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42A9" w14:textId="197CEE43" w:rsidR="004740E2" w:rsidRPr="00E968A6" w:rsidRDefault="004740E2">
      <w:pPr>
        <w:pStyle w:val="Title"/>
        <w:pPrChange w:id="0" w:author="JA" w:date="2024-02-26T11:49:00Z">
          <w:pPr>
            <w:spacing w:after="160" w:line="259" w:lineRule="auto"/>
            <w:jc w:val="center"/>
          </w:pPr>
        </w:pPrChange>
      </w:pPr>
      <w:commentRangeStart w:id="1"/>
      <w:r w:rsidRPr="00E968A6">
        <w:t xml:space="preserve">The Near-Death of </w:t>
      </w:r>
      <w:r w:rsidRPr="00001F0F">
        <w:t>Eastern</w:t>
      </w:r>
      <w:r w:rsidRPr="00E968A6">
        <w:t xml:space="preserve"> Rome (610–626): A Problem of Interpretation</w:t>
      </w:r>
    </w:p>
    <w:p w14:paraId="7AAC640E" w14:textId="7D8598D7" w:rsidR="00FA3DB3" w:rsidRPr="00E968A6" w:rsidRDefault="00897164">
      <w:pPr>
        <w:pStyle w:val="Title"/>
        <w:pPrChange w:id="2" w:author="JA" w:date="2024-02-26T11:49:00Z">
          <w:pPr>
            <w:spacing w:after="160" w:line="259" w:lineRule="auto"/>
            <w:jc w:val="center"/>
          </w:pPr>
        </w:pPrChange>
      </w:pPr>
      <w:r w:rsidRPr="00E968A6">
        <w:t xml:space="preserve">The Eastern </w:t>
      </w:r>
      <w:r w:rsidR="00897D4F" w:rsidRPr="00E968A6">
        <w:t xml:space="preserve">Roman Military Disaster of </w:t>
      </w:r>
      <w:ins w:id="3" w:author="Irina" w:date="2024-02-16T13:26:00Z">
        <w:r w:rsidR="00B90CC3">
          <w:t xml:space="preserve">the </w:t>
        </w:r>
      </w:ins>
      <w:r w:rsidR="00897D4F" w:rsidRPr="00E968A6">
        <w:t xml:space="preserve">610s: A </w:t>
      </w:r>
      <w:r w:rsidRPr="00E968A6">
        <w:t>Problem of Interpretation</w:t>
      </w:r>
      <w:commentRangeEnd w:id="1"/>
      <w:r w:rsidR="00276345">
        <w:rPr>
          <w:rStyle w:val="CommentReference"/>
        </w:rPr>
        <w:commentReference w:id="1"/>
      </w:r>
    </w:p>
    <w:p w14:paraId="041CADA1" w14:textId="77777777" w:rsidR="000F12A5" w:rsidRPr="00E968A6" w:rsidRDefault="000F12A5" w:rsidP="00897D4F">
      <w:pPr>
        <w:spacing w:after="160" w:line="259" w:lineRule="auto"/>
        <w:jc w:val="center"/>
        <w:rPr>
          <w:rFonts w:eastAsia="Cambria"/>
          <w:bCs/>
          <w:sz w:val="28"/>
          <w:szCs w:val="28"/>
          <w:lang w:val="en-US"/>
        </w:rPr>
      </w:pPr>
    </w:p>
    <w:p w14:paraId="00000002" w14:textId="5AFE97FB" w:rsidR="001F054E" w:rsidRPr="00E968A6" w:rsidRDefault="00DF7455">
      <w:pPr>
        <w:spacing w:after="160" w:line="259" w:lineRule="auto"/>
        <w:jc w:val="center"/>
        <w:rPr>
          <w:rFonts w:eastAsia="Cambria"/>
          <w:sz w:val="28"/>
          <w:szCs w:val="28"/>
          <w:lang w:val="en-US"/>
        </w:rPr>
      </w:pPr>
      <w:r w:rsidRPr="00E968A6">
        <w:rPr>
          <w:rFonts w:eastAsia="Cambria"/>
          <w:sz w:val="28"/>
          <w:szCs w:val="28"/>
          <w:lang w:val="en-US"/>
        </w:rPr>
        <w:t>Anastasia Sirotenko</w:t>
      </w:r>
      <w:del w:id="4" w:author="JA" w:date="2024-02-26T15:18:00Z">
        <w:r w:rsidRPr="00E968A6" w:rsidDel="00912E38">
          <w:rPr>
            <w:rFonts w:eastAsia="Cambria"/>
            <w:sz w:val="28"/>
            <w:szCs w:val="28"/>
            <w:lang w:val="en-US"/>
          </w:rPr>
          <w:delText xml:space="preserve"> </w:delText>
        </w:r>
      </w:del>
    </w:p>
    <w:p w14:paraId="7EA5D768" w14:textId="77777777" w:rsidR="00EF5B29" w:rsidRPr="00E968A6" w:rsidRDefault="00EF5B29">
      <w:pPr>
        <w:spacing w:after="160" w:line="259" w:lineRule="auto"/>
        <w:jc w:val="center"/>
        <w:rPr>
          <w:rFonts w:ascii="Cambria" w:eastAsia="Cambria" w:hAnsi="Cambria" w:cs="Cambria"/>
          <w:sz w:val="24"/>
          <w:szCs w:val="24"/>
          <w:lang w:val="en-US"/>
        </w:rPr>
      </w:pPr>
    </w:p>
    <w:p w14:paraId="4718C33C" w14:textId="5855132B" w:rsidR="00FF3179" w:rsidRPr="00E968A6" w:rsidRDefault="00EF5FAD" w:rsidP="00CA75B9">
      <w:pPr>
        <w:rPr>
          <w:lang w:val="en-US"/>
        </w:rPr>
      </w:pPr>
      <w:r w:rsidRPr="00E968A6">
        <w:rPr>
          <w:lang w:val="en-US"/>
        </w:rPr>
        <w:t>The</w:t>
      </w:r>
      <w:del w:id="5" w:author="Irina" w:date="2024-02-16T13:27:00Z">
        <w:r w:rsidR="00DF7455" w:rsidRPr="00E968A6" w:rsidDel="00B90CC3">
          <w:rPr>
            <w:lang w:val="en-US"/>
          </w:rPr>
          <w:delText xml:space="preserve"> </w:delText>
        </w:r>
        <w:r w:rsidRPr="00E968A6" w:rsidDel="00B90CC3">
          <w:rPr>
            <w:lang w:val="en-US"/>
          </w:rPr>
          <w:delText>last</w:delText>
        </w:r>
      </w:del>
      <w:ins w:id="6" w:author="Irina" w:date="2024-02-16T13:36:00Z">
        <w:r w:rsidR="00DD67AC">
          <w:rPr>
            <w:lang w:val="en-US"/>
          </w:rPr>
          <w:t xml:space="preserve"> last </w:t>
        </w:r>
      </w:ins>
      <w:del w:id="7" w:author="Irina" w:date="2024-02-16T13:36:00Z">
        <w:r w:rsidRPr="00E968A6" w:rsidDel="00DD67AC">
          <w:rPr>
            <w:lang w:val="en-US"/>
          </w:rPr>
          <w:delText xml:space="preserve"> </w:delText>
        </w:r>
      </w:del>
      <w:r w:rsidR="00DF7455" w:rsidRPr="00E968A6">
        <w:rPr>
          <w:lang w:val="en-US"/>
        </w:rPr>
        <w:t xml:space="preserve">Roman-Persian War of 603–628 </w:t>
      </w:r>
      <w:commentRangeStart w:id="8"/>
      <w:r w:rsidR="00DF7455" w:rsidRPr="00E968A6">
        <w:rPr>
          <w:lang w:val="en-US"/>
        </w:rPr>
        <w:t>AD</w:t>
      </w:r>
      <w:commentRangeEnd w:id="8"/>
      <w:r w:rsidR="0090686A">
        <w:rPr>
          <w:rStyle w:val="CommentReference"/>
        </w:rPr>
        <w:commentReference w:id="8"/>
      </w:r>
      <w:del w:id="9" w:author="Irina" w:date="2024-02-16T13:27:00Z">
        <w:r w:rsidRPr="00E968A6" w:rsidDel="00B90CC3">
          <w:rPr>
            <w:lang w:val="en-US"/>
          </w:rPr>
          <w:delText xml:space="preserve">, </w:delText>
        </w:r>
      </w:del>
      <w:ins w:id="10" w:author="Irina" w:date="2024-02-16T13:27:00Z">
        <w:r w:rsidR="00B90CC3">
          <w:rPr>
            <w:lang w:val="en-US"/>
          </w:rPr>
          <w:t>—</w:t>
        </w:r>
      </w:ins>
      <w:r w:rsidR="00AC7CA9" w:rsidRPr="00E968A6">
        <w:rPr>
          <w:lang w:val="en-US"/>
        </w:rPr>
        <w:t>initially</w:t>
      </w:r>
      <w:r w:rsidRPr="00E968A6">
        <w:rPr>
          <w:lang w:val="en-US"/>
        </w:rPr>
        <w:t xml:space="preserve"> a small-scale conflict in </w:t>
      </w:r>
      <w:commentRangeStart w:id="11"/>
      <w:r w:rsidRPr="00E968A6">
        <w:rPr>
          <w:lang w:val="en-US"/>
        </w:rPr>
        <w:t xml:space="preserve">the border </w:t>
      </w:r>
      <w:r w:rsidR="00AC7CA9" w:rsidRPr="00E968A6">
        <w:rPr>
          <w:lang w:val="en-US"/>
        </w:rPr>
        <w:t>regions</w:t>
      </w:r>
      <w:commentRangeEnd w:id="11"/>
      <w:r w:rsidR="00B90CC3">
        <w:rPr>
          <w:rStyle w:val="CommentReference"/>
        </w:rPr>
        <w:commentReference w:id="11"/>
      </w:r>
      <w:del w:id="12" w:author="Irina" w:date="2024-02-16T13:27:00Z">
        <w:r w:rsidR="00CE108C" w:rsidRPr="00E968A6" w:rsidDel="00B90CC3">
          <w:rPr>
            <w:lang w:val="en-US"/>
          </w:rPr>
          <w:delText xml:space="preserve">, </w:delText>
        </w:r>
      </w:del>
      <w:ins w:id="13" w:author="Irina" w:date="2024-02-16T13:27:00Z">
        <w:r w:rsidR="00B90CC3">
          <w:rPr>
            <w:lang w:val="en-US"/>
          </w:rPr>
          <w:t>—</w:t>
        </w:r>
        <w:r w:rsidR="00B90CC3" w:rsidRPr="00E968A6">
          <w:rPr>
            <w:lang w:val="en-US"/>
          </w:rPr>
          <w:t xml:space="preserve"> </w:t>
        </w:r>
      </w:ins>
      <w:r w:rsidR="00CE108C" w:rsidRPr="00E968A6">
        <w:rPr>
          <w:lang w:val="en-US"/>
        </w:rPr>
        <w:t>escalated into a</w:t>
      </w:r>
      <w:del w:id="14" w:author="Irina" w:date="2024-02-16T13:30:00Z">
        <w:r w:rsidR="00CE108C" w:rsidRPr="00E968A6" w:rsidDel="00B90CC3">
          <w:rPr>
            <w:lang w:val="en-US"/>
          </w:rPr>
          <w:delText xml:space="preserve"> </w:delText>
        </w:r>
      </w:del>
      <w:ins w:id="15" w:author="Irina" w:date="2024-02-16T13:30:00Z">
        <w:r w:rsidR="00B90CC3">
          <w:rPr>
            <w:lang w:val="en-US"/>
          </w:rPr>
          <w:t xml:space="preserve"> </w:t>
        </w:r>
      </w:ins>
      <w:r w:rsidR="00CE108C" w:rsidRPr="00E968A6">
        <w:rPr>
          <w:lang w:val="en-US"/>
        </w:rPr>
        <w:t>world w</w:t>
      </w:r>
      <w:r w:rsidR="00DF7455" w:rsidRPr="00E968A6">
        <w:rPr>
          <w:lang w:val="en-US"/>
        </w:rPr>
        <w:t>ar</w:t>
      </w:r>
      <w:del w:id="16" w:author="Irina" w:date="2024-02-16T13:30:00Z">
        <w:r w:rsidR="00DF7455" w:rsidRPr="00E968A6" w:rsidDel="00B90CC3">
          <w:rPr>
            <w:lang w:val="en-US"/>
          </w:rPr>
          <w:delText xml:space="preserve"> of late antiquity</w:delText>
        </w:r>
      </w:del>
      <w:r w:rsidR="00DF7455" w:rsidRPr="00E968A6">
        <w:rPr>
          <w:lang w:val="en-US"/>
        </w:rPr>
        <w:t xml:space="preserve">, rocking the entire </w:t>
      </w:r>
      <w:r w:rsidR="00DF7455" w:rsidRPr="00E968A6">
        <w:rPr>
          <w:i/>
          <w:lang w:val="en-US"/>
        </w:rPr>
        <w:t>oikoumene</w:t>
      </w:r>
      <w:ins w:id="17" w:author="Irina" w:date="2024-02-16T13:31:00Z">
        <w:r w:rsidR="00B90CC3">
          <w:rPr>
            <w:i/>
            <w:lang w:val="en-US"/>
          </w:rPr>
          <w:t xml:space="preserve"> </w:t>
        </w:r>
        <w:r w:rsidR="00B90CC3">
          <w:rPr>
            <w:iCs/>
            <w:lang w:val="en-US"/>
          </w:rPr>
          <w:t xml:space="preserve">in </w:t>
        </w:r>
        <w:r w:rsidR="00DD67AC">
          <w:rPr>
            <w:iCs/>
            <w:lang w:val="en-US"/>
          </w:rPr>
          <w:t>late antiquity</w:t>
        </w:r>
      </w:ins>
      <w:r w:rsidR="00CE108C" w:rsidRPr="00E968A6">
        <w:rPr>
          <w:lang w:val="en-US"/>
        </w:rPr>
        <w:t>.</w:t>
      </w:r>
      <w:ins w:id="18" w:author="Irina" w:date="2024-02-16T13:31:00Z">
        <w:r w:rsidR="00DD67AC" w:rsidRPr="00DD67AC">
          <w:rPr>
            <w:lang w:val="en-US"/>
          </w:rPr>
          <w:t xml:space="preserve"> </w:t>
        </w:r>
        <w:r w:rsidR="00DD67AC">
          <w:rPr>
            <w:lang w:val="en-US"/>
          </w:rPr>
          <w:t>U</w:t>
        </w:r>
        <w:r w:rsidR="00DD67AC" w:rsidRPr="00E968A6">
          <w:rPr>
            <w:lang w:val="en-US"/>
          </w:rPr>
          <w:t>nder</w:t>
        </w:r>
        <w:r w:rsidR="00DD67AC">
          <w:rPr>
            <w:lang w:val="en-US"/>
          </w:rPr>
          <w:t>scoring</w:t>
        </w:r>
        <w:r w:rsidR="00DD67AC" w:rsidRPr="00E968A6">
          <w:rPr>
            <w:lang w:val="en-US"/>
          </w:rPr>
          <w:t xml:space="preserve"> its Eurasian scale and global repercussions</w:t>
        </w:r>
        <w:r w:rsidR="00DD67AC">
          <w:rPr>
            <w:lang w:val="en-US"/>
          </w:rPr>
          <w:t>,</w:t>
        </w:r>
      </w:ins>
      <w:r w:rsidR="00DF7455" w:rsidRPr="00E968A6">
        <w:rPr>
          <w:lang w:val="en-US"/>
        </w:rPr>
        <w:t xml:space="preserve"> James Howard-Johnston </w:t>
      </w:r>
      <w:del w:id="19" w:author="Irina" w:date="2024-02-16T13:31:00Z">
        <w:r w:rsidR="00DF7455" w:rsidRPr="00E968A6" w:rsidDel="00DD67AC">
          <w:rPr>
            <w:lang w:val="en-US"/>
          </w:rPr>
          <w:delText xml:space="preserve">has recently </w:delText>
        </w:r>
      </w:del>
      <w:r w:rsidR="00DF7455" w:rsidRPr="00E968A6">
        <w:rPr>
          <w:lang w:val="en-US"/>
        </w:rPr>
        <w:t>describe</w:t>
      </w:r>
      <w:del w:id="20" w:author="Irina" w:date="2024-02-16T13:31:00Z">
        <w:r w:rsidR="00DF7455" w:rsidRPr="00E968A6" w:rsidDel="00DD67AC">
          <w:rPr>
            <w:lang w:val="en-US"/>
          </w:rPr>
          <w:delText>d</w:delText>
        </w:r>
      </w:del>
      <w:ins w:id="21" w:author="Irina" w:date="2024-02-16T13:31:00Z">
        <w:r w:rsidR="00DD67AC">
          <w:rPr>
            <w:lang w:val="en-US"/>
          </w:rPr>
          <w:t>s</w:t>
        </w:r>
      </w:ins>
      <w:r w:rsidR="00DF7455" w:rsidRPr="00E968A6">
        <w:rPr>
          <w:lang w:val="en-US"/>
        </w:rPr>
        <w:t xml:space="preserve"> this conflict as a pivotal turning point in Eastern Roman history</w:t>
      </w:r>
      <w:del w:id="22" w:author="Irina" w:date="2024-02-16T13:32:00Z">
        <w:r w:rsidR="00DF7455" w:rsidRPr="00E968A6" w:rsidDel="00DD67AC">
          <w:rPr>
            <w:lang w:val="en-US"/>
          </w:rPr>
          <w:delText>,</w:delText>
        </w:r>
      </w:del>
      <w:del w:id="23" w:author="Irina" w:date="2024-02-16T13:31:00Z">
        <w:r w:rsidR="00DF7455" w:rsidRPr="00E968A6" w:rsidDel="00DD67AC">
          <w:rPr>
            <w:lang w:val="en-US"/>
          </w:rPr>
          <w:delText xml:space="preserve"> underlining its </w:delText>
        </w:r>
        <w:r w:rsidR="00FF3179" w:rsidRPr="00E968A6" w:rsidDel="00DD67AC">
          <w:rPr>
            <w:lang w:val="en-US"/>
          </w:rPr>
          <w:delText>Eurasian</w:delText>
        </w:r>
        <w:r w:rsidR="00DF7455" w:rsidRPr="00E968A6" w:rsidDel="00DD67AC">
          <w:rPr>
            <w:lang w:val="en-US"/>
          </w:rPr>
          <w:delText xml:space="preserve"> scale and </w:delText>
        </w:r>
        <w:r w:rsidR="00FF3179" w:rsidRPr="00E968A6" w:rsidDel="00DD67AC">
          <w:rPr>
            <w:lang w:val="en-US"/>
          </w:rPr>
          <w:delText>its global</w:delText>
        </w:r>
        <w:r w:rsidR="00DF7455" w:rsidRPr="00E968A6" w:rsidDel="00DD67AC">
          <w:rPr>
            <w:lang w:val="en-US"/>
          </w:rPr>
          <w:delText xml:space="preserve"> repercussions</w:delText>
        </w:r>
      </w:del>
      <w:r w:rsidR="00DF7455" w:rsidRPr="00E968A6">
        <w:rPr>
          <w:lang w:val="en-US"/>
        </w:rPr>
        <w:t>.</w:t>
      </w:r>
      <w:r w:rsidR="00DF7455" w:rsidRPr="00E968A6">
        <w:rPr>
          <w:vertAlign w:val="superscript"/>
        </w:rPr>
        <w:footnoteReference w:id="1"/>
      </w:r>
      <w:r w:rsidR="00DF7455" w:rsidRPr="00E968A6">
        <w:rPr>
          <w:lang w:val="en-US"/>
        </w:rPr>
        <w:t xml:space="preserve"> </w:t>
      </w:r>
      <w:del w:id="24" w:author="Irina" w:date="2024-02-16T13:32:00Z">
        <w:r w:rsidRPr="00E968A6" w:rsidDel="00DD67AC">
          <w:rPr>
            <w:lang w:val="en-US"/>
          </w:rPr>
          <w:delText xml:space="preserve">Since </w:delText>
        </w:r>
      </w:del>
      <w:ins w:id="25" w:author="Irina" w:date="2024-02-16T13:33:00Z">
        <w:r w:rsidR="00DD67AC">
          <w:rPr>
            <w:lang w:val="en-US"/>
          </w:rPr>
          <w:t xml:space="preserve">As </w:t>
        </w:r>
      </w:ins>
      <w:r w:rsidRPr="00E968A6">
        <w:rPr>
          <w:lang w:val="en-US"/>
        </w:rPr>
        <w:t>the Persian Shah</w:t>
      </w:r>
      <w:del w:id="26" w:author="Irina" w:date="2024-02-16T13:32:00Z">
        <w:r w:rsidRPr="00E968A6" w:rsidDel="00DD67AC">
          <w:rPr>
            <w:lang w:val="en-US"/>
          </w:rPr>
          <w:delText>’s</w:delText>
        </w:r>
      </w:del>
      <w:r w:rsidR="00CB1041" w:rsidRPr="00E968A6">
        <w:rPr>
          <w:lang w:val="en-US"/>
        </w:rPr>
        <w:t xml:space="preserve"> </w:t>
      </w:r>
      <w:del w:id="27" w:author="Irina" w:date="2024-02-16T13:32:00Z">
        <w:r w:rsidR="00CB1041" w:rsidRPr="00E968A6" w:rsidDel="00DD67AC">
          <w:rPr>
            <w:lang w:val="en-US"/>
          </w:rPr>
          <w:delText>decision</w:delText>
        </w:r>
        <w:r w:rsidR="006D72DA" w:rsidRPr="00E968A6" w:rsidDel="00DD67AC">
          <w:rPr>
            <w:lang w:val="en-US"/>
          </w:rPr>
          <w:delText xml:space="preserve"> to</w:delText>
        </w:r>
      </w:del>
      <w:ins w:id="28" w:author="Irina" w:date="2024-02-16T13:32:00Z">
        <w:r w:rsidR="00DD67AC">
          <w:rPr>
            <w:lang w:val="en-US"/>
          </w:rPr>
          <w:t>was determined</w:t>
        </w:r>
      </w:ins>
      <w:del w:id="29" w:author="Irina" w:date="2024-02-16T13:33:00Z">
        <w:r w:rsidR="006D72DA" w:rsidRPr="00E968A6" w:rsidDel="00DD67AC">
          <w:rPr>
            <w:lang w:val="en-US"/>
          </w:rPr>
          <w:delText xml:space="preserve"> not</w:delText>
        </w:r>
      </w:del>
      <w:r w:rsidR="006D72DA" w:rsidRPr="00E968A6">
        <w:rPr>
          <w:lang w:val="en-US"/>
        </w:rPr>
        <w:t xml:space="preserve"> </w:t>
      </w:r>
      <w:del w:id="30" w:author="Irina" w:date="2024-02-16T13:32:00Z">
        <w:r w:rsidR="006D72DA" w:rsidRPr="00E968A6" w:rsidDel="00DD67AC">
          <w:rPr>
            <w:lang w:val="en-US"/>
          </w:rPr>
          <w:delText xml:space="preserve">cease </w:delText>
        </w:r>
      </w:del>
      <w:ins w:id="31" w:author="Irina" w:date="2024-02-16T13:32:00Z">
        <w:r w:rsidR="00DD67AC">
          <w:rPr>
            <w:lang w:val="en-US"/>
          </w:rPr>
          <w:t>to</w:t>
        </w:r>
      </w:ins>
      <w:ins w:id="32" w:author="Irina" w:date="2024-02-16T13:33:00Z">
        <w:r w:rsidR="00DD67AC">
          <w:rPr>
            <w:lang w:val="en-US"/>
          </w:rPr>
          <w:t xml:space="preserve"> continue fighting </w:t>
        </w:r>
      </w:ins>
      <w:del w:id="33" w:author="Irina" w:date="2024-02-16T13:32:00Z">
        <w:r w:rsidR="006D72DA" w:rsidRPr="00E968A6" w:rsidDel="00DD67AC">
          <w:rPr>
            <w:lang w:val="en-US"/>
          </w:rPr>
          <w:delText>warfare</w:delText>
        </w:r>
      </w:del>
      <w:del w:id="34" w:author="Irina" w:date="2024-02-16T13:33:00Z">
        <w:r w:rsidR="006D72DA" w:rsidRPr="00E968A6" w:rsidDel="00DD67AC">
          <w:rPr>
            <w:lang w:val="en-US"/>
          </w:rPr>
          <w:delText xml:space="preserve"> </w:delText>
        </w:r>
      </w:del>
      <w:r w:rsidR="006D72DA" w:rsidRPr="00E968A6">
        <w:rPr>
          <w:lang w:val="en-US"/>
        </w:rPr>
        <w:t xml:space="preserve">until </w:t>
      </w:r>
      <w:r w:rsidR="00CB1041" w:rsidRPr="00E968A6">
        <w:rPr>
          <w:lang w:val="en-US"/>
        </w:rPr>
        <w:t xml:space="preserve">the </w:t>
      </w:r>
      <w:ins w:id="35" w:author="Irina" w:date="2024-02-16T13:33:00Z">
        <w:r w:rsidR="00DD67AC" w:rsidRPr="00E968A6">
          <w:rPr>
            <w:lang w:val="en-US"/>
          </w:rPr>
          <w:t xml:space="preserve">Roman Empire </w:t>
        </w:r>
        <w:r w:rsidR="00DD67AC">
          <w:rPr>
            <w:lang w:val="en-US"/>
          </w:rPr>
          <w:t xml:space="preserve">was </w:t>
        </w:r>
      </w:ins>
      <w:r w:rsidRPr="00E968A6">
        <w:rPr>
          <w:lang w:val="en-US"/>
        </w:rPr>
        <w:t>annihilat</w:t>
      </w:r>
      <w:del w:id="36" w:author="Irina" w:date="2024-02-16T13:33:00Z">
        <w:r w:rsidRPr="00E968A6" w:rsidDel="00DD67AC">
          <w:rPr>
            <w:lang w:val="en-US"/>
          </w:rPr>
          <w:delText>ion of the</w:delText>
        </w:r>
      </w:del>
      <w:ins w:id="37" w:author="Irina" w:date="2024-02-16T13:33:00Z">
        <w:r w:rsidR="00DD67AC">
          <w:rPr>
            <w:lang w:val="en-US"/>
          </w:rPr>
          <w:t>ed</w:t>
        </w:r>
      </w:ins>
      <w:del w:id="38" w:author="Irina" w:date="2024-02-16T13:33:00Z">
        <w:r w:rsidRPr="00E968A6" w:rsidDel="00DD67AC">
          <w:rPr>
            <w:lang w:val="en-US"/>
          </w:rPr>
          <w:delText xml:space="preserve"> Roman Empire</w:delText>
        </w:r>
      </w:del>
      <w:r w:rsidRPr="00E968A6">
        <w:rPr>
          <w:lang w:val="en-US"/>
        </w:rPr>
        <w:t xml:space="preserve">, it became a war </w:t>
      </w:r>
      <w:del w:id="39" w:author="Irina" w:date="2024-02-16T13:35:00Z">
        <w:r w:rsidRPr="00E968A6" w:rsidDel="00DD67AC">
          <w:rPr>
            <w:lang w:val="en-US"/>
          </w:rPr>
          <w:delText xml:space="preserve">for </w:delText>
        </w:r>
      </w:del>
      <w:ins w:id="40" w:author="Irina" w:date="2024-02-16T13:35:00Z">
        <w:r w:rsidR="00DD67AC">
          <w:rPr>
            <w:lang w:val="en-US"/>
          </w:rPr>
          <w:t>of</w:t>
        </w:r>
        <w:r w:rsidR="00DD67AC" w:rsidRPr="00E968A6">
          <w:rPr>
            <w:lang w:val="en-US"/>
          </w:rPr>
          <w:t xml:space="preserve"> </w:t>
        </w:r>
      </w:ins>
      <w:r w:rsidR="00CA75B9" w:rsidRPr="00E968A6">
        <w:rPr>
          <w:lang w:val="en-US"/>
        </w:rPr>
        <w:t>survival</w:t>
      </w:r>
      <w:r w:rsidRPr="00E968A6">
        <w:rPr>
          <w:lang w:val="en-US"/>
        </w:rPr>
        <w:t xml:space="preserve"> for the </w:t>
      </w:r>
      <w:del w:id="41" w:author="Irina" w:date="2024-02-16T13:35:00Z">
        <w:r w:rsidRPr="00E968A6" w:rsidDel="00DD67AC">
          <w:rPr>
            <w:lang w:val="en-US"/>
          </w:rPr>
          <w:delText>Romans</w:delText>
        </w:r>
      </w:del>
      <w:ins w:id="42" w:author="Irina" w:date="2024-02-16T13:35:00Z">
        <w:r w:rsidR="00DD67AC">
          <w:rPr>
            <w:lang w:val="en-US"/>
          </w:rPr>
          <w:t>latter.</w:t>
        </w:r>
      </w:ins>
      <w:r w:rsidR="006D72DA" w:rsidRPr="00E968A6">
        <w:rPr>
          <w:rStyle w:val="FootnoteReference"/>
          <w:lang w:val="en-US"/>
        </w:rPr>
        <w:footnoteReference w:id="2"/>
      </w:r>
      <w:del w:id="43" w:author="Irina" w:date="2024-02-16T13:35:00Z">
        <w:r w:rsidRPr="00E968A6" w:rsidDel="00DD67AC">
          <w:rPr>
            <w:lang w:val="en-US"/>
          </w:rPr>
          <w:delText>.</w:delText>
        </w:r>
      </w:del>
    </w:p>
    <w:p w14:paraId="687C1DBA" w14:textId="57587918" w:rsidR="00104256" w:rsidRPr="00E968A6" w:rsidRDefault="007770CD" w:rsidP="00442228">
      <w:pPr>
        <w:rPr>
          <w:lang w:val="en-US"/>
        </w:rPr>
      </w:pPr>
      <w:del w:id="44" w:author="Irina" w:date="2024-02-16T13:35:00Z">
        <w:r w:rsidRPr="00E968A6" w:rsidDel="00DD67AC">
          <w:rPr>
            <w:lang w:val="en-US"/>
          </w:rPr>
          <w:delText xml:space="preserve">The majority </w:delText>
        </w:r>
      </w:del>
      <w:ins w:id="45" w:author="Irina" w:date="2024-02-16T13:35:00Z">
        <w:r w:rsidR="00DD67AC">
          <w:rPr>
            <w:lang w:val="en-US"/>
          </w:rPr>
          <w:t xml:space="preserve">Most </w:t>
        </w:r>
      </w:ins>
      <w:r w:rsidRPr="00E968A6">
        <w:rPr>
          <w:lang w:val="en-US"/>
        </w:rPr>
        <w:t xml:space="preserve">of the war, </w:t>
      </w:r>
      <w:del w:id="46" w:author="Irina" w:date="2024-02-16T13:36:00Z">
        <w:r w:rsidRPr="00E968A6" w:rsidDel="0075372E">
          <w:rPr>
            <w:lang w:val="en-US"/>
          </w:rPr>
          <w:delText xml:space="preserve">excluding </w:delText>
        </w:r>
      </w:del>
      <w:ins w:id="47" w:author="Irina" w:date="2024-02-16T13:36:00Z">
        <w:r w:rsidR="0075372E">
          <w:rPr>
            <w:lang w:val="en-US"/>
          </w:rPr>
          <w:t>save</w:t>
        </w:r>
        <w:r w:rsidR="0075372E" w:rsidRPr="00E968A6">
          <w:rPr>
            <w:lang w:val="en-US"/>
          </w:rPr>
          <w:t xml:space="preserve"> </w:t>
        </w:r>
      </w:ins>
      <w:r w:rsidRPr="00E968A6">
        <w:rPr>
          <w:lang w:val="en-US"/>
        </w:rPr>
        <w:t xml:space="preserve">its final years, </w:t>
      </w:r>
      <w:del w:id="48" w:author="Irina" w:date="2024-02-16T13:35:00Z">
        <w:r w:rsidRPr="00E968A6" w:rsidDel="00DD67AC">
          <w:rPr>
            <w:lang w:val="en-US"/>
          </w:rPr>
          <w:delText xml:space="preserve">clearly </w:delText>
        </w:r>
      </w:del>
      <w:r w:rsidRPr="00E968A6">
        <w:rPr>
          <w:lang w:val="en-US"/>
        </w:rPr>
        <w:t xml:space="preserve">did not </w:t>
      </w:r>
      <w:del w:id="49" w:author="Irina" w:date="2024-02-16T13:37:00Z">
        <w:r w:rsidRPr="00E968A6" w:rsidDel="0075372E">
          <w:rPr>
            <w:lang w:val="en-US"/>
          </w:rPr>
          <w:delText>favor the</w:delText>
        </w:r>
      </w:del>
      <w:ins w:id="50" w:author="Irina" w:date="2024-02-16T13:37:00Z">
        <w:r w:rsidR="0075372E">
          <w:rPr>
            <w:lang w:val="en-US"/>
          </w:rPr>
          <w:t>go well for the</w:t>
        </w:r>
      </w:ins>
      <w:r w:rsidRPr="00E968A6">
        <w:rPr>
          <w:lang w:val="en-US"/>
        </w:rPr>
        <w:t xml:space="preserve"> Romans.</w:t>
      </w:r>
      <w:del w:id="51" w:author="Irina" w:date="2024-02-16T13:37:00Z">
        <w:r w:rsidRPr="00E968A6" w:rsidDel="0075372E">
          <w:rPr>
            <w:lang w:val="en-US"/>
          </w:rPr>
          <w:delText xml:space="preserve"> </w:delText>
        </w:r>
        <w:r w:rsidR="00104256" w:rsidRPr="00E968A6" w:rsidDel="0075372E">
          <w:rPr>
            <w:lang w:val="en-US"/>
          </w:rPr>
          <w:delText xml:space="preserve">In </w:delText>
        </w:r>
      </w:del>
      <w:ins w:id="52" w:author="Irina" w:date="2024-02-16T13:37:00Z">
        <w:r w:rsidR="0075372E">
          <w:rPr>
            <w:lang w:val="en-US"/>
          </w:rPr>
          <w:t xml:space="preserve"> Over the course of </w:t>
        </w:r>
      </w:ins>
      <w:del w:id="53" w:author="Irina" w:date="2024-02-16T13:37:00Z">
        <w:r w:rsidR="00104256" w:rsidRPr="00E968A6" w:rsidDel="0075372E">
          <w:rPr>
            <w:lang w:val="en-US"/>
          </w:rPr>
          <w:delText xml:space="preserve">the course of just </w:delText>
        </w:r>
      </w:del>
      <w:r w:rsidR="00104256" w:rsidRPr="00E968A6">
        <w:rPr>
          <w:lang w:val="en-US"/>
        </w:rPr>
        <w:t>a few years, the Empire suffered numerous military debacles</w:t>
      </w:r>
      <w:r w:rsidR="00B3346F" w:rsidRPr="00E968A6">
        <w:rPr>
          <w:lang w:val="en-US"/>
        </w:rPr>
        <w:t xml:space="preserve">, including the fall of the holy city of Jerusalem in 614. These defeats </w:t>
      </w:r>
      <w:r w:rsidR="00104256" w:rsidRPr="00E968A6">
        <w:rPr>
          <w:lang w:val="en-US"/>
        </w:rPr>
        <w:t>led t</w:t>
      </w:r>
      <w:r w:rsidR="00B3346F" w:rsidRPr="00E968A6">
        <w:rPr>
          <w:lang w:val="en-US"/>
        </w:rPr>
        <w:t xml:space="preserve">o </w:t>
      </w:r>
      <w:r w:rsidR="00442228" w:rsidRPr="00E968A6">
        <w:rPr>
          <w:lang w:val="en-US"/>
        </w:rPr>
        <w:t>a more than decade</w:t>
      </w:r>
      <w:r w:rsidR="00C00996" w:rsidRPr="00E968A6">
        <w:rPr>
          <w:lang w:val="en-US"/>
        </w:rPr>
        <w:t xml:space="preserve">-long </w:t>
      </w:r>
      <w:r w:rsidR="00104256" w:rsidRPr="00E968A6">
        <w:rPr>
          <w:lang w:val="en-US"/>
        </w:rPr>
        <w:t xml:space="preserve">occupation of most of </w:t>
      </w:r>
      <w:r w:rsidR="00B3346F" w:rsidRPr="00E968A6">
        <w:rPr>
          <w:lang w:val="en-US"/>
        </w:rPr>
        <w:t>the Roman East by the Persians</w:t>
      </w:r>
      <w:ins w:id="54" w:author="Irina" w:date="2024-02-16T13:38:00Z">
        <w:r w:rsidR="0075372E">
          <w:rPr>
            <w:lang w:val="en-US"/>
          </w:rPr>
          <w:t>.</w:t>
        </w:r>
      </w:ins>
      <w:r w:rsidR="00B360E1" w:rsidRPr="00E968A6">
        <w:rPr>
          <w:rStyle w:val="FootnoteReference"/>
          <w:lang w:val="en-US"/>
        </w:rPr>
        <w:footnoteReference w:id="3"/>
      </w:r>
      <w:del w:id="64" w:author="Irina" w:date="2024-02-16T13:38:00Z">
        <w:r w:rsidR="00B3346F" w:rsidRPr="00E968A6" w:rsidDel="0075372E">
          <w:rPr>
            <w:lang w:val="en-US"/>
          </w:rPr>
          <w:delText xml:space="preserve">. </w:delText>
        </w:r>
      </w:del>
    </w:p>
    <w:p w14:paraId="2D828995" w14:textId="41558102" w:rsidR="00540CDA" w:rsidRPr="00E968A6" w:rsidRDefault="00540CDA" w:rsidP="00492A6F">
      <w:pPr>
        <w:rPr>
          <w:lang w:val="en-US"/>
        </w:rPr>
      </w:pPr>
      <w:r w:rsidRPr="00E968A6">
        <w:rPr>
          <w:lang w:val="en-US"/>
        </w:rPr>
        <w:t>M</w:t>
      </w:r>
      <w:r w:rsidR="001F79CE" w:rsidRPr="00E968A6">
        <w:rPr>
          <w:lang w:val="en-US"/>
        </w:rPr>
        <w:t xml:space="preserve">ilitary </w:t>
      </w:r>
      <w:r w:rsidRPr="00E968A6">
        <w:rPr>
          <w:lang w:val="en-US"/>
        </w:rPr>
        <w:t xml:space="preserve">disasters of this </w:t>
      </w:r>
      <w:r w:rsidR="00AC7CA9" w:rsidRPr="00E968A6">
        <w:rPr>
          <w:lang w:val="en-US"/>
        </w:rPr>
        <w:t>magnitude</w:t>
      </w:r>
      <w:r w:rsidR="001F79CE" w:rsidRPr="00E968A6">
        <w:rPr>
          <w:lang w:val="en-US"/>
        </w:rPr>
        <w:t xml:space="preserve"> were inherently </w:t>
      </w:r>
      <w:del w:id="65" w:author="Irina" w:date="2024-02-16T13:38:00Z">
        <w:r w:rsidR="001F79CE" w:rsidRPr="00E968A6" w:rsidDel="0075372E">
          <w:rPr>
            <w:lang w:val="en-US"/>
          </w:rPr>
          <w:delText xml:space="preserve">perilous </w:delText>
        </w:r>
      </w:del>
      <w:ins w:id="66" w:author="Irina" w:date="2024-02-16T13:38:00Z">
        <w:r w:rsidR="0075372E">
          <w:rPr>
            <w:lang w:val="en-US"/>
          </w:rPr>
          <w:t>dangerous</w:t>
        </w:r>
        <w:r w:rsidR="0075372E" w:rsidRPr="00E968A6">
          <w:rPr>
            <w:lang w:val="en-US"/>
          </w:rPr>
          <w:t xml:space="preserve"> </w:t>
        </w:r>
      </w:ins>
      <w:r w:rsidR="001F79CE" w:rsidRPr="00E968A6">
        <w:rPr>
          <w:lang w:val="en-US"/>
        </w:rPr>
        <w:t xml:space="preserve">for the late Roman </w:t>
      </w:r>
      <w:r w:rsidR="001F79CE" w:rsidRPr="00E968A6">
        <w:rPr>
          <w:i/>
          <w:iCs/>
          <w:lang w:val="en-US"/>
        </w:rPr>
        <w:t>politeia</w:t>
      </w:r>
      <w:r w:rsidR="001F79CE" w:rsidRPr="00E968A6">
        <w:rPr>
          <w:lang w:val="en-US"/>
        </w:rPr>
        <w:t xml:space="preserve"> </w:t>
      </w:r>
      <w:del w:id="67" w:author="Irina" w:date="2024-02-16T13:38:00Z">
        <w:r w:rsidR="001F79CE" w:rsidRPr="00E968A6" w:rsidDel="0075372E">
          <w:rPr>
            <w:lang w:val="en-US"/>
          </w:rPr>
          <w:delText xml:space="preserve">also </w:delText>
        </w:r>
      </w:del>
      <w:r w:rsidR="001F79CE" w:rsidRPr="00E968A6">
        <w:rPr>
          <w:lang w:val="en-US"/>
        </w:rPr>
        <w:t xml:space="preserve">because they </w:t>
      </w:r>
      <w:del w:id="68" w:author="Irina" w:date="2024-02-16T13:39:00Z">
        <w:r w:rsidR="00AC7CA9" w:rsidRPr="00E968A6" w:rsidDel="0075372E">
          <w:rPr>
            <w:lang w:val="en-US"/>
          </w:rPr>
          <w:delText>presented</w:delText>
        </w:r>
        <w:r w:rsidR="00551AC9" w:rsidRPr="00E968A6" w:rsidDel="0075372E">
          <w:rPr>
            <w:lang w:val="en-US"/>
          </w:rPr>
          <w:delText xml:space="preserve"> </w:delText>
        </w:r>
      </w:del>
      <w:ins w:id="69" w:author="Irina" w:date="2024-02-16T13:39:00Z">
        <w:r w:rsidR="0075372E">
          <w:rPr>
            <w:lang w:val="en-US"/>
          </w:rPr>
          <w:t>stood in</w:t>
        </w:r>
        <w:r w:rsidR="0075372E" w:rsidRPr="00E968A6">
          <w:rPr>
            <w:lang w:val="en-US"/>
          </w:rPr>
          <w:t xml:space="preserve"> </w:t>
        </w:r>
      </w:ins>
      <w:del w:id="70" w:author="Irina" w:date="2024-02-16T13:39:00Z">
        <w:r w:rsidR="00551AC9" w:rsidRPr="00E968A6" w:rsidDel="0075372E">
          <w:rPr>
            <w:lang w:val="en-US"/>
          </w:rPr>
          <w:delText xml:space="preserve">a </w:delText>
        </w:r>
      </w:del>
      <w:r w:rsidR="00AC7CA9" w:rsidRPr="00E968A6">
        <w:rPr>
          <w:lang w:val="en-US"/>
        </w:rPr>
        <w:t>stark</w:t>
      </w:r>
      <w:r w:rsidR="00551AC9" w:rsidRPr="00E968A6">
        <w:rPr>
          <w:lang w:val="en-US"/>
        </w:rPr>
        <w:t xml:space="preserve"> contradiction to</w:t>
      </w:r>
      <w:r w:rsidR="001F79CE" w:rsidRPr="00E968A6">
        <w:rPr>
          <w:lang w:val="en-US"/>
        </w:rPr>
        <w:t xml:space="preserve"> the ideological concept of </w:t>
      </w:r>
      <w:r w:rsidR="00551AC9" w:rsidRPr="00E968A6">
        <w:rPr>
          <w:lang w:val="en-US"/>
        </w:rPr>
        <w:t>victory</w:t>
      </w:r>
      <w:ins w:id="71" w:author="Irina" w:date="2024-02-16T13:39:00Z">
        <w:r w:rsidR="0075372E">
          <w:rPr>
            <w:lang w:val="en-US"/>
          </w:rPr>
          <w:t xml:space="preserve"> </w:t>
        </w:r>
      </w:ins>
      <w:del w:id="72" w:author="Irina" w:date="2024-02-16T13:39:00Z">
        <w:r w:rsidR="00A57E21" w:rsidRPr="00E968A6" w:rsidDel="0075372E">
          <w:rPr>
            <w:lang w:val="en-US"/>
          </w:rPr>
          <w:delText xml:space="preserve"> and triumph up</w:delText>
        </w:r>
      </w:del>
      <w:r w:rsidR="00A57E21" w:rsidRPr="00E968A6">
        <w:rPr>
          <w:lang w:val="en-US"/>
        </w:rPr>
        <w:t xml:space="preserve">on which this political community </w:t>
      </w:r>
      <w:del w:id="73" w:author="Irina" w:date="2024-02-16T13:39:00Z">
        <w:r w:rsidR="00A57E21" w:rsidRPr="00E968A6" w:rsidDel="0075372E">
          <w:rPr>
            <w:lang w:val="en-US"/>
          </w:rPr>
          <w:delText xml:space="preserve">was </w:delText>
        </w:r>
      </w:del>
      <w:ins w:id="74" w:author="Irina" w:date="2024-02-16T13:39:00Z">
        <w:r w:rsidR="0075372E">
          <w:rPr>
            <w:lang w:val="en-US"/>
          </w:rPr>
          <w:t>had been</w:t>
        </w:r>
        <w:r w:rsidR="0075372E" w:rsidRPr="00E968A6">
          <w:rPr>
            <w:lang w:val="en-US"/>
          </w:rPr>
          <w:t xml:space="preserve"> </w:t>
        </w:r>
      </w:ins>
      <w:r w:rsidR="00A01953" w:rsidRPr="00E968A6">
        <w:rPr>
          <w:lang w:val="en-US"/>
        </w:rPr>
        <w:t>founded</w:t>
      </w:r>
      <w:r w:rsidR="00A57E21" w:rsidRPr="00E968A6">
        <w:rPr>
          <w:lang w:val="en-US"/>
        </w:rPr>
        <w:t xml:space="preserve">. </w:t>
      </w:r>
      <w:r w:rsidR="00492A6F" w:rsidRPr="00E968A6">
        <w:rPr>
          <w:lang w:val="en-US"/>
        </w:rPr>
        <w:t xml:space="preserve">Its supreme leader, </w:t>
      </w:r>
      <w:del w:id="75" w:author="Irina" w:date="2024-02-16T13:40:00Z">
        <w:r w:rsidR="00492A6F" w:rsidRPr="00E968A6" w:rsidDel="0075372E">
          <w:rPr>
            <w:lang w:val="en-US"/>
          </w:rPr>
          <w:delText>an</w:delText>
        </w:r>
        <w:r w:rsidR="00A01953" w:rsidRPr="00E968A6" w:rsidDel="0075372E">
          <w:rPr>
            <w:lang w:val="en-US"/>
          </w:rPr>
          <w:delText xml:space="preserve"> </w:delText>
        </w:r>
      </w:del>
      <w:ins w:id="76" w:author="Irina" w:date="2024-02-16T13:40:00Z">
        <w:r w:rsidR="0075372E">
          <w:rPr>
            <w:lang w:val="en-US"/>
          </w:rPr>
          <w:t>the</w:t>
        </w:r>
        <w:r w:rsidR="0075372E" w:rsidRPr="00E968A6">
          <w:rPr>
            <w:lang w:val="en-US"/>
          </w:rPr>
          <w:t xml:space="preserve"> </w:t>
        </w:r>
      </w:ins>
      <w:r w:rsidR="00A01953" w:rsidRPr="00E968A6">
        <w:rPr>
          <w:i/>
          <w:iCs/>
          <w:lang w:val="en-US"/>
        </w:rPr>
        <w:t>imperator</w:t>
      </w:r>
      <w:r w:rsidR="00A01953" w:rsidRPr="00E968A6">
        <w:rPr>
          <w:lang w:val="en-US"/>
        </w:rPr>
        <w:t xml:space="preserve">, initially a military commander, </w:t>
      </w:r>
      <w:del w:id="77" w:author="Irina" w:date="2024-02-16T13:40:00Z">
        <w:r w:rsidR="00A01953" w:rsidRPr="00E968A6" w:rsidDel="0075372E">
          <w:rPr>
            <w:lang w:val="en-US"/>
          </w:rPr>
          <w:delText>needed</w:delText>
        </w:r>
        <w:r w:rsidR="00CE108C" w:rsidRPr="00E968A6" w:rsidDel="0075372E">
          <w:rPr>
            <w:lang w:val="en-US"/>
          </w:rPr>
          <w:delText xml:space="preserve"> </w:delText>
        </w:r>
      </w:del>
      <w:ins w:id="78" w:author="Irina" w:date="2024-02-16T13:40:00Z">
        <w:r w:rsidR="0075372E">
          <w:rPr>
            <w:lang w:val="en-US"/>
          </w:rPr>
          <w:t>had</w:t>
        </w:r>
        <w:r w:rsidR="0075372E" w:rsidRPr="00E968A6">
          <w:rPr>
            <w:lang w:val="en-US"/>
          </w:rPr>
          <w:t xml:space="preserve"> </w:t>
        </w:r>
      </w:ins>
      <w:r w:rsidR="00CE108C" w:rsidRPr="00E968A6">
        <w:rPr>
          <w:lang w:val="en-US"/>
        </w:rPr>
        <w:t>to</w:t>
      </w:r>
      <w:r w:rsidR="00A01953" w:rsidRPr="00E968A6">
        <w:rPr>
          <w:lang w:val="en-US"/>
        </w:rPr>
        <w:t xml:space="preserve"> win </w:t>
      </w:r>
      <w:ins w:id="79" w:author="Irina" w:date="2024-02-16T13:40:00Z">
        <w:r w:rsidR="0075372E">
          <w:rPr>
            <w:lang w:val="en-US"/>
          </w:rPr>
          <w:t xml:space="preserve">battles </w:t>
        </w:r>
      </w:ins>
      <w:r w:rsidR="00A01953" w:rsidRPr="00E968A6">
        <w:rPr>
          <w:lang w:val="en-US"/>
        </w:rPr>
        <w:t>and triumph</w:t>
      </w:r>
      <w:ins w:id="80" w:author="Irina" w:date="2024-02-16T13:40:00Z">
        <w:r w:rsidR="0075372E">
          <w:rPr>
            <w:lang w:val="en-US"/>
          </w:rPr>
          <w:t xml:space="preserve"> over opponents</w:t>
        </w:r>
      </w:ins>
      <w:del w:id="81" w:author="JA" w:date="2024-02-25T11:08:00Z">
        <w:r w:rsidR="00A01953" w:rsidRPr="00E968A6" w:rsidDel="00802A78">
          <w:rPr>
            <w:lang w:val="en-US"/>
          </w:rPr>
          <w:delText xml:space="preserve">, </w:delText>
        </w:r>
      </w:del>
      <w:ins w:id="82" w:author="JA" w:date="2024-02-25T11:08:00Z">
        <w:r w:rsidR="00802A78">
          <w:rPr>
            <w:lang w:val="en-US"/>
          </w:rPr>
          <w:t>;</w:t>
        </w:r>
        <w:r w:rsidR="00802A78" w:rsidRPr="00E968A6">
          <w:rPr>
            <w:lang w:val="en-US"/>
          </w:rPr>
          <w:t xml:space="preserve"> </w:t>
        </w:r>
      </w:ins>
      <w:r w:rsidR="00A01953" w:rsidRPr="00E968A6">
        <w:rPr>
          <w:lang w:val="en-US"/>
        </w:rPr>
        <w:t>otherwise</w:t>
      </w:r>
      <w:ins w:id="83" w:author="JA" w:date="2024-02-25T11:08:00Z">
        <w:r w:rsidR="00802A78">
          <w:rPr>
            <w:lang w:val="en-US"/>
          </w:rPr>
          <w:t>,</w:t>
        </w:r>
      </w:ins>
      <w:r w:rsidR="00A01953" w:rsidRPr="00E968A6">
        <w:rPr>
          <w:lang w:val="en-US"/>
        </w:rPr>
        <w:t xml:space="preserve"> his right to rule </w:t>
      </w:r>
      <w:del w:id="84" w:author="Irina" w:date="2024-02-16T13:41:00Z">
        <w:r w:rsidR="00A01953" w:rsidRPr="00E968A6" w:rsidDel="0075372E">
          <w:rPr>
            <w:lang w:val="en-US"/>
          </w:rPr>
          <w:delText>could have</w:delText>
        </w:r>
      </w:del>
      <w:ins w:id="85" w:author="Irina" w:date="2024-02-16T13:41:00Z">
        <w:r w:rsidR="0075372E">
          <w:rPr>
            <w:lang w:val="en-US"/>
          </w:rPr>
          <w:t>could</w:t>
        </w:r>
      </w:ins>
      <w:r w:rsidR="00A01953" w:rsidRPr="00E968A6">
        <w:rPr>
          <w:lang w:val="en-US"/>
        </w:rPr>
        <w:t xml:space="preserve"> be</w:t>
      </w:r>
      <w:del w:id="86" w:author="Irina" w:date="2024-02-16T13:41:00Z">
        <w:r w:rsidR="00A01953" w:rsidRPr="00E968A6" w:rsidDel="0075372E">
          <w:rPr>
            <w:lang w:val="en-US"/>
          </w:rPr>
          <w:delText>en</w:delText>
        </w:r>
      </w:del>
      <w:r w:rsidR="00A01953" w:rsidRPr="00E968A6">
        <w:rPr>
          <w:lang w:val="en-US"/>
        </w:rPr>
        <w:t xml:space="preserve"> questioned</w:t>
      </w:r>
      <w:ins w:id="87" w:author="Irina" w:date="2024-02-16T13:41:00Z">
        <w:r w:rsidR="0075372E">
          <w:rPr>
            <w:lang w:val="en-US"/>
          </w:rPr>
          <w:t>.</w:t>
        </w:r>
      </w:ins>
      <w:r w:rsidR="002404D5" w:rsidRPr="00E968A6">
        <w:rPr>
          <w:rStyle w:val="FootnoteReference"/>
          <w:lang w:val="en-US"/>
        </w:rPr>
        <w:footnoteReference w:id="4"/>
      </w:r>
      <w:del w:id="94" w:author="Irina" w:date="2024-02-16T13:41:00Z">
        <w:r w:rsidR="002404D5" w:rsidRPr="00E968A6" w:rsidDel="0075372E">
          <w:rPr>
            <w:lang w:val="en-US"/>
          </w:rPr>
          <w:delText>.</w:delText>
        </w:r>
        <w:r w:rsidR="00F62567" w:rsidRPr="00E968A6" w:rsidDel="0075372E">
          <w:rPr>
            <w:lang w:val="en-US"/>
          </w:rPr>
          <w:delText xml:space="preserve"> </w:delText>
        </w:r>
      </w:del>
    </w:p>
    <w:p w14:paraId="6D126CC9" w14:textId="5AD67A95" w:rsidR="00A224F8" w:rsidRPr="00E968A6" w:rsidRDefault="00F62567" w:rsidP="00F86452">
      <w:pPr>
        <w:rPr>
          <w:lang w:val="en-US"/>
        </w:rPr>
      </w:pPr>
      <w:r w:rsidRPr="00E968A6">
        <w:rPr>
          <w:lang w:val="en-US"/>
        </w:rPr>
        <w:t xml:space="preserve">The </w:t>
      </w:r>
      <w:r w:rsidR="00D94E90" w:rsidRPr="00E968A6">
        <w:rPr>
          <w:lang w:val="en-US"/>
        </w:rPr>
        <w:t xml:space="preserve">Emperor Heraclius, </w:t>
      </w:r>
      <w:r w:rsidR="00003F49" w:rsidRPr="00E968A6">
        <w:rPr>
          <w:lang w:val="en-US"/>
        </w:rPr>
        <w:t xml:space="preserve">who </w:t>
      </w:r>
      <w:del w:id="95" w:author="Irina" w:date="2024-02-16T13:42:00Z">
        <w:r w:rsidR="00003F49" w:rsidRPr="00E968A6" w:rsidDel="0090686A">
          <w:rPr>
            <w:lang w:val="en-US"/>
          </w:rPr>
          <w:delText>came</w:delText>
        </w:r>
        <w:r w:rsidR="00D94E90" w:rsidRPr="00E968A6" w:rsidDel="0090686A">
          <w:rPr>
            <w:lang w:val="en-US"/>
          </w:rPr>
          <w:delText xml:space="preserve"> to power </w:delText>
        </w:r>
      </w:del>
      <w:ins w:id="96" w:author="Irina" w:date="2024-02-16T13:42:00Z">
        <w:r w:rsidR="0090686A" w:rsidRPr="00E968A6">
          <w:rPr>
            <w:lang w:val="en-US"/>
          </w:rPr>
          <w:t>usurpe</w:t>
        </w:r>
        <w:r w:rsidR="0090686A">
          <w:rPr>
            <w:lang w:val="en-US"/>
          </w:rPr>
          <w:t>d the throne</w:t>
        </w:r>
        <w:r w:rsidR="0090686A" w:rsidRPr="00E968A6">
          <w:rPr>
            <w:lang w:val="en-US"/>
          </w:rPr>
          <w:t xml:space="preserve"> </w:t>
        </w:r>
      </w:ins>
      <w:r w:rsidRPr="00E968A6">
        <w:rPr>
          <w:lang w:val="en-US"/>
        </w:rPr>
        <w:t>in 610</w:t>
      </w:r>
      <w:ins w:id="97" w:author="Irina" w:date="2024-02-16T13:42:00Z">
        <w:r w:rsidR="0090686A">
          <w:rPr>
            <w:lang w:val="en-US"/>
          </w:rPr>
          <w:t>,</w:t>
        </w:r>
      </w:ins>
      <w:del w:id="98" w:author="Irina" w:date="2024-02-16T13:42:00Z">
        <w:r w:rsidRPr="00E968A6" w:rsidDel="0090686A">
          <w:rPr>
            <w:lang w:val="en-US"/>
          </w:rPr>
          <w:delText xml:space="preserve"> </w:delText>
        </w:r>
        <w:r w:rsidR="00D94E90" w:rsidRPr="00E968A6" w:rsidDel="0090686A">
          <w:rPr>
            <w:lang w:val="en-US"/>
          </w:rPr>
          <w:delText>as an usurper</w:delText>
        </w:r>
      </w:del>
      <w:r w:rsidR="0005086F" w:rsidRPr="00E968A6">
        <w:rPr>
          <w:rStyle w:val="FootnoteReference"/>
          <w:lang w:val="en-US"/>
        </w:rPr>
        <w:footnoteReference w:id="5"/>
      </w:r>
      <w:ins w:id="99" w:author="Irina" w:date="2024-02-16T13:43:00Z">
        <w:r w:rsidR="0090686A">
          <w:rPr>
            <w:lang w:val="en-US"/>
          </w:rPr>
          <w:t xml:space="preserve"> </w:t>
        </w:r>
      </w:ins>
      <w:del w:id="100" w:author="JA" w:date="2024-02-26T15:18:00Z">
        <w:r w:rsidR="00003F49" w:rsidRPr="00E968A6" w:rsidDel="00912E38">
          <w:rPr>
            <w:lang w:val="en-US"/>
          </w:rPr>
          <w:delText xml:space="preserve">, had to </w:delText>
        </w:r>
      </w:del>
      <w:r w:rsidR="00003F49" w:rsidRPr="00E968A6">
        <w:rPr>
          <w:lang w:val="en-US"/>
        </w:rPr>
        <w:t>face</w:t>
      </w:r>
      <w:ins w:id="101" w:author="Irina" w:date="2024-02-16T13:43:00Z">
        <w:r w:rsidR="0090686A">
          <w:rPr>
            <w:lang w:val="en-US"/>
          </w:rPr>
          <w:t xml:space="preserve">d </w:t>
        </w:r>
      </w:ins>
      <w:ins w:id="102" w:author="JA" w:date="2024-02-25T11:08:00Z">
        <w:r w:rsidR="001831D7">
          <w:rPr>
            <w:lang w:val="en-US"/>
          </w:rPr>
          <w:t xml:space="preserve">both </w:t>
        </w:r>
      </w:ins>
      <w:del w:id="103" w:author="Irina" w:date="2024-02-16T21:33:00Z">
        <w:r w:rsidR="00003F49" w:rsidRPr="00E968A6" w:rsidDel="001B2C54">
          <w:rPr>
            <w:lang w:val="en-US"/>
          </w:rPr>
          <w:delText xml:space="preserve"> </w:delText>
        </w:r>
      </w:del>
      <w:r w:rsidR="00003F49" w:rsidRPr="00E968A6">
        <w:rPr>
          <w:lang w:val="en-US"/>
        </w:rPr>
        <w:t>the challenge</w:t>
      </w:r>
      <w:ins w:id="104" w:author="JA" w:date="2024-02-25T11:08:00Z">
        <w:r w:rsidR="001831D7">
          <w:rPr>
            <w:lang w:val="en-US"/>
          </w:rPr>
          <w:t>s</w:t>
        </w:r>
      </w:ins>
      <w:del w:id="105" w:author="Irina" w:date="2024-02-16T21:33:00Z">
        <w:r w:rsidR="00003F49" w:rsidRPr="00E968A6" w:rsidDel="001B2C54">
          <w:rPr>
            <w:lang w:val="en-US"/>
          </w:rPr>
          <w:delText>s</w:delText>
        </w:r>
      </w:del>
      <w:r w:rsidR="00003F49" w:rsidRPr="00E968A6">
        <w:rPr>
          <w:lang w:val="en-US"/>
        </w:rPr>
        <w:t xml:space="preserve"> of </w:t>
      </w:r>
      <w:ins w:id="106" w:author="Irina" w:date="2024-02-16T13:43:00Z">
        <w:del w:id="107" w:author="JA" w:date="2024-02-25T11:08:00Z">
          <w:r w:rsidR="0090686A" w:rsidDel="001831D7">
            <w:rPr>
              <w:lang w:val="en-US"/>
            </w:rPr>
            <w:delText xml:space="preserve">both </w:delText>
          </w:r>
        </w:del>
      </w:ins>
      <w:r w:rsidR="00003F49" w:rsidRPr="00E968A6">
        <w:rPr>
          <w:lang w:val="en-US"/>
        </w:rPr>
        <w:t xml:space="preserve">the ongoing </w:t>
      </w:r>
      <w:r w:rsidRPr="00E968A6">
        <w:rPr>
          <w:lang w:val="en-US"/>
        </w:rPr>
        <w:t>Persian</w:t>
      </w:r>
      <w:r w:rsidR="00003F49" w:rsidRPr="00E968A6">
        <w:rPr>
          <w:lang w:val="en-US"/>
        </w:rPr>
        <w:t xml:space="preserve"> war and </w:t>
      </w:r>
      <w:del w:id="108" w:author="Irina" w:date="2024-02-16T13:43:00Z">
        <w:r w:rsidR="00003F49" w:rsidRPr="00E968A6" w:rsidDel="0090686A">
          <w:rPr>
            <w:lang w:val="en-US"/>
          </w:rPr>
          <w:delText xml:space="preserve">the </w:delText>
        </w:r>
      </w:del>
      <w:r w:rsidR="00003F49" w:rsidRPr="00E968A6">
        <w:rPr>
          <w:lang w:val="en-US"/>
        </w:rPr>
        <w:t>domestic military unrest</w:t>
      </w:r>
      <w:ins w:id="109" w:author="Irina" w:date="2024-02-16T13:43:00Z">
        <w:r w:rsidR="0090686A">
          <w:rPr>
            <w:lang w:val="en-US"/>
          </w:rPr>
          <w:t>.</w:t>
        </w:r>
      </w:ins>
      <w:r w:rsidR="00AC7CA9" w:rsidRPr="00E968A6">
        <w:rPr>
          <w:rStyle w:val="FootnoteReference"/>
          <w:lang w:val="en-US"/>
        </w:rPr>
        <w:footnoteReference w:id="6"/>
      </w:r>
      <w:del w:id="110" w:author="Irina" w:date="2024-02-16T13:43:00Z">
        <w:r w:rsidRPr="00E968A6" w:rsidDel="0090686A">
          <w:rPr>
            <w:lang w:val="en-US"/>
          </w:rPr>
          <w:delText>.</w:delText>
        </w:r>
      </w:del>
      <w:r w:rsidRPr="00E968A6">
        <w:rPr>
          <w:lang w:val="en-US"/>
        </w:rPr>
        <w:t xml:space="preserve"> </w:t>
      </w:r>
      <w:r w:rsidR="00003F49" w:rsidRPr="00E968A6">
        <w:rPr>
          <w:lang w:val="en-US"/>
        </w:rPr>
        <w:t xml:space="preserve">Operating </w:t>
      </w:r>
      <w:ins w:id="111" w:author="Irina" w:date="2024-02-16T13:43:00Z">
        <w:r w:rsidR="0090686A">
          <w:rPr>
            <w:lang w:val="en-US"/>
          </w:rPr>
          <w:t>with</w:t>
        </w:r>
      </w:ins>
      <w:r w:rsidR="00003F49" w:rsidRPr="00E968A6">
        <w:rPr>
          <w:lang w:val="en-US"/>
        </w:rPr>
        <w:t xml:space="preserve">in the conceptual framework </w:t>
      </w:r>
      <w:r w:rsidR="0005086F" w:rsidRPr="00E968A6">
        <w:rPr>
          <w:lang w:val="en-US"/>
        </w:rPr>
        <w:t>of</w:t>
      </w:r>
      <w:r w:rsidR="00003F49" w:rsidRPr="00E968A6">
        <w:rPr>
          <w:lang w:val="en-US"/>
        </w:rPr>
        <w:t xml:space="preserve"> his times</w:t>
      </w:r>
      <w:r w:rsidRPr="00E968A6">
        <w:rPr>
          <w:lang w:val="en-US"/>
        </w:rPr>
        <w:t xml:space="preserve">, he needed </w:t>
      </w:r>
      <w:r w:rsidR="00F86452" w:rsidRPr="00E968A6">
        <w:rPr>
          <w:lang w:val="en-US"/>
        </w:rPr>
        <w:t xml:space="preserve">to tilt the balance of the war in </w:t>
      </w:r>
      <w:commentRangeStart w:id="112"/>
      <w:r w:rsidR="00F86452" w:rsidRPr="00E968A6">
        <w:rPr>
          <w:lang w:val="en-US"/>
        </w:rPr>
        <w:t>his</w:t>
      </w:r>
      <w:commentRangeEnd w:id="112"/>
      <w:r w:rsidR="0090686A">
        <w:rPr>
          <w:rStyle w:val="CommentReference"/>
        </w:rPr>
        <w:commentReference w:id="112"/>
      </w:r>
      <w:r w:rsidR="00F86452" w:rsidRPr="00E968A6">
        <w:rPr>
          <w:lang w:val="en-US"/>
        </w:rPr>
        <w:t xml:space="preserve"> favor </w:t>
      </w:r>
      <w:r w:rsidR="005B6181" w:rsidRPr="00E968A6">
        <w:rPr>
          <w:lang w:val="en-US"/>
        </w:rPr>
        <w:t xml:space="preserve">in order </w:t>
      </w:r>
      <w:r w:rsidR="00145E18" w:rsidRPr="00E968A6">
        <w:rPr>
          <w:lang w:val="en-US"/>
        </w:rPr>
        <w:t>to be considered a legitimate ruler</w:t>
      </w:r>
      <w:r w:rsidR="005B6181" w:rsidRPr="00E968A6">
        <w:rPr>
          <w:lang w:val="en-US"/>
        </w:rPr>
        <w:t>.</w:t>
      </w:r>
      <w:r w:rsidR="00540CDA" w:rsidRPr="00E968A6">
        <w:rPr>
          <w:lang w:val="en-US"/>
        </w:rPr>
        <w:t xml:space="preserve"> </w:t>
      </w:r>
      <w:del w:id="113" w:author="Irina" w:date="2024-02-16T21:33:00Z">
        <w:r w:rsidR="00F86452" w:rsidRPr="00E968A6" w:rsidDel="001B2C54">
          <w:rPr>
            <w:lang w:val="en-US"/>
          </w:rPr>
          <w:delText xml:space="preserve">Since </w:delText>
        </w:r>
      </w:del>
      <w:ins w:id="114" w:author="Irina" w:date="2024-02-16T21:33:00Z">
        <w:r w:rsidR="001B2C54">
          <w:rPr>
            <w:lang w:val="en-US"/>
          </w:rPr>
          <w:t>The fact that</w:t>
        </w:r>
        <w:r w:rsidR="001B2C54" w:rsidRPr="00E968A6">
          <w:rPr>
            <w:lang w:val="en-US"/>
          </w:rPr>
          <w:t xml:space="preserve"> </w:t>
        </w:r>
      </w:ins>
      <w:r w:rsidR="00F86452" w:rsidRPr="00E968A6">
        <w:rPr>
          <w:lang w:val="en-US"/>
        </w:rPr>
        <w:t>he did not manage to do</w:t>
      </w:r>
      <w:del w:id="115" w:author="Irina" w:date="2024-02-16T21:33:00Z">
        <w:r w:rsidR="00F86452" w:rsidRPr="00E968A6" w:rsidDel="001B2C54">
          <w:rPr>
            <w:lang w:val="en-US"/>
          </w:rPr>
          <w:delText xml:space="preserve"> this </w:delText>
        </w:r>
      </w:del>
      <w:ins w:id="116" w:author="Irina" w:date="2024-02-16T21:33:00Z">
        <w:r w:rsidR="001B2C54">
          <w:rPr>
            <w:lang w:val="en-US"/>
          </w:rPr>
          <w:t xml:space="preserve"> so </w:t>
        </w:r>
      </w:ins>
      <w:r w:rsidR="00A224F8" w:rsidRPr="00E968A6">
        <w:rPr>
          <w:lang w:val="en-US"/>
        </w:rPr>
        <w:t>until his final Persian campaign in 627</w:t>
      </w:r>
      <w:commentRangeStart w:id="117"/>
      <w:del w:id="118" w:author="Irina" w:date="2024-02-16T21:33:00Z">
        <w:r w:rsidR="00A224F8" w:rsidRPr="00E968A6" w:rsidDel="001B2C54">
          <w:rPr>
            <w:lang w:val="en-US"/>
          </w:rPr>
          <w:delText xml:space="preserve">, </w:delText>
        </w:r>
        <w:r w:rsidR="00F86452" w:rsidRPr="00E968A6" w:rsidDel="001B2C54">
          <w:rPr>
            <w:lang w:val="en-US"/>
          </w:rPr>
          <w:delText>t</w:delText>
        </w:r>
        <w:r w:rsidR="00CE108C" w:rsidRPr="00E968A6" w:rsidDel="001B2C54">
          <w:rPr>
            <w:lang w:val="en-US"/>
          </w:rPr>
          <w:delText>his</w:delText>
        </w:r>
      </w:del>
      <w:r w:rsidR="00F86452" w:rsidRPr="00E968A6">
        <w:rPr>
          <w:lang w:val="en-US"/>
        </w:rPr>
        <w:t xml:space="preserve"> posed a major interpretative challenge for</w:t>
      </w:r>
      <w:del w:id="119" w:author="Irina" w:date="2024-02-16T21:34:00Z">
        <w:r w:rsidR="00F86452" w:rsidRPr="00E968A6" w:rsidDel="001B2C54">
          <w:rPr>
            <w:lang w:val="en-US"/>
          </w:rPr>
          <w:delText xml:space="preserve"> the</w:delText>
        </w:r>
      </w:del>
      <w:ins w:id="120" w:author="Irina" w:date="2024-02-16T21:34:00Z">
        <w:r w:rsidR="001B2C54">
          <w:rPr>
            <w:lang w:val="en-US"/>
          </w:rPr>
          <w:t xml:space="preserve"> his</w:t>
        </w:r>
      </w:ins>
      <w:r w:rsidR="00F86452" w:rsidRPr="00E968A6">
        <w:rPr>
          <w:lang w:val="en-US"/>
        </w:rPr>
        <w:t xml:space="preserve"> contemporaries.</w:t>
      </w:r>
      <w:commentRangeEnd w:id="117"/>
      <w:r w:rsidR="001B2C54">
        <w:rPr>
          <w:rStyle w:val="CommentReference"/>
        </w:rPr>
        <w:commentReference w:id="117"/>
      </w:r>
    </w:p>
    <w:p w14:paraId="30752FF6" w14:textId="74196221" w:rsidR="00514CAC" w:rsidRPr="00E968A6" w:rsidRDefault="00795B05" w:rsidP="004740E2">
      <w:pPr>
        <w:rPr>
          <w:lang w:val="en-US"/>
        </w:rPr>
      </w:pPr>
      <w:r w:rsidRPr="00E968A6">
        <w:rPr>
          <w:lang w:val="en-US"/>
        </w:rPr>
        <w:t>T</w:t>
      </w:r>
      <w:r w:rsidR="00DF7455" w:rsidRPr="00E968A6">
        <w:rPr>
          <w:lang w:val="en-US"/>
        </w:rPr>
        <w:t>h</w:t>
      </w:r>
      <w:del w:id="121" w:author="Irina" w:date="2024-02-16T21:36:00Z">
        <w:r w:rsidR="00DF7455" w:rsidRPr="00E968A6" w:rsidDel="001B2C54">
          <w:rPr>
            <w:lang w:val="en-US"/>
          </w:rPr>
          <w:delText>e present</w:delText>
        </w:r>
      </w:del>
      <w:ins w:id="122" w:author="Irina" w:date="2024-02-16T21:36:00Z">
        <w:r w:rsidR="001B2C54">
          <w:rPr>
            <w:lang w:val="en-US"/>
          </w:rPr>
          <w:t>is</w:t>
        </w:r>
      </w:ins>
      <w:r w:rsidR="00DF7455" w:rsidRPr="00E968A6">
        <w:rPr>
          <w:lang w:val="en-US"/>
        </w:rPr>
        <w:t xml:space="preserve"> chapter</w:t>
      </w:r>
      <w:r w:rsidR="00DF13A0" w:rsidRPr="00E968A6">
        <w:rPr>
          <w:lang w:val="en-US"/>
        </w:rPr>
        <w:t xml:space="preserve"> </w:t>
      </w:r>
      <w:del w:id="123" w:author="Irina" w:date="2024-02-16T21:36:00Z">
        <w:r w:rsidR="00DF13A0" w:rsidRPr="00E968A6" w:rsidDel="001B2C54">
          <w:rPr>
            <w:lang w:val="en-US"/>
          </w:rPr>
          <w:delText xml:space="preserve">looks into the </w:delText>
        </w:r>
        <w:r w:rsidRPr="00E968A6" w:rsidDel="001B2C54">
          <w:rPr>
            <w:lang w:val="en-US"/>
          </w:rPr>
          <w:delText>history of</w:delText>
        </w:r>
        <w:r w:rsidR="00514CAC" w:rsidRPr="00E968A6" w:rsidDel="001B2C54">
          <w:rPr>
            <w:lang w:val="en-US"/>
          </w:rPr>
          <w:delText xml:space="preserve"> </w:delText>
        </w:r>
      </w:del>
      <w:ins w:id="124" w:author="Irina" w:date="2024-02-16T21:36:00Z">
        <w:r w:rsidR="001B2C54">
          <w:rPr>
            <w:lang w:val="en-US"/>
          </w:rPr>
          <w:t>examines</w:t>
        </w:r>
        <w:r w:rsidR="001B2C54" w:rsidRPr="00E968A6">
          <w:rPr>
            <w:lang w:val="en-US"/>
          </w:rPr>
          <w:t xml:space="preserve"> </w:t>
        </w:r>
      </w:ins>
      <w:ins w:id="125" w:author="Irina" w:date="2024-02-16T21:37:00Z">
        <w:r w:rsidR="001B2C54" w:rsidRPr="00E968A6">
          <w:rPr>
            <w:lang w:val="en-US"/>
          </w:rPr>
          <w:t xml:space="preserve">the Eastern Roman reception </w:t>
        </w:r>
        <w:r w:rsidR="001B2C54">
          <w:rPr>
            <w:lang w:val="en-US"/>
          </w:rPr>
          <w:t xml:space="preserve">of </w:t>
        </w:r>
      </w:ins>
      <w:ins w:id="126" w:author="Irina" w:date="2024-02-16T21:36:00Z">
        <w:r w:rsidR="001B2C54" w:rsidRPr="00E968A6">
          <w:rPr>
            <w:lang w:val="en-US"/>
          </w:rPr>
          <w:t xml:space="preserve">the most difficult </w:t>
        </w:r>
      </w:ins>
      <w:ins w:id="127" w:author="Irina" w:date="2024-02-16T21:37:00Z">
        <w:r w:rsidR="001B2C54" w:rsidRPr="00E968A6">
          <w:rPr>
            <w:lang w:val="en-US"/>
          </w:rPr>
          <w:t>period</w:t>
        </w:r>
        <w:r w:rsidR="001B2C54">
          <w:rPr>
            <w:lang w:val="en-US"/>
          </w:rPr>
          <w:t xml:space="preserve"> of the </w:t>
        </w:r>
      </w:ins>
      <w:ins w:id="128" w:author="Irina" w:date="2024-02-16T21:36:00Z">
        <w:r w:rsidR="001B2C54" w:rsidRPr="00E968A6">
          <w:rPr>
            <w:lang w:val="en-US"/>
          </w:rPr>
          <w:t>war</w:t>
        </w:r>
      </w:ins>
      <w:ins w:id="129" w:author="Irina" w:date="2024-02-16T21:37:00Z">
        <w:r w:rsidR="001B2C54">
          <w:rPr>
            <w:lang w:val="en-US"/>
          </w:rPr>
          <w:t xml:space="preserve">, </w:t>
        </w:r>
      </w:ins>
      <w:del w:id="130" w:author="Irina" w:date="2024-02-16T21:37:00Z">
        <w:r w:rsidR="00514CAC" w:rsidRPr="00E968A6" w:rsidDel="001B2C54">
          <w:rPr>
            <w:lang w:val="en-US"/>
          </w:rPr>
          <w:delText>the Eastern Roman</w:delText>
        </w:r>
        <w:r w:rsidRPr="00E968A6" w:rsidDel="001B2C54">
          <w:rPr>
            <w:lang w:val="en-US"/>
          </w:rPr>
          <w:delText xml:space="preserve"> reception </w:delText>
        </w:r>
      </w:del>
      <w:del w:id="131" w:author="Irina" w:date="2024-02-16T21:36:00Z">
        <w:r w:rsidR="00E11567" w:rsidRPr="00E968A6" w:rsidDel="001B2C54">
          <w:rPr>
            <w:lang w:val="en-US"/>
          </w:rPr>
          <w:delText xml:space="preserve">of the most difficult </w:delText>
        </w:r>
        <w:r w:rsidR="00925367" w:rsidRPr="00E968A6" w:rsidDel="001B2C54">
          <w:rPr>
            <w:lang w:val="en-US"/>
          </w:rPr>
          <w:delText xml:space="preserve">war </w:delText>
        </w:r>
        <w:r w:rsidR="00E11567" w:rsidRPr="00E968A6" w:rsidDel="001B2C54">
          <w:rPr>
            <w:lang w:val="en-US"/>
          </w:rPr>
          <w:delText>period</w:delText>
        </w:r>
        <w:r w:rsidR="00AC66E1" w:rsidRPr="00E968A6" w:rsidDel="001B2C54">
          <w:rPr>
            <w:lang w:val="en-US"/>
          </w:rPr>
          <w:delText>,</w:delText>
        </w:r>
        <w:r w:rsidR="00E11567" w:rsidRPr="00E968A6" w:rsidDel="001B2C54">
          <w:rPr>
            <w:lang w:val="en-US"/>
          </w:rPr>
          <w:delText xml:space="preserve"> </w:delText>
        </w:r>
      </w:del>
      <w:del w:id="132" w:author="Irina" w:date="2024-02-16T21:38:00Z">
        <w:r w:rsidR="00AC66E1" w:rsidRPr="00E968A6" w:rsidDel="001B2C54">
          <w:rPr>
            <w:lang w:val="en-US"/>
          </w:rPr>
          <w:delText>stretch</w:delText>
        </w:r>
      </w:del>
      <w:del w:id="133" w:author="Irina" w:date="2024-02-16T21:37:00Z">
        <w:r w:rsidR="00AC66E1" w:rsidRPr="00E968A6" w:rsidDel="001B2C54">
          <w:rPr>
            <w:lang w:val="en-US"/>
          </w:rPr>
          <w:delText>ing</w:delText>
        </w:r>
      </w:del>
      <w:del w:id="134" w:author="Irina" w:date="2024-02-16T21:38:00Z">
        <w:r w:rsidR="00AC66E1" w:rsidRPr="00E968A6" w:rsidDel="001B2C54">
          <w:rPr>
            <w:lang w:val="en-US"/>
          </w:rPr>
          <w:delText xml:space="preserve"> </w:delText>
        </w:r>
        <w:r w:rsidR="00AC66E1" w:rsidRPr="00E968A6" w:rsidDel="00802A9C">
          <w:rPr>
            <w:lang w:val="en-US"/>
          </w:rPr>
          <w:delText xml:space="preserve">roughly </w:delText>
        </w:r>
      </w:del>
      <w:r w:rsidR="00AC66E1" w:rsidRPr="00E968A6">
        <w:rPr>
          <w:lang w:val="en-US"/>
        </w:rPr>
        <w:t xml:space="preserve">from </w:t>
      </w:r>
      <w:ins w:id="135" w:author="Irina" w:date="2024-02-16T21:38:00Z">
        <w:r w:rsidR="00802A9C">
          <w:rPr>
            <w:lang w:val="en-US"/>
          </w:rPr>
          <w:t xml:space="preserve">approximately </w:t>
        </w:r>
      </w:ins>
      <w:r w:rsidR="00E31BD6" w:rsidRPr="00E968A6">
        <w:rPr>
          <w:lang w:val="en-US"/>
        </w:rPr>
        <w:t>610</w:t>
      </w:r>
      <w:r w:rsidR="00AC66E1" w:rsidRPr="00E968A6">
        <w:rPr>
          <w:lang w:val="en-US"/>
        </w:rPr>
        <w:t xml:space="preserve"> to </w:t>
      </w:r>
      <w:r w:rsidR="001B3724" w:rsidRPr="00E968A6">
        <w:rPr>
          <w:lang w:val="en-US"/>
        </w:rPr>
        <w:t>626</w:t>
      </w:r>
      <w:r w:rsidR="00E11567" w:rsidRPr="00E968A6">
        <w:rPr>
          <w:lang w:val="en-US"/>
        </w:rPr>
        <w:t xml:space="preserve">, when </w:t>
      </w:r>
      <w:r w:rsidR="004740E2" w:rsidRPr="00E968A6">
        <w:rPr>
          <w:lang w:val="en-US"/>
        </w:rPr>
        <w:t xml:space="preserve">it appeared likely that the Empire would </w:t>
      </w:r>
      <w:del w:id="136" w:author="Irina" w:date="2024-02-16T21:38:00Z">
        <w:r w:rsidR="004740E2" w:rsidRPr="00E968A6" w:rsidDel="00802A9C">
          <w:rPr>
            <w:lang w:val="en-US"/>
          </w:rPr>
          <w:delText>soon cease to exist</w:delText>
        </w:r>
      </w:del>
      <w:ins w:id="137" w:author="Irina" w:date="2024-02-16T21:38:00Z">
        <w:r w:rsidR="00802A9C">
          <w:rPr>
            <w:lang w:val="en-US"/>
          </w:rPr>
          <w:t>fall</w:t>
        </w:r>
      </w:ins>
      <w:r w:rsidR="004740E2" w:rsidRPr="00E968A6">
        <w:rPr>
          <w:lang w:val="en-US"/>
        </w:rPr>
        <w:t xml:space="preserve">. </w:t>
      </w:r>
      <w:r w:rsidR="00DF13A0" w:rsidRPr="00E968A6">
        <w:rPr>
          <w:lang w:val="en-US"/>
        </w:rPr>
        <w:t>It</w:t>
      </w:r>
      <w:r w:rsidR="00DF7455" w:rsidRPr="00E968A6">
        <w:rPr>
          <w:lang w:val="en-US"/>
        </w:rPr>
        <w:t xml:space="preserve"> delves into how </w:t>
      </w:r>
      <w:del w:id="138" w:author="Irina" w:date="2024-02-16T21:39:00Z">
        <w:r w:rsidR="00DF7455" w:rsidRPr="00E968A6" w:rsidDel="00802A9C">
          <w:rPr>
            <w:lang w:val="en-US"/>
          </w:rPr>
          <w:delText>Eastern Roman contemporaries</w:delText>
        </w:r>
      </w:del>
      <w:ins w:id="139" w:author="Irina" w:date="2024-02-16T21:39:00Z">
        <w:r w:rsidR="00802A9C">
          <w:rPr>
            <w:lang w:val="en-US"/>
          </w:rPr>
          <w:t>people</w:t>
        </w:r>
      </w:ins>
      <w:ins w:id="140" w:author="Irina" w:date="2024-02-16T21:40:00Z">
        <w:r w:rsidR="00802A9C">
          <w:rPr>
            <w:lang w:val="en-US"/>
          </w:rPr>
          <w:t xml:space="preserve"> </w:t>
        </w:r>
      </w:ins>
      <w:ins w:id="141" w:author="Irina" w:date="2024-02-16T21:39:00Z">
        <w:r w:rsidR="00802A9C">
          <w:rPr>
            <w:lang w:val="en-US"/>
          </w:rPr>
          <w:t>from the Roman East</w:t>
        </w:r>
      </w:ins>
      <w:r w:rsidR="00DF7455" w:rsidRPr="00E968A6">
        <w:rPr>
          <w:lang w:val="en-US"/>
        </w:rPr>
        <w:t xml:space="preserve"> perceived </w:t>
      </w:r>
      <w:r w:rsidR="00DF13A0" w:rsidRPr="00E968A6">
        <w:rPr>
          <w:lang w:val="en-US"/>
        </w:rPr>
        <w:t xml:space="preserve">the </w:t>
      </w:r>
      <w:r w:rsidR="001B3724" w:rsidRPr="00E968A6">
        <w:rPr>
          <w:lang w:val="en-US"/>
        </w:rPr>
        <w:t>military</w:t>
      </w:r>
      <w:r w:rsidR="00AC66E1" w:rsidRPr="00E968A6">
        <w:rPr>
          <w:lang w:val="en-US"/>
        </w:rPr>
        <w:t xml:space="preserve"> and sociopolitical disaster resulting</w:t>
      </w:r>
      <w:r w:rsidR="001B3724" w:rsidRPr="00E968A6">
        <w:rPr>
          <w:lang w:val="en-US"/>
        </w:rPr>
        <w:t xml:space="preserve"> </w:t>
      </w:r>
      <w:r w:rsidR="00AC66E1" w:rsidRPr="00E968A6">
        <w:rPr>
          <w:lang w:val="en-US"/>
        </w:rPr>
        <w:t>from</w:t>
      </w:r>
      <w:r w:rsidR="001B3724" w:rsidRPr="00E968A6">
        <w:rPr>
          <w:lang w:val="en-US"/>
        </w:rPr>
        <w:t xml:space="preserve"> the Persian </w:t>
      </w:r>
      <w:r w:rsidR="00AC66E1" w:rsidRPr="00E968A6">
        <w:rPr>
          <w:lang w:val="en-US"/>
        </w:rPr>
        <w:t>conquest of the</w:t>
      </w:r>
      <w:del w:id="142" w:author="Irina" w:date="2024-02-16T21:40:00Z">
        <w:r w:rsidR="00AC66E1" w:rsidRPr="00E968A6" w:rsidDel="00802A9C">
          <w:rPr>
            <w:lang w:val="en-US"/>
          </w:rPr>
          <w:delText xml:space="preserve"> Roman East</w:delText>
        </w:r>
      </w:del>
      <w:ins w:id="143" w:author="Irina" w:date="2024-02-16T21:40:00Z">
        <w:r w:rsidR="00802A9C">
          <w:rPr>
            <w:lang w:val="en-US"/>
          </w:rPr>
          <w:t>ir region</w:t>
        </w:r>
      </w:ins>
      <w:r w:rsidR="00514CAC" w:rsidRPr="00E968A6">
        <w:rPr>
          <w:lang w:val="en-US"/>
        </w:rPr>
        <w:t xml:space="preserve">, </w:t>
      </w:r>
      <w:del w:id="144" w:author="Irina" w:date="2024-02-16T21:40:00Z">
        <w:r w:rsidR="00DF7455" w:rsidRPr="00E968A6" w:rsidDel="00802A9C">
          <w:rPr>
            <w:lang w:val="en-US"/>
          </w:rPr>
          <w:delText xml:space="preserve">what </w:delText>
        </w:r>
      </w:del>
      <w:ins w:id="145" w:author="Irina" w:date="2024-02-16T21:40:00Z">
        <w:r w:rsidR="00802A9C">
          <w:rPr>
            <w:lang w:val="en-US"/>
          </w:rPr>
          <w:t>the</w:t>
        </w:r>
        <w:r w:rsidR="00802A9C" w:rsidRPr="00E968A6">
          <w:rPr>
            <w:lang w:val="en-US"/>
          </w:rPr>
          <w:t xml:space="preserve"> </w:t>
        </w:r>
      </w:ins>
      <w:r w:rsidR="00DF7455" w:rsidRPr="00E968A6">
        <w:rPr>
          <w:lang w:val="en-US"/>
        </w:rPr>
        <w:t xml:space="preserve">explanatory models they employed to interpret </w:t>
      </w:r>
      <w:r w:rsidR="00514CAC" w:rsidRPr="00E968A6">
        <w:rPr>
          <w:lang w:val="en-US"/>
        </w:rPr>
        <w:t>them</w:t>
      </w:r>
      <w:r w:rsidR="00DF7455" w:rsidRPr="00E968A6">
        <w:rPr>
          <w:lang w:val="en-US"/>
        </w:rPr>
        <w:t xml:space="preserve">, and </w:t>
      </w:r>
      <w:del w:id="146" w:author="Irina" w:date="2024-02-16T21:40:00Z">
        <w:r w:rsidR="00DF7455" w:rsidRPr="00E968A6" w:rsidDel="00802A9C">
          <w:rPr>
            <w:lang w:val="en-US"/>
          </w:rPr>
          <w:delText xml:space="preserve">whether </w:delText>
        </w:r>
      </w:del>
      <w:ins w:id="147" w:author="Irina" w:date="2024-02-16T21:40:00Z">
        <w:r w:rsidR="00802A9C">
          <w:rPr>
            <w:lang w:val="en-US"/>
          </w:rPr>
          <w:t xml:space="preserve">the way in which </w:t>
        </w:r>
      </w:ins>
      <w:r w:rsidR="00DF7455" w:rsidRPr="00E968A6">
        <w:rPr>
          <w:lang w:val="en-US"/>
        </w:rPr>
        <w:t xml:space="preserve">perspectives on </w:t>
      </w:r>
      <w:r w:rsidR="00CE108C" w:rsidRPr="00E968A6">
        <w:rPr>
          <w:lang w:val="en-US"/>
        </w:rPr>
        <w:t>this difficult period</w:t>
      </w:r>
      <w:r w:rsidR="00DF7455" w:rsidRPr="00E968A6">
        <w:rPr>
          <w:lang w:val="en-US"/>
        </w:rPr>
        <w:t xml:space="preserve"> shifted in later times.</w:t>
      </w:r>
      <w:del w:id="148" w:author="JA" w:date="2024-02-26T15:18:00Z">
        <w:r w:rsidR="00DF7455" w:rsidRPr="00E968A6" w:rsidDel="00912E38">
          <w:rPr>
            <w:lang w:val="en-US"/>
          </w:rPr>
          <w:delText xml:space="preserve"> </w:delText>
        </w:r>
      </w:del>
    </w:p>
    <w:p w14:paraId="00000005" w14:textId="37ECDCA8" w:rsidR="001F054E" w:rsidRPr="00E968A6" w:rsidRDefault="00DF7455" w:rsidP="00F86452">
      <w:pPr>
        <w:rPr>
          <w:lang w:val="en-US"/>
        </w:rPr>
      </w:pPr>
      <w:r w:rsidRPr="00E968A6">
        <w:rPr>
          <w:lang w:val="en-US"/>
        </w:rPr>
        <w:lastRenderedPageBreak/>
        <w:t xml:space="preserve">The primary sources for this </w:t>
      </w:r>
      <w:del w:id="149" w:author="Irina" w:date="2024-02-16T21:41:00Z">
        <w:r w:rsidRPr="00E968A6" w:rsidDel="00802A9C">
          <w:rPr>
            <w:lang w:val="en-US"/>
          </w:rPr>
          <w:delText xml:space="preserve">research </w:delText>
        </w:r>
      </w:del>
      <w:ins w:id="150" w:author="Irina" w:date="2024-02-16T21:41:00Z">
        <w:r w:rsidR="00802A9C">
          <w:rPr>
            <w:lang w:val="en-US"/>
          </w:rPr>
          <w:t>study</w:t>
        </w:r>
        <w:r w:rsidR="00802A9C" w:rsidRPr="00E968A6">
          <w:rPr>
            <w:lang w:val="en-US"/>
          </w:rPr>
          <w:t xml:space="preserve"> </w:t>
        </w:r>
      </w:ins>
      <w:r w:rsidRPr="00E968A6">
        <w:rPr>
          <w:lang w:val="en-US"/>
        </w:rPr>
        <w:t xml:space="preserve">are </w:t>
      </w:r>
      <w:r w:rsidR="009103CC" w:rsidRPr="00E968A6">
        <w:rPr>
          <w:lang w:val="en-US"/>
        </w:rPr>
        <w:t>Eastern Roman</w:t>
      </w:r>
      <w:r w:rsidRPr="00E968A6">
        <w:rPr>
          <w:lang w:val="en-US"/>
        </w:rPr>
        <w:t xml:space="preserve"> texts</w:t>
      </w:r>
      <w:ins w:id="151" w:author="Irina" w:date="2024-02-16T21:42:00Z">
        <w:r w:rsidR="00802A9C">
          <w:rPr>
            <w:lang w:val="en-US"/>
          </w:rPr>
          <w:t xml:space="preserve"> of various genres </w:t>
        </w:r>
      </w:ins>
      <w:ins w:id="152" w:author="Irina" w:date="2024-02-16T21:43:00Z">
        <w:r w:rsidR="00802A9C">
          <w:rPr>
            <w:lang w:val="en-US"/>
          </w:rPr>
          <w:t>composed primarily in Greek</w:t>
        </w:r>
      </w:ins>
      <w:ins w:id="153" w:author="Irina" w:date="2024-02-16T21:42:00Z">
        <w:r w:rsidR="00802A9C">
          <w:rPr>
            <w:lang w:val="en-US"/>
          </w:rPr>
          <w:t xml:space="preserve"> </w:t>
        </w:r>
      </w:ins>
      <w:del w:id="154" w:author="Irina" w:date="2024-02-16T21:41:00Z">
        <w:r w:rsidR="00E01702" w:rsidRPr="00E968A6" w:rsidDel="00802A9C">
          <w:rPr>
            <w:lang w:val="en-US"/>
          </w:rPr>
          <w:delText xml:space="preserve"> of </w:delText>
        </w:r>
      </w:del>
      <w:ins w:id="155" w:author="Irina" w:date="2024-02-16T21:41:00Z">
        <w:r w:rsidR="00802A9C">
          <w:rPr>
            <w:lang w:val="en-US"/>
          </w:rPr>
          <w:t xml:space="preserve">by </w:t>
        </w:r>
      </w:ins>
      <w:r w:rsidR="00E01702" w:rsidRPr="00E968A6">
        <w:rPr>
          <w:lang w:val="en-US"/>
        </w:rPr>
        <w:t>Chalcedonian authors</w:t>
      </w:r>
      <w:del w:id="156" w:author="Irina" w:date="2024-02-16T21:42:00Z">
        <w:r w:rsidRPr="00E968A6" w:rsidDel="00802A9C">
          <w:rPr>
            <w:lang w:val="en-US"/>
          </w:rPr>
          <w:delText xml:space="preserve">, </w:delText>
        </w:r>
        <w:r w:rsidR="00E01702" w:rsidRPr="00E968A6" w:rsidDel="00802A9C">
          <w:rPr>
            <w:lang w:val="en-US"/>
          </w:rPr>
          <w:delText xml:space="preserve">spanning various genres, </w:delText>
        </w:r>
        <w:r w:rsidRPr="00E968A6" w:rsidDel="00802A9C">
          <w:rPr>
            <w:lang w:val="en-US"/>
          </w:rPr>
          <w:delText>written</w:delText>
        </w:r>
      </w:del>
      <w:r w:rsidRPr="00E968A6">
        <w:rPr>
          <w:lang w:val="en-US"/>
        </w:rPr>
        <w:t xml:space="preserve"> </w:t>
      </w:r>
      <w:del w:id="157" w:author="Irina" w:date="2024-02-16T21:43:00Z">
        <w:r w:rsidR="00E01702" w:rsidRPr="00E968A6" w:rsidDel="00802A9C">
          <w:rPr>
            <w:lang w:val="en-US"/>
          </w:rPr>
          <w:delText xml:space="preserve">mostly in Greek </w:delText>
        </w:r>
      </w:del>
      <w:r w:rsidRPr="00E968A6">
        <w:rPr>
          <w:lang w:val="en-US"/>
        </w:rPr>
        <w:t>between the early sev</w:t>
      </w:r>
      <w:r w:rsidR="00F86452" w:rsidRPr="00E968A6">
        <w:rPr>
          <w:lang w:val="en-US"/>
        </w:rPr>
        <w:t>enth and late twelfth centuries.</w:t>
      </w:r>
    </w:p>
    <w:p w14:paraId="00000006" w14:textId="6A02B92A" w:rsidR="001F054E" w:rsidRPr="00E968A6" w:rsidRDefault="007442C1" w:rsidP="003C64AF">
      <w:pPr>
        <w:pStyle w:val="Heading1"/>
      </w:pPr>
      <w:bookmarkStart w:id="158" w:name="_noq8kc8wxgf4" w:colFirst="0" w:colLast="0"/>
      <w:bookmarkEnd w:id="158"/>
      <w:commentRangeStart w:id="159"/>
      <w:r w:rsidRPr="00E968A6">
        <w:t>Strategies</w:t>
      </w:r>
      <w:r w:rsidR="00DF7455" w:rsidRPr="00E968A6">
        <w:t xml:space="preserve"> </w:t>
      </w:r>
      <w:r w:rsidR="00C04157" w:rsidRPr="00E968A6">
        <w:t>of</w:t>
      </w:r>
      <w:r w:rsidR="00DF7455" w:rsidRPr="00E968A6">
        <w:t xml:space="preserve"> Interpretation</w:t>
      </w:r>
      <w:commentRangeEnd w:id="159"/>
      <w:r w:rsidR="00237C69">
        <w:rPr>
          <w:rStyle w:val="CommentReference"/>
          <w:b w:val="0"/>
          <w:lang w:val="de"/>
        </w:rPr>
        <w:commentReference w:id="159"/>
      </w:r>
    </w:p>
    <w:p w14:paraId="00000007" w14:textId="4E344495" w:rsidR="001F054E" w:rsidRPr="003C64AF" w:rsidRDefault="00DB0E0A">
      <w:pPr>
        <w:pStyle w:val="Heading2"/>
        <w:pPrChange w:id="160" w:author="JA" w:date="2024-02-26T11:49:00Z">
          <w:pPr>
            <w:pStyle w:val="Heading3"/>
          </w:pPr>
        </w:pPrChange>
      </w:pPr>
      <w:bookmarkStart w:id="161" w:name="_8qdr8ovs7fm" w:colFirst="0" w:colLast="0"/>
      <w:bookmarkEnd w:id="161"/>
      <w:r w:rsidRPr="003C64AF">
        <w:t>P</w:t>
      </w:r>
      <w:r w:rsidR="002014FA" w:rsidRPr="003C64AF">
        <w:t xml:space="preserve">ublic </w:t>
      </w:r>
      <w:ins w:id="162" w:author="JA" w:date="2024-02-26T15:17:00Z">
        <w:r w:rsidR="00D16427">
          <w:t>Sentiment In Troubled Times</w:t>
        </w:r>
      </w:ins>
      <w:del w:id="163" w:author="JA" w:date="2024-02-26T15:17:00Z">
        <w:r w:rsidR="002014FA" w:rsidRPr="003C64AF" w:rsidDel="00D16427">
          <w:delText>sentiment</w:delText>
        </w:r>
        <w:r w:rsidRPr="003C64AF" w:rsidDel="00D16427">
          <w:delText xml:space="preserve"> in troubled times</w:delText>
        </w:r>
      </w:del>
    </w:p>
    <w:p w14:paraId="5B05C686" w14:textId="6B3230DC" w:rsidR="00DB0E0A" w:rsidRPr="00E968A6" w:rsidRDefault="009E1A4B" w:rsidP="00403108">
      <w:pPr>
        <w:rPr>
          <w:lang w:val="en-US"/>
        </w:rPr>
      </w:pPr>
      <w:del w:id="164" w:author="Irina" w:date="2024-02-16T21:43:00Z">
        <w:r w:rsidRPr="00E968A6" w:rsidDel="00A72223">
          <w:rPr>
            <w:lang w:val="en-US"/>
          </w:rPr>
          <w:delText>In search of</w:delText>
        </w:r>
      </w:del>
      <w:ins w:id="165" w:author="Irina" w:date="2024-02-16T21:43:00Z">
        <w:r w:rsidR="00A72223">
          <w:rPr>
            <w:lang w:val="en-US"/>
          </w:rPr>
          <w:t>Searching for</w:t>
        </w:r>
      </w:ins>
      <w:r w:rsidRPr="00E968A6">
        <w:rPr>
          <w:lang w:val="en-US"/>
        </w:rPr>
        <w:t xml:space="preserve"> </w:t>
      </w:r>
      <w:r w:rsidR="005048FD" w:rsidRPr="00E968A6">
        <w:rPr>
          <w:lang w:val="en-US"/>
        </w:rPr>
        <w:t>immediate</w:t>
      </w:r>
      <w:r w:rsidRPr="00E968A6">
        <w:rPr>
          <w:lang w:val="en-US"/>
        </w:rPr>
        <w:t xml:space="preserve"> reacti</w:t>
      </w:r>
      <w:r w:rsidR="00E31BD6" w:rsidRPr="00E968A6">
        <w:rPr>
          <w:lang w:val="en-US"/>
        </w:rPr>
        <w:t xml:space="preserve">ons to the troubled times of </w:t>
      </w:r>
      <w:ins w:id="166" w:author="Irina" w:date="2024-02-16T21:43:00Z">
        <w:r w:rsidR="00A72223">
          <w:rPr>
            <w:lang w:val="en-US"/>
          </w:rPr>
          <w:t xml:space="preserve">the </w:t>
        </w:r>
      </w:ins>
      <w:r w:rsidR="00E31BD6" w:rsidRPr="00E968A6">
        <w:rPr>
          <w:lang w:val="en-US"/>
        </w:rPr>
        <w:t>610</w:t>
      </w:r>
      <w:r w:rsidR="00AC66E1" w:rsidRPr="00E968A6">
        <w:rPr>
          <w:lang w:val="en-US"/>
        </w:rPr>
        <w:t>s and early 620s</w:t>
      </w:r>
      <w:r w:rsidRPr="00E968A6">
        <w:rPr>
          <w:lang w:val="en-US"/>
        </w:rPr>
        <w:t xml:space="preserve">, we first turn our attention to </w:t>
      </w:r>
      <w:r w:rsidR="005048FD" w:rsidRPr="00E968A6">
        <w:rPr>
          <w:lang w:val="en-US"/>
        </w:rPr>
        <w:t>non-intentional</w:t>
      </w:r>
      <w:r w:rsidRPr="00E968A6">
        <w:rPr>
          <w:lang w:val="en-US"/>
        </w:rPr>
        <w:t xml:space="preserve"> accounts, that is, to those </w:t>
      </w:r>
      <w:r w:rsidR="005048FD" w:rsidRPr="00E968A6">
        <w:rPr>
          <w:lang w:val="en-US"/>
        </w:rPr>
        <w:t xml:space="preserve">that </w:t>
      </w:r>
      <w:del w:id="167" w:author="Irina" w:date="2024-02-16T21:44:00Z">
        <w:r w:rsidR="005048FD" w:rsidRPr="00E968A6" w:rsidDel="00A72223">
          <w:rPr>
            <w:lang w:val="en-US"/>
          </w:rPr>
          <w:delText xml:space="preserve">observe </w:delText>
        </w:r>
      </w:del>
      <w:ins w:id="168" w:author="Irina" w:date="2024-02-16T21:44:00Z">
        <w:r w:rsidR="00A72223">
          <w:rPr>
            <w:lang w:val="en-US"/>
          </w:rPr>
          <w:t>describe</w:t>
        </w:r>
        <w:r w:rsidR="00A72223" w:rsidRPr="00E968A6">
          <w:rPr>
            <w:lang w:val="en-US"/>
          </w:rPr>
          <w:t xml:space="preserve"> </w:t>
        </w:r>
      </w:ins>
      <w:r w:rsidR="005048FD" w:rsidRPr="00E968A6">
        <w:rPr>
          <w:lang w:val="en-US"/>
        </w:rPr>
        <w:t xml:space="preserve">the times </w:t>
      </w:r>
      <w:del w:id="169" w:author="Irina" w:date="2024-02-16T21:44:00Z">
        <w:r w:rsidR="005048FD" w:rsidRPr="00E968A6" w:rsidDel="00A72223">
          <w:rPr>
            <w:lang w:val="en-US"/>
          </w:rPr>
          <w:delText xml:space="preserve">they live </w:delText>
        </w:r>
      </w:del>
      <w:ins w:id="170" w:author="Irina" w:date="2024-02-16T21:44:00Z">
        <w:r w:rsidR="00A72223">
          <w:rPr>
            <w:lang w:val="en-US"/>
          </w:rPr>
          <w:t>in which they were written,</w:t>
        </w:r>
      </w:ins>
      <w:del w:id="171" w:author="Irina" w:date="2024-02-16T21:44:00Z">
        <w:r w:rsidR="005048FD" w:rsidRPr="00E968A6" w:rsidDel="00A72223">
          <w:rPr>
            <w:lang w:val="en-US"/>
          </w:rPr>
          <w:delText>in</w:delText>
        </w:r>
      </w:del>
      <w:r w:rsidR="005048FD" w:rsidRPr="00E968A6">
        <w:rPr>
          <w:lang w:val="en-US"/>
        </w:rPr>
        <w:t xml:space="preserve"> but </w:t>
      </w:r>
      <w:del w:id="172" w:author="Irina" w:date="2024-02-16T21:45:00Z">
        <w:r w:rsidR="005048FD" w:rsidRPr="00E968A6" w:rsidDel="00A72223">
          <w:rPr>
            <w:lang w:val="en-US"/>
          </w:rPr>
          <w:delText xml:space="preserve">do not </w:delText>
        </w:r>
      </w:del>
      <w:ins w:id="173" w:author="Irina" w:date="2024-02-16T21:45:00Z">
        <w:r w:rsidR="00A72223">
          <w:rPr>
            <w:lang w:val="en-US"/>
          </w:rPr>
          <w:t xml:space="preserve">make no </w:t>
        </w:r>
      </w:ins>
      <w:del w:id="174" w:author="Irina" w:date="2024-02-16T21:45:00Z">
        <w:r w:rsidR="005048FD" w:rsidRPr="00E968A6" w:rsidDel="00A72223">
          <w:rPr>
            <w:lang w:val="en-US"/>
          </w:rPr>
          <w:delText>invest in</w:delText>
        </w:r>
      </w:del>
      <w:ins w:id="175" w:author="Irina" w:date="2024-02-16T21:45:00Z">
        <w:r w:rsidR="00A72223">
          <w:rPr>
            <w:lang w:val="en-US"/>
          </w:rPr>
          <w:t>attempt to</w:t>
        </w:r>
      </w:ins>
      <w:del w:id="176" w:author="Irina" w:date="2024-02-16T21:45:00Z">
        <w:r w:rsidR="005048FD" w:rsidRPr="00E968A6" w:rsidDel="00A72223">
          <w:rPr>
            <w:lang w:val="en-US"/>
          </w:rPr>
          <w:delText>to</w:delText>
        </w:r>
      </w:del>
      <w:r w:rsidR="005048FD" w:rsidRPr="00E968A6">
        <w:rPr>
          <w:lang w:val="en-US"/>
        </w:rPr>
        <w:t xml:space="preserve"> explain</w:t>
      </w:r>
      <w:del w:id="177" w:author="Irina" w:date="2024-02-16T21:45:00Z">
        <w:r w:rsidR="005048FD" w:rsidRPr="00E968A6" w:rsidDel="00A72223">
          <w:rPr>
            <w:lang w:val="en-US"/>
          </w:rPr>
          <w:delText>ing</w:delText>
        </w:r>
      </w:del>
      <w:r w:rsidR="005048FD" w:rsidRPr="00E968A6">
        <w:rPr>
          <w:lang w:val="en-US"/>
        </w:rPr>
        <w:t xml:space="preserve"> them.</w:t>
      </w:r>
    </w:p>
    <w:p w14:paraId="52309BD2" w14:textId="6A8ECADB" w:rsidR="003B5B53" w:rsidRPr="00E968A6" w:rsidRDefault="005048FD" w:rsidP="00A6379E">
      <w:pPr>
        <w:rPr>
          <w:lang w:val="en-US"/>
        </w:rPr>
      </w:pPr>
      <w:r w:rsidRPr="00E968A6">
        <w:rPr>
          <w:lang w:val="en-US"/>
        </w:rPr>
        <w:t xml:space="preserve">Our first </w:t>
      </w:r>
      <w:del w:id="178" w:author="Irina" w:date="2024-02-16T21:45:00Z">
        <w:r w:rsidRPr="00E968A6" w:rsidDel="00A72223">
          <w:rPr>
            <w:lang w:val="en-US"/>
          </w:rPr>
          <w:delText>witness here</w:delText>
        </w:r>
      </w:del>
      <w:ins w:id="179" w:author="Irina" w:date="2024-02-16T21:45:00Z">
        <w:r w:rsidR="00A72223">
          <w:rPr>
            <w:lang w:val="en-US"/>
          </w:rPr>
          <w:t>source</w:t>
        </w:r>
      </w:ins>
      <w:r w:rsidRPr="00E968A6">
        <w:rPr>
          <w:lang w:val="en-US"/>
        </w:rPr>
        <w:t xml:space="preserve"> is the</w:t>
      </w:r>
      <w:r w:rsidR="00DF7455" w:rsidRPr="00E968A6">
        <w:rPr>
          <w:lang w:val="en-US"/>
        </w:rPr>
        <w:t xml:space="preserve"> </w:t>
      </w:r>
      <w:r w:rsidR="00083BB7" w:rsidRPr="00045E8E">
        <w:rPr>
          <w:i/>
          <w:iCs/>
          <w:lang w:val="en-US"/>
          <w:rPrChange w:id="180" w:author="Irina" w:date="2024-02-16T21:53:00Z">
            <w:rPr>
              <w:lang w:val="en-US"/>
            </w:rPr>
          </w:rPrChange>
        </w:rPr>
        <w:t>Life</w:t>
      </w:r>
      <w:r w:rsidR="00DF7455" w:rsidRPr="00045E8E">
        <w:rPr>
          <w:i/>
          <w:iCs/>
          <w:lang w:val="en-US"/>
          <w:rPrChange w:id="181" w:author="Irina" w:date="2024-02-16T21:53:00Z">
            <w:rPr>
              <w:lang w:val="en-US"/>
            </w:rPr>
          </w:rPrChange>
        </w:rPr>
        <w:t xml:space="preserve"> of Theodore of Sykeon</w:t>
      </w:r>
      <w:r w:rsidR="00DF7455" w:rsidRPr="00E968A6">
        <w:rPr>
          <w:lang w:val="en-US"/>
        </w:rPr>
        <w:t xml:space="preserve">. </w:t>
      </w:r>
      <w:del w:id="182" w:author="Irina" w:date="2024-02-16T21:45:00Z">
        <w:r w:rsidR="00DF7455" w:rsidRPr="00E968A6" w:rsidDel="00A72223">
          <w:rPr>
            <w:lang w:val="en-US"/>
          </w:rPr>
          <w:delText>Theodore was b</w:delText>
        </w:r>
      </w:del>
      <w:ins w:id="183" w:author="Irina" w:date="2024-02-16T21:45:00Z">
        <w:r w:rsidR="00A72223">
          <w:rPr>
            <w:lang w:val="en-US"/>
          </w:rPr>
          <w:t>B</w:t>
        </w:r>
      </w:ins>
      <w:r w:rsidR="00DF7455" w:rsidRPr="00E968A6">
        <w:rPr>
          <w:lang w:val="en-US"/>
        </w:rPr>
        <w:t>ased in Galatia</w:t>
      </w:r>
      <w:r w:rsidR="00CD2182" w:rsidRPr="00E968A6">
        <w:rPr>
          <w:lang w:val="en-US"/>
        </w:rPr>
        <w:t xml:space="preserve"> (central Asia Minor)</w:t>
      </w:r>
      <w:r w:rsidR="00DF7455" w:rsidRPr="00E968A6">
        <w:rPr>
          <w:lang w:val="en-US"/>
        </w:rPr>
        <w:t xml:space="preserve">, </w:t>
      </w:r>
      <w:ins w:id="184" w:author="Irina" w:date="2024-02-16T21:45:00Z">
        <w:r w:rsidR="00A72223">
          <w:rPr>
            <w:lang w:val="en-US"/>
          </w:rPr>
          <w:t xml:space="preserve">Theodore </w:t>
        </w:r>
      </w:ins>
      <w:ins w:id="185" w:author="Irina" w:date="2024-02-16T21:46:00Z">
        <w:r w:rsidR="00A72223">
          <w:rPr>
            <w:lang w:val="en-US"/>
          </w:rPr>
          <w:t xml:space="preserve">was </w:t>
        </w:r>
      </w:ins>
      <w:del w:id="186" w:author="Irina" w:date="2024-02-16T21:46:00Z">
        <w:r w:rsidR="00DF7455" w:rsidRPr="00E968A6" w:rsidDel="00A72223">
          <w:rPr>
            <w:lang w:val="en-US"/>
          </w:rPr>
          <w:delText>first as</w:delText>
        </w:r>
      </w:del>
      <w:ins w:id="187" w:author="Irina" w:date="2024-02-16T21:46:00Z">
        <w:r w:rsidR="00A72223">
          <w:rPr>
            <w:lang w:val="en-US"/>
          </w:rPr>
          <w:t>initially</w:t>
        </w:r>
      </w:ins>
      <w:r w:rsidR="00DF7455" w:rsidRPr="00E968A6">
        <w:rPr>
          <w:lang w:val="en-US"/>
        </w:rPr>
        <w:t xml:space="preserve"> a hermit</w:t>
      </w:r>
      <w:del w:id="188" w:author="JA" w:date="2024-02-25T13:58:00Z">
        <w:r w:rsidR="00DF7455" w:rsidRPr="00E968A6" w:rsidDel="00DA69C7">
          <w:rPr>
            <w:lang w:val="en-US"/>
          </w:rPr>
          <w:delText>,</w:delText>
        </w:r>
      </w:del>
      <w:r w:rsidR="00DF7455" w:rsidRPr="00E968A6">
        <w:rPr>
          <w:lang w:val="en-US"/>
        </w:rPr>
        <w:t xml:space="preserve"> </w:t>
      </w:r>
      <w:del w:id="189" w:author="Irina" w:date="2024-02-16T21:46:00Z">
        <w:r w:rsidR="00DF7455" w:rsidRPr="00E968A6" w:rsidDel="00A72223">
          <w:rPr>
            <w:lang w:val="en-US"/>
          </w:rPr>
          <w:delText xml:space="preserve">then </w:delText>
        </w:r>
        <w:r w:rsidR="0073689E" w:rsidRPr="00E968A6" w:rsidDel="00A72223">
          <w:rPr>
            <w:lang w:val="en-US"/>
          </w:rPr>
          <w:delText xml:space="preserve">as </w:delText>
        </w:r>
      </w:del>
      <w:ins w:id="190" w:author="Irina" w:date="2024-02-16T21:46:00Z">
        <w:r w:rsidR="00A72223">
          <w:rPr>
            <w:lang w:val="en-US"/>
          </w:rPr>
          <w:t xml:space="preserve">but then became </w:t>
        </w:r>
      </w:ins>
      <w:r w:rsidR="0073689E" w:rsidRPr="00E968A6">
        <w:rPr>
          <w:lang w:val="en-US"/>
        </w:rPr>
        <w:t>the abbot of the monastery of</w:t>
      </w:r>
      <w:r w:rsidR="00DF7455" w:rsidRPr="00E968A6">
        <w:rPr>
          <w:lang w:val="en-US"/>
        </w:rPr>
        <w:t xml:space="preserve"> Sykeon</w:t>
      </w:r>
      <w:r w:rsidR="003B5B53" w:rsidRPr="00E968A6">
        <w:rPr>
          <w:lang w:val="en-US"/>
        </w:rPr>
        <w:t>,</w:t>
      </w:r>
      <w:del w:id="191" w:author="Irina" w:date="2024-02-16T21:46:00Z">
        <w:r w:rsidR="003B5B53" w:rsidRPr="00E968A6" w:rsidDel="00A72223">
          <w:rPr>
            <w:lang w:val="en-US"/>
          </w:rPr>
          <w:delText xml:space="preserve"> then</w:delText>
        </w:r>
      </w:del>
      <w:ins w:id="192" w:author="Irina" w:date="2024-02-16T21:46:00Z">
        <w:r w:rsidR="00A72223">
          <w:rPr>
            <w:lang w:val="en-US"/>
          </w:rPr>
          <w:t xml:space="preserve"> and finally</w:t>
        </w:r>
      </w:ins>
      <w:r w:rsidR="003B5B53" w:rsidRPr="00E968A6">
        <w:rPr>
          <w:lang w:val="en-US"/>
        </w:rPr>
        <w:t xml:space="preserve"> the bishop of Anastasioupolis</w:t>
      </w:r>
      <w:r w:rsidR="00DF7455" w:rsidRPr="00E968A6">
        <w:rPr>
          <w:lang w:val="en-US"/>
        </w:rPr>
        <w:t xml:space="preserve">. </w:t>
      </w:r>
      <w:r w:rsidR="003B5B53" w:rsidRPr="00E968A6">
        <w:rPr>
          <w:lang w:val="en-US"/>
        </w:rPr>
        <w:t>He</w:t>
      </w:r>
      <w:del w:id="193" w:author="Irina" w:date="2024-02-16T21:46:00Z">
        <w:r w:rsidR="003B5B53" w:rsidRPr="00E968A6" w:rsidDel="00A72223">
          <w:rPr>
            <w:lang w:val="en-US"/>
          </w:rPr>
          <w:delText xml:space="preserve"> lived</w:delText>
        </w:r>
      </w:del>
      <w:ins w:id="194" w:author="Irina" w:date="2024-02-16T21:46:00Z">
        <w:r w:rsidR="00A72223">
          <w:rPr>
            <w:lang w:val="en-US"/>
          </w:rPr>
          <w:t xml:space="preserve"> had</w:t>
        </w:r>
      </w:ins>
      <w:r w:rsidR="003B5B53" w:rsidRPr="00E968A6">
        <w:rPr>
          <w:lang w:val="en-US"/>
        </w:rPr>
        <w:t xml:space="preserve"> a long life</w:t>
      </w:r>
      <w:r w:rsidR="006243A2" w:rsidRPr="00E968A6">
        <w:rPr>
          <w:lang w:val="en-US"/>
        </w:rPr>
        <w:t>,</w:t>
      </w:r>
      <w:del w:id="195" w:author="Irina" w:date="2024-02-16T21:47:00Z">
        <w:r w:rsidR="003B5B53" w:rsidRPr="00E968A6" w:rsidDel="00A72223">
          <w:rPr>
            <w:lang w:val="en-US"/>
          </w:rPr>
          <w:delText xml:space="preserve"> having</w:delText>
        </w:r>
      </w:del>
      <w:r w:rsidR="003B5B53" w:rsidRPr="00E968A6">
        <w:rPr>
          <w:lang w:val="en-US"/>
        </w:rPr>
        <w:t xml:space="preserve"> </w:t>
      </w:r>
      <w:del w:id="196" w:author="Irina" w:date="2024-02-16T21:47:00Z">
        <w:r w:rsidR="003B5B53" w:rsidRPr="00E968A6" w:rsidDel="00A72223">
          <w:rPr>
            <w:lang w:val="en-US"/>
          </w:rPr>
          <w:delText xml:space="preserve">witnessed </w:delText>
        </w:r>
      </w:del>
      <w:ins w:id="197" w:author="Irina" w:date="2024-02-16T21:47:00Z">
        <w:r w:rsidR="00A72223" w:rsidRPr="00E968A6">
          <w:rPr>
            <w:lang w:val="en-US"/>
          </w:rPr>
          <w:t>witness</w:t>
        </w:r>
        <w:r w:rsidR="00A72223">
          <w:rPr>
            <w:lang w:val="en-US"/>
          </w:rPr>
          <w:t>ing</w:t>
        </w:r>
        <w:r w:rsidR="00A72223" w:rsidRPr="00E968A6">
          <w:rPr>
            <w:lang w:val="en-US"/>
          </w:rPr>
          <w:t xml:space="preserve"> </w:t>
        </w:r>
      </w:ins>
      <w:r w:rsidR="003B5B53" w:rsidRPr="00E968A6">
        <w:rPr>
          <w:lang w:val="en-US"/>
        </w:rPr>
        <w:t>the reign of six</w:t>
      </w:r>
      <w:del w:id="198" w:author="Irina" w:date="2024-02-16T21:47:00Z">
        <w:r w:rsidR="003B5B53" w:rsidRPr="00E968A6" w:rsidDel="00A72223">
          <w:rPr>
            <w:lang w:val="en-US"/>
          </w:rPr>
          <w:delText>th</w:delText>
        </w:r>
      </w:del>
      <w:r w:rsidR="003B5B53" w:rsidRPr="00E968A6">
        <w:rPr>
          <w:lang w:val="en-US"/>
        </w:rPr>
        <w:t xml:space="preserve"> </w:t>
      </w:r>
      <w:ins w:id="199" w:author="JA" w:date="2024-02-26T15:13:00Z">
        <w:r w:rsidR="00FD6143">
          <w:rPr>
            <w:lang w:val="en-US"/>
          </w:rPr>
          <w:t>e</w:t>
        </w:r>
      </w:ins>
      <w:del w:id="200" w:author="JA" w:date="2024-02-26T15:13:00Z">
        <w:r w:rsidR="003B5B53" w:rsidRPr="00E968A6" w:rsidDel="00FD6143">
          <w:rPr>
            <w:lang w:val="en-US"/>
          </w:rPr>
          <w:delText>E</w:delText>
        </w:r>
      </w:del>
      <w:r w:rsidR="003B5B53" w:rsidRPr="00E968A6">
        <w:rPr>
          <w:lang w:val="en-US"/>
        </w:rPr>
        <w:t>mperors, from Justinian I to Heraclius I</w:t>
      </w:r>
      <w:del w:id="201" w:author="Irina" w:date="2024-02-16T21:47:00Z">
        <w:r w:rsidR="003B5B53" w:rsidRPr="00E968A6" w:rsidDel="00A72223">
          <w:rPr>
            <w:lang w:val="en-US"/>
          </w:rPr>
          <w:delText>. He</w:delText>
        </w:r>
      </w:del>
      <w:ins w:id="202" w:author="Irina" w:date="2024-02-16T21:47:00Z">
        <w:r w:rsidR="00A72223">
          <w:rPr>
            <w:lang w:val="en-US"/>
          </w:rPr>
          <w:t>, and</w:t>
        </w:r>
      </w:ins>
      <w:r w:rsidR="003B5B53" w:rsidRPr="00E968A6">
        <w:rPr>
          <w:lang w:val="en-US"/>
        </w:rPr>
        <w:t xml:space="preserve"> </w:t>
      </w:r>
      <w:r w:rsidR="00A6379E" w:rsidRPr="00E968A6">
        <w:rPr>
          <w:lang w:val="en-US"/>
        </w:rPr>
        <w:t>died</w:t>
      </w:r>
      <w:r w:rsidR="003B5B53" w:rsidRPr="00E968A6">
        <w:rPr>
          <w:lang w:val="en-US"/>
        </w:rPr>
        <w:t xml:space="preserve"> in </w:t>
      </w:r>
      <w:r w:rsidR="00A6379E" w:rsidRPr="00E968A6">
        <w:rPr>
          <w:lang w:val="en-US"/>
        </w:rPr>
        <w:t>613.</w:t>
      </w:r>
    </w:p>
    <w:p w14:paraId="58B5E4D0" w14:textId="0CD6860D" w:rsidR="00CD2182" w:rsidRPr="00E968A6" w:rsidRDefault="00CD2182" w:rsidP="00CD2182">
      <w:pPr>
        <w:rPr>
          <w:lang w:val="en-US"/>
        </w:rPr>
      </w:pPr>
      <w:r w:rsidRPr="00E968A6">
        <w:rPr>
          <w:lang w:val="en-US"/>
        </w:rPr>
        <w:t xml:space="preserve">The </w:t>
      </w:r>
      <w:r w:rsidRPr="00045E8E">
        <w:rPr>
          <w:i/>
          <w:iCs/>
          <w:lang w:val="en-US"/>
          <w:rPrChange w:id="203" w:author="Irina" w:date="2024-02-16T21:53:00Z">
            <w:rPr>
              <w:lang w:val="en-US"/>
            </w:rPr>
          </w:rPrChange>
        </w:rPr>
        <w:t>Life of Theodore</w:t>
      </w:r>
      <w:r w:rsidR="00DF7455" w:rsidRPr="00045E8E">
        <w:rPr>
          <w:i/>
          <w:iCs/>
          <w:lang w:val="en-US"/>
          <w:rPrChange w:id="204" w:author="Irina" w:date="2024-02-16T21:53:00Z">
            <w:rPr>
              <w:lang w:val="en-US"/>
            </w:rPr>
          </w:rPrChange>
        </w:rPr>
        <w:t xml:space="preserve"> </w:t>
      </w:r>
      <w:r w:rsidRPr="00045E8E">
        <w:rPr>
          <w:i/>
          <w:iCs/>
          <w:lang w:val="en-US"/>
          <w:rPrChange w:id="205" w:author="Irina" w:date="2024-02-16T21:53:00Z">
            <w:rPr>
              <w:lang w:val="en-US"/>
            </w:rPr>
          </w:rPrChange>
        </w:rPr>
        <w:t>of Sykeon</w:t>
      </w:r>
      <w:r w:rsidRPr="00E968A6">
        <w:rPr>
          <w:lang w:val="en-US"/>
        </w:rPr>
        <w:t xml:space="preserve"> </w:t>
      </w:r>
      <w:r w:rsidR="00DF7455" w:rsidRPr="00E968A6">
        <w:rPr>
          <w:lang w:val="en-US"/>
        </w:rPr>
        <w:t xml:space="preserve">was </w:t>
      </w:r>
      <w:del w:id="206" w:author="Irina" w:date="2024-02-16T21:47:00Z">
        <w:r w:rsidR="00DF7455" w:rsidRPr="00E968A6" w:rsidDel="00A72223">
          <w:rPr>
            <w:lang w:val="en-US"/>
          </w:rPr>
          <w:delText xml:space="preserve">penned </w:delText>
        </w:r>
      </w:del>
      <w:ins w:id="207" w:author="Irina" w:date="2024-02-16T21:47:00Z">
        <w:r w:rsidR="00A72223">
          <w:rPr>
            <w:lang w:val="en-US"/>
          </w:rPr>
          <w:t>written</w:t>
        </w:r>
        <w:r w:rsidR="00A72223" w:rsidRPr="00E968A6">
          <w:rPr>
            <w:lang w:val="en-US"/>
          </w:rPr>
          <w:t xml:space="preserve"> </w:t>
        </w:r>
      </w:ins>
      <w:r w:rsidR="00DF7455" w:rsidRPr="00E968A6">
        <w:rPr>
          <w:lang w:val="en-US"/>
        </w:rPr>
        <w:t>by one of his disciples, the monk Georgios.</w:t>
      </w:r>
      <w:r w:rsidR="00DF7455" w:rsidRPr="00E968A6">
        <w:rPr>
          <w:vertAlign w:val="superscript"/>
        </w:rPr>
        <w:footnoteReference w:id="7"/>
      </w:r>
      <w:r w:rsidR="00DF7455" w:rsidRPr="00E968A6">
        <w:rPr>
          <w:lang w:val="en-US"/>
        </w:rPr>
        <w:t xml:space="preserve"> </w:t>
      </w:r>
      <w:del w:id="208" w:author="Irina" w:date="2024-02-16T21:48:00Z">
        <w:r w:rsidR="00DF7455" w:rsidRPr="00E968A6" w:rsidDel="00A72223">
          <w:rPr>
            <w:lang w:val="en-US"/>
          </w:rPr>
          <w:delText xml:space="preserve">The composition of this </w:delText>
        </w:r>
      </w:del>
      <w:ins w:id="209" w:author="Irina" w:date="2024-02-16T21:48:00Z">
        <w:r w:rsidR="00A72223">
          <w:rPr>
            <w:lang w:val="en-US"/>
          </w:rPr>
          <w:t>The</w:t>
        </w:r>
        <w:r w:rsidR="00A72223" w:rsidRPr="00E968A6">
          <w:rPr>
            <w:lang w:val="en-US"/>
          </w:rPr>
          <w:t xml:space="preserve"> </w:t>
        </w:r>
      </w:ins>
      <w:r w:rsidR="00DF7455" w:rsidRPr="00E968A6">
        <w:rPr>
          <w:lang w:val="en-US"/>
        </w:rPr>
        <w:t xml:space="preserve">text </w:t>
      </w:r>
      <w:ins w:id="210" w:author="Irina" w:date="2024-02-16T21:48:00Z">
        <w:r w:rsidR="00A72223">
          <w:rPr>
            <w:lang w:val="en-US"/>
          </w:rPr>
          <w:t>was composed over</w:t>
        </w:r>
        <w:del w:id="211" w:author="JA" w:date="2024-02-25T13:58:00Z">
          <w:r w:rsidR="00A72223" w:rsidDel="00752372">
            <w:rPr>
              <w:lang w:val="en-US"/>
            </w:rPr>
            <w:delText xml:space="preserve"> the course of</w:delText>
          </w:r>
        </w:del>
        <w:r w:rsidR="00A72223">
          <w:rPr>
            <w:lang w:val="en-US"/>
          </w:rPr>
          <w:t xml:space="preserve"> </w:t>
        </w:r>
      </w:ins>
      <w:del w:id="212" w:author="Irina" w:date="2024-02-16T21:48:00Z">
        <w:r w:rsidR="00DF7455" w:rsidRPr="00E968A6" w:rsidDel="00A72223">
          <w:rPr>
            <w:lang w:val="en-US"/>
          </w:rPr>
          <w:delText xml:space="preserve">spanned </w:delText>
        </w:r>
      </w:del>
      <w:r w:rsidR="00DF7455" w:rsidRPr="00E968A6">
        <w:rPr>
          <w:lang w:val="en-US"/>
        </w:rPr>
        <w:t>roughly three decades.</w:t>
      </w:r>
      <w:ins w:id="213" w:author="Irina" w:date="2024-02-17T09:59:00Z">
        <w:r w:rsidR="00563B69">
          <w:rPr>
            <w:lang w:val="en-US"/>
          </w:rPr>
          <w:t xml:space="preserve"> </w:t>
        </w:r>
      </w:ins>
      <w:del w:id="214" w:author="Irina" w:date="2024-02-17T09:59:00Z">
        <w:r w:rsidR="00DF7455" w:rsidRPr="00E968A6" w:rsidDel="00563B69">
          <w:rPr>
            <w:lang w:val="en-US"/>
          </w:rPr>
          <w:delText xml:space="preserve"> It </w:delText>
        </w:r>
      </w:del>
      <w:del w:id="215" w:author="Irina" w:date="2024-02-16T21:48:00Z">
        <w:r w:rsidR="00DF7455" w:rsidRPr="00E968A6" w:rsidDel="00045E8E">
          <w:rPr>
            <w:lang w:val="en-US"/>
          </w:rPr>
          <w:delText xml:space="preserve">began </w:delText>
        </w:r>
      </w:del>
      <w:ins w:id="216" w:author="Irina" w:date="2024-02-17T09:59:00Z">
        <w:r w:rsidR="00563B69">
          <w:rPr>
            <w:lang w:val="en-US"/>
          </w:rPr>
          <w:t>B</w:t>
        </w:r>
      </w:ins>
      <w:ins w:id="217" w:author="Irina" w:date="2024-02-16T21:48:00Z">
        <w:r w:rsidR="00045E8E" w:rsidRPr="00E968A6">
          <w:rPr>
            <w:lang w:val="en-US"/>
          </w:rPr>
          <w:t>eg</w:t>
        </w:r>
        <w:r w:rsidR="00045E8E">
          <w:rPr>
            <w:lang w:val="en-US"/>
          </w:rPr>
          <w:t>u</w:t>
        </w:r>
        <w:r w:rsidR="00045E8E" w:rsidRPr="00E968A6">
          <w:rPr>
            <w:lang w:val="en-US"/>
          </w:rPr>
          <w:t xml:space="preserve">n </w:t>
        </w:r>
      </w:ins>
      <w:del w:id="218" w:author="Irina" w:date="2024-02-16T21:48:00Z">
        <w:r w:rsidR="00DF7455" w:rsidRPr="00E968A6" w:rsidDel="00045E8E">
          <w:rPr>
            <w:lang w:val="en-US"/>
          </w:rPr>
          <w:delText xml:space="preserve">while </w:delText>
        </w:r>
      </w:del>
      <w:ins w:id="219" w:author="Irina" w:date="2024-02-16T21:48:00Z">
        <w:r w:rsidR="00045E8E">
          <w:rPr>
            <w:lang w:val="en-US"/>
          </w:rPr>
          <w:t>during</w:t>
        </w:r>
        <w:r w:rsidR="00045E8E" w:rsidRPr="00E968A6">
          <w:rPr>
            <w:lang w:val="en-US"/>
          </w:rPr>
          <w:t xml:space="preserve"> </w:t>
        </w:r>
      </w:ins>
      <w:r w:rsidR="00DF7455" w:rsidRPr="00E968A6">
        <w:rPr>
          <w:lang w:val="en-US"/>
        </w:rPr>
        <w:t>Theodore</w:t>
      </w:r>
      <w:del w:id="220" w:author="Irina" w:date="2024-02-16T21:48:00Z">
        <w:r w:rsidR="00DF7455" w:rsidRPr="00E968A6" w:rsidDel="00045E8E">
          <w:rPr>
            <w:lang w:val="en-US"/>
          </w:rPr>
          <w:delText xml:space="preserve"> was still alive</w:delText>
        </w:r>
      </w:del>
      <w:ins w:id="221" w:author="Irina" w:date="2024-02-16T21:48:00Z">
        <w:r w:rsidR="00045E8E">
          <w:rPr>
            <w:lang w:val="en-US"/>
          </w:rPr>
          <w:t>’s lif</w:t>
        </w:r>
      </w:ins>
      <w:ins w:id="222" w:author="Irina" w:date="2024-02-16T21:49:00Z">
        <w:r w:rsidR="00045E8E">
          <w:rPr>
            <w:lang w:val="en-US"/>
          </w:rPr>
          <w:t>etime,</w:t>
        </w:r>
      </w:ins>
      <w:r w:rsidR="00DF7455" w:rsidRPr="00E968A6">
        <w:rPr>
          <w:vertAlign w:val="superscript"/>
        </w:rPr>
        <w:footnoteReference w:id="8"/>
      </w:r>
      <w:r w:rsidR="00DF7455" w:rsidRPr="00E968A6">
        <w:rPr>
          <w:lang w:val="en-US"/>
        </w:rPr>
        <w:t xml:space="preserve"> </w:t>
      </w:r>
      <w:del w:id="223" w:author="Irina" w:date="2024-02-16T21:49:00Z">
        <w:r w:rsidR="00DF7455" w:rsidRPr="00E968A6" w:rsidDel="00045E8E">
          <w:rPr>
            <w:lang w:val="en-US"/>
          </w:rPr>
          <w:delText xml:space="preserve">and </w:delText>
        </w:r>
      </w:del>
      <w:ins w:id="224" w:author="Irina" w:date="2024-02-17T09:59:00Z">
        <w:r w:rsidR="00563B69">
          <w:rPr>
            <w:lang w:val="en-US"/>
          </w:rPr>
          <w:t>i</w:t>
        </w:r>
      </w:ins>
      <w:ins w:id="225" w:author="Irina" w:date="2024-02-16T21:49:00Z">
        <w:r w:rsidR="00045E8E">
          <w:rPr>
            <w:lang w:val="en-US"/>
          </w:rPr>
          <w:t>t</w:t>
        </w:r>
        <w:r w:rsidR="00045E8E" w:rsidRPr="00E968A6">
          <w:rPr>
            <w:lang w:val="en-US"/>
          </w:rPr>
          <w:t xml:space="preserve"> </w:t>
        </w:r>
        <w:r w:rsidR="00045E8E">
          <w:rPr>
            <w:lang w:val="en-US"/>
          </w:rPr>
          <w:t xml:space="preserve">was </w:t>
        </w:r>
      </w:ins>
      <w:del w:id="226" w:author="Irina" w:date="2024-02-16T21:49:00Z">
        <w:r w:rsidR="00DF7455" w:rsidRPr="00E968A6" w:rsidDel="00045E8E">
          <w:rPr>
            <w:lang w:val="en-US"/>
          </w:rPr>
          <w:delText xml:space="preserve">concluded </w:delText>
        </w:r>
      </w:del>
      <w:ins w:id="227" w:author="Irina" w:date="2024-02-16T21:49:00Z">
        <w:r w:rsidR="00045E8E" w:rsidRPr="00E968A6">
          <w:rPr>
            <w:lang w:val="en-US"/>
          </w:rPr>
          <w:t>co</w:t>
        </w:r>
        <w:r w:rsidR="00045E8E">
          <w:rPr>
            <w:lang w:val="en-US"/>
          </w:rPr>
          <w:t xml:space="preserve">mpleted </w:t>
        </w:r>
      </w:ins>
      <w:ins w:id="228" w:author="Irina" w:date="2024-02-17T09:59:00Z">
        <w:r w:rsidR="00563B69">
          <w:rPr>
            <w:lang w:val="en-US"/>
          </w:rPr>
          <w:t>only</w:t>
        </w:r>
      </w:ins>
      <w:del w:id="229" w:author="Irina" w:date="2024-02-16T21:49:00Z">
        <w:r w:rsidR="00C04157" w:rsidRPr="00E968A6" w:rsidDel="00045E8E">
          <w:rPr>
            <w:lang w:val="en-US"/>
          </w:rPr>
          <w:delText xml:space="preserve">sometime </w:delText>
        </w:r>
      </w:del>
      <w:ins w:id="230" w:author="Irina" w:date="2024-02-16T21:49:00Z">
        <w:r w:rsidR="00045E8E" w:rsidRPr="00E968A6">
          <w:rPr>
            <w:lang w:val="en-US"/>
          </w:rPr>
          <w:t xml:space="preserve"> </w:t>
        </w:r>
      </w:ins>
      <w:r w:rsidR="00DF7455" w:rsidRPr="00E968A6">
        <w:rPr>
          <w:lang w:val="en-US"/>
        </w:rPr>
        <w:t>after 641</w:t>
      </w:r>
      <w:del w:id="231" w:author="Irina" w:date="2024-02-17T10:00:00Z">
        <w:r w:rsidR="00DF7455" w:rsidRPr="00E968A6" w:rsidDel="00563B69">
          <w:rPr>
            <w:lang w:val="en-US"/>
          </w:rPr>
          <w:delText>,</w:delText>
        </w:r>
      </w:del>
      <w:r w:rsidR="00DF7455" w:rsidRPr="00E968A6">
        <w:rPr>
          <w:lang w:val="en-US"/>
        </w:rPr>
        <w:t xml:space="preserve"> as </w:t>
      </w:r>
      <w:del w:id="232" w:author="Irina" w:date="2024-02-16T21:49:00Z">
        <w:r w:rsidR="00DF7455" w:rsidRPr="00E968A6" w:rsidDel="00045E8E">
          <w:rPr>
            <w:lang w:val="en-US"/>
          </w:rPr>
          <w:delText>the tex</w:delText>
        </w:r>
      </w:del>
      <w:ins w:id="233" w:author="Irina" w:date="2024-02-16T21:49:00Z">
        <w:r w:rsidR="00045E8E">
          <w:rPr>
            <w:lang w:val="en-US"/>
          </w:rPr>
          <w:t>i</w:t>
        </w:r>
      </w:ins>
      <w:r w:rsidR="00DF7455" w:rsidRPr="00E968A6">
        <w:rPr>
          <w:lang w:val="en-US"/>
        </w:rPr>
        <w:t>t contains</w:t>
      </w:r>
      <w:ins w:id="234" w:author="Irina" w:date="2024-02-16T21:49:00Z">
        <w:r w:rsidR="00045E8E" w:rsidRPr="00045E8E">
          <w:rPr>
            <w:lang w:val="en-US"/>
          </w:rPr>
          <w:t xml:space="preserve"> </w:t>
        </w:r>
        <w:r w:rsidR="00045E8E" w:rsidRPr="00E968A6">
          <w:rPr>
            <w:lang w:val="en-US"/>
          </w:rPr>
          <w:t>Theodore</w:t>
        </w:r>
      </w:ins>
      <w:del w:id="235" w:author="Irina" w:date="2024-02-16T21:49:00Z">
        <w:r w:rsidR="00DF7455" w:rsidRPr="00E968A6" w:rsidDel="00045E8E">
          <w:rPr>
            <w:lang w:val="en-US"/>
          </w:rPr>
          <w:delText xml:space="preserve"> a</w:delText>
        </w:r>
      </w:del>
      <w:ins w:id="236" w:author="Irina" w:date="2024-02-16T21:49:00Z">
        <w:r w:rsidR="00045E8E">
          <w:rPr>
            <w:lang w:val="en-US"/>
          </w:rPr>
          <w:t>’s</w:t>
        </w:r>
      </w:ins>
      <w:r w:rsidR="00DF7455" w:rsidRPr="00E968A6">
        <w:rPr>
          <w:lang w:val="en-US"/>
        </w:rPr>
        <w:t xml:space="preserve"> prophecy</w:t>
      </w:r>
      <w:del w:id="237" w:author="Irina" w:date="2024-02-16T21:49:00Z">
        <w:r w:rsidR="00DF7455" w:rsidRPr="00E968A6" w:rsidDel="00045E8E">
          <w:rPr>
            <w:lang w:val="en-US"/>
          </w:rPr>
          <w:delText xml:space="preserve"> from Theodore suggesting</w:delText>
        </w:r>
      </w:del>
      <w:r w:rsidR="00DF7455" w:rsidRPr="00E968A6">
        <w:rPr>
          <w:lang w:val="en-US"/>
        </w:rPr>
        <w:t xml:space="preserve"> that Heraclius would reign for 30 years.</w:t>
      </w:r>
      <w:r w:rsidR="00DF7455" w:rsidRPr="00E968A6">
        <w:rPr>
          <w:vertAlign w:val="superscript"/>
        </w:rPr>
        <w:footnoteReference w:id="9"/>
      </w:r>
      <w:del w:id="245" w:author="JA" w:date="2024-02-26T15:18:00Z">
        <w:r w:rsidR="00DF7455" w:rsidRPr="00E968A6" w:rsidDel="00912E38">
          <w:rPr>
            <w:lang w:val="en-US"/>
          </w:rPr>
          <w:delText xml:space="preserve"> </w:delText>
        </w:r>
      </w:del>
    </w:p>
    <w:p w14:paraId="00000008" w14:textId="1CE15028" w:rsidR="001F054E" w:rsidRPr="00E968A6" w:rsidRDefault="00DF7455" w:rsidP="000B4FCE">
      <w:pPr>
        <w:rPr>
          <w:lang w:val="en-US"/>
        </w:rPr>
      </w:pPr>
      <w:r w:rsidRPr="00E968A6">
        <w:rPr>
          <w:lang w:val="en-US"/>
        </w:rPr>
        <w:t xml:space="preserve">This text stands out primarily </w:t>
      </w:r>
      <w:del w:id="246" w:author="Irina" w:date="2024-02-16T21:50:00Z">
        <w:r w:rsidRPr="00E968A6" w:rsidDel="00045E8E">
          <w:rPr>
            <w:lang w:val="en-US"/>
          </w:rPr>
          <w:delText xml:space="preserve">because </w:delText>
        </w:r>
        <w:r w:rsidR="009B3F4C" w:rsidRPr="00E968A6" w:rsidDel="00045E8E">
          <w:rPr>
            <w:lang w:val="en-US"/>
          </w:rPr>
          <w:delText xml:space="preserve">it </w:delText>
        </w:r>
      </w:del>
      <w:ins w:id="247" w:author="Irina" w:date="2024-02-16T21:50:00Z">
        <w:r w:rsidR="00045E8E">
          <w:rPr>
            <w:lang w:val="en-US"/>
          </w:rPr>
          <w:t xml:space="preserve">for its description </w:t>
        </w:r>
      </w:ins>
      <w:del w:id="248" w:author="Irina" w:date="2024-02-16T21:50:00Z">
        <w:r w:rsidR="009B3F4C" w:rsidRPr="00E968A6" w:rsidDel="00045E8E">
          <w:rPr>
            <w:lang w:val="en-US"/>
          </w:rPr>
          <w:delText xml:space="preserve">contains evidence </w:delText>
        </w:r>
      </w:del>
      <w:r w:rsidR="000B4FCE" w:rsidRPr="00E968A6">
        <w:rPr>
          <w:lang w:val="en-US"/>
        </w:rPr>
        <w:t>of</w:t>
      </w:r>
      <w:r w:rsidR="009B3F4C" w:rsidRPr="00E968A6">
        <w:rPr>
          <w:lang w:val="en-US"/>
        </w:rPr>
        <w:t xml:space="preserve"> the everyday life of ordinary people </w:t>
      </w:r>
      <w:r w:rsidR="000B4FCE" w:rsidRPr="00E968A6">
        <w:rPr>
          <w:lang w:val="en-US"/>
        </w:rPr>
        <w:t>outside</w:t>
      </w:r>
      <w:r w:rsidR="009B3F4C" w:rsidRPr="00E968A6">
        <w:rPr>
          <w:lang w:val="en-US"/>
        </w:rPr>
        <w:t xml:space="preserve"> </w:t>
      </w:r>
      <w:r w:rsidR="000B4FCE" w:rsidRPr="00E968A6">
        <w:rPr>
          <w:lang w:val="en-US"/>
        </w:rPr>
        <w:t xml:space="preserve">the capital </w:t>
      </w:r>
      <w:del w:id="249" w:author="Irina" w:date="2024-02-16T21:51:00Z">
        <w:r w:rsidR="000B4FCE" w:rsidRPr="00E968A6" w:rsidDel="00045E8E">
          <w:rPr>
            <w:lang w:val="en-US"/>
          </w:rPr>
          <w:delText>during</w:delText>
        </w:r>
        <w:r w:rsidR="009B3F4C" w:rsidRPr="00E968A6" w:rsidDel="00045E8E">
          <w:rPr>
            <w:lang w:val="en-US"/>
          </w:rPr>
          <w:delText xml:space="preserve"> </w:delText>
        </w:r>
      </w:del>
      <w:ins w:id="250" w:author="Irina" w:date="2024-02-16T21:51:00Z">
        <w:r w:rsidR="00045E8E">
          <w:rPr>
            <w:lang w:val="en-US"/>
          </w:rPr>
          <w:t>in</w:t>
        </w:r>
        <w:r w:rsidR="00045E8E" w:rsidRPr="00E968A6">
          <w:rPr>
            <w:lang w:val="en-US"/>
          </w:rPr>
          <w:t xml:space="preserve"> </w:t>
        </w:r>
      </w:ins>
      <w:r w:rsidR="009B3F4C" w:rsidRPr="00E968A6">
        <w:rPr>
          <w:lang w:val="en-US"/>
        </w:rPr>
        <w:t>the transition</w:t>
      </w:r>
      <w:ins w:id="251" w:author="Irina" w:date="2024-02-16T21:50:00Z">
        <w:r w:rsidR="00045E8E">
          <w:rPr>
            <w:lang w:val="en-US"/>
          </w:rPr>
          <w:t>al</w:t>
        </w:r>
      </w:ins>
      <w:r w:rsidR="009B3F4C" w:rsidRPr="00E968A6">
        <w:rPr>
          <w:lang w:val="en-US"/>
        </w:rPr>
        <w:t xml:space="preserve"> period </w:t>
      </w:r>
      <w:del w:id="252" w:author="Irina" w:date="2024-02-16T21:51:00Z">
        <w:r w:rsidR="009B3F4C" w:rsidRPr="00E968A6" w:rsidDel="00045E8E">
          <w:rPr>
            <w:lang w:val="en-US"/>
          </w:rPr>
          <w:delText xml:space="preserve">from </w:delText>
        </w:r>
      </w:del>
      <w:ins w:id="253" w:author="Irina" w:date="2024-02-16T21:51:00Z">
        <w:r w:rsidR="00045E8E">
          <w:rPr>
            <w:lang w:val="en-US"/>
          </w:rPr>
          <w:t>between</w:t>
        </w:r>
        <w:r w:rsidR="00045E8E" w:rsidRPr="00E968A6">
          <w:rPr>
            <w:lang w:val="en-US"/>
          </w:rPr>
          <w:t xml:space="preserve"> </w:t>
        </w:r>
      </w:ins>
      <w:r w:rsidR="000B4FCE" w:rsidRPr="00E968A6">
        <w:rPr>
          <w:lang w:val="en-US"/>
        </w:rPr>
        <w:t>the</w:t>
      </w:r>
      <w:r w:rsidR="009B3F4C" w:rsidRPr="00E968A6">
        <w:rPr>
          <w:lang w:val="en-US"/>
        </w:rPr>
        <w:t xml:space="preserve"> </w:t>
      </w:r>
      <w:ins w:id="254" w:author="JA" w:date="2024-02-25T13:58:00Z">
        <w:r w:rsidR="00752372" w:rsidRPr="00E968A6">
          <w:rPr>
            <w:lang w:val="en-US"/>
          </w:rPr>
          <w:t>economical</w:t>
        </w:r>
        <w:r w:rsidR="00752372">
          <w:rPr>
            <w:lang w:val="en-US"/>
          </w:rPr>
          <w:t>ly</w:t>
        </w:r>
      </w:ins>
      <w:ins w:id="255" w:author="JA" w:date="2024-02-25T13:59:00Z">
        <w:r w:rsidR="00F46387">
          <w:rPr>
            <w:lang w:val="en-US"/>
          </w:rPr>
          <w:t xml:space="preserve"> and</w:t>
        </w:r>
      </w:ins>
      <w:ins w:id="256" w:author="JA" w:date="2024-02-25T13:58:00Z">
        <w:r w:rsidR="00752372" w:rsidRPr="00E968A6">
          <w:rPr>
            <w:lang w:val="en-US"/>
          </w:rPr>
          <w:t xml:space="preserve"> political</w:t>
        </w:r>
      </w:ins>
      <w:ins w:id="257" w:author="JA" w:date="2024-02-25T13:59:00Z">
        <w:r w:rsidR="00F46387">
          <w:rPr>
            <w:lang w:val="en-US"/>
          </w:rPr>
          <w:t>ly</w:t>
        </w:r>
      </w:ins>
      <w:ins w:id="258" w:author="JA" w:date="2024-02-25T13:58:00Z">
        <w:r w:rsidR="00752372" w:rsidRPr="00E968A6">
          <w:rPr>
            <w:lang w:val="en-US"/>
          </w:rPr>
          <w:t xml:space="preserve"> </w:t>
        </w:r>
      </w:ins>
      <w:r w:rsidR="009B3F4C" w:rsidRPr="00E968A6">
        <w:rPr>
          <w:lang w:val="en-US"/>
        </w:rPr>
        <w:t xml:space="preserve">stable </w:t>
      </w:r>
      <w:del w:id="259" w:author="JA" w:date="2024-02-25T13:58:00Z">
        <w:r w:rsidR="00CD2182" w:rsidRPr="00E968A6" w:rsidDel="00752372">
          <w:rPr>
            <w:lang w:val="en-US"/>
          </w:rPr>
          <w:delText xml:space="preserve">political </w:delText>
        </w:r>
      </w:del>
      <w:del w:id="260" w:author="JA" w:date="2024-02-25T13:59:00Z">
        <w:r w:rsidR="00CD2182" w:rsidRPr="00E968A6" w:rsidDel="00F46387">
          <w:rPr>
            <w:lang w:val="en-US"/>
          </w:rPr>
          <w:delText xml:space="preserve">and </w:delText>
        </w:r>
      </w:del>
      <w:del w:id="261" w:author="JA" w:date="2024-02-25T13:58:00Z">
        <w:r w:rsidR="00CD2182" w:rsidRPr="00E968A6" w:rsidDel="00752372">
          <w:rPr>
            <w:lang w:val="en-US"/>
          </w:rPr>
          <w:delText xml:space="preserve">economical </w:delText>
        </w:r>
      </w:del>
      <w:ins w:id="262" w:author="Irina" w:date="2024-02-16T21:51:00Z">
        <w:r w:rsidR="00045E8E" w:rsidRPr="00E968A6">
          <w:rPr>
            <w:lang w:val="en-US"/>
          </w:rPr>
          <w:t xml:space="preserve">dynasty </w:t>
        </w:r>
      </w:ins>
      <w:del w:id="263" w:author="Irina" w:date="2024-02-16T21:51:00Z">
        <w:r w:rsidR="00CD2182" w:rsidRPr="00E968A6" w:rsidDel="00045E8E">
          <w:rPr>
            <w:lang w:val="en-US"/>
          </w:rPr>
          <w:delText xml:space="preserve">situation </w:delText>
        </w:r>
        <w:r w:rsidR="000B4FCE" w:rsidRPr="00E968A6" w:rsidDel="00045E8E">
          <w:rPr>
            <w:lang w:val="en-US"/>
          </w:rPr>
          <w:delText>under</w:delText>
        </w:r>
      </w:del>
      <w:ins w:id="264" w:author="Irina" w:date="2024-02-16T21:51:00Z">
        <w:r w:rsidR="00045E8E">
          <w:rPr>
            <w:lang w:val="en-US"/>
          </w:rPr>
          <w:t>of</w:t>
        </w:r>
      </w:ins>
      <w:r w:rsidR="00CD2182" w:rsidRPr="00E968A6">
        <w:rPr>
          <w:lang w:val="en-US"/>
        </w:rPr>
        <w:t xml:space="preserve"> </w:t>
      </w:r>
      <w:del w:id="265" w:author="Irina" w:date="2024-02-16T21:52:00Z">
        <w:r w:rsidR="00CD2182" w:rsidRPr="00E968A6" w:rsidDel="00045E8E">
          <w:rPr>
            <w:lang w:val="en-US"/>
          </w:rPr>
          <w:delText xml:space="preserve">the </w:delText>
        </w:r>
      </w:del>
      <w:r w:rsidR="000B4FCE" w:rsidRPr="00E968A6">
        <w:rPr>
          <w:lang w:val="en-US"/>
        </w:rPr>
        <w:t>Justinian</w:t>
      </w:r>
      <w:del w:id="266" w:author="Irina" w:date="2024-02-16T21:51:00Z">
        <w:r w:rsidR="000B4FCE" w:rsidRPr="00E968A6" w:rsidDel="00045E8E">
          <w:rPr>
            <w:lang w:val="en-US"/>
          </w:rPr>
          <w:delText xml:space="preserve"> dynasty</w:delText>
        </w:r>
      </w:del>
      <w:r w:rsidR="000B4FCE" w:rsidRPr="00E968A6">
        <w:rPr>
          <w:lang w:val="en-US"/>
        </w:rPr>
        <w:t xml:space="preserve">, </w:t>
      </w:r>
      <w:del w:id="267" w:author="Irina" w:date="2024-02-16T21:52:00Z">
        <w:r w:rsidR="000B4FCE" w:rsidRPr="00E968A6" w:rsidDel="00045E8E">
          <w:rPr>
            <w:lang w:val="en-US"/>
          </w:rPr>
          <w:delText xml:space="preserve">to </w:delText>
        </w:r>
      </w:del>
      <w:ins w:id="268" w:author="Irina" w:date="2024-02-16T21:52:00Z">
        <w:r w:rsidR="00045E8E">
          <w:rPr>
            <w:lang w:val="en-US"/>
          </w:rPr>
          <w:t xml:space="preserve">and </w:t>
        </w:r>
      </w:ins>
      <w:r w:rsidR="000B4FCE" w:rsidRPr="00E968A6">
        <w:rPr>
          <w:lang w:val="en-US"/>
        </w:rPr>
        <w:t>the unstable and tumultuous times following the overthrow of Emperor Maurice in 602.</w:t>
      </w:r>
      <w:del w:id="269" w:author="Irina" w:date="2024-02-16T21:52:00Z">
        <w:r w:rsidR="000B4FCE" w:rsidRPr="00E968A6" w:rsidDel="00045E8E">
          <w:rPr>
            <w:lang w:val="en-US"/>
          </w:rPr>
          <w:delText xml:space="preserve"> Also, i</w:delText>
        </w:r>
      </w:del>
      <w:ins w:id="270" w:author="Irina" w:date="2024-02-16T21:52:00Z">
        <w:r w:rsidR="00045E8E">
          <w:rPr>
            <w:lang w:val="en-US"/>
          </w:rPr>
          <w:t xml:space="preserve"> I</w:t>
        </w:r>
      </w:ins>
      <w:r w:rsidR="000B4FCE" w:rsidRPr="00E968A6">
        <w:rPr>
          <w:lang w:val="en-US"/>
        </w:rPr>
        <w:t xml:space="preserve">t is </w:t>
      </w:r>
      <w:ins w:id="271" w:author="Irina" w:date="2024-02-16T21:52:00Z">
        <w:r w:rsidR="00045E8E">
          <w:rPr>
            <w:lang w:val="en-US"/>
          </w:rPr>
          <w:t xml:space="preserve">also </w:t>
        </w:r>
      </w:ins>
      <w:r w:rsidR="000B4FCE" w:rsidRPr="00E968A6">
        <w:rPr>
          <w:lang w:val="en-US"/>
        </w:rPr>
        <w:t>a</w:t>
      </w:r>
      <w:del w:id="272" w:author="Irina" w:date="2024-02-17T10:00:00Z">
        <w:r w:rsidR="000B4FCE" w:rsidRPr="00E968A6" w:rsidDel="00563B69">
          <w:rPr>
            <w:lang w:val="en-US"/>
          </w:rPr>
          <w:delText xml:space="preserve"> </w:delText>
        </w:r>
      </w:del>
      <w:del w:id="273" w:author="Irina" w:date="2024-02-16T21:53:00Z">
        <w:r w:rsidR="000B4FCE" w:rsidRPr="00E968A6" w:rsidDel="00045E8E">
          <w:rPr>
            <w:lang w:val="en-US"/>
          </w:rPr>
          <w:delText xml:space="preserve">rare </w:delText>
        </w:r>
      </w:del>
      <w:ins w:id="274" w:author="Irina" w:date="2024-02-17T10:00:00Z">
        <w:r w:rsidR="00563B69">
          <w:rPr>
            <w:lang w:val="en-US"/>
          </w:rPr>
          <w:t>n unusual</w:t>
        </w:r>
      </w:ins>
      <w:ins w:id="275" w:author="Irina" w:date="2024-02-16T21:53:00Z">
        <w:r w:rsidR="00045E8E">
          <w:rPr>
            <w:lang w:val="en-US"/>
          </w:rPr>
          <w:t xml:space="preserve"> </w:t>
        </w:r>
      </w:ins>
      <w:r w:rsidR="000B4FCE" w:rsidRPr="00E968A6">
        <w:rPr>
          <w:lang w:val="en-US"/>
        </w:rPr>
        <w:t>source</w:t>
      </w:r>
      <w:del w:id="276" w:author="Irina" w:date="2024-02-16T21:53:00Z">
        <w:r w:rsidR="000B4FCE" w:rsidRPr="00E968A6" w:rsidDel="00045E8E">
          <w:rPr>
            <w:lang w:val="en-US"/>
          </w:rPr>
          <w:delText>, since</w:delText>
        </w:r>
      </w:del>
      <w:ins w:id="277" w:author="Irina" w:date="2024-02-16T21:53:00Z">
        <w:r w:rsidR="00045E8E">
          <w:rPr>
            <w:lang w:val="en-US"/>
          </w:rPr>
          <w:t xml:space="preserve"> </w:t>
        </w:r>
      </w:ins>
      <w:ins w:id="278" w:author="Irina" w:date="2024-02-16T21:54:00Z">
        <w:r w:rsidR="00062258">
          <w:rPr>
            <w:lang w:val="en-US"/>
          </w:rPr>
          <w:t>in that</w:t>
        </w:r>
      </w:ins>
      <w:r w:rsidR="000B4FCE" w:rsidRPr="00E968A6">
        <w:rPr>
          <w:lang w:val="en-US"/>
        </w:rPr>
        <w:t xml:space="preserve"> we lack </w:t>
      </w:r>
      <w:r w:rsidRPr="00E968A6">
        <w:rPr>
          <w:lang w:val="en-US"/>
        </w:rPr>
        <w:t xml:space="preserve">other </w:t>
      </w:r>
      <w:r w:rsidR="000B4FCE" w:rsidRPr="00E968A6">
        <w:rPr>
          <w:lang w:val="en-US"/>
        </w:rPr>
        <w:t xml:space="preserve">contemporary </w:t>
      </w:r>
      <w:r w:rsidRPr="00E968A6">
        <w:rPr>
          <w:lang w:val="en-US"/>
        </w:rPr>
        <w:t xml:space="preserve">hagiographical </w:t>
      </w:r>
      <w:del w:id="279" w:author="Irina" w:date="2024-02-16T21:53:00Z">
        <w:r w:rsidR="000B4FCE" w:rsidRPr="00E968A6" w:rsidDel="00045E8E">
          <w:rPr>
            <w:lang w:val="en-US"/>
          </w:rPr>
          <w:delText>evidence</w:delText>
        </w:r>
        <w:r w:rsidRPr="00E968A6" w:rsidDel="00045E8E">
          <w:rPr>
            <w:lang w:val="en-US"/>
          </w:rPr>
          <w:delText xml:space="preserve"> </w:delText>
        </w:r>
      </w:del>
      <w:ins w:id="280" w:author="Irina" w:date="2024-02-16T21:53:00Z">
        <w:r w:rsidR="00045E8E">
          <w:rPr>
            <w:lang w:val="en-US"/>
          </w:rPr>
          <w:t>accounts</w:t>
        </w:r>
        <w:r w:rsidR="00045E8E" w:rsidRPr="00E968A6">
          <w:rPr>
            <w:lang w:val="en-US"/>
          </w:rPr>
          <w:t xml:space="preserve"> </w:t>
        </w:r>
      </w:ins>
      <w:r w:rsidRPr="00E968A6">
        <w:rPr>
          <w:lang w:val="en-US"/>
        </w:rPr>
        <w:t>from Anatolia.</w:t>
      </w:r>
      <w:del w:id="281" w:author="JA" w:date="2024-02-26T15:18:00Z">
        <w:r w:rsidRPr="00E968A6" w:rsidDel="00912E38">
          <w:rPr>
            <w:lang w:val="en-US"/>
          </w:rPr>
          <w:delText xml:space="preserve"> </w:delText>
        </w:r>
      </w:del>
    </w:p>
    <w:p w14:paraId="0BFC1B72" w14:textId="3158D361" w:rsidR="00BE6679" w:rsidRPr="00E968A6" w:rsidRDefault="00BE6679" w:rsidP="009A1CC4">
      <w:pPr>
        <w:rPr>
          <w:lang w:val="en-US"/>
        </w:rPr>
      </w:pPr>
      <w:r w:rsidRPr="00E968A6">
        <w:rPr>
          <w:lang w:val="en-US"/>
        </w:rPr>
        <w:t xml:space="preserve">The </w:t>
      </w:r>
      <w:r w:rsidRPr="00045E8E">
        <w:rPr>
          <w:i/>
          <w:iCs/>
          <w:lang w:val="en-US"/>
          <w:rPrChange w:id="282" w:author="Irina" w:date="2024-02-16T21:53:00Z">
            <w:rPr>
              <w:lang w:val="en-US"/>
            </w:rPr>
          </w:rPrChange>
        </w:rPr>
        <w:t xml:space="preserve">Life of Theodore </w:t>
      </w:r>
      <w:r w:rsidRPr="00E968A6">
        <w:rPr>
          <w:lang w:val="en-US"/>
        </w:rPr>
        <w:t xml:space="preserve">contains references to the well-developed </w:t>
      </w:r>
      <w:del w:id="283" w:author="Irina" w:date="2024-02-16T21:54:00Z">
        <w:r w:rsidRPr="00E968A6" w:rsidDel="00062258">
          <w:rPr>
            <w:lang w:val="en-US"/>
          </w:rPr>
          <w:delText>economic</w:delText>
        </w:r>
      </w:del>
      <w:ins w:id="284" w:author="Irina" w:date="2024-02-16T21:54:00Z">
        <w:r w:rsidR="00062258" w:rsidRPr="00E968A6">
          <w:rPr>
            <w:lang w:val="en-US"/>
          </w:rPr>
          <w:t>econom</w:t>
        </w:r>
        <w:r w:rsidR="00062258">
          <w:rPr>
            <w:lang w:val="en-US"/>
          </w:rPr>
          <w:t xml:space="preserve">y </w:t>
        </w:r>
      </w:ins>
      <w:del w:id="285" w:author="Irina" w:date="2024-02-16T21:54:00Z">
        <w:r w:rsidRPr="00E968A6" w:rsidDel="00062258">
          <w:rPr>
            <w:lang w:val="en-US"/>
          </w:rPr>
          <w:delText xml:space="preserve">al </w:delText>
        </w:r>
      </w:del>
      <w:r w:rsidRPr="00E968A6">
        <w:rPr>
          <w:lang w:val="en-US"/>
        </w:rPr>
        <w:t>and financial</w:t>
      </w:r>
      <w:del w:id="286" w:author="Irina" w:date="2024-02-16T21:54:00Z">
        <w:r w:rsidRPr="00E968A6" w:rsidDel="00062258">
          <w:rPr>
            <w:lang w:val="en-US"/>
          </w:rPr>
          <w:delText xml:space="preserve"> life in</w:delText>
        </w:r>
      </w:del>
      <w:ins w:id="287" w:author="Irina" w:date="2024-02-16T21:54:00Z">
        <w:r w:rsidR="00062258">
          <w:rPr>
            <w:lang w:val="en-US"/>
          </w:rPr>
          <w:t xml:space="preserve"> system of</w:t>
        </w:r>
      </w:ins>
      <w:r w:rsidRPr="00E968A6">
        <w:rPr>
          <w:lang w:val="en-US"/>
        </w:rPr>
        <w:t xml:space="preserve"> Asia Minor</w:t>
      </w:r>
      <w:r w:rsidR="008D004D" w:rsidRPr="00E968A6">
        <w:rPr>
          <w:lang w:val="en-US"/>
        </w:rPr>
        <w:t xml:space="preserve"> under</w:t>
      </w:r>
      <w:ins w:id="288" w:author="Irina" w:date="2024-02-16T21:55:00Z">
        <w:r w:rsidR="00062258" w:rsidRPr="00062258">
          <w:rPr>
            <w:lang w:val="en-US"/>
          </w:rPr>
          <w:t xml:space="preserve"> </w:t>
        </w:r>
        <w:r w:rsidR="00062258" w:rsidRPr="00E968A6">
          <w:rPr>
            <w:lang w:val="en-US"/>
          </w:rPr>
          <w:t>Justinian</w:t>
        </w:r>
      </w:ins>
      <w:del w:id="289" w:author="Irina" w:date="2024-02-16T21:55:00Z">
        <w:r w:rsidR="008D004D" w:rsidRPr="00E968A6" w:rsidDel="00062258">
          <w:rPr>
            <w:lang w:val="en-US"/>
          </w:rPr>
          <w:delText xml:space="preserve"> the</w:delText>
        </w:r>
      </w:del>
      <w:ins w:id="290" w:author="Irina" w:date="2024-02-16T21:55:00Z">
        <w:r w:rsidR="00062258">
          <w:rPr>
            <w:lang w:val="en-US"/>
          </w:rPr>
          <w:t>’s</w:t>
        </w:r>
      </w:ins>
      <w:r w:rsidR="008D004D" w:rsidRPr="00E968A6">
        <w:rPr>
          <w:lang w:val="en-US"/>
        </w:rPr>
        <w:t xml:space="preserve"> successors</w:t>
      </w:r>
      <w:del w:id="291" w:author="Irina" w:date="2024-02-16T21:55:00Z">
        <w:r w:rsidR="008D004D" w:rsidRPr="00E968A6" w:rsidDel="00062258">
          <w:rPr>
            <w:lang w:val="en-US"/>
          </w:rPr>
          <w:delText xml:space="preserve"> of Justinian</w:delText>
        </w:r>
        <w:r w:rsidR="00FB131E" w:rsidRPr="00E968A6" w:rsidDel="00062258">
          <w:rPr>
            <w:lang w:val="en-US"/>
          </w:rPr>
          <w:delText xml:space="preserve">, </w:delText>
        </w:r>
      </w:del>
      <w:ins w:id="292" w:author="Irina" w:date="2024-02-16T21:55:00Z">
        <w:r w:rsidR="00062258">
          <w:rPr>
            <w:lang w:val="en-US"/>
          </w:rPr>
          <w:t xml:space="preserve"> at a time </w:t>
        </w:r>
      </w:ins>
      <w:r w:rsidR="00FB131E" w:rsidRPr="00E968A6">
        <w:rPr>
          <w:lang w:val="en-US"/>
        </w:rPr>
        <w:t>when harvests</w:t>
      </w:r>
      <w:r w:rsidRPr="00E968A6">
        <w:rPr>
          <w:lang w:val="en-US"/>
        </w:rPr>
        <w:t xml:space="preserve"> </w:t>
      </w:r>
      <w:r w:rsidR="008D004D" w:rsidRPr="00E968A6">
        <w:rPr>
          <w:lang w:val="en-US"/>
        </w:rPr>
        <w:t xml:space="preserve">were </w:t>
      </w:r>
      <w:r w:rsidRPr="00E968A6">
        <w:rPr>
          <w:lang w:val="en-US"/>
        </w:rPr>
        <w:t xml:space="preserve">rich, </w:t>
      </w:r>
      <w:r w:rsidR="008D004D" w:rsidRPr="00E968A6">
        <w:rPr>
          <w:lang w:val="en-US"/>
        </w:rPr>
        <w:t xml:space="preserve">the monetary economy stable, </w:t>
      </w:r>
      <w:r w:rsidRPr="00E968A6">
        <w:rPr>
          <w:lang w:val="en-US"/>
        </w:rPr>
        <w:t xml:space="preserve">and </w:t>
      </w:r>
      <w:del w:id="293" w:author="Irina" w:date="2024-02-16T21:55:00Z">
        <w:r w:rsidRPr="00E968A6" w:rsidDel="00062258">
          <w:rPr>
            <w:lang w:val="en-US"/>
          </w:rPr>
          <w:delText xml:space="preserve">the </w:delText>
        </w:r>
      </w:del>
      <w:r w:rsidRPr="00E968A6">
        <w:rPr>
          <w:lang w:val="en-US"/>
        </w:rPr>
        <w:t xml:space="preserve">urban life </w:t>
      </w:r>
      <w:r w:rsidR="00FB131E" w:rsidRPr="00E968A6">
        <w:rPr>
          <w:lang w:val="en-US"/>
        </w:rPr>
        <w:t>flourishing</w:t>
      </w:r>
      <w:ins w:id="294" w:author="Irina" w:date="2024-02-16T21:55:00Z">
        <w:r w:rsidR="00062258">
          <w:rPr>
            <w:lang w:val="en-US"/>
          </w:rPr>
          <w:t>.</w:t>
        </w:r>
      </w:ins>
      <w:r w:rsidR="008D004D" w:rsidRPr="00E968A6">
        <w:rPr>
          <w:rStyle w:val="FootnoteReference"/>
          <w:lang w:val="en-US"/>
        </w:rPr>
        <w:footnoteReference w:id="10"/>
      </w:r>
      <w:del w:id="295" w:author="Irina" w:date="2024-02-16T21:55:00Z">
        <w:r w:rsidR="008D004D" w:rsidRPr="00E968A6" w:rsidDel="00062258">
          <w:rPr>
            <w:lang w:val="en-US"/>
          </w:rPr>
          <w:delText>.</w:delText>
        </w:r>
      </w:del>
    </w:p>
    <w:p w14:paraId="4D5435A2" w14:textId="70DB3887" w:rsidR="00F02E49" w:rsidRPr="00E968A6" w:rsidRDefault="00BE6679" w:rsidP="00260FA2">
      <w:pPr>
        <w:rPr>
          <w:lang w:val="en-US"/>
        </w:rPr>
      </w:pPr>
      <w:r w:rsidRPr="00E968A6">
        <w:rPr>
          <w:lang w:val="en-US"/>
        </w:rPr>
        <w:t>However, a</w:t>
      </w:r>
      <w:r w:rsidR="00DF7455" w:rsidRPr="00E968A6">
        <w:rPr>
          <w:lang w:val="en-US"/>
        </w:rPr>
        <w:t xml:space="preserve">s the narrative progresses </w:t>
      </w:r>
      <w:del w:id="296" w:author="Irina" w:date="2024-02-16T21:56:00Z">
        <w:r w:rsidR="00DF7455" w:rsidRPr="00E968A6" w:rsidDel="00062258">
          <w:rPr>
            <w:lang w:val="en-US"/>
          </w:rPr>
          <w:delText>chronologically</w:delText>
        </w:r>
      </w:del>
      <w:ins w:id="297" w:author="Irina" w:date="2024-02-16T21:56:00Z">
        <w:r w:rsidR="00062258">
          <w:rPr>
            <w:lang w:val="en-US"/>
          </w:rPr>
          <w:t>through time</w:t>
        </w:r>
      </w:ins>
      <w:r w:rsidR="00DF7455" w:rsidRPr="00E968A6">
        <w:rPr>
          <w:lang w:val="en-US"/>
        </w:rPr>
        <w:t xml:space="preserve">, </w:t>
      </w:r>
      <w:del w:id="298" w:author="Irina" w:date="2024-02-16T21:56:00Z">
        <w:r w:rsidR="00DF7455" w:rsidRPr="00E968A6" w:rsidDel="00062258">
          <w:rPr>
            <w:lang w:val="en-US"/>
          </w:rPr>
          <w:delText xml:space="preserve">there is an </w:delText>
        </w:r>
      </w:del>
      <w:ins w:id="299" w:author="Irina" w:date="2024-02-16T21:56:00Z">
        <w:r w:rsidR="00062258">
          <w:rPr>
            <w:lang w:val="en-US"/>
          </w:rPr>
          <w:t xml:space="preserve">it contains ever more </w:t>
        </w:r>
      </w:ins>
      <w:del w:id="300" w:author="Irina" w:date="2024-02-16T21:56:00Z">
        <w:r w:rsidR="00DF7455" w:rsidRPr="00E968A6" w:rsidDel="00062258">
          <w:rPr>
            <w:lang w:val="en-US"/>
          </w:rPr>
          <w:delText xml:space="preserve">increasing prevalence of </w:delText>
        </w:r>
      </w:del>
      <w:r w:rsidR="00DF7455" w:rsidRPr="00E968A6">
        <w:rPr>
          <w:lang w:val="en-US"/>
        </w:rPr>
        <w:t xml:space="preserve">sections </w:t>
      </w:r>
      <w:del w:id="301" w:author="Irina" w:date="2024-02-16T21:56:00Z">
        <w:r w:rsidR="00DF7455" w:rsidRPr="00E968A6" w:rsidDel="00062258">
          <w:rPr>
            <w:lang w:val="en-US"/>
          </w:rPr>
          <w:delText xml:space="preserve">reflecting </w:delText>
        </w:r>
      </w:del>
      <w:ins w:id="302" w:author="Irina" w:date="2024-02-16T21:56:00Z">
        <w:r w:rsidR="00062258">
          <w:rPr>
            <w:lang w:val="en-US"/>
          </w:rPr>
          <w:t>that</w:t>
        </w:r>
      </w:ins>
      <w:ins w:id="303" w:author="Irina" w:date="2024-02-16T21:57:00Z">
        <w:r w:rsidR="00062258">
          <w:rPr>
            <w:lang w:val="en-US"/>
          </w:rPr>
          <w:t xml:space="preserve"> reflect</w:t>
        </w:r>
      </w:ins>
      <w:del w:id="304" w:author="Irina" w:date="2024-02-16T21:57:00Z">
        <w:r w:rsidR="00DF7455" w:rsidRPr="00E968A6" w:rsidDel="00062258">
          <w:rPr>
            <w:lang w:val="en-US"/>
          </w:rPr>
          <w:delText>the</w:delText>
        </w:r>
      </w:del>
      <w:r w:rsidR="00DF7455" w:rsidRPr="00E968A6">
        <w:rPr>
          <w:lang w:val="en-US"/>
        </w:rPr>
        <w:t xml:space="preserve"> </w:t>
      </w:r>
      <w:del w:id="305" w:author="Irina" w:date="2024-02-16T21:57:00Z">
        <w:r w:rsidR="00DF7455" w:rsidRPr="00E968A6" w:rsidDel="00062258">
          <w:rPr>
            <w:lang w:val="en-US"/>
          </w:rPr>
          <w:delText xml:space="preserve">prevailing </w:delText>
        </w:r>
      </w:del>
      <w:r w:rsidR="00DF7455" w:rsidRPr="00E968A6">
        <w:rPr>
          <w:lang w:val="en-US"/>
        </w:rPr>
        <w:t>soci</w:t>
      </w:r>
      <w:del w:id="306" w:author="Irina" w:date="2024-02-16T21:57:00Z">
        <w:r w:rsidR="00DF7455" w:rsidRPr="00E968A6" w:rsidDel="00062258">
          <w:rPr>
            <w:lang w:val="en-US"/>
          </w:rPr>
          <w:delText>et</w:delText>
        </w:r>
      </w:del>
      <w:r w:rsidR="00DF7455" w:rsidRPr="00E968A6">
        <w:rPr>
          <w:lang w:val="en-US"/>
        </w:rPr>
        <w:t>al anxiety, fear, spiritual tension, and intermittent panic</w:t>
      </w:r>
      <w:ins w:id="307" w:author="Irina" w:date="2024-02-16T21:57:00Z">
        <w:r w:rsidR="00062258">
          <w:rPr>
            <w:lang w:val="en-US"/>
          </w:rPr>
          <w:t>.</w:t>
        </w:r>
      </w:ins>
      <w:r w:rsidR="00C76BD3" w:rsidRPr="00E968A6">
        <w:rPr>
          <w:rStyle w:val="FootnoteReference"/>
          <w:lang w:val="en-US"/>
        </w:rPr>
        <w:footnoteReference w:id="11"/>
      </w:r>
      <w:ins w:id="309" w:author="Irina" w:date="2024-02-16T21:58:00Z">
        <w:r w:rsidR="00062258">
          <w:rPr>
            <w:lang w:val="en-US"/>
          </w:rPr>
          <w:t xml:space="preserve"> </w:t>
        </w:r>
      </w:ins>
      <w:del w:id="310" w:author="JA" w:date="2024-02-26T15:18:00Z">
        <w:r w:rsidR="00DF7455" w:rsidRPr="00E968A6" w:rsidDel="00912E38">
          <w:rPr>
            <w:lang w:val="en-US"/>
          </w:rPr>
          <w:delText>.</w:delText>
        </w:r>
        <w:r w:rsidR="00643F16" w:rsidRPr="00E968A6" w:rsidDel="00912E38">
          <w:rPr>
            <w:lang w:val="en-US"/>
          </w:rPr>
          <w:delText xml:space="preserve">These feelings were, as </w:delText>
        </w:r>
      </w:del>
      <w:ins w:id="311" w:author="Irina" w:date="2024-02-16T21:58:00Z">
        <w:r w:rsidR="00062258">
          <w:rPr>
            <w:lang w:val="en-US"/>
          </w:rPr>
          <w:t>According to the norms of the tim</w:t>
        </w:r>
      </w:ins>
      <w:ins w:id="312" w:author="Irina" w:date="2024-02-16T21:59:00Z">
        <w:r w:rsidR="00062258">
          <w:rPr>
            <w:lang w:val="en-US"/>
          </w:rPr>
          <w:t>es</w:t>
        </w:r>
      </w:ins>
      <w:del w:id="313" w:author="Irina" w:date="2024-02-16T21:58:00Z">
        <w:r w:rsidR="00643F16" w:rsidRPr="00E968A6" w:rsidDel="00062258">
          <w:rPr>
            <w:lang w:val="en-US"/>
          </w:rPr>
          <w:delText>it was common then</w:delText>
        </w:r>
      </w:del>
      <w:r w:rsidR="00643F16" w:rsidRPr="00E968A6">
        <w:rPr>
          <w:lang w:val="en-US"/>
        </w:rPr>
        <w:t xml:space="preserve">, </w:t>
      </w:r>
      <w:ins w:id="314" w:author="Irina" w:date="2024-02-16T21:59:00Z">
        <w:r w:rsidR="00062258">
          <w:rPr>
            <w:lang w:val="en-US"/>
          </w:rPr>
          <w:t>s</w:t>
        </w:r>
      </w:ins>
      <w:ins w:id="315" w:author="Irina" w:date="2024-02-16T21:58:00Z">
        <w:r w:rsidR="00062258">
          <w:rPr>
            <w:lang w:val="en-US"/>
          </w:rPr>
          <w:t xml:space="preserve">uch feelings </w:t>
        </w:r>
        <w:r w:rsidR="00062258" w:rsidRPr="00E968A6">
          <w:rPr>
            <w:lang w:val="en-US"/>
          </w:rPr>
          <w:t xml:space="preserve">were </w:t>
        </w:r>
      </w:ins>
      <w:r w:rsidR="00C76BD3" w:rsidRPr="00E968A6">
        <w:rPr>
          <w:lang w:val="en-US"/>
        </w:rPr>
        <w:t xml:space="preserve">often </w:t>
      </w:r>
      <w:r w:rsidR="00643F16" w:rsidRPr="00E968A6">
        <w:rPr>
          <w:lang w:val="en-US"/>
        </w:rPr>
        <w:t>expressed in a theological manner</w:t>
      </w:r>
      <w:r w:rsidR="00C76BD3" w:rsidRPr="00E968A6">
        <w:rPr>
          <w:lang w:val="en-US"/>
        </w:rPr>
        <w:t>, namely</w:t>
      </w:r>
      <w:ins w:id="316" w:author="Irina" w:date="2024-02-16T21:59:00Z">
        <w:r w:rsidR="00062258">
          <w:rPr>
            <w:lang w:val="en-US"/>
          </w:rPr>
          <w:t>,</w:t>
        </w:r>
      </w:ins>
      <w:r w:rsidR="00C76BD3" w:rsidRPr="00E968A6">
        <w:rPr>
          <w:lang w:val="en-US"/>
        </w:rPr>
        <w:t xml:space="preserve"> </w:t>
      </w:r>
      <w:del w:id="317" w:author="Irina" w:date="2024-02-16T21:59:00Z">
        <w:r w:rsidR="00643F16" w:rsidRPr="00E968A6" w:rsidDel="00036E64">
          <w:rPr>
            <w:lang w:val="en-US"/>
          </w:rPr>
          <w:delText xml:space="preserve">in </w:delText>
        </w:r>
      </w:del>
      <w:ins w:id="318" w:author="Irina" w:date="2024-02-16T21:59:00Z">
        <w:r w:rsidR="00036E64">
          <w:rPr>
            <w:lang w:val="en-US"/>
          </w:rPr>
          <w:t>with</w:t>
        </w:r>
        <w:r w:rsidR="00036E64" w:rsidRPr="00E968A6">
          <w:rPr>
            <w:lang w:val="en-US"/>
          </w:rPr>
          <w:t xml:space="preserve"> </w:t>
        </w:r>
      </w:ins>
      <w:del w:id="319" w:author="Irina" w:date="2024-02-16T22:00:00Z">
        <w:r w:rsidR="00643F16" w:rsidRPr="00E968A6" w:rsidDel="00036E64">
          <w:rPr>
            <w:lang w:val="en-US"/>
          </w:rPr>
          <w:delText xml:space="preserve">the </w:delText>
        </w:r>
      </w:del>
      <w:ins w:id="320" w:author="Irina" w:date="2024-02-18T10:42:00Z">
        <w:r w:rsidR="00EA6201">
          <w:rPr>
            <w:lang w:val="en-US"/>
          </w:rPr>
          <w:t>the</w:t>
        </w:r>
      </w:ins>
      <w:ins w:id="321" w:author="Irina" w:date="2024-02-16T22:00:00Z">
        <w:r w:rsidR="00036E64" w:rsidRPr="00E968A6">
          <w:rPr>
            <w:lang w:val="en-US"/>
          </w:rPr>
          <w:t xml:space="preserve"> </w:t>
        </w:r>
      </w:ins>
      <w:r w:rsidR="00643F16" w:rsidRPr="00E968A6">
        <w:rPr>
          <w:lang w:val="en-US"/>
        </w:rPr>
        <w:t xml:space="preserve">belief </w:t>
      </w:r>
      <w:ins w:id="322" w:author="Irina" w:date="2024-02-16T22:00:00Z">
        <w:r w:rsidR="00036E64">
          <w:rPr>
            <w:lang w:val="en-US"/>
          </w:rPr>
          <w:t>in</w:t>
        </w:r>
      </w:ins>
      <w:ins w:id="323" w:author="Irina" w:date="2024-02-16T21:59:00Z">
        <w:r w:rsidR="00036E64">
          <w:rPr>
            <w:lang w:val="en-US"/>
          </w:rPr>
          <w:t xml:space="preserve"> </w:t>
        </w:r>
      </w:ins>
      <w:ins w:id="324" w:author="Irina" w:date="2024-02-16T22:00:00Z">
        <w:r w:rsidR="00036E64" w:rsidRPr="00E968A6">
          <w:rPr>
            <w:lang w:val="en-US"/>
          </w:rPr>
          <w:t xml:space="preserve">the omnipresence of </w:t>
        </w:r>
      </w:ins>
      <w:ins w:id="325" w:author="Irina" w:date="2024-02-16T21:59:00Z">
        <w:r w:rsidR="00036E64" w:rsidRPr="00E968A6">
          <w:rPr>
            <w:lang w:val="en-US"/>
          </w:rPr>
          <w:t xml:space="preserve">demons </w:t>
        </w:r>
      </w:ins>
      <w:ins w:id="326" w:author="Irina" w:date="2024-02-16T22:00:00Z">
        <w:r w:rsidR="00036E64">
          <w:rPr>
            <w:lang w:val="en-US"/>
          </w:rPr>
          <w:t>eager</w:t>
        </w:r>
      </w:ins>
      <w:ins w:id="327" w:author="Irina" w:date="2024-02-16T21:59:00Z">
        <w:r w:rsidR="00036E64" w:rsidRPr="00E968A6">
          <w:rPr>
            <w:lang w:val="en-US"/>
          </w:rPr>
          <w:t xml:space="preserve"> to harm Christians in every possible way</w:t>
        </w:r>
      </w:ins>
      <w:del w:id="328" w:author="Irina" w:date="2024-02-16T22:00:00Z">
        <w:r w:rsidR="00643F16" w:rsidRPr="00E968A6" w:rsidDel="00036E64">
          <w:rPr>
            <w:lang w:val="en-US"/>
          </w:rPr>
          <w:delText>of the omnipresence of</w:delText>
        </w:r>
      </w:del>
      <w:del w:id="329" w:author="Irina" w:date="2024-02-16T21:59:00Z">
        <w:r w:rsidR="00643F16" w:rsidRPr="00E968A6" w:rsidDel="00036E64">
          <w:rPr>
            <w:lang w:val="en-US"/>
          </w:rPr>
          <w:delText xml:space="preserve"> demons who sought to harm Christians in every possible way</w:delText>
        </w:r>
      </w:del>
      <w:r w:rsidR="00643F16" w:rsidRPr="00E968A6">
        <w:rPr>
          <w:lang w:val="en-US"/>
        </w:rPr>
        <w:t>.</w:t>
      </w:r>
      <w:r w:rsidR="00C76BD3" w:rsidRPr="00E968A6">
        <w:rPr>
          <w:lang w:val="en-US"/>
        </w:rPr>
        <w:t xml:space="preserve"> </w:t>
      </w:r>
      <w:r w:rsidR="00643F16" w:rsidRPr="00E968A6">
        <w:rPr>
          <w:lang w:val="en-US"/>
        </w:rPr>
        <w:t xml:space="preserve">It is therefore </w:t>
      </w:r>
      <w:del w:id="330" w:author="Irina" w:date="2024-02-16T22:01:00Z">
        <w:r w:rsidR="00643F16" w:rsidRPr="00E968A6" w:rsidDel="00036E64">
          <w:rPr>
            <w:lang w:val="en-US"/>
          </w:rPr>
          <w:delText>no wonder</w:delText>
        </w:r>
      </w:del>
      <w:ins w:id="331" w:author="Irina" w:date="2024-02-16T22:01:00Z">
        <w:r w:rsidR="00036E64">
          <w:rPr>
            <w:lang w:val="en-US"/>
          </w:rPr>
          <w:t>unsurprising</w:t>
        </w:r>
      </w:ins>
      <w:r w:rsidR="00643F16" w:rsidRPr="00E968A6">
        <w:rPr>
          <w:lang w:val="en-US"/>
        </w:rPr>
        <w:t xml:space="preserve"> that </w:t>
      </w:r>
      <w:ins w:id="332" w:author="Irina" w:date="2024-02-16T22:01:00Z">
        <w:r w:rsidR="00036E64" w:rsidRPr="00E968A6">
          <w:rPr>
            <w:lang w:val="en-US"/>
          </w:rPr>
          <w:t>St. Theodore</w:t>
        </w:r>
        <w:r w:rsidR="00036E64">
          <w:rPr>
            <w:lang w:val="en-US"/>
          </w:rPr>
          <w:t xml:space="preserve">’s </w:t>
        </w:r>
      </w:ins>
      <w:del w:id="333" w:author="Irina" w:date="2024-02-16T22:01:00Z">
        <w:r w:rsidR="00643F16" w:rsidRPr="00E968A6" w:rsidDel="00036E64">
          <w:rPr>
            <w:lang w:val="en-US"/>
          </w:rPr>
          <w:delText xml:space="preserve">the </w:delText>
        </w:r>
      </w:del>
      <w:r w:rsidR="00643F16" w:rsidRPr="00E968A6">
        <w:rPr>
          <w:lang w:val="en-US"/>
        </w:rPr>
        <w:t xml:space="preserve">primary activity </w:t>
      </w:r>
      <w:del w:id="334" w:author="Irina" w:date="2024-02-16T22:01:00Z">
        <w:r w:rsidR="00643F16" w:rsidRPr="00E968A6" w:rsidDel="00036E64">
          <w:rPr>
            <w:lang w:val="en-US"/>
          </w:rPr>
          <w:delText xml:space="preserve">of St. Theodore </w:delText>
        </w:r>
      </w:del>
      <w:r w:rsidR="00643F16" w:rsidRPr="00E968A6">
        <w:rPr>
          <w:lang w:val="en-US"/>
        </w:rPr>
        <w:t xml:space="preserve">was </w:t>
      </w:r>
      <w:del w:id="335" w:author="Irina" w:date="2024-02-16T22:01:00Z">
        <w:r w:rsidR="00643F16" w:rsidRPr="00E968A6" w:rsidDel="00036E64">
          <w:rPr>
            <w:lang w:val="en-US"/>
          </w:rPr>
          <w:delText>that of</w:delText>
        </w:r>
      </w:del>
      <w:ins w:id="336" w:author="Irina" w:date="2024-02-16T22:01:00Z">
        <w:r w:rsidR="00036E64">
          <w:rPr>
            <w:lang w:val="en-US"/>
          </w:rPr>
          <w:t>performing</w:t>
        </w:r>
      </w:ins>
      <w:r w:rsidR="00643F16" w:rsidRPr="00E968A6">
        <w:rPr>
          <w:lang w:val="en-US"/>
        </w:rPr>
        <w:t xml:space="preserve"> exorcism</w:t>
      </w:r>
      <w:ins w:id="337" w:author="Irina" w:date="2024-02-16T22:01:00Z">
        <w:r w:rsidR="00036E64">
          <w:rPr>
            <w:lang w:val="en-US"/>
          </w:rPr>
          <w:t>s</w:t>
        </w:r>
      </w:ins>
      <w:r w:rsidR="00DF7455" w:rsidRPr="00E968A6">
        <w:rPr>
          <w:lang w:val="en-US"/>
        </w:rPr>
        <w:t>.</w:t>
      </w:r>
      <w:r w:rsidR="00DF7455" w:rsidRPr="00E968A6">
        <w:rPr>
          <w:vertAlign w:val="superscript"/>
        </w:rPr>
        <w:footnoteReference w:id="12"/>
      </w:r>
      <w:r w:rsidR="00DF7455" w:rsidRPr="00E968A6">
        <w:rPr>
          <w:lang w:val="en-US"/>
        </w:rPr>
        <w:t xml:space="preserve"> </w:t>
      </w:r>
      <w:r w:rsidR="00694397" w:rsidRPr="00E968A6">
        <w:rPr>
          <w:lang w:val="en-US"/>
        </w:rPr>
        <w:t xml:space="preserve">Demons </w:t>
      </w:r>
      <w:del w:id="338" w:author="Irina" w:date="2024-02-16T22:03:00Z">
        <w:r w:rsidR="00694397" w:rsidRPr="00E968A6" w:rsidDel="00036E64">
          <w:rPr>
            <w:lang w:val="en-US"/>
          </w:rPr>
          <w:delText xml:space="preserve">were </w:delText>
        </w:r>
      </w:del>
      <w:ins w:id="339" w:author="Irina" w:date="2024-02-16T22:03:00Z">
        <w:r w:rsidR="00036E64">
          <w:rPr>
            <w:lang w:val="en-US"/>
          </w:rPr>
          <w:t>a</w:t>
        </w:r>
        <w:r w:rsidR="00036E64" w:rsidRPr="00E968A6">
          <w:rPr>
            <w:lang w:val="en-US"/>
          </w:rPr>
          <w:t xml:space="preserve">re </w:t>
        </w:r>
      </w:ins>
      <w:r w:rsidR="00694397" w:rsidRPr="00E968A6">
        <w:rPr>
          <w:lang w:val="en-US"/>
        </w:rPr>
        <w:t xml:space="preserve">everywhere, </w:t>
      </w:r>
      <w:del w:id="340" w:author="Irina" w:date="2024-02-16T22:03:00Z">
        <w:r w:rsidR="00694397" w:rsidRPr="00E968A6" w:rsidDel="00036E64">
          <w:rPr>
            <w:lang w:val="en-US"/>
          </w:rPr>
          <w:delText xml:space="preserve">according to </w:delText>
        </w:r>
      </w:del>
      <w:r w:rsidR="00694397" w:rsidRPr="00E968A6">
        <w:rPr>
          <w:lang w:val="en-US"/>
        </w:rPr>
        <w:t>the text</w:t>
      </w:r>
      <w:ins w:id="341" w:author="Irina" w:date="2024-02-16T22:03:00Z">
        <w:r w:rsidR="00036E64">
          <w:rPr>
            <w:lang w:val="en-US"/>
          </w:rPr>
          <w:t xml:space="preserve"> claims</w:t>
        </w:r>
      </w:ins>
      <w:del w:id="342" w:author="Irina" w:date="2024-02-16T22:03:00Z">
        <w:r w:rsidR="00694397" w:rsidRPr="00E968A6" w:rsidDel="00036E64">
          <w:rPr>
            <w:lang w:val="en-US"/>
          </w:rPr>
          <w:delText xml:space="preserve">: </w:delText>
        </w:r>
      </w:del>
      <w:ins w:id="343" w:author="Irina" w:date="2024-02-16T22:03:00Z">
        <w:r w:rsidR="00036E64">
          <w:rPr>
            <w:lang w:val="en-US"/>
          </w:rPr>
          <w:t xml:space="preserve">; </w:t>
        </w:r>
        <w:del w:id="344" w:author="JA" w:date="2024-02-26T15:18:00Z">
          <w:r w:rsidR="00036E64" w:rsidRPr="00E968A6" w:rsidDel="00912E38">
            <w:rPr>
              <w:lang w:val="en-US"/>
            </w:rPr>
            <w:delText xml:space="preserve"> </w:delText>
          </w:r>
        </w:del>
      </w:ins>
      <w:del w:id="345" w:author="Irina" w:date="2024-02-16T22:03:00Z">
        <w:r w:rsidR="00694397" w:rsidRPr="00E968A6" w:rsidDel="00036E64">
          <w:rPr>
            <w:lang w:val="en-US"/>
          </w:rPr>
          <w:delText xml:space="preserve">they </w:delText>
        </w:r>
      </w:del>
      <w:ins w:id="346" w:author="Irina" w:date="2024-02-16T22:04:00Z">
        <w:r w:rsidR="00036E64">
          <w:rPr>
            <w:lang w:val="en-US"/>
          </w:rPr>
          <w:t>they</w:t>
        </w:r>
      </w:ins>
      <w:ins w:id="347" w:author="Irina" w:date="2024-02-16T22:03:00Z">
        <w:r w:rsidR="00036E64" w:rsidRPr="00E968A6">
          <w:rPr>
            <w:lang w:val="en-US"/>
          </w:rPr>
          <w:t xml:space="preserve"> </w:t>
        </w:r>
      </w:ins>
      <w:r w:rsidR="00694397" w:rsidRPr="00E968A6">
        <w:rPr>
          <w:lang w:val="en-US"/>
        </w:rPr>
        <w:t>possess</w:t>
      </w:r>
      <w:del w:id="348" w:author="Irina" w:date="2024-02-16T22:03:00Z">
        <w:r w:rsidR="00694397" w:rsidRPr="00E968A6" w:rsidDel="00036E64">
          <w:rPr>
            <w:lang w:val="en-US"/>
          </w:rPr>
          <w:delText>ed</w:delText>
        </w:r>
      </w:del>
      <w:r w:rsidR="00694397" w:rsidRPr="00E968A6">
        <w:rPr>
          <w:lang w:val="en-US"/>
        </w:rPr>
        <w:t xml:space="preserve"> not only humans</w:t>
      </w:r>
      <w:del w:id="349" w:author="JA" w:date="2024-02-25T13:59:00Z">
        <w:r w:rsidR="00694397" w:rsidRPr="00E968A6" w:rsidDel="00885D0B">
          <w:rPr>
            <w:lang w:val="en-US"/>
          </w:rPr>
          <w:delText>,</w:delText>
        </w:r>
      </w:del>
      <w:r w:rsidR="00694397" w:rsidRPr="00E968A6">
        <w:rPr>
          <w:lang w:val="en-US"/>
        </w:rPr>
        <w:t xml:space="preserve"> but </w:t>
      </w:r>
      <w:del w:id="350" w:author="Irina" w:date="2024-02-16T22:02:00Z">
        <w:r w:rsidR="00694397" w:rsidRPr="00E968A6" w:rsidDel="00036E64">
          <w:rPr>
            <w:lang w:val="en-US"/>
          </w:rPr>
          <w:delText xml:space="preserve">also </w:delText>
        </w:r>
      </w:del>
      <w:ins w:id="351" w:author="Irina" w:date="2024-02-16T22:02:00Z">
        <w:r w:rsidR="00036E64">
          <w:rPr>
            <w:lang w:val="en-US"/>
          </w:rPr>
          <w:t>even</w:t>
        </w:r>
        <w:r w:rsidR="00036E64" w:rsidRPr="00E968A6">
          <w:rPr>
            <w:lang w:val="en-US"/>
          </w:rPr>
          <w:t xml:space="preserve"> </w:t>
        </w:r>
      </w:ins>
      <w:r w:rsidR="00694397" w:rsidRPr="00E968A6">
        <w:rPr>
          <w:lang w:val="en-US"/>
        </w:rPr>
        <w:t xml:space="preserve">animals, </w:t>
      </w:r>
      <w:del w:id="352" w:author="Irina" w:date="2024-02-16T22:02:00Z">
        <w:r w:rsidR="00694397" w:rsidRPr="00E968A6" w:rsidDel="00036E64">
          <w:rPr>
            <w:lang w:val="en-US"/>
          </w:rPr>
          <w:delText>like one</w:delText>
        </w:r>
      </w:del>
      <w:ins w:id="353" w:author="Irina" w:date="2024-02-16T22:02:00Z">
        <w:r w:rsidR="00036E64">
          <w:rPr>
            <w:lang w:val="en-US"/>
          </w:rPr>
          <w:t>including a</w:t>
        </w:r>
      </w:ins>
      <w:r w:rsidR="00694397" w:rsidRPr="00E968A6">
        <w:rPr>
          <w:lang w:val="en-US"/>
        </w:rPr>
        <w:t xml:space="preserve"> </w:t>
      </w:r>
      <w:r w:rsidR="00260FA2" w:rsidRPr="00E968A6">
        <w:rPr>
          <w:lang w:val="en-US"/>
        </w:rPr>
        <w:t>she-camel</w:t>
      </w:r>
      <w:ins w:id="354" w:author="Irina" w:date="2024-02-16T22:02:00Z">
        <w:r w:rsidR="00036E64">
          <w:rPr>
            <w:lang w:val="en-US"/>
          </w:rPr>
          <w:t>.</w:t>
        </w:r>
      </w:ins>
      <w:r w:rsidR="00F02E49" w:rsidRPr="00E968A6">
        <w:rPr>
          <w:vertAlign w:val="superscript"/>
        </w:rPr>
        <w:footnoteReference w:id="13"/>
      </w:r>
      <w:del w:id="355" w:author="Irina" w:date="2024-02-16T22:02:00Z">
        <w:r w:rsidR="00260FA2" w:rsidRPr="00E968A6" w:rsidDel="00036E64">
          <w:rPr>
            <w:lang w:val="en-US"/>
          </w:rPr>
          <w:delText>.</w:delText>
        </w:r>
      </w:del>
      <w:r w:rsidR="00F02E49" w:rsidRPr="00E968A6">
        <w:rPr>
          <w:lang w:val="en-US"/>
        </w:rPr>
        <w:t xml:space="preserve"> </w:t>
      </w:r>
      <w:del w:id="356" w:author="JA" w:date="2024-02-26T15:18:00Z">
        <w:r w:rsidR="00F02E49" w:rsidRPr="00E968A6" w:rsidDel="00912E38">
          <w:rPr>
            <w:lang w:val="en-US"/>
          </w:rPr>
          <w:delText xml:space="preserve"> </w:delText>
        </w:r>
      </w:del>
      <w:ins w:id="357" w:author="Irina" w:date="2024-02-16T22:02:00Z">
        <w:r w:rsidR="00036E64">
          <w:rPr>
            <w:lang w:val="en-US"/>
          </w:rPr>
          <w:t>A</w:t>
        </w:r>
        <w:r w:rsidR="00036E64" w:rsidRPr="00E968A6">
          <w:rPr>
            <w:lang w:val="en-US"/>
          </w:rPr>
          <w:t>ccording to the</w:t>
        </w:r>
        <w:r w:rsidR="00036E64" w:rsidRPr="00036E64">
          <w:rPr>
            <w:i/>
            <w:iCs/>
            <w:lang w:val="en-US"/>
            <w:rPrChange w:id="358" w:author="Irina" w:date="2024-02-16T22:04:00Z">
              <w:rPr>
                <w:lang w:val="en-US"/>
              </w:rPr>
            </w:rPrChange>
          </w:rPr>
          <w:t xml:space="preserve"> Life</w:t>
        </w:r>
        <w:r w:rsidR="00036E64" w:rsidRPr="00E968A6">
          <w:rPr>
            <w:lang w:val="en-US"/>
          </w:rPr>
          <w:t xml:space="preserve">, </w:t>
        </w:r>
      </w:ins>
      <w:del w:id="359" w:author="Irina" w:date="2024-02-16T22:02:00Z">
        <w:r w:rsidR="00F02E49" w:rsidRPr="00E968A6" w:rsidDel="00036E64">
          <w:rPr>
            <w:lang w:val="en-US"/>
          </w:rPr>
          <w:delText xml:space="preserve">However, </w:delText>
        </w:r>
      </w:del>
      <w:r w:rsidR="00F02E49" w:rsidRPr="00E968A6">
        <w:rPr>
          <w:lang w:val="en-US"/>
        </w:rPr>
        <w:t>St. Theodore was</w:t>
      </w:r>
      <w:del w:id="360" w:author="Irina" w:date="2024-02-16T22:04:00Z">
        <w:r w:rsidR="00F02E49" w:rsidRPr="00E968A6" w:rsidDel="00036E64">
          <w:rPr>
            <w:lang w:val="en-US"/>
          </w:rPr>
          <w:delText>,</w:delText>
        </w:r>
      </w:del>
      <w:r w:rsidR="00F02E49" w:rsidRPr="00E968A6">
        <w:rPr>
          <w:lang w:val="en-US"/>
        </w:rPr>
        <w:t xml:space="preserve"> </w:t>
      </w:r>
      <w:del w:id="361" w:author="Irina" w:date="2024-02-16T22:02:00Z">
        <w:r w:rsidR="00F02E49" w:rsidRPr="00E968A6" w:rsidDel="00036E64">
          <w:rPr>
            <w:lang w:val="en-US"/>
          </w:rPr>
          <w:delText xml:space="preserve">according to the Life, </w:delText>
        </w:r>
      </w:del>
      <w:r w:rsidR="00260FA2" w:rsidRPr="00E968A6">
        <w:rPr>
          <w:lang w:val="en-US"/>
        </w:rPr>
        <w:t xml:space="preserve">a successful exorcist, </w:t>
      </w:r>
      <w:r w:rsidR="00F02E49" w:rsidRPr="00E968A6">
        <w:rPr>
          <w:lang w:val="en-US"/>
        </w:rPr>
        <w:t xml:space="preserve">always victorious in his battle against </w:t>
      </w:r>
      <w:del w:id="362" w:author="Irina" w:date="2024-02-16T22:04:00Z">
        <w:r w:rsidR="00F02E49" w:rsidRPr="00E968A6" w:rsidDel="00815623">
          <w:rPr>
            <w:lang w:val="en-US"/>
          </w:rPr>
          <w:delText>demons</w:delText>
        </w:r>
      </w:del>
      <w:ins w:id="363" w:author="Irina" w:date="2024-02-16T22:04:00Z">
        <w:r w:rsidR="00815623">
          <w:rPr>
            <w:lang w:val="en-US"/>
          </w:rPr>
          <w:t>evil</w:t>
        </w:r>
      </w:ins>
      <w:r w:rsidR="00F02E49" w:rsidRPr="00E968A6">
        <w:rPr>
          <w:lang w:val="en-US"/>
        </w:rPr>
        <w:t>.</w:t>
      </w:r>
    </w:p>
    <w:p w14:paraId="0000000A" w14:textId="7DD114D4" w:rsidR="001F054E" w:rsidRPr="00E968A6" w:rsidRDefault="00C57D97" w:rsidP="00E31BD6">
      <w:pPr>
        <w:rPr>
          <w:lang w:val="en-US"/>
        </w:rPr>
      </w:pPr>
      <w:r w:rsidRPr="00E968A6">
        <w:rPr>
          <w:lang w:val="en-US"/>
        </w:rPr>
        <w:t xml:space="preserve">Theodore’s reaction to the events of </w:t>
      </w:r>
      <w:ins w:id="364" w:author="Irina" w:date="2024-02-16T22:04:00Z">
        <w:r w:rsidR="00815623" w:rsidRPr="00E968A6">
          <w:rPr>
            <w:lang w:val="en-US"/>
          </w:rPr>
          <w:t>Heraclius</w:t>
        </w:r>
        <w:r w:rsidR="00815623">
          <w:rPr>
            <w:lang w:val="en-US"/>
          </w:rPr>
          <w:t>’</w:t>
        </w:r>
      </w:ins>
      <w:del w:id="365" w:author="Irina" w:date="2024-02-16T22:04:00Z">
        <w:r w:rsidRPr="00E968A6" w:rsidDel="00815623">
          <w:rPr>
            <w:lang w:val="en-US"/>
          </w:rPr>
          <w:delText>the</w:delText>
        </w:r>
      </w:del>
      <w:r w:rsidRPr="00E968A6">
        <w:rPr>
          <w:lang w:val="en-US"/>
        </w:rPr>
        <w:t xml:space="preserve"> earliest regnal years</w:t>
      </w:r>
      <w:del w:id="366" w:author="Irina" w:date="2024-02-16T22:05:00Z">
        <w:r w:rsidRPr="00E968A6" w:rsidDel="00815623">
          <w:rPr>
            <w:lang w:val="en-US"/>
          </w:rPr>
          <w:delText xml:space="preserve"> of</w:delText>
        </w:r>
      </w:del>
      <w:r w:rsidRPr="00E968A6">
        <w:rPr>
          <w:lang w:val="en-US"/>
        </w:rPr>
        <w:t xml:space="preserve"> </w:t>
      </w:r>
      <w:del w:id="367" w:author="Irina" w:date="2024-02-16T22:04:00Z">
        <w:r w:rsidRPr="00E968A6" w:rsidDel="00815623">
          <w:rPr>
            <w:lang w:val="en-US"/>
          </w:rPr>
          <w:delText xml:space="preserve">Heraclius </w:delText>
        </w:r>
      </w:del>
      <w:r w:rsidRPr="00E968A6">
        <w:rPr>
          <w:lang w:val="en-US"/>
        </w:rPr>
        <w:t xml:space="preserve">is </w:t>
      </w:r>
      <w:del w:id="368" w:author="Irina" w:date="2024-02-16T22:05:00Z">
        <w:r w:rsidRPr="00E968A6" w:rsidDel="00815623">
          <w:rPr>
            <w:lang w:val="en-US"/>
          </w:rPr>
          <w:delText>unambiguous</w:delText>
        </w:r>
      </w:del>
      <w:ins w:id="369" w:author="Irina" w:date="2024-02-16T22:05:00Z">
        <w:r w:rsidR="00815623">
          <w:rPr>
            <w:lang w:val="en-US"/>
          </w:rPr>
          <w:t>clear</w:t>
        </w:r>
      </w:ins>
      <w:r w:rsidRPr="00E968A6">
        <w:rPr>
          <w:lang w:val="en-US"/>
        </w:rPr>
        <w:t xml:space="preserve">. </w:t>
      </w:r>
      <w:r w:rsidR="006D6C10" w:rsidRPr="00E968A6">
        <w:rPr>
          <w:lang w:val="en-US"/>
        </w:rPr>
        <w:t xml:space="preserve">The saint </w:t>
      </w:r>
      <w:del w:id="370" w:author="Irina" w:date="2024-02-17T09:49:00Z">
        <w:r w:rsidR="006D6C10" w:rsidRPr="00E968A6" w:rsidDel="0071786B">
          <w:rPr>
            <w:lang w:val="en-US"/>
          </w:rPr>
          <w:delText xml:space="preserve">is </w:delText>
        </w:r>
      </w:del>
      <w:ins w:id="371" w:author="Irina" w:date="2024-02-17T09:49:00Z">
        <w:r w:rsidR="0071786B">
          <w:rPr>
            <w:lang w:val="en-US"/>
          </w:rPr>
          <w:t xml:space="preserve">was </w:t>
        </w:r>
      </w:ins>
      <w:r w:rsidR="006D6C10" w:rsidRPr="00E968A6">
        <w:rPr>
          <w:lang w:val="en-US"/>
        </w:rPr>
        <w:t xml:space="preserve">deeply concerned </w:t>
      </w:r>
      <w:del w:id="372" w:author="Irina" w:date="2024-02-16T22:05:00Z">
        <w:r w:rsidR="006D6C10" w:rsidRPr="00E968A6" w:rsidDel="00815623">
          <w:rPr>
            <w:lang w:val="en-US"/>
          </w:rPr>
          <w:delText xml:space="preserve">for </w:delText>
        </w:r>
      </w:del>
      <w:ins w:id="373" w:author="Irina" w:date="2024-02-16T22:05:00Z">
        <w:r w:rsidR="00815623">
          <w:rPr>
            <w:lang w:val="en-US"/>
          </w:rPr>
          <w:t xml:space="preserve">about </w:t>
        </w:r>
      </w:ins>
      <w:r w:rsidR="006D6C10" w:rsidRPr="00E968A6">
        <w:rPr>
          <w:lang w:val="en-US"/>
        </w:rPr>
        <w:t>the future.</w:t>
      </w:r>
      <w:r w:rsidR="006D6C10" w:rsidRPr="0071786B">
        <w:rPr>
          <w:color w:val="000000" w:themeColor="text1"/>
          <w:lang w:val="en-US"/>
          <w:rPrChange w:id="374" w:author="Irina" w:date="2024-02-17T09:50:00Z">
            <w:rPr>
              <w:lang w:val="en-US"/>
            </w:rPr>
          </w:rPrChange>
        </w:rPr>
        <w:t xml:space="preserve"> </w:t>
      </w:r>
      <w:r w:rsidR="00DF7455" w:rsidRPr="0071786B">
        <w:rPr>
          <w:color w:val="000000" w:themeColor="text1"/>
          <w:lang w:val="en-US"/>
          <w:rPrChange w:id="375" w:author="Irina" w:date="2024-02-17T09:50:00Z">
            <w:rPr>
              <w:lang w:val="en-US"/>
            </w:rPr>
          </w:rPrChange>
        </w:rPr>
        <w:t xml:space="preserve">He </w:t>
      </w:r>
      <w:del w:id="376" w:author="Irina" w:date="2024-02-16T22:05:00Z">
        <w:r w:rsidR="0078377B" w:rsidRPr="0071786B" w:rsidDel="00815623">
          <w:rPr>
            <w:color w:val="000000" w:themeColor="text1"/>
            <w:lang w:val="en-US"/>
            <w:rPrChange w:id="377" w:author="Irina" w:date="2024-02-17T09:50:00Z">
              <w:rPr>
                <w:lang w:val="en-US"/>
              </w:rPr>
            </w:rPrChange>
          </w:rPr>
          <w:delText xml:space="preserve">has </w:delText>
        </w:r>
      </w:del>
      <w:ins w:id="378" w:author="Irina" w:date="2024-02-16T22:05:00Z">
        <w:r w:rsidR="00815623" w:rsidRPr="0071786B">
          <w:rPr>
            <w:color w:val="000000" w:themeColor="text1"/>
            <w:lang w:val="en-US"/>
            <w:rPrChange w:id="379" w:author="Irina" w:date="2024-02-17T09:50:00Z">
              <w:rPr>
                <w:lang w:val="en-US"/>
              </w:rPr>
            </w:rPrChange>
          </w:rPr>
          <w:t xml:space="preserve">had </w:t>
        </w:r>
      </w:ins>
      <w:ins w:id="380" w:author="Irina" w:date="2024-02-16T22:06:00Z">
        <w:r w:rsidR="00815623" w:rsidRPr="0071786B">
          <w:rPr>
            <w:color w:val="000000" w:themeColor="text1"/>
            <w:lang w:val="en-US"/>
            <w:rPrChange w:id="381" w:author="Irina" w:date="2024-02-17T09:50:00Z">
              <w:rPr>
                <w:lang w:val="en-US"/>
              </w:rPr>
            </w:rPrChange>
          </w:rPr>
          <w:t xml:space="preserve">enjoyed </w:t>
        </w:r>
      </w:ins>
      <w:r w:rsidR="0078377B" w:rsidRPr="0071786B">
        <w:rPr>
          <w:color w:val="000000" w:themeColor="text1"/>
          <w:lang w:val="en-US"/>
          <w:rPrChange w:id="382" w:author="Irina" w:date="2024-02-17T09:50:00Z">
            <w:rPr>
              <w:lang w:val="en-US"/>
            </w:rPr>
          </w:rPrChange>
        </w:rPr>
        <w:t xml:space="preserve">good relations with </w:t>
      </w:r>
      <w:del w:id="383" w:author="JA" w:date="2024-02-26T15:15:00Z">
        <w:r w:rsidR="000D119D" w:rsidRPr="0071786B" w:rsidDel="00132897">
          <w:rPr>
            <w:color w:val="000000" w:themeColor="text1"/>
            <w:lang w:val="en-US"/>
            <w:rPrChange w:id="384" w:author="Irina" w:date="2024-02-17T09:50:00Z">
              <w:rPr>
                <w:lang w:val="en-US"/>
              </w:rPr>
            </w:rPrChange>
          </w:rPr>
          <w:delText xml:space="preserve">the </w:delText>
        </w:r>
      </w:del>
      <w:ins w:id="385" w:author="JA" w:date="2024-02-26T15:13:00Z">
        <w:r w:rsidR="00F37711">
          <w:rPr>
            <w:color w:val="000000" w:themeColor="text1"/>
            <w:lang w:val="en-US"/>
          </w:rPr>
          <w:t>Emperor Phocas</w:t>
        </w:r>
      </w:ins>
      <w:del w:id="386" w:author="JA" w:date="2024-02-25T14:00:00Z">
        <w:r w:rsidR="0078377B" w:rsidRPr="0071786B" w:rsidDel="00010869">
          <w:rPr>
            <w:color w:val="000000" w:themeColor="text1"/>
            <w:lang w:val="en-US"/>
            <w:rPrChange w:id="387" w:author="Irina" w:date="2024-02-17T09:50:00Z">
              <w:rPr>
                <w:lang w:val="en-US"/>
              </w:rPr>
            </w:rPrChange>
          </w:rPr>
          <w:delText>E</w:delText>
        </w:r>
      </w:del>
      <w:del w:id="388" w:author="JA" w:date="2024-02-26T15:13:00Z">
        <w:r w:rsidR="0078377B" w:rsidRPr="0071786B" w:rsidDel="00F37711">
          <w:rPr>
            <w:color w:val="000000" w:themeColor="text1"/>
            <w:lang w:val="en-US"/>
            <w:rPrChange w:id="389" w:author="Irina" w:date="2024-02-17T09:50:00Z">
              <w:rPr>
                <w:lang w:val="en-US"/>
              </w:rPr>
            </w:rPrChange>
          </w:rPr>
          <w:delText>mperor Phocas</w:delText>
        </w:r>
      </w:del>
      <w:r w:rsidR="0078377B" w:rsidRPr="0071786B">
        <w:rPr>
          <w:color w:val="000000" w:themeColor="text1"/>
          <w:lang w:val="en-US"/>
          <w:rPrChange w:id="390" w:author="Irina" w:date="2024-02-17T09:50:00Z">
            <w:rPr>
              <w:lang w:val="en-US"/>
            </w:rPr>
          </w:rPrChange>
        </w:rPr>
        <w:t xml:space="preserve">, </w:t>
      </w:r>
      <w:del w:id="391" w:author="Irina" w:date="2024-02-18T10:43:00Z">
        <w:r w:rsidR="0078377B" w:rsidRPr="0071786B" w:rsidDel="00EA6201">
          <w:rPr>
            <w:color w:val="000000" w:themeColor="text1"/>
            <w:lang w:val="en-US"/>
            <w:rPrChange w:id="392" w:author="Irina" w:date="2024-02-17T09:50:00Z">
              <w:rPr>
                <w:lang w:val="en-US"/>
              </w:rPr>
            </w:rPrChange>
          </w:rPr>
          <w:delText xml:space="preserve">and </w:delText>
        </w:r>
      </w:del>
      <w:r w:rsidR="00DF7455" w:rsidRPr="0071786B">
        <w:rPr>
          <w:color w:val="000000" w:themeColor="text1"/>
          <w:lang w:val="en-US"/>
          <w:rPrChange w:id="393" w:author="Irina" w:date="2024-02-17T09:50:00Z">
            <w:rPr>
              <w:lang w:val="en-US"/>
            </w:rPr>
          </w:rPrChange>
        </w:rPr>
        <w:t xml:space="preserve">openly </w:t>
      </w:r>
      <w:del w:id="394" w:author="Irina" w:date="2024-02-17T09:49:00Z">
        <w:r w:rsidR="00DF7455" w:rsidRPr="0071786B" w:rsidDel="0071786B">
          <w:rPr>
            <w:color w:val="000000" w:themeColor="text1"/>
            <w:lang w:val="en-US"/>
            <w:rPrChange w:id="395" w:author="Irina" w:date="2024-02-17T09:50:00Z">
              <w:rPr>
                <w:lang w:val="en-US"/>
              </w:rPr>
            </w:rPrChange>
          </w:rPr>
          <w:delText xml:space="preserve">disapproves </w:delText>
        </w:r>
      </w:del>
      <w:ins w:id="396" w:author="Irina" w:date="2024-02-17T09:49:00Z">
        <w:r w:rsidR="0071786B" w:rsidRPr="0071786B">
          <w:rPr>
            <w:color w:val="000000" w:themeColor="text1"/>
            <w:lang w:val="en-US"/>
            <w:rPrChange w:id="397" w:author="Irina" w:date="2024-02-17T09:50:00Z">
              <w:rPr>
                <w:lang w:val="en-US"/>
              </w:rPr>
            </w:rPrChange>
          </w:rPr>
          <w:t>disapprove</w:t>
        </w:r>
        <w:r w:rsidR="0071786B" w:rsidRPr="0071786B">
          <w:rPr>
            <w:color w:val="000000" w:themeColor="text1"/>
            <w:lang w:val="en-US"/>
            <w:rPrChange w:id="398" w:author="Irina" w:date="2024-02-17T09:50:00Z">
              <w:rPr>
                <w:color w:val="FF0000"/>
                <w:lang w:val="en-US"/>
              </w:rPr>
            </w:rPrChange>
          </w:rPr>
          <w:t>d</w:t>
        </w:r>
        <w:r w:rsidR="0071786B" w:rsidRPr="0071786B">
          <w:rPr>
            <w:color w:val="000000" w:themeColor="text1"/>
            <w:lang w:val="en-US"/>
            <w:rPrChange w:id="399" w:author="Irina" w:date="2024-02-17T09:50:00Z">
              <w:rPr>
                <w:lang w:val="en-US"/>
              </w:rPr>
            </w:rPrChange>
          </w:rPr>
          <w:t xml:space="preserve"> </w:t>
        </w:r>
      </w:ins>
      <w:r w:rsidR="00DF7455" w:rsidRPr="0071786B">
        <w:rPr>
          <w:color w:val="000000" w:themeColor="text1"/>
          <w:lang w:val="en-US"/>
          <w:rPrChange w:id="400" w:author="Irina" w:date="2024-02-17T09:50:00Z">
            <w:rPr>
              <w:lang w:val="en-US"/>
            </w:rPr>
          </w:rPrChange>
        </w:rPr>
        <w:t xml:space="preserve">of Heraclius's </w:t>
      </w:r>
      <w:r w:rsidR="0078377B" w:rsidRPr="0071786B">
        <w:rPr>
          <w:color w:val="000000" w:themeColor="text1"/>
          <w:lang w:val="en-US"/>
          <w:rPrChange w:id="401" w:author="Irina" w:date="2024-02-17T09:50:00Z">
            <w:rPr>
              <w:lang w:val="en-US"/>
            </w:rPr>
          </w:rPrChange>
        </w:rPr>
        <w:t>overthrow of Phocas</w:t>
      </w:r>
      <w:r w:rsidR="00DF7455" w:rsidRPr="0071786B">
        <w:rPr>
          <w:color w:val="000000" w:themeColor="text1"/>
          <w:lang w:val="en-US"/>
          <w:rPrChange w:id="402" w:author="Irina" w:date="2024-02-17T09:50:00Z">
            <w:rPr>
              <w:lang w:val="en-US"/>
            </w:rPr>
          </w:rPrChange>
        </w:rPr>
        <w:t xml:space="preserve"> </w:t>
      </w:r>
      <w:r w:rsidR="006D6C10" w:rsidRPr="0071786B">
        <w:rPr>
          <w:color w:val="000000" w:themeColor="text1"/>
          <w:lang w:val="en-US"/>
          <w:rPrChange w:id="403" w:author="Irina" w:date="2024-02-17T09:50:00Z">
            <w:rPr>
              <w:lang w:val="en-US"/>
            </w:rPr>
          </w:rPrChange>
        </w:rPr>
        <w:t>in 610</w:t>
      </w:r>
      <w:ins w:id="404" w:author="Irina" w:date="2024-02-18T10:43:00Z">
        <w:r w:rsidR="00EA6201">
          <w:rPr>
            <w:color w:val="000000" w:themeColor="text1"/>
            <w:lang w:val="en-US"/>
          </w:rPr>
          <w:t>,</w:t>
        </w:r>
      </w:ins>
      <w:del w:id="405" w:author="Irina" w:date="2024-02-17T09:49:00Z">
        <w:r w:rsidR="00DF7455" w:rsidRPr="0071786B" w:rsidDel="0071786B">
          <w:rPr>
            <w:color w:val="000000" w:themeColor="text1"/>
            <w:lang w:val="en-US"/>
            <w:rPrChange w:id="406" w:author="Irina" w:date="2024-02-17T09:50:00Z">
              <w:rPr>
                <w:lang w:val="en-US"/>
              </w:rPr>
            </w:rPrChange>
          </w:rPr>
          <w:delText>,</w:delText>
        </w:r>
      </w:del>
      <w:r w:rsidR="00DF7455" w:rsidRPr="0071786B">
        <w:rPr>
          <w:color w:val="000000" w:themeColor="text1"/>
          <w:vertAlign w:val="superscript"/>
          <w:rPrChange w:id="407" w:author="Irina" w:date="2024-02-17T09:50:00Z">
            <w:rPr>
              <w:vertAlign w:val="superscript"/>
            </w:rPr>
          </w:rPrChange>
        </w:rPr>
        <w:footnoteReference w:id="14"/>
      </w:r>
      <w:r w:rsidR="00DF7455" w:rsidRPr="0071786B">
        <w:rPr>
          <w:color w:val="000000" w:themeColor="text1"/>
          <w:lang w:val="en-US"/>
          <w:rPrChange w:id="408" w:author="Irina" w:date="2024-02-17T09:50:00Z">
            <w:rPr>
              <w:lang w:val="en-US"/>
            </w:rPr>
          </w:rPrChange>
        </w:rPr>
        <w:t xml:space="preserve"> </w:t>
      </w:r>
      <w:ins w:id="409" w:author="Irina" w:date="2024-02-17T09:49:00Z">
        <w:r w:rsidR="0071786B" w:rsidRPr="0071786B">
          <w:rPr>
            <w:color w:val="000000" w:themeColor="text1"/>
            <w:lang w:val="en-US"/>
            <w:rPrChange w:id="410" w:author="Irina" w:date="2024-02-17T09:50:00Z">
              <w:rPr>
                <w:color w:val="FF0000"/>
                <w:lang w:val="en-US"/>
              </w:rPr>
            </w:rPrChange>
          </w:rPr>
          <w:t xml:space="preserve">and </w:t>
        </w:r>
      </w:ins>
      <w:del w:id="411" w:author="Irina" w:date="2024-02-17T09:49:00Z">
        <w:r w:rsidR="00DF7455" w:rsidRPr="0071786B" w:rsidDel="0071786B">
          <w:rPr>
            <w:color w:val="000000" w:themeColor="text1"/>
            <w:lang w:val="en-US"/>
            <w:rPrChange w:id="412" w:author="Irina" w:date="2024-02-17T09:50:00Z">
              <w:rPr>
                <w:lang w:val="en-US"/>
              </w:rPr>
            </w:rPrChange>
          </w:rPr>
          <w:delText xml:space="preserve">foreseeing </w:delText>
        </w:r>
      </w:del>
      <w:ins w:id="413" w:author="Irina" w:date="2024-02-17T09:49:00Z">
        <w:r w:rsidR="0071786B" w:rsidRPr="0071786B">
          <w:rPr>
            <w:color w:val="000000" w:themeColor="text1"/>
            <w:lang w:val="en-US"/>
            <w:rPrChange w:id="414" w:author="Irina" w:date="2024-02-17T09:50:00Z">
              <w:rPr>
                <w:lang w:val="en-US"/>
              </w:rPr>
            </w:rPrChange>
          </w:rPr>
          <w:t>fores</w:t>
        </w:r>
        <w:r w:rsidR="0071786B" w:rsidRPr="0071786B">
          <w:rPr>
            <w:color w:val="000000" w:themeColor="text1"/>
            <w:lang w:val="en-US"/>
            <w:rPrChange w:id="415" w:author="Irina" w:date="2024-02-17T09:50:00Z">
              <w:rPr>
                <w:color w:val="FF0000"/>
                <w:lang w:val="en-US"/>
              </w:rPr>
            </w:rPrChange>
          </w:rPr>
          <w:t>aw</w:t>
        </w:r>
        <w:r w:rsidR="0071786B" w:rsidRPr="0071786B">
          <w:rPr>
            <w:color w:val="000000" w:themeColor="text1"/>
            <w:lang w:val="en-US"/>
            <w:rPrChange w:id="416" w:author="Irina" w:date="2024-02-17T09:50:00Z">
              <w:rPr>
                <w:lang w:val="en-US"/>
              </w:rPr>
            </w:rPrChange>
          </w:rPr>
          <w:t xml:space="preserve"> </w:t>
        </w:r>
      </w:ins>
      <w:r w:rsidR="00DF7455" w:rsidRPr="0071786B">
        <w:rPr>
          <w:color w:val="000000" w:themeColor="text1"/>
          <w:lang w:val="en-US"/>
          <w:rPrChange w:id="417" w:author="Irina" w:date="2024-02-17T09:50:00Z">
            <w:rPr>
              <w:lang w:val="en-US"/>
            </w:rPr>
          </w:rPrChange>
        </w:rPr>
        <w:t xml:space="preserve">subsequent years filled with misery, widespread bloodshed, the tribulations of war, foreign rule, </w:t>
      </w:r>
      <w:del w:id="418" w:author="Irina" w:date="2024-02-17T09:49:00Z">
        <w:r w:rsidR="00DF7455" w:rsidRPr="0071786B" w:rsidDel="0071786B">
          <w:rPr>
            <w:color w:val="000000" w:themeColor="text1"/>
            <w:lang w:val="en-US"/>
            <w:rPrChange w:id="419" w:author="Irina" w:date="2024-02-17T09:50:00Z">
              <w:rPr>
                <w:lang w:val="en-US"/>
              </w:rPr>
            </w:rPrChange>
          </w:rPr>
          <w:delText xml:space="preserve">the </w:delText>
        </w:r>
      </w:del>
      <w:r w:rsidR="00DF7455" w:rsidRPr="0071786B">
        <w:rPr>
          <w:color w:val="000000" w:themeColor="text1"/>
          <w:lang w:val="en-US"/>
          <w:rPrChange w:id="420" w:author="Irina" w:date="2024-02-17T09:50:00Z">
            <w:rPr>
              <w:lang w:val="en-US"/>
            </w:rPr>
          </w:rPrChange>
        </w:rPr>
        <w:t xml:space="preserve">apostasy </w:t>
      </w:r>
      <w:del w:id="421" w:author="Irina" w:date="2024-02-17T09:49:00Z">
        <w:r w:rsidR="00DF7455" w:rsidRPr="0071786B" w:rsidDel="0071786B">
          <w:rPr>
            <w:color w:val="000000" w:themeColor="text1"/>
            <w:lang w:val="en-US"/>
            <w:rPrChange w:id="422" w:author="Irina" w:date="2024-02-17T09:50:00Z">
              <w:rPr>
                <w:lang w:val="en-US"/>
              </w:rPr>
            </w:rPrChange>
          </w:rPr>
          <w:delText>o</w:delText>
        </w:r>
        <w:r w:rsidR="002D3893" w:rsidRPr="0071786B" w:rsidDel="0071786B">
          <w:rPr>
            <w:color w:val="000000" w:themeColor="text1"/>
            <w:lang w:val="en-US"/>
            <w:rPrChange w:id="423" w:author="Irina" w:date="2024-02-17T09:50:00Z">
              <w:rPr>
                <w:lang w:val="en-US"/>
              </w:rPr>
            </w:rPrChange>
          </w:rPr>
          <w:delText xml:space="preserve">f </w:delText>
        </w:r>
      </w:del>
      <w:ins w:id="424" w:author="Irina" w:date="2024-02-17T09:49:00Z">
        <w:r w:rsidR="0071786B" w:rsidRPr="0071786B">
          <w:rPr>
            <w:color w:val="000000" w:themeColor="text1"/>
            <w:lang w:val="en-US"/>
            <w:rPrChange w:id="425" w:author="Irina" w:date="2024-02-17T09:50:00Z">
              <w:rPr>
                <w:color w:val="FF0000"/>
                <w:lang w:val="en-US"/>
              </w:rPr>
            </w:rPrChange>
          </w:rPr>
          <w:t xml:space="preserve">among </w:t>
        </w:r>
      </w:ins>
      <w:r w:rsidR="002D3893" w:rsidRPr="0071786B">
        <w:rPr>
          <w:color w:val="000000" w:themeColor="text1"/>
          <w:lang w:val="en-US"/>
          <w:rPrChange w:id="426" w:author="Irina" w:date="2024-02-17T09:50:00Z">
            <w:rPr>
              <w:lang w:val="en-US"/>
            </w:rPr>
          </w:rPrChange>
        </w:rPr>
        <w:t xml:space="preserve">Christians, the </w:t>
      </w:r>
      <w:del w:id="427" w:author="Irina" w:date="2024-02-17T09:50:00Z">
        <w:r w:rsidR="002D3893" w:rsidRPr="0071786B" w:rsidDel="0071786B">
          <w:rPr>
            <w:color w:val="000000" w:themeColor="text1"/>
            <w:lang w:val="en-US"/>
            <w:rPrChange w:id="428" w:author="Irina" w:date="2024-02-17T09:50:00Z">
              <w:rPr>
                <w:lang w:val="en-US"/>
              </w:rPr>
            </w:rPrChange>
          </w:rPr>
          <w:delText>'fall of the E</w:delText>
        </w:r>
        <w:r w:rsidR="00DF7455" w:rsidRPr="0071786B" w:rsidDel="0071786B">
          <w:rPr>
            <w:color w:val="000000" w:themeColor="text1"/>
            <w:lang w:val="en-US"/>
            <w:rPrChange w:id="429" w:author="Irina" w:date="2024-02-17T09:50:00Z">
              <w:rPr>
                <w:lang w:val="en-US"/>
              </w:rPr>
            </w:rPrChange>
          </w:rPr>
          <w:delText>mpire'</w:delText>
        </w:r>
      </w:del>
      <w:ins w:id="430" w:author="Irina" w:date="2024-02-17T09:50:00Z">
        <w:del w:id="431" w:author="JA" w:date="2024-02-26T13:54:00Z">
          <w:r w:rsidR="0071786B" w:rsidRPr="0071786B" w:rsidDel="00313BE1">
            <w:rPr>
              <w:color w:val="000000" w:themeColor="text1"/>
              <w:lang w:val="en-US"/>
              <w:rPrChange w:id="432" w:author="Irina" w:date="2024-02-17T09:50:00Z">
                <w:rPr>
                  <w:color w:val="FF0000"/>
                  <w:lang w:val="en-US"/>
                </w:rPr>
              </w:rPrChange>
            </w:rPr>
            <w:delText>“</w:delText>
          </w:r>
        </w:del>
      </w:ins>
      <w:ins w:id="433" w:author="JA" w:date="2024-02-26T13:54:00Z">
        <w:r w:rsidR="00313BE1">
          <w:rPr>
            <w:color w:val="000000" w:themeColor="text1"/>
            <w:lang w:val="en-US"/>
          </w:rPr>
          <w:t>“</w:t>
        </w:r>
      </w:ins>
      <w:ins w:id="434" w:author="Irina" w:date="2024-02-17T09:50:00Z">
        <w:r w:rsidR="0071786B" w:rsidRPr="0071786B">
          <w:rPr>
            <w:color w:val="000000" w:themeColor="text1"/>
            <w:lang w:val="en-US"/>
            <w:rPrChange w:id="435" w:author="Irina" w:date="2024-02-17T09:50:00Z">
              <w:rPr>
                <w:color w:val="FF0000"/>
                <w:lang w:val="en-US"/>
              </w:rPr>
            </w:rPrChange>
          </w:rPr>
          <w:t>Empire’s fall</w:t>
        </w:r>
        <w:del w:id="436" w:author="JA" w:date="2024-02-26T13:54:00Z">
          <w:r w:rsidR="0071786B" w:rsidRPr="0071786B" w:rsidDel="00313BE1">
            <w:rPr>
              <w:color w:val="000000" w:themeColor="text1"/>
              <w:lang w:val="en-US"/>
              <w:rPrChange w:id="437" w:author="Irina" w:date="2024-02-17T09:50:00Z">
                <w:rPr>
                  <w:color w:val="FF0000"/>
                  <w:lang w:val="en-US"/>
                </w:rPr>
              </w:rPrChange>
            </w:rPr>
            <w:delText>”</w:delText>
          </w:r>
        </w:del>
      </w:ins>
      <w:ins w:id="438" w:author="JA" w:date="2024-02-26T13:54:00Z">
        <w:r w:rsidR="00313BE1">
          <w:rPr>
            <w:color w:val="000000" w:themeColor="text1"/>
            <w:lang w:val="en-US"/>
          </w:rPr>
          <w:t>”</w:t>
        </w:r>
      </w:ins>
      <w:r w:rsidR="00DF7455" w:rsidRPr="0071786B">
        <w:rPr>
          <w:color w:val="000000" w:themeColor="text1"/>
          <w:lang w:val="en-US"/>
          <w:rPrChange w:id="439" w:author="Irina" w:date="2024-02-17T09:50:00Z">
            <w:rPr>
              <w:lang w:val="en-US"/>
            </w:rPr>
          </w:rPrChange>
        </w:rPr>
        <w:t xml:space="preserve"> (</w:t>
      </w:r>
      <w:r w:rsidR="00DF7455" w:rsidRPr="0071786B">
        <w:rPr>
          <w:color w:val="000000" w:themeColor="text1"/>
          <w:rPrChange w:id="440" w:author="Irina" w:date="2024-02-17T09:50:00Z">
            <w:rPr/>
          </w:rPrChange>
        </w:rPr>
        <w:t>τῆς</w:t>
      </w:r>
      <w:r w:rsidR="00DF7455" w:rsidRPr="0071786B">
        <w:rPr>
          <w:color w:val="000000" w:themeColor="text1"/>
          <w:lang w:val="en-US"/>
          <w:rPrChange w:id="441" w:author="Irina" w:date="2024-02-17T09:50:00Z">
            <w:rPr>
              <w:lang w:val="en-US"/>
            </w:rPr>
          </w:rPrChange>
        </w:rPr>
        <w:t xml:space="preserve"> </w:t>
      </w:r>
      <w:r w:rsidR="00DF7455" w:rsidRPr="0071786B">
        <w:rPr>
          <w:color w:val="000000" w:themeColor="text1"/>
          <w:rPrChange w:id="442" w:author="Irina" w:date="2024-02-17T09:50:00Z">
            <w:rPr/>
          </w:rPrChange>
        </w:rPr>
        <w:t>βασιλείας</w:t>
      </w:r>
      <w:r w:rsidR="00DF7455" w:rsidRPr="0071786B">
        <w:rPr>
          <w:color w:val="000000" w:themeColor="text1"/>
          <w:lang w:val="en-US"/>
          <w:rPrChange w:id="443" w:author="Irina" w:date="2024-02-17T09:50:00Z">
            <w:rPr>
              <w:lang w:val="en-US"/>
            </w:rPr>
          </w:rPrChange>
        </w:rPr>
        <w:t xml:space="preserve"> </w:t>
      </w:r>
      <w:r w:rsidR="00DF7455" w:rsidRPr="0071786B">
        <w:rPr>
          <w:color w:val="000000" w:themeColor="text1"/>
          <w:rPrChange w:id="444" w:author="Irina" w:date="2024-02-17T09:50:00Z">
            <w:rPr/>
          </w:rPrChange>
        </w:rPr>
        <w:t>πτῶσιν</w:t>
      </w:r>
      <w:r w:rsidR="00DF7455" w:rsidRPr="0071786B">
        <w:rPr>
          <w:color w:val="000000" w:themeColor="text1"/>
          <w:lang w:val="en-US"/>
          <w:rPrChange w:id="445" w:author="Irina" w:date="2024-02-17T09:50:00Z">
            <w:rPr>
              <w:lang w:val="en-US"/>
            </w:rPr>
          </w:rPrChange>
        </w:rPr>
        <w:t xml:space="preserve">), </w:t>
      </w:r>
      <w:r w:rsidR="00DF7455" w:rsidRPr="00E968A6">
        <w:rPr>
          <w:lang w:val="en-US"/>
        </w:rPr>
        <w:t xml:space="preserve">and the </w:t>
      </w:r>
      <w:del w:id="446" w:author="Irina" w:date="2024-02-17T09:50:00Z">
        <w:r w:rsidR="00DF7455" w:rsidRPr="00E968A6" w:rsidDel="0071786B">
          <w:rPr>
            <w:lang w:val="en-US"/>
          </w:rPr>
          <w:delText>looming appearance</w:delText>
        </w:r>
      </w:del>
      <w:ins w:id="447" w:author="Irina" w:date="2024-02-17T09:50:00Z">
        <w:r w:rsidR="0071786B">
          <w:rPr>
            <w:lang w:val="en-US"/>
          </w:rPr>
          <w:t>specter</w:t>
        </w:r>
      </w:ins>
      <w:r w:rsidR="00DF7455" w:rsidRPr="00E968A6">
        <w:rPr>
          <w:lang w:val="en-US"/>
        </w:rPr>
        <w:t xml:space="preserve"> of the Antichrist.</w:t>
      </w:r>
      <w:r w:rsidR="00DF7455" w:rsidRPr="00E968A6">
        <w:rPr>
          <w:vertAlign w:val="superscript"/>
        </w:rPr>
        <w:footnoteReference w:id="15"/>
      </w:r>
      <w:r w:rsidR="00DF7455" w:rsidRPr="00E968A6">
        <w:rPr>
          <w:lang w:val="en-US"/>
        </w:rPr>
        <w:t xml:space="preserve"> </w:t>
      </w:r>
      <w:ins w:id="448" w:author="Irina" w:date="2024-02-17T09:51:00Z">
        <w:r w:rsidR="0071786B">
          <w:rPr>
            <w:lang w:val="en-US"/>
          </w:rPr>
          <w:t xml:space="preserve">Among his </w:t>
        </w:r>
        <w:r w:rsidR="0071786B" w:rsidRPr="00E968A6">
          <w:rPr>
            <w:lang w:val="en-US"/>
          </w:rPr>
          <w:t>deep concern</w:t>
        </w:r>
        <w:r w:rsidR="0071786B">
          <w:rPr>
            <w:lang w:val="en-US"/>
          </w:rPr>
          <w:t>s</w:t>
        </w:r>
        <w:r w:rsidR="0071786B" w:rsidRPr="00E968A6">
          <w:rPr>
            <w:lang w:val="en-US"/>
          </w:rPr>
          <w:t xml:space="preserve"> </w:t>
        </w:r>
      </w:ins>
      <w:del w:id="449" w:author="Irina" w:date="2024-02-17T09:51:00Z">
        <w:r w:rsidR="006D6C10" w:rsidRPr="00E968A6" w:rsidDel="0071786B">
          <w:rPr>
            <w:lang w:val="en-US"/>
          </w:rPr>
          <w:delText xml:space="preserve">The </w:delText>
        </w:r>
      </w:del>
      <w:ins w:id="450" w:author="Irina" w:date="2024-02-17T09:51:00Z">
        <w:r w:rsidR="0071786B">
          <w:rPr>
            <w:lang w:val="en-US"/>
          </w:rPr>
          <w:t>were the</w:t>
        </w:r>
        <w:r w:rsidR="0071786B" w:rsidRPr="00E968A6">
          <w:rPr>
            <w:lang w:val="en-US"/>
          </w:rPr>
          <w:t xml:space="preserve"> </w:t>
        </w:r>
      </w:ins>
      <w:r w:rsidR="0073689E" w:rsidRPr="00E968A6">
        <w:rPr>
          <w:lang w:val="en-US"/>
        </w:rPr>
        <w:t xml:space="preserve">calamities of the </w:t>
      </w:r>
      <w:r w:rsidR="006D6C10" w:rsidRPr="00E968A6">
        <w:rPr>
          <w:lang w:val="en-US"/>
        </w:rPr>
        <w:t>ongoing Persian war</w:t>
      </w:r>
      <w:del w:id="451" w:author="Irina" w:date="2024-02-17T09:51:00Z">
        <w:r w:rsidR="006D6C10" w:rsidRPr="00E968A6" w:rsidDel="0071786B">
          <w:rPr>
            <w:lang w:val="en-US"/>
          </w:rPr>
          <w:delText xml:space="preserve"> </w:delText>
        </w:r>
        <w:r w:rsidR="0073689E" w:rsidRPr="00E968A6" w:rsidDel="0071786B">
          <w:rPr>
            <w:lang w:val="en-US"/>
          </w:rPr>
          <w:delText>are</w:delText>
        </w:r>
        <w:r w:rsidR="006D6C10" w:rsidRPr="00E968A6" w:rsidDel="0071786B">
          <w:rPr>
            <w:lang w:val="en-US"/>
          </w:rPr>
          <w:delText xml:space="preserve"> one of the objects of his deep concern</w:delText>
        </w:r>
      </w:del>
      <w:r w:rsidR="0073689E" w:rsidRPr="00E968A6">
        <w:rPr>
          <w:lang w:val="en-US"/>
        </w:rPr>
        <w:t>.</w:t>
      </w:r>
      <w:del w:id="452" w:author="Irina" w:date="2024-02-17T09:52:00Z">
        <w:r w:rsidR="0073689E" w:rsidRPr="00E968A6" w:rsidDel="0071786B">
          <w:rPr>
            <w:lang w:val="en-US"/>
          </w:rPr>
          <w:delText xml:space="preserve"> </w:delText>
        </w:r>
        <w:r w:rsidR="00DF7455" w:rsidRPr="00E968A6" w:rsidDel="0071786B">
          <w:rPr>
            <w:lang w:val="en-US"/>
          </w:rPr>
          <w:delText xml:space="preserve">When </w:delText>
        </w:r>
      </w:del>
      <w:ins w:id="453" w:author="Irina" w:date="2024-02-17T09:52:00Z">
        <w:r w:rsidR="0071786B">
          <w:rPr>
            <w:lang w:val="en-US"/>
          </w:rPr>
          <w:t xml:space="preserve"> W</w:t>
        </w:r>
        <w:r w:rsidR="0071786B" w:rsidRPr="00E968A6">
          <w:rPr>
            <w:lang w:val="en-US"/>
          </w:rPr>
          <w:t>hen</w:t>
        </w:r>
      </w:ins>
      <w:ins w:id="454" w:author="Irina" w:date="2024-02-17T09:53:00Z">
        <w:r w:rsidR="0071786B">
          <w:rPr>
            <w:lang w:val="en-US"/>
          </w:rPr>
          <w:t>,</w:t>
        </w:r>
        <w:r w:rsidR="0071786B" w:rsidRPr="0071786B">
          <w:rPr>
            <w:lang w:val="en-US"/>
          </w:rPr>
          <w:t xml:space="preserve"> </w:t>
        </w:r>
        <w:r w:rsidR="0071786B">
          <w:rPr>
            <w:lang w:val="en-US"/>
          </w:rPr>
          <w:t>i</w:t>
        </w:r>
        <w:r w:rsidR="0071786B" w:rsidRPr="00E968A6">
          <w:rPr>
            <w:lang w:val="en-US"/>
          </w:rPr>
          <w:t>n 611</w:t>
        </w:r>
        <w:r w:rsidR="0071786B">
          <w:rPr>
            <w:lang w:val="en-US"/>
          </w:rPr>
          <w:t>,</w:t>
        </w:r>
      </w:ins>
      <w:ins w:id="455" w:author="Irina" w:date="2024-02-17T09:52:00Z">
        <w:r w:rsidR="0071786B" w:rsidRPr="00E968A6">
          <w:rPr>
            <w:lang w:val="en-US"/>
          </w:rPr>
          <w:t xml:space="preserve"> </w:t>
        </w:r>
      </w:ins>
      <w:r w:rsidR="00DF7455" w:rsidRPr="00E968A6">
        <w:rPr>
          <w:lang w:val="en-US"/>
        </w:rPr>
        <w:t xml:space="preserve">the monks of </w:t>
      </w:r>
      <w:r w:rsidR="0073689E" w:rsidRPr="00E968A6">
        <w:rPr>
          <w:lang w:val="en-US"/>
        </w:rPr>
        <w:t>his</w:t>
      </w:r>
      <w:r w:rsidR="00DF7455" w:rsidRPr="00E968A6">
        <w:rPr>
          <w:lang w:val="en-US"/>
        </w:rPr>
        <w:t xml:space="preserve"> monastery learned of the Persian capture of </w:t>
      </w:r>
      <w:r w:rsidR="0073689E" w:rsidRPr="00E968A6">
        <w:rPr>
          <w:lang w:val="en-US"/>
        </w:rPr>
        <w:t>Caesarea</w:t>
      </w:r>
      <w:r w:rsidR="00DF7455" w:rsidRPr="00E968A6">
        <w:rPr>
          <w:lang w:val="en-US"/>
        </w:rPr>
        <w:t xml:space="preserve"> in</w:t>
      </w:r>
      <w:r w:rsidR="0073689E" w:rsidRPr="00E968A6">
        <w:rPr>
          <w:lang w:val="en-US"/>
        </w:rPr>
        <w:t xml:space="preserve"> neighboring </w:t>
      </w:r>
      <w:r w:rsidR="00DF7455" w:rsidRPr="00E968A6">
        <w:rPr>
          <w:lang w:val="en-US"/>
        </w:rPr>
        <w:t>Cappadocia</w:t>
      </w:r>
      <w:del w:id="456" w:author="Irina" w:date="2024-02-17T09:52:00Z">
        <w:r w:rsidR="00DF7455" w:rsidRPr="00E968A6" w:rsidDel="0071786B">
          <w:rPr>
            <w:lang w:val="en-US"/>
          </w:rPr>
          <w:delText xml:space="preserve"> in 611</w:delText>
        </w:r>
      </w:del>
      <w:r w:rsidR="00DF7455" w:rsidRPr="00E968A6">
        <w:rPr>
          <w:lang w:val="en-US"/>
        </w:rPr>
        <w:t xml:space="preserve"> and feared a potential assault on </w:t>
      </w:r>
      <w:r w:rsidR="00CB76EF" w:rsidRPr="00E968A6">
        <w:rPr>
          <w:lang w:val="en-US"/>
        </w:rPr>
        <w:t xml:space="preserve">their </w:t>
      </w:r>
      <w:del w:id="457" w:author="Irina" w:date="2024-02-17T09:53:00Z">
        <w:r w:rsidR="00CB76EF" w:rsidRPr="00E968A6" w:rsidDel="0071786B">
          <w:rPr>
            <w:lang w:val="en-US"/>
          </w:rPr>
          <w:delText xml:space="preserve">home </w:delText>
        </w:r>
      </w:del>
      <w:r w:rsidR="00CB76EF" w:rsidRPr="00E968A6">
        <w:rPr>
          <w:lang w:val="en-US"/>
        </w:rPr>
        <w:t>region</w:t>
      </w:r>
      <w:r w:rsidR="00DF7455" w:rsidRPr="00E968A6">
        <w:rPr>
          <w:lang w:val="en-US"/>
        </w:rPr>
        <w:t xml:space="preserve">, </w:t>
      </w:r>
      <w:del w:id="458" w:author="Irina" w:date="2024-02-17T09:53:00Z">
        <w:r w:rsidR="0073689E" w:rsidRPr="00E968A6" w:rsidDel="0071786B">
          <w:rPr>
            <w:lang w:val="en-US"/>
          </w:rPr>
          <w:delText xml:space="preserve">the abbot </w:delText>
        </w:r>
      </w:del>
      <w:ins w:id="459" w:author="Irina" w:date="2024-02-17T09:53:00Z">
        <w:r w:rsidR="0071786B">
          <w:rPr>
            <w:lang w:val="en-US"/>
          </w:rPr>
          <w:t>A</w:t>
        </w:r>
        <w:r w:rsidR="0071786B" w:rsidRPr="00E968A6">
          <w:rPr>
            <w:lang w:val="en-US"/>
          </w:rPr>
          <w:t xml:space="preserve">bbot </w:t>
        </w:r>
      </w:ins>
      <w:r w:rsidR="00DF7455" w:rsidRPr="00E968A6">
        <w:rPr>
          <w:lang w:val="en-US"/>
        </w:rPr>
        <w:t>Theodore</w:t>
      </w:r>
      <w:del w:id="460" w:author="Irina" w:date="2024-02-17T09:54:00Z">
        <w:r w:rsidR="00DF7455" w:rsidRPr="00E968A6" w:rsidDel="0071786B">
          <w:rPr>
            <w:lang w:val="en-US"/>
          </w:rPr>
          <w:delText xml:space="preserve"> is said to have</w:delText>
        </w:r>
      </w:del>
      <w:ins w:id="461" w:author="Irina" w:date="2024-02-17T09:54:00Z">
        <w:r w:rsidR="0071786B">
          <w:rPr>
            <w:lang w:val="en-US"/>
          </w:rPr>
          <w:t xml:space="preserve"> apparently</w:t>
        </w:r>
      </w:ins>
      <w:del w:id="462" w:author="Irina" w:date="2024-02-17T09:54:00Z">
        <w:r w:rsidR="00DF7455" w:rsidRPr="00E968A6" w:rsidDel="0071786B">
          <w:rPr>
            <w:lang w:val="en-US"/>
          </w:rPr>
          <w:delText xml:space="preserve"> '</w:delText>
        </w:r>
      </w:del>
      <w:ins w:id="463" w:author="Irina" w:date="2024-02-17T09:54:00Z">
        <w:r w:rsidR="0071786B">
          <w:rPr>
            <w:lang w:val="en-US"/>
          </w:rPr>
          <w:t xml:space="preserve"> </w:t>
        </w:r>
        <w:del w:id="464" w:author="JA" w:date="2024-02-26T13:54:00Z">
          <w:r w:rsidR="0071786B" w:rsidDel="00313BE1">
            <w:rPr>
              <w:lang w:val="en-US"/>
            </w:rPr>
            <w:delText>“</w:delText>
          </w:r>
        </w:del>
      </w:ins>
      <w:ins w:id="465" w:author="JA" w:date="2024-02-26T13:54:00Z">
        <w:r w:rsidR="00313BE1">
          <w:rPr>
            <w:lang w:val="en-US"/>
          </w:rPr>
          <w:t>“</w:t>
        </w:r>
      </w:ins>
      <w:del w:id="466" w:author="Irina" w:date="2024-02-17T09:54:00Z">
        <w:r w:rsidR="00DF7455" w:rsidRPr="00E968A6" w:rsidDel="0071786B">
          <w:rPr>
            <w:lang w:val="en-US"/>
          </w:rPr>
          <w:delText xml:space="preserve">reassured' </w:delText>
        </w:r>
      </w:del>
      <w:ins w:id="467" w:author="Irina" w:date="2024-02-17T09:54:00Z">
        <w:r w:rsidR="0071786B" w:rsidRPr="00E968A6">
          <w:rPr>
            <w:lang w:val="en-US"/>
          </w:rPr>
          <w:t>reassured</w:t>
        </w:r>
        <w:del w:id="468" w:author="JA" w:date="2024-02-26T13:54:00Z">
          <w:r w:rsidR="0071786B" w:rsidDel="00313BE1">
            <w:rPr>
              <w:lang w:val="en-US"/>
            </w:rPr>
            <w:delText>”</w:delText>
          </w:r>
        </w:del>
      </w:ins>
      <w:ins w:id="469" w:author="JA" w:date="2024-02-26T13:54:00Z">
        <w:r w:rsidR="00313BE1">
          <w:rPr>
            <w:lang w:val="en-US"/>
          </w:rPr>
          <w:t>”</w:t>
        </w:r>
      </w:ins>
      <w:ins w:id="470" w:author="Irina" w:date="2024-02-17T09:54:00Z">
        <w:r w:rsidR="0071786B" w:rsidRPr="00E968A6">
          <w:rPr>
            <w:lang w:val="en-US"/>
          </w:rPr>
          <w:t xml:space="preserve"> </w:t>
        </w:r>
      </w:ins>
      <w:r w:rsidR="00DF7455" w:rsidRPr="00E968A6">
        <w:rPr>
          <w:lang w:val="en-US"/>
        </w:rPr>
        <w:t xml:space="preserve">them that </w:t>
      </w:r>
      <w:del w:id="471" w:author="Irina" w:date="2024-02-17T09:54:00Z">
        <w:r w:rsidR="00DF7455" w:rsidRPr="00E968A6" w:rsidDel="0071786B">
          <w:rPr>
            <w:lang w:val="en-US"/>
          </w:rPr>
          <w:delText xml:space="preserve">no </w:delText>
        </w:r>
      </w:del>
      <w:ins w:id="472" w:author="Irina" w:date="2024-02-17T09:54:00Z">
        <w:r w:rsidR="0071786B" w:rsidRPr="00E968A6">
          <w:rPr>
            <w:lang w:val="en-US"/>
          </w:rPr>
          <w:t>n</w:t>
        </w:r>
        <w:r w:rsidR="0071786B">
          <w:rPr>
            <w:lang w:val="en-US"/>
          </w:rPr>
          <w:t>either</w:t>
        </w:r>
        <w:r w:rsidR="0071786B" w:rsidRPr="00E968A6">
          <w:rPr>
            <w:lang w:val="en-US"/>
          </w:rPr>
          <w:t xml:space="preserve"> </w:t>
        </w:r>
      </w:ins>
      <w:r w:rsidR="00DF7455" w:rsidRPr="00E968A6">
        <w:rPr>
          <w:lang w:val="en-US"/>
        </w:rPr>
        <w:t xml:space="preserve">such </w:t>
      </w:r>
      <w:ins w:id="473" w:author="Irina" w:date="2024-02-17T09:54:00Z">
        <w:r w:rsidR="0071786B">
          <w:rPr>
            <w:lang w:val="en-US"/>
          </w:rPr>
          <w:t xml:space="preserve">an </w:t>
        </w:r>
      </w:ins>
      <w:r w:rsidR="00DF7455" w:rsidRPr="00E968A6">
        <w:rPr>
          <w:lang w:val="en-US"/>
        </w:rPr>
        <w:t xml:space="preserve">invasion </w:t>
      </w:r>
      <w:del w:id="474" w:author="Irina" w:date="2024-02-17T09:54:00Z">
        <w:r w:rsidR="00CB76EF" w:rsidRPr="00E968A6" w:rsidDel="0071786B">
          <w:rPr>
            <w:lang w:val="en-US"/>
          </w:rPr>
          <w:delText>and no</w:delText>
        </w:r>
      </w:del>
      <w:ins w:id="475" w:author="Irina" w:date="2024-02-17T09:54:00Z">
        <w:r w:rsidR="0071786B">
          <w:rPr>
            <w:lang w:val="en-US"/>
          </w:rPr>
          <w:t>nor the</w:t>
        </w:r>
      </w:ins>
      <w:r w:rsidR="00DF7455" w:rsidRPr="00E968A6">
        <w:rPr>
          <w:lang w:val="en-US"/>
        </w:rPr>
        <w:t xml:space="preserve"> miseries </w:t>
      </w:r>
      <w:r w:rsidR="00CB76EF" w:rsidRPr="00E968A6">
        <w:rPr>
          <w:lang w:val="en-US"/>
        </w:rPr>
        <w:t xml:space="preserve">associated with it </w:t>
      </w:r>
      <w:r w:rsidR="00DF7455" w:rsidRPr="00E968A6">
        <w:rPr>
          <w:lang w:val="en-US"/>
        </w:rPr>
        <w:t>would occur before his death.</w:t>
      </w:r>
      <w:r w:rsidR="00DF7455" w:rsidRPr="00E968A6">
        <w:rPr>
          <w:vertAlign w:val="superscript"/>
        </w:rPr>
        <w:footnoteReference w:id="16"/>
      </w:r>
      <w:r w:rsidR="00DF7455" w:rsidRPr="00E968A6">
        <w:rPr>
          <w:lang w:val="en-US"/>
        </w:rPr>
        <w:t xml:space="preserve"> </w:t>
      </w:r>
      <w:del w:id="476" w:author="Irina" w:date="2024-02-17T09:54:00Z">
        <w:r w:rsidR="00DF7455" w:rsidRPr="00E968A6" w:rsidDel="0071786B">
          <w:rPr>
            <w:lang w:val="en-US"/>
          </w:rPr>
          <w:delText xml:space="preserve">Theodore </w:delText>
        </w:r>
      </w:del>
      <w:ins w:id="477" w:author="Irina" w:date="2024-02-17T09:54:00Z">
        <w:r w:rsidR="0071786B">
          <w:rPr>
            <w:lang w:val="en-US"/>
          </w:rPr>
          <w:t>He</w:t>
        </w:r>
        <w:r w:rsidR="0071786B" w:rsidRPr="00E968A6">
          <w:rPr>
            <w:lang w:val="en-US"/>
          </w:rPr>
          <w:t xml:space="preserve"> </w:t>
        </w:r>
      </w:ins>
      <w:r w:rsidR="00DF7455" w:rsidRPr="00E968A6">
        <w:rPr>
          <w:lang w:val="en-US"/>
        </w:rPr>
        <w:t>passed away shortly after</w:t>
      </w:r>
      <w:ins w:id="478" w:author="Irina" w:date="2024-02-17T09:54:00Z">
        <w:r w:rsidR="0071786B">
          <w:rPr>
            <w:lang w:val="en-US"/>
          </w:rPr>
          <w:t>wards</w:t>
        </w:r>
      </w:ins>
      <w:r w:rsidR="00DF7455" w:rsidRPr="00E968A6">
        <w:rPr>
          <w:lang w:val="en-US"/>
        </w:rPr>
        <w:t>, on April 22, 613. Until that point,</w:t>
      </w:r>
      <w:r w:rsidR="00E31BD6" w:rsidRPr="00E968A6">
        <w:rPr>
          <w:lang w:val="en-US"/>
        </w:rPr>
        <w:t xml:space="preserve"> his homeland remained at </w:t>
      </w:r>
      <w:del w:id="479" w:author="Irina" w:date="2024-02-18T10:34:00Z">
        <w:r w:rsidR="00E31BD6" w:rsidRPr="00E968A6" w:rsidDel="00276345">
          <w:rPr>
            <w:lang w:val="en-US"/>
          </w:rPr>
          <w:delText>peace.</w:delText>
        </w:r>
      </w:del>
      <w:del w:id="480" w:author="Irina" w:date="2024-02-17T09:55:00Z">
        <w:r w:rsidR="00DF7455" w:rsidRPr="00E968A6" w:rsidDel="0071786B">
          <w:rPr>
            <w:lang w:val="en-US"/>
          </w:rPr>
          <w:delText xml:space="preserve"> A</w:delText>
        </w:r>
      </w:del>
      <w:ins w:id="481" w:author="Irina" w:date="2024-02-18T10:34:00Z">
        <w:r w:rsidR="00276345" w:rsidRPr="00E968A6">
          <w:rPr>
            <w:lang w:val="en-US"/>
          </w:rPr>
          <w:t>peace.</w:t>
        </w:r>
        <w:r w:rsidR="00276345">
          <w:rPr>
            <w:lang w:val="en-US"/>
          </w:rPr>
          <w:t xml:space="preserve"> </w:t>
        </w:r>
      </w:ins>
      <w:ins w:id="482" w:author="Irina" w:date="2024-02-18T10:44:00Z">
        <w:r w:rsidR="00EA6201">
          <w:rPr>
            <w:lang w:val="en-US"/>
          </w:rPr>
          <w:t>Nonetheless, the</w:t>
        </w:r>
      </w:ins>
      <w:r w:rsidR="00E532A7" w:rsidRPr="00E968A6">
        <w:rPr>
          <w:lang w:val="en-US"/>
        </w:rPr>
        <w:t xml:space="preserve"> large-scale Persian invasion of</w:t>
      </w:r>
      <w:r w:rsidR="00DF7455" w:rsidRPr="00E968A6">
        <w:rPr>
          <w:lang w:val="en-US"/>
        </w:rPr>
        <w:t xml:space="preserve"> Anatolia took place just </w:t>
      </w:r>
      <w:r w:rsidR="00E532A7" w:rsidRPr="00E968A6">
        <w:rPr>
          <w:lang w:val="en-US"/>
        </w:rPr>
        <w:t>two</w:t>
      </w:r>
      <w:r w:rsidR="00DF7455" w:rsidRPr="00E968A6">
        <w:rPr>
          <w:lang w:val="en-US"/>
        </w:rPr>
        <w:t xml:space="preserve"> years later.</w:t>
      </w:r>
    </w:p>
    <w:p w14:paraId="0112080C" w14:textId="0ACCC130" w:rsidR="00F4051D" w:rsidRPr="00E968A6" w:rsidRDefault="00A6379E" w:rsidP="00592A37">
      <w:pPr>
        <w:rPr>
          <w:lang w:val="en-US"/>
        </w:rPr>
      </w:pPr>
      <w:r w:rsidRPr="00E968A6">
        <w:rPr>
          <w:lang w:val="en-US"/>
        </w:rPr>
        <w:t xml:space="preserve">The perspective of the </w:t>
      </w:r>
      <w:del w:id="483" w:author="Irina" w:date="2024-02-17T09:55:00Z">
        <w:r w:rsidRPr="00E968A6" w:rsidDel="0071786B">
          <w:rPr>
            <w:lang w:val="en-US"/>
          </w:rPr>
          <w:delText>author of the</w:delText>
        </w:r>
        <w:r w:rsidRPr="0071786B" w:rsidDel="0071786B">
          <w:rPr>
            <w:i/>
            <w:iCs/>
            <w:lang w:val="en-US"/>
            <w:rPrChange w:id="484" w:author="Irina" w:date="2024-02-17T09:55:00Z">
              <w:rPr>
                <w:lang w:val="en-US"/>
              </w:rPr>
            </w:rPrChange>
          </w:rPr>
          <w:delText xml:space="preserve"> </w:delText>
        </w:r>
      </w:del>
      <w:r w:rsidRPr="0071786B">
        <w:rPr>
          <w:i/>
          <w:iCs/>
          <w:lang w:val="en-US"/>
          <w:rPrChange w:id="485" w:author="Irina" w:date="2024-02-17T09:55:00Z">
            <w:rPr>
              <w:lang w:val="en-US"/>
            </w:rPr>
          </w:rPrChange>
        </w:rPr>
        <w:t>Life of Theodore</w:t>
      </w:r>
      <w:ins w:id="486" w:author="Irina" w:date="2024-02-17T09:56:00Z">
        <w:r w:rsidR="0071786B">
          <w:rPr>
            <w:lang w:val="en-US"/>
          </w:rPr>
          <w:t>’s</w:t>
        </w:r>
      </w:ins>
      <w:ins w:id="487" w:author="Irina" w:date="2024-02-17T09:55:00Z">
        <w:r w:rsidR="0071786B" w:rsidRPr="0071786B">
          <w:rPr>
            <w:lang w:val="en-US"/>
          </w:rPr>
          <w:t xml:space="preserve"> </w:t>
        </w:r>
        <w:r w:rsidR="0071786B" w:rsidRPr="00E968A6">
          <w:rPr>
            <w:lang w:val="en-US"/>
          </w:rPr>
          <w:t>author</w:t>
        </w:r>
      </w:ins>
      <w:r w:rsidRPr="00E968A6">
        <w:rPr>
          <w:lang w:val="en-US"/>
        </w:rPr>
        <w:t xml:space="preserve"> on </w:t>
      </w:r>
      <w:r w:rsidR="00F4051D" w:rsidRPr="00E968A6">
        <w:rPr>
          <w:lang w:val="en-US"/>
        </w:rPr>
        <w:t>recent</w:t>
      </w:r>
      <w:r w:rsidRPr="00E968A6">
        <w:rPr>
          <w:lang w:val="en-US"/>
        </w:rPr>
        <w:t xml:space="preserve"> history is that </w:t>
      </w:r>
      <w:r w:rsidR="00F4051D" w:rsidRPr="00E968A6">
        <w:rPr>
          <w:lang w:val="en-US"/>
        </w:rPr>
        <w:t xml:space="preserve">of an observer, who </w:t>
      </w:r>
      <w:r w:rsidR="00DE77C2" w:rsidRPr="00E968A6">
        <w:rPr>
          <w:lang w:val="en-US"/>
        </w:rPr>
        <w:t>recalls</w:t>
      </w:r>
      <w:r w:rsidR="00F4051D" w:rsidRPr="00E968A6">
        <w:rPr>
          <w:lang w:val="en-US"/>
        </w:rPr>
        <w:t xml:space="preserve"> the </w:t>
      </w:r>
      <w:r w:rsidR="00DE77C2" w:rsidRPr="00E968A6">
        <w:rPr>
          <w:lang w:val="en-US"/>
        </w:rPr>
        <w:t>peace</w:t>
      </w:r>
      <w:ins w:id="488" w:author="Irina" w:date="2024-02-17T09:56:00Z">
        <w:r w:rsidR="0071786B">
          <w:rPr>
            <w:lang w:val="en-US"/>
          </w:rPr>
          <w:t xml:space="preserve"> </w:t>
        </w:r>
      </w:ins>
      <w:del w:id="489" w:author="Irina" w:date="2024-02-17T09:56:00Z">
        <w:r w:rsidR="00DE77C2" w:rsidRPr="00E968A6" w:rsidDel="0071786B">
          <w:rPr>
            <w:lang w:val="en-US"/>
          </w:rPr>
          <w:delText xml:space="preserve">ful </w:delText>
        </w:r>
      </w:del>
      <w:r w:rsidR="00DE77C2" w:rsidRPr="00E968A6">
        <w:rPr>
          <w:lang w:val="en-US"/>
        </w:rPr>
        <w:t>and stab</w:t>
      </w:r>
      <w:del w:id="490" w:author="Irina" w:date="2024-02-17T09:56:00Z">
        <w:r w:rsidR="00DE77C2" w:rsidRPr="00E968A6" w:rsidDel="0071786B">
          <w:rPr>
            <w:lang w:val="en-US"/>
          </w:rPr>
          <w:delText>le times</w:delText>
        </w:r>
      </w:del>
      <w:ins w:id="491" w:author="Irina" w:date="2024-02-17T09:56:00Z">
        <w:r w:rsidR="0071786B">
          <w:rPr>
            <w:lang w:val="en-US"/>
          </w:rPr>
          <w:t>ility</w:t>
        </w:r>
      </w:ins>
      <w:r w:rsidR="0078377B" w:rsidRPr="00E968A6">
        <w:rPr>
          <w:lang w:val="en-US"/>
        </w:rPr>
        <w:t xml:space="preserve"> associated with the reign</w:t>
      </w:r>
      <w:ins w:id="492" w:author="Irina" w:date="2024-02-17T09:56:00Z">
        <w:r w:rsidR="0071786B">
          <w:rPr>
            <w:lang w:val="en-US"/>
          </w:rPr>
          <w:t>s</w:t>
        </w:r>
      </w:ins>
      <w:r w:rsidR="0078377B" w:rsidRPr="00E968A6">
        <w:rPr>
          <w:lang w:val="en-US"/>
        </w:rPr>
        <w:t xml:space="preserve"> of </w:t>
      </w:r>
      <w:ins w:id="493" w:author="Irina" w:date="2024-02-17T09:56:00Z">
        <w:r w:rsidR="0071786B">
          <w:rPr>
            <w:lang w:val="en-US"/>
          </w:rPr>
          <w:t xml:space="preserve">the </w:t>
        </w:r>
      </w:ins>
      <w:r w:rsidR="0078377B" w:rsidRPr="00E968A6">
        <w:rPr>
          <w:lang w:val="en-US"/>
        </w:rPr>
        <w:t xml:space="preserve">pious </w:t>
      </w:r>
      <w:ins w:id="494" w:author="JA" w:date="2024-02-26T15:13:00Z">
        <w:r w:rsidR="00FD6143">
          <w:rPr>
            <w:lang w:val="en-US"/>
          </w:rPr>
          <w:t>e</w:t>
        </w:r>
      </w:ins>
      <w:del w:id="495" w:author="JA" w:date="2024-02-26T15:13:00Z">
        <w:r w:rsidR="0078377B" w:rsidRPr="00E968A6" w:rsidDel="00FD6143">
          <w:rPr>
            <w:lang w:val="en-US"/>
          </w:rPr>
          <w:delText>E</w:delText>
        </w:r>
      </w:del>
      <w:r w:rsidR="0078377B" w:rsidRPr="00E968A6">
        <w:rPr>
          <w:lang w:val="en-US"/>
        </w:rPr>
        <w:t>mperors of the past</w:t>
      </w:r>
      <w:del w:id="496" w:author="Irina" w:date="2024-02-17T09:56:00Z">
        <w:r w:rsidR="0078377B" w:rsidRPr="00E968A6" w:rsidDel="0071786B">
          <w:rPr>
            <w:lang w:val="en-US"/>
          </w:rPr>
          <w:delText xml:space="preserve">, </w:delText>
        </w:r>
        <w:r w:rsidR="00DE77C2" w:rsidRPr="00E968A6" w:rsidDel="0071786B">
          <w:rPr>
            <w:lang w:val="en-US"/>
          </w:rPr>
          <w:delText>yet</w:delText>
        </w:r>
        <w:r w:rsidR="0078377B" w:rsidRPr="00E968A6" w:rsidDel="0071786B">
          <w:rPr>
            <w:lang w:val="en-US"/>
          </w:rPr>
          <w:delText xml:space="preserve"> </w:delText>
        </w:r>
      </w:del>
      <w:ins w:id="497" w:author="Irina" w:date="2024-02-17T09:56:00Z">
        <w:r w:rsidR="0071786B">
          <w:rPr>
            <w:lang w:val="en-US"/>
          </w:rPr>
          <w:t xml:space="preserve"> while </w:t>
        </w:r>
      </w:ins>
      <w:del w:id="498" w:author="Irina" w:date="2024-02-17T09:56:00Z">
        <w:r w:rsidR="0078377B" w:rsidRPr="00E968A6" w:rsidDel="0071786B">
          <w:rPr>
            <w:lang w:val="en-US"/>
          </w:rPr>
          <w:delText xml:space="preserve">witnesses </w:delText>
        </w:r>
      </w:del>
      <w:ins w:id="499" w:author="Irina" w:date="2024-02-17T09:56:00Z">
        <w:r w:rsidR="0071786B" w:rsidRPr="00E968A6">
          <w:rPr>
            <w:lang w:val="en-US"/>
          </w:rPr>
          <w:t>witness</w:t>
        </w:r>
        <w:r w:rsidR="0071786B">
          <w:rPr>
            <w:lang w:val="en-US"/>
          </w:rPr>
          <w:t>ing</w:t>
        </w:r>
        <w:r w:rsidR="0071786B" w:rsidRPr="00E968A6">
          <w:rPr>
            <w:lang w:val="en-US"/>
          </w:rPr>
          <w:t xml:space="preserve"> </w:t>
        </w:r>
      </w:ins>
      <w:r w:rsidR="0078377B" w:rsidRPr="00E968A6">
        <w:rPr>
          <w:lang w:val="en-US"/>
        </w:rPr>
        <w:t xml:space="preserve">the </w:t>
      </w:r>
      <w:del w:id="500" w:author="Irina" w:date="2024-02-17T09:56:00Z">
        <w:r w:rsidR="0078377B" w:rsidRPr="00E968A6" w:rsidDel="0071786B">
          <w:rPr>
            <w:lang w:val="en-US"/>
          </w:rPr>
          <w:delText xml:space="preserve">continuously </w:delText>
        </w:r>
      </w:del>
      <w:ins w:id="501" w:author="Irina" w:date="2024-02-17T09:56:00Z">
        <w:r w:rsidR="0071786B">
          <w:rPr>
            <w:lang w:val="en-US"/>
          </w:rPr>
          <w:t>st</w:t>
        </w:r>
      </w:ins>
      <w:ins w:id="502" w:author="Irina" w:date="2024-02-17T09:57:00Z">
        <w:r w:rsidR="0071786B">
          <w:rPr>
            <w:lang w:val="en-US"/>
          </w:rPr>
          <w:t>eadi</w:t>
        </w:r>
      </w:ins>
      <w:ins w:id="503" w:author="Irina" w:date="2024-02-17T09:56:00Z">
        <w:r w:rsidR="0071786B" w:rsidRPr="00E968A6">
          <w:rPr>
            <w:lang w:val="en-US"/>
          </w:rPr>
          <w:t xml:space="preserve">ly </w:t>
        </w:r>
      </w:ins>
      <w:r w:rsidR="0078377B" w:rsidRPr="00E968A6">
        <w:rPr>
          <w:lang w:val="en-US"/>
        </w:rPr>
        <w:t>deteriorating socio</w:t>
      </w:r>
      <w:ins w:id="504" w:author="JA" w:date="2024-02-26T15:12:00Z">
        <w:r w:rsidR="001E16A4">
          <w:rPr>
            <w:lang w:val="en-US"/>
          </w:rPr>
          <w:t>political</w:t>
        </w:r>
      </w:ins>
      <w:del w:id="505" w:author="JA" w:date="2024-02-26T15:12:00Z">
        <w:r w:rsidR="0078377B" w:rsidRPr="00E968A6" w:rsidDel="001E16A4">
          <w:rPr>
            <w:lang w:val="en-US"/>
          </w:rPr>
          <w:delText>-political</w:delText>
        </w:r>
      </w:del>
      <w:r w:rsidR="0078377B" w:rsidRPr="00E968A6">
        <w:rPr>
          <w:lang w:val="en-US"/>
        </w:rPr>
        <w:t xml:space="preserve"> situation of the present</w:t>
      </w:r>
      <w:del w:id="506" w:author="Irina" w:date="2024-02-17T09:57:00Z">
        <w:r w:rsidR="0078377B" w:rsidRPr="00E968A6" w:rsidDel="0071786B">
          <w:rPr>
            <w:lang w:val="en-US"/>
          </w:rPr>
          <w:delText>,</w:delText>
        </w:r>
      </w:del>
      <w:r w:rsidR="0078377B" w:rsidRPr="00E968A6">
        <w:rPr>
          <w:lang w:val="en-US"/>
        </w:rPr>
        <w:t xml:space="preserve"> and </w:t>
      </w:r>
      <w:del w:id="507" w:author="Irina" w:date="2024-02-17T09:57:00Z">
        <w:r w:rsidR="00DE77C2" w:rsidRPr="00E968A6" w:rsidDel="0071786B">
          <w:rPr>
            <w:lang w:val="en-US"/>
          </w:rPr>
          <w:delText>holds</w:delText>
        </w:r>
        <w:r w:rsidR="0078377B" w:rsidRPr="00E968A6" w:rsidDel="0071786B">
          <w:rPr>
            <w:lang w:val="en-US"/>
          </w:rPr>
          <w:delText xml:space="preserve"> </w:delText>
        </w:r>
      </w:del>
      <w:ins w:id="508" w:author="Irina" w:date="2024-02-17T09:57:00Z">
        <w:r w:rsidR="0071786B" w:rsidRPr="00E968A6">
          <w:rPr>
            <w:lang w:val="en-US"/>
          </w:rPr>
          <w:t>h</w:t>
        </w:r>
        <w:r w:rsidR="0071786B">
          <w:rPr>
            <w:lang w:val="en-US"/>
          </w:rPr>
          <w:t>arboring</w:t>
        </w:r>
        <w:r w:rsidR="0071786B" w:rsidRPr="00E968A6">
          <w:rPr>
            <w:lang w:val="en-US"/>
          </w:rPr>
          <w:t xml:space="preserve"> </w:t>
        </w:r>
      </w:ins>
      <w:r w:rsidR="000D119D" w:rsidRPr="00E968A6">
        <w:rPr>
          <w:lang w:val="en-US"/>
        </w:rPr>
        <w:t xml:space="preserve">only </w:t>
      </w:r>
      <w:r w:rsidR="0078377B" w:rsidRPr="00E968A6">
        <w:rPr>
          <w:lang w:val="en-US"/>
        </w:rPr>
        <w:t>the gloomiest expectations about the future</w:t>
      </w:r>
      <w:r w:rsidR="000D119D" w:rsidRPr="00E968A6">
        <w:rPr>
          <w:lang w:val="en-US"/>
        </w:rPr>
        <w:t>. Notewo</w:t>
      </w:r>
      <w:r w:rsidR="00DE77C2" w:rsidRPr="00E968A6">
        <w:rPr>
          <w:lang w:val="en-US"/>
        </w:rPr>
        <w:t>rthy is his deep conviction</w:t>
      </w:r>
      <w:ins w:id="509" w:author="Irina" w:date="2024-02-17T09:57:00Z">
        <w:r w:rsidR="0071786B">
          <w:rPr>
            <w:lang w:val="en-US"/>
          </w:rPr>
          <w:t xml:space="preserve"> </w:t>
        </w:r>
      </w:ins>
      <w:del w:id="510" w:author="Irina" w:date="2024-02-17T09:57:00Z">
        <w:r w:rsidR="00DE77C2" w:rsidRPr="00E968A6" w:rsidDel="0071786B">
          <w:rPr>
            <w:lang w:val="en-US"/>
          </w:rPr>
          <w:delText xml:space="preserve">, </w:delText>
        </w:r>
      </w:del>
      <w:r w:rsidR="00DE77C2" w:rsidRPr="00E968A6">
        <w:rPr>
          <w:lang w:val="en-US"/>
        </w:rPr>
        <w:t xml:space="preserve">that </w:t>
      </w:r>
      <w:r w:rsidR="000D119D" w:rsidRPr="00E968A6">
        <w:rPr>
          <w:lang w:val="en-US"/>
        </w:rPr>
        <w:t xml:space="preserve">the starting point of all the disasters </w:t>
      </w:r>
      <w:del w:id="511" w:author="Irina" w:date="2024-02-17T09:57:00Z">
        <w:r w:rsidR="000D119D" w:rsidRPr="00E968A6" w:rsidDel="0071786B">
          <w:rPr>
            <w:lang w:val="en-US"/>
          </w:rPr>
          <w:delText xml:space="preserve">that are </w:delText>
        </w:r>
      </w:del>
      <w:r w:rsidR="000D119D" w:rsidRPr="00E968A6">
        <w:rPr>
          <w:lang w:val="en-US"/>
        </w:rPr>
        <w:t>destined</w:t>
      </w:r>
      <w:r w:rsidR="00DE77C2" w:rsidRPr="00E968A6">
        <w:rPr>
          <w:lang w:val="en-US"/>
        </w:rPr>
        <w:t xml:space="preserve"> to befall the Christian Romans</w:t>
      </w:r>
      <w:del w:id="512" w:author="Irina" w:date="2024-02-17T09:57:00Z">
        <w:r w:rsidR="000D119D" w:rsidRPr="00E968A6" w:rsidDel="0071786B">
          <w:rPr>
            <w:lang w:val="en-US"/>
          </w:rPr>
          <w:delText xml:space="preserve"> is</w:delText>
        </w:r>
      </w:del>
      <w:ins w:id="513" w:author="Irina" w:date="2024-02-17T09:57:00Z">
        <w:r w:rsidR="0071786B">
          <w:rPr>
            <w:lang w:val="en-US"/>
          </w:rPr>
          <w:t xml:space="preserve"> was</w:t>
        </w:r>
      </w:ins>
      <w:r w:rsidR="000D119D" w:rsidRPr="00E968A6">
        <w:rPr>
          <w:lang w:val="en-US"/>
        </w:rPr>
        <w:t xml:space="preserve"> Heraclius’ </w:t>
      </w:r>
      <w:r w:rsidR="00E532A7" w:rsidRPr="00E968A6">
        <w:rPr>
          <w:lang w:val="en-US"/>
        </w:rPr>
        <w:t xml:space="preserve">violent </w:t>
      </w:r>
      <w:del w:id="514" w:author="Irina" w:date="2024-02-17T09:57:00Z">
        <w:r w:rsidR="00E532A7" w:rsidRPr="00E968A6" w:rsidDel="0071786B">
          <w:rPr>
            <w:lang w:val="en-US"/>
          </w:rPr>
          <w:delText>ascend</w:delText>
        </w:r>
        <w:r w:rsidR="000D119D" w:rsidRPr="00E968A6" w:rsidDel="0071786B">
          <w:rPr>
            <w:lang w:val="en-US"/>
          </w:rPr>
          <w:delText xml:space="preserve"> </w:delText>
        </w:r>
      </w:del>
      <w:ins w:id="515" w:author="Irina" w:date="2024-02-17T09:57:00Z">
        <w:r w:rsidR="0071786B" w:rsidRPr="00E968A6">
          <w:rPr>
            <w:lang w:val="en-US"/>
          </w:rPr>
          <w:t>ascen</w:t>
        </w:r>
        <w:r w:rsidR="0071786B">
          <w:rPr>
            <w:lang w:val="en-US"/>
          </w:rPr>
          <w:t>t</w:t>
        </w:r>
        <w:r w:rsidR="0071786B" w:rsidRPr="00E968A6">
          <w:rPr>
            <w:lang w:val="en-US"/>
          </w:rPr>
          <w:t xml:space="preserve"> </w:t>
        </w:r>
      </w:ins>
      <w:r w:rsidR="000D119D" w:rsidRPr="00E968A6">
        <w:rPr>
          <w:lang w:val="en-US"/>
        </w:rPr>
        <w:t>to power.</w:t>
      </w:r>
      <w:r w:rsidR="00E532A7" w:rsidRPr="00E968A6">
        <w:rPr>
          <w:lang w:val="en-US"/>
        </w:rPr>
        <w:t xml:space="preserve"> </w:t>
      </w:r>
      <w:r w:rsidR="00DE77C2" w:rsidRPr="00E968A6">
        <w:rPr>
          <w:lang w:val="en-US"/>
        </w:rPr>
        <w:t xml:space="preserve">It is this </w:t>
      </w:r>
      <w:r w:rsidR="00E532A7" w:rsidRPr="00E968A6">
        <w:rPr>
          <w:lang w:val="en-US"/>
        </w:rPr>
        <w:t xml:space="preserve">event </w:t>
      </w:r>
      <w:r w:rsidR="00DE77C2" w:rsidRPr="00E968A6">
        <w:rPr>
          <w:lang w:val="en-US"/>
        </w:rPr>
        <w:t xml:space="preserve">that </w:t>
      </w:r>
      <w:del w:id="516" w:author="Irina" w:date="2024-02-17T09:58:00Z">
        <w:r w:rsidR="00E532A7" w:rsidRPr="00E968A6" w:rsidDel="0071786B">
          <w:rPr>
            <w:lang w:val="en-US"/>
          </w:rPr>
          <w:delText xml:space="preserve">opens </w:delText>
        </w:r>
      </w:del>
      <w:ins w:id="517" w:author="Irina" w:date="2024-02-17T09:58:00Z">
        <w:r w:rsidR="0071786B">
          <w:rPr>
            <w:lang w:val="en-US"/>
          </w:rPr>
          <w:t>paved</w:t>
        </w:r>
        <w:r w:rsidR="0071786B" w:rsidRPr="00E968A6">
          <w:rPr>
            <w:lang w:val="en-US"/>
          </w:rPr>
          <w:t xml:space="preserve"> </w:t>
        </w:r>
      </w:ins>
      <w:r w:rsidR="00E532A7" w:rsidRPr="00E968A6">
        <w:rPr>
          <w:lang w:val="en-US"/>
        </w:rPr>
        <w:t xml:space="preserve">the way for </w:t>
      </w:r>
      <w:del w:id="518" w:author="Irina" w:date="2024-02-17T09:58:00Z">
        <w:r w:rsidR="00E532A7" w:rsidRPr="00E968A6" w:rsidDel="00563B69">
          <w:rPr>
            <w:lang w:val="en-US"/>
          </w:rPr>
          <w:delText xml:space="preserve">the </w:delText>
        </w:r>
      </w:del>
      <w:ins w:id="519" w:author="Irina" w:date="2024-02-17T09:58:00Z">
        <w:r w:rsidR="00563B69">
          <w:rPr>
            <w:lang w:val="en-US"/>
          </w:rPr>
          <w:t>a never-</w:t>
        </w:r>
      </w:ins>
      <w:del w:id="520" w:author="Irina" w:date="2024-02-17T09:58:00Z">
        <w:r w:rsidR="00E532A7" w:rsidRPr="00E968A6" w:rsidDel="00563B69">
          <w:rPr>
            <w:lang w:val="en-US"/>
          </w:rPr>
          <w:delText>un</w:delText>
        </w:r>
      </w:del>
      <w:r w:rsidR="00E532A7" w:rsidRPr="00E968A6">
        <w:rPr>
          <w:lang w:val="en-US"/>
        </w:rPr>
        <w:t>ending stre</w:t>
      </w:r>
      <w:r w:rsidR="00DE77C2" w:rsidRPr="00E968A6">
        <w:rPr>
          <w:lang w:val="en-US"/>
        </w:rPr>
        <w:t>am of disasters</w:t>
      </w:r>
      <w:del w:id="521" w:author="Irina" w:date="2024-02-17T09:58:00Z">
        <w:r w:rsidR="00DE77C2" w:rsidRPr="00E968A6" w:rsidDel="00563B69">
          <w:rPr>
            <w:lang w:val="en-US"/>
          </w:rPr>
          <w:delText>,</w:delText>
        </w:r>
      </w:del>
      <w:r w:rsidR="00DE77C2" w:rsidRPr="00E968A6">
        <w:rPr>
          <w:lang w:val="en-US"/>
        </w:rPr>
        <w:t xml:space="preserve"> that</w:t>
      </w:r>
      <w:del w:id="522" w:author="Irina" w:date="2024-02-17T09:58:00Z">
        <w:r w:rsidR="00E532A7" w:rsidRPr="00E968A6" w:rsidDel="00563B69">
          <w:rPr>
            <w:lang w:val="en-US"/>
          </w:rPr>
          <w:delText xml:space="preserve"> is </w:delText>
        </w:r>
      </w:del>
      <w:ins w:id="523" w:author="Irina" w:date="2024-02-17T09:58:00Z">
        <w:r w:rsidR="00563B69">
          <w:rPr>
            <w:lang w:val="en-US"/>
          </w:rPr>
          <w:t xml:space="preserve"> was </w:t>
        </w:r>
      </w:ins>
      <w:r w:rsidR="00E532A7" w:rsidRPr="00E968A6">
        <w:rPr>
          <w:lang w:val="en-US"/>
        </w:rPr>
        <w:t xml:space="preserve">expected to culminate in the Apocalypse. </w:t>
      </w:r>
      <w:r w:rsidR="00DE77C2" w:rsidRPr="00E968A6">
        <w:rPr>
          <w:lang w:val="en-US"/>
        </w:rPr>
        <w:t xml:space="preserve">The </w:t>
      </w:r>
      <w:r w:rsidR="00592A37" w:rsidRPr="00E968A6">
        <w:rPr>
          <w:lang w:val="en-US"/>
        </w:rPr>
        <w:t>calamities</w:t>
      </w:r>
      <w:r w:rsidR="00DE77C2" w:rsidRPr="00E968A6">
        <w:rPr>
          <w:lang w:val="en-US"/>
        </w:rPr>
        <w:t xml:space="preserve"> of the Persian war </w:t>
      </w:r>
      <w:del w:id="524" w:author="Irina" w:date="2024-02-17T09:58:00Z">
        <w:r w:rsidR="00DE77C2" w:rsidRPr="00E968A6" w:rsidDel="00563B69">
          <w:rPr>
            <w:lang w:val="en-US"/>
          </w:rPr>
          <w:delText xml:space="preserve">is </w:delText>
        </w:r>
      </w:del>
      <w:ins w:id="525" w:author="Irina" w:date="2024-02-17T09:58:00Z">
        <w:r w:rsidR="00563B69">
          <w:rPr>
            <w:lang w:val="en-US"/>
          </w:rPr>
          <w:t>w</w:t>
        </w:r>
        <w:del w:id="526" w:author="JA" w:date="2024-02-25T14:01:00Z">
          <w:r w:rsidR="00563B69" w:rsidDel="00CB2669">
            <w:rPr>
              <w:lang w:val="en-US"/>
            </w:rPr>
            <w:delText>as</w:delText>
          </w:r>
        </w:del>
      </w:ins>
      <w:ins w:id="527" w:author="JA" w:date="2024-02-25T14:01:00Z">
        <w:r w:rsidR="00CB2669">
          <w:rPr>
            <w:lang w:val="en-US"/>
          </w:rPr>
          <w:t>ere</w:t>
        </w:r>
      </w:ins>
      <w:ins w:id="528" w:author="Irina" w:date="2024-02-17T09:58:00Z">
        <w:r w:rsidR="00563B69" w:rsidRPr="00E968A6">
          <w:rPr>
            <w:lang w:val="en-US"/>
          </w:rPr>
          <w:t xml:space="preserve"> </w:t>
        </w:r>
      </w:ins>
      <w:r w:rsidR="00DE77C2" w:rsidRPr="00E968A6">
        <w:rPr>
          <w:lang w:val="en-US"/>
        </w:rPr>
        <w:t xml:space="preserve">only </w:t>
      </w:r>
      <w:r w:rsidR="00285113" w:rsidRPr="00E968A6">
        <w:rPr>
          <w:lang w:val="en-US"/>
        </w:rPr>
        <w:t xml:space="preserve">a link in the chain of events leading to this </w:t>
      </w:r>
      <w:del w:id="529" w:author="Irina" w:date="2024-02-17T09:58:00Z">
        <w:r w:rsidR="00285113" w:rsidRPr="00E968A6" w:rsidDel="00563B69">
          <w:rPr>
            <w:lang w:val="en-US"/>
          </w:rPr>
          <w:delText>most gloomy</w:delText>
        </w:r>
      </w:del>
      <w:ins w:id="530" w:author="Irina" w:date="2024-02-17T09:58:00Z">
        <w:r w:rsidR="00563B69">
          <w:rPr>
            <w:lang w:val="en-US"/>
          </w:rPr>
          <w:t>gloomiest of</w:t>
        </w:r>
      </w:ins>
      <w:r w:rsidR="00285113" w:rsidRPr="00E968A6">
        <w:rPr>
          <w:lang w:val="en-US"/>
        </w:rPr>
        <w:t xml:space="preserve"> end</w:t>
      </w:r>
      <w:ins w:id="531" w:author="Irina" w:date="2024-02-17T09:58:00Z">
        <w:r w:rsidR="00563B69">
          <w:rPr>
            <w:lang w:val="en-US"/>
          </w:rPr>
          <w:t>s</w:t>
        </w:r>
      </w:ins>
      <w:r w:rsidR="00285113" w:rsidRPr="00E968A6">
        <w:rPr>
          <w:lang w:val="en-US"/>
        </w:rPr>
        <w:t>.</w:t>
      </w:r>
      <w:del w:id="532" w:author="JA" w:date="2024-02-26T15:18:00Z">
        <w:r w:rsidR="00DE77C2" w:rsidRPr="00E968A6" w:rsidDel="00912E38">
          <w:rPr>
            <w:lang w:val="en-US"/>
          </w:rPr>
          <w:delText xml:space="preserve"> </w:delText>
        </w:r>
      </w:del>
    </w:p>
    <w:p w14:paraId="18FEA509" w14:textId="566D419B" w:rsidR="00AC007B" w:rsidRPr="00E968A6" w:rsidDel="005B6948" w:rsidRDefault="00DF7455" w:rsidP="00AC007B">
      <w:pPr>
        <w:rPr>
          <w:del w:id="533" w:author="Irina" w:date="2024-02-17T10:07:00Z"/>
          <w:lang w:val="en-US"/>
        </w:rPr>
      </w:pPr>
      <w:r w:rsidRPr="00E968A6">
        <w:rPr>
          <w:lang w:val="en-US"/>
        </w:rPr>
        <w:t xml:space="preserve">Another contemporary hagiographic source is the </w:t>
      </w:r>
      <w:del w:id="534" w:author="Irina" w:date="2024-02-17T09:59:00Z">
        <w:r w:rsidRPr="00E968A6" w:rsidDel="00563B69">
          <w:rPr>
            <w:lang w:val="en-US"/>
          </w:rPr>
          <w:delText>'</w:delText>
        </w:r>
      </w:del>
      <w:r w:rsidRPr="00563B69">
        <w:rPr>
          <w:i/>
          <w:iCs/>
          <w:lang w:val="en-US"/>
          <w:rPrChange w:id="535" w:author="Irina" w:date="2024-02-17T09:59:00Z">
            <w:rPr>
              <w:lang w:val="en-US"/>
            </w:rPr>
          </w:rPrChange>
        </w:rPr>
        <w:t>Miracula Sancti Demetrii</w:t>
      </w:r>
      <w:del w:id="536" w:author="Irina" w:date="2024-02-17T09:59:00Z">
        <w:r w:rsidRPr="00563B69" w:rsidDel="00563B69">
          <w:rPr>
            <w:lang w:val="en-US"/>
          </w:rPr>
          <w:delText>'</w:delText>
        </w:r>
      </w:del>
      <w:del w:id="537" w:author="Irina" w:date="2024-02-17T10:01:00Z">
        <w:r w:rsidRPr="00563B69" w:rsidDel="00563B69">
          <w:rPr>
            <w:lang w:val="en-US"/>
          </w:rPr>
          <w:delText>. This title groups</w:delText>
        </w:r>
      </w:del>
      <w:ins w:id="538" w:author="Irina" w:date="2024-02-17T10:01:00Z">
        <w:r w:rsidR="00563B69" w:rsidRPr="00563B69">
          <w:rPr>
            <w:lang w:val="en-US"/>
            <w:rPrChange w:id="539" w:author="Irina" w:date="2024-02-17T10:01:00Z">
              <w:rPr>
                <w:i/>
                <w:iCs/>
                <w:lang w:val="en-US"/>
              </w:rPr>
            </w:rPrChange>
          </w:rPr>
          <w:t>,</w:t>
        </w:r>
        <w:r w:rsidR="00563B69">
          <w:rPr>
            <w:i/>
            <w:iCs/>
            <w:lang w:val="en-US"/>
          </w:rPr>
          <w:t xml:space="preserve"> </w:t>
        </w:r>
        <w:r w:rsidR="00563B69">
          <w:rPr>
            <w:lang w:val="en-US"/>
          </w:rPr>
          <w:t>which encompasses</w:t>
        </w:r>
      </w:ins>
      <w:r w:rsidRPr="00E968A6">
        <w:rPr>
          <w:lang w:val="en-US"/>
        </w:rPr>
        <w:t xml:space="preserve"> a substantial </w:t>
      </w:r>
      <w:del w:id="540" w:author="Irina" w:date="2024-02-17T10:01:00Z">
        <w:r w:rsidRPr="00E968A6" w:rsidDel="00563B69">
          <w:rPr>
            <w:lang w:val="en-US"/>
          </w:rPr>
          <w:delText xml:space="preserve">collection </w:delText>
        </w:r>
      </w:del>
      <w:ins w:id="541" w:author="Irina" w:date="2024-02-17T10:01:00Z">
        <w:r w:rsidR="00563B69">
          <w:rPr>
            <w:lang w:val="en-US"/>
          </w:rPr>
          <w:t>assortment</w:t>
        </w:r>
        <w:r w:rsidR="00563B69" w:rsidRPr="00E968A6">
          <w:rPr>
            <w:lang w:val="en-US"/>
          </w:rPr>
          <w:t xml:space="preserve"> </w:t>
        </w:r>
      </w:ins>
      <w:r w:rsidRPr="00E968A6">
        <w:rPr>
          <w:lang w:val="en-US"/>
        </w:rPr>
        <w:t xml:space="preserve">of texts </w:t>
      </w:r>
      <w:del w:id="542" w:author="Irina" w:date="2024-02-17T10:02:00Z">
        <w:r w:rsidRPr="00E968A6" w:rsidDel="00563B69">
          <w:rPr>
            <w:lang w:val="en-US"/>
          </w:rPr>
          <w:delText xml:space="preserve">from </w:delText>
        </w:r>
      </w:del>
      <w:ins w:id="543" w:author="Irina" w:date="2024-02-17T10:02:00Z">
        <w:r w:rsidR="00563B69">
          <w:rPr>
            <w:lang w:val="en-US"/>
          </w:rPr>
          <w:t>by</w:t>
        </w:r>
        <w:r w:rsidR="00563B69" w:rsidRPr="00E968A6">
          <w:rPr>
            <w:lang w:val="en-US"/>
          </w:rPr>
          <w:t xml:space="preserve"> </w:t>
        </w:r>
      </w:ins>
      <w:r w:rsidRPr="00E968A6">
        <w:rPr>
          <w:lang w:val="en-US"/>
        </w:rPr>
        <w:t>various, often</w:t>
      </w:r>
      <w:ins w:id="544" w:author="Irina" w:date="2024-02-17T10:02:00Z">
        <w:r w:rsidR="00563B69">
          <w:rPr>
            <w:lang w:val="en-US"/>
          </w:rPr>
          <w:t xml:space="preserve"> </w:t>
        </w:r>
      </w:ins>
      <w:del w:id="545" w:author="Irina" w:date="2024-02-17T10:02:00Z">
        <w:r w:rsidRPr="00E968A6" w:rsidDel="00563B69">
          <w:rPr>
            <w:lang w:val="en-US"/>
          </w:rPr>
          <w:delText xml:space="preserve"> </w:delText>
        </w:r>
      </w:del>
      <w:del w:id="546" w:author="Irina" w:date="2024-02-17T10:01:00Z">
        <w:r w:rsidRPr="00E968A6" w:rsidDel="00563B69">
          <w:rPr>
            <w:lang w:val="en-US"/>
          </w:rPr>
          <w:delText>indistinct</w:delText>
        </w:r>
      </w:del>
      <w:ins w:id="547" w:author="Irina" w:date="2024-02-17T10:07:00Z">
        <w:r w:rsidR="005B6948">
          <w:rPr>
            <w:lang w:val="en-US"/>
          </w:rPr>
          <w:t>anonymous</w:t>
        </w:r>
      </w:ins>
      <w:del w:id="548" w:author="Irina" w:date="2024-02-17T10:02:00Z">
        <w:r w:rsidRPr="00E968A6" w:rsidDel="00563B69">
          <w:rPr>
            <w:lang w:val="en-US"/>
          </w:rPr>
          <w:delText>,</w:delText>
        </w:r>
      </w:del>
      <w:r w:rsidRPr="00E968A6">
        <w:rPr>
          <w:lang w:val="en-US"/>
        </w:rPr>
        <w:t xml:space="preserve"> authors</w:t>
      </w:r>
      <w:del w:id="549" w:author="JA" w:date="2024-02-26T11:38:00Z">
        <w:r w:rsidRPr="00E968A6" w:rsidDel="00045FD1">
          <w:rPr>
            <w:lang w:val="en-US"/>
          </w:rPr>
          <w:delText>.</w:delText>
        </w:r>
      </w:del>
      <w:del w:id="550" w:author="JA" w:date="2024-02-26T11:37:00Z">
        <w:r w:rsidRPr="00E968A6" w:rsidDel="00045FD1">
          <w:rPr>
            <w:lang w:val="en-US"/>
          </w:rPr>
          <w:delText xml:space="preserve"> </w:delText>
        </w:r>
      </w:del>
      <w:ins w:id="551" w:author="Irina" w:date="2024-02-17T10:05:00Z">
        <w:del w:id="552" w:author="JA" w:date="2024-02-26T11:37:00Z">
          <w:r w:rsidR="005B6948" w:rsidDel="00045FD1">
            <w:rPr>
              <w:lang w:val="en-US"/>
            </w:rPr>
            <w:delText>All</w:delText>
          </w:r>
        </w:del>
      </w:ins>
      <w:ins w:id="553" w:author="Irina" w:date="2024-02-17T10:04:00Z">
        <w:del w:id="554" w:author="JA" w:date="2024-02-26T11:37:00Z">
          <w:r w:rsidR="005B6948" w:rsidDel="00045FD1">
            <w:rPr>
              <w:lang w:val="en-US"/>
            </w:rPr>
            <w:delText xml:space="preserve"> </w:delText>
          </w:r>
        </w:del>
      </w:ins>
      <w:del w:id="555" w:author="JA" w:date="2024-02-26T11:37:00Z">
        <w:r w:rsidRPr="00E968A6" w:rsidDel="00045FD1">
          <w:rPr>
            <w:lang w:val="en-US"/>
          </w:rPr>
          <w:delText>Their prime commonality is that they all recount</w:delText>
        </w:r>
      </w:del>
      <w:ins w:id="556" w:author="Irina" w:date="2024-02-17T10:05:00Z">
        <w:del w:id="557" w:author="JA" w:date="2024-02-26T11:37:00Z">
          <w:r w:rsidR="005B6948" w:rsidDel="00045FD1">
            <w:rPr>
              <w:lang w:val="en-US"/>
            </w:rPr>
            <w:delText>speak of</w:delText>
          </w:r>
        </w:del>
      </w:ins>
      <w:del w:id="558" w:author="JA" w:date="2024-02-26T11:37:00Z">
        <w:r w:rsidRPr="00E968A6" w:rsidDel="00045FD1">
          <w:rPr>
            <w:lang w:val="en-US"/>
          </w:rPr>
          <w:delText xml:space="preserve"> the fate of the city of Thessal</w:delText>
        </w:r>
        <w:r w:rsidR="002E7335" w:rsidRPr="00E968A6" w:rsidDel="00045FD1">
          <w:rPr>
            <w:lang w:val="en-US"/>
          </w:rPr>
          <w:delText>oniki</w:delText>
        </w:r>
      </w:del>
      <w:del w:id="559" w:author="Irina" w:date="2024-02-17T10:05:00Z">
        <w:r w:rsidR="002E7335" w:rsidRPr="00E968A6" w:rsidDel="005B6948">
          <w:rPr>
            <w:lang w:val="en-US"/>
          </w:rPr>
          <w:delText xml:space="preserve">, </w:delText>
        </w:r>
      </w:del>
      <w:ins w:id="560" w:author="Irina" w:date="2024-02-17T10:05:00Z">
        <w:del w:id="561" w:author="JA" w:date="2024-02-26T11:38:00Z">
          <w:r w:rsidR="005B6948" w:rsidDel="00045FD1">
            <w:rPr>
              <w:lang w:val="en-US"/>
            </w:rPr>
            <w:delText>—</w:delText>
          </w:r>
        </w:del>
      </w:ins>
      <w:ins w:id="562" w:author="JA" w:date="2024-02-26T11:38:00Z">
        <w:r w:rsidR="00045FD1">
          <w:rPr>
            <w:lang w:val="en-US"/>
          </w:rPr>
          <w:t xml:space="preserve"> </w:t>
        </w:r>
        <w:r w:rsidR="00045FD1" w:rsidRPr="00E968A6">
          <w:rPr>
            <w:lang w:val="en-US"/>
          </w:rPr>
          <w:t xml:space="preserve">from the late sixth to the late seventh century </w:t>
        </w:r>
        <w:r w:rsidR="00045FD1">
          <w:rPr>
            <w:lang w:val="en-US"/>
          </w:rPr>
          <w:t xml:space="preserve">that were </w:t>
        </w:r>
      </w:ins>
      <w:r w:rsidR="002E7335" w:rsidRPr="00E968A6">
        <w:rPr>
          <w:lang w:val="en-US"/>
        </w:rPr>
        <w:t>preserved by St. Demetrio</w:t>
      </w:r>
      <w:r w:rsidRPr="00E968A6">
        <w:rPr>
          <w:lang w:val="en-US"/>
        </w:rPr>
        <w:t>s</w:t>
      </w:r>
      <w:del w:id="563" w:author="Irina" w:date="2024-02-17T10:05:00Z">
        <w:r w:rsidRPr="00E968A6" w:rsidDel="005B6948">
          <w:rPr>
            <w:lang w:val="en-US"/>
          </w:rPr>
          <w:delText xml:space="preserve">, </w:delText>
        </w:r>
      </w:del>
      <w:ins w:id="564" w:author="Irina" w:date="2024-02-17T10:05:00Z">
        <w:del w:id="565" w:author="JA" w:date="2024-02-26T11:38:00Z">
          <w:r w:rsidR="005B6948" w:rsidDel="00045FD1">
            <w:rPr>
              <w:lang w:val="en-US"/>
            </w:rPr>
            <w:delText>—</w:delText>
          </w:r>
        </w:del>
      </w:ins>
      <w:del w:id="566" w:author="JA" w:date="2024-02-26T11:38:00Z">
        <w:r w:rsidRPr="00E968A6" w:rsidDel="00045FD1">
          <w:rPr>
            <w:lang w:val="en-US"/>
          </w:rPr>
          <w:delText>from the late sixth to the late seventh century</w:delText>
        </w:r>
      </w:del>
      <w:r w:rsidRPr="00E968A6">
        <w:rPr>
          <w:lang w:val="en-US"/>
        </w:rPr>
        <w:t xml:space="preserve">. </w:t>
      </w:r>
      <w:ins w:id="567" w:author="JA" w:date="2024-02-26T11:37:00Z">
        <w:r w:rsidR="00045FD1">
          <w:rPr>
            <w:lang w:val="en-US"/>
          </w:rPr>
          <w:t xml:space="preserve">All </w:t>
        </w:r>
      </w:ins>
      <w:ins w:id="568" w:author="JA" w:date="2024-02-26T11:38:00Z">
        <w:r w:rsidR="00045FD1">
          <w:rPr>
            <w:lang w:val="en-US"/>
          </w:rPr>
          <w:t>the texts</w:t>
        </w:r>
        <w:r w:rsidR="001D1704">
          <w:rPr>
            <w:lang w:val="en-US"/>
          </w:rPr>
          <w:t xml:space="preserve"> </w:t>
        </w:r>
      </w:ins>
      <w:ins w:id="569" w:author="JA" w:date="2024-02-26T11:39:00Z">
        <w:r w:rsidR="001D1704">
          <w:rPr>
            <w:lang w:val="en-US"/>
          </w:rPr>
          <w:t>discuss</w:t>
        </w:r>
      </w:ins>
      <w:ins w:id="570" w:author="JA" w:date="2024-02-26T11:37:00Z">
        <w:r w:rsidR="00045FD1" w:rsidRPr="00E968A6">
          <w:rPr>
            <w:lang w:val="en-US"/>
          </w:rPr>
          <w:t xml:space="preserve"> the fate of the city of Thessaloniki</w:t>
        </w:r>
      </w:ins>
      <w:ins w:id="571" w:author="JA" w:date="2024-02-26T11:38:00Z">
        <w:r w:rsidR="00045FD1">
          <w:rPr>
            <w:lang w:val="en-US"/>
          </w:rPr>
          <w:t>.</w:t>
        </w:r>
      </w:ins>
      <w:ins w:id="572" w:author="JA" w:date="2024-02-26T11:37:00Z">
        <w:r w:rsidR="00045FD1" w:rsidRPr="00E968A6">
          <w:rPr>
            <w:lang w:val="en-US"/>
          </w:rPr>
          <w:t xml:space="preserve"> </w:t>
        </w:r>
      </w:ins>
      <w:r w:rsidRPr="00E968A6">
        <w:rPr>
          <w:lang w:val="en-US"/>
        </w:rPr>
        <w:t xml:space="preserve">Pertinent to our discussion </w:t>
      </w:r>
      <w:ins w:id="573" w:author="Irina" w:date="2024-02-17T10:05:00Z">
        <w:r w:rsidR="005B6948">
          <w:rPr>
            <w:lang w:val="en-US"/>
          </w:rPr>
          <w:t xml:space="preserve">here </w:t>
        </w:r>
      </w:ins>
      <w:r w:rsidRPr="00E968A6">
        <w:rPr>
          <w:lang w:val="en-US"/>
        </w:rPr>
        <w:t xml:space="preserve">are the three accounts </w:t>
      </w:r>
      <w:del w:id="574" w:author="Irina" w:date="2024-02-17T10:06:00Z">
        <w:r w:rsidRPr="00E968A6" w:rsidDel="005B6948">
          <w:rPr>
            <w:lang w:val="en-US"/>
          </w:rPr>
          <w:delText xml:space="preserve">from </w:delText>
        </w:r>
      </w:del>
      <w:ins w:id="575" w:author="Irina" w:date="2024-02-17T10:06:00Z">
        <w:r w:rsidR="005B6948">
          <w:rPr>
            <w:lang w:val="en-US"/>
          </w:rPr>
          <w:t>in</w:t>
        </w:r>
        <w:r w:rsidR="005B6948" w:rsidRPr="00E968A6">
          <w:rPr>
            <w:lang w:val="en-US"/>
          </w:rPr>
          <w:t xml:space="preserve"> </w:t>
        </w:r>
      </w:ins>
      <w:r w:rsidRPr="00E968A6">
        <w:rPr>
          <w:lang w:val="en-US"/>
        </w:rPr>
        <w:t>the second narrative in Paul Lemerle's edition</w:t>
      </w:r>
      <w:ins w:id="576" w:author="Irina" w:date="2024-02-17T10:06:00Z">
        <w:r w:rsidR="005B6948">
          <w:rPr>
            <w:lang w:val="en-US"/>
          </w:rPr>
          <w:t xml:space="preserve"> of the text</w:t>
        </w:r>
      </w:ins>
      <w:r w:rsidRPr="00E968A6">
        <w:rPr>
          <w:lang w:val="en-US"/>
        </w:rPr>
        <w:t xml:space="preserve">. </w:t>
      </w:r>
    </w:p>
    <w:p w14:paraId="3ACAB968" w14:textId="21B22604" w:rsidR="00AC007B" w:rsidRPr="00E968A6" w:rsidRDefault="00AC007B" w:rsidP="00565ED1">
      <w:pPr>
        <w:rPr>
          <w:lang w:val="en-US"/>
        </w:rPr>
      </w:pPr>
      <w:r w:rsidRPr="00E968A6">
        <w:rPr>
          <w:lang w:val="en-US"/>
        </w:rPr>
        <w:t xml:space="preserve">These </w:t>
      </w:r>
      <w:del w:id="577" w:author="Irina" w:date="2024-02-17T10:07:00Z">
        <w:r w:rsidRPr="00E968A6" w:rsidDel="005B6948">
          <w:rPr>
            <w:lang w:val="en-US"/>
          </w:rPr>
          <w:delText xml:space="preserve">are </w:delText>
        </w:r>
      </w:del>
      <w:ins w:id="578" w:author="Irina" w:date="2024-02-17T10:07:00Z">
        <w:r w:rsidR="005B6948">
          <w:rPr>
            <w:lang w:val="en-US"/>
          </w:rPr>
          <w:t>consist of</w:t>
        </w:r>
        <w:r w:rsidR="005B6948" w:rsidRPr="00E968A6">
          <w:rPr>
            <w:lang w:val="en-US"/>
          </w:rPr>
          <w:t xml:space="preserve"> </w:t>
        </w:r>
      </w:ins>
      <w:r w:rsidRPr="00E968A6">
        <w:rPr>
          <w:lang w:val="en-US"/>
        </w:rPr>
        <w:t xml:space="preserve">eyewitness accounts of the two </w:t>
      </w:r>
      <w:r w:rsidR="007B02DA" w:rsidRPr="00E968A6">
        <w:rPr>
          <w:lang w:val="en-US"/>
        </w:rPr>
        <w:t xml:space="preserve">Avar-Slavic </w:t>
      </w:r>
      <w:r w:rsidRPr="00E968A6">
        <w:rPr>
          <w:lang w:val="en-US"/>
        </w:rPr>
        <w:t xml:space="preserve">sieges </w:t>
      </w:r>
      <w:ins w:id="579" w:author="Irina" w:date="2024-02-17T10:07:00Z">
        <w:r w:rsidR="005B6948">
          <w:rPr>
            <w:lang w:val="en-US"/>
          </w:rPr>
          <w:t xml:space="preserve">of </w:t>
        </w:r>
      </w:ins>
      <w:r w:rsidRPr="00E968A6">
        <w:rPr>
          <w:lang w:val="en-US"/>
        </w:rPr>
        <w:t xml:space="preserve">Thessaloniki and the fire at the </w:t>
      </w:r>
      <w:ins w:id="580" w:author="Irina" w:date="2024-02-17T10:07:00Z">
        <w:r w:rsidR="005B6948">
          <w:rPr>
            <w:lang w:val="en-US"/>
          </w:rPr>
          <w:t xml:space="preserve">city’s </w:t>
        </w:r>
      </w:ins>
      <w:r w:rsidRPr="00E968A6">
        <w:rPr>
          <w:lang w:val="en-US"/>
        </w:rPr>
        <w:t xml:space="preserve">Basilica of </w:t>
      </w:r>
      <w:r w:rsidR="00DE5060" w:rsidRPr="00E968A6">
        <w:rPr>
          <w:lang w:val="en-US"/>
        </w:rPr>
        <w:t>St. Demetrio</w:t>
      </w:r>
      <w:r w:rsidRPr="00E968A6">
        <w:rPr>
          <w:lang w:val="en-US"/>
        </w:rPr>
        <w:t>s</w:t>
      </w:r>
      <w:del w:id="581" w:author="Irina" w:date="2024-02-17T10:07:00Z">
        <w:r w:rsidRPr="00E968A6" w:rsidDel="005B6948">
          <w:rPr>
            <w:lang w:val="en-US"/>
          </w:rPr>
          <w:delText xml:space="preserve"> in Thessaloniki</w:delText>
        </w:r>
      </w:del>
      <w:r w:rsidRPr="00E968A6">
        <w:rPr>
          <w:lang w:val="en-US"/>
        </w:rPr>
        <w:t xml:space="preserve">. </w:t>
      </w:r>
      <w:del w:id="582" w:author="Irina" w:date="2024-02-17T10:07:00Z">
        <w:r w:rsidRPr="00E968A6" w:rsidDel="005B6948">
          <w:rPr>
            <w:lang w:val="en-US"/>
          </w:rPr>
          <w:delText xml:space="preserve">Though </w:delText>
        </w:r>
      </w:del>
      <w:ins w:id="583" w:author="Irina" w:date="2024-02-17T10:07:00Z">
        <w:r w:rsidR="005B6948">
          <w:rPr>
            <w:lang w:val="en-US"/>
          </w:rPr>
          <w:t>Alt</w:t>
        </w:r>
        <w:r w:rsidR="005B6948" w:rsidRPr="00E968A6">
          <w:rPr>
            <w:lang w:val="en-US"/>
          </w:rPr>
          <w:t xml:space="preserve">hough </w:t>
        </w:r>
      </w:ins>
      <w:r w:rsidRPr="00E968A6">
        <w:rPr>
          <w:lang w:val="en-US"/>
        </w:rPr>
        <w:t>their authorship is unclear, t</w:t>
      </w:r>
      <w:r w:rsidR="00CE46D3" w:rsidRPr="00E968A6">
        <w:rPr>
          <w:lang w:val="en-US"/>
        </w:rPr>
        <w:t xml:space="preserve">hey </w:t>
      </w:r>
      <w:r w:rsidR="00565ED1" w:rsidRPr="00E968A6">
        <w:rPr>
          <w:lang w:val="en-US"/>
        </w:rPr>
        <w:t xml:space="preserve">were </w:t>
      </w:r>
      <w:ins w:id="584" w:author="Irina" w:date="2024-02-17T10:08:00Z">
        <w:r w:rsidR="005B6948">
          <w:rPr>
            <w:lang w:val="en-US"/>
          </w:rPr>
          <w:t xml:space="preserve">most </w:t>
        </w:r>
      </w:ins>
      <w:r w:rsidR="00565ED1" w:rsidRPr="00E968A6">
        <w:rPr>
          <w:lang w:val="en-US"/>
        </w:rPr>
        <w:t>likely</w:t>
      </w:r>
      <w:r w:rsidR="00CE46D3" w:rsidRPr="00E968A6">
        <w:rPr>
          <w:lang w:val="en-US"/>
        </w:rPr>
        <w:t xml:space="preserve"> composed between 615 and 620 by an ecclesiastical author in the entourage of John, the archbishop of Thessaloniki</w:t>
      </w:r>
      <w:ins w:id="585" w:author="Irina" w:date="2024-02-17T10:08:00Z">
        <w:r w:rsidR="005B6948">
          <w:rPr>
            <w:lang w:val="en-US"/>
          </w:rPr>
          <w:t>.</w:t>
        </w:r>
      </w:ins>
      <w:r w:rsidR="00602C52" w:rsidRPr="00E968A6">
        <w:rPr>
          <w:rStyle w:val="FootnoteReference"/>
          <w:lang w:val="en-US"/>
        </w:rPr>
        <w:footnoteReference w:id="17"/>
      </w:r>
      <w:ins w:id="586" w:author="Irina" w:date="2024-02-17T10:08:00Z">
        <w:r w:rsidR="005B6948">
          <w:rPr>
            <w:lang w:val="en-US"/>
          </w:rPr>
          <w:t xml:space="preserve"> </w:t>
        </w:r>
      </w:ins>
      <w:del w:id="587" w:author="JA" w:date="2024-02-26T15:18:00Z">
        <w:r w:rsidR="00CE46D3" w:rsidRPr="00E968A6" w:rsidDel="00912E38">
          <w:rPr>
            <w:lang w:val="en-US"/>
          </w:rPr>
          <w:delText xml:space="preserve">. </w:delText>
        </w:r>
      </w:del>
      <w:ins w:id="588" w:author="Irina" w:date="2024-02-17T10:09:00Z">
        <w:r w:rsidR="005D1C08">
          <w:rPr>
            <w:lang w:val="en-US"/>
          </w:rPr>
          <w:t>A</w:t>
        </w:r>
        <w:r w:rsidR="005D1C08" w:rsidRPr="00E968A6">
          <w:rPr>
            <w:lang w:val="en-US"/>
          </w:rPr>
          <w:t>s Lemerle note</w:t>
        </w:r>
        <w:r w:rsidR="005D1C08">
          <w:rPr>
            <w:lang w:val="en-US"/>
          </w:rPr>
          <w:t>s, t</w:t>
        </w:r>
      </w:ins>
      <w:del w:id="589" w:author="Irina" w:date="2024-02-17T10:09:00Z">
        <w:r w:rsidR="00CE46D3" w:rsidRPr="00E968A6" w:rsidDel="005D1C08">
          <w:rPr>
            <w:lang w:val="en-US"/>
          </w:rPr>
          <w:delText>T</w:delText>
        </w:r>
      </w:del>
      <w:r w:rsidR="00CE46D3" w:rsidRPr="00E968A6">
        <w:rPr>
          <w:lang w:val="en-US"/>
        </w:rPr>
        <w:t xml:space="preserve">he author must have relied not only on </w:t>
      </w:r>
      <w:del w:id="590" w:author="Irina" w:date="2024-02-17T10:09:00Z">
        <w:r w:rsidR="00CE46D3" w:rsidRPr="00E968A6" w:rsidDel="005D1C08">
          <w:rPr>
            <w:lang w:val="en-US"/>
          </w:rPr>
          <w:delText xml:space="preserve">his </w:delText>
        </w:r>
      </w:del>
      <w:ins w:id="591" w:author="Irina" w:date="2024-02-17T10:09:00Z">
        <w:r w:rsidR="005D1C08">
          <w:rPr>
            <w:lang w:val="en-US"/>
          </w:rPr>
          <w:t>his</w:t>
        </w:r>
        <w:r w:rsidR="005D1C08" w:rsidRPr="00E968A6">
          <w:rPr>
            <w:lang w:val="en-US"/>
          </w:rPr>
          <w:t xml:space="preserve"> </w:t>
        </w:r>
      </w:ins>
      <w:r w:rsidR="00CE46D3" w:rsidRPr="00E968A6">
        <w:rPr>
          <w:lang w:val="en-US"/>
        </w:rPr>
        <w:t>memory</w:t>
      </w:r>
      <w:del w:id="592" w:author="JA" w:date="2024-02-25T14:04:00Z">
        <w:r w:rsidR="00CE46D3" w:rsidRPr="00E968A6" w:rsidDel="003F1A12">
          <w:rPr>
            <w:lang w:val="en-US"/>
          </w:rPr>
          <w:delText>,</w:delText>
        </w:r>
      </w:del>
      <w:r w:rsidR="00CE46D3" w:rsidRPr="00E968A6">
        <w:rPr>
          <w:lang w:val="en-US"/>
        </w:rPr>
        <w:t xml:space="preserve"> but </w:t>
      </w:r>
      <w:r w:rsidR="00565ED1" w:rsidRPr="00E968A6">
        <w:rPr>
          <w:lang w:val="en-US"/>
        </w:rPr>
        <w:t xml:space="preserve">also </w:t>
      </w:r>
      <w:r w:rsidR="00CE46D3" w:rsidRPr="00E968A6">
        <w:rPr>
          <w:lang w:val="en-US"/>
        </w:rPr>
        <w:t>on written sources</w:t>
      </w:r>
      <w:ins w:id="593" w:author="Irina" w:date="2024-02-17T10:09:00Z">
        <w:r w:rsidR="005D1C08">
          <w:rPr>
            <w:lang w:val="en-US"/>
          </w:rPr>
          <w:t>.</w:t>
        </w:r>
      </w:ins>
      <w:del w:id="594" w:author="Irina" w:date="2024-02-17T10:09:00Z">
        <w:r w:rsidR="00CE46D3" w:rsidRPr="00E968A6" w:rsidDel="005D1C08">
          <w:rPr>
            <w:lang w:val="en-US"/>
          </w:rPr>
          <w:delText xml:space="preserve">, </w:delText>
        </w:r>
        <w:r w:rsidR="00565ED1" w:rsidRPr="00E968A6" w:rsidDel="005D1C08">
          <w:rPr>
            <w:lang w:val="en-US"/>
          </w:rPr>
          <w:delText>as noted by</w:delText>
        </w:r>
        <w:r w:rsidR="00CE46D3" w:rsidRPr="00E968A6" w:rsidDel="005D1C08">
          <w:rPr>
            <w:lang w:val="en-US"/>
          </w:rPr>
          <w:delText xml:space="preserve"> </w:delText>
        </w:r>
        <w:r w:rsidR="00602C52" w:rsidRPr="00E968A6" w:rsidDel="005D1C08">
          <w:rPr>
            <w:lang w:val="en-US"/>
          </w:rPr>
          <w:delText>Lemerle</w:delText>
        </w:r>
      </w:del>
      <w:r w:rsidR="00602C52" w:rsidRPr="00E968A6">
        <w:rPr>
          <w:rStyle w:val="FootnoteReference"/>
          <w:lang w:val="en-US"/>
        </w:rPr>
        <w:footnoteReference w:id="18"/>
      </w:r>
      <w:del w:id="595" w:author="Irina" w:date="2024-02-17T10:09:00Z">
        <w:r w:rsidR="00CE46D3" w:rsidRPr="00E968A6" w:rsidDel="005D1C08">
          <w:rPr>
            <w:lang w:val="en-US"/>
          </w:rPr>
          <w:delText>.</w:delText>
        </w:r>
      </w:del>
      <w:r w:rsidR="00CE46D3" w:rsidRPr="00E968A6">
        <w:rPr>
          <w:lang w:val="en-US"/>
        </w:rPr>
        <w:t xml:space="preserve"> </w:t>
      </w:r>
      <w:r w:rsidR="007B02DA" w:rsidRPr="00E968A6">
        <w:rPr>
          <w:lang w:val="en-US"/>
        </w:rPr>
        <w:t xml:space="preserve">The events described in the accounts </w:t>
      </w:r>
      <w:r w:rsidR="00565ED1" w:rsidRPr="00E968A6">
        <w:rPr>
          <w:lang w:val="en-US"/>
        </w:rPr>
        <w:t>took place</w:t>
      </w:r>
      <w:r w:rsidR="007B02DA" w:rsidRPr="00E968A6">
        <w:rPr>
          <w:lang w:val="en-US"/>
        </w:rPr>
        <w:t xml:space="preserve"> </w:t>
      </w:r>
      <w:del w:id="596" w:author="Irina" w:date="2024-02-18T10:45:00Z">
        <w:r w:rsidR="00565ED1" w:rsidRPr="00E968A6" w:rsidDel="00EA6201">
          <w:rPr>
            <w:lang w:val="en-US"/>
          </w:rPr>
          <w:delText xml:space="preserve">during </w:delText>
        </w:r>
      </w:del>
      <w:r w:rsidR="00565ED1" w:rsidRPr="00E968A6">
        <w:rPr>
          <w:lang w:val="en-US"/>
        </w:rPr>
        <w:t>roughly</w:t>
      </w:r>
      <w:ins w:id="597" w:author="Irina" w:date="2024-02-18T10:45:00Z">
        <w:r w:rsidR="00EA6201">
          <w:rPr>
            <w:lang w:val="en-US"/>
          </w:rPr>
          <w:t xml:space="preserve"> in </w:t>
        </w:r>
      </w:ins>
      <w:del w:id="598" w:author="Irina" w:date="2024-02-18T10:45:00Z">
        <w:r w:rsidR="00565ED1" w:rsidRPr="00E968A6" w:rsidDel="00EA6201">
          <w:rPr>
            <w:lang w:val="en-US"/>
          </w:rPr>
          <w:delText xml:space="preserve"> </w:delText>
        </w:r>
      </w:del>
      <w:r w:rsidR="00565ED1" w:rsidRPr="00E968A6">
        <w:rPr>
          <w:lang w:val="en-US"/>
        </w:rPr>
        <w:t>th</w:t>
      </w:r>
      <w:del w:id="599" w:author="Irina" w:date="2024-02-17T10:10:00Z">
        <w:r w:rsidR="00565ED1" w:rsidRPr="00E968A6" w:rsidDel="005D1C08">
          <w:rPr>
            <w:lang w:val="en-US"/>
          </w:rPr>
          <w:delText>e same</w:delText>
        </w:r>
      </w:del>
      <w:ins w:id="600" w:author="Irina" w:date="2024-02-17T10:10:00Z">
        <w:r w:rsidR="005D1C08">
          <w:rPr>
            <w:lang w:val="en-US"/>
          </w:rPr>
          <w:t>is</w:t>
        </w:r>
      </w:ins>
      <w:r w:rsidR="00565ED1" w:rsidRPr="00E968A6">
        <w:rPr>
          <w:lang w:val="en-US"/>
        </w:rPr>
        <w:t xml:space="preserve"> period.</w:t>
      </w:r>
    </w:p>
    <w:p w14:paraId="56F71AC4" w14:textId="3E298366" w:rsidR="00071C87" w:rsidRPr="00E968A6" w:rsidRDefault="00071C87" w:rsidP="009A1CC4">
      <w:pPr>
        <w:rPr>
          <w:lang w:val="en-US"/>
        </w:rPr>
      </w:pPr>
      <w:del w:id="601" w:author="Irina" w:date="2024-02-17T10:10:00Z">
        <w:r w:rsidRPr="00E968A6" w:rsidDel="005D1C08">
          <w:rPr>
            <w:lang w:val="en-US"/>
          </w:rPr>
          <w:delText xml:space="preserve">It </w:delText>
        </w:r>
      </w:del>
      <w:ins w:id="602" w:author="Irina" w:date="2024-02-17T10:10:00Z">
        <w:r w:rsidR="005D1C08">
          <w:rPr>
            <w:lang w:val="en-US"/>
          </w:rPr>
          <w:t>What</w:t>
        </w:r>
        <w:r w:rsidR="005D1C08" w:rsidRPr="00E968A6">
          <w:rPr>
            <w:lang w:val="en-US"/>
          </w:rPr>
          <w:t xml:space="preserve"> </w:t>
        </w:r>
      </w:ins>
      <w:r w:rsidRPr="00E968A6">
        <w:rPr>
          <w:lang w:val="en-US"/>
        </w:rPr>
        <w:t>is important</w:t>
      </w:r>
      <w:del w:id="603" w:author="Irina" w:date="2024-02-17T10:10:00Z">
        <w:r w:rsidR="00565ED1" w:rsidRPr="00E968A6" w:rsidDel="005D1C08">
          <w:rPr>
            <w:lang w:val="en-US"/>
          </w:rPr>
          <w:delText xml:space="preserve"> in our context, </w:delText>
        </w:r>
      </w:del>
      <w:ins w:id="604" w:author="Irina" w:date="2024-02-17T10:10:00Z">
        <w:r w:rsidR="005D1C08">
          <w:rPr>
            <w:lang w:val="en-US"/>
          </w:rPr>
          <w:t xml:space="preserve"> here is </w:t>
        </w:r>
      </w:ins>
      <w:r w:rsidR="00565ED1" w:rsidRPr="00E968A6">
        <w:rPr>
          <w:lang w:val="en-US"/>
        </w:rPr>
        <w:t>that</w:t>
      </w:r>
      <w:r w:rsidRPr="00E968A6">
        <w:rPr>
          <w:lang w:val="en-US"/>
        </w:rPr>
        <w:t xml:space="preserve"> the city of Thessaloniki</w:t>
      </w:r>
      <w:del w:id="605" w:author="Irina" w:date="2024-02-17T10:11:00Z">
        <w:r w:rsidRPr="00E968A6" w:rsidDel="005D1C08">
          <w:rPr>
            <w:lang w:val="en-US"/>
          </w:rPr>
          <w:delText xml:space="preserve">, </w:delText>
        </w:r>
      </w:del>
      <w:ins w:id="606" w:author="Irina" w:date="2024-02-17T10:11:00Z">
        <w:r w:rsidR="005D1C08">
          <w:rPr>
            <w:lang w:val="en-US"/>
          </w:rPr>
          <w:t>—</w:t>
        </w:r>
      </w:ins>
      <w:r w:rsidRPr="00E968A6">
        <w:rPr>
          <w:lang w:val="en-US"/>
        </w:rPr>
        <w:t xml:space="preserve">as </w:t>
      </w:r>
      <w:del w:id="607" w:author="Irina" w:date="2024-02-17T10:10:00Z">
        <w:r w:rsidRPr="00E968A6" w:rsidDel="005D1C08">
          <w:rPr>
            <w:lang w:val="en-US"/>
          </w:rPr>
          <w:delText xml:space="preserve">becomes </w:delText>
        </w:r>
      </w:del>
      <w:ins w:id="608" w:author="Irina" w:date="2024-02-17T10:10:00Z">
        <w:r w:rsidR="005D1C08">
          <w:rPr>
            <w:lang w:val="en-US"/>
          </w:rPr>
          <w:t>i</w:t>
        </w:r>
        <w:r w:rsidR="005D1C08" w:rsidRPr="00E968A6">
          <w:rPr>
            <w:lang w:val="en-US"/>
          </w:rPr>
          <w:t xml:space="preserve">s </w:t>
        </w:r>
      </w:ins>
      <w:r w:rsidRPr="00E968A6">
        <w:rPr>
          <w:lang w:val="en-US"/>
        </w:rPr>
        <w:t>clear from these accounts</w:t>
      </w:r>
      <w:del w:id="609" w:author="Irina" w:date="2024-02-17T10:11:00Z">
        <w:r w:rsidRPr="00E968A6" w:rsidDel="005D1C08">
          <w:rPr>
            <w:lang w:val="en-US"/>
          </w:rPr>
          <w:delText xml:space="preserve">, </w:delText>
        </w:r>
      </w:del>
      <w:ins w:id="610" w:author="Irina" w:date="2024-02-17T10:11:00Z">
        <w:r w:rsidR="005D1C08">
          <w:rPr>
            <w:lang w:val="en-US"/>
          </w:rPr>
          <w:t>—</w:t>
        </w:r>
      </w:ins>
      <w:r w:rsidRPr="00E968A6">
        <w:rPr>
          <w:lang w:val="en-US"/>
        </w:rPr>
        <w:t xml:space="preserve">had to rely exclusively on its own </w:t>
      </w:r>
      <w:del w:id="611" w:author="JA" w:date="2024-02-26T12:12:00Z">
        <w:r w:rsidRPr="00E968A6" w:rsidDel="00236D63">
          <w:rPr>
            <w:lang w:val="en-US"/>
          </w:rPr>
          <w:delText xml:space="preserve">means </w:delText>
        </w:r>
      </w:del>
      <w:ins w:id="612" w:author="JA" w:date="2024-02-26T12:12:00Z">
        <w:r w:rsidR="00236D63">
          <w:rPr>
            <w:lang w:val="en-US"/>
          </w:rPr>
          <w:t>resources</w:t>
        </w:r>
      </w:ins>
      <w:del w:id="613" w:author="JA" w:date="2024-02-26T12:12:00Z">
        <w:r w:rsidRPr="00E968A6" w:rsidDel="00236D63">
          <w:rPr>
            <w:lang w:val="en-US"/>
          </w:rPr>
          <w:delText>in order</w:delText>
        </w:r>
      </w:del>
      <w:r w:rsidRPr="00E968A6">
        <w:rPr>
          <w:lang w:val="en-US"/>
        </w:rPr>
        <w:t xml:space="preserve"> to defend itself from </w:t>
      </w:r>
      <w:r w:rsidR="00627A1A" w:rsidRPr="00E968A6">
        <w:rPr>
          <w:lang w:val="en-US"/>
        </w:rPr>
        <w:t>external</w:t>
      </w:r>
      <w:r w:rsidRPr="00E968A6">
        <w:rPr>
          <w:lang w:val="en-US"/>
        </w:rPr>
        <w:t xml:space="preserve"> </w:t>
      </w:r>
      <w:r w:rsidR="004C61B5" w:rsidRPr="00E968A6">
        <w:rPr>
          <w:lang w:val="en-US"/>
        </w:rPr>
        <w:t>foes</w:t>
      </w:r>
      <w:r w:rsidRPr="00E968A6">
        <w:rPr>
          <w:lang w:val="en-US"/>
        </w:rPr>
        <w:t xml:space="preserve">. </w:t>
      </w:r>
      <w:ins w:id="614" w:author="Irina" w:date="2024-02-17T10:11:00Z">
        <w:r w:rsidR="005D1C08">
          <w:rPr>
            <w:lang w:val="en-US"/>
          </w:rPr>
          <w:t>The t</w:t>
        </w:r>
        <w:r w:rsidR="005D1C08" w:rsidRPr="00E968A6">
          <w:rPr>
            <w:lang w:val="en-US"/>
          </w:rPr>
          <w:t xml:space="preserve">hree accounts </w:t>
        </w:r>
        <w:r w:rsidR="005D1C08">
          <w:rPr>
            <w:lang w:val="en-US"/>
          </w:rPr>
          <w:t xml:space="preserve">refer to </w:t>
        </w:r>
      </w:ins>
      <w:r w:rsidRPr="00E968A6">
        <w:rPr>
          <w:lang w:val="en-US"/>
        </w:rPr>
        <w:t xml:space="preserve">Emperor Heraclius </w:t>
      </w:r>
      <w:del w:id="615" w:author="Irina" w:date="2024-02-17T10:11:00Z">
        <w:r w:rsidRPr="00E968A6" w:rsidDel="005D1C08">
          <w:rPr>
            <w:lang w:val="en-US"/>
          </w:rPr>
          <w:delText xml:space="preserve">is mentioned </w:delText>
        </w:r>
      </w:del>
      <w:r w:rsidR="00163767" w:rsidRPr="00E968A6">
        <w:rPr>
          <w:lang w:val="en-US"/>
        </w:rPr>
        <w:t>only once</w:t>
      </w:r>
      <w:del w:id="616" w:author="Irina" w:date="2024-02-17T10:11:00Z">
        <w:r w:rsidR="00163767" w:rsidRPr="00E968A6" w:rsidDel="005D1C08">
          <w:rPr>
            <w:lang w:val="en-US"/>
          </w:rPr>
          <w:delText xml:space="preserve"> </w:delText>
        </w:r>
        <w:r w:rsidR="00627A1A" w:rsidRPr="00E968A6" w:rsidDel="005D1C08">
          <w:rPr>
            <w:lang w:val="en-US"/>
          </w:rPr>
          <w:delText xml:space="preserve">in all </w:delText>
        </w:r>
        <w:r w:rsidR="009A1CC4" w:rsidRPr="00E968A6" w:rsidDel="005D1C08">
          <w:rPr>
            <w:lang w:val="en-US"/>
          </w:rPr>
          <w:delText>three</w:delText>
        </w:r>
        <w:r w:rsidR="00627A1A" w:rsidRPr="00E968A6" w:rsidDel="005D1C08">
          <w:rPr>
            <w:lang w:val="en-US"/>
          </w:rPr>
          <w:delText xml:space="preserve"> accounts</w:delText>
        </w:r>
      </w:del>
      <w:r w:rsidR="00627A1A" w:rsidRPr="00E968A6">
        <w:rPr>
          <w:lang w:val="en-US"/>
        </w:rPr>
        <w:t>.</w:t>
      </w:r>
      <w:r w:rsidRPr="00E968A6">
        <w:rPr>
          <w:lang w:val="en-US"/>
        </w:rPr>
        <w:t xml:space="preserve"> </w:t>
      </w:r>
      <w:r w:rsidR="00163767" w:rsidRPr="00E968A6">
        <w:rPr>
          <w:lang w:val="en-US"/>
        </w:rPr>
        <w:t>T</w:t>
      </w:r>
      <w:r w:rsidRPr="00E968A6">
        <w:rPr>
          <w:lang w:val="en-US"/>
        </w:rPr>
        <w:t xml:space="preserve">he context of this </w:t>
      </w:r>
      <w:del w:id="617" w:author="Irina" w:date="2024-02-17T10:12:00Z">
        <w:r w:rsidRPr="00E968A6" w:rsidDel="005D1C08">
          <w:rPr>
            <w:lang w:val="en-US"/>
          </w:rPr>
          <w:delText xml:space="preserve">mention </w:delText>
        </w:r>
      </w:del>
      <w:ins w:id="618" w:author="Irina" w:date="2024-02-17T10:12:00Z">
        <w:r w:rsidR="005D1C08">
          <w:rPr>
            <w:lang w:val="en-US"/>
          </w:rPr>
          <w:t>reference</w:t>
        </w:r>
        <w:r w:rsidR="005D1C08" w:rsidRPr="00E968A6">
          <w:rPr>
            <w:lang w:val="en-US"/>
          </w:rPr>
          <w:t xml:space="preserve"> </w:t>
        </w:r>
      </w:ins>
      <w:r w:rsidRPr="00E968A6">
        <w:rPr>
          <w:lang w:val="en-US"/>
        </w:rPr>
        <w:t>is noteworthy</w:t>
      </w:r>
      <w:del w:id="619" w:author="Irina" w:date="2024-02-17T10:11:00Z">
        <w:r w:rsidRPr="00E968A6" w:rsidDel="005D1C08">
          <w:rPr>
            <w:lang w:val="en-US"/>
          </w:rPr>
          <w:delText>: the</w:delText>
        </w:r>
      </w:del>
      <w:ins w:id="620" w:author="Irina" w:date="2024-02-17T10:11:00Z">
        <w:r w:rsidR="005D1C08">
          <w:rPr>
            <w:lang w:val="en-US"/>
          </w:rPr>
          <w:t xml:space="preserve">, however, </w:t>
        </w:r>
      </w:ins>
      <w:del w:id="621" w:author="Irina" w:date="2024-02-17T10:12:00Z">
        <w:r w:rsidRPr="00E968A6" w:rsidDel="005D1C08">
          <w:rPr>
            <w:lang w:val="en-US"/>
          </w:rPr>
          <w:delText xml:space="preserve"> </w:delText>
        </w:r>
      </w:del>
      <w:ins w:id="622" w:author="Irina" w:date="2024-02-17T10:12:00Z">
        <w:r w:rsidR="005D1C08">
          <w:rPr>
            <w:lang w:val="en-US"/>
          </w:rPr>
          <w:t xml:space="preserve">as the </w:t>
        </w:r>
      </w:ins>
      <w:r w:rsidRPr="00E968A6">
        <w:rPr>
          <w:lang w:val="en-US"/>
        </w:rPr>
        <w:t xml:space="preserve">author tells us that the Emperor knew nothing </w:t>
      </w:r>
      <w:del w:id="623" w:author="Irina" w:date="2024-02-17T10:12:00Z">
        <w:r w:rsidRPr="00E968A6" w:rsidDel="005D1C08">
          <w:rPr>
            <w:lang w:val="en-US"/>
          </w:rPr>
          <w:delText>of</w:delText>
        </w:r>
        <w:r w:rsidR="00554FDA" w:rsidRPr="00E968A6" w:rsidDel="005D1C08">
          <w:rPr>
            <w:lang w:val="en-US"/>
          </w:rPr>
          <w:delText xml:space="preserve"> </w:delText>
        </w:r>
      </w:del>
      <w:ins w:id="624" w:author="Irina" w:date="2024-02-17T10:12:00Z">
        <w:r w:rsidR="005D1C08">
          <w:rPr>
            <w:lang w:val="en-US"/>
          </w:rPr>
          <w:t>about</w:t>
        </w:r>
        <w:r w:rsidR="005D1C08" w:rsidRPr="00E968A6">
          <w:rPr>
            <w:lang w:val="en-US"/>
          </w:rPr>
          <w:t xml:space="preserve"> </w:t>
        </w:r>
      </w:ins>
      <w:r w:rsidR="00554FDA" w:rsidRPr="00E968A6">
        <w:rPr>
          <w:lang w:val="en-US"/>
        </w:rPr>
        <w:t>the Avars’ preparation for</w:t>
      </w:r>
      <w:r w:rsidRPr="00E968A6">
        <w:rPr>
          <w:lang w:val="en-US"/>
        </w:rPr>
        <w:t xml:space="preserve"> the great siege of Thessaloniki in 618</w:t>
      </w:r>
      <w:r w:rsidR="00627A1A" w:rsidRPr="00E968A6">
        <w:rPr>
          <w:lang w:val="en-US"/>
        </w:rPr>
        <w:t xml:space="preserve">, and </w:t>
      </w:r>
      <w:ins w:id="625" w:author="Irina" w:date="2024-02-17T10:12:00Z">
        <w:r w:rsidR="005D1C08">
          <w:rPr>
            <w:lang w:val="en-US"/>
          </w:rPr>
          <w:t xml:space="preserve">that </w:t>
        </w:r>
      </w:ins>
      <w:r w:rsidR="00627A1A" w:rsidRPr="00E968A6">
        <w:rPr>
          <w:lang w:val="en-US"/>
        </w:rPr>
        <w:t>even the Eparch</w:t>
      </w:r>
      <w:ins w:id="626" w:author="Irina" w:date="2024-02-17T10:12:00Z">
        <w:r w:rsidR="005D1C08">
          <w:rPr>
            <w:lang w:val="en-US"/>
          </w:rPr>
          <w:t>,</w:t>
        </w:r>
      </w:ins>
      <w:r w:rsidR="00627A1A" w:rsidRPr="00E968A6">
        <w:rPr>
          <w:lang w:val="en-US"/>
        </w:rPr>
        <w:t xml:space="preserve"> whom he</w:t>
      </w:r>
      <w:ins w:id="627" w:author="Irina" w:date="2024-02-17T10:12:00Z">
        <w:r w:rsidR="005D1C08">
          <w:rPr>
            <w:lang w:val="en-US"/>
          </w:rPr>
          <w:t xml:space="preserve"> had </w:t>
        </w:r>
      </w:ins>
      <w:del w:id="628" w:author="Irina" w:date="2024-02-18T10:46:00Z">
        <w:r w:rsidR="00627A1A" w:rsidRPr="00E968A6" w:rsidDel="00EA6201">
          <w:rPr>
            <w:lang w:val="en-US"/>
          </w:rPr>
          <w:delText xml:space="preserve"> </w:delText>
        </w:r>
      </w:del>
      <w:r w:rsidR="00627A1A" w:rsidRPr="00E968A6">
        <w:rPr>
          <w:lang w:val="en-US"/>
        </w:rPr>
        <w:t>sent to Thessaloniki</w:t>
      </w:r>
      <w:ins w:id="629" w:author="Irina" w:date="2024-02-17T10:12:00Z">
        <w:r w:rsidR="005D1C08">
          <w:rPr>
            <w:lang w:val="en-US"/>
          </w:rPr>
          <w:t>,</w:t>
        </w:r>
      </w:ins>
      <w:r w:rsidR="00627A1A" w:rsidRPr="00E968A6">
        <w:rPr>
          <w:lang w:val="en-US"/>
        </w:rPr>
        <w:t xml:space="preserve"> only </w:t>
      </w:r>
      <w:r w:rsidR="00554FDA" w:rsidRPr="00E968A6">
        <w:rPr>
          <w:lang w:val="en-US"/>
        </w:rPr>
        <w:t>learned</w:t>
      </w:r>
      <w:r w:rsidR="00627A1A" w:rsidRPr="00E968A6">
        <w:rPr>
          <w:lang w:val="en-US"/>
        </w:rPr>
        <w:t xml:space="preserve"> </w:t>
      </w:r>
      <w:del w:id="630" w:author="Irina" w:date="2024-02-17T10:12:00Z">
        <w:r w:rsidR="00627A1A" w:rsidRPr="00E968A6" w:rsidDel="005D1C08">
          <w:rPr>
            <w:lang w:val="en-US"/>
          </w:rPr>
          <w:delText xml:space="preserve">about </w:delText>
        </w:r>
      </w:del>
      <w:ins w:id="631" w:author="Irina" w:date="2024-02-17T10:12:00Z">
        <w:r w:rsidR="005D1C08">
          <w:rPr>
            <w:lang w:val="en-US"/>
          </w:rPr>
          <w:t>of</w:t>
        </w:r>
        <w:r w:rsidR="005D1C08" w:rsidRPr="00E968A6">
          <w:rPr>
            <w:lang w:val="en-US"/>
          </w:rPr>
          <w:t xml:space="preserve"> </w:t>
        </w:r>
      </w:ins>
      <w:r w:rsidR="00627A1A" w:rsidRPr="00E968A6">
        <w:rPr>
          <w:lang w:val="en-US"/>
        </w:rPr>
        <w:t xml:space="preserve">the siege </w:t>
      </w:r>
      <w:del w:id="632" w:author="Irina" w:date="2024-02-17T10:13:00Z">
        <w:r w:rsidR="00554FDA" w:rsidRPr="00E968A6" w:rsidDel="005D1C08">
          <w:rPr>
            <w:lang w:val="en-US"/>
          </w:rPr>
          <w:delText xml:space="preserve">upon </w:delText>
        </w:r>
      </w:del>
      <w:ins w:id="633" w:author="Irina" w:date="2024-02-17T10:13:00Z">
        <w:r w:rsidR="005D1C08">
          <w:rPr>
            <w:lang w:val="en-US"/>
          </w:rPr>
          <w:t>after</w:t>
        </w:r>
        <w:r w:rsidR="005D1C08" w:rsidRPr="00E968A6">
          <w:rPr>
            <w:lang w:val="en-US"/>
          </w:rPr>
          <w:t xml:space="preserve"> </w:t>
        </w:r>
      </w:ins>
      <w:r w:rsidR="00554FDA" w:rsidRPr="00E968A6">
        <w:rPr>
          <w:lang w:val="en-US"/>
        </w:rPr>
        <w:t>arriving</w:t>
      </w:r>
      <w:r w:rsidR="00627A1A" w:rsidRPr="00E968A6">
        <w:rPr>
          <w:lang w:val="en-US"/>
        </w:rPr>
        <w:t xml:space="preserve"> </w:t>
      </w:r>
      <w:del w:id="634" w:author="Irina" w:date="2024-02-17T10:13:00Z">
        <w:r w:rsidR="00627A1A" w:rsidRPr="00E968A6" w:rsidDel="005D1C08">
          <w:rPr>
            <w:lang w:val="en-US"/>
          </w:rPr>
          <w:delText xml:space="preserve">in </w:delText>
        </w:r>
      </w:del>
      <w:ins w:id="635" w:author="Irina" w:date="2024-02-17T10:13:00Z">
        <w:r w:rsidR="005D1C08">
          <w:rPr>
            <w:lang w:val="en-US"/>
          </w:rPr>
          <w:t>at</w:t>
        </w:r>
        <w:r w:rsidR="005D1C08" w:rsidRPr="00E968A6">
          <w:rPr>
            <w:lang w:val="en-US"/>
          </w:rPr>
          <w:t xml:space="preserve"> </w:t>
        </w:r>
      </w:ins>
      <w:r w:rsidR="00627A1A" w:rsidRPr="00E968A6">
        <w:rPr>
          <w:lang w:val="en-US"/>
        </w:rPr>
        <w:t>the port in the middle of the battle</w:t>
      </w:r>
      <w:ins w:id="636" w:author="Irina" w:date="2024-02-17T10:13:00Z">
        <w:r w:rsidR="005D1C08">
          <w:rPr>
            <w:lang w:val="en-US"/>
          </w:rPr>
          <w:t>.</w:t>
        </w:r>
      </w:ins>
      <w:r w:rsidR="00627A1A" w:rsidRPr="00E968A6">
        <w:rPr>
          <w:rStyle w:val="FootnoteReference"/>
          <w:lang w:val="en-US"/>
        </w:rPr>
        <w:footnoteReference w:id="19"/>
      </w:r>
      <w:ins w:id="637" w:author="Irina" w:date="2024-02-17T10:13:00Z">
        <w:r w:rsidR="005D1C08">
          <w:rPr>
            <w:lang w:val="en-US"/>
          </w:rPr>
          <w:t xml:space="preserve"> </w:t>
        </w:r>
      </w:ins>
      <w:del w:id="638" w:author="JA" w:date="2024-02-26T15:18:00Z">
        <w:r w:rsidR="00627A1A" w:rsidRPr="00E968A6" w:rsidDel="00912E38">
          <w:rPr>
            <w:lang w:val="en-US"/>
          </w:rPr>
          <w:delText xml:space="preserve">. </w:delText>
        </w:r>
      </w:del>
      <w:r w:rsidR="00627A1A" w:rsidRPr="00E968A6">
        <w:rPr>
          <w:lang w:val="en-US"/>
        </w:rPr>
        <w:t xml:space="preserve">We do not know of any military reinforcements sent by central authorities to help the city withstand either the Slav </w:t>
      </w:r>
      <w:r w:rsidR="00DE5060" w:rsidRPr="00E968A6">
        <w:rPr>
          <w:lang w:val="en-US"/>
        </w:rPr>
        <w:t>attack</w:t>
      </w:r>
      <w:r w:rsidR="00627A1A" w:rsidRPr="00E968A6">
        <w:rPr>
          <w:lang w:val="en-US"/>
        </w:rPr>
        <w:t xml:space="preserve"> </w:t>
      </w:r>
      <w:del w:id="639" w:author="Irina" w:date="2024-02-17T10:13:00Z">
        <w:r w:rsidR="00627A1A" w:rsidRPr="00E968A6" w:rsidDel="005D1C08">
          <w:rPr>
            <w:lang w:val="en-US"/>
          </w:rPr>
          <w:delText xml:space="preserve">in </w:delText>
        </w:r>
      </w:del>
      <w:ins w:id="640" w:author="Irina" w:date="2024-02-17T10:13:00Z">
        <w:r w:rsidR="005D1C08">
          <w:rPr>
            <w:lang w:val="en-US"/>
          </w:rPr>
          <w:t xml:space="preserve">of </w:t>
        </w:r>
        <w:del w:id="641" w:author="JA" w:date="2024-02-26T15:18:00Z">
          <w:r w:rsidR="005D1C08" w:rsidRPr="00E968A6" w:rsidDel="00912E38">
            <w:rPr>
              <w:lang w:val="en-US"/>
            </w:rPr>
            <w:delText xml:space="preserve"> </w:delText>
          </w:r>
        </w:del>
      </w:ins>
      <w:r w:rsidR="00627A1A" w:rsidRPr="00E968A6">
        <w:rPr>
          <w:lang w:val="en-US"/>
        </w:rPr>
        <w:t>614 or the</w:t>
      </w:r>
      <w:del w:id="642" w:author="Irina" w:date="2024-02-17T10:13:00Z">
        <w:r w:rsidR="00627A1A" w:rsidRPr="00E968A6" w:rsidDel="005D1C08">
          <w:rPr>
            <w:lang w:val="en-US"/>
          </w:rPr>
          <w:delText xml:space="preserve"> combined </w:delText>
        </w:r>
      </w:del>
      <w:ins w:id="643" w:author="Irina" w:date="2024-02-17T10:13:00Z">
        <w:r w:rsidR="005D1C08">
          <w:rPr>
            <w:lang w:val="en-US"/>
          </w:rPr>
          <w:t xml:space="preserve"> joint </w:t>
        </w:r>
      </w:ins>
      <w:r w:rsidR="00627A1A" w:rsidRPr="00E968A6">
        <w:rPr>
          <w:lang w:val="en-US"/>
        </w:rPr>
        <w:t>Avar-Slav assault</w:t>
      </w:r>
      <w:del w:id="644" w:author="Irina" w:date="2024-02-17T10:13:00Z">
        <w:r w:rsidR="00627A1A" w:rsidRPr="00E968A6" w:rsidDel="005D1C08">
          <w:rPr>
            <w:lang w:val="en-US"/>
          </w:rPr>
          <w:delText xml:space="preserve"> in</w:delText>
        </w:r>
      </w:del>
      <w:ins w:id="645" w:author="Irina" w:date="2024-02-17T10:13:00Z">
        <w:r w:rsidR="005D1C08">
          <w:rPr>
            <w:lang w:val="en-US"/>
          </w:rPr>
          <w:t xml:space="preserve"> o</w:t>
        </w:r>
        <w:del w:id="646" w:author="JA" w:date="2024-02-26T12:13:00Z">
          <w:r w:rsidR="005D1C08" w:rsidDel="00031269">
            <w:rPr>
              <w:lang w:val="en-US"/>
            </w:rPr>
            <w:delText>r</w:delText>
          </w:r>
        </w:del>
      </w:ins>
      <w:ins w:id="647" w:author="JA" w:date="2024-02-26T12:13:00Z">
        <w:r w:rsidR="00031269">
          <w:rPr>
            <w:lang w:val="en-US"/>
          </w:rPr>
          <w:t>f</w:t>
        </w:r>
      </w:ins>
      <w:r w:rsidR="00627A1A" w:rsidRPr="00E968A6">
        <w:rPr>
          <w:lang w:val="en-US"/>
        </w:rPr>
        <w:t xml:space="preserve"> 618</w:t>
      </w:r>
      <w:ins w:id="648" w:author="Irina" w:date="2024-02-17T10:13:00Z">
        <w:r w:rsidR="005D1C08">
          <w:rPr>
            <w:lang w:val="en-US"/>
          </w:rPr>
          <w:t>.</w:t>
        </w:r>
      </w:ins>
      <w:r w:rsidR="002E7335" w:rsidRPr="00E968A6">
        <w:rPr>
          <w:rStyle w:val="FootnoteReference"/>
          <w:lang w:val="en-US"/>
        </w:rPr>
        <w:footnoteReference w:id="20"/>
      </w:r>
      <w:del w:id="649" w:author="Irina" w:date="2024-02-17T10:13:00Z">
        <w:r w:rsidR="00627A1A" w:rsidRPr="00E968A6" w:rsidDel="005D1C08">
          <w:rPr>
            <w:lang w:val="en-US"/>
          </w:rPr>
          <w:delText>.</w:delText>
        </w:r>
      </w:del>
      <w:r w:rsidR="00DE5060" w:rsidRPr="00E968A6">
        <w:rPr>
          <w:lang w:val="en-US"/>
        </w:rPr>
        <w:t xml:space="preserve"> Thessaloniki was </w:t>
      </w:r>
      <w:del w:id="650" w:author="Irina" w:date="2024-02-17T10:13:00Z">
        <w:r w:rsidR="00DE5060" w:rsidRPr="00E968A6" w:rsidDel="005D1C08">
          <w:rPr>
            <w:lang w:val="en-US"/>
          </w:rPr>
          <w:delText xml:space="preserve">completely </w:delText>
        </w:r>
      </w:del>
      <w:ins w:id="651" w:author="Irina" w:date="2024-02-17T10:13:00Z">
        <w:r w:rsidR="005D1C08">
          <w:rPr>
            <w:lang w:val="en-US"/>
          </w:rPr>
          <w:t>totally on its</w:t>
        </w:r>
        <w:r w:rsidR="005D1C08" w:rsidRPr="00E968A6">
          <w:rPr>
            <w:lang w:val="en-US"/>
          </w:rPr>
          <w:t xml:space="preserve"> </w:t>
        </w:r>
      </w:ins>
      <w:del w:id="652" w:author="Irina" w:date="2024-02-17T10:13:00Z">
        <w:r w:rsidR="00DE5060" w:rsidRPr="00E968A6" w:rsidDel="005D1C08">
          <w:rPr>
            <w:lang w:val="en-US"/>
          </w:rPr>
          <w:delText xml:space="preserve">alone </w:delText>
        </w:r>
      </w:del>
      <w:ins w:id="653" w:author="Irina" w:date="2024-02-17T10:13:00Z">
        <w:r w:rsidR="005D1C08">
          <w:rPr>
            <w:lang w:val="en-US"/>
          </w:rPr>
          <w:t xml:space="preserve">own </w:t>
        </w:r>
      </w:ins>
      <w:r w:rsidR="00DE5060" w:rsidRPr="00E968A6">
        <w:rPr>
          <w:lang w:val="en-US"/>
        </w:rPr>
        <w:t xml:space="preserve">in </w:t>
      </w:r>
      <w:del w:id="654" w:author="Irina" w:date="2024-02-17T10:14:00Z">
        <w:r w:rsidR="00DE5060" w:rsidRPr="00E968A6" w:rsidDel="0074139E">
          <w:rPr>
            <w:lang w:val="en-US"/>
          </w:rPr>
          <w:delText>its fight</w:delText>
        </w:r>
      </w:del>
      <w:ins w:id="655" w:author="Irina" w:date="2024-02-17T10:14:00Z">
        <w:r w:rsidR="0074139E">
          <w:rPr>
            <w:lang w:val="en-US"/>
          </w:rPr>
          <w:t>this battle</w:t>
        </w:r>
      </w:ins>
      <w:r w:rsidR="00DE5060" w:rsidRPr="00E968A6">
        <w:rPr>
          <w:lang w:val="en-US"/>
        </w:rPr>
        <w:t xml:space="preserve">, </w:t>
      </w:r>
      <w:r w:rsidR="00554FDA" w:rsidRPr="00E968A6">
        <w:rPr>
          <w:lang w:val="en-US"/>
        </w:rPr>
        <w:t>obedient to</w:t>
      </w:r>
      <w:r w:rsidR="00163767" w:rsidRPr="00E968A6">
        <w:rPr>
          <w:lang w:val="en-US"/>
        </w:rPr>
        <w:t xml:space="preserve"> its</w:t>
      </w:r>
      <w:r w:rsidR="00554FDA" w:rsidRPr="00E968A6">
        <w:rPr>
          <w:lang w:val="en-US"/>
        </w:rPr>
        <w:t xml:space="preserve"> A</w:t>
      </w:r>
      <w:r w:rsidR="00163767" w:rsidRPr="00E968A6">
        <w:rPr>
          <w:lang w:val="en-US"/>
        </w:rPr>
        <w:t xml:space="preserve">rchbishop John and </w:t>
      </w:r>
      <w:r w:rsidR="00DE5060" w:rsidRPr="00E968A6">
        <w:rPr>
          <w:lang w:val="en-US"/>
        </w:rPr>
        <w:t xml:space="preserve">relying, </w:t>
      </w:r>
      <w:r w:rsidR="00554FDA" w:rsidRPr="00E968A6">
        <w:rPr>
          <w:lang w:val="en-US"/>
        </w:rPr>
        <w:t>according to our</w:t>
      </w:r>
      <w:r w:rsidR="00DE5060" w:rsidRPr="00E968A6">
        <w:rPr>
          <w:lang w:val="en-US"/>
        </w:rPr>
        <w:t xml:space="preserve"> pious author, </w:t>
      </w:r>
      <w:r w:rsidR="00163767" w:rsidRPr="00E968A6">
        <w:rPr>
          <w:lang w:val="en-US"/>
        </w:rPr>
        <w:t>exclusively</w:t>
      </w:r>
      <w:r w:rsidR="00DE5060" w:rsidRPr="00E968A6">
        <w:rPr>
          <w:lang w:val="en-US"/>
        </w:rPr>
        <w:t xml:space="preserve"> on the help of Demetrios, the</w:t>
      </w:r>
      <w:ins w:id="656" w:author="Irina" w:date="2024-02-17T10:14:00Z">
        <w:r w:rsidR="0074139E">
          <w:rPr>
            <w:lang w:val="en-US"/>
          </w:rPr>
          <w:t xml:space="preserve"> city’s</w:t>
        </w:r>
      </w:ins>
      <w:r w:rsidR="00DE5060" w:rsidRPr="00E968A6">
        <w:rPr>
          <w:lang w:val="en-US"/>
        </w:rPr>
        <w:t xml:space="preserve"> patron saint</w:t>
      </w:r>
      <w:del w:id="657" w:author="Irina" w:date="2024-02-17T10:14:00Z">
        <w:r w:rsidR="00DE5060" w:rsidRPr="00E968A6" w:rsidDel="0074139E">
          <w:rPr>
            <w:lang w:val="en-US"/>
          </w:rPr>
          <w:delText xml:space="preserve"> of the city</w:delText>
        </w:r>
      </w:del>
      <w:r w:rsidR="00DE5060" w:rsidRPr="00E968A6">
        <w:rPr>
          <w:lang w:val="en-US"/>
        </w:rPr>
        <w:t>.</w:t>
      </w:r>
    </w:p>
    <w:p w14:paraId="5EEADFEA" w14:textId="532CB314" w:rsidR="00163767" w:rsidRPr="00E968A6" w:rsidRDefault="00DE5060" w:rsidP="00554FDA">
      <w:pPr>
        <w:rPr>
          <w:lang w:val="en-US"/>
        </w:rPr>
      </w:pPr>
      <w:r w:rsidRPr="00E968A6">
        <w:rPr>
          <w:lang w:val="en-US"/>
        </w:rPr>
        <w:t xml:space="preserve">The absence of </w:t>
      </w:r>
      <w:ins w:id="658" w:author="Irina" w:date="2024-02-17T10:20:00Z">
        <w:r w:rsidR="0074139E">
          <w:rPr>
            <w:lang w:val="en-US"/>
          </w:rPr>
          <w:t xml:space="preserve">any </w:t>
        </w:r>
      </w:ins>
      <w:r w:rsidRPr="00E968A6">
        <w:rPr>
          <w:lang w:val="en-US"/>
        </w:rPr>
        <w:t xml:space="preserve">central authority </w:t>
      </w:r>
      <w:ins w:id="659" w:author="Irina" w:date="2024-02-17T10:20:00Z">
        <w:r w:rsidR="0074139E">
          <w:rPr>
            <w:lang w:val="en-US"/>
          </w:rPr>
          <w:t>at</w:t>
        </w:r>
      </w:ins>
      <w:del w:id="660" w:author="Irina" w:date="2024-02-17T10:20:00Z">
        <w:r w:rsidRPr="00E968A6" w:rsidDel="0074139E">
          <w:rPr>
            <w:lang w:val="en-US"/>
          </w:rPr>
          <w:delText>from</w:delText>
        </w:r>
      </w:del>
      <w:r w:rsidRPr="00E968A6">
        <w:rPr>
          <w:lang w:val="en-US"/>
        </w:rPr>
        <w:t xml:space="preserve"> </w:t>
      </w:r>
      <w:del w:id="661" w:author="Irina" w:date="2024-02-17T10:20:00Z">
        <w:r w:rsidRPr="00E968A6" w:rsidDel="0074139E">
          <w:rPr>
            <w:lang w:val="en-US"/>
          </w:rPr>
          <w:delText xml:space="preserve">such </w:delText>
        </w:r>
      </w:del>
      <w:r w:rsidRPr="00E968A6">
        <w:rPr>
          <w:lang w:val="en-US"/>
        </w:rPr>
        <w:t>major events</w:t>
      </w:r>
      <w:ins w:id="662" w:author="Irina" w:date="2024-02-17T10:20:00Z">
        <w:r w:rsidR="0074139E" w:rsidRPr="0074139E">
          <w:rPr>
            <w:lang w:val="en-US"/>
          </w:rPr>
          <w:t xml:space="preserve"> </w:t>
        </w:r>
        <w:r w:rsidR="0074139E" w:rsidRPr="00E968A6">
          <w:rPr>
            <w:lang w:val="en-US"/>
          </w:rPr>
          <w:t>such</w:t>
        </w:r>
      </w:ins>
      <w:r w:rsidRPr="00E968A6">
        <w:rPr>
          <w:lang w:val="en-US"/>
        </w:rPr>
        <w:t xml:space="preserve"> as the </w:t>
      </w:r>
      <w:r w:rsidR="004C61B5" w:rsidRPr="00E968A6">
        <w:rPr>
          <w:lang w:val="en-US"/>
        </w:rPr>
        <w:t xml:space="preserve">two </w:t>
      </w:r>
      <w:r w:rsidRPr="00E968A6">
        <w:rPr>
          <w:lang w:val="en-US"/>
        </w:rPr>
        <w:t>siege</w:t>
      </w:r>
      <w:r w:rsidR="004C61B5" w:rsidRPr="00E968A6">
        <w:rPr>
          <w:lang w:val="en-US"/>
        </w:rPr>
        <w:t xml:space="preserve">s of Thessaloniki </w:t>
      </w:r>
      <w:ins w:id="663" w:author="Irina" w:date="2024-02-17T10:20:00Z">
        <w:r w:rsidR="0074139E">
          <w:rPr>
            <w:lang w:val="en-US"/>
          </w:rPr>
          <w:t>may str</w:t>
        </w:r>
      </w:ins>
      <w:ins w:id="664" w:author="Irina" w:date="2024-02-17T10:21:00Z">
        <w:r w:rsidR="0074139E">
          <w:rPr>
            <w:lang w:val="en-US"/>
          </w:rPr>
          <w:t>ike us as</w:t>
        </w:r>
      </w:ins>
      <w:del w:id="665" w:author="Irina" w:date="2024-02-17T10:21:00Z">
        <w:r w:rsidR="004C61B5" w:rsidRPr="00E968A6" w:rsidDel="0074139E">
          <w:rPr>
            <w:lang w:val="en-US"/>
          </w:rPr>
          <w:delText>seem</w:delText>
        </w:r>
        <w:r w:rsidR="00554FDA" w:rsidRPr="00E968A6" w:rsidDel="0074139E">
          <w:rPr>
            <w:lang w:val="en-US"/>
          </w:rPr>
          <w:delText>s</w:delText>
        </w:r>
        <w:r w:rsidR="004C61B5" w:rsidRPr="00E968A6" w:rsidDel="0074139E">
          <w:rPr>
            <w:lang w:val="en-US"/>
          </w:rPr>
          <w:delText xml:space="preserve"> somewhat</w:delText>
        </w:r>
      </w:del>
      <w:r w:rsidR="004C61B5" w:rsidRPr="00E968A6">
        <w:rPr>
          <w:lang w:val="en-US"/>
        </w:rPr>
        <w:t xml:space="preserve"> astonishing</w:t>
      </w:r>
      <w:del w:id="666" w:author="Irina" w:date="2024-02-17T10:21:00Z">
        <w:r w:rsidR="00554FDA" w:rsidRPr="00E968A6" w:rsidDel="0074139E">
          <w:rPr>
            <w:lang w:val="en-US"/>
          </w:rPr>
          <w:delText xml:space="preserve"> at first</w:delText>
        </w:r>
      </w:del>
      <w:ins w:id="667" w:author="Irina" w:date="2024-02-17T10:21:00Z">
        <w:r w:rsidR="0074139E">
          <w:rPr>
            <w:lang w:val="en-US"/>
          </w:rPr>
          <w:t>.</w:t>
        </w:r>
      </w:ins>
      <w:r w:rsidR="004C61B5" w:rsidRPr="00E968A6">
        <w:rPr>
          <w:rStyle w:val="FootnoteReference"/>
          <w:lang w:val="en-US"/>
        </w:rPr>
        <w:footnoteReference w:id="21"/>
      </w:r>
      <w:ins w:id="680" w:author="Irina" w:date="2024-02-17T10:21:00Z">
        <w:r w:rsidR="0074139E">
          <w:rPr>
            <w:lang w:val="en-US"/>
          </w:rPr>
          <w:t xml:space="preserve"> </w:t>
        </w:r>
      </w:ins>
      <w:del w:id="681" w:author="JA" w:date="2024-02-26T15:18:00Z">
        <w:r w:rsidR="004C61B5" w:rsidRPr="00E968A6" w:rsidDel="00912E38">
          <w:rPr>
            <w:lang w:val="en-US"/>
          </w:rPr>
          <w:delText>.</w:delText>
        </w:r>
        <w:r w:rsidR="00DD3D0D" w:rsidRPr="00E968A6" w:rsidDel="00912E38">
          <w:rPr>
            <w:lang w:val="en-US"/>
          </w:rPr>
          <w:delText xml:space="preserve"> </w:delText>
        </w:r>
      </w:del>
      <w:r w:rsidR="006A2B11" w:rsidRPr="00E968A6">
        <w:rPr>
          <w:lang w:val="en-US"/>
        </w:rPr>
        <w:t xml:space="preserve">However, the failure of Roman intelligence </w:t>
      </w:r>
      <w:del w:id="682" w:author="Irina" w:date="2024-02-17T10:21:00Z">
        <w:r w:rsidR="00554FDA" w:rsidRPr="00E968A6" w:rsidDel="002C1437">
          <w:rPr>
            <w:lang w:val="en-US"/>
          </w:rPr>
          <w:delText xml:space="preserve">at </w:delText>
        </w:r>
      </w:del>
      <w:ins w:id="683" w:author="Irina" w:date="2024-02-17T10:21:00Z">
        <w:r w:rsidR="002C1437">
          <w:rPr>
            <w:lang w:val="en-US"/>
          </w:rPr>
          <w:t xml:space="preserve">to </w:t>
        </w:r>
      </w:ins>
      <w:r w:rsidR="00554FDA" w:rsidRPr="00E968A6">
        <w:rPr>
          <w:lang w:val="en-US"/>
        </w:rPr>
        <w:t>alert</w:t>
      </w:r>
      <w:del w:id="684" w:author="Irina" w:date="2024-02-17T10:21:00Z">
        <w:r w:rsidR="00554FDA" w:rsidRPr="00E968A6" w:rsidDel="002C1437">
          <w:rPr>
            <w:lang w:val="en-US"/>
          </w:rPr>
          <w:delText>ing</w:delText>
        </w:r>
      </w:del>
      <w:r w:rsidR="006A2B11" w:rsidRPr="00E968A6">
        <w:rPr>
          <w:lang w:val="en-US"/>
        </w:rPr>
        <w:t xml:space="preserve"> the Emperor of the </w:t>
      </w:r>
      <w:r w:rsidR="00163767" w:rsidRPr="00E968A6">
        <w:rPr>
          <w:lang w:val="en-US"/>
        </w:rPr>
        <w:t xml:space="preserve">impending attacks on Thessaloniki, as well as the crushing failure of </w:t>
      </w:r>
      <w:ins w:id="685" w:author="Irina" w:date="2024-02-17T10:21:00Z">
        <w:r w:rsidR="002C1437">
          <w:rPr>
            <w:lang w:val="en-US"/>
          </w:rPr>
          <w:t xml:space="preserve">the </w:t>
        </w:r>
      </w:ins>
      <w:r w:rsidR="00163767" w:rsidRPr="00E968A6">
        <w:rPr>
          <w:lang w:val="en-US"/>
        </w:rPr>
        <w:t xml:space="preserve">Roman military </w:t>
      </w:r>
      <w:del w:id="686" w:author="Irina" w:date="2024-02-17T10:21:00Z">
        <w:r w:rsidR="00163767" w:rsidRPr="00E968A6" w:rsidDel="002C1437">
          <w:rPr>
            <w:lang w:val="en-US"/>
          </w:rPr>
          <w:delText xml:space="preserve">at </w:delText>
        </w:r>
      </w:del>
      <w:ins w:id="687" w:author="Irina" w:date="2024-02-17T10:21:00Z">
        <w:r w:rsidR="002C1437">
          <w:rPr>
            <w:lang w:val="en-US"/>
          </w:rPr>
          <w:t xml:space="preserve">to </w:t>
        </w:r>
      </w:ins>
      <w:r w:rsidR="00163767" w:rsidRPr="00E968A6">
        <w:rPr>
          <w:lang w:val="en-US"/>
        </w:rPr>
        <w:t>repel</w:t>
      </w:r>
      <w:del w:id="688" w:author="Irina" w:date="2024-02-17T10:21:00Z">
        <w:r w:rsidR="00163767" w:rsidRPr="00E968A6" w:rsidDel="002C1437">
          <w:rPr>
            <w:lang w:val="en-US"/>
          </w:rPr>
          <w:delText>ling</w:delText>
        </w:r>
      </w:del>
      <w:r w:rsidR="00163767" w:rsidRPr="00E968A6">
        <w:rPr>
          <w:lang w:val="en-US"/>
        </w:rPr>
        <w:t xml:space="preserve"> the Persian assault in</w:t>
      </w:r>
      <w:r w:rsidR="002A0AD6" w:rsidRPr="00E968A6">
        <w:rPr>
          <w:lang w:val="en-US"/>
        </w:rPr>
        <w:t xml:space="preserve"> the East</w:t>
      </w:r>
      <w:r w:rsidR="00163767" w:rsidRPr="00E968A6">
        <w:rPr>
          <w:lang w:val="en-US"/>
        </w:rPr>
        <w:t xml:space="preserve"> </w:t>
      </w:r>
      <w:r w:rsidR="00334BBD" w:rsidRPr="00E968A6">
        <w:rPr>
          <w:lang w:val="en-US"/>
        </w:rPr>
        <w:t>in 610</w:t>
      </w:r>
      <w:r w:rsidR="00163767" w:rsidRPr="00E968A6">
        <w:rPr>
          <w:lang w:val="en-US"/>
        </w:rPr>
        <w:t>–619</w:t>
      </w:r>
      <w:r w:rsidR="00554FDA" w:rsidRPr="00E968A6">
        <w:rPr>
          <w:lang w:val="en-US"/>
        </w:rPr>
        <w:t>,</w:t>
      </w:r>
      <w:r w:rsidR="00163767" w:rsidRPr="00E968A6">
        <w:rPr>
          <w:lang w:val="en-US"/>
        </w:rPr>
        <w:t xml:space="preserve"> </w:t>
      </w:r>
      <w:r w:rsidR="00554FDA" w:rsidRPr="00E968A6">
        <w:rPr>
          <w:lang w:val="en-US"/>
        </w:rPr>
        <w:t xml:space="preserve">probably </w:t>
      </w:r>
      <w:r w:rsidR="00163767" w:rsidRPr="00E968A6">
        <w:rPr>
          <w:lang w:val="en-US"/>
        </w:rPr>
        <w:t xml:space="preserve">led to a deadlock </w:t>
      </w:r>
      <w:del w:id="689" w:author="Irina" w:date="2024-02-17T10:21:00Z">
        <w:r w:rsidR="00163767" w:rsidRPr="00E968A6" w:rsidDel="002C1437">
          <w:rPr>
            <w:lang w:val="en-US"/>
          </w:rPr>
          <w:delText xml:space="preserve">where </w:delText>
        </w:r>
      </w:del>
      <w:ins w:id="690" w:author="Irina" w:date="2024-02-17T10:21:00Z">
        <w:r w:rsidR="002C1437">
          <w:rPr>
            <w:lang w:val="en-US"/>
          </w:rPr>
          <w:t>in which</w:t>
        </w:r>
        <w:r w:rsidR="002C1437" w:rsidRPr="00E968A6">
          <w:rPr>
            <w:lang w:val="en-US"/>
          </w:rPr>
          <w:t xml:space="preserve"> </w:t>
        </w:r>
      </w:ins>
      <w:r w:rsidR="00163767" w:rsidRPr="00E968A6">
        <w:rPr>
          <w:lang w:val="en-US"/>
        </w:rPr>
        <w:t xml:space="preserve">Heraclius lost </w:t>
      </w:r>
      <w:del w:id="691" w:author="Irina" w:date="2024-02-17T10:22:00Z">
        <w:r w:rsidR="00163767" w:rsidRPr="00E968A6" w:rsidDel="002C1437">
          <w:rPr>
            <w:lang w:val="en-US"/>
          </w:rPr>
          <w:delText xml:space="preserve">any </w:delText>
        </w:r>
      </w:del>
      <w:r w:rsidR="00163767" w:rsidRPr="00E968A6">
        <w:rPr>
          <w:lang w:val="en-US"/>
        </w:rPr>
        <w:t xml:space="preserve">control over </w:t>
      </w:r>
      <w:r w:rsidR="00554FDA" w:rsidRPr="00E968A6">
        <w:rPr>
          <w:lang w:val="en-US"/>
        </w:rPr>
        <w:t xml:space="preserve">the </w:t>
      </w:r>
      <w:r w:rsidR="00163767" w:rsidRPr="00E968A6">
        <w:rPr>
          <w:lang w:val="en-US"/>
        </w:rPr>
        <w:t>situation</w:t>
      </w:r>
      <w:r w:rsidR="002A0AD6" w:rsidRPr="00E968A6">
        <w:rPr>
          <w:lang w:val="en-US"/>
        </w:rPr>
        <w:t xml:space="preserve"> </w:t>
      </w:r>
      <w:ins w:id="692" w:author="Irina" w:date="2024-02-18T10:47:00Z">
        <w:r w:rsidR="00532462">
          <w:rPr>
            <w:lang w:val="en-US"/>
          </w:rPr>
          <w:t>with</w:t>
        </w:r>
      </w:ins>
      <w:r w:rsidR="002A0AD6" w:rsidRPr="00E968A6">
        <w:rPr>
          <w:lang w:val="en-US"/>
        </w:rPr>
        <w:t xml:space="preserve">in </w:t>
      </w:r>
      <w:del w:id="693" w:author="Irina" w:date="2024-02-18T10:47:00Z">
        <w:r w:rsidR="002A0AD6" w:rsidRPr="00E968A6" w:rsidDel="00532462">
          <w:rPr>
            <w:lang w:val="en-US"/>
          </w:rPr>
          <w:delText>his E</w:delText>
        </w:r>
      </w:del>
      <w:ins w:id="694" w:author="Irina" w:date="2024-02-18T10:47:00Z">
        <w:r w:rsidR="00532462">
          <w:rPr>
            <w:lang w:val="en-US"/>
          </w:rPr>
          <w:t xml:space="preserve">the </w:t>
        </w:r>
      </w:ins>
      <w:ins w:id="695" w:author="JA" w:date="2024-02-26T15:15:00Z">
        <w:r w:rsidR="006940FF">
          <w:rPr>
            <w:lang w:val="en-US"/>
          </w:rPr>
          <w:t>Empire</w:t>
        </w:r>
      </w:ins>
      <w:ins w:id="696" w:author="Irina" w:date="2024-02-18T10:47:00Z">
        <w:del w:id="697" w:author="JA" w:date="2024-02-26T15:15:00Z">
          <w:r w:rsidR="00532462" w:rsidDel="006940FF">
            <w:rPr>
              <w:lang w:val="en-US"/>
            </w:rPr>
            <w:delText>e</w:delText>
          </w:r>
        </w:del>
      </w:ins>
      <w:del w:id="698" w:author="JA" w:date="2024-02-26T15:15:00Z">
        <w:r w:rsidR="002A0AD6" w:rsidRPr="00E968A6" w:rsidDel="006940FF">
          <w:rPr>
            <w:lang w:val="en-US"/>
          </w:rPr>
          <w:delText>mpire</w:delText>
        </w:r>
      </w:del>
      <w:r w:rsidR="00163767" w:rsidRPr="00E968A6">
        <w:rPr>
          <w:lang w:val="en-US"/>
        </w:rPr>
        <w:t xml:space="preserve">. </w:t>
      </w:r>
      <w:r w:rsidR="00554FDA" w:rsidRPr="00E968A6">
        <w:rPr>
          <w:lang w:val="en-US"/>
        </w:rPr>
        <w:t>This</w:t>
      </w:r>
      <w:r w:rsidR="00163767" w:rsidRPr="00E968A6">
        <w:rPr>
          <w:lang w:val="en-US"/>
        </w:rPr>
        <w:t xml:space="preserve"> </w:t>
      </w:r>
      <w:del w:id="699" w:author="Irina" w:date="2024-02-17T10:22:00Z">
        <w:r w:rsidR="00163767" w:rsidRPr="00E968A6" w:rsidDel="002C1437">
          <w:rPr>
            <w:lang w:val="en-US"/>
          </w:rPr>
          <w:delText xml:space="preserve">compelled </w:delText>
        </w:r>
      </w:del>
      <w:ins w:id="700" w:author="Irina" w:date="2024-02-17T10:22:00Z">
        <w:r w:rsidR="002C1437">
          <w:rPr>
            <w:lang w:val="en-US"/>
          </w:rPr>
          <w:t>forced</w:t>
        </w:r>
        <w:r w:rsidR="002C1437" w:rsidRPr="00E968A6">
          <w:rPr>
            <w:lang w:val="en-US"/>
          </w:rPr>
          <w:t xml:space="preserve"> </w:t>
        </w:r>
      </w:ins>
      <w:r w:rsidR="00163767" w:rsidRPr="00E968A6">
        <w:rPr>
          <w:lang w:val="en-US"/>
        </w:rPr>
        <w:t xml:space="preserve">local authorities, </w:t>
      </w:r>
      <w:r w:rsidR="00554FDA" w:rsidRPr="00E968A6">
        <w:rPr>
          <w:lang w:val="en-US"/>
        </w:rPr>
        <w:t>such as</w:t>
      </w:r>
      <w:r w:rsidR="00163767" w:rsidRPr="00E968A6">
        <w:rPr>
          <w:lang w:val="en-US"/>
        </w:rPr>
        <w:t xml:space="preserve"> </w:t>
      </w:r>
      <w:r w:rsidR="00554FDA" w:rsidRPr="00E968A6">
        <w:rPr>
          <w:lang w:val="en-US"/>
        </w:rPr>
        <w:t>Archbishop</w:t>
      </w:r>
      <w:r w:rsidR="00163767" w:rsidRPr="00E968A6">
        <w:rPr>
          <w:lang w:val="en-US"/>
        </w:rPr>
        <w:t xml:space="preserve"> John, to </w:t>
      </w:r>
      <w:del w:id="701" w:author="Irina" w:date="2024-02-18T10:47:00Z">
        <w:r w:rsidR="00163767" w:rsidRPr="00E968A6" w:rsidDel="00532462">
          <w:rPr>
            <w:lang w:val="en-US"/>
          </w:rPr>
          <w:delText xml:space="preserve">assume </w:delText>
        </w:r>
      </w:del>
      <w:ins w:id="702" w:author="Irina" w:date="2024-02-18T10:47:00Z">
        <w:r w:rsidR="00532462">
          <w:rPr>
            <w:lang w:val="en-US"/>
          </w:rPr>
          <w:t>take</w:t>
        </w:r>
        <w:r w:rsidR="00532462" w:rsidRPr="00E968A6">
          <w:rPr>
            <w:lang w:val="en-US"/>
          </w:rPr>
          <w:t xml:space="preserve"> </w:t>
        </w:r>
      </w:ins>
      <w:del w:id="703" w:author="Irina" w:date="2024-02-18T10:47:00Z">
        <w:r w:rsidR="00163767" w:rsidRPr="00E968A6" w:rsidDel="00532462">
          <w:rPr>
            <w:lang w:val="en-US"/>
          </w:rPr>
          <w:delText>control</w:delText>
        </w:r>
      </w:del>
      <w:ins w:id="704" w:author="Irina" w:date="2024-02-18T10:47:00Z">
        <w:r w:rsidR="00532462" w:rsidRPr="00E968A6">
          <w:rPr>
            <w:lang w:val="en-US"/>
          </w:rPr>
          <w:t>c</w:t>
        </w:r>
        <w:r w:rsidR="00532462">
          <w:rPr>
            <w:lang w:val="en-US"/>
          </w:rPr>
          <w:t>harge</w:t>
        </w:r>
      </w:ins>
      <w:r w:rsidR="00163767" w:rsidRPr="00E968A6">
        <w:rPr>
          <w:lang w:val="en-US"/>
        </w:rPr>
        <w:t>.</w:t>
      </w:r>
      <w:del w:id="705" w:author="JA" w:date="2024-02-26T15:18:00Z">
        <w:r w:rsidR="00163767" w:rsidRPr="00E968A6" w:rsidDel="00912E38">
          <w:rPr>
            <w:lang w:val="en-US"/>
          </w:rPr>
          <w:delText xml:space="preserve"> </w:delText>
        </w:r>
      </w:del>
    </w:p>
    <w:p w14:paraId="3983F6FB" w14:textId="084BCDA7" w:rsidR="00780620" w:rsidRPr="00E968A6" w:rsidRDefault="002A0AD6" w:rsidP="00780620">
      <w:pPr>
        <w:rPr>
          <w:lang w:val="en-US"/>
        </w:rPr>
      </w:pPr>
      <w:del w:id="706" w:author="Irina" w:date="2024-02-17T10:22:00Z">
        <w:r w:rsidRPr="00E968A6" w:rsidDel="002C1437">
          <w:rPr>
            <w:lang w:val="en-US"/>
          </w:rPr>
          <w:delText xml:space="preserve">By </w:delText>
        </w:r>
      </w:del>
      <w:ins w:id="707" w:author="Irina" w:date="2024-02-17T10:23:00Z">
        <w:r w:rsidR="002C1437">
          <w:rPr>
            <w:lang w:val="en-US"/>
          </w:rPr>
          <w:t>By</w:t>
        </w:r>
      </w:ins>
      <w:ins w:id="708" w:author="Irina" w:date="2024-02-17T10:22:00Z">
        <w:r w:rsidR="002C1437" w:rsidRPr="00E968A6">
          <w:rPr>
            <w:lang w:val="en-US"/>
          </w:rPr>
          <w:t xml:space="preserve"> </w:t>
        </w:r>
      </w:ins>
      <w:r w:rsidRPr="00E968A6">
        <w:rPr>
          <w:lang w:val="en-US"/>
        </w:rPr>
        <w:t xml:space="preserve">626, when the Avars and Slavs felt confident enough to attack the imperial capital, things </w:t>
      </w:r>
      <w:del w:id="709" w:author="Irina" w:date="2024-02-17T10:22:00Z">
        <w:r w:rsidRPr="00E968A6" w:rsidDel="002C1437">
          <w:rPr>
            <w:lang w:val="en-US"/>
          </w:rPr>
          <w:delText xml:space="preserve">had got </w:delText>
        </w:r>
      </w:del>
      <w:ins w:id="710" w:author="Irina" w:date="2024-02-17T10:22:00Z">
        <w:r w:rsidR="002C1437">
          <w:rPr>
            <w:lang w:val="en-US"/>
          </w:rPr>
          <w:t xml:space="preserve">were </w:t>
        </w:r>
      </w:ins>
      <w:r w:rsidRPr="00E968A6">
        <w:rPr>
          <w:lang w:val="en-US"/>
        </w:rPr>
        <w:t xml:space="preserve">better. </w:t>
      </w:r>
      <w:ins w:id="711" w:author="Irina" w:date="2024-02-17T10:22:00Z">
        <w:r w:rsidR="002C1437">
          <w:rPr>
            <w:lang w:val="en-US"/>
          </w:rPr>
          <w:t xml:space="preserve">By </w:t>
        </w:r>
      </w:ins>
      <w:ins w:id="712" w:author="Irina" w:date="2024-02-17T10:23:00Z">
        <w:r w:rsidR="002C1437">
          <w:rPr>
            <w:lang w:val="en-US"/>
          </w:rPr>
          <w:t xml:space="preserve">now </w:t>
        </w:r>
      </w:ins>
      <w:r w:rsidRPr="00E968A6">
        <w:rPr>
          <w:lang w:val="en-US"/>
        </w:rPr>
        <w:t xml:space="preserve">Heraclius </w:t>
      </w:r>
      <w:r w:rsidR="00780620" w:rsidRPr="00E968A6">
        <w:rPr>
          <w:lang w:val="en-US"/>
        </w:rPr>
        <w:t>commanded</w:t>
      </w:r>
      <w:r w:rsidRPr="00E968A6">
        <w:rPr>
          <w:lang w:val="en-US"/>
        </w:rPr>
        <w:t xml:space="preserve"> a </w:t>
      </w:r>
      <w:r w:rsidR="00A810BD" w:rsidRPr="00E968A6">
        <w:rPr>
          <w:lang w:val="en-US"/>
        </w:rPr>
        <w:t>strong</w:t>
      </w:r>
      <w:r w:rsidRPr="00E968A6">
        <w:rPr>
          <w:lang w:val="en-US"/>
        </w:rPr>
        <w:t xml:space="preserve"> military force, a </w:t>
      </w:r>
      <w:r w:rsidR="00EE4BCB" w:rsidRPr="00E968A6">
        <w:rPr>
          <w:lang w:val="en-US"/>
        </w:rPr>
        <w:t xml:space="preserve">significant </w:t>
      </w:r>
      <w:r w:rsidRPr="00E968A6">
        <w:rPr>
          <w:lang w:val="en-US"/>
        </w:rPr>
        <w:t xml:space="preserve">part of which he </w:t>
      </w:r>
      <w:r w:rsidR="00780620" w:rsidRPr="00E968A6">
        <w:rPr>
          <w:lang w:val="en-US"/>
        </w:rPr>
        <w:t>was able to send</w:t>
      </w:r>
      <w:r w:rsidRPr="00E968A6">
        <w:rPr>
          <w:lang w:val="en-US"/>
        </w:rPr>
        <w:t xml:space="preserve"> to Constantinople to </w:t>
      </w:r>
      <w:r w:rsidR="00780620" w:rsidRPr="00E968A6">
        <w:rPr>
          <w:lang w:val="en-US"/>
        </w:rPr>
        <w:t>aid</w:t>
      </w:r>
      <w:r w:rsidRPr="00E968A6">
        <w:rPr>
          <w:lang w:val="en-US"/>
        </w:rPr>
        <w:t xml:space="preserve"> the defenders. As for himself, he decided to stay in </w:t>
      </w:r>
      <w:ins w:id="713" w:author="Irina" w:date="2024-02-17T10:23:00Z">
        <w:r w:rsidR="002C1437">
          <w:rPr>
            <w:lang w:val="en-US"/>
          </w:rPr>
          <w:t xml:space="preserve">the </w:t>
        </w:r>
      </w:ins>
      <w:r w:rsidRPr="00E968A6">
        <w:rPr>
          <w:lang w:val="en-US"/>
        </w:rPr>
        <w:t>South Caucasus</w:t>
      </w:r>
      <w:ins w:id="714" w:author="Irina" w:date="2024-02-18T10:47:00Z">
        <w:r w:rsidR="00532462">
          <w:rPr>
            <w:lang w:val="en-US"/>
          </w:rPr>
          <w:t>,</w:t>
        </w:r>
      </w:ins>
      <w:r w:rsidRPr="00E968A6">
        <w:rPr>
          <w:lang w:val="en-US"/>
        </w:rPr>
        <w:t xml:space="preserve"> where he was </w:t>
      </w:r>
      <w:ins w:id="715" w:author="Irina" w:date="2024-02-17T10:23:00Z">
        <w:r w:rsidR="002C1437">
          <w:rPr>
            <w:lang w:val="en-US"/>
          </w:rPr>
          <w:t xml:space="preserve">in the process of </w:t>
        </w:r>
      </w:ins>
      <w:r w:rsidRPr="00E968A6">
        <w:rPr>
          <w:lang w:val="en-US"/>
        </w:rPr>
        <w:t xml:space="preserve">forming a coalition against the Persians. This </w:t>
      </w:r>
      <w:r w:rsidR="00A810BD" w:rsidRPr="00E968A6">
        <w:rPr>
          <w:lang w:val="en-US"/>
        </w:rPr>
        <w:t>was a tough decision</w:t>
      </w:r>
      <w:r w:rsidR="00780620" w:rsidRPr="00E968A6">
        <w:rPr>
          <w:lang w:val="en-US"/>
        </w:rPr>
        <w:t xml:space="preserve"> </w:t>
      </w:r>
      <w:r w:rsidR="00A810BD" w:rsidRPr="00E968A6">
        <w:rPr>
          <w:lang w:val="en-US"/>
        </w:rPr>
        <w:t>that</w:t>
      </w:r>
      <w:r w:rsidRPr="00E968A6">
        <w:rPr>
          <w:lang w:val="en-US"/>
        </w:rPr>
        <w:t xml:space="preserve"> </w:t>
      </w:r>
      <w:r w:rsidR="00EE4BCB" w:rsidRPr="00E968A6">
        <w:rPr>
          <w:lang w:val="en-US"/>
        </w:rPr>
        <w:t xml:space="preserve">eventually </w:t>
      </w:r>
      <w:r w:rsidRPr="00E968A6">
        <w:rPr>
          <w:lang w:val="en-US"/>
        </w:rPr>
        <w:t xml:space="preserve">proved to be </w:t>
      </w:r>
      <w:r w:rsidR="00780620" w:rsidRPr="00E968A6">
        <w:rPr>
          <w:lang w:val="en-US"/>
        </w:rPr>
        <w:t>immensely beneficial</w:t>
      </w:r>
      <w:r w:rsidRPr="00E968A6">
        <w:rPr>
          <w:lang w:val="en-US"/>
        </w:rPr>
        <w:t xml:space="preserve"> </w:t>
      </w:r>
      <w:del w:id="716" w:author="JA" w:date="2024-02-26T12:14:00Z">
        <w:r w:rsidRPr="00E968A6" w:rsidDel="007B1F57">
          <w:rPr>
            <w:lang w:val="en-US"/>
          </w:rPr>
          <w:delText xml:space="preserve">for </w:delText>
        </w:r>
      </w:del>
      <w:ins w:id="717" w:author="JA" w:date="2024-02-26T12:14:00Z">
        <w:r w:rsidR="007B1F57">
          <w:rPr>
            <w:lang w:val="en-US"/>
          </w:rPr>
          <w:t>to</w:t>
        </w:r>
        <w:r w:rsidR="007B1F57" w:rsidRPr="00E968A6">
          <w:rPr>
            <w:lang w:val="en-US"/>
          </w:rPr>
          <w:t xml:space="preserve"> </w:t>
        </w:r>
      </w:ins>
      <w:r w:rsidRPr="00E968A6">
        <w:rPr>
          <w:lang w:val="en-US"/>
        </w:rPr>
        <w:t>the Empire</w:t>
      </w:r>
      <w:del w:id="718" w:author="JA" w:date="2024-02-26T12:15:00Z">
        <w:r w:rsidRPr="00E968A6" w:rsidDel="009A6FBC">
          <w:rPr>
            <w:lang w:val="en-US"/>
          </w:rPr>
          <w:delText>,</w:delText>
        </w:r>
      </w:del>
      <w:r w:rsidRPr="00E968A6">
        <w:rPr>
          <w:lang w:val="en-US"/>
        </w:rPr>
        <w:t xml:space="preserve"> but</w:t>
      </w:r>
      <w:r w:rsidR="00A810BD" w:rsidRPr="00E968A6">
        <w:rPr>
          <w:lang w:val="en-US"/>
        </w:rPr>
        <w:t xml:space="preserve"> was </w:t>
      </w:r>
      <w:r w:rsidR="00780620" w:rsidRPr="00E968A6">
        <w:rPr>
          <w:lang w:val="en-US"/>
        </w:rPr>
        <w:t>met</w:t>
      </w:r>
      <w:r w:rsidR="00A810BD" w:rsidRPr="00E968A6">
        <w:rPr>
          <w:lang w:val="en-US"/>
        </w:rPr>
        <w:t xml:space="preserve"> with dissatisfaction </w:t>
      </w:r>
      <w:del w:id="719" w:author="JA" w:date="2024-02-26T12:14:00Z">
        <w:r w:rsidR="00A810BD" w:rsidRPr="00E968A6" w:rsidDel="007B1F57">
          <w:rPr>
            <w:lang w:val="en-US"/>
          </w:rPr>
          <w:delText xml:space="preserve">within </w:delText>
        </w:r>
      </w:del>
      <w:ins w:id="720" w:author="JA" w:date="2024-02-26T12:14:00Z">
        <w:r w:rsidR="007B1F57">
          <w:rPr>
            <w:lang w:val="en-US"/>
          </w:rPr>
          <w:t>from</w:t>
        </w:r>
        <w:r w:rsidR="007B1F57" w:rsidRPr="00E968A6">
          <w:rPr>
            <w:lang w:val="en-US"/>
          </w:rPr>
          <w:t xml:space="preserve"> </w:t>
        </w:r>
      </w:ins>
      <w:del w:id="721" w:author="Irina" w:date="2024-02-17T10:24:00Z">
        <w:r w:rsidR="00A810BD" w:rsidRPr="00E968A6" w:rsidDel="002C1437">
          <w:rPr>
            <w:lang w:val="en-US"/>
          </w:rPr>
          <w:delText xml:space="preserve">extensive </w:delText>
        </w:r>
      </w:del>
      <w:ins w:id="722" w:author="Irina" w:date="2024-02-17T10:24:00Z">
        <w:r w:rsidR="002C1437">
          <w:rPr>
            <w:lang w:val="en-US"/>
          </w:rPr>
          <w:t>broad</w:t>
        </w:r>
        <w:r w:rsidR="002C1437" w:rsidRPr="00E968A6">
          <w:rPr>
            <w:lang w:val="en-US"/>
          </w:rPr>
          <w:t xml:space="preserve"> </w:t>
        </w:r>
      </w:ins>
      <w:r w:rsidR="00A810BD" w:rsidRPr="00E968A6">
        <w:rPr>
          <w:lang w:val="en-US"/>
        </w:rPr>
        <w:t>segments of the capital's population</w:t>
      </w:r>
      <w:del w:id="723" w:author="Irina" w:date="2024-02-17T10:24:00Z">
        <w:r w:rsidR="00EE4BCB" w:rsidRPr="00E968A6" w:rsidDel="002C1437">
          <w:rPr>
            <w:lang w:val="en-US"/>
          </w:rPr>
          <w:delText xml:space="preserve">, - </w:delText>
        </w:r>
      </w:del>
      <w:ins w:id="724" w:author="Irina" w:date="2024-02-18T10:47:00Z">
        <w:r w:rsidR="00532462">
          <w:rPr>
            <w:lang w:val="en-US"/>
          </w:rPr>
          <w:t>—</w:t>
        </w:r>
      </w:ins>
      <w:ins w:id="725" w:author="Irina" w:date="2024-02-17T10:24:00Z">
        <w:r w:rsidR="002C1437">
          <w:rPr>
            <w:lang w:val="en-US"/>
          </w:rPr>
          <w:t xml:space="preserve">a </w:t>
        </w:r>
      </w:ins>
      <w:del w:id="726" w:author="Irina" w:date="2024-02-17T10:24:00Z">
        <w:r w:rsidR="00EE4BCB" w:rsidRPr="00E968A6" w:rsidDel="002C1437">
          <w:rPr>
            <w:lang w:val="en-US"/>
          </w:rPr>
          <w:delText xml:space="preserve">the </w:delText>
        </w:r>
      </w:del>
      <w:r w:rsidR="00EE4BCB" w:rsidRPr="00E968A6">
        <w:rPr>
          <w:lang w:val="en-US"/>
        </w:rPr>
        <w:t>fact not concealed even by Heraclius’ encomiast, George of Pisidia</w:t>
      </w:r>
      <w:ins w:id="727" w:author="Irina" w:date="2024-02-17T10:24:00Z">
        <w:r w:rsidR="002C1437">
          <w:rPr>
            <w:lang w:val="en-US"/>
          </w:rPr>
          <w:t>.</w:t>
        </w:r>
      </w:ins>
      <w:r w:rsidR="00EE4BCB" w:rsidRPr="00E968A6">
        <w:rPr>
          <w:vertAlign w:val="superscript"/>
        </w:rPr>
        <w:footnoteReference w:id="22"/>
      </w:r>
      <w:del w:id="728" w:author="Irina" w:date="2024-02-17T10:24:00Z">
        <w:r w:rsidR="00EE4BCB" w:rsidRPr="00E968A6" w:rsidDel="002C1437">
          <w:rPr>
            <w:lang w:val="en-US"/>
          </w:rPr>
          <w:delText>.</w:delText>
        </w:r>
      </w:del>
      <w:del w:id="729" w:author="JA" w:date="2024-02-26T15:18:00Z">
        <w:r w:rsidR="00EE4BCB" w:rsidRPr="00E968A6" w:rsidDel="00912E38">
          <w:rPr>
            <w:lang w:val="en-US"/>
          </w:rPr>
          <w:delText xml:space="preserve"> </w:delText>
        </w:r>
      </w:del>
    </w:p>
    <w:p w14:paraId="1B76FA94" w14:textId="306B5FD4" w:rsidR="002E7335" w:rsidRPr="00E968A6" w:rsidRDefault="00532462" w:rsidP="009E1A4B">
      <w:pPr>
        <w:rPr>
          <w:lang w:val="en-US"/>
        </w:rPr>
      </w:pPr>
      <w:ins w:id="730" w:author="Irina" w:date="2024-02-18T10:48:00Z">
        <w:r>
          <w:rPr>
            <w:lang w:val="en-US"/>
          </w:rPr>
          <w:t>Although</w:t>
        </w:r>
      </w:ins>
      <w:ins w:id="731" w:author="Irina" w:date="2024-02-17T10:25:00Z">
        <w:r w:rsidR="002C1437">
          <w:rPr>
            <w:lang w:val="en-US"/>
          </w:rPr>
          <w:t xml:space="preserve"> the </w:t>
        </w:r>
        <w:r w:rsidR="002C1437" w:rsidRPr="00E968A6">
          <w:rPr>
            <w:lang w:val="en-US"/>
          </w:rPr>
          <w:t>capital was well-defended,</w:t>
        </w:r>
      </w:ins>
      <w:ins w:id="732" w:author="Irina" w:date="2024-02-17T10:26:00Z">
        <w:r w:rsidR="002C1437" w:rsidRPr="002C1437">
          <w:rPr>
            <w:lang w:val="en-US"/>
          </w:rPr>
          <w:t xml:space="preserve"> </w:t>
        </w:r>
        <w:r w:rsidR="002C1437" w:rsidRPr="00E968A6">
          <w:rPr>
            <w:lang w:val="en-US"/>
          </w:rPr>
          <w:t>all eyewitnesses of</w:t>
        </w:r>
        <w:r w:rsidR="002C1437" w:rsidRPr="00E968A6" w:rsidDel="002C1437">
          <w:rPr>
            <w:lang w:val="en-US"/>
          </w:rPr>
          <w:t xml:space="preserve"> </w:t>
        </w:r>
      </w:ins>
      <w:del w:id="733" w:author="Irina" w:date="2024-02-17T10:25:00Z">
        <w:r w:rsidR="00780620" w:rsidRPr="00E968A6" w:rsidDel="002C1437">
          <w:rPr>
            <w:lang w:val="en-US"/>
          </w:rPr>
          <w:delText xml:space="preserve">Regarding </w:delText>
        </w:r>
      </w:del>
      <w:r w:rsidR="00780620" w:rsidRPr="00E968A6">
        <w:rPr>
          <w:lang w:val="en-US"/>
        </w:rPr>
        <w:t xml:space="preserve">the Avar-Slav attack on Constantinople in </w:t>
      </w:r>
      <w:ins w:id="734" w:author="Irina" w:date="2024-02-17T10:26:00Z">
        <w:r w:rsidR="002C1437">
          <w:rPr>
            <w:lang w:val="en-US"/>
          </w:rPr>
          <w:t xml:space="preserve">the </w:t>
        </w:r>
      </w:ins>
      <w:r w:rsidR="00780620" w:rsidRPr="00E968A6">
        <w:rPr>
          <w:lang w:val="en-US"/>
        </w:rPr>
        <w:t xml:space="preserve">summer </w:t>
      </w:r>
      <w:ins w:id="735" w:author="Irina" w:date="2024-02-17T10:26:00Z">
        <w:r w:rsidR="002C1437">
          <w:rPr>
            <w:lang w:val="en-US"/>
          </w:rPr>
          <w:t xml:space="preserve">of </w:t>
        </w:r>
      </w:ins>
      <w:r w:rsidR="00780620" w:rsidRPr="00E968A6">
        <w:rPr>
          <w:lang w:val="en-US"/>
        </w:rPr>
        <w:t>626</w:t>
      </w:r>
      <w:del w:id="736" w:author="Irina" w:date="2024-02-17T10:26:00Z">
        <w:r w:rsidR="00780620" w:rsidRPr="00E968A6" w:rsidDel="002C1437">
          <w:rPr>
            <w:lang w:val="en-US"/>
          </w:rPr>
          <w:delText>,</w:delText>
        </w:r>
      </w:del>
      <w:del w:id="737" w:author="Irina" w:date="2024-02-17T10:25:00Z">
        <w:r w:rsidR="00780620" w:rsidRPr="00E968A6" w:rsidDel="002C1437">
          <w:rPr>
            <w:lang w:val="en-US"/>
          </w:rPr>
          <w:delText xml:space="preserve"> although the capital was </w:delText>
        </w:r>
        <w:r w:rsidR="00545184" w:rsidRPr="00E968A6" w:rsidDel="002C1437">
          <w:rPr>
            <w:lang w:val="en-US"/>
          </w:rPr>
          <w:delText>well-defended,</w:delText>
        </w:r>
        <w:r w:rsidR="00780620" w:rsidRPr="00E968A6" w:rsidDel="002C1437">
          <w:rPr>
            <w:lang w:val="en-US"/>
          </w:rPr>
          <w:delText xml:space="preserve"> </w:delText>
        </w:r>
      </w:del>
      <w:del w:id="738" w:author="Irina" w:date="2024-02-17T10:26:00Z">
        <w:r w:rsidR="00EE4BCB" w:rsidRPr="00E968A6" w:rsidDel="002C1437">
          <w:rPr>
            <w:lang w:val="en-US"/>
          </w:rPr>
          <w:delText>all</w:delText>
        </w:r>
        <w:r w:rsidR="00780620" w:rsidRPr="00E968A6" w:rsidDel="002C1437">
          <w:rPr>
            <w:lang w:val="en-US"/>
          </w:rPr>
          <w:delText xml:space="preserve"> eyewitnesses of the siege</w:delText>
        </w:r>
      </w:del>
      <w:ins w:id="739" w:author="Irina" w:date="2024-02-17T10:26:00Z">
        <w:r w:rsidR="002C1437">
          <w:rPr>
            <w:lang w:val="en-US"/>
          </w:rPr>
          <w:t xml:space="preserve"> </w:t>
        </w:r>
      </w:ins>
      <w:del w:id="740" w:author="Irina" w:date="2024-02-17T10:26:00Z">
        <w:r w:rsidR="00780620" w:rsidRPr="00E968A6" w:rsidDel="002C1437">
          <w:rPr>
            <w:lang w:val="en-US"/>
          </w:rPr>
          <w:delText xml:space="preserve"> </w:delText>
        </w:r>
      </w:del>
      <w:r w:rsidR="009E1A4B" w:rsidRPr="00E968A6">
        <w:rPr>
          <w:lang w:val="en-US"/>
        </w:rPr>
        <w:t>insist</w:t>
      </w:r>
      <w:r w:rsidR="00780620" w:rsidRPr="00E968A6">
        <w:rPr>
          <w:lang w:val="en-US"/>
        </w:rPr>
        <w:t xml:space="preserve"> in their accounts that the capital</w:t>
      </w:r>
      <w:r w:rsidR="00EE4BCB" w:rsidRPr="00E968A6">
        <w:rPr>
          <w:lang w:val="en-US"/>
        </w:rPr>
        <w:t xml:space="preserve"> was saved solely by the intervention of the Virgin Mary, who sank the Slavic boats in the Golden Horn.</w:t>
      </w:r>
      <w:r w:rsidR="00EE4BCB" w:rsidRPr="00E968A6">
        <w:rPr>
          <w:vertAlign w:val="superscript"/>
        </w:rPr>
        <w:footnoteReference w:id="23"/>
      </w:r>
    </w:p>
    <w:p w14:paraId="1EAC45E0" w14:textId="2AF05D00" w:rsidR="00403108" w:rsidRPr="00E968A6" w:rsidRDefault="002014FA" w:rsidP="00403108">
      <w:pPr>
        <w:rPr>
          <w:lang w:val="en-US"/>
        </w:rPr>
      </w:pPr>
      <w:r w:rsidRPr="00E968A6">
        <w:rPr>
          <w:lang w:val="en-US"/>
        </w:rPr>
        <w:t xml:space="preserve">To sum up, public sentiment was </w:t>
      </w:r>
      <w:del w:id="741" w:author="Irina" w:date="2024-02-17T10:27:00Z">
        <w:r w:rsidRPr="00E968A6" w:rsidDel="002C1437">
          <w:rPr>
            <w:lang w:val="en-US"/>
          </w:rPr>
          <w:delText xml:space="preserve">mostly </w:delText>
        </w:r>
      </w:del>
      <w:ins w:id="742" w:author="Irina" w:date="2024-02-17T10:27:00Z">
        <w:r w:rsidR="002C1437">
          <w:rPr>
            <w:lang w:val="en-US"/>
          </w:rPr>
          <w:t>largely</w:t>
        </w:r>
        <w:r w:rsidR="002C1437" w:rsidRPr="00E968A6">
          <w:rPr>
            <w:lang w:val="en-US"/>
          </w:rPr>
          <w:t xml:space="preserve"> </w:t>
        </w:r>
      </w:ins>
      <w:del w:id="743" w:author="Irina" w:date="2024-02-17T10:26:00Z">
        <w:r w:rsidRPr="00E968A6" w:rsidDel="002C1437">
          <w:rPr>
            <w:lang w:val="en-US"/>
          </w:rPr>
          <w:delText>gloom</w:delText>
        </w:r>
        <w:r w:rsidR="00E31BD6" w:rsidRPr="00E968A6" w:rsidDel="002C1437">
          <w:rPr>
            <w:lang w:val="en-US"/>
          </w:rPr>
          <w:delText>y</w:delText>
        </w:r>
      </w:del>
      <w:ins w:id="744" w:author="Irina" w:date="2024-02-17T10:26:00Z">
        <w:r w:rsidR="002C1437">
          <w:rPr>
            <w:lang w:val="en-US"/>
          </w:rPr>
          <w:t>pessimi</w:t>
        </w:r>
      </w:ins>
      <w:ins w:id="745" w:author="Irina" w:date="2024-02-17T10:27:00Z">
        <w:r w:rsidR="002C1437">
          <w:rPr>
            <w:lang w:val="en-US"/>
          </w:rPr>
          <w:t>stic</w:t>
        </w:r>
      </w:ins>
      <w:ins w:id="746" w:author="Irina" w:date="2024-02-17T10:26:00Z">
        <w:r w:rsidR="002C1437">
          <w:rPr>
            <w:lang w:val="en-US"/>
          </w:rPr>
          <w:t xml:space="preserve"> </w:t>
        </w:r>
      </w:ins>
      <w:del w:id="747" w:author="Irina" w:date="2024-02-17T10:26:00Z">
        <w:r w:rsidR="00E31BD6" w:rsidRPr="00E968A6" w:rsidDel="002C1437">
          <w:rPr>
            <w:lang w:val="en-US"/>
          </w:rPr>
          <w:delText xml:space="preserve"> in</w:delText>
        </w:r>
      </w:del>
      <w:ins w:id="748" w:author="Irina" w:date="2024-02-17T10:26:00Z">
        <w:r w:rsidR="002C1437">
          <w:rPr>
            <w:lang w:val="en-US"/>
          </w:rPr>
          <w:t>throughout</w:t>
        </w:r>
      </w:ins>
      <w:r w:rsidR="00E31BD6" w:rsidRPr="00E968A6">
        <w:rPr>
          <w:lang w:val="en-US"/>
        </w:rPr>
        <w:t xml:space="preserve"> the difficult period of 610</w:t>
      </w:r>
      <w:r w:rsidRPr="00E968A6">
        <w:rPr>
          <w:lang w:val="en-US"/>
        </w:rPr>
        <w:t xml:space="preserve">–626. It </w:t>
      </w:r>
      <w:r w:rsidR="00240D8C" w:rsidRPr="00E968A6">
        <w:rPr>
          <w:lang w:val="en-US"/>
        </w:rPr>
        <w:t xml:space="preserve">ranged from </w:t>
      </w:r>
      <w:r w:rsidR="00EF420E" w:rsidRPr="00E968A6">
        <w:rPr>
          <w:lang w:val="en-US"/>
        </w:rPr>
        <w:t xml:space="preserve">disappointment </w:t>
      </w:r>
      <w:del w:id="749" w:author="Irina" w:date="2024-02-17T10:27:00Z">
        <w:r w:rsidR="00EF420E" w:rsidRPr="00E968A6" w:rsidDel="00A02291">
          <w:rPr>
            <w:lang w:val="en-US"/>
          </w:rPr>
          <w:delText xml:space="preserve">in </w:delText>
        </w:r>
      </w:del>
      <w:ins w:id="750" w:author="Irina" w:date="2024-02-17T10:27:00Z">
        <w:r w:rsidR="00A02291">
          <w:rPr>
            <w:lang w:val="en-US"/>
          </w:rPr>
          <w:t>at</w:t>
        </w:r>
        <w:r w:rsidR="00A02291" w:rsidRPr="00E968A6">
          <w:rPr>
            <w:lang w:val="en-US"/>
          </w:rPr>
          <w:t xml:space="preserve"> </w:t>
        </w:r>
      </w:ins>
      <w:r w:rsidR="00EF420E" w:rsidRPr="00E968A6">
        <w:rPr>
          <w:lang w:val="en-US"/>
        </w:rPr>
        <w:t xml:space="preserve">the </w:t>
      </w:r>
      <w:ins w:id="751" w:author="Irina" w:date="2024-02-17T10:27:00Z">
        <w:r w:rsidR="00A02291">
          <w:rPr>
            <w:lang w:val="en-US"/>
          </w:rPr>
          <w:t>in</w:t>
        </w:r>
      </w:ins>
      <w:r w:rsidR="00EF420E" w:rsidRPr="00E968A6">
        <w:rPr>
          <w:lang w:val="en-US"/>
        </w:rPr>
        <w:t>competence of central authorities</w:t>
      </w:r>
      <w:r w:rsidR="00E77E5F" w:rsidRPr="00E968A6">
        <w:rPr>
          <w:lang w:val="en-US"/>
        </w:rPr>
        <w:t>, including Heraclius</w:t>
      </w:r>
      <w:r w:rsidR="00EF420E" w:rsidRPr="00E968A6">
        <w:rPr>
          <w:lang w:val="en-US"/>
        </w:rPr>
        <w:t xml:space="preserve">, to the </w:t>
      </w:r>
      <w:r w:rsidR="00E77E5F" w:rsidRPr="00E968A6">
        <w:rPr>
          <w:lang w:val="en-US"/>
        </w:rPr>
        <w:t>firm</w:t>
      </w:r>
      <w:r w:rsidR="00EF420E" w:rsidRPr="00E968A6">
        <w:rPr>
          <w:lang w:val="en-US"/>
        </w:rPr>
        <w:t xml:space="preserve"> belief that </w:t>
      </w:r>
      <w:r w:rsidR="00E77E5F" w:rsidRPr="00E968A6">
        <w:rPr>
          <w:lang w:val="en-US"/>
        </w:rPr>
        <w:t>the</w:t>
      </w:r>
      <w:del w:id="752" w:author="Irina" w:date="2024-02-17T10:28:00Z">
        <w:r w:rsidR="00E77E5F" w:rsidRPr="00E968A6" w:rsidDel="00A02291">
          <w:rPr>
            <w:lang w:val="en-US"/>
          </w:rPr>
          <w:delText xml:space="preserve"> function </w:delText>
        </w:r>
      </w:del>
      <w:ins w:id="753" w:author="Irina" w:date="2024-02-17T10:28:00Z">
        <w:r w:rsidR="00A02291">
          <w:rPr>
            <w:lang w:val="en-US"/>
          </w:rPr>
          <w:t xml:space="preserve"> task</w:t>
        </w:r>
        <w:r w:rsidR="00A02291" w:rsidRPr="00E968A6">
          <w:rPr>
            <w:lang w:val="en-US"/>
          </w:rPr>
          <w:t xml:space="preserve"> </w:t>
        </w:r>
      </w:ins>
      <w:r w:rsidR="00E77E5F" w:rsidRPr="00E968A6">
        <w:rPr>
          <w:lang w:val="en-US"/>
        </w:rPr>
        <w:t xml:space="preserve">of protecting the Empire from external enemies </w:t>
      </w:r>
      <w:del w:id="754" w:author="Irina" w:date="2024-02-17T10:28:00Z">
        <w:r w:rsidR="00E77E5F" w:rsidRPr="00E968A6" w:rsidDel="00A02291">
          <w:rPr>
            <w:lang w:val="en-US"/>
          </w:rPr>
          <w:delText xml:space="preserve">has </w:delText>
        </w:r>
      </w:del>
      <w:ins w:id="755" w:author="Irina" w:date="2024-02-17T10:28:00Z">
        <w:r w:rsidR="00A02291" w:rsidRPr="00E968A6">
          <w:rPr>
            <w:lang w:val="en-US"/>
          </w:rPr>
          <w:t>ha</w:t>
        </w:r>
        <w:r w:rsidR="00A02291">
          <w:rPr>
            <w:lang w:val="en-US"/>
          </w:rPr>
          <w:t>d</w:t>
        </w:r>
        <w:r w:rsidR="00A02291" w:rsidRPr="00E968A6">
          <w:rPr>
            <w:lang w:val="en-US"/>
          </w:rPr>
          <w:t xml:space="preserve"> </w:t>
        </w:r>
      </w:ins>
      <w:r w:rsidR="002D3893" w:rsidRPr="00E968A6">
        <w:rPr>
          <w:lang w:val="en-US"/>
        </w:rPr>
        <w:t xml:space="preserve">now </w:t>
      </w:r>
      <w:r w:rsidR="00E77E5F" w:rsidRPr="00E968A6">
        <w:rPr>
          <w:lang w:val="en-US"/>
        </w:rPr>
        <w:t>shifted</w:t>
      </w:r>
      <w:ins w:id="756" w:author="Irina" w:date="2024-02-17T10:28:00Z">
        <w:r w:rsidR="00A02291">
          <w:rPr>
            <w:lang w:val="en-US"/>
          </w:rPr>
          <w:t xml:space="preserve"> </w:t>
        </w:r>
      </w:ins>
      <w:del w:id="757" w:author="Irina" w:date="2024-02-17T10:28:00Z">
        <w:r w:rsidR="00E77E5F" w:rsidRPr="00E968A6" w:rsidDel="00A02291">
          <w:rPr>
            <w:lang w:val="en-US"/>
          </w:rPr>
          <w:delText xml:space="preserve"> in</w:delText>
        </w:r>
      </w:del>
      <w:r w:rsidR="00E77E5F" w:rsidRPr="00E968A6">
        <w:rPr>
          <w:lang w:val="en-US"/>
        </w:rPr>
        <w:t xml:space="preserve">to the </w:t>
      </w:r>
      <w:del w:id="758" w:author="Irina" w:date="2024-02-17T10:28:00Z">
        <w:r w:rsidR="00E77E5F" w:rsidRPr="00E968A6" w:rsidDel="00A02291">
          <w:rPr>
            <w:lang w:val="en-US"/>
          </w:rPr>
          <w:delText xml:space="preserve">hands of the </w:delText>
        </w:r>
      </w:del>
      <w:r w:rsidR="00E77E5F" w:rsidRPr="00E968A6">
        <w:rPr>
          <w:lang w:val="en-US"/>
        </w:rPr>
        <w:t xml:space="preserve">locals. </w:t>
      </w:r>
      <w:r w:rsidR="00E77E5F" w:rsidRPr="001555DD">
        <w:rPr>
          <w:lang w:val="en-US"/>
        </w:rPr>
        <w:t xml:space="preserve">One might add </w:t>
      </w:r>
      <w:ins w:id="759" w:author="Irina" w:date="2024-02-17T10:29:00Z">
        <w:r w:rsidR="00A02291" w:rsidRPr="001555DD">
          <w:rPr>
            <w:lang w:val="en-US"/>
            <w:rPrChange w:id="760" w:author="Irina" w:date="2024-02-17T10:31:00Z">
              <w:rPr>
                <w:highlight w:val="yellow"/>
                <w:lang w:val="en-US"/>
              </w:rPr>
            </w:rPrChange>
          </w:rPr>
          <w:t xml:space="preserve">that in some cases </w:t>
        </w:r>
      </w:ins>
      <w:r w:rsidR="00E77E5F" w:rsidRPr="001555DD">
        <w:rPr>
          <w:lang w:val="en-US"/>
        </w:rPr>
        <w:t xml:space="preserve">the shock and trauma </w:t>
      </w:r>
      <w:r w:rsidR="002D3893" w:rsidRPr="001555DD">
        <w:rPr>
          <w:lang w:val="en-US"/>
        </w:rPr>
        <w:t xml:space="preserve">resulting </w:t>
      </w:r>
      <w:r w:rsidR="00E77E5F" w:rsidRPr="001555DD">
        <w:rPr>
          <w:lang w:val="en-US"/>
        </w:rPr>
        <w:t xml:space="preserve">from the misfortunes of the </w:t>
      </w:r>
      <w:r w:rsidR="00E77E5F" w:rsidRPr="001555DD">
        <w:rPr>
          <w:i/>
          <w:iCs/>
          <w:lang w:val="en-US"/>
        </w:rPr>
        <w:t>politeia</w:t>
      </w:r>
      <w:del w:id="761" w:author="Irina" w:date="2024-02-17T10:29:00Z">
        <w:r w:rsidR="00E77E5F" w:rsidRPr="001555DD" w:rsidDel="00A02291">
          <w:rPr>
            <w:lang w:val="en-US"/>
          </w:rPr>
          <w:delText xml:space="preserve">, </w:delText>
        </w:r>
        <w:r w:rsidR="002D3893" w:rsidRPr="001555DD" w:rsidDel="00A02291">
          <w:rPr>
            <w:lang w:val="en-US"/>
          </w:rPr>
          <w:delText>which culminated</w:delText>
        </w:r>
        <w:r w:rsidR="00E77E5F" w:rsidRPr="001555DD" w:rsidDel="00A02291">
          <w:rPr>
            <w:lang w:val="en-US"/>
          </w:rPr>
          <w:delText xml:space="preserve"> in some cases in </w:delText>
        </w:r>
      </w:del>
      <w:ins w:id="762" w:author="Irina" w:date="2024-02-17T10:29:00Z">
        <w:r w:rsidR="00A02291" w:rsidRPr="001555DD">
          <w:rPr>
            <w:lang w:val="en-US"/>
            <w:rPrChange w:id="763" w:author="Irina" w:date="2024-02-17T10:31:00Z">
              <w:rPr>
                <w:highlight w:val="yellow"/>
                <w:lang w:val="en-US"/>
              </w:rPr>
            </w:rPrChange>
          </w:rPr>
          <w:t xml:space="preserve"> led to </w:t>
        </w:r>
      </w:ins>
      <w:r w:rsidR="002D3893" w:rsidRPr="001555DD">
        <w:rPr>
          <w:lang w:val="en-US"/>
        </w:rPr>
        <w:t>the anticipation of the imminent fall of the Empire and the end of the world</w:t>
      </w:r>
      <w:r w:rsidR="00E77E5F" w:rsidRPr="001555DD">
        <w:rPr>
          <w:lang w:val="en-US"/>
        </w:rPr>
        <w:t>.</w:t>
      </w:r>
      <w:r w:rsidR="00E77E5F" w:rsidRPr="00E968A6">
        <w:rPr>
          <w:lang w:val="en-US"/>
        </w:rPr>
        <w:t xml:space="preserve"> </w:t>
      </w:r>
      <w:ins w:id="764" w:author="Irina" w:date="2024-02-17T10:30:00Z">
        <w:r w:rsidR="00A02291">
          <w:rPr>
            <w:lang w:val="en-US"/>
          </w:rPr>
          <w:t>F</w:t>
        </w:r>
        <w:r w:rsidR="00A02291" w:rsidRPr="00E968A6">
          <w:rPr>
            <w:lang w:val="en-US"/>
          </w:rPr>
          <w:t>or many contemporaries</w:t>
        </w:r>
        <w:r w:rsidR="00A02291">
          <w:rPr>
            <w:lang w:val="en-US"/>
          </w:rPr>
          <w:t>,</w:t>
        </w:r>
      </w:ins>
      <w:del w:id="765" w:author="Irina" w:date="2024-02-17T10:30:00Z">
        <w:r w:rsidR="00E77E5F" w:rsidRPr="00E968A6" w:rsidDel="00A02291">
          <w:rPr>
            <w:lang w:val="en-US"/>
          </w:rPr>
          <w:delText xml:space="preserve">The </w:delText>
        </w:r>
      </w:del>
      <w:ins w:id="766" w:author="Irina" w:date="2024-02-17T10:30:00Z">
        <w:r w:rsidR="00A02291">
          <w:rPr>
            <w:lang w:val="en-US"/>
          </w:rPr>
          <w:t xml:space="preserve"> t</w:t>
        </w:r>
        <w:r w:rsidR="00A02291" w:rsidRPr="00E968A6">
          <w:rPr>
            <w:lang w:val="en-US"/>
          </w:rPr>
          <w:t xml:space="preserve">he </w:t>
        </w:r>
      </w:ins>
      <w:del w:id="767" w:author="Irina" w:date="2024-02-17T10:30:00Z">
        <w:r w:rsidR="00E77E5F" w:rsidRPr="00E968A6" w:rsidDel="00A02291">
          <w:rPr>
            <w:lang w:val="en-US"/>
          </w:rPr>
          <w:delText xml:space="preserve">only </w:delText>
        </w:r>
      </w:del>
      <w:ins w:id="768" w:author="Irina" w:date="2024-02-17T10:30:00Z">
        <w:r w:rsidR="00A02291">
          <w:rPr>
            <w:lang w:val="en-US"/>
          </w:rPr>
          <w:t>sole</w:t>
        </w:r>
        <w:r w:rsidR="00A02291" w:rsidRPr="00E968A6">
          <w:rPr>
            <w:lang w:val="en-US"/>
          </w:rPr>
          <w:t xml:space="preserve"> </w:t>
        </w:r>
      </w:ins>
      <w:r w:rsidR="002D3893" w:rsidRPr="00E968A6">
        <w:rPr>
          <w:lang w:val="en-US"/>
        </w:rPr>
        <w:t>glimmer</w:t>
      </w:r>
      <w:r w:rsidR="00E77E5F" w:rsidRPr="00E968A6">
        <w:rPr>
          <w:lang w:val="en-US"/>
        </w:rPr>
        <w:t xml:space="preserve"> of hope </w:t>
      </w:r>
      <w:del w:id="769" w:author="Irina" w:date="2024-02-17T10:30:00Z">
        <w:r w:rsidR="00E77E5F" w:rsidRPr="00E968A6" w:rsidDel="00A02291">
          <w:rPr>
            <w:lang w:val="en-US"/>
          </w:rPr>
          <w:delText xml:space="preserve">common for </w:delText>
        </w:r>
        <w:r w:rsidR="00240D8C" w:rsidRPr="00E968A6" w:rsidDel="00A02291">
          <w:rPr>
            <w:lang w:val="en-US"/>
          </w:rPr>
          <w:delText xml:space="preserve">many contemporaries is </w:delText>
        </w:r>
      </w:del>
      <w:ins w:id="770" w:author="Irina" w:date="2024-02-17T10:30:00Z">
        <w:r w:rsidR="00A02291">
          <w:rPr>
            <w:lang w:val="en-US"/>
          </w:rPr>
          <w:t xml:space="preserve">lay in </w:t>
        </w:r>
      </w:ins>
      <w:r w:rsidR="00240D8C" w:rsidRPr="00E968A6">
        <w:rPr>
          <w:lang w:val="en-US"/>
        </w:rPr>
        <w:t xml:space="preserve">their belief in </w:t>
      </w:r>
      <w:del w:id="771" w:author="Irina" w:date="2024-02-17T10:30:00Z">
        <w:r w:rsidR="00240D8C" w:rsidRPr="00E968A6" w:rsidDel="00A02291">
          <w:rPr>
            <w:lang w:val="en-US"/>
          </w:rPr>
          <w:delText xml:space="preserve">heavenly </w:delText>
        </w:r>
      </w:del>
      <w:ins w:id="772" w:author="Irina" w:date="2024-02-17T10:30:00Z">
        <w:r w:rsidR="00A02291">
          <w:rPr>
            <w:lang w:val="en-US"/>
          </w:rPr>
          <w:t>divine</w:t>
        </w:r>
        <w:r w:rsidR="00A02291" w:rsidRPr="00E968A6">
          <w:rPr>
            <w:lang w:val="en-US"/>
          </w:rPr>
          <w:t xml:space="preserve"> </w:t>
        </w:r>
      </w:ins>
      <w:r w:rsidR="00240D8C" w:rsidRPr="00E968A6">
        <w:rPr>
          <w:lang w:val="en-US"/>
        </w:rPr>
        <w:t>power</w:t>
      </w:r>
      <w:del w:id="773" w:author="Irina" w:date="2024-02-17T10:30:00Z">
        <w:r w:rsidR="00240D8C" w:rsidRPr="00E968A6" w:rsidDel="00A02291">
          <w:rPr>
            <w:lang w:val="en-US"/>
          </w:rPr>
          <w:delText>s who</w:delText>
        </w:r>
      </w:del>
      <w:ins w:id="774" w:author="Irina" w:date="2024-02-17T10:30:00Z">
        <w:r w:rsidR="00A02291">
          <w:rPr>
            <w:lang w:val="en-US"/>
          </w:rPr>
          <w:t>, whi</w:t>
        </w:r>
      </w:ins>
      <w:ins w:id="775" w:author="Irina" w:date="2024-02-17T10:31:00Z">
        <w:r w:rsidR="00A02291">
          <w:rPr>
            <w:lang w:val="en-US"/>
          </w:rPr>
          <w:t>ch</w:t>
        </w:r>
      </w:ins>
      <w:r w:rsidR="00240D8C" w:rsidRPr="00E968A6">
        <w:rPr>
          <w:lang w:val="en-US"/>
        </w:rPr>
        <w:t xml:space="preserve"> </w:t>
      </w:r>
      <w:r w:rsidR="002D3893" w:rsidRPr="00E968A6">
        <w:rPr>
          <w:lang w:val="en-US"/>
        </w:rPr>
        <w:t xml:space="preserve">they </w:t>
      </w:r>
      <w:del w:id="776" w:author="Irina" w:date="2024-02-18T10:48:00Z">
        <w:r w:rsidR="002D3893" w:rsidRPr="00E968A6" w:rsidDel="00532462">
          <w:rPr>
            <w:lang w:val="en-US"/>
          </w:rPr>
          <w:delText xml:space="preserve">believed </w:delText>
        </w:r>
      </w:del>
      <w:ins w:id="777" w:author="Irina" w:date="2024-02-18T10:48:00Z">
        <w:r w:rsidR="00532462">
          <w:rPr>
            <w:lang w:val="en-US"/>
          </w:rPr>
          <w:t>felt</w:t>
        </w:r>
        <w:r w:rsidR="00532462" w:rsidRPr="00E968A6">
          <w:rPr>
            <w:lang w:val="en-US"/>
          </w:rPr>
          <w:t xml:space="preserve"> </w:t>
        </w:r>
      </w:ins>
      <w:del w:id="778" w:author="Irina" w:date="2024-02-17T10:31:00Z">
        <w:r w:rsidR="00240D8C" w:rsidRPr="00E968A6" w:rsidDel="00A02291">
          <w:rPr>
            <w:lang w:val="en-US"/>
          </w:rPr>
          <w:delText xml:space="preserve">should </w:delText>
        </w:r>
      </w:del>
      <w:ins w:id="779" w:author="Irina" w:date="2024-02-17T10:31:00Z">
        <w:r w:rsidR="00A02291">
          <w:rPr>
            <w:lang w:val="en-US"/>
          </w:rPr>
          <w:t>w</w:t>
        </w:r>
        <w:r w:rsidR="00A02291" w:rsidRPr="00E968A6">
          <w:rPr>
            <w:lang w:val="en-US"/>
          </w:rPr>
          <w:t xml:space="preserve">ould </w:t>
        </w:r>
      </w:ins>
      <w:r w:rsidR="00240D8C" w:rsidRPr="00E968A6">
        <w:rPr>
          <w:lang w:val="en-US"/>
        </w:rPr>
        <w:t>assist the Empire in its most bitter need.</w:t>
      </w:r>
      <w:r w:rsidR="002D3893" w:rsidRPr="00E968A6">
        <w:rPr>
          <w:lang w:val="en-US"/>
        </w:rPr>
        <w:t xml:space="preserve"> And</w:t>
      </w:r>
      <w:del w:id="780" w:author="Irina" w:date="2024-02-17T10:31:00Z">
        <w:r w:rsidR="002D3893" w:rsidRPr="00E968A6" w:rsidDel="00A02291">
          <w:rPr>
            <w:lang w:val="en-US"/>
          </w:rPr>
          <w:delText xml:space="preserve"> in </w:delText>
        </w:r>
      </w:del>
      <w:ins w:id="781" w:author="Irina" w:date="2024-02-17T10:31:00Z">
        <w:r w:rsidR="00A02291">
          <w:rPr>
            <w:lang w:val="en-US"/>
          </w:rPr>
          <w:t xml:space="preserve"> in</w:t>
        </w:r>
        <w:r w:rsidR="00A02291" w:rsidRPr="00E968A6">
          <w:rPr>
            <w:lang w:val="en-US"/>
          </w:rPr>
          <w:t xml:space="preserve"> </w:t>
        </w:r>
      </w:ins>
      <w:r w:rsidR="002D3893" w:rsidRPr="00E968A6">
        <w:rPr>
          <w:lang w:val="en-US"/>
        </w:rPr>
        <w:t xml:space="preserve">their view, </w:t>
      </w:r>
      <w:del w:id="782" w:author="Irina" w:date="2024-02-17T10:31:00Z">
        <w:r w:rsidR="002D3893" w:rsidRPr="00E968A6" w:rsidDel="00A02291">
          <w:rPr>
            <w:lang w:val="en-US"/>
          </w:rPr>
          <w:delText xml:space="preserve">they </w:delText>
        </w:r>
      </w:del>
      <w:ins w:id="783" w:author="Irina" w:date="2024-02-17T10:31:00Z">
        <w:r w:rsidR="00A02291" w:rsidRPr="00E968A6">
          <w:rPr>
            <w:lang w:val="en-US"/>
          </w:rPr>
          <w:t>the</w:t>
        </w:r>
        <w:r w:rsidR="00A02291">
          <w:rPr>
            <w:lang w:val="en-US"/>
          </w:rPr>
          <w:t xml:space="preserve">se </w:t>
        </w:r>
      </w:ins>
      <w:r w:rsidR="002D3893" w:rsidRPr="00E968A6">
        <w:rPr>
          <w:lang w:val="en-US"/>
        </w:rPr>
        <w:t>did assist.</w:t>
      </w:r>
      <w:bookmarkStart w:id="784" w:name="_k30c19ydcrbs" w:colFirst="0" w:colLast="0"/>
      <w:bookmarkEnd w:id="784"/>
    </w:p>
    <w:p w14:paraId="6FCAAC3E" w14:textId="78C22E01" w:rsidR="00403108" w:rsidRPr="00E968A6" w:rsidRDefault="00403108" w:rsidP="008C3B70">
      <w:pPr>
        <w:rPr>
          <w:lang w:val="en-US"/>
        </w:rPr>
      </w:pPr>
      <w:r w:rsidRPr="00875134">
        <w:rPr>
          <w:lang w:val="en-US"/>
        </w:rPr>
        <w:t>All other accounts</w:t>
      </w:r>
      <w:r w:rsidR="00E31BD6" w:rsidRPr="00875134">
        <w:rPr>
          <w:lang w:val="en-US"/>
        </w:rPr>
        <w:t xml:space="preserve"> of </w:t>
      </w:r>
      <w:del w:id="785" w:author="Irina" w:date="2024-02-17T15:06:00Z">
        <w:r w:rsidR="00E31BD6" w:rsidRPr="00875134" w:rsidDel="00875134">
          <w:rPr>
            <w:lang w:val="en-US"/>
          </w:rPr>
          <w:delText xml:space="preserve">the </w:delText>
        </w:r>
      </w:del>
      <w:ins w:id="786" w:author="Irina" w:date="2024-02-17T15:06:00Z">
        <w:r w:rsidR="00875134" w:rsidRPr="00875134">
          <w:rPr>
            <w:lang w:val="en-US"/>
          </w:rPr>
          <w:t>th</w:t>
        </w:r>
        <w:r w:rsidR="00875134" w:rsidRPr="00875134">
          <w:rPr>
            <w:lang w:val="en-US"/>
            <w:rPrChange w:id="787" w:author="Irina" w:date="2024-02-17T15:08:00Z">
              <w:rPr>
                <w:highlight w:val="yellow"/>
                <w:lang w:val="en-US"/>
              </w:rPr>
            </w:rPrChange>
          </w:rPr>
          <w:t xml:space="preserve">e </w:t>
        </w:r>
      </w:ins>
      <w:r w:rsidR="00E31BD6" w:rsidRPr="00875134">
        <w:rPr>
          <w:lang w:val="en-US"/>
        </w:rPr>
        <w:t xml:space="preserve">troubled </w:t>
      </w:r>
      <w:del w:id="788" w:author="Irina" w:date="2024-02-17T15:06:00Z">
        <w:r w:rsidR="00E31BD6" w:rsidRPr="00875134" w:rsidDel="00875134">
          <w:rPr>
            <w:lang w:val="en-US"/>
          </w:rPr>
          <w:delText xml:space="preserve">times of </w:delText>
        </w:r>
      </w:del>
      <w:ins w:id="789" w:author="Irina" w:date="2024-02-17T15:06:00Z">
        <w:r w:rsidR="00875134" w:rsidRPr="00875134">
          <w:rPr>
            <w:lang w:val="en-US"/>
            <w:rPrChange w:id="790" w:author="Irina" w:date="2024-02-17T15:08:00Z">
              <w:rPr>
                <w:highlight w:val="yellow"/>
                <w:lang w:val="en-US"/>
              </w:rPr>
            </w:rPrChange>
          </w:rPr>
          <w:t xml:space="preserve">years between </w:t>
        </w:r>
      </w:ins>
      <w:r w:rsidR="00E31BD6" w:rsidRPr="00875134">
        <w:rPr>
          <w:lang w:val="en-US"/>
        </w:rPr>
        <w:t>610</w:t>
      </w:r>
      <w:del w:id="791" w:author="Irina" w:date="2024-02-17T15:07:00Z">
        <w:r w:rsidRPr="00875134" w:rsidDel="00875134">
          <w:rPr>
            <w:lang w:val="en-US"/>
          </w:rPr>
          <w:delText>–</w:delText>
        </w:r>
      </w:del>
      <w:ins w:id="792" w:author="Irina" w:date="2024-02-17T15:07:00Z">
        <w:r w:rsidR="00875134" w:rsidRPr="00875134">
          <w:rPr>
            <w:lang w:val="en-US"/>
            <w:rPrChange w:id="793" w:author="Irina" w:date="2024-02-17T15:08:00Z">
              <w:rPr>
                <w:highlight w:val="yellow"/>
                <w:lang w:val="en-US"/>
              </w:rPr>
            </w:rPrChange>
          </w:rPr>
          <w:t xml:space="preserve"> and </w:t>
        </w:r>
      </w:ins>
      <w:r w:rsidRPr="00875134">
        <w:rPr>
          <w:lang w:val="en-US"/>
        </w:rPr>
        <w:t xml:space="preserve">626, </w:t>
      </w:r>
      <w:del w:id="794" w:author="Irina" w:date="2024-02-17T15:07:00Z">
        <w:r w:rsidRPr="00875134" w:rsidDel="00875134">
          <w:rPr>
            <w:lang w:val="en-US"/>
          </w:rPr>
          <w:delText xml:space="preserve">with </w:delText>
        </w:r>
      </w:del>
      <w:r w:rsidRPr="00875134">
        <w:rPr>
          <w:lang w:val="en-US"/>
        </w:rPr>
        <w:t xml:space="preserve">which we </w:t>
      </w:r>
      <w:del w:id="795" w:author="Irina" w:date="2024-02-17T15:07:00Z">
        <w:r w:rsidRPr="00875134" w:rsidDel="00875134">
          <w:rPr>
            <w:lang w:val="en-US"/>
          </w:rPr>
          <w:delText xml:space="preserve">are going to deal </w:delText>
        </w:r>
      </w:del>
      <w:ins w:id="796" w:author="Irina" w:date="2024-02-17T15:07:00Z">
        <w:r w:rsidR="00875134" w:rsidRPr="00875134">
          <w:rPr>
            <w:lang w:val="en-US"/>
            <w:rPrChange w:id="797" w:author="Irina" w:date="2024-02-17T15:08:00Z">
              <w:rPr>
                <w:highlight w:val="yellow"/>
                <w:lang w:val="en-US"/>
              </w:rPr>
            </w:rPrChange>
          </w:rPr>
          <w:t xml:space="preserve">cover </w:t>
        </w:r>
      </w:ins>
      <w:r w:rsidRPr="00875134">
        <w:rPr>
          <w:lang w:val="en-US"/>
        </w:rPr>
        <w:t xml:space="preserve">in this chapter, </w:t>
      </w:r>
      <w:del w:id="798" w:author="Irina" w:date="2024-02-17T15:07:00Z">
        <w:r w:rsidRPr="00875134" w:rsidDel="00875134">
          <w:rPr>
            <w:lang w:val="en-US"/>
          </w:rPr>
          <w:delText xml:space="preserve">were </w:delText>
        </w:r>
      </w:del>
      <w:ins w:id="799" w:author="Irina" w:date="2024-02-17T15:07:00Z">
        <w:r w:rsidR="00875134" w:rsidRPr="00875134">
          <w:rPr>
            <w:lang w:val="en-US"/>
            <w:rPrChange w:id="800" w:author="Irina" w:date="2024-02-17T15:08:00Z">
              <w:rPr>
                <w:highlight w:val="yellow"/>
                <w:lang w:val="en-US"/>
              </w:rPr>
            </w:rPrChange>
          </w:rPr>
          <w:t>a</w:t>
        </w:r>
        <w:r w:rsidR="00875134" w:rsidRPr="00875134">
          <w:rPr>
            <w:lang w:val="en-US"/>
          </w:rPr>
          <w:t xml:space="preserve">re </w:t>
        </w:r>
      </w:ins>
      <w:r w:rsidRPr="00875134">
        <w:rPr>
          <w:lang w:val="en-US"/>
        </w:rPr>
        <w:t xml:space="preserve">what we </w:t>
      </w:r>
      <w:del w:id="801" w:author="JA" w:date="2024-02-26T12:15:00Z">
        <w:r w:rsidRPr="00875134" w:rsidDel="009A6FBC">
          <w:rPr>
            <w:lang w:val="en-US"/>
          </w:rPr>
          <w:delText xml:space="preserve">would </w:delText>
        </w:r>
      </w:del>
      <w:r w:rsidRPr="00875134">
        <w:rPr>
          <w:lang w:val="en-US"/>
        </w:rPr>
        <w:t xml:space="preserve">call intentional, that is, they </w:t>
      </w:r>
      <w:del w:id="802" w:author="Irina" w:date="2024-02-17T15:07:00Z">
        <w:r w:rsidRPr="00875134" w:rsidDel="00875134">
          <w:rPr>
            <w:lang w:val="en-US"/>
          </w:rPr>
          <w:delText xml:space="preserve">confronted </w:delText>
        </w:r>
      </w:del>
      <w:ins w:id="803" w:author="Irina" w:date="2024-02-17T15:07:00Z">
        <w:r w:rsidR="00875134" w:rsidRPr="00875134">
          <w:rPr>
            <w:lang w:val="en-US"/>
            <w:rPrChange w:id="804" w:author="Irina" w:date="2024-02-17T15:08:00Z">
              <w:rPr>
                <w:highlight w:val="yellow"/>
                <w:lang w:val="en-US"/>
              </w:rPr>
            </w:rPrChange>
          </w:rPr>
          <w:t>deal with</w:t>
        </w:r>
        <w:r w:rsidR="00875134" w:rsidRPr="00875134">
          <w:rPr>
            <w:lang w:val="en-US"/>
          </w:rPr>
          <w:t xml:space="preserve"> </w:t>
        </w:r>
      </w:ins>
      <w:r w:rsidRPr="00875134">
        <w:rPr>
          <w:lang w:val="en-US"/>
        </w:rPr>
        <w:t xml:space="preserve">the subject consciously and </w:t>
      </w:r>
      <w:del w:id="805" w:author="Irina" w:date="2024-02-17T15:07:00Z">
        <w:r w:rsidRPr="00875134" w:rsidDel="00875134">
          <w:rPr>
            <w:lang w:val="en-US"/>
          </w:rPr>
          <w:delText xml:space="preserve">tried </w:delText>
        </w:r>
      </w:del>
      <w:ins w:id="806" w:author="Irina" w:date="2024-02-17T15:07:00Z">
        <w:r w:rsidR="00875134" w:rsidRPr="00875134">
          <w:rPr>
            <w:lang w:val="en-US"/>
          </w:rPr>
          <w:t>t</w:t>
        </w:r>
        <w:r w:rsidR="00875134" w:rsidRPr="00875134">
          <w:rPr>
            <w:lang w:val="en-US"/>
            <w:rPrChange w:id="807" w:author="Irina" w:date="2024-02-17T15:08:00Z">
              <w:rPr>
                <w:highlight w:val="yellow"/>
                <w:lang w:val="en-US"/>
              </w:rPr>
            </w:rPrChange>
          </w:rPr>
          <w:t>ry</w:t>
        </w:r>
        <w:r w:rsidR="00875134" w:rsidRPr="00875134">
          <w:rPr>
            <w:lang w:val="en-US"/>
          </w:rPr>
          <w:t xml:space="preserve"> </w:t>
        </w:r>
      </w:ins>
      <w:r w:rsidRPr="00875134">
        <w:rPr>
          <w:lang w:val="en-US"/>
        </w:rPr>
        <w:t xml:space="preserve">to explain it in some way. </w:t>
      </w:r>
      <w:ins w:id="808" w:author="Irina" w:date="2024-02-17T15:08:00Z">
        <w:r w:rsidR="00875134" w:rsidRPr="00875134">
          <w:rPr>
            <w:lang w:val="en-US"/>
            <w:rPrChange w:id="809" w:author="Irina" w:date="2024-02-17T15:08:00Z">
              <w:rPr>
                <w:highlight w:val="yellow"/>
                <w:lang w:val="en-US"/>
              </w:rPr>
            </w:rPrChange>
          </w:rPr>
          <w:t>Let us first</w:t>
        </w:r>
      </w:ins>
      <w:del w:id="810" w:author="Irina" w:date="2024-02-17T15:08:00Z">
        <w:r w:rsidRPr="00875134" w:rsidDel="00875134">
          <w:rPr>
            <w:lang w:val="en-US"/>
          </w:rPr>
          <w:delText>First, we</w:delText>
        </w:r>
      </w:del>
      <w:r w:rsidRPr="00875134">
        <w:rPr>
          <w:lang w:val="en-US"/>
        </w:rPr>
        <w:t xml:space="preserve"> turn our attention to the discourse</w:t>
      </w:r>
      <w:r w:rsidR="008C3B70" w:rsidRPr="00875134">
        <w:rPr>
          <w:lang w:val="en-US"/>
        </w:rPr>
        <w:t xml:space="preserve"> </w:t>
      </w:r>
      <w:del w:id="811" w:author="Irina" w:date="2024-02-17T15:08:00Z">
        <w:r w:rsidR="008C3B70" w:rsidRPr="00875134" w:rsidDel="00875134">
          <w:rPr>
            <w:lang w:val="en-US"/>
          </w:rPr>
          <w:delText xml:space="preserve">of </w:delText>
        </w:r>
      </w:del>
      <w:ins w:id="812" w:author="Irina" w:date="2024-02-17T15:08:00Z">
        <w:r w:rsidR="00875134" w:rsidRPr="00875134">
          <w:rPr>
            <w:lang w:val="en-US"/>
            <w:rPrChange w:id="813" w:author="Irina" w:date="2024-02-17T15:08:00Z">
              <w:rPr>
                <w:highlight w:val="yellow"/>
                <w:lang w:val="en-US"/>
              </w:rPr>
            </w:rPrChange>
          </w:rPr>
          <w:t>on</w:t>
        </w:r>
        <w:r w:rsidR="00875134" w:rsidRPr="00875134">
          <w:rPr>
            <w:lang w:val="en-US"/>
          </w:rPr>
          <w:t xml:space="preserve"> </w:t>
        </w:r>
      </w:ins>
      <w:r w:rsidR="008C3B70" w:rsidRPr="00875134">
        <w:rPr>
          <w:lang w:val="en-US"/>
        </w:rPr>
        <w:t>divine punishment</w:t>
      </w:r>
      <w:r w:rsidRPr="00875134">
        <w:rPr>
          <w:lang w:val="en-US"/>
        </w:rPr>
        <w:t>.</w:t>
      </w:r>
    </w:p>
    <w:p w14:paraId="0000000D" w14:textId="5F1D238F" w:rsidR="001F054E" w:rsidRPr="00E968A6" w:rsidRDefault="008C3B70" w:rsidP="002E356E">
      <w:pPr>
        <w:pStyle w:val="Heading2"/>
        <w:pPrChange w:id="814" w:author="JA" w:date="2024-02-26T12:16:00Z">
          <w:pPr>
            <w:pStyle w:val="Heading3"/>
          </w:pPr>
        </w:pPrChange>
      </w:pPr>
      <w:r w:rsidRPr="00E968A6">
        <w:t>Divine</w:t>
      </w:r>
      <w:r w:rsidR="00DF7455" w:rsidRPr="00E968A6">
        <w:t xml:space="preserve"> </w:t>
      </w:r>
      <w:del w:id="815" w:author="Irina" w:date="2024-02-18T10:49:00Z">
        <w:r w:rsidR="00DF7455" w:rsidRPr="002E356E" w:rsidDel="00532462">
          <w:delText xml:space="preserve">Punishment </w:delText>
        </w:r>
      </w:del>
      <w:ins w:id="816" w:author="JA" w:date="2024-02-26T15:17:00Z">
        <w:r w:rsidR="00D16427">
          <w:t>Punishment For Sins</w:t>
        </w:r>
      </w:ins>
      <w:ins w:id="817" w:author="Irina" w:date="2024-02-18T10:49:00Z">
        <w:del w:id="818" w:author="JA" w:date="2024-02-26T15:17:00Z">
          <w:r w:rsidR="00532462" w:rsidRPr="002E356E" w:rsidDel="00D16427">
            <w:delText>punishment</w:delText>
          </w:r>
          <w:r w:rsidR="00532462" w:rsidRPr="00E968A6" w:rsidDel="00D16427">
            <w:delText xml:space="preserve"> </w:delText>
          </w:r>
        </w:del>
      </w:ins>
      <w:del w:id="819" w:author="JA" w:date="2024-02-26T15:17:00Z">
        <w:r w:rsidR="00DF7455" w:rsidRPr="00E968A6" w:rsidDel="00D16427">
          <w:delText xml:space="preserve">for Sins </w:delText>
        </w:r>
      </w:del>
      <w:ins w:id="820" w:author="Irina" w:date="2024-02-18T10:49:00Z">
        <w:del w:id="821" w:author="JA" w:date="2024-02-26T15:17:00Z">
          <w:r w:rsidR="00532462" w:rsidDel="00D16427">
            <w:delText>s</w:delText>
          </w:r>
          <w:r w:rsidR="00532462" w:rsidRPr="00E968A6" w:rsidDel="00D16427">
            <w:delText>ins</w:delText>
          </w:r>
        </w:del>
        <w:del w:id="822" w:author="JA" w:date="2024-02-26T15:18:00Z">
          <w:r w:rsidR="00532462" w:rsidRPr="00E968A6" w:rsidDel="00912E38">
            <w:delText xml:space="preserve"> </w:delText>
          </w:r>
        </w:del>
      </w:ins>
    </w:p>
    <w:p w14:paraId="5EA41BE3" w14:textId="424C6E97" w:rsidR="005C3BEC" w:rsidRPr="00E968A6" w:rsidRDefault="00875134" w:rsidP="005C3BEC">
      <w:pPr>
        <w:rPr>
          <w:lang w:val="en-US"/>
        </w:rPr>
      </w:pPr>
      <w:ins w:id="823" w:author="Irina" w:date="2024-02-17T15:09:00Z">
        <w:r>
          <w:rPr>
            <w:lang w:val="en-US"/>
          </w:rPr>
          <w:t>F</w:t>
        </w:r>
        <w:r w:rsidRPr="00E968A6">
          <w:rPr>
            <w:lang w:val="en-US"/>
          </w:rPr>
          <w:t>or Eastern Roman observers</w:t>
        </w:r>
        <w:r>
          <w:rPr>
            <w:lang w:val="en-US"/>
          </w:rPr>
          <w:t>,</w:t>
        </w:r>
        <w:r w:rsidRPr="00E968A6">
          <w:rPr>
            <w:lang w:val="en-US"/>
          </w:rPr>
          <w:t xml:space="preserve"> </w:t>
        </w:r>
      </w:ins>
      <w:del w:id="824" w:author="Irina" w:date="2024-02-17T15:09:00Z">
        <w:r w:rsidR="008C3B70" w:rsidRPr="00E968A6" w:rsidDel="00875134">
          <w:rPr>
            <w:lang w:val="en-US"/>
          </w:rPr>
          <w:delText xml:space="preserve">The </w:delText>
        </w:r>
      </w:del>
      <w:r w:rsidR="00636B82" w:rsidRPr="00E968A6">
        <w:rPr>
          <w:lang w:val="en-US"/>
        </w:rPr>
        <w:t xml:space="preserve">divine </w:t>
      </w:r>
      <w:r w:rsidR="008C3B70" w:rsidRPr="00E968A6">
        <w:rPr>
          <w:lang w:val="en-US"/>
        </w:rPr>
        <w:t xml:space="preserve">punishment </w:t>
      </w:r>
      <w:del w:id="825" w:author="Irina" w:date="2024-02-17T15:10:00Z">
        <w:r w:rsidR="008C3B70" w:rsidRPr="00E968A6" w:rsidDel="00875134">
          <w:rPr>
            <w:lang w:val="en-US"/>
          </w:rPr>
          <w:delText xml:space="preserve">discourse </w:delText>
        </w:r>
      </w:del>
      <w:r w:rsidR="00636B82" w:rsidRPr="00E968A6">
        <w:rPr>
          <w:lang w:val="en-US"/>
        </w:rPr>
        <w:t>presented</w:t>
      </w:r>
      <w:del w:id="826" w:author="Irina" w:date="2024-02-17T15:09:00Z">
        <w:r w:rsidR="00636B82" w:rsidRPr="00E968A6" w:rsidDel="00875134">
          <w:rPr>
            <w:lang w:val="en-US"/>
          </w:rPr>
          <w:delText xml:space="preserve"> for Eastern Roman </w:delText>
        </w:r>
        <w:r w:rsidR="005C3BEC" w:rsidRPr="00E968A6" w:rsidDel="00875134">
          <w:rPr>
            <w:lang w:val="en-US"/>
          </w:rPr>
          <w:delText>observers</w:delText>
        </w:r>
      </w:del>
      <w:r w:rsidR="00636B82" w:rsidRPr="00E968A6">
        <w:rPr>
          <w:lang w:val="en-US"/>
        </w:rPr>
        <w:t xml:space="preserve"> a</w:t>
      </w:r>
      <w:r w:rsidR="005C3BEC" w:rsidRPr="00E968A6">
        <w:rPr>
          <w:lang w:val="en-US"/>
        </w:rPr>
        <w:t xml:space="preserve">n easy and convenient way </w:t>
      </w:r>
      <w:del w:id="827" w:author="Irina" w:date="2024-02-17T15:10:00Z">
        <w:r w:rsidR="005C3BEC" w:rsidRPr="00E968A6" w:rsidDel="00875134">
          <w:rPr>
            <w:lang w:val="en-US"/>
          </w:rPr>
          <w:delText xml:space="preserve">to </w:delText>
        </w:r>
      </w:del>
      <w:ins w:id="828" w:author="Irina" w:date="2024-02-17T15:10:00Z">
        <w:del w:id="829" w:author="JA" w:date="2024-02-26T12:16:00Z">
          <w:r w:rsidDel="00B2581D">
            <w:rPr>
              <w:lang w:val="en-US"/>
            </w:rPr>
            <w:delText xml:space="preserve">for </w:delText>
          </w:r>
        </w:del>
      </w:ins>
      <w:del w:id="830" w:author="JA" w:date="2024-02-26T12:16:00Z">
        <w:r w:rsidR="005C3BEC" w:rsidRPr="00E968A6" w:rsidDel="00B2581D">
          <w:rPr>
            <w:lang w:val="en-US"/>
          </w:rPr>
          <w:delText>explain</w:delText>
        </w:r>
      </w:del>
      <w:ins w:id="831" w:author="Irina" w:date="2024-02-17T15:10:00Z">
        <w:del w:id="832" w:author="JA" w:date="2024-02-26T12:16:00Z">
          <w:r w:rsidDel="00B2581D">
            <w:rPr>
              <w:lang w:val="en-US"/>
            </w:rPr>
            <w:delText>ing</w:delText>
          </w:r>
        </w:del>
      </w:ins>
      <w:ins w:id="833" w:author="JA" w:date="2024-02-26T12:16:00Z">
        <w:r w:rsidR="00B2581D">
          <w:rPr>
            <w:lang w:val="en-US"/>
          </w:rPr>
          <w:t>to explain</w:t>
        </w:r>
      </w:ins>
      <w:r w:rsidR="005C3BEC" w:rsidRPr="00E968A6">
        <w:rPr>
          <w:lang w:val="en-US"/>
        </w:rPr>
        <w:t xml:space="preserve"> uncomfortable or problematic events</w:t>
      </w:r>
      <w:ins w:id="834" w:author="Irina" w:date="2024-02-17T15:10:00Z">
        <w:r>
          <w:rPr>
            <w:lang w:val="en-US"/>
          </w:rPr>
          <w:t>, past</w:t>
        </w:r>
      </w:ins>
      <w:r w:rsidR="005C3BEC" w:rsidRPr="00E968A6">
        <w:rPr>
          <w:lang w:val="en-US"/>
        </w:rPr>
        <w:t xml:space="preserve"> </w:t>
      </w:r>
      <w:del w:id="835" w:author="Irina" w:date="2024-02-17T15:10:00Z">
        <w:r w:rsidR="005C3BEC" w:rsidRPr="00E968A6" w:rsidDel="00875134">
          <w:rPr>
            <w:lang w:val="en-US"/>
          </w:rPr>
          <w:delText xml:space="preserve">of </w:delText>
        </w:r>
      </w:del>
      <w:ins w:id="836" w:author="Irina" w:date="2024-02-17T15:10:00Z">
        <w:r w:rsidRPr="00E968A6">
          <w:rPr>
            <w:lang w:val="en-US"/>
          </w:rPr>
          <w:t>o</w:t>
        </w:r>
        <w:r>
          <w:rPr>
            <w:lang w:val="en-US"/>
          </w:rPr>
          <w:t xml:space="preserve">r </w:t>
        </w:r>
      </w:ins>
      <w:r w:rsidR="005C3BEC" w:rsidRPr="00E968A6">
        <w:rPr>
          <w:lang w:val="en-US"/>
        </w:rPr>
        <w:t>present</w:t>
      </w:r>
      <w:del w:id="837" w:author="Irina" w:date="2024-02-17T15:10:00Z">
        <w:r w:rsidR="005C3BEC" w:rsidRPr="00E968A6" w:rsidDel="00875134">
          <w:rPr>
            <w:lang w:val="en-US"/>
          </w:rPr>
          <w:delText xml:space="preserve"> or past</w:delText>
        </w:r>
      </w:del>
      <w:r w:rsidR="005C3BEC" w:rsidRPr="00E968A6">
        <w:rPr>
          <w:lang w:val="en-US"/>
        </w:rPr>
        <w:t xml:space="preserve">. </w:t>
      </w:r>
      <w:del w:id="838" w:author="Irina" w:date="2024-02-17T15:10:00Z">
        <w:r w:rsidR="005C3BEC" w:rsidRPr="00E968A6" w:rsidDel="00875134">
          <w:rPr>
            <w:lang w:val="en-US"/>
          </w:rPr>
          <w:delText xml:space="preserve">Being </w:delText>
        </w:r>
      </w:del>
      <w:ins w:id="839" w:author="Irina" w:date="2024-02-17T15:10:00Z">
        <w:del w:id="840" w:author="JA" w:date="2024-02-26T12:17:00Z">
          <w:r w:rsidDel="00667F5A">
            <w:rPr>
              <w:lang w:val="en-US"/>
            </w:rPr>
            <w:delText xml:space="preserve">A </w:delText>
          </w:r>
        </w:del>
      </w:ins>
      <w:ins w:id="841" w:author="JA" w:date="2024-02-26T12:17:00Z">
        <w:r w:rsidR="00667F5A">
          <w:rPr>
            <w:lang w:val="en-US"/>
          </w:rPr>
          <w:t xml:space="preserve">As a </w:t>
        </w:r>
      </w:ins>
      <w:del w:id="842" w:author="Irina" w:date="2024-02-17T15:10:00Z">
        <w:r w:rsidR="005C3BEC" w:rsidRPr="00E968A6" w:rsidDel="00875134">
          <w:rPr>
            <w:lang w:val="en-US"/>
          </w:rPr>
          <w:delText xml:space="preserve">a </w:delText>
        </w:r>
      </w:del>
      <w:r w:rsidR="005C3BEC" w:rsidRPr="00E968A6">
        <w:rPr>
          <w:lang w:val="en-US"/>
        </w:rPr>
        <w:t xml:space="preserve">historical-theological </w:t>
      </w:r>
      <w:del w:id="843" w:author="Irina" w:date="2024-02-17T15:12:00Z">
        <w:r w:rsidR="005C3BEC" w:rsidRPr="00E968A6" w:rsidDel="0091671C">
          <w:rPr>
            <w:lang w:val="en-US"/>
          </w:rPr>
          <w:delText>explanation</w:delText>
        </w:r>
      </w:del>
      <w:ins w:id="844" w:author="Irina" w:date="2024-02-17T15:12:00Z">
        <w:r w:rsidR="0091671C">
          <w:rPr>
            <w:lang w:val="en-US"/>
          </w:rPr>
          <w:t>interpretation</w:t>
        </w:r>
      </w:ins>
      <w:r w:rsidR="005C3BEC" w:rsidRPr="00E968A6">
        <w:rPr>
          <w:lang w:val="en-US"/>
        </w:rPr>
        <w:t xml:space="preserve">, it </w:t>
      </w:r>
      <w:del w:id="845" w:author="Irina" w:date="2024-02-17T15:11:00Z">
        <w:r w:rsidR="005C3BEC" w:rsidRPr="00E968A6" w:rsidDel="00875134">
          <w:rPr>
            <w:lang w:val="en-US"/>
          </w:rPr>
          <w:delText xml:space="preserve">consisted in </w:delText>
        </w:r>
      </w:del>
      <w:del w:id="846" w:author="JA" w:date="2024-02-26T12:17:00Z">
        <w:r w:rsidR="005C3BEC" w:rsidRPr="00E968A6" w:rsidDel="00D86EBD">
          <w:rPr>
            <w:lang w:val="en-US"/>
          </w:rPr>
          <w:delText>viewing</w:delText>
        </w:r>
      </w:del>
      <w:ins w:id="847" w:author="Irina" w:date="2024-02-17T15:11:00Z">
        <w:del w:id="848" w:author="JA" w:date="2024-02-26T12:17:00Z">
          <w:r w:rsidDel="00D86EBD">
            <w:rPr>
              <w:lang w:val="en-US"/>
            </w:rPr>
            <w:delText>s</w:delText>
          </w:r>
        </w:del>
      </w:ins>
      <w:ins w:id="849" w:author="JA" w:date="2024-02-26T12:17:00Z">
        <w:r w:rsidR="00D86EBD">
          <w:rPr>
            <w:lang w:val="en-US"/>
          </w:rPr>
          <w:t>read</w:t>
        </w:r>
      </w:ins>
      <w:r w:rsidR="005C3BEC" w:rsidRPr="00E968A6">
        <w:rPr>
          <w:lang w:val="en-US"/>
        </w:rPr>
        <w:t xml:space="preserve"> the tremendous Persian success </w:t>
      </w:r>
      <w:del w:id="850" w:author="Irina" w:date="2024-02-17T15:11:00Z">
        <w:r w:rsidR="005C3BEC" w:rsidRPr="00E968A6" w:rsidDel="0091671C">
          <w:rPr>
            <w:lang w:val="en-US"/>
          </w:rPr>
          <w:delText xml:space="preserve">in </w:delText>
        </w:r>
      </w:del>
      <w:ins w:id="851" w:author="Irina" w:date="2024-02-17T15:11:00Z">
        <w:r w:rsidR="0091671C">
          <w:rPr>
            <w:lang w:val="en-US"/>
          </w:rPr>
          <w:t>of the</w:t>
        </w:r>
        <w:r w:rsidR="0091671C" w:rsidRPr="00E968A6">
          <w:rPr>
            <w:lang w:val="en-US"/>
          </w:rPr>
          <w:t xml:space="preserve"> </w:t>
        </w:r>
      </w:ins>
      <w:r w:rsidR="005C3BEC" w:rsidRPr="00E968A6">
        <w:rPr>
          <w:lang w:val="en-US"/>
        </w:rPr>
        <w:t xml:space="preserve">610s as God's punishment </w:t>
      </w:r>
      <w:ins w:id="852" w:author="Irina" w:date="2024-02-17T15:12:00Z">
        <w:r w:rsidR="0091671C" w:rsidRPr="00E968A6">
          <w:rPr>
            <w:lang w:val="en-US"/>
          </w:rPr>
          <w:t xml:space="preserve">for the sins committed </w:t>
        </w:r>
      </w:ins>
      <w:del w:id="853" w:author="Irina" w:date="2024-02-17T15:12:00Z">
        <w:r w:rsidR="005C3BEC" w:rsidRPr="00E968A6" w:rsidDel="0091671C">
          <w:rPr>
            <w:lang w:val="en-US"/>
          </w:rPr>
          <w:delText xml:space="preserve">upon </w:delText>
        </w:r>
      </w:del>
      <w:ins w:id="854" w:author="Irina" w:date="2024-02-17T15:12:00Z">
        <w:r w:rsidR="0091671C">
          <w:rPr>
            <w:lang w:val="en-US"/>
          </w:rPr>
          <w:t>by</w:t>
        </w:r>
        <w:r w:rsidR="0091671C" w:rsidRPr="00E968A6">
          <w:rPr>
            <w:lang w:val="en-US"/>
          </w:rPr>
          <w:t xml:space="preserve"> </w:t>
        </w:r>
      </w:ins>
      <w:r w:rsidR="005C3BEC" w:rsidRPr="00E968A6">
        <w:rPr>
          <w:lang w:val="en-US"/>
        </w:rPr>
        <w:t xml:space="preserve">the inhabitants of the </w:t>
      </w:r>
      <w:del w:id="855" w:author="Irina" w:date="2024-02-18T10:49:00Z">
        <w:r w:rsidR="005C3BEC" w:rsidRPr="00E968A6" w:rsidDel="00532462">
          <w:rPr>
            <w:lang w:val="en-US"/>
          </w:rPr>
          <w:delText>Empire</w:delText>
        </w:r>
      </w:del>
      <w:ins w:id="856" w:author="JA" w:date="2024-02-26T15:16:00Z">
        <w:r w:rsidR="005209AD">
          <w:rPr>
            <w:lang w:val="en-US"/>
          </w:rPr>
          <w:t>Empire</w:t>
        </w:r>
      </w:ins>
      <w:ins w:id="857" w:author="Irina" w:date="2024-02-18T10:49:00Z">
        <w:del w:id="858" w:author="JA" w:date="2024-02-26T15:16:00Z">
          <w:r w:rsidR="00532462" w:rsidDel="005209AD">
            <w:rPr>
              <w:lang w:val="en-US"/>
            </w:rPr>
            <w:delText>e</w:delText>
          </w:r>
          <w:r w:rsidR="00532462" w:rsidRPr="00E968A6" w:rsidDel="005209AD">
            <w:rPr>
              <w:lang w:val="en-US"/>
            </w:rPr>
            <w:delText>mpire</w:delText>
          </w:r>
        </w:del>
      </w:ins>
      <w:ins w:id="859" w:author="Irina" w:date="2024-02-17T15:12:00Z">
        <w:r w:rsidR="0091671C">
          <w:rPr>
            <w:lang w:val="en-US"/>
          </w:rPr>
          <w:t>.</w:t>
        </w:r>
      </w:ins>
      <w:del w:id="860" w:author="Irina" w:date="2024-02-17T15:12:00Z">
        <w:r w:rsidR="005C3BEC" w:rsidRPr="00E968A6" w:rsidDel="0091671C">
          <w:rPr>
            <w:lang w:val="en-US"/>
          </w:rPr>
          <w:delText xml:space="preserve"> for their committed sins</w:delText>
        </w:r>
      </w:del>
    </w:p>
    <w:p w14:paraId="0000000F" w14:textId="49D19949" w:rsidR="001F054E" w:rsidRPr="00E968A6" w:rsidRDefault="00DF7455" w:rsidP="00D319DD">
      <w:pPr>
        <w:rPr>
          <w:lang w:val="en-US"/>
        </w:rPr>
      </w:pPr>
      <w:r w:rsidRPr="00E968A6">
        <w:rPr>
          <w:lang w:val="en-US"/>
        </w:rPr>
        <w:t xml:space="preserve">This </w:t>
      </w:r>
      <w:ins w:id="861" w:author="Irina" w:date="2024-02-17T15:13:00Z">
        <w:r w:rsidR="0091671C">
          <w:rPr>
            <w:lang w:val="en-US"/>
          </w:rPr>
          <w:t xml:space="preserve">form of </w:t>
        </w:r>
      </w:ins>
      <w:r w:rsidR="00D319DD" w:rsidRPr="00E968A6">
        <w:rPr>
          <w:lang w:val="en-US"/>
        </w:rPr>
        <w:t xml:space="preserve">explanation </w:t>
      </w:r>
      <w:del w:id="862" w:author="Irina" w:date="2024-02-17T15:13:00Z">
        <w:r w:rsidR="00D319DD" w:rsidRPr="00E968A6" w:rsidDel="0091671C">
          <w:rPr>
            <w:lang w:val="en-US"/>
          </w:rPr>
          <w:delText xml:space="preserve">method </w:delText>
        </w:r>
        <w:r w:rsidRPr="00E968A6" w:rsidDel="0091671C">
          <w:rPr>
            <w:lang w:val="en-US"/>
          </w:rPr>
          <w:delText>traces</w:delText>
        </w:r>
      </w:del>
      <w:ins w:id="863" w:author="Irina" w:date="2024-02-17T15:13:00Z">
        <w:r w:rsidR="0091671C">
          <w:rPr>
            <w:lang w:val="en-US"/>
          </w:rPr>
          <w:t>goes</w:t>
        </w:r>
      </w:ins>
      <w:r w:rsidRPr="00E968A6">
        <w:rPr>
          <w:lang w:val="en-US"/>
        </w:rPr>
        <w:t xml:space="preserve"> back to Old Testament models and </w:t>
      </w:r>
      <w:del w:id="864" w:author="Irina" w:date="2024-02-17T15:13:00Z">
        <w:r w:rsidRPr="00E968A6" w:rsidDel="0091671C">
          <w:rPr>
            <w:lang w:val="en-US"/>
          </w:rPr>
          <w:delText xml:space="preserve">might </w:delText>
        </w:r>
      </w:del>
      <w:ins w:id="865" w:author="Irina" w:date="2024-02-17T15:13:00Z">
        <w:r w:rsidR="0091671C">
          <w:rPr>
            <w:lang w:val="en-US"/>
          </w:rPr>
          <w:t xml:space="preserve">could </w:t>
        </w:r>
      </w:ins>
      <w:r w:rsidRPr="00E968A6">
        <w:rPr>
          <w:lang w:val="en-US"/>
        </w:rPr>
        <w:t>be</w:t>
      </w:r>
      <w:ins w:id="866" w:author="Irina" w:date="2024-02-17T15:13:00Z">
        <w:r w:rsidR="0091671C">
          <w:rPr>
            <w:lang w:val="en-US"/>
          </w:rPr>
          <w:t xml:space="preserve"> </w:t>
        </w:r>
      </w:ins>
      <w:del w:id="867" w:author="Irina" w:date="2024-02-17T15:13:00Z">
        <w:r w:rsidRPr="00E968A6" w:rsidDel="0091671C">
          <w:rPr>
            <w:lang w:val="en-US"/>
          </w:rPr>
          <w:delText xml:space="preserve"> considered</w:delText>
        </w:r>
      </w:del>
      <w:ins w:id="868" w:author="Irina" w:date="2024-02-17T15:13:00Z">
        <w:r w:rsidR="0091671C">
          <w:rPr>
            <w:lang w:val="en-US"/>
          </w:rPr>
          <w:t>regarded as</w:t>
        </w:r>
      </w:ins>
      <w:r w:rsidRPr="00E968A6">
        <w:rPr>
          <w:lang w:val="en-US"/>
        </w:rPr>
        <w:t xml:space="preserve"> typical</w:t>
      </w:r>
      <w:del w:id="869" w:author="Irina" w:date="2024-02-17T15:13:00Z">
        <w:r w:rsidRPr="00E968A6" w:rsidDel="0091671C">
          <w:rPr>
            <w:lang w:val="en-US"/>
          </w:rPr>
          <w:delText xml:space="preserve"> for </w:delText>
        </w:r>
      </w:del>
      <w:ins w:id="870" w:author="Irina" w:date="2024-02-17T15:13:00Z">
        <w:r w:rsidR="0091671C">
          <w:rPr>
            <w:lang w:val="en-US"/>
          </w:rPr>
          <w:t xml:space="preserve"> of </w:t>
        </w:r>
      </w:ins>
      <w:r w:rsidRPr="00E968A6">
        <w:rPr>
          <w:lang w:val="en-US"/>
        </w:rPr>
        <w:t xml:space="preserve">monotheistic </w:t>
      </w:r>
      <w:r w:rsidR="00D319DD" w:rsidRPr="00E968A6">
        <w:rPr>
          <w:lang w:val="en-US"/>
        </w:rPr>
        <w:t>thinkers</w:t>
      </w:r>
      <w:del w:id="871" w:author="Irina" w:date="2024-02-17T15:14:00Z">
        <w:r w:rsidRPr="00E968A6" w:rsidDel="0091671C">
          <w:rPr>
            <w:lang w:val="en-US"/>
          </w:rPr>
          <w:delText xml:space="preserve"> throughout history</w:delText>
        </w:r>
      </w:del>
      <w:r w:rsidRPr="00E968A6">
        <w:rPr>
          <w:lang w:val="en-US"/>
        </w:rPr>
        <w:t xml:space="preserve"> who </w:t>
      </w:r>
      <w:del w:id="872" w:author="Irina" w:date="2024-02-17T15:14:00Z">
        <w:r w:rsidRPr="00E968A6" w:rsidDel="0091671C">
          <w:rPr>
            <w:lang w:val="en-US"/>
          </w:rPr>
          <w:delText xml:space="preserve">seek </w:delText>
        </w:r>
      </w:del>
      <w:ins w:id="873" w:author="Irina" w:date="2024-02-17T15:14:00Z">
        <w:r w:rsidR="0091671C">
          <w:rPr>
            <w:lang w:val="en-US"/>
          </w:rPr>
          <w:t>sought</w:t>
        </w:r>
        <w:r w:rsidR="0091671C" w:rsidRPr="00E968A6">
          <w:rPr>
            <w:lang w:val="en-US"/>
          </w:rPr>
          <w:t xml:space="preserve"> </w:t>
        </w:r>
      </w:ins>
      <w:r w:rsidRPr="00E968A6">
        <w:rPr>
          <w:lang w:val="en-US"/>
        </w:rPr>
        <w:t xml:space="preserve">evidence of God's </w:t>
      </w:r>
      <w:r w:rsidR="00D319DD" w:rsidRPr="00E968A6">
        <w:rPr>
          <w:lang w:val="en-US"/>
        </w:rPr>
        <w:t>impact on</w:t>
      </w:r>
      <w:r w:rsidRPr="00E968A6">
        <w:rPr>
          <w:lang w:val="en-US"/>
        </w:rPr>
        <w:t xml:space="preserve"> the lives of individuals and communities</w:t>
      </w:r>
      <w:ins w:id="874" w:author="Irina" w:date="2024-02-17T15:14:00Z">
        <w:r w:rsidR="0091671C" w:rsidRPr="00E968A6">
          <w:rPr>
            <w:lang w:val="en-US"/>
          </w:rPr>
          <w:t xml:space="preserve"> throughout history</w:t>
        </w:r>
      </w:ins>
      <w:r w:rsidRPr="00E968A6">
        <w:rPr>
          <w:lang w:val="en-US"/>
        </w:rPr>
        <w:t xml:space="preserve">. A crucial aspect of this perspective is that the responsibility for the military </w:t>
      </w:r>
      <w:r w:rsidR="00D319DD" w:rsidRPr="00E968A6">
        <w:rPr>
          <w:lang w:val="en-US"/>
        </w:rPr>
        <w:t xml:space="preserve">debacles </w:t>
      </w:r>
      <w:del w:id="875" w:author="Irina" w:date="2024-02-17T15:14:00Z">
        <w:r w:rsidR="00D319DD" w:rsidRPr="00E968A6" w:rsidDel="0091671C">
          <w:rPr>
            <w:lang w:val="en-US"/>
          </w:rPr>
          <w:delText xml:space="preserve">of </w:delText>
        </w:r>
      </w:del>
      <w:ins w:id="876" w:author="Irina" w:date="2024-02-17T15:14:00Z">
        <w:r w:rsidR="0091671C">
          <w:rPr>
            <w:lang w:val="en-US"/>
          </w:rPr>
          <w:t>befalling</w:t>
        </w:r>
        <w:r w:rsidR="0091671C" w:rsidRPr="00E968A6">
          <w:rPr>
            <w:lang w:val="en-US"/>
          </w:rPr>
          <w:t xml:space="preserve"> </w:t>
        </w:r>
        <w:r w:rsidR="0091671C">
          <w:rPr>
            <w:lang w:val="en-US"/>
          </w:rPr>
          <w:t>an</w:t>
        </w:r>
      </w:ins>
      <w:del w:id="877" w:author="Irina" w:date="2024-02-17T15:14:00Z">
        <w:r w:rsidR="00D319DD" w:rsidRPr="00E968A6" w:rsidDel="0091671C">
          <w:rPr>
            <w:lang w:val="en-US"/>
          </w:rPr>
          <w:delText>one’s own</w:delText>
        </w:r>
      </w:del>
      <w:ins w:id="878" w:author="Irina" w:date="2024-02-17T15:14:00Z">
        <w:r w:rsidR="0091671C">
          <w:rPr>
            <w:lang w:val="en-US"/>
          </w:rPr>
          <w:t>y</w:t>
        </w:r>
      </w:ins>
      <w:r w:rsidR="00D319DD" w:rsidRPr="00E968A6">
        <w:rPr>
          <w:lang w:val="en-US"/>
        </w:rPr>
        <w:t xml:space="preserve"> community</w:t>
      </w:r>
      <w:r w:rsidRPr="00E968A6">
        <w:rPr>
          <w:lang w:val="en-US"/>
        </w:rPr>
        <w:t xml:space="preserve"> is not shifted</w:t>
      </w:r>
      <w:del w:id="879" w:author="Irina" w:date="2024-02-17T15:15:00Z">
        <w:r w:rsidRPr="00E968A6" w:rsidDel="0091671C">
          <w:rPr>
            <w:lang w:val="en-US"/>
          </w:rPr>
          <w:delText xml:space="preserve"> or externalized</w:delText>
        </w:r>
      </w:del>
      <w:r w:rsidRPr="00E968A6">
        <w:rPr>
          <w:lang w:val="en-US"/>
        </w:rPr>
        <w:t xml:space="preserve"> to some outside figure</w:t>
      </w:r>
      <w:ins w:id="880" w:author="Irina" w:date="2024-02-17T15:15:00Z">
        <w:r w:rsidR="0091671C" w:rsidRPr="00E968A6">
          <w:rPr>
            <w:lang w:val="en-US"/>
          </w:rPr>
          <w:t xml:space="preserve"> or externalized</w:t>
        </w:r>
      </w:ins>
      <w:r w:rsidRPr="00E968A6">
        <w:rPr>
          <w:lang w:val="en-US"/>
        </w:rPr>
        <w:t>, but rather is accepted or internalized.</w:t>
      </w:r>
      <w:r w:rsidRPr="00E968A6">
        <w:rPr>
          <w:vertAlign w:val="superscript"/>
        </w:rPr>
        <w:footnoteReference w:id="24"/>
      </w:r>
      <w:r w:rsidRPr="00E968A6">
        <w:rPr>
          <w:lang w:val="en-US"/>
        </w:rPr>
        <w:t xml:space="preserve"> </w:t>
      </w:r>
      <w:ins w:id="881" w:author="Irina" w:date="2024-02-17T15:15:00Z">
        <w:r w:rsidR="0091671C">
          <w:rPr>
            <w:lang w:val="en-US"/>
          </w:rPr>
          <w:t>I</w:t>
        </w:r>
        <w:r w:rsidR="0091671C" w:rsidRPr="00E968A6">
          <w:rPr>
            <w:lang w:val="en-US"/>
          </w:rPr>
          <w:t xml:space="preserve">n the case of </w:t>
        </w:r>
        <w:r w:rsidR="0091671C">
          <w:rPr>
            <w:lang w:val="en-US"/>
          </w:rPr>
          <w:t xml:space="preserve">the </w:t>
        </w:r>
        <w:r w:rsidR="0091671C" w:rsidRPr="00E968A6">
          <w:rPr>
            <w:lang w:val="en-US"/>
          </w:rPr>
          <w:t>Eastern Romans</w:t>
        </w:r>
        <w:r w:rsidR="0091671C">
          <w:rPr>
            <w:lang w:val="en-US"/>
          </w:rPr>
          <w:t>, t</w:t>
        </w:r>
      </w:ins>
      <w:del w:id="882" w:author="Irina" w:date="2024-02-17T15:15:00Z">
        <w:r w:rsidRPr="00E968A6" w:rsidDel="0091671C">
          <w:rPr>
            <w:lang w:val="en-US"/>
          </w:rPr>
          <w:delText>T</w:delText>
        </w:r>
      </w:del>
      <w:r w:rsidRPr="00E968A6">
        <w:rPr>
          <w:lang w:val="en-US"/>
        </w:rPr>
        <w:t>h</w:t>
      </w:r>
      <w:del w:id="883" w:author="Irina" w:date="2024-02-18T10:50:00Z">
        <w:r w:rsidRPr="00E968A6" w:rsidDel="00532462">
          <w:rPr>
            <w:lang w:val="en-US"/>
          </w:rPr>
          <w:delText>e</w:delText>
        </w:r>
      </w:del>
      <w:ins w:id="884" w:author="Irina" w:date="2024-02-18T10:50:00Z">
        <w:r w:rsidR="00532462">
          <w:rPr>
            <w:lang w:val="en-US"/>
          </w:rPr>
          <w:t>is</w:t>
        </w:r>
      </w:ins>
      <w:r w:rsidRPr="00E968A6">
        <w:rPr>
          <w:lang w:val="en-US"/>
        </w:rPr>
        <w:t xml:space="preserve"> line of reasoning </w:t>
      </w:r>
      <w:del w:id="885" w:author="Irina" w:date="2024-02-17T15:15:00Z">
        <w:r w:rsidR="00D319DD" w:rsidRPr="00E968A6" w:rsidDel="0091671C">
          <w:rPr>
            <w:lang w:val="en-US"/>
          </w:rPr>
          <w:delText>in the case of Eastern Romans</w:delText>
        </w:r>
        <w:r w:rsidRPr="00E968A6" w:rsidDel="0091671C">
          <w:rPr>
            <w:lang w:val="en-US"/>
          </w:rPr>
          <w:delText xml:space="preserve"> </w:delText>
        </w:r>
      </w:del>
      <w:del w:id="886" w:author="Irina" w:date="2024-02-18T10:50:00Z">
        <w:r w:rsidRPr="00E968A6" w:rsidDel="00532462">
          <w:rPr>
            <w:lang w:val="en-US"/>
          </w:rPr>
          <w:delText>goes</w:delText>
        </w:r>
      </w:del>
      <w:ins w:id="887" w:author="Irina" w:date="2024-02-18T10:50:00Z">
        <w:r w:rsidR="00532462">
          <w:rPr>
            <w:lang w:val="en-US"/>
          </w:rPr>
          <w:t>proceeds</w:t>
        </w:r>
      </w:ins>
      <w:r w:rsidRPr="00E968A6">
        <w:rPr>
          <w:lang w:val="en-US"/>
        </w:rPr>
        <w:t xml:space="preserve"> as follows: We</w:t>
      </w:r>
      <w:del w:id="888" w:author="Irina" w:date="2024-02-17T15:16:00Z">
        <w:r w:rsidRPr="00E968A6" w:rsidDel="0091671C">
          <w:rPr>
            <w:lang w:val="en-US"/>
          </w:rPr>
          <w:delText>, the</w:delText>
        </w:r>
      </w:del>
      <w:r w:rsidRPr="00E968A6">
        <w:rPr>
          <w:lang w:val="en-US"/>
        </w:rPr>
        <w:t xml:space="preserve"> Christian Romans</w:t>
      </w:r>
      <w:del w:id="889" w:author="Irina" w:date="2024-02-17T15:16:00Z">
        <w:r w:rsidRPr="00E968A6" w:rsidDel="0091671C">
          <w:rPr>
            <w:lang w:val="en-US"/>
          </w:rPr>
          <w:delText>,</w:delText>
        </w:r>
      </w:del>
      <w:r w:rsidRPr="00E968A6">
        <w:rPr>
          <w:lang w:val="en-US"/>
        </w:rPr>
        <w:t xml:space="preserve"> have sinned as a community</w:t>
      </w:r>
      <w:del w:id="890" w:author="Irina" w:date="2024-02-17T15:16:00Z">
        <w:r w:rsidRPr="00E968A6" w:rsidDel="0091671C">
          <w:rPr>
            <w:lang w:val="en-US"/>
          </w:rPr>
          <w:delText>,</w:delText>
        </w:r>
      </w:del>
      <w:r w:rsidRPr="00E968A6">
        <w:rPr>
          <w:lang w:val="en-US"/>
        </w:rPr>
        <w:t xml:space="preserve"> and thus invoked the wrath of God </w:t>
      </w:r>
      <w:del w:id="891" w:author="Irina" w:date="2024-02-17T15:16:00Z">
        <w:r w:rsidRPr="00E968A6" w:rsidDel="0091671C">
          <w:rPr>
            <w:lang w:val="en-US"/>
          </w:rPr>
          <w:delText>up</w:delText>
        </w:r>
      </w:del>
      <w:r w:rsidRPr="00E968A6">
        <w:rPr>
          <w:lang w:val="en-US"/>
        </w:rPr>
        <w:t xml:space="preserve">on our society, </w:t>
      </w:r>
      <w:del w:id="892" w:author="Irina" w:date="2024-02-17T15:16:00Z">
        <w:r w:rsidRPr="00E968A6" w:rsidDel="0091671C">
          <w:rPr>
            <w:lang w:val="en-US"/>
          </w:rPr>
          <w:delText>which has</w:delText>
        </w:r>
      </w:del>
      <w:ins w:id="893" w:author="Irina" w:date="2024-02-17T15:16:00Z">
        <w:r w:rsidR="0091671C">
          <w:rPr>
            <w:lang w:val="en-US"/>
          </w:rPr>
          <w:t>as is</w:t>
        </w:r>
      </w:ins>
      <w:r w:rsidRPr="00E968A6">
        <w:rPr>
          <w:lang w:val="en-US"/>
        </w:rPr>
        <w:t xml:space="preserve"> manifest</w:t>
      </w:r>
      <w:del w:id="894" w:author="Irina" w:date="2024-02-17T15:16:00Z">
        <w:r w:rsidRPr="00E968A6" w:rsidDel="0091671C">
          <w:rPr>
            <w:lang w:val="en-US"/>
          </w:rPr>
          <w:delText>ed itself</w:delText>
        </w:r>
      </w:del>
      <w:r w:rsidRPr="00E968A6">
        <w:rPr>
          <w:lang w:val="en-US"/>
        </w:rPr>
        <w:t xml:space="preserve"> in our military defeats and subsequent </w:t>
      </w:r>
      <w:ins w:id="895" w:author="Irina" w:date="2024-02-17T15:16:00Z">
        <w:r w:rsidR="0091671C" w:rsidRPr="00E968A6">
          <w:rPr>
            <w:lang w:val="en-US"/>
          </w:rPr>
          <w:t xml:space="preserve">domination </w:t>
        </w:r>
        <w:r w:rsidR="0091671C">
          <w:rPr>
            <w:lang w:val="en-US"/>
          </w:rPr>
          <w:t xml:space="preserve">by a </w:t>
        </w:r>
      </w:ins>
      <w:r w:rsidRPr="00E968A6">
        <w:rPr>
          <w:lang w:val="en-US"/>
        </w:rPr>
        <w:t>foreign</w:t>
      </w:r>
      <w:ins w:id="896" w:author="Irina" w:date="2024-02-17T15:17:00Z">
        <w:r w:rsidR="0091671C">
          <w:rPr>
            <w:lang w:val="en-US"/>
          </w:rPr>
          <w:t xml:space="preserve"> power</w:t>
        </w:r>
      </w:ins>
      <w:del w:id="897" w:author="Irina" w:date="2024-02-17T15:16:00Z">
        <w:r w:rsidRPr="00E968A6" w:rsidDel="0091671C">
          <w:rPr>
            <w:lang w:val="en-US"/>
          </w:rPr>
          <w:delText xml:space="preserve"> domination</w:delText>
        </w:r>
      </w:del>
      <w:r w:rsidRPr="00E968A6">
        <w:rPr>
          <w:lang w:val="en-US"/>
        </w:rPr>
        <w:t>.</w:t>
      </w:r>
    </w:p>
    <w:p w14:paraId="00000010" w14:textId="7BE9FF02" w:rsidR="001F054E" w:rsidRPr="00E968A6" w:rsidRDefault="00DF7455" w:rsidP="00D63900">
      <w:pPr>
        <w:rPr>
          <w:lang w:val="en-US"/>
        </w:rPr>
      </w:pPr>
      <w:r w:rsidRPr="00E968A6">
        <w:rPr>
          <w:lang w:val="en-US"/>
        </w:rPr>
        <w:t>This mode</w:t>
      </w:r>
      <w:del w:id="898" w:author="Irina" w:date="2024-02-17T15:17:00Z">
        <w:r w:rsidR="00D63900" w:rsidRPr="00E968A6" w:rsidDel="0091671C">
          <w:rPr>
            <w:lang w:val="en-US"/>
          </w:rPr>
          <w:delText>l</w:delText>
        </w:r>
      </w:del>
      <w:r w:rsidRPr="00E968A6">
        <w:rPr>
          <w:lang w:val="en-US"/>
        </w:rPr>
        <w:t xml:space="preserve"> of interpretation </w:t>
      </w:r>
      <w:del w:id="899" w:author="Irina" w:date="2024-02-17T15:17:00Z">
        <w:r w:rsidRPr="00E968A6" w:rsidDel="0091671C">
          <w:rPr>
            <w:lang w:val="en-US"/>
          </w:rPr>
          <w:delText xml:space="preserve">was </w:delText>
        </w:r>
      </w:del>
      <w:ins w:id="900" w:author="Irina" w:date="2024-02-17T15:17:00Z">
        <w:r w:rsidR="0091671C">
          <w:rPr>
            <w:lang w:val="en-US"/>
          </w:rPr>
          <w:t>i</w:t>
        </w:r>
        <w:r w:rsidR="0091671C" w:rsidRPr="00E968A6">
          <w:rPr>
            <w:lang w:val="en-US"/>
          </w:rPr>
          <w:t xml:space="preserve">s </w:t>
        </w:r>
      </w:ins>
      <w:del w:id="901" w:author="Irina" w:date="2024-02-17T15:17:00Z">
        <w:r w:rsidRPr="00E968A6" w:rsidDel="0091671C">
          <w:rPr>
            <w:lang w:val="en-US"/>
          </w:rPr>
          <w:delText>primarily characteristic</w:delText>
        </w:r>
      </w:del>
      <w:ins w:id="902" w:author="Irina" w:date="2024-02-17T15:17:00Z">
        <w:r w:rsidR="0091671C">
          <w:rPr>
            <w:lang w:val="en-US"/>
          </w:rPr>
          <w:t xml:space="preserve">typical </w:t>
        </w:r>
      </w:ins>
      <w:ins w:id="903" w:author="Irina" w:date="2024-02-17T15:18:00Z">
        <w:r w:rsidR="00BD309B">
          <w:rPr>
            <w:lang w:val="en-US"/>
          </w:rPr>
          <w:t xml:space="preserve">primarily </w:t>
        </w:r>
      </w:ins>
      <w:del w:id="904" w:author="Irina" w:date="2024-02-17T15:18:00Z">
        <w:r w:rsidRPr="00E968A6" w:rsidDel="00BD309B">
          <w:rPr>
            <w:lang w:val="en-US"/>
          </w:rPr>
          <w:delText xml:space="preserve"> </w:delText>
        </w:r>
      </w:del>
      <w:del w:id="905" w:author="Irina" w:date="2024-02-17T15:17:00Z">
        <w:r w:rsidRPr="00E968A6" w:rsidDel="00BD309B">
          <w:rPr>
            <w:lang w:val="en-US"/>
          </w:rPr>
          <w:delText>of</w:delText>
        </w:r>
      </w:del>
      <w:ins w:id="906" w:author="Irina" w:date="2024-02-17T15:17:00Z">
        <w:r w:rsidR="00BD309B">
          <w:rPr>
            <w:lang w:val="en-US"/>
          </w:rPr>
          <w:t>of</w:t>
        </w:r>
      </w:ins>
      <w:del w:id="907" w:author="Irina" w:date="2024-02-17T15:17:00Z">
        <w:r w:rsidRPr="00E968A6" w:rsidDel="00BD309B">
          <w:rPr>
            <w:lang w:val="en-US"/>
          </w:rPr>
          <w:delText xml:space="preserve"> the</w:delText>
        </w:r>
      </w:del>
      <w:r w:rsidRPr="00E968A6">
        <w:rPr>
          <w:lang w:val="en-US"/>
        </w:rPr>
        <w:t xml:space="preserve"> Eastern Roman texts </w:t>
      </w:r>
      <w:del w:id="908" w:author="Irina" w:date="2024-02-17T15:18:00Z">
        <w:r w:rsidRPr="00E968A6" w:rsidDel="00BD309B">
          <w:rPr>
            <w:lang w:val="en-US"/>
          </w:rPr>
          <w:delText xml:space="preserve">contemporaneous </w:delText>
        </w:r>
      </w:del>
      <w:ins w:id="909" w:author="Irina" w:date="2024-02-17T15:18:00Z">
        <w:r w:rsidR="00BD309B">
          <w:rPr>
            <w:lang w:val="en-US"/>
          </w:rPr>
          <w:t>that date</w:t>
        </w:r>
        <w:r w:rsidR="00BD309B" w:rsidRPr="00E968A6">
          <w:rPr>
            <w:lang w:val="en-US"/>
          </w:rPr>
          <w:t xml:space="preserve"> </w:t>
        </w:r>
      </w:ins>
      <w:r w:rsidRPr="00E968A6">
        <w:rPr>
          <w:lang w:val="en-US"/>
        </w:rPr>
        <w:t xml:space="preserve">to the </w:t>
      </w:r>
      <w:del w:id="910" w:author="Irina" w:date="2024-02-17T15:18:00Z">
        <w:r w:rsidR="00D319DD" w:rsidRPr="00E968A6" w:rsidDel="00BD309B">
          <w:rPr>
            <w:lang w:val="en-US"/>
          </w:rPr>
          <w:delText xml:space="preserve">troubled </w:delText>
        </w:r>
      </w:del>
      <w:ins w:id="911" w:author="Irina" w:date="2024-02-17T15:18:00Z">
        <w:r w:rsidR="00BD309B">
          <w:rPr>
            <w:lang w:val="en-US"/>
          </w:rPr>
          <w:t xml:space="preserve">difficult </w:t>
        </w:r>
      </w:ins>
      <w:del w:id="912" w:author="Irina" w:date="2024-02-17T15:18:00Z">
        <w:r w:rsidR="00D319DD" w:rsidRPr="00E968A6" w:rsidDel="00BD309B">
          <w:rPr>
            <w:lang w:val="en-US"/>
          </w:rPr>
          <w:delText xml:space="preserve">times </w:delText>
        </w:r>
      </w:del>
      <w:ins w:id="913" w:author="Irina" w:date="2024-02-17T15:18:00Z">
        <w:r w:rsidR="00BD309B">
          <w:rPr>
            <w:lang w:val="en-US"/>
          </w:rPr>
          <w:t>p</w:t>
        </w:r>
      </w:ins>
      <w:ins w:id="914" w:author="Irina" w:date="2024-02-17T15:19:00Z">
        <w:r w:rsidR="00BD309B">
          <w:rPr>
            <w:lang w:val="en-US"/>
          </w:rPr>
          <w:t>eriod in question, the</w:t>
        </w:r>
      </w:ins>
      <w:del w:id="915" w:author="Irina" w:date="2024-02-17T15:19:00Z">
        <w:r w:rsidR="00D319DD" w:rsidRPr="00E968A6" w:rsidDel="00BD309B">
          <w:rPr>
            <w:lang w:val="en-US"/>
          </w:rPr>
          <w:delText>of</w:delText>
        </w:r>
      </w:del>
      <w:r w:rsidR="00D319DD" w:rsidRPr="00E968A6">
        <w:rPr>
          <w:lang w:val="en-US"/>
        </w:rPr>
        <w:t xml:space="preserve"> 610s</w:t>
      </w:r>
      <w:ins w:id="916" w:author="Irina" w:date="2024-02-17T15:19:00Z">
        <w:r w:rsidR="00BD309B">
          <w:rPr>
            <w:lang w:val="en-US"/>
          </w:rPr>
          <w:t xml:space="preserve"> </w:t>
        </w:r>
      </w:ins>
      <w:del w:id="917" w:author="Irina" w:date="2024-02-17T15:19:00Z">
        <w:r w:rsidR="00D63900" w:rsidRPr="00E968A6" w:rsidDel="00BD309B">
          <w:rPr>
            <w:lang w:val="en-US"/>
          </w:rPr>
          <w:delText xml:space="preserve"> –</w:delText>
        </w:r>
      </w:del>
      <w:ins w:id="918" w:author="Irina" w:date="2024-02-17T15:19:00Z">
        <w:r w:rsidR="00BD309B">
          <w:rPr>
            <w:lang w:val="en-US"/>
          </w:rPr>
          <w:t>and</w:t>
        </w:r>
      </w:ins>
      <w:r w:rsidR="00D63900" w:rsidRPr="00E968A6">
        <w:rPr>
          <w:lang w:val="en-US"/>
        </w:rPr>
        <w:t xml:space="preserve"> early 620s</w:t>
      </w:r>
      <w:r w:rsidRPr="00E968A6">
        <w:rPr>
          <w:lang w:val="en-US"/>
        </w:rPr>
        <w:t xml:space="preserve">. </w:t>
      </w:r>
      <w:del w:id="919" w:author="JA" w:date="2024-02-26T13:54:00Z">
        <w:r w:rsidRPr="00E968A6" w:rsidDel="00313BE1">
          <w:rPr>
            <w:lang w:val="en-US"/>
          </w:rPr>
          <w:delText>"</w:delText>
        </w:r>
      </w:del>
      <w:ins w:id="920" w:author="JA" w:date="2024-02-26T13:54:00Z">
        <w:r w:rsidR="00313BE1">
          <w:rPr>
            <w:lang w:val="en-US"/>
          </w:rPr>
          <w:t>“</w:t>
        </w:r>
      </w:ins>
      <w:r w:rsidRPr="00E968A6">
        <w:rPr>
          <w:lang w:val="en-US"/>
        </w:rPr>
        <w:t>Because of our sins</w:t>
      </w:r>
      <w:del w:id="921" w:author="JA" w:date="2024-02-26T13:54:00Z">
        <w:r w:rsidRPr="00E968A6" w:rsidDel="00313BE1">
          <w:rPr>
            <w:lang w:val="en-US"/>
          </w:rPr>
          <w:delText>"</w:delText>
        </w:r>
      </w:del>
      <w:ins w:id="922" w:author="JA" w:date="2024-02-26T13:54:00Z">
        <w:r w:rsidR="00313BE1">
          <w:rPr>
            <w:lang w:val="en-US"/>
          </w:rPr>
          <w:t>”</w:t>
        </w:r>
      </w:ins>
      <w:r w:rsidRPr="00E968A6">
        <w:rPr>
          <w:lang w:val="en-US"/>
        </w:rPr>
        <w:t xml:space="preserve">, </w:t>
      </w:r>
      <w:del w:id="923" w:author="JA" w:date="2024-02-26T13:54:00Z">
        <w:r w:rsidRPr="00E968A6" w:rsidDel="00313BE1">
          <w:rPr>
            <w:lang w:val="en-US"/>
          </w:rPr>
          <w:delText>"</w:delText>
        </w:r>
      </w:del>
      <w:ins w:id="924" w:author="JA" w:date="2024-02-26T13:54:00Z">
        <w:r w:rsidR="00313BE1">
          <w:rPr>
            <w:lang w:val="en-US"/>
          </w:rPr>
          <w:t>“</w:t>
        </w:r>
      </w:ins>
      <w:r w:rsidRPr="00E968A6">
        <w:rPr>
          <w:lang w:val="en-US"/>
        </w:rPr>
        <w:t>due to our sinfulness (</w:t>
      </w:r>
      <w:r w:rsidRPr="00E968A6">
        <w:t>ἁμαρτία</w:t>
      </w:r>
      <w:del w:id="925" w:author="Irina" w:date="2024-02-17T15:19:00Z">
        <w:r w:rsidRPr="00E968A6" w:rsidDel="00BD309B">
          <w:rPr>
            <w:lang w:val="en-US"/>
          </w:rPr>
          <w:delText xml:space="preserve">)", </w:delText>
        </w:r>
      </w:del>
      <w:ins w:id="926" w:author="Irina" w:date="2024-02-17T15:19:00Z">
        <w:r w:rsidR="00BD309B" w:rsidRPr="00E968A6">
          <w:rPr>
            <w:lang w:val="en-US"/>
          </w:rPr>
          <w:t>)</w:t>
        </w:r>
        <w:r w:rsidR="00BD309B">
          <w:rPr>
            <w:lang w:val="en-US"/>
          </w:rPr>
          <w:t>,</w:t>
        </w:r>
        <w:del w:id="927" w:author="JA" w:date="2024-02-26T13:54:00Z">
          <w:r w:rsidR="00BD309B" w:rsidDel="00313BE1">
            <w:rPr>
              <w:lang w:val="en-US"/>
            </w:rPr>
            <w:delText>”</w:delText>
          </w:r>
        </w:del>
      </w:ins>
      <w:ins w:id="928" w:author="JA" w:date="2024-02-26T13:54:00Z">
        <w:r w:rsidR="00313BE1">
          <w:rPr>
            <w:lang w:val="en-US"/>
          </w:rPr>
          <w:t>”</w:t>
        </w:r>
      </w:ins>
      <w:ins w:id="929" w:author="Irina" w:date="2024-02-17T15:19:00Z">
        <w:r w:rsidR="00BD309B" w:rsidRPr="00E968A6">
          <w:rPr>
            <w:lang w:val="en-US"/>
          </w:rPr>
          <w:t xml:space="preserve"> </w:t>
        </w:r>
      </w:ins>
      <w:r w:rsidRPr="00E968A6">
        <w:rPr>
          <w:lang w:val="en-US"/>
        </w:rPr>
        <w:t xml:space="preserve">the fall </w:t>
      </w:r>
      <w:r w:rsidR="00D63900" w:rsidRPr="00E968A6">
        <w:rPr>
          <w:lang w:val="en-US"/>
        </w:rPr>
        <w:t xml:space="preserve">of </w:t>
      </w:r>
      <w:r w:rsidRPr="00E968A6">
        <w:rPr>
          <w:lang w:val="en-US"/>
        </w:rPr>
        <w:t>Jerusalem</w:t>
      </w:r>
      <w:ins w:id="930" w:author="Irina" w:date="2024-02-17T15:20:00Z">
        <w:r w:rsidR="00BD309B">
          <w:rPr>
            <w:lang w:val="en-US"/>
          </w:rPr>
          <w:t xml:space="preserve"> occurred</w:t>
        </w:r>
      </w:ins>
      <w:r w:rsidR="00D63900" w:rsidRPr="00E968A6">
        <w:rPr>
          <w:lang w:val="en-US"/>
        </w:rPr>
        <w:t xml:space="preserve"> in 614</w:t>
      </w:r>
      <w:r w:rsidRPr="00E968A6">
        <w:rPr>
          <w:vertAlign w:val="superscript"/>
        </w:rPr>
        <w:footnoteReference w:id="25"/>
      </w:r>
      <w:r w:rsidRPr="00E968A6">
        <w:rPr>
          <w:lang w:val="en-US"/>
        </w:rPr>
        <w:t xml:space="preserve"> </w:t>
      </w:r>
      <w:r w:rsidR="00D63900" w:rsidRPr="00E968A6">
        <w:rPr>
          <w:lang w:val="en-US"/>
        </w:rPr>
        <w:t>and Alexandria in 619</w:t>
      </w:r>
      <w:ins w:id="931" w:author="Irina" w:date="2024-02-17T15:20:00Z">
        <w:r w:rsidR="00BD309B">
          <w:rPr>
            <w:lang w:val="en-US"/>
          </w:rPr>
          <w:t>.</w:t>
        </w:r>
      </w:ins>
      <w:r w:rsidR="00D63900" w:rsidRPr="00E968A6">
        <w:rPr>
          <w:vertAlign w:val="superscript"/>
        </w:rPr>
        <w:footnoteReference w:id="26"/>
      </w:r>
      <w:r w:rsidR="00D63900" w:rsidRPr="00E968A6">
        <w:rPr>
          <w:lang w:val="en-US"/>
        </w:rPr>
        <w:t xml:space="preserve"> </w:t>
      </w:r>
      <w:ins w:id="932" w:author="Irina" w:date="2024-02-17T15:20:00Z">
        <w:r w:rsidR="00BD309B">
          <w:rPr>
            <w:lang w:val="en-US"/>
          </w:rPr>
          <w:t>S</w:t>
        </w:r>
      </w:ins>
      <w:del w:id="933" w:author="Irina" w:date="2024-02-17T15:20:00Z">
        <w:r w:rsidRPr="00E968A6" w:rsidDel="00BD309B">
          <w:rPr>
            <w:lang w:val="en-US"/>
          </w:rPr>
          <w:delText>occurred – s</w:delText>
        </w:r>
      </w:del>
      <w:r w:rsidRPr="00E968A6">
        <w:rPr>
          <w:lang w:val="en-US"/>
        </w:rPr>
        <w:t xml:space="preserve">uch </w:t>
      </w:r>
      <w:del w:id="934" w:author="JA" w:date="2024-02-26T12:29:00Z">
        <w:r w:rsidRPr="00E968A6" w:rsidDel="00BF297C">
          <w:rPr>
            <w:lang w:val="en-US"/>
          </w:rPr>
          <w:delText xml:space="preserve">is </w:delText>
        </w:r>
      </w:del>
      <w:ins w:id="935" w:author="JA" w:date="2024-02-26T12:29:00Z">
        <w:r w:rsidR="00BF297C">
          <w:rPr>
            <w:lang w:val="en-US"/>
          </w:rPr>
          <w:t>was</w:t>
        </w:r>
        <w:r w:rsidR="00BF297C" w:rsidRPr="00E968A6">
          <w:rPr>
            <w:lang w:val="en-US"/>
          </w:rPr>
          <w:t xml:space="preserve"> </w:t>
        </w:r>
      </w:ins>
      <w:r w:rsidRPr="00E968A6">
        <w:rPr>
          <w:lang w:val="en-US"/>
        </w:rPr>
        <w:t>the prevalent opinion</w:t>
      </w:r>
      <w:del w:id="936" w:author="Irina" w:date="2024-02-17T15:20:00Z">
        <w:r w:rsidRPr="00E968A6" w:rsidDel="00BD309B">
          <w:rPr>
            <w:lang w:val="en-US"/>
          </w:rPr>
          <w:delText xml:space="preserve"> of</w:delText>
        </w:r>
      </w:del>
      <w:ins w:id="937" w:author="Irina" w:date="2024-02-17T15:20:00Z">
        <w:r w:rsidR="00BD309B">
          <w:rPr>
            <w:lang w:val="en-US"/>
          </w:rPr>
          <w:t xml:space="preserve"> a</w:t>
        </w:r>
      </w:ins>
      <w:ins w:id="938" w:author="Irina" w:date="2024-02-17T15:21:00Z">
        <w:r w:rsidR="00BD309B">
          <w:rPr>
            <w:lang w:val="en-US"/>
          </w:rPr>
          <w:t>mong</w:t>
        </w:r>
      </w:ins>
      <w:r w:rsidRPr="00E968A6">
        <w:rPr>
          <w:lang w:val="en-US"/>
        </w:rPr>
        <w:t xml:space="preserve"> Eastern Roman</w:t>
      </w:r>
      <w:ins w:id="939" w:author="Irina" w:date="2024-02-18T10:50:00Z">
        <w:r w:rsidR="00532462">
          <w:rPr>
            <w:lang w:val="en-US"/>
          </w:rPr>
          <w:t>s</w:t>
        </w:r>
      </w:ins>
      <w:r w:rsidRPr="00E968A6">
        <w:rPr>
          <w:lang w:val="en-US"/>
        </w:rPr>
        <w:t xml:space="preserve"> </w:t>
      </w:r>
      <w:del w:id="940" w:author="Irina" w:date="2024-02-17T15:21:00Z">
        <w:r w:rsidRPr="00E968A6" w:rsidDel="00BD309B">
          <w:rPr>
            <w:lang w:val="en-US"/>
          </w:rPr>
          <w:delText>contemporaries</w:delText>
        </w:r>
      </w:del>
      <w:ins w:id="941" w:author="Irina" w:date="2024-02-17T15:21:00Z">
        <w:r w:rsidR="00BD309B">
          <w:rPr>
            <w:lang w:val="en-US"/>
          </w:rPr>
          <w:t>of the time</w:t>
        </w:r>
      </w:ins>
      <w:r w:rsidRPr="00E968A6">
        <w:rPr>
          <w:lang w:val="en-US"/>
        </w:rPr>
        <w:t xml:space="preserve">. A </w:t>
      </w:r>
      <w:del w:id="942" w:author="Irina" w:date="2024-02-17T15:21:00Z">
        <w:r w:rsidRPr="00E968A6" w:rsidDel="00BD309B">
          <w:rPr>
            <w:lang w:val="en-US"/>
          </w:rPr>
          <w:delText xml:space="preserve">contemporary </w:delText>
        </w:r>
      </w:del>
      <w:r w:rsidRPr="00E968A6">
        <w:rPr>
          <w:lang w:val="en-US"/>
        </w:rPr>
        <w:t xml:space="preserve">preacher </w:t>
      </w:r>
      <w:r w:rsidR="00D45900" w:rsidRPr="00E968A6">
        <w:rPr>
          <w:lang w:val="en-US"/>
        </w:rPr>
        <w:t xml:space="preserve">who witnessed the Avar-Slav siege of Constantinople in 626 </w:t>
      </w:r>
      <w:del w:id="943" w:author="Irina" w:date="2024-02-17T15:22:00Z">
        <w:r w:rsidRPr="00E968A6" w:rsidDel="00BD309B">
          <w:rPr>
            <w:lang w:val="en-US"/>
          </w:rPr>
          <w:delText xml:space="preserve">noted </w:delText>
        </w:r>
      </w:del>
      <w:ins w:id="944" w:author="Irina" w:date="2024-02-17T15:22:00Z">
        <w:r w:rsidR="00BD309B">
          <w:rPr>
            <w:lang w:val="en-US"/>
          </w:rPr>
          <w:t>declared</w:t>
        </w:r>
        <w:r w:rsidR="00BD309B" w:rsidRPr="00E968A6">
          <w:rPr>
            <w:lang w:val="en-US"/>
          </w:rPr>
          <w:t xml:space="preserve"> </w:t>
        </w:r>
      </w:ins>
      <w:r w:rsidR="00D45900" w:rsidRPr="00E968A6">
        <w:rPr>
          <w:lang w:val="en-US"/>
        </w:rPr>
        <w:t xml:space="preserve">shortly </w:t>
      </w:r>
      <w:del w:id="945" w:author="Irina" w:date="2024-02-17T15:21:00Z">
        <w:r w:rsidR="00D45900" w:rsidRPr="00E968A6" w:rsidDel="00BD309B">
          <w:rPr>
            <w:lang w:val="en-US"/>
          </w:rPr>
          <w:delText>there</w:delText>
        </w:r>
      </w:del>
      <w:r w:rsidR="00D45900" w:rsidRPr="00E968A6">
        <w:rPr>
          <w:lang w:val="en-US"/>
        </w:rPr>
        <w:t>after</w:t>
      </w:r>
      <w:ins w:id="946" w:author="Irina" w:date="2024-02-17T15:22:00Z">
        <w:r w:rsidR="00BD309B">
          <w:rPr>
            <w:lang w:val="en-US"/>
          </w:rPr>
          <w:t>w</w:t>
        </w:r>
      </w:ins>
      <w:ins w:id="947" w:author="Irina" w:date="2024-02-17T15:21:00Z">
        <w:r w:rsidR="00BD309B">
          <w:rPr>
            <w:lang w:val="en-US"/>
          </w:rPr>
          <w:t>ard</w:t>
        </w:r>
        <w:del w:id="948" w:author="JA" w:date="2024-02-26T12:29:00Z">
          <w:r w:rsidR="00BD309B" w:rsidDel="00BF297C">
            <w:rPr>
              <w:lang w:val="en-US"/>
            </w:rPr>
            <w:delText>s</w:delText>
          </w:r>
        </w:del>
      </w:ins>
      <w:r w:rsidR="00D45900" w:rsidRPr="00E968A6">
        <w:rPr>
          <w:lang w:val="en-US"/>
        </w:rPr>
        <w:t xml:space="preserve"> </w:t>
      </w:r>
      <w:r w:rsidR="00D63900" w:rsidRPr="00E968A6">
        <w:rPr>
          <w:lang w:val="en-US"/>
        </w:rPr>
        <w:t>that</w:t>
      </w:r>
      <w:r w:rsidRPr="00E968A6">
        <w:rPr>
          <w:lang w:val="en-US"/>
        </w:rPr>
        <w:t xml:space="preserve"> </w:t>
      </w:r>
      <w:del w:id="949" w:author="JA" w:date="2024-02-26T13:54:00Z">
        <w:r w:rsidRPr="00E968A6" w:rsidDel="00313BE1">
          <w:rPr>
            <w:lang w:val="en-US"/>
          </w:rPr>
          <w:delText>"</w:delText>
        </w:r>
      </w:del>
      <w:ins w:id="950" w:author="JA" w:date="2024-02-26T13:54:00Z">
        <w:r w:rsidR="00313BE1">
          <w:rPr>
            <w:lang w:val="en-US"/>
          </w:rPr>
          <w:t>“</w:t>
        </w:r>
      </w:ins>
      <w:r w:rsidRPr="00E968A6">
        <w:rPr>
          <w:lang w:val="en-US"/>
        </w:rPr>
        <w:t>due to the multitude of our sins</w:t>
      </w:r>
      <w:del w:id="951" w:author="Irina" w:date="2024-02-17T15:21:00Z">
        <w:r w:rsidRPr="00E968A6" w:rsidDel="00BD309B">
          <w:rPr>
            <w:lang w:val="en-US"/>
          </w:rPr>
          <w:delText xml:space="preserve">", </w:delText>
        </w:r>
      </w:del>
      <w:ins w:id="952" w:author="Irina" w:date="2024-02-17T15:21:00Z">
        <w:r w:rsidR="00BD309B">
          <w:rPr>
            <w:lang w:val="en-US"/>
          </w:rPr>
          <w:t>,</w:t>
        </w:r>
        <w:del w:id="953" w:author="JA" w:date="2024-02-26T13:54:00Z">
          <w:r w:rsidR="00BD309B" w:rsidDel="00313BE1">
            <w:rPr>
              <w:lang w:val="en-US"/>
            </w:rPr>
            <w:delText>”</w:delText>
          </w:r>
        </w:del>
      </w:ins>
      <w:ins w:id="954" w:author="JA" w:date="2024-02-26T13:54:00Z">
        <w:r w:rsidR="00313BE1">
          <w:rPr>
            <w:lang w:val="en-US"/>
          </w:rPr>
          <w:t>”</w:t>
        </w:r>
      </w:ins>
      <w:ins w:id="955" w:author="Irina" w:date="2024-02-17T15:21:00Z">
        <w:r w:rsidR="00BD309B" w:rsidRPr="00E968A6">
          <w:rPr>
            <w:lang w:val="en-US"/>
          </w:rPr>
          <w:t xml:space="preserve"> </w:t>
        </w:r>
      </w:ins>
      <w:r w:rsidRPr="00E968A6">
        <w:rPr>
          <w:lang w:val="en-US"/>
        </w:rPr>
        <w:t xml:space="preserve">we </w:t>
      </w:r>
      <w:del w:id="956" w:author="Irina" w:date="2024-02-17T15:22:00Z">
        <w:r w:rsidRPr="00E968A6" w:rsidDel="00BD309B">
          <w:rPr>
            <w:lang w:val="en-US"/>
          </w:rPr>
          <w:delText xml:space="preserve">could </w:delText>
        </w:r>
      </w:del>
      <w:ins w:id="957" w:author="Irina" w:date="2024-02-17T15:22:00Z">
        <w:r w:rsidR="00854DA3">
          <w:rPr>
            <w:lang w:val="en-US"/>
          </w:rPr>
          <w:t xml:space="preserve">could </w:t>
        </w:r>
      </w:ins>
      <w:r w:rsidRPr="00E968A6">
        <w:rPr>
          <w:lang w:val="en-US"/>
        </w:rPr>
        <w:t>have been the reason for the d</w:t>
      </w:r>
      <w:r w:rsidR="00D45900" w:rsidRPr="00E968A6">
        <w:rPr>
          <w:lang w:val="en-US"/>
        </w:rPr>
        <w:t xml:space="preserve">estruction of </w:t>
      </w:r>
      <w:del w:id="958" w:author="JA" w:date="2024-02-26T13:54:00Z">
        <w:r w:rsidR="00D45900" w:rsidRPr="00E968A6" w:rsidDel="00313BE1">
          <w:rPr>
            <w:lang w:val="en-US"/>
          </w:rPr>
          <w:delText>"</w:delText>
        </w:r>
      </w:del>
      <w:ins w:id="959" w:author="JA" w:date="2024-02-26T13:54:00Z">
        <w:r w:rsidR="00313BE1">
          <w:rPr>
            <w:lang w:val="en-US"/>
          </w:rPr>
          <w:t>“</w:t>
        </w:r>
      </w:ins>
      <w:r w:rsidR="00D45900" w:rsidRPr="00E968A6">
        <w:rPr>
          <w:lang w:val="en-US"/>
        </w:rPr>
        <w:t>this great city</w:t>
      </w:r>
      <w:ins w:id="960" w:author="Irina" w:date="2024-02-17T15:22:00Z">
        <w:r w:rsidR="00854DA3">
          <w:rPr>
            <w:lang w:val="en-US"/>
          </w:rPr>
          <w:t>.</w:t>
        </w:r>
      </w:ins>
      <w:del w:id="961" w:author="JA" w:date="2024-02-26T13:54:00Z">
        <w:r w:rsidR="00D45900" w:rsidRPr="00E968A6" w:rsidDel="00313BE1">
          <w:rPr>
            <w:lang w:val="en-US"/>
          </w:rPr>
          <w:delText>"</w:delText>
        </w:r>
      </w:del>
      <w:ins w:id="962" w:author="JA" w:date="2024-02-26T13:54:00Z">
        <w:r w:rsidR="00313BE1">
          <w:rPr>
            <w:lang w:val="en-US"/>
          </w:rPr>
          <w:t>”</w:t>
        </w:r>
      </w:ins>
      <w:del w:id="963" w:author="Irina" w:date="2024-02-17T15:22:00Z">
        <w:r w:rsidRPr="00E968A6" w:rsidDel="00854DA3">
          <w:rPr>
            <w:lang w:val="en-US"/>
          </w:rPr>
          <w:delText>.</w:delText>
        </w:r>
      </w:del>
      <w:r w:rsidRPr="00E968A6">
        <w:rPr>
          <w:lang w:val="en-US"/>
        </w:rPr>
        <w:t xml:space="preserve"> </w:t>
      </w:r>
      <w:del w:id="964" w:author="Irina" w:date="2024-02-17T15:23:00Z">
        <w:r w:rsidRPr="00E968A6" w:rsidDel="00854DA3">
          <w:rPr>
            <w:lang w:val="en-US"/>
          </w:rPr>
          <w:delText xml:space="preserve">However, </w:delText>
        </w:r>
      </w:del>
      <w:r w:rsidRPr="00E968A6">
        <w:rPr>
          <w:lang w:val="en-US"/>
        </w:rPr>
        <w:t>God</w:t>
      </w:r>
      <w:ins w:id="965" w:author="Irina" w:date="2024-02-17T15:23:00Z">
        <w:r w:rsidR="00854DA3">
          <w:rPr>
            <w:lang w:val="en-US"/>
          </w:rPr>
          <w:t>,</w:t>
        </w:r>
        <w:r w:rsidR="00854DA3" w:rsidRPr="00854DA3">
          <w:rPr>
            <w:lang w:val="en-US"/>
          </w:rPr>
          <w:t xml:space="preserve"> </w:t>
        </w:r>
        <w:r w:rsidR="00854DA3">
          <w:rPr>
            <w:lang w:val="en-US"/>
          </w:rPr>
          <w:t>h</w:t>
        </w:r>
        <w:r w:rsidR="00854DA3" w:rsidRPr="00E968A6">
          <w:rPr>
            <w:lang w:val="en-US"/>
          </w:rPr>
          <w:t>owever,</w:t>
        </w:r>
      </w:ins>
      <w:r w:rsidRPr="00E968A6">
        <w:rPr>
          <w:lang w:val="en-US"/>
        </w:rPr>
        <w:t xml:space="preserve"> had mercy on us and saved us from the hands of </w:t>
      </w:r>
      <w:del w:id="966" w:author="Irina" w:date="2024-02-17T15:23:00Z">
        <w:r w:rsidRPr="00E968A6" w:rsidDel="00854DA3">
          <w:rPr>
            <w:lang w:val="en-US"/>
          </w:rPr>
          <w:delText xml:space="preserve">the </w:delText>
        </w:r>
      </w:del>
      <w:r w:rsidRPr="00E968A6">
        <w:rPr>
          <w:lang w:val="en-US"/>
        </w:rPr>
        <w:t>non-believers.</w:t>
      </w:r>
      <w:r w:rsidRPr="00E968A6">
        <w:rPr>
          <w:vertAlign w:val="superscript"/>
        </w:rPr>
        <w:footnoteReference w:id="27"/>
      </w:r>
      <w:r w:rsidRPr="00E968A6">
        <w:rPr>
          <w:lang w:val="en-US"/>
        </w:rPr>
        <w:t xml:space="preserve"> </w:t>
      </w:r>
      <w:r w:rsidR="00D63900" w:rsidRPr="00E968A6">
        <w:rPr>
          <w:lang w:val="en-US"/>
        </w:rPr>
        <w:t xml:space="preserve">Another witness of </w:t>
      </w:r>
      <w:del w:id="967" w:author="Irina" w:date="2024-02-17T15:23:00Z">
        <w:r w:rsidR="00D63900" w:rsidRPr="00E968A6" w:rsidDel="00854DA3">
          <w:rPr>
            <w:lang w:val="en-US"/>
          </w:rPr>
          <w:delText>this</w:delText>
        </w:r>
        <w:r w:rsidR="00D45900" w:rsidRPr="00E968A6" w:rsidDel="00854DA3">
          <w:rPr>
            <w:lang w:val="en-US"/>
          </w:rPr>
          <w:delText xml:space="preserve"> </w:delText>
        </w:r>
      </w:del>
      <w:ins w:id="968" w:author="Irina" w:date="2024-02-17T15:23:00Z">
        <w:r w:rsidR="00854DA3" w:rsidRPr="00E968A6">
          <w:rPr>
            <w:lang w:val="en-US"/>
          </w:rPr>
          <w:t>th</w:t>
        </w:r>
        <w:r w:rsidR="00854DA3">
          <w:rPr>
            <w:lang w:val="en-US"/>
          </w:rPr>
          <w:t>e</w:t>
        </w:r>
        <w:r w:rsidR="00854DA3" w:rsidRPr="00E968A6">
          <w:rPr>
            <w:lang w:val="en-US"/>
          </w:rPr>
          <w:t xml:space="preserve"> </w:t>
        </w:r>
      </w:ins>
      <w:r w:rsidR="00D45900" w:rsidRPr="00E968A6">
        <w:rPr>
          <w:lang w:val="en-US"/>
        </w:rPr>
        <w:t>siege, the court poet George of Pisidia</w:t>
      </w:r>
      <w:r w:rsidR="003C0401" w:rsidRPr="00E968A6">
        <w:rPr>
          <w:lang w:val="en-US"/>
        </w:rPr>
        <w:t>,</w:t>
      </w:r>
      <w:r w:rsidR="00D45900" w:rsidRPr="00E968A6">
        <w:rPr>
          <w:lang w:val="en-US"/>
        </w:rPr>
        <w:t xml:space="preserve"> </w:t>
      </w:r>
      <w:del w:id="969" w:author="Irina" w:date="2024-02-17T15:24:00Z">
        <w:r w:rsidR="003C0401" w:rsidRPr="00E968A6" w:rsidDel="00854DA3">
          <w:rPr>
            <w:lang w:val="en-US"/>
          </w:rPr>
          <w:delText xml:space="preserve">specifically </w:delText>
        </w:r>
      </w:del>
      <w:ins w:id="970" w:author="Irina" w:date="2024-02-17T15:24:00Z">
        <w:r w:rsidR="00854DA3">
          <w:rPr>
            <w:lang w:val="en-US"/>
          </w:rPr>
          <w:t>explicitly</w:t>
        </w:r>
        <w:r w:rsidR="00854DA3" w:rsidRPr="00E968A6">
          <w:rPr>
            <w:lang w:val="en-US"/>
          </w:rPr>
          <w:t xml:space="preserve"> </w:t>
        </w:r>
      </w:ins>
      <w:del w:id="971" w:author="Irina" w:date="2024-02-17T15:24:00Z">
        <w:r w:rsidR="003C0401" w:rsidRPr="00E968A6" w:rsidDel="00854DA3">
          <w:rPr>
            <w:lang w:val="en-US"/>
          </w:rPr>
          <w:delText>underlined,</w:delText>
        </w:r>
      </w:del>
      <w:ins w:id="972" w:author="Irina" w:date="2024-02-17T15:24:00Z">
        <w:r w:rsidR="00854DA3">
          <w:rPr>
            <w:lang w:val="en-US"/>
          </w:rPr>
          <w:t xml:space="preserve">states </w:t>
        </w:r>
      </w:ins>
      <w:del w:id="973" w:author="Irina" w:date="2024-02-17T15:24:00Z">
        <w:r w:rsidR="003C0401" w:rsidRPr="00E968A6" w:rsidDel="00854DA3">
          <w:rPr>
            <w:lang w:val="en-US"/>
          </w:rPr>
          <w:delText xml:space="preserve"> </w:delText>
        </w:r>
      </w:del>
      <w:r w:rsidR="003C0401" w:rsidRPr="00E968A6">
        <w:rPr>
          <w:lang w:val="en-US"/>
        </w:rPr>
        <w:t>that it was</w:t>
      </w:r>
      <w:r w:rsidRPr="00E968A6">
        <w:rPr>
          <w:lang w:val="en-US"/>
        </w:rPr>
        <w:t xml:space="preserve"> </w:t>
      </w:r>
      <w:r w:rsidR="00D63900" w:rsidRPr="00E968A6">
        <w:rPr>
          <w:lang w:val="en-US"/>
        </w:rPr>
        <w:t xml:space="preserve">not </w:t>
      </w:r>
      <w:del w:id="974" w:author="JA" w:date="2024-02-26T13:54:00Z">
        <w:r w:rsidR="00D63900" w:rsidRPr="00E968A6" w:rsidDel="00313BE1">
          <w:rPr>
            <w:lang w:val="en-US"/>
          </w:rPr>
          <w:delText>"</w:delText>
        </w:r>
      </w:del>
      <w:ins w:id="975" w:author="JA" w:date="2024-02-26T13:54:00Z">
        <w:r w:rsidR="00313BE1">
          <w:rPr>
            <w:lang w:val="en-US"/>
          </w:rPr>
          <w:t>“</w:t>
        </w:r>
      </w:ins>
      <w:del w:id="976" w:author="Irina" w:date="2024-02-17T15:24:00Z">
        <w:r w:rsidR="003C0401" w:rsidRPr="00E968A6" w:rsidDel="00854DA3">
          <w:rPr>
            <w:lang w:val="en-US"/>
          </w:rPr>
          <w:delText>the</w:delText>
        </w:r>
      </w:del>
      <w:r w:rsidR="003C0401" w:rsidRPr="00E968A6">
        <w:rPr>
          <w:lang w:val="en-US"/>
        </w:rPr>
        <w:t xml:space="preserve"> barbaric deceit</w:t>
      </w:r>
      <w:del w:id="977" w:author="JA" w:date="2024-02-26T13:54:00Z">
        <w:r w:rsidR="003C0401" w:rsidRPr="00E968A6" w:rsidDel="00313BE1">
          <w:rPr>
            <w:lang w:val="en-US"/>
          </w:rPr>
          <w:delText>"</w:delText>
        </w:r>
      </w:del>
      <w:ins w:id="978" w:author="JA" w:date="2024-02-26T13:54:00Z">
        <w:r w:rsidR="00313BE1">
          <w:rPr>
            <w:lang w:val="en-US"/>
          </w:rPr>
          <w:t>”</w:t>
        </w:r>
      </w:ins>
      <w:r w:rsidR="003C0401" w:rsidRPr="00E968A6">
        <w:rPr>
          <w:lang w:val="en-US"/>
        </w:rPr>
        <w:t xml:space="preserve"> that </w:t>
      </w:r>
      <w:del w:id="979" w:author="JA" w:date="2024-02-26T13:54:00Z">
        <w:r w:rsidR="003C0401" w:rsidRPr="00E968A6" w:rsidDel="00313BE1">
          <w:rPr>
            <w:lang w:val="en-US"/>
          </w:rPr>
          <w:delText>“</w:delText>
        </w:r>
      </w:del>
      <w:ins w:id="980" w:author="JA" w:date="2024-02-26T13:54:00Z">
        <w:r w:rsidR="00313BE1">
          <w:rPr>
            <w:lang w:val="en-US"/>
          </w:rPr>
          <w:t>“</w:t>
        </w:r>
      </w:ins>
      <w:r w:rsidR="003C0401" w:rsidRPr="00E968A6">
        <w:rPr>
          <w:lang w:val="en-US"/>
        </w:rPr>
        <w:t>attacked</w:t>
      </w:r>
      <w:del w:id="981" w:author="JA" w:date="2024-02-26T13:54:00Z">
        <w:r w:rsidR="003C0401" w:rsidRPr="00E968A6" w:rsidDel="00313BE1">
          <w:rPr>
            <w:lang w:val="en-US"/>
          </w:rPr>
          <w:delText>”</w:delText>
        </w:r>
      </w:del>
      <w:ins w:id="982" w:author="JA" w:date="2024-02-26T13:54:00Z">
        <w:r w:rsidR="00313BE1">
          <w:rPr>
            <w:lang w:val="en-US"/>
          </w:rPr>
          <w:t>”</w:t>
        </w:r>
      </w:ins>
      <w:r w:rsidR="003C0401" w:rsidRPr="00E968A6">
        <w:rPr>
          <w:lang w:val="en-US"/>
        </w:rPr>
        <w:t xml:space="preserve"> us, but </w:t>
      </w:r>
      <w:ins w:id="983" w:author="Irina" w:date="2024-02-17T15:24:00Z">
        <w:r w:rsidR="00854DA3">
          <w:rPr>
            <w:lang w:val="en-US"/>
          </w:rPr>
          <w:t xml:space="preserve">rather </w:t>
        </w:r>
      </w:ins>
      <w:del w:id="984" w:author="JA" w:date="2024-02-26T13:54:00Z">
        <w:r w:rsidRPr="00E968A6" w:rsidDel="00313BE1">
          <w:rPr>
            <w:lang w:val="en-US"/>
          </w:rPr>
          <w:delText>"</w:delText>
        </w:r>
      </w:del>
      <w:ins w:id="985" w:author="JA" w:date="2024-02-26T13:54:00Z">
        <w:r w:rsidR="00313BE1">
          <w:rPr>
            <w:lang w:val="en-US"/>
          </w:rPr>
          <w:t>“</w:t>
        </w:r>
      </w:ins>
      <w:r w:rsidRPr="00E968A6">
        <w:rPr>
          <w:lang w:val="en-US"/>
        </w:rPr>
        <w:t>our inh</w:t>
      </w:r>
      <w:r w:rsidR="003C0401" w:rsidRPr="00E968A6">
        <w:rPr>
          <w:lang w:val="en-US"/>
        </w:rPr>
        <w:t>erent sinfulness</w:t>
      </w:r>
      <w:ins w:id="986" w:author="Irina" w:date="2024-02-17T15:24:00Z">
        <w:r w:rsidR="00854DA3">
          <w:rPr>
            <w:lang w:val="en-US"/>
          </w:rPr>
          <w:t>.</w:t>
        </w:r>
      </w:ins>
      <w:del w:id="987" w:author="JA" w:date="2024-02-26T13:54:00Z">
        <w:r w:rsidR="003C0401" w:rsidRPr="00E968A6" w:rsidDel="00313BE1">
          <w:rPr>
            <w:lang w:val="en-US"/>
          </w:rPr>
          <w:delText>"</w:delText>
        </w:r>
      </w:del>
      <w:ins w:id="988" w:author="JA" w:date="2024-02-26T13:54:00Z">
        <w:r w:rsidR="00313BE1">
          <w:rPr>
            <w:lang w:val="en-US"/>
          </w:rPr>
          <w:t>”</w:t>
        </w:r>
      </w:ins>
      <w:del w:id="989" w:author="Irina" w:date="2024-02-17T15:24:00Z">
        <w:r w:rsidR="003C0401" w:rsidRPr="00E968A6" w:rsidDel="00854DA3">
          <w:rPr>
            <w:lang w:val="en-US"/>
          </w:rPr>
          <w:delText>.</w:delText>
        </w:r>
      </w:del>
      <w:r w:rsidRPr="00E968A6">
        <w:rPr>
          <w:vertAlign w:val="superscript"/>
        </w:rPr>
        <w:footnoteReference w:id="28"/>
      </w:r>
      <w:del w:id="990" w:author="JA" w:date="2024-02-26T15:18:00Z">
        <w:r w:rsidR="003C0401" w:rsidRPr="00E968A6" w:rsidDel="00912E38">
          <w:rPr>
            <w:lang w:val="en-US"/>
          </w:rPr>
          <w:delText xml:space="preserve"> </w:delText>
        </w:r>
      </w:del>
    </w:p>
    <w:p w14:paraId="15C14B54" w14:textId="42791122" w:rsidR="000D2877" w:rsidRPr="00E968A6" w:rsidRDefault="00D658EA" w:rsidP="004B2D15">
      <w:pPr>
        <w:rPr>
          <w:lang w:val="en-US"/>
        </w:rPr>
      </w:pPr>
      <w:ins w:id="991" w:author="JA" w:date="2024-02-26T12:29:00Z">
        <w:r>
          <w:rPr>
            <w:lang w:val="en-US"/>
          </w:rPr>
          <w:t>A</w:t>
        </w:r>
        <w:r w:rsidRPr="00E968A6">
          <w:rPr>
            <w:lang w:val="en-US"/>
          </w:rPr>
          <w:t>ccording to Greek contemporaries</w:t>
        </w:r>
        <w:r>
          <w:rPr>
            <w:lang w:val="en-US"/>
          </w:rPr>
          <w:t>,</w:t>
        </w:r>
        <w:r w:rsidRPr="00E968A6">
          <w:rPr>
            <w:lang w:val="en-US"/>
          </w:rPr>
          <w:t xml:space="preserve"> </w:t>
        </w:r>
      </w:ins>
      <w:del w:id="992" w:author="JA" w:date="2024-02-26T12:30:00Z">
        <w:r w:rsidR="00D63900" w:rsidRPr="00E968A6" w:rsidDel="00D658EA">
          <w:rPr>
            <w:lang w:val="en-US"/>
          </w:rPr>
          <w:delText xml:space="preserve">In </w:delText>
        </w:r>
      </w:del>
      <w:ins w:id="993" w:author="JA" w:date="2024-02-26T12:30:00Z">
        <w:r>
          <w:rPr>
            <w:lang w:val="en-US"/>
          </w:rPr>
          <w:t>i</w:t>
        </w:r>
        <w:r w:rsidRPr="00E968A6">
          <w:rPr>
            <w:lang w:val="en-US"/>
          </w:rPr>
          <w:t xml:space="preserve">n </w:t>
        </w:r>
      </w:ins>
      <w:r w:rsidR="00D63900" w:rsidRPr="00E968A6">
        <w:rPr>
          <w:lang w:val="en-US"/>
        </w:rPr>
        <w:t>all these cases</w:t>
      </w:r>
      <w:del w:id="994" w:author="JA" w:date="2024-02-26T12:30:00Z">
        <w:r w:rsidR="00D63900" w:rsidRPr="00E968A6" w:rsidDel="003E69E3">
          <w:rPr>
            <w:lang w:val="en-US"/>
          </w:rPr>
          <w:delText>,</w:delText>
        </w:r>
      </w:del>
      <w:r w:rsidR="00D63900" w:rsidRPr="00E968A6">
        <w:rPr>
          <w:lang w:val="en-US"/>
        </w:rPr>
        <w:t xml:space="preserve"> </w:t>
      </w:r>
      <w:ins w:id="995" w:author="Irina" w:date="2024-02-17T15:26:00Z">
        <w:del w:id="996" w:author="JA" w:date="2024-02-26T12:29:00Z">
          <w:r w:rsidR="00854DA3" w:rsidRPr="00E968A6" w:rsidDel="00D658EA">
            <w:rPr>
              <w:lang w:val="en-US"/>
            </w:rPr>
            <w:delText>according to Greek contemporaries</w:delText>
          </w:r>
        </w:del>
        <w:del w:id="997" w:author="JA" w:date="2024-02-26T12:30:00Z">
          <w:r w:rsidR="00854DA3" w:rsidRPr="00E968A6" w:rsidDel="00D658EA">
            <w:rPr>
              <w:lang w:val="en-US"/>
            </w:rPr>
            <w:delText xml:space="preserve">, </w:delText>
          </w:r>
        </w:del>
      </w:ins>
      <w:r w:rsidR="00D63900" w:rsidRPr="00E968A6">
        <w:rPr>
          <w:lang w:val="en-US"/>
        </w:rPr>
        <w:t>the military debacles suffered by the Empire</w:t>
      </w:r>
      <w:ins w:id="998" w:author="Irina" w:date="2024-02-17T15:26:00Z">
        <w:r w:rsidR="00854DA3">
          <w:rPr>
            <w:lang w:val="en-US"/>
          </w:rPr>
          <w:t xml:space="preserve"> could </w:t>
        </w:r>
      </w:ins>
      <w:del w:id="999" w:author="Irina" w:date="2024-02-17T15:25:00Z">
        <w:r w:rsidR="00D63900" w:rsidRPr="00E968A6" w:rsidDel="00854DA3">
          <w:rPr>
            <w:lang w:val="en-US"/>
          </w:rPr>
          <w:delText xml:space="preserve"> </w:delText>
        </w:r>
        <w:r w:rsidR="000D2877" w:rsidRPr="00E968A6" w:rsidDel="00854DA3">
          <w:rPr>
            <w:lang w:val="en-US"/>
          </w:rPr>
          <w:delText>result,</w:delText>
        </w:r>
      </w:del>
      <w:del w:id="1000" w:author="Irina" w:date="2024-02-17T15:26:00Z">
        <w:r w:rsidR="00D63900" w:rsidRPr="00E968A6" w:rsidDel="00854DA3">
          <w:rPr>
            <w:lang w:val="en-US"/>
          </w:rPr>
          <w:delText xml:space="preserve"> according to Greek </w:delText>
        </w:r>
        <w:r w:rsidR="000D2877" w:rsidRPr="00E968A6" w:rsidDel="00854DA3">
          <w:rPr>
            <w:lang w:val="en-US"/>
          </w:rPr>
          <w:delText>contemporaries,</w:delText>
        </w:r>
        <w:r w:rsidR="00D63900" w:rsidRPr="00E968A6" w:rsidDel="00854DA3">
          <w:rPr>
            <w:lang w:val="en-US"/>
          </w:rPr>
          <w:delText xml:space="preserve"> </w:delText>
        </w:r>
      </w:del>
      <w:r w:rsidR="00D63900" w:rsidRPr="00E968A6">
        <w:rPr>
          <w:lang w:val="en-US"/>
        </w:rPr>
        <w:t xml:space="preserve">not </w:t>
      </w:r>
      <w:del w:id="1001" w:author="Irina" w:date="2024-02-17T15:26:00Z">
        <w:r w:rsidR="000D2877" w:rsidRPr="00E968A6" w:rsidDel="00854DA3">
          <w:rPr>
            <w:lang w:val="en-US"/>
          </w:rPr>
          <w:delText xml:space="preserve">from </w:delText>
        </w:r>
      </w:del>
      <w:ins w:id="1002" w:author="Irina" w:date="2024-02-17T15:26:00Z">
        <w:r w:rsidR="00854DA3">
          <w:rPr>
            <w:lang w:val="en-US"/>
          </w:rPr>
          <w:t>be credited to</w:t>
        </w:r>
        <w:r w:rsidR="00854DA3" w:rsidRPr="00E968A6">
          <w:rPr>
            <w:lang w:val="en-US"/>
          </w:rPr>
          <w:t xml:space="preserve"> </w:t>
        </w:r>
      </w:ins>
      <w:r w:rsidR="000D2877" w:rsidRPr="00E968A6">
        <w:rPr>
          <w:lang w:val="en-US"/>
        </w:rPr>
        <w:t xml:space="preserve">the strength of its </w:t>
      </w:r>
      <w:del w:id="1003" w:author="JA" w:date="2024-02-26T13:54:00Z">
        <w:r w:rsidR="000D2877" w:rsidRPr="00E968A6" w:rsidDel="00313BE1">
          <w:rPr>
            <w:lang w:val="en-US"/>
          </w:rPr>
          <w:delText>“</w:delText>
        </w:r>
      </w:del>
      <w:ins w:id="1004" w:author="JA" w:date="2024-02-26T13:54:00Z">
        <w:r w:rsidR="00313BE1">
          <w:rPr>
            <w:lang w:val="en-US"/>
          </w:rPr>
          <w:t>“</w:t>
        </w:r>
      </w:ins>
      <w:r w:rsidR="000D2877" w:rsidRPr="00E968A6">
        <w:rPr>
          <w:lang w:val="en-US"/>
        </w:rPr>
        <w:t>barbaric</w:t>
      </w:r>
      <w:del w:id="1005" w:author="JA" w:date="2024-02-26T13:54:00Z">
        <w:r w:rsidR="000D2877" w:rsidRPr="00E968A6" w:rsidDel="00313BE1">
          <w:rPr>
            <w:lang w:val="en-US"/>
          </w:rPr>
          <w:delText>”</w:delText>
        </w:r>
      </w:del>
      <w:ins w:id="1006" w:author="JA" w:date="2024-02-26T13:54:00Z">
        <w:r w:rsidR="00313BE1">
          <w:rPr>
            <w:lang w:val="en-US"/>
          </w:rPr>
          <w:t>”</w:t>
        </w:r>
      </w:ins>
      <w:r w:rsidR="000D2877" w:rsidRPr="00E968A6">
        <w:rPr>
          <w:lang w:val="en-US"/>
        </w:rPr>
        <w:t xml:space="preserve"> enemies, but rather </w:t>
      </w:r>
      <w:del w:id="1007" w:author="Irina" w:date="2024-02-17T15:26:00Z">
        <w:r w:rsidR="000D2877" w:rsidRPr="00E968A6" w:rsidDel="00854DA3">
          <w:rPr>
            <w:lang w:val="en-US"/>
          </w:rPr>
          <w:delText>constitute a direct consequence of</w:delText>
        </w:r>
      </w:del>
      <w:ins w:id="1008" w:author="Irina" w:date="2024-02-17T15:26:00Z">
        <w:r w:rsidR="00854DA3">
          <w:rPr>
            <w:lang w:val="en-US"/>
          </w:rPr>
          <w:t>to</w:t>
        </w:r>
      </w:ins>
      <w:r w:rsidR="000D2877" w:rsidRPr="00E968A6">
        <w:rPr>
          <w:lang w:val="en-US"/>
        </w:rPr>
        <w:t xml:space="preserve"> the sins committed by all the citizens of the Empire. The Persians, Avars</w:t>
      </w:r>
      <w:ins w:id="1009" w:author="JA" w:date="2024-02-26T12:30:00Z">
        <w:r w:rsidR="003E69E3">
          <w:rPr>
            <w:lang w:val="en-US"/>
          </w:rPr>
          <w:t>,</w:t>
        </w:r>
      </w:ins>
      <w:r w:rsidR="000D2877" w:rsidRPr="00E968A6">
        <w:rPr>
          <w:lang w:val="en-US"/>
        </w:rPr>
        <w:t xml:space="preserve"> and Slavs </w:t>
      </w:r>
      <w:del w:id="1010" w:author="Irina" w:date="2024-02-17T15:27:00Z">
        <w:r w:rsidR="000D2877" w:rsidRPr="00E968A6" w:rsidDel="00854DA3">
          <w:rPr>
            <w:lang w:val="en-US"/>
          </w:rPr>
          <w:delText>constitute on</w:delText>
        </w:r>
        <w:r w:rsidR="004B2D15" w:rsidRPr="00E968A6" w:rsidDel="00854DA3">
          <w:rPr>
            <w:lang w:val="en-US"/>
          </w:rPr>
          <w:delText>ly</w:delText>
        </w:r>
      </w:del>
      <w:ins w:id="1011" w:author="Irina" w:date="2024-02-17T15:27:00Z">
        <w:r w:rsidR="00854DA3">
          <w:rPr>
            <w:lang w:val="en-US"/>
          </w:rPr>
          <w:t>were merely</w:t>
        </w:r>
      </w:ins>
      <w:r w:rsidR="004B2D15" w:rsidRPr="00E968A6">
        <w:rPr>
          <w:lang w:val="en-US"/>
        </w:rPr>
        <w:t xml:space="preserve"> instruments of divine wrath invoked upon the Empire.</w:t>
      </w:r>
    </w:p>
    <w:p w14:paraId="00000011" w14:textId="763FD02E" w:rsidR="001F054E" w:rsidRPr="00E968A6" w:rsidRDefault="00DF7455" w:rsidP="00901DE6">
      <w:pPr>
        <w:rPr>
          <w:lang w:val="en-US"/>
        </w:rPr>
      </w:pPr>
      <w:r w:rsidRPr="00E968A6">
        <w:rPr>
          <w:lang w:val="en-US"/>
        </w:rPr>
        <w:t xml:space="preserve">However, none of the </w:t>
      </w:r>
      <w:del w:id="1012" w:author="Irina" w:date="2024-02-17T15:28:00Z">
        <w:r w:rsidRPr="00E968A6" w:rsidDel="00F64DB1">
          <w:rPr>
            <w:lang w:val="en-US"/>
          </w:rPr>
          <w:delText xml:space="preserve">mentioned </w:delText>
        </w:r>
      </w:del>
      <w:r w:rsidRPr="00E968A6">
        <w:rPr>
          <w:lang w:val="en-US"/>
        </w:rPr>
        <w:t xml:space="preserve">contemporaries </w:t>
      </w:r>
      <w:ins w:id="1013" w:author="Irina" w:date="2024-02-17T15:28:00Z">
        <w:r w:rsidR="00F64DB1" w:rsidRPr="00E968A6">
          <w:rPr>
            <w:lang w:val="en-US"/>
          </w:rPr>
          <w:t xml:space="preserve">mentioned </w:t>
        </w:r>
        <w:r w:rsidR="00F64DB1">
          <w:rPr>
            <w:lang w:val="en-US"/>
          </w:rPr>
          <w:t xml:space="preserve">here </w:t>
        </w:r>
      </w:ins>
      <w:del w:id="1014" w:author="Irina" w:date="2024-02-17T15:28:00Z">
        <w:r w:rsidRPr="00E968A6" w:rsidDel="00F64DB1">
          <w:rPr>
            <w:lang w:val="en-US"/>
          </w:rPr>
          <w:delText xml:space="preserve">specified </w:delText>
        </w:r>
      </w:del>
      <w:ins w:id="1015" w:author="Irina" w:date="2024-02-17T15:28:00Z">
        <w:r w:rsidR="00F64DB1" w:rsidRPr="00E968A6">
          <w:rPr>
            <w:lang w:val="en-US"/>
          </w:rPr>
          <w:t>specif</w:t>
        </w:r>
        <w:r w:rsidR="00F64DB1">
          <w:rPr>
            <w:lang w:val="en-US"/>
          </w:rPr>
          <w:t>y</w:t>
        </w:r>
        <w:r w:rsidR="00F64DB1" w:rsidRPr="00E968A6">
          <w:rPr>
            <w:lang w:val="en-US"/>
          </w:rPr>
          <w:t xml:space="preserve"> </w:t>
        </w:r>
      </w:ins>
      <w:del w:id="1016" w:author="JA" w:date="2024-02-26T12:30:00Z">
        <w:r w:rsidRPr="00E968A6" w:rsidDel="003E69E3">
          <w:rPr>
            <w:lang w:val="en-US"/>
          </w:rPr>
          <w:delText xml:space="preserve">which </w:delText>
        </w:r>
      </w:del>
      <w:ins w:id="1017" w:author="JA" w:date="2024-02-26T12:30:00Z">
        <w:r w:rsidR="003E69E3">
          <w:rPr>
            <w:lang w:val="en-US"/>
          </w:rPr>
          <w:t>what</w:t>
        </w:r>
        <w:r w:rsidR="003E69E3" w:rsidRPr="00E968A6">
          <w:rPr>
            <w:lang w:val="en-US"/>
          </w:rPr>
          <w:t xml:space="preserve"> </w:t>
        </w:r>
      </w:ins>
      <w:ins w:id="1018" w:author="Irina" w:date="2024-02-17T15:31:00Z">
        <w:r w:rsidR="00F64DB1">
          <w:rPr>
            <w:lang w:val="en-US"/>
          </w:rPr>
          <w:t xml:space="preserve">were the </w:t>
        </w:r>
      </w:ins>
      <w:del w:id="1019" w:author="Irina" w:date="2024-02-17T15:29:00Z">
        <w:r w:rsidR="00901DE6" w:rsidRPr="00E968A6" w:rsidDel="00F64DB1">
          <w:rPr>
            <w:lang w:val="en-US"/>
          </w:rPr>
          <w:delText xml:space="preserve">particular </w:delText>
        </w:r>
      </w:del>
      <w:r w:rsidRPr="00E968A6">
        <w:rPr>
          <w:lang w:val="en-US"/>
        </w:rPr>
        <w:t xml:space="preserve">sins </w:t>
      </w:r>
      <w:ins w:id="1020" w:author="Irina" w:date="2024-02-17T15:31:00Z">
        <w:r w:rsidR="00F64DB1">
          <w:rPr>
            <w:lang w:val="en-US"/>
          </w:rPr>
          <w:t xml:space="preserve">that </w:t>
        </w:r>
      </w:ins>
      <w:r w:rsidRPr="00E968A6">
        <w:rPr>
          <w:lang w:val="en-US"/>
        </w:rPr>
        <w:t xml:space="preserve">warranted such </w:t>
      </w:r>
      <w:del w:id="1021" w:author="Irina" w:date="2024-02-17T15:29:00Z">
        <w:r w:rsidRPr="00E968A6" w:rsidDel="00F64DB1">
          <w:rPr>
            <w:lang w:val="en-US"/>
          </w:rPr>
          <w:delText xml:space="preserve">a </w:delText>
        </w:r>
      </w:del>
      <w:r w:rsidRPr="00E968A6">
        <w:rPr>
          <w:lang w:val="en-US"/>
        </w:rPr>
        <w:t xml:space="preserve">severe punishment. The discourse </w:t>
      </w:r>
      <w:del w:id="1022" w:author="Irina" w:date="2024-02-17T15:29:00Z">
        <w:r w:rsidRPr="00E968A6" w:rsidDel="00F64DB1">
          <w:rPr>
            <w:lang w:val="en-US"/>
          </w:rPr>
          <w:delText xml:space="preserve">mostly </w:delText>
        </w:r>
      </w:del>
      <w:del w:id="1023" w:author="Irina" w:date="2024-02-17T15:30:00Z">
        <w:r w:rsidRPr="00E968A6" w:rsidDel="00F64DB1">
          <w:rPr>
            <w:lang w:val="en-US"/>
          </w:rPr>
          <w:delText>revolve</w:delText>
        </w:r>
      </w:del>
      <w:del w:id="1024" w:author="Irina" w:date="2024-02-17T15:29:00Z">
        <w:r w:rsidRPr="00E968A6" w:rsidDel="00F64DB1">
          <w:rPr>
            <w:lang w:val="en-US"/>
          </w:rPr>
          <w:delText>d</w:delText>
        </w:r>
      </w:del>
      <w:ins w:id="1025" w:author="Irina" w:date="2024-02-17T15:32:00Z">
        <w:r w:rsidR="00F64DB1">
          <w:rPr>
            <w:lang w:val="en-US"/>
          </w:rPr>
          <w:t>refers to</w:t>
        </w:r>
        <w:del w:id="1026" w:author="JA" w:date="2024-02-26T12:30:00Z">
          <w:r w:rsidR="00F64DB1" w:rsidDel="003E69E3">
            <w:rPr>
              <w:lang w:val="en-US"/>
            </w:rPr>
            <w:delText xml:space="preserve"> </w:delText>
          </w:r>
        </w:del>
        <w:r w:rsidR="00F64DB1">
          <w:rPr>
            <w:lang w:val="en-US"/>
          </w:rPr>
          <w:t xml:space="preserve"> these</w:t>
        </w:r>
      </w:ins>
      <w:ins w:id="1027" w:author="Irina" w:date="2024-02-17T15:29:00Z">
        <w:r w:rsidR="00F64DB1" w:rsidRPr="00F64DB1">
          <w:rPr>
            <w:lang w:val="en-US"/>
          </w:rPr>
          <w:t xml:space="preserve"> </w:t>
        </w:r>
        <w:r w:rsidR="00F64DB1" w:rsidRPr="00E968A6">
          <w:rPr>
            <w:lang w:val="en-US"/>
          </w:rPr>
          <w:t>mostly</w:t>
        </w:r>
      </w:ins>
      <w:r w:rsidRPr="00E968A6">
        <w:rPr>
          <w:lang w:val="en-US"/>
        </w:rPr>
        <w:t xml:space="preserve"> </w:t>
      </w:r>
      <w:ins w:id="1028" w:author="Irina" w:date="2024-02-17T15:30:00Z">
        <w:r w:rsidR="00F64DB1">
          <w:rPr>
            <w:lang w:val="en-US"/>
          </w:rPr>
          <w:t xml:space="preserve">in </w:t>
        </w:r>
      </w:ins>
      <w:ins w:id="1029" w:author="Irina" w:date="2024-02-17T15:32:00Z">
        <w:r w:rsidR="00F64DB1">
          <w:rPr>
            <w:lang w:val="en-US"/>
          </w:rPr>
          <w:t xml:space="preserve">the </w:t>
        </w:r>
      </w:ins>
      <w:del w:id="1030" w:author="Irina" w:date="2024-02-17T15:29:00Z">
        <w:r w:rsidRPr="00E968A6" w:rsidDel="00F64DB1">
          <w:rPr>
            <w:lang w:val="en-US"/>
          </w:rPr>
          <w:delText xml:space="preserve">around </w:delText>
        </w:r>
      </w:del>
      <w:r w:rsidRPr="00E968A6">
        <w:rPr>
          <w:lang w:val="en-US"/>
        </w:rPr>
        <w:t>gener</w:t>
      </w:r>
      <w:del w:id="1031" w:author="Irina" w:date="2024-02-17T15:30:00Z">
        <w:r w:rsidRPr="00E968A6" w:rsidDel="00F64DB1">
          <w:rPr>
            <w:lang w:val="en-US"/>
          </w:rPr>
          <w:delText>ic references</w:delText>
        </w:r>
      </w:del>
      <w:ins w:id="1032" w:author="Irina" w:date="2024-02-17T15:30:00Z">
        <w:r w:rsidR="00F64DB1">
          <w:rPr>
            <w:lang w:val="en-US"/>
          </w:rPr>
          <w:t>al</w:t>
        </w:r>
      </w:ins>
      <w:ins w:id="1033" w:author="Irina" w:date="2024-02-17T15:32:00Z">
        <w:r w:rsidR="00F64DB1">
          <w:rPr>
            <w:lang w:val="en-US"/>
          </w:rPr>
          <w:t xml:space="preserve"> sense</w:t>
        </w:r>
      </w:ins>
      <w:r w:rsidR="00393101" w:rsidRPr="00E968A6">
        <w:rPr>
          <w:lang w:val="en-US"/>
        </w:rPr>
        <w:t xml:space="preserve">, </w:t>
      </w:r>
      <w:ins w:id="1034" w:author="Irina" w:date="2024-02-17T15:32:00Z">
        <w:r w:rsidR="00F64DB1">
          <w:rPr>
            <w:lang w:val="en-US"/>
          </w:rPr>
          <w:t>laying blame</w:t>
        </w:r>
      </w:ins>
      <w:ins w:id="1035" w:author="Irina" w:date="2024-02-17T15:33:00Z">
        <w:r w:rsidR="00F64DB1">
          <w:rPr>
            <w:lang w:val="en-US"/>
          </w:rPr>
          <w:t>,</w:t>
        </w:r>
      </w:ins>
      <w:ins w:id="1036" w:author="Irina" w:date="2024-02-17T15:32:00Z">
        <w:r w:rsidR="00F64DB1">
          <w:rPr>
            <w:lang w:val="en-US"/>
          </w:rPr>
          <w:t xml:space="preserve"> </w:t>
        </w:r>
      </w:ins>
      <w:r w:rsidR="00393101" w:rsidRPr="00E968A6">
        <w:rPr>
          <w:lang w:val="en-US"/>
        </w:rPr>
        <w:t>for example</w:t>
      </w:r>
      <w:ins w:id="1037" w:author="Irina" w:date="2024-02-17T15:30:00Z">
        <w:r w:rsidR="00F64DB1">
          <w:rPr>
            <w:lang w:val="en-US"/>
          </w:rPr>
          <w:t>,</w:t>
        </w:r>
      </w:ins>
      <w:r w:rsidRPr="00E968A6">
        <w:rPr>
          <w:lang w:val="en-US"/>
        </w:rPr>
        <w:t xml:space="preserve"> </w:t>
      </w:r>
      <w:del w:id="1038" w:author="Irina" w:date="2024-02-17T15:31:00Z">
        <w:r w:rsidRPr="00E968A6" w:rsidDel="00F64DB1">
          <w:rPr>
            <w:lang w:val="en-US"/>
          </w:rPr>
          <w:delText xml:space="preserve">to </w:delText>
        </w:r>
      </w:del>
      <w:ins w:id="1039" w:author="Irina" w:date="2024-02-17T15:33:00Z">
        <w:r w:rsidR="00F64DB1">
          <w:rPr>
            <w:lang w:val="en-US"/>
          </w:rPr>
          <w:t>on</w:t>
        </w:r>
      </w:ins>
      <w:ins w:id="1040" w:author="Irina" w:date="2024-02-17T15:31:00Z">
        <w:r w:rsidR="00F64DB1" w:rsidRPr="00E968A6">
          <w:rPr>
            <w:lang w:val="en-US"/>
          </w:rPr>
          <w:t xml:space="preserve"> </w:t>
        </w:r>
      </w:ins>
      <w:r w:rsidR="00393101" w:rsidRPr="00E968A6">
        <w:rPr>
          <w:lang w:val="en-US"/>
        </w:rPr>
        <w:t xml:space="preserve">the </w:t>
      </w:r>
      <w:del w:id="1041" w:author="JA" w:date="2024-02-26T13:54:00Z">
        <w:r w:rsidR="00393101" w:rsidRPr="00E968A6" w:rsidDel="00313BE1">
          <w:rPr>
            <w:lang w:val="en-US"/>
          </w:rPr>
          <w:delText>“</w:delText>
        </w:r>
      </w:del>
      <w:ins w:id="1042" w:author="JA" w:date="2024-02-26T13:54:00Z">
        <w:r w:rsidR="00313BE1">
          <w:rPr>
            <w:lang w:val="en-US"/>
          </w:rPr>
          <w:t>“</w:t>
        </w:r>
      </w:ins>
      <w:r w:rsidR="00393101" w:rsidRPr="00E968A6">
        <w:rPr>
          <w:lang w:val="en-US"/>
        </w:rPr>
        <w:t xml:space="preserve">great variety and multiplicity of our </w:t>
      </w:r>
      <w:r w:rsidRPr="00E968A6">
        <w:rPr>
          <w:lang w:val="en-US"/>
        </w:rPr>
        <w:t>sins</w:t>
      </w:r>
      <w:del w:id="1043" w:author="JA" w:date="2024-02-26T13:54:00Z">
        <w:r w:rsidR="00393101" w:rsidRPr="00E968A6" w:rsidDel="00313BE1">
          <w:rPr>
            <w:lang w:val="en-US"/>
          </w:rPr>
          <w:delText>”</w:delText>
        </w:r>
      </w:del>
      <w:ins w:id="1044" w:author="JA" w:date="2024-02-26T13:54:00Z">
        <w:r w:rsidR="00313BE1">
          <w:rPr>
            <w:lang w:val="en-US"/>
          </w:rPr>
          <w:t>”</w:t>
        </w:r>
      </w:ins>
      <w:r w:rsidR="00393101" w:rsidRPr="00E968A6">
        <w:rPr>
          <w:lang w:val="en-US"/>
        </w:rPr>
        <w:t xml:space="preserve"> (</w:t>
      </w:r>
      <w:r w:rsidR="00393101" w:rsidRPr="00E968A6">
        <w:rPr>
          <w:lang w:val="el-GR"/>
        </w:rPr>
        <w:t>τῶν</w:t>
      </w:r>
      <w:r w:rsidR="00393101" w:rsidRPr="00E968A6">
        <w:rPr>
          <w:lang w:val="en-US"/>
        </w:rPr>
        <w:t xml:space="preserve"> </w:t>
      </w:r>
      <w:r w:rsidR="00393101" w:rsidRPr="00E968A6">
        <w:rPr>
          <w:lang w:val="el-GR"/>
        </w:rPr>
        <w:t>ἡμετέρων</w:t>
      </w:r>
      <w:r w:rsidR="00393101" w:rsidRPr="00E968A6">
        <w:rPr>
          <w:lang w:val="en-US"/>
        </w:rPr>
        <w:t xml:space="preserve"> </w:t>
      </w:r>
      <w:r w:rsidR="00393101" w:rsidRPr="00E968A6">
        <w:rPr>
          <w:lang w:val="el-GR"/>
        </w:rPr>
        <w:t>ἁμαρτημάτων</w:t>
      </w:r>
      <w:r w:rsidR="00393101" w:rsidRPr="00E968A6">
        <w:rPr>
          <w:lang w:val="en-US"/>
        </w:rPr>
        <w:t xml:space="preserve"> </w:t>
      </w:r>
      <w:r w:rsidR="00393101" w:rsidRPr="00E968A6">
        <w:rPr>
          <w:lang w:val="el-GR"/>
        </w:rPr>
        <w:t>τὸ</w:t>
      </w:r>
      <w:r w:rsidR="00393101" w:rsidRPr="00E968A6">
        <w:rPr>
          <w:lang w:val="en-US"/>
        </w:rPr>
        <w:t xml:space="preserve"> </w:t>
      </w:r>
      <w:r w:rsidR="00393101" w:rsidRPr="00E968A6">
        <w:rPr>
          <w:lang w:val="el-GR"/>
        </w:rPr>
        <w:t>πολυμερὲς</w:t>
      </w:r>
      <w:r w:rsidR="00393101" w:rsidRPr="00E968A6">
        <w:rPr>
          <w:lang w:val="en-US"/>
        </w:rPr>
        <w:t xml:space="preserve"> </w:t>
      </w:r>
      <w:r w:rsidR="00393101" w:rsidRPr="00E968A6">
        <w:rPr>
          <w:lang w:val="el-GR"/>
        </w:rPr>
        <w:t>καὶ</w:t>
      </w:r>
      <w:r w:rsidR="00393101" w:rsidRPr="00E968A6">
        <w:rPr>
          <w:lang w:val="en-US"/>
        </w:rPr>
        <w:t xml:space="preserve"> </w:t>
      </w:r>
      <w:r w:rsidR="00393101" w:rsidRPr="00E968A6">
        <w:rPr>
          <w:lang w:val="el-GR"/>
        </w:rPr>
        <w:t>πολύτροπον</w:t>
      </w:r>
      <w:r w:rsidR="00393101" w:rsidRPr="00E968A6">
        <w:rPr>
          <w:lang w:val="en-US"/>
        </w:rPr>
        <w:t>)</w:t>
      </w:r>
      <w:r w:rsidRPr="00E968A6">
        <w:rPr>
          <w:lang w:val="en-US"/>
        </w:rPr>
        <w:t xml:space="preserve">, </w:t>
      </w:r>
      <w:del w:id="1045" w:author="Irina" w:date="2024-02-17T15:33:00Z">
        <w:r w:rsidR="00393101" w:rsidRPr="00E968A6" w:rsidDel="00F64DB1">
          <w:rPr>
            <w:lang w:val="en-US"/>
          </w:rPr>
          <w:delText xml:space="preserve">to the </w:delText>
        </w:r>
      </w:del>
      <w:del w:id="1046" w:author="JA" w:date="2024-02-26T13:54:00Z">
        <w:r w:rsidR="004B2D15" w:rsidRPr="00E968A6" w:rsidDel="00313BE1">
          <w:rPr>
            <w:lang w:val="en-US"/>
          </w:rPr>
          <w:delText>"</w:delText>
        </w:r>
      </w:del>
      <w:ins w:id="1047" w:author="JA" w:date="2024-02-26T13:54:00Z">
        <w:r w:rsidR="00313BE1">
          <w:rPr>
            <w:lang w:val="en-US"/>
          </w:rPr>
          <w:t>“</w:t>
        </w:r>
      </w:ins>
      <w:r w:rsidR="004B2D15" w:rsidRPr="00E968A6">
        <w:rPr>
          <w:lang w:val="en-US"/>
        </w:rPr>
        <w:t>evil deeds</w:t>
      </w:r>
      <w:del w:id="1048" w:author="JA" w:date="2024-02-26T13:54:00Z">
        <w:r w:rsidR="004B2D15" w:rsidRPr="00E968A6" w:rsidDel="00313BE1">
          <w:rPr>
            <w:lang w:val="en-US"/>
          </w:rPr>
          <w:delText>"</w:delText>
        </w:r>
      </w:del>
      <w:ins w:id="1049" w:author="JA" w:date="2024-02-26T13:54:00Z">
        <w:r w:rsidR="00313BE1">
          <w:rPr>
            <w:lang w:val="en-US"/>
          </w:rPr>
          <w:t>”</w:t>
        </w:r>
      </w:ins>
      <w:r w:rsidR="00393101" w:rsidRPr="00E968A6">
        <w:rPr>
          <w:lang w:val="en-US"/>
        </w:rPr>
        <w:t xml:space="preserve"> (</w:t>
      </w:r>
      <w:r w:rsidR="00393101" w:rsidRPr="00E968A6">
        <w:rPr>
          <w:lang w:val="el-GR"/>
        </w:rPr>
        <w:t>κακίας</w:t>
      </w:r>
      <w:r w:rsidR="00393101" w:rsidRPr="00E968A6">
        <w:rPr>
          <w:lang w:val="en-US"/>
        </w:rPr>
        <w:t>)</w:t>
      </w:r>
      <w:r w:rsidR="004B2D15" w:rsidRPr="00E968A6">
        <w:rPr>
          <w:lang w:val="en-US"/>
        </w:rPr>
        <w:t xml:space="preserve">, </w:t>
      </w:r>
      <w:del w:id="1050" w:author="Irina" w:date="2024-02-17T15:33:00Z">
        <w:r w:rsidR="004B2D15" w:rsidRPr="00E968A6" w:rsidDel="00F64DB1">
          <w:rPr>
            <w:lang w:val="en-US"/>
          </w:rPr>
          <w:delText>or the</w:delText>
        </w:r>
      </w:del>
      <w:ins w:id="1051" w:author="Irina" w:date="2024-02-17T15:33:00Z">
        <w:r w:rsidR="00F64DB1">
          <w:rPr>
            <w:lang w:val="en-US"/>
          </w:rPr>
          <w:t>and</w:t>
        </w:r>
      </w:ins>
      <w:r w:rsidR="004B2D15" w:rsidRPr="00E968A6">
        <w:rPr>
          <w:lang w:val="en-US"/>
        </w:rPr>
        <w:t xml:space="preserve"> unworthy </w:t>
      </w:r>
      <w:ins w:id="1052" w:author="Irina" w:date="2024-02-17T15:33:00Z">
        <w:r w:rsidR="00F64DB1" w:rsidRPr="00E968A6">
          <w:rPr>
            <w:lang w:val="en-US"/>
          </w:rPr>
          <w:t xml:space="preserve">public </w:t>
        </w:r>
      </w:ins>
      <w:r w:rsidR="00393101" w:rsidRPr="00E968A6">
        <w:rPr>
          <w:lang w:val="en-US"/>
        </w:rPr>
        <w:t>behavio</w:t>
      </w:r>
      <w:r w:rsidR="004B2D15" w:rsidRPr="00E968A6">
        <w:rPr>
          <w:lang w:val="en-US"/>
        </w:rPr>
        <w:t>r</w:t>
      </w:r>
      <w:ins w:id="1053" w:author="Irina" w:date="2024-02-17T15:33:00Z">
        <w:r w:rsidR="003906C9">
          <w:rPr>
            <w:lang w:val="en-US"/>
          </w:rPr>
          <w:t>,</w:t>
        </w:r>
      </w:ins>
      <w:del w:id="1054" w:author="Irina" w:date="2024-02-17T15:33:00Z">
        <w:r w:rsidR="00393101" w:rsidRPr="00E968A6" w:rsidDel="00F64DB1">
          <w:rPr>
            <w:lang w:val="en-US"/>
          </w:rPr>
          <w:delText xml:space="preserve"> </w:delText>
        </w:r>
        <w:r w:rsidR="00901DE6" w:rsidRPr="00E968A6" w:rsidDel="00F64DB1">
          <w:rPr>
            <w:lang w:val="en-US"/>
          </w:rPr>
          <w:delText>in public life</w:delText>
        </w:r>
      </w:del>
      <w:r w:rsidRPr="00E968A6">
        <w:rPr>
          <w:vertAlign w:val="superscript"/>
        </w:rPr>
        <w:footnoteReference w:id="29"/>
      </w:r>
      <w:del w:id="1055" w:author="Irina" w:date="2024-02-17T15:33:00Z">
        <w:r w:rsidR="00901DE6" w:rsidRPr="00E968A6" w:rsidDel="00F64DB1">
          <w:rPr>
            <w:lang w:val="en-US"/>
          </w:rPr>
          <w:delText>.</w:delText>
        </w:r>
      </w:del>
      <w:r w:rsidRPr="00E968A6">
        <w:rPr>
          <w:lang w:val="en-US"/>
        </w:rPr>
        <w:t xml:space="preserve"> </w:t>
      </w:r>
      <w:del w:id="1056" w:author="Irina" w:date="2024-02-17T15:33:00Z">
        <w:r w:rsidRPr="00E968A6" w:rsidDel="003906C9">
          <w:rPr>
            <w:lang w:val="en-US"/>
          </w:rPr>
          <w:delText>Yet</w:delText>
        </w:r>
      </w:del>
      <w:del w:id="1057" w:author="Irina" w:date="2024-02-17T15:34:00Z">
        <w:r w:rsidRPr="00E968A6" w:rsidDel="003906C9">
          <w:rPr>
            <w:lang w:val="en-US"/>
          </w:rPr>
          <w:delText xml:space="preserve">, no one </w:delText>
        </w:r>
      </w:del>
      <w:ins w:id="1058" w:author="Irina" w:date="2024-02-17T15:34:00Z">
        <w:r w:rsidR="003906C9">
          <w:rPr>
            <w:lang w:val="en-US"/>
          </w:rPr>
          <w:t>without</w:t>
        </w:r>
      </w:ins>
      <w:ins w:id="1059" w:author="Irina" w:date="2024-02-18T10:51:00Z">
        <w:r w:rsidR="00532462">
          <w:rPr>
            <w:lang w:val="en-US"/>
          </w:rPr>
          <w:t>, however,</w:t>
        </w:r>
      </w:ins>
      <w:ins w:id="1060" w:author="Irina" w:date="2024-02-17T15:34:00Z">
        <w:r w:rsidR="003906C9">
          <w:rPr>
            <w:lang w:val="en-US"/>
          </w:rPr>
          <w:t xml:space="preserve"> </w:t>
        </w:r>
      </w:ins>
      <w:del w:id="1061" w:author="Irina" w:date="2024-02-17T15:34:00Z">
        <w:r w:rsidRPr="00E968A6" w:rsidDel="003906C9">
          <w:rPr>
            <w:lang w:val="en-US"/>
          </w:rPr>
          <w:delText xml:space="preserve">clarified </w:delText>
        </w:r>
      </w:del>
      <w:ins w:id="1062" w:author="Irina" w:date="2024-02-17T15:34:00Z">
        <w:r w:rsidR="003906C9" w:rsidRPr="00E968A6">
          <w:rPr>
            <w:lang w:val="en-US"/>
          </w:rPr>
          <w:t>clarif</w:t>
        </w:r>
        <w:r w:rsidR="003906C9">
          <w:rPr>
            <w:lang w:val="en-US"/>
          </w:rPr>
          <w:t xml:space="preserve">ying </w:t>
        </w:r>
      </w:ins>
      <w:r w:rsidRPr="00E968A6">
        <w:rPr>
          <w:lang w:val="en-US"/>
        </w:rPr>
        <w:t>the precise nature of this unworthiness.</w:t>
      </w:r>
    </w:p>
    <w:p w14:paraId="00000012" w14:textId="5AE8FCAA" w:rsidR="001F054E" w:rsidRPr="00E968A6" w:rsidRDefault="003906C9" w:rsidP="007C269D">
      <w:pPr>
        <w:rPr>
          <w:lang w:val="en-US"/>
        </w:rPr>
      </w:pPr>
      <w:ins w:id="1063" w:author="Irina" w:date="2024-02-17T15:34:00Z">
        <w:r w:rsidRPr="00E968A6">
          <w:rPr>
            <w:lang w:val="en-US"/>
          </w:rPr>
          <w:t xml:space="preserve">I know </w:t>
        </w:r>
        <w:r>
          <w:rPr>
            <w:lang w:val="en-US"/>
          </w:rPr>
          <w:t xml:space="preserve">of </w:t>
        </w:r>
        <w:r w:rsidRPr="00E968A6">
          <w:rPr>
            <w:lang w:val="en-US"/>
          </w:rPr>
          <w:t xml:space="preserve">no instances </w:t>
        </w:r>
        <w:r>
          <w:rPr>
            <w:lang w:val="en-US"/>
          </w:rPr>
          <w:t>in w</w:t>
        </w:r>
      </w:ins>
      <w:ins w:id="1064" w:author="Irina" w:date="2024-02-17T15:35:00Z">
        <w:r>
          <w:rPr>
            <w:lang w:val="en-US"/>
          </w:rPr>
          <w:t>hich</w:t>
        </w:r>
      </w:ins>
      <w:ins w:id="1065" w:author="Irina" w:date="2024-02-17T15:34:00Z">
        <w:r w:rsidRPr="00E968A6">
          <w:rPr>
            <w:lang w:val="en-US"/>
          </w:rPr>
          <w:t xml:space="preserve"> this interpretative model was employed</w:t>
        </w:r>
      </w:ins>
      <w:ins w:id="1066" w:author="Irina" w:date="2024-02-17T15:35:00Z">
        <w:r>
          <w:rPr>
            <w:lang w:val="en-US"/>
          </w:rPr>
          <w:t xml:space="preserve"> in</w:t>
        </w:r>
      </w:ins>
      <w:del w:id="1067" w:author="Irina" w:date="2024-02-17T15:35:00Z">
        <w:r w:rsidR="00901DE6" w:rsidRPr="00E968A6" w:rsidDel="003906C9">
          <w:rPr>
            <w:lang w:val="en-US"/>
          </w:rPr>
          <w:delText>As for</w:delText>
        </w:r>
      </w:del>
      <w:r w:rsidR="00DF7455" w:rsidRPr="00E968A6">
        <w:rPr>
          <w:lang w:val="en-US"/>
        </w:rPr>
        <w:t xml:space="preserve"> </w:t>
      </w:r>
      <w:del w:id="1068" w:author="Irina" w:date="2024-02-17T15:34:00Z">
        <w:r w:rsidR="00DF7455" w:rsidRPr="00E968A6" w:rsidDel="003906C9">
          <w:rPr>
            <w:lang w:val="en-US"/>
          </w:rPr>
          <w:delText xml:space="preserve">the </w:delText>
        </w:r>
      </w:del>
      <w:r w:rsidR="00901DE6" w:rsidRPr="00E968A6">
        <w:rPr>
          <w:lang w:val="en-US"/>
        </w:rPr>
        <w:t>Byzantine</w:t>
      </w:r>
      <w:r w:rsidR="00DF7455" w:rsidRPr="00E968A6">
        <w:rPr>
          <w:lang w:val="en-US"/>
        </w:rPr>
        <w:t xml:space="preserve"> historiographical works</w:t>
      </w:r>
      <w:r w:rsidR="00901DE6" w:rsidRPr="00E968A6">
        <w:rPr>
          <w:lang w:val="en-US"/>
        </w:rPr>
        <w:t xml:space="preserve"> of later times</w:t>
      </w:r>
      <w:del w:id="1069" w:author="Irina" w:date="2024-02-17T15:35:00Z">
        <w:r w:rsidR="00901DE6" w:rsidRPr="00E968A6" w:rsidDel="003906C9">
          <w:rPr>
            <w:lang w:val="en-US"/>
          </w:rPr>
          <w:delText>,</w:delText>
        </w:r>
      </w:del>
      <w:del w:id="1070" w:author="Irina" w:date="2024-02-17T15:34:00Z">
        <w:r w:rsidR="00901DE6" w:rsidRPr="00E968A6" w:rsidDel="003906C9">
          <w:rPr>
            <w:lang w:val="en-US"/>
          </w:rPr>
          <w:delText xml:space="preserve"> I know no</w:delText>
        </w:r>
        <w:r w:rsidR="00DF7455" w:rsidRPr="00E968A6" w:rsidDel="003906C9">
          <w:rPr>
            <w:lang w:val="en-US"/>
          </w:rPr>
          <w:delText xml:space="preserve"> instances where this interpretative model was employed</w:delText>
        </w:r>
      </w:del>
      <w:r w:rsidR="00DF7455" w:rsidRPr="00E968A6">
        <w:rPr>
          <w:lang w:val="en-US"/>
        </w:rPr>
        <w:t>.</w:t>
      </w:r>
      <w:ins w:id="1071" w:author="Irina" w:date="2024-02-17T15:35:00Z">
        <w:r>
          <w:rPr>
            <w:lang w:val="en-US"/>
          </w:rPr>
          <w:t xml:space="preserve"> </w:t>
        </w:r>
      </w:ins>
      <w:del w:id="1072" w:author="Irina" w:date="2024-02-17T15:35:00Z">
        <w:r w:rsidR="007C269D" w:rsidRPr="00E968A6" w:rsidDel="003906C9">
          <w:rPr>
            <w:lang w:val="en-US"/>
          </w:rPr>
          <w:delText xml:space="preserve"> The m</w:delText>
        </w:r>
      </w:del>
      <w:ins w:id="1073" w:author="Irina" w:date="2024-02-17T15:35:00Z">
        <w:r>
          <w:rPr>
            <w:lang w:val="en-US"/>
          </w:rPr>
          <w:t>M</w:t>
        </w:r>
      </w:ins>
      <w:r w:rsidR="007C269D" w:rsidRPr="00E968A6">
        <w:rPr>
          <w:lang w:val="en-US"/>
        </w:rPr>
        <w:t>iddle Byzantine historiographers</w:t>
      </w:r>
      <w:r w:rsidR="00DF7455" w:rsidRPr="00E968A6">
        <w:rPr>
          <w:lang w:val="en-US"/>
        </w:rPr>
        <w:t xml:space="preserve"> seem</w:t>
      </w:r>
      <w:del w:id="1074" w:author="Irina" w:date="2024-02-17T15:35:00Z">
        <w:r w:rsidR="00DF7455" w:rsidRPr="00E968A6" w:rsidDel="003906C9">
          <w:rPr>
            <w:lang w:val="en-US"/>
          </w:rPr>
          <w:delText>ed</w:delText>
        </w:r>
      </w:del>
      <w:r w:rsidR="00DF7455" w:rsidRPr="00E968A6">
        <w:rPr>
          <w:lang w:val="en-US"/>
        </w:rPr>
        <w:t xml:space="preserve"> reluctant to reflect on the </w:t>
      </w:r>
      <w:del w:id="1075" w:author="JA" w:date="2024-02-26T13:54:00Z">
        <w:r w:rsidR="00DF7455" w:rsidRPr="00E968A6" w:rsidDel="00313BE1">
          <w:rPr>
            <w:lang w:val="en-US"/>
          </w:rPr>
          <w:delText>"</w:delText>
        </w:r>
      </w:del>
      <w:ins w:id="1076" w:author="JA" w:date="2024-02-26T13:54:00Z">
        <w:r w:rsidR="00313BE1">
          <w:rPr>
            <w:lang w:val="en-US"/>
          </w:rPr>
          <w:t>“</w:t>
        </w:r>
      </w:ins>
      <w:r w:rsidR="00DF7455" w:rsidRPr="00E968A6">
        <w:rPr>
          <w:lang w:val="en-US"/>
        </w:rPr>
        <w:t>sins</w:t>
      </w:r>
      <w:del w:id="1077" w:author="JA" w:date="2024-02-26T13:54:00Z">
        <w:r w:rsidR="00DF7455" w:rsidRPr="00E968A6" w:rsidDel="00313BE1">
          <w:rPr>
            <w:lang w:val="en-US"/>
          </w:rPr>
          <w:delText>"</w:delText>
        </w:r>
      </w:del>
      <w:ins w:id="1078" w:author="JA" w:date="2024-02-26T13:54:00Z">
        <w:r w:rsidR="00313BE1">
          <w:rPr>
            <w:lang w:val="en-US"/>
          </w:rPr>
          <w:t>”</w:t>
        </w:r>
      </w:ins>
      <w:r w:rsidR="00DF7455" w:rsidRPr="00E968A6">
        <w:rPr>
          <w:lang w:val="en-US"/>
        </w:rPr>
        <w:t xml:space="preserve"> of their community</w:t>
      </w:r>
      <w:ins w:id="1079" w:author="Irina" w:date="2024-02-17T15:35:00Z">
        <w:r>
          <w:rPr>
            <w:lang w:val="en-US"/>
          </w:rPr>
          <w:t>, especially if</w:t>
        </w:r>
      </w:ins>
      <w:del w:id="1080" w:author="JA" w:date="2024-02-26T12:30:00Z">
        <w:r w:rsidR="00DF7455" w:rsidRPr="00E968A6" w:rsidDel="001B19C5">
          <w:rPr>
            <w:lang w:val="en-US"/>
          </w:rPr>
          <w:delText xml:space="preserve"> </w:delText>
        </w:r>
      </w:del>
      <w:del w:id="1081" w:author="Irina" w:date="2024-02-17T15:36:00Z">
        <w:r w:rsidR="00DF7455" w:rsidRPr="00E968A6" w:rsidDel="003906C9">
          <w:rPr>
            <w:lang w:val="en-US"/>
          </w:rPr>
          <w:delText>t</w:delText>
        </w:r>
      </w:del>
      <w:del w:id="1082" w:author="Irina" w:date="2024-02-17T15:35:00Z">
        <w:r w:rsidR="00DF7455" w:rsidRPr="00E968A6" w:rsidDel="003906C9">
          <w:rPr>
            <w:lang w:val="en-US"/>
          </w:rPr>
          <w:delText xml:space="preserve">hat had </w:delText>
        </w:r>
      </w:del>
      <w:ins w:id="1083" w:author="Irina" w:date="2024-02-17T15:35:00Z">
        <w:r>
          <w:rPr>
            <w:lang w:val="en-US"/>
          </w:rPr>
          <w:t xml:space="preserve"> these had</w:t>
        </w:r>
      </w:ins>
      <w:ins w:id="1084" w:author="Irina" w:date="2024-02-17T15:36:00Z">
        <w:r>
          <w:rPr>
            <w:lang w:val="en-US"/>
          </w:rPr>
          <w:t xml:space="preserve"> </w:t>
        </w:r>
      </w:ins>
      <w:r w:rsidR="00DF7455" w:rsidRPr="00E968A6">
        <w:rPr>
          <w:lang w:val="en-US"/>
        </w:rPr>
        <w:t xml:space="preserve">occurred centuries earlier and </w:t>
      </w:r>
      <w:del w:id="1085" w:author="Irina" w:date="2024-02-17T15:36:00Z">
        <w:r w:rsidR="00DF7455" w:rsidRPr="00E968A6" w:rsidDel="003906C9">
          <w:rPr>
            <w:lang w:val="en-US"/>
          </w:rPr>
          <w:delText xml:space="preserve">hence </w:delText>
        </w:r>
      </w:del>
      <w:r w:rsidR="00DF7455" w:rsidRPr="00E968A6">
        <w:rPr>
          <w:lang w:val="en-US"/>
        </w:rPr>
        <w:t xml:space="preserve">were </w:t>
      </w:r>
      <w:ins w:id="1086" w:author="Irina" w:date="2024-02-17T15:36:00Z">
        <w:r>
          <w:rPr>
            <w:lang w:val="en-US"/>
          </w:rPr>
          <w:t xml:space="preserve">thus </w:t>
        </w:r>
      </w:ins>
      <w:r w:rsidR="00DF7455" w:rsidRPr="00E968A6">
        <w:rPr>
          <w:lang w:val="en-US"/>
        </w:rPr>
        <w:t xml:space="preserve">no longer relevant. Moreover, when viewed from the perspective of </w:t>
      </w:r>
      <w:ins w:id="1087" w:author="Irina" w:date="2024-02-17T15:36:00Z">
        <w:r w:rsidRPr="00E968A6">
          <w:rPr>
            <w:lang w:val="en-US"/>
          </w:rPr>
          <w:t>later</w:t>
        </w:r>
        <w:r w:rsidRPr="00E968A6" w:rsidDel="003906C9">
          <w:rPr>
            <w:lang w:val="en-US"/>
          </w:rPr>
          <w:t xml:space="preserve"> </w:t>
        </w:r>
      </w:ins>
      <w:del w:id="1088" w:author="Irina" w:date="2024-02-17T15:36:00Z">
        <w:r w:rsidR="00DF7455" w:rsidRPr="00E968A6" w:rsidDel="003906C9">
          <w:rPr>
            <w:lang w:val="en-US"/>
          </w:rPr>
          <w:delText xml:space="preserve">several </w:delText>
        </w:r>
      </w:del>
      <w:r w:rsidR="00DF7455" w:rsidRPr="00E968A6">
        <w:rPr>
          <w:lang w:val="en-US"/>
        </w:rPr>
        <w:t>centuries</w:t>
      </w:r>
      <w:del w:id="1089" w:author="Irina" w:date="2024-02-17T15:36:00Z">
        <w:r w:rsidR="00DF7455" w:rsidRPr="00E968A6" w:rsidDel="003906C9">
          <w:rPr>
            <w:lang w:val="en-US"/>
          </w:rPr>
          <w:delText xml:space="preserve"> later</w:delText>
        </w:r>
      </w:del>
      <w:r w:rsidR="00DF7455" w:rsidRPr="00E968A6">
        <w:rPr>
          <w:lang w:val="en-US"/>
        </w:rPr>
        <w:t xml:space="preserve">, the </w:t>
      </w:r>
      <w:r w:rsidR="00901DE6" w:rsidRPr="00E968A6">
        <w:rPr>
          <w:lang w:val="en-US"/>
        </w:rPr>
        <w:t>military and sociopolitical disasters of the first decades</w:t>
      </w:r>
      <w:r w:rsidR="00DF7455" w:rsidRPr="00E968A6">
        <w:rPr>
          <w:lang w:val="en-US"/>
        </w:rPr>
        <w:t xml:space="preserve"> of Heraclius' reign </w:t>
      </w:r>
      <w:del w:id="1090" w:author="Irina" w:date="2024-02-17T15:36:00Z">
        <w:r w:rsidR="00DF7455" w:rsidRPr="00E968A6" w:rsidDel="003906C9">
          <w:rPr>
            <w:lang w:val="en-US"/>
          </w:rPr>
          <w:delText xml:space="preserve">appeared </w:delText>
        </w:r>
      </w:del>
      <w:ins w:id="1091" w:author="Irina" w:date="2024-02-17T15:36:00Z">
        <w:r>
          <w:rPr>
            <w:lang w:val="en-US"/>
          </w:rPr>
          <w:t>are</w:t>
        </w:r>
        <w:r w:rsidRPr="00E968A6">
          <w:rPr>
            <w:lang w:val="en-US"/>
          </w:rPr>
          <w:t xml:space="preserve"> </w:t>
        </w:r>
      </w:ins>
      <w:r w:rsidR="00DF7455" w:rsidRPr="00E968A6">
        <w:rPr>
          <w:lang w:val="en-US"/>
        </w:rPr>
        <w:t xml:space="preserve">entirely overshadowed by his </w:t>
      </w:r>
      <w:r w:rsidR="00901DE6" w:rsidRPr="00E968A6">
        <w:rPr>
          <w:lang w:val="en-US"/>
        </w:rPr>
        <w:t>rapid military succes</w:t>
      </w:r>
      <w:ins w:id="1092" w:author="Irina" w:date="2024-02-18T10:52:00Z">
        <w:r w:rsidR="00415E1C">
          <w:rPr>
            <w:lang w:val="en-US"/>
          </w:rPr>
          <w:t>s</w:t>
        </w:r>
      </w:ins>
      <w:del w:id="1093" w:author="Irina" w:date="2024-02-18T10:52:00Z">
        <w:r w:rsidR="00901DE6" w:rsidRPr="00E968A6" w:rsidDel="00415E1C">
          <w:rPr>
            <w:lang w:val="en-US"/>
          </w:rPr>
          <w:delText>s</w:delText>
        </w:r>
      </w:del>
      <w:r w:rsidR="00901DE6" w:rsidRPr="00E968A6">
        <w:rPr>
          <w:lang w:val="en-US"/>
        </w:rPr>
        <w:t xml:space="preserve"> in 627–628</w:t>
      </w:r>
      <w:r w:rsidR="00DF7455" w:rsidRPr="00E968A6">
        <w:rPr>
          <w:lang w:val="en-US"/>
        </w:rPr>
        <w:t xml:space="preserve">. Therefore, it made little sense for </w:t>
      </w:r>
      <w:r w:rsidR="007C269D" w:rsidRPr="00E968A6">
        <w:rPr>
          <w:lang w:val="en-US"/>
        </w:rPr>
        <w:t xml:space="preserve">the historiographers of </w:t>
      </w:r>
      <w:ins w:id="1094" w:author="Irina" w:date="2024-02-17T15:36:00Z">
        <w:r>
          <w:rPr>
            <w:lang w:val="en-US"/>
          </w:rPr>
          <w:t xml:space="preserve">these </w:t>
        </w:r>
      </w:ins>
      <w:ins w:id="1095" w:author="Irina" w:date="2024-02-17T15:37:00Z">
        <w:r>
          <w:rPr>
            <w:lang w:val="en-US"/>
          </w:rPr>
          <w:t>l</w:t>
        </w:r>
      </w:ins>
      <w:del w:id="1096" w:author="Irina" w:date="2024-02-17T15:36:00Z">
        <w:r w:rsidR="007C269D" w:rsidRPr="00E968A6" w:rsidDel="003906C9">
          <w:rPr>
            <w:lang w:val="en-US"/>
          </w:rPr>
          <w:delText>l</w:delText>
        </w:r>
      </w:del>
      <w:r w:rsidR="007C269D" w:rsidRPr="00E968A6">
        <w:rPr>
          <w:lang w:val="en-US"/>
        </w:rPr>
        <w:t xml:space="preserve">ater periods </w:t>
      </w:r>
      <w:r w:rsidR="00DF7455" w:rsidRPr="00E968A6">
        <w:rPr>
          <w:lang w:val="en-US"/>
        </w:rPr>
        <w:t xml:space="preserve">to delve into </w:t>
      </w:r>
      <w:del w:id="1097" w:author="Irina" w:date="2024-02-17T16:37:00Z">
        <w:r w:rsidR="00DF7455" w:rsidRPr="00E968A6" w:rsidDel="005F55C4">
          <w:rPr>
            <w:lang w:val="en-US"/>
          </w:rPr>
          <w:delText xml:space="preserve">explaining </w:delText>
        </w:r>
        <w:r w:rsidR="007C269D" w:rsidRPr="00E968A6" w:rsidDel="005F55C4">
          <w:rPr>
            <w:lang w:val="en-US"/>
          </w:rPr>
          <w:delText>hardly</w:delText>
        </w:r>
      </w:del>
      <w:ins w:id="1098" w:author="Irina" w:date="2024-02-17T16:37:00Z">
        <w:r w:rsidR="005F55C4">
          <w:rPr>
            <w:lang w:val="en-US"/>
          </w:rPr>
          <w:t xml:space="preserve">accounts of </w:t>
        </w:r>
      </w:ins>
      <w:del w:id="1099" w:author="Irina" w:date="2024-02-17T16:37:00Z">
        <w:r w:rsidR="007C269D" w:rsidRPr="00E968A6" w:rsidDel="005F55C4">
          <w:rPr>
            <w:lang w:val="en-US"/>
          </w:rPr>
          <w:delText xml:space="preserve"> </w:delText>
        </w:r>
        <w:r w:rsidR="00DF7455" w:rsidRPr="00E968A6" w:rsidDel="005F55C4">
          <w:rPr>
            <w:lang w:val="en-US"/>
          </w:rPr>
          <w:delText>explicable</w:delText>
        </w:r>
      </w:del>
      <w:ins w:id="1100" w:author="Irina" w:date="2024-02-17T16:37:00Z">
        <w:r w:rsidR="005F55C4">
          <w:rPr>
            <w:lang w:val="en-US"/>
          </w:rPr>
          <w:t>difficult-to-explai</w:t>
        </w:r>
      </w:ins>
      <w:ins w:id="1101" w:author="Irina" w:date="2024-02-17T16:38:00Z">
        <w:r w:rsidR="005F55C4">
          <w:rPr>
            <w:lang w:val="en-US"/>
          </w:rPr>
          <w:t>n</w:t>
        </w:r>
      </w:ins>
      <w:r w:rsidR="00DF7455" w:rsidRPr="00E968A6">
        <w:rPr>
          <w:lang w:val="en-US"/>
        </w:rPr>
        <w:t xml:space="preserve"> defeats</w:t>
      </w:r>
      <w:r w:rsidR="007C269D" w:rsidRPr="00E968A6">
        <w:rPr>
          <w:lang w:val="en-US"/>
        </w:rPr>
        <w:t xml:space="preserve"> of </w:t>
      </w:r>
      <w:ins w:id="1102" w:author="Irina" w:date="2024-02-17T16:38:00Z">
        <w:r w:rsidR="005F55C4">
          <w:rPr>
            <w:lang w:val="en-US"/>
          </w:rPr>
          <w:t xml:space="preserve">the </w:t>
        </w:r>
      </w:ins>
      <w:r w:rsidR="007C269D" w:rsidRPr="00E968A6">
        <w:rPr>
          <w:lang w:val="en-US"/>
        </w:rPr>
        <w:t>distant past,</w:t>
      </w:r>
      <w:r w:rsidR="00DF7455" w:rsidRPr="00E968A6">
        <w:rPr>
          <w:lang w:val="en-US"/>
        </w:rPr>
        <w:t xml:space="preserve"> </w:t>
      </w:r>
      <w:del w:id="1103" w:author="Irina" w:date="2024-02-17T16:38:00Z">
        <w:r w:rsidR="00DF7455" w:rsidRPr="00E968A6" w:rsidDel="005F55C4">
          <w:rPr>
            <w:lang w:val="en-US"/>
          </w:rPr>
          <w:delText xml:space="preserve">when </w:delText>
        </w:r>
      </w:del>
      <w:ins w:id="1104" w:author="Irina" w:date="2024-02-18T10:52:00Z">
        <w:r w:rsidR="00415E1C">
          <w:rPr>
            <w:lang w:val="en-US"/>
          </w:rPr>
          <w:t>all the more so</w:t>
        </w:r>
      </w:ins>
      <w:ins w:id="1105" w:author="Irina" w:date="2024-02-17T16:38:00Z">
        <w:r w:rsidR="005F55C4">
          <w:rPr>
            <w:lang w:val="en-US"/>
          </w:rPr>
          <w:t xml:space="preserve"> as</w:t>
        </w:r>
        <w:r w:rsidR="005F55C4" w:rsidRPr="00E968A6">
          <w:rPr>
            <w:lang w:val="en-US"/>
          </w:rPr>
          <w:t xml:space="preserve"> </w:t>
        </w:r>
      </w:ins>
      <w:r w:rsidR="00DF7455" w:rsidRPr="00E968A6">
        <w:rPr>
          <w:lang w:val="en-US"/>
        </w:rPr>
        <w:t>the war</w:t>
      </w:r>
      <w:r w:rsidR="007C269D" w:rsidRPr="00E968A6">
        <w:rPr>
          <w:lang w:val="en-US"/>
        </w:rPr>
        <w:t xml:space="preserve"> in question</w:t>
      </w:r>
      <w:r w:rsidR="00DF7455" w:rsidRPr="00E968A6">
        <w:rPr>
          <w:lang w:val="en-US"/>
        </w:rPr>
        <w:t xml:space="preserve"> eventually</w:t>
      </w:r>
      <w:r w:rsidR="00901DE6" w:rsidRPr="00E968A6">
        <w:rPr>
          <w:lang w:val="en-US"/>
        </w:rPr>
        <w:t xml:space="preserve"> culminated in what they saw as </w:t>
      </w:r>
      <w:ins w:id="1106" w:author="Irina" w:date="2024-02-17T16:38:00Z">
        <w:r w:rsidR="005F55C4">
          <w:rPr>
            <w:lang w:val="en-US"/>
          </w:rPr>
          <w:t xml:space="preserve">a </w:t>
        </w:r>
      </w:ins>
      <w:r w:rsidR="00901DE6" w:rsidRPr="00E968A6">
        <w:rPr>
          <w:lang w:val="en-US"/>
        </w:rPr>
        <w:t>victory</w:t>
      </w:r>
      <w:r w:rsidR="00DF7455" w:rsidRPr="00E968A6">
        <w:rPr>
          <w:lang w:val="en-US"/>
        </w:rPr>
        <w:t>.</w:t>
      </w:r>
      <w:del w:id="1107" w:author="JA" w:date="2024-02-26T15:18:00Z">
        <w:r w:rsidR="00DF7455" w:rsidRPr="00E968A6" w:rsidDel="00912E38">
          <w:rPr>
            <w:lang w:val="en-US"/>
          </w:rPr>
          <w:delText xml:space="preserve"> </w:delText>
        </w:r>
      </w:del>
    </w:p>
    <w:p w14:paraId="00000013" w14:textId="01AE4B2E" w:rsidR="001F054E" w:rsidRPr="00E968A6" w:rsidRDefault="008C3B70" w:rsidP="001B19C5">
      <w:pPr>
        <w:pStyle w:val="Heading2"/>
        <w:pPrChange w:id="1108" w:author="JA" w:date="2024-02-26T12:31:00Z">
          <w:pPr>
            <w:pStyle w:val="Heading3"/>
          </w:pPr>
        </w:pPrChange>
      </w:pPr>
      <w:bookmarkStart w:id="1109" w:name="_etty2qjz1bs4" w:colFirst="0" w:colLast="0"/>
      <w:bookmarkEnd w:id="1109"/>
      <w:r w:rsidRPr="00E968A6">
        <w:t>Divine</w:t>
      </w:r>
      <w:r w:rsidR="00DF7455" w:rsidRPr="00E968A6">
        <w:t xml:space="preserve"> </w:t>
      </w:r>
      <w:del w:id="1110" w:author="Irina" w:date="2024-02-18T10:52:00Z">
        <w:r w:rsidR="00DF7455" w:rsidRPr="00E968A6" w:rsidDel="00415E1C">
          <w:delText xml:space="preserve">Punishment </w:delText>
        </w:r>
      </w:del>
      <w:ins w:id="1111" w:author="JA" w:date="2024-02-26T15:17:00Z">
        <w:r w:rsidR="00D16427">
          <w:t>Punishment For Internal Strife</w:t>
        </w:r>
      </w:ins>
      <w:ins w:id="1112" w:author="Irina" w:date="2024-02-18T10:52:00Z">
        <w:del w:id="1113" w:author="JA" w:date="2024-02-26T15:17:00Z">
          <w:r w:rsidR="00415E1C" w:rsidDel="00D16427">
            <w:delText>p</w:delText>
          </w:r>
          <w:r w:rsidR="00415E1C" w:rsidRPr="00E968A6" w:rsidDel="00D16427">
            <w:delText xml:space="preserve">unishment </w:delText>
          </w:r>
        </w:del>
      </w:ins>
      <w:del w:id="1114" w:author="JA" w:date="2024-02-26T15:17:00Z">
        <w:r w:rsidR="00DF7455" w:rsidRPr="00E968A6" w:rsidDel="00D16427">
          <w:delText>for I</w:delText>
        </w:r>
      </w:del>
      <w:ins w:id="1115" w:author="Irina" w:date="2024-02-18T10:52:00Z">
        <w:del w:id="1116" w:author="JA" w:date="2024-02-26T15:17:00Z">
          <w:r w:rsidR="00415E1C" w:rsidDel="00D16427">
            <w:delText xml:space="preserve"> i</w:delText>
          </w:r>
        </w:del>
      </w:ins>
      <w:del w:id="1117" w:author="JA" w:date="2024-02-26T15:17:00Z">
        <w:r w:rsidR="00DF7455" w:rsidRPr="00E968A6" w:rsidDel="00D16427">
          <w:delText>nternal Strife</w:delText>
        </w:r>
      </w:del>
      <w:ins w:id="1118" w:author="Irina" w:date="2024-02-18T10:52:00Z">
        <w:del w:id="1119" w:author="JA" w:date="2024-02-26T15:17:00Z">
          <w:r w:rsidR="00415E1C" w:rsidDel="00D16427">
            <w:delText>s</w:delText>
          </w:r>
          <w:r w:rsidR="00415E1C" w:rsidRPr="00E968A6" w:rsidDel="00D16427">
            <w:delText>trife</w:delText>
          </w:r>
        </w:del>
      </w:ins>
    </w:p>
    <w:p w14:paraId="00000014" w14:textId="15411D83" w:rsidR="001F054E" w:rsidRPr="00E968A6" w:rsidRDefault="00DF7455">
      <w:pPr>
        <w:rPr>
          <w:lang w:val="en-US"/>
        </w:rPr>
      </w:pPr>
      <w:r w:rsidRPr="00E968A6">
        <w:rPr>
          <w:lang w:val="en-US"/>
        </w:rPr>
        <w:t>With the assassination of Emperor Maurice in 602, a long</w:t>
      </w:r>
      <w:del w:id="1120" w:author="Irina" w:date="2024-02-17T16:41:00Z">
        <w:r w:rsidRPr="00E968A6" w:rsidDel="005F55C4">
          <w:rPr>
            <w:lang w:val="en-US"/>
          </w:rPr>
          <w:delText xml:space="preserve"> </w:delText>
        </w:r>
      </w:del>
      <w:ins w:id="1121" w:author="Irina" w:date="2024-02-17T16:38:00Z">
        <w:r w:rsidR="005F55C4">
          <w:rPr>
            <w:lang w:val="en-US"/>
          </w:rPr>
          <w:t xml:space="preserve"> peaceful</w:t>
        </w:r>
      </w:ins>
      <w:ins w:id="1122" w:author="Irina" w:date="2024-02-17T16:39:00Z">
        <w:r w:rsidR="005F55C4">
          <w:rPr>
            <w:lang w:val="en-US"/>
          </w:rPr>
          <w:t xml:space="preserve"> </w:t>
        </w:r>
      </w:ins>
      <w:r w:rsidRPr="00E968A6">
        <w:rPr>
          <w:lang w:val="en-US"/>
        </w:rPr>
        <w:t xml:space="preserve">epoch of Eastern Roman history </w:t>
      </w:r>
      <w:del w:id="1123" w:author="Irina" w:date="2024-02-17T16:39:00Z">
        <w:r w:rsidRPr="00E968A6" w:rsidDel="005F55C4">
          <w:rPr>
            <w:lang w:val="en-US"/>
          </w:rPr>
          <w:delText xml:space="preserve">marked by internal political stability </w:delText>
        </w:r>
      </w:del>
      <w:r w:rsidRPr="00E968A6">
        <w:rPr>
          <w:lang w:val="en-US"/>
        </w:rPr>
        <w:t>came to a</w:t>
      </w:r>
      <w:del w:id="1124" w:author="Irina" w:date="2024-02-17T16:43:00Z">
        <w:r w:rsidRPr="00E968A6" w:rsidDel="0098763A">
          <w:rPr>
            <w:lang w:val="en-US"/>
          </w:rPr>
          <w:delText>n end</w:delText>
        </w:r>
      </w:del>
      <w:ins w:id="1125" w:author="Irina" w:date="2024-02-17T16:43:00Z">
        <w:r w:rsidR="0098763A">
          <w:rPr>
            <w:lang w:val="en-US"/>
          </w:rPr>
          <w:t xml:space="preserve"> close</w:t>
        </w:r>
      </w:ins>
      <w:r w:rsidRPr="00E968A6">
        <w:rPr>
          <w:lang w:val="en-US"/>
        </w:rPr>
        <w:t xml:space="preserve">. </w:t>
      </w:r>
      <w:ins w:id="1126" w:author="Irina" w:date="2024-02-17T16:43:00Z">
        <w:r w:rsidR="0098763A">
          <w:rPr>
            <w:lang w:val="en-US"/>
          </w:rPr>
          <w:t>At this point</w:t>
        </w:r>
      </w:ins>
      <w:ins w:id="1127" w:author="Irina" w:date="2024-02-17T16:41:00Z">
        <w:r w:rsidR="005F55C4">
          <w:rPr>
            <w:lang w:val="en-US"/>
          </w:rPr>
          <w:t>, the</w:t>
        </w:r>
      </w:ins>
      <w:ins w:id="1128" w:author="Irina" w:date="2024-02-17T16:40:00Z">
        <w:r w:rsidR="005F55C4" w:rsidRPr="00E968A6">
          <w:rPr>
            <w:lang w:val="en-US"/>
          </w:rPr>
          <w:t xml:space="preserve"> Empire had enjoyed</w:t>
        </w:r>
      </w:ins>
      <w:ins w:id="1129" w:author="Irina" w:date="2024-02-17T16:41:00Z">
        <w:r w:rsidR="005F55C4">
          <w:rPr>
            <w:lang w:val="en-US"/>
          </w:rPr>
          <w:t xml:space="preserve"> 130 years</w:t>
        </w:r>
      </w:ins>
      <w:ins w:id="1130" w:author="Irina" w:date="2024-02-17T16:40:00Z">
        <w:r w:rsidR="005F55C4" w:rsidRPr="00E968A6">
          <w:rPr>
            <w:lang w:val="en-US"/>
          </w:rPr>
          <w:t xml:space="preserve"> </w:t>
        </w:r>
      </w:ins>
      <w:ins w:id="1131" w:author="Irina" w:date="2024-02-17T16:42:00Z">
        <w:r w:rsidR="0098763A">
          <w:rPr>
            <w:lang w:val="en-US"/>
          </w:rPr>
          <w:t xml:space="preserve">of </w:t>
        </w:r>
      </w:ins>
      <w:ins w:id="1132" w:author="Irina" w:date="2024-02-17T16:40:00Z">
        <w:r w:rsidR="005F55C4" w:rsidRPr="00E968A6">
          <w:rPr>
            <w:lang w:val="en-US"/>
          </w:rPr>
          <w:t>internal</w:t>
        </w:r>
      </w:ins>
      <w:ins w:id="1133" w:author="Irina" w:date="2024-02-17T16:41:00Z">
        <w:r w:rsidR="005F55C4">
          <w:rPr>
            <w:lang w:val="en-US"/>
          </w:rPr>
          <w:t xml:space="preserve"> </w:t>
        </w:r>
      </w:ins>
      <w:ins w:id="1134" w:author="Irina" w:date="2024-02-17T16:40:00Z">
        <w:r w:rsidR="005F55C4" w:rsidRPr="00E968A6">
          <w:rPr>
            <w:lang w:val="en-US"/>
          </w:rPr>
          <w:t>tranquility</w:t>
        </w:r>
        <w:r w:rsidR="005F55C4">
          <w:rPr>
            <w:lang w:val="en-US"/>
          </w:rPr>
          <w:t xml:space="preserve"> </w:t>
        </w:r>
      </w:ins>
      <w:del w:id="1135" w:author="Irina" w:date="2024-02-17T16:39:00Z">
        <w:r w:rsidRPr="00E968A6" w:rsidDel="005F55C4">
          <w:rPr>
            <w:lang w:val="en-US"/>
          </w:rPr>
          <w:delText xml:space="preserve">Since </w:delText>
        </w:r>
      </w:del>
      <w:del w:id="1136" w:author="Irina" w:date="2024-02-17T16:42:00Z">
        <w:r w:rsidRPr="00E968A6" w:rsidDel="005F55C4">
          <w:rPr>
            <w:lang w:val="en-US"/>
          </w:rPr>
          <w:delText>the late fifth century</w:delText>
        </w:r>
      </w:del>
      <w:del w:id="1137" w:author="Irina" w:date="2024-02-17T16:40:00Z">
        <w:r w:rsidRPr="00E968A6" w:rsidDel="005F55C4">
          <w:rPr>
            <w:lang w:val="en-US"/>
          </w:rPr>
          <w:delText>, spanning 130 years, the Empire had enjoyed internal peace and tranquility</w:delText>
        </w:r>
      </w:del>
      <w:del w:id="1138" w:author="Irina" w:date="2024-02-17T16:42:00Z">
        <w:r w:rsidRPr="00E968A6" w:rsidDel="0098763A">
          <w:rPr>
            <w:lang w:val="en-US"/>
          </w:rPr>
          <w:delText>: there were</w:delText>
        </w:r>
      </w:del>
      <w:ins w:id="1139" w:author="Irina" w:date="2024-02-17T16:42:00Z">
        <w:r w:rsidR="0098763A">
          <w:rPr>
            <w:lang w:val="en-US"/>
          </w:rPr>
          <w:t>with</w:t>
        </w:r>
      </w:ins>
      <w:r w:rsidRPr="00E968A6">
        <w:rPr>
          <w:lang w:val="en-US"/>
        </w:rPr>
        <w:t xml:space="preserve"> no violent transitions of power </w:t>
      </w:r>
      <w:del w:id="1140" w:author="Irina" w:date="2024-02-17T16:42:00Z">
        <w:r w:rsidRPr="00E968A6" w:rsidDel="0098763A">
          <w:rPr>
            <w:lang w:val="en-US"/>
          </w:rPr>
          <w:delText>and no</w:delText>
        </w:r>
      </w:del>
      <w:ins w:id="1141" w:author="Irina" w:date="2024-02-17T16:42:00Z">
        <w:r w:rsidR="0098763A">
          <w:rPr>
            <w:lang w:val="en-US"/>
          </w:rPr>
          <w:t>or</w:t>
        </w:r>
      </w:ins>
      <w:r w:rsidRPr="00E968A6">
        <w:rPr>
          <w:lang w:val="en-US"/>
        </w:rPr>
        <w:t xml:space="preserve"> </w:t>
      </w:r>
      <w:del w:id="1142" w:author="Irina" w:date="2024-02-17T16:42:00Z">
        <w:r w:rsidRPr="00E968A6" w:rsidDel="0098763A">
          <w:rPr>
            <w:lang w:val="en-US"/>
          </w:rPr>
          <w:delText xml:space="preserve">internal </w:delText>
        </w:r>
      </w:del>
      <w:ins w:id="1143" w:author="Irina" w:date="2024-02-17T16:42:00Z">
        <w:r w:rsidR="0098763A" w:rsidRPr="00E968A6">
          <w:rPr>
            <w:lang w:val="en-US"/>
          </w:rPr>
          <w:t>intern</w:t>
        </w:r>
        <w:r w:rsidR="0098763A">
          <w:rPr>
            <w:lang w:val="en-US"/>
          </w:rPr>
          <w:t>ecine</w:t>
        </w:r>
        <w:r w:rsidR="0098763A" w:rsidRPr="00E968A6">
          <w:rPr>
            <w:lang w:val="en-US"/>
          </w:rPr>
          <w:t xml:space="preserve"> </w:t>
        </w:r>
      </w:ins>
      <w:del w:id="1144" w:author="Irina" w:date="2024-02-18T10:55:00Z">
        <w:r w:rsidRPr="00E968A6" w:rsidDel="00415E1C">
          <w:rPr>
            <w:lang w:val="en-US"/>
          </w:rPr>
          <w:delText xml:space="preserve">wars </w:delText>
        </w:r>
      </w:del>
      <w:ins w:id="1145" w:author="Irina" w:date="2024-02-18T10:55:00Z">
        <w:r w:rsidR="00415E1C" w:rsidRPr="00E968A6">
          <w:rPr>
            <w:lang w:val="en-US"/>
          </w:rPr>
          <w:t>war</w:t>
        </w:r>
        <w:r w:rsidR="00415E1C">
          <w:rPr>
            <w:lang w:val="en-US"/>
          </w:rPr>
          <w:t xml:space="preserve">fare </w:t>
        </w:r>
      </w:ins>
      <w:del w:id="1146" w:author="Irina" w:date="2024-02-17T16:43:00Z">
        <w:r w:rsidRPr="00E968A6" w:rsidDel="0098763A">
          <w:rPr>
            <w:lang w:val="en-US"/>
          </w:rPr>
          <w:delText>during this period</w:delText>
        </w:r>
      </w:del>
      <w:ins w:id="1147" w:author="Irina" w:date="2024-02-17T16:43:00Z">
        <w:r w:rsidR="0098763A">
          <w:rPr>
            <w:lang w:val="en-US"/>
          </w:rPr>
          <w:t>since the late fifth century</w:t>
        </w:r>
      </w:ins>
      <w:r w:rsidRPr="00E968A6">
        <w:rPr>
          <w:lang w:val="en-US"/>
        </w:rPr>
        <w:t>.</w:t>
      </w:r>
      <w:r w:rsidRPr="00E968A6">
        <w:rPr>
          <w:vertAlign w:val="superscript"/>
        </w:rPr>
        <w:footnoteReference w:id="30"/>
      </w:r>
      <w:r w:rsidRPr="00E968A6">
        <w:rPr>
          <w:lang w:val="en-US"/>
        </w:rPr>
        <w:t xml:space="preserve"> </w:t>
      </w:r>
      <w:del w:id="1152" w:author="Irina" w:date="2024-02-17T16:43:00Z">
        <w:r w:rsidRPr="00E968A6" w:rsidDel="0098763A">
          <w:rPr>
            <w:lang w:val="en-US"/>
          </w:rPr>
          <w:delText xml:space="preserve">The </w:delText>
        </w:r>
      </w:del>
      <w:ins w:id="1153" w:author="Irina" w:date="2024-02-17T16:43:00Z">
        <w:r w:rsidR="0098763A">
          <w:rPr>
            <w:lang w:val="en-US"/>
          </w:rPr>
          <w:t>Citizens perceived the</w:t>
        </w:r>
        <w:r w:rsidR="0098763A" w:rsidRPr="00E968A6">
          <w:rPr>
            <w:lang w:val="en-US"/>
          </w:rPr>
          <w:t xml:space="preserve"> </w:t>
        </w:r>
      </w:ins>
      <w:r w:rsidRPr="00E968A6">
        <w:rPr>
          <w:lang w:val="en-US"/>
        </w:rPr>
        <w:t xml:space="preserve">peaceful transfer of power </w:t>
      </w:r>
      <w:del w:id="1154" w:author="Irina" w:date="2024-02-17T16:44:00Z">
        <w:r w:rsidRPr="00E968A6" w:rsidDel="0098763A">
          <w:rPr>
            <w:lang w:val="en-US"/>
          </w:rPr>
          <w:delText xml:space="preserve">was perceived by the citizens </w:delText>
        </w:r>
      </w:del>
      <w:r w:rsidRPr="00E968A6">
        <w:rPr>
          <w:lang w:val="en-US"/>
        </w:rPr>
        <w:t>as a standard component of soci</w:t>
      </w:r>
      <w:del w:id="1155" w:author="Irina" w:date="2024-02-17T16:44:00Z">
        <w:r w:rsidRPr="00E968A6" w:rsidDel="0098763A">
          <w:rPr>
            <w:lang w:val="en-US"/>
          </w:rPr>
          <w:delText>et</w:delText>
        </w:r>
      </w:del>
      <w:r w:rsidRPr="00E968A6">
        <w:rPr>
          <w:lang w:val="en-US"/>
        </w:rPr>
        <w:t>al order (</w:t>
      </w:r>
      <w:r w:rsidRPr="00E968A6">
        <w:t>τάξις</w:t>
      </w:r>
      <w:r w:rsidRPr="00E968A6">
        <w:rPr>
          <w:lang w:val="en-US"/>
        </w:rPr>
        <w:t>)</w:t>
      </w:r>
      <w:ins w:id="1156" w:author="Irina" w:date="2024-02-18T10:55:00Z">
        <w:r w:rsidR="00415E1C">
          <w:rPr>
            <w:lang w:val="en-US"/>
          </w:rPr>
          <w:t>,</w:t>
        </w:r>
      </w:ins>
      <w:del w:id="1157" w:author="Irina" w:date="2024-02-17T16:44:00Z">
        <w:r w:rsidRPr="00E968A6" w:rsidDel="0098763A">
          <w:rPr>
            <w:lang w:val="en-US"/>
          </w:rPr>
          <w:delText>. They saw it as</w:delText>
        </w:r>
      </w:del>
      <w:r w:rsidRPr="00E968A6">
        <w:rPr>
          <w:lang w:val="en-US"/>
        </w:rPr>
        <w:t xml:space="preserve"> an indication of special divine favor</w:t>
      </w:r>
      <w:ins w:id="1158" w:author="Irina" w:date="2024-02-18T10:55:00Z">
        <w:r w:rsidR="00415E1C">
          <w:rPr>
            <w:lang w:val="en-US"/>
          </w:rPr>
          <w:t>,</w:t>
        </w:r>
      </w:ins>
      <w:r w:rsidRPr="00E968A6">
        <w:rPr>
          <w:lang w:val="en-US"/>
        </w:rPr>
        <w:t xml:space="preserve"> and associated this stability with the ongoing Christianization of the Empire</w:t>
      </w:r>
      <w:ins w:id="1159" w:author="Irina" w:date="2024-02-17T16:45:00Z">
        <w:r w:rsidR="0098763A">
          <w:rPr>
            <w:lang w:val="en-US"/>
          </w:rPr>
          <w:t>.</w:t>
        </w:r>
      </w:ins>
      <w:r w:rsidR="007C269D" w:rsidRPr="00E968A6">
        <w:rPr>
          <w:rStyle w:val="FootnoteReference"/>
          <w:lang w:val="en-US"/>
        </w:rPr>
        <w:footnoteReference w:id="31"/>
      </w:r>
      <w:del w:id="1162" w:author="Irina" w:date="2024-02-17T16:45:00Z">
        <w:r w:rsidRPr="00E968A6" w:rsidDel="0098763A">
          <w:rPr>
            <w:lang w:val="en-US"/>
          </w:rPr>
          <w:delText>.</w:delText>
        </w:r>
      </w:del>
    </w:p>
    <w:p w14:paraId="79360436" w14:textId="4251897D" w:rsidR="004E0856" w:rsidRPr="00E968A6" w:rsidRDefault="00424E0E" w:rsidP="003452F2">
      <w:pPr>
        <w:rPr>
          <w:lang w:val="en-US"/>
        </w:rPr>
      </w:pPr>
      <w:r w:rsidRPr="00E968A6">
        <w:rPr>
          <w:lang w:val="en-US"/>
        </w:rPr>
        <w:t>The following decade (602–</w:t>
      </w:r>
      <w:r w:rsidR="00DF7455" w:rsidRPr="00E968A6">
        <w:rPr>
          <w:lang w:val="en-US"/>
        </w:rPr>
        <w:t xml:space="preserve">613), which </w:t>
      </w:r>
      <w:del w:id="1163" w:author="Irina" w:date="2024-02-17T16:45:00Z">
        <w:r w:rsidR="00DF7455" w:rsidRPr="00E968A6" w:rsidDel="0098763A">
          <w:rPr>
            <w:lang w:val="en-US"/>
          </w:rPr>
          <w:delText xml:space="preserve">encompasses </w:delText>
        </w:r>
      </w:del>
      <w:ins w:id="1164" w:author="Irina" w:date="2024-02-17T16:45:00Z">
        <w:del w:id="1165" w:author="JA" w:date="2024-02-26T12:57:00Z">
          <w:r w:rsidR="0098763A" w:rsidRPr="00E968A6" w:rsidDel="00DD4954">
            <w:rPr>
              <w:lang w:val="en-US"/>
            </w:rPr>
            <w:delText>encompass</w:delText>
          </w:r>
          <w:r w:rsidR="0098763A" w:rsidDel="00DD4954">
            <w:rPr>
              <w:lang w:val="en-US"/>
            </w:rPr>
            <w:delText>ed</w:delText>
          </w:r>
        </w:del>
      </w:ins>
      <w:ins w:id="1166" w:author="JA" w:date="2024-02-26T12:57:00Z">
        <w:r w:rsidR="00DD4954">
          <w:rPr>
            <w:lang w:val="en-US"/>
          </w:rPr>
          <w:t>included</w:t>
        </w:r>
      </w:ins>
      <w:ins w:id="1167" w:author="Irina" w:date="2024-02-17T16:45:00Z">
        <w:r w:rsidR="0098763A" w:rsidRPr="00E968A6">
          <w:rPr>
            <w:lang w:val="en-US"/>
          </w:rPr>
          <w:t xml:space="preserve"> </w:t>
        </w:r>
      </w:ins>
      <w:r w:rsidR="00DF7455" w:rsidRPr="00E968A6">
        <w:rPr>
          <w:lang w:val="en-US"/>
        </w:rPr>
        <w:t>the reign</w:t>
      </w:r>
      <w:del w:id="1168" w:author="JA" w:date="2024-02-26T12:58:00Z">
        <w:r w:rsidR="00DF7455" w:rsidRPr="00E968A6" w:rsidDel="00DD4954">
          <w:rPr>
            <w:lang w:val="en-US"/>
          </w:rPr>
          <w:delText>s</w:delText>
        </w:r>
      </w:del>
      <w:r w:rsidR="00DF7455" w:rsidRPr="00E968A6">
        <w:rPr>
          <w:lang w:val="en-US"/>
        </w:rPr>
        <w:t xml:space="preserve"> of </w:t>
      </w:r>
      <w:del w:id="1169" w:author="JA" w:date="2024-02-26T12:58:00Z">
        <w:r w:rsidR="00DF7455" w:rsidRPr="00E968A6" w:rsidDel="00DD4954">
          <w:rPr>
            <w:lang w:val="en-US"/>
          </w:rPr>
          <w:delText xml:space="preserve">the two usurpers — </w:delText>
        </w:r>
      </w:del>
      <w:ins w:id="1170" w:author="Irina" w:date="2024-02-17T16:45:00Z">
        <w:del w:id="1171" w:author="JA" w:date="2024-02-26T12:58:00Z">
          <w:r w:rsidR="0098763A" w:rsidDel="00DD4954">
            <w:rPr>
              <w:lang w:val="en-US"/>
            </w:rPr>
            <w:delText>—</w:delText>
          </w:r>
        </w:del>
      </w:ins>
      <w:r w:rsidR="00DF7455" w:rsidRPr="00E968A6">
        <w:rPr>
          <w:lang w:val="en-US"/>
        </w:rPr>
        <w:t xml:space="preserve">Phocas and </w:t>
      </w:r>
      <w:ins w:id="1172" w:author="Irina" w:date="2024-02-17T16:45:00Z">
        <w:r w:rsidR="0098763A">
          <w:rPr>
            <w:lang w:val="en-US"/>
          </w:rPr>
          <w:t xml:space="preserve">the rise of </w:t>
        </w:r>
      </w:ins>
      <w:del w:id="1173" w:author="Irina" w:date="2024-02-17T16:45:00Z">
        <w:r w:rsidR="00DF7455" w:rsidRPr="00E968A6" w:rsidDel="0098763A">
          <w:rPr>
            <w:lang w:val="en-US"/>
          </w:rPr>
          <w:delText xml:space="preserve">the early years of </w:delText>
        </w:r>
      </w:del>
      <w:r w:rsidR="00DF7455" w:rsidRPr="00E968A6">
        <w:rPr>
          <w:lang w:val="en-US"/>
        </w:rPr>
        <w:t>Heraclius</w:t>
      </w:r>
      <w:del w:id="1174" w:author="Irina" w:date="2024-02-18T10:55:00Z">
        <w:r w:rsidR="00DF7455" w:rsidRPr="00E968A6" w:rsidDel="00415E1C">
          <w:rPr>
            <w:lang w:val="en-US"/>
          </w:rPr>
          <w:delText xml:space="preserve"> </w:delText>
        </w:r>
      </w:del>
      <w:r w:rsidR="00DF7455" w:rsidRPr="00E968A6">
        <w:rPr>
          <w:lang w:val="en-US"/>
        </w:rPr>
        <w:t>—</w:t>
      </w:r>
      <w:ins w:id="1175" w:author="JA" w:date="2024-02-26T12:58:00Z">
        <w:r w:rsidR="00DD4954">
          <w:rPr>
            <w:lang w:val="en-US"/>
          </w:rPr>
          <w:t>both of whom began their reigns as usurpers</w:t>
        </w:r>
        <w:r w:rsidR="00365BFF">
          <w:rPr>
            <w:lang w:val="en-US"/>
          </w:rPr>
          <w:t>—</w:t>
        </w:r>
      </w:ins>
      <w:del w:id="1176" w:author="Irina" w:date="2024-02-18T10:55:00Z">
        <w:r w:rsidR="00DF7455" w:rsidRPr="00E968A6" w:rsidDel="00415E1C">
          <w:rPr>
            <w:lang w:val="en-US"/>
          </w:rPr>
          <w:delText xml:space="preserve"> </w:delText>
        </w:r>
      </w:del>
      <w:r w:rsidR="00DF7455" w:rsidRPr="00E968A6">
        <w:rPr>
          <w:lang w:val="en-US"/>
        </w:rPr>
        <w:t xml:space="preserve">stands in stark contrast to the preceding era. </w:t>
      </w:r>
      <w:ins w:id="1177" w:author="Irina" w:date="2024-02-17T16:46:00Z">
        <w:r w:rsidR="0098763A">
          <w:rPr>
            <w:lang w:val="en-US"/>
          </w:rPr>
          <w:t>A</w:t>
        </w:r>
        <w:r w:rsidR="0098763A" w:rsidRPr="00E968A6">
          <w:rPr>
            <w:lang w:val="en-US"/>
          </w:rPr>
          <w:t>t least six revolts or conspiracies took plac</w:t>
        </w:r>
      </w:ins>
      <w:ins w:id="1178" w:author="Irina" w:date="2024-02-17T16:47:00Z">
        <w:r w:rsidR="0098763A">
          <w:rPr>
            <w:lang w:val="en-US"/>
          </w:rPr>
          <w:t>e over</w:t>
        </w:r>
      </w:ins>
      <w:del w:id="1179" w:author="Irina" w:date="2024-02-17T16:47:00Z">
        <w:r w:rsidR="004E0856" w:rsidRPr="00E968A6" w:rsidDel="0098763A">
          <w:rPr>
            <w:lang w:val="en-US"/>
          </w:rPr>
          <w:delText>In</w:delText>
        </w:r>
      </w:del>
      <w:del w:id="1180" w:author="JA" w:date="2024-02-26T12:58:00Z">
        <w:r w:rsidR="004E0856" w:rsidRPr="00E968A6" w:rsidDel="00365BFF">
          <w:rPr>
            <w:lang w:val="en-US"/>
          </w:rPr>
          <w:delText xml:space="preserve"> the course of</w:delText>
        </w:r>
      </w:del>
      <w:r w:rsidR="004E0856" w:rsidRPr="00E968A6">
        <w:rPr>
          <w:lang w:val="en-US"/>
        </w:rPr>
        <w:t xml:space="preserve"> th</w:t>
      </w:r>
      <w:del w:id="1181" w:author="Irina" w:date="2024-02-18T10:56:00Z">
        <w:r w:rsidR="004E0856" w:rsidRPr="00E968A6" w:rsidDel="00415E1C">
          <w:rPr>
            <w:lang w:val="en-US"/>
          </w:rPr>
          <w:delText>is decade</w:delText>
        </w:r>
      </w:del>
      <w:ins w:id="1182" w:author="Irina" w:date="2024-02-18T10:56:00Z">
        <w:r w:rsidR="00415E1C">
          <w:rPr>
            <w:lang w:val="en-US"/>
          </w:rPr>
          <w:t>ese ten years</w:t>
        </w:r>
      </w:ins>
      <w:r w:rsidR="004E0856" w:rsidRPr="00E968A6">
        <w:rPr>
          <w:lang w:val="en-US"/>
        </w:rPr>
        <w:t>,</w:t>
      </w:r>
      <w:del w:id="1183" w:author="Irina" w:date="2024-02-17T16:46:00Z">
        <w:r w:rsidR="004E0856" w:rsidRPr="00E968A6" w:rsidDel="0098763A">
          <w:rPr>
            <w:lang w:val="en-US"/>
          </w:rPr>
          <w:delText xml:space="preserve"> at least six revolts or conspiracies took place,</w:delText>
        </w:r>
      </w:del>
      <w:r w:rsidR="004E0856" w:rsidRPr="00E968A6">
        <w:rPr>
          <w:lang w:val="en-US"/>
        </w:rPr>
        <w:t xml:space="preserve"> </w:t>
      </w:r>
      <w:r w:rsidR="009D0FA1" w:rsidRPr="00E968A6">
        <w:rPr>
          <w:lang w:val="en-US"/>
        </w:rPr>
        <w:t>along with</w:t>
      </w:r>
      <w:r w:rsidR="004E0856" w:rsidRPr="00E968A6">
        <w:rPr>
          <w:lang w:val="en-US"/>
        </w:rPr>
        <w:t xml:space="preserve"> </w:t>
      </w:r>
      <w:del w:id="1184" w:author="JA" w:date="2024-02-26T12:59:00Z">
        <w:r w:rsidR="004E0856" w:rsidRPr="00E968A6" w:rsidDel="00365BFF">
          <w:rPr>
            <w:lang w:val="en-US"/>
          </w:rPr>
          <w:delText xml:space="preserve">as </w:delText>
        </w:r>
      </w:del>
      <w:r w:rsidR="004E0856" w:rsidRPr="00E968A6">
        <w:rPr>
          <w:lang w:val="en-US"/>
        </w:rPr>
        <w:t xml:space="preserve">an outright civil war </w:t>
      </w:r>
      <w:del w:id="1185" w:author="Irina" w:date="2024-02-17T16:47:00Z">
        <w:r w:rsidR="009D0FA1" w:rsidRPr="00E968A6" w:rsidDel="0098763A">
          <w:rPr>
            <w:lang w:val="en-US"/>
          </w:rPr>
          <w:delText xml:space="preserve">that unfolded </w:delText>
        </w:r>
      </w:del>
      <w:r w:rsidR="009D0FA1" w:rsidRPr="00E968A6">
        <w:rPr>
          <w:lang w:val="en-US"/>
        </w:rPr>
        <w:t xml:space="preserve">between </w:t>
      </w:r>
      <w:r w:rsidR="003452F2" w:rsidRPr="00E968A6">
        <w:rPr>
          <w:lang w:val="en-US"/>
        </w:rPr>
        <w:t>Phocas and Heraclius in 608–610</w:t>
      </w:r>
      <w:ins w:id="1186" w:author="Irina" w:date="2024-02-17T16:47:00Z">
        <w:r w:rsidR="0098763A">
          <w:rPr>
            <w:lang w:val="en-US"/>
          </w:rPr>
          <w:t>.</w:t>
        </w:r>
      </w:ins>
      <w:r w:rsidR="003452F2" w:rsidRPr="00E968A6">
        <w:rPr>
          <w:rStyle w:val="FootnoteReference"/>
          <w:lang w:val="en-US"/>
        </w:rPr>
        <w:footnoteReference w:id="32"/>
      </w:r>
      <w:del w:id="1187" w:author="Irina" w:date="2024-02-17T16:47:00Z">
        <w:r w:rsidR="009D0FA1" w:rsidRPr="00E968A6" w:rsidDel="0098763A">
          <w:rPr>
            <w:lang w:val="en-US"/>
          </w:rPr>
          <w:delText>.</w:delText>
        </w:r>
      </w:del>
    </w:p>
    <w:p w14:paraId="00000016" w14:textId="01E03A73" w:rsidR="001F054E" w:rsidRPr="00E968A6" w:rsidRDefault="00E45F64" w:rsidP="0055758F">
      <w:pPr>
        <w:rPr>
          <w:lang w:val="en-US"/>
        </w:rPr>
      </w:pPr>
      <w:ins w:id="1188" w:author="JA" w:date="2024-02-26T12:59:00Z">
        <w:r>
          <w:rPr>
            <w:lang w:val="en-US"/>
          </w:rPr>
          <w:t>It</w:t>
        </w:r>
        <w:r w:rsidRPr="00E968A6">
          <w:rPr>
            <w:lang w:val="en-US"/>
          </w:rPr>
          <w:t xml:space="preserve"> </w:t>
        </w:r>
        <w:r>
          <w:rPr>
            <w:lang w:val="en-US"/>
          </w:rPr>
          <w:t>i</w:t>
        </w:r>
        <w:r w:rsidRPr="00E968A6">
          <w:rPr>
            <w:lang w:val="en-US"/>
          </w:rPr>
          <w:t xml:space="preserve">s </w:t>
        </w:r>
        <w:r>
          <w:rPr>
            <w:lang w:val="en-US"/>
          </w:rPr>
          <w:t>clear</w:t>
        </w:r>
        <w:r w:rsidRPr="00E968A6">
          <w:rPr>
            <w:lang w:val="en-US"/>
          </w:rPr>
          <w:t xml:space="preserve"> </w:t>
        </w:r>
      </w:ins>
      <w:ins w:id="1189" w:author="JA" w:date="2024-02-26T13:00:00Z">
        <w:r>
          <w:rPr>
            <w:lang w:val="en-US"/>
          </w:rPr>
          <w:t xml:space="preserve">that most </w:t>
        </w:r>
        <w:r w:rsidRPr="00E968A6">
          <w:rPr>
            <w:lang w:val="en-US"/>
          </w:rPr>
          <w:t>Eastern Roman</w:t>
        </w:r>
        <w:r>
          <w:rPr>
            <w:lang w:val="en-US"/>
          </w:rPr>
          <w:t>s of the time</w:t>
        </w:r>
        <w:r w:rsidRPr="00E968A6">
          <w:rPr>
            <w:lang w:val="en-US"/>
          </w:rPr>
          <w:t xml:space="preserve"> </w:t>
        </w:r>
      </w:ins>
      <w:del w:id="1190" w:author="JA" w:date="2024-02-26T13:00:00Z">
        <w:r w:rsidR="00DF7455" w:rsidRPr="00E968A6" w:rsidDel="00E45F64">
          <w:rPr>
            <w:lang w:val="en-US"/>
          </w:rPr>
          <w:delText>Turning to the perception of</w:delText>
        </w:r>
      </w:del>
      <w:ins w:id="1191" w:author="Irina" w:date="2024-02-17T16:47:00Z">
        <w:del w:id="1192" w:author="JA" w:date="2024-02-26T13:00:00Z">
          <w:r w:rsidR="0098763A" w:rsidDel="00E45F64">
            <w:rPr>
              <w:lang w:val="en-US"/>
            </w:rPr>
            <w:delText>how</w:delText>
          </w:r>
        </w:del>
      </w:ins>
      <w:del w:id="1193" w:author="JA" w:date="2024-02-26T13:00:00Z">
        <w:r w:rsidR="00DF7455" w:rsidRPr="00E968A6" w:rsidDel="00E45F64">
          <w:rPr>
            <w:lang w:val="en-US"/>
          </w:rPr>
          <w:delText xml:space="preserve"> these internal conflicts </w:delText>
        </w:r>
      </w:del>
      <w:ins w:id="1194" w:author="Irina" w:date="2024-02-17T16:47:00Z">
        <w:del w:id="1195" w:author="JA" w:date="2024-02-26T13:00:00Z">
          <w:r w:rsidR="0098763A" w:rsidDel="00E45F64">
            <w:rPr>
              <w:lang w:val="en-US"/>
            </w:rPr>
            <w:delText xml:space="preserve">were perceived </w:delText>
          </w:r>
        </w:del>
      </w:ins>
      <w:del w:id="1196" w:author="JA" w:date="2024-02-26T13:00:00Z">
        <w:r w:rsidR="00DF7455" w:rsidRPr="00E968A6" w:rsidDel="00E45F64">
          <w:rPr>
            <w:lang w:val="en-US"/>
          </w:rPr>
          <w:delText>by the Eastern Roman contemporaries,</w:delText>
        </w:r>
      </w:del>
      <w:ins w:id="1197" w:author="Irina" w:date="2024-02-17T16:48:00Z">
        <w:del w:id="1198" w:author="JA" w:date="2024-02-26T13:00:00Z">
          <w:r w:rsidR="0098763A" w:rsidDel="00E45F64">
            <w:rPr>
              <w:lang w:val="en-US"/>
            </w:rPr>
            <w:delText>s of the time,</w:delText>
          </w:r>
        </w:del>
      </w:ins>
      <w:del w:id="1199" w:author="JA" w:date="2024-02-26T13:00:00Z">
        <w:r w:rsidR="00DF7455" w:rsidRPr="00E968A6" w:rsidDel="00E45F64">
          <w:rPr>
            <w:lang w:val="en-US"/>
          </w:rPr>
          <w:delText xml:space="preserve"> </w:delText>
        </w:r>
      </w:del>
      <w:del w:id="1200" w:author="JA" w:date="2024-02-26T12:59:00Z">
        <w:r w:rsidR="00DF7455" w:rsidRPr="00E968A6" w:rsidDel="00E45F64">
          <w:rPr>
            <w:lang w:val="en-US"/>
          </w:rPr>
          <w:delText xml:space="preserve">it becomes </w:delText>
        </w:r>
      </w:del>
      <w:ins w:id="1201" w:author="Irina" w:date="2024-02-17T16:48:00Z">
        <w:del w:id="1202" w:author="JA" w:date="2024-02-26T12:59:00Z">
          <w:r w:rsidR="0098763A" w:rsidDel="00E45F64">
            <w:rPr>
              <w:lang w:val="en-US"/>
            </w:rPr>
            <w:delText>i</w:delText>
          </w:r>
          <w:r w:rsidR="0098763A" w:rsidRPr="00E968A6" w:rsidDel="00E45F64">
            <w:rPr>
              <w:lang w:val="en-US"/>
            </w:rPr>
            <w:delText xml:space="preserve">s </w:delText>
          </w:r>
        </w:del>
      </w:ins>
      <w:del w:id="1203" w:author="JA" w:date="2024-02-26T12:59:00Z">
        <w:r w:rsidR="00DF7455" w:rsidRPr="00E968A6" w:rsidDel="00E45F64">
          <w:rPr>
            <w:lang w:val="en-US"/>
          </w:rPr>
          <w:delText xml:space="preserve">evident </w:delText>
        </w:r>
      </w:del>
      <w:ins w:id="1204" w:author="Irina" w:date="2024-02-17T16:48:00Z">
        <w:del w:id="1205" w:author="JA" w:date="2024-02-26T12:59:00Z">
          <w:r w:rsidR="0098763A" w:rsidDel="00E45F64">
            <w:rPr>
              <w:lang w:val="en-US"/>
            </w:rPr>
            <w:delText>clear</w:delText>
          </w:r>
          <w:r w:rsidR="0098763A" w:rsidRPr="00E968A6" w:rsidDel="00E45F64">
            <w:rPr>
              <w:lang w:val="en-US"/>
            </w:rPr>
            <w:delText xml:space="preserve"> </w:delText>
          </w:r>
        </w:del>
      </w:ins>
      <w:del w:id="1206" w:author="JA" w:date="2024-02-26T13:00:00Z">
        <w:r w:rsidR="00DF7455" w:rsidRPr="00E968A6" w:rsidDel="00E45F64">
          <w:rPr>
            <w:lang w:val="en-US"/>
          </w:rPr>
          <w:delText xml:space="preserve">that </w:delText>
        </w:r>
      </w:del>
      <w:ins w:id="1207" w:author="Irina" w:date="2024-02-17T16:49:00Z">
        <w:del w:id="1208" w:author="JA" w:date="2024-02-26T13:00:00Z">
          <w:r w:rsidR="000E7DDD" w:rsidDel="00E45F64">
            <w:rPr>
              <w:lang w:val="en-US"/>
            </w:rPr>
            <w:delText>only a few</w:delText>
          </w:r>
        </w:del>
      </w:ins>
      <w:del w:id="1209" w:author="JA" w:date="2024-02-26T13:00:00Z">
        <w:r w:rsidR="00DF7455" w:rsidRPr="00E968A6" w:rsidDel="00E45F64">
          <w:rPr>
            <w:lang w:val="en-US"/>
          </w:rPr>
          <w:delText xml:space="preserve">only a few </w:delText>
        </w:r>
      </w:del>
      <w:ins w:id="1210" w:author="Irina" w:date="2024-02-17T16:48:00Z">
        <w:del w:id="1211" w:author="JA" w:date="2024-02-26T13:00:00Z">
          <w:r w:rsidR="0098763A" w:rsidDel="00E45F64">
            <w:rPr>
              <w:lang w:val="en-US"/>
            </w:rPr>
            <w:delText xml:space="preserve">of them </w:delText>
          </w:r>
        </w:del>
      </w:ins>
      <w:del w:id="1212" w:author="JA" w:date="2024-02-26T13:00:00Z">
        <w:r w:rsidR="00DF7455" w:rsidRPr="00E968A6" w:rsidDel="00E45F64">
          <w:rPr>
            <w:lang w:val="en-US"/>
          </w:rPr>
          <w:delText>regarded</w:delText>
        </w:r>
      </w:del>
      <w:ins w:id="1213" w:author="JA" w:date="2024-02-26T13:00:00Z">
        <w:r>
          <w:rPr>
            <w:lang w:val="en-US"/>
          </w:rPr>
          <w:t>did not per</w:t>
        </w:r>
        <w:r w:rsidR="00AB1C19">
          <w:rPr>
            <w:lang w:val="en-US"/>
          </w:rPr>
          <w:t>ceive these conflicts</w:t>
        </w:r>
      </w:ins>
      <w:del w:id="1214" w:author="JA" w:date="2024-02-26T13:00:00Z">
        <w:r w:rsidR="00DF7455" w:rsidRPr="00E968A6" w:rsidDel="00AB1C19">
          <w:rPr>
            <w:lang w:val="en-US"/>
          </w:rPr>
          <w:delText xml:space="preserve"> </w:delText>
        </w:r>
      </w:del>
      <w:del w:id="1215" w:author="Irina" w:date="2024-02-17T16:48:00Z">
        <w:r w:rsidR="00045E5D" w:rsidRPr="00E968A6" w:rsidDel="000E7DDD">
          <w:rPr>
            <w:lang w:val="en-US"/>
          </w:rPr>
          <w:delText>them</w:delText>
        </w:r>
        <w:r w:rsidR="00DF7455" w:rsidRPr="00E968A6" w:rsidDel="000E7DDD">
          <w:rPr>
            <w:lang w:val="en-US"/>
          </w:rPr>
          <w:delText xml:space="preserve"> </w:delText>
        </w:r>
      </w:del>
      <w:ins w:id="1216" w:author="Irina" w:date="2024-02-17T16:48:00Z">
        <w:del w:id="1217" w:author="JA" w:date="2024-02-26T13:00:00Z">
          <w:r w:rsidR="000E7DDD" w:rsidRPr="00E968A6" w:rsidDel="00AB1C19">
            <w:rPr>
              <w:lang w:val="en-US"/>
            </w:rPr>
            <w:delText>the</w:delText>
          </w:r>
        </w:del>
      </w:ins>
      <w:ins w:id="1218" w:author="Irina" w:date="2024-02-18T10:56:00Z">
        <w:del w:id="1219" w:author="JA" w:date="2024-02-26T13:00:00Z">
          <w:r w:rsidR="00415E1C" w:rsidDel="00AB1C19">
            <w:rPr>
              <w:lang w:val="en-US"/>
            </w:rPr>
            <w:delText>m</w:delText>
          </w:r>
        </w:del>
      </w:ins>
      <w:ins w:id="1220" w:author="Irina" w:date="2024-02-17T16:48:00Z">
        <w:r w:rsidR="000E7DDD" w:rsidRPr="00E968A6">
          <w:rPr>
            <w:lang w:val="en-US"/>
          </w:rPr>
          <w:t xml:space="preserve"> </w:t>
        </w:r>
      </w:ins>
      <w:r w:rsidR="00DF7455" w:rsidRPr="00E968A6">
        <w:rPr>
          <w:lang w:val="en-US"/>
        </w:rPr>
        <w:t xml:space="preserve">as symptoms of </w:t>
      </w:r>
      <w:r w:rsidR="00045E5D" w:rsidRPr="00E968A6">
        <w:rPr>
          <w:lang w:val="en-US"/>
        </w:rPr>
        <w:t>some kind of</w:t>
      </w:r>
      <w:r w:rsidR="00DF7455" w:rsidRPr="00E968A6">
        <w:rPr>
          <w:lang w:val="en-US"/>
        </w:rPr>
        <w:t xml:space="preserve"> disturbance </w:t>
      </w:r>
      <w:del w:id="1221" w:author="Irina" w:date="2024-02-17T16:48:00Z">
        <w:r w:rsidR="00DF7455" w:rsidRPr="00E968A6" w:rsidDel="000E7DDD">
          <w:rPr>
            <w:lang w:val="en-US"/>
          </w:rPr>
          <w:delText xml:space="preserve">in </w:delText>
        </w:r>
      </w:del>
      <w:ins w:id="1222" w:author="Irina" w:date="2024-02-17T16:48:00Z">
        <w:r w:rsidR="000E7DDD">
          <w:rPr>
            <w:lang w:val="en-US"/>
          </w:rPr>
          <w:t>of</w:t>
        </w:r>
        <w:r w:rsidR="000E7DDD" w:rsidRPr="00E968A6">
          <w:rPr>
            <w:lang w:val="en-US"/>
          </w:rPr>
          <w:t xml:space="preserve"> </w:t>
        </w:r>
      </w:ins>
      <w:r w:rsidR="00DF7455" w:rsidRPr="00E968A6">
        <w:rPr>
          <w:lang w:val="en-US"/>
        </w:rPr>
        <w:t xml:space="preserve">the </w:t>
      </w:r>
      <w:del w:id="1223" w:author="Irina" w:date="2024-02-17T16:49:00Z">
        <w:r w:rsidR="00DF7455" w:rsidRPr="00E968A6" w:rsidDel="000E7DDD">
          <w:rPr>
            <w:lang w:val="en-US"/>
          </w:rPr>
          <w:delText xml:space="preserve">societal </w:delText>
        </w:r>
      </w:del>
      <w:ins w:id="1224" w:author="Irina" w:date="2024-02-17T16:49:00Z">
        <w:r w:rsidR="000E7DDD" w:rsidRPr="00E968A6">
          <w:rPr>
            <w:lang w:val="en-US"/>
          </w:rPr>
          <w:t>soc</w:t>
        </w:r>
        <w:r w:rsidR="000E7DDD">
          <w:rPr>
            <w:lang w:val="en-US"/>
          </w:rPr>
          <w:t>i</w:t>
        </w:r>
        <w:r w:rsidR="000E7DDD" w:rsidRPr="00E968A6">
          <w:rPr>
            <w:lang w:val="en-US"/>
          </w:rPr>
          <w:t xml:space="preserve">al </w:t>
        </w:r>
      </w:ins>
      <w:r w:rsidR="00DF7455" w:rsidRPr="00E968A6">
        <w:rPr>
          <w:lang w:val="en-US"/>
        </w:rPr>
        <w:t>order, and even fewer</w:t>
      </w:r>
      <w:ins w:id="1225" w:author="Irina" w:date="2024-02-17T16:50:00Z">
        <w:r w:rsidR="000E7DDD">
          <w:rPr>
            <w:lang w:val="en-US"/>
          </w:rPr>
          <w:t xml:space="preserve"> </w:t>
        </w:r>
      </w:ins>
      <w:del w:id="1226" w:author="Irina" w:date="2024-02-17T16:49:00Z">
        <w:r w:rsidR="00DF7455" w:rsidRPr="00E968A6" w:rsidDel="000E7DDD">
          <w:rPr>
            <w:lang w:val="en-US"/>
          </w:rPr>
          <w:delText xml:space="preserve"> linked them</w:delText>
        </w:r>
      </w:del>
      <w:ins w:id="1227" w:author="Irina" w:date="2024-02-17T16:49:00Z">
        <w:r w:rsidR="000E7DDD">
          <w:rPr>
            <w:lang w:val="en-US"/>
          </w:rPr>
          <w:t>drew a</w:t>
        </w:r>
      </w:ins>
      <w:r w:rsidR="00DF7455" w:rsidRPr="00E968A6">
        <w:rPr>
          <w:lang w:val="en-US"/>
        </w:rPr>
        <w:t xml:space="preserve"> </w:t>
      </w:r>
      <w:del w:id="1228" w:author="Irina" w:date="2024-02-17T16:50:00Z">
        <w:r w:rsidR="00DF7455" w:rsidRPr="00E968A6" w:rsidDel="000E7DDD">
          <w:rPr>
            <w:lang w:val="en-US"/>
          </w:rPr>
          <w:delText xml:space="preserve">causally </w:delText>
        </w:r>
      </w:del>
      <w:ins w:id="1229" w:author="Irina" w:date="2024-02-17T16:50:00Z">
        <w:r w:rsidR="000E7DDD" w:rsidRPr="00E968A6">
          <w:rPr>
            <w:lang w:val="en-US"/>
          </w:rPr>
          <w:t>causal</w:t>
        </w:r>
        <w:r w:rsidR="000E7DDD">
          <w:rPr>
            <w:lang w:val="en-US"/>
          </w:rPr>
          <w:t xml:space="preserve"> connection between </w:t>
        </w:r>
      </w:ins>
      <w:del w:id="1230" w:author="Irina" w:date="2024-02-17T16:50:00Z">
        <w:r w:rsidR="00DF7455" w:rsidRPr="00E968A6" w:rsidDel="000E7DDD">
          <w:rPr>
            <w:lang w:val="en-US"/>
          </w:rPr>
          <w:delText xml:space="preserve">to </w:delText>
        </w:r>
      </w:del>
      <w:ins w:id="1231" w:author="Irina" w:date="2024-02-17T16:50:00Z">
        <w:r w:rsidR="000E7DDD">
          <w:rPr>
            <w:lang w:val="en-US"/>
          </w:rPr>
          <w:t>them and</w:t>
        </w:r>
        <w:r w:rsidR="000E7DDD" w:rsidRPr="00E968A6">
          <w:rPr>
            <w:lang w:val="en-US"/>
          </w:rPr>
          <w:t xml:space="preserve"> </w:t>
        </w:r>
      </w:ins>
      <w:r w:rsidR="00DF7455" w:rsidRPr="00E968A6">
        <w:rPr>
          <w:lang w:val="en-US"/>
        </w:rPr>
        <w:t xml:space="preserve">the subsequent military catastrophe that befell the </w:t>
      </w:r>
      <w:ins w:id="1232" w:author="JA" w:date="2024-02-26T15:16:00Z">
        <w:r w:rsidR="005209AD">
          <w:rPr>
            <w:lang w:val="en-US"/>
          </w:rPr>
          <w:t>E</w:t>
        </w:r>
      </w:ins>
      <w:del w:id="1233" w:author="JA" w:date="2024-02-26T15:16:00Z">
        <w:r w:rsidR="00DF7455" w:rsidRPr="00E968A6" w:rsidDel="005209AD">
          <w:rPr>
            <w:lang w:val="en-US"/>
          </w:rPr>
          <w:delText>e</w:delText>
        </w:r>
      </w:del>
      <w:r w:rsidR="00DF7455" w:rsidRPr="00E968A6">
        <w:rPr>
          <w:lang w:val="en-US"/>
        </w:rPr>
        <w:t>mpire. An explicit</w:t>
      </w:r>
      <w:ins w:id="1234" w:author="Irina" w:date="2024-02-17T16:50:00Z">
        <w:r w:rsidR="000E7DDD">
          <w:rPr>
            <w:lang w:val="en-US"/>
          </w:rPr>
          <w:t>ly</w:t>
        </w:r>
      </w:ins>
      <w:r w:rsidR="00DF7455" w:rsidRPr="00E968A6">
        <w:rPr>
          <w:lang w:val="en-US"/>
        </w:rPr>
        <w:t xml:space="preserve"> historical-theological connection between </w:t>
      </w:r>
      <w:ins w:id="1235" w:author="Irina" w:date="2024-02-17T16:51:00Z">
        <w:r w:rsidR="000E7DDD">
          <w:rPr>
            <w:lang w:val="en-US"/>
          </w:rPr>
          <w:t xml:space="preserve">the </w:t>
        </w:r>
      </w:ins>
      <w:del w:id="1236" w:author="Irina" w:date="2024-02-17T16:51:00Z">
        <w:r w:rsidR="00DF7455" w:rsidRPr="00E968A6" w:rsidDel="000E7DDD">
          <w:rPr>
            <w:lang w:val="en-US"/>
          </w:rPr>
          <w:delText xml:space="preserve">the internal </w:delText>
        </w:r>
      </w:del>
      <w:r w:rsidR="00DF7455" w:rsidRPr="00E968A6">
        <w:rPr>
          <w:lang w:val="en-US"/>
        </w:rPr>
        <w:t xml:space="preserve">bloodshed </w:t>
      </w:r>
      <w:ins w:id="1237" w:author="Irina" w:date="2024-02-17T16:51:00Z">
        <w:r w:rsidR="000E7DDD">
          <w:rPr>
            <w:lang w:val="en-US"/>
          </w:rPr>
          <w:t>with</w:t>
        </w:r>
      </w:ins>
      <w:r w:rsidR="00DF7455" w:rsidRPr="00E968A6">
        <w:rPr>
          <w:lang w:val="en-US"/>
        </w:rPr>
        <w:t>in the Empire and the devastating Persian conquest</w:t>
      </w:r>
      <w:ins w:id="1238" w:author="Irina" w:date="2024-02-18T10:56:00Z">
        <w:r w:rsidR="00415E1C">
          <w:rPr>
            <w:lang w:val="en-US"/>
          </w:rPr>
          <w:t>—</w:t>
        </w:r>
      </w:ins>
      <w:del w:id="1239" w:author="Irina" w:date="2024-02-18T10:56:00Z">
        <w:r w:rsidR="00DF7455" w:rsidRPr="00415E1C" w:rsidDel="00415E1C">
          <w:rPr>
            <w:vertAlign w:val="subscript"/>
            <w:lang w:val="en-US"/>
            <w:rPrChange w:id="1240" w:author="Irina" w:date="2024-02-18T10:56:00Z">
              <w:rPr>
                <w:lang w:val="en-US"/>
              </w:rPr>
            </w:rPrChange>
          </w:rPr>
          <w:delText xml:space="preserve"> </w:delText>
        </w:r>
      </w:del>
      <w:del w:id="1241" w:author="Irina" w:date="2024-02-17T16:51:00Z">
        <w:r w:rsidR="00DF7455" w:rsidRPr="00415E1C" w:rsidDel="000E7DDD">
          <w:rPr>
            <w:vertAlign w:val="subscript"/>
            <w:lang w:val="en-US"/>
            <w:rPrChange w:id="1242" w:author="Irina" w:date="2024-02-18T10:56:00Z">
              <w:rPr>
                <w:lang w:val="en-US"/>
              </w:rPr>
            </w:rPrChange>
          </w:rPr>
          <w:delText xml:space="preserve">as divine punishment for </w:delText>
        </w:r>
        <w:r w:rsidR="00424E0E" w:rsidRPr="00415E1C" w:rsidDel="000E7DDD">
          <w:rPr>
            <w:vertAlign w:val="subscript"/>
            <w:lang w:val="en-US"/>
            <w:rPrChange w:id="1243" w:author="Irina" w:date="2024-02-18T10:56:00Z">
              <w:rPr>
                <w:lang w:val="en-US"/>
              </w:rPr>
            </w:rPrChange>
          </w:rPr>
          <w:delText>it</w:delText>
        </w:r>
        <w:r w:rsidR="00DF7455" w:rsidRPr="00415E1C" w:rsidDel="000E7DDD">
          <w:rPr>
            <w:vertAlign w:val="subscript"/>
            <w:lang w:val="en-US"/>
            <w:rPrChange w:id="1244" w:author="Irina" w:date="2024-02-18T10:56:00Z">
              <w:rPr>
                <w:lang w:val="en-US"/>
              </w:rPr>
            </w:rPrChange>
          </w:rPr>
          <w:delText xml:space="preserve"> </w:delText>
        </w:r>
      </w:del>
      <w:del w:id="1245" w:author="Irina" w:date="2024-02-18T10:56:00Z">
        <w:r w:rsidR="00DF7455" w:rsidRPr="00415E1C" w:rsidDel="00415E1C">
          <w:rPr>
            <w:vertAlign w:val="subscript"/>
            <w:lang w:val="en-US"/>
            <w:rPrChange w:id="1246" w:author="Irina" w:date="2024-02-18T10:56:00Z">
              <w:rPr>
                <w:lang w:val="en-US"/>
              </w:rPr>
            </w:rPrChange>
          </w:rPr>
          <w:delText xml:space="preserve">— </w:delText>
        </w:r>
      </w:del>
      <w:r w:rsidR="00DF7455" w:rsidRPr="00E968A6">
        <w:rPr>
          <w:lang w:val="en-US"/>
        </w:rPr>
        <w:t>a connection we might expect from</w:t>
      </w:r>
      <w:ins w:id="1247" w:author="Irina" w:date="2024-02-17T16:51:00Z">
        <w:r w:rsidR="000E7DDD">
          <w:rPr>
            <w:lang w:val="en-US"/>
          </w:rPr>
          <w:t xml:space="preserve"> the</w:t>
        </w:r>
      </w:ins>
      <w:r w:rsidR="00DF7455" w:rsidRPr="00E968A6">
        <w:rPr>
          <w:lang w:val="en-US"/>
        </w:rPr>
        <w:t xml:space="preserve"> </w:t>
      </w:r>
      <w:del w:id="1248" w:author="Irina" w:date="2024-02-17T16:52:00Z">
        <w:r w:rsidR="00045E5D" w:rsidRPr="00E968A6" w:rsidDel="000E7DDD">
          <w:rPr>
            <w:lang w:val="en-US"/>
          </w:rPr>
          <w:delText xml:space="preserve">theologically </w:delText>
        </w:r>
      </w:del>
      <w:ins w:id="1249" w:author="Irina" w:date="2024-02-17T16:52:00Z">
        <w:r w:rsidR="000E7DDD" w:rsidRPr="00E968A6">
          <w:rPr>
            <w:lang w:val="en-US"/>
          </w:rPr>
          <w:t>theologically</w:t>
        </w:r>
        <w:r w:rsidR="000E7DDD">
          <w:rPr>
            <w:lang w:val="en-US"/>
          </w:rPr>
          <w:t>-</w:t>
        </w:r>
      </w:ins>
      <w:r w:rsidR="00045E5D" w:rsidRPr="00E968A6">
        <w:rPr>
          <w:lang w:val="en-US"/>
        </w:rPr>
        <w:t xml:space="preserve">driven </w:t>
      </w:r>
      <w:r w:rsidR="00424E0E" w:rsidRPr="00E968A6">
        <w:rPr>
          <w:lang w:val="en-US"/>
        </w:rPr>
        <w:t xml:space="preserve">Eastern Roman </w:t>
      </w:r>
      <w:r w:rsidR="00045E5D" w:rsidRPr="00E968A6">
        <w:rPr>
          <w:lang w:val="en-US"/>
        </w:rPr>
        <w:t>interpreters</w:t>
      </w:r>
      <w:r w:rsidR="00424E0E" w:rsidRPr="00E968A6">
        <w:rPr>
          <w:lang w:val="en-US"/>
        </w:rPr>
        <w:t xml:space="preserve"> of the time</w:t>
      </w:r>
      <w:del w:id="1250" w:author="Irina" w:date="2024-02-18T10:56:00Z">
        <w:r w:rsidR="00424E0E" w:rsidRPr="00E968A6" w:rsidDel="00415E1C">
          <w:rPr>
            <w:lang w:val="en-US"/>
          </w:rPr>
          <w:delText xml:space="preserve"> </w:delText>
        </w:r>
        <w:r w:rsidR="00045E5D" w:rsidRPr="00E968A6" w:rsidDel="00415E1C">
          <w:rPr>
            <w:lang w:val="en-US"/>
          </w:rPr>
          <w:delText xml:space="preserve">— </w:delText>
        </w:r>
      </w:del>
      <w:ins w:id="1251" w:author="Irina" w:date="2024-02-18T10:56:00Z">
        <w:r w:rsidR="00415E1C">
          <w:rPr>
            <w:lang w:val="en-US"/>
          </w:rPr>
          <w:t>—</w:t>
        </w:r>
      </w:ins>
      <w:del w:id="1252" w:author="Irina" w:date="2024-02-17T16:52:00Z">
        <w:r w:rsidR="00045E5D" w:rsidRPr="00E968A6" w:rsidDel="000E7DDD">
          <w:rPr>
            <w:lang w:val="en-US"/>
          </w:rPr>
          <w:delText xml:space="preserve">is </w:delText>
        </w:r>
      </w:del>
      <w:ins w:id="1253" w:author="Irina" w:date="2024-02-17T16:52:00Z">
        <w:r w:rsidR="000E7DDD">
          <w:rPr>
            <w:lang w:val="en-US"/>
          </w:rPr>
          <w:t>can be</w:t>
        </w:r>
        <w:r w:rsidR="000E7DDD" w:rsidRPr="00E968A6">
          <w:rPr>
            <w:lang w:val="en-US"/>
          </w:rPr>
          <w:t xml:space="preserve"> </w:t>
        </w:r>
      </w:ins>
      <w:r w:rsidR="00045E5D" w:rsidRPr="00E968A6">
        <w:rPr>
          <w:lang w:val="en-US"/>
        </w:rPr>
        <w:t>found</w:t>
      </w:r>
      <w:del w:id="1254" w:author="Irina" w:date="2024-02-17T16:52:00Z">
        <w:r w:rsidR="00045E5D" w:rsidRPr="00E968A6" w:rsidDel="000E7DDD">
          <w:rPr>
            <w:lang w:val="en-US"/>
          </w:rPr>
          <w:delText xml:space="preserve"> only</w:delText>
        </w:r>
      </w:del>
      <w:r w:rsidR="00045E5D" w:rsidRPr="00E968A6">
        <w:rPr>
          <w:lang w:val="en-US"/>
        </w:rPr>
        <w:t xml:space="preserve"> in </w:t>
      </w:r>
      <w:del w:id="1255" w:author="Irina" w:date="2024-02-17T16:52:00Z">
        <w:r w:rsidR="00045E5D" w:rsidRPr="00E968A6" w:rsidDel="000E7DDD">
          <w:rPr>
            <w:lang w:val="en-US"/>
          </w:rPr>
          <w:delText xml:space="preserve">one </w:delText>
        </w:r>
      </w:del>
      <w:ins w:id="1256" w:author="Irina" w:date="2024-02-17T16:52:00Z">
        <w:r w:rsidR="000E7DDD" w:rsidRPr="00E968A6">
          <w:rPr>
            <w:lang w:val="en-US"/>
          </w:rPr>
          <w:t>on</w:t>
        </w:r>
        <w:r w:rsidR="000E7DDD">
          <w:rPr>
            <w:lang w:val="en-US"/>
          </w:rPr>
          <w:t>ly one</w:t>
        </w:r>
        <w:r w:rsidR="000E7DDD" w:rsidRPr="00E968A6">
          <w:rPr>
            <w:lang w:val="en-US"/>
          </w:rPr>
          <w:t xml:space="preserve"> </w:t>
        </w:r>
      </w:ins>
      <w:del w:id="1257" w:author="Irina" w:date="2024-02-17T16:52:00Z">
        <w:r w:rsidR="00045E5D" w:rsidRPr="00E968A6" w:rsidDel="000E7DDD">
          <w:rPr>
            <w:lang w:val="en-US"/>
          </w:rPr>
          <w:delText>single</w:delText>
        </w:r>
        <w:r w:rsidR="00DF7455" w:rsidRPr="00E968A6" w:rsidDel="000E7DDD">
          <w:rPr>
            <w:lang w:val="en-US"/>
          </w:rPr>
          <w:delText xml:space="preserve"> </w:delText>
        </w:r>
      </w:del>
      <w:r w:rsidR="00DF7455" w:rsidRPr="00E968A6">
        <w:rPr>
          <w:lang w:val="en-US"/>
        </w:rPr>
        <w:t>contemporary</w:t>
      </w:r>
      <w:ins w:id="1258" w:author="Irina" w:date="2024-02-17T16:53:00Z">
        <w:r w:rsidR="000E7DDD">
          <w:rPr>
            <w:lang w:val="en-US"/>
          </w:rPr>
          <w:t xml:space="preserve"> </w:t>
        </w:r>
      </w:ins>
      <w:del w:id="1259" w:author="Irina" w:date="2024-02-17T16:53:00Z">
        <w:r w:rsidR="00DF7455" w:rsidRPr="00E968A6" w:rsidDel="000E7DDD">
          <w:rPr>
            <w:lang w:val="en-US"/>
          </w:rPr>
          <w:delText xml:space="preserve"> text</w:delText>
        </w:r>
      </w:del>
      <w:ins w:id="1260" w:author="Irina" w:date="2024-02-17T16:53:00Z">
        <w:r w:rsidR="000E7DDD">
          <w:rPr>
            <w:lang w:val="en-US"/>
          </w:rPr>
          <w:t>source</w:t>
        </w:r>
      </w:ins>
      <w:del w:id="1261" w:author="Irina" w:date="2024-02-17T16:53:00Z">
        <w:r w:rsidR="00DF7455" w:rsidRPr="00E968A6" w:rsidDel="000E7DDD">
          <w:rPr>
            <w:lang w:val="en-US"/>
          </w:rPr>
          <w:delText xml:space="preserve">. This </w:delText>
        </w:r>
        <w:r w:rsidR="00045E5D" w:rsidRPr="00E968A6" w:rsidDel="000E7DDD">
          <w:rPr>
            <w:lang w:val="en-US"/>
          </w:rPr>
          <w:delText>homiletic text</w:delText>
        </w:r>
      </w:del>
      <w:ins w:id="1262" w:author="Irina" w:date="2024-02-17T16:53:00Z">
        <w:r w:rsidR="000E7DDD">
          <w:rPr>
            <w:lang w:val="en-US"/>
          </w:rPr>
          <w:t>, a homile</w:t>
        </w:r>
        <w:del w:id="1263" w:author="JA" w:date="2024-02-26T13:01:00Z">
          <w:r w:rsidR="000E7DDD" w:rsidDel="00C34A6C">
            <w:rPr>
              <w:lang w:val="en-US"/>
            </w:rPr>
            <w:delText>c</w:delText>
          </w:r>
        </w:del>
        <w:r w:rsidR="000E7DDD">
          <w:rPr>
            <w:lang w:val="en-US"/>
          </w:rPr>
          <w:t xml:space="preserve">tic text </w:t>
        </w:r>
      </w:ins>
      <w:del w:id="1264" w:author="Irina" w:date="2024-02-17T16:53:00Z">
        <w:r w:rsidR="00045E5D" w:rsidRPr="00E968A6" w:rsidDel="000E7DDD">
          <w:rPr>
            <w:lang w:val="en-US"/>
          </w:rPr>
          <w:delText xml:space="preserve"> </w:delText>
        </w:r>
        <w:r w:rsidR="00DF7455" w:rsidRPr="00E968A6" w:rsidDel="000E7DDD">
          <w:rPr>
            <w:lang w:val="en-US"/>
          </w:rPr>
          <w:delText>addresses</w:delText>
        </w:r>
      </w:del>
      <w:ins w:id="1265" w:author="Irina" w:date="2024-02-17T16:53:00Z">
        <w:r w:rsidR="000E7DDD">
          <w:rPr>
            <w:lang w:val="en-US"/>
          </w:rPr>
          <w:t>on</w:t>
        </w:r>
      </w:ins>
      <w:r w:rsidR="00DF7455" w:rsidRPr="00E968A6">
        <w:rPr>
          <w:lang w:val="en-US"/>
        </w:rPr>
        <w:t xml:space="preserve"> the fall of Jerusalem</w:t>
      </w:r>
      <w:ins w:id="1266" w:author="Irina" w:date="2024-02-17T16:54:00Z">
        <w:r w:rsidR="000E7DDD">
          <w:rPr>
            <w:lang w:val="en-US"/>
          </w:rPr>
          <w:t xml:space="preserve"> </w:t>
        </w:r>
      </w:ins>
      <w:del w:id="1267" w:author="Irina" w:date="2024-02-17T16:54:00Z">
        <w:r w:rsidR="00DF7455" w:rsidRPr="00E968A6" w:rsidDel="000E7DDD">
          <w:rPr>
            <w:lang w:val="en-US"/>
          </w:rPr>
          <w:delText xml:space="preserve"> </w:delText>
        </w:r>
      </w:del>
      <w:r w:rsidR="00DF7455" w:rsidRPr="00E968A6">
        <w:rPr>
          <w:lang w:val="en-US"/>
        </w:rPr>
        <w:t>in 614 and</w:t>
      </w:r>
      <w:del w:id="1268" w:author="Irina" w:date="2024-02-17T16:54:00Z">
        <w:r w:rsidR="00DF7455" w:rsidRPr="00E968A6" w:rsidDel="000E7DDD">
          <w:rPr>
            <w:lang w:val="en-US"/>
          </w:rPr>
          <w:delText xml:space="preserve"> is</w:delText>
        </w:r>
      </w:del>
      <w:r w:rsidR="00DF7455" w:rsidRPr="00E968A6">
        <w:rPr>
          <w:lang w:val="en-US"/>
        </w:rPr>
        <w:t xml:space="preserve"> commonly attributed to Antiochos Stra</w:t>
      </w:r>
      <w:r w:rsidR="00F73146" w:rsidRPr="00E968A6">
        <w:rPr>
          <w:lang w:val="en-US"/>
        </w:rPr>
        <w:t xml:space="preserve">tegios, </w:t>
      </w:r>
      <w:del w:id="1269" w:author="Irina" w:date="2024-02-17T16:54:00Z">
        <w:r w:rsidR="00F92922" w:rsidRPr="00E968A6" w:rsidDel="000E7DDD">
          <w:rPr>
            <w:lang w:val="en-US"/>
          </w:rPr>
          <w:delText xml:space="preserve">the </w:delText>
        </w:r>
      </w:del>
      <w:ins w:id="1270" w:author="Irina" w:date="2024-02-17T16:54:00Z">
        <w:r w:rsidR="000E7DDD">
          <w:rPr>
            <w:lang w:val="en-US"/>
          </w:rPr>
          <w:t>a</w:t>
        </w:r>
        <w:r w:rsidR="000E7DDD" w:rsidRPr="00E968A6">
          <w:rPr>
            <w:lang w:val="en-US"/>
          </w:rPr>
          <w:t xml:space="preserve"> </w:t>
        </w:r>
      </w:ins>
      <w:r w:rsidR="00F92922" w:rsidRPr="00E968A6">
        <w:rPr>
          <w:lang w:val="en-US"/>
        </w:rPr>
        <w:t xml:space="preserve">monk </w:t>
      </w:r>
      <w:ins w:id="1271" w:author="Irina" w:date="2024-02-17T16:54:00Z">
        <w:r w:rsidR="000E7DDD">
          <w:rPr>
            <w:lang w:val="en-US"/>
          </w:rPr>
          <w:t>of</w:t>
        </w:r>
        <w:r w:rsidR="000E7DDD" w:rsidRPr="00E968A6">
          <w:rPr>
            <w:lang w:val="en-US"/>
          </w:rPr>
          <w:t xml:space="preserve"> the first half of the seventh century </w:t>
        </w:r>
      </w:ins>
      <w:r w:rsidR="00F92922" w:rsidRPr="00E968A6">
        <w:rPr>
          <w:lang w:val="en-US"/>
        </w:rPr>
        <w:t>who lived in the Lavra of St. Sabbas in Palestine</w:t>
      </w:r>
      <w:del w:id="1272" w:author="Irina" w:date="2024-02-17T16:54:00Z">
        <w:r w:rsidR="00F92922" w:rsidRPr="00E968A6" w:rsidDel="000E7DDD">
          <w:rPr>
            <w:lang w:val="en-US"/>
          </w:rPr>
          <w:delText xml:space="preserve"> in the first half of the seventh century</w:delText>
        </w:r>
      </w:del>
      <w:r w:rsidR="00F92922" w:rsidRPr="00E968A6">
        <w:rPr>
          <w:lang w:val="en-US"/>
        </w:rPr>
        <w:t xml:space="preserve">. </w:t>
      </w:r>
      <w:r w:rsidR="00DF7455" w:rsidRPr="00E968A6">
        <w:rPr>
          <w:lang w:val="en-US"/>
        </w:rPr>
        <w:t xml:space="preserve">However, as </w:t>
      </w:r>
      <w:ins w:id="1273" w:author="Irina" w:date="2024-02-17T16:54:00Z">
        <w:r w:rsidR="000E7DDD" w:rsidRPr="00E968A6">
          <w:rPr>
            <w:lang w:val="en-US"/>
          </w:rPr>
          <w:t xml:space="preserve">Howard-Johnston </w:t>
        </w:r>
      </w:ins>
      <w:r w:rsidR="00DF7455" w:rsidRPr="00E968A6">
        <w:rPr>
          <w:lang w:val="en-US"/>
        </w:rPr>
        <w:t>convincingly demonstrate</w:t>
      </w:r>
      <w:del w:id="1274" w:author="Irina" w:date="2024-02-17T16:54:00Z">
        <w:r w:rsidR="00DF7455" w:rsidRPr="00E968A6" w:rsidDel="000E7DDD">
          <w:rPr>
            <w:lang w:val="en-US"/>
          </w:rPr>
          <w:delText>d by</w:delText>
        </w:r>
      </w:del>
      <w:ins w:id="1275" w:author="Irina" w:date="2024-02-17T16:54:00Z">
        <w:r w:rsidR="000E7DDD">
          <w:rPr>
            <w:lang w:val="en-US"/>
          </w:rPr>
          <w:t>s</w:t>
        </w:r>
      </w:ins>
      <w:del w:id="1276" w:author="Irina" w:date="2024-02-17T16:54:00Z">
        <w:r w:rsidR="00DF7455" w:rsidRPr="00E968A6" w:rsidDel="000E7DDD">
          <w:rPr>
            <w:lang w:val="en-US"/>
          </w:rPr>
          <w:delText xml:space="preserve"> Howard-Johnston</w:delText>
        </w:r>
      </w:del>
      <w:r w:rsidR="00DF7455" w:rsidRPr="00E968A6">
        <w:rPr>
          <w:lang w:val="en-US"/>
        </w:rPr>
        <w:t>,</w:t>
      </w:r>
      <w:del w:id="1277" w:author="Irina" w:date="2024-02-18T10:57:00Z">
        <w:r w:rsidR="00DF7455" w:rsidRPr="00E968A6" w:rsidDel="000E1195">
          <w:rPr>
            <w:lang w:val="en-US"/>
          </w:rPr>
          <w:delText xml:space="preserve"> it</w:delText>
        </w:r>
      </w:del>
      <w:ins w:id="1278" w:author="Irina" w:date="2024-02-18T10:57:00Z">
        <w:r w:rsidR="000E1195">
          <w:rPr>
            <w:lang w:val="en-US"/>
          </w:rPr>
          <w:t xml:space="preserve"> the text</w:t>
        </w:r>
      </w:ins>
      <w:del w:id="1279" w:author="Irina" w:date="2024-02-17T16:55:00Z">
        <w:r w:rsidR="00DF7455" w:rsidRPr="00E968A6" w:rsidDel="007201F4">
          <w:rPr>
            <w:lang w:val="en-US"/>
          </w:rPr>
          <w:delText xml:space="preserve"> </w:delText>
        </w:r>
      </w:del>
      <w:ins w:id="1280" w:author="Irina" w:date="2024-02-17T16:55:00Z">
        <w:r w:rsidR="007201F4">
          <w:rPr>
            <w:lang w:val="en-US"/>
          </w:rPr>
          <w:t xml:space="preserve"> </w:t>
        </w:r>
      </w:ins>
      <w:r w:rsidR="00DF7455" w:rsidRPr="00E968A6">
        <w:rPr>
          <w:lang w:val="en-US"/>
        </w:rPr>
        <w:t xml:space="preserve">actually </w:t>
      </w:r>
      <w:ins w:id="1281" w:author="Irina" w:date="2024-02-17T16:55:00Z">
        <w:r w:rsidR="007201F4">
          <w:rPr>
            <w:lang w:val="en-US"/>
          </w:rPr>
          <w:t xml:space="preserve">consists of </w:t>
        </w:r>
      </w:ins>
      <w:del w:id="1282" w:author="Irina" w:date="2024-02-17T16:55:00Z">
        <w:r w:rsidR="00DF7455" w:rsidRPr="00E968A6" w:rsidDel="007201F4">
          <w:rPr>
            <w:lang w:val="en-US"/>
          </w:rPr>
          <w:delText>comprises a</w:delText>
        </w:r>
      </w:del>
      <w:ins w:id="1283" w:author="Irina" w:date="2024-02-17T16:55:00Z">
        <w:r w:rsidR="007201F4">
          <w:rPr>
            <w:lang w:val="en-US"/>
          </w:rPr>
          <w:t xml:space="preserve">a </w:t>
        </w:r>
      </w:ins>
      <w:del w:id="1284" w:author="Irina" w:date="2024-02-17T16:55:00Z">
        <w:r w:rsidR="00DF7455" w:rsidRPr="00E968A6" w:rsidDel="007201F4">
          <w:rPr>
            <w:lang w:val="en-US"/>
          </w:rPr>
          <w:delText xml:space="preserve"> </w:delText>
        </w:r>
      </w:del>
      <w:r w:rsidR="00DF7455" w:rsidRPr="00E968A6">
        <w:rPr>
          <w:lang w:val="en-US"/>
        </w:rPr>
        <w:t>collection of homiletic reports</w:t>
      </w:r>
      <w:ins w:id="1285" w:author="Irina" w:date="2024-02-17T16:55:00Z">
        <w:r w:rsidR="007201F4">
          <w:rPr>
            <w:lang w:val="en-US"/>
          </w:rPr>
          <w:t xml:space="preserve"> </w:t>
        </w:r>
      </w:ins>
      <w:ins w:id="1286" w:author="Irina" w:date="2024-02-17T16:56:00Z">
        <w:r w:rsidR="007201F4">
          <w:rPr>
            <w:lang w:val="en-US"/>
          </w:rPr>
          <w:t xml:space="preserve">written </w:t>
        </w:r>
      </w:ins>
      <w:del w:id="1287" w:author="Irina" w:date="2024-02-17T16:55:00Z">
        <w:r w:rsidR="00DF7455" w:rsidRPr="00E968A6" w:rsidDel="007201F4">
          <w:rPr>
            <w:lang w:val="en-US"/>
          </w:rPr>
          <w:delText xml:space="preserve"> </w:delText>
        </w:r>
        <w:r w:rsidR="00A1263E" w:rsidRPr="00E968A6" w:rsidDel="007201F4">
          <w:rPr>
            <w:lang w:val="en-US"/>
          </w:rPr>
          <w:delText xml:space="preserve">of diverse </w:delText>
        </w:r>
      </w:del>
      <w:ins w:id="1288" w:author="Irina" w:date="2024-02-17T16:55:00Z">
        <w:r w:rsidR="007201F4">
          <w:rPr>
            <w:lang w:val="en-US"/>
          </w:rPr>
          <w:t xml:space="preserve">by various </w:t>
        </w:r>
      </w:ins>
      <w:r w:rsidR="00A1263E" w:rsidRPr="00E968A6">
        <w:rPr>
          <w:lang w:val="en-US"/>
        </w:rPr>
        <w:t>autho</w:t>
      </w:r>
      <w:ins w:id="1289" w:author="Irina" w:date="2024-02-17T16:56:00Z">
        <w:r w:rsidR="007201F4">
          <w:rPr>
            <w:lang w:val="en-US"/>
          </w:rPr>
          <w:t>r</w:t>
        </w:r>
      </w:ins>
      <w:ins w:id="1290" w:author="JA" w:date="2024-02-26T13:01:00Z">
        <w:r w:rsidR="00C34A6C">
          <w:rPr>
            <w:lang w:val="en-US"/>
          </w:rPr>
          <w:t>s</w:t>
        </w:r>
      </w:ins>
      <w:del w:id="1291" w:author="Irina" w:date="2024-02-17T16:56:00Z">
        <w:r w:rsidR="00A1263E" w:rsidRPr="00E968A6" w:rsidDel="007201F4">
          <w:rPr>
            <w:lang w:val="en-US"/>
          </w:rPr>
          <w:delText>r</w:delText>
        </w:r>
      </w:del>
      <w:del w:id="1292" w:author="Irina" w:date="2024-02-17T16:55:00Z">
        <w:r w:rsidR="00A1263E" w:rsidRPr="00E968A6" w:rsidDel="007201F4">
          <w:rPr>
            <w:lang w:val="en-US"/>
          </w:rPr>
          <w:delText>ship</w:delText>
        </w:r>
      </w:del>
      <w:del w:id="1293" w:author="Irina" w:date="2024-02-17T16:56:00Z">
        <w:r w:rsidR="0055758F" w:rsidRPr="00E968A6" w:rsidDel="007201F4">
          <w:rPr>
            <w:lang w:val="en-US"/>
          </w:rPr>
          <w:delText xml:space="preserve">, penned </w:delText>
        </w:r>
      </w:del>
      <w:ins w:id="1294" w:author="Irina" w:date="2024-02-17T16:56:00Z">
        <w:r w:rsidR="007201F4">
          <w:rPr>
            <w:lang w:val="en-US"/>
          </w:rPr>
          <w:t xml:space="preserve"> between </w:t>
        </w:r>
      </w:ins>
      <w:del w:id="1295" w:author="JA" w:date="2024-02-26T13:01:00Z">
        <w:r w:rsidR="0055758F" w:rsidRPr="00E968A6" w:rsidDel="00C34A6C">
          <w:rPr>
            <w:lang w:val="en-US"/>
          </w:rPr>
          <w:delText xml:space="preserve">between </w:delText>
        </w:r>
      </w:del>
      <w:r w:rsidR="0055758F" w:rsidRPr="00E968A6">
        <w:rPr>
          <w:lang w:val="en-US"/>
        </w:rPr>
        <w:t>614 and 630</w:t>
      </w:r>
      <w:ins w:id="1296" w:author="Irina" w:date="2024-02-17T16:56:00Z">
        <w:r w:rsidR="007201F4">
          <w:rPr>
            <w:lang w:val="en-US"/>
          </w:rPr>
          <w:t>.</w:t>
        </w:r>
      </w:ins>
      <w:r w:rsidR="00DF7455" w:rsidRPr="00E968A6">
        <w:rPr>
          <w:vertAlign w:val="superscript"/>
        </w:rPr>
        <w:footnoteReference w:id="33"/>
      </w:r>
      <w:del w:id="1297" w:author="Irina" w:date="2024-02-17T16:56:00Z">
        <w:r w:rsidR="00A1263E" w:rsidRPr="00E968A6" w:rsidDel="007201F4">
          <w:rPr>
            <w:lang w:val="en-US"/>
          </w:rPr>
          <w:delText>.</w:delText>
        </w:r>
      </w:del>
    </w:p>
    <w:p w14:paraId="00000017" w14:textId="646DA902" w:rsidR="001F054E" w:rsidRPr="00E968A6" w:rsidRDefault="007201F4" w:rsidP="00F73146">
      <w:pPr>
        <w:rPr>
          <w:lang w:val="en-US"/>
        </w:rPr>
      </w:pPr>
      <w:ins w:id="1298" w:author="Irina" w:date="2024-02-17T16:57:00Z">
        <w:r>
          <w:rPr>
            <w:lang w:val="en-US"/>
          </w:rPr>
          <w:t>R</w:t>
        </w:r>
      </w:ins>
      <w:ins w:id="1299" w:author="Irina" w:date="2024-02-17T16:56:00Z">
        <w:r w:rsidRPr="00E968A6">
          <w:rPr>
            <w:lang w:val="en-US"/>
          </w:rPr>
          <w:t>ecounting the fall of Jerusalem and the suffering of its Christian inhabitants</w:t>
        </w:r>
      </w:ins>
      <w:ins w:id="1300" w:author="Irina" w:date="2024-02-17T16:57:00Z">
        <w:r>
          <w:rPr>
            <w:lang w:val="en-US"/>
          </w:rPr>
          <w:t>, these</w:t>
        </w:r>
      </w:ins>
      <w:del w:id="1301" w:author="Irina" w:date="2024-02-17T16:57:00Z">
        <w:r w:rsidR="00DF7455" w:rsidRPr="00E968A6" w:rsidDel="007201F4">
          <w:rPr>
            <w:lang w:val="en-US"/>
          </w:rPr>
          <w:delText>The</w:delText>
        </w:r>
      </w:del>
      <w:r w:rsidR="00DF7455" w:rsidRPr="00E968A6">
        <w:rPr>
          <w:lang w:val="en-US"/>
        </w:rPr>
        <w:t xml:space="preserve"> </w:t>
      </w:r>
      <w:r w:rsidR="00F73146" w:rsidRPr="00E968A6">
        <w:rPr>
          <w:lang w:val="en-US"/>
        </w:rPr>
        <w:t>homilies</w:t>
      </w:r>
      <w:r w:rsidR="00DF7455" w:rsidRPr="00E968A6">
        <w:rPr>
          <w:lang w:val="en-US"/>
        </w:rPr>
        <w:t xml:space="preserve"> </w:t>
      </w:r>
      <w:del w:id="1302" w:author="Irina" w:date="2024-02-17T16:57:00Z">
        <w:r w:rsidR="00DF7455" w:rsidRPr="00E968A6" w:rsidDel="007201F4">
          <w:rPr>
            <w:lang w:val="en-US"/>
          </w:rPr>
          <w:delText xml:space="preserve">combined in this collection, </w:delText>
        </w:r>
      </w:del>
      <w:del w:id="1303" w:author="Irina" w:date="2024-02-17T16:56:00Z">
        <w:r w:rsidR="00DF7455" w:rsidRPr="00E968A6" w:rsidDel="007201F4">
          <w:rPr>
            <w:lang w:val="en-US"/>
          </w:rPr>
          <w:delText>while recounting the fall of Jerusalem and the suffering of its Christian inhabitants</w:delText>
        </w:r>
      </w:del>
      <w:del w:id="1304" w:author="Irina" w:date="2024-02-17T16:57:00Z">
        <w:r w:rsidR="00DF7455" w:rsidRPr="00E968A6" w:rsidDel="007201F4">
          <w:rPr>
            <w:lang w:val="en-US"/>
          </w:rPr>
          <w:delText>, sought</w:delText>
        </w:r>
      </w:del>
      <w:ins w:id="1305" w:author="Irina" w:date="2024-02-17T16:57:00Z">
        <w:r>
          <w:rPr>
            <w:lang w:val="en-US"/>
          </w:rPr>
          <w:t>attempt</w:t>
        </w:r>
      </w:ins>
      <w:r w:rsidR="00DF7455" w:rsidRPr="00E968A6">
        <w:rPr>
          <w:lang w:val="en-US"/>
        </w:rPr>
        <w:t xml:space="preserve"> to provide a historical-theological explanation for the</w:t>
      </w:r>
      <w:del w:id="1306" w:author="Irina" w:date="2024-02-17T17:35:00Z">
        <w:r w:rsidR="00DF7455" w:rsidRPr="00E968A6" w:rsidDel="000F582A">
          <w:rPr>
            <w:lang w:val="en-US"/>
          </w:rPr>
          <w:delText>se</w:delText>
        </w:r>
      </w:del>
      <w:r w:rsidR="00DF7455" w:rsidRPr="00E968A6">
        <w:rPr>
          <w:lang w:val="en-US"/>
        </w:rPr>
        <w:t xml:space="preserve"> calamities. </w:t>
      </w:r>
      <w:del w:id="1307" w:author="Irina" w:date="2024-02-17T16:57:00Z">
        <w:r w:rsidR="00DF7455" w:rsidRPr="00E968A6" w:rsidDel="007201F4">
          <w:rPr>
            <w:lang w:val="en-US"/>
          </w:rPr>
          <w:delText xml:space="preserve">They </w:delText>
        </w:r>
      </w:del>
      <w:ins w:id="1308" w:author="Irina" w:date="2024-02-17T16:57:00Z">
        <w:r>
          <w:rPr>
            <w:lang w:val="en-US"/>
          </w:rPr>
          <w:t>In doing so,</w:t>
        </w:r>
        <w:r w:rsidRPr="00E968A6">
          <w:rPr>
            <w:lang w:val="en-US"/>
          </w:rPr>
          <w:t xml:space="preserve"> </w:t>
        </w:r>
      </w:ins>
      <w:del w:id="1309" w:author="Irina" w:date="2024-02-17T16:58:00Z">
        <w:r w:rsidR="00DF7455" w:rsidRPr="00E968A6" w:rsidDel="007201F4">
          <w:rPr>
            <w:lang w:val="en-US"/>
          </w:rPr>
          <w:delText xml:space="preserve">not only </w:delText>
        </w:r>
      </w:del>
      <w:ins w:id="1310" w:author="Irina" w:date="2024-02-17T16:58:00Z">
        <w:r>
          <w:rPr>
            <w:lang w:val="en-US"/>
          </w:rPr>
          <w:t xml:space="preserve">they </w:t>
        </w:r>
      </w:ins>
      <w:del w:id="1311" w:author="Irina" w:date="2024-02-17T16:58:00Z">
        <w:r w:rsidR="00DF7455" w:rsidRPr="00E968A6" w:rsidDel="007201F4">
          <w:rPr>
            <w:lang w:val="en-US"/>
          </w:rPr>
          <w:delText>utilize</w:delText>
        </w:r>
      </w:del>
      <w:ins w:id="1312" w:author="Irina" w:date="2024-02-17T16:58:00Z">
        <w:r>
          <w:rPr>
            <w:lang w:val="en-US"/>
          </w:rPr>
          <w:t>fall back on</w:t>
        </w:r>
      </w:ins>
      <w:del w:id="1313" w:author="Irina" w:date="2024-02-17T16:58:00Z">
        <w:r w:rsidR="00DF7455" w:rsidRPr="00E968A6" w:rsidDel="007201F4">
          <w:rPr>
            <w:lang w:val="en-US"/>
          </w:rPr>
          <w:delText>d</w:delText>
        </w:r>
      </w:del>
      <w:r w:rsidR="00DF7455" w:rsidRPr="00E968A6">
        <w:rPr>
          <w:lang w:val="en-US"/>
        </w:rPr>
        <w:t xml:space="preserve"> the common trope of </w:t>
      </w:r>
      <w:del w:id="1314" w:author="Irina" w:date="2024-02-17T16:58:00Z">
        <w:r w:rsidR="00DF7455" w:rsidRPr="00E968A6" w:rsidDel="007201F4">
          <w:rPr>
            <w:lang w:val="en-US"/>
          </w:rPr>
          <w:delText xml:space="preserve">vague </w:delText>
        </w:r>
      </w:del>
      <w:ins w:id="1315" w:author="Irina" w:date="2024-02-17T16:58:00Z">
        <w:r>
          <w:rPr>
            <w:lang w:val="en-US"/>
          </w:rPr>
          <w:t>generic</w:t>
        </w:r>
        <w:r w:rsidRPr="00E968A6">
          <w:rPr>
            <w:lang w:val="en-US"/>
          </w:rPr>
          <w:t xml:space="preserve"> </w:t>
        </w:r>
      </w:ins>
      <w:del w:id="1316" w:author="JA" w:date="2024-02-26T13:54:00Z">
        <w:r w:rsidR="00DF7455" w:rsidRPr="00E968A6" w:rsidDel="00313BE1">
          <w:rPr>
            <w:lang w:val="en-US"/>
          </w:rPr>
          <w:delText>"</w:delText>
        </w:r>
      </w:del>
      <w:ins w:id="1317" w:author="JA" w:date="2024-02-26T13:54:00Z">
        <w:r w:rsidR="00313BE1">
          <w:rPr>
            <w:lang w:val="en-US"/>
          </w:rPr>
          <w:t>“</w:t>
        </w:r>
      </w:ins>
      <w:r w:rsidR="00DF7455" w:rsidRPr="00E968A6">
        <w:rPr>
          <w:lang w:val="en-US"/>
        </w:rPr>
        <w:t>human sins</w:t>
      </w:r>
      <w:ins w:id="1318" w:author="Irina" w:date="2024-02-17T16:58:00Z">
        <w:r>
          <w:rPr>
            <w:lang w:val="en-US"/>
          </w:rPr>
          <w:t>,</w:t>
        </w:r>
      </w:ins>
      <w:del w:id="1319" w:author="JA" w:date="2024-02-26T13:54:00Z">
        <w:r w:rsidR="00DF7455" w:rsidRPr="00E968A6" w:rsidDel="00313BE1">
          <w:rPr>
            <w:lang w:val="en-US"/>
          </w:rPr>
          <w:delText>"</w:delText>
        </w:r>
      </w:del>
      <w:ins w:id="1320" w:author="JA" w:date="2024-02-26T13:54:00Z">
        <w:r w:rsidR="00313BE1">
          <w:rPr>
            <w:lang w:val="en-US"/>
          </w:rPr>
          <w:t>”</w:t>
        </w:r>
      </w:ins>
      <w:r w:rsidR="00DF7455" w:rsidRPr="00E968A6">
        <w:rPr>
          <w:lang w:val="en-US"/>
        </w:rPr>
        <w:t xml:space="preserve"> but also </w:t>
      </w:r>
      <w:ins w:id="1321" w:author="Irina" w:date="2024-02-17T17:36:00Z">
        <w:r w:rsidR="000F582A">
          <w:rPr>
            <w:lang w:val="en-US"/>
          </w:rPr>
          <w:t>mention</w:t>
        </w:r>
      </w:ins>
      <w:del w:id="1322" w:author="Irina" w:date="2024-02-17T16:58:00Z">
        <w:r w:rsidR="00DF7455" w:rsidRPr="00E968A6" w:rsidDel="007201F4">
          <w:rPr>
            <w:lang w:val="en-US"/>
          </w:rPr>
          <w:delText>pointedly indicated which</w:delText>
        </w:r>
      </w:del>
      <w:del w:id="1323" w:author="Irina" w:date="2024-02-17T17:36:00Z">
        <w:r w:rsidR="00DF7455" w:rsidRPr="00E968A6" w:rsidDel="000F582A">
          <w:rPr>
            <w:lang w:val="en-US"/>
          </w:rPr>
          <w:delText xml:space="preserve"> </w:delText>
        </w:r>
      </w:del>
      <w:ins w:id="1324" w:author="Irina" w:date="2024-02-17T16:59:00Z">
        <w:r>
          <w:rPr>
            <w:lang w:val="en-US"/>
          </w:rPr>
          <w:t xml:space="preserve"> </w:t>
        </w:r>
      </w:ins>
      <w:r w:rsidR="00DF7455" w:rsidRPr="00E968A6">
        <w:rPr>
          <w:lang w:val="en-US"/>
        </w:rPr>
        <w:t>speci</w:t>
      </w:r>
      <w:r w:rsidR="00F73146" w:rsidRPr="00E968A6">
        <w:rPr>
          <w:lang w:val="en-US"/>
        </w:rPr>
        <w:t xml:space="preserve">fic </w:t>
      </w:r>
      <w:del w:id="1325" w:author="Irina" w:date="2024-02-17T17:35:00Z">
        <w:r w:rsidR="00F73146" w:rsidRPr="00E968A6" w:rsidDel="000F582A">
          <w:rPr>
            <w:lang w:val="en-US"/>
          </w:rPr>
          <w:delText xml:space="preserve">sins </w:delText>
        </w:r>
      </w:del>
      <w:ins w:id="1326" w:author="Irina" w:date="2024-02-17T17:35:00Z">
        <w:r w:rsidR="000F582A">
          <w:rPr>
            <w:lang w:val="en-US"/>
          </w:rPr>
          <w:t>on</w:t>
        </w:r>
      </w:ins>
      <w:ins w:id="1327" w:author="Irina" w:date="2024-02-17T17:36:00Z">
        <w:r w:rsidR="000F582A">
          <w:rPr>
            <w:lang w:val="en-US"/>
          </w:rPr>
          <w:t>es</w:t>
        </w:r>
      </w:ins>
      <w:ins w:id="1328" w:author="Irina" w:date="2024-02-17T17:35:00Z">
        <w:r w:rsidR="000F582A" w:rsidRPr="00E968A6">
          <w:rPr>
            <w:lang w:val="en-US"/>
          </w:rPr>
          <w:t xml:space="preserve"> </w:t>
        </w:r>
      </w:ins>
      <w:del w:id="1329" w:author="Irina" w:date="2024-02-17T16:59:00Z">
        <w:r w:rsidR="00F73146" w:rsidRPr="00E968A6" w:rsidDel="007201F4">
          <w:rPr>
            <w:lang w:val="en-US"/>
          </w:rPr>
          <w:delText>invoked such</w:delText>
        </w:r>
      </w:del>
      <w:ins w:id="1330" w:author="Irina" w:date="2024-02-17T16:59:00Z">
        <w:r>
          <w:rPr>
            <w:lang w:val="en-US"/>
          </w:rPr>
          <w:t>that called down</w:t>
        </w:r>
      </w:ins>
      <w:r w:rsidR="00F73146" w:rsidRPr="00E968A6">
        <w:rPr>
          <w:lang w:val="en-US"/>
        </w:rPr>
        <w:t xml:space="preserve"> </w:t>
      </w:r>
      <w:del w:id="1331" w:author="Irina" w:date="2024-02-17T16:59:00Z">
        <w:r w:rsidR="00F73146" w:rsidRPr="00E968A6" w:rsidDel="007201F4">
          <w:rPr>
            <w:lang w:val="en-US"/>
          </w:rPr>
          <w:delText>a severe</w:delText>
        </w:r>
      </w:del>
      <w:del w:id="1332" w:author="Irina" w:date="2024-02-17T17:37:00Z">
        <w:r w:rsidR="00F73146" w:rsidRPr="00E968A6" w:rsidDel="000F582A">
          <w:rPr>
            <w:lang w:val="en-US"/>
          </w:rPr>
          <w:delText xml:space="preserve"> </w:delText>
        </w:r>
      </w:del>
      <w:r w:rsidR="00F73146" w:rsidRPr="00E968A6">
        <w:rPr>
          <w:lang w:val="en-US"/>
        </w:rPr>
        <w:t xml:space="preserve">divine </w:t>
      </w:r>
      <w:del w:id="1333" w:author="Irina" w:date="2024-02-17T17:36:00Z">
        <w:r w:rsidR="00F73146" w:rsidRPr="00E968A6" w:rsidDel="000F582A">
          <w:rPr>
            <w:lang w:val="en-US"/>
          </w:rPr>
          <w:delText>punishment</w:delText>
        </w:r>
        <w:r w:rsidR="00DF7455" w:rsidRPr="00E968A6" w:rsidDel="000F582A">
          <w:rPr>
            <w:lang w:val="en-US"/>
          </w:rPr>
          <w:delText xml:space="preserve"> </w:delText>
        </w:r>
      </w:del>
      <w:del w:id="1334" w:author="Irina" w:date="2024-02-17T16:59:00Z">
        <w:r w:rsidR="00DF7455" w:rsidRPr="00E968A6" w:rsidDel="007201F4">
          <w:rPr>
            <w:lang w:val="en-US"/>
          </w:rPr>
          <w:delText xml:space="preserve">as </w:delText>
        </w:r>
      </w:del>
      <w:ins w:id="1335" w:author="Irina" w:date="2024-02-17T17:36:00Z">
        <w:r w:rsidR="000F582A">
          <w:rPr>
            <w:lang w:val="en-US"/>
          </w:rPr>
          <w:t>r</w:t>
        </w:r>
      </w:ins>
      <w:ins w:id="1336" w:author="Irina" w:date="2024-02-17T17:37:00Z">
        <w:r w:rsidR="000F582A">
          <w:rPr>
            <w:lang w:val="en-US"/>
          </w:rPr>
          <w:t>etribution</w:t>
        </w:r>
        <w:r w:rsidR="000F582A" w:rsidRPr="000F582A">
          <w:rPr>
            <w:lang w:val="en-US"/>
          </w:rPr>
          <w:t xml:space="preserve"> </w:t>
        </w:r>
        <w:r w:rsidR="000F582A">
          <w:rPr>
            <w:lang w:val="en-US"/>
          </w:rPr>
          <w:t>so severe that</w:t>
        </w:r>
      </w:ins>
      <w:ins w:id="1337" w:author="Irina" w:date="2024-02-17T17:00:00Z">
        <w:r w:rsidR="00CD0516">
          <w:rPr>
            <w:lang w:val="en-US"/>
          </w:rPr>
          <w:t xml:space="preserve"> it </w:t>
        </w:r>
      </w:ins>
      <w:ins w:id="1338" w:author="Irina" w:date="2024-02-17T17:37:00Z">
        <w:r w:rsidR="000F582A">
          <w:rPr>
            <w:lang w:val="en-US"/>
          </w:rPr>
          <w:t>destroyed</w:t>
        </w:r>
      </w:ins>
      <w:ins w:id="1339" w:author="Irina" w:date="2024-02-17T17:00:00Z">
        <w:r w:rsidR="00CD0516">
          <w:rPr>
            <w:lang w:val="en-US"/>
          </w:rPr>
          <w:t xml:space="preserve"> </w:t>
        </w:r>
      </w:ins>
      <w:del w:id="1340" w:author="Irina" w:date="2024-02-17T17:00:00Z">
        <w:r w:rsidR="00DF7455" w:rsidRPr="00E968A6" w:rsidDel="00CD0516">
          <w:rPr>
            <w:lang w:val="en-US"/>
          </w:rPr>
          <w:delText xml:space="preserve">the fall of </w:delText>
        </w:r>
      </w:del>
      <w:r w:rsidR="00DF7455" w:rsidRPr="00E968A6">
        <w:rPr>
          <w:lang w:val="en-US"/>
        </w:rPr>
        <w:t>the Holy City.</w:t>
      </w:r>
    </w:p>
    <w:p w14:paraId="00000018" w14:textId="0CDF4EF2" w:rsidR="001F054E" w:rsidRPr="00E968A6" w:rsidRDefault="000F582A" w:rsidP="00F73146">
      <w:pPr>
        <w:rPr>
          <w:lang w:val="en-US"/>
        </w:rPr>
      </w:pPr>
      <w:ins w:id="1341" w:author="Irina" w:date="2024-02-17T17:37:00Z">
        <w:r>
          <w:rPr>
            <w:lang w:val="en-US"/>
          </w:rPr>
          <w:t>O</w:t>
        </w:r>
        <w:r w:rsidRPr="00E968A6">
          <w:rPr>
            <w:lang w:val="en-US"/>
          </w:rPr>
          <w:t>ne homily</w:t>
        </w:r>
        <w:r>
          <w:rPr>
            <w:lang w:val="en-US"/>
          </w:rPr>
          <w:t>,</w:t>
        </w:r>
        <w:r w:rsidRPr="00E968A6" w:rsidDel="000F582A">
          <w:rPr>
            <w:lang w:val="en-US"/>
          </w:rPr>
          <w:t xml:space="preserve"> </w:t>
        </w:r>
      </w:ins>
      <w:del w:id="1342" w:author="Irina" w:date="2024-02-17T17:37:00Z">
        <w:r w:rsidR="00F73146" w:rsidRPr="00E968A6" w:rsidDel="000F582A">
          <w:rPr>
            <w:lang w:val="en-US"/>
          </w:rPr>
          <w:delText>Namely</w:delText>
        </w:r>
      </w:del>
      <w:ins w:id="1343" w:author="Irina" w:date="2024-02-17T17:38:00Z">
        <w:r>
          <w:rPr>
            <w:lang w:val="en-US"/>
          </w:rPr>
          <w:t>f</w:t>
        </w:r>
      </w:ins>
      <w:ins w:id="1344" w:author="Irina" w:date="2024-02-17T17:37:00Z">
        <w:r>
          <w:rPr>
            <w:lang w:val="en-US"/>
          </w:rPr>
          <w:t>or example</w:t>
        </w:r>
      </w:ins>
      <w:r w:rsidR="00F73146" w:rsidRPr="00E968A6">
        <w:rPr>
          <w:lang w:val="en-US"/>
        </w:rPr>
        <w:t>,</w:t>
      </w:r>
      <w:del w:id="1345" w:author="Irina" w:date="2024-02-17T17:37:00Z">
        <w:r w:rsidR="00F73146" w:rsidRPr="00E968A6" w:rsidDel="000F582A">
          <w:rPr>
            <w:lang w:val="en-US"/>
          </w:rPr>
          <w:delText xml:space="preserve"> o</w:delText>
        </w:r>
        <w:r w:rsidR="00A1263E" w:rsidRPr="00E968A6" w:rsidDel="000F582A">
          <w:rPr>
            <w:lang w:val="en-US"/>
          </w:rPr>
          <w:delText>ne homily</w:delText>
        </w:r>
      </w:del>
      <w:r w:rsidR="00A1263E" w:rsidRPr="00E968A6">
        <w:rPr>
          <w:lang w:val="en-US"/>
        </w:rPr>
        <w:t xml:space="preserve"> </w:t>
      </w:r>
      <w:del w:id="1346" w:author="Irina" w:date="2024-02-17T17:38:00Z">
        <w:r w:rsidR="00DF7455" w:rsidRPr="00E968A6" w:rsidDel="000F582A">
          <w:rPr>
            <w:lang w:val="en-US"/>
          </w:rPr>
          <w:delText xml:space="preserve">conveys: </w:delText>
        </w:r>
      </w:del>
      <w:ins w:id="1347" w:author="Irina" w:date="2024-02-17T17:38:00Z">
        <w:r>
          <w:rPr>
            <w:lang w:val="en-US"/>
          </w:rPr>
          <w:t xml:space="preserve">claims that </w:t>
        </w:r>
      </w:ins>
      <w:del w:id="1348" w:author="JA" w:date="2024-02-26T13:54:00Z">
        <w:r w:rsidR="00DF7455" w:rsidRPr="00E968A6" w:rsidDel="00313BE1">
          <w:rPr>
            <w:lang w:val="en-US"/>
          </w:rPr>
          <w:delText>"</w:delText>
        </w:r>
      </w:del>
      <w:ins w:id="1349" w:author="JA" w:date="2024-02-26T13:54:00Z">
        <w:r w:rsidR="00313BE1">
          <w:rPr>
            <w:lang w:val="en-US"/>
          </w:rPr>
          <w:t>“</w:t>
        </w:r>
      </w:ins>
      <w:r w:rsidR="00DF7455" w:rsidRPr="00E968A6">
        <w:rPr>
          <w:lang w:val="en-US"/>
        </w:rPr>
        <w:t>It is for this reason that God inflicted devastation upon us and delivered us into the hands of our enemies: because the wickedness of the Greens and Blues multiplied, and their impurities, licentiousness, and adultery exceeded all bounds.</w:t>
      </w:r>
      <w:del w:id="1350" w:author="JA" w:date="2024-02-26T13:54:00Z">
        <w:r w:rsidR="00DF7455" w:rsidRPr="00E968A6" w:rsidDel="00313BE1">
          <w:rPr>
            <w:lang w:val="en-US"/>
          </w:rPr>
          <w:delText>"</w:delText>
        </w:r>
      </w:del>
      <w:ins w:id="1351" w:author="JA" w:date="2024-02-26T13:54:00Z">
        <w:r w:rsidR="00313BE1">
          <w:rPr>
            <w:lang w:val="en-US"/>
          </w:rPr>
          <w:t>”</w:t>
        </w:r>
      </w:ins>
      <w:r w:rsidR="00DF7455" w:rsidRPr="00E968A6">
        <w:rPr>
          <w:vertAlign w:val="superscript"/>
        </w:rPr>
        <w:footnoteReference w:id="34"/>
      </w:r>
      <w:del w:id="1360" w:author="Irina" w:date="2024-02-17T17:38:00Z">
        <w:r w:rsidR="00DF7455" w:rsidRPr="00E968A6" w:rsidDel="000F582A">
          <w:rPr>
            <w:lang w:val="en-US"/>
          </w:rPr>
          <w:delText xml:space="preserve"> </w:delText>
        </w:r>
      </w:del>
      <w:ins w:id="1361" w:author="Irina" w:date="2024-02-17T17:38:00Z">
        <w:r>
          <w:rPr>
            <w:lang w:val="en-US"/>
          </w:rPr>
          <w:t xml:space="preserve"> This</w:t>
        </w:r>
        <w:r w:rsidRPr="00E968A6">
          <w:rPr>
            <w:lang w:val="en-US"/>
          </w:rPr>
          <w:t xml:space="preserve"> unknown homilist provides more specific</w:t>
        </w:r>
      </w:ins>
      <w:del w:id="1362" w:author="Irina" w:date="2024-02-17T17:39:00Z">
        <w:r w:rsidR="00DF7455" w:rsidRPr="00E968A6" w:rsidDel="000F582A">
          <w:rPr>
            <w:lang w:val="en-US"/>
          </w:rPr>
          <w:delText>On the subject of</w:delText>
        </w:r>
      </w:del>
      <w:ins w:id="1363" w:author="Irina" w:date="2024-02-17T17:39:00Z">
        <w:r>
          <w:rPr>
            <w:lang w:val="en-US"/>
          </w:rPr>
          <w:t xml:space="preserve"> information on</w:t>
        </w:r>
      </w:ins>
      <w:r w:rsidR="00DF7455" w:rsidRPr="00E968A6">
        <w:rPr>
          <w:lang w:val="en-US"/>
        </w:rPr>
        <w:t xml:space="preserve"> the wickedness of the</w:t>
      </w:r>
      <w:ins w:id="1364" w:author="Irina" w:date="2024-02-17T17:39:00Z">
        <w:r>
          <w:rPr>
            <w:lang w:val="en-US"/>
          </w:rPr>
          <w:t xml:space="preserve">se two </w:t>
        </w:r>
      </w:ins>
      <w:del w:id="1365" w:author="Irina" w:date="2024-02-17T17:40:00Z">
        <w:r w:rsidR="00DF7455" w:rsidRPr="00E968A6" w:rsidDel="000F582A">
          <w:rPr>
            <w:lang w:val="en-US"/>
          </w:rPr>
          <w:delText xml:space="preserve"> </w:delText>
        </w:r>
      </w:del>
      <w:ins w:id="1366" w:author="Irina" w:date="2024-02-17T17:40:00Z">
        <w:r>
          <w:rPr>
            <w:lang w:val="en-US"/>
          </w:rPr>
          <w:t xml:space="preserve">factions (the </w:t>
        </w:r>
      </w:ins>
      <w:r w:rsidR="00DF7455" w:rsidRPr="00E968A6">
        <w:rPr>
          <w:lang w:val="en-US"/>
        </w:rPr>
        <w:t>Blues and the Greens</w:t>
      </w:r>
      <w:del w:id="1367" w:author="Irina" w:date="2024-02-17T17:40:00Z">
        <w:r w:rsidR="00DF7455" w:rsidRPr="00E968A6" w:rsidDel="000F582A">
          <w:rPr>
            <w:lang w:val="en-US"/>
          </w:rPr>
          <w:delText xml:space="preserve">, the factions of the city, </w:delText>
        </w:r>
      </w:del>
      <w:del w:id="1368" w:author="Irina" w:date="2024-02-17T17:38:00Z">
        <w:r w:rsidR="00DF7455" w:rsidRPr="00E968A6" w:rsidDel="000F582A">
          <w:rPr>
            <w:lang w:val="en-US"/>
          </w:rPr>
          <w:delText xml:space="preserve">the </w:delText>
        </w:r>
        <w:r w:rsidR="00A1263E" w:rsidRPr="00E968A6" w:rsidDel="000F582A">
          <w:rPr>
            <w:lang w:val="en-US"/>
          </w:rPr>
          <w:delText xml:space="preserve">unknown </w:delText>
        </w:r>
        <w:r w:rsidR="00F73146" w:rsidRPr="00E968A6" w:rsidDel="000F582A">
          <w:rPr>
            <w:lang w:val="en-US"/>
          </w:rPr>
          <w:delText>homilist</w:delText>
        </w:r>
        <w:r w:rsidR="00DF7455" w:rsidRPr="00E968A6" w:rsidDel="000F582A">
          <w:rPr>
            <w:lang w:val="en-US"/>
          </w:rPr>
          <w:delText xml:space="preserve"> provides more specific</w:delText>
        </w:r>
      </w:del>
      <w:del w:id="1369" w:author="Irina" w:date="2024-02-17T17:40:00Z">
        <w:r w:rsidR="00DF7455" w:rsidRPr="00E968A6" w:rsidDel="000F582A">
          <w:rPr>
            <w:lang w:val="en-US"/>
          </w:rPr>
          <w:delText>s: these</w:delText>
        </w:r>
      </w:del>
      <w:ins w:id="1370" w:author="Irina" w:date="2024-02-17T17:40:00Z">
        <w:r>
          <w:rPr>
            <w:lang w:val="en-US"/>
          </w:rPr>
          <w:t>), which</w:t>
        </w:r>
      </w:ins>
      <w:ins w:id="1371" w:author="Irina" w:date="2024-02-18T10:57:00Z">
        <w:r w:rsidR="000E1195">
          <w:rPr>
            <w:lang w:val="en-US"/>
          </w:rPr>
          <w:t>,</w:t>
        </w:r>
      </w:ins>
      <w:ins w:id="1372" w:author="Irina" w:date="2024-02-17T17:40:00Z">
        <w:r>
          <w:rPr>
            <w:lang w:val="en-US"/>
          </w:rPr>
          <w:t xml:space="preserve"> he states</w:t>
        </w:r>
      </w:ins>
      <w:ins w:id="1373" w:author="Irina" w:date="2024-02-18T10:57:00Z">
        <w:r w:rsidR="000E1195">
          <w:rPr>
            <w:lang w:val="en-US"/>
          </w:rPr>
          <w:t>,</w:t>
        </w:r>
      </w:ins>
      <w:r w:rsidR="00DF7455" w:rsidRPr="00E968A6">
        <w:rPr>
          <w:lang w:val="en-US"/>
        </w:rPr>
        <w:t xml:space="preserve"> </w:t>
      </w:r>
      <w:del w:id="1374" w:author="Irina" w:date="2024-02-17T17:40:00Z">
        <w:r w:rsidR="00DF7455" w:rsidRPr="00E968A6" w:rsidDel="000F582A">
          <w:rPr>
            <w:lang w:val="en-US"/>
          </w:rPr>
          <w:delText xml:space="preserve">groups </w:delText>
        </w:r>
      </w:del>
      <w:r w:rsidR="00DF7455" w:rsidRPr="00E968A6">
        <w:rPr>
          <w:lang w:val="en-US"/>
        </w:rPr>
        <w:t xml:space="preserve">came </w:t>
      </w:r>
      <w:del w:id="1375" w:author="JA" w:date="2024-02-26T13:54:00Z">
        <w:r w:rsidR="00DF7455" w:rsidRPr="00E968A6" w:rsidDel="00313BE1">
          <w:rPr>
            <w:lang w:val="en-US"/>
          </w:rPr>
          <w:delText>"</w:delText>
        </w:r>
      </w:del>
      <w:ins w:id="1376" w:author="JA" w:date="2024-02-26T13:54:00Z">
        <w:r w:rsidR="00313BE1">
          <w:rPr>
            <w:lang w:val="en-US"/>
          </w:rPr>
          <w:t>“</w:t>
        </w:r>
      </w:ins>
      <w:r w:rsidR="00DF7455" w:rsidRPr="00E968A6">
        <w:rPr>
          <w:lang w:val="en-US"/>
        </w:rPr>
        <w:t>from outside,</w:t>
      </w:r>
      <w:del w:id="1377" w:author="JA" w:date="2024-02-26T13:54:00Z">
        <w:r w:rsidR="00DF7455" w:rsidRPr="00E968A6" w:rsidDel="00313BE1">
          <w:rPr>
            <w:lang w:val="en-US"/>
          </w:rPr>
          <w:delText>"</w:delText>
        </w:r>
      </w:del>
      <w:ins w:id="1378" w:author="JA" w:date="2024-02-26T13:54:00Z">
        <w:r w:rsidR="00313BE1">
          <w:rPr>
            <w:lang w:val="en-US"/>
          </w:rPr>
          <w:t>”</w:t>
        </w:r>
      </w:ins>
      <w:r w:rsidR="00DF7455" w:rsidRPr="00E968A6">
        <w:rPr>
          <w:lang w:val="en-US"/>
        </w:rPr>
        <w:t xml:space="preserve"> settled in Jerusalem, and </w:t>
      </w:r>
      <w:del w:id="1379" w:author="JA" w:date="2024-02-26T13:54:00Z">
        <w:r w:rsidR="00DF7455" w:rsidRPr="00E968A6" w:rsidDel="00313BE1">
          <w:rPr>
            <w:lang w:val="en-US"/>
          </w:rPr>
          <w:delText>"</w:delText>
        </w:r>
      </w:del>
      <w:ins w:id="1380" w:author="JA" w:date="2024-02-26T13:54:00Z">
        <w:r w:rsidR="00313BE1">
          <w:rPr>
            <w:lang w:val="en-US"/>
          </w:rPr>
          <w:t>“</w:t>
        </w:r>
      </w:ins>
      <w:r w:rsidR="00DF7455" w:rsidRPr="00E968A6">
        <w:rPr>
          <w:lang w:val="en-US"/>
        </w:rPr>
        <w:t>indulged in bloodshed and killings,</w:t>
      </w:r>
      <w:del w:id="1381" w:author="JA" w:date="2024-02-26T13:54:00Z">
        <w:r w:rsidR="00DF7455" w:rsidRPr="00E968A6" w:rsidDel="00313BE1">
          <w:rPr>
            <w:lang w:val="en-US"/>
          </w:rPr>
          <w:delText>"</w:delText>
        </w:r>
      </w:del>
      <w:ins w:id="1382" w:author="JA" w:date="2024-02-26T13:54:00Z">
        <w:r w:rsidR="00313BE1">
          <w:rPr>
            <w:lang w:val="en-US"/>
          </w:rPr>
          <w:t>”</w:t>
        </w:r>
      </w:ins>
      <w:r w:rsidR="00DF7455" w:rsidRPr="00E968A6">
        <w:rPr>
          <w:lang w:val="en-US"/>
        </w:rPr>
        <w:t xml:space="preserve"> with </w:t>
      </w:r>
      <w:del w:id="1383" w:author="JA" w:date="2024-02-26T13:54:00Z">
        <w:r w:rsidR="00DF7455" w:rsidRPr="00E968A6" w:rsidDel="00313BE1">
          <w:rPr>
            <w:lang w:val="en-US"/>
          </w:rPr>
          <w:delText>"</w:delText>
        </w:r>
      </w:del>
      <w:ins w:id="1384" w:author="JA" w:date="2024-02-26T13:54:00Z">
        <w:r w:rsidR="00313BE1">
          <w:rPr>
            <w:lang w:val="en-US"/>
          </w:rPr>
          <w:t>“</w:t>
        </w:r>
      </w:ins>
      <w:r w:rsidR="00DF7455" w:rsidRPr="00E968A6">
        <w:rPr>
          <w:lang w:val="en-US"/>
        </w:rPr>
        <w:t>constant strife and murder prevailing among them</w:t>
      </w:r>
      <w:ins w:id="1385" w:author="Irina" w:date="2024-02-17T17:41:00Z">
        <w:r>
          <w:rPr>
            <w:lang w:val="en-US"/>
          </w:rPr>
          <w:t>.</w:t>
        </w:r>
      </w:ins>
      <w:del w:id="1386" w:author="JA" w:date="2024-02-26T13:54:00Z">
        <w:r w:rsidR="00DF7455" w:rsidRPr="00E968A6" w:rsidDel="00313BE1">
          <w:rPr>
            <w:lang w:val="en-US"/>
          </w:rPr>
          <w:delText>”</w:delText>
        </w:r>
      </w:del>
      <w:ins w:id="1387" w:author="JA" w:date="2024-02-26T13:54:00Z">
        <w:r w:rsidR="00313BE1">
          <w:rPr>
            <w:lang w:val="en-US"/>
          </w:rPr>
          <w:t>”</w:t>
        </w:r>
      </w:ins>
      <w:del w:id="1388" w:author="Irina" w:date="2024-02-17T17:41:00Z">
        <w:r w:rsidR="00DF7455" w:rsidRPr="00E968A6" w:rsidDel="000F582A">
          <w:rPr>
            <w:lang w:val="en-US"/>
          </w:rPr>
          <w:delText>.</w:delText>
        </w:r>
      </w:del>
      <w:r w:rsidR="00DF7455" w:rsidRPr="00E968A6">
        <w:rPr>
          <w:vertAlign w:val="superscript"/>
        </w:rPr>
        <w:footnoteReference w:id="35"/>
      </w:r>
    </w:p>
    <w:p w14:paraId="00000019" w14:textId="1380E25A" w:rsidR="001F054E" w:rsidRPr="00E968A6" w:rsidRDefault="00DF7455" w:rsidP="00A1263E">
      <w:pPr>
        <w:rPr>
          <w:lang w:val="en-US"/>
        </w:rPr>
      </w:pPr>
      <w:del w:id="1389" w:author="Irina" w:date="2024-02-17T18:55:00Z">
        <w:r w:rsidRPr="0051320E" w:rsidDel="00F17FA7">
          <w:rPr>
            <w:lang w:val="en-US"/>
          </w:rPr>
          <w:delText>In the contex</w:delText>
        </w:r>
      </w:del>
      <w:ins w:id="1390" w:author="Irina" w:date="2024-02-17T18:55:00Z">
        <w:r w:rsidR="00F17FA7" w:rsidRPr="0051320E">
          <w:rPr>
            <w:lang w:val="en-US"/>
            <w:rPrChange w:id="1391" w:author="Irina" w:date="2024-02-17T19:02:00Z">
              <w:rPr>
                <w:highlight w:val="yellow"/>
                <w:lang w:val="en-US"/>
              </w:rPr>
            </w:rPrChange>
          </w:rPr>
          <w:t>Speaking of</w:t>
        </w:r>
      </w:ins>
      <w:del w:id="1392" w:author="Irina" w:date="2024-02-17T18:55:00Z">
        <w:r w:rsidRPr="0051320E" w:rsidDel="00F17FA7">
          <w:rPr>
            <w:lang w:val="en-US"/>
          </w:rPr>
          <w:delText>t</w:delText>
        </w:r>
      </w:del>
      <w:del w:id="1393" w:author="Irina" w:date="2024-02-18T10:58:00Z">
        <w:r w:rsidRPr="0051320E" w:rsidDel="000E1195">
          <w:rPr>
            <w:lang w:val="en-US"/>
          </w:rPr>
          <w:delText xml:space="preserve"> of</w:delText>
        </w:r>
      </w:del>
      <w:r w:rsidRPr="0051320E">
        <w:rPr>
          <w:lang w:val="en-US"/>
        </w:rPr>
        <w:t xml:space="preserve"> mutual bloodshed,</w:t>
      </w:r>
      <w:r w:rsidRPr="00E968A6">
        <w:rPr>
          <w:lang w:val="en-US"/>
        </w:rPr>
        <w:t xml:space="preserve"> </w:t>
      </w:r>
      <w:r w:rsidR="00A1263E" w:rsidRPr="00E968A6">
        <w:rPr>
          <w:lang w:val="en-US"/>
        </w:rPr>
        <w:t>the Strategios collection</w:t>
      </w:r>
      <w:r w:rsidRPr="00E968A6">
        <w:rPr>
          <w:lang w:val="en-US"/>
        </w:rPr>
        <w:t xml:space="preserve"> recounts the state-led repression</w:t>
      </w:r>
      <w:del w:id="1394" w:author="Irina" w:date="2024-02-17T18:55:00Z">
        <w:r w:rsidRPr="00E968A6" w:rsidDel="00F17FA7">
          <w:rPr>
            <w:lang w:val="en-US"/>
          </w:rPr>
          <w:delText xml:space="preserve">s </w:delText>
        </w:r>
        <w:r w:rsidR="009112E5" w:rsidRPr="00E968A6" w:rsidDel="00F17FA7">
          <w:rPr>
            <w:lang w:val="en-US"/>
          </w:rPr>
          <w:delText>against</w:delText>
        </w:r>
      </w:del>
      <w:ins w:id="1395" w:author="Irina" w:date="2024-02-17T18:55:00Z">
        <w:r w:rsidR="00F17FA7">
          <w:rPr>
            <w:lang w:val="en-US"/>
          </w:rPr>
          <w:t xml:space="preserve"> of</w:t>
        </w:r>
      </w:ins>
      <w:r w:rsidRPr="00E968A6">
        <w:rPr>
          <w:lang w:val="en-US"/>
        </w:rPr>
        <w:t xml:space="preserve"> the insurgent Greens in Antioch, which, </w:t>
      </w:r>
      <w:del w:id="1396" w:author="Irina" w:date="2024-02-17T18:56:00Z">
        <w:r w:rsidR="00A1263E" w:rsidRPr="00E968A6" w:rsidDel="00F17FA7">
          <w:rPr>
            <w:lang w:val="en-US"/>
          </w:rPr>
          <w:delText xml:space="preserve">according to </w:delText>
        </w:r>
      </w:del>
      <w:r w:rsidR="00A1263E" w:rsidRPr="00E968A6">
        <w:rPr>
          <w:lang w:val="en-US"/>
        </w:rPr>
        <w:t>it</w:t>
      </w:r>
      <w:ins w:id="1397" w:author="Irina" w:date="2024-02-17T18:56:00Z">
        <w:r w:rsidR="00F17FA7">
          <w:rPr>
            <w:lang w:val="en-US"/>
          </w:rPr>
          <w:t xml:space="preserve"> claims</w:t>
        </w:r>
      </w:ins>
      <w:r w:rsidRPr="00E968A6">
        <w:rPr>
          <w:lang w:val="en-US"/>
        </w:rPr>
        <w:t xml:space="preserve">, far exceeded </w:t>
      </w:r>
      <w:del w:id="1398" w:author="Irina" w:date="2024-02-17T18:56:00Z">
        <w:r w:rsidRPr="00E968A6" w:rsidDel="00F17FA7">
          <w:rPr>
            <w:lang w:val="en-US"/>
          </w:rPr>
          <w:delText xml:space="preserve">any </w:delText>
        </w:r>
      </w:del>
      <w:ins w:id="1399" w:author="Irina" w:date="2024-02-17T18:56:00Z">
        <w:r w:rsidR="00F17FA7">
          <w:rPr>
            <w:lang w:val="en-US"/>
          </w:rPr>
          <w:t xml:space="preserve">the limits of </w:t>
        </w:r>
      </w:ins>
      <w:r w:rsidRPr="00E968A6">
        <w:rPr>
          <w:lang w:val="en-US"/>
        </w:rPr>
        <w:t>r</w:t>
      </w:r>
      <w:del w:id="1400" w:author="Irina" w:date="2024-02-17T18:56:00Z">
        <w:r w:rsidRPr="00E968A6" w:rsidDel="00F17FA7">
          <w:rPr>
            <w:lang w:val="en-US"/>
          </w:rPr>
          <w:delText>ational limits</w:delText>
        </w:r>
      </w:del>
      <w:ins w:id="1401" w:author="Irina" w:date="2024-02-17T18:56:00Z">
        <w:r w:rsidR="00F17FA7">
          <w:rPr>
            <w:lang w:val="en-US"/>
          </w:rPr>
          <w:t>eason</w:t>
        </w:r>
      </w:ins>
      <w:r w:rsidRPr="00E968A6">
        <w:rPr>
          <w:lang w:val="en-US"/>
        </w:rPr>
        <w:t>.</w:t>
      </w:r>
      <w:del w:id="1402" w:author="Irina" w:date="2024-02-17T18:57:00Z">
        <w:r w:rsidRPr="00E968A6" w:rsidDel="00F17FA7">
          <w:rPr>
            <w:lang w:val="en-US"/>
          </w:rPr>
          <w:delText xml:space="preserve"> </w:delText>
        </w:r>
      </w:del>
      <w:ins w:id="1403" w:author="Irina" w:date="2024-02-17T18:57:00Z">
        <w:r w:rsidR="00F17FA7">
          <w:rPr>
            <w:lang w:val="en-US"/>
          </w:rPr>
          <w:t xml:space="preserve"> </w:t>
        </w:r>
      </w:ins>
      <w:ins w:id="1404" w:author="Irina" w:date="2024-02-17T18:56:00Z">
        <w:r w:rsidR="00F17FA7" w:rsidRPr="00E968A6">
          <w:rPr>
            <w:lang w:val="en-US"/>
          </w:rPr>
          <w:t xml:space="preserve">Bonosos, the </w:t>
        </w:r>
        <w:r w:rsidR="00F17FA7" w:rsidRPr="00E968A6">
          <w:rPr>
            <w:i/>
            <w:iCs/>
            <w:lang w:val="en-US"/>
          </w:rPr>
          <w:t>comes Orientis</w:t>
        </w:r>
      </w:ins>
      <w:ins w:id="1405" w:author="Irina" w:date="2024-02-17T18:57:00Z">
        <w:r w:rsidR="00F17FA7">
          <w:rPr>
            <w:lang w:val="en-US"/>
          </w:rPr>
          <w:t xml:space="preserve"> who</w:t>
        </w:r>
      </w:ins>
      <w:ins w:id="1406" w:author="Irina" w:date="2024-02-17T18:56:00Z">
        <w:r w:rsidR="00F17FA7" w:rsidRPr="00E968A6">
          <w:rPr>
            <w:lang w:val="en-US"/>
          </w:rPr>
          <w:t xml:space="preserve"> </w:t>
        </w:r>
      </w:ins>
      <w:del w:id="1407" w:author="Irina" w:date="2024-02-17T18:56:00Z">
        <w:r w:rsidRPr="00E968A6" w:rsidDel="00F17FA7">
          <w:rPr>
            <w:lang w:val="en-US"/>
          </w:rPr>
          <w:delText xml:space="preserve">Leading </w:delText>
        </w:r>
      </w:del>
      <w:ins w:id="1408" w:author="Irina" w:date="2024-02-17T18:56:00Z">
        <w:r w:rsidR="00F17FA7">
          <w:rPr>
            <w:lang w:val="en-US"/>
          </w:rPr>
          <w:t>led</w:t>
        </w:r>
        <w:r w:rsidR="00F17FA7" w:rsidRPr="00E968A6">
          <w:rPr>
            <w:lang w:val="en-US"/>
          </w:rPr>
          <w:t xml:space="preserve"> </w:t>
        </w:r>
      </w:ins>
      <w:r w:rsidRPr="00E968A6">
        <w:rPr>
          <w:lang w:val="en-US"/>
        </w:rPr>
        <w:t>the military punitive expedition to Antioch in 609</w:t>
      </w:r>
      <w:del w:id="1409" w:author="Irina" w:date="2024-02-17T18:57:00Z">
        <w:r w:rsidRPr="00E968A6" w:rsidDel="00F17FA7">
          <w:rPr>
            <w:lang w:val="en-US"/>
          </w:rPr>
          <w:delText xml:space="preserve"> was</w:delText>
        </w:r>
      </w:del>
      <w:del w:id="1410" w:author="Irina" w:date="2024-02-17T18:56:00Z">
        <w:r w:rsidRPr="00E968A6" w:rsidDel="00F17FA7">
          <w:rPr>
            <w:lang w:val="en-US"/>
          </w:rPr>
          <w:delText xml:space="preserve"> </w:delText>
        </w:r>
        <w:r w:rsidR="00A1263E" w:rsidRPr="00E968A6" w:rsidDel="00F17FA7">
          <w:rPr>
            <w:lang w:val="en-US"/>
          </w:rPr>
          <w:delText xml:space="preserve">Bonosos, </w:delText>
        </w:r>
        <w:r w:rsidR="009112E5" w:rsidRPr="00E968A6" w:rsidDel="00F17FA7">
          <w:rPr>
            <w:lang w:val="en-US"/>
          </w:rPr>
          <w:delText xml:space="preserve">the </w:delText>
        </w:r>
        <w:r w:rsidR="00A1263E" w:rsidRPr="00E968A6" w:rsidDel="00F17FA7">
          <w:rPr>
            <w:i/>
            <w:iCs/>
            <w:lang w:val="en-US"/>
          </w:rPr>
          <w:delText>comes Orientis</w:delText>
        </w:r>
      </w:del>
      <w:r w:rsidRPr="00E968A6">
        <w:rPr>
          <w:lang w:val="en-US"/>
        </w:rPr>
        <w:t>,</w:t>
      </w:r>
      <w:r w:rsidRPr="00E968A6">
        <w:rPr>
          <w:vertAlign w:val="superscript"/>
        </w:rPr>
        <w:footnoteReference w:id="36"/>
      </w:r>
      <w:r w:rsidRPr="00E968A6">
        <w:rPr>
          <w:lang w:val="en-US"/>
        </w:rPr>
        <w:t xml:space="preserve"> </w:t>
      </w:r>
      <w:del w:id="1424" w:author="Irina" w:date="2024-02-17T18:57:00Z">
        <w:r w:rsidRPr="00E968A6" w:rsidDel="00F17FA7">
          <w:rPr>
            <w:lang w:val="en-US"/>
          </w:rPr>
          <w:delText>who</w:delText>
        </w:r>
      </w:del>
      <w:ins w:id="1425" w:author="Irina" w:date="2024-02-17T18:58:00Z">
        <w:r w:rsidR="00F17FA7">
          <w:rPr>
            <w:lang w:val="en-US"/>
          </w:rPr>
          <w:t>was</w:t>
        </w:r>
        <w:r w:rsidR="0051320E">
          <w:rPr>
            <w:lang w:val="en-US"/>
          </w:rPr>
          <w:t>,</w:t>
        </w:r>
      </w:ins>
      <w:del w:id="1426" w:author="Irina" w:date="2024-02-17T18:58:00Z">
        <w:r w:rsidRPr="00E968A6" w:rsidDel="00F17FA7">
          <w:rPr>
            <w:lang w:val="en-US"/>
          </w:rPr>
          <w:delText xml:space="preserve">, </w:delText>
        </w:r>
      </w:del>
      <w:del w:id="1427" w:author="Irina" w:date="2024-02-17T18:57:00Z">
        <w:r w:rsidRPr="00E968A6" w:rsidDel="00F17FA7">
          <w:rPr>
            <w:lang w:val="en-US"/>
          </w:rPr>
          <w:delText xml:space="preserve">in the author's depiction, </w:delText>
        </w:r>
      </w:del>
      <w:del w:id="1428" w:author="Irina" w:date="2024-02-17T18:58:00Z">
        <w:r w:rsidRPr="00E968A6" w:rsidDel="00F17FA7">
          <w:rPr>
            <w:lang w:val="en-US"/>
          </w:rPr>
          <w:delText>embodies</w:delText>
        </w:r>
      </w:del>
      <w:r w:rsidRPr="00E968A6">
        <w:rPr>
          <w:lang w:val="en-US"/>
        </w:rPr>
        <w:t xml:space="preserve"> </w:t>
      </w:r>
      <w:ins w:id="1429" w:author="Irina" w:date="2024-02-17T18:58:00Z">
        <w:r w:rsidR="0051320E">
          <w:rPr>
            <w:lang w:val="en-US"/>
          </w:rPr>
          <w:t>according to t</w:t>
        </w:r>
        <w:r w:rsidR="0051320E" w:rsidRPr="00E968A6">
          <w:rPr>
            <w:lang w:val="en-US"/>
          </w:rPr>
          <w:t>he author,</w:t>
        </w:r>
        <w:r w:rsidR="0051320E">
          <w:rPr>
            <w:lang w:val="en-US"/>
          </w:rPr>
          <w:t xml:space="preserve"> </w:t>
        </w:r>
      </w:ins>
      <w:r w:rsidRPr="00E968A6">
        <w:rPr>
          <w:lang w:val="en-US"/>
        </w:rPr>
        <w:t xml:space="preserve">the epitome of evil. </w:t>
      </w:r>
      <w:del w:id="1430" w:author="Irina" w:date="2024-02-17T18:58:00Z">
        <w:r w:rsidRPr="00E968A6" w:rsidDel="0051320E">
          <w:rPr>
            <w:lang w:val="en-US"/>
          </w:rPr>
          <w:delText xml:space="preserve">He is </w:delText>
        </w:r>
      </w:del>
      <w:del w:id="1431" w:author="JA" w:date="2024-02-26T13:54:00Z">
        <w:r w:rsidRPr="00E968A6" w:rsidDel="00313BE1">
          <w:rPr>
            <w:lang w:val="en-US"/>
          </w:rPr>
          <w:delText>"</w:delText>
        </w:r>
      </w:del>
      <w:ins w:id="1432" w:author="JA" w:date="2024-02-26T13:54:00Z">
        <w:r w:rsidR="00313BE1">
          <w:rPr>
            <w:lang w:val="en-US"/>
          </w:rPr>
          <w:t>“</w:t>
        </w:r>
      </w:ins>
      <w:del w:id="1433" w:author="Irina" w:date="2024-02-17T18:59:00Z">
        <w:r w:rsidRPr="00E968A6" w:rsidDel="0051320E">
          <w:rPr>
            <w:lang w:val="en-US"/>
          </w:rPr>
          <w:delText xml:space="preserve">filled </w:delText>
        </w:r>
      </w:del>
      <w:ins w:id="1434" w:author="Irina" w:date="2024-02-17T18:59:00Z">
        <w:r w:rsidR="0051320E">
          <w:rPr>
            <w:lang w:val="en-US"/>
          </w:rPr>
          <w:t>F</w:t>
        </w:r>
        <w:r w:rsidR="0051320E" w:rsidRPr="00E968A6">
          <w:rPr>
            <w:lang w:val="en-US"/>
          </w:rPr>
          <w:t xml:space="preserve">illed </w:t>
        </w:r>
      </w:ins>
      <w:r w:rsidRPr="00E968A6">
        <w:rPr>
          <w:lang w:val="en-US"/>
        </w:rPr>
        <w:t>with all forms of impiety</w:t>
      </w:r>
      <w:ins w:id="1435" w:author="Irina" w:date="2024-02-17T18:59:00Z">
        <w:r w:rsidR="0051320E">
          <w:rPr>
            <w:lang w:val="en-US"/>
          </w:rPr>
          <w:t>,</w:t>
        </w:r>
      </w:ins>
      <w:del w:id="1436" w:author="JA" w:date="2024-02-26T13:54:00Z">
        <w:r w:rsidRPr="00E968A6" w:rsidDel="00313BE1">
          <w:rPr>
            <w:lang w:val="en-US"/>
          </w:rPr>
          <w:delText>"</w:delText>
        </w:r>
      </w:del>
      <w:ins w:id="1437" w:author="JA" w:date="2024-02-26T13:54:00Z">
        <w:r w:rsidR="00313BE1">
          <w:rPr>
            <w:lang w:val="en-US"/>
          </w:rPr>
          <w:t>”</w:t>
        </w:r>
      </w:ins>
      <w:del w:id="1438" w:author="Irina" w:date="2024-02-17T18:59:00Z">
        <w:r w:rsidRPr="00E968A6" w:rsidDel="0051320E">
          <w:rPr>
            <w:lang w:val="en-US"/>
          </w:rPr>
          <w:delText>,</w:delText>
        </w:r>
      </w:del>
      <w:r w:rsidRPr="00E968A6">
        <w:rPr>
          <w:lang w:val="en-US"/>
        </w:rPr>
        <w:t xml:space="preserve"> he </w:t>
      </w:r>
      <w:del w:id="1439" w:author="Irina" w:date="2024-02-17T18:59:00Z">
        <w:r w:rsidRPr="00E968A6" w:rsidDel="0051320E">
          <w:rPr>
            <w:lang w:val="en-US"/>
          </w:rPr>
          <w:delText xml:space="preserve">takes </w:delText>
        </w:r>
      </w:del>
      <w:ins w:id="1440" w:author="Irina" w:date="2024-02-17T18:59:00Z">
        <w:r w:rsidR="0051320E" w:rsidRPr="00E968A6">
          <w:rPr>
            <w:lang w:val="en-US"/>
          </w:rPr>
          <w:t>t</w:t>
        </w:r>
        <w:r w:rsidR="0051320E">
          <w:rPr>
            <w:lang w:val="en-US"/>
          </w:rPr>
          <w:t>ook</w:t>
        </w:r>
        <w:r w:rsidR="0051320E" w:rsidRPr="00E968A6">
          <w:rPr>
            <w:lang w:val="en-US"/>
          </w:rPr>
          <w:t xml:space="preserve"> </w:t>
        </w:r>
      </w:ins>
      <w:r w:rsidRPr="00E968A6">
        <w:rPr>
          <w:lang w:val="en-US"/>
        </w:rPr>
        <w:t xml:space="preserve">the lives of </w:t>
      </w:r>
      <w:del w:id="1441" w:author="JA" w:date="2024-02-26T13:54:00Z">
        <w:r w:rsidRPr="00E968A6" w:rsidDel="00313BE1">
          <w:rPr>
            <w:lang w:val="en-US"/>
          </w:rPr>
          <w:delText>"</w:delText>
        </w:r>
      </w:del>
      <w:ins w:id="1442" w:author="JA" w:date="2024-02-26T13:54:00Z">
        <w:r w:rsidR="00313BE1">
          <w:rPr>
            <w:lang w:val="en-US"/>
          </w:rPr>
          <w:t>“</w:t>
        </w:r>
      </w:ins>
      <w:r w:rsidRPr="00E968A6">
        <w:rPr>
          <w:lang w:val="en-US"/>
        </w:rPr>
        <w:t>tens of thousands</w:t>
      </w:r>
      <w:del w:id="1443" w:author="JA" w:date="2024-02-26T13:54:00Z">
        <w:r w:rsidRPr="00E968A6" w:rsidDel="00313BE1">
          <w:rPr>
            <w:lang w:val="en-US"/>
          </w:rPr>
          <w:delText>"</w:delText>
        </w:r>
      </w:del>
      <w:ins w:id="1444" w:author="JA" w:date="2024-02-26T13:54:00Z">
        <w:r w:rsidR="00313BE1">
          <w:rPr>
            <w:lang w:val="en-US"/>
          </w:rPr>
          <w:t>”</w:t>
        </w:r>
      </w:ins>
      <w:r w:rsidRPr="00E968A6">
        <w:rPr>
          <w:lang w:val="en-US"/>
        </w:rPr>
        <w:t xml:space="preserve"> of innocent people, </w:t>
      </w:r>
      <w:del w:id="1445" w:author="Irina" w:date="2024-02-17T18:59:00Z">
        <w:r w:rsidRPr="00E968A6" w:rsidDel="0051320E">
          <w:rPr>
            <w:lang w:val="en-US"/>
          </w:rPr>
          <w:delText xml:space="preserve">destroys </w:delText>
        </w:r>
      </w:del>
      <w:ins w:id="1446" w:author="Irina" w:date="2024-02-17T18:59:00Z">
        <w:r w:rsidR="0051320E" w:rsidRPr="00E968A6">
          <w:rPr>
            <w:lang w:val="en-US"/>
          </w:rPr>
          <w:t>destroy</w:t>
        </w:r>
        <w:r w:rsidR="0051320E">
          <w:rPr>
            <w:lang w:val="en-US"/>
          </w:rPr>
          <w:t>ed</w:t>
        </w:r>
        <w:r w:rsidR="0051320E" w:rsidRPr="00E968A6">
          <w:rPr>
            <w:lang w:val="en-US"/>
          </w:rPr>
          <w:t xml:space="preserve"> </w:t>
        </w:r>
      </w:ins>
      <w:r w:rsidRPr="00E968A6">
        <w:rPr>
          <w:lang w:val="en-US"/>
        </w:rPr>
        <w:t xml:space="preserve">cities, </w:t>
      </w:r>
      <w:del w:id="1447" w:author="Irina" w:date="2024-02-17T18:59:00Z">
        <w:r w:rsidRPr="00E968A6" w:rsidDel="0051320E">
          <w:rPr>
            <w:lang w:val="en-US"/>
          </w:rPr>
          <w:delText xml:space="preserve">desecrates </w:delText>
        </w:r>
      </w:del>
      <w:ins w:id="1448" w:author="Irina" w:date="2024-02-17T18:59:00Z">
        <w:r w:rsidR="0051320E" w:rsidRPr="00E968A6">
          <w:rPr>
            <w:lang w:val="en-US"/>
          </w:rPr>
          <w:t>desecrate</w:t>
        </w:r>
        <w:r w:rsidR="0051320E">
          <w:rPr>
            <w:lang w:val="en-US"/>
          </w:rPr>
          <w:t>d</w:t>
        </w:r>
        <w:r w:rsidR="0051320E" w:rsidRPr="00E968A6">
          <w:rPr>
            <w:lang w:val="en-US"/>
          </w:rPr>
          <w:t xml:space="preserve"> </w:t>
        </w:r>
      </w:ins>
      <w:r w:rsidRPr="00E968A6">
        <w:rPr>
          <w:lang w:val="en-US"/>
        </w:rPr>
        <w:t>holy churches, and,</w:t>
      </w:r>
      <w:del w:id="1449" w:author="Irina" w:date="2024-02-17T18:59:00Z">
        <w:r w:rsidRPr="00E968A6" w:rsidDel="0051320E">
          <w:rPr>
            <w:lang w:val="en-US"/>
          </w:rPr>
          <w:delText xml:space="preserve"> for</w:delText>
        </w:r>
      </w:del>
      <w:ins w:id="1450" w:author="Irina" w:date="2024-02-17T18:59:00Z">
        <w:r w:rsidR="0051320E">
          <w:rPr>
            <w:lang w:val="en-US"/>
          </w:rPr>
          <w:t xml:space="preserve"> in return for</w:t>
        </w:r>
      </w:ins>
      <w:r w:rsidRPr="00E968A6">
        <w:rPr>
          <w:lang w:val="en-US"/>
        </w:rPr>
        <w:t xml:space="preserve"> these acts, </w:t>
      </w:r>
      <w:del w:id="1451" w:author="Irina" w:date="2024-02-17T18:59:00Z">
        <w:r w:rsidRPr="00E968A6" w:rsidDel="0051320E">
          <w:rPr>
            <w:lang w:val="en-US"/>
          </w:rPr>
          <w:delText xml:space="preserve">earns </w:delText>
        </w:r>
      </w:del>
      <w:ins w:id="1452" w:author="Irina" w:date="2024-02-17T18:59:00Z">
        <w:r w:rsidR="0051320E" w:rsidRPr="00E968A6">
          <w:rPr>
            <w:lang w:val="en-US"/>
          </w:rPr>
          <w:t>earn</w:t>
        </w:r>
        <w:r w:rsidR="0051320E">
          <w:rPr>
            <w:lang w:val="en-US"/>
          </w:rPr>
          <w:t>ed</w:t>
        </w:r>
        <w:r w:rsidR="0051320E" w:rsidRPr="00E968A6">
          <w:rPr>
            <w:lang w:val="en-US"/>
          </w:rPr>
          <w:t xml:space="preserve"> </w:t>
        </w:r>
      </w:ins>
      <w:r w:rsidRPr="00E968A6">
        <w:rPr>
          <w:lang w:val="en-US"/>
        </w:rPr>
        <w:t>eternal punishment in the darkest depths of hell.</w:t>
      </w:r>
      <w:r w:rsidRPr="00E968A6">
        <w:rPr>
          <w:vertAlign w:val="superscript"/>
        </w:rPr>
        <w:footnoteReference w:id="37"/>
      </w:r>
    </w:p>
    <w:p w14:paraId="0000001A" w14:textId="6F20A4DB" w:rsidR="001F054E" w:rsidRPr="00E968A6" w:rsidRDefault="00DF7455" w:rsidP="00326174">
      <w:pPr>
        <w:rPr>
          <w:lang w:val="en-US"/>
        </w:rPr>
      </w:pPr>
      <w:del w:id="1453" w:author="Irina" w:date="2024-02-17T18:59:00Z">
        <w:r w:rsidRPr="00E968A6" w:rsidDel="0051320E">
          <w:rPr>
            <w:lang w:val="en-US"/>
          </w:rPr>
          <w:delText xml:space="preserve">It </w:delText>
        </w:r>
      </w:del>
      <w:ins w:id="1454" w:author="Irina" w:date="2024-02-17T18:59:00Z">
        <w:r w:rsidR="0051320E">
          <w:rPr>
            <w:lang w:val="en-US"/>
          </w:rPr>
          <w:t>What</w:t>
        </w:r>
        <w:r w:rsidR="0051320E" w:rsidRPr="00E968A6">
          <w:rPr>
            <w:lang w:val="en-US"/>
          </w:rPr>
          <w:t xml:space="preserve"> </w:t>
        </w:r>
      </w:ins>
      <w:r w:rsidRPr="00E968A6">
        <w:rPr>
          <w:lang w:val="en-US"/>
        </w:rPr>
        <w:t>seems impor</w:t>
      </w:r>
      <w:r w:rsidR="00F73146" w:rsidRPr="00E968A6">
        <w:rPr>
          <w:lang w:val="en-US"/>
        </w:rPr>
        <w:t xml:space="preserve">tant to emphasize here </w:t>
      </w:r>
      <w:ins w:id="1455" w:author="Irina" w:date="2024-02-17T19:00:00Z">
        <w:r w:rsidR="0051320E">
          <w:rPr>
            <w:lang w:val="en-US"/>
          </w:rPr>
          <w:t xml:space="preserve">is </w:t>
        </w:r>
      </w:ins>
      <w:r w:rsidR="00F73146" w:rsidRPr="00E968A6">
        <w:rPr>
          <w:lang w:val="en-US"/>
        </w:rPr>
        <w:t xml:space="preserve">that the said </w:t>
      </w:r>
      <w:del w:id="1456" w:author="Irina" w:date="2024-02-17T18:59:00Z">
        <w:r w:rsidR="00F73146" w:rsidRPr="00E968A6" w:rsidDel="0051320E">
          <w:rPr>
            <w:lang w:val="en-US"/>
          </w:rPr>
          <w:delText xml:space="preserve">contemporary </w:delText>
        </w:r>
      </w:del>
      <w:r w:rsidR="00F73146" w:rsidRPr="00E968A6">
        <w:rPr>
          <w:lang w:val="en-US"/>
        </w:rPr>
        <w:t>homilist</w:t>
      </w:r>
      <w:r w:rsidRPr="00E968A6">
        <w:rPr>
          <w:lang w:val="en-US"/>
        </w:rPr>
        <w:t xml:space="preserve">, while characteristically seeking theological explanations </w:t>
      </w:r>
      <w:del w:id="1457" w:author="Irina" w:date="2024-02-17T19:00:00Z">
        <w:r w:rsidRPr="00E968A6" w:rsidDel="0051320E">
          <w:rPr>
            <w:lang w:val="en-US"/>
          </w:rPr>
          <w:delText xml:space="preserve">of </w:delText>
        </w:r>
      </w:del>
      <w:ins w:id="1458" w:author="Irina" w:date="2024-02-17T19:00:00Z">
        <w:r w:rsidR="0051320E">
          <w:rPr>
            <w:lang w:val="en-US"/>
          </w:rPr>
          <w:t>for</w:t>
        </w:r>
        <w:r w:rsidR="0051320E" w:rsidRPr="00E968A6">
          <w:rPr>
            <w:lang w:val="en-US"/>
          </w:rPr>
          <w:t xml:space="preserve"> </w:t>
        </w:r>
      </w:ins>
      <w:r w:rsidRPr="00E968A6">
        <w:rPr>
          <w:lang w:val="en-US"/>
        </w:rPr>
        <w:t xml:space="preserve">history </w:t>
      </w:r>
      <w:ins w:id="1459" w:author="Irina" w:date="2024-02-17T19:00:00Z">
        <w:del w:id="1460" w:author="JA" w:date="2024-02-26T13:20:00Z">
          <w:r w:rsidR="0051320E" w:rsidDel="00C86519">
            <w:rPr>
              <w:lang w:val="en-US"/>
            </w:rPr>
            <w:delText xml:space="preserve">so as </w:delText>
          </w:r>
        </w:del>
      </w:ins>
      <w:r w:rsidRPr="00E968A6">
        <w:rPr>
          <w:lang w:val="en-US"/>
        </w:rPr>
        <w:t xml:space="preserve">to make sense of the deeply distressing events of his time, did not simply repeat the </w:t>
      </w:r>
      <w:del w:id="1461" w:author="Irina" w:date="2024-02-17T19:01:00Z">
        <w:r w:rsidRPr="00E968A6" w:rsidDel="0051320E">
          <w:rPr>
            <w:lang w:val="en-US"/>
          </w:rPr>
          <w:delText xml:space="preserve">usual </w:delText>
        </w:r>
      </w:del>
      <w:ins w:id="1462" w:author="Irina" w:date="2024-02-17T19:01:00Z">
        <w:r w:rsidR="0051320E">
          <w:rPr>
            <w:lang w:val="en-US"/>
          </w:rPr>
          <w:t>conventional</w:t>
        </w:r>
        <w:r w:rsidR="0051320E" w:rsidRPr="00E968A6">
          <w:rPr>
            <w:lang w:val="en-US"/>
          </w:rPr>
          <w:t xml:space="preserve"> </w:t>
        </w:r>
      </w:ins>
      <w:r w:rsidRPr="00E968A6">
        <w:rPr>
          <w:lang w:val="en-US"/>
        </w:rPr>
        <w:t xml:space="preserve">tropes about </w:t>
      </w:r>
      <w:del w:id="1463" w:author="JA" w:date="2024-02-26T13:54:00Z">
        <w:r w:rsidRPr="00E968A6" w:rsidDel="00313BE1">
          <w:rPr>
            <w:lang w:val="en-US"/>
          </w:rPr>
          <w:delText>"</w:delText>
        </w:r>
      </w:del>
      <w:ins w:id="1464" w:author="JA" w:date="2024-02-26T13:54:00Z">
        <w:r w:rsidR="00313BE1">
          <w:rPr>
            <w:lang w:val="en-US"/>
          </w:rPr>
          <w:t>“</w:t>
        </w:r>
      </w:ins>
      <w:r w:rsidRPr="00E968A6">
        <w:rPr>
          <w:lang w:val="en-US"/>
        </w:rPr>
        <w:t>human sins</w:t>
      </w:r>
      <w:ins w:id="1465" w:author="Irina" w:date="2024-02-17T19:00:00Z">
        <w:r w:rsidR="0051320E">
          <w:rPr>
            <w:lang w:val="en-US"/>
          </w:rPr>
          <w:t>.</w:t>
        </w:r>
      </w:ins>
      <w:del w:id="1466" w:author="JA" w:date="2024-02-26T13:54:00Z">
        <w:r w:rsidRPr="00E968A6" w:rsidDel="00313BE1">
          <w:rPr>
            <w:lang w:val="en-US"/>
          </w:rPr>
          <w:delText>"</w:delText>
        </w:r>
      </w:del>
      <w:ins w:id="1467" w:author="JA" w:date="2024-02-26T13:54:00Z">
        <w:r w:rsidR="00313BE1">
          <w:rPr>
            <w:lang w:val="en-US"/>
          </w:rPr>
          <w:t>”</w:t>
        </w:r>
      </w:ins>
      <w:r w:rsidRPr="00E968A6">
        <w:rPr>
          <w:lang w:val="en-US"/>
        </w:rPr>
        <w:t xml:space="preserve"> </w:t>
      </w:r>
      <w:del w:id="1468" w:author="Irina" w:date="2024-02-17T19:01:00Z">
        <w:r w:rsidRPr="00E968A6" w:rsidDel="0051320E">
          <w:rPr>
            <w:lang w:val="en-US"/>
          </w:rPr>
          <w:delText xml:space="preserve">like others did. </w:delText>
        </w:r>
      </w:del>
      <w:r w:rsidRPr="00E968A6">
        <w:rPr>
          <w:lang w:val="en-US"/>
        </w:rPr>
        <w:t xml:space="preserve">Instead, he genuinely </w:t>
      </w:r>
      <w:del w:id="1469" w:author="Irina" w:date="2024-02-17T19:01:00Z">
        <w:r w:rsidRPr="00E968A6" w:rsidDel="0051320E">
          <w:rPr>
            <w:lang w:val="en-US"/>
          </w:rPr>
          <w:delText xml:space="preserve">endeavored </w:delText>
        </w:r>
      </w:del>
      <w:ins w:id="1470" w:author="Irina" w:date="2024-02-17T19:01:00Z">
        <w:r w:rsidR="0051320E">
          <w:rPr>
            <w:lang w:val="en-US"/>
          </w:rPr>
          <w:t>tried</w:t>
        </w:r>
        <w:r w:rsidR="0051320E" w:rsidRPr="00E968A6">
          <w:rPr>
            <w:lang w:val="en-US"/>
          </w:rPr>
          <w:t xml:space="preserve"> </w:t>
        </w:r>
      </w:ins>
      <w:r w:rsidRPr="00E968A6">
        <w:rPr>
          <w:lang w:val="en-US"/>
        </w:rPr>
        <w:t xml:space="preserve">to identify the </w:t>
      </w:r>
      <w:del w:id="1471" w:author="Irina" w:date="2024-02-17T19:01:00Z">
        <w:r w:rsidR="00326174" w:rsidRPr="00E968A6" w:rsidDel="0051320E">
          <w:rPr>
            <w:lang w:val="en-US"/>
          </w:rPr>
          <w:delText>issues</w:delText>
        </w:r>
        <w:r w:rsidRPr="00E968A6" w:rsidDel="0051320E">
          <w:rPr>
            <w:lang w:val="en-US"/>
          </w:rPr>
          <w:delText xml:space="preserve"> </w:delText>
        </w:r>
      </w:del>
      <w:ins w:id="1472" w:author="Irina" w:date="2024-02-17T19:01:00Z">
        <w:r w:rsidR="0051320E">
          <w:rPr>
            <w:lang w:val="en-US"/>
          </w:rPr>
          <w:t>problems</w:t>
        </w:r>
        <w:r w:rsidR="0051320E" w:rsidRPr="00E968A6">
          <w:rPr>
            <w:lang w:val="en-US"/>
          </w:rPr>
          <w:t xml:space="preserve"> </w:t>
        </w:r>
      </w:ins>
      <w:r w:rsidRPr="00E968A6">
        <w:rPr>
          <w:lang w:val="en-US"/>
        </w:rPr>
        <w:t xml:space="preserve">within his society. </w:t>
      </w:r>
      <w:del w:id="1473" w:author="Irina" w:date="2024-02-17T19:01:00Z">
        <w:r w:rsidRPr="00E968A6" w:rsidDel="0051320E">
          <w:rPr>
            <w:lang w:val="en-US"/>
          </w:rPr>
          <w:delText>Furthermore, h</w:delText>
        </w:r>
      </w:del>
      <w:ins w:id="1474" w:author="Irina" w:date="2024-02-17T19:01:00Z">
        <w:r w:rsidR="0051320E">
          <w:rPr>
            <w:lang w:val="en-US"/>
          </w:rPr>
          <w:t>H</w:t>
        </w:r>
      </w:ins>
      <w:r w:rsidRPr="00E968A6">
        <w:rPr>
          <w:lang w:val="en-US"/>
        </w:rPr>
        <w:t xml:space="preserve">e </w:t>
      </w:r>
      <w:ins w:id="1475" w:author="Irina" w:date="2024-02-17T19:01:00Z">
        <w:r w:rsidR="0051320E">
          <w:rPr>
            <w:lang w:val="en-US"/>
          </w:rPr>
          <w:t xml:space="preserve">also </w:t>
        </w:r>
      </w:ins>
      <w:r w:rsidRPr="00E968A6">
        <w:rPr>
          <w:lang w:val="en-US"/>
        </w:rPr>
        <w:t>did not shy away from pinpointing the failures of the Empire.</w:t>
      </w:r>
    </w:p>
    <w:p w14:paraId="0000001B" w14:textId="5BB15350" w:rsidR="001F054E" w:rsidRPr="00E968A6" w:rsidRDefault="00DF7455" w:rsidP="00132472">
      <w:pPr>
        <w:rPr>
          <w:rFonts w:ascii="Cambria" w:eastAsia="Cambria" w:hAnsi="Cambria" w:cs="Cambria"/>
          <w:sz w:val="24"/>
          <w:szCs w:val="24"/>
          <w:lang w:val="en-US"/>
        </w:rPr>
      </w:pPr>
      <w:del w:id="1476" w:author="Irina" w:date="2024-02-17T19:02:00Z">
        <w:r w:rsidRPr="00E968A6" w:rsidDel="0051320E">
          <w:rPr>
            <w:lang w:val="en-US"/>
          </w:rPr>
          <w:delText xml:space="preserve">Even </w:delText>
        </w:r>
      </w:del>
      <w:ins w:id="1477" w:author="Irina" w:date="2024-02-17T19:02:00Z">
        <w:r w:rsidR="0051320E">
          <w:rPr>
            <w:lang w:val="en-US"/>
          </w:rPr>
          <w:t>Al</w:t>
        </w:r>
      </w:ins>
      <w:r w:rsidRPr="00E968A6">
        <w:rPr>
          <w:lang w:val="en-US"/>
        </w:rPr>
        <w:t>though introspective interpretations, such as th</w:t>
      </w:r>
      <w:del w:id="1478" w:author="Irina" w:date="2024-02-17T19:02:00Z">
        <w:r w:rsidRPr="00E968A6" w:rsidDel="0051320E">
          <w:rPr>
            <w:lang w:val="en-US"/>
          </w:rPr>
          <w:delText xml:space="preserve">at of </w:delText>
        </w:r>
      </w:del>
      <w:ins w:id="1479" w:author="Irina" w:date="2024-02-17T19:02:00Z">
        <w:r w:rsidR="0051320E">
          <w:rPr>
            <w:lang w:val="en-US"/>
          </w:rPr>
          <w:t xml:space="preserve">ose found in </w:t>
        </w:r>
      </w:ins>
      <w:r w:rsidR="00326174" w:rsidRPr="00E968A6">
        <w:rPr>
          <w:lang w:val="en-US"/>
        </w:rPr>
        <w:t>the Strategios collection</w:t>
      </w:r>
      <w:r w:rsidRPr="00E968A6">
        <w:rPr>
          <w:lang w:val="en-US"/>
        </w:rPr>
        <w:t>, were not widespread</w:t>
      </w:r>
      <w:del w:id="1480" w:author="Irina" w:date="2024-02-17T19:02:00Z">
        <w:r w:rsidRPr="00E968A6" w:rsidDel="0051320E">
          <w:rPr>
            <w:lang w:val="en-US"/>
          </w:rPr>
          <w:delText xml:space="preserve"> among contemporaries</w:delText>
        </w:r>
      </w:del>
      <w:ins w:id="1481" w:author="Irina" w:date="2024-02-17T19:02:00Z">
        <w:r w:rsidR="0051320E">
          <w:rPr>
            <w:lang w:val="en-US"/>
          </w:rPr>
          <w:t xml:space="preserve"> at the time</w:t>
        </w:r>
      </w:ins>
      <w:r w:rsidRPr="00E968A6">
        <w:rPr>
          <w:lang w:val="en-US"/>
        </w:rPr>
        <w:t xml:space="preserve">, they </w:t>
      </w:r>
      <w:del w:id="1482" w:author="Irina" w:date="2024-02-17T19:03:00Z">
        <w:r w:rsidRPr="00E968A6" w:rsidDel="0051320E">
          <w:rPr>
            <w:lang w:val="en-US"/>
          </w:rPr>
          <w:delText>outlived th</w:delText>
        </w:r>
      </w:del>
      <w:ins w:id="1483" w:author="Irina" w:date="2024-02-17T19:06:00Z">
        <w:r w:rsidR="004C3B5A">
          <w:rPr>
            <w:lang w:val="en-US"/>
          </w:rPr>
          <w:t>outlived</w:t>
        </w:r>
        <w:r w:rsidR="004C3B5A" w:rsidRPr="004C3B5A">
          <w:rPr>
            <w:lang w:val="en-US"/>
          </w:rPr>
          <w:t xml:space="preserve"> </w:t>
        </w:r>
        <w:r w:rsidR="004C3B5A">
          <w:rPr>
            <w:lang w:val="en-US"/>
          </w:rPr>
          <w:t xml:space="preserve">this </w:t>
        </w:r>
        <w:r w:rsidR="004C3B5A" w:rsidRPr="00E968A6">
          <w:rPr>
            <w:lang w:val="en-US"/>
          </w:rPr>
          <w:t>unstable and challenging period</w:t>
        </w:r>
        <w:r w:rsidR="004C3B5A" w:rsidRPr="00E968A6" w:rsidDel="0051320E">
          <w:rPr>
            <w:lang w:val="en-US"/>
          </w:rPr>
          <w:t xml:space="preserve"> </w:t>
        </w:r>
        <w:r w:rsidR="004C3B5A">
          <w:rPr>
            <w:lang w:val="en-US"/>
          </w:rPr>
          <w:t>by</w:t>
        </w:r>
      </w:ins>
      <w:del w:id="1484" w:author="Irina" w:date="2024-02-17T19:03:00Z">
        <w:r w:rsidRPr="00E968A6" w:rsidDel="0051320E">
          <w:rPr>
            <w:lang w:val="en-US"/>
          </w:rPr>
          <w:delText>e</w:delText>
        </w:r>
      </w:del>
      <w:ins w:id="1485" w:author="Irina" w:date="2024-02-17T19:03:00Z">
        <w:r w:rsidR="004C3B5A">
          <w:rPr>
            <w:lang w:val="en-US"/>
          </w:rPr>
          <w:t xml:space="preserve"> several decades</w:t>
        </w:r>
      </w:ins>
      <w:del w:id="1486" w:author="Irina" w:date="2024-02-17T19:04:00Z">
        <w:r w:rsidRPr="00E968A6" w:rsidDel="004C3B5A">
          <w:rPr>
            <w:lang w:val="en-US"/>
          </w:rPr>
          <w:delText xml:space="preserve"> </w:delText>
        </w:r>
      </w:del>
      <w:del w:id="1487" w:author="Irina" w:date="2024-02-17T19:06:00Z">
        <w:r w:rsidRPr="00E968A6" w:rsidDel="004C3B5A">
          <w:rPr>
            <w:lang w:val="en-US"/>
          </w:rPr>
          <w:delText>unstable and challenging period</w:delText>
        </w:r>
      </w:del>
      <w:del w:id="1488" w:author="Irina" w:date="2024-02-17T19:04:00Z">
        <w:r w:rsidRPr="00E968A6" w:rsidDel="004C3B5A">
          <w:rPr>
            <w:lang w:val="en-US"/>
          </w:rPr>
          <w:delText xml:space="preserve"> that inspired them by several decades</w:delText>
        </w:r>
      </w:del>
      <w:r w:rsidRPr="00E968A6">
        <w:rPr>
          <w:lang w:val="en-US"/>
        </w:rPr>
        <w:t xml:space="preserve">. As late as the early eighth century, memories of the bloody internal conflicts </w:t>
      </w:r>
      <w:del w:id="1489" w:author="Irina" w:date="2024-02-17T19:06:00Z">
        <w:r w:rsidRPr="00E968A6" w:rsidDel="004C3B5A">
          <w:rPr>
            <w:lang w:val="en-US"/>
          </w:rPr>
          <w:delText xml:space="preserve">from </w:delText>
        </w:r>
      </w:del>
      <w:ins w:id="1490" w:author="Irina" w:date="2024-02-17T19:06:00Z">
        <w:r w:rsidR="004C3B5A">
          <w:rPr>
            <w:lang w:val="en-US"/>
          </w:rPr>
          <w:t>of</w:t>
        </w:r>
        <w:r w:rsidR="004C3B5A" w:rsidRPr="00E968A6">
          <w:rPr>
            <w:lang w:val="en-US"/>
          </w:rPr>
          <w:t xml:space="preserve"> </w:t>
        </w:r>
      </w:ins>
      <w:r w:rsidRPr="00E968A6">
        <w:rPr>
          <w:lang w:val="en-US"/>
        </w:rPr>
        <w:t>602-613 remained vivid. In the parables of the Sinai monk Anastasios,</w:t>
      </w:r>
      <w:ins w:id="1491" w:author="Irina" w:date="2024-02-17T19:06:00Z">
        <w:r w:rsidR="004C3B5A">
          <w:rPr>
            <w:lang w:val="en-US"/>
          </w:rPr>
          <w:t xml:space="preserve"> for example,</w:t>
        </w:r>
      </w:ins>
      <w:r w:rsidRPr="00E968A6">
        <w:rPr>
          <w:lang w:val="en-US"/>
        </w:rPr>
        <w:t xml:space="preserve"> all the sins of the</w:t>
      </w:r>
      <w:ins w:id="1492" w:author="Irina" w:date="2024-02-17T19:07:00Z">
        <w:r w:rsidR="004C3B5A" w:rsidRPr="004C3B5A">
          <w:rPr>
            <w:lang w:val="en-US"/>
          </w:rPr>
          <w:t xml:space="preserve"> </w:t>
        </w:r>
        <w:r w:rsidR="004C3B5A" w:rsidRPr="00E968A6">
          <w:rPr>
            <w:lang w:val="en-US"/>
          </w:rPr>
          <w:t>Empire</w:t>
        </w:r>
        <w:r w:rsidR="004C3B5A">
          <w:rPr>
            <w:lang w:val="en-US"/>
          </w:rPr>
          <w:t>’s</w:t>
        </w:r>
      </w:ins>
      <w:r w:rsidRPr="00E968A6">
        <w:rPr>
          <w:lang w:val="en-US"/>
        </w:rPr>
        <w:t xml:space="preserve"> </w:t>
      </w:r>
      <w:r w:rsidR="00B12556" w:rsidRPr="00E968A6">
        <w:rPr>
          <w:lang w:val="en-US"/>
        </w:rPr>
        <w:t xml:space="preserve">citizens </w:t>
      </w:r>
      <w:del w:id="1493" w:author="Irina" w:date="2024-02-17T19:07:00Z">
        <w:r w:rsidR="00B12556" w:rsidRPr="00E968A6" w:rsidDel="004C3B5A">
          <w:rPr>
            <w:lang w:val="en-US"/>
          </w:rPr>
          <w:delText xml:space="preserve">of </w:delText>
        </w:r>
      </w:del>
      <w:ins w:id="1494" w:author="Irina" w:date="2024-02-17T19:07:00Z">
        <w:r w:rsidR="004C3B5A">
          <w:rPr>
            <w:lang w:val="en-US"/>
          </w:rPr>
          <w:t>in</w:t>
        </w:r>
        <w:r w:rsidR="004C3B5A" w:rsidRPr="00E968A6">
          <w:rPr>
            <w:lang w:val="en-US"/>
          </w:rPr>
          <w:t xml:space="preserve"> </w:t>
        </w:r>
      </w:ins>
      <w:r w:rsidR="00B12556" w:rsidRPr="00E968A6">
        <w:rPr>
          <w:lang w:val="en-US"/>
        </w:rPr>
        <w:t xml:space="preserve">the </w:t>
      </w:r>
      <w:del w:id="1495" w:author="Irina" w:date="2024-02-17T19:07:00Z">
        <w:r w:rsidRPr="00E968A6" w:rsidDel="004C3B5A">
          <w:rPr>
            <w:lang w:val="en-US"/>
          </w:rPr>
          <w:delText xml:space="preserve">Empire </w:delText>
        </w:r>
        <w:r w:rsidR="00B12556" w:rsidRPr="00E968A6" w:rsidDel="004C3B5A">
          <w:rPr>
            <w:lang w:val="en-US"/>
          </w:rPr>
          <w:delText>a</w:delText>
        </w:r>
      </w:del>
      <w:ins w:id="1496" w:author="Irina" w:date="2024-02-17T19:07:00Z">
        <w:r w:rsidR="004C3B5A">
          <w:rPr>
            <w:lang w:val="en-US"/>
          </w:rPr>
          <w:t>previous</w:t>
        </w:r>
      </w:ins>
      <w:r w:rsidR="00B12556" w:rsidRPr="00E968A6">
        <w:rPr>
          <w:lang w:val="en-US"/>
        </w:rPr>
        <w:t xml:space="preserve"> century </w:t>
      </w:r>
      <w:del w:id="1497" w:author="Irina" w:date="2024-02-17T19:07:00Z">
        <w:r w:rsidR="00B12556" w:rsidRPr="00E968A6" w:rsidDel="004C3B5A">
          <w:rPr>
            <w:lang w:val="en-US"/>
          </w:rPr>
          <w:delText>before</w:delText>
        </w:r>
        <w:r w:rsidRPr="00E968A6" w:rsidDel="004C3B5A">
          <w:rPr>
            <w:lang w:val="en-US"/>
          </w:rPr>
          <w:delText xml:space="preserve"> are</w:delText>
        </w:r>
      </w:del>
      <w:ins w:id="1498" w:author="Irina" w:date="2024-02-17T19:07:00Z">
        <w:r w:rsidR="004C3B5A">
          <w:rPr>
            <w:lang w:val="en-US"/>
          </w:rPr>
          <w:t>are</w:t>
        </w:r>
      </w:ins>
      <w:r w:rsidRPr="00E968A6">
        <w:rPr>
          <w:lang w:val="en-US"/>
        </w:rPr>
        <w:t xml:space="preserve"> personified</w:t>
      </w:r>
      <w:del w:id="1499" w:author="Irina" w:date="2024-02-18T10:59:00Z">
        <w:r w:rsidRPr="00E968A6" w:rsidDel="000E1195">
          <w:rPr>
            <w:lang w:val="en-US"/>
          </w:rPr>
          <w:delText xml:space="preserve"> </w:delText>
        </w:r>
      </w:del>
      <w:del w:id="1500" w:author="Irina" w:date="2024-02-17T19:08:00Z">
        <w:r w:rsidRPr="00E968A6" w:rsidDel="004C3B5A">
          <w:rPr>
            <w:lang w:val="en-US"/>
          </w:rPr>
          <w:delText xml:space="preserve">by </w:delText>
        </w:r>
      </w:del>
      <w:ins w:id="1501" w:author="Irina" w:date="2024-02-18T10:59:00Z">
        <w:r w:rsidR="000E1195">
          <w:rPr>
            <w:lang w:val="en-US"/>
          </w:rPr>
          <w:t xml:space="preserve"> in </w:t>
        </w:r>
      </w:ins>
      <w:r w:rsidRPr="00E968A6">
        <w:rPr>
          <w:lang w:val="en-US"/>
        </w:rPr>
        <w:t xml:space="preserve">the Demote. Anastasios constructs his parable as follows: In a morally </w:t>
      </w:r>
      <w:del w:id="1502" w:author="Irina" w:date="2024-02-17T19:09:00Z">
        <w:r w:rsidRPr="00E968A6" w:rsidDel="00120A20">
          <w:rPr>
            <w:lang w:val="en-US"/>
          </w:rPr>
          <w:delText xml:space="preserve">decayed </w:delText>
        </w:r>
      </w:del>
      <w:ins w:id="1503" w:author="Irina" w:date="2024-02-17T19:09:00Z">
        <w:r w:rsidR="00120A20" w:rsidRPr="00E968A6">
          <w:rPr>
            <w:lang w:val="en-US"/>
          </w:rPr>
          <w:t>de</w:t>
        </w:r>
        <w:r w:rsidR="00120A20">
          <w:rPr>
            <w:lang w:val="en-US"/>
          </w:rPr>
          <w:t>generate</w:t>
        </w:r>
        <w:r w:rsidR="00120A20" w:rsidRPr="00E968A6">
          <w:rPr>
            <w:lang w:val="en-US"/>
          </w:rPr>
          <w:t xml:space="preserve"> </w:t>
        </w:r>
      </w:ins>
      <w:r w:rsidRPr="00E968A6">
        <w:rPr>
          <w:lang w:val="en-US"/>
        </w:rPr>
        <w:t>city</w:t>
      </w:r>
      <w:del w:id="1504" w:author="Irina" w:date="2024-02-17T19:09:00Z">
        <w:r w:rsidRPr="00E968A6" w:rsidDel="00120A20">
          <w:rPr>
            <w:lang w:val="en-US"/>
          </w:rPr>
          <w:delText>,</w:delText>
        </w:r>
      </w:del>
      <w:r w:rsidRPr="00E968A6">
        <w:rPr>
          <w:lang w:val="en-US"/>
        </w:rPr>
        <w:t xml:space="preserve"> </w:t>
      </w:r>
      <w:del w:id="1505" w:author="Irina" w:date="2024-02-17T19:08:00Z">
        <w:r w:rsidRPr="00E968A6" w:rsidDel="004C3B5A">
          <w:rPr>
            <w:lang w:val="en-US"/>
          </w:rPr>
          <w:delText xml:space="preserve">there </w:delText>
        </w:r>
      </w:del>
      <w:r w:rsidRPr="00E968A6">
        <w:rPr>
          <w:lang w:val="en-US"/>
        </w:rPr>
        <w:t>lived a wicked and corrupt Demote who joined a monastery</w:t>
      </w:r>
      <w:ins w:id="1506" w:author="Irina" w:date="2024-02-17T19:10:00Z">
        <w:r w:rsidR="00120A20">
          <w:rPr>
            <w:lang w:val="en-US"/>
          </w:rPr>
          <w:t xml:space="preserve">, </w:t>
        </w:r>
      </w:ins>
      <w:del w:id="1507" w:author="Irina" w:date="2024-02-17T19:10:00Z">
        <w:r w:rsidRPr="00E968A6" w:rsidDel="00120A20">
          <w:rPr>
            <w:lang w:val="en-US"/>
          </w:rPr>
          <w:delText xml:space="preserve"> </w:delText>
        </w:r>
      </w:del>
      <w:r w:rsidRPr="00E968A6">
        <w:rPr>
          <w:lang w:val="en-US"/>
        </w:rPr>
        <w:t xml:space="preserve">but continued </w:t>
      </w:r>
      <w:del w:id="1508" w:author="Irina" w:date="2024-02-17T19:09:00Z">
        <w:r w:rsidRPr="00E968A6" w:rsidDel="00120A20">
          <w:rPr>
            <w:lang w:val="en-US"/>
          </w:rPr>
          <w:delText xml:space="preserve">with </w:delText>
        </w:r>
      </w:del>
      <w:del w:id="1509" w:author="Irina" w:date="2024-02-17T19:10:00Z">
        <w:r w:rsidRPr="00E968A6" w:rsidDel="00120A20">
          <w:rPr>
            <w:lang w:val="en-US"/>
          </w:rPr>
          <w:delText>his</w:delText>
        </w:r>
      </w:del>
      <w:ins w:id="1510" w:author="Irina" w:date="2024-02-17T19:10:00Z">
        <w:r w:rsidR="00120A20">
          <w:rPr>
            <w:lang w:val="en-US"/>
          </w:rPr>
          <w:t>to engage in</w:t>
        </w:r>
      </w:ins>
      <w:r w:rsidRPr="00E968A6">
        <w:rPr>
          <w:lang w:val="en-US"/>
        </w:rPr>
        <w:t xml:space="preserve"> nefarious </w:t>
      </w:r>
      <w:del w:id="1511" w:author="Irina" w:date="2024-02-17T19:09:00Z">
        <w:r w:rsidRPr="00E968A6" w:rsidDel="00120A20">
          <w:rPr>
            <w:lang w:val="en-US"/>
          </w:rPr>
          <w:delText>actions</w:delText>
        </w:r>
      </w:del>
      <w:ins w:id="1512" w:author="Irina" w:date="2024-02-17T19:09:00Z">
        <w:r w:rsidR="00120A20" w:rsidRPr="00E968A6">
          <w:rPr>
            <w:lang w:val="en-US"/>
          </w:rPr>
          <w:t>acti</w:t>
        </w:r>
        <w:r w:rsidR="00120A20">
          <w:rPr>
            <w:lang w:val="en-US"/>
          </w:rPr>
          <w:t>vities</w:t>
        </w:r>
      </w:ins>
      <w:r w:rsidRPr="00E968A6">
        <w:rPr>
          <w:lang w:val="en-US"/>
        </w:rPr>
        <w:t xml:space="preserve">. </w:t>
      </w:r>
      <w:del w:id="1513" w:author="Irina" w:date="2024-02-17T19:11:00Z">
        <w:r w:rsidRPr="00E968A6" w:rsidDel="00120A20">
          <w:rPr>
            <w:lang w:val="en-US"/>
          </w:rPr>
          <w:delText>One day</w:delText>
        </w:r>
      </w:del>
      <w:ins w:id="1514" w:author="Irina" w:date="2024-02-17T19:11:00Z">
        <w:r w:rsidR="00120A20">
          <w:rPr>
            <w:lang w:val="en-US"/>
          </w:rPr>
          <w:t>Eventually</w:t>
        </w:r>
      </w:ins>
      <w:r w:rsidRPr="00E968A6">
        <w:rPr>
          <w:lang w:val="en-US"/>
        </w:rPr>
        <w:t xml:space="preserve">, he was elected </w:t>
      </w:r>
      <w:del w:id="1515" w:author="Irina" w:date="2024-02-17T19:09:00Z">
        <w:r w:rsidRPr="00E968A6" w:rsidDel="00120A20">
          <w:rPr>
            <w:lang w:val="en-US"/>
          </w:rPr>
          <w:delText xml:space="preserve">as </w:delText>
        </w:r>
      </w:del>
      <w:r w:rsidRPr="00E968A6">
        <w:rPr>
          <w:lang w:val="en-US"/>
        </w:rPr>
        <w:t xml:space="preserve">the city's bishop. </w:t>
      </w:r>
      <w:ins w:id="1516" w:author="Irina" w:date="2024-02-17T19:10:00Z">
        <w:r w:rsidR="00120A20">
          <w:rPr>
            <w:lang w:val="en-US"/>
          </w:rPr>
          <w:t>Th</w:t>
        </w:r>
      </w:ins>
      <w:ins w:id="1517" w:author="Irina" w:date="2024-02-17T19:11:00Z">
        <w:r w:rsidR="00120A20">
          <w:rPr>
            <w:lang w:val="en-US"/>
          </w:rPr>
          <w:t xml:space="preserve">is happened, </w:t>
        </w:r>
      </w:ins>
      <w:del w:id="1518" w:author="Irina" w:date="2024-02-17T19:11:00Z">
        <w:r w:rsidRPr="00E968A6" w:rsidDel="00120A20">
          <w:rPr>
            <w:lang w:val="en-US"/>
          </w:rPr>
          <w:delText>However</w:delText>
        </w:r>
      </w:del>
      <w:ins w:id="1519" w:author="Irina" w:date="2024-02-17T19:11:00Z">
        <w:r w:rsidR="00120A20">
          <w:rPr>
            <w:lang w:val="en-US"/>
          </w:rPr>
          <w:t>h</w:t>
        </w:r>
        <w:r w:rsidR="00120A20" w:rsidRPr="00E968A6">
          <w:rPr>
            <w:lang w:val="en-US"/>
          </w:rPr>
          <w:t>owever</w:t>
        </w:r>
      </w:ins>
      <w:del w:id="1520" w:author="Irina" w:date="2024-02-17T19:11:00Z">
        <w:r w:rsidRPr="00E968A6" w:rsidDel="00120A20">
          <w:rPr>
            <w:lang w:val="en-US"/>
          </w:rPr>
          <w:delText xml:space="preserve">, </w:delText>
        </w:r>
      </w:del>
      <w:ins w:id="1521" w:author="Irina" w:date="2024-02-17T19:11:00Z">
        <w:r w:rsidR="00120A20">
          <w:rPr>
            <w:lang w:val="en-US"/>
          </w:rPr>
          <w:t>—</w:t>
        </w:r>
      </w:ins>
      <w:r w:rsidRPr="00E968A6">
        <w:rPr>
          <w:lang w:val="en-US"/>
        </w:rPr>
        <w:t xml:space="preserve">as an angel sent by God </w:t>
      </w:r>
      <w:del w:id="1522" w:author="Irina" w:date="2024-02-17T19:10:00Z">
        <w:r w:rsidRPr="00E968A6" w:rsidDel="00120A20">
          <w:rPr>
            <w:lang w:val="en-US"/>
          </w:rPr>
          <w:delText xml:space="preserve">mentioned </w:delText>
        </w:r>
      </w:del>
      <w:ins w:id="1523" w:author="Irina" w:date="2024-02-17T19:10:00Z">
        <w:r w:rsidR="00120A20">
          <w:rPr>
            <w:lang w:val="en-US"/>
          </w:rPr>
          <w:t xml:space="preserve">notes </w:t>
        </w:r>
      </w:ins>
      <w:r w:rsidRPr="00E968A6">
        <w:rPr>
          <w:lang w:val="en-US"/>
        </w:rPr>
        <w:t>in Anastasios'</w:t>
      </w:r>
      <w:del w:id="1524" w:author="Irina" w:date="2024-02-17T19:11:00Z">
        <w:r w:rsidRPr="00E968A6" w:rsidDel="00120A20">
          <w:rPr>
            <w:lang w:val="en-US"/>
          </w:rPr>
          <w:delText>s</w:delText>
        </w:r>
      </w:del>
      <w:r w:rsidRPr="00E968A6">
        <w:rPr>
          <w:lang w:val="en-US"/>
        </w:rPr>
        <w:t xml:space="preserve"> account</w:t>
      </w:r>
      <w:del w:id="1525" w:author="Irina" w:date="2024-02-17T19:11:00Z">
        <w:r w:rsidRPr="00E968A6" w:rsidDel="00120A20">
          <w:rPr>
            <w:lang w:val="en-US"/>
          </w:rPr>
          <w:delText xml:space="preserve">, it was </w:delText>
        </w:r>
      </w:del>
      <w:ins w:id="1526" w:author="Irina" w:date="2024-02-17T19:11:00Z">
        <w:r w:rsidR="00120A20">
          <w:rPr>
            <w:lang w:val="en-US"/>
          </w:rPr>
          <w:t>—</w:t>
        </w:r>
      </w:ins>
      <w:r w:rsidRPr="00E968A6">
        <w:rPr>
          <w:lang w:val="en-US"/>
        </w:rPr>
        <w:t xml:space="preserve">because </w:t>
      </w:r>
      <w:del w:id="1527" w:author="JA" w:date="2024-02-26T13:54:00Z">
        <w:r w:rsidRPr="00E968A6" w:rsidDel="00313BE1">
          <w:rPr>
            <w:lang w:val="en-US"/>
          </w:rPr>
          <w:delText>"</w:delText>
        </w:r>
      </w:del>
      <w:ins w:id="1528" w:author="JA" w:date="2024-02-26T13:54:00Z">
        <w:r w:rsidR="00313BE1">
          <w:rPr>
            <w:lang w:val="en-US"/>
          </w:rPr>
          <w:t>“</w:t>
        </w:r>
      </w:ins>
      <w:r w:rsidRPr="00E968A6">
        <w:rPr>
          <w:lang w:val="en-US"/>
        </w:rPr>
        <w:t xml:space="preserve">this city </w:t>
      </w:r>
      <w:del w:id="1529" w:author="Irina" w:date="2024-02-17T19:11:00Z">
        <w:r w:rsidRPr="00E968A6" w:rsidDel="00120A20">
          <w:rPr>
            <w:lang w:val="en-US"/>
          </w:rPr>
          <w:delText xml:space="preserve">is </w:delText>
        </w:r>
      </w:del>
      <w:ins w:id="1530" w:author="Irina" w:date="2024-02-17T19:11:00Z">
        <w:r w:rsidR="00120A20">
          <w:rPr>
            <w:lang w:val="en-US"/>
          </w:rPr>
          <w:t>[was]</w:t>
        </w:r>
        <w:r w:rsidR="00120A20" w:rsidRPr="00E968A6">
          <w:rPr>
            <w:lang w:val="en-US"/>
          </w:rPr>
          <w:t xml:space="preserve"> </w:t>
        </w:r>
      </w:ins>
      <w:r w:rsidRPr="00E968A6">
        <w:rPr>
          <w:lang w:val="en-US"/>
        </w:rPr>
        <w:t>worthy of such a bishop</w:t>
      </w:r>
      <w:ins w:id="1531" w:author="Irina" w:date="2024-02-17T19:12:00Z">
        <w:r w:rsidR="00120A20">
          <w:rPr>
            <w:lang w:val="en-US"/>
          </w:rPr>
          <w:t>.</w:t>
        </w:r>
      </w:ins>
      <w:del w:id="1532" w:author="JA" w:date="2024-02-26T13:54:00Z">
        <w:r w:rsidRPr="00E968A6" w:rsidDel="00313BE1">
          <w:rPr>
            <w:lang w:val="en-US"/>
          </w:rPr>
          <w:delText>"</w:delText>
        </w:r>
      </w:del>
      <w:ins w:id="1533" w:author="JA" w:date="2024-02-26T13:54:00Z">
        <w:r w:rsidR="00313BE1">
          <w:rPr>
            <w:lang w:val="en-US"/>
          </w:rPr>
          <w:t>”</w:t>
        </w:r>
      </w:ins>
      <w:del w:id="1534" w:author="Irina" w:date="2024-02-17T19:12:00Z">
        <w:r w:rsidR="003100A0" w:rsidRPr="00E968A6" w:rsidDel="00120A20">
          <w:rPr>
            <w:lang w:val="en-US"/>
          </w:rPr>
          <w:delText>.</w:delText>
        </w:r>
      </w:del>
      <w:r w:rsidRPr="00E968A6">
        <w:rPr>
          <w:vertAlign w:val="superscript"/>
        </w:rPr>
        <w:footnoteReference w:id="38"/>
      </w:r>
      <w:del w:id="1537" w:author="Irina" w:date="2024-02-17T19:12:00Z">
        <w:r w:rsidRPr="00E968A6" w:rsidDel="00120A20">
          <w:rPr>
            <w:lang w:val="en-US"/>
          </w:rPr>
          <w:delText xml:space="preserve"> Thus,</w:delText>
        </w:r>
      </w:del>
      <w:r w:rsidRPr="00E968A6">
        <w:rPr>
          <w:lang w:val="en-US"/>
        </w:rPr>
        <w:t xml:space="preserve"> Anastasios </w:t>
      </w:r>
      <w:ins w:id="1538" w:author="Irina" w:date="2024-02-17T19:12:00Z">
        <w:r w:rsidR="00120A20">
          <w:rPr>
            <w:lang w:val="en-US"/>
          </w:rPr>
          <w:t xml:space="preserve">thus </w:t>
        </w:r>
      </w:ins>
      <w:r w:rsidRPr="00E968A6">
        <w:rPr>
          <w:lang w:val="en-US"/>
        </w:rPr>
        <w:t xml:space="preserve">implies that the sinful citizens of the Empire </w:t>
      </w:r>
      <w:del w:id="1539" w:author="Irina" w:date="2024-02-17T19:12:00Z">
        <w:r w:rsidRPr="00E968A6" w:rsidDel="00120A20">
          <w:rPr>
            <w:lang w:val="en-US"/>
          </w:rPr>
          <w:delText xml:space="preserve">were entirely </w:delText>
        </w:r>
      </w:del>
      <w:r w:rsidRPr="00E968A6">
        <w:rPr>
          <w:lang w:val="en-US"/>
        </w:rPr>
        <w:t>deserv</w:t>
      </w:r>
      <w:del w:id="1540" w:author="Irina" w:date="2024-02-17T19:12:00Z">
        <w:r w:rsidRPr="00E968A6" w:rsidDel="00120A20">
          <w:rPr>
            <w:lang w:val="en-US"/>
          </w:rPr>
          <w:delText>ing of</w:delText>
        </w:r>
      </w:del>
      <w:ins w:id="1541" w:author="Irina" w:date="2024-02-17T19:12:00Z">
        <w:r w:rsidR="00120A20">
          <w:rPr>
            <w:lang w:val="en-US"/>
          </w:rPr>
          <w:t>ed</w:t>
        </w:r>
      </w:ins>
      <w:r w:rsidRPr="00E968A6">
        <w:rPr>
          <w:lang w:val="en-US"/>
        </w:rPr>
        <w:t xml:space="preserve"> their </w:t>
      </w:r>
      <w:r w:rsidR="00C8222F" w:rsidRPr="00E968A6">
        <w:rPr>
          <w:lang w:val="en-US"/>
        </w:rPr>
        <w:t>rulers</w:t>
      </w:r>
      <w:ins w:id="1542" w:author="Irina" w:date="2024-02-18T11:00:00Z">
        <w:r w:rsidR="000E1195">
          <w:rPr>
            <w:lang w:val="en-US"/>
          </w:rPr>
          <w:t>,</w:t>
        </w:r>
      </w:ins>
      <w:ins w:id="1543" w:author="Irina" w:date="2024-02-18T10:59:00Z">
        <w:r w:rsidR="000E1195" w:rsidRPr="000E1195">
          <w:rPr>
            <w:lang w:val="en-US"/>
          </w:rPr>
          <w:t xml:space="preserve"> </w:t>
        </w:r>
        <w:r w:rsidR="000E1195" w:rsidRPr="00E968A6">
          <w:rPr>
            <w:lang w:val="en-US"/>
          </w:rPr>
          <w:t xml:space="preserve">particularly the </w:t>
        </w:r>
        <w:del w:id="1544" w:author="JA" w:date="2024-02-26T13:54:00Z">
          <w:r w:rsidR="000E1195" w:rsidRPr="00E968A6" w:rsidDel="00313BE1">
            <w:rPr>
              <w:lang w:val="en-US"/>
            </w:rPr>
            <w:delText>"</w:delText>
          </w:r>
        </w:del>
      </w:ins>
      <w:ins w:id="1545" w:author="JA" w:date="2024-02-26T13:54:00Z">
        <w:r w:rsidR="00313BE1">
          <w:rPr>
            <w:lang w:val="en-US"/>
          </w:rPr>
          <w:t>“</w:t>
        </w:r>
      </w:ins>
      <w:ins w:id="1546" w:author="Irina" w:date="2024-02-18T10:59:00Z">
        <w:r w:rsidR="000E1195" w:rsidRPr="00E968A6">
          <w:rPr>
            <w:lang w:val="en-US"/>
          </w:rPr>
          <w:t>tyrant</w:t>
        </w:r>
        <w:del w:id="1547" w:author="JA" w:date="2024-02-26T13:54:00Z">
          <w:r w:rsidR="000E1195" w:rsidRPr="00E968A6" w:rsidDel="00313BE1">
            <w:rPr>
              <w:lang w:val="en-US"/>
            </w:rPr>
            <w:delText>"</w:delText>
          </w:r>
        </w:del>
      </w:ins>
      <w:ins w:id="1548" w:author="JA" w:date="2024-02-26T13:54:00Z">
        <w:r w:rsidR="00313BE1">
          <w:rPr>
            <w:lang w:val="en-US"/>
          </w:rPr>
          <w:t>”</w:t>
        </w:r>
      </w:ins>
      <w:ins w:id="1549" w:author="Irina" w:date="2024-02-18T10:59:00Z">
        <w:r w:rsidR="000E1195" w:rsidRPr="00E968A6">
          <w:rPr>
            <w:lang w:val="en-US"/>
          </w:rPr>
          <w:t xml:space="preserve"> Phocas</w:t>
        </w:r>
      </w:ins>
      <w:ins w:id="1550" w:author="Irina" w:date="2024-02-18T11:00:00Z">
        <w:r w:rsidR="000E1195">
          <w:rPr>
            <w:lang w:val="en-US"/>
          </w:rPr>
          <w:t>,</w:t>
        </w:r>
      </w:ins>
      <w:r w:rsidRPr="00E968A6">
        <w:rPr>
          <w:lang w:val="en-US"/>
        </w:rPr>
        <w:t xml:space="preserve"> at the time</w:t>
      </w:r>
      <w:del w:id="1551" w:author="Irina" w:date="2024-02-18T11:00:00Z">
        <w:r w:rsidRPr="00E968A6" w:rsidDel="000E1195">
          <w:rPr>
            <w:lang w:val="en-US"/>
          </w:rPr>
          <w:delText xml:space="preserve">, </w:delText>
        </w:r>
      </w:del>
      <w:ins w:id="1552" w:author="Irina" w:date="2024-02-18T11:00:00Z">
        <w:r w:rsidR="000E1195">
          <w:rPr>
            <w:lang w:val="en-US"/>
          </w:rPr>
          <w:t>.</w:t>
        </w:r>
        <w:r w:rsidR="000E1195" w:rsidRPr="00E968A6">
          <w:rPr>
            <w:lang w:val="en-US"/>
          </w:rPr>
          <w:t xml:space="preserve"> </w:t>
        </w:r>
      </w:ins>
      <w:del w:id="1553" w:author="Irina" w:date="2024-02-18T10:59:00Z">
        <w:r w:rsidR="00C8222F" w:rsidRPr="00E968A6" w:rsidDel="000E1195">
          <w:rPr>
            <w:lang w:val="en-US"/>
          </w:rPr>
          <w:delText xml:space="preserve">particularly the "tyrant" Phocas. </w:delText>
        </w:r>
      </w:del>
      <w:ins w:id="1554" w:author="Irina" w:date="2024-02-17T19:12:00Z">
        <w:r w:rsidR="00120A20">
          <w:rPr>
            <w:lang w:val="en-US"/>
          </w:rPr>
          <w:t>A</w:t>
        </w:r>
        <w:r w:rsidR="00120A20" w:rsidRPr="00E968A6">
          <w:rPr>
            <w:lang w:val="en-US"/>
          </w:rPr>
          <w:t>ccording to Anastasios</w:t>
        </w:r>
      </w:ins>
      <w:del w:id="1555" w:author="Irina" w:date="2024-02-17T19:12:00Z">
        <w:r w:rsidR="00C8222F" w:rsidRPr="00E968A6" w:rsidDel="00120A20">
          <w:rPr>
            <w:lang w:val="en-US"/>
          </w:rPr>
          <w:delText>Bonosos</w:delText>
        </w:r>
      </w:del>
      <w:r w:rsidR="00C8222F" w:rsidRPr="00E968A6">
        <w:rPr>
          <w:lang w:val="en-US"/>
        </w:rPr>
        <w:t xml:space="preserve">, however, </w:t>
      </w:r>
      <w:ins w:id="1556" w:author="Irina" w:date="2024-02-17T19:12:00Z">
        <w:r w:rsidR="00120A20" w:rsidRPr="00E968A6">
          <w:rPr>
            <w:lang w:val="en-US"/>
          </w:rPr>
          <w:t xml:space="preserve">Bonosos </w:t>
        </w:r>
      </w:ins>
      <w:del w:id="1557" w:author="Irina" w:date="2024-02-17T19:13:00Z">
        <w:r w:rsidR="00C8222F" w:rsidRPr="00E968A6" w:rsidDel="00120A20">
          <w:rPr>
            <w:lang w:val="en-US"/>
          </w:rPr>
          <w:delText xml:space="preserve">also </w:delText>
        </w:r>
      </w:del>
      <w:del w:id="1558" w:author="Irina" w:date="2024-02-17T19:12:00Z">
        <w:r w:rsidR="00C8222F" w:rsidRPr="00E968A6" w:rsidDel="00120A20">
          <w:rPr>
            <w:lang w:val="en-US"/>
          </w:rPr>
          <w:delText xml:space="preserve">according to Anastasios </w:delText>
        </w:r>
      </w:del>
      <w:r w:rsidR="00C8222F" w:rsidRPr="00E968A6">
        <w:rPr>
          <w:lang w:val="en-US"/>
        </w:rPr>
        <w:t xml:space="preserve">exceeded all </w:t>
      </w:r>
      <w:del w:id="1559" w:author="Irina" w:date="2024-02-17T19:13:00Z">
        <w:r w:rsidR="00C8222F" w:rsidRPr="00E968A6" w:rsidDel="00120A20">
          <w:rPr>
            <w:lang w:val="en-US"/>
          </w:rPr>
          <w:delText xml:space="preserve">thinkable </w:delText>
        </w:r>
      </w:del>
      <w:ins w:id="1560" w:author="Irina" w:date="2024-02-17T19:13:00Z">
        <w:r w:rsidR="00120A20">
          <w:rPr>
            <w:lang w:val="en-US"/>
          </w:rPr>
          <w:t>conceivable</w:t>
        </w:r>
        <w:r w:rsidR="00120A20" w:rsidRPr="00E968A6">
          <w:rPr>
            <w:lang w:val="en-US"/>
          </w:rPr>
          <w:t xml:space="preserve"> </w:t>
        </w:r>
      </w:ins>
      <w:r w:rsidR="00C8222F" w:rsidRPr="00E968A6">
        <w:rPr>
          <w:lang w:val="en-US"/>
        </w:rPr>
        <w:t xml:space="preserve">limits </w:t>
      </w:r>
      <w:del w:id="1561" w:author="Irina" w:date="2024-02-17T19:13:00Z">
        <w:r w:rsidR="00C8222F" w:rsidRPr="00E968A6" w:rsidDel="00120A20">
          <w:rPr>
            <w:lang w:val="en-US"/>
          </w:rPr>
          <w:delText>in his</w:delText>
        </w:r>
      </w:del>
      <w:ins w:id="1562" w:author="Irina" w:date="2024-02-17T19:13:00Z">
        <w:r w:rsidR="00120A20">
          <w:rPr>
            <w:lang w:val="en-US"/>
          </w:rPr>
          <w:t>of</w:t>
        </w:r>
      </w:ins>
      <w:r w:rsidR="00C8222F" w:rsidRPr="00E968A6">
        <w:rPr>
          <w:lang w:val="en-US"/>
        </w:rPr>
        <w:t xml:space="preserve"> repression</w:t>
      </w:r>
      <w:del w:id="1563" w:author="Irina" w:date="2024-02-17T19:13:00Z">
        <w:r w:rsidR="00C8222F" w:rsidRPr="00E968A6" w:rsidDel="00120A20">
          <w:rPr>
            <w:lang w:val="en-US"/>
          </w:rPr>
          <w:delText>s</w:delText>
        </w:r>
      </w:del>
      <w:r w:rsidR="00C8222F" w:rsidRPr="00E968A6">
        <w:rPr>
          <w:lang w:val="en-US"/>
        </w:rPr>
        <w:t xml:space="preserve"> </w:t>
      </w:r>
      <w:r w:rsidR="00132472" w:rsidRPr="00E968A6">
        <w:rPr>
          <w:lang w:val="en-US"/>
        </w:rPr>
        <w:t>and</w:t>
      </w:r>
      <w:r w:rsidR="00C8222F" w:rsidRPr="00E968A6">
        <w:rPr>
          <w:lang w:val="en-US"/>
        </w:rPr>
        <w:t xml:space="preserve"> </w:t>
      </w:r>
      <w:del w:id="1564" w:author="Irina" w:date="2024-02-17T19:13:00Z">
        <w:r w:rsidR="00C8222F" w:rsidRPr="00E968A6" w:rsidDel="00120A20">
          <w:rPr>
            <w:lang w:val="en-US"/>
          </w:rPr>
          <w:delText xml:space="preserve">is </w:delText>
        </w:r>
      </w:del>
      <w:r w:rsidR="00C8222F" w:rsidRPr="00E968A6">
        <w:rPr>
          <w:lang w:val="en-US"/>
        </w:rPr>
        <w:t xml:space="preserve">therefore </w:t>
      </w:r>
      <w:ins w:id="1565" w:author="Irina" w:date="2024-02-17T19:13:00Z">
        <w:r w:rsidR="00120A20">
          <w:rPr>
            <w:lang w:val="en-US"/>
          </w:rPr>
          <w:t xml:space="preserve">came to be </w:t>
        </w:r>
      </w:ins>
      <w:r w:rsidR="00C8222F" w:rsidRPr="00E968A6">
        <w:rPr>
          <w:lang w:val="en-US"/>
        </w:rPr>
        <w:t xml:space="preserve">called </w:t>
      </w:r>
      <w:del w:id="1566" w:author="JA" w:date="2024-02-26T13:54:00Z">
        <w:r w:rsidR="00C8222F" w:rsidRPr="00E968A6" w:rsidDel="00313BE1">
          <w:rPr>
            <w:lang w:val="en-US"/>
          </w:rPr>
          <w:delText>"</w:delText>
        </w:r>
      </w:del>
      <w:ins w:id="1567" w:author="JA" w:date="2024-02-26T13:54:00Z">
        <w:r w:rsidR="00313BE1">
          <w:rPr>
            <w:lang w:val="en-US"/>
          </w:rPr>
          <w:t>“</w:t>
        </w:r>
      </w:ins>
      <w:r w:rsidR="00C8222F" w:rsidRPr="00E968A6">
        <w:rPr>
          <w:lang w:val="en-US"/>
        </w:rPr>
        <w:t>executioner</w:t>
      </w:r>
      <w:del w:id="1568" w:author="JA" w:date="2024-02-26T13:54:00Z">
        <w:r w:rsidR="00C8222F" w:rsidRPr="00E968A6" w:rsidDel="00313BE1">
          <w:rPr>
            <w:lang w:val="en-US"/>
          </w:rPr>
          <w:delText>"</w:delText>
        </w:r>
      </w:del>
      <w:ins w:id="1569" w:author="JA" w:date="2024-02-26T13:54:00Z">
        <w:r w:rsidR="00313BE1">
          <w:rPr>
            <w:lang w:val="en-US"/>
          </w:rPr>
          <w:t>”</w:t>
        </w:r>
      </w:ins>
      <w:r w:rsidR="00C8222F" w:rsidRPr="00E968A6">
        <w:rPr>
          <w:lang w:val="en-US"/>
        </w:rPr>
        <w:t xml:space="preserve"> (</w:t>
      </w:r>
      <w:r w:rsidR="00C8222F" w:rsidRPr="00E968A6">
        <w:rPr>
          <w:lang w:val="el-GR"/>
        </w:rPr>
        <w:t>ὁ</w:t>
      </w:r>
      <w:r w:rsidR="00C8222F" w:rsidRPr="00E968A6">
        <w:rPr>
          <w:lang w:val="en-US"/>
        </w:rPr>
        <w:t xml:space="preserve"> </w:t>
      </w:r>
      <w:r w:rsidR="00C8222F" w:rsidRPr="00E968A6">
        <w:rPr>
          <w:lang w:val="el-GR"/>
        </w:rPr>
        <w:t>δήμιος</w:t>
      </w:r>
      <w:r w:rsidR="00C8222F" w:rsidRPr="00E968A6">
        <w:rPr>
          <w:lang w:val="en-US"/>
        </w:rPr>
        <w:t>)</w:t>
      </w:r>
      <w:ins w:id="1570" w:author="Irina" w:date="2024-02-17T19:13:00Z">
        <w:r w:rsidR="00120A20">
          <w:rPr>
            <w:lang w:val="en-US"/>
          </w:rPr>
          <w:t>.</w:t>
        </w:r>
      </w:ins>
      <w:r w:rsidRPr="00E968A6">
        <w:rPr>
          <w:vertAlign w:val="superscript"/>
        </w:rPr>
        <w:footnoteReference w:id="39"/>
      </w:r>
      <w:del w:id="1572" w:author="Irina" w:date="2024-02-17T19:13:00Z">
        <w:r w:rsidR="00132472" w:rsidRPr="00E968A6" w:rsidDel="00120A20">
          <w:rPr>
            <w:lang w:val="en-US"/>
          </w:rPr>
          <w:delText>.</w:delText>
        </w:r>
        <w:r w:rsidRPr="00E968A6" w:rsidDel="00120A20">
          <w:rPr>
            <w:lang w:val="en-US"/>
          </w:rPr>
          <w:delText xml:space="preserve"> </w:delText>
        </w:r>
        <w:r w:rsidR="00C00996" w:rsidRPr="00E968A6" w:rsidDel="00120A20">
          <w:rPr>
            <w:lang w:val="en-US"/>
          </w:rPr>
          <w:delText xml:space="preserve">That </w:delText>
        </w:r>
      </w:del>
      <w:ins w:id="1573" w:author="Irina" w:date="2024-02-17T19:13:00Z">
        <w:r w:rsidR="00120A20">
          <w:rPr>
            <w:lang w:val="en-US"/>
          </w:rPr>
          <w:t xml:space="preserve"> In other words</w:t>
        </w:r>
      </w:ins>
      <w:ins w:id="1574" w:author="Irina" w:date="2024-02-17T19:14:00Z">
        <w:r w:rsidR="00120A20">
          <w:rPr>
            <w:lang w:val="en-US"/>
          </w:rPr>
          <w:t>,</w:t>
        </w:r>
      </w:ins>
      <w:del w:id="1575" w:author="Irina" w:date="2024-02-17T19:13:00Z">
        <w:r w:rsidR="00C00996" w:rsidRPr="00E968A6" w:rsidDel="00120A20">
          <w:rPr>
            <w:lang w:val="en-US"/>
          </w:rPr>
          <w:delText>is,</w:delText>
        </w:r>
      </w:del>
      <w:r w:rsidR="00C00996" w:rsidRPr="00E968A6">
        <w:rPr>
          <w:lang w:val="en-US"/>
        </w:rPr>
        <w:t xml:space="preserve"> n</w:t>
      </w:r>
      <w:r w:rsidRPr="00E968A6">
        <w:rPr>
          <w:lang w:val="en-US"/>
        </w:rPr>
        <w:t>either the civil unrest</w:t>
      </w:r>
      <w:del w:id="1576" w:author="Irina" w:date="2024-02-17T19:14:00Z">
        <w:r w:rsidRPr="00E968A6" w:rsidDel="00120A20">
          <w:rPr>
            <w:lang w:val="en-US"/>
          </w:rPr>
          <w:delText>s</w:delText>
        </w:r>
      </w:del>
      <w:r w:rsidRPr="00E968A6">
        <w:rPr>
          <w:lang w:val="en-US"/>
        </w:rPr>
        <w:t xml:space="preserve"> nor the </w:t>
      </w:r>
      <w:ins w:id="1577" w:author="Irina" w:date="2024-02-17T19:14:00Z">
        <w:r w:rsidR="00E02542">
          <w:rPr>
            <w:lang w:val="en-US"/>
          </w:rPr>
          <w:t xml:space="preserve">state’s </w:t>
        </w:r>
      </w:ins>
      <w:r w:rsidRPr="00E968A6">
        <w:rPr>
          <w:lang w:val="en-US"/>
        </w:rPr>
        <w:t>excessive</w:t>
      </w:r>
      <w:del w:id="1578" w:author="Irina" w:date="2024-02-17T19:14:00Z">
        <w:r w:rsidRPr="00E968A6" w:rsidDel="00E02542">
          <w:rPr>
            <w:lang w:val="en-US"/>
          </w:rPr>
          <w:delText xml:space="preserve"> state</w:delText>
        </w:r>
      </w:del>
      <w:r w:rsidRPr="00E968A6">
        <w:rPr>
          <w:lang w:val="en-US"/>
        </w:rPr>
        <w:t xml:space="preserve"> </w:t>
      </w:r>
      <w:del w:id="1579" w:author="Irina" w:date="2024-02-17T19:14:00Z">
        <w:r w:rsidRPr="00E968A6" w:rsidDel="00120A20">
          <w:rPr>
            <w:lang w:val="en-US"/>
          </w:rPr>
          <w:delText>repressions against</w:delText>
        </w:r>
      </w:del>
      <w:ins w:id="1580" w:author="Irina" w:date="2024-02-17T19:14:00Z">
        <w:r w:rsidR="00E02542">
          <w:rPr>
            <w:lang w:val="en-US"/>
          </w:rPr>
          <w:t>su</w:t>
        </w:r>
        <w:r w:rsidR="00120A20">
          <w:rPr>
            <w:lang w:val="en-US"/>
          </w:rPr>
          <w:t>ppression of</w:t>
        </w:r>
      </w:ins>
      <w:r w:rsidRPr="00E968A6">
        <w:rPr>
          <w:lang w:val="en-US"/>
        </w:rPr>
        <w:t xml:space="preserve"> fellow citizens </w:t>
      </w:r>
      <w:del w:id="1581" w:author="Irina" w:date="2024-02-17T19:14:00Z">
        <w:r w:rsidRPr="00E968A6" w:rsidDel="00E02542">
          <w:rPr>
            <w:lang w:val="en-US"/>
          </w:rPr>
          <w:delText>had been</w:delText>
        </w:r>
      </w:del>
      <w:ins w:id="1582" w:author="Irina" w:date="2024-02-17T19:14:00Z">
        <w:r w:rsidR="00E02542">
          <w:rPr>
            <w:lang w:val="en-US"/>
          </w:rPr>
          <w:t>was</w:t>
        </w:r>
      </w:ins>
      <w:r w:rsidRPr="00E968A6">
        <w:rPr>
          <w:lang w:val="en-US"/>
        </w:rPr>
        <w:t xml:space="preserve"> forgotten</w:t>
      </w:r>
      <w:del w:id="1583" w:author="Irina" w:date="2024-02-17T19:15:00Z">
        <w:r w:rsidR="00C00996" w:rsidRPr="00E968A6" w:rsidDel="00E02542">
          <w:rPr>
            <w:lang w:val="en-US"/>
          </w:rPr>
          <w:delText xml:space="preserve"> even after</w:delText>
        </w:r>
      </w:del>
      <w:r w:rsidR="00C00996" w:rsidRPr="00E968A6">
        <w:rPr>
          <w:lang w:val="en-US"/>
        </w:rPr>
        <w:t xml:space="preserve"> a </w:t>
      </w:r>
      <w:del w:id="1584" w:author="Irina" w:date="2024-02-17T19:15:00Z">
        <w:r w:rsidR="00C00996" w:rsidRPr="00E968A6" w:rsidDel="00E02542">
          <w:rPr>
            <w:lang w:val="en-US"/>
          </w:rPr>
          <w:delText>hundred years</w:delText>
        </w:r>
      </w:del>
      <w:ins w:id="1585" w:author="Irina" w:date="2024-02-17T19:15:00Z">
        <w:r w:rsidR="00E02542">
          <w:rPr>
            <w:lang w:val="en-US"/>
          </w:rPr>
          <w:t>century later</w:t>
        </w:r>
      </w:ins>
      <w:r w:rsidRPr="00E968A6">
        <w:rPr>
          <w:lang w:val="en-US"/>
        </w:rPr>
        <w:t>.</w:t>
      </w:r>
    </w:p>
    <w:p w14:paraId="0000001C" w14:textId="3731F939" w:rsidR="001F054E" w:rsidRPr="00E968A6" w:rsidRDefault="00DF7455" w:rsidP="00D45025">
      <w:pPr>
        <w:pStyle w:val="Heading2"/>
        <w:pPrChange w:id="1586" w:author="JA" w:date="2024-02-26T13:22:00Z">
          <w:pPr>
            <w:pStyle w:val="Heading3"/>
          </w:pPr>
        </w:pPrChange>
      </w:pPr>
      <w:bookmarkStart w:id="1587" w:name="_hozjv91g87ae" w:colFirst="0" w:colLast="0"/>
      <w:bookmarkEnd w:id="1587"/>
      <w:r w:rsidRPr="00E968A6">
        <w:t>Silence</w:t>
      </w:r>
      <w:del w:id="1588" w:author="JA" w:date="2024-02-26T15:18:00Z">
        <w:r w:rsidRPr="00E968A6" w:rsidDel="00912E38">
          <w:delText xml:space="preserve"> </w:delText>
        </w:r>
      </w:del>
    </w:p>
    <w:p w14:paraId="0000001D" w14:textId="64C5AE02" w:rsidR="001F054E" w:rsidRPr="00E968A6" w:rsidRDefault="00DF7455" w:rsidP="001558CC">
      <w:pPr>
        <w:rPr>
          <w:lang w:val="en-US"/>
        </w:rPr>
      </w:pPr>
      <w:del w:id="1589" w:author="Irina" w:date="2024-02-17T19:16:00Z">
        <w:r w:rsidRPr="00E968A6" w:rsidDel="00E02542">
          <w:rPr>
            <w:lang w:val="en-US"/>
          </w:rPr>
          <w:delText>The method of o</w:delText>
        </w:r>
      </w:del>
      <w:ins w:id="1590" w:author="Irina" w:date="2024-02-17T19:16:00Z">
        <w:r w:rsidR="00E02542">
          <w:rPr>
            <w:lang w:val="en-US"/>
          </w:rPr>
          <w:t>O</w:t>
        </w:r>
      </w:ins>
      <w:r w:rsidRPr="00E968A6">
        <w:rPr>
          <w:lang w:val="en-US"/>
        </w:rPr>
        <w:t xml:space="preserve">mission was </w:t>
      </w:r>
      <w:ins w:id="1591" w:author="Irina" w:date="2024-02-17T19:16:00Z">
        <w:r w:rsidR="00E02542">
          <w:rPr>
            <w:lang w:val="en-US"/>
          </w:rPr>
          <w:t xml:space="preserve">a tactic used </w:t>
        </w:r>
      </w:ins>
      <w:r w:rsidRPr="00E968A6">
        <w:rPr>
          <w:lang w:val="en-US"/>
        </w:rPr>
        <w:t>primarily</w:t>
      </w:r>
      <w:del w:id="1592" w:author="Irina" w:date="2024-02-17T19:16:00Z">
        <w:r w:rsidRPr="00E968A6" w:rsidDel="00E02542">
          <w:rPr>
            <w:lang w:val="en-US"/>
          </w:rPr>
          <w:delText xml:space="preserve"> used</w:delText>
        </w:r>
      </w:del>
      <w:r w:rsidRPr="00E968A6">
        <w:rPr>
          <w:lang w:val="en-US"/>
        </w:rPr>
        <w:t xml:space="preserve"> by authors who </w:t>
      </w:r>
      <w:ins w:id="1593" w:author="Irina" w:date="2024-02-17T19:16:00Z">
        <w:r w:rsidR="00E02542">
          <w:rPr>
            <w:lang w:val="en-US"/>
          </w:rPr>
          <w:t>had</w:t>
        </w:r>
      </w:ins>
      <w:ins w:id="1594" w:author="Irina" w:date="2024-02-17T19:18:00Z">
        <w:r w:rsidR="00E02542" w:rsidRPr="00E02542">
          <w:rPr>
            <w:lang w:val="en-US"/>
          </w:rPr>
          <w:t xml:space="preserve"> </w:t>
        </w:r>
        <w:r w:rsidR="00E02542">
          <w:rPr>
            <w:lang w:val="en-US"/>
          </w:rPr>
          <w:t>been</w:t>
        </w:r>
        <w:r w:rsidR="00E02542" w:rsidRPr="00E968A6">
          <w:rPr>
            <w:lang w:val="en-US"/>
          </w:rPr>
          <w:t xml:space="preserve"> closely aligned with Emperor Heraclius</w:t>
        </w:r>
      </w:ins>
      <w:ins w:id="1595" w:author="Irina" w:date="2024-02-17T19:16:00Z">
        <w:r w:rsidR="00E02542">
          <w:rPr>
            <w:lang w:val="en-US"/>
          </w:rPr>
          <w:t xml:space="preserve"> </w:t>
        </w:r>
      </w:ins>
      <w:ins w:id="1596" w:author="Irina" w:date="2024-02-17T19:18:00Z">
        <w:r w:rsidR="00E02542">
          <w:rPr>
            <w:lang w:val="en-US"/>
          </w:rPr>
          <w:t xml:space="preserve">and had </w:t>
        </w:r>
      </w:ins>
      <w:r w:rsidRPr="00E968A6">
        <w:rPr>
          <w:lang w:val="en-US"/>
        </w:rPr>
        <w:t>personally experience</w:t>
      </w:r>
      <w:r w:rsidR="00E31BD6" w:rsidRPr="00E968A6">
        <w:rPr>
          <w:lang w:val="en-US"/>
        </w:rPr>
        <w:t xml:space="preserve">d the catastrophic period of </w:t>
      </w:r>
      <w:ins w:id="1597" w:author="JA" w:date="2024-02-26T13:22:00Z">
        <w:r w:rsidR="003B694C">
          <w:rPr>
            <w:lang w:val="en-US"/>
          </w:rPr>
          <w:t xml:space="preserve">the </w:t>
        </w:r>
      </w:ins>
      <w:r w:rsidR="00E31BD6" w:rsidRPr="00E968A6">
        <w:rPr>
          <w:lang w:val="en-US"/>
        </w:rPr>
        <w:t>610</w:t>
      </w:r>
      <w:r w:rsidR="001558CC" w:rsidRPr="00E968A6">
        <w:rPr>
          <w:lang w:val="en-US"/>
        </w:rPr>
        <w:t>s</w:t>
      </w:r>
      <w:del w:id="1598" w:author="Irina" w:date="2024-02-17T19:18:00Z">
        <w:r w:rsidRPr="00E968A6" w:rsidDel="00E02542">
          <w:rPr>
            <w:lang w:val="en-US"/>
          </w:rPr>
          <w:delText xml:space="preserve"> and </w:delText>
        </w:r>
      </w:del>
      <w:del w:id="1599" w:author="Irina" w:date="2024-02-17T19:16:00Z">
        <w:r w:rsidRPr="00E968A6" w:rsidDel="00E02542">
          <w:rPr>
            <w:lang w:val="en-US"/>
          </w:rPr>
          <w:delText xml:space="preserve">were </w:delText>
        </w:r>
      </w:del>
      <w:del w:id="1600" w:author="Irina" w:date="2024-02-17T19:18:00Z">
        <w:r w:rsidRPr="00E968A6" w:rsidDel="00E02542">
          <w:rPr>
            <w:lang w:val="en-US"/>
          </w:rPr>
          <w:delText>closely aligned with Emperor Heraclius</w:delText>
        </w:r>
      </w:del>
      <w:r w:rsidRPr="00E968A6">
        <w:rPr>
          <w:lang w:val="en-US"/>
        </w:rPr>
        <w:t xml:space="preserve">. Unable to hold their </w:t>
      </w:r>
      <w:del w:id="1601" w:author="Irina" w:date="2024-02-17T19:18:00Z">
        <w:r w:rsidRPr="00E968A6" w:rsidDel="00E02542">
          <w:rPr>
            <w:lang w:val="en-US"/>
          </w:rPr>
          <w:delText xml:space="preserve">current </w:delText>
        </w:r>
      </w:del>
      <w:r w:rsidRPr="00E968A6">
        <w:rPr>
          <w:lang w:val="en-US"/>
        </w:rPr>
        <w:t xml:space="preserve">ruling patron accountable for the military disaster, </w:t>
      </w:r>
      <w:ins w:id="1602" w:author="Irina" w:date="2024-02-17T19:18:00Z">
        <w:r w:rsidR="00E02542">
          <w:rPr>
            <w:lang w:val="en-US"/>
          </w:rPr>
          <w:t xml:space="preserve">many, </w:t>
        </w:r>
      </w:ins>
      <w:r w:rsidRPr="00E968A6">
        <w:rPr>
          <w:lang w:val="en-US"/>
        </w:rPr>
        <w:t xml:space="preserve">at least in </w:t>
      </w:r>
      <w:ins w:id="1603" w:author="Irina" w:date="2024-02-17T19:18:00Z">
        <w:r w:rsidR="00E02542">
          <w:rPr>
            <w:lang w:val="en-US"/>
          </w:rPr>
          <w:t xml:space="preserve">their </w:t>
        </w:r>
      </w:ins>
      <w:r w:rsidRPr="00E968A6">
        <w:rPr>
          <w:lang w:val="en-US"/>
        </w:rPr>
        <w:t>writing</w:t>
      </w:r>
      <w:ins w:id="1604" w:author="Irina" w:date="2024-02-17T19:19:00Z">
        <w:r w:rsidR="00E02542">
          <w:rPr>
            <w:lang w:val="en-US"/>
          </w:rPr>
          <w:t>s</w:t>
        </w:r>
      </w:ins>
      <w:r w:rsidRPr="00E968A6">
        <w:rPr>
          <w:lang w:val="en-US"/>
        </w:rPr>
        <w:t xml:space="preserve">, </w:t>
      </w:r>
      <w:del w:id="1605" w:author="Irina" w:date="2024-02-17T19:19:00Z">
        <w:r w:rsidRPr="00E968A6" w:rsidDel="00E02542">
          <w:rPr>
            <w:lang w:val="en-US"/>
          </w:rPr>
          <w:delText xml:space="preserve">many </w:delText>
        </w:r>
      </w:del>
      <w:r w:rsidRPr="00E968A6">
        <w:rPr>
          <w:lang w:val="en-US"/>
        </w:rPr>
        <w:t xml:space="preserve">seemed to resort to the only </w:t>
      </w:r>
      <w:ins w:id="1606" w:author="Irina" w:date="2024-02-17T19:19:00Z">
        <w:r w:rsidR="00E02542">
          <w:rPr>
            <w:lang w:val="en-US"/>
          </w:rPr>
          <w:t xml:space="preserve">other </w:t>
        </w:r>
      </w:ins>
      <w:r w:rsidRPr="00E968A6">
        <w:rPr>
          <w:lang w:val="en-US"/>
        </w:rPr>
        <w:t>option</w:t>
      </w:r>
      <w:ins w:id="1607" w:author="Irina" w:date="2024-02-17T19:19:00Z">
        <w:r w:rsidR="00E02542">
          <w:rPr>
            <w:lang w:val="en-US"/>
          </w:rPr>
          <w:t>:</w:t>
        </w:r>
      </w:ins>
      <w:r w:rsidRPr="00E968A6">
        <w:rPr>
          <w:lang w:val="en-US"/>
        </w:rPr>
        <w:t xml:space="preserve"> </w:t>
      </w:r>
      <w:del w:id="1608" w:author="Irina" w:date="2024-02-17T19:19:00Z">
        <w:r w:rsidRPr="00E968A6" w:rsidDel="00E02542">
          <w:rPr>
            <w:lang w:val="en-US"/>
          </w:rPr>
          <w:delText xml:space="preserve">of </w:delText>
        </w:r>
      </w:del>
      <w:r w:rsidRPr="00E968A6">
        <w:rPr>
          <w:lang w:val="en-US"/>
        </w:rPr>
        <w:t xml:space="preserve">omitting </w:t>
      </w:r>
      <w:ins w:id="1609" w:author="Irina" w:date="2024-02-17T19:19:00Z">
        <w:r w:rsidR="00E02542">
          <w:rPr>
            <w:lang w:val="en-US"/>
          </w:rPr>
          <w:t xml:space="preserve">all mention of </w:t>
        </w:r>
      </w:ins>
      <w:r w:rsidRPr="00E968A6">
        <w:rPr>
          <w:lang w:val="en-US"/>
        </w:rPr>
        <w:t>these unsettling events.</w:t>
      </w:r>
    </w:p>
    <w:p w14:paraId="0000001E" w14:textId="1332D607" w:rsidR="001F054E" w:rsidRPr="00E968A6" w:rsidRDefault="00FA7249" w:rsidP="00C00996">
      <w:pPr>
        <w:rPr>
          <w:lang w:val="en-US"/>
        </w:rPr>
      </w:pPr>
      <w:ins w:id="1610" w:author="Irina" w:date="2024-02-17T19:20:00Z">
        <w:r>
          <w:rPr>
            <w:lang w:val="en-US"/>
          </w:rPr>
          <w:t>So, for example, w</w:t>
        </w:r>
      </w:ins>
      <w:ins w:id="1611" w:author="Irina" w:date="2024-02-17T19:19:00Z">
        <w:r w:rsidRPr="00E968A6">
          <w:rPr>
            <w:lang w:val="en-US"/>
          </w:rPr>
          <w:t>hen recounting Persian successes</w:t>
        </w:r>
        <w:r>
          <w:rPr>
            <w:lang w:val="en-US"/>
          </w:rPr>
          <w:t>,</w:t>
        </w:r>
        <w:r w:rsidRPr="00E968A6">
          <w:rPr>
            <w:lang w:val="en-US"/>
          </w:rPr>
          <w:t xml:space="preserve"> </w:t>
        </w:r>
      </w:ins>
      <w:del w:id="1612" w:author="Irina" w:date="2024-02-17T19:20:00Z">
        <w:r w:rsidR="00DF7455" w:rsidRPr="00E968A6" w:rsidDel="00FA7249">
          <w:rPr>
            <w:lang w:val="en-US"/>
          </w:rPr>
          <w:delText xml:space="preserve">The </w:delText>
        </w:r>
      </w:del>
      <w:ins w:id="1613" w:author="Irina" w:date="2024-02-17T19:20:00Z">
        <w:r>
          <w:rPr>
            <w:lang w:val="en-US"/>
          </w:rPr>
          <w:t>t</w:t>
        </w:r>
        <w:r w:rsidRPr="00E968A6">
          <w:rPr>
            <w:lang w:val="en-US"/>
          </w:rPr>
          <w:t xml:space="preserve">he </w:t>
        </w:r>
      </w:ins>
      <w:del w:id="1614" w:author="Irina" w:date="2024-02-17T19:20:00Z">
        <w:r w:rsidR="00DF7455" w:rsidRPr="00E968A6" w:rsidDel="00FA7249">
          <w:rPr>
            <w:lang w:val="en-US"/>
          </w:rPr>
          <w:delText xml:space="preserve">contemporary </w:delText>
        </w:r>
      </w:del>
      <w:r w:rsidR="00DF7455" w:rsidRPr="00E968A6">
        <w:rPr>
          <w:lang w:val="en-US"/>
        </w:rPr>
        <w:t>Paschal Chronicle</w:t>
      </w:r>
      <w:ins w:id="1615" w:author="Irina" w:date="2024-02-17T19:20:00Z">
        <w:r>
          <w:rPr>
            <w:lang w:val="en-US"/>
          </w:rPr>
          <w:t xml:space="preserve"> </w:t>
        </w:r>
      </w:ins>
      <w:del w:id="1616" w:author="Irina" w:date="2024-02-17T19:20:00Z">
        <w:r w:rsidR="00DF7455" w:rsidRPr="00E968A6" w:rsidDel="00FA7249">
          <w:rPr>
            <w:lang w:val="en-US"/>
          </w:rPr>
          <w:delText xml:space="preserve">, </w:delText>
        </w:r>
      </w:del>
      <w:del w:id="1617" w:author="Irina" w:date="2024-02-17T19:19:00Z">
        <w:r w:rsidR="00DF7455" w:rsidRPr="00E968A6" w:rsidDel="00FA7249">
          <w:rPr>
            <w:lang w:val="en-US"/>
          </w:rPr>
          <w:delText>when recounting Persian successes</w:delText>
        </w:r>
      </w:del>
      <w:del w:id="1618" w:author="Irina" w:date="2024-02-17T19:20:00Z">
        <w:r w:rsidR="00DF7455" w:rsidRPr="00E968A6" w:rsidDel="00FA7249">
          <w:rPr>
            <w:lang w:val="en-US"/>
          </w:rPr>
          <w:delText xml:space="preserve">, </w:delText>
        </w:r>
      </w:del>
      <w:r w:rsidR="00DF7455" w:rsidRPr="00E968A6">
        <w:rPr>
          <w:lang w:val="en-US"/>
        </w:rPr>
        <w:t xml:space="preserve">only mentions the fall of Jerusalem in 614 and the advance of the Persian general </w:t>
      </w:r>
      <w:r w:rsidR="00C00996" w:rsidRPr="00E968A6">
        <w:rPr>
          <w:lang w:val="en-US"/>
        </w:rPr>
        <w:t>Shahen</w:t>
      </w:r>
      <w:r w:rsidR="00DF7455" w:rsidRPr="00E968A6">
        <w:rPr>
          <w:lang w:val="en-US"/>
        </w:rPr>
        <w:t xml:space="preserve"> to Chalcedon</w:t>
      </w:r>
      <w:del w:id="1619" w:author="Irina" w:date="2024-02-17T19:21:00Z">
        <w:r w:rsidR="00DF7455" w:rsidRPr="00E968A6" w:rsidDel="00FA7249">
          <w:rPr>
            <w:lang w:val="en-US"/>
          </w:rPr>
          <w:delText>.</w:delText>
        </w:r>
      </w:del>
      <w:r w:rsidR="00DF7455" w:rsidRPr="00E968A6">
        <w:rPr>
          <w:vertAlign w:val="superscript"/>
        </w:rPr>
        <w:footnoteReference w:id="40"/>
      </w:r>
      <w:r w:rsidR="00DF7455" w:rsidRPr="00E968A6">
        <w:rPr>
          <w:lang w:val="en-US"/>
        </w:rPr>
        <w:t xml:space="preserve"> </w:t>
      </w:r>
      <w:ins w:id="1620" w:author="Irina" w:date="2024-02-17T19:21:00Z">
        <w:r>
          <w:rPr>
            <w:lang w:val="en-US"/>
          </w:rPr>
          <w:t xml:space="preserve">without acknowledging </w:t>
        </w:r>
      </w:ins>
      <w:del w:id="1621" w:author="Irina" w:date="2024-02-17T19:21:00Z">
        <w:r w:rsidR="00DF7455" w:rsidRPr="00E968A6" w:rsidDel="00FA7249">
          <w:rPr>
            <w:lang w:val="en-US"/>
          </w:rPr>
          <w:delText xml:space="preserve">The </w:delText>
        </w:r>
      </w:del>
      <w:ins w:id="1622" w:author="Irina" w:date="2024-02-17T19:21:00Z">
        <w:r>
          <w:rPr>
            <w:lang w:val="en-US"/>
          </w:rPr>
          <w:t>t</w:t>
        </w:r>
        <w:r w:rsidRPr="00E968A6">
          <w:rPr>
            <w:lang w:val="en-US"/>
          </w:rPr>
          <w:t xml:space="preserve">he </w:t>
        </w:r>
      </w:ins>
      <w:r w:rsidR="00DF7455" w:rsidRPr="00E968A6">
        <w:rPr>
          <w:lang w:val="en-US"/>
        </w:rPr>
        <w:t>loss and roughly fifteen-year-long Persian occupation of Roman Syria, Egypt, Northern Mesopotamia, and significant parts of Asia Minor</w:t>
      </w:r>
      <w:del w:id="1623" w:author="Irina" w:date="2024-02-17T19:21:00Z">
        <w:r w:rsidR="00DF7455" w:rsidRPr="00E968A6" w:rsidDel="00FA7249">
          <w:rPr>
            <w:lang w:val="en-US"/>
          </w:rPr>
          <w:delText xml:space="preserve"> are not acknowledged</w:delText>
        </w:r>
      </w:del>
      <w:r w:rsidR="00DF7455" w:rsidRPr="00E968A6">
        <w:rPr>
          <w:lang w:val="en-US"/>
        </w:rPr>
        <w:t>. One could argue that th</w:t>
      </w:r>
      <w:del w:id="1624" w:author="Irina" w:date="2024-02-17T19:21:00Z">
        <w:r w:rsidR="00DF7455" w:rsidRPr="00E968A6" w:rsidDel="00FA7249">
          <w:rPr>
            <w:lang w:val="en-US"/>
          </w:rPr>
          <w:delText>e Paschal</w:delText>
        </w:r>
      </w:del>
      <w:ins w:id="1625" w:author="Irina" w:date="2024-02-17T19:21:00Z">
        <w:r>
          <w:rPr>
            <w:lang w:val="en-US"/>
          </w:rPr>
          <w:t>is</w:t>
        </w:r>
      </w:ins>
      <w:r w:rsidR="00DF7455" w:rsidRPr="00E968A6">
        <w:rPr>
          <w:lang w:val="en-US"/>
        </w:rPr>
        <w:t xml:space="preserve"> </w:t>
      </w:r>
      <w:del w:id="1626" w:author="Irina" w:date="2024-02-17T19:21:00Z">
        <w:r w:rsidR="00DF7455" w:rsidRPr="00E968A6" w:rsidDel="00FA7249">
          <w:rPr>
            <w:lang w:val="en-US"/>
          </w:rPr>
          <w:delText xml:space="preserve">Chronicle </w:delText>
        </w:r>
      </w:del>
      <w:ins w:id="1627" w:author="Irina" w:date="2024-02-17T19:21:00Z">
        <w:r>
          <w:rPr>
            <w:lang w:val="en-US"/>
          </w:rPr>
          <w:t>source</w:t>
        </w:r>
        <w:r w:rsidRPr="00E968A6">
          <w:rPr>
            <w:lang w:val="en-US"/>
          </w:rPr>
          <w:t xml:space="preserve"> </w:t>
        </w:r>
      </w:ins>
      <w:r w:rsidR="00DF7455" w:rsidRPr="00E968A6">
        <w:rPr>
          <w:lang w:val="en-US"/>
        </w:rPr>
        <w:t>is more of a city chronicle</w:t>
      </w:r>
      <w:del w:id="1628" w:author="Irina" w:date="2024-02-17T19:21:00Z">
        <w:r w:rsidR="00DF7455" w:rsidRPr="00E968A6" w:rsidDel="00FA7249">
          <w:rPr>
            <w:lang w:val="en-US"/>
          </w:rPr>
          <w:delText xml:space="preserve">, </w:delText>
        </w:r>
      </w:del>
      <w:ins w:id="1629" w:author="Irina" w:date="2024-02-17T19:21:00Z">
        <w:r>
          <w:rPr>
            <w:lang w:val="en-US"/>
          </w:rPr>
          <w:t xml:space="preserve"> </w:t>
        </w:r>
      </w:ins>
      <w:ins w:id="1630" w:author="Irina" w:date="2024-02-18T11:01:00Z">
        <w:r w:rsidR="000E1195">
          <w:rPr>
            <w:lang w:val="en-US"/>
          </w:rPr>
          <w:t>whose primary aim is to</w:t>
        </w:r>
      </w:ins>
      <w:del w:id="1631" w:author="Irina" w:date="2024-02-18T11:01:00Z">
        <w:r w:rsidR="00DF7455" w:rsidRPr="00E968A6" w:rsidDel="000E1195">
          <w:rPr>
            <w:lang w:val="en-US"/>
          </w:rPr>
          <w:delText>primarily</w:delText>
        </w:r>
      </w:del>
      <w:r w:rsidR="00DF7455" w:rsidRPr="00E968A6">
        <w:rPr>
          <w:lang w:val="en-US"/>
        </w:rPr>
        <w:t xml:space="preserve"> </w:t>
      </w:r>
      <w:del w:id="1632" w:author="Irina" w:date="2024-02-17T19:22:00Z">
        <w:r w:rsidR="00DF7455" w:rsidRPr="00E968A6" w:rsidDel="00FA7249">
          <w:rPr>
            <w:lang w:val="en-US"/>
          </w:rPr>
          <w:delText xml:space="preserve">documenting </w:delText>
        </w:r>
      </w:del>
      <w:ins w:id="1633" w:author="Irina" w:date="2024-02-17T19:22:00Z">
        <w:r w:rsidRPr="00E968A6">
          <w:rPr>
            <w:lang w:val="en-US"/>
          </w:rPr>
          <w:t>document</w:t>
        </w:r>
        <w:r>
          <w:rPr>
            <w:lang w:val="en-US"/>
          </w:rPr>
          <w:t xml:space="preserve"> </w:t>
        </w:r>
      </w:ins>
      <w:r w:rsidR="00DF7455" w:rsidRPr="00E968A6">
        <w:rPr>
          <w:lang w:val="en-US"/>
        </w:rPr>
        <w:t>events directly affecting Constantinople.</w:t>
      </w:r>
      <w:r w:rsidR="00DF7455" w:rsidRPr="00E968A6">
        <w:rPr>
          <w:vertAlign w:val="superscript"/>
        </w:rPr>
        <w:footnoteReference w:id="41"/>
      </w:r>
      <w:r w:rsidR="00DF7455" w:rsidRPr="00E968A6">
        <w:rPr>
          <w:lang w:val="en-US"/>
        </w:rPr>
        <w:t xml:space="preserve"> However, </w:t>
      </w:r>
      <w:del w:id="1634" w:author="Irina" w:date="2024-02-17T19:22:00Z">
        <w:r w:rsidR="00DF7455" w:rsidRPr="00E968A6" w:rsidDel="00FA7249">
          <w:rPr>
            <w:lang w:val="en-US"/>
          </w:rPr>
          <w:delText xml:space="preserve">when </w:delText>
        </w:r>
      </w:del>
      <w:ins w:id="1635" w:author="Irina" w:date="2024-02-17T19:23:00Z">
        <w:r>
          <w:rPr>
            <w:lang w:val="en-US"/>
          </w:rPr>
          <w:t>since</w:t>
        </w:r>
      </w:ins>
      <w:ins w:id="1636" w:author="Irina" w:date="2024-02-17T19:22:00Z">
        <w:r>
          <w:rPr>
            <w:lang w:val="en-US"/>
          </w:rPr>
          <w:t xml:space="preserve"> it</w:t>
        </w:r>
        <w:r w:rsidRPr="00E968A6">
          <w:rPr>
            <w:lang w:val="en-US"/>
          </w:rPr>
          <w:t xml:space="preserve"> </w:t>
        </w:r>
      </w:ins>
      <w:del w:id="1637" w:author="Irina" w:date="2024-02-17T19:22:00Z">
        <w:r w:rsidR="00DF7455" w:rsidRPr="00E968A6" w:rsidDel="00FA7249">
          <w:rPr>
            <w:lang w:val="en-US"/>
          </w:rPr>
          <w:delText xml:space="preserve">the chronicle </w:delText>
        </w:r>
      </w:del>
      <w:r w:rsidR="00DF7455" w:rsidRPr="00E968A6">
        <w:rPr>
          <w:lang w:val="en-US"/>
        </w:rPr>
        <w:t>report</w:t>
      </w:r>
      <w:del w:id="1638" w:author="Irina" w:date="2024-02-17T19:22:00Z">
        <w:r w:rsidR="00DF7455" w:rsidRPr="00E968A6" w:rsidDel="00FA7249">
          <w:rPr>
            <w:lang w:val="en-US"/>
          </w:rPr>
          <w:delText>ed</w:delText>
        </w:r>
      </w:del>
      <w:del w:id="1639" w:author="Irina" w:date="2024-02-17T19:23:00Z">
        <w:r w:rsidR="00DF7455" w:rsidRPr="00E968A6" w:rsidDel="00FA7249">
          <w:rPr>
            <w:lang w:val="en-US"/>
          </w:rPr>
          <w:delText xml:space="preserve"> </w:delText>
        </w:r>
      </w:del>
      <w:del w:id="1640" w:author="Irina" w:date="2024-02-17T19:22:00Z">
        <w:r w:rsidR="00DF7455" w:rsidRPr="00E968A6" w:rsidDel="00FA7249">
          <w:rPr>
            <w:lang w:val="en-US"/>
          </w:rPr>
          <w:delText xml:space="preserve">on </w:delText>
        </w:r>
      </w:del>
      <w:ins w:id="1641" w:author="Irina" w:date="2024-02-17T19:23:00Z">
        <w:r>
          <w:rPr>
            <w:lang w:val="en-US"/>
          </w:rPr>
          <w:t xml:space="preserve">s </w:t>
        </w:r>
      </w:ins>
      <w:r w:rsidR="00DF7455" w:rsidRPr="00E968A6">
        <w:rPr>
          <w:lang w:val="en-US"/>
        </w:rPr>
        <w:t xml:space="preserve">the </w:t>
      </w:r>
      <w:del w:id="1642" w:author="Irina" w:date="2024-02-17T19:22:00Z">
        <w:r w:rsidR="00DF7455" w:rsidRPr="00E968A6" w:rsidDel="00FA7249">
          <w:rPr>
            <w:lang w:val="en-US"/>
          </w:rPr>
          <w:delText>cessation of</w:delText>
        </w:r>
      </w:del>
      <w:ins w:id="1643" w:author="Irina" w:date="2024-02-17T19:22:00Z">
        <w:r>
          <w:rPr>
            <w:lang w:val="en-US"/>
          </w:rPr>
          <w:t>halt</w:t>
        </w:r>
      </w:ins>
      <w:ins w:id="1644" w:author="Irina" w:date="2024-02-17T19:23:00Z">
        <w:r>
          <w:rPr>
            <w:lang w:val="en-US"/>
          </w:rPr>
          <w:t xml:space="preserve"> in</w:t>
        </w:r>
      </w:ins>
      <w:r w:rsidR="00DF7455" w:rsidRPr="00E968A6">
        <w:rPr>
          <w:lang w:val="en-US"/>
        </w:rPr>
        <w:t xml:space="preserve"> public bread distribution in Constantinople in 618, </w:t>
      </w:r>
      <w:ins w:id="1645" w:author="Irina" w:date="2024-02-17T19:23:00Z">
        <w:r>
          <w:rPr>
            <w:lang w:val="en-US"/>
          </w:rPr>
          <w:t xml:space="preserve">one might expect </w:t>
        </w:r>
      </w:ins>
      <w:r w:rsidR="00DF7455" w:rsidRPr="00E968A6">
        <w:rPr>
          <w:lang w:val="en-US"/>
        </w:rPr>
        <w:t>a contextual explanation for this highly distressing action, which certainly affected the capital's inhabitants</w:t>
      </w:r>
      <w:del w:id="1646" w:author="Irina" w:date="2024-02-17T19:23:00Z">
        <w:r w:rsidR="00DF7455" w:rsidRPr="00E968A6" w:rsidDel="00FA7249">
          <w:rPr>
            <w:lang w:val="en-US"/>
          </w:rPr>
          <w:delText xml:space="preserve"> including the author, would have logi</w:delText>
        </w:r>
        <w:r w:rsidR="00132472" w:rsidRPr="00E968A6" w:rsidDel="00FA7249">
          <w:rPr>
            <w:lang w:val="en-US"/>
          </w:rPr>
          <w:delText>cally been expected</w:delText>
        </w:r>
      </w:del>
      <w:r w:rsidR="00132472" w:rsidRPr="00E968A6">
        <w:rPr>
          <w:lang w:val="en-US"/>
        </w:rPr>
        <w:t>. Yet,</w:t>
      </w:r>
      <w:del w:id="1647" w:author="Irina" w:date="2024-02-17T19:24:00Z">
        <w:r w:rsidR="00132472" w:rsidRPr="00E968A6" w:rsidDel="00FA7249">
          <w:rPr>
            <w:lang w:val="en-US"/>
          </w:rPr>
          <w:delText xml:space="preserve"> there i</w:delText>
        </w:r>
        <w:r w:rsidR="00DF7455" w:rsidRPr="00E968A6" w:rsidDel="00FA7249">
          <w:rPr>
            <w:lang w:val="en-US"/>
          </w:rPr>
          <w:delText>s</w:delText>
        </w:r>
      </w:del>
      <w:r w:rsidR="00DF7455" w:rsidRPr="00E968A6">
        <w:rPr>
          <w:lang w:val="en-US"/>
        </w:rPr>
        <w:t xml:space="preserve"> none </w:t>
      </w:r>
      <w:ins w:id="1648" w:author="Irina" w:date="2024-02-17T19:24:00Z">
        <w:r>
          <w:rPr>
            <w:lang w:val="en-US"/>
          </w:rPr>
          <w:t xml:space="preserve">is </w:t>
        </w:r>
      </w:ins>
      <w:r w:rsidR="00DF7455" w:rsidRPr="00E968A6">
        <w:rPr>
          <w:lang w:val="en-US"/>
        </w:rPr>
        <w:t>provided.</w:t>
      </w:r>
      <w:r w:rsidR="00DF7455" w:rsidRPr="00E968A6">
        <w:rPr>
          <w:vertAlign w:val="superscript"/>
        </w:rPr>
        <w:footnoteReference w:id="42"/>
      </w:r>
      <w:r w:rsidR="00DF7455" w:rsidRPr="00E968A6">
        <w:rPr>
          <w:lang w:val="en-US"/>
        </w:rPr>
        <w:t xml:space="preserve"> The reason</w:t>
      </w:r>
      <w:ins w:id="1650" w:author="Irina" w:date="2024-02-17T19:24:00Z">
        <w:r>
          <w:rPr>
            <w:lang w:val="en-US"/>
          </w:rPr>
          <w:t xml:space="preserve"> behind it—</w:t>
        </w:r>
        <w:r w:rsidRPr="00E968A6">
          <w:rPr>
            <w:lang w:val="en-US"/>
          </w:rPr>
          <w:t>the loss of</w:t>
        </w:r>
      </w:ins>
      <w:ins w:id="1651" w:author="Irina" w:date="2024-02-17T19:25:00Z">
        <w:r>
          <w:rPr>
            <w:lang w:val="en-US"/>
          </w:rPr>
          <w:t xml:space="preserve"> </w:t>
        </w:r>
      </w:ins>
      <w:ins w:id="1652" w:author="Irina" w:date="2024-02-17T19:24:00Z">
        <w:r>
          <w:rPr>
            <w:lang w:val="en-US"/>
          </w:rPr>
          <w:t>nearly</w:t>
        </w:r>
      </w:ins>
      <w:ins w:id="1653" w:author="Irina" w:date="2024-02-17T19:25:00Z">
        <w:r>
          <w:rPr>
            <w:lang w:val="en-US"/>
          </w:rPr>
          <w:t xml:space="preserve"> </w:t>
        </w:r>
      </w:ins>
      <w:ins w:id="1654" w:author="Irina" w:date="2024-02-17T19:24:00Z">
        <w:r w:rsidRPr="00E968A6">
          <w:rPr>
            <w:lang w:val="en-US"/>
          </w:rPr>
          <w:t>all of Egypt by that year (</w:t>
        </w:r>
      </w:ins>
      <w:ins w:id="1655" w:author="Irina" w:date="2024-02-17T19:25:00Z">
        <w:r>
          <w:rPr>
            <w:lang w:val="en-US"/>
          </w:rPr>
          <w:t>save</w:t>
        </w:r>
      </w:ins>
      <w:ins w:id="1656" w:author="Irina" w:date="2024-02-17T19:24:00Z">
        <w:r w:rsidRPr="00E968A6">
          <w:rPr>
            <w:lang w:val="en-US"/>
          </w:rPr>
          <w:t xml:space="preserve"> Alexandria, </w:t>
        </w:r>
      </w:ins>
      <w:ins w:id="1657" w:author="Irina" w:date="2024-02-17T19:26:00Z">
        <w:r w:rsidR="00BD76FD">
          <w:rPr>
            <w:lang w:val="en-US"/>
          </w:rPr>
          <w:t xml:space="preserve">which </w:t>
        </w:r>
      </w:ins>
      <w:ins w:id="1658" w:author="Irina" w:date="2024-02-17T19:25:00Z">
        <w:r w:rsidRPr="00E968A6">
          <w:rPr>
            <w:lang w:val="en-US"/>
          </w:rPr>
          <w:t>capitulate</w:t>
        </w:r>
      </w:ins>
      <w:ins w:id="1659" w:author="Irina" w:date="2024-02-17T19:26:00Z">
        <w:r w:rsidR="00BD76FD">
          <w:rPr>
            <w:lang w:val="en-US"/>
          </w:rPr>
          <w:t>d only</w:t>
        </w:r>
      </w:ins>
      <w:ins w:id="1660" w:author="Irina" w:date="2024-02-17T19:24:00Z">
        <w:r w:rsidRPr="00E968A6">
          <w:rPr>
            <w:lang w:val="en-US"/>
          </w:rPr>
          <w:t xml:space="preserve"> in 619)</w:t>
        </w:r>
      </w:ins>
      <w:ins w:id="1661" w:author="Irina" w:date="2024-02-17T19:26:00Z">
        <w:r w:rsidR="00BD76FD">
          <w:rPr>
            <w:lang w:val="en-US"/>
          </w:rPr>
          <w:t>—</w:t>
        </w:r>
      </w:ins>
      <w:del w:id="1662" w:author="Irina" w:date="2024-02-17T19:24:00Z">
        <w:r w:rsidR="00DF7455" w:rsidRPr="00E968A6" w:rsidDel="00FA7249">
          <w:rPr>
            <w:lang w:val="en-US"/>
          </w:rPr>
          <w:delText>, however,</w:delText>
        </w:r>
      </w:del>
      <w:del w:id="1663" w:author="Irina" w:date="2024-02-17T19:26:00Z">
        <w:r w:rsidR="00DF7455" w:rsidRPr="00E968A6" w:rsidDel="00BD76FD">
          <w:rPr>
            <w:lang w:val="en-US"/>
          </w:rPr>
          <w:delText xml:space="preserve"> </w:delText>
        </w:r>
      </w:del>
      <w:r w:rsidR="00DF7455" w:rsidRPr="00E968A6">
        <w:rPr>
          <w:lang w:val="en-US"/>
        </w:rPr>
        <w:t>was apparent</w:t>
      </w:r>
      <w:del w:id="1664" w:author="Irina" w:date="2024-02-17T19:24:00Z">
        <w:r w:rsidR="00DF7455" w:rsidRPr="00E968A6" w:rsidDel="00FA7249">
          <w:rPr>
            <w:lang w:val="en-US"/>
          </w:rPr>
          <w:delText xml:space="preserve"> and</w:delText>
        </w:r>
      </w:del>
      <w:ins w:id="1665" w:author="Irina" w:date="2024-02-17T19:24:00Z">
        <w:r>
          <w:rPr>
            <w:lang w:val="en-US"/>
          </w:rPr>
          <w:t>ly</w:t>
        </w:r>
      </w:ins>
      <w:r w:rsidR="00DF7455" w:rsidRPr="00E968A6">
        <w:rPr>
          <w:lang w:val="en-US"/>
        </w:rPr>
        <w:t xml:space="preserve"> deeply painful for a loyal citizen of the Empire</w:t>
      </w:r>
      <w:del w:id="1666" w:author="Irina" w:date="2024-02-17T19:26:00Z">
        <w:r w:rsidR="00DF7455" w:rsidRPr="00E968A6" w:rsidDel="00BD76FD">
          <w:rPr>
            <w:lang w:val="en-US"/>
          </w:rPr>
          <w:delText xml:space="preserve"> –</w:delText>
        </w:r>
      </w:del>
      <w:ins w:id="1667" w:author="Irina" w:date="2024-02-17T19:26:00Z">
        <w:r w:rsidR="00BD76FD">
          <w:rPr>
            <w:lang w:val="en-US"/>
          </w:rPr>
          <w:t>.</w:t>
        </w:r>
      </w:ins>
      <w:del w:id="1668" w:author="JA" w:date="2024-02-26T15:18:00Z">
        <w:r w:rsidR="00DF7455" w:rsidRPr="00E968A6" w:rsidDel="00912E38">
          <w:rPr>
            <w:lang w:val="en-US"/>
          </w:rPr>
          <w:delText xml:space="preserve"> </w:delText>
        </w:r>
      </w:del>
      <w:del w:id="1669" w:author="Irina" w:date="2024-02-17T19:24:00Z">
        <w:r w:rsidR="00DF7455" w:rsidRPr="00E968A6" w:rsidDel="00FA7249">
          <w:rPr>
            <w:lang w:val="en-US"/>
          </w:rPr>
          <w:delText>the loss of almost all of Egypt by that year (except for Alexandria, which in 619 was the last city to capitulate).</w:delText>
        </w:r>
      </w:del>
    </w:p>
    <w:p w14:paraId="713C4DF2" w14:textId="7D03D9FC" w:rsidR="002B3D1E" w:rsidRPr="00E968A6" w:rsidRDefault="00DE3632" w:rsidP="00480DB6">
      <w:pPr>
        <w:rPr>
          <w:lang w:val="en-US"/>
        </w:rPr>
      </w:pPr>
      <w:r w:rsidRPr="00E968A6">
        <w:rPr>
          <w:lang w:val="en-US"/>
        </w:rPr>
        <w:t xml:space="preserve">The Constantinopolitan </w:t>
      </w:r>
      <w:r w:rsidR="00252687" w:rsidRPr="00E968A6">
        <w:rPr>
          <w:lang w:val="en-US"/>
        </w:rPr>
        <w:t>deacon, poet</w:t>
      </w:r>
      <w:ins w:id="1670" w:author="Irina" w:date="2024-02-17T19:26:00Z">
        <w:r w:rsidR="00BD76FD">
          <w:rPr>
            <w:lang w:val="en-US"/>
          </w:rPr>
          <w:t>,</w:t>
        </w:r>
      </w:ins>
      <w:r w:rsidR="00252687" w:rsidRPr="00E968A6">
        <w:rPr>
          <w:lang w:val="en-US"/>
        </w:rPr>
        <w:t xml:space="preserve"> and panegyrist George of Pisidia</w:t>
      </w:r>
      <w:r w:rsidRPr="00E968A6">
        <w:rPr>
          <w:lang w:val="en-US"/>
        </w:rPr>
        <w:t xml:space="preserve"> was a master of omission. </w:t>
      </w:r>
      <w:r w:rsidR="00252687" w:rsidRPr="00E968A6">
        <w:rPr>
          <w:lang w:val="en-US"/>
        </w:rPr>
        <w:t>A</w:t>
      </w:r>
      <w:del w:id="1671" w:author="Irina" w:date="2024-02-17T19:26:00Z">
        <w:r w:rsidR="00252687" w:rsidRPr="00E968A6" w:rsidDel="00BD76FD">
          <w:rPr>
            <w:lang w:val="en-US"/>
          </w:rPr>
          <w:delText>s a</w:delText>
        </w:r>
      </w:del>
      <w:r w:rsidR="00252687" w:rsidRPr="00E968A6">
        <w:rPr>
          <w:lang w:val="en-US"/>
        </w:rPr>
        <w:t xml:space="preserve"> cleric and </w:t>
      </w:r>
      <w:del w:id="1672" w:author="Irina" w:date="2024-02-17T19:26:00Z">
        <w:r w:rsidR="00252687" w:rsidRPr="00E968A6" w:rsidDel="00BD76FD">
          <w:rPr>
            <w:lang w:val="en-US"/>
          </w:rPr>
          <w:delText xml:space="preserve">a </w:delText>
        </w:r>
      </w:del>
      <w:r w:rsidR="00252687" w:rsidRPr="00E968A6">
        <w:rPr>
          <w:lang w:val="en-US"/>
        </w:rPr>
        <w:t xml:space="preserve">court poet, he lived and worked in the capital </w:t>
      </w:r>
      <w:r w:rsidR="009D66DE" w:rsidRPr="00E968A6">
        <w:rPr>
          <w:lang w:val="en-US"/>
        </w:rPr>
        <w:t>throughout</w:t>
      </w:r>
      <w:r w:rsidR="00252687" w:rsidRPr="00E968A6">
        <w:rPr>
          <w:lang w:val="en-US"/>
        </w:rPr>
        <w:t xml:space="preserve"> </w:t>
      </w:r>
      <w:del w:id="1673" w:author="Irina" w:date="2024-02-17T19:26:00Z">
        <w:r w:rsidR="00252687" w:rsidRPr="00E968A6" w:rsidDel="00BD76FD">
          <w:rPr>
            <w:lang w:val="en-US"/>
          </w:rPr>
          <w:delText xml:space="preserve">the </w:delText>
        </w:r>
      </w:del>
      <w:ins w:id="1674" w:author="Irina" w:date="2024-02-17T19:26:00Z">
        <w:r w:rsidR="00BD76FD" w:rsidRPr="00E968A6">
          <w:rPr>
            <w:lang w:val="en-US"/>
          </w:rPr>
          <w:t>th</w:t>
        </w:r>
        <w:r w:rsidR="00BD76FD">
          <w:rPr>
            <w:lang w:val="en-US"/>
          </w:rPr>
          <w:t>i</w:t>
        </w:r>
      </w:ins>
      <w:ins w:id="1675" w:author="Irina" w:date="2024-02-17T19:27:00Z">
        <w:r w:rsidR="00BD76FD">
          <w:rPr>
            <w:lang w:val="en-US"/>
          </w:rPr>
          <w:t>s</w:t>
        </w:r>
      </w:ins>
      <w:ins w:id="1676" w:author="Irina" w:date="2024-02-17T19:26:00Z">
        <w:r w:rsidR="00BD76FD" w:rsidRPr="00E968A6">
          <w:rPr>
            <w:lang w:val="en-US"/>
          </w:rPr>
          <w:t xml:space="preserve"> </w:t>
        </w:r>
      </w:ins>
      <w:r w:rsidR="00252687" w:rsidRPr="00E968A6">
        <w:rPr>
          <w:lang w:val="en-US"/>
        </w:rPr>
        <w:t>entire tumultuous period</w:t>
      </w:r>
      <w:del w:id="1677" w:author="Irina" w:date="2024-02-17T19:27:00Z">
        <w:r w:rsidR="00252687" w:rsidRPr="00E968A6" w:rsidDel="00BD76FD">
          <w:rPr>
            <w:lang w:val="en-US"/>
          </w:rPr>
          <w:delText xml:space="preserve"> in question</w:delText>
        </w:r>
      </w:del>
      <w:r w:rsidR="00252687" w:rsidRPr="00E968A6">
        <w:rPr>
          <w:lang w:val="en-US"/>
        </w:rPr>
        <w:t xml:space="preserve">. Yet, between 613 and 622, he wrote nothing </w:t>
      </w:r>
      <w:r w:rsidR="009D66DE" w:rsidRPr="00E968A6">
        <w:rPr>
          <w:lang w:val="en-US"/>
        </w:rPr>
        <w:t>about</w:t>
      </w:r>
      <w:r w:rsidR="002B3D1E" w:rsidRPr="00E968A6">
        <w:rPr>
          <w:lang w:val="en-US"/>
        </w:rPr>
        <w:t xml:space="preserve"> contemporary military or political events</w:t>
      </w:r>
      <w:ins w:id="1678" w:author="Irina" w:date="2024-02-17T19:27:00Z">
        <w:r w:rsidR="00BD76FD">
          <w:rPr>
            <w:lang w:val="en-US"/>
          </w:rPr>
          <w:t>.</w:t>
        </w:r>
      </w:ins>
      <w:r w:rsidR="00FD18D4" w:rsidRPr="00E968A6">
        <w:rPr>
          <w:rStyle w:val="FootnoteReference"/>
          <w:lang w:val="en-US"/>
        </w:rPr>
        <w:footnoteReference w:id="43"/>
      </w:r>
      <w:ins w:id="1681" w:author="Irina" w:date="2024-02-17T19:27:00Z">
        <w:r w:rsidR="00BD76FD">
          <w:rPr>
            <w:lang w:val="en-US"/>
          </w:rPr>
          <w:t xml:space="preserve"> In this period,</w:t>
        </w:r>
      </w:ins>
      <w:del w:id="1682" w:author="Irina" w:date="2024-02-17T19:27:00Z">
        <w:r w:rsidR="002B3D1E" w:rsidRPr="00E968A6" w:rsidDel="00BD76FD">
          <w:rPr>
            <w:lang w:val="en-US"/>
          </w:rPr>
          <w:delText>.</w:delText>
        </w:r>
      </w:del>
      <w:r w:rsidR="002B3D1E" w:rsidRPr="00E968A6">
        <w:rPr>
          <w:lang w:val="en-US"/>
        </w:rPr>
        <w:t xml:space="preserve"> </w:t>
      </w:r>
      <w:del w:id="1683" w:author="Irina" w:date="2024-02-17T19:27:00Z">
        <w:r w:rsidR="002B3D1E" w:rsidRPr="00E968A6" w:rsidDel="00BD76FD">
          <w:rPr>
            <w:lang w:val="en-US"/>
          </w:rPr>
          <w:delText xml:space="preserve">He </w:delText>
        </w:r>
      </w:del>
      <w:ins w:id="1684" w:author="Irina" w:date="2024-02-17T19:27:00Z">
        <w:r w:rsidR="00BD76FD">
          <w:rPr>
            <w:lang w:val="en-US"/>
          </w:rPr>
          <w:t>h</w:t>
        </w:r>
        <w:r w:rsidR="00BD76FD" w:rsidRPr="00E968A6">
          <w:rPr>
            <w:lang w:val="en-US"/>
          </w:rPr>
          <w:t xml:space="preserve">e </w:t>
        </w:r>
      </w:ins>
      <w:r w:rsidR="002B3D1E" w:rsidRPr="00E968A6">
        <w:rPr>
          <w:lang w:val="en-US"/>
        </w:rPr>
        <w:t>did not dedicate a single poem to Heraclius</w:t>
      </w:r>
      <w:del w:id="1685" w:author="Irina" w:date="2024-02-17T19:27:00Z">
        <w:r w:rsidR="002B3D1E" w:rsidRPr="00E968A6" w:rsidDel="00BD76FD">
          <w:rPr>
            <w:lang w:val="en-US"/>
          </w:rPr>
          <w:delText xml:space="preserve"> in this period</w:delText>
        </w:r>
      </w:del>
      <w:r w:rsidR="009D66DE" w:rsidRPr="00E968A6">
        <w:rPr>
          <w:lang w:val="en-US"/>
        </w:rPr>
        <w:t>, as</w:t>
      </w:r>
      <w:r w:rsidR="002B3D1E" w:rsidRPr="00E968A6">
        <w:rPr>
          <w:lang w:val="en-US"/>
        </w:rPr>
        <w:t xml:space="preserve"> </w:t>
      </w:r>
      <w:del w:id="1686" w:author="Irina" w:date="2024-02-17T19:31:00Z">
        <w:r w:rsidR="002B3D1E" w:rsidRPr="00E968A6" w:rsidDel="00BD76FD">
          <w:rPr>
            <w:lang w:val="en-US"/>
          </w:rPr>
          <w:delText xml:space="preserve">was </w:delText>
        </w:r>
      </w:del>
      <w:ins w:id="1687" w:author="Irina" w:date="2024-02-17T19:31:00Z">
        <w:r w:rsidR="00BD76FD">
          <w:rPr>
            <w:lang w:val="en-US"/>
          </w:rPr>
          <w:t>he often had</w:t>
        </w:r>
        <w:r w:rsidR="00BD76FD" w:rsidRPr="00E968A6">
          <w:rPr>
            <w:lang w:val="en-US"/>
          </w:rPr>
          <w:t xml:space="preserve"> </w:t>
        </w:r>
      </w:ins>
      <w:del w:id="1688" w:author="Irina" w:date="2024-02-17T19:31:00Z">
        <w:r w:rsidR="002B3D1E" w:rsidRPr="00E968A6" w:rsidDel="00BD76FD">
          <w:rPr>
            <w:lang w:val="en-US"/>
          </w:rPr>
          <w:delText xml:space="preserve">common for him </w:delText>
        </w:r>
      </w:del>
      <w:r w:rsidR="002B3D1E" w:rsidRPr="00E968A6">
        <w:rPr>
          <w:lang w:val="en-US"/>
        </w:rPr>
        <w:t xml:space="preserve">before and </w:t>
      </w:r>
      <w:ins w:id="1689" w:author="Irina" w:date="2024-02-18T11:02:00Z">
        <w:r w:rsidR="009A79E1">
          <w:rPr>
            <w:lang w:val="en-US"/>
          </w:rPr>
          <w:t xml:space="preserve">would </w:t>
        </w:r>
      </w:ins>
      <w:r w:rsidR="002B3D1E" w:rsidRPr="00E968A6">
        <w:rPr>
          <w:lang w:val="en-US"/>
        </w:rPr>
        <w:t>after</w:t>
      </w:r>
      <w:del w:id="1690" w:author="Irina" w:date="2024-02-17T19:31:00Z">
        <w:r w:rsidR="002B3D1E" w:rsidRPr="00E968A6" w:rsidDel="00BD76FD">
          <w:rPr>
            <w:lang w:val="en-US"/>
          </w:rPr>
          <w:delText xml:space="preserve"> that</w:delText>
        </w:r>
      </w:del>
      <w:ins w:id="1691" w:author="Irina" w:date="2024-02-17T19:31:00Z">
        <w:r w:rsidR="00BD76FD">
          <w:rPr>
            <w:lang w:val="en-US"/>
          </w:rPr>
          <w:t>ward</w:t>
        </w:r>
        <w:del w:id="1692" w:author="JA" w:date="2024-02-26T13:33:00Z">
          <w:r w:rsidR="00BD76FD" w:rsidDel="00C04979">
            <w:rPr>
              <w:lang w:val="en-US"/>
            </w:rPr>
            <w:delText>s</w:delText>
          </w:r>
        </w:del>
      </w:ins>
      <w:r w:rsidR="002B3D1E" w:rsidRPr="00E968A6">
        <w:rPr>
          <w:lang w:val="en-US"/>
        </w:rPr>
        <w:t>.</w:t>
      </w:r>
      <w:del w:id="1693" w:author="Irina" w:date="2024-02-17T19:31:00Z">
        <w:r w:rsidR="00480DB6" w:rsidRPr="00E968A6" w:rsidDel="003409EC">
          <w:rPr>
            <w:lang w:val="en-US"/>
          </w:rPr>
          <w:delText xml:space="preserve"> It</w:delText>
        </w:r>
      </w:del>
      <w:ins w:id="1694" w:author="Irina" w:date="2024-02-17T19:31:00Z">
        <w:r w:rsidR="003409EC">
          <w:rPr>
            <w:lang w:val="en-US"/>
          </w:rPr>
          <w:t xml:space="preserve"> We may thus conclude</w:t>
        </w:r>
      </w:ins>
      <w:r w:rsidR="00480DB6" w:rsidRPr="00E968A6">
        <w:rPr>
          <w:lang w:val="en-US"/>
        </w:rPr>
        <w:t xml:space="preserve"> </w:t>
      </w:r>
      <w:del w:id="1695" w:author="Irina" w:date="2024-02-17T19:31:00Z">
        <w:r w:rsidR="00480DB6" w:rsidRPr="00E968A6" w:rsidDel="003409EC">
          <w:rPr>
            <w:lang w:val="en-US"/>
          </w:rPr>
          <w:delText xml:space="preserve">may be concluded </w:delText>
        </w:r>
      </w:del>
      <w:r w:rsidR="00480DB6" w:rsidRPr="00E968A6">
        <w:rPr>
          <w:lang w:val="en-US"/>
        </w:rPr>
        <w:t>that</w:t>
      </w:r>
      <w:r w:rsidR="00FD18D4" w:rsidRPr="00E968A6">
        <w:rPr>
          <w:lang w:val="en-US"/>
        </w:rPr>
        <w:t xml:space="preserve"> </w:t>
      </w:r>
      <w:r w:rsidR="009D66DE" w:rsidRPr="00E968A6">
        <w:rPr>
          <w:lang w:val="en-US"/>
        </w:rPr>
        <w:t>due to</w:t>
      </w:r>
      <w:r w:rsidR="00FD18D4" w:rsidRPr="00E968A6">
        <w:rPr>
          <w:lang w:val="en-US"/>
        </w:rPr>
        <w:t xml:space="preserve"> the absence </w:t>
      </w:r>
      <w:del w:id="1696" w:author="Irina" w:date="2024-02-17T19:32:00Z">
        <w:r w:rsidR="00FD18D4" w:rsidRPr="00E968A6" w:rsidDel="003409EC">
          <w:rPr>
            <w:lang w:val="en-US"/>
          </w:rPr>
          <w:delText xml:space="preserve">in current affairs </w:delText>
        </w:r>
      </w:del>
      <w:r w:rsidR="009D66DE" w:rsidRPr="00E968A6">
        <w:rPr>
          <w:lang w:val="en-US"/>
        </w:rPr>
        <w:t xml:space="preserve">of any </w:t>
      </w:r>
      <w:ins w:id="1697" w:author="Irina" w:date="2024-02-17T19:32:00Z">
        <w:r w:rsidR="003409EC">
          <w:rPr>
            <w:lang w:val="en-US"/>
          </w:rPr>
          <w:t xml:space="preserve">current </w:t>
        </w:r>
      </w:ins>
      <w:del w:id="1698" w:author="Irina" w:date="2024-02-18T11:02:00Z">
        <w:r w:rsidR="009D66DE" w:rsidRPr="00E968A6" w:rsidDel="009A79E1">
          <w:rPr>
            <w:lang w:val="en-US"/>
          </w:rPr>
          <w:delText xml:space="preserve">occasion </w:delText>
        </w:r>
      </w:del>
      <w:ins w:id="1699" w:author="Irina" w:date="2024-02-18T11:02:00Z">
        <w:r w:rsidR="009A79E1">
          <w:rPr>
            <w:lang w:val="en-US"/>
          </w:rPr>
          <w:t>reason</w:t>
        </w:r>
        <w:r w:rsidR="009A79E1" w:rsidRPr="00E968A6">
          <w:rPr>
            <w:lang w:val="en-US"/>
          </w:rPr>
          <w:t xml:space="preserve"> </w:t>
        </w:r>
      </w:ins>
      <w:r w:rsidR="009D66DE" w:rsidRPr="00E968A6">
        <w:rPr>
          <w:lang w:val="en-US"/>
        </w:rPr>
        <w:t>to praise the reigning</w:t>
      </w:r>
      <w:del w:id="1700" w:author="JA" w:date="2024-02-26T15:18:00Z">
        <w:r w:rsidR="009D66DE" w:rsidRPr="00E968A6" w:rsidDel="00912E38">
          <w:rPr>
            <w:lang w:val="en-US"/>
          </w:rPr>
          <w:delText xml:space="preserve"> </w:delText>
        </w:r>
      </w:del>
      <w:del w:id="1701" w:author="JA" w:date="2024-02-26T15:14:00Z">
        <w:r w:rsidR="009D66DE" w:rsidRPr="00E968A6" w:rsidDel="009E2895">
          <w:rPr>
            <w:lang w:val="en-US"/>
          </w:rPr>
          <w:delText>emperor</w:delText>
        </w:r>
      </w:del>
      <w:r w:rsidR="00FD18D4" w:rsidRPr="00E968A6">
        <w:rPr>
          <w:lang w:val="en-US"/>
        </w:rPr>
        <w:t xml:space="preserve">, </w:t>
      </w:r>
      <w:del w:id="1702" w:author="Irina" w:date="2024-02-17T19:32:00Z">
        <w:r w:rsidR="00FD18D4" w:rsidRPr="00E968A6" w:rsidDel="003409EC">
          <w:rPr>
            <w:lang w:val="en-US"/>
          </w:rPr>
          <w:delText xml:space="preserve">he </w:delText>
        </w:r>
      </w:del>
      <w:ins w:id="1703" w:author="Irina" w:date="2024-02-17T19:32:00Z">
        <w:r w:rsidR="003409EC">
          <w:rPr>
            <w:lang w:val="en-US"/>
          </w:rPr>
          <w:t>George</w:t>
        </w:r>
        <w:r w:rsidR="003409EC" w:rsidRPr="00E968A6">
          <w:rPr>
            <w:lang w:val="en-US"/>
          </w:rPr>
          <w:t xml:space="preserve"> </w:t>
        </w:r>
      </w:ins>
      <w:r w:rsidR="00FD18D4" w:rsidRPr="00E968A6">
        <w:rPr>
          <w:lang w:val="en-US"/>
        </w:rPr>
        <w:t xml:space="preserve">chose not to </w:t>
      </w:r>
      <w:r w:rsidR="009D66DE" w:rsidRPr="00E968A6">
        <w:rPr>
          <w:lang w:val="en-US"/>
        </w:rPr>
        <w:t>invent</w:t>
      </w:r>
      <w:r w:rsidR="00480DB6" w:rsidRPr="00E968A6">
        <w:rPr>
          <w:lang w:val="en-US"/>
        </w:rPr>
        <w:t xml:space="preserve"> one and</w:t>
      </w:r>
      <w:r w:rsidR="009D66DE" w:rsidRPr="00E968A6">
        <w:rPr>
          <w:lang w:val="en-US"/>
        </w:rPr>
        <w:t xml:space="preserve"> </w:t>
      </w:r>
      <w:del w:id="1704" w:author="Irina" w:date="2024-02-17T19:32:00Z">
        <w:r w:rsidR="00480DB6" w:rsidRPr="00E968A6" w:rsidDel="003409EC">
          <w:rPr>
            <w:lang w:val="en-US"/>
          </w:rPr>
          <w:delText xml:space="preserve">instead </w:delText>
        </w:r>
      </w:del>
      <w:r w:rsidR="00480DB6" w:rsidRPr="00E968A6">
        <w:rPr>
          <w:lang w:val="en-US"/>
        </w:rPr>
        <w:t>focused</w:t>
      </w:r>
      <w:r w:rsidR="009D66DE" w:rsidRPr="00E968A6">
        <w:rPr>
          <w:lang w:val="en-US"/>
        </w:rPr>
        <w:t xml:space="preserve"> </w:t>
      </w:r>
      <w:ins w:id="1705" w:author="Irina" w:date="2024-02-18T11:02:00Z">
        <w:r w:rsidR="009A79E1">
          <w:rPr>
            <w:lang w:val="en-US"/>
          </w:rPr>
          <w:t xml:space="preserve">instead </w:t>
        </w:r>
      </w:ins>
      <w:r w:rsidR="00480DB6" w:rsidRPr="00E968A6">
        <w:rPr>
          <w:lang w:val="en-US"/>
        </w:rPr>
        <w:t>on</w:t>
      </w:r>
      <w:r w:rsidR="009D66DE" w:rsidRPr="00E968A6">
        <w:rPr>
          <w:lang w:val="en-US"/>
        </w:rPr>
        <w:t xml:space="preserve"> other subjects.</w:t>
      </w:r>
    </w:p>
    <w:p w14:paraId="7C49D635" w14:textId="75B0BF32" w:rsidR="002B3D1E" w:rsidRPr="00E968A6" w:rsidRDefault="000D2EB3" w:rsidP="00C22D0B">
      <w:pPr>
        <w:pStyle w:val="Heading2"/>
        <w:pPrChange w:id="1706" w:author="JA" w:date="2024-02-26T13:34:00Z">
          <w:pPr>
            <w:pStyle w:val="Heading3"/>
          </w:pPr>
        </w:pPrChange>
      </w:pPr>
      <w:r w:rsidRPr="00E968A6">
        <w:t>Distortion</w:t>
      </w:r>
    </w:p>
    <w:p w14:paraId="54F279C1" w14:textId="35418CF5" w:rsidR="005237DE" w:rsidRPr="00E968A6" w:rsidRDefault="005237DE" w:rsidP="009A3FE6">
      <w:pPr>
        <w:rPr>
          <w:lang w:val="en-US"/>
        </w:rPr>
      </w:pPr>
      <w:del w:id="1707" w:author="Irina" w:date="2024-02-17T19:35:00Z">
        <w:r w:rsidRPr="00E968A6" w:rsidDel="003409EC">
          <w:rPr>
            <w:lang w:val="en-US"/>
          </w:rPr>
          <w:delText xml:space="preserve">In </w:delText>
        </w:r>
      </w:del>
      <w:del w:id="1708" w:author="Irina" w:date="2024-02-17T19:33:00Z">
        <w:r w:rsidRPr="00E968A6" w:rsidDel="003409EC">
          <w:rPr>
            <w:lang w:val="en-US"/>
          </w:rPr>
          <w:delText xml:space="preserve">his </w:delText>
        </w:r>
      </w:del>
      <w:ins w:id="1709" w:author="Irina" w:date="2024-02-17T19:35:00Z">
        <w:r w:rsidR="003409EC">
          <w:rPr>
            <w:lang w:val="en-US"/>
          </w:rPr>
          <w:t>T</w:t>
        </w:r>
      </w:ins>
      <w:ins w:id="1710" w:author="Irina" w:date="2024-02-17T19:33:00Z">
        <w:r w:rsidR="003409EC">
          <w:rPr>
            <w:lang w:val="en-US"/>
          </w:rPr>
          <w:t>he</w:t>
        </w:r>
        <w:r w:rsidR="003409EC" w:rsidRPr="00E968A6">
          <w:rPr>
            <w:lang w:val="en-US"/>
          </w:rPr>
          <w:t xml:space="preserve"> </w:t>
        </w:r>
      </w:ins>
      <w:r w:rsidRPr="00E968A6">
        <w:rPr>
          <w:lang w:val="en-US"/>
        </w:rPr>
        <w:t>panegyric</w:t>
      </w:r>
      <w:del w:id="1711" w:author="Irina" w:date="2024-02-17T19:32:00Z">
        <w:r w:rsidRPr="00E968A6" w:rsidDel="003409EC">
          <w:rPr>
            <w:lang w:val="en-US"/>
          </w:rPr>
          <w:delText xml:space="preserve"> poem</w:delText>
        </w:r>
      </w:del>
      <w:r w:rsidRPr="00E968A6">
        <w:rPr>
          <w:lang w:val="en-US"/>
        </w:rPr>
        <w:t>s</w:t>
      </w:r>
      <w:ins w:id="1712" w:author="Irina" w:date="2024-02-17T19:33:00Z">
        <w:r w:rsidR="003409EC">
          <w:rPr>
            <w:lang w:val="en-US"/>
          </w:rPr>
          <w:t xml:space="preserve"> </w:t>
        </w:r>
      </w:ins>
      <w:ins w:id="1713" w:author="Irina" w:date="2024-02-17T19:35:00Z">
        <w:r w:rsidR="003409EC">
          <w:rPr>
            <w:lang w:val="en-US"/>
          </w:rPr>
          <w:t>written by</w:t>
        </w:r>
      </w:ins>
      <w:ins w:id="1714" w:author="Irina" w:date="2024-02-17T19:33:00Z">
        <w:r w:rsidR="003409EC" w:rsidRPr="003409EC">
          <w:rPr>
            <w:lang w:val="en-US"/>
          </w:rPr>
          <w:t xml:space="preserve"> </w:t>
        </w:r>
        <w:r w:rsidR="003409EC" w:rsidRPr="00E968A6">
          <w:rPr>
            <w:lang w:val="en-US"/>
          </w:rPr>
          <w:t>George of Pisidia</w:t>
        </w:r>
      </w:ins>
      <w:del w:id="1715" w:author="Irina" w:date="2024-02-17T19:33:00Z">
        <w:r w:rsidRPr="00E968A6" w:rsidDel="003409EC">
          <w:rPr>
            <w:lang w:val="en-US"/>
          </w:rPr>
          <w:delText>, written</w:delText>
        </w:r>
      </w:del>
      <w:del w:id="1716" w:author="Irina" w:date="2024-02-17T19:35:00Z">
        <w:r w:rsidRPr="00E968A6" w:rsidDel="003409EC">
          <w:rPr>
            <w:lang w:val="en-US"/>
          </w:rPr>
          <w:delText xml:space="preserve"> before</w:delText>
        </w:r>
      </w:del>
      <w:r w:rsidRPr="00E968A6">
        <w:rPr>
          <w:lang w:val="en-US"/>
        </w:rPr>
        <w:t xml:space="preserve"> </w:t>
      </w:r>
      <w:ins w:id="1717" w:author="Irina" w:date="2024-02-18T11:03:00Z">
        <w:r w:rsidR="009A79E1">
          <w:rPr>
            <w:lang w:val="en-US"/>
          </w:rPr>
          <w:t xml:space="preserve">in </w:t>
        </w:r>
      </w:ins>
      <w:r w:rsidRPr="00E968A6">
        <w:rPr>
          <w:lang w:val="en-US"/>
        </w:rPr>
        <w:t>613 and after 622</w:t>
      </w:r>
      <w:del w:id="1718" w:author="Irina" w:date="2024-02-17T19:35:00Z">
        <w:r w:rsidRPr="00E968A6" w:rsidDel="003409EC">
          <w:rPr>
            <w:lang w:val="en-US"/>
          </w:rPr>
          <w:delText xml:space="preserve">, </w:delText>
        </w:r>
      </w:del>
      <w:ins w:id="1719" w:author="Irina" w:date="2024-02-17T19:33:00Z">
        <w:r w:rsidR="003409EC">
          <w:rPr>
            <w:lang w:val="en-US"/>
          </w:rPr>
          <w:t xml:space="preserve"> </w:t>
        </w:r>
      </w:ins>
      <w:del w:id="1720" w:author="Irina" w:date="2024-02-17T19:33:00Z">
        <w:r w:rsidRPr="00E968A6" w:rsidDel="003409EC">
          <w:rPr>
            <w:lang w:val="en-US"/>
          </w:rPr>
          <w:delText xml:space="preserve">George of Pisidia </w:delText>
        </w:r>
      </w:del>
      <w:r w:rsidRPr="00E968A6">
        <w:rPr>
          <w:lang w:val="en-US"/>
        </w:rPr>
        <w:t xml:space="preserve">effectively </w:t>
      </w:r>
      <w:del w:id="1721" w:author="Irina" w:date="2024-02-17T19:33:00Z">
        <w:r w:rsidRPr="00E968A6" w:rsidDel="003409EC">
          <w:rPr>
            <w:lang w:val="en-US"/>
          </w:rPr>
          <w:delText xml:space="preserve">reinterprets </w:delText>
        </w:r>
      </w:del>
      <w:ins w:id="1722" w:author="Irina" w:date="2024-02-17T19:33:00Z">
        <w:r w:rsidR="003409EC" w:rsidRPr="00E968A6">
          <w:rPr>
            <w:lang w:val="en-US"/>
          </w:rPr>
          <w:t>reinterpret</w:t>
        </w:r>
        <w:r w:rsidR="003409EC">
          <w:rPr>
            <w:lang w:val="en-US"/>
          </w:rPr>
          <w:t xml:space="preserve"> </w:t>
        </w:r>
      </w:ins>
      <w:r w:rsidRPr="00E968A6">
        <w:rPr>
          <w:lang w:val="en-US"/>
        </w:rPr>
        <w:t>some</w:t>
      </w:r>
      <w:ins w:id="1723" w:author="Irina" w:date="2024-02-17T19:34:00Z">
        <w:r w:rsidR="003409EC">
          <w:rPr>
            <w:lang w:val="en-US"/>
          </w:rPr>
          <w:t xml:space="preserve"> </w:t>
        </w:r>
      </w:ins>
      <w:del w:id="1724" w:author="Irina" w:date="2024-02-17T19:34:00Z">
        <w:r w:rsidRPr="00E968A6" w:rsidDel="003409EC">
          <w:rPr>
            <w:lang w:val="en-US"/>
          </w:rPr>
          <w:delText xml:space="preserve"> </w:delText>
        </w:r>
      </w:del>
      <w:r w:rsidRPr="00E968A6">
        <w:rPr>
          <w:lang w:val="en-US"/>
        </w:rPr>
        <w:t>recent events</w:t>
      </w:r>
      <w:del w:id="1725" w:author="JA" w:date="2024-02-26T13:49:00Z">
        <w:r w:rsidRPr="00E968A6" w:rsidDel="00972827">
          <w:rPr>
            <w:lang w:val="en-US"/>
          </w:rPr>
          <w:delText>,</w:delText>
        </w:r>
      </w:del>
      <w:r w:rsidRPr="00E968A6">
        <w:rPr>
          <w:lang w:val="en-US"/>
        </w:rPr>
        <w:t xml:space="preserve"> so that</w:t>
      </w:r>
      <w:del w:id="1726" w:author="Irina" w:date="2024-02-17T19:38:00Z">
        <w:r w:rsidRPr="00E968A6" w:rsidDel="00A77E96">
          <w:rPr>
            <w:lang w:val="en-US"/>
          </w:rPr>
          <w:delText xml:space="preserve"> </w:delText>
        </w:r>
      </w:del>
      <w:del w:id="1727" w:author="Irina" w:date="2024-02-17T19:33:00Z">
        <w:r w:rsidRPr="00E968A6" w:rsidDel="003409EC">
          <w:rPr>
            <w:lang w:val="en-US"/>
          </w:rPr>
          <w:delText xml:space="preserve">they, </w:delText>
        </w:r>
      </w:del>
      <w:del w:id="1728" w:author="Irina" w:date="2024-02-17T19:34:00Z">
        <w:r w:rsidRPr="00E968A6" w:rsidDel="003409EC">
          <w:rPr>
            <w:lang w:val="en-US"/>
          </w:rPr>
          <w:delText>suiting</w:delText>
        </w:r>
      </w:del>
      <w:del w:id="1729" w:author="Irina" w:date="2024-02-17T19:38:00Z">
        <w:r w:rsidRPr="00E968A6" w:rsidDel="00A77E96">
          <w:rPr>
            <w:lang w:val="en-US"/>
          </w:rPr>
          <w:delText xml:space="preserve"> </w:delText>
        </w:r>
      </w:del>
      <w:del w:id="1730" w:author="Irina" w:date="2024-02-17T19:34:00Z">
        <w:r w:rsidRPr="00E968A6" w:rsidDel="003409EC">
          <w:rPr>
            <w:lang w:val="en-US"/>
          </w:rPr>
          <w:delText xml:space="preserve">into </w:delText>
        </w:r>
      </w:del>
      <w:del w:id="1731" w:author="Irina" w:date="2024-02-17T19:38:00Z">
        <w:r w:rsidRPr="00E968A6" w:rsidDel="00A77E96">
          <w:rPr>
            <w:lang w:val="en-US"/>
          </w:rPr>
          <w:delText xml:space="preserve">the </w:delText>
        </w:r>
      </w:del>
      <w:del w:id="1732" w:author="Irina" w:date="2024-02-17T19:34:00Z">
        <w:r w:rsidRPr="00E968A6" w:rsidDel="003409EC">
          <w:rPr>
            <w:lang w:val="en-US"/>
          </w:rPr>
          <w:delText xml:space="preserve">panegyric </w:delText>
        </w:r>
      </w:del>
      <w:del w:id="1733" w:author="Irina" w:date="2024-02-17T19:38:00Z">
        <w:r w:rsidRPr="00E968A6" w:rsidDel="00A77E96">
          <w:rPr>
            <w:lang w:val="en-US"/>
          </w:rPr>
          <w:delText>genre,</w:delText>
        </w:r>
      </w:del>
      <w:r w:rsidRPr="00E968A6">
        <w:rPr>
          <w:lang w:val="en-US"/>
        </w:rPr>
        <w:t xml:space="preserve"> </w:t>
      </w:r>
      <w:ins w:id="1734" w:author="Irina" w:date="2024-02-17T19:36:00Z">
        <w:r w:rsidR="003409EC">
          <w:rPr>
            <w:lang w:val="en-US"/>
          </w:rPr>
          <w:t xml:space="preserve">they </w:t>
        </w:r>
      </w:ins>
      <w:del w:id="1735" w:author="Irina" w:date="2024-02-17T19:36:00Z">
        <w:r w:rsidRPr="00E968A6" w:rsidDel="003409EC">
          <w:rPr>
            <w:lang w:val="en-US"/>
          </w:rPr>
          <w:delText xml:space="preserve">might </w:delText>
        </w:r>
      </w:del>
      <w:r w:rsidRPr="00E968A6">
        <w:rPr>
          <w:lang w:val="en-US"/>
        </w:rPr>
        <w:t>glorify the reigning emperor</w:t>
      </w:r>
      <w:ins w:id="1736" w:author="Irina" w:date="2024-02-17T19:38:00Z">
        <w:r w:rsidR="00A77E96">
          <w:rPr>
            <w:lang w:val="en-US"/>
          </w:rPr>
          <w:t>,</w:t>
        </w:r>
        <w:r w:rsidR="00A77E96" w:rsidRPr="00E968A6">
          <w:rPr>
            <w:lang w:val="en-US"/>
          </w:rPr>
          <w:t xml:space="preserve"> </w:t>
        </w:r>
        <w:r w:rsidR="00A77E96">
          <w:rPr>
            <w:lang w:val="en-US"/>
          </w:rPr>
          <w:t>as befits</w:t>
        </w:r>
        <w:r w:rsidR="00A77E96" w:rsidRPr="00E968A6">
          <w:rPr>
            <w:lang w:val="en-US"/>
          </w:rPr>
          <w:t xml:space="preserve"> the genre</w:t>
        </w:r>
      </w:ins>
      <w:r w:rsidRPr="00E968A6">
        <w:rPr>
          <w:lang w:val="en-US"/>
        </w:rPr>
        <w:t>.</w:t>
      </w:r>
      <w:r w:rsidR="00BF654B" w:rsidRPr="00E968A6">
        <w:rPr>
          <w:lang w:val="en-US"/>
        </w:rPr>
        <w:t xml:space="preserve"> </w:t>
      </w:r>
      <w:r w:rsidR="00125DB8" w:rsidRPr="00E968A6">
        <w:rPr>
          <w:lang w:val="en-US"/>
        </w:rPr>
        <w:t xml:space="preserve">To </w:t>
      </w:r>
      <w:del w:id="1737" w:author="Irina" w:date="2024-02-17T19:36:00Z">
        <w:r w:rsidR="00125DB8" w:rsidRPr="00E968A6" w:rsidDel="003409EC">
          <w:rPr>
            <w:lang w:val="en-US"/>
          </w:rPr>
          <w:delText xml:space="preserve">give </w:delText>
        </w:r>
      </w:del>
      <w:ins w:id="1738" w:author="Irina" w:date="2024-02-17T19:36:00Z">
        <w:r w:rsidR="003409EC">
          <w:rPr>
            <w:lang w:val="en-US"/>
          </w:rPr>
          <w:t>cite</w:t>
        </w:r>
        <w:r w:rsidR="003409EC" w:rsidRPr="00E968A6">
          <w:rPr>
            <w:lang w:val="en-US"/>
          </w:rPr>
          <w:t xml:space="preserve"> </w:t>
        </w:r>
      </w:ins>
      <w:r w:rsidR="00125DB8" w:rsidRPr="00E968A6">
        <w:rPr>
          <w:lang w:val="en-US"/>
        </w:rPr>
        <w:t>just a few example</w:t>
      </w:r>
      <w:ins w:id="1739" w:author="Irina" w:date="2024-02-17T19:36:00Z">
        <w:r w:rsidR="003409EC">
          <w:rPr>
            <w:lang w:val="en-US"/>
          </w:rPr>
          <w:t>s,</w:t>
        </w:r>
      </w:ins>
      <w:del w:id="1740" w:author="Irina" w:date="2024-02-17T19:36:00Z">
        <w:r w:rsidR="00125DB8" w:rsidRPr="00E968A6" w:rsidDel="003409EC">
          <w:rPr>
            <w:lang w:val="en-US"/>
          </w:rPr>
          <w:delText>s of this method, s</w:delText>
        </w:r>
        <w:r w:rsidR="00DF7455" w:rsidRPr="00E968A6" w:rsidDel="003409EC">
          <w:rPr>
            <w:lang w:val="en-US"/>
          </w:rPr>
          <w:delText>uch events as</w:delText>
        </w:r>
      </w:del>
      <w:r w:rsidR="00DF7455" w:rsidRPr="00E968A6">
        <w:rPr>
          <w:lang w:val="en-US"/>
        </w:rPr>
        <w:t xml:space="preserve"> </w:t>
      </w:r>
      <w:ins w:id="1741" w:author="Irina" w:date="2024-02-17T19:38:00Z">
        <w:r w:rsidR="00A77E96">
          <w:rPr>
            <w:lang w:val="en-US"/>
          </w:rPr>
          <w:t>the author significantly transfor</w:t>
        </w:r>
      </w:ins>
      <w:ins w:id="1742" w:author="Irina" w:date="2024-02-17T19:39:00Z">
        <w:r w:rsidR="00A77E96">
          <w:rPr>
            <w:lang w:val="en-US"/>
          </w:rPr>
          <w:t xml:space="preserve">ms </w:t>
        </w:r>
      </w:ins>
      <w:r w:rsidR="00DF7455" w:rsidRPr="00E968A6">
        <w:rPr>
          <w:lang w:val="en-US"/>
        </w:rPr>
        <w:t>the bloody overthrow of one usurper by another in 610,</w:t>
      </w:r>
      <w:r w:rsidR="00125DB8" w:rsidRPr="00E968A6">
        <w:rPr>
          <w:lang w:val="en-US"/>
        </w:rPr>
        <w:t xml:space="preserve"> </w:t>
      </w:r>
      <w:del w:id="1743" w:author="Irina" w:date="2024-02-17T19:37:00Z">
        <w:r w:rsidR="00125DB8" w:rsidRPr="00E968A6" w:rsidDel="003409EC">
          <w:rPr>
            <w:lang w:val="en-US"/>
          </w:rPr>
          <w:delText>or</w:delText>
        </w:r>
        <w:r w:rsidR="00DF7455" w:rsidRPr="00E968A6" w:rsidDel="003409EC">
          <w:rPr>
            <w:lang w:val="en-US"/>
          </w:rPr>
          <w:delText xml:space="preserve"> </w:delText>
        </w:r>
      </w:del>
      <w:r w:rsidR="00DF7455" w:rsidRPr="00E968A6">
        <w:rPr>
          <w:lang w:val="en-US"/>
        </w:rPr>
        <w:t xml:space="preserve">Heraclius' largely unsuccessful second </w:t>
      </w:r>
      <w:r w:rsidR="00BF654B" w:rsidRPr="00E968A6">
        <w:rPr>
          <w:lang w:val="en-US"/>
        </w:rPr>
        <w:t xml:space="preserve">Persian </w:t>
      </w:r>
      <w:r w:rsidR="00DF7455" w:rsidRPr="00E968A6">
        <w:rPr>
          <w:lang w:val="en-US"/>
        </w:rPr>
        <w:t xml:space="preserve">campaign </w:t>
      </w:r>
      <w:del w:id="1744" w:author="Irina" w:date="2024-02-17T19:37:00Z">
        <w:r w:rsidR="00DF7455" w:rsidRPr="00E968A6" w:rsidDel="003409EC">
          <w:rPr>
            <w:lang w:val="en-US"/>
          </w:rPr>
          <w:delText xml:space="preserve">in </w:delText>
        </w:r>
      </w:del>
      <w:ins w:id="1745" w:author="Irina" w:date="2024-02-17T19:37:00Z">
        <w:r w:rsidR="003409EC">
          <w:rPr>
            <w:lang w:val="en-US"/>
          </w:rPr>
          <w:t>of</w:t>
        </w:r>
        <w:r w:rsidR="003409EC" w:rsidRPr="00E968A6">
          <w:rPr>
            <w:lang w:val="en-US"/>
          </w:rPr>
          <w:t xml:space="preserve"> </w:t>
        </w:r>
      </w:ins>
      <w:r w:rsidR="00DF7455" w:rsidRPr="00E968A6">
        <w:rPr>
          <w:lang w:val="en-US"/>
        </w:rPr>
        <w:t xml:space="preserve">622, </w:t>
      </w:r>
      <w:del w:id="1746" w:author="Irina" w:date="2024-02-17T19:37:00Z">
        <w:r w:rsidR="00BF654B" w:rsidRPr="00E968A6" w:rsidDel="003409EC">
          <w:rPr>
            <w:lang w:val="en-US"/>
          </w:rPr>
          <w:delText>or</w:delText>
        </w:r>
        <w:r w:rsidR="00DF7455" w:rsidRPr="00E968A6" w:rsidDel="003409EC">
          <w:rPr>
            <w:lang w:val="en-US"/>
          </w:rPr>
          <w:delText xml:space="preserve"> </w:delText>
        </w:r>
      </w:del>
      <w:ins w:id="1747" w:author="Irina" w:date="2024-02-17T19:37:00Z">
        <w:r w:rsidR="003409EC">
          <w:rPr>
            <w:lang w:val="en-US"/>
          </w:rPr>
          <w:t>and</w:t>
        </w:r>
        <w:r w:rsidR="003409EC" w:rsidRPr="00E968A6">
          <w:rPr>
            <w:lang w:val="en-US"/>
          </w:rPr>
          <w:t xml:space="preserve"> </w:t>
        </w:r>
      </w:ins>
      <w:r w:rsidR="00DF7455" w:rsidRPr="00E968A6">
        <w:rPr>
          <w:lang w:val="en-US"/>
        </w:rPr>
        <w:t xml:space="preserve">the Avar and </w:t>
      </w:r>
      <w:r w:rsidR="00C00996" w:rsidRPr="00E968A6">
        <w:rPr>
          <w:lang w:val="en-US"/>
        </w:rPr>
        <w:t>Slav</w:t>
      </w:r>
      <w:r w:rsidR="00DF7455" w:rsidRPr="00E968A6">
        <w:rPr>
          <w:lang w:val="en-US"/>
        </w:rPr>
        <w:t xml:space="preserve"> attack on the capital in 626</w:t>
      </w:r>
      <w:del w:id="1748" w:author="Irina" w:date="2024-02-17T19:39:00Z">
        <w:r w:rsidR="00DF7455" w:rsidRPr="00E968A6" w:rsidDel="00A77E96">
          <w:rPr>
            <w:lang w:val="en-US"/>
          </w:rPr>
          <w:delText xml:space="preserve"> </w:delText>
        </w:r>
        <w:r w:rsidR="00C00996" w:rsidRPr="00E968A6" w:rsidDel="00A77E96">
          <w:rPr>
            <w:lang w:val="en-US"/>
          </w:rPr>
          <w:delText xml:space="preserve">are </w:delText>
        </w:r>
        <w:r w:rsidR="00125DB8" w:rsidRPr="00E968A6" w:rsidDel="00A77E96">
          <w:rPr>
            <w:lang w:val="en-US"/>
          </w:rPr>
          <w:delText xml:space="preserve">significantly </w:delText>
        </w:r>
        <w:r w:rsidR="00C00996" w:rsidRPr="00E968A6" w:rsidDel="00A77E96">
          <w:rPr>
            <w:lang w:val="en-US"/>
          </w:rPr>
          <w:delText>transformed</w:delText>
        </w:r>
        <w:r w:rsidR="00BF654B" w:rsidRPr="00E968A6" w:rsidDel="00A77E96">
          <w:rPr>
            <w:lang w:val="en-US"/>
          </w:rPr>
          <w:delText xml:space="preserve"> </w:delText>
        </w:r>
      </w:del>
      <w:del w:id="1749" w:author="Irina" w:date="2024-02-17T19:37:00Z">
        <w:r w:rsidR="00BF654B" w:rsidRPr="00E968A6" w:rsidDel="00A77E96">
          <w:rPr>
            <w:lang w:val="en-US"/>
          </w:rPr>
          <w:delText>under George of Pisidia's</w:delText>
        </w:r>
      </w:del>
      <w:del w:id="1750" w:author="Irina" w:date="2024-02-17T19:39:00Z">
        <w:r w:rsidR="00BF654B" w:rsidRPr="00E968A6" w:rsidDel="00A77E96">
          <w:rPr>
            <w:lang w:val="en-US"/>
          </w:rPr>
          <w:delText xml:space="preserve"> pen</w:delText>
        </w:r>
      </w:del>
      <w:r w:rsidR="00C00996" w:rsidRPr="00E968A6">
        <w:rPr>
          <w:lang w:val="en-US"/>
        </w:rPr>
        <w:t xml:space="preserve">. More </w:t>
      </w:r>
      <w:del w:id="1751" w:author="Irina" w:date="2024-02-17T19:41:00Z">
        <w:r w:rsidR="00C00996" w:rsidRPr="00E968A6" w:rsidDel="00A77E96">
          <w:rPr>
            <w:lang w:val="en-US"/>
          </w:rPr>
          <w:delText>precisely</w:delText>
        </w:r>
      </w:del>
      <w:ins w:id="1752" w:author="Irina" w:date="2024-02-17T19:41:00Z">
        <w:r w:rsidR="00A77E96">
          <w:rPr>
            <w:lang w:val="en-US"/>
          </w:rPr>
          <w:t>specifically</w:t>
        </w:r>
      </w:ins>
      <w:r w:rsidR="00C00996" w:rsidRPr="00E968A6">
        <w:rPr>
          <w:lang w:val="en-US"/>
        </w:rPr>
        <w:t xml:space="preserve">, </w:t>
      </w:r>
      <w:ins w:id="1753" w:author="Irina" w:date="2024-02-17T19:37:00Z">
        <w:r w:rsidR="00A77E96">
          <w:rPr>
            <w:lang w:val="en-US"/>
          </w:rPr>
          <w:t>he tu</w:t>
        </w:r>
      </w:ins>
      <w:ins w:id="1754" w:author="Irina" w:date="2024-02-17T19:39:00Z">
        <w:r w:rsidR="00A77E96">
          <w:rPr>
            <w:lang w:val="en-US"/>
          </w:rPr>
          <w:t>r</w:t>
        </w:r>
      </w:ins>
      <w:ins w:id="1755" w:author="Irina" w:date="2024-02-17T19:37:00Z">
        <w:r w:rsidR="00A77E96">
          <w:rPr>
            <w:lang w:val="en-US"/>
          </w:rPr>
          <w:t xml:space="preserve">ns </w:t>
        </w:r>
      </w:ins>
      <w:r w:rsidR="00C00996" w:rsidRPr="00E968A6">
        <w:rPr>
          <w:lang w:val="en-US"/>
        </w:rPr>
        <w:t>t</w:t>
      </w:r>
      <w:r w:rsidR="00DF7455" w:rsidRPr="00E968A6">
        <w:rPr>
          <w:lang w:val="en-US"/>
        </w:rPr>
        <w:t xml:space="preserve">he upheaval of 610 </w:t>
      </w:r>
      <w:del w:id="1756" w:author="Irina" w:date="2024-02-17T19:39:00Z">
        <w:r w:rsidR="00DF7455" w:rsidRPr="00E968A6" w:rsidDel="00A77E96">
          <w:rPr>
            <w:lang w:val="en-US"/>
          </w:rPr>
          <w:delText xml:space="preserve">becomes </w:delText>
        </w:r>
      </w:del>
      <w:ins w:id="1757" w:author="Irina" w:date="2024-02-17T19:39:00Z">
        <w:r w:rsidR="00A77E96">
          <w:rPr>
            <w:lang w:val="en-US"/>
          </w:rPr>
          <w:t>into</w:t>
        </w:r>
        <w:r w:rsidR="00A77E96" w:rsidRPr="00E968A6">
          <w:rPr>
            <w:lang w:val="en-US"/>
          </w:rPr>
          <w:t xml:space="preserve"> </w:t>
        </w:r>
      </w:ins>
      <w:del w:id="1758" w:author="Irina" w:date="2024-02-17T19:40:00Z">
        <w:r w:rsidR="00DF7455" w:rsidRPr="00E968A6" w:rsidDel="00A77E96">
          <w:rPr>
            <w:lang w:val="en-US"/>
          </w:rPr>
          <w:delText xml:space="preserve">the </w:delText>
        </w:r>
      </w:del>
      <w:ins w:id="1759" w:author="Irina" w:date="2024-02-17T19:40:00Z">
        <w:r w:rsidR="00A77E96">
          <w:rPr>
            <w:lang w:val="en-US"/>
          </w:rPr>
          <w:t xml:space="preserve">Heraclius’ </w:t>
        </w:r>
        <w:del w:id="1760" w:author="JA" w:date="2024-02-26T15:18:00Z">
          <w:r w:rsidR="00A77E96" w:rsidRPr="00E968A6" w:rsidDel="00912E38">
            <w:rPr>
              <w:lang w:val="en-US"/>
            </w:rPr>
            <w:delText xml:space="preserve"> </w:delText>
          </w:r>
        </w:del>
      </w:ins>
      <w:del w:id="1761" w:author="Irina" w:date="2024-02-17T19:40:00Z">
        <w:r w:rsidR="00DF7455" w:rsidRPr="00E968A6" w:rsidDel="00A77E96">
          <w:rPr>
            <w:lang w:val="en-US"/>
          </w:rPr>
          <w:delText xml:space="preserve">'liberation' </w:delText>
        </w:r>
      </w:del>
      <w:ins w:id="1762" w:author="Irina" w:date="2024-02-17T19:40:00Z">
        <w:del w:id="1763" w:author="JA" w:date="2024-02-26T13:54:00Z">
          <w:r w:rsidR="00A77E96" w:rsidDel="00313BE1">
            <w:rPr>
              <w:lang w:val="en-US"/>
            </w:rPr>
            <w:delText>“</w:delText>
          </w:r>
        </w:del>
      </w:ins>
      <w:ins w:id="1764" w:author="JA" w:date="2024-02-26T13:54:00Z">
        <w:r w:rsidR="00313BE1">
          <w:rPr>
            <w:lang w:val="en-US"/>
          </w:rPr>
          <w:t>“</w:t>
        </w:r>
      </w:ins>
      <w:ins w:id="1765" w:author="Irina" w:date="2024-02-17T19:40:00Z">
        <w:r w:rsidR="00A77E96" w:rsidRPr="00E968A6">
          <w:rPr>
            <w:lang w:val="en-US"/>
          </w:rPr>
          <w:t>liberation</w:t>
        </w:r>
        <w:del w:id="1766" w:author="JA" w:date="2024-02-26T13:54:00Z">
          <w:r w:rsidR="00A77E96" w:rsidDel="00313BE1">
            <w:rPr>
              <w:lang w:val="en-US"/>
            </w:rPr>
            <w:delText>”</w:delText>
          </w:r>
        </w:del>
      </w:ins>
      <w:ins w:id="1767" w:author="JA" w:date="2024-02-26T13:54:00Z">
        <w:r w:rsidR="00313BE1">
          <w:rPr>
            <w:lang w:val="en-US"/>
          </w:rPr>
          <w:t>”</w:t>
        </w:r>
      </w:ins>
      <w:ins w:id="1768" w:author="Irina" w:date="2024-02-17T19:40:00Z">
        <w:r w:rsidR="00A77E96" w:rsidRPr="00E968A6">
          <w:rPr>
            <w:lang w:val="en-US"/>
          </w:rPr>
          <w:t xml:space="preserve"> </w:t>
        </w:r>
      </w:ins>
      <w:r w:rsidR="00DF7455" w:rsidRPr="00E968A6">
        <w:rPr>
          <w:lang w:val="en-US"/>
        </w:rPr>
        <w:t xml:space="preserve">of the </w:t>
      </w:r>
      <w:ins w:id="1769" w:author="JA" w:date="2024-02-26T15:16:00Z">
        <w:r w:rsidR="005209AD">
          <w:rPr>
            <w:lang w:val="en-US"/>
          </w:rPr>
          <w:t>E</w:t>
        </w:r>
      </w:ins>
      <w:del w:id="1770" w:author="JA" w:date="2024-02-26T15:16:00Z">
        <w:r w:rsidR="00DF7455" w:rsidRPr="00E968A6" w:rsidDel="005209AD">
          <w:rPr>
            <w:lang w:val="en-US"/>
          </w:rPr>
          <w:delText>e</w:delText>
        </w:r>
      </w:del>
      <w:r w:rsidR="00DF7455" w:rsidRPr="00E968A6">
        <w:rPr>
          <w:lang w:val="en-US"/>
        </w:rPr>
        <w:t xml:space="preserve">mpire </w:t>
      </w:r>
      <w:del w:id="1771" w:author="Irina" w:date="2024-02-17T19:40:00Z">
        <w:r w:rsidR="00DF7455" w:rsidRPr="00E968A6" w:rsidDel="00A77E96">
          <w:rPr>
            <w:lang w:val="en-US"/>
          </w:rPr>
          <w:delText xml:space="preserve">by Heraclius </w:delText>
        </w:r>
      </w:del>
      <w:r w:rsidR="00DF7455" w:rsidRPr="00E968A6">
        <w:rPr>
          <w:lang w:val="en-US"/>
        </w:rPr>
        <w:t xml:space="preserve">from the </w:t>
      </w:r>
      <w:del w:id="1772" w:author="Irina" w:date="2024-02-17T19:40:00Z">
        <w:r w:rsidR="00DF7455" w:rsidRPr="00E968A6" w:rsidDel="00A77E96">
          <w:rPr>
            <w:lang w:val="en-US"/>
          </w:rPr>
          <w:delText xml:space="preserve">'tyranny' </w:delText>
        </w:r>
      </w:del>
      <w:ins w:id="1773" w:author="Irina" w:date="2024-02-17T19:40:00Z">
        <w:del w:id="1774" w:author="JA" w:date="2024-02-26T13:54:00Z">
          <w:r w:rsidR="00A77E96" w:rsidDel="00313BE1">
            <w:rPr>
              <w:lang w:val="en-US"/>
            </w:rPr>
            <w:delText>“</w:delText>
          </w:r>
        </w:del>
      </w:ins>
      <w:ins w:id="1775" w:author="JA" w:date="2024-02-26T13:54:00Z">
        <w:r w:rsidR="00313BE1">
          <w:rPr>
            <w:lang w:val="en-US"/>
          </w:rPr>
          <w:t>“</w:t>
        </w:r>
      </w:ins>
      <w:ins w:id="1776" w:author="Irina" w:date="2024-02-17T19:40:00Z">
        <w:r w:rsidR="00A77E96" w:rsidRPr="00E968A6">
          <w:rPr>
            <w:lang w:val="en-US"/>
          </w:rPr>
          <w:t>tyranny</w:t>
        </w:r>
        <w:del w:id="1777" w:author="JA" w:date="2024-02-26T13:54:00Z">
          <w:r w:rsidR="00A77E96" w:rsidDel="00313BE1">
            <w:rPr>
              <w:lang w:val="en-US"/>
            </w:rPr>
            <w:delText>”</w:delText>
          </w:r>
        </w:del>
      </w:ins>
      <w:ins w:id="1778" w:author="JA" w:date="2024-02-26T13:54:00Z">
        <w:r w:rsidR="00313BE1">
          <w:rPr>
            <w:lang w:val="en-US"/>
          </w:rPr>
          <w:t>”</w:t>
        </w:r>
      </w:ins>
      <w:ins w:id="1779" w:author="Irina" w:date="2024-02-17T19:40:00Z">
        <w:r w:rsidR="00A77E96" w:rsidRPr="00E968A6">
          <w:rPr>
            <w:lang w:val="en-US"/>
          </w:rPr>
          <w:t xml:space="preserve"> </w:t>
        </w:r>
      </w:ins>
      <w:r w:rsidR="00DF7455" w:rsidRPr="00E968A6">
        <w:rPr>
          <w:lang w:val="en-US"/>
        </w:rPr>
        <w:t>of Phocas</w:t>
      </w:r>
      <w:del w:id="1780" w:author="Irina" w:date="2024-02-17T19:41:00Z">
        <w:r w:rsidR="00DF7455" w:rsidRPr="00E968A6" w:rsidDel="00A77E96">
          <w:rPr>
            <w:lang w:val="en-US"/>
          </w:rPr>
          <w:delText>;</w:delText>
        </w:r>
        <w:r w:rsidR="00DF7455" w:rsidRPr="00E968A6" w:rsidDel="00A77E96">
          <w:rPr>
            <w:vertAlign w:val="superscript"/>
          </w:rPr>
          <w:footnoteReference w:id="44"/>
        </w:r>
        <w:r w:rsidR="00DF7455" w:rsidRPr="00E968A6" w:rsidDel="00A77E96">
          <w:rPr>
            <w:lang w:val="en-US"/>
          </w:rPr>
          <w:delText xml:space="preserve"> </w:delText>
        </w:r>
      </w:del>
      <w:ins w:id="1783" w:author="Irina" w:date="2024-02-17T19:41:00Z">
        <w:r w:rsidR="00A77E96">
          <w:rPr>
            <w:lang w:val="en-US"/>
          </w:rPr>
          <w:t>,</w:t>
        </w:r>
        <w:r w:rsidR="00A77E96" w:rsidRPr="00E968A6">
          <w:rPr>
            <w:vertAlign w:val="superscript"/>
          </w:rPr>
          <w:footnoteReference w:id="45"/>
        </w:r>
        <w:r w:rsidR="00A77E96" w:rsidRPr="00E968A6">
          <w:rPr>
            <w:lang w:val="en-US"/>
          </w:rPr>
          <w:t xml:space="preserve"> </w:t>
        </w:r>
        <w:r w:rsidR="00A77E96">
          <w:rPr>
            <w:lang w:val="en-US"/>
          </w:rPr>
          <w:t xml:space="preserve">portrays </w:t>
        </w:r>
      </w:ins>
      <w:r w:rsidR="00DF7455" w:rsidRPr="00E968A6">
        <w:rPr>
          <w:lang w:val="en-US"/>
        </w:rPr>
        <w:t>the 622 campaign,</w:t>
      </w:r>
      <w:r w:rsidR="00BF654B" w:rsidRPr="00E968A6">
        <w:rPr>
          <w:lang w:val="en-US"/>
        </w:rPr>
        <w:t xml:space="preserve"> </w:t>
      </w:r>
      <w:del w:id="1787" w:author="Irina" w:date="2024-02-18T11:03:00Z">
        <w:r w:rsidR="00BF654B" w:rsidRPr="00E968A6" w:rsidDel="009A79E1">
          <w:rPr>
            <w:lang w:val="en-US"/>
          </w:rPr>
          <w:delText xml:space="preserve">which </w:delText>
        </w:r>
      </w:del>
      <w:r w:rsidR="00BF654B" w:rsidRPr="00E968A6">
        <w:rPr>
          <w:lang w:val="en-US"/>
        </w:rPr>
        <w:t xml:space="preserve">largely </w:t>
      </w:r>
      <w:del w:id="1788" w:author="Irina" w:date="2024-02-17T19:41:00Z">
        <w:r w:rsidR="00BF654B" w:rsidRPr="00E968A6" w:rsidDel="00A77E96">
          <w:rPr>
            <w:lang w:val="en-US"/>
          </w:rPr>
          <w:delText xml:space="preserve">constituted </w:delText>
        </w:r>
      </w:del>
      <w:r w:rsidR="00BF654B" w:rsidRPr="00E968A6">
        <w:rPr>
          <w:lang w:val="en-US"/>
        </w:rPr>
        <w:t xml:space="preserve">a retreat </w:t>
      </w:r>
      <w:del w:id="1789" w:author="Irina" w:date="2024-02-17T19:41:00Z">
        <w:r w:rsidR="00BF654B" w:rsidRPr="00E968A6" w:rsidDel="00A77E96">
          <w:rPr>
            <w:lang w:val="en-US"/>
          </w:rPr>
          <w:delText xml:space="preserve">of </w:delText>
        </w:r>
      </w:del>
      <w:ins w:id="1790" w:author="Irina" w:date="2024-02-17T19:41:00Z">
        <w:r w:rsidR="00A77E96">
          <w:rPr>
            <w:lang w:val="en-US"/>
          </w:rPr>
          <w:t>by</w:t>
        </w:r>
        <w:r w:rsidR="00A77E96" w:rsidRPr="00E968A6">
          <w:rPr>
            <w:lang w:val="en-US"/>
          </w:rPr>
          <w:t xml:space="preserve"> </w:t>
        </w:r>
      </w:ins>
      <w:del w:id="1791" w:author="Irina" w:date="2024-02-17T19:41:00Z">
        <w:r w:rsidR="00BF654B" w:rsidRPr="00E968A6" w:rsidDel="00A77E96">
          <w:rPr>
            <w:lang w:val="en-US"/>
          </w:rPr>
          <w:delText xml:space="preserve">Heraclius’ </w:delText>
        </w:r>
      </w:del>
      <w:ins w:id="1792" w:author="Irina" w:date="2024-02-17T19:41:00Z">
        <w:r w:rsidR="00A77E96">
          <w:rPr>
            <w:lang w:val="en-US"/>
          </w:rPr>
          <w:t>th</w:t>
        </w:r>
      </w:ins>
      <w:ins w:id="1793" w:author="Irina" w:date="2024-02-17T19:42:00Z">
        <w:r w:rsidR="00A77E96">
          <w:rPr>
            <w:lang w:val="en-US"/>
          </w:rPr>
          <w:t>e imperial</w:t>
        </w:r>
        <w:del w:id="1794" w:author="JA" w:date="2024-02-26T13:49:00Z">
          <w:r w:rsidR="00A77E96" w:rsidDel="00512D7D">
            <w:rPr>
              <w:lang w:val="en-US"/>
            </w:rPr>
            <w:delText xml:space="preserve"> </w:delText>
          </w:r>
        </w:del>
      </w:ins>
      <w:ins w:id="1795" w:author="Irina" w:date="2024-02-17T19:41:00Z">
        <w:r w:rsidR="00A77E96" w:rsidRPr="00E968A6">
          <w:rPr>
            <w:lang w:val="en-US"/>
          </w:rPr>
          <w:t xml:space="preserve"> </w:t>
        </w:r>
      </w:ins>
      <w:r w:rsidR="00BF654B" w:rsidRPr="00E968A6">
        <w:rPr>
          <w:lang w:val="en-US"/>
        </w:rPr>
        <w:t>army from the Persians,</w:t>
      </w:r>
      <w:del w:id="1796" w:author="Irina" w:date="2024-02-17T19:41:00Z">
        <w:r w:rsidR="00BF654B" w:rsidRPr="00E968A6" w:rsidDel="00A77E96">
          <w:rPr>
            <w:lang w:val="en-US"/>
          </w:rPr>
          <w:delText xml:space="preserve"> is portrayed</w:delText>
        </w:r>
      </w:del>
      <w:r w:rsidR="00BF654B" w:rsidRPr="00E968A6">
        <w:rPr>
          <w:lang w:val="en-US"/>
        </w:rPr>
        <w:t xml:space="preserve"> as</w:t>
      </w:r>
      <w:ins w:id="1797" w:author="Irina" w:date="2024-02-17T19:42:00Z">
        <w:r w:rsidR="00A77E96" w:rsidRPr="00A77E96">
          <w:rPr>
            <w:lang w:val="en-US"/>
          </w:rPr>
          <w:t xml:space="preserve"> </w:t>
        </w:r>
        <w:r w:rsidR="00A77E96">
          <w:rPr>
            <w:lang w:val="en-US"/>
          </w:rPr>
          <w:t xml:space="preserve">a </w:t>
        </w:r>
        <w:r w:rsidR="00A77E96" w:rsidRPr="00E968A6">
          <w:rPr>
            <w:lang w:val="en-US"/>
          </w:rPr>
          <w:t>highly victorious endeavor</w:t>
        </w:r>
      </w:ins>
      <w:r w:rsidR="00BF654B" w:rsidRPr="00E968A6">
        <w:rPr>
          <w:lang w:val="en-US"/>
        </w:rPr>
        <w:t xml:space="preserve"> </w:t>
      </w:r>
      <w:ins w:id="1798" w:author="Irina" w:date="2024-02-17T19:42:00Z">
        <w:r w:rsidR="00A77E96">
          <w:rPr>
            <w:lang w:val="en-US"/>
          </w:rPr>
          <w:t xml:space="preserve">by </w:t>
        </w:r>
      </w:ins>
      <w:r w:rsidR="00BF654B" w:rsidRPr="00E968A6">
        <w:rPr>
          <w:lang w:val="en-US"/>
        </w:rPr>
        <w:t>Heraclius</w:t>
      </w:r>
      <w:ins w:id="1799" w:author="Irina" w:date="2024-02-17T19:42:00Z">
        <w:r w:rsidR="00A77E96">
          <w:rPr>
            <w:lang w:val="en-US"/>
          </w:rPr>
          <w:t>,</w:t>
        </w:r>
      </w:ins>
      <w:del w:id="1800" w:author="Irina" w:date="2024-02-17T19:42:00Z">
        <w:r w:rsidR="00BF654B" w:rsidRPr="00E968A6" w:rsidDel="00A77E96">
          <w:rPr>
            <w:lang w:val="en-US"/>
          </w:rPr>
          <w:delText>’ highly victorious endeavor</w:delText>
        </w:r>
      </w:del>
      <w:r w:rsidR="00BF654B" w:rsidRPr="00E968A6">
        <w:rPr>
          <w:rStyle w:val="FootnoteReference"/>
          <w:lang w:val="en-US"/>
        </w:rPr>
        <w:footnoteReference w:id="46"/>
      </w:r>
      <w:del w:id="1804" w:author="Irina" w:date="2024-02-17T19:42:00Z">
        <w:r w:rsidR="00125DB8" w:rsidRPr="00E968A6" w:rsidDel="00A77E96">
          <w:rPr>
            <w:lang w:val="en-US"/>
          </w:rPr>
          <w:delText xml:space="preserve">; </w:delText>
        </w:r>
      </w:del>
      <w:ins w:id="1805" w:author="Irina" w:date="2024-02-17T19:42:00Z">
        <w:r w:rsidR="00A77E96">
          <w:rPr>
            <w:lang w:val="en-US"/>
          </w:rPr>
          <w:t xml:space="preserve"> and </w:t>
        </w:r>
      </w:ins>
      <w:ins w:id="1806" w:author="Irina" w:date="2024-02-17T19:43:00Z">
        <w:r w:rsidR="00784CC9">
          <w:rPr>
            <w:lang w:val="en-US"/>
          </w:rPr>
          <w:t xml:space="preserve">presents </w:t>
        </w:r>
      </w:ins>
      <w:r w:rsidR="00125DB8" w:rsidRPr="00E968A6">
        <w:rPr>
          <w:lang w:val="en-US"/>
        </w:rPr>
        <w:t xml:space="preserve">the unsuccessful Avar and Slav assault on Constantinople </w:t>
      </w:r>
      <w:del w:id="1807" w:author="Irina" w:date="2024-02-17T19:43:00Z">
        <w:r w:rsidR="00125DB8" w:rsidRPr="00E968A6" w:rsidDel="00784CC9">
          <w:rPr>
            <w:lang w:val="en-US"/>
          </w:rPr>
          <w:delText xml:space="preserve">is portrayed </w:delText>
        </w:r>
      </w:del>
      <w:r w:rsidR="00DF7455" w:rsidRPr="00E968A6">
        <w:rPr>
          <w:lang w:val="en-US"/>
        </w:rPr>
        <w:t xml:space="preserve">as </w:t>
      </w:r>
      <w:r w:rsidR="00125DB8" w:rsidRPr="00E968A6">
        <w:rPr>
          <w:lang w:val="en-US"/>
        </w:rPr>
        <w:t>the</w:t>
      </w:r>
      <w:ins w:id="1808" w:author="Irina" w:date="2024-02-17T19:43:00Z">
        <w:r w:rsidR="00784CC9">
          <w:rPr>
            <w:lang w:val="en-US"/>
          </w:rPr>
          <w:t xml:space="preserve"> </w:t>
        </w:r>
      </w:ins>
      <w:del w:id="1809" w:author="Irina" w:date="2024-02-17T19:43:00Z">
        <w:r w:rsidR="00DF7455" w:rsidRPr="00E968A6" w:rsidDel="00784CC9">
          <w:rPr>
            <w:lang w:val="en-US"/>
          </w:rPr>
          <w:delText xml:space="preserve"> </w:delText>
        </w:r>
      </w:del>
      <w:r w:rsidR="00DF7455" w:rsidRPr="00E968A6">
        <w:rPr>
          <w:lang w:val="en-US"/>
        </w:rPr>
        <w:t xml:space="preserve">utter annihilation </w:t>
      </w:r>
      <w:ins w:id="1810" w:author="Irina" w:date="2024-02-17T19:43:00Z">
        <w:r w:rsidR="00784CC9">
          <w:rPr>
            <w:lang w:val="en-US"/>
          </w:rPr>
          <w:t xml:space="preserve">of these barbarians </w:t>
        </w:r>
      </w:ins>
      <w:del w:id="1811" w:author="Irina" w:date="2024-02-17T19:43:00Z">
        <w:r w:rsidR="00125DB8" w:rsidRPr="00E968A6" w:rsidDel="00784CC9">
          <w:rPr>
            <w:lang w:val="en-US"/>
          </w:rPr>
          <w:delText xml:space="preserve">of the 'barbarians' </w:delText>
        </w:r>
      </w:del>
      <w:r w:rsidR="00DF7455" w:rsidRPr="00E968A6">
        <w:rPr>
          <w:lang w:val="en-US"/>
        </w:rPr>
        <w:t xml:space="preserve">by the power of the Virgin Mary, who, in the </w:t>
      </w:r>
      <w:del w:id="1812" w:author="Irina" w:date="2024-02-17T19:44:00Z">
        <w:r w:rsidR="00DF7455" w:rsidRPr="00E968A6" w:rsidDel="00784CC9">
          <w:rPr>
            <w:lang w:val="en-US"/>
          </w:rPr>
          <w:delText xml:space="preserve">form </w:delText>
        </w:r>
      </w:del>
      <w:ins w:id="1813" w:author="Irina" w:date="2024-02-17T19:44:00Z">
        <w:r w:rsidR="00784CC9">
          <w:rPr>
            <w:lang w:val="en-US"/>
          </w:rPr>
          <w:t>guise</w:t>
        </w:r>
        <w:r w:rsidR="00784CC9" w:rsidRPr="00E968A6">
          <w:rPr>
            <w:lang w:val="en-US"/>
          </w:rPr>
          <w:t xml:space="preserve"> </w:t>
        </w:r>
      </w:ins>
      <w:r w:rsidR="00DF7455" w:rsidRPr="00E968A6">
        <w:rPr>
          <w:lang w:val="en-US"/>
        </w:rPr>
        <w:t>of an unseen wa</w:t>
      </w:r>
      <w:r w:rsidRPr="00E968A6">
        <w:rPr>
          <w:lang w:val="en-US"/>
        </w:rPr>
        <w:t>rrior, comes to defend her city</w:t>
      </w:r>
      <w:ins w:id="1814" w:author="Irina" w:date="2024-02-17T19:44:00Z">
        <w:r w:rsidR="00784CC9">
          <w:rPr>
            <w:lang w:val="en-US"/>
          </w:rPr>
          <w:t>.</w:t>
        </w:r>
      </w:ins>
      <w:r w:rsidR="00DF7455" w:rsidRPr="00E968A6">
        <w:rPr>
          <w:vertAlign w:val="superscript"/>
        </w:rPr>
        <w:footnoteReference w:id="47"/>
      </w:r>
      <w:del w:id="1816" w:author="Irina" w:date="2024-02-17T19:44:00Z">
        <w:r w:rsidRPr="00E968A6" w:rsidDel="00784CC9">
          <w:rPr>
            <w:lang w:val="en-US"/>
          </w:rPr>
          <w:delText>.</w:delText>
        </w:r>
      </w:del>
    </w:p>
    <w:p w14:paraId="00000022" w14:textId="4194118C" w:rsidR="001F054E" w:rsidRPr="00E968A6" w:rsidRDefault="00822970" w:rsidP="00C22D0B">
      <w:pPr>
        <w:pStyle w:val="Heading2"/>
        <w:pPrChange w:id="1817" w:author="JA" w:date="2024-02-26T13:34:00Z">
          <w:pPr>
            <w:pStyle w:val="Heading3"/>
          </w:pPr>
        </w:pPrChange>
      </w:pPr>
      <w:bookmarkStart w:id="1818" w:name="_tlu9v31v5jw5" w:colFirst="0" w:colLast="0"/>
      <w:bookmarkEnd w:id="1818"/>
      <w:r w:rsidRPr="00E968A6">
        <w:t>Refraining From</w:t>
      </w:r>
      <w:r w:rsidR="00DF7455" w:rsidRPr="00E968A6">
        <w:t xml:space="preserve"> Judgment</w:t>
      </w:r>
    </w:p>
    <w:p w14:paraId="5C184B50" w14:textId="2049879D" w:rsidR="00F27323" w:rsidRPr="00E968A6" w:rsidRDefault="00F27323" w:rsidP="007252A8">
      <w:pPr>
        <w:rPr>
          <w:lang w:val="en-US"/>
        </w:rPr>
      </w:pPr>
      <w:r w:rsidRPr="00E968A6">
        <w:rPr>
          <w:lang w:val="en-US"/>
        </w:rPr>
        <w:t xml:space="preserve">One </w:t>
      </w:r>
      <w:del w:id="1819" w:author="Irina" w:date="2024-02-17T19:44:00Z">
        <w:r w:rsidRPr="00E968A6" w:rsidDel="00784CC9">
          <w:rPr>
            <w:lang w:val="en-US"/>
          </w:rPr>
          <w:delText xml:space="preserve">of the </w:delText>
        </w:r>
      </w:del>
      <w:r w:rsidRPr="00E968A6">
        <w:rPr>
          <w:lang w:val="en-US"/>
        </w:rPr>
        <w:t>common trait</w:t>
      </w:r>
      <w:del w:id="1820" w:author="Irina" w:date="2024-02-17T19:44:00Z">
        <w:r w:rsidRPr="00E968A6" w:rsidDel="00784CC9">
          <w:rPr>
            <w:lang w:val="en-US"/>
          </w:rPr>
          <w:delText>s</w:delText>
        </w:r>
      </w:del>
      <w:r w:rsidRPr="00E968A6">
        <w:rPr>
          <w:lang w:val="en-US"/>
        </w:rPr>
        <w:t xml:space="preserve"> of </w:t>
      </w:r>
      <w:del w:id="1821" w:author="Irina" w:date="2024-02-17T19:44:00Z">
        <w:r w:rsidRPr="00E968A6" w:rsidDel="00784CC9">
          <w:rPr>
            <w:lang w:val="en-US"/>
          </w:rPr>
          <w:delText xml:space="preserve">the </w:delText>
        </w:r>
      </w:del>
      <w:r w:rsidR="00DF7455" w:rsidRPr="00E968A6">
        <w:rPr>
          <w:lang w:val="en-US"/>
        </w:rPr>
        <w:t xml:space="preserve">Middle Byzantine chronographic </w:t>
      </w:r>
      <w:r w:rsidRPr="00E968A6">
        <w:rPr>
          <w:lang w:val="en-US"/>
        </w:rPr>
        <w:t>writing</w:t>
      </w:r>
      <w:del w:id="1822" w:author="Irina" w:date="2024-02-17T19:44:00Z">
        <w:r w:rsidRPr="00E968A6" w:rsidDel="00784CC9">
          <w:rPr>
            <w:lang w:val="en-US"/>
          </w:rPr>
          <w:delText>s</w:delText>
        </w:r>
      </w:del>
      <w:r w:rsidRPr="00E968A6">
        <w:rPr>
          <w:lang w:val="en-US"/>
        </w:rPr>
        <w:t xml:space="preserve"> is that</w:t>
      </w:r>
      <w:ins w:id="1823" w:author="Irina" w:date="2024-02-17T19:44:00Z">
        <w:r w:rsidR="00784CC9" w:rsidRPr="00784CC9">
          <w:rPr>
            <w:lang w:val="en-US"/>
          </w:rPr>
          <w:t xml:space="preserve"> </w:t>
        </w:r>
        <w:r w:rsidR="00784CC9">
          <w:rPr>
            <w:lang w:val="en-US"/>
          </w:rPr>
          <w:t>i</w:t>
        </w:r>
        <w:del w:id="1824" w:author="JA" w:date="2024-02-26T13:50:00Z">
          <w:r w:rsidR="00784CC9" w:rsidDel="00512D7D">
            <w:rPr>
              <w:lang w:val="en-US"/>
            </w:rPr>
            <w:delText>s</w:delText>
          </w:r>
        </w:del>
      </w:ins>
      <w:ins w:id="1825" w:author="JA" w:date="2024-02-26T13:50:00Z">
        <w:r w:rsidR="00512D7D">
          <w:rPr>
            <w:lang w:val="en-US"/>
          </w:rPr>
          <w:t>t</w:t>
        </w:r>
      </w:ins>
      <w:ins w:id="1826" w:author="Irina" w:date="2024-02-17T19:44:00Z">
        <w:r w:rsidR="00784CC9">
          <w:rPr>
            <w:lang w:val="en-US"/>
          </w:rPr>
          <w:t xml:space="preserve"> is quite </w:t>
        </w:r>
        <w:r w:rsidR="00784CC9" w:rsidRPr="00E968A6">
          <w:rPr>
            <w:lang w:val="en-US"/>
          </w:rPr>
          <w:t xml:space="preserve">concise and largely </w:t>
        </w:r>
        <w:r w:rsidR="00784CC9">
          <w:rPr>
            <w:lang w:val="en-US"/>
          </w:rPr>
          <w:t>un</w:t>
        </w:r>
        <w:r w:rsidR="00784CC9" w:rsidRPr="00E968A6">
          <w:rPr>
            <w:lang w:val="en-US"/>
          </w:rPr>
          <w:t>judgment</w:t>
        </w:r>
        <w:r w:rsidR="00784CC9">
          <w:rPr>
            <w:lang w:val="en-US"/>
          </w:rPr>
          <w:t>al</w:t>
        </w:r>
      </w:ins>
      <w:del w:id="1827" w:author="Irina" w:date="2024-02-17T19:45:00Z">
        <w:r w:rsidRPr="00E968A6" w:rsidDel="00784CC9">
          <w:rPr>
            <w:lang w:val="en-US"/>
          </w:rPr>
          <w:delText>,</w:delText>
        </w:r>
      </w:del>
      <w:r w:rsidRPr="00E968A6">
        <w:rPr>
          <w:lang w:val="en-US"/>
        </w:rPr>
        <w:t xml:space="preserve"> when it comes to </w:t>
      </w:r>
      <w:del w:id="1828" w:author="Irina" w:date="2024-02-17T19:45:00Z">
        <w:r w:rsidRPr="00E968A6" w:rsidDel="00784CC9">
          <w:rPr>
            <w:lang w:val="en-US"/>
          </w:rPr>
          <w:delText xml:space="preserve">depicting </w:delText>
        </w:r>
      </w:del>
      <w:ins w:id="1829" w:author="Irina" w:date="2024-02-17T19:45:00Z">
        <w:r w:rsidR="00784CC9">
          <w:rPr>
            <w:lang w:val="en-US"/>
          </w:rPr>
          <w:t>describing</w:t>
        </w:r>
        <w:r w:rsidR="00784CC9" w:rsidRPr="00E968A6">
          <w:rPr>
            <w:lang w:val="en-US"/>
          </w:rPr>
          <w:t xml:space="preserve"> </w:t>
        </w:r>
        <w:r w:rsidR="00784CC9">
          <w:rPr>
            <w:lang w:val="en-US"/>
          </w:rPr>
          <w:t xml:space="preserve">the </w:t>
        </w:r>
      </w:ins>
      <w:r w:rsidRPr="00E968A6">
        <w:rPr>
          <w:lang w:val="en-US"/>
        </w:rPr>
        <w:t xml:space="preserve">military defeats </w:t>
      </w:r>
      <w:del w:id="1830" w:author="Irina" w:date="2024-02-17T19:46:00Z">
        <w:r w:rsidRPr="00E968A6" w:rsidDel="00784CC9">
          <w:rPr>
            <w:lang w:val="en-US"/>
          </w:rPr>
          <w:delText xml:space="preserve">suffered </w:delText>
        </w:r>
      </w:del>
      <w:ins w:id="1831" w:author="Irina" w:date="2024-02-17T19:46:00Z">
        <w:r w:rsidR="00784CC9">
          <w:rPr>
            <w:lang w:val="en-US"/>
          </w:rPr>
          <w:t>that occurred</w:t>
        </w:r>
        <w:r w:rsidR="00784CC9" w:rsidRPr="00E968A6">
          <w:rPr>
            <w:lang w:val="en-US"/>
          </w:rPr>
          <w:t xml:space="preserve"> </w:t>
        </w:r>
      </w:ins>
      <w:r w:rsidRPr="00E968A6">
        <w:rPr>
          <w:lang w:val="en-US"/>
        </w:rPr>
        <w:t xml:space="preserve">under the rule of pious </w:t>
      </w:r>
      <w:del w:id="1832" w:author="Irina" w:date="2024-02-18T11:04:00Z">
        <w:r w:rsidRPr="00E968A6" w:rsidDel="009A79E1">
          <w:rPr>
            <w:lang w:val="en-US"/>
          </w:rPr>
          <w:delText>Emperors</w:delText>
        </w:r>
      </w:del>
      <w:ins w:id="1833" w:author="Irina" w:date="2024-02-18T11:04:00Z">
        <w:r w:rsidR="009A79E1">
          <w:rPr>
            <w:lang w:val="en-US"/>
          </w:rPr>
          <w:t>e</w:t>
        </w:r>
        <w:r w:rsidR="009A79E1" w:rsidRPr="00E968A6">
          <w:rPr>
            <w:lang w:val="en-US"/>
          </w:rPr>
          <w:t>mperors</w:t>
        </w:r>
      </w:ins>
      <w:del w:id="1834" w:author="Irina" w:date="2024-02-17T19:45:00Z">
        <w:r w:rsidRPr="00E968A6" w:rsidDel="00784CC9">
          <w:rPr>
            <w:lang w:val="en-US"/>
          </w:rPr>
          <w:delText>, they become</w:delText>
        </w:r>
      </w:del>
      <w:ins w:id="1835" w:author="Irina" w:date="2024-02-17T19:45:00Z">
        <w:r w:rsidR="00784CC9">
          <w:rPr>
            <w:lang w:val="en-US"/>
          </w:rPr>
          <w:t>.</w:t>
        </w:r>
      </w:ins>
      <w:del w:id="1836" w:author="JA" w:date="2024-02-26T15:18:00Z">
        <w:r w:rsidRPr="00E968A6" w:rsidDel="00912E38">
          <w:rPr>
            <w:lang w:val="en-US"/>
          </w:rPr>
          <w:delText xml:space="preserve"> </w:delText>
        </w:r>
      </w:del>
      <w:del w:id="1837" w:author="Irina" w:date="2024-02-17T19:44:00Z">
        <w:r w:rsidRPr="00E968A6" w:rsidDel="00784CC9">
          <w:rPr>
            <w:lang w:val="en-US"/>
          </w:rPr>
          <w:delText xml:space="preserve">very concise </w:delText>
        </w:r>
        <w:r w:rsidR="00DF7455" w:rsidRPr="00E968A6" w:rsidDel="00784CC9">
          <w:rPr>
            <w:lang w:val="en-US"/>
          </w:rPr>
          <w:delText>and largely refrain from judgments</w:delText>
        </w:r>
        <w:r w:rsidRPr="00E968A6" w:rsidDel="00784CC9">
          <w:rPr>
            <w:lang w:val="en-US"/>
          </w:rPr>
          <w:delText>.</w:delText>
        </w:r>
      </w:del>
    </w:p>
    <w:p w14:paraId="29030B59" w14:textId="3BCBBFDF" w:rsidR="007252A8" w:rsidRPr="00E968A6" w:rsidRDefault="007252A8" w:rsidP="005F0832">
      <w:pPr>
        <w:rPr>
          <w:lang w:val="en-US"/>
        </w:rPr>
      </w:pPr>
      <w:del w:id="1838" w:author="Irina" w:date="2024-02-17T19:46:00Z">
        <w:r w:rsidRPr="00E968A6" w:rsidDel="00784CC9">
          <w:rPr>
            <w:lang w:val="en-US"/>
          </w:rPr>
          <w:delText xml:space="preserve">That </w:delText>
        </w:r>
      </w:del>
      <w:ins w:id="1839" w:author="Irina" w:date="2024-02-17T19:46:00Z">
        <w:r w:rsidR="00784CC9">
          <w:rPr>
            <w:lang w:val="en-US"/>
          </w:rPr>
          <w:t>Such</w:t>
        </w:r>
        <w:r w:rsidR="00784CC9" w:rsidRPr="00E968A6">
          <w:rPr>
            <w:lang w:val="en-US"/>
          </w:rPr>
          <w:t xml:space="preserve"> </w:t>
        </w:r>
      </w:ins>
      <w:r w:rsidRPr="00E968A6">
        <w:rPr>
          <w:lang w:val="en-US"/>
        </w:rPr>
        <w:t xml:space="preserve">is the case with the </w:t>
      </w:r>
      <w:r w:rsidRPr="00E968A6">
        <w:rPr>
          <w:i/>
          <w:iCs/>
          <w:lang w:val="en-US"/>
        </w:rPr>
        <w:t>Chronographia</w:t>
      </w:r>
      <w:r w:rsidRPr="00E968A6">
        <w:rPr>
          <w:lang w:val="en-US"/>
        </w:rPr>
        <w:t xml:space="preserve"> of Theophanes,</w:t>
      </w:r>
      <w:del w:id="1840" w:author="Irina" w:date="2024-02-17T19:46:00Z">
        <w:r w:rsidRPr="00E968A6" w:rsidDel="00784CC9">
          <w:rPr>
            <w:lang w:val="en-US"/>
          </w:rPr>
          <w:delText xml:space="preserve"> which was penned</w:delText>
        </w:r>
      </w:del>
      <w:ins w:id="1841" w:author="Irina" w:date="2024-02-17T19:46:00Z">
        <w:r w:rsidR="00784CC9">
          <w:rPr>
            <w:lang w:val="en-US"/>
          </w:rPr>
          <w:t xml:space="preserve"> written</w:t>
        </w:r>
      </w:ins>
      <w:r w:rsidRPr="00E968A6">
        <w:rPr>
          <w:lang w:val="en-US"/>
        </w:rPr>
        <w:t xml:space="preserve"> in Constantinople in the early ninth century</w:t>
      </w:r>
      <w:ins w:id="1842" w:author="Irina" w:date="2024-02-17T19:46:00Z">
        <w:r w:rsidR="00784CC9">
          <w:rPr>
            <w:lang w:val="en-US"/>
          </w:rPr>
          <w:t>,</w:t>
        </w:r>
      </w:ins>
      <w:r w:rsidRPr="00E968A6">
        <w:rPr>
          <w:lang w:val="en-US"/>
        </w:rPr>
        <w:t xml:space="preserve"> and </w:t>
      </w:r>
      <w:del w:id="1843" w:author="Irina" w:date="2024-02-17T19:46:00Z">
        <w:r w:rsidRPr="00E968A6" w:rsidDel="00784CC9">
          <w:rPr>
            <w:lang w:val="en-US"/>
          </w:rPr>
          <w:delText xml:space="preserve">became </w:delText>
        </w:r>
        <w:r w:rsidR="005F0832" w:rsidRPr="00E968A6" w:rsidDel="00784CC9">
          <w:rPr>
            <w:lang w:val="en-US"/>
          </w:rPr>
          <w:delText>afterwards</w:delText>
        </w:r>
      </w:del>
      <w:ins w:id="1844" w:author="Irina" w:date="2024-02-17T19:46:00Z">
        <w:r w:rsidR="00784CC9">
          <w:rPr>
            <w:lang w:val="en-US"/>
          </w:rPr>
          <w:t>later</w:t>
        </w:r>
      </w:ins>
      <w:r w:rsidR="005F0832" w:rsidRPr="00E968A6">
        <w:rPr>
          <w:lang w:val="en-US"/>
        </w:rPr>
        <w:t xml:space="preserve"> </w:t>
      </w:r>
      <w:r w:rsidRPr="00E968A6">
        <w:rPr>
          <w:lang w:val="en-US"/>
        </w:rPr>
        <w:t>a highly influential historiographical text.</w:t>
      </w:r>
    </w:p>
    <w:p w14:paraId="459B05F7" w14:textId="2EC9667A" w:rsidR="00027104" w:rsidRPr="00E968A6" w:rsidRDefault="00784CC9" w:rsidP="00027104">
      <w:pPr>
        <w:rPr>
          <w:lang w:val="en-US"/>
        </w:rPr>
      </w:pPr>
      <w:ins w:id="1845" w:author="Irina" w:date="2024-02-17T19:46:00Z">
        <w:r w:rsidRPr="00E968A6">
          <w:rPr>
            <w:lang w:val="en-US"/>
          </w:rPr>
          <w:t>Theophanes</w:t>
        </w:r>
      </w:ins>
      <w:ins w:id="1846" w:author="Irina" w:date="2024-02-17T19:47:00Z">
        <w:r>
          <w:rPr>
            <w:lang w:val="en-US"/>
          </w:rPr>
          <w:t>’</w:t>
        </w:r>
      </w:ins>
      <w:del w:id="1847" w:author="Irina" w:date="2024-02-17T19:47:00Z">
        <w:r w:rsidR="00DF7455" w:rsidRPr="00E968A6" w:rsidDel="00784CC9">
          <w:rPr>
            <w:lang w:val="en-US"/>
          </w:rPr>
          <w:delText>The</w:delText>
        </w:r>
      </w:del>
      <w:r w:rsidR="00DF7455" w:rsidRPr="00E968A6">
        <w:rPr>
          <w:lang w:val="en-US"/>
        </w:rPr>
        <w:t xml:space="preserve"> typical schema </w:t>
      </w:r>
      <w:del w:id="1848" w:author="Irina" w:date="2024-02-17T19:46:00Z">
        <w:r w:rsidR="00DF7455" w:rsidRPr="00E968A6" w:rsidDel="00784CC9">
          <w:rPr>
            <w:lang w:val="en-US"/>
          </w:rPr>
          <w:delText>Theophan</w:delText>
        </w:r>
        <w:r w:rsidR="007252A8" w:rsidRPr="00E968A6" w:rsidDel="00784CC9">
          <w:rPr>
            <w:lang w:val="en-US"/>
          </w:rPr>
          <w:delText xml:space="preserve">es </w:delText>
        </w:r>
      </w:del>
      <w:del w:id="1849" w:author="Irina" w:date="2024-02-17T19:47:00Z">
        <w:r w:rsidR="007252A8" w:rsidRPr="00E968A6" w:rsidDel="00784CC9">
          <w:rPr>
            <w:lang w:val="en-US"/>
          </w:rPr>
          <w:delText xml:space="preserve">employed </w:delText>
        </w:r>
      </w:del>
      <w:r w:rsidR="007252A8" w:rsidRPr="00E968A6">
        <w:rPr>
          <w:lang w:val="en-US"/>
        </w:rPr>
        <w:t xml:space="preserve">for portraying the </w:t>
      </w:r>
      <w:del w:id="1850" w:author="Irina" w:date="2024-02-18T11:04:00Z">
        <w:r w:rsidR="007252A8" w:rsidRPr="00E968A6" w:rsidDel="009A79E1">
          <w:rPr>
            <w:lang w:val="en-US"/>
          </w:rPr>
          <w:delText>E</w:delText>
        </w:r>
        <w:r w:rsidR="00DF7455" w:rsidRPr="00E968A6" w:rsidDel="009A79E1">
          <w:rPr>
            <w:lang w:val="en-US"/>
          </w:rPr>
          <w:delText xml:space="preserve">mpire's </w:delText>
        </w:r>
      </w:del>
      <w:ins w:id="1851" w:author="JA" w:date="2024-02-26T15:16:00Z">
        <w:r w:rsidR="005209AD">
          <w:rPr>
            <w:lang w:val="en-US"/>
          </w:rPr>
          <w:t>Empire</w:t>
        </w:r>
      </w:ins>
      <w:ins w:id="1852" w:author="Irina" w:date="2024-02-18T11:04:00Z">
        <w:del w:id="1853" w:author="JA" w:date="2024-02-26T15:16:00Z">
          <w:r w:rsidR="009A79E1" w:rsidDel="005209AD">
            <w:rPr>
              <w:lang w:val="en-US"/>
            </w:rPr>
            <w:delText>e</w:delText>
          </w:r>
          <w:r w:rsidR="009A79E1" w:rsidRPr="00E968A6" w:rsidDel="005209AD">
            <w:rPr>
              <w:lang w:val="en-US"/>
            </w:rPr>
            <w:delText>mpire</w:delText>
          </w:r>
        </w:del>
        <w:r w:rsidR="009A79E1" w:rsidRPr="00E968A6">
          <w:rPr>
            <w:lang w:val="en-US"/>
          </w:rPr>
          <w:t xml:space="preserve">'s </w:t>
        </w:r>
      </w:ins>
      <w:r w:rsidR="00DF7455" w:rsidRPr="00E968A6">
        <w:rPr>
          <w:lang w:val="en-US"/>
        </w:rPr>
        <w:t>defeats</w:t>
      </w:r>
      <w:del w:id="1854" w:author="Irina" w:date="2024-02-17T19:47:00Z">
        <w:r w:rsidR="00DF7455" w:rsidRPr="00E968A6" w:rsidDel="00784CC9">
          <w:rPr>
            <w:lang w:val="en-US"/>
          </w:rPr>
          <w:delText xml:space="preserve"> </w:delText>
        </w:r>
        <w:r w:rsidR="007252A8" w:rsidRPr="00E968A6" w:rsidDel="00784CC9">
          <w:rPr>
            <w:lang w:val="en-US"/>
          </w:rPr>
          <w:delText>of</w:delText>
        </w:r>
      </w:del>
      <w:ins w:id="1855" w:author="Irina" w:date="2024-02-17T19:47:00Z">
        <w:r>
          <w:rPr>
            <w:lang w:val="en-US"/>
          </w:rPr>
          <w:t xml:space="preserve"> in</w:t>
        </w:r>
      </w:ins>
      <w:r w:rsidR="007252A8" w:rsidRPr="00E968A6">
        <w:rPr>
          <w:lang w:val="en-US"/>
        </w:rPr>
        <w:t xml:space="preserve"> 610-</w:t>
      </w:r>
      <w:r w:rsidR="00822970" w:rsidRPr="00E968A6">
        <w:rPr>
          <w:lang w:val="en-US"/>
        </w:rPr>
        <w:t>622</w:t>
      </w:r>
      <w:r w:rsidR="00DF7455" w:rsidRPr="00E968A6">
        <w:rPr>
          <w:lang w:val="en-US"/>
        </w:rPr>
        <w:t xml:space="preserve"> </w:t>
      </w:r>
      <w:del w:id="1856" w:author="Irina" w:date="2024-02-17T19:47:00Z">
        <w:r w:rsidR="00DF7455" w:rsidRPr="00E968A6" w:rsidDel="00784CC9">
          <w:rPr>
            <w:lang w:val="en-US"/>
          </w:rPr>
          <w:delText xml:space="preserve">is </w:delText>
        </w:r>
      </w:del>
      <w:ins w:id="1857" w:author="Irina" w:date="2024-02-17T19:47:00Z">
        <w:r>
          <w:rPr>
            <w:lang w:val="en-US"/>
          </w:rPr>
          <w:t>lies in presenting</w:t>
        </w:r>
        <w:r w:rsidRPr="00E968A6">
          <w:rPr>
            <w:lang w:val="en-US"/>
          </w:rPr>
          <w:t xml:space="preserve"> </w:t>
        </w:r>
      </w:ins>
      <w:r w:rsidR="00DF7455" w:rsidRPr="00E968A6">
        <w:rPr>
          <w:lang w:val="en-US"/>
        </w:rPr>
        <w:t>a laconic list</w:t>
      </w:r>
      <w:del w:id="1858" w:author="Irina" w:date="2024-02-17T19:47:00Z">
        <w:r w:rsidR="00DF7455" w:rsidRPr="00E968A6" w:rsidDel="00784CC9">
          <w:rPr>
            <w:lang w:val="en-US"/>
          </w:rPr>
          <w:delText>ing</w:delText>
        </w:r>
      </w:del>
      <w:r w:rsidR="00DF7455" w:rsidRPr="00E968A6">
        <w:rPr>
          <w:lang w:val="en-US"/>
        </w:rPr>
        <w:t xml:space="preserve"> of the cities and territories captured by the Persians. </w:t>
      </w:r>
      <w:del w:id="1859" w:author="Irina" w:date="2024-02-17T19:47:00Z">
        <w:r w:rsidR="007252A8" w:rsidRPr="00E968A6" w:rsidDel="00784CC9">
          <w:rPr>
            <w:lang w:val="en-US"/>
          </w:rPr>
          <w:delText>Usually</w:delText>
        </w:r>
      </w:del>
      <w:ins w:id="1860" w:author="Irina" w:date="2024-02-17T19:47:00Z">
        <w:r>
          <w:rPr>
            <w:lang w:val="en-US"/>
          </w:rPr>
          <w:t>It u</w:t>
        </w:r>
        <w:r w:rsidRPr="00E968A6">
          <w:rPr>
            <w:lang w:val="en-US"/>
          </w:rPr>
          <w:t>sually</w:t>
        </w:r>
      </w:ins>
      <w:del w:id="1861" w:author="Irina" w:date="2024-02-17T19:47:00Z">
        <w:r w:rsidR="007252A8" w:rsidRPr="00E968A6" w:rsidDel="00784CC9">
          <w:rPr>
            <w:lang w:val="en-US"/>
          </w:rPr>
          <w:delText>, this</w:delText>
        </w:r>
      </w:del>
      <w:r w:rsidR="00DF7455" w:rsidRPr="00E968A6">
        <w:rPr>
          <w:lang w:val="en-US"/>
        </w:rPr>
        <w:t xml:space="preserve"> follows the formula: </w:t>
      </w:r>
      <w:del w:id="1862" w:author="JA" w:date="2024-02-26T13:54:00Z">
        <w:r w:rsidR="00DF7455" w:rsidRPr="00E968A6" w:rsidDel="00313BE1">
          <w:rPr>
            <w:lang w:val="en-US"/>
          </w:rPr>
          <w:delText>“</w:delText>
        </w:r>
      </w:del>
      <w:ins w:id="1863" w:author="JA" w:date="2024-02-26T13:54:00Z">
        <w:r w:rsidR="00313BE1">
          <w:rPr>
            <w:lang w:val="en-US"/>
          </w:rPr>
          <w:t>“</w:t>
        </w:r>
      </w:ins>
      <w:r w:rsidR="00DF7455" w:rsidRPr="00E968A6">
        <w:rPr>
          <w:lang w:val="en-US"/>
        </w:rPr>
        <w:t>In this year, the Persians captured…</w:t>
      </w:r>
      <w:del w:id="1864" w:author="JA" w:date="2024-02-26T13:54:00Z">
        <w:r w:rsidR="00DF7455" w:rsidRPr="00E968A6" w:rsidDel="00313BE1">
          <w:rPr>
            <w:lang w:val="en-US"/>
          </w:rPr>
          <w:delText>”</w:delText>
        </w:r>
      </w:del>
      <w:ins w:id="1865" w:author="JA" w:date="2024-02-26T13:54:00Z">
        <w:r w:rsidR="00313BE1">
          <w:rPr>
            <w:lang w:val="en-US"/>
          </w:rPr>
          <w:t>”</w:t>
        </w:r>
      </w:ins>
      <w:r w:rsidR="00DF7455" w:rsidRPr="00E968A6">
        <w:rPr>
          <w:lang w:val="en-US"/>
        </w:rPr>
        <w:t xml:space="preserve"> (</w:t>
      </w:r>
      <w:r w:rsidR="00DF7455" w:rsidRPr="00784CC9">
        <w:t>Τούτῳ</w:t>
      </w:r>
      <w:r w:rsidR="00DF7455" w:rsidRPr="00784CC9">
        <w:rPr>
          <w:lang w:val="en-US"/>
        </w:rPr>
        <w:t xml:space="preserve"> </w:t>
      </w:r>
      <w:r w:rsidR="00DF7455" w:rsidRPr="00784CC9">
        <w:t>τῷ</w:t>
      </w:r>
      <w:r w:rsidR="00DF7455" w:rsidRPr="00784CC9">
        <w:rPr>
          <w:lang w:val="en-US"/>
        </w:rPr>
        <w:t xml:space="preserve"> </w:t>
      </w:r>
      <w:r w:rsidR="00DF7455" w:rsidRPr="00784CC9">
        <w:t>ἔτει</w:t>
      </w:r>
      <w:r w:rsidR="00DF7455" w:rsidRPr="00784CC9">
        <w:rPr>
          <w:lang w:val="en-US"/>
        </w:rPr>
        <w:t xml:space="preserve"> </w:t>
      </w:r>
      <w:r w:rsidR="00DF7455" w:rsidRPr="00784CC9">
        <w:t>παρέλαβον</w:t>
      </w:r>
      <w:r w:rsidR="00DF7455" w:rsidRPr="00784CC9">
        <w:rPr>
          <w:lang w:val="en-US"/>
        </w:rPr>
        <w:t xml:space="preserve"> </w:t>
      </w:r>
      <w:r w:rsidR="00DF7455" w:rsidRPr="00784CC9">
        <w:t>οἱ</w:t>
      </w:r>
      <w:r w:rsidR="00DF7455" w:rsidRPr="00784CC9">
        <w:rPr>
          <w:lang w:val="en-US"/>
        </w:rPr>
        <w:t xml:space="preserve"> </w:t>
      </w:r>
      <w:r w:rsidR="00DF7455" w:rsidRPr="00784CC9">
        <w:t>Πέρσαι</w:t>
      </w:r>
      <w:r w:rsidR="00DF7455" w:rsidRPr="00784CC9">
        <w:rPr>
          <w:lang w:val="en-US"/>
        </w:rPr>
        <w:t>…</w:t>
      </w:r>
      <w:r w:rsidR="00DF7455" w:rsidRPr="00E968A6">
        <w:rPr>
          <w:lang w:val="en-US"/>
        </w:rPr>
        <w:t xml:space="preserve">) followed </w:t>
      </w:r>
      <w:r w:rsidR="00DF38DE" w:rsidRPr="00E968A6">
        <w:rPr>
          <w:lang w:val="en-US"/>
        </w:rPr>
        <w:t xml:space="preserve">by a </w:t>
      </w:r>
      <w:r w:rsidR="005F0832" w:rsidRPr="00E968A6">
        <w:rPr>
          <w:lang w:val="en-US"/>
        </w:rPr>
        <w:t>direct object</w:t>
      </w:r>
      <w:del w:id="1866" w:author="Irina" w:date="2024-02-17T19:48:00Z">
        <w:r w:rsidR="005F0832" w:rsidRPr="00E968A6" w:rsidDel="00784CC9">
          <w:rPr>
            <w:lang w:val="en-US"/>
          </w:rPr>
          <w:delText xml:space="preserve"> in accusative,</w:delText>
        </w:r>
      </w:del>
      <w:r w:rsidR="005F0832" w:rsidRPr="00E968A6">
        <w:rPr>
          <w:lang w:val="en-US"/>
        </w:rPr>
        <w:t xml:space="preserve"> indicating </w:t>
      </w:r>
      <w:r w:rsidR="00DF7455" w:rsidRPr="00E968A6">
        <w:rPr>
          <w:lang w:val="en-US"/>
        </w:rPr>
        <w:t xml:space="preserve">the specific </w:t>
      </w:r>
      <w:r w:rsidR="005F0832" w:rsidRPr="00E968A6">
        <w:rPr>
          <w:lang w:val="en-US"/>
        </w:rPr>
        <w:t>region or city</w:t>
      </w:r>
      <w:r w:rsidR="00DF7455" w:rsidRPr="00E968A6">
        <w:rPr>
          <w:lang w:val="en-US"/>
        </w:rPr>
        <w:t xml:space="preserve"> </w:t>
      </w:r>
      <w:r w:rsidR="005F0832" w:rsidRPr="00E968A6">
        <w:rPr>
          <w:lang w:val="en-US"/>
        </w:rPr>
        <w:t>lost</w:t>
      </w:r>
      <w:del w:id="1867" w:author="Irina" w:date="2024-02-17T19:48:00Z">
        <w:r w:rsidR="00DF7455" w:rsidRPr="00E968A6" w:rsidDel="00784CC9">
          <w:rPr>
            <w:vertAlign w:val="superscript"/>
          </w:rPr>
          <w:footnoteReference w:id="48"/>
        </w:r>
        <w:r w:rsidR="005F0832" w:rsidRPr="00E968A6" w:rsidDel="00784CC9">
          <w:rPr>
            <w:lang w:val="en-US"/>
          </w:rPr>
          <w:delText>.</w:delText>
        </w:r>
        <w:r w:rsidR="00DF7455" w:rsidRPr="00E968A6" w:rsidDel="00784CC9">
          <w:rPr>
            <w:lang w:val="en-US"/>
          </w:rPr>
          <w:delText xml:space="preserve"> </w:delText>
        </w:r>
      </w:del>
      <w:ins w:id="1870" w:author="Irina" w:date="2024-02-17T19:48:00Z">
        <w:r>
          <w:rPr>
            <w:lang w:val="en-US"/>
          </w:rPr>
          <w:t>.</w:t>
        </w:r>
        <w:r w:rsidRPr="00E968A6">
          <w:rPr>
            <w:vertAlign w:val="superscript"/>
          </w:rPr>
          <w:footnoteReference w:id="49"/>
        </w:r>
        <w:r>
          <w:rPr>
            <w:lang w:val="en-US"/>
          </w:rPr>
          <w:t xml:space="preserve"> </w:t>
        </w:r>
        <w:del w:id="1874" w:author="JA" w:date="2024-02-26T15:18:00Z">
          <w:r w:rsidRPr="00E968A6" w:rsidDel="00912E38">
            <w:rPr>
              <w:lang w:val="en-US"/>
            </w:rPr>
            <w:delText xml:space="preserve"> </w:delText>
          </w:r>
        </w:del>
      </w:ins>
      <w:del w:id="1875" w:author="Irina" w:date="2024-02-17T19:48:00Z">
        <w:r w:rsidR="00DF7455" w:rsidRPr="00E968A6" w:rsidDel="00784CC9">
          <w:rPr>
            <w:lang w:val="en-US"/>
          </w:rPr>
          <w:delText xml:space="preserve">Reasons </w:delText>
        </w:r>
      </w:del>
      <w:ins w:id="1876" w:author="Irina" w:date="2024-02-17T19:48:00Z">
        <w:r>
          <w:rPr>
            <w:lang w:val="en-US"/>
          </w:rPr>
          <w:t>The reasons</w:t>
        </w:r>
        <w:r w:rsidRPr="00E968A6">
          <w:rPr>
            <w:lang w:val="en-US"/>
          </w:rPr>
          <w:t xml:space="preserve"> </w:t>
        </w:r>
      </w:ins>
      <w:del w:id="1877" w:author="Irina" w:date="2024-02-17T19:48:00Z">
        <w:r w:rsidR="00DF7455" w:rsidRPr="00E968A6" w:rsidDel="00784CC9">
          <w:rPr>
            <w:lang w:val="en-US"/>
          </w:rPr>
          <w:delText xml:space="preserve">for </w:delText>
        </w:r>
      </w:del>
      <w:ins w:id="1878" w:author="Irina" w:date="2024-02-17T19:48:00Z">
        <w:r>
          <w:rPr>
            <w:lang w:val="en-US"/>
          </w:rPr>
          <w:t>behind</w:t>
        </w:r>
        <w:r w:rsidRPr="00E968A6">
          <w:rPr>
            <w:lang w:val="en-US"/>
          </w:rPr>
          <w:t xml:space="preserve"> </w:t>
        </w:r>
      </w:ins>
      <w:r w:rsidR="00DF7455" w:rsidRPr="00E968A6">
        <w:rPr>
          <w:lang w:val="en-US"/>
        </w:rPr>
        <w:t xml:space="preserve">the </w:t>
      </w:r>
      <w:ins w:id="1879" w:author="Irina" w:date="2024-02-17T19:49:00Z">
        <w:r>
          <w:rPr>
            <w:lang w:val="en-US"/>
          </w:rPr>
          <w:t xml:space="preserve">Persians’ </w:t>
        </w:r>
      </w:ins>
      <w:r w:rsidR="00DF7455" w:rsidRPr="00E968A6">
        <w:rPr>
          <w:lang w:val="en-US"/>
        </w:rPr>
        <w:t xml:space="preserve">significant successes </w:t>
      </w:r>
      <w:del w:id="1880" w:author="Irina" w:date="2024-02-17T19:49:00Z">
        <w:r w:rsidR="00DF7455" w:rsidRPr="00E968A6" w:rsidDel="00784CC9">
          <w:rPr>
            <w:lang w:val="en-US"/>
          </w:rPr>
          <w:delText xml:space="preserve">of the Persians </w:delText>
        </w:r>
      </w:del>
      <w:r w:rsidR="00DF7455" w:rsidRPr="00E968A6">
        <w:rPr>
          <w:lang w:val="en-US"/>
        </w:rPr>
        <w:t xml:space="preserve">are usually not </w:t>
      </w:r>
      <w:del w:id="1881" w:author="Irina" w:date="2024-02-18T11:05:00Z">
        <w:r w:rsidR="00DF7455" w:rsidRPr="00E968A6" w:rsidDel="009A79E1">
          <w:rPr>
            <w:lang w:val="en-US"/>
          </w:rPr>
          <w:delText>provided</w:delText>
        </w:r>
      </w:del>
      <w:ins w:id="1882" w:author="Irina" w:date="2024-02-18T11:05:00Z">
        <w:r w:rsidR="009A79E1">
          <w:rPr>
            <w:lang w:val="en-US"/>
          </w:rPr>
          <w:t>included</w:t>
        </w:r>
      </w:ins>
      <w:r w:rsidR="00DF7455" w:rsidRPr="00E968A6">
        <w:rPr>
          <w:lang w:val="en-US"/>
        </w:rPr>
        <w:t>.</w:t>
      </w:r>
      <w:r w:rsidR="00822970" w:rsidRPr="00E968A6">
        <w:rPr>
          <w:lang w:val="en-US"/>
        </w:rPr>
        <w:t xml:space="preserve"> </w:t>
      </w:r>
      <w:del w:id="1883" w:author="Irina" w:date="2024-02-17T19:49:00Z">
        <w:r w:rsidR="00822970" w:rsidRPr="00E968A6" w:rsidDel="00784CC9">
          <w:rPr>
            <w:lang w:val="en-US"/>
          </w:rPr>
          <w:delText xml:space="preserve">In </w:delText>
        </w:r>
      </w:del>
      <w:ins w:id="1884" w:author="Irina" w:date="2024-02-17T19:49:00Z">
        <w:r>
          <w:rPr>
            <w:lang w:val="en-US"/>
          </w:rPr>
          <w:t>It is in</w:t>
        </w:r>
        <w:r w:rsidRPr="00E968A6">
          <w:rPr>
            <w:lang w:val="en-US"/>
          </w:rPr>
          <w:t xml:space="preserve"> </w:t>
        </w:r>
      </w:ins>
      <w:r w:rsidR="00822970" w:rsidRPr="00E968A6">
        <w:rPr>
          <w:lang w:val="en-US"/>
        </w:rPr>
        <w:t>this laconic manner</w:t>
      </w:r>
      <w:del w:id="1885" w:author="Irina" w:date="2024-02-17T19:49:00Z">
        <w:r w:rsidR="00822970" w:rsidRPr="00E968A6" w:rsidDel="00784CC9">
          <w:rPr>
            <w:lang w:val="en-US"/>
          </w:rPr>
          <w:delText xml:space="preserve">, </w:delText>
        </w:r>
      </w:del>
      <w:ins w:id="1886" w:author="Irina" w:date="2024-02-17T19:49:00Z">
        <w:r>
          <w:rPr>
            <w:lang w:val="en-US"/>
          </w:rPr>
          <w:t xml:space="preserve"> that</w:t>
        </w:r>
        <w:r w:rsidRPr="00E968A6">
          <w:rPr>
            <w:lang w:val="en-US"/>
          </w:rPr>
          <w:t xml:space="preserve"> </w:t>
        </w:r>
      </w:ins>
      <w:r w:rsidR="00822970" w:rsidRPr="00E968A6">
        <w:rPr>
          <w:lang w:val="en-US"/>
        </w:rPr>
        <w:t xml:space="preserve">Theophanes </w:t>
      </w:r>
      <w:del w:id="1887" w:author="Irina" w:date="2024-02-17T19:49:00Z">
        <w:r w:rsidR="00822970" w:rsidRPr="00E968A6" w:rsidDel="00784CC9">
          <w:rPr>
            <w:lang w:val="en-US"/>
          </w:rPr>
          <w:delText xml:space="preserve">filled </w:delText>
        </w:r>
      </w:del>
      <w:ins w:id="1888" w:author="Irina" w:date="2024-02-17T19:49:00Z">
        <w:r>
          <w:rPr>
            <w:lang w:val="en-US"/>
          </w:rPr>
          <w:t>c</w:t>
        </w:r>
      </w:ins>
      <w:ins w:id="1889" w:author="Irina" w:date="2024-02-17T19:50:00Z">
        <w:r>
          <w:rPr>
            <w:lang w:val="en-US"/>
          </w:rPr>
          <w:t>over</w:t>
        </w:r>
      </w:ins>
      <w:ins w:id="1890" w:author="Irina" w:date="2024-02-18T11:05:00Z">
        <w:r w:rsidR="009A79E1">
          <w:rPr>
            <w:lang w:val="en-US"/>
          </w:rPr>
          <w:t>s</w:t>
        </w:r>
      </w:ins>
      <w:ins w:id="1891" w:author="Irina" w:date="2024-02-17T19:49:00Z">
        <w:r>
          <w:rPr>
            <w:lang w:val="en-US"/>
          </w:rPr>
          <w:t xml:space="preserve"> </w:t>
        </w:r>
      </w:ins>
      <w:r w:rsidR="00822970" w:rsidRPr="00E968A6">
        <w:rPr>
          <w:lang w:val="en-US"/>
        </w:rPr>
        <w:t>year after year of Heraclius’ reign</w:t>
      </w:r>
      <w:del w:id="1892" w:author="Irina" w:date="2024-02-17T19:50:00Z">
        <w:r w:rsidR="00095B4D" w:rsidRPr="00E968A6" w:rsidDel="00784CC9">
          <w:rPr>
            <w:lang w:val="en-US"/>
          </w:rPr>
          <w:delText>,</w:delText>
        </w:r>
      </w:del>
      <w:r w:rsidR="00822970" w:rsidRPr="00E968A6">
        <w:rPr>
          <w:lang w:val="en-US"/>
        </w:rPr>
        <w:t xml:space="preserve"> until </w:t>
      </w:r>
      <w:del w:id="1893" w:author="Irina" w:date="2024-02-17T19:50:00Z">
        <w:r w:rsidR="00822970" w:rsidRPr="00E968A6" w:rsidDel="00784CC9">
          <w:rPr>
            <w:lang w:val="en-US"/>
          </w:rPr>
          <w:delText xml:space="preserve">he </w:delText>
        </w:r>
      </w:del>
      <w:r w:rsidR="00822970" w:rsidRPr="00E968A6">
        <w:rPr>
          <w:lang w:val="en-US"/>
        </w:rPr>
        <w:t>reach</w:t>
      </w:r>
      <w:del w:id="1894" w:author="Irina" w:date="2024-02-17T19:50:00Z">
        <w:r w:rsidR="00822970" w:rsidRPr="00E968A6" w:rsidDel="00784CC9">
          <w:rPr>
            <w:lang w:val="en-US"/>
          </w:rPr>
          <w:delText>ed</w:delText>
        </w:r>
      </w:del>
      <w:ins w:id="1895" w:author="Irina" w:date="2024-02-17T19:50:00Z">
        <w:r>
          <w:rPr>
            <w:lang w:val="en-US"/>
          </w:rPr>
          <w:t>ing</w:t>
        </w:r>
      </w:ins>
      <w:r w:rsidR="00822970" w:rsidRPr="00E968A6">
        <w:rPr>
          <w:lang w:val="en-US"/>
        </w:rPr>
        <w:t xml:space="preserve"> the </w:t>
      </w:r>
      <w:r w:rsidR="00095B4D" w:rsidRPr="00E968A6">
        <w:rPr>
          <w:i/>
          <w:iCs/>
          <w:lang w:val="en-US"/>
        </w:rPr>
        <w:t>Annus Mundi</w:t>
      </w:r>
      <w:r w:rsidR="00095B4D" w:rsidRPr="00E968A6">
        <w:rPr>
          <w:lang w:val="en-US"/>
        </w:rPr>
        <w:t xml:space="preserve"> 6113 (AD</w:t>
      </w:r>
      <w:r w:rsidR="00822970" w:rsidRPr="00E968A6">
        <w:rPr>
          <w:lang w:val="en-US"/>
        </w:rPr>
        <w:t xml:space="preserve"> 622</w:t>
      </w:r>
      <w:r w:rsidR="00095B4D" w:rsidRPr="00E968A6">
        <w:rPr>
          <w:lang w:val="en-US"/>
        </w:rPr>
        <w:t xml:space="preserve">), which opens another thematic section of his </w:t>
      </w:r>
      <w:r w:rsidR="00027104" w:rsidRPr="00E968A6">
        <w:rPr>
          <w:lang w:val="en-US"/>
        </w:rPr>
        <w:t xml:space="preserve">historiographical </w:t>
      </w:r>
      <w:r w:rsidR="00095B4D" w:rsidRPr="00E968A6">
        <w:rPr>
          <w:lang w:val="en-US"/>
        </w:rPr>
        <w:t>narrative, namely</w:t>
      </w:r>
      <w:ins w:id="1896" w:author="Irina" w:date="2024-02-17T19:50:00Z">
        <w:r>
          <w:rPr>
            <w:lang w:val="en-US"/>
          </w:rPr>
          <w:t>,</w:t>
        </w:r>
      </w:ins>
      <w:r w:rsidR="00095B4D" w:rsidRPr="00E968A6">
        <w:rPr>
          <w:lang w:val="en-US"/>
        </w:rPr>
        <w:t xml:space="preserve"> the one devoted to Heraclius’ military campaigns against Persia</w:t>
      </w:r>
      <w:del w:id="1897" w:author="Irina" w:date="2024-02-17T19:51:00Z">
        <w:r w:rsidR="00095B4D" w:rsidRPr="00E968A6" w:rsidDel="00AD3A30">
          <w:rPr>
            <w:lang w:val="en-US"/>
          </w:rPr>
          <w:delText>. This section</w:delText>
        </w:r>
      </w:del>
      <w:ins w:id="1898" w:author="Irina" w:date="2024-02-17T19:51:00Z">
        <w:r w:rsidR="00AD3A30">
          <w:rPr>
            <w:lang w:val="en-US"/>
          </w:rPr>
          <w:t>, which</w:t>
        </w:r>
      </w:ins>
      <w:r w:rsidR="00095B4D" w:rsidRPr="00E968A6">
        <w:rPr>
          <w:lang w:val="en-US"/>
        </w:rPr>
        <w:t xml:space="preserve"> is totally different in style</w:t>
      </w:r>
      <w:del w:id="1899" w:author="Irina" w:date="2024-02-17T19:51:00Z">
        <w:r w:rsidR="00095B4D" w:rsidRPr="00E968A6" w:rsidDel="00AD3A30">
          <w:rPr>
            <w:lang w:val="en-US"/>
          </w:rPr>
          <w:delText xml:space="preserve">; </w:delText>
        </w:r>
      </w:del>
      <w:ins w:id="1900" w:author="Irina" w:date="2024-02-17T19:51:00Z">
        <w:r w:rsidR="00AD3A30">
          <w:rPr>
            <w:lang w:val="en-US"/>
          </w:rPr>
          <w:t>.</w:t>
        </w:r>
        <w:r w:rsidR="00AD3A30" w:rsidRPr="00E968A6">
          <w:rPr>
            <w:lang w:val="en-US"/>
          </w:rPr>
          <w:t xml:space="preserve"> </w:t>
        </w:r>
      </w:ins>
      <w:del w:id="1901" w:author="Irina" w:date="2024-02-17T19:51:00Z">
        <w:r w:rsidR="00027104" w:rsidRPr="00E968A6" w:rsidDel="00AD3A30">
          <w:rPr>
            <w:lang w:val="en-US"/>
          </w:rPr>
          <w:delText xml:space="preserve">its </w:delText>
        </w:r>
      </w:del>
      <w:ins w:id="1902" w:author="Irina" w:date="2024-02-17T19:51:00Z">
        <w:r w:rsidR="00AD3A30">
          <w:rPr>
            <w:lang w:val="en-US"/>
          </w:rPr>
          <w:t>I</w:t>
        </w:r>
        <w:r w:rsidR="00AD3A30" w:rsidRPr="00E968A6">
          <w:rPr>
            <w:lang w:val="en-US"/>
          </w:rPr>
          <w:t xml:space="preserve">ts </w:t>
        </w:r>
      </w:ins>
      <w:r w:rsidR="00027104" w:rsidRPr="00E968A6">
        <w:rPr>
          <w:lang w:val="en-US"/>
        </w:rPr>
        <w:t xml:space="preserve">sole hero is Heraclius, whose military exploits the </w:t>
      </w:r>
      <w:del w:id="1903" w:author="Irina" w:date="2024-02-17T19:51:00Z">
        <w:r w:rsidR="00027104" w:rsidRPr="00E968A6" w:rsidDel="00AD3A30">
          <w:rPr>
            <w:lang w:val="en-US"/>
          </w:rPr>
          <w:delText xml:space="preserve">text </w:delText>
        </w:r>
      </w:del>
      <w:ins w:id="1904" w:author="Irina" w:date="2024-02-17T19:51:00Z">
        <w:r w:rsidR="00AD3A30">
          <w:rPr>
            <w:lang w:val="en-US"/>
          </w:rPr>
          <w:t>author</w:t>
        </w:r>
        <w:r w:rsidR="00AD3A30" w:rsidRPr="00E968A6">
          <w:rPr>
            <w:lang w:val="en-US"/>
          </w:rPr>
          <w:t xml:space="preserve"> </w:t>
        </w:r>
      </w:ins>
      <w:r w:rsidR="00027104" w:rsidRPr="00E968A6">
        <w:rPr>
          <w:lang w:val="en-US"/>
        </w:rPr>
        <w:t>seeks to glorify</w:t>
      </w:r>
      <w:ins w:id="1905" w:author="Irina" w:date="2024-02-18T11:05:00Z">
        <w:r w:rsidR="009A79E1">
          <w:rPr>
            <w:lang w:val="en-US"/>
          </w:rPr>
          <w:t>.</w:t>
        </w:r>
      </w:ins>
      <w:r w:rsidR="00027104" w:rsidRPr="00E968A6">
        <w:rPr>
          <w:rStyle w:val="FootnoteReference"/>
          <w:lang w:val="en-US"/>
        </w:rPr>
        <w:footnoteReference w:id="50"/>
      </w:r>
      <w:del w:id="1906" w:author="Irina" w:date="2024-02-18T11:05:00Z">
        <w:r w:rsidR="00027104" w:rsidRPr="00E968A6" w:rsidDel="009A79E1">
          <w:rPr>
            <w:lang w:val="en-US"/>
          </w:rPr>
          <w:delText>.</w:delText>
        </w:r>
      </w:del>
    </w:p>
    <w:p w14:paraId="00000025" w14:textId="584E51B8" w:rsidR="001F054E" w:rsidRPr="00E968A6" w:rsidRDefault="007252A8" w:rsidP="00367C19">
      <w:pPr>
        <w:rPr>
          <w:lang w:val="en-US"/>
        </w:rPr>
      </w:pPr>
      <w:del w:id="1907" w:author="Irina" w:date="2024-02-17T19:51:00Z">
        <w:r w:rsidRPr="00E968A6" w:rsidDel="00AD3A30">
          <w:rPr>
            <w:lang w:val="en-US"/>
          </w:rPr>
          <w:delText xml:space="preserve">As </w:delText>
        </w:r>
      </w:del>
      <w:r w:rsidRPr="00E968A6">
        <w:rPr>
          <w:lang w:val="en-US"/>
        </w:rPr>
        <w:t>Theophanes’ text set the trend</w:t>
      </w:r>
      <w:del w:id="1908" w:author="Irina" w:date="2024-02-17T19:52:00Z">
        <w:r w:rsidRPr="00E968A6" w:rsidDel="00AD3A30">
          <w:rPr>
            <w:lang w:val="en-US"/>
          </w:rPr>
          <w:delText xml:space="preserve"> in</w:delText>
        </w:r>
      </w:del>
      <w:ins w:id="1909" w:author="Irina" w:date="2024-02-17T19:52:00Z">
        <w:r w:rsidR="00AD3A30">
          <w:rPr>
            <w:lang w:val="en-US"/>
          </w:rPr>
          <w:t xml:space="preserve"> </w:t>
        </w:r>
        <w:del w:id="1910" w:author="JA" w:date="2024-02-26T13:50:00Z">
          <w:r w:rsidR="00AD3A30" w:rsidDel="00B14AC8">
            <w:rPr>
              <w:lang w:val="en-US"/>
            </w:rPr>
            <w:delText>on</w:delText>
          </w:r>
        </w:del>
      </w:ins>
      <w:ins w:id="1911" w:author="JA" w:date="2024-02-26T13:50:00Z">
        <w:r w:rsidR="00B14AC8">
          <w:rPr>
            <w:lang w:val="en-US"/>
          </w:rPr>
          <w:t>for</w:t>
        </w:r>
      </w:ins>
      <w:r w:rsidRPr="00E968A6">
        <w:rPr>
          <w:lang w:val="en-US"/>
        </w:rPr>
        <w:t xml:space="preserve"> how Heraclius's reign </w:t>
      </w:r>
      <w:del w:id="1912" w:author="Irina" w:date="2024-02-17T19:52:00Z">
        <w:r w:rsidRPr="00E968A6" w:rsidDel="00AD3A30">
          <w:rPr>
            <w:lang w:val="en-US"/>
          </w:rPr>
          <w:delText xml:space="preserve">was </w:delText>
        </w:r>
      </w:del>
      <w:ins w:id="1913" w:author="Irina" w:date="2024-02-17T19:52:00Z">
        <w:r w:rsidR="00AD3A30" w:rsidRPr="00E968A6">
          <w:rPr>
            <w:lang w:val="en-US"/>
          </w:rPr>
          <w:t>w</w:t>
        </w:r>
        <w:r w:rsidR="00AD3A30">
          <w:rPr>
            <w:lang w:val="en-US"/>
          </w:rPr>
          <w:t>ould be</w:t>
        </w:r>
        <w:r w:rsidR="00AD3A30" w:rsidRPr="00E968A6">
          <w:rPr>
            <w:lang w:val="en-US"/>
          </w:rPr>
          <w:t xml:space="preserve"> </w:t>
        </w:r>
      </w:ins>
      <w:r w:rsidRPr="00E968A6">
        <w:rPr>
          <w:lang w:val="en-US"/>
        </w:rPr>
        <w:t xml:space="preserve">depicted in </w:t>
      </w:r>
      <w:r w:rsidR="00027104" w:rsidRPr="00E968A6">
        <w:rPr>
          <w:lang w:val="en-US"/>
        </w:rPr>
        <w:t>historiographical</w:t>
      </w:r>
      <w:r w:rsidRPr="00E968A6">
        <w:rPr>
          <w:lang w:val="en-US"/>
        </w:rPr>
        <w:t xml:space="preserve"> records</w:t>
      </w:r>
      <w:r w:rsidR="00367C19" w:rsidRPr="00E968A6">
        <w:rPr>
          <w:lang w:val="en-US"/>
        </w:rPr>
        <w:t xml:space="preserve"> thereafter</w:t>
      </w:r>
      <w:del w:id="1914" w:author="Irina" w:date="2024-02-17T19:52:00Z">
        <w:r w:rsidRPr="00E968A6" w:rsidDel="00AD3A30">
          <w:rPr>
            <w:lang w:val="en-US"/>
          </w:rPr>
          <w:delText xml:space="preserve">, </w:delText>
        </w:r>
        <w:r w:rsidR="005F0832" w:rsidRPr="00E968A6" w:rsidDel="00AD3A30">
          <w:rPr>
            <w:lang w:val="en-US"/>
          </w:rPr>
          <w:delText>also</w:delText>
        </w:r>
      </w:del>
      <w:ins w:id="1915" w:author="Irina" w:date="2024-02-17T19:52:00Z">
        <w:r w:rsidR="00AD3A30">
          <w:rPr>
            <w:lang w:val="en-US"/>
          </w:rPr>
          <w:t>.</w:t>
        </w:r>
      </w:ins>
      <w:r w:rsidR="005F0832" w:rsidRPr="00E968A6">
        <w:rPr>
          <w:lang w:val="en-US"/>
        </w:rPr>
        <w:t xml:space="preserve"> </w:t>
      </w:r>
      <w:del w:id="1916" w:author="Irina" w:date="2024-02-17T19:52:00Z">
        <w:r w:rsidR="005F0832" w:rsidRPr="00E968A6" w:rsidDel="00AD3A30">
          <w:rPr>
            <w:lang w:val="en-US"/>
          </w:rPr>
          <w:delText xml:space="preserve">his </w:delText>
        </w:r>
      </w:del>
      <w:ins w:id="1917" w:author="Irina" w:date="2024-02-17T19:52:00Z">
        <w:r w:rsidR="00AD3A30">
          <w:rPr>
            <w:lang w:val="en-US"/>
          </w:rPr>
          <w:t>H</w:t>
        </w:r>
        <w:r w:rsidR="00AD3A30" w:rsidRPr="00E968A6">
          <w:rPr>
            <w:lang w:val="en-US"/>
          </w:rPr>
          <w:t xml:space="preserve">is </w:t>
        </w:r>
      </w:ins>
      <w:del w:id="1918" w:author="Irina" w:date="2024-02-17T19:52:00Z">
        <w:r w:rsidR="005F0832" w:rsidRPr="00E968A6" w:rsidDel="00AD3A30">
          <w:rPr>
            <w:lang w:val="en-US"/>
          </w:rPr>
          <w:delText xml:space="preserve">way of </w:delText>
        </w:r>
      </w:del>
      <w:r w:rsidR="005F0832" w:rsidRPr="00E968A6">
        <w:rPr>
          <w:lang w:val="en-US"/>
        </w:rPr>
        <w:t>treat</w:t>
      </w:r>
      <w:del w:id="1919" w:author="Irina" w:date="2024-02-17T19:52:00Z">
        <w:r w:rsidR="005F0832" w:rsidRPr="00E968A6" w:rsidDel="00AD3A30">
          <w:rPr>
            <w:lang w:val="en-US"/>
          </w:rPr>
          <w:delText>ing the</w:delText>
        </w:r>
      </w:del>
      <w:ins w:id="1920" w:author="Irina" w:date="2024-02-17T19:52:00Z">
        <w:r w:rsidR="00AD3A30">
          <w:rPr>
            <w:lang w:val="en-US"/>
          </w:rPr>
          <w:t>ment of the</w:t>
        </w:r>
      </w:ins>
      <w:r w:rsidR="005F0832" w:rsidRPr="00E968A6">
        <w:rPr>
          <w:lang w:val="en-US"/>
        </w:rPr>
        <w:t xml:space="preserve"> Empire’s </w:t>
      </w:r>
      <w:r w:rsidR="00367C19" w:rsidRPr="00E968A6">
        <w:rPr>
          <w:lang w:val="en-US"/>
        </w:rPr>
        <w:t xml:space="preserve">military </w:t>
      </w:r>
      <w:r w:rsidR="005F0832" w:rsidRPr="00E968A6">
        <w:rPr>
          <w:lang w:val="en-US"/>
        </w:rPr>
        <w:t>defeats</w:t>
      </w:r>
      <w:ins w:id="1921" w:author="Irina" w:date="2024-02-17T19:52:00Z">
        <w:r w:rsidR="00AD3A30">
          <w:rPr>
            <w:lang w:val="en-US"/>
          </w:rPr>
          <w:t xml:space="preserve"> w</w:t>
        </w:r>
      </w:ins>
      <w:ins w:id="1922" w:author="Irina" w:date="2024-02-17T19:53:00Z">
        <w:r w:rsidR="00AD3A30">
          <w:rPr>
            <w:lang w:val="en-US"/>
          </w:rPr>
          <w:t>as</w:t>
        </w:r>
      </w:ins>
      <w:r w:rsidR="005F0832" w:rsidRPr="00E968A6">
        <w:rPr>
          <w:lang w:val="en-US"/>
        </w:rPr>
        <w:t xml:space="preserve"> </w:t>
      </w:r>
      <w:del w:id="1923" w:author="Irina" w:date="2024-02-17T19:52:00Z">
        <w:r w:rsidR="005F0832" w:rsidRPr="00E968A6" w:rsidDel="00AD3A30">
          <w:rPr>
            <w:lang w:val="en-US"/>
          </w:rPr>
          <w:delText xml:space="preserve">became </w:delText>
        </w:r>
      </w:del>
      <w:ins w:id="1924" w:author="Irina" w:date="2024-02-17T19:52:00Z">
        <w:r w:rsidR="00AD3A30">
          <w:rPr>
            <w:lang w:val="en-US"/>
          </w:rPr>
          <w:t>likewis</w:t>
        </w:r>
        <w:r w:rsidR="00AD3A30" w:rsidRPr="00E968A6">
          <w:rPr>
            <w:lang w:val="en-US"/>
          </w:rPr>
          <w:t xml:space="preserve">e </w:t>
        </w:r>
      </w:ins>
      <w:r w:rsidR="005F0832" w:rsidRPr="00E968A6">
        <w:rPr>
          <w:lang w:val="en-US"/>
        </w:rPr>
        <w:t>influential</w:t>
      </w:r>
      <w:del w:id="1925" w:author="Irina" w:date="2024-02-17T19:53:00Z">
        <w:r w:rsidR="005F0832" w:rsidRPr="00E968A6" w:rsidDel="00AD3A30">
          <w:rPr>
            <w:lang w:val="en-US"/>
          </w:rPr>
          <w:delText xml:space="preserve"> afterwards</w:delText>
        </w:r>
      </w:del>
      <w:r w:rsidR="005F0832" w:rsidRPr="00E968A6">
        <w:rPr>
          <w:lang w:val="en-US"/>
        </w:rPr>
        <w:t>.</w:t>
      </w:r>
      <w:r w:rsidR="00822970" w:rsidRPr="00E968A6">
        <w:rPr>
          <w:lang w:val="en-US"/>
        </w:rPr>
        <w:t xml:space="preserve"> Theophanes’ </w:t>
      </w:r>
      <w:del w:id="1926" w:author="Irina" w:date="2024-02-17T19:53:00Z">
        <w:r w:rsidR="00822970" w:rsidRPr="00E968A6" w:rsidDel="00AD3A30">
          <w:rPr>
            <w:lang w:val="en-US"/>
          </w:rPr>
          <w:delText xml:space="preserve">refraining </w:delText>
        </w:r>
      </w:del>
      <w:ins w:id="1927" w:author="Irina" w:date="2024-02-17T19:53:00Z">
        <w:r w:rsidR="00AD3A30">
          <w:rPr>
            <w:lang w:val="en-US"/>
          </w:rPr>
          <w:t>restraint</w:t>
        </w:r>
        <w:r w:rsidR="00AD3A30" w:rsidRPr="00E968A6">
          <w:rPr>
            <w:lang w:val="en-US"/>
          </w:rPr>
          <w:t xml:space="preserve"> </w:t>
        </w:r>
      </w:ins>
      <w:del w:id="1928" w:author="Irina" w:date="2024-02-17T19:53:00Z">
        <w:r w:rsidR="00822970" w:rsidRPr="00E968A6" w:rsidDel="00AD3A30">
          <w:rPr>
            <w:lang w:val="en-US"/>
          </w:rPr>
          <w:delText xml:space="preserve">from </w:delText>
        </w:r>
      </w:del>
      <w:ins w:id="1929" w:author="Irina" w:date="2024-02-17T19:54:00Z">
        <w:r w:rsidR="00AD3A30">
          <w:rPr>
            <w:lang w:val="en-US"/>
          </w:rPr>
          <w:t>from</w:t>
        </w:r>
      </w:ins>
      <w:ins w:id="1930" w:author="Irina" w:date="2024-02-17T19:53:00Z">
        <w:r w:rsidR="00AD3A30" w:rsidRPr="00E968A6">
          <w:rPr>
            <w:lang w:val="en-US"/>
          </w:rPr>
          <w:t xml:space="preserve"> </w:t>
        </w:r>
        <w:r w:rsidR="00AD3A30">
          <w:rPr>
            <w:lang w:val="en-US"/>
          </w:rPr>
          <w:t xml:space="preserve">passing </w:t>
        </w:r>
      </w:ins>
      <w:r w:rsidR="00822970" w:rsidRPr="00E968A6">
        <w:rPr>
          <w:lang w:val="en-US"/>
        </w:rPr>
        <w:t>judg</w:t>
      </w:r>
      <w:del w:id="1931" w:author="JA" w:date="2024-02-26T13:50:00Z">
        <w:r w:rsidR="00822970" w:rsidRPr="00E968A6" w:rsidDel="00B14AC8">
          <w:rPr>
            <w:lang w:val="en-US"/>
          </w:rPr>
          <w:delText>e</w:delText>
        </w:r>
      </w:del>
      <w:r w:rsidR="00822970" w:rsidRPr="00E968A6">
        <w:rPr>
          <w:lang w:val="en-US"/>
        </w:rPr>
        <w:t xml:space="preserve">ment while </w:t>
      </w:r>
      <w:del w:id="1932" w:author="Irina" w:date="2024-02-17T19:54:00Z">
        <w:r w:rsidR="00822970" w:rsidRPr="00E968A6" w:rsidDel="00AD3A30">
          <w:rPr>
            <w:lang w:val="en-US"/>
          </w:rPr>
          <w:delText xml:space="preserve">providing </w:delText>
        </w:r>
      </w:del>
      <w:ins w:id="1933" w:author="Irina" w:date="2024-02-17T19:54:00Z">
        <w:r w:rsidR="00AD3A30">
          <w:rPr>
            <w:lang w:val="en-US"/>
          </w:rPr>
          <w:t>offering</w:t>
        </w:r>
        <w:r w:rsidR="00AD3A30" w:rsidRPr="00E968A6">
          <w:rPr>
            <w:lang w:val="en-US"/>
          </w:rPr>
          <w:t xml:space="preserve"> </w:t>
        </w:r>
      </w:ins>
      <w:r w:rsidR="00822970" w:rsidRPr="00E968A6">
        <w:rPr>
          <w:lang w:val="en-US"/>
        </w:rPr>
        <w:t>only laconic remarks</w:t>
      </w:r>
      <w:r w:rsidR="00027104" w:rsidRPr="00E968A6">
        <w:rPr>
          <w:lang w:val="en-US"/>
        </w:rPr>
        <w:t xml:space="preserve"> on the Empire’s </w:t>
      </w:r>
      <w:r w:rsidR="00367C19" w:rsidRPr="00E968A6">
        <w:rPr>
          <w:lang w:val="en-US"/>
        </w:rPr>
        <w:t xml:space="preserve">defeats </w:t>
      </w:r>
      <w:r w:rsidR="00DF7455" w:rsidRPr="00E968A6">
        <w:rPr>
          <w:lang w:val="en-US"/>
        </w:rPr>
        <w:t>was adopted by subsequent chroniclers</w:t>
      </w:r>
      <w:r w:rsidR="00367C19" w:rsidRPr="00E968A6">
        <w:rPr>
          <w:lang w:val="en-US"/>
        </w:rPr>
        <w:t xml:space="preserve">. </w:t>
      </w:r>
      <w:del w:id="1934" w:author="Irina" w:date="2024-02-17T19:54:00Z">
        <w:r w:rsidR="00367C19" w:rsidRPr="00E968A6" w:rsidDel="00AD3A30">
          <w:rPr>
            <w:lang w:val="en-US"/>
          </w:rPr>
          <w:delText xml:space="preserve">The </w:delText>
        </w:r>
      </w:del>
      <w:ins w:id="1935" w:author="Irina" w:date="2024-02-17T19:54:00Z">
        <w:r w:rsidR="00AD3A30">
          <w:rPr>
            <w:lang w:val="en-US"/>
          </w:rPr>
          <w:t>Indeed, t</w:t>
        </w:r>
        <w:r w:rsidR="00AD3A30" w:rsidRPr="00E968A6">
          <w:rPr>
            <w:lang w:val="en-US"/>
          </w:rPr>
          <w:t xml:space="preserve">he </w:t>
        </w:r>
      </w:ins>
      <w:r w:rsidR="00367C19" w:rsidRPr="00E968A6">
        <w:rPr>
          <w:lang w:val="en-US"/>
        </w:rPr>
        <w:t xml:space="preserve">accounts </w:t>
      </w:r>
      <w:del w:id="1936" w:author="Irina" w:date="2024-02-17T19:54:00Z">
        <w:r w:rsidR="00367C19" w:rsidRPr="00E968A6" w:rsidDel="00AD3A30">
          <w:rPr>
            <w:lang w:val="en-US"/>
          </w:rPr>
          <w:delText xml:space="preserve">of </w:delText>
        </w:r>
      </w:del>
      <w:ins w:id="1937" w:author="Irina" w:date="2024-02-17T19:54:00Z">
        <w:r w:rsidR="00AD3A30">
          <w:rPr>
            <w:lang w:val="en-US"/>
          </w:rPr>
          <w:t>by</w:t>
        </w:r>
        <w:r w:rsidR="00AD3A30" w:rsidRPr="00E968A6">
          <w:rPr>
            <w:lang w:val="en-US"/>
          </w:rPr>
          <w:t xml:space="preserve"> </w:t>
        </w:r>
      </w:ins>
      <w:r w:rsidR="00367C19" w:rsidRPr="00E968A6">
        <w:rPr>
          <w:lang w:val="en-US"/>
        </w:rPr>
        <w:t>Georgios Monachos, John Zonaras</w:t>
      </w:r>
      <w:ins w:id="1938" w:author="JA" w:date="2024-02-26T13:50:00Z">
        <w:r w:rsidR="00737511">
          <w:rPr>
            <w:lang w:val="en-US"/>
          </w:rPr>
          <w:t>,</w:t>
        </w:r>
      </w:ins>
      <w:r w:rsidR="00367C19" w:rsidRPr="00E968A6">
        <w:rPr>
          <w:lang w:val="en-US"/>
        </w:rPr>
        <w:t xml:space="preserve"> and others </w:t>
      </w:r>
      <w:del w:id="1939" w:author="Irina" w:date="2024-02-17T19:54:00Z">
        <w:r w:rsidR="00367C19" w:rsidRPr="00E968A6" w:rsidDel="00AD3A30">
          <w:rPr>
            <w:lang w:val="en-US"/>
          </w:rPr>
          <w:delText xml:space="preserve">reproduce </w:delText>
        </w:r>
      </w:del>
      <w:ins w:id="1940" w:author="Irina" w:date="2024-02-17T19:54:00Z">
        <w:r w:rsidR="00AD3A30" w:rsidRPr="00E968A6">
          <w:rPr>
            <w:lang w:val="en-US"/>
          </w:rPr>
          <w:t>rep</w:t>
        </w:r>
        <w:r w:rsidR="00AD3A30">
          <w:rPr>
            <w:lang w:val="en-US"/>
          </w:rPr>
          <w:t>eat</w:t>
        </w:r>
        <w:r w:rsidR="00AD3A30" w:rsidRPr="00E968A6">
          <w:rPr>
            <w:lang w:val="en-US"/>
          </w:rPr>
          <w:t xml:space="preserve"> </w:t>
        </w:r>
      </w:ins>
      <w:del w:id="1941" w:author="Irina" w:date="2024-02-17T19:55:00Z">
        <w:r w:rsidR="00367C19" w:rsidRPr="00E968A6" w:rsidDel="00AD3A30">
          <w:rPr>
            <w:lang w:val="en-US"/>
          </w:rPr>
          <w:delText xml:space="preserve">Theophanes’ </w:delText>
        </w:r>
      </w:del>
      <w:ins w:id="1942" w:author="Irina" w:date="2024-02-17T19:55:00Z">
        <w:r w:rsidR="00AD3A30">
          <w:rPr>
            <w:lang w:val="en-US"/>
          </w:rPr>
          <w:t>hi</w:t>
        </w:r>
        <w:r w:rsidR="00AD3A30" w:rsidRPr="00E968A6">
          <w:rPr>
            <w:lang w:val="en-US"/>
          </w:rPr>
          <w:t xml:space="preserve">s </w:t>
        </w:r>
      </w:ins>
      <w:r w:rsidR="00367C19" w:rsidRPr="00E968A6">
        <w:rPr>
          <w:lang w:val="en-US"/>
        </w:rPr>
        <w:t xml:space="preserve">view on </w:t>
      </w:r>
      <w:del w:id="1943" w:author="Irina" w:date="2024-02-17T19:55:00Z">
        <w:r w:rsidR="00367C19" w:rsidRPr="00E968A6" w:rsidDel="00AD3A30">
          <w:rPr>
            <w:lang w:val="en-US"/>
          </w:rPr>
          <w:delText xml:space="preserve">respective </w:delText>
        </w:r>
      </w:del>
      <w:ins w:id="1944" w:author="Irina" w:date="2024-02-17T19:55:00Z">
        <w:r w:rsidR="00AD3A30">
          <w:rPr>
            <w:lang w:val="en-US"/>
          </w:rPr>
          <w:t>the</w:t>
        </w:r>
        <w:r w:rsidR="00AD3A30" w:rsidRPr="00E968A6">
          <w:rPr>
            <w:lang w:val="en-US"/>
          </w:rPr>
          <w:t xml:space="preserve"> </w:t>
        </w:r>
      </w:ins>
      <w:r w:rsidR="00367C19" w:rsidRPr="00E968A6">
        <w:rPr>
          <w:lang w:val="en-US"/>
        </w:rPr>
        <w:t xml:space="preserve">events </w:t>
      </w:r>
      <w:ins w:id="1945" w:author="Irina" w:date="2024-02-17T19:55:00Z">
        <w:r w:rsidR="00AD3A30">
          <w:rPr>
            <w:lang w:val="en-US"/>
          </w:rPr>
          <w:t xml:space="preserve">in question </w:t>
        </w:r>
      </w:ins>
      <w:r w:rsidR="00367C19" w:rsidRPr="00E968A6">
        <w:rPr>
          <w:lang w:val="en-US"/>
        </w:rPr>
        <w:t xml:space="preserve">with </w:t>
      </w:r>
      <w:del w:id="1946" w:author="Irina" w:date="2024-02-17T19:55:00Z">
        <w:r w:rsidR="00367C19" w:rsidRPr="00E968A6" w:rsidDel="00AD3A30">
          <w:rPr>
            <w:lang w:val="en-US"/>
          </w:rPr>
          <w:delText>only little</w:delText>
        </w:r>
      </w:del>
      <w:ins w:id="1947" w:author="Irina" w:date="2024-02-17T19:55:00Z">
        <w:r w:rsidR="00AD3A30">
          <w:rPr>
            <w:lang w:val="en-US"/>
          </w:rPr>
          <w:t>minimal</w:t>
        </w:r>
      </w:ins>
      <w:r w:rsidR="00367C19" w:rsidRPr="00E968A6">
        <w:rPr>
          <w:lang w:val="en-US"/>
        </w:rPr>
        <w:t xml:space="preserve"> variation</w:t>
      </w:r>
      <w:ins w:id="1948" w:author="Irina" w:date="2024-02-17T19:55:00Z">
        <w:r w:rsidR="00AD3A30">
          <w:rPr>
            <w:lang w:val="en-US"/>
          </w:rPr>
          <w:t>.</w:t>
        </w:r>
      </w:ins>
      <w:r w:rsidR="00DF7455" w:rsidRPr="00E968A6">
        <w:rPr>
          <w:vertAlign w:val="superscript"/>
        </w:rPr>
        <w:footnoteReference w:id="51"/>
      </w:r>
      <w:del w:id="1949" w:author="Irina" w:date="2024-02-17T19:55:00Z">
        <w:r w:rsidR="00367C19" w:rsidRPr="00E968A6" w:rsidDel="00AD3A30">
          <w:rPr>
            <w:lang w:val="en-US"/>
          </w:rPr>
          <w:delText>.</w:delText>
        </w:r>
      </w:del>
    </w:p>
    <w:p w14:paraId="00000026" w14:textId="3FE446EF" w:rsidR="001F054E" w:rsidRPr="00E968A6" w:rsidRDefault="00DF7455" w:rsidP="00C22D0B">
      <w:pPr>
        <w:pStyle w:val="Heading1"/>
        <w:pPrChange w:id="1950" w:author="JA" w:date="2024-02-26T13:35:00Z">
          <w:pPr>
            <w:pStyle w:val="Heading3"/>
          </w:pPr>
        </w:pPrChange>
      </w:pPr>
      <w:bookmarkStart w:id="1951" w:name="_h6kvvwm5k8wn" w:colFirst="0" w:colLast="0"/>
      <w:bookmarkEnd w:id="1951"/>
      <w:r w:rsidRPr="00E968A6">
        <w:t>Search for Culprits: Heraclius, Phocas, or the Jews?</w:t>
      </w:r>
      <w:del w:id="1952" w:author="JA" w:date="2024-02-26T15:18:00Z">
        <w:r w:rsidRPr="00E968A6" w:rsidDel="00912E38">
          <w:delText xml:space="preserve"> </w:delText>
        </w:r>
      </w:del>
    </w:p>
    <w:p w14:paraId="00000027" w14:textId="338221CE" w:rsidR="001F054E" w:rsidRPr="00E968A6" w:rsidRDefault="00DF7455" w:rsidP="00C22D0B">
      <w:pPr>
        <w:pStyle w:val="Heading2"/>
        <w:pPrChange w:id="1953" w:author="JA" w:date="2024-02-26T13:35:00Z">
          <w:pPr>
            <w:pStyle w:val="Heading4"/>
          </w:pPr>
        </w:pPrChange>
      </w:pPr>
      <w:bookmarkStart w:id="1954" w:name="_oklmg8xpgswj" w:colFirst="0" w:colLast="0"/>
      <w:bookmarkEnd w:id="1954"/>
      <w:r w:rsidRPr="00E968A6">
        <w:t>Heraclius</w:t>
      </w:r>
      <w:del w:id="1955" w:author="JA" w:date="2024-02-26T15:18:00Z">
        <w:r w:rsidRPr="00E968A6" w:rsidDel="00912E38">
          <w:delText xml:space="preserve"> </w:delText>
        </w:r>
      </w:del>
    </w:p>
    <w:p w14:paraId="00000028" w14:textId="2257B3A7" w:rsidR="001F054E" w:rsidRPr="00E968A6" w:rsidRDefault="00DF7455" w:rsidP="00802E95">
      <w:pPr>
        <w:rPr>
          <w:lang w:val="en-US"/>
        </w:rPr>
      </w:pPr>
      <w:r w:rsidRPr="00E968A6">
        <w:rPr>
          <w:lang w:val="en-US"/>
        </w:rPr>
        <w:t xml:space="preserve">To explicitly hold Emperor Heraclius accountable for the </w:t>
      </w:r>
      <w:r w:rsidR="00132472" w:rsidRPr="00E968A6">
        <w:rPr>
          <w:lang w:val="en-US"/>
        </w:rPr>
        <w:t xml:space="preserve">military and sociopolitical disaster </w:t>
      </w:r>
      <w:r w:rsidR="00802E95" w:rsidRPr="00E968A6">
        <w:rPr>
          <w:lang w:val="en-US"/>
        </w:rPr>
        <w:t>of his early reign</w:t>
      </w:r>
      <w:r w:rsidR="00F26AE5" w:rsidRPr="00E968A6">
        <w:rPr>
          <w:lang w:val="en-US"/>
        </w:rPr>
        <w:t xml:space="preserve"> </w:t>
      </w:r>
      <w:r w:rsidRPr="00E968A6">
        <w:rPr>
          <w:lang w:val="en-US"/>
        </w:rPr>
        <w:t>required</w:t>
      </w:r>
      <w:ins w:id="1956" w:author="Irina" w:date="2024-02-17T20:00:00Z">
        <w:r w:rsidR="00100FDB">
          <w:rPr>
            <w:lang w:val="en-US"/>
          </w:rPr>
          <w:t xml:space="preserve"> </w:t>
        </w:r>
        <w:r w:rsidR="00100FDB" w:rsidRPr="00E968A6">
          <w:rPr>
            <w:lang w:val="en-US"/>
          </w:rPr>
          <w:t>considerable courag</w:t>
        </w:r>
      </w:ins>
      <w:del w:id="1957" w:author="Irina" w:date="2024-02-17T20:00:00Z">
        <w:r w:rsidR="00F26AE5" w:rsidRPr="00E968A6" w:rsidDel="00100FDB">
          <w:rPr>
            <w:lang w:val="en-US"/>
          </w:rPr>
          <w:delText>, as far as</w:delText>
        </w:r>
      </w:del>
      <w:ins w:id="1958" w:author="Irina" w:date="2024-02-17T20:00:00Z">
        <w:r w:rsidR="00100FDB">
          <w:rPr>
            <w:lang w:val="en-US"/>
          </w:rPr>
          <w:t>e</w:t>
        </w:r>
      </w:ins>
      <w:ins w:id="1959" w:author="Irina" w:date="2024-02-17T20:01:00Z">
        <w:r w:rsidR="00100FDB">
          <w:rPr>
            <w:lang w:val="en-US"/>
          </w:rPr>
          <w:t xml:space="preserve"> from</w:t>
        </w:r>
      </w:ins>
      <w:r w:rsidR="00F26AE5" w:rsidRPr="00E968A6">
        <w:rPr>
          <w:lang w:val="en-US"/>
        </w:rPr>
        <w:t xml:space="preserve"> </w:t>
      </w:r>
      <w:r w:rsidR="00802E95" w:rsidRPr="00E968A6">
        <w:rPr>
          <w:lang w:val="en-US"/>
        </w:rPr>
        <w:t>his</w:t>
      </w:r>
      <w:r w:rsidR="00F26AE5" w:rsidRPr="00E968A6">
        <w:rPr>
          <w:lang w:val="en-US"/>
        </w:rPr>
        <w:t xml:space="preserve"> contemporaries</w:t>
      </w:r>
      <w:del w:id="1960" w:author="Irina" w:date="2024-02-17T20:01:00Z">
        <w:r w:rsidR="00F26AE5" w:rsidRPr="00E968A6" w:rsidDel="00100FDB">
          <w:rPr>
            <w:lang w:val="en-US"/>
          </w:rPr>
          <w:delText xml:space="preserve"> are concerned,</w:delText>
        </w:r>
        <w:r w:rsidRPr="00E968A6" w:rsidDel="00100FDB">
          <w:rPr>
            <w:lang w:val="en-US"/>
          </w:rPr>
          <w:delText xml:space="preserve"> </w:delText>
        </w:r>
      </w:del>
      <w:del w:id="1961" w:author="Irina" w:date="2024-02-17T20:00:00Z">
        <w:r w:rsidRPr="00E968A6" w:rsidDel="00100FDB">
          <w:rPr>
            <w:lang w:val="en-US"/>
          </w:rPr>
          <w:delText>considerable courag</w:delText>
        </w:r>
      </w:del>
      <w:del w:id="1962" w:author="Irina" w:date="2024-02-17T20:01:00Z">
        <w:r w:rsidRPr="00E968A6" w:rsidDel="00100FDB">
          <w:rPr>
            <w:lang w:val="en-US"/>
          </w:rPr>
          <w:delText>e</w:delText>
        </w:r>
      </w:del>
      <w:r w:rsidRPr="00E968A6">
        <w:rPr>
          <w:lang w:val="en-US"/>
        </w:rPr>
        <w:t xml:space="preserve">, and </w:t>
      </w:r>
      <w:ins w:id="1963" w:author="Irina" w:date="2024-02-17T20:01:00Z">
        <w:r w:rsidR="00100FDB" w:rsidRPr="00E968A6">
          <w:rPr>
            <w:lang w:val="en-US"/>
          </w:rPr>
          <w:t xml:space="preserve">intellectual honesty as well as access to diverse sources </w:t>
        </w:r>
      </w:ins>
      <w:del w:id="1964" w:author="Irina" w:date="2024-02-17T20:01:00Z">
        <w:r w:rsidR="00F26AE5" w:rsidRPr="00E968A6" w:rsidDel="00100FDB">
          <w:rPr>
            <w:lang w:val="en-US"/>
          </w:rPr>
          <w:delText xml:space="preserve">as </w:delText>
        </w:r>
        <w:r w:rsidRPr="00E968A6" w:rsidDel="00100FDB">
          <w:rPr>
            <w:lang w:val="en-US"/>
          </w:rPr>
          <w:delText>for</w:delText>
        </w:r>
      </w:del>
      <w:ins w:id="1965" w:author="Irina" w:date="2024-02-17T20:01:00Z">
        <w:r w:rsidR="00100FDB">
          <w:rPr>
            <w:lang w:val="en-US"/>
          </w:rPr>
          <w:t>from</w:t>
        </w:r>
      </w:ins>
      <w:r w:rsidRPr="00E968A6">
        <w:rPr>
          <w:lang w:val="en-US"/>
        </w:rPr>
        <w:t xml:space="preserve"> later </w:t>
      </w:r>
      <w:r w:rsidR="00F26AE5" w:rsidRPr="00E968A6">
        <w:rPr>
          <w:lang w:val="en-US"/>
        </w:rPr>
        <w:t>histori</w:t>
      </w:r>
      <w:del w:id="1966" w:author="Irina" w:date="2024-02-17T20:01:00Z">
        <w:r w:rsidR="00F26AE5" w:rsidRPr="00E968A6" w:rsidDel="00100FDB">
          <w:rPr>
            <w:lang w:val="en-US"/>
          </w:rPr>
          <w:delText>ographers</w:delText>
        </w:r>
        <w:r w:rsidRPr="00E968A6" w:rsidDel="00100FDB">
          <w:rPr>
            <w:lang w:val="en-US"/>
          </w:rPr>
          <w:delText>, it typically demanded</w:delText>
        </w:r>
      </w:del>
      <w:ins w:id="1967" w:author="Irina" w:date="2024-02-17T20:01:00Z">
        <w:r w:rsidR="00100FDB">
          <w:rPr>
            <w:lang w:val="en-US"/>
          </w:rPr>
          <w:t>ans</w:t>
        </w:r>
      </w:ins>
      <w:del w:id="1968" w:author="Irina" w:date="2024-02-17T20:01:00Z">
        <w:r w:rsidRPr="00E968A6" w:rsidDel="00100FDB">
          <w:rPr>
            <w:lang w:val="en-US"/>
          </w:rPr>
          <w:delText xml:space="preserve"> intellectual honesty as well as access to diverse sources</w:delText>
        </w:r>
      </w:del>
      <w:r w:rsidRPr="00E968A6">
        <w:rPr>
          <w:lang w:val="en-US"/>
        </w:rPr>
        <w:t>.</w:t>
      </w:r>
      <w:del w:id="1969" w:author="JA" w:date="2024-02-26T15:18:00Z">
        <w:r w:rsidRPr="00E968A6" w:rsidDel="00912E38">
          <w:rPr>
            <w:lang w:val="en-US"/>
          </w:rPr>
          <w:delText xml:space="preserve"> </w:delText>
        </w:r>
      </w:del>
    </w:p>
    <w:p w14:paraId="00000029" w14:textId="0F66EB50" w:rsidR="001F054E" w:rsidRPr="00E968A6" w:rsidRDefault="002D2207" w:rsidP="002D2207">
      <w:pPr>
        <w:rPr>
          <w:lang w:val="en-US"/>
        </w:rPr>
      </w:pPr>
      <w:r w:rsidRPr="00E968A6">
        <w:rPr>
          <w:lang w:val="en-US"/>
        </w:rPr>
        <w:t xml:space="preserve">Our </w:t>
      </w:r>
      <w:del w:id="1970" w:author="Irina" w:date="2024-02-17T20:01:00Z">
        <w:r w:rsidRPr="00E968A6" w:rsidDel="00100FDB">
          <w:rPr>
            <w:lang w:val="en-US"/>
          </w:rPr>
          <w:delText>first piece of</w:delText>
        </w:r>
      </w:del>
      <w:ins w:id="1971" w:author="Irina" w:date="2024-02-17T20:01:00Z">
        <w:r w:rsidR="00100FDB">
          <w:rPr>
            <w:lang w:val="en-US"/>
          </w:rPr>
          <w:t>ear</w:t>
        </w:r>
      </w:ins>
      <w:ins w:id="1972" w:author="Irina" w:date="2024-02-17T20:02:00Z">
        <w:r w:rsidR="00100FDB">
          <w:rPr>
            <w:lang w:val="en-US"/>
          </w:rPr>
          <w:t>liest</w:t>
        </w:r>
      </w:ins>
      <w:r w:rsidRPr="00E968A6">
        <w:rPr>
          <w:lang w:val="en-US"/>
        </w:rPr>
        <w:t xml:space="preserve"> evidence </w:t>
      </w:r>
      <w:del w:id="1973" w:author="Irina" w:date="2024-02-17T20:01:00Z">
        <w:r w:rsidRPr="00E968A6" w:rsidDel="00100FDB">
          <w:rPr>
            <w:lang w:val="en-US"/>
          </w:rPr>
          <w:delText xml:space="preserve">for </w:delText>
        </w:r>
      </w:del>
      <w:ins w:id="1974" w:author="Irina" w:date="2024-02-17T20:01:00Z">
        <w:r w:rsidR="00100FDB">
          <w:rPr>
            <w:lang w:val="en-US"/>
          </w:rPr>
          <w:t>of</w:t>
        </w:r>
        <w:r w:rsidR="00100FDB" w:rsidRPr="00E968A6">
          <w:rPr>
            <w:lang w:val="en-US"/>
          </w:rPr>
          <w:t xml:space="preserve"> </w:t>
        </w:r>
      </w:ins>
      <w:r w:rsidRPr="00E968A6">
        <w:rPr>
          <w:lang w:val="en-US"/>
        </w:rPr>
        <w:t xml:space="preserve">this stance </w:t>
      </w:r>
      <w:del w:id="1975" w:author="Irina" w:date="2024-02-17T20:02:00Z">
        <w:r w:rsidRPr="00E968A6" w:rsidDel="00100FDB">
          <w:rPr>
            <w:lang w:val="en-US"/>
          </w:rPr>
          <w:delText xml:space="preserve">is </w:delText>
        </w:r>
      </w:del>
      <w:ins w:id="1976" w:author="Irina" w:date="2024-02-17T20:02:00Z">
        <w:r w:rsidR="00100FDB">
          <w:rPr>
            <w:lang w:val="en-US"/>
          </w:rPr>
          <w:t>lies in</w:t>
        </w:r>
        <w:r w:rsidR="00100FDB" w:rsidRPr="00E968A6">
          <w:rPr>
            <w:lang w:val="en-US"/>
          </w:rPr>
          <w:t xml:space="preserve"> </w:t>
        </w:r>
      </w:ins>
      <w:r w:rsidRPr="00E968A6">
        <w:rPr>
          <w:lang w:val="en-US"/>
        </w:rPr>
        <w:t>t</w:t>
      </w:r>
      <w:r w:rsidR="00DF7455" w:rsidRPr="00E968A6">
        <w:rPr>
          <w:lang w:val="en-US"/>
        </w:rPr>
        <w:t xml:space="preserve">he </w:t>
      </w:r>
      <w:del w:id="1977" w:author="Irina" w:date="2024-02-17T20:02:00Z">
        <w:r w:rsidR="00DF7455" w:rsidRPr="00100FDB" w:rsidDel="00100FDB">
          <w:rPr>
            <w:i/>
            <w:iCs/>
            <w:lang w:val="en-US"/>
            <w:rPrChange w:id="1978" w:author="Irina" w:date="2024-02-17T20:03:00Z">
              <w:rPr>
                <w:lang w:val="en-US"/>
              </w:rPr>
            </w:rPrChange>
          </w:rPr>
          <w:delText xml:space="preserve">contemporary </w:delText>
        </w:r>
      </w:del>
      <w:r w:rsidR="0006241A" w:rsidRPr="00100FDB">
        <w:rPr>
          <w:i/>
          <w:iCs/>
          <w:lang w:val="en-US"/>
          <w:rPrChange w:id="1979" w:author="Irina" w:date="2024-02-17T20:03:00Z">
            <w:rPr>
              <w:lang w:val="en-US"/>
            </w:rPr>
          </w:rPrChange>
        </w:rPr>
        <w:t>Life</w:t>
      </w:r>
      <w:r w:rsidR="00DF7455" w:rsidRPr="00100FDB">
        <w:rPr>
          <w:i/>
          <w:iCs/>
          <w:lang w:val="en-US"/>
          <w:rPrChange w:id="1980" w:author="Irina" w:date="2024-02-17T20:03:00Z">
            <w:rPr>
              <w:lang w:val="en-US"/>
            </w:rPr>
          </w:rPrChange>
        </w:rPr>
        <w:t xml:space="preserve"> </w:t>
      </w:r>
      <w:r w:rsidRPr="00100FDB">
        <w:rPr>
          <w:i/>
          <w:iCs/>
          <w:lang w:val="en-US"/>
          <w:rPrChange w:id="1981" w:author="Irina" w:date="2024-02-17T20:03:00Z">
            <w:rPr>
              <w:lang w:val="en-US"/>
            </w:rPr>
          </w:rPrChange>
        </w:rPr>
        <w:t>of St.</w:t>
      </w:r>
      <w:r w:rsidR="00DF7455" w:rsidRPr="00100FDB">
        <w:rPr>
          <w:i/>
          <w:iCs/>
          <w:lang w:val="en-US"/>
          <w:rPrChange w:id="1982" w:author="Irina" w:date="2024-02-17T20:03:00Z">
            <w:rPr>
              <w:lang w:val="en-US"/>
            </w:rPr>
          </w:rPrChange>
        </w:rPr>
        <w:t xml:space="preserve"> Theodore of Sykeon</w:t>
      </w:r>
      <w:del w:id="1983" w:author="Irina" w:date="2024-02-17T20:02:00Z">
        <w:r w:rsidR="00802E95" w:rsidRPr="00E968A6" w:rsidDel="00100FDB">
          <w:rPr>
            <w:lang w:val="en-US"/>
          </w:rPr>
          <w:delText>. It</w:delText>
        </w:r>
      </w:del>
      <w:ins w:id="1984" w:author="Irina" w:date="2024-02-17T20:03:00Z">
        <w:r w:rsidR="00100FDB">
          <w:rPr>
            <w:lang w:val="en-US"/>
          </w:rPr>
          <w:t>,</w:t>
        </w:r>
      </w:ins>
      <w:ins w:id="1985" w:author="Irina" w:date="2024-02-17T20:02:00Z">
        <w:r w:rsidR="00100FDB">
          <w:rPr>
            <w:lang w:val="en-US"/>
          </w:rPr>
          <w:t xml:space="preserve"> which</w:t>
        </w:r>
      </w:ins>
      <w:r w:rsidR="00DF7455" w:rsidRPr="00E968A6">
        <w:rPr>
          <w:lang w:val="en-US"/>
        </w:rPr>
        <w:t xml:space="preserve"> contains an intriguing account that subtly reveals its monastic author's disapprov</w:t>
      </w:r>
      <w:del w:id="1986" w:author="Irina" w:date="2024-02-17T20:02:00Z">
        <w:r w:rsidR="00DF7455" w:rsidRPr="00E968A6" w:rsidDel="00100FDB">
          <w:rPr>
            <w:lang w:val="en-US"/>
          </w:rPr>
          <w:delText>ing stance towards</w:delText>
        </w:r>
      </w:del>
      <w:ins w:id="1987" w:author="Irina" w:date="2024-02-17T20:02:00Z">
        <w:r w:rsidR="00100FDB">
          <w:rPr>
            <w:lang w:val="en-US"/>
          </w:rPr>
          <w:t>al</w:t>
        </w:r>
      </w:ins>
      <w:r w:rsidR="00DF7455" w:rsidRPr="00E968A6">
        <w:rPr>
          <w:lang w:val="en-US"/>
        </w:rPr>
        <w:t xml:space="preserve"> </w:t>
      </w:r>
      <w:ins w:id="1988" w:author="Irina" w:date="2024-02-17T20:03:00Z">
        <w:r w:rsidR="00100FDB">
          <w:rPr>
            <w:lang w:val="en-US"/>
          </w:rPr>
          <w:t xml:space="preserve">of </w:t>
        </w:r>
      </w:ins>
      <w:r w:rsidR="00DF7455" w:rsidRPr="00E968A6">
        <w:rPr>
          <w:lang w:val="en-US"/>
        </w:rPr>
        <w:t xml:space="preserve">Heraclius. It </w:t>
      </w:r>
      <w:ins w:id="1989" w:author="Irina" w:date="2024-02-17T20:03:00Z">
        <w:r w:rsidR="00100FDB">
          <w:rPr>
            <w:lang w:val="en-US"/>
          </w:rPr>
          <w:t xml:space="preserve">also </w:t>
        </w:r>
      </w:ins>
      <w:r w:rsidR="00DF7455" w:rsidRPr="00E968A6">
        <w:rPr>
          <w:lang w:val="en-US"/>
        </w:rPr>
        <w:t xml:space="preserve">recounts Emperor Heraclius' personal participation in the 613 campaign and his </w:t>
      </w:r>
      <w:r w:rsidR="00B660EC" w:rsidRPr="00E968A6">
        <w:rPr>
          <w:lang w:val="en-US"/>
        </w:rPr>
        <w:t>personal encounter with St.</w:t>
      </w:r>
      <w:r w:rsidR="00DF7455" w:rsidRPr="00E968A6">
        <w:rPr>
          <w:lang w:val="en-US"/>
        </w:rPr>
        <w:t xml:space="preserve"> Theodore.</w:t>
      </w:r>
      <w:r w:rsidR="00DF7455" w:rsidRPr="00E968A6">
        <w:rPr>
          <w:vertAlign w:val="superscript"/>
        </w:rPr>
        <w:footnoteReference w:id="52"/>
      </w:r>
    </w:p>
    <w:p w14:paraId="0000002A" w14:textId="61376AF2" w:rsidR="001F054E" w:rsidRPr="00E968A6" w:rsidRDefault="00B660EC" w:rsidP="00B660EC">
      <w:pPr>
        <w:rPr>
          <w:lang w:val="en-US"/>
        </w:rPr>
      </w:pPr>
      <w:del w:id="1991" w:author="Irina" w:date="2024-02-17T20:03:00Z">
        <w:r w:rsidRPr="00E968A6" w:rsidDel="00100FDB">
          <w:rPr>
            <w:lang w:val="en-US"/>
          </w:rPr>
          <w:delText xml:space="preserve">This </w:delText>
        </w:r>
      </w:del>
      <w:ins w:id="1992" w:author="Irina" w:date="2024-02-17T20:03:00Z">
        <w:r w:rsidR="00100FDB" w:rsidRPr="00E968A6">
          <w:rPr>
            <w:lang w:val="en-US"/>
          </w:rPr>
          <w:t>Th</w:t>
        </w:r>
        <w:r w:rsidR="00100FDB">
          <w:rPr>
            <w:lang w:val="en-US"/>
          </w:rPr>
          <w:t>e</w:t>
        </w:r>
        <w:r w:rsidR="00100FDB" w:rsidRPr="00E968A6">
          <w:rPr>
            <w:lang w:val="en-US"/>
          </w:rPr>
          <w:t xml:space="preserve"> </w:t>
        </w:r>
      </w:ins>
      <w:r w:rsidRPr="00100FDB">
        <w:rPr>
          <w:i/>
          <w:iCs/>
          <w:lang w:val="en-US"/>
          <w:rPrChange w:id="1993" w:author="Irina" w:date="2024-02-17T20:04:00Z">
            <w:rPr>
              <w:lang w:val="en-US"/>
            </w:rPr>
          </w:rPrChange>
        </w:rPr>
        <w:t>Life</w:t>
      </w:r>
      <w:r w:rsidRPr="00E968A6">
        <w:rPr>
          <w:lang w:val="en-US"/>
        </w:rPr>
        <w:t xml:space="preserve"> tells us</w:t>
      </w:r>
      <w:del w:id="1994" w:author="Irina" w:date="2024-02-17T20:04:00Z">
        <w:r w:rsidRPr="00E968A6" w:rsidDel="00100FDB">
          <w:rPr>
            <w:lang w:val="en-US"/>
          </w:rPr>
          <w:delText>,</w:delText>
        </w:r>
      </w:del>
      <w:r w:rsidRPr="00E968A6">
        <w:rPr>
          <w:lang w:val="en-US"/>
        </w:rPr>
        <w:t xml:space="preserve"> that i</w:t>
      </w:r>
      <w:r w:rsidR="00DF7455" w:rsidRPr="00E968A6">
        <w:rPr>
          <w:lang w:val="en-US"/>
        </w:rPr>
        <w:t>n March 613, while en route to</w:t>
      </w:r>
      <w:del w:id="1995" w:author="Irina" w:date="2024-02-17T20:04:00Z">
        <w:r w:rsidRPr="00E968A6" w:rsidDel="00100FDB">
          <w:rPr>
            <w:lang w:val="en-US"/>
          </w:rPr>
          <w:delText>wards</w:delText>
        </w:r>
      </w:del>
      <w:r w:rsidRPr="00E968A6">
        <w:rPr>
          <w:lang w:val="en-US"/>
        </w:rPr>
        <w:t xml:space="preserve"> </w:t>
      </w:r>
      <w:r w:rsidR="00DF7455" w:rsidRPr="00E968A6">
        <w:rPr>
          <w:lang w:val="en-US"/>
        </w:rPr>
        <w:t>Antioch with his army, Emperor Heraclius pas</w:t>
      </w:r>
      <w:r w:rsidRPr="00E968A6">
        <w:rPr>
          <w:lang w:val="en-US"/>
        </w:rPr>
        <w:t xml:space="preserve">sed by the monastery </w:t>
      </w:r>
      <w:del w:id="1996" w:author="Irina" w:date="2024-02-17T20:04:00Z">
        <w:r w:rsidRPr="00E968A6" w:rsidDel="00100FDB">
          <w:rPr>
            <w:lang w:val="en-US"/>
          </w:rPr>
          <w:delText xml:space="preserve">where </w:delText>
        </w:r>
      </w:del>
      <w:ins w:id="1997" w:author="Irina" w:date="2024-02-17T20:04:00Z">
        <w:r w:rsidR="00100FDB">
          <w:rPr>
            <w:lang w:val="en-US"/>
          </w:rPr>
          <w:t>in which</w:t>
        </w:r>
        <w:r w:rsidR="00100FDB" w:rsidRPr="00E968A6">
          <w:rPr>
            <w:lang w:val="en-US"/>
          </w:rPr>
          <w:t xml:space="preserve"> </w:t>
        </w:r>
      </w:ins>
      <w:r w:rsidRPr="00E968A6">
        <w:rPr>
          <w:lang w:val="en-US"/>
        </w:rPr>
        <w:t xml:space="preserve">St. Theodore </w:t>
      </w:r>
      <w:del w:id="1998" w:author="Irina" w:date="2024-02-17T20:04:00Z">
        <w:r w:rsidRPr="00E968A6" w:rsidDel="00100FDB">
          <w:rPr>
            <w:lang w:val="en-US"/>
          </w:rPr>
          <w:delText>dwelled</w:delText>
        </w:r>
      </w:del>
      <w:ins w:id="1999" w:author="Irina" w:date="2024-02-17T20:04:00Z">
        <w:r w:rsidR="00100FDB">
          <w:rPr>
            <w:lang w:val="en-US"/>
          </w:rPr>
          <w:t>resided</w:t>
        </w:r>
      </w:ins>
      <w:del w:id="2000" w:author="Irina" w:date="2024-02-17T20:05:00Z">
        <w:r w:rsidR="00DF7455" w:rsidRPr="00E968A6" w:rsidDel="00100FDB">
          <w:rPr>
            <w:lang w:val="en-US"/>
          </w:rPr>
          <w:delText>. He</w:delText>
        </w:r>
      </w:del>
      <w:ins w:id="2001" w:author="Irina" w:date="2024-02-17T20:05:00Z">
        <w:r w:rsidR="00100FDB">
          <w:rPr>
            <w:lang w:val="en-US"/>
          </w:rPr>
          <w:t xml:space="preserve"> and</w:t>
        </w:r>
      </w:ins>
      <w:r w:rsidR="00DF7455" w:rsidRPr="00E968A6">
        <w:rPr>
          <w:lang w:val="en-US"/>
        </w:rPr>
        <w:t xml:space="preserve"> sought the </w:t>
      </w:r>
      <w:del w:id="2002" w:author="Irina" w:date="2024-02-17T20:05:00Z">
        <w:r w:rsidR="00DF7455" w:rsidRPr="00E968A6" w:rsidDel="00100FDB">
          <w:rPr>
            <w:lang w:val="en-US"/>
          </w:rPr>
          <w:delText xml:space="preserve">Saint's </w:delText>
        </w:r>
      </w:del>
      <w:ins w:id="2003" w:author="Irina" w:date="2024-02-17T20:05:00Z">
        <w:r w:rsidR="00100FDB">
          <w:rPr>
            <w:lang w:val="en-US"/>
          </w:rPr>
          <w:t>s</w:t>
        </w:r>
        <w:r w:rsidR="00100FDB" w:rsidRPr="00E968A6">
          <w:rPr>
            <w:lang w:val="en-US"/>
          </w:rPr>
          <w:t xml:space="preserve">aint's </w:t>
        </w:r>
      </w:ins>
      <w:r w:rsidR="00DF7455" w:rsidRPr="00E968A6">
        <w:rPr>
          <w:lang w:val="en-US"/>
        </w:rPr>
        <w:t>blessing</w:t>
      </w:r>
      <w:ins w:id="2004" w:author="Irina" w:date="2024-02-17T20:05:00Z">
        <w:r w:rsidR="00100FDB">
          <w:rPr>
            <w:lang w:val="en-US"/>
          </w:rPr>
          <w:t>.</w:t>
        </w:r>
      </w:ins>
      <w:r w:rsidR="000E4EA4" w:rsidRPr="00E968A6">
        <w:rPr>
          <w:rStyle w:val="FootnoteReference"/>
          <w:lang w:val="en-US"/>
        </w:rPr>
        <w:footnoteReference w:id="53"/>
      </w:r>
      <w:del w:id="2005" w:author="Irina" w:date="2024-02-17T20:05:00Z">
        <w:r w:rsidR="0006241A" w:rsidRPr="00E968A6" w:rsidDel="00100FDB">
          <w:rPr>
            <w:lang w:val="en-US"/>
          </w:rPr>
          <w:delText>.</w:delText>
        </w:r>
      </w:del>
      <w:r w:rsidR="0006241A" w:rsidRPr="00E968A6">
        <w:rPr>
          <w:lang w:val="en-US"/>
        </w:rPr>
        <w:t xml:space="preserve"> St. Theodore </w:t>
      </w:r>
      <w:r w:rsidR="00DF7455" w:rsidRPr="00E968A6">
        <w:rPr>
          <w:lang w:val="en-US"/>
        </w:rPr>
        <w:t xml:space="preserve">prayed for Heraclius and offered him blessed apples, bread, and wine. </w:t>
      </w:r>
      <w:ins w:id="2006" w:author="Irina" w:date="2024-02-17T20:05:00Z">
        <w:del w:id="2007" w:author="JA" w:date="2024-02-26T13:54:00Z">
          <w:r w:rsidR="00100FDB" w:rsidRPr="00E968A6" w:rsidDel="00313BE1">
            <w:rPr>
              <w:lang w:val="en-US"/>
            </w:rPr>
            <w:delText>"</w:delText>
          </w:r>
        </w:del>
      </w:ins>
      <w:ins w:id="2008" w:author="JA" w:date="2024-02-26T13:54:00Z">
        <w:r w:rsidR="00313BE1">
          <w:rPr>
            <w:lang w:val="en-US"/>
          </w:rPr>
          <w:t>“</w:t>
        </w:r>
      </w:ins>
      <w:ins w:id="2009" w:author="Irina" w:date="2024-02-17T20:05:00Z">
        <w:r w:rsidR="00100FDB">
          <w:rPr>
            <w:lang w:val="en-US"/>
          </w:rPr>
          <w:t>A</w:t>
        </w:r>
        <w:r w:rsidR="00100FDB" w:rsidRPr="00E968A6">
          <w:rPr>
            <w:lang w:val="en-US"/>
          </w:rPr>
          <w:t>s if he was in great haste</w:t>
        </w:r>
        <w:del w:id="2010" w:author="JA" w:date="2024-02-26T13:54:00Z">
          <w:r w:rsidR="00100FDB" w:rsidRPr="00E968A6" w:rsidDel="00313BE1">
            <w:rPr>
              <w:lang w:val="en-US"/>
            </w:rPr>
            <w:delText>"</w:delText>
          </w:r>
        </w:del>
      </w:ins>
      <w:ins w:id="2011" w:author="JA" w:date="2024-02-26T13:54:00Z">
        <w:r w:rsidR="00313BE1">
          <w:rPr>
            <w:lang w:val="en-US"/>
          </w:rPr>
          <w:t>”</w:t>
        </w:r>
      </w:ins>
      <w:ins w:id="2012" w:author="Irina" w:date="2024-02-17T20:05:00Z">
        <w:r w:rsidR="00100FDB" w:rsidRPr="00E968A6">
          <w:rPr>
            <w:lang w:val="en-US"/>
          </w:rPr>
          <w:t xml:space="preserve"> (</w:t>
        </w:r>
        <w:r w:rsidR="00100FDB" w:rsidRPr="00E968A6">
          <w:t>ὡς</w:t>
        </w:r>
        <w:r w:rsidR="00100FDB" w:rsidRPr="00E968A6">
          <w:rPr>
            <w:lang w:val="en-US"/>
          </w:rPr>
          <w:t xml:space="preserve"> </w:t>
        </w:r>
        <w:r w:rsidR="00100FDB" w:rsidRPr="00E968A6">
          <w:t>διὰ</w:t>
        </w:r>
        <w:r w:rsidR="00100FDB" w:rsidRPr="00E968A6">
          <w:rPr>
            <w:lang w:val="en-US"/>
          </w:rPr>
          <w:t xml:space="preserve"> </w:t>
        </w:r>
        <w:r w:rsidR="00100FDB" w:rsidRPr="00E968A6">
          <w:t>πολλὴν</w:t>
        </w:r>
        <w:r w:rsidR="00100FDB" w:rsidRPr="00E968A6">
          <w:rPr>
            <w:lang w:val="en-US"/>
          </w:rPr>
          <w:t xml:space="preserve"> </w:t>
        </w:r>
        <w:r w:rsidR="00100FDB" w:rsidRPr="00E968A6">
          <w:t>σπουδὴν</w:t>
        </w:r>
        <w:r w:rsidR="00100FDB" w:rsidRPr="00E968A6">
          <w:rPr>
            <w:lang w:val="en-US"/>
          </w:rPr>
          <w:t xml:space="preserve">), </w:t>
        </w:r>
      </w:ins>
      <w:r w:rsidR="00DF7455" w:rsidRPr="00E968A6">
        <w:rPr>
          <w:lang w:val="en-US"/>
        </w:rPr>
        <w:t>Heraclius</w:t>
      </w:r>
      <w:del w:id="2013" w:author="Irina" w:date="2024-02-17T20:05:00Z">
        <w:r w:rsidR="00DF7455" w:rsidRPr="00E968A6" w:rsidDel="00100FDB">
          <w:rPr>
            <w:lang w:val="en-US"/>
          </w:rPr>
          <w:delText>,</w:delText>
        </w:r>
      </w:del>
      <w:r w:rsidR="00DF7455" w:rsidRPr="00E968A6">
        <w:rPr>
          <w:lang w:val="en-US"/>
        </w:rPr>
        <w:t xml:space="preserve"> </w:t>
      </w:r>
      <w:del w:id="2014" w:author="Irina" w:date="2024-02-17T20:05:00Z">
        <w:r w:rsidR="00DF7455" w:rsidRPr="00E968A6" w:rsidDel="00100FDB">
          <w:rPr>
            <w:lang w:val="en-US"/>
          </w:rPr>
          <w:delText>"as if he was in great haste" (</w:delText>
        </w:r>
        <w:r w:rsidR="00DF7455" w:rsidRPr="00E968A6" w:rsidDel="00100FDB">
          <w:delText>ὡς</w:delText>
        </w:r>
        <w:r w:rsidR="00DF7455" w:rsidRPr="00E968A6" w:rsidDel="00100FDB">
          <w:rPr>
            <w:lang w:val="en-US"/>
          </w:rPr>
          <w:delText xml:space="preserve"> </w:delText>
        </w:r>
        <w:r w:rsidR="00DF7455" w:rsidRPr="00E968A6" w:rsidDel="00100FDB">
          <w:delText>διὰ</w:delText>
        </w:r>
        <w:r w:rsidR="00DF7455" w:rsidRPr="00E968A6" w:rsidDel="00100FDB">
          <w:rPr>
            <w:lang w:val="en-US"/>
          </w:rPr>
          <w:delText xml:space="preserve"> </w:delText>
        </w:r>
        <w:r w:rsidR="00DF7455" w:rsidRPr="00E968A6" w:rsidDel="00100FDB">
          <w:delText>πολλὴν</w:delText>
        </w:r>
        <w:r w:rsidR="00DF7455" w:rsidRPr="00E968A6" w:rsidDel="00100FDB">
          <w:rPr>
            <w:lang w:val="en-US"/>
          </w:rPr>
          <w:delText xml:space="preserve"> </w:delText>
        </w:r>
        <w:r w:rsidR="00DF7455" w:rsidRPr="00E968A6" w:rsidDel="00100FDB">
          <w:delText>σπουδὴν</w:delText>
        </w:r>
        <w:r w:rsidR="00DF7455" w:rsidRPr="00E968A6" w:rsidDel="00100FDB">
          <w:rPr>
            <w:lang w:val="en-US"/>
          </w:rPr>
          <w:delText xml:space="preserve">), </w:delText>
        </w:r>
      </w:del>
      <w:r w:rsidR="00DF7455" w:rsidRPr="00E968A6">
        <w:rPr>
          <w:lang w:val="en-US"/>
        </w:rPr>
        <w:t xml:space="preserve">declined the gifts, suggesting </w:t>
      </w:r>
      <w:ins w:id="2015" w:author="Irina" w:date="2024-02-17T20:05:00Z">
        <w:r w:rsidR="00100FDB">
          <w:rPr>
            <w:lang w:val="en-US"/>
          </w:rPr>
          <w:t xml:space="preserve">that </w:t>
        </w:r>
      </w:ins>
      <w:r w:rsidR="00DF7455" w:rsidRPr="00E968A6">
        <w:rPr>
          <w:lang w:val="en-US"/>
        </w:rPr>
        <w:t>he would</w:t>
      </w:r>
      <w:del w:id="2016" w:author="Irina" w:date="2024-02-17T20:05:00Z">
        <w:r w:rsidR="00DF7455" w:rsidRPr="00E968A6" w:rsidDel="00100FDB">
          <w:rPr>
            <w:lang w:val="en-US"/>
          </w:rPr>
          <w:delText xml:space="preserve"> take</w:delText>
        </w:r>
      </w:del>
      <w:ins w:id="2017" w:author="Irina" w:date="2024-02-17T20:05:00Z">
        <w:r w:rsidR="00100FDB">
          <w:rPr>
            <w:lang w:val="en-US"/>
          </w:rPr>
          <w:t xml:space="preserve"> pick</w:t>
        </w:r>
        <w:del w:id="2018" w:author="JA" w:date="2024-02-26T13:51:00Z">
          <w:r w:rsidR="00100FDB" w:rsidDel="00997958">
            <w:rPr>
              <w:lang w:val="en-US"/>
            </w:rPr>
            <w:delText xml:space="preserve"> </w:delText>
          </w:r>
        </w:del>
      </w:ins>
      <w:r w:rsidR="00DF7455" w:rsidRPr="00E968A6">
        <w:rPr>
          <w:lang w:val="en-US"/>
        </w:rPr>
        <w:t xml:space="preserve"> them </w:t>
      </w:r>
      <w:del w:id="2019" w:author="Irina" w:date="2024-02-17T20:06:00Z">
        <w:r w:rsidR="00DF7455" w:rsidRPr="00E968A6" w:rsidDel="00100FDB">
          <w:rPr>
            <w:lang w:val="en-US"/>
          </w:rPr>
          <w:delText xml:space="preserve">upon </w:delText>
        </w:r>
      </w:del>
      <w:ins w:id="2020" w:author="Irina" w:date="2024-02-17T20:06:00Z">
        <w:r w:rsidR="00100FDB" w:rsidRPr="00E968A6">
          <w:rPr>
            <w:lang w:val="en-US"/>
          </w:rPr>
          <w:t>up</w:t>
        </w:r>
        <w:r w:rsidR="00100FDB">
          <w:rPr>
            <w:lang w:val="en-US"/>
          </w:rPr>
          <w:t xml:space="preserve"> on</w:t>
        </w:r>
        <w:r w:rsidR="00100FDB" w:rsidRPr="00E968A6">
          <w:rPr>
            <w:lang w:val="en-US"/>
          </w:rPr>
          <w:t xml:space="preserve"> </w:t>
        </w:r>
      </w:ins>
      <w:r w:rsidR="00DF7455" w:rsidRPr="00E968A6">
        <w:rPr>
          <w:lang w:val="en-US"/>
        </w:rPr>
        <w:t xml:space="preserve">his </w:t>
      </w:r>
      <w:r w:rsidR="00F26AE5" w:rsidRPr="00E968A6">
        <w:rPr>
          <w:lang w:val="en-US"/>
        </w:rPr>
        <w:t xml:space="preserve">return from the East. </w:t>
      </w:r>
      <w:ins w:id="2021" w:author="Irina" w:date="2024-02-17T20:06:00Z">
        <w:r w:rsidR="00100FDB">
          <w:rPr>
            <w:lang w:val="en-US"/>
          </w:rPr>
          <w:t>H</w:t>
        </w:r>
        <w:r w:rsidR="00100FDB" w:rsidRPr="00E968A6">
          <w:rPr>
            <w:lang w:val="en-US"/>
          </w:rPr>
          <w:t xml:space="preserve">inting at his </w:t>
        </w:r>
        <w:r w:rsidR="00100FDB">
          <w:rPr>
            <w:lang w:val="en-US"/>
          </w:rPr>
          <w:t>imm</w:t>
        </w:r>
        <w:del w:id="2022" w:author="JA" w:date="2024-02-26T13:51:00Z">
          <w:r w:rsidR="00100FDB" w:rsidDel="00997958">
            <w:rPr>
              <w:lang w:val="en-US"/>
            </w:rPr>
            <w:delText>a</w:delText>
          </w:r>
        </w:del>
      </w:ins>
      <w:ins w:id="2023" w:author="JA" w:date="2024-02-26T13:51:00Z">
        <w:r w:rsidR="00997958">
          <w:rPr>
            <w:lang w:val="en-US"/>
          </w:rPr>
          <w:t>i</w:t>
        </w:r>
      </w:ins>
      <w:ins w:id="2024" w:author="Irina" w:date="2024-02-17T20:06:00Z">
        <w:r w:rsidR="00100FDB">
          <w:rPr>
            <w:lang w:val="en-US"/>
          </w:rPr>
          <w:t>nent</w:t>
        </w:r>
        <w:r w:rsidR="00100FDB" w:rsidRPr="00E968A6">
          <w:rPr>
            <w:lang w:val="en-US"/>
          </w:rPr>
          <w:t xml:space="preserve"> departure for another world</w:t>
        </w:r>
        <w:r w:rsidR="00100FDB">
          <w:rPr>
            <w:lang w:val="en-US"/>
          </w:rPr>
          <w:t xml:space="preserve">, the </w:t>
        </w:r>
      </w:ins>
      <w:del w:id="2025" w:author="Irina" w:date="2024-02-17T20:06:00Z">
        <w:r w:rsidR="00F26AE5" w:rsidRPr="00E968A6" w:rsidDel="00100FDB">
          <w:rPr>
            <w:lang w:val="en-US"/>
          </w:rPr>
          <w:delText>The S</w:delText>
        </w:r>
      </w:del>
      <w:ins w:id="2026" w:author="Irina" w:date="2024-02-17T20:06:00Z">
        <w:r w:rsidR="00100FDB">
          <w:rPr>
            <w:lang w:val="en-US"/>
          </w:rPr>
          <w:t>s</w:t>
        </w:r>
      </w:ins>
      <w:r w:rsidR="00F26AE5" w:rsidRPr="00E968A6">
        <w:rPr>
          <w:lang w:val="en-US"/>
        </w:rPr>
        <w:t xml:space="preserve">aint </w:t>
      </w:r>
      <w:del w:id="2027" w:author="Irina" w:date="2024-02-17T20:06:00Z">
        <w:r w:rsidR="00F26AE5" w:rsidRPr="00E968A6" w:rsidDel="00100FDB">
          <w:rPr>
            <w:lang w:val="en-US"/>
          </w:rPr>
          <w:delText xml:space="preserve">said, hinting at his own soon departure for another world, </w:delText>
        </w:r>
        <w:r w:rsidR="00DF7455" w:rsidRPr="00E968A6" w:rsidDel="00100FDB">
          <w:rPr>
            <w:lang w:val="en-US"/>
          </w:rPr>
          <w:delText xml:space="preserve">that it might be possible </w:delText>
        </w:r>
      </w:del>
      <w:ins w:id="2028" w:author="Irina" w:date="2024-02-17T20:06:00Z">
        <w:r w:rsidR="00100FDB">
          <w:rPr>
            <w:lang w:val="en-US"/>
          </w:rPr>
          <w:t>warned the empero</w:t>
        </w:r>
      </w:ins>
      <w:ins w:id="2029" w:author="Irina" w:date="2024-02-17T20:07:00Z">
        <w:r w:rsidR="00100FDB">
          <w:rPr>
            <w:lang w:val="en-US"/>
          </w:rPr>
          <w:t xml:space="preserve">r that </w:t>
        </w:r>
      </w:ins>
      <w:del w:id="2030" w:author="Irina" w:date="2024-02-17T20:07:00Z">
        <w:r w:rsidR="00DF7455" w:rsidRPr="00E968A6" w:rsidDel="00100FDB">
          <w:rPr>
            <w:lang w:val="en-US"/>
          </w:rPr>
          <w:delText xml:space="preserve">Heraclius would </w:delText>
        </w:r>
      </w:del>
      <w:ins w:id="2031" w:author="Irina" w:date="2024-02-17T20:07:00Z">
        <w:r w:rsidR="00100FDB">
          <w:rPr>
            <w:lang w:val="en-US"/>
          </w:rPr>
          <w:t xml:space="preserve">he might </w:t>
        </w:r>
      </w:ins>
      <w:r w:rsidR="00DF7455" w:rsidRPr="00E968A6">
        <w:rPr>
          <w:lang w:val="en-US"/>
        </w:rPr>
        <w:t xml:space="preserve">not find </w:t>
      </w:r>
      <w:del w:id="2032" w:author="Irina" w:date="2024-02-17T20:07:00Z">
        <w:r w:rsidR="00DF7455" w:rsidRPr="00E968A6" w:rsidDel="00100FDB">
          <w:rPr>
            <w:lang w:val="en-US"/>
          </w:rPr>
          <w:delText>him then</w:delText>
        </w:r>
      </w:del>
      <w:ins w:id="2033" w:author="Irina" w:date="2024-02-17T20:07:00Z">
        <w:r w:rsidR="00100FDB">
          <w:rPr>
            <w:lang w:val="en-US"/>
          </w:rPr>
          <w:t>them on his return</w:t>
        </w:r>
      </w:ins>
      <w:r w:rsidR="00DF7455" w:rsidRPr="00E968A6">
        <w:rPr>
          <w:lang w:val="en-US"/>
        </w:rPr>
        <w:t xml:space="preserve">. </w:t>
      </w:r>
      <w:del w:id="2034" w:author="Irina" w:date="2024-02-17T20:07:00Z">
        <w:r w:rsidR="00DF7455" w:rsidRPr="00E968A6" w:rsidDel="00100FDB">
          <w:rPr>
            <w:lang w:val="en-US"/>
          </w:rPr>
          <w:delText>Nonetheless</w:delText>
        </w:r>
      </w:del>
      <w:ins w:id="2035" w:author="Irina" w:date="2024-02-17T20:07:00Z">
        <w:r w:rsidR="00100FDB">
          <w:rPr>
            <w:lang w:val="en-US"/>
          </w:rPr>
          <w:t>All the same</w:t>
        </w:r>
      </w:ins>
      <w:r w:rsidR="00DF7455" w:rsidRPr="00E968A6">
        <w:rPr>
          <w:lang w:val="en-US"/>
        </w:rPr>
        <w:t>, Heraclius departed without accepting the offerings.</w:t>
      </w:r>
      <w:r w:rsidR="0006241A" w:rsidRPr="00E968A6">
        <w:rPr>
          <w:lang w:val="en-US"/>
        </w:rPr>
        <w:t xml:space="preserve"> The </w:t>
      </w:r>
      <w:r w:rsidR="0006241A" w:rsidRPr="00B150E4">
        <w:rPr>
          <w:i/>
          <w:iCs/>
          <w:lang w:val="en-US"/>
          <w:rPrChange w:id="2036" w:author="Irina" w:date="2024-02-17T20:07:00Z">
            <w:rPr>
              <w:lang w:val="en-US"/>
            </w:rPr>
          </w:rPrChange>
        </w:rPr>
        <w:t>Life</w:t>
      </w:r>
      <w:r w:rsidR="0006241A" w:rsidRPr="00E968A6">
        <w:rPr>
          <w:lang w:val="en-US"/>
        </w:rPr>
        <w:t xml:space="preserve"> then </w:t>
      </w:r>
      <w:del w:id="2037" w:author="Irina" w:date="2024-02-17T20:07:00Z">
        <w:r w:rsidR="0006241A" w:rsidRPr="00E968A6" w:rsidDel="00100FDB">
          <w:rPr>
            <w:lang w:val="en-US"/>
          </w:rPr>
          <w:delText xml:space="preserve">quotes </w:delText>
        </w:r>
      </w:del>
      <w:ins w:id="2038" w:author="Irina" w:date="2024-02-17T20:07:00Z">
        <w:r w:rsidR="00100FDB">
          <w:rPr>
            <w:lang w:val="en-US"/>
          </w:rPr>
          <w:t>ci</w:t>
        </w:r>
        <w:r w:rsidR="00100FDB" w:rsidRPr="00E968A6">
          <w:rPr>
            <w:lang w:val="en-US"/>
          </w:rPr>
          <w:t xml:space="preserve">tes </w:t>
        </w:r>
      </w:ins>
      <w:r w:rsidR="0006241A" w:rsidRPr="00E968A6">
        <w:rPr>
          <w:lang w:val="en-US"/>
        </w:rPr>
        <w:t>St.</w:t>
      </w:r>
      <w:r w:rsidR="00DF7455" w:rsidRPr="00E968A6">
        <w:rPr>
          <w:lang w:val="en-US"/>
        </w:rPr>
        <w:t xml:space="preserve"> Theodore's words:</w:t>
      </w:r>
    </w:p>
    <w:p w14:paraId="0000002B" w14:textId="4B5C77C9" w:rsidR="001F054E" w:rsidRPr="00E968A6" w:rsidRDefault="00DF7455">
      <w:pPr>
        <w:ind w:left="720" w:right="749"/>
        <w:rPr>
          <w:lang w:val="en-US"/>
        </w:rPr>
        <w:pPrChange w:id="2039" w:author="Irina" w:date="2024-02-17T20:08:00Z">
          <w:pPr>
            <w:ind w:left="720"/>
          </w:pPr>
        </w:pPrChange>
      </w:pPr>
      <w:del w:id="2040" w:author="Irina" w:date="2024-02-17T20:07:00Z">
        <w:r w:rsidRPr="00B150E4" w:rsidDel="00B150E4">
          <w:rPr>
            <w:sz w:val="20"/>
            <w:szCs w:val="20"/>
            <w:lang w:val="en-US"/>
            <w:rPrChange w:id="2041" w:author="Irina" w:date="2024-02-17T20:08:00Z">
              <w:rPr>
                <w:lang w:val="en-US"/>
              </w:rPr>
            </w:rPrChange>
          </w:rPr>
          <w:delText>"</w:delText>
        </w:r>
      </w:del>
      <w:r w:rsidRPr="00B150E4">
        <w:rPr>
          <w:sz w:val="20"/>
          <w:szCs w:val="20"/>
          <w:lang w:val="en-US"/>
          <w:rPrChange w:id="2042" w:author="Irina" w:date="2024-02-17T20:08:00Z">
            <w:rPr>
              <w:lang w:val="en-US"/>
            </w:rPr>
          </w:rPrChange>
        </w:rPr>
        <w:t xml:space="preserve">Had </w:t>
      </w:r>
      <w:del w:id="2043" w:author="Irina" w:date="2024-02-17T20:07:00Z">
        <w:r w:rsidRPr="00B150E4" w:rsidDel="00B150E4">
          <w:rPr>
            <w:sz w:val="20"/>
            <w:szCs w:val="20"/>
            <w:lang w:val="en-US"/>
            <w:rPrChange w:id="2044" w:author="Irina" w:date="2024-02-17T20:08:00Z">
              <w:rPr>
                <w:lang w:val="en-US"/>
              </w:rPr>
            </w:rPrChange>
          </w:rPr>
          <w:delText xml:space="preserve">he </w:delText>
        </w:r>
      </w:del>
      <w:r w:rsidRPr="00B150E4">
        <w:rPr>
          <w:sz w:val="20"/>
          <w:szCs w:val="20"/>
          <w:lang w:val="en-US"/>
          <w:rPrChange w:id="2045" w:author="Irina" w:date="2024-02-17T20:08:00Z">
            <w:rPr>
              <w:lang w:val="en-US"/>
            </w:rPr>
          </w:rPrChange>
        </w:rPr>
        <w:t xml:space="preserve">[Heraclius] accepted </w:t>
      </w:r>
      <w:del w:id="2046" w:author="Irina" w:date="2024-02-17T20:08:00Z">
        <w:r w:rsidRPr="00B150E4" w:rsidDel="00B150E4">
          <w:rPr>
            <w:sz w:val="20"/>
            <w:szCs w:val="20"/>
            <w:lang w:val="en-US"/>
            <w:rPrChange w:id="2047" w:author="Irina" w:date="2024-02-17T20:08:00Z">
              <w:rPr>
                <w:lang w:val="en-US"/>
              </w:rPr>
            </w:rPrChange>
          </w:rPr>
          <w:delText xml:space="preserve">them </w:delText>
        </w:r>
      </w:del>
      <w:r w:rsidRPr="00B150E4">
        <w:rPr>
          <w:sz w:val="20"/>
          <w:szCs w:val="20"/>
          <w:lang w:val="en-US"/>
          <w:rPrChange w:id="2048" w:author="Irina" w:date="2024-02-17T20:08:00Z">
            <w:rPr>
              <w:lang w:val="en-US"/>
            </w:rPr>
          </w:rPrChange>
        </w:rPr>
        <w:t>[the gifts], it would have been a testament to his victory, and he would have returned joyfully. But the fact that he left them behind is a sign of our defeat</w:t>
      </w:r>
      <w:del w:id="2049" w:author="Irina" w:date="2024-02-17T20:08:00Z">
        <w:r w:rsidRPr="00B150E4" w:rsidDel="00B150E4">
          <w:rPr>
            <w:sz w:val="20"/>
            <w:szCs w:val="20"/>
            <w:lang w:val="en-US"/>
            <w:rPrChange w:id="2050" w:author="Irina" w:date="2024-02-17T20:08:00Z">
              <w:rPr>
                <w:lang w:val="en-US"/>
              </w:rPr>
            </w:rPrChange>
          </w:rPr>
          <w:delText>"</w:delText>
        </w:r>
      </w:del>
      <w:r w:rsidRPr="00B150E4">
        <w:rPr>
          <w:sz w:val="20"/>
          <w:szCs w:val="20"/>
          <w:lang w:val="en-US"/>
          <w:rPrChange w:id="2051" w:author="Irina" w:date="2024-02-17T20:08:00Z">
            <w:rPr>
              <w:lang w:val="en-US"/>
            </w:rPr>
          </w:rPrChange>
        </w:rPr>
        <w:t>.</w:t>
      </w:r>
      <w:r w:rsidRPr="00E968A6">
        <w:rPr>
          <w:vertAlign w:val="superscript"/>
        </w:rPr>
        <w:footnoteReference w:id="54"/>
      </w:r>
    </w:p>
    <w:p w14:paraId="0000002C" w14:textId="255C5C94" w:rsidR="001F054E" w:rsidRPr="00E968A6" w:rsidRDefault="00B150E4" w:rsidP="00727785">
      <w:pPr>
        <w:rPr>
          <w:lang w:val="en-US"/>
        </w:rPr>
      </w:pPr>
      <w:ins w:id="2052" w:author="Irina" w:date="2024-02-17T20:09:00Z">
        <w:r>
          <w:rPr>
            <w:lang w:val="en-US"/>
          </w:rPr>
          <w:t>Contemporary o</w:t>
        </w:r>
      </w:ins>
      <w:ins w:id="2053" w:author="Irina" w:date="2024-02-17T20:08:00Z">
        <w:r w:rsidRPr="00E968A6">
          <w:rPr>
            <w:lang w:val="en-US"/>
          </w:rPr>
          <w:t xml:space="preserve">bservers could only </w:t>
        </w:r>
        <w:r>
          <w:rPr>
            <w:lang w:val="en-US"/>
          </w:rPr>
          <w:t xml:space="preserve">have </w:t>
        </w:r>
        <w:r w:rsidRPr="00E968A6">
          <w:rPr>
            <w:lang w:val="en-US"/>
          </w:rPr>
          <w:t>perceive</w:t>
        </w:r>
      </w:ins>
      <w:ins w:id="2054" w:author="Irina" w:date="2024-02-17T20:09:00Z">
        <w:r>
          <w:rPr>
            <w:lang w:val="en-US"/>
          </w:rPr>
          <w:t>d</w:t>
        </w:r>
      </w:ins>
      <w:del w:id="2055" w:author="Irina" w:date="2024-02-17T20:09:00Z">
        <w:r w:rsidR="00DF7455" w:rsidRPr="00E968A6" w:rsidDel="00B150E4">
          <w:rPr>
            <w:lang w:val="en-US"/>
          </w:rPr>
          <w:delText>In</w:delText>
        </w:r>
      </w:del>
      <w:r w:rsidR="00DF7455" w:rsidRPr="00E968A6">
        <w:rPr>
          <w:lang w:val="en-US"/>
        </w:rPr>
        <w:t xml:space="preserve"> </w:t>
      </w:r>
      <w:del w:id="2056" w:author="Irina" w:date="2024-02-17T20:10:00Z">
        <w:r w:rsidR="00DF7455" w:rsidRPr="00E968A6" w:rsidDel="00B150E4">
          <w:rPr>
            <w:lang w:val="en-US"/>
          </w:rPr>
          <w:delText xml:space="preserve">this </w:delText>
        </w:r>
      </w:del>
      <w:ins w:id="2057" w:author="Irina" w:date="2024-02-17T20:10:00Z">
        <w:r>
          <w:rPr>
            <w:lang w:val="en-US"/>
          </w:rPr>
          <w:t>an</w:t>
        </w:r>
        <w:r w:rsidRPr="00E968A6">
          <w:rPr>
            <w:lang w:val="en-US"/>
          </w:rPr>
          <w:t xml:space="preserve"> </w:t>
        </w:r>
      </w:ins>
      <w:r w:rsidR="00DF7455" w:rsidRPr="00E968A6">
        <w:rPr>
          <w:lang w:val="en-US"/>
        </w:rPr>
        <w:t>episode</w:t>
      </w:r>
      <w:del w:id="2058" w:author="Irina" w:date="2024-02-17T20:10:00Z">
        <w:r w:rsidR="00DF7455" w:rsidRPr="00E968A6" w:rsidDel="00B150E4">
          <w:rPr>
            <w:lang w:val="en-US"/>
          </w:rPr>
          <w:delText>,</w:delText>
        </w:r>
      </w:del>
      <w:r w:rsidR="00DF7455" w:rsidRPr="00E968A6">
        <w:rPr>
          <w:lang w:val="en-US"/>
        </w:rPr>
        <w:t xml:space="preserve"> </w:t>
      </w:r>
      <w:del w:id="2059" w:author="Irina" w:date="2024-02-17T20:08:00Z">
        <w:r w:rsidR="00DF7455" w:rsidRPr="00E968A6" w:rsidDel="00B150E4">
          <w:rPr>
            <w:lang w:val="en-US"/>
          </w:rPr>
          <w:delText xml:space="preserve">where </w:delText>
        </w:r>
      </w:del>
      <w:ins w:id="2060" w:author="Irina" w:date="2024-02-17T20:08:00Z">
        <w:r>
          <w:rPr>
            <w:lang w:val="en-US"/>
          </w:rPr>
          <w:t>in which</w:t>
        </w:r>
        <w:r w:rsidRPr="00E968A6">
          <w:rPr>
            <w:lang w:val="en-US"/>
          </w:rPr>
          <w:t xml:space="preserve"> </w:t>
        </w:r>
      </w:ins>
      <w:r w:rsidR="00DF7455" w:rsidRPr="00E968A6">
        <w:rPr>
          <w:lang w:val="en-US"/>
        </w:rPr>
        <w:t xml:space="preserve">the Christian Emperor declines the blessing of the </w:t>
      </w:r>
      <w:del w:id="2061" w:author="JA" w:date="2024-02-26T13:52:00Z">
        <w:r w:rsidR="00DF7455" w:rsidRPr="00E968A6" w:rsidDel="00A654AB">
          <w:rPr>
            <w:lang w:val="en-US"/>
          </w:rPr>
          <w:delText>S</w:delText>
        </w:r>
      </w:del>
      <w:ins w:id="2062" w:author="JA" w:date="2024-02-26T13:52:00Z">
        <w:r w:rsidR="00A654AB">
          <w:rPr>
            <w:lang w:val="en-US"/>
          </w:rPr>
          <w:t>s</w:t>
        </w:r>
      </w:ins>
      <w:r w:rsidR="00DF7455" w:rsidRPr="00E968A6">
        <w:rPr>
          <w:lang w:val="en-US"/>
        </w:rPr>
        <w:t>aint</w:t>
      </w:r>
      <w:del w:id="2063" w:author="Irina" w:date="2024-02-17T20:11:00Z">
        <w:r w:rsidR="00DF7455" w:rsidRPr="00E968A6" w:rsidDel="00B150E4">
          <w:rPr>
            <w:lang w:val="en-US"/>
          </w:rPr>
          <w:delText>,</w:delText>
        </w:r>
      </w:del>
      <w:r w:rsidR="00DF7455" w:rsidRPr="00E968A6">
        <w:rPr>
          <w:lang w:val="en-US"/>
        </w:rPr>
        <w:t xml:space="preserve"> </w:t>
      </w:r>
      <w:del w:id="2064" w:author="Irina" w:date="2024-02-17T20:09:00Z">
        <w:r w:rsidR="00DF7455" w:rsidRPr="00E968A6" w:rsidDel="00B150E4">
          <w:rPr>
            <w:lang w:val="en-US"/>
          </w:rPr>
          <w:delText xml:space="preserve">contemporary </w:delText>
        </w:r>
      </w:del>
      <w:del w:id="2065" w:author="Irina" w:date="2024-02-17T20:08:00Z">
        <w:r w:rsidR="00DF7455" w:rsidRPr="00E968A6" w:rsidDel="00B150E4">
          <w:rPr>
            <w:lang w:val="en-US"/>
          </w:rPr>
          <w:delText xml:space="preserve">observers could only perceive </w:delText>
        </w:r>
      </w:del>
      <w:del w:id="2066" w:author="Irina" w:date="2024-02-17T20:09:00Z">
        <w:r w:rsidR="00DF7455" w:rsidRPr="00E968A6" w:rsidDel="00B150E4">
          <w:rPr>
            <w:lang w:val="en-US"/>
          </w:rPr>
          <w:delText xml:space="preserve">it </w:delText>
        </w:r>
      </w:del>
      <w:r w:rsidR="00DF7455" w:rsidRPr="00E968A6">
        <w:rPr>
          <w:lang w:val="en-US"/>
        </w:rPr>
        <w:t>as a sharp critique of the rul</w:t>
      </w:r>
      <w:del w:id="2067" w:author="Irina" w:date="2024-02-17T20:11:00Z">
        <w:r w:rsidR="00DF7455" w:rsidRPr="00E968A6" w:rsidDel="00B150E4">
          <w:rPr>
            <w:lang w:val="en-US"/>
          </w:rPr>
          <w:delText>ing Empero</w:delText>
        </w:r>
      </w:del>
      <w:ins w:id="2068" w:author="Irina" w:date="2024-02-17T20:11:00Z">
        <w:r>
          <w:rPr>
            <w:lang w:val="en-US"/>
          </w:rPr>
          <w:t>e</w:t>
        </w:r>
      </w:ins>
      <w:r w:rsidR="00DF7455" w:rsidRPr="00E968A6">
        <w:rPr>
          <w:lang w:val="en-US"/>
        </w:rPr>
        <w:t xml:space="preserve">r. </w:t>
      </w:r>
      <w:ins w:id="2069" w:author="Irina" w:date="2024-02-17T20:11:00Z">
        <w:r>
          <w:rPr>
            <w:lang w:val="en-US"/>
          </w:rPr>
          <w:t xml:space="preserve">Not only does the </w:t>
        </w:r>
        <w:r w:rsidRPr="00B150E4">
          <w:rPr>
            <w:i/>
            <w:iCs/>
            <w:lang w:val="en-US"/>
            <w:rPrChange w:id="2070" w:author="Irina" w:date="2024-02-17T20:12:00Z">
              <w:rPr>
                <w:lang w:val="en-US"/>
              </w:rPr>
            </w:rPrChange>
          </w:rPr>
          <w:t>Life</w:t>
        </w:r>
        <w:r>
          <w:rPr>
            <w:lang w:val="en-US"/>
          </w:rPr>
          <w:t xml:space="preserve"> present </w:t>
        </w:r>
      </w:ins>
      <w:r w:rsidR="00DF7455" w:rsidRPr="00E968A6">
        <w:rPr>
          <w:lang w:val="en-US"/>
        </w:rPr>
        <w:t xml:space="preserve">Heraclius </w:t>
      </w:r>
      <w:del w:id="2071" w:author="Irina" w:date="2024-02-17T20:11:00Z">
        <w:r w:rsidR="00DF7455" w:rsidRPr="00E968A6" w:rsidDel="00B150E4">
          <w:rPr>
            <w:lang w:val="en-US"/>
          </w:rPr>
          <w:delText xml:space="preserve">is </w:delText>
        </w:r>
      </w:del>
      <w:del w:id="2072" w:author="Irina" w:date="2024-02-17T20:09:00Z">
        <w:r w:rsidR="00DF7455" w:rsidRPr="00E968A6" w:rsidDel="00B150E4">
          <w:rPr>
            <w:lang w:val="en-US"/>
          </w:rPr>
          <w:delText xml:space="preserve">depicted </w:delText>
        </w:r>
      </w:del>
      <w:del w:id="2073" w:author="Irina" w:date="2024-02-17T20:11:00Z">
        <w:r w:rsidR="00DF7455" w:rsidRPr="00E968A6" w:rsidDel="00B150E4">
          <w:rPr>
            <w:lang w:val="en-US"/>
          </w:rPr>
          <w:delText xml:space="preserve">not </w:delText>
        </w:r>
      </w:del>
      <w:del w:id="2074" w:author="Irina" w:date="2024-02-17T20:09:00Z">
        <w:r w:rsidR="00DF7455" w:rsidRPr="00E968A6" w:rsidDel="00B150E4">
          <w:rPr>
            <w:lang w:val="en-US"/>
          </w:rPr>
          <w:delText>just</w:delText>
        </w:r>
      </w:del>
      <w:del w:id="2075" w:author="Irina" w:date="2024-02-17T20:11:00Z">
        <w:r w:rsidR="00DF7455" w:rsidRPr="00E968A6" w:rsidDel="00B150E4">
          <w:rPr>
            <w:lang w:val="en-US"/>
          </w:rPr>
          <w:delText xml:space="preserve"> </w:delText>
        </w:r>
      </w:del>
      <w:r w:rsidR="00DF7455" w:rsidRPr="00E968A6">
        <w:rPr>
          <w:lang w:val="en-US"/>
        </w:rPr>
        <w:t>as acting impiously</w:t>
      </w:r>
      <w:del w:id="2076" w:author="Irina" w:date="2024-02-17T20:11:00Z">
        <w:r w:rsidR="00DF7455" w:rsidRPr="00E968A6" w:rsidDel="00B150E4">
          <w:rPr>
            <w:lang w:val="en-US"/>
          </w:rPr>
          <w:delText xml:space="preserve"> – which is </w:delText>
        </w:r>
      </w:del>
      <w:ins w:id="2077" w:author="Irina" w:date="2024-02-17T20:11:00Z">
        <w:r>
          <w:rPr>
            <w:lang w:val="en-US"/>
          </w:rPr>
          <w:t>—</w:t>
        </w:r>
      </w:ins>
      <w:r w:rsidR="00DF7455" w:rsidRPr="00E968A6">
        <w:rPr>
          <w:lang w:val="en-US"/>
        </w:rPr>
        <w:t xml:space="preserve">the gravest accusation </w:t>
      </w:r>
      <w:del w:id="2078" w:author="Irina" w:date="2024-02-17T20:12:00Z">
        <w:r w:rsidR="00DF7455" w:rsidRPr="00E968A6" w:rsidDel="00B150E4">
          <w:rPr>
            <w:lang w:val="en-US"/>
          </w:rPr>
          <w:delText xml:space="preserve">an </w:delText>
        </w:r>
      </w:del>
      <w:ins w:id="2079" w:author="Irina" w:date="2024-02-17T20:12:00Z">
        <w:r>
          <w:rPr>
            <w:lang w:val="en-US"/>
          </w:rPr>
          <w:t>its</w:t>
        </w:r>
        <w:r w:rsidRPr="00E968A6">
          <w:rPr>
            <w:lang w:val="en-US"/>
          </w:rPr>
          <w:t xml:space="preserve"> </w:t>
        </w:r>
      </w:ins>
      <w:r w:rsidR="00DF7455" w:rsidRPr="00E968A6">
        <w:rPr>
          <w:lang w:val="en-US"/>
        </w:rPr>
        <w:t>author could levy against the legitimacy of his reign</w:t>
      </w:r>
      <w:r w:rsidR="00DF7455" w:rsidRPr="00E968A6">
        <w:rPr>
          <w:vertAlign w:val="superscript"/>
        </w:rPr>
        <w:footnoteReference w:id="55"/>
      </w:r>
      <w:del w:id="2080" w:author="Irina" w:date="2024-02-17T20:12:00Z">
        <w:r w:rsidR="00DF7455" w:rsidRPr="00E968A6" w:rsidDel="00B150E4">
          <w:rPr>
            <w:lang w:val="en-US"/>
          </w:rPr>
          <w:delText xml:space="preserve"> – </w:delText>
        </w:r>
      </w:del>
      <w:ins w:id="2081" w:author="Irina" w:date="2024-02-17T20:12:00Z">
        <w:r>
          <w:rPr>
            <w:lang w:val="en-US"/>
          </w:rPr>
          <w:t>—</w:t>
        </w:r>
      </w:ins>
      <w:r w:rsidR="00DF7455" w:rsidRPr="00E968A6">
        <w:rPr>
          <w:lang w:val="en-US"/>
        </w:rPr>
        <w:t xml:space="preserve">but </w:t>
      </w:r>
      <w:del w:id="2082" w:author="Irina" w:date="2024-02-17T20:12:00Z">
        <w:r w:rsidR="00DF7455" w:rsidRPr="00E968A6" w:rsidDel="00B150E4">
          <w:rPr>
            <w:lang w:val="en-US"/>
          </w:rPr>
          <w:delText xml:space="preserve">his </w:delText>
        </w:r>
      </w:del>
      <w:ins w:id="2083" w:author="Irina" w:date="2024-02-17T20:12:00Z">
        <w:r>
          <w:rPr>
            <w:lang w:val="en-US"/>
          </w:rPr>
          <w:t>it also implies that his</w:t>
        </w:r>
        <w:r w:rsidRPr="00E968A6">
          <w:rPr>
            <w:lang w:val="en-US"/>
          </w:rPr>
          <w:t xml:space="preserve"> </w:t>
        </w:r>
      </w:ins>
      <w:r w:rsidR="00DF7455" w:rsidRPr="00E968A6">
        <w:rPr>
          <w:lang w:val="en-US"/>
        </w:rPr>
        <w:t xml:space="preserve">transgression had profound consequences </w:t>
      </w:r>
      <w:del w:id="2084" w:author="Irina" w:date="2024-02-18T11:07:00Z">
        <w:r w:rsidR="00DF7455" w:rsidRPr="00E968A6" w:rsidDel="009A79E1">
          <w:rPr>
            <w:lang w:val="en-US"/>
          </w:rPr>
          <w:delText xml:space="preserve">for </w:delText>
        </w:r>
      </w:del>
      <w:ins w:id="2085" w:author="Irina" w:date="2024-02-18T11:07:00Z">
        <w:r w:rsidR="009A79E1">
          <w:rPr>
            <w:lang w:val="en-US"/>
          </w:rPr>
          <w:t>on</w:t>
        </w:r>
        <w:r w:rsidR="009A79E1" w:rsidRPr="00E968A6">
          <w:rPr>
            <w:lang w:val="en-US"/>
          </w:rPr>
          <w:t xml:space="preserve"> </w:t>
        </w:r>
      </w:ins>
      <w:r w:rsidR="00DF7455" w:rsidRPr="00E968A6">
        <w:rPr>
          <w:lang w:val="en-US"/>
        </w:rPr>
        <w:t>the entire Empir</w:t>
      </w:r>
      <w:r w:rsidR="00B660EC" w:rsidRPr="00E968A6">
        <w:rPr>
          <w:lang w:val="en-US"/>
        </w:rPr>
        <w:t xml:space="preserve">e. Heraclius </w:t>
      </w:r>
      <w:ins w:id="2086" w:author="Irina" w:date="2024-02-17T20:13:00Z">
        <w:r w:rsidR="0091356F">
          <w:rPr>
            <w:lang w:val="en-US"/>
          </w:rPr>
          <w:t xml:space="preserve">did not </w:t>
        </w:r>
      </w:ins>
      <w:r w:rsidR="00B660EC" w:rsidRPr="00E968A6">
        <w:rPr>
          <w:lang w:val="en-US"/>
        </w:rPr>
        <w:t>suffer</w:t>
      </w:r>
      <w:del w:id="2087" w:author="Irina" w:date="2024-02-17T20:13:00Z">
        <w:r w:rsidR="00B660EC" w:rsidRPr="00E968A6" w:rsidDel="0091356F">
          <w:rPr>
            <w:lang w:val="en-US"/>
          </w:rPr>
          <w:delText>ed not just</w:delText>
        </w:r>
      </w:del>
      <w:ins w:id="2088" w:author="Irina" w:date="2024-02-18T11:07:00Z">
        <w:r w:rsidR="009A79E1">
          <w:rPr>
            <w:lang w:val="en-US"/>
          </w:rPr>
          <w:t xml:space="preserve"> merely </w:t>
        </w:r>
      </w:ins>
      <w:ins w:id="2089" w:author="Irina" w:date="2024-02-17T20:14:00Z">
        <w:r w:rsidR="0091356F">
          <w:rPr>
            <w:lang w:val="en-US"/>
          </w:rPr>
          <w:t xml:space="preserve">one </w:t>
        </w:r>
      </w:ins>
      <w:del w:id="2090" w:author="Irina" w:date="2024-02-17T20:14:00Z">
        <w:r w:rsidR="00B660EC" w:rsidRPr="00E968A6" w:rsidDel="0091356F">
          <w:rPr>
            <w:lang w:val="en-US"/>
          </w:rPr>
          <w:delText xml:space="preserve"> </w:delText>
        </w:r>
      </w:del>
      <w:del w:id="2091" w:author="Irina" w:date="2024-02-17T20:13:00Z">
        <w:r w:rsidR="0092229B" w:rsidRPr="00E968A6" w:rsidDel="0091356F">
          <w:rPr>
            <w:lang w:val="en-US"/>
          </w:rPr>
          <w:delText>one</w:delText>
        </w:r>
        <w:r w:rsidR="00AD0EA9" w:rsidRPr="00E968A6" w:rsidDel="0091356F">
          <w:rPr>
            <w:lang w:val="en-US"/>
          </w:rPr>
          <w:delText xml:space="preserve"> </w:delText>
        </w:r>
      </w:del>
      <w:r w:rsidR="00AD0EA9" w:rsidRPr="00E968A6">
        <w:rPr>
          <w:lang w:val="en-US"/>
        </w:rPr>
        <w:t xml:space="preserve">defeat </w:t>
      </w:r>
      <w:del w:id="2092" w:author="Irina" w:date="2024-02-17T20:13:00Z">
        <w:r w:rsidR="00AD0EA9" w:rsidRPr="00E968A6" w:rsidDel="0091356F">
          <w:rPr>
            <w:lang w:val="en-US"/>
          </w:rPr>
          <w:delText xml:space="preserve">in battle </w:delText>
        </w:r>
      </w:del>
      <w:r w:rsidR="00AD0EA9" w:rsidRPr="00E968A6">
        <w:rPr>
          <w:lang w:val="en-US"/>
        </w:rPr>
        <w:t>near</w:t>
      </w:r>
      <w:r w:rsidR="00DF7455" w:rsidRPr="00E968A6">
        <w:rPr>
          <w:lang w:val="en-US"/>
        </w:rPr>
        <w:t xml:space="preserve"> Antioch in </w:t>
      </w:r>
      <w:r w:rsidR="00B660EC" w:rsidRPr="00E968A6">
        <w:rPr>
          <w:lang w:val="en-US"/>
        </w:rPr>
        <w:t xml:space="preserve">spring </w:t>
      </w:r>
      <w:r w:rsidR="00DF7455" w:rsidRPr="00E968A6">
        <w:rPr>
          <w:lang w:val="en-US"/>
        </w:rPr>
        <w:t xml:space="preserve">613, as the </w:t>
      </w:r>
      <w:del w:id="2093" w:author="Irina" w:date="2024-02-17T20:14:00Z">
        <w:r w:rsidR="00DF7455" w:rsidRPr="00E968A6" w:rsidDel="0091356F">
          <w:rPr>
            <w:lang w:val="en-US"/>
          </w:rPr>
          <w:delText xml:space="preserve">Saint </w:delText>
        </w:r>
      </w:del>
      <w:ins w:id="2094" w:author="Irina" w:date="2024-02-17T20:14:00Z">
        <w:r w:rsidR="0091356F">
          <w:rPr>
            <w:lang w:val="en-US"/>
          </w:rPr>
          <w:t>s</w:t>
        </w:r>
        <w:r w:rsidR="0091356F" w:rsidRPr="00E968A6">
          <w:rPr>
            <w:lang w:val="en-US"/>
          </w:rPr>
          <w:t xml:space="preserve">aint </w:t>
        </w:r>
      </w:ins>
      <w:r w:rsidR="00DF7455" w:rsidRPr="00E968A6">
        <w:rPr>
          <w:lang w:val="en-US"/>
        </w:rPr>
        <w:t xml:space="preserve">had effectively predicted, but </w:t>
      </w:r>
      <w:del w:id="2095" w:author="Irina" w:date="2024-02-18T11:07:00Z">
        <w:r w:rsidR="00AD0EA9" w:rsidRPr="00E968A6" w:rsidDel="009A79E1">
          <w:rPr>
            <w:lang w:val="en-US"/>
          </w:rPr>
          <w:delText xml:space="preserve">in </w:delText>
        </w:r>
      </w:del>
      <w:ins w:id="2096" w:author="Irina" w:date="2024-02-18T11:07:00Z">
        <w:r w:rsidR="009A79E1">
          <w:rPr>
            <w:lang w:val="en-US"/>
          </w:rPr>
          <w:t>over</w:t>
        </w:r>
        <w:del w:id="2097" w:author="JA" w:date="2024-02-26T13:52:00Z">
          <w:r w:rsidR="009A79E1" w:rsidRPr="00E968A6" w:rsidDel="00A654AB">
            <w:rPr>
              <w:lang w:val="en-US"/>
            </w:rPr>
            <w:delText xml:space="preserve"> </w:delText>
          </w:r>
        </w:del>
      </w:ins>
      <w:del w:id="2098" w:author="JA" w:date="2024-02-26T13:52:00Z">
        <w:r w:rsidR="00AD0EA9" w:rsidRPr="00E968A6" w:rsidDel="00A654AB">
          <w:rPr>
            <w:lang w:val="en-US"/>
          </w:rPr>
          <w:delText xml:space="preserve">the </w:delText>
        </w:r>
      </w:del>
      <w:ins w:id="2099" w:author="Irina" w:date="2024-02-18T11:07:00Z">
        <w:del w:id="2100" w:author="JA" w:date="2024-02-26T13:52:00Z">
          <w:r w:rsidR="009A79E1" w:rsidDel="00A654AB">
            <w:rPr>
              <w:lang w:val="en-US"/>
            </w:rPr>
            <w:delText>course of</w:delText>
          </w:r>
        </w:del>
        <w:r w:rsidR="009A79E1">
          <w:rPr>
            <w:lang w:val="en-US"/>
          </w:rPr>
          <w:t xml:space="preserve"> the </w:t>
        </w:r>
      </w:ins>
      <w:del w:id="2101" w:author="Irina" w:date="2024-02-17T20:14:00Z">
        <w:r w:rsidR="00AD0EA9" w:rsidRPr="00E968A6" w:rsidDel="0091356F">
          <w:rPr>
            <w:lang w:val="en-US"/>
          </w:rPr>
          <w:delText xml:space="preserve">subsequent </w:delText>
        </w:r>
      </w:del>
      <w:ins w:id="2102" w:author="Irina" w:date="2024-02-17T20:14:00Z">
        <w:r w:rsidR="0091356F">
          <w:rPr>
            <w:lang w:val="en-US"/>
          </w:rPr>
          <w:t>next</w:t>
        </w:r>
        <w:r w:rsidR="0091356F" w:rsidRPr="00E968A6">
          <w:rPr>
            <w:lang w:val="en-US"/>
          </w:rPr>
          <w:t xml:space="preserve"> </w:t>
        </w:r>
      </w:ins>
      <w:r w:rsidR="00AD0EA9" w:rsidRPr="00E968A6">
        <w:rPr>
          <w:lang w:val="en-US"/>
        </w:rPr>
        <w:t>nine years, until 622,</w:t>
      </w:r>
      <w:r w:rsidR="00DF7455" w:rsidRPr="00E968A6">
        <w:rPr>
          <w:lang w:val="en-US"/>
        </w:rPr>
        <w:t xml:space="preserve"> </w:t>
      </w:r>
      <w:del w:id="2103" w:author="JA" w:date="2024-02-26T15:18:00Z">
        <w:r w:rsidR="00AD0EA9" w:rsidRPr="00E968A6" w:rsidDel="00912E38">
          <w:rPr>
            <w:lang w:val="en-US"/>
          </w:rPr>
          <w:delText xml:space="preserve">the Emperor </w:delText>
        </w:r>
      </w:del>
      <w:r w:rsidR="00AD0EA9" w:rsidRPr="00E968A6">
        <w:rPr>
          <w:lang w:val="en-US"/>
        </w:rPr>
        <w:t>had to watch the Persians occupy virtually the entire Roman East</w:t>
      </w:r>
      <w:del w:id="2104" w:author="Irina" w:date="2024-02-17T20:14:00Z">
        <w:r w:rsidR="00AD0EA9" w:rsidRPr="00E968A6" w:rsidDel="0091356F">
          <w:rPr>
            <w:lang w:val="en-US"/>
          </w:rPr>
          <w:delText>, himself not</w:delText>
        </w:r>
      </w:del>
      <w:ins w:id="2105" w:author="Irina" w:date="2024-02-17T20:14:00Z">
        <w:r w:rsidR="0091356F">
          <w:rPr>
            <w:lang w:val="en-US"/>
          </w:rPr>
          <w:t xml:space="preserve"> without</w:t>
        </w:r>
      </w:ins>
      <w:r w:rsidR="00AD0EA9" w:rsidRPr="00E968A6">
        <w:rPr>
          <w:lang w:val="en-US"/>
        </w:rPr>
        <w:t xml:space="preserve"> </w:t>
      </w:r>
      <w:ins w:id="2106" w:author="Irina" w:date="2024-02-17T20:14:00Z">
        <w:r w:rsidR="0091356F">
          <w:rPr>
            <w:lang w:val="en-US"/>
          </w:rPr>
          <w:t>the ability</w:t>
        </w:r>
      </w:ins>
      <w:del w:id="2107" w:author="Irina" w:date="2024-02-17T20:14:00Z">
        <w:r w:rsidR="00AD0EA9" w:rsidRPr="00E968A6" w:rsidDel="0091356F">
          <w:rPr>
            <w:lang w:val="en-US"/>
          </w:rPr>
          <w:delText>being able</w:delText>
        </w:r>
      </w:del>
      <w:r w:rsidR="00AD0EA9" w:rsidRPr="00E968A6">
        <w:rPr>
          <w:lang w:val="en-US"/>
        </w:rPr>
        <w:t xml:space="preserve"> to launch even a </w:t>
      </w:r>
      <w:del w:id="2108" w:author="Irina" w:date="2024-02-17T20:14:00Z">
        <w:r w:rsidR="00AD0EA9" w:rsidRPr="00E968A6" w:rsidDel="0091356F">
          <w:rPr>
            <w:lang w:val="en-US"/>
          </w:rPr>
          <w:delText xml:space="preserve">small </w:delText>
        </w:r>
      </w:del>
      <w:ins w:id="2109" w:author="Irina" w:date="2024-02-17T20:14:00Z">
        <w:r w:rsidR="0091356F">
          <w:rPr>
            <w:lang w:val="en-US"/>
          </w:rPr>
          <w:t>minor</w:t>
        </w:r>
        <w:r w:rsidR="0091356F" w:rsidRPr="00E968A6">
          <w:rPr>
            <w:lang w:val="en-US"/>
          </w:rPr>
          <w:t xml:space="preserve"> </w:t>
        </w:r>
      </w:ins>
      <w:r w:rsidR="00AD0EA9" w:rsidRPr="00E968A6">
        <w:rPr>
          <w:lang w:val="en-US"/>
        </w:rPr>
        <w:t>counterattack</w:t>
      </w:r>
      <w:r w:rsidR="00DF7455" w:rsidRPr="00E968A6">
        <w:rPr>
          <w:lang w:val="en-US"/>
        </w:rPr>
        <w:t>.</w:t>
      </w:r>
      <w:r w:rsidR="00DF7455" w:rsidRPr="00E968A6">
        <w:rPr>
          <w:vertAlign w:val="superscript"/>
        </w:rPr>
        <w:footnoteReference w:id="56"/>
      </w:r>
      <w:r w:rsidR="00DF7455" w:rsidRPr="00E968A6">
        <w:rPr>
          <w:lang w:val="en-US"/>
        </w:rPr>
        <w:t xml:space="preserve"> In other words, </w:t>
      </w:r>
      <w:r w:rsidR="00727785" w:rsidRPr="00E968A6">
        <w:rPr>
          <w:lang w:val="en-US"/>
        </w:rPr>
        <w:t xml:space="preserve">Georgios, St. Theodore’s disciple and </w:t>
      </w:r>
      <w:ins w:id="2110" w:author="Irina" w:date="2024-02-17T20:15:00Z">
        <w:r w:rsidR="0091356F">
          <w:rPr>
            <w:lang w:val="en-US"/>
          </w:rPr>
          <w:t xml:space="preserve">the </w:t>
        </w:r>
      </w:ins>
      <w:r w:rsidR="00727785" w:rsidRPr="00E968A6">
        <w:rPr>
          <w:lang w:val="en-US"/>
        </w:rPr>
        <w:t xml:space="preserve">author of his </w:t>
      </w:r>
      <w:r w:rsidR="00727785" w:rsidRPr="0091356F">
        <w:rPr>
          <w:i/>
          <w:iCs/>
          <w:lang w:val="en-US"/>
          <w:rPrChange w:id="2111" w:author="Irina" w:date="2024-02-17T20:15:00Z">
            <w:rPr>
              <w:lang w:val="en-US"/>
            </w:rPr>
          </w:rPrChange>
        </w:rPr>
        <w:t>Life</w:t>
      </w:r>
      <w:r w:rsidR="00727785" w:rsidRPr="00E968A6">
        <w:rPr>
          <w:lang w:val="en-US"/>
        </w:rPr>
        <w:t xml:space="preserve">, </w:t>
      </w:r>
      <w:del w:id="2112" w:author="JA" w:date="2024-02-26T13:52:00Z">
        <w:r w:rsidR="00DF7455" w:rsidRPr="00E968A6" w:rsidDel="00076ABC">
          <w:rPr>
            <w:lang w:val="en-US"/>
          </w:rPr>
          <w:delText xml:space="preserve">is </w:delText>
        </w:r>
      </w:del>
      <w:ins w:id="2113" w:author="JA" w:date="2024-02-26T13:52:00Z">
        <w:r w:rsidR="00076ABC">
          <w:rPr>
            <w:lang w:val="en-US"/>
          </w:rPr>
          <w:t>was</w:t>
        </w:r>
        <w:r w:rsidR="00076ABC" w:rsidRPr="00E968A6">
          <w:rPr>
            <w:lang w:val="en-US"/>
          </w:rPr>
          <w:t xml:space="preserve"> </w:t>
        </w:r>
      </w:ins>
      <w:r w:rsidR="00727785" w:rsidRPr="00E968A6">
        <w:rPr>
          <w:lang w:val="en-US"/>
        </w:rPr>
        <w:t>accusing</w:t>
      </w:r>
      <w:del w:id="2114" w:author="Irina" w:date="2024-02-17T20:15:00Z">
        <w:r w:rsidR="00727785" w:rsidRPr="00E968A6" w:rsidDel="0091356F">
          <w:rPr>
            <w:lang w:val="en-US"/>
          </w:rPr>
          <w:delText xml:space="preserve"> here</w:delText>
        </w:r>
      </w:del>
      <w:r w:rsidR="00DF7455" w:rsidRPr="00E968A6">
        <w:rPr>
          <w:lang w:val="en-US"/>
        </w:rPr>
        <w:t xml:space="preserve"> Emperor Heraclius </w:t>
      </w:r>
      <w:r w:rsidR="00727785" w:rsidRPr="00E968A6">
        <w:rPr>
          <w:lang w:val="en-US"/>
        </w:rPr>
        <w:t>of</w:t>
      </w:r>
      <w:del w:id="2115" w:author="Irina" w:date="2024-02-17T20:15:00Z">
        <w:r w:rsidR="00727785" w:rsidRPr="00E968A6" w:rsidDel="0091356F">
          <w:rPr>
            <w:lang w:val="en-US"/>
          </w:rPr>
          <w:delText>,</w:delText>
        </w:r>
      </w:del>
      <w:r w:rsidR="00DF7455" w:rsidRPr="00E968A6">
        <w:rPr>
          <w:lang w:val="en-US"/>
        </w:rPr>
        <w:t xml:space="preserve"> </w:t>
      </w:r>
      <w:ins w:id="2116" w:author="Irina" w:date="2024-02-17T20:15:00Z">
        <w:r w:rsidR="0091356F" w:rsidRPr="00E968A6">
          <w:rPr>
            <w:lang w:val="en-US"/>
          </w:rPr>
          <w:t>bringing God's wrath upon the</w:t>
        </w:r>
      </w:ins>
      <w:ins w:id="2117" w:author="Irina" w:date="2024-02-18T11:08:00Z">
        <w:r w:rsidR="009A79E1">
          <w:rPr>
            <w:lang w:val="en-US"/>
          </w:rPr>
          <w:t xml:space="preserve"> </w:t>
        </w:r>
      </w:ins>
      <w:ins w:id="2118" w:author="JA" w:date="2024-02-26T15:16:00Z">
        <w:r w:rsidR="005209AD">
          <w:rPr>
            <w:lang w:val="en-US"/>
          </w:rPr>
          <w:t>Empire</w:t>
        </w:r>
      </w:ins>
      <w:ins w:id="2119" w:author="Irina" w:date="2024-02-18T11:08:00Z">
        <w:del w:id="2120" w:author="JA" w:date="2024-02-26T15:16:00Z">
          <w:r w:rsidR="009A79E1" w:rsidDel="005209AD">
            <w:rPr>
              <w:lang w:val="en-US"/>
            </w:rPr>
            <w:delText>e</w:delText>
          </w:r>
        </w:del>
      </w:ins>
      <w:ins w:id="2121" w:author="Irina" w:date="2024-02-17T20:15:00Z">
        <w:del w:id="2122" w:author="JA" w:date="2024-02-26T15:16:00Z">
          <w:r w:rsidR="0091356F" w:rsidRPr="00E968A6" w:rsidDel="005209AD">
            <w:rPr>
              <w:lang w:val="en-US"/>
            </w:rPr>
            <w:delText>mpire</w:delText>
          </w:r>
        </w:del>
        <w:r w:rsidR="0091356F" w:rsidRPr="00E968A6">
          <w:rPr>
            <w:lang w:val="en-US"/>
          </w:rPr>
          <w:t xml:space="preserve"> </w:t>
        </w:r>
      </w:ins>
      <w:r w:rsidR="00DF7455" w:rsidRPr="00E968A6">
        <w:rPr>
          <w:lang w:val="en-US"/>
        </w:rPr>
        <w:t>through his irreverent act</w:t>
      </w:r>
      <w:ins w:id="2123" w:author="Irina" w:date="2024-02-18T11:08:00Z">
        <w:r w:rsidR="009A79E1">
          <w:rPr>
            <w:lang w:val="en-US"/>
          </w:rPr>
          <w:t>,</w:t>
        </w:r>
      </w:ins>
      <w:del w:id="2124" w:author="Irina" w:date="2024-02-17T20:15:00Z">
        <w:r w:rsidR="00DF7455" w:rsidRPr="00E968A6" w:rsidDel="0091356F">
          <w:rPr>
            <w:lang w:val="en-US"/>
          </w:rPr>
          <w:delText>, bringi</w:delText>
        </w:r>
        <w:r w:rsidR="00727785" w:rsidRPr="00E968A6" w:rsidDel="0091356F">
          <w:rPr>
            <w:lang w:val="en-US"/>
          </w:rPr>
          <w:delText xml:space="preserve">ng God's wrath upon the Empire – </w:delText>
        </w:r>
      </w:del>
      <w:ins w:id="2125" w:author="Irina" w:date="2024-02-17T20:15:00Z">
        <w:r w:rsidR="0091356F">
          <w:rPr>
            <w:lang w:val="en-US"/>
          </w:rPr>
          <w:t xml:space="preserve"> as </w:t>
        </w:r>
      </w:ins>
      <w:ins w:id="2126" w:author="Irina" w:date="2024-02-18T11:08:00Z">
        <w:del w:id="2127" w:author="JA" w:date="2024-02-26T13:52:00Z">
          <w:r w:rsidR="00FE7A54" w:rsidDel="00076ABC">
            <w:rPr>
              <w:lang w:val="en-US"/>
            </w:rPr>
            <w:delText>is</w:delText>
          </w:r>
        </w:del>
      </w:ins>
      <w:ins w:id="2128" w:author="JA" w:date="2024-02-26T13:52:00Z">
        <w:r w:rsidR="00076ABC">
          <w:rPr>
            <w:lang w:val="en-US"/>
          </w:rPr>
          <w:t>was</w:t>
        </w:r>
      </w:ins>
      <w:ins w:id="2129" w:author="Irina" w:date="2024-02-18T11:08:00Z">
        <w:r w:rsidR="00FE7A54">
          <w:rPr>
            <w:lang w:val="en-US"/>
          </w:rPr>
          <w:t xml:space="preserve"> </w:t>
        </w:r>
      </w:ins>
      <w:r w:rsidR="00727785" w:rsidRPr="00E968A6">
        <w:rPr>
          <w:lang w:val="en-US"/>
        </w:rPr>
        <w:t>manifest</w:t>
      </w:r>
      <w:del w:id="2130" w:author="Irina" w:date="2024-02-17T20:15:00Z">
        <w:r w:rsidR="00727785" w:rsidRPr="00E968A6" w:rsidDel="0091356F">
          <w:rPr>
            <w:lang w:val="en-US"/>
          </w:rPr>
          <w:delText>ing</w:delText>
        </w:r>
      </w:del>
      <w:r w:rsidR="00727785" w:rsidRPr="00E968A6">
        <w:rPr>
          <w:lang w:val="en-US"/>
        </w:rPr>
        <w:t xml:space="preserve"> </w:t>
      </w:r>
      <w:r w:rsidR="00DF7455" w:rsidRPr="00E968A6">
        <w:rPr>
          <w:lang w:val="en-US"/>
        </w:rPr>
        <w:t xml:space="preserve">in the </w:t>
      </w:r>
      <w:del w:id="2131" w:author="Irina" w:date="2024-02-17T20:15:00Z">
        <w:r w:rsidR="00DF7455" w:rsidRPr="00E968A6" w:rsidDel="0091356F">
          <w:rPr>
            <w:lang w:val="en-US"/>
          </w:rPr>
          <w:delText xml:space="preserve">form of the </w:delText>
        </w:r>
      </w:del>
      <w:r w:rsidR="00DF7455" w:rsidRPr="00E968A6">
        <w:rPr>
          <w:lang w:val="en-US"/>
        </w:rPr>
        <w:t>Persian conquest.</w:t>
      </w:r>
    </w:p>
    <w:p w14:paraId="0CA7ECEE" w14:textId="1993E304" w:rsidR="00560813" w:rsidRPr="00E968A6" w:rsidRDefault="00560813" w:rsidP="005332ED">
      <w:pPr>
        <w:rPr>
          <w:lang w:val="en-US"/>
        </w:rPr>
      </w:pPr>
      <w:r w:rsidRPr="00E968A6">
        <w:rPr>
          <w:lang w:val="en-US"/>
        </w:rPr>
        <w:t xml:space="preserve">This critical passage can </w:t>
      </w:r>
      <w:r w:rsidR="00DF7455" w:rsidRPr="00E968A6">
        <w:rPr>
          <w:lang w:val="en-US"/>
        </w:rPr>
        <w:t xml:space="preserve">be explained </w:t>
      </w:r>
      <w:r w:rsidR="00BD248E" w:rsidRPr="00E968A6">
        <w:rPr>
          <w:lang w:val="en-US"/>
        </w:rPr>
        <w:t xml:space="preserve">in several </w:t>
      </w:r>
      <w:r w:rsidR="00DF7455" w:rsidRPr="00E968A6">
        <w:rPr>
          <w:lang w:val="en-US"/>
        </w:rPr>
        <w:t>ways.</w:t>
      </w:r>
      <w:r w:rsidR="00727785" w:rsidRPr="00E968A6">
        <w:rPr>
          <w:lang w:val="en-US"/>
        </w:rPr>
        <w:t xml:space="preserve"> First</w:t>
      </w:r>
      <w:del w:id="2132" w:author="Irina" w:date="2024-02-17T20:16:00Z">
        <w:r w:rsidR="00727785" w:rsidRPr="00E968A6" w:rsidDel="00102B59">
          <w:rPr>
            <w:lang w:val="en-US"/>
          </w:rPr>
          <w:delText>ly</w:delText>
        </w:r>
      </w:del>
      <w:r w:rsidR="00727785" w:rsidRPr="00E968A6">
        <w:rPr>
          <w:lang w:val="en-US"/>
        </w:rPr>
        <w:t xml:space="preserve">, the </w:t>
      </w:r>
      <w:r w:rsidR="00BD248E" w:rsidRPr="00E968A6">
        <w:rPr>
          <w:lang w:val="en-US"/>
        </w:rPr>
        <w:t>friendly</w:t>
      </w:r>
      <w:r w:rsidR="00727785" w:rsidRPr="00E968A6">
        <w:rPr>
          <w:lang w:val="en-US"/>
        </w:rPr>
        <w:t xml:space="preserve"> </w:t>
      </w:r>
      <w:r w:rsidR="00BD248E" w:rsidRPr="00E968A6">
        <w:rPr>
          <w:lang w:val="en-US"/>
        </w:rPr>
        <w:t>relations</w:t>
      </w:r>
      <w:r w:rsidR="00727785" w:rsidRPr="00E968A6">
        <w:rPr>
          <w:lang w:val="en-US"/>
        </w:rPr>
        <w:t xml:space="preserve"> between St. Theodore and</w:t>
      </w:r>
      <w:r w:rsidR="00EA2028" w:rsidRPr="00E968A6">
        <w:rPr>
          <w:lang w:val="en-US"/>
        </w:rPr>
        <w:t xml:space="preserve"> Phocas, </w:t>
      </w:r>
      <w:r w:rsidR="00BD248E" w:rsidRPr="00E968A6">
        <w:rPr>
          <w:lang w:val="en-US"/>
        </w:rPr>
        <w:t xml:space="preserve">as well as </w:t>
      </w:r>
      <w:del w:id="2133" w:author="Irina" w:date="2024-02-18T11:09:00Z">
        <w:r w:rsidR="00BD248E" w:rsidRPr="00E968A6" w:rsidDel="00FE7A54">
          <w:rPr>
            <w:lang w:val="en-US"/>
          </w:rPr>
          <w:delText xml:space="preserve">with </w:delText>
        </w:r>
      </w:del>
      <w:ins w:id="2134" w:author="Irina" w:date="2024-02-18T11:09:00Z">
        <w:r w:rsidR="00FE7A54">
          <w:rPr>
            <w:lang w:val="en-US"/>
          </w:rPr>
          <w:t>between him and</w:t>
        </w:r>
        <w:r w:rsidR="00FE7A54" w:rsidRPr="00E968A6">
          <w:rPr>
            <w:lang w:val="en-US"/>
          </w:rPr>
          <w:t xml:space="preserve"> </w:t>
        </w:r>
      </w:ins>
      <w:r w:rsidR="00BD248E" w:rsidRPr="00E968A6">
        <w:rPr>
          <w:lang w:val="en-US"/>
        </w:rPr>
        <w:t xml:space="preserve">the latter’s nephew, </w:t>
      </w:r>
      <w:ins w:id="2135" w:author="Irina" w:date="2024-02-17T20:17:00Z">
        <w:r w:rsidR="00102B59">
          <w:rPr>
            <w:lang w:val="en-US"/>
          </w:rPr>
          <w:t xml:space="preserve">the </w:t>
        </w:r>
      </w:ins>
      <w:r w:rsidR="00BD248E" w:rsidRPr="00E968A6">
        <w:rPr>
          <w:i/>
          <w:iCs/>
          <w:lang w:val="en-US"/>
        </w:rPr>
        <w:t>patricius</w:t>
      </w:r>
      <w:r w:rsidR="00BD248E" w:rsidRPr="00E968A6">
        <w:rPr>
          <w:lang w:val="en-US"/>
        </w:rPr>
        <w:t xml:space="preserve"> and </w:t>
      </w:r>
      <w:r w:rsidR="00BD248E" w:rsidRPr="00E968A6">
        <w:rPr>
          <w:i/>
          <w:iCs/>
          <w:lang w:val="en-US"/>
        </w:rPr>
        <w:t>curapalates</w:t>
      </w:r>
      <w:r w:rsidR="00BD248E" w:rsidRPr="00E968A6">
        <w:rPr>
          <w:lang w:val="en-US"/>
        </w:rPr>
        <w:t xml:space="preserve"> Domentziolus</w:t>
      </w:r>
      <w:r w:rsidR="00EA2028" w:rsidRPr="00E968A6">
        <w:rPr>
          <w:lang w:val="en-US"/>
        </w:rPr>
        <w:t xml:space="preserve">, </w:t>
      </w:r>
      <w:del w:id="2136" w:author="Irina" w:date="2024-02-17T20:17:00Z">
        <w:r w:rsidR="00EA2028" w:rsidRPr="00E968A6" w:rsidDel="00102B59">
          <w:rPr>
            <w:lang w:val="en-US"/>
          </w:rPr>
          <w:delText xml:space="preserve">in </w:delText>
        </w:r>
      </w:del>
      <w:ins w:id="2137" w:author="Irina" w:date="2024-02-17T20:17:00Z">
        <w:r w:rsidR="00102B59">
          <w:rPr>
            <w:lang w:val="en-US"/>
          </w:rPr>
          <w:t>are</w:t>
        </w:r>
        <w:r w:rsidR="00102B59" w:rsidRPr="00E968A6">
          <w:rPr>
            <w:lang w:val="en-US"/>
          </w:rPr>
          <w:t xml:space="preserve"> </w:t>
        </w:r>
      </w:ins>
      <w:del w:id="2138" w:author="Irina" w:date="2024-02-17T20:17:00Z">
        <w:r w:rsidR="00EA2028" w:rsidRPr="00E968A6" w:rsidDel="00102B59">
          <w:rPr>
            <w:lang w:val="en-US"/>
          </w:rPr>
          <w:delText>not un</w:delText>
        </w:r>
      </w:del>
      <w:r w:rsidR="00EA2028" w:rsidRPr="00E968A6">
        <w:rPr>
          <w:lang w:val="en-US"/>
        </w:rPr>
        <w:t>known</w:t>
      </w:r>
      <w:ins w:id="2139" w:author="JA" w:date="2024-02-26T13:53:00Z">
        <w:r w:rsidR="00FC3FA2">
          <w:rPr>
            <w:lang w:val="en-US"/>
          </w:rPr>
          <w:t>,</w:t>
        </w:r>
      </w:ins>
      <w:del w:id="2140" w:author="Irina" w:date="2024-02-17T20:17:00Z">
        <w:r w:rsidR="00EA2028" w:rsidRPr="00E968A6" w:rsidDel="00102B59">
          <w:rPr>
            <w:lang w:val="en-US"/>
          </w:rPr>
          <w:delText>,</w:delText>
        </w:r>
      </w:del>
      <w:r w:rsidR="00EA2028" w:rsidRPr="00E968A6">
        <w:rPr>
          <w:lang w:val="en-US"/>
        </w:rPr>
        <w:t xml:space="preserve"> thanks to some passages in the </w:t>
      </w:r>
      <w:del w:id="2141" w:author="Irina" w:date="2024-02-17T20:17:00Z">
        <w:r w:rsidR="00EA2028" w:rsidRPr="00102B59" w:rsidDel="00102B59">
          <w:rPr>
            <w:i/>
            <w:iCs/>
            <w:lang w:val="en-US"/>
            <w:rPrChange w:id="2142" w:author="Irina" w:date="2024-02-17T20:17:00Z">
              <w:rPr>
                <w:lang w:val="en-US"/>
              </w:rPr>
            </w:rPrChange>
          </w:rPr>
          <w:delText xml:space="preserve">same </w:delText>
        </w:r>
      </w:del>
      <w:r w:rsidR="00EA2028" w:rsidRPr="00102B59">
        <w:rPr>
          <w:i/>
          <w:iCs/>
          <w:lang w:val="en-US"/>
          <w:rPrChange w:id="2143" w:author="Irina" w:date="2024-02-17T20:17:00Z">
            <w:rPr>
              <w:lang w:val="en-US"/>
            </w:rPr>
          </w:rPrChange>
        </w:rPr>
        <w:t>Life</w:t>
      </w:r>
      <w:ins w:id="2144" w:author="Irina" w:date="2024-02-17T20:17:00Z">
        <w:r w:rsidR="00102B59">
          <w:rPr>
            <w:lang w:val="en-US"/>
          </w:rPr>
          <w:t>.</w:t>
        </w:r>
      </w:ins>
      <w:r w:rsidR="00EA2028" w:rsidRPr="00E968A6">
        <w:rPr>
          <w:rStyle w:val="FootnoteReference"/>
          <w:lang w:val="en-US"/>
        </w:rPr>
        <w:footnoteReference w:id="57"/>
      </w:r>
      <w:del w:id="2145" w:author="Irina" w:date="2024-02-17T20:18:00Z">
        <w:r w:rsidR="00EA2028" w:rsidRPr="00E968A6" w:rsidDel="00102B59">
          <w:rPr>
            <w:lang w:val="en-US"/>
          </w:rPr>
          <w:delText>.</w:delText>
        </w:r>
      </w:del>
      <w:r w:rsidR="00BD248E" w:rsidRPr="00E968A6">
        <w:rPr>
          <w:lang w:val="en-US"/>
        </w:rPr>
        <w:t xml:space="preserve"> St. Theodore even</w:t>
      </w:r>
      <w:r w:rsidR="00007816" w:rsidRPr="00E968A6">
        <w:rPr>
          <w:lang w:val="en-US"/>
        </w:rPr>
        <w:t xml:space="preserve"> saved Domentziolus’ life by petitioning</w:t>
      </w:r>
      <w:ins w:id="2146" w:author="Irina" w:date="2024-02-18T11:09:00Z">
        <w:r w:rsidR="00FE7A54" w:rsidRPr="00FE7A54">
          <w:rPr>
            <w:lang w:val="en-US"/>
          </w:rPr>
          <w:t xml:space="preserve"> </w:t>
        </w:r>
        <w:r w:rsidR="00FE7A54" w:rsidRPr="00E968A6">
          <w:rPr>
            <w:lang w:val="en-US"/>
          </w:rPr>
          <w:t>Heraclius</w:t>
        </w:r>
      </w:ins>
      <w:r w:rsidR="00007816" w:rsidRPr="00E968A6">
        <w:rPr>
          <w:lang w:val="en-US"/>
        </w:rPr>
        <w:t xml:space="preserve"> </w:t>
      </w:r>
      <w:del w:id="2147" w:author="Irina" w:date="2024-02-17T20:18:00Z">
        <w:r w:rsidR="00007816" w:rsidRPr="00E968A6" w:rsidDel="00102B59">
          <w:rPr>
            <w:lang w:val="en-US"/>
          </w:rPr>
          <w:delText xml:space="preserve">for </w:delText>
        </w:r>
      </w:del>
      <w:ins w:id="2148" w:author="Irina" w:date="2024-02-17T20:18:00Z">
        <w:r w:rsidR="00102B59">
          <w:rPr>
            <w:lang w:val="en-US"/>
          </w:rPr>
          <w:t>on his behalf</w:t>
        </w:r>
        <w:r w:rsidR="00102B59" w:rsidRPr="00E968A6">
          <w:rPr>
            <w:lang w:val="en-US"/>
          </w:rPr>
          <w:t xml:space="preserve"> </w:t>
        </w:r>
      </w:ins>
      <w:del w:id="2149" w:author="Irina" w:date="2024-02-17T20:18:00Z">
        <w:r w:rsidR="00007816" w:rsidRPr="00E968A6" w:rsidDel="00102B59">
          <w:rPr>
            <w:lang w:val="en-US"/>
          </w:rPr>
          <w:delText xml:space="preserve">him </w:delText>
        </w:r>
      </w:del>
      <w:del w:id="2150" w:author="Irina" w:date="2024-02-18T11:09:00Z">
        <w:r w:rsidR="00007816" w:rsidRPr="00E968A6" w:rsidDel="00FE7A54">
          <w:rPr>
            <w:lang w:val="en-US"/>
          </w:rPr>
          <w:delText xml:space="preserve">before Heraclius </w:delText>
        </w:r>
      </w:del>
      <w:r w:rsidR="00007816" w:rsidRPr="00E968A6">
        <w:rPr>
          <w:lang w:val="en-US"/>
        </w:rPr>
        <w:t>shortly after the coup d’état of 610</w:t>
      </w:r>
      <w:ins w:id="2151" w:author="Irina" w:date="2024-02-17T20:18:00Z">
        <w:r w:rsidR="00102B59">
          <w:rPr>
            <w:lang w:val="en-US"/>
          </w:rPr>
          <w:t>.</w:t>
        </w:r>
      </w:ins>
      <w:r w:rsidR="00007816" w:rsidRPr="00E968A6">
        <w:rPr>
          <w:rStyle w:val="FootnoteReference"/>
          <w:lang w:val="en-US"/>
        </w:rPr>
        <w:footnoteReference w:id="58"/>
      </w:r>
      <w:del w:id="2152" w:author="Irina" w:date="2024-02-17T20:18:00Z">
        <w:r w:rsidR="00007816" w:rsidRPr="00E968A6" w:rsidDel="00102B59">
          <w:rPr>
            <w:lang w:val="en-US"/>
          </w:rPr>
          <w:delText>.</w:delText>
        </w:r>
      </w:del>
      <w:r w:rsidR="00007816" w:rsidRPr="00E968A6">
        <w:rPr>
          <w:lang w:val="en-US"/>
        </w:rPr>
        <w:t xml:space="preserve"> </w:t>
      </w:r>
      <w:del w:id="2153" w:author="Irina" w:date="2024-02-17T20:18:00Z">
        <w:r w:rsidRPr="00E968A6" w:rsidDel="00102B59">
          <w:rPr>
            <w:lang w:val="en-US"/>
          </w:rPr>
          <w:delText>Therefore, t</w:delText>
        </w:r>
      </w:del>
      <w:ins w:id="2154" w:author="Irina" w:date="2024-02-17T20:18:00Z">
        <w:r w:rsidR="00102B59">
          <w:rPr>
            <w:lang w:val="en-US"/>
          </w:rPr>
          <w:t>T</w:t>
        </w:r>
      </w:ins>
      <w:r w:rsidRPr="00E968A6">
        <w:rPr>
          <w:lang w:val="en-US"/>
        </w:rPr>
        <w:t xml:space="preserve">he </w:t>
      </w:r>
      <w:r w:rsidR="005332ED" w:rsidRPr="00E968A6">
        <w:rPr>
          <w:lang w:val="en-US"/>
        </w:rPr>
        <w:t xml:space="preserve">hagiographical </w:t>
      </w:r>
      <w:r w:rsidRPr="00E968A6">
        <w:rPr>
          <w:lang w:val="en-US"/>
        </w:rPr>
        <w:t xml:space="preserve">passage about Heraclius’ refusal of </w:t>
      </w:r>
      <w:ins w:id="2155" w:author="Irina" w:date="2024-02-17T20:18:00Z">
        <w:r w:rsidR="00102B59">
          <w:rPr>
            <w:lang w:val="en-US"/>
          </w:rPr>
          <w:t xml:space="preserve">the </w:t>
        </w:r>
      </w:ins>
      <w:r w:rsidRPr="00E968A6">
        <w:rPr>
          <w:lang w:val="en-US"/>
        </w:rPr>
        <w:t xml:space="preserve">blessed gifts </w:t>
      </w:r>
      <w:del w:id="2156" w:author="Irina" w:date="2024-02-17T20:22:00Z">
        <w:r w:rsidRPr="00E968A6" w:rsidDel="00102B59">
          <w:rPr>
            <w:lang w:val="en-US"/>
          </w:rPr>
          <w:delText xml:space="preserve">can </w:delText>
        </w:r>
      </w:del>
      <w:ins w:id="2157" w:author="Irina" w:date="2024-02-17T20:22:00Z">
        <w:r w:rsidR="00102B59">
          <w:rPr>
            <w:lang w:val="en-US"/>
          </w:rPr>
          <w:t>could</w:t>
        </w:r>
        <w:r w:rsidR="00102B59" w:rsidRPr="00E968A6">
          <w:rPr>
            <w:lang w:val="en-US"/>
          </w:rPr>
          <w:t xml:space="preserve"> </w:t>
        </w:r>
      </w:ins>
      <w:ins w:id="2158" w:author="Irina" w:date="2024-02-17T20:18:00Z">
        <w:r w:rsidR="00102B59">
          <w:rPr>
            <w:lang w:val="en-US"/>
          </w:rPr>
          <w:t xml:space="preserve">thus </w:t>
        </w:r>
      </w:ins>
      <w:r w:rsidRPr="00E968A6">
        <w:rPr>
          <w:lang w:val="en-US"/>
        </w:rPr>
        <w:t xml:space="preserve">be regarded as an expression of St. Theodore’s disapproval of his </w:t>
      </w:r>
      <w:r w:rsidR="005332ED" w:rsidRPr="00E968A6">
        <w:rPr>
          <w:lang w:val="en-US"/>
        </w:rPr>
        <w:t>violent</w:t>
      </w:r>
      <w:r w:rsidRPr="00E968A6">
        <w:rPr>
          <w:lang w:val="en-US"/>
        </w:rPr>
        <w:t xml:space="preserve"> </w:t>
      </w:r>
      <w:r w:rsidR="005332ED" w:rsidRPr="00E968A6">
        <w:rPr>
          <w:lang w:val="en-US"/>
        </w:rPr>
        <w:t>overthrow of Phocas</w:t>
      </w:r>
      <w:r w:rsidRPr="00E968A6">
        <w:rPr>
          <w:lang w:val="en-US"/>
        </w:rPr>
        <w:t>.</w:t>
      </w:r>
      <w:del w:id="2159" w:author="JA" w:date="2024-02-26T15:18:00Z">
        <w:r w:rsidR="005332ED" w:rsidRPr="00E968A6" w:rsidDel="00912E38">
          <w:rPr>
            <w:lang w:val="en-US"/>
          </w:rPr>
          <w:delText xml:space="preserve"> </w:delText>
        </w:r>
      </w:del>
    </w:p>
    <w:p w14:paraId="0000002D" w14:textId="5978BFA8" w:rsidR="001F054E" w:rsidRPr="00E968A6" w:rsidRDefault="005332ED" w:rsidP="005332ED">
      <w:pPr>
        <w:rPr>
          <w:lang w:val="en-US"/>
        </w:rPr>
      </w:pPr>
      <w:r w:rsidRPr="00E968A6">
        <w:rPr>
          <w:lang w:val="en-US"/>
        </w:rPr>
        <w:t>Second</w:t>
      </w:r>
      <w:del w:id="2160" w:author="Irina" w:date="2024-02-17T20:19:00Z">
        <w:r w:rsidRPr="00E968A6" w:rsidDel="00102B59">
          <w:rPr>
            <w:lang w:val="en-US"/>
          </w:rPr>
          <w:delText>ly</w:delText>
        </w:r>
      </w:del>
      <w:r w:rsidRPr="00E968A6">
        <w:rPr>
          <w:lang w:val="en-US"/>
        </w:rPr>
        <w:t xml:space="preserve">, </w:t>
      </w:r>
      <w:ins w:id="2161" w:author="Irina" w:date="2024-02-17T20:22:00Z">
        <w:r w:rsidR="00102B59">
          <w:rPr>
            <w:lang w:val="en-US"/>
          </w:rPr>
          <w:t>one could presume that</w:t>
        </w:r>
      </w:ins>
      <w:ins w:id="2162" w:author="Irina" w:date="2024-02-17T20:19:00Z">
        <w:r w:rsidR="00102B59">
          <w:rPr>
            <w:lang w:val="en-US"/>
          </w:rPr>
          <w:t xml:space="preserve"> </w:t>
        </w:r>
      </w:ins>
      <w:del w:id="2163" w:author="Irina" w:date="2024-02-17T20:20:00Z">
        <w:r w:rsidRPr="00E968A6" w:rsidDel="00102B59">
          <w:rPr>
            <w:lang w:val="en-US"/>
          </w:rPr>
          <w:delText xml:space="preserve">the </w:delText>
        </w:r>
      </w:del>
      <w:ins w:id="2164" w:author="Irina" w:date="2024-02-17T20:20:00Z">
        <w:r w:rsidR="00102B59" w:rsidRPr="00E968A6">
          <w:rPr>
            <w:lang w:val="en-US"/>
          </w:rPr>
          <w:t>th</w:t>
        </w:r>
        <w:r w:rsidR="00102B59">
          <w:rPr>
            <w:lang w:val="en-US"/>
          </w:rPr>
          <w:t>is</w:t>
        </w:r>
        <w:r w:rsidR="00102B59" w:rsidRPr="00E968A6">
          <w:rPr>
            <w:lang w:val="en-US"/>
          </w:rPr>
          <w:t xml:space="preserve"> </w:t>
        </w:r>
      </w:ins>
      <w:ins w:id="2165" w:author="Irina" w:date="2024-02-17T20:23:00Z">
        <w:r w:rsidR="00102B59">
          <w:rPr>
            <w:lang w:val="en-US"/>
          </w:rPr>
          <w:t xml:space="preserve">particular </w:t>
        </w:r>
      </w:ins>
      <w:r w:rsidRPr="00E968A6">
        <w:rPr>
          <w:lang w:val="en-US"/>
        </w:rPr>
        <w:t>critical passage</w:t>
      </w:r>
      <w:r w:rsidR="00DF7455" w:rsidRPr="00E968A6">
        <w:rPr>
          <w:lang w:val="en-US"/>
        </w:rPr>
        <w:t xml:space="preserve"> </w:t>
      </w:r>
      <w:del w:id="2166" w:author="Irina" w:date="2024-02-17T20:19:00Z">
        <w:r w:rsidR="00DF7455" w:rsidRPr="00E968A6" w:rsidDel="00102B59">
          <w:rPr>
            <w:lang w:val="en-US"/>
          </w:rPr>
          <w:delText xml:space="preserve">could </w:delText>
        </w:r>
      </w:del>
      <w:ins w:id="2167" w:author="Irina" w:date="2024-02-17T20:19:00Z">
        <w:r w:rsidR="00102B59">
          <w:rPr>
            <w:lang w:val="en-US"/>
          </w:rPr>
          <w:t>was</w:t>
        </w:r>
      </w:ins>
      <w:del w:id="2168" w:author="Irina" w:date="2024-02-17T20:19:00Z">
        <w:r w:rsidR="00DF7455" w:rsidRPr="00E968A6" w:rsidDel="00102B59">
          <w:rPr>
            <w:lang w:val="en-US"/>
          </w:rPr>
          <w:delText>be attributed to being</w:delText>
        </w:r>
      </w:del>
      <w:r w:rsidR="00DF7455" w:rsidRPr="00E968A6">
        <w:rPr>
          <w:lang w:val="en-US"/>
        </w:rPr>
        <w:t xml:space="preserve"> written </w:t>
      </w:r>
      <w:del w:id="2169" w:author="JA" w:date="2024-02-26T13:53:00Z">
        <w:r w:rsidR="00DF7455" w:rsidRPr="00E968A6" w:rsidDel="00FC3FA2">
          <w:rPr>
            <w:lang w:val="en-US"/>
          </w:rPr>
          <w:delText>during the early</w:delText>
        </w:r>
      </w:del>
      <w:ins w:id="2170" w:author="JA" w:date="2024-02-26T13:53:00Z">
        <w:r w:rsidR="00FC3FA2">
          <w:rPr>
            <w:lang w:val="en-US"/>
          </w:rPr>
          <w:t>early in the</w:t>
        </w:r>
      </w:ins>
      <w:r w:rsidR="00DF7455" w:rsidRPr="00E968A6">
        <w:rPr>
          <w:lang w:val="en-US"/>
        </w:rPr>
        <w:t xml:space="preserve"> reign of Heraclius</w:t>
      </w:r>
      <w:del w:id="2171" w:author="JA" w:date="2024-02-26T13:53:00Z">
        <w:r w:rsidR="00DF7455" w:rsidRPr="00E968A6" w:rsidDel="00F33F0C">
          <w:rPr>
            <w:lang w:val="en-US"/>
          </w:rPr>
          <w:delText>,</w:delText>
        </w:r>
      </w:del>
      <w:r w:rsidR="00DF7455" w:rsidRPr="00E968A6">
        <w:rPr>
          <w:lang w:val="en-US"/>
        </w:rPr>
        <w:t xml:space="preserve"> before </w:t>
      </w:r>
      <w:del w:id="2172" w:author="Irina" w:date="2024-02-17T20:20:00Z">
        <w:r w:rsidR="00DF7455" w:rsidRPr="00E968A6" w:rsidDel="00102B59">
          <w:rPr>
            <w:lang w:val="en-US"/>
          </w:rPr>
          <w:delText>his propaganda</w:delText>
        </w:r>
      </w:del>
      <w:ins w:id="2173" w:author="Irina" w:date="2024-02-17T20:20:00Z">
        <w:r w:rsidR="00102B59">
          <w:rPr>
            <w:lang w:val="en-US"/>
          </w:rPr>
          <w:t>he</w:t>
        </w:r>
      </w:ins>
      <w:r w:rsidR="00DF7455" w:rsidRPr="00E968A6">
        <w:rPr>
          <w:lang w:val="en-US"/>
        </w:rPr>
        <w:t xml:space="preserve"> </w:t>
      </w:r>
      <w:del w:id="2174" w:author="Irina" w:date="2024-02-17T20:20:00Z">
        <w:r w:rsidR="00DF7455" w:rsidRPr="00E968A6" w:rsidDel="00102B59">
          <w:rPr>
            <w:lang w:val="en-US"/>
          </w:rPr>
          <w:delText xml:space="preserve">painted </w:delText>
        </w:r>
      </w:del>
      <w:ins w:id="2175" w:author="Irina" w:date="2024-02-17T20:20:00Z">
        <w:r w:rsidR="00102B59">
          <w:rPr>
            <w:lang w:val="en-US"/>
          </w:rPr>
          <w:t>dismissed</w:t>
        </w:r>
        <w:r w:rsidR="00102B59" w:rsidRPr="00E968A6">
          <w:rPr>
            <w:lang w:val="en-US"/>
          </w:rPr>
          <w:t xml:space="preserve"> </w:t>
        </w:r>
      </w:ins>
      <w:r w:rsidR="00DF7455" w:rsidRPr="00E968A6">
        <w:rPr>
          <w:lang w:val="en-US"/>
        </w:rPr>
        <w:t xml:space="preserve">Phocas as the </w:t>
      </w:r>
      <w:del w:id="2176" w:author="JA" w:date="2024-02-26T13:54:00Z">
        <w:r w:rsidR="00DF7455" w:rsidRPr="00E968A6" w:rsidDel="00313BE1">
          <w:rPr>
            <w:lang w:val="en-US"/>
          </w:rPr>
          <w:delText>"</w:delText>
        </w:r>
      </w:del>
      <w:ins w:id="2177" w:author="JA" w:date="2024-02-26T13:54:00Z">
        <w:r w:rsidR="00313BE1">
          <w:rPr>
            <w:lang w:val="en-US"/>
          </w:rPr>
          <w:t>“</w:t>
        </w:r>
      </w:ins>
      <w:r w:rsidR="00DF7455" w:rsidRPr="00E968A6">
        <w:rPr>
          <w:lang w:val="en-US"/>
        </w:rPr>
        <w:t>mythical source of all evil</w:t>
      </w:r>
      <w:ins w:id="2178" w:author="Irina" w:date="2024-02-17T20:20:00Z">
        <w:r w:rsidR="00102B59">
          <w:rPr>
            <w:lang w:val="en-US"/>
          </w:rPr>
          <w:t>.</w:t>
        </w:r>
      </w:ins>
      <w:del w:id="2179" w:author="JA" w:date="2024-02-26T13:54:00Z">
        <w:r w:rsidR="00DF7455" w:rsidRPr="00E968A6" w:rsidDel="00313BE1">
          <w:rPr>
            <w:lang w:val="en-US"/>
          </w:rPr>
          <w:delText>"</w:delText>
        </w:r>
      </w:del>
      <w:ins w:id="2180" w:author="JA" w:date="2024-02-26T13:54:00Z">
        <w:r w:rsidR="00313BE1">
          <w:rPr>
            <w:lang w:val="en-US"/>
          </w:rPr>
          <w:t>”</w:t>
        </w:r>
      </w:ins>
      <w:del w:id="2181" w:author="Irina" w:date="2024-02-17T20:20:00Z">
        <w:r w:rsidR="00DF7455" w:rsidRPr="00E968A6" w:rsidDel="00102B59">
          <w:rPr>
            <w:lang w:val="en-US"/>
          </w:rPr>
          <w:delText>.</w:delText>
        </w:r>
      </w:del>
      <w:r w:rsidR="00DF7455" w:rsidRPr="00E968A6">
        <w:rPr>
          <w:vertAlign w:val="superscript"/>
        </w:rPr>
        <w:footnoteReference w:id="59"/>
      </w:r>
      <w:r w:rsidR="00DF7455" w:rsidRPr="00E968A6">
        <w:rPr>
          <w:lang w:val="en-US"/>
        </w:rPr>
        <w:t xml:space="preserve"> </w:t>
      </w:r>
      <w:r w:rsidRPr="00E968A6">
        <w:rPr>
          <w:lang w:val="en-US"/>
        </w:rPr>
        <w:t>Third</w:t>
      </w:r>
      <w:del w:id="2183" w:author="Irina" w:date="2024-02-17T20:20:00Z">
        <w:r w:rsidRPr="00E968A6" w:rsidDel="00102B59">
          <w:rPr>
            <w:lang w:val="en-US"/>
          </w:rPr>
          <w:delText>ly</w:delText>
        </w:r>
      </w:del>
      <w:r w:rsidR="00DF7455" w:rsidRPr="00E968A6">
        <w:rPr>
          <w:lang w:val="en-US"/>
        </w:rPr>
        <w:t xml:space="preserve">, </w:t>
      </w:r>
      <w:del w:id="2184" w:author="Irina" w:date="2024-02-17T20:20:00Z">
        <w:r w:rsidR="00DF7455" w:rsidRPr="00E968A6" w:rsidDel="00102B59">
          <w:rPr>
            <w:lang w:val="en-US"/>
          </w:rPr>
          <w:delText xml:space="preserve">this </w:delText>
        </w:r>
      </w:del>
      <w:ins w:id="2185" w:author="Irina" w:date="2024-02-17T20:20:00Z">
        <w:r w:rsidR="00102B59" w:rsidRPr="00E968A6">
          <w:rPr>
            <w:lang w:val="en-US"/>
          </w:rPr>
          <w:t>th</w:t>
        </w:r>
        <w:r w:rsidR="00102B59">
          <w:rPr>
            <w:lang w:val="en-US"/>
          </w:rPr>
          <w:t>e</w:t>
        </w:r>
        <w:r w:rsidR="00102B59" w:rsidRPr="00E968A6">
          <w:rPr>
            <w:lang w:val="en-US"/>
          </w:rPr>
          <w:t xml:space="preserve"> </w:t>
        </w:r>
      </w:ins>
      <w:del w:id="2186" w:author="Irina" w:date="2024-02-17T20:20:00Z">
        <w:r w:rsidR="00DF7455" w:rsidRPr="00E968A6" w:rsidDel="00102B59">
          <w:rPr>
            <w:lang w:val="en-US"/>
          </w:rPr>
          <w:delText xml:space="preserve">viewpoint </w:delText>
        </w:r>
      </w:del>
      <w:ins w:id="2187" w:author="Irina" w:date="2024-02-17T20:20:00Z">
        <w:r w:rsidR="00102B59" w:rsidRPr="00E968A6">
          <w:rPr>
            <w:lang w:val="en-US"/>
          </w:rPr>
          <w:t>view</w:t>
        </w:r>
        <w:r w:rsidR="00102B59">
          <w:rPr>
            <w:lang w:val="en-US"/>
          </w:rPr>
          <w:t xml:space="preserve"> presented here</w:t>
        </w:r>
        <w:r w:rsidR="00102B59" w:rsidRPr="00E968A6">
          <w:rPr>
            <w:lang w:val="en-US"/>
          </w:rPr>
          <w:t xml:space="preserve"> </w:t>
        </w:r>
      </w:ins>
      <w:del w:id="2188" w:author="Irina" w:date="2024-02-17T20:20:00Z">
        <w:r w:rsidR="00DF7455" w:rsidRPr="00E968A6" w:rsidDel="00102B59">
          <w:rPr>
            <w:lang w:val="en-US"/>
          </w:rPr>
          <w:delText xml:space="preserve">might </w:delText>
        </w:r>
      </w:del>
      <w:ins w:id="2189" w:author="Irina" w:date="2024-02-17T20:22:00Z">
        <w:r w:rsidR="00102B59">
          <w:rPr>
            <w:lang w:val="en-US"/>
          </w:rPr>
          <w:t>could</w:t>
        </w:r>
      </w:ins>
      <w:ins w:id="2190" w:author="Irina" w:date="2024-02-17T20:20:00Z">
        <w:r w:rsidR="00102B59" w:rsidRPr="00E968A6">
          <w:rPr>
            <w:lang w:val="en-US"/>
          </w:rPr>
          <w:t xml:space="preserve"> </w:t>
        </w:r>
      </w:ins>
      <w:del w:id="2191" w:author="Irina" w:date="2024-02-17T20:20:00Z">
        <w:r w:rsidR="00DF7455" w:rsidRPr="00E968A6" w:rsidDel="00102B59">
          <w:rPr>
            <w:lang w:val="en-US"/>
          </w:rPr>
          <w:delText>have emerged because</w:delText>
        </w:r>
      </w:del>
      <w:ins w:id="2192" w:author="Irina" w:date="2024-02-17T20:20:00Z">
        <w:r w:rsidR="00102B59">
          <w:rPr>
            <w:lang w:val="en-US"/>
          </w:rPr>
          <w:t>be attribut</w:t>
        </w:r>
      </w:ins>
      <w:ins w:id="2193" w:author="Irina" w:date="2024-02-17T20:22:00Z">
        <w:r w:rsidR="00102B59">
          <w:rPr>
            <w:lang w:val="en-US"/>
          </w:rPr>
          <w:t xml:space="preserve">ed </w:t>
        </w:r>
      </w:ins>
      <w:ins w:id="2194" w:author="Irina" w:date="2024-02-17T20:21:00Z">
        <w:r w:rsidR="00102B59">
          <w:rPr>
            <w:lang w:val="en-US"/>
          </w:rPr>
          <w:t xml:space="preserve">to </w:t>
        </w:r>
      </w:ins>
      <w:ins w:id="2195" w:author="Irina" w:date="2024-02-17T20:22:00Z">
        <w:r w:rsidR="00102B59">
          <w:rPr>
            <w:lang w:val="en-US"/>
          </w:rPr>
          <w:t xml:space="preserve">the </w:t>
        </w:r>
      </w:ins>
      <w:ins w:id="2196" w:author="Irina" w:date="2024-02-17T20:21:00Z">
        <w:r w:rsidR="00102B59">
          <w:rPr>
            <w:lang w:val="en-US"/>
          </w:rPr>
          <w:t>fact that</w:t>
        </w:r>
      </w:ins>
      <w:r w:rsidR="00DF7455" w:rsidRPr="00E968A6">
        <w:rPr>
          <w:lang w:val="en-US"/>
        </w:rPr>
        <w:t xml:space="preserve"> the </w:t>
      </w:r>
      <w:r w:rsidRPr="00102B59">
        <w:rPr>
          <w:i/>
          <w:iCs/>
          <w:lang w:val="en-US"/>
          <w:rPrChange w:id="2197" w:author="Irina" w:date="2024-02-17T20:21:00Z">
            <w:rPr>
              <w:lang w:val="en-US"/>
            </w:rPr>
          </w:rPrChange>
        </w:rPr>
        <w:t>Life of Theodore</w:t>
      </w:r>
      <w:r w:rsidR="00DF7455" w:rsidRPr="00E968A6">
        <w:rPr>
          <w:lang w:val="en-US"/>
        </w:rPr>
        <w:t xml:space="preserve"> was composed</w:t>
      </w:r>
      <w:del w:id="2198" w:author="Irina" w:date="2024-02-17T20:21:00Z">
        <w:r w:rsidR="00DF7455" w:rsidRPr="00E968A6" w:rsidDel="00102B59">
          <w:rPr>
            <w:lang w:val="en-US"/>
          </w:rPr>
          <w:delText xml:space="preserve"> with</w:delText>
        </w:r>
      </w:del>
      <w:ins w:id="2199" w:author="Irina" w:date="2024-02-17T20:21:00Z">
        <w:r w:rsidR="00102B59">
          <w:rPr>
            <w:lang w:val="en-US"/>
          </w:rPr>
          <w:t xml:space="preserve"> </w:t>
        </w:r>
      </w:ins>
      <w:r w:rsidR="00DF7455" w:rsidRPr="00E968A6">
        <w:rPr>
          <w:lang w:val="en-US"/>
        </w:rPr>
        <w:t xml:space="preserve">in a </w:t>
      </w:r>
      <w:r w:rsidRPr="00E968A6">
        <w:rPr>
          <w:lang w:val="en-US"/>
        </w:rPr>
        <w:t>monastic</w:t>
      </w:r>
      <w:r w:rsidR="00DF7455" w:rsidRPr="00E968A6">
        <w:rPr>
          <w:lang w:val="en-US"/>
        </w:rPr>
        <w:t xml:space="preserve"> community </w:t>
      </w:r>
      <w:del w:id="2200" w:author="Irina" w:date="2024-02-17T20:22:00Z">
        <w:r w:rsidR="00DF7455" w:rsidRPr="00E968A6" w:rsidDel="00102B59">
          <w:rPr>
            <w:lang w:val="en-US"/>
          </w:rPr>
          <w:delText xml:space="preserve">located </w:delText>
        </w:r>
      </w:del>
      <w:r w:rsidR="00DF7455" w:rsidRPr="00E968A6">
        <w:rPr>
          <w:lang w:val="en-US"/>
        </w:rPr>
        <w:t>far from the capital</w:t>
      </w:r>
      <w:del w:id="2201" w:author="Irina" w:date="2024-02-17T20:23:00Z">
        <w:r w:rsidR="00DF7455" w:rsidRPr="00E968A6" w:rsidDel="00102B59">
          <w:rPr>
            <w:lang w:val="en-US"/>
          </w:rPr>
          <w:delText xml:space="preserve">, </w:delText>
        </w:r>
      </w:del>
      <w:ins w:id="2202" w:author="Irina" w:date="2024-02-17T20:23:00Z">
        <w:r w:rsidR="00102B59">
          <w:rPr>
            <w:lang w:val="en-US"/>
          </w:rPr>
          <w:t xml:space="preserve"> that</w:t>
        </w:r>
      </w:ins>
      <w:ins w:id="2203" w:author="Irina" w:date="2024-02-17T20:22:00Z">
        <w:r w:rsidR="00102B59">
          <w:rPr>
            <w:lang w:val="en-US"/>
          </w:rPr>
          <w:t xml:space="preserve"> was </w:t>
        </w:r>
      </w:ins>
      <w:r w:rsidR="00DF7455" w:rsidRPr="00E968A6">
        <w:rPr>
          <w:lang w:val="en-US"/>
        </w:rPr>
        <w:t>scarcely touched by the dominant propaganda</w:t>
      </w:r>
      <w:del w:id="2204" w:author="JA" w:date="2024-02-26T13:53:00Z">
        <w:r w:rsidR="00DF7455" w:rsidRPr="00E968A6" w:rsidDel="00F33F0C">
          <w:rPr>
            <w:lang w:val="en-US"/>
          </w:rPr>
          <w:delText>,</w:delText>
        </w:r>
      </w:del>
      <w:r w:rsidR="00DF7455" w:rsidRPr="00E968A6">
        <w:rPr>
          <w:lang w:val="en-US"/>
        </w:rPr>
        <w:t xml:space="preserve"> and </w:t>
      </w:r>
      <w:ins w:id="2205" w:author="Irina" w:date="2024-02-18T11:10:00Z">
        <w:r w:rsidR="00FE7A54">
          <w:rPr>
            <w:lang w:val="en-US"/>
          </w:rPr>
          <w:t xml:space="preserve">that it </w:t>
        </w:r>
      </w:ins>
      <w:r w:rsidR="00DF7455" w:rsidRPr="00E968A6">
        <w:rPr>
          <w:lang w:val="en-US"/>
        </w:rPr>
        <w:t xml:space="preserve">was </w:t>
      </w:r>
      <w:del w:id="2206" w:author="Irina" w:date="2024-02-17T20:23:00Z">
        <w:r w:rsidR="00DF7455" w:rsidRPr="00E968A6" w:rsidDel="00102B59">
          <w:rPr>
            <w:lang w:val="en-US"/>
          </w:rPr>
          <w:delText xml:space="preserve">concluded </w:delText>
        </w:r>
      </w:del>
      <w:ins w:id="2207" w:author="Irina" w:date="2024-02-17T20:23:00Z">
        <w:r w:rsidR="00102B59" w:rsidRPr="00E968A6">
          <w:rPr>
            <w:lang w:val="en-US"/>
          </w:rPr>
          <w:t>co</w:t>
        </w:r>
        <w:r w:rsidR="00102B59">
          <w:rPr>
            <w:lang w:val="en-US"/>
          </w:rPr>
          <w:t>mpleted</w:t>
        </w:r>
        <w:r w:rsidR="00102B59" w:rsidRPr="00E968A6">
          <w:rPr>
            <w:lang w:val="en-US"/>
          </w:rPr>
          <w:t xml:space="preserve"> </w:t>
        </w:r>
      </w:ins>
      <w:r w:rsidR="00DF7455" w:rsidRPr="00E968A6">
        <w:rPr>
          <w:lang w:val="en-US"/>
        </w:rPr>
        <w:t>only after Heraclius'</w:t>
      </w:r>
      <w:del w:id="2208" w:author="Irina" w:date="2024-02-17T20:21:00Z">
        <w:r w:rsidR="00DF7455" w:rsidRPr="00E968A6" w:rsidDel="00102B59">
          <w:rPr>
            <w:lang w:val="en-US"/>
          </w:rPr>
          <w:delText>s</w:delText>
        </w:r>
      </w:del>
      <w:r w:rsidR="00DF7455" w:rsidRPr="00E968A6">
        <w:rPr>
          <w:lang w:val="en-US"/>
        </w:rPr>
        <w:t xml:space="preserve"> </w:t>
      </w:r>
      <w:del w:id="2209" w:author="Irina" w:date="2024-02-17T20:21:00Z">
        <w:r w:rsidR="00DF7455" w:rsidRPr="00E968A6" w:rsidDel="00102B59">
          <w:rPr>
            <w:lang w:val="en-US"/>
          </w:rPr>
          <w:delText>demise</w:delText>
        </w:r>
      </w:del>
      <w:ins w:id="2210" w:author="Irina" w:date="2024-02-17T20:21:00Z">
        <w:r w:rsidR="00102B59" w:rsidRPr="00E968A6">
          <w:rPr>
            <w:lang w:val="en-US"/>
          </w:rPr>
          <w:t>de</w:t>
        </w:r>
        <w:r w:rsidR="00102B59">
          <w:rPr>
            <w:lang w:val="en-US"/>
          </w:rPr>
          <w:t>ath</w:t>
        </w:r>
      </w:ins>
      <w:r w:rsidR="00DF7455" w:rsidRPr="00E968A6">
        <w:rPr>
          <w:lang w:val="en-US"/>
        </w:rPr>
        <w:t>.</w:t>
      </w:r>
      <w:del w:id="2211" w:author="JA" w:date="2024-02-26T15:18:00Z">
        <w:r w:rsidR="00727785" w:rsidRPr="00E968A6" w:rsidDel="00912E38">
          <w:rPr>
            <w:lang w:val="en-US"/>
          </w:rPr>
          <w:delText xml:space="preserve"> </w:delText>
        </w:r>
      </w:del>
    </w:p>
    <w:p w14:paraId="0000002E" w14:textId="085D7A82" w:rsidR="001F054E" w:rsidRPr="00E968A6" w:rsidRDefault="00DF7455" w:rsidP="005345F7">
      <w:pPr>
        <w:rPr>
          <w:lang w:val="en-US"/>
        </w:rPr>
      </w:pPr>
      <w:r w:rsidRPr="00E968A6">
        <w:rPr>
          <w:lang w:val="en-US"/>
        </w:rPr>
        <w:t xml:space="preserve">Hints of Heraclius's responsibility for the </w:t>
      </w:r>
      <w:del w:id="2212" w:author="Irina" w:date="2024-02-18T11:10:00Z">
        <w:r w:rsidRPr="00E968A6" w:rsidDel="00FE7A54">
          <w:rPr>
            <w:lang w:val="en-US"/>
          </w:rPr>
          <w:delText xml:space="preserve">Empire's </w:delText>
        </w:r>
      </w:del>
      <w:ins w:id="2213" w:author="JA" w:date="2024-02-26T15:16:00Z">
        <w:r w:rsidR="005209AD">
          <w:rPr>
            <w:lang w:val="en-US"/>
          </w:rPr>
          <w:t>Empire</w:t>
        </w:r>
      </w:ins>
      <w:ins w:id="2214" w:author="Irina" w:date="2024-02-18T11:10:00Z">
        <w:del w:id="2215" w:author="JA" w:date="2024-02-26T15:16:00Z">
          <w:r w:rsidR="00FE7A54" w:rsidDel="005209AD">
            <w:rPr>
              <w:lang w:val="en-US"/>
            </w:rPr>
            <w:delText>e</w:delText>
          </w:r>
          <w:r w:rsidR="00FE7A54" w:rsidRPr="00E968A6" w:rsidDel="005209AD">
            <w:rPr>
              <w:lang w:val="en-US"/>
            </w:rPr>
            <w:delText>mpire</w:delText>
          </w:r>
        </w:del>
        <w:r w:rsidR="00FE7A54" w:rsidRPr="00E968A6">
          <w:rPr>
            <w:lang w:val="en-US"/>
          </w:rPr>
          <w:t xml:space="preserve">'s </w:t>
        </w:r>
      </w:ins>
      <w:r w:rsidRPr="00E968A6">
        <w:rPr>
          <w:lang w:val="en-US"/>
        </w:rPr>
        <w:t xml:space="preserve">misfortunes </w:t>
      </w:r>
      <w:r w:rsidR="00895E93" w:rsidRPr="00E968A6">
        <w:rPr>
          <w:lang w:val="en-US"/>
        </w:rPr>
        <w:t xml:space="preserve">in 610–626 </w:t>
      </w:r>
      <w:r w:rsidRPr="00E968A6">
        <w:rPr>
          <w:lang w:val="en-US"/>
        </w:rPr>
        <w:t>can also be discerned in the panegyric poems of George of Pisidia. For instance, in</w:t>
      </w:r>
      <w:r w:rsidR="005332ED" w:rsidRPr="00E968A6">
        <w:rPr>
          <w:lang w:val="en-US"/>
        </w:rPr>
        <w:t xml:space="preserve"> his </w:t>
      </w:r>
      <w:r w:rsidR="005332ED" w:rsidRPr="00E968A6">
        <w:rPr>
          <w:i/>
          <w:iCs/>
          <w:lang w:val="en-US"/>
        </w:rPr>
        <w:t>Expeditio Persica</w:t>
      </w:r>
      <w:r w:rsidR="005332ED" w:rsidRPr="00E968A6">
        <w:rPr>
          <w:lang w:val="en-US"/>
        </w:rPr>
        <w:t>, devoted to glorifying the</w:t>
      </w:r>
      <w:del w:id="2216" w:author="Irina" w:date="2024-02-18T11:10:00Z">
        <w:r w:rsidR="005332ED" w:rsidRPr="00E968A6" w:rsidDel="00FE7A54">
          <w:rPr>
            <w:lang w:val="en-US"/>
          </w:rPr>
          <w:delText xml:space="preserve"> E</w:delText>
        </w:r>
      </w:del>
      <w:ins w:id="2217" w:author="Irina" w:date="2024-02-18T11:10:00Z">
        <w:r w:rsidR="00FE7A54">
          <w:rPr>
            <w:lang w:val="en-US"/>
          </w:rPr>
          <w:t xml:space="preserve"> e</w:t>
        </w:r>
      </w:ins>
      <w:r w:rsidR="005332ED" w:rsidRPr="00E968A6">
        <w:rPr>
          <w:lang w:val="en-US"/>
        </w:rPr>
        <w:t xml:space="preserve">mperor’s second Persian campaign </w:t>
      </w:r>
      <w:del w:id="2218" w:author="Irina" w:date="2024-02-17T20:23:00Z">
        <w:r w:rsidR="005332ED" w:rsidRPr="00E968A6" w:rsidDel="005368C0">
          <w:rPr>
            <w:lang w:val="en-US"/>
          </w:rPr>
          <w:delText xml:space="preserve">in </w:delText>
        </w:r>
      </w:del>
      <w:ins w:id="2219" w:author="Irina" w:date="2024-02-17T20:23:00Z">
        <w:r w:rsidR="005368C0">
          <w:rPr>
            <w:lang w:val="en-US"/>
          </w:rPr>
          <w:t>of</w:t>
        </w:r>
        <w:r w:rsidR="005368C0" w:rsidRPr="00E968A6">
          <w:rPr>
            <w:lang w:val="en-US"/>
          </w:rPr>
          <w:t xml:space="preserve"> </w:t>
        </w:r>
      </w:ins>
      <w:r w:rsidR="005332ED" w:rsidRPr="00E968A6">
        <w:rPr>
          <w:lang w:val="en-US"/>
        </w:rPr>
        <w:t xml:space="preserve">622 and </w:t>
      </w:r>
      <w:r w:rsidR="00FF4026" w:rsidRPr="00E968A6">
        <w:rPr>
          <w:lang w:val="en-US"/>
        </w:rPr>
        <w:t>penned</w:t>
      </w:r>
      <w:r w:rsidRPr="00E968A6">
        <w:rPr>
          <w:lang w:val="en-US"/>
        </w:rPr>
        <w:t xml:space="preserve"> </w:t>
      </w:r>
      <w:r w:rsidR="005332ED" w:rsidRPr="00E968A6">
        <w:rPr>
          <w:lang w:val="en-US"/>
        </w:rPr>
        <w:t>shortly thereafter</w:t>
      </w:r>
      <w:r w:rsidRPr="00E968A6">
        <w:rPr>
          <w:lang w:val="en-US"/>
        </w:rPr>
        <w:t xml:space="preserve">, </w:t>
      </w:r>
      <w:del w:id="2220" w:author="Irina" w:date="2024-02-17T20:24:00Z">
        <w:r w:rsidRPr="00E968A6" w:rsidDel="005368C0">
          <w:rPr>
            <w:lang w:val="en-US"/>
          </w:rPr>
          <w:delText xml:space="preserve">he makes </w:delText>
        </w:r>
      </w:del>
      <w:ins w:id="2221" w:author="Irina" w:date="2024-02-17T20:24:00Z">
        <w:r w:rsidR="005368C0">
          <w:rPr>
            <w:lang w:val="en-US"/>
          </w:rPr>
          <w:t xml:space="preserve">George </w:t>
        </w:r>
      </w:ins>
      <w:del w:id="2222" w:author="Irina" w:date="2024-02-17T20:24:00Z">
        <w:r w:rsidRPr="00E968A6" w:rsidDel="005368C0">
          <w:rPr>
            <w:lang w:val="en-US"/>
          </w:rPr>
          <w:delText xml:space="preserve">mention of </w:delText>
        </w:r>
      </w:del>
      <w:ins w:id="2223" w:author="Irina" w:date="2024-02-17T20:24:00Z">
        <w:r w:rsidR="005368C0">
          <w:rPr>
            <w:lang w:val="en-US"/>
          </w:rPr>
          <w:t xml:space="preserve">refers to </w:t>
        </w:r>
      </w:ins>
      <w:del w:id="2224" w:author="JA" w:date="2024-02-26T13:54:00Z">
        <w:r w:rsidRPr="00E968A6" w:rsidDel="00313BE1">
          <w:rPr>
            <w:lang w:val="en-US"/>
          </w:rPr>
          <w:delText>"</w:delText>
        </w:r>
      </w:del>
      <w:ins w:id="2225" w:author="JA" w:date="2024-02-26T13:54:00Z">
        <w:r w:rsidR="00313BE1">
          <w:rPr>
            <w:lang w:val="en-US"/>
          </w:rPr>
          <w:t>“</w:t>
        </w:r>
      </w:ins>
      <w:r w:rsidRPr="00E968A6">
        <w:rPr>
          <w:lang w:val="en-US"/>
        </w:rPr>
        <w:t>our most grave situation</w:t>
      </w:r>
      <w:ins w:id="2226" w:author="Irina" w:date="2024-02-17T20:24:00Z">
        <w:r w:rsidR="005368C0">
          <w:rPr>
            <w:lang w:val="en-US"/>
          </w:rPr>
          <w:t>,</w:t>
        </w:r>
      </w:ins>
      <w:del w:id="2227" w:author="JA" w:date="2024-02-26T13:54:00Z">
        <w:r w:rsidRPr="00E968A6" w:rsidDel="00313BE1">
          <w:rPr>
            <w:lang w:val="en-US"/>
          </w:rPr>
          <w:delText>"</w:delText>
        </w:r>
      </w:del>
      <w:ins w:id="2228" w:author="JA" w:date="2024-02-26T13:54:00Z">
        <w:r w:rsidR="00313BE1">
          <w:rPr>
            <w:lang w:val="en-US"/>
          </w:rPr>
          <w:t>”</w:t>
        </w:r>
      </w:ins>
      <w:del w:id="2229" w:author="Irina" w:date="2024-02-17T20:24:00Z">
        <w:r w:rsidRPr="00E968A6" w:rsidDel="005368C0">
          <w:rPr>
            <w:lang w:val="en-US"/>
          </w:rPr>
          <w:delText>,</w:delText>
        </w:r>
      </w:del>
      <w:r w:rsidRPr="00E968A6">
        <w:rPr>
          <w:lang w:val="en-US"/>
        </w:rPr>
        <w:t xml:space="preserve"> expressing </w:t>
      </w:r>
      <w:del w:id="2230" w:author="Irina" w:date="2024-02-17T20:24:00Z">
        <w:r w:rsidRPr="00E968A6" w:rsidDel="005368C0">
          <w:rPr>
            <w:lang w:val="en-US"/>
          </w:rPr>
          <w:delText xml:space="preserve">a </w:delText>
        </w:r>
      </w:del>
      <w:r w:rsidRPr="00E968A6">
        <w:rPr>
          <w:lang w:val="en-US"/>
        </w:rPr>
        <w:t>hope for significant improvement.</w:t>
      </w:r>
      <w:r w:rsidRPr="00E968A6">
        <w:rPr>
          <w:vertAlign w:val="superscript"/>
        </w:rPr>
        <w:footnoteReference w:id="60"/>
      </w:r>
      <w:r w:rsidRPr="00E968A6">
        <w:rPr>
          <w:lang w:val="en-US"/>
        </w:rPr>
        <w:t xml:space="preserve"> This can be interpreted as a call to Heraclius </w:t>
      </w:r>
      <w:del w:id="2232" w:author="Irina" w:date="2024-02-17T20:24:00Z">
        <w:r w:rsidRPr="00E968A6" w:rsidDel="005368C0">
          <w:rPr>
            <w:lang w:val="en-US"/>
          </w:rPr>
          <w:delText xml:space="preserve">for </w:delText>
        </w:r>
      </w:del>
      <w:ins w:id="2233" w:author="Irina" w:date="2024-02-17T20:24:00Z">
        <w:r w:rsidR="005368C0">
          <w:rPr>
            <w:lang w:val="en-US"/>
          </w:rPr>
          <w:t>to take</w:t>
        </w:r>
        <w:r w:rsidR="005368C0" w:rsidRPr="00E968A6">
          <w:rPr>
            <w:lang w:val="en-US"/>
          </w:rPr>
          <w:t xml:space="preserve"> </w:t>
        </w:r>
      </w:ins>
      <w:r w:rsidRPr="00E968A6">
        <w:rPr>
          <w:lang w:val="en-US"/>
        </w:rPr>
        <w:t>greater initiative</w:t>
      </w:r>
      <w:r w:rsidR="00FF4026" w:rsidRPr="00E968A6">
        <w:rPr>
          <w:lang w:val="en-US"/>
        </w:rPr>
        <w:t xml:space="preserve"> in military and political affairs</w:t>
      </w:r>
      <w:r w:rsidRPr="00E968A6">
        <w:rPr>
          <w:lang w:val="en-US"/>
        </w:rPr>
        <w:t xml:space="preserve">. </w:t>
      </w:r>
      <w:r w:rsidR="00FF4026" w:rsidRPr="00E968A6">
        <w:rPr>
          <w:lang w:val="en-US"/>
        </w:rPr>
        <w:t xml:space="preserve">In another poem, addressed to </w:t>
      </w:r>
      <w:r w:rsidR="00FF4026" w:rsidRPr="00E968A6">
        <w:rPr>
          <w:i/>
          <w:iCs/>
          <w:lang w:val="en-US"/>
        </w:rPr>
        <w:t>patricius</w:t>
      </w:r>
      <w:r w:rsidR="00FF4026" w:rsidRPr="00E968A6">
        <w:rPr>
          <w:lang w:val="en-US"/>
        </w:rPr>
        <w:t xml:space="preserve"> Bonus and written on the eve of the Avar-Slav siege of Constantinople in </w:t>
      </w:r>
      <w:ins w:id="2234" w:author="Irina" w:date="2024-02-17T20:25:00Z">
        <w:r w:rsidR="005368C0">
          <w:rPr>
            <w:lang w:val="en-US"/>
          </w:rPr>
          <w:t xml:space="preserve">the </w:t>
        </w:r>
      </w:ins>
      <w:r w:rsidR="005345F7" w:rsidRPr="00E968A6">
        <w:rPr>
          <w:lang w:val="en-US"/>
        </w:rPr>
        <w:t>summer</w:t>
      </w:r>
      <w:r w:rsidR="00FF4026" w:rsidRPr="00E968A6">
        <w:rPr>
          <w:lang w:val="en-US"/>
        </w:rPr>
        <w:t xml:space="preserve"> </w:t>
      </w:r>
      <w:ins w:id="2235" w:author="Irina" w:date="2024-02-17T20:25:00Z">
        <w:r w:rsidR="005368C0">
          <w:rPr>
            <w:lang w:val="en-US"/>
          </w:rPr>
          <w:t xml:space="preserve">of </w:t>
        </w:r>
      </w:ins>
      <w:r w:rsidR="00FF4026" w:rsidRPr="00E968A6">
        <w:rPr>
          <w:lang w:val="en-US"/>
        </w:rPr>
        <w:t>626</w:t>
      </w:r>
      <w:r w:rsidR="005345F7" w:rsidRPr="00E968A6">
        <w:rPr>
          <w:lang w:val="en-US"/>
        </w:rPr>
        <w:t xml:space="preserve">, </w:t>
      </w:r>
      <w:r w:rsidRPr="00E968A6">
        <w:rPr>
          <w:lang w:val="en-US"/>
        </w:rPr>
        <w:t xml:space="preserve">George of Pisidia refers to certain </w:t>
      </w:r>
      <w:del w:id="2236" w:author="JA" w:date="2024-02-26T13:54:00Z">
        <w:r w:rsidRPr="00E968A6" w:rsidDel="00313BE1">
          <w:rPr>
            <w:lang w:val="en-US"/>
          </w:rPr>
          <w:delText>"</w:delText>
        </w:r>
      </w:del>
      <w:ins w:id="2237" w:author="JA" w:date="2024-02-26T13:54:00Z">
        <w:r w:rsidR="00313BE1">
          <w:rPr>
            <w:lang w:val="en-US"/>
          </w:rPr>
          <w:t>“</w:t>
        </w:r>
      </w:ins>
      <w:r w:rsidRPr="00E968A6">
        <w:rPr>
          <w:lang w:val="en-US"/>
        </w:rPr>
        <w:t>missteps</w:t>
      </w:r>
      <w:del w:id="2238" w:author="JA" w:date="2024-02-26T13:54:00Z">
        <w:r w:rsidRPr="00E968A6" w:rsidDel="00313BE1">
          <w:rPr>
            <w:lang w:val="en-US"/>
          </w:rPr>
          <w:delText>"</w:delText>
        </w:r>
      </w:del>
      <w:ins w:id="2239" w:author="JA" w:date="2024-02-26T13:54:00Z">
        <w:r w:rsidR="00313BE1">
          <w:rPr>
            <w:lang w:val="en-US"/>
          </w:rPr>
          <w:t>”</w:t>
        </w:r>
      </w:ins>
      <w:r w:rsidRPr="00E968A6">
        <w:rPr>
          <w:lang w:val="en-US"/>
        </w:rPr>
        <w:t xml:space="preserve"> (</w:t>
      </w:r>
      <w:r w:rsidRPr="00E968A6">
        <w:t>σφαλμάτων</w:t>
      </w:r>
      <w:r w:rsidRPr="00E968A6">
        <w:rPr>
          <w:lang w:val="en-US"/>
        </w:rPr>
        <w:t xml:space="preserve">) </w:t>
      </w:r>
      <w:del w:id="2240" w:author="Irina" w:date="2024-02-17T20:25:00Z">
        <w:r w:rsidRPr="00E968A6" w:rsidDel="005368C0">
          <w:rPr>
            <w:lang w:val="en-US"/>
          </w:rPr>
          <w:delText xml:space="preserve">of </w:delText>
        </w:r>
      </w:del>
      <w:ins w:id="2241" w:author="Irina" w:date="2024-02-17T20:25:00Z">
        <w:r w:rsidR="005368C0">
          <w:rPr>
            <w:lang w:val="en-US"/>
          </w:rPr>
          <w:t>by</w:t>
        </w:r>
        <w:r w:rsidR="005368C0" w:rsidRPr="00E968A6">
          <w:rPr>
            <w:lang w:val="en-US"/>
          </w:rPr>
          <w:t xml:space="preserve"> </w:t>
        </w:r>
      </w:ins>
      <w:r w:rsidRPr="00E968A6">
        <w:rPr>
          <w:lang w:val="en-US"/>
        </w:rPr>
        <w:t>Heraclius, suggesting that he deserves leniency and understanding si</w:t>
      </w:r>
      <w:r w:rsidR="005345F7" w:rsidRPr="00E968A6">
        <w:rPr>
          <w:lang w:val="en-US"/>
        </w:rPr>
        <w:t>nce</w:t>
      </w:r>
      <w:ins w:id="2242" w:author="Irina" w:date="2024-02-18T11:11:00Z">
        <w:r w:rsidR="00FE7A54">
          <w:rPr>
            <w:lang w:val="en-US"/>
          </w:rPr>
          <w:t>,</w:t>
        </w:r>
        <w:r w:rsidR="00FE7A54" w:rsidRPr="00FE7A54">
          <w:rPr>
            <w:lang w:val="en-US"/>
          </w:rPr>
          <w:t xml:space="preserve"> </w:t>
        </w:r>
        <w:r w:rsidR="00FE7A54" w:rsidRPr="00E968A6">
          <w:rPr>
            <w:lang w:val="en-US"/>
          </w:rPr>
          <w:t xml:space="preserve">having fought </w:t>
        </w:r>
        <w:r w:rsidR="00FE7A54">
          <w:rPr>
            <w:lang w:val="en-US"/>
          </w:rPr>
          <w:t xml:space="preserve">in person </w:t>
        </w:r>
        <w:r w:rsidR="00FE7A54" w:rsidRPr="00E968A6">
          <w:rPr>
            <w:lang w:val="en-US"/>
          </w:rPr>
          <w:t>against the Persians</w:t>
        </w:r>
        <w:r w:rsidR="00FE7A54">
          <w:rPr>
            <w:lang w:val="en-US"/>
          </w:rPr>
          <w:t>,</w:t>
        </w:r>
      </w:ins>
      <w:r w:rsidR="005345F7" w:rsidRPr="00E968A6">
        <w:rPr>
          <w:lang w:val="en-US"/>
        </w:rPr>
        <w:t xml:space="preserve"> he </w:t>
      </w:r>
      <w:del w:id="2243" w:author="Irina" w:date="2024-02-17T20:25:00Z">
        <w:r w:rsidR="005345F7" w:rsidRPr="00E968A6" w:rsidDel="005368C0">
          <w:rPr>
            <w:lang w:val="en-US"/>
          </w:rPr>
          <w:delText xml:space="preserve">has </w:delText>
        </w:r>
      </w:del>
      <w:ins w:id="2244" w:author="Irina" w:date="2024-02-17T20:25:00Z">
        <w:r w:rsidR="005368C0" w:rsidRPr="00E968A6">
          <w:rPr>
            <w:lang w:val="en-US"/>
          </w:rPr>
          <w:t>ha</w:t>
        </w:r>
      </w:ins>
      <w:ins w:id="2245" w:author="Irina" w:date="2024-02-18T11:10:00Z">
        <w:r w:rsidR="00FE7A54">
          <w:rPr>
            <w:lang w:val="en-US"/>
          </w:rPr>
          <w:t>s</w:t>
        </w:r>
      </w:ins>
      <w:ins w:id="2246" w:author="Irina" w:date="2024-02-17T20:25:00Z">
        <w:r w:rsidR="005368C0" w:rsidRPr="00E968A6">
          <w:rPr>
            <w:lang w:val="en-US"/>
          </w:rPr>
          <w:t xml:space="preserve"> </w:t>
        </w:r>
      </w:ins>
      <w:del w:id="2247" w:author="JA" w:date="2024-02-26T13:55:00Z">
        <w:r w:rsidR="005345F7" w:rsidRPr="00E968A6" w:rsidDel="004C3041">
          <w:rPr>
            <w:lang w:val="en-US"/>
          </w:rPr>
          <w:delText>shed sweat</w:delText>
        </w:r>
      </w:del>
      <w:ins w:id="2248" w:author="JA" w:date="2024-02-26T13:55:00Z">
        <w:r w:rsidR="004C3041">
          <w:rPr>
            <w:lang w:val="en-US"/>
          </w:rPr>
          <w:t>sweated</w:t>
        </w:r>
      </w:ins>
      <w:r w:rsidR="005345F7" w:rsidRPr="00E968A6">
        <w:rPr>
          <w:lang w:val="en-US"/>
        </w:rPr>
        <w:t xml:space="preserve"> </w:t>
      </w:r>
      <w:del w:id="2249" w:author="JA" w:date="2024-02-26T13:54:00Z">
        <w:r w:rsidR="005345F7" w:rsidRPr="00E968A6" w:rsidDel="00313BE1">
          <w:rPr>
            <w:lang w:val="en-US"/>
          </w:rPr>
          <w:delText>"</w:delText>
        </w:r>
      </w:del>
      <w:ins w:id="2250" w:author="JA" w:date="2024-02-26T13:54:00Z">
        <w:r w:rsidR="00313BE1">
          <w:rPr>
            <w:lang w:val="en-US"/>
          </w:rPr>
          <w:t>“</w:t>
        </w:r>
      </w:ins>
      <w:r w:rsidR="005345F7" w:rsidRPr="00E968A6">
        <w:rPr>
          <w:lang w:val="en-US"/>
        </w:rPr>
        <w:t>for</w:t>
      </w:r>
      <w:del w:id="2251" w:author="Irina" w:date="2024-02-17T20:25:00Z">
        <w:r w:rsidR="005345F7" w:rsidRPr="00E968A6" w:rsidDel="005368C0">
          <w:rPr>
            <w:lang w:val="en-US"/>
          </w:rPr>
          <w:delText xml:space="preserve"> all</w:delText>
        </w:r>
      </w:del>
      <w:ins w:id="2252" w:author="Irina" w:date="2024-02-17T20:25:00Z">
        <w:r w:rsidR="005368C0">
          <w:rPr>
            <w:lang w:val="en-US"/>
          </w:rPr>
          <w:t xml:space="preserve"> everybody</w:t>
        </w:r>
      </w:ins>
      <w:ins w:id="2253" w:author="Irina" w:date="2024-02-18T11:11:00Z">
        <w:r w:rsidR="00FE7A54">
          <w:rPr>
            <w:lang w:val="en-US"/>
          </w:rPr>
          <w:t>.</w:t>
        </w:r>
      </w:ins>
      <w:del w:id="2254" w:author="JA" w:date="2024-02-26T13:54:00Z">
        <w:r w:rsidR="005345F7" w:rsidRPr="00E968A6" w:rsidDel="00313BE1">
          <w:rPr>
            <w:lang w:val="en-US"/>
          </w:rPr>
          <w:delText>"</w:delText>
        </w:r>
      </w:del>
      <w:ins w:id="2255" w:author="JA" w:date="2024-02-26T13:54:00Z">
        <w:r w:rsidR="00313BE1">
          <w:rPr>
            <w:lang w:val="en-US"/>
          </w:rPr>
          <w:t>”</w:t>
        </w:r>
      </w:ins>
      <w:ins w:id="2256" w:author="Irina" w:date="2024-02-18T11:11:00Z">
        <w:r w:rsidR="00FE7A54" w:rsidRPr="00FE7A54">
          <w:rPr>
            <w:vertAlign w:val="superscript"/>
          </w:rPr>
          <w:t xml:space="preserve"> </w:t>
        </w:r>
        <w:r w:rsidR="00FE7A54" w:rsidRPr="00E968A6">
          <w:rPr>
            <w:vertAlign w:val="superscript"/>
          </w:rPr>
          <w:footnoteReference w:id="61"/>
        </w:r>
      </w:ins>
      <w:del w:id="2263" w:author="Irina" w:date="2024-02-17T20:25:00Z">
        <w:r w:rsidR="00276CCE" w:rsidRPr="00E968A6" w:rsidDel="005368C0">
          <w:rPr>
            <w:lang w:val="en-US"/>
          </w:rPr>
          <w:delText>,</w:delText>
        </w:r>
      </w:del>
      <w:del w:id="2264" w:author="JA" w:date="2024-02-26T15:18:00Z">
        <w:r w:rsidR="005345F7" w:rsidRPr="00E968A6" w:rsidDel="00912E38">
          <w:rPr>
            <w:lang w:val="en-US"/>
          </w:rPr>
          <w:delText xml:space="preserve"> </w:delText>
        </w:r>
      </w:del>
      <w:del w:id="2265" w:author="Irina" w:date="2024-02-18T11:11:00Z">
        <w:r w:rsidR="005345F7" w:rsidRPr="00E968A6" w:rsidDel="00FE7A54">
          <w:rPr>
            <w:lang w:val="en-US"/>
          </w:rPr>
          <w:delText xml:space="preserve">having </w:delText>
        </w:r>
      </w:del>
      <w:del w:id="2266" w:author="Irina" w:date="2024-02-17T20:25:00Z">
        <w:r w:rsidR="005345F7" w:rsidRPr="00E968A6" w:rsidDel="005368C0">
          <w:rPr>
            <w:lang w:val="en-US"/>
          </w:rPr>
          <w:delText xml:space="preserve">personally </w:delText>
        </w:r>
      </w:del>
      <w:del w:id="2267" w:author="Irina" w:date="2024-02-18T11:11:00Z">
        <w:r w:rsidR="005345F7" w:rsidRPr="00E968A6" w:rsidDel="00FE7A54">
          <w:rPr>
            <w:lang w:val="en-US"/>
          </w:rPr>
          <w:delText>fought against the Persians</w:delText>
        </w:r>
        <w:r w:rsidRPr="00E968A6" w:rsidDel="00FE7A54">
          <w:rPr>
            <w:vertAlign w:val="superscript"/>
          </w:rPr>
          <w:footnoteReference w:id="62"/>
        </w:r>
      </w:del>
      <w:del w:id="2270" w:author="Irina" w:date="2024-02-17T20:26:00Z">
        <w:r w:rsidR="005345F7" w:rsidRPr="00E968A6" w:rsidDel="005368C0">
          <w:rPr>
            <w:lang w:val="en-US"/>
          </w:rPr>
          <w:delText>.</w:delText>
        </w:r>
      </w:del>
    </w:p>
    <w:p w14:paraId="0000002F" w14:textId="0082E58C" w:rsidR="001F054E" w:rsidRPr="00E968A6" w:rsidRDefault="00DF7455" w:rsidP="00494A04">
      <w:pPr>
        <w:rPr>
          <w:lang w:val="en-US"/>
        </w:rPr>
      </w:pPr>
      <w:del w:id="2271" w:author="Irina" w:date="2024-02-17T20:26:00Z">
        <w:r w:rsidRPr="00E968A6" w:rsidDel="005368C0">
          <w:rPr>
            <w:lang w:val="en-US"/>
          </w:rPr>
          <w:delText xml:space="preserve">In middle Byzantine historiography, accusations </w:delText>
        </w:r>
      </w:del>
      <w:ins w:id="2272" w:author="Irina" w:date="2024-02-17T20:27:00Z">
        <w:r w:rsidR="005368C0">
          <w:rPr>
            <w:lang w:val="en-US"/>
          </w:rPr>
          <w:t>Criticism of</w:t>
        </w:r>
      </w:ins>
      <w:del w:id="2273" w:author="Irina" w:date="2024-02-17T20:26:00Z">
        <w:r w:rsidRPr="00E968A6" w:rsidDel="005368C0">
          <w:rPr>
            <w:lang w:val="en-US"/>
          </w:rPr>
          <w:delText xml:space="preserve">against </w:delText>
        </w:r>
      </w:del>
      <w:ins w:id="2274" w:author="Irina" w:date="2024-02-17T20:26:00Z">
        <w:r w:rsidR="005368C0" w:rsidRPr="00E968A6">
          <w:rPr>
            <w:lang w:val="en-US"/>
          </w:rPr>
          <w:t xml:space="preserve"> </w:t>
        </w:r>
      </w:ins>
      <w:r w:rsidRPr="00E968A6">
        <w:rPr>
          <w:lang w:val="en-US"/>
        </w:rPr>
        <w:t xml:space="preserve">Heraclius for </w:t>
      </w:r>
      <w:r w:rsidR="00B36F83" w:rsidRPr="00E968A6">
        <w:rPr>
          <w:lang w:val="en-US"/>
        </w:rPr>
        <w:t xml:space="preserve">the </w:t>
      </w:r>
      <w:r w:rsidR="00895E93" w:rsidRPr="00E968A6">
        <w:rPr>
          <w:lang w:val="en-US"/>
        </w:rPr>
        <w:t xml:space="preserve">military debacles of his early reign </w:t>
      </w:r>
      <w:del w:id="2275" w:author="Irina" w:date="2024-02-17T20:26:00Z">
        <w:r w:rsidRPr="00E968A6" w:rsidDel="005368C0">
          <w:rPr>
            <w:lang w:val="en-US"/>
          </w:rPr>
          <w:delText xml:space="preserve">were </w:delText>
        </w:r>
      </w:del>
      <w:ins w:id="2276" w:author="Irina" w:date="2024-02-17T20:26:00Z">
        <w:del w:id="2277" w:author="JA" w:date="2024-02-26T13:55:00Z">
          <w:r w:rsidR="005368C0" w:rsidDel="004C3041">
            <w:rPr>
              <w:lang w:val="en-US"/>
            </w:rPr>
            <w:delText>a</w:delText>
          </w:r>
          <w:r w:rsidR="005368C0" w:rsidRPr="00E968A6" w:rsidDel="004C3041">
            <w:rPr>
              <w:lang w:val="en-US"/>
            </w:rPr>
            <w:delText>re</w:delText>
          </w:r>
        </w:del>
      </w:ins>
      <w:ins w:id="2278" w:author="JA" w:date="2024-02-26T13:55:00Z">
        <w:r w:rsidR="004C3041">
          <w:rPr>
            <w:lang w:val="en-US"/>
          </w:rPr>
          <w:t>is</w:t>
        </w:r>
      </w:ins>
      <w:ins w:id="2279" w:author="Irina" w:date="2024-02-17T20:26:00Z">
        <w:r w:rsidR="005368C0" w:rsidRPr="00E968A6">
          <w:rPr>
            <w:lang w:val="en-US"/>
          </w:rPr>
          <w:t xml:space="preserve"> </w:t>
        </w:r>
      </w:ins>
      <w:r w:rsidRPr="00E968A6">
        <w:rPr>
          <w:lang w:val="en-US"/>
        </w:rPr>
        <w:t>even less common</w:t>
      </w:r>
      <w:ins w:id="2280" w:author="Irina" w:date="2024-02-17T20:26:00Z">
        <w:r w:rsidR="005368C0">
          <w:rPr>
            <w:lang w:val="en-US"/>
          </w:rPr>
          <w:t xml:space="preserve"> in</w:t>
        </w:r>
        <w:r w:rsidR="005368C0" w:rsidRPr="00E968A6">
          <w:rPr>
            <w:lang w:val="en-US"/>
          </w:rPr>
          <w:t xml:space="preserve"> </w:t>
        </w:r>
      </w:ins>
      <w:ins w:id="2281" w:author="Irina" w:date="2024-02-18T11:11:00Z">
        <w:r w:rsidR="00FE7A54">
          <w:rPr>
            <w:lang w:val="en-US"/>
          </w:rPr>
          <w:t>M</w:t>
        </w:r>
      </w:ins>
      <w:ins w:id="2282" w:author="Irina" w:date="2024-02-17T20:26:00Z">
        <w:r w:rsidR="005368C0" w:rsidRPr="00E968A6">
          <w:rPr>
            <w:lang w:val="en-US"/>
          </w:rPr>
          <w:t>iddle Byzantine historiography</w:t>
        </w:r>
      </w:ins>
      <w:r w:rsidRPr="00E968A6">
        <w:rPr>
          <w:lang w:val="en-US"/>
        </w:rPr>
        <w:t>. Nicephorus, the Patriarch of Constantinople</w:t>
      </w:r>
      <w:r w:rsidR="00895E93" w:rsidRPr="00E968A6">
        <w:rPr>
          <w:lang w:val="en-US"/>
        </w:rPr>
        <w:t xml:space="preserve"> (806–815)</w:t>
      </w:r>
      <w:r w:rsidRPr="00E968A6">
        <w:rPr>
          <w:lang w:val="en-US"/>
        </w:rPr>
        <w:t xml:space="preserve"> and </w:t>
      </w:r>
      <w:ins w:id="2283" w:author="Irina" w:date="2024-02-17T20:27:00Z">
        <w:r w:rsidR="005368C0">
          <w:rPr>
            <w:lang w:val="en-US"/>
          </w:rPr>
          <w:t xml:space="preserve">a </w:t>
        </w:r>
      </w:ins>
      <w:r w:rsidR="00895E93" w:rsidRPr="00E968A6">
        <w:rPr>
          <w:lang w:val="en-US"/>
        </w:rPr>
        <w:t xml:space="preserve">historiographer, </w:t>
      </w:r>
      <w:r w:rsidRPr="00E968A6">
        <w:rPr>
          <w:lang w:val="en-US"/>
        </w:rPr>
        <w:t>occasionally levels harsh criticism</w:t>
      </w:r>
      <w:del w:id="2284" w:author="Irina" w:date="2024-02-17T20:27:00Z">
        <w:r w:rsidRPr="00E968A6" w:rsidDel="005368C0">
          <w:rPr>
            <w:lang w:val="en-US"/>
          </w:rPr>
          <w:delText>s</w:delText>
        </w:r>
      </w:del>
      <w:r w:rsidRPr="00E968A6">
        <w:rPr>
          <w:lang w:val="en-US"/>
        </w:rPr>
        <w:t xml:space="preserve"> at Heraclius,</w:t>
      </w:r>
      <w:r w:rsidRPr="00E968A6">
        <w:rPr>
          <w:vertAlign w:val="superscript"/>
        </w:rPr>
        <w:footnoteReference w:id="63"/>
      </w:r>
      <w:r w:rsidRPr="00E968A6">
        <w:rPr>
          <w:lang w:val="en-US"/>
        </w:rPr>
        <w:t xml:space="preserve"> </w:t>
      </w:r>
      <w:ins w:id="2285" w:author="Irina" w:date="2024-02-17T20:28:00Z">
        <w:r w:rsidR="005368C0">
          <w:rPr>
            <w:lang w:val="en-US"/>
          </w:rPr>
          <w:t xml:space="preserve">most </w:t>
        </w:r>
      </w:ins>
      <w:r w:rsidRPr="00E968A6">
        <w:rPr>
          <w:lang w:val="en-US"/>
        </w:rPr>
        <w:t xml:space="preserve">likely </w:t>
      </w:r>
      <w:del w:id="2286" w:author="Irina" w:date="2024-02-17T20:28:00Z">
        <w:r w:rsidRPr="00E968A6" w:rsidDel="005368C0">
          <w:rPr>
            <w:lang w:val="en-US"/>
          </w:rPr>
          <w:delText xml:space="preserve">derived </w:delText>
        </w:r>
      </w:del>
      <w:ins w:id="2287" w:author="Irina" w:date="2024-02-17T20:28:00Z">
        <w:r w:rsidR="005368C0" w:rsidRPr="00E968A6">
          <w:rPr>
            <w:lang w:val="en-US"/>
          </w:rPr>
          <w:t>d</w:t>
        </w:r>
        <w:r w:rsidR="005368C0">
          <w:rPr>
            <w:lang w:val="en-US"/>
          </w:rPr>
          <w:t>rawn</w:t>
        </w:r>
        <w:r w:rsidR="005368C0" w:rsidRPr="00E968A6">
          <w:rPr>
            <w:lang w:val="en-US"/>
          </w:rPr>
          <w:t xml:space="preserve"> </w:t>
        </w:r>
      </w:ins>
      <w:r w:rsidRPr="00E968A6">
        <w:rPr>
          <w:lang w:val="en-US"/>
        </w:rPr>
        <w:t xml:space="preserve">from an earlier </w:t>
      </w:r>
      <w:del w:id="2288" w:author="Irina" w:date="2024-02-18T11:11:00Z">
        <w:r w:rsidRPr="00E968A6" w:rsidDel="00FE7A54">
          <w:rPr>
            <w:lang w:val="en-US"/>
          </w:rPr>
          <w:delText xml:space="preserve">text </w:delText>
        </w:r>
      </w:del>
      <w:ins w:id="2289" w:author="Irina" w:date="2024-02-18T11:11:00Z">
        <w:r w:rsidR="00FE7A54">
          <w:rPr>
            <w:lang w:val="en-US"/>
          </w:rPr>
          <w:t>source</w:t>
        </w:r>
        <w:r w:rsidR="00FE7A54" w:rsidRPr="00E968A6">
          <w:rPr>
            <w:lang w:val="en-US"/>
          </w:rPr>
          <w:t xml:space="preserve"> </w:t>
        </w:r>
      </w:ins>
      <w:r w:rsidRPr="00E968A6">
        <w:rPr>
          <w:lang w:val="en-US"/>
        </w:rPr>
        <w:t xml:space="preserve">critical of the emperor. </w:t>
      </w:r>
      <w:del w:id="2290" w:author="Irina" w:date="2024-02-17T20:28:00Z">
        <w:r w:rsidRPr="00E968A6" w:rsidDel="005368C0">
          <w:rPr>
            <w:lang w:val="en-US"/>
          </w:rPr>
          <w:delText>However</w:delText>
        </w:r>
      </w:del>
      <w:ins w:id="2291" w:author="Irina" w:date="2024-02-17T20:28:00Z">
        <w:r w:rsidR="005368C0">
          <w:rPr>
            <w:lang w:val="en-US"/>
          </w:rPr>
          <w:t>Nonetheless</w:t>
        </w:r>
      </w:ins>
      <w:r w:rsidRPr="00E968A6">
        <w:rPr>
          <w:lang w:val="en-US"/>
        </w:rPr>
        <w:t xml:space="preserve">, his general tone towards </w:t>
      </w:r>
      <w:del w:id="2292" w:author="Irina" w:date="2024-02-17T20:28:00Z">
        <w:r w:rsidRPr="00E968A6" w:rsidDel="005368C0">
          <w:rPr>
            <w:lang w:val="en-US"/>
          </w:rPr>
          <w:delText xml:space="preserve">Heraclius </w:delText>
        </w:r>
      </w:del>
      <w:ins w:id="2293" w:author="Irina" w:date="2024-02-17T20:28:00Z">
        <w:r w:rsidR="005368C0">
          <w:rPr>
            <w:lang w:val="en-US"/>
          </w:rPr>
          <w:t xml:space="preserve">the emperor </w:t>
        </w:r>
      </w:ins>
      <w:r w:rsidRPr="00E968A6">
        <w:rPr>
          <w:lang w:val="en-US"/>
        </w:rPr>
        <w:t>remains largely amiable.</w:t>
      </w:r>
      <w:r w:rsidRPr="00E968A6">
        <w:rPr>
          <w:vertAlign w:val="superscript"/>
        </w:rPr>
        <w:footnoteReference w:id="64"/>
      </w:r>
      <w:r w:rsidRPr="00E968A6">
        <w:rPr>
          <w:lang w:val="en-US"/>
        </w:rPr>
        <w:t xml:space="preserve"> </w:t>
      </w:r>
      <w:del w:id="2303" w:author="Irina" w:date="2024-02-17T20:30:00Z">
        <w:r w:rsidRPr="00E968A6" w:rsidDel="00FF73E6">
          <w:rPr>
            <w:lang w:val="en-US"/>
          </w:rPr>
          <w:delText xml:space="preserve">Nicephorus </w:delText>
        </w:r>
      </w:del>
      <w:ins w:id="2304" w:author="Irina" w:date="2024-02-17T20:30:00Z">
        <w:r w:rsidR="00FF73E6">
          <w:rPr>
            <w:lang w:val="en-US"/>
          </w:rPr>
          <w:t>He</w:t>
        </w:r>
        <w:r w:rsidR="00FF73E6" w:rsidRPr="00E968A6">
          <w:rPr>
            <w:lang w:val="en-US"/>
          </w:rPr>
          <w:t xml:space="preserve"> </w:t>
        </w:r>
      </w:ins>
      <w:r w:rsidRPr="00E968A6">
        <w:rPr>
          <w:lang w:val="en-US"/>
        </w:rPr>
        <w:t>does not lay res</w:t>
      </w:r>
      <w:r w:rsidR="00895E93" w:rsidRPr="00E968A6">
        <w:rPr>
          <w:lang w:val="en-US"/>
        </w:rPr>
        <w:t xml:space="preserve">ponsibility for the defeats of </w:t>
      </w:r>
      <w:r w:rsidRPr="00E968A6">
        <w:rPr>
          <w:lang w:val="en-US"/>
        </w:rPr>
        <w:t xml:space="preserve">610–622 on </w:t>
      </w:r>
      <w:del w:id="2305" w:author="Irina" w:date="2024-02-17T20:29:00Z">
        <w:r w:rsidRPr="00E968A6" w:rsidDel="00FF73E6">
          <w:rPr>
            <w:lang w:val="en-US"/>
          </w:rPr>
          <w:delText xml:space="preserve">Heraclius </w:delText>
        </w:r>
      </w:del>
      <w:ins w:id="2306" w:author="Irina" w:date="2024-02-17T20:30:00Z">
        <w:r w:rsidR="00FF73E6">
          <w:rPr>
            <w:lang w:val="en-US"/>
          </w:rPr>
          <w:t>Heraclius</w:t>
        </w:r>
      </w:ins>
      <w:ins w:id="2307" w:author="Irina" w:date="2024-02-17T20:29:00Z">
        <w:r w:rsidR="00FF73E6" w:rsidRPr="00E968A6">
          <w:rPr>
            <w:lang w:val="en-US"/>
          </w:rPr>
          <w:t xml:space="preserve"> </w:t>
        </w:r>
      </w:ins>
      <w:r w:rsidRPr="00E968A6">
        <w:rPr>
          <w:lang w:val="en-US"/>
        </w:rPr>
        <w:t>alone</w:t>
      </w:r>
      <w:del w:id="2308" w:author="JA" w:date="2024-02-26T13:55:00Z">
        <w:r w:rsidRPr="00E968A6" w:rsidDel="000259CE">
          <w:rPr>
            <w:lang w:val="en-US"/>
          </w:rPr>
          <w:delText>,</w:delText>
        </w:r>
      </w:del>
      <w:r w:rsidRPr="00E968A6">
        <w:rPr>
          <w:lang w:val="en-US"/>
        </w:rPr>
        <w:t xml:space="preserve"> but </w:t>
      </w:r>
      <w:ins w:id="2309" w:author="Irina" w:date="2024-02-17T20:30:00Z">
        <w:r w:rsidR="00FF73E6">
          <w:rPr>
            <w:lang w:val="en-US"/>
          </w:rPr>
          <w:t xml:space="preserve">splits it </w:t>
        </w:r>
      </w:ins>
      <w:r w:rsidRPr="00E968A6">
        <w:rPr>
          <w:lang w:val="en-US"/>
        </w:rPr>
        <w:t xml:space="preserve">somewhat equally </w:t>
      </w:r>
      <w:del w:id="2310" w:author="Irina" w:date="2024-02-17T20:30:00Z">
        <w:r w:rsidRPr="00E968A6" w:rsidDel="00FF73E6">
          <w:rPr>
            <w:lang w:val="en-US"/>
          </w:rPr>
          <w:delText>divides</w:delText>
        </w:r>
        <w:r w:rsidR="00494A04" w:rsidRPr="00E968A6" w:rsidDel="00FF73E6">
          <w:rPr>
            <w:lang w:val="en-US"/>
          </w:rPr>
          <w:delText xml:space="preserve"> it</w:delText>
        </w:r>
        <w:r w:rsidRPr="00E968A6" w:rsidDel="00FF73E6">
          <w:rPr>
            <w:lang w:val="en-US"/>
          </w:rPr>
          <w:delText xml:space="preserve"> </w:delText>
        </w:r>
      </w:del>
      <w:r w:rsidRPr="00E968A6">
        <w:rPr>
          <w:lang w:val="en-US"/>
        </w:rPr>
        <w:t xml:space="preserve">between </w:t>
      </w:r>
      <w:del w:id="2311" w:author="Irina" w:date="2024-02-17T20:30:00Z">
        <w:r w:rsidRPr="00E968A6" w:rsidDel="00FF73E6">
          <w:rPr>
            <w:lang w:val="en-US"/>
          </w:rPr>
          <w:delText xml:space="preserve">Heraclius </w:delText>
        </w:r>
      </w:del>
      <w:ins w:id="2312" w:author="Irina" w:date="2024-02-17T20:30:00Z">
        <w:r w:rsidR="00FF73E6">
          <w:rPr>
            <w:lang w:val="en-US"/>
          </w:rPr>
          <w:t>the latter</w:t>
        </w:r>
        <w:r w:rsidR="00FF73E6" w:rsidRPr="00E968A6">
          <w:rPr>
            <w:lang w:val="en-US"/>
          </w:rPr>
          <w:t xml:space="preserve"> </w:t>
        </w:r>
      </w:ins>
      <w:r w:rsidRPr="00E968A6">
        <w:rPr>
          <w:lang w:val="en-US"/>
        </w:rPr>
        <w:t xml:space="preserve">and </w:t>
      </w:r>
      <w:del w:id="2313" w:author="Irina" w:date="2024-02-17T20:31:00Z">
        <w:r w:rsidRPr="00E968A6" w:rsidDel="00FF73E6">
          <w:rPr>
            <w:lang w:val="en-US"/>
          </w:rPr>
          <w:delText xml:space="preserve">Phocas: </w:delText>
        </w:r>
      </w:del>
      <w:r w:rsidRPr="00E968A6">
        <w:rPr>
          <w:lang w:val="en-US"/>
        </w:rPr>
        <w:t xml:space="preserve">the </w:t>
      </w:r>
      <w:del w:id="2314" w:author="JA" w:date="2024-02-26T13:54:00Z">
        <w:r w:rsidRPr="00E968A6" w:rsidDel="00313BE1">
          <w:rPr>
            <w:lang w:val="en-US"/>
          </w:rPr>
          <w:delText>"</w:delText>
        </w:r>
      </w:del>
      <w:ins w:id="2315" w:author="JA" w:date="2024-02-26T13:54:00Z">
        <w:r w:rsidR="00313BE1">
          <w:rPr>
            <w:lang w:val="en-US"/>
          </w:rPr>
          <w:t>“</w:t>
        </w:r>
      </w:ins>
      <w:r w:rsidRPr="00E968A6">
        <w:rPr>
          <w:lang w:val="en-US"/>
        </w:rPr>
        <w:t>tyrant</w:t>
      </w:r>
      <w:del w:id="2316" w:author="JA" w:date="2024-02-26T13:54:00Z">
        <w:r w:rsidRPr="00E968A6" w:rsidDel="00313BE1">
          <w:rPr>
            <w:lang w:val="en-US"/>
          </w:rPr>
          <w:delText>"</w:delText>
        </w:r>
      </w:del>
      <w:ins w:id="2317" w:author="JA" w:date="2024-02-26T13:54:00Z">
        <w:r w:rsidR="00313BE1">
          <w:rPr>
            <w:lang w:val="en-US"/>
          </w:rPr>
          <w:t>”</w:t>
        </w:r>
      </w:ins>
      <w:r w:rsidRPr="00E968A6">
        <w:rPr>
          <w:lang w:val="en-US"/>
        </w:rPr>
        <w:t xml:space="preserve"> Phocas</w:t>
      </w:r>
      <w:ins w:id="2318" w:author="Irina" w:date="2024-02-17T20:31:00Z">
        <w:r w:rsidR="00FF73E6">
          <w:rPr>
            <w:lang w:val="en-US"/>
          </w:rPr>
          <w:t>, whom</w:t>
        </w:r>
      </w:ins>
      <w:r w:rsidRPr="00E968A6">
        <w:rPr>
          <w:lang w:val="en-US"/>
        </w:rPr>
        <w:t xml:space="preserve"> </w:t>
      </w:r>
      <w:del w:id="2319" w:author="Irina" w:date="2024-02-17T20:31:00Z">
        <w:r w:rsidRPr="00E968A6" w:rsidDel="00FF73E6">
          <w:rPr>
            <w:lang w:val="en-US"/>
          </w:rPr>
          <w:delText xml:space="preserve">is </w:delText>
        </w:r>
      </w:del>
      <w:ins w:id="2320" w:author="Irina" w:date="2024-02-17T20:31:00Z">
        <w:r w:rsidR="00FF73E6">
          <w:rPr>
            <w:lang w:val="en-US"/>
          </w:rPr>
          <w:t>he</w:t>
        </w:r>
        <w:r w:rsidR="00FF73E6" w:rsidRPr="00E968A6">
          <w:rPr>
            <w:lang w:val="en-US"/>
          </w:rPr>
          <w:t xml:space="preserve"> </w:t>
        </w:r>
      </w:ins>
      <w:del w:id="2321" w:author="Irina" w:date="2024-02-17T20:31:00Z">
        <w:r w:rsidRPr="00E968A6" w:rsidDel="00FF73E6">
          <w:rPr>
            <w:lang w:val="en-US"/>
          </w:rPr>
          <w:delText xml:space="preserve">blamed </w:delText>
        </w:r>
      </w:del>
      <w:ins w:id="2322" w:author="Irina" w:date="2024-02-17T20:31:00Z">
        <w:r w:rsidR="00FF73E6" w:rsidRPr="00E968A6">
          <w:rPr>
            <w:lang w:val="en-US"/>
          </w:rPr>
          <w:t>blame</w:t>
        </w:r>
        <w:r w:rsidR="00FF73E6">
          <w:rPr>
            <w:lang w:val="en-US"/>
          </w:rPr>
          <w:t>s</w:t>
        </w:r>
        <w:r w:rsidR="00FF73E6" w:rsidRPr="00E968A6">
          <w:rPr>
            <w:lang w:val="en-US"/>
          </w:rPr>
          <w:t xml:space="preserve"> </w:t>
        </w:r>
      </w:ins>
      <w:r w:rsidRPr="00E968A6">
        <w:rPr>
          <w:lang w:val="en-US"/>
        </w:rPr>
        <w:t xml:space="preserve">for </w:t>
      </w:r>
      <w:r w:rsidR="00895E93" w:rsidRPr="00E968A6">
        <w:rPr>
          <w:lang w:val="en-US"/>
        </w:rPr>
        <w:t>damaging</w:t>
      </w:r>
      <w:r w:rsidRPr="00E968A6">
        <w:rPr>
          <w:lang w:val="en-US"/>
        </w:rPr>
        <w:t xml:space="preserve"> and weakening </w:t>
      </w:r>
      <w:del w:id="2323" w:author="Irina" w:date="2024-02-17T20:31:00Z">
        <w:r w:rsidRPr="00E968A6" w:rsidDel="00FF73E6">
          <w:rPr>
            <w:lang w:val="en-US"/>
          </w:rPr>
          <w:delText xml:space="preserve">of </w:delText>
        </w:r>
      </w:del>
      <w:r w:rsidRPr="00E968A6">
        <w:rPr>
          <w:lang w:val="en-US"/>
        </w:rPr>
        <w:t xml:space="preserve">the Christian-Roman </w:t>
      </w:r>
      <w:r w:rsidR="00494A04" w:rsidRPr="00E968A6">
        <w:rPr>
          <w:lang w:val="en-US"/>
        </w:rPr>
        <w:t>polity</w:t>
      </w:r>
      <w:r w:rsidR="00895E93" w:rsidRPr="00E968A6">
        <w:rPr>
          <w:i/>
          <w:iCs/>
          <w:lang w:val="en-US"/>
        </w:rPr>
        <w:t xml:space="preserve"> </w:t>
      </w:r>
      <w:r w:rsidR="00895E93" w:rsidRPr="00E968A6">
        <w:rPr>
          <w:lang w:val="en-US"/>
        </w:rPr>
        <w:t>internally</w:t>
      </w:r>
      <w:del w:id="2324" w:author="Irina" w:date="2024-02-17T20:31:00Z">
        <w:r w:rsidRPr="00E968A6" w:rsidDel="00FF73E6">
          <w:rPr>
            <w:lang w:val="en-US"/>
          </w:rPr>
          <w:delText xml:space="preserve">; </w:delText>
        </w:r>
      </w:del>
      <w:ins w:id="2325" w:author="Irina" w:date="2024-02-17T20:31:00Z">
        <w:r w:rsidR="00FF73E6">
          <w:rPr>
            <w:lang w:val="en-US"/>
          </w:rPr>
          <w:t>.</w:t>
        </w:r>
        <w:r w:rsidR="00FF73E6" w:rsidRPr="00E968A6">
          <w:rPr>
            <w:lang w:val="en-US"/>
          </w:rPr>
          <w:t xml:space="preserve"> </w:t>
        </w:r>
        <w:r w:rsidR="00FF73E6">
          <w:rPr>
            <w:lang w:val="en-US"/>
          </w:rPr>
          <w:t xml:space="preserve">He holds </w:t>
        </w:r>
      </w:ins>
      <w:r w:rsidRPr="00E968A6">
        <w:rPr>
          <w:lang w:val="en-US"/>
        </w:rPr>
        <w:t>Heraclius</w:t>
      </w:r>
      <w:del w:id="2326" w:author="Irina" w:date="2024-02-17T20:31:00Z">
        <w:r w:rsidRPr="00E968A6" w:rsidDel="00FF73E6">
          <w:rPr>
            <w:lang w:val="en-US"/>
          </w:rPr>
          <w:delText xml:space="preserve"> is held</w:delText>
        </w:r>
      </w:del>
      <w:r w:rsidRPr="00E968A6">
        <w:rPr>
          <w:lang w:val="en-US"/>
        </w:rPr>
        <w:t xml:space="preserve"> accountable</w:t>
      </w:r>
      <w:ins w:id="2327" w:author="Irina" w:date="2024-02-18T11:12:00Z">
        <w:r w:rsidR="00FE7A54">
          <w:rPr>
            <w:lang w:val="en-US"/>
          </w:rPr>
          <w:t xml:space="preserve"> simply</w:t>
        </w:r>
      </w:ins>
      <w:del w:id="2328" w:author="Irina" w:date="2024-02-18T11:12:00Z">
        <w:r w:rsidRPr="00E968A6" w:rsidDel="00FE7A54">
          <w:rPr>
            <w:lang w:val="en-US"/>
          </w:rPr>
          <w:delText xml:space="preserve"> </w:delText>
        </w:r>
      </w:del>
      <w:ins w:id="2329" w:author="Irina" w:date="2024-02-17T20:32:00Z">
        <w:r w:rsidR="00FF73E6">
          <w:rPr>
            <w:lang w:val="en-US"/>
          </w:rPr>
          <w:t xml:space="preserve"> </w:t>
        </w:r>
      </w:ins>
      <w:r w:rsidRPr="00E968A6">
        <w:rPr>
          <w:lang w:val="en-US"/>
        </w:rPr>
        <w:t xml:space="preserve">for not </w:t>
      </w:r>
      <w:del w:id="2330" w:author="Irina" w:date="2024-02-17T20:32:00Z">
        <w:r w:rsidR="00494A04" w:rsidRPr="00E968A6" w:rsidDel="00FF73E6">
          <w:rPr>
            <w:lang w:val="en-US"/>
          </w:rPr>
          <w:delText xml:space="preserve">improving </w:delText>
        </w:r>
      </w:del>
      <w:ins w:id="2331" w:author="Irina" w:date="2024-02-17T20:32:00Z">
        <w:r w:rsidR="00FF73E6">
          <w:rPr>
            <w:lang w:val="en-US"/>
          </w:rPr>
          <w:t>rectifying</w:t>
        </w:r>
        <w:r w:rsidR="00FF73E6" w:rsidRPr="00E968A6">
          <w:rPr>
            <w:lang w:val="en-US"/>
          </w:rPr>
          <w:t xml:space="preserve"> </w:t>
        </w:r>
      </w:ins>
      <w:del w:id="2332" w:author="Irina" w:date="2024-02-17T20:32:00Z">
        <w:r w:rsidR="00895E93" w:rsidRPr="00E968A6" w:rsidDel="00FF73E6">
          <w:rPr>
            <w:lang w:val="en-US"/>
          </w:rPr>
          <w:delText>fast enough</w:delText>
        </w:r>
        <w:r w:rsidR="00494A04" w:rsidRPr="00E968A6" w:rsidDel="00FF73E6">
          <w:rPr>
            <w:lang w:val="en-US"/>
          </w:rPr>
          <w:delText xml:space="preserve"> </w:delText>
        </w:r>
      </w:del>
      <w:r w:rsidR="00494A04" w:rsidRPr="00E968A6">
        <w:rPr>
          <w:lang w:val="en-US"/>
        </w:rPr>
        <w:t xml:space="preserve">the </w:t>
      </w:r>
      <w:ins w:id="2333" w:author="Irina" w:date="2024-02-17T20:33:00Z">
        <w:r w:rsidR="00FF73E6">
          <w:rPr>
            <w:lang w:val="en-US"/>
          </w:rPr>
          <w:t xml:space="preserve">deteriorating </w:t>
        </w:r>
      </w:ins>
      <w:r w:rsidR="00494A04" w:rsidRPr="00E968A6">
        <w:rPr>
          <w:lang w:val="en-US"/>
        </w:rPr>
        <w:t xml:space="preserve">situation </w:t>
      </w:r>
      <w:del w:id="2334" w:author="Irina" w:date="2024-02-17T20:33:00Z">
        <w:r w:rsidR="00494A04" w:rsidRPr="00E968A6" w:rsidDel="00FF73E6">
          <w:rPr>
            <w:lang w:val="en-US"/>
          </w:rPr>
          <w:delText>that has worsened before</w:delText>
        </w:r>
      </w:del>
      <w:ins w:id="2335" w:author="Irina" w:date="2024-02-17T20:33:00Z">
        <w:r w:rsidR="00FF73E6">
          <w:rPr>
            <w:lang w:val="en-US"/>
          </w:rPr>
          <w:t>quickly enough</w:t>
        </w:r>
      </w:ins>
      <w:r w:rsidRPr="00E968A6">
        <w:rPr>
          <w:lang w:val="en-US"/>
        </w:rPr>
        <w:t>.</w:t>
      </w:r>
      <w:r w:rsidRPr="00E968A6">
        <w:rPr>
          <w:vertAlign w:val="superscript"/>
        </w:rPr>
        <w:footnoteReference w:id="65"/>
      </w:r>
    </w:p>
    <w:p w14:paraId="586BD134" w14:textId="27D356DC" w:rsidR="00FE52F4" w:rsidRPr="00E968A6" w:rsidRDefault="00FE52F4" w:rsidP="002D2207">
      <w:pPr>
        <w:rPr>
          <w:lang w:val="en-US"/>
        </w:rPr>
      </w:pPr>
      <w:del w:id="2336" w:author="Irina" w:date="2024-02-17T21:20:00Z">
        <w:r w:rsidRPr="00E968A6" w:rsidDel="00CC6A4A">
          <w:rPr>
            <w:lang w:val="en-US"/>
          </w:rPr>
          <w:delText>Overall</w:delText>
        </w:r>
      </w:del>
      <w:ins w:id="2337" w:author="Irina" w:date="2024-02-17T21:20:00Z">
        <w:r w:rsidR="00CC6A4A">
          <w:rPr>
            <w:lang w:val="en-US"/>
          </w:rPr>
          <w:t xml:space="preserve"> All in </w:t>
        </w:r>
        <w:r w:rsidR="00CC6A4A" w:rsidRPr="00E968A6">
          <w:rPr>
            <w:lang w:val="en-US"/>
          </w:rPr>
          <w:t>all</w:t>
        </w:r>
      </w:ins>
      <w:r w:rsidRPr="00E968A6">
        <w:rPr>
          <w:lang w:val="en-US"/>
        </w:rPr>
        <w:t xml:space="preserve">, </w:t>
      </w:r>
      <w:ins w:id="2338" w:author="Irina" w:date="2024-02-17T21:20:00Z">
        <w:r w:rsidR="00CC6A4A">
          <w:rPr>
            <w:lang w:val="en-US"/>
          </w:rPr>
          <w:t xml:space="preserve">however, </w:t>
        </w:r>
      </w:ins>
      <w:r w:rsidRPr="00E968A6">
        <w:rPr>
          <w:lang w:val="en-US"/>
        </w:rPr>
        <w:t xml:space="preserve">the </w:t>
      </w:r>
      <w:r w:rsidR="009A3FE6" w:rsidRPr="00E968A6">
        <w:rPr>
          <w:lang w:val="en-US"/>
        </w:rPr>
        <w:t>contemporary as well as later evidence</w:t>
      </w:r>
      <w:r w:rsidRPr="00E968A6">
        <w:rPr>
          <w:lang w:val="en-US"/>
        </w:rPr>
        <w:t xml:space="preserve"> </w:t>
      </w:r>
      <w:del w:id="2339" w:author="Irina" w:date="2024-02-17T21:20:00Z">
        <w:r w:rsidR="009A3FE6" w:rsidRPr="00E968A6" w:rsidDel="00CC6A4A">
          <w:rPr>
            <w:lang w:val="en-US"/>
          </w:rPr>
          <w:delText xml:space="preserve">for </w:delText>
        </w:r>
      </w:del>
      <w:ins w:id="2340" w:author="Irina" w:date="2024-02-17T21:20:00Z">
        <w:r w:rsidR="00CC6A4A">
          <w:rPr>
            <w:lang w:val="en-US"/>
          </w:rPr>
          <w:t>of</w:t>
        </w:r>
        <w:r w:rsidR="00CC6A4A" w:rsidRPr="00E968A6">
          <w:rPr>
            <w:lang w:val="en-US"/>
          </w:rPr>
          <w:t xml:space="preserve"> </w:t>
        </w:r>
      </w:ins>
      <w:r w:rsidR="009A3FE6" w:rsidRPr="00E968A6">
        <w:rPr>
          <w:lang w:val="en-US"/>
        </w:rPr>
        <w:t>Eastern Romans</w:t>
      </w:r>
      <w:r w:rsidR="002D2207" w:rsidRPr="00E968A6">
        <w:rPr>
          <w:lang w:val="en-US"/>
        </w:rPr>
        <w:t>’</w:t>
      </w:r>
      <w:r w:rsidR="009A3FE6" w:rsidRPr="00E968A6">
        <w:rPr>
          <w:lang w:val="en-US"/>
        </w:rPr>
        <w:t xml:space="preserve"> holding </w:t>
      </w:r>
      <w:r w:rsidRPr="00E968A6">
        <w:rPr>
          <w:lang w:val="en-US"/>
        </w:rPr>
        <w:t xml:space="preserve">Heraclius accountable for the military and sociopolitical disaster of his early reign </w:t>
      </w:r>
      <w:r w:rsidR="009A3FE6" w:rsidRPr="00E968A6">
        <w:rPr>
          <w:lang w:val="en-US"/>
        </w:rPr>
        <w:t xml:space="preserve">is </w:t>
      </w:r>
      <w:del w:id="2341" w:author="Irina" w:date="2024-02-17T21:20:00Z">
        <w:r w:rsidR="009A3FE6" w:rsidRPr="00E968A6" w:rsidDel="00CC6A4A">
          <w:rPr>
            <w:lang w:val="en-US"/>
          </w:rPr>
          <w:delText xml:space="preserve">very </w:delText>
        </w:r>
      </w:del>
      <w:ins w:id="2342" w:author="Irina" w:date="2024-02-17T21:20:00Z">
        <w:r w:rsidR="00CC6A4A">
          <w:rPr>
            <w:lang w:val="en-US"/>
          </w:rPr>
          <w:t>quite</w:t>
        </w:r>
        <w:r w:rsidR="00CC6A4A" w:rsidRPr="00E968A6">
          <w:rPr>
            <w:lang w:val="en-US"/>
          </w:rPr>
          <w:t xml:space="preserve"> </w:t>
        </w:r>
      </w:ins>
      <w:del w:id="2343" w:author="Irina" w:date="2024-02-18T11:12:00Z">
        <w:r w:rsidR="009A3FE6" w:rsidRPr="00E968A6" w:rsidDel="00FE7A54">
          <w:rPr>
            <w:lang w:val="en-US"/>
          </w:rPr>
          <w:delText>meagre</w:delText>
        </w:r>
      </w:del>
      <w:ins w:id="2344" w:author="Irina" w:date="2024-02-18T11:12:00Z">
        <w:r w:rsidR="00FE7A54" w:rsidRPr="00E968A6">
          <w:rPr>
            <w:lang w:val="en-US"/>
          </w:rPr>
          <w:t>meag</w:t>
        </w:r>
        <w:r w:rsidR="00FE7A54">
          <w:rPr>
            <w:lang w:val="en-US"/>
          </w:rPr>
          <w:t>er</w:t>
        </w:r>
      </w:ins>
      <w:r w:rsidR="009A3FE6" w:rsidRPr="00E968A6">
        <w:rPr>
          <w:lang w:val="en-US"/>
        </w:rPr>
        <w:t xml:space="preserve">. </w:t>
      </w:r>
      <w:del w:id="2345" w:author="Irina" w:date="2024-02-17T21:20:00Z">
        <w:r w:rsidR="002D2207" w:rsidRPr="00E968A6" w:rsidDel="00CC6A4A">
          <w:rPr>
            <w:lang w:val="en-US"/>
          </w:rPr>
          <w:delText>There was always s</w:delText>
        </w:r>
      </w:del>
      <w:ins w:id="2346" w:author="Irina" w:date="2024-02-17T21:20:00Z">
        <w:r w:rsidR="00CC6A4A">
          <w:rPr>
            <w:lang w:val="en-US"/>
          </w:rPr>
          <w:t>S</w:t>
        </w:r>
      </w:ins>
      <w:r w:rsidR="002D2207" w:rsidRPr="00E968A6">
        <w:rPr>
          <w:lang w:val="en-US"/>
        </w:rPr>
        <w:t xml:space="preserve">omething </w:t>
      </w:r>
      <w:ins w:id="2347" w:author="Irina" w:date="2024-02-17T21:20:00Z">
        <w:r w:rsidR="00CC6A4A">
          <w:rPr>
            <w:lang w:val="en-US"/>
          </w:rPr>
          <w:t xml:space="preserve">was always </w:t>
        </w:r>
      </w:ins>
      <w:r w:rsidR="002D2207" w:rsidRPr="00E968A6">
        <w:rPr>
          <w:lang w:val="en-US"/>
        </w:rPr>
        <w:t>missing</w:t>
      </w:r>
      <w:del w:id="2348" w:author="Irina" w:date="2024-02-17T21:21:00Z">
        <w:r w:rsidR="002D2207" w:rsidRPr="00E968A6" w:rsidDel="00CC6A4A">
          <w:rPr>
            <w:lang w:val="en-US"/>
          </w:rPr>
          <w:delText xml:space="preserve"> for this, whether it </w:delText>
        </w:r>
      </w:del>
      <w:ins w:id="2349" w:author="Irina" w:date="2024-02-17T21:21:00Z">
        <w:r w:rsidR="00CC6A4A">
          <w:rPr>
            <w:lang w:val="en-US"/>
          </w:rPr>
          <w:t>—</w:t>
        </w:r>
      </w:ins>
      <w:r w:rsidR="002D2207" w:rsidRPr="00E968A6">
        <w:rPr>
          <w:lang w:val="en-US"/>
        </w:rPr>
        <w:t xml:space="preserve">be </w:t>
      </w:r>
      <w:ins w:id="2350" w:author="Irina" w:date="2024-02-17T21:21:00Z">
        <w:r w:rsidR="00CC6A4A">
          <w:rPr>
            <w:lang w:val="en-US"/>
          </w:rPr>
          <w:t xml:space="preserve">it </w:t>
        </w:r>
      </w:ins>
      <w:r w:rsidR="002D2207" w:rsidRPr="00E968A6">
        <w:rPr>
          <w:lang w:val="en-US"/>
        </w:rPr>
        <w:t xml:space="preserve">courage, intellectual honesty, or access to </w:t>
      </w:r>
      <w:del w:id="2351" w:author="Irina" w:date="2024-02-17T21:21:00Z">
        <w:r w:rsidR="002D2207" w:rsidRPr="00E968A6" w:rsidDel="00CC6A4A">
          <w:rPr>
            <w:lang w:val="en-US"/>
          </w:rPr>
          <w:delText xml:space="preserve">diverse </w:delText>
        </w:r>
      </w:del>
      <w:ins w:id="2352" w:author="Irina" w:date="2024-02-17T21:21:00Z">
        <w:r w:rsidR="00CC6A4A">
          <w:rPr>
            <w:lang w:val="en-US"/>
          </w:rPr>
          <w:t>a variety of</w:t>
        </w:r>
        <w:r w:rsidR="00CC6A4A" w:rsidRPr="00E968A6">
          <w:rPr>
            <w:lang w:val="en-US"/>
          </w:rPr>
          <w:t xml:space="preserve"> </w:t>
        </w:r>
      </w:ins>
      <w:r w:rsidR="002D2207" w:rsidRPr="00E968A6">
        <w:rPr>
          <w:lang w:val="en-US"/>
        </w:rPr>
        <w:t>sources.</w:t>
      </w:r>
    </w:p>
    <w:p w14:paraId="00000030" w14:textId="053184FA" w:rsidR="001F054E" w:rsidRPr="00E968A6" w:rsidRDefault="00DF7455" w:rsidP="00C22D0B">
      <w:pPr>
        <w:pStyle w:val="Heading2"/>
        <w:pPrChange w:id="2353" w:author="JA" w:date="2024-02-26T13:35:00Z">
          <w:pPr>
            <w:pStyle w:val="Heading4"/>
          </w:pPr>
        </w:pPrChange>
      </w:pPr>
      <w:bookmarkStart w:id="2354" w:name="_ttsykvvtihq6" w:colFirst="0" w:colLast="0"/>
      <w:bookmarkEnd w:id="2354"/>
      <w:r w:rsidRPr="00E968A6">
        <w:t>Phocas</w:t>
      </w:r>
      <w:del w:id="2355" w:author="JA" w:date="2024-02-26T15:18:00Z">
        <w:r w:rsidRPr="00E968A6" w:rsidDel="00912E38">
          <w:delText xml:space="preserve"> </w:delText>
        </w:r>
      </w:del>
    </w:p>
    <w:p w14:paraId="50F06641" w14:textId="57C723B1" w:rsidR="00FD25B7" w:rsidRPr="00E968A6" w:rsidRDefault="00FD25B7" w:rsidP="00FD25B7">
      <w:pPr>
        <w:rPr>
          <w:lang w:val="en-US"/>
        </w:rPr>
      </w:pPr>
      <w:del w:id="2356" w:author="Irina" w:date="2024-02-17T21:22:00Z">
        <w:r w:rsidRPr="00E968A6" w:rsidDel="00CC6A4A">
          <w:rPr>
            <w:lang w:val="en-US"/>
          </w:rPr>
          <w:delText xml:space="preserve">The </w:delText>
        </w:r>
      </w:del>
      <w:ins w:id="2357" w:author="Irina" w:date="2024-02-17T21:22:00Z">
        <w:r w:rsidR="00CC6A4A">
          <w:rPr>
            <w:lang w:val="en-US"/>
          </w:rPr>
          <w:t>By contrast,</w:t>
        </w:r>
        <w:r w:rsidR="00CC6A4A" w:rsidRPr="00E968A6">
          <w:rPr>
            <w:lang w:val="en-US"/>
          </w:rPr>
          <w:t xml:space="preserve"> </w:t>
        </w:r>
        <w:r w:rsidR="00CC6A4A">
          <w:rPr>
            <w:lang w:val="en-US"/>
          </w:rPr>
          <w:t xml:space="preserve">it was far more </w:t>
        </w:r>
      </w:ins>
      <w:ins w:id="2358" w:author="Irina" w:date="2024-02-17T21:23:00Z">
        <w:r w:rsidR="00CC6A4A">
          <w:rPr>
            <w:lang w:val="en-US"/>
          </w:rPr>
          <w:t>common for</w:t>
        </w:r>
        <w:r w:rsidR="00CC6A4A" w:rsidRPr="00CC6A4A">
          <w:rPr>
            <w:lang w:val="en-US"/>
          </w:rPr>
          <w:t xml:space="preserve"> </w:t>
        </w:r>
        <w:r w:rsidR="00CC6A4A" w:rsidRPr="00E968A6">
          <w:rPr>
            <w:lang w:val="en-US"/>
          </w:rPr>
          <w:t xml:space="preserve">Eastern Roman texts, especially later </w:t>
        </w:r>
        <w:r w:rsidR="00CC6A4A">
          <w:rPr>
            <w:lang w:val="en-US"/>
          </w:rPr>
          <w:t>ones, to</w:t>
        </w:r>
      </w:ins>
      <w:del w:id="2359" w:author="Irina" w:date="2024-02-17T21:23:00Z">
        <w:r w:rsidRPr="00E968A6" w:rsidDel="00CC6A4A">
          <w:rPr>
            <w:lang w:val="en-US"/>
          </w:rPr>
          <w:delText>strategy of</w:delText>
        </w:r>
      </w:del>
      <w:r w:rsidRPr="00E968A6">
        <w:rPr>
          <w:lang w:val="en-US"/>
        </w:rPr>
        <w:t xml:space="preserve"> </w:t>
      </w:r>
      <w:del w:id="2360" w:author="Irina" w:date="2024-02-17T21:23:00Z">
        <w:r w:rsidRPr="00E968A6" w:rsidDel="00CC6A4A">
          <w:rPr>
            <w:lang w:val="en-US"/>
          </w:rPr>
          <w:delText>a</w:delText>
        </w:r>
        <w:r w:rsidR="00DF7455" w:rsidRPr="00E968A6" w:rsidDel="00CC6A4A">
          <w:rPr>
            <w:lang w:val="en-US"/>
          </w:rPr>
          <w:delText xml:space="preserve">ttributing </w:delText>
        </w:r>
      </w:del>
      <w:ins w:id="2361" w:author="Irina" w:date="2024-02-17T21:23:00Z">
        <w:r w:rsidR="00CC6A4A" w:rsidRPr="00E968A6">
          <w:rPr>
            <w:lang w:val="en-US"/>
          </w:rPr>
          <w:t>attribut</w:t>
        </w:r>
        <w:r w:rsidR="00CC6A4A">
          <w:rPr>
            <w:lang w:val="en-US"/>
          </w:rPr>
          <w:t>e</w:t>
        </w:r>
        <w:r w:rsidR="00CC6A4A" w:rsidRPr="00E968A6">
          <w:rPr>
            <w:lang w:val="en-US"/>
          </w:rPr>
          <w:t xml:space="preserve"> </w:t>
        </w:r>
      </w:ins>
      <w:r w:rsidR="00DF7455" w:rsidRPr="00E968A6">
        <w:rPr>
          <w:lang w:val="en-US"/>
        </w:rPr>
        <w:t xml:space="preserve">the responsibility for the military </w:t>
      </w:r>
      <w:r w:rsidR="00747268" w:rsidRPr="00E968A6">
        <w:rPr>
          <w:lang w:val="en-US"/>
        </w:rPr>
        <w:t>and sociopolitical disaster of</w:t>
      </w:r>
      <w:r w:rsidR="00DF7455" w:rsidRPr="00E968A6">
        <w:rPr>
          <w:lang w:val="en-US"/>
        </w:rPr>
        <w:t xml:space="preserve"> the first decade and a half of Heraclius's reign to his predecessor Phocas</w:t>
      </w:r>
      <w:del w:id="2362" w:author="Irina" w:date="2024-02-17T21:23:00Z">
        <w:r w:rsidR="00DF7455" w:rsidRPr="00E968A6" w:rsidDel="00CC6A4A">
          <w:rPr>
            <w:lang w:val="en-US"/>
          </w:rPr>
          <w:delText xml:space="preserve"> </w:delText>
        </w:r>
        <w:r w:rsidRPr="00E968A6" w:rsidDel="00CC6A4A">
          <w:rPr>
            <w:lang w:val="en-US"/>
          </w:rPr>
          <w:delText xml:space="preserve">was </w:delText>
        </w:r>
      </w:del>
      <w:del w:id="2363" w:author="Irina" w:date="2024-02-17T21:22:00Z">
        <w:r w:rsidRPr="00E968A6" w:rsidDel="00CC6A4A">
          <w:rPr>
            <w:lang w:val="en-US"/>
          </w:rPr>
          <w:delText xml:space="preserve">widespread </w:delText>
        </w:r>
      </w:del>
      <w:del w:id="2364" w:author="Irina" w:date="2024-02-17T21:23:00Z">
        <w:r w:rsidRPr="00E968A6" w:rsidDel="00CC6A4A">
          <w:rPr>
            <w:lang w:val="en-US"/>
          </w:rPr>
          <w:delText>in</w:delText>
        </w:r>
      </w:del>
      <w:ins w:id="2365" w:author="Irina" w:date="2024-02-17T21:23:00Z">
        <w:r w:rsidR="00CC6A4A">
          <w:rPr>
            <w:lang w:val="en-US"/>
          </w:rPr>
          <w:t>.</w:t>
        </w:r>
      </w:ins>
      <w:del w:id="2366" w:author="JA" w:date="2024-02-26T15:18:00Z">
        <w:r w:rsidRPr="00E968A6" w:rsidDel="00912E38">
          <w:rPr>
            <w:lang w:val="en-US"/>
          </w:rPr>
          <w:delText xml:space="preserve"> </w:delText>
        </w:r>
      </w:del>
      <w:del w:id="2367" w:author="Irina" w:date="2024-02-17T21:23:00Z">
        <w:r w:rsidRPr="00E968A6" w:rsidDel="00CC6A4A">
          <w:rPr>
            <w:lang w:val="en-US"/>
          </w:rPr>
          <w:delText>Eastern Roman texts, especially of later origin.</w:delText>
        </w:r>
      </w:del>
    </w:p>
    <w:p w14:paraId="00000031" w14:textId="1CD77D56" w:rsidR="001F054E" w:rsidRPr="00E968A6" w:rsidRDefault="00FD25B7" w:rsidP="001558CC">
      <w:pPr>
        <w:rPr>
          <w:lang w:val="en-US"/>
        </w:rPr>
      </w:pPr>
      <w:r w:rsidRPr="00E968A6">
        <w:rPr>
          <w:lang w:val="en-US"/>
        </w:rPr>
        <w:t xml:space="preserve">Holding Phocas accountable for Heraclius’ failures </w:t>
      </w:r>
      <w:del w:id="2368" w:author="Irina" w:date="2024-02-17T21:23:00Z">
        <w:r w:rsidR="00DF7455" w:rsidRPr="00E968A6" w:rsidDel="00CC6A4A">
          <w:rPr>
            <w:lang w:val="en-US"/>
          </w:rPr>
          <w:delText xml:space="preserve">exemplifies </w:delText>
        </w:r>
      </w:del>
      <w:ins w:id="2369" w:author="Irina" w:date="2024-02-17T21:23:00Z">
        <w:r w:rsidR="00CC6A4A">
          <w:rPr>
            <w:lang w:val="en-US"/>
          </w:rPr>
          <w:t xml:space="preserve">reveals </w:t>
        </w:r>
      </w:ins>
      <w:r w:rsidR="00DF7455" w:rsidRPr="00E968A6">
        <w:rPr>
          <w:lang w:val="en-US"/>
        </w:rPr>
        <w:t xml:space="preserve">the </w:t>
      </w:r>
      <w:ins w:id="2370" w:author="Irina" w:date="2024-02-17T21:24:00Z">
        <w:r w:rsidR="00CC6A4A">
          <w:rPr>
            <w:lang w:val="en-US"/>
          </w:rPr>
          <w:t xml:space="preserve">desire to </w:t>
        </w:r>
      </w:ins>
      <w:r w:rsidR="00DF7455" w:rsidRPr="00E968A6">
        <w:rPr>
          <w:lang w:val="en-US"/>
        </w:rPr>
        <w:t>externaliz</w:t>
      </w:r>
      <w:del w:id="2371" w:author="Irina" w:date="2024-02-17T21:24:00Z">
        <w:r w:rsidR="00DF7455" w:rsidRPr="00E968A6" w:rsidDel="00CC6A4A">
          <w:rPr>
            <w:lang w:val="en-US"/>
          </w:rPr>
          <w:delText xml:space="preserve">ation of </w:delText>
        </w:r>
      </w:del>
      <w:ins w:id="2372" w:author="Irina" w:date="2024-02-17T21:24:00Z">
        <w:r w:rsidR="00CC6A4A">
          <w:rPr>
            <w:lang w:val="en-US"/>
          </w:rPr>
          <w:t xml:space="preserve">e </w:t>
        </w:r>
      </w:ins>
      <w:r w:rsidR="00DF7455" w:rsidRPr="00E968A6">
        <w:rPr>
          <w:lang w:val="en-US"/>
        </w:rPr>
        <w:t xml:space="preserve">guilt and responsibility </w:t>
      </w:r>
      <w:del w:id="2373" w:author="Irina" w:date="2024-02-17T21:24:00Z">
        <w:r w:rsidR="00DF7455" w:rsidRPr="00E968A6" w:rsidDel="00CC6A4A">
          <w:rPr>
            <w:lang w:val="en-US"/>
          </w:rPr>
          <w:delText xml:space="preserve">and the </w:delText>
        </w:r>
      </w:del>
      <w:ins w:id="2374" w:author="Irina" w:date="2024-02-17T21:24:00Z">
        <w:r w:rsidR="00CC6A4A">
          <w:rPr>
            <w:lang w:val="en-US"/>
          </w:rPr>
          <w:t>by</w:t>
        </w:r>
        <w:r w:rsidR="00CC6A4A" w:rsidRPr="00E968A6">
          <w:rPr>
            <w:lang w:val="en-US"/>
          </w:rPr>
          <w:t xml:space="preserve"> </w:t>
        </w:r>
      </w:ins>
      <w:r w:rsidR="00DF7455" w:rsidRPr="00E968A6">
        <w:rPr>
          <w:lang w:val="en-US"/>
        </w:rPr>
        <w:t>search</w:t>
      </w:r>
      <w:ins w:id="2375" w:author="Irina" w:date="2024-02-17T21:24:00Z">
        <w:r w:rsidR="00CC6A4A">
          <w:rPr>
            <w:lang w:val="en-US"/>
          </w:rPr>
          <w:t>ing</w:t>
        </w:r>
      </w:ins>
      <w:r w:rsidR="00DF7455" w:rsidRPr="00E968A6">
        <w:rPr>
          <w:lang w:val="en-US"/>
        </w:rPr>
        <w:t xml:space="preserve"> for a scapegoat.</w:t>
      </w:r>
      <w:r w:rsidR="00DF7455" w:rsidRPr="00E968A6">
        <w:rPr>
          <w:vertAlign w:val="superscript"/>
        </w:rPr>
        <w:footnoteReference w:id="66"/>
      </w:r>
      <w:r w:rsidR="00DF7455" w:rsidRPr="00E968A6">
        <w:rPr>
          <w:lang w:val="en-US"/>
        </w:rPr>
        <w:t xml:space="preserve"> </w:t>
      </w:r>
      <w:ins w:id="2379" w:author="Irina" w:date="2024-02-17T21:24:00Z">
        <w:r w:rsidR="00CC6A4A">
          <w:rPr>
            <w:lang w:val="en-US"/>
          </w:rPr>
          <w:t>H</w:t>
        </w:r>
      </w:ins>
      <w:del w:id="2380" w:author="Irina" w:date="2024-02-17T21:24:00Z">
        <w:r w:rsidR="00F54261" w:rsidRPr="00E968A6" w:rsidDel="00CC6A4A">
          <w:rPr>
            <w:lang w:val="en-US"/>
          </w:rPr>
          <w:delText>That is so, because, i</w:delText>
        </w:r>
        <w:r w:rsidR="00DF7455" w:rsidRPr="00E968A6" w:rsidDel="00CC6A4A">
          <w:rPr>
            <w:lang w:val="en-US"/>
          </w:rPr>
          <w:delText>n h</w:delText>
        </w:r>
      </w:del>
      <w:r w:rsidR="00DF7455" w:rsidRPr="00E968A6">
        <w:rPr>
          <w:lang w:val="en-US"/>
        </w:rPr>
        <w:t>istorical</w:t>
      </w:r>
      <w:ins w:id="2381" w:author="Irina" w:date="2024-02-17T21:24:00Z">
        <w:r w:rsidR="00CC6A4A">
          <w:rPr>
            <w:lang w:val="en-US"/>
          </w:rPr>
          <w:t>ly speaking</w:t>
        </w:r>
      </w:ins>
      <w:del w:id="2382" w:author="Irina" w:date="2024-02-17T21:25:00Z">
        <w:r w:rsidR="00DF7455" w:rsidRPr="00E968A6" w:rsidDel="00A75199">
          <w:rPr>
            <w:lang w:val="en-US"/>
          </w:rPr>
          <w:delText xml:space="preserve"> terms</w:delText>
        </w:r>
      </w:del>
      <w:r w:rsidR="00DF7455" w:rsidRPr="00E968A6">
        <w:rPr>
          <w:lang w:val="en-US"/>
        </w:rPr>
        <w:t>, Phocas had little to do with the catastrophe of the 610</w:t>
      </w:r>
      <w:r w:rsidR="001558CC" w:rsidRPr="00E968A6">
        <w:rPr>
          <w:lang w:val="en-US"/>
        </w:rPr>
        <w:t>s</w:t>
      </w:r>
      <w:r w:rsidR="00DF7455" w:rsidRPr="00E968A6">
        <w:rPr>
          <w:lang w:val="en-US"/>
        </w:rPr>
        <w:t xml:space="preserve">, except </w:t>
      </w:r>
      <w:del w:id="2383" w:author="Irina" w:date="2024-02-17T21:25:00Z">
        <w:r w:rsidR="00DF7455" w:rsidRPr="00E968A6" w:rsidDel="00A75199">
          <w:rPr>
            <w:lang w:val="en-US"/>
          </w:rPr>
          <w:delText>for one fact</w:delText>
        </w:r>
      </w:del>
      <w:ins w:id="2384" w:author="Irina" w:date="2024-02-17T21:25:00Z">
        <w:r w:rsidR="00A75199">
          <w:rPr>
            <w:lang w:val="en-US"/>
          </w:rPr>
          <w:t>in one respect</w:t>
        </w:r>
      </w:ins>
      <w:r w:rsidR="00DF7455" w:rsidRPr="00E968A6">
        <w:rPr>
          <w:lang w:val="en-US"/>
        </w:rPr>
        <w:t xml:space="preserve">: the war against Persia, which </w:t>
      </w:r>
      <w:del w:id="2385" w:author="Irina" w:date="2024-02-17T21:25:00Z">
        <w:r w:rsidR="00DF7455" w:rsidRPr="00E968A6" w:rsidDel="00A75199">
          <w:rPr>
            <w:lang w:val="en-US"/>
          </w:rPr>
          <w:delText xml:space="preserve">the early </w:delText>
        </w:r>
      </w:del>
      <w:r w:rsidR="00DF7455" w:rsidRPr="00E968A6">
        <w:rPr>
          <w:lang w:val="en-US"/>
        </w:rPr>
        <w:t xml:space="preserve">Heraclius </w:t>
      </w:r>
      <w:del w:id="2386" w:author="Irina" w:date="2024-02-17T21:25:00Z">
        <w:r w:rsidR="00DF7455" w:rsidRPr="00E968A6" w:rsidDel="00A75199">
          <w:rPr>
            <w:lang w:val="en-US"/>
          </w:rPr>
          <w:delText xml:space="preserve">was </w:delText>
        </w:r>
      </w:del>
      <w:ins w:id="2387" w:author="Irina" w:date="2024-02-17T21:25:00Z">
        <w:r w:rsidR="00A75199">
          <w:rPr>
            <w:lang w:val="en-US"/>
          </w:rPr>
          <w:t>had been</w:t>
        </w:r>
        <w:r w:rsidR="00A75199" w:rsidRPr="00E968A6">
          <w:rPr>
            <w:lang w:val="en-US"/>
          </w:rPr>
          <w:t xml:space="preserve"> </w:t>
        </w:r>
      </w:ins>
      <w:r w:rsidR="00DF7455" w:rsidRPr="00E968A6">
        <w:rPr>
          <w:lang w:val="en-US"/>
        </w:rPr>
        <w:t>unable to manage</w:t>
      </w:r>
      <w:ins w:id="2388" w:author="Irina" w:date="2024-02-17T21:26:00Z">
        <w:r w:rsidR="00A75199">
          <w:rPr>
            <w:lang w:val="en-US"/>
          </w:rPr>
          <w:t xml:space="preserve"> in his early years in power</w:t>
        </w:r>
      </w:ins>
      <w:r w:rsidR="00DF7455" w:rsidRPr="00E968A6">
        <w:rPr>
          <w:lang w:val="en-US"/>
        </w:rPr>
        <w:t>,</w:t>
      </w:r>
      <w:del w:id="2389" w:author="Irina" w:date="2024-02-17T21:26:00Z">
        <w:r w:rsidR="00DF7455" w:rsidRPr="00E968A6" w:rsidDel="00A75199">
          <w:rPr>
            <w:lang w:val="en-US"/>
          </w:rPr>
          <w:delText xml:space="preserve"> had already</w:delText>
        </w:r>
      </w:del>
      <w:r w:rsidR="00DF7455" w:rsidRPr="00E968A6">
        <w:rPr>
          <w:lang w:val="en-US"/>
        </w:rPr>
        <w:t xml:space="preserve"> </w:t>
      </w:r>
      <w:del w:id="2390" w:author="Irina" w:date="2024-02-17T21:26:00Z">
        <w:r w:rsidR="00DF7455" w:rsidRPr="00E968A6" w:rsidDel="00A75199">
          <w:rPr>
            <w:lang w:val="en-US"/>
          </w:rPr>
          <w:delText xml:space="preserve">begun </w:delText>
        </w:r>
      </w:del>
      <w:ins w:id="2391" w:author="Irina" w:date="2024-02-17T21:26:00Z">
        <w:r w:rsidR="00A75199" w:rsidRPr="00E968A6">
          <w:rPr>
            <w:lang w:val="en-US"/>
          </w:rPr>
          <w:t>beg</w:t>
        </w:r>
        <w:r w:rsidR="00A75199">
          <w:rPr>
            <w:lang w:val="en-US"/>
          </w:rPr>
          <w:t>a</w:t>
        </w:r>
        <w:r w:rsidR="00A75199" w:rsidRPr="00E968A6">
          <w:rPr>
            <w:lang w:val="en-US"/>
          </w:rPr>
          <w:t xml:space="preserve">n </w:t>
        </w:r>
      </w:ins>
      <w:r w:rsidR="00DF7455" w:rsidRPr="00E968A6">
        <w:rPr>
          <w:lang w:val="en-US"/>
        </w:rPr>
        <w:t xml:space="preserve">under his reign. </w:t>
      </w:r>
      <w:del w:id="2392" w:author="Irina" w:date="2024-02-17T21:27:00Z">
        <w:r w:rsidR="00DF7455" w:rsidRPr="00E968A6" w:rsidDel="00A75199">
          <w:rPr>
            <w:lang w:val="en-US"/>
          </w:rPr>
          <w:delText>Yet</w:delText>
        </w:r>
      </w:del>
      <w:ins w:id="2393" w:author="Irina" w:date="2024-02-17T21:27:00Z">
        <w:r w:rsidR="00A75199">
          <w:rPr>
            <w:lang w:val="en-US"/>
          </w:rPr>
          <w:t>Nonetheless</w:t>
        </w:r>
      </w:ins>
      <w:r w:rsidR="00DF7455" w:rsidRPr="00E968A6">
        <w:rPr>
          <w:lang w:val="en-US"/>
        </w:rPr>
        <w:t xml:space="preserve">, </w:t>
      </w:r>
      <w:ins w:id="2394" w:author="Irina" w:date="2024-02-17T21:26:00Z">
        <w:r w:rsidR="00A75199" w:rsidRPr="00E968A6">
          <w:rPr>
            <w:lang w:val="en-US"/>
          </w:rPr>
          <w:t>as a contemporary Syrian chronicle testifies</w:t>
        </w:r>
        <w:r w:rsidR="00A75199">
          <w:rPr>
            <w:lang w:val="en-US"/>
          </w:rPr>
          <w:t>,</w:t>
        </w:r>
        <w:r w:rsidR="00A75199" w:rsidRPr="00E968A6">
          <w:rPr>
            <w:lang w:val="en-US"/>
          </w:rPr>
          <w:t xml:space="preserve"> </w:t>
        </w:r>
      </w:ins>
      <w:ins w:id="2395" w:author="Irina" w:date="2024-02-17T21:27:00Z">
        <w:r w:rsidR="00A75199" w:rsidRPr="00E968A6">
          <w:rPr>
            <w:lang w:val="en-US"/>
          </w:rPr>
          <w:t xml:space="preserve">the Euphrates marked the boundary between the two </w:t>
        </w:r>
        <w:del w:id="2396" w:author="JA" w:date="2024-02-26T15:00:00Z">
          <w:r w:rsidR="00A75199" w:rsidRPr="00E968A6" w:rsidDel="0028466A">
            <w:rPr>
              <w:lang w:val="en-US"/>
            </w:rPr>
            <w:delText xml:space="preserve">battling </w:delText>
          </w:r>
        </w:del>
        <w:r w:rsidR="00A75199" w:rsidRPr="00E968A6">
          <w:rPr>
            <w:lang w:val="en-US"/>
          </w:rPr>
          <w:t xml:space="preserve">superpowers </w:t>
        </w:r>
      </w:ins>
      <w:r w:rsidR="00DF7455" w:rsidRPr="00E968A6">
        <w:rPr>
          <w:lang w:val="en-US"/>
        </w:rPr>
        <w:t xml:space="preserve">until </w:t>
      </w:r>
      <w:r w:rsidR="00C53125" w:rsidRPr="00E968A6">
        <w:rPr>
          <w:lang w:val="en-US"/>
        </w:rPr>
        <w:t>610</w:t>
      </w:r>
      <w:r w:rsidR="00DF7455" w:rsidRPr="00E968A6">
        <w:rPr>
          <w:lang w:val="en-US"/>
        </w:rPr>
        <w:t>,</w:t>
      </w:r>
      <w:r w:rsidR="00C53125" w:rsidRPr="00E968A6">
        <w:rPr>
          <w:lang w:val="en-US"/>
        </w:rPr>
        <w:t xml:space="preserve"> the </w:t>
      </w:r>
      <w:del w:id="2397" w:author="Irina" w:date="2024-02-17T21:27:00Z">
        <w:r w:rsidR="00C53125" w:rsidRPr="00E968A6" w:rsidDel="00A75199">
          <w:rPr>
            <w:lang w:val="en-US"/>
          </w:rPr>
          <w:delText xml:space="preserve">last </w:delText>
        </w:r>
      </w:del>
      <w:ins w:id="2398" w:author="Irina" w:date="2024-02-17T21:27:00Z">
        <w:r w:rsidR="00A75199">
          <w:rPr>
            <w:lang w:val="en-US"/>
          </w:rPr>
          <w:t>final</w:t>
        </w:r>
        <w:r w:rsidR="00A75199" w:rsidRPr="00E968A6">
          <w:rPr>
            <w:lang w:val="en-US"/>
          </w:rPr>
          <w:t xml:space="preserve"> </w:t>
        </w:r>
      </w:ins>
      <w:r w:rsidR="00C53125" w:rsidRPr="00E968A6">
        <w:rPr>
          <w:lang w:val="en-US"/>
        </w:rPr>
        <w:t>year of Phocas’ r</w:t>
      </w:r>
      <w:del w:id="2399" w:author="Irina" w:date="2024-02-17T21:27:00Z">
        <w:r w:rsidR="00C53125" w:rsidRPr="00E968A6" w:rsidDel="00A75199">
          <w:rPr>
            <w:lang w:val="en-US"/>
          </w:rPr>
          <w:delText>eign,</w:delText>
        </w:r>
        <w:r w:rsidR="00DF7455" w:rsidRPr="00E968A6" w:rsidDel="00A75199">
          <w:rPr>
            <w:lang w:val="en-US"/>
          </w:rPr>
          <w:delText xml:space="preserve"> the Euphrates marked the boundary betwe</w:delText>
        </w:r>
        <w:r w:rsidR="00C53125" w:rsidRPr="00E968A6" w:rsidDel="00A75199">
          <w:rPr>
            <w:lang w:val="en-US"/>
          </w:rPr>
          <w:delText>en the two battling superpowers,</w:delText>
        </w:r>
      </w:del>
      <w:ins w:id="2400" w:author="Irina" w:date="2024-02-17T21:27:00Z">
        <w:r w:rsidR="00A75199">
          <w:rPr>
            <w:lang w:val="en-US"/>
          </w:rPr>
          <w:t>ule.</w:t>
        </w:r>
      </w:ins>
      <w:del w:id="2401" w:author="Irina" w:date="2024-02-17T21:26:00Z">
        <w:r w:rsidR="00C53125" w:rsidRPr="00E968A6" w:rsidDel="00A75199">
          <w:rPr>
            <w:lang w:val="en-US"/>
          </w:rPr>
          <w:delText xml:space="preserve"> as a contemporary Syrian chronicle testifies</w:delText>
        </w:r>
      </w:del>
      <w:r w:rsidR="00DF7455" w:rsidRPr="00E968A6">
        <w:rPr>
          <w:vertAlign w:val="superscript"/>
        </w:rPr>
        <w:footnoteReference w:id="67"/>
      </w:r>
      <w:del w:id="2402" w:author="Irina" w:date="2024-02-17T21:27:00Z">
        <w:r w:rsidR="00C53125" w:rsidRPr="00E968A6" w:rsidDel="00A75199">
          <w:rPr>
            <w:lang w:val="en-US"/>
          </w:rPr>
          <w:delText>.</w:delText>
        </w:r>
      </w:del>
      <w:ins w:id="2403" w:author="Irina" w:date="2024-02-17T21:27:00Z">
        <w:r w:rsidR="00A75199">
          <w:rPr>
            <w:lang w:val="en-US"/>
          </w:rPr>
          <w:t xml:space="preserve"> </w:t>
        </w:r>
      </w:ins>
      <w:del w:id="2404" w:author="Irina" w:date="2024-02-17T21:27:00Z">
        <w:r w:rsidR="00DF7455" w:rsidRPr="00E968A6" w:rsidDel="00A75199">
          <w:rPr>
            <w:lang w:val="en-US"/>
          </w:rPr>
          <w:delText xml:space="preserve"> </w:delText>
        </w:r>
      </w:del>
      <w:r w:rsidR="00DF7455" w:rsidRPr="00E968A6">
        <w:rPr>
          <w:lang w:val="en-US"/>
        </w:rPr>
        <w:t xml:space="preserve">This means that until the internal war against the rebel Heraclius began </w:t>
      </w:r>
      <w:del w:id="2405" w:author="Irina" w:date="2024-02-17T21:28:00Z">
        <w:r w:rsidR="00DF7455" w:rsidRPr="00E968A6" w:rsidDel="00A75199">
          <w:rPr>
            <w:lang w:val="en-US"/>
          </w:rPr>
          <w:delText>to excessively drain</w:delText>
        </w:r>
      </w:del>
      <w:ins w:id="2406" w:author="Irina" w:date="2024-02-17T21:28:00Z">
        <w:r w:rsidR="00A75199">
          <w:rPr>
            <w:lang w:val="en-US"/>
          </w:rPr>
          <w:t>depleting</w:t>
        </w:r>
      </w:ins>
      <w:r w:rsidR="00DF7455" w:rsidRPr="00E968A6">
        <w:rPr>
          <w:lang w:val="en-US"/>
        </w:rPr>
        <w:t xml:space="preserve"> his military resources, Emperor Phocas managed to keep the situation at the Persian front under control. However, </w:t>
      </w:r>
      <w:r w:rsidR="00554E49" w:rsidRPr="00E968A6">
        <w:rPr>
          <w:lang w:val="en-US"/>
        </w:rPr>
        <w:t xml:space="preserve">once </w:t>
      </w:r>
      <w:r w:rsidR="00DF7455" w:rsidRPr="00E968A6">
        <w:rPr>
          <w:lang w:val="en-US"/>
        </w:rPr>
        <w:t xml:space="preserve">the Persians </w:t>
      </w:r>
      <w:del w:id="2407" w:author="Irina" w:date="2024-02-17T21:28:00Z">
        <w:r w:rsidR="00DF7455" w:rsidRPr="00E968A6" w:rsidDel="00A75199">
          <w:rPr>
            <w:lang w:val="en-US"/>
          </w:rPr>
          <w:delText xml:space="preserve">perceived </w:delText>
        </w:r>
      </w:del>
      <w:ins w:id="2408" w:author="Irina" w:date="2024-02-17T21:28:00Z">
        <w:r w:rsidR="00A75199">
          <w:rPr>
            <w:lang w:val="en-US"/>
          </w:rPr>
          <w:t>realized</w:t>
        </w:r>
        <w:r w:rsidR="00A75199" w:rsidRPr="00E968A6">
          <w:rPr>
            <w:lang w:val="en-US"/>
          </w:rPr>
          <w:t xml:space="preserve"> </w:t>
        </w:r>
      </w:ins>
      <w:r w:rsidR="00DF7455" w:rsidRPr="00E968A6">
        <w:rPr>
          <w:lang w:val="en-US"/>
        </w:rPr>
        <w:t xml:space="preserve">that </w:t>
      </w:r>
      <w:del w:id="2409" w:author="Irina" w:date="2024-02-17T21:28:00Z">
        <w:r w:rsidR="00DF7455" w:rsidRPr="00E968A6" w:rsidDel="00A75199">
          <w:rPr>
            <w:lang w:val="en-US"/>
          </w:rPr>
          <w:delText xml:space="preserve">the </w:delText>
        </w:r>
      </w:del>
      <w:ins w:id="2410" w:author="Irina" w:date="2024-02-17T21:28:00Z">
        <w:r w:rsidR="00A75199" w:rsidRPr="00E968A6">
          <w:rPr>
            <w:lang w:val="en-US"/>
          </w:rPr>
          <w:t>t</w:t>
        </w:r>
        <w:r w:rsidR="00A75199">
          <w:rPr>
            <w:lang w:val="en-US"/>
          </w:rPr>
          <w:t>his</w:t>
        </w:r>
        <w:r w:rsidR="00A75199" w:rsidRPr="00E968A6">
          <w:rPr>
            <w:lang w:val="en-US"/>
          </w:rPr>
          <w:t xml:space="preserve"> </w:t>
        </w:r>
      </w:ins>
      <w:del w:id="2411" w:author="Irina" w:date="2024-02-17T21:29:00Z">
        <w:r w:rsidR="00DF7455" w:rsidRPr="00E968A6" w:rsidDel="00A75199">
          <w:rPr>
            <w:lang w:val="en-US"/>
          </w:rPr>
          <w:delText xml:space="preserve">internal </w:delText>
        </w:r>
      </w:del>
      <w:ins w:id="2412" w:author="Irina" w:date="2024-02-17T21:29:00Z">
        <w:r w:rsidR="00A75199" w:rsidRPr="00E968A6">
          <w:rPr>
            <w:lang w:val="en-US"/>
          </w:rPr>
          <w:t>intern</w:t>
        </w:r>
        <w:r w:rsidR="00A75199">
          <w:rPr>
            <w:lang w:val="en-US"/>
          </w:rPr>
          <w:t>ecine</w:t>
        </w:r>
        <w:r w:rsidR="00A75199" w:rsidRPr="00E968A6">
          <w:rPr>
            <w:lang w:val="en-US"/>
          </w:rPr>
          <w:t xml:space="preserve"> </w:t>
        </w:r>
      </w:ins>
      <w:r w:rsidR="00DF7455" w:rsidRPr="00E968A6">
        <w:rPr>
          <w:lang w:val="en-US"/>
        </w:rPr>
        <w:t xml:space="preserve">conflict had sufficiently weakened the Roman Empire, they seized the moment, rapidly crossed the Euphrates, </w:t>
      </w:r>
      <w:ins w:id="2413" w:author="Irina" w:date="2024-02-17T21:29:00Z">
        <w:r w:rsidR="00A75199">
          <w:rPr>
            <w:lang w:val="en-US"/>
          </w:rPr>
          <w:t xml:space="preserve">and </w:t>
        </w:r>
      </w:ins>
      <w:del w:id="2414" w:author="Irina" w:date="2024-02-17T21:29:00Z">
        <w:r w:rsidR="00554E49" w:rsidRPr="00E968A6" w:rsidDel="00A75199">
          <w:rPr>
            <w:lang w:val="en-US"/>
          </w:rPr>
          <w:delText>launching</w:delText>
        </w:r>
        <w:r w:rsidR="00DF7455" w:rsidRPr="00E968A6" w:rsidDel="00A75199">
          <w:rPr>
            <w:lang w:val="en-US"/>
          </w:rPr>
          <w:delText xml:space="preserve"> </w:delText>
        </w:r>
      </w:del>
      <w:ins w:id="2415" w:author="Irina" w:date="2024-02-17T21:29:00Z">
        <w:r w:rsidR="00A75199" w:rsidRPr="00E968A6">
          <w:rPr>
            <w:lang w:val="en-US"/>
          </w:rPr>
          <w:t>launch</w:t>
        </w:r>
        <w:r w:rsidR="00A75199">
          <w:rPr>
            <w:lang w:val="en-US"/>
          </w:rPr>
          <w:t>ed</w:t>
        </w:r>
        <w:r w:rsidR="00A75199" w:rsidRPr="00E968A6">
          <w:rPr>
            <w:lang w:val="en-US"/>
          </w:rPr>
          <w:t xml:space="preserve"> </w:t>
        </w:r>
      </w:ins>
      <w:r w:rsidR="00DF7455" w:rsidRPr="00E968A6">
        <w:rPr>
          <w:lang w:val="en-US"/>
        </w:rPr>
        <w:t xml:space="preserve">a major offensive </w:t>
      </w:r>
      <w:del w:id="2416" w:author="Irina" w:date="2024-02-17T21:29:00Z">
        <w:r w:rsidR="00DF7455" w:rsidRPr="00E968A6" w:rsidDel="00A75199">
          <w:rPr>
            <w:lang w:val="en-US"/>
          </w:rPr>
          <w:delText xml:space="preserve">into </w:delText>
        </w:r>
      </w:del>
      <w:ins w:id="2417" w:author="Irina" w:date="2024-02-17T21:29:00Z">
        <w:r w:rsidR="00A75199">
          <w:rPr>
            <w:lang w:val="en-US"/>
          </w:rPr>
          <w:t>in</w:t>
        </w:r>
        <w:r w:rsidR="00A75199" w:rsidRPr="00E968A6">
          <w:rPr>
            <w:lang w:val="en-US"/>
          </w:rPr>
          <w:t xml:space="preserve"> </w:t>
        </w:r>
      </w:ins>
      <w:r w:rsidR="00DF7455" w:rsidRPr="00E968A6">
        <w:rPr>
          <w:lang w:val="en-US"/>
        </w:rPr>
        <w:t>Roman Syria</w:t>
      </w:r>
      <w:ins w:id="2418" w:author="Irina" w:date="2024-02-17T21:29:00Z">
        <w:r w:rsidR="00A75199">
          <w:rPr>
            <w:lang w:val="en-US"/>
          </w:rPr>
          <w:t>.</w:t>
        </w:r>
      </w:ins>
      <w:r w:rsidR="00554E49" w:rsidRPr="00E968A6">
        <w:rPr>
          <w:rStyle w:val="FootnoteReference"/>
          <w:lang w:val="en-US"/>
        </w:rPr>
        <w:footnoteReference w:id="68"/>
      </w:r>
      <w:del w:id="2425" w:author="Irina" w:date="2024-02-17T21:29:00Z">
        <w:r w:rsidR="00DF7455" w:rsidRPr="00E968A6" w:rsidDel="00A75199">
          <w:rPr>
            <w:lang w:val="en-US"/>
          </w:rPr>
          <w:delText>.</w:delText>
        </w:r>
      </w:del>
    </w:p>
    <w:p w14:paraId="00000033" w14:textId="14891361" w:rsidR="001F054E" w:rsidRPr="00E968A6" w:rsidRDefault="00A75199" w:rsidP="008D5474">
      <w:pPr>
        <w:rPr>
          <w:lang w:val="en-US"/>
        </w:rPr>
      </w:pPr>
      <w:ins w:id="2426" w:author="Irina" w:date="2024-02-17T21:30:00Z">
        <w:r>
          <w:rPr>
            <w:lang w:val="en-US"/>
          </w:rPr>
          <w:t>T</w:t>
        </w:r>
        <w:r w:rsidRPr="00E968A6">
          <w:rPr>
            <w:lang w:val="en-US"/>
          </w:rPr>
          <w:t xml:space="preserve">he Empire lost only a few important cities </w:t>
        </w:r>
      </w:ins>
      <w:del w:id="2427" w:author="Irina" w:date="2024-02-17T21:30:00Z">
        <w:r w:rsidR="00DF7455" w:rsidRPr="00E968A6" w:rsidDel="00A75199">
          <w:rPr>
            <w:lang w:val="en-US"/>
          </w:rPr>
          <w:delText xml:space="preserve">During </w:delText>
        </w:r>
      </w:del>
      <w:ins w:id="2428" w:author="Irina" w:date="2024-02-17T21:30:00Z">
        <w:r>
          <w:rPr>
            <w:lang w:val="en-US"/>
          </w:rPr>
          <w:t>d</w:t>
        </w:r>
        <w:r w:rsidRPr="00E968A6">
          <w:rPr>
            <w:lang w:val="en-US"/>
          </w:rPr>
          <w:t xml:space="preserve">uring </w:t>
        </w:r>
      </w:ins>
      <w:r w:rsidR="00DF7455" w:rsidRPr="00E968A6">
        <w:rPr>
          <w:lang w:val="en-US"/>
        </w:rPr>
        <w:t>Phocas's reign</w:t>
      </w:r>
      <w:del w:id="2429" w:author="Irina" w:date="2024-02-17T21:30:00Z">
        <w:r w:rsidR="00DF7455" w:rsidRPr="00E968A6" w:rsidDel="00A75199">
          <w:rPr>
            <w:lang w:val="en-US"/>
          </w:rPr>
          <w:delText>, the Empire only lost a few important cities</w:delText>
        </w:r>
      </w:del>
      <w:r w:rsidR="00DF7455" w:rsidRPr="00E968A6">
        <w:rPr>
          <w:lang w:val="en-US"/>
        </w:rPr>
        <w:t>: Dara,</w:t>
      </w:r>
      <w:r w:rsidR="00DF7455" w:rsidRPr="00E968A6">
        <w:rPr>
          <w:vertAlign w:val="superscript"/>
        </w:rPr>
        <w:footnoteReference w:id="69"/>
      </w:r>
      <w:r w:rsidR="00DF7455" w:rsidRPr="00E968A6">
        <w:rPr>
          <w:lang w:val="en-US"/>
        </w:rPr>
        <w:t xml:space="preserve"> Amida,</w:t>
      </w:r>
      <w:r w:rsidR="00DF7455" w:rsidRPr="00E968A6">
        <w:rPr>
          <w:vertAlign w:val="superscript"/>
        </w:rPr>
        <w:footnoteReference w:id="70"/>
      </w:r>
      <w:r w:rsidR="00DF7455" w:rsidRPr="00E968A6">
        <w:rPr>
          <w:lang w:val="en-US"/>
        </w:rPr>
        <w:t xml:space="preserve"> and Edessa.</w:t>
      </w:r>
      <w:r w:rsidR="00DF7455" w:rsidRPr="00E968A6">
        <w:rPr>
          <w:vertAlign w:val="superscript"/>
        </w:rPr>
        <w:footnoteReference w:id="71"/>
      </w:r>
      <w:r w:rsidR="00DF7455" w:rsidRPr="00E968A6">
        <w:rPr>
          <w:lang w:val="en-US"/>
        </w:rPr>
        <w:t xml:space="preserve"> </w:t>
      </w:r>
      <w:ins w:id="2436" w:author="Irina" w:date="2024-02-17T21:32:00Z">
        <w:r w:rsidR="008F292B" w:rsidRPr="00E968A6">
          <w:rPr>
            <w:lang w:val="en-US"/>
          </w:rPr>
          <w:t>Antioch, Apamea, and Emesa fell to the Persians</w:t>
        </w:r>
        <w:r w:rsidR="008F292B">
          <w:rPr>
            <w:lang w:val="en-US"/>
          </w:rPr>
          <w:t xml:space="preserve"> only i</w:t>
        </w:r>
      </w:ins>
      <w:ins w:id="2437" w:author="Irina" w:date="2024-02-17T21:31:00Z">
        <w:r w:rsidR="008F292B" w:rsidRPr="00E968A6">
          <w:rPr>
            <w:lang w:val="en-US"/>
          </w:rPr>
          <w:t xml:space="preserve">n October 610, shortly after Phocas was overthrown and Heraclius </w:t>
        </w:r>
        <w:r w:rsidR="008F292B">
          <w:rPr>
            <w:lang w:val="en-US"/>
          </w:rPr>
          <w:t xml:space="preserve">had </w:t>
        </w:r>
      </w:ins>
      <w:ins w:id="2438" w:author="Irina" w:date="2024-02-17T21:32:00Z">
        <w:r w:rsidR="008F292B">
          <w:rPr>
            <w:lang w:val="en-US"/>
          </w:rPr>
          <w:t xml:space="preserve">already </w:t>
        </w:r>
      </w:ins>
      <w:ins w:id="2439" w:author="Irina" w:date="2024-02-17T21:31:00Z">
        <w:r w:rsidR="008F292B" w:rsidRPr="00E968A6">
          <w:rPr>
            <w:lang w:val="en-US"/>
          </w:rPr>
          <w:t>ascended to the throne</w:t>
        </w:r>
      </w:ins>
      <w:del w:id="2440" w:author="Irina" w:date="2024-02-17T21:32:00Z">
        <w:r w:rsidR="00DF7455" w:rsidRPr="00E968A6" w:rsidDel="008F292B">
          <w:rPr>
            <w:lang w:val="en-US"/>
          </w:rPr>
          <w:delText>Antioch, Apamea, and Emesa fell to the Persians</w:delText>
        </w:r>
      </w:del>
      <w:del w:id="2441" w:author="Irina" w:date="2024-02-17T21:31:00Z">
        <w:r w:rsidR="00DF7455" w:rsidRPr="00E968A6" w:rsidDel="008F292B">
          <w:rPr>
            <w:lang w:val="en-US"/>
          </w:rPr>
          <w:delText xml:space="preserve"> in October 610, shortly after Phocas was overthrown and Heraclius ascended to the throne</w:delText>
        </w:r>
      </w:del>
      <w:r w:rsidR="00DF7455" w:rsidRPr="00E968A6">
        <w:rPr>
          <w:lang w:val="en-US"/>
        </w:rPr>
        <w:t xml:space="preserve">. It was not </w:t>
      </w:r>
      <w:del w:id="2442" w:author="Irina" w:date="2024-02-17T21:32:00Z">
        <w:r w:rsidR="00DF7455" w:rsidRPr="00E968A6" w:rsidDel="008F292B">
          <w:rPr>
            <w:lang w:val="en-US"/>
          </w:rPr>
          <w:delText xml:space="preserve">the </w:delText>
        </w:r>
      </w:del>
      <w:ins w:id="2443" w:author="Irina" w:date="2024-02-17T21:32:00Z">
        <w:r w:rsidR="008F292B">
          <w:rPr>
            <w:lang w:val="en-US"/>
          </w:rPr>
          <w:t>his</w:t>
        </w:r>
        <w:r w:rsidR="008F292B" w:rsidRPr="00E968A6">
          <w:rPr>
            <w:lang w:val="en-US"/>
          </w:rPr>
          <w:t xml:space="preserve"> </w:t>
        </w:r>
      </w:ins>
      <w:r w:rsidR="00DF7455" w:rsidRPr="00E968A6">
        <w:rPr>
          <w:lang w:val="en-US"/>
        </w:rPr>
        <w:t>contemporaries</w:t>
      </w:r>
      <w:ins w:id="2444" w:author="Irina" w:date="2024-02-17T21:32:00Z">
        <w:r w:rsidR="008F292B">
          <w:rPr>
            <w:lang w:val="en-US"/>
          </w:rPr>
          <w:t>,</w:t>
        </w:r>
      </w:ins>
      <w:r w:rsidR="00DF7455" w:rsidRPr="00E968A6">
        <w:rPr>
          <w:lang w:val="en-US"/>
        </w:rPr>
        <w:t xml:space="preserve"> but much later authors who began </w:t>
      </w:r>
      <w:del w:id="2445" w:author="Irina" w:date="2024-02-17T21:33:00Z">
        <w:r w:rsidR="00DF7455" w:rsidRPr="00E968A6" w:rsidDel="008F292B">
          <w:rPr>
            <w:lang w:val="en-US"/>
          </w:rPr>
          <w:delText>attributing</w:delText>
        </w:r>
      </w:del>
      <w:ins w:id="2446" w:author="Irina" w:date="2024-02-17T21:33:00Z">
        <w:r w:rsidR="008F292B">
          <w:rPr>
            <w:lang w:val="en-US"/>
          </w:rPr>
          <w:t>blaming</w:t>
        </w:r>
        <w:r w:rsidR="008F292B" w:rsidRPr="008F292B">
          <w:rPr>
            <w:lang w:val="en-US"/>
          </w:rPr>
          <w:t xml:space="preserve"> </w:t>
        </w:r>
        <w:r w:rsidR="008F292B" w:rsidRPr="00E968A6">
          <w:rPr>
            <w:lang w:val="en-US"/>
          </w:rPr>
          <w:t>Phocas</w:t>
        </w:r>
      </w:ins>
      <w:r w:rsidR="00DF7455" w:rsidRPr="00E968A6">
        <w:rPr>
          <w:lang w:val="en-US"/>
        </w:rPr>
        <w:t xml:space="preserve"> </w:t>
      </w:r>
      <w:ins w:id="2447" w:author="Irina" w:date="2024-02-17T21:33:00Z">
        <w:r w:rsidR="008F292B">
          <w:rPr>
            <w:lang w:val="en-US"/>
          </w:rPr>
          <w:t xml:space="preserve">for </w:t>
        </w:r>
      </w:ins>
      <w:r w:rsidR="00DF7455" w:rsidRPr="00E968A6">
        <w:rPr>
          <w:lang w:val="en-US"/>
        </w:rPr>
        <w:t xml:space="preserve">the loss of the Roman East to </w:t>
      </w:r>
      <w:del w:id="2448" w:author="Irina" w:date="2024-02-17T21:33:00Z">
        <w:r w:rsidR="00DF7455" w:rsidRPr="00E968A6" w:rsidDel="008F292B">
          <w:rPr>
            <w:lang w:val="en-US"/>
          </w:rPr>
          <w:delText xml:space="preserve">the </w:delText>
        </w:r>
      </w:del>
      <w:r w:rsidR="00DF7455" w:rsidRPr="00E968A6">
        <w:rPr>
          <w:lang w:val="en-US"/>
        </w:rPr>
        <w:t>Persia</w:t>
      </w:r>
      <w:del w:id="2449" w:author="Irina" w:date="2024-02-17T21:33:00Z">
        <w:r w:rsidR="00DF7455" w:rsidRPr="00E968A6" w:rsidDel="008F292B">
          <w:rPr>
            <w:lang w:val="en-US"/>
          </w:rPr>
          <w:delText>ns to Phocas</w:delText>
        </w:r>
      </w:del>
      <w:r w:rsidR="00DF7455" w:rsidRPr="00E968A6">
        <w:rPr>
          <w:lang w:val="en-US"/>
        </w:rPr>
        <w:t xml:space="preserve">. To make this claim convincing, they </w:t>
      </w:r>
      <w:del w:id="2450" w:author="Irina" w:date="2024-02-17T21:34:00Z">
        <w:r w:rsidR="00DF7455" w:rsidRPr="00E968A6" w:rsidDel="008F292B">
          <w:rPr>
            <w:lang w:val="en-US"/>
          </w:rPr>
          <w:delText xml:space="preserve">had to resort to </w:delText>
        </w:r>
        <w:r w:rsidR="008D5474" w:rsidRPr="00E968A6" w:rsidDel="008F292B">
          <w:rPr>
            <w:lang w:val="en-US"/>
          </w:rPr>
          <w:delText>major</w:delText>
        </w:r>
        <w:r w:rsidR="00DF7455" w:rsidRPr="00E968A6" w:rsidDel="008F292B">
          <w:rPr>
            <w:lang w:val="en-US"/>
          </w:rPr>
          <w:delText xml:space="preserve"> </w:delText>
        </w:r>
      </w:del>
      <w:r w:rsidR="00DF7455" w:rsidRPr="00E968A6">
        <w:rPr>
          <w:lang w:val="en-US"/>
        </w:rPr>
        <w:t>manipulat</w:t>
      </w:r>
      <w:del w:id="2451" w:author="Irina" w:date="2024-02-17T21:34:00Z">
        <w:r w:rsidR="00DF7455" w:rsidRPr="00E968A6" w:rsidDel="008F292B">
          <w:rPr>
            <w:lang w:val="en-US"/>
          </w:rPr>
          <w:delText xml:space="preserve">ions of </w:delText>
        </w:r>
      </w:del>
      <w:ins w:id="2452" w:author="Irina" w:date="2024-02-17T21:34:00Z">
        <w:r w:rsidR="008F292B">
          <w:rPr>
            <w:lang w:val="en-US"/>
          </w:rPr>
          <w:t xml:space="preserve">ed </w:t>
        </w:r>
      </w:ins>
      <w:r w:rsidR="00DF7455" w:rsidRPr="00E968A6">
        <w:rPr>
          <w:lang w:val="en-US"/>
        </w:rPr>
        <w:t>chronology.</w:t>
      </w:r>
    </w:p>
    <w:p w14:paraId="00000034" w14:textId="3D31A1C2" w:rsidR="001F054E" w:rsidRPr="00E968A6" w:rsidRDefault="008F292B" w:rsidP="00C53125">
      <w:pPr>
        <w:rPr>
          <w:lang w:val="en-US"/>
        </w:rPr>
      </w:pPr>
      <w:ins w:id="2453" w:author="Irina" w:date="2024-02-17T21:34:00Z">
        <w:r>
          <w:rPr>
            <w:lang w:val="en-US"/>
          </w:rPr>
          <w:t>I</w:t>
        </w:r>
      </w:ins>
      <w:del w:id="2454" w:author="Irina" w:date="2024-02-17T21:34:00Z">
        <w:r w:rsidR="00DF7455" w:rsidRPr="00E968A6" w:rsidDel="008F292B">
          <w:rPr>
            <w:lang w:val="en-US"/>
          </w:rPr>
          <w:delText>For example, i</w:delText>
        </w:r>
      </w:del>
      <w:r w:rsidR="00DF7455" w:rsidRPr="00E968A6">
        <w:rPr>
          <w:lang w:val="en-US"/>
        </w:rPr>
        <w:t xml:space="preserve">n the early ninth century, </w:t>
      </w:r>
      <w:ins w:id="2455" w:author="Irina" w:date="2024-02-17T21:34:00Z">
        <w:r>
          <w:rPr>
            <w:lang w:val="en-US"/>
          </w:rPr>
          <w:t>f</w:t>
        </w:r>
        <w:r w:rsidRPr="00E968A6">
          <w:rPr>
            <w:lang w:val="en-US"/>
          </w:rPr>
          <w:t xml:space="preserve">or example, </w:t>
        </w:r>
        <w:r>
          <w:rPr>
            <w:lang w:val="en-US"/>
          </w:rPr>
          <w:t>t</w:t>
        </w:r>
      </w:ins>
      <w:del w:id="2456" w:author="Irina" w:date="2024-02-17T21:34:00Z">
        <w:r w:rsidR="00DF7455" w:rsidRPr="00E968A6" w:rsidDel="008F292B">
          <w:rPr>
            <w:lang w:val="en-US"/>
          </w:rPr>
          <w:delText>t</w:delText>
        </w:r>
      </w:del>
      <w:r w:rsidR="00DF7455" w:rsidRPr="00E968A6">
        <w:rPr>
          <w:lang w:val="en-US"/>
        </w:rPr>
        <w:t xml:space="preserve">he chronicler Theophanes wrote that </w:t>
      </w:r>
      <w:ins w:id="2457" w:author="Irina" w:date="2024-02-17T21:34:00Z">
        <w:r w:rsidRPr="00E968A6">
          <w:rPr>
            <w:lang w:val="en-US"/>
          </w:rPr>
          <w:t>in the</w:t>
        </w:r>
      </w:ins>
      <w:ins w:id="2458" w:author="Irina" w:date="2024-02-17T21:35:00Z">
        <w:r>
          <w:rPr>
            <w:lang w:val="en-US"/>
          </w:rPr>
          <w:t xml:space="preserve"> </w:t>
        </w:r>
      </w:ins>
      <w:ins w:id="2459" w:author="Irina" w:date="2024-02-17T21:34:00Z">
        <w:r>
          <w:rPr>
            <w:lang w:val="en-US"/>
          </w:rPr>
          <w:t>final</w:t>
        </w:r>
        <w:r w:rsidRPr="00E968A6">
          <w:rPr>
            <w:lang w:val="en-US"/>
          </w:rPr>
          <w:t xml:space="preserve"> two years of Phocas' re</w:t>
        </w:r>
      </w:ins>
      <w:ins w:id="2460" w:author="Irina" w:date="2024-02-17T21:35:00Z">
        <w:r>
          <w:rPr>
            <w:lang w:val="en-US"/>
          </w:rPr>
          <w:t>ign,</w:t>
        </w:r>
      </w:ins>
      <w:ins w:id="2461" w:author="Irina" w:date="2024-02-17T21:34:00Z">
        <w:r w:rsidRPr="00E968A6">
          <w:rPr>
            <w:lang w:val="en-US"/>
          </w:rPr>
          <w:t xml:space="preserve"> </w:t>
        </w:r>
      </w:ins>
      <w:r w:rsidR="00DF7455" w:rsidRPr="00E968A6">
        <w:rPr>
          <w:lang w:val="en-US"/>
        </w:rPr>
        <w:t>the Persians</w:t>
      </w:r>
      <w:ins w:id="2462" w:author="Irina" w:date="2024-02-17T21:35:00Z">
        <w:r>
          <w:rPr>
            <w:lang w:val="en-US"/>
          </w:rPr>
          <w:t xml:space="preserve"> </w:t>
        </w:r>
      </w:ins>
      <w:del w:id="2463" w:author="Irina" w:date="2024-02-17T21:35:00Z">
        <w:r w:rsidR="00DF7455" w:rsidRPr="00E968A6" w:rsidDel="008F292B">
          <w:rPr>
            <w:lang w:val="en-US"/>
          </w:rPr>
          <w:delText>,</w:delText>
        </w:r>
      </w:del>
      <w:del w:id="2464" w:author="Irina" w:date="2024-02-17T21:34:00Z">
        <w:r w:rsidR="00DF7455" w:rsidRPr="00E968A6" w:rsidDel="008F292B">
          <w:rPr>
            <w:lang w:val="en-US"/>
          </w:rPr>
          <w:delText xml:space="preserve"> in the last two years of Phocas's re</w:delText>
        </w:r>
      </w:del>
      <w:del w:id="2465" w:author="Irina" w:date="2024-02-17T21:35:00Z">
        <w:r w:rsidR="00DF7455" w:rsidRPr="00E968A6" w:rsidDel="008F292B">
          <w:rPr>
            <w:lang w:val="en-US"/>
          </w:rPr>
          <w:delText xml:space="preserve">ign, </w:delText>
        </w:r>
      </w:del>
      <w:r w:rsidR="00DF7455" w:rsidRPr="00E968A6">
        <w:rPr>
          <w:lang w:val="en-US"/>
        </w:rPr>
        <w:t xml:space="preserve">not only crossed the Euphrates (which </w:t>
      </w:r>
      <w:ins w:id="2466" w:author="Irina" w:date="2024-02-17T21:35:00Z">
        <w:r w:rsidR="00E13F82">
          <w:rPr>
            <w:lang w:val="en-US"/>
          </w:rPr>
          <w:t xml:space="preserve">does </w:t>
        </w:r>
      </w:ins>
      <w:r w:rsidR="00DF7455" w:rsidRPr="00E968A6">
        <w:rPr>
          <w:lang w:val="en-US"/>
        </w:rPr>
        <w:t>align</w:t>
      </w:r>
      <w:del w:id="2467" w:author="Irina" w:date="2024-02-17T21:35:00Z">
        <w:r w:rsidR="00DF7455" w:rsidRPr="00E968A6" w:rsidDel="00E13F82">
          <w:rPr>
            <w:lang w:val="en-US"/>
          </w:rPr>
          <w:delText>s</w:delText>
        </w:r>
      </w:del>
      <w:r w:rsidR="00DF7455" w:rsidRPr="00E968A6">
        <w:rPr>
          <w:lang w:val="en-US"/>
        </w:rPr>
        <w:t xml:space="preserve"> with historical reality)</w:t>
      </w:r>
      <w:ins w:id="2468" w:author="Irina" w:date="2024-02-17T21:35:00Z">
        <w:r w:rsidR="00E13F82">
          <w:rPr>
            <w:lang w:val="en-US"/>
          </w:rPr>
          <w:t>,</w:t>
        </w:r>
      </w:ins>
      <w:r w:rsidR="00DF7455" w:rsidRPr="00E968A6">
        <w:rPr>
          <w:lang w:val="en-US"/>
        </w:rPr>
        <w:t xml:space="preserve"> but also </w:t>
      </w:r>
      <w:r w:rsidR="00C53125" w:rsidRPr="00E968A6">
        <w:rPr>
          <w:lang w:val="en-US"/>
        </w:rPr>
        <w:t>captured</w:t>
      </w:r>
      <w:r w:rsidR="00DF7455" w:rsidRPr="00E968A6">
        <w:rPr>
          <w:lang w:val="en-US"/>
        </w:rPr>
        <w:t xml:space="preserve"> </w:t>
      </w:r>
      <w:del w:id="2469" w:author="Irina" w:date="2024-02-17T21:36:00Z">
        <w:r w:rsidR="00DF7455" w:rsidRPr="00E968A6" w:rsidDel="00E13F82">
          <w:rPr>
            <w:lang w:val="en-US"/>
          </w:rPr>
          <w:delText xml:space="preserve">'all </w:delText>
        </w:r>
      </w:del>
      <w:ins w:id="2470" w:author="Irina" w:date="2024-02-17T21:36:00Z">
        <w:del w:id="2471" w:author="JA" w:date="2024-02-26T13:54:00Z">
          <w:r w:rsidR="00E13F82" w:rsidDel="00313BE1">
            <w:rPr>
              <w:lang w:val="en-US"/>
            </w:rPr>
            <w:delText>“</w:delText>
          </w:r>
        </w:del>
      </w:ins>
      <w:ins w:id="2472" w:author="JA" w:date="2024-02-26T13:54:00Z">
        <w:r w:rsidR="00313BE1">
          <w:rPr>
            <w:lang w:val="en-US"/>
          </w:rPr>
          <w:t>“</w:t>
        </w:r>
      </w:ins>
      <w:ins w:id="2473" w:author="Irina" w:date="2024-02-17T21:36:00Z">
        <w:r w:rsidR="00E13F82" w:rsidRPr="00E968A6">
          <w:rPr>
            <w:lang w:val="en-US"/>
          </w:rPr>
          <w:t xml:space="preserve">all </w:t>
        </w:r>
      </w:ins>
      <w:r w:rsidR="00DF7455" w:rsidRPr="00E968A6">
        <w:rPr>
          <w:lang w:val="en-US"/>
        </w:rPr>
        <w:t xml:space="preserve">of Syria, Palestine, </w:t>
      </w:r>
      <w:del w:id="2474" w:author="Irina" w:date="2024-02-17T21:36:00Z">
        <w:r w:rsidR="00DF7455" w:rsidRPr="00E968A6" w:rsidDel="00E13F82">
          <w:rPr>
            <w:lang w:val="en-US"/>
          </w:rPr>
          <w:delText>Phoenicia'</w:delText>
        </w:r>
        <w:r w:rsidR="00C53125" w:rsidRPr="00E968A6" w:rsidDel="00E13F82">
          <w:rPr>
            <w:lang w:val="en-US"/>
          </w:rPr>
          <w:delText xml:space="preserve"> </w:delText>
        </w:r>
      </w:del>
      <w:ins w:id="2475" w:author="Irina" w:date="2024-02-17T21:36:00Z">
        <w:r w:rsidR="00E13F82" w:rsidRPr="00E968A6">
          <w:rPr>
            <w:lang w:val="en-US"/>
          </w:rPr>
          <w:t>Phoenicia</w:t>
        </w:r>
        <w:del w:id="2476" w:author="JA" w:date="2024-02-26T13:54:00Z">
          <w:r w:rsidR="00E13F82" w:rsidDel="00313BE1">
            <w:rPr>
              <w:lang w:val="en-US"/>
            </w:rPr>
            <w:delText>”</w:delText>
          </w:r>
        </w:del>
      </w:ins>
      <w:ins w:id="2477" w:author="JA" w:date="2024-02-26T13:54:00Z">
        <w:r w:rsidR="00313BE1">
          <w:rPr>
            <w:lang w:val="en-US"/>
          </w:rPr>
          <w:t>”</w:t>
        </w:r>
      </w:ins>
      <w:ins w:id="2478" w:author="Irina" w:date="2024-02-17T21:36:00Z">
        <w:r w:rsidR="00E13F82" w:rsidRPr="00E968A6">
          <w:rPr>
            <w:lang w:val="en-US"/>
          </w:rPr>
          <w:t xml:space="preserve"> </w:t>
        </w:r>
      </w:ins>
      <w:r w:rsidR="00C53125" w:rsidRPr="00E968A6">
        <w:rPr>
          <w:lang w:val="en-US"/>
        </w:rPr>
        <w:t>(</w:t>
      </w:r>
      <w:r w:rsidR="00C53125" w:rsidRPr="00E968A6">
        <w:rPr>
          <w:lang w:val="el-GR"/>
        </w:rPr>
        <w:t>πᾶσαν</w:t>
      </w:r>
      <w:r w:rsidR="00C53125" w:rsidRPr="00E968A6">
        <w:rPr>
          <w:lang w:val="en-US"/>
        </w:rPr>
        <w:t xml:space="preserve"> </w:t>
      </w:r>
      <w:r w:rsidR="00C53125" w:rsidRPr="00E968A6">
        <w:rPr>
          <w:lang w:val="el-GR"/>
        </w:rPr>
        <w:t>τὴν</w:t>
      </w:r>
      <w:r w:rsidR="00C53125" w:rsidRPr="00E968A6">
        <w:rPr>
          <w:lang w:val="en-US"/>
        </w:rPr>
        <w:t xml:space="preserve"> </w:t>
      </w:r>
      <w:r w:rsidR="00C53125" w:rsidRPr="00E968A6">
        <w:rPr>
          <w:lang w:val="el-GR"/>
        </w:rPr>
        <w:t>Συρίαν</w:t>
      </w:r>
      <w:r w:rsidR="00C53125" w:rsidRPr="00E968A6">
        <w:rPr>
          <w:lang w:val="en-US"/>
        </w:rPr>
        <w:t xml:space="preserve"> </w:t>
      </w:r>
      <w:r w:rsidR="00C53125" w:rsidRPr="00E968A6">
        <w:rPr>
          <w:lang w:val="el-GR"/>
        </w:rPr>
        <w:t>καὶ</w:t>
      </w:r>
      <w:r w:rsidR="00C53125" w:rsidRPr="00E968A6">
        <w:rPr>
          <w:lang w:val="en-US"/>
        </w:rPr>
        <w:t xml:space="preserve"> </w:t>
      </w:r>
      <w:r w:rsidR="00C53125" w:rsidRPr="00E968A6">
        <w:rPr>
          <w:lang w:val="el-GR"/>
        </w:rPr>
        <w:t>Παλαιστίνην</w:t>
      </w:r>
      <w:r w:rsidR="00C53125" w:rsidRPr="00E968A6">
        <w:rPr>
          <w:lang w:val="en-US"/>
        </w:rPr>
        <w:t xml:space="preserve"> </w:t>
      </w:r>
      <w:r w:rsidR="00C53125" w:rsidRPr="00E968A6">
        <w:rPr>
          <w:lang w:val="el-GR"/>
        </w:rPr>
        <w:t>καὶ</w:t>
      </w:r>
      <w:r w:rsidR="00C53125" w:rsidRPr="00E968A6">
        <w:rPr>
          <w:lang w:val="en-US"/>
        </w:rPr>
        <w:t xml:space="preserve"> </w:t>
      </w:r>
      <w:r w:rsidR="00C53125" w:rsidRPr="00E968A6">
        <w:rPr>
          <w:lang w:val="el-GR"/>
        </w:rPr>
        <w:t>Φοινίκην</w:t>
      </w:r>
      <w:r w:rsidR="00C53125" w:rsidRPr="00E968A6">
        <w:rPr>
          <w:lang w:val="en-US"/>
        </w:rPr>
        <w:t xml:space="preserve"> ᾐ</w:t>
      </w:r>
      <w:r w:rsidR="00C53125" w:rsidRPr="00E968A6">
        <w:rPr>
          <w:lang w:val="el-GR"/>
        </w:rPr>
        <w:t>χμαλώτευσαν</w:t>
      </w:r>
      <w:r w:rsidR="00C53125" w:rsidRPr="00E968A6">
        <w:rPr>
          <w:lang w:val="en-US"/>
        </w:rPr>
        <w:t>)</w:t>
      </w:r>
      <w:r w:rsidR="00DF7455" w:rsidRPr="00E968A6">
        <w:rPr>
          <w:lang w:val="en-US"/>
        </w:rPr>
        <w:t xml:space="preserve">, </w:t>
      </w:r>
      <w:del w:id="2479" w:author="Irina" w:date="2024-02-17T21:36:00Z">
        <w:r w:rsidR="00C53125" w:rsidRPr="00E968A6" w:rsidDel="00E13F82">
          <w:rPr>
            <w:lang w:val="en-US"/>
          </w:rPr>
          <w:delText xml:space="preserve">took </w:delText>
        </w:r>
      </w:del>
      <w:r w:rsidR="00C53125" w:rsidRPr="00E968A6">
        <w:rPr>
          <w:lang w:val="en-US"/>
        </w:rPr>
        <w:t>Galatia and</w:t>
      </w:r>
      <w:r w:rsidR="00DF7455" w:rsidRPr="00E968A6">
        <w:rPr>
          <w:lang w:val="en-US"/>
        </w:rPr>
        <w:t xml:space="preserve"> Paphlagonia, and</w:t>
      </w:r>
      <w:r w:rsidR="00C53125" w:rsidRPr="00E968A6">
        <w:rPr>
          <w:lang w:val="en-US"/>
        </w:rPr>
        <w:t xml:space="preserve"> even</w:t>
      </w:r>
      <w:r w:rsidR="00DF7455" w:rsidRPr="00E968A6">
        <w:rPr>
          <w:lang w:val="en-US"/>
        </w:rPr>
        <w:t xml:space="preserve"> </w:t>
      </w:r>
      <w:del w:id="2480" w:author="Irina" w:date="2024-02-17T21:36:00Z">
        <w:r w:rsidR="00C53125" w:rsidRPr="00E968A6" w:rsidDel="00E13F82">
          <w:rPr>
            <w:lang w:val="en-US"/>
          </w:rPr>
          <w:delText xml:space="preserve">'advanced </w:delText>
        </w:r>
      </w:del>
      <w:ins w:id="2481" w:author="Irina" w:date="2024-02-17T21:36:00Z">
        <w:del w:id="2482" w:author="JA" w:date="2024-02-26T13:54:00Z">
          <w:r w:rsidR="00E13F82" w:rsidDel="00313BE1">
            <w:rPr>
              <w:lang w:val="en-US"/>
            </w:rPr>
            <w:delText>“</w:delText>
          </w:r>
        </w:del>
      </w:ins>
      <w:ins w:id="2483" w:author="JA" w:date="2024-02-26T13:54:00Z">
        <w:r w:rsidR="00313BE1">
          <w:rPr>
            <w:lang w:val="en-US"/>
          </w:rPr>
          <w:t>“</w:t>
        </w:r>
      </w:ins>
      <w:ins w:id="2484" w:author="Irina" w:date="2024-02-17T21:36:00Z">
        <w:r w:rsidR="00E13F82" w:rsidRPr="00E968A6">
          <w:rPr>
            <w:lang w:val="en-US"/>
          </w:rPr>
          <w:t xml:space="preserve">advanced </w:t>
        </w:r>
      </w:ins>
      <w:r w:rsidR="00C53125" w:rsidRPr="00E968A6">
        <w:rPr>
          <w:lang w:val="en-US"/>
        </w:rPr>
        <w:t>as far as</w:t>
      </w:r>
      <w:r w:rsidR="00DF7455" w:rsidRPr="00E968A6">
        <w:rPr>
          <w:lang w:val="en-US"/>
        </w:rPr>
        <w:t xml:space="preserve"> Chalcedon</w:t>
      </w:r>
      <w:del w:id="2485" w:author="Irina" w:date="2024-02-17T21:36:00Z">
        <w:r w:rsidR="00DF7455" w:rsidRPr="00E968A6" w:rsidDel="00E13F82">
          <w:rPr>
            <w:lang w:val="en-US"/>
          </w:rPr>
          <w:delText>!’</w:delText>
        </w:r>
      </w:del>
      <w:ins w:id="2486" w:author="Irina" w:date="2024-02-17T21:36:00Z">
        <w:del w:id="2487" w:author="JA" w:date="2024-02-26T13:54:00Z">
          <w:r w:rsidR="00E13F82" w:rsidDel="00313BE1">
            <w:rPr>
              <w:lang w:val="en-US"/>
            </w:rPr>
            <w:delText>”</w:delText>
          </w:r>
        </w:del>
      </w:ins>
      <w:ins w:id="2488" w:author="JA" w:date="2024-02-26T13:54:00Z">
        <w:r w:rsidR="00313BE1">
          <w:rPr>
            <w:lang w:val="en-US"/>
          </w:rPr>
          <w:t>”</w:t>
        </w:r>
      </w:ins>
      <w:ins w:id="2489" w:author="Irina" w:date="2024-02-17T21:36:00Z">
        <w:r w:rsidR="00E13F82">
          <w:rPr>
            <w:lang w:val="en-US"/>
          </w:rPr>
          <w:t>!</w:t>
        </w:r>
      </w:ins>
      <w:r w:rsidR="00DF7455" w:rsidRPr="00E968A6">
        <w:rPr>
          <w:vertAlign w:val="superscript"/>
        </w:rPr>
        <w:footnoteReference w:id="72"/>
      </w:r>
    </w:p>
    <w:p w14:paraId="00000035" w14:textId="62B28398" w:rsidR="001F054E" w:rsidRPr="00E968A6" w:rsidRDefault="00DF7455">
      <w:pPr>
        <w:rPr>
          <w:lang w:val="en-US"/>
        </w:rPr>
      </w:pPr>
      <w:r w:rsidRPr="00E968A6">
        <w:rPr>
          <w:lang w:val="en-US"/>
        </w:rPr>
        <w:t xml:space="preserve">Moreover, </w:t>
      </w:r>
      <w:del w:id="2491" w:author="Irina" w:date="2024-02-17T21:36:00Z">
        <w:r w:rsidRPr="00E968A6" w:rsidDel="00E13F82">
          <w:rPr>
            <w:lang w:val="en-US"/>
          </w:rPr>
          <w:delText xml:space="preserve">for </w:delText>
        </w:r>
      </w:del>
      <w:ins w:id="2492" w:author="Irina" w:date="2024-02-17T21:36:00Z">
        <w:r w:rsidR="00E13F82">
          <w:rPr>
            <w:lang w:val="en-US"/>
          </w:rPr>
          <w:t>when writing about</w:t>
        </w:r>
        <w:r w:rsidR="00E13F82" w:rsidRPr="00E968A6">
          <w:rPr>
            <w:lang w:val="en-US"/>
          </w:rPr>
          <w:t xml:space="preserve"> </w:t>
        </w:r>
      </w:ins>
      <w:r w:rsidRPr="00E968A6">
        <w:rPr>
          <w:lang w:val="en-US"/>
        </w:rPr>
        <w:t>the second year of Heraclius's reign, i.e., 611/612 AD, Theophanes records that:</w:t>
      </w:r>
    </w:p>
    <w:p w14:paraId="00000036" w14:textId="43EB1E18" w:rsidR="001F054E" w:rsidRPr="00E968A6" w:rsidRDefault="00DF7455">
      <w:pPr>
        <w:ind w:left="720" w:right="389"/>
        <w:rPr>
          <w:lang w:val="en-US"/>
        </w:rPr>
        <w:pPrChange w:id="2493" w:author="Irina" w:date="2024-02-18T11:14:00Z">
          <w:pPr>
            <w:ind w:left="720"/>
          </w:pPr>
        </w:pPrChange>
      </w:pPr>
      <w:del w:id="2494" w:author="Irina" w:date="2024-02-17T21:37:00Z">
        <w:r w:rsidRPr="00E13F82" w:rsidDel="00E13F82">
          <w:rPr>
            <w:sz w:val="21"/>
            <w:szCs w:val="21"/>
            <w:lang w:val="en-US"/>
            <w:rPrChange w:id="2495" w:author="Irina" w:date="2024-02-17T21:37:00Z">
              <w:rPr>
                <w:lang w:val="en-US"/>
              </w:rPr>
            </w:rPrChange>
          </w:rPr>
          <w:delText>'...</w:delText>
        </w:r>
      </w:del>
      <w:r w:rsidRPr="00E13F82">
        <w:rPr>
          <w:sz w:val="21"/>
          <w:szCs w:val="21"/>
          <w:lang w:val="en-US"/>
          <w:rPrChange w:id="2496" w:author="Irina" w:date="2024-02-17T21:37:00Z">
            <w:rPr>
              <w:lang w:val="en-US"/>
            </w:rPr>
          </w:rPrChange>
        </w:rPr>
        <w:t>the Avars devastated Europe, and the Persians conquered all of Asia, captured several cities, and annihilated the Roman army in battles. [Heraclius], upon witnessing all this, did not know what to do.</w:t>
      </w:r>
      <w:del w:id="2497" w:author="Irina" w:date="2024-02-17T21:37:00Z">
        <w:r w:rsidRPr="00E968A6" w:rsidDel="00E13F82">
          <w:rPr>
            <w:lang w:val="en-US"/>
          </w:rPr>
          <w:delText>'</w:delText>
        </w:r>
      </w:del>
      <w:r w:rsidRPr="00E968A6">
        <w:rPr>
          <w:vertAlign w:val="superscript"/>
        </w:rPr>
        <w:footnoteReference w:id="73"/>
      </w:r>
    </w:p>
    <w:p w14:paraId="00000037" w14:textId="7DE8BD05" w:rsidR="001F054E" w:rsidRPr="00E968A6" w:rsidRDefault="00DF7455" w:rsidP="00A17634">
      <w:pPr>
        <w:rPr>
          <w:lang w:val="en-US"/>
        </w:rPr>
      </w:pPr>
      <w:r w:rsidRPr="00E968A6">
        <w:rPr>
          <w:lang w:val="en-US"/>
        </w:rPr>
        <w:t xml:space="preserve">This </w:t>
      </w:r>
      <w:del w:id="2498" w:author="Irina" w:date="2024-02-17T21:37:00Z">
        <w:r w:rsidRPr="00E968A6" w:rsidDel="00E13F82">
          <w:rPr>
            <w:lang w:val="en-US"/>
          </w:rPr>
          <w:delText xml:space="preserve">paints </w:delText>
        </w:r>
      </w:del>
      <w:ins w:id="2499" w:author="Irina" w:date="2024-02-17T21:37:00Z">
        <w:r w:rsidR="00E13F82" w:rsidRPr="00E968A6">
          <w:rPr>
            <w:lang w:val="en-US"/>
          </w:rPr>
          <w:t>p</w:t>
        </w:r>
        <w:r w:rsidR="00E13F82">
          <w:rPr>
            <w:lang w:val="en-US"/>
          </w:rPr>
          <w:t>resents</w:t>
        </w:r>
        <w:r w:rsidR="00E13F82" w:rsidRPr="00E968A6">
          <w:rPr>
            <w:lang w:val="en-US"/>
          </w:rPr>
          <w:t xml:space="preserve"> </w:t>
        </w:r>
      </w:ins>
      <w:r w:rsidRPr="00E968A6">
        <w:rPr>
          <w:lang w:val="en-US"/>
        </w:rPr>
        <w:t xml:space="preserve">a picture of a ruler's </w:t>
      </w:r>
      <w:del w:id="2500" w:author="Irina" w:date="2024-02-17T21:37:00Z">
        <w:r w:rsidRPr="00E968A6" w:rsidDel="00E13F82">
          <w:rPr>
            <w:lang w:val="en-US"/>
          </w:rPr>
          <w:delText xml:space="preserve">total </w:delText>
        </w:r>
      </w:del>
      <w:ins w:id="2501" w:author="Irina" w:date="2024-02-17T21:37:00Z">
        <w:r w:rsidR="00E13F82">
          <w:rPr>
            <w:lang w:val="en-US"/>
          </w:rPr>
          <w:t>utter</w:t>
        </w:r>
        <w:r w:rsidR="00E13F82" w:rsidRPr="00E968A6">
          <w:rPr>
            <w:lang w:val="en-US"/>
          </w:rPr>
          <w:t xml:space="preserve"> </w:t>
        </w:r>
      </w:ins>
      <w:r w:rsidRPr="00E968A6">
        <w:rPr>
          <w:lang w:val="en-US"/>
        </w:rPr>
        <w:t xml:space="preserve">powerlessness in the face of an empire-wide catastrophe. Strangely, </w:t>
      </w:r>
      <w:del w:id="2502" w:author="Irina" w:date="2024-02-17T21:38:00Z">
        <w:r w:rsidRPr="00E968A6" w:rsidDel="00E13F82">
          <w:rPr>
            <w:lang w:val="en-US"/>
          </w:rPr>
          <w:delText xml:space="preserve">in </w:delText>
        </w:r>
      </w:del>
      <w:ins w:id="2503" w:author="Irina" w:date="2024-02-17T21:38:00Z">
        <w:r w:rsidR="00E13F82">
          <w:rPr>
            <w:lang w:val="en-US"/>
          </w:rPr>
          <w:t>i</w:t>
        </w:r>
        <w:r w:rsidR="00E13F82" w:rsidRPr="00E968A6">
          <w:rPr>
            <w:lang w:val="en-US"/>
          </w:rPr>
          <w:t xml:space="preserve">n </w:t>
        </w:r>
      </w:ins>
      <w:r w:rsidRPr="00E968A6">
        <w:rPr>
          <w:lang w:val="en-US"/>
        </w:rPr>
        <w:t>Theophanes's account, it is not the powerless Heraclius</w:t>
      </w:r>
      <w:ins w:id="2504" w:author="Irina" w:date="2024-02-17T21:38:00Z">
        <w:r w:rsidR="00E13F82">
          <w:rPr>
            <w:lang w:val="en-US"/>
          </w:rPr>
          <w:t>,</w:t>
        </w:r>
      </w:ins>
      <w:r w:rsidRPr="00E968A6">
        <w:rPr>
          <w:lang w:val="en-US"/>
        </w:rPr>
        <w:t xml:space="preserve"> but rather his predecessor Phocas who is depicted as responsible for the aforementioned disaster. </w:t>
      </w:r>
      <w:r w:rsidR="008D5474" w:rsidRPr="00E968A6">
        <w:rPr>
          <w:lang w:val="en-US"/>
        </w:rPr>
        <w:t xml:space="preserve">Theophanes </w:t>
      </w:r>
      <w:del w:id="2505" w:author="Irina" w:date="2024-02-18T11:14:00Z">
        <w:r w:rsidR="008D5474" w:rsidRPr="00E968A6" w:rsidDel="00E97D1E">
          <w:rPr>
            <w:lang w:val="en-US"/>
          </w:rPr>
          <w:delText xml:space="preserve">achieved </w:delText>
        </w:r>
      </w:del>
      <w:ins w:id="2506" w:author="Irina" w:date="2024-02-18T11:14:00Z">
        <w:r w:rsidR="00E97D1E" w:rsidRPr="00E968A6">
          <w:rPr>
            <w:lang w:val="en-US"/>
          </w:rPr>
          <w:t>achieve</w:t>
        </w:r>
        <w:r w:rsidR="00E97D1E">
          <w:rPr>
            <w:lang w:val="en-US"/>
          </w:rPr>
          <w:t>s</w:t>
        </w:r>
        <w:r w:rsidR="00E97D1E" w:rsidRPr="00E968A6">
          <w:rPr>
            <w:lang w:val="en-US"/>
          </w:rPr>
          <w:t xml:space="preserve"> </w:t>
        </w:r>
      </w:ins>
      <w:r w:rsidR="008D5474" w:rsidRPr="00E968A6">
        <w:rPr>
          <w:lang w:val="en-US"/>
        </w:rPr>
        <w:t>this impression</w:t>
      </w:r>
      <w:r w:rsidRPr="00E968A6">
        <w:rPr>
          <w:lang w:val="en-US"/>
        </w:rPr>
        <w:t xml:space="preserve"> </w:t>
      </w:r>
      <w:del w:id="2507" w:author="Irina" w:date="2024-02-17T21:39:00Z">
        <w:r w:rsidRPr="00E968A6" w:rsidDel="00E13F82">
          <w:rPr>
            <w:lang w:val="en-US"/>
          </w:rPr>
          <w:delText xml:space="preserve">through </w:delText>
        </w:r>
        <w:r w:rsidR="008D5474" w:rsidRPr="00E968A6" w:rsidDel="00E13F82">
          <w:rPr>
            <w:lang w:val="en-US"/>
          </w:rPr>
          <w:delText>a</w:delText>
        </w:r>
      </w:del>
      <w:ins w:id="2508" w:author="Irina" w:date="2024-02-17T21:39:00Z">
        <w:r w:rsidR="00E13F82">
          <w:rPr>
            <w:lang w:val="en-US"/>
          </w:rPr>
          <w:t>by</w:t>
        </w:r>
      </w:ins>
      <w:r w:rsidR="008D5474" w:rsidRPr="00E968A6">
        <w:rPr>
          <w:lang w:val="en-US"/>
        </w:rPr>
        <w:t xml:space="preserve"> </w:t>
      </w:r>
      <w:r w:rsidRPr="00E968A6">
        <w:rPr>
          <w:lang w:val="en-US"/>
        </w:rPr>
        <w:t>deliberate</w:t>
      </w:r>
      <w:ins w:id="2509" w:author="Irina" w:date="2024-02-17T21:39:00Z">
        <w:r w:rsidR="00E13F82">
          <w:rPr>
            <w:lang w:val="en-US"/>
          </w:rPr>
          <w:t>ly</w:t>
        </w:r>
      </w:ins>
      <w:r w:rsidRPr="00E968A6">
        <w:rPr>
          <w:lang w:val="en-US"/>
        </w:rPr>
        <w:t xml:space="preserve"> </w:t>
      </w:r>
      <w:del w:id="2510" w:author="Irina" w:date="2024-02-17T21:39:00Z">
        <w:r w:rsidR="008D5474" w:rsidRPr="00E968A6" w:rsidDel="00E13F82">
          <w:rPr>
            <w:lang w:val="en-US"/>
          </w:rPr>
          <w:delText>manipulation</w:delText>
        </w:r>
        <w:r w:rsidRPr="00E968A6" w:rsidDel="00E13F82">
          <w:rPr>
            <w:lang w:val="en-US"/>
          </w:rPr>
          <w:delText xml:space="preserve"> of </w:delText>
        </w:r>
      </w:del>
      <w:ins w:id="2511" w:author="Irina" w:date="2024-02-17T21:39:00Z">
        <w:r w:rsidR="00E13F82">
          <w:rPr>
            <w:lang w:val="en-US"/>
          </w:rPr>
          <w:t xml:space="preserve">altering </w:t>
        </w:r>
      </w:ins>
      <w:r w:rsidRPr="00E968A6">
        <w:rPr>
          <w:lang w:val="en-US"/>
        </w:rPr>
        <w:t>chronology</w:t>
      </w:r>
      <w:del w:id="2512" w:author="Irina" w:date="2024-02-17T21:40:00Z">
        <w:r w:rsidRPr="00E968A6" w:rsidDel="00E13F82">
          <w:rPr>
            <w:lang w:val="en-US"/>
          </w:rPr>
          <w:delText xml:space="preserve">. </w:delText>
        </w:r>
        <w:r w:rsidR="008D5474" w:rsidRPr="00E968A6" w:rsidDel="00E13F82">
          <w:rPr>
            <w:lang w:val="en-US"/>
          </w:rPr>
          <w:delText>According to Theophanes,</w:delText>
        </w:r>
      </w:del>
      <w:ins w:id="2513" w:author="Irina" w:date="2024-02-17T21:40:00Z">
        <w:r w:rsidR="00E13F82">
          <w:rPr>
            <w:lang w:val="en-US"/>
          </w:rPr>
          <w:t xml:space="preserve"> and claiming that</w:t>
        </w:r>
      </w:ins>
      <w:r w:rsidR="008D5474" w:rsidRPr="00E968A6">
        <w:rPr>
          <w:lang w:val="en-US"/>
        </w:rPr>
        <w:t xml:space="preserve"> </w:t>
      </w:r>
      <w:ins w:id="2514" w:author="Irina" w:date="2024-02-17T21:41:00Z">
        <w:r w:rsidR="009059A5" w:rsidRPr="00E968A6">
          <w:rPr>
            <w:lang w:val="en-US"/>
          </w:rPr>
          <w:t>the Persians</w:t>
        </w:r>
        <w:r w:rsidR="00E13F82" w:rsidRPr="00E968A6">
          <w:rPr>
            <w:lang w:val="en-US"/>
          </w:rPr>
          <w:t xml:space="preserve"> </w:t>
        </w:r>
        <w:r w:rsidR="009059A5">
          <w:rPr>
            <w:lang w:val="en-US"/>
          </w:rPr>
          <w:t xml:space="preserve">had </w:t>
        </w:r>
        <w:r w:rsidR="009059A5" w:rsidRPr="00E968A6">
          <w:rPr>
            <w:lang w:val="en-US"/>
          </w:rPr>
          <w:t xml:space="preserve">already conquered </w:t>
        </w:r>
      </w:ins>
      <w:r w:rsidR="00A17634" w:rsidRPr="00E968A6">
        <w:rPr>
          <w:lang w:val="en-US"/>
        </w:rPr>
        <w:t>all of the Roman East</w:t>
      </w:r>
      <w:ins w:id="2515" w:author="Irina" w:date="2024-02-17T21:42:00Z">
        <w:r w:rsidR="009059A5" w:rsidRPr="009059A5">
          <w:rPr>
            <w:lang w:val="en-US"/>
          </w:rPr>
          <w:t xml:space="preserve"> </w:t>
        </w:r>
        <w:r w:rsidR="009059A5" w:rsidRPr="00E968A6">
          <w:rPr>
            <w:lang w:val="en-US"/>
          </w:rPr>
          <w:t>by 612</w:t>
        </w:r>
      </w:ins>
      <w:del w:id="2516" w:author="Irina" w:date="2024-02-17T21:41:00Z">
        <w:r w:rsidRPr="00E968A6" w:rsidDel="009059A5">
          <w:rPr>
            <w:lang w:val="en-US"/>
          </w:rPr>
          <w:delText xml:space="preserve"> </w:delText>
        </w:r>
      </w:del>
      <w:del w:id="2517" w:author="Irina" w:date="2024-02-17T21:40:00Z">
        <w:r w:rsidRPr="00E968A6" w:rsidDel="00E13F82">
          <w:rPr>
            <w:lang w:val="en-US"/>
          </w:rPr>
          <w:delText xml:space="preserve">was </w:delText>
        </w:r>
      </w:del>
      <w:del w:id="2518" w:author="Irina" w:date="2024-02-17T21:41:00Z">
        <w:r w:rsidRPr="00E968A6" w:rsidDel="009059A5">
          <w:rPr>
            <w:lang w:val="en-US"/>
          </w:rPr>
          <w:delText>conquered by</w:delText>
        </w:r>
      </w:del>
      <w:del w:id="2519" w:author="Irina" w:date="2024-02-17T21:42:00Z">
        <w:r w:rsidRPr="00E968A6" w:rsidDel="009059A5">
          <w:rPr>
            <w:lang w:val="en-US"/>
          </w:rPr>
          <w:delText xml:space="preserve"> </w:delText>
        </w:r>
      </w:del>
      <w:del w:id="2520" w:author="Irina" w:date="2024-02-17T21:41:00Z">
        <w:r w:rsidRPr="00E968A6" w:rsidDel="009059A5">
          <w:rPr>
            <w:lang w:val="en-US"/>
          </w:rPr>
          <w:delText xml:space="preserve">the Persians </w:delText>
        </w:r>
        <w:r w:rsidR="008D5474" w:rsidRPr="00E968A6" w:rsidDel="009059A5">
          <w:rPr>
            <w:lang w:val="en-US"/>
          </w:rPr>
          <w:delText>already</w:delText>
        </w:r>
        <w:r w:rsidR="008D5474" w:rsidRPr="00E968A6" w:rsidDel="00E13F82">
          <w:rPr>
            <w:lang w:val="en-US"/>
          </w:rPr>
          <w:delText xml:space="preserve"> by </w:delText>
        </w:r>
        <w:r w:rsidRPr="00E968A6" w:rsidDel="00E13F82">
          <w:rPr>
            <w:lang w:val="en-US"/>
          </w:rPr>
          <w:delText>612 AD</w:delText>
        </w:r>
      </w:del>
      <w:r w:rsidRPr="00E968A6">
        <w:rPr>
          <w:lang w:val="en-US"/>
        </w:rPr>
        <w:t xml:space="preserve">, </w:t>
      </w:r>
      <w:del w:id="2521" w:author="Irina" w:date="2024-02-17T21:42:00Z">
        <w:r w:rsidR="008D5474" w:rsidRPr="00E968A6" w:rsidDel="009059A5">
          <w:rPr>
            <w:lang w:val="en-US"/>
          </w:rPr>
          <w:delText xml:space="preserve">and </w:delText>
        </w:r>
      </w:del>
      <w:r w:rsidR="008D5474" w:rsidRPr="00E968A6">
        <w:rPr>
          <w:lang w:val="en-US"/>
        </w:rPr>
        <w:t>not</w:t>
      </w:r>
      <w:r w:rsidR="00A17634" w:rsidRPr="00E968A6">
        <w:rPr>
          <w:lang w:val="en-US"/>
        </w:rPr>
        <w:t xml:space="preserve"> </w:t>
      </w:r>
      <w:del w:id="2522" w:author="Irina" w:date="2024-02-17T21:42:00Z">
        <w:r w:rsidR="00A17634" w:rsidRPr="00E968A6" w:rsidDel="009059A5">
          <w:rPr>
            <w:lang w:val="en-US"/>
          </w:rPr>
          <w:delText xml:space="preserve">by </w:delText>
        </w:r>
      </w:del>
      <w:r w:rsidR="00A17634" w:rsidRPr="00E968A6">
        <w:rPr>
          <w:lang w:val="en-US"/>
        </w:rPr>
        <w:t>620</w:t>
      </w:r>
      <w:del w:id="2523" w:author="JA" w:date="2024-02-26T15:03:00Z">
        <w:r w:rsidR="00A17634" w:rsidRPr="00E968A6" w:rsidDel="00C85D06">
          <w:rPr>
            <w:lang w:val="en-US"/>
          </w:rPr>
          <w:delText>,</w:delText>
        </w:r>
      </w:del>
      <w:r w:rsidR="00A17634" w:rsidRPr="00E968A6">
        <w:rPr>
          <w:lang w:val="en-US"/>
        </w:rPr>
        <w:t xml:space="preserve"> </w:t>
      </w:r>
      <w:r w:rsidRPr="00E968A6">
        <w:rPr>
          <w:lang w:val="en-US"/>
        </w:rPr>
        <w:t xml:space="preserve">when </w:t>
      </w:r>
      <w:del w:id="2524" w:author="Irina" w:date="2024-02-17T21:42:00Z">
        <w:r w:rsidRPr="00E968A6" w:rsidDel="009059A5">
          <w:rPr>
            <w:lang w:val="en-US"/>
          </w:rPr>
          <w:delText xml:space="preserve">it </w:delText>
        </w:r>
      </w:del>
      <w:ins w:id="2525" w:author="Irina" w:date="2024-02-17T21:42:00Z">
        <w:r w:rsidR="009059A5">
          <w:rPr>
            <w:lang w:val="en-US"/>
          </w:rPr>
          <w:t>this</w:t>
        </w:r>
        <w:r w:rsidR="009059A5" w:rsidRPr="00E968A6">
          <w:rPr>
            <w:lang w:val="en-US"/>
          </w:rPr>
          <w:t xml:space="preserve"> </w:t>
        </w:r>
      </w:ins>
      <w:del w:id="2526" w:author="Irina" w:date="2024-02-17T21:42:00Z">
        <w:r w:rsidRPr="00E968A6" w:rsidDel="009059A5">
          <w:rPr>
            <w:lang w:val="en-US"/>
          </w:rPr>
          <w:delText>actually happened</w:delText>
        </w:r>
      </w:del>
      <w:ins w:id="2527" w:author="Irina" w:date="2024-02-17T21:42:00Z">
        <w:r w:rsidR="009059A5">
          <w:rPr>
            <w:lang w:val="en-US"/>
          </w:rPr>
          <w:t>finally came to pass.</w:t>
        </w:r>
      </w:ins>
      <w:r w:rsidR="00C14C42" w:rsidRPr="00E968A6">
        <w:rPr>
          <w:rStyle w:val="FootnoteReference"/>
          <w:lang w:val="en-US"/>
        </w:rPr>
        <w:footnoteReference w:id="74"/>
      </w:r>
      <w:del w:id="2528" w:author="Irina" w:date="2024-02-17T21:42:00Z">
        <w:r w:rsidRPr="00E968A6" w:rsidDel="009059A5">
          <w:rPr>
            <w:lang w:val="en-US"/>
          </w:rPr>
          <w:delText>.</w:delText>
        </w:r>
      </w:del>
      <w:r w:rsidRPr="00E968A6">
        <w:rPr>
          <w:lang w:val="en-US"/>
        </w:rPr>
        <w:t xml:space="preserve"> Theophanes </w:t>
      </w:r>
      <w:del w:id="2529" w:author="Irina" w:date="2024-02-18T11:14:00Z">
        <w:r w:rsidRPr="00E968A6" w:rsidDel="00E97D1E">
          <w:rPr>
            <w:lang w:val="en-US"/>
          </w:rPr>
          <w:delText xml:space="preserve">positioned </w:delText>
        </w:r>
      </w:del>
      <w:ins w:id="2530" w:author="Irina" w:date="2024-02-18T11:14:00Z">
        <w:r w:rsidR="00E97D1E" w:rsidRPr="00E968A6">
          <w:rPr>
            <w:lang w:val="en-US"/>
          </w:rPr>
          <w:t>position</w:t>
        </w:r>
        <w:r w:rsidR="00E97D1E">
          <w:rPr>
            <w:lang w:val="en-US"/>
          </w:rPr>
          <w:t>s</w:t>
        </w:r>
        <w:r w:rsidR="00E97D1E" w:rsidRPr="00E968A6">
          <w:rPr>
            <w:lang w:val="en-US"/>
          </w:rPr>
          <w:t xml:space="preserve"> </w:t>
        </w:r>
      </w:ins>
      <w:r w:rsidRPr="00E968A6">
        <w:rPr>
          <w:lang w:val="en-US"/>
        </w:rPr>
        <w:t xml:space="preserve">this remark </w:t>
      </w:r>
      <w:del w:id="2531" w:author="Irina" w:date="2024-02-17T21:42:00Z">
        <w:r w:rsidRPr="00E968A6" w:rsidDel="009059A5">
          <w:rPr>
            <w:lang w:val="en-US"/>
          </w:rPr>
          <w:delText xml:space="preserve">so </w:delText>
        </w:r>
      </w:del>
      <w:r w:rsidRPr="00E968A6">
        <w:rPr>
          <w:lang w:val="en-US"/>
        </w:rPr>
        <w:t xml:space="preserve">early </w:t>
      </w:r>
      <w:ins w:id="2532" w:author="Irina" w:date="2024-02-17T21:42:00Z">
        <w:r w:rsidR="009059A5">
          <w:rPr>
            <w:lang w:val="en-US"/>
          </w:rPr>
          <w:t xml:space="preserve">in his text </w:t>
        </w:r>
      </w:ins>
      <w:r w:rsidRPr="00E968A6">
        <w:rPr>
          <w:lang w:val="en-US"/>
        </w:rPr>
        <w:t xml:space="preserve">to suggest that </w:t>
      </w:r>
      <w:del w:id="2533" w:author="Irina" w:date="2024-02-17T21:43:00Z">
        <w:r w:rsidR="00A17634" w:rsidRPr="00E968A6" w:rsidDel="009059A5">
          <w:rPr>
            <w:lang w:val="en-US"/>
          </w:rPr>
          <w:delText xml:space="preserve">this </w:delText>
        </w:r>
      </w:del>
      <w:ins w:id="2534" w:author="Irina" w:date="2024-02-17T21:43:00Z">
        <w:r w:rsidR="009059A5" w:rsidRPr="00E968A6">
          <w:rPr>
            <w:lang w:val="en-US"/>
          </w:rPr>
          <w:t>t</w:t>
        </w:r>
        <w:r w:rsidR="009059A5">
          <w:rPr>
            <w:lang w:val="en-US"/>
          </w:rPr>
          <w:t>he</w:t>
        </w:r>
        <w:r w:rsidR="009059A5" w:rsidRPr="00E968A6">
          <w:rPr>
            <w:lang w:val="en-US"/>
          </w:rPr>
          <w:t xml:space="preserve"> </w:t>
        </w:r>
      </w:ins>
      <w:r w:rsidR="00A17634" w:rsidRPr="00E968A6">
        <w:rPr>
          <w:lang w:val="en-US"/>
        </w:rPr>
        <w:t>catastrophe</w:t>
      </w:r>
      <w:r w:rsidRPr="00E968A6">
        <w:rPr>
          <w:lang w:val="en-US"/>
        </w:rPr>
        <w:t xml:space="preserve"> </w:t>
      </w:r>
      <w:del w:id="2535" w:author="Irina" w:date="2024-02-17T21:43:00Z">
        <w:r w:rsidRPr="00E968A6" w:rsidDel="009059A5">
          <w:rPr>
            <w:lang w:val="en-US"/>
          </w:rPr>
          <w:delText xml:space="preserve">was </w:delText>
        </w:r>
      </w:del>
      <w:ins w:id="2536" w:author="Irina" w:date="2024-02-18T11:14:00Z">
        <w:r w:rsidR="00E97D1E">
          <w:rPr>
            <w:lang w:val="en-US"/>
          </w:rPr>
          <w:t>was</w:t>
        </w:r>
      </w:ins>
      <w:ins w:id="2537" w:author="Irina" w:date="2024-02-17T21:43:00Z">
        <w:r w:rsidR="009059A5" w:rsidRPr="00E968A6">
          <w:rPr>
            <w:lang w:val="en-US"/>
          </w:rPr>
          <w:t xml:space="preserve"> </w:t>
        </w:r>
      </w:ins>
      <w:r w:rsidRPr="00E968A6">
        <w:rPr>
          <w:lang w:val="en-US"/>
        </w:rPr>
        <w:t>more a c</w:t>
      </w:r>
      <w:r w:rsidR="00A17634" w:rsidRPr="00E968A6">
        <w:rPr>
          <w:lang w:val="en-US"/>
        </w:rPr>
        <w:t>onsequence of Phocas's policies than a result of the incompetence of the early Heraclius.</w:t>
      </w:r>
    </w:p>
    <w:p w14:paraId="00000038" w14:textId="50035509" w:rsidR="001F054E" w:rsidRPr="00E968A6" w:rsidRDefault="00A17634" w:rsidP="00A17634">
      <w:pPr>
        <w:rPr>
          <w:lang w:val="en-US"/>
        </w:rPr>
      </w:pPr>
      <w:r w:rsidRPr="00E968A6">
        <w:rPr>
          <w:lang w:val="en-US"/>
        </w:rPr>
        <w:t>One of t</w:t>
      </w:r>
      <w:r w:rsidR="00DF7455" w:rsidRPr="00E968A6">
        <w:rPr>
          <w:lang w:val="en-US"/>
        </w:rPr>
        <w:t>he most striking example</w:t>
      </w:r>
      <w:r w:rsidRPr="00E968A6">
        <w:rPr>
          <w:lang w:val="en-US"/>
        </w:rPr>
        <w:t>s</w:t>
      </w:r>
      <w:r w:rsidR="00DF7455" w:rsidRPr="00E968A6">
        <w:rPr>
          <w:lang w:val="en-US"/>
        </w:rPr>
        <w:t xml:space="preserve"> of </w:t>
      </w:r>
      <w:del w:id="2538" w:author="Irina" w:date="2024-02-17T21:43:00Z">
        <w:r w:rsidRPr="00E968A6" w:rsidDel="009059A5">
          <w:rPr>
            <w:lang w:val="en-US"/>
          </w:rPr>
          <w:delText>the said</w:delText>
        </w:r>
      </w:del>
      <w:ins w:id="2539" w:author="Irina" w:date="2024-02-17T21:43:00Z">
        <w:r w:rsidR="009059A5">
          <w:rPr>
            <w:lang w:val="en-US"/>
          </w:rPr>
          <w:t>such</w:t>
        </w:r>
      </w:ins>
      <w:r w:rsidRPr="00E968A6">
        <w:rPr>
          <w:lang w:val="en-US"/>
        </w:rPr>
        <w:t xml:space="preserve"> deliberate</w:t>
      </w:r>
      <w:r w:rsidR="00DF7455" w:rsidRPr="00E968A6">
        <w:rPr>
          <w:lang w:val="en-US"/>
        </w:rPr>
        <w:t xml:space="preserve"> </w:t>
      </w:r>
      <w:ins w:id="2540" w:author="Irina" w:date="2024-02-17T21:43:00Z">
        <w:r w:rsidR="009059A5" w:rsidRPr="00E968A6">
          <w:rPr>
            <w:lang w:val="en-US"/>
          </w:rPr>
          <w:t>chronolog</w:t>
        </w:r>
        <w:r w:rsidR="009059A5">
          <w:rPr>
            <w:lang w:val="en-US"/>
          </w:rPr>
          <w:t xml:space="preserve">ical </w:t>
        </w:r>
      </w:ins>
      <w:r w:rsidR="00DF7455" w:rsidRPr="00E968A6">
        <w:rPr>
          <w:lang w:val="en-US"/>
        </w:rPr>
        <w:t xml:space="preserve">distortion </w:t>
      </w:r>
      <w:del w:id="2541" w:author="Irina" w:date="2024-02-17T21:43:00Z">
        <w:r w:rsidR="00DF7455" w:rsidRPr="00E968A6" w:rsidDel="009059A5">
          <w:rPr>
            <w:lang w:val="en-US"/>
          </w:rPr>
          <w:delText>of chronology is</w:delText>
        </w:r>
      </w:del>
      <w:ins w:id="2542" w:author="Irina" w:date="2024-02-17T21:43:00Z">
        <w:r w:rsidR="009059A5">
          <w:rPr>
            <w:lang w:val="en-US"/>
          </w:rPr>
          <w:t>can be</w:t>
        </w:r>
      </w:ins>
      <w:r w:rsidR="00DF7455" w:rsidRPr="00E968A6">
        <w:rPr>
          <w:lang w:val="en-US"/>
        </w:rPr>
        <w:t xml:space="preserve"> found in the following </w:t>
      </w:r>
      <w:r w:rsidRPr="00E968A6">
        <w:rPr>
          <w:lang w:val="en-US"/>
        </w:rPr>
        <w:t xml:space="preserve">passage </w:t>
      </w:r>
      <w:del w:id="2543" w:author="Irina" w:date="2024-02-17T21:44:00Z">
        <w:r w:rsidRPr="00E968A6" w:rsidDel="009059A5">
          <w:rPr>
            <w:lang w:val="en-US"/>
          </w:rPr>
          <w:delText>of</w:delText>
        </w:r>
        <w:r w:rsidR="00DF7455" w:rsidRPr="00E968A6" w:rsidDel="009059A5">
          <w:rPr>
            <w:lang w:val="en-US"/>
          </w:rPr>
          <w:delText xml:space="preserve"> </w:delText>
        </w:r>
      </w:del>
      <w:ins w:id="2544" w:author="Irina" w:date="2024-02-17T21:44:00Z">
        <w:r w:rsidR="009059A5">
          <w:rPr>
            <w:lang w:val="en-US"/>
          </w:rPr>
          <w:t>from</w:t>
        </w:r>
        <w:r w:rsidR="009059A5" w:rsidRPr="00E968A6">
          <w:rPr>
            <w:lang w:val="en-US"/>
          </w:rPr>
          <w:t xml:space="preserve"> </w:t>
        </w:r>
      </w:ins>
      <w:r w:rsidR="00DF7455" w:rsidRPr="00E968A6">
        <w:rPr>
          <w:lang w:val="en-US"/>
        </w:rPr>
        <w:t>Theop</w:t>
      </w:r>
      <w:r w:rsidRPr="00E968A6">
        <w:rPr>
          <w:lang w:val="en-US"/>
        </w:rPr>
        <w:t xml:space="preserve">hanes' </w:t>
      </w:r>
      <w:r w:rsidRPr="00E968A6">
        <w:rPr>
          <w:i/>
          <w:iCs/>
          <w:lang w:val="en-US"/>
        </w:rPr>
        <w:t>Chronographia</w:t>
      </w:r>
      <w:r w:rsidR="00DF7455" w:rsidRPr="00E968A6">
        <w:rPr>
          <w:lang w:val="en-US"/>
        </w:rPr>
        <w:t>. In this case, we can confidently identify the source and the changes made</w:t>
      </w:r>
      <w:ins w:id="2545" w:author="Irina" w:date="2024-02-17T21:44:00Z">
        <w:r w:rsidR="009059A5">
          <w:rPr>
            <w:lang w:val="en-US"/>
          </w:rPr>
          <w:t xml:space="preserve"> to it</w:t>
        </w:r>
      </w:ins>
      <w:del w:id="2546" w:author="Irina" w:date="2024-02-17T21:44:00Z">
        <w:r w:rsidR="00DF7455" w:rsidRPr="00E968A6" w:rsidDel="009059A5">
          <w:rPr>
            <w:lang w:val="en-US"/>
          </w:rPr>
          <w:delText xml:space="preserve"> during its adaptation</w:delText>
        </w:r>
      </w:del>
      <w:r w:rsidR="00DF7455" w:rsidRPr="00E968A6">
        <w:rPr>
          <w:lang w:val="en-US"/>
        </w:rPr>
        <w:t>:</w:t>
      </w:r>
    </w:p>
    <w:p w14:paraId="00000039" w14:textId="3B03C04C" w:rsidR="001F054E" w:rsidRPr="009059A5" w:rsidRDefault="00DF7455">
      <w:pPr>
        <w:ind w:left="720" w:right="749"/>
        <w:rPr>
          <w:sz w:val="21"/>
          <w:szCs w:val="21"/>
          <w:lang w:val="en-US"/>
          <w:rPrChange w:id="2547" w:author="Irina" w:date="2024-02-17T21:45:00Z">
            <w:rPr>
              <w:lang w:val="en-US"/>
            </w:rPr>
          </w:rPrChange>
        </w:rPr>
        <w:pPrChange w:id="2548" w:author="Irina" w:date="2024-02-17T21:45:00Z">
          <w:pPr>
            <w:ind w:left="720"/>
          </w:pPr>
        </w:pPrChange>
      </w:pPr>
      <w:del w:id="2549" w:author="Irina" w:date="2024-02-17T21:45:00Z">
        <w:r w:rsidRPr="009059A5" w:rsidDel="009059A5">
          <w:rPr>
            <w:sz w:val="21"/>
            <w:szCs w:val="21"/>
            <w:lang w:val="en-US"/>
            <w:rPrChange w:id="2550" w:author="Irina" w:date="2024-02-17T21:45:00Z">
              <w:rPr>
                <w:lang w:val="en-US"/>
              </w:rPr>
            </w:rPrChange>
          </w:rPr>
          <w:delText>'</w:delText>
        </w:r>
      </w:del>
      <w:r w:rsidRPr="009059A5">
        <w:rPr>
          <w:sz w:val="21"/>
          <w:szCs w:val="21"/>
          <w:lang w:val="en-US"/>
          <w:rPrChange w:id="2551" w:author="Irina" w:date="2024-02-17T21:45:00Z">
            <w:rPr>
              <w:lang w:val="en-US"/>
            </w:rPr>
          </w:rPrChange>
        </w:rPr>
        <w:t xml:space="preserve">And </w:t>
      </w:r>
      <w:del w:id="2552" w:author="Irina" w:date="2024-02-17T21:45:00Z">
        <w:r w:rsidRPr="009059A5" w:rsidDel="009059A5">
          <w:rPr>
            <w:sz w:val="21"/>
            <w:szCs w:val="21"/>
            <w:lang w:val="en-US"/>
            <w:rPrChange w:id="2553" w:author="Irina" w:date="2024-02-17T21:45:00Z">
              <w:rPr>
                <w:lang w:val="en-US"/>
              </w:rPr>
            </w:rPrChange>
          </w:rPr>
          <w:delText xml:space="preserve">he </w:delText>
        </w:r>
      </w:del>
      <w:r w:rsidRPr="009059A5">
        <w:rPr>
          <w:sz w:val="21"/>
          <w:szCs w:val="21"/>
          <w:lang w:val="en-US"/>
          <w:rPrChange w:id="2554" w:author="Irina" w:date="2024-02-17T21:45:00Z">
            <w:rPr>
              <w:lang w:val="en-US"/>
            </w:rPr>
          </w:rPrChange>
        </w:rPr>
        <w:t>[Heraclius] conducted a census of the army to find out if anyone was still alive who had revolted with Phocas against Maurice for his tyranny, and found only two in the entire army.</w:t>
      </w:r>
      <w:del w:id="2555" w:author="Irina" w:date="2024-02-17T21:45:00Z">
        <w:r w:rsidRPr="009059A5" w:rsidDel="009059A5">
          <w:rPr>
            <w:sz w:val="21"/>
            <w:szCs w:val="21"/>
            <w:lang w:val="en-US"/>
            <w:rPrChange w:id="2556" w:author="Irina" w:date="2024-02-17T21:45:00Z">
              <w:rPr>
                <w:lang w:val="en-US"/>
              </w:rPr>
            </w:rPrChange>
          </w:rPr>
          <w:delText>'</w:delText>
        </w:r>
      </w:del>
      <w:r w:rsidRPr="009059A5">
        <w:rPr>
          <w:sz w:val="21"/>
          <w:szCs w:val="21"/>
          <w:vertAlign w:val="superscript"/>
          <w:rPrChange w:id="2557" w:author="Irina" w:date="2024-02-17T21:45:00Z">
            <w:rPr>
              <w:vertAlign w:val="superscript"/>
            </w:rPr>
          </w:rPrChange>
        </w:rPr>
        <w:footnoteReference w:id="75"/>
      </w:r>
    </w:p>
    <w:p w14:paraId="0000003A" w14:textId="022788B2" w:rsidR="001F054E" w:rsidRPr="00E968A6" w:rsidRDefault="009059A5" w:rsidP="007C7DEA">
      <w:pPr>
        <w:rPr>
          <w:lang w:val="en-US"/>
        </w:rPr>
      </w:pPr>
      <w:ins w:id="2559" w:author="Irina" w:date="2024-02-17T21:45:00Z">
        <w:r w:rsidRPr="00E968A6">
          <w:rPr>
            <w:lang w:val="en-US"/>
          </w:rPr>
          <w:t xml:space="preserve">Theophanes </w:t>
        </w:r>
      </w:ins>
      <w:del w:id="2560" w:author="Irina" w:date="2024-02-17T21:45:00Z">
        <w:r w:rsidR="00DF7455" w:rsidRPr="00E968A6" w:rsidDel="009059A5">
          <w:rPr>
            <w:lang w:val="en-US"/>
          </w:rPr>
          <w:delText xml:space="preserve">This </w:delText>
        </w:r>
      </w:del>
      <w:ins w:id="2561" w:author="Irina" w:date="2024-02-17T21:47:00Z">
        <w:r w:rsidR="003711D6">
          <w:rPr>
            <w:lang w:val="en-US"/>
          </w:rPr>
          <w:t>places</w:t>
        </w:r>
      </w:ins>
      <w:ins w:id="2562" w:author="Irina" w:date="2024-02-17T21:45:00Z">
        <w:r>
          <w:rPr>
            <w:lang w:val="en-US"/>
          </w:rPr>
          <w:t xml:space="preserve"> t</w:t>
        </w:r>
        <w:r w:rsidRPr="00E968A6">
          <w:rPr>
            <w:lang w:val="en-US"/>
          </w:rPr>
          <w:t xml:space="preserve">his </w:t>
        </w:r>
      </w:ins>
      <w:ins w:id="2563" w:author="Irina" w:date="2024-02-17T21:47:00Z">
        <w:r w:rsidR="003711D6">
          <w:rPr>
            <w:lang w:val="en-US"/>
          </w:rPr>
          <w:t xml:space="preserve">information on the </w:t>
        </w:r>
      </w:ins>
      <w:r w:rsidR="00DF7455" w:rsidRPr="00E968A6">
        <w:rPr>
          <w:lang w:val="en-US"/>
        </w:rPr>
        <w:t xml:space="preserve">census </w:t>
      </w:r>
      <w:del w:id="2564" w:author="Irina" w:date="2024-02-17T21:45:00Z">
        <w:r w:rsidR="00DF7455" w:rsidRPr="00E968A6" w:rsidDel="009059A5">
          <w:rPr>
            <w:lang w:val="en-US"/>
          </w:rPr>
          <w:delText xml:space="preserve">by </w:delText>
        </w:r>
      </w:del>
      <w:ins w:id="2565" w:author="Irina" w:date="2024-02-17T21:45:00Z">
        <w:r>
          <w:rPr>
            <w:lang w:val="en-US"/>
          </w:rPr>
          <w:t>of</w:t>
        </w:r>
        <w:r w:rsidRPr="00E968A6">
          <w:rPr>
            <w:lang w:val="en-US"/>
          </w:rPr>
          <w:t xml:space="preserve"> </w:t>
        </w:r>
      </w:ins>
      <w:r w:rsidR="00DF7455" w:rsidRPr="00E968A6">
        <w:rPr>
          <w:lang w:val="en-US"/>
        </w:rPr>
        <w:t>the army i</w:t>
      </w:r>
      <w:del w:id="2566" w:author="Irina" w:date="2024-02-17T21:46:00Z">
        <w:r w:rsidR="00DF7455" w:rsidRPr="00E968A6" w:rsidDel="009059A5">
          <w:rPr>
            <w:lang w:val="en-US"/>
          </w:rPr>
          <w:delText xml:space="preserve">s placed by </w:delText>
        </w:r>
      </w:del>
      <w:del w:id="2567" w:author="Irina" w:date="2024-02-17T21:45:00Z">
        <w:r w:rsidR="00DF7455" w:rsidRPr="00E968A6" w:rsidDel="009059A5">
          <w:rPr>
            <w:lang w:val="en-US"/>
          </w:rPr>
          <w:delText xml:space="preserve">Theophanes </w:delText>
        </w:r>
      </w:del>
      <w:del w:id="2568" w:author="Irina" w:date="2024-02-17T21:46:00Z">
        <w:r w:rsidR="00DF7455" w:rsidRPr="00E968A6" w:rsidDel="009059A5">
          <w:rPr>
            <w:lang w:val="en-US"/>
          </w:rPr>
          <w:delText>under</w:delText>
        </w:r>
      </w:del>
      <w:ins w:id="2569" w:author="Irina" w:date="2024-02-17T21:46:00Z">
        <w:r>
          <w:rPr>
            <w:lang w:val="en-US"/>
          </w:rPr>
          <w:t>n</w:t>
        </w:r>
      </w:ins>
      <w:r w:rsidR="00DF7455" w:rsidRPr="00E968A6">
        <w:rPr>
          <w:lang w:val="en-US"/>
        </w:rPr>
        <w:t xml:space="preserve"> the </w:t>
      </w:r>
      <w:del w:id="2570" w:author="Irina" w:date="2024-02-17T21:46:00Z">
        <w:r w:rsidR="00DF7455" w:rsidRPr="00E968A6" w:rsidDel="009059A5">
          <w:rPr>
            <w:lang w:val="en-US"/>
          </w:rPr>
          <w:delText xml:space="preserve">same </w:delText>
        </w:r>
      </w:del>
      <w:r w:rsidR="007C7DEA" w:rsidRPr="00E968A6">
        <w:rPr>
          <w:lang w:val="en-US"/>
        </w:rPr>
        <w:t xml:space="preserve">second regnal </w:t>
      </w:r>
      <w:r w:rsidR="00DF7455" w:rsidRPr="00E968A6">
        <w:rPr>
          <w:lang w:val="en-US"/>
        </w:rPr>
        <w:t>year</w:t>
      </w:r>
      <w:r w:rsidR="007C7DEA" w:rsidRPr="00E968A6">
        <w:rPr>
          <w:lang w:val="en-US"/>
        </w:rPr>
        <w:t xml:space="preserve"> of Heraclius</w:t>
      </w:r>
      <w:r w:rsidR="00DF7455" w:rsidRPr="00E968A6">
        <w:rPr>
          <w:lang w:val="en-US"/>
        </w:rPr>
        <w:t xml:space="preserve"> (611/612 AD)</w:t>
      </w:r>
      <w:del w:id="2571" w:author="Irina" w:date="2024-02-17T21:47:00Z">
        <w:r w:rsidR="00DF7455" w:rsidRPr="00E968A6" w:rsidDel="003711D6">
          <w:rPr>
            <w:lang w:val="en-US"/>
          </w:rPr>
          <w:delText xml:space="preserve"> and</w:delText>
        </w:r>
      </w:del>
      <w:ins w:id="2572" w:author="Irina" w:date="2024-02-17T21:47:00Z">
        <w:r w:rsidR="003711D6">
          <w:rPr>
            <w:lang w:val="en-US"/>
          </w:rPr>
          <w:t>,</w:t>
        </w:r>
      </w:ins>
      <w:r w:rsidR="00DF7455" w:rsidRPr="00E968A6">
        <w:rPr>
          <w:lang w:val="en-US"/>
        </w:rPr>
        <w:t xml:space="preserve"> immediately </w:t>
      </w:r>
      <w:del w:id="2573" w:author="Irina" w:date="2024-02-17T21:46:00Z">
        <w:r w:rsidR="00DF7455" w:rsidRPr="00E968A6" w:rsidDel="009059A5">
          <w:rPr>
            <w:lang w:val="en-US"/>
          </w:rPr>
          <w:delText xml:space="preserve">follows </w:delText>
        </w:r>
      </w:del>
      <w:ins w:id="2574" w:author="Irina" w:date="2024-02-17T21:46:00Z">
        <w:r>
          <w:rPr>
            <w:lang w:val="en-US"/>
          </w:rPr>
          <w:t>after</w:t>
        </w:r>
        <w:r w:rsidRPr="00E968A6">
          <w:rPr>
            <w:lang w:val="en-US"/>
          </w:rPr>
          <w:t xml:space="preserve"> </w:t>
        </w:r>
      </w:ins>
      <w:r w:rsidR="00DF7455" w:rsidRPr="00E968A6">
        <w:rPr>
          <w:lang w:val="en-US"/>
        </w:rPr>
        <w:t xml:space="preserve">the </w:t>
      </w:r>
      <w:ins w:id="2575" w:author="Irina" w:date="2024-02-17T21:46:00Z">
        <w:r w:rsidR="003711D6">
          <w:rPr>
            <w:lang w:val="en-US"/>
          </w:rPr>
          <w:t>just</w:t>
        </w:r>
      </w:ins>
      <w:ins w:id="2576" w:author="Irina" w:date="2024-02-18T11:15:00Z">
        <w:r w:rsidR="00E97D1E">
          <w:rPr>
            <w:lang w:val="en-US"/>
          </w:rPr>
          <w:t xml:space="preserve"> </w:t>
        </w:r>
      </w:ins>
      <w:del w:id="2577" w:author="Irina" w:date="2024-02-17T21:46:00Z">
        <w:r w:rsidR="00DF7455" w:rsidRPr="00E968A6" w:rsidDel="009059A5">
          <w:rPr>
            <w:lang w:val="en-US"/>
          </w:rPr>
          <w:delText xml:space="preserve">previously </w:delText>
        </w:r>
      </w:del>
      <w:r w:rsidR="00DF7455" w:rsidRPr="00E968A6">
        <w:rPr>
          <w:lang w:val="en-US"/>
        </w:rPr>
        <w:t>discussed passage ab</w:t>
      </w:r>
      <w:r w:rsidR="007C7DEA" w:rsidRPr="00E968A6">
        <w:rPr>
          <w:lang w:val="en-US"/>
        </w:rPr>
        <w:t>out Heraclius'</w:t>
      </w:r>
      <w:del w:id="2578" w:author="Irina" w:date="2024-02-17T21:47:00Z">
        <w:r w:rsidR="007C7DEA" w:rsidRPr="00E968A6" w:rsidDel="003711D6">
          <w:rPr>
            <w:lang w:val="en-US"/>
          </w:rPr>
          <w:delText>s great</w:delText>
        </w:r>
      </w:del>
      <w:r w:rsidR="007C7DEA" w:rsidRPr="00E968A6">
        <w:rPr>
          <w:lang w:val="en-US"/>
        </w:rPr>
        <w:t xml:space="preserve"> confusion. A</w:t>
      </w:r>
      <w:r w:rsidR="00DF7455" w:rsidRPr="00E968A6">
        <w:rPr>
          <w:lang w:val="en-US"/>
        </w:rPr>
        <w:t xml:space="preserve">s a result, </w:t>
      </w:r>
      <w:ins w:id="2579" w:author="Irina" w:date="2024-02-17T21:47:00Z">
        <w:r w:rsidR="003711D6">
          <w:rPr>
            <w:lang w:val="en-US"/>
          </w:rPr>
          <w:t>the</w:t>
        </w:r>
        <w:r w:rsidR="003711D6" w:rsidRPr="00E968A6">
          <w:rPr>
            <w:lang w:val="en-US"/>
          </w:rPr>
          <w:t xml:space="preserve"> unprepared reader </w:t>
        </w:r>
      </w:ins>
      <w:ins w:id="2580" w:author="Irina" w:date="2024-02-17T21:48:00Z">
        <w:r w:rsidR="003711D6">
          <w:rPr>
            <w:lang w:val="en-US"/>
          </w:rPr>
          <w:t xml:space="preserve">will perceive </w:t>
        </w:r>
      </w:ins>
      <w:r w:rsidR="00DF7455" w:rsidRPr="00E968A6">
        <w:rPr>
          <w:lang w:val="en-US"/>
        </w:rPr>
        <w:t xml:space="preserve">the entire episode </w:t>
      </w:r>
      <w:del w:id="2581" w:author="Irina" w:date="2024-02-17T21:48:00Z">
        <w:r w:rsidR="00DF7455" w:rsidRPr="00E968A6" w:rsidDel="003711D6">
          <w:rPr>
            <w:lang w:val="en-US"/>
          </w:rPr>
          <w:delText xml:space="preserve">is perceived by </w:delText>
        </w:r>
      </w:del>
      <w:del w:id="2582" w:author="Irina" w:date="2024-02-17T21:47:00Z">
        <w:r w:rsidR="007C7DEA" w:rsidRPr="00E968A6" w:rsidDel="003711D6">
          <w:rPr>
            <w:lang w:val="en-US"/>
          </w:rPr>
          <w:delText>an</w:delText>
        </w:r>
        <w:r w:rsidR="00DF7455" w:rsidRPr="00E968A6" w:rsidDel="003711D6">
          <w:rPr>
            <w:lang w:val="en-US"/>
          </w:rPr>
          <w:delText xml:space="preserve"> unprepared reader </w:delText>
        </w:r>
      </w:del>
      <w:r w:rsidR="00DF7455" w:rsidRPr="00E968A6">
        <w:rPr>
          <w:lang w:val="en-US"/>
        </w:rPr>
        <w:t>as</w:t>
      </w:r>
      <w:ins w:id="2583" w:author="Irina" w:date="2024-02-18T11:15:00Z">
        <w:r w:rsidR="00E97D1E" w:rsidRPr="00E968A6">
          <w:rPr>
            <w:lang w:val="en-US"/>
          </w:rPr>
          <w:t xml:space="preserve"> the innocent emperor</w:t>
        </w:r>
      </w:ins>
      <w:del w:id="2584" w:author="Irina" w:date="2024-02-18T11:15:00Z">
        <w:r w:rsidR="00DF7455" w:rsidRPr="00E968A6" w:rsidDel="00E97D1E">
          <w:rPr>
            <w:lang w:val="en-US"/>
          </w:rPr>
          <w:delText xml:space="preserve"> a</w:delText>
        </w:r>
      </w:del>
      <w:del w:id="2585" w:author="Irina" w:date="2024-02-17T21:48:00Z">
        <w:r w:rsidR="00DF7455" w:rsidRPr="00E968A6" w:rsidDel="003711D6">
          <w:rPr>
            <w:lang w:val="en-US"/>
          </w:rPr>
          <w:delText>n active</w:delText>
        </w:r>
      </w:del>
      <w:ins w:id="2586" w:author="Irina" w:date="2024-02-18T11:15:00Z">
        <w:r w:rsidR="00E97D1E">
          <w:rPr>
            <w:lang w:val="en-US"/>
          </w:rPr>
          <w:t xml:space="preserve">’s </w:t>
        </w:r>
      </w:ins>
      <w:ins w:id="2587" w:author="Irina" w:date="2024-02-17T21:48:00Z">
        <w:r w:rsidR="003711D6">
          <w:rPr>
            <w:lang w:val="en-US"/>
          </w:rPr>
          <w:t>direct</w:t>
        </w:r>
      </w:ins>
      <w:r w:rsidR="00DF7455" w:rsidRPr="00E968A6">
        <w:rPr>
          <w:lang w:val="en-US"/>
        </w:rPr>
        <w:t xml:space="preserve"> response </w:t>
      </w:r>
      <w:del w:id="2588" w:author="Irina" w:date="2024-02-17T21:48:00Z">
        <w:r w:rsidR="00DF7455" w:rsidRPr="00E968A6" w:rsidDel="003711D6">
          <w:rPr>
            <w:lang w:val="en-US"/>
          </w:rPr>
          <w:delText xml:space="preserve">of </w:delText>
        </w:r>
      </w:del>
      <w:del w:id="2589" w:author="Irina" w:date="2024-02-18T11:15:00Z">
        <w:r w:rsidR="00DF7455" w:rsidRPr="00E968A6" w:rsidDel="00E97D1E">
          <w:rPr>
            <w:lang w:val="en-US"/>
          </w:rPr>
          <w:delText xml:space="preserve">the innocent emperor </w:delText>
        </w:r>
      </w:del>
      <w:r w:rsidR="00DF7455" w:rsidRPr="00E968A6">
        <w:rPr>
          <w:lang w:val="en-US"/>
        </w:rPr>
        <w:t xml:space="preserve">to the </w:t>
      </w:r>
      <w:del w:id="2590" w:author="Irina" w:date="2024-02-17T21:48:00Z">
        <w:r w:rsidR="00DF7455" w:rsidRPr="00E968A6" w:rsidDel="003711D6">
          <w:rPr>
            <w:lang w:val="en-US"/>
          </w:rPr>
          <w:delText xml:space="preserve">deteriorated </w:delText>
        </w:r>
      </w:del>
      <w:ins w:id="2591" w:author="Irina" w:date="2024-02-17T21:48:00Z">
        <w:r w:rsidR="003711D6">
          <w:rPr>
            <w:lang w:val="en-US"/>
          </w:rPr>
          <w:t>messy</w:t>
        </w:r>
        <w:r w:rsidR="003711D6" w:rsidRPr="00E968A6">
          <w:rPr>
            <w:lang w:val="en-US"/>
          </w:rPr>
          <w:t xml:space="preserve"> </w:t>
        </w:r>
      </w:ins>
      <w:r w:rsidR="00DF7455" w:rsidRPr="00E968A6">
        <w:rPr>
          <w:lang w:val="en-US"/>
        </w:rPr>
        <w:t>military-political situation left by his predecessor.</w:t>
      </w:r>
    </w:p>
    <w:p w14:paraId="22B2D90E" w14:textId="0C8C9DB0" w:rsidR="005C526E" w:rsidRPr="00E968A6" w:rsidRDefault="00DF7455" w:rsidP="005C526E">
      <w:pPr>
        <w:rPr>
          <w:lang w:val="en-US"/>
        </w:rPr>
      </w:pPr>
      <w:r w:rsidRPr="00E968A6">
        <w:rPr>
          <w:lang w:val="en-US"/>
        </w:rPr>
        <w:t xml:space="preserve">Theophanes took the </w:t>
      </w:r>
      <w:ins w:id="2592" w:author="Irina" w:date="2024-02-17T21:49:00Z">
        <w:r w:rsidR="003711D6">
          <w:rPr>
            <w:lang w:val="en-US"/>
          </w:rPr>
          <w:t xml:space="preserve">above </w:t>
        </w:r>
      </w:ins>
      <w:ins w:id="2593" w:author="Irina" w:date="2024-02-17T21:48:00Z">
        <w:r w:rsidR="003711D6">
          <w:rPr>
            <w:lang w:val="en-US"/>
          </w:rPr>
          <w:t>pas</w:t>
        </w:r>
      </w:ins>
      <w:ins w:id="2594" w:author="Irina" w:date="2024-02-17T21:49:00Z">
        <w:r w:rsidR="003711D6">
          <w:rPr>
            <w:lang w:val="en-US"/>
          </w:rPr>
          <w:t>sage</w:t>
        </w:r>
      </w:ins>
      <w:ins w:id="2595" w:author="Irina" w:date="2024-02-17T21:48:00Z">
        <w:r w:rsidR="003711D6" w:rsidRPr="00E968A6">
          <w:rPr>
            <w:lang w:val="en-US"/>
          </w:rPr>
          <w:t xml:space="preserve"> </w:t>
        </w:r>
      </w:ins>
      <w:del w:id="2596" w:author="Irina" w:date="2024-02-17T21:49:00Z">
        <w:r w:rsidRPr="00E968A6" w:rsidDel="003711D6">
          <w:rPr>
            <w:lang w:val="en-US"/>
          </w:rPr>
          <w:delText xml:space="preserve">above </w:delText>
        </w:r>
      </w:del>
      <w:del w:id="2597" w:author="Irina" w:date="2024-02-17T21:48:00Z">
        <w:r w:rsidRPr="00E968A6" w:rsidDel="003711D6">
          <w:rPr>
            <w:lang w:val="en-US"/>
          </w:rPr>
          <w:delText xml:space="preserve">cited section </w:delText>
        </w:r>
      </w:del>
      <w:r w:rsidRPr="00E968A6">
        <w:rPr>
          <w:lang w:val="en-US"/>
        </w:rPr>
        <w:t xml:space="preserve">from </w:t>
      </w:r>
      <w:r w:rsidR="005C526E" w:rsidRPr="00E968A6">
        <w:rPr>
          <w:lang w:val="en-US"/>
        </w:rPr>
        <w:t>a</w:t>
      </w:r>
      <w:ins w:id="2598" w:author="JA" w:date="2024-02-26T15:05:00Z">
        <w:r w:rsidR="008C33E2">
          <w:rPr>
            <w:lang w:val="en-US"/>
          </w:rPr>
          <w:t>n</w:t>
        </w:r>
      </w:ins>
      <w:r w:rsidRPr="00E968A6">
        <w:rPr>
          <w:lang w:val="en-US"/>
        </w:rPr>
        <w:t xml:space="preserve"> </w:t>
      </w:r>
      <w:del w:id="2599" w:author="JA" w:date="2024-02-26T15:04:00Z">
        <w:r w:rsidR="005C526E" w:rsidRPr="00E968A6" w:rsidDel="00090B44">
          <w:rPr>
            <w:lang w:val="en-US"/>
          </w:rPr>
          <w:delText xml:space="preserve">much </w:delText>
        </w:r>
      </w:del>
      <w:r w:rsidR="005C526E" w:rsidRPr="00E968A6">
        <w:rPr>
          <w:lang w:val="en-US"/>
        </w:rPr>
        <w:t xml:space="preserve">older </w:t>
      </w:r>
      <w:r w:rsidR="007C7DEA" w:rsidRPr="00E968A6">
        <w:rPr>
          <w:lang w:val="en-US"/>
        </w:rPr>
        <w:t>historiographical work</w:t>
      </w:r>
      <w:r w:rsidR="005C526E" w:rsidRPr="00E968A6">
        <w:rPr>
          <w:lang w:val="en-US"/>
        </w:rPr>
        <w:t>, namely</w:t>
      </w:r>
      <w:ins w:id="2600" w:author="Irina" w:date="2024-02-17T21:49:00Z">
        <w:r w:rsidR="003711D6">
          <w:rPr>
            <w:lang w:val="en-US"/>
          </w:rPr>
          <w:t>,</w:t>
        </w:r>
      </w:ins>
      <w:r w:rsidR="005C526E" w:rsidRPr="00E968A6">
        <w:rPr>
          <w:lang w:val="en-US"/>
        </w:rPr>
        <w:t xml:space="preserve"> that of</w:t>
      </w:r>
      <w:r w:rsidRPr="00E968A6">
        <w:rPr>
          <w:lang w:val="en-US"/>
        </w:rPr>
        <w:t xml:space="preserve"> </w:t>
      </w:r>
      <w:del w:id="2601" w:author="Irina" w:date="2024-02-17T21:49:00Z">
        <w:r w:rsidRPr="00E968A6" w:rsidDel="003711D6">
          <w:rPr>
            <w:lang w:val="en-US"/>
          </w:rPr>
          <w:delText xml:space="preserve">of </w:delText>
        </w:r>
      </w:del>
      <w:ins w:id="2602" w:author="Irina" w:date="2024-02-17T21:49:00Z">
        <w:r w:rsidR="003711D6">
          <w:rPr>
            <w:lang w:val="en-US"/>
          </w:rPr>
          <w:t>the</w:t>
        </w:r>
        <w:r w:rsidR="003711D6" w:rsidRPr="00E968A6">
          <w:rPr>
            <w:lang w:val="en-US"/>
          </w:rPr>
          <w:t xml:space="preserve"> </w:t>
        </w:r>
      </w:ins>
      <w:r w:rsidRPr="00E968A6">
        <w:rPr>
          <w:lang w:val="en-US"/>
        </w:rPr>
        <w:t>Theophylact Simocatta</w:t>
      </w:r>
      <w:r w:rsidR="005C526E" w:rsidRPr="00E968A6">
        <w:rPr>
          <w:lang w:val="en-US"/>
        </w:rPr>
        <w:t xml:space="preserve">. Simocatta composed his </w:t>
      </w:r>
      <w:r w:rsidR="005C526E" w:rsidRPr="00E968A6">
        <w:rPr>
          <w:i/>
          <w:iCs/>
          <w:lang w:val="en-US"/>
        </w:rPr>
        <w:t>History</w:t>
      </w:r>
      <w:r w:rsidR="005C526E" w:rsidRPr="00E968A6">
        <w:rPr>
          <w:lang w:val="en-US"/>
        </w:rPr>
        <w:t xml:space="preserve"> in Constantinople </w:t>
      </w:r>
      <w:ins w:id="2603" w:author="Irina" w:date="2024-02-17T21:49:00Z">
        <w:r w:rsidR="003711D6">
          <w:rPr>
            <w:lang w:val="en-US"/>
          </w:rPr>
          <w:t xml:space="preserve">in </w:t>
        </w:r>
      </w:ins>
      <w:r w:rsidR="005C526E" w:rsidRPr="00E968A6">
        <w:rPr>
          <w:lang w:val="en-US"/>
        </w:rPr>
        <w:t>the 620s</w:t>
      </w:r>
      <w:del w:id="2604" w:author="Irina" w:date="2024-02-17T21:49:00Z">
        <w:r w:rsidR="005C526E" w:rsidRPr="00E968A6" w:rsidDel="003711D6">
          <w:rPr>
            <w:lang w:val="en-US"/>
          </w:rPr>
          <w:delText xml:space="preserve"> –</w:delText>
        </w:r>
      </w:del>
      <w:ins w:id="2605" w:author="Irina" w:date="2024-02-17T21:49:00Z">
        <w:r w:rsidR="003711D6">
          <w:rPr>
            <w:lang w:val="en-US"/>
          </w:rPr>
          <w:t xml:space="preserve"> and</w:t>
        </w:r>
      </w:ins>
      <w:r w:rsidR="005C526E" w:rsidRPr="00E968A6">
        <w:rPr>
          <w:lang w:val="en-US"/>
        </w:rPr>
        <w:t xml:space="preserve"> early 630s, focusing </w:t>
      </w:r>
      <w:del w:id="2606" w:author="Irina" w:date="2024-02-17T21:50:00Z">
        <w:r w:rsidR="005C526E" w:rsidRPr="00E968A6" w:rsidDel="003711D6">
          <w:rPr>
            <w:lang w:val="en-US"/>
          </w:rPr>
          <w:delText xml:space="preserve">in his work </w:delText>
        </w:r>
      </w:del>
      <w:r w:rsidR="005C526E" w:rsidRPr="00E968A6">
        <w:rPr>
          <w:lang w:val="en-US"/>
        </w:rPr>
        <w:t>mostly on the reign</w:t>
      </w:r>
      <w:r w:rsidR="007C7DEA" w:rsidRPr="00E968A6">
        <w:rPr>
          <w:lang w:val="en-US"/>
        </w:rPr>
        <w:t xml:space="preserve"> </w:t>
      </w:r>
      <w:r w:rsidR="005C526E" w:rsidRPr="00E968A6">
        <w:rPr>
          <w:lang w:val="en-US"/>
        </w:rPr>
        <w:t xml:space="preserve">of Emperor Maurice (582–602), but </w:t>
      </w:r>
      <w:ins w:id="2607" w:author="Irina" w:date="2024-02-17T21:50:00Z">
        <w:r w:rsidR="003711D6">
          <w:rPr>
            <w:lang w:val="en-US"/>
          </w:rPr>
          <w:t xml:space="preserve">with </w:t>
        </w:r>
      </w:ins>
      <w:r w:rsidR="005C526E" w:rsidRPr="00E968A6">
        <w:rPr>
          <w:lang w:val="en-US"/>
        </w:rPr>
        <w:t>occasional</w:t>
      </w:r>
      <w:del w:id="2608" w:author="Irina" w:date="2024-02-17T21:50:00Z">
        <w:r w:rsidR="005C526E" w:rsidRPr="00E968A6" w:rsidDel="003711D6">
          <w:rPr>
            <w:lang w:val="en-US"/>
          </w:rPr>
          <w:delText>ly including</w:delText>
        </w:r>
      </w:del>
      <w:r w:rsidR="005C526E" w:rsidRPr="00E968A6">
        <w:rPr>
          <w:lang w:val="en-US"/>
        </w:rPr>
        <w:t xml:space="preserve"> references to later events</w:t>
      </w:r>
      <w:ins w:id="2609" w:author="Irina" w:date="2024-02-18T11:15:00Z">
        <w:r w:rsidR="00E97D1E">
          <w:rPr>
            <w:lang w:val="en-US"/>
          </w:rPr>
          <w:t>.</w:t>
        </w:r>
      </w:ins>
      <w:r w:rsidR="005C526E" w:rsidRPr="00E968A6">
        <w:rPr>
          <w:rStyle w:val="FootnoteReference"/>
          <w:lang w:val="en-US"/>
        </w:rPr>
        <w:footnoteReference w:id="76"/>
      </w:r>
      <w:del w:id="2610" w:author="Irina" w:date="2024-02-18T11:16:00Z">
        <w:r w:rsidR="005C526E" w:rsidRPr="00E968A6" w:rsidDel="00E97D1E">
          <w:rPr>
            <w:lang w:val="en-US"/>
          </w:rPr>
          <w:delText>.</w:delText>
        </w:r>
      </w:del>
    </w:p>
    <w:p w14:paraId="0B308A3D" w14:textId="553BFA23" w:rsidR="00165D05" w:rsidRPr="00E968A6" w:rsidRDefault="00165D05" w:rsidP="00637553">
      <w:pPr>
        <w:rPr>
          <w:lang w:val="en-US"/>
        </w:rPr>
      </w:pPr>
      <w:del w:id="2611" w:author="Irina" w:date="2024-02-17T21:50:00Z">
        <w:r w:rsidRPr="00E968A6" w:rsidDel="003711D6">
          <w:rPr>
            <w:lang w:val="en-US"/>
          </w:rPr>
          <w:delText xml:space="preserve">In </w:delText>
        </w:r>
      </w:del>
      <w:r w:rsidRPr="00E968A6">
        <w:rPr>
          <w:lang w:val="en-US"/>
        </w:rPr>
        <w:t>Simocatta’s</w:t>
      </w:r>
      <w:del w:id="2612" w:author="Irina" w:date="2024-02-17T21:50:00Z">
        <w:r w:rsidRPr="00E968A6" w:rsidDel="003711D6">
          <w:rPr>
            <w:lang w:val="en-US"/>
          </w:rPr>
          <w:delText xml:space="preserve"> original</w:delText>
        </w:r>
      </w:del>
      <w:r w:rsidRPr="00E968A6">
        <w:rPr>
          <w:lang w:val="en-US"/>
        </w:rPr>
        <w:t xml:space="preserve"> passage on the army census</w:t>
      </w:r>
      <w:r w:rsidR="00DF7455" w:rsidRPr="00E968A6">
        <w:rPr>
          <w:lang w:val="en-US"/>
        </w:rPr>
        <w:t xml:space="preserve"> </w:t>
      </w:r>
      <w:del w:id="2613" w:author="Irina" w:date="2024-02-17T21:50:00Z">
        <w:r w:rsidR="00DF7455" w:rsidRPr="00E968A6" w:rsidDel="003711D6">
          <w:rPr>
            <w:lang w:val="en-US"/>
          </w:rPr>
          <w:delText>ther</w:delText>
        </w:r>
        <w:r w:rsidRPr="00E968A6" w:rsidDel="003711D6">
          <w:rPr>
            <w:lang w:val="en-US"/>
          </w:rPr>
          <w:delText xml:space="preserve">e is </w:delText>
        </w:r>
      </w:del>
      <w:ins w:id="2614" w:author="Irina" w:date="2024-02-17T21:50:00Z">
        <w:r w:rsidR="003711D6">
          <w:rPr>
            <w:lang w:val="en-US"/>
          </w:rPr>
          <w:t xml:space="preserve">contains </w:t>
        </w:r>
      </w:ins>
      <w:r w:rsidRPr="00E968A6">
        <w:rPr>
          <w:lang w:val="en-US"/>
        </w:rPr>
        <w:t xml:space="preserve">a different time reference. </w:t>
      </w:r>
      <w:del w:id="2615" w:author="Irina" w:date="2024-02-17T21:51:00Z">
        <w:r w:rsidRPr="00E968A6" w:rsidDel="003711D6">
          <w:rPr>
            <w:lang w:val="en-US"/>
          </w:rPr>
          <w:delText>Namely</w:delText>
        </w:r>
      </w:del>
      <w:ins w:id="2616" w:author="Irina" w:date="2024-02-17T21:51:00Z">
        <w:r w:rsidR="003711D6">
          <w:rPr>
            <w:lang w:val="en-US"/>
          </w:rPr>
          <w:t>According to him</w:t>
        </w:r>
      </w:ins>
      <w:r w:rsidRPr="00E968A6">
        <w:rPr>
          <w:lang w:val="en-US"/>
        </w:rPr>
        <w:t xml:space="preserve">, </w:t>
      </w:r>
      <w:del w:id="2617" w:author="Irina" w:date="2024-02-17T21:51:00Z">
        <w:r w:rsidRPr="00E968A6" w:rsidDel="003711D6">
          <w:rPr>
            <w:lang w:val="en-US"/>
          </w:rPr>
          <w:delText xml:space="preserve">this </w:delText>
        </w:r>
      </w:del>
      <w:ins w:id="2618" w:author="Irina" w:date="2024-02-17T21:51:00Z">
        <w:r w:rsidR="003711D6" w:rsidRPr="00E968A6">
          <w:rPr>
            <w:lang w:val="en-US"/>
          </w:rPr>
          <w:t>th</w:t>
        </w:r>
        <w:r w:rsidR="003711D6">
          <w:rPr>
            <w:lang w:val="en-US"/>
          </w:rPr>
          <w:t>e</w:t>
        </w:r>
        <w:r w:rsidR="003711D6" w:rsidRPr="00E968A6">
          <w:rPr>
            <w:lang w:val="en-US"/>
          </w:rPr>
          <w:t xml:space="preserve"> </w:t>
        </w:r>
      </w:ins>
      <w:r w:rsidRPr="00E968A6">
        <w:rPr>
          <w:lang w:val="en-US"/>
        </w:rPr>
        <w:t>census took place</w:t>
      </w:r>
      <w:del w:id="2619" w:author="Irina" w:date="2024-02-17T21:51:00Z">
        <w:r w:rsidRPr="00E968A6" w:rsidDel="003711D6">
          <w:rPr>
            <w:lang w:val="en-US"/>
          </w:rPr>
          <w:delText xml:space="preserve">, so Simocatta’s text, </w:delText>
        </w:r>
        <w:r w:rsidR="00DF7455" w:rsidRPr="00E968A6" w:rsidDel="003711D6">
          <w:rPr>
            <w:lang w:val="en-US"/>
          </w:rPr>
          <w:delText>'</w:delText>
        </w:r>
      </w:del>
      <w:ins w:id="2620" w:author="Irina" w:date="2024-02-17T21:51:00Z">
        <w:r w:rsidR="003711D6">
          <w:rPr>
            <w:lang w:val="en-US"/>
          </w:rPr>
          <w:t xml:space="preserve"> </w:t>
        </w:r>
        <w:del w:id="2621" w:author="JA" w:date="2024-02-26T13:54:00Z">
          <w:r w:rsidR="003711D6" w:rsidDel="00313BE1">
            <w:rPr>
              <w:lang w:val="en-US"/>
            </w:rPr>
            <w:delText>“</w:delText>
          </w:r>
        </w:del>
      </w:ins>
      <w:ins w:id="2622" w:author="JA" w:date="2024-02-26T13:54:00Z">
        <w:r w:rsidR="00313BE1">
          <w:rPr>
            <w:lang w:val="en-US"/>
          </w:rPr>
          <w:t>“</w:t>
        </w:r>
      </w:ins>
      <w:r w:rsidR="00DF7455" w:rsidRPr="00E968A6">
        <w:rPr>
          <w:lang w:val="en-US"/>
        </w:rPr>
        <w:t>when Emperor Heraclius marched against Rhahzadh.</w:t>
      </w:r>
      <w:del w:id="2623" w:author="Irina" w:date="2024-02-17T21:51:00Z">
        <w:r w:rsidR="00DF7455" w:rsidRPr="00E968A6" w:rsidDel="003711D6">
          <w:rPr>
            <w:lang w:val="en-US"/>
          </w:rPr>
          <w:delText>'</w:delText>
        </w:r>
      </w:del>
      <w:ins w:id="2624" w:author="Irina" w:date="2024-02-17T21:51:00Z">
        <w:del w:id="2625" w:author="JA" w:date="2024-02-26T13:54:00Z">
          <w:r w:rsidR="003711D6" w:rsidDel="00313BE1">
            <w:rPr>
              <w:lang w:val="en-US"/>
            </w:rPr>
            <w:delText>”</w:delText>
          </w:r>
        </w:del>
      </w:ins>
      <w:ins w:id="2626" w:author="JA" w:date="2024-02-26T15:17:00Z">
        <w:r w:rsidR="00A24241">
          <w:rPr>
            <w:lang w:val="en-US"/>
          </w:rPr>
          <w:t>”</w:t>
        </w:r>
      </w:ins>
      <w:r w:rsidR="00DF7455" w:rsidRPr="00E968A6">
        <w:rPr>
          <w:vertAlign w:val="superscript"/>
        </w:rPr>
        <w:footnoteReference w:id="77"/>
      </w:r>
      <w:r w:rsidR="00DF7455" w:rsidRPr="00E968A6">
        <w:rPr>
          <w:lang w:val="en-US"/>
        </w:rPr>
        <w:t xml:space="preserve"> </w:t>
      </w:r>
      <w:r w:rsidRPr="00E968A6">
        <w:rPr>
          <w:lang w:val="en-US"/>
        </w:rPr>
        <w:t xml:space="preserve">Heraclius’ march against </w:t>
      </w:r>
      <w:r w:rsidR="009D137D" w:rsidRPr="00E968A6">
        <w:rPr>
          <w:lang w:val="en-US"/>
        </w:rPr>
        <w:t xml:space="preserve">the Persian General </w:t>
      </w:r>
      <w:r w:rsidR="006A088E" w:rsidRPr="00E968A6">
        <w:rPr>
          <w:lang w:val="en-US"/>
        </w:rPr>
        <w:t>R</w:t>
      </w:r>
      <w:r w:rsidRPr="00E968A6">
        <w:rPr>
          <w:lang w:val="en-US"/>
        </w:rPr>
        <w:t>ahzadh</w:t>
      </w:r>
      <w:r w:rsidR="006A088E" w:rsidRPr="00E968A6">
        <w:rPr>
          <w:lang w:val="en-US"/>
        </w:rPr>
        <w:t xml:space="preserve"> (</w:t>
      </w:r>
      <w:r w:rsidR="006A088E" w:rsidRPr="00E968A6">
        <w:rPr>
          <w:lang w:val="el-GR"/>
        </w:rPr>
        <w:t>Ῥαζάτης</w:t>
      </w:r>
      <w:r w:rsidR="006A088E" w:rsidRPr="00E968A6">
        <w:rPr>
          <w:lang w:val="en-US"/>
        </w:rPr>
        <w:t xml:space="preserve"> in Greek sources) is securely dated </w:t>
      </w:r>
      <w:del w:id="2627" w:author="Irina" w:date="2024-02-18T08:38:00Z">
        <w:r w:rsidR="006A088E" w:rsidRPr="00E968A6" w:rsidDel="00683C8E">
          <w:rPr>
            <w:lang w:val="en-US"/>
          </w:rPr>
          <w:delText xml:space="preserve">in </w:delText>
        </w:r>
      </w:del>
      <w:ins w:id="2628" w:author="Irina" w:date="2024-02-18T08:38:00Z">
        <w:r w:rsidR="00683C8E">
          <w:rPr>
            <w:lang w:val="en-US"/>
          </w:rPr>
          <w:t>to</w:t>
        </w:r>
        <w:r w:rsidR="00683C8E" w:rsidRPr="00E968A6">
          <w:rPr>
            <w:lang w:val="en-US"/>
          </w:rPr>
          <w:t xml:space="preserve"> </w:t>
        </w:r>
      </w:ins>
      <w:r w:rsidR="006A088E" w:rsidRPr="00E968A6">
        <w:rPr>
          <w:lang w:val="en-US"/>
        </w:rPr>
        <w:t>late autumn 627</w:t>
      </w:r>
      <w:del w:id="2629" w:author="Irina" w:date="2024-02-18T08:38:00Z">
        <w:r w:rsidR="00637553" w:rsidRPr="00E968A6" w:rsidDel="00683C8E">
          <w:rPr>
            <w:lang w:val="en-US"/>
          </w:rPr>
          <w:delText>; t</w:delText>
        </w:r>
      </w:del>
      <w:ins w:id="2630" w:author="Irina" w:date="2024-02-18T08:38:00Z">
        <w:r w:rsidR="00683C8E">
          <w:rPr>
            <w:lang w:val="en-US"/>
          </w:rPr>
          <w:t>. T</w:t>
        </w:r>
      </w:ins>
      <w:r w:rsidR="00637553" w:rsidRPr="00E968A6">
        <w:rPr>
          <w:lang w:val="en-US"/>
        </w:rPr>
        <w:t xml:space="preserve">he census of the </w:t>
      </w:r>
      <w:del w:id="2631" w:author="Irina" w:date="2024-02-18T08:39:00Z">
        <w:r w:rsidR="00637553" w:rsidRPr="00E968A6" w:rsidDel="00683C8E">
          <w:rPr>
            <w:lang w:val="en-US"/>
          </w:rPr>
          <w:delText xml:space="preserve">available </w:delText>
        </w:r>
      </w:del>
      <w:r w:rsidR="00637553" w:rsidRPr="00E968A6">
        <w:rPr>
          <w:lang w:val="en-US"/>
        </w:rPr>
        <w:t xml:space="preserve">troops </w:t>
      </w:r>
      <w:ins w:id="2632" w:author="Irina" w:date="2024-02-18T08:39:00Z">
        <w:r w:rsidR="00683C8E">
          <w:rPr>
            <w:lang w:val="en-US"/>
          </w:rPr>
          <w:t>w</w:t>
        </w:r>
      </w:ins>
      <w:del w:id="2633" w:author="Irina" w:date="2024-02-18T08:39:00Z">
        <w:r w:rsidR="00637553" w:rsidRPr="00E968A6" w:rsidDel="00683C8E">
          <w:rPr>
            <w:lang w:val="en-US"/>
          </w:rPr>
          <w:delText>sh</w:delText>
        </w:r>
      </w:del>
      <w:r w:rsidR="00637553" w:rsidRPr="00E968A6">
        <w:rPr>
          <w:lang w:val="en-US"/>
        </w:rPr>
        <w:t xml:space="preserve">ould have </w:t>
      </w:r>
      <w:ins w:id="2634" w:author="Irina" w:date="2024-02-18T08:39:00Z">
        <w:r w:rsidR="00683C8E">
          <w:rPr>
            <w:lang w:val="en-US"/>
          </w:rPr>
          <w:t xml:space="preserve">been </w:t>
        </w:r>
      </w:ins>
      <w:r w:rsidR="00637553" w:rsidRPr="00E968A6">
        <w:rPr>
          <w:lang w:val="en-US"/>
        </w:rPr>
        <w:t>taken</w:t>
      </w:r>
      <w:del w:id="2635" w:author="Irina" w:date="2024-02-18T08:39:00Z">
        <w:r w:rsidR="00637553" w:rsidRPr="00E968A6" w:rsidDel="00683C8E">
          <w:rPr>
            <w:lang w:val="en-US"/>
          </w:rPr>
          <w:delText xml:space="preserve"> place</w:delText>
        </w:r>
      </w:del>
      <w:r w:rsidR="00637553" w:rsidRPr="00E968A6">
        <w:rPr>
          <w:lang w:val="en-US"/>
        </w:rPr>
        <w:t xml:space="preserve"> shortly before that. The Emperor’s march</w:t>
      </w:r>
      <w:r w:rsidR="006A088E" w:rsidRPr="00E968A6">
        <w:rPr>
          <w:lang w:val="en-US"/>
        </w:rPr>
        <w:t xml:space="preserve"> </w:t>
      </w:r>
      <w:r w:rsidR="00637553" w:rsidRPr="00E968A6">
        <w:rPr>
          <w:lang w:val="en-US"/>
        </w:rPr>
        <w:t xml:space="preserve">against Rahzadh </w:t>
      </w:r>
      <w:del w:id="2636" w:author="Irina" w:date="2024-02-18T08:39:00Z">
        <w:r w:rsidR="006A088E" w:rsidRPr="00E968A6" w:rsidDel="00683C8E">
          <w:rPr>
            <w:lang w:val="en-US"/>
          </w:rPr>
          <w:delText xml:space="preserve">constituted </w:delText>
        </w:r>
      </w:del>
      <w:ins w:id="2637" w:author="Irina" w:date="2024-02-18T08:39:00Z">
        <w:r w:rsidR="00683C8E">
          <w:rPr>
            <w:lang w:val="en-US"/>
          </w:rPr>
          <w:t>marked</w:t>
        </w:r>
        <w:r w:rsidR="00683C8E" w:rsidRPr="00E968A6">
          <w:rPr>
            <w:lang w:val="en-US"/>
          </w:rPr>
          <w:t xml:space="preserve"> </w:t>
        </w:r>
      </w:ins>
      <w:r w:rsidR="006A088E" w:rsidRPr="00E968A6">
        <w:rPr>
          <w:lang w:val="en-US"/>
        </w:rPr>
        <w:t xml:space="preserve">the final stage of </w:t>
      </w:r>
      <w:r w:rsidR="00637553" w:rsidRPr="00E968A6">
        <w:rPr>
          <w:lang w:val="en-US"/>
        </w:rPr>
        <w:t>his</w:t>
      </w:r>
      <w:r w:rsidR="006A088E" w:rsidRPr="00E968A6">
        <w:rPr>
          <w:lang w:val="en-US"/>
        </w:rPr>
        <w:t xml:space="preserve"> invasion </w:t>
      </w:r>
      <w:r w:rsidR="009D137D" w:rsidRPr="00E968A6">
        <w:rPr>
          <w:lang w:val="en-US"/>
        </w:rPr>
        <w:t>of Meso</w:t>
      </w:r>
      <w:r w:rsidR="006A088E" w:rsidRPr="00E968A6">
        <w:rPr>
          <w:lang w:val="en-US"/>
        </w:rPr>
        <w:t>potamia</w:t>
      </w:r>
      <w:r w:rsidR="009D137D" w:rsidRPr="00E968A6">
        <w:rPr>
          <w:lang w:val="en-US"/>
        </w:rPr>
        <w:t xml:space="preserve">, which culminated in the </w:t>
      </w:r>
      <w:del w:id="2638" w:author="Irina" w:date="2024-02-18T08:39:00Z">
        <w:r w:rsidR="009D137D" w:rsidRPr="00E968A6" w:rsidDel="00683C8E">
          <w:rPr>
            <w:lang w:val="en-US"/>
          </w:rPr>
          <w:delText xml:space="preserve">battle </w:delText>
        </w:r>
      </w:del>
      <w:ins w:id="2639" w:author="Irina" w:date="2024-02-18T08:39:00Z">
        <w:r w:rsidR="00683C8E">
          <w:rPr>
            <w:lang w:val="en-US"/>
          </w:rPr>
          <w:t>B</w:t>
        </w:r>
        <w:r w:rsidR="00683C8E" w:rsidRPr="00E968A6">
          <w:rPr>
            <w:lang w:val="en-US"/>
          </w:rPr>
          <w:t xml:space="preserve">attle </w:t>
        </w:r>
      </w:ins>
      <w:r w:rsidR="009D137D" w:rsidRPr="00E968A6">
        <w:rPr>
          <w:lang w:val="en-US"/>
        </w:rPr>
        <w:t xml:space="preserve">of Nineveh on </w:t>
      </w:r>
      <w:ins w:id="2640" w:author="Irina" w:date="2024-02-18T08:39:00Z">
        <w:r w:rsidR="00683C8E" w:rsidRPr="00E968A6">
          <w:rPr>
            <w:lang w:val="en-US"/>
          </w:rPr>
          <w:t xml:space="preserve">December </w:t>
        </w:r>
      </w:ins>
      <w:r w:rsidR="009D137D" w:rsidRPr="00E968A6">
        <w:rPr>
          <w:lang w:val="en-US"/>
        </w:rPr>
        <w:t>12</w:t>
      </w:r>
      <w:ins w:id="2641" w:author="Irina" w:date="2024-02-18T08:39:00Z">
        <w:r w:rsidR="00683C8E" w:rsidRPr="00683C8E">
          <w:rPr>
            <w:vertAlign w:val="superscript"/>
            <w:lang w:val="en-US"/>
            <w:rPrChange w:id="2642" w:author="Irina" w:date="2024-02-18T08:39:00Z">
              <w:rPr>
                <w:lang w:val="en-US"/>
              </w:rPr>
            </w:rPrChange>
          </w:rPr>
          <w:t>th</w:t>
        </w:r>
        <w:r w:rsidR="00683C8E">
          <w:rPr>
            <w:lang w:val="en-US"/>
          </w:rPr>
          <w:t>,</w:t>
        </w:r>
      </w:ins>
      <w:del w:id="2643" w:author="Irina" w:date="2024-02-18T08:39:00Z">
        <w:r w:rsidR="009D137D" w:rsidRPr="00E968A6" w:rsidDel="00683C8E">
          <w:rPr>
            <w:lang w:val="en-US"/>
          </w:rPr>
          <w:delText xml:space="preserve"> December</w:delText>
        </w:r>
      </w:del>
      <w:r w:rsidR="009D137D" w:rsidRPr="00E968A6">
        <w:rPr>
          <w:lang w:val="en-US"/>
        </w:rPr>
        <w:t xml:space="preserve"> 627, </w:t>
      </w:r>
      <w:del w:id="2644" w:author="Irina" w:date="2024-02-18T08:39:00Z">
        <w:r w:rsidR="009D137D" w:rsidRPr="00E968A6" w:rsidDel="00683C8E">
          <w:rPr>
            <w:lang w:val="en-US"/>
          </w:rPr>
          <w:delText xml:space="preserve">where </w:delText>
        </w:r>
      </w:del>
      <w:ins w:id="2645" w:author="Irina" w:date="2024-02-18T08:39:00Z">
        <w:r w:rsidR="00683C8E">
          <w:rPr>
            <w:lang w:val="en-US"/>
          </w:rPr>
          <w:t xml:space="preserve">in </w:t>
        </w:r>
      </w:ins>
      <w:ins w:id="2646" w:author="Irina" w:date="2024-02-18T08:40:00Z">
        <w:r w:rsidR="00683C8E">
          <w:rPr>
            <w:lang w:val="en-US"/>
          </w:rPr>
          <w:t>which</w:t>
        </w:r>
      </w:ins>
      <w:ins w:id="2647" w:author="Irina" w:date="2024-02-18T08:39:00Z">
        <w:r w:rsidR="00683C8E" w:rsidRPr="00E968A6">
          <w:rPr>
            <w:lang w:val="en-US"/>
          </w:rPr>
          <w:t xml:space="preserve"> </w:t>
        </w:r>
      </w:ins>
      <w:r w:rsidR="009D137D" w:rsidRPr="00E968A6">
        <w:rPr>
          <w:lang w:val="en-US"/>
        </w:rPr>
        <w:t xml:space="preserve">the Persian army was defeated and Rahzadh himself </w:t>
      </w:r>
      <w:r w:rsidR="00F55286" w:rsidRPr="00E968A6">
        <w:rPr>
          <w:lang w:val="en-US"/>
        </w:rPr>
        <w:t>fell</w:t>
      </w:r>
      <w:ins w:id="2648" w:author="Irina" w:date="2024-02-18T08:40:00Z">
        <w:r w:rsidR="00683C8E">
          <w:rPr>
            <w:lang w:val="en-US"/>
          </w:rPr>
          <w:t>.</w:t>
        </w:r>
      </w:ins>
      <w:r w:rsidR="00F55286" w:rsidRPr="00E968A6">
        <w:rPr>
          <w:rStyle w:val="FootnoteReference"/>
          <w:lang w:val="en-US"/>
        </w:rPr>
        <w:footnoteReference w:id="78"/>
      </w:r>
      <w:del w:id="2649" w:author="Irina" w:date="2024-02-18T08:40:00Z">
        <w:r w:rsidR="009D137D" w:rsidRPr="00E968A6" w:rsidDel="00683C8E">
          <w:rPr>
            <w:lang w:val="en-US"/>
          </w:rPr>
          <w:delText>.</w:delText>
        </w:r>
      </w:del>
      <w:r w:rsidR="009D137D" w:rsidRPr="00E968A6">
        <w:rPr>
          <w:lang w:val="en-US"/>
        </w:rPr>
        <w:t xml:space="preserve"> This</w:t>
      </w:r>
      <w:del w:id="2650" w:author="Irina" w:date="2024-02-18T08:40:00Z">
        <w:r w:rsidR="009D137D" w:rsidRPr="00E968A6" w:rsidDel="00683C8E">
          <w:rPr>
            <w:lang w:val="en-US"/>
          </w:rPr>
          <w:delText xml:space="preserve"> led</w:delText>
        </w:r>
      </w:del>
      <w:r w:rsidR="009D137D" w:rsidRPr="00E968A6">
        <w:rPr>
          <w:lang w:val="en-US"/>
        </w:rPr>
        <w:t xml:space="preserve">, in turn, </w:t>
      </w:r>
      <w:ins w:id="2651" w:author="Irina" w:date="2024-02-18T08:40:00Z">
        <w:r w:rsidR="00683C8E" w:rsidRPr="00E968A6">
          <w:rPr>
            <w:lang w:val="en-US"/>
          </w:rPr>
          <w:t xml:space="preserve">led </w:t>
        </w:r>
      </w:ins>
      <w:r w:rsidR="009D137D" w:rsidRPr="00E968A6">
        <w:rPr>
          <w:lang w:val="en-US"/>
        </w:rPr>
        <w:t xml:space="preserve">to the flight of the Persian </w:t>
      </w:r>
      <w:del w:id="2652" w:author="Irina" w:date="2024-02-18T08:40:00Z">
        <w:r w:rsidR="009D137D" w:rsidRPr="00E968A6" w:rsidDel="00683C8E">
          <w:rPr>
            <w:lang w:val="en-US"/>
          </w:rPr>
          <w:delText xml:space="preserve">shah </w:delText>
        </w:r>
      </w:del>
      <w:ins w:id="2653" w:author="Irina" w:date="2024-02-18T08:40:00Z">
        <w:r w:rsidR="00683C8E">
          <w:rPr>
            <w:lang w:val="en-US"/>
          </w:rPr>
          <w:t>S</w:t>
        </w:r>
        <w:r w:rsidR="00683C8E" w:rsidRPr="00E968A6">
          <w:rPr>
            <w:lang w:val="en-US"/>
          </w:rPr>
          <w:t xml:space="preserve">hah </w:t>
        </w:r>
      </w:ins>
      <w:r w:rsidR="009D137D" w:rsidRPr="00E968A6">
        <w:rPr>
          <w:lang w:val="en-US"/>
        </w:rPr>
        <w:t xml:space="preserve">Khusro II, his overthrow </w:t>
      </w:r>
      <w:del w:id="2654" w:author="Irina" w:date="2024-02-18T08:41:00Z">
        <w:r w:rsidR="009D137D" w:rsidRPr="00E968A6" w:rsidDel="00683C8E">
          <w:rPr>
            <w:lang w:val="en-US"/>
          </w:rPr>
          <w:delText>thr</w:delText>
        </w:r>
        <w:r w:rsidR="00F55286" w:rsidRPr="00E968A6" w:rsidDel="00683C8E">
          <w:rPr>
            <w:lang w:val="en-US"/>
          </w:rPr>
          <w:delText xml:space="preserve">ough </w:delText>
        </w:r>
      </w:del>
      <w:ins w:id="2655" w:author="Irina" w:date="2024-02-18T08:41:00Z">
        <w:r w:rsidR="00683C8E">
          <w:rPr>
            <w:lang w:val="en-US"/>
          </w:rPr>
          <w:t>by</w:t>
        </w:r>
        <w:r w:rsidR="00683C8E" w:rsidRPr="00E968A6">
          <w:rPr>
            <w:lang w:val="en-US"/>
          </w:rPr>
          <w:t xml:space="preserve"> </w:t>
        </w:r>
      </w:ins>
      <w:r w:rsidR="00F55286" w:rsidRPr="00E968A6">
        <w:rPr>
          <w:lang w:val="en-US"/>
        </w:rPr>
        <w:t xml:space="preserve">his son Kavad </w:t>
      </w:r>
      <w:r w:rsidR="009D137D" w:rsidRPr="00E968A6">
        <w:rPr>
          <w:lang w:val="en-US"/>
        </w:rPr>
        <w:t>Shiroe in February 628, and</w:t>
      </w:r>
      <w:del w:id="2656" w:author="Irina" w:date="2024-02-18T08:41:00Z">
        <w:r w:rsidR="009D137D" w:rsidRPr="00E968A6" w:rsidDel="00683C8E">
          <w:rPr>
            <w:lang w:val="en-US"/>
          </w:rPr>
          <w:delText>,</w:delText>
        </w:r>
      </w:del>
      <w:r w:rsidR="009D137D" w:rsidRPr="00E968A6">
        <w:rPr>
          <w:lang w:val="en-US"/>
        </w:rPr>
        <w:t xml:space="preserve"> eventually, to the end of the war</w:t>
      </w:r>
      <w:del w:id="2657" w:author="Irina" w:date="2024-02-18T08:41:00Z">
        <w:r w:rsidR="009D137D" w:rsidRPr="00E968A6" w:rsidDel="00683C8E">
          <w:rPr>
            <w:lang w:val="en-US"/>
          </w:rPr>
          <w:delText xml:space="preserve"> in favor of </w:delText>
        </w:r>
      </w:del>
      <w:ins w:id="2658" w:author="Irina" w:date="2024-02-18T08:41:00Z">
        <w:r w:rsidR="00683C8E">
          <w:rPr>
            <w:lang w:val="en-US"/>
          </w:rPr>
          <w:t xml:space="preserve"> </w:t>
        </w:r>
      </w:ins>
      <w:ins w:id="2659" w:author="Irina" w:date="2024-02-18T11:16:00Z">
        <w:r w:rsidR="00E97D1E">
          <w:rPr>
            <w:lang w:val="en-US"/>
          </w:rPr>
          <w:t>and</w:t>
        </w:r>
      </w:ins>
      <w:ins w:id="2660" w:author="Irina" w:date="2024-02-18T08:41:00Z">
        <w:r w:rsidR="00683C8E">
          <w:rPr>
            <w:lang w:val="en-US"/>
          </w:rPr>
          <w:t xml:space="preserve"> </w:t>
        </w:r>
      </w:ins>
      <w:r w:rsidR="009D137D" w:rsidRPr="00E968A6">
        <w:rPr>
          <w:lang w:val="en-US"/>
        </w:rPr>
        <w:t>the Romans</w:t>
      </w:r>
      <w:ins w:id="2661" w:author="Irina" w:date="2024-02-18T08:41:00Z">
        <w:r w:rsidR="00683C8E">
          <w:rPr>
            <w:lang w:val="en-US"/>
          </w:rPr>
          <w:t>’</w:t>
        </w:r>
      </w:ins>
      <w:ins w:id="2662" w:author="Irina" w:date="2024-02-18T08:43:00Z">
        <w:r w:rsidR="000804FA">
          <w:rPr>
            <w:lang w:val="en-US"/>
          </w:rPr>
          <w:t xml:space="preserve"> </w:t>
        </w:r>
      </w:ins>
      <w:ins w:id="2663" w:author="Irina" w:date="2024-02-18T08:41:00Z">
        <w:r w:rsidR="00683C8E">
          <w:rPr>
            <w:lang w:val="en-US"/>
          </w:rPr>
          <w:t>advantage</w:t>
        </w:r>
      </w:ins>
      <w:r w:rsidR="009D137D" w:rsidRPr="00E968A6">
        <w:rPr>
          <w:lang w:val="en-US"/>
        </w:rPr>
        <w:t>.</w:t>
      </w:r>
    </w:p>
    <w:p w14:paraId="1F385AC3" w14:textId="6C006F36" w:rsidR="001B4B24" w:rsidRPr="00E968A6" w:rsidRDefault="00637553" w:rsidP="009F1786">
      <w:pPr>
        <w:rPr>
          <w:lang w:val="en-US"/>
        </w:rPr>
      </w:pPr>
      <w:del w:id="2664" w:author="Irina" w:date="2024-02-18T08:43:00Z">
        <w:r w:rsidRPr="00E968A6" w:rsidDel="000804FA">
          <w:rPr>
            <w:lang w:val="en-US"/>
          </w:rPr>
          <w:delText>That is</w:delText>
        </w:r>
      </w:del>
      <w:ins w:id="2665" w:author="Irina" w:date="2024-02-18T08:43:00Z">
        <w:r w:rsidR="000804FA">
          <w:rPr>
            <w:lang w:val="en-US"/>
          </w:rPr>
          <w:t>In other w</w:t>
        </w:r>
      </w:ins>
      <w:ins w:id="2666" w:author="Irina" w:date="2024-02-18T08:44:00Z">
        <w:r w:rsidR="000804FA">
          <w:rPr>
            <w:lang w:val="en-US"/>
          </w:rPr>
          <w:t>ords</w:t>
        </w:r>
      </w:ins>
      <w:r w:rsidRPr="00E968A6">
        <w:rPr>
          <w:lang w:val="en-US"/>
        </w:rPr>
        <w:t xml:space="preserve">, Theophanes’ </w:t>
      </w:r>
      <w:del w:id="2667" w:author="Irina" w:date="2024-02-18T08:44:00Z">
        <w:r w:rsidRPr="00E968A6" w:rsidDel="000804FA">
          <w:rPr>
            <w:lang w:val="en-US"/>
          </w:rPr>
          <w:delText xml:space="preserve">alteration </w:delText>
        </w:r>
      </w:del>
      <w:ins w:id="2668" w:author="Irina" w:date="2024-02-18T08:44:00Z">
        <w:r w:rsidR="000804FA">
          <w:rPr>
            <w:lang w:val="en-US"/>
          </w:rPr>
          <w:t>shift</w:t>
        </w:r>
        <w:r w:rsidR="000804FA" w:rsidRPr="00E968A6">
          <w:rPr>
            <w:lang w:val="en-US"/>
          </w:rPr>
          <w:t xml:space="preserve"> </w:t>
        </w:r>
      </w:ins>
      <w:r w:rsidRPr="00E968A6">
        <w:rPr>
          <w:lang w:val="en-US"/>
        </w:rPr>
        <w:t xml:space="preserve">of the </w:t>
      </w:r>
      <w:del w:id="2669" w:author="Irina" w:date="2024-02-18T08:44:00Z">
        <w:r w:rsidRPr="00E968A6" w:rsidDel="000804FA">
          <w:rPr>
            <w:lang w:val="en-US"/>
          </w:rPr>
          <w:delText>time</w:delText>
        </w:r>
      </w:del>
      <w:ins w:id="2670" w:author="Irina" w:date="2024-02-18T08:44:00Z">
        <w:r w:rsidR="000804FA">
          <w:rPr>
            <w:lang w:val="en-US"/>
          </w:rPr>
          <w:t>moment</w:t>
        </w:r>
      </w:ins>
      <w:del w:id="2671" w:author="Irina" w:date="2024-02-18T08:44:00Z">
        <w:r w:rsidRPr="00E968A6" w:rsidDel="000804FA">
          <w:rPr>
            <w:lang w:val="en-US"/>
          </w:rPr>
          <w:delText xml:space="preserve"> reference</w:delText>
        </w:r>
      </w:del>
      <w:r w:rsidRPr="00E968A6">
        <w:rPr>
          <w:lang w:val="en-US"/>
        </w:rPr>
        <w:t xml:space="preserve"> of the army census from 627 to 611/612 </w:t>
      </w:r>
      <w:del w:id="2672" w:author="Irina" w:date="2024-02-18T08:44:00Z">
        <w:r w:rsidR="001B4B24" w:rsidRPr="00E968A6" w:rsidDel="000804FA">
          <w:rPr>
            <w:lang w:val="en-US"/>
          </w:rPr>
          <w:delText>not only</w:delText>
        </w:r>
        <w:r w:rsidRPr="00E968A6" w:rsidDel="000804FA">
          <w:rPr>
            <w:lang w:val="en-US"/>
          </w:rPr>
          <w:delText xml:space="preserve"> </w:delText>
        </w:r>
      </w:del>
      <w:r w:rsidRPr="00E968A6">
        <w:rPr>
          <w:lang w:val="en-US"/>
        </w:rPr>
        <w:t xml:space="preserve">changes </w:t>
      </w:r>
      <w:ins w:id="2673" w:author="Irina" w:date="2024-02-18T08:44:00Z">
        <w:r w:rsidR="000804FA" w:rsidRPr="00E968A6">
          <w:rPr>
            <w:lang w:val="en-US"/>
          </w:rPr>
          <w:t xml:space="preserve">not only </w:t>
        </w:r>
      </w:ins>
      <w:r w:rsidRPr="00E968A6">
        <w:rPr>
          <w:lang w:val="en-US"/>
        </w:rPr>
        <w:t xml:space="preserve">the </w:t>
      </w:r>
      <w:r w:rsidR="001B4B24" w:rsidRPr="00E968A6">
        <w:rPr>
          <w:lang w:val="en-US"/>
        </w:rPr>
        <w:t>context</w:t>
      </w:r>
      <w:del w:id="2674" w:author="JA" w:date="2024-02-26T15:05:00Z">
        <w:r w:rsidR="001B4B24" w:rsidRPr="00E968A6" w:rsidDel="008C33E2">
          <w:rPr>
            <w:lang w:val="en-US"/>
          </w:rPr>
          <w:delText>,</w:delText>
        </w:r>
      </w:del>
      <w:r w:rsidR="001B4B24" w:rsidRPr="00E968A6">
        <w:rPr>
          <w:lang w:val="en-US"/>
        </w:rPr>
        <w:t xml:space="preserve"> but also the </w:t>
      </w:r>
      <w:r w:rsidR="009F1786" w:rsidRPr="00E968A6">
        <w:rPr>
          <w:lang w:val="en-US"/>
        </w:rPr>
        <w:t>meaning of the passage</w:t>
      </w:r>
      <w:r w:rsidR="001B4B24" w:rsidRPr="00E968A6">
        <w:rPr>
          <w:lang w:val="en-US"/>
        </w:rPr>
        <w:t>. Simocatta’s</w:t>
      </w:r>
      <w:r w:rsidR="00DF7455" w:rsidRPr="00E968A6">
        <w:rPr>
          <w:lang w:val="en-US"/>
        </w:rPr>
        <w:t xml:space="preserve"> </w:t>
      </w:r>
      <w:del w:id="2675" w:author="Irina" w:date="2024-02-18T08:45:00Z">
        <w:r w:rsidR="00DF7455" w:rsidRPr="00E968A6" w:rsidDel="000804FA">
          <w:rPr>
            <w:lang w:val="en-US"/>
          </w:rPr>
          <w:delText xml:space="preserve">original </w:delText>
        </w:r>
      </w:del>
      <w:r w:rsidR="00DF7455" w:rsidRPr="00E968A6">
        <w:rPr>
          <w:lang w:val="en-US"/>
        </w:rPr>
        <w:t>intent</w:t>
      </w:r>
      <w:r w:rsidR="001B4B24" w:rsidRPr="00E968A6">
        <w:rPr>
          <w:lang w:val="en-US"/>
        </w:rPr>
        <w:t>, arising from his high</w:t>
      </w:r>
      <w:del w:id="2676" w:author="Irina" w:date="2024-02-18T08:45:00Z">
        <w:r w:rsidR="001B4B24" w:rsidRPr="00E968A6" w:rsidDel="000804FA">
          <w:rPr>
            <w:lang w:val="en-US"/>
          </w:rPr>
          <w:delText>ly favorable attitude to</w:delText>
        </w:r>
      </w:del>
      <w:ins w:id="2677" w:author="Irina" w:date="2024-02-18T08:45:00Z">
        <w:r w:rsidR="000804FA">
          <w:rPr>
            <w:lang w:val="en-US"/>
          </w:rPr>
          <w:t xml:space="preserve"> </w:t>
        </w:r>
      </w:ins>
      <w:ins w:id="2678" w:author="Irina" w:date="2024-02-18T08:46:00Z">
        <w:r w:rsidR="000804FA">
          <w:rPr>
            <w:lang w:val="en-US"/>
          </w:rPr>
          <w:t xml:space="preserve">regard for </w:t>
        </w:r>
      </w:ins>
      <w:del w:id="2679" w:author="Irina" w:date="2024-02-18T08:46:00Z">
        <w:r w:rsidR="001B4B24" w:rsidRPr="00E968A6" w:rsidDel="000804FA">
          <w:rPr>
            <w:lang w:val="en-US"/>
          </w:rPr>
          <w:delText xml:space="preserve"> </w:delText>
        </w:r>
      </w:del>
      <w:r w:rsidR="001B4B24" w:rsidRPr="00E968A6">
        <w:rPr>
          <w:lang w:val="en-US"/>
        </w:rPr>
        <w:t>Emperor Maurice,</w:t>
      </w:r>
      <w:r w:rsidR="00DF7455" w:rsidRPr="00E968A6">
        <w:rPr>
          <w:lang w:val="en-US"/>
        </w:rPr>
        <w:t xml:space="preserve"> was to </w:t>
      </w:r>
      <w:del w:id="2680" w:author="Irina" w:date="2024-02-18T08:46:00Z">
        <w:r w:rsidR="00DF7455" w:rsidRPr="00E968A6" w:rsidDel="000804FA">
          <w:rPr>
            <w:lang w:val="en-US"/>
          </w:rPr>
          <w:delText xml:space="preserve">illustrate </w:delText>
        </w:r>
      </w:del>
      <w:ins w:id="2681" w:author="Irina" w:date="2024-02-18T08:46:00Z">
        <w:r w:rsidR="000804FA">
          <w:rPr>
            <w:lang w:val="en-US"/>
          </w:rPr>
          <w:t>demonstrate</w:t>
        </w:r>
        <w:r w:rsidR="000804FA" w:rsidRPr="00E968A6">
          <w:rPr>
            <w:lang w:val="en-US"/>
          </w:rPr>
          <w:t xml:space="preserve"> </w:t>
        </w:r>
      </w:ins>
      <w:r w:rsidR="00DF7455" w:rsidRPr="00E968A6">
        <w:rPr>
          <w:lang w:val="en-US"/>
        </w:rPr>
        <w:t xml:space="preserve">that the entire </w:t>
      </w:r>
      <w:del w:id="2682" w:author="JA" w:date="2024-02-26T13:54:00Z">
        <w:r w:rsidR="001B4B24" w:rsidRPr="00E968A6" w:rsidDel="00313BE1">
          <w:rPr>
            <w:lang w:val="en-US"/>
          </w:rPr>
          <w:delText>“</w:delText>
        </w:r>
      </w:del>
      <w:ins w:id="2683" w:author="JA" w:date="2024-02-26T13:54:00Z">
        <w:r w:rsidR="00313BE1">
          <w:rPr>
            <w:lang w:val="en-US"/>
          </w:rPr>
          <w:t>“</w:t>
        </w:r>
      </w:ins>
      <w:r w:rsidR="001B4B24" w:rsidRPr="00E968A6">
        <w:rPr>
          <w:lang w:val="en-US"/>
        </w:rPr>
        <w:t>treacherous</w:t>
      </w:r>
      <w:del w:id="2684" w:author="JA" w:date="2024-02-26T13:54:00Z">
        <w:r w:rsidR="001B4B24" w:rsidRPr="00E968A6" w:rsidDel="00313BE1">
          <w:rPr>
            <w:lang w:val="en-US"/>
          </w:rPr>
          <w:delText>”</w:delText>
        </w:r>
      </w:del>
      <w:ins w:id="2685" w:author="JA" w:date="2024-02-26T13:54:00Z">
        <w:r w:rsidR="00313BE1">
          <w:rPr>
            <w:lang w:val="en-US"/>
          </w:rPr>
          <w:t>”</w:t>
        </w:r>
      </w:ins>
      <w:r w:rsidR="001B4B24" w:rsidRPr="00E968A6">
        <w:rPr>
          <w:lang w:val="en-US"/>
        </w:rPr>
        <w:t xml:space="preserve"> </w:t>
      </w:r>
      <w:r w:rsidR="00DF7455" w:rsidRPr="00E968A6">
        <w:rPr>
          <w:lang w:val="en-US"/>
        </w:rPr>
        <w:t xml:space="preserve">army that </w:t>
      </w:r>
      <w:ins w:id="2686" w:author="Irina" w:date="2024-02-18T08:46:00Z">
        <w:r w:rsidR="000804FA">
          <w:rPr>
            <w:lang w:val="en-US"/>
          </w:rPr>
          <w:t xml:space="preserve">had </w:t>
        </w:r>
      </w:ins>
      <w:r w:rsidR="001B4B24" w:rsidRPr="00E968A6">
        <w:rPr>
          <w:lang w:val="en-US"/>
        </w:rPr>
        <w:t xml:space="preserve">rejected </w:t>
      </w:r>
      <w:commentRangeStart w:id="2687"/>
      <w:r w:rsidR="001B4B24" w:rsidRPr="00E968A6">
        <w:rPr>
          <w:lang w:val="en-US"/>
        </w:rPr>
        <w:t>this Emperor</w:t>
      </w:r>
      <w:commentRangeEnd w:id="2687"/>
      <w:r w:rsidR="000804FA">
        <w:rPr>
          <w:rStyle w:val="CommentReference"/>
        </w:rPr>
        <w:commentReference w:id="2687"/>
      </w:r>
      <w:r w:rsidR="001B4B24" w:rsidRPr="00E968A6">
        <w:rPr>
          <w:lang w:val="en-US"/>
        </w:rPr>
        <w:t xml:space="preserve"> and </w:t>
      </w:r>
      <w:r w:rsidR="00DF7455" w:rsidRPr="00E968A6">
        <w:rPr>
          <w:lang w:val="en-US"/>
        </w:rPr>
        <w:t xml:space="preserve">supported </w:t>
      </w:r>
      <w:r w:rsidR="001B4B24" w:rsidRPr="00E968A6">
        <w:rPr>
          <w:lang w:val="en-US"/>
        </w:rPr>
        <w:t xml:space="preserve">the usurper </w:t>
      </w:r>
      <w:r w:rsidR="00DF7455" w:rsidRPr="00E968A6">
        <w:rPr>
          <w:lang w:val="en-US"/>
        </w:rPr>
        <w:t>Phocas</w:t>
      </w:r>
      <w:del w:id="2688" w:author="Irina" w:date="2024-02-18T11:17:00Z">
        <w:r w:rsidR="001B4B24" w:rsidRPr="00E968A6" w:rsidDel="00E97D1E">
          <w:rPr>
            <w:lang w:val="en-US"/>
          </w:rPr>
          <w:delText xml:space="preserve"> instead</w:delText>
        </w:r>
      </w:del>
      <w:r w:rsidR="00DF7455" w:rsidRPr="00E968A6">
        <w:rPr>
          <w:lang w:val="en-US"/>
        </w:rPr>
        <w:t xml:space="preserve">, </w:t>
      </w:r>
      <w:ins w:id="2689" w:author="Irina" w:date="2024-02-18T08:47:00Z">
        <w:r w:rsidR="00490CC3">
          <w:rPr>
            <w:lang w:val="en-US"/>
          </w:rPr>
          <w:t xml:space="preserve">had </w:t>
        </w:r>
      </w:ins>
      <w:r w:rsidR="00DF7455" w:rsidRPr="00E968A6">
        <w:rPr>
          <w:lang w:val="en-US"/>
        </w:rPr>
        <w:t>perished as time passed</w:t>
      </w:r>
      <w:r w:rsidR="001B4B24" w:rsidRPr="00E968A6">
        <w:rPr>
          <w:lang w:val="en-US"/>
        </w:rPr>
        <w:t>. This is</w:t>
      </w:r>
      <w:ins w:id="2690" w:author="Irina" w:date="2024-02-18T08:47:00Z">
        <w:r w:rsidR="00490CC3">
          <w:rPr>
            <w:lang w:val="en-US"/>
          </w:rPr>
          <w:t xml:space="preserve"> </w:t>
        </w:r>
      </w:ins>
      <w:del w:id="2691" w:author="Irina" w:date="2024-02-18T08:47:00Z">
        <w:r w:rsidR="001B4B24" w:rsidRPr="00E968A6" w:rsidDel="00490CC3">
          <w:rPr>
            <w:lang w:val="en-US"/>
          </w:rPr>
          <w:delText xml:space="preserve">, by the way, </w:delText>
        </w:r>
      </w:del>
      <w:r w:rsidR="00DF7455" w:rsidRPr="00E968A6">
        <w:rPr>
          <w:lang w:val="en-US"/>
        </w:rPr>
        <w:t xml:space="preserve">not </w:t>
      </w:r>
      <w:ins w:id="2692" w:author="Irina" w:date="2024-02-18T08:47:00Z">
        <w:r w:rsidR="00490CC3">
          <w:rPr>
            <w:lang w:val="en-US"/>
          </w:rPr>
          <w:t xml:space="preserve">at all </w:t>
        </w:r>
      </w:ins>
      <w:r w:rsidR="00DF7455" w:rsidRPr="00E968A6">
        <w:rPr>
          <w:lang w:val="en-US"/>
        </w:rPr>
        <w:t>sur</w:t>
      </w:r>
      <w:r w:rsidR="001B4B24" w:rsidRPr="00E968A6">
        <w:rPr>
          <w:lang w:val="en-US"/>
        </w:rPr>
        <w:t>prising,</w:t>
      </w:r>
      <w:del w:id="2693" w:author="Irina" w:date="2024-02-18T08:48:00Z">
        <w:r w:rsidR="001B4B24" w:rsidRPr="00E968A6" w:rsidDel="00490CC3">
          <w:rPr>
            <w:lang w:val="en-US"/>
          </w:rPr>
          <w:delText xml:space="preserve"> since </w:delText>
        </w:r>
      </w:del>
      <w:ins w:id="2694" w:author="Irina" w:date="2024-02-18T08:48:00Z">
        <w:r w:rsidR="00490CC3">
          <w:rPr>
            <w:lang w:val="en-US"/>
          </w:rPr>
          <w:t xml:space="preserve"> as</w:t>
        </w:r>
        <w:r w:rsidR="00490CC3" w:rsidRPr="00490CC3">
          <w:rPr>
            <w:lang w:val="en-US"/>
          </w:rPr>
          <w:t xml:space="preserve"> </w:t>
        </w:r>
        <w:r w:rsidR="00490CC3" w:rsidRPr="00E968A6">
          <w:rPr>
            <w:lang w:val="en-US"/>
          </w:rPr>
          <w:t>a quarter of a century</w:t>
        </w:r>
      </w:ins>
      <w:ins w:id="2695" w:author="Irina" w:date="2024-02-18T08:51:00Z">
        <w:r w:rsidR="00490CC3">
          <w:rPr>
            <w:lang w:val="en-US"/>
          </w:rPr>
          <w:t>, that is, an entire generation,</w:t>
        </w:r>
      </w:ins>
      <w:ins w:id="2696" w:author="Irina" w:date="2024-02-18T08:50:00Z">
        <w:r w:rsidR="00490CC3">
          <w:rPr>
            <w:lang w:val="en-US"/>
          </w:rPr>
          <w:t xml:space="preserve"> </w:t>
        </w:r>
      </w:ins>
      <w:ins w:id="2697" w:author="Irina" w:date="2024-02-18T08:51:00Z">
        <w:r w:rsidR="00490CC3">
          <w:rPr>
            <w:lang w:val="en-US"/>
          </w:rPr>
          <w:t xml:space="preserve">separated </w:t>
        </w:r>
      </w:ins>
      <w:del w:id="2698" w:author="JA" w:date="2024-02-26T15:18:00Z">
        <w:r w:rsidR="001B4B24" w:rsidRPr="00E968A6" w:rsidDel="00912E38">
          <w:rPr>
            <w:lang w:val="en-US"/>
          </w:rPr>
          <w:delText xml:space="preserve">between the </w:delText>
        </w:r>
      </w:del>
      <w:r w:rsidR="001B4B24" w:rsidRPr="00E968A6">
        <w:rPr>
          <w:lang w:val="en-US"/>
        </w:rPr>
        <w:t>602, the year of the army</w:t>
      </w:r>
      <w:ins w:id="2699" w:author="Irina" w:date="2024-02-18T08:48:00Z">
        <w:r w:rsidR="00490CC3">
          <w:rPr>
            <w:lang w:val="en-US"/>
          </w:rPr>
          <w:t>’s</w:t>
        </w:r>
      </w:ins>
      <w:r w:rsidR="001B4B24" w:rsidRPr="00E968A6">
        <w:rPr>
          <w:lang w:val="en-US"/>
        </w:rPr>
        <w:t xml:space="preserve"> revolt, and 627,</w:t>
      </w:r>
      <w:r w:rsidR="004D3BFE" w:rsidRPr="00E968A6">
        <w:rPr>
          <w:lang w:val="en-US"/>
        </w:rPr>
        <w:t xml:space="preserve"> the year of </w:t>
      </w:r>
      <w:del w:id="2700" w:author="Irina" w:date="2024-02-18T08:48:00Z">
        <w:r w:rsidR="004D3BFE" w:rsidRPr="00E968A6" w:rsidDel="00490CC3">
          <w:rPr>
            <w:lang w:val="en-US"/>
          </w:rPr>
          <w:delText xml:space="preserve">the </w:delText>
        </w:r>
        <w:r w:rsidR="009F1786" w:rsidRPr="00E968A6" w:rsidDel="00490CC3">
          <w:rPr>
            <w:lang w:val="en-US"/>
          </w:rPr>
          <w:delText>army</w:delText>
        </w:r>
      </w:del>
      <w:ins w:id="2701" w:author="Irina" w:date="2024-02-18T11:17:00Z">
        <w:r w:rsidR="00E97D1E">
          <w:rPr>
            <w:lang w:val="en-US"/>
          </w:rPr>
          <w:t>this</w:t>
        </w:r>
      </w:ins>
      <w:r w:rsidR="009F1786" w:rsidRPr="00E968A6">
        <w:rPr>
          <w:lang w:val="en-US"/>
        </w:rPr>
        <w:t xml:space="preserve"> </w:t>
      </w:r>
      <w:r w:rsidR="004D3BFE" w:rsidRPr="00E968A6">
        <w:rPr>
          <w:lang w:val="en-US"/>
        </w:rPr>
        <w:t>census</w:t>
      </w:r>
      <w:del w:id="2702" w:author="Irina" w:date="2024-02-18T08:51:00Z">
        <w:r w:rsidR="004D3BFE" w:rsidRPr="00E968A6" w:rsidDel="00490CC3">
          <w:rPr>
            <w:lang w:val="en-US"/>
          </w:rPr>
          <w:delText>,</w:delText>
        </w:r>
        <w:r w:rsidR="001B4B24" w:rsidRPr="00E968A6" w:rsidDel="00490CC3">
          <w:rPr>
            <w:lang w:val="en-US"/>
          </w:rPr>
          <w:delText xml:space="preserve"> </w:delText>
        </w:r>
      </w:del>
      <w:del w:id="2703" w:author="Irina" w:date="2024-02-18T08:48:00Z">
        <w:r w:rsidR="001B4B24" w:rsidRPr="00E968A6" w:rsidDel="00490CC3">
          <w:rPr>
            <w:lang w:val="en-US"/>
          </w:rPr>
          <w:delText xml:space="preserve">a quarter of a century had passed, </w:delText>
        </w:r>
      </w:del>
      <w:del w:id="2704" w:author="Irina" w:date="2024-02-18T08:49:00Z">
        <w:r w:rsidR="001B4B24" w:rsidRPr="00E968A6" w:rsidDel="00490CC3">
          <w:rPr>
            <w:lang w:val="en-US"/>
          </w:rPr>
          <w:delText>necessarily implying</w:delText>
        </w:r>
      </w:del>
      <w:del w:id="2705" w:author="Irina" w:date="2024-02-18T08:51:00Z">
        <w:r w:rsidR="001B4B24" w:rsidRPr="00E968A6" w:rsidDel="00490CC3">
          <w:rPr>
            <w:lang w:val="en-US"/>
          </w:rPr>
          <w:delText xml:space="preserve"> a natural shift of generations</w:delText>
        </w:r>
      </w:del>
      <w:r w:rsidR="001B4B24" w:rsidRPr="00E968A6">
        <w:rPr>
          <w:lang w:val="en-US"/>
        </w:rPr>
        <w:t>.</w:t>
      </w:r>
    </w:p>
    <w:p w14:paraId="0000003B" w14:textId="7AA49D7C" w:rsidR="001F054E" w:rsidRPr="00E968A6" w:rsidRDefault="004D3BFE" w:rsidP="00372F6A">
      <w:pPr>
        <w:rPr>
          <w:lang w:val="en-US"/>
        </w:rPr>
      </w:pPr>
      <w:r w:rsidRPr="00E968A6">
        <w:rPr>
          <w:lang w:val="en-US"/>
        </w:rPr>
        <w:t>By changing</w:t>
      </w:r>
      <w:r w:rsidR="00DF7455" w:rsidRPr="00E968A6">
        <w:rPr>
          <w:lang w:val="en-US"/>
        </w:rPr>
        <w:t xml:space="preserve"> th</w:t>
      </w:r>
      <w:r w:rsidRPr="00E968A6">
        <w:rPr>
          <w:lang w:val="en-US"/>
        </w:rPr>
        <w:t>e time reference</w:t>
      </w:r>
      <w:del w:id="2706" w:author="Irina" w:date="2024-02-18T08:52:00Z">
        <w:r w:rsidRPr="00E968A6" w:rsidDel="00490CC3">
          <w:rPr>
            <w:lang w:val="en-US"/>
          </w:rPr>
          <w:delText>,</w:delText>
        </w:r>
      </w:del>
      <w:r w:rsidRPr="00E968A6">
        <w:rPr>
          <w:lang w:val="en-US"/>
        </w:rPr>
        <w:t xml:space="preserve"> and integrating</w:t>
      </w:r>
      <w:r w:rsidR="00DF7455" w:rsidRPr="00E968A6">
        <w:rPr>
          <w:lang w:val="en-US"/>
        </w:rPr>
        <w:t xml:space="preserve"> the altered fragment into</w:t>
      </w:r>
      <w:r w:rsidR="009F1786" w:rsidRPr="00E968A6">
        <w:rPr>
          <w:lang w:val="en-US"/>
        </w:rPr>
        <w:t xml:space="preserve"> </w:t>
      </w:r>
      <w:del w:id="2707" w:author="Irina" w:date="2024-02-18T08:52:00Z">
        <w:r w:rsidR="009F1786" w:rsidRPr="00E968A6" w:rsidDel="00490CC3">
          <w:rPr>
            <w:lang w:val="en-US"/>
          </w:rPr>
          <w:delText>the</w:delText>
        </w:r>
        <w:r w:rsidR="00DF7455" w:rsidRPr="00E968A6" w:rsidDel="00490CC3">
          <w:rPr>
            <w:lang w:val="en-US"/>
          </w:rPr>
          <w:delText xml:space="preserve"> </w:delText>
        </w:r>
      </w:del>
      <w:ins w:id="2708" w:author="Irina" w:date="2024-02-18T08:52:00Z">
        <w:r w:rsidR="00490CC3">
          <w:rPr>
            <w:lang w:val="en-US"/>
          </w:rPr>
          <w:t>his</w:t>
        </w:r>
        <w:r w:rsidR="00490CC3" w:rsidRPr="00E968A6">
          <w:rPr>
            <w:lang w:val="en-US"/>
          </w:rPr>
          <w:t xml:space="preserve"> </w:t>
        </w:r>
      </w:ins>
      <w:r w:rsidRPr="00E968A6">
        <w:rPr>
          <w:lang w:val="en-US"/>
        </w:rPr>
        <w:t xml:space="preserve">entry </w:t>
      </w:r>
      <w:ins w:id="2709" w:author="Irina" w:date="2024-02-18T08:52:00Z">
        <w:r w:rsidR="00490CC3">
          <w:rPr>
            <w:lang w:val="en-US"/>
          </w:rPr>
          <w:t>on</w:t>
        </w:r>
        <w:r w:rsidR="00490CC3" w:rsidRPr="00E968A6">
          <w:rPr>
            <w:lang w:val="en-US"/>
          </w:rPr>
          <w:t xml:space="preserve"> the second regnal year of Heraclius (611/612 AD)</w:t>
        </w:r>
        <w:r w:rsidR="00490CC3">
          <w:rPr>
            <w:lang w:val="en-US"/>
          </w:rPr>
          <w:t xml:space="preserve"> in the</w:t>
        </w:r>
      </w:ins>
      <w:del w:id="2710" w:author="Irina" w:date="2024-02-18T08:52:00Z">
        <w:r w:rsidRPr="00E968A6" w:rsidDel="00490CC3">
          <w:rPr>
            <w:lang w:val="en-US"/>
          </w:rPr>
          <w:delText>of his own</w:delText>
        </w:r>
      </w:del>
      <w:r w:rsidRPr="00E968A6">
        <w:rPr>
          <w:lang w:val="en-US"/>
        </w:rPr>
        <w:t xml:space="preserve"> </w:t>
      </w:r>
      <w:r w:rsidRPr="00E968A6">
        <w:rPr>
          <w:i/>
          <w:iCs/>
          <w:lang w:val="en-US"/>
        </w:rPr>
        <w:t>Chronographia</w:t>
      </w:r>
      <w:del w:id="2711" w:author="Irina" w:date="2024-02-18T08:52:00Z">
        <w:r w:rsidRPr="00E968A6" w:rsidDel="00490CC3">
          <w:rPr>
            <w:lang w:val="en-US"/>
          </w:rPr>
          <w:delText xml:space="preserve"> discussing the second regnal year of Heraclius</w:delText>
        </w:r>
        <w:r w:rsidR="00DF7455" w:rsidRPr="00E968A6" w:rsidDel="00490CC3">
          <w:rPr>
            <w:lang w:val="en-US"/>
          </w:rPr>
          <w:delText xml:space="preserve"> </w:delText>
        </w:r>
        <w:r w:rsidRPr="00E968A6" w:rsidDel="00490CC3">
          <w:rPr>
            <w:lang w:val="en-US"/>
          </w:rPr>
          <w:delText>(611/612 AD)</w:delText>
        </w:r>
      </w:del>
      <w:r w:rsidRPr="00E968A6">
        <w:rPr>
          <w:lang w:val="en-US"/>
        </w:rPr>
        <w:t>, Theophanes</w:t>
      </w:r>
      <w:ins w:id="2712" w:author="Irina" w:date="2024-02-18T08:52:00Z">
        <w:r w:rsidR="00490CC3">
          <w:rPr>
            <w:lang w:val="en-US"/>
          </w:rPr>
          <w:t xml:space="preserve"> </w:t>
        </w:r>
      </w:ins>
      <w:del w:id="2713" w:author="Irina" w:date="2024-02-18T08:52:00Z">
        <w:r w:rsidRPr="00E968A6" w:rsidDel="00490CC3">
          <w:rPr>
            <w:lang w:val="en-US"/>
          </w:rPr>
          <w:delText xml:space="preserve"> created an entirely</w:delText>
        </w:r>
      </w:del>
      <w:ins w:id="2714" w:author="Irina" w:date="2024-02-18T08:52:00Z">
        <w:r w:rsidR="00490CC3">
          <w:rPr>
            <w:lang w:val="en-US"/>
          </w:rPr>
          <w:t xml:space="preserve">generated </w:t>
        </w:r>
      </w:ins>
      <w:del w:id="2715" w:author="Irina" w:date="2024-02-18T08:53:00Z">
        <w:r w:rsidRPr="00E968A6" w:rsidDel="00490CC3">
          <w:rPr>
            <w:lang w:val="en-US"/>
          </w:rPr>
          <w:delText xml:space="preserve"> </w:delText>
        </w:r>
      </w:del>
      <w:r w:rsidRPr="00E968A6">
        <w:rPr>
          <w:lang w:val="en-US"/>
        </w:rPr>
        <w:t>new meaning</w:t>
      </w:r>
      <w:ins w:id="2716" w:author="Irina" w:date="2024-02-18T11:18:00Z">
        <w:r w:rsidR="00E97D1E">
          <w:rPr>
            <w:lang w:val="en-US"/>
          </w:rPr>
          <w:t>,</w:t>
        </w:r>
      </w:ins>
      <w:del w:id="2717" w:author="Irina" w:date="2024-02-18T08:55:00Z">
        <w:r w:rsidRPr="00E968A6" w:rsidDel="002619EF">
          <w:rPr>
            <w:lang w:val="en-US"/>
          </w:rPr>
          <w:delText xml:space="preserve">. </w:delText>
        </w:r>
      </w:del>
      <w:ins w:id="2718" w:author="Irina" w:date="2024-02-18T08:56:00Z">
        <w:r w:rsidR="002619EF">
          <w:rPr>
            <w:lang w:val="en-US"/>
          </w:rPr>
          <w:t xml:space="preserve"> implying that</w:t>
        </w:r>
      </w:ins>
      <w:del w:id="2719" w:author="Irina" w:date="2024-02-18T08:55:00Z">
        <w:r w:rsidR="00DF7455" w:rsidRPr="00E968A6" w:rsidDel="002619EF">
          <w:rPr>
            <w:lang w:val="en-US"/>
          </w:rPr>
          <w:delText xml:space="preserve">Immediately </w:delText>
        </w:r>
      </w:del>
      <w:ins w:id="2720" w:author="Irina" w:date="2024-02-18T08:55:00Z">
        <w:r w:rsidR="002619EF" w:rsidRPr="00E968A6">
          <w:rPr>
            <w:lang w:val="en-US"/>
          </w:rPr>
          <w:t xml:space="preserve"> </w:t>
        </w:r>
      </w:ins>
      <w:r w:rsidR="00DF7455" w:rsidRPr="00E968A6">
        <w:rPr>
          <w:lang w:val="en-US"/>
        </w:rPr>
        <w:t xml:space="preserve">after </w:t>
      </w:r>
      <w:del w:id="2721" w:author="Irina" w:date="2024-02-18T08:53:00Z">
        <w:r w:rsidR="00DF7455" w:rsidRPr="00E968A6" w:rsidDel="00490CC3">
          <w:rPr>
            <w:lang w:val="en-US"/>
          </w:rPr>
          <w:delText xml:space="preserve">taking </w:delText>
        </w:r>
      </w:del>
      <w:ins w:id="2722" w:author="Irina" w:date="2024-02-18T08:53:00Z">
        <w:r w:rsidR="00490CC3">
          <w:rPr>
            <w:lang w:val="en-US"/>
          </w:rPr>
          <w:t>assuming</w:t>
        </w:r>
        <w:r w:rsidR="00490CC3" w:rsidRPr="00E968A6">
          <w:rPr>
            <w:lang w:val="en-US"/>
          </w:rPr>
          <w:t xml:space="preserve"> </w:t>
        </w:r>
      </w:ins>
      <w:r w:rsidR="00DF7455" w:rsidRPr="00E968A6">
        <w:rPr>
          <w:lang w:val="en-US"/>
        </w:rPr>
        <w:t>power</w:t>
      </w:r>
      <w:ins w:id="2723" w:author="Irina" w:date="2024-02-18T08:54:00Z">
        <w:r w:rsidR="00490CC3">
          <w:rPr>
            <w:lang w:val="en-US"/>
          </w:rPr>
          <w:t xml:space="preserve">, </w:t>
        </w:r>
      </w:ins>
      <w:del w:id="2724" w:author="Irina" w:date="2024-02-18T08:53:00Z">
        <w:r w:rsidR="00DF7455" w:rsidRPr="00E968A6" w:rsidDel="00490CC3">
          <w:rPr>
            <w:lang w:val="en-US"/>
          </w:rPr>
          <w:delText>, so</w:delText>
        </w:r>
      </w:del>
      <w:del w:id="2725" w:author="Irina" w:date="2024-02-18T08:54:00Z">
        <w:r w:rsidR="00DF7455" w:rsidRPr="00E968A6" w:rsidDel="00490CC3">
          <w:rPr>
            <w:lang w:val="en-US"/>
          </w:rPr>
          <w:delText xml:space="preserve"> Theophanes </w:delText>
        </w:r>
      </w:del>
      <w:del w:id="2726" w:author="Irina" w:date="2024-02-18T08:53:00Z">
        <w:r w:rsidR="00DF7455" w:rsidRPr="00E968A6" w:rsidDel="00490CC3">
          <w:rPr>
            <w:lang w:val="en-US"/>
          </w:rPr>
          <w:delText xml:space="preserve">wants </w:delText>
        </w:r>
      </w:del>
      <w:del w:id="2727" w:author="Irina" w:date="2024-02-18T08:54:00Z">
        <w:r w:rsidR="00DF7455" w:rsidRPr="00E968A6" w:rsidDel="00490CC3">
          <w:rPr>
            <w:lang w:val="en-US"/>
          </w:rPr>
          <w:delText>to convince us</w:delText>
        </w:r>
      </w:del>
      <w:del w:id="2728" w:author="Irina" w:date="2024-02-18T08:53:00Z">
        <w:r w:rsidR="00DF7455" w:rsidRPr="00E968A6" w:rsidDel="00490CC3">
          <w:rPr>
            <w:lang w:val="en-US"/>
          </w:rPr>
          <w:delText xml:space="preserve">, </w:delText>
        </w:r>
      </w:del>
      <w:del w:id="2729" w:author="Irina" w:date="2024-02-18T08:57:00Z">
        <w:r w:rsidR="00DF7455" w:rsidRPr="00E968A6" w:rsidDel="002619EF">
          <w:rPr>
            <w:lang w:val="en-US"/>
          </w:rPr>
          <w:delText>Heraclius</w:delText>
        </w:r>
      </w:del>
      <w:del w:id="2730" w:author="Irina" w:date="2024-02-18T08:54:00Z">
        <w:r w:rsidR="00DF7455" w:rsidRPr="00E968A6" w:rsidDel="00490CC3">
          <w:rPr>
            <w:lang w:val="en-US"/>
          </w:rPr>
          <w:delText xml:space="preserve"> </w:delText>
        </w:r>
      </w:del>
      <w:ins w:id="2731" w:author="Irina" w:date="2024-02-18T08:57:00Z">
        <w:r w:rsidR="002619EF">
          <w:rPr>
            <w:lang w:val="en-US"/>
          </w:rPr>
          <w:t xml:space="preserve">the emperor </w:t>
        </w:r>
      </w:ins>
      <w:r w:rsidR="00DF7455" w:rsidRPr="00E968A6">
        <w:rPr>
          <w:lang w:val="en-US"/>
        </w:rPr>
        <w:t xml:space="preserve">could not find a single experienced soldier in his </w:t>
      </w:r>
      <w:del w:id="2732" w:author="Irina" w:date="2024-02-18T08:56:00Z">
        <w:r w:rsidR="00DF7455" w:rsidRPr="00E968A6" w:rsidDel="002619EF">
          <w:rPr>
            <w:lang w:val="en-US"/>
          </w:rPr>
          <w:delText xml:space="preserve">entire </w:delText>
        </w:r>
      </w:del>
      <w:r w:rsidR="00DF7455" w:rsidRPr="00E968A6">
        <w:rPr>
          <w:lang w:val="en-US"/>
        </w:rPr>
        <w:t>army</w:t>
      </w:r>
      <w:del w:id="2733" w:author="Irina" w:date="2024-02-18T08:57:00Z">
        <w:r w:rsidR="00DF7455" w:rsidRPr="00E968A6" w:rsidDel="002619EF">
          <w:rPr>
            <w:lang w:val="en-US"/>
          </w:rPr>
          <w:delText xml:space="preserve">, </w:delText>
        </w:r>
      </w:del>
      <w:ins w:id="2734" w:author="Irina" w:date="2024-02-18T08:57:00Z">
        <w:r w:rsidR="002619EF">
          <w:rPr>
            <w:lang w:val="en-US"/>
          </w:rPr>
          <w:t>.</w:t>
        </w:r>
        <w:r w:rsidR="002619EF" w:rsidRPr="00E968A6">
          <w:rPr>
            <w:lang w:val="en-US"/>
          </w:rPr>
          <w:t xml:space="preserve"> </w:t>
        </w:r>
      </w:ins>
      <w:del w:id="2735" w:author="Irina" w:date="2024-02-18T08:57:00Z">
        <w:r w:rsidR="00DF7455" w:rsidRPr="00E968A6" w:rsidDel="002619EF">
          <w:rPr>
            <w:lang w:val="en-US"/>
          </w:rPr>
          <w:delText>meaning t</w:delText>
        </w:r>
      </w:del>
      <w:ins w:id="2736" w:author="Irina" w:date="2024-02-18T08:57:00Z">
        <w:r w:rsidR="002619EF">
          <w:rPr>
            <w:lang w:val="en-US"/>
          </w:rPr>
          <w:t>T</w:t>
        </w:r>
      </w:ins>
      <w:r w:rsidR="00DF7455" w:rsidRPr="00E968A6">
        <w:rPr>
          <w:lang w:val="en-US"/>
        </w:rPr>
        <w:t>he military</w:t>
      </w:r>
      <w:del w:id="2737" w:author="Irina" w:date="2024-02-18T08:57:00Z">
        <w:r w:rsidR="00DF7455" w:rsidRPr="00E968A6" w:rsidDel="002619EF">
          <w:rPr>
            <w:lang w:val="en-US"/>
          </w:rPr>
          <w:delText>-</w:delText>
        </w:r>
      </w:del>
      <w:ins w:id="2738" w:author="Irina" w:date="2024-02-18T08:57:00Z">
        <w:r w:rsidR="002619EF">
          <w:rPr>
            <w:lang w:val="en-US"/>
          </w:rPr>
          <w:t xml:space="preserve"> and </w:t>
        </w:r>
      </w:ins>
      <w:r w:rsidR="00DF7455" w:rsidRPr="00E968A6">
        <w:rPr>
          <w:lang w:val="en-US"/>
        </w:rPr>
        <w:t xml:space="preserve">political situation had </w:t>
      </w:r>
      <w:del w:id="2739" w:author="Irina" w:date="2024-02-18T08:58:00Z">
        <w:r w:rsidR="00DF7455" w:rsidRPr="00E968A6" w:rsidDel="002619EF">
          <w:rPr>
            <w:lang w:val="en-US"/>
          </w:rPr>
          <w:delText xml:space="preserve">been so severely </w:delText>
        </w:r>
      </w:del>
      <w:r w:rsidR="00DF7455" w:rsidRPr="00E968A6">
        <w:rPr>
          <w:lang w:val="en-US"/>
        </w:rPr>
        <w:t xml:space="preserve">deteriorated </w:t>
      </w:r>
      <w:ins w:id="2740" w:author="Irina" w:date="2024-02-18T08:58:00Z">
        <w:r w:rsidR="002619EF">
          <w:rPr>
            <w:lang w:val="en-US"/>
          </w:rPr>
          <w:t xml:space="preserve">to such an extent </w:t>
        </w:r>
      </w:ins>
      <w:r w:rsidR="00DF7455" w:rsidRPr="00E968A6">
        <w:rPr>
          <w:lang w:val="en-US"/>
        </w:rPr>
        <w:t>under his predecessor that Heraclius simply</w:t>
      </w:r>
      <w:del w:id="2741" w:author="Irina" w:date="2024-02-18T08:58:00Z">
        <w:r w:rsidR="00DF7455" w:rsidRPr="00E968A6" w:rsidDel="002619EF">
          <w:rPr>
            <w:lang w:val="en-US"/>
          </w:rPr>
          <w:delText xml:space="preserve"> '</w:delText>
        </w:r>
      </w:del>
      <w:ins w:id="2742" w:author="Irina" w:date="2024-02-18T08:58:00Z">
        <w:r w:rsidR="002619EF">
          <w:rPr>
            <w:lang w:val="en-US"/>
          </w:rPr>
          <w:t xml:space="preserve"> </w:t>
        </w:r>
        <w:del w:id="2743" w:author="JA" w:date="2024-02-26T13:54:00Z">
          <w:r w:rsidR="002619EF" w:rsidDel="00313BE1">
            <w:rPr>
              <w:lang w:val="en-US"/>
            </w:rPr>
            <w:delText>“</w:delText>
          </w:r>
        </w:del>
      </w:ins>
      <w:ins w:id="2744" w:author="JA" w:date="2024-02-26T13:54:00Z">
        <w:r w:rsidR="00313BE1">
          <w:rPr>
            <w:lang w:val="en-US"/>
          </w:rPr>
          <w:t>“</w:t>
        </w:r>
      </w:ins>
      <w:r w:rsidR="00DF7455" w:rsidRPr="00E968A6">
        <w:rPr>
          <w:lang w:val="en-US"/>
        </w:rPr>
        <w:t>did not know what to do</w:t>
      </w:r>
      <w:del w:id="2745" w:author="Irina" w:date="2024-02-18T08:58:00Z">
        <w:r w:rsidR="00DF7455" w:rsidRPr="00E968A6" w:rsidDel="002619EF">
          <w:rPr>
            <w:lang w:val="en-US"/>
          </w:rPr>
          <w:delText>.'</w:delText>
        </w:r>
      </w:del>
      <w:ins w:id="2746" w:author="Irina" w:date="2024-02-18T08:58:00Z">
        <w:r w:rsidR="002619EF">
          <w:rPr>
            <w:lang w:val="en-US"/>
          </w:rPr>
          <w:t>.</w:t>
        </w:r>
        <w:del w:id="2747" w:author="JA" w:date="2024-02-26T13:54:00Z">
          <w:r w:rsidR="002619EF" w:rsidDel="00313BE1">
            <w:rPr>
              <w:lang w:val="en-US"/>
            </w:rPr>
            <w:delText>”</w:delText>
          </w:r>
        </w:del>
      </w:ins>
      <w:ins w:id="2748" w:author="JA" w:date="2024-02-26T13:54:00Z">
        <w:r w:rsidR="00313BE1">
          <w:rPr>
            <w:lang w:val="en-US"/>
          </w:rPr>
          <w:t>”</w:t>
        </w:r>
      </w:ins>
      <w:r w:rsidR="00DF7455" w:rsidRPr="00E968A6">
        <w:rPr>
          <w:lang w:val="en-US"/>
        </w:rPr>
        <w:t xml:space="preserve"> </w:t>
      </w:r>
      <w:ins w:id="2749" w:author="Irina" w:date="2024-02-18T08:59:00Z">
        <w:r w:rsidR="002619EF">
          <w:rPr>
            <w:lang w:val="en-US"/>
          </w:rPr>
          <w:t xml:space="preserve">Thus Theophanes turns </w:t>
        </w:r>
      </w:ins>
      <w:del w:id="2750" w:author="Irina" w:date="2024-02-18T08:58:00Z">
        <w:r w:rsidR="00DF7455" w:rsidRPr="00E968A6" w:rsidDel="002619EF">
          <w:rPr>
            <w:lang w:val="en-US"/>
          </w:rPr>
          <w:delText xml:space="preserve">In this way, </w:delText>
        </w:r>
      </w:del>
      <w:r w:rsidR="009F1786" w:rsidRPr="00E968A6">
        <w:rPr>
          <w:lang w:val="en-US"/>
        </w:rPr>
        <w:t xml:space="preserve">Simocatta’s </w:t>
      </w:r>
      <w:r w:rsidR="00372F6A" w:rsidRPr="00E968A6">
        <w:rPr>
          <w:lang w:val="en-US"/>
        </w:rPr>
        <w:t>condemnation of disloyalty to</w:t>
      </w:r>
      <w:ins w:id="2751" w:author="Irina" w:date="2024-02-18T09:00:00Z">
        <w:r w:rsidR="00B52DCD">
          <w:rPr>
            <w:lang w:val="en-US"/>
          </w:rPr>
          <w:t>wards</w:t>
        </w:r>
      </w:ins>
      <w:del w:id="2752" w:author="Irina" w:date="2024-02-18T08:59:00Z">
        <w:r w:rsidR="00372F6A" w:rsidRPr="00E968A6" w:rsidDel="002619EF">
          <w:rPr>
            <w:lang w:val="en-US"/>
          </w:rPr>
          <w:delText>wards</w:delText>
        </w:r>
      </w:del>
      <w:r w:rsidR="00372F6A" w:rsidRPr="00E968A6">
        <w:rPr>
          <w:lang w:val="en-US"/>
        </w:rPr>
        <w:t xml:space="preserve"> Maurice </w:t>
      </w:r>
      <w:del w:id="2753" w:author="Irina" w:date="2024-02-18T08:59:00Z">
        <w:r w:rsidR="00AC51DA" w:rsidRPr="00E968A6" w:rsidDel="00B52DCD">
          <w:rPr>
            <w:lang w:val="en-US"/>
          </w:rPr>
          <w:delText xml:space="preserve">is transformed </w:delText>
        </w:r>
      </w:del>
      <w:r w:rsidR="00AC51DA" w:rsidRPr="00E968A6">
        <w:rPr>
          <w:lang w:val="en-US"/>
        </w:rPr>
        <w:t xml:space="preserve">into </w:t>
      </w:r>
      <w:del w:id="2754" w:author="Irina" w:date="2024-02-18T09:00:00Z">
        <w:r w:rsidR="00AC51DA" w:rsidRPr="00E968A6" w:rsidDel="00B52DCD">
          <w:rPr>
            <w:lang w:val="en-US"/>
          </w:rPr>
          <w:delText>Theophanes</w:delText>
        </w:r>
      </w:del>
      <w:ins w:id="2755" w:author="Irina" w:date="2024-02-18T09:00:00Z">
        <w:r w:rsidR="00B52DCD">
          <w:rPr>
            <w:lang w:val="en-US"/>
          </w:rPr>
          <w:t>a</w:t>
        </w:r>
      </w:ins>
      <w:del w:id="2756" w:author="Irina" w:date="2024-02-18T09:00:00Z">
        <w:r w:rsidR="00AC51DA" w:rsidRPr="00E968A6" w:rsidDel="00B52DCD">
          <w:rPr>
            <w:lang w:val="en-US"/>
          </w:rPr>
          <w:delText>'</w:delText>
        </w:r>
      </w:del>
      <w:ins w:id="2757" w:author="Irina" w:date="2024-02-18T09:00:00Z">
        <w:r w:rsidR="00B52DCD">
          <w:rPr>
            <w:lang w:val="en-US"/>
          </w:rPr>
          <w:t xml:space="preserve"> </w:t>
        </w:r>
      </w:ins>
      <w:del w:id="2758" w:author="Irina" w:date="2024-02-18T08:59:00Z">
        <w:r w:rsidR="00AC51DA" w:rsidRPr="00E968A6" w:rsidDel="002619EF">
          <w:rPr>
            <w:lang w:val="en-US"/>
          </w:rPr>
          <w:delText xml:space="preserve"> attempt at justifying</w:delText>
        </w:r>
      </w:del>
      <w:ins w:id="2759" w:author="Irina" w:date="2024-02-18T08:59:00Z">
        <w:r w:rsidR="002619EF">
          <w:rPr>
            <w:lang w:val="en-US"/>
          </w:rPr>
          <w:t>justification of</w:t>
        </w:r>
      </w:ins>
      <w:r w:rsidR="00AC51DA" w:rsidRPr="00E968A6">
        <w:rPr>
          <w:lang w:val="en-US"/>
        </w:rPr>
        <w:t xml:space="preserve"> Heraclius' weakness</w:t>
      </w:r>
      <w:del w:id="2760" w:author="Irina" w:date="2024-02-18T09:00:00Z">
        <w:r w:rsidR="00AC51DA" w:rsidRPr="00E968A6" w:rsidDel="00B52DCD">
          <w:rPr>
            <w:lang w:val="en-US"/>
          </w:rPr>
          <w:delText>.</w:delText>
        </w:r>
        <w:r w:rsidR="00372F6A" w:rsidRPr="00E968A6" w:rsidDel="00B52DCD">
          <w:rPr>
            <w:lang w:val="en-US"/>
          </w:rPr>
          <w:delText xml:space="preserve"> </w:delText>
        </w:r>
        <w:r w:rsidR="00DF7455" w:rsidRPr="00E968A6" w:rsidDel="00B52DCD">
          <w:rPr>
            <w:lang w:val="en-US"/>
          </w:rPr>
          <w:delText xml:space="preserve">Thus, Heraclius' </w:delText>
        </w:r>
      </w:del>
      <w:ins w:id="2761" w:author="Irina" w:date="2024-02-18T09:00:00Z">
        <w:r w:rsidR="00B52DCD">
          <w:rPr>
            <w:lang w:val="en-US"/>
          </w:rPr>
          <w:t>, thereby erasing the latter</w:t>
        </w:r>
      </w:ins>
      <w:ins w:id="2762" w:author="Irina" w:date="2024-02-18T09:01:00Z">
        <w:r w:rsidR="00B52DCD">
          <w:rPr>
            <w:lang w:val="en-US"/>
          </w:rPr>
          <w:t xml:space="preserve">’s </w:t>
        </w:r>
      </w:ins>
      <w:r w:rsidR="00DF7455" w:rsidRPr="00E968A6">
        <w:rPr>
          <w:lang w:val="en-US"/>
        </w:rPr>
        <w:t>responsibility for the catastrophe</w:t>
      </w:r>
      <w:del w:id="2763" w:author="Irina" w:date="2024-02-18T09:01:00Z">
        <w:r w:rsidR="00DF7455" w:rsidRPr="00E968A6" w:rsidDel="00B52DCD">
          <w:rPr>
            <w:lang w:val="en-US"/>
          </w:rPr>
          <w:delText xml:space="preserve"> is erased,</w:delText>
        </w:r>
      </w:del>
      <w:r w:rsidR="00DF7455" w:rsidRPr="00E968A6">
        <w:rPr>
          <w:lang w:val="en-US"/>
        </w:rPr>
        <w:t xml:space="preserve"> and</w:t>
      </w:r>
      <w:del w:id="2764" w:author="Irina" w:date="2024-02-18T09:01:00Z">
        <w:r w:rsidR="00DF7455" w:rsidRPr="00E968A6" w:rsidDel="00B52DCD">
          <w:rPr>
            <w:lang w:val="en-US"/>
          </w:rPr>
          <w:delText xml:space="preserve"> the</w:delText>
        </w:r>
      </w:del>
      <w:ins w:id="2765" w:author="Irina" w:date="2024-02-18T09:01:00Z">
        <w:r w:rsidR="00B52DCD">
          <w:rPr>
            <w:lang w:val="en-US"/>
          </w:rPr>
          <w:t xml:space="preserve"> shifting the</w:t>
        </w:r>
      </w:ins>
      <w:r w:rsidR="00DF7455" w:rsidRPr="00E968A6">
        <w:rPr>
          <w:lang w:val="en-US"/>
        </w:rPr>
        <w:t xml:space="preserve"> blame </w:t>
      </w:r>
      <w:del w:id="2766" w:author="Irina" w:date="2024-02-18T09:01:00Z">
        <w:r w:rsidR="00DF7455" w:rsidRPr="00E968A6" w:rsidDel="00B52DCD">
          <w:rPr>
            <w:lang w:val="en-US"/>
          </w:rPr>
          <w:delText xml:space="preserve">is shifted </w:delText>
        </w:r>
      </w:del>
      <w:ins w:id="2767" w:author="Irina" w:date="2024-02-18T09:01:00Z">
        <w:r w:rsidR="00B52DCD">
          <w:rPr>
            <w:lang w:val="en-US"/>
          </w:rPr>
          <w:t>on</w:t>
        </w:r>
      </w:ins>
      <w:r w:rsidR="00DF7455" w:rsidRPr="00E968A6">
        <w:rPr>
          <w:lang w:val="en-US"/>
        </w:rPr>
        <w:t>to his predecessor Phocas.</w:t>
      </w:r>
    </w:p>
    <w:p w14:paraId="0000003C" w14:textId="50CF6C79" w:rsidR="001F054E" w:rsidRPr="00E968A6" w:rsidRDefault="00DF7455">
      <w:pPr>
        <w:rPr>
          <w:lang w:val="en-US"/>
        </w:rPr>
      </w:pPr>
      <w:r w:rsidRPr="00E968A6">
        <w:rPr>
          <w:lang w:val="en-US"/>
        </w:rPr>
        <w:t xml:space="preserve">Although the passage </w:t>
      </w:r>
      <w:del w:id="2768" w:author="Irina" w:date="2024-02-18T09:01:00Z">
        <w:r w:rsidRPr="00E968A6" w:rsidDel="00B52DCD">
          <w:rPr>
            <w:lang w:val="en-US"/>
          </w:rPr>
          <w:delText xml:space="preserve">about </w:delText>
        </w:r>
      </w:del>
      <w:ins w:id="2769" w:author="Irina" w:date="2024-02-18T09:01:00Z">
        <w:r w:rsidR="00B52DCD">
          <w:rPr>
            <w:lang w:val="en-US"/>
          </w:rPr>
          <w:t>on</w:t>
        </w:r>
        <w:r w:rsidR="00B52DCD" w:rsidRPr="00E968A6">
          <w:rPr>
            <w:lang w:val="en-US"/>
          </w:rPr>
          <w:t xml:space="preserve"> </w:t>
        </w:r>
      </w:ins>
      <w:r w:rsidRPr="00E968A6">
        <w:rPr>
          <w:lang w:val="en-US"/>
        </w:rPr>
        <w:t>the army census</w:t>
      </w:r>
      <w:del w:id="2770" w:author="Irina" w:date="2024-02-18T09:01:00Z">
        <w:r w:rsidRPr="00E968A6" w:rsidDel="00B52DCD">
          <w:rPr>
            <w:lang w:val="en-US"/>
          </w:rPr>
          <w:delText xml:space="preserve"> did not become</w:delText>
        </w:r>
      </w:del>
      <w:ins w:id="2771" w:author="Irina" w:date="2024-02-18T09:01:00Z">
        <w:r w:rsidR="00B52DCD">
          <w:rPr>
            <w:lang w:val="en-US"/>
          </w:rPr>
          <w:t xml:space="preserve"> </w:t>
        </w:r>
      </w:ins>
      <w:ins w:id="2772" w:author="Irina" w:date="2024-02-18T09:02:00Z">
        <w:r w:rsidR="00B52DCD">
          <w:rPr>
            <w:lang w:val="en-US"/>
          </w:rPr>
          <w:t>had little</w:t>
        </w:r>
      </w:ins>
      <w:r w:rsidRPr="00E968A6">
        <w:rPr>
          <w:lang w:val="en-US"/>
        </w:rPr>
        <w:t xml:space="preserve"> </w:t>
      </w:r>
      <w:del w:id="2773" w:author="Irina" w:date="2024-02-18T09:02:00Z">
        <w:r w:rsidRPr="00E968A6" w:rsidDel="00B52DCD">
          <w:rPr>
            <w:lang w:val="en-US"/>
          </w:rPr>
          <w:delText xml:space="preserve">particularly influential in </w:delText>
        </w:r>
      </w:del>
      <w:ins w:id="2774" w:author="Irina" w:date="2024-02-18T09:02:00Z">
        <w:r w:rsidR="00B52DCD">
          <w:rPr>
            <w:lang w:val="en-US"/>
          </w:rPr>
          <w:t xml:space="preserve">impact on </w:t>
        </w:r>
      </w:ins>
      <w:r w:rsidRPr="00E968A6">
        <w:rPr>
          <w:lang w:val="en-US"/>
        </w:rPr>
        <w:t xml:space="preserve">Middle Byzantine chronicles (it was </w:t>
      </w:r>
      <w:del w:id="2775" w:author="Irina" w:date="2024-02-18T09:02:00Z">
        <w:r w:rsidRPr="00E968A6" w:rsidDel="00B52DCD">
          <w:rPr>
            <w:lang w:val="en-US"/>
          </w:rPr>
          <w:delText xml:space="preserve">reproduced </w:delText>
        </w:r>
      </w:del>
      <w:ins w:id="2776" w:author="Irina" w:date="2024-02-18T09:02:00Z">
        <w:r w:rsidR="00B52DCD" w:rsidRPr="00E968A6">
          <w:rPr>
            <w:lang w:val="en-US"/>
          </w:rPr>
          <w:t>rep</w:t>
        </w:r>
        <w:r w:rsidR="00B52DCD">
          <w:rPr>
            <w:lang w:val="en-US"/>
          </w:rPr>
          <w:t>eated</w:t>
        </w:r>
        <w:r w:rsidR="00B52DCD" w:rsidRPr="00E968A6">
          <w:rPr>
            <w:lang w:val="en-US"/>
          </w:rPr>
          <w:t xml:space="preserve"> </w:t>
        </w:r>
      </w:ins>
      <w:r w:rsidRPr="00E968A6">
        <w:rPr>
          <w:lang w:val="en-US"/>
        </w:rPr>
        <w:t>only by John Zonaras),</w:t>
      </w:r>
      <w:r w:rsidRPr="00E968A6">
        <w:rPr>
          <w:vertAlign w:val="superscript"/>
        </w:rPr>
        <w:footnoteReference w:id="79"/>
      </w:r>
      <w:r w:rsidRPr="00E968A6">
        <w:rPr>
          <w:lang w:val="en-US"/>
        </w:rPr>
        <w:t xml:space="preserve"> a less sophisticated </w:t>
      </w:r>
      <w:del w:id="2777" w:author="Irina" w:date="2024-02-18T09:03:00Z">
        <w:r w:rsidRPr="00E968A6" w:rsidDel="00B52DCD">
          <w:rPr>
            <w:lang w:val="en-US"/>
          </w:rPr>
          <w:delText>accusation of</w:delText>
        </w:r>
      </w:del>
      <w:ins w:id="2778" w:author="Irina" w:date="2024-02-18T09:04:00Z">
        <w:r w:rsidR="00B52DCD">
          <w:rPr>
            <w:lang w:val="en-US"/>
          </w:rPr>
          <w:t>allegation</w:t>
        </w:r>
      </w:ins>
      <w:r w:rsidRPr="00E968A6">
        <w:rPr>
          <w:lang w:val="en-US"/>
        </w:rPr>
        <w:t xml:space="preserve"> </w:t>
      </w:r>
      <w:ins w:id="2779" w:author="Irina" w:date="2024-02-18T09:04:00Z">
        <w:r w:rsidR="00B52DCD">
          <w:rPr>
            <w:lang w:val="en-US"/>
          </w:rPr>
          <w:t xml:space="preserve">that blamed </w:t>
        </w:r>
      </w:ins>
      <w:r w:rsidRPr="00E968A6">
        <w:rPr>
          <w:lang w:val="en-US"/>
        </w:rPr>
        <w:t xml:space="preserve">Phocas </w:t>
      </w:r>
      <w:del w:id="2780" w:author="Irina" w:date="2024-02-18T09:04:00Z">
        <w:r w:rsidRPr="00E968A6" w:rsidDel="00B52DCD">
          <w:rPr>
            <w:lang w:val="en-US"/>
          </w:rPr>
          <w:delText xml:space="preserve">for the </w:delText>
        </w:r>
      </w:del>
      <w:ins w:id="2781" w:author="Irina" w:date="2024-02-18T09:04:00Z">
        <w:r w:rsidR="00B52DCD">
          <w:rPr>
            <w:lang w:val="en-US"/>
          </w:rPr>
          <w:t xml:space="preserve">for the </w:t>
        </w:r>
      </w:ins>
      <w:ins w:id="2782" w:author="JA" w:date="2024-02-26T15:16:00Z">
        <w:r w:rsidR="005209AD">
          <w:rPr>
            <w:lang w:val="en-US"/>
          </w:rPr>
          <w:t>Empire</w:t>
        </w:r>
      </w:ins>
      <w:ins w:id="2783" w:author="Irina" w:date="2024-02-18T09:04:00Z">
        <w:del w:id="2784" w:author="JA" w:date="2024-02-26T15:16:00Z">
          <w:r w:rsidR="00B52DCD" w:rsidDel="005209AD">
            <w:rPr>
              <w:lang w:val="en-US"/>
            </w:rPr>
            <w:delText>empire</w:delText>
          </w:r>
        </w:del>
        <w:r w:rsidR="00B52DCD">
          <w:rPr>
            <w:lang w:val="en-US"/>
          </w:rPr>
          <w:t xml:space="preserve">’s </w:t>
        </w:r>
      </w:ins>
      <w:r w:rsidRPr="00E968A6">
        <w:rPr>
          <w:lang w:val="en-US"/>
        </w:rPr>
        <w:t>defeats</w:t>
      </w:r>
      <w:del w:id="2785" w:author="Irina" w:date="2024-02-18T09:04:00Z">
        <w:r w:rsidRPr="00E968A6" w:rsidDel="00B52DCD">
          <w:rPr>
            <w:lang w:val="en-US"/>
          </w:rPr>
          <w:delText xml:space="preserve"> suffered</w:delText>
        </w:r>
      </w:del>
      <w:r w:rsidRPr="00E968A6">
        <w:rPr>
          <w:lang w:val="en-US"/>
        </w:rPr>
        <w:t xml:space="preserve"> under Heraclius remained widespread. This was </w:t>
      </w:r>
      <w:del w:id="2786" w:author="Irina" w:date="2024-02-18T09:04:00Z">
        <w:r w:rsidRPr="00E968A6" w:rsidDel="00B52DCD">
          <w:rPr>
            <w:lang w:val="en-US"/>
          </w:rPr>
          <w:delText xml:space="preserve">mostly </w:delText>
        </w:r>
      </w:del>
      <w:r w:rsidRPr="00E968A6">
        <w:rPr>
          <w:lang w:val="en-US"/>
        </w:rPr>
        <w:t xml:space="preserve">achieved </w:t>
      </w:r>
      <w:ins w:id="2787" w:author="Irina" w:date="2024-02-18T09:04:00Z">
        <w:r w:rsidR="00B52DCD">
          <w:rPr>
            <w:lang w:val="en-US"/>
          </w:rPr>
          <w:t xml:space="preserve">primarily </w:t>
        </w:r>
      </w:ins>
      <w:r w:rsidRPr="00E968A6">
        <w:rPr>
          <w:lang w:val="en-US"/>
        </w:rPr>
        <w:t xml:space="preserve">through compositional means, </w:t>
      </w:r>
      <w:del w:id="2788" w:author="Irina" w:date="2024-02-18T09:05:00Z">
        <w:r w:rsidRPr="00E968A6" w:rsidDel="000814A4">
          <w:rPr>
            <w:lang w:val="en-US"/>
          </w:rPr>
          <w:delText xml:space="preserve">namely </w:delText>
        </w:r>
      </w:del>
      <w:ins w:id="2789" w:author="Irina" w:date="2024-02-18T09:05:00Z">
        <w:r w:rsidR="000814A4">
          <w:rPr>
            <w:lang w:val="en-US"/>
          </w:rPr>
          <w:t>that is,</w:t>
        </w:r>
        <w:r w:rsidR="000814A4" w:rsidRPr="00E968A6">
          <w:rPr>
            <w:lang w:val="en-US"/>
          </w:rPr>
          <w:t xml:space="preserve"> </w:t>
        </w:r>
      </w:ins>
      <w:r w:rsidRPr="00E968A6">
        <w:rPr>
          <w:lang w:val="en-US"/>
        </w:rPr>
        <w:t xml:space="preserve">by placing most of the information about the loss of the Roman East at the very beginning of </w:t>
      </w:r>
      <w:del w:id="2790" w:author="Irina" w:date="2024-02-18T09:05:00Z">
        <w:r w:rsidRPr="00E968A6" w:rsidDel="000814A4">
          <w:rPr>
            <w:lang w:val="en-US"/>
          </w:rPr>
          <w:delText xml:space="preserve">the </w:delText>
        </w:r>
      </w:del>
      <w:ins w:id="2791" w:author="Irina" w:date="2024-02-18T09:06:00Z">
        <w:r w:rsidR="000814A4">
          <w:rPr>
            <w:lang w:val="en-US"/>
          </w:rPr>
          <w:t>the</w:t>
        </w:r>
      </w:ins>
      <w:ins w:id="2792" w:author="Irina" w:date="2024-02-18T09:05:00Z">
        <w:r w:rsidR="000814A4" w:rsidRPr="00E968A6">
          <w:rPr>
            <w:lang w:val="en-US"/>
          </w:rPr>
          <w:t xml:space="preserve"> </w:t>
        </w:r>
      </w:ins>
      <w:r w:rsidRPr="00E968A6">
        <w:rPr>
          <w:lang w:val="en-US"/>
        </w:rPr>
        <w:t>account of Heraclius’ reign or even</w:t>
      </w:r>
      <w:ins w:id="2793" w:author="Irina" w:date="2024-02-18T09:06:00Z">
        <w:r w:rsidR="000814A4">
          <w:rPr>
            <w:lang w:val="en-US"/>
          </w:rPr>
          <w:t xml:space="preserve"> with</w:t>
        </w:r>
      </w:ins>
      <w:del w:id="2794" w:author="Irina" w:date="2024-02-18T09:06:00Z">
        <w:r w:rsidRPr="00E968A6" w:rsidDel="000814A4">
          <w:rPr>
            <w:lang w:val="en-US"/>
          </w:rPr>
          <w:delText xml:space="preserve"> </w:delText>
        </w:r>
      </w:del>
      <w:del w:id="2795" w:author="Irina" w:date="2024-02-18T09:05:00Z">
        <w:r w:rsidRPr="00E968A6" w:rsidDel="000814A4">
          <w:rPr>
            <w:lang w:val="en-US"/>
          </w:rPr>
          <w:delText>with</w:delText>
        </w:r>
      </w:del>
      <w:r w:rsidRPr="00E968A6">
        <w:rPr>
          <w:lang w:val="en-US"/>
        </w:rPr>
        <w:t>in the account of Phocas’ reign.</w:t>
      </w:r>
      <w:r w:rsidRPr="00E968A6">
        <w:rPr>
          <w:vertAlign w:val="superscript"/>
        </w:rPr>
        <w:footnoteReference w:id="80"/>
      </w:r>
    </w:p>
    <w:p w14:paraId="0000003E" w14:textId="0DB111F9" w:rsidR="001F054E" w:rsidRPr="00E968A6" w:rsidRDefault="000814A4" w:rsidP="00305ABF">
      <w:pPr>
        <w:rPr>
          <w:lang w:val="en-US"/>
        </w:rPr>
      </w:pPr>
      <w:ins w:id="2796" w:author="Irina" w:date="2024-02-18T09:06:00Z">
        <w:r w:rsidRPr="00E968A6">
          <w:rPr>
            <w:lang w:val="en-US"/>
          </w:rPr>
          <w:t xml:space="preserve">Western </w:t>
        </w:r>
      </w:ins>
      <w:del w:id="2797" w:author="Irina" w:date="2024-02-18T09:06:00Z">
        <w:r w:rsidR="00DF7455" w:rsidRPr="00E968A6" w:rsidDel="000814A4">
          <w:rPr>
            <w:lang w:val="en-US"/>
          </w:rPr>
          <w:delText xml:space="preserve">Medieval </w:delText>
        </w:r>
      </w:del>
      <w:ins w:id="2798" w:author="Irina" w:date="2024-02-18T09:06:00Z">
        <w:r>
          <w:rPr>
            <w:lang w:val="en-US"/>
          </w:rPr>
          <w:t>m</w:t>
        </w:r>
        <w:r w:rsidRPr="00E968A6">
          <w:rPr>
            <w:lang w:val="en-US"/>
          </w:rPr>
          <w:t xml:space="preserve">edieval </w:t>
        </w:r>
      </w:ins>
      <w:del w:id="2799" w:author="Irina" w:date="2024-02-18T09:06:00Z">
        <w:r w:rsidR="00DF7455" w:rsidRPr="00E968A6" w:rsidDel="000814A4">
          <w:rPr>
            <w:lang w:val="en-US"/>
          </w:rPr>
          <w:delText xml:space="preserve">Western </w:delText>
        </w:r>
      </w:del>
      <w:r w:rsidR="00DF7455" w:rsidRPr="00E968A6">
        <w:rPr>
          <w:lang w:val="en-US"/>
        </w:rPr>
        <w:t xml:space="preserve">chroniclers were particularly inventive in this </w:t>
      </w:r>
      <w:del w:id="2800" w:author="Irina" w:date="2024-02-18T09:06:00Z">
        <w:r w:rsidR="00DF7455" w:rsidRPr="00E968A6" w:rsidDel="000814A4">
          <w:rPr>
            <w:lang w:val="en-US"/>
          </w:rPr>
          <w:delText>regard</w:delText>
        </w:r>
      </w:del>
      <w:ins w:id="2801" w:author="Irina" w:date="2024-02-18T09:06:00Z">
        <w:r w:rsidRPr="00E968A6">
          <w:rPr>
            <w:lang w:val="en-US"/>
          </w:rPr>
          <w:t>re</w:t>
        </w:r>
        <w:r>
          <w:rPr>
            <w:lang w:val="en-US"/>
          </w:rPr>
          <w:t>spect</w:t>
        </w:r>
      </w:ins>
      <w:r w:rsidR="00DF7455" w:rsidRPr="00E968A6">
        <w:rPr>
          <w:lang w:val="en-US"/>
        </w:rPr>
        <w:t>,</w:t>
      </w:r>
      <w:del w:id="2802" w:author="Irina" w:date="2024-02-18T11:19:00Z">
        <w:r w:rsidR="00DF7455" w:rsidRPr="00E968A6" w:rsidDel="0085495B">
          <w:rPr>
            <w:lang w:val="en-US"/>
          </w:rPr>
          <w:delText xml:space="preserve"> even</w:delText>
        </w:r>
      </w:del>
      <w:r w:rsidR="00DF7455" w:rsidRPr="00E968A6">
        <w:rPr>
          <w:lang w:val="en-US"/>
        </w:rPr>
        <w:t xml:space="preserve"> going so far as to explicitly re</w:t>
      </w:r>
      <w:ins w:id="2803" w:author="Irina" w:date="2024-02-18T09:07:00Z">
        <w:r>
          <w:rPr>
            <w:lang w:val="en-US"/>
          </w:rPr>
          <w:t>-</w:t>
        </w:r>
      </w:ins>
      <w:r w:rsidR="00DF7455" w:rsidRPr="00E968A6">
        <w:rPr>
          <w:lang w:val="en-US"/>
        </w:rPr>
        <w:t>date the most painful defeat of Heraclius's era</w:t>
      </w:r>
      <w:del w:id="2804" w:author="Irina" w:date="2024-02-18T09:07:00Z">
        <w:r w:rsidR="00DF7455" w:rsidRPr="00E968A6" w:rsidDel="000814A4">
          <w:rPr>
            <w:lang w:val="en-US"/>
          </w:rPr>
          <w:delText xml:space="preserve"> – </w:delText>
        </w:r>
      </w:del>
      <w:ins w:id="2805" w:author="Irina" w:date="2024-02-18T09:07:00Z">
        <w:r>
          <w:rPr>
            <w:lang w:val="en-US"/>
          </w:rPr>
          <w:t>—</w:t>
        </w:r>
      </w:ins>
      <w:r w:rsidR="00DF7455" w:rsidRPr="00E968A6">
        <w:rPr>
          <w:lang w:val="en-US"/>
        </w:rPr>
        <w:t xml:space="preserve">the fall of </w:t>
      </w:r>
      <w:del w:id="2806" w:author="Irina" w:date="2024-02-18T09:07:00Z">
        <w:r w:rsidR="005546D7" w:rsidRPr="00E968A6" w:rsidDel="000814A4">
          <w:rPr>
            <w:lang w:val="en-US"/>
          </w:rPr>
          <w:delText xml:space="preserve">the holy city of </w:delText>
        </w:r>
      </w:del>
      <w:r w:rsidR="00DF7455" w:rsidRPr="00E968A6">
        <w:rPr>
          <w:lang w:val="en-US"/>
        </w:rPr>
        <w:t>Jerusalem in 614</w:t>
      </w:r>
      <w:del w:id="2807" w:author="Irina" w:date="2024-02-18T11:19:00Z">
        <w:r w:rsidR="00DF7455" w:rsidRPr="00E968A6" w:rsidDel="0085495B">
          <w:rPr>
            <w:lang w:val="en-US"/>
          </w:rPr>
          <w:delText xml:space="preserve"> – </w:delText>
        </w:r>
      </w:del>
      <w:ins w:id="2808" w:author="Irina" w:date="2024-02-18T11:19:00Z">
        <w:r w:rsidR="0085495B">
          <w:rPr>
            <w:lang w:val="en-US"/>
          </w:rPr>
          <w:t>—</w:t>
        </w:r>
      </w:ins>
      <w:r w:rsidR="00DF7455" w:rsidRPr="00E968A6">
        <w:rPr>
          <w:lang w:val="en-US"/>
        </w:rPr>
        <w:t>to the reign of Phocas.</w:t>
      </w:r>
      <w:r w:rsidR="00DF7455" w:rsidRPr="00E968A6">
        <w:rPr>
          <w:vertAlign w:val="superscript"/>
        </w:rPr>
        <w:footnoteReference w:id="81"/>
      </w:r>
      <w:r w:rsidR="00DF7455" w:rsidRPr="00E968A6">
        <w:rPr>
          <w:lang w:val="en-US"/>
        </w:rPr>
        <w:t xml:space="preserve"> Such</w:t>
      </w:r>
      <w:ins w:id="2818" w:author="Irina" w:date="2024-02-18T09:07:00Z">
        <w:r>
          <w:rPr>
            <w:lang w:val="en-US"/>
          </w:rPr>
          <w:t xml:space="preserve"> </w:t>
        </w:r>
      </w:ins>
      <w:del w:id="2819" w:author="Irina" w:date="2024-02-18T09:07:00Z">
        <w:r w:rsidR="00DF7455" w:rsidRPr="00E968A6" w:rsidDel="000814A4">
          <w:rPr>
            <w:lang w:val="en-US"/>
          </w:rPr>
          <w:delText xml:space="preserve"> a redating</w:delText>
        </w:r>
      </w:del>
      <w:ins w:id="2820" w:author="Irina" w:date="2024-02-18T09:07:00Z">
        <w:r>
          <w:rPr>
            <w:lang w:val="en-US"/>
          </w:rPr>
          <w:t>revision</w:t>
        </w:r>
      </w:ins>
      <w:r w:rsidR="00DF7455" w:rsidRPr="00E968A6">
        <w:rPr>
          <w:lang w:val="en-US"/>
        </w:rPr>
        <w:t xml:space="preserve"> is </w:t>
      </w:r>
      <w:del w:id="2821" w:author="Irina" w:date="2024-02-18T09:07:00Z">
        <w:r w:rsidR="00DF7455" w:rsidRPr="00E968A6" w:rsidDel="000814A4">
          <w:rPr>
            <w:lang w:val="en-US"/>
          </w:rPr>
          <w:delText>not found</w:delText>
        </w:r>
      </w:del>
      <w:ins w:id="2822" w:author="Irina" w:date="2024-02-18T09:07:00Z">
        <w:r>
          <w:rPr>
            <w:lang w:val="en-US"/>
          </w:rPr>
          <w:t>unknown</w:t>
        </w:r>
      </w:ins>
      <w:r w:rsidR="00DF7455" w:rsidRPr="00E968A6">
        <w:rPr>
          <w:lang w:val="en-US"/>
        </w:rPr>
        <w:t xml:space="preserve"> in Eastern Roman texts, even in those most hostile to Phocas. Moreover, </w:t>
      </w:r>
      <w:ins w:id="2823" w:author="Irina" w:date="2024-02-18T09:08:00Z">
        <w:r w:rsidRPr="00E968A6">
          <w:rPr>
            <w:lang w:val="en-US"/>
          </w:rPr>
          <w:t>Western chronicles</w:t>
        </w:r>
        <w:r>
          <w:rPr>
            <w:lang w:val="en-US"/>
          </w:rPr>
          <w:t>’</w:t>
        </w:r>
      </w:ins>
      <w:del w:id="2824" w:author="Irina" w:date="2024-02-18T09:08:00Z">
        <w:r w:rsidR="00DF7455" w:rsidRPr="00E968A6" w:rsidDel="000814A4">
          <w:rPr>
            <w:lang w:val="en-US"/>
          </w:rPr>
          <w:delText>the</w:delText>
        </w:r>
      </w:del>
      <w:r w:rsidR="00DF7455" w:rsidRPr="00E968A6">
        <w:rPr>
          <w:lang w:val="en-US"/>
        </w:rPr>
        <w:t xml:space="preserve"> attitude </w:t>
      </w:r>
      <w:del w:id="2825" w:author="Irina" w:date="2024-02-18T09:08:00Z">
        <w:r w:rsidR="00DF7455" w:rsidRPr="00E968A6" w:rsidDel="000814A4">
          <w:rPr>
            <w:lang w:val="en-US"/>
          </w:rPr>
          <w:delText>of Western chronicles towards</w:delText>
        </w:r>
      </w:del>
      <w:ins w:id="2826" w:author="Irina" w:date="2024-02-18T09:08:00Z">
        <w:r>
          <w:rPr>
            <w:lang w:val="en-US"/>
          </w:rPr>
          <w:t>to</w:t>
        </w:r>
      </w:ins>
      <w:r w:rsidR="00DF7455" w:rsidRPr="00E968A6">
        <w:rPr>
          <w:lang w:val="en-US"/>
        </w:rPr>
        <w:t xml:space="preserve"> Phocas is more balanced than </w:t>
      </w:r>
      <w:ins w:id="2827" w:author="Irina" w:date="2024-02-18T09:08:00Z">
        <w:del w:id="2828" w:author="JA" w:date="2024-02-26T15:07:00Z">
          <w:r w:rsidDel="000816BE">
            <w:rPr>
              <w:lang w:val="en-US"/>
            </w:rPr>
            <w:delText xml:space="preserve">is </w:delText>
          </w:r>
        </w:del>
      </w:ins>
      <w:r w:rsidR="00DF7455" w:rsidRPr="00E968A6">
        <w:rPr>
          <w:lang w:val="en-US"/>
        </w:rPr>
        <w:t xml:space="preserve">that of Middle Byzantine ones, perhaps </w:t>
      </w:r>
      <w:del w:id="2829" w:author="Irina" w:date="2024-02-18T09:08:00Z">
        <w:r w:rsidR="00DF7455" w:rsidRPr="00E968A6" w:rsidDel="000814A4">
          <w:rPr>
            <w:lang w:val="en-US"/>
          </w:rPr>
          <w:delText>explained by the fact that</w:delText>
        </w:r>
      </w:del>
      <w:ins w:id="2830" w:author="Irina" w:date="2024-02-18T09:08:00Z">
        <w:r>
          <w:rPr>
            <w:lang w:val="en-US"/>
          </w:rPr>
          <w:t>because</w:t>
        </w:r>
      </w:ins>
      <w:r w:rsidR="00DF7455" w:rsidRPr="00E968A6">
        <w:rPr>
          <w:lang w:val="en-US"/>
        </w:rPr>
        <w:t xml:space="preserve"> the Roman Church owed </w:t>
      </w:r>
      <w:ins w:id="2831" w:author="Irina" w:date="2024-02-18T09:09:00Z">
        <w:r>
          <w:rPr>
            <w:lang w:val="en-US"/>
          </w:rPr>
          <w:t xml:space="preserve">so </w:t>
        </w:r>
      </w:ins>
      <w:r w:rsidR="00DF7455" w:rsidRPr="00E968A6">
        <w:rPr>
          <w:lang w:val="en-US"/>
        </w:rPr>
        <w:t xml:space="preserve">much to </w:t>
      </w:r>
      <w:del w:id="2832" w:author="Irina" w:date="2024-02-18T09:08:00Z">
        <w:r w:rsidR="00DF7455" w:rsidRPr="00E968A6" w:rsidDel="000814A4">
          <w:rPr>
            <w:lang w:val="en-US"/>
          </w:rPr>
          <w:delText>Phocas</w:delText>
        </w:r>
      </w:del>
      <w:ins w:id="2833" w:author="Irina" w:date="2024-02-18T09:08:00Z">
        <w:r>
          <w:rPr>
            <w:lang w:val="en-US"/>
          </w:rPr>
          <w:t>him</w:t>
        </w:r>
      </w:ins>
      <w:r w:rsidR="00DF7455" w:rsidRPr="00E968A6">
        <w:rPr>
          <w:lang w:val="en-US"/>
        </w:rPr>
        <w:t>.</w:t>
      </w:r>
      <w:r w:rsidR="00DF7455" w:rsidRPr="00E968A6">
        <w:rPr>
          <w:vertAlign w:val="superscript"/>
        </w:rPr>
        <w:footnoteReference w:id="82"/>
      </w:r>
      <w:r w:rsidR="00DF7455" w:rsidRPr="00E968A6">
        <w:rPr>
          <w:lang w:val="en-US"/>
        </w:rPr>
        <w:t xml:space="preserve"> </w:t>
      </w:r>
      <w:del w:id="2843" w:author="Irina" w:date="2024-02-18T09:09:00Z">
        <w:r w:rsidR="00DF7455" w:rsidRPr="00E968A6" w:rsidDel="000814A4">
          <w:rPr>
            <w:lang w:val="en-US"/>
          </w:rPr>
          <w:delText>Likely</w:delText>
        </w:r>
      </w:del>
      <w:ins w:id="2844" w:author="Irina" w:date="2024-02-18T09:09:00Z">
        <w:r>
          <w:rPr>
            <w:lang w:val="en-US"/>
          </w:rPr>
          <w:t xml:space="preserve">It is likely that </w:t>
        </w:r>
      </w:ins>
      <w:del w:id="2845" w:author="Irina" w:date="2024-02-18T09:09:00Z">
        <w:r w:rsidR="00DF7455" w:rsidRPr="00E968A6" w:rsidDel="000814A4">
          <w:rPr>
            <w:lang w:val="en-US"/>
          </w:rPr>
          <w:delText xml:space="preserve">, </w:delText>
        </w:r>
      </w:del>
      <w:r w:rsidR="00DF7455" w:rsidRPr="00E968A6">
        <w:rPr>
          <w:lang w:val="en-US"/>
        </w:rPr>
        <w:t xml:space="preserve">this </w:t>
      </w:r>
      <w:del w:id="2846" w:author="Irina" w:date="2024-02-18T09:09:00Z">
        <w:r w:rsidR="00DF7455" w:rsidRPr="00E968A6" w:rsidDel="000814A4">
          <w:rPr>
            <w:lang w:val="en-US"/>
          </w:rPr>
          <w:delText xml:space="preserve">feature </w:delText>
        </w:r>
      </w:del>
      <w:ins w:id="2847" w:author="Irina" w:date="2024-02-18T09:09:00Z">
        <w:r>
          <w:rPr>
            <w:lang w:val="en-US"/>
          </w:rPr>
          <w:t xml:space="preserve">detail, </w:t>
        </w:r>
      </w:ins>
      <w:ins w:id="2848" w:author="Irina" w:date="2024-02-18T09:10:00Z">
        <w:r w:rsidRPr="00E968A6">
          <w:rPr>
            <w:lang w:val="en-US"/>
          </w:rPr>
          <w:t>namely</w:t>
        </w:r>
        <w:r>
          <w:rPr>
            <w:lang w:val="en-US"/>
          </w:rPr>
          <w:t>,</w:t>
        </w:r>
        <w:r w:rsidRPr="00E968A6">
          <w:rPr>
            <w:lang w:val="en-US"/>
          </w:rPr>
          <w:t xml:space="preserve"> the re</w:t>
        </w:r>
        <w:r>
          <w:rPr>
            <w:lang w:val="en-US"/>
          </w:rPr>
          <w:t>-</w:t>
        </w:r>
        <w:r w:rsidRPr="00E968A6">
          <w:rPr>
            <w:lang w:val="en-US"/>
          </w:rPr>
          <w:t xml:space="preserve">dating of the fall of Jerusalem to Phocas's </w:t>
        </w:r>
        <w:r>
          <w:rPr>
            <w:lang w:val="en-US"/>
          </w:rPr>
          <w:t>reign</w:t>
        </w:r>
        <w:r w:rsidRPr="00E968A6">
          <w:rPr>
            <w:lang w:val="en-US"/>
          </w:rPr>
          <w:t>,</w:t>
        </w:r>
        <w:r w:rsidR="00D857DB">
          <w:rPr>
            <w:lang w:val="en-US"/>
          </w:rPr>
          <w:t xml:space="preserve"> </w:t>
        </w:r>
      </w:ins>
      <w:ins w:id="2849" w:author="Irina" w:date="2024-02-18T09:09:00Z">
        <w:r>
          <w:rPr>
            <w:lang w:val="en-US"/>
          </w:rPr>
          <w:t>w</w:t>
        </w:r>
      </w:ins>
      <w:ins w:id="2850" w:author="Irina" w:date="2024-02-18T09:10:00Z">
        <w:r w:rsidR="00D857DB">
          <w:rPr>
            <w:lang w:val="en-US"/>
          </w:rPr>
          <w:t xml:space="preserve">hich is </w:t>
        </w:r>
      </w:ins>
      <w:r w:rsidR="00DF7455" w:rsidRPr="00E968A6">
        <w:rPr>
          <w:lang w:val="en-US"/>
        </w:rPr>
        <w:t xml:space="preserve">unique to Western sources, </w:t>
      </w:r>
      <w:del w:id="2851" w:author="Irina" w:date="2024-02-18T09:10:00Z">
        <w:r w:rsidR="00DF7455" w:rsidRPr="00E968A6" w:rsidDel="000814A4">
          <w:rPr>
            <w:lang w:val="en-US"/>
          </w:rPr>
          <w:delText xml:space="preserve">namely the redating of the fall of Jerusalem to Phocas's time, </w:delText>
        </w:r>
      </w:del>
      <w:r w:rsidR="00DF7455" w:rsidRPr="00E968A6">
        <w:rPr>
          <w:lang w:val="en-US"/>
        </w:rPr>
        <w:t>is related to Heraclius's growing popularity</w:t>
      </w:r>
      <w:r w:rsidR="00FE17C7" w:rsidRPr="00E968A6">
        <w:rPr>
          <w:lang w:val="en-US"/>
        </w:rPr>
        <w:t xml:space="preserve"> </w:t>
      </w:r>
      <w:ins w:id="2852" w:author="Irina" w:date="2024-02-18T09:10:00Z">
        <w:r w:rsidR="00D857DB" w:rsidRPr="00E968A6">
          <w:rPr>
            <w:lang w:val="en-US"/>
          </w:rPr>
          <w:t>as a positive hero</w:t>
        </w:r>
      </w:ins>
      <w:ins w:id="2853" w:author="Irina" w:date="2024-02-18T09:12:00Z">
        <w:r w:rsidR="00D857DB">
          <w:rPr>
            <w:lang w:val="en-US"/>
          </w:rPr>
          <w:t xml:space="preserve"> and</w:t>
        </w:r>
      </w:ins>
      <w:ins w:id="2854" w:author="Irina" w:date="2024-02-18T09:11:00Z">
        <w:r w:rsidR="00D857DB" w:rsidRPr="00E968A6">
          <w:rPr>
            <w:lang w:val="en-US"/>
          </w:rPr>
          <w:t xml:space="preserve"> pious </w:t>
        </w:r>
        <w:r w:rsidR="00D857DB">
          <w:rPr>
            <w:lang w:val="en-US"/>
          </w:rPr>
          <w:t>defender of</w:t>
        </w:r>
        <w:r w:rsidR="00D857DB" w:rsidRPr="00E968A6">
          <w:rPr>
            <w:lang w:val="en-US"/>
          </w:rPr>
          <w:t xml:space="preserve"> the True Cros</w:t>
        </w:r>
      </w:ins>
      <w:ins w:id="2855" w:author="Irina" w:date="2024-02-18T11:19:00Z">
        <w:r w:rsidR="0085495B">
          <w:rPr>
            <w:lang w:val="en-US"/>
          </w:rPr>
          <w:t>s</w:t>
        </w:r>
      </w:ins>
      <w:ins w:id="2856" w:author="Irina" w:date="2024-02-18T09:12:00Z">
        <w:r w:rsidR="00D857DB">
          <w:rPr>
            <w:lang w:val="en-US"/>
          </w:rPr>
          <w:t xml:space="preserve"> </w:t>
        </w:r>
      </w:ins>
      <w:ins w:id="2857" w:author="Irina" w:date="2024-02-18T09:11:00Z">
        <w:r w:rsidR="00D857DB">
          <w:rPr>
            <w:lang w:val="en-US"/>
          </w:rPr>
          <w:t>i</w:t>
        </w:r>
      </w:ins>
      <w:del w:id="2858" w:author="Irina" w:date="2024-02-18T09:11:00Z">
        <w:r w:rsidR="00FE17C7" w:rsidRPr="00E968A6" w:rsidDel="00D857DB">
          <w:rPr>
            <w:lang w:val="en-US"/>
          </w:rPr>
          <w:delText>i</w:delText>
        </w:r>
      </w:del>
      <w:r w:rsidR="00FE17C7" w:rsidRPr="00E968A6">
        <w:rPr>
          <w:lang w:val="en-US"/>
        </w:rPr>
        <w:t>n the Wes</w:t>
      </w:r>
      <w:ins w:id="2859" w:author="Irina" w:date="2024-02-18T09:12:00Z">
        <w:r w:rsidR="00D857DB">
          <w:rPr>
            <w:lang w:val="en-US"/>
          </w:rPr>
          <w:t>t</w:t>
        </w:r>
      </w:ins>
      <w:del w:id="2860" w:author="Irina" w:date="2024-02-18T09:11:00Z">
        <w:r w:rsidR="00FE17C7" w:rsidRPr="00E968A6" w:rsidDel="00D857DB">
          <w:rPr>
            <w:lang w:val="en-US"/>
          </w:rPr>
          <w:delText xml:space="preserve">t </w:delText>
        </w:r>
      </w:del>
      <w:del w:id="2861" w:author="Irina" w:date="2024-02-18T09:10:00Z">
        <w:r w:rsidR="00FE17C7" w:rsidRPr="00E968A6" w:rsidDel="00D857DB">
          <w:rPr>
            <w:lang w:val="en-US"/>
          </w:rPr>
          <w:delText xml:space="preserve">as a positive hero, </w:delText>
        </w:r>
      </w:del>
      <w:del w:id="2862" w:author="Irina" w:date="2024-02-18T09:11:00Z">
        <w:r w:rsidR="00FE17C7" w:rsidRPr="00E968A6" w:rsidDel="00D857DB">
          <w:rPr>
            <w:lang w:val="en-US"/>
          </w:rPr>
          <w:delText xml:space="preserve">a pious fighter for the True Cross – </w:delText>
        </w:r>
      </w:del>
      <w:ins w:id="2863" w:author="Irina" w:date="2024-02-18T09:12:00Z">
        <w:r w:rsidR="00D857DB">
          <w:rPr>
            <w:lang w:val="en-US"/>
          </w:rPr>
          <w:t>—</w:t>
        </w:r>
      </w:ins>
      <w:r w:rsidR="00305ABF" w:rsidRPr="00E968A6">
        <w:rPr>
          <w:lang w:val="en-US"/>
        </w:rPr>
        <w:t>a</w:t>
      </w:r>
      <w:del w:id="2864" w:author="Irina" w:date="2024-02-18T09:12:00Z">
        <w:r w:rsidR="00305ABF" w:rsidRPr="00E968A6" w:rsidDel="00D857DB">
          <w:rPr>
            <w:lang w:val="en-US"/>
          </w:rPr>
          <w:delText>n</w:delText>
        </w:r>
        <w:r w:rsidR="00FE17C7" w:rsidRPr="00E968A6" w:rsidDel="00D857DB">
          <w:rPr>
            <w:lang w:val="en-US"/>
          </w:rPr>
          <w:delText xml:space="preserve"> interpretativ</w:delText>
        </w:r>
      </w:del>
      <w:del w:id="2865" w:author="Irina" w:date="2024-02-18T11:19:00Z">
        <w:r w:rsidR="00FE17C7" w:rsidRPr="00E968A6" w:rsidDel="0085495B">
          <w:rPr>
            <w:lang w:val="en-US"/>
          </w:rPr>
          <w:delText>e</w:delText>
        </w:r>
      </w:del>
      <w:r w:rsidR="00FE17C7" w:rsidRPr="00E968A6">
        <w:rPr>
          <w:lang w:val="en-US"/>
        </w:rPr>
        <w:t xml:space="preserve"> trend </w:t>
      </w:r>
      <w:del w:id="2866" w:author="Irina" w:date="2024-02-18T09:12:00Z">
        <w:r w:rsidR="00FE17C7" w:rsidRPr="00E968A6" w:rsidDel="00D857DB">
          <w:rPr>
            <w:lang w:val="en-US"/>
          </w:rPr>
          <w:delText xml:space="preserve">that is </w:delText>
        </w:r>
      </w:del>
      <w:r w:rsidR="00FE17C7" w:rsidRPr="00E968A6">
        <w:rPr>
          <w:lang w:val="en-US"/>
        </w:rPr>
        <w:t>already noticeable in the seventh century</w:t>
      </w:r>
      <w:ins w:id="2867" w:author="Irina" w:date="2024-02-18T09:12:00Z">
        <w:r w:rsidR="00D857DB">
          <w:rPr>
            <w:lang w:val="en-US"/>
          </w:rPr>
          <w:t>.</w:t>
        </w:r>
      </w:ins>
      <w:r w:rsidR="00DF7455" w:rsidRPr="00E968A6">
        <w:rPr>
          <w:vertAlign w:val="superscript"/>
        </w:rPr>
        <w:footnoteReference w:id="83"/>
      </w:r>
      <w:del w:id="2868" w:author="Irina" w:date="2024-02-18T09:12:00Z">
        <w:r w:rsidR="00FE17C7" w:rsidRPr="00E968A6" w:rsidDel="00D857DB">
          <w:rPr>
            <w:lang w:val="en-US"/>
          </w:rPr>
          <w:delText>.</w:delText>
        </w:r>
      </w:del>
      <w:del w:id="2869" w:author="JA" w:date="2024-02-26T15:18:00Z">
        <w:r w:rsidR="00DF7455" w:rsidRPr="00E968A6" w:rsidDel="00912E38">
          <w:rPr>
            <w:lang w:val="en-US"/>
          </w:rPr>
          <w:delText xml:space="preserve"> </w:delText>
        </w:r>
      </w:del>
    </w:p>
    <w:p w14:paraId="0000003F" w14:textId="5D0B3AAC" w:rsidR="001F054E" w:rsidRPr="00E968A6" w:rsidRDefault="00DF7455" w:rsidP="00C22D0B">
      <w:pPr>
        <w:pStyle w:val="Heading2"/>
        <w:pPrChange w:id="2870" w:author="JA" w:date="2024-02-26T13:34:00Z">
          <w:pPr>
            <w:pStyle w:val="Heading4"/>
          </w:pPr>
        </w:pPrChange>
      </w:pPr>
      <w:bookmarkStart w:id="2871" w:name="_rirkeiogoixp" w:colFirst="0" w:colLast="0"/>
      <w:bookmarkEnd w:id="2871"/>
      <w:r w:rsidRPr="00E968A6">
        <w:t>The Jews</w:t>
      </w:r>
      <w:del w:id="2872" w:author="JA" w:date="2024-02-26T15:18:00Z">
        <w:r w:rsidRPr="00E968A6" w:rsidDel="00912E38">
          <w:delText xml:space="preserve"> </w:delText>
        </w:r>
      </w:del>
    </w:p>
    <w:p w14:paraId="00000040" w14:textId="774EB20D" w:rsidR="001F054E" w:rsidRPr="00E968A6" w:rsidRDefault="00DF7455" w:rsidP="001558CC">
      <w:pPr>
        <w:rPr>
          <w:lang w:val="en-US"/>
        </w:rPr>
      </w:pPr>
      <w:r w:rsidRPr="00E968A6">
        <w:rPr>
          <w:lang w:val="en-US"/>
        </w:rPr>
        <w:t xml:space="preserve">When addressing the question of the role of the Jews in the </w:t>
      </w:r>
      <w:r w:rsidR="00054872" w:rsidRPr="00E968A6">
        <w:rPr>
          <w:lang w:val="en-US"/>
        </w:rPr>
        <w:t xml:space="preserve">military disaster suffered by the Eastern Roman Empire in </w:t>
      </w:r>
      <w:ins w:id="2873" w:author="JA" w:date="2024-02-26T15:07:00Z">
        <w:r w:rsidR="009055B3">
          <w:rPr>
            <w:lang w:val="en-US"/>
          </w:rPr>
          <w:t xml:space="preserve">the </w:t>
        </w:r>
      </w:ins>
      <w:r w:rsidR="00054872" w:rsidRPr="00E968A6">
        <w:rPr>
          <w:lang w:val="en-US"/>
        </w:rPr>
        <w:t>610</w:t>
      </w:r>
      <w:r w:rsidR="001558CC" w:rsidRPr="00E968A6">
        <w:rPr>
          <w:lang w:val="en-US"/>
        </w:rPr>
        <w:t>s</w:t>
      </w:r>
      <w:r w:rsidRPr="00E968A6">
        <w:rPr>
          <w:lang w:val="en-US"/>
        </w:rPr>
        <w:t xml:space="preserve">, we must </w:t>
      </w:r>
      <w:del w:id="2874" w:author="Irina" w:date="2024-02-18T09:14:00Z">
        <w:r w:rsidRPr="00E968A6" w:rsidDel="00D857DB">
          <w:rPr>
            <w:lang w:val="en-US"/>
          </w:rPr>
          <w:delText xml:space="preserve">strictly </w:delText>
        </w:r>
      </w:del>
      <w:r w:rsidRPr="00E968A6">
        <w:rPr>
          <w:lang w:val="en-US"/>
        </w:rPr>
        <w:t xml:space="preserve">distinguish between </w:t>
      </w:r>
      <w:del w:id="2875" w:author="Irina" w:date="2024-02-18T09:14:00Z">
        <w:r w:rsidRPr="00E968A6" w:rsidDel="00D857DB">
          <w:rPr>
            <w:lang w:val="en-US"/>
          </w:rPr>
          <w:delText>the reality that</w:delText>
        </w:r>
      </w:del>
      <w:ins w:id="2876" w:author="Irina" w:date="2024-02-18T09:14:00Z">
        <w:r w:rsidR="00D857DB">
          <w:rPr>
            <w:lang w:val="en-US"/>
          </w:rPr>
          <w:t>what</w:t>
        </w:r>
      </w:ins>
      <w:r w:rsidRPr="00E968A6">
        <w:rPr>
          <w:lang w:val="en-US"/>
        </w:rPr>
        <w:t xml:space="preserve"> can be relatively reliably reconstructed </w:t>
      </w:r>
      <w:del w:id="2877" w:author="Irina" w:date="2024-02-18T09:15:00Z">
        <w:r w:rsidR="00FD25B7" w:rsidRPr="00E968A6" w:rsidDel="00D857DB">
          <w:rPr>
            <w:lang w:val="en-US"/>
          </w:rPr>
          <w:delText>on the basis o</w:delText>
        </w:r>
      </w:del>
      <w:ins w:id="2878" w:author="Irina" w:date="2024-02-18T09:15:00Z">
        <w:r w:rsidR="00D857DB">
          <w:rPr>
            <w:lang w:val="en-US"/>
          </w:rPr>
          <w:t>from</w:t>
        </w:r>
      </w:ins>
      <w:del w:id="2879" w:author="Irina" w:date="2024-02-18T09:15:00Z">
        <w:r w:rsidR="00FD25B7" w:rsidRPr="00E968A6" w:rsidDel="00D857DB">
          <w:rPr>
            <w:lang w:val="en-US"/>
          </w:rPr>
          <w:delText>f</w:delText>
        </w:r>
      </w:del>
      <w:r w:rsidR="00FD25B7" w:rsidRPr="00E968A6">
        <w:rPr>
          <w:lang w:val="en-US"/>
        </w:rPr>
        <w:t xml:space="preserve"> contemporary sources, </w:t>
      </w:r>
      <w:r w:rsidRPr="00E968A6">
        <w:rPr>
          <w:lang w:val="en-US"/>
        </w:rPr>
        <w:t xml:space="preserve">and the </w:t>
      </w:r>
      <w:r w:rsidR="00054872" w:rsidRPr="00E968A6">
        <w:rPr>
          <w:lang w:val="en-US"/>
        </w:rPr>
        <w:t xml:space="preserve">picture painted by </w:t>
      </w:r>
      <w:r w:rsidRPr="00E968A6">
        <w:rPr>
          <w:lang w:val="en-US"/>
        </w:rPr>
        <w:t xml:space="preserve">later Byzantine </w:t>
      </w:r>
      <w:r w:rsidR="00054872" w:rsidRPr="00E968A6">
        <w:rPr>
          <w:lang w:val="en-US"/>
        </w:rPr>
        <w:t>historiographers</w:t>
      </w:r>
      <w:r w:rsidRPr="00E968A6">
        <w:rPr>
          <w:lang w:val="en-US"/>
        </w:rPr>
        <w:t>.</w:t>
      </w:r>
    </w:p>
    <w:p w14:paraId="00000041" w14:textId="4A16F9B4" w:rsidR="001F054E" w:rsidRPr="00E968A6" w:rsidRDefault="00DF7455" w:rsidP="00B04660">
      <w:pPr>
        <w:rPr>
          <w:lang w:val="en-US"/>
        </w:rPr>
      </w:pPr>
      <w:del w:id="2880" w:author="Irina" w:date="2024-02-18T09:15:00Z">
        <w:r w:rsidRPr="00E968A6" w:rsidDel="00D857DB">
          <w:rPr>
            <w:lang w:val="en-US"/>
          </w:rPr>
          <w:delText>First, regarding the</w:delText>
        </w:r>
      </w:del>
      <w:ins w:id="2881" w:author="Irina" w:date="2024-02-18T09:15:00Z">
        <w:r w:rsidR="00D857DB">
          <w:rPr>
            <w:lang w:val="en-US"/>
          </w:rPr>
          <w:t xml:space="preserve">We begin with the </w:t>
        </w:r>
      </w:ins>
      <w:del w:id="2882" w:author="Irina" w:date="2024-02-18T09:15:00Z">
        <w:r w:rsidRPr="00E968A6" w:rsidDel="00D857DB">
          <w:rPr>
            <w:lang w:val="en-US"/>
          </w:rPr>
          <w:delText xml:space="preserve"> </w:delText>
        </w:r>
      </w:del>
      <w:r w:rsidRPr="00E968A6">
        <w:rPr>
          <w:lang w:val="en-US"/>
        </w:rPr>
        <w:t>former. The so-called</w:t>
      </w:r>
      <w:del w:id="2883" w:author="Irina" w:date="2024-02-18T09:15:00Z">
        <w:r w:rsidRPr="00E968A6" w:rsidDel="00D857DB">
          <w:rPr>
            <w:lang w:val="en-US"/>
          </w:rPr>
          <w:delText xml:space="preserve"> '</w:delText>
        </w:r>
      </w:del>
      <w:ins w:id="2884" w:author="Irina" w:date="2024-02-18T09:15:00Z">
        <w:r w:rsidR="00D857DB">
          <w:rPr>
            <w:lang w:val="en-US"/>
          </w:rPr>
          <w:t xml:space="preserve"> </w:t>
        </w:r>
      </w:ins>
      <w:r w:rsidRPr="00276345">
        <w:rPr>
          <w:i/>
          <w:iCs/>
          <w:lang w:val="en-US"/>
          <w:rPrChange w:id="2885" w:author="Irina" w:date="2024-02-18T10:35:00Z">
            <w:rPr>
              <w:lang w:val="en-US"/>
            </w:rPr>
          </w:rPrChange>
        </w:rPr>
        <w:t xml:space="preserve">Doctrina Jacobi nuper </w:t>
      </w:r>
      <w:del w:id="2886" w:author="Irina" w:date="2024-02-18T09:16:00Z">
        <w:r w:rsidRPr="00276345" w:rsidDel="00D857DB">
          <w:rPr>
            <w:i/>
            <w:iCs/>
            <w:lang w:val="en-US"/>
            <w:rPrChange w:id="2887" w:author="Irina" w:date="2024-02-18T10:35:00Z">
              <w:rPr>
                <w:lang w:val="en-US"/>
              </w:rPr>
            </w:rPrChange>
          </w:rPr>
          <w:delText xml:space="preserve">baptizati' </w:delText>
        </w:r>
      </w:del>
      <w:ins w:id="2888" w:author="Irina" w:date="2024-02-18T09:16:00Z">
        <w:r w:rsidR="00D857DB" w:rsidRPr="00276345">
          <w:rPr>
            <w:i/>
            <w:iCs/>
            <w:lang w:val="en-US"/>
            <w:rPrChange w:id="2889" w:author="Irina" w:date="2024-02-18T10:35:00Z">
              <w:rPr>
                <w:lang w:val="en-US"/>
              </w:rPr>
            </w:rPrChange>
          </w:rPr>
          <w:t>baptizati</w:t>
        </w:r>
        <w:r w:rsidR="00D857DB">
          <w:rPr>
            <w:lang w:val="en-US"/>
          </w:rPr>
          <w:t>—</w:t>
        </w:r>
      </w:ins>
      <w:del w:id="2890" w:author="Irina" w:date="2024-02-18T09:16:00Z">
        <w:r w:rsidRPr="00E968A6" w:rsidDel="00D857DB">
          <w:rPr>
            <w:lang w:val="en-US"/>
          </w:rPr>
          <w:delText xml:space="preserve">– </w:delText>
        </w:r>
      </w:del>
      <w:r w:rsidRPr="00E968A6">
        <w:rPr>
          <w:lang w:val="en-US"/>
        </w:rPr>
        <w:t xml:space="preserve">an anti-Jewish </w:t>
      </w:r>
      <w:r w:rsidR="00054872" w:rsidRPr="00E968A6">
        <w:rPr>
          <w:lang w:val="en-US"/>
        </w:rPr>
        <w:t>treatise</w:t>
      </w:r>
      <w:r w:rsidRPr="00E968A6">
        <w:rPr>
          <w:lang w:val="en-US"/>
        </w:rPr>
        <w:t xml:space="preserve"> written in the mid-630s</w:t>
      </w:r>
      <w:del w:id="2891" w:author="Irina" w:date="2024-02-18T09:16:00Z">
        <w:r w:rsidRPr="00E968A6" w:rsidDel="00D857DB">
          <w:rPr>
            <w:lang w:val="en-US"/>
          </w:rPr>
          <w:delText xml:space="preserve">, </w:delText>
        </w:r>
      </w:del>
      <w:ins w:id="2892" w:author="Irina" w:date="2024-02-18T09:16:00Z">
        <w:r w:rsidR="00D857DB">
          <w:rPr>
            <w:lang w:val="en-US"/>
          </w:rPr>
          <w:t xml:space="preserve"> an</w:t>
        </w:r>
        <w:r w:rsidR="00D71EF5">
          <w:rPr>
            <w:lang w:val="en-US"/>
          </w:rPr>
          <w:t>d dealing</w:t>
        </w:r>
        <w:del w:id="2893" w:author="JA" w:date="2024-02-26T15:07:00Z">
          <w:r w:rsidR="00D71EF5" w:rsidDel="009055B3">
            <w:rPr>
              <w:lang w:val="en-US"/>
            </w:rPr>
            <w:delText xml:space="preserve"> </w:delText>
          </w:r>
        </w:del>
        <w:r w:rsidR="00D857DB" w:rsidRPr="00E968A6">
          <w:rPr>
            <w:lang w:val="en-US"/>
          </w:rPr>
          <w:t xml:space="preserve"> </w:t>
        </w:r>
      </w:ins>
      <w:r w:rsidRPr="00E968A6">
        <w:rPr>
          <w:lang w:val="en-US"/>
        </w:rPr>
        <w:t xml:space="preserve">primarily </w:t>
      </w:r>
      <w:del w:id="2894" w:author="Irina" w:date="2024-02-18T09:16:00Z">
        <w:r w:rsidRPr="00E968A6" w:rsidDel="00D71EF5">
          <w:rPr>
            <w:lang w:val="en-US"/>
          </w:rPr>
          <w:delText xml:space="preserve">concerning </w:delText>
        </w:r>
      </w:del>
      <w:ins w:id="2895" w:author="Irina" w:date="2024-02-18T09:16:00Z">
        <w:r w:rsidR="00D71EF5">
          <w:rPr>
            <w:lang w:val="en-US"/>
          </w:rPr>
          <w:t xml:space="preserve">with </w:t>
        </w:r>
      </w:ins>
      <w:r w:rsidRPr="00E968A6">
        <w:rPr>
          <w:lang w:val="en-US"/>
        </w:rPr>
        <w:t>theological issues</w:t>
      </w:r>
      <w:del w:id="2896" w:author="Irina" w:date="2024-02-18T09:16:00Z">
        <w:r w:rsidRPr="00E968A6" w:rsidDel="00D71EF5">
          <w:rPr>
            <w:lang w:val="en-US"/>
          </w:rPr>
          <w:delText xml:space="preserve"> – </w:delText>
        </w:r>
      </w:del>
      <w:ins w:id="2897" w:author="Irina" w:date="2024-02-18T09:16:00Z">
        <w:r w:rsidR="00D71EF5">
          <w:rPr>
            <w:lang w:val="en-US"/>
          </w:rPr>
          <w:t>—</w:t>
        </w:r>
      </w:ins>
      <w:r w:rsidRPr="00E968A6">
        <w:rPr>
          <w:lang w:val="en-US"/>
        </w:rPr>
        <w:t xml:space="preserve">also contains a </w:t>
      </w:r>
      <w:del w:id="2898" w:author="Irina" w:date="2024-02-18T09:17:00Z">
        <w:r w:rsidRPr="00E968A6" w:rsidDel="00D71EF5">
          <w:rPr>
            <w:lang w:val="en-US"/>
          </w:rPr>
          <w:delText xml:space="preserve">highly </w:delText>
        </w:r>
      </w:del>
      <w:r w:rsidRPr="00E968A6">
        <w:rPr>
          <w:lang w:val="en-US"/>
        </w:rPr>
        <w:t>historically significant account</w:t>
      </w:r>
      <w:del w:id="2899" w:author="Irina" w:date="2024-02-18T09:17:00Z">
        <w:r w:rsidRPr="00E968A6" w:rsidDel="00D71EF5">
          <w:rPr>
            <w:lang w:val="en-US"/>
          </w:rPr>
          <w:delText xml:space="preserve"> by </w:delText>
        </w:r>
      </w:del>
      <w:ins w:id="2900" w:author="Irina" w:date="2024-02-18T09:17:00Z">
        <w:r w:rsidR="00D71EF5">
          <w:rPr>
            <w:lang w:val="en-US"/>
          </w:rPr>
          <w:t xml:space="preserve"> of the</w:t>
        </w:r>
        <w:r w:rsidR="00D71EF5" w:rsidRPr="00E968A6">
          <w:rPr>
            <w:lang w:val="en-US"/>
          </w:rPr>
          <w:t xml:space="preserve"> </w:t>
        </w:r>
      </w:ins>
      <w:ins w:id="2901" w:author="Irina" w:date="2024-02-18T09:21:00Z">
        <w:r w:rsidR="00D71EF5">
          <w:rPr>
            <w:lang w:val="en-US"/>
          </w:rPr>
          <w:t>youth</w:t>
        </w:r>
      </w:ins>
      <w:ins w:id="2902" w:author="Irina" w:date="2024-02-18T09:19:00Z">
        <w:r w:rsidR="00D71EF5">
          <w:rPr>
            <w:lang w:val="en-US"/>
          </w:rPr>
          <w:t xml:space="preserve"> of the </w:t>
        </w:r>
      </w:ins>
      <w:ins w:id="2903" w:author="Irina" w:date="2024-02-18T09:17:00Z">
        <w:r w:rsidR="00D71EF5" w:rsidRPr="00E968A6">
          <w:rPr>
            <w:lang w:val="en-US"/>
          </w:rPr>
          <w:t>book’s protagonist, a Jewish merchant named Jacob</w:t>
        </w:r>
      </w:ins>
      <w:ins w:id="2904" w:author="Irina" w:date="2024-02-18T09:18:00Z">
        <w:r w:rsidR="00D71EF5" w:rsidRPr="00D71EF5">
          <w:rPr>
            <w:lang w:val="en-US"/>
          </w:rPr>
          <w:t xml:space="preserve"> </w:t>
        </w:r>
        <w:r w:rsidR="00D71EF5" w:rsidRPr="00E968A6">
          <w:rPr>
            <w:lang w:val="en-US"/>
          </w:rPr>
          <w:t xml:space="preserve">who </w:t>
        </w:r>
        <w:r w:rsidR="00D71EF5">
          <w:rPr>
            <w:lang w:val="en-US"/>
          </w:rPr>
          <w:t>had</w:t>
        </w:r>
        <w:r w:rsidR="00D71EF5" w:rsidRPr="00E968A6">
          <w:rPr>
            <w:lang w:val="en-US"/>
          </w:rPr>
          <w:t xml:space="preserve"> recently converted to Christianit</w:t>
        </w:r>
      </w:ins>
      <w:ins w:id="2905" w:author="Irina" w:date="2024-02-18T10:35:00Z">
        <w:r w:rsidR="00276345">
          <w:rPr>
            <w:lang w:val="en-US"/>
          </w:rPr>
          <w:t>y</w:t>
        </w:r>
      </w:ins>
      <w:ins w:id="2906" w:author="Irina" w:date="2024-02-18T09:19:00Z">
        <w:r w:rsidR="00D71EF5">
          <w:rPr>
            <w:lang w:val="en-US"/>
          </w:rPr>
          <w:t>.</w:t>
        </w:r>
      </w:ins>
      <w:del w:id="2907" w:author="Irina" w:date="2024-02-18T09:17:00Z">
        <w:r w:rsidRPr="00E968A6" w:rsidDel="00D71EF5">
          <w:rPr>
            <w:lang w:val="en-US"/>
          </w:rPr>
          <w:delText xml:space="preserve">the </w:delText>
        </w:r>
        <w:r w:rsidR="00054872" w:rsidRPr="00E968A6" w:rsidDel="00D71EF5">
          <w:rPr>
            <w:lang w:val="en-US"/>
          </w:rPr>
          <w:delText xml:space="preserve">book’s </w:delText>
        </w:r>
        <w:r w:rsidRPr="00E968A6" w:rsidDel="00D71EF5">
          <w:rPr>
            <w:lang w:val="en-US"/>
          </w:rPr>
          <w:delText>protagonist, a Jew</w:delText>
        </w:r>
        <w:r w:rsidR="00054872" w:rsidRPr="00E968A6" w:rsidDel="00D71EF5">
          <w:rPr>
            <w:lang w:val="en-US"/>
          </w:rPr>
          <w:delText>ish</w:delText>
        </w:r>
        <w:r w:rsidRPr="00E968A6" w:rsidDel="00D71EF5">
          <w:rPr>
            <w:lang w:val="en-US"/>
          </w:rPr>
          <w:delText xml:space="preserve"> merchant named Jacob,</w:delText>
        </w:r>
      </w:del>
      <w:del w:id="2908" w:author="Irina" w:date="2024-02-18T09:19:00Z">
        <w:r w:rsidRPr="00E968A6" w:rsidDel="00D71EF5">
          <w:rPr>
            <w:lang w:val="en-US"/>
          </w:rPr>
          <w:delText xml:space="preserve"> </w:delText>
        </w:r>
      </w:del>
      <w:del w:id="2909" w:author="Irina" w:date="2024-02-18T09:18:00Z">
        <w:r w:rsidR="00054872" w:rsidRPr="00E968A6" w:rsidDel="00D71EF5">
          <w:rPr>
            <w:lang w:val="en-US"/>
          </w:rPr>
          <w:delText xml:space="preserve">who </w:delText>
        </w:r>
      </w:del>
      <w:del w:id="2910" w:author="Irina" w:date="2024-02-18T09:17:00Z">
        <w:r w:rsidR="00054872" w:rsidRPr="00E968A6" w:rsidDel="00D71EF5">
          <w:rPr>
            <w:lang w:val="en-US"/>
          </w:rPr>
          <w:delText xml:space="preserve">was </w:delText>
        </w:r>
      </w:del>
      <w:del w:id="2911" w:author="Irina" w:date="2024-02-18T09:18:00Z">
        <w:r w:rsidRPr="00E968A6" w:rsidDel="00D71EF5">
          <w:rPr>
            <w:lang w:val="en-US"/>
          </w:rPr>
          <w:delText xml:space="preserve">recently converted to Christianity, </w:delText>
        </w:r>
      </w:del>
      <w:del w:id="2912" w:author="Irina" w:date="2024-02-18T09:19:00Z">
        <w:r w:rsidRPr="00E968A6" w:rsidDel="00D71EF5">
          <w:rPr>
            <w:lang w:val="en-US"/>
          </w:rPr>
          <w:delText>about</w:delText>
        </w:r>
      </w:del>
      <w:del w:id="2913" w:author="Irina" w:date="2024-02-18T09:17:00Z">
        <w:r w:rsidRPr="00E968A6" w:rsidDel="00D71EF5">
          <w:rPr>
            <w:lang w:val="en-US"/>
          </w:rPr>
          <w:delText xml:space="preserve"> his activities when he was younger, roughly 25 years prior.</w:delText>
        </w:r>
      </w:del>
      <w:r w:rsidRPr="00E968A6">
        <w:rPr>
          <w:lang w:val="en-US"/>
        </w:rPr>
        <w:t xml:space="preserve"> </w:t>
      </w:r>
      <w:ins w:id="2914" w:author="Irina" w:date="2024-02-18T09:20:00Z">
        <w:r w:rsidR="00D71EF5">
          <w:rPr>
            <w:lang w:val="en-US"/>
          </w:rPr>
          <w:t xml:space="preserve">As </w:t>
        </w:r>
      </w:ins>
      <w:r w:rsidRPr="00E968A6">
        <w:rPr>
          <w:lang w:val="en-US"/>
        </w:rPr>
        <w:t>Jacob recount</w:t>
      </w:r>
      <w:ins w:id="2915" w:author="Irina" w:date="2024-02-18T09:20:00Z">
        <w:r w:rsidR="00D71EF5">
          <w:rPr>
            <w:lang w:val="en-US"/>
          </w:rPr>
          <w:t>s</w:t>
        </w:r>
      </w:ins>
      <w:del w:id="2916" w:author="Irina" w:date="2024-02-18T09:20:00Z">
        <w:r w:rsidRPr="00E968A6" w:rsidDel="00D71EF5">
          <w:rPr>
            <w:lang w:val="en-US"/>
          </w:rPr>
          <w:delText>s that</w:delText>
        </w:r>
      </w:del>
      <w:ins w:id="2917" w:author="Irina" w:date="2024-02-18T09:20:00Z">
        <w:r w:rsidR="00D71EF5">
          <w:rPr>
            <w:lang w:val="en-US"/>
          </w:rPr>
          <w:t>,</w:t>
        </w:r>
      </w:ins>
      <w:r w:rsidRPr="00E968A6">
        <w:rPr>
          <w:lang w:val="en-US"/>
        </w:rPr>
        <w:t xml:space="preserve"> </w:t>
      </w:r>
      <w:del w:id="2918" w:author="Irina" w:date="2024-02-18T09:20:00Z">
        <w:r w:rsidRPr="00E968A6" w:rsidDel="00D71EF5">
          <w:rPr>
            <w:lang w:val="en-US"/>
          </w:rPr>
          <w:delText>he, then</w:delText>
        </w:r>
      </w:del>
      <w:ins w:id="2919" w:author="Irina" w:date="2024-02-18T09:22:00Z">
        <w:r w:rsidR="007032D3">
          <w:rPr>
            <w:lang w:val="en-US"/>
          </w:rPr>
          <w:t>as</w:t>
        </w:r>
      </w:ins>
      <w:r w:rsidRPr="00E968A6">
        <w:rPr>
          <w:lang w:val="en-US"/>
        </w:rPr>
        <w:t xml:space="preserve"> a </w:t>
      </w:r>
      <w:del w:id="2920" w:author="Irina" w:date="2024-02-18T09:21:00Z">
        <w:r w:rsidRPr="00E968A6" w:rsidDel="00D71EF5">
          <w:rPr>
            <w:lang w:val="en-US"/>
          </w:rPr>
          <w:delText xml:space="preserve">'strong' </w:delText>
        </w:r>
      </w:del>
      <w:ins w:id="2921" w:author="Irina" w:date="2024-02-18T09:21:00Z">
        <w:del w:id="2922" w:author="JA" w:date="2024-02-26T13:54:00Z">
          <w:r w:rsidR="00D71EF5" w:rsidDel="00313BE1">
            <w:rPr>
              <w:lang w:val="en-US"/>
            </w:rPr>
            <w:delText>“</w:delText>
          </w:r>
        </w:del>
      </w:ins>
      <w:ins w:id="2923" w:author="JA" w:date="2024-02-26T13:54:00Z">
        <w:r w:rsidR="00313BE1">
          <w:rPr>
            <w:lang w:val="en-US"/>
          </w:rPr>
          <w:t>“</w:t>
        </w:r>
      </w:ins>
      <w:ins w:id="2924" w:author="Irina" w:date="2024-02-18T09:21:00Z">
        <w:r w:rsidR="00D71EF5" w:rsidRPr="00E968A6">
          <w:rPr>
            <w:lang w:val="en-US"/>
          </w:rPr>
          <w:t>strong</w:t>
        </w:r>
        <w:del w:id="2925" w:author="JA" w:date="2024-02-26T13:54:00Z">
          <w:r w:rsidR="00D71EF5" w:rsidDel="00313BE1">
            <w:rPr>
              <w:lang w:val="en-US"/>
            </w:rPr>
            <w:delText>”</w:delText>
          </w:r>
        </w:del>
      </w:ins>
      <w:ins w:id="2926" w:author="JA" w:date="2024-02-26T13:54:00Z">
        <w:r w:rsidR="00313BE1">
          <w:rPr>
            <w:lang w:val="en-US"/>
          </w:rPr>
          <w:t>”</w:t>
        </w:r>
      </w:ins>
      <w:ins w:id="2927" w:author="Irina" w:date="2024-02-18T09:21:00Z">
        <w:r w:rsidR="00D71EF5" w:rsidRPr="00E968A6">
          <w:rPr>
            <w:lang w:val="en-US"/>
          </w:rPr>
          <w:t xml:space="preserve"> </w:t>
        </w:r>
      </w:ins>
      <w:r w:rsidRPr="00E968A6">
        <w:rPr>
          <w:lang w:val="en-US"/>
        </w:rPr>
        <w:t xml:space="preserve">and </w:t>
      </w:r>
      <w:del w:id="2928" w:author="Irina" w:date="2024-02-18T09:21:00Z">
        <w:r w:rsidRPr="00E968A6" w:rsidDel="00D71EF5">
          <w:rPr>
            <w:lang w:val="en-US"/>
          </w:rPr>
          <w:delText xml:space="preserve">'reckless' </w:delText>
        </w:r>
      </w:del>
      <w:ins w:id="2929" w:author="Irina" w:date="2024-02-18T09:21:00Z">
        <w:del w:id="2930" w:author="JA" w:date="2024-02-26T13:54:00Z">
          <w:r w:rsidR="00D71EF5" w:rsidDel="00313BE1">
            <w:rPr>
              <w:lang w:val="en-US"/>
            </w:rPr>
            <w:delText>“</w:delText>
          </w:r>
        </w:del>
      </w:ins>
      <w:ins w:id="2931" w:author="JA" w:date="2024-02-26T13:54:00Z">
        <w:r w:rsidR="00313BE1">
          <w:rPr>
            <w:lang w:val="en-US"/>
          </w:rPr>
          <w:t>“</w:t>
        </w:r>
      </w:ins>
      <w:ins w:id="2932" w:author="Irina" w:date="2024-02-18T09:21:00Z">
        <w:r w:rsidR="00D71EF5" w:rsidRPr="00E968A6">
          <w:rPr>
            <w:lang w:val="en-US"/>
          </w:rPr>
          <w:t>reckless</w:t>
        </w:r>
        <w:del w:id="2933" w:author="JA" w:date="2024-02-26T13:54:00Z">
          <w:r w:rsidR="00D71EF5" w:rsidDel="00313BE1">
            <w:rPr>
              <w:lang w:val="en-US"/>
            </w:rPr>
            <w:delText>”</w:delText>
          </w:r>
        </w:del>
      </w:ins>
      <w:ins w:id="2934" w:author="JA" w:date="2024-02-26T13:54:00Z">
        <w:r w:rsidR="00313BE1">
          <w:rPr>
            <w:lang w:val="en-US"/>
          </w:rPr>
          <w:t>”</w:t>
        </w:r>
      </w:ins>
      <w:ins w:id="2935" w:author="Irina" w:date="2024-02-18T09:21:00Z">
        <w:r w:rsidR="00D71EF5">
          <w:rPr>
            <w:lang w:val="en-US"/>
          </w:rPr>
          <w:t xml:space="preserve"> </w:t>
        </w:r>
      </w:ins>
      <w:r w:rsidRPr="00E968A6">
        <w:rPr>
          <w:lang w:val="en-US"/>
        </w:rPr>
        <w:t>young man</w:t>
      </w:r>
      <w:ins w:id="2936" w:author="Irina" w:date="2024-02-18T09:21:00Z">
        <w:del w:id="2937" w:author="JA" w:date="2024-02-26T15:07:00Z">
          <w:r w:rsidR="00D71EF5" w:rsidRPr="00E968A6" w:rsidDel="0089008C">
            <w:rPr>
              <w:lang w:val="en-US"/>
            </w:rPr>
            <w:delText>y</w:delText>
          </w:r>
        </w:del>
        <w:r w:rsidR="00D71EF5">
          <w:rPr>
            <w:lang w:val="en-US"/>
          </w:rPr>
          <w:t xml:space="preserve"> (</w:t>
        </w:r>
        <w:r w:rsidR="00D71EF5" w:rsidRPr="00E968A6">
          <w:rPr>
            <w:lang w:val="en-US"/>
          </w:rPr>
          <w:t xml:space="preserve">roughly 25 years </w:t>
        </w:r>
        <w:r w:rsidR="00D71EF5">
          <w:rPr>
            <w:lang w:val="en-US"/>
          </w:rPr>
          <w:t>earlier)</w:t>
        </w:r>
      </w:ins>
      <w:r w:rsidRPr="00E968A6">
        <w:rPr>
          <w:lang w:val="en-US"/>
        </w:rPr>
        <w:t xml:space="preserve">, </w:t>
      </w:r>
      <w:ins w:id="2938" w:author="Irina" w:date="2024-02-18T09:22:00Z">
        <w:r w:rsidR="007032D3">
          <w:rPr>
            <w:lang w:val="en-US"/>
          </w:rPr>
          <w:t xml:space="preserve">he had </w:t>
        </w:r>
      </w:ins>
      <w:r w:rsidRPr="00E968A6">
        <w:rPr>
          <w:lang w:val="en-US"/>
        </w:rPr>
        <w:t>got</w:t>
      </w:r>
      <w:ins w:id="2939" w:author="Irina" w:date="2024-02-18T09:22:00Z">
        <w:r w:rsidR="007032D3">
          <w:rPr>
            <w:lang w:val="en-US"/>
          </w:rPr>
          <w:t>ten</w:t>
        </w:r>
      </w:ins>
      <w:r w:rsidRPr="00E968A6">
        <w:rPr>
          <w:lang w:val="en-US"/>
        </w:rPr>
        <w:t xml:space="preserve"> involved in every brawl</w:t>
      </w:r>
      <w:del w:id="2940" w:author="JA" w:date="2024-02-26T15:07:00Z">
        <w:r w:rsidRPr="00E968A6" w:rsidDel="0089008C">
          <w:rPr>
            <w:lang w:val="en-US"/>
          </w:rPr>
          <w:delText xml:space="preserve"> </w:delText>
        </w:r>
      </w:del>
      <w:del w:id="2941" w:author="Irina" w:date="2024-02-18T09:22:00Z">
        <w:r w:rsidRPr="00E968A6" w:rsidDel="007032D3">
          <w:rPr>
            <w:lang w:val="en-US"/>
          </w:rPr>
          <w:delText>he heard of</w:delText>
        </w:r>
      </w:del>
      <w:ins w:id="2942" w:author="Irina" w:date="2024-02-18T09:22:00Z">
        <w:r w:rsidR="007032D3">
          <w:rPr>
            <w:lang w:val="en-US"/>
          </w:rPr>
          <w:t xml:space="preserve"> possible</w:t>
        </w:r>
      </w:ins>
      <w:r w:rsidRPr="00E968A6">
        <w:rPr>
          <w:lang w:val="en-US"/>
        </w:rPr>
        <w:t>.</w:t>
      </w:r>
      <w:r w:rsidRPr="00E968A6">
        <w:rPr>
          <w:vertAlign w:val="superscript"/>
        </w:rPr>
        <w:footnoteReference w:id="84"/>
      </w:r>
      <w:r w:rsidRPr="00E968A6">
        <w:rPr>
          <w:lang w:val="en-US"/>
        </w:rPr>
        <w:t xml:space="preserve"> </w:t>
      </w:r>
      <w:del w:id="2946" w:author="Irina" w:date="2024-02-18T09:22:00Z">
        <w:r w:rsidRPr="00E968A6" w:rsidDel="007032D3">
          <w:rPr>
            <w:lang w:val="en-US"/>
          </w:rPr>
          <w:delText>Even though he wa</w:delText>
        </w:r>
      </w:del>
      <w:ins w:id="2947" w:author="Irina" w:date="2024-02-18T09:22:00Z">
        <w:r w:rsidR="007032D3">
          <w:rPr>
            <w:lang w:val="en-US"/>
          </w:rPr>
          <w:t xml:space="preserve">Despite being </w:t>
        </w:r>
      </w:ins>
      <w:del w:id="2948" w:author="Irina" w:date="2024-02-18T09:22:00Z">
        <w:r w:rsidRPr="00E968A6" w:rsidDel="007032D3">
          <w:rPr>
            <w:lang w:val="en-US"/>
          </w:rPr>
          <w:delText xml:space="preserve">s </w:delText>
        </w:r>
      </w:del>
      <w:r w:rsidRPr="00E968A6">
        <w:rPr>
          <w:lang w:val="en-US"/>
        </w:rPr>
        <w:t xml:space="preserve">Jewish and thus </w:t>
      </w:r>
      <w:del w:id="2949" w:author="Irina" w:date="2024-02-18T09:23:00Z">
        <w:r w:rsidRPr="00E968A6" w:rsidDel="007032D3">
          <w:rPr>
            <w:lang w:val="en-US"/>
          </w:rPr>
          <w:delText>not suited to be</w:delText>
        </w:r>
      </w:del>
      <w:ins w:id="2950" w:author="Irina" w:date="2024-02-18T09:23:00Z">
        <w:r w:rsidR="007032D3">
          <w:rPr>
            <w:lang w:val="en-US"/>
          </w:rPr>
          <w:t>not</w:t>
        </w:r>
      </w:ins>
      <w:r w:rsidRPr="00E968A6">
        <w:rPr>
          <w:lang w:val="en-US"/>
        </w:rPr>
        <w:t xml:space="preserve"> a member of the</w:t>
      </w:r>
      <w:r w:rsidR="00B04660" w:rsidRPr="00E968A6">
        <w:rPr>
          <w:lang w:val="en-US"/>
        </w:rPr>
        <w:t xml:space="preserve"> demes</w:t>
      </w:r>
      <w:r w:rsidRPr="00E968A6">
        <w:rPr>
          <w:lang w:val="en-US"/>
        </w:rPr>
        <w:t xml:space="preserve">, he would disguise himself sometimes as a Blue, </w:t>
      </w:r>
      <w:del w:id="2951" w:author="Irina" w:date="2024-02-18T09:23:00Z">
        <w:r w:rsidRPr="00E968A6" w:rsidDel="007032D3">
          <w:rPr>
            <w:lang w:val="en-US"/>
          </w:rPr>
          <w:delText xml:space="preserve">other times </w:delText>
        </w:r>
      </w:del>
      <w:ins w:id="2952" w:author="Irina" w:date="2024-02-18T09:23:00Z">
        <w:r w:rsidR="007032D3">
          <w:rPr>
            <w:lang w:val="en-US"/>
          </w:rPr>
          <w:t xml:space="preserve">sometimes </w:t>
        </w:r>
      </w:ins>
      <w:r w:rsidRPr="00E968A6">
        <w:rPr>
          <w:lang w:val="en-US"/>
        </w:rPr>
        <w:t xml:space="preserve">as a Green, </w:t>
      </w:r>
      <w:ins w:id="2953" w:author="Irina" w:date="2024-02-18T09:23:00Z">
        <w:r w:rsidR="007032D3">
          <w:rPr>
            <w:lang w:val="en-US"/>
          </w:rPr>
          <w:t xml:space="preserve">and </w:t>
        </w:r>
      </w:ins>
      <w:r w:rsidRPr="00E968A6">
        <w:rPr>
          <w:lang w:val="en-US"/>
        </w:rPr>
        <w:t xml:space="preserve">secretly </w:t>
      </w:r>
      <w:del w:id="2954" w:author="Irina" w:date="2024-02-18T09:23:00Z">
        <w:r w:rsidRPr="00E968A6" w:rsidDel="007032D3">
          <w:rPr>
            <w:lang w:val="en-US"/>
          </w:rPr>
          <w:delText xml:space="preserve">infiltrating </w:delText>
        </w:r>
      </w:del>
      <w:ins w:id="2955" w:author="Irina" w:date="2024-02-18T09:23:00Z">
        <w:r w:rsidR="007032D3" w:rsidRPr="00E968A6">
          <w:rPr>
            <w:lang w:val="en-US"/>
          </w:rPr>
          <w:t>infiltrat</w:t>
        </w:r>
        <w:r w:rsidR="007032D3">
          <w:rPr>
            <w:lang w:val="en-US"/>
          </w:rPr>
          <w:t>e</w:t>
        </w:r>
        <w:r w:rsidR="007032D3" w:rsidRPr="00E968A6">
          <w:rPr>
            <w:lang w:val="en-US"/>
          </w:rPr>
          <w:t xml:space="preserve"> </w:t>
        </w:r>
      </w:ins>
      <w:r w:rsidRPr="00E968A6">
        <w:rPr>
          <w:lang w:val="en-US"/>
        </w:rPr>
        <w:t>the factions' riots under Phocas</w:t>
      </w:r>
      <w:ins w:id="2956" w:author="Irina" w:date="2024-02-18T11:20:00Z">
        <w:r w:rsidR="0085495B">
          <w:rPr>
            <w:lang w:val="en-US"/>
          </w:rPr>
          <w:t>,</w:t>
        </w:r>
      </w:ins>
      <w:r w:rsidRPr="00E968A6">
        <w:rPr>
          <w:lang w:val="en-US"/>
        </w:rPr>
        <w:t xml:space="preserve"> and</w:t>
      </w:r>
      <w:ins w:id="2957" w:author="Irina" w:date="2024-02-18T11:20:00Z">
        <w:r w:rsidR="0085495B">
          <w:rPr>
            <w:lang w:val="en-US"/>
          </w:rPr>
          <w:t>,</w:t>
        </w:r>
      </w:ins>
      <w:ins w:id="2958" w:author="Irina" w:date="2024-02-18T09:24:00Z">
        <w:r w:rsidR="007032D3">
          <w:rPr>
            <w:lang w:val="en-US"/>
          </w:rPr>
          <w:t xml:space="preserve"> </w:t>
        </w:r>
      </w:ins>
      <w:del w:id="2959" w:author="Irina" w:date="2024-02-18T09:24:00Z">
        <w:r w:rsidRPr="00E968A6" w:rsidDel="007032D3">
          <w:rPr>
            <w:lang w:val="en-US"/>
          </w:rPr>
          <w:delText xml:space="preserve"> provoking, </w:delText>
        </w:r>
      </w:del>
      <w:r w:rsidRPr="00E968A6">
        <w:rPr>
          <w:lang w:val="en-US"/>
        </w:rPr>
        <w:t>along</w:t>
      </w:r>
      <w:del w:id="2960" w:author="Irina" w:date="2024-02-18T09:24:00Z">
        <w:r w:rsidRPr="00E968A6" w:rsidDel="007032D3">
          <w:rPr>
            <w:lang w:val="en-US"/>
          </w:rPr>
          <w:delText xml:space="preserve"> with</w:delText>
        </w:r>
      </w:del>
      <w:ins w:id="2961" w:author="Irina" w:date="2024-02-18T09:24:00Z">
        <w:r w:rsidR="007032D3">
          <w:rPr>
            <w:lang w:val="en-US"/>
          </w:rPr>
          <w:t>side</w:t>
        </w:r>
      </w:ins>
      <w:r w:rsidRPr="00E968A6">
        <w:rPr>
          <w:lang w:val="en-US"/>
        </w:rPr>
        <w:t xml:space="preserve"> other like-minded </w:t>
      </w:r>
      <w:r w:rsidR="00B04660" w:rsidRPr="00E968A6">
        <w:rPr>
          <w:lang w:val="en-US"/>
        </w:rPr>
        <w:t xml:space="preserve">Jews, </w:t>
      </w:r>
      <w:ins w:id="2962" w:author="Irina" w:date="2024-02-18T09:24:00Z">
        <w:r w:rsidR="007032D3" w:rsidRPr="00E968A6">
          <w:rPr>
            <w:lang w:val="en-US"/>
          </w:rPr>
          <w:t>provok</w:t>
        </w:r>
        <w:r w:rsidR="007032D3">
          <w:rPr>
            <w:lang w:val="en-US"/>
          </w:rPr>
          <w:t>e</w:t>
        </w:r>
        <w:r w:rsidR="007032D3" w:rsidRPr="00E968A6">
          <w:rPr>
            <w:lang w:val="en-US"/>
          </w:rPr>
          <w:t xml:space="preserve"> </w:t>
        </w:r>
      </w:ins>
      <w:r w:rsidR="00B04660" w:rsidRPr="00E968A6">
        <w:rPr>
          <w:lang w:val="en-US"/>
        </w:rPr>
        <w:t>clashes in Constantinople and other cities</w:t>
      </w:r>
      <w:ins w:id="2963" w:author="Irina" w:date="2024-02-18T09:24:00Z">
        <w:r w:rsidR="007032D3">
          <w:rPr>
            <w:lang w:val="en-US"/>
          </w:rPr>
          <w:t>.</w:t>
        </w:r>
      </w:ins>
      <w:r w:rsidRPr="00E968A6">
        <w:rPr>
          <w:vertAlign w:val="superscript"/>
        </w:rPr>
        <w:footnoteReference w:id="85"/>
      </w:r>
      <w:del w:id="2964" w:author="Irina" w:date="2024-02-18T09:24:00Z">
        <w:r w:rsidR="00B04660" w:rsidRPr="00E968A6" w:rsidDel="007032D3">
          <w:rPr>
            <w:lang w:val="en-US"/>
          </w:rPr>
          <w:delText>.</w:delText>
        </w:r>
      </w:del>
      <w:r w:rsidRPr="00E968A6">
        <w:rPr>
          <w:lang w:val="en-US"/>
        </w:rPr>
        <w:t xml:space="preserve"> During the internal war between Emperor Phocas and the rebel Heraclius, </w:t>
      </w:r>
      <w:del w:id="2965" w:author="Irina" w:date="2024-02-18T09:25:00Z">
        <w:r w:rsidRPr="00E968A6" w:rsidDel="00C60E9A">
          <w:rPr>
            <w:lang w:val="en-US"/>
          </w:rPr>
          <w:delText xml:space="preserve">with </w:delText>
        </w:r>
      </w:del>
      <w:ins w:id="2966" w:author="Irina" w:date="2024-02-18T09:25:00Z">
        <w:r w:rsidR="00C60E9A">
          <w:rPr>
            <w:lang w:val="en-US"/>
          </w:rPr>
          <w:t>in which</w:t>
        </w:r>
        <w:r w:rsidR="00C60E9A" w:rsidRPr="00E968A6">
          <w:rPr>
            <w:lang w:val="en-US"/>
          </w:rPr>
          <w:t xml:space="preserve"> </w:t>
        </w:r>
      </w:ins>
      <w:r w:rsidRPr="00E968A6">
        <w:rPr>
          <w:lang w:val="en-US"/>
        </w:rPr>
        <w:t xml:space="preserve">the Blues </w:t>
      </w:r>
      <w:del w:id="2967" w:author="Irina" w:date="2024-02-18T09:26:00Z">
        <w:r w:rsidRPr="00E968A6" w:rsidDel="00C60E9A">
          <w:rPr>
            <w:lang w:val="en-US"/>
          </w:rPr>
          <w:delText xml:space="preserve">supporting </w:delText>
        </w:r>
      </w:del>
      <w:ins w:id="2968" w:author="Irina" w:date="2024-02-18T09:26:00Z">
        <w:r w:rsidR="00C60E9A" w:rsidRPr="00E968A6">
          <w:rPr>
            <w:lang w:val="en-US"/>
          </w:rPr>
          <w:t>support</w:t>
        </w:r>
        <w:r w:rsidR="00C60E9A">
          <w:rPr>
            <w:lang w:val="en-US"/>
          </w:rPr>
          <w:t>ed</w:t>
        </w:r>
        <w:r w:rsidR="00C60E9A" w:rsidRPr="00E968A6">
          <w:rPr>
            <w:lang w:val="en-US"/>
          </w:rPr>
          <w:t xml:space="preserve"> </w:t>
        </w:r>
      </w:ins>
      <w:r w:rsidRPr="00E968A6">
        <w:rPr>
          <w:lang w:val="en-US"/>
        </w:rPr>
        <w:t>the former and the Greens the</w:t>
      </w:r>
      <w:r w:rsidR="00B04660" w:rsidRPr="00E968A6">
        <w:rPr>
          <w:lang w:val="en-US"/>
        </w:rPr>
        <w:t xml:space="preserve"> latter, </w:t>
      </w:r>
      <w:del w:id="2969" w:author="Irina" w:date="2024-02-18T09:26:00Z">
        <w:r w:rsidR="00B04660" w:rsidRPr="00E968A6" w:rsidDel="00C60E9A">
          <w:rPr>
            <w:lang w:val="en-US"/>
          </w:rPr>
          <w:delText>the protagonist</w:delText>
        </w:r>
      </w:del>
      <w:ins w:id="2970" w:author="Irina" w:date="2024-02-18T09:26:00Z">
        <w:r w:rsidR="00C60E9A">
          <w:rPr>
            <w:lang w:val="en-US"/>
          </w:rPr>
          <w:t>Jakob</w:t>
        </w:r>
      </w:ins>
      <w:r w:rsidR="00B04660" w:rsidRPr="00E968A6">
        <w:rPr>
          <w:lang w:val="en-US"/>
        </w:rPr>
        <w:t xml:space="preserve"> claims</w:t>
      </w:r>
      <w:r w:rsidRPr="00E968A6">
        <w:rPr>
          <w:lang w:val="en-US"/>
        </w:rPr>
        <w:t xml:space="preserve"> to have </w:t>
      </w:r>
      <w:del w:id="2971" w:author="Irina" w:date="2024-02-18T09:26:00Z">
        <w:r w:rsidR="00B04660" w:rsidRPr="00E968A6" w:rsidDel="00C60E9A">
          <w:rPr>
            <w:lang w:val="en-US"/>
          </w:rPr>
          <w:delText xml:space="preserve">supported each side </w:delText>
        </w:r>
      </w:del>
      <w:r w:rsidR="00B04660" w:rsidRPr="00E968A6">
        <w:rPr>
          <w:lang w:val="en-US"/>
        </w:rPr>
        <w:t>alternate</w:t>
      </w:r>
      <w:del w:id="2972" w:author="Irina" w:date="2024-02-18T09:26:00Z">
        <w:r w:rsidR="00B04660" w:rsidRPr="00E968A6" w:rsidDel="00C60E9A">
          <w:rPr>
            <w:lang w:val="en-US"/>
          </w:rPr>
          <w:delText>ly</w:delText>
        </w:r>
      </w:del>
      <w:ins w:id="2973" w:author="Irina" w:date="2024-02-18T09:26:00Z">
        <w:r w:rsidR="00C60E9A">
          <w:rPr>
            <w:lang w:val="en-US"/>
          </w:rPr>
          <w:t>d between sides</w:t>
        </w:r>
      </w:ins>
      <w:del w:id="2974" w:author="Irina" w:date="2024-02-18T09:26:00Z">
        <w:r w:rsidR="00B04660" w:rsidRPr="00E968A6" w:rsidDel="00C60E9A">
          <w:rPr>
            <w:lang w:val="en-US"/>
          </w:rPr>
          <w:delText>,</w:delText>
        </w:r>
      </w:del>
      <w:r w:rsidR="00B04660" w:rsidRPr="00E968A6">
        <w:rPr>
          <w:lang w:val="en-US"/>
        </w:rPr>
        <w:t xml:space="preserve"> so that </w:t>
      </w:r>
      <w:r w:rsidRPr="00E968A6">
        <w:rPr>
          <w:lang w:val="en-US"/>
        </w:rPr>
        <w:t xml:space="preserve">as many Christians as possible </w:t>
      </w:r>
      <w:r w:rsidR="00B04660" w:rsidRPr="00E968A6">
        <w:rPr>
          <w:lang w:val="en-US"/>
        </w:rPr>
        <w:t xml:space="preserve">would get killed in the process </w:t>
      </w:r>
      <w:r w:rsidRPr="00E968A6">
        <w:rPr>
          <w:lang w:val="en-US"/>
        </w:rPr>
        <w:t>(though he insists</w:t>
      </w:r>
      <w:ins w:id="2975" w:author="Irina" w:date="2024-02-18T09:26:00Z">
        <w:r w:rsidR="00C60E9A">
          <w:rPr>
            <w:lang w:val="en-US"/>
          </w:rPr>
          <w:t xml:space="preserve"> that</w:t>
        </w:r>
      </w:ins>
      <w:r w:rsidRPr="00E968A6">
        <w:rPr>
          <w:lang w:val="en-US"/>
        </w:rPr>
        <w:t xml:space="preserve"> he</w:t>
      </w:r>
      <w:ins w:id="2976" w:author="Irina" w:date="2024-02-18T09:27:00Z">
        <w:r w:rsidR="00C60E9A">
          <w:rPr>
            <w:lang w:val="en-US"/>
          </w:rPr>
          <w:t xml:space="preserve">, </w:t>
        </w:r>
      </w:ins>
      <w:del w:id="2977" w:author="Irina" w:date="2024-02-18T09:27:00Z">
        <w:r w:rsidRPr="00E968A6" w:rsidDel="00C60E9A">
          <w:rPr>
            <w:lang w:val="en-US"/>
          </w:rPr>
          <w:delText xml:space="preserve"> </w:delText>
        </w:r>
      </w:del>
      <w:del w:id="2978" w:author="Irina" w:date="2024-02-18T09:26:00Z">
        <w:r w:rsidR="00B04660" w:rsidRPr="00E968A6" w:rsidDel="00C60E9A">
          <w:rPr>
            <w:lang w:val="en-US"/>
          </w:rPr>
          <w:delText xml:space="preserve">has </w:delText>
        </w:r>
        <w:r w:rsidRPr="00E968A6" w:rsidDel="00C60E9A">
          <w:rPr>
            <w:lang w:val="en-US"/>
          </w:rPr>
          <w:delText xml:space="preserve">never </w:delText>
        </w:r>
      </w:del>
      <w:r w:rsidRPr="00E968A6">
        <w:rPr>
          <w:lang w:val="en-US"/>
        </w:rPr>
        <w:t>personally</w:t>
      </w:r>
      <w:ins w:id="2979" w:author="Irina" w:date="2024-02-18T09:27:00Z">
        <w:r w:rsidR="00C60E9A">
          <w:rPr>
            <w:lang w:val="en-US"/>
          </w:rPr>
          <w:t>,</w:t>
        </w:r>
      </w:ins>
      <w:ins w:id="2980" w:author="Irina" w:date="2024-02-18T09:26:00Z">
        <w:r w:rsidR="00C60E9A" w:rsidRPr="00C60E9A">
          <w:rPr>
            <w:lang w:val="en-US"/>
          </w:rPr>
          <w:t xml:space="preserve"> </w:t>
        </w:r>
        <w:r w:rsidR="00C60E9A" w:rsidRPr="00E968A6">
          <w:rPr>
            <w:lang w:val="en-US"/>
          </w:rPr>
          <w:t>never</w:t>
        </w:r>
      </w:ins>
      <w:r w:rsidRPr="00E968A6">
        <w:rPr>
          <w:lang w:val="en-US"/>
        </w:rPr>
        <w:t xml:space="preserve"> killed anyone).</w:t>
      </w:r>
      <w:r w:rsidRPr="00E968A6">
        <w:rPr>
          <w:vertAlign w:val="superscript"/>
        </w:rPr>
        <w:footnoteReference w:id="86"/>
      </w:r>
      <w:r w:rsidRPr="00E968A6">
        <w:rPr>
          <w:lang w:val="en-US"/>
        </w:rPr>
        <w:t xml:space="preserve"> </w:t>
      </w:r>
      <w:del w:id="2981" w:author="Irina" w:date="2024-02-18T09:27:00Z">
        <w:r w:rsidRPr="00E968A6" w:rsidDel="00C60E9A">
          <w:rPr>
            <w:lang w:val="en-US"/>
          </w:rPr>
          <w:delText>The n</w:delText>
        </w:r>
      </w:del>
      <w:ins w:id="2982" w:author="Irina" w:date="2024-02-18T09:27:00Z">
        <w:r w:rsidR="00C60E9A">
          <w:rPr>
            <w:lang w:val="en-US"/>
          </w:rPr>
          <w:t>N</w:t>
        </w:r>
      </w:ins>
      <w:r w:rsidRPr="00E968A6">
        <w:rPr>
          <w:lang w:val="en-US"/>
        </w:rPr>
        <w:t>ow</w:t>
      </w:r>
      <w:del w:id="2983" w:author="Irina" w:date="2024-02-18T09:27:00Z">
        <w:r w:rsidRPr="00E968A6" w:rsidDel="00C60E9A">
          <w:rPr>
            <w:lang w:val="en-US"/>
          </w:rPr>
          <w:delText>-</w:delText>
        </w:r>
      </w:del>
      <w:ins w:id="2984" w:author="Irina" w:date="2024-02-18T09:27:00Z">
        <w:r w:rsidR="00C60E9A">
          <w:rPr>
            <w:lang w:val="en-US"/>
          </w:rPr>
          <w:t xml:space="preserve"> </w:t>
        </w:r>
      </w:ins>
      <w:ins w:id="2985" w:author="JA" w:date="2024-02-26T15:08:00Z">
        <w:r w:rsidR="0089008C">
          <w:rPr>
            <w:lang w:val="en-US"/>
          </w:rPr>
          <w:t>a</w:t>
        </w:r>
        <w:r w:rsidR="00152262">
          <w:rPr>
            <w:lang w:val="en-US"/>
          </w:rPr>
          <w:t xml:space="preserve"> </w:t>
        </w:r>
      </w:ins>
      <w:r w:rsidRPr="00E968A6">
        <w:rPr>
          <w:lang w:val="en-US"/>
        </w:rPr>
        <w:t>Christian</w:t>
      </w:r>
      <w:ins w:id="2986" w:author="Irina" w:date="2024-02-18T09:27:00Z">
        <w:r w:rsidR="00C60E9A">
          <w:rPr>
            <w:lang w:val="en-US"/>
          </w:rPr>
          <w:t>,</w:t>
        </w:r>
      </w:ins>
      <w:r w:rsidRPr="00E968A6">
        <w:rPr>
          <w:lang w:val="en-US"/>
        </w:rPr>
        <w:t xml:space="preserve"> </w:t>
      </w:r>
      <w:del w:id="2987" w:author="Irina" w:date="2024-02-18T09:27:00Z">
        <w:r w:rsidRPr="00E968A6" w:rsidDel="00C60E9A">
          <w:rPr>
            <w:lang w:val="en-US"/>
          </w:rPr>
          <w:delText xml:space="preserve">protagonist </w:delText>
        </w:r>
      </w:del>
      <w:ins w:id="2988" w:author="Irina" w:date="2024-02-18T09:27:00Z">
        <w:r w:rsidR="00C60E9A">
          <w:rPr>
            <w:lang w:val="en-US"/>
          </w:rPr>
          <w:t>he</w:t>
        </w:r>
        <w:r w:rsidR="00C60E9A" w:rsidRPr="00E968A6">
          <w:rPr>
            <w:lang w:val="en-US"/>
          </w:rPr>
          <w:t xml:space="preserve"> </w:t>
        </w:r>
      </w:ins>
      <w:r w:rsidRPr="00E968A6">
        <w:rPr>
          <w:lang w:val="en-US"/>
        </w:rPr>
        <w:t xml:space="preserve">attributes these actions to his former </w:t>
      </w:r>
      <w:del w:id="2989" w:author="Irina" w:date="2024-02-18T09:27:00Z">
        <w:r w:rsidRPr="00E968A6" w:rsidDel="00C60E9A">
          <w:rPr>
            <w:lang w:val="en-US"/>
          </w:rPr>
          <w:delText xml:space="preserve">'hatred' </w:delText>
        </w:r>
      </w:del>
      <w:ins w:id="2990" w:author="Irina" w:date="2024-02-18T09:27:00Z">
        <w:del w:id="2991" w:author="JA" w:date="2024-02-26T13:54:00Z">
          <w:r w:rsidR="00C60E9A" w:rsidDel="00313BE1">
            <w:rPr>
              <w:lang w:val="en-US"/>
            </w:rPr>
            <w:delText>“</w:delText>
          </w:r>
        </w:del>
      </w:ins>
      <w:ins w:id="2992" w:author="JA" w:date="2024-02-26T13:54:00Z">
        <w:r w:rsidR="00313BE1">
          <w:rPr>
            <w:lang w:val="en-US"/>
          </w:rPr>
          <w:t>“</w:t>
        </w:r>
      </w:ins>
      <w:ins w:id="2993" w:author="Irina" w:date="2024-02-18T09:27:00Z">
        <w:r w:rsidR="00C60E9A" w:rsidRPr="00E968A6">
          <w:rPr>
            <w:lang w:val="en-US"/>
          </w:rPr>
          <w:t>hatred</w:t>
        </w:r>
        <w:del w:id="2994" w:author="JA" w:date="2024-02-26T13:54:00Z">
          <w:r w:rsidR="00C60E9A" w:rsidDel="00313BE1">
            <w:rPr>
              <w:lang w:val="en-US"/>
            </w:rPr>
            <w:delText>”</w:delText>
          </w:r>
        </w:del>
      </w:ins>
      <w:ins w:id="2995" w:author="JA" w:date="2024-02-26T13:54:00Z">
        <w:r w:rsidR="00313BE1">
          <w:rPr>
            <w:lang w:val="en-US"/>
          </w:rPr>
          <w:t>”</w:t>
        </w:r>
      </w:ins>
      <w:ins w:id="2996" w:author="Irina" w:date="2024-02-18T09:27:00Z">
        <w:r w:rsidR="00C60E9A" w:rsidRPr="00E968A6">
          <w:rPr>
            <w:lang w:val="en-US"/>
          </w:rPr>
          <w:t xml:space="preserve"> </w:t>
        </w:r>
      </w:ins>
      <w:r w:rsidRPr="00E968A6">
        <w:rPr>
          <w:lang w:val="en-US"/>
        </w:rPr>
        <w:t xml:space="preserve">of Christians and the firm belief that </w:t>
      </w:r>
      <w:del w:id="2997" w:author="Irina" w:date="2024-02-18T09:27:00Z">
        <w:r w:rsidRPr="00E968A6" w:rsidDel="00C60E9A">
          <w:rPr>
            <w:lang w:val="en-US"/>
          </w:rPr>
          <w:delText xml:space="preserve">through </w:delText>
        </w:r>
      </w:del>
      <w:ins w:id="2998" w:author="Irina" w:date="2024-02-18T09:27:00Z">
        <w:r w:rsidR="00C60E9A">
          <w:rPr>
            <w:lang w:val="en-US"/>
          </w:rPr>
          <w:t>by engaging in</w:t>
        </w:r>
        <w:r w:rsidR="00C60E9A" w:rsidRPr="00E968A6">
          <w:rPr>
            <w:lang w:val="en-US"/>
          </w:rPr>
          <w:t xml:space="preserve"> </w:t>
        </w:r>
      </w:ins>
      <w:r w:rsidRPr="00E968A6">
        <w:rPr>
          <w:lang w:val="en-US"/>
        </w:rPr>
        <w:t xml:space="preserve">these activities, he </w:t>
      </w:r>
      <w:del w:id="2999" w:author="Irina" w:date="2024-02-18T09:28:00Z">
        <w:r w:rsidRPr="00E968A6" w:rsidDel="00C60E9A">
          <w:rPr>
            <w:lang w:val="en-US"/>
          </w:rPr>
          <w:delText xml:space="preserve">was </w:delText>
        </w:r>
      </w:del>
      <w:ins w:id="3000" w:author="Irina" w:date="2024-02-18T09:28:00Z">
        <w:r w:rsidR="00C60E9A">
          <w:rPr>
            <w:lang w:val="en-US"/>
          </w:rPr>
          <w:t xml:space="preserve">had been </w:t>
        </w:r>
      </w:ins>
      <w:r w:rsidRPr="00E968A6">
        <w:rPr>
          <w:lang w:val="en-US"/>
        </w:rPr>
        <w:t>serving the</w:t>
      </w:r>
      <w:del w:id="3001" w:author="Irina" w:date="2024-02-18T09:28:00Z">
        <w:r w:rsidRPr="00E968A6" w:rsidDel="00C60E9A">
          <w:rPr>
            <w:lang w:val="en-US"/>
          </w:rPr>
          <w:delText xml:space="preserve"> '</w:delText>
        </w:r>
      </w:del>
      <w:ins w:id="3002" w:author="Irina" w:date="2024-02-18T09:28:00Z">
        <w:r w:rsidR="00C60E9A">
          <w:rPr>
            <w:lang w:val="en-US"/>
          </w:rPr>
          <w:t xml:space="preserve"> </w:t>
        </w:r>
        <w:del w:id="3003" w:author="JA" w:date="2024-02-26T13:54:00Z">
          <w:r w:rsidR="00C60E9A" w:rsidDel="00313BE1">
            <w:rPr>
              <w:lang w:val="en-US"/>
            </w:rPr>
            <w:delText>“</w:delText>
          </w:r>
        </w:del>
      </w:ins>
      <w:ins w:id="3004" w:author="JA" w:date="2024-02-26T13:54:00Z">
        <w:r w:rsidR="00313BE1">
          <w:rPr>
            <w:lang w:val="en-US"/>
          </w:rPr>
          <w:t>“</w:t>
        </w:r>
      </w:ins>
      <w:r w:rsidRPr="00E968A6">
        <w:rPr>
          <w:lang w:val="en-US"/>
        </w:rPr>
        <w:t>God of Israel.</w:t>
      </w:r>
      <w:ins w:id="3005" w:author="Irina" w:date="2024-02-18T09:28:00Z">
        <w:del w:id="3006" w:author="JA" w:date="2024-02-26T13:54:00Z">
          <w:r w:rsidR="00C60E9A" w:rsidDel="00313BE1">
            <w:rPr>
              <w:lang w:val="en-US"/>
            </w:rPr>
            <w:delText>”</w:delText>
          </w:r>
        </w:del>
      </w:ins>
      <w:ins w:id="3007" w:author="JA" w:date="2024-02-26T13:54:00Z">
        <w:r w:rsidR="00313BE1">
          <w:rPr>
            <w:lang w:val="en-US"/>
          </w:rPr>
          <w:t>”</w:t>
        </w:r>
      </w:ins>
      <w:r w:rsidRPr="00E968A6">
        <w:rPr>
          <w:vertAlign w:val="superscript"/>
        </w:rPr>
        <w:footnoteReference w:id="87"/>
      </w:r>
    </w:p>
    <w:p w14:paraId="3F25D1F1" w14:textId="7F6D1721" w:rsidR="007433C6" w:rsidRPr="00E968A6" w:rsidRDefault="00DF7455" w:rsidP="00E00609">
      <w:pPr>
        <w:rPr>
          <w:lang w:val="en-US"/>
        </w:rPr>
      </w:pPr>
      <w:r w:rsidRPr="00E968A6">
        <w:rPr>
          <w:lang w:val="en-US"/>
        </w:rPr>
        <w:t xml:space="preserve">While texts of a polemical </w:t>
      </w:r>
      <w:del w:id="3010" w:author="Irina" w:date="2024-02-18T09:28:00Z">
        <w:r w:rsidRPr="00E968A6" w:rsidDel="00D4510C">
          <w:rPr>
            <w:lang w:val="en-US"/>
          </w:rPr>
          <w:delText xml:space="preserve">genre </w:delText>
        </w:r>
      </w:del>
      <w:ins w:id="3011" w:author="Irina" w:date="2024-02-18T09:28:00Z">
        <w:r w:rsidR="00D4510C">
          <w:rPr>
            <w:lang w:val="en-US"/>
          </w:rPr>
          <w:t>nature</w:t>
        </w:r>
        <w:r w:rsidR="00D4510C" w:rsidRPr="00E968A6">
          <w:rPr>
            <w:lang w:val="en-US"/>
          </w:rPr>
          <w:t xml:space="preserve"> </w:t>
        </w:r>
      </w:ins>
      <w:r w:rsidRPr="00E968A6">
        <w:rPr>
          <w:lang w:val="en-US"/>
        </w:rPr>
        <w:t xml:space="preserve">and the </w:t>
      </w:r>
      <w:del w:id="3012" w:author="Irina" w:date="2024-02-18T09:28:00Z">
        <w:r w:rsidRPr="00E968A6" w:rsidDel="00D4510C">
          <w:rPr>
            <w:lang w:val="en-US"/>
          </w:rPr>
          <w:delText xml:space="preserve">judgments </w:delText>
        </w:r>
      </w:del>
      <w:ins w:id="3013" w:author="Irina" w:date="2024-02-18T09:28:00Z">
        <w:r w:rsidR="00D4510C">
          <w:rPr>
            <w:lang w:val="en-US"/>
          </w:rPr>
          <w:t>claims</w:t>
        </w:r>
        <w:r w:rsidR="00D4510C" w:rsidRPr="00E968A6">
          <w:rPr>
            <w:lang w:val="en-US"/>
          </w:rPr>
          <w:t xml:space="preserve"> </w:t>
        </w:r>
      </w:ins>
      <w:r w:rsidRPr="00E968A6">
        <w:rPr>
          <w:lang w:val="en-US"/>
        </w:rPr>
        <w:t xml:space="preserve">they make should be approached with </w:t>
      </w:r>
      <w:r w:rsidR="00AF5421" w:rsidRPr="00E968A6">
        <w:rPr>
          <w:lang w:val="en-US"/>
        </w:rPr>
        <w:t xml:space="preserve">great </w:t>
      </w:r>
      <w:r w:rsidRPr="00E968A6">
        <w:rPr>
          <w:lang w:val="en-US"/>
        </w:rPr>
        <w:t>caution,</w:t>
      </w:r>
      <w:r w:rsidRPr="00E968A6">
        <w:rPr>
          <w:vertAlign w:val="superscript"/>
        </w:rPr>
        <w:footnoteReference w:id="88"/>
      </w:r>
      <w:r w:rsidRPr="00E968A6">
        <w:rPr>
          <w:lang w:val="en-US"/>
        </w:rPr>
        <w:t xml:space="preserve"> the </w:t>
      </w:r>
      <w:ins w:id="3029" w:author="Irina" w:date="2024-02-18T09:29:00Z">
        <w:r w:rsidR="00D4510C">
          <w:rPr>
            <w:lang w:val="en-US"/>
          </w:rPr>
          <w:t>highly</w:t>
        </w:r>
      </w:ins>
      <w:del w:id="3030" w:author="Irina" w:date="2024-02-18T09:29:00Z">
        <w:r w:rsidRPr="00E968A6" w:rsidDel="00D4510C">
          <w:rPr>
            <w:lang w:val="en-US"/>
          </w:rPr>
          <w:delText>very</w:delText>
        </w:r>
      </w:del>
      <w:r w:rsidRPr="00E968A6">
        <w:rPr>
          <w:lang w:val="en-US"/>
        </w:rPr>
        <w:t xml:space="preserve"> specific details provided </w:t>
      </w:r>
      <w:del w:id="3031" w:author="Irina" w:date="2024-02-18T09:29:00Z">
        <w:r w:rsidRPr="00E968A6" w:rsidDel="00D4510C">
          <w:rPr>
            <w:lang w:val="en-US"/>
          </w:rPr>
          <w:delText xml:space="preserve">in </w:delText>
        </w:r>
      </w:del>
      <w:ins w:id="3032" w:author="Irina" w:date="2024-02-18T09:29:00Z">
        <w:r w:rsidR="00D4510C">
          <w:rPr>
            <w:lang w:val="en-US"/>
          </w:rPr>
          <w:t>by</w:t>
        </w:r>
        <w:r w:rsidR="00D4510C" w:rsidRPr="00E968A6">
          <w:rPr>
            <w:lang w:val="en-US"/>
          </w:rPr>
          <w:t xml:space="preserve"> </w:t>
        </w:r>
      </w:ins>
      <w:r w:rsidRPr="00E968A6">
        <w:rPr>
          <w:lang w:val="en-US"/>
        </w:rPr>
        <w:t xml:space="preserve">the </w:t>
      </w:r>
      <w:del w:id="3033" w:author="Irina" w:date="2024-02-18T09:29:00Z">
        <w:r w:rsidRPr="00E968A6" w:rsidDel="00D4510C">
          <w:rPr>
            <w:lang w:val="en-US"/>
          </w:rPr>
          <w:delText>'</w:delText>
        </w:r>
      </w:del>
      <w:r w:rsidRPr="00D4510C">
        <w:rPr>
          <w:i/>
          <w:iCs/>
          <w:lang w:val="en-US"/>
          <w:rPrChange w:id="3034" w:author="Irina" w:date="2024-02-18T09:29:00Z">
            <w:rPr>
              <w:lang w:val="en-US"/>
            </w:rPr>
          </w:rPrChange>
        </w:rPr>
        <w:t>Doctrina Jacobi</w:t>
      </w:r>
      <w:ins w:id="3035" w:author="Irina" w:date="2024-02-18T09:29:00Z">
        <w:r w:rsidR="00D4510C">
          <w:rPr>
            <w:lang w:val="en-US"/>
          </w:rPr>
          <w:t xml:space="preserve"> on</w:t>
        </w:r>
      </w:ins>
      <w:del w:id="3036" w:author="Irina" w:date="2024-02-18T09:29:00Z">
        <w:r w:rsidRPr="00E968A6" w:rsidDel="00D4510C">
          <w:rPr>
            <w:lang w:val="en-US"/>
          </w:rPr>
          <w:delText>' about</w:delText>
        </w:r>
      </w:del>
      <w:r w:rsidRPr="00E968A6">
        <w:rPr>
          <w:lang w:val="en-US"/>
        </w:rPr>
        <w:t xml:space="preserve"> clashes involving Jewish participation in the mentioned locations can be deemed historically credible. </w:t>
      </w:r>
      <w:del w:id="3037" w:author="Irina" w:date="2024-02-18T09:30:00Z">
        <w:r w:rsidRPr="00E968A6" w:rsidDel="00D4510C">
          <w:rPr>
            <w:lang w:val="en-US"/>
          </w:rPr>
          <w:delText xml:space="preserve">We possess </w:delText>
        </w:r>
        <w:r w:rsidR="00AF5421" w:rsidRPr="00E968A6" w:rsidDel="00D4510C">
          <w:rPr>
            <w:lang w:val="en-US"/>
          </w:rPr>
          <w:delText xml:space="preserve">namely </w:delText>
        </w:r>
        <w:r w:rsidRPr="00E968A6" w:rsidDel="00D4510C">
          <w:rPr>
            <w:lang w:val="en-US"/>
          </w:rPr>
          <w:delText xml:space="preserve">other </w:delText>
        </w:r>
      </w:del>
      <w:ins w:id="3038" w:author="Irina" w:date="2024-02-18T09:30:00Z">
        <w:r w:rsidR="00D4510C">
          <w:rPr>
            <w:lang w:val="en-US"/>
          </w:rPr>
          <w:t xml:space="preserve">There is other </w:t>
        </w:r>
      </w:ins>
      <w:r w:rsidR="00AF5421" w:rsidRPr="00E968A6">
        <w:rPr>
          <w:lang w:val="en-US"/>
        </w:rPr>
        <w:t>evidence</w:t>
      </w:r>
      <w:del w:id="3039" w:author="Irina" w:date="2024-02-18T11:21:00Z">
        <w:r w:rsidR="00AF5421" w:rsidRPr="00E968A6" w:rsidDel="0085495B">
          <w:rPr>
            <w:lang w:val="en-US"/>
          </w:rPr>
          <w:delText>,</w:delText>
        </w:r>
      </w:del>
      <w:r w:rsidR="00AF5421" w:rsidRPr="00E968A6">
        <w:rPr>
          <w:lang w:val="en-US"/>
        </w:rPr>
        <w:t xml:space="preserve"> scattered</w:t>
      </w:r>
      <w:del w:id="3040" w:author="Irina" w:date="2024-02-18T09:30:00Z">
        <w:r w:rsidR="00AF5421" w:rsidRPr="00E968A6" w:rsidDel="00D4510C">
          <w:rPr>
            <w:lang w:val="en-US"/>
          </w:rPr>
          <w:delText xml:space="preserve"> </w:delText>
        </w:r>
        <w:r w:rsidRPr="00E968A6" w:rsidDel="00D4510C">
          <w:rPr>
            <w:lang w:val="en-US"/>
          </w:rPr>
          <w:delText>in</w:delText>
        </w:r>
      </w:del>
      <w:ins w:id="3041" w:author="Irina" w:date="2024-02-18T09:30:00Z">
        <w:r w:rsidR="00D4510C">
          <w:rPr>
            <w:lang w:val="en-US"/>
          </w:rPr>
          <w:t xml:space="preserve"> among</w:t>
        </w:r>
      </w:ins>
      <w:r w:rsidRPr="00E968A6">
        <w:rPr>
          <w:lang w:val="en-US"/>
        </w:rPr>
        <w:t xml:space="preserve"> contemporary and later </w:t>
      </w:r>
      <w:r w:rsidR="00AF5421" w:rsidRPr="00E968A6">
        <w:rPr>
          <w:lang w:val="en-US"/>
        </w:rPr>
        <w:t>sources</w:t>
      </w:r>
      <w:del w:id="3042" w:author="Irina" w:date="2024-02-18T11:21:00Z">
        <w:r w:rsidR="00AF5421" w:rsidRPr="00E968A6" w:rsidDel="0085495B">
          <w:rPr>
            <w:lang w:val="en-US"/>
          </w:rPr>
          <w:delText>,</w:delText>
        </w:r>
      </w:del>
      <w:r w:rsidRPr="00E968A6">
        <w:rPr>
          <w:lang w:val="en-US"/>
        </w:rPr>
        <w:t xml:space="preserve"> </w:t>
      </w:r>
      <w:del w:id="3043" w:author="Irina" w:date="2024-02-18T11:21:00Z">
        <w:r w:rsidRPr="00E968A6" w:rsidDel="0085495B">
          <w:rPr>
            <w:lang w:val="en-US"/>
          </w:rPr>
          <w:delText xml:space="preserve">about </w:delText>
        </w:r>
      </w:del>
      <w:ins w:id="3044" w:author="Irina" w:date="2024-02-18T11:21:00Z">
        <w:r w:rsidR="0085495B">
          <w:rPr>
            <w:lang w:val="en-US"/>
          </w:rPr>
          <w:t>of</w:t>
        </w:r>
        <w:r w:rsidR="0085495B" w:rsidRPr="00E968A6">
          <w:rPr>
            <w:lang w:val="en-US"/>
          </w:rPr>
          <w:t xml:space="preserve"> </w:t>
        </w:r>
      </w:ins>
      <w:r w:rsidRPr="00E968A6">
        <w:rPr>
          <w:lang w:val="en-US"/>
        </w:rPr>
        <w:t xml:space="preserve">the </w:t>
      </w:r>
      <w:del w:id="3045" w:author="Irina" w:date="2024-02-18T09:31:00Z">
        <w:r w:rsidRPr="00E968A6" w:rsidDel="00D4510C">
          <w:rPr>
            <w:lang w:val="en-US"/>
          </w:rPr>
          <w:delText xml:space="preserve">hostile </w:delText>
        </w:r>
      </w:del>
      <w:r w:rsidRPr="00E968A6">
        <w:rPr>
          <w:lang w:val="en-US"/>
        </w:rPr>
        <w:t xml:space="preserve">activities of Jews </w:t>
      </w:r>
      <w:ins w:id="3046" w:author="Irina" w:date="2024-02-18T09:31:00Z">
        <w:r w:rsidR="00D4510C" w:rsidRPr="00E968A6">
          <w:rPr>
            <w:lang w:val="en-US"/>
          </w:rPr>
          <w:t xml:space="preserve">hostile </w:t>
        </w:r>
      </w:ins>
      <w:del w:id="3047" w:author="Irina" w:date="2024-02-18T09:31:00Z">
        <w:r w:rsidRPr="00E968A6" w:rsidDel="00D4510C">
          <w:rPr>
            <w:lang w:val="en-US"/>
          </w:rPr>
          <w:delText xml:space="preserve">against </w:delText>
        </w:r>
      </w:del>
      <w:ins w:id="3048" w:author="Irina" w:date="2024-02-18T09:31:00Z">
        <w:r w:rsidR="00D4510C">
          <w:rPr>
            <w:lang w:val="en-US"/>
          </w:rPr>
          <w:t>to</w:t>
        </w:r>
        <w:r w:rsidR="00D4510C" w:rsidRPr="00E968A6">
          <w:rPr>
            <w:lang w:val="en-US"/>
          </w:rPr>
          <w:t xml:space="preserve"> </w:t>
        </w:r>
      </w:ins>
      <w:r w:rsidRPr="00E968A6">
        <w:rPr>
          <w:lang w:val="en-US"/>
        </w:rPr>
        <w:t xml:space="preserve">the Empire </w:t>
      </w:r>
      <w:r w:rsidR="00AF5421" w:rsidRPr="00E968A6">
        <w:rPr>
          <w:lang w:val="en-US"/>
        </w:rPr>
        <w:t xml:space="preserve">in 608–614. This </w:t>
      </w:r>
      <w:del w:id="3049" w:author="Irina" w:date="2024-02-18T09:31:00Z">
        <w:r w:rsidR="00AF5421" w:rsidRPr="00E968A6" w:rsidDel="00D4510C">
          <w:rPr>
            <w:lang w:val="en-US"/>
          </w:rPr>
          <w:delText xml:space="preserve">evidence </w:delText>
        </w:r>
      </w:del>
      <w:r w:rsidR="00AF5421" w:rsidRPr="00E968A6">
        <w:rPr>
          <w:lang w:val="en-US"/>
        </w:rPr>
        <w:t xml:space="preserve">includes references to </w:t>
      </w:r>
      <w:r w:rsidRPr="00E968A6">
        <w:rPr>
          <w:lang w:val="en-US"/>
        </w:rPr>
        <w:t xml:space="preserve">the </w:t>
      </w:r>
      <w:r w:rsidR="007433C6" w:rsidRPr="00E968A6">
        <w:rPr>
          <w:lang w:val="en-US"/>
        </w:rPr>
        <w:t>Jews’ defection to the Persian side during the Persian sieges of Antioch</w:t>
      </w:r>
      <w:r w:rsidR="00E00609" w:rsidRPr="00E968A6">
        <w:rPr>
          <w:vertAlign w:val="superscript"/>
        </w:rPr>
        <w:footnoteReference w:id="89"/>
      </w:r>
      <w:r w:rsidR="00E00609" w:rsidRPr="00E968A6">
        <w:rPr>
          <w:lang w:val="en-US"/>
        </w:rPr>
        <w:t xml:space="preserve"> </w:t>
      </w:r>
      <w:del w:id="3054" w:author="JA" w:date="2024-02-26T15:18:00Z">
        <w:r w:rsidR="007433C6" w:rsidRPr="00E968A6" w:rsidDel="00912E38">
          <w:rPr>
            <w:lang w:val="en-US"/>
          </w:rPr>
          <w:delText xml:space="preserve"> </w:delText>
        </w:r>
      </w:del>
      <w:r w:rsidR="007433C6" w:rsidRPr="00E968A6">
        <w:rPr>
          <w:lang w:val="en-US"/>
        </w:rPr>
        <w:t>and Jerusalem</w:t>
      </w:r>
      <w:ins w:id="3055" w:author="Irina" w:date="2024-02-18T09:31:00Z">
        <w:r w:rsidR="00D4510C">
          <w:rPr>
            <w:lang w:val="en-US"/>
          </w:rPr>
          <w:t>,</w:t>
        </w:r>
      </w:ins>
      <w:r w:rsidR="00AB7B0C" w:rsidRPr="00E968A6">
        <w:rPr>
          <w:vertAlign w:val="superscript"/>
        </w:rPr>
        <w:footnoteReference w:id="90"/>
      </w:r>
      <w:del w:id="3056" w:author="Irina" w:date="2024-02-18T09:31:00Z">
        <w:r w:rsidR="00E00609" w:rsidRPr="00E968A6" w:rsidDel="00D4510C">
          <w:rPr>
            <w:lang w:val="en-US"/>
          </w:rPr>
          <w:delText>,</w:delText>
        </w:r>
      </w:del>
      <w:r w:rsidR="00E00609" w:rsidRPr="00E968A6">
        <w:rPr>
          <w:lang w:val="en-US"/>
        </w:rPr>
        <w:t xml:space="preserve"> as well </w:t>
      </w:r>
      <w:del w:id="3057" w:author="Irina" w:date="2024-02-18T09:32:00Z">
        <w:r w:rsidR="00E00609" w:rsidRPr="00E968A6" w:rsidDel="00D4510C">
          <w:rPr>
            <w:lang w:val="en-US"/>
          </w:rPr>
          <w:delText>of the</w:delText>
        </w:r>
      </w:del>
      <w:ins w:id="3058" w:author="Irina" w:date="2024-02-18T09:32:00Z">
        <w:r w:rsidR="00D4510C">
          <w:rPr>
            <w:lang w:val="en-US"/>
          </w:rPr>
          <w:t>as</w:t>
        </w:r>
      </w:ins>
      <w:r w:rsidR="00E00609" w:rsidRPr="00E968A6">
        <w:rPr>
          <w:lang w:val="en-US"/>
        </w:rPr>
        <w:t xml:space="preserve"> attacks</w:t>
      </w:r>
      <w:del w:id="3059" w:author="Irina" w:date="2024-02-18T09:32:00Z">
        <w:r w:rsidR="007433C6" w:rsidRPr="00E968A6" w:rsidDel="00D4510C">
          <w:rPr>
            <w:lang w:val="en-US"/>
          </w:rPr>
          <w:delText xml:space="preserve"> of the</w:delText>
        </w:r>
      </w:del>
      <w:ins w:id="3060" w:author="Irina" w:date="2024-02-18T09:32:00Z">
        <w:r w:rsidR="00D4510C">
          <w:rPr>
            <w:lang w:val="en-US"/>
          </w:rPr>
          <w:t xml:space="preserve"> by</w:t>
        </w:r>
      </w:ins>
      <w:r w:rsidR="007433C6" w:rsidRPr="00E968A6">
        <w:rPr>
          <w:lang w:val="en-US"/>
        </w:rPr>
        <w:t xml:space="preserve"> Jews </w:t>
      </w:r>
      <w:r w:rsidR="00E00609" w:rsidRPr="00E968A6">
        <w:rPr>
          <w:lang w:val="en-US"/>
        </w:rPr>
        <w:t>on Christians and Christian churches</w:t>
      </w:r>
      <w:r w:rsidR="007433C6" w:rsidRPr="00E968A6">
        <w:rPr>
          <w:lang w:val="en-US"/>
        </w:rPr>
        <w:t xml:space="preserve"> </w:t>
      </w:r>
      <w:r w:rsidR="00E00609" w:rsidRPr="00E968A6">
        <w:rPr>
          <w:lang w:val="en-US"/>
        </w:rPr>
        <w:t>during the violent capture of Jerusalem by the Persians in 614</w:t>
      </w:r>
      <w:ins w:id="3061" w:author="Irina" w:date="2024-02-18T09:32:00Z">
        <w:r w:rsidR="00D4510C">
          <w:rPr>
            <w:lang w:val="en-US"/>
          </w:rPr>
          <w:t>.</w:t>
        </w:r>
      </w:ins>
      <w:r w:rsidR="00AB7B0C" w:rsidRPr="00E968A6">
        <w:rPr>
          <w:rStyle w:val="FootnoteReference"/>
          <w:lang w:val="en-US"/>
        </w:rPr>
        <w:footnoteReference w:id="91"/>
      </w:r>
      <w:del w:id="3062" w:author="Irina" w:date="2024-02-18T09:32:00Z">
        <w:r w:rsidR="00E00609" w:rsidRPr="00E968A6" w:rsidDel="00D4510C">
          <w:rPr>
            <w:lang w:val="en-US"/>
          </w:rPr>
          <w:delText>.</w:delText>
        </w:r>
      </w:del>
    </w:p>
    <w:p w14:paraId="5EF4889D" w14:textId="516EBB5E" w:rsidR="00663281" w:rsidRPr="00E968A6" w:rsidRDefault="00DF7455" w:rsidP="00C11F42">
      <w:pPr>
        <w:rPr>
          <w:lang w:val="en-US"/>
        </w:rPr>
      </w:pPr>
      <w:del w:id="3063" w:author="Irina" w:date="2024-02-18T09:32:00Z">
        <w:r w:rsidRPr="00E968A6" w:rsidDel="00D4510C">
          <w:rPr>
            <w:lang w:val="en-US"/>
          </w:rPr>
          <w:delText>However, h</w:delText>
        </w:r>
      </w:del>
      <w:ins w:id="3064" w:author="Irina" w:date="2024-02-18T09:32:00Z">
        <w:r w:rsidR="00D4510C">
          <w:rPr>
            <w:lang w:val="en-US"/>
          </w:rPr>
          <w:t>H</w:t>
        </w:r>
      </w:ins>
      <w:r w:rsidRPr="00E968A6">
        <w:rPr>
          <w:lang w:val="en-US"/>
        </w:rPr>
        <w:t xml:space="preserve">istorically speaking, </w:t>
      </w:r>
      <w:ins w:id="3065" w:author="Irina" w:date="2024-02-18T09:32:00Z">
        <w:r w:rsidR="00D4510C">
          <w:rPr>
            <w:lang w:val="en-US"/>
          </w:rPr>
          <w:t xml:space="preserve">however, </w:t>
        </w:r>
      </w:ins>
      <w:r w:rsidRPr="00E968A6">
        <w:rPr>
          <w:lang w:val="en-US"/>
        </w:rPr>
        <w:t xml:space="preserve">the Jews were certainly not the main actors in the dramatic events of the 610s. Even the aforementioned </w:t>
      </w:r>
      <w:del w:id="3066" w:author="Irina" w:date="2024-02-18T09:33:00Z">
        <w:r w:rsidR="00663281" w:rsidRPr="00E968A6" w:rsidDel="00D4510C">
          <w:rPr>
            <w:lang w:val="en-US"/>
          </w:rPr>
          <w:delText xml:space="preserve">contemporary </w:delText>
        </w:r>
      </w:del>
      <w:r w:rsidRPr="00E968A6">
        <w:rPr>
          <w:lang w:val="en-US"/>
        </w:rPr>
        <w:t xml:space="preserve">Christian polemicist with </w:t>
      </w:r>
      <w:del w:id="3067" w:author="Irina" w:date="2024-02-18T09:33:00Z">
        <w:r w:rsidRPr="00E968A6" w:rsidDel="00D4510C">
          <w:rPr>
            <w:lang w:val="en-US"/>
          </w:rPr>
          <w:delText xml:space="preserve">a </w:delText>
        </w:r>
      </w:del>
      <w:ins w:id="3068" w:author="Irina" w:date="2024-02-18T09:33:00Z">
        <w:r w:rsidR="00D4510C">
          <w:rPr>
            <w:lang w:val="en-US"/>
          </w:rPr>
          <w:t>his</w:t>
        </w:r>
        <w:r w:rsidR="00D4510C" w:rsidRPr="00E968A6">
          <w:rPr>
            <w:lang w:val="en-US"/>
          </w:rPr>
          <w:t xml:space="preserve"> </w:t>
        </w:r>
      </w:ins>
      <w:r w:rsidRPr="00E968A6">
        <w:rPr>
          <w:lang w:val="en-US"/>
        </w:rPr>
        <w:t>strong anti-Jewish bias</w:t>
      </w:r>
      <w:del w:id="3069" w:author="Irina" w:date="2024-02-18T09:33:00Z">
        <w:r w:rsidRPr="00E968A6" w:rsidDel="00D4510C">
          <w:rPr>
            <w:lang w:val="en-US"/>
          </w:rPr>
          <w:delText xml:space="preserve"> – </w:delText>
        </w:r>
      </w:del>
      <w:ins w:id="3070" w:author="Irina" w:date="2024-02-18T09:33:00Z">
        <w:r w:rsidR="00D4510C">
          <w:rPr>
            <w:lang w:val="en-US"/>
          </w:rPr>
          <w:t>—</w:t>
        </w:r>
      </w:ins>
      <w:r w:rsidRPr="00E968A6">
        <w:rPr>
          <w:lang w:val="en-US"/>
        </w:rPr>
        <w:t xml:space="preserve">the author of the </w:t>
      </w:r>
      <w:del w:id="3071" w:author="Irina" w:date="2024-02-18T09:33:00Z">
        <w:r w:rsidRPr="00E968A6" w:rsidDel="00D4510C">
          <w:rPr>
            <w:lang w:val="en-US"/>
          </w:rPr>
          <w:delText>'</w:delText>
        </w:r>
      </w:del>
      <w:r w:rsidRPr="00D4510C">
        <w:rPr>
          <w:i/>
          <w:iCs/>
          <w:lang w:val="en-US"/>
          <w:rPrChange w:id="3072" w:author="Irina" w:date="2024-02-18T09:33:00Z">
            <w:rPr>
              <w:lang w:val="en-US"/>
            </w:rPr>
          </w:rPrChange>
        </w:rPr>
        <w:t>Doctrina Jacobi</w:t>
      </w:r>
      <w:del w:id="3073" w:author="Irina" w:date="2024-02-18T09:33:00Z">
        <w:r w:rsidRPr="00E968A6" w:rsidDel="00D4510C">
          <w:rPr>
            <w:lang w:val="en-US"/>
          </w:rPr>
          <w:delText>'</w:delText>
        </w:r>
      </w:del>
      <w:r w:rsidRPr="00E968A6">
        <w:rPr>
          <w:lang w:val="en-US"/>
        </w:rPr>
        <w:t xml:space="preserve"> </w:t>
      </w:r>
      <w:del w:id="3074" w:author="Irina" w:date="2024-02-18T09:33:00Z">
        <w:r w:rsidRPr="00E968A6" w:rsidDel="00D4510C">
          <w:rPr>
            <w:lang w:val="en-US"/>
          </w:rPr>
          <w:delText xml:space="preserve">– </w:delText>
        </w:r>
      </w:del>
      <w:ins w:id="3075" w:author="Irina" w:date="2024-02-18T09:33:00Z">
        <w:r w:rsidR="00D4510C">
          <w:rPr>
            <w:lang w:val="en-US"/>
          </w:rPr>
          <w:t>—</w:t>
        </w:r>
      </w:ins>
      <w:r w:rsidRPr="00E968A6">
        <w:rPr>
          <w:lang w:val="en-US"/>
        </w:rPr>
        <w:t xml:space="preserve">does not </w:t>
      </w:r>
      <w:del w:id="3076" w:author="Irina" w:date="2024-02-18T09:33:00Z">
        <w:r w:rsidRPr="00E968A6" w:rsidDel="00D4510C">
          <w:rPr>
            <w:lang w:val="en-US"/>
          </w:rPr>
          <w:delText xml:space="preserve">manage to </w:delText>
        </w:r>
      </w:del>
      <w:r w:rsidRPr="00E968A6">
        <w:rPr>
          <w:lang w:val="en-US"/>
        </w:rPr>
        <w:t xml:space="preserve">portray the Jews as the primary enemies of the Christians during this period. He </w:t>
      </w:r>
      <w:del w:id="3077" w:author="Irina" w:date="2024-02-18T09:33:00Z">
        <w:r w:rsidR="00663281" w:rsidRPr="00E968A6" w:rsidDel="00D4510C">
          <w:rPr>
            <w:lang w:val="en-US"/>
          </w:rPr>
          <w:delText>has</w:delText>
        </w:r>
        <w:r w:rsidRPr="00E968A6" w:rsidDel="00D4510C">
          <w:rPr>
            <w:lang w:val="en-US"/>
          </w:rPr>
          <w:delText xml:space="preserve"> to refer to</w:delText>
        </w:r>
      </w:del>
      <w:ins w:id="3078" w:author="Irina" w:date="2024-02-18T09:35:00Z">
        <w:r w:rsidR="00522DCE">
          <w:rPr>
            <w:lang w:val="en-US"/>
          </w:rPr>
          <w:t>presents their</w:t>
        </w:r>
      </w:ins>
      <w:ins w:id="3079" w:author="Irina" w:date="2024-02-18T09:34:00Z">
        <w:r w:rsidR="00D4510C">
          <w:rPr>
            <w:lang w:val="en-US"/>
          </w:rPr>
          <w:t xml:space="preserve"> </w:t>
        </w:r>
      </w:ins>
      <w:ins w:id="3080" w:author="Irina" w:date="2024-02-18T09:35:00Z">
        <w:r w:rsidR="00522DCE" w:rsidRPr="00E968A6">
          <w:rPr>
            <w:lang w:val="en-US"/>
          </w:rPr>
          <w:t>main crime</w:t>
        </w:r>
        <w:r w:rsidR="00522DCE">
          <w:rPr>
            <w:lang w:val="en-US"/>
          </w:rPr>
          <w:t xml:space="preserve"> as</w:t>
        </w:r>
      </w:ins>
      <w:r w:rsidRPr="00E968A6">
        <w:rPr>
          <w:lang w:val="en-US"/>
        </w:rPr>
        <w:t xml:space="preserve"> their </w:t>
      </w:r>
      <w:del w:id="3081" w:author="Irina" w:date="2024-02-18T09:34:00Z">
        <w:r w:rsidRPr="00E968A6" w:rsidDel="00D4510C">
          <w:rPr>
            <w:lang w:val="en-US"/>
          </w:rPr>
          <w:delText xml:space="preserve">'covert </w:delText>
        </w:r>
      </w:del>
      <w:ins w:id="3082" w:author="Irina" w:date="2024-02-18T09:34:00Z">
        <w:del w:id="3083" w:author="JA" w:date="2024-02-26T13:54:00Z">
          <w:r w:rsidR="00D4510C" w:rsidDel="00313BE1">
            <w:rPr>
              <w:lang w:val="en-US"/>
            </w:rPr>
            <w:delText>“</w:delText>
          </w:r>
        </w:del>
      </w:ins>
      <w:ins w:id="3084" w:author="JA" w:date="2024-02-26T13:54:00Z">
        <w:r w:rsidR="00313BE1">
          <w:rPr>
            <w:lang w:val="en-US"/>
          </w:rPr>
          <w:t>“</w:t>
        </w:r>
      </w:ins>
      <w:ins w:id="3085" w:author="Irina" w:date="2024-02-18T09:34:00Z">
        <w:r w:rsidR="00D4510C" w:rsidRPr="00E968A6">
          <w:rPr>
            <w:lang w:val="en-US"/>
          </w:rPr>
          <w:t xml:space="preserve">covert </w:t>
        </w:r>
      </w:ins>
      <w:del w:id="3086" w:author="Irina" w:date="2024-02-18T09:34:00Z">
        <w:r w:rsidRPr="00E968A6" w:rsidDel="00D4510C">
          <w:rPr>
            <w:lang w:val="en-US"/>
          </w:rPr>
          <w:delText xml:space="preserve">involvement' </w:delText>
        </w:r>
      </w:del>
      <w:ins w:id="3087" w:author="Irina" w:date="2024-02-18T09:34:00Z">
        <w:r w:rsidR="00D4510C" w:rsidRPr="00E968A6">
          <w:rPr>
            <w:lang w:val="en-US"/>
          </w:rPr>
          <w:t>involvement</w:t>
        </w:r>
        <w:del w:id="3088" w:author="JA" w:date="2024-02-26T13:54:00Z">
          <w:r w:rsidR="00D4510C" w:rsidDel="00313BE1">
            <w:rPr>
              <w:lang w:val="en-US"/>
            </w:rPr>
            <w:delText>”</w:delText>
          </w:r>
        </w:del>
      </w:ins>
      <w:ins w:id="3089" w:author="JA" w:date="2024-02-26T13:54:00Z">
        <w:r w:rsidR="00313BE1">
          <w:rPr>
            <w:lang w:val="en-US"/>
          </w:rPr>
          <w:t>”</w:t>
        </w:r>
      </w:ins>
      <w:ins w:id="3090" w:author="Irina" w:date="2024-02-18T09:34:00Z">
        <w:r w:rsidR="00D4510C" w:rsidRPr="00E968A6">
          <w:rPr>
            <w:lang w:val="en-US"/>
          </w:rPr>
          <w:t xml:space="preserve"> </w:t>
        </w:r>
      </w:ins>
      <w:r w:rsidRPr="00E968A6">
        <w:rPr>
          <w:lang w:val="en-US"/>
        </w:rPr>
        <w:t>in the intra-Christian conflict</w:t>
      </w:r>
      <w:del w:id="3091" w:author="Irina" w:date="2024-02-18T09:35:00Z">
        <w:r w:rsidRPr="00E968A6" w:rsidDel="00522DCE">
          <w:rPr>
            <w:lang w:val="en-US"/>
          </w:rPr>
          <w:delText xml:space="preserve"> as </w:delText>
        </w:r>
      </w:del>
      <w:del w:id="3092" w:author="Irina" w:date="2024-02-18T09:34:00Z">
        <w:r w:rsidRPr="00E968A6" w:rsidDel="00522DCE">
          <w:rPr>
            <w:lang w:val="en-US"/>
          </w:rPr>
          <w:delText xml:space="preserve">their </w:delText>
        </w:r>
      </w:del>
      <w:del w:id="3093" w:author="Irina" w:date="2024-02-18T09:35:00Z">
        <w:r w:rsidRPr="00E968A6" w:rsidDel="00522DCE">
          <w:rPr>
            <w:lang w:val="en-US"/>
          </w:rPr>
          <w:delText>main crime</w:delText>
        </w:r>
      </w:del>
      <w:r w:rsidRPr="00E968A6">
        <w:rPr>
          <w:lang w:val="en-US"/>
        </w:rPr>
        <w:t xml:space="preserve">. We do not know of any cases of </w:t>
      </w:r>
      <w:ins w:id="3094" w:author="Irina" w:date="2024-02-18T09:39:00Z">
        <w:r w:rsidR="00522DCE">
          <w:rPr>
            <w:lang w:val="en-US"/>
          </w:rPr>
          <w:t>autonomous</w:t>
        </w:r>
      </w:ins>
      <w:ins w:id="3095" w:author="Irina" w:date="2024-02-18T09:37:00Z">
        <w:r w:rsidR="00522DCE">
          <w:rPr>
            <w:lang w:val="en-US"/>
          </w:rPr>
          <w:t xml:space="preserve"> </w:t>
        </w:r>
      </w:ins>
      <w:del w:id="3096" w:author="Irina" w:date="2024-02-18T09:36:00Z">
        <w:r w:rsidR="00663281" w:rsidRPr="00E968A6" w:rsidDel="00522DCE">
          <w:rPr>
            <w:lang w:val="en-US"/>
          </w:rPr>
          <w:delText xml:space="preserve">Jewish </w:delText>
        </w:r>
      </w:del>
      <w:r w:rsidR="00663281" w:rsidRPr="00E968A6">
        <w:rPr>
          <w:lang w:val="en-US"/>
        </w:rPr>
        <w:t xml:space="preserve">uprisings </w:t>
      </w:r>
      <w:ins w:id="3097" w:author="Irina" w:date="2024-02-18T09:36:00Z">
        <w:r w:rsidR="00522DCE">
          <w:rPr>
            <w:lang w:val="en-US"/>
          </w:rPr>
          <w:t xml:space="preserve">by </w:t>
        </w:r>
        <w:r w:rsidR="00522DCE" w:rsidRPr="00E968A6">
          <w:rPr>
            <w:lang w:val="en-US"/>
          </w:rPr>
          <w:t>Jew</w:t>
        </w:r>
        <w:r w:rsidR="00522DCE">
          <w:rPr>
            <w:lang w:val="en-US"/>
          </w:rPr>
          <w:t>s</w:t>
        </w:r>
        <w:r w:rsidR="00522DCE" w:rsidRPr="00E968A6">
          <w:rPr>
            <w:lang w:val="en-US"/>
          </w:rPr>
          <w:t xml:space="preserve"> </w:t>
        </w:r>
      </w:ins>
      <w:r w:rsidR="00663281" w:rsidRPr="00E968A6">
        <w:rPr>
          <w:lang w:val="en-US"/>
        </w:rPr>
        <w:t xml:space="preserve">against </w:t>
      </w:r>
      <w:ins w:id="3098" w:author="Irina" w:date="2024-02-18T09:36:00Z">
        <w:r w:rsidR="00522DCE" w:rsidRPr="00E968A6">
          <w:rPr>
            <w:lang w:val="en-US"/>
          </w:rPr>
          <w:t xml:space="preserve">Roman power </w:t>
        </w:r>
        <w:r w:rsidR="00522DCE">
          <w:rPr>
            <w:lang w:val="en-US"/>
          </w:rPr>
          <w:t xml:space="preserve">in the </w:t>
        </w:r>
      </w:ins>
      <w:r w:rsidR="00663281" w:rsidRPr="00E968A6">
        <w:rPr>
          <w:lang w:val="en-US"/>
        </w:rPr>
        <w:t>East</w:t>
      </w:r>
      <w:ins w:id="3099" w:author="Irina" w:date="2024-02-18T09:37:00Z">
        <w:r w:rsidR="00522DCE">
          <w:rPr>
            <w:lang w:val="en-US"/>
          </w:rPr>
          <w:t>, that is,</w:t>
        </w:r>
      </w:ins>
      <w:del w:id="3100" w:author="Irina" w:date="2024-02-18T09:36:00Z">
        <w:r w:rsidR="00663281" w:rsidRPr="00E968A6" w:rsidDel="00522DCE">
          <w:rPr>
            <w:lang w:val="en-US"/>
          </w:rPr>
          <w:delText>ern</w:delText>
        </w:r>
      </w:del>
      <w:r w:rsidR="00663281" w:rsidRPr="00E968A6">
        <w:rPr>
          <w:lang w:val="en-US"/>
        </w:rPr>
        <w:t xml:space="preserve"> </w:t>
      </w:r>
      <w:del w:id="3101" w:author="Irina" w:date="2024-02-18T09:36:00Z">
        <w:r w:rsidR="00663281" w:rsidRPr="00E968A6" w:rsidDel="00522DCE">
          <w:rPr>
            <w:lang w:val="en-US"/>
          </w:rPr>
          <w:delText xml:space="preserve">Roman power </w:delText>
        </w:r>
      </w:del>
      <w:del w:id="3102" w:author="Irina" w:date="2024-02-18T09:37:00Z">
        <w:r w:rsidR="00663281" w:rsidRPr="00E968A6" w:rsidDel="00522DCE">
          <w:rPr>
            <w:lang w:val="en-US"/>
          </w:rPr>
          <w:delText>that</w:delText>
        </w:r>
      </w:del>
      <w:ins w:id="3103" w:author="Irina" w:date="2024-02-18T09:37:00Z">
        <w:r w:rsidR="00522DCE">
          <w:rPr>
            <w:lang w:val="en-US"/>
          </w:rPr>
          <w:t>ones that</w:t>
        </w:r>
      </w:ins>
      <w:r w:rsidR="00663281" w:rsidRPr="00E968A6">
        <w:rPr>
          <w:lang w:val="en-US"/>
        </w:rPr>
        <w:t xml:space="preserve"> </w:t>
      </w:r>
      <w:del w:id="3104" w:author="Irina" w:date="2024-02-18T09:36:00Z">
        <w:r w:rsidR="00663281" w:rsidRPr="00E968A6" w:rsidDel="00522DCE">
          <w:rPr>
            <w:lang w:val="en-US"/>
          </w:rPr>
          <w:delText xml:space="preserve">would completely </w:delText>
        </w:r>
      </w:del>
      <w:r w:rsidR="00663281" w:rsidRPr="00E968A6">
        <w:rPr>
          <w:lang w:val="en-US"/>
        </w:rPr>
        <w:t>rel</w:t>
      </w:r>
      <w:del w:id="3105" w:author="Irina" w:date="2024-02-18T09:36:00Z">
        <w:r w:rsidR="00663281" w:rsidRPr="00E968A6" w:rsidDel="00522DCE">
          <w:rPr>
            <w:lang w:val="en-US"/>
          </w:rPr>
          <w:delText>y</w:delText>
        </w:r>
      </w:del>
      <w:ins w:id="3106" w:author="Irina" w:date="2024-02-18T09:36:00Z">
        <w:r w:rsidR="00522DCE">
          <w:rPr>
            <w:lang w:val="en-US"/>
          </w:rPr>
          <w:t>ied entirely</w:t>
        </w:r>
      </w:ins>
      <w:r w:rsidR="00663281" w:rsidRPr="00E968A6">
        <w:rPr>
          <w:lang w:val="en-US"/>
        </w:rPr>
        <w:t xml:space="preserve"> on</w:t>
      </w:r>
      <w:ins w:id="3107" w:author="Irina" w:date="2024-02-18T09:37:00Z">
        <w:r w:rsidR="00522DCE">
          <w:rPr>
            <w:lang w:val="en-US"/>
          </w:rPr>
          <w:t xml:space="preserve"> </w:t>
        </w:r>
      </w:ins>
      <w:del w:id="3108" w:author="Irina" w:date="2024-02-18T09:37:00Z">
        <w:r w:rsidR="00663281" w:rsidRPr="00E968A6" w:rsidDel="00522DCE">
          <w:rPr>
            <w:lang w:val="en-US"/>
          </w:rPr>
          <w:delText xml:space="preserve"> own</w:delText>
        </w:r>
      </w:del>
      <w:ins w:id="3109" w:author="Irina" w:date="2024-02-18T09:37:00Z">
        <w:r w:rsidR="00522DCE">
          <w:rPr>
            <w:lang w:val="en-US"/>
          </w:rPr>
          <w:t>their</w:t>
        </w:r>
      </w:ins>
      <w:r w:rsidR="00663281" w:rsidRPr="00E968A6">
        <w:rPr>
          <w:lang w:val="en-US"/>
        </w:rPr>
        <w:t xml:space="preserve"> mean</w:t>
      </w:r>
      <w:del w:id="3110" w:author="Irina" w:date="2024-02-18T09:38:00Z">
        <w:r w:rsidR="00663281" w:rsidRPr="00E968A6" w:rsidDel="00522DCE">
          <w:rPr>
            <w:lang w:val="en-US"/>
          </w:rPr>
          <w:delText>s,</w:delText>
        </w:r>
        <w:r w:rsidR="00C11F42" w:rsidRPr="00E968A6" w:rsidDel="00522DCE">
          <w:rPr>
            <w:lang w:val="en-US"/>
          </w:rPr>
          <w:delText xml:space="preserve"> neither</w:delText>
        </w:r>
      </w:del>
      <w:ins w:id="3111" w:author="Irina" w:date="2024-02-18T09:38:00Z">
        <w:r w:rsidR="00522DCE">
          <w:rPr>
            <w:lang w:val="en-US"/>
          </w:rPr>
          <w:t>s as opposed to</w:t>
        </w:r>
      </w:ins>
      <w:r w:rsidR="00C11F42" w:rsidRPr="00E968A6">
        <w:rPr>
          <w:lang w:val="en-US"/>
        </w:rPr>
        <w:t xml:space="preserve"> </w:t>
      </w:r>
      <w:del w:id="3112" w:author="Irina" w:date="2024-02-18T09:38:00Z">
        <w:r w:rsidR="00C11F42" w:rsidRPr="00E968A6" w:rsidDel="00522DCE">
          <w:rPr>
            <w:lang w:val="en-US"/>
          </w:rPr>
          <w:delText xml:space="preserve">cooperating </w:delText>
        </w:r>
      </w:del>
      <w:ins w:id="3113" w:author="Irina" w:date="2024-02-18T09:38:00Z">
        <w:r w:rsidR="00522DCE" w:rsidRPr="00E968A6">
          <w:rPr>
            <w:lang w:val="en-US"/>
          </w:rPr>
          <w:t>cooperati</w:t>
        </w:r>
        <w:r w:rsidR="00522DCE">
          <w:rPr>
            <w:lang w:val="en-US"/>
          </w:rPr>
          <w:t xml:space="preserve">on </w:t>
        </w:r>
      </w:ins>
      <w:r w:rsidR="00C11F42" w:rsidRPr="00E968A6">
        <w:rPr>
          <w:lang w:val="en-US"/>
        </w:rPr>
        <w:t>with</w:t>
      </w:r>
      <w:ins w:id="3114" w:author="Irina" w:date="2024-02-18T09:38:00Z">
        <w:r w:rsidR="00522DCE">
          <w:rPr>
            <w:lang w:val="en-US"/>
          </w:rPr>
          <w:t>, or aid from</w:t>
        </w:r>
      </w:ins>
      <w:r w:rsidR="00C11F42" w:rsidRPr="00E968A6">
        <w:rPr>
          <w:lang w:val="en-US"/>
        </w:rPr>
        <w:t xml:space="preserve"> the Persians</w:t>
      </w:r>
      <w:del w:id="3115" w:author="Irina" w:date="2024-02-18T09:38:00Z">
        <w:r w:rsidR="00C11F42" w:rsidRPr="00E968A6" w:rsidDel="00522DCE">
          <w:rPr>
            <w:lang w:val="en-US"/>
          </w:rPr>
          <w:delText xml:space="preserve"> nor </w:delText>
        </w:r>
        <w:r w:rsidR="00663281" w:rsidRPr="00E968A6" w:rsidDel="00522DCE">
          <w:rPr>
            <w:lang w:val="en-US"/>
          </w:rPr>
          <w:delText xml:space="preserve">expecting </w:delText>
        </w:r>
        <w:r w:rsidR="00C11F42" w:rsidRPr="00E968A6" w:rsidDel="00522DCE">
          <w:rPr>
            <w:lang w:val="en-US"/>
          </w:rPr>
          <w:delText>aid from them</w:delText>
        </w:r>
      </w:del>
      <w:r w:rsidR="00663281" w:rsidRPr="00E968A6">
        <w:rPr>
          <w:lang w:val="en-US"/>
        </w:rPr>
        <w:t>.</w:t>
      </w:r>
    </w:p>
    <w:p w14:paraId="00000044" w14:textId="36D50244" w:rsidR="001F054E" w:rsidRPr="00E968A6" w:rsidRDefault="00DF7455" w:rsidP="00C11F42">
      <w:pPr>
        <w:rPr>
          <w:lang w:val="en-US"/>
        </w:rPr>
      </w:pPr>
      <w:del w:id="3116" w:author="Irina" w:date="2024-02-18T09:38:00Z">
        <w:r w:rsidRPr="00E968A6" w:rsidDel="00522DCE">
          <w:rPr>
            <w:lang w:val="en-US"/>
          </w:rPr>
          <w:delText xml:space="preserve">And </w:delText>
        </w:r>
      </w:del>
      <w:ins w:id="3117" w:author="Irina" w:date="2024-02-18T09:38:00Z">
        <w:r w:rsidR="00522DCE">
          <w:rPr>
            <w:lang w:val="en-US"/>
          </w:rPr>
          <w:t xml:space="preserve">It is </w:t>
        </w:r>
      </w:ins>
      <w:r w:rsidRPr="00E968A6">
        <w:rPr>
          <w:lang w:val="en-US"/>
        </w:rPr>
        <w:t>precisely this point</w:t>
      </w:r>
      <w:del w:id="3118" w:author="Irina" w:date="2024-02-18T09:38:00Z">
        <w:r w:rsidRPr="00E968A6" w:rsidDel="00522DCE">
          <w:rPr>
            <w:lang w:val="en-US"/>
          </w:rPr>
          <w:delText xml:space="preserve"> – </w:delText>
        </w:r>
      </w:del>
      <w:ins w:id="3119" w:author="Irina" w:date="2024-02-18T09:38:00Z">
        <w:r w:rsidR="00522DCE">
          <w:rPr>
            <w:lang w:val="en-US"/>
          </w:rPr>
          <w:t>—</w:t>
        </w:r>
      </w:ins>
      <w:r w:rsidRPr="00E968A6">
        <w:rPr>
          <w:lang w:val="en-US"/>
        </w:rPr>
        <w:t xml:space="preserve">that the Jews never acted independently during the period </w:t>
      </w:r>
      <w:del w:id="3120" w:author="Irina" w:date="2024-02-18T09:39:00Z">
        <w:r w:rsidR="00C11F42" w:rsidRPr="00E968A6" w:rsidDel="002E0C66">
          <w:rPr>
            <w:lang w:val="en-US"/>
          </w:rPr>
          <w:delText xml:space="preserve">under </w:delText>
        </w:r>
      </w:del>
      <w:ins w:id="3121" w:author="Irina" w:date="2024-02-18T09:39:00Z">
        <w:r w:rsidR="002E0C66">
          <w:rPr>
            <w:lang w:val="en-US"/>
          </w:rPr>
          <w:t xml:space="preserve">in </w:t>
        </w:r>
      </w:ins>
      <w:del w:id="3122" w:author="Irina" w:date="2024-02-18T09:39:00Z">
        <w:r w:rsidR="00C11F42" w:rsidRPr="00E968A6" w:rsidDel="002E0C66">
          <w:rPr>
            <w:lang w:val="en-US"/>
          </w:rPr>
          <w:delText>consideration</w:delText>
        </w:r>
        <w:r w:rsidRPr="00E968A6" w:rsidDel="002E0C66">
          <w:rPr>
            <w:lang w:val="en-US"/>
          </w:rPr>
          <w:delText xml:space="preserve"> </w:delText>
        </w:r>
      </w:del>
      <w:ins w:id="3123" w:author="Irina" w:date="2024-02-18T09:39:00Z">
        <w:r w:rsidR="002E0C66">
          <w:rPr>
            <w:lang w:val="en-US"/>
          </w:rPr>
          <w:t>question</w:t>
        </w:r>
      </w:ins>
      <w:r w:rsidRPr="00E968A6">
        <w:rPr>
          <w:lang w:val="en-US"/>
        </w:rPr>
        <w:t>–</w:t>
      </w:r>
      <w:r w:rsidR="00C11F42" w:rsidRPr="00E968A6">
        <w:rPr>
          <w:lang w:val="en-US"/>
        </w:rPr>
        <w:t xml:space="preserve"> </w:t>
      </w:r>
      <w:ins w:id="3124" w:author="Irina" w:date="2024-02-18T09:39:00Z">
        <w:r w:rsidR="002E0C66">
          <w:rPr>
            <w:lang w:val="en-US"/>
          </w:rPr>
          <w:t xml:space="preserve">that </w:t>
        </w:r>
      </w:ins>
      <w:r w:rsidRPr="00E968A6">
        <w:rPr>
          <w:lang w:val="en-US"/>
        </w:rPr>
        <w:t xml:space="preserve">was </w:t>
      </w:r>
      <w:r w:rsidR="00C11F42" w:rsidRPr="00E968A6">
        <w:rPr>
          <w:lang w:val="en-US"/>
        </w:rPr>
        <w:t>gradually</w:t>
      </w:r>
      <w:r w:rsidRPr="00E968A6">
        <w:rPr>
          <w:lang w:val="en-US"/>
        </w:rPr>
        <w:t xml:space="preserve"> forgotten in the Eastern Roman Empire. Both Theophanes, writing in the early ninth century,</w:t>
      </w:r>
      <w:r w:rsidR="00C11F42" w:rsidRPr="00E968A6">
        <w:rPr>
          <w:lang w:val="en-US"/>
        </w:rPr>
        <w:t xml:space="preserve"> and </w:t>
      </w:r>
      <w:ins w:id="3125" w:author="Irina" w:date="2024-02-18T09:39:00Z">
        <w:r w:rsidR="002E0C66" w:rsidRPr="00E968A6">
          <w:rPr>
            <w:lang w:val="en-US"/>
          </w:rPr>
          <w:t>later</w:t>
        </w:r>
        <w:r w:rsidR="002E0C66">
          <w:rPr>
            <w:lang w:val="en-US"/>
          </w:rPr>
          <w:t>,</w:t>
        </w:r>
        <w:r w:rsidR="002E0C66" w:rsidRPr="00E968A6">
          <w:rPr>
            <w:lang w:val="en-US"/>
          </w:rPr>
          <w:t xml:space="preserve"> </w:t>
        </w:r>
      </w:ins>
      <w:r w:rsidR="00C11F42" w:rsidRPr="00E968A6">
        <w:rPr>
          <w:lang w:val="en-US"/>
        </w:rPr>
        <w:t xml:space="preserve">the </w:t>
      </w:r>
      <w:del w:id="3126" w:author="Irina" w:date="2024-02-18T09:39:00Z">
        <w:r w:rsidR="00C11F42" w:rsidRPr="00E968A6" w:rsidDel="002E0C66">
          <w:rPr>
            <w:lang w:val="en-US"/>
          </w:rPr>
          <w:delText xml:space="preserve">later </w:delText>
        </w:r>
      </w:del>
      <w:r w:rsidR="00C11F42" w:rsidRPr="00E968A6">
        <w:rPr>
          <w:lang w:val="en-US"/>
        </w:rPr>
        <w:t>Greek chroniclers</w:t>
      </w:r>
      <w:r w:rsidRPr="00E968A6">
        <w:rPr>
          <w:lang w:val="en-US"/>
        </w:rPr>
        <w:t xml:space="preserve"> who generally followed him, attributed an independent role to the Jews in the events of the reigns of Phocas and Heraclius.</w:t>
      </w:r>
      <w:r w:rsidRPr="00E968A6">
        <w:rPr>
          <w:vertAlign w:val="superscript"/>
        </w:rPr>
        <w:footnoteReference w:id="92"/>
      </w:r>
      <w:r w:rsidRPr="00E968A6">
        <w:rPr>
          <w:lang w:val="en-US"/>
        </w:rPr>
        <w:t xml:space="preserve"> According to these Middle Byzantine chroniclers, the Jews were the primary enemies of the Christians, always seeking to cause harm, be it through organized uprisings or everyday violence. This view</w:t>
      </w:r>
      <w:del w:id="3131" w:author="Irina" w:date="2024-02-18T09:40:00Z">
        <w:r w:rsidRPr="00E968A6" w:rsidDel="002E0C66">
          <w:rPr>
            <w:lang w:val="en-US"/>
          </w:rPr>
          <w:delText>point</w:delText>
        </w:r>
      </w:del>
      <w:r w:rsidRPr="00E968A6">
        <w:rPr>
          <w:lang w:val="en-US"/>
        </w:rPr>
        <w:t xml:space="preserve"> reaches its apex in the Middle Byzantine accounts of the fall of Jerusalem, which assign the responsibility for the massacre of the city's Christian population not to the Persians, but to the Jews. </w:t>
      </w:r>
      <w:ins w:id="3132" w:author="Irina" w:date="2024-02-18T09:41:00Z">
        <w:r w:rsidR="002E0C66">
          <w:rPr>
            <w:lang w:val="en-US"/>
          </w:rPr>
          <w:t xml:space="preserve">Indeed, </w:t>
        </w:r>
      </w:ins>
      <w:del w:id="3133" w:author="Irina" w:date="2024-02-18T09:41:00Z">
        <w:r w:rsidRPr="00E968A6" w:rsidDel="002E0C66">
          <w:rPr>
            <w:lang w:val="en-US"/>
          </w:rPr>
          <w:delText xml:space="preserve">These </w:delText>
        </w:r>
      </w:del>
      <w:ins w:id="3134" w:author="Irina" w:date="2024-02-18T09:41:00Z">
        <w:r w:rsidR="002E0C66">
          <w:rPr>
            <w:lang w:val="en-US"/>
          </w:rPr>
          <w:t>t</w:t>
        </w:r>
        <w:r w:rsidR="002E0C66" w:rsidRPr="00E968A6">
          <w:rPr>
            <w:lang w:val="en-US"/>
          </w:rPr>
          <w:t xml:space="preserve">hese </w:t>
        </w:r>
      </w:ins>
      <w:r w:rsidRPr="00E968A6">
        <w:rPr>
          <w:lang w:val="en-US"/>
        </w:rPr>
        <w:t xml:space="preserve">chroniclers claim that the Jews of Jerusalem </w:t>
      </w:r>
      <w:del w:id="3135" w:author="Irina" w:date="2024-02-18T09:41:00Z">
        <w:r w:rsidRPr="00E968A6" w:rsidDel="002E0C66">
          <w:rPr>
            <w:lang w:val="en-US"/>
          </w:rPr>
          <w:delText xml:space="preserve">were supposed to have </w:delText>
        </w:r>
      </w:del>
      <w:r w:rsidRPr="00E968A6">
        <w:rPr>
          <w:lang w:val="en-US"/>
        </w:rPr>
        <w:t xml:space="preserve">purchased Christians captured by the Persians, only to </w:t>
      </w:r>
      <w:del w:id="3136" w:author="Irina" w:date="2024-02-18T09:41:00Z">
        <w:r w:rsidRPr="00E968A6" w:rsidDel="002E0C66">
          <w:rPr>
            <w:lang w:val="en-US"/>
          </w:rPr>
          <w:delText xml:space="preserve">then </w:delText>
        </w:r>
      </w:del>
      <w:r w:rsidRPr="00E968A6">
        <w:rPr>
          <w:lang w:val="en-US"/>
        </w:rPr>
        <w:t>kill them with their own hands.</w:t>
      </w:r>
      <w:r w:rsidRPr="00E968A6">
        <w:rPr>
          <w:vertAlign w:val="superscript"/>
        </w:rPr>
        <w:footnoteReference w:id="93"/>
      </w:r>
    </w:p>
    <w:p w14:paraId="55B4546B" w14:textId="4722848E" w:rsidR="008B3949" w:rsidRPr="00E968A6" w:rsidRDefault="00DF7455" w:rsidP="00B73B78">
      <w:pPr>
        <w:rPr>
          <w:lang w:val="en-US"/>
        </w:rPr>
      </w:pPr>
      <w:r w:rsidRPr="00E968A6">
        <w:rPr>
          <w:lang w:val="en-US"/>
        </w:rPr>
        <w:t xml:space="preserve">It is no coincidence that the exaggeration of the </w:t>
      </w:r>
      <w:ins w:id="3137" w:author="Irina" w:date="2024-02-18T09:41:00Z">
        <w:r w:rsidR="002E0C66" w:rsidRPr="00E968A6">
          <w:rPr>
            <w:lang w:val="en-US"/>
          </w:rPr>
          <w:t>Jews</w:t>
        </w:r>
        <w:r w:rsidR="002E0C66">
          <w:rPr>
            <w:lang w:val="en-US"/>
          </w:rPr>
          <w:t>’</w:t>
        </w:r>
        <w:r w:rsidR="002E0C66" w:rsidRPr="00E968A6">
          <w:rPr>
            <w:lang w:val="en-US"/>
          </w:rPr>
          <w:t xml:space="preserve"> </w:t>
        </w:r>
      </w:ins>
      <w:r w:rsidRPr="00E968A6">
        <w:rPr>
          <w:lang w:val="en-US"/>
        </w:rPr>
        <w:t xml:space="preserve">role </w:t>
      </w:r>
      <w:del w:id="3138" w:author="Irina" w:date="2024-02-18T09:41:00Z">
        <w:r w:rsidRPr="00E968A6" w:rsidDel="002E0C66">
          <w:rPr>
            <w:lang w:val="en-US"/>
          </w:rPr>
          <w:delText xml:space="preserve">of the Jews </w:delText>
        </w:r>
      </w:del>
      <w:r w:rsidRPr="00E968A6">
        <w:rPr>
          <w:lang w:val="en-US"/>
        </w:rPr>
        <w:t xml:space="preserve">and the </w:t>
      </w:r>
      <w:del w:id="3139" w:author="Irina" w:date="2024-02-18T09:41:00Z">
        <w:r w:rsidRPr="00E968A6" w:rsidDel="002E0C66">
          <w:rPr>
            <w:lang w:val="en-US"/>
          </w:rPr>
          <w:delText xml:space="preserve">diminishment </w:delText>
        </w:r>
      </w:del>
      <w:ins w:id="3140" w:author="Irina" w:date="2024-02-18T09:41:00Z">
        <w:r w:rsidR="002E0C66" w:rsidRPr="00E968A6">
          <w:rPr>
            <w:lang w:val="en-US"/>
          </w:rPr>
          <w:t>dimin</w:t>
        </w:r>
        <w:r w:rsidR="002E0C66">
          <w:rPr>
            <w:lang w:val="en-US"/>
          </w:rPr>
          <w:t>ution</w:t>
        </w:r>
        <w:r w:rsidR="002E0C66" w:rsidRPr="00E968A6">
          <w:rPr>
            <w:lang w:val="en-US"/>
          </w:rPr>
          <w:t xml:space="preserve"> </w:t>
        </w:r>
      </w:ins>
      <w:r w:rsidRPr="00E968A6">
        <w:rPr>
          <w:lang w:val="en-US"/>
        </w:rPr>
        <w:t>of the Persian</w:t>
      </w:r>
      <w:del w:id="3141" w:author="Irina" w:date="2024-02-18T09:42:00Z">
        <w:r w:rsidRPr="00E968A6" w:rsidDel="002E0C66">
          <w:rPr>
            <w:lang w:val="en-US"/>
          </w:rPr>
          <w:delText>s'</w:delText>
        </w:r>
      </w:del>
      <w:r w:rsidRPr="00E968A6">
        <w:rPr>
          <w:lang w:val="en-US"/>
        </w:rPr>
        <w:t xml:space="preserve"> role in t</w:t>
      </w:r>
      <w:r w:rsidR="00B73B78" w:rsidRPr="00E968A6">
        <w:rPr>
          <w:lang w:val="en-US"/>
        </w:rPr>
        <w:t>he dramatic events of the 610</w:t>
      </w:r>
      <w:r w:rsidRPr="00E968A6">
        <w:rPr>
          <w:lang w:val="en-US"/>
        </w:rPr>
        <w:t>s emerged as an interpretive strategy</w:t>
      </w:r>
      <w:r w:rsidR="00B73B78" w:rsidRPr="00E968A6">
        <w:rPr>
          <w:lang w:val="en-US"/>
        </w:rPr>
        <w:t xml:space="preserve"> among Byzantines</w:t>
      </w:r>
      <w:r w:rsidRPr="00E968A6">
        <w:rPr>
          <w:lang w:val="en-US"/>
        </w:rPr>
        <w:t xml:space="preserve"> only in the ninth century. A considerable amount of time had to pass before the violent Persian conquest and rule could appear</w:t>
      </w:r>
      <w:del w:id="3142" w:author="Irina" w:date="2024-02-18T09:43:00Z">
        <w:r w:rsidRPr="00E968A6" w:rsidDel="002E0C66">
          <w:rPr>
            <w:lang w:val="en-US"/>
          </w:rPr>
          <w:delText xml:space="preserve"> 'l</w:delText>
        </w:r>
      </w:del>
      <w:ins w:id="3143" w:author="Irina" w:date="2024-02-18T09:43:00Z">
        <w:r w:rsidR="002E0C66">
          <w:rPr>
            <w:lang w:val="en-US"/>
          </w:rPr>
          <w:t xml:space="preserve"> </w:t>
        </w:r>
        <w:del w:id="3144" w:author="JA" w:date="2024-02-26T13:54:00Z">
          <w:r w:rsidR="002E0C66" w:rsidDel="00313BE1">
            <w:rPr>
              <w:lang w:val="en-US"/>
            </w:rPr>
            <w:delText>“</w:delText>
          </w:r>
        </w:del>
      </w:ins>
      <w:ins w:id="3145" w:author="JA" w:date="2024-02-26T13:54:00Z">
        <w:r w:rsidR="00313BE1">
          <w:rPr>
            <w:lang w:val="en-US"/>
          </w:rPr>
          <w:t>“</w:t>
        </w:r>
      </w:ins>
      <w:ins w:id="3146" w:author="Irina" w:date="2024-02-18T09:43:00Z">
        <w:r w:rsidR="002E0C66">
          <w:rPr>
            <w:lang w:val="en-US"/>
          </w:rPr>
          <w:t>l</w:t>
        </w:r>
      </w:ins>
      <w:r w:rsidRPr="00E968A6">
        <w:rPr>
          <w:lang w:val="en-US"/>
        </w:rPr>
        <w:t>ess relevan</w:t>
      </w:r>
      <w:ins w:id="3147" w:author="Irina" w:date="2024-02-18T09:43:00Z">
        <w:r w:rsidR="002E0C66">
          <w:rPr>
            <w:lang w:val="en-US"/>
          </w:rPr>
          <w:t>t</w:t>
        </w:r>
        <w:del w:id="3148" w:author="JA" w:date="2024-02-26T13:54:00Z">
          <w:r w:rsidR="002E0C66" w:rsidDel="00313BE1">
            <w:rPr>
              <w:lang w:val="en-US"/>
            </w:rPr>
            <w:delText>”</w:delText>
          </w:r>
        </w:del>
      </w:ins>
      <w:ins w:id="3149" w:author="JA" w:date="2024-02-26T13:54:00Z">
        <w:r w:rsidR="00313BE1">
          <w:rPr>
            <w:lang w:val="en-US"/>
          </w:rPr>
          <w:t>”</w:t>
        </w:r>
      </w:ins>
      <w:ins w:id="3150" w:author="Irina" w:date="2024-02-18T09:43:00Z">
        <w:r w:rsidR="002E0C66">
          <w:rPr>
            <w:lang w:val="en-US"/>
          </w:rPr>
          <w:t xml:space="preserve"> </w:t>
        </w:r>
      </w:ins>
      <w:del w:id="3151" w:author="Irina" w:date="2024-02-18T09:43:00Z">
        <w:r w:rsidRPr="00E968A6" w:rsidDel="002E0C66">
          <w:rPr>
            <w:lang w:val="en-US"/>
          </w:rPr>
          <w:delText xml:space="preserve">t' </w:delText>
        </w:r>
      </w:del>
      <w:r w:rsidRPr="00E968A6">
        <w:rPr>
          <w:lang w:val="en-US"/>
        </w:rPr>
        <w:t>to Byzantine</w:t>
      </w:r>
      <w:ins w:id="3152" w:author="Irina" w:date="2024-02-18T09:43:00Z">
        <w:r w:rsidR="002E0C66">
          <w:rPr>
            <w:lang w:val="en-US"/>
          </w:rPr>
          <w:t xml:space="preserve"> </w:t>
        </w:r>
      </w:ins>
      <w:del w:id="3153" w:author="Irina" w:date="2024-02-18T09:43:00Z">
        <w:r w:rsidRPr="00E968A6" w:rsidDel="002E0C66">
          <w:rPr>
            <w:lang w:val="en-US"/>
          </w:rPr>
          <w:delText xml:space="preserve"> interpreters of the past </w:delText>
        </w:r>
      </w:del>
      <w:ins w:id="3154" w:author="Irina" w:date="2024-02-18T09:45:00Z">
        <w:r w:rsidR="00C63F4D">
          <w:rPr>
            <w:lang w:val="en-US"/>
          </w:rPr>
          <w:t>authors</w:t>
        </w:r>
      </w:ins>
      <w:ins w:id="3155" w:author="Irina" w:date="2024-02-18T09:43:00Z">
        <w:r w:rsidR="002E0C66">
          <w:rPr>
            <w:lang w:val="en-US"/>
          </w:rPr>
          <w:t xml:space="preserve"> </w:t>
        </w:r>
      </w:ins>
      <w:del w:id="3156" w:author="Irina" w:date="2024-02-18T09:44:00Z">
        <w:r w:rsidRPr="00E968A6" w:rsidDel="002E0C66">
          <w:rPr>
            <w:lang w:val="en-US"/>
          </w:rPr>
          <w:delText>compared to</w:delText>
        </w:r>
      </w:del>
      <w:ins w:id="3157" w:author="Irina" w:date="2024-02-18T09:44:00Z">
        <w:r w:rsidR="002E0C66">
          <w:rPr>
            <w:lang w:val="en-US"/>
          </w:rPr>
          <w:t>than did</w:t>
        </w:r>
      </w:ins>
      <w:r w:rsidRPr="00E968A6">
        <w:rPr>
          <w:lang w:val="en-US"/>
        </w:rPr>
        <w:t xml:space="preserve"> the </w:t>
      </w:r>
      <w:del w:id="3158" w:author="Irina" w:date="2024-02-18T09:44:00Z">
        <w:r w:rsidRPr="00E968A6" w:rsidDel="002E0C66">
          <w:rPr>
            <w:lang w:val="en-US"/>
          </w:rPr>
          <w:delText>'ever</w:delText>
        </w:r>
      </w:del>
      <w:ins w:id="3159" w:author="Irina" w:date="2024-02-18T09:44:00Z">
        <w:del w:id="3160" w:author="JA" w:date="2024-02-26T13:54:00Z">
          <w:r w:rsidR="002E0C66" w:rsidDel="00313BE1">
            <w:rPr>
              <w:lang w:val="en-US"/>
            </w:rPr>
            <w:delText>“</w:delText>
          </w:r>
        </w:del>
      </w:ins>
      <w:ins w:id="3161" w:author="JA" w:date="2024-02-26T13:54:00Z">
        <w:r w:rsidR="00313BE1">
          <w:rPr>
            <w:lang w:val="en-US"/>
          </w:rPr>
          <w:t>”</w:t>
        </w:r>
      </w:ins>
      <w:ins w:id="3162" w:author="Irina" w:date="2024-02-18T09:44:00Z">
        <w:r w:rsidR="002E0C66" w:rsidRPr="00E968A6">
          <w:rPr>
            <w:lang w:val="en-US"/>
          </w:rPr>
          <w:t>ever</w:t>
        </w:r>
      </w:ins>
      <w:r w:rsidRPr="00E968A6">
        <w:rPr>
          <w:lang w:val="en-US"/>
        </w:rPr>
        <w:t>-</w:t>
      </w:r>
      <w:del w:id="3163" w:author="Irina" w:date="2024-02-18T09:44:00Z">
        <w:r w:rsidRPr="00E968A6" w:rsidDel="002E0C66">
          <w:rPr>
            <w:lang w:val="en-US"/>
          </w:rPr>
          <w:delText xml:space="preserve">relevant' </w:delText>
        </w:r>
      </w:del>
      <w:ins w:id="3164" w:author="Irina" w:date="2024-02-18T09:44:00Z">
        <w:r w:rsidR="002E0C66" w:rsidRPr="00E968A6">
          <w:rPr>
            <w:lang w:val="en-US"/>
          </w:rPr>
          <w:t>relevan</w:t>
        </w:r>
        <w:r w:rsidR="002E0C66">
          <w:rPr>
            <w:lang w:val="en-US"/>
          </w:rPr>
          <w:t>t</w:t>
        </w:r>
        <w:del w:id="3165" w:author="JA" w:date="2024-02-26T13:54:00Z">
          <w:r w:rsidR="002E0C66" w:rsidDel="00313BE1">
            <w:rPr>
              <w:lang w:val="en-US"/>
            </w:rPr>
            <w:delText>”</w:delText>
          </w:r>
        </w:del>
      </w:ins>
      <w:ins w:id="3166" w:author="JA" w:date="2024-02-26T13:54:00Z">
        <w:r w:rsidR="00313BE1">
          <w:rPr>
            <w:lang w:val="en-US"/>
          </w:rPr>
          <w:t>”</w:t>
        </w:r>
      </w:ins>
      <w:ins w:id="3167" w:author="Irina" w:date="2024-02-18T09:44:00Z">
        <w:r w:rsidR="002E0C66" w:rsidRPr="00E968A6">
          <w:rPr>
            <w:lang w:val="en-US"/>
          </w:rPr>
          <w:t xml:space="preserve"> </w:t>
        </w:r>
        <w:r w:rsidR="002E0C66">
          <w:rPr>
            <w:lang w:val="en-US"/>
          </w:rPr>
          <w:t>Christia</w:t>
        </w:r>
        <w:r w:rsidR="00C63F4D">
          <w:rPr>
            <w:lang w:val="en-US"/>
          </w:rPr>
          <w:t>n</w:t>
        </w:r>
        <w:r w:rsidR="002E0C66">
          <w:rPr>
            <w:lang w:val="en-US"/>
          </w:rPr>
          <w:t xml:space="preserve"> </w:t>
        </w:r>
      </w:ins>
      <w:r w:rsidRPr="00E968A6">
        <w:rPr>
          <w:lang w:val="en-US"/>
        </w:rPr>
        <w:t xml:space="preserve">confrontation with the Jews. The relatively insignificant </w:t>
      </w:r>
      <w:r w:rsidR="00B73B78" w:rsidRPr="00E968A6">
        <w:rPr>
          <w:lang w:val="en-US"/>
        </w:rPr>
        <w:t xml:space="preserve">anti-imperial </w:t>
      </w:r>
      <w:r w:rsidRPr="00E968A6">
        <w:rPr>
          <w:lang w:val="en-US"/>
        </w:rPr>
        <w:t xml:space="preserve">activities of the Jews </w:t>
      </w:r>
      <w:r w:rsidR="00B73B78" w:rsidRPr="00E968A6">
        <w:rPr>
          <w:lang w:val="en-US"/>
        </w:rPr>
        <w:t xml:space="preserve">in 608–614 </w:t>
      </w:r>
      <w:r w:rsidRPr="00E968A6">
        <w:rPr>
          <w:lang w:val="en-US"/>
        </w:rPr>
        <w:t xml:space="preserve">could be seen </w:t>
      </w:r>
      <w:r w:rsidR="00B73B78" w:rsidRPr="00E968A6">
        <w:rPr>
          <w:lang w:val="en-US"/>
        </w:rPr>
        <w:t>as a</w:t>
      </w:r>
      <w:r w:rsidR="004F4627" w:rsidRPr="00E968A6">
        <w:rPr>
          <w:lang w:val="en-US"/>
        </w:rPr>
        <w:t xml:space="preserve"> </w:t>
      </w:r>
      <w:r w:rsidR="00B73B78" w:rsidRPr="00E968A6">
        <w:rPr>
          <w:lang w:val="en-US"/>
        </w:rPr>
        <w:t>significant cause</w:t>
      </w:r>
      <w:r w:rsidRPr="00E968A6">
        <w:rPr>
          <w:lang w:val="en-US"/>
        </w:rPr>
        <w:t xml:space="preserve"> of </w:t>
      </w:r>
      <w:ins w:id="3168" w:author="Irina" w:date="2024-02-18T09:45:00Z">
        <w:r w:rsidR="00C63F4D">
          <w:rPr>
            <w:lang w:val="en-US"/>
          </w:rPr>
          <w:t xml:space="preserve">the </w:t>
        </w:r>
      </w:ins>
      <w:r w:rsidR="004F4627" w:rsidRPr="00E968A6">
        <w:rPr>
          <w:lang w:val="en-US"/>
        </w:rPr>
        <w:t>defeats</w:t>
      </w:r>
      <w:r w:rsidRPr="00E968A6">
        <w:rPr>
          <w:lang w:val="en-US"/>
        </w:rPr>
        <w:t xml:space="preserve"> </w:t>
      </w:r>
      <w:del w:id="3169" w:author="Irina" w:date="2024-02-18T09:45:00Z">
        <w:r w:rsidR="00B73B78" w:rsidRPr="00E968A6" w:rsidDel="00C63F4D">
          <w:rPr>
            <w:lang w:val="en-US"/>
          </w:rPr>
          <w:delText xml:space="preserve">against </w:delText>
        </w:r>
      </w:del>
      <w:ins w:id="3170" w:author="Irina" w:date="2024-02-18T09:45:00Z">
        <w:r w:rsidR="00C63F4D">
          <w:rPr>
            <w:lang w:val="en-US"/>
          </w:rPr>
          <w:t>by</w:t>
        </w:r>
        <w:r w:rsidR="00C63F4D" w:rsidRPr="00E968A6">
          <w:rPr>
            <w:lang w:val="en-US"/>
          </w:rPr>
          <w:t xml:space="preserve"> </w:t>
        </w:r>
      </w:ins>
      <w:r w:rsidR="00B73B78" w:rsidRPr="00E968A6">
        <w:rPr>
          <w:lang w:val="en-US"/>
        </w:rPr>
        <w:t xml:space="preserve">Persia </w:t>
      </w:r>
      <w:r w:rsidRPr="00E968A6">
        <w:rPr>
          <w:lang w:val="en-US"/>
        </w:rPr>
        <w:t xml:space="preserve">only in </w:t>
      </w:r>
      <w:del w:id="3171" w:author="Irina" w:date="2024-02-18T09:46:00Z">
        <w:r w:rsidRPr="00E968A6" w:rsidDel="00C63F4D">
          <w:rPr>
            <w:lang w:val="en-US"/>
          </w:rPr>
          <w:delText xml:space="preserve">the eyes of </w:delText>
        </w:r>
        <w:r w:rsidR="004F4627" w:rsidRPr="00E968A6" w:rsidDel="00C63F4D">
          <w:rPr>
            <w:lang w:val="en-US"/>
          </w:rPr>
          <w:delText>Byzantine</w:delText>
        </w:r>
        <w:r w:rsidRPr="00E968A6" w:rsidDel="00C63F4D">
          <w:rPr>
            <w:lang w:val="en-US"/>
          </w:rPr>
          <w:delText xml:space="preserve"> authors of </w:delText>
        </w:r>
      </w:del>
      <w:r w:rsidR="008B3949" w:rsidRPr="00E968A6">
        <w:rPr>
          <w:lang w:val="en-US"/>
        </w:rPr>
        <w:t xml:space="preserve">much </w:t>
      </w:r>
      <w:r w:rsidRPr="00E968A6">
        <w:rPr>
          <w:lang w:val="en-US"/>
        </w:rPr>
        <w:t>later times</w:t>
      </w:r>
      <w:del w:id="3172" w:author="JA" w:date="2024-02-26T15:09:00Z">
        <w:r w:rsidRPr="00E968A6" w:rsidDel="000348D5">
          <w:rPr>
            <w:lang w:val="en-US"/>
          </w:rPr>
          <w:delText>,</w:delText>
        </w:r>
      </w:del>
      <w:r w:rsidRPr="00E968A6">
        <w:rPr>
          <w:lang w:val="en-US"/>
        </w:rPr>
        <w:t xml:space="preserve"> </w:t>
      </w:r>
      <w:r w:rsidR="008B3949" w:rsidRPr="00E968A6">
        <w:rPr>
          <w:lang w:val="en-US"/>
        </w:rPr>
        <w:t xml:space="preserve">when the Persian conquest </w:t>
      </w:r>
      <w:del w:id="3173" w:author="Irina" w:date="2024-02-18T09:46:00Z">
        <w:r w:rsidR="008B3949" w:rsidRPr="00E968A6" w:rsidDel="00C63F4D">
          <w:rPr>
            <w:lang w:val="en-US"/>
          </w:rPr>
          <w:delText>was nothing more than a reminiscence of a</w:delText>
        </w:r>
      </w:del>
      <w:ins w:id="3174" w:author="Irina" w:date="2024-02-18T09:46:00Z">
        <w:r w:rsidR="00C63F4D">
          <w:rPr>
            <w:lang w:val="en-US"/>
          </w:rPr>
          <w:t>lay in the</w:t>
        </w:r>
      </w:ins>
      <w:r w:rsidR="008B3949" w:rsidRPr="00E968A6">
        <w:rPr>
          <w:lang w:val="en-US"/>
        </w:rPr>
        <w:t xml:space="preserve"> distant past, but </w:t>
      </w:r>
      <w:del w:id="3175" w:author="Irina" w:date="2024-02-18T09:46:00Z">
        <w:r w:rsidR="008B3949" w:rsidRPr="00E968A6" w:rsidDel="00C63F4D">
          <w:rPr>
            <w:lang w:val="en-US"/>
          </w:rPr>
          <w:delText xml:space="preserve">a </w:delText>
        </w:r>
      </w:del>
      <w:ins w:id="3176" w:author="Irina" w:date="2024-02-18T09:46:00Z">
        <w:r w:rsidR="00C63F4D">
          <w:rPr>
            <w:lang w:val="en-US"/>
          </w:rPr>
          <w:t>the</w:t>
        </w:r>
        <w:r w:rsidR="00C63F4D" w:rsidRPr="00E968A6">
          <w:rPr>
            <w:lang w:val="en-US"/>
          </w:rPr>
          <w:t xml:space="preserve"> </w:t>
        </w:r>
      </w:ins>
      <w:r w:rsidR="008B3949" w:rsidRPr="00E968A6">
        <w:rPr>
          <w:lang w:val="en-US"/>
        </w:rPr>
        <w:t>perceived threat from Judaism remained relevant.</w:t>
      </w:r>
    </w:p>
    <w:p w14:paraId="00000045" w14:textId="54E18E77" w:rsidR="001F054E" w:rsidRPr="00E968A6" w:rsidRDefault="00F6205F" w:rsidP="00F6205F">
      <w:pPr>
        <w:rPr>
          <w:lang w:val="en-US"/>
        </w:rPr>
      </w:pPr>
      <w:del w:id="3177" w:author="Irina" w:date="2024-02-18T09:47:00Z">
        <w:r w:rsidRPr="00E968A6" w:rsidDel="00C63F4D">
          <w:rPr>
            <w:lang w:val="en-US"/>
          </w:rPr>
          <w:delText xml:space="preserve">And </w:delText>
        </w:r>
      </w:del>
      <w:ins w:id="3178" w:author="Irina" w:date="2024-02-18T09:47:00Z">
        <w:r w:rsidR="00C63F4D">
          <w:rPr>
            <w:lang w:val="en-US"/>
          </w:rPr>
          <w:t xml:space="preserve">Moreover, </w:t>
        </w:r>
      </w:ins>
      <w:r w:rsidRPr="00E968A6">
        <w:rPr>
          <w:lang w:val="en-US"/>
        </w:rPr>
        <w:t>t</w:t>
      </w:r>
      <w:r w:rsidR="00DF7455" w:rsidRPr="00E968A6">
        <w:rPr>
          <w:lang w:val="en-US"/>
        </w:rPr>
        <w:t xml:space="preserve">he Jews, being the </w:t>
      </w:r>
      <w:del w:id="3179" w:author="Irina" w:date="2024-02-18T09:47:00Z">
        <w:r w:rsidR="00DF7455" w:rsidRPr="00E968A6" w:rsidDel="00C63F4D">
          <w:rPr>
            <w:lang w:val="en-US"/>
          </w:rPr>
          <w:delText xml:space="preserve">'foreign </w:delText>
        </w:r>
      </w:del>
      <w:ins w:id="3180" w:author="Irina" w:date="2024-02-18T09:47:00Z">
        <w:del w:id="3181" w:author="JA" w:date="2024-02-26T13:54:00Z">
          <w:r w:rsidR="00C63F4D" w:rsidDel="00313BE1">
            <w:rPr>
              <w:lang w:val="en-US"/>
            </w:rPr>
            <w:delText>“</w:delText>
          </w:r>
        </w:del>
      </w:ins>
      <w:ins w:id="3182" w:author="JA" w:date="2024-02-26T13:54:00Z">
        <w:r w:rsidR="00313BE1">
          <w:rPr>
            <w:lang w:val="en-US"/>
          </w:rPr>
          <w:t>“</w:t>
        </w:r>
      </w:ins>
      <w:ins w:id="3183" w:author="Irina" w:date="2024-02-18T09:47:00Z">
        <w:r w:rsidR="00C63F4D" w:rsidRPr="00E968A6">
          <w:rPr>
            <w:lang w:val="en-US"/>
          </w:rPr>
          <w:t xml:space="preserve">foreign </w:t>
        </w:r>
      </w:ins>
      <w:del w:id="3184" w:author="Irina" w:date="2024-02-18T09:47:00Z">
        <w:r w:rsidR="00DF7455" w:rsidRPr="00E968A6" w:rsidDel="00C63F4D">
          <w:rPr>
            <w:lang w:val="en-US"/>
          </w:rPr>
          <w:delText xml:space="preserve">element' </w:delText>
        </w:r>
      </w:del>
      <w:ins w:id="3185" w:author="Irina" w:date="2024-02-18T09:47:00Z">
        <w:r w:rsidR="00C63F4D" w:rsidRPr="00E968A6">
          <w:rPr>
            <w:lang w:val="en-US"/>
          </w:rPr>
          <w:t>element</w:t>
        </w:r>
        <w:del w:id="3186" w:author="JA" w:date="2024-02-26T13:54:00Z">
          <w:r w:rsidR="00C63F4D" w:rsidDel="00313BE1">
            <w:rPr>
              <w:lang w:val="en-US"/>
            </w:rPr>
            <w:delText>”</w:delText>
          </w:r>
        </w:del>
      </w:ins>
      <w:ins w:id="3187" w:author="JA" w:date="2024-02-26T13:54:00Z">
        <w:r w:rsidR="00313BE1">
          <w:rPr>
            <w:lang w:val="en-US"/>
          </w:rPr>
          <w:t>”</w:t>
        </w:r>
      </w:ins>
      <w:ins w:id="3188" w:author="Irina" w:date="2024-02-18T09:47:00Z">
        <w:r w:rsidR="00C63F4D" w:rsidRPr="00E968A6">
          <w:rPr>
            <w:lang w:val="en-US"/>
          </w:rPr>
          <w:t xml:space="preserve"> </w:t>
        </w:r>
      </w:ins>
      <w:r w:rsidR="00DF7455" w:rsidRPr="00E968A6">
        <w:rPr>
          <w:lang w:val="en-US"/>
        </w:rPr>
        <w:t xml:space="preserve">in a Christian state, were </w:t>
      </w:r>
      <w:del w:id="3189" w:author="Irina" w:date="2024-02-18T11:23:00Z">
        <w:r w:rsidR="00DF7455" w:rsidRPr="00E968A6" w:rsidDel="0085495B">
          <w:rPr>
            <w:lang w:val="en-US"/>
          </w:rPr>
          <w:delText xml:space="preserve">also </w:delText>
        </w:r>
      </w:del>
      <w:r w:rsidR="00DF7455" w:rsidRPr="00E968A6">
        <w:rPr>
          <w:lang w:val="en-US"/>
        </w:rPr>
        <w:t xml:space="preserve">ideally suited </w:t>
      </w:r>
      <w:del w:id="3190" w:author="Irina" w:date="2024-02-18T09:47:00Z">
        <w:r w:rsidR="00DF7455" w:rsidRPr="00E968A6" w:rsidDel="00C63F4D">
          <w:rPr>
            <w:lang w:val="en-US"/>
          </w:rPr>
          <w:delText xml:space="preserve">for the </w:delText>
        </w:r>
      </w:del>
      <w:ins w:id="3191" w:author="Irina" w:date="2024-02-18T09:47:00Z">
        <w:r w:rsidR="00C63F4D">
          <w:rPr>
            <w:lang w:val="en-US"/>
          </w:rPr>
          <w:t xml:space="preserve">to serve as </w:t>
        </w:r>
      </w:ins>
      <w:del w:id="3192" w:author="Irina" w:date="2024-02-18T09:47:00Z">
        <w:r w:rsidR="00DF7455" w:rsidRPr="00E968A6" w:rsidDel="00C63F4D">
          <w:rPr>
            <w:lang w:val="en-US"/>
          </w:rPr>
          <w:delText xml:space="preserve">role of a </w:delText>
        </w:r>
      </w:del>
      <w:r w:rsidR="00DF7455" w:rsidRPr="00E968A6">
        <w:rPr>
          <w:lang w:val="en-US"/>
        </w:rPr>
        <w:t>scapegoat</w:t>
      </w:r>
      <w:ins w:id="3193" w:author="Irina" w:date="2024-02-18T09:47:00Z">
        <w:r w:rsidR="00C63F4D">
          <w:rPr>
            <w:lang w:val="en-US"/>
          </w:rPr>
          <w:t>s</w:t>
        </w:r>
      </w:ins>
      <w:r w:rsidR="00DF7455" w:rsidRPr="00E968A6">
        <w:rPr>
          <w:lang w:val="en-US"/>
        </w:rPr>
        <w:t xml:space="preserve">. </w:t>
      </w:r>
      <w:del w:id="3194" w:author="Irina" w:date="2024-02-18T11:23:00Z">
        <w:r w:rsidR="00DF7455" w:rsidRPr="00E968A6" w:rsidDel="0085495B">
          <w:rPr>
            <w:lang w:val="en-US"/>
          </w:rPr>
          <w:delText xml:space="preserve">That </w:delText>
        </w:r>
      </w:del>
      <w:ins w:id="3195" w:author="Irina" w:date="2024-02-18T11:23:00Z">
        <w:r w:rsidR="0085495B" w:rsidRPr="00E968A6">
          <w:rPr>
            <w:lang w:val="en-US"/>
          </w:rPr>
          <w:t>Th</w:t>
        </w:r>
        <w:r w:rsidR="0085495B">
          <w:rPr>
            <w:lang w:val="en-US"/>
          </w:rPr>
          <w:t>is</w:t>
        </w:r>
        <w:r w:rsidR="0085495B" w:rsidRPr="00E968A6">
          <w:rPr>
            <w:lang w:val="en-US"/>
          </w:rPr>
          <w:t xml:space="preserve"> </w:t>
        </w:r>
      </w:ins>
      <w:r w:rsidR="00DF7455" w:rsidRPr="00E968A6">
        <w:rPr>
          <w:lang w:val="en-US"/>
        </w:rPr>
        <w:t xml:space="preserve">is </w:t>
      </w:r>
      <w:ins w:id="3196" w:author="Irina" w:date="2024-02-18T09:47:00Z">
        <w:r w:rsidR="00C63F4D">
          <w:rPr>
            <w:lang w:val="en-US"/>
          </w:rPr>
          <w:t xml:space="preserve">also </w:t>
        </w:r>
      </w:ins>
      <w:r w:rsidR="00DF7455" w:rsidRPr="00E968A6">
        <w:rPr>
          <w:lang w:val="en-US"/>
        </w:rPr>
        <w:t xml:space="preserve">why Middle Byzantine </w:t>
      </w:r>
      <w:r w:rsidR="009429C3" w:rsidRPr="00E968A6">
        <w:rPr>
          <w:lang w:val="en-US"/>
        </w:rPr>
        <w:t>historiographers</w:t>
      </w:r>
      <w:r w:rsidR="00DF7455" w:rsidRPr="00E968A6">
        <w:rPr>
          <w:lang w:val="en-US"/>
        </w:rPr>
        <w:t xml:space="preserve"> </w:t>
      </w:r>
      <w:del w:id="3197" w:author="Irina" w:date="2024-02-18T09:47:00Z">
        <w:r w:rsidR="00E44582" w:rsidRPr="00E968A6" w:rsidDel="00C63F4D">
          <w:rPr>
            <w:lang w:val="en-US"/>
          </w:rPr>
          <w:delText xml:space="preserve">resorted </w:delText>
        </w:r>
      </w:del>
      <w:r w:rsidR="00DF7455" w:rsidRPr="00E968A6">
        <w:rPr>
          <w:lang w:val="en-US"/>
        </w:rPr>
        <w:t>so often</w:t>
      </w:r>
      <w:ins w:id="3198" w:author="Irina" w:date="2024-02-18T09:47:00Z">
        <w:r w:rsidR="00C63F4D" w:rsidRPr="00C63F4D">
          <w:rPr>
            <w:lang w:val="en-US"/>
          </w:rPr>
          <w:t xml:space="preserve"> </w:t>
        </w:r>
        <w:r w:rsidR="00C63F4D" w:rsidRPr="00E968A6">
          <w:rPr>
            <w:lang w:val="en-US"/>
          </w:rPr>
          <w:t>resorted</w:t>
        </w:r>
      </w:ins>
      <w:r w:rsidR="00DF7455" w:rsidRPr="00E968A6">
        <w:rPr>
          <w:lang w:val="en-US"/>
        </w:rPr>
        <w:t xml:space="preserve"> </w:t>
      </w:r>
      <w:r w:rsidR="005E133E" w:rsidRPr="00E968A6">
        <w:rPr>
          <w:lang w:val="en-US"/>
        </w:rPr>
        <w:t xml:space="preserve">to </w:t>
      </w:r>
      <w:ins w:id="3199" w:author="Irina" w:date="2024-02-18T09:47:00Z">
        <w:r w:rsidR="00C63F4D">
          <w:rPr>
            <w:lang w:val="en-US"/>
          </w:rPr>
          <w:t>b</w:t>
        </w:r>
      </w:ins>
      <w:del w:id="3200" w:author="Irina" w:date="2024-02-18T09:47:00Z">
        <w:r w:rsidR="005E133E" w:rsidRPr="00E968A6" w:rsidDel="00C63F4D">
          <w:rPr>
            <w:lang w:val="en-US"/>
          </w:rPr>
          <w:delText xml:space="preserve">attributing </w:delText>
        </w:r>
        <w:r w:rsidRPr="00E968A6" w:rsidDel="00C63F4D">
          <w:rPr>
            <w:lang w:val="en-US"/>
          </w:rPr>
          <w:delText>to them the b</w:delText>
        </w:r>
      </w:del>
      <w:r w:rsidRPr="00E968A6">
        <w:rPr>
          <w:lang w:val="en-US"/>
        </w:rPr>
        <w:t>lam</w:t>
      </w:r>
      <w:del w:id="3201" w:author="Irina" w:date="2024-02-18T09:47:00Z">
        <w:r w:rsidRPr="00E968A6" w:rsidDel="00C63F4D">
          <w:rPr>
            <w:lang w:val="en-US"/>
          </w:rPr>
          <w:delText>e</w:delText>
        </w:r>
      </w:del>
      <w:ins w:id="3202" w:author="Irina" w:date="2024-02-18T09:47:00Z">
        <w:r w:rsidR="00C63F4D">
          <w:rPr>
            <w:lang w:val="en-US"/>
          </w:rPr>
          <w:t>ing them</w:t>
        </w:r>
      </w:ins>
      <w:r w:rsidRPr="00E968A6">
        <w:rPr>
          <w:lang w:val="en-US"/>
        </w:rPr>
        <w:t xml:space="preserve"> for the Empire’s military failures</w:t>
      </w:r>
      <w:del w:id="3203" w:author="Irina" w:date="2024-02-18T09:48:00Z">
        <w:r w:rsidRPr="00E968A6" w:rsidDel="00C63F4D">
          <w:rPr>
            <w:lang w:val="en-US"/>
          </w:rPr>
          <w:delText xml:space="preserve"> – in our case, for</w:delText>
        </w:r>
      </w:del>
      <w:ins w:id="3204" w:author="Irina" w:date="2024-02-18T09:48:00Z">
        <w:r w:rsidR="00C63F4D">
          <w:rPr>
            <w:lang w:val="en-US"/>
          </w:rPr>
          <w:t xml:space="preserve">, which, </w:t>
        </w:r>
      </w:ins>
      <w:ins w:id="3205" w:author="Irina" w:date="2024-02-18T11:23:00Z">
        <w:r w:rsidR="0085495B">
          <w:rPr>
            <w:lang w:val="en-US"/>
          </w:rPr>
          <w:t>i</w:t>
        </w:r>
      </w:ins>
      <w:ins w:id="3206" w:author="Irina" w:date="2024-02-18T09:48:00Z">
        <w:r w:rsidR="00C63F4D">
          <w:rPr>
            <w:lang w:val="en-US"/>
          </w:rPr>
          <w:t>n our case,</w:t>
        </w:r>
      </w:ins>
      <w:r w:rsidRPr="00E968A6">
        <w:rPr>
          <w:lang w:val="en-US"/>
        </w:rPr>
        <w:t xml:space="preserve"> </w:t>
      </w:r>
      <w:del w:id="3207" w:author="Irina" w:date="2024-02-18T09:48:00Z">
        <w:r w:rsidRPr="00E968A6" w:rsidDel="00C63F4D">
          <w:rPr>
            <w:lang w:val="en-US"/>
          </w:rPr>
          <w:delText xml:space="preserve">those </w:delText>
        </w:r>
      </w:del>
      <w:r w:rsidRPr="00E968A6">
        <w:rPr>
          <w:lang w:val="en-US"/>
        </w:rPr>
        <w:t>occurred in the first decade of Heraclius’ reign.</w:t>
      </w:r>
    </w:p>
    <w:p w14:paraId="21D906E9" w14:textId="62CC0BAC" w:rsidR="000329D6" w:rsidRPr="00E968A6" w:rsidRDefault="009A3FE6" w:rsidP="00C22D0B">
      <w:pPr>
        <w:pStyle w:val="Heading1"/>
        <w:pPrChange w:id="3208" w:author="JA" w:date="2024-02-26T13:34:00Z">
          <w:pPr>
            <w:pStyle w:val="Heading2"/>
          </w:pPr>
        </w:pPrChange>
      </w:pPr>
      <w:bookmarkStart w:id="3209" w:name="_e1phsehxaepr" w:colFirst="0" w:colLast="0"/>
      <w:bookmarkEnd w:id="3209"/>
      <w:r w:rsidRPr="00E968A6">
        <w:t>Concluding Remarks</w:t>
      </w:r>
    </w:p>
    <w:p w14:paraId="48E8C34A" w14:textId="75422017" w:rsidR="009A3FE6" w:rsidRPr="00E968A6" w:rsidRDefault="00B84E5C" w:rsidP="00B84E5C">
      <w:pPr>
        <w:rPr>
          <w:lang w:val="en-US"/>
        </w:rPr>
      </w:pPr>
      <w:r w:rsidRPr="00E968A6">
        <w:rPr>
          <w:lang w:val="en-US"/>
        </w:rPr>
        <w:t xml:space="preserve">Explaining the military and sociopolitical disaster suffered by the Eastern Roman Empire </w:t>
      </w:r>
      <w:del w:id="3210" w:author="Irina" w:date="2024-02-18T09:49:00Z">
        <w:r w:rsidRPr="00E968A6" w:rsidDel="00C63F4D">
          <w:rPr>
            <w:lang w:val="en-US"/>
          </w:rPr>
          <w:delText xml:space="preserve">under </w:delText>
        </w:r>
      </w:del>
      <w:ins w:id="3211" w:author="Irina" w:date="2024-02-18T09:49:00Z">
        <w:r w:rsidR="00C63F4D">
          <w:rPr>
            <w:lang w:val="en-US"/>
          </w:rPr>
          <w:t>in</w:t>
        </w:r>
        <w:r w:rsidR="00C63F4D" w:rsidRPr="00E968A6">
          <w:rPr>
            <w:lang w:val="en-US"/>
          </w:rPr>
          <w:t xml:space="preserve"> </w:t>
        </w:r>
      </w:ins>
      <w:r w:rsidRPr="00E968A6">
        <w:rPr>
          <w:lang w:val="en-US"/>
        </w:rPr>
        <w:t xml:space="preserve">the early </w:t>
      </w:r>
      <w:ins w:id="3212" w:author="Irina" w:date="2024-02-18T09:49:00Z">
        <w:r w:rsidR="00C63F4D">
          <w:rPr>
            <w:lang w:val="en-US"/>
          </w:rPr>
          <w:t xml:space="preserve">reign of </w:t>
        </w:r>
      </w:ins>
      <w:r w:rsidRPr="00E968A6">
        <w:rPr>
          <w:lang w:val="en-US"/>
        </w:rPr>
        <w:t xml:space="preserve">Heraclius </w:t>
      </w:r>
      <w:del w:id="3213" w:author="Irina" w:date="2024-02-18T09:51:00Z">
        <w:r w:rsidRPr="00E968A6" w:rsidDel="00096ACB">
          <w:rPr>
            <w:lang w:val="en-US"/>
          </w:rPr>
          <w:delText xml:space="preserve">has </w:delText>
        </w:r>
      </w:del>
      <w:del w:id="3214" w:author="Irina" w:date="2024-02-18T09:49:00Z">
        <w:r w:rsidRPr="00E968A6" w:rsidDel="00C63F4D">
          <w:rPr>
            <w:lang w:val="en-US"/>
          </w:rPr>
          <w:delText xml:space="preserve">proved </w:delText>
        </w:r>
      </w:del>
      <w:ins w:id="3215" w:author="Irina" w:date="2024-02-18T09:51:00Z">
        <w:r w:rsidR="00096ACB">
          <w:rPr>
            <w:lang w:val="en-US"/>
          </w:rPr>
          <w:t>proved</w:t>
        </w:r>
      </w:ins>
      <w:ins w:id="3216" w:author="Irina" w:date="2024-02-18T09:49:00Z">
        <w:r w:rsidR="00C63F4D">
          <w:rPr>
            <w:lang w:val="en-US"/>
          </w:rPr>
          <w:t xml:space="preserve"> </w:t>
        </w:r>
      </w:ins>
      <w:r w:rsidRPr="00E968A6">
        <w:rPr>
          <w:lang w:val="en-US"/>
        </w:rPr>
        <w:t xml:space="preserve">to be a highly challenging task </w:t>
      </w:r>
      <w:commentRangeStart w:id="3217"/>
      <w:r w:rsidRPr="00E968A6">
        <w:rPr>
          <w:lang w:val="en-US"/>
        </w:rPr>
        <w:t xml:space="preserve">for </w:t>
      </w:r>
      <w:del w:id="3218" w:author="Irina" w:date="2024-02-18T09:50:00Z">
        <w:r w:rsidRPr="00E968A6" w:rsidDel="00C63F4D">
          <w:rPr>
            <w:lang w:val="en-US"/>
          </w:rPr>
          <w:delText>Eastern Roman interpreters</w:delText>
        </w:r>
      </w:del>
      <w:ins w:id="3219" w:author="Irina" w:date="2024-02-18T09:52:00Z">
        <w:r w:rsidR="00096ACB">
          <w:rPr>
            <w:lang w:val="en-US"/>
          </w:rPr>
          <w:t>contemporary and later Byzantine scholars</w:t>
        </w:r>
      </w:ins>
      <w:del w:id="3220" w:author="Irina" w:date="2024-02-18T09:50:00Z">
        <w:r w:rsidRPr="00E968A6" w:rsidDel="00096ACB">
          <w:rPr>
            <w:lang w:val="en-US"/>
          </w:rPr>
          <w:delText xml:space="preserve"> of all times</w:delText>
        </w:r>
      </w:del>
      <w:r w:rsidRPr="00E968A6">
        <w:rPr>
          <w:lang w:val="en-US"/>
        </w:rPr>
        <w:t>.</w:t>
      </w:r>
      <w:commentRangeEnd w:id="3217"/>
      <w:r w:rsidR="00096ACB">
        <w:rPr>
          <w:rStyle w:val="CommentReference"/>
        </w:rPr>
        <w:commentReference w:id="3217"/>
      </w:r>
    </w:p>
    <w:p w14:paraId="00000047" w14:textId="7908BE39" w:rsidR="001F054E" w:rsidRPr="00E968A6" w:rsidRDefault="00DF6A22" w:rsidP="00BD7B94">
      <w:pPr>
        <w:rPr>
          <w:lang w:val="en-US"/>
        </w:rPr>
      </w:pPr>
      <w:r w:rsidRPr="00E968A6">
        <w:rPr>
          <w:lang w:val="en-US"/>
        </w:rPr>
        <w:t>In what concerns their attitude towards the</w:t>
      </w:r>
      <w:r w:rsidR="0086693F" w:rsidRPr="00E968A6">
        <w:rPr>
          <w:lang w:val="en-US"/>
        </w:rPr>
        <w:t xml:space="preserve"> recent as well as distant</w:t>
      </w:r>
      <w:r w:rsidRPr="00E968A6">
        <w:rPr>
          <w:lang w:val="en-US"/>
        </w:rPr>
        <w:t xml:space="preserve"> past, these authors </w:t>
      </w:r>
      <w:del w:id="3221" w:author="Irina" w:date="2024-02-18T09:54:00Z">
        <w:r w:rsidRPr="00E968A6" w:rsidDel="00096ACB">
          <w:rPr>
            <w:lang w:val="en-US"/>
          </w:rPr>
          <w:delText xml:space="preserve">were </w:delText>
        </w:r>
      </w:del>
      <w:ins w:id="3222" w:author="Irina" w:date="2024-02-18T09:54:00Z">
        <w:r w:rsidR="00096ACB">
          <w:rPr>
            <w:lang w:val="en-US"/>
          </w:rPr>
          <w:t xml:space="preserve">were </w:t>
        </w:r>
      </w:ins>
      <w:r w:rsidRPr="00E968A6">
        <w:rPr>
          <w:lang w:val="en-US"/>
        </w:rPr>
        <w:t xml:space="preserve">primarily </w:t>
      </w:r>
      <w:r w:rsidR="00DF7455" w:rsidRPr="00E968A6">
        <w:rPr>
          <w:iCs/>
          <w:lang w:val="en-US"/>
        </w:rPr>
        <w:t>theologians</w:t>
      </w:r>
      <w:r w:rsidR="00DF7455" w:rsidRPr="00E968A6">
        <w:rPr>
          <w:i/>
          <w:lang w:val="en-US"/>
        </w:rPr>
        <w:t xml:space="preserve"> </w:t>
      </w:r>
      <w:r w:rsidR="00DF7455" w:rsidRPr="00E968A6">
        <w:rPr>
          <w:lang w:val="en-US"/>
        </w:rPr>
        <w:t xml:space="preserve">of history. </w:t>
      </w:r>
      <w:del w:id="3223" w:author="Irina" w:date="2024-02-18T09:56:00Z">
        <w:r w:rsidR="00DF7455" w:rsidRPr="00E968A6" w:rsidDel="00532782">
          <w:rPr>
            <w:lang w:val="en-US"/>
          </w:rPr>
          <w:delText>Therefore, t</w:delText>
        </w:r>
      </w:del>
      <w:ins w:id="3224" w:author="Irina" w:date="2024-02-18T09:56:00Z">
        <w:r w:rsidR="00532782">
          <w:rPr>
            <w:lang w:val="en-US"/>
          </w:rPr>
          <w:t>T</w:t>
        </w:r>
      </w:ins>
      <w:r w:rsidR="00DF7455" w:rsidRPr="00E968A6">
        <w:rPr>
          <w:lang w:val="en-US"/>
        </w:rPr>
        <w:t xml:space="preserve">he </w:t>
      </w:r>
      <w:del w:id="3225" w:author="Irina" w:date="2024-02-18T09:56:00Z">
        <w:r w:rsidRPr="00E968A6" w:rsidDel="00532782">
          <w:rPr>
            <w:lang w:val="en-US"/>
          </w:rPr>
          <w:delText>main</w:delText>
        </w:r>
        <w:r w:rsidR="00DF7455" w:rsidRPr="00E968A6" w:rsidDel="00532782">
          <w:rPr>
            <w:lang w:val="en-US"/>
          </w:rPr>
          <w:delText xml:space="preserve"> </w:delText>
        </w:r>
      </w:del>
      <w:ins w:id="3226" w:author="Irina" w:date="2024-02-18T09:56:00Z">
        <w:r w:rsidR="00532782">
          <w:rPr>
            <w:lang w:val="en-US"/>
          </w:rPr>
          <w:t>chief</w:t>
        </w:r>
        <w:r w:rsidR="00532782" w:rsidRPr="00E968A6">
          <w:rPr>
            <w:lang w:val="en-US"/>
          </w:rPr>
          <w:t xml:space="preserve"> </w:t>
        </w:r>
      </w:ins>
      <w:r w:rsidR="00DF7455" w:rsidRPr="00E968A6">
        <w:rPr>
          <w:lang w:val="en-US"/>
        </w:rPr>
        <w:t>obstacle</w:t>
      </w:r>
      <w:del w:id="3227" w:author="Irina" w:date="2024-02-18T09:56:00Z">
        <w:r w:rsidR="00DF7455" w:rsidRPr="00E968A6" w:rsidDel="00532782">
          <w:rPr>
            <w:lang w:val="en-US"/>
          </w:rPr>
          <w:delText xml:space="preserve"> </w:delText>
        </w:r>
        <w:r w:rsidR="00200D12" w:rsidRPr="00E968A6" w:rsidDel="00532782">
          <w:rPr>
            <w:lang w:val="en-US"/>
          </w:rPr>
          <w:delText>that made</w:delText>
        </w:r>
      </w:del>
      <w:ins w:id="3228" w:author="Irina" w:date="2024-02-18T09:56:00Z">
        <w:r w:rsidR="00532782">
          <w:rPr>
            <w:lang w:val="en-US"/>
          </w:rPr>
          <w:t xml:space="preserve"> in their</w:t>
        </w:r>
      </w:ins>
      <w:r w:rsidR="00200D12" w:rsidRPr="00E968A6">
        <w:rPr>
          <w:lang w:val="en-US"/>
        </w:rPr>
        <w:t xml:space="preserve"> </w:t>
      </w:r>
      <w:del w:id="3229" w:author="Irina" w:date="2024-02-18T09:56:00Z">
        <w:r w:rsidR="00200D12" w:rsidRPr="00E968A6" w:rsidDel="00532782">
          <w:rPr>
            <w:lang w:val="en-US"/>
          </w:rPr>
          <w:delText xml:space="preserve">interpretation difficult for them stemmed from </w:delText>
        </w:r>
      </w:del>
      <w:ins w:id="3230" w:author="Irina" w:date="2024-02-18T09:56:00Z">
        <w:r w:rsidR="00532782">
          <w:rPr>
            <w:lang w:val="en-US"/>
          </w:rPr>
          <w:t xml:space="preserve">reading of history lay in </w:t>
        </w:r>
      </w:ins>
      <w:del w:id="3231" w:author="Irina" w:date="2024-02-18T09:57:00Z">
        <w:r w:rsidR="00DF7455" w:rsidRPr="00E968A6" w:rsidDel="00532782">
          <w:rPr>
            <w:lang w:val="en-US"/>
          </w:rPr>
          <w:delText xml:space="preserve">a </w:delText>
        </w:r>
      </w:del>
      <w:ins w:id="3232" w:author="Irina" w:date="2024-02-18T09:57:00Z">
        <w:r w:rsidR="00532782">
          <w:rPr>
            <w:lang w:val="en-US"/>
          </w:rPr>
          <w:t>the</w:t>
        </w:r>
        <w:r w:rsidR="00532782" w:rsidRPr="00E968A6">
          <w:rPr>
            <w:lang w:val="en-US"/>
          </w:rPr>
          <w:t xml:space="preserve"> </w:t>
        </w:r>
      </w:ins>
      <w:r w:rsidR="0086693F" w:rsidRPr="00E968A6">
        <w:rPr>
          <w:lang w:val="en-US"/>
        </w:rPr>
        <w:t xml:space="preserve">specific </w:t>
      </w:r>
      <w:del w:id="3233" w:author="Irina" w:date="2024-02-18T10:35:00Z">
        <w:r w:rsidR="00DF7455" w:rsidRPr="00E968A6" w:rsidDel="003563C6">
          <w:rPr>
            <w:lang w:val="en-US"/>
          </w:rPr>
          <w:delText>religio</w:delText>
        </w:r>
      </w:del>
      <w:ins w:id="3234" w:author="Irina" w:date="2024-02-18T10:35:00Z">
        <w:r w:rsidR="003563C6" w:rsidRPr="00E968A6">
          <w:rPr>
            <w:lang w:val="en-US"/>
          </w:rPr>
          <w:t>religious</w:t>
        </w:r>
      </w:ins>
      <w:del w:id="3235" w:author="Irina" w:date="2024-02-18T09:57:00Z">
        <w:r w:rsidR="00200D12" w:rsidRPr="00E968A6" w:rsidDel="00532782">
          <w:rPr>
            <w:lang w:val="en-US"/>
          </w:rPr>
          <w:delText>us</w:delText>
        </w:r>
      </w:del>
      <w:r w:rsidR="00DF7455" w:rsidRPr="00E968A6">
        <w:rPr>
          <w:lang w:val="en-US"/>
        </w:rPr>
        <w:t>-political</w:t>
      </w:r>
      <w:r w:rsidR="0086693F" w:rsidRPr="00E968A6">
        <w:rPr>
          <w:lang w:val="en-US"/>
        </w:rPr>
        <w:t xml:space="preserve"> </w:t>
      </w:r>
      <w:r w:rsidR="00DF7455" w:rsidRPr="00E968A6">
        <w:rPr>
          <w:lang w:val="en-US"/>
        </w:rPr>
        <w:t xml:space="preserve">notion that </w:t>
      </w:r>
      <w:r w:rsidR="000329D6" w:rsidRPr="00E968A6">
        <w:rPr>
          <w:lang w:val="en-US"/>
        </w:rPr>
        <w:t xml:space="preserve">seems to have </w:t>
      </w:r>
      <w:r w:rsidR="00DF7455" w:rsidRPr="00E968A6">
        <w:rPr>
          <w:lang w:val="en-US"/>
        </w:rPr>
        <w:t xml:space="preserve">characterized </w:t>
      </w:r>
      <w:r w:rsidR="000329D6" w:rsidRPr="00E968A6">
        <w:rPr>
          <w:lang w:val="en-US"/>
        </w:rPr>
        <w:t xml:space="preserve">the </w:t>
      </w:r>
      <w:del w:id="3236" w:author="Irina" w:date="2024-02-18T11:24:00Z">
        <w:r w:rsidR="000329D6" w:rsidRPr="00E968A6" w:rsidDel="008F07D4">
          <w:rPr>
            <w:lang w:val="en-US"/>
          </w:rPr>
          <w:delText>Empire</w:delText>
        </w:r>
        <w:r w:rsidR="00DF7455" w:rsidRPr="00E968A6" w:rsidDel="008F07D4">
          <w:rPr>
            <w:lang w:val="en-US"/>
          </w:rPr>
          <w:delText xml:space="preserve"> </w:delText>
        </w:r>
      </w:del>
      <w:ins w:id="3237" w:author="JA" w:date="2024-02-26T15:16:00Z">
        <w:r w:rsidR="005209AD">
          <w:rPr>
            <w:lang w:val="en-US"/>
          </w:rPr>
          <w:t>Empire</w:t>
        </w:r>
      </w:ins>
      <w:ins w:id="3238" w:author="Irina" w:date="2024-02-18T11:24:00Z">
        <w:del w:id="3239" w:author="JA" w:date="2024-02-26T15:16:00Z">
          <w:r w:rsidR="008F07D4" w:rsidDel="005209AD">
            <w:rPr>
              <w:lang w:val="en-US"/>
            </w:rPr>
            <w:delText>e</w:delText>
          </w:r>
          <w:r w:rsidR="008F07D4" w:rsidRPr="00E968A6" w:rsidDel="005209AD">
            <w:rPr>
              <w:lang w:val="en-US"/>
            </w:rPr>
            <w:delText>mpire</w:delText>
          </w:r>
        </w:del>
        <w:r w:rsidR="008F07D4" w:rsidRPr="00E968A6">
          <w:rPr>
            <w:lang w:val="en-US"/>
          </w:rPr>
          <w:t xml:space="preserve"> </w:t>
        </w:r>
      </w:ins>
      <w:r w:rsidR="00DF7455" w:rsidRPr="00E968A6">
        <w:rPr>
          <w:lang w:val="en-US"/>
        </w:rPr>
        <w:t>for the entire period under discussion</w:t>
      </w:r>
      <w:del w:id="3240" w:author="Irina" w:date="2024-02-18T09:57:00Z">
        <w:r w:rsidR="00DF7455" w:rsidRPr="00E968A6" w:rsidDel="00532782">
          <w:rPr>
            <w:lang w:val="en-US"/>
          </w:rPr>
          <w:delText>. According to this notion,</w:delText>
        </w:r>
      </w:del>
      <w:ins w:id="3241" w:author="Irina" w:date="2024-02-18T09:57:00Z">
        <w:r w:rsidR="00532782">
          <w:rPr>
            <w:lang w:val="en-US"/>
          </w:rPr>
          <w:t>, namely, that</w:t>
        </w:r>
      </w:ins>
      <w:r w:rsidR="00DF7455" w:rsidRPr="00E968A6">
        <w:rPr>
          <w:lang w:val="en-US"/>
        </w:rPr>
        <w:t xml:space="preserve"> </w:t>
      </w:r>
      <w:r w:rsidR="00BD7B94" w:rsidRPr="00E968A6">
        <w:rPr>
          <w:lang w:val="en-US"/>
        </w:rPr>
        <w:t>major</w:t>
      </w:r>
      <w:r w:rsidR="00DF7455" w:rsidRPr="00E968A6">
        <w:rPr>
          <w:lang w:val="en-US"/>
        </w:rPr>
        <w:t xml:space="preserve"> military defeats could neither be associated with nor </w:t>
      </w:r>
      <w:r w:rsidRPr="00E968A6">
        <w:rPr>
          <w:lang w:val="en-US"/>
        </w:rPr>
        <w:t>reconcile</w:t>
      </w:r>
      <w:r w:rsidR="00BD7B94" w:rsidRPr="00E968A6">
        <w:rPr>
          <w:lang w:val="en-US"/>
        </w:rPr>
        <w:t xml:space="preserve">d </w:t>
      </w:r>
      <w:del w:id="3242" w:author="Irina" w:date="2024-02-18T09:57:00Z">
        <w:r w:rsidR="00BD7B94" w:rsidRPr="00E968A6" w:rsidDel="00532782">
          <w:rPr>
            <w:lang w:val="en-US"/>
          </w:rPr>
          <w:delText xml:space="preserve">to </w:delText>
        </w:r>
      </w:del>
      <w:ins w:id="3243" w:author="Irina" w:date="2024-02-18T09:57:00Z">
        <w:r w:rsidR="00532782">
          <w:rPr>
            <w:lang w:val="en-US"/>
          </w:rPr>
          <w:t>with</w:t>
        </w:r>
        <w:r w:rsidR="00532782" w:rsidRPr="00E968A6">
          <w:rPr>
            <w:lang w:val="en-US"/>
          </w:rPr>
          <w:t xml:space="preserve"> </w:t>
        </w:r>
      </w:ins>
      <w:r w:rsidR="00BD7B94" w:rsidRPr="00E968A6">
        <w:rPr>
          <w:lang w:val="en-US"/>
        </w:rPr>
        <w:t xml:space="preserve">the figure of a pious Roman </w:t>
      </w:r>
      <w:del w:id="3244" w:author="Irina" w:date="2024-02-18T11:24:00Z">
        <w:r w:rsidR="00DF7455" w:rsidRPr="00E968A6" w:rsidDel="008F07D4">
          <w:rPr>
            <w:lang w:val="en-US"/>
          </w:rPr>
          <w:delText>Emperor</w:delText>
        </w:r>
      </w:del>
      <w:ins w:id="3245" w:author="Irina" w:date="2024-02-18T11:24:00Z">
        <w:r w:rsidR="008F07D4">
          <w:rPr>
            <w:lang w:val="en-US"/>
          </w:rPr>
          <w:t>e</w:t>
        </w:r>
        <w:r w:rsidR="008F07D4" w:rsidRPr="00E968A6">
          <w:rPr>
            <w:lang w:val="en-US"/>
          </w:rPr>
          <w:t>mperor</w:t>
        </w:r>
      </w:ins>
      <w:r w:rsidR="00DF7455" w:rsidRPr="00E968A6">
        <w:rPr>
          <w:lang w:val="en-US"/>
        </w:rPr>
        <w:t>.</w:t>
      </w:r>
    </w:p>
    <w:p w14:paraId="00000048" w14:textId="01E5F37D" w:rsidR="001F054E" w:rsidRPr="00E968A6" w:rsidRDefault="00887A82" w:rsidP="00C80842">
      <w:pPr>
        <w:rPr>
          <w:lang w:val="en-US"/>
        </w:rPr>
      </w:pPr>
      <w:del w:id="3246" w:author="Irina" w:date="2024-02-18T09:58:00Z">
        <w:r w:rsidRPr="00E968A6" w:rsidDel="00532782">
          <w:rPr>
            <w:lang w:val="en-US"/>
          </w:rPr>
          <w:delText xml:space="preserve">This </w:delText>
        </w:r>
      </w:del>
      <w:ins w:id="3247" w:author="Irina" w:date="2024-02-18T09:58:00Z">
        <w:r w:rsidR="00532782">
          <w:rPr>
            <w:lang w:val="en-US"/>
          </w:rPr>
          <w:t>Such a</w:t>
        </w:r>
        <w:r w:rsidR="00532782" w:rsidRPr="00E968A6">
          <w:rPr>
            <w:lang w:val="en-US"/>
          </w:rPr>
          <w:t xml:space="preserve"> </w:t>
        </w:r>
      </w:ins>
      <w:del w:id="3248" w:author="JA" w:date="2024-02-26T13:54:00Z">
        <w:r w:rsidRPr="00E968A6" w:rsidDel="00313BE1">
          <w:rPr>
            <w:lang w:val="en-US"/>
          </w:rPr>
          <w:delText>"</w:delText>
        </w:r>
      </w:del>
      <w:ins w:id="3249" w:author="JA" w:date="2024-02-26T13:54:00Z">
        <w:r w:rsidR="00313BE1">
          <w:rPr>
            <w:lang w:val="en-US"/>
          </w:rPr>
          <w:t>“</w:t>
        </w:r>
      </w:ins>
      <w:r w:rsidRPr="00E968A6">
        <w:rPr>
          <w:lang w:val="en-US"/>
        </w:rPr>
        <w:t>triumphalist theology</w:t>
      </w:r>
      <w:r w:rsidR="00BD7B94" w:rsidRPr="00E968A6">
        <w:rPr>
          <w:lang w:val="en-US"/>
        </w:rPr>
        <w:t xml:space="preserve"> of Empire and history</w:t>
      </w:r>
      <w:ins w:id="3250" w:author="Irina" w:date="2024-02-18T09:58:00Z">
        <w:r w:rsidR="00532782">
          <w:rPr>
            <w:lang w:val="en-US"/>
          </w:rPr>
          <w:t>,</w:t>
        </w:r>
      </w:ins>
      <w:del w:id="3251" w:author="JA" w:date="2024-02-26T13:54:00Z">
        <w:r w:rsidRPr="00E968A6" w:rsidDel="00313BE1">
          <w:rPr>
            <w:lang w:val="en-US"/>
          </w:rPr>
          <w:delText>"</w:delText>
        </w:r>
      </w:del>
      <w:ins w:id="3252" w:author="JA" w:date="2024-02-26T13:54:00Z">
        <w:r w:rsidR="00313BE1">
          <w:rPr>
            <w:lang w:val="en-US"/>
          </w:rPr>
          <w:t>”</w:t>
        </w:r>
      </w:ins>
      <w:del w:id="3253" w:author="Irina" w:date="2024-02-18T09:58:00Z">
        <w:r w:rsidR="0086693F" w:rsidRPr="00E968A6" w:rsidDel="00532782">
          <w:rPr>
            <w:lang w:val="en-US"/>
          </w:rPr>
          <w:delText>,</w:delText>
        </w:r>
      </w:del>
      <w:r w:rsidR="0086693F" w:rsidRPr="00E968A6">
        <w:rPr>
          <w:lang w:val="en-US"/>
        </w:rPr>
        <w:t xml:space="preserve"> as Ohme</w:t>
      </w:r>
      <w:del w:id="3254" w:author="Irina" w:date="2024-02-18T09:58:00Z">
        <w:r w:rsidR="0086693F" w:rsidRPr="00E968A6" w:rsidDel="00532782">
          <w:rPr>
            <w:lang w:val="en-US"/>
          </w:rPr>
          <w:delText xml:space="preserve"> calls</w:delText>
        </w:r>
      </w:del>
      <w:ins w:id="3255" w:author="Irina" w:date="2024-02-18T09:58:00Z">
        <w:r w:rsidR="00532782">
          <w:rPr>
            <w:lang w:val="en-US"/>
          </w:rPr>
          <w:t xml:space="preserve"> terms</w:t>
        </w:r>
      </w:ins>
      <w:r w:rsidR="0086693F" w:rsidRPr="00E968A6">
        <w:rPr>
          <w:lang w:val="en-US"/>
        </w:rPr>
        <w:t xml:space="preserve"> it,</w:t>
      </w:r>
      <w:r w:rsidRPr="00E968A6">
        <w:rPr>
          <w:lang w:val="en-US"/>
        </w:rPr>
        <w:t xml:space="preserve"> assumed tha</w:t>
      </w:r>
      <w:r w:rsidR="00BD7B94" w:rsidRPr="00E968A6">
        <w:rPr>
          <w:lang w:val="en-US"/>
        </w:rPr>
        <w:t xml:space="preserve">t </w:t>
      </w:r>
      <w:del w:id="3256" w:author="Irina" w:date="2024-02-18T09:58:00Z">
        <w:r w:rsidR="00BD7B94" w:rsidRPr="00E968A6" w:rsidDel="00532782">
          <w:rPr>
            <w:lang w:val="en-US"/>
          </w:rPr>
          <w:delText xml:space="preserve">on </w:delText>
        </w:r>
      </w:del>
      <w:ins w:id="3257" w:author="Irina" w:date="2024-02-18T09:58:00Z">
        <w:r w:rsidR="00532782">
          <w:rPr>
            <w:lang w:val="en-US"/>
          </w:rPr>
          <w:t>at</w:t>
        </w:r>
        <w:r w:rsidR="00532782" w:rsidRPr="00E968A6">
          <w:rPr>
            <w:lang w:val="en-US"/>
          </w:rPr>
          <w:t xml:space="preserve"> </w:t>
        </w:r>
      </w:ins>
      <w:r w:rsidR="00BD7B94" w:rsidRPr="00E968A6">
        <w:rPr>
          <w:lang w:val="en-US"/>
        </w:rPr>
        <w:t>the side of the C</w:t>
      </w:r>
      <w:r w:rsidR="006A6775" w:rsidRPr="00E968A6">
        <w:rPr>
          <w:lang w:val="en-US"/>
        </w:rPr>
        <w:t>hristian E</w:t>
      </w:r>
      <w:r w:rsidR="00BD7B94" w:rsidRPr="00E968A6">
        <w:rPr>
          <w:lang w:val="en-US"/>
        </w:rPr>
        <w:t>mpire</w:t>
      </w:r>
      <w:del w:id="3258" w:author="Irina" w:date="2024-02-18T09:58:00Z">
        <w:r w:rsidR="00BD7B94" w:rsidRPr="00E968A6" w:rsidDel="00532782">
          <w:rPr>
            <w:lang w:val="en-US"/>
          </w:rPr>
          <w:delText>,</w:delText>
        </w:r>
      </w:del>
      <w:r w:rsidR="00BD7B94" w:rsidRPr="00E968A6">
        <w:rPr>
          <w:lang w:val="en-US"/>
        </w:rPr>
        <w:t xml:space="preserve"> </w:t>
      </w:r>
      <w:del w:id="3259" w:author="Irina" w:date="2024-02-18T09:58:00Z">
        <w:r w:rsidR="00BD7B94" w:rsidRPr="00E968A6" w:rsidDel="00532782">
          <w:rPr>
            <w:lang w:val="en-US"/>
          </w:rPr>
          <w:delText xml:space="preserve">there </w:delText>
        </w:r>
      </w:del>
      <w:r w:rsidR="00BD7B94" w:rsidRPr="00E968A6">
        <w:rPr>
          <w:lang w:val="en-US"/>
        </w:rPr>
        <w:t>was a guiding God</w:t>
      </w:r>
      <w:ins w:id="3260" w:author="Irina" w:date="2024-02-18T09:59:00Z">
        <w:r w:rsidR="00532782">
          <w:rPr>
            <w:lang w:val="en-US"/>
          </w:rPr>
          <w:t>,</w:t>
        </w:r>
      </w:ins>
      <w:r w:rsidR="00BD7B94" w:rsidRPr="00E968A6">
        <w:rPr>
          <w:lang w:val="en-US"/>
        </w:rPr>
        <w:t xml:space="preserve"> who rewarded o</w:t>
      </w:r>
      <w:r w:rsidRPr="00E968A6">
        <w:rPr>
          <w:lang w:val="en-US"/>
        </w:rPr>
        <w:t>rthodoxy with military victory and punished heresy with military defeat</w:t>
      </w:r>
      <w:ins w:id="3261" w:author="Irina" w:date="2024-02-18T09:59:00Z">
        <w:r w:rsidR="00532782">
          <w:rPr>
            <w:lang w:val="en-US"/>
          </w:rPr>
          <w:t>.</w:t>
        </w:r>
      </w:ins>
      <w:r w:rsidR="00DF7455" w:rsidRPr="00E968A6">
        <w:rPr>
          <w:vertAlign w:val="superscript"/>
        </w:rPr>
        <w:footnoteReference w:id="94"/>
      </w:r>
      <w:ins w:id="3262" w:author="Irina" w:date="2024-02-18T09:59:00Z">
        <w:r w:rsidR="00532782">
          <w:rPr>
            <w:lang w:val="en-US"/>
          </w:rPr>
          <w:t xml:space="preserve"> </w:t>
        </w:r>
      </w:ins>
      <w:del w:id="3263" w:author="JA" w:date="2024-02-26T15:18:00Z">
        <w:r w:rsidR="00BD7B94" w:rsidRPr="00E968A6" w:rsidDel="00912E38">
          <w:rPr>
            <w:lang w:val="en-US"/>
          </w:rPr>
          <w:delText>.</w:delText>
        </w:r>
        <w:r w:rsidR="00DF7455" w:rsidRPr="00E968A6" w:rsidDel="00912E38">
          <w:rPr>
            <w:lang w:val="en-US"/>
          </w:rPr>
          <w:delText xml:space="preserve"> </w:delText>
        </w:r>
      </w:del>
      <w:r w:rsidR="00DF7455" w:rsidRPr="00E968A6">
        <w:rPr>
          <w:lang w:val="en-US"/>
        </w:rPr>
        <w:t xml:space="preserve">Hence, </w:t>
      </w:r>
      <w:r w:rsidRPr="00E968A6">
        <w:rPr>
          <w:lang w:val="en-US"/>
        </w:rPr>
        <w:t xml:space="preserve">an </w:t>
      </w:r>
      <w:del w:id="3264" w:author="Irina" w:date="2024-02-18T11:24:00Z">
        <w:r w:rsidRPr="00E968A6" w:rsidDel="008F07D4">
          <w:rPr>
            <w:lang w:val="en-US"/>
          </w:rPr>
          <w:delText>Emperor’s</w:delText>
        </w:r>
        <w:r w:rsidR="00DF7455" w:rsidRPr="00E968A6" w:rsidDel="008F07D4">
          <w:rPr>
            <w:lang w:val="en-US"/>
          </w:rPr>
          <w:delText xml:space="preserve"> </w:delText>
        </w:r>
      </w:del>
      <w:ins w:id="3265" w:author="Irina" w:date="2024-02-18T11:24:00Z">
        <w:r w:rsidR="008F07D4">
          <w:rPr>
            <w:lang w:val="en-US"/>
          </w:rPr>
          <w:t>e</w:t>
        </w:r>
        <w:r w:rsidR="008F07D4" w:rsidRPr="00E968A6">
          <w:rPr>
            <w:lang w:val="en-US"/>
          </w:rPr>
          <w:t xml:space="preserve">mperor’s </w:t>
        </w:r>
      </w:ins>
      <w:r w:rsidR="00DF7455" w:rsidRPr="00E968A6">
        <w:rPr>
          <w:lang w:val="en-US"/>
        </w:rPr>
        <w:t>orthodoxy could</w:t>
      </w:r>
      <w:del w:id="3266" w:author="Irina" w:date="2024-02-18T09:59:00Z">
        <w:r w:rsidR="00DF7455" w:rsidRPr="00E968A6" w:rsidDel="00532782">
          <w:rPr>
            <w:lang w:val="en-US"/>
          </w:rPr>
          <w:delText xml:space="preserve"> only</w:delText>
        </w:r>
      </w:del>
      <w:r w:rsidR="00DF7455" w:rsidRPr="00E968A6">
        <w:rPr>
          <w:lang w:val="en-US"/>
        </w:rPr>
        <w:t xml:space="preserve"> culminate</w:t>
      </w:r>
      <w:ins w:id="3267" w:author="Irina" w:date="2024-02-18T09:59:00Z">
        <w:r w:rsidR="00532782" w:rsidRPr="00E968A6">
          <w:rPr>
            <w:lang w:val="en-US"/>
          </w:rPr>
          <w:t xml:space="preserve"> </w:t>
        </w:r>
        <w:r w:rsidR="00532782">
          <w:rPr>
            <w:lang w:val="en-US"/>
          </w:rPr>
          <w:t>sole</w:t>
        </w:r>
        <w:r w:rsidR="00532782" w:rsidRPr="00E968A6">
          <w:rPr>
            <w:lang w:val="en-US"/>
          </w:rPr>
          <w:t>ly</w:t>
        </w:r>
      </w:ins>
      <w:r w:rsidR="00DF7455" w:rsidRPr="00E968A6">
        <w:rPr>
          <w:lang w:val="en-US"/>
        </w:rPr>
        <w:t xml:space="preserve"> in military </w:t>
      </w:r>
      <w:del w:id="3268" w:author="Irina" w:date="2024-02-18T10:00:00Z">
        <w:r w:rsidR="00DF7455" w:rsidRPr="00E968A6" w:rsidDel="00532782">
          <w:rPr>
            <w:lang w:val="en-US"/>
          </w:rPr>
          <w:delText>triumphs</w:delText>
        </w:r>
      </w:del>
      <w:ins w:id="3269" w:author="Irina" w:date="2024-02-18T10:00:00Z">
        <w:r w:rsidR="00532782">
          <w:rPr>
            <w:lang w:val="en-US"/>
          </w:rPr>
          <w:t>victories</w:t>
        </w:r>
      </w:ins>
      <w:ins w:id="3270" w:author="Irina" w:date="2024-02-18T09:59:00Z">
        <w:r w:rsidR="00532782">
          <w:rPr>
            <w:lang w:val="en-US"/>
          </w:rPr>
          <w:t>,</w:t>
        </w:r>
      </w:ins>
      <w:del w:id="3271" w:author="Irina" w:date="2024-02-18T09:59:00Z">
        <w:r w:rsidR="00DF7455" w:rsidRPr="00E968A6" w:rsidDel="00532782">
          <w:rPr>
            <w:lang w:val="en-US"/>
          </w:rPr>
          <w:delText>;</w:delText>
        </w:r>
      </w:del>
      <w:r w:rsidRPr="00E968A6">
        <w:rPr>
          <w:lang w:val="en-US"/>
        </w:rPr>
        <w:t xml:space="preserve"> </w:t>
      </w:r>
      <w:ins w:id="3272" w:author="Irina" w:date="2024-02-18T09:59:00Z">
        <w:r w:rsidR="00532782">
          <w:rPr>
            <w:lang w:val="en-US"/>
          </w:rPr>
          <w:t xml:space="preserve">while his </w:t>
        </w:r>
        <w:r w:rsidR="00532782" w:rsidRPr="00E968A6">
          <w:rPr>
            <w:lang w:val="en-US"/>
          </w:rPr>
          <w:t>heresy or impiety</w:t>
        </w:r>
      </w:ins>
      <w:ins w:id="3273" w:author="Irina" w:date="2024-02-18T10:00:00Z">
        <w:r w:rsidR="00532782">
          <w:rPr>
            <w:lang w:val="en-US"/>
          </w:rPr>
          <w:t xml:space="preserve"> could lead only to </w:t>
        </w:r>
      </w:ins>
      <w:r w:rsidRPr="00E968A6">
        <w:rPr>
          <w:lang w:val="en-US"/>
        </w:rPr>
        <w:t>military defeats</w:t>
      </w:r>
      <w:del w:id="3274" w:author="Irina" w:date="2024-02-18T10:00:00Z">
        <w:r w:rsidRPr="00E968A6" w:rsidDel="00532782">
          <w:rPr>
            <w:lang w:val="en-US"/>
          </w:rPr>
          <w:delText>, in turn, could only stem from an</w:delText>
        </w:r>
      </w:del>
      <w:ins w:id="3275" w:author="Irina" w:date="2024-02-18T10:00:00Z">
        <w:r w:rsidR="00532782">
          <w:rPr>
            <w:lang w:val="en-US"/>
          </w:rPr>
          <w:t>.</w:t>
        </w:r>
      </w:ins>
      <w:del w:id="3276" w:author="Irina" w:date="2024-02-18T09:59:00Z">
        <w:r w:rsidRPr="00E968A6" w:rsidDel="00532782">
          <w:rPr>
            <w:lang w:val="en-US"/>
          </w:rPr>
          <w:delText xml:space="preserve"> Emperor’s heresy or </w:delText>
        </w:r>
        <w:r w:rsidR="00BD7B94" w:rsidRPr="00E968A6" w:rsidDel="00532782">
          <w:rPr>
            <w:lang w:val="en-US"/>
          </w:rPr>
          <w:delText>impiety</w:delText>
        </w:r>
        <w:r w:rsidRPr="00E968A6" w:rsidDel="00532782">
          <w:rPr>
            <w:lang w:val="en-US"/>
          </w:rPr>
          <w:delText>.</w:delText>
        </w:r>
      </w:del>
      <w:r w:rsidRPr="00E968A6">
        <w:rPr>
          <w:lang w:val="en-US"/>
        </w:rPr>
        <w:t xml:space="preserve"> </w:t>
      </w:r>
      <w:del w:id="3277" w:author="Irina" w:date="2024-02-18T10:00:00Z">
        <w:r w:rsidR="00BD7B94" w:rsidRPr="00E968A6" w:rsidDel="00532782">
          <w:rPr>
            <w:lang w:val="en-US"/>
          </w:rPr>
          <w:delText xml:space="preserve">An </w:delText>
        </w:r>
      </w:del>
      <w:ins w:id="3278" w:author="Irina" w:date="2024-02-18T10:00:00Z">
        <w:r w:rsidR="00532782">
          <w:rPr>
            <w:lang w:val="en-US"/>
          </w:rPr>
          <w:t>In short, a</w:t>
        </w:r>
        <w:r w:rsidR="00532782" w:rsidRPr="00E968A6">
          <w:rPr>
            <w:lang w:val="en-US"/>
          </w:rPr>
          <w:t xml:space="preserve">n </w:t>
        </w:r>
      </w:ins>
      <w:r w:rsidR="00BD7B94" w:rsidRPr="00E968A6">
        <w:rPr>
          <w:lang w:val="en-US"/>
        </w:rPr>
        <w:t>o</w:t>
      </w:r>
      <w:r w:rsidR="00DF7455" w:rsidRPr="00E968A6">
        <w:rPr>
          <w:lang w:val="en-US"/>
        </w:rPr>
        <w:t xml:space="preserve">rthodox </w:t>
      </w:r>
      <w:del w:id="3279" w:author="Irina" w:date="2024-02-18T11:24:00Z">
        <w:r w:rsidR="00DF7455" w:rsidRPr="00E968A6" w:rsidDel="008F07D4">
          <w:rPr>
            <w:lang w:val="en-US"/>
          </w:rPr>
          <w:delText xml:space="preserve">Emperor </w:delText>
        </w:r>
      </w:del>
      <w:ins w:id="3280" w:author="Irina" w:date="2024-02-18T11:24:00Z">
        <w:r w:rsidR="008F07D4">
          <w:rPr>
            <w:lang w:val="en-US"/>
          </w:rPr>
          <w:t>e</w:t>
        </w:r>
        <w:r w:rsidR="008F07D4" w:rsidRPr="00E968A6">
          <w:rPr>
            <w:lang w:val="en-US"/>
          </w:rPr>
          <w:t xml:space="preserve">mperor </w:t>
        </w:r>
      </w:ins>
      <w:r w:rsidR="00DF7455" w:rsidRPr="00E968A6">
        <w:rPr>
          <w:lang w:val="en-US"/>
        </w:rPr>
        <w:t xml:space="preserve">was </w:t>
      </w:r>
      <w:r w:rsidR="005143EE" w:rsidRPr="00E968A6">
        <w:rPr>
          <w:lang w:val="en-US"/>
        </w:rPr>
        <w:t xml:space="preserve">only </w:t>
      </w:r>
      <w:r w:rsidR="00C80842" w:rsidRPr="00E968A6">
        <w:rPr>
          <w:lang w:val="en-US"/>
        </w:rPr>
        <w:t>allowed</w:t>
      </w:r>
      <w:r w:rsidR="00DF7455" w:rsidRPr="00E968A6">
        <w:rPr>
          <w:lang w:val="en-US"/>
        </w:rPr>
        <w:t xml:space="preserve"> </w:t>
      </w:r>
      <w:r w:rsidR="005143EE" w:rsidRPr="00E968A6">
        <w:rPr>
          <w:lang w:val="en-US"/>
        </w:rPr>
        <w:t>to triumph</w:t>
      </w:r>
      <w:r w:rsidR="00DF7455" w:rsidRPr="00E968A6">
        <w:rPr>
          <w:lang w:val="en-US"/>
        </w:rPr>
        <w:t>.</w:t>
      </w:r>
      <w:r w:rsidR="00DF7455" w:rsidRPr="00E968A6">
        <w:rPr>
          <w:vertAlign w:val="superscript"/>
        </w:rPr>
        <w:footnoteReference w:id="95"/>
      </w:r>
      <w:r w:rsidR="00DF7455" w:rsidRPr="00E968A6">
        <w:rPr>
          <w:lang w:val="en-US"/>
        </w:rPr>
        <w:t xml:space="preserve"> If he </w:t>
      </w:r>
      <w:del w:id="3281" w:author="Irina" w:date="2024-02-18T10:01:00Z">
        <w:r w:rsidR="00DF7455" w:rsidRPr="00E968A6" w:rsidDel="00FE27DF">
          <w:rPr>
            <w:lang w:val="en-US"/>
          </w:rPr>
          <w:delText xml:space="preserve">not only </w:delText>
        </w:r>
      </w:del>
      <w:r w:rsidR="00DF7455" w:rsidRPr="00E968A6">
        <w:rPr>
          <w:lang w:val="en-US"/>
        </w:rPr>
        <w:t>failed to triumph</w:t>
      </w:r>
      <w:del w:id="3282" w:author="Irina" w:date="2024-02-18T10:01:00Z">
        <w:r w:rsidR="00DF7455" w:rsidRPr="00E968A6" w:rsidDel="00FE27DF">
          <w:rPr>
            <w:lang w:val="en-US"/>
          </w:rPr>
          <w:delText xml:space="preserve"> but</w:delText>
        </w:r>
      </w:del>
      <w:ins w:id="3283" w:author="Irina" w:date="2024-02-18T10:01:00Z">
        <w:r w:rsidR="00FE27DF">
          <w:rPr>
            <w:lang w:val="en-US"/>
          </w:rPr>
          <w:t xml:space="preserve"> and</w:t>
        </w:r>
      </w:ins>
      <w:r w:rsidR="00DF7455" w:rsidRPr="00E968A6">
        <w:rPr>
          <w:lang w:val="en-US"/>
        </w:rPr>
        <w:t xml:space="preserve"> </w:t>
      </w:r>
      <w:r w:rsidR="00C80842" w:rsidRPr="00E968A6">
        <w:rPr>
          <w:lang w:val="en-US"/>
        </w:rPr>
        <w:t>lost as catastrophically as</w:t>
      </w:r>
      <w:r w:rsidR="00DF7455" w:rsidRPr="00E968A6">
        <w:rPr>
          <w:lang w:val="en-US"/>
        </w:rPr>
        <w:t xml:space="preserve"> Heraclius </w:t>
      </w:r>
      <w:del w:id="3284" w:author="Irina" w:date="2024-02-18T10:01:00Z">
        <w:r w:rsidR="00DF7455" w:rsidRPr="00E968A6" w:rsidDel="00FE27DF">
          <w:rPr>
            <w:lang w:val="en-US"/>
          </w:rPr>
          <w:delText xml:space="preserve">did </w:delText>
        </w:r>
      </w:del>
      <w:ins w:id="3285" w:author="Irina" w:date="2024-02-18T10:01:00Z">
        <w:r w:rsidR="00FE27DF">
          <w:rPr>
            <w:lang w:val="en-US"/>
          </w:rPr>
          <w:t>had</w:t>
        </w:r>
        <w:r w:rsidR="00FE27DF" w:rsidRPr="00E968A6">
          <w:rPr>
            <w:lang w:val="en-US"/>
          </w:rPr>
          <w:t xml:space="preserve"> </w:t>
        </w:r>
      </w:ins>
      <w:r w:rsidR="006A6775" w:rsidRPr="00E968A6">
        <w:rPr>
          <w:lang w:val="en-US"/>
        </w:rPr>
        <w:t xml:space="preserve">in the </w:t>
      </w:r>
      <w:r w:rsidR="00C80842" w:rsidRPr="00E968A6">
        <w:rPr>
          <w:lang w:val="en-US"/>
        </w:rPr>
        <w:t>610s</w:t>
      </w:r>
      <w:r w:rsidR="00DF7455" w:rsidRPr="00E968A6">
        <w:rPr>
          <w:lang w:val="en-US"/>
        </w:rPr>
        <w:t xml:space="preserve">, </w:t>
      </w:r>
      <w:del w:id="3286" w:author="Irina" w:date="2024-02-18T10:01:00Z">
        <w:r w:rsidR="00DF7455" w:rsidRPr="00E968A6" w:rsidDel="00FE27DF">
          <w:rPr>
            <w:lang w:val="en-US"/>
          </w:rPr>
          <w:delText xml:space="preserve">it </w:delText>
        </w:r>
      </w:del>
      <w:ins w:id="3287" w:author="Irina" w:date="2024-02-18T10:01:00Z">
        <w:r w:rsidR="00FE27DF">
          <w:rPr>
            <w:lang w:val="en-US"/>
          </w:rPr>
          <w:t>this</w:t>
        </w:r>
        <w:r w:rsidR="00FE27DF" w:rsidRPr="00E968A6">
          <w:rPr>
            <w:lang w:val="en-US"/>
          </w:rPr>
          <w:t xml:space="preserve"> </w:t>
        </w:r>
      </w:ins>
      <w:r w:rsidR="00DF7455" w:rsidRPr="00E968A6">
        <w:rPr>
          <w:lang w:val="en-US"/>
        </w:rPr>
        <w:t>could only imply</w:t>
      </w:r>
      <w:del w:id="3288" w:author="Irina" w:date="2024-02-18T10:02:00Z">
        <w:r w:rsidR="00DF7455" w:rsidRPr="00E968A6" w:rsidDel="00FE27DF">
          <w:rPr>
            <w:lang w:val="en-US"/>
          </w:rPr>
          <w:delText xml:space="preserve">, </w:delText>
        </w:r>
      </w:del>
      <w:ins w:id="3289" w:author="Irina" w:date="2024-02-18T10:02:00Z">
        <w:r w:rsidR="00FE27DF">
          <w:rPr>
            <w:lang w:val="en-US"/>
          </w:rPr>
          <w:t>—</w:t>
        </w:r>
      </w:ins>
      <w:r w:rsidR="00DF7455" w:rsidRPr="00E968A6">
        <w:rPr>
          <w:lang w:val="en-US"/>
        </w:rPr>
        <w:t>from the traditional Eastern Roman perspective</w:t>
      </w:r>
      <w:del w:id="3290" w:author="Irina" w:date="2024-02-18T10:02:00Z">
        <w:r w:rsidR="00DF7455" w:rsidRPr="00E968A6" w:rsidDel="00FE27DF">
          <w:rPr>
            <w:lang w:val="en-US"/>
          </w:rPr>
          <w:delText xml:space="preserve">, </w:delText>
        </w:r>
      </w:del>
      <w:ins w:id="3291" w:author="Irina" w:date="2024-02-18T10:02:00Z">
        <w:r w:rsidR="00FE27DF">
          <w:rPr>
            <w:lang w:val="en-US"/>
          </w:rPr>
          <w:t>—</w:t>
        </w:r>
      </w:ins>
      <w:r w:rsidR="00DF7455" w:rsidRPr="00E968A6">
        <w:rPr>
          <w:lang w:val="en-US"/>
        </w:rPr>
        <w:t xml:space="preserve">that </w:t>
      </w:r>
      <w:del w:id="3292" w:author="Irina" w:date="2024-02-18T10:03:00Z">
        <w:r w:rsidR="00DF7455" w:rsidRPr="00E968A6" w:rsidDel="00FE27DF">
          <w:rPr>
            <w:lang w:val="en-US"/>
          </w:rPr>
          <w:delText xml:space="preserve">Heraclius </w:delText>
        </w:r>
      </w:del>
      <w:ins w:id="3293" w:author="Irina" w:date="2024-02-18T10:03:00Z">
        <w:r w:rsidR="00FE27DF">
          <w:rPr>
            <w:lang w:val="en-US"/>
          </w:rPr>
          <w:t>he</w:t>
        </w:r>
        <w:r w:rsidR="00FE27DF" w:rsidRPr="00E968A6">
          <w:rPr>
            <w:lang w:val="en-US"/>
          </w:rPr>
          <w:t xml:space="preserve"> </w:t>
        </w:r>
      </w:ins>
      <w:r w:rsidR="00DF7455" w:rsidRPr="00E968A6">
        <w:rPr>
          <w:lang w:val="en-US"/>
        </w:rPr>
        <w:t xml:space="preserve">was </w:t>
      </w:r>
      <w:del w:id="3294" w:author="Irina" w:date="2024-02-18T10:03:00Z">
        <w:r w:rsidR="00DF7455" w:rsidRPr="00E968A6" w:rsidDel="00FE27DF">
          <w:rPr>
            <w:lang w:val="en-US"/>
          </w:rPr>
          <w:delText xml:space="preserve">not </w:delText>
        </w:r>
      </w:del>
      <w:ins w:id="3295" w:author="Irina" w:date="2024-02-18T10:03:00Z">
        <w:r w:rsidR="00FE27DF">
          <w:rPr>
            <w:lang w:val="en-US"/>
          </w:rPr>
          <w:t>un</w:t>
        </w:r>
      </w:ins>
      <w:r w:rsidR="00DF7455" w:rsidRPr="00E968A6">
        <w:rPr>
          <w:lang w:val="en-US"/>
        </w:rPr>
        <w:t xml:space="preserve">orthodox, i.e., </w:t>
      </w:r>
      <w:del w:id="3296" w:author="Irina" w:date="2024-02-18T10:03:00Z">
        <w:r w:rsidR="00DF7455" w:rsidRPr="00E968A6" w:rsidDel="00FE27DF">
          <w:rPr>
            <w:lang w:val="en-US"/>
          </w:rPr>
          <w:delText xml:space="preserve">'heretical' </w:delText>
        </w:r>
      </w:del>
      <w:ins w:id="3297" w:author="Irina" w:date="2024-02-18T10:03:00Z">
        <w:del w:id="3298" w:author="JA" w:date="2024-02-26T13:54:00Z">
          <w:r w:rsidR="00FE27DF" w:rsidDel="00313BE1">
            <w:rPr>
              <w:lang w:val="en-US"/>
            </w:rPr>
            <w:delText>“</w:delText>
          </w:r>
        </w:del>
      </w:ins>
      <w:ins w:id="3299" w:author="JA" w:date="2024-02-26T13:54:00Z">
        <w:r w:rsidR="00313BE1">
          <w:rPr>
            <w:lang w:val="en-US"/>
          </w:rPr>
          <w:t>“</w:t>
        </w:r>
      </w:ins>
      <w:ins w:id="3300" w:author="Irina" w:date="2024-02-18T10:03:00Z">
        <w:r w:rsidR="00FE27DF" w:rsidRPr="00E968A6">
          <w:rPr>
            <w:lang w:val="en-US"/>
          </w:rPr>
          <w:t>heretical</w:t>
        </w:r>
        <w:del w:id="3301" w:author="JA" w:date="2024-02-26T13:54:00Z">
          <w:r w:rsidR="00FE27DF" w:rsidDel="00313BE1">
            <w:rPr>
              <w:lang w:val="en-US"/>
            </w:rPr>
            <w:delText>”</w:delText>
          </w:r>
        </w:del>
      </w:ins>
      <w:ins w:id="3302" w:author="JA" w:date="2024-02-26T13:54:00Z">
        <w:r w:rsidR="00313BE1">
          <w:rPr>
            <w:lang w:val="en-US"/>
          </w:rPr>
          <w:t>”</w:t>
        </w:r>
      </w:ins>
      <w:ins w:id="3303" w:author="Irina" w:date="2024-02-18T10:03:00Z">
        <w:r w:rsidR="00FE27DF">
          <w:rPr>
            <w:lang w:val="en-US"/>
          </w:rPr>
          <w:t xml:space="preserve"> </w:t>
        </w:r>
      </w:ins>
      <w:r w:rsidR="00DF7455" w:rsidRPr="00E968A6">
        <w:rPr>
          <w:lang w:val="en-US"/>
        </w:rPr>
        <w:t xml:space="preserve">or </w:t>
      </w:r>
      <w:del w:id="3304" w:author="Irina" w:date="2024-02-18T10:03:00Z">
        <w:r w:rsidR="00DF7455" w:rsidRPr="00E968A6" w:rsidDel="00FE27DF">
          <w:rPr>
            <w:lang w:val="en-US"/>
          </w:rPr>
          <w:delText>'impious'</w:delText>
        </w:r>
      </w:del>
      <w:ins w:id="3305" w:author="Irina" w:date="2024-02-18T10:03:00Z">
        <w:del w:id="3306" w:author="JA" w:date="2024-02-26T13:54:00Z">
          <w:r w:rsidR="00FE27DF" w:rsidDel="00313BE1">
            <w:rPr>
              <w:lang w:val="en-US"/>
            </w:rPr>
            <w:delText>“</w:delText>
          </w:r>
        </w:del>
      </w:ins>
      <w:ins w:id="3307" w:author="JA" w:date="2024-02-26T13:54:00Z">
        <w:r w:rsidR="00313BE1">
          <w:rPr>
            <w:lang w:val="en-US"/>
          </w:rPr>
          <w:t>“</w:t>
        </w:r>
      </w:ins>
      <w:ins w:id="3308" w:author="Irina" w:date="2024-02-18T10:03:00Z">
        <w:r w:rsidR="00FE27DF" w:rsidRPr="00E968A6">
          <w:rPr>
            <w:lang w:val="en-US"/>
          </w:rPr>
          <w:t>impious</w:t>
        </w:r>
        <w:r w:rsidR="00FE27DF">
          <w:rPr>
            <w:lang w:val="en-US"/>
          </w:rPr>
          <w:t>.</w:t>
        </w:r>
        <w:del w:id="3309" w:author="JA" w:date="2024-02-26T13:54:00Z">
          <w:r w:rsidR="00FE27DF" w:rsidDel="00313BE1">
            <w:rPr>
              <w:lang w:val="en-US"/>
            </w:rPr>
            <w:delText>”</w:delText>
          </w:r>
        </w:del>
      </w:ins>
      <w:ins w:id="3310" w:author="JA" w:date="2024-02-26T13:54:00Z">
        <w:r w:rsidR="00313BE1">
          <w:rPr>
            <w:lang w:val="en-US"/>
          </w:rPr>
          <w:t>”</w:t>
        </w:r>
      </w:ins>
      <w:del w:id="3311" w:author="Irina" w:date="2024-02-18T10:03:00Z">
        <w:r w:rsidR="00DF7455" w:rsidRPr="00E968A6" w:rsidDel="00FE27DF">
          <w:rPr>
            <w:lang w:val="en-US"/>
          </w:rPr>
          <w:delText xml:space="preserve">. </w:delText>
        </w:r>
      </w:del>
    </w:p>
    <w:p w14:paraId="1E4DBF43" w14:textId="65C887F0" w:rsidR="00FE52F4" w:rsidRPr="00E968A6" w:rsidRDefault="00855F3D" w:rsidP="007442C1">
      <w:pPr>
        <w:rPr>
          <w:lang w:val="en-US"/>
        </w:rPr>
      </w:pPr>
      <w:del w:id="3312" w:author="Irina" w:date="2024-02-18T10:12:00Z">
        <w:r w:rsidRPr="00E968A6" w:rsidDel="00043CD9">
          <w:rPr>
            <w:lang w:val="en-US"/>
          </w:rPr>
          <w:delText>The</w:delText>
        </w:r>
        <w:r w:rsidR="00DF7455" w:rsidRPr="00E968A6" w:rsidDel="00043CD9">
          <w:rPr>
            <w:lang w:val="en-US"/>
          </w:rPr>
          <w:delText xml:space="preserve"> </w:delText>
        </w:r>
      </w:del>
      <w:ins w:id="3313" w:author="Irina" w:date="2024-02-18T10:12:00Z">
        <w:r w:rsidR="00043CD9">
          <w:rPr>
            <w:lang w:val="en-US"/>
          </w:rPr>
          <w:t>A</w:t>
        </w:r>
        <w:r w:rsidR="00043CD9" w:rsidRPr="00E968A6">
          <w:rPr>
            <w:lang w:val="en-US"/>
          </w:rPr>
          <w:t xml:space="preserve"> </w:t>
        </w:r>
      </w:ins>
      <w:r w:rsidR="005143EE" w:rsidRPr="00E968A6">
        <w:rPr>
          <w:lang w:val="en-US"/>
        </w:rPr>
        <w:t xml:space="preserve">critical </w:t>
      </w:r>
      <w:r w:rsidR="00DF7455" w:rsidRPr="00E968A6">
        <w:rPr>
          <w:lang w:val="en-US"/>
        </w:rPr>
        <w:t>stance</w:t>
      </w:r>
      <w:del w:id="3314" w:author="Irina" w:date="2024-02-18T10:12:00Z">
        <w:r w:rsidRPr="00E968A6" w:rsidDel="00043CD9">
          <w:rPr>
            <w:lang w:val="en-US"/>
          </w:rPr>
          <w:delText xml:space="preserve"> of</w:delText>
        </w:r>
      </w:del>
      <w:ins w:id="3315" w:author="Irina" w:date="2024-02-18T10:12:00Z">
        <w:r w:rsidR="00043CD9">
          <w:rPr>
            <w:lang w:val="en-US"/>
          </w:rPr>
          <w:t xml:space="preserve"> that</w:t>
        </w:r>
      </w:ins>
      <w:r w:rsidRPr="00E968A6">
        <w:rPr>
          <w:lang w:val="en-US"/>
        </w:rPr>
        <w:t xml:space="preserve"> </w:t>
      </w:r>
      <w:del w:id="3316" w:author="Irina" w:date="2024-02-18T10:12:00Z">
        <w:r w:rsidRPr="00E968A6" w:rsidDel="00043CD9">
          <w:rPr>
            <w:lang w:val="en-US"/>
          </w:rPr>
          <w:delText xml:space="preserve">blaming </w:delText>
        </w:r>
      </w:del>
      <w:ins w:id="3317" w:author="Irina" w:date="2024-02-18T10:12:00Z">
        <w:r w:rsidR="00043CD9" w:rsidRPr="00E968A6">
          <w:rPr>
            <w:lang w:val="en-US"/>
          </w:rPr>
          <w:t>blam</w:t>
        </w:r>
        <w:r w:rsidR="00043CD9">
          <w:rPr>
            <w:lang w:val="en-US"/>
          </w:rPr>
          <w:t>ed</w:t>
        </w:r>
        <w:r w:rsidR="00043CD9" w:rsidRPr="00E968A6">
          <w:rPr>
            <w:lang w:val="en-US"/>
          </w:rPr>
          <w:t xml:space="preserve"> </w:t>
        </w:r>
      </w:ins>
      <w:r w:rsidRPr="00E968A6">
        <w:rPr>
          <w:lang w:val="en-US"/>
        </w:rPr>
        <w:t xml:space="preserve">Heraclius for his ineffective command in </w:t>
      </w:r>
      <w:ins w:id="3318" w:author="JA" w:date="2024-02-26T15:10:00Z">
        <w:r w:rsidR="00787D4A">
          <w:rPr>
            <w:lang w:val="en-US"/>
          </w:rPr>
          <w:t xml:space="preserve">the </w:t>
        </w:r>
      </w:ins>
      <w:r w:rsidRPr="00E968A6">
        <w:rPr>
          <w:lang w:val="en-US"/>
        </w:rPr>
        <w:t>610s</w:t>
      </w:r>
      <w:r w:rsidR="005143EE" w:rsidRPr="00E968A6">
        <w:rPr>
          <w:lang w:val="en-US"/>
        </w:rPr>
        <w:t xml:space="preserve">, however, </w:t>
      </w:r>
      <w:r w:rsidR="00DF7455" w:rsidRPr="00E968A6">
        <w:rPr>
          <w:lang w:val="en-US"/>
        </w:rPr>
        <w:t xml:space="preserve">would have </w:t>
      </w:r>
      <w:r w:rsidRPr="00E968A6">
        <w:rPr>
          <w:lang w:val="en-US"/>
        </w:rPr>
        <w:t xml:space="preserve">been deemed </w:t>
      </w:r>
      <w:r w:rsidR="00DF7455" w:rsidRPr="00E968A6">
        <w:rPr>
          <w:lang w:val="en-US"/>
        </w:rPr>
        <w:t>treasonous</w:t>
      </w:r>
      <w:del w:id="3319" w:author="Irina" w:date="2024-02-18T10:12:00Z">
        <w:r w:rsidR="00DF7455" w:rsidRPr="00E968A6" w:rsidDel="00043CD9">
          <w:rPr>
            <w:lang w:val="en-US"/>
          </w:rPr>
          <w:delText xml:space="preserve"> in </w:delText>
        </w:r>
        <w:r w:rsidR="005143EE" w:rsidRPr="00E968A6" w:rsidDel="00043CD9">
          <w:rPr>
            <w:lang w:val="en-US"/>
          </w:rPr>
          <w:delText>the Empire</w:delText>
        </w:r>
      </w:del>
      <w:r w:rsidR="00DF7455" w:rsidRPr="00E968A6">
        <w:rPr>
          <w:lang w:val="en-US"/>
        </w:rPr>
        <w:t xml:space="preserve"> </w:t>
      </w:r>
      <w:r w:rsidRPr="00E968A6">
        <w:rPr>
          <w:lang w:val="en-US"/>
        </w:rPr>
        <w:t>under</w:t>
      </w:r>
      <w:r w:rsidR="00DF7455" w:rsidRPr="00E968A6">
        <w:rPr>
          <w:lang w:val="en-US"/>
        </w:rPr>
        <w:t xml:space="preserve"> </w:t>
      </w:r>
      <w:r w:rsidRPr="00E968A6">
        <w:rPr>
          <w:lang w:val="en-US"/>
        </w:rPr>
        <w:t>his</w:t>
      </w:r>
      <w:r w:rsidR="00DF7455" w:rsidRPr="00E968A6">
        <w:rPr>
          <w:lang w:val="en-US"/>
        </w:rPr>
        <w:t xml:space="preserve"> reign</w:t>
      </w:r>
      <w:del w:id="3320" w:author="Irina" w:date="2024-02-18T10:13:00Z">
        <w:r w:rsidR="00DF7455" w:rsidRPr="00E968A6" w:rsidDel="00043CD9">
          <w:rPr>
            <w:lang w:val="en-US"/>
          </w:rPr>
          <w:delText>,</w:delText>
        </w:r>
      </w:del>
      <w:r w:rsidR="00DF7455" w:rsidRPr="00E968A6">
        <w:rPr>
          <w:lang w:val="en-US"/>
        </w:rPr>
        <w:t xml:space="preserve"> </w:t>
      </w:r>
      <w:r w:rsidR="005143EE" w:rsidRPr="00E968A6">
        <w:rPr>
          <w:lang w:val="en-US"/>
        </w:rPr>
        <w:t xml:space="preserve">and </w:t>
      </w:r>
      <w:del w:id="3321" w:author="Irina" w:date="2024-02-18T10:13:00Z">
        <w:r w:rsidR="00DF7455" w:rsidRPr="00E968A6" w:rsidDel="00043CD9">
          <w:rPr>
            <w:lang w:val="en-US"/>
          </w:rPr>
          <w:delText>was</w:delText>
        </w:r>
        <w:r w:rsidR="005143EE" w:rsidRPr="00E968A6" w:rsidDel="00043CD9">
          <w:rPr>
            <w:lang w:val="en-US"/>
          </w:rPr>
          <w:delText xml:space="preserve"> </w:delText>
        </w:r>
      </w:del>
      <w:r w:rsidR="005143EE" w:rsidRPr="00E968A6">
        <w:rPr>
          <w:lang w:val="en-US"/>
        </w:rPr>
        <w:t>therefore</w:t>
      </w:r>
      <w:r w:rsidR="00DF7455" w:rsidRPr="00E968A6">
        <w:rPr>
          <w:lang w:val="en-US"/>
        </w:rPr>
        <w:t xml:space="preserve"> perilous for his subjects. </w:t>
      </w:r>
      <w:del w:id="3322" w:author="Irina" w:date="2024-02-18T10:13:00Z">
        <w:r w:rsidR="00DF7455" w:rsidRPr="00E968A6" w:rsidDel="00043CD9">
          <w:rPr>
            <w:lang w:val="en-US"/>
          </w:rPr>
          <w:delText>Therefore, w</w:delText>
        </w:r>
      </w:del>
      <w:ins w:id="3323" w:author="Irina" w:date="2024-02-18T10:13:00Z">
        <w:r w:rsidR="00043CD9">
          <w:rPr>
            <w:lang w:val="en-US"/>
          </w:rPr>
          <w:t>It is for this reason that it occurs only in</w:t>
        </w:r>
      </w:ins>
      <w:del w:id="3324" w:author="Irina" w:date="2024-02-18T10:13:00Z">
        <w:r w:rsidR="00DF7455" w:rsidRPr="00E968A6" w:rsidDel="00043CD9">
          <w:rPr>
            <w:lang w:val="en-US"/>
          </w:rPr>
          <w:delText xml:space="preserve">e only find it </w:delText>
        </w:r>
      </w:del>
      <w:ins w:id="3325" w:author="Irina" w:date="2024-02-18T10:13:00Z">
        <w:r w:rsidR="00043CD9" w:rsidRPr="00E968A6">
          <w:rPr>
            <w:lang w:val="en-US"/>
          </w:rPr>
          <w:t xml:space="preserve"> </w:t>
        </w:r>
      </w:ins>
      <w:del w:id="3326" w:author="Irina" w:date="2024-02-18T10:13:00Z">
        <w:r w:rsidR="005143EE" w:rsidRPr="00E968A6" w:rsidDel="00043CD9">
          <w:rPr>
            <w:lang w:val="en-US"/>
          </w:rPr>
          <w:delText xml:space="preserve">exceptionally </w:delText>
        </w:r>
      </w:del>
      <w:ins w:id="3327" w:author="Irina" w:date="2024-02-18T10:13:00Z">
        <w:r w:rsidR="00043CD9" w:rsidRPr="00E968A6">
          <w:rPr>
            <w:lang w:val="en-US"/>
          </w:rPr>
          <w:t>exceptional</w:t>
        </w:r>
        <w:r w:rsidR="00043CD9">
          <w:rPr>
            <w:lang w:val="en-US"/>
          </w:rPr>
          <w:t xml:space="preserve"> cases </w:t>
        </w:r>
      </w:ins>
      <w:r w:rsidR="00DF7455" w:rsidRPr="00E968A6">
        <w:rPr>
          <w:lang w:val="en-US"/>
        </w:rPr>
        <w:t>in contemporary texts.</w:t>
      </w:r>
      <w:r w:rsidR="00DF7455" w:rsidRPr="00E968A6">
        <w:rPr>
          <w:vertAlign w:val="superscript"/>
        </w:rPr>
        <w:footnoteReference w:id="96"/>
      </w:r>
      <w:r w:rsidR="00DF7455" w:rsidRPr="00E968A6">
        <w:rPr>
          <w:lang w:val="en-US"/>
        </w:rPr>
        <w:t xml:space="preserve"> Among th</w:t>
      </w:r>
      <w:del w:id="3337" w:author="Irina" w:date="2024-02-18T10:13:00Z">
        <w:r w:rsidR="00DF7455" w:rsidRPr="00E968A6" w:rsidDel="00043CD9">
          <w:rPr>
            <w:lang w:val="en-US"/>
          </w:rPr>
          <w:delText xml:space="preserve">e texts that dared to adopt this perspective </w:delText>
        </w:r>
      </w:del>
      <w:ins w:id="3338" w:author="Irina" w:date="2024-02-18T10:13:00Z">
        <w:r w:rsidR="00043CD9">
          <w:rPr>
            <w:lang w:val="en-US"/>
          </w:rPr>
          <w:t>ese</w:t>
        </w:r>
      </w:ins>
      <w:ins w:id="3339" w:author="Irina" w:date="2024-02-18T10:14:00Z">
        <w:r w:rsidR="00043CD9">
          <w:rPr>
            <w:lang w:val="en-US"/>
          </w:rPr>
          <w:t xml:space="preserve"> </w:t>
        </w:r>
      </w:ins>
      <w:r w:rsidR="00DF7455" w:rsidRPr="00E968A6">
        <w:rPr>
          <w:lang w:val="en-US"/>
        </w:rPr>
        <w:t xml:space="preserve">is the </w:t>
      </w:r>
      <w:r w:rsidR="00FE52F4" w:rsidRPr="00043CD9">
        <w:rPr>
          <w:i/>
          <w:iCs/>
          <w:lang w:val="en-US"/>
          <w:rPrChange w:id="3340" w:author="Irina" w:date="2024-02-18T10:14:00Z">
            <w:rPr>
              <w:lang w:val="en-US"/>
            </w:rPr>
          </w:rPrChange>
        </w:rPr>
        <w:t>Life</w:t>
      </w:r>
      <w:r w:rsidR="00DF7455" w:rsidRPr="00043CD9">
        <w:rPr>
          <w:i/>
          <w:iCs/>
          <w:lang w:val="en-US"/>
          <w:rPrChange w:id="3341" w:author="Irina" w:date="2024-02-18T10:14:00Z">
            <w:rPr>
              <w:lang w:val="en-US"/>
            </w:rPr>
          </w:rPrChange>
        </w:rPr>
        <w:t xml:space="preserve"> of Theodore of Sykeon</w:t>
      </w:r>
      <w:r w:rsidR="00DF7455" w:rsidRPr="00E968A6">
        <w:rPr>
          <w:lang w:val="en-US"/>
        </w:rPr>
        <w:t>,</w:t>
      </w:r>
      <w:r w:rsidR="00FE52F4" w:rsidRPr="00E968A6">
        <w:rPr>
          <w:lang w:val="en-US"/>
        </w:rPr>
        <w:t xml:space="preserve"> the saint who knowingly </w:t>
      </w:r>
      <w:del w:id="3342" w:author="Irina" w:date="2024-02-18T10:14:00Z">
        <w:r w:rsidR="00FE52F4" w:rsidRPr="00E968A6" w:rsidDel="00043CD9">
          <w:rPr>
            <w:lang w:val="en-US"/>
          </w:rPr>
          <w:delText xml:space="preserve">did not </w:delText>
        </w:r>
      </w:del>
      <w:ins w:id="3343" w:author="Irina" w:date="2024-02-18T10:14:00Z">
        <w:r w:rsidR="00043CD9">
          <w:rPr>
            <w:lang w:val="en-US"/>
          </w:rPr>
          <w:t>dis</w:t>
        </w:r>
      </w:ins>
      <w:r w:rsidR="00FE52F4" w:rsidRPr="00E968A6">
        <w:rPr>
          <w:lang w:val="en-US"/>
        </w:rPr>
        <w:t>approve</w:t>
      </w:r>
      <w:ins w:id="3344" w:author="Irina" w:date="2024-02-18T10:14:00Z">
        <w:r w:rsidR="00043CD9">
          <w:rPr>
            <w:lang w:val="en-US"/>
          </w:rPr>
          <w:t>d</w:t>
        </w:r>
      </w:ins>
      <w:r w:rsidR="00FE52F4" w:rsidRPr="00E968A6">
        <w:rPr>
          <w:lang w:val="en-US"/>
        </w:rPr>
        <w:t xml:space="preserve"> of Heraclius</w:t>
      </w:r>
      <w:ins w:id="3345" w:author="Irina" w:date="2024-02-18T10:14:00Z">
        <w:r w:rsidR="00043CD9">
          <w:rPr>
            <w:lang w:val="en-US"/>
          </w:rPr>
          <w:t>’</w:t>
        </w:r>
      </w:ins>
      <w:r w:rsidR="00FE52F4" w:rsidRPr="00E968A6">
        <w:rPr>
          <w:lang w:val="en-US"/>
        </w:rPr>
        <w:t xml:space="preserve"> ascent to power. Even </w:t>
      </w:r>
      <w:r w:rsidR="009A3FE6" w:rsidRPr="00E968A6">
        <w:rPr>
          <w:lang w:val="en-US"/>
        </w:rPr>
        <w:t>so</w:t>
      </w:r>
      <w:r w:rsidR="00FE52F4" w:rsidRPr="00E968A6">
        <w:rPr>
          <w:lang w:val="en-US"/>
        </w:rPr>
        <w:t>, the text expresses</w:t>
      </w:r>
      <w:r w:rsidR="00DF7455" w:rsidRPr="00E968A6">
        <w:rPr>
          <w:lang w:val="en-US"/>
        </w:rPr>
        <w:t xml:space="preserve"> </w:t>
      </w:r>
      <w:r w:rsidR="00FE52F4" w:rsidRPr="00E968A6">
        <w:rPr>
          <w:lang w:val="en-US"/>
        </w:rPr>
        <w:t xml:space="preserve">its critique in a veiled form </w:t>
      </w:r>
      <w:del w:id="3346" w:author="Irina" w:date="2024-02-18T10:14:00Z">
        <w:r w:rsidR="00FE52F4" w:rsidRPr="00E968A6" w:rsidDel="00043CD9">
          <w:rPr>
            <w:lang w:val="en-US"/>
          </w:rPr>
          <w:delText>and does not dare</w:delText>
        </w:r>
      </w:del>
      <w:ins w:id="3347" w:author="Irina" w:date="2024-02-18T10:14:00Z">
        <w:r w:rsidR="00043CD9">
          <w:rPr>
            <w:lang w:val="en-US"/>
          </w:rPr>
          <w:t>without</w:t>
        </w:r>
      </w:ins>
      <w:r w:rsidR="00FE52F4" w:rsidRPr="00E968A6">
        <w:rPr>
          <w:lang w:val="en-US"/>
        </w:rPr>
        <w:t xml:space="preserve"> openly </w:t>
      </w:r>
      <w:r w:rsidR="009A3FE6" w:rsidRPr="00E968A6">
        <w:rPr>
          <w:lang w:val="en-US"/>
        </w:rPr>
        <w:t>confront</w:t>
      </w:r>
      <w:ins w:id="3348" w:author="Irina" w:date="2024-02-18T10:14:00Z">
        <w:r w:rsidR="00043CD9">
          <w:rPr>
            <w:lang w:val="en-US"/>
          </w:rPr>
          <w:t>ing</w:t>
        </w:r>
      </w:ins>
      <w:r w:rsidR="009A3FE6" w:rsidRPr="00E968A6">
        <w:rPr>
          <w:lang w:val="en-US"/>
        </w:rPr>
        <w:t xml:space="preserve"> Heraclius’ piety or legitimacy.</w:t>
      </w:r>
      <w:r w:rsidRPr="00E968A6">
        <w:rPr>
          <w:lang w:val="en-US"/>
        </w:rPr>
        <w:t xml:space="preserve"> </w:t>
      </w:r>
      <w:r w:rsidR="007442C1" w:rsidRPr="00E968A6">
        <w:rPr>
          <w:lang w:val="en-US"/>
        </w:rPr>
        <w:t xml:space="preserve">As for </w:t>
      </w:r>
      <w:del w:id="3349" w:author="Irina" w:date="2024-02-18T10:14:00Z">
        <w:r w:rsidR="007442C1" w:rsidRPr="00E968A6" w:rsidDel="00043CD9">
          <w:rPr>
            <w:lang w:val="en-US"/>
          </w:rPr>
          <w:delText xml:space="preserve">the </w:delText>
        </w:r>
      </w:del>
      <w:r w:rsidR="007442C1" w:rsidRPr="00E968A6">
        <w:rPr>
          <w:lang w:val="en-US"/>
        </w:rPr>
        <w:t xml:space="preserve">later authors, they clearly preferred </w:t>
      </w:r>
      <w:ins w:id="3350" w:author="Irina" w:date="2024-02-18T10:15:00Z">
        <w:r w:rsidR="00043CD9">
          <w:rPr>
            <w:lang w:val="en-US"/>
          </w:rPr>
          <w:t xml:space="preserve">to keep </w:t>
        </w:r>
      </w:ins>
      <w:del w:id="3351" w:author="Irina" w:date="2024-02-18T10:15:00Z">
        <w:r w:rsidR="007442C1" w:rsidRPr="00E968A6" w:rsidDel="00043CD9">
          <w:rPr>
            <w:lang w:val="en-US"/>
          </w:rPr>
          <w:delText xml:space="preserve">silence </w:delText>
        </w:r>
      </w:del>
      <w:ins w:id="3352" w:author="Irina" w:date="2024-02-18T10:15:00Z">
        <w:r w:rsidR="00043CD9" w:rsidRPr="00E968A6">
          <w:rPr>
            <w:lang w:val="en-US"/>
          </w:rPr>
          <w:t>silen</w:t>
        </w:r>
        <w:r w:rsidR="00043CD9">
          <w:rPr>
            <w:lang w:val="en-US"/>
          </w:rPr>
          <w:t>t</w:t>
        </w:r>
        <w:r w:rsidR="00043CD9" w:rsidRPr="00E968A6">
          <w:rPr>
            <w:lang w:val="en-US"/>
          </w:rPr>
          <w:t xml:space="preserve"> </w:t>
        </w:r>
      </w:ins>
      <w:r w:rsidR="007442C1" w:rsidRPr="00E968A6">
        <w:rPr>
          <w:lang w:val="en-US"/>
        </w:rPr>
        <w:t>or refrain</w:t>
      </w:r>
      <w:del w:id="3353" w:author="Irina" w:date="2024-02-18T10:15:00Z">
        <w:r w:rsidR="007442C1" w:rsidRPr="00E968A6" w:rsidDel="00043CD9">
          <w:rPr>
            <w:lang w:val="en-US"/>
          </w:rPr>
          <w:delText>ing</w:delText>
        </w:r>
      </w:del>
      <w:r w:rsidR="007442C1" w:rsidRPr="00E968A6">
        <w:rPr>
          <w:lang w:val="en-US"/>
        </w:rPr>
        <w:t xml:space="preserve"> from judg</w:t>
      </w:r>
      <w:del w:id="3354" w:author="JA" w:date="2024-02-26T15:10:00Z">
        <w:r w:rsidR="007442C1" w:rsidRPr="00E968A6" w:rsidDel="00787D4A">
          <w:rPr>
            <w:lang w:val="en-US"/>
          </w:rPr>
          <w:delText>e</w:delText>
        </w:r>
      </w:del>
      <w:r w:rsidR="007442C1" w:rsidRPr="00E968A6">
        <w:rPr>
          <w:lang w:val="en-US"/>
        </w:rPr>
        <w:t>ment to open</w:t>
      </w:r>
      <w:ins w:id="3355" w:author="JA" w:date="2024-02-26T15:10:00Z">
        <w:r w:rsidR="002927E3">
          <w:rPr>
            <w:lang w:val="en-US"/>
          </w:rPr>
          <w:t>ly</w:t>
        </w:r>
      </w:ins>
      <w:r w:rsidR="007442C1" w:rsidRPr="00E968A6">
        <w:rPr>
          <w:lang w:val="en-US"/>
        </w:rPr>
        <w:t xml:space="preserve"> blaming </w:t>
      </w:r>
      <w:del w:id="3356" w:author="Irina" w:date="2024-02-18T10:15:00Z">
        <w:r w:rsidR="007442C1" w:rsidRPr="00E968A6" w:rsidDel="00043CD9">
          <w:rPr>
            <w:lang w:val="en-US"/>
          </w:rPr>
          <w:delText xml:space="preserve">of </w:delText>
        </w:r>
      </w:del>
      <w:r w:rsidR="007442C1" w:rsidRPr="00E968A6">
        <w:rPr>
          <w:lang w:val="en-US"/>
        </w:rPr>
        <w:t xml:space="preserve">Heraclius for the defeats in the Persian </w:t>
      </w:r>
      <w:del w:id="3357" w:author="Irina" w:date="2024-02-18T10:15:00Z">
        <w:r w:rsidR="007442C1" w:rsidRPr="00E968A6" w:rsidDel="00043CD9">
          <w:rPr>
            <w:lang w:val="en-US"/>
          </w:rPr>
          <w:delText>war</w:delText>
        </w:r>
      </w:del>
      <w:ins w:id="3358" w:author="Irina" w:date="2024-02-18T10:15:00Z">
        <w:r w:rsidR="00043CD9">
          <w:rPr>
            <w:lang w:val="en-US"/>
          </w:rPr>
          <w:t>W</w:t>
        </w:r>
        <w:r w:rsidR="00043CD9" w:rsidRPr="00E968A6">
          <w:rPr>
            <w:lang w:val="en-US"/>
          </w:rPr>
          <w:t>ar</w:t>
        </w:r>
      </w:ins>
      <w:del w:id="3359" w:author="Irina" w:date="2024-02-18T10:15:00Z">
        <w:r w:rsidR="007442C1" w:rsidRPr="00E968A6" w:rsidDel="00043CD9">
          <w:rPr>
            <w:lang w:val="en-US"/>
          </w:rPr>
          <w:delText>, since</w:delText>
        </w:r>
      </w:del>
      <w:ins w:id="3360" w:author="Irina" w:date="2024-02-18T10:15:00Z">
        <w:r w:rsidR="00043CD9">
          <w:rPr>
            <w:lang w:val="en-US"/>
          </w:rPr>
          <w:t xml:space="preserve"> as</w:t>
        </w:r>
      </w:ins>
      <w:r w:rsidR="007442C1" w:rsidRPr="00E968A6">
        <w:rPr>
          <w:lang w:val="en-US"/>
        </w:rPr>
        <w:t xml:space="preserve"> the</w:t>
      </w:r>
      <w:del w:id="3361" w:author="Irina" w:date="2024-02-18T10:15:00Z">
        <w:r w:rsidR="007442C1" w:rsidRPr="00E968A6" w:rsidDel="00043CD9">
          <w:rPr>
            <w:lang w:val="en-US"/>
          </w:rPr>
          <w:delText>se seemed to them</w:delText>
        </w:r>
      </w:del>
      <w:ins w:id="3362" w:author="Irina" w:date="2024-02-18T10:15:00Z">
        <w:r w:rsidR="00043CD9">
          <w:rPr>
            <w:lang w:val="en-US"/>
          </w:rPr>
          <w:t>y apparently felt that these</w:t>
        </w:r>
      </w:ins>
      <w:r w:rsidR="007442C1" w:rsidRPr="00E968A6">
        <w:rPr>
          <w:lang w:val="en-US"/>
        </w:rPr>
        <w:t xml:space="preserve"> </w:t>
      </w:r>
      <w:ins w:id="3363" w:author="Irina" w:date="2024-02-18T10:15:00Z">
        <w:r w:rsidR="00043CD9">
          <w:rPr>
            <w:lang w:val="en-US"/>
          </w:rPr>
          <w:t xml:space="preserve">were </w:t>
        </w:r>
      </w:ins>
      <w:r w:rsidR="007442C1" w:rsidRPr="00E968A6">
        <w:rPr>
          <w:lang w:val="en-US"/>
        </w:rPr>
        <w:t>completely overshadowed by his later military success.</w:t>
      </w:r>
    </w:p>
    <w:p w14:paraId="0000004A" w14:textId="2AE56652" w:rsidR="001F054E" w:rsidRPr="00E968A6" w:rsidRDefault="005143EE" w:rsidP="00FB02DC">
      <w:pPr>
        <w:rPr>
          <w:lang w:val="en-US"/>
        </w:rPr>
      </w:pPr>
      <w:r w:rsidRPr="00E968A6">
        <w:rPr>
          <w:lang w:val="en-US"/>
        </w:rPr>
        <w:t>Among</w:t>
      </w:r>
      <w:r w:rsidR="007442C1" w:rsidRPr="00E968A6">
        <w:rPr>
          <w:lang w:val="en-US"/>
        </w:rPr>
        <w:t xml:space="preserve"> other </w:t>
      </w:r>
      <w:ins w:id="3364" w:author="Irina" w:date="2024-02-18T10:16:00Z">
        <w:r w:rsidR="00043CD9" w:rsidRPr="00E968A6">
          <w:rPr>
            <w:lang w:val="en-US"/>
          </w:rPr>
          <w:t>interpretati</w:t>
        </w:r>
        <w:r w:rsidR="00043CD9">
          <w:rPr>
            <w:lang w:val="en-US"/>
          </w:rPr>
          <w:t>ve</w:t>
        </w:r>
        <w:r w:rsidR="00043CD9" w:rsidRPr="00E968A6">
          <w:rPr>
            <w:lang w:val="en-US"/>
          </w:rPr>
          <w:t xml:space="preserve"> </w:t>
        </w:r>
      </w:ins>
      <w:r w:rsidR="007442C1" w:rsidRPr="00E968A6">
        <w:rPr>
          <w:lang w:val="en-US"/>
        </w:rPr>
        <w:t>strategies</w:t>
      </w:r>
      <w:del w:id="3365" w:author="Irina" w:date="2024-02-18T10:16:00Z">
        <w:r w:rsidR="007442C1" w:rsidRPr="00E968A6" w:rsidDel="00043CD9">
          <w:rPr>
            <w:lang w:val="en-US"/>
          </w:rPr>
          <w:delText xml:space="preserve"> of interpretation</w:delText>
        </w:r>
      </w:del>
      <w:r w:rsidR="00C80842" w:rsidRPr="00E968A6">
        <w:rPr>
          <w:lang w:val="en-US"/>
        </w:rPr>
        <w:t>,</w:t>
      </w:r>
      <w:r w:rsidR="00855F3D" w:rsidRPr="00E968A6">
        <w:rPr>
          <w:lang w:val="en-US"/>
        </w:rPr>
        <w:t xml:space="preserve"> </w:t>
      </w:r>
      <w:r w:rsidR="00DF7455" w:rsidRPr="00E968A6">
        <w:rPr>
          <w:lang w:val="en-US"/>
        </w:rPr>
        <w:t xml:space="preserve">two </w:t>
      </w:r>
      <w:del w:id="3366" w:author="Irina" w:date="2024-02-18T10:16:00Z">
        <w:r w:rsidR="00DF7455" w:rsidRPr="00E968A6" w:rsidDel="00043CD9">
          <w:rPr>
            <w:lang w:val="en-US"/>
          </w:rPr>
          <w:delText xml:space="preserve">were </w:delText>
        </w:r>
      </w:del>
      <w:r w:rsidR="00DF7455" w:rsidRPr="00E968A6">
        <w:rPr>
          <w:lang w:val="en-US"/>
        </w:rPr>
        <w:t>predomina</w:t>
      </w:r>
      <w:del w:id="3367" w:author="Irina" w:date="2024-02-18T10:16:00Z">
        <w:r w:rsidR="00DF7455" w:rsidRPr="00E968A6" w:rsidDel="00043CD9">
          <w:rPr>
            <w:lang w:val="en-US"/>
          </w:rPr>
          <w:delText>ntly popular</w:delText>
        </w:r>
      </w:del>
      <w:ins w:id="3368" w:author="Irina" w:date="2024-02-18T10:16:00Z">
        <w:r w:rsidR="00043CD9">
          <w:rPr>
            <w:lang w:val="en-US"/>
          </w:rPr>
          <w:t>te</w:t>
        </w:r>
      </w:ins>
      <w:r w:rsidR="00DF7455" w:rsidRPr="00E968A6">
        <w:rPr>
          <w:lang w:val="en-US"/>
        </w:rPr>
        <w:t xml:space="preserve">, both </w:t>
      </w:r>
      <w:del w:id="3369" w:author="Irina" w:date="2024-02-18T10:16:00Z">
        <w:r w:rsidR="00DF7455" w:rsidRPr="00E968A6" w:rsidDel="00043CD9">
          <w:rPr>
            <w:lang w:val="en-US"/>
          </w:rPr>
          <w:delText xml:space="preserve">among </w:delText>
        </w:r>
      </w:del>
      <w:ins w:id="3370" w:author="Irina" w:date="2024-02-18T10:16:00Z">
        <w:r w:rsidR="00043CD9">
          <w:rPr>
            <w:lang w:val="en-US"/>
          </w:rPr>
          <w:t>in</w:t>
        </w:r>
        <w:r w:rsidR="00043CD9" w:rsidRPr="00E968A6">
          <w:rPr>
            <w:lang w:val="en-US"/>
          </w:rPr>
          <w:t xml:space="preserve"> </w:t>
        </w:r>
      </w:ins>
      <w:del w:id="3371" w:author="Irina" w:date="2024-02-18T10:16:00Z">
        <w:r w:rsidR="00DF7455" w:rsidRPr="00E968A6" w:rsidDel="00043CD9">
          <w:rPr>
            <w:lang w:val="en-US"/>
          </w:rPr>
          <w:delText xml:space="preserve">contemporaries </w:delText>
        </w:r>
      </w:del>
      <w:ins w:id="3372" w:author="Irina" w:date="2024-02-18T10:16:00Z">
        <w:r w:rsidR="00043CD9" w:rsidRPr="00E968A6">
          <w:rPr>
            <w:lang w:val="en-US"/>
          </w:rPr>
          <w:t>contemporar</w:t>
        </w:r>
        <w:r w:rsidR="00043CD9">
          <w:rPr>
            <w:lang w:val="en-US"/>
          </w:rPr>
          <w:t>y</w:t>
        </w:r>
        <w:r w:rsidR="00043CD9" w:rsidRPr="00E968A6">
          <w:rPr>
            <w:lang w:val="en-US"/>
          </w:rPr>
          <w:t xml:space="preserve"> </w:t>
        </w:r>
      </w:ins>
      <w:r w:rsidR="00DF7455" w:rsidRPr="00E968A6">
        <w:rPr>
          <w:lang w:val="en-US"/>
        </w:rPr>
        <w:t xml:space="preserve">and </w:t>
      </w:r>
      <w:del w:id="3373" w:author="Irina" w:date="2024-02-18T10:16:00Z">
        <w:r w:rsidR="00DF7455" w:rsidRPr="00E968A6" w:rsidDel="00043CD9">
          <w:rPr>
            <w:lang w:val="en-US"/>
          </w:rPr>
          <w:delText xml:space="preserve">in </w:delText>
        </w:r>
      </w:del>
      <w:r w:rsidR="00DF7455" w:rsidRPr="00E968A6">
        <w:rPr>
          <w:lang w:val="en-US"/>
        </w:rPr>
        <w:t xml:space="preserve">later </w:t>
      </w:r>
      <w:del w:id="3374" w:author="Irina" w:date="2024-02-18T10:16:00Z">
        <w:r w:rsidR="00DF7455" w:rsidRPr="00E968A6" w:rsidDel="00043CD9">
          <w:rPr>
            <w:lang w:val="en-US"/>
          </w:rPr>
          <w:delText>times</w:delText>
        </w:r>
      </w:del>
      <w:ins w:id="3375" w:author="Irina" w:date="2024-02-18T10:16:00Z">
        <w:r w:rsidR="00043CD9" w:rsidRPr="00E968A6">
          <w:rPr>
            <w:lang w:val="en-US"/>
          </w:rPr>
          <w:t>t</w:t>
        </w:r>
        <w:r w:rsidR="00043CD9">
          <w:rPr>
            <w:lang w:val="en-US"/>
          </w:rPr>
          <w:t>exts</w:t>
        </w:r>
      </w:ins>
      <w:r w:rsidR="00DF7455" w:rsidRPr="00E968A6">
        <w:rPr>
          <w:lang w:val="en-US"/>
        </w:rPr>
        <w:t xml:space="preserve">. The first </w:t>
      </w:r>
      <w:del w:id="3376" w:author="Irina" w:date="2024-02-18T10:16:00Z">
        <w:r w:rsidR="00DF7455" w:rsidRPr="00E968A6" w:rsidDel="00043CD9">
          <w:rPr>
            <w:lang w:val="en-US"/>
          </w:rPr>
          <w:delText xml:space="preserve">option </w:delText>
        </w:r>
      </w:del>
      <w:r w:rsidR="00DF7455" w:rsidRPr="00E968A6">
        <w:rPr>
          <w:lang w:val="en-US"/>
        </w:rPr>
        <w:t xml:space="preserve">was to view the </w:t>
      </w:r>
      <w:r w:rsidR="007442C1" w:rsidRPr="00E968A6">
        <w:rPr>
          <w:lang w:val="en-US"/>
        </w:rPr>
        <w:t>defeats</w:t>
      </w:r>
      <w:r w:rsidR="00DF7455" w:rsidRPr="00E968A6">
        <w:rPr>
          <w:lang w:val="en-US"/>
        </w:rPr>
        <w:t xml:space="preserve"> of the Empire under Heraclius as the result of the destruct</w:t>
      </w:r>
      <w:r w:rsidR="007442C1" w:rsidRPr="00E968A6">
        <w:rPr>
          <w:lang w:val="en-US"/>
        </w:rPr>
        <w:t>ive policies of his predecessor Phocas,</w:t>
      </w:r>
      <w:r w:rsidR="00DF7455" w:rsidRPr="00E968A6">
        <w:rPr>
          <w:lang w:val="en-US"/>
        </w:rPr>
        <w:t xml:space="preserve"> </w:t>
      </w:r>
      <w:del w:id="3377" w:author="Irina" w:date="2024-02-18T10:17:00Z">
        <w:r w:rsidR="006A6775" w:rsidRPr="00E968A6" w:rsidDel="00043CD9">
          <w:rPr>
            <w:lang w:val="en-US"/>
          </w:rPr>
          <w:delText xml:space="preserve">the </w:delText>
        </w:r>
      </w:del>
      <w:ins w:id="3378" w:author="Irina" w:date="2024-02-18T10:17:00Z">
        <w:r w:rsidR="00043CD9">
          <w:rPr>
            <w:lang w:val="en-US"/>
          </w:rPr>
          <w:t xml:space="preserve">an </w:t>
        </w:r>
      </w:ins>
      <w:del w:id="3379" w:author="Irina" w:date="2024-02-18T10:17:00Z">
        <w:r w:rsidR="00DF7455" w:rsidRPr="00E968A6" w:rsidDel="00043CD9">
          <w:rPr>
            <w:lang w:val="en-US"/>
          </w:rPr>
          <w:delText>Emperor</w:delText>
        </w:r>
        <w:r w:rsidR="007442C1" w:rsidRPr="00E968A6" w:rsidDel="00043CD9">
          <w:rPr>
            <w:lang w:val="en-US"/>
          </w:rPr>
          <w:delText xml:space="preserve"> </w:delText>
        </w:r>
      </w:del>
      <w:ins w:id="3380" w:author="Irina" w:date="2024-02-18T10:17:00Z">
        <w:r w:rsidR="00043CD9">
          <w:rPr>
            <w:lang w:val="en-US"/>
          </w:rPr>
          <w:t>e</w:t>
        </w:r>
        <w:r w:rsidR="00043CD9" w:rsidRPr="00E968A6">
          <w:rPr>
            <w:lang w:val="en-US"/>
          </w:rPr>
          <w:t xml:space="preserve">mperor </w:t>
        </w:r>
      </w:ins>
      <w:r w:rsidR="00DF7455" w:rsidRPr="00E968A6">
        <w:rPr>
          <w:lang w:val="en-US"/>
        </w:rPr>
        <w:t xml:space="preserve">who </w:t>
      </w:r>
      <w:del w:id="3381" w:author="Irina" w:date="2024-02-18T10:17:00Z">
        <w:r w:rsidR="00DF7455" w:rsidRPr="00E968A6" w:rsidDel="00043CD9">
          <w:rPr>
            <w:lang w:val="en-US"/>
          </w:rPr>
          <w:delText xml:space="preserve">was </w:delText>
        </w:r>
      </w:del>
      <w:ins w:id="3382" w:author="Irina" w:date="2024-02-18T10:17:00Z">
        <w:r w:rsidR="00043CD9">
          <w:rPr>
            <w:lang w:val="en-US"/>
          </w:rPr>
          <w:t>had been</w:t>
        </w:r>
        <w:r w:rsidR="00043CD9" w:rsidRPr="00E968A6">
          <w:rPr>
            <w:lang w:val="en-US"/>
          </w:rPr>
          <w:t xml:space="preserve"> </w:t>
        </w:r>
      </w:ins>
      <w:r w:rsidR="007442C1" w:rsidRPr="00E968A6">
        <w:rPr>
          <w:lang w:val="en-US"/>
        </w:rPr>
        <w:t>declared</w:t>
      </w:r>
      <w:r w:rsidR="00DF7455" w:rsidRPr="00E968A6">
        <w:rPr>
          <w:lang w:val="en-US"/>
        </w:rPr>
        <w:t xml:space="preserve"> a</w:t>
      </w:r>
      <w:del w:id="3383" w:author="Irina" w:date="2024-02-18T10:17:00Z">
        <w:r w:rsidR="00DF7455" w:rsidRPr="00E968A6" w:rsidDel="00043CD9">
          <w:rPr>
            <w:lang w:val="en-US"/>
          </w:rPr>
          <w:delText xml:space="preserve"> '</w:delText>
        </w:r>
      </w:del>
      <w:ins w:id="3384" w:author="Irina" w:date="2024-02-18T10:17:00Z">
        <w:r w:rsidR="00043CD9">
          <w:rPr>
            <w:lang w:val="en-US"/>
          </w:rPr>
          <w:t xml:space="preserve"> </w:t>
        </w:r>
        <w:del w:id="3385" w:author="JA" w:date="2024-02-26T13:54:00Z">
          <w:r w:rsidR="00043CD9" w:rsidDel="00313BE1">
            <w:rPr>
              <w:lang w:val="en-US"/>
            </w:rPr>
            <w:delText>“</w:delText>
          </w:r>
        </w:del>
      </w:ins>
      <w:ins w:id="3386" w:author="JA" w:date="2024-02-26T13:54:00Z">
        <w:r w:rsidR="00313BE1">
          <w:rPr>
            <w:lang w:val="en-US"/>
          </w:rPr>
          <w:t>“</w:t>
        </w:r>
      </w:ins>
      <w:r w:rsidR="00DF7455" w:rsidRPr="00E968A6">
        <w:rPr>
          <w:lang w:val="en-US"/>
        </w:rPr>
        <w:t>tyrant.</w:t>
      </w:r>
      <w:del w:id="3387" w:author="Irina" w:date="2024-02-18T10:17:00Z">
        <w:r w:rsidR="00DF7455" w:rsidRPr="00E968A6" w:rsidDel="00043CD9">
          <w:rPr>
            <w:lang w:val="en-US"/>
          </w:rPr>
          <w:delText xml:space="preserve">' </w:delText>
        </w:r>
      </w:del>
      <w:ins w:id="3388" w:author="Irina" w:date="2024-02-18T10:17:00Z">
        <w:del w:id="3389" w:author="JA" w:date="2024-02-26T13:54:00Z">
          <w:r w:rsidR="00043CD9" w:rsidDel="00313BE1">
            <w:rPr>
              <w:lang w:val="en-US"/>
            </w:rPr>
            <w:delText>”</w:delText>
          </w:r>
        </w:del>
      </w:ins>
      <w:ins w:id="3390" w:author="JA" w:date="2024-02-26T15:17:00Z">
        <w:r w:rsidR="00A24241">
          <w:rPr>
            <w:lang w:val="en-US"/>
          </w:rPr>
          <w:t>”</w:t>
        </w:r>
      </w:ins>
      <w:ins w:id="3391" w:author="Irina" w:date="2024-02-18T10:17:00Z">
        <w:r w:rsidR="00043CD9" w:rsidRPr="00E968A6">
          <w:rPr>
            <w:lang w:val="en-US"/>
          </w:rPr>
          <w:t xml:space="preserve"> </w:t>
        </w:r>
      </w:ins>
      <w:r w:rsidR="007442C1" w:rsidRPr="00E968A6">
        <w:rPr>
          <w:lang w:val="en-US"/>
        </w:rPr>
        <w:t>C</w:t>
      </w:r>
      <w:r w:rsidR="00DF7455" w:rsidRPr="00E968A6">
        <w:rPr>
          <w:lang w:val="en-US"/>
        </w:rPr>
        <w:t xml:space="preserve">ontemporaries </w:t>
      </w:r>
      <w:del w:id="3392" w:author="Irina" w:date="2024-02-18T10:17:00Z">
        <w:r w:rsidR="006A6775" w:rsidRPr="00E968A6" w:rsidDel="00043CD9">
          <w:rPr>
            <w:lang w:val="en-US"/>
          </w:rPr>
          <w:delText>usually</w:delText>
        </w:r>
        <w:r w:rsidR="00DF7455" w:rsidRPr="00E968A6" w:rsidDel="00043CD9">
          <w:rPr>
            <w:lang w:val="en-US"/>
          </w:rPr>
          <w:delText xml:space="preserve"> </w:delText>
        </w:r>
      </w:del>
      <w:ins w:id="3393" w:author="Irina" w:date="2024-02-18T10:17:00Z">
        <w:r w:rsidR="00043CD9">
          <w:rPr>
            <w:lang w:val="en-US"/>
          </w:rPr>
          <w:t xml:space="preserve">who resorted to this </w:t>
        </w:r>
      </w:ins>
      <w:del w:id="3394" w:author="Irina" w:date="2024-02-18T10:18:00Z">
        <w:r w:rsidR="00DF7455" w:rsidRPr="00E968A6" w:rsidDel="00043CD9">
          <w:rPr>
            <w:lang w:val="en-US"/>
          </w:rPr>
          <w:delText xml:space="preserve">employed this </w:delText>
        </w:r>
      </w:del>
      <w:r w:rsidR="007442C1" w:rsidRPr="00E968A6">
        <w:rPr>
          <w:lang w:val="en-US"/>
        </w:rPr>
        <w:t>strategy</w:t>
      </w:r>
      <w:del w:id="3395" w:author="Irina" w:date="2024-02-18T10:18:00Z">
        <w:r w:rsidR="00DF7455" w:rsidRPr="00E968A6" w:rsidDel="00043CD9">
          <w:rPr>
            <w:lang w:val="en-US"/>
          </w:rPr>
          <w:delText xml:space="preserve"> </w:delText>
        </w:r>
        <w:r w:rsidR="00D96BEB" w:rsidRPr="00E968A6" w:rsidDel="00043CD9">
          <w:rPr>
            <w:lang w:val="en-US"/>
          </w:rPr>
          <w:delText xml:space="preserve">only </w:delText>
        </w:r>
        <w:r w:rsidR="00DF7455" w:rsidRPr="00E968A6" w:rsidDel="00043CD9">
          <w:rPr>
            <w:lang w:val="en-US"/>
          </w:rPr>
          <w:delText xml:space="preserve">in the form of </w:delText>
        </w:r>
      </w:del>
      <w:ins w:id="3396" w:author="Irina" w:date="2024-02-18T10:18:00Z">
        <w:r w:rsidR="00043CD9">
          <w:rPr>
            <w:lang w:val="en-US"/>
          </w:rPr>
          <w:t xml:space="preserve"> generally limited themselves to </w:t>
        </w:r>
      </w:ins>
      <w:r w:rsidR="00DF7455" w:rsidRPr="00E968A6">
        <w:rPr>
          <w:lang w:val="en-US"/>
        </w:rPr>
        <w:t xml:space="preserve">vague rhetorical accusations. </w:t>
      </w:r>
      <w:ins w:id="3397" w:author="Irina" w:date="2024-02-18T10:18:00Z">
        <w:r w:rsidR="004D2A90">
          <w:rPr>
            <w:lang w:val="en-US"/>
          </w:rPr>
          <w:t xml:space="preserve">A </w:t>
        </w:r>
        <w:r w:rsidR="004D2A90" w:rsidRPr="00E968A6">
          <w:rPr>
            <w:lang w:val="en-US"/>
          </w:rPr>
          <w:t>century and a half after Heraclius’ death,</w:t>
        </w:r>
        <w:r w:rsidR="004D2A90">
          <w:rPr>
            <w:lang w:val="en-US"/>
          </w:rPr>
          <w:t xml:space="preserve"> however, </w:t>
        </w:r>
      </w:ins>
      <w:del w:id="3398" w:author="Irina" w:date="2024-02-18T10:18:00Z">
        <w:r w:rsidR="00D96BEB" w:rsidRPr="00E968A6" w:rsidDel="004D2A90">
          <w:rPr>
            <w:lang w:val="en-US"/>
          </w:rPr>
          <w:delText xml:space="preserve">But by </w:delText>
        </w:r>
      </w:del>
      <w:r w:rsidR="00D96BEB" w:rsidRPr="00E968A6">
        <w:rPr>
          <w:lang w:val="en-US"/>
        </w:rPr>
        <w:t>the chronicler Theophanes</w:t>
      </w:r>
      <w:del w:id="3399" w:author="Irina" w:date="2024-02-18T10:18:00Z">
        <w:r w:rsidR="00D96BEB" w:rsidRPr="00E968A6" w:rsidDel="004D2A90">
          <w:rPr>
            <w:lang w:val="en-US"/>
          </w:rPr>
          <w:delText>,</w:delText>
        </w:r>
      </w:del>
      <w:r w:rsidR="00D96BEB" w:rsidRPr="00E968A6">
        <w:rPr>
          <w:lang w:val="en-US"/>
        </w:rPr>
        <w:t xml:space="preserve"> </w:t>
      </w:r>
      <w:del w:id="3400" w:author="Irina" w:date="2024-02-18T10:18:00Z">
        <w:r w:rsidR="00D96BEB" w:rsidRPr="00E968A6" w:rsidDel="004D2A90">
          <w:rPr>
            <w:lang w:val="en-US"/>
          </w:rPr>
          <w:delText>after</w:delText>
        </w:r>
        <w:r w:rsidR="006A6775" w:rsidRPr="00E968A6" w:rsidDel="004D2A90">
          <w:rPr>
            <w:lang w:val="en-US"/>
          </w:rPr>
          <w:delText xml:space="preserve"> a century and a half after Heraclius’ death</w:delText>
        </w:r>
        <w:r w:rsidR="00D96BEB" w:rsidRPr="00E968A6" w:rsidDel="004D2A90">
          <w:rPr>
            <w:lang w:val="en-US"/>
          </w:rPr>
          <w:delText>,</w:delText>
        </w:r>
        <w:r w:rsidR="006A6775" w:rsidRPr="00E968A6" w:rsidDel="004D2A90">
          <w:rPr>
            <w:lang w:val="en-US"/>
          </w:rPr>
          <w:delText xml:space="preserve"> </w:delText>
        </w:r>
      </w:del>
      <w:r w:rsidR="00D96BEB" w:rsidRPr="00E968A6">
        <w:rPr>
          <w:lang w:val="en-US"/>
        </w:rPr>
        <w:t>deliberately altered</w:t>
      </w:r>
      <w:del w:id="3401" w:author="Irina" w:date="2024-02-18T10:19:00Z">
        <w:r w:rsidR="00D96BEB" w:rsidRPr="00E968A6" w:rsidDel="004D2A90">
          <w:rPr>
            <w:lang w:val="en-US"/>
          </w:rPr>
          <w:delText xml:space="preserve"> in his work </w:delText>
        </w:r>
        <w:r w:rsidR="006A6775" w:rsidRPr="00E968A6" w:rsidDel="004D2A90">
          <w:rPr>
            <w:lang w:val="en-US"/>
          </w:rPr>
          <w:delText>even</w:delText>
        </w:r>
      </w:del>
      <w:r w:rsidR="006A6775" w:rsidRPr="00E968A6">
        <w:rPr>
          <w:lang w:val="en-US"/>
        </w:rPr>
        <w:t xml:space="preserve"> the chronology of </w:t>
      </w:r>
      <w:r w:rsidR="00D96BEB" w:rsidRPr="00E968A6">
        <w:rPr>
          <w:lang w:val="en-US"/>
        </w:rPr>
        <w:t>Heraclius’ reign</w:t>
      </w:r>
      <w:del w:id="3402" w:author="Irina" w:date="2024-02-18T10:19:00Z">
        <w:r w:rsidR="00D96BEB" w:rsidRPr="00E968A6" w:rsidDel="004D2A90">
          <w:rPr>
            <w:lang w:val="en-US"/>
          </w:rPr>
          <w:delText>,</w:delText>
        </w:r>
      </w:del>
      <w:r w:rsidR="00D96BEB" w:rsidRPr="00E968A6">
        <w:rPr>
          <w:lang w:val="en-US"/>
        </w:rPr>
        <w:t xml:space="preserve"> in order </w:t>
      </w:r>
      <w:r w:rsidR="00DF7455" w:rsidRPr="00E968A6">
        <w:rPr>
          <w:lang w:val="en-US"/>
        </w:rPr>
        <w:t xml:space="preserve">to cast Phocas as the main culprit for the defeats suffered under </w:t>
      </w:r>
      <w:del w:id="3403" w:author="Irina" w:date="2024-02-18T10:19:00Z">
        <w:r w:rsidR="00DF7455" w:rsidRPr="00E968A6" w:rsidDel="004D2A90">
          <w:rPr>
            <w:lang w:val="en-US"/>
          </w:rPr>
          <w:delText>Heraclius</w:delText>
        </w:r>
      </w:del>
      <w:ins w:id="3404" w:author="Irina" w:date="2024-02-18T10:19:00Z">
        <w:r w:rsidR="004D2A90">
          <w:rPr>
            <w:lang w:val="en-US"/>
          </w:rPr>
          <w:t>his predecessor</w:t>
        </w:r>
      </w:ins>
      <w:r w:rsidR="00DF7455" w:rsidRPr="00E968A6">
        <w:rPr>
          <w:lang w:val="en-US"/>
        </w:rPr>
        <w:t xml:space="preserve">. Paradoxically, this tendency reached its peak among </w:t>
      </w:r>
      <w:del w:id="3405" w:author="Irina" w:date="2024-02-18T10:19:00Z">
        <w:r w:rsidR="00DF7455" w:rsidRPr="00E968A6" w:rsidDel="004D2A90">
          <w:rPr>
            <w:lang w:val="en-US"/>
          </w:rPr>
          <w:delText xml:space="preserve">some </w:delText>
        </w:r>
      </w:del>
      <w:ins w:id="3406" w:author="Irina" w:date="2024-02-18T10:19:00Z">
        <w:r w:rsidR="004D2A90">
          <w:rPr>
            <w:lang w:val="en-US"/>
          </w:rPr>
          <w:t>certain</w:t>
        </w:r>
        <w:r w:rsidR="004D2A90" w:rsidRPr="00E968A6">
          <w:rPr>
            <w:lang w:val="en-US"/>
          </w:rPr>
          <w:t xml:space="preserve"> </w:t>
        </w:r>
      </w:ins>
      <w:r w:rsidR="00DF7455" w:rsidRPr="00E968A6">
        <w:rPr>
          <w:lang w:val="en-US"/>
        </w:rPr>
        <w:t xml:space="preserve">Western chroniclers, who </w:t>
      </w:r>
      <w:r w:rsidR="00D96BEB" w:rsidRPr="00E968A6">
        <w:rPr>
          <w:lang w:val="en-US"/>
        </w:rPr>
        <w:t>redated</w:t>
      </w:r>
      <w:r w:rsidR="00DF7455" w:rsidRPr="00E968A6">
        <w:rPr>
          <w:lang w:val="en-US"/>
        </w:rPr>
        <w:t xml:space="preserve"> </w:t>
      </w:r>
      <w:r w:rsidR="00D96BEB" w:rsidRPr="00E968A6">
        <w:rPr>
          <w:lang w:val="en-US"/>
        </w:rPr>
        <w:t>the</w:t>
      </w:r>
      <w:ins w:id="3407" w:author="Irina" w:date="2024-02-18T10:19:00Z">
        <w:r w:rsidR="004D2A90" w:rsidRPr="004D2A90">
          <w:rPr>
            <w:lang w:val="en-US"/>
          </w:rPr>
          <w:t xml:space="preserve"> </w:t>
        </w:r>
        <w:r w:rsidR="004D2A90" w:rsidRPr="00E968A6">
          <w:rPr>
            <w:lang w:val="en-US"/>
          </w:rPr>
          <w:t>most painful</w:t>
        </w:r>
      </w:ins>
      <w:r w:rsidR="00D96BEB" w:rsidRPr="00E968A6">
        <w:rPr>
          <w:lang w:val="en-US"/>
        </w:rPr>
        <w:t xml:space="preserve"> catastrophe of Heraclius' </w:t>
      </w:r>
      <w:r w:rsidR="00FB02DC" w:rsidRPr="00E968A6">
        <w:rPr>
          <w:lang w:val="en-US"/>
        </w:rPr>
        <w:t xml:space="preserve">time, </w:t>
      </w:r>
      <w:del w:id="3408" w:author="Irina" w:date="2024-02-18T10:20:00Z">
        <w:r w:rsidR="00D96BEB" w:rsidRPr="00E968A6" w:rsidDel="004D2A90">
          <w:rPr>
            <w:lang w:val="en-US"/>
          </w:rPr>
          <w:delText>deemed</w:delText>
        </w:r>
      </w:del>
      <w:del w:id="3409" w:author="Irina" w:date="2024-02-18T10:19:00Z">
        <w:r w:rsidR="00D96BEB" w:rsidRPr="00E968A6" w:rsidDel="004D2A90">
          <w:rPr>
            <w:lang w:val="en-US"/>
          </w:rPr>
          <w:delText xml:space="preserve"> most painful</w:delText>
        </w:r>
      </w:del>
      <w:del w:id="3410" w:author="Irina" w:date="2024-02-18T10:20:00Z">
        <w:r w:rsidR="00D96BEB" w:rsidRPr="00E968A6" w:rsidDel="004D2A90">
          <w:rPr>
            <w:lang w:val="en-US"/>
          </w:rPr>
          <w:delText xml:space="preserve">, </w:delText>
        </w:r>
      </w:del>
      <w:r w:rsidR="00D96BEB" w:rsidRPr="00E968A6">
        <w:rPr>
          <w:lang w:val="en-US"/>
        </w:rPr>
        <w:t>namely</w:t>
      </w:r>
      <w:ins w:id="3411" w:author="Irina" w:date="2024-02-18T10:20:00Z">
        <w:r w:rsidR="004D2A90">
          <w:rPr>
            <w:lang w:val="en-US"/>
          </w:rPr>
          <w:t>,</w:t>
        </w:r>
      </w:ins>
      <w:r w:rsidR="00D96BEB" w:rsidRPr="00E968A6">
        <w:rPr>
          <w:lang w:val="en-US"/>
        </w:rPr>
        <w:t xml:space="preserve"> the fall of the holy city of</w:t>
      </w:r>
      <w:r w:rsidR="00FB02DC" w:rsidRPr="00E968A6">
        <w:rPr>
          <w:lang w:val="en-US"/>
        </w:rPr>
        <w:t xml:space="preserve"> Jerusalem,</w:t>
      </w:r>
      <w:r w:rsidR="00D96BEB" w:rsidRPr="00E968A6">
        <w:rPr>
          <w:lang w:val="en-US"/>
        </w:rPr>
        <w:t xml:space="preserve"> </w:t>
      </w:r>
      <w:r w:rsidR="00DF7455" w:rsidRPr="00E968A6">
        <w:rPr>
          <w:lang w:val="en-US"/>
        </w:rPr>
        <w:t>to the reign of Phocas. This likely served the</w:t>
      </w:r>
      <w:ins w:id="3412" w:author="Irina" w:date="2024-02-18T10:20:00Z">
        <w:r w:rsidR="004D2A90">
          <w:rPr>
            <w:lang w:val="en-US"/>
          </w:rPr>
          <w:t>ir</w:t>
        </w:r>
      </w:ins>
      <w:r w:rsidR="00DF7455" w:rsidRPr="00E968A6">
        <w:rPr>
          <w:lang w:val="en-US"/>
        </w:rPr>
        <w:t xml:space="preserve"> purpose </w:t>
      </w:r>
      <w:del w:id="3413" w:author="Irina" w:date="2024-02-18T10:20:00Z">
        <w:r w:rsidR="00DF7455" w:rsidRPr="00E968A6" w:rsidDel="004D2A90">
          <w:rPr>
            <w:lang w:val="en-US"/>
          </w:rPr>
          <w:delText xml:space="preserve">of </w:delText>
        </w:r>
      </w:del>
      <w:ins w:id="3414" w:author="Irina" w:date="2024-02-18T10:20:00Z">
        <w:r w:rsidR="004D2A90">
          <w:rPr>
            <w:lang w:val="en-US"/>
          </w:rPr>
          <w:t>to</w:t>
        </w:r>
        <w:r w:rsidR="004D2A90" w:rsidRPr="00E968A6">
          <w:rPr>
            <w:lang w:val="en-US"/>
          </w:rPr>
          <w:t xml:space="preserve"> </w:t>
        </w:r>
      </w:ins>
      <w:del w:id="3415" w:author="Irina" w:date="2024-02-18T10:20:00Z">
        <w:r w:rsidR="00DF7455" w:rsidRPr="00E968A6" w:rsidDel="004D2A90">
          <w:rPr>
            <w:lang w:val="en-US"/>
          </w:rPr>
          <w:delText xml:space="preserve">exculpating </w:delText>
        </w:r>
      </w:del>
      <w:ins w:id="3416" w:author="Irina" w:date="2024-02-18T10:20:00Z">
        <w:r w:rsidR="004D2A90" w:rsidRPr="00E968A6">
          <w:rPr>
            <w:lang w:val="en-US"/>
          </w:rPr>
          <w:t>exculpat</w:t>
        </w:r>
        <w:r w:rsidR="004D2A90">
          <w:rPr>
            <w:lang w:val="en-US"/>
          </w:rPr>
          <w:t>e</w:t>
        </w:r>
        <w:r w:rsidR="004D2A90" w:rsidRPr="00E968A6">
          <w:rPr>
            <w:lang w:val="en-US"/>
          </w:rPr>
          <w:t xml:space="preserve"> </w:t>
        </w:r>
      </w:ins>
      <w:r w:rsidR="00DF7455" w:rsidRPr="00E968A6">
        <w:rPr>
          <w:lang w:val="en-US"/>
        </w:rPr>
        <w:t xml:space="preserve">Heraclius, who had </w:t>
      </w:r>
      <w:r w:rsidR="001B3724" w:rsidRPr="00E968A6">
        <w:rPr>
          <w:lang w:val="en-US"/>
        </w:rPr>
        <w:t xml:space="preserve">already </w:t>
      </w:r>
      <w:r w:rsidR="00DF7455" w:rsidRPr="00E968A6">
        <w:rPr>
          <w:lang w:val="en-US"/>
        </w:rPr>
        <w:t xml:space="preserve">become a </w:t>
      </w:r>
      <w:r w:rsidR="001B3724" w:rsidRPr="00E968A6">
        <w:rPr>
          <w:lang w:val="en-US"/>
        </w:rPr>
        <w:t>military</w:t>
      </w:r>
      <w:r w:rsidR="00DF7455" w:rsidRPr="00E968A6">
        <w:rPr>
          <w:lang w:val="en-US"/>
        </w:rPr>
        <w:t xml:space="preserve"> hero</w:t>
      </w:r>
      <w:r w:rsidR="001B3724" w:rsidRPr="00E968A6">
        <w:rPr>
          <w:lang w:val="en-US"/>
        </w:rPr>
        <w:t xml:space="preserve"> </w:t>
      </w:r>
      <w:del w:id="3417" w:author="JA" w:date="2024-02-26T15:11:00Z">
        <w:r w:rsidR="001B3724" w:rsidRPr="00E968A6" w:rsidDel="00EF0DCE">
          <w:rPr>
            <w:lang w:val="en-US"/>
          </w:rPr>
          <w:delText>figure</w:delText>
        </w:r>
        <w:r w:rsidR="00DF7455" w:rsidRPr="00E968A6" w:rsidDel="00EF0DCE">
          <w:rPr>
            <w:lang w:val="en-US"/>
          </w:rPr>
          <w:delText xml:space="preserve"> </w:delText>
        </w:r>
      </w:del>
      <w:r w:rsidR="00DF7455" w:rsidRPr="00E968A6">
        <w:rPr>
          <w:lang w:val="en-US"/>
        </w:rPr>
        <w:t xml:space="preserve">in </w:t>
      </w:r>
      <w:ins w:id="3418" w:author="Irina" w:date="2024-02-18T10:20:00Z">
        <w:r w:rsidR="004D2A90">
          <w:rPr>
            <w:lang w:val="en-US"/>
          </w:rPr>
          <w:t xml:space="preserve">the </w:t>
        </w:r>
      </w:ins>
      <w:del w:id="3419" w:author="Irina" w:date="2024-02-18T10:20:00Z">
        <w:r w:rsidR="00DF7455" w:rsidRPr="00E968A6" w:rsidDel="004D2A90">
          <w:rPr>
            <w:lang w:val="en-US"/>
          </w:rPr>
          <w:delText xml:space="preserve">Western </w:delText>
        </w:r>
      </w:del>
      <w:r w:rsidR="00DF7455" w:rsidRPr="00E968A6">
        <w:rPr>
          <w:lang w:val="en-US"/>
        </w:rPr>
        <w:t xml:space="preserve">popular </w:t>
      </w:r>
      <w:del w:id="3420" w:author="Irina" w:date="2024-02-18T10:20:00Z">
        <w:r w:rsidR="00DF7455" w:rsidRPr="00E968A6" w:rsidDel="004D2A90">
          <w:rPr>
            <w:lang w:val="en-US"/>
          </w:rPr>
          <w:delText>reception</w:delText>
        </w:r>
      </w:del>
      <w:ins w:id="3421" w:author="Irina" w:date="2024-02-18T10:20:00Z">
        <w:r w:rsidR="004D2A90">
          <w:rPr>
            <w:lang w:val="en-US"/>
          </w:rPr>
          <w:t>view of the West</w:t>
        </w:r>
      </w:ins>
      <w:r w:rsidR="00DF7455" w:rsidRPr="00E968A6">
        <w:rPr>
          <w:lang w:val="en-US"/>
        </w:rPr>
        <w:t>.</w:t>
      </w:r>
    </w:p>
    <w:p w14:paraId="0000004B" w14:textId="12D6C1B0" w:rsidR="001F054E" w:rsidRPr="00E968A6" w:rsidRDefault="00DF7455" w:rsidP="005F7639">
      <w:pPr>
        <w:rPr>
          <w:lang w:val="en-US"/>
        </w:rPr>
      </w:pPr>
      <w:r w:rsidRPr="00E968A6">
        <w:rPr>
          <w:lang w:val="en-US"/>
        </w:rPr>
        <w:t>The second frequently employed</w:t>
      </w:r>
      <w:r w:rsidR="00FB02DC" w:rsidRPr="00E968A6">
        <w:rPr>
          <w:lang w:val="en-US"/>
        </w:rPr>
        <w:t xml:space="preserve"> </w:t>
      </w:r>
      <w:ins w:id="3422" w:author="Irina" w:date="2024-02-18T10:20:00Z">
        <w:r w:rsidR="004D2A90">
          <w:rPr>
            <w:lang w:val="en-US"/>
          </w:rPr>
          <w:t>strate</w:t>
        </w:r>
      </w:ins>
      <w:ins w:id="3423" w:author="Irina" w:date="2024-02-18T10:21:00Z">
        <w:r w:rsidR="004D2A90">
          <w:rPr>
            <w:lang w:val="en-US"/>
          </w:rPr>
          <w:t>gy used</w:t>
        </w:r>
      </w:ins>
      <w:del w:id="3424" w:author="Irina" w:date="2024-02-18T10:20:00Z">
        <w:r w:rsidR="00FB02DC" w:rsidRPr="00E968A6" w:rsidDel="004D2A90">
          <w:rPr>
            <w:lang w:val="en-US"/>
          </w:rPr>
          <w:delText>option</w:delText>
        </w:r>
      </w:del>
      <w:r w:rsidR="00FB02DC" w:rsidRPr="00E968A6">
        <w:rPr>
          <w:lang w:val="en-US"/>
        </w:rPr>
        <w:t xml:space="preserve"> </w:t>
      </w:r>
      <w:del w:id="3425" w:author="Irina" w:date="2024-02-18T10:21:00Z">
        <w:r w:rsidR="00FB02DC" w:rsidRPr="00E968A6" w:rsidDel="004D2A90">
          <w:rPr>
            <w:lang w:val="en-US"/>
          </w:rPr>
          <w:delText xml:space="preserve">in </w:delText>
        </w:r>
      </w:del>
      <w:ins w:id="3426" w:author="Irina" w:date="2024-02-18T10:21:00Z">
        <w:r w:rsidR="004D2A90">
          <w:rPr>
            <w:lang w:val="en-US"/>
          </w:rPr>
          <w:t>among</w:t>
        </w:r>
        <w:r w:rsidR="004D2A90" w:rsidRPr="00E968A6">
          <w:rPr>
            <w:lang w:val="en-US"/>
          </w:rPr>
          <w:t xml:space="preserve"> </w:t>
        </w:r>
      </w:ins>
      <w:r w:rsidR="00FB02DC" w:rsidRPr="00E968A6">
        <w:rPr>
          <w:lang w:val="en-US"/>
        </w:rPr>
        <w:t xml:space="preserve">Eastern Roman </w:t>
      </w:r>
      <w:del w:id="3427" w:author="Irina" w:date="2024-02-18T10:21:00Z">
        <w:r w:rsidR="00FB02DC" w:rsidRPr="00E968A6" w:rsidDel="004D2A90">
          <w:rPr>
            <w:lang w:val="en-US"/>
          </w:rPr>
          <w:delText>texts</w:delText>
        </w:r>
      </w:del>
      <w:ins w:id="3428" w:author="Irina" w:date="2024-02-18T10:21:00Z">
        <w:r w:rsidR="004D2A90">
          <w:rPr>
            <w:lang w:val="en-US"/>
          </w:rPr>
          <w:t>authors</w:t>
        </w:r>
      </w:ins>
      <w:r w:rsidR="00FB02DC" w:rsidRPr="00E968A6">
        <w:rPr>
          <w:lang w:val="en-US"/>
        </w:rPr>
        <w:t>, especially</w:t>
      </w:r>
      <w:del w:id="3429" w:author="Irina" w:date="2024-02-18T10:21:00Z">
        <w:r w:rsidR="00FB02DC" w:rsidRPr="00E968A6" w:rsidDel="004D2A90">
          <w:rPr>
            <w:lang w:val="en-US"/>
          </w:rPr>
          <w:delText xml:space="preserve"> in</w:delText>
        </w:r>
      </w:del>
      <w:ins w:id="3430" w:author="Irina" w:date="2024-02-18T10:21:00Z">
        <w:r w:rsidR="004D2A90">
          <w:rPr>
            <w:lang w:val="en-US"/>
          </w:rPr>
          <w:t xml:space="preserve"> of</w:t>
        </w:r>
      </w:ins>
      <w:r w:rsidR="00FB02DC" w:rsidRPr="00E968A6">
        <w:rPr>
          <w:lang w:val="en-US"/>
        </w:rPr>
        <w:t xml:space="preserve"> later </w:t>
      </w:r>
      <w:del w:id="3431" w:author="Irina" w:date="2024-02-18T11:26:00Z">
        <w:r w:rsidR="00FB02DC" w:rsidRPr="00E968A6" w:rsidDel="008F07D4">
          <w:rPr>
            <w:lang w:val="en-US"/>
          </w:rPr>
          <w:delText>times</w:delText>
        </w:r>
      </w:del>
      <w:ins w:id="3432" w:author="Irina" w:date="2024-02-18T11:26:00Z">
        <w:r w:rsidR="008F07D4">
          <w:rPr>
            <w:lang w:val="en-US"/>
          </w:rPr>
          <w:t>date</w:t>
        </w:r>
      </w:ins>
      <w:r w:rsidR="00FB02DC" w:rsidRPr="00E968A6">
        <w:rPr>
          <w:lang w:val="en-US"/>
        </w:rPr>
        <w:t>,</w:t>
      </w:r>
      <w:r w:rsidRPr="00E968A6">
        <w:rPr>
          <w:lang w:val="en-US"/>
        </w:rPr>
        <w:t xml:space="preserve"> was to </w:t>
      </w:r>
      <w:r w:rsidR="00CB7926" w:rsidRPr="00E968A6">
        <w:rPr>
          <w:lang w:val="en-US"/>
        </w:rPr>
        <w:t xml:space="preserve">attribute the intimidating success of the Persian armies in </w:t>
      </w:r>
      <w:ins w:id="3433" w:author="Irina" w:date="2024-02-18T11:26:00Z">
        <w:r w:rsidR="008F07D4">
          <w:rPr>
            <w:lang w:val="en-US"/>
          </w:rPr>
          <w:t xml:space="preserve">the </w:t>
        </w:r>
      </w:ins>
      <w:r w:rsidR="00CB7926" w:rsidRPr="00E968A6">
        <w:rPr>
          <w:lang w:val="en-US"/>
        </w:rPr>
        <w:t xml:space="preserve">610s to </w:t>
      </w:r>
      <w:r w:rsidRPr="00E968A6">
        <w:rPr>
          <w:lang w:val="en-US"/>
        </w:rPr>
        <w:t>the perennial adversary of the Christian Empire—the Jews</w:t>
      </w:r>
      <w:r w:rsidR="00CB7926" w:rsidRPr="00E968A6">
        <w:rPr>
          <w:lang w:val="en-US"/>
        </w:rPr>
        <w:t xml:space="preserve">. </w:t>
      </w:r>
      <w:del w:id="3434" w:author="Irina" w:date="2024-02-18T10:21:00Z">
        <w:r w:rsidR="00CB7926" w:rsidRPr="00E968A6" w:rsidDel="004D2A90">
          <w:rPr>
            <w:lang w:val="en-US"/>
          </w:rPr>
          <w:delText>It should be</w:delText>
        </w:r>
      </w:del>
      <w:ins w:id="3435" w:author="Irina" w:date="2024-02-18T10:21:00Z">
        <w:r w:rsidR="004D2A90">
          <w:rPr>
            <w:lang w:val="en-US"/>
          </w:rPr>
          <w:t>What needs to be</w:t>
        </w:r>
      </w:ins>
      <w:r w:rsidR="00CB7926" w:rsidRPr="00E968A6">
        <w:rPr>
          <w:lang w:val="en-US"/>
        </w:rPr>
        <w:t xml:space="preserve"> </w:t>
      </w:r>
      <w:del w:id="3436" w:author="Irina" w:date="2024-02-18T10:21:00Z">
        <w:r w:rsidR="00CB7926" w:rsidRPr="00E968A6" w:rsidDel="004D2A90">
          <w:rPr>
            <w:lang w:val="en-US"/>
          </w:rPr>
          <w:delText xml:space="preserve">underlined </w:delText>
        </w:r>
      </w:del>
      <w:ins w:id="3437" w:author="Irina" w:date="2024-02-18T10:36:00Z">
        <w:r w:rsidR="003563C6" w:rsidRPr="00E968A6">
          <w:rPr>
            <w:lang w:val="en-US"/>
          </w:rPr>
          <w:t>unde</w:t>
        </w:r>
        <w:r w:rsidR="003563C6">
          <w:rPr>
            <w:lang w:val="en-US"/>
          </w:rPr>
          <w:t>rscored</w:t>
        </w:r>
      </w:ins>
      <w:ins w:id="3438" w:author="Irina" w:date="2024-02-18T10:21:00Z">
        <w:r w:rsidR="004D2A90" w:rsidRPr="00E968A6">
          <w:rPr>
            <w:lang w:val="en-US"/>
          </w:rPr>
          <w:t xml:space="preserve"> </w:t>
        </w:r>
      </w:ins>
      <w:r w:rsidR="00CB7926" w:rsidRPr="00E968A6">
        <w:rPr>
          <w:lang w:val="en-US"/>
        </w:rPr>
        <w:t>in this c</w:t>
      </w:r>
      <w:del w:id="3439" w:author="Irina" w:date="2024-02-18T10:21:00Z">
        <w:r w:rsidR="00CB7926" w:rsidRPr="00E968A6" w:rsidDel="004D2A90">
          <w:rPr>
            <w:lang w:val="en-US"/>
          </w:rPr>
          <w:delText xml:space="preserve">ontext, </w:delText>
        </w:r>
      </w:del>
      <w:ins w:id="3440" w:author="Irina" w:date="2024-02-18T10:21:00Z">
        <w:r w:rsidR="004D2A90">
          <w:rPr>
            <w:lang w:val="en-US"/>
          </w:rPr>
          <w:t xml:space="preserve">ase is </w:t>
        </w:r>
      </w:ins>
      <w:r w:rsidR="00CB7926" w:rsidRPr="00E968A6">
        <w:rPr>
          <w:lang w:val="en-US"/>
        </w:rPr>
        <w:t>that w</w:t>
      </w:r>
      <w:r w:rsidRPr="00E968A6">
        <w:rPr>
          <w:lang w:val="en-US"/>
        </w:rPr>
        <w:t xml:space="preserve">hile </w:t>
      </w:r>
      <w:ins w:id="3441" w:author="Irina" w:date="2024-02-18T10:22:00Z">
        <w:r w:rsidR="004D2A90" w:rsidRPr="00E968A6">
          <w:rPr>
            <w:lang w:val="en-US"/>
          </w:rPr>
          <w:t xml:space="preserve">the Jews </w:t>
        </w:r>
        <w:r w:rsidR="004D2A90">
          <w:rPr>
            <w:lang w:val="en-US"/>
          </w:rPr>
          <w:t xml:space="preserve">did </w:t>
        </w:r>
        <w:r w:rsidR="004D2A90" w:rsidRPr="00E968A6">
          <w:rPr>
            <w:lang w:val="en-US"/>
          </w:rPr>
          <w:t xml:space="preserve">indeed </w:t>
        </w:r>
        <w:r w:rsidR="004D2A90">
          <w:rPr>
            <w:lang w:val="en-US"/>
          </w:rPr>
          <w:t xml:space="preserve">engage in </w:t>
        </w:r>
      </w:ins>
      <w:r w:rsidR="005F7639" w:rsidRPr="00E968A6">
        <w:rPr>
          <w:lang w:val="en-US"/>
        </w:rPr>
        <w:t>some anti-imperial activities</w:t>
      </w:r>
      <w:del w:id="3442" w:author="Irina" w:date="2024-02-18T10:22:00Z">
        <w:r w:rsidR="005F7639" w:rsidRPr="00E968A6" w:rsidDel="004D2A90">
          <w:rPr>
            <w:lang w:val="en-US"/>
          </w:rPr>
          <w:delText xml:space="preserve"> of the Jews indeed took place</w:delText>
        </w:r>
      </w:del>
      <w:r w:rsidR="005F7639" w:rsidRPr="00E968A6">
        <w:rPr>
          <w:lang w:val="en-US"/>
        </w:rPr>
        <w:t xml:space="preserve"> during </w:t>
      </w:r>
      <w:del w:id="3443" w:author="Irina" w:date="2024-02-18T10:22:00Z">
        <w:r w:rsidR="005F7639" w:rsidRPr="00E968A6" w:rsidDel="004D2A90">
          <w:rPr>
            <w:lang w:val="en-US"/>
          </w:rPr>
          <w:delText xml:space="preserve">that </w:delText>
        </w:r>
      </w:del>
      <w:ins w:id="3444" w:author="Irina" w:date="2024-02-18T10:22:00Z">
        <w:r w:rsidR="004D2A90" w:rsidRPr="00E968A6">
          <w:rPr>
            <w:lang w:val="en-US"/>
          </w:rPr>
          <w:t>t</w:t>
        </w:r>
        <w:r w:rsidR="004D2A90">
          <w:rPr>
            <w:lang w:val="en-US"/>
          </w:rPr>
          <w:t>his</w:t>
        </w:r>
        <w:r w:rsidR="004D2A90" w:rsidRPr="00E968A6">
          <w:rPr>
            <w:lang w:val="en-US"/>
          </w:rPr>
          <w:t xml:space="preserve"> </w:t>
        </w:r>
      </w:ins>
      <w:r w:rsidR="005F7639" w:rsidRPr="00E968A6">
        <w:rPr>
          <w:lang w:val="en-US"/>
        </w:rPr>
        <w:t>period</w:t>
      </w:r>
      <w:r w:rsidRPr="00E968A6">
        <w:rPr>
          <w:lang w:val="en-US"/>
        </w:rPr>
        <w:t xml:space="preserve">, </w:t>
      </w:r>
      <w:del w:id="3445" w:author="Irina" w:date="2024-02-18T10:22:00Z">
        <w:r w:rsidRPr="00E968A6" w:rsidDel="004D2A90">
          <w:rPr>
            <w:lang w:val="en-US"/>
          </w:rPr>
          <w:delText xml:space="preserve">these </w:delText>
        </w:r>
      </w:del>
      <w:ins w:id="3446" w:author="Irina" w:date="2024-02-18T10:22:00Z">
        <w:r w:rsidR="004D2A90" w:rsidRPr="00E968A6">
          <w:rPr>
            <w:lang w:val="en-US"/>
          </w:rPr>
          <w:t>the</w:t>
        </w:r>
        <w:r w:rsidR="004D2A90">
          <w:rPr>
            <w:lang w:val="en-US"/>
          </w:rPr>
          <w:t>y</w:t>
        </w:r>
        <w:r w:rsidR="004D2A90" w:rsidRPr="00E968A6">
          <w:rPr>
            <w:lang w:val="en-US"/>
          </w:rPr>
          <w:t xml:space="preserve"> </w:t>
        </w:r>
      </w:ins>
      <w:r w:rsidRPr="00E968A6">
        <w:rPr>
          <w:lang w:val="en-US"/>
        </w:rPr>
        <w:t>were not decisive in shaping the war's outcome. Contemporary Eastern Roman authors were well aware of this, which is why</w:t>
      </w:r>
      <w:del w:id="3447" w:author="Irina" w:date="2024-02-18T10:22:00Z">
        <w:r w:rsidRPr="00E968A6" w:rsidDel="004D2A90">
          <w:rPr>
            <w:lang w:val="en-US"/>
          </w:rPr>
          <w:delText>, even with the</w:delText>
        </w:r>
      </w:del>
      <w:ins w:id="3448" w:author="Irina" w:date="2024-02-18T10:22:00Z">
        <w:r w:rsidR="004D2A90">
          <w:rPr>
            <w:lang w:val="en-US"/>
          </w:rPr>
          <w:t xml:space="preserve"> </w:t>
        </w:r>
      </w:ins>
      <w:ins w:id="3449" w:author="Irina" w:date="2024-02-18T10:23:00Z">
        <w:r w:rsidR="004D2A90">
          <w:rPr>
            <w:lang w:val="en-US"/>
          </w:rPr>
          <w:t>even those with highly</w:t>
        </w:r>
      </w:ins>
      <w:del w:id="3450" w:author="Irina" w:date="2024-02-18T10:23:00Z">
        <w:r w:rsidRPr="00E968A6" w:rsidDel="004D2A90">
          <w:rPr>
            <w:lang w:val="en-US"/>
          </w:rPr>
          <w:delText xml:space="preserve"> most</w:delText>
        </w:r>
      </w:del>
      <w:r w:rsidRPr="00E968A6">
        <w:rPr>
          <w:lang w:val="en-US"/>
        </w:rPr>
        <w:t xml:space="preserve"> negative attitudes towards</w:t>
      </w:r>
      <w:del w:id="3451" w:author="Irina" w:date="2024-02-18T10:23:00Z">
        <w:r w:rsidRPr="00E968A6" w:rsidDel="004D2A90">
          <w:rPr>
            <w:lang w:val="en-US"/>
          </w:rPr>
          <w:delText xml:space="preserve"> the</w:delText>
        </w:r>
      </w:del>
      <w:r w:rsidRPr="00E968A6">
        <w:rPr>
          <w:lang w:val="en-US"/>
        </w:rPr>
        <w:t xml:space="preserve"> Jews</w:t>
      </w:r>
      <w:del w:id="3452" w:author="Irina" w:date="2024-02-18T10:23:00Z">
        <w:r w:rsidRPr="00E968A6" w:rsidDel="004D2A90">
          <w:rPr>
            <w:lang w:val="en-US"/>
          </w:rPr>
          <w:delText>, they</w:delText>
        </w:r>
      </w:del>
      <w:r w:rsidRPr="00E968A6">
        <w:rPr>
          <w:lang w:val="en-US"/>
        </w:rPr>
        <w:t xml:space="preserve"> could </w:t>
      </w:r>
      <w:del w:id="3453" w:author="Irina" w:date="2024-02-18T10:24:00Z">
        <w:r w:rsidRPr="00E968A6" w:rsidDel="004D2A90">
          <w:rPr>
            <w:lang w:val="en-US"/>
          </w:rPr>
          <w:delText xml:space="preserve">only speak of </w:delText>
        </w:r>
      </w:del>
      <w:ins w:id="3454" w:author="Irina" w:date="2024-02-18T10:24:00Z">
        <w:r w:rsidR="004D2A90">
          <w:rPr>
            <w:lang w:val="en-US"/>
          </w:rPr>
          <w:t xml:space="preserve">present only </w:t>
        </w:r>
      </w:ins>
      <w:r w:rsidRPr="00E968A6">
        <w:rPr>
          <w:lang w:val="en-US"/>
        </w:rPr>
        <w:t>th</w:t>
      </w:r>
      <w:del w:id="3455" w:author="Irina" w:date="2024-02-18T10:23:00Z">
        <w:r w:rsidRPr="00E968A6" w:rsidDel="004D2A90">
          <w:rPr>
            <w:lang w:val="en-US"/>
          </w:rPr>
          <w:delText>e Jews'</w:delText>
        </w:r>
      </w:del>
      <w:ins w:id="3456" w:author="Irina" w:date="2024-02-18T10:23:00Z">
        <w:r w:rsidR="004D2A90">
          <w:rPr>
            <w:lang w:val="en-US"/>
          </w:rPr>
          <w:t>e latters’</w:t>
        </w:r>
      </w:ins>
      <w:r w:rsidRPr="00E968A6">
        <w:rPr>
          <w:lang w:val="en-US"/>
        </w:rPr>
        <w:t xml:space="preserve"> </w:t>
      </w:r>
      <w:del w:id="3457" w:author="JA" w:date="2024-02-26T13:54:00Z">
        <w:r w:rsidRPr="00E968A6" w:rsidDel="00313BE1">
          <w:rPr>
            <w:lang w:val="en-US"/>
          </w:rPr>
          <w:delText>"</w:delText>
        </w:r>
      </w:del>
      <w:ins w:id="3458" w:author="JA" w:date="2024-02-26T13:54:00Z">
        <w:r w:rsidR="00313BE1">
          <w:rPr>
            <w:lang w:val="en-US"/>
          </w:rPr>
          <w:t>“</w:t>
        </w:r>
      </w:ins>
      <w:r w:rsidRPr="00E968A6">
        <w:rPr>
          <w:lang w:val="en-US"/>
        </w:rPr>
        <w:t>covert involvement</w:t>
      </w:r>
      <w:del w:id="3459" w:author="JA" w:date="2024-02-26T13:54:00Z">
        <w:r w:rsidRPr="00E968A6" w:rsidDel="00313BE1">
          <w:rPr>
            <w:lang w:val="en-US"/>
          </w:rPr>
          <w:delText>"</w:delText>
        </w:r>
      </w:del>
      <w:ins w:id="3460" w:author="JA" w:date="2024-02-26T13:54:00Z">
        <w:r w:rsidR="00313BE1">
          <w:rPr>
            <w:lang w:val="en-US"/>
          </w:rPr>
          <w:t>”</w:t>
        </w:r>
      </w:ins>
      <w:r w:rsidRPr="00E968A6">
        <w:rPr>
          <w:lang w:val="en-US"/>
        </w:rPr>
        <w:t xml:space="preserve"> in intra-Christian conflicts as their main transgression. However,</w:t>
      </w:r>
      <w:ins w:id="3461" w:author="Irina" w:date="2024-02-18T10:24:00Z">
        <w:r w:rsidR="004D2A90" w:rsidRPr="004D2A90">
          <w:rPr>
            <w:lang w:val="en-US"/>
          </w:rPr>
          <w:t xml:space="preserve"> </w:t>
        </w:r>
        <w:r w:rsidR="004D2A90" w:rsidRPr="00E968A6">
          <w:rPr>
            <w:lang w:val="en-US"/>
          </w:rPr>
          <w:t>this nuance was lost</w:t>
        </w:r>
      </w:ins>
      <w:r w:rsidRPr="00E968A6">
        <w:rPr>
          <w:lang w:val="en-US"/>
        </w:rPr>
        <w:t xml:space="preserve"> </w:t>
      </w:r>
      <w:del w:id="3462" w:author="Irina" w:date="2024-02-18T10:24:00Z">
        <w:r w:rsidRPr="00E968A6" w:rsidDel="004D2A90">
          <w:rPr>
            <w:lang w:val="en-US"/>
          </w:rPr>
          <w:delText xml:space="preserve">for </w:delText>
        </w:r>
      </w:del>
      <w:ins w:id="3463" w:author="Irina" w:date="2024-02-18T10:24:00Z">
        <w:r w:rsidR="004D2A90">
          <w:rPr>
            <w:lang w:val="en-US"/>
          </w:rPr>
          <w:t>on</w:t>
        </w:r>
        <w:r w:rsidR="004D2A90" w:rsidRPr="00E968A6">
          <w:rPr>
            <w:lang w:val="en-US"/>
          </w:rPr>
          <w:t xml:space="preserve"> </w:t>
        </w:r>
      </w:ins>
      <w:r w:rsidR="005F7639" w:rsidRPr="00E968A6">
        <w:rPr>
          <w:lang w:val="en-US"/>
        </w:rPr>
        <w:t xml:space="preserve">Byzantine </w:t>
      </w:r>
      <w:r w:rsidRPr="00E968A6">
        <w:rPr>
          <w:lang w:val="en-US"/>
        </w:rPr>
        <w:t>chroniclers</w:t>
      </w:r>
      <w:del w:id="3464" w:author="Irina" w:date="2024-02-18T10:24:00Z">
        <w:r w:rsidRPr="00E968A6" w:rsidDel="004D2A90">
          <w:rPr>
            <w:lang w:val="en-US"/>
          </w:rPr>
          <w:delText xml:space="preserve"> </w:delText>
        </w:r>
        <w:r w:rsidR="005F7639" w:rsidRPr="00E968A6" w:rsidDel="004D2A90">
          <w:rPr>
            <w:lang w:val="en-US"/>
          </w:rPr>
          <w:delText>living in much</w:delText>
        </w:r>
      </w:del>
      <w:ins w:id="3465" w:author="Irina" w:date="2024-02-18T10:24:00Z">
        <w:r w:rsidR="004D2A90">
          <w:rPr>
            <w:lang w:val="en-US"/>
          </w:rPr>
          <w:t xml:space="preserve"> </w:t>
        </w:r>
      </w:ins>
      <w:ins w:id="3466" w:author="Irina" w:date="2024-02-18T11:27:00Z">
        <w:r w:rsidR="008F07D4">
          <w:rPr>
            <w:lang w:val="en-US"/>
          </w:rPr>
          <w:t>writing</w:t>
        </w:r>
      </w:ins>
      <w:ins w:id="3467" w:author="Irina" w:date="2024-02-18T10:25:00Z">
        <w:r w:rsidR="004D2A90">
          <w:rPr>
            <w:lang w:val="en-US"/>
          </w:rPr>
          <w:t xml:space="preserve"> </w:t>
        </w:r>
      </w:ins>
      <w:del w:id="3468" w:author="Irina" w:date="2024-02-18T10:24:00Z">
        <w:r w:rsidR="005F7639" w:rsidRPr="00E968A6" w:rsidDel="004D2A90">
          <w:rPr>
            <w:lang w:val="en-US"/>
          </w:rPr>
          <w:delText xml:space="preserve"> </w:delText>
        </w:r>
      </w:del>
      <w:del w:id="3469" w:author="Irina" w:date="2024-02-18T10:25:00Z">
        <w:r w:rsidR="005F7639" w:rsidRPr="00E968A6" w:rsidDel="000C1B75">
          <w:rPr>
            <w:lang w:val="en-US"/>
          </w:rPr>
          <w:delText xml:space="preserve">later </w:delText>
        </w:r>
        <w:r w:rsidR="005F7639" w:rsidRPr="00E968A6" w:rsidDel="004D2A90">
          <w:rPr>
            <w:lang w:val="en-US"/>
          </w:rPr>
          <w:delText>times</w:delText>
        </w:r>
        <w:r w:rsidRPr="00E968A6" w:rsidDel="004D2A90">
          <w:rPr>
            <w:lang w:val="en-US"/>
          </w:rPr>
          <w:delText>,</w:delText>
        </w:r>
      </w:del>
      <w:ins w:id="3470" w:author="Irina" w:date="2024-02-18T10:25:00Z">
        <w:r w:rsidR="004D2A90">
          <w:rPr>
            <w:lang w:val="en-US"/>
          </w:rPr>
          <w:t>centuries</w:t>
        </w:r>
        <w:r w:rsidR="000C1B75">
          <w:rPr>
            <w:lang w:val="en-US"/>
          </w:rPr>
          <w:t xml:space="preserve"> later</w:t>
        </w:r>
      </w:ins>
      <w:del w:id="3471" w:author="Irina" w:date="2024-02-18T10:24:00Z">
        <w:r w:rsidRPr="00E968A6" w:rsidDel="004D2A90">
          <w:rPr>
            <w:lang w:val="en-US"/>
          </w:rPr>
          <w:delText xml:space="preserve"> this nuance was lost</w:delText>
        </w:r>
      </w:del>
      <w:r w:rsidRPr="00E968A6">
        <w:rPr>
          <w:lang w:val="en-US"/>
        </w:rPr>
        <w:t xml:space="preserve">. As a result, </w:t>
      </w:r>
      <w:del w:id="3472" w:author="Irina" w:date="2024-02-18T10:25:00Z">
        <w:r w:rsidRPr="00E968A6" w:rsidDel="000C1B75">
          <w:rPr>
            <w:lang w:val="en-US"/>
          </w:rPr>
          <w:delText xml:space="preserve">in their accounts, </w:delText>
        </w:r>
      </w:del>
      <w:r w:rsidRPr="00E968A6">
        <w:rPr>
          <w:lang w:val="en-US"/>
        </w:rPr>
        <w:t xml:space="preserve">Jews frequently </w:t>
      </w:r>
      <w:del w:id="3473" w:author="Irina" w:date="2024-02-18T10:25:00Z">
        <w:r w:rsidRPr="00E968A6" w:rsidDel="000C1B75">
          <w:rPr>
            <w:lang w:val="en-US"/>
          </w:rPr>
          <w:delText>played the role of a</w:delText>
        </w:r>
      </w:del>
      <w:ins w:id="3474" w:author="Irina" w:date="2024-02-18T10:25:00Z">
        <w:r w:rsidR="000C1B75">
          <w:rPr>
            <w:lang w:val="en-US"/>
          </w:rPr>
          <w:t>serve as</w:t>
        </w:r>
      </w:ins>
      <w:r w:rsidRPr="00E968A6">
        <w:rPr>
          <w:lang w:val="en-US"/>
        </w:rPr>
        <w:t xml:space="preserve"> scapegoat</w:t>
      </w:r>
      <w:ins w:id="3475" w:author="Irina" w:date="2024-02-18T10:25:00Z">
        <w:r w:rsidR="000C1B75">
          <w:rPr>
            <w:lang w:val="en-US"/>
          </w:rPr>
          <w:t>s</w:t>
        </w:r>
        <w:r w:rsidR="000C1B75" w:rsidRPr="000C1B75">
          <w:rPr>
            <w:lang w:val="en-US"/>
          </w:rPr>
          <w:t xml:space="preserve"> </w:t>
        </w:r>
        <w:r w:rsidR="000C1B75" w:rsidRPr="00E968A6">
          <w:rPr>
            <w:lang w:val="en-US"/>
          </w:rPr>
          <w:t>in their accounts</w:t>
        </w:r>
      </w:ins>
      <w:r w:rsidRPr="00E968A6">
        <w:rPr>
          <w:lang w:val="en-US"/>
        </w:rPr>
        <w:t>.</w:t>
      </w:r>
      <w:del w:id="3476" w:author="JA" w:date="2024-02-26T15:18:00Z">
        <w:r w:rsidRPr="00E968A6" w:rsidDel="00912E38">
          <w:rPr>
            <w:lang w:val="en-US"/>
          </w:rPr>
          <w:delText xml:space="preserve"> </w:delText>
        </w:r>
      </w:del>
    </w:p>
    <w:p w14:paraId="0000004C" w14:textId="53D13150" w:rsidR="001F054E" w:rsidRPr="00E968A6" w:rsidRDefault="00DF7455" w:rsidP="002D458E">
      <w:pPr>
        <w:rPr>
          <w:lang w:val="en-US"/>
        </w:rPr>
      </w:pPr>
      <w:r w:rsidRPr="00E968A6">
        <w:rPr>
          <w:lang w:val="en-US"/>
        </w:rPr>
        <w:t xml:space="preserve">A common feature of most </w:t>
      </w:r>
      <w:ins w:id="3477" w:author="Irina" w:date="2024-02-18T10:26:00Z">
        <w:r w:rsidR="000C1B75">
          <w:rPr>
            <w:lang w:val="en-US"/>
          </w:rPr>
          <w:t xml:space="preserve">of the </w:t>
        </w:r>
      </w:ins>
      <w:del w:id="3478" w:author="Irina" w:date="2024-02-18T10:26:00Z">
        <w:r w:rsidRPr="00E968A6" w:rsidDel="000C1B75">
          <w:rPr>
            <w:lang w:val="en-US"/>
          </w:rPr>
          <w:delText xml:space="preserve">interpretation </w:delText>
        </w:r>
      </w:del>
      <w:ins w:id="3479" w:author="Irina" w:date="2024-02-18T10:26:00Z">
        <w:r w:rsidR="000C1B75" w:rsidRPr="00E968A6">
          <w:rPr>
            <w:lang w:val="en-US"/>
          </w:rPr>
          <w:t>interpretati</w:t>
        </w:r>
        <w:r w:rsidR="000C1B75">
          <w:rPr>
            <w:lang w:val="en-US"/>
          </w:rPr>
          <w:t>ve</w:t>
        </w:r>
        <w:r w:rsidR="000C1B75" w:rsidRPr="00E968A6">
          <w:rPr>
            <w:lang w:val="en-US"/>
          </w:rPr>
          <w:t xml:space="preserve"> </w:t>
        </w:r>
      </w:ins>
      <w:r w:rsidRPr="00E968A6">
        <w:rPr>
          <w:lang w:val="en-US"/>
        </w:rPr>
        <w:t>models discussed in this chapter is th</w:t>
      </w:r>
      <w:del w:id="3480" w:author="Irina" w:date="2024-02-18T10:26:00Z">
        <w:r w:rsidRPr="00E968A6" w:rsidDel="000C1B75">
          <w:rPr>
            <w:lang w:val="en-US"/>
          </w:rPr>
          <w:delText xml:space="preserve">at they </w:delText>
        </w:r>
      </w:del>
      <w:ins w:id="3481" w:author="Irina" w:date="2024-02-18T10:26:00Z">
        <w:r w:rsidR="000C1B75">
          <w:rPr>
            <w:lang w:val="en-US"/>
          </w:rPr>
          <w:t xml:space="preserve">eir </w:t>
        </w:r>
      </w:ins>
      <w:del w:id="3482" w:author="Irina" w:date="2024-02-18T10:26:00Z">
        <w:r w:rsidRPr="00E968A6" w:rsidDel="000C1B75">
          <w:rPr>
            <w:lang w:val="en-US"/>
          </w:rPr>
          <w:delText xml:space="preserve">dissociate </w:delText>
        </w:r>
      </w:del>
      <w:ins w:id="3483" w:author="Irina" w:date="2024-02-18T10:26:00Z">
        <w:r w:rsidR="000C1B75" w:rsidRPr="00E968A6">
          <w:rPr>
            <w:lang w:val="en-US"/>
          </w:rPr>
          <w:t>dissociat</w:t>
        </w:r>
        <w:r w:rsidR="000C1B75">
          <w:rPr>
            <w:lang w:val="en-US"/>
          </w:rPr>
          <w:t xml:space="preserve">ion </w:t>
        </w:r>
      </w:ins>
      <w:r w:rsidRPr="00E968A6">
        <w:rPr>
          <w:lang w:val="en-US"/>
        </w:rPr>
        <w:t xml:space="preserve">and </w:t>
      </w:r>
      <w:del w:id="3484" w:author="Irina" w:date="2024-02-18T10:26:00Z">
        <w:r w:rsidRPr="00E968A6" w:rsidDel="000C1B75">
          <w:rPr>
            <w:lang w:val="en-US"/>
          </w:rPr>
          <w:delText xml:space="preserve">externalize </w:delText>
        </w:r>
      </w:del>
      <w:ins w:id="3485" w:author="Irina" w:date="2024-02-18T10:26:00Z">
        <w:r w:rsidR="000C1B75" w:rsidRPr="00E968A6">
          <w:rPr>
            <w:lang w:val="en-US"/>
          </w:rPr>
          <w:t>externaliz</w:t>
        </w:r>
        <w:r w:rsidR="000C1B75">
          <w:rPr>
            <w:lang w:val="en-US"/>
          </w:rPr>
          <w:t>ation of</w:t>
        </w:r>
        <w:r w:rsidR="000C1B75" w:rsidRPr="00E968A6">
          <w:rPr>
            <w:lang w:val="en-US"/>
          </w:rPr>
          <w:t xml:space="preserve"> </w:t>
        </w:r>
      </w:ins>
      <w:r w:rsidRPr="00E968A6">
        <w:rPr>
          <w:lang w:val="en-US"/>
        </w:rPr>
        <w:t xml:space="preserve">the traumatic subject of imperial defeats. That is, they attribute these defeats to </w:t>
      </w:r>
      <w:del w:id="3486" w:author="Irina" w:date="2024-02-18T10:27:00Z">
        <w:r w:rsidRPr="00E968A6" w:rsidDel="000C1B75">
          <w:rPr>
            <w:lang w:val="en-US"/>
          </w:rPr>
          <w:delText>someone else</w:delText>
        </w:r>
      </w:del>
      <w:ins w:id="3487" w:author="Irina" w:date="2024-02-18T10:27:00Z">
        <w:r w:rsidR="000C1B75">
          <w:rPr>
            <w:lang w:val="en-US"/>
          </w:rPr>
          <w:t>an outside party</w:t>
        </w:r>
      </w:ins>
      <w:del w:id="3488" w:author="Irina" w:date="2024-02-18T10:27:00Z">
        <w:r w:rsidRPr="00E968A6" w:rsidDel="000C1B75">
          <w:rPr>
            <w:lang w:val="en-US"/>
          </w:rPr>
          <w:delText>,</w:delText>
        </w:r>
      </w:del>
      <w:r w:rsidRPr="00E968A6">
        <w:rPr>
          <w:lang w:val="en-US"/>
        </w:rPr>
        <w:t xml:space="preserve"> rather than </w:t>
      </w:r>
      <w:r w:rsidR="002D458E" w:rsidRPr="00E968A6">
        <w:rPr>
          <w:lang w:val="en-US"/>
        </w:rPr>
        <w:t xml:space="preserve">to </w:t>
      </w:r>
      <w:r w:rsidRPr="00E968A6">
        <w:rPr>
          <w:lang w:val="en-US"/>
        </w:rPr>
        <w:t>their own religio</w:t>
      </w:r>
      <w:ins w:id="3489" w:author="Irina" w:date="2024-02-18T10:27:00Z">
        <w:r w:rsidR="000C1B75">
          <w:rPr>
            <w:lang w:val="en-US"/>
          </w:rPr>
          <w:t>us</w:t>
        </w:r>
      </w:ins>
      <w:del w:id="3490" w:author="Irina" w:date="2024-02-18T10:27:00Z">
        <w:r w:rsidRPr="00E968A6" w:rsidDel="000C1B75">
          <w:rPr>
            <w:lang w:val="en-US"/>
          </w:rPr>
          <w:delText>us</w:delText>
        </w:r>
      </w:del>
      <w:r w:rsidRPr="00E968A6">
        <w:rPr>
          <w:lang w:val="en-US"/>
        </w:rPr>
        <w:t>-political community</w:t>
      </w:r>
      <w:r w:rsidR="0014517B" w:rsidRPr="00E968A6">
        <w:rPr>
          <w:lang w:val="en-US"/>
        </w:rPr>
        <w:t xml:space="preserve"> or its obvious head, </w:t>
      </w:r>
      <w:ins w:id="3491" w:author="Irina" w:date="2024-02-18T11:27:00Z">
        <w:del w:id="3492" w:author="JA" w:date="2024-02-26T15:11:00Z">
          <w:r w:rsidR="008F07D4" w:rsidDel="003A7DF4">
            <w:rPr>
              <w:lang w:val="en-US"/>
            </w:rPr>
            <w:delText xml:space="preserve">the </w:delText>
          </w:r>
        </w:del>
      </w:ins>
      <w:r w:rsidR="0014517B" w:rsidRPr="00E968A6">
        <w:rPr>
          <w:lang w:val="en-US"/>
        </w:rPr>
        <w:t>Emperor Heraclius.</w:t>
      </w:r>
      <w:r w:rsidRPr="00E968A6">
        <w:rPr>
          <w:lang w:val="en-US"/>
        </w:rPr>
        <w:t xml:space="preserve"> The most convenient scapegoats </w:t>
      </w:r>
      <w:del w:id="3493" w:author="Irina" w:date="2024-02-18T10:27:00Z">
        <w:r w:rsidRPr="00E968A6" w:rsidDel="000C1B75">
          <w:rPr>
            <w:lang w:val="en-US"/>
          </w:rPr>
          <w:delText xml:space="preserve">were </w:delText>
        </w:r>
      </w:del>
      <w:ins w:id="3494" w:author="Irina" w:date="2024-02-18T10:27:00Z">
        <w:r w:rsidR="000C1B75">
          <w:rPr>
            <w:lang w:val="en-US"/>
          </w:rPr>
          <w:t>are</w:t>
        </w:r>
        <w:r w:rsidR="000C1B75" w:rsidRPr="00E968A6">
          <w:rPr>
            <w:lang w:val="en-US"/>
          </w:rPr>
          <w:t xml:space="preserve"> </w:t>
        </w:r>
      </w:ins>
      <w:r w:rsidR="002D458E" w:rsidRPr="00E968A6">
        <w:rPr>
          <w:lang w:val="en-US"/>
        </w:rPr>
        <w:t xml:space="preserve">the long-deceased </w:t>
      </w:r>
      <w:del w:id="3495" w:author="JA" w:date="2024-02-26T13:54:00Z">
        <w:r w:rsidR="002D458E" w:rsidRPr="00E968A6" w:rsidDel="00313BE1">
          <w:rPr>
            <w:lang w:val="en-US"/>
          </w:rPr>
          <w:delText>"</w:delText>
        </w:r>
      </w:del>
      <w:ins w:id="3496" w:author="JA" w:date="2024-02-26T13:54:00Z">
        <w:r w:rsidR="00313BE1">
          <w:rPr>
            <w:lang w:val="en-US"/>
          </w:rPr>
          <w:t>“</w:t>
        </w:r>
      </w:ins>
      <w:r w:rsidR="002D458E" w:rsidRPr="00E968A6">
        <w:rPr>
          <w:lang w:val="en-US"/>
        </w:rPr>
        <w:t>tyrant</w:t>
      </w:r>
      <w:del w:id="3497" w:author="JA" w:date="2024-02-26T13:54:00Z">
        <w:r w:rsidR="002D458E" w:rsidRPr="00E968A6" w:rsidDel="00313BE1">
          <w:rPr>
            <w:lang w:val="en-US"/>
          </w:rPr>
          <w:delText>"</w:delText>
        </w:r>
      </w:del>
      <w:ins w:id="3498" w:author="JA" w:date="2024-02-26T13:54:00Z">
        <w:r w:rsidR="00313BE1">
          <w:rPr>
            <w:lang w:val="en-US"/>
          </w:rPr>
          <w:t>”</w:t>
        </w:r>
      </w:ins>
      <w:r w:rsidR="002D458E" w:rsidRPr="00E968A6">
        <w:rPr>
          <w:lang w:val="en-US"/>
        </w:rPr>
        <w:t xml:space="preserve"> Phocas</w:t>
      </w:r>
      <w:r w:rsidRPr="00E968A6">
        <w:rPr>
          <w:lang w:val="en-US"/>
        </w:rPr>
        <w:t xml:space="preserve"> </w:t>
      </w:r>
      <w:del w:id="3499" w:author="Irina" w:date="2024-02-18T10:27:00Z">
        <w:r w:rsidRPr="00E968A6" w:rsidDel="000C1B75">
          <w:rPr>
            <w:lang w:val="en-US"/>
          </w:rPr>
          <w:delText xml:space="preserve">or </w:delText>
        </w:r>
      </w:del>
      <w:ins w:id="3500" w:author="Irina" w:date="2024-02-18T10:27:00Z">
        <w:r w:rsidR="000C1B75">
          <w:rPr>
            <w:lang w:val="en-US"/>
          </w:rPr>
          <w:t>and</w:t>
        </w:r>
        <w:r w:rsidR="000C1B75" w:rsidRPr="00E968A6">
          <w:rPr>
            <w:lang w:val="en-US"/>
          </w:rPr>
          <w:t xml:space="preserve"> </w:t>
        </w:r>
      </w:ins>
      <w:r w:rsidRPr="00E968A6">
        <w:rPr>
          <w:lang w:val="en-US"/>
        </w:rPr>
        <w:t>the Jews,</w:t>
      </w:r>
      <w:del w:id="3501" w:author="Irina" w:date="2024-02-18T10:28:00Z">
        <w:r w:rsidRPr="00E968A6" w:rsidDel="000C1B75">
          <w:rPr>
            <w:lang w:val="en-US"/>
          </w:rPr>
          <w:delText xml:space="preserve"> the</w:delText>
        </w:r>
      </w:del>
      <w:r w:rsidRPr="00E968A6">
        <w:rPr>
          <w:lang w:val="en-US"/>
        </w:rPr>
        <w:t xml:space="preserve"> perceived </w:t>
      </w:r>
      <w:ins w:id="3502" w:author="Irina" w:date="2024-02-18T10:28:00Z">
        <w:r w:rsidR="000C1B75">
          <w:rPr>
            <w:lang w:val="en-US"/>
          </w:rPr>
          <w:t xml:space="preserve">as </w:t>
        </w:r>
      </w:ins>
      <w:del w:id="3503" w:author="JA" w:date="2024-02-26T13:54:00Z">
        <w:r w:rsidRPr="00E968A6" w:rsidDel="00313BE1">
          <w:rPr>
            <w:lang w:val="en-US"/>
          </w:rPr>
          <w:delText>"</w:delText>
        </w:r>
      </w:del>
      <w:ins w:id="3504" w:author="JA" w:date="2024-02-26T13:54:00Z">
        <w:r w:rsidR="00313BE1">
          <w:rPr>
            <w:lang w:val="en-US"/>
          </w:rPr>
          <w:t>“</w:t>
        </w:r>
      </w:ins>
      <w:r w:rsidRPr="00E968A6">
        <w:rPr>
          <w:lang w:val="en-US"/>
        </w:rPr>
        <w:t>eternal</w:t>
      </w:r>
      <w:del w:id="3505" w:author="JA" w:date="2024-02-26T13:54:00Z">
        <w:r w:rsidRPr="00E968A6" w:rsidDel="00313BE1">
          <w:rPr>
            <w:lang w:val="en-US"/>
          </w:rPr>
          <w:delText>"</w:delText>
        </w:r>
      </w:del>
      <w:ins w:id="3506" w:author="JA" w:date="2024-02-26T13:54:00Z">
        <w:r w:rsidR="00313BE1">
          <w:rPr>
            <w:lang w:val="en-US"/>
          </w:rPr>
          <w:t>”</w:t>
        </w:r>
      </w:ins>
      <w:r w:rsidRPr="00E968A6">
        <w:rPr>
          <w:lang w:val="en-US"/>
        </w:rPr>
        <w:t xml:space="preserve"> adversaries of the Christian Empire.</w:t>
      </w:r>
      <w:del w:id="3507" w:author="JA" w:date="2024-02-26T15:18:00Z">
        <w:r w:rsidRPr="00E968A6" w:rsidDel="00912E38">
          <w:rPr>
            <w:lang w:val="en-US"/>
          </w:rPr>
          <w:delText xml:space="preserve"> </w:delText>
        </w:r>
      </w:del>
    </w:p>
    <w:p w14:paraId="0000004E" w14:textId="332A6A23" w:rsidR="001F054E" w:rsidRPr="00E968A6" w:rsidRDefault="00241470" w:rsidP="00A57DEB">
      <w:pPr>
        <w:rPr>
          <w:lang w:val="en-US"/>
        </w:rPr>
      </w:pPr>
      <w:r w:rsidRPr="00E968A6">
        <w:rPr>
          <w:lang w:val="en-US"/>
        </w:rPr>
        <w:t xml:space="preserve">Another </w:t>
      </w:r>
      <w:del w:id="3508" w:author="Irina" w:date="2024-02-18T10:28:00Z">
        <w:r w:rsidRPr="00E968A6" w:rsidDel="000C1B75">
          <w:rPr>
            <w:lang w:val="en-US"/>
          </w:rPr>
          <w:delText>s</w:delText>
        </w:r>
      </w:del>
      <w:ins w:id="3509" w:author="Irina" w:date="2024-02-18T10:28:00Z">
        <w:r w:rsidR="000C1B75">
          <w:rPr>
            <w:lang w:val="en-US"/>
          </w:rPr>
          <w:t>tactic common</w:t>
        </w:r>
      </w:ins>
      <w:del w:id="3510" w:author="Irina" w:date="2024-02-18T10:28:00Z">
        <w:r w:rsidRPr="00E968A6" w:rsidDel="000C1B75">
          <w:rPr>
            <w:lang w:val="en-US"/>
          </w:rPr>
          <w:delText xml:space="preserve">hared </w:delText>
        </w:r>
        <w:r w:rsidR="00E248BA" w:rsidRPr="00E968A6" w:rsidDel="000C1B75">
          <w:rPr>
            <w:lang w:val="en-US"/>
          </w:rPr>
          <w:delText>characteristic</w:delText>
        </w:r>
      </w:del>
      <w:r w:rsidRPr="00E968A6">
        <w:rPr>
          <w:lang w:val="en-US"/>
        </w:rPr>
        <w:t xml:space="preserve"> </w:t>
      </w:r>
      <w:del w:id="3511" w:author="Irina" w:date="2024-02-18T10:28:00Z">
        <w:r w:rsidRPr="00E968A6" w:rsidDel="000C1B75">
          <w:rPr>
            <w:lang w:val="en-US"/>
          </w:rPr>
          <w:delText xml:space="preserve">in </w:delText>
        </w:r>
      </w:del>
      <w:ins w:id="3512" w:author="Irina" w:date="2024-02-18T10:28:00Z">
        <w:r w:rsidR="000C1B75">
          <w:rPr>
            <w:lang w:val="en-US"/>
          </w:rPr>
          <w:t>to</w:t>
        </w:r>
        <w:r w:rsidR="000C1B75" w:rsidRPr="00E968A6">
          <w:rPr>
            <w:lang w:val="en-US"/>
          </w:rPr>
          <w:t xml:space="preserve"> </w:t>
        </w:r>
      </w:ins>
      <w:r w:rsidR="00E248BA" w:rsidRPr="00E968A6">
        <w:rPr>
          <w:lang w:val="en-US"/>
        </w:rPr>
        <w:t>numerous</w:t>
      </w:r>
      <w:r w:rsidRPr="00E968A6">
        <w:rPr>
          <w:lang w:val="en-US"/>
        </w:rPr>
        <w:t xml:space="preserve"> Eastern Roman </w:t>
      </w:r>
      <w:r w:rsidR="002D458E" w:rsidRPr="00E968A6">
        <w:rPr>
          <w:lang w:val="en-US"/>
        </w:rPr>
        <w:t>representations of the troubled period</w:t>
      </w:r>
      <w:r w:rsidRPr="00E968A6">
        <w:rPr>
          <w:lang w:val="en-US"/>
        </w:rPr>
        <w:t xml:space="preserve"> </w:t>
      </w:r>
      <w:r w:rsidR="002D458E" w:rsidRPr="00E968A6">
        <w:rPr>
          <w:lang w:val="en-US"/>
        </w:rPr>
        <w:t>of 610</w:t>
      </w:r>
      <w:del w:id="3513" w:author="Irina" w:date="2024-02-18T11:27:00Z">
        <w:r w:rsidR="002D458E" w:rsidRPr="00E968A6" w:rsidDel="008F07D4">
          <w:rPr>
            <w:lang w:val="en-US"/>
          </w:rPr>
          <w:delText>–</w:delText>
        </w:r>
      </w:del>
      <w:ins w:id="3514" w:author="Irina" w:date="2024-02-18T11:27:00Z">
        <w:r w:rsidR="008F07D4">
          <w:rPr>
            <w:lang w:val="en-US"/>
          </w:rPr>
          <w:t>-</w:t>
        </w:r>
      </w:ins>
      <w:r w:rsidR="002D458E" w:rsidRPr="00E968A6">
        <w:rPr>
          <w:lang w:val="en-US"/>
        </w:rPr>
        <w:t xml:space="preserve">626 </w:t>
      </w:r>
      <w:r w:rsidR="00DF7455" w:rsidRPr="00E968A6">
        <w:rPr>
          <w:lang w:val="en-US"/>
        </w:rPr>
        <w:t>is the manipulation of chronology and sequence of historical events</w:t>
      </w:r>
      <w:del w:id="3515" w:author="Irina" w:date="2024-02-18T10:29:00Z">
        <w:r w:rsidR="002D458E" w:rsidRPr="00E968A6" w:rsidDel="000C1B75">
          <w:rPr>
            <w:lang w:val="en-US"/>
          </w:rPr>
          <w:delText>, to which their authors frequently resort</w:delText>
        </w:r>
      </w:del>
      <w:r w:rsidR="00DF7455" w:rsidRPr="00E968A6">
        <w:rPr>
          <w:lang w:val="en-US"/>
        </w:rPr>
        <w:t xml:space="preserve">. </w:t>
      </w:r>
      <w:r w:rsidR="002D458E" w:rsidRPr="00E968A6">
        <w:rPr>
          <w:lang w:val="en-US"/>
        </w:rPr>
        <w:t xml:space="preserve">This method was most </w:t>
      </w:r>
      <w:del w:id="3516" w:author="Irina" w:date="2024-02-18T10:29:00Z">
        <w:r w:rsidR="002D458E" w:rsidRPr="00E968A6" w:rsidDel="000C1B75">
          <w:rPr>
            <w:lang w:val="en-US"/>
          </w:rPr>
          <w:delText xml:space="preserve">commonly </w:delText>
        </w:r>
      </w:del>
      <w:ins w:id="3517" w:author="Irina" w:date="2024-02-18T10:29:00Z">
        <w:r w:rsidR="000C1B75">
          <w:rPr>
            <w:lang w:val="en-US"/>
          </w:rPr>
          <w:t>frequently</w:t>
        </w:r>
        <w:r w:rsidR="000C1B75" w:rsidRPr="00E968A6">
          <w:rPr>
            <w:lang w:val="en-US"/>
          </w:rPr>
          <w:t xml:space="preserve"> </w:t>
        </w:r>
      </w:ins>
      <w:del w:id="3518" w:author="Irina" w:date="2024-02-18T10:29:00Z">
        <w:r w:rsidR="00E248BA" w:rsidRPr="00E968A6" w:rsidDel="000C1B75">
          <w:rPr>
            <w:lang w:val="en-US"/>
          </w:rPr>
          <w:delText xml:space="preserve">utilized </w:delText>
        </w:r>
      </w:del>
      <w:ins w:id="3519" w:author="Irina" w:date="2024-02-18T10:29:00Z">
        <w:r w:rsidR="000C1B75" w:rsidRPr="00E968A6">
          <w:rPr>
            <w:lang w:val="en-US"/>
          </w:rPr>
          <w:t>u</w:t>
        </w:r>
        <w:r w:rsidR="000C1B75">
          <w:rPr>
            <w:lang w:val="en-US"/>
          </w:rPr>
          <w:t>sed</w:t>
        </w:r>
        <w:r w:rsidR="000C1B75" w:rsidRPr="00E968A6">
          <w:rPr>
            <w:lang w:val="en-US"/>
          </w:rPr>
          <w:t xml:space="preserve"> </w:t>
        </w:r>
      </w:ins>
      <w:r w:rsidR="002D458E" w:rsidRPr="00E968A6">
        <w:rPr>
          <w:lang w:val="en-US"/>
        </w:rPr>
        <w:t xml:space="preserve">by Middle Byzantine historiographers. </w:t>
      </w:r>
      <w:r w:rsidR="00DF7455" w:rsidRPr="00E968A6">
        <w:rPr>
          <w:lang w:val="en-US"/>
        </w:rPr>
        <w:t xml:space="preserve">While </w:t>
      </w:r>
      <w:del w:id="3520" w:author="Irina" w:date="2024-02-18T10:29:00Z">
        <w:r w:rsidR="00DF7455" w:rsidRPr="00E968A6" w:rsidDel="000C1B75">
          <w:rPr>
            <w:lang w:val="en-US"/>
          </w:rPr>
          <w:delText xml:space="preserve">this </w:delText>
        </w:r>
      </w:del>
      <w:r w:rsidR="00DF7455" w:rsidRPr="00E968A6">
        <w:rPr>
          <w:lang w:val="en-US"/>
        </w:rPr>
        <w:t xml:space="preserve">significantly </w:t>
      </w:r>
      <w:del w:id="3521" w:author="Irina" w:date="2024-02-18T10:29:00Z">
        <w:r w:rsidR="00DF7455" w:rsidRPr="00E968A6" w:rsidDel="000C1B75">
          <w:rPr>
            <w:lang w:val="en-US"/>
          </w:rPr>
          <w:delText>diminish</w:delText>
        </w:r>
        <w:r w:rsidR="002D458E" w:rsidRPr="00E968A6" w:rsidDel="000C1B75">
          <w:rPr>
            <w:lang w:val="en-US"/>
          </w:rPr>
          <w:delText xml:space="preserve">es </w:delText>
        </w:r>
      </w:del>
      <w:ins w:id="3522" w:author="Irina" w:date="2024-02-18T10:29:00Z">
        <w:r w:rsidR="000C1B75" w:rsidRPr="00E968A6">
          <w:rPr>
            <w:lang w:val="en-US"/>
          </w:rPr>
          <w:t>diminish</w:t>
        </w:r>
        <w:r w:rsidR="000C1B75">
          <w:rPr>
            <w:lang w:val="en-US"/>
          </w:rPr>
          <w:t>ing</w:t>
        </w:r>
        <w:r w:rsidR="000C1B75" w:rsidRPr="00E968A6">
          <w:rPr>
            <w:lang w:val="en-US"/>
          </w:rPr>
          <w:t xml:space="preserve"> </w:t>
        </w:r>
      </w:ins>
      <w:r w:rsidR="002D458E" w:rsidRPr="00E968A6">
        <w:rPr>
          <w:lang w:val="en-US"/>
        </w:rPr>
        <w:t xml:space="preserve">the </w:t>
      </w:r>
      <w:del w:id="3523" w:author="Irina" w:date="2024-02-18T10:30:00Z">
        <w:r w:rsidR="002D458E" w:rsidRPr="00E968A6" w:rsidDel="000C1B75">
          <w:rPr>
            <w:lang w:val="en-US"/>
          </w:rPr>
          <w:delText xml:space="preserve">historical </w:delText>
        </w:r>
      </w:del>
      <w:r w:rsidR="00E248BA" w:rsidRPr="00E968A6">
        <w:rPr>
          <w:lang w:val="en-US"/>
        </w:rPr>
        <w:t>reliability</w:t>
      </w:r>
      <w:r w:rsidR="002D458E" w:rsidRPr="00E968A6">
        <w:rPr>
          <w:lang w:val="en-US"/>
        </w:rPr>
        <w:t xml:space="preserve"> of their</w:t>
      </w:r>
      <w:r w:rsidR="00DF7455" w:rsidRPr="00E968A6">
        <w:rPr>
          <w:lang w:val="en-US"/>
        </w:rPr>
        <w:t xml:space="preserve"> </w:t>
      </w:r>
      <w:ins w:id="3524" w:author="Irina" w:date="2024-02-18T10:30:00Z">
        <w:r w:rsidR="000C1B75" w:rsidRPr="00E968A6">
          <w:rPr>
            <w:lang w:val="en-US"/>
          </w:rPr>
          <w:t xml:space="preserve">historical </w:t>
        </w:r>
      </w:ins>
      <w:r w:rsidR="00DF7455" w:rsidRPr="00E968A6">
        <w:rPr>
          <w:lang w:val="en-US"/>
        </w:rPr>
        <w:t xml:space="preserve">accounts, it </w:t>
      </w:r>
      <w:r w:rsidR="00E248BA" w:rsidRPr="00E968A6">
        <w:rPr>
          <w:lang w:val="en-US"/>
        </w:rPr>
        <w:t>sheds light on the</w:t>
      </w:r>
      <w:r w:rsidR="00DF7455" w:rsidRPr="00E968A6">
        <w:rPr>
          <w:lang w:val="en-US"/>
        </w:rPr>
        <w:t xml:space="preserve"> historical </w:t>
      </w:r>
      <w:del w:id="3525" w:author="Irina" w:date="2024-02-18T10:30:00Z">
        <w:r w:rsidR="00DF7455" w:rsidRPr="00E968A6" w:rsidDel="000C1B75">
          <w:rPr>
            <w:lang w:val="en-US"/>
          </w:rPr>
          <w:delText xml:space="preserve">conscience </w:delText>
        </w:r>
      </w:del>
      <w:ins w:id="3526" w:author="Irina" w:date="2024-02-18T10:30:00Z">
        <w:r w:rsidR="000C1B75" w:rsidRPr="00E968A6">
          <w:rPr>
            <w:lang w:val="en-US"/>
          </w:rPr>
          <w:t>consci</w:t>
        </w:r>
        <w:r w:rsidR="000C1B75">
          <w:rPr>
            <w:lang w:val="en-US"/>
          </w:rPr>
          <w:t xml:space="preserve">ousness </w:t>
        </w:r>
      </w:ins>
      <w:r w:rsidR="00DF7455" w:rsidRPr="00E968A6">
        <w:rPr>
          <w:lang w:val="en-US"/>
        </w:rPr>
        <w:t>of their authors</w:t>
      </w:r>
      <w:del w:id="3527" w:author="Irina" w:date="2024-02-18T10:31:00Z">
        <w:r w:rsidR="00DF7455" w:rsidRPr="00E968A6" w:rsidDel="00FC0A61">
          <w:rPr>
            <w:lang w:val="en-US"/>
          </w:rPr>
          <w:delText xml:space="preserve">. It </w:delText>
        </w:r>
      </w:del>
      <w:ins w:id="3528" w:author="Irina" w:date="2024-02-18T10:31:00Z">
        <w:r w:rsidR="00FC0A61">
          <w:rPr>
            <w:lang w:val="en-US"/>
          </w:rPr>
          <w:t xml:space="preserve"> and </w:t>
        </w:r>
      </w:ins>
      <w:r w:rsidR="00DF7455" w:rsidRPr="00E968A6">
        <w:rPr>
          <w:lang w:val="en-US"/>
        </w:rPr>
        <w:t>indicates th</w:t>
      </w:r>
      <w:r w:rsidR="0086693F" w:rsidRPr="00E968A6">
        <w:rPr>
          <w:lang w:val="en-US"/>
        </w:rPr>
        <w:t xml:space="preserve">eir </w:t>
      </w:r>
      <w:r w:rsidR="00E248BA" w:rsidRPr="00E968A6">
        <w:rPr>
          <w:lang w:val="en-US"/>
        </w:rPr>
        <w:t xml:space="preserve">reluctance to </w:t>
      </w:r>
      <w:r w:rsidR="00A57DEB" w:rsidRPr="00E968A6">
        <w:rPr>
          <w:lang w:val="en-US"/>
        </w:rPr>
        <w:t>face</w:t>
      </w:r>
      <w:r w:rsidR="00E248BA" w:rsidRPr="00E968A6">
        <w:rPr>
          <w:lang w:val="en-US"/>
        </w:rPr>
        <w:t xml:space="preserve"> </w:t>
      </w:r>
      <w:r w:rsidR="002D458E" w:rsidRPr="00E968A6">
        <w:rPr>
          <w:lang w:val="en-US"/>
        </w:rPr>
        <w:t xml:space="preserve">the uncomfortable </w:t>
      </w:r>
      <w:del w:id="3529" w:author="Irina" w:date="2024-02-18T11:28:00Z">
        <w:r w:rsidR="002D458E" w:rsidRPr="00E968A6" w:rsidDel="008F07D4">
          <w:rPr>
            <w:lang w:val="en-US"/>
          </w:rPr>
          <w:delText xml:space="preserve">fact </w:delText>
        </w:r>
      </w:del>
      <w:ins w:id="3530" w:author="Irina" w:date="2024-02-18T11:28:00Z">
        <w:r w:rsidR="008F07D4">
          <w:rPr>
            <w:lang w:val="en-US"/>
          </w:rPr>
          <w:t>truth</w:t>
        </w:r>
        <w:r w:rsidR="008F07D4" w:rsidRPr="00E968A6">
          <w:rPr>
            <w:lang w:val="en-US"/>
          </w:rPr>
          <w:t xml:space="preserve"> </w:t>
        </w:r>
      </w:ins>
      <w:del w:id="3531" w:author="Irina" w:date="2024-02-18T10:31:00Z">
        <w:r w:rsidR="002D458E" w:rsidRPr="00E968A6" w:rsidDel="00FC0A61">
          <w:rPr>
            <w:lang w:val="en-US"/>
          </w:rPr>
          <w:delText>of the</w:delText>
        </w:r>
      </w:del>
      <w:ins w:id="3532" w:author="Irina" w:date="2024-02-18T10:31:00Z">
        <w:r w:rsidR="00FC0A61">
          <w:rPr>
            <w:lang w:val="en-US"/>
          </w:rPr>
          <w:t xml:space="preserve">that </w:t>
        </w:r>
      </w:ins>
      <w:ins w:id="3533" w:author="Irina" w:date="2024-02-18T10:32:00Z">
        <w:r w:rsidR="00FC0A61">
          <w:rPr>
            <w:lang w:val="en-US"/>
          </w:rPr>
          <w:t xml:space="preserve">for several decades </w:t>
        </w:r>
      </w:ins>
      <w:ins w:id="3534" w:author="Irina" w:date="2024-02-18T10:31:00Z">
        <w:r w:rsidR="00FC0A61">
          <w:rPr>
            <w:lang w:val="en-US"/>
          </w:rPr>
          <w:t>the</w:t>
        </w:r>
      </w:ins>
      <w:r w:rsidRPr="00E968A6">
        <w:rPr>
          <w:lang w:val="en-US"/>
        </w:rPr>
        <w:t xml:space="preserve"> </w:t>
      </w:r>
      <w:r w:rsidR="00A57DEB" w:rsidRPr="00E968A6">
        <w:rPr>
          <w:lang w:val="en-US"/>
        </w:rPr>
        <w:t>Christian Empire</w:t>
      </w:r>
      <w:ins w:id="3535" w:author="Irina" w:date="2024-02-18T10:31:00Z">
        <w:r w:rsidR="00FC0A61">
          <w:rPr>
            <w:lang w:val="en-US"/>
          </w:rPr>
          <w:t xml:space="preserve"> was unable to</w:t>
        </w:r>
      </w:ins>
      <w:ins w:id="3536" w:author="Irina" w:date="2024-02-18T10:32:00Z">
        <w:r w:rsidR="00FC0A61">
          <w:rPr>
            <w:lang w:val="en-US"/>
          </w:rPr>
          <w:t xml:space="preserve"> </w:t>
        </w:r>
      </w:ins>
      <w:del w:id="3537" w:author="Irina" w:date="2024-02-18T10:31:00Z">
        <w:r w:rsidR="00A57DEB" w:rsidRPr="00E968A6" w:rsidDel="00FC0A61">
          <w:rPr>
            <w:lang w:val="en-US"/>
          </w:rPr>
          <w:delText xml:space="preserve">'s </w:delText>
        </w:r>
        <w:r w:rsidRPr="00E968A6" w:rsidDel="00FC0A61">
          <w:rPr>
            <w:lang w:val="en-US"/>
          </w:rPr>
          <w:delText xml:space="preserve">decades-long inability to </w:delText>
        </w:r>
      </w:del>
      <w:r w:rsidRPr="00E968A6">
        <w:rPr>
          <w:lang w:val="en-US"/>
        </w:rPr>
        <w:t>effectively defend itself against</w:t>
      </w:r>
      <w:del w:id="3538" w:author="Irina" w:date="2024-02-18T10:32:00Z">
        <w:r w:rsidRPr="00E968A6" w:rsidDel="00FC0A61">
          <w:rPr>
            <w:lang w:val="en-US"/>
          </w:rPr>
          <w:delText xml:space="preserve"> the</w:delText>
        </w:r>
      </w:del>
      <w:ins w:id="3539" w:author="Irina" w:date="2024-02-18T10:32:00Z">
        <w:r w:rsidR="00FC0A61">
          <w:rPr>
            <w:lang w:val="en-US"/>
          </w:rPr>
          <w:t xml:space="preserve"> its</w:t>
        </w:r>
      </w:ins>
      <w:r w:rsidRPr="00E968A6">
        <w:rPr>
          <w:lang w:val="en-US"/>
        </w:rPr>
        <w:t xml:space="preserve"> </w:t>
      </w:r>
      <w:ins w:id="3540" w:author="Irina" w:date="2024-02-18T10:32:00Z">
        <w:r w:rsidR="00FC0A61" w:rsidRPr="00E968A6">
          <w:rPr>
            <w:lang w:val="en-US"/>
          </w:rPr>
          <w:t xml:space="preserve">inherently inferior </w:t>
        </w:r>
      </w:ins>
      <w:del w:id="3541" w:author="JA" w:date="2024-02-26T13:54:00Z">
        <w:r w:rsidR="00A57DEB" w:rsidRPr="00E968A6" w:rsidDel="00313BE1">
          <w:rPr>
            <w:lang w:val="en-US"/>
          </w:rPr>
          <w:delText>“</w:delText>
        </w:r>
      </w:del>
      <w:ins w:id="3542" w:author="JA" w:date="2024-02-26T13:54:00Z">
        <w:r w:rsidR="00313BE1">
          <w:rPr>
            <w:lang w:val="en-US"/>
          </w:rPr>
          <w:t>“</w:t>
        </w:r>
      </w:ins>
      <w:r w:rsidR="00A57DEB" w:rsidRPr="00E968A6">
        <w:rPr>
          <w:lang w:val="en-US"/>
        </w:rPr>
        <w:t>pagan</w:t>
      </w:r>
      <w:del w:id="3543" w:author="JA" w:date="2024-02-26T13:54:00Z">
        <w:r w:rsidR="00A57DEB" w:rsidRPr="00E968A6" w:rsidDel="00313BE1">
          <w:rPr>
            <w:lang w:val="en-US"/>
          </w:rPr>
          <w:delText>”</w:delText>
        </w:r>
      </w:del>
      <w:ins w:id="3544" w:author="JA" w:date="2024-02-26T13:54:00Z">
        <w:r w:rsidR="00313BE1">
          <w:rPr>
            <w:lang w:val="en-US"/>
          </w:rPr>
          <w:t>”</w:t>
        </w:r>
      </w:ins>
      <w:del w:id="3545" w:author="Irina" w:date="2024-02-18T10:32:00Z">
        <w:r w:rsidR="00A57DEB" w:rsidRPr="00E968A6" w:rsidDel="00FC0A61">
          <w:rPr>
            <w:lang w:val="en-US"/>
          </w:rPr>
          <w:delText>,</w:delText>
        </w:r>
      </w:del>
      <w:r w:rsidR="00A57DEB" w:rsidRPr="00E968A6">
        <w:rPr>
          <w:lang w:val="en-US"/>
        </w:rPr>
        <w:t xml:space="preserve"> </w:t>
      </w:r>
      <w:del w:id="3546" w:author="Irina" w:date="2024-02-18T10:32:00Z">
        <w:r w:rsidR="00A57DEB" w:rsidRPr="00E968A6" w:rsidDel="00FC0A61">
          <w:rPr>
            <w:lang w:val="en-US"/>
          </w:rPr>
          <w:delText xml:space="preserve">i.e. inherently inferior, </w:delText>
        </w:r>
      </w:del>
      <w:r w:rsidR="00A57DEB" w:rsidRPr="00E968A6">
        <w:rPr>
          <w:lang w:val="en-US"/>
        </w:rPr>
        <w:t>enemy.</w:t>
      </w:r>
    </w:p>
    <w:sectPr w:rsidR="001F054E" w:rsidRPr="00E968A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rina" w:date="2024-02-18T10:33:00Z" w:initials="I">
    <w:p w14:paraId="09ED8F8B" w14:textId="77777777" w:rsidR="00276345" w:rsidRDefault="00276345" w:rsidP="00276345">
      <w:r>
        <w:rPr>
          <w:rStyle w:val="CommentReference"/>
        </w:rPr>
        <w:annotationRef/>
      </w:r>
      <w:r>
        <w:rPr>
          <w:color w:val="000000"/>
          <w:sz w:val="20"/>
          <w:szCs w:val="20"/>
        </w:rPr>
        <w:t>Are these alternative titles?</w:t>
      </w:r>
    </w:p>
  </w:comment>
  <w:comment w:id="8" w:author="Irina" w:date="2024-02-16T13:45:00Z" w:initials="I">
    <w:p w14:paraId="4F1DD3D3" w14:textId="1CF11632" w:rsidR="0090686A" w:rsidRDefault="0090686A" w:rsidP="0090686A">
      <w:r>
        <w:rPr>
          <w:rStyle w:val="CommentReference"/>
        </w:rPr>
        <w:annotationRef/>
      </w:r>
      <w:r>
        <w:rPr>
          <w:color w:val="000000"/>
          <w:sz w:val="20"/>
          <w:szCs w:val="20"/>
        </w:rPr>
        <w:t>We usually use “CE” (Common Era) today.</w:t>
      </w:r>
    </w:p>
  </w:comment>
  <w:comment w:id="11" w:author="Irina" w:date="2024-02-16T13:30:00Z" w:initials="I">
    <w:p w14:paraId="24F9F0CE" w14:textId="5E6B31FD" w:rsidR="00B90CC3" w:rsidRDefault="00B90CC3" w:rsidP="00B90CC3">
      <w:r>
        <w:rPr>
          <w:rStyle w:val="CommentReference"/>
        </w:rPr>
        <w:annotationRef/>
      </w:r>
      <w:r>
        <w:rPr>
          <w:color w:val="000000"/>
          <w:sz w:val="20"/>
          <w:szCs w:val="20"/>
        </w:rPr>
        <w:t>It might be better to be more specific here — e.g. “on the border of the two empires” or something similar</w:t>
      </w:r>
    </w:p>
  </w:comment>
  <w:comment w:id="112" w:author="Irina" w:date="2024-02-16T13:45:00Z" w:initials="I">
    <w:p w14:paraId="4DC1DC27" w14:textId="77777777" w:rsidR="0090686A" w:rsidRDefault="0090686A" w:rsidP="0090686A">
      <w:r>
        <w:rPr>
          <w:rStyle w:val="CommentReference"/>
        </w:rPr>
        <w:annotationRef/>
      </w:r>
      <w:r>
        <w:rPr>
          <w:color w:val="000000"/>
          <w:sz w:val="20"/>
          <w:szCs w:val="20"/>
        </w:rPr>
        <w:t>Rome’s?</w:t>
      </w:r>
    </w:p>
  </w:comment>
  <w:comment w:id="117" w:author="Irina" w:date="2024-02-16T21:36:00Z" w:initials="I">
    <w:p w14:paraId="4123A698" w14:textId="77777777" w:rsidR="001B2C54" w:rsidRDefault="001B2C54" w:rsidP="001B2C54">
      <w:r>
        <w:rPr>
          <w:rStyle w:val="CommentReference"/>
        </w:rPr>
        <w:annotationRef/>
      </w:r>
      <w:r>
        <w:rPr>
          <w:color w:val="000000"/>
          <w:sz w:val="20"/>
          <w:szCs w:val="20"/>
        </w:rPr>
        <w:t>Not entirely clear — do you mean that his inability to vanquish the Persians earlier made his contemporaries unsure about his legitimacy as ruler?</w:t>
      </w:r>
    </w:p>
  </w:comment>
  <w:comment w:id="159" w:author="JA" w:date="2024-02-26T12:10:00Z" w:initials="JA">
    <w:p w14:paraId="2A259FC2" w14:textId="27B6B145" w:rsidR="00237C69" w:rsidRDefault="00237C69">
      <w:pPr>
        <w:pStyle w:val="CommentText"/>
      </w:pPr>
      <w:r>
        <w:rPr>
          <w:rStyle w:val="CommentReference"/>
        </w:rPr>
        <w:annotationRef/>
      </w:r>
      <w:r>
        <w:t>The role of this heading is unclear to me.  Perhaps delete?</w:t>
      </w:r>
      <w:r w:rsidR="00B1288B">
        <w:t xml:space="preserve"> Or add a sentence before that you are going to go through some of the different ways contemporary writers addressed the </w:t>
      </w:r>
      <w:r w:rsidR="0063492D">
        <w:t>troubles?</w:t>
      </w:r>
    </w:p>
  </w:comment>
  <w:comment w:id="2687" w:author="Irina" w:date="2024-02-18T08:47:00Z" w:initials="I">
    <w:p w14:paraId="34EE3758" w14:textId="55EB27BB" w:rsidR="000804FA" w:rsidRDefault="000804FA" w:rsidP="000804FA">
      <w:r>
        <w:rPr>
          <w:rStyle w:val="CommentReference"/>
        </w:rPr>
        <w:annotationRef/>
      </w:r>
      <w:r>
        <w:rPr>
          <w:color w:val="000000"/>
          <w:sz w:val="20"/>
          <w:szCs w:val="20"/>
        </w:rPr>
        <w:t>Heraclius</w:t>
      </w:r>
      <w:r w:rsidR="00F71C46">
        <w:rPr>
          <w:color w:val="000000"/>
          <w:sz w:val="20"/>
          <w:szCs w:val="20"/>
        </w:rPr>
        <w:t xml:space="preserve"> or Maurice</w:t>
      </w:r>
      <w:r>
        <w:rPr>
          <w:color w:val="000000"/>
          <w:sz w:val="20"/>
          <w:szCs w:val="20"/>
        </w:rPr>
        <w:t>?</w:t>
      </w:r>
    </w:p>
  </w:comment>
  <w:comment w:id="3217" w:author="Irina" w:date="2024-02-18T09:53:00Z" w:initials="I">
    <w:p w14:paraId="60E66CF5" w14:textId="77777777" w:rsidR="00096ACB" w:rsidRDefault="00096ACB" w:rsidP="00096ACB">
      <w:r>
        <w:rPr>
          <w:rStyle w:val="CommentReference"/>
        </w:rPr>
        <w:annotationRef/>
      </w:r>
      <w:r>
        <w:rPr>
          <w:color w:val="000000"/>
          <w:sz w:val="20"/>
          <w:szCs w:val="20"/>
        </w:rPr>
        <w:t>I changed this sentence, which was a bit ambiguous, based on the paragraph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D8F8B" w15:done="0"/>
  <w15:commentEx w15:paraId="4F1DD3D3" w15:done="0"/>
  <w15:commentEx w15:paraId="24F9F0CE" w15:done="0"/>
  <w15:commentEx w15:paraId="4DC1DC27" w15:done="0"/>
  <w15:commentEx w15:paraId="4123A698" w15:done="0"/>
  <w15:commentEx w15:paraId="2A259FC2" w15:done="0"/>
  <w15:commentEx w15:paraId="34EE3758" w15:done="0"/>
  <w15:commentEx w15:paraId="60E66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CD6589" w16cex:dateUtc="2024-02-18T15:33:00Z"/>
  <w16cex:commentExtensible w16cex:durableId="6A96E659" w16cex:dateUtc="2024-02-16T18:45:00Z"/>
  <w16cex:commentExtensible w16cex:durableId="08AC6097" w16cex:dateUtc="2024-02-16T18:30:00Z"/>
  <w16cex:commentExtensible w16cex:durableId="2732EDB4" w16cex:dateUtc="2024-02-16T18:45:00Z"/>
  <w16cex:commentExtensible w16cex:durableId="03DDFBF2" w16cex:dateUtc="2024-02-17T02:36:00Z"/>
  <w16cex:commentExtensible w16cex:durableId="5020D554" w16cex:dateUtc="2024-02-26T10:10:00Z"/>
  <w16cex:commentExtensible w16cex:durableId="622CA1EC" w16cex:dateUtc="2024-02-18T13:47:00Z"/>
  <w16cex:commentExtensible w16cex:durableId="05179582" w16cex:dateUtc="2024-02-18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D8F8B" w16cid:durableId="61CD6589"/>
  <w16cid:commentId w16cid:paraId="4F1DD3D3" w16cid:durableId="6A96E659"/>
  <w16cid:commentId w16cid:paraId="24F9F0CE" w16cid:durableId="08AC6097"/>
  <w16cid:commentId w16cid:paraId="4DC1DC27" w16cid:durableId="2732EDB4"/>
  <w16cid:commentId w16cid:paraId="4123A698" w16cid:durableId="03DDFBF2"/>
  <w16cid:commentId w16cid:paraId="2A259FC2" w16cid:durableId="5020D554"/>
  <w16cid:commentId w16cid:paraId="34EE3758" w16cid:durableId="622CA1EC"/>
  <w16cid:commentId w16cid:paraId="60E66CF5" w16cid:durableId="05179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CFBE" w14:textId="77777777" w:rsidR="005E559D" w:rsidRDefault="005E559D">
      <w:pPr>
        <w:spacing w:after="0" w:line="240" w:lineRule="auto"/>
      </w:pPr>
      <w:r>
        <w:separator/>
      </w:r>
    </w:p>
  </w:endnote>
  <w:endnote w:type="continuationSeparator" w:id="0">
    <w:p w14:paraId="2B15F747" w14:textId="77777777" w:rsidR="005E559D" w:rsidRDefault="005E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2857" w14:textId="77777777" w:rsidR="005E559D" w:rsidRDefault="005E559D">
      <w:pPr>
        <w:spacing w:after="0" w:line="240" w:lineRule="auto"/>
      </w:pPr>
      <w:r>
        <w:separator/>
      </w:r>
    </w:p>
  </w:footnote>
  <w:footnote w:type="continuationSeparator" w:id="0">
    <w:p w14:paraId="2E19D38A" w14:textId="77777777" w:rsidR="005E559D" w:rsidRDefault="005E559D">
      <w:pPr>
        <w:spacing w:after="0" w:line="240" w:lineRule="auto"/>
      </w:pPr>
      <w:r>
        <w:continuationSeparator/>
      </w:r>
    </w:p>
  </w:footnote>
  <w:footnote w:id="1">
    <w:p w14:paraId="000000D0" w14:textId="262F98E3" w:rsidR="00855F3D" w:rsidRPr="00E968A6" w:rsidRDefault="00855F3D" w:rsidP="00E43688">
      <w:pPr>
        <w:spacing w:after="0" w:line="240" w:lineRule="auto"/>
        <w:rPr>
          <w:sz w:val="20"/>
          <w:szCs w:val="20"/>
          <w:lang w:val="en-US"/>
        </w:rPr>
      </w:pPr>
      <w:r w:rsidRPr="00E968A6">
        <w:rPr>
          <w:vertAlign w:val="superscript"/>
        </w:rPr>
        <w:footnoteRef/>
      </w:r>
      <w:r w:rsidRPr="00E968A6">
        <w:rPr>
          <w:sz w:val="20"/>
          <w:szCs w:val="20"/>
          <w:lang w:val="en-US"/>
        </w:rPr>
        <w:t xml:space="preserve"> Howard-Johnston (2019); (2021), esp. 113–133, 293–304.</w:t>
      </w:r>
    </w:p>
  </w:footnote>
  <w:footnote w:id="2">
    <w:p w14:paraId="43AF1BBF" w14:textId="45769727" w:rsidR="00855F3D" w:rsidRPr="00E968A6" w:rsidRDefault="00855F3D" w:rsidP="006D72DA">
      <w:pPr>
        <w:pStyle w:val="FootnoteText"/>
        <w:rPr>
          <w:lang w:val="en-US"/>
        </w:rPr>
      </w:pPr>
      <w:r w:rsidRPr="00E968A6">
        <w:rPr>
          <w:rStyle w:val="FootnoteReference"/>
        </w:rPr>
        <w:footnoteRef/>
      </w:r>
      <w:r w:rsidRPr="00E968A6">
        <w:rPr>
          <w:lang w:val="en-US"/>
        </w:rPr>
        <w:t xml:space="preserve"> For the transformation of Persian war plans, see Ibid., 103–120. For the Roman fight for survival and the threat discourse in the reign of Heraclius, see Raum (2016; 2019; 2021); Viermann (2021), 150–206.</w:t>
      </w:r>
    </w:p>
  </w:footnote>
  <w:footnote w:id="3">
    <w:p w14:paraId="6E224172" w14:textId="25EFE3F1" w:rsidR="00855F3D" w:rsidRPr="00E968A6" w:rsidRDefault="00855F3D" w:rsidP="00F86452">
      <w:pPr>
        <w:pStyle w:val="FootnoteText"/>
        <w:rPr>
          <w:lang w:val="en-US"/>
        </w:rPr>
      </w:pPr>
      <w:r w:rsidRPr="00E968A6">
        <w:rPr>
          <w:rStyle w:val="FootnoteReference"/>
        </w:rPr>
        <w:footnoteRef/>
      </w:r>
      <w:r w:rsidRPr="00E968A6">
        <w:rPr>
          <w:lang w:val="en-US"/>
        </w:rPr>
        <w:t xml:space="preserve"> On the Roman East under</w:t>
      </w:r>
      <w:del w:id="55" w:author="Irina" w:date="2024-02-18T11:45:00Z">
        <w:r w:rsidRPr="00E968A6" w:rsidDel="002B0FF9">
          <w:rPr>
            <w:lang w:val="en-US"/>
          </w:rPr>
          <w:delText xml:space="preserve"> th</w:delText>
        </w:r>
      </w:del>
      <w:del w:id="56" w:author="JA" w:date="2024-02-26T15:15:00Z">
        <w:r w:rsidRPr="00E968A6" w:rsidDel="006940FF">
          <w:rPr>
            <w:lang w:val="en-US"/>
          </w:rPr>
          <w:delText>e</w:delText>
        </w:r>
      </w:del>
      <w:r w:rsidRPr="00E968A6">
        <w:rPr>
          <w:lang w:val="en-US"/>
        </w:rPr>
        <w:t xml:space="preserve"> Sassanian rule, see Howard-Johnston (2021), 153–173. For the archaeological and numismatic evidence of the Sassanian rule, see Booth (2022); Schick (1995), 20–49; Foss (1975); Russell (2001); cf. Foss (2003); Avni (2014), 302–311. For</w:t>
      </w:r>
      <w:del w:id="57" w:author="Irina" w:date="2024-02-18T11:45:00Z">
        <w:r w:rsidRPr="00E968A6" w:rsidDel="002B0FF9">
          <w:rPr>
            <w:lang w:val="en-US"/>
          </w:rPr>
          <w:delText xml:space="preserve"> the</w:delText>
        </w:r>
      </w:del>
      <w:r w:rsidRPr="00E968A6">
        <w:rPr>
          <w:lang w:val="en-US"/>
        </w:rPr>
        <w:t xml:space="preserve"> views </w:t>
      </w:r>
      <w:del w:id="58" w:author="Irina" w:date="2024-02-18T11:45:00Z">
        <w:r w:rsidRPr="00E968A6" w:rsidDel="002B0FF9">
          <w:rPr>
            <w:lang w:val="en-US"/>
          </w:rPr>
          <w:delText xml:space="preserve">of </w:delText>
        </w:r>
      </w:del>
      <w:ins w:id="59" w:author="Irina" w:date="2024-02-18T11:46:00Z">
        <w:r w:rsidR="002B0FF9">
          <w:rPr>
            <w:lang w:val="en-US"/>
          </w:rPr>
          <w:t>of</w:t>
        </w:r>
      </w:ins>
      <w:ins w:id="60" w:author="Irina" w:date="2024-02-18T11:45:00Z">
        <w:r w:rsidR="002B0FF9" w:rsidRPr="00E968A6">
          <w:rPr>
            <w:lang w:val="en-US"/>
          </w:rPr>
          <w:t xml:space="preserve"> </w:t>
        </w:r>
      </w:ins>
      <w:r w:rsidRPr="00E968A6">
        <w:rPr>
          <w:lang w:val="en-US"/>
        </w:rPr>
        <w:t>the conquer</w:t>
      </w:r>
      <w:del w:id="61" w:author="Irina" w:date="2024-02-18T11:45:00Z">
        <w:r w:rsidRPr="00E968A6" w:rsidDel="002B0FF9">
          <w:rPr>
            <w:lang w:val="en-US"/>
          </w:rPr>
          <w:delText>ed on the</w:delText>
        </w:r>
      </w:del>
      <w:ins w:id="62" w:author="Irina" w:date="2024-02-18T11:45:00Z">
        <w:r w:rsidR="002B0FF9">
          <w:rPr>
            <w:lang w:val="en-US"/>
          </w:rPr>
          <w:t xml:space="preserve"> </w:t>
        </w:r>
      </w:ins>
      <w:ins w:id="63" w:author="Irina" w:date="2024-02-18T11:46:00Z">
        <w:r w:rsidR="002B0FF9">
          <w:rPr>
            <w:lang w:val="en-US"/>
          </w:rPr>
          <w:t>of</w:t>
        </w:r>
      </w:ins>
      <w:r w:rsidRPr="00E968A6">
        <w:rPr>
          <w:lang w:val="en-US"/>
        </w:rPr>
        <w:t xml:space="preserve"> Sassanian power, see Sirotenko (2020), 71-76.</w:t>
      </w:r>
    </w:p>
  </w:footnote>
  <w:footnote w:id="4">
    <w:p w14:paraId="1939E46C" w14:textId="6689EB55" w:rsidR="00855F3D" w:rsidRPr="00E968A6" w:rsidRDefault="00855F3D" w:rsidP="00D94E90">
      <w:pPr>
        <w:spacing w:after="0" w:line="240" w:lineRule="auto"/>
        <w:rPr>
          <w:sz w:val="20"/>
          <w:szCs w:val="20"/>
          <w:lang w:val="en-US"/>
        </w:rPr>
      </w:pPr>
      <w:r w:rsidRPr="00E968A6">
        <w:rPr>
          <w:rStyle w:val="FootnoteReference"/>
          <w:lang w:val="en-US"/>
        </w:rPr>
        <w:footnoteRef/>
      </w:r>
      <w:r w:rsidRPr="00E968A6">
        <w:rPr>
          <w:lang w:val="en-US"/>
        </w:rPr>
        <w:t xml:space="preserve"> </w:t>
      </w:r>
      <w:r w:rsidRPr="00E968A6">
        <w:rPr>
          <w:sz w:val="20"/>
          <w:szCs w:val="20"/>
          <w:lang w:val="en-US"/>
        </w:rPr>
        <w:t xml:space="preserve">On </w:t>
      </w:r>
      <w:del w:id="88" w:author="Irina" w:date="2024-02-18T11:46:00Z">
        <w:r w:rsidRPr="00E968A6" w:rsidDel="002B0FF9">
          <w:rPr>
            <w:sz w:val="20"/>
            <w:szCs w:val="20"/>
            <w:lang w:val="en-US"/>
          </w:rPr>
          <w:delText xml:space="preserve">the </w:delText>
        </w:r>
      </w:del>
      <w:r w:rsidRPr="00E968A6">
        <w:rPr>
          <w:sz w:val="20"/>
          <w:szCs w:val="20"/>
          <w:lang w:val="en-US"/>
        </w:rPr>
        <w:t>late Roman triumphal ideology in general</w:t>
      </w:r>
      <w:del w:id="89" w:author="Irina" w:date="2024-02-18T11:46:00Z">
        <w:r w:rsidRPr="00E968A6" w:rsidDel="002B0FF9">
          <w:rPr>
            <w:sz w:val="20"/>
            <w:szCs w:val="20"/>
            <w:lang w:val="en-US"/>
          </w:rPr>
          <w:delText>,</w:delText>
        </w:r>
      </w:del>
      <w:r w:rsidRPr="00E968A6">
        <w:rPr>
          <w:sz w:val="20"/>
          <w:szCs w:val="20"/>
          <w:lang w:val="en-US"/>
        </w:rPr>
        <w:t xml:space="preserve"> and </w:t>
      </w:r>
      <w:del w:id="90" w:author="Irina" w:date="2024-02-18T11:46:00Z">
        <w:r w:rsidRPr="00E968A6" w:rsidDel="002B0FF9">
          <w:rPr>
            <w:sz w:val="20"/>
            <w:szCs w:val="20"/>
            <w:lang w:val="en-US"/>
          </w:rPr>
          <w:delText xml:space="preserve">on </w:delText>
        </w:r>
      </w:del>
      <w:r w:rsidRPr="00E968A6">
        <w:rPr>
          <w:sz w:val="20"/>
          <w:szCs w:val="20"/>
          <w:lang w:val="en-US"/>
        </w:rPr>
        <w:t>the deep intertwin</w:t>
      </w:r>
      <w:del w:id="91" w:author="Irina" w:date="2024-02-18T11:46:00Z">
        <w:r w:rsidRPr="00E968A6" w:rsidDel="002B0FF9">
          <w:rPr>
            <w:sz w:val="20"/>
            <w:szCs w:val="20"/>
            <w:lang w:val="en-US"/>
          </w:rPr>
          <w:delText>ement between</w:delText>
        </w:r>
      </w:del>
      <w:ins w:id="92" w:author="Irina" w:date="2024-02-18T11:46:00Z">
        <w:r w:rsidR="002B0FF9">
          <w:rPr>
            <w:sz w:val="20"/>
            <w:szCs w:val="20"/>
            <w:lang w:val="en-US"/>
          </w:rPr>
          <w:t>ement of</w:t>
        </w:r>
      </w:ins>
      <w:r w:rsidRPr="00E968A6">
        <w:rPr>
          <w:sz w:val="20"/>
          <w:szCs w:val="20"/>
          <w:lang w:val="en-US"/>
        </w:rPr>
        <w:t xml:space="preserve"> military victory and the right to rule in particular, see McCormick (1986); Wiena</w:t>
      </w:r>
      <w:ins w:id="93" w:author="JA" w:date="2024-02-26T12:05:00Z">
        <w:r w:rsidR="00AD609E">
          <w:rPr>
            <w:sz w:val="20"/>
            <w:szCs w:val="20"/>
            <w:lang w:val="en-US"/>
          </w:rPr>
          <w:t xml:space="preserve"> </w:t>
        </w:r>
      </w:ins>
      <w:r w:rsidRPr="00E968A6">
        <w:rPr>
          <w:sz w:val="20"/>
          <w:szCs w:val="20"/>
          <w:lang w:val="en-US"/>
        </w:rPr>
        <w:t>nd (2012), esp. 13–23.</w:t>
      </w:r>
    </w:p>
  </w:footnote>
  <w:footnote w:id="5">
    <w:p w14:paraId="0126F6D1" w14:textId="420696BE" w:rsidR="00855F3D" w:rsidRPr="00E968A6" w:rsidRDefault="00855F3D" w:rsidP="00925367">
      <w:pPr>
        <w:pStyle w:val="FootnoteText"/>
        <w:rPr>
          <w:lang w:val="en-US"/>
        </w:rPr>
      </w:pPr>
      <w:r w:rsidRPr="00E968A6">
        <w:rPr>
          <w:rStyle w:val="FootnoteReference"/>
        </w:rPr>
        <w:footnoteRef/>
      </w:r>
      <w:r w:rsidRPr="00E968A6">
        <w:rPr>
          <w:lang w:val="en-US"/>
        </w:rPr>
        <w:t xml:space="preserve"> On the circumstances of Heraclius’ ascent to power, see Meier (2014); Viermann (2021), 79.</w:t>
      </w:r>
    </w:p>
  </w:footnote>
  <w:footnote w:id="6">
    <w:p w14:paraId="18E77965" w14:textId="0DB4CCD5" w:rsidR="00855F3D" w:rsidRPr="00E968A6" w:rsidRDefault="00855F3D" w:rsidP="00AC7CA9">
      <w:pPr>
        <w:spacing w:after="0" w:line="240" w:lineRule="auto"/>
        <w:rPr>
          <w:sz w:val="20"/>
          <w:szCs w:val="20"/>
          <w:lang w:val="en-US"/>
        </w:rPr>
      </w:pPr>
      <w:r w:rsidRPr="00E968A6">
        <w:rPr>
          <w:rStyle w:val="FootnoteReference"/>
        </w:rPr>
        <w:footnoteRef/>
      </w:r>
      <w:r w:rsidRPr="00E968A6">
        <w:rPr>
          <w:lang w:val="en-US"/>
        </w:rPr>
        <w:t xml:space="preserve"> </w:t>
      </w:r>
      <w:r w:rsidRPr="00E968A6">
        <w:rPr>
          <w:sz w:val="20"/>
          <w:szCs w:val="20"/>
          <w:lang w:val="en-US"/>
        </w:rPr>
        <w:t>For general information on the military unrest and uprisings in the early reign of Heraclius, see: Kaegi 1973; 1981, 101–34; Janssens 1936; Cameron 1976, pp. 281–85; Booth 2012; 2019.</w:t>
      </w:r>
    </w:p>
  </w:footnote>
  <w:footnote w:id="7">
    <w:p w14:paraId="000000D5"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On the Vita in general: Festugière (1970 b) V–X; Howard-Johnston (2010), 149–51; Rosenqvist (1993), 145–148.</w:t>
      </w:r>
    </w:p>
  </w:footnote>
  <w:footnote w:id="8">
    <w:p w14:paraId="000000D6"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According to Georgios: </w:t>
      </w:r>
      <w:r w:rsidRPr="00E968A6">
        <w:rPr>
          <w:i/>
          <w:sz w:val="20"/>
          <w:szCs w:val="20"/>
          <w:lang w:val="en-US"/>
        </w:rPr>
        <w:t xml:space="preserve">Vita Theod. </w:t>
      </w:r>
      <w:r w:rsidRPr="00E968A6">
        <w:rPr>
          <w:i/>
          <w:sz w:val="20"/>
          <w:szCs w:val="20"/>
          <w:lang w:val="it-IT"/>
        </w:rPr>
        <w:t>Syk.</w:t>
      </w:r>
      <w:r w:rsidRPr="00E968A6">
        <w:rPr>
          <w:sz w:val="20"/>
          <w:szCs w:val="20"/>
          <w:lang w:val="it-IT"/>
        </w:rPr>
        <w:t xml:space="preserve"> 165 (p. 152–53 ed. Festugière).</w:t>
      </w:r>
    </w:p>
  </w:footnote>
  <w:footnote w:id="9">
    <w:p w14:paraId="000000D4" w14:textId="4D9201F8"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Ibid. 166 (p. 154 ed. </w:t>
      </w:r>
      <w:r w:rsidRPr="00E968A6">
        <w:rPr>
          <w:sz w:val="20"/>
          <w:szCs w:val="20"/>
          <w:lang w:val="en-US"/>
        </w:rPr>
        <w:t>Festugière). Recent research has attempted to interpret this information as a later insertion and to date the entire Vita to the 610s. However, in our opinion, this is not sufficiently substantiated: see van Ginkel (2002) 232. The</w:t>
      </w:r>
      <w:del w:id="238" w:author="Irina" w:date="2024-02-18T11:42:00Z">
        <w:r w:rsidRPr="00E968A6" w:rsidDel="00137156">
          <w:rPr>
            <w:sz w:val="20"/>
            <w:szCs w:val="20"/>
            <w:lang w:val="en-US"/>
          </w:rPr>
          <w:delText xml:space="preserve"> stylistic</w:delText>
        </w:r>
      </w:del>
      <w:ins w:id="239" w:author="Irina" w:date="2024-02-18T11:42:00Z">
        <w:r w:rsidR="00137156">
          <w:rPr>
            <w:sz w:val="20"/>
            <w:szCs w:val="20"/>
            <w:lang w:val="en-US"/>
          </w:rPr>
          <w:t xml:space="preserve"> lack of stylistic </w:t>
        </w:r>
      </w:ins>
      <w:del w:id="240" w:author="Irina" w:date="2024-02-18T11:42:00Z">
        <w:r w:rsidRPr="00E968A6" w:rsidDel="00137156">
          <w:rPr>
            <w:sz w:val="20"/>
            <w:szCs w:val="20"/>
            <w:lang w:val="en-US"/>
          </w:rPr>
          <w:delText xml:space="preserve"> in</w:delText>
        </w:r>
      </w:del>
      <w:r w:rsidRPr="00E968A6">
        <w:rPr>
          <w:sz w:val="20"/>
          <w:szCs w:val="20"/>
          <w:lang w:val="en-US"/>
        </w:rPr>
        <w:t xml:space="preserve">homogeneity </w:t>
      </w:r>
      <w:del w:id="241" w:author="Irina" w:date="2024-02-18T11:42:00Z">
        <w:r w:rsidRPr="00E968A6" w:rsidDel="00137156">
          <w:rPr>
            <w:sz w:val="20"/>
            <w:szCs w:val="20"/>
            <w:lang w:val="en-US"/>
          </w:rPr>
          <w:delText xml:space="preserve">of </w:delText>
        </w:r>
      </w:del>
      <w:ins w:id="242" w:author="Irina" w:date="2024-02-18T11:42:00Z">
        <w:r w:rsidR="00137156">
          <w:rPr>
            <w:sz w:val="20"/>
            <w:szCs w:val="20"/>
            <w:lang w:val="en-US"/>
          </w:rPr>
          <w:t>in</w:t>
        </w:r>
        <w:r w:rsidR="00137156" w:rsidRPr="00E968A6">
          <w:rPr>
            <w:sz w:val="20"/>
            <w:szCs w:val="20"/>
            <w:lang w:val="en-US"/>
          </w:rPr>
          <w:t xml:space="preserve"> </w:t>
        </w:r>
      </w:ins>
      <w:r w:rsidRPr="00E968A6">
        <w:rPr>
          <w:sz w:val="20"/>
          <w:szCs w:val="20"/>
          <w:lang w:val="en-US"/>
        </w:rPr>
        <w:t xml:space="preserve">the text, such as the presence of a highly rhetorical prologue in contrast to the very simple Koine of the main text, can be explained by the possibility that Georgios revised his early work in his mature years, specifically after 641, adding parts </w:t>
      </w:r>
      <w:del w:id="243" w:author="Irina" w:date="2024-02-18T11:44:00Z">
        <w:r w:rsidRPr="00E968A6" w:rsidDel="002B0FF9">
          <w:rPr>
            <w:sz w:val="20"/>
            <w:szCs w:val="20"/>
            <w:lang w:val="en-US"/>
          </w:rPr>
          <w:delText xml:space="preserve">like </w:delText>
        </w:r>
      </w:del>
      <w:ins w:id="244" w:author="Irina" w:date="2024-02-18T11:44:00Z">
        <w:r w:rsidR="002B0FF9">
          <w:rPr>
            <w:sz w:val="20"/>
            <w:szCs w:val="20"/>
            <w:lang w:val="en-US"/>
          </w:rPr>
          <w:t>such as</w:t>
        </w:r>
        <w:r w:rsidR="002B0FF9" w:rsidRPr="00E968A6">
          <w:rPr>
            <w:sz w:val="20"/>
            <w:szCs w:val="20"/>
            <w:lang w:val="en-US"/>
          </w:rPr>
          <w:t xml:space="preserve"> </w:t>
        </w:r>
      </w:ins>
      <w:r w:rsidRPr="00E968A6">
        <w:rPr>
          <w:sz w:val="20"/>
          <w:szCs w:val="20"/>
          <w:lang w:val="en-US"/>
        </w:rPr>
        <w:t>the prologue or the prophecy about Heraclius's thirty-year reign.</w:t>
      </w:r>
    </w:p>
  </w:footnote>
  <w:footnote w:id="10">
    <w:p w14:paraId="73EE0109" w14:textId="55A68E84" w:rsidR="00855F3D" w:rsidRPr="00E968A6" w:rsidRDefault="00855F3D" w:rsidP="00FB131E">
      <w:pPr>
        <w:pStyle w:val="FootnoteText"/>
        <w:rPr>
          <w:lang w:val="en-US"/>
        </w:rPr>
      </w:pPr>
      <w:r w:rsidRPr="00E968A6">
        <w:rPr>
          <w:rStyle w:val="FootnoteReference"/>
        </w:rPr>
        <w:footnoteRef/>
      </w:r>
      <w:r w:rsidRPr="00E968A6">
        <w:rPr>
          <w:lang w:val="en-US"/>
        </w:rPr>
        <w:t xml:space="preserve"> For example, meat is mentioned as a common part of the diet of ordinary people, see </w:t>
      </w:r>
      <w:r w:rsidRPr="00E968A6">
        <w:rPr>
          <w:i/>
          <w:lang w:val="en-US"/>
        </w:rPr>
        <w:t>Vita Theod. Syk.</w:t>
      </w:r>
      <w:r w:rsidRPr="00E968A6">
        <w:rPr>
          <w:lang w:val="en-US"/>
        </w:rPr>
        <w:t xml:space="preserve"> 69, 70 (p. 56–58 ed. Festugière). On the harvests, see Ibid. 114 (p. 89 ed. Festugière).</w:t>
      </w:r>
    </w:p>
  </w:footnote>
  <w:footnote w:id="11">
    <w:p w14:paraId="144F1087" w14:textId="5A9BEC4E" w:rsidR="00855F3D" w:rsidRPr="00E968A6" w:rsidRDefault="00855F3D" w:rsidP="00C76BD3">
      <w:pPr>
        <w:spacing w:after="0" w:line="240" w:lineRule="auto"/>
        <w:rPr>
          <w:sz w:val="20"/>
          <w:szCs w:val="20"/>
          <w:lang w:val="en-US"/>
        </w:rPr>
      </w:pPr>
      <w:r w:rsidRPr="00E968A6">
        <w:rPr>
          <w:rStyle w:val="FootnoteReference"/>
        </w:rPr>
        <w:footnoteRef/>
      </w:r>
      <w:r w:rsidRPr="00E968A6">
        <w:rPr>
          <w:lang w:val="en-US"/>
        </w:rPr>
        <w:t xml:space="preserve"> </w:t>
      </w:r>
      <w:r w:rsidRPr="002B0FF9">
        <w:rPr>
          <w:sz w:val="20"/>
          <w:szCs w:val="20"/>
          <w:lang w:val="en-US"/>
          <w:rPrChange w:id="308" w:author="Irina" w:date="2024-02-18T11:45:00Z">
            <w:rPr>
              <w:lang w:val="en-US"/>
            </w:rPr>
          </w:rPrChange>
        </w:rPr>
        <w:t>As already noticed by</w:t>
      </w:r>
      <w:r w:rsidRPr="00E968A6">
        <w:rPr>
          <w:lang w:val="en-US"/>
        </w:rPr>
        <w:t xml:space="preserve"> </w:t>
      </w:r>
      <w:r w:rsidRPr="00E968A6">
        <w:rPr>
          <w:sz w:val="20"/>
          <w:szCs w:val="20"/>
          <w:lang w:val="en-US"/>
        </w:rPr>
        <w:t>Rosenqvist (1993), 145–148.</w:t>
      </w:r>
    </w:p>
  </w:footnote>
  <w:footnote w:id="12">
    <w:p w14:paraId="000000D7"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w:t>
      </w:r>
      <w:r w:rsidRPr="00E968A6">
        <w:rPr>
          <w:i/>
          <w:sz w:val="20"/>
          <w:szCs w:val="20"/>
          <w:lang w:val="it-IT"/>
        </w:rPr>
        <w:t>Vita Theod. Syk.</w:t>
      </w:r>
      <w:r w:rsidRPr="00E968A6">
        <w:rPr>
          <w:sz w:val="20"/>
          <w:szCs w:val="20"/>
          <w:lang w:val="it-IT"/>
        </w:rPr>
        <w:t xml:space="preserve"> 38; 40; 88; 91–93; 103; 108; 138; 140 (p. 33, 36, 73, 75–77, 82–83, 86–87, 109, 110 ed. Festugière).</w:t>
      </w:r>
    </w:p>
  </w:footnote>
  <w:footnote w:id="13">
    <w:p w14:paraId="4ABCFBC9" w14:textId="77777777" w:rsidR="00855F3D" w:rsidRPr="00E968A6" w:rsidRDefault="00855F3D" w:rsidP="00F02E49">
      <w:pPr>
        <w:spacing w:after="0" w:line="240" w:lineRule="auto"/>
        <w:rPr>
          <w:sz w:val="20"/>
          <w:szCs w:val="20"/>
          <w:lang w:val="it-IT"/>
        </w:rPr>
      </w:pPr>
      <w:r w:rsidRPr="00E968A6">
        <w:rPr>
          <w:vertAlign w:val="superscript"/>
        </w:rPr>
        <w:footnoteRef/>
      </w:r>
      <w:r w:rsidRPr="00E968A6">
        <w:rPr>
          <w:sz w:val="20"/>
          <w:szCs w:val="20"/>
          <w:lang w:val="it-IT"/>
        </w:rPr>
        <w:t xml:space="preserve"> Ibid. 160.17–48 (p. 137 ed. Festugière).</w:t>
      </w:r>
    </w:p>
  </w:footnote>
  <w:footnote w:id="14">
    <w:p w14:paraId="000000D9"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152.1–18 (p. 121–122 ed. Festugière).</w:t>
      </w:r>
    </w:p>
  </w:footnote>
  <w:footnote w:id="15">
    <w:p w14:paraId="000000D8"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134; 152–153 (p. 106, 121–123 ed. Festugière).</w:t>
      </w:r>
    </w:p>
  </w:footnote>
  <w:footnote w:id="16">
    <w:p w14:paraId="000000DA"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153.6–11 (p. 123 ed. Festugière).</w:t>
      </w:r>
    </w:p>
  </w:footnote>
  <w:footnote w:id="17">
    <w:p w14:paraId="78C34675" w14:textId="75A20AD0" w:rsidR="00855F3D" w:rsidRPr="00E968A6" w:rsidRDefault="00855F3D">
      <w:pPr>
        <w:pStyle w:val="FootnoteText"/>
        <w:rPr>
          <w:rFonts w:asciiTheme="majorHAnsi" w:hAnsiTheme="majorHAnsi" w:cstheme="majorHAnsi"/>
          <w:lang w:val="it-IT"/>
        </w:rPr>
      </w:pPr>
      <w:r w:rsidRPr="00E968A6">
        <w:rPr>
          <w:rStyle w:val="FootnoteReference"/>
        </w:rPr>
        <w:footnoteRef/>
      </w:r>
      <w:r w:rsidRPr="00E968A6">
        <w:rPr>
          <w:lang w:val="it-IT"/>
        </w:rPr>
        <w:t xml:space="preserve"> </w:t>
      </w:r>
      <w:r w:rsidRPr="00E968A6">
        <w:rPr>
          <w:rFonts w:asciiTheme="majorHAnsi" w:hAnsiTheme="majorHAnsi" w:cstheme="majorHAnsi"/>
          <w:lang w:val="it-IT"/>
        </w:rPr>
        <w:t>Lemerle (1981), 99–110.</w:t>
      </w:r>
    </w:p>
  </w:footnote>
  <w:footnote w:id="18">
    <w:p w14:paraId="78487728" w14:textId="05F4AFC8" w:rsidR="00855F3D" w:rsidRPr="00E968A6" w:rsidRDefault="00855F3D">
      <w:pPr>
        <w:pStyle w:val="FootnoteText"/>
        <w:rPr>
          <w:rFonts w:asciiTheme="majorHAnsi" w:hAnsiTheme="majorHAnsi" w:cstheme="majorHAnsi"/>
          <w:lang w:val="it-IT"/>
        </w:rPr>
      </w:pPr>
      <w:r w:rsidRPr="00E968A6">
        <w:rPr>
          <w:rStyle w:val="FootnoteReference"/>
          <w:rFonts w:asciiTheme="majorHAnsi" w:hAnsiTheme="majorHAnsi" w:cstheme="majorHAnsi"/>
        </w:rPr>
        <w:footnoteRef/>
      </w:r>
      <w:r w:rsidRPr="00E968A6">
        <w:rPr>
          <w:rFonts w:asciiTheme="majorHAnsi" w:hAnsiTheme="majorHAnsi" w:cstheme="majorHAnsi"/>
          <w:lang w:val="it-IT"/>
        </w:rPr>
        <w:t xml:space="preserve"> Ibid., 110.</w:t>
      </w:r>
    </w:p>
  </w:footnote>
  <w:footnote w:id="19">
    <w:p w14:paraId="66ACB2F6" w14:textId="7F7E7179" w:rsidR="00855F3D" w:rsidRPr="00E968A6" w:rsidRDefault="00855F3D">
      <w:pPr>
        <w:pStyle w:val="FootnoteText"/>
        <w:rPr>
          <w:rFonts w:asciiTheme="majorHAnsi" w:hAnsiTheme="majorHAnsi" w:cstheme="majorHAnsi"/>
          <w:lang w:val="it-IT"/>
        </w:rPr>
      </w:pPr>
      <w:r w:rsidRPr="00E968A6">
        <w:rPr>
          <w:rStyle w:val="FootnoteReference"/>
          <w:rFonts w:asciiTheme="majorHAnsi" w:hAnsiTheme="majorHAnsi" w:cstheme="majorHAnsi"/>
        </w:rPr>
        <w:footnoteRef/>
      </w:r>
      <w:r w:rsidRPr="00E968A6">
        <w:rPr>
          <w:rFonts w:asciiTheme="majorHAnsi" w:hAnsiTheme="majorHAnsi" w:cstheme="majorHAnsi"/>
          <w:lang w:val="it-IT"/>
        </w:rPr>
        <w:t xml:space="preserve"> Miracula s. Demetrii II, 2, 210 (p. 188 ed. Lemerle)</w:t>
      </w:r>
    </w:p>
  </w:footnote>
  <w:footnote w:id="20">
    <w:p w14:paraId="5710B890" w14:textId="7B77B0FB" w:rsidR="00855F3D" w:rsidRPr="00E968A6" w:rsidRDefault="00855F3D" w:rsidP="002E7335">
      <w:pPr>
        <w:spacing w:after="0" w:line="240" w:lineRule="auto"/>
        <w:rPr>
          <w:rFonts w:asciiTheme="majorHAnsi" w:hAnsiTheme="majorHAnsi" w:cstheme="majorHAnsi"/>
          <w:sz w:val="20"/>
          <w:szCs w:val="20"/>
          <w:lang w:val="en-US"/>
        </w:rPr>
      </w:pPr>
      <w:r w:rsidRPr="00E968A6">
        <w:rPr>
          <w:rStyle w:val="FootnoteReference"/>
        </w:rPr>
        <w:footnoteRef/>
      </w:r>
      <w:r w:rsidRPr="00E968A6">
        <w:rPr>
          <w:lang w:val="it-IT"/>
        </w:rPr>
        <w:t xml:space="preserve"> See </w:t>
      </w:r>
      <w:r w:rsidRPr="00E968A6">
        <w:rPr>
          <w:rFonts w:asciiTheme="majorHAnsi" w:hAnsiTheme="majorHAnsi" w:cstheme="majorHAnsi"/>
          <w:sz w:val="20"/>
          <w:szCs w:val="20"/>
          <w:lang w:val="it-IT"/>
        </w:rPr>
        <w:t xml:space="preserve">Miracula s. Demetrii II, 1–2 (169–190 ed. </w:t>
      </w:r>
      <w:r w:rsidRPr="00E968A6">
        <w:rPr>
          <w:rFonts w:asciiTheme="majorHAnsi" w:hAnsiTheme="majorHAnsi" w:cstheme="majorHAnsi"/>
          <w:sz w:val="20"/>
          <w:szCs w:val="20"/>
          <w:lang w:val="en-US"/>
        </w:rPr>
        <w:t>Lemerle).</w:t>
      </w:r>
    </w:p>
  </w:footnote>
  <w:footnote w:id="21">
    <w:p w14:paraId="4A8606CE" w14:textId="12BF3CE0" w:rsidR="00855F3D" w:rsidRPr="00E968A6" w:rsidRDefault="00855F3D" w:rsidP="005534E8">
      <w:pPr>
        <w:spacing w:after="0" w:line="240" w:lineRule="auto"/>
        <w:rPr>
          <w:rFonts w:asciiTheme="majorHAnsi" w:hAnsiTheme="majorHAnsi" w:cstheme="majorHAnsi"/>
          <w:sz w:val="20"/>
          <w:szCs w:val="20"/>
          <w:lang w:val="en-US"/>
        </w:rPr>
      </w:pPr>
      <w:r w:rsidRPr="00E968A6">
        <w:rPr>
          <w:rStyle w:val="FootnoteReference"/>
          <w:rFonts w:asciiTheme="majorHAnsi" w:hAnsiTheme="majorHAnsi" w:cstheme="majorHAnsi"/>
          <w:sz w:val="20"/>
          <w:szCs w:val="20"/>
        </w:rPr>
        <w:footnoteRef/>
      </w:r>
      <w:r w:rsidRPr="00E968A6">
        <w:rPr>
          <w:rFonts w:asciiTheme="majorHAnsi" w:hAnsiTheme="majorHAnsi" w:cstheme="majorHAnsi"/>
          <w:sz w:val="20"/>
          <w:szCs w:val="20"/>
          <w:lang w:val="en-US"/>
        </w:rPr>
        <w:t xml:space="preserve"> </w:t>
      </w:r>
      <w:ins w:id="668" w:author="Irina" w:date="2024-02-17T15:08:00Z">
        <w:r w:rsidR="00875134" w:rsidRPr="00E968A6">
          <w:rPr>
            <w:rFonts w:asciiTheme="majorHAnsi" w:hAnsiTheme="majorHAnsi" w:cstheme="majorHAnsi"/>
            <w:sz w:val="20"/>
            <w:szCs w:val="20"/>
            <w:lang w:val="en-US"/>
          </w:rPr>
          <w:t>Paul Lemerle</w:t>
        </w:r>
        <w:r w:rsidR="00875134">
          <w:rPr>
            <w:rFonts w:asciiTheme="majorHAnsi" w:hAnsiTheme="majorHAnsi" w:cstheme="majorHAnsi"/>
            <w:sz w:val="20"/>
            <w:szCs w:val="20"/>
            <w:lang w:val="en-US"/>
          </w:rPr>
          <w:t xml:space="preserve">, </w:t>
        </w:r>
      </w:ins>
      <w:del w:id="669" w:author="Irina" w:date="2024-02-17T15:08:00Z">
        <w:r w:rsidRPr="00E968A6" w:rsidDel="00875134">
          <w:rPr>
            <w:rFonts w:asciiTheme="majorHAnsi" w:hAnsiTheme="majorHAnsi" w:cstheme="majorHAnsi"/>
            <w:sz w:val="20"/>
            <w:szCs w:val="20"/>
            <w:lang w:val="en-US"/>
          </w:rPr>
          <w:delText xml:space="preserve">The </w:delText>
        </w:r>
      </w:del>
      <w:ins w:id="670" w:author="Irina" w:date="2024-02-17T15:08:00Z">
        <w:r w:rsidR="00875134">
          <w:rPr>
            <w:rFonts w:asciiTheme="majorHAnsi" w:hAnsiTheme="majorHAnsi" w:cstheme="majorHAnsi"/>
            <w:sz w:val="20"/>
            <w:szCs w:val="20"/>
            <w:lang w:val="en-US"/>
          </w:rPr>
          <w:t>t</w:t>
        </w:r>
        <w:r w:rsidR="00875134" w:rsidRPr="00E968A6">
          <w:rPr>
            <w:rFonts w:asciiTheme="majorHAnsi" w:hAnsiTheme="majorHAnsi" w:cstheme="majorHAnsi"/>
            <w:sz w:val="20"/>
            <w:szCs w:val="20"/>
            <w:lang w:val="en-US"/>
          </w:rPr>
          <w:t xml:space="preserve">he </w:t>
        </w:r>
      </w:ins>
      <w:r w:rsidRPr="00E968A6">
        <w:rPr>
          <w:rFonts w:asciiTheme="majorHAnsi" w:hAnsiTheme="majorHAnsi" w:cstheme="majorHAnsi"/>
          <w:sz w:val="20"/>
          <w:szCs w:val="20"/>
          <w:lang w:val="en-US"/>
        </w:rPr>
        <w:t xml:space="preserve">editor, </w:t>
      </w:r>
      <w:del w:id="671" w:author="Irina" w:date="2024-02-17T15:08:00Z">
        <w:r w:rsidRPr="00E968A6" w:rsidDel="00875134">
          <w:rPr>
            <w:rFonts w:asciiTheme="majorHAnsi" w:hAnsiTheme="majorHAnsi" w:cstheme="majorHAnsi"/>
            <w:sz w:val="20"/>
            <w:szCs w:val="20"/>
            <w:lang w:val="en-US"/>
          </w:rPr>
          <w:delText xml:space="preserve">Paul Lemerle </w:delText>
        </w:r>
      </w:del>
      <w:r w:rsidRPr="00E968A6">
        <w:rPr>
          <w:rFonts w:asciiTheme="majorHAnsi" w:hAnsiTheme="majorHAnsi" w:cstheme="majorHAnsi"/>
          <w:sz w:val="20"/>
          <w:szCs w:val="20"/>
          <w:lang w:val="en-US"/>
        </w:rPr>
        <w:t xml:space="preserve">was the first to note the absence of </w:t>
      </w:r>
      <w:del w:id="672" w:author="Irina" w:date="2024-02-17T15:08:00Z">
        <w:r w:rsidRPr="00E968A6" w:rsidDel="00875134">
          <w:rPr>
            <w:rFonts w:asciiTheme="majorHAnsi" w:hAnsiTheme="majorHAnsi" w:cstheme="majorHAnsi"/>
            <w:sz w:val="20"/>
            <w:szCs w:val="20"/>
            <w:lang w:val="en-US"/>
          </w:rPr>
          <w:delText xml:space="preserve">the </w:delText>
        </w:r>
      </w:del>
      <w:ins w:id="673" w:author="Irina" w:date="2024-02-17T15:08:00Z">
        <w:r w:rsidR="00875134">
          <w:rPr>
            <w:rFonts w:asciiTheme="majorHAnsi" w:hAnsiTheme="majorHAnsi" w:cstheme="majorHAnsi"/>
            <w:sz w:val="20"/>
            <w:szCs w:val="20"/>
            <w:lang w:val="en-US"/>
          </w:rPr>
          <w:t>any</w:t>
        </w:r>
        <w:r w:rsidR="00875134" w:rsidRPr="00E968A6">
          <w:rPr>
            <w:rFonts w:asciiTheme="majorHAnsi" w:hAnsiTheme="majorHAnsi" w:cstheme="majorHAnsi"/>
            <w:sz w:val="20"/>
            <w:szCs w:val="20"/>
            <w:lang w:val="en-US"/>
          </w:rPr>
          <w:t xml:space="preserve"> </w:t>
        </w:r>
      </w:ins>
      <w:r w:rsidRPr="00E968A6">
        <w:rPr>
          <w:rFonts w:asciiTheme="majorHAnsi" w:hAnsiTheme="majorHAnsi" w:cstheme="majorHAnsi"/>
          <w:sz w:val="20"/>
          <w:szCs w:val="20"/>
          <w:lang w:val="en-US"/>
        </w:rPr>
        <w:t>references to central authorities in the accounts in question,</w:t>
      </w:r>
      <w:ins w:id="674" w:author="Irina" w:date="2024-02-17T15:09:00Z">
        <w:r w:rsidR="00875134">
          <w:rPr>
            <w:rFonts w:asciiTheme="majorHAnsi" w:hAnsiTheme="majorHAnsi" w:cstheme="majorHAnsi"/>
            <w:sz w:val="20"/>
            <w:szCs w:val="20"/>
            <w:lang w:val="en-US"/>
          </w:rPr>
          <w:t xml:space="preserve"> something </w:t>
        </w:r>
      </w:ins>
      <w:del w:id="675" w:author="Irina" w:date="2024-02-17T15:08:00Z">
        <w:r w:rsidRPr="00E968A6" w:rsidDel="00875134">
          <w:rPr>
            <w:rFonts w:asciiTheme="majorHAnsi" w:hAnsiTheme="majorHAnsi" w:cstheme="majorHAnsi"/>
            <w:sz w:val="20"/>
            <w:szCs w:val="20"/>
            <w:lang w:val="en-US"/>
          </w:rPr>
          <w:delText xml:space="preserve"> and</w:delText>
        </w:r>
      </w:del>
      <w:ins w:id="676" w:author="Irina" w:date="2024-02-17T15:09:00Z">
        <w:r w:rsidR="00875134">
          <w:rPr>
            <w:rFonts w:asciiTheme="majorHAnsi" w:hAnsiTheme="majorHAnsi" w:cstheme="majorHAnsi"/>
            <w:sz w:val="20"/>
            <w:szCs w:val="20"/>
            <w:lang w:val="en-US"/>
          </w:rPr>
          <w:t>that he</w:t>
        </w:r>
      </w:ins>
      <w:r w:rsidRPr="00E968A6">
        <w:rPr>
          <w:rFonts w:asciiTheme="majorHAnsi" w:hAnsiTheme="majorHAnsi" w:cstheme="majorHAnsi"/>
          <w:sz w:val="20"/>
          <w:szCs w:val="20"/>
          <w:lang w:val="en-US"/>
        </w:rPr>
        <w:t xml:space="preserve"> found</w:t>
      </w:r>
      <w:del w:id="677" w:author="Irina" w:date="2024-02-17T15:09:00Z">
        <w:r w:rsidRPr="00E968A6" w:rsidDel="00875134">
          <w:rPr>
            <w:rFonts w:asciiTheme="majorHAnsi" w:hAnsiTheme="majorHAnsi" w:cstheme="majorHAnsi"/>
            <w:sz w:val="20"/>
            <w:szCs w:val="20"/>
            <w:lang w:val="en-US"/>
          </w:rPr>
          <w:delText xml:space="preserve"> it</w:delText>
        </w:r>
      </w:del>
      <w:r w:rsidRPr="00E968A6">
        <w:rPr>
          <w:rFonts w:asciiTheme="majorHAnsi" w:hAnsiTheme="majorHAnsi" w:cstheme="majorHAnsi"/>
          <w:sz w:val="20"/>
          <w:szCs w:val="20"/>
          <w:lang w:val="en-US"/>
        </w:rPr>
        <w:t xml:space="preserve"> “très remarquable”: Lemerle (1981), 110. Given the huge credit that Heraclius enjoyed in the scholarship of the time, Lemerle</w:t>
      </w:r>
      <w:del w:id="678" w:author="Irina" w:date="2024-02-18T11:41:00Z">
        <w:r w:rsidRPr="00E968A6" w:rsidDel="00137156">
          <w:rPr>
            <w:rFonts w:asciiTheme="majorHAnsi" w:hAnsiTheme="majorHAnsi" w:cstheme="majorHAnsi"/>
            <w:sz w:val="20"/>
            <w:szCs w:val="20"/>
            <w:lang w:val="en-US"/>
          </w:rPr>
          <w:delText xml:space="preserve"> concluded</w:delText>
        </w:r>
      </w:del>
      <w:r w:rsidRPr="00E968A6">
        <w:rPr>
          <w:rFonts w:asciiTheme="majorHAnsi" w:hAnsiTheme="majorHAnsi" w:cstheme="majorHAnsi"/>
          <w:sz w:val="20"/>
          <w:szCs w:val="20"/>
          <w:lang w:val="en-US"/>
        </w:rPr>
        <w:t xml:space="preserve"> cautiously</w:t>
      </w:r>
      <w:ins w:id="679" w:author="Irina" w:date="2024-02-18T11:41:00Z">
        <w:r w:rsidR="00137156" w:rsidRPr="00E968A6">
          <w:rPr>
            <w:rFonts w:asciiTheme="majorHAnsi" w:hAnsiTheme="majorHAnsi" w:cstheme="majorHAnsi"/>
            <w:sz w:val="20"/>
            <w:szCs w:val="20"/>
            <w:lang w:val="en-US"/>
          </w:rPr>
          <w:t xml:space="preserve"> concluded</w:t>
        </w:r>
      </w:ins>
      <w:r w:rsidRPr="00E968A6">
        <w:rPr>
          <w:rFonts w:asciiTheme="majorHAnsi" w:hAnsiTheme="majorHAnsi" w:cstheme="majorHAnsi"/>
          <w:sz w:val="20"/>
          <w:szCs w:val="20"/>
          <w:lang w:val="en-US"/>
        </w:rPr>
        <w:t xml:space="preserve"> that “La signification historique du règne d’Héraclius doit probablement être reconsiderée” (Ibid.)</w:t>
      </w:r>
    </w:p>
  </w:footnote>
  <w:footnote w:id="22">
    <w:p w14:paraId="7A6ED0F7" w14:textId="77777777" w:rsidR="00855F3D" w:rsidRPr="00E968A6" w:rsidRDefault="00855F3D" w:rsidP="00EE4BCB">
      <w:pPr>
        <w:spacing w:after="0" w:line="240" w:lineRule="auto"/>
        <w:rPr>
          <w:rFonts w:asciiTheme="majorHAnsi" w:hAnsiTheme="majorHAnsi" w:cstheme="majorHAnsi"/>
          <w:sz w:val="20"/>
          <w:szCs w:val="20"/>
          <w:lang w:val="it-IT"/>
        </w:rPr>
      </w:pPr>
      <w:r w:rsidRPr="00E968A6">
        <w:rPr>
          <w:rFonts w:asciiTheme="majorHAnsi" w:hAnsiTheme="majorHAnsi" w:cstheme="majorHAnsi"/>
          <w:sz w:val="20"/>
          <w:szCs w:val="20"/>
          <w:vertAlign w:val="superscript"/>
        </w:rPr>
        <w:footnoteRef/>
      </w:r>
      <w:r w:rsidRPr="00E968A6">
        <w:rPr>
          <w:rFonts w:asciiTheme="majorHAnsi" w:hAnsiTheme="majorHAnsi" w:cstheme="majorHAnsi"/>
          <w:sz w:val="20"/>
          <w:szCs w:val="20"/>
          <w:lang w:val="it-IT"/>
        </w:rPr>
        <w:t xml:space="preserve"> Georg. Pis. </w:t>
      </w:r>
      <w:r w:rsidRPr="00E968A6">
        <w:rPr>
          <w:rFonts w:asciiTheme="majorHAnsi" w:hAnsiTheme="majorHAnsi" w:cstheme="majorHAnsi"/>
          <w:i/>
          <w:sz w:val="20"/>
          <w:szCs w:val="20"/>
          <w:lang w:val="it-IT"/>
        </w:rPr>
        <w:t>Heraclias</w:t>
      </w:r>
      <w:r w:rsidRPr="00E968A6">
        <w:rPr>
          <w:rFonts w:asciiTheme="majorHAnsi" w:hAnsiTheme="majorHAnsi" w:cstheme="majorHAnsi"/>
          <w:sz w:val="20"/>
          <w:szCs w:val="20"/>
          <w:lang w:val="it-IT"/>
        </w:rPr>
        <w:t xml:space="preserve"> 2.131 (p. 257 ed. Pertusi)</w:t>
      </w:r>
    </w:p>
  </w:footnote>
  <w:footnote w:id="23">
    <w:p w14:paraId="669E92A1" w14:textId="77777777" w:rsidR="00855F3D" w:rsidRPr="00E968A6" w:rsidRDefault="00855F3D" w:rsidP="00EE4BCB">
      <w:pPr>
        <w:spacing w:after="0" w:line="240" w:lineRule="auto"/>
        <w:rPr>
          <w:sz w:val="20"/>
          <w:szCs w:val="20"/>
          <w:lang w:val="en-US"/>
        </w:rPr>
      </w:pPr>
      <w:r w:rsidRPr="00E968A6">
        <w:rPr>
          <w:vertAlign w:val="superscript"/>
        </w:rPr>
        <w:footnoteRef/>
      </w:r>
      <w:r w:rsidRPr="00E968A6">
        <w:rPr>
          <w:sz w:val="20"/>
          <w:szCs w:val="20"/>
          <w:lang w:val="it-IT"/>
        </w:rPr>
        <w:t xml:space="preserve"> </w:t>
      </w:r>
      <w:r w:rsidRPr="00E968A6">
        <w:rPr>
          <w:i/>
          <w:sz w:val="20"/>
          <w:szCs w:val="20"/>
          <w:lang w:val="it-IT"/>
        </w:rPr>
        <w:t xml:space="preserve">Chron. pasch. ad ann. </w:t>
      </w:r>
      <w:r w:rsidRPr="00E968A6">
        <w:rPr>
          <w:sz w:val="20"/>
          <w:szCs w:val="20"/>
          <w:lang w:val="it-IT"/>
        </w:rPr>
        <w:t xml:space="preserve">636 (p. 724 ed. </w:t>
      </w:r>
      <w:r w:rsidRPr="00E968A6">
        <w:rPr>
          <w:sz w:val="20"/>
          <w:szCs w:val="20"/>
          <w:lang w:val="en-US"/>
        </w:rPr>
        <w:t xml:space="preserve">Dindorf, p. 178 trans. Whitby/Whitby); Georg. </w:t>
      </w:r>
      <w:r w:rsidRPr="00E968A6">
        <w:rPr>
          <w:sz w:val="20"/>
          <w:szCs w:val="20"/>
          <w:lang w:val="it-IT"/>
        </w:rPr>
        <w:t xml:space="preserve">Pis. </w:t>
      </w:r>
      <w:r w:rsidRPr="00E968A6">
        <w:rPr>
          <w:i/>
          <w:sz w:val="20"/>
          <w:szCs w:val="20"/>
          <w:lang w:val="it-IT"/>
        </w:rPr>
        <w:t>Bell. Avar.</w:t>
      </w:r>
      <w:r w:rsidRPr="00E968A6">
        <w:rPr>
          <w:sz w:val="20"/>
          <w:szCs w:val="20"/>
          <w:lang w:val="it-IT"/>
        </w:rPr>
        <w:t xml:space="preserve"> 451-474 (p. 196-197 ed. Pertusi); </w:t>
      </w:r>
      <w:r w:rsidRPr="00E968A6">
        <w:rPr>
          <w:i/>
          <w:sz w:val="20"/>
          <w:szCs w:val="20"/>
          <w:lang w:val="it-IT"/>
        </w:rPr>
        <w:t>Theod. Sync.</w:t>
      </w:r>
      <w:r w:rsidRPr="00E968A6">
        <w:rPr>
          <w:sz w:val="20"/>
          <w:szCs w:val="20"/>
          <w:lang w:val="it-IT"/>
        </w:rPr>
        <w:t xml:space="preserve"> 33 (p. 15 ed. </w:t>
      </w:r>
      <w:r w:rsidRPr="00E968A6">
        <w:rPr>
          <w:sz w:val="20"/>
          <w:szCs w:val="20"/>
          <w:lang w:val="en-US"/>
        </w:rPr>
        <w:t>Sternbach = p. 311 ed. Makk).</w:t>
      </w:r>
    </w:p>
  </w:footnote>
  <w:footnote w:id="24">
    <w:p w14:paraId="000000DF"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For the externalization of guilt and responsibility as a frequent model of interpreting traumatic events, see Assmann 2006, 170–74.</w:t>
      </w:r>
    </w:p>
  </w:footnote>
  <w:footnote w:id="25">
    <w:p w14:paraId="000000E4" w14:textId="77777777" w:rsidR="00855F3D" w:rsidRPr="00E968A6" w:rsidRDefault="00855F3D">
      <w:pPr>
        <w:spacing w:after="0" w:line="240" w:lineRule="auto"/>
        <w:rPr>
          <w:sz w:val="20"/>
          <w:szCs w:val="20"/>
          <w:lang w:val="it-IT"/>
        </w:rPr>
      </w:pPr>
      <w:r w:rsidRPr="00E968A6">
        <w:rPr>
          <w:sz w:val="20"/>
          <w:szCs w:val="20"/>
          <w:vertAlign w:val="superscript"/>
        </w:rPr>
        <w:footnoteRef/>
      </w:r>
      <w:r w:rsidRPr="00E968A6">
        <w:rPr>
          <w:sz w:val="20"/>
          <w:szCs w:val="20"/>
        </w:rPr>
        <w:t xml:space="preserve"> Ps.-Antioch. Strateg. </w:t>
      </w:r>
      <w:r w:rsidRPr="00E968A6">
        <w:rPr>
          <w:sz w:val="20"/>
          <w:szCs w:val="20"/>
          <w:lang w:val="it-IT"/>
        </w:rPr>
        <w:t>1.11 (p. 2–3 tr. Garitte).</w:t>
      </w:r>
    </w:p>
  </w:footnote>
  <w:footnote w:id="26">
    <w:p w14:paraId="4031527A" w14:textId="77777777" w:rsidR="00855F3D" w:rsidRPr="00E968A6" w:rsidRDefault="00855F3D" w:rsidP="00D63900">
      <w:pPr>
        <w:spacing w:after="0" w:line="240" w:lineRule="auto"/>
        <w:rPr>
          <w:sz w:val="20"/>
          <w:szCs w:val="20"/>
        </w:rPr>
      </w:pPr>
      <w:r w:rsidRPr="00E968A6">
        <w:rPr>
          <w:sz w:val="20"/>
          <w:szCs w:val="20"/>
          <w:vertAlign w:val="superscript"/>
        </w:rPr>
        <w:footnoteRef/>
      </w:r>
      <w:r w:rsidRPr="00E968A6">
        <w:rPr>
          <w:sz w:val="20"/>
          <w:szCs w:val="20"/>
          <w:lang w:val="it-IT"/>
        </w:rPr>
        <w:t xml:space="preserve"> Leont. Neap. </w:t>
      </w:r>
      <w:r w:rsidRPr="00E968A6">
        <w:rPr>
          <w:i/>
          <w:sz w:val="20"/>
          <w:szCs w:val="20"/>
          <w:lang w:val="it-IT"/>
        </w:rPr>
        <w:t xml:space="preserve">Vita Ioan. </w:t>
      </w:r>
      <w:r w:rsidRPr="00E968A6">
        <w:rPr>
          <w:i/>
          <w:sz w:val="20"/>
          <w:szCs w:val="20"/>
          <w:lang w:val="de-DE"/>
        </w:rPr>
        <w:t>Eleem.</w:t>
      </w:r>
      <w:r w:rsidRPr="00E968A6">
        <w:rPr>
          <w:sz w:val="20"/>
          <w:szCs w:val="20"/>
          <w:lang w:val="de-DE"/>
        </w:rPr>
        <w:t xml:space="preserve"> </w:t>
      </w:r>
      <w:r w:rsidRPr="00E968A6">
        <w:rPr>
          <w:sz w:val="20"/>
          <w:szCs w:val="20"/>
        </w:rPr>
        <w:t>44 b (p. 90–91 ed. Gelzer).</w:t>
      </w:r>
    </w:p>
  </w:footnote>
  <w:footnote w:id="27">
    <w:p w14:paraId="000000E5" w14:textId="77777777" w:rsidR="00855F3D" w:rsidRPr="00E968A6" w:rsidRDefault="00855F3D">
      <w:pPr>
        <w:spacing w:after="0" w:line="240" w:lineRule="auto"/>
        <w:rPr>
          <w:sz w:val="20"/>
          <w:szCs w:val="20"/>
          <w:lang w:val="de-DE"/>
        </w:rPr>
      </w:pPr>
      <w:r w:rsidRPr="00E968A6">
        <w:rPr>
          <w:vertAlign w:val="superscript"/>
        </w:rPr>
        <w:footnoteRef/>
      </w:r>
      <w:r w:rsidRPr="00E968A6">
        <w:rPr>
          <w:sz w:val="20"/>
          <w:szCs w:val="20"/>
          <w:lang w:val="de-DE"/>
        </w:rPr>
        <w:t xml:space="preserve"> Theod. Sync. 50.15–17 (p. 23 ed. Sternbach = p. 319 ed. Makk).</w:t>
      </w:r>
    </w:p>
  </w:footnote>
  <w:footnote w:id="28">
    <w:p w14:paraId="000000E6" w14:textId="14F5830B" w:rsidR="00855F3D" w:rsidRPr="00E968A6" w:rsidRDefault="00855F3D" w:rsidP="003C0401">
      <w:pPr>
        <w:spacing w:after="0" w:line="240" w:lineRule="auto"/>
        <w:rPr>
          <w:sz w:val="20"/>
          <w:szCs w:val="20"/>
          <w:lang w:val="en-US"/>
        </w:rPr>
      </w:pPr>
      <w:r w:rsidRPr="00E968A6">
        <w:rPr>
          <w:vertAlign w:val="superscript"/>
        </w:rPr>
        <w:footnoteRef/>
      </w:r>
      <w:r w:rsidRPr="00E968A6">
        <w:rPr>
          <w:sz w:val="20"/>
          <w:szCs w:val="20"/>
          <w:lang w:val="de-DE"/>
        </w:rPr>
        <w:t xml:space="preserve"> “</w:t>
      </w:r>
      <w:r w:rsidRPr="00E968A6">
        <w:rPr>
          <w:sz w:val="20"/>
          <w:szCs w:val="20"/>
          <w:lang w:val="el-GR"/>
        </w:rPr>
        <w:t>μετῆλθεν</w:t>
      </w:r>
      <w:r w:rsidRPr="00E968A6">
        <w:rPr>
          <w:sz w:val="20"/>
          <w:szCs w:val="20"/>
          <w:lang w:val="de-DE"/>
        </w:rPr>
        <w:t xml:space="preserve"> </w:t>
      </w:r>
      <w:r w:rsidRPr="00E968A6">
        <w:rPr>
          <w:sz w:val="20"/>
          <w:szCs w:val="20"/>
          <w:lang w:val="el-GR"/>
        </w:rPr>
        <w:t>ἡμᾶς</w:t>
      </w:r>
      <w:r w:rsidRPr="00E968A6">
        <w:rPr>
          <w:sz w:val="20"/>
          <w:szCs w:val="20"/>
          <w:lang w:val="de-DE"/>
        </w:rPr>
        <w:t xml:space="preserve"> </w:t>
      </w:r>
      <w:r w:rsidRPr="00E968A6">
        <w:rPr>
          <w:sz w:val="20"/>
          <w:szCs w:val="20"/>
          <w:lang w:val="el-GR"/>
        </w:rPr>
        <w:t>οὐχ</w:t>
      </w:r>
      <w:r w:rsidRPr="00E968A6">
        <w:rPr>
          <w:sz w:val="20"/>
          <w:szCs w:val="20"/>
          <w:lang w:val="de-DE"/>
        </w:rPr>
        <w:t xml:space="preserve"> </w:t>
      </w:r>
      <w:r w:rsidRPr="00E968A6">
        <w:rPr>
          <w:sz w:val="20"/>
          <w:szCs w:val="20"/>
          <w:lang w:val="el-GR"/>
        </w:rPr>
        <w:t>ὁ</w:t>
      </w:r>
      <w:r w:rsidRPr="00E968A6">
        <w:rPr>
          <w:sz w:val="20"/>
          <w:szCs w:val="20"/>
          <w:lang w:val="de-DE"/>
        </w:rPr>
        <w:t xml:space="preserve"> </w:t>
      </w:r>
      <w:r w:rsidRPr="00E968A6">
        <w:rPr>
          <w:sz w:val="20"/>
          <w:szCs w:val="20"/>
          <w:lang w:val="el-GR"/>
        </w:rPr>
        <w:t>βάρβαρος</w:t>
      </w:r>
      <w:r w:rsidRPr="00E968A6">
        <w:rPr>
          <w:sz w:val="20"/>
          <w:szCs w:val="20"/>
          <w:lang w:val="de-DE"/>
        </w:rPr>
        <w:t xml:space="preserve"> </w:t>
      </w:r>
      <w:r w:rsidRPr="00E968A6">
        <w:rPr>
          <w:sz w:val="20"/>
          <w:szCs w:val="20"/>
          <w:lang w:val="el-GR"/>
        </w:rPr>
        <w:t>δόλος</w:t>
      </w:r>
      <w:r w:rsidRPr="00E968A6">
        <w:rPr>
          <w:sz w:val="20"/>
          <w:szCs w:val="20"/>
          <w:lang w:val="de-DE"/>
        </w:rPr>
        <w:t xml:space="preserve"> / </w:t>
      </w:r>
      <w:r w:rsidRPr="00E968A6">
        <w:rPr>
          <w:sz w:val="20"/>
          <w:szCs w:val="20"/>
          <w:lang w:val="el-GR"/>
        </w:rPr>
        <w:t>άλλ</w:t>
      </w:r>
      <w:r w:rsidRPr="00E968A6">
        <w:rPr>
          <w:sz w:val="20"/>
          <w:szCs w:val="20"/>
          <w:lang w:val="de-DE"/>
        </w:rPr>
        <w:t xml:space="preserve">’ </w:t>
      </w:r>
      <w:r w:rsidRPr="00E968A6">
        <w:rPr>
          <w:sz w:val="20"/>
          <w:szCs w:val="20"/>
          <w:lang w:val="el-GR"/>
        </w:rPr>
        <w:t>ἡ</w:t>
      </w:r>
      <w:r w:rsidRPr="00E968A6">
        <w:rPr>
          <w:sz w:val="20"/>
          <w:szCs w:val="20"/>
          <w:lang w:val="de-DE"/>
        </w:rPr>
        <w:t xml:space="preserve"> </w:t>
      </w:r>
      <w:r w:rsidRPr="00E968A6">
        <w:rPr>
          <w:sz w:val="20"/>
          <w:szCs w:val="20"/>
          <w:lang w:val="en-US"/>
        </w:rPr>
        <w:t>καθ</w:t>
      </w:r>
      <w:r w:rsidRPr="00E968A6">
        <w:rPr>
          <w:sz w:val="20"/>
          <w:szCs w:val="20"/>
          <w:lang w:val="de-DE"/>
        </w:rPr>
        <w:t xml:space="preserve">’ </w:t>
      </w:r>
      <w:r w:rsidRPr="00E968A6">
        <w:rPr>
          <w:sz w:val="20"/>
          <w:szCs w:val="20"/>
          <w:lang w:val="el-GR"/>
        </w:rPr>
        <w:t>ἡμᾶς</w:t>
      </w:r>
      <w:r w:rsidRPr="00E968A6">
        <w:rPr>
          <w:sz w:val="20"/>
          <w:szCs w:val="20"/>
          <w:lang w:val="de-DE"/>
        </w:rPr>
        <w:t xml:space="preserve"> </w:t>
      </w:r>
      <w:r w:rsidRPr="00E968A6">
        <w:rPr>
          <w:sz w:val="20"/>
          <w:szCs w:val="20"/>
          <w:lang w:val="el-GR"/>
        </w:rPr>
        <w:t>συγγενὴς</w:t>
      </w:r>
      <w:r w:rsidRPr="00E968A6">
        <w:rPr>
          <w:sz w:val="20"/>
          <w:szCs w:val="20"/>
          <w:lang w:val="de-DE"/>
        </w:rPr>
        <w:t xml:space="preserve"> </w:t>
      </w:r>
      <w:r w:rsidRPr="00E968A6">
        <w:rPr>
          <w:sz w:val="20"/>
          <w:szCs w:val="20"/>
          <w:lang w:val="el-GR"/>
        </w:rPr>
        <w:t>ἁμαρτία</w:t>
      </w:r>
      <w:r w:rsidRPr="00E968A6">
        <w:rPr>
          <w:sz w:val="20"/>
          <w:szCs w:val="20"/>
          <w:lang w:val="de-DE"/>
        </w:rPr>
        <w:t xml:space="preserve">”. </w:t>
      </w:r>
      <w:r w:rsidRPr="00E968A6">
        <w:rPr>
          <w:sz w:val="20"/>
          <w:szCs w:val="20"/>
          <w:lang w:val="en-US"/>
        </w:rPr>
        <w:t xml:space="preserve">Georg. Pis. </w:t>
      </w:r>
      <w:r w:rsidRPr="00E968A6">
        <w:rPr>
          <w:i/>
          <w:sz w:val="20"/>
          <w:szCs w:val="20"/>
          <w:lang w:val="en-US"/>
        </w:rPr>
        <w:t>Bell. Avar.</w:t>
      </w:r>
      <w:r w:rsidRPr="00E968A6">
        <w:rPr>
          <w:sz w:val="20"/>
          <w:szCs w:val="20"/>
          <w:lang w:val="en-US"/>
        </w:rPr>
        <w:t xml:space="preserve"> 121-122 (p. 181 ed. Pertusi).</w:t>
      </w:r>
    </w:p>
  </w:footnote>
  <w:footnote w:id="29">
    <w:p w14:paraId="000000E7"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Theod. Sync. 9 (p. 5 ed. Sternbach = p. 301 ed. Makk).</w:t>
      </w:r>
    </w:p>
  </w:footnote>
  <w:footnote w:id="30">
    <w:p w14:paraId="000000E8" w14:textId="3B68DADD"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last successful usurper was Basiliscus (475–467), who overthrew the legitimate Emperor Zeno (474–475, 476–491) and forced him to flee the capital. </w:t>
      </w:r>
      <w:del w:id="1148" w:author="Irina" w:date="2024-02-18T11:40:00Z">
        <w:r w:rsidRPr="00E968A6" w:rsidDel="00137156">
          <w:rPr>
            <w:sz w:val="20"/>
            <w:szCs w:val="20"/>
            <w:lang w:val="en-US"/>
          </w:rPr>
          <w:delText xml:space="preserve">However, </w:delText>
        </w:r>
      </w:del>
      <w:r w:rsidRPr="00E968A6">
        <w:rPr>
          <w:sz w:val="20"/>
          <w:szCs w:val="20"/>
          <w:lang w:val="en-US"/>
        </w:rPr>
        <w:t>Basiliscus</w:t>
      </w:r>
      <w:del w:id="1149" w:author="Irina" w:date="2024-02-18T11:40:00Z">
        <w:r w:rsidRPr="00E968A6" w:rsidDel="00137156">
          <w:rPr>
            <w:sz w:val="20"/>
            <w:szCs w:val="20"/>
            <w:lang w:val="en-US"/>
          </w:rPr>
          <w:delText xml:space="preserve"> was</w:delText>
        </w:r>
      </w:del>
      <w:ins w:id="1150" w:author="Irina" w:date="2024-02-18T11:40:00Z">
        <w:r w:rsidR="00137156">
          <w:rPr>
            <w:sz w:val="20"/>
            <w:szCs w:val="20"/>
            <w:lang w:val="en-US"/>
          </w:rPr>
          <w:t>,</w:t>
        </w:r>
      </w:ins>
      <w:r w:rsidRPr="00E968A6">
        <w:rPr>
          <w:sz w:val="20"/>
          <w:szCs w:val="20"/>
          <w:lang w:val="en-US"/>
        </w:rPr>
        <w:t xml:space="preserve"> in turn</w:t>
      </w:r>
      <w:ins w:id="1151" w:author="Irina" w:date="2024-02-18T11:40:00Z">
        <w:r w:rsidR="00137156">
          <w:rPr>
            <w:sz w:val="20"/>
            <w:szCs w:val="20"/>
            <w:lang w:val="en-US"/>
          </w:rPr>
          <w:t>, was</w:t>
        </w:r>
      </w:ins>
      <w:r w:rsidRPr="00E968A6">
        <w:rPr>
          <w:sz w:val="20"/>
          <w:szCs w:val="20"/>
          <w:lang w:val="en-US"/>
        </w:rPr>
        <w:t xml:space="preserve"> overthrown and killed by Zeno a year and a half later.</w:t>
      </w:r>
    </w:p>
  </w:footnote>
  <w:footnote w:id="31">
    <w:p w14:paraId="487DE1C0" w14:textId="5E8E9D68" w:rsidR="00855F3D" w:rsidRPr="00E968A6" w:rsidRDefault="00855F3D">
      <w:pPr>
        <w:pStyle w:val="FootnoteText"/>
        <w:rPr>
          <w:lang w:val="en-US"/>
        </w:rPr>
      </w:pPr>
      <w:r w:rsidRPr="00E968A6">
        <w:rPr>
          <w:rStyle w:val="FootnoteReference"/>
        </w:rPr>
        <w:footnoteRef/>
      </w:r>
      <w:r w:rsidRPr="00E968A6">
        <w:rPr>
          <w:lang w:val="en-US"/>
        </w:rPr>
        <w:t xml:space="preserve"> On this concept, see</w:t>
      </w:r>
      <w:ins w:id="1160" w:author="Irina" w:date="2024-02-18T11:40:00Z">
        <w:r w:rsidR="00137156">
          <w:rPr>
            <w:lang w:val="en-US"/>
          </w:rPr>
          <w:t>,</w:t>
        </w:r>
      </w:ins>
      <w:r w:rsidRPr="00E968A6">
        <w:rPr>
          <w:lang w:val="en-US"/>
        </w:rPr>
        <w:t xml:space="preserve"> for example</w:t>
      </w:r>
      <w:ins w:id="1161" w:author="Irina" w:date="2024-02-18T11:40:00Z">
        <w:r w:rsidR="00137156">
          <w:rPr>
            <w:lang w:val="en-US"/>
          </w:rPr>
          <w:t>,</w:t>
        </w:r>
      </w:ins>
      <w:r w:rsidRPr="00E968A6">
        <w:rPr>
          <w:lang w:val="en-US"/>
        </w:rPr>
        <w:t xml:space="preserve"> Meier (2014), 152–153. </w:t>
      </w:r>
    </w:p>
  </w:footnote>
  <w:footnote w:id="32">
    <w:p w14:paraId="1CAB52DC" w14:textId="6C57DFE0" w:rsidR="00855F3D" w:rsidRPr="00E968A6" w:rsidRDefault="00855F3D" w:rsidP="003452F2">
      <w:pPr>
        <w:spacing w:after="0" w:line="240" w:lineRule="auto"/>
        <w:rPr>
          <w:sz w:val="20"/>
          <w:szCs w:val="20"/>
          <w:lang w:val="en-US"/>
        </w:rPr>
      </w:pPr>
      <w:r w:rsidRPr="00E968A6">
        <w:rPr>
          <w:rStyle w:val="FootnoteReference"/>
        </w:rPr>
        <w:footnoteRef/>
      </w:r>
      <w:r w:rsidRPr="00E968A6">
        <w:rPr>
          <w:lang w:val="en-US"/>
        </w:rPr>
        <w:t xml:space="preserve"> For more details on these events, see </w:t>
      </w:r>
      <w:r w:rsidRPr="00E968A6">
        <w:rPr>
          <w:sz w:val="20"/>
          <w:szCs w:val="20"/>
          <w:lang w:val="en-US"/>
        </w:rPr>
        <w:t>Kaegi 1973; 1981, 101–134</w:t>
      </w:r>
      <w:r w:rsidR="008A26B4" w:rsidRPr="00E968A6">
        <w:rPr>
          <w:sz w:val="20"/>
          <w:szCs w:val="20"/>
          <w:lang w:val="en-US"/>
        </w:rPr>
        <w:t>; 2003, 45–51</w:t>
      </w:r>
      <w:r w:rsidRPr="00E968A6">
        <w:rPr>
          <w:sz w:val="20"/>
          <w:szCs w:val="20"/>
          <w:lang w:val="en-US"/>
        </w:rPr>
        <w:t>; Janssens 1936; Cameron 1976, 281–285; Booth 2012; 2019.</w:t>
      </w:r>
    </w:p>
  </w:footnote>
  <w:footnote w:id="33">
    <w:p w14:paraId="000000EA" w14:textId="212F43FB"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Howard-Johnston (2010), 163–167.</w:t>
      </w:r>
    </w:p>
  </w:footnote>
  <w:footnote w:id="34">
    <w:p w14:paraId="000000EF" w14:textId="70C94FBD"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Ps.-Antioch. Strateg. 2.6 (p. 5 tr. Garitte). </w:t>
      </w:r>
      <w:del w:id="1352" w:author="Irina" w:date="2024-02-18T11:40:00Z">
        <w:r w:rsidRPr="00E968A6" w:rsidDel="00137156">
          <w:rPr>
            <w:sz w:val="20"/>
            <w:szCs w:val="20"/>
            <w:lang w:val="en-US"/>
          </w:rPr>
          <w:delText xml:space="preserve">The </w:delText>
        </w:r>
      </w:del>
      <w:ins w:id="1353" w:author="Irina" w:date="2024-02-18T11:40:00Z">
        <w:r w:rsidR="00137156">
          <w:rPr>
            <w:sz w:val="20"/>
            <w:szCs w:val="20"/>
            <w:lang w:val="en-US"/>
          </w:rPr>
          <w:t>Although the</w:t>
        </w:r>
        <w:r w:rsidR="00137156" w:rsidRPr="00E968A6">
          <w:rPr>
            <w:sz w:val="20"/>
            <w:szCs w:val="20"/>
            <w:lang w:val="en-US"/>
          </w:rPr>
          <w:t xml:space="preserve"> </w:t>
        </w:r>
      </w:ins>
      <w:r w:rsidRPr="00E968A6">
        <w:rPr>
          <w:sz w:val="20"/>
          <w:szCs w:val="20"/>
          <w:lang w:val="en-US"/>
        </w:rPr>
        <w:t>Greek text of Ps.-Antiochos Strategios is lost</w:t>
      </w:r>
      <w:del w:id="1354" w:author="Irina" w:date="2024-02-18T11:41:00Z">
        <w:r w:rsidRPr="00E968A6" w:rsidDel="00137156">
          <w:rPr>
            <w:sz w:val="20"/>
            <w:szCs w:val="20"/>
            <w:lang w:val="en-US"/>
          </w:rPr>
          <w:delText>; however</w:delText>
        </w:r>
      </w:del>
      <w:r w:rsidRPr="00E968A6">
        <w:rPr>
          <w:sz w:val="20"/>
          <w:szCs w:val="20"/>
          <w:lang w:val="en-US"/>
        </w:rPr>
        <w:t>, it was translated into Georgian and Arabic</w:t>
      </w:r>
      <w:del w:id="1355" w:author="Irina" w:date="2024-02-18T11:41:00Z">
        <w:r w:rsidRPr="00E968A6" w:rsidDel="00137156">
          <w:rPr>
            <w:sz w:val="20"/>
            <w:szCs w:val="20"/>
            <w:lang w:val="en-US"/>
          </w:rPr>
          <w:delText xml:space="preserve"> during</w:delText>
        </w:r>
      </w:del>
      <w:ins w:id="1356" w:author="Irina" w:date="2024-02-18T11:41:00Z">
        <w:r w:rsidR="00137156">
          <w:rPr>
            <w:sz w:val="20"/>
            <w:szCs w:val="20"/>
            <w:lang w:val="en-US"/>
          </w:rPr>
          <w:t xml:space="preserve"> in the middle</w:t>
        </w:r>
      </w:ins>
      <w:r w:rsidRPr="00E968A6">
        <w:rPr>
          <w:sz w:val="20"/>
          <w:szCs w:val="20"/>
          <w:lang w:val="en-US"/>
        </w:rPr>
        <w:t xml:space="preserve"> </w:t>
      </w:r>
      <w:del w:id="1357" w:author="Irina" w:date="2024-02-18T11:41:00Z">
        <w:r w:rsidRPr="00E968A6" w:rsidDel="00137156">
          <w:rPr>
            <w:sz w:val="20"/>
            <w:szCs w:val="20"/>
            <w:lang w:val="en-US"/>
          </w:rPr>
          <w:delText>medieval times</w:delText>
        </w:r>
      </w:del>
      <w:ins w:id="1358" w:author="Irina" w:date="2024-02-18T11:41:00Z">
        <w:r w:rsidR="00137156">
          <w:rPr>
            <w:sz w:val="20"/>
            <w:szCs w:val="20"/>
            <w:lang w:val="en-US"/>
          </w:rPr>
          <w:t>ages</w:t>
        </w:r>
      </w:ins>
      <w:r w:rsidRPr="00E968A6">
        <w:rPr>
          <w:sz w:val="20"/>
          <w:szCs w:val="20"/>
          <w:lang w:val="en-US"/>
        </w:rPr>
        <w:t xml:space="preserve">. Here and elsewhere, I have used the Latin translation of the Georgian version </w:t>
      </w:r>
      <w:del w:id="1359" w:author="Irina" w:date="2024-02-18T11:41:00Z">
        <w:r w:rsidRPr="00E968A6" w:rsidDel="00137156">
          <w:rPr>
            <w:sz w:val="20"/>
            <w:szCs w:val="20"/>
            <w:lang w:val="en-US"/>
          </w:rPr>
          <w:delText xml:space="preserve">made </w:delText>
        </w:r>
      </w:del>
      <w:r w:rsidRPr="00E968A6">
        <w:rPr>
          <w:sz w:val="20"/>
          <w:szCs w:val="20"/>
          <w:lang w:val="en-US"/>
        </w:rPr>
        <w:t>by the editor, Gérard Garitte.</w:t>
      </w:r>
    </w:p>
  </w:footnote>
  <w:footnote w:id="35">
    <w:p w14:paraId="000000ED"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Ibid. 2.3–4 (p. 4 tr. Garitte). </w:t>
      </w:r>
    </w:p>
  </w:footnote>
  <w:footnote w:id="36">
    <w:p w14:paraId="000000EB" w14:textId="6848B5DC" w:rsidR="00855F3D" w:rsidRPr="00E968A6" w:rsidRDefault="00855F3D" w:rsidP="000D2EB3">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accounts </w:t>
      </w:r>
      <w:ins w:id="1411" w:author="Irina" w:date="2024-02-18T11:38:00Z">
        <w:r w:rsidR="00137156">
          <w:rPr>
            <w:sz w:val="20"/>
            <w:szCs w:val="20"/>
            <w:lang w:val="en-US"/>
          </w:rPr>
          <w:t>of</w:t>
        </w:r>
      </w:ins>
      <w:del w:id="1412" w:author="Irina" w:date="2024-02-18T11:38:00Z">
        <w:r w:rsidRPr="00E968A6" w:rsidDel="00137156">
          <w:rPr>
            <w:sz w:val="20"/>
            <w:szCs w:val="20"/>
            <w:lang w:val="en-US"/>
          </w:rPr>
          <w:delText>from</w:delText>
        </w:r>
      </w:del>
      <w:r w:rsidRPr="00E968A6">
        <w:rPr>
          <w:sz w:val="20"/>
          <w:szCs w:val="20"/>
          <w:lang w:val="en-US"/>
        </w:rPr>
        <w:t xml:space="preserve"> </w:t>
      </w:r>
      <w:del w:id="1413" w:author="Irina" w:date="2024-02-18T11:38:00Z">
        <w:r w:rsidRPr="00E968A6" w:rsidDel="00137156">
          <w:rPr>
            <w:sz w:val="20"/>
            <w:szCs w:val="20"/>
            <w:lang w:val="en-US"/>
          </w:rPr>
          <w:delText xml:space="preserve">sources about the </w:delText>
        </w:r>
      </w:del>
      <w:r w:rsidRPr="00E968A6">
        <w:rPr>
          <w:sz w:val="20"/>
          <w:szCs w:val="20"/>
          <w:lang w:val="en-US"/>
        </w:rPr>
        <w:t xml:space="preserve">events in Antioch in 608/609 (Ps.-Sebeos, John of Nikiu, Doctrina Jacobi, Theophanes, Michael the Syrian, Agapius of Manbij) are quite confusing. In modern research, these are typically seen as </w:t>
      </w:r>
      <w:r w:rsidR="000D2EB3" w:rsidRPr="00E968A6">
        <w:rPr>
          <w:sz w:val="20"/>
          <w:szCs w:val="20"/>
          <w:lang w:val="en-US"/>
        </w:rPr>
        <w:t>d</w:t>
      </w:r>
      <w:r w:rsidRPr="00E968A6">
        <w:rPr>
          <w:sz w:val="20"/>
          <w:szCs w:val="20"/>
          <w:lang w:val="en-US"/>
        </w:rPr>
        <w:t xml:space="preserve">eme riots, </w:t>
      </w:r>
      <w:del w:id="1414" w:author="Irina" w:date="2024-02-18T11:38:00Z">
        <w:r w:rsidRPr="00E968A6" w:rsidDel="00137156">
          <w:rPr>
            <w:sz w:val="20"/>
            <w:szCs w:val="20"/>
            <w:lang w:val="en-US"/>
          </w:rPr>
          <w:delText xml:space="preserve">where </w:delText>
        </w:r>
      </w:del>
      <w:ins w:id="1415" w:author="Irina" w:date="2024-02-18T11:38:00Z">
        <w:r w:rsidR="00137156">
          <w:rPr>
            <w:sz w:val="20"/>
            <w:szCs w:val="20"/>
            <w:lang w:val="en-US"/>
          </w:rPr>
          <w:t>in which</w:t>
        </w:r>
        <w:r w:rsidR="00137156" w:rsidRPr="00E968A6">
          <w:rPr>
            <w:sz w:val="20"/>
            <w:szCs w:val="20"/>
            <w:lang w:val="en-US"/>
          </w:rPr>
          <w:t xml:space="preserve"> </w:t>
        </w:r>
      </w:ins>
      <w:r w:rsidRPr="00E968A6">
        <w:rPr>
          <w:sz w:val="20"/>
          <w:szCs w:val="20"/>
          <w:lang w:val="en-US"/>
        </w:rPr>
        <w:t xml:space="preserve">one of the factions, namely the Blues, </w:t>
      </w:r>
      <w:del w:id="1416" w:author="Irina" w:date="2024-02-18T11:38:00Z">
        <w:r w:rsidRPr="00E968A6" w:rsidDel="00137156">
          <w:rPr>
            <w:sz w:val="20"/>
            <w:szCs w:val="20"/>
            <w:lang w:val="en-US"/>
          </w:rPr>
          <w:delText xml:space="preserve">had </w:delText>
        </w:r>
      </w:del>
      <w:ins w:id="1417" w:author="Irina" w:date="2024-02-18T11:38:00Z">
        <w:r w:rsidR="00137156">
          <w:rPr>
            <w:sz w:val="20"/>
            <w:szCs w:val="20"/>
            <w:lang w:val="en-US"/>
          </w:rPr>
          <w:t>enjoy</w:t>
        </w:r>
      </w:ins>
      <w:ins w:id="1418" w:author="Irina" w:date="2024-02-18T11:39:00Z">
        <w:r w:rsidR="00137156">
          <w:rPr>
            <w:sz w:val="20"/>
            <w:szCs w:val="20"/>
            <w:lang w:val="en-US"/>
          </w:rPr>
          <w:t>ed</w:t>
        </w:r>
      </w:ins>
      <w:ins w:id="1419" w:author="Irina" w:date="2024-02-18T11:38:00Z">
        <w:r w:rsidR="00137156" w:rsidRPr="00E968A6">
          <w:rPr>
            <w:sz w:val="20"/>
            <w:szCs w:val="20"/>
            <w:lang w:val="en-US"/>
          </w:rPr>
          <w:t xml:space="preserve"> </w:t>
        </w:r>
      </w:ins>
      <w:r w:rsidRPr="00E968A6">
        <w:rPr>
          <w:sz w:val="20"/>
          <w:szCs w:val="20"/>
          <w:lang w:val="en-US"/>
        </w:rPr>
        <w:t xml:space="preserve">imperial support and military means. </w:t>
      </w:r>
      <w:del w:id="1420" w:author="Irina" w:date="2024-02-18T11:39:00Z">
        <w:r w:rsidRPr="00E968A6" w:rsidDel="00137156">
          <w:rPr>
            <w:sz w:val="20"/>
            <w:szCs w:val="20"/>
            <w:lang w:val="en-US"/>
          </w:rPr>
          <w:delText>Additionally, t</w:delText>
        </w:r>
      </w:del>
      <w:ins w:id="1421" w:author="Irina" w:date="2024-02-18T11:39:00Z">
        <w:r w:rsidR="00137156">
          <w:rPr>
            <w:sz w:val="20"/>
            <w:szCs w:val="20"/>
            <w:lang w:val="en-US"/>
          </w:rPr>
          <w:t>T</w:t>
        </w:r>
      </w:ins>
      <w:r w:rsidRPr="00E968A6">
        <w:rPr>
          <w:sz w:val="20"/>
          <w:szCs w:val="20"/>
          <w:lang w:val="en-US"/>
        </w:rPr>
        <w:t xml:space="preserve">he conflicts between the Chalcedonians and Miaphysites in the eastern part of the Empire, which played a role in the uprising, are also mentioned. For this, refer to the old but still relevant study by Kulakovskij (1914) and the more recent, largely </w:t>
      </w:r>
      <w:del w:id="1422" w:author="Irina" w:date="2024-02-18T11:39:00Z">
        <w:r w:rsidRPr="00E968A6" w:rsidDel="00137156">
          <w:rPr>
            <w:sz w:val="20"/>
            <w:szCs w:val="20"/>
            <w:lang w:val="en-US"/>
          </w:rPr>
          <w:delText xml:space="preserve">agreeing </w:delText>
        </w:r>
      </w:del>
      <w:ins w:id="1423" w:author="Irina" w:date="2024-02-18T11:39:00Z">
        <w:r w:rsidR="00137156">
          <w:rPr>
            <w:sz w:val="20"/>
            <w:szCs w:val="20"/>
            <w:lang w:val="en-US"/>
          </w:rPr>
          <w:t>concurring</w:t>
        </w:r>
        <w:r w:rsidR="00137156" w:rsidRPr="00E968A6">
          <w:rPr>
            <w:sz w:val="20"/>
            <w:szCs w:val="20"/>
            <w:lang w:val="en-US"/>
          </w:rPr>
          <w:t xml:space="preserve"> </w:t>
        </w:r>
      </w:ins>
      <w:r w:rsidRPr="00E968A6">
        <w:rPr>
          <w:sz w:val="20"/>
          <w:szCs w:val="20"/>
          <w:lang w:val="en-US"/>
        </w:rPr>
        <w:t xml:space="preserve">works of Olster (1993), </w:t>
      </w:r>
      <w:r w:rsidR="000D2EB3" w:rsidRPr="00E968A6">
        <w:rPr>
          <w:sz w:val="20"/>
          <w:szCs w:val="20"/>
          <w:lang w:val="en-US"/>
        </w:rPr>
        <w:t xml:space="preserve">110–115; Booth (2012), </w:t>
      </w:r>
      <w:r w:rsidRPr="00E968A6">
        <w:rPr>
          <w:sz w:val="20"/>
          <w:szCs w:val="20"/>
          <w:lang w:val="en-US"/>
        </w:rPr>
        <w:t>579–</w:t>
      </w:r>
      <w:r w:rsidR="000D2EB3" w:rsidRPr="00E968A6">
        <w:rPr>
          <w:sz w:val="20"/>
          <w:szCs w:val="20"/>
          <w:lang w:val="en-US"/>
        </w:rPr>
        <w:t>5</w:t>
      </w:r>
      <w:r w:rsidRPr="00E968A6">
        <w:rPr>
          <w:sz w:val="20"/>
          <w:szCs w:val="20"/>
          <w:lang w:val="en-US"/>
        </w:rPr>
        <w:t>82.</w:t>
      </w:r>
    </w:p>
  </w:footnote>
  <w:footnote w:id="37">
    <w:p w14:paraId="000000EC" w14:textId="77777777" w:rsidR="00855F3D" w:rsidRPr="00E968A6" w:rsidRDefault="00855F3D">
      <w:pPr>
        <w:spacing w:after="0" w:line="240" w:lineRule="auto"/>
        <w:rPr>
          <w:sz w:val="20"/>
          <w:szCs w:val="20"/>
          <w:lang w:val="de-DE"/>
        </w:rPr>
      </w:pPr>
      <w:r w:rsidRPr="00E968A6">
        <w:rPr>
          <w:vertAlign w:val="superscript"/>
        </w:rPr>
        <w:footnoteRef/>
      </w:r>
      <w:r w:rsidRPr="00E968A6">
        <w:rPr>
          <w:sz w:val="20"/>
          <w:szCs w:val="20"/>
        </w:rPr>
        <w:t xml:space="preserve"> Ps.-Antioch. Strateg. </w:t>
      </w:r>
      <w:r w:rsidRPr="00E968A6">
        <w:rPr>
          <w:sz w:val="20"/>
          <w:szCs w:val="20"/>
          <w:lang w:val="de-DE"/>
        </w:rPr>
        <w:t>3.9–11; 4.1–8 (p. 6-7 tr. Garitte).</w:t>
      </w:r>
    </w:p>
  </w:footnote>
  <w:footnote w:id="38">
    <w:p w14:paraId="000000F1" w14:textId="5EB2880F" w:rsidR="00855F3D" w:rsidRPr="00E968A6" w:rsidRDefault="00855F3D">
      <w:pPr>
        <w:spacing w:after="0" w:line="240" w:lineRule="auto"/>
        <w:rPr>
          <w:sz w:val="20"/>
          <w:szCs w:val="20"/>
          <w:lang w:val="en-US"/>
        </w:rPr>
      </w:pPr>
      <w:r w:rsidRPr="00E968A6">
        <w:rPr>
          <w:vertAlign w:val="superscript"/>
        </w:rPr>
        <w:footnoteRef/>
      </w:r>
      <w:r w:rsidRPr="00E968A6">
        <w:rPr>
          <w:sz w:val="20"/>
          <w:szCs w:val="20"/>
        </w:rPr>
        <w:t xml:space="preserve"> "</w:t>
      </w:r>
      <w:r w:rsidRPr="00E968A6">
        <w:rPr>
          <w:sz w:val="20"/>
          <w:szCs w:val="20"/>
          <w:lang w:val="el-GR"/>
        </w:rPr>
        <w:t>ὅτι</w:t>
      </w:r>
      <w:r w:rsidRPr="00E968A6">
        <w:rPr>
          <w:sz w:val="20"/>
          <w:szCs w:val="20"/>
        </w:rPr>
        <w:t xml:space="preserve"> </w:t>
      </w:r>
      <w:r w:rsidRPr="00E968A6">
        <w:rPr>
          <w:sz w:val="20"/>
          <w:szCs w:val="20"/>
          <w:lang w:val="el-GR"/>
        </w:rPr>
        <w:t>ἡ</w:t>
      </w:r>
      <w:r w:rsidRPr="00E968A6">
        <w:rPr>
          <w:sz w:val="20"/>
          <w:szCs w:val="20"/>
        </w:rPr>
        <w:t xml:space="preserve"> </w:t>
      </w:r>
      <w:r w:rsidRPr="00E968A6">
        <w:rPr>
          <w:sz w:val="20"/>
          <w:szCs w:val="20"/>
          <w:lang w:val="el-GR"/>
        </w:rPr>
        <w:t>πόλις</w:t>
      </w:r>
      <w:r w:rsidRPr="00E968A6">
        <w:rPr>
          <w:sz w:val="20"/>
          <w:szCs w:val="20"/>
        </w:rPr>
        <w:t xml:space="preserve"> </w:t>
      </w:r>
      <w:r w:rsidRPr="00E968A6">
        <w:rPr>
          <w:sz w:val="20"/>
          <w:szCs w:val="20"/>
          <w:lang w:val="el-GR"/>
        </w:rPr>
        <w:t>αὕτη</w:t>
      </w:r>
      <w:r w:rsidRPr="00E968A6">
        <w:rPr>
          <w:sz w:val="20"/>
          <w:szCs w:val="20"/>
        </w:rPr>
        <w:t xml:space="preserve"> </w:t>
      </w:r>
      <w:r w:rsidRPr="00E968A6">
        <w:rPr>
          <w:sz w:val="20"/>
          <w:szCs w:val="20"/>
          <w:lang w:val="el-GR"/>
        </w:rPr>
        <w:t>ἀξία</w:t>
      </w:r>
      <w:r w:rsidRPr="00E968A6">
        <w:rPr>
          <w:sz w:val="20"/>
          <w:szCs w:val="20"/>
        </w:rPr>
        <w:t xml:space="preserve"> </w:t>
      </w:r>
      <w:r w:rsidRPr="00E968A6">
        <w:rPr>
          <w:sz w:val="20"/>
          <w:szCs w:val="20"/>
          <w:lang w:val="el-GR"/>
        </w:rPr>
        <w:t>τοιούτου</w:t>
      </w:r>
      <w:r w:rsidRPr="00E968A6">
        <w:rPr>
          <w:sz w:val="20"/>
          <w:szCs w:val="20"/>
        </w:rPr>
        <w:t xml:space="preserve"> </w:t>
      </w:r>
      <w:r w:rsidRPr="00E968A6">
        <w:rPr>
          <w:sz w:val="20"/>
          <w:szCs w:val="20"/>
          <w:lang w:val="el-GR"/>
        </w:rPr>
        <w:t>ἐπισκόπου</w:t>
      </w:r>
      <w:r w:rsidRPr="00E968A6">
        <w:rPr>
          <w:sz w:val="20"/>
          <w:szCs w:val="20"/>
        </w:rPr>
        <w:t xml:space="preserve"> </w:t>
      </w:r>
      <w:r w:rsidRPr="00E968A6">
        <w:rPr>
          <w:sz w:val="20"/>
          <w:szCs w:val="20"/>
          <w:lang w:val="el-GR"/>
        </w:rPr>
        <w:t>ἐστίν</w:t>
      </w:r>
      <w:r w:rsidRPr="00E968A6">
        <w:rPr>
          <w:sz w:val="20"/>
          <w:szCs w:val="20"/>
        </w:rPr>
        <w:t xml:space="preserve">". </w:t>
      </w:r>
      <w:r w:rsidRPr="00E968A6">
        <w:rPr>
          <w:sz w:val="20"/>
          <w:szCs w:val="20"/>
          <w:lang w:val="fr-FR"/>
        </w:rPr>
        <w:t xml:space="preserve">Anast. Sin. </w:t>
      </w:r>
      <w:r w:rsidRPr="00E968A6">
        <w:rPr>
          <w:i/>
          <w:sz w:val="20"/>
          <w:szCs w:val="20"/>
          <w:lang w:val="fr-FR"/>
        </w:rPr>
        <w:t xml:space="preserve">Quaest. </w:t>
      </w:r>
      <w:del w:id="1535" w:author="Irina" w:date="2024-02-18T10:36:00Z">
        <w:r w:rsidRPr="00E968A6" w:rsidDel="003563C6">
          <w:rPr>
            <w:i/>
            <w:sz w:val="20"/>
            <w:szCs w:val="20"/>
            <w:lang w:val="fr-FR"/>
          </w:rPr>
          <w:delText>et</w:delText>
        </w:r>
      </w:del>
      <w:ins w:id="1536" w:author="Irina" w:date="2024-02-18T10:36:00Z">
        <w:r w:rsidR="003563C6" w:rsidRPr="00E968A6">
          <w:rPr>
            <w:i/>
            <w:sz w:val="20"/>
            <w:szCs w:val="20"/>
            <w:lang w:val="fr-FR"/>
          </w:rPr>
          <w:t>Et</w:t>
        </w:r>
      </w:ins>
      <w:r w:rsidRPr="00E968A6">
        <w:rPr>
          <w:i/>
          <w:sz w:val="20"/>
          <w:szCs w:val="20"/>
          <w:lang w:val="fr-FR"/>
        </w:rPr>
        <w:t xml:space="preserve"> Resp</w:t>
      </w:r>
      <w:r w:rsidRPr="00E968A6">
        <w:rPr>
          <w:sz w:val="20"/>
          <w:szCs w:val="20"/>
          <w:lang w:val="fr-FR"/>
        </w:rPr>
        <w:t xml:space="preserve">. 65.3 (p. 116-117 ed. </w:t>
      </w:r>
      <w:r w:rsidRPr="00E968A6">
        <w:rPr>
          <w:sz w:val="20"/>
          <w:szCs w:val="20"/>
          <w:lang w:val="en-US"/>
        </w:rPr>
        <w:t xml:space="preserve">Munitiz, p. 177-178 tr. Munitiz). </w:t>
      </w:r>
    </w:p>
  </w:footnote>
  <w:footnote w:id="39">
    <w:p w14:paraId="000000F0" w14:textId="6DBAA1BA" w:rsidR="00855F3D" w:rsidRPr="00E968A6" w:rsidRDefault="00855F3D" w:rsidP="00132472">
      <w:pPr>
        <w:spacing w:after="0" w:line="240" w:lineRule="auto"/>
        <w:rPr>
          <w:sz w:val="20"/>
          <w:szCs w:val="20"/>
          <w:lang w:val="en-US"/>
        </w:rPr>
      </w:pPr>
      <w:r w:rsidRPr="00E968A6">
        <w:rPr>
          <w:vertAlign w:val="superscript"/>
        </w:rPr>
        <w:footnoteRef/>
      </w:r>
      <w:r w:rsidRPr="00E968A6">
        <w:rPr>
          <w:sz w:val="20"/>
          <w:szCs w:val="20"/>
          <w:lang w:val="en-US"/>
        </w:rPr>
        <w:t xml:space="preserve"> </w:t>
      </w:r>
      <w:del w:id="1571" w:author="JA" w:date="2024-02-26T15:18:00Z">
        <w:r w:rsidRPr="00E968A6" w:rsidDel="00912E38">
          <w:rPr>
            <w:sz w:val="20"/>
            <w:szCs w:val="20"/>
            <w:lang w:val="en-US"/>
          </w:rPr>
          <w:delText xml:space="preserve"> </w:delText>
        </w:r>
      </w:del>
      <w:r w:rsidRPr="00E968A6">
        <w:rPr>
          <w:sz w:val="20"/>
          <w:szCs w:val="20"/>
          <w:lang w:val="en-US"/>
        </w:rPr>
        <w:t>Ibid. 65.2 (p. 116 ed. Munitiz, p. 177 tr. Munitiz).</w:t>
      </w:r>
    </w:p>
  </w:footnote>
  <w:footnote w:id="40">
    <w:p w14:paraId="000000F2"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r w:rsidRPr="00E968A6">
        <w:rPr>
          <w:i/>
          <w:sz w:val="20"/>
          <w:szCs w:val="20"/>
          <w:lang w:val="it-IT"/>
        </w:rPr>
        <w:t xml:space="preserve">Chron. pasch. ad ann. </w:t>
      </w:r>
      <w:r w:rsidRPr="00E968A6">
        <w:rPr>
          <w:sz w:val="20"/>
          <w:szCs w:val="20"/>
          <w:lang w:val="it-IT"/>
        </w:rPr>
        <w:t xml:space="preserve">614, 615 (p. 704-706 ed. </w:t>
      </w:r>
      <w:r w:rsidRPr="00E968A6">
        <w:rPr>
          <w:sz w:val="20"/>
          <w:szCs w:val="20"/>
          <w:lang w:val="en-US"/>
        </w:rPr>
        <w:t>Dindorf, p. 156, 159 trans. Whitby/Whitby).</w:t>
      </w:r>
    </w:p>
  </w:footnote>
  <w:footnote w:id="41">
    <w:p w14:paraId="000000F3"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On the Chronicon Paschale, see Gastgeber 2019.</w:t>
      </w:r>
    </w:p>
  </w:footnote>
  <w:footnote w:id="42">
    <w:p w14:paraId="000000F4" w14:textId="2BDB59EE"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del w:id="1649" w:author="JA" w:date="2024-02-26T15:18:00Z">
        <w:r w:rsidRPr="00E968A6" w:rsidDel="00912E38">
          <w:rPr>
            <w:sz w:val="20"/>
            <w:szCs w:val="20"/>
            <w:lang w:val="it-IT"/>
          </w:rPr>
          <w:delText xml:space="preserve"> </w:delText>
        </w:r>
      </w:del>
      <w:r w:rsidRPr="00E968A6">
        <w:rPr>
          <w:i/>
          <w:sz w:val="20"/>
          <w:szCs w:val="20"/>
          <w:lang w:val="it-IT"/>
        </w:rPr>
        <w:t>Chron. pasch. ad ann</w:t>
      </w:r>
      <w:r w:rsidRPr="00E968A6">
        <w:rPr>
          <w:sz w:val="20"/>
          <w:szCs w:val="20"/>
          <w:lang w:val="it-IT"/>
        </w:rPr>
        <w:t xml:space="preserve">. 618 (p. 711 ed. </w:t>
      </w:r>
      <w:r w:rsidRPr="00E968A6">
        <w:rPr>
          <w:sz w:val="20"/>
          <w:szCs w:val="20"/>
          <w:lang w:val="en-US"/>
        </w:rPr>
        <w:t>Dindorf, p. 164 trans. Whitby/Whitby).</w:t>
      </w:r>
    </w:p>
  </w:footnote>
  <w:footnote w:id="43">
    <w:p w14:paraId="0FB471A5" w14:textId="278D0571" w:rsidR="00855F3D" w:rsidRPr="00E968A6" w:rsidRDefault="00855F3D" w:rsidP="003A3DD7">
      <w:pPr>
        <w:pStyle w:val="FootnoteText"/>
        <w:rPr>
          <w:lang w:val="en-US"/>
        </w:rPr>
      </w:pPr>
      <w:r w:rsidRPr="00E968A6">
        <w:rPr>
          <w:rStyle w:val="FootnoteReference"/>
        </w:rPr>
        <w:footnoteRef/>
      </w:r>
      <w:r w:rsidRPr="00E968A6">
        <w:rPr>
          <w:lang w:val="en-US"/>
        </w:rPr>
        <w:t xml:space="preserve"> Some of epigrams, religious poetry, as well as a poem addressed to a friend, might </w:t>
      </w:r>
      <w:del w:id="1679" w:author="Irina" w:date="2024-02-18T11:37:00Z">
        <w:r w:rsidRPr="00E968A6" w:rsidDel="00137156">
          <w:rPr>
            <w:lang w:val="en-US"/>
          </w:rPr>
          <w:delText xml:space="preserve">be </w:delText>
        </w:r>
      </w:del>
      <w:r w:rsidRPr="00E968A6">
        <w:rPr>
          <w:lang w:val="en-US"/>
        </w:rPr>
        <w:t>date</w:t>
      </w:r>
      <w:del w:id="1680" w:author="Irina" w:date="2024-02-18T11:37:00Z">
        <w:r w:rsidRPr="00E968A6" w:rsidDel="00137156">
          <w:rPr>
            <w:lang w:val="en-US"/>
          </w:rPr>
          <w:delText>d</w:delText>
        </w:r>
      </w:del>
      <w:r w:rsidRPr="00E968A6">
        <w:rPr>
          <w:lang w:val="en-US"/>
        </w:rPr>
        <w:t xml:space="preserve"> to this period. See Tartaglia, ed. (1998), 458–505, as well as Howard-Johnston (2010), 19.</w:t>
      </w:r>
    </w:p>
  </w:footnote>
  <w:footnote w:id="44">
    <w:p w14:paraId="000000F6" w14:textId="77777777" w:rsidR="00855F3D" w:rsidRPr="00E968A6" w:rsidDel="00A77E96" w:rsidRDefault="00855F3D">
      <w:pPr>
        <w:spacing w:after="0" w:line="240" w:lineRule="auto"/>
        <w:rPr>
          <w:del w:id="1781" w:author="Irina" w:date="2024-02-17T19:41:00Z"/>
          <w:sz w:val="20"/>
          <w:szCs w:val="20"/>
          <w:lang w:val="en-US"/>
        </w:rPr>
      </w:pPr>
      <w:del w:id="1782" w:author="Irina" w:date="2024-02-17T19:41:00Z">
        <w:r w:rsidRPr="00E968A6" w:rsidDel="00A77E96">
          <w:rPr>
            <w:vertAlign w:val="superscript"/>
          </w:rPr>
          <w:footnoteRef/>
        </w:r>
        <w:r w:rsidRPr="00E968A6" w:rsidDel="00A77E96">
          <w:rPr>
            <w:sz w:val="20"/>
            <w:szCs w:val="20"/>
            <w:lang w:val="en-US"/>
          </w:rPr>
          <w:delText xml:space="preserve">  Georg. Pis. </w:delText>
        </w:r>
        <w:r w:rsidRPr="00E968A6" w:rsidDel="00A77E96">
          <w:rPr>
            <w:i/>
            <w:sz w:val="20"/>
            <w:szCs w:val="20"/>
            <w:lang w:val="en-US"/>
          </w:rPr>
          <w:delText>In Heracl. ex Africa redeunt.</w:delText>
        </w:r>
        <w:r w:rsidRPr="00E968A6" w:rsidDel="00A77E96">
          <w:rPr>
            <w:sz w:val="20"/>
            <w:szCs w:val="20"/>
            <w:lang w:val="en-US"/>
          </w:rPr>
          <w:delText xml:space="preserve"> 60–66 (p. 79–80 ed. Pertusi).</w:delText>
        </w:r>
      </w:del>
    </w:p>
  </w:footnote>
  <w:footnote w:id="45">
    <w:p w14:paraId="37438D61" w14:textId="1915C586" w:rsidR="00A77E96" w:rsidRPr="00E968A6" w:rsidRDefault="00A77E96">
      <w:pPr>
        <w:spacing w:after="0" w:line="240" w:lineRule="auto"/>
        <w:rPr>
          <w:ins w:id="1784" w:author="Irina" w:date="2024-02-17T19:41:00Z"/>
          <w:sz w:val="20"/>
          <w:szCs w:val="20"/>
          <w:lang w:val="en-US"/>
        </w:rPr>
      </w:pPr>
      <w:ins w:id="1785" w:author="Irina" w:date="2024-02-17T19:41:00Z">
        <w:r w:rsidRPr="00E968A6">
          <w:rPr>
            <w:vertAlign w:val="superscript"/>
          </w:rPr>
          <w:footnoteRef/>
        </w:r>
        <w:r w:rsidRPr="00E968A6">
          <w:rPr>
            <w:sz w:val="20"/>
            <w:szCs w:val="20"/>
            <w:lang w:val="en-US"/>
          </w:rPr>
          <w:t xml:space="preserve"> </w:t>
        </w:r>
        <w:del w:id="1786" w:author="JA" w:date="2024-02-26T15:18:00Z">
          <w:r w:rsidRPr="00E968A6" w:rsidDel="00912E38">
            <w:rPr>
              <w:sz w:val="20"/>
              <w:szCs w:val="20"/>
              <w:lang w:val="en-US"/>
            </w:rPr>
            <w:delText xml:space="preserve"> </w:delText>
          </w:r>
        </w:del>
        <w:r w:rsidRPr="00E968A6">
          <w:rPr>
            <w:sz w:val="20"/>
            <w:szCs w:val="20"/>
            <w:lang w:val="en-US"/>
          </w:rPr>
          <w:t xml:space="preserve">Georg. Pis. </w:t>
        </w:r>
        <w:r w:rsidRPr="00E968A6">
          <w:rPr>
            <w:i/>
            <w:sz w:val="20"/>
            <w:szCs w:val="20"/>
            <w:lang w:val="en-US"/>
          </w:rPr>
          <w:t>In Heracl. ex Africa redeunt.</w:t>
        </w:r>
        <w:r w:rsidRPr="00E968A6">
          <w:rPr>
            <w:sz w:val="20"/>
            <w:szCs w:val="20"/>
            <w:lang w:val="en-US"/>
          </w:rPr>
          <w:t xml:space="preserve"> 60–66 (p. 79–80 ed. Pertusi).</w:t>
        </w:r>
      </w:ins>
    </w:p>
  </w:footnote>
  <w:footnote w:id="46">
    <w:p w14:paraId="4DA82C62" w14:textId="5D899A5D" w:rsidR="00855F3D" w:rsidRPr="00E968A6" w:rsidRDefault="00855F3D" w:rsidP="00FC7267">
      <w:pPr>
        <w:pStyle w:val="FootnoteText"/>
        <w:rPr>
          <w:lang w:val="en-US"/>
        </w:rPr>
      </w:pPr>
      <w:r w:rsidRPr="00E968A6">
        <w:rPr>
          <w:rStyle w:val="FootnoteReference"/>
        </w:rPr>
        <w:footnoteRef/>
      </w:r>
      <w:r w:rsidRPr="00E968A6">
        <w:rPr>
          <w:lang w:val="en-US"/>
        </w:rPr>
        <w:t xml:space="preserve"> For example, the Persian General Shahrbaraz, who pursued Heraclius’ army in the course of the campaign, is presented as "dragging" behind Heraclius’ army "like a dog on a leash" ("κυνὸς δίκην σειραῖς δεθέντος"). Georg. Pis. </w:t>
      </w:r>
      <w:r w:rsidRPr="00E968A6">
        <w:rPr>
          <w:i/>
          <w:lang w:val="en-US"/>
        </w:rPr>
        <w:t>Exp. Pers.</w:t>
      </w:r>
      <w:r w:rsidRPr="00E968A6">
        <w:rPr>
          <w:lang w:val="en-US"/>
        </w:rPr>
        <w:t xml:space="preserve"> 2.357–365 (p. 114 ed. Pertusi).</w:t>
      </w:r>
      <w:r w:rsidR="005D4504" w:rsidRPr="00E968A6">
        <w:rPr>
          <w:lang w:val="en-US"/>
        </w:rPr>
        <w:t xml:space="preserve"> This place of the </w:t>
      </w:r>
      <w:r w:rsidR="005D4504" w:rsidRPr="00E968A6">
        <w:rPr>
          <w:i/>
          <w:iCs/>
          <w:lang w:val="en-US"/>
        </w:rPr>
        <w:t>Expeditio Persica</w:t>
      </w:r>
      <w:r w:rsidR="00FC7267" w:rsidRPr="00E968A6">
        <w:rPr>
          <w:lang w:val="en-US"/>
        </w:rPr>
        <w:t xml:space="preserve"> has, as it seems, </w:t>
      </w:r>
      <w:r w:rsidR="005D4504" w:rsidRPr="00E968A6">
        <w:rPr>
          <w:lang w:val="en-US"/>
        </w:rPr>
        <w:t>completely escaped the attention of scholars</w:t>
      </w:r>
      <w:del w:id="1801" w:author="Irina" w:date="2024-02-18T11:38:00Z">
        <w:r w:rsidR="00FC7267" w:rsidRPr="00E968A6" w:rsidDel="00137156">
          <w:rPr>
            <w:lang w:val="en-US"/>
          </w:rPr>
          <w:delText xml:space="preserve">, </w:delText>
        </w:r>
      </w:del>
      <w:ins w:id="1802" w:author="Irina" w:date="2024-02-18T11:38:00Z">
        <w:r w:rsidR="00137156">
          <w:rPr>
            <w:lang w:val="en-US"/>
          </w:rPr>
          <w:t>;</w:t>
        </w:r>
        <w:r w:rsidR="00137156" w:rsidRPr="00E968A6">
          <w:rPr>
            <w:lang w:val="en-US"/>
          </w:rPr>
          <w:t xml:space="preserve"> </w:t>
        </w:r>
      </w:ins>
      <w:r w:rsidR="00FC7267" w:rsidRPr="00E968A6">
        <w:rPr>
          <w:lang w:val="en-US"/>
        </w:rPr>
        <w:t>see</w:t>
      </w:r>
      <w:ins w:id="1803" w:author="Irina" w:date="2024-02-18T11:38:00Z">
        <w:r w:rsidR="00137156">
          <w:rPr>
            <w:lang w:val="en-US"/>
          </w:rPr>
          <w:t>,</w:t>
        </w:r>
      </w:ins>
      <w:r w:rsidR="00FC7267" w:rsidRPr="00E968A6">
        <w:rPr>
          <w:lang w:val="en-US"/>
        </w:rPr>
        <w:t xml:space="preserve"> for example</w:t>
      </w:r>
      <w:r w:rsidR="005D4504" w:rsidRPr="00E968A6">
        <w:rPr>
          <w:lang w:val="en-US"/>
        </w:rPr>
        <w:t xml:space="preserve"> </w:t>
      </w:r>
      <w:r w:rsidR="00FC7267" w:rsidRPr="00E968A6">
        <w:rPr>
          <w:lang w:val="en-US"/>
        </w:rPr>
        <w:t xml:space="preserve">Ludwig (1991), 86-87; </w:t>
      </w:r>
      <w:r w:rsidR="005D4504" w:rsidRPr="00E968A6">
        <w:rPr>
          <w:lang w:val="en-US"/>
        </w:rPr>
        <w:t>Whitby</w:t>
      </w:r>
      <w:r w:rsidR="00FC7267" w:rsidRPr="00E968A6">
        <w:rPr>
          <w:lang w:val="en-US"/>
        </w:rPr>
        <w:t xml:space="preserve"> (2002),</w:t>
      </w:r>
      <w:r w:rsidR="005D4504" w:rsidRPr="00E968A6">
        <w:rPr>
          <w:lang w:val="en-US"/>
        </w:rPr>
        <w:t xml:space="preserve"> 164</w:t>
      </w:r>
      <w:r w:rsidR="00FC7267" w:rsidRPr="00E968A6">
        <w:rPr>
          <w:lang w:val="en-US"/>
        </w:rPr>
        <w:t>-165. Cf. Sirotenko (2020), 109–111.</w:t>
      </w:r>
    </w:p>
  </w:footnote>
  <w:footnote w:id="47">
    <w:p w14:paraId="000000F8" w14:textId="734752C9"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del w:id="1815" w:author="JA" w:date="2024-02-26T15:18:00Z">
        <w:r w:rsidRPr="00E968A6" w:rsidDel="00912E38">
          <w:rPr>
            <w:sz w:val="20"/>
            <w:szCs w:val="20"/>
            <w:lang w:val="en-US"/>
          </w:rPr>
          <w:delText xml:space="preserve"> </w:delText>
        </w:r>
      </w:del>
      <w:r w:rsidRPr="00E968A6">
        <w:rPr>
          <w:sz w:val="20"/>
          <w:szCs w:val="20"/>
          <w:lang w:val="en-US"/>
        </w:rPr>
        <w:t xml:space="preserve">Georg. Pis. </w:t>
      </w:r>
      <w:r w:rsidRPr="00E968A6">
        <w:rPr>
          <w:i/>
          <w:sz w:val="20"/>
          <w:szCs w:val="20"/>
          <w:lang w:val="en-US"/>
        </w:rPr>
        <w:t>Bell. Avar.</w:t>
      </w:r>
      <w:r w:rsidRPr="00E968A6">
        <w:rPr>
          <w:sz w:val="20"/>
          <w:szCs w:val="20"/>
          <w:lang w:val="en-US"/>
        </w:rPr>
        <w:t xml:space="preserve"> 450–461 (p. 196–197 ed. Pertusi).</w:t>
      </w:r>
    </w:p>
  </w:footnote>
  <w:footnote w:id="48">
    <w:p w14:paraId="000000FA" w14:textId="77777777" w:rsidR="00855F3D" w:rsidRPr="00E968A6" w:rsidDel="00784CC9" w:rsidRDefault="00855F3D">
      <w:pPr>
        <w:spacing w:after="0" w:line="240" w:lineRule="auto"/>
        <w:rPr>
          <w:del w:id="1868" w:author="Irina" w:date="2024-02-17T19:48:00Z"/>
          <w:sz w:val="20"/>
          <w:szCs w:val="20"/>
          <w:lang w:val="en-US"/>
        </w:rPr>
      </w:pPr>
      <w:del w:id="1869" w:author="Irina" w:date="2024-02-17T19:48:00Z">
        <w:r w:rsidRPr="00E968A6" w:rsidDel="00784CC9">
          <w:rPr>
            <w:vertAlign w:val="superscript"/>
          </w:rPr>
          <w:footnoteRef/>
        </w:r>
        <w:r w:rsidRPr="00E968A6" w:rsidDel="00784CC9">
          <w:rPr>
            <w:sz w:val="20"/>
            <w:szCs w:val="20"/>
            <w:lang w:val="en-US"/>
          </w:rPr>
          <w:delText xml:space="preserve">  Theoph. Conf. AM 6102-6112 (p. 299–302 ed. de Boor, p. 428–435 tr. Mango/Scott).</w:delText>
        </w:r>
      </w:del>
    </w:p>
  </w:footnote>
  <w:footnote w:id="49">
    <w:p w14:paraId="1A266909" w14:textId="123FD033" w:rsidR="00784CC9" w:rsidRPr="00E968A6" w:rsidRDefault="00784CC9">
      <w:pPr>
        <w:spacing w:after="0" w:line="240" w:lineRule="auto"/>
        <w:rPr>
          <w:ins w:id="1871" w:author="Irina" w:date="2024-02-17T19:48:00Z"/>
          <w:sz w:val="20"/>
          <w:szCs w:val="20"/>
          <w:lang w:val="en-US"/>
        </w:rPr>
      </w:pPr>
      <w:ins w:id="1872" w:author="Irina" w:date="2024-02-17T19:48:00Z">
        <w:r w:rsidRPr="00E968A6">
          <w:rPr>
            <w:vertAlign w:val="superscript"/>
          </w:rPr>
          <w:footnoteRef/>
        </w:r>
        <w:r w:rsidRPr="00E968A6">
          <w:rPr>
            <w:sz w:val="20"/>
            <w:szCs w:val="20"/>
            <w:lang w:val="en-US"/>
          </w:rPr>
          <w:t xml:space="preserve"> </w:t>
        </w:r>
        <w:del w:id="1873" w:author="JA" w:date="2024-02-26T15:18:00Z">
          <w:r w:rsidRPr="00E968A6" w:rsidDel="00912E38">
            <w:rPr>
              <w:sz w:val="20"/>
              <w:szCs w:val="20"/>
              <w:lang w:val="en-US"/>
            </w:rPr>
            <w:delText xml:space="preserve"> </w:delText>
          </w:r>
        </w:del>
        <w:r w:rsidRPr="00E968A6">
          <w:rPr>
            <w:sz w:val="20"/>
            <w:szCs w:val="20"/>
            <w:lang w:val="en-US"/>
          </w:rPr>
          <w:t>Theoph. Conf. AM 6102-6112 (p. 299–302 ed. de Boor, p. 428–435 tr. Mango/Scott).</w:t>
        </w:r>
      </w:ins>
    </w:p>
  </w:footnote>
  <w:footnote w:id="50">
    <w:p w14:paraId="5B2EEE21" w14:textId="60E61862" w:rsidR="00855F3D" w:rsidRPr="00E968A6" w:rsidRDefault="00855F3D" w:rsidP="00367C19">
      <w:pPr>
        <w:pStyle w:val="FootnoteText"/>
        <w:rPr>
          <w:lang w:val="en-US"/>
        </w:rPr>
      </w:pPr>
      <w:r w:rsidRPr="00E968A6">
        <w:rPr>
          <w:rStyle w:val="FootnoteReference"/>
        </w:rPr>
        <w:footnoteRef/>
      </w:r>
      <w:r w:rsidRPr="00E968A6">
        <w:rPr>
          <w:lang w:val="en-US"/>
        </w:rPr>
        <w:t xml:space="preserve"> On Theophanes’ presentation of Emperor Heraclius in general, as well as on the account of the </w:t>
      </w:r>
      <w:r w:rsidRPr="00E968A6">
        <w:rPr>
          <w:i/>
          <w:iCs/>
          <w:lang w:val="en-US"/>
        </w:rPr>
        <w:t>Chronographia</w:t>
      </w:r>
      <w:r w:rsidRPr="00E968A6">
        <w:rPr>
          <w:lang w:val="en-US"/>
        </w:rPr>
        <w:t xml:space="preserve"> dealing with Heraclius’ Persian campaigns in particular, see Ferber 1981; Sirotenko 2018; Proudfoot 1974.</w:t>
      </w:r>
    </w:p>
  </w:footnote>
  <w:footnote w:id="51">
    <w:p w14:paraId="000000FB"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Georg. Mon. </w:t>
      </w:r>
      <w:r w:rsidRPr="00E968A6">
        <w:rPr>
          <w:i/>
          <w:sz w:val="20"/>
          <w:szCs w:val="20"/>
          <w:lang w:val="en-US"/>
        </w:rPr>
        <w:t>Chron.</w:t>
      </w:r>
      <w:r w:rsidRPr="00E968A6">
        <w:rPr>
          <w:sz w:val="20"/>
          <w:szCs w:val="20"/>
          <w:lang w:val="en-US"/>
        </w:rPr>
        <w:t xml:space="preserve"> 22 (p. 667–670 ed. de Boor); Symeon. Logoth. </w:t>
      </w:r>
      <w:r w:rsidRPr="00E968A6">
        <w:rPr>
          <w:i/>
          <w:sz w:val="20"/>
          <w:szCs w:val="20"/>
          <w:lang w:val="en-US"/>
        </w:rPr>
        <w:t>Chron</w:t>
      </w:r>
      <w:r w:rsidRPr="00E968A6">
        <w:rPr>
          <w:sz w:val="20"/>
          <w:szCs w:val="20"/>
          <w:lang w:val="en-US"/>
        </w:rPr>
        <w:t xml:space="preserve">. 109.3–4 (p. 157–158 ed. Wahlgren); Georg. Cedr. </w:t>
      </w:r>
      <w:r w:rsidRPr="00E968A6">
        <w:rPr>
          <w:i/>
          <w:sz w:val="20"/>
          <w:szCs w:val="20"/>
          <w:lang w:val="en-US"/>
        </w:rPr>
        <w:t>Hist. Comp.</w:t>
      </w:r>
      <w:r w:rsidRPr="00E968A6">
        <w:rPr>
          <w:sz w:val="20"/>
          <w:szCs w:val="20"/>
          <w:lang w:val="en-US"/>
        </w:rPr>
        <w:t xml:space="preserve"> 435.1–6 (p. 683–686 ed. Tartaglia); Ioan. Zonar. </w:t>
      </w:r>
      <w:r w:rsidRPr="00E968A6">
        <w:rPr>
          <w:i/>
          <w:sz w:val="20"/>
          <w:szCs w:val="20"/>
          <w:lang w:val="en-US"/>
        </w:rPr>
        <w:t>Epit. hist.</w:t>
      </w:r>
      <w:r w:rsidRPr="00E968A6">
        <w:rPr>
          <w:sz w:val="20"/>
          <w:szCs w:val="20"/>
          <w:lang w:val="en-US"/>
        </w:rPr>
        <w:t xml:space="preserve"> 14.15 (p. 204–208 ed. Büttner-Wobst), Mich. </w:t>
      </w:r>
      <w:r w:rsidRPr="00E968A6">
        <w:rPr>
          <w:sz w:val="20"/>
          <w:szCs w:val="20"/>
          <w:lang w:val="it-IT"/>
        </w:rPr>
        <w:t xml:space="preserve">Glyk. </w:t>
      </w:r>
      <w:r w:rsidRPr="00E968A6">
        <w:rPr>
          <w:i/>
          <w:sz w:val="20"/>
          <w:szCs w:val="20"/>
          <w:lang w:val="it-IT"/>
        </w:rPr>
        <w:t>Annales</w:t>
      </w:r>
      <w:r w:rsidRPr="00E968A6">
        <w:rPr>
          <w:sz w:val="20"/>
          <w:szCs w:val="20"/>
          <w:lang w:val="it-IT"/>
        </w:rPr>
        <w:t xml:space="preserve"> 4 (p. 512 ed. Bekker).</w:t>
      </w:r>
    </w:p>
  </w:footnote>
  <w:footnote w:id="52">
    <w:p w14:paraId="000000FC" w14:textId="3522ECA6"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w:t>
      </w:r>
      <w:del w:id="1990" w:author="JA" w:date="2024-02-26T15:18:00Z">
        <w:r w:rsidRPr="00E968A6" w:rsidDel="00912E38">
          <w:rPr>
            <w:sz w:val="20"/>
            <w:szCs w:val="20"/>
            <w:lang w:val="it-IT"/>
          </w:rPr>
          <w:delText xml:space="preserve"> </w:delText>
        </w:r>
      </w:del>
      <w:r w:rsidRPr="00E968A6">
        <w:rPr>
          <w:i/>
          <w:sz w:val="20"/>
          <w:szCs w:val="20"/>
          <w:lang w:val="it-IT"/>
        </w:rPr>
        <w:t>Vita Theod. Syk.</w:t>
      </w:r>
      <w:r w:rsidRPr="00E968A6">
        <w:rPr>
          <w:sz w:val="20"/>
          <w:szCs w:val="20"/>
          <w:lang w:val="it-IT"/>
        </w:rPr>
        <w:t xml:space="preserve"> 166 (p. 153–154 ed. Festugière).</w:t>
      </w:r>
    </w:p>
  </w:footnote>
  <w:footnote w:id="53">
    <w:p w14:paraId="596C75E1" w14:textId="7FFA3811" w:rsidR="00855F3D" w:rsidRPr="00E968A6" w:rsidRDefault="00855F3D" w:rsidP="000E4EA4">
      <w:pPr>
        <w:pStyle w:val="FootnoteText"/>
        <w:rPr>
          <w:lang w:val="en-US"/>
        </w:rPr>
      </w:pPr>
      <w:r w:rsidRPr="00E968A6">
        <w:rPr>
          <w:rStyle w:val="FootnoteReference"/>
        </w:rPr>
        <w:footnoteRef/>
      </w:r>
      <w:r w:rsidRPr="00E968A6">
        <w:rPr>
          <w:lang w:val="en-US"/>
        </w:rPr>
        <w:t xml:space="preserve"> On the participation of saints in late Roman political life, see Brown (1971).</w:t>
      </w:r>
    </w:p>
  </w:footnote>
  <w:footnote w:id="54">
    <w:p w14:paraId="000000FE"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r w:rsidRPr="00E968A6">
        <w:rPr>
          <w:sz w:val="20"/>
          <w:szCs w:val="20"/>
        </w:rPr>
        <w:t>ἐὰν</w:t>
      </w:r>
      <w:r w:rsidRPr="00E968A6">
        <w:rPr>
          <w:sz w:val="20"/>
          <w:szCs w:val="20"/>
          <w:lang w:val="en-US"/>
        </w:rPr>
        <w:t xml:space="preserve"> </w:t>
      </w:r>
      <w:r w:rsidRPr="00E968A6">
        <w:rPr>
          <w:sz w:val="20"/>
          <w:szCs w:val="20"/>
        </w:rPr>
        <w:t>ἔλαβεν</w:t>
      </w:r>
      <w:r w:rsidRPr="00E968A6">
        <w:rPr>
          <w:sz w:val="20"/>
          <w:szCs w:val="20"/>
          <w:lang w:val="en-US"/>
        </w:rPr>
        <w:t xml:space="preserve"> </w:t>
      </w:r>
      <w:r w:rsidRPr="00E968A6">
        <w:rPr>
          <w:sz w:val="20"/>
          <w:szCs w:val="20"/>
        </w:rPr>
        <w:t>αὐτάς</w:t>
      </w:r>
      <w:r w:rsidRPr="00E968A6">
        <w:rPr>
          <w:sz w:val="20"/>
          <w:szCs w:val="20"/>
          <w:lang w:val="en-US"/>
        </w:rPr>
        <w:t xml:space="preserve">, </w:t>
      </w:r>
      <w:r w:rsidRPr="00E968A6">
        <w:rPr>
          <w:sz w:val="20"/>
          <w:szCs w:val="20"/>
        </w:rPr>
        <w:t>τεκμήριον</w:t>
      </w:r>
      <w:r w:rsidRPr="00E968A6">
        <w:rPr>
          <w:sz w:val="20"/>
          <w:szCs w:val="20"/>
          <w:lang w:val="en-US"/>
        </w:rPr>
        <w:t xml:space="preserve"> </w:t>
      </w:r>
      <w:r w:rsidRPr="00E968A6">
        <w:rPr>
          <w:sz w:val="20"/>
          <w:szCs w:val="20"/>
        </w:rPr>
        <w:t>ἦν</w:t>
      </w:r>
      <w:r w:rsidRPr="00E968A6">
        <w:rPr>
          <w:sz w:val="20"/>
          <w:szCs w:val="20"/>
          <w:lang w:val="en-US"/>
        </w:rPr>
        <w:t xml:space="preserve"> </w:t>
      </w:r>
      <w:r w:rsidRPr="00E968A6">
        <w:rPr>
          <w:sz w:val="20"/>
          <w:szCs w:val="20"/>
        </w:rPr>
        <w:t>τῆς</w:t>
      </w:r>
      <w:r w:rsidRPr="00E968A6">
        <w:rPr>
          <w:sz w:val="20"/>
          <w:szCs w:val="20"/>
          <w:lang w:val="en-US"/>
        </w:rPr>
        <w:t xml:space="preserve"> </w:t>
      </w:r>
      <w:r w:rsidRPr="00E968A6">
        <w:rPr>
          <w:sz w:val="20"/>
          <w:szCs w:val="20"/>
        </w:rPr>
        <w:t>νίκης</w:t>
      </w:r>
      <w:r w:rsidRPr="00E968A6">
        <w:rPr>
          <w:sz w:val="20"/>
          <w:szCs w:val="20"/>
          <w:lang w:val="en-US"/>
        </w:rPr>
        <w:t xml:space="preserve"> </w:t>
      </w:r>
      <w:r w:rsidRPr="00E968A6">
        <w:rPr>
          <w:sz w:val="20"/>
          <w:szCs w:val="20"/>
        </w:rPr>
        <w:t>αὐτοῦ</w:t>
      </w:r>
      <w:r w:rsidRPr="00E968A6">
        <w:rPr>
          <w:sz w:val="20"/>
          <w:szCs w:val="20"/>
          <w:lang w:val="en-US"/>
        </w:rPr>
        <w:t xml:space="preserve"> </w:t>
      </w:r>
      <w:r w:rsidRPr="00E968A6">
        <w:rPr>
          <w:sz w:val="20"/>
          <w:szCs w:val="20"/>
        </w:rPr>
        <w:t>καὶ</w:t>
      </w:r>
      <w:r w:rsidRPr="00E968A6">
        <w:rPr>
          <w:sz w:val="20"/>
          <w:szCs w:val="20"/>
          <w:lang w:val="en-US"/>
        </w:rPr>
        <w:t xml:space="preserve"> </w:t>
      </w:r>
      <w:r w:rsidRPr="00E968A6">
        <w:rPr>
          <w:sz w:val="20"/>
          <w:szCs w:val="20"/>
        </w:rPr>
        <w:t>μετὰ</w:t>
      </w:r>
      <w:r w:rsidRPr="00E968A6">
        <w:rPr>
          <w:sz w:val="20"/>
          <w:szCs w:val="20"/>
          <w:lang w:val="en-US"/>
        </w:rPr>
        <w:t xml:space="preserve"> </w:t>
      </w:r>
      <w:r w:rsidRPr="00E968A6">
        <w:rPr>
          <w:sz w:val="20"/>
          <w:szCs w:val="20"/>
        </w:rPr>
        <w:t>χαρᾶς</w:t>
      </w:r>
      <w:r w:rsidRPr="00E968A6">
        <w:rPr>
          <w:sz w:val="20"/>
          <w:szCs w:val="20"/>
          <w:lang w:val="en-US"/>
        </w:rPr>
        <w:t xml:space="preserve"> </w:t>
      </w:r>
      <w:r w:rsidRPr="00E968A6">
        <w:rPr>
          <w:sz w:val="20"/>
          <w:szCs w:val="20"/>
        </w:rPr>
        <w:t>ὑπέστρεφεν</w:t>
      </w:r>
      <w:r w:rsidRPr="00E968A6">
        <w:rPr>
          <w:sz w:val="20"/>
          <w:szCs w:val="20"/>
          <w:lang w:val="en-US"/>
        </w:rPr>
        <w:t xml:space="preserve">· </w:t>
      </w:r>
      <w:r w:rsidRPr="00E968A6">
        <w:rPr>
          <w:sz w:val="20"/>
          <w:szCs w:val="20"/>
        </w:rPr>
        <w:t>τὸ</w:t>
      </w:r>
      <w:r w:rsidRPr="00E968A6">
        <w:rPr>
          <w:sz w:val="20"/>
          <w:szCs w:val="20"/>
          <w:lang w:val="en-US"/>
        </w:rPr>
        <w:t xml:space="preserve"> </w:t>
      </w:r>
      <w:r w:rsidRPr="00E968A6">
        <w:rPr>
          <w:sz w:val="20"/>
          <w:szCs w:val="20"/>
        </w:rPr>
        <w:t>δὲ</w:t>
      </w:r>
      <w:r w:rsidRPr="00E968A6">
        <w:rPr>
          <w:sz w:val="20"/>
          <w:szCs w:val="20"/>
          <w:lang w:val="en-US"/>
        </w:rPr>
        <w:t xml:space="preserve"> </w:t>
      </w:r>
      <w:r w:rsidRPr="00E968A6">
        <w:rPr>
          <w:sz w:val="20"/>
          <w:szCs w:val="20"/>
        </w:rPr>
        <w:t>καταλιπεῖν</w:t>
      </w:r>
      <w:r w:rsidRPr="00E968A6">
        <w:rPr>
          <w:sz w:val="20"/>
          <w:szCs w:val="20"/>
          <w:lang w:val="en-US"/>
        </w:rPr>
        <w:t xml:space="preserve"> </w:t>
      </w:r>
      <w:r w:rsidRPr="00E968A6">
        <w:rPr>
          <w:sz w:val="20"/>
          <w:szCs w:val="20"/>
        </w:rPr>
        <w:t>αὐτὸν</w:t>
      </w:r>
      <w:r w:rsidRPr="00E968A6">
        <w:rPr>
          <w:sz w:val="20"/>
          <w:szCs w:val="20"/>
          <w:lang w:val="en-US"/>
        </w:rPr>
        <w:t xml:space="preserve"> </w:t>
      </w:r>
      <w:r w:rsidRPr="00E968A6">
        <w:rPr>
          <w:sz w:val="20"/>
          <w:szCs w:val="20"/>
        </w:rPr>
        <w:t>ταύτας</w:t>
      </w:r>
      <w:r w:rsidRPr="00E968A6">
        <w:rPr>
          <w:sz w:val="20"/>
          <w:szCs w:val="20"/>
          <w:lang w:val="en-US"/>
        </w:rPr>
        <w:t xml:space="preserve"> </w:t>
      </w:r>
      <w:r w:rsidRPr="00E968A6">
        <w:rPr>
          <w:sz w:val="20"/>
          <w:szCs w:val="20"/>
        </w:rPr>
        <w:t>σημεῖόν</w:t>
      </w:r>
      <w:r w:rsidRPr="00E968A6">
        <w:rPr>
          <w:sz w:val="20"/>
          <w:szCs w:val="20"/>
          <w:lang w:val="en-US"/>
        </w:rPr>
        <w:t xml:space="preserve"> </w:t>
      </w:r>
      <w:r w:rsidRPr="00E968A6">
        <w:rPr>
          <w:sz w:val="20"/>
          <w:szCs w:val="20"/>
        </w:rPr>
        <w:t>ἐστι</w:t>
      </w:r>
      <w:r w:rsidRPr="00E968A6">
        <w:rPr>
          <w:sz w:val="20"/>
          <w:szCs w:val="20"/>
          <w:lang w:val="en-US"/>
        </w:rPr>
        <w:t xml:space="preserve"> </w:t>
      </w:r>
      <w:r w:rsidRPr="00E968A6">
        <w:rPr>
          <w:sz w:val="20"/>
          <w:szCs w:val="20"/>
        </w:rPr>
        <w:t>τῆς</w:t>
      </w:r>
      <w:r w:rsidRPr="00E968A6">
        <w:rPr>
          <w:sz w:val="20"/>
          <w:szCs w:val="20"/>
          <w:lang w:val="en-US"/>
        </w:rPr>
        <w:t xml:space="preserve"> </w:t>
      </w:r>
      <w:r w:rsidRPr="00E968A6">
        <w:rPr>
          <w:sz w:val="20"/>
          <w:szCs w:val="20"/>
        </w:rPr>
        <w:t>ἥττας</w:t>
      </w:r>
      <w:r w:rsidRPr="00E968A6">
        <w:rPr>
          <w:sz w:val="20"/>
          <w:szCs w:val="20"/>
          <w:lang w:val="en-US"/>
        </w:rPr>
        <w:t xml:space="preserve"> </w:t>
      </w:r>
      <w:r w:rsidRPr="00E968A6">
        <w:rPr>
          <w:sz w:val="20"/>
          <w:szCs w:val="20"/>
        </w:rPr>
        <w:t>ἡμῶν</w:t>
      </w:r>
      <w:r w:rsidRPr="00E968A6">
        <w:rPr>
          <w:sz w:val="20"/>
          <w:szCs w:val="20"/>
          <w:lang w:val="en-US"/>
        </w:rPr>
        <w:t xml:space="preserve">“. </w:t>
      </w:r>
      <w:r w:rsidRPr="00E968A6">
        <w:rPr>
          <w:i/>
          <w:sz w:val="20"/>
          <w:szCs w:val="20"/>
          <w:lang w:val="en-US"/>
        </w:rPr>
        <w:t>Vita Theod. Syk.</w:t>
      </w:r>
      <w:r w:rsidRPr="00E968A6">
        <w:rPr>
          <w:sz w:val="20"/>
          <w:szCs w:val="20"/>
          <w:lang w:val="en-US"/>
        </w:rPr>
        <w:t xml:space="preserve"> 166.24–30 (p. 154 ed. Festugière).</w:t>
      </w:r>
    </w:p>
  </w:footnote>
  <w:footnote w:id="55">
    <w:p w14:paraId="000000FF" w14:textId="0DC27E22" w:rsidR="00855F3D" w:rsidRPr="00E968A6" w:rsidRDefault="00855F3D" w:rsidP="00B660EC">
      <w:pPr>
        <w:spacing w:after="0" w:line="240" w:lineRule="auto"/>
        <w:rPr>
          <w:sz w:val="20"/>
          <w:szCs w:val="20"/>
          <w:lang w:val="en-US"/>
        </w:rPr>
      </w:pPr>
      <w:r w:rsidRPr="00E968A6">
        <w:rPr>
          <w:vertAlign w:val="superscript"/>
        </w:rPr>
        <w:footnoteRef/>
      </w:r>
      <w:r w:rsidRPr="00E968A6">
        <w:rPr>
          <w:sz w:val="20"/>
          <w:szCs w:val="20"/>
          <w:lang w:val="en-US"/>
        </w:rPr>
        <w:t xml:space="preserve"> On accusations of impiety as a way of challenging legitimacy of certain rulers, see Tinnefeld (1971), 84–85.</w:t>
      </w:r>
    </w:p>
  </w:footnote>
  <w:footnote w:id="56">
    <w:p w14:paraId="00000100"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At another point in the Vita, Theodore predicts that there will be no major Persian attack in Asia Minor before his death (which occurred on April 22, 613). </w:t>
      </w:r>
      <w:r w:rsidRPr="00E968A6">
        <w:rPr>
          <w:sz w:val="20"/>
          <w:szCs w:val="20"/>
          <w:lang w:val="it-IT"/>
        </w:rPr>
        <w:t>Vita Theod. Syk. 153.8–11 (p. 123 ed. Festugière).</w:t>
      </w:r>
    </w:p>
  </w:footnote>
  <w:footnote w:id="57">
    <w:p w14:paraId="19674B44" w14:textId="30AF8078" w:rsidR="00855F3D" w:rsidRPr="00E968A6" w:rsidRDefault="00855F3D" w:rsidP="00EA2028">
      <w:pPr>
        <w:pStyle w:val="FootnoteText"/>
        <w:rPr>
          <w:lang w:val="it-IT"/>
        </w:rPr>
      </w:pPr>
      <w:r w:rsidRPr="00E968A6">
        <w:rPr>
          <w:rStyle w:val="FootnoteReference"/>
        </w:rPr>
        <w:footnoteRef/>
      </w:r>
      <w:r w:rsidRPr="00E968A6">
        <w:rPr>
          <w:lang w:val="it-IT"/>
        </w:rPr>
        <w:t xml:space="preserve"> Vita Theod. Syk. 120; 133 (p. 96–97; 105 ed. Festugière).</w:t>
      </w:r>
    </w:p>
  </w:footnote>
  <w:footnote w:id="58">
    <w:p w14:paraId="4C173CAA" w14:textId="2FC5C335" w:rsidR="00855F3D" w:rsidRPr="00E968A6" w:rsidRDefault="00855F3D" w:rsidP="00007816">
      <w:pPr>
        <w:pStyle w:val="FootnoteText"/>
        <w:rPr>
          <w:lang w:val="it-IT"/>
        </w:rPr>
      </w:pPr>
      <w:r w:rsidRPr="00E968A6">
        <w:rPr>
          <w:rStyle w:val="FootnoteReference"/>
        </w:rPr>
        <w:footnoteRef/>
      </w:r>
      <w:r w:rsidRPr="00E968A6">
        <w:rPr>
          <w:lang w:val="it-IT"/>
        </w:rPr>
        <w:t xml:space="preserve"> Ibid., 152.1-18 (p. 121-122 ed. Festugière).</w:t>
      </w:r>
    </w:p>
  </w:footnote>
  <w:footnote w:id="59">
    <w:p w14:paraId="00000101" w14:textId="17DD7805"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w:t>
      </w:r>
      <w:del w:id="2182" w:author="JA" w:date="2024-02-26T15:18:00Z">
        <w:r w:rsidRPr="00E968A6" w:rsidDel="00912E38">
          <w:rPr>
            <w:sz w:val="20"/>
            <w:szCs w:val="20"/>
            <w:lang w:val="it-IT"/>
          </w:rPr>
          <w:delText xml:space="preserve"> </w:delText>
        </w:r>
      </w:del>
      <w:r w:rsidRPr="00E968A6">
        <w:rPr>
          <w:sz w:val="20"/>
          <w:szCs w:val="20"/>
          <w:lang w:val="it-IT"/>
        </w:rPr>
        <w:t>van Ginkel (2002), 232; Meier (2014), 139–74.</w:t>
      </w:r>
    </w:p>
  </w:footnote>
  <w:footnote w:id="60">
    <w:p w14:paraId="00000102" w14:textId="265217E2"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it-IT"/>
        </w:rPr>
        <w:t xml:space="preserve"> </w:t>
      </w:r>
      <w:del w:id="2231" w:author="JA" w:date="2024-02-26T15:18:00Z">
        <w:r w:rsidRPr="00E968A6" w:rsidDel="00912E38">
          <w:rPr>
            <w:sz w:val="20"/>
            <w:szCs w:val="20"/>
            <w:lang w:val="it-IT"/>
          </w:rPr>
          <w:delText xml:space="preserve"> </w:delText>
        </w:r>
      </w:del>
      <w:r w:rsidRPr="00E968A6">
        <w:rPr>
          <w:sz w:val="20"/>
          <w:szCs w:val="20"/>
          <w:lang w:val="it-IT"/>
        </w:rPr>
        <w:t xml:space="preserve">“... </w:t>
      </w:r>
      <w:r w:rsidRPr="00E968A6">
        <w:rPr>
          <w:sz w:val="20"/>
          <w:szCs w:val="20"/>
        </w:rPr>
        <w:t>τῶν</w:t>
      </w:r>
      <w:r w:rsidRPr="00E968A6">
        <w:rPr>
          <w:sz w:val="20"/>
          <w:szCs w:val="20"/>
          <w:lang w:val="it-IT"/>
        </w:rPr>
        <w:t xml:space="preserve"> </w:t>
      </w:r>
      <w:r w:rsidRPr="00E968A6">
        <w:rPr>
          <w:sz w:val="20"/>
          <w:szCs w:val="20"/>
        </w:rPr>
        <w:t>καθ</w:t>
      </w:r>
      <w:r w:rsidRPr="00E968A6">
        <w:rPr>
          <w:sz w:val="20"/>
          <w:szCs w:val="20"/>
          <w:lang w:val="it-IT"/>
        </w:rPr>
        <w:t xml:space="preserve">’ </w:t>
      </w:r>
      <w:r w:rsidRPr="00E968A6">
        <w:rPr>
          <w:sz w:val="20"/>
          <w:szCs w:val="20"/>
        </w:rPr>
        <w:t>ἡμᾶς</w:t>
      </w:r>
      <w:r w:rsidRPr="00E968A6">
        <w:rPr>
          <w:sz w:val="20"/>
          <w:szCs w:val="20"/>
          <w:lang w:val="it-IT"/>
        </w:rPr>
        <w:t xml:space="preserve"> </w:t>
      </w:r>
      <w:r w:rsidRPr="00E968A6">
        <w:rPr>
          <w:sz w:val="20"/>
          <w:szCs w:val="20"/>
        </w:rPr>
        <w:t>πραγμάτων</w:t>
      </w:r>
      <w:r w:rsidRPr="00E968A6">
        <w:rPr>
          <w:sz w:val="20"/>
          <w:szCs w:val="20"/>
          <w:lang w:val="it-IT"/>
        </w:rPr>
        <w:t xml:space="preserve"> </w:t>
      </w:r>
      <w:r w:rsidRPr="00E968A6">
        <w:rPr>
          <w:sz w:val="20"/>
          <w:szCs w:val="20"/>
        </w:rPr>
        <w:t>τὰ</w:t>
      </w:r>
      <w:r w:rsidRPr="00E968A6">
        <w:rPr>
          <w:sz w:val="20"/>
          <w:szCs w:val="20"/>
          <w:lang w:val="it-IT"/>
        </w:rPr>
        <w:t xml:space="preserve"> </w:t>
      </w:r>
      <w:r w:rsidRPr="00E968A6">
        <w:rPr>
          <w:sz w:val="20"/>
          <w:szCs w:val="20"/>
        </w:rPr>
        <w:t>δυσχερῆ</w:t>
      </w:r>
      <w:r w:rsidRPr="00E968A6">
        <w:rPr>
          <w:sz w:val="20"/>
          <w:szCs w:val="20"/>
          <w:lang w:val="it-IT"/>
        </w:rPr>
        <w:t xml:space="preserve"> </w:t>
      </w:r>
      <w:r w:rsidRPr="00E968A6">
        <w:rPr>
          <w:sz w:val="20"/>
          <w:szCs w:val="20"/>
        </w:rPr>
        <w:t>τραπεῖεν</w:t>
      </w:r>
      <w:r w:rsidRPr="00E968A6">
        <w:rPr>
          <w:sz w:val="20"/>
          <w:szCs w:val="20"/>
          <w:lang w:val="it-IT"/>
        </w:rPr>
        <w:t xml:space="preserve"> </w:t>
      </w:r>
      <w:r w:rsidRPr="00E968A6">
        <w:rPr>
          <w:sz w:val="20"/>
          <w:szCs w:val="20"/>
        </w:rPr>
        <w:t>εἰς</w:t>
      </w:r>
      <w:r w:rsidRPr="00E968A6">
        <w:rPr>
          <w:sz w:val="20"/>
          <w:szCs w:val="20"/>
          <w:lang w:val="it-IT"/>
        </w:rPr>
        <w:t xml:space="preserve"> </w:t>
      </w:r>
      <w:r w:rsidRPr="00E968A6">
        <w:rPr>
          <w:sz w:val="20"/>
          <w:szCs w:val="20"/>
        </w:rPr>
        <w:t>εύξίαν</w:t>
      </w:r>
      <w:r w:rsidRPr="00E968A6">
        <w:rPr>
          <w:sz w:val="20"/>
          <w:szCs w:val="20"/>
          <w:lang w:val="it-IT"/>
        </w:rPr>
        <w:t xml:space="preserve">”. </w:t>
      </w:r>
      <w:r w:rsidRPr="00E968A6">
        <w:rPr>
          <w:sz w:val="20"/>
          <w:szCs w:val="20"/>
          <w:lang w:val="de-DE"/>
        </w:rPr>
        <w:t xml:space="preserve">Georg. Pis. </w:t>
      </w:r>
      <w:r w:rsidRPr="00E968A6">
        <w:rPr>
          <w:i/>
          <w:sz w:val="20"/>
          <w:szCs w:val="20"/>
          <w:lang w:val="de-DE"/>
        </w:rPr>
        <w:t>E</w:t>
      </w:r>
      <w:r w:rsidRPr="00E968A6">
        <w:rPr>
          <w:i/>
          <w:sz w:val="20"/>
          <w:szCs w:val="20"/>
          <w:lang w:val="en-US"/>
        </w:rPr>
        <w:t>xp. Pers.</w:t>
      </w:r>
      <w:r w:rsidRPr="00E968A6">
        <w:rPr>
          <w:sz w:val="20"/>
          <w:szCs w:val="20"/>
          <w:lang w:val="en-US"/>
        </w:rPr>
        <w:t xml:space="preserve"> 1.55–56 (p. 86 ed. Pertusi).</w:t>
      </w:r>
    </w:p>
  </w:footnote>
  <w:footnote w:id="61">
    <w:p w14:paraId="19BD11B2" w14:textId="53DFA288" w:rsidR="00FE7A54" w:rsidRPr="00E968A6" w:rsidRDefault="00FE7A54" w:rsidP="00FE7A54">
      <w:pPr>
        <w:spacing w:after="0" w:line="240" w:lineRule="auto"/>
        <w:rPr>
          <w:ins w:id="2257" w:author="Irina" w:date="2024-02-18T11:11:00Z"/>
          <w:sz w:val="20"/>
          <w:szCs w:val="20"/>
          <w:lang w:val="en-US"/>
        </w:rPr>
      </w:pPr>
      <w:ins w:id="2258" w:author="Irina" w:date="2024-02-18T11:11:00Z">
        <w:r w:rsidRPr="00E968A6">
          <w:rPr>
            <w:vertAlign w:val="superscript"/>
          </w:rPr>
          <w:footnoteRef/>
        </w:r>
        <w:r w:rsidRPr="00E968A6">
          <w:rPr>
            <w:sz w:val="20"/>
            <w:szCs w:val="20"/>
            <w:lang w:val="en-US"/>
          </w:rPr>
          <w:t xml:space="preserve"> Georg. Pis. In Bonum patr. 160–161 (p. 170 ed. Pertusi). This passage is commonly interpreted as a reference to Heraclius's personal sins, particularly his incestuous marriage with his niece Martina, but a broader interpretation seems possible. </w:t>
        </w:r>
      </w:ins>
      <w:ins w:id="2259" w:author="Irina" w:date="2024-02-18T11:35:00Z">
        <w:r w:rsidR="00D91A1C">
          <w:rPr>
            <w:sz w:val="20"/>
            <w:szCs w:val="20"/>
            <w:lang w:val="en-US"/>
          </w:rPr>
          <w:t>It may also</w:t>
        </w:r>
      </w:ins>
      <w:ins w:id="2260" w:author="Irina" w:date="2024-02-18T11:11:00Z">
        <w:r w:rsidRPr="00E968A6">
          <w:rPr>
            <w:sz w:val="20"/>
            <w:szCs w:val="20"/>
            <w:lang w:val="en-US"/>
          </w:rPr>
          <w:t xml:space="preserve"> include the poet’s dissatisfaction with Heraclius’ absence in the capital during the siege as well as with his </w:t>
        </w:r>
      </w:ins>
      <w:ins w:id="2261" w:author="Irina" w:date="2024-02-18T11:35:00Z">
        <w:r w:rsidR="00D91A1C">
          <w:rPr>
            <w:sz w:val="20"/>
            <w:szCs w:val="20"/>
            <w:lang w:val="en-US"/>
          </w:rPr>
          <w:t>hitherto</w:t>
        </w:r>
      </w:ins>
      <w:ins w:id="2262" w:author="Irina" w:date="2024-02-18T11:11:00Z">
        <w:r w:rsidRPr="00E968A6">
          <w:rPr>
            <w:sz w:val="20"/>
            <w:szCs w:val="20"/>
            <w:lang w:val="en-US"/>
          </w:rPr>
          <w:t xml:space="preserve"> relatively modest success in warfare in the East.</w:t>
        </w:r>
      </w:ins>
    </w:p>
  </w:footnote>
  <w:footnote w:id="62">
    <w:p w14:paraId="00000103" w14:textId="163FD93C" w:rsidR="00855F3D" w:rsidRPr="00E968A6" w:rsidDel="00FE7A54" w:rsidRDefault="00855F3D" w:rsidP="00B36F83">
      <w:pPr>
        <w:spacing w:after="0" w:line="240" w:lineRule="auto"/>
        <w:rPr>
          <w:del w:id="2268" w:author="Irina" w:date="2024-02-18T11:11:00Z"/>
          <w:sz w:val="20"/>
          <w:szCs w:val="20"/>
          <w:lang w:val="en-US"/>
        </w:rPr>
      </w:pPr>
      <w:del w:id="2269" w:author="Irina" w:date="2024-02-18T11:11:00Z">
        <w:r w:rsidRPr="00E968A6" w:rsidDel="00FE7A54">
          <w:rPr>
            <w:vertAlign w:val="superscript"/>
          </w:rPr>
          <w:footnoteRef/>
        </w:r>
        <w:r w:rsidRPr="00E968A6" w:rsidDel="00FE7A54">
          <w:rPr>
            <w:sz w:val="20"/>
            <w:szCs w:val="20"/>
            <w:lang w:val="en-US"/>
          </w:rPr>
          <w:delText xml:space="preserve"> Georg. Pis. In Bonum patr. 160–161 (p. 170 ed. Pertusi). This passage is commonly interpreted as a reference to Heraclius's personal sins, particularly his incestuous marriage with his niece Martina, but a broader interpretation seems possible. This could include also the poet’s dissatisfaction with Heraclius’ absence in the capital during the siege as well as with his up till then relatively modest success in warfare in the East.</w:delText>
        </w:r>
      </w:del>
    </w:p>
  </w:footnote>
  <w:footnote w:id="63">
    <w:p w14:paraId="00000104" w14:textId="3CB780A7" w:rsidR="00855F3D" w:rsidRPr="00E968A6" w:rsidRDefault="00855F3D">
      <w:pPr>
        <w:spacing w:after="0" w:line="240" w:lineRule="auto"/>
        <w:rPr>
          <w:rFonts w:asciiTheme="majorHAnsi" w:hAnsiTheme="majorHAnsi" w:cstheme="majorHAnsi"/>
          <w:sz w:val="20"/>
          <w:szCs w:val="20"/>
          <w:lang w:val="en-US"/>
        </w:rPr>
      </w:pPr>
      <w:r w:rsidRPr="00E968A6">
        <w:rPr>
          <w:vertAlign w:val="superscript"/>
        </w:rPr>
        <w:footnoteRef/>
      </w:r>
      <w:r w:rsidRPr="00E968A6">
        <w:rPr>
          <w:sz w:val="20"/>
          <w:szCs w:val="20"/>
          <w:lang w:val="en-US"/>
        </w:rPr>
        <w:t xml:space="preserve"> </w:t>
      </w:r>
      <w:r w:rsidRPr="00E968A6">
        <w:rPr>
          <w:rFonts w:asciiTheme="majorHAnsi" w:hAnsiTheme="majorHAnsi" w:cstheme="majorHAnsi"/>
          <w:sz w:val="20"/>
          <w:szCs w:val="20"/>
          <w:lang w:val="en-US"/>
        </w:rPr>
        <w:t xml:space="preserve">The most prominent of these concern Heraclius’ sexual morality; see, e.g., </w:t>
      </w:r>
      <w:r w:rsidRPr="00E968A6">
        <w:rPr>
          <w:rFonts w:asciiTheme="majorHAnsi" w:eastAsia="Cambria" w:hAnsiTheme="majorHAnsi" w:cstheme="majorHAnsi"/>
          <w:sz w:val="20"/>
          <w:szCs w:val="20"/>
          <w:lang w:val="en-US"/>
        </w:rPr>
        <w:t xml:space="preserve">Nicephor. </w:t>
      </w:r>
      <w:r w:rsidRPr="00E968A6">
        <w:rPr>
          <w:rFonts w:asciiTheme="majorHAnsi" w:eastAsia="Cambria" w:hAnsiTheme="majorHAnsi" w:cstheme="majorHAnsi"/>
          <w:i/>
          <w:sz w:val="20"/>
          <w:szCs w:val="20"/>
          <w:lang w:val="en-US"/>
        </w:rPr>
        <w:t>Brev. Hist.</w:t>
      </w:r>
      <w:r w:rsidRPr="00E968A6">
        <w:rPr>
          <w:rFonts w:asciiTheme="majorHAnsi" w:eastAsia="Cambria" w:hAnsiTheme="majorHAnsi" w:cstheme="majorHAnsi"/>
          <w:sz w:val="20"/>
          <w:szCs w:val="20"/>
          <w:lang w:val="en-US"/>
        </w:rPr>
        <w:t xml:space="preserve"> 20.4–7 (p. 68 ed. Mango, p. 69 tr. Mango).</w:t>
      </w:r>
    </w:p>
  </w:footnote>
  <w:footnote w:id="64">
    <w:p w14:paraId="00000105" w14:textId="67A43B6A" w:rsidR="00855F3D" w:rsidRPr="00E968A6" w:rsidRDefault="00855F3D">
      <w:pPr>
        <w:spacing w:after="0" w:line="240" w:lineRule="auto"/>
        <w:rPr>
          <w:sz w:val="20"/>
          <w:szCs w:val="20"/>
          <w:lang w:val="en-US"/>
        </w:rPr>
      </w:pPr>
      <w:r w:rsidRPr="00E968A6">
        <w:rPr>
          <w:rFonts w:asciiTheme="majorHAnsi" w:hAnsiTheme="majorHAnsi" w:cstheme="majorHAnsi"/>
          <w:sz w:val="20"/>
          <w:szCs w:val="20"/>
          <w:vertAlign w:val="superscript"/>
        </w:rPr>
        <w:footnoteRef/>
      </w:r>
      <w:r w:rsidRPr="00E968A6">
        <w:rPr>
          <w:rFonts w:asciiTheme="majorHAnsi" w:hAnsiTheme="majorHAnsi" w:cstheme="majorHAnsi"/>
          <w:sz w:val="20"/>
          <w:szCs w:val="20"/>
          <w:lang w:val="en-US"/>
        </w:rPr>
        <w:t xml:space="preserve"> Not entirely, however</w:t>
      </w:r>
      <w:ins w:id="2294" w:author="Irina" w:date="2024-02-18T11:36:00Z">
        <w:r w:rsidR="00D91A1C">
          <w:rPr>
            <w:rFonts w:asciiTheme="majorHAnsi" w:hAnsiTheme="majorHAnsi" w:cstheme="majorHAnsi"/>
            <w:sz w:val="20"/>
            <w:szCs w:val="20"/>
            <w:lang w:val="en-US"/>
          </w:rPr>
          <w:t>,</w:t>
        </w:r>
      </w:ins>
      <w:del w:id="2295" w:author="Irina" w:date="2024-02-18T11:36:00Z">
        <w:r w:rsidRPr="00E968A6" w:rsidDel="00D91A1C">
          <w:rPr>
            <w:rFonts w:asciiTheme="majorHAnsi" w:hAnsiTheme="majorHAnsi" w:cstheme="majorHAnsi"/>
            <w:sz w:val="20"/>
            <w:szCs w:val="20"/>
            <w:lang w:val="en-US"/>
          </w:rPr>
          <w:delText xml:space="preserve">: </w:delText>
        </w:r>
      </w:del>
      <w:ins w:id="2296" w:author="Irina" w:date="2024-02-18T11:36:00Z">
        <w:r w:rsidR="00D91A1C">
          <w:rPr>
            <w:rFonts w:asciiTheme="majorHAnsi" w:hAnsiTheme="majorHAnsi" w:cstheme="majorHAnsi"/>
            <w:sz w:val="20"/>
            <w:szCs w:val="20"/>
            <w:lang w:val="en-US"/>
          </w:rPr>
          <w:t xml:space="preserve"> as</w:t>
        </w:r>
        <w:r w:rsidR="00D91A1C" w:rsidRPr="00E968A6">
          <w:rPr>
            <w:rFonts w:asciiTheme="majorHAnsi" w:hAnsiTheme="majorHAnsi" w:cstheme="majorHAnsi"/>
            <w:sz w:val="20"/>
            <w:szCs w:val="20"/>
            <w:lang w:val="en-US"/>
          </w:rPr>
          <w:t xml:space="preserve"> </w:t>
        </w:r>
      </w:ins>
      <w:r w:rsidRPr="00E968A6">
        <w:rPr>
          <w:rFonts w:asciiTheme="majorHAnsi" w:hAnsiTheme="majorHAnsi" w:cstheme="majorHAnsi"/>
          <w:sz w:val="20"/>
          <w:szCs w:val="20"/>
          <w:lang w:val="en-US"/>
        </w:rPr>
        <w:t xml:space="preserve">In Nicephorus's portrayal, Heraclius is still not </w:t>
      </w:r>
      <w:del w:id="2297" w:author="Irina" w:date="2024-02-18T11:36:00Z">
        <w:r w:rsidRPr="00E968A6" w:rsidDel="00D91A1C">
          <w:rPr>
            <w:rFonts w:asciiTheme="majorHAnsi" w:hAnsiTheme="majorHAnsi" w:cstheme="majorHAnsi"/>
            <w:sz w:val="20"/>
            <w:szCs w:val="20"/>
            <w:lang w:val="en-US"/>
          </w:rPr>
          <w:delText xml:space="preserve">'a </w:delText>
        </w:r>
      </w:del>
      <w:ins w:id="2298" w:author="Irina" w:date="2024-02-18T11:36:00Z">
        <w:r w:rsidR="00D91A1C">
          <w:rPr>
            <w:rFonts w:asciiTheme="majorHAnsi" w:hAnsiTheme="majorHAnsi" w:cstheme="majorHAnsi"/>
            <w:sz w:val="20"/>
            <w:szCs w:val="20"/>
            <w:lang w:val="en-US"/>
          </w:rPr>
          <w:t>“</w:t>
        </w:r>
        <w:r w:rsidR="00D91A1C" w:rsidRPr="00E968A6">
          <w:rPr>
            <w:rFonts w:asciiTheme="majorHAnsi" w:hAnsiTheme="majorHAnsi" w:cstheme="majorHAnsi"/>
            <w:sz w:val="20"/>
            <w:szCs w:val="20"/>
            <w:lang w:val="en-US"/>
          </w:rPr>
          <w:t xml:space="preserve">a </w:t>
        </w:r>
      </w:ins>
      <w:r w:rsidRPr="00E968A6">
        <w:rPr>
          <w:rFonts w:asciiTheme="majorHAnsi" w:hAnsiTheme="majorHAnsi" w:cstheme="majorHAnsi"/>
          <w:sz w:val="20"/>
          <w:szCs w:val="20"/>
          <w:lang w:val="en-US"/>
        </w:rPr>
        <w:t xml:space="preserve">model of an </w:t>
      </w:r>
      <w:del w:id="2299" w:author="Irina" w:date="2024-02-18T11:36:00Z">
        <w:r w:rsidRPr="00E968A6" w:rsidDel="00D91A1C">
          <w:rPr>
            <w:rFonts w:asciiTheme="majorHAnsi" w:hAnsiTheme="majorHAnsi" w:cstheme="majorHAnsi"/>
            <w:sz w:val="20"/>
            <w:szCs w:val="20"/>
            <w:lang w:val="en-US"/>
          </w:rPr>
          <w:delText>Emperor</w:delText>
        </w:r>
      </w:del>
      <w:ins w:id="2300" w:author="Irina" w:date="2024-02-18T11:36:00Z">
        <w:r w:rsidR="00D91A1C">
          <w:rPr>
            <w:rFonts w:asciiTheme="majorHAnsi" w:hAnsiTheme="majorHAnsi" w:cstheme="majorHAnsi"/>
            <w:sz w:val="20"/>
            <w:szCs w:val="20"/>
            <w:lang w:val="en-US"/>
          </w:rPr>
          <w:t>e</w:t>
        </w:r>
        <w:r w:rsidR="00D91A1C" w:rsidRPr="00E968A6">
          <w:rPr>
            <w:rFonts w:asciiTheme="majorHAnsi" w:hAnsiTheme="majorHAnsi" w:cstheme="majorHAnsi"/>
            <w:sz w:val="20"/>
            <w:szCs w:val="20"/>
            <w:lang w:val="en-US"/>
          </w:rPr>
          <w:t>mperor</w:t>
        </w:r>
      </w:ins>
      <w:del w:id="2301" w:author="Irina" w:date="2024-02-18T11:36:00Z">
        <w:r w:rsidRPr="00E968A6" w:rsidDel="00D91A1C">
          <w:rPr>
            <w:rFonts w:asciiTheme="majorHAnsi" w:hAnsiTheme="majorHAnsi" w:cstheme="majorHAnsi"/>
            <w:sz w:val="20"/>
            <w:szCs w:val="20"/>
            <w:lang w:val="en-US"/>
          </w:rPr>
          <w:delText>,'</w:delText>
        </w:r>
      </w:del>
      <w:ins w:id="2302" w:author="Irina" w:date="2024-02-18T11:36:00Z">
        <w:r w:rsidR="00D91A1C">
          <w:rPr>
            <w:rFonts w:asciiTheme="majorHAnsi" w:hAnsiTheme="majorHAnsi" w:cstheme="majorHAnsi"/>
            <w:sz w:val="20"/>
            <w:szCs w:val="20"/>
            <w:lang w:val="en-US"/>
          </w:rPr>
          <w:t>,”</w:t>
        </w:r>
      </w:ins>
      <w:r w:rsidRPr="00E968A6">
        <w:rPr>
          <w:rFonts w:asciiTheme="majorHAnsi" w:hAnsiTheme="majorHAnsi" w:cstheme="majorHAnsi"/>
          <w:sz w:val="20"/>
          <w:szCs w:val="20"/>
          <w:lang w:val="en-US"/>
        </w:rPr>
        <w:t xml:space="preserve"> as Marjanović considers him to be: Marjanović (2018), 99–148.</w:t>
      </w:r>
    </w:p>
  </w:footnote>
  <w:footnote w:id="65">
    <w:p w14:paraId="00000106"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Cf. Niceph. </w:t>
      </w:r>
      <w:r w:rsidRPr="00E968A6">
        <w:rPr>
          <w:i/>
          <w:sz w:val="20"/>
          <w:szCs w:val="20"/>
          <w:lang w:val="en-US"/>
        </w:rPr>
        <w:t>Brev. Hist</w:t>
      </w:r>
      <w:r w:rsidRPr="00E968A6">
        <w:rPr>
          <w:sz w:val="20"/>
          <w:szCs w:val="20"/>
          <w:lang w:val="en-US"/>
        </w:rPr>
        <w:t xml:space="preserve">. 1.1–6 (p. 34 ed. </w:t>
      </w:r>
      <w:r w:rsidRPr="00E968A6">
        <w:rPr>
          <w:sz w:val="20"/>
          <w:szCs w:val="20"/>
          <w:lang w:val="it-IT"/>
        </w:rPr>
        <w:t xml:space="preserve">Mango, p. 35 tr. Mango) and 11.1–5 (p. 52 ed. </w:t>
      </w:r>
      <w:r w:rsidRPr="00E968A6">
        <w:rPr>
          <w:sz w:val="20"/>
          <w:szCs w:val="20"/>
          <w:lang w:val="en-US"/>
        </w:rPr>
        <w:t>Mango, p. 53 tr. Mango).</w:t>
      </w:r>
    </w:p>
  </w:footnote>
  <w:footnote w:id="66">
    <w:p w14:paraId="00000107" w14:textId="777672F0" w:rsidR="00855F3D" w:rsidRPr="00E968A6" w:rsidRDefault="00855F3D" w:rsidP="00285B89">
      <w:pPr>
        <w:spacing w:after="0" w:line="240" w:lineRule="auto"/>
        <w:rPr>
          <w:sz w:val="20"/>
          <w:szCs w:val="20"/>
          <w:lang w:val="en-US"/>
        </w:rPr>
      </w:pPr>
      <w:r w:rsidRPr="00E968A6">
        <w:rPr>
          <w:vertAlign w:val="superscript"/>
        </w:rPr>
        <w:footnoteRef/>
      </w:r>
      <w:r w:rsidRPr="00E968A6">
        <w:rPr>
          <w:sz w:val="20"/>
          <w:szCs w:val="20"/>
          <w:lang w:val="en-US"/>
        </w:rPr>
        <w:t xml:space="preserve"> The term “externalization” (</w:t>
      </w:r>
      <w:r w:rsidRPr="00E968A6">
        <w:rPr>
          <w:i/>
          <w:iCs/>
          <w:sz w:val="20"/>
          <w:szCs w:val="20"/>
          <w:lang w:val="en-US"/>
        </w:rPr>
        <w:t>Externalisierung</w:t>
      </w:r>
      <w:r w:rsidRPr="00E968A6">
        <w:rPr>
          <w:sz w:val="20"/>
          <w:szCs w:val="20"/>
          <w:lang w:val="en-US"/>
        </w:rPr>
        <w:t xml:space="preserve">) as understood by Aleida Assmann, refers to one of the strategies of deflecting guilt, namely the practice of attributing guilt and responsibility for any unpleasant event to someone else, preferably to a person who is generally viewed </w:t>
      </w:r>
      <w:ins w:id="2376" w:author="Irina" w:date="2024-02-18T11:36:00Z">
        <w:r w:rsidR="00D91A1C">
          <w:rPr>
            <w:sz w:val="20"/>
            <w:szCs w:val="20"/>
            <w:lang w:val="en-US"/>
          </w:rPr>
          <w:t xml:space="preserve">in a </w:t>
        </w:r>
      </w:ins>
      <w:del w:id="2377" w:author="Irina" w:date="2024-02-18T11:36:00Z">
        <w:r w:rsidRPr="00E968A6" w:rsidDel="00D91A1C">
          <w:rPr>
            <w:sz w:val="20"/>
            <w:szCs w:val="20"/>
            <w:lang w:val="en-US"/>
          </w:rPr>
          <w:delText>negatively</w:delText>
        </w:r>
      </w:del>
      <w:ins w:id="2378" w:author="Irina" w:date="2024-02-18T11:36:00Z">
        <w:r w:rsidR="00D91A1C" w:rsidRPr="00E968A6">
          <w:rPr>
            <w:sz w:val="20"/>
            <w:szCs w:val="20"/>
            <w:lang w:val="en-US"/>
          </w:rPr>
          <w:t>negative</w:t>
        </w:r>
        <w:r w:rsidR="00D91A1C">
          <w:rPr>
            <w:sz w:val="20"/>
            <w:szCs w:val="20"/>
            <w:lang w:val="en-US"/>
          </w:rPr>
          <w:t xml:space="preserve"> light</w:t>
        </w:r>
      </w:ins>
      <w:r w:rsidRPr="00E968A6">
        <w:rPr>
          <w:sz w:val="20"/>
          <w:szCs w:val="20"/>
          <w:lang w:val="en-US"/>
        </w:rPr>
        <w:t>. See Assmann (2006), 170–174.</w:t>
      </w:r>
    </w:p>
  </w:footnote>
  <w:footnote w:id="67">
    <w:p w14:paraId="00000108" w14:textId="6E66E36D" w:rsidR="00855F3D" w:rsidRPr="00E968A6" w:rsidRDefault="00855F3D" w:rsidP="00C53125">
      <w:pPr>
        <w:spacing w:after="0" w:line="240" w:lineRule="auto"/>
        <w:rPr>
          <w:sz w:val="20"/>
          <w:szCs w:val="20"/>
          <w:lang w:val="en-US"/>
        </w:rPr>
      </w:pPr>
      <w:r w:rsidRPr="00E968A6">
        <w:rPr>
          <w:vertAlign w:val="superscript"/>
        </w:rPr>
        <w:footnoteRef/>
      </w:r>
      <w:r w:rsidRPr="00E968A6">
        <w:rPr>
          <w:sz w:val="20"/>
          <w:szCs w:val="20"/>
          <w:lang w:val="en-US"/>
        </w:rPr>
        <w:t xml:space="preserve"> Chron. anon. syr. AD 640 compos. AG 921 (p. 17 tr. </w:t>
      </w:r>
      <w:r w:rsidRPr="00E968A6">
        <w:rPr>
          <w:sz w:val="20"/>
          <w:szCs w:val="20"/>
          <w:lang w:val="de-DE"/>
        </w:rPr>
        <w:t xml:space="preserve">Palmer, p. 113 tr. </w:t>
      </w:r>
      <w:r w:rsidRPr="00E968A6">
        <w:rPr>
          <w:sz w:val="20"/>
          <w:szCs w:val="20"/>
          <w:lang w:val="en-US"/>
        </w:rPr>
        <w:t>Chabot).</w:t>
      </w:r>
    </w:p>
  </w:footnote>
  <w:footnote w:id="68">
    <w:p w14:paraId="16AAAFE4" w14:textId="67331D37" w:rsidR="00855F3D" w:rsidRPr="00E968A6" w:rsidRDefault="00855F3D" w:rsidP="006F3F26">
      <w:pPr>
        <w:pStyle w:val="FootnoteText"/>
        <w:rPr>
          <w:lang w:val="en-US"/>
        </w:rPr>
      </w:pPr>
      <w:r w:rsidRPr="00E968A6">
        <w:rPr>
          <w:rStyle w:val="FootnoteReference"/>
        </w:rPr>
        <w:footnoteRef/>
      </w:r>
      <w:r w:rsidRPr="00E968A6">
        <w:rPr>
          <w:lang w:val="en-US"/>
        </w:rPr>
        <w:t xml:space="preserve"> In August 610, when Phocas had already lost Egypt to the rebel Heraclius, and </w:t>
      </w:r>
      <w:ins w:id="2419" w:author="Irina" w:date="2024-02-18T11:33:00Z">
        <w:r w:rsidR="00D91A1C">
          <w:rPr>
            <w:lang w:val="en-US"/>
          </w:rPr>
          <w:t xml:space="preserve">the </w:t>
        </w:r>
      </w:ins>
      <w:r w:rsidRPr="00E968A6">
        <w:rPr>
          <w:lang w:val="en-US"/>
        </w:rPr>
        <w:t>latter was on his way to Constantinople with a fleet, the Persians crossed the Euphrates. For</w:t>
      </w:r>
      <w:del w:id="2420" w:author="Irina" w:date="2024-02-18T11:34:00Z">
        <w:r w:rsidRPr="00E968A6" w:rsidDel="00D91A1C">
          <w:rPr>
            <w:lang w:val="en-US"/>
          </w:rPr>
          <w:delText xml:space="preserve"> a</w:delText>
        </w:r>
      </w:del>
      <w:ins w:id="2421" w:author="Irina" w:date="2024-02-18T11:34:00Z">
        <w:r w:rsidR="00D91A1C">
          <w:rPr>
            <w:lang w:val="en-US"/>
          </w:rPr>
          <w:t xml:space="preserve"> the most</w:t>
        </w:r>
      </w:ins>
      <w:r w:rsidRPr="00E968A6">
        <w:rPr>
          <w:lang w:val="en-US"/>
        </w:rPr>
        <w:t xml:space="preserve"> </w:t>
      </w:r>
      <w:del w:id="2422" w:author="Irina" w:date="2024-02-18T11:34:00Z">
        <w:r w:rsidRPr="00E968A6" w:rsidDel="00D91A1C">
          <w:rPr>
            <w:lang w:val="en-US"/>
          </w:rPr>
          <w:delText xml:space="preserve">most </w:delText>
        </w:r>
      </w:del>
      <w:r w:rsidRPr="00E968A6">
        <w:rPr>
          <w:lang w:val="en-US"/>
        </w:rPr>
        <w:t xml:space="preserve">recent reconstruction </w:t>
      </w:r>
      <w:del w:id="2423" w:author="Irina" w:date="2024-02-18T11:34:00Z">
        <w:r w:rsidRPr="00E968A6" w:rsidDel="00D91A1C">
          <w:rPr>
            <w:lang w:val="en-US"/>
          </w:rPr>
          <w:delText xml:space="preserve">the </w:delText>
        </w:r>
      </w:del>
      <w:ins w:id="2424" w:author="Irina" w:date="2024-02-18T11:34:00Z">
        <w:r w:rsidR="00D91A1C">
          <w:rPr>
            <w:lang w:val="en-US"/>
          </w:rPr>
          <w:t>of the</w:t>
        </w:r>
        <w:r w:rsidR="00D91A1C" w:rsidRPr="00E968A6">
          <w:rPr>
            <w:lang w:val="en-US"/>
          </w:rPr>
          <w:t xml:space="preserve"> </w:t>
        </w:r>
      </w:ins>
      <w:r w:rsidRPr="00E968A6">
        <w:rPr>
          <w:lang w:val="en-US"/>
        </w:rPr>
        <w:t>final stages of the Roman civil war as well of the Persian offensive in autumn 610, see Howard-Johnston (2021), 78–79.</w:t>
      </w:r>
    </w:p>
  </w:footnote>
  <w:footnote w:id="69">
    <w:p w14:paraId="00000109"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For the fall of Dara, see the entry in the East Syrian Chronicle written in the 670s: Anon. Guidi 19.7–25 (p. 19 tr. Guidi).</w:t>
      </w:r>
    </w:p>
  </w:footnote>
  <w:footnote w:id="70">
    <w:p w14:paraId="0000010A" w14:textId="4A14883D"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The fall of Amida is mentioned in the Canon of the Chronicle of Jacob of Edessa, </w:t>
      </w:r>
      <w:ins w:id="2430" w:author="Irina" w:date="2024-02-18T11:34:00Z">
        <w:r w:rsidR="00D91A1C">
          <w:rPr>
            <w:sz w:val="20"/>
            <w:szCs w:val="20"/>
            <w:lang w:val="en-US"/>
          </w:rPr>
          <w:t xml:space="preserve">and </w:t>
        </w:r>
      </w:ins>
      <w:r w:rsidRPr="00E968A6">
        <w:rPr>
          <w:sz w:val="20"/>
          <w:szCs w:val="20"/>
          <w:lang w:val="en-US"/>
        </w:rPr>
        <w:t xml:space="preserve">likely </w:t>
      </w:r>
      <w:del w:id="2431" w:author="Irina" w:date="2024-02-18T11:34:00Z">
        <w:r w:rsidRPr="00E968A6" w:rsidDel="00D91A1C">
          <w:rPr>
            <w:sz w:val="20"/>
            <w:szCs w:val="20"/>
            <w:lang w:val="en-US"/>
          </w:rPr>
          <w:delText xml:space="preserve">occurring </w:delText>
        </w:r>
      </w:del>
      <w:ins w:id="2432" w:author="Irina" w:date="2024-02-18T11:34:00Z">
        <w:r w:rsidR="00D91A1C" w:rsidRPr="00E968A6">
          <w:rPr>
            <w:sz w:val="20"/>
            <w:szCs w:val="20"/>
            <w:lang w:val="en-US"/>
          </w:rPr>
          <w:t>occurr</w:t>
        </w:r>
        <w:r w:rsidR="00D91A1C">
          <w:rPr>
            <w:sz w:val="20"/>
            <w:szCs w:val="20"/>
            <w:lang w:val="en-US"/>
          </w:rPr>
          <w:t>ed</w:t>
        </w:r>
        <w:r w:rsidR="00D91A1C" w:rsidRPr="00E968A6">
          <w:rPr>
            <w:sz w:val="20"/>
            <w:szCs w:val="20"/>
            <w:lang w:val="en-US"/>
          </w:rPr>
          <w:t xml:space="preserve"> </w:t>
        </w:r>
      </w:ins>
      <w:r w:rsidRPr="00E968A6">
        <w:rPr>
          <w:sz w:val="20"/>
          <w:szCs w:val="20"/>
          <w:lang w:val="en-US"/>
        </w:rPr>
        <w:t>in 609: Iac. Edes. Chron, AG 920 (p. 248 tr. Brooks, p. 38 tr. Palmer).</w:t>
      </w:r>
    </w:p>
  </w:footnote>
  <w:footnote w:id="71">
    <w:p w14:paraId="0000010B" w14:textId="08E4E440"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The fall of Edessa is mentioned in the Paschal Chronicle, </w:t>
      </w:r>
      <w:ins w:id="2433" w:author="Irina" w:date="2024-02-18T11:34:00Z">
        <w:r w:rsidR="00D91A1C">
          <w:rPr>
            <w:sz w:val="20"/>
            <w:szCs w:val="20"/>
            <w:lang w:val="en-US"/>
          </w:rPr>
          <w:t xml:space="preserve">and </w:t>
        </w:r>
      </w:ins>
      <w:r w:rsidRPr="00E968A6">
        <w:rPr>
          <w:sz w:val="20"/>
          <w:szCs w:val="20"/>
          <w:lang w:val="en-US"/>
        </w:rPr>
        <w:t xml:space="preserve">likely </w:t>
      </w:r>
      <w:del w:id="2434" w:author="Irina" w:date="2024-02-18T11:34:00Z">
        <w:r w:rsidRPr="00E968A6" w:rsidDel="00D91A1C">
          <w:rPr>
            <w:sz w:val="20"/>
            <w:szCs w:val="20"/>
            <w:lang w:val="en-US"/>
          </w:rPr>
          <w:delText xml:space="preserve">occurring </w:delText>
        </w:r>
      </w:del>
      <w:ins w:id="2435" w:author="Irina" w:date="2024-02-18T11:34:00Z">
        <w:r w:rsidR="00D91A1C" w:rsidRPr="00E968A6">
          <w:rPr>
            <w:sz w:val="20"/>
            <w:szCs w:val="20"/>
            <w:lang w:val="en-US"/>
          </w:rPr>
          <w:t>occurr</w:t>
        </w:r>
        <w:r w:rsidR="00D91A1C">
          <w:rPr>
            <w:sz w:val="20"/>
            <w:szCs w:val="20"/>
            <w:lang w:val="en-US"/>
          </w:rPr>
          <w:t>ed</w:t>
        </w:r>
        <w:r w:rsidR="00D91A1C" w:rsidRPr="00E968A6">
          <w:rPr>
            <w:sz w:val="20"/>
            <w:szCs w:val="20"/>
            <w:lang w:val="en-US"/>
          </w:rPr>
          <w:t xml:space="preserve"> </w:t>
        </w:r>
      </w:ins>
      <w:r w:rsidRPr="00E968A6">
        <w:rPr>
          <w:sz w:val="20"/>
          <w:szCs w:val="20"/>
          <w:lang w:val="en-US"/>
        </w:rPr>
        <w:t>in 609: Chron. pasch. ad ann. 609 (p. 699 ed. Dindorf, p. 149 tr. Whitby / Whitby).</w:t>
      </w:r>
    </w:p>
  </w:footnote>
  <w:footnote w:id="72">
    <w:p w14:paraId="0000010D" w14:textId="366AF831" w:rsidR="00855F3D" w:rsidRPr="00E968A6" w:rsidRDefault="00855F3D">
      <w:pPr>
        <w:spacing w:after="0" w:line="240" w:lineRule="auto"/>
        <w:rPr>
          <w:sz w:val="20"/>
          <w:szCs w:val="20"/>
        </w:rPr>
      </w:pPr>
      <w:r w:rsidRPr="00E968A6">
        <w:rPr>
          <w:vertAlign w:val="superscript"/>
        </w:rPr>
        <w:footnoteRef/>
      </w:r>
      <w:r w:rsidRPr="00E968A6">
        <w:rPr>
          <w:sz w:val="20"/>
          <w:szCs w:val="20"/>
          <w:lang w:val="en-US"/>
        </w:rPr>
        <w:t xml:space="preserve"> </w:t>
      </w:r>
      <w:del w:id="2490" w:author="JA" w:date="2024-02-26T15:18:00Z">
        <w:r w:rsidRPr="00E968A6" w:rsidDel="00912E38">
          <w:rPr>
            <w:sz w:val="20"/>
            <w:szCs w:val="20"/>
            <w:lang w:val="en-US"/>
          </w:rPr>
          <w:delText xml:space="preserve"> </w:delText>
        </w:r>
      </w:del>
      <w:r w:rsidRPr="00E968A6">
        <w:rPr>
          <w:sz w:val="20"/>
          <w:szCs w:val="20"/>
          <w:lang w:val="en-US"/>
        </w:rPr>
        <w:t xml:space="preserve">Theoph. Conf. AM 6099–6100 (p. 295.14–16; 296.6–10 ed. de Boor; p. 424–425 tr. </w:t>
      </w:r>
      <w:r w:rsidRPr="00E968A6">
        <w:rPr>
          <w:sz w:val="20"/>
          <w:szCs w:val="20"/>
        </w:rPr>
        <w:t>Mango/Scott)</w:t>
      </w:r>
    </w:p>
  </w:footnote>
  <w:footnote w:id="73">
    <w:p w14:paraId="0000010E"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rPr>
        <w:t xml:space="preserve"> „</w:t>
      </w:r>
      <w:r w:rsidRPr="00E968A6">
        <w:rPr>
          <w:sz w:val="20"/>
          <w:szCs w:val="20"/>
          <w:lang w:val="el-GR"/>
        </w:rPr>
        <w:t>τήν</w:t>
      </w:r>
      <w:r w:rsidRPr="00E968A6">
        <w:rPr>
          <w:sz w:val="20"/>
          <w:szCs w:val="20"/>
        </w:rPr>
        <w:t xml:space="preserve"> </w:t>
      </w:r>
      <w:r w:rsidRPr="00E968A6">
        <w:rPr>
          <w:sz w:val="20"/>
          <w:szCs w:val="20"/>
          <w:lang w:val="el-GR"/>
        </w:rPr>
        <w:t>τε</w:t>
      </w:r>
      <w:r w:rsidRPr="00E968A6">
        <w:rPr>
          <w:sz w:val="20"/>
          <w:szCs w:val="20"/>
        </w:rPr>
        <w:t xml:space="preserve"> </w:t>
      </w:r>
      <w:r w:rsidRPr="00E968A6">
        <w:rPr>
          <w:sz w:val="20"/>
          <w:szCs w:val="20"/>
          <w:lang w:val="el-GR"/>
        </w:rPr>
        <w:t>γὰρ</w:t>
      </w:r>
      <w:r w:rsidRPr="00E968A6">
        <w:rPr>
          <w:sz w:val="20"/>
          <w:szCs w:val="20"/>
        </w:rPr>
        <w:t xml:space="preserve"> </w:t>
      </w:r>
      <w:r w:rsidRPr="00E968A6">
        <w:rPr>
          <w:sz w:val="20"/>
          <w:szCs w:val="20"/>
          <w:lang w:val="el-GR"/>
        </w:rPr>
        <w:t>Εὐρώπην</w:t>
      </w:r>
      <w:r w:rsidRPr="00E968A6">
        <w:rPr>
          <w:sz w:val="20"/>
          <w:szCs w:val="20"/>
        </w:rPr>
        <w:t xml:space="preserve"> </w:t>
      </w:r>
      <w:r w:rsidRPr="00E968A6">
        <w:rPr>
          <w:sz w:val="20"/>
          <w:szCs w:val="20"/>
          <w:lang w:val="el-GR"/>
        </w:rPr>
        <w:t>οἱ</w:t>
      </w:r>
      <w:r w:rsidRPr="00E968A6">
        <w:rPr>
          <w:sz w:val="20"/>
          <w:szCs w:val="20"/>
        </w:rPr>
        <w:t xml:space="preserve"> </w:t>
      </w:r>
      <w:r w:rsidRPr="00E968A6">
        <w:rPr>
          <w:sz w:val="20"/>
          <w:szCs w:val="20"/>
          <w:lang w:val="el-GR"/>
        </w:rPr>
        <w:t>Ἄβαρεις</w:t>
      </w:r>
      <w:r w:rsidRPr="00E968A6">
        <w:rPr>
          <w:sz w:val="20"/>
          <w:szCs w:val="20"/>
        </w:rPr>
        <w:t xml:space="preserve"> </w:t>
      </w:r>
      <w:r w:rsidRPr="00E968A6">
        <w:rPr>
          <w:sz w:val="20"/>
          <w:szCs w:val="20"/>
          <w:lang w:val="el-GR"/>
        </w:rPr>
        <w:t>ἠρήμωσαν</w:t>
      </w:r>
      <w:r w:rsidRPr="00E968A6">
        <w:rPr>
          <w:sz w:val="20"/>
          <w:szCs w:val="20"/>
        </w:rPr>
        <w:t xml:space="preserve">, </w:t>
      </w:r>
      <w:r w:rsidRPr="00E968A6">
        <w:rPr>
          <w:sz w:val="20"/>
          <w:szCs w:val="20"/>
          <w:lang w:val="el-GR"/>
        </w:rPr>
        <w:t>καὶ</w:t>
      </w:r>
      <w:r w:rsidRPr="00E968A6">
        <w:rPr>
          <w:sz w:val="20"/>
          <w:szCs w:val="20"/>
        </w:rPr>
        <w:t xml:space="preserve"> </w:t>
      </w:r>
      <w:r w:rsidRPr="00E968A6">
        <w:rPr>
          <w:sz w:val="20"/>
          <w:szCs w:val="20"/>
          <w:lang w:val="el-GR"/>
        </w:rPr>
        <w:t>τὴν</w:t>
      </w:r>
      <w:r w:rsidRPr="00E968A6">
        <w:rPr>
          <w:sz w:val="20"/>
          <w:szCs w:val="20"/>
        </w:rPr>
        <w:t xml:space="preserve"> </w:t>
      </w:r>
      <w:r w:rsidRPr="00E968A6">
        <w:rPr>
          <w:sz w:val="20"/>
          <w:szCs w:val="20"/>
          <w:lang w:val="el-GR"/>
        </w:rPr>
        <w:t>Ἀσίαν</w:t>
      </w:r>
      <w:r w:rsidRPr="00E968A6">
        <w:rPr>
          <w:sz w:val="20"/>
          <w:szCs w:val="20"/>
        </w:rPr>
        <w:t xml:space="preserve"> </w:t>
      </w:r>
      <w:r w:rsidRPr="00E968A6">
        <w:rPr>
          <w:sz w:val="20"/>
          <w:szCs w:val="20"/>
          <w:lang w:val="el-GR"/>
        </w:rPr>
        <w:t>οἱ</w:t>
      </w:r>
      <w:r w:rsidRPr="00E968A6">
        <w:rPr>
          <w:sz w:val="20"/>
          <w:szCs w:val="20"/>
        </w:rPr>
        <w:t xml:space="preserve"> </w:t>
      </w:r>
      <w:r w:rsidRPr="00E968A6">
        <w:rPr>
          <w:sz w:val="20"/>
          <w:szCs w:val="20"/>
          <w:lang w:val="el-GR"/>
        </w:rPr>
        <w:t>Πέρσαι</w:t>
      </w:r>
      <w:r w:rsidRPr="00E968A6">
        <w:rPr>
          <w:sz w:val="20"/>
          <w:szCs w:val="20"/>
        </w:rPr>
        <w:t xml:space="preserve"> </w:t>
      </w:r>
      <w:r w:rsidRPr="00E968A6">
        <w:rPr>
          <w:sz w:val="20"/>
          <w:szCs w:val="20"/>
          <w:lang w:val="el-GR"/>
        </w:rPr>
        <w:t>πᾶσαν</w:t>
      </w:r>
      <w:r w:rsidRPr="00E968A6">
        <w:rPr>
          <w:sz w:val="20"/>
          <w:szCs w:val="20"/>
        </w:rPr>
        <w:t xml:space="preserve"> </w:t>
      </w:r>
      <w:r w:rsidRPr="00E968A6">
        <w:rPr>
          <w:sz w:val="20"/>
          <w:szCs w:val="20"/>
          <w:lang w:val="el-GR"/>
        </w:rPr>
        <w:t>κατέστρεψαν</w:t>
      </w:r>
      <w:r w:rsidRPr="00E968A6">
        <w:rPr>
          <w:sz w:val="20"/>
          <w:szCs w:val="20"/>
        </w:rPr>
        <w:t xml:space="preserve"> </w:t>
      </w:r>
      <w:r w:rsidRPr="00E968A6">
        <w:rPr>
          <w:sz w:val="20"/>
          <w:szCs w:val="20"/>
          <w:lang w:val="el-GR"/>
        </w:rPr>
        <w:t>καὶ</w:t>
      </w:r>
      <w:r w:rsidRPr="00E968A6">
        <w:rPr>
          <w:sz w:val="20"/>
          <w:szCs w:val="20"/>
        </w:rPr>
        <w:t xml:space="preserve"> </w:t>
      </w:r>
      <w:r w:rsidRPr="00E968A6">
        <w:rPr>
          <w:sz w:val="20"/>
          <w:szCs w:val="20"/>
          <w:lang w:val="el-GR"/>
        </w:rPr>
        <w:t>τὰς</w:t>
      </w:r>
      <w:r w:rsidRPr="00E968A6">
        <w:rPr>
          <w:sz w:val="20"/>
          <w:szCs w:val="20"/>
        </w:rPr>
        <w:t xml:space="preserve"> </w:t>
      </w:r>
      <w:r w:rsidRPr="00E968A6">
        <w:rPr>
          <w:sz w:val="20"/>
          <w:szCs w:val="20"/>
          <w:lang w:val="el-GR"/>
        </w:rPr>
        <w:t>πόλεις</w:t>
      </w:r>
      <w:r w:rsidRPr="00E968A6">
        <w:rPr>
          <w:sz w:val="20"/>
          <w:szCs w:val="20"/>
        </w:rPr>
        <w:t xml:space="preserve"> </w:t>
      </w:r>
      <w:r w:rsidRPr="00E968A6">
        <w:rPr>
          <w:sz w:val="20"/>
          <w:szCs w:val="20"/>
          <w:lang w:val="el-GR"/>
        </w:rPr>
        <w:t>ᾐχμαλώτευσαν</w:t>
      </w:r>
      <w:r w:rsidRPr="00E968A6">
        <w:rPr>
          <w:sz w:val="20"/>
          <w:szCs w:val="20"/>
        </w:rPr>
        <w:t xml:space="preserve"> </w:t>
      </w:r>
      <w:r w:rsidRPr="00E968A6">
        <w:rPr>
          <w:sz w:val="20"/>
          <w:szCs w:val="20"/>
          <w:lang w:val="el-GR"/>
        </w:rPr>
        <w:t>καὶ</w:t>
      </w:r>
      <w:r w:rsidRPr="00E968A6">
        <w:rPr>
          <w:sz w:val="20"/>
          <w:szCs w:val="20"/>
        </w:rPr>
        <w:t xml:space="preserve"> </w:t>
      </w:r>
      <w:r w:rsidRPr="00E968A6">
        <w:rPr>
          <w:sz w:val="20"/>
          <w:szCs w:val="20"/>
          <w:lang w:val="el-GR"/>
        </w:rPr>
        <w:t>τὸν</w:t>
      </w:r>
      <w:r w:rsidRPr="00E968A6">
        <w:rPr>
          <w:sz w:val="20"/>
          <w:szCs w:val="20"/>
        </w:rPr>
        <w:t xml:space="preserve"> </w:t>
      </w:r>
      <w:r w:rsidRPr="00E968A6">
        <w:rPr>
          <w:sz w:val="20"/>
          <w:szCs w:val="20"/>
          <w:lang w:val="el-GR"/>
        </w:rPr>
        <w:t>τῶν</w:t>
      </w:r>
      <w:r w:rsidRPr="00E968A6">
        <w:rPr>
          <w:sz w:val="20"/>
          <w:szCs w:val="20"/>
        </w:rPr>
        <w:t xml:space="preserve"> </w:t>
      </w:r>
      <w:r w:rsidRPr="00E968A6">
        <w:rPr>
          <w:sz w:val="20"/>
          <w:szCs w:val="20"/>
          <w:lang w:val="el-GR"/>
        </w:rPr>
        <w:t>Ῥωμαίων</w:t>
      </w:r>
      <w:r w:rsidRPr="00E968A6">
        <w:rPr>
          <w:sz w:val="20"/>
          <w:szCs w:val="20"/>
        </w:rPr>
        <w:t xml:space="preserve"> </w:t>
      </w:r>
      <w:r w:rsidRPr="00E968A6">
        <w:rPr>
          <w:sz w:val="20"/>
          <w:szCs w:val="20"/>
          <w:lang w:val="el-GR"/>
        </w:rPr>
        <w:t>στρατὸν</w:t>
      </w:r>
      <w:r w:rsidRPr="00E968A6">
        <w:rPr>
          <w:sz w:val="20"/>
          <w:szCs w:val="20"/>
        </w:rPr>
        <w:t xml:space="preserve"> </w:t>
      </w:r>
      <w:r w:rsidRPr="00E968A6">
        <w:rPr>
          <w:sz w:val="20"/>
          <w:szCs w:val="20"/>
          <w:lang w:val="el-GR"/>
        </w:rPr>
        <w:t>ἐν</w:t>
      </w:r>
      <w:r w:rsidRPr="00E968A6">
        <w:rPr>
          <w:sz w:val="20"/>
          <w:szCs w:val="20"/>
        </w:rPr>
        <w:t xml:space="preserve"> </w:t>
      </w:r>
      <w:r w:rsidRPr="00E968A6">
        <w:rPr>
          <w:sz w:val="20"/>
          <w:szCs w:val="20"/>
          <w:lang w:val="el-GR"/>
        </w:rPr>
        <w:t>τοῖς</w:t>
      </w:r>
      <w:r w:rsidRPr="00E968A6">
        <w:rPr>
          <w:sz w:val="20"/>
          <w:szCs w:val="20"/>
        </w:rPr>
        <w:t xml:space="preserve"> </w:t>
      </w:r>
      <w:r w:rsidRPr="00E968A6">
        <w:rPr>
          <w:sz w:val="20"/>
          <w:szCs w:val="20"/>
          <w:lang w:val="el-GR"/>
        </w:rPr>
        <w:t>πολέμοις</w:t>
      </w:r>
      <w:r w:rsidRPr="00E968A6">
        <w:rPr>
          <w:sz w:val="20"/>
          <w:szCs w:val="20"/>
        </w:rPr>
        <w:t xml:space="preserve"> </w:t>
      </w:r>
      <w:r w:rsidRPr="00E968A6">
        <w:rPr>
          <w:sz w:val="20"/>
          <w:szCs w:val="20"/>
          <w:lang w:val="el-GR"/>
        </w:rPr>
        <w:t>ἀνήλωσαν</w:t>
      </w:r>
      <w:r w:rsidRPr="00E968A6">
        <w:rPr>
          <w:sz w:val="20"/>
          <w:szCs w:val="20"/>
        </w:rPr>
        <w:t xml:space="preserve">. </w:t>
      </w:r>
      <w:r w:rsidRPr="00E968A6">
        <w:rPr>
          <w:sz w:val="20"/>
          <w:szCs w:val="20"/>
          <w:lang w:val="el-GR"/>
        </w:rPr>
        <w:t>καὶ</w:t>
      </w:r>
      <w:r w:rsidRPr="00E968A6">
        <w:rPr>
          <w:sz w:val="20"/>
          <w:szCs w:val="20"/>
        </w:rPr>
        <w:t xml:space="preserve"> </w:t>
      </w:r>
      <w:r w:rsidRPr="00E968A6">
        <w:rPr>
          <w:sz w:val="20"/>
          <w:szCs w:val="20"/>
          <w:lang w:val="el-GR"/>
        </w:rPr>
        <w:t>ταῦτα</w:t>
      </w:r>
      <w:r w:rsidRPr="00E968A6">
        <w:rPr>
          <w:sz w:val="20"/>
          <w:szCs w:val="20"/>
        </w:rPr>
        <w:t xml:space="preserve"> </w:t>
      </w:r>
      <w:r w:rsidRPr="00E968A6">
        <w:rPr>
          <w:sz w:val="20"/>
          <w:szCs w:val="20"/>
          <w:lang w:val="el-GR"/>
        </w:rPr>
        <w:t>ἰδὼν</w:t>
      </w:r>
      <w:r w:rsidRPr="00E968A6">
        <w:rPr>
          <w:sz w:val="20"/>
          <w:szCs w:val="20"/>
        </w:rPr>
        <w:t xml:space="preserve"> </w:t>
      </w:r>
      <w:r w:rsidRPr="00E968A6">
        <w:rPr>
          <w:sz w:val="20"/>
          <w:szCs w:val="20"/>
          <w:lang w:val="el-GR"/>
        </w:rPr>
        <w:t>ἐν</w:t>
      </w:r>
      <w:r w:rsidRPr="00E968A6">
        <w:rPr>
          <w:sz w:val="20"/>
          <w:szCs w:val="20"/>
        </w:rPr>
        <w:t xml:space="preserve"> </w:t>
      </w:r>
      <w:r w:rsidRPr="00E968A6">
        <w:rPr>
          <w:sz w:val="20"/>
          <w:szCs w:val="20"/>
          <w:lang w:val="el-GR"/>
        </w:rPr>
        <w:t>ἀπορίᾳ</w:t>
      </w:r>
      <w:r w:rsidRPr="00E968A6">
        <w:rPr>
          <w:sz w:val="20"/>
          <w:szCs w:val="20"/>
        </w:rPr>
        <w:t xml:space="preserve"> </w:t>
      </w:r>
      <w:r w:rsidRPr="00E968A6">
        <w:rPr>
          <w:sz w:val="20"/>
          <w:szCs w:val="20"/>
          <w:lang w:val="el-GR"/>
        </w:rPr>
        <w:t>ἦν</w:t>
      </w:r>
      <w:r w:rsidRPr="00E968A6">
        <w:rPr>
          <w:sz w:val="20"/>
          <w:szCs w:val="20"/>
        </w:rPr>
        <w:t xml:space="preserve">, </w:t>
      </w:r>
      <w:r w:rsidRPr="00E968A6">
        <w:rPr>
          <w:sz w:val="20"/>
          <w:szCs w:val="20"/>
          <w:lang w:val="el-GR"/>
        </w:rPr>
        <w:t>τί</w:t>
      </w:r>
      <w:r w:rsidRPr="00E968A6">
        <w:rPr>
          <w:sz w:val="20"/>
          <w:szCs w:val="20"/>
        </w:rPr>
        <w:t xml:space="preserve"> </w:t>
      </w:r>
      <w:r w:rsidRPr="00E968A6">
        <w:rPr>
          <w:sz w:val="20"/>
          <w:szCs w:val="20"/>
          <w:lang w:val="el-GR"/>
        </w:rPr>
        <w:t>δράσῃ</w:t>
      </w:r>
      <w:r w:rsidRPr="00E968A6">
        <w:rPr>
          <w:sz w:val="20"/>
          <w:szCs w:val="20"/>
        </w:rPr>
        <w:t xml:space="preserve">“. </w:t>
      </w:r>
      <w:r w:rsidRPr="00E968A6">
        <w:rPr>
          <w:sz w:val="20"/>
          <w:szCs w:val="20"/>
          <w:lang w:val="en-US"/>
        </w:rPr>
        <w:t>Theoph. Conf. AM 6103 (p. 300 ed. de Boor, p. 429 tr. Mango/Scott).</w:t>
      </w:r>
    </w:p>
  </w:footnote>
  <w:footnote w:id="74">
    <w:p w14:paraId="7FEAAE78" w14:textId="4484F1AF" w:rsidR="00855F3D" w:rsidRPr="00E968A6" w:rsidRDefault="00855F3D" w:rsidP="00C14C42">
      <w:pPr>
        <w:pStyle w:val="FootnoteText"/>
        <w:rPr>
          <w:lang w:val="en-US"/>
        </w:rPr>
      </w:pPr>
      <w:r w:rsidRPr="00E968A6">
        <w:rPr>
          <w:rStyle w:val="FootnoteReference"/>
        </w:rPr>
        <w:footnoteRef/>
      </w:r>
      <w:r w:rsidRPr="00E968A6">
        <w:rPr>
          <w:lang w:val="en-US"/>
        </w:rPr>
        <w:t xml:space="preserve"> For an in-depth analysis of the Sassanian invasion and their subsequent domination of the Roman East, see Howard-Johnston (2021), 153-173; Booth (2022); Russell (2001); Schick (1995), 20-49.</w:t>
      </w:r>
    </w:p>
  </w:footnote>
  <w:footnote w:id="75">
    <w:p w14:paraId="0000010F" w14:textId="40C04764"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del w:id="2558" w:author="JA" w:date="2024-02-26T15:18:00Z">
        <w:r w:rsidRPr="00E968A6" w:rsidDel="00912E38">
          <w:rPr>
            <w:sz w:val="20"/>
            <w:szCs w:val="20"/>
            <w:lang w:val="en-US"/>
          </w:rPr>
          <w:delText xml:space="preserve"> </w:delText>
        </w:r>
      </w:del>
      <w:r w:rsidRPr="00E968A6">
        <w:rPr>
          <w:sz w:val="20"/>
          <w:szCs w:val="20"/>
          <w:lang w:val="en-US"/>
        </w:rPr>
        <w:t>„</w:t>
      </w:r>
      <w:r w:rsidRPr="00E968A6">
        <w:rPr>
          <w:sz w:val="20"/>
          <w:szCs w:val="20"/>
        </w:rPr>
        <w:t>ἐρευνήσας</w:t>
      </w:r>
      <w:r w:rsidRPr="00E968A6">
        <w:rPr>
          <w:sz w:val="20"/>
          <w:szCs w:val="20"/>
          <w:lang w:val="en-US"/>
        </w:rPr>
        <w:t xml:space="preserve"> </w:t>
      </w:r>
      <w:r w:rsidRPr="00E968A6">
        <w:rPr>
          <w:sz w:val="20"/>
          <w:szCs w:val="20"/>
        </w:rPr>
        <w:t>γὰρ</w:t>
      </w:r>
      <w:r w:rsidRPr="00E968A6">
        <w:rPr>
          <w:sz w:val="20"/>
          <w:szCs w:val="20"/>
          <w:lang w:val="en-US"/>
        </w:rPr>
        <w:t xml:space="preserve"> </w:t>
      </w:r>
      <w:r w:rsidRPr="00E968A6">
        <w:rPr>
          <w:sz w:val="20"/>
          <w:szCs w:val="20"/>
        </w:rPr>
        <w:t>τὸν</w:t>
      </w:r>
      <w:r w:rsidRPr="00E968A6">
        <w:rPr>
          <w:sz w:val="20"/>
          <w:szCs w:val="20"/>
          <w:lang w:val="en-US"/>
        </w:rPr>
        <w:t xml:space="preserve"> </w:t>
      </w:r>
      <w:r w:rsidRPr="00E968A6">
        <w:rPr>
          <w:sz w:val="20"/>
          <w:szCs w:val="20"/>
        </w:rPr>
        <w:t>στρατόν</w:t>
      </w:r>
      <w:r w:rsidRPr="00E968A6">
        <w:rPr>
          <w:sz w:val="20"/>
          <w:szCs w:val="20"/>
          <w:lang w:val="en-US"/>
        </w:rPr>
        <w:t xml:space="preserve">, </w:t>
      </w:r>
      <w:r w:rsidRPr="00E968A6">
        <w:rPr>
          <w:sz w:val="20"/>
          <w:szCs w:val="20"/>
        </w:rPr>
        <w:t>εἰ</w:t>
      </w:r>
      <w:r w:rsidRPr="00E968A6">
        <w:rPr>
          <w:sz w:val="20"/>
          <w:szCs w:val="20"/>
          <w:lang w:val="en-US"/>
        </w:rPr>
        <w:t xml:space="preserve"> </w:t>
      </w:r>
      <w:r w:rsidRPr="00E968A6">
        <w:rPr>
          <w:sz w:val="20"/>
          <w:szCs w:val="20"/>
        </w:rPr>
        <w:t>ἄρα</w:t>
      </w:r>
      <w:r w:rsidRPr="00E968A6">
        <w:rPr>
          <w:sz w:val="20"/>
          <w:szCs w:val="20"/>
          <w:lang w:val="en-US"/>
        </w:rPr>
        <w:t xml:space="preserve"> </w:t>
      </w:r>
      <w:r w:rsidRPr="00E968A6">
        <w:rPr>
          <w:sz w:val="20"/>
          <w:szCs w:val="20"/>
        </w:rPr>
        <w:t>ἐσώζοντο</w:t>
      </w:r>
      <w:r w:rsidRPr="00E968A6">
        <w:rPr>
          <w:sz w:val="20"/>
          <w:szCs w:val="20"/>
          <w:lang w:val="en-US"/>
        </w:rPr>
        <w:t xml:space="preserve"> </w:t>
      </w:r>
      <w:r w:rsidRPr="00E968A6">
        <w:rPr>
          <w:sz w:val="20"/>
          <w:szCs w:val="20"/>
        </w:rPr>
        <w:t>ἐκ</w:t>
      </w:r>
      <w:r w:rsidRPr="00E968A6">
        <w:rPr>
          <w:sz w:val="20"/>
          <w:szCs w:val="20"/>
          <w:lang w:val="en-US"/>
        </w:rPr>
        <w:t xml:space="preserve"> </w:t>
      </w:r>
      <w:r w:rsidRPr="00E968A6">
        <w:rPr>
          <w:sz w:val="20"/>
          <w:szCs w:val="20"/>
        </w:rPr>
        <w:t>τῶν</w:t>
      </w:r>
      <w:r w:rsidRPr="00E968A6">
        <w:rPr>
          <w:sz w:val="20"/>
          <w:szCs w:val="20"/>
          <w:lang w:val="en-US"/>
        </w:rPr>
        <w:t xml:space="preserve"> </w:t>
      </w:r>
      <w:r w:rsidRPr="00E968A6">
        <w:rPr>
          <w:sz w:val="20"/>
          <w:szCs w:val="20"/>
        </w:rPr>
        <w:t>μετὰ</w:t>
      </w:r>
      <w:r w:rsidRPr="00E968A6">
        <w:rPr>
          <w:sz w:val="20"/>
          <w:szCs w:val="20"/>
          <w:lang w:val="en-US"/>
        </w:rPr>
        <w:t xml:space="preserve"> </w:t>
      </w:r>
      <w:r w:rsidRPr="00E968A6">
        <w:rPr>
          <w:sz w:val="20"/>
          <w:szCs w:val="20"/>
        </w:rPr>
        <w:t>Φωκᾶ</w:t>
      </w:r>
      <w:r w:rsidRPr="00E968A6">
        <w:rPr>
          <w:sz w:val="20"/>
          <w:szCs w:val="20"/>
          <w:lang w:val="en-US"/>
        </w:rPr>
        <w:t xml:space="preserve"> </w:t>
      </w:r>
      <w:r w:rsidRPr="00E968A6">
        <w:rPr>
          <w:sz w:val="20"/>
          <w:szCs w:val="20"/>
        </w:rPr>
        <w:t>κατὰ</w:t>
      </w:r>
      <w:r w:rsidRPr="00E968A6">
        <w:rPr>
          <w:sz w:val="20"/>
          <w:szCs w:val="20"/>
          <w:lang w:val="en-US"/>
        </w:rPr>
        <w:t xml:space="preserve"> </w:t>
      </w:r>
      <w:r w:rsidRPr="00E968A6">
        <w:rPr>
          <w:sz w:val="20"/>
          <w:szCs w:val="20"/>
        </w:rPr>
        <w:t>Μαυρικίου</w:t>
      </w:r>
      <w:r w:rsidRPr="00E968A6">
        <w:rPr>
          <w:sz w:val="20"/>
          <w:szCs w:val="20"/>
          <w:lang w:val="en-US"/>
        </w:rPr>
        <w:t xml:space="preserve"> </w:t>
      </w:r>
      <w:r w:rsidRPr="00E968A6">
        <w:rPr>
          <w:sz w:val="20"/>
          <w:szCs w:val="20"/>
        </w:rPr>
        <w:t>στρατευσάντων</w:t>
      </w:r>
      <w:r w:rsidRPr="00E968A6">
        <w:rPr>
          <w:sz w:val="20"/>
          <w:szCs w:val="20"/>
          <w:lang w:val="en-US"/>
        </w:rPr>
        <w:t xml:space="preserve"> </w:t>
      </w:r>
      <w:r w:rsidRPr="00E968A6">
        <w:rPr>
          <w:sz w:val="20"/>
          <w:szCs w:val="20"/>
        </w:rPr>
        <w:t>ἐπὶ</w:t>
      </w:r>
      <w:r w:rsidRPr="00E968A6">
        <w:rPr>
          <w:sz w:val="20"/>
          <w:szCs w:val="20"/>
          <w:lang w:val="en-US"/>
        </w:rPr>
        <w:t xml:space="preserve"> </w:t>
      </w:r>
      <w:r w:rsidRPr="00E968A6">
        <w:rPr>
          <w:sz w:val="20"/>
          <w:szCs w:val="20"/>
        </w:rPr>
        <w:t>τῆς</w:t>
      </w:r>
      <w:r w:rsidRPr="00E968A6">
        <w:rPr>
          <w:sz w:val="20"/>
          <w:szCs w:val="20"/>
          <w:lang w:val="en-US"/>
        </w:rPr>
        <w:t xml:space="preserve"> </w:t>
      </w:r>
      <w:r w:rsidRPr="00E968A6">
        <w:rPr>
          <w:sz w:val="20"/>
          <w:szCs w:val="20"/>
        </w:rPr>
        <w:t>τούτου</w:t>
      </w:r>
      <w:r w:rsidRPr="00E968A6">
        <w:rPr>
          <w:sz w:val="20"/>
          <w:szCs w:val="20"/>
          <w:lang w:val="en-US"/>
        </w:rPr>
        <w:t xml:space="preserve"> </w:t>
      </w:r>
      <w:r w:rsidRPr="00E968A6">
        <w:rPr>
          <w:sz w:val="20"/>
          <w:szCs w:val="20"/>
        </w:rPr>
        <w:t>τυραννίδος</w:t>
      </w:r>
      <w:r w:rsidRPr="00E968A6">
        <w:rPr>
          <w:sz w:val="20"/>
          <w:szCs w:val="20"/>
          <w:lang w:val="en-US"/>
        </w:rPr>
        <w:t xml:space="preserve">, </w:t>
      </w:r>
      <w:r w:rsidRPr="00E968A6">
        <w:rPr>
          <w:sz w:val="20"/>
          <w:szCs w:val="20"/>
        </w:rPr>
        <w:t>δύο</w:t>
      </w:r>
      <w:r w:rsidRPr="00E968A6">
        <w:rPr>
          <w:sz w:val="20"/>
          <w:szCs w:val="20"/>
          <w:lang w:val="en-US"/>
        </w:rPr>
        <w:t xml:space="preserve"> </w:t>
      </w:r>
      <w:r w:rsidRPr="00E968A6">
        <w:rPr>
          <w:sz w:val="20"/>
          <w:szCs w:val="20"/>
        </w:rPr>
        <w:t>μόνους</w:t>
      </w:r>
      <w:r w:rsidRPr="00E968A6">
        <w:rPr>
          <w:sz w:val="20"/>
          <w:szCs w:val="20"/>
          <w:lang w:val="en-US"/>
        </w:rPr>
        <w:t xml:space="preserve"> </w:t>
      </w:r>
      <w:r w:rsidRPr="00E968A6">
        <w:rPr>
          <w:sz w:val="20"/>
          <w:szCs w:val="20"/>
        </w:rPr>
        <w:t>εὗρεν</w:t>
      </w:r>
      <w:r w:rsidRPr="00E968A6">
        <w:rPr>
          <w:sz w:val="20"/>
          <w:szCs w:val="20"/>
          <w:lang w:val="en-US"/>
        </w:rPr>
        <w:t xml:space="preserve"> </w:t>
      </w:r>
      <w:r w:rsidRPr="00E968A6">
        <w:rPr>
          <w:sz w:val="20"/>
          <w:szCs w:val="20"/>
        </w:rPr>
        <w:t>ἐν</w:t>
      </w:r>
      <w:r w:rsidRPr="00E968A6">
        <w:rPr>
          <w:sz w:val="20"/>
          <w:szCs w:val="20"/>
          <w:lang w:val="en-US"/>
        </w:rPr>
        <w:t xml:space="preserve"> </w:t>
      </w:r>
      <w:r w:rsidRPr="00E968A6">
        <w:rPr>
          <w:sz w:val="20"/>
          <w:szCs w:val="20"/>
        </w:rPr>
        <w:t>πᾶσι</w:t>
      </w:r>
      <w:r w:rsidRPr="00E968A6">
        <w:rPr>
          <w:sz w:val="20"/>
          <w:szCs w:val="20"/>
          <w:lang w:val="en-US"/>
        </w:rPr>
        <w:t xml:space="preserve"> </w:t>
      </w:r>
      <w:r w:rsidRPr="00E968A6">
        <w:rPr>
          <w:sz w:val="20"/>
          <w:szCs w:val="20"/>
        </w:rPr>
        <w:t>τοῖς</w:t>
      </w:r>
      <w:r w:rsidRPr="00E968A6">
        <w:rPr>
          <w:sz w:val="20"/>
          <w:szCs w:val="20"/>
          <w:lang w:val="en-US"/>
        </w:rPr>
        <w:t xml:space="preserve"> </w:t>
      </w:r>
      <w:r w:rsidRPr="00E968A6">
        <w:rPr>
          <w:sz w:val="20"/>
          <w:szCs w:val="20"/>
        </w:rPr>
        <w:t>θέμασιν</w:t>
      </w:r>
      <w:r w:rsidRPr="00E968A6">
        <w:rPr>
          <w:sz w:val="20"/>
          <w:szCs w:val="20"/>
          <w:lang w:val="en-US"/>
        </w:rPr>
        <w:t>“. Theoph. Conf. AM 6103 (p. 300 ed. de Boor, p. 429 tr. Mango/Scott).</w:t>
      </w:r>
    </w:p>
  </w:footnote>
  <w:footnote w:id="76">
    <w:p w14:paraId="2A7EECED" w14:textId="759ECF2E" w:rsidR="00855F3D" w:rsidRPr="00E968A6" w:rsidRDefault="00855F3D">
      <w:pPr>
        <w:pStyle w:val="FootnoteText"/>
        <w:rPr>
          <w:lang w:val="en-US"/>
        </w:rPr>
      </w:pPr>
      <w:r w:rsidRPr="00E968A6">
        <w:rPr>
          <w:rStyle w:val="FootnoteReference"/>
        </w:rPr>
        <w:footnoteRef/>
      </w:r>
      <w:r w:rsidRPr="00E968A6">
        <w:rPr>
          <w:lang w:val="en-US"/>
        </w:rPr>
        <w:t xml:space="preserve"> On the date of composition and structure of Simocatta’s work, see Whitby (1988), 39–51; Howard-Johnston (2010), 142–146.</w:t>
      </w:r>
    </w:p>
  </w:footnote>
  <w:footnote w:id="77">
    <w:p w14:paraId="00000110"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w:t>
      </w:r>
      <w:r w:rsidRPr="00E968A6">
        <w:rPr>
          <w:sz w:val="20"/>
          <w:szCs w:val="20"/>
        </w:rPr>
        <w:t>ὁπηνίκα</w:t>
      </w:r>
      <w:r w:rsidRPr="00E968A6">
        <w:rPr>
          <w:sz w:val="20"/>
          <w:szCs w:val="20"/>
          <w:lang w:val="en-US"/>
        </w:rPr>
        <w:t xml:space="preserve"> </w:t>
      </w:r>
      <w:r w:rsidRPr="00E968A6">
        <w:rPr>
          <w:sz w:val="20"/>
          <w:szCs w:val="20"/>
        </w:rPr>
        <w:t>πρὸς</w:t>
      </w:r>
      <w:r w:rsidRPr="00E968A6">
        <w:rPr>
          <w:sz w:val="20"/>
          <w:szCs w:val="20"/>
          <w:lang w:val="en-US"/>
        </w:rPr>
        <w:t xml:space="preserve"> </w:t>
      </w:r>
      <w:r w:rsidRPr="00E968A6">
        <w:rPr>
          <w:sz w:val="20"/>
          <w:szCs w:val="20"/>
        </w:rPr>
        <w:t>τὸν</w:t>
      </w:r>
      <w:r w:rsidRPr="00E968A6">
        <w:rPr>
          <w:sz w:val="20"/>
          <w:szCs w:val="20"/>
          <w:lang w:val="en-US"/>
        </w:rPr>
        <w:t xml:space="preserve"> </w:t>
      </w:r>
      <w:r w:rsidRPr="00E968A6">
        <w:rPr>
          <w:sz w:val="20"/>
          <w:szCs w:val="20"/>
        </w:rPr>
        <w:t>Ῥαζάτην</w:t>
      </w:r>
      <w:r w:rsidRPr="00E968A6">
        <w:rPr>
          <w:sz w:val="20"/>
          <w:szCs w:val="20"/>
          <w:lang w:val="en-US"/>
        </w:rPr>
        <w:t xml:space="preserve"> </w:t>
      </w:r>
      <w:r w:rsidRPr="00E968A6">
        <w:rPr>
          <w:sz w:val="20"/>
          <w:szCs w:val="20"/>
        </w:rPr>
        <w:t>τὸν</w:t>
      </w:r>
      <w:r w:rsidRPr="00E968A6">
        <w:rPr>
          <w:sz w:val="20"/>
          <w:szCs w:val="20"/>
          <w:lang w:val="en-US"/>
        </w:rPr>
        <w:t xml:space="preserve"> </w:t>
      </w:r>
      <w:r w:rsidRPr="00E968A6">
        <w:rPr>
          <w:sz w:val="20"/>
          <w:szCs w:val="20"/>
        </w:rPr>
        <w:t>πόλεμον</w:t>
      </w:r>
      <w:r w:rsidRPr="00E968A6">
        <w:rPr>
          <w:sz w:val="20"/>
          <w:szCs w:val="20"/>
          <w:lang w:val="en-US"/>
        </w:rPr>
        <w:t xml:space="preserve"> </w:t>
      </w:r>
      <w:r w:rsidRPr="00E968A6">
        <w:rPr>
          <w:sz w:val="20"/>
          <w:szCs w:val="20"/>
        </w:rPr>
        <w:t>ἐποιήσατο</w:t>
      </w:r>
      <w:r w:rsidRPr="00E968A6">
        <w:rPr>
          <w:sz w:val="20"/>
          <w:szCs w:val="20"/>
          <w:lang w:val="en-US"/>
        </w:rPr>
        <w:t xml:space="preserve"> </w:t>
      </w:r>
      <w:r w:rsidRPr="00E968A6">
        <w:rPr>
          <w:sz w:val="20"/>
          <w:szCs w:val="20"/>
        </w:rPr>
        <w:t>ὁ</w:t>
      </w:r>
      <w:r w:rsidRPr="00E968A6">
        <w:rPr>
          <w:sz w:val="20"/>
          <w:szCs w:val="20"/>
          <w:lang w:val="en-US"/>
        </w:rPr>
        <w:t xml:space="preserve"> </w:t>
      </w:r>
      <w:r w:rsidRPr="00E968A6">
        <w:rPr>
          <w:sz w:val="20"/>
          <w:szCs w:val="20"/>
        </w:rPr>
        <w:t>αὐτοκράτωρ</w:t>
      </w:r>
      <w:r w:rsidRPr="00E968A6">
        <w:rPr>
          <w:sz w:val="20"/>
          <w:szCs w:val="20"/>
          <w:lang w:val="en-US"/>
        </w:rPr>
        <w:t xml:space="preserve"> </w:t>
      </w:r>
      <w:r w:rsidRPr="00E968A6">
        <w:rPr>
          <w:sz w:val="20"/>
          <w:szCs w:val="20"/>
        </w:rPr>
        <w:t>Ἡράκλειος</w:t>
      </w:r>
      <w:r w:rsidRPr="00E968A6">
        <w:rPr>
          <w:sz w:val="20"/>
          <w:szCs w:val="20"/>
          <w:lang w:val="en-US"/>
        </w:rPr>
        <w:t xml:space="preserve">, </w:t>
      </w:r>
      <w:r w:rsidRPr="00E968A6">
        <w:rPr>
          <w:sz w:val="20"/>
          <w:szCs w:val="20"/>
        </w:rPr>
        <w:t>ἐξέτασιν</w:t>
      </w:r>
      <w:r w:rsidRPr="00E968A6">
        <w:rPr>
          <w:sz w:val="20"/>
          <w:szCs w:val="20"/>
          <w:lang w:val="en-US"/>
        </w:rPr>
        <w:t xml:space="preserve"> </w:t>
      </w:r>
      <w:r w:rsidRPr="00E968A6">
        <w:rPr>
          <w:sz w:val="20"/>
          <w:szCs w:val="20"/>
        </w:rPr>
        <w:t>τοῦ</w:t>
      </w:r>
      <w:r w:rsidRPr="00E968A6">
        <w:rPr>
          <w:sz w:val="20"/>
          <w:szCs w:val="20"/>
          <w:lang w:val="en-US"/>
        </w:rPr>
        <w:t xml:space="preserve"> </w:t>
      </w:r>
      <w:r w:rsidRPr="00E968A6">
        <w:rPr>
          <w:sz w:val="20"/>
          <w:szCs w:val="20"/>
        </w:rPr>
        <w:t>ὁπλιτικοῦ</w:t>
      </w:r>
      <w:r w:rsidRPr="00E968A6">
        <w:rPr>
          <w:sz w:val="20"/>
          <w:szCs w:val="20"/>
          <w:lang w:val="en-US"/>
        </w:rPr>
        <w:t xml:space="preserve"> </w:t>
      </w:r>
      <w:r w:rsidRPr="00E968A6">
        <w:rPr>
          <w:sz w:val="20"/>
          <w:szCs w:val="20"/>
        </w:rPr>
        <w:t>ἀνακρίνας</w:t>
      </w:r>
      <w:r w:rsidRPr="00E968A6">
        <w:rPr>
          <w:sz w:val="20"/>
          <w:szCs w:val="20"/>
          <w:lang w:val="en-US"/>
        </w:rPr>
        <w:t xml:space="preserve"> </w:t>
      </w:r>
      <w:r w:rsidRPr="00E968A6">
        <w:rPr>
          <w:sz w:val="20"/>
          <w:szCs w:val="20"/>
        </w:rPr>
        <w:t>δύο</w:t>
      </w:r>
      <w:r w:rsidRPr="00E968A6">
        <w:rPr>
          <w:sz w:val="20"/>
          <w:szCs w:val="20"/>
          <w:lang w:val="en-US"/>
        </w:rPr>
        <w:t xml:space="preserve"> </w:t>
      </w:r>
      <w:r w:rsidRPr="00E968A6">
        <w:rPr>
          <w:sz w:val="20"/>
          <w:szCs w:val="20"/>
        </w:rPr>
        <w:t>καὶ</w:t>
      </w:r>
      <w:r w:rsidRPr="00E968A6">
        <w:rPr>
          <w:sz w:val="20"/>
          <w:szCs w:val="20"/>
          <w:lang w:val="en-US"/>
        </w:rPr>
        <w:t xml:space="preserve"> </w:t>
      </w:r>
      <w:r w:rsidRPr="00E968A6">
        <w:rPr>
          <w:sz w:val="20"/>
          <w:szCs w:val="20"/>
        </w:rPr>
        <w:t>μόνους</w:t>
      </w:r>
      <w:r w:rsidRPr="00E968A6">
        <w:rPr>
          <w:sz w:val="20"/>
          <w:szCs w:val="20"/>
          <w:lang w:val="en-US"/>
        </w:rPr>
        <w:t xml:space="preserve"> </w:t>
      </w:r>
      <w:r w:rsidRPr="00E968A6">
        <w:rPr>
          <w:sz w:val="20"/>
          <w:szCs w:val="20"/>
        </w:rPr>
        <w:t>στρατιώτας</w:t>
      </w:r>
      <w:r w:rsidRPr="00E968A6">
        <w:rPr>
          <w:sz w:val="20"/>
          <w:szCs w:val="20"/>
          <w:lang w:val="en-US"/>
        </w:rPr>
        <w:t xml:space="preserve"> </w:t>
      </w:r>
      <w:r w:rsidRPr="00E968A6">
        <w:rPr>
          <w:sz w:val="20"/>
          <w:szCs w:val="20"/>
        </w:rPr>
        <w:t>τῆς</w:t>
      </w:r>
      <w:r w:rsidRPr="00E968A6">
        <w:rPr>
          <w:sz w:val="20"/>
          <w:szCs w:val="20"/>
          <w:lang w:val="en-US"/>
        </w:rPr>
        <w:t xml:space="preserve"> </w:t>
      </w:r>
      <w:r w:rsidRPr="00E968A6">
        <w:rPr>
          <w:sz w:val="20"/>
          <w:szCs w:val="20"/>
        </w:rPr>
        <w:t>φιλοτυράννου</w:t>
      </w:r>
      <w:r w:rsidRPr="00E968A6">
        <w:rPr>
          <w:sz w:val="20"/>
          <w:szCs w:val="20"/>
          <w:lang w:val="en-US"/>
        </w:rPr>
        <w:t xml:space="preserve"> </w:t>
      </w:r>
      <w:r w:rsidRPr="00E968A6">
        <w:rPr>
          <w:sz w:val="20"/>
          <w:szCs w:val="20"/>
        </w:rPr>
        <w:t>πληθύος</w:t>
      </w:r>
      <w:r w:rsidRPr="00E968A6">
        <w:rPr>
          <w:sz w:val="20"/>
          <w:szCs w:val="20"/>
          <w:lang w:val="en-US"/>
        </w:rPr>
        <w:t xml:space="preserve"> </w:t>
      </w:r>
      <w:r w:rsidRPr="00E968A6">
        <w:rPr>
          <w:sz w:val="20"/>
          <w:szCs w:val="20"/>
        </w:rPr>
        <w:t>ὑπολελειμμένους</w:t>
      </w:r>
      <w:r w:rsidRPr="00E968A6">
        <w:rPr>
          <w:sz w:val="20"/>
          <w:szCs w:val="20"/>
          <w:lang w:val="en-US"/>
        </w:rPr>
        <w:t xml:space="preserve"> </w:t>
      </w:r>
      <w:r w:rsidRPr="00E968A6">
        <w:rPr>
          <w:sz w:val="20"/>
          <w:szCs w:val="20"/>
        </w:rPr>
        <w:t>ἐξεῦρεν</w:t>
      </w:r>
      <w:r w:rsidRPr="00E968A6">
        <w:rPr>
          <w:sz w:val="20"/>
          <w:szCs w:val="20"/>
          <w:lang w:val="en-US"/>
        </w:rPr>
        <w:t xml:space="preserve">, </w:t>
      </w:r>
      <w:r w:rsidRPr="00E968A6">
        <w:rPr>
          <w:sz w:val="20"/>
          <w:szCs w:val="20"/>
        </w:rPr>
        <w:t>καίτοι</w:t>
      </w:r>
      <w:r w:rsidRPr="00E968A6">
        <w:rPr>
          <w:sz w:val="20"/>
          <w:szCs w:val="20"/>
          <w:lang w:val="en-US"/>
        </w:rPr>
        <w:t xml:space="preserve"> </w:t>
      </w:r>
      <w:r w:rsidRPr="00E968A6">
        <w:rPr>
          <w:sz w:val="20"/>
          <w:szCs w:val="20"/>
        </w:rPr>
        <w:t>μὴ</w:t>
      </w:r>
      <w:r w:rsidRPr="00E968A6">
        <w:rPr>
          <w:sz w:val="20"/>
          <w:szCs w:val="20"/>
          <w:lang w:val="en-US"/>
        </w:rPr>
        <w:t xml:space="preserve"> </w:t>
      </w:r>
      <w:r w:rsidRPr="00E968A6">
        <w:rPr>
          <w:sz w:val="20"/>
          <w:szCs w:val="20"/>
        </w:rPr>
        <w:t>πολλῶν</w:t>
      </w:r>
      <w:r w:rsidRPr="00E968A6">
        <w:rPr>
          <w:sz w:val="20"/>
          <w:szCs w:val="20"/>
          <w:lang w:val="en-US"/>
        </w:rPr>
        <w:t xml:space="preserve"> </w:t>
      </w:r>
      <w:r w:rsidRPr="00E968A6">
        <w:rPr>
          <w:sz w:val="20"/>
          <w:szCs w:val="20"/>
        </w:rPr>
        <w:t>μεσολαβησάντων</w:t>
      </w:r>
      <w:r w:rsidRPr="00E968A6">
        <w:rPr>
          <w:sz w:val="20"/>
          <w:szCs w:val="20"/>
          <w:lang w:val="en-US"/>
        </w:rPr>
        <w:t xml:space="preserve"> </w:t>
      </w:r>
      <w:r w:rsidRPr="00E968A6">
        <w:rPr>
          <w:sz w:val="20"/>
          <w:szCs w:val="20"/>
        </w:rPr>
        <w:t>τῶν</w:t>
      </w:r>
      <w:r w:rsidRPr="00E968A6">
        <w:rPr>
          <w:sz w:val="20"/>
          <w:szCs w:val="20"/>
          <w:lang w:val="en-US"/>
        </w:rPr>
        <w:t> </w:t>
      </w:r>
      <w:r w:rsidRPr="00E968A6">
        <w:rPr>
          <w:sz w:val="20"/>
          <w:szCs w:val="20"/>
        </w:rPr>
        <w:t>χρόνων</w:t>
      </w:r>
      <w:r w:rsidRPr="00E968A6">
        <w:rPr>
          <w:sz w:val="20"/>
          <w:szCs w:val="20"/>
          <w:lang w:val="en-US"/>
        </w:rPr>
        <w:t>“. Theoph. Sim. VIII, 12 (p. 308 ed. de Boor; p. 230 tr. Whitby/Whitby).</w:t>
      </w:r>
    </w:p>
  </w:footnote>
  <w:footnote w:id="78">
    <w:p w14:paraId="27BF1B3B" w14:textId="6F53EF97" w:rsidR="00855F3D" w:rsidRPr="00E968A6" w:rsidRDefault="00855F3D" w:rsidP="00F55286">
      <w:pPr>
        <w:spacing w:after="0" w:line="240" w:lineRule="auto"/>
        <w:rPr>
          <w:sz w:val="20"/>
          <w:szCs w:val="20"/>
          <w:lang w:val="en-US"/>
        </w:rPr>
      </w:pPr>
      <w:r w:rsidRPr="00E968A6">
        <w:rPr>
          <w:rStyle w:val="FootnoteReference"/>
          <w:sz w:val="20"/>
          <w:szCs w:val="20"/>
          <w:lang w:val="en-US"/>
        </w:rPr>
        <w:footnoteRef/>
      </w:r>
      <w:r w:rsidRPr="00E968A6">
        <w:rPr>
          <w:sz w:val="20"/>
          <w:szCs w:val="20"/>
          <w:lang w:val="en-US"/>
        </w:rPr>
        <w:t xml:space="preserve"> For Heraclius’ invasion of Mesopotamia in autumn 627 – winter 628, see (2021), 305–314. For a reconstruction of the geographical course of this campaign, see Manandjan (1950), 148–153.</w:t>
      </w:r>
    </w:p>
  </w:footnote>
  <w:footnote w:id="79">
    <w:p w14:paraId="00000112" w14:textId="77777777" w:rsidR="00855F3D" w:rsidRPr="00E968A6" w:rsidRDefault="00855F3D">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Ioan. Zonar. 14.15 (p. 204 ed. Büttner-Wobst).</w:t>
      </w:r>
    </w:p>
  </w:footnote>
  <w:footnote w:id="80">
    <w:p w14:paraId="00000113" w14:textId="77777777" w:rsidR="00855F3D" w:rsidRPr="00E968A6" w:rsidRDefault="00855F3D">
      <w:pPr>
        <w:spacing w:after="0" w:line="240" w:lineRule="auto"/>
        <w:rPr>
          <w:sz w:val="20"/>
          <w:szCs w:val="20"/>
          <w:lang w:val="it-IT"/>
        </w:rPr>
      </w:pPr>
      <w:r w:rsidRPr="00E968A6">
        <w:rPr>
          <w:sz w:val="20"/>
          <w:szCs w:val="20"/>
          <w:vertAlign w:val="superscript"/>
        </w:rPr>
        <w:footnoteRef/>
      </w:r>
      <w:r w:rsidRPr="00E968A6">
        <w:rPr>
          <w:sz w:val="20"/>
          <w:szCs w:val="20"/>
          <w:lang w:val="en-US"/>
        </w:rPr>
        <w:t xml:space="preserve"> See, for example, Georg. Mon. 22 (p. 668.12–15 ed. de Boor), Georg. </w:t>
      </w:r>
      <w:r w:rsidRPr="00E968A6">
        <w:rPr>
          <w:sz w:val="20"/>
          <w:szCs w:val="20"/>
          <w:lang w:val="it-IT"/>
        </w:rPr>
        <w:t>Cedr. 435.1–2 (p. 683–684 ed. Tartaglia), Ioan. Zonar. 14.15 (p. 204 ed. Büttner-Wobst).</w:t>
      </w:r>
    </w:p>
  </w:footnote>
  <w:footnote w:id="81">
    <w:p w14:paraId="00000114" w14:textId="77426444" w:rsidR="00855F3D" w:rsidRPr="00E968A6" w:rsidRDefault="00855F3D" w:rsidP="00C86DDE">
      <w:pPr>
        <w:spacing w:after="0" w:line="240" w:lineRule="auto"/>
        <w:rPr>
          <w:sz w:val="20"/>
          <w:szCs w:val="20"/>
          <w:lang w:val="en-US"/>
        </w:rPr>
      </w:pPr>
      <w:r w:rsidRPr="00E968A6">
        <w:rPr>
          <w:sz w:val="20"/>
          <w:szCs w:val="20"/>
          <w:vertAlign w:val="superscript"/>
        </w:rPr>
        <w:footnoteRef/>
      </w:r>
      <w:r w:rsidRPr="00E968A6">
        <w:rPr>
          <w:sz w:val="20"/>
          <w:szCs w:val="20"/>
          <w:lang w:val="en-US"/>
        </w:rPr>
        <w:t xml:space="preserve"> The redating of the fall of Jerusalem to the time of Phocas is found in </w:t>
      </w:r>
      <w:ins w:id="2809" w:author="Irina" w:date="2024-02-18T11:31:00Z">
        <w:r w:rsidR="008D2060">
          <w:rPr>
            <w:sz w:val="20"/>
            <w:szCs w:val="20"/>
            <w:lang w:val="en-US"/>
          </w:rPr>
          <w:t>a s</w:t>
        </w:r>
      </w:ins>
      <w:del w:id="2810" w:author="Irina" w:date="2024-02-18T11:31:00Z">
        <w:r w:rsidRPr="00E968A6" w:rsidDel="008D2060">
          <w:rPr>
            <w:sz w:val="20"/>
            <w:szCs w:val="20"/>
            <w:lang w:val="en-US"/>
          </w:rPr>
          <w:delText>a s</w:delText>
        </w:r>
      </w:del>
      <w:r w:rsidRPr="00E968A6">
        <w:rPr>
          <w:sz w:val="20"/>
          <w:szCs w:val="20"/>
          <w:lang w:val="en-US"/>
        </w:rPr>
        <w:t>urprising</w:t>
      </w:r>
      <w:del w:id="2811" w:author="Irina" w:date="2024-02-18T11:31:00Z">
        <w:r w:rsidRPr="00E968A6" w:rsidDel="008D2060">
          <w:rPr>
            <w:sz w:val="20"/>
            <w:szCs w:val="20"/>
            <w:lang w:val="en-US"/>
          </w:rPr>
          <w:delText xml:space="preserve">ly large number of </w:delText>
        </w:r>
      </w:del>
      <w:ins w:id="2812" w:author="Irina" w:date="2024-02-18T11:31:00Z">
        <w:r w:rsidR="008D2060">
          <w:rPr>
            <w:sz w:val="20"/>
            <w:szCs w:val="20"/>
            <w:lang w:val="en-US"/>
          </w:rPr>
          <w:t xml:space="preserve"> number of </w:t>
        </w:r>
      </w:ins>
      <w:r w:rsidRPr="00E968A6">
        <w:rPr>
          <w:sz w:val="20"/>
          <w:szCs w:val="20"/>
          <w:lang w:val="en-US"/>
        </w:rPr>
        <w:t>Western chronicles from the eighth to the twelfth centuries</w:t>
      </w:r>
      <w:del w:id="2813" w:author="Irina" w:date="2024-02-18T11:32:00Z">
        <w:r w:rsidRPr="00E968A6" w:rsidDel="008D2060">
          <w:rPr>
            <w:sz w:val="20"/>
            <w:szCs w:val="20"/>
            <w:lang w:val="en-US"/>
          </w:rPr>
          <w:delText xml:space="preserve">, </w:delText>
        </w:r>
      </w:del>
      <w:ins w:id="2814" w:author="Irina" w:date="2024-02-18T11:32:00Z">
        <w:r w:rsidR="008D2060">
          <w:rPr>
            <w:sz w:val="20"/>
            <w:szCs w:val="20"/>
            <w:lang w:val="en-US"/>
          </w:rPr>
          <w:t>;</w:t>
        </w:r>
        <w:r w:rsidR="008D2060" w:rsidRPr="00E968A6">
          <w:rPr>
            <w:sz w:val="20"/>
            <w:szCs w:val="20"/>
            <w:lang w:val="en-US"/>
          </w:rPr>
          <w:t xml:space="preserve"> </w:t>
        </w:r>
      </w:ins>
      <w:r w:rsidRPr="00E968A6">
        <w:rPr>
          <w:sz w:val="20"/>
          <w:szCs w:val="20"/>
          <w:lang w:val="en-US"/>
        </w:rPr>
        <w:t>see</w:t>
      </w:r>
      <w:ins w:id="2815" w:author="Irina" w:date="2024-02-18T11:32:00Z">
        <w:r w:rsidR="008D2060">
          <w:rPr>
            <w:sz w:val="20"/>
            <w:szCs w:val="20"/>
            <w:lang w:val="en-US"/>
          </w:rPr>
          <w:t>,</w:t>
        </w:r>
      </w:ins>
      <w:r w:rsidRPr="00E968A6">
        <w:rPr>
          <w:sz w:val="20"/>
          <w:szCs w:val="20"/>
          <w:lang w:val="en-US"/>
        </w:rPr>
        <w:t xml:space="preserve"> for example</w:t>
      </w:r>
      <w:del w:id="2816" w:author="Irina" w:date="2024-02-18T11:32:00Z">
        <w:r w:rsidRPr="00E968A6" w:rsidDel="008D2060">
          <w:rPr>
            <w:sz w:val="20"/>
            <w:szCs w:val="20"/>
            <w:lang w:val="en-US"/>
          </w:rPr>
          <w:delText xml:space="preserve">: </w:delText>
        </w:r>
      </w:del>
      <w:ins w:id="2817" w:author="Irina" w:date="2024-02-18T11:32:00Z">
        <w:r w:rsidR="008D2060">
          <w:rPr>
            <w:sz w:val="20"/>
            <w:szCs w:val="20"/>
            <w:lang w:val="en-US"/>
          </w:rPr>
          <w:t>,</w:t>
        </w:r>
        <w:r w:rsidR="008D2060" w:rsidRPr="00E968A6">
          <w:rPr>
            <w:sz w:val="20"/>
            <w:szCs w:val="20"/>
            <w:lang w:val="en-US"/>
          </w:rPr>
          <w:t xml:space="preserve"> </w:t>
        </w:r>
      </w:ins>
      <w:r w:rsidRPr="00E968A6">
        <w:rPr>
          <w:sz w:val="20"/>
          <w:szCs w:val="20"/>
          <w:lang w:val="en-US"/>
        </w:rPr>
        <w:t xml:space="preserve">Beda Venerab. </w:t>
      </w:r>
      <w:r w:rsidRPr="00E968A6">
        <w:rPr>
          <w:sz w:val="20"/>
          <w:szCs w:val="20"/>
          <w:lang w:val="it-IT"/>
        </w:rPr>
        <w:t xml:space="preserve">Chron. maiora 537 (p. 323 ed. Mommsen); Paul. Diac. Hist. Langob. 4.36 (p. 128 ed. </w:t>
      </w:r>
      <w:r w:rsidRPr="00E968A6">
        <w:rPr>
          <w:sz w:val="20"/>
          <w:szCs w:val="20"/>
          <w:lang w:val="en-US"/>
        </w:rPr>
        <w:t>Bethmann/Waitz); Otto Frising. Chron. 5.8 (p. 240 ed. Hofmeister).</w:t>
      </w:r>
    </w:p>
  </w:footnote>
  <w:footnote w:id="82">
    <w:p w14:paraId="00000115" w14:textId="1F361666"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In 607, Phocas decreed that the </w:t>
      </w:r>
      <w:r w:rsidRPr="008D2060">
        <w:rPr>
          <w:i/>
          <w:iCs/>
          <w:sz w:val="20"/>
          <w:szCs w:val="20"/>
          <w:lang w:val="en-US"/>
          <w:rPrChange w:id="2834" w:author="Irina" w:date="2024-02-18T11:32:00Z">
            <w:rPr>
              <w:sz w:val="20"/>
              <w:szCs w:val="20"/>
              <w:lang w:val="en-US"/>
            </w:rPr>
          </w:rPrChange>
        </w:rPr>
        <w:t>universalis</w:t>
      </w:r>
      <w:r w:rsidRPr="00E968A6">
        <w:rPr>
          <w:sz w:val="20"/>
          <w:szCs w:val="20"/>
          <w:lang w:val="en-US"/>
        </w:rPr>
        <w:t xml:space="preserve"> title</w:t>
      </w:r>
      <w:del w:id="2835" w:author="Irina" w:date="2024-02-18T11:32:00Z">
        <w:r w:rsidRPr="00E968A6" w:rsidDel="008D2060">
          <w:rPr>
            <w:sz w:val="20"/>
            <w:szCs w:val="20"/>
            <w:lang w:val="en-US"/>
          </w:rPr>
          <w:delText>,</w:delText>
        </w:r>
      </w:del>
      <w:r w:rsidRPr="00E968A6">
        <w:rPr>
          <w:sz w:val="20"/>
          <w:szCs w:val="20"/>
          <w:lang w:val="en-US"/>
        </w:rPr>
        <w:t xml:space="preserve"> sought by the Constantinopolitan patriarch</w:t>
      </w:r>
      <w:del w:id="2836" w:author="Irina" w:date="2024-02-18T11:32:00Z">
        <w:r w:rsidRPr="00E968A6" w:rsidDel="008D2060">
          <w:rPr>
            <w:sz w:val="20"/>
            <w:szCs w:val="20"/>
            <w:lang w:val="en-US"/>
          </w:rPr>
          <w:delText>,</w:delText>
        </w:r>
      </w:del>
      <w:r w:rsidRPr="00E968A6">
        <w:rPr>
          <w:sz w:val="20"/>
          <w:szCs w:val="20"/>
          <w:lang w:val="en-US"/>
        </w:rPr>
        <w:t xml:space="preserve"> belonged </w:t>
      </w:r>
      <w:del w:id="2837" w:author="Irina" w:date="2024-02-18T11:32:00Z">
        <w:r w:rsidRPr="00E968A6" w:rsidDel="008D2060">
          <w:rPr>
            <w:sz w:val="20"/>
            <w:szCs w:val="20"/>
            <w:lang w:val="en-US"/>
          </w:rPr>
          <w:delText xml:space="preserve">only </w:delText>
        </w:r>
      </w:del>
      <w:ins w:id="2838" w:author="Irina" w:date="2024-02-18T11:32:00Z">
        <w:r w:rsidR="008D2060">
          <w:rPr>
            <w:sz w:val="20"/>
            <w:szCs w:val="20"/>
            <w:lang w:val="en-US"/>
          </w:rPr>
          <w:t>exclusively</w:t>
        </w:r>
        <w:r w:rsidR="008D2060" w:rsidRPr="00E968A6">
          <w:rPr>
            <w:sz w:val="20"/>
            <w:szCs w:val="20"/>
            <w:lang w:val="en-US"/>
          </w:rPr>
          <w:t xml:space="preserve"> </w:t>
        </w:r>
      </w:ins>
      <w:r w:rsidRPr="00E968A6">
        <w:rPr>
          <w:sz w:val="20"/>
          <w:szCs w:val="20"/>
          <w:lang w:val="en-US"/>
        </w:rPr>
        <w:t xml:space="preserve">to the Roman Pope, </w:t>
      </w:r>
      <w:ins w:id="2839" w:author="Irina" w:date="2024-02-18T11:32:00Z">
        <w:r w:rsidR="00D91A1C">
          <w:rPr>
            <w:sz w:val="20"/>
            <w:szCs w:val="20"/>
            <w:lang w:val="en-US"/>
          </w:rPr>
          <w:t xml:space="preserve">which made </w:t>
        </w:r>
      </w:ins>
      <w:del w:id="2840" w:author="Irina" w:date="2024-02-18T11:32:00Z">
        <w:r w:rsidRPr="00E968A6" w:rsidDel="00D91A1C">
          <w:rPr>
            <w:sz w:val="20"/>
            <w:szCs w:val="20"/>
            <w:lang w:val="en-US"/>
          </w:rPr>
          <w:delText xml:space="preserve">making </w:delText>
        </w:r>
      </w:del>
      <w:r w:rsidRPr="00E968A6">
        <w:rPr>
          <w:sz w:val="20"/>
          <w:szCs w:val="20"/>
          <w:lang w:val="en-US"/>
        </w:rPr>
        <w:t xml:space="preserve">the Roman Church the </w:t>
      </w:r>
      <w:r w:rsidRPr="00E968A6">
        <w:rPr>
          <w:i/>
          <w:sz w:val="20"/>
          <w:szCs w:val="20"/>
          <w:lang w:val="en-US"/>
        </w:rPr>
        <w:t>caput omnium ecclesiarum</w:t>
      </w:r>
      <w:r w:rsidRPr="00E968A6">
        <w:rPr>
          <w:sz w:val="20"/>
          <w:szCs w:val="20"/>
          <w:lang w:val="en-US"/>
        </w:rPr>
        <w:t xml:space="preserve">. Moreover, in 609, he handed </w:t>
      </w:r>
      <w:del w:id="2841" w:author="Irina" w:date="2024-02-18T11:32:00Z">
        <w:r w:rsidRPr="00E968A6" w:rsidDel="00D91A1C">
          <w:rPr>
            <w:sz w:val="20"/>
            <w:szCs w:val="20"/>
            <w:lang w:val="en-US"/>
          </w:rPr>
          <w:delText xml:space="preserve">over </w:delText>
        </w:r>
      </w:del>
      <w:r w:rsidRPr="00E968A6">
        <w:rPr>
          <w:sz w:val="20"/>
          <w:szCs w:val="20"/>
          <w:lang w:val="en-US"/>
        </w:rPr>
        <w:t>the Pantheon</w:t>
      </w:r>
      <w:ins w:id="2842" w:author="Irina" w:date="2024-02-18T11:32:00Z">
        <w:r w:rsidR="00D91A1C" w:rsidRPr="00D91A1C">
          <w:rPr>
            <w:sz w:val="20"/>
            <w:szCs w:val="20"/>
            <w:lang w:val="en-US"/>
          </w:rPr>
          <w:t xml:space="preserve"> </w:t>
        </w:r>
        <w:r w:rsidR="00D91A1C" w:rsidRPr="00E968A6">
          <w:rPr>
            <w:sz w:val="20"/>
            <w:szCs w:val="20"/>
            <w:lang w:val="en-US"/>
          </w:rPr>
          <w:t>over</w:t>
        </w:r>
      </w:ins>
      <w:r w:rsidRPr="00E968A6">
        <w:rPr>
          <w:sz w:val="20"/>
          <w:szCs w:val="20"/>
          <w:lang w:val="en-US"/>
        </w:rPr>
        <w:t xml:space="preserve"> to the Roman Church, which was then transformed into a Christian church. See especially LP 1.68–69 (p. 316–317 ed. Duchesne) and Caspar (1933), 518–519.</w:t>
      </w:r>
    </w:p>
  </w:footnote>
  <w:footnote w:id="83">
    <w:p w14:paraId="00000116" w14:textId="4AEBE430" w:rsidR="00855F3D" w:rsidRPr="00E968A6" w:rsidRDefault="00855F3D" w:rsidP="00FE17C7">
      <w:pPr>
        <w:spacing w:after="0" w:line="240" w:lineRule="auto"/>
        <w:rPr>
          <w:sz w:val="20"/>
          <w:szCs w:val="20"/>
          <w:lang w:val="en-US"/>
        </w:rPr>
      </w:pPr>
      <w:r w:rsidRPr="00E968A6">
        <w:rPr>
          <w:vertAlign w:val="superscript"/>
        </w:rPr>
        <w:footnoteRef/>
      </w:r>
      <w:r w:rsidRPr="00E968A6">
        <w:rPr>
          <w:sz w:val="20"/>
          <w:szCs w:val="20"/>
          <w:lang w:val="en-US"/>
        </w:rPr>
        <w:t xml:space="preserve"> For more on the redating of the fall of Jerusalem, as well as on Heraclius’ increasing popularity in the West, see: Sirotenko (2020), 82–86.</w:t>
      </w:r>
    </w:p>
  </w:footnote>
  <w:footnote w:id="84">
    <w:p w14:paraId="00000117" w14:textId="77777777" w:rsidR="00855F3D" w:rsidRPr="00DA69C7" w:rsidRDefault="00855F3D">
      <w:pPr>
        <w:spacing w:after="0" w:line="240" w:lineRule="auto"/>
        <w:rPr>
          <w:sz w:val="20"/>
          <w:szCs w:val="20"/>
          <w:lang w:val="en-US"/>
          <w:rPrChange w:id="2943" w:author="JA" w:date="2024-02-25T11:11:00Z">
            <w:rPr>
              <w:sz w:val="20"/>
              <w:szCs w:val="20"/>
              <w:lang w:val="fr-FR"/>
            </w:rPr>
          </w:rPrChange>
        </w:rPr>
      </w:pPr>
      <w:r w:rsidRPr="00E968A6">
        <w:rPr>
          <w:vertAlign w:val="superscript"/>
        </w:rPr>
        <w:footnoteRef/>
      </w:r>
      <w:r w:rsidRPr="00E968A6">
        <w:rPr>
          <w:sz w:val="20"/>
          <w:szCs w:val="20"/>
          <w:lang w:val="fr-FR"/>
        </w:rPr>
        <w:t xml:space="preserve"> </w:t>
      </w:r>
      <w:r w:rsidRPr="00F4364E">
        <w:rPr>
          <w:color w:val="FF0000"/>
          <w:sz w:val="20"/>
          <w:szCs w:val="20"/>
          <w:lang w:val="fr-FR"/>
          <w:rPrChange w:id="2944" w:author="Irina" w:date="2024-02-17T20:16:00Z">
            <w:rPr>
              <w:sz w:val="20"/>
              <w:szCs w:val="20"/>
              <w:lang w:val="fr-FR"/>
            </w:rPr>
          </w:rPrChange>
        </w:rPr>
        <w:t xml:space="preserve">Doctrina Jacobi 40.16–18 (p. 131 ed. Déroche, p. 130 tr. </w:t>
      </w:r>
      <w:r w:rsidRPr="00DA69C7">
        <w:rPr>
          <w:color w:val="FF0000"/>
          <w:sz w:val="20"/>
          <w:szCs w:val="20"/>
          <w:lang w:val="en-US"/>
          <w:rPrChange w:id="2945" w:author="JA" w:date="2024-02-25T11:11:00Z">
            <w:rPr>
              <w:sz w:val="20"/>
              <w:szCs w:val="20"/>
              <w:lang w:val="fr-FR"/>
            </w:rPr>
          </w:rPrChange>
        </w:rPr>
        <w:t>Déroche).</w:t>
      </w:r>
    </w:p>
  </w:footnote>
  <w:footnote w:id="85">
    <w:p w14:paraId="00000118" w14:textId="4F5B7A48" w:rsidR="00855F3D" w:rsidRPr="00E968A6" w:rsidRDefault="00855F3D" w:rsidP="00B04660">
      <w:pPr>
        <w:spacing w:after="0" w:line="240" w:lineRule="auto"/>
        <w:rPr>
          <w:sz w:val="20"/>
          <w:szCs w:val="20"/>
          <w:lang w:val="en-US"/>
        </w:rPr>
      </w:pPr>
      <w:r w:rsidRPr="00E968A6">
        <w:rPr>
          <w:vertAlign w:val="superscript"/>
        </w:rPr>
        <w:footnoteRef/>
      </w:r>
      <w:r w:rsidRPr="00E968A6">
        <w:rPr>
          <w:sz w:val="20"/>
          <w:szCs w:val="20"/>
          <w:lang w:val="en-US"/>
        </w:rPr>
        <w:t xml:space="preserve"> Among other cities, 'Pylae, Cyzicus, Charax, Aegae, and Ptolemais' are mentioned in the text. Ibid. 41.8–11 (p. 131 ed. </w:t>
      </w:r>
      <w:r w:rsidRPr="00E968A6">
        <w:rPr>
          <w:sz w:val="20"/>
          <w:szCs w:val="20"/>
          <w:lang w:val="it-IT"/>
        </w:rPr>
        <w:t xml:space="preserve">Déroche, p. 130 tr. </w:t>
      </w:r>
      <w:r w:rsidRPr="00E968A6">
        <w:rPr>
          <w:sz w:val="20"/>
          <w:szCs w:val="20"/>
          <w:lang w:val="en-US"/>
        </w:rPr>
        <w:t>Déroche). Almost all of the mentioned places are, according to Déroche’s note, located in the Propontis region.</w:t>
      </w:r>
    </w:p>
  </w:footnote>
  <w:footnote w:id="86">
    <w:p w14:paraId="00000119" w14:textId="77777777"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it-IT"/>
        </w:rPr>
        <w:t xml:space="preserve"> Ibid. 40.12–16 (p.131 ed. Déroche, p. 130 tr. Déroche).</w:t>
      </w:r>
    </w:p>
  </w:footnote>
  <w:footnote w:id="87">
    <w:p w14:paraId="0000011A" w14:textId="77777777" w:rsidR="00855F3D" w:rsidRPr="00DA69C7" w:rsidRDefault="00855F3D">
      <w:pPr>
        <w:spacing w:after="0" w:line="240" w:lineRule="auto"/>
        <w:rPr>
          <w:sz w:val="20"/>
          <w:szCs w:val="20"/>
          <w:lang w:val="it-IT"/>
          <w:rPrChange w:id="3008" w:author="JA" w:date="2024-02-25T11:11:00Z">
            <w:rPr>
              <w:sz w:val="20"/>
              <w:szCs w:val="20"/>
              <w:lang w:val="en-US"/>
            </w:rPr>
          </w:rPrChange>
        </w:rPr>
      </w:pPr>
      <w:r w:rsidRPr="00E968A6">
        <w:rPr>
          <w:vertAlign w:val="superscript"/>
        </w:rPr>
        <w:footnoteRef/>
      </w:r>
      <w:r w:rsidRPr="00E968A6">
        <w:rPr>
          <w:sz w:val="20"/>
          <w:szCs w:val="20"/>
          <w:lang w:val="it-IT"/>
        </w:rPr>
        <w:t xml:space="preserve"> Doctrina Jacobi 41.12–14 (p. 131 ed. </w:t>
      </w:r>
      <w:r w:rsidRPr="00DA69C7">
        <w:rPr>
          <w:sz w:val="20"/>
          <w:szCs w:val="20"/>
          <w:lang w:val="it-IT"/>
          <w:rPrChange w:id="3009" w:author="JA" w:date="2024-02-25T11:11:00Z">
            <w:rPr>
              <w:sz w:val="20"/>
              <w:szCs w:val="20"/>
              <w:lang w:val="en-US"/>
            </w:rPr>
          </w:rPrChange>
        </w:rPr>
        <w:t>Déroche, p. 130 tr. Déroche).</w:t>
      </w:r>
    </w:p>
  </w:footnote>
  <w:footnote w:id="88">
    <w:p w14:paraId="0000011B" w14:textId="31373B57" w:rsidR="00855F3D" w:rsidRPr="00E968A6" w:rsidRDefault="00855F3D" w:rsidP="00AF5421">
      <w:pPr>
        <w:spacing w:after="0" w:line="240" w:lineRule="auto"/>
        <w:rPr>
          <w:sz w:val="20"/>
          <w:szCs w:val="20"/>
          <w:lang w:val="en-US"/>
        </w:rPr>
      </w:pPr>
      <w:r w:rsidRPr="00E968A6">
        <w:rPr>
          <w:vertAlign w:val="superscript"/>
        </w:rPr>
        <w:footnoteRef/>
      </w:r>
      <w:r w:rsidRPr="00DA69C7">
        <w:rPr>
          <w:sz w:val="20"/>
          <w:szCs w:val="20"/>
          <w:lang w:val="it-IT"/>
          <w:rPrChange w:id="3014" w:author="JA" w:date="2024-02-25T11:11:00Z">
            <w:rPr>
              <w:sz w:val="20"/>
              <w:szCs w:val="20"/>
              <w:lang w:val="en-US"/>
            </w:rPr>
          </w:rPrChange>
        </w:rPr>
        <w:t xml:space="preserve"> Averil Cameron and Vincent Déroche have expressed </w:t>
      </w:r>
      <w:ins w:id="3015" w:author="Irina" w:date="2024-02-18T11:29:00Z">
        <w:r w:rsidR="008D2060" w:rsidRPr="00DA69C7">
          <w:rPr>
            <w:sz w:val="20"/>
            <w:szCs w:val="20"/>
            <w:lang w:val="it-IT"/>
            <w:rPrChange w:id="3016" w:author="JA" w:date="2024-02-25T11:11:00Z">
              <w:rPr>
                <w:sz w:val="20"/>
                <w:szCs w:val="20"/>
                <w:lang w:val="en-US"/>
              </w:rPr>
            </w:rPrChange>
          </w:rPr>
          <w:t xml:space="preserve">a </w:t>
        </w:r>
      </w:ins>
      <w:r w:rsidRPr="00DA69C7">
        <w:rPr>
          <w:sz w:val="20"/>
          <w:szCs w:val="20"/>
          <w:lang w:val="it-IT"/>
          <w:rPrChange w:id="3017" w:author="JA" w:date="2024-02-25T11:11:00Z">
            <w:rPr>
              <w:sz w:val="20"/>
              <w:szCs w:val="20"/>
              <w:lang w:val="en-US"/>
            </w:rPr>
          </w:rPrChange>
        </w:rPr>
        <w:t xml:space="preserve">justified skepticism </w:t>
      </w:r>
      <w:del w:id="3018" w:author="Irina" w:date="2024-02-18T11:29:00Z">
        <w:r w:rsidRPr="00DA69C7" w:rsidDel="008D2060">
          <w:rPr>
            <w:sz w:val="20"/>
            <w:szCs w:val="20"/>
            <w:lang w:val="it-IT"/>
            <w:rPrChange w:id="3019" w:author="JA" w:date="2024-02-25T11:11:00Z">
              <w:rPr>
                <w:sz w:val="20"/>
                <w:szCs w:val="20"/>
                <w:lang w:val="en-US"/>
              </w:rPr>
            </w:rPrChange>
          </w:rPr>
          <w:delText xml:space="preserve">towards </w:delText>
        </w:r>
      </w:del>
      <w:ins w:id="3020" w:author="Irina" w:date="2024-02-18T11:29:00Z">
        <w:r w:rsidR="008D2060" w:rsidRPr="00DA69C7">
          <w:rPr>
            <w:sz w:val="20"/>
            <w:szCs w:val="20"/>
            <w:lang w:val="it-IT"/>
            <w:rPrChange w:id="3021" w:author="JA" w:date="2024-02-25T11:11:00Z">
              <w:rPr>
                <w:sz w:val="20"/>
                <w:szCs w:val="20"/>
                <w:lang w:val="en-US"/>
              </w:rPr>
            </w:rPrChange>
          </w:rPr>
          <w:t xml:space="preserve">of </w:t>
        </w:r>
      </w:ins>
      <w:r w:rsidRPr="00DA69C7">
        <w:rPr>
          <w:sz w:val="20"/>
          <w:szCs w:val="20"/>
          <w:lang w:val="it-IT"/>
          <w:rPrChange w:id="3022" w:author="JA" w:date="2024-02-25T11:11:00Z">
            <w:rPr>
              <w:sz w:val="20"/>
              <w:szCs w:val="20"/>
              <w:lang w:val="en-US"/>
            </w:rPr>
          </w:rPrChange>
        </w:rPr>
        <w:t xml:space="preserve">texts of the Adversus-Iudaeos genre (Cameron 2002; 1996; Déroche 2011). </w:t>
      </w:r>
      <w:r w:rsidRPr="00E968A6">
        <w:rPr>
          <w:sz w:val="20"/>
          <w:szCs w:val="20"/>
          <w:lang w:val="en-US"/>
        </w:rPr>
        <w:t xml:space="preserve">Nonetheless, they </w:t>
      </w:r>
      <w:del w:id="3023" w:author="Irina" w:date="2024-02-18T11:30:00Z">
        <w:r w:rsidRPr="00E968A6" w:rsidDel="008D2060">
          <w:rPr>
            <w:sz w:val="20"/>
            <w:szCs w:val="20"/>
            <w:lang w:val="en-US"/>
          </w:rPr>
          <w:delText xml:space="preserve">rightly </w:delText>
        </w:r>
      </w:del>
      <w:r w:rsidRPr="00E968A6">
        <w:rPr>
          <w:sz w:val="20"/>
          <w:szCs w:val="20"/>
          <w:lang w:val="en-US"/>
        </w:rPr>
        <w:t xml:space="preserve">do not dismiss </w:t>
      </w:r>
      <w:del w:id="3024" w:author="Irina" w:date="2024-02-18T11:30:00Z">
        <w:r w:rsidRPr="00E968A6" w:rsidDel="008D2060">
          <w:rPr>
            <w:sz w:val="20"/>
            <w:szCs w:val="20"/>
            <w:lang w:val="en-US"/>
          </w:rPr>
          <w:delText xml:space="preserve">some </w:delText>
        </w:r>
      </w:del>
      <w:ins w:id="3025" w:author="Irina" w:date="2024-02-18T11:30:00Z">
        <w:r w:rsidR="008D2060">
          <w:rPr>
            <w:sz w:val="20"/>
            <w:szCs w:val="20"/>
            <w:lang w:val="en-US"/>
          </w:rPr>
          <w:t>the</w:t>
        </w:r>
        <w:r w:rsidR="008D2060" w:rsidRPr="00E968A6">
          <w:rPr>
            <w:sz w:val="20"/>
            <w:szCs w:val="20"/>
            <w:lang w:val="en-US"/>
          </w:rPr>
          <w:t xml:space="preserve"> </w:t>
        </w:r>
      </w:ins>
      <w:r w:rsidRPr="00E968A6">
        <w:rPr>
          <w:sz w:val="20"/>
          <w:szCs w:val="20"/>
          <w:lang w:val="en-US"/>
        </w:rPr>
        <w:t>valuable historical information</w:t>
      </w:r>
      <w:ins w:id="3026" w:author="Irina" w:date="2024-02-18T11:30:00Z">
        <w:r w:rsidR="008D2060">
          <w:rPr>
            <w:sz w:val="20"/>
            <w:szCs w:val="20"/>
            <w:lang w:val="en-US"/>
          </w:rPr>
          <w:t xml:space="preserve"> contained</w:t>
        </w:r>
      </w:ins>
      <w:r w:rsidRPr="00E968A6">
        <w:rPr>
          <w:sz w:val="20"/>
          <w:szCs w:val="20"/>
          <w:lang w:val="en-US"/>
        </w:rPr>
        <w:t xml:space="preserve"> in these texts as mere later insertions or imaginative rhetoric by their Christian authors, as some other scholars </w:t>
      </w:r>
      <w:del w:id="3027" w:author="Irina" w:date="2024-02-18T11:30:00Z">
        <w:r w:rsidRPr="00E968A6" w:rsidDel="008D2060">
          <w:rPr>
            <w:sz w:val="20"/>
            <w:szCs w:val="20"/>
            <w:lang w:val="en-US"/>
          </w:rPr>
          <w:delText>tend to do</w:delText>
        </w:r>
      </w:del>
      <w:ins w:id="3028" w:author="Irina" w:date="2024-02-18T11:30:00Z">
        <w:r w:rsidR="008D2060">
          <w:rPr>
            <w:sz w:val="20"/>
            <w:szCs w:val="20"/>
            <w:lang w:val="en-US"/>
          </w:rPr>
          <w:t>have tended to do</w:t>
        </w:r>
      </w:ins>
      <w:r w:rsidRPr="00E968A6">
        <w:rPr>
          <w:sz w:val="20"/>
          <w:szCs w:val="20"/>
          <w:lang w:val="en-US"/>
        </w:rPr>
        <w:t xml:space="preserve"> (Speck 1997, 290–305; Olster 1994, 182).</w:t>
      </w:r>
    </w:p>
  </w:footnote>
  <w:footnote w:id="89">
    <w:p w14:paraId="0BC47914" w14:textId="4090A5DB" w:rsidR="00855F3D" w:rsidRPr="00E968A6" w:rsidRDefault="00855F3D" w:rsidP="00AB7B0C">
      <w:pPr>
        <w:spacing w:after="0" w:line="240" w:lineRule="auto"/>
        <w:rPr>
          <w:sz w:val="20"/>
          <w:szCs w:val="20"/>
          <w:lang w:val="en-US"/>
        </w:rPr>
      </w:pPr>
      <w:r w:rsidRPr="00E968A6">
        <w:rPr>
          <w:vertAlign w:val="superscript"/>
        </w:rPr>
        <w:footnoteRef/>
      </w:r>
      <w:r w:rsidRPr="00E968A6">
        <w:rPr>
          <w:sz w:val="20"/>
          <w:szCs w:val="20"/>
        </w:rPr>
        <w:t xml:space="preserve"> Mich. Syr. 10.25 (p. 379 tr. Chabot); Theoph. </w:t>
      </w:r>
      <w:r w:rsidRPr="00E968A6">
        <w:rPr>
          <w:sz w:val="20"/>
          <w:szCs w:val="20"/>
          <w:lang w:val="en-US"/>
        </w:rPr>
        <w:t xml:space="preserve">Conf. AM 6101 (p. 296 ed. de Boor, p. 425–426 tr. Mango/Scott). Theophanes places his chronographic account of the Jewish uprising in Antioch in the last year of Phocas' reign (609/610); however, historically, the uprising </w:t>
      </w:r>
      <w:del w:id="3050" w:author="Irina" w:date="2024-02-18T11:30:00Z">
        <w:r w:rsidRPr="00E968A6" w:rsidDel="008D2060">
          <w:rPr>
            <w:sz w:val="20"/>
            <w:szCs w:val="20"/>
            <w:lang w:val="en-US"/>
          </w:rPr>
          <w:delText xml:space="preserve">happened </w:delText>
        </w:r>
      </w:del>
      <w:ins w:id="3051" w:author="Irina" w:date="2024-02-18T11:30:00Z">
        <w:r w:rsidR="008D2060">
          <w:rPr>
            <w:sz w:val="20"/>
            <w:szCs w:val="20"/>
            <w:lang w:val="en-US"/>
          </w:rPr>
          <w:t>occ</w:t>
        </w:r>
      </w:ins>
      <w:ins w:id="3052" w:author="Irina" w:date="2024-02-18T11:31:00Z">
        <w:r w:rsidR="008D2060">
          <w:rPr>
            <w:sz w:val="20"/>
            <w:szCs w:val="20"/>
            <w:lang w:val="en-US"/>
          </w:rPr>
          <w:t>urred</w:t>
        </w:r>
      </w:ins>
      <w:ins w:id="3053" w:author="Irina" w:date="2024-02-18T11:30:00Z">
        <w:r w:rsidR="008D2060" w:rsidRPr="00E968A6">
          <w:rPr>
            <w:sz w:val="20"/>
            <w:szCs w:val="20"/>
            <w:lang w:val="en-US"/>
          </w:rPr>
          <w:t xml:space="preserve"> </w:t>
        </w:r>
      </w:ins>
      <w:r w:rsidRPr="00E968A6">
        <w:rPr>
          <w:sz w:val="20"/>
          <w:szCs w:val="20"/>
          <w:lang w:val="en-US"/>
        </w:rPr>
        <w:t>in September 610, when the Persian army was approaching the city. The punitive expedition of Bonosos to Alexandria, which Theophanes places in the same year, is actually dated to 608; it was directed not against the Jews, but against the rebellious Greens. See the detailed and still relevant analysis of Theophanes' account by Kulakovskij (1914).</w:t>
      </w:r>
    </w:p>
  </w:footnote>
  <w:footnote w:id="90">
    <w:p w14:paraId="4972A928" w14:textId="79D8F2C1" w:rsidR="00855F3D" w:rsidRPr="00E968A6" w:rsidRDefault="00855F3D" w:rsidP="00AB7B0C">
      <w:pPr>
        <w:spacing w:after="0" w:line="240" w:lineRule="auto"/>
        <w:rPr>
          <w:sz w:val="20"/>
          <w:szCs w:val="20"/>
          <w:lang w:val="en-US"/>
        </w:rPr>
      </w:pPr>
      <w:r w:rsidRPr="00E968A6">
        <w:rPr>
          <w:vertAlign w:val="superscript"/>
        </w:rPr>
        <w:footnoteRef/>
      </w:r>
      <w:r w:rsidRPr="00E968A6">
        <w:rPr>
          <w:sz w:val="20"/>
          <w:szCs w:val="20"/>
          <w:lang w:val="en-US"/>
        </w:rPr>
        <w:t xml:space="preserve"> Ps.-Sebeos 115 (p. 68-69 tr. Thomson); Eutych. Alex. 268 (p. 98 – 99 tr. Breydy)</w:t>
      </w:r>
    </w:p>
  </w:footnote>
  <w:footnote w:id="91">
    <w:p w14:paraId="27F71E5B" w14:textId="7376CB3A" w:rsidR="00855F3D" w:rsidRPr="00E968A6" w:rsidRDefault="00855F3D" w:rsidP="004A3B57">
      <w:pPr>
        <w:spacing w:after="0" w:line="240" w:lineRule="auto"/>
        <w:rPr>
          <w:sz w:val="20"/>
          <w:szCs w:val="20"/>
          <w:lang w:val="en-US"/>
        </w:rPr>
      </w:pPr>
      <w:r w:rsidRPr="00E968A6">
        <w:rPr>
          <w:rStyle w:val="FootnoteReference"/>
        </w:rPr>
        <w:footnoteRef/>
      </w:r>
      <w:r w:rsidRPr="00E968A6">
        <w:rPr>
          <w:sz w:val="20"/>
          <w:szCs w:val="20"/>
          <w:lang w:val="en-US"/>
        </w:rPr>
        <w:t xml:space="preserve"> Ps.-Antioch. Strateg. 10 (p. 17-18 tr. Garitte)</w:t>
      </w:r>
      <w:r w:rsidRPr="00E968A6">
        <w:rPr>
          <w:lang w:val="en-US"/>
        </w:rPr>
        <w:t xml:space="preserve">; </w:t>
      </w:r>
      <w:r w:rsidRPr="00E968A6">
        <w:rPr>
          <w:sz w:val="20"/>
          <w:szCs w:val="20"/>
          <w:lang w:val="en-US"/>
        </w:rPr>
        <w:t>Eutych. Alex. 268 (p. 98–99 tr. Breydy).</w:t>
      </w:r>
    </w:p>
  </w:footnote>
  <w:footnote w:id="92">
    <w:p w14:paraId="0000011E" w14:textId="64A7F2C8" w:rsidR="00855F3D" w:rsidRPr="00E968A6" w:rsidRDefault="00855F3D">
      <w:pPr>
        <w:spacing w:after="0" w:line="240" w:lineRule="auto"/>
        <w:rPr>
          <w:sz w:val="20"/>
          <w:szCs w:val="20"/>
          <w:lang w:val="it-IT"/>
        </w:rPr>
      </w:pPr>
      <w:r w:rsidRPr="00E968A6">
        <w:rPr>
          <w:vertAlign w:val="superscript"/>
        </w:rPr>
        <w:footnoteRef/>
      </w:r>
      <w:r w:rsidRPr="00E968A6">
        <w:rPr>
          <w:sz w:val="20"/>
          <w:szCs w:val="20"/>
          <w:lang w:val="en-US"/>
        </w:rPr>
        <w:t xml:space="preserve"> See, for example, the chronicle reports on the</w:t>
      </w:r>
      <w:del w:id="3127" w:author="Irina" w:date="2024-02-18T11:31:00Z">
        <w:r w:rsidRPr="00E968A6" w:rsidDel="008D2060">
          <w:rPr>
            <w:sz w:val="20"/>
            <w:szCs w:val="20"/>
            <w:lang w:val="en-US"/>
          </w:rPr>
          <w:delText xml:space="preserve"> '</w:delText>
        </w:r>
      </w:del>
      <w:ins w:id="3128" w:author="Irina" w:date="2024-02-18T11:31:00Z">
        <w:r w:rsidR="008D2060">
          <w:rPr>
            <w:sz w:val="20"/>
            <w:szCs w:val="20"/>
            <w:lang w:val="en-US"/>
          </w:rPr>
          <w:t xml:space="preserve"> “</w:t>
        </w:r>
      </w:ins>
      <w:r w:rsidRPr="00E968A6">
        <w:rPr>
          <w:sz w:val="20"/>
          <w:szCs w:val="20"/>
          <w:lang w:val="en-US"/>
        </w:rPr>
        <w:t xml:space="preserve">Jewish </w:t>
      </w:r>
      <w:del w:id="3129" w:author="Irina" w:date="2024-02-18T11:31:00Z">
        <w:r w:rsidRPr="00E968A6" w:rsidDel="008D2060">
          <w:rPr>
            <w:sz w:val="20"/>
            <w:szCs w:val="20"/>
            <w:lang w:val="en-US"/>
          </w:rPr>
          <w:delText xml:space="preserve">uprising' </w:delText>
        </w:r>
      </w:del>
      <w:ins w:id="3130" w:author="Irina" w:date="2024-02-18T11:31:00Z">
        <w:r w:rsidR="008D2060" w:rsidRPr="00E968A6">
          <w:rPr>
            <w:sz w:val="20"/>
            <w:szCs w:val="20"/>
            <w:lang w:val="en-US"/>
          </w:rPr>
          <w:t>uprising</w:t>
        </w:r>
        <w:r w:rsidR="008D2060">
          <w:rPr>
            <w:sz w:val="20"/>
            <w:szCs w:val="20"/>
            <w:lang w:val="en-US"/>
          </w:rPr>
          <w:t>”</w:t>
        </w:r>
        <w:r w:rsidR="008D2060" w:rsidRPr="00E968A6">
          <w:rPr>
            <w:sz w:val="20"/>
            <w:szCs w:val="20"/>
            <w:lang w:val="en-US"/>
          </w:rPr>
          <w:t xml:space="preserve"> </w:t>
        </w:r>
      </w:ins>
      <w:r w:rsidRPr="00E968A6">
        <w:rPr>
          <w:sz w:val="20"/>
          <w:szCs w:val="20"/>
          <w:lang w:val="en-US"/>
        </w:rPr>
        <w:t xml:space="preserve">in Antioch: Theoph. Conf. AM 6101, 6106 (p. 296, 300–301 ed. de Boor, p. 425-426, 431 tr. Mango/Scott), Georg. </w:t>
      </w:r>
      <w:r w:rsidRPr="00E968A6">
        <w:rPr>
          <w:sz w:val="20"/>
          <w:szCs w:val="20"/>
          <w:lang w:val="it-IT"/>
        </w:rPr>
        <w:t>Cedr. 434.10, 435.5 (p. 682, 684 ed. Tartaglia), Ioan. Zonar. 14.14–14.15 (p. 200–201, 208 ed. Büttner-Wobst).</w:t>
      </w:r>
    </w:p>
  </w:footnote>
  <w:footnote w:id="93">
    <w:p w14:paraId="00000124" w14:textId="0886A85E"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Theoph. Conf. AM 6106 (p. 300–301 ed. de Boor), Georg. Cedr. 435.5 (p. 684 ed. Tartaglia), Ioan. Zonar. 14.15 (p. 208 ed. Büttner-Wobst). </w:t>
      </w:r>
    </w:p>
  </w:footnote>
  <w:footnote w:id="94">
    <w:p w14:paraId="00000120" w14:textId="1873F6AC" w:rsidR="00855F3D" w:rsidRPr="00E968A6" w:rsidRDefault="00855F3D">
      <w:pPr>
        <w:spacing w:after="0" w:line="240" w:lineRule="auto"/>
        <w:rPr>
          <w:sz w:val="20"/>
          <w:szCs w:val="20"/>
          <w:lang w:val="de-DE"/>
        </w:rPr>
      </w:pPr>
      <w:r w:rsidRPr="00E968A6">
        <w:rPr>
          <w:vertAlign w:val="superscript"/>
        </w:rPr>
        <w:footnoteRef/>
      </w:r>
      <w:r w:rsidRPr="00E968A6">
        <w:rPr>
          <w:sz w:val="20"/>
          <w:szCs w:val="20"/>
          <w:lang w:val="de-DE"/>
        </w:rPr>
        <w:t xml:space="preserve"> „Triumphalistische Reichs- und Geschichtstheologie“. Ohme (2015), 57–58.</w:t>
      </w:r>
    </w:p>
  </w:footnote>
  <w:footnote w:id="95">
    <w:p w14:paraId="00000121" w14:textId="77777777" w:rsidR="00855F3D" w:rsidRPr="00E968A6" w:rsidRDefault="00855F3D">
      <w:pPr>
        <w:spacing w:after="0" w:line="240" w:lineRule="auto"/>
        <w:rPr>
          <w:sz w:val="20"/>
          <w:szCs w:val="20"/>
          <w:lang w:val="en-US"/>
        </w:rPr>
      </w:pPr>
      <w:r w:rsidRPr="00E968A6">
        <w:rPr>
          <w:vertAlign w:val="superscript"/>
        </w:rPr>
        <w:footnoteRef/>
      </w:r>
      <w:r w:rsidRPr="00E968A6">
        <w:rPr>
          <w:sz w:val="20"/>
          <w:szCs w:val="20"/>
          <w:lang w:val="en-US"/>
        </w:rPr>
        <w:t xml:space="preserve"> Regarding the concept of the Christian Emperor as a warrior and victor, especially concerning the figure of Constantine I, see Wienand (2015), 437–448.</w:t>
      </w:r>
    </w:p>
  </w:footnote>
  <w:footnote w:id="96">
    <w:p w14:paraId="00000122" w14:textId="446D6B05" w:rsidR="00855F3D" w:rsidRPr="00E968A6" w:rsidRDefault="00855F3D" w:rsidP="00C80842">
      <w:pPr>
        <w:spacing w:after="0" w:line="240" w:lineRule="auto"/>
        <w:rPr>
          <w:sz w:val="20"/>
          <w:szCs w:val="20"/>
          <w:lang w:val="en-US"/>
        </w:rPr>
      </w:pPr>
      <w:r w:rsidRPr="00E968A6">
        <w:rPr>
          <w:vertAlign w:val="superscript"/>
        </w:rPr>
        <w:footnoteRef/>
      </w:r>
      <w:r w:rsidRPr="00E968A6">
        <w:rPr>
          <w:sz w:val="20"/>
          <w:szCs w:val="20"/>
          <w:lang w:val="en-US"/>
        </w:rPr>
        <w:t xml:space="preserve"> On the criticism of emperors in</w:t>
      </w:r>
      <w:del w:id="3328" w:author="Irina" w:date="2024-02-18T11:28:00Z">
        <w:r w:rsidRPr="00E968A6" w:rsidDel="008D2060">
          <w:rPr>
            <w:sz w:val="20"/>
            <w:szCs w:val="20"/>
            <w:lang w:val="en-US"/>
          </w:rPr>
          <w:delText xml:space="preserve"> the</w:delText>
        </w:r>
      </w:del>
      <w:r w:rsidRPr="00E968A6">
        <w:rPr>
          <w:sz w:val="20"/>
          <w:szCs w:val="20"/>
          <w:lang w:val="en-US"/>
        </w:rPr>
        <w:t xml:space="preserve"> Middle Byzantine historiography, especially </w:t>
      </w:r>
      <w:del w:id="3329" w:author="Irina" w:date="2024-02-18T11:28:00Z">
        <w:r w:rsidRPr="00E968A6" w:rsidDel="008D2060">
          <w:rPr>
            <w:sz w:val="20"/>
            <w:szCs w:val="20"/>
            <w:lang w:val="en-US"/>
          </w:rPr>
          <w:delText xml:space="preserve">on the </w:delText>
        </w:r>
      </w:del>
      <w:ins w:id="3330" w:author="Irina" w:date="2024-02-18T11:28:00Z">
        <w:r w:rsidR="008D2060">
          <w:rPr>
            <w:sz w:val="20"/>
            <w:szCs w:val="20"/>
            <w:lang w:val="en-US"/>
          </w:rPr>
          <w:t xml:space="preserve">their accusations of </w:t>
        </w:r>
      </w:ins>
      <w:r w:rsidRPr="00E968A6">
        <w:rPr>
          <w:sz w:val="20"/>
          <w:szCs w:val="20"/>
          <w:lang w:val="en-US"/>
        </w:rPr>
        <w:t>impiety</w:t>
      </w:r>
      <w:del w:id="3331" w:author="Irina" w:date="2024-02-18T11:28:00Z">
        <w:r w:rsidRPr="00E968A6" w:rsidDel="008D2060">
          <w:rPr>
            <w:sz w:val="20"/>
            <w:szCs w:val="20"/>
            <w:lang w:val="en-US"/>
          </w:rPr>
          <w:delText xml:space="preserve"> accusation aspect</w:delText>
        </w:r>
      </w:del>
      <w:r w:rsidRPr="00E968A6">
        <w:rPr>
          <w:sz w:val="20"/>
          <w:szCs w:val="20"/>
          <w:lang w:val="en-US"/>
        </w:rPr>
        <w:t xml:space="preserve">, see Tinnefeld (1971), 81–85, 192. However, as Tinnefeld points out, historiographers typically </w:t>
      </w:r>
      <w:del w:id="3332" w:author="Irina" w:date="2024-02-18T11:29:00Z">
        <w:r w:rsidRPr="00E968A6" w:rsidDel="008D2060">
          <w:rPr>
            <w:sz w:val="20"/>
            <w:szCs w:val="20"/>
            <w:lang w:val="en-US"/>
          </w:rPr>
          <w:delText xml:space="preserve">dared </w:delText>
        </w:r>
      </w:del>
      <w:ins w:id="3333" w:author="Irina" w:date="2024-02-18T11:29:00Z">
        <w:r w:rsidR="008D2060">
          <w:rPr>
            <w:sz w:val="20"/>
            <w:szCs w:val="20"/>
            <w:lang w:val="en-US"/>
          </w:rPr>
          <w:t>engaged in</w:t>
        </w:r>
        <w:r w:rsidR="008D2060" w:rsidRPr="00E968A6">
          <w:rPr>
            <w:sz w:val="20"/>
            <w:szCs w:val="20"/>
            <w:lang w:val="en-US"/>
          </w:rPr>
          <w:t xml:space="preserve"> </w:t>
        </w:r>
      </w:ins>
      <w:r w:rsidRPr="00E968A6">
        <w:rPr>
          <w:sz w:val="20"/>
          <w:szCs w:val="20"/>
          <w:lang w:val="en-US"/>
        </w:rPr>
        <w:t>explicit criticism only</w:t>
      </w:r>
      <w:ins w:id="3334" w:author="Irina" w:date="2024-02-18T11:29:00Z">
        <w:r w:rsidR="008D2060">
          <w:rPr>
            <w:sz w:val="20"/>
            <w:szCs w:val="20"/>
            <w:lang w:val="en-US"/>
          </w:rPr>
          <w:t xml:space="preserve"> </w:t>
        </w:r>
      </w:ins>
      <w:del w:id="3335" w:author="Irina" w:date="2024-02-18T11:29:00Z">
        <w:r w:rsidRPr="00E968A6" w:rsidDel="008D2060">
          <w:rPr>
            <w:sz w:val="20"/>
            <w:szCs w:val="20"/>
            <w:lang w:val="en-US"/>
          </w:rPr>
          <w:delText xml:space="preserve"> in relation to</w:delText>
        </w:r>
      </w:del>
      <w:ins w:id="3336" w:author="Irina" w:date="2024-02-18T11:29:00Z">
        <w:r w:rsidR="008D2060">
          <w:rPr>
            <w:sz w:val="20"/>
            <w:szCs w:val="20"/>
            <w:lang w:val="en-US"/>
          </w:rPr>
          <w:t>of</w:t>
        </w:r>
      </w:ins>
      <w:r w:rsidRPr="00E968A6">
        <w:rPr>
          <w:sz w:val="20"/>
          <w:szCs w:val="20"/>
          <w:lang w:val="en-US"/>
        </w:rPr>
        <w:t xml:space="preserve"> long-deceased emperors.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Irina">
    <w15:presenceInfo w15:providerId="None" w15:userId="I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2MjU2MTCzNDA0tDRT0lEKTi0uzszPAykwrgUAy1IhdywAAAA="/>
  </w:docVars>
  <w:rsids>
    <w:rsidRoot w:val="001F054E"/>
    <w:rsid w:val="00001F0F"/>
    <w:rsid w:val="00003F49"/>
    <w:rsid w:val="00007816"/>
    <w:rsid w:val="00010869"/>
    <w:rsid w:val="000259CE"/>
    <w:rsid w:val="00027104"/>
    <w:rsid w:val="00031269"/>
    <w:rsid w:val="000329D6"/>
    <w:rsid w:val="000348D5"/>
    <w:rsid w:val="00036E64"/>
    <w:rsid w:val="00042F05"/>
    <w:rsid w:val="00043CD9"/>
    <w:rsid w:val="000443C8"/>
    <w:rsid w:val="00045E5D"/>
    <w:rsid w:val="00045E8E"/>
    <w:rsid w:val="00045FD1"/>
    <w:rsid w:val="0005086F"/>
    <w:rsid w:val="00054872"/>
    <w:rsid w:val="00062258"/>
    <w:rsid w:val="0006241A"/>
    <w:rsid w:val="00071C87"/>
    <w:rsid w:val="00076ABC"/>
    <w:rsid w:val="000804FA"/>
    <w:rsid w:val="000814A4"/>
    <w:rsid w:val="000816BE"/>
    <w:rsid w:val="00083A73"/>
    <w:rsid w:val="00083BB7"/>
    <w:rsid w:val="00090B44"/>
    <w:rsid w:val="00095B4D"/>
    <w:rsid w:val="00096ACB"/>
    <w:rsid w:val="000B0528"/>
    <w:rsid w:val="000B4FCE"/>
    <w:rsid w:val="000C1B75"/>
    <w:rsid w:val="000D119D"/>
    <w:rsid w:val="000D2877"/>
    <w:rsid w:val="000D2EB3"/>
    <w:rsid w:val="000E1195"/>
    <w:rsid w:val="000E4EA4"/>
    <w:rsid w:val="000E7DDD"/>
    <w:rsid w:val="000F076A"/>
    <w:rsid w:val="000F12A5"/>
    <w:rsid w:val="000F582A"/>
    <w:rsid w:val="00100FDB"/>
    <w:rsid w:val="00102B59"/>
    <w:rsid w:val="00104256"/>
    <w:rsid w:val="00120A20"/>
    <w:rsid w:val="00125DB8"/>
    <w:rsid w:val="00132472"/>
    <w:rsid w:val="00132897"/>
    <w:rsid w:val="00137156"/>
    <w:rsid w:val="0014517B"/>
    <w:rsid w:val="00145E18"/>
    <w:rsid w:val="00152262"/>
    <w:rsid w:val="001555DD"/>
    <w:rsid w:val="001558CC"/>
    <w:rsid w:val="00163767"/>
    <w:rsid w:val="00165D05"/>
    <w:rsid w:val="001759A2"/>
    <w:rsid w:val="001831D7"/>
    <w:rsid w:val="001B0DAD"/>
    <w:rsid w:val="001B19C5"/>
    <w:rsid w:val="001B2C54"/>
    <w:rsid w:val="001B3724"/>
    <w:rsid w:val="001B4B24"/>
    <w:rsid w:val="001D1704"/>
    <w:rsid w:val="001E16A4"/>
    <w:rsid w:val="001F0225"/>
    <w:rsid w:val="001F054E"/>
    <w:rsid w:val="001F79CE"/>
    <w:rsid w:val="00200D12"/>
    <w:rsid w:val="002014FA"/>
    <w:rsid w:val="00207F1E"/>
    <w:rsid w:val="00236D63"/>
    <w:rsid w:val="00237C69"/>
    <w:rsid w:val="002404D5"/>
    <w:rsid w:val="00240961"/>
    <w:rsid w:val="00240D8C"/>
    <w:rsid w:val="00241470"/>
    <w:rsid w:val="00252687"/>
    <w:rsid w:val="00260FA2"/>
    <w:rsid w:val="00261427"/>
    <w:rsid w:val="002619EF"/>
    <w:rsid w:val="00276345"/>
    <w:rsid w:val="00276CCE"/>
    <w:rsid w:val="002775E1"/>
    <w:rsid w:val="0028466A"/>
    <w:rsid w:val="00285113"/>
    <w:rsid w:val="00285B89"/>
    <w:rsid w:val="002927E3"/>
    <w:rsid w:val="002A0AD6"/>
    <w:rsid w:val="002B0FF9"/>
    <w:rsid w:val="002B3D1E"/>
    <w:rsid w:val="002C1437"/>
    <w:rsid w:val="002D2207"/>
    <w:rsid w:val="002D3893"/>
    <w:rsid w:val="002D458E"/>
    <w:rsid w:val="002E0C66"/>
    <w:rsid w:val="002E356E"/>
    <w:rsid w:val="002E7335"/>
    <w:rsid w:val="00305ABF"/>
    <w:rsid w:val="003100A0"/>
    <w:rsid w:val="00313BE1"/>
    <w:rsid w:val="00321B6C"/>
    <w:rsid w:val="00326174"/>
    <w:rsid w:val="00334BBD"/>
    <w:rsid w:val="003409EC"/>
    <w:rsid w:val="003452F2"/>
    <w:rsid w:val="003563C6"/>
    <w:rsid w:val="00360202"/>
    <w:rsid w:val="00365BFF"/>
    <w:rsid w:val="00367C19"/>
    <w:rsid w:val="003711D6"/>
    <w:rsid w:val="00372F6A"/>
    <w:rsid w:val="003906C9"/>
    <w:rsid w:val="00393101"/>
    <w:rsid w:val="003A3DD7"/>
    <w:rsid w:val="003A7DF4"/>
    <w:rsid w:val="003B3C28"/>
    <w:rsid w:val="003B5B53"/>
    <w:rsid w:val="003B694C"/>
    <w:rsid w:val="003B777E"/>
    <w:rsid w:val="003C0401"/>
    <w:rsid w:val="003C64AF"/>
    <w:rsid w:val="003E69E3"/>
    <w:rsid w:val="003F1A12"/>
    <w:rsid w:val="00403108"/>
    <w:rsid w:val="00403668"/>
    <w:rsid w:val="00415E1C"/>
    <w:rsid w:val="00424E0E"/>
    <w:rsid w:val="00432BDF"/>
    <w:rsid w:val="00442228"/>
    <w:rsid w:val="00466604"/>
    <w:rsid w:val="004740E2"/>
    <w:rsid w:val="00480DB6"/>
    <w:rsid w:val="00490CC3"/>
    <w:rsid w:val="00492A6F"/>
    <w:rsid w:val="00494834"/>
    <w:rsid w:val="00494A04"/>
    <w:rsid w:val="004A3B57"/>
    <w:rsid w:val="004B2D15"/>
    <w:rsid w:val="004C3041"/>
    <w:rsid w:val="004C3B5A"/>
    <w:rsid w:val="004C61B5"/>
    <w:rsid w:val="004D2A90"/>
    <w:rsid w:val="004D3BFE"/>
    <w:rsid w:val="004D5CDB"/>
    <w:rsid w:val="004E0856"/>
    <w:rsid w:val="004F4627"/>
    <w:rsid w:val="0050045E"/>
    <w:rsid w:val="005048FD"/>
    <w:rsid w:val="00512D7D"/>
    <w:rsid w:val="0051320E"/>
    <w:rsid w:val="005143EE"/>
    <w:rsid w:val="00514CAC"/>
    <w:rsid w:val="005209AD"/>
    <w:rsid w:val="00522DCE"/>
    <w:rsid w:val="005237DE"/>
    <w:rsid w:val="00532462"/>
    <w:rsid w:val="00532782"/>
    <w:rsid w:val="005332ED"/>
    <w:rsid w:val="005345F7"/>
    <w:rsid w:val="005368C0"/>
    <w:rsid w:val="00540CDA"/>
    <w:rsid w:val="00545184"/>
    <w:rsid w:val="00551AC9"/>
    <w:rsid w:val="005520A7"/>
    <w:rsid w:val="005534E8"/>
    <w:rsid w:val="005546D7"/>
    <w:rsid w:val="00554E49"/>
    <w:rsid w:val="00554FDA"/>
    <w:rsid w:val="0055758F"/>
    <w:rsid w:val="00560813"/>
    <w:rsid w:val="00563B69"/>
    <w:rsid w:val="00565ED1"/>
    <w:rsid w:val="005928FE"/>
    <w:rsid w:val="00592903"/>
    <w:rsid w:val="00592A37"/>
    <w:rsid w:val="005B6181"/>
    <w:rsid w:val="005B6948"/>
    <w:rsid w:val="005C055B"/>
    <w:rsid w:val="005C0984"/>
    <w:rsid w:val="005C3BEC"/>
    <w:rsid w:val="005C526E"/>
    <w:rsid w:val="005D1C08"/>
    <w:rsid w:val="005D4504"/>
    <w:rsid w:val="005D6B6E"/>
    <w:rsid w:val="005E133E"/>
    <w:rsid w:val="005E559D"/>
    <w:rsid w:val="005F0832"/>
    <w:rsid w:val="005F55C4"/>
    <w:rsid w:val="005F7639"/>
    <w:rsid w:val="00602C52"/>
    <w:rsid w:val="006243A2"/>
    <w:rsid w:val="00627A1A"/>
    <w:rsid w:val="00630A92"/>
    <w:rsid w:val="0063492D"/>
    <w:rsid w:val="00636B82"/>
    <w:rsid w:val="00637553"/>
    <w:rsid w:val="00643F16"/>
    <w:rsid w:val="006558CE"/>
    <w:rsid w:val="00663281"/>
    <w:rsid w:val="00663660"/>
    <w:rsid w:val="006669C5"/>
    <w:rsid w:val="00667F5A"/>
    <w:rsid w:val="006754D8"/>
    <w:rsid w:val="00683C8E"/>
    <w:rsid w:val="006940FF"/>
    <w:rsid w:val="00694397"/>
    <w:rsid w:val="006A088E"/>
    <w:rsid w:val="006A2B11"/>
    <w:rsid w:val="006A58EC"/>
    <w:rsid w:val="006A5A4D"/>
    <w:rsid w:val="006A6775"/>
    <w:rsid w:val="006B69DF"/>
    <w:rsid w:val="006D6C10"/>
    <w:rsid w:val="006D72DA"/>
    <w:rsid w:val="006F3F26"/>
    <w:rsid w:val="007032D3"/>
    <w:rsid w:val="007167A4"/>
    <w:rsid w:val="0071786B"/>
    <w:rsid w:val="007201F4"/>
    <w:rsid w:val="007252A8"/>
    <w:rsid w:val="00727785"/>
    <w:rsid w:val="0073689E"/>
    <w:rsid w:val="00737511"/>
    <w:rsid w:val="0074139E"/>
    <w:rsid w:val="007433C6"/>
    <w:rsid w:val="007442C1"/>
    <w:rsid w:val="00747268"/>
    <w:rsid w:val="00752372"/>
    <w:rsid w:val="0075372E"/>
    <w:rsid w:val="007770CD"/>
    <w:rsid w:val="00780620"/>
    <w:rsid w:val="0078377B"/>
    <w:rsid w:val="00784CC9"/>
    <w:rsid w:val="00786E3E"/>
    <w:rsid w:val="00787D4A"/>
    <w:rsid w:val="00793344"/>
    <w:rsid w:val="00795B05"/>
    <w:rsid w:val="007B02DA"/>
    <w:rsid w:val="007B1F57"/>
    <w:rsid w:val="007C1068"/>
    <w:rsid w:val="007C269D"/>
    <w:rsid w:val="007C7DEA"/>
    <w:rsid w:val="007E71AC"/>
    <w:rsid w:val="00802A78"/>
    <w:rsid w:val="00802A9C"/>
    <w:rsid w:val="00802E95"/>
    <w:rsid w:val="00804E7C"/>
    <w:rsid w:val="00813CA0"/>
    <w:rsid w:val="00815623"/>
    <w:rsid w:val="00822970"/>
    <w:rsid w:val="00831239"/>
    <w:rsid w:val="0085495B"/>
    <w:rsid w:val="00854DA3"/>
    <w:rsid w:val="00855F3D"/>
    <w:rsid w:val="0086693F"/>
    <w:rsid w:val="00875134"/>
    <w:rsid w:val="00885D0B"/>
    <w:rsid w:val="00887A82"/>
    <w:rsid w:val="0089008C"/>
    <w:rsid w:val="00895E93"/>
    <w:rsid w:val="00897164"/>
    <w:rsid w:val="00897D4F"/>
    <w:rsid w:val="008A26B4"/>
    <w:rsid w:val="008B3949"/>
    <w:rsid w:val="008C33E2"/>
    <w:rsid w:val="008C3B70"/>
    <w:rsid w:val="008D004D"/>
    <w:rsid w:val="008D2060"/>
    <w:rsid w:val="008D5474"/>
    <w:rsid w:val="008F07D4"/>
    <w:rsid w:val="008F292B"/>
    <w:rsid w:val="00901DE6"/>
    <w:rsid w:val="009055B3"/>
    <w:rsid w:val="009059A5"/>
    <w:rsid w:val="0090686A"/>
    <w:rsid w:val="009103CC"/>
    <w:rsid w:val="009112E5"/>
    <w:rsid w:val="00912E38"/>
    <w:rsid w:val="0091356F"/>
    <w:rsid w:val="0091671C"/>
    <w:rsid w:val="00917EE5"/>
    <w:rsid w:val="0092229B"/>
    <w:rsid w:val="00925367"/>
    <w:rsid w:val="0093558E"/>
    <w:rsid w:val="009429C3"/>
    <w:rsid w:val="00972827"/>
    <w:rsid w:val="0098763A"/>
    <w:rsid w:val="00997958"/>
    <w:rsid w:val="009A1CC4"/>
    <w:rsid w:val="009A3BD2"/>
    <w:rsid w:val="009A3FE6"/>
    <w:rsid w:val="009A6FBC"/>
    <w:rsid w:val="009A79E1"/>
    <w:rsid w:val="009B3F4C"/>
    <w:rsid w:val="009D0FA1"/>
    <w:rsid w:val="009D137D"/>
    <w:rsid w:val="009D66DE"/>
    <w:rsid w:val="009E1A4B"/>
    <w:rsid w:val="009E2895"/>
    <w:rsid w:val="009F1786"/>
    <w:rsid w:val="00A01953"/>
    <w:rsid w:val="00A02291"/>
    <w:rsid w:val="00A1263E"/>
    <w:rsid w:val="00A173E3"/>
    <w:rsid w:val="00A17634"/>
    <w:rsid w:val="00A224F8"/>
    <w:rsid w:val="00A24241"/>
    <w:rsid w:val="00A57DEB"/>
    <w:rsid w:val="00A57E21"/>
    <w:rsid w:val="00A6379E"/>
    <w:rsid w:val="00A654AB"/>
    <w:rsid w:val="00A72223"/>
    <w:rsid w:val="00A75199"/>
    <w:rsid w:val="00A77E96"/>
    <w:rsid w:val="00A810BD"/>
    <w:rsid w:val="00A81FBD"/>
    <w:rsid w:val="00AB0D03"/>
    <w:rsid w:val="00AB1C19"/>
    <w:rsid w:val="00AB7B0C"/>
    <w:rsid w:val="00AC007B"/>
    <w:rsid w:val="00AC51DA"/>
    <w:rsid w:val="00AC66E1"/>
    <w:rsid w:val="00AC7CA9"/>
    <w:rsid w:val="00AD0EA9"/>
    <w:rsid w:val="00AD3A30"/>
    <w:rsid w:val="00AD609E"/>
    <w:rsid w:val="00AE4AEB"/>
    <w:rsid w:val="00AF5421"/>
    <w:rsid w:val="00B04660"/>
    <w:rsid w:val="00B12556"/>
    <w:rsid w:val="00B1288B"/>
    <w:rsid w:val="00B14AC8"/>
    <w:rsid w:val="00B150E4"/>
    <w:rsid w:val="00B2581D"/>
    <w:rsid w:val="00B3346F"/>
    <w:rsid w:val="00B360E1"/>
    <w:rsid w:val="00B36F83"/>
    <w:rsid w:val="00B52DCD"/>
    <w:rsid w:val="00B57067"/>
    <w:rsid w:val="00B660EC"/>
    <w:rsid w:val="00B73B78"/>
    <w:rsid w:val="00B82CCB"/>
    <w:rsid w:val="00B84E5C"/>
    <w:rsid w:val="00B90CC3"/>
    <w:rsid w:val="00BD248E"/>
    <w:rsid w:val="00BD309B"/>
    <w:rsid w:val="00BD6F31"/>
    <w:rsid w:val="00BD76FD"/>
    <w:rsid w:val="00BD7B94"/>
    <w:rsid w:val="00BE6328"/>
    <w:rsid w:val="00BE6679"/>
    <w:rsid w:val="00BF297C"/>
    <w:rsid w:val="00BF519E"/>
    <w:rsid w:val="00BF654B"/>
    <w:rsid w:val="00C00996"/>
    <w:rsid w:val="00C04157"/>
    <w:rsid w:val="00C04979"/>
    <w:rsid w:val="00C11F42"/>
    <w:rsid w:val="00C14C42"/>
    <w:rsid w:val="00C22D0B"/>
    <w:rsid w:val="00C33FBB"/>
    <w:rsid w:val="00C34A6C"/>
    <w:rsid w:val="00C47052"/>
    <w:rsid w:val="00C53125"/>
    <w:rsid w:val="00C57D97"/>
    <w:rsid w:val="00C60E9A"/>
    <w:rsid w:val="00C63F4D"/>
    <w:rsid w:val="00C76BD3"/>
    <w:rsid w:val="00C80842"/>
    <w:rsid w:val="00C8222F"/>
    <w:rsid w:val="00C85D06"/>
    <w:rsid w:val="00C86519"/>
    <w:rsid w:val="00C86DDE"/>
    <w:rsid w:val="00CA6C47"/>
    <w:rsid w:val="00CA75B9"/>
    <w:rsid w:val="00CB1041"/>
    <w:rsid w:val="00CB2669"/>
    <w:rsid w:val="00CB76EF"/>
    <w:rsid w:val="00CB7926"/>
    <w:rsid w:val="00CC6A4A"/>
    <w:rsid w:val="00CD0516"/>
    <w:rsid w:val="00CD2182"/>
    <w:rsid w:val="00CD3AA6"/>
    <w:rsid w:val="00CE108C"/>
    <w:rsid w:val="00CE1D8D"/>
    <w:rsid w:val="00CE46D3"/>
    <w:rsid w:val="00D16427"/>
    <w:rsid w:val="00D319DD"/>
    <w:rsid w:val="00D45025"/>
    <w:rsid w:val="00D4510C"/>
    <w:rsid w:val="00D45900"/>
    <w:rsid w:val="00D63900"/>
    <w:rsid w:val="00D658EA"/>
    <w:rsid w:val="00D71EF5"/>
    <w:rsid w:val="00D857DB"/>
    <w:rsid w:val="00D86EBD"/>
    <w:rsid w:val="00D91A1C"/>
    <w:rsid w:val="00D94E90"/>
    <w:rsid w:val="00D96BEB"/>
    <w:rsid w:val="00DA69C7"/>
    <w:rsid w:val="00DB0E0A"/>
    <w:rsid w:val="00DD3D0D"/>
    <w:rsid w:val="00DD4954"/>
    <w:rsid w:val="00DD67AC"/>
    <w:rsid w:val="00DE305F"/>
    <w:rsid w:val="00DE3632"/>
    <w:rsid w:val="00DE5060"/>
    <w:rsid w:val="00DE6DA5"/>
    <w:rsid w:val="00DE77C2"/>
    <w:rsid w:val="00DF13A0"/>
    <w:rsid w:val="00DF38DE"/>
    <w:rsid w:val="00DF4840"/>
    <w:rsid w:val="00DF6A22"/>
    <w:rsid w:val="00DF7455"/>
    <w:rsid w:val="00E00609"/>
    <w:rsid w:val="00E01702"/>
    <w:rsid w:val="00E02542"/>
    <w:rsid w:val="00E02FDE"/>
    <w:rsid w:val="00E11567"/>
    <w:rsid w:val="00E1290B"/>
    <w:rsid w:val="00E13F82"/>
    <w:rsid w:val="00E248BA"/>
    <w:rsid w:val="00E31BD6"/>
    <w:rsid w:val="00E43688"/>
    <w:rsid w:val="00E44582"/>
    <w:rsid w:val="00E45F64"/>
    <w:rsid w:val="00E532A7"/>
    <w:rsid w:val="00E603DB"/>
    <w:rsid w:val="00E77E5F"/>
    <w:rsid w:val="00E966FA"/>
    <w:rsid w:val="00E968A6"/>
    <w:rsid w:val="00E97D1E"/>
    <w:rsid w:val="00EA2028"/>
    <w:rsid w:val="00EA2AEB"/>
    <w:rsid w:val="00EA6201"/>
    <w:rsid w:val="00EB44C3"/>
    <w:rsid w:val="00EE20EC"/>
    <w:rsid w:val="00EE4BCB"/>
    <w:rsid w:val="00EF0DCE"/>
    <w:rsid w:val="00EF420E"/>
    <w:rsid w:val="00EF5B29"/>
    <w:rsid w:val="00EF5FAD"/>
    <w:rsid w:val="00F02E49"/>
    <w:rsid w:val="00F17FA7"/>
    <w:rsid w:val="00F26AE5"/>
    <w:rsid w:val="00F27323"/>
    <w:rsid w:val="00F33F0C"/>
    <w:rsid w:val="00F37711"/>
    <w:rsid w:val="00F4051D"/>
    <w:rsid w:val="00F4364E"/>
    <w:rsid w:val="00F46387"/>
    <w:rsid w:val="00F54261"/>
    <w:rsid w:val="00F55286"/>
    <w:rsid w:val="00F6205F"/>
    <w:rsid w:val="00F62567"/>
    <w:rsid w:val="00F636D1"/>
    <w:rsid w:val="00F64DB1"/>
    <w:rsid w:val="00F71C46"/>
    <w:rsid w:val="00F73146"/>
    <w:rsid w:val="00F80847"/>
    <w:rsid w:val="00F86452"/>
    <w:rsid w:val="00F92922"/>
    <w:rsid w:val="00FA3DB3"/>
    <w:rsid w:val="00FA3E46"/>
    <w:rsid w:val="00FA7249"/>
    <w:rsid w:val="00FB02DC"/>
    <w:rsid w:val="00FB131E"/>
    <w:rsid w:val="00FC0A61"/>
    <w:rsid w:val="00FC3FA2"/>
    <w:rsid w:val="00FC7267"/>
    <w:rsid w:val="00FD18D4"/>
    <w:rsid w:val="00FD25B7"/>
    <w:rsid w:val="00FD6143"/>
    <w:rsid w:val="00FE17C7"/>
    <w:rsid w:val="00FE1BAA"/>
    <w:rsid w:val="00FE27DF"/>
    <w:rsid w:val="00FE52F4"/>
    <w:rsid w:val="00FE7A54"/>
    <w:rsid w:val="00FF3179"/>
    <w:rsid w:val="00FF4026"/>
    <w:rsid w:val="00FF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7D18A"/>
  <w15:docId w15:val="{CF7219F4-5028-4B30-8328-1630CAD8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1F0F"/>
  </w:style>
  <w:style w:type="paragraph" w:styleId="Heading1">
    <w:name w:val="heading 1"/>
    <w:basedOn w:val="Heading2"/>
    <w:next w:val="Normal"/>
    <w:qFormat/>
    <w:rsid w:val="00001F0F"/>
    <w:pPr>
      <w:outlineLvl w:val="0"/>
    </w:pPr>
    <w:rPr>
      <w:sz w:val="32"/>
      <w:szCs w:val="32"/>
    </w:rPr>
  </w:style>
  <w:style w:type="paragraph" w:styleId="Heading2">
    <w:name w:val="heading 2"/>
    <w:basedOn w:val="Normal"/>
    <w:next w:val="Normal"/>
    <w:qFormat/>
    <w:rsid w:val="003C64AF"/>
    <w:pPr>
      <w:keepNext/>
      <w:keepLines/>
      <w:spacing w:before="360" w:after="80"/>
      <w:outlineLvl w:val="1"/>
    </w:pPr>
    <w:rPr>
      <w:b/>
      <w:sz w:val="28"/>
      <w:szCs w:val="28"/>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B3D1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B3D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B3D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rsid w:val="00001F0F"/>
    <w:pPr>
      <w:spacing w:after="160" w:line="259" w:lineRule="auto"/>
      <w:jc w:val="center"/>
    </w:pPr>
    <w:rPr>
      <w:rFonts w:eastAsia="Cambria"/>
      <w:b/>
      <w:sz w:val="28"/>
      <w:szCs w:val="2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0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84"/>
    <w:rPr>
      <w:rFonts w:ascii="Segoe UI" w:hAnsi="Segoe UI" w:cs="Segoe UI"/>
      <w:sz w:val="18"/>
      <w:szCs w:val="18"/>
    </w:rPr>
  </w:style>
  <w:style w:type="paragraph" w:styleId="FootnoteText">
    <w:name w:val="footnote text"/>
    <w:basedOn w:val="Normal"/>
    <w:link w:val="FootnoteTextChar"/>
    <w:uiPriority w:val="99"/>
    <w:semiHidden/>
    <w:unhideWhenUsed/>
    <w:rsid w:val="006A5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A4D"/>
    <w:rPr>
      <w:sz w:val="20"/>
      <w:szCs w:val="20"/>
    </w:rPr>
  </w:style>
  <w:style w:type="character" w:styleId="FootnoteReference">
    <w:name w:val="footnote reference"/>
    <w:basedOn w:val="DefaultParagraphFont"/>
    <w:uiPriority w:val="99"/>
    <w:semiHidden/>
    <w:unhideWhenUsed/>
    <w:rsid w:val="006A5A4D"/>
    <w:rPr>
      <w:vertAlign w:val="superscript"/>
    </w:rPr>
  </w:style>
  <w:style w:type="character" w:customStyle="1" w:styleId="Heading7Char">
    <w:name w:val="Heading 7 Char"/>
    <w:basedOn w:val="DefaultParagraphFont"/>
    <w:link w:val="Heading7"/>
    <w:uiPriority w:val="9"/>
    <w:rsid w:val="002B3D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B3D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B3D1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B3D1E"/>
    <w:pPr>
      <w:spacing w:after="0" w:line="240" w:lineRule="auto"/>
    </w:pPr>
  </w:style>
  <w:style w:type="paragraph" w:styleId="Revision">
    <w:name w:val="Revision"/>
    <w:hidden/>
    <w:uiPriority w:val="99"/>
    <w:semiHidden/>
    <w:rsid w:val="00B90CC3"/>
    <w:pPr>
      <w:spacing w:after="0" w:line="240" w:lineRule="auto"/>
    </w:pPr>
  </w:style>
  <w:style w:type="paragraph" w:styleId="CommentSubject">
    <w:name w:val="annotation subject"/>
    <w:basedOn w:val="CommentText"/>
    <w:next w:val="CommentText"/>
    <w:link w:val="CommentSubjectChar"/>
    <w:uiPriority w:val="99"/>
    <w:semiHidden/>
    <w:unhideWhenUsed/>
    <w:rsid w:val="00B90CC3"/>
    <w:rPr>
      <w:b/>
      <w:bCs/>
    </w:rPr>
  </w:style>
  <w:style w:type="character" w:customStyle="1" w:styleId="CommentSubjectChar">
    <w:name w:val="Comment Subject Char"/>
    <w:basedOn w:val="CommentTextChar"/>
    <w:link w:val="CommentSubject"/>
    <w:uiPriority w:val="99"/>
    <w:semiHidden/>
    <w:rsid w:val="00B90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2775">
      <w:bodyDiv w:val="1"/>
      <w:marLeft w:val="0"/>
      <w:marRight w:val="0"/>
      <w:marTop w:val="0"/>
      <w:marBottom w:val="0"/>
      <w:divBdr>
        <w:top w:val="none" w:sz="0" w:space="0" w:color="auto"/>
        <w:left w:val="none" w:sz="0" w:space="0" w:color="auto"/>
        <w:bottom w:val="none" w:sz="0" w:space="0" w:color="auto"/>
        <w:right w:val="none" w:sz="0" w:space="0" w:color="auto"/>
      </w:divBdr>
      <w:divsChild>
        <w:div w:id="612517088">
          <w:marLeft w:val="0"/>
          <w:marRight w:val="0"/>
          <w:marTop w:val="0"/>
          <w:marBottom w:val="0"/>
          <w:divBdr>
            <w:top w:val="single" w:sz="2" w:space="0" w:color="D9D9E3"/>
            <w:left w:val="single" w:sz="2" w:space="0" w:color="D9D9E3"/>
            <w:bottom w:val="single" w:sz="2" w:space="0" w:color="D9D9E3"/>
            <w:right w:val="single" w:sz="2" w:space="0" w:color="D9D9E3"/>
          </w:divBdr>
          <w:divsChild>
            <w:div w:id="1061320930">
              <w:marLeft w:val="0"/>
              <w:marRight w:val="0"/>
              <w:marTop w:val="0"/>
              <w:marBottom w:val="0"/>
              <w:divBdr>
                <w:top w:val="single" w:sz="2" w:space="0" w:color="D9D9E3"/>
                <w:left w:val="single" w:sz="2" w:space="0" w:color="D9D9E3"/>
                <w:bottom w:val="single" w:sz="2" w:space="0" w:color="D9D9E3"/>
                <w:right w:val="single" w:sz="2" w:space="0" w:color="D9D9E3"/>
              </w:divBdr>
              <w:divsChild>
                <w:div w:id="191696628">
                  <w:marLeft w:val="0"/>
                  <w:marRight w:val="0"/>
                  <w:marTop w:val="0"/>
                  <w:marBottom w:val="0"/>
                  <w:divBdr>
                    <w:top w:val="single" w:sz="2" w:space="0" w:color="D9D9E3"/>
                    <w:left w:val="single" w:sz="2" w:space="0" w:color="D9D9E3"/>
                    <w:bottom w:val="single" w:sz="2" w:space="0" w:color="D9D9E3"/>
                    <w:right w:val="single" w:sz="2" w:space="0" w:color="D9D9E3"/>
                  </w:divBdr>
                  <w:divsChild>
                    <w:div w:id="1102191508">
                      <w:marLeft w:val="0"/>
                      <w:marRight w:val="0"/>
                      <w:marTop w:val="0"/>
                      <w:marBottom w:val="0"/>
                      <w:divBdr>
                        <w:top w:val="single" w:sz="2" w:space="0" w:color="D9D9E3"/>
                        <w:left w:val="single" w:sz="2" w:space="0" w:color="D9D9E3"/>
                        <w:bottom w:val="single" w:sz="2" w:space="0" w:color="D9D9E3"/>
                        <w:right w:val="single" w:sz="2" w:space="0" w:color="D9D9E3"/>
                      </w:divBdr>
                      <w:divsChild>
                        <w:div w:id="23869626">
                          <w:marLeft w:val="0"/>
                          <w:marRight w:val="0"/>
                          <w:marTop w:val="0"/>
                          <w:marBottom w:val="0"/>
                          <w:divBdr>
                            <w:top w:val="single" w:sz="2" w:space="0" w:color="D9D9E3"/>
                            <w:left w:val="single" w:sz="2" w:space="0" w:color="D9D9E3"/>
                            <w:bottom w:val="single" w:sz="2" w:space="0" w:color="D9D9E3"/>
                            <w:right w:val="single" w:sz="2" w:space="0" w:color="D9D9E3"/>
                          </w:divBdr>
                          <w:divsChild>
                            <w:div w:id="1681079957">
                              <w:marLeft w:val="0"/>
                              <w:marRight w:val="0"/>
                              <w:marTop w:val="100"/>
                              <w:marBottom w:val="100"/>
                              <w:divBdr>
                                <w:top w:val="single" w:sz="2" w:space="0" w:color="D9D9E3"/>
                                <w:left w:val="single" w:sz="2" w:space="0" w:color="D9D9E3"/>
                                <w:bottom w:val="single" w:sz="2" w:space="0" w:color="D9D9E3"/>
                                <w:right w:val="single" w:sz="2" w:space="0" w:color="D9D9E3"/>
                              </w:divBdr>
                              <w:divsChild>
                                <w:div w:id="455611656">
                                  <w:marLeft w:val="0"/>
                                  <w:marRight w:val="0"/>
                                  <w:marTop w:val="0"/>
                                  <w:marBottom w:val="0"/>
                                  <w:divBdr>
                                    <w:top w:val="single" w:sz="2" w:space="0" w:color="D9D9E3"/>
                                    <w:left w:val="single" w:sz="2" w:space="0" w:color="D9D9E3"/>
                                    <w:bottom w:val="single" w:sz="2" w:space="0" w:color="D9D9E3"/>
                                    <w:right w:val="single" w:sz="2" w:space="0" w:color="D9D9E3"/>
                                  </w:divBdr>
                                  <w:divsChild>
                                    <w:div w:id="1889881254">
                                      <w:marLeft w:val="0"/>
                                      <w:marRight w:val="0"/>
                                      <w:marTop w:val="0"/>
                                      <w:marBottom w:val="0"/>
                                      <w:divBdr>
                                        <w:top w:val="single" w:sz="2" w:space="0" w:color="D9D9E3"/>
                                        <w:left w:val="single" w:sz="2" w:space="0" w:color="D9D9E3"/>
                                        <w:bottom w:val="single" w:sz="2" w:space="0" w:color="D9D9E3"/>
                                        <w:right w:val="single" w:sz="2" w:space="0" w:color="D9D9E3"/>
                                      </w:divBdr>
                                      <w:divsChild>
                                        <w:div w:id="713235237">
                                          <w:marLeft w:val="0"/>
                                          <w:marRight w:val="0"/>
                                          <w:marTop w:val="0"/>
                                          <w:marBottom w:val="0"/>
                                          <w:divBdr>
                                            <w:top w:val="single" w:sz="2" w:space="0" w:color="D9D9E3"/>
                                            <w:left w:val="single" w:sz="2" w:space="0" w:color="D9D9E3"/>
                                            <w:bottom w:val="single" w:sz="2" w:space="0" w:color="D9D9E3"/>
                                            <w:right w:val="single" w:sz="2" w:space="0" w:color="D9D9E3"/>
                                          </w:divBdr>
                                          <w:divsChild>
                                            <w:div w:id="1980064346">
                                              <w:marLeft w:val="0"/>
                                              <w:marRight w:val="0"/>
                                              <w:marTop w:val="0"/>
                                              <w:marBottom w:val="0"/>
                                              <w:divBdr>
                                                <w:top w:val="single" w:sz="2" w:space="0" w:color="D9D9E3"/>
                                                <w:left w:val="single" w:sz="2" w:space="0" w:color="D9D9E3"/>
                                                <w:bottom w:val="single" w:sz="2" w:space="0" w:color="D9D9E3"/>
                                                <w:right w:val="single" w:sz="2" w:space="0" w:color="D9D9E3"/>
                                              </w:divBdr>
                                              <w:divsChild>
                                                <w:div w:id="1419905508">
                                                  <w:marLeft w:val="0"/>
                                                  <w:marRight w:val="0"/>
                                                  <w:marTop w:val="0"/>
                                                  <w:marBottom w:val="0"/>
                                                  <w:divBdr>
                                                    <w:top w:val="single" w:sz="2" w:space="0" w:color="D9D9E3"/>
                                                    <w:left w:val="single" w:sz="2" w:space="0" w:color="D9D9E3"/>
                                                    <w:bottom w:val="single" w:sz="2" w:space="0" w:color="D9D9E3"/>
                                                    <w:right w:val="single" w:sz="2" w:space="0" w:color="D9D9E3"/>
                                                  </w:divBdr>
                                                  <w:divsChild>
                                                    <w:div w:id="1861620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3312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DF12-10C4-4924-8E42-F6936F6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17</Pages>
  <Words>7145</Words>
  <Characters>38068</Characters>
  <Application>Microsoft Office Word</Application>
  <DocSecurity>0</DocSecurity>
  <Lines>512</Lines>
  <Paragraphs>100</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JA</cp:lastModifiedBy>
  <cp:revision>95</cp:revision>
  <dcterms:created xsi:type="dcterms:W3CDTF">2024-02-03T09:55:00Z</dcterms:created>
  <dcterms:modified xsi:type="dcterms:W3CDTF">2024-02-26T13:18:00Z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734882ac7c661177a611f084e8854db2a93c3af55c8cfc0dca6ef13d4c7f281d</vt:lpwstr>
  </property>
</Properties>
</file>