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81B6" w14:textId="74030DA4" w:rsidR="00711088" w:rsidRPr="007A6871" w:rsidRDefault="007A6871">
      <w:pPr>
        <w:bidi w:val="0"/>
        <w:spacing w:after="120"/>
        <w:jc w:val="left"/>
        <w:rPr>
          <w:rFonts w:ascii="Times New Roman" w:hAnsi="Times New Roman" w:cs="Times New Roman"/>
          <w:b/>
          <w:bCs/>
          <w:lang w:bidi="he-IL"/>
          <w:rPrChange w:id="0" w:author="JJ" w:date="2024-02-07T14:13:00Z">
            <w:rPr>
              <w:b/>
              <w:bCs/>
              <w:lang w:bidi="he-IL"/>
            </w:rPr>
          </w:rPrChange>
        </w:rPr>
        <w:pPrChange w:id="1" w:author="JJ" w:date="2024-02-08T09:21:00Z">
          <w:pPr>
            <w:bidi w:val="0"/>
            <w:jc w:val="center"/>
          </w:pPr>
        </w:pPrChange>
      </w:pPr>
      <w:ins w:id="2" w:author="JJ" w:date="2024-02-07T14:13:00Z">
        <w:r>
          <w:rPr>
            <w:rFonts w:ascii="Times New Roman" w:hAnsi="Times New Roman" w:cs="Times New Roman"/>
            <w:b/>
            <w:bCs/>
            <w:lang w:bidi="he-IL"/>
          </w:rPr>
          <w:t>“</w:t>
        </w:r>
      </w:ins>
      <w:del w:id="3" w:author="JJ" w:date="2024-02-07T14:13:00Z">
        <w:r w:rsidR="00930075" w:rsidRPr="007A6871" w:rsidDel="007A6871">
          <w:rPr>
            <w:rFonts w:ascii="Times New Roman" w:hAnsi="Times New Roman" w:cs="Times New Roman"/>
            <w:b/>
            <w:bCs/>
            <w:lang w:bidi="he-IL"/>
            <w:rPrChange w:id="4" w:author="JJ" w:date="2024-02-07T14:13:00Z">
              <w:rPr>
                <w:b/>
                <w:bCs/>
                <w:lang w:bidi="he-IL"/>
              </w:rPr>
            </w:rPrChange>
          </w:rPr>
          <w:delText>"</w:delText>
        </w:r>
      </w:del>
      <w:r w:rsidR="00930075" w:rsidRPr="007A6871">
        <w:rPr>
          <w:rFonts w:ascii="Times New Roman" w:hAnsi="Times New Roman" w:cs="Times New Roman"/>
          <w:b/>
          <w:bCs/>
          <w:lang w:bidi="he-IL"/>
          <w:rPrChange w:id="5" w:author="JJ" w:date="2024-02-07T14:13:00Z">
            <w:rPr>
              <w:b/>
              <w:bCs/>
              <w:lang w:bidi="he-IL"/>
            </w:rPr>
          </w:rPrChange>
        </w:rPr>
        <w:t xml:space="preserve">An </w:t>
      </w:r>
      <w:r w:rsidR="00031A14" w:rsidRPr="007A6871">
        <w:rPr>
          <w:rFonts w:ascii="Times New Roman" w:hAnsi="Times New Roman" w:cs="Times New Roman"/>
          <w:b/>
          <w:bCs/>
          <w:lang w:bidi="he-IL"/>
          <w:rPrChange w:id="6" w:author="JJ" w:date="2024-02-07T14:13:00Z">
            <w:rPr>
              <w:b/>
              <w:bCs/>
              <w:lang w:bidi="he-IL"/>
            </w:rPr>
          </w:rPrChange>
        </w:rPr>
        <w:t>Israel</w:t>
      </w:r>
      <w:r w:rsidR="00930075" w:rsidRPr="007A6871">
        <w:rPr>
          <w:rFonts w:ascii="Times New Roman" w:hAnsi="Times New Roman" w:cs="Times New Roman"/>
          <w:b/>
          <w:bCs/>
          <w:lang w:bidi="he-IL"/>
          <w:rPrChange w:id="7" w:author="JJ" w:date="2024-02-07T14:13:00Z">
            <w:rPr>
              <w:b/>
              <w:bCs/>
              <w:lang w:bidi="he-IL"/>
            </w:rPr>
          </w:rPrChange>
        </w:rPr>
        <w:t>i court</w:t>
      </w:r>
      <w:r w:rsidR="00031A14" w:rsidRPr="007A6871">
        <w:rPr>
          <w:rFonts w:ascii="Times New Roman" w:hAnsi="Times New Roman" w:cs="Times New Roman"/>
          <w:b/>
          <w:bCs/>
          <w:lang w:bidi="he-IL"/>
          <w:rPrChange w:id="8" w:author="JJ" w:date="2024-02-07T14:13:00Z">
            <w:rPr>
              <w:b/>
              <w:bCs/>
              <w:lang w:bidi="he-IL"/>
            </w:rPr>
          </w:rPrChange>
        </w:rPr>
        <w:t xml:space="preserve"> is the most </w:t>
      </w:r>
      <w:r w:rsidR="00930075" w:rsidRPr="007A6871">
        <w:rPr>
          <w:rFonts w:ascii="Times New Roman" w:hAnsi="Times New Roman" w:cs="Times New Roman"/>
          <w:b/>
          <w:bCs/>
          <w:lang w:bidi="he-IL"/>
          <w:rPrChange w:id="9" w:author="JJ" w:date="2024-02-07T14:13:00Z">
            <w:rPr>
              <w:b/>
              <w:bCs/>
              <w:lang w:bidi="he-IL"/>
            </w:rPr>
          </w:rPrChange>
        </w:rPr>
        <w:t xml:space="preserve">natural and </w:t>
      </w:r>
      <w:commentRangeStart w:id="10"/>
      <w:r w:rsidR="00930075" w:rsidRPr="007A6871">
        <w:rPr>
          <w:rFonts w:ascii="Times New Roman" w:hAnsi="Times New Roman" w:cs="Times New Roman"/>
          <w:b/>
          <w:bCs/>
          <w:lang w:bidi="he-IL"/>
          <w:rPrChange w:id="11" w:author="JJ" w:date="2024-02-07T14:13:00Z">
            <w:rPr>
              <w:b/>
              <w:bCs/>
              <w:lang w:bidi="he-IL"/>
            </w:rPr>
          </w:rPrChange>
        </w:rPr>
        <w:t xml:space="preserve">appropriate forum </w:t>
      </w:r>
      <w:commentRangeEnd w:id="10"/>
      <w:r w:rsidR="001C70D8" w:rsidRPr="007A6871">
        <w:rPr>
          <w:rStyle w:val="CommentReference"/>
          <w:rFonts w:ascii="Times New Roman" w:hAnsi="Times New Roman" w:cs="Times New Roman"/>
          <w:b/>
          <w:bCs/>
          <w:sz w:val="24"/>
          <w:szCs w:val="24"/>
          <w:rPrChange w:id="12" w:author="JJ" w:date="2024-02-07T14:13:00Z">
            <w:rPr>
              <w:rStyle w:val="CommentReference"/>
              <w:b/>
              <w:bCs/>
            </w:rPr>
          </w:rPrChange>
        </w:rPr>
        <w:commentReference w:id="10"/>
      </w:r>
      <w:r w:rsidR="00930075" w:rsidRPr="007A6871">
        <w:rPr>
          <w:rFonts w:ascii="Times New Roman" w:hAnsi="Times New Roman" w:cs="Times New Roman"/>
          <w:b/>
          <w:bCs/>
          <w:lang w:bidi="he-IL"/>
          <w:rPrChange w:id="13" w:author="JJ" w:date="2024-02-07T14:13:00Z">
            <w:rPr>
              <w:b/>
              <w:bCs/>
              <w:lang w:bidi="he-IL"/>
            </w:rPr>
          </w:rPrChange>
        </w:rPr>
        <w:t>for conducting trials of crimes against the Jewish people</w:t>
      </w:r>
      <w:ins w:id="14" w:author="JJ" w:date="2024-02-07T14:13:00Z">
        <w:r>
          <w:rPr>
            <w:rFonts w:ascii="Times New Roman" w:hAnsi="Times New Roman" w:cs="Times New Roman"/>
            <w:b/>
            <w:bCs/>
            <w:lang w:bidi="he-IL"/>
          </w:rPr>
          <w:t>”</w:t>
        </w:r>
      </w:ins>
      <w:del w:id="15" w:author="JJ" w:date="2024-02-07T14:13:00Z">
        <w:r w:rsidR="00930075" w:rsidRPr="007A6871" w:rsidDel="007A6871">
          <w:rPr>
            <w:rFonts w:ascii="Times New Roman" w:hAnsi="Times New Roman" w:cs="Times New Roman"/>
            <w:b/>
            <w:bCs/>
            <w:lang w:bidi="he-IL"/>
            <w:rPrChange w:id="16" w:author="JJ" w:date="2024-02-07T14:13:00Z">
              <w:rPr>
                <w:b/>
                <w:bCs/>
                <w:lang w:bidi="he-IL"/>
              </w:rPr>
            </w:rPrChange>
          </w:rPr>
          <w:delText>"</w:delText>
        </w:r>
      </w:del>
    </w:p>
    <w:p w14:paraId="0F41FFF5" w14:textId="77777777" w:rsidR="00711088" w:rsidRPr="007A6871" w:rsidRDefault="00711088">
      <w:pPr>
        <w:bidi w:val="0"/>
        <w:spacing w:after="120"/>
        <w:jc w:val="left"/>
        <w:rPr>
          <w:rFonts w:ascii="Times New Roman" w:hAnsi="Times New Roman" w:cs="Times New Roman"/>
          <w:rtl/>
          <w:lang w:bidi="he-IL"/>
          <w:rPrChange w:id="17" w:author="JJ" w:date="2024-02-07T14:13:00Z">
            <w:rPr>
              <w:rtl/>
              <w:lang w:bidi="he-IL"/>
            </w:rPr>
          </w:rPrChange>
        </w:rPr>
        <w:pPrChange w:id="18" w:author="JJ" w:date="2024-02-08T09:21:00Z">
          <w:pPr>
            <w:bidi w:val="0"/>
          </w:pPr>
        </w:pPrChange>
      </w:pPr>
    </w:p>
    <w:p w14:paraId="72050F80" w14:textId="77777777" w:rsidR="00031A14" w:rsidRPr="007A6871" w:rsidDel="009B081A" w:rsidRDefault="00930075">
      <w:pPr>
        <w:spacing w:after="120"/>
        <w:ind w:firstLine="720"/>
        <w:jc w:val="right"/>
        <w:rPr>
          <w:del w:id="19" w:author="JJ" w:date="2024-02-08T09:23:00Z"/>
          <w:rFonts w:ascii="Times New Roman" w:hAnsi="Times New Roman" w:cs="Times New Roman"/>
          <w:lang w:bidi="he-IL"/>
          <w:rPrChange w:id="20" w:author="JJ" w:date="2024-02-07T14:13:00Z">
            <w:rPr>
              <w:del w:id="21" w:author="JJ" w:date="2024-02-08T09:23:00Z"/>
              <w:sz w:val="22"/>
              <w:szCs w:val="22"/>
              <w:lang w:bidi="he-IL"/>
            </w:rPr>
          </w:rPrChange>
        </w:rPr>
        <w:pPrChange w:id="22" w:author="JJ" w:date="2024-02-08T09:21:00Z">
          <w:pPr>
            <w:ind w:firstLine="720"/>
            <w:jc w:val="center"/>
          </w:pPr>
        </w:pPrChange>
      </w:pPr>
      <w:r w:rsidRPr="007A6871">
        <w:rPr>
          <w:rFonts w:ascii="Times New Roman" w:hAnsi="Times New Roman" w:cs="Times New Roman"/>
          <w:lang w:bidi="he-IL"/>
          <w:rPrChange w:id="23" w:author="JJ" w:date="2024-02-07T14:13:00Z">
            <w:rPr>
              <w:sz w:val="22"/>
              <w:szCs w:val="22"/>
              <w:lang w:bidi="he-IL"/>
            </w:rPr>
          </w:rPrChange>
        </w:rPr>
        <w:t>Yehudit Dori Deston</w:t>
      </w:r>
    </w:p>
    <w:p w14:paraId="473095DD" w14:textId="77777777" w:rsidR="00711088" w:rsidRPr="007A6871" w:rsidRDefault="00711088">
      <w:pPr>
        <w:spacing w:after="120"/>
        <w:ind w:firstLine="720"/>
        <w:jc w:val="right"/>
        <w:rPr>
          <w:rFonts w:ascii="Times New Roman" w:hAnsi="Times New Roman" w:cs="Times New Roman"/>
          <w:lang w:bidi="he-IL"/>
          <w:rPrChange w:id="24" w:author="JJ" w:date="2024-02-07T14:13:00Z">
            <w:rPr>
              <w:lang w:bidi="he-IL"/>
            </w:rPr>
          </w:rPrChange>
        </w:rPr>
        <w:pPrChange w:id="25" w:author="JJ" w:date="2024-02-08T09:23:00Z">
          <w:pPr>
            <w:bidi w:val="0"/>
            <w:ind w:firstLine="720"/>
          </w:pPr>
        </w:pPrChange>
      </w:pPr>
    </w:p>
    <w:p w14:paraId="2C3E0674" w14:textId="781486FA" w:rsidR="007A6871" w:rsidRDefault="007A6871">
      <w:pPr>
        <w:bidi w:val="0"/>
        <w:spacing w:after="120"/>
        <w:ind w:firstLine="720"/>
        <w:jc w:val="left"/>
        <w:rPr>
          <w:ins w:id="26" w:author="JJ" w:date="2024-02-07T14:15:00Z"/>
          <w:rFonts w:ascii="Times New Roman" w:hAnsi="Times New Roman" w:cs="Times New Roman"/>
          <w:lang w:bidi="he-IL"/>
        </w:rPr>
        <w:pPrChange w:id="27" w:author="JJ" w:date="2024-02-08T09:21:00Z">
          <w:pPr>
            <w:bidi w:val="0"/>
            <w:jc w:val="left"/>
          </w:pPr>
        </w:pPrChange>
      </w:pPr>
      <w:commentRangeStart w:id="28"/>
      <w:ins w:id="29" w:author="JJ" w:date="2024-02-07T14:13:00Z">
        <w:r>
          <w:rPr>
            <w:rFonts w:ascii="Times New Roman" w:hAnsi="Times New Roman" w:cs="Times New Roman"/>
            <w:lang w:bidi="he-IL"/>
          </w:rPr>
          <w:t xml:space="preserve">The two-year </w:t>
        </w:r>
      </w:ins>
      <w:ins w:id="30" w:author="JJ" w:date="2024-02-07T14:14:00Z">
        <w:r>
          <w:rPr>
            <w:rFonts w:ascii="Times New Roman" w:hAnsi="Times New Roman" w:cs="Times New Roman"/>
            <w:lang w:bidi="he-IL"/>
          </w:rPr>
          <w:t xml:space="preserve">anniversary of the passing </w:t>
        </w:r>
      </w:ins>
      <w:commentRangeEnd w:id="28"/>
      <w:ins w:id="31" w:author="JJ" w:date="2024-02-07T14:15:00Z">
        <w:r>
          <w:rPr>
            <w:rStyle w:val="CommentReference"/>
          </w:rPr>
          <w:commentReference w:id="28"/>
        </w:r>
      </w:ins>
      <w:ins w:id="32" w:author="JJ" w:date="2024-02-07T14:14:00Z">
        <w:r>
          <w:rPr>
            <w:rFonts w:ascii="Times New Roman" w:hAnsi="Times New Roman" w:cs="Times New Roman"/>
            <w:lang w:bidi="he-IL"/>
          </w:rPr>
          <w:t xml:space="preserve">of </w:t>
        </w:r>
      </w:ins>
      <w:ins w:id="33" w:author="JJ" w:date="2024-02-08T09:23:00Z">
        <w:r w:rsidR="009B081A">
          <w:rPr>
            <w:rFonts w:ascii="Times New Roman" w:hAnsi="Times New Roman" w:cs="Times New Roman"/>
            <w:lang w:bidi="he-IL"/>
          </w:rPr>
          <w:t xml:space="preserve">Israeli Supreme Court </w:t>
        </w:r>
      </w:ins>
      <w:commentRangeStart w:id="34"/>
      <w:ins w:id="35" w:author="JJ" w:date="2024-02-07T14:16:00Z">
        <w:r>
          <w:rPr>
            <w:rFonts w:ascii="Times New Roman" w:hAnsi="Times New Roman" w:cs="Times New Roman"/>
            <w:lang w:bidi="he-IL"/>
          </w:rPr>
          <w:t>Justice</w:t>
        </w:r>
      </w:ins>
      <w:ins w:id="36" w:author="JJ" w:date="2024-02-07T14:14:00Z">
        <w:r>
          <w:rPr>
            <w:rFonts w:ascii="Times New Roman" w:hAnsi="Times New Roman" w:cs="Times New Roman"/>
            <w:lang w:bidi="he-IL"/>
          </w:rPr>
          <w:t xml:space="preserve"> </w:t>
        </w:r>
      </w:ins>
      <w:commentRangeEnd w:id="34"/>
      <w:ins w:id="37" w:author="JJ" w:date="2024-02-07T14:16:00Z">
        <w:r>
          <w:rPr>
            <w:rStyle w:val="CommentReference"/>
          </w:rPr>
          <w:commentReference w:id="34"/>
        </w:r>
      </w:ins>
      <w:r w:rsidR="00930075" w:rsidRPr="007A6871">
        <w:rPr>
          <w:rFonts w:ascii="Times New Roman" w:hAnsi="Times New Roman" w:cs="Times New Roman"/>
          <w:lang w:bidi="he-IL"/>
          <w:rPrChange w:id="38" w:author="JJ" w:date="2024-02-07T14:13:00Z">
            <w:rPr>
              <w:lang w:bidi="he-IL"/>
            </w:rPr>
          </w:rPrChange>
        </w:rPr>
        <w:t>Gabriel Bach</w:t>
      </w:r>
      <w:ins w:id="39" w:author="JJ" w:date="2024-02-07T14:14:00Z">
        <w:r>
          <w:rPr>
            <w:rFonts w:ascii="Times New Roman" w:hAnsi="Times New Roman" w:cs="Times New Roman"/>
            <w:lang w:bidi="he-IL"/>
          </w:rPr>
          <w:t xml:space="preserve"> (</w:t>
        </w:r>
        <w:r w:rsidRPr="007A6871">
          <w:rPr>
            <w:rFonts w:ascii="Times New Roman" w:hAnsi="Times New Roman" w:cs="Times New Roman"/>
            <w:lang w:bidi="he-IL"/>
            <w:rPrChange w:id="40" w:author="JJ" w:date="2024-02-07T14:14:00Z">
              <w:rPr/>
            </w:rPrChange>
          </w:rPr>
          <w:t>13 March 1927 – 18 February 2022),</w:t>
        </w:r>
        <w:r>
          <w:t xml:space="preserve"> </w:t>
        </w:r>
      </w:ins>
      <w:del w:id="41" w:author="JJ" w:date="2024-02-07T14:14:00Z">
        <w:r w:rsidR="001C70D8" w:rsidRPr="007A6871" w:rsidDel="007A6871">
          <w:rPr>
            <w:rFonts w:ascii="Times New Roman" w:hAnsi="Times New Roman" w:cs="Times New Roman"/>
            <w:lang w:bidi="he-IL"/>
            <w:rPrChange w:id="42" w:author="JJ" w:date="2024-02-07T14:13:00Z">
              <w:rPr>
                <w:lang w:bidi="he-IL"/>
              </w:rPr>
            </w:rPrChange>
          </w:rPr>
          <w:delText>'s</w:delText>
        </w:r>
        <w:r w:rsidR="00036154" w:rsidRPr="007A6871" w:rsidDel="007A6871">
          <w:rPr>
            <w:rFonts w:ascii="Times New Roman" w:hAnsi="Times New Roman" w:cs="Times New Roman"/>
            <w:lang w:bidi="he-IL"/>
            <w:rPrChange w:id="43" w:author="JJ" w:date="2024-02-07T14:13:00Z">
              <w:rPr>
                <w:lang w:bidi="he-IL"/>
              </w:rPr>
            </w:rPrChange>
          </w:rPr>
          <w:delText xml:space="preserve"> </w:delText>
        </w:r>
        <w:r w:rsidR="00826AAB" w:rsidRPr="007A6871" w:rsidDel="007A6871">
          <w:rPr>
            <w:rFonts w:ascii="Times New Roman" w:hAnsi="Times New Roman" w:cs="Times New Roman"/>
            <w:lang w:bidi="he-IL"/>
            <w:rPrChange w:id="44" w:author="JJ" w:date="2024-02-07T14:13:00Z">
              <w:rPr>
                <w:lang w:bidi="he-IL"/>
              </w:rPr>
            </w:rPrChange>
          </w:rPr>
          <w:delText xml:space="preserve">two-year </w:delText>
        </w:r>
        <w:r w:rsidR="00753027" w:rsidRPr="007A6871" w:rsidDel="007A6871">
          <w:rPr>
            <w:rFonts w:ascii="Times New Roman" w:hAnsi="Times New Roman" w:cs="Times New Roman"/>
            <w:lang w:bidi="he-IL"/>
            <w:rPrChange w:id="45" w:author="JJ" w:date="2024-02-07T14:13:00Z">
              <w:rPr>
                <w:lang w:bidi="he-IL"/>
              </w:rPr>
            </w:rPrChange>
          </w:rPr>
          <w:delText>memorial</w:delText>
        </w:r>
        <w:r w:rsidR="003107BC" w:rsidRPr="007A6871" w:rsidDel="007A6871">
          <w:rPr>
            <w:rFonts w:ascii="Times New Roman" w:hAnsi="Times New Roman" w:cs="Times New Roman"/>
            <w:lang w:bidi="he-IL"/>
            <w:rPrChange w:id="46" w:author="JJ" w:date="2024-02-07T14:13:00Z">
              <w:rPr>
                <w:lang w:bidi="he-IL"/>
              </w:rPr>
            </w:rPrChange>
          </w:rPr>
          <w:delText xml:space="preserve"> (18.2.2024)</w:delText>
        </w:r>
        <w:r w:rsidR="00753027" w:rsidRPr="007A6871" w:rsidDel="007A6871">
          <w:rPr>
            <w:rFonts w:ascii="Times New Roman" w:hAnsi="Times New Roman" w:cs="Times New Roman"/>
            <w:lang w:bidi="he-IL"/>
            <w:rPrChange w:id="47" w:author="JJ" w:date="2024-02-07T14:13:00Z">
              <w:rPr>
                <w:lang w:bidi="he-IL"/>
              </w:rPr>
            </w:rPrChange>
          </w:rPr>
          <w:delText>,</w:delText>
        </w:r>
        <w:r w:rsidR="00036154" w:rsidRPr="007A6871" w:rsidDel="007A6871">
          <w:rPr>
            <w:rFonts w:ascii="Times New Roman" w:hAnsi="Times New Roman" w:cs="Times New Roman"/>
            <w:lang w:bidi="he-IL"/>
            <w:rPrChange w:id="48" w:author="JJ" w:date="2024-02-07T14:13:00Z">
              <w:rPr>
                <w:lang w:bidi="he-IL"/>
              </w:rPr>
            </w:rPrChange>
          </w:rPr>
          <w:delText xml:space="preserve"> </w:delText>
        </w:r>
      </w:del>
      <w:r w:rsidR="00753027" w:rsidRPr="007A6871">
        <w:rPr>
          <w:rFonts w:ascii="Times New Roman" w:hAnsi="Times New Roman" w:cs="Times New Roman"/>
          <w:lang w:bidi="he-IL"/>
          <w:rPrChange w:id="49" w:author="JJ" w:date="2024-02-07T14:13:00Z">
            <w:rPr>
              <w:lang w:bidi="he-IL"/>
            </w:rPr>
          </w:rPrChange>
        </w:rPr>
        <w:t xml:space="preserve">which </w:t>
      </w:r>
      <w:del w:id="50" w:author="JJ" w:date="2024-02-07T14:15:00Z">
        <w:r w:rsidR="00826AAB" w:rsidRPr="007A6871" w:rsidDel="007A6871">
          <w:rPr>
            <w:rFonts w:ascii="Times New Roman" w:hAnsi="Times New Roman" w:cs="Times New Roman"/>
            <w:lang w:bidi="he-IL"/>
            <w:rPrChange w:id="51" w:author="JJ" w:date="2024-02-07T14:13:00Z">
              <w:rPr>
                <w:lang w:bidi="he-IL"/>
              </w:rPr>
            </w:rPrChange>
          </w:rPr>
          <w:delText xml:space="preserve">occurs </w:delText>
        </w:r>
      </w:del>
      <w:ins w:id="52" w:author="JJ" w:date="2024-02-07T14:15:00Z">
        <w:r>
          <w:rPr>
            <w:rFonts w:ascii="Times New Roman" w:hAnsi="Times New Roman" w:cs="Times New Roman"/>
            <w:lang w:bidi="he-IL"/>
          </w:rPr>
          <w:t>falls</w:t>
        </w:r>
        <w:r w:rsidRPr="007A6871">
          <w:rPr>
            <w:rFonts w:ascii="Times New Roman" w:hAnsi="Times New Roman" w:cs="Times New Roman"/>
            <w:lang w:bidi="he-IL"/>
            <w:rPrChange w:id="53" w:author="JJ" w:date="2024-02-07T14:13:00Z">
              <w:rPr>
                <w:lang w:bidi="he-IL"/>
              </w:rPr>
            </w:rPrChange>
          </w:rPr>
          <w:t xml:space="preserve"> </w:t>
        </w:r>
      </w:ins>
      <w:r w:rsidR="00826AAB" w:rsidRPr="007A6871">
        <w:rPr>
          <w:rFonts w:ascii="Times New Roman" w:hAnsi="Times New Roman" w:cs="Times New Roman"/>
          <w:lang w:bidi="he-IL"/>
          <w:rPrChange w:id="54" w:author="JJ" w:date="2024-02-07T14:13:00Z">
            <w:rPr>
              <w:lang w:bidi="he-IL"/>
            </w:rPr>
          </w:rPrChange>
        </w:rPr>
        <w:t xml:space="preserve">close to </w:t>
      </w:r>
      <w:r w:rsidR="00930075" w:rsidRPr="007A6871">
        <w:rPr>
          <w:rFonts w:ascii="Times New Roman" w:hAnsi="Times New Roman" w:cs="Times New Roman"/>
          <w:lang w:bidi="he-IL"/>
          <w:rPrChange w:id="55" w:author="JJ" w:date="2024-02-07T14:13:00Z">
            <w:rPr>
              <w:lang w:bidi="he-IL"/>
            </w:rPr>
          </w:rPrChange>
        </w:rPr>
        <w:t xml:space="preserve">International Holocaust Remembrance Day, </w:t>
      </w:r>
      <w:del w:id="56" w:author="JJ" w:date="2024-02-07T14:15:00Z">
        <w:r w:rsidR="00930075" w:rsidRPr="007A6871" w:rsidDel="007A6871">
          <w:rPr>
            <w:rFonts w:ascii="Times New Roman" w:hAnsi="Times New Roman" w:cs="Times New Roman"/>
            <w:lang w:bidi="he-IL"/>
            <w:rPrChange w:id="57" w:author="JJ" w:date="2024-02-07T14:13:00Z">
              <w:rPr>
                <w:lang w:bidi="he-IL"/>
              </w:rPr>
            </w:rPrChange>
          </w:rPr>
          <w:delText xml:space="preserve">raises </w:delText>
        </w:r>
      </w:del>
      <w:ins w:id="58" w:author="JJ" w:date="2024-02-07T14:15:00Z">
        <w:r>
          <w:rPr>
            <w:rFonts w:ascii="Times New Roman" w:hAnsi="Times New Roman" w:cs="Times New Roman"/>
            <w:lang w:bidi="he-IL"/>
          </w:rPr>
          <w:t>provides</w:t>
        </w:r>
        <w:r w:rsidRPr="007A6871">
          <w:rPr>
            <w:rFonts w:ascii="Times New Roman" w:hAnsi="Times New Roman" w:cs="Times New Roman"/>
            <w:lang w:bidi="he-IL"/>
            <w:rPrChange w:id="59" w:author="JJ" w:date="2024-02-07T14:13:00Z">
              <w:rPr>
                <w:lang w:bidi="he-IL"/>
              </w:rPr>
            </w:rPrChange>
          </w:rPr>
          <w:t xml:space="preserve"> </w:t>
        </w:r>
      </w:ins>
      <w:r w:rsidR="00340924" w:rsidRPr="007A6871">
        <w:rPr>
          <w:rFonts w:ascii="Times New Roman" w:hAnsi="Times New Roman" w:cs="Times New Roman"/>
          <w:lang w:bidi="he-IL"/>
          <w:rPrChange w:id="60" w:author="JJ" w:date="2024-02-07T14:13:00Z">
            <w:rPr>
              <w:lang w:bidi="he-IL"/>
            </w:rPr>
          </w:rPrChange>
        </w:rPr>
        <w:t>an</w:t>
      </w:r>
      <w:r w:rsidR="00930075" w:rsidRPr="007A6871">
        <w:rPr>
          <w:rFonts w:ascii="Times New Roman" w:hAnsi="Times New Roman" w:cs="Times New Roman"/>
          <w:lang w:bidi="he-IL"/>
          <w:rPrChange w:id="61" w:author="JJ" w:date="2024-02-07T14:13:00Z">
            <w:rPr>
              <w:lang w:bidi="he-IL"/>
            </w:rPr>
          </w:rPrChange>
        </w:rPr>
        <w:t xml:space="preserve"> </w:t>
      </w:r>
      <w:ins w:id="62" w:author="JJ" w:date="2024-02-07T14:15:00Z">
        <w:r>
          <w:rPr>
            <w:rFonts w:ascii="Times New Roman" w:hAnsi="Times New Roman" w:cs="Times New Roman"/>
            <w:lang w:bidi="he-IL"/>
          </w:rPr>
          <w:t xml:space="preserve">important </w:t>
        </w:r>
      </w:ins>
      <w:ins w:id="63" w:author="JJ" w:date="2024-02-08T09:24:00Z">
        <w:r w:rsidR="00AF2194">
          <w:rPr>
            <w:rFonts w:ascii="Times New Roman" w:hAnsi="Times New Roman" w:cs="Times New Roman"/>
            <w:lang w:bidi="he-IL"/>
          </w:rPr>
          <w:t xml:space="preserve">and timely </w:t>
        </w:r>
      </w:ins>
      <w:r w:rsidR="00930075" w:rsidRPr="007A6871">
        <w:rPr>
          <w:rFonts w:ascii="Times New Roman" w:hAnsi="Times New Roman" w:cs="Times New Roman"/>
          <w:lang w:bidi="he-IL"/>
          <w:rPrChange w:id="64" w:author="JJ" w:date="2024-02-07T14:13:00Z">
            <w:rPr>
              <w:lang w:bidi="he-IL"/>
            </w:rPr>
          </w:rPrChange>
        </w:rPr>
        <w:t xml:space="preserve">opportunity to </w:t>
      </w:r>
      <w:del w:id="65" w:author="JJ" w:date="2024-02-08T09:45:00Z">
        <w:r w:rsidR="00340924" w:rsidRPr="007A6871" w:rsidDel="003730DF">
          <w:rPr>
            <w:rFonts w:ascii="Times New Roman" w:hAnsi="Times New Roman" w:cs="Times New Roman"/>
            <w:lang w:bidi="he-IL"/>
            <w:rPrChange w:id="66" w:author="JJ" w:date="2024-02-07T14:13:00Z">
              <w:rPr>
                <w:lang w:bidi="he-IL"/>
              </w:rPr>
            </w:rPrChange>
          </w:rPr>
          <w:delText>discuss</w:delText>
        </w:r>
        <w:r w:rsidR="00930075" w:rsidRPr="007A6871" w:rsidDel="003730DF">
          <w:rPr>
            <w:rFonts w:ascii="Times New Roman" w:hAnsi="Times New Roman" w:cs="Times New Roman"/>
            <w:lang w:bidi="he-IL"/>
            <w:rPrChange w:id="67" w:author="JJ" w:date="2024-02-07T14:13:00Z">
              <w:rPr>
                <w:lang w:bidi="he-IL"/>
              </w:rPr>
            </w:rPrChange>
          </w:rPr>
          <w:delText xml:space="preserve"> </w:delText>
        </w:r>
      </w:del>
      <w:ins w:id="68" w:author="JJ" w:date="2024-02-08T09:45:00Z">
        <w:r w:rsidR="003730DF">
          <w:rPr>
            <w:rFonts w:ascii="Times New Roman" w:hAnsi="Times New Roman" w:cs="Times New Roman"/>
            <w:lang w:bidi="he-IL"/>
          </w:rPr>
          <w:t>reflect on</w:t>
        </w:r>
        <w:r w:rsidR="003730DF" w:rsidRPr="007A6871">
          <w:rPr>
            <w:rFonts w:ascii="Times New Roman" w:hAnsi="Times New Roman" w:cs="Times New Roman"/>
            <w:lang w:bidi="he-IL"/>
            <w:rPrChange w:id="69" w:author="JJ" w:date="2024-02-07T14:13:00Z">
              <w:rPr>
                <w:lang w:bidi="he-IL"/>
              </w:rPr>
            </w:rPrChange>
          </w:rPr>
          <w:t xml:space="preserve"> </w:t>
        </w:r>
      </w:ins>
      <w:del w:id="70" w:author="JJ" w:date="2024-02-07T14:15:00Z">
        <w:r w:rsidR="00930075" w:rsidRPr="007A6871" w:rsidDel="007A6871">
          <w:rPr>
            <w:rFonts w:ascii="Times New Roman" w:hAnsi="Times New Roman" w:cs="Times New Roman"/>
            <w:lang w:bidi="he-IL"/>
            <w:rPrChange w:id="71" w:author="JJ" w:date="2024-02-07T14:13:00Z">
              <w:rPr>
                <w:lang w:bidi="he-IL"/>
              </w:rPr>
            </w:rPrChange>
          </w:rPr>
          <w:delText xml:space="preserve">Bach's </w:delText>
        </w:r>
      </w:del>
      <w:ins w:id="72" w:author="JJ" w:date="2024-02-07T14:15:00Z">
        <w:r>
          <w:rPr>
            <w:rFonts w:ascii="Times New Roman" w:hAnsi="Times New Roman" w:cs="Times New Roman"/>
            <w:lang w:bidi="he-IL"/>
          </w:rPr>
          <w:t>his</w:t>
        </w:r>
        <w:r w:rsidRPr="007A6871">
          <w:rPr>
            <w:rFonts w:ascii="Times New Roman" w:hAnsi="Times New Roman" w:cs="Times New Roman"/>
            <w:lang w:bidi="he-IL"/>
            <w:rPrChange w:id="73" w:author="JJ" w:date="2024-02-07T14:13:00Z">
              <w:rPr>
                <w:lang w:bidi="he-IL"/>
              </w:rPr>
            </w:rPrChange>
          </w:rPr>
          <w:t xml:space="preserve"> </w:t>
        </w:r>
      </w:ins>
      <w:r w:rsidR="00930075" w:rsidRPr="007A6871">
        <w:rPr>
          <w:rFonts w:ascii="Times New Roman" w:hAnsi="Times New Roman" w:cs="Times New Roman"/>
          <w:lang w:bidi="he-IL"/>
          <w:rPrChange w:id="74" w:author="JJ" w:date="2024-02-07T14:13:00Z">
            <w:rPr>
              <w:lang w:bidi="he-IL"/>
            </w:rPr>
          </w:rPrChange>
        </w:rPr>
        <w:t>view</w:t>
      </w:r>
      <w:ins w:id="75" w:author="JJ" w:date="2024-02-08T09:24:00Z">
        <w:r w:rsidR="00AF2194">
          <w:rPr>
            <w:rFonts w:ascii="Times New Roman" w:hAnsi="Times New Roman" w:cs="Times New Roman"/>
            <w:lang w:bidi="he-IL"/>
          </w:rPr>
          <w:t>s</w:t>
        </w:r>
      </w:ins>
      <w:r w:rsidR="00930075" w:rsidRPr="007A6871">
        <w:rPr>
          <w:rFonts w:ascii="Times New Roman" w:hAnsi="Times New Roman" w:cs="Times New Roman"/>
          <w:lang w:bidi="he-IL"/>
          <w:rPrChange w:id="76" w:author="JJ" w:date="2024-02-07T14:13:00Z">
            <w:rPr>
              <w:lang w:bidi="he-IL"/>
            </w:rPr>
          </w:rPrChange>
        </w:rPr>
        <w:t xml:space="preserve"> </w:t>
      </w:r>
      <w:del w:id="77" w:author="JJ" w:date="2024-02-08T09:45:00Z">
        <w:r w:rsidR="00930075" w:rsidRPr="007A6871" w:rsidDel="003730DF">
          <w:rPr>
            <w:rFonts w:ascii="Times New Roman" w:hAnsi="Times New Roman" w:cs="Times New Roman"/>
            <w:lang w:bidi="he-IL"/>
            <w:rPrChange w:id="78" w:author="JJ" w:date="2024-02-07T14:13:00Z">
              <w:rPr>
                <w:lang w:bidi="he-IL"/>
              </w:rPr>
            </w:rPrChange>
          </w:rPr>
          <w:delText>of</w:delText>
        </w:r>
      </w:del>
      <w:del w:id="79" w:author="JJ" w:date="2024-02-07T14:15:00Z">
        <w:r w:rsidR="00930075" w:rsidRPr="007A6871" w:rsidDel="007A6871">
          <w:rPr>
            <w:rFonts w:ascii="Times New Roman" w:hAnsi="Times New Roman" w:cs="Times New Roman"/>
            <w:lang w:bidi="he-IL"/>
            <w:rPrChange w:id="80" w:author="JJ" w:date="2024-02-07T14:13:00Z">
              <w:rPr>
                <w:lang w:bidi="he-IL"/>
              </w:rPr>
            </w:rPrChange>
          </w:rPr>
          <w:delText xml:space="preserve"> the State of</w:delText>
        </w:r>
      </w:del>
      <w:ins w:id="81" w:author="JJ" w:date="2024-02-08T09:45:00Z">
        <w:r w:rsidR="003730DF">
          <w:rPr>
            <w:rFonts w:ascii="Times New Roman" w:hAnsi="Times New Roman" w:cs="Times New Roman"/>
            <w:lang w:bidi="he-IL"/>
          </w:rPr>
          <w:t>regarding</w:t>
        </w:r>
      </w:ins>
      <w:r w:rsidR="00930075" w:rsidRPr="007A6871">
        <w:rPr>
          <w:rFonts w:ascii="Times New Roman" w:hAnsi="Times New Roman" w:cs="Times New Roman"/>
          <w:lang w:bidi="he-IL"/>
          <w:rPrChange w:id="82" w:author="JJ" w:date="2024-02-07T14:13:00Z">
            <w:rPr>
              <w:lang w:bidi="he-IL"/>
            </w:rPr>
          </w:rPrChange>
        </w:rPr>
        <w:t xml:space="preserve"> Israel</w:t>
      </w:r>
      <w:ins w:id="83" w:author="JJ" w:date="2024-02-08T09:24:00Z">
        <w:r w:rsidR="00AF2194">
          <w:rPr>
            <w:rFonts w:ascii="Times New Roman" w:hAnsi="Times New Roman" w:cs="Times New Roman"/>
            <w:lang w:bidi="he-IL"/>
          </w:rPr>
          <w:t>’s</w:t>
        </w:r>
      </w:ins>
      <w:del w:id="84" w:author="JJ" w:date="2024-02-08T09:24:00Z">
        <w:r w:rsidR="00930075" w:rsidRPr="007A6871" w:rsidDel="00AF2194">
          <w:rPr>
            <w:rFonts w:ascii="Times New Roman" w:hAnsi="Times New Roman" w:cs="Times New Roman"/>
            <w:lang w:bidi="he-IL"/>
            <w:rPrChange w:id="85" w:author="JJ" w:date="2024-02-07T14:13:00Z">
              <w:rPr>
                <w:lang w:bidi="he-IL"/>
              </w:rPr>
            </w:rPrChange>
          </w:rPr>
          <w:delText>'s</w:delText>
        </w:r>
      </w:del>
      <w:r w:rsidR="00930075" w:rsidRPr="007A6871">
        <w:rPr>
          <w:rFonts w:ascii="Times New Roman" w:hAnsi="Times New Roman" w:cs="Times New Roman"/>
          <w:lang w:bidi="he-IL"/>
          <w:rPrChange w:id="86" w:author="JJ" w:date="2024-02-07T14:13:00Z">
            <w:rPr>
              <w:lang w:bidi="he-IL"/>
            </w:rPr>
          </w:rPrChange>
        </w:rPr>
        <w:t xml:space="preserve"> commitment</w:t>
      </w:r>
      <w:ins w:id="87" w:author="JJ" w:date="2024-02-08T09:46:00Z">
        <w:r w:rsidR="003730DF">
          <w:rPr>
            <w:rFonts w:ascii="Times New Roman" w:hAnsi="Times New Roman" w:cs="Times New Roman"/>
            <w:lang w:bidi="he-IL"/>
          </w:rPr>
          <w:t xml:space="preserve"> </w:t>
        </w:r>
      </w:ins>
      <w:ins w:id="88" w:author="JJ" w:date="2024-02-08T09:25:00Z">
        <w:r w:rsidR="00AF2194">
          <w:rPr>
            <w:rFonts w:ascii="Times New Roman" w:hAnsi="Times New Roman" w:cs="Times New Roman"/>
            <w:lang w:bidi="he-IL"/>
          </w:rPr>
          <w:t xml:space="preserve">to </w:t>
        </w:r>
      </w:ins>
      <w:del w:id="89" w:author="JJ" w:date="2024-02-08T09:25:00Z">
        <w:r w:rsidR="00930075" w:rsidRPr="007A6871" w:rsidDel="00AF2194">
          <w:rPr>
            <w:rFonts w:ascii="Times New Roman" w:hAnsi="Times New Roman" w:cs="Times New Roman"/>
            <w:lang w:bidi="he-IL"/>
            <w:rPrChange w:id="90" w:author="JJ" w:date="2024-02-07T14:13:00Z">
              <w:rPr>
                <w:lang w:bidi="he-IL"/>
              </w:rPr>
            </w:rPrChange>
          </w:rPr>
          <w:delText xml:space="preserve"> to the </w:delText>
        </w:r>
      </w:del>
      <w:r w:rsidR="00930075" w:rsidRPr="007A6871">
        <w:rPr>
          <w:rFonts w:ascii="Times New Roman" w:hAnsi="Times New Roman" w:cs="Times New Roman"/>
          <w:lang w:bidi="he-IL"/>
          <w:rPrChange w:id="91" w:author="JJ" w:date="2024-02-07T14:13:00Z">
            <w:rPr>
              <w:lang w:bidi="he-IL"/>
            </w:rPr>
          </w:rPrChange>
        </w:rPr>
        <w:t>prosecuti</w:t>
      </w:r>
      <w:ins w:id="92" w:author="JJ" w:date="2024-02-08T09:25:00Z">
        <w:r w:rsidR="00AF2194">
          <w:rPr>
            <w:rFonts w:ascii="Times New Roman" w:hAnsi="Times New Roman" w:cs="Times New Roman"/>
            <w:lang w:bidi="he-IL"/>
          </w:rPr>
          <w:t xml:space="preserve">ng </w:t>
        </w:r>
      </w:ins>
      <w:del w:id="93" w:author="JJ" w:date="2024-02-08T09:25:00Z">
        <w:r w:rsidR="00930075" w:rsidRPr="007A6871" w:rsidDel="00AF2194">
          <w:rPr>
            <w:rFonts w:ascii="Times New Roman" w:hAnsi="Times New Roman" w:cs="Times New Roman"/>
            <w:lang w:bidi="he-IL"/>
            <w:rPrChange w:id="94" w:author="JJ" w:date="2024-02-07T14:13:00Z">
              <w:rPr>
                <w:lang w:bidi="he-IL"/>
              </w:rPr>
            </w:rPrChange>
          </w:rPr>
          <w:delText xml:space="preserve">on of </w:delText>
        </w:r>
      </w:del>
      <w:r w:rsidR="00930075" w:rsidRPr="007A6871">
        <w:rPr>
          <w:rFonts w:ascii="Times New Roman" w:hAnsi="Times New Roman" w:cs="Times New Roman"/>
          <w:lang w:bidi="he-IL"/>
          <w:rPrChange w:id="95" w:author="JJ" w:date="2024-02-07T14:13:00Z">
            <w:rPr>
              <w:lang w:bidi="he-IL"/>
            </w:rPr>
          </w:rPrChange>
        </w:rPr>
        <w:t xml:space="preserve">Nazi criminals. </w:t>
      </w:r>
    </w:p>
    <w:p w14:paraId="280D0BE0" w14:textId="6CD865F9" w:rsidR="0004119B" w:rsidRDefault="003E5C58" w:rsidP="0004119B">
      <w:pPr>
        <w:bidi w:val="0"/>
        <w:spacing w:after="120"/>
        <w:ind w:firstLine="284"/>
        <w:jc w:val="left"/>
        <w:rPr>
          <w:ins w:id="96" w:author="JJ" w:date="2024-02-08T09:26:00Z"/>
          <w:rFonts w:ascii="Times New Roman" w:hAnsi="Times New Roman" w:cs="Times New Roman"/>
          <w:lang w:bidi="he-IL"/>
        </w:rPr>
      </w:pPr>
      <w:ins w:id="97" w:author="Susan Doron" w:date="2024-02-10T18:14:00Z">
        <w:r>
          <w:rPr>
            <w:rFonts w:ascii="Times New Roman" w:hAnsi="Times New Roman" w:cs="Times New Roman"/>
            <w:lang w:bidi="he-IL"/>
          </w:rPr>
          <w:t>Having enjoyed a</w:t>
        </w:r>
      </w:ins>
      <w:del w:id="98" w:author="Susan Doron" w:date="2024-02-10T18:14:00Z">
        <w:r w:rsidR="00930075" w:rsidRPr="007A6871" w:rsidDel="003E5C58">
          <w:rPr>
            <w:rFonts w:ascii="Times New Roman" w:hAnsi="Times New Roman" w:cs="Times New Roman"/>
            <w:lang w:bidi="he-IL"/>
            <w:rPrChange w:id="99" w:author="JJ" w:date="2024-02-07T14:13:00Z">
              <w:rPr>
                <w:lang w:bidi="he-IL"/>
              </w:rPr>
            </w:rPrChange>
          </w:rPr>
          <w:delText>Of his</w:delText>
        </w:r>
      </w:del>
      <w:r w:rsidR="00930075" w:rsidRPr="007A6871">
        <w:rPr>
          <w:rFonts w:ascii="Times New Roman" w:hAnsi="Times New Roman" w:cs="Times New Roman"/>
          <w:lang w:bidi="he-IL"/>
          <w:rPrChange w:id="100" w:author="JJ" w:date="2024-02-07T14:13:00Z">
            <w:rPr>
              <w:lang w:bidi="he-IL"/>
            </w:rPr>
          </w:rPrChange>
        </w:rPr>
        <w:t xml:space="preserve"> </w:t>
      </w:r>
      <w:ins w:id="101" w:author="JJ" w:date="2024-02-07T14:16:00Z">
        <w:r w:rsidR="007A6871">
          <w:rPr>
            <w:rFonts w:ascii="Times New Roman" w:hAnsi="Times New Roman" w:cs="Times New Roman"/>
            <w:lang w:bidi="he-IL"/>
          </w:rPr>
          <w:t xml:space="preserve">long, </w:t>
        </w:r>
      </w:ins>
      <w:r w:rsidR="00930075" w:rsidRPr="007A6871">
        <w:rPr>
          <w:rFonts w:ascii="Times New Roman" w:hAnsi="Times New Roman" w:cs="Times New Roman"/>
          <w:lang w:bidi="he-IL"/>
          <w:rPrChange w:id="102" w:author="JJ" w:date="2024-02-07T14:13:00Z">
            <w:rPr>
              <w:lang w:bidi="he-IL"/>
            </w:rPr>
          </w:rPrChange>
        </w:rPr>
        <w:t>r</w:t>
      </w:r>
      <w:r w:rsidR="00036154" w:rsidRPr="007A6871">
        <w:rPr>
          <w:rFonts w:ascii="Times New Roman" w:hAnsi="Times New Roman" w:cs="Times New Roman"/>
          <w:lang w:bidi="he-IL"/>
          <w:rPrChange w:id="103" w:author="JJ" w:date="2024-02-07T14:13:00Z">
            <w:rPr>
              <w:lang w:bidi="he-IL"/>
            </w:rPr>
          </w:rPrChange>
        </w:rPr>
        <w:t>ich legal career, Bach</w:t>
      </w:r>
      <w:ins w:id="104" w:author="JJ" w:date="2024-02-07T14:16:00Z">
        <w:r w:rsidR="007A6871">
          <w:rPr>
            <w:rFonts w:ascii="Times New Roman" w:hAnsi="Times New Roman" w:cs="Times New Roman"/>
            <w:lang w:bidi="he-IL"/>
          </w:rPr>
          <w:t>—a German-born Israeli jurist who served on Israel</w:t>
        </w:r>
      </w:ins>
      <w:ins w:id="105" w:author="JJ" w:date="2024-02-07T14:17:00Z">
        <w:r w:rsidR="007A6871">
          <w:rPr>
            <w:rFonts w:ascii="Times New Roman" w:hAnsi="Times New Roman" w:cs="Times New Roman"/>
            <w:lang w:bidi="he-IL"/>
          </w:rPr>
          <w:t>’s Supreme Court—</w:t>
        </w:r>
      </w:ins>
      <w:del w:id="106" w:author="JJ" w:date="2024-02-07T14:17:00Z">
        <w:r w:rsidR="00036154" w:rsidRPr="007A6871" w:rsidDel="007A6871">
          <w:rPr>
            <w:rFonts w:ascii="Times New Roman" w:hAnsi="Times New Roman" w:cs="Times New Roman"/>
            <w:lang w:bidi="he-IL"/>
            <w:rPrChange w:id="107" w:author="JJ" w:date="2024-02-07T14:13:00Z">
              <w:rPr>
                <w:lang w:bidi="he-IL"/>
              </w:rPr>
            </w:rPrChange>
          </w:rPr>
          <w:delText xml:space="preserve"> </w:delText>
        </w:r>
      </w:del>
      <w:r w:rsidR="00036154" w:rsidRPr="007A6871">
        <w:rPr>
          <w:rFonts w:ascii="Times New Roman" w:hAnsi="Times New Roman" w:cs="Times New Roman"/>
          <w:lang w:bidi="he-IL"/>
          <w:rPrChange w:id="108" w:author="JJ" w:date="2024-02-07T14:13:00Z">
            <w:rPr>
              <w:lang w:bidi="he-IL"/>
            </w:rPr>
          </w:rPrChange>
        </w:rPr>
        <w:t xml:space="preserve">is </w:t>
      </w:r>
      <w:ins w:id="109" w:author="Susan Doron" w:date="2024-02-10T18:09:00Z">
        <w:r w:rsidR="009E5EE8">
          <w:rPr>
            <w:rFonts w:ascii="Times New Roman" w:hAnsi="Times New Roman" w:cs="Times New Roman"/>
            <w:lang w:bidi="he-IL"/>
          </w:rPr>
          <w:t>best</w:t>
        </w:r>
      </w:ins>
      <w:del w:id="110" w:author="Susan Doron" w:date="2024-02-10T18:09:00Z">
        <w:r w:rsidR="00036154" w:rsidRPr="007A6871" w:rsidDel="009E5EE8">
          <w:rPr>
            <w:rFonts w:ascii="Times New Roman" w:hAnsi="Times New Roman" w:cs="Times New Roman"/>
            <w:lang w:bidi="he-IL"/>
            <w:rPrChange w:id="111" w:author="JJ" w:date="2024-02-07T14:13:00Z">
              <w:rPr>
                <w:lang w:bidi="he-IL"/>
              </w:rPr>
            </w:rPrChange>
          </w:rPr>
          <w:delText>most</w:delText>
        </w:r>
      </w:del>
      <w:r w:rsidR="00036154" w:rsidRPr="007A6871">
        <w:rPr>
          <w:rFonts w:ascii="Times New Roman" w:hAnsi="Times New Roman" w:cs="Times New Roman"/>
          <w:lang w:bidi="he-IL"/>
          <w:rPrChange w:id="112" w:author="JJ" w:date="2024-02-07T14:13:00Z">
            <w:rPr>
              <w:lang w:bidi="he-IL"/>
            </w:rPr>
          </w:rPrChange>
        </w:rPr>
        <w:t xml:space="preserve"> </w:t>
      </w:r>
      <w:ins w:id="113" w:author="JJ" w:date="2024-02-08T09:25:00Z">
        <w:r w:rsidR="0004119B">
          <w:rPr>
            <w:rFonts w:ascii="Times New Roman" w:hAnsi="Times New Roman" w:cs="Times New Roman"/>
            <w:lang w:bidi="he-IL"/>
          </w:rPr>
          <w:t xml:space="preserve">known for </w:t>
        </w:r>
      </w:ins>
      <w:del w:id="114" w:author="JJ" w:date="2024-02-08T09:25:00Z">
        <w:r w:rsidR="00930075" w:rsidRPr="007A6871" w:rsidDel="0004119B">
          <w:rPr>
            <w:rFonts w:ascii="Times New Roman" w:hAnsi="Times New Roman" w:cs="Times New Roman"/>
            <w:lang w:bidi="he-IL"/>
            <w:rPrChange w:id="115" w:author="JJ" w:date="2024-02-07T14:13:00Z">
              <w:rPr>
                <w:lang w:bidi="he-IL"/>
              </w:rPr>
            </w:rPrChange>
          </w:rPr>
          <w:delText xml:space="preserve">identified with </w:delText>
        </w:r>
      </w:del>
      <w:commentRangeStart w:id="116"/>
      <w:r w:rsidR="00930075" w:rsidRPr="007A6871">
        <w:rPr>
          <w:rFonts w:ascii="Times New Roman" w:hAnsi="Times New Roman" w:cs="Times New Roman"/>
          <w:lang w:bidi="he-IL"/>
          <w:rPrChange w:id="117" w:author="JJ" w:date="2024-02-07T14:13:00Z">
            <w:rPr>
              <w:lang w:bidi="he-IL"/>
            </w:rPr>
          </w:rPrChange>
        </w:rPr>
        <w:t>his role</w:t>
      </w:r>
      <w:ins w:id="118" w:author="JJ" w:date="2024-02-07T14:17:00Z">
        <w:r w:rsidR="007A6871">
          <w:rPr>
            <w:rFonts w:ascii="Times New Roman" w:hAnsi="Times New Roman" w:cs="Times New Roman"/>
            <w:lang w:bidi="he-IL"/>
          </w:rPr>
          <w:t xml:space="preserve"> as deputy prosecutor</w:t>
        </w:r>
      </w:ins>
      <w:r w:rsidR="00930075" w:rsidRPr="007A6871">
        <w:rPr>
          <w:rFonts w:ascii="Times New Roman" w:hAnsi="Times New Roman" w:cs="Times New Roman"/>
          <w:lang w:bidi="he-IL"/>
          <w:rPrChange w:id="119" w:author="JJ" w:date="2024-02-07T14:13:00Z">
            <w:rPr>
              <w:lang w:bidi="he-IL"/>
            </w:rPr>
          </w:rPrChange>
        </w:rPr>
        <w:t xml:space="preserve"> in </w:t>
      </w:r>
      <w:r w:rsidR="00036154" w:rsidRPr="007A6871">
        <w:rPr>
          <w:rFonts w:ascii="Times New Roman" w:hAnsi="Times New Roman" w:cs="Times New Roman"/>
          <w:lang w:bidi="he-IL"/>
          <w:rPrChange w:id="120" w:author="JJ" w:date="2024-02-07T14:13:00Z">
            <w:rPr>
              <w:lang w:bidi="he-IL"/>
            </w:rPr>
          </w:rPrChange>
        </w:rPr>
        <w:t>the</w:t>
      </w:r>
      <w:ins w:id="121" w:author="JJ" w:date="2024-02-07T14:17:00Z">
        <w:r w:rsidR="007A6871">
          <w:rPr>
            <w:rFonts w:ascii="Times New Roman" w:hAnsi="Times New Roman" w:cs="Times New Roman"/>
            <w:lang w:bidi="he-IL"/>
          </w:rPr>
          <w:t xml:space="preserve"> </w:t>
        </w:r>
      </w:ins>
      <w:ins w:id="122" w:author="JJ" w:date="2024-02-07T14:18:00Z">
        <w:r w:rsidR="007A6871">
          <w:rPr>
            <w:rFonts w:ascii="Times New Roman" w:hAnsi="Times New Roman" w:cs="Times New Roman"/>
            <w:lang w:bidi="he-IL"/>
          </w:rPr>
          <w:t xml:space="preserve">Jerusalem </w:t>
        </w:r>
      </w:ins>
      <w:ins w:id="123" w:author="JJ" w:date="2024-02-07T14:17:00Z">
        <w:r w:rsidR="007A6871">
          <w:rPr>
            <w:rFonts w:ascii="Times New Roman" w:hAnsi="Times New Roman" w:cs="Times New Roman"/>
            <w:lang w:bidi="he-IL"/>
          </w:rPr>
          <w:t xml:space="preserve">trial of </w:t>
        </w:r>
      </w:ins>
      <w:ins w:id="124" w:author="JJ" w:date="2024-02-08T09:26:00Z">
        <w:r w:rsidR="0004119B">
          <w:rPr>
            <w:rFonts w:ascii="Times New Roman" w:hAnsi="Times New Roman" w:cs="Times New Roman"/>
            <w:lang w:bidi="he-IL"/>
          </w:rPr>
          <w:t xml:space="preserve">the </w:t>
        </w:r>
      </w:ins>
      <w:ins w:id="125" w:author="JJ" w:date="2024-02-07T14:18:00Z">
        <w:r w:rsidR="007A6871">
          <w:rPr>
            <w:rFonts w:ascii="Times New Roman" w:hAnsi="Times New Roman" w:cs="Times New Roman"/>
            <w:lang w:bidi="he-IL"/>
          </w:rPr>
          <w:t xml:space="preserve">high-ranking SS officer </w:t>
        </w:r>
      </w:ins>
      <w:ins w:id="126" w:author="JJ" w:date="2024-02-07T14:17:00Z">
        <w:r w:rsidR="007A6871">
          <w:rPr>
            <w:rFonts w:ascii="Times New Roman" w:hAnsi="Times New Roman" w:cs="Times New Roman"/>
            <w:lang w:bidi="he-IL"/>
          </w:rPr>
          <w:t>Adolf</w:t>
        </w:r>
      </w:ins>
      <w:r w:rsidR="00036154" w:rsidRPr="007A6871">
        <w:rPr>
          <w:rFonts w:ascii="Times New Roman" w:hAnsi="Times New Roman" w:cs="Times New Roman"/>
          <w:lang w:bidi="he-IL"/>
          <w:rPrChange w:id="127" w:author="JJ" w:date="2024-02-07T14:13:00Z">
            <w:rPr>
              <w:lang w:bidi="he-IL"/>
            </w:rPr>
          </w:rPrChange>
        </w:rPr>
        <w:t xml:space="preserve"> </w:t>
      </w:r>
      <w:r w:rsidR="00930075" w:rsidRPr="007A6871">
        <w:rPr>
          <w:rFonts w:ascii="Times New Roman" w:hAnsi="Times New Roman" w:cs="Times New Roman"/>
          <w:lang w:bidi="he-IL"/>
          <w:rPrChange w:id="128" w:author="JJ" w:date="2024-02-07T14:13:00Z">
            <w:rPr>
              <w:lang w:bidi="he-IL"/>
            </w:rPr>
          </w:rPrChange>
        </w:rPr>
        <w:t>Eichmann</w:t>
      </w:r>
      <w:commentRangeEnd w:id="116"/>
      <w:r w:rsidR="007A6871">
        <w:rPr>
          <w:rStyle w:val="CommentReference"/>
        </w:rPr>
        <w:commentReference w:id="116"/>
      </w:r>
      <w:del w:id="129" w:author="JJ" w:date="2024-02-07T14:17:00Z">
        <w:r w:rsidR="00036154" w:rsidRPr="007A6871" w:rsidDel="007A6871">
          <w:rPr>
            <w:rFonts w:ascii="Times New Roman" w:hAnsi="Times New Roman" w:cs="Times New Roman"/>
            <w:lang w:bidi="he-IL"/>
            <w:rPrChange w:id="130" w:author="JJ" w:date="2024-02-07T14:13:00Z">
              <w:rPr>
                <w:lang w:bidi="he-IL"/>
              </w:rPr>
            </w:rPrChange>
          </w:rPr>
          <w:delText xml:space="preserve"> trial</w:delText>
        </w:r>
      </w:del>
      <w:r w:rsidR="003107BC" w:rsidRPr="007A6871">
        <w:rPr>
          <w:rFonts w:ascii="Times New Roman" w:hAnsi="Times New Roman" w:cs="Times New Roman"/>
          <w:lang w:bidi="he-IL"/>
          <w:rPrChange w:id="131" w:author="JJ" w:date="2024-02-07T14:13:00Z">
            <w:rPr>
              <w:lang w:bidi="he-IL"/>
            </w:rPr>
          </w:rPrChange>
        </w:rPr>
        <w:t>. More than three decades later, w</w:t>
      </w:r>
      <w:r w:rsidR="00930075" w:rsidRPr="007A6871">
        <w:rPr>
          <w:rFonts w:ascii="Times New Roman" w:hAnsi="Times New Roman" w:cs="Times New Roman"/>
          <w:lang w:bidi="he-IL"/>
          <w:rPrChange w:id="132" w:author="JJ" w:date="2024-02-07T14:13:00Z">
            <w:rPr>
              <w:lang w:bidi="he-IL"/>
            </w:rPr>
          </w:rPrChange>
        </w:rPr>
        <w:t>hen the</w:t>
      </w:r>
      <w:ins w:id="133" w:author="JJ" w:date="2024-02-07T14:18:00Z">
        <w:r w:rsidR="007A6871">
          <w:rPr>
            <w:rFonts w:ascii="Times New Roman" w:hAnsi="Times New Roman" w:cs="Times New Roman"/>
            <w:lang w:bidi="he-IL"/>
          </w:rPr>
          <w:t xml:space="preserve"> trial of </w:t>
        </w:r>
      </w:ins>
      <w:ins w:id="134" w:author="JJ" w:date="2024-02-07T14:19:00Z">
        <w:r w:rsidR="007A6871">
          <w:rPr>
            <w:rFonts w:ascii="Times New Roman" w:hAnsi="Times New Roman" w:cs="Times New Roman"/>
            <w:lang w:bidi="he-IL"/>
          </w:rPr>
          <w:t>Nazi camp guard John</w:t>
        </w:r>
      </w:ins>
      <w:r w:rsidR="00930075" w:rsidRPr="007A6871">
        <w:rPr>
          <w:rFonts w:ascii="Times New Roman" w:hAnsi="Times New Roman" w:cs="Times New Roman"/>
          <w:lang w:bidi="he-IL"/>
          <w:rPrChange w:id="135" w:author="JJ" w:date="2024-02-07T14:13:00Z">
            <w:rPr>
              <w:lang w:bidi="he-IL"/>
            </w:rPr>
          </w:rPrChange>
        </w:rPr>
        <w:t xml:space="preserve"> Demjanjuk </w:t>
      </w:r>
      <w:del w:id="136" w:author="JJ" w:date="2024-02-07T14:19:00Z">
        <w:r w:rsidR="00930075" w:rsidRPr="007A6871" w:rsidDel="007A6871">
          <w:rPr>
            <w:rFonts w:ascii="Times New Roman" w:hAnsi="Times New Roman" w:cs="Times New Roman"/>
            <w:lang w:bidi="he-IL"/>
            <w:rPrChange w:id="137" w:author="JJ" w:date="2024-02-07T14:13:00Z">
              <w:rPr>
                <w:lang w:bidi="he-IL"/>
              </w:rPr>
            </w:rPrChange>
          </w:rPr>
          <w:delText>trial</w:delText>
        </w:r>
        <w:r w:rsidR="003107BC" w:rsidRPr="007A6871" w:rsidDel="007A6871">
          <w:rPr>
            <w:rFonts w:ascii="Times New Roman" w:hAnsi="Times New Roman" w:cs="Times New Roman"/>
            <w:lang w:bidi="he-IL"/>
            <w:rPrChange w:id="138" w:author="JJ" w:date="2024-02-07T14:13:00Z">
              <w:rPr>
                <w:lang w:bidi="he-IL"/>
              </w:rPr>
            </w:rPrChange>
          </w:rPr>
          <w:delText xml:space="preserve"> </w:delText>
        </w:r>
      </w:del>
      <w:r w:rsidR="003107BC" w:rsidRPr="007A6871">
        <w:rPr>
          <w:rFonts w:ascii="Times New Roman" w:hAnsi="Times New Roman" w:cs="Times New Roman"/>
          <w:lang w:bidi="he-IL"/>
          <w:rPrChange w:id="139" w:author="JJ" w:date="2024-02-07T14:13:00Z">
            <w:rPr>
              <w:lang w:bidi="he-IL"/>
            </w:rPr>
          </w:rPrChange>
        </w:rPr>
        <w:t>was he</w:t>
      </w:r>
      <w:r w:rsidR="00AF2011" w:rsidRPr="007A6871">
        <w:rPr>
          <w:rFonts w:ascii="Times New Roman" w:hAnsi="Times New Roman" w:cs="Times New Roman"/>
          <w:lang w:bidi="he-IL"/>
          <w:rPrChange w:id="140" w:author="JJ" w:date="2024-02-07T14:13:00Z">
            <w:rPr>
              <w:lang w:bidi="he-IL"/>
            </w:rPr>
          </w:rPrChange>
        </w:rPr>
        <w:t>l</w:t>
      </w:r>
      <w:r w:rsidR="007242CC" w:rsidRPr="007A6871">
        <w:rPr>
          <w:rFonts w:ascii="Times New Roman" w:hAnsi="Times New Roman" w:cs="Times New Roman"/>
          <w:lang w:bidi="he-IL"/>
          <w:rPrChange w:id="141" w:author="JJ" w:date="2024-02-07T14:13:00Z">
            <w:rPr>
              <w:lang w:bidi="he-IL"/>
            </w:rPr>
          </w:rPrChange>
        </w:rPr>
        <w:t>d</w:t>
      </w:r>
      <w:r w:rsidR="003107BC" w:rsidRPr="007A6871">
        <w:rPr>
          <w:rFonts w:ascii="Times New Roman" w:hAnsi="Times New Roman" w:cs="Times New Roman"/>
          <w:lang w:bidi="he-IL"/>
          <w:rPrChange w:id="142" w:author="JJ" w:date="2024-02-07T14:13:00Z">
            <w:rPr>
              <w:lang w:bidi="he-IL"/>
            </w:rPr>
          </w:rPrChange>
        </w:rPr>
        <w:t xml:space="preserve"> in Israel, </w:t>
      </w:r>
      <w:r w:rsidR="00930075" w:rsidRPr="007A6871">
        <w:rPr>
          <w:rFonts w:ascii="Times New Roman" w:hAnsi="Times New Roman" w:cs="Times New Roman"/>
          <w:lang w:bidi="he-IL"/>
          <w:rPrChange w:id="143" w:author="JJ" w:date="2024-02-07T14:13:00Z">
            <w:rPr>
              <w:lang w:bidi="he-IL"/>
            </w:rPr>
          </w:rPrChange>
        </w:rPr>
        <w:t xml:space="preserve">Bach </w:t>
      </w:r>
      <w:r w:rsidR="003107BC" w:rsidRPr="007A6871">
        <w:rPr>
          <w:rFonts w:ascii="Times New Roman" w:hAnsi="Times New Roman" w:cs="Times New Roman"/>
          <w:lang w:bidi="he-IL"/>
          <w:rPrChange w:id="144" w:author="JJ" w:date="2024-02-07T14:13:00Z">
            <w:rPr>
              <w:lang w:bidi="he-IL"/>
            </w:rPr>
          </w:rPrChange>
        </w:rPr>
        <w:t xml:space="preserve">specifically </w:t>
      </w:r>
      <w:r w:rsidR="00930075" w:rsidRPr="007A6871">
        <w:rPr>
          <w:rFonts w:ascii="Times New Roman" w:hAnsi="Times New Roman" w:cs="Times New Roman"/>
          <w:lang w:bidi="he-IL"/>
          <w:rPrChange w:id="145" w:author="JJ" w:date="2024-02-07T14:13:00Z">
            <w:rPr>
              <w:lang w:bidi="he-IL"/>
            </w:rPr>
          </w:rPrChange>
        </w:rPr>
        <w:t xml:space="preserve">asked </w:t>
      </w:r>
      <w:r w:rsidR="00930075" w:rsidRPr="007A6871">
        <w:rPr>
          <w:rFonts w:ascii="Times New Roman" w:hAnsi="Times New Roman" w:cs="Times New Roman"/>
          <w:i/>
          <w:iCs/>
          <w:lang w:bidi="he-IL"/>
          <w:rPrChange w:id="146" w:author="JJ" w:date="2024-02-07T14:20:00Z">
            <w:rPr>
              <w:lang w:bidi="he-IL"/>
            </w:rPr>
          </w:rPrChange>
        </w:rPr>
        <w:t>not</w:t>
      </w:r>
      <w:r w:rsidR="00930075" w:rsidRPr="007A6871">
        <w:rPr>
          <w:rFonts w:ascii="Times New Roman" w:hAnsi="Times New Roman" w:cs="Times New Roman"/>
          <w:lang w:bidi="he-IL"/>
          <w:rPrChange w:id="147" w:author="JJ" w:date="2024-02-07T14:13:00Z">
            <w:rPr>
              <w:lang w:bidi="he-IL"/>
            </w:rPr>
          </w:rPrChange>
        </w:rPr>
        <w:t xml:space="preserve"> to be included </w:t>
      </w:r>
      <w:del w:id="148" w:author="JJ" w:date="2024-02-08T09:46:00Z">
        <w:r w:rsidR="00930075" w:rsidRPr="007A6871" w:rsidDel="003730DF">
          <w:rPr>
            <w:rFonts w:ascii="Times New Roman" w:hAnsi="Times New Roman" w:cs="Times New Roman"/>
            <w:lang w:bidi="he-IL"/>
            <w:rPrChange w:id="149" w:author="JJ" w:date="2024-02-07T14:13:00Z">
              <w:rPr>
                <w:lang w:bidi="he-IL"/>
              </w:rPr>
            </w:rPrChange>
          </w:rPr>
          <w:delText xml:space="preserve">in </w:delText>
        </w:r>
      </w:del>
      <w:ins w:id="150" w:author="JJ" w:date="2024-02-08T09:46:00Z">
        <w:r w:rsidR="003730DF">
          <w:rPr>
            <w:rFonts w:ascii="Times New Roman" w:hAnsi="Times New Roman" w:cs="Times New Roman"/>
            <w:lang w:bidi="he-IL"/>
          </w:rPr>
          <w:t>among</w:t>
        </w:r>
        <w:r w:rsidR="003730DF" w:rsidRPr="007A6871">
          <w:rPr>
            <w:rFonts w:ascii="Times New Roman" w:hAnsi="Times New Roman" w:cs="Times New Roman"/>
            <w:lang w:bidi="he-IL"/>
            <w:rPrChange w:id="151" w:author="JJ" w:date="2024-02-07T14:13:00Z">
              <w:rPr>
                <w:lang w:bidi="he-IL"/>
              </w:rPr>
            </w:rPrChange>
          </w:rPr>
          <w:t xml:space="preserve"> </w:t>
        </w:r>
      </w:ins>
      <w:r w:rsidR="00930075" w:rsidRPr="007A6871">
        <w:rPr>
          <w:rFonts w:ascii="Times New Roman" w:hAnsi="Times New Roman" w:cs="Times New Roman"/>
          <w:lang w:bidi="he-IL"/>
          <w:rPrChange w:id="152" w:author="JJ" w:date="2024-02-07T14:13:00Z">
            <w:rPr>
              <w:lang w:bidi="he-IL"/>
            </w:rPr>
          </w:rPrChange>
        </w:rPr>
        <w:t xml:space="preserve">the panel of </w:t>
      </w:r>
      <w:del w:id="153" w:author="JJ" w:date="2024-02-07T14:20:00Z">
        <w:r w:rsidR="00930075" w:rsidRPr="007A6871" w:rsidDel="007A6871">
          <w:rPr>
            <w:rFonts w:ascii="Times New Roman" w:hAnsi="Times New Roman" w:cs="Times New Roman"/>
            <w:lang w:bidi="he-IL"/>
            <w:rPrChange w:id="154" w:author="JJ" w:date="2024-02-07T14:13:00Z">
              <w:rPr>
                <w:lang w:bidi="he-IL"/>
              </w:rPr>
            </w:rPrChange>
          </w:rPr>
          <w:delText>judges</w:delText>
        </w:r>
      </w:del>
      <w:ins w:id="155" w:author="JJ" w:date="2024-02-07T14:20:00Z">
        <w:r w:rsidR="007A6871">
          <w:rPr>
            <w:rFonts w:ascii="Times New Roman" w:hAnsi="Times New Roman" w:cs="Times New Roman"/>
            <w:lang w:bidi="he-IL"/>
          </w:rPr>
          <w:t>justices</w:t>
        </w:r>
      </w:ins>
      <w:r w:rsidR="00930075" w:rsidRPr="007A6871">
        <w:rPr>
          <w:rFonts w:ascii="Times New Roman" w:hAnsi="Times New Roman" w:cs="Times New Roman"/>
          <w:lang w:bidi="he-IL"/>
          <w:rPrChange w:id="156" w:author="JJ" w:date="2024-02-07T14:13:00Z">
            <w:rPr>
              <w:lang w:bidi="he-IL"/>
            </w:rPr>
          </w:rPrChange>
        </w:rPr>
        <w:t>, because he feared</w:t>
      </w:r>
      <w:ins w:id="157" w:author="JJ" w:date="2024-02-07T14:20:00Z">
        <w:r w:rsidR="007A6871">
          <w:rPr>
            <w:rFonts w:ascii="Times New Roman" w:hAnsi="Times New Roman" w:cs="Times New Roman"/>
            <w:lang w:bidi="he-IL"/>
          </w:rPr>
          <w:t xml:space="preserve"> </w:t>
        </w:r>
      </w:ins>
      <w:ins w:id="158" w:author="Susan Doron" w:date="2024-02-10T18:39:00Z">
        <w:r w:rsidR="007364C3">
          <w:rPr>
            <w:rFonts w:ascii="Times New Roman" w:hAnsi="Times New Roman" w:cs="Times New Roman"/>
            <w:lang w:bidi="he-IL"/>
          </w:rPr>
          <w:t>that the</w:t>
        </w:r>
      </w:ins>
      <w:ins w:id="159" w:author="JJ" w:date="2024-02-07T14:20:00Z">
        <w:del w:id="160" w:author="Susan Doron" w:date="2024-02-10T18:39:00Z">
          <w:r w:rsidR="007A6871" w:rsidDel="007364C3">
            <w:rPr>
              <w:rFonts w:ascii="Times New Roman" w:hAnsi="Times New Roman" w:cs="Times New Roman"/>
              <w:lang w:bidi="he-IL"/>
            </w:rPr>
            <w:delText>the</w:delText>
          </w:r>
        </w:del>
      </w:ins>
      <w:del w:id="161" w:author="Susan Doron" w:date="2024-02-10T18:39:00Z">
        <w:r w:rsidR="00930075" w:rsidRPr="007A6871" w:rsidDel="007364C3">
          <w:rPr>
            <w:rFonts w:ascii="Times New Roman" w:hAnsi="Times New Roman" w:cs="Times New Roman"/>
            <w:lang w:bidi="he-IL"/>
            <w:rPrChange w:id="162" w:author="JJ" w:date="2024-02-07T14:13:00Z">
              <w:rPr>
                <w:lang w:bidi="he-IL"/>
              </w:rPr>
            </w:rPrChange>
          </w:rPr>
          <w:delText xml:space="preserve"> </w:delText>
        </w:r>
        <w:r w:rsidR="007242CC" w:rsidRPr="007A6871" w:rsidDel="007364C3">
          <w:rPr>
            <w:rFonts w:ascii="Times New Roman" w:hAnsi="Times New Roman" w:cs="Times New Roman"/>
            <w:lang w:bidi="he-IL"/>
            <w:rPrChange w:id="163" w:author="JJ" w:date="2024-02-07T14:13:00Z">
              <w:rPr>
                <w:lang w:bidi="he-IL"/>
              </w:rPr>
            </w:rPrChange>
          </w:rPr>
          <w:delText xml:space="preserve">a </w:delText>
        </w:r>
      </w:del>
      <w:ins w:id="164" w:author="JJ" w:date="2024-02-08T09:46:00Z">
        <w:del w:id="165" w:author="Susan Doron" w:date="2024-02-10T18:39:00Z">
          <w:r w:rsidR="003730DF" w:rsidDel="007364C3">
            <w:rPr>
              <w:rFonts w:ascii="Times New Roman" w:hAnsi="Times New Roman" w:cs="Times New Roman"/>
              <w:lang w:bidi="he-IL"/>
            </w:rPr>
            <w:delText>global</w:delText>
          </w:r>
        </w:del>
        <w:r w:rsidR="003730DF">
          <w:rPr>
            <w:rFonts w:ascii="Times New Roman" w:hAnsi="Times New Roman" w:cs="Times New Roman"/>
            <w:lang w:bidi="he-IL"/>
          </w:rPr>
          <w:t xml:space="preserve"> </w:t>
        </w:r>
      </w:ins>
      <w:r w:rsidR="007242CC" w:rsidRPr="007A6871">
        <w:rPr>
          <w:rFonts w:ascii="Times New Roman" w:hAnsi="Times New Roman" w:cs="Times New Roman"/>
          <w:lang w:bidi="he-IL"/>
          <w:rPrChange w:id="166" w:author="JJ" w:date="2024-02-07T14:13:00Z">
            <w:rPr>
              <w:lang w:bidi="he-IL"/>
            </w:rPr>
          </w:rPrChange>
        </w:rPr>
        <w:t xml:space="preserve">public </w:t>
      </w:r>
      <w:del w:id="167" w:author="JJ" w:date="2024-02-07T14:20:00Z">
        <w:r w:rsidR="007242CC" w:rsidRPr="007A6871" w:rsidDel="007A6871">
          <w:rPr>
            <w:rFonts w:ascii="Times New Roman" w:hAnsi="Times New Roman" w:cs="Times New Roman"/>
            <w:lang w:bidi="he-IL"/>
            <w:rPrChange w:id="168" w:author="JJ" w:date="2024-02-07T14:13:00Z">
              <w:rPr>
                <w:lang w:bidi="he-IL"/>
              </w:rPr>
            </w:rPrChange>
          </w:rPr>
          <w:delText xml:space="preserve">opinion </w:delText>
        </w:r>
      </w:del>
      <w:ins w:id="169" w:author="JJ" w:date="2024-02-07T14:20:00Z">
        <w:r w:rsidR="007A6871">
          <w:rPr>
            <w:rFonts w:ascii="Times New Roman" w:hAnsi="Times New Roman" w:cs="Times New Roman"/>
            <w:lang w:bidi="he-IL"/>
          </w:rPr>
          <w:t xml:space="preserve">might believe that </w:t>
        </w:r>
      </w:ins>
      <w:del w:id="170" w:author="JJ" w:date="2024-02-07T14:20:00Z">
        <w:r w:rsidR="007242CC" w:rsidRPr="007A6871" w:rsidDel="007A6871">
          <w:rPr>
            <w:rFonts w:ascii="Times New Roman" w:hAnsi="Times New Roman" w:cs="Times New Roman"/>
            <w:lang w:bidi="he-IL"/>
            <w:rPrChange w:id="171" w:author="JJ" w:date="2024-02-07T14:13:00Z">
              <w:rPr>
                <w:lang w:bidi="he-IL"/>
              </w:rPr>
            </w:rPrChange>
          </w:rPr>
          <w:delText>according to which</w:delText>
        </w:r>
        <w:r w:rsidR="00930075" w:rsidRPr="007A6871" w:rsidDel="007A6871">
          <w:rPr>
            <w:rFonts w:ascii="Times New Roman" w:hAnsi="Times New Roman" w:cs="Times New Roman"/>
            <w:lang w:bidi="he-IL"/>
            <w:rPrChange w:id="172" w:author="JJ" w:date="2024-02-07T14:13:00Z">
              <w:rPr>
                <w:lang w:bidi="he-IL"/>
              </w:rPr>
            </w:rPrChange>
          </w:rPr>
          <w:delText xml:space="preserve"> </w:delText>
        </w:r>
      </w:del>
      <w:ins w:id="173" w:author="JJ" w:date="2024-02-07T14:20:00Z">
        <w:r w:rsidR="007A6871">
          <w:rPr>
            <w:rFonts w:ascii="Times New Roman" w:hAnsi="Times New Roman" w:cs="Times New Roman"/>
            <w:lang w:bidi="he-IL"/>
          </w:rPr>
          <w:t>“</w:t>
        </w:r>
      </w:ins>
      <w:del w:id="174" w:author="JJ" w:date="2024-02-07T14:20:00Z">
        <w:r w:rsidR="00930075" w:rsidRPr="007A6871" w:rsidDel="007A6871">
          <w:rPr>
            <w:rFonts w:ascii="Times New Roman" w:hAnsi="Times New Roman" w:cs="Times New Roman"/>
            <w:lang w:bidi="he-IL"/>
            <w:rPrChange w:id="175" w:author="JJ" w:date="2024-02-07T14:13:00Z">
              <w:rPr>
                <w:lang w:bidi="he-IL"/>
              </w:rPr>
            </w:rPrChange>
          </w:rPr>
          <w:delText>"</w:delText>
        </w:r>
      </w:del>
      <w:r w:rsidR="00930075" w:rsidRPr="007A6871">
        <w:rPr>
          <w:rFonts w:ascii="Times New Roman" w:hAnsi="Times New Roman" w:cs="Times New Roman"/>
          <w:lang w:bidi="he-IL"/>
          <w:rPrChange w:id="176" w:author="JJ" w:date="2024-02-07T14:13:00Z">
            <w:rPr>
              <w:lang w:bidi="he-IL"/>
            </w:rPr>
          </w:rPrChange>
        </w:rPr>
        <w:t>whoever</w:t>
      </w:r>
      <w:ins w:id="177" w:author="JJ" w:date="2024-02-08T09:46:00Z">
        <w:r w:rsidR="003730DF">
          <w:rPr>
            <w:rFonts w:ascii="Times New Roman" w:hAnsi="Times New Roman" w:cs="Times New Roman"/>
            <w:lang w:bidi="he-IL"/>
          </w:rPr>
          <w:t xml:space="preserve"> had</w:t>
        </w:r>
      </w:ins>
      <w:r w:rsidR="00930075" w:rsidRPr="007A6871">
        <w:rPr>
          <w:rFonts w:ascii="Times New Roman" w:hAnsi="Times New Roman" w:cs="Times New Roman"/>
          <w:lang w:bidi="he-IL"/>
          <w:rPrChange w:id="178" w:author="JJ" w:date="2024-02-07T14:13:00Z">
            <w:rPr>
              <w:lang w:bidi="he-IL"/>
            </w:rPr>
          </w:rPrChange>
        </w:rPr>
        <w:t xml:space="preserve"> sought the death penalty for Eichmann </w:t>
      </w:r>
      <w:del w:id="179" w:author="JJ" w:date="2024-02-08T09:26:00Z">
        <w:r w:rsidR="00930075" w:rsidRPr="007A6871" w:rsidDel="0004119B">
          <w:rPr>
            <w:rFonts w:ascii="Times New Roman" w:hAnsi="Times New Roman" w:cs="Times New Roman"/>
            <w:lang w:bidi="he-IL"/>
            <w:rPrChange w:id="180" w:author="JJ" w:date="2024-02-07T14:13:00Z">
              <w:rPr>
                <w:lang w:bidi="he-IL"/>
              </w:rPr>
            </w:rPrChange>
          </w:rPr>
          <w:delText xml:space="preserve">should </w:delText>
        </w:r>
      </w:del>
      <w:ins w:id="181" w:author="JJ" w:date="2024-02-08T09:26:00Z">
        <w:r w:rsidR="0004119B">
          <w:rPr>
            <w:rFonts w:ascii="Times New Roman" w:hAnsi="Times New Roman" w:cs="Times New Roman"/>
            <w:lang w:bidi="he-IL"/>
          </w:rPr>
          <w:t>ought</w:t>
        </w:r>
        <w:r w:rsidR="0004119B" w:rsidRPr="007A6871">
          <w:rPr>
            <w:rFonts w:ascii="Times New Roman" w:hAnsi="Times New Roman" w:cs="Times New Roman"/>
            <w:lang w:bidi="he-IL"/>
            <w:rPrChange w:id="182" w:author="JJ" w:date="2024-02-07T14:13:00Z">
              <w:rPr>
                <w:lang w:bidi="he-IL"/>
              </w:rPr>
            </w:rPrChange>
          </w:rPr>
          <w:t xml:space="preserve"> </w:t>
        </w:r>
      </w:ins>
      <w:r w:rsidR="00930075" w:rsidRPr="007A6871">
        <w:rPr>
          <w:rFonts w:ascii="Times New Roman" w:hAnsi="Times New Roman" w:cs="Times New Roman"/>
          <w:lang w:bidi="he-IL"/>
          <w:rPrChange w:id="183" w:author="JJ" w:date="2024-02-07T14:13:00Z">
            <w:rPr>
              <w:lang w:bidi="he-IL"/>
            </w:rPr>
          </w:rPrChange>
        </w:rPr>
        <w:t>not</w:t>
      </w:r>
      <w:ins w:id="184" w:author="JJ" w:date="2024-02-08T09:26:00Z">
        <w:r w:rsidR="0004119B">
          <w:rPr>
            <w:rFonts w:ascii="Times New Roman" w:hAnsi="Times New Roman" w:cs="Times New Roman"/>
            <w:lang w:bidi="he-IL"/>
          </w:rPr>
          <w:t xml:space="preserve"> to</w:t>
        </w:r>
      </w:ins>
      <w:r w:rsidR="00930075" w:rsidRPr="007A6871">
        <w:rPr>
          <w:rFonts w:ascii="Times New Roman" w:hAnsi="Times New Roman" w:cs="Times New Roman"/>
          <w:lang w:bidi="he-IL"/>
          <w:rPrChange w:id="185" w:author="JJ" w:date="2024-02-07T14:13:00Z">
            <w:rPr>
              <w:lang w:bidi="he-IL"/>
            </w:rPr>
          </w:rPrChange>
        </w:rPr>
        <w:t xml:space="preserve"> </w:t>
      </w:r>
      <w:r w:rsidR="001E0D4A" w:rsidRPr="007A6871">
        <w:rPr>
          <w:rFonts w:ascii="Times New Roman" w:hAnsi="Times New Roman" w:cs="Times New Roman"/>
          <w:lang w:bidi="he-IL"/>
          <w:rPrChange w:id="186" w:author="JJ" w:date="2024-02-07T14:13:00Z">
            <w:rPr>
              <w:lang w:bidi="he-IL"/>
            </w:rPr>
          </w:rPrChange>
        </w:rPr>
        <w:t xml:space="preserve">be </w:t>
      </w:r>
      <w:del w:id="187" w:author="JJ" w:date="2024-02-08T09:26:00Z">
        <w:r w:rsidR="001E0D4A" w:rsidRPr="007A6871" w:rsidDel="0004119B">
          <w:rPr>
            <w:rFonts w:ascii="Times New Roman" w:hAnsi="Times New Roman" w:cs="Times New Roman"/>
            <w:lang w:bidi="he-IL"/>
            <w:rPrChange w:id="188" w:author="JJ" w:date="2024-02-07T14:13:00Z">
              <w:rPr>
                <w:lang w:bidi="he-IL"/>
              </w:rPr>
            </w:rPrChange>
          </w:rPr>
          <w:delText>judging</w:delText>
        </w:r>
        <w:r w:rsidR="00930075" w:rsidRPr="007A6871" w:rsidDel="0004119B">
          <w:rPr>
            <w:rFonts w:ascii="Times New Roman" w:hAnsi="Times New Roman" w:cs="Times New Roman"/>
            <w:lang w:bidi="he-IL"/>
            <w:rPrChange w:id="189" w:author="JJ" w:date="2024-02-07T14:13:00Z">
              <w:rPr>
                <w:lang w:bidi="he-IL"/>
              </w:rPr>
            </w:rPrChange>
          </w:rPr>
          <w:delText xml:space="preserve"> </w:delText>
        </w:r>
      </w:del>
      <w:ins w:id="190" w:author="JJ" w:date="2024-02-08T09:26:00Z">
        <w:r w:rsidR="0004119B">
          <w:rPr>
            <w:rFonts w:ascii="Times New Roman" w:hAnsi="Times New Roman" w:cs="Times New Roman"/>
            <w:lang w:bidi="he-IL"/>
          </w:rPr>
          <w:t>a judge</w:t>
        </w:r>
        <w:r w:rsidR="0004119B" w:rsidRPr="007A6871">
          <w:rPr>
            <w:rFonts w:ascii="Times New Roman" w:hAnsi="Times New Roman" w:cs="Times New Roman"/>
            <w:lang w:bidi="he-IL"/>
            <w:rPrChange w:id="191" w:author="JJ" w:date="2024-02-07T14:13:00Z">
              <w:rPr>
                <w:lang w:bidi="he-IL"/>
              </w:rPr>
            </w:rPrChange>
          </w:rPr>
          <w:t xml:space="preserve"> </w:t>
        </w:r>
      </w:ins>
      <w:r w:rsidR="00930075" w:rsidRPr="007A6871">
        <w:rPr>
          <w:rFonts w:ascii="Times New Roman" w:hAnsi="Times New Roman" w:cs="Times New Roman"/>
          <w:lang w:bidi="he-IL"/>
          <w:rPrChange w:id="192" w:author="JJ" w:date="2024-02-07T14:13:00Z">
            <w:rPr>
              <w:lang w:bidi="he-IL"/>
            </w:rPr>
          </w:rPrChange>
        </w:rPr>
        <w:t xml:space="preserve">in </w:t>
      </w:r>
      <w:ins w:id="193" w:author="JJ" w:date="2024-02-08T09:26:00Z">
        <w:r w:rsidR="0004119B">
          <w:rPr>
            <w:rFonts w:ascii="Times New Roman" w:hAnsi="Times New Roman" w:cs="Times New Roman"/>
            <w:lang w:bidi="he-IL"/>
          </w:rPr>
          <w:t xml:space="preserve">the trial of </w:t>
        </w:r>
      </w:ins>
      <w:r w:rsidR="00930075" w:rsidRPr="007A6871">
        <w:rPr>
          <w:rFonts w:ascii="Times New Roman" w:hAnsi="Times New Roman" w:cs="Times New Roman"/>
          <w:lang w:bidi="he-IL"/>
          <w:rPrChange w:id="194" w:author="JJ" w:date="2024-02-07T14:13:00Z">
            <w:rPr>
              <w:lang w:bidi="he-IL"/>
            </w:rPr>
          </w:rPrChange>
        </w:rPr>
        <w:t>Demjanjuk</w:t>
      </w:r>
      <w:del w:id="195" w:author="JJ" w:date="2024-02-08T09:26:00Z">
        <w:r w:rsidR="00930075" w:rsidRPr="007A6871" w:rsidDel="0004119B">
          <w:rPr>
            <w:rFonts w:ascii="Times New Roman" w:hAnsi="Times New Roman" w:cs="Times New Roman"/>
            <w:lang w:bidi="he-IL"/>
            <w:rPrChange w:id="196" w:author="JJ" w:date="2024-02-07T14:13:00Z">
              <w:rPr>
                <w:lang w:bidi="he-IL"/>
              </w:rPr>
            </w:rPrChange>
          </w:rPr>
          <w:delText>'s trial</w:delText>
        </w:r>
      </w:del>
      <w:r w:rsidR="00930075" w:rsidRPr="007A6871">
        <w:rPr>
          <w:rFonts w:ascii="Times New Roman" w:hAnsi="Times New Roman" w:cs="Times New Roman"/>
          <w:lang w:bidi="he-IL"/>
          <w:rPrChange w:id="197" w:author="JJ" w:date="2024-02-07T14:13:00Z">
            <w:rPr>
              <w:lang w:bidi="he-IL"/>
            </w:rPr>
          </w:rPrChange>
        </w:rPr>
        <w:t>.</w:t>
      </w:r>
      <w:ins w:id="198" w:author="JJ" w:date="2024-02-07T14:20:00Z">
        <w:r w:rsidR="007A6871">
          <w:rPr>
            <w:rFonts w:ascii="Times New Roman" w:hAnsi="Times New Roman" w:cs="Times New Roman"/>
            <w:lang w:bidi="he-IL"/>
          </w:rPr>
          <w:t>”</w:t>
        </w:r>
      </w:ins>
      <w:del w:id="199" w:author="JJ" w:date="2024-02-07T14:20:00Z">
        <w:r w:rsidR="00930075" w:rsidRPr="007A6871" w:rsidDel="007A6871">
          <w:rPr>
            <w:rFonts w:ascii="Times New Roman" w:hAnsi="Times New Roman" w:cs="Times New Roman"/>
            <w:lang w:bidi="he-IL"/>
            <w:rPrChange w:id="200" w:author="JJ" w:date="2024-02-07T14:13:00Z">
              <w:rPr>
                <w:lang w:bidi="he-IL"/>
              </w:rPr>
            </w:rPrChange>
          </w:rPr>
          <w:delText>"</w:delText>
        </w:r>
      </w:del>
    </w:p>
    <w:p w14:paraId="31E5878A" w14:textId="36A384FC" w:rsidR="0021544D" w:rsidRDefault="00AF2011" w:rsidP="0004119B">
      <w:pPr>
        <w:bidi w:val="0"/>
        <w:spacing w:after="120"/>
        <w:ind w:firstLine="284"/>
        <w:jc w:val="left"/>
        <w:rPr>
          <w:ins w:id="201" w:author="JJ" w:date="2024-02-08T09:28:00Z"/>
          <w:rFonts w:ascii="Times New Roman" w:hAnsi="Times New Roman" w:cs="Times New Roman"/>
          <w:lang w:bidi="he-IL"/>
        </w:rPr>
      </w:pPr>
      <w:del w:id="202" w:author="JJ" w:date="2024-02-08T09:26:00Z">
        <w:r w:rsidRPr="007A6871" w:rsidDel="0004119B">
          <w:rPr>
            <w:rFonts w:ascii="Times New Roman" w:hAnsi="Times New Roman" w:cs="Times New Roman"/>
            <w:lang w:bidi="he-IL"/>
            <w:rPrChange w:id="203" w:author="JJ" w:date="2024-02-07T14:13:00Z">
              <w:rPr>
                <w:lang w:bidi="he-IL"/>
              </w:rPr>
            </w:rPrChange>
          </w:rPr>
          <w:delText xml:space="preserve"> </w:delText>
        </w:r>
      </w:del>
      <w:r w:rsidR="00930075" w:rsidRPr="007A6871">
        <w:rPr>
          <w:rFonts w:ascii="Times New Roman" w:hAnsi="Times New Roman" w:cs="Times New Roman"/>
          <w:lang w:bidi="he-IL"/>
          <w:rPrChange w:id="204" w:author="JJ" w:date="2024-02-07T14:13:00Z">
            <w:rPr>
              <w:lang w:bidi="he-IL"/>
            </w:rPr>
          </w:rPrChange>
        </w:rPr>
        <w:t xml:space="preserve">However, </w:t>
      </w:r>
      <w:del w:id="205" w:author="JJ" w:date="2024-02-07T14:21:00Z">
        <w:r w:rsidR="00930075" w:rsidRPr="007A6871" w:rsidDel="00B034B7">
          <w:rPr>
            <w:rFonts w:ascii="Times New Roman" w:hAnsi="Times New Roman" w:cs="Times New Roman"/>
            <w:lang w:bidi="he-IL"/>
            <w:rPrChange w:id="206" w:author="JJ" w:date="2024-02-07T14:13:00Z">
              <w:rPr>
                <w:lang w:bidi="he-IL"/>
              </w:rPr>
            </w:rPrChange>
          </w:rPr>
          <w:delText xml:space="preserve">in </w:delText>
        </w:r>
      </w:del>
      <w:ins w:id="207" w:author="JJ" w:date="2024-02-07T14:21:00Z">
        <w:r w:rsidR="00B034B7">
          <w:rPr>
            <w:rFonts w:ascii="Times New Roman" w:hAnsi="Times New Roman" w:cs="Times New Roman"/>
            <w:lang w:bidi="he-IL"/>
          </w:rPr>
          <w:t>Justice Bach did indeed preside over</w:t>
        </w:r>
      </w:ins>
      <w:ins w:id="208" w:author="JJ" w:date="2024-02-08T09:31:00Z">
        <w:r w:rsidR="0021544D">
          <w:rPr>
            <w:rFonts w:ascii="Times New Roman" w:hAnsi="Times New Roman" w:cs="Times New Roman"/>
            <w:lang w:bidi="he-IL"/>
          </w:rPr>
          <w:t xml:space="preserve"> two important</w:t>
        </w:r>
      </w:ins>
      <w:ins w:id="209" w:author="JJ" w:date="2024-02-07T14:21:00Z">
        <w:r w:rsidR="00B034B7" w:rsidRPr="007A6871">
          <w:rPr>
            <w:rFonts w:ascii="Times New Roman" w:hAnsi="Times New Roman" w:cs="Times New Roman"/>
            <w:lang w:bidi="he-IL"/>
            <w:rPrChange w:id="210" w:author="JJ" w:date="2024-02-07T14:13:00Z">
              <w:rPr>
                <w:lang w:bidi="he-IL"/>
              </w:rPr>
            </w:rPrChange>
          </w:rPr>
          <w:t xml:space="preserve"> </w:t>
        </w:r>
      </w:ins>
      <w:del w:id="211" w:author="JJ" w:date="2024-02-08T09:27:00Z">
        <w:r w:rsidR="00930075" w:rsidRPr="007A6871" w:rsidDel="0004119B">
          <w:rPr>
            <w:rFonts w:ascii="Times New Roman" w:hAnsi="Times New Roman" w:cs="Times New Roman"/>
            <w:lang w:bidi="he-IL"/>
            <w:rPrChange w:id="212" w:author="JJ" w:date="2024-02-07T14:13:00Z">
              <w:rPr>
                <w:lang w:bidi="he-IL"/>
              </w:rPr>
            </w:rPrChange>
          </w:rPr>
          <w:delText xml:space="preserve">two </w:delText>
        </w:r>
      </w:del>
      <w:ins w:id="213" w:author="JJ" w:date="2024-02-07T14:20:00Z">
        <w:r w:rsidR="007A6871">
          <w:rPr>
            <w:rFonts w:ascii="Times New Roman" w:hAnsi="Times New Roman" w:cs="Times New Roman"/>
            <w:lang w:bidi="he-IL"/>
          </w:rPr>
          <w:t>“</w:t>
        </w:r>
      </w:ins>
      <w:del w:id="214" w:author="JJ" w:date="2024-02-07T14:20:00Z">
        <w:r w:rsidR="00930075" w:rsidRPr="007A6871" w:rsidDel="007A6871">
          <w:rPr>
            <w:rFonts w:ascii="Times New Roman" w:hAnsi="Times New Roman" w:cs="Times New Roman"/>
            <w:lang w:bidi="he-IL"/>
            <w:rPrChange w:id="215" w:author="JJ" w:date="2024-02-07T14:13:00Z">
              <w:rPr>
                <w:lang w:bidi="he-IL"/>
              </w:rPr>
            </w:rPrChange>
          </w:rPr>
          <w:delText>"</w:delText>
        </w:r>
      </w:del>
      <w:ins w:id="216" w:author="Susan Doron" w:date="2024-02-10T18:13:00Z">
        <w:r w:rsidR="003E5C58">
          <w:rPr>
            <w:rFonts w:ascii="Times New Roman" w:hAnsi="Times New Roman" w:cs="Times New Roman"/>
            <w:lang w:bidi="he-IL"/>
          </w:rPr>
          <w:t>ancillary</w:t>
        </w:r>
      </w:ins>
      <w:del w:id="217" w:author="Susan Doron" w:date="2024-02-10T18:13:00Z">
        <w:r w:rsidR="00930075" w:rsidRPr="007A6871" w:rsidDel="003E5C58">
          <w:rPr>
            <w:rFonts w:ascii="Times New Roman" w:hAnsi="Times New Roman" w:cs="Times New Roman"/>
            <w:lang w:bidi="he-IL"/>
            <w:rPrChange w:id="218" w:author="JJ" w:date="2024-02-07T14:13:00Z">
              <w:rPr>
                <w:lang w:bidi="he-IL"/>
              </w:rPr>
            </w:rPrChange>
          </w:rPr>
          <w:delText>side</w:delText>
        </w:r>
      </w:del>
      <w:r w:rsidR="00930075" w:rsidRPr="007A6871">
        <w:rPr>
          <w:rFonts w:ascii="Times New Roman" w:hAnsi="Times New Roman" w:cs="Times New Roman"/>
          <w:lang w:bidi="he-IL"/>
          <w:rPrChange w:id="219" w:author="JJ" w:date="2024-02-07T14:13:00Z">
            <w:rPr>
              <w:lang w:bidi="he-IL"/>
            </w:rPr>
          </w:rPrChange>
        </w:rPr>
        <w:t xml:space="preserve"> proceedings</w:t>
      </w:r>
      <w:ins w:id="220" w:author="JJ" w:date="2024-02-07T14:20:00Z">
        <w:r w:rsidR="007A6871">
          <w:rPr>
            <w:rFonts w:ascii="Times New Roman" w:hAnsi="Times New Roman" w:cs="Times New Roman"/>
            <w:lang w:bidi="he-IL"/>
          </w:rPr>
          <w:t>”</w:t>
        </w:r>
      </w:ins>
      <w:del w:id="221" w:author="JJ" w:date="2024-02-07T14:20:00Z">
        <w:r w:rsidR="00930075" w:rsidRPr="007A6871" w:rsidDel="007A6871">
          <w:rPr>
            <w:rFonts w:ascii="Times New Roman" w:hAnsi="Times New Roman" w:cs="Times New Roman"/>
            <w:lang w:bidi="he-IL"/>
            <w:rPrChange w:id="222" w:author="JJ" w:date="2024-02-07T14:13:00Z">
              <w:rPr>
                <w:lang w:bidi="he-IL"/>
              </w:rPr>
            </w:rPrChange>
          </w:rPr>
          <w:delText>"</w:delText>
        </w:r>
      </w:del>
      <w:r w:rsidRPr="007A6871">
        <w:rPr>
          <w:rFonts w:ascii="Times New Roman" w:hAnsi="Times New Roman" w:cs="Times New Roman"/>
          <w:lang w:bidi="he-IL"/>
          <w:rPrChange w:id="223" w:author="JJ" w:date="2024-02-07T14:13:00Z">
            <w:rPr>
              <w:lang w:bidi="he-IL"/>
            </w:rPr>
          </w:rPrChange>
        </w:rPr>
        <w:t xml:space="preserve"> related to the Demjanjuk trial</w:t>
      </w:r>
      <w:ins w:id="224" w:author="JJ" w:date="2024-02-08T09:27:00Z">
        <w:r w:rsidR="0004119B">
          <w:rPr>
            <w:rFonts w:ascii="Times New Roman" w:hAnsi="Times New Roman" w:cs="Times New Roman"/>
            <w:lang w:bidi="he-IL"/>
          </w:rPr>
          <w:t xml:space="preserve">, which </w:t>
        </w:r>
      </w:ins>
      <w:ins w:id="225" w:author="Susan Doron" w:date="2024-02-10T18:13:00Z">
        <w:r w:rsidR="003E5C58">
          <w:rPr>
            <w:rFonts w:ascii="Times New Roman" w:hAnsi="Times New Roman" w:cs="Times New Roman"/>
            <w:lang w:bidi="he-IL"/>
          </w:rPr>
          <w:t>involved</w:t>
        </w:r>
      </w:ins>
      <w:ins w:id="226" w:author="JJ" w:date="2024-02-08T09:31:00Z">
        <w:del w:id="227" w:author="Susan Doron" w:date="2024-02-10T18:13:00Z">
          <w:r w:rsidR="0021544D" w:rsidDel="003E5C58">
            <w:rPr>
              <w:rFonts w:ascii="Times New Roman" w:hAnsi="Times New Roman" w:cs="Times New Roman"/>
              <w:lang w:bidi="he-IL"/>
            </w:rPr>
            <w:delText>concerned</w:delText>
          </w:r>
        </w:del>
      </w:ins>
      <w:ins w:id="228" w:author="JJ" w:date="2024-02-08T09:27:00Z">
        <w:del w:id="229" w:author="Susan Doron" w:date="2024-02-10T18:13:00Z">
          <w:r w:rsidR="0004119B" w:rsidDel="003E5C58">
            <w:rPr>
              <w:rFonts w:ascii="Times New Roman" w:hAnsi="Times New Roman" w:cs="Times New Roman"/>
              <w:lang w:bidi="he-IL"/>
            </w:rPr>
            <w:delText xml:space="preserve"> </w:delText>
          </w:r>
        </w:del>
      </w:ins>
      <w:ins w:id="230" w:author="JJ" w:date="2024-02-08T09:46:00Z">
        <w:del w:id="231" w:author="Susan Doron" w:date="2024-02-10T18:13:00Z">
          <w:r w:rsidR="003730DF" w:rsidDel="003E5C58">
            <w:rPr>
              <w:rFonts w:ascii="Times New Roman" w:hAnsi="Times New Roman" w:cs="Times New Roman"/>
              <w:lang w:bidi="he-IL"/>
            </w:rPr>
            <w:delText>key</w:delText>
          </w:r>
        </w:del>
      </w:ins>
      <w:del w:id="232" w:author="JJ" w:date="2024-02-08T09:27:00Z">
        <w:r w:rsidRPr="007A6871" w:rsidDel="0004119B">
          <w:rPr>
            <w:rFonts w:ascii="Times New Roman" w:hAnsi="Times New Roman" w:cs="Times New Roman"/>
            <w:lang w:bidi="he-IL"/>
            <w:rPrChange w:id="233" w:author="JJ" w:date="2024-02-07T14:13:00Z">
              <w:rPr>
                <w:lang w:bidi="he-IL"/>
              </w:rPr>
            </w:rPrChange>
          </w:rPr>
          <w:delText xml:space="preserve"> –</w:delText>
        </w:r>
      </w:del>
      <w:r w:rsidRPr="007A6871">
        <w:rPr>
          <w:rFonts w:ascii="Times New Roman" w:hAnsi="Times New Roman" w:cs="Times New Roman"/>
          <w:lang w:bidi="he-IL"/>
          <w:rPrChange w:id="234" w:author="JJ" w:date="2024-02-07T14:13:00Z">
            <w:rPr>
              <w:lang w:bidi="he-IL"/>
            </w:rPr>
          </w:rPrChange>
        </w:rPr>
        <w:t xml:space="preserve"> </w:t>
      </w:r>
      <w:del w:id="235" w:author="JJ" w:date="2024-02-08T09:27:00Z">
        <w:r w:rsidR="00930075" w:rsidRPr="007A6871" w:rsidDel="0004119B">
          <w:rPr>
            <w:rFonts w:ascii="Times New Roman" w:hAnsi="Times New Roman" w:cs="Times New Roman"/>
            <w:lang w:bidi="he-IL"/>
            <w:rPrChange w:id="236" w:author="JJ" w:date="2024-02-07T14:13:00Z">
              <w:rPr>
                <w:lang w:bidi="he-IL"/>
              </w:rPr>
            </w:rPrChange>
          </w:rPr>
          <w:delText xml:space="preserve">in </w:delText>
        </w:r>
      </w:del>
      <w:r w:rsidR="00930075" w:rsidRPr="007A6871">
        <w:rPr>
          <w:rFonts w:ascii="Times New Roman" w:hAnsi="Times New Roman" w:cs="Times New Roman"/>
          <w:lang w:bidi="he-IL"/>
          <w:rPrChange w:id="237" w:author="JJ" w:date="2024-02-07T14:13:00Z">
            <w:rPr>
              <w:lang w:bidi="he-IL"/>
            </w:rPr>
          </w:rPrChange>
        </w:rPr>
        <w:t>crimi</w:t>
      </w:r>
      <w:r w:rsidRPr="007A6871">
        <w:rPr>
          <w:rFonts w:ascii="Times New Roman" w:hAnsi="Times New Roman" w:cs="Times New Roman"/>
          <w:lang w:bidi="he-IL"/>
          <w:rPrChange w:id="238" w:author="JJ" w:date="2024-02-07T14:13:00Z">
            <w:rPr>
              <w:lang w:bidi="he-IL"/>
            </w:rPr>
          </w:rPrChange>
        </w:rPr>
        <w:t xml:space="preserve">nal and administrative </w:t>
      </w:r>
      <w:del w:id="239" w:author="JJ" w:date="2024-02-08T09:31:00Z">
        <w:r w:rsidRPr="007A6871" w:rsidDel="0021544D">
          <w:rPr>
            <w:rFonts w:ascii="Times New Roman" w:hAnsi="Times New Roman" w:cs="Times New Roman"/>
            <w:lang w:bidi="he-IL"/>
            <w:rPrChange w:id="240" w:author="JJ" w:date="2024-02-07T14:13:00Z">
              <w:rPr>
                <w:lang w:bidi="he-IL"/>
              </w:rPr>
            </w:rPrChange>
          </w:rPr>
          <w:delText>aspects</w:delText>
        </w:r>
      </w:del>
      <w:ins w:id="241" w:author="JJ" w:date="2024-02-08T09:31:00Z">
        <w:r w:rsidR="0021544D">
          <w:rPr>
            <w:rFonts w:ascii="Times New Roman" w:hAnsi="Times New Roman" w:cs="Times New Roman"/>
            <w:lang w:bidi="he-IL"/>
          </w:rPr>
          <w:t>matters</w:t>
        </w:r>
      </w:ins>
      <w:del w:id="242" w:author="JJ" w:date="2024-02-07T14:21:00Z">
        <w:r w:rsidRPr="007A6871" w:rsidDel="00B034B7">
          <w:rPr>
            <w:rFonts w:ascii="Times New Roman" w:hAnsi="Times New Roman" w:cs="Times New Roman"/>
            <w:lang w:bidi="he-IL"/>
            <w:rPrChange w:id="243" w:author="JJ" w:date="2024-02-07T14:13:00Z">
              <w:rPr>
                <w:lang w:bidi="he-IL"/>
              </w:rPr>
            </w:rPrChange>
          </w:rPr>
          <w:delText xml:space="preserve"> – </w:delText>
        </w:r>
        <w:r w:rsidR="001E0D4A" w:rsidRPr="007A6871" w:rsidDel="00B034B7">
          <w:rPr>
            <w:rFonts w:ascii="Times New Roman" w:hAnsi="Times New Roman" w:cs="Times New Roman"/>
            <w:lang w:bidi="he-IL"/>
            <w:rPrChange w:id="244" w:author="JJ" w:date="2024-02-07T14:13:00Z">
              <w:rPr>
                <w:lang w:bidi="he-IL"/>
              </w:rPr>
            </w:rPrChange>
          </w:rPr>
          <w:delText xml:space="preserve">Justice </w:delText>
        </w:r>
        <w:r w:rsidR="00930075" w:rsidRPr="007A6871" w:rsidDel="00B034B7">
          <w:rPr>
            <w:rFonts w:ascii="Times New Roman" w:hAnsi="Times New Roman" w:cs="Times New Roman"/>
            <w:lang w:bidi="he-IL"/>
            <w:rPrChange w:id="245" w:author="JJ" w:date="2024-02-07T14:13:00Z">
              <w:rPr>
                <w:lang w:bidi="he-IL"/>
              </w:rPr>
            </w:rPrChange>
          </w:rPr>
          <w:delText xml:space="preserve">Bach indeed </w:delText>
        </w:r>
        <w:r w:rsidR="001E0D4A" w:rsidRPr="007A6871" w:rsidDel="00B034B7">
          <w:rPr>
            <w:rFonts w:ascii="Times New Roman" w:hAnsi="Times New Roman" w:cs="Times New Roman"/>
            <w:lang w:bidi="he-IL"/>
            <w:rPrChange w:id="246" w:author="JJ" w:date="2024-02-07T14:13:00Z">
              <w:rPr>
                <w:lang w:bidi="he-IL"/>
              </w:rPr>
            </w:rPrChange>
          </w:rPr>
          <w:delText>presid</w:delText>
        </w:r>
        <w:r w:rsidR="00B16FD1" w:rsidRPr="007A6871" w:rsidDel="00B034B7">
          <w:rPr>
            <w:rFonts w:ascii="Times New Roman" w:hAnsi="Times New Roman" w:cs="Times New Roman"/>
            <w:lang w:bidi="he-IL"/>
            <w:rPrChange w:id="247" w:author="JJ" w:date="2024-02-07T14:13:00Z">
              <w:rPr>
                <w:lang w:bidi="he-IL"/>
              </w:rPr>
            </w:rPrChange>
          </w:rPr>
          <w:delText>ed</w:delText>
        </w:r>
      </w:del>
      <w:r w:rsidR="00930075" w:rsidRPr="007A6871">
        <w:rPr>
          <w:rFonts w:ascii="Times New Roman" w:hAnsi="Times New Roman" w:cs="Times New Roman"/>
          <w:lang w:bidi="he-IL"/>
          <w:rPrChange w:id="248" w:author="JJ" w:date="2024-02-07T14:13:00Z">
            <w:rPr>
              <w:lang w:bidi="he-IL"/>
            </w:rPr>
          </w:rPrChange>
        </w:rPr>
        <w:t xml:space="preserve">. </w:t>
      </w:r>
    </w:p>
    <w:p w14:paraId="7A36FF65" w14:textId="1C00B39A" w:rsidR="0021544D" w:rsidRDefault="0021544D" w:rsidP="0021544D">
      <w:pPr>
        <w:bidi w:val="0"/>
        <w:spacing w:after="120"/>
        <w:ind w:firstLine="284"/>
        <w:jc w:val="left"/>
        <w:rPr>
          <w:ins w:id="249" w:author="JJ" w:date="2024-02-08T09:28:00Z"/>
          <w:rFonts w:ascii="Times New Roman" w:hAnsi="Times New Roman" w:cs="Times New Roman"/>
          <w:lang w:bidi="he-IL"/>
        </w:rPr>
      </w:pPr>
      <w:ins w:id="250" w:author="JJ" w:date="2024-02-08T09:28:00Z">
        <w:r>
          <w:rPr>
            <w:rFonts w:ascii="Times New Roman" w:hAnsi="Times New Roman" w:cs="Times New Roman"/>
            <w:lang w:bidi="he-IL"/>
          </w:rPr>
          <w:t>A</w:t>
        </w:r>
      </w:ins>
      <w:ins w:id="251" w:author="JJ" w:date="2024-02-08T09:30:00Z">
        <w:r>
          <w:rPr>
            <w:rFonts w:ascii="Times New Roman" w:hAnsi="Times New Roman" w:cs="Times New Roman"/>
            <w:lang w:bidi="he-IL"/>
          </w:rPr>
          <w:t xml:space="preserve">nd while </w:t>
        </w:r>
      </w:ins>
      <w:ins w:id="252" w:author="JJ" w:date="2024-02-08T09:29:00Z">
        <w:r>
          <w:rPr>
            <w:rFonts w:ascii="Times New Roman" w:hAnsi="Times New Roman" w:cs="Times New Roman"/>
            <w:lang w:bidi="he-IL"/>
          </w:rPr>
          <w:t xml:space="preserve">these two proceedings </w:t>
        </w:r>
      </w:ins>
      <w:ins w:id="253" w:author="JJ" w:date="2024-02-08T09:46:00Z">
        <w:r w:rsidR="003730DF">
          <w:rPr>
            <w:rFonts w:ascii="Times New Roman" w:hAnsi="Times New Roman" w:cs="Times New Roman"/>
            <w:lang w:bidi="he-IL"/>
          </w:rPr>
          <w:t>addressed</w:t>
        </w:r>
      </w:ins>
      <w:ins w:id="254" w:author="JJ" w:date="2024-02-08T09:29:00Z">
        <w:r>
          <w:rPr>
            <w:rFonts w:ascii="Times New Roman" w:hAnsi="Times New Roman" w:cs="Times New Roman"/>
            <w:lang w:bidi="he-IL"/>
          </w:rPr>
          <w:t xml:space="preserve"> very similar legal issues—the question of whether</w:t>
        </w:r>
      </w:ins>
      <w:ins w:id="255" w:author="JJ" w:date="2024-02-08T09:47:00Z">
        <w:r w:rsidR="003730DF">
          <w:rPr>
            <w:rFonts w:ascii="Times New Roman" w:hAnsi="Times New Roman" w:cs="Times New Roman"/>
            <w:lang w:bidi="he-IL"/>
          </w:rPr>
          <w:t xml:space="preserve"> judicial</w:t>
        </w:r>
      </w:ins>
      <w:ins w:id="256" w:author="JJ" w:date="2024-02-08T09:29:00Z">
        <w:r>
          <w:rPr>
            <w:rFonts w:ascii="Times New Roman" w:hAnsi="Times New Roman" w:cs="Times New Roman"/>
            <w:lang w:bidi="he-IL"/>
          </w:rPr>
          <w:t xml:space="preserve"> interference in the discretion of the Attorney General in ma</w:t>
        </w:r>
      </w:ins>
      <w:ins w:id="257" w:author="JJ" w:date="2024-02-08T09:30:00Z">
        <w:r>
          <w:rPr>
            <w:rFonts w:ascii="Times New Roman" w:hAnsi="Times New Roman" w:cs="Times New Roman"/>
            <w:lang w:bidi="he-IL"/>
          </w:rPr>
          <w:t>tters relating to Nazi criminal cases was warranted or justified—Bach would make two ostensibly opposing rulings.</w:t>
        </w:r>
      </w:ins>
    </w:p>
    <w:p w14:paraId="2DF21C93" w14:textId="7CE0E30A" w:rsidR="00FD7BC6" w:rsidRPr="007A6871" w:rsidDel="0021544D" w:rsidRDefault="001E0D4A">
      <w:pPr>
        <w:bidi w:val="0"/>
        <w:spacing w:after="120"/>
        <w:ind w:firstLine="284"/>
        <w:jc w:val="left"/>
        <w:rPr>
          <w:del w:id="258" w:author="JJ" w:date="2024-02-08T09:30:00Z"/>
          <w:rFonts w:ascii="Times New Roman" w:hAnsi="Times New Roman" w:cs="Times New Roman"/>
          <w:lang w:bidi="he-IL"/>
          <w:rPrChange w:id="259" w:author="JJ" w:date="2024-02-07T14:13:00Z">
            <w:rPr>
              <w:del w:id="260" w:author="JJ" w:date="2024-02-08T09:30:00Z"/>
              <w:lang w:bidi="he-IL"/>
            </w:rPr>
          </w:rPrChange>
        </w:rPr>
        <w:pPrChange w:id="261" w:author="JJ" w:date="2024-02-08T09:28:00Z">
          <w:pPr>
            <w:bidi w:val="0"/>
            <w:ind w:firstLine="720"/>
          </w:pPr>
        </w:pPrChange>
      </w:pPr>
      <w:del w:id="262" w:author="JJ" w:date="2024-02-08T09:28:00Z">
        <w:r w:rsidRPr="007A6871" w:rsidDel="0021544D">
          <w:rPr>
            <w:rFonts w:ascii="Times New Roman" w:hAnsi="Times New Roman" w:cs="Times New Roman"/>
            <w:lang w:bidi="he-IL"/>
            <w:rPrChange w:id="263" w:author="JJ" w:date="2024-02-07T14:13:00Z">
              <w:rPr>
                <w:lang w:bidi="he-IL"/>
              </w:rPr>
            </w:rPrChange>
          </w:rPr>
          <w:delText>E</w:delText>
        </w:r>
        <w:r w:rsidR="00930075" w:rsidRPr="007A6871" w:rsidDel="0021544D">
          <w:rPr>
            <w:rFonts w:ascii="Times New Roman" w:hAnsi="Times New Roman" w:cs="Times New Roman"/>
            <w:lang w:bidi="he-IL"/>
            <w:rPrChange w:id="264" w:author="JJ" w:date="2024-02-07T14:13:00Z">
              <w:rPr>
                <w:lang w:bidi="he-IL"/>
              </w:rPr>
            </w:rPrChange>
          </w:rPr>
          <w:delText>ven more interesting</w:delText>
        </w:r>
      </w:del>
      <w:del w:id="265" w:author="JJ" w:date="2024-02-08T09:27:00Z">
        <w:r w:rsidR="00D225F3" w:rsidRPr="007A6871" w:rsidDel="0021544D">
          <w:rPr>
            <w:rFonts w:ascii="Times New Roman" w:hAnsi="Times New Roman" w:cs="Times New Roman"/>
            <w:lang w:bidi="he-IL"/>
            <w:rPrChange w:id="266" w:author="JJ" w:date="2024-02-07T14:13:00Z">
              <w:rPr>
                <w:lang w:bidi="he-IL"/>
              </w:rPr>
            </w:rPrChange>
          </w:rPr>
          <w:delText>ly</w:delText>
        </w:r>
        <w:r w:rsidRPr="007A6871" w:rsidDel="0021544D">
          <w:rPr>
            <w:rFonts w:ascii="Times New Roman" w:hAnsi="Times New Roman" w:cs="Times New Roman"/>
            <w:lang w:bidi="he-IL"/>
            <w:rPrChange w:id="267" w:author="JJ" w:date="2024-02-07T14:13:00Z">
              <w:rPr>
                <w:lang w:bidi="he-IL"/>
              </w:rPr>
            </w:rPrChange>
          </w:rPr>
          <w:delText>,</w:delText>
        </w:r>
        <w:r w:rsidR="00930075" w:rsidRPr="007A6871" w:rsidDel="0021544D">
          <w:rPr>
            <w:rFonts w:ascii="Times New Roman" w:hAnsi="Times New Roman" w:cs="Times New Roman"/>
            <w:lang w:bidi="he-IL"/>
            <w:rPrChange w:id="268" w:author="JJ" w:date="2024-02-07T14:13:00Z">
              <w:rPr>
                <w:lang w:bidi="he-IL"/>
              </w:rPr>
            </w:rPrChange>
          </w:rPr>
          <w:delText xml:space="preserve"> despite </w:delText>
        </w:r>
      </w:del>
      <w:del w:id="269" w:author="JJ" w:date="2024-02-08T09:30:00Z">
        <w:r w:rsidR="00930075" w:rsidRPr="007A6871" w:rsidDel="0021544D">
          <w:rPr>
            <w:rFonts w:ascii="Times New Roman" w:hAnsi="Times New Roman" w:cs="Times New Roman"/>
            <w:lang w:bidi="he-IL"/>
            <w:rPrChange w:id="270" w:author="JJ" w:date="2024-02-07T14:13:00Z">
              <w:rPr>
                <w:lang w:bidi="he-IL"/>
              </w:rPr>
            </w:rPrChange>
          </w:rPr>
          <w:delText xml:space="preserve">the similar legal issue discussed in both </w:delText>
        </w:r>
      </w:del>
      <w:del w:id="271" w:author="JJ" w:date="2024-02-07T14:22:00Z">
        <w:r w:rsidR="00930075" w:rsidRPr="007A6871" w:rsidDel="00B034B7">
          <w:rPr>
            <w:rFonts w:ascii="Times New Roman" w:hAnsi="Times New Roman" w:cs="Times New Roman"/>
            <w:lang w:bidi="he-IL"/>
            <w:rPrChange w:id="272" w:author="JJ" w:date="2024-02-07T14:13:00Z">
              <w:rPr>
                <w:lang w:bidi="he-IL"/>
              </w:rPr>
            </w:rPrChange>
          </w:rPr>
          <w:delText xml:space="preserve">cases – </w:delText>
        </w:r>
      </w:del>
      <w:del w:id="273" w:author="JJ" w:date="2024-02-08T09:30:00Z">
        <w:r w:rsidR="00D225F3" w:rsidRPr="007A6871" w:rsidDel="0021544D">
          <w:rPr>
            <w:rFonts w:ascii="Times New Roman" w:hAnsi="Times New Roman" w:cs="Times New Roman"/>
            <w:lang w:bidi="he-IL"/>
            <w:rPrChange w:id="274" w:author="JJ" w:date="2024-02-07T14:13:00Z">
              <w:rPr>
                <w:lang w:bidi="he-IL"/>
              </w:rPr>
            </w:rPrChange>
          </w:rPr>
          <w:delText xml:space="preserve">the question of </w:delText>
        </w:r>
        <w:r w:rsidR="00AF2011" w:rsidRPr="007A6871" w:rsidDel="0021544D">
          <w:rPr>
            <w:rFonts w:ascii="Times New Roman" w:hAnsi="Times New Roman" w:cs="Times New Roman"/>
            <w:lang w:bidi="he-IL"/>
            <w:rPrChange w:id="275" w:author="JJ" w:date="2024-02-07T14:13:00Z">
              <w:rPr>
                <w:lang w:bidi="he-IL"/>
              </w:rPr>
            </w:rPrChange>
          </w:rPr>
          <w:delText>whether</w:delText>
        </w:r>
        <w:r w:rsidR="00930075" w:rsidRPr="007A6871" w:rsidDel="0021544D">
          <w:rPr>
            <w:rFonts w:ascii="Times New Roman" w:hAnsi="Times New Roman" w:cs="Times New Roman"/>
            <w:lang w:bidi="he-IL"/>
            <w:rPrChange w:id="276" w:author="JJ" w:date="2024-02-07T14:13:00Z">
              <w:rPr>
                <w:lang w:bidi="he-IL"/>
              </w:rPr>
            </w:rPrChange>
          </w:rPr>
          <w:delText xml:space="preserve"> interference with the Attorney General's discretion in matters related to criminal proceedings </w:delText>
        </w:r>
      </w:del>
      <w:del w:id="277" w:author="JJ" w:date="2024-02-08T09:27:00Z">
        <w:r w:rsidR="00930075" w:rsidRPr="007A6871" w:rsidDel="0021544D">
          <w:rPr>
            <w:rFonts w:ascii="Times New Roman" w:hAnsi="Times New Roman" w:cs="Times New Roman"/>
            <w:lang w:bidi="he-IL"/>
            <w:rPrChange w:id="278" w:author="JJ" w:date="2024-02-07T14:13:00Z">
              <w:rPr>
                <w:lang w:bidi="he-IL"/>
              </w:rPr>
            </w:rPrChange>
          </w:rPr>
          <w:delText xml:space="preserve">is </w:delText>
        </w:r>
      </w:del>
      <w:del w:id="279" w:author="JJ" w:date="2024-02-08T09:30:00Z">
        <w:r w:rsidR="00930075" w:rsidRPr="007A6871" w:rsidDel="0021544D">
          <w:rPr>
            <w:rFonts w:ascii="Times New Roman" w:hAnsi="Times New Roman" w:cs="Times New Roman"/>
            <w:lang w:bidi="he-IL"/>
            <w:rPrChange w:id="280" w:author="JJ" w:date="2024-02-07T14:13:00Z">
              <w:rPr>
                <w:lang w:bidi="he-IL"/>
              </w:rPr>
            </w:rPrChange>
          </w:rPr>
          <w:delText>justified</w:delText>
        </w:r>
        <w:r w:rsidR="00AF2011" w:rsidRPr="007A6871" w:rsidDel="0021544D">
          <w:rPr>
            <w:rFonts w:ascii="Times New Roman" w:hAnsi="Times New Roman" w:cs="Times New Roman"/>
            <w:lang w:bidi="he-IL"/>
            <w:rPrChange w:id="281" w:author="JJ" w:date="2024-02-07T14:13:00Z">
              <w:rPr>
                <w:lang w:bidi="he-IL"/>
              </w:rPr>
            </w:rPrChange>
          </w:rPr>
          <w:delText xml:space="preserve"> or not</w:delText>
        </w:r>
      </w:del>
      <w:del w:id="282" w:author="JJ" w:date="2024-02-07T14:23:00Z">
        <w:r w:rsidR="00930075" w:rsidRPr="007A6871" w:rsidDel="00B034B7">
          <w:rPr>
            <w:rFonts w:ascii="Times New Roman" w:hAnsi="Times New Roman" w:cs="Times New Roman"/>
            <w:lang w:bidi="he-IL"/>
            <w:rPrChange w:id="283" w:author="JJ" w:date="2024-02-07T14:13:00Z">
              <w:rPr>
                <w:lang w:bidi="he-IL"/>
              </w:rPr>
            </w:rPrChange>
          </w:rPr>
          <w:delText xml:space="preserve"> – </w:delText>
        </w:r>
      </w:del>
      <w:del w:id="284" w:author="JJ" w:date="2024-02-08T09:30:00Z">
        <w:r w:rsidR="00C02057" w:rsidRPr="007A6871" w:rsidDel="0021544D">
          <w:rPr>
            <w:rFonts w:ascii="Times New Roman" w:hAnsi="Times New Roman" w:cs="Times New Roman"/>
            <w:lang w:bidi="he-IL"/>
            <w:rPrChange w:id="285" w:author="JJ" w:date="2024-02-07T14:13:00Z">
              <w:rPr>
                <w:lang w:bidi="he-IL"/>
              </w:rPr>
            </w:rPrChange>
          </w:rPr>
          <w:delText xml:space="preserve">Bach made two </w:delText>
        </w:r>
      </w:del>
      <w:del w:id="286" w:author="JJ" w:date="2024-02-07T14:23:00Z">
        <w:r w:rsidR="00C02057" w:rsidRPr="007A6871" w:rsidDel="00B034B7">
          <w:rPr>
            <w:rFonts w:ascii="Times New Roman" w:hAnsi="Times New Roman" w:cs="Times New Roman"/>
            <w:lang w:bidi="he-IL"/>
            <w:rPrChange w:id="287" w:author="JJ" w:date="2024-02-07T14:13:00Z">
              <w:rPr>
                <w:lang w:bidi="he-IL"/>
              </w:rPr>
            </w:rPrChange>
          </w:rPr>
          <w:delText xml:space="preserve">supposedly </w:delText>
        </w:r>
      </w:del>
      <w:del w:id="288" w:author="JJ" w:date="2024-02-08T09:30:00Z">
        <w:r w:rsidR="00C02057" w:rsidRPr="007A6871" w:rsidDel="0021544D">
          <w:rPr>
            <w:rFonts w:ascii="Times New Roman" w:hAnsi="Times New Roman" w:cs="Times New Roman"/>
            <w:lang w:bidi="he-IL"/>
            <w:rPrChange w:id="289" w:author="JJ" w:date="2024-02-07T14:13:00Z">
              <w:rPr>
                <w:lang w:bidi="he-IL"/>
              </w:rPr>
            </w:rPrChange>
          </w:rPr>
          <w:delText>opposing decisions</w:delText>
        </w:r>
        <w:r w:rsidR="00930075" w:rsidRPr="007A6871" w:rsidDel="0021544D">
          <w:rPr>
            <w:rFonts w:ascii="Times New Roman" w:hAnsi="Times New Roman" w:cs="Times New Roman"/>
            <w:lang w:bidi="he-IL"/>
            <w:rPrChange w:id="290" w:author="JJ" w:date="2024-02-07T14:13:00Z">
              <w:rPr>
                <w:lang w:bidi="he-IL"/>
              </w:rPr>
            </w:rPrChange>
          </w:rPr>
          <w:delText xml:space="preserve">. </w:delText>
        </w:r>
      </w:del>
    </w:p>
    <w:p w14:paraId="775124A8" w14:textId="5F88E582" w:rsidR="00EC6502" w:rsidRPr="007A6871" w:rsidRDefault="00930075" w:rsidP="003E5C58">
      <w:pPr>
        <w:bidi w:val="0"/>
        <w:ind w:firstLine="720"/>
        <w:rPr>
          <w:rFonts w:ascii="Times New Roman" w:hAnsi="Times New Roman" w:cs="Times New Roman"/>
          <w:lang w:bidi="he-IL"/>
          <w:rPrChange w:id="291" w:author="JJ" w:date="2024-02-07T14:13:00Z">
            <w:rPr>
              <w:lang w:bidi="he-IL"/>
            </w:rPr>
          </w:rPrChange>
        </w:rPr>
      </w:pPr>
      <w:r w:rsidRPr="007A6871">
        <w:rPr>
          <w:rFonts w:ascii="Times New Roman" w:hAnsi="Times New Roman" w:cs="Times New Roman"/>
          <w:lang w:bidi="he-IL"/>
          <w:rPrChange w:id="292" w:author="JJ" w:date="2024-02-07T14:13:00Z">
            <w:rPr>
              <w:lang w:bidi="he-IL"/>
            </w:rPr>
          </w:rPrChange>
        </w:rPr>
        <w:t>The first of the</w:t>
      </w:r>
      <w:del w:id="293" w:author="JJ" w:date="2024-02-07T14:24:00Z">
        <w:r w:rsidRPr="007A6871" w:rsidDel="00B034B7">
          <w:rPr>
            <w:rFonts w:ascii="Times New Roman" w:hAnsi="Times New Roman" w:cs="Times New Roman"/>
            <w:lang w:bidi="he-IL"/>
            <w:rPrChange w:id="294" w:author="JJ" w:date="2024-02-07T14:13:00Z">
              <w:rPr>
                <w:lang w:bidi="he-IL"/>
              </w:rPr>
            </w:rPrChange>
          </w:rPr>
          <w:delText>se</w:delText>
        </w:r>
      </w:del>
      <w:r w:rsidRPr="007A6871">
        <w:rPr>
          <w:rFonts w:ascii="Times New Roman" w:hAnsi="Times New Roman" w:cs="Times New Roman"/>
          <w:lang w:bidi="he-IL"/>
          <w:rPrChange w:id="295" w:author="JJ" w:date="2024-02-07T14:13:00Z">
            <w:rPr>
              <w:lang w:bidi="he-IL"/>
            </w:rPr>
          </w:rPrChange>
        </w:rPr>
        <w:t xml:space="preserve"> two proceedings </w:t>
      </w:r>
      <w:del w:id="296" w:author="JJ" w:date="2024-02-07T14:24:00Z">
        <w:r w:rsidRPr="007A6871" w:rsidDel="00B034B7">
          <w:rPr>
            <w:rFonts w:ascii="Times New Roman" w:hAnsi="Times New Roman" w:cs="Times New Roman"/>
            <w:lang w:bidi="he-IL"/>
            <w:rPrChange w:id="297" w:author="JJ" w:date="2024-02-07T14:13:00Z">
              <w:rPr>
                <w:lang w:bidi="he-IL"/>
              </w:rPr>
            </w:rPrChange>
          </w:rPr>
          <w:delText xml:space="preserve">is </w:delText>
        </w:r>
      </w:del>
      <w:ins w:id="298" w:author="JJ" w:date="2024-02-08T09:47:00Z">
        <w:r w:rsidR="00031834">
          <w:rPr>
            <w:rFonts w:ascii="Times New Roman" w:hAnsi="Times New Roman" w:cs="Times New Roman"/>
            <w:lang w:bidi="he-IL"/>
          </w:rPr>
          <w:t>centered on</w:t>
        </w:r>
      </w:ins>
      <w:ins w:id="299" w:author="JJ" w:date="2024-02-07T14:24:00Z">
        <w:r w:rsidR="00B034B7" w:rsidRPr="007A6871">
          <w:rPr>
            <w:rFonts w:ascii="Times New Roman" w:hAnsi="Times New Roman" w:cs="Times New Roman"/>
            <w:lang w:bidi="he-IL"/>
            <w:rPrChange w:id="300" w:author="JJ" w:date="2024-02-07T14:13:00Z">
              <w:rPr>
                <w:lang w:bidi="he-IL"/>
              </w:rPr>
            </w:rPrChange>
          </w:rPr>
          <w:t xml:space="preserve"> </w:t>
        </w:r>
      </w:ins>
      <w:r w:rsidRPr="007A6871">
        <w:rPr>
          <w:rFonts w:ascii="Times New Roman" w:hAnsi="Times New Roman" w:cs="Times New Roman"/>
          <w:lang w:bidi="he-IL"/>
          <w:rPrChange w:id="301" w:author="JJ" w:date="2024-02-07T14:13:00Z">
            <w:rPr>
              <w:lang w:bidi="he-IL"/>
            </w:rPr>
          </w:rPrChange>
        </w:rPr>
        <w:t>a petition filed</w:t>
      </w:r>
      <w:ins w:id="302" w:author="JJ" w:date="2024-02-07T14:29:00Z">
        <w:r w:rsidR="00B034B7">
          <w:rPr>
            <w:rFonts w:ascii="Times New Roman" w:hAnsi="Times New Roman" w:cs="Times New Roman"/>
            <w:lang w:bidi="he-IL"/>
          </w:rPr>
          <w:t xml:space="preserve"> by Demjanjuk’s defense </w:t>
        </w:r>
        <w:commentRangeStart w:id="303"/>
        <w:r w:rsidR="00B034B7">
          <w:rPr>
            <w:rFonts w:ascii="Times New Roman" w:hAnsi="Times New Roman" w:cs="Times New Roman"/>
            <w:lang w:bidi="he-IL"/>
          </w:rPr>
          <w:t>counsel</w:t>
        </w:r>
      </w:ins>
      <w:r w:rsidRPr="007A6871">
        <w:rPr>
          <w:rFonts w:ascii="Times New Roman" w:hAnsi="Times New Roman" w:cs="Times New Roman"/>
          <w:lang w:bidi="he-IL"/>
          <w:rPrChange w:id="304" w:author="JJ" w:date="2024-02-07T14:13:00Z">
            <w:rPr>
              <w:lang w:bidi="he-IL"/>
            </w:rPr>
          </w:rPrChange>
        </w:rPr>
        <w:t xml:space="preserve"> </w:t>
      </w:r>
      <w:commentRangeEnd w:id="303"/>
      <w:r w:rsidR="00B034B7">
        <w:rPr>
          <w:rStyle w:val="CommentReference"/>
        </w:rPr>
        <w:commentReference w:id="303"/>
      </w:r>
      <w:del w:id="305" w:author="JJ" w:date="2024-02-07T14:29:00Z">
        <w:r w:rsidRPr="007A6871" w:rsidDel="00B034B7">
          <w:rPr>
            <w:rFonts w:ascii="Times New Roman" w:hAnsi="Times New Roman" w:cs="Times New Roman"/>
            <w:lang w:bidi="he-IL"/>
            <w:rPrChange w:id="306" w:author="JJ" w:date="2024-02-07T14:13:00Z">
              <w:rPr>
                <w:lang w:bidi="he-IL"/>
              </w:rPr>
            </w:rPrChange>
          </w:rPr>
          <w:delText xml:space="preserve">with </w:delText>
        </w:r>
      </w:del>
      <w:ins w:id="307" w:author="JJ" w:date="2024-02-07T14:29:00Z">
        <w:r w:rsidR="00B034B7">
          <w:rPr>
            <w:rFonts w:ascii="Times New Roman" w:hAnsi="Times New Roman" w:cs="Times New Roman"/>
            <w:lang w:bidi="he-IL"/>
          </w:rPr>
          <w:t>to</w:t>
        </w:r>
        <w:r w:rsidR="00B034B7" w:rsidRPr="007A6871">
          <w:rPr>
            <w:rFonts w:ascii="Times New Roman" w:hAnsi="Times New Roman" w:cs="Times New Roman"/>
            <w:lang w:bidi="he-IL"/>
            <w:rPrChange w:id="308" w:author="JJ" w:date="2024-02-07T14:13:00Z">
              <w:rPr>
                <w:lang w:bidi="he-IL"/>
              </w:rPr>
            </w:rPrChange>
          </w:rPr>
          <w:t xml:space="preserve"> </w:t>
        </w:r>
      </w:ins>
      <w:r w:rsidRPr="007A6871">
        <w:rPr>
          <w:rFonts w:ascii="Times New Roman" w:hAnsi="Times New Roman" w:cs="Times New Roman"/>
          <w:lang w:bidi="he-IL"/>
          <w:rPrChange w:id="309" w:author="JJ" w:date="2024-02-07T14:13:00Z">
            <w:rPr>
              <w:lang w:bidi="he-IL"/>
            </w:rPr>
          </w:rPrChange>
        </w:rPr>
        <w:t>the</w:t>
      </w:r>
      <w:r w:rsidR="00AF2011" w:rsidRPr="007A6871">
        <w:rPr>
          <w:rFonts w:ascii="Times New Roman" w:hAnsi="Times New Roman" w:cs="Times New Roman"/>
          <w:lang w:bidi="he-IL"/>
          <w:rPrChange w:id="310" w:author="JJ" w:date="2024-02-07T14:13:00Z">
            <w:rPr>
              <w:lang w:bidi="he-IL"/>
            </w:rPr>
          </w:rPrChange>
        </w:rPr>
        <w:t xml:space="preserve"> Israeli</w:t>
      </w:r>
      <w:r w:rsidRPr="007A6871">
        <w:rPr>
          <w:rFonts w:ascii="Times New Roman" w:hAnsi="Times New Roman" w:cs="Times New Roman"/>
          <w:lang w:bidi="he-IL"/>
          <w:rPrChange w:id="311" w:author="JJ" w:date="2024-02-07T14:13:00Z">
            <w:rPr>
              <w:lang w:bidi="he-IL"/>
            </w:rPr>
          </w:rPrChange>
        </w:rPr>
        <w:t xml:space="preserve"> High Court of Justice in April 1988</w:t>
      </w:r>
      <w:ins w:id="312" w:author="JJ" w:date="2024-02-08T09:32:00Z">
        <w:r w:rsidR="0021544D">
          <w:rPr>
            <w:rFonts w:ascii="Times New Roman" w:hAnsi="Times New Roman" w:cs="Times New Roman"/>
            <w:lang w:bidi="he-IL"/>
          </w:rPr>
          <w:t>—</w:t>
        </w:r>
      </w:ins>
      <w:del w:id="313" w:author="JJ" w:date="2024-02-08T09:32:00Z">
        <w:r w:rsidRPr="007A6871" w:rsidDel="0021544D">
          <w:rPr>
            <w:rFonts w:ascii="Times New Roman" w:hAnsi="Times New Roman" w:cs="Times New Roman"/>
            <w:lang w:bidi="he-IL"/>
            <w:rPrChange w:id="314" w:author="JJ" w:date="2024-02-07T14:13:00Z">
              <w:rPr>
                <w:lang w:bidi="he-IL"/>
              </w:rPr>
            </w:rPrChange>
          </w:rPr>
          <w:delText xml:space="preserve">, </w:delText>
        </w:r>
      </w:del>
      <w:del w:id="315" w:author="JJ" w:date="2024-02-07T14:24:00Z">
        <w:r w:rsidRPr="007A6871" w:rsidDel="00B034B7">
          <w:rPr>
            <w:rFonts w:ascii="Times New Roman" w:hAnsi="Times New Roman" w:cs="Times New Roman"/>
            <w:lang w:bidi="he-IL"/>
            <w:rPrChange w:id="316" w:author="JJ" w:date="2024-02-07T14:13:00Z">
              <w:rPr>
                <w:lang w:bidi="he-IL"/>
              </w:rPr>
            </w:rPrChange>
          </w:rPr>
          <w:delText xml:space="preserve">just </w:delText>
        </w:r>
      </w:del>
      <w:ins w:id="317" w:author="JJ" w:date="2024-02-07T14:24:00Z">
        <w:r w:rsidR="00B034B7">
          <w:rPr>
            <w:rFonts w:ascii="Times New Roman" w:hAnsi="Times New Roman" w:cs="Times New Roman"/>
            <w:lang w:bidi="he-IL"/>
          </w:rPr>
          <w:t>right</w:t>
        </w:r>
      </w:ins>
      <w:ins w:id="318" w:author="JJ" w:date="2024-02-08T09:32:00Z">
        <w:r w:rsidR="0021544D">
          <w:rPr>
            <w:rFonts w:ascii="Times New Roman" w:hAnsi="Times New Roman" w:cs="Times New Roman"/>
            <w:lang w:bidi="he-IL"/>
          </w:rPr>
          <w:t xml:space="preserve"> </w:t>
        </w:r>
      </w:ins>
      <w:r w:rsidR="00A62A6C" w:rsidRPr="007A6871">
        <w:rPr>
          <w:rFonts w:ascii="Times New Roman" w:hAnsi="Times New Roman" w:cs="Times New Roman"/>
          <w:lang w:bidi="he-IL"/>
          <w:rPrChange w:id="319" w:author="JJ" w:date="2024-02-07T14:13:00Z">
            <w:rPr>
              <w:lang w:bidi="he-IL"/>
            </w:rPr>
          </w:rPrChange>
        </w:rPr>
        <w:t>before</w:t>
      </w:r>
      <w:r w:rsidRPr="007A6871">
        <w:rPr>
          <w:rFonts w:ascii="Times New Roman" w:hAnsi="Times New Roman" w:cs="Times New Roman"/>
          <w:lang w:bidi="he-IL"/>
          <w:rPrChange w:id="320" w:author="JJ" w:date="2024-02-07T14:13:00Z">
            <w:rPr>
              <w:lang w:bidi="he-IL"/>
            </w:rPr>
          </w:rPrChange>
        </w:rPr>
        <w:t xml:space="preserve"> the</w:t>
      </w:r>
      <w:ins w:id="321" w:author="JJ" w:date="2024-02-07T14:25:00Z">
        <w:r w:rsidR="00B034B7">
          <w:rPr>
            <w:rFonts w:ascii="Times New Roman" w:hAnsi="Times New Roman" w:cs="Times New Roman"/>
            <w:lang w:bidi="he-IL"/>
          </w:rPr>
          <w:t xml:space="preserve"> Jerusalem</w:t>
        </w:r>
      </w:ins>
      <w:r w:rsidRPr="007A6871">
        <w:rPr>
          <w:rFonts w:ascii="Times New Roman" w:hAnsi="Times New Roman" w:cs="Times New Roman"/>
          <w:lang w:bidi="he-IL"/>
          <w:rPrChange w:id="322" w:author="JJ" w:date="2024-02-07T14:13:00Z">
            <w:rPr>
              <w:lang w:bidi="he-IL"/>
            </w:rPr>
          </w:rPrChange>
        </w:rPr>
        <w:t xml:space="preserve"> District Court </w:t>
      </w:r>
      <w:r w:rsidR="0022632E" w:rsidRPr="007A6871">
        <w:rPr>
          <w:rFonts w:ascii="Times New Roman" w:hAnsi="Times New Roman" w:cs="Times New Roman"/>
          <w:lang w:bidi="he-IL"/>
          <w:rPrChange w:id="323" w:author="JJ" w:date="2024-02-07T14:13:00Z">
            <w:rPr>
              <w:lang w:bidi="he-IL"/>
            </w:rPr>
          </w:rPrChange>
        </w:rPr>
        <w:t>convicted</w:t>
      </w:r>
      <w:r w:rsidRPr="007A6871">
        <w:rPr>
          <w:rFonts w:ascii="Times New Roman" w:hAnsi="Times New Roman" w:cs="Times New Roman"/>
          <w:lang w:bidi="he-IL"/>
          <w:rPrChange w:id="324" w:author="JJ" w:date="2024-02-07T14:13:00Z">
            <w:rPr>
              <w:lang w:bidi="he-IL"/>
            </w:rPr>
          </w:rPrChange>
        </w:rPr>
        <w:t xml:space="preserve"> Demjanjuk </w:t>
      </w:r>
      <w:ins w:id="325" w:author="JJ" w:date="2024-02-08T09:32:00Z">
        <w:r w:rsidR="0021544D">
          <w:rPr>
            <w:rFonts w:ascii="Times New Roman" w:hAnsi="Times New Roman" w:cs="Times New Roman"/>
            <w:lang w:bidi="he-IL"/>
          </w:rPr>
          <w:t xml:space="preserve">of being </w:t>
        </w:r>
      </w:ins>
      <w:del w:id="326" w:author="JJ" w:date="2024-02-08T09:32:00Z">
        <w:r w:rsidR="0022632E" w:rsidRPr="007A6871" w:rsidDel="0021544D">
          <w:rPr>
            <w:rFonts w:ascii="Times New Roman" w:hAnsi="Times New Roman" w:cs="Times New Roman"/>
            <w:lang w:bidi="he-IL"/>
            <w:rPrChange w:id="327" w:author="JJ" w:date="2024-02-07T14:13:00Z">
              <w:rPr>
                <w:lang w:bidi="he-IL"/>
              </w:rPr>
            </w:rPrChange>
          </w:rPr>
          <w:delText xml:space="preserve">for being </w:delText>
        </w:r>
      </w:del>
      <w:ins w:id="328" w:author="JJ" w:date="2024-02-07T14:27:00Z">
        <w:r w:rsidR="00B034B7">
          <w:rPr>
            <w:rFonts w:ascii="Times New Roman" w:hAnsi="Times New Roman" w:cs="Times New Roman"/>
            <w:lang w:bidi="he-IL"/>
          </w:rPr>
          <w:t xml:space="preserve">the infamous </w:t>
        </w:r>
      </w:ins>
      <w:ins w:id="329" w:author="JJ" w:date="2024-02-07T14:25:00Z">
        <w:r w:rsidR="00B034B7">
          <w:rPr>
            <w:rFonts w:ascii="Times New Roman" w:hAnsi="Times New Roman" w:cs="Times New Roman"/>
            <w:lang w:bidi="he-IL"/>
          </w:rPr>
          <w:t>“</w:t>
        </w:r>
      </w:ins>
      <w:del w:id="330" w:author="JJ" w:date="2024-02-07T14:25:00Z">
        <w:r w:rsidR="0022632E" w:rsidRPr="007A6871" w:rsidDel="00B034B7">
          <w:rPr>
            <w:rFonts w:ascii="Times New Roman" w:hAnsi="Times New Roman" w:cs="Times New Roman"/>
            <w:lang w:bidi="he-IL"/>
            <w:rPrChange w:id="331" w:author="JJ" w:date="2024-02-07T14:13:00Z">
              <w:rPr>
                <w:lang w:bidi="he-IL"/>
              </w:rPr>
            </w:rPrChange>
          </w:rPr>
          <w:delText>"</w:delText>
        </w:r>
      </w:del>
      <w:r w:rsidR="0022632E" w:rsidRPr="007A6871">
        <w:rPr>
          <w:rFonts w:ascii="Times New Roman" w:hAnsi="Times New Roman" w:cs="Times New Roman"/>
          <w:lang w:bidi="he-IL"/>
          <w:rPrChange w:id="332" w:author="JJ" w:date="2024-02-07T14:13:00Z">
            <w:rPr>
              <w:lang w:bidi="he-IL"/>
            </w:rPr>
          </w:rPrChange>
        </w:rPr>
        <w:t xml:space="preserve">Ivan the </w:t>
      </w:r>
      <w:ins w:id="333" w:author="JJ" w:date="2024-02-07T14:27:00Z">
        <w:r w:rsidR="00B034B7">
          <w:rPr>
            <w:rFonts w:ascii="Times New Roman" w:hAnsi="Times New Roman" w:cs="Times New Roman"/>
            <w:lang w:bidi="he-IL"/>
          </w:rPr>
          <w:t>T</w:t>
        </w:r>
      </w:ins>
      <w:del w:id="334" w:author="JJ" w:date="2024-02-07T14:27:00Z">
        <w:r w:rsidR="0022632E" w:rsidRPr="007A6871" w:rsidDel="00B034B7">
          <w:rPr>
            <w:rFonts w:ascii="Times New Roman" w:hAnsi="Times New Roman" w:cs="Times New Roman"/>
            <w:lang w:bidi="he-IL"/>
            <w:rPrChange w:id="335" w:author="JJ" w:date="2024-02-07T14:13:00Z">
              <w:rPr>
                <w:lang w:bidi="he-IL"/>
              </w:rPr>
            </w:rPrChange>
          </w:rPr>
          <w:delText>t</w:delText>
        </w:r>
      </w:del>
      <w:r w:rsidR="0022632E" w:rsidRPr="007A6871">
        <w:rPr>
          <w:rFonts w:ascii="Times New Roman" w:hAnsi="Times New Roman" w:cs="Times New Roman"/>
          <w:lang w:bidi="he-IL"/>
          <w:rPrChange w:id="336" w:author="JJ" w:date="2024-02-07T14:13:00Z">
            <w:rPr>
              <w:lang w:bidi="he-IL"/>
            </w:rPr>
          </w:rPrChange>
        </w:rPr>
        <w:t>errible</w:t>
      </w:r>
      <w:ins w:id="337" w:author="JJ" w:date="2024-02-07T14:25:00Z">
        <w:r w:rsidR="00B034B7">
          <w:rPr>
            <w:rFonts w:ascii="Times New Roman" w:hAnsi="Times New Roman" w:cs="Times New Roman"/>
            <w:lang w:bidi="he-IL"/>
          </w:rPr>
          <w:t>”</w:t>
        </w:r>
      </w:ins>
      <w:del w:id="338" w:author="JJ" w:date="2024-02-07T14:25:00Z">
        <w:r w:rsidR="0022632E" w:rsidRPr="007A6871" w:rsidDel="00B034B7">
          <w:rPr>
            <w:rFonts w:ascii="Times New Roman" w:hAnsi="Times New Roman" w:cs="Times New Roman"/>
            <w:lang w:bidi="he-IL"/>
            <w:rPrChange w:id="339" w:author="JJ" w:date="2024-02-07T14:13:00Z">
              <w:rPr>
                <w:lang w:bidi="he-IL"/>
              </w:rPr>
            </w:rPrChange>
          </w:rPr>
          <w:delText>"</w:delText>
        </w:r>
      </w:del>
      <w:r w:rsidR="0022632E" w:rsidRPr="007A6871">
        <w:rPr>
          <w:rFonts w:ascii="Times New Roman" w:hAnsi="Times New Roman" w:cs="Times New Roman"/>
          <w:lang w:bidi="he-IL"/>
          <w:rPrChange w:id="340" w:author="JJ" w:date="2024-02-07T14:13:00Z">
            <w:rPr>
              <w:lang w:bidi="he-IL"/>
            </w:rPr>
          </w:rPrChange>
        </w:rPr>
        <w:t xml:space="preserve"> from </w:t>
      </w:r>
      <w:ins w:id="341" w:author="JJ" w:date="2024-02-07T14:26:00Z">
        <w:r w:rsidR="00B034B7">
          <w:rPr>
            <w:rFonts w:ascii="Times New Roman" w:hAnsi="Times New Roman" w:cs="Times New Roman"/>
            <w:lang w:bidi="he-IL"/>
          </w:rPr>
          <w:t xml:space="preserve">the </w:t>
        </w:r>
      </w:ins>
      <w:r w:rsidR="0022632E" w:rsidRPr="007A6871">
        <w:rPr>
          <w:rFonts w:ascii="Times New Roman" w:hAnsi="Times New Roman" w:cs="Times New Roman"/>
          <w:lang w:bidi="he-IL"/>
          <w:rPrChange w:id="342" w:author="JJ" w:date="2024-02-07T14:13:00Z">
            <w:rPr>
              <w:lang w:bidi="he-IL"/>
            </w:rPr>
          </w:rPrChange>
        </w:rPr>
        <w:t>Treblinka extermination camp</w:t>
      </w:r>
      <w:ins w:id="343" w:author="JJ" w:date="2024-02-07T14:27:00Z">
        <w:r w:rsidR="00B034B7">
          <w:rPr>
            <w:rFonts w:ascii="Times New Roman" w:hAnsi="Times New Roman" w:cs="Times New Roman"/>
            <w:lang w:bidi="he-IL"/>
          </w:rPr>
          <w:t xml:space="preserve">, </w:t>
        </w:r>
      </w:ins>
      <w:ins w:id="344" w:author="JJ" w:date="2024-02-08T09:32:00Z">
        <w:r w:rsidR="0021544D">
          <w:rPr>
            <w:rFonts w:ascii="Times New Roman" w:hAnsi="Times New Roman" w:cs="Times New Roman"/>
            <w:lang w:bidi="he-IL"/>
          </w:rPr>
          <w:t xml:space="preserve">where he had been </w:t>
        </w:r>
      </w:ins>
      <w:commentRangeStart w:id="345"/>
      <w:ins w:id="346" w:author="JJ" w:date="2024-02-07T14:27:00Z">
        <w:r w:rsidR="00B034B7">
          <w:rPr>
            <w:rFonts w:ascii="Times New Roman" w:hAnsi="Times New Roman" w:cs="Times New Roman"/>
            <w:lang w:bidi="he-IL"/>
          </w:rPr>
          <w:t>noted for his particular cruelty in operating the gas chamber</w:t>
        </w:r>
      </w:ins>
      <w:commentRangeEnd w:id="345"/>
      <w:ins w:id="347" w:author="JJ" w:date="2024-02-07T14:28:00Z">
        <w:r w:rsidR="00B034B7">
          <w:rPr>
            <w:rStyle w:val="CommentReference"/>
          </w:rPr>
          <w:commentReference w:id="345"/>
        </w:r>
      </w:ins>
      <w:r w:rsidRPr="007A6871">
        <w:rPr>
          <w:rFonts w:ascii="Times New Roman" w:hAnsi="Times New Roman" w:cs="Times New Roman"/>
          <w:lang w:bidi="he-IL"/>
          <w:rPrChange w:id="348" w:author="JJ" w:date="2024-02-07T14:13:00Z">
            <w:rPr>
              <w:lang w:bidi="he-IL"/>
            </w:rPr>
          </w:rPrChange>
        </w:rPr>
        <w:t xml:space="preserve">. </w:t>
      </w:r>
      <w:del w:id="349" w:author="JJ" w:date="2024-02-07T14:28:00Z">
        <w:r w:rsidRPr="007A6871" w:rsidDel="00B034B7">
          <w:rPr>
            <w:rFonts w:ascii="Times New Roman" w:hAnsi="Times New Roman" w:cs="Times New Roman"/>
            <w:lang w:bidi="he-IL"/>
            <w:rPrChange w:id="350" w:author="JJ" w:date="2024-02-07T14:13:00Z">
              <w:rPr>
                <w:lang w:bidi="he-IL"/>
              </w:rPr>
            </w:rPrChange>
          </w:rPr>
          <w:delText xml:space="preserve">This </w:delText>
        </w:r>
      </w:del>
      <w:ins w:id="351" w:author="JJ" w:date="2024-02-07T14:28:00Z">
        <w:r w:rsidR="00B034B7">
          <w:rPr>
            <w:rFonts w:ascii="Times New Roman" w:hAnsi="Times New Roman" w:cs="Times New Roman"/>
            <w:lang w:bidi="he-IL"/>
          </w:rPr>
          <w:t>The</w:t>
        </w:r>
        <w:r w:rsidR="00B034B7" w:rsidRPr="007A6871">
          <w:rPr>
            <w:rFonts w:ascii="Times New Roman" w:hAnsi="Times New Roman" w:cs="Times New Roman"/>
            <w:lang w:bidi="he-IL"/>
            <w:rPrChange w:id="352" w:author="JJ" w:date="2024-02-07T14:13:00Z">
              <w:rPr>
                <w:lang w:bidi="he-IL"/>
              </w:rPr>
            </w:rPrChange>
          </w:rPr>
          <w:t xml:space="preserve"> </w:t>
        </w:r>
      </w:ins>
      <w:r w:rsidRPr="007A6871">
        <w:rPr>
          <w:rFonts w:ascii="Times New Roman" w:hAnsi="Times New Roman" w:cs="Times New Roman"/>
          <w:lang w:bidi="he-IL"/>
          <w:rPrChange w:id="353" w:author="JJ" w:date="2024-02-07T14:13:00Z">
            <w:rPr>
              <w:lang w:bidi="he-IL"/>
            </w:rPr>
          </w:rPrChange>
        </w:rPr>
        <w:t>petition</w:t>
      </w:r>
      <w:ins w:id="354" w:author="JJ" w:date="2024-02-07T14:28:00Z">
        <w:r w:rsidR="00B034B7">
          <w:rPr>
            <w:rFonts w:ascii="Times New Roman" w:hAnsi="Times New Roman" w:cs="Times New Roman"/>
            <w:lang w:bidi="he-IL"/>
          </w:rPr>
          <w:t xml:space="preserve"> opposed </w:t>
        </w:r>
      </w:ins>
      <w:del w:id="355" w:author="JJ" w:date="2024-02-07T14:28:00Z">
        <w:r w:rsidRPr="007A6871" w:rsidDel="00B034B7">
          <w:rPr>
            <w:rFonts w:ascii="Times New Roman" w:hAnsi="Times New Roman" w:cs="Times New Roman"/>
            <w:lang w:bidi="he-IL"/>
            <w:rPrChange w:id="356" w:author="JJ" w:date="2024-02-07T14:13:00Z">
              <w:rPr>
                <w:lang w:bidi="he-IL"/>
              </w:rPr>
            </w:rPrChange>
          </w:rPr>
          <w:delText xml:space="preserve"> was directed against </w:delText>
        </w:r>
      </w:del>
      <w:r w:rsidRPr="007A6871">
        <w:rPr>
          <w:rFonts w:ascii="Times New Roman" w:hAnsi="Times New Roman" w:cs="Times New Roman"/>
          <w:lang w:bidi="he-IL"/>
          <w:rPrChange w:id="357" w:author="JJ" w:date="2024-02-07T14:13:00Z">
            <w:rPr>
              <w:lang w:bidi="he-IL"/>
            </w:rPr>
          </w:rPrChange>
        </w:rPr>
        <w:t>the Attorney General</w:t>
      </w:r>
      <w:ins w:id="358" w:author="Susan Doron" w:date="2024-02-10T18:15:00Z">
        <w:r w:rsidR="003E5C58">
          <w:rPr>
            <w:rFonts w:ascii="Times New Roman" w:hAnsi="Times New Roman" w:cs="Times New Roman"/>
            <w:lang w:bidi="he-IL"/>
          </w:rPr>
          <w:t>’</w:t>
        </w:r>
      </w:ins>
      <w:del w:id="359" w:author="Susan Doron" w:date="2024-02-10T18:15:00Z">
        <w:r w:rsidRPr="007A6871" w:rsidDel="003E5C58">
          <w:rPr>
            <w:rFonts w:ascii="Times New Roman" w:hAnsi="Times New Roman" w:cs="Times New Roman"/>
            <w:lang w:bidi="he-IL"/>
            <w:rPrChange w:id="360" w:author="JJ" w:date="2024-02-07T14:13:00Z">
              <w:rPr>
                <w:lang w:bidi="he-IL"/>
              </w:rPr>
            </w:rPrChange>
          </w:rPr>
          <w:delText>'</w:delText>
        </w:r>
      </w:del>
      <w:r w:rsidRPr="007A6871">
        <w:rPr>
          <w:rFonts w:ascii="Times New Roman" w:hAnsi="Times New Roman" w:cs="Times New Roman"/>
          <w:lang w:bidi="he-IL"/>
          <w:rPrChange w:id="361" w:author="JJ" w:date="2024-02-07T14:13:00Z">
            <w:rPr>
              <w:lang w:bidi="he-IL"/>
            </w:rPr>
          </w:rPrChange>
        </w:rPr>
        <w:t xml:space="preserve">s decision not to open a police investigation against </w:t>
      </w:r>
      <w:del w:id="362" w:author="JJ" w:date="2024-02-07T15:45:00Z">
        <w:r w:rsidRPr="007A6871" w:rsidDel="009B0378">
          <w:rPr>
            <w:rFonts w:ascii="Times New Roman" w:hAnsi="Times New Roman" w:cs="Times New Roman"/>
            <w:lang w:bidi="he-IL"/>
            <w:rPrChange w:id="363" w:author="JJ" w:date="2024-02-07T14:13:00Z">
              <w:rPr>
                <w:lang w:bidi="he-IL"/>
              </w:rPr>
            </w:rPrChange>
          </w:rPr>
          <w:delText xml:space="preserve">journalist </w:delText>
        </w:r>
      </w:del>
      <w:r w:rsidRPr="007A6871">
        <w:rPr>
          <w:rFonts w:ascii="Times New Roman" w:hAnsi="Times New Roman" w:cs="Times New Roman"/>
          <w:lang w:bidi="he-IL"/>
          <w:rPrChange w:id="364" w:author="JJ" w:date="2024-02-07T14:13:00Z">
            <w:rPr>
              <w:lang w:bidi="he-IL"/>
            </w:rPr>
          </w:rPrChange>
        </w:rPr>
        <w:t>Noah Kli</w:t>
      </w:r>
      <w:ins w:id="365" w:author="JJ" w:date="2024-02-07T15:47:00Z">
        <w:r w:rsidR="009B0378">
          <w:rPr>
            <w:rFonts w:ascii="Times New Roman" w:hAnsi="Times New Roman" w:cs="Times New Roman"/>
            <w:lang w:bidi="he-IL"/>
          </w:rPr>
          <w:t>e</w:t>
        </w:r>
      </w:ins>
      <w:r w:rsidRPr="007A6871">
        <w:rPr>
          <w:rFonts w:ascii="Times New Roman" w:hAnsi="Times New Roman" w:cs="Times New Roman"/>
          <w:lang w:bidi="he-IL"/>
          <w:rPrChange w:id="366" w:author="JJ" w:date="2024-02-07T14:13:00Z">
            <w:rPr>
              <w:lang w:bidi="he-IL"/>
            </w:rPr>
          </w:rPrChange>
        </w:rPr>
        <w:t>ger, a Holocaust survivor</w:t>
      </w:r>
      <w:ins w:id="367" w:author="JJ" w:date="2024-02-07T15:45:00Z">
        <w:r w:rsidR="009B0378">
          <w:rPr>
            <w:rFonts w:ascii="Times New Roman" w:hAnsi="Times New Roman" w:cs="Times New Roman"/>
            <w:lang w:bidi="he-IL"/>
          </w:rPr>
          <w:t xml:space="preserve"> and journalist for </w:t>
        </w:r>
      </w:ins>
      <w:ins w:id="368" w:author="JJ" w:date="2024-02-08T09:33:00Z">
        <w:r w:rsidR="0021544D">
          <w:rPr>
            <w:rFonts w:ascii="Times New Roman" w:hAnsi="Times New Roman" w:cs="Times New Roman"/>
            <w:lang w:bidi="he-IL"/>
          </w:rPr>
          <w:t xml:space="preserve">the </w:t>
        </w:r>
      </w:ins>
      <w:ins w:id="369" w:author="JJ" w:date="2024-02-07T15:45:00Z">
        <w:r w:rsidR="009B0378">
          <w:rPr>
            <w:rFonts w:ascii="Times New Roman" w:hAnsi="Times New Roman" w:cs="Times New Roman"/>
            <w:lang w:bidi="he-IL"/>
          </w:rPr>
          <w:t xml:space="preserve">Israeli newspaper </w:t>
        </w:r>
        <w:r w:rsidR="009B0378" w:rsidRPr="00864581">
          <w:rPr>
            <w:rFonts w:ascii="Times New Roman" w:hAnsi="Times New Roman" w:cs="Times New Roman"/>
            <w:i/>
            <w:iCs/>
            <w:lang w:bidi="he-IL"/>
            <w:rPrChange w:id="370" w:author="JJ" w:date="2024-02-07T15:48:00Z">
              <w:rPr>
                <w:rFonts w:ascii="Times New Roman" w:hAnsi="Times New Roman" w:cs="Times New Roman"/>
                <w:lang w:bidi="he-IL"/>
              </w:rPr>
            </w:rPrChange>
          </w:rPr>
          <w:t>Yedioth Aharonoth</w:t>
        </w:r>
      </w:ins>
      <w:r w:rsidRPr="007A6871">
        <w:rPr>
          <w:rFonts w:ascii="Times New Roman" w:hAnsi="Times New Roman" w:cs="Times New Roman"/>
          <w:lang w:bidi="he-IL"/>
          <w:rPrChange w:id="371" w:author="JJ" w:date="2024-02-07T14:13:00Z">
            <w:rPr>
              <w:lang w:bidi="he-IL"/>
            </w:rPr>
          </w:rPrChange>
        </w:rPr>
        <w:t xml:space="preserve">, and </w:t>
      </w:r>
      <w:r w:rsidR="00A62A6C" w:rsidRPr="007A6871">
        <w:rPr>
          <w:rFonts w:ascii="Times New Roman" w:hAnsi="Times New Roman" w:cs="Times New Roman"/>
          <w:lang w:bidi="he-IL"/>
          <w:rPrChange w:id="372" w:author="JJ" w:date="2024-02-07T14:13:00Z">
            <w:rPr>
              <w:lang w:bidi="he-IL"/>
            </w:rPr>
          </w:rPrChange>
        </w:rPr>
        <w:t xml:space="preserve">against </w:t>
      </w:r>
      <w:ins w:id="373" w:author="JJ" w:date="2024-02-07T15:45:00Z">
        <w:r w:rsidR="009B0378">
          <w:rPr>
            <w:rFonts w:ascii="Times New Roman" w:hAnsi="Times New Roman" w:cs="Times New Roman"/>
            <w:lang w:bidi="he-IL"/>
          </w:rPr>
          <w:t xml:space="preserve">his </w:t>
        </w:r>
      </w:ins>
      <w:del w:id="374" w:author="JJ" w:date="2024-02-07T15:45:00Z">
        <w:r w:rsidR="00A62A6C" w:rsidRPr="007A6871" w:rsidDel="009B0378">
          <w:rPr>
            <w:rFonts w:ascii="Times New Roman" w:hAnsi="Times New Roman" w:cs="Times New Roman"/>
            <w:lang w:bidi="he-IL"/>
            <w:rPrChange w:id="375" w:author="JJ" w:date="2024-02-07T14:13:00Z">
              <w:rPr>
                <w:lang w:bidi="he-IL"/>
              </w:rPr>
            </w:rPrChange>
          </w:rPr>
          <w:delText xml:space="preserve">the </w:delText>
        </w:r>
      </w:del>
      <w:r w:rsidRPr="007A6871">
        <w:rPr>
          <w:rFonts w:ascii="Times New Roman" w:hAnsi="Times New Roman" w:cs="Times New Roman"/>
          <w:lang w:bidi="he-IL"/>
          <w:rPrChange w:id="376" w:author="JJ" w:date="2024-02-07T14:13:00Z">
            <w:rPr>
              <w:lang w:bidi="he-IL"/>
            </w:rPr>
          </w:rPrChange>
        </w:rPr>
        <w:t>editor</w:t>
      </w:r>
      <w:del w:id="377" w:author="JJ" w:date="2024-02-08T09:33:00Z">
        <w:r w:rsidRPr="007A6871" w:rsidDel="0021544D">
          <w:rPr>
            <w:rFonts w:ascii="Times New Roman" w:hAnsi="Times New Roman" w:cs="Times New Roman"/>
            <w:lang w:bidi="he-IL"/>
            <w:rPrChange w:id="378" w:author="JJ" w:date="2024-02-07T14:13:00Z">
              <w:rPr>
                <w:lang w:bidi="he-IL"/>
              </w:rPr>
            </w:rPrChange>
          </w:rPr>
          <w:delText xml:space="preserve"> </w:delText>
        </w:r>
      </w:del>
      <w:del w:id="379" w:author="JJ" w:date="2024-02-07T15:45:00Z">
        <w:r w:rsidRPr="007A6871" w:rsidDel="009B0378">
          <w:rPr>
            <w:rFonts w:ascii="Times New Roman" w:hAnsi="Times New Roman" w:cs="Times New Roman"/>
            <w:lang w:bidi="he-IL"/>
            <w:rPrChange w:id="380" w:author="JJ" w:date="2024-02-07T14:13:00Z">
              <w:rPr>
                <w:lang w:bidi="he-IL"/>
              </w:rPr>
            </w:rPrChange>
          </w:rPr>
          <w:delText xml:space="preserve">of the </w:delText>
        </w:r>
      </w:del>
      <w:del w:id="381" w:author="JJ" w:date="2024-02-07T14:28:00Z">
        <w:r w:rsidRPr="007A6871" w:rsidDel="00B034B7">
          <w:rPr>
            <w:rFonts w:ascii="Times New Roman" w:hAnsi="Times New Roman" w:cs="Times New Roman"/>
            <w:lang w:bidi="he-IL"/>
            <w:rPrChange w:id="382" w:author="JJ" w:date="2024-02-07T14:13:00Z">
              <w:rPr>
                <w:lang w:bidi="he-IL"/>
              </w:rPr>
            </w:rPrChange>
          </w:rPr>
          <w:delText xml:space="preserve">newspaper </w:delText>
        </w:r>
        <w:r w:rsidR="00A62A6C" w:rsidRPr="007A6871" w:rsidDel="00B034B7">
          <w:rPr>
            <w:rFonts w:ascii="Times New Roman" w:hAnsi="Times New Roman" w:cs="Times New Roman"/>
            <w:lang w:bidi="he-IL"/>
            <w:rPrChange w:id="383" w:author="JJ" w:date="2024-02-07T14:13:00Z">
              <w:rPr>
                <w:lang w:bidi="he-IL"/>
              </w:rPr>
            </w:rPrChange>
          </w:rPr>
          <w:delText>"</w:delText>
        </w:r>
      </w:del>
      <w:del w:id="384" w:author="JJ" w:date="2024-02-07T15:45:00Z">
        <w:r w:rsidRPr="007A6871" w:rsidDel="009B0378">
          <w:rPr>
            <w:rFonts w:ascii="Times New Roman" w:hAnsi="Times New Roman" w:cs="Times New Roman"/>
            <w:lang w:bidi="he-IL"/>
            <w:rPrChange w:id="385" w:author="JJ" w:date="2024-02-07T14:13:00Z">
              <w:rPr>
                <w:lang w:bidi="he-IL"/>
              </w:rPr>
            </w:rPrChange>
          </w:rPr>
          <w:delText>Yedioth Ahronoth</w:delText>
        </w:r>
      </w:del>
      <w:ins w:id="386" w:author="JJ" w:date="2024-02-08T09:33:00Z">
        <w:r w:rsidR="0021544D">
          <w:rPr>
            <w:rFonts w:ascii="Times New Roman" w:hAnsi="Times New Roman" w:cs="Times New Roman"/>
            <w:lang w:bidi="he-IL"/>
          </w:rPr>
          <w:t xml:space="preserve">. </w:t>
        </w:r>
      </w:ins>
      <w:del w:id="387" w:author="JJ" w:date="2024-02-07T14:28:00Z">
        <w:r w:rsidR="00A62A6C" w:rsidRPr="007A6871" w:rsidDel="00B034B7">
          <w:rPr>
            <w:rFonts w:ascii="Times New Roman" w:hAnsi="Times New Roman" w:cs="Times New Roman"/>
            <w:lang w:bidi="he-IL"/>
            <w:rPrChange w:id="388" w:author="JJ" w:date="2024-02-07T14:13:00Z">
              <w:rPr>
                <w:lang w:bidi="he-IL"/>
              </w:rPr>
            </w:rPrChange>
          </w:rPr>
          <w:delText>"</w:delText>
        </w:r>
        <w:r w:rsidRPr="007A6871" w:rsidDel="00B034B7">
          <w:rPr>
            <w:rFonts w:ascii="Times New Roman" w:hAnsi="Times New Roman" w:cs="Times New Roman"/>
            <w:lang w:bidi="he-IL"/>
            <w:rPrChange w:id="389" w:author="JJ" w:date="2024-02-07T14:13:00Z">
              <w:rPr>
                <w:lang w:bidi="he-IL"/>
              </w:rPr>
            </w:rPrChange>
          </w:rPr>
          <w:delText xml:space="preserve">, </w:delText>
        </w:r>
      </w:del>
      <w:del w:id="390" w:author="JJ" w:date="2024-02-07T15:45:00Z">
        <w:r w:rsidRPr="007A6871" w:rsidDel="009B0378">
          <w:rPr>
            <w:rFonts w:ascii="Times New Roman" w:hAnsi="Times New Roman" w:cs="Times New Roman"/>
            <w:lang w:bidi="he-IL"/>
            <w:rPrChange w:id="391" w:author="JJ" w:date="2024-02-07T14:13:00Z">
              <w:rPr>
                <w:lang w:bidi="he-IL"/>
              </w:rPr>
            </w:rPrChange>
          </w:rPr>
          <w:delText xml:space="preserve">in which </w:delText>
        </w:r>
      </w:del>
      <w:r w:rsidRPr="007A6871">
        <w:rPr>
          <w:rFonts w:ascii="Times New Roman" w:hAnsi="Times New Roman" w:cs="Times New Roman"/>
          <w:lang w:bidi="he-IL"/>
          <w:rPrChange w:id="392" w:author="JJ" w:date="2024-02-07T14:13:00Z">
            <w:rPr>
              <w:lang w:bidi="he-IL"/>
            </w:rPr>
          </w:rPrChange>
        </w:rPr>
        <w:t>Kli</w:t>
      </w:r>
      <w:ins w:id="393" w:author="JJ" w:date="2024-02-08T09:33:00Z">
        <w:r w:rsidR="0021544D">
          <w:rPr>
            <w:rFonts w:ascii="Times New Roman" w:hAnsi="Times New Roman" w:cs="Times New Roman"/>
            <w:lang w:bidi="he-IL"/>
          </w:rPr>
          <w:t>e</w:t>
        </w:r>
      </w:ins>
      <w:r w:rsidRPr="007A6871">
        <w:rPr>
          <w:rFonts w:ascii="Times New Roman" w:hAnsi="Times New Roman" w:cs="Times New Roman"/>
          <w:lang w:bidi="he-IL"/>
          <w:rPrChange w:id="394" w:author="JJ" w:date="2024-02-07T14:13:00Z">
            <w:rPr>
              <w:lang w:bidi="he-IL"/>
            </w:rPr>
          </w:rPrChange>
        </w:rPr>
        <w:t xml:space="preserve">ger </w:t>
      </w:r>
      <w:ins w:id="395" w:author="JJ" w:date="2024-02-08T09:33:00Z">
        <w:r w:rsidR="0021544D">
          <w:rPr>
            <w:rFonts w:ascii="Times New Roman" w:hAnsi="Times New Roman" w:cs="Times New Roman"/>
            <w:lang w:bidi="he-IL"/>
          </w:rPr>
          <w:t xml:space="preserve">had </w:t>
        </w:r>
      </w:ins>
      <w:r w:rsidRPr="007A6871">
        <w:rPr>
          <w:rFonts w:ascii="Times New Roman" w:hAnsi="Times New Roman" w:cs="Times New Roman"/>
          <w:lang w:bidi="he-IL"/>
          <w:rPrChange w:id="396" w:author="JJ" w:date="2024-02-07T14:13:00Z">
            <w:rPr>
              <w:lang w:bidi="he-IL"/>
            </w:rPr>
          </w:rPrChange>
        </w:rPr>
        <w:t xml:space="preserve">published </w:t>
      </w:r>
      <w:ins w:id="397" w:author="JJ" w:date="2024-02-08T09:33:00Z">
        <w:r w:rsidR="0021544D">
          <w:rPr>
            <w:rFonts w:ascii="Times New Roman" w:hAnsi="Times New Roman" w:cs="Times New Roman"/>
            <w:lang w:bidi="he-IL"/>
          </w:rPr>
          <w:t xml:space="preserve">a series of </w:t>
        </w:r>
      </w:ins>
      <w:del w:id="398" w:author="JJ" w:date="2024-02-07T15:46:00Z">
        <w:r w:rsidRPr="007A6871" w:rsidDel="009B0378">
          <w:rPr>
            <w:rFonts w:ascii="Times New Roman" w:hAnsi="Times New Roman" w:cs="Times New Roman"/>
            <w:lang w:bidi="he-IL"/>
            <w:rPrChange w:id="399" w:author="JJ" w:date="2024-02-07T14:13:00Z">
              <w:rPr>
                <w:lang w:bidi="he-IL"/>
              </w:rPr>
            </w:rPrChange>
          </w:rPr>
          <w:delText xml:space="preserve">notes </w:delText>
        </w:r>
      </w:del>
      <w:ins w:id="400" w:author="JJ" w:date="2024-02-07T15:46:00Z">
        <w:r w:rsidR="009B0378">
          <w:rPr>
            <w:rFonts w:ascii="Times New Roman" w:hAnsi="Times New Roman" w:cs="Times New Roman"/>
            <w:lang w:bidi="he-IL"/>
          </w:rPr>
          <w:t>pieces</w:t>
        </w:r>
        <w:r w:rsidR="009B0378" w:rsidRPr="007A6871">
          <w:rPr>
            <w:rFonts w:ascii="Times New Roman" w:hAnsi="Times New Roman" w:cs="Times New Roman"/>
            <w:lang w:bidi="he-IL"/>
            <w:rPrChange w:id="401" w:author="JJ" w:date="2024-02-07T14:13:00Z">
              <w:rPr>
                <w:lang w:bidi="he-IL"/>
              </w:rPr>
            </w:rPrChange>
          </w:rPr>
          <w:t xml:space="preserve"> </w:t>
        </w:r>
      </w:ins>
      <w:r w:rsidRPr="007A6871">
        <w:rPr>
          <w:rFonts w:ascii="Times New Roman" w:hAnsi="Times New Roman" w:cs="Times New Roman"/>
          <w:lang w:bidi="he-IL"/>
          <w:rPrChange w:id="402" w:author="JJ" w:date="2024-02-07T14:13:00Z">
            <w:rPr>
              <w:lang w:bidi="he-IL"/>
            </w:rPr>
          </w:rPrChange>
        </w:rPr>
        <w:t xml:space="preserve">describing and analyzing the </w:t>
      </w:r>
      <w:ins w:id="403" w:author="JJ" w:date="2024-02-08T09:33:00Z">
        <w:r w:rsidR="0021544D">
          <w:rPr>
            <w:rFonts w:ascii="Times New Roman" w:hAnsi="Times New Roman" w:cs="Times New Roman"/>
            <w:lang w:bidi="he-IL"/>
          </w:rPr>
          <w:t>Demjanjuk</w:t>
        </w:r>
      </w:ins>
      <w:ins w:id="404" w:author="JJ" w:date="2024-02-08T09:34:00Z">
        <w:r w:rsidR="0021544D">
          <w:rPr>
            <w:rFonts w:ascii="Times New Roman" w:hAnsi="Times New Roman" w:cs="Times New Roman"/>
            <w:lang w:bidi="he-IL"/>
          </w:rPr>
          <w:t xml:space="preserve"> </w:t>
        </w:r>
      </w:ins>
      <w:r w:rsidRPr="007A6871">
        <w:rPr>
          <w:rFonts w:ascii="Times New Roman" w:hAnsi="Times New Roman" w:cs="Times New Roman"/>
          <w:lang w:bidi="he-IL"/>
          <w:rPrChange w:id="405" w:author="JJ" w:date="2024-02-07T14:13:00Z">
            <w:rPr>
              <w:lang w:bidi="he-IL"/>
            </w:rPr>
          </w:rPrChange>
        </w:rPr>
        <w:t xml:space="preserve">trial, </w:t>
      </w:r>
      <w:del w:id="406" w:author="JJ" w:date="2024-02-08T09:34:00Z">
        <w:r w:rsidRPr="007A6871" w:rsidDel="0021544D">
          <w:rPr>
            <w:rFonts w:ascii="Times New Roman" w:hAnsi="Times New Roman" w:cs="Times New Roman"/>
            <w:lang w:bidi="he-IL"/>
            <w:rPrChange w:id="407" w:author="JJ" w:date="2024-02-07T14:13:00Z">
              <w:rPr>
                <w:lang w:bidi="he-IL"/>
              </w:rPr>
            </w:rPrChange>
          </w:rPr>
          <w:delText xml:space="preserve">while </w:delText>
        </w:r>
      </w:del>
      <w:ins w:id="408" w:author="JJ" w:date="2024-02-08T09:34:00Z">
        <w:r w:rsidR="0021544D">
          <w:rPr>
            <w:rFonts w:ascii="Times New Roman" w:hAnsi="Times New Roman" w:cs="Times New Roman"/>
            <w:lang w:bidi="he-IL"/>
          </w:rPr>
          <w:t>in which he had</w:t>
        </w:r>
        <w:r w:rsidR="0021544D" w:rsidRPr="007A6871">
          <w:rPr>
            <w:rFonts w:ascii="Times New Roman" w:hAnsi="Times New Roman" w:cs="Times New Roman"/>
            <w:lang w:bidi="he-IL"/>
            <w:rPrChange w:id="409" w:author="JJ" w:date="2024-02-07T14:13:00Z">
              <w:rPr>
                <w:lang w:bidi="he-IL"/>
              </w:rPr>
            </w:rPrChange>
          </w:rPr>
          <w:t xml:space="preserve"> </w:t>
        </w:r>
      </w:ins>
      <w:r w:rsidRPr="007A6871">
        <w:rPr>
          <w:rFonts w:ascii="Times New Roman" w:hAnsi="Times New Roman" w:cs="Times New Roman"/>
          <w:lang w:bidi="he-IL"/>
          <w:rPrChange w:id="410" w:author="JJ" w:date="2024-02-07T14:13:00Z">
            <w:rPr>
              <w:lang w:bidi="he-IL"/>
            </w:rPr>
          </w:rPrChange>
        </w:rPr>
        <w:t>express</w:t>
      </w:r>
      <w:ins w:id="411" w:author="JJ" w:date="2024-02-08T09:34:00Z">
        <w:r w:rsidR="0021544D">
          <w:rPr>
            <w:rFonts w:ascii="Times New Roman" w:hAnsi="Times New Roman" w:cs="Times New Roman"/>
            <w:lang w:bidi="he-IL"/>
          </w:rPr>
          <w:t>ed</w:t>
        </w:r>
      </w:ins>
      <w:del w:id="412" w:author="JJ" w:date="2024-02-08T09:34:00Z">
        <w:r w:rsidRPr="007A6871" w:rsidDel="0021544D">
          <w:rPr>
            <w:rFonts w:ascii="Times New Roman" w:hAnsi="Times New Roman" w:cs="Times New Roman"/>
            <w:lang w:bidi="he-IL"/>
            <w:rPrChange w:id="413" w:author="JJ" w:date="2024-02-07T14:13:00Z">
              <w:rPr>
                <w:lang w:bidi="he-IL"/>
              </w:rPr>
            </w:rPrChange>
          </w:rPr>
          <w:delText>ing</w:delText>
        </w:r>
      </w:del>
      <w:r w:rsidRPr="007A6871">
        <w:rPr>
          <w:rFonts w:ascii="Times New Roman" w:hAnsi="Times New Roman" w:cs="Times New Roman"/>
          <w:lang w:bidi="he-IL"/>
          <w:rPrChange w:id="414" w:author="JJ" w:date="2024-02-07T14:13:00Z">
            <w:rPr>
              <w:lang w:bidi="he-IL"/>
            </w:rPr>
          </w:rPrChange>
        </w:rPr>
        <w:t xml:space="preserve"> a clear position regarding </w:t>
      </w:r>
      <w:ins w:id="415" w:author="JJ" w:date="2024-02-07T14:29:00Z">
        <w:r w:rsidR="00B034B7">
          <w:rPr>
            <w:rFonts w:ascii="Times New Roman" w:hAnsi="Times New Roman" w:cs="Times New Roman"/>
            <w:lang w:bidi="he-IL"/>
          </w:rPr>
          <w:t xml:space="preserve">what </w:t>
        </w:r>
      </w:ins>
      <w:ins w:id="416" w:author="JJ" w:date="2024-02-08T09:34:00Z">
        <w:r w:rsidR="0021544D">
          <w:rPr>
            <w:rFonts w:ascii="Times New Roman" w:hAnsi="Times New Roman" w:cs="Times New Roman"/>
            <w:lang w:bidi="he-IL"/>
          </w:rPr>
          <w:t>he believed the</w:t>
        </w:r>
      </w:ins>
      <w:ins w:id="417" w:author="JJ" w:date="2024-02-07T14:29:00Z">
        <w:r w:rsidR="00B034B7">
          <w:rPr>
            <w:rFonts w:ascii="Times New Roman" w:hAnsi="Times New Roman" w:cs="Times New Roman"/>
            <w:lang w:bidi="he-IL"/>
          </w:rPr>
          <w:t xml:space="preserve"> desired </w:t>
        </w:r>
      </w:ins>
      <w:del w:id="418" w:author="JJ" w:date="2024-02-07T14:29:00Z">
        <w:r w:rsidRPr="007A6871" w:rsidDel="00B034B7">
          <w:rPr>
            <w:rFonts w:ascii="Times New Roman" w:hAnsi="Times New Roman" w:cs="Times New Roman"/>
            <w:lang w:bidi="he-IL"/>
            <w:rPrChange w:id="419" w:author="JJ" w:date="2024-02-07T14:13:00Z">
              <w:rPr>
                <w:lang w:bidi="he-IL"/>
              </w:rPr>
            </w:rPrChange>
          </w:rPr>
          <w:delText>the</w:delText>
        </w:r>
        <w:r w:rsidR="00A62A6C" w:rsidRPr="007A6871" w:rsidDel="00B034B7">
          <w:rPr>
            <w:rFonts w:ascii="Times New Roman" w:hAnsi="Times New Roman" w:cs="Times New Roman"/>
            <w:lang w:bidi="he-IL"/>
            <w:rPrChange w:id="420" w:author="JJ" w:date="2024-02-07T14:13:00Z">
              <w:rPr>
                <w:lang w:bidi="he-IL"/>
              </w:rPr>
            </w:rPrChange>
          </w:rPr>
          <w:delText xml:space="preserve"> wanted</w:delText>
        </w:r>
        <w:r w:rsidRPr="007A6871" w:rsidDel="00B034B7">
          <w:rPr>
            <w:rFonts w:ascii="Times New Roman" w:hAnsi="Times New Roman" w:cs="Times New Roman"/>
            <w:lang w:bidi="he-IL"/>
            <w:rPrChange w:id="421" w:author="JJ" w:date="2024-02-07T14:13:00Z">
              <w:rPr>
                <w:lang w:bidi="he-IL"/>
              </w:rPr>
            </w:rPrChange>
          </w:rPr>
          <w:delText xml:space="preserve"> </w:delText>
        </w:r>
      </w:del>
      <w:r w:rsidRPr="007A6871">
        <w:rPr>
          <w:rFonts w:ascii="Times New Roman" w:hAnsi="Times New Roman" w:cs="Times New Roman"/>
          <w:lang w:bidi="he-IL"/>
          <w:rPrChange w:id="422" w:author="JJ" w:date="2024-02-07T14:13:00Z">
            <w:rPr>
              <w:lang w:bidi="he-IL"/>
            </w:rPr>
          </w:rPrChange>
        </w:rPr>
        <w:t xml:space="preserve">outcome </w:t>
      </w:r>
      <w:ins w:id="423" w:author="Susan Doron" w:date="2024-02-10T18:16:00Z">
        <w:r w:rsidR="003E5C58">
          <w:rPr>
            <w:rFonts w:ascii="Times New Roman" w:hAnsi="Times New Roman" w:cs="Times New Roman"/>
            <w:lang w:bidi="he-IL"/>
          </w:rPr>
          <w:t>should be</w:t>
        </w:r>
      </w:ins>
      <w:ins w:id="424" w:author="JJ" w:date="2024-02-07T14:29:00Z">
        <w:del w:id="425" w:author="Susan Doron" w:date="2024-02-10T18:16:00Z">
          <w:r w:rsidR="00B034B7" w:rsidDel="003E5C58">
            <w:rPr>
              <w:rFonts w:ascii="Times New Roman" w:hAnsi="Times New Roman" w:cs="Times New Roman"/>
              <w:lang w:bidi="he-IL"/>
            </w:rPr>
            <w:delText>was</w:delText>
          </w:r>
        </w:del>
      </w:ins>
      <w:del w:id="426" w:author="JJ" w:date="2024-02-07T14:29:00Z">
        <w:r w:rsidRPr="007A6871" w:rsidDel="00B034B7">
          <w:rPr>
            <w:rFonts w:ascii="Times New Roman" w:hAnsi="Times New Roman" w:cs="Times New Roman"/>
            <w:lang w:bidi="he-IL"/>
            <w:rPrChange w:id="427" w:author="JJ" w:date="2024-02-07T14:13:00Z">
              <w:rPr>
                <w:lang w:bidi="he-IL"/>
              </w:rPr>
            </w:rPrChange>
          </w:rPr>
          <w:delText>of</w:delText>
        </w:r>
        <w:r w:rsidR="00A62A6C" w:rsidRPr="007A6871" w:rsidDel="00B034B7">
          <w:rPr>
            <w:rFonts w:ascii="Times New Roman" w:hAnsi="Times New Roman" w:cs="Times New Roman"/>
            <w:lang w:bidi="he-IL"/>
            <w:rPrChange w:id="428" w:author="JJ" w:date="2024-02-07T14:13:00Z">
              <w:rPr>
                <w:lang w:bidi="he-IL"/>
              </w:rPr>
            </w:rPrChange>
          </w:rPr>
          <w:delText xml:space="preserve"> it</w:delText>
        </w:r>
      </w:del>
      <w:r w:rsidRPr="007A6871">
        <w:rPr>
          <w:rFonts w:ascii="Times New Roman" w:hAnsi="Times New Roman" w:cs="Times New Roman"/>
          <w:lang w:bidi="he-IL"/>
          <w:rPrChange w:id="429" w:author="JJ" w:date="2024-02-07T14:13:00Z">
            <w:rPr>
              <w:lang w:bidi="he-IL"/>
            </w:rPr>
          </w:rPrChange>
        </w:rPr>
        <w:t xml:space="preserve">. </w:t>
      </w:r>
      <w:r w:rsidR="00A62A6C" w:rsidRPr="007A6871">
        <w:rPr>
          <w:rFonts w:ascii="Times New Roman" w:hAnsi="Times New Roman" w:cs="Times New Roman"/>
          <w:lang w:bidi="he-IL"/>
          <w:rPrChange w:id="430" w:author="JJ" w:date="2024-02-07T14:13:00Z">
            <w:rPr>
              <w:lang w:bidi="he-IL"/>
            </w:rPr>
          </w:rPrChange>
        </w:rPr>
        <w:t>T</w:t>
      </w:r>
      <w:r w:rsidRPr="007A6871">
        <w:rPr>
          <w:rFonts w:ascii="Times New Roman" w:hAnsi="Times New Roman" w:cs="Times New Roman"/>
          <w:lang w:bidi="he-IL"/>
          <w:rPrChange w:id="431" w:author="JJ" w:date="2024-02-07T14:13:00Z">
            <w:rPr>
              <w:lang w:bidi="he-IL"/>
            </w:rPr>
          </w:rPrChange>
        </w:rPr>
        <w:t>he petitioner, Demjanjuk</w:t>
      </w:r>
      <w:ins w:id="432" w:author="Susan Doron" w:date="2024-02-10T18:16:00Z">
        <w:r w:rsidR="003E5C58">
          <w:rPr>
            <w:rFonts w:ascii="Times New Roman" w:hAnsi="Times New Roman" w:cs="Times New Roman"/>
            <w:lang w:bidi="he-IL"/>
          </w:rPr>
          <w:t>’</w:t>
        </w:r>
      </w:ins>
      <w:del w:id="433" w:author="Susan Doron" w:date="2024-02-10T18:16:00Z">
        <w:r w:rsidRPr="007A6871" w:rsidDel="003E5C58">
          <w:rPr>
            <w:rFonts w:ascii="Times New Roman" w:hAnsi="Times New Roman" w:cs="Times New Roman"/>
            <w:lang w:bidi="he-IL"/>
            <w:rPrChange w:id="434" w:author="JJ" w:date="2024-02-07T14:13:00Z">
              <w:rPr>
                <w:lang w:bidi="he-IL"/>
              </w:rPr>
            </w:rPrChange>
          </w:rPr>
          <w:delText>'</w:delText>
        </w:r>
      </w:del>
      <w:r w:rsidRPr="007A6871">
        <w:rPr>
          <w:rFonts w:ascii="Times New Roman" w:hAnsi="Times New Roman" w:cs="Times New Roman"/>
          <w:lang w:bidi="he-IL"/>
          <w:rPrChange w:id="435" w:author="JJ" w:date="2024-02-07T14:13:00Z">
            <w:rPr>
              <w:lang w:bidi="he-IL"/>
            </w:rPr>
          </w:rPrChange>
        </w:rPr>
        <w:t>s defense attorney</w:t>
      </w:r>
      <w:ins w:id="436" w:author="JJ" w:date="2024-02-08T09:34:00Z">
        <w:r w:rsidR="0021544D">
          <w:rPr>
            <w:rFonts w:ascii="Times New Roman" w:hAnsi="Times New Roman" w:cs="Times New Roman"/>
            <w:lang w:bidi="he-IL"/>
          </w:rPr>
          <w:t xml:space="preserve"> </w:t>
        </w:r>
      </w:ins>
      <w:del w:id="437" w:author="JJ" w:date="2024-02-08T09:34:00Z">
        <w:r w:rsidR="00A62A6C" w:rsidRPr="007A6871" w:rsidDel="0021544D">
          <w:rPr>
            <w:rFonts w:ascii="Times New Roman" w:hAnsi="Times New Roman" w:cs="Times New Roman"/>
            <w:lang w:bidi="he-IL"/>
            <w:rPrChange w:id="438" w:author="JJ" w:date="2024-02-07T14:13:00Z">
              <w:rPr>
                <w:lang w:bidi="he-IL"/>
              </w:rPr>
            </w:rPrChange>
          </w:rPr>
          <w:delText xml:space="preserve">, </w:delText>
        </w:r>
      </w:del>
      <w:r w:rsidR="00A62A6C" w:rsidRPr="007A6871">
        <w:rPr>
          <w:rFonts w:ascii="Times New Roman" w:hAnsi="Times New Roman" w:cs="Times New Roman"/>
          <w:lang w:bidi="he-IL"/>
          <w:rPrChange w:id="439" w:author="JJ" w:date="2024-02-07T14:13:00Z">
            <w:rPr>
              <w:lang w:bidi="he-IL"/>
            </w:rPr>
          </w:rPrChange>
        </w:rPr>
        <w:t>Yoram Sheftel</w:t>
      </w:r>
      <w:r w:rsidRPr="007A6871">
        <w:rPr>
          <w:rFonts w:ascii="Times New Roman" w:hAnsi="Times New Roman" w:cs="Times New Roman"/>
          <w:lang w:bidi="he-IL"/>
          <w:rPrChange w:id="440" w:author="JJ" w:date="2024-02-07T14:13:00Z">
            <w:rPr>
              <w:lang w:bidi="he-IL"/>
            </w:rPr>
          </w:rPrChange>
        </w:rPr>
        <w:t xml:space="preserve">, </w:t>
      </w:r>
      <w:r w:rsidR="00A62A6C" w:rsidRPr="007A6871">
        <w:rPr>
          <w:rFonts w:ascii="Times New Roman" w:hAnsi="Times New Roman" w:cs="Times New Roman"/>
          <w:lang w:bidi="he-IL"/>
          <w:rPrChange w:id="441" w:author="JJ" w:date="2024-02-07T14:13:00Z">
            <w:rPr>
              <w:lang w:bidi="he-IL"/>
            </w:rPr>
          </w:rPrChange>
        </w:rPr>
        <w:lastRenderedPageBreak/>
        <w:t xml:space="preserve">argued </w:t>
      </w:r>
      <w:r w:rsidRPr="007A6871">
        <w:rPr>
          <w:rFonts w:ascii="Times New Roman" w:hAnsi="Times New Roman" w:cs="Times New Roman"/>
          <w:lang w:bidi="he-IL"/>
          <w:rPrChange w:id="442" w:author="JJ" w:date="2024-02-07T14:13:00Z">
            <w:rPr>
              <w:lang w:bidi="he-IL"/>
            </w:rPr>
          </w:rPrChange>
        </w:rPr>
        <w:t xml:space="preserve">that </w:t>
      </w:r>
      <w:del w:id="443" w:author="JJ" w:date="2024-02-07T14:30:00Z">
        <w:r w:rsidRPr="007A6871" w:rsidDel="00B034B7">
          <w:rPr>
            <w:rFonts w:ascii="Times New Roman" w:hAnsi="Times New Roman" w:cs="Times New Roman"/>
            <w:lang w:bidi="he-IL"/>
            <w:rPrChange w:id="444" w:author="JJ" w:date="2024-02-07T14:13:00Z">
              <w:rPr>
                <w:lang w:bidi="he-IL"/>
              </w:rPr>
            </w:rPrChange>
          </w:rPr>
          <w:delText xml:space="preserve">these </w:delText>
        </w:r>
      </w:del>
      <w:ins w:id="445" w:author="JJ" w:date="2024-02-07T14:30:00Z">
        <w:r w:rsidR="00B034B7">
          <w:rPr>
            <w:rFonts w:ascii="Times New Roman" w:hAnsi="Times New Roman" w:cs="Times New Roman"/>
            <w:lang w:bidi="he-IL"/>
          </w:rPr>
          <w:t>Kli</w:t>
        </w:r>
      </w:ins>
      <w:ins w:id="446" w:author="JJ" w:date="2024-02-07T15:48:00Z">
        <w:r w:rsidR="00864581">
          <w:rPr>
            <w:rFonts w:ascii="Times New Roman" w:hAnsi="Times New Roman" w:cs="Times New Roman"/>
            <w:lang w:bidi="he-IL"/>
          </w:rPr>
          <w:t>e</w:t>
        </w:r>
      </w:ins>
      <w:ins w:id="447" w:author="JJ" w:date="2024-02-07T14:30:00Z">
        <w:r w:rsidR="00B034B7">
          <w:rPr>
            <w:rFonts w:ascii="Times New Roman" w:hAnsi="Times New Roman" w:cs="Times New Roman"/>
            <w:lang w:bidi="he-IL"/>
          </w:rPr>
          <w:t>ger’s</w:t>
        </w:r>
        <w:r w:rsidR="00B034B7" w:rsidRPr="007A6871">
          <w:rPr>
            <w:rFonts w:ascii="Times New Roman" w:hAnsi="Times New Roman" w:cs="Times New Roman"/>
            <w:lang w:bidi="he-IL"/>
            <w:rPrChange w:id="448" w:author="JJ" w:date="2024-02-07T14:13:00Z">
              <w:rPr>
                <w:lang w:bidi="he-IL"/>
              </w:rPr>
            </w:rPrChange>
          </w:rPr>
          <w:t xml:space="preserve"> </w:t>
        </w:r>
      </w:ins>
      <w:del w:id="449" w:author="JJ" w:date="2024-02-07T15:48:00Z">
        <w:r w:rsidR="00A62A6C" w:rsidRPr="007A6871" w:rsidDel="00864581">
          <w:rPr>
            <w:rFonts w:ascii="Times New Roman" w:hAnsi="Times New Roman" w:cs="Times New Roman"/>
            <w:lang w:bidi="he-IL"/>
            <w:rPrChange w:id="450" w:author="JJ" w:date="2024-02-07T14:13:00Z">
              <w:rPr>
                <w:lang w:bidi="he-IL"/>
              </w:rPr>
            </w:rPrChange>
          </w:rPr>
          <w:delText>notes</w:delText>
        </w:r>
        <w:r w:rsidR="00AF2011" w:rsidRPr="007A6871" w:rsidDel="00864581">
          <w:rPr>
            <w:rFonts w:ascii="Times New Roman" w:hAnsi="Times New Roman" w:cs="Times New Roman"/>
            <w:lang w:bidi="he-IL"/>
            <w:rPrChange w:id="451" w:author="JJ" w:date="2024-02-07T14:13:00Z">
              <w:rPr>
                <w:lang w:bidi="he-IL"/>
              </w:rPr>
            </w:rPrChange>
          </w:rPr>
          <w:delText xml:space="preserve"> </w:delText>
        </w:r>
      </w:del>
      <w:ins w:id="452" w:author="JJ" w:date="2024-02-07T15:48:00Z">
        <w:r w:rsidR="00864581">
          <w:rPr>
            <w:rFonts w:ascii="Times New Roman" w:hAnsi="Times New Roman" w:cs="Times New Roman"/>
            <w:lang w:bidi="he-IL"/>
          </w:rPr>
          <w:t>articles</w:t>
        </w:r>
        <w:r w:rsidR="00864581" w:rsidRPr="007A6871">
          <w:rPr>
            <w:rFonts w:ascii="Times New Roman" w:hAnsi="Times New Roman" w:cs="Times New Roman"/>
            <w:lang w:bidi="he-IL"/>
            <w:rPrChange w:id="453" w:author="JJ" w:date="2024-02-07T14:13:00Z">
              <w:rPr>
                <w:lang w:bidi="he-IL"/>
              </w:rPr>
            </w:rPrChange>
          </w:rPr>
          <w:t xml:space="preserve"> </w:t>
        </w:r>
      </w:ins>
      <w:r w:rsidR="00AF2011" w:rsidRPr="007A6871">
        <w:rPr>
          <w:rFonts w:ascii="Times New Roman" w:hAnsi="Times New Roman" w:cs="Times New Roman"/>
          <w:lang w:bidi="he-IL"/>
          <w:rPrChange w:id="454" w:author="JJ" w:date="2024-02-07T14:13:00Z">
            <w:rPr>
              <w:lang w:bidi="he-IL"/>
            </w:rPr>
          </w:rPrChange>
        </w:rPr>
        <w:t xml:space="preserve">violated </w:t>
      </w:r>
      <w:ins w:id="455" w:author="Susan Doron" w:date="2024-02-10T18:16:00Z">
        <w:r w:rsidR="003E5C58" w:rsidRPr="004232AC">
          <w:rPr>
            <w:rFonts w:ascii="Times New Roman" w:hAnsi="Times New Roman" w:cs="Times New Roman"/>
            <w:i/>
            <w:iCs/>
            <w:lang w:bidi="he-IL"/>
          </w:rPr>
          <w:t>sub judice</w:t>
        </w:r>
        <w:r w:rsidR="003E5C58" w:rsidRPr="003E5C58">
          <w:rPr>
            <w:rFonts w:ascii="Times New Roman" w:hAnsi="Times New Roman" w:cs="Times New Roman"/>
            <w:lang w:bidi="he-IL"/>
          </w:rPr>
          <w:t xml:space="preserve"> </w:t>
        </w:r>
      </w:ins>
      <w:del w:id="456" w:author="Susan Doron" w:date="2024-02-10T18:16:00Z">
        <w:r w:rsidR="00AF2011" w:rsidRPr="007A6871" w:rsidDel="003E5C58">
          <w:rPr>
            <w:rFonts w:ascii="Times New Roman" w:hAnsi="Times New Roman" w:cs="Times New Roman"/>
            <w:lang w:bidi="he-IL"/>
            <w:rPrChange w:id="457" w:author="JJ" w:date="2024-02-07T14:13:00Z">
              <w:rPr>
                <w:lang w:bidi="he-IL"/>
              </w:rPr>
            </w:rPrChange>
          </w:rPr>
          <w:delText>the</w:delText>
        </w:r>
      </w:del>
      <w:ins w:id="458" w:author="JJ" w:date="2024-02-07T15:49:00Z">
        <w:del w:id="459" w:author="Susan Doron" w:date="2024-02-10T18:16:00Z">
          <w:r w:rsidR="00864581" w:rsidDel="003E5C58">
            <w:rPr>
              <w:rFonts w:ascii="Times New Roman" w:hAnsi="Times New Roman" w:cs="Times New Roman"/>
              <w:lang w:bidi="he-IL"/>
            </w:rPr>
            <w:delText xml:space="preserve"> </w:delText>
          </w:r>
        </w:del>
      </w:ins>
      <w:ins w:id="460" w:author="JJ" w:date="2024-02-08T09:34:00Z">
        <w:r w:rsidR="0021544D">
          <w:rPr>
            <w:rFonts w:ascii="Times New Roman" w:hAnsi="Times New Roman" w:cs="Times New Roman"/>
            <w:lang w:bidi="he-IL"/>
          </w:rPr>
          <w:t>rules</w:t>
        </w:r>
      </w:ins>
      <w:ins w:id="461" w:author="JJ" w:date="2024-02-07T15:49:00Z">
        <w:del w:id="462" w:author="Susan Doron" w:date="2024-02-10T18:29:00Z">
          <w:r w:rsidR="00864581" w:rsidDel="00AD0F22">
            <w:rPr>
              <w:rFonts w:ascii="Times New Roman" w:hAnsi="Times New Roman" w:cs="Times New Roman"/>
              <w:lang w:bidi="he-IL"/>
            </w:rPr>
            <w:delText xml:space="preserve"> </w:delText>
          </w:r>
        </w:del>
        <w:del w:id="463" w:author="Susan Doron" w:date="2024-02-10T18:16:00Z">
          <w:r w:rsidR="00864581" w:rsidDel="003E5C58">
            <w:rPr>
              <w:rFonts w:ascii="Times New Roman" w:hAnsi="Times New Roman" w:cs="Times New Roman"/>
              <w:lang w:bidi="he-IL"/>
            </w:rPr>
            <w:delText>of</w:delText>
          </w:r>
        </w:del>
      </w:ins>
      <w:del w:id="464" w:author="Susan Doron" w:date="2024-02-10T18:16:00Z">
        <w:r w:rsidR="00AF2011" w:rsidRPr="007A6871" w:rsidDel="003E5C58">
          <w:rPr>
            <w:rFonts w:ascii="Times New Roman" w:hAnsi="Times New Roman" w:cs="Times New Roman"/>
            <w:lang w:bidi="he-IL"/>
            <w:rPrChange w:id="465" w:author="JJ" w:date="2024-02-07T14:13:00Z">
              <w:rPr>
                <w:lang w:bidi="he-IL"/>
              </w:rPr>
            </w:rPrChange>
          </w:rPr>
          <w:delText xml:space="preserve"> </w:delText>
        </w:r>
      </w:del>
      <w:ins w:id="466" w:author="JJ" w:date="2024-02-07T14:30:00Z">
        <w:del w:id="467" w:author="Susan Doron" w:date="2024-02-10T18:16:00Z">
          <w:r w:rsidR="00B034B7" w:rsidRPr="00B034B7" w:rsidDel="003E5C58">
            <w:rPr>
              <w:rFonts w:ascii="Times New Roman" w:hAnsi="Times New Roman" w:cs="Times New Roman"/>
              <w:i/>
              <w:iCs/>
              <w:lang w:bidi="he-IL"/>
              <w:rPrChange w:id="468" w:author="JJ" w:date="2024-02-07T14:30:00Z">
                <w:rPr>
                  <w:rFonts w:ascii="Times New Roman" w:hAnsi="Times New Roman" w:cs="Times New Roman"/>
                  <w:lang w:bidi="he-IL"/>
                </w:rPr>
              </w:rPrChange>
            </w:rPr>
            <w:delText>s</w:delText>
          </w:r>
        </w:del>
      </w:ins>
      <w:del w:id="469" w:author="Susan Doron" w:date="2024-02-10T18:16:00Z">
        <w:r w:rsidR="00AF2011" w:rsidRPr="00B034B7" w:rsidDel="003E5C58">
          <w:rPr>
            <w:rFonts w:ascii="Times New Roman" w:hAnsi="Times New Roman" w:cs="Times New Roman"/>
            <w:i/>
            <w:iCs/>
            <w:lang w:bidi="he-IL"/>
            <w:rPrChange w:id="470" w:author="JJ" w:date="2024-02-07T14:30:00Z">
              <w:rPr>
                <w:lang w:bidi="he-IL"/>
              </w:rPr>
            </w:rPrChange>
          </w:rPr>
          <w:delText xml:space="preserve">Sub </w:delText>
        </w:r>
      </w:del>
      <w:ins w:id="471" w:author="JJ" w:date="2024-02-07T14:30:00Z">
        <w:del w:id="472" w:author="Susan Doron" w:date="2024-02-10T18:16:00Z">
          <w:r w:rsidR="00B034B7" w:rsidRPr="00B034B7" w:rsidDel="003E5C58">
            <w:rPr>
              <w:rFonts w:ascii="Times New Roman" w:hAnsi="Times New Roman" w:cs="Times New Roman"/>
              <w:i/>
              <w:iCs/>
              <w:lang w:bidi="he-IL"/>
              <w:rPrChange w:id="473" w:author="JJ" w:date="2024-02-07T14:30:00Z">
                <w:rPr>
                  <w:rFonts w:ascii="Times New Roman" w:hAnsi="Times New Roman" w:cs="Times New Roman"/>
                  <w:lang w:bidi="he-IL"/>
                </w:rPr>
              </w:rPrChange>
            </w:rPr>
            <w:delText>j</w:delText>
          </w:r>
        </w:del>
      </w:ins>
      <w:del w:id="474" w:author="Susan Doron" w:date="2024-02-10T18:16:00Z">
        <w:r w:rsidR="00AF2011" w:rsidRPr="00B034B7" w:rsidDel="003E5C58">
          <w:rPr>
            <w:rFonts w:ascii="Times New Roman" w:hAnsi="Times New Roman" w:cs="Times New Roman"/>
            <w:i/>
            <w:iCs/>
            <w:lang w:bidi="he-IL"/>
            <w:rPrChange w:id="475" w:author="JJ" w:date="2024-02-07T14:30:00Z">
              <w:rPr>
                <w:lang w:bidi="he-IL"/>
              </w:rPr>
            </w:rPrChange>
          </w:rPr>
          <w:delText>J</w:delText>
        </w:r>
        <w:r w:rsidRPr="00B034B7" w:rsidDel="003E5C58">
          <w:rPr>
            <w:rFonts w:ascii="Times New Roman" w:hAnsi="Times New Roman" w:cs="Times New Roman"/>
            <w:i/>
            <w:iCs/>
            <w:lang w:bidi="he-IL"/>
            <w:rPrChange w:id="476" w:author="JJ" w:date="2024-02-07T14:30:00Z">
              <w:rPr>
                <w:lang w:bidi="he-IL"/>
              </w:rPr>
            </w:rPrChange>
          </w:rPr>
          <w:delText>udice</w:delText>
        </w:r>
        <w:r w:rsidRPr="007A6871" w:rsidDel="003E5C58">
          <w:rPr>
            <w:rFonts w:ascii="Times New Roman" w:hAnsi="Times New Roman" w:cs="Times New Roman"/>
            <w:lang w:bidi="he-IL"/>
            <w:rPrChange w:id="477" w:author="JJ" w:date="2024-02-07T14:13:00Z">
              <w:rPr>
                <w:lang w:bidi="he-IL"/>
              </w:rPr>
            </w:rPrChange>
          </w:rPr>
          <w:delText xml:space="preserve"> </w:delText>
        </w:r>
      </w:del>
      <w:del w:id="478" w:author="JJ" w:date="2024-02-07T15:49:00Z">
        <w:r w:rsidRPr="007A6871" w:rsidDel="00864581">
          <w:rPr>
            <w:rFonts w:ascii="Times New Roman" w:hAnsi="Times New Roman" w:cs="Times New Roman"/>
            <w:lang w:bidi="he-IL"/>
            <w:rPrChange w:id="479" w:author="JJ" w:date="2024-02-07T14:13:00Z">
              <w:rPr>
                <w:lang w:bidi="he-IL"/>
              </w:rPr>
            </w:rPrChange>
          </w:rPr>
          <w:delText>rule</w:delText>
        </w:r>
      </w:del>
      <w:r w:rsidRPr="007A6871">
        <w:rPr>
          <w:rFonts w:ascii="Times New Roman" w:hAnsi="Times New Roman" w:cs="Times New Roman"/>
          <w:lang w:bidi="he-IL"/>
          <w:rPrChange w:id="480" w:author="JJ" w:date="2024-02-07T14:13:00Z">
            <w:rPr>
              <w:lang w:bidi="he-IL"/>
            </w:rPr>
          </w:rPrChange>
        </w:rPr>
        <w:t xml:space="preserve">, </w:t>
      </w:r>
      <w:ins w:id="481" w:author="Susan Doron" w:date="2024-02-10T18:16:00Z">
        <w:r w:rsidR="003E5C58">
          <w:rPr>
            <w:rFonts w:ascii="Times New Roman" w:hAnsi="Times New Roman" w:cs="Times New Roman"/>
            <w:lang w:bidi="he-IL"/>
          </w:rPr>
          <w:t>under which</w:t>
        </w:r>
      </w:ins>
      <w:del w:id="482" w:author="Susan Doron" w:date="2024-02-10T18:16:00Z">
        <w:r w:rsidRPr="007A6871" w:rsidDel="003E5C58">
          <w:rPr>
            <w:rFonts w:ascii="Times New Roman" w:hAnsi="Times New Roman" w:cs="Times New Roman"/>
            <w:lang w:bidi="he-IL"/>
            <w:rPrChange w:id="483" w:author="JJ" w:date="2024-02-07T14:13:00Z">
              <w:rPr>
                <w:lang w:bidi="he-IL"/>
              </w:rPr>
            </w:rPrChange>
          </w:rPr>
          <w:delText>according to which</w:delText>
        </w:r>
      </w:del>
      <w:r w:rsidRPr="007A6871">
        <w:rPr>
          <w:rFonts w:ascii="Times New Roman" w:hAnsi="Times New Roman" w:cs="Times New Roman"/>
          <w:lang w:bidi="he-IL"/>
          <w:rPrChange w:id="484" w:author="JJ" w:date="2024-02-07T14:13:00Z">
            <w:rPr>
              <w:lang w:bidi="he-IL"/>
            </w:rPr>
          </w:rPrChange>
        </w:rPr>
        <w:t xml:space="preserve"> media outlets are </w:t>
      </w:r>
      <w:del w:id="485" w:author="JJ" w:date="2024-02-07T15:50:00Z">
        <w:r w:rsidRPr="007A6871" w:rsidDel="00864581">
          <w:rPr>
            <w:rFonts w:ascii="Times New Roman" w:hAnsi="Times New Roman" w:cs="Times New Roman"/>
            <w:lang w:bidi="he-IL"/>
            <w:rPrChange w:id="486" w:author="JJ" w:date="2024-02-07T14:13:00Z">
              <w:rPr>
                <w:lang w:bidi="he-IL"/>
              </w:rPr>
            </w:rPrChange>
          </w:rPr>
          <w:delText xml:space="preserve">prohibited </w:delText>
        </w:r>
      </w:del>
      <w:ins w:id="487" w:author="JJ" w:date="2024-02-07T15:51:00Z">
        <w:r w:rsidR="00864581">
          <w:rPr>
            <w:rFonts w:ascii="Times New Roman" w:hAnsi="Times New Roman" w:cs="Times New Roman"/>
            <w:lang w:bidi="he-IL"/>
          </w:rPr>
          <w:t>prohibited</w:t>
        </w:r>
      </w:ins>
      <w:ins w:id="488" w:author="JJ" w:date="2024-02-07T15:50:00Z">
        <w:r w:rsidR="00864581" w:rsidRPr="007A6871">
          <w:rPr>
            <w:rFonts w:ascii="Times New Roman" w:hAnsi="Times New Roman" w:cs="Times New Roman"/>
            <w:lang w:bidi="he-IL"/>
            <w:rPrChange w:id="489" w:author="JJ" w:date="2024-02-07T14:13:00Z">
              <w:rPr>
                <w:lang w:bidi="he-IL"/>
              </w:rPr>
            </w:rPrChange>
          </w:rPr>
          <w:t xml:space="preserve"> </w:t>
        </w:r>
      </w:ins>
      <w:r w:rsidRPr="007A6871">
        <w:rPr>
          <w:rFonts w:ascii="Times New Roman" w:hAnsi="Times New Roman" w:cs="Times New Roman"/>
          <w:lang w:bidi="he-IL"/>
          <w:rPrChange w:id="490" w:author="JJ" w:date="2024-02-07T14:13:00Z">
            <w:rPr>
              <w:lang w:bidi="he-IL"/>
            </w:rPr>
          </w:rPrChange>
        </w:rPr>
        <w:t xml:space="preserve">from </w:t>
      </w:r>
      <w:del w:id="491" w:author="JJ" w:date="2024-02-08T09:34:00Z">
        <w:r w:rsidRPr="007A6871" w:rsidDel="0021544D">
          <w:rPr>
            <w:rFonts w:ascii="Times New Roman" w:hAnsi="Times New Roman" w:cs="Times New Roman"/>
            <w:lang w:bidi="he-IL"/>
            <w:rPrChange w:id="492" w:author="JJ" w:date="2024-02-07T14:13:00Z">
              <w:rPr>
                <w:lang w:bidi="he-IL"/>
              </w:rPr>
            </w:rPrChange>
          </w:rPr>
          <w:delText xml:space="preserve">giving </w:delText>
        </w:r>
      </w:del>
      <w:ins w:id="493" w:author="JJ" w:date="2024-02-08T09:34:00Z">
        <w:r w:rsidR="0021544D">
          <w:rPr>
            <w:rFonts w:ascii="Times New Roman" w:hAnsi="Times New Roman" w:cs="Times New Roman"/>
            <w:lang w:bidi="he-IL"/>
          </w:rPr>
          <w:t>expressing</w:t>
        </w:r>
        <w:r w:rsidR="0021544D" w:rsidRPr="007A6871">
          <w:rPr>
            <w:rFonts w:ascii="Times New Roman" w:hAnsi="Times New Roman" w:cs="Times New Roman"/>
            <w:lang w:bidi="he-IL"/>
            <w:rPrChange w:id="494" w:author="JJ" w:date="2024-02-07T14:13:00Z">
              <w:rPr>
                <w:lang w:bidi="he-IL"/>
              </w:rPr>
            </w:rPrChange>
          </w:rPr>
          <w:t xml:space="preserve"> </w:t>
        </w:r>
      </w:ins>
      <w:r w:rsidRPr="007A6871">
        <w:rPr>
          <w:rFonts w:ascii="Times New Roman" w:hAnsi="Times New Roman" w:cs="Times New Roman"/>
          <w:lang w:bidi="he-IL"/>
          <w:rPrChange w:id="495" w:author="JJ" w:date="2024-02-07T14:13:00Z">
            <w:rPr>
              <w:lang w:bidi="he-IL"/>
            </w:rPr>
          </w:rPrChange>
        </w:rPr>
        <w:t xml:space="preserve">an opinion or reporting on </w:t>
      </w:r>
      <w:r w:rsidRPr="003E5C58">
        <w:rPr>
          <w:lang w:bidi="he-IL"/>
        </w:rPr>
        <w:t>pending legal proceedings</w:t>
      </w:r>
      <w:r w:rsidR="00E908CD" w:rsidRPr="003E5C58">
        <w:t xml:space="preserve"> </w:t>
      </w:r>
      <w:r w:rsidR="00E908CD" w:rsidRPr="007A6871">
        <w:rPr>
          <w:rFonts w:ascii="Times New Roman" w:hAnsi="Times New Roman" w:cs="Times New Roman"/>
          <w:rPrChange w:id="496" w:author="JJ" w:date="2024-02-07T14:13:00Z">
            <w:rPr/>
          </w:rPrChange>
        </w:rPr>
        <w:t>(</w:t>
      </w:r>
      <w:r w:rsidR="00E908CD" w:rsidRPr="007A6871">
        <w:rPr>
          <w:rFonts w:ascii="Times New Roman" w:hAnsi="Times New Roman" w:cs="Times New Roman"/>
          <w:lang w:bidi="he-IL"/>
          <w:rPrChange w:id="497" w:author="JJ" w:date="2024-02-07T14:13:00Z">
            <w:rPr>
              <w:lang w:bidi="he-IL"/>
            </w:rPr>
          </w:rPrChange>
        </w:rPr>
        <w:t>Article 71(a) to the</w:t>
      </w:r>
      <w:ins w:id="498" w:author="JJ" w:date="2024-02-07T14:30:00Z">
        <w:r w:rsidR="00EC6502">
          <w:rPr>
            <w:rFonts w:ascii="Times New Roman" w:hAnsi="Times New Roman" w:cs="Times New Roman"/>
            <w:lang w:bidi="he-IL"/>
          </w:rPr>
          <w:t xml:space="preserve"> Israeli</w:t>
        </w:r>
      </w:ins>
      <w:r w:rsidR="00E908CD" w:rsidRPr="007A6871">
        <w:rPr>
          <w:rFonts w:ascii="Times New Roman" w:hAnsi="Times New Roman" w:cs="Times New Roman"/>
          <w:lang w:bidi="he-IL"/>
          <w:rPrChange w:id="499" w:author="JJ" w:date="2024-02-07T14:13:00Z">
            <w:rPr>
              <w:lang w:bidi="he-IL"/>
            </w:rPr>
          </w:rPrChange>
        </w:rPr>
        <w:t xml:space="preserve"> Courts Law, 1984).</w:t>
      </w:r>
      <w:r w:rsidRPr="007A6871">
        <w:rPr>
          <w:rFonts w:ascii="Times New Roman" w:hAnsi="Times New Roman" w:cs="Times New Roman"/>
          <w:lang w:bidi="he-IL"/>
          <w:rPrChange w:id="500" w:author="JJ" w:date="2024-02-07T14:13:00Z">
            <w:rPr>
              <w:lang w:bidi="he-IL"/>
            </w:rPr>
          </w:rPrChange>
        </w:rPr>
        <w:t xml:space="preserve"> In </w:t>
      </w:r>
      <w:ins w:id="501" w:author="JJ" w:date="2024-02-08T09:35:00Z">
        <w:r w:rsidR="0021544D">
          <w:rPr>
            <w:rFonts w:ascii="Times New Roman" w:hAnsi="Times New Roman" w:cs="Times New Roman"/>
            <w:lang w:bidi="he-IL"/>
          </w:rPr>
          <w:t>his r</w:t>
        </w:r>
      </w:ins>
      <w:del w:id="502" w:author="JJ" w:date="2024-02-08T09:35:00Z">
        <w:r w:rsidRPr="007A6871" w:rsidDel="0021544D">
          <w:rPr>
            <w:rFonts w:ascii="Times New Roman" w:hAnsi="Times New Roman" w:cs="Times New Roman"/>
            <w:lang w:bidi="he-IL"/>
            <w:rPrChange w:id="503" w:author="JJ" w:date="2024-02-07T14:13:00Z">
              <w:rPr>
                <w:lang w:bidi="he-IL"/>
              </w:rPr>
            </w:rPrChange>
          </w:rPr>
          <w:delText>r</w:delText>
        </w:r>
      </w:del>
      <w:r w:rsidRPr="007A6871">
        <w:rPr>
          <w:rFonts w:ascii="Times New Roman" w:hAnsi="Times New Roman" w:cs="Times New Roman"/>
          <w:lang w:bidi="he-IL"/>
          <w:rPrChange w:id="504" w:author="JJ" w:date="2024-02-07T14:13:00Z">
            <w:rPr>
              <w:lang w:bidi="he-IL"/>
            </w:rPr>
          </w:rPrChange>
        </w:rPr>
        <w:t xml:space="preserve">esponse to the petition, the Attorney General acknowledged that </w:t>
      </w:r>
      <w:ins w:id="505" w:author="JJ" w:date="2024-02-08T09:35:00Z">
        <w:r w:rsidR="0021544D">
          <w:rPr>
            <w:rFonts w:ascii="Times New Roman" w:hAnsi="Times New Roman" w:cs="Times New Roman"/>
            <w:lang w:bidi="he-IL"/>
          </w:rPr>
          <w:t xml:space="preserve">while </w:t>
        </w:r>
      </w:ins>
      <w:r w:rsidRPr="007A6871">
        <w:rPr>
          <w:rFonts w:ascii="Times New Roman" w:hAnsi="Times New Roman" w:cs="Times New Roman"/>
          <w:lang w:bidi="he-IL"/>
          <w:rPrChange w:id="506" w:author="JJ" w:date="2024-02-07T14:13:00Z">
            <w:rPr>
              <w:lang w:bidi="he-IL"/>
            </w:rPr>
          </w:rPrChange>
        </w:rPr>
        <w:t>Kli</w:t>
      </w:r>
      <w:ins w:id="507" w:author="JJ" w:date="2024-02-07T15:52:00Z">
        <w:r w:rsidR="00864581">
          <w:rPr>
            <w:rFonts w:ascii="Times New Roman" w:hAnsi="Times New Roman" w:cs="Times New Roman"/>
            <w:lang w:bidi="he-IL"/>
          </w:rPr>
          <w:t>e</w:t>
        </w:r>
      </w:ins>
      <w:r w:rsidRPr="007A6871">
        <w:rPr>
          <w:rFonts w:ascii="Times New Roman" w:hAnsi="Times New Roman" w:cs="Times New Roman"/>
          <w:lang w:bidi="he-IL"/>
          <w:rPrChange w:id="508" w:author="JJ" w:date="2024-02-07T14:13:00Z">
            <w:rPr>
              <w:lang w:bidi="he-IL"/>
            </w:rPr>
          </w:rPrChange>
        </w:rPr>
        <w:t>ger</w:t>
      </w:r>
      <w:ins w:id="509" w:author="Susan Doron" w:date="2024-02-10T18:17:00Z">
        <w:r w:rsidR="003E5C58">
          <w:rPr>
            <w:rFonts w:ascii="Times New Roman" w:hAnsi="Times New Roman" w:cs="Times New Roman"/>
            <w:lang w:bidi="he-IL"/>
          </w:rPr>
          <w:t>’</w:t>
        </w:r>
      </w:ins>
      <w:del w:id="510" w:author="Susan Doron" w:date="2024-02-10T18:17:00Z">
        <w:r w:rsidRPr="007A6871" w:rsidDel="003E5C58">
          <w:rPr>
            <w:rFonts w:ascii="Times New Roman" w:hAnsi="Times New Roman" w:cs="Times New Roman"/>
            <w:lang w:bidi="he-IL"/>
            <w:rPrChange w:id="511" w:author="JJ" w:date="2024-02-07T14:13:00Z">
              <w:rPr>
                <w:lang w:bidi="he-IL"/>
              </w:rPr>
            </w:rPrChange>
          </w:rPr>
          <w:delText>'</w:delText>
        </w:r>
      </w:del>
      <w:r w:rsidRPr="007A6871">
        <w:rPr>
          <w:rFonts w:ascii="Times New Roman" w:hAnsi="Times New Roman" w:cs="Times New Roman"/>
          <w:lang w:bidi="he-IL"/>
          <w:rPrChange w:id="512" w:author="JJ" w:date="2024-02-07T14:13:00Z">
            <w:rPr>
              <w:lang w:bidi="he-IL"/>
            </w:rPr>
          </w:rPrChange>
        </w:rPr>
        <w:t xml:space="preserve">s statements </w:t>
      </w:r>
      <w:del w:id="513" w:author="JJ" w:date="2024-02-07T14:31:00Z">
        <w:r w:rsidRPr="007A6871" w:rsidDel="00EC6502">
          <w:rPr>
            <w:rFonts w:ascii="Times New Roman" w:hAnsi="Times New Roman" w:cs="Times New Roman"/>
            <w:lang w:bidi="he-IL"/>
            <w:rPrChange w:id="514" w:author="JJ" w:date="2024-02-07T14:13:00Z">
              <w:rPr>
                <w:lang w:bidi="he-IL"/>
              </w:rPr>
            </w:rPrChange>
          </w:rPr>
          <w:delText xml:space="preserve">allegedly </w:delText>
        </w:r>
      </w:del>
      <w:ins w:id="515" w:author="JJ" w:date="2024-02-07T14:31:00Z">
        <w:r w:rsidR="00EC6502">
          <w:rPr>
            <w:rFonts w:ascii="Times New Roman" w:hAnsi="Times New Roman" w:cs="Times New Roman"/>
            <w:lang w:bidi="he-IL"/>
          </w:rPr>
          <w:t>did allegedly</w:t>
        </w:r>
        <w:r w:rsidR="00EC6502" w:rsidRPr="007A6871">
          <w:rPr>
            <w:rFonts w:ascii="Times New Roman" w:hAnsi="Times New Roman" w:cs="Times New Roman"/>
            <w:lang w:bidi="he-IL"/>
            <w:rPrChange w:id="516" w:author="JJ" w:date="2024-02-07T14:13:00Z">
              <w:rPr>
                <w:lang w:bidi="he-IL"/>
              </w:rPr>
            </w:rPrChange>
          </w:rPr>
          <w:t xml:space="preserve"> </w:t>
        </w:r>
      </w:ins>
      <w:r w:rsidRPr="007A6871">
        <w:rPr>
          <w:rFonts w:ascii="Times New Roman" w:hAnsi="Times New Roman" w:cs="Times New Roman"/>
          <w:lang w:bidi="he-IL"/>
          <w:rPrChange w:id="517" w:author="JJ" w:date="2024-02-07T14:13:00Z">
            <w:rPr>
              <w:lang w:bidi="he-IL"/>
            </w:rPr>
          </w:rPrChange>
        </w:rPr>
        <w:t xml:space="preserve">violate </w:t>
      </w:r>
      <w:ins w:id="518" w:author="JJ" w:date="2024-02-07T14:31:00Z">
        <w:r w:rsidR="00EC6502" w:rsidRPr="00EC6502">
          <w:rPr>
            <w:rFonts w:ascii="Times New Roman" w:hAnsi="Times New Roman" w:cs="Times New Roman"/>
            <w:i/>
            <w:iCs/>
            <w:lang w:bidi="he-IL"/>
            <w:rPrChange w:id="519" w:author="JJ" w:date="2024-02-07T14:31:00Z">
              <w:rPr>
                <w:rFonts w:ascii="Times New Roman" w:hAnsi="Times New Roman" w:cs="Times New Roman"/>
                <w:lang w:bidi="he-IL"/>
              </w:rPr>
            </w:rPrChange>
          </w:rPr>
          <w:t>sub judice</w:t>
        </w:r>
      </w:ins>
      <w:del w:id="520" w:author="JJ" w:date="2024-02-07T14:31:00Z">
        <w:r w:rsidRPr="007A6871" w:rsidDel="00EC6502">
          <w:rPr>
            <w:rFonts w:ascii="Times New Roman" w:hAnsi="Times New Roman" w:cs="Times New Roman"/>
            <w:lang w:bidi="he-IL"/>
            <w:rPrChange w:id="521" w:author="JJ" w:date="2024-02-07T14:13:00Z">
              <w:rPr>
                <w:lang w:bidi="he-IL"/>
              </w:rPr>
            </w:rPrChange>
          </w:rPr>
          <w:delText>the rule</w:delText>
        </w:r>
      </w:del>
      <w:r w:rsidRPr="007A6871">
        <w:rPr>
          <w:rFonts w:ascii="Times New Roman" w:hAnsi="Times New Roman" w:cs="Times New Roman"/>
          <w:lang w:bidi="he-IL"/>
          <w:rPrChange w:id="522" w:author="JJ" w:date="2024-02-07T14:13:00Z">
            <w:rPr>
              <w:lang w:bidi="he-IL"/>
            </w:rPr>
          </w:rPrChange>
        </w:rPr>
        <w:t xml:space="preserve">, </w:t>
      </w:r>
      <w:del w:id="523" w:author="JJ" w:date="2024-02-08T09:35:00Z">
        <w:r w:rsidRPr="007A6871" w:rsidDel="0021544D">
          <w:rPr>
            <w:rFonts w:ascii="Times New Roman" w:hAnsi="Times New Roman" w:cs="Times New Roman"/>
            <w:lang w:bidi="he-IL"/>
            <w:rPrChange w:id="524" w:author="JJ" w:date="2024-02-07T14:13:00Z">
              <w:rPr>
                <w:lang w:bidi="he-IL"/>
              </w:rPr>
            </w:rPrChange>
          </w:rPr>
          <w:delText xml:space="preserve">but </w:delText>
        </w:r>
        <w:r w:rsidR="00A62A6C" w:rsidRPr="007A6871" w:rsidDel="0021544D">
          <w:rPr>
            <w:rFonts w:ascii="Times New Roman" w:hAnsi="Times New Roman" w:cs="Times New Roman"/>
            <w:lang w:bidi="he-IL"/>
            <w:rPrChange w:id="525" w:author="JJ" w:date="2024-02-07T14:13:00Z">
              <w:rPr>
                <w:lang w:bidi="he-IL"/>
              </w:rPr>
            </w:rPrChange>
          </w:rPr>
          <w:delText>emphasize</w:delText>
        </w:r>
        <w:r w:rsidR="00D166FE" w:rsidRPr="007A6871" w:rsidDel="0021544D">
          <w:rPr>
            <w:rFonts w:ascii="Times New Roman" w:hAnsi="Times New Roman" w:cs="Times New Roman"/>
            <w:lang w:bidi="he-IL"/>
            <w:rPrChange w:id="526" w:author="JJ" w:date="2024-02-07T14:13:00Z">
              <w:rPr>
                <w:lang w:bidi="he-IL"/>
              </w:rPr>
            </w:rPrChange>
          </w:rPr>
          <w:delText>d</w:delText>
        </w:r>
        <w:r w:rsidR="00A62A6C" w:rsidRPr="007A6871" w:rsidDel="0021544D">
          <w:rPr>
            <w:rFonts w:ascii="Times New Roman" w:hAnsi="Times New Roman" w:cs="Times New Roman"/>
            <w:lang w:bidi="he-IL"/>
            <w:rPrChange w:id="527" w:author="JJ" w:date="2024-02-07T14:13:00Z">
              <w:rPr>
                <w:lang w:bidi="he-IL"/>
              </w:rPr>
            </w:rPrChange>
          </w:rPr>
          <w:delText xml:space="preserve"> that </w:delText>
        </w:r>
      </w:del>
      <w:r w:rsidRPr="007A6871">
        <w:rPr>
          <w:rFonts w:ascii="Times New Roman" w:hAnsi="Times New Roman" w:cs="Times New Roman"/>
          <w:lang w:bidi="he-IL"/>
          <w:rPrChange w:id="528" w:author="JJ" w:date="2024-02-07T14:13:00Z">
            <w:rPr>
              <w:lang w:bidi="he-IL"/>
            </w:rPr>
          </w:rPrChange>
        </w:rPr>
        <w:t>in this case</w:t>
      </w:r>
      <w:ins w:id="529" w:author="JJ" w:date="2024-02-07T14:31:00Z">
        <w:r w:rsidR="00EC6502">
          <w:rPr>
            <w:rFonts w:ascii="Times New Roman" w:hAnsi="Times New Roman" w:cs="Times New Roman"/>
            <w:lang w:bidi="he-IL"/>
          </w:rPr>
          <w:t>,</w:t>
        </w:r>
      </w:ins>
      <w:r w:rsidRPr="007A6871">
        <w:rPr>
          <w:rFonts w:ascii="Times New Roman" w:hAnsi="Times New Roman" w:cs="Times New Roman"/>
          <w:lang w:bidi="he-IL"/>
          <w:rPrChange w:id="530" w:author="JJ" w:date="2024-02-07T14:13:00Z">
            <w:rPr>
              <w:lang w:bidi="he-IL"/>
            </w:rPr>
          </w:rPrChange>
        </w:rPr>
        <w:t xml:space="preserve"> there </w:t>
      </w:r>
      <w:del w:id="531" w:author="JJ" w:date="2024-02-07T14:31:00Z">
        <w:r w:rsidRPr="007A6871" w:rsidDel="00EC6502">
          <w:rPr>
            <w:rFonts w:ascii="Times New Roman" w:hAnsi="Times New Roman" w:cs="Times New Roman"/>
            <w:lang w:bidi="he-IL"/>
            <w:rPrChange w:id="532" w:author="JJ" w:date="2024-02-07T14:13:00Z">
              <w:rPr>
                <w:lang w:bidi="he-IL"/>
              </w:rPr>
            </w:rPrChange>
          </w:rPr>
          <w:delText xml:space="preserve">is </w:delText>
        </w:r>
      </w:del>
      <w:ins w:id="533" w:author="JJ" w:date="2024-02-07T14:31:00Z">
        <w:r w:rsidR="00EC6502">
          <w:rPr>
            <w:rFonts w:ascii="Times New Roman" w:hAnsi="Times New Roman" w:cs="Times New Roman"/>
            <w:lang w:bidi="he-IL"/>
          </w:rPr>
          <w:t>was</w:t>
        </w:r>
        <w:r w:rsidR="00EC6502" w:rsidRPr="007A6871">
          <w:rPr>
            <w:rFonts w:ascii="Times New Roman" w:hAnsi="Times New Roman" w:cs="Times New Roman"/>
            <w:lang w:bidi="he-IL"/>
            <w:rPrChange w:id="534" w:author="JJ" w:date="2024-02-07T14:13:00Z">
              <w:rPr>
                <w:lang w:bidi="he-IL"/>
              </w:rPr>
            </w:rPrChange>
          </w:rPr>
          <w:t xml:space="preserve"> </w:t>
        </w:r>
      </w:ins>
      <w:r w:rsidRPr="007A6871">
        <w:rPr>
          <w:rFonts w:ascii="Times New Roman" w:hAnsi="Times New Roman" w:cs="Times New Roman"/>
          <w:lang w:bidi="he-IL"/>
          <w:rPrChange w:id="535" w:author="JJ" w:date="2024-02-07T14:13:00Z">
            <w:rPr>
              <w:lang w:bidi="he-IL"/>
            </w:rPr>
          </w:rPrChange>
        </w:rPr>
        <w:t xml:space="preserve">no </w:t>
      </w:r>
      <w:ins w:id="536" w:author="Susan Doron" w:date="2024-02-10T18:17:00Z">
        <w:r w:rsidR="003E5C58">
          <w:rPr>
            <w:rFonts w:ascii="Times New Roman" w:hAnsi="Times New Roman" w:cs="Times New Roman"/>
            <w:lang w:bidi="he-IL"/>
          </w:rPr>
          <w:t>danger</w:t>
        </w:r>
      </w:ins>
      <w:del w:id="537" w:author="Susan Doron" w:date="2024-02-10T18:17:00Z">
        <w:r w:rsidRPr="007A6871" w:rsidDel="003E5C58">
          <w:rPr>
            <w:rFonts w:ascii="Times New Roman" w:hAnsi="Times New Roman" w:cs="Times New Roman"/>
            <w:lang w:bidi="he-IL"/>
            <w:rPrChange w:id="538" w:author="JJ" w:date="2024-02-07T14:13:00Z">
              <w:rPr>
                <w:lang w:bidi="he-IL"/>
              </w:rPr>
            </w:rPrChange>
          </w:rPr>
          <w:delText>concern</w:delText>
        </w:r>
      </w:del>
      <w:r w:rsidRPr="007A6871">
        <w:rPr>
          <w:rFonts w:ascii="Times New Roman" w:hAnsi="Times New Roman" w:cs="Times New Roman"/>
          <w:lang w:bidi="he-IL"/>
          <w:rPrChange w:id="539" w:author="JJ" w:date="2024-02-07T14:13:00Z">
            <w:rPr>
              <w:lang w:bidi="he-IL"/>
            </w:rPr>
          </w:rPrChange>
        </w:rPr>
        <w:t xml:space="preserve"> that the integrity of the judicial process </w:t>
      </w:r>
      <w:del w:id="540" w:author="JJ" w:date="2024-02-07T14:31:00Z">
        <w:r w:rsidRPr="007A6871" w:rsidDel="00EC6502">
          <w:rPr>
            <w:rFonts w:ascii="Times New Roman" w:hAnsi="Times New Roman" w:cs="Times New Roman"/>
            <w:lang w:bidi="he-IL"/>
            <w:rPrChange w:id="541" w:author="JJ" w:date="2024-02-07T14:13:00Z">
              <w:rPr>
                <w:lang w:bidi="he-IL"/>
              </w:rPr>
            </w:rPrChange>
          </w:rPr>
          <w:delText xml:space="preserve">will </w:delText>
        </w:r>
      </w:del>
      <w:ins w:id="542" w:author="JJ" w:date="2024-02-07T14:31:00Z">
        <w:r w:rsidR="00EC6502">
          <w:rPr>
            <w:rFonts w:ascii="Times New Roman" w:hAnsi="Times New Roman" w:cs="Times New Roman"/>
            <w:lang w:bidi="he-IL"/>
          </w:rPr>
          <w:t>would</w:t>
        </w:r>
        <w:r w:rsidR="00EC6502" w:rsidRPr="007A6871">
          <w:rPr>
            <w:rFonts w:ascii="Times New Roman" w:hAnsi="Times New Roman" w:cs="Times New Roman"/>
            <w:lang w:bidi="he-IL"/>
            <w:rPrChange w:id="543" w:author="JJ" w:date="2024-02-07T14:13:00Z">
              <w:rPr>
                <w:lang w:bidi="he-IL"/>
              </w:rPr>
            </w:rPrChange>
          </w:rPr>
          <w:t xml:space="preserve"> </w:t>
        </w:r>
      </w:ins>
      <w:r w:rsidRPr="007A6871">
        <w:rPr>
          <w:rFonts w:ascii="Times New Roman" w:hAnsi="Times New Roman" w:cs="Times New Roman"/>
          <w:lang w:bidi="he-IL"/>
          <w:rPrChange w:id="544" w:author="JJ" w:date="2024-02-07T14:13:00Z">
            <w:rPr>
              <w:lang w:bidi="he-IL"/>
            </w:rPr>
          </w:rPrChange>
        </w:rPr>
        <w:t>be affected</w:t>
      </w:r>
      <w:r w:rsidR="00A62A6C" w:rsidRPr="007A6871">
        <w:rPr>
          <w:rFonts w:ascii="Times New Roman" w:hAnsi="Times New Roman" w:cs="Times New Roman"/>
          <w:lang w:bidi="he-IL"/>
          <w:rPrChange w:id="545" w:author="JJ" w:date="2024-02-07T14:13:00Z">
            <w:rPr>
              <w:lang w:bidi="he-IL"/>
            </w:rPr>
          </w:rPrChange>
        </w:rPr>
        <w:t>. More</w:t>
      </w:r>
      <w:ins w:id="546" w:author="JJ" w:date="2024-02-07T14:31:00Z">
        <w:r w:rsidR="00EC6502">
          <w:rPr>
            <w:rFonts w:ascii="Times New Roman" w:hAnsi="Times New Roman" w:cs="Times New Roman"/>
            <w:lang w:bidi="he-IL"/>
          </w:rPr>
          <w:t>over</w:t>
        </w:r>
      </w:ins>
      <w:del w:id="547" w:author="JJ" w:date="2024-02-07T14:31:00Z">
        <w:r w:rsidR="00A62A6C" w:rsidRPr="007A6871" w:rsidDel="00EC6502">
          <w:rPr>
            <w:rFonts w:ascii="Times New Roman" w:hAnsi="Times New Roman" w:cs="Times New Roman"/>
            <w:lang w:bidi="he-IL"/>
            <w:rPrChange w:id="548" w:author="JJ" w:date="2024-02-07T14:13:00Z">
              <w:rPr>
                <w:lang w:bidi="he-IL"/>
              </w:rPr>
            </w:rPrChange>
          </w:rPr>
          <w:delText xml:space="preserve"> than that</w:delText>
        </w:r>
      </w:del>
      <w:r w:rsidR="00A62A6C" w:rsidRPr="007A6871">
        <w:rPr>
          <w:rFonts w:ascii="Times New Roman" w:hAnsi="Times New Roman" w:cs="Times New Roman"/>
          <w:lang w:bidi="he-IL"/>
          <w:rPrChange w:id="549" w:author="JJ" w:date="2024-02-07T14:13:00Z">
            <w:rPr>
              <w:lang w:bidi="he-IL"/>
            </w:rPr>
          </w:rPrChange>
        </w:rPr>
        <w:t xml:space="preserve">, he </w:t>
      </w:r>
      <w:del w:id="550" w:author="JJ" w:date="2024-02-07T14:31:00Z">
        <w:r w:rsidR="00A62A6C" w:rsidRPr="007A6871" w:rsidDel="00EC6502">
          <w:rPr>
            <w:rFonts w:ascii="Times New Roman" w:hAnsi="Times New Roman" w:cs="Times New Roman"/>
            <w:lang w:bidi="he-IL"/>
            <w:rPrChange w:id="551" w:author="JJ" w:date="2024-02-07T14:13:00Z">
              <w:rPr>
                <w:lang w:bidi="he-IL"/>
              </w:rPr>
            </w:rPrChange>
          </w:rPr>
          <w:delText xml:space="preserve">believed </w:delText>
        </w:r>
      </w:del>
      <w:ins w:id="552" w:author="JJ" w:date="2024-02-07T14:31:00Z">
        <w:r w:rsidR="00EC6502">
          <w:rPr>
            <w:rFonts w:ascii="Times New Roman" w:hAnsi="Times New Roman" w:cs="Times New Roman"/>
            <w:lang w:bidi="he-IL"/>
          </w:rPr>
          <w:t>added</w:t>
        </w:r>
        <w:r w:rsidR="00EC6502" w:rsidRPr="007A6871">
          <w:rPr>
            <w:rFonts w:ascii="Times New Roman" w:hAnsi="Times New Roman" w:cs="Times New Roman"/>
            <w:lang w:bidi="he-IL"/>
            <w:rPrChange w:id="553" w:author="JJ" w:date="2024-02-07T14:13:00Z">
              <w:rPr>
                <w:lang w:bidi="he-IL"/>
              </w:rPr>
            </w:rPrChange>
          </w:rPr>
          <w:t xml:space="preserve"> </w:t>
        </w:r>
      </w:ins>
      <w:r w:rsidR="00A62A6C" w:rsidRPr="007A6871">
        <w:rPr>
          <w:rFonts w:ascii="Times New Roman" w:hAnsi="Times New Roman" w:cs="Times New Roman"/>
          <w:lang w:bidi="he-IL"/>
          <w:rPrChange w:id="554" w:author="JJ" w:date="2024-02-07T14:13:00Z">
            <w:rPr>
              <w:lang w:bidi="he-IL"/>
            </w:rPr>
          </w:rPrChange>
        </w:rPr>
        <w:t>that</w:t>
      </w:r>
      <w:ins w:id="555" w:author="JJ" w:date="2024-02-07T14:31:00Z">
        <w:r w:rsidR="00EC6502">
          <w:rPr>
            <w:rFonts w:ascii="Times New Roman" w:hAnsi="Times New Roman" w:cs="Times New Roman"/>
            <w:lang w:bidi="he-IL"/>
          </w:rPr>
          <w:t xml:space="preserve">, </w:t>
        </w:r>
      </w:ins>
      <w:del w:id="556" w:author="JJ" w:date="2024-02-07T14:31:00Z">
        <w:r w:rsidR="00A62A6C" w:rsidRPr="007A6871" w:rsidDel="00EC6502">
          <w:rPr>
            <w:rFonts w:ascii="Times New Roman" w:hAnsi="Times New Roman" w:cs="Times New Roman"/>
            <w:lang w:bidi="he-IL"/>
            <w:rPrChange w:id="557" w:author="JJ" w:date="2024-02-07T14:13:00Z">
              <w:rPr>
                <w:lang w:bidi="he-IL"/>
              </w:rPr>
            </w:rPrChange>
          </w:rPr>
          <w:delText xml:space="preserve"> </w:delText>
        </w:r>
      </w:del>
      <w:r w:rsidR="00A62A6C" w:rsidRPr="007A6871">
        <w:rPr>
          <w:rFonts w:ascii="Times New Roman" w:hAnsi="Times New Roman" w:cs="Times New Roman"/>
          <w:lang w:bidi="he-IL"/>
          <w:rPrChange w:id="558" w:author="JJ" w:date="2024-02-07T14:13:00Z">
            <w:rPr>
              <w:lang w:bidi="he-IL"/>
            </w:rPr>
          </w:rPrChange>
        </w:rPr>
        <w:t>in the given circumstances,</w:t>
      </w:r>
      <w:r w:rsidRPr="007A6871">
        <w:rPr>
          <w:rFonts w:ascii="Times New Roman" w:hAnsi="Times New Roman" w:cs="Times New Roman"/>
          <w:lang w:bidi="he-IL"/>
          <w:rPrChange w:id="559" w:author="JJ" w:date="2024-02-07T14:13:00Z">
            <w:rPr>
              <w:lang w:bidi="he-IL"/>
            </w:rPr>
          </w:rPrChange>
        </w:rPr>
        <w:t xml:space="preserve"> freedom of </w:t>
      </w:r>
      <w:r w:rsidR="00A62A6C" w:rsidRPr="007A6871">
        <w:rPr>
          <w:rFonts w:ascii="Times New Roman" w:hAnsi="Times New Roman" w:cs="Times New Roman"/>
          <w:lang w:bidi="he-IL"/>
          <w:rPrChange w:id="560" w:author="JJ" w:date="2024-02-07T14:13:00Z">
            <w:rPr>
              <w:lang w:bidi="he-IL"/>
            </w:rPr>
          </w:rPrChange>
        </w:rPr>
        <w:t>speech</w:t>
      </w:r>
      <w:r w:rsidRPr="007A6871">
        <w:rPr>
          <w:rFonts w:ascii="Times New Roman" w:hAnsi="Times New Roman" w:cs="Times New Roman"/>
          <w:lang w:bidi="he-IL"/>
          <w:rPrChange w:id="561" w:author="JJ" w:date="2024-02-07T14:13:00Z">
            <w:rPr>
              <w:lang w:bidi="he-IL"/>
            </w:rPr>
          </w:rPrChange>
        </w:rPr>
        <w:t xml:space="preserve"> </w:t>
      </w:r>
      <w:ins w:id="562" w:author="Susan Doron" w:date="2024-02-10T18:17:00Z">
        <w:r w:rsidR="003E5C58">
          <w:rPr>
            <w:rFonts w:ascii="Times New Roman" w:hAnsi="Times New Roman" w:cs="Times New Roman"/>
            <w:lang w:bidi="he-IL"/>
          </w:rPr>
          <w:t>deferred to</w:t>
        </w:r>
      </w:ins>
      <w:del w:id="563" w:author="Susan Doron" w:date="2024-02-10T18:17:00Z">
        <w:r w:rsidRPr="007A6871" w:rsidDel="003E5C58">
          <w:rPr>
            <w:rFonts w:ascii="Times New Roman" w:hAnsi="Times New Roman" w:cs="Times New Roman"/>
            <w:lang w:bidi="he-IL"/>
            <w:rPrChange w:id="564" w:author="JJ" w:date="2024-02-07T14:13:00Z">
              <w:rPr>
                <w:lang w:bidi="he-IL"/>
              </w:rPr>
            </w:rPrChange>
          </w:rPr>
          <w:delText>should be preferred</w:delText>
        </w:r>
      </w:del>
      <w:ins w:id="565" w:author="JJ" w:date="2024-02-08T09:35:00Z">
        <w:r w:rsidR="0021544D">
          <w:rPr>
            <w:rFonts w:ascii="Times New Roman" w:hAnsi="Times New Roman" w:cs="Times New Roman"/>
            <w:lang w:bidi="he-IL"/>
          </w:rPr>
          <w:t xml:space="preserve"> in </w:t>
        </w:r>
      </w:ins>
      <w:del w:id="566" w:author="JJ" w:date="2024-02-08T09:35:00Z">
        <w:r w:rsidRPr="007A6871" w:rsidDel="0021544D">
          <w:rPr>
            <w:rFonts w:ascii="Times New Roman" w:hAnsi="Times New Roman" w:cs="Times New Roman"/>
            <w:lang w:bidi="he-IL"/>
            <w:rPrChange w:id="567" w:author="JJ" w:date="2024-02-07T14:13:00Z">
              <w:rPr>
                <w:lang w:bidi="he-IL"/>
              </w:rPr>
            </w:rPrChange>
          </w:rPr>
          <w:delText xml:space="preserve">, </w:delText>
        </w:r>
      </w:del>
      <w:ins w:id="568" w:author="JJ" w:date="2024-02-07T14:32:00Z">
        <w:r w:rsidR="00EC6502">
          <w:rPr>
            <w:rFonts w:ascii="Times New Roman" w:hAnsi="Times New Roman" w:cs="Times New Roman"/>
            <w:lang w:bidi="he-IL"/>
          </w:rPr>
          <w:t>view of the “</w:t>
        </w:r>
      </w:ins>
      <w:ins w:id="569" w:author="JJ" w:date="2024-02-07T14:33:00Z">
        <w:r w:rsidR="00EC6502">
          <w:rPr>
            <w:rFonts w:ascii="Times New Roman" w:hAnsi="Times New Roman" w:cs="Times New Roman"/>
            <w:lang w:bidi="he-IL"/>
          </w:rPr>
          <w:t xml:space="preserve">great emotional charge involved in </w:t>
        </w:r>
      </w:ins>
      <w:del w:id="570" w:author="JJ" w:date="2024-02-07T14:32:00Z">
        <w:r w:rsidRPr="007A6871" w:rsidDel="00EC6502">
          <w:rPr>
            <w:rFonts w:ascii="Times New Roman" w:hAnsi="Times New Roman" w:cs="Times New Roman"/>
            <w:lang w:bidi="he-IL"/>
            <w:rPrChange w:id="571" w:author="JJ" w:date="2024-02-07T14:13:00Z">
              <w:rPr>
                <w:lang w:bidi="he-IL"/>
              </w:rPr>
            </w:rPrChange>
          </w:rPr>
          <w:delText xml:space="preserve">given </w:delText>
        </w:r>
        <w:r w:rsidR="000407A8" w:rsidRPr="007A6871" w:rsidDel="00EC6502">
          <w:rPr>
            <w:rFonts w:ascii="Times New Roman" w:hAnsi="Times New Roman" w:cs="Times New Roman"/>
            <w:lang w:bidi="he-IL"/>
            <w:rPrChange w:id="572" w:author="JJ" w:date="2024-02-07T14:13:00Z">
              <w:rPr>
                <w:lang w:bidi="he-IL"/>
              </w:rPr>
            </w:rPrChange>
          </w:rPr>
          <w:delText xml:space="preserve">that </w:delText>
        </w:r>
      </w:del>
      <w:del w:id="573" w:author="JJ" w:date="2024-02-07T14:31:00Z">
        <w:r w:rsidRPr="007A6871" w:rsidDel="00EC6502">
          <w:rPr>
            <w:rFonts w:ascii="Times New Roman" w:hAnsi="Times New Roman" w:cs="Times New Roman"/>
            <w:lang w:bidi="he-IL"/>
            <w:rPrChange w:id="574" w:author="JJ" w:date="2024-02-07T14:13:00Z">
              <w:rPr>
                <w:lang w:bidi="he-IL"/>
              </w:rPr>
            </w:rPrChange>
          </w:rPr>
          <w:delText>"</w:delText>
        </w:r>
      </w:del>
      <w:r w:rsidR="000407A8" w:rsidRPr="007A6871">
        <w:rPr>
          <w:rFonts w:ascii="Times New Roman" w:hAnsi="Times New Roman" w:cs="Times New Roman"/>
          <w:lang w:bidi="he-IL"/>
          <w:rPrChange w:id="575" w:author="JJ" w:date="2024-02-07T14:13:00Z">
            <w:rPr>
              <w:lang w:bidi="he-IL"/>
            </w:rPr>
          </w:rPrChange>
        </w:rPr>
        <w:t>trials relating to Nazi crimes</w:t>
      </w:r>
      <w:ins w:id="576" w:author="JJ" w:date="2024-02-07T14:33:00Z">
        <w:r w:rsidR="00EC6502">
          <w:rPr>
            <w:rFonts w:ascii="Times New Roman" w:hAnsi="Times New Roman" w:cs="Times New Roman"/>
            <w:lang w:bidi="he-IL"/>
          </w:rPr>
          <w:t>.”</w:t>
        </w:r>
      </w:ins>
      <w:del w:id="577" w:author="JJ" w:date="2024-02-07T14:33:00Z">
        <w:r w:rsidR="000407A8" w:rsidRPr="007A6871" w:rsidDel="00EC6502">
          <w:rPr>
            <w:rFonts w:ascii="Times New Roman" w:hAnsi="Times New Roman" w:cs="Times New Roman"/>
            <w:lang w:bidi="he-IL"/>
            <w:rPrChange w:id="578" w:author="JJ" w:date="2024-02-07T14:13:00Z">
              <w:rPr>
                <w:lang w:bidi="he-IL"/>
              </w:rPr>
            </w:rPrChange>
          </w:rPr>
          <w:delText xml:space="preserve"> are very </w:delText>
        </w:r>
        <w:r w:rsidRPr="007A6871" w:rsidDel="00EC6502">
          <w:rPr>
            <w:rFonts w:ascii="Times New Roman" w:hAnsi="Times New Roman" w:cs="Times New Roman"/>
            <w:lang w:bidi="he-IL"/>
            <w:rPrChange w:id="579" w:author="JJ" w:date="2024-02-07T14:13:00Z">
              <w:rPr>
                <w:lang w:bidi="he-IL"/>
              </w:rPr>
            </w:rPrChange>
          </w:rPr>
          <w:delText>emotional</w:delText>
        </w:r>
        <w:r w:rsidR="000407A8" w:rsidRPr="007A6871" w:rsidDel="00EC6502">
          <w:rPr>
            <w:rFonts w:ascii="Times New Roman" w:hAnsi="Times New Roman" w:cs="Times New Roman"/>
            <w:lang w:bidi="he-IL"/>
            <w:rPrChange w:id="580" w:author="JJ" w:date="2024-02-07T14:13:00Z">
              <w:rPr>
                <w:lang w:bidi="he-IL"/>
              </w:rPr>
            </w:rPrChange>
          </w:rPr>
          <w:delText xml:space="preserve">ly </w:delText>
        </w:r>
        <w:commentRangeStart w:id="581"/>
        <w:r w:rsidR="000407A8" w:rsidRPr="007A6871" w:rsidDel="00EC6502">
          <w:rPr>
            <w:rFonts w:ascii="Times New Roman" w:hAnsi="Times New Roman" w:cs="Times New Roman"/>
            <w:lang w:bidi="he-IL"/>
            <w:rPrChange w:id="582" w:author="JJ" w:date="2024-02-07T14:13:00Z">
              <w:rPr>
                <w:lang w:bidi="he-IL"/>
              </w:rPr>
            </w:rPrChange>
          </w:rPr>
          <w:delText>charged</w:delText>
        </w:r>
        <w:commentRangeEnd w:id="581"/>
        <w:r w:rsidR="000407A8" w:rsidRPr="007A6871" w:rsidDel="00EC6502">
          <w:rPr>
            <w:rStyle w:val="CommentReference"/>
            <w:rFonts w:ascii="Times New Roman" w:hAnsi="Times New Roman" w:cs="Times New Roman"/>
            <w:sz w:val="24"/>
            <w:szCs w:val="24"/>
            <w:rPrChange w:id="583" w:author="JJ" w:date="2024-02-07T14:13:00Z">
              <w:rPr>
                <w:rStyle w:val="CommentReference"/>
              </w:rPr>
            </w:rPrChange>
          </w:rPr>
          <w:commentReference w:id="581"/>
        </w:r>
        <w:r w:rsidRPr="007A6871" w:rsidDel="00EC6502">
          <w:rPr>
            <w:rFonts w:ascii="Times New Roman" w:hAnsi="Times New Roman" w:cs="Times New Roman"/>
            <w:lang w:bidi="he-IL"/>
            <w:rPrChange w:id="584" w:author="JJ" w:date="2024-02-07T14:13:00Z">
              <w:rPr>
                <w:lang w:bidi="he-IL"/>
              </w:rPr>
            </w:rPrChange>
          </w:rPr>
          <w:delText>.</w:delText>
        </w:r>
      </w:del>
      <w:del w:id="585" w:author="JJ" w:date="2024-02-07T14:32:00Z">
        <w:r w:rsidRPr="007A6871" w:rsidDel="00EC6502">
          <w:rPr>
            <w:rFonts w:ascii="Times New Roman" w:hAnsi="Times New Roman" w:cs="Times New Roman"/>
            <w:lang w:bidi="he-IL"/>
            <w:rPrChange w:id="586" w:author="JJ" w:date="2024-02-07T14:13:00Z">
              <w:rPr>
                <w:lang w:bidi="he-IL"/>
              </w:rPr>
            </w:rPrChange>
          </w:rPr>
          <w:delText>"</w:delText>
        </w:r>
      </w:del>
    </w:p>
    <w:p w14:paraId="54FDEDF8" w14:textId="6B9A2423" w:rsidR="00E14E35" w:rsidRPr="007A6871" w:rsidDel="006F7B74" w:rsidRDefault="00930075" w:rsidP="00A1064F">
      <w:pPr>
        <w:bidi w:val="0"/>
        <w:ind w:firstLine="720"/>
        <w:rPr>
          <w:del w:id="587" w:author="JJ" w:date="2024-02-07T15:43:00Z"/>
          <w:rFonts w:ascii="Times New Roman" w:hAnsi="Times New Roman" w:cs="Times New Roman"/>
          <w:lang w:bidi="he-IL"/>
          <w:rPrChange w:id="588" w:author="JJ" w:date="2024-02-07T14:13:00Z">
            <w:rPr>
              <w:del w:id="589" w:author="JJ" w:date="2024-02-07T15:43:00Z"/>
              <w:lang w:bidi="he-IL"/>
            </w:rPr>
          </w:rPrChange>
        </w:rPr>
      </w:pPr>
      <w:r w:rsidRPr="007A6871">
        <w:rPr>
          <w:rFonts w:ascii="Times New Roman" w:hAnsi="Times New Roman" w:cs="Times New Roman"/>
          <w:lang w:bidi="he-IL"/>
          <w:rPrChange w:id="590" w:author="JJ" w:date="2024-02-07T14:13:00Z">
            <w:rPr>
              <w:lang w:bidi="he-IL"/>
            </w:rPr>
          </w:rPrChange>
        </w:rPr>
        <w:t xml:space="preserve">Bach </w:t>
      </w:r>
      <w:r w:rsidRPr="00A1064F">
        <w:rPr>
          <w:lang w:bidi="he-IL"/>
        </w:rPr>
        <w:t xml:space="preserve">rejected </w:t>
      </w:r>
      <w:del w:id="591" w:author="JJ" w:date="2024-02-08T09:35:00Z">
        <w:r w:rsidRPr="007A6871" w:rsidDel="0021544D">
          <w:rPr>
            <w:rFonts w:ascii="Times New Roman" w:hAnsi="Times New Roman" w:cs="Times New Roman"/>
            <w:lang w:bidi="he-IL"/>
            <w:rPrChange w:id="592" w:author="JJ" w:date="2024-02-07T14:13:00Z">
              <w:rPr>
                <w:lang w:bidi="he-IL"/>
              </w:rPr>
            </w:rPrChange>
          </w:rPr>
          <w:delText xml:space="preserve">this </w:delText>
        </w:r>
      </w:del>
      <w:ins w:id="593" w:author="JJ" w:date="2024-02-08T09:35:00Z">
        <w:r w:rsidR="0021544D">
          <w:rPr>
            <w:rFonts w:ascii="Times New Roman" w:hAnsi="Times New Roman" w:cs="Times New Roman"/>
            <w:lang w:bidi="he-IL"/>
          </w:rPr>
          <w:t>the Attorney General’s</w:t>
        </w:r>
        <w:r w:rsidR="0021544D" w:rsidRPr="007A6871">
          <w:rPr>
            <w:rFonts w:ascii="Times New Roman" w:hAnsi="Times New Roman" w:cs="Times New Roman"/>
            <w:lang w:bidi="he-IL"/>
            <w:rPrChange w:id="594" w:author="JJ" w:date="2024-02-07T14:13:00Z">
              <w:rPr>
                <w:lang w:bidi="he-IL"/>
              </w:rPr>
            </w:rPrChange>
          </w:rPr>
          <w:t xml:space="preserve"> </w:t>
        </w:r>
      </w:ins>
      <w:del w:id="595" w:author="JJ" w:date="2024-02-08T09:35:00Z">
        <w:r w:rsidRPr="007A6871" w:rsidDel="0021544D">
          <w:rPr>
            <w:rFonts w:ascii="Times New Roman" w:hAnsi="Times New Roman" w:cs="Times New Roman"/>
            <w:lang w:bidi="he-IL"/>
            <w:rPrChange w:id="596" w:author="JJ" w:date="2024-02-07T14:13:00Z">
              <w:rPr>
                <w:lang w:bidi="he-IL"/>
              </w:rPr>
            </w:rPrChange>
          </w:rPr>
          <w:delText xml:space="preserve">position </w:delText>
        </w:r>
      </w:del>
      <w:ins w:id="597" w:author="JJ" w:date="2024-02-08T09:35:00Z">
        <w:r w:rsidR="0021544D">
          <w:rPr>
            <w:rFonts w:ascii="Times New Roman" w:hAnsi="Times New Roman" w:cs="Times New Roman"/>
            <w:lang w:bidi="he-IL"/>
          </w:rPr>
          <w:t>arguments</w:t>
        </w:r>
        <w:r w:rsidR="0021544D" w:rsidRPr="007A6871">
          <w:rPr>
            <w:rFonts w:ascii="Times New Roman" w:hAnsi="Times New Roman" w:cs="Times New Roman"/>
            <w:lang w:bidi="he-IL"/>
            <w:rPrChange w:id="598" w:author="JJ" w:date="2024-02-07T14:13:00Z">
              <w:rPr>
                <w:lang w:bidi="he-IL"/>
              </w:rPr>
            </w:rPrChange>
          </w:rPr>
          <w:t xml:space="preserve"> </w:t>
        </w:r>
      </w:ins>
      <w:r w:rsidRPr="007A6871">
        <w:rPr>
          <w:rFonts w:ascii="Times New Roman" w:hAnsi="Times New Roman" w:cs="Times New Roman"/>
          <w:lang w:bidi="he-IL"/>
          <w:rPrChange w:id="599" w:author="JJ" w:date="2024-02-07T14:13:00Z">
            <w:rPr>
              <w:lang w:bidi="he-IL"/>
            </w:rPr>
          </w:rPrChange>
        </w:rPr>
        <w:t>outright, stressing that</w:t>
      </w:r>
      <w:del w:id="600" w:author="JJ" w:date="2024-02-07T14:33:00Z">
        <w:r w:rsidRPr="007A6871" w:rsidDel="00EC6502">
          <w:rPr>
            <w:rFonts w:ascii="Times New Roman" w:hAnsi="Times New Roman" w:cs="Times New Roman"/>
            <w:lang w:bidi="he-IL"/>
            <w:rPrChange w:id="601" w:author="JJ" w:date="2024-02-07T14:13:00Z">
              <w:rPr>
                <w:lang w:bidi="he-IL"/>
              </w:rPr>
            </w:rPrChange>
          </w:rPr>
          <w:delText xml:space="preserve"> </w:delText>
        </w:r>
      </w:del>
      <w:del w:id="602" w:author="JJ" w:date="2024-02-07T15:52:00Z">
        <w:r w:rsidRPr="007A6871" w:rsidDel="00864581">
          <w:rPr>
            <w:rFonts w:ascii="Times New Roman" w:hAnsi="Times New Roman" w:cs="Times New Roman"/>
            <w:lang w:bidi="he-IL"/>
            <w:rPrChange w:id="603" w:author="JJ" w:date="2024-02-07T14:13:00Z">
              <w:rPr>
                <w:lang w:bidi="he-IL"/>
              </w:rPr>
            </w:rPrChange>
          </w:rPr>
          <w:delText>in fact</w:delText>
        </w:r>
      </w:del>
      <w:r w:rsidRPr="007A6871">
        <w:rPr>
          <w:rFonts w:ascii="Times New Roman" w:hAnsi="Times New Roman" w:cs="Times New Roman"/>
          <w:lang w:bidi="he-IL"/>
          <w:rPrChange w:id="604" w:author="JJ" w:date="2024-02-07T14:13:00Z">
            <w:rPr>
              <w:lang w:bidi="he-IL"/>
            </w:rPr>
          </w:rPrChange>
        </w:rPr>
        <w:t xml:space="preserve"> the opposite </w:t>
      </w:r>
      <w:del w:id="605" w:author="JJ" w:date="2024-02-07T14:33:00Z">
        <w:r w:rsidRPr="007A6871" w:rsidDel="00EC6502">
          <w:rPr>
            <w:rFonts w:ascii="Times New Roman" w:hAnsi="Times New Roman" w:cs="Times New Roman"/>
            <w:lang w:bidi="he-IL"/>
            <w:rPrChange w:id="606" w:author="JJ" w:date="2024-02-07T14:13:00Z">
              <w:rPr>
                <w:lang w:bidi="he-IL"/>
              </w:rPr>
            </w:rPrChange>
          </w:rPr>
          <w:delText xml:space="preserve">is </w:delText>
        </w:r>
      </w:del>
      <w:ins w:id="607" w:author="JJ" w:date="2024-02-07T14:33:00Z">
        <w:r w:rsidR="00EC6502">
          <w:rPr>
            <w:rFonts w:ascii="Times New Roman" w:hAnsi="Times New Roman" w:cs="Times New Roman"/>
            <w:lang w:bidi="he-IL"/>
          </w:rPr>
          <w:t>was</w:t>
        </w:r>
        <w:r w:rsidR="00EC6502" w:rsidRPr="007A6871">
          <w:rPr>
            <w:rFonts w:ascii="Times New Roman" w:hAnsi="Times New Roman" w:cs="Times New Roman"/>
            <w:lang w:bidi="he-IL"/>
            <w:rPrChange w:id="608" w:author="JJ" w:date="2024-02-07T14:13:00Z">
              <w:rPr>
                <w:lang w:bidi="he-IL"/>
              </w:rPr>
            </w:rPrChange>
          </w:rPr>
          <w:t xml:space="preserve"> </w:t>
        </w:r>
      </w:ins>
      <w:ins w:id="609" w:author="JJ" w:date="2024-02-07T15:52:00Z">
        <w:r w:rsidR="00864581">
          <w:rPr>
            <w:rFonts w:ascii="Times New Roman" w:hAnsi="Times New Roman" w:cs="Times New Roman"/>
            <w:lang w:bidi="he-IL"/>
          </w:rPr>
          <w:t xml:space="preserve">in fact </w:t>
        </w:r>
      </w:ins>
      <w:del w:id="610" w:author="JJ" w:date="2024-02-07T15:52:00Z">
        <w:r w:rsidRPr="007A6871" w:rsidDel="00864581">
          <w:rPr>
            <w:rFonts w:ascii="Times New Roman" w:hAnsi="Times New Roman" w:cs="Times New Roman"/>
            <w:lang w:bidi="he-IL"/>
            <w:rPrChange w:id="611" w:author="JJ" w:date="2024-02-07T14:13:00Z">
              <w:rPr>
                <w:lang w:bidi="he-IL"/>
              </w:rPr>
            </w:rPrChange>
          </w:rPr>
          <w:delText>true</w:delText>
        </w:r>
      </w:del>
      <w:ins w:id="612" w:author="JJ" w:date="2024-02-07T15:52:00Z">
        <w:r w:rsidR="00864581">
          <w:rPr>
            <w:rFonts w:ascii="Times New Roman" w:hAnsi="Times New Roman" w:cs="Times New Roman"/>
            <w:lang w:bidi="he-IL"/>
          </w:rPr>
          <w:t>the case</w:t>
        </w:r>
      </w:ins>
      <w:r w:rsidRPr="007A6871">
        <w:rPr>
          <w:rFonts w:ascii="Times New Roman" w:hAnsi="Times New Roman" w:cs="Times New Roman"/>
          <w:lang w:bidi="he-IL"/>
          <w:rPrChange w:id="613" w:author="JJ" w:date="2024-02-07T14:13:00Z">
            <w:rPr>
              <w:lang w:bidi="he-IL"/>
            </w:rPr>
          </w:rPrChange>
        </w:rPr>
        <w:t xml:space="preserve">. In his view, it </w:t>
      </w:r>
      <w:del w:id="614" w:author="JJ" w:date="2024-02-07T14:33:00Z">
        <w:r w:rsidRPr="007A6871" w:rsidDel="00175F54">
          <w:rPr>
            <w:rFonts w:ascii="Times New Roman" w:hAnsi="Times New Roman" w:cs="Times New Roman"/>
            <w:lang w:bidi="he-IL"/>
            <w:rPrChange w:id="615" w:author="JJ" w:date="2024-02-07T14:13:00Z">
              <w:rPr>
                <w:lang w:bidi="he-IL"/>
              </w:rPr>
            </w:rPrChange>
          </w:rPr>
          <w:delText xml:space="preserve">is </w:delText>
        </w:r>
      </w:del>
      <w:ins w:id="616" w:author="JJ" w:date="2024-02-07T14:33:00Z">
        <w:r w:rsidR="00175F54">
          <w:rPr>
            <w:rFonts w:ascii="Times New Roman" w:hAnsi="Times New Roman" w:cs="Times New Roman"/>
            <w:lang w:bidi="he-IL"/>
          </w:rPr>
          <w:t>was</w:t>
        </w:r>
        <w:r w:rsidR="00175F54" w:rsidRPr="007A6871">
          <w:rPr>
            <w:rFonts w:ascii="Times New Roman" w:hAnsi="Times New Roman" w:cs="Times New Roman"/>
            <w:lang w:bidi="he-IL"/>
            <w:rPrChange w:id="617" w:author="JJ" w:date="2024-02-07T14:13:00Z">
              <w:rPr>
                <w:lang w:bidi="he-IL"/>
              </w:rPr>
            </w:rPrChange>
          </w:rPr>
          <w:t xml:space="preserve"> </w:t>
        </w:r>
      </w:ins>
      <w:del w:id="618" w:author="JJ" w:date="2024-02-08T09:36:00Z">
        <w:r w:rsidRPr="007A6871" w:rsidDel="0021544D">
          <w:rPr>
            <w:rFonts w:ascii="Times New Roman" w:hAnsi="Times New Roman" w:cs="Times New Roman"/>
            <w:lang w:bidi="he-IL"/>
            <w:rPrChange w:id="619" w:author="JJ" w:date="2024-02-07T14:13:00Z">
              <w:rPr>
                <w:lang w:bidi="he-IL"/>
              </w:rPr>
            </w:rPrChange>
          </w:rPr>
          <w:delText>i</w:delText>
        </w:r>
        <w:r w:rsidR="00AF2011" w:rsidRPr="007A6871" w:rsidDel="0021544D">
          <w:rPr>
            <w:rFonts w:ascii="Times New Roman" w:hAnsi="Times New Roman" w:cs="Times New Roman"/>
            <w:lang w:bidi="he-IL"/>
            <w:rPrChange w:id="620" w:author="JJ" w:date="2024-02-07T14:13:00Z">
              <w:rPr>
                <w:lang w:bidi="he-IL"/>
              </w:rPr>
            </w:rPrChange>
          </w:rPr>
          <w:delText xml:space="preserve">mportant </w:delText>
        </w:r>
      </w:del>
      <w:ins w:id="621" w:author="JJ" w:date="2024-02-08T09:36:00Z">
        <w:r w:rsidR="0021544D">
          <w:rPr>
            <w:rFonts w:ascii="Times New Roman" w:hAnsi="Times New Roman" w:cs="Times New Roman"/>
            <w:lang w:bidi="he-IL"/>
          </w:rPr>
          <w:t>crucial</w:t>
        </w:r>
        <w:r w:rsidR="0021544D" w:rsidRPr="007A6871">
          <w:rPr>
            <w:rFonts w:ascii="Times New Roman" w:hAnsi="Times New Roman" w:cs="Times New Roman"/>
            <w:lang w:bidi="he-IL"/>
            <w:rPrChange w:id="622" w:author="JJ" w:date="2024-02-07T14:13:00Z">
              <w:rPr>
                <w:lang w:bidi="he-IL"/>
              </w:rPr>
            </w:rPrChange>
          </w:rPr>
          <w:t xml:space="preserve"> </w:t>
        </w:r>
      </w:ins>
      <w:ins w:id="623" w:author="JJ" w:date="2024-02-07T14:33:00Z">
        <w:r w:rsidR="00175F54">
          <w:rPr>
            <w:rFonts w:ascii="Times New Roman" w:hAnsi="Times New Roman" w:cs="Times New Roman"/>
            <w:lang w:bidi="he-IL"/>
          </w:rPr>
          <w:t xml:space="preserve">that </w:t>
        </w:r>
      </w:ins>
      <w:ins w:id="624" w:author="JJ" w:date="2024-02-08T09:19:00Z">
        <w:r w:rsidR="009B081A">
          <w:rPr>
            <w:rFonts w:ascii="Times New Roman" w:hAnsi="Times New Roman" w:cs="Times New Roman"/>
            <w:lang w:bidi="he-IL"/>
          </w:rPr>
          <w:t xml:space="preserve">the </w:t>
        </w:r>
      </w:ins>
      <w:ins w:id="625" w:author="Susan Doron" w:date="2024-02-10T18:20:00Z">
        <w:r w:rsidR="00A1064F">
          <w:rPr>
            <w:rFonts w:ascii="Times New Roman" w:hAnsi="Times New Roman" w:cs="Times New Roman"/>
            <w:lang w:bidi="he-IL"/>
          </w:rPr>
          <w:t>rules</w:t>
        </w:r>
      </w:ins>
      <w:ins w:id="626" w:author="JJ" w:date="2024-02-08T09:19:00Z">
        <w:del w:id="627" w:author="Susan Doron" w:date="2024-02-10T18:20:00Z">
          <w:r w:rsidR="009B081A" w:rsidDel="00A1064F">
            <w:rPr>
              <w:rFonts w:ascii="Times New Roman" w:hAnsi="Times New Roman" w:cs="Times New Roman"/>
              <w:lang w:bidi="he-IL"/>
            </w:rPr>
            <w:delText xml:space="preserve">laws </w:delText>
          </w:r>
        </w:del>
      </w:ins>
      <w:ins w:id="628" w:author="Susan Doron" w:date="2024-02-10T18:20:00Z">
        <w:r w:rsidR="00A1064F">
          <w:rPr>
            <w:rFonts w:ascii="Times New Roman" w:hAnsi="Times New Roman" w:cs="Times New Roman"/>
            <w:lang w:bidi="he-IL"/>
          </w:rPr>
          <w:t xml:space="preserve"> </w:t>
        </w:r>
      </w:ins>
      <w:ins w:id="629" w:author="JJ" w:date="2024-02-08T09:19:00Z">
        <w:r w:rsidR="009B081A">
          <w:rPr>
            <w:rFonts w:ascii="Times New Roman" w:hAnsi="Times New Roman" w:cs="Times New Roman"/>
            <w:lang w:bidi="he-IL"/>
          </w:rPr>
          <w:t xml:space="preserve">of </w:t>
        </w:r>
      </w:ins>
      <w:del w:id="630" w:author="JJ" w:date="2024-02-07T14:33:00Z">
        <w:r w:rsidR="00AF2011" w:rsidRPr="007A6871" w:rsidDel="00175F54">
          <w:rPr>
            <w:rFonts w:ascii="Times New Roman" w:hAnsi="Times New Roman" w:cs="Times New Roman"/>
            <w:lang w:bidi="he-IL"/>
            <w:rPrChange w:id="631" w:author="JJ" w:date="2024-02-07T14:13:00Z">
              <w:rPr>
                <w:lang w:bidi="he-IL"/>
              </w:rPr>
            </w:rPrChange>
          </w:rPr>
          <w:delText xml:space="preserve">to strictly apply </w:delText>
        </w:r>
      </w:del>
      <w:del w:id="632" w:author="JJ" w:date="2024-02-07T14:34:00Z">
        <w:r w:rsidR="00AF2011" w:rsidRPr="007A6871" w:rsidDel="00175F54">
          <w:rPr>
            <w:rFonts w:ascii="Times New Roman" w:hAnsi="Times New Roman" w:cs="Times New Roman"/>
            <w:lang w:bidi="he-IL"/>
            <w:rPrChange w:id="633" w:author="JJ" w:date="2024-02-07T14:13:00Z">
              <w:rPr>
                <w:lang w:bidi="he-IL"/>
              </w:rPr>
            </w:rPrChange>
          </w:rPr>
          <w:delText xml:space="preserve">the </w:delText>
        </w:r>
      </w:del>
      <w:ins w:id="634" w:author="JJ" w:date="2024-02-07T14:33:00Z">
        <w:r w:rsidR="00175F54" w:rsidRPr="00175F54">
          <w:rPr>
            <w:rFonts w:ascii="Times New Roman" w:hAnsi="Times New Roman" w:cs="Times New Roman"/>
            <w:i/>
            <w:iCs/>
            <w:lang w:bidi="he-IL"/>
            <w:rPrChange w:id="635" w:author="JJ" w:date="2024-02-07T14:33:00Z">
              <w:rPr>
                <w:rFonts w:ascii="Times New Roman" w:hAnsi="Times New Roman" w:cs="Times New Roman"/>
                <w:lang w:bidi="he-IL"/>
              </w:rPr>
            </w:rPrChange>
          </w:rPr>
          <w:t>s</w:t>
        </w:r>
      </w:ins>
      <w:del w:id="636" w:author="JJ" w:date="2024-02-07T14:33:00Z">
        <w:r w:rsidR="00AF2011" w:rsidRPr="00175F54" w:rsidDel="00175F54">
          <w:rPr>
            <w:rFonts w:ascii="Times New Roman" w:hAnsi="Times New Roman" w:cs="Times New Roman"/>
            <w:i/>
            <w:iCs/>
            <w:lang w:bidi="he-IL"/>
            <w:rPrChange w:id="637" w:author="JJ" w:date="2024-02-07T14:33:00Z">
              <w:rPr>
                <w:lang w:bidi="he-IL"/>
              </w:rPr>
            </w:rPrChange>
          </w:rPr>
          <w:delText>S</w:delText>
        </w:r>
      </w:del>
      <w:r w:rsidRPr="00175F54">
        <w:rPr>
          <w:rFonts w:ascii="Times New Roman" w:hAnsi="Times New Roman" w:cs="Times New Roman"/>
          <w:i/>
          <w:iCs/>
          <w:lang w:bidi="he-IL"/>
          <w:rPrChange w:id="638" w:author="JJ" w:date="2024-02-07T14:33:00Z">
            <w:rPr>
              <w:lang w:bidi="he-IL"/>
            </w:rPr>
          </w:rPrChange>
        </w:rPr>
        <w:t xml:space="preserve">ub </w:t>
      </w:r>
      <w:ins w:id="639" w:author="JJ" w:date="2024-02-07T14:33:00Z">
        <w:r w:rsidR="00175F54" w:rsidRPr="00175F54">
          <w:rPr>
            <w:rFonts w:ascii="Times New Roman" w:hAnsi="Times New Roman" w:cs="Times New Roman"/>
            <w:i/>
            <w:iCs/>
            <w:lang w:bidi="he-IL"/>
            <w:rPrChange w:id="640" w:author="JJ" w:date="2024-02-07T14:33:00Z">
              <w:rPr>
                <w:rFonts w:ascii="Times New Roman" w:hAnsi="Times New Roman" w:cs="Times New Roman"/>
                <w:lang w:bidi="he-IL"/>
              </w:rPr>
            </w:rPrChange>
          </w:rPr>
          <w:t>j</w:t>
        </w:r>
      </w:ins>
      <w:del w:id="641" w:author="JJ" w:date="2024-02-07T14:33:00Z">
        <w:r w:rsidR="00AF2011" w:rsidRPr="00175F54" w:rsidDel="00175F54">
          <w:rPr>
            <w:rFonts w:ascii="Times New Roman" w:hAnsi="Times New Roman" w:cs="Times New Roman"/>
            <w:i/>
            <w:iCs/>
            <w:lang w:bidi="he-IL"/>
            <w:rPrChange w:id="642" w:author="JJ" w:date="2024-02-07T14:33:00Z">
              <w:rPr>
                <w:lang w:bidi="he-IL"/>
              </w:rPr>
            </w:rPrChange>
          </w:rPr>
          <w:delText>J</w:delText>
        </w:r>
      </w:del>
      <w:r w:rsidRPr="00175F54">
        <w:rPr>
          <w:rFonts w:ascii="Times New Roman" w:hAnsi="Times New Roman" w:cs="Times New Roman"/>
          <w:i/>
          <w:iCs/>
          <w:lang w:bidi="he-IL"/>
          <w:rPrChange w:id="643" w:author="JJ" w:date="2024-02-07T14:33:00Z">
            <w:rPr>
              <w:lang w:bidi="he-IL"/>
            </w:rPr>
          </w:rPrChange>
        </w:rPr>
        <w:t>udice</w:t>
      </w:r>
      <w:ins w:id="644" w:author="JJ" w:date="2024-02-08T09:19:00Z">
        <w:r w:rsidR="009B081A">
          <w:rPr>
            <w:rFonts w:ascii="Times New Roman" w:hAnsi="Times New Roman" w:cs="Times New Roman"/>
            <w:lang w:bidi="he-IL"/>
          </w:rPr>
          <w:t xml:space="preserve"> </w:t>
        </w:r>
      </w:ins>
      <w:ins w:id="645" w:author="Susan Doron" w:date="2024-02-10T18:20:00Z">
        <w:r w:rsidR="00A1064F">
          <w:rPr>
            <w:rFonts w:ascii="Times New Roman" w:hAnsi="Times New Roman" w:cs="Times New Roman"/>
            <w:lang w:bidi="he-IL"/>
          </w:rPr>
          <w:t>would be</w:t>
        </w:r>
      </w:ins>
      <w:ins w:id="646" w:author="JJ" w:date="2024-02-08T09:19:00Z">
        <w:del w:id="647" w:author="Susan Doron" w:date="2024-02-10T18:20:00Z">
          <w:r w:rsidR="009B081A" w:rsidDel="00A1064F">
            <w:rPr>
              <w:rFonts w:ascii="Times New Roman" w:hAnsi="Times New Roman" w:cs="Times New Roman"/>
              <w:lang w:bidi="he-IL"/>
            </w:rPr>
            <w:delText>were</w:delText>
          </w:r>
        </w:del>
        <w:r w:rsidR="009B081A">
          <w:rPr>
            <w:rFonts w:ascii="Times New Roman" w:hAnsi="Times New Roman" w:cs="Times New Roman"/>
            <w:lang w:bidi="he-IL"/>
          </w:rPr>
          <w:t xml:space="preserve"> rigorously</w:t>
        </w:r>
      </w:ins>
      <w:del w:id="648" w:author="JJ" w:date="2024-02-08T09:19:00Z">
        <w:r w:rsidRPr="007A6871" w:rsidDel="009B081A">
          <w:rPr>
            <w:rFonts w:ascii="Times New Roman" w:hAnsi="Times New Roman" w:cs="Times New Roman"/>
            <w:lang w:bidi="he-IL"/>
            <w:rPrChange w:id="649" w:author="JJ" w:date="2024-02-07T14:13:00Z">
              <w:rPr>
                <w:lang w:bidi="he-IL"/>
              </w:rPr>
            </w:rPrChange>
          </w:rPr>
          <w:delText xml:space="preserve"> </w:delText>
        </w:r>
      </w:del>
      <w:ins w:id="650" w:author="JJ" w:date="2024-02-07T14:34:00Z">
        <w:r w:rsidR="00175F54">
          <w:rPr>
            <w:rFonts w:ascii="Times New Roman" w:hAnsi="Times New Roman" w:cs="Times New Roman"/>
            <w:lang w:bidi="he-IL"/>
          </w:rPr>
          <w:t xml:space="preserve"> applied </w:t>
        </w:r>
      </w:ins>
      <w:del w:id="651" w:author="JJ" w:date="2024-02-07T14:34:00Z">
        <w:r w:rsidRPr="007A6871" w:rsidDel="00175F54">
          <w:rPr>
            <w:rFonts w:ascii="Times New Roman" w:hAnsi="Times New Roman" w:cs="Times New Roman"/>
            <w:lang w:bidi="he-IL"/>
            <w:rPrChange w:id="652" w:author="JJ" w:date="2024-02-07T14:13:00Z">
              <w:rPr>
                <w:lang w:bidi="he-IL"/>
              </w:rPr>
            </w:rPrChange>
          </w:rPr>
          <w:delText xml:space="preserve">rule first and foremost </w:delText>
        </w:r>
      </w:del>
      <w:del w:id="653" w:author="JJ" w:date="2024-02-07T15:53:00Z">
        <w:r w:rsidRPr="007A6871" w:rsidDel="00864581">
          <w:rPr>
            <w:rFonts w:ascii="Times New Roman" w:hAnsi="Times New Roman" w:cs="Times New Roman"/>
            <w:lang w:bidi="he-IL"/>
            <w:rPrChange w:id="654" w:author="JJ" w:date="2024-02-07T14:13:00Z">
              <w:rPr>
                <w:lang w:bidi="he-IL"/>
              </w:rPr>
            </w:rPrChange>
          </w:rPr>
          <w:delText>when</w:delText>
        </w:r>
      </w:del>
      <w:ins w:id="655" w:author="JJ" w:date="2024-02-08T09:36:00Z">
        <w:r w:rsidR="0021544D">
          <w:rPr>
            <w:rFonts w:ascii="Times New Roman" w:hAnsi="Times New Roman" w:cs="Times New Roman"/>
            <w:lang w:bidi="he-IL"/>
          </w:rPr>
          <w:t>during</w:t>
        </w:r>
      </w:ins>
      <w:del w:id="656" w:author="JJ" w:date="2024-02-08T09:36:00Z">
        <w:r w:rsidRPr="007A6871" w:rsidDel="0021544D">
          <w:rPr>
            <w:rFonts w:ascii="Times New Roman" w:hAnsi="Times New Roman" w:cs="Times New Roman"/>
            <w:lang w:bidi="he-IL"/>
            <w:rPrChange w:id="657" w:author="JJ" w:date="2024-02-07T14:13:00Z">
              <w:rPr>
                <w:lang w:bidi="he-IL"/>
              </w:rPr>
            </w:rPrChange>
          </w:rPr>
          <w:delText xml:space="preserve"> </w:delText>
        </w:r>
      </w:del>
      <w:del w:id="658" w:author="JJ" w:date="2024-02-07T14:34:00Z">
        <w:r w:rsidRPr="007A6871" w:rsidDel="00175F54">
          <w:rPr>
            <w:rFonts w:ascii="Times New Roman" w:hAnsi="Times New Roman" w:cs="Times New Roman"/>
            <w:lang w:bidi="he-IL"/>
            <w:rPrChange w:id="659" w:author="JJ" w:date="2024-02-07T14:13:00Z">
              <w:rPr>
                <w:lang w:bidi="he-IL"/>
              </w:rPr>
            </w:rPrChange>
          </w:rPr>
          <w:delText xml:space="preserve">the </w:delText>
        </w:r>
      </w:del>
      <w:ins w:id="660" w:author="JJ" w:date="2024-02-07T14:34:00Z">
        <w:r w:rsidR="00175F54" w:rsidRPr="007A6871">
          <w:rPr>
            <w:rFonts w:ascii="Times New Roman" w:hAnsi="Times New Roman" w:cs="Times New Roman"/>
            <w:lang w:bidi="he-IL"/>
            <w:rPrChange w:id="661" w:author="JJ" w:date="2024-02-07T14:13:00Z">
              <w:rPr>
                <w:lang w:bidi="he-IL"/>
              </w:rPr>
            </w:rPrChange>
          </w:rPr>
          <w:t xml:space="preserve"> </w:t>
        </w:r>
      </w:ins>
      <w:r w:rsidRPr="007A6871">
        <w:rPr>
          <w:rFonts w:ascii="Times New Roman" w:hAnsi="Times New Roman" w:cs="Times New Roman"/>
          <w:lang w:bidi="he-IL"/>
          <w:rPrChange w:id="662" w:author="JJ" w:date="2024-02-07T14:13:00Z">
            <w:rPr>
              <w:lang w:bidi="he-IL"/>
            </w:rPr>
          </w:rPrChange>
        </w:rPr>
        <w:t>trial</w:t>
      </w:r>
      <w:ins w:id="663" w:author="JJ" w:date="2024-02-08T09:36:00Z">
        <w:r w:rsidR="0021544D">
          <w:rPr>
            <w:rFonts w:ascii="Times New Roman" w:hAnsi="Times New Roman" w:cs="Times New Roman"/>
            <w:lang w:bidi="he-IL"/>
          </w:rPr>
          <w:t>s of intense</w:t>
        </w:r>
      </w:ins>
      <w:r w:rsidRPr="007A6871">
        <w:rPr>
          <w:rFonts w:ascii="Times New Roman" w:hAnsi="Times New Roman" w:cs="Times New Roman"/>
          <w:lang w:bidi="he-IL"/>
          <w:rPrChange w:id="664" w:author="JJ" w:date="2024-02-07T14:13:00Z">
            <w:rPr>
              <w:lang w:bidi="he-IL"/>
            </w:rPr>
          </w:rPrChange>
        </w:rPr>
        <w:t xml:space="preserve"> </w:t>
      </w:r>
      <w:del w:id="665" w:author="JJ" w:date="2024-02-07T14:34:00Z">
        <w:r w:rsidRPr="007A6871" w:rsidDel="00175F54">
          <w:rPr>
            <w:rFonts w:ascii="Times New Roman" w:hAnsi="Times New Roman" w:cs="Times New Roman"/>
            <w:lang w:bidi="he-IL"/>
            <w:rPrChange w:id="666" w:author="JJ" w:date="2024-02-07T14:13:00Z">
              <w:rPr>
                <w:lang w:bidi="he-IL"/>
              </w:rPr>
            </w:rPrChange>
          </w:rPr>
          <w:delText xml:space="preserve">is </w:delText>
        </w:r>
      </w:del>
      <w:del w:id="667" w:author="JJ" w:date="2024-02-08T09:36:00Z">
        <w:r w:rsidRPr="007A6871" w:rsidDel="0021544D">
          <w:rPr>
            <w:rFonts w:ascii="Times New Roman" w:hAnsi="Times New Roman" w:cs="Times New Roman"/>
            <w:lang w:bidi="he-IL"/>
            <w:rPrChange w:id="668" w:author="JJ" w:date="2024-02-07T14:13:00Z">
              <w:rPr>
                <w:lang w:bidi="he-IL"/>
              </w:rPr>
            </w:rPrChange>
          </w:rPr>
          <w:delText xml:space="preserve">at the center of </w:delText>
        </w:r>
      </w:del>
      <w:r w:rsidRPr="007A6871">
        <w:rPr>
          <w:rFonts w:ascii="Times New Roman" w:hAnsi="Times New Roman" w:cs="Times New Roman"/>
          <w:lang w:bidi="he-IL"/>
          <w:rPrChange w:id="669" w:author="JJ" w:date="2024-02-07T14:13:00Z">
            <w:rPr>
              <w:lang w:bidi="he-IL"/>
            </w:rPr>
          </w:rPrChange>
        </w:rPr>
        <w:t xml:space="preserve">public interest, </w:t>
      </w:r>
      <w:del w:id="670" w:author="Susan Doron" w:date="2024-02-10T18:21:00Z">
        <w:r w:rsidRPr="007A6871" w:rsidDel="00A1064F">
          <w:rPr>
            <w:rFonts w:ascii="Times New Roman" w:hAnsi="Times New Roman" w:cs="Times New Roman"/>
            <w:lang w:bidi="he-IL"/>
            <w:rPrChange w:id="671" w:author="JJ" w:date="2024-02-07T14:13:00Z">
              <w:rPr>
                <w:lang w:bidi="he-IL"/>
              </w:rPr>
            </w:rPrChange>
          </w:rPr>
          <w:delText xml:space="preserve">naturally </w:delText>
        </w:r>
      </w:del>
      <w:ins w:id="672" w:author="JJ" w:date="2024-02-07T15:53:00Z">
        <w:del w:id="673" w:author="Susan Doron" w:date="2024-02-10T18:21:00Z">
          <w:r w:rsidR="00864581" w:rsidDel="00A1064F">
            <w:rPr>
              <w:rFonts w:ascii="Times New Roman" w:hAnsi="Times New Roman" w:cs="Times New Roman"/>
              <w:lang w:bidi="he-IL"/>
            </w:rPr>
            <w:delText>where</w:delText>
          </w:r>
        </w:del>
      </w:ins>
      <w:ins w:id="674" w:author="JJ" w:date="2024-02-07T14:34:00Z">
        <w:del w:id="675" w:author="Susan Doron" w:date="2024-02-10T18:21:00Z">
          <w:r w:rsidR="00175F54" w:rsidRPr="007A6871" w:rsidDel="00A1064F">
            <w:rPr>
              <w:rFonts w:ascii="Times New Roman" w:hAnsi="Times New Roman" w:cs="Times New Roman"/>
              <w:lang w:bidi="he-IL"/>
              <w:rPrChange w:id="676" w:author="JJ" w:date="2024-02-07T14:13:00Z">
                <w:rPr>
                  <w:lang w:bidi="he-IL"/>
                </w:rPr>
              </w:rPrChange>
            </w:rPr>
            <w:delText xml:space="preserve"> </w:delText>
          </w:r>
        </w:del>
      </w:ins>
      <w:del w:id="677" w:author="Susan Doron" w:date="2024-02-10T18:21:00Z">
        <w:r w:rsidRPr="007A6871" w:rsidDel="00A1064F">
          <w:rPr>
            <w:rFonts w:ascii="Times New Roman" w:hAnsi="Times New Roman" w:cs="Times New Roman"/>
            <w:lang w:bidi="he-IL"/>
            <w:rPrChange w:id="678" w:author="JJ" w:date="2024-02-07T14:13:00Z">
              <w:rPr>
                <w:lang w:bidi="he-IL"/>
              </w:rPr>
            </w:rPrChange>
          </w:rPr>
          <w:delText>forming</w:delText>
        </w:r>
        <w:r w:rsidR="000407A8" w:rsidRPr="007A6871" w:rsidDel="00A1064F">
          <w:rPr>
            <w:rFonts w:ascii="Times New Roman" w:hAnsi="Times New Roman" w:cs="Times New Roman"/>
            <w:lang w:bidi="he-IL"/>
            <w:rPrChange w:id="679" w:author="JJ" w:date="2024-02-07T14:13:00Z">
              <w:rPr>
                <w:lang w:bidi="he-IL"/>
              </w:rPr>
            </w:rPrChange>
          </w:rPr>
          <w:delText xml:space="preserve"> </w:delText>
        </w:r>
      </w:del>
      <w:r w:rsidR="000407A8" w:rsidRPr="007A6871">
        <w:rPr>
          <w:rFonts w:ascii="Times New Roman" w:hAnsi="Times New Roman" w:cs="Times New Roman"/>
          <w:lang w:bidi="he-IL"/>
          <w:rPrChange w:id="680" w:author="JJ" w:date="2024-02-07T14:13:00Z">
            <w:rPr>
              <w:lang w:bidi="he-IL"/>
            </w:rPr>
          </w:rPrChange>
        </w:rPr>
        <w:t xml:space="preserve">strong </w:t>
      </w:r>
      <w:del w:id="681" w:author="JJ" w:date="2024-02-08T09:36:00Z">
        <w:r w:rsidR="000407A8" w:rsidRPr="007A6871" w:rsidDel="0021544D">
          <w:rPr>
            <w:rFonts w:ascii="Times New Roman" w:hAnsi="Times New Roman" w:cs="Times New Roman"/>
            <w:lang w:bidi="he-IL"/>
            <w:rPrChange w:id="682" w:author="JJ" w:date="2024-02-07T14:13:00Z">
              <w:rPr>
                <w:lang w:bidi="he-IL"/>
              </w:rPr>
            </w:rPrChange>
          </w:rPr>
          <w:delText>feelings</w:delText>
        </w:r>
      </w:del>
      <w:ins w:id="683" w:author="JJ" w:date="2024-02-08T09:36:00Z">
        <w:r w:rsidR="0021544D">
          <w:rPr>
            <w:rFonts w:ascii="Times New Roman" w:hAnsi="Times New Roman" w:cs="Times New Roman"/>
            <w:lang w:bidi="he-IL"/>
          </w:rPr>
          <w:t xml:space="preserve">feelings </w:t>
        </w:r>
      </w:ins>
      <w:ins w:id="684" w:author="JJ" w:date="2024-02-07T14:34:00Z">
        <w:r w:rsidR="00175F54">
          <w:rPr>
            <w:rFonts w:ascii="Times New Roman" w:hAnsi="Times New Roman" w:cs="Times New Roman"/>
            <w:lang w:bidi="he-IL"/>
          </w:rPr>
          <w:t xml:space="preserve">would naturally </w:t>
        </w:r>
      </w:ins>
      <w:ins w:id="685" w:author="Susan Doron" w:date="2024-02-10T18:21:00Z">
        <w:r w:rsidR="00A1064F">
          <w:rPr>
            <w:rFonts w:ascii="Times New Roman" w:hAnsi="Times New Roman" w:cs="Times New Roman"/>
            <w:lang w:bidi="he-IL"/>
          </w:rPr>
          <w:t xml:space="preserve">be formed </w:t>
        </w:r>
      </w:ins>
      <w:ins w:id="686" w:author="JJ" w:date="2024-02-08T09:36:00Z">
        <w:del w:id="687" w:author="Susan Doron" w:date="2024-02-10T18:21:00Z">
          <w:r w:rsidR="0021544D" w:rsidDel="00A1064F">
            <w:rPr>
              <w:rFonts w:ascii="Times New Roman" w:hAnsi="Times New Roman" w:cs="Times New Roman"/>
              <w:lang w:bidi="he-IL"/>
            </w:rPr>
            <w:delText>arise</w:delText>
          </w:r>
        </w:del>
        <w:del w:id="688" w:author="Susan Doron" w:date="2024-02-10T18:40:00Z">
          <w:r w:rsidR="0021544D" w:rsidDel="00CD1323">
            <w:rPr>
              <w:rFonts w:ascii="Times New Roman" w:hAnsi="Times New Roman" w:cs="Times New Roman"/>
              <w:lang w:bidi="he-IL"/>
            </w:rPr>
            <w:delText xml:space="preserve"> </w:delText>
          </w:r>
        </w:del>
      </w:ins>
      <w:ins w:id="689" w:author="JJ" w:date="2024-02-07T14:34:00Z">
        <w:r w:rsidR="00175F54">
          <w:rPr>
            <w:rFonts w:ascii="Times New Roman" w:hAnsi="Times New Roman" w:cs="Times New Roman"/>
            <w:lang w:bidi="he-IL"/>
          </w:rPr>
          <w:t>either</w:t>
        </w:r>
      </w:ins>
      <w:r w:rsidRPr="007A6871">
        <w:rPr>
          <w:rFonts w:ascii="Times New Roman" w:hAnsi="Times New Roman" w:cs="Times New Roman"/>
          <w:lang w:bidi="he-IL"/>
          <w:rPrChange w:id="690" w:author="JJ" w:date="2024-02-07T14:13:00Z">
            <w:rPr>
              <w:lang w:bidi="he-IL"/>
            </w:rPr>
          </w:rPrChange>
        </w:rPr>
        <w:t xml:space="preserve"> in favor </w:t>
      </w:r>
      <w:ins w:id="691" w:author="JJ" w:date="2024-02-07T15:53:00Z">
        <w:r w:rsidR="00864581">
          <w:rPr>
            <w:rFonts w:ascii="Times New Roman" w:hAnsi="Times New Roman" w:cs="Times New Roman"/>
            <w:lang w:bidi="he-IL"/>
          </w:rPr>
          <w:t xml:space="preserve">or against </w:t>
        </w:r>
      </w:ins>
      <w:del w:id="692" w:author="JJ" w:date="2024-02-07T15:53:00Z">
        <w:r w:rsidRPr="007A6871" w:rsidDel="00864581">
          <w:rPr>
            <w:rFonts w:ascii="Times New Roman" w:hAnsi="Times New Roman" w:cs="Times New Roman"/>
            <w:lang w:bidi="he-IL"/>
            <w:rPrChange w:id="693" w:author="JJ" w:date="2024-02-07T14:13:00Z">
              <w:rPr>
                <w:lang w:bidi="he-IL"/>
              </w:rPr>
            </w:rPrChange>
          </w:rPr>
          <w:delText xml:space="preserve">of </w:delText>
        </w:r>
      </w:del>
      <w:r w:rsidRPr="007A6871">
        <w:rPr>
          <w:rFonts w:ascii="Times New Roman" w:hAnsi="Times New Roman" w:cs="Times New Roman"/>
          <w:lang w:bidi="he-IL"/>
          <w:rPrChange w:id="694" w:author="JJ" w:date="2024-02-07T14:13:00Z">
            <w:rPr>
              <w:lang w:bidi="he-IL"/>
            </w:rPr>
          </w:rPrChange>
        </w:rPr>
        <w:t xml:space="preserve">the </w:t>
      </w:r>
      <w:del w:id="695" w:author="JJ" w:date="2024-02-07T14:34:00Z">
        <w:r w:rsidRPr="007A6871" w:rsidDel="00175F54">
          <w:rPr>
            <w:rFonts w:ascii="Times New Roman" w:hAnsi="Times New Roman" w:cs="Times New Roman"/>
            <w:lang w:bidi="he-IL"/>
            <w:rPrChange w:id="696" w:author="JJ" w:date="2024-02-07T14:13:00Z">
              <w:rPr>
                <w:lang w:bidi="he-IL"/>
              </w:rPr>
            </w:rPrChange>
          </w:rPr>
          <w:delText>ac</w:delText>
        </w:r>
      </w:del>
      <w:ins w:id="697" w:author="JJ" w:date="2024-02-07T14:34:00Z">
        <w:r w:rsidR="00175F54">
          <w:rPr>
            <w:rFonts w:ascii="Times New Roman" w:hAnsi="Times New Roman" w:cs="Times New Roman"/>
            <w:lang w:bidi="he-IL"/>
          </w:rPr>
          <w:t>defendant</w:t>
        </w:r>
      </w:ins>
      <w:del w:id="698" w:author="JJ" w:date="2024-02-07T14:34:00Z">
        <w:r w:rsidRPr="007A6871" w:rsidDel="00175F54">
          <w:rPr>
            <w:rFonts w:ascii="Times New Roman" w:hAnsi="Times New Roman" w:cs="Times New Roman"/>
            <w:lang w:bidi="he-IL"/>
            <w:rPrChange w:id="699" w:author="JJ" w:date="2024-02-07T14:13:00Z">
              <w:rPr>
                <w:lang w:bidi="he-IL"/>
              </w:rPr>
            </w:rPrChange>
          </w:rPr>
          <w:delText xml:space="preserve">cused </w:delText>
        </w:r>
      </w:del>
      <w:del w:id="700" w:author="JJ" w:date="2024-02-07T15:53:00Z">
        <w:r w:rsidRPr="007A6871" w:rsidDel="00864581">
          <w:rPr>
            <w:rFonts w:ascii="Times New Roman" w:hAnsi="Times New Roman" w:cs="Times New Roman"/>
            <w:lang w:bidi="he-IL"/>
            <w:rPrChange w:id="701" w:author="JJ" w:date="2024-02-07T14:13:00Z">
              <w:rPr>
                <w:lang w:bidi="he-IL"/>
              </w:rPr>
            </w:rPrChange>
          </w:rPr>
          <w:delText>or against him</w:delText>
        </w:r>
      </w:del>
      <w:r w:rsidRPr="007A6871">
        <w:rPr>
          <w:rFonts w:ascii="Times New Roman" w:hAnsi="Times New Roman" w:cs="Times New Roman"/>
          <w:lang w:bidi="he-IL"/>
          <w:rPrChange w:id="702" w:author="JJ" w:date="2024-02-07T14:13:00Z">
            <w:rPr>
              <w:lang w:bidi="he-IL"/>
            </w:rPr>
          </w:rPrChange>
        </w:rPr>
        <w:t xml:space="preserve">. This </w:t>
      </w:r>
      <w:del w:id="703" w:author="JJ" w:date="2024-02-07T14:35:00Z">
        <w:r w:rsidRPr="007A6871" w:rsidDel="00175F54">
          <w:rPr>
            <w:rFonts w:ascii="Times New Roman" w:hAnsi="Times New Roman" w:cs="Times New Roman"/>
            <w:lang w:bidi="he-IL"/>
            <w:rPrChange w:id="704" w:author="JJ" w:date="2024-02-07T14:13:00Z">
              <w:rPr>
                <w:lang w:bidi="he-IL"/>
              </w:rPr>
            </w:rPrChange>
          </w:rPr>
          <w:delText xml:space="preserve">is </w:delText>
        </w:r>
      </w:del>
      <w:ins w:id="705" w:author="JJ" w:date="2024-02-07T14:35:00Z">
        <w:r w:rsidR="00175F54">
          <w:rPr>
            <w:rFonts w:ascii="Times New Roman" w:hAnsi="Times New Roman" w:cs="Times New Roman"/>
            <w:lang w:bidi="he-IL"/>
          </w:rPr>
          <w:t>was</w:t>
        </w:r>
        <w:r w:rsidR="00175F54" w:rsidRPr="007A6871">
          <w:rPr>
            <w:rFonts w:ascii="Times New Roman" w:hAnsi="Times New Roman" w:cs="Times New Roman"/>
            <w:lang w:bidi="he-IL"/>
            <w:rPrChange w:id="706" w:author="JJ" w:date="2024-02-07T14:13:00Z">
              <w:rPr>
                <w:lang w:bidi="he-IL"/>
              </w:rPr>
            </w:rPrChange>
          </w:rPr>
          <w:t xml:space="preserve"> </w:t>
        </w:r>
      </w:ins>
      <w:r w:rsidRPr="007A6871">
        <w:rPr>
          <w:rFonts w:ascii="Times New Roman" w:hAnsi="Times New Roman" w:cs="Times New Roman"/>
          <w:lang w:bidi="he-IL"/>
          <w:rPrChange w:id="707" w:author="JJ" w:date="2024-02-07T14:13:00Z">
            <w:rPr>
              <w:lang w:bidi="he-IL"/>
            </w:rPr>
          </w:rPrChange>
        </w:rPr>
        <w:t xml:space="preserve">doubly </w:t>
      </w:r>
      <w:del w:id="708" w:author="JJ" w:date="2024-02-07T15:53:00Z">
        <w:r w:rsidRPr="007A6871" w:rsidDel="00864581">
          <w:rPr>
            <w:rFonts w:ascii="Times New Roman" w:hAnsi="Times New Roman" w:cs="Times New Roman"/>
            <w:lang w:bidi="he-IL"/>
            <w:rPrChange w:id="709" w:author="JJ" w:date="2024-02-07T14:13:00Z">
              <w:rPr>
                <w:lang w:bidi="he-IL"/>
              </w:rPr>
            </w:rPrChange>
          </w:rPr>
          <w:delText>true</w:delText>
        </w:r>
      </w:del>
      <w:ins w:id="710" w:author="JJ" w:date="2024-02-08T09:36:00Z">
        <w:r w:rsidR="0021544D">
          <w:rPr>
            <w:rFonts w:ascii="Times New Roman" w:hAnsi="Times New Roman" w:cs="Times New Roman"/>
            <w:lang w:bidi="he-IL"/>
          </w:rPr>
          <w:t>true</w:t>
        </w:r>
      </w:ins>
      <w:r w:rsidRPr="007A6871">
        <w:rPr>
          <w:rFonts w:ascii="Times New Roman" w:hAnsi="Times New Roman" w:cs="Times New Roman"/>
          <w:lang w:bidi="he-IL"/>
          <w:rPrChange w:id="711" w:author="JJ" w:date="2024-02-07T14:13:00Z">
            <w:rPr>
              <w:lang w:bidi="he-IL"/>
            </w:rPr>
          </w:rPrChange>
        </w:rPr>
        <w:t xml:space="preserve">, </w:t>
      </w:r>
      <w:del w:id="712" w:author="JJ" w:date="2024-02-07T14:35:00Z">
        <w:r w:rsidRPr="007A6871" w:rsidDel="00175F54">
          <w:rPr>
            <w:rFonts w:ascii="Times New Roman" w:hAnsi="Times New Roman" w:cs="Times New Roman"/>
            <w:lang w:bidi="he-IL"/>
            <w:rPrChange w:id="713" w:author="JJ" w:date="2024-02-07T14:13:00Z">
              <w:rPr>
                <w:lang w:bidi="he-IL"/>
              </w:rPr>
            </w:rPrChange>
          </w:rPr>
          <w:delText xml:space="preserve">he </w:delText>
        </w:r>
      </w:del>
      <w:ins w:id="714" w:author="JJ" w:date="2024-02-07T14:35:00Z">
        <w:r w:rsidR="00175F54">
          <w:rPr>
            <w:rFonts w:ascii="Times New Roman" w:hAnsi="Times New Roman" w:cs="Times New Roman"/>
            <w:lang w:bidi="he-IL"/>
          </w:rPr>
          <w:t>Bach</w:t>
        </w:r>
        <w:r w:rsidR="00175F54" w:rsidRPr="007A6871">
          <w:rPr>
            <w:rFonts w:ascii="Times New Roman" w:hAnsi="Times New Roman" w:cs="Times New Roman"/>
            <w:lang w:bidi="he-IL"/>
            <w:rPrChange w:id="715" w:author="JJ" w:date="2024-02-07T14:13:00Z">
              <w:rPr>
                <w:lang w:bidi="he-IL"/>
              </w:rPr>
            </w:rPrChange>
          </w:rPr>
          <w:t xml:space="preserve"> </w:t>
        </w:r>
      </w:ins>
      <w:del w:id="716" w:author="JJ" w:date="2024-02-07T14:35:00Z">
        <w:r w:rsidRPr="007A6871" w:rsidDel="00175F54">
          <w:rPr>
            <w:rFonts w:ascii="Times New Roman" w:hAnsi="Times New Roman" w:cs="Times New Roman"/>
            <w:lang w:bidi="he-IL"/>
            <w:rPrChange w:id="717" w:author="JJ" w:date="2024-02-07T14:13:00Z">
              <w:rPr>
                <w:lang w:bidi="he-IL"/>
              </w:rPr>
            </w:rPrChange>
          </w:rPr>
          <w:delText>claimed</w:delText>
        </w:r>
      </w:del>
      <w:ins w:id="718" w:author="JJ" w:date="2024-02-07T14:35:00Z">
        <w:r w:rsidR="00175F54">
          <w:rPr>
            <w:rFonts w:ascii="Times New Roman" w:hAnsi="Times New Roman" w:cs="Times New Roman"/>
            <w:lang w:bidi="he-IL"/>
          </w:rPr>
          <w:t>argued</w:t>
        </w:r>
      </w:ins>
      <w:r w:rsidRPr="007A6871">
        <w:rPr>
          <w:rFonts w:ascii="Times New Roman" w:hAnsi="Times New Roman" w:cs="Times New Roman"/>
          <w:lang w:bidi="he-IL"/>
          <w:rPrChange w:id="719" w:author="JJ" w:date="2024-02-07T14:13:00Z">
            <w:rPr>
              <w:lang w:bidi="he-IL"/>
            </w:rPr>
          </w:rPrChange>
        </w:rPr>
        <w:t xml:space="preserve">, in </w:t>
      </w:r>
      <w:del w:id="720" w:author="JJ" w:date="2024-02-07T14:35:00Z">
        <w:r w:rsidRPr="007A6871" w:rsidDel="00175F54">
          <w:rPr>
            <w:rFonts w:ascii="Times New Roman" w:hAnsi="Times New Roman" w:cs="Times New Roman"/>
            <w:lang w:bidi="he-IL"/>
            <w:rPrChange w:id="721" w:author="JJ" w:date="2024-02-07T14:13:00Z">
              <w:rPr>
                <w:lang w:bidi="he-IL"/>
              </w:rPr>
            </w:rPrChange>
          </w:rPr>
          <w:delText xml:space="preserve">a </w:delText>
        </w:r>
      </w:del>
      <w:r w:rsidRPr="007A6871">
        <w:rPr>
          <w:rFonts w:ascii="Times New Roman" w:hAnsi="Times New Roman" w:cs="Times New Roman"/>
          <w:lang w:bidi="he-IL"/>
          <w:rPrChange w:id="722" w:author="JJ" w:date="2024-02-07T14:13:00Z">
            <w:rPr>
              <w:lang w:bidi="he-IL"/>
            </w:rPr>
          </w:rPrChange>
        </w:rPr>
        <w:t>trial</w:t>
      </w:r>
      <w:ins w:id="723" w:author="JJ" w:date="2024-02-07T14:35:00Z">
        <w:r w:rsidR="00175F54">
          <w:rPr>
            <w:rFonts w:ascii="Times New Roman" w:hAnsi="Times New Roman" w:cs="Times New Roman"/>
            <w:lang w:bidi="he-IL"/>
          </w:rPr>
          <w:t>s</w:t>
        </w:r>
      </w:ins>
      <w:r w:rsidRPr="007A6871">
        <w:rPr>
          <w:rFonts w:ascii="Times New Roman" w:hAnsi="Times New Roman" w:cs="Times New Roman"/>
          <w:lang w:bidi="he-IL"/>
          <w:rPrChange w:id="724" w:author="JJ" w:date="2024-02-07T14:13:00Z">
            <w:rPr>
              <w:lang w:bidi="he-IL"/>
            </w:rPr>
          </w:rPrChange>
        </w:rPr>
        <w:t xml:space="preserve"> </w:t>
      </w:r>
      <w:del w:id="725" w:author="JJ" w:date="2024-02-08T09:37:00Z">
        <w:r w:rsidRPr="007A6871" w:rsidDel="0021544D">
          <w:rPr>
            <w:rFonts w:ascii="Times New Roman" w:hAnsi="Times New Roman" w:cs="Times New Roman"/>
            <w:lang w:bidi="he-IL"/>
            <w:rPrChange w:id="726" w:author="JJ" w:date="2024-02-07T14:13:00Z">
              <w:rPr>
                <w:lang w:bidi="he-IL"/>
              </w:rPr>
            </w:rPrChange>
          </w:rPr>
          <w:delText xml:space="preserve">dealing </w:delText>
        </w:r>
      </w:del>
      <w:ins w:id="727" w:author="JJ" w:date="2024-02-08T09:37:00Z">
        <w:r w:rsidR="0021544D">
          <w:rPr>
            <w:rFonts w:ascii="Times New Roman" w:hAnsi="Times New Roman" w:cs="Times New Roman"/>
            <w:lang w:bidi="he-IL"/>
          </w:rPr>
          <w:t>concerning</w:t>
        </w:r>
        <w:r w:rsidR="0021544D" w:rsidRPr="007A6871">
          <w:rPr>
            <w:rFonts w:ascii="Times New Roman" w:hAnsi="Times New Roman" w:cs="Times New Roman"/>
            <w:lang w:bidi="he-IL"/>
            <w:rPrChange w:id="728" w:author="JJ" w:date="2024-02-07T14:13:00Z">
              <w:rPr>
                <w:lang w:bidi="he-IL"/>
              </w:rPr>
            </w:rPrChange>
          </w:rPr>
          <w:t xml:space="preserve"> </w:t>
        </w:r>
      </w:ins>
      <w:del w:id="729" w:author="JJ" w:date="2024-02-08T09:37:00Z">
        <w:r w:rsidRPr="007A6871" w:rsidDel="0021544D">
          <w:rPr>
            <w:rFonts w:ascii="Times New Roman" w:hAnsi="Times New Roman" w:cs="Times New Roman"/>
            <w:lang w:bidi="he-IL"/>
            <w:rPrChange w:id="730" w:author="JJ" w:date="2024-02-07T14:13:00Z">
              <w:rPr>
                <w:lang w:bidi="he-IL"/>
              </w:rPr>
            </w:rPrChange>
          </w:rPr>
          <w:delText xml:space="preserve">with </w:delText>
        </w:r>
      </w:del>
      <w:r w:rsidRPr="007A6871">
        <w:rPr>
          <w:rFonts w:ascii="Times New Roman" w:hAnsi="Times New Roman" w:cs="Times New Roman"/>
          <w:lang w:bidi="he-IL"/>
          <w:rPrChange w:id="731" w:author="JJ" w:date="2024-02-07T14:13:00Z">
            <w:rPr>
              <w:lang w:bidi="he-IL"/>
            </w:rPr>
          </w:rPrChange>
        </w:rPr>
        <w:t>Nazi crimes</w:t>
      </w:r>
      <w:ins w:id="732" w:author="JJ" w:date="2024-02-08T09:37:00Z">
        <w:r w:rsidR="0021544D">
          <w:rPr>
            <w:rFonts w:ascii="Times New Roman" w:hAnsi="Times New Roman" w:cs="Times New Roman"/>
            <w:lang w:bidi="he-IL"/>
          </w:rPr>
          <w:t xml:space="preserve">—and was </w:t>
        </w:r>
      </w:ins>
      <w:del w:id="733" w:author="JJ" w:date="2024-02-08T09:37:00Z">
        <w:r w:rsidRPr="007A6871" w:rsidDel="0021544D">
          <w:rPr>
            <w:rFonts w:ascii="Times New Roman" w:hAnsi="Times New Roman" w:cs="Times New Roman"/>
            <w:lang w:bidi="he-IL"/>
            <w:rPrChange w:id="734" w:author="JJ" w:date="2024-02-07T14:13:00Z">
              <w:rPr>
                <w:lang w:bidi="he-IL"/>
              </w:rPr>
            </w:rPrChange>
          </w:rPr>
          <w:delText xml:space="preserve">, and </w:delText>
        </w:r>
      </w:del>
      <w:r w:rsidRPr="007A6871">
        <w:rPr>
          <w:rFonts w:ascii="Times New Roman" w:hAnsi="Times New Roman" w:cs="Times New Roman"/>
          <w:lang w:bidi="he-IL"/>
          <w:rPrChange w:id="735" w:author="JJ" w:date="2024-02-07T14:13:00Z">
            <w:rPr>
              <w:lang w:bidi="he-IL"/>
            </w:rPr>
          </w:rPrChange>
        </w:rPr>
        <w:t xml:space="preserve">even </w:t>
      </w:r>
      <w:del w:id="736" w:author="JJ" w:date="2024-02-07T14:35:00Z">
        <w:r w:rsidRPr="007A6871" w:rsidDel="00175F54">
          <w:rPr>
            <w:rFonts w:ascii="Times New Roman" w:hAnsi="Times New Roman" w:cs="Times New Roman"/>
            <w:lang w:bidi="he-IL"/>
            <w:rPrChange w:id="737" w:author="JJ" w:date="2024-02-07T14:13:00Z">
              <w:rPr>
                <w:lang w:bidi="he-IL"/>
              </w:rPr>
            </w:rPrChange>
          </w:rPr>
          <w:delText xml:space="preserve">necessary </w:delText>
        </w:r>
      </w:del>
      <w:ins w:id="738" w:author="JJ" w:date="2024-02-07T14:35:00Z">
        <w:r w:rsidR="00175F54">
          <w:rPr>
            <w:rFonts w:ascii="Times New Roman" w:hAnsi="Times New Roman" w:cs="Times New Roman"/>
            <w:lang w:bidi="he-IL"/>
          </w:rPr>
          <w:t>essential</w:t>
        </w:r>
        <w:r w:rsidR="00175F54" w:rsidRPr="007A6871">
          <w:rPr>
            <w:rFonts w:ascii="Times New Roman" w:hAnsi="Times New Roman" w:cs="Times New Roman"/>
            <w:lang w:bidi="he-IL"/>
            <w:rPrChange w:id="739" w:author="JJ" w:date="2024-02-07T14:13:00Z">
              <w:rPr>
                <w:lang w:bidi="he-IL"/>
              </w:rPr>
            </w:rPrChange>
          </w:rPr>
          <w:t xml:space="preserve"> </w:t>
        </w:r>
      </w:ins>
      <w:del w:id="740" w:author="JJ" w:date="2024-02-08T09:37:00Z">
        <w:r w:rsidRPr="007A6871" w:rsidDel="0021544D">
          <w:rPr>
            <w:rFonts w:ascii="Times New Roman" w:hAnsi="Times New Roman" w:cs="Times New Roman"/>
            <w:lang w:bidi="he-IL"/>
            <w:rPrChange w:id="741" w:author="JJ" w:date="2024-02-07T14:13:00Z">
              <w:rPr>
                <w:lang w:bidi="he-IL"/>
              </w:rPr>
            </w:rPrChange>
          </w:rPr>
          <w:delText xml:space="preserve">for </w:delText>
        </w:r>
      </w:del>
      <w:ins w:id="742" w:author="JJ" w:date="2024-02-08T09:37:00Z">
        <w:r w:rsidR="0021544D">
          <w:rPr>
            <w:rFonts w:ascii="Times New Roman" w:hAnsi="Times New Roman" w:cs="Times New Roman"/>
            <w:lang w:bidi="he-IL"/>
          </w:rPr>
          <w:t>for preserving</w:t>
        </w:r>
        <w:r w:rsidR="0021544D" w:rsidRPr="007A6871">
          <w:rPr>
            <w:rFonts w:ascii="Times New Roman" w:hAnsi="Times New Roman" w:cs="Times New Roman"/>
            <w:lang w:bidi="he-IL"/>
            <w:rPrChange w:id="743" w:author="JJ" w:date="2024-02-07T14:13:00Z">
              <w:rPr>
                <w:lang w:bidi="he-IL"/>
              </w:rPr>
            </w:rPrChange>
          </w:rPr>
          <w:t xml:space="preserve"> </w:t>
        </w:r>
      </w:ins>
      <w:r w:rsidRPr="007A6871">
        <w:rPr>
          <w:rFonts w:ascii="Times New Roman" w:hAnsi="Times New Roman" w:cs="Times New Roman"/>
          <w:lang w:bidi="he-IL"/>
          <w:rPrChange w:id="744" w:author="JJ" w:date="2024-02-07T14:13:00Z">
            <w:rPr>
              <w:lang w:bidi="he-IL"/>
            </w:rPr>
          </w:rPrChange>
        </w:rPr>
        <w:t xml:space="preserve">international recognition of </w:t>
      </w:r>
      <w:del w:id="745" w:author="JJ" w:date="2024-02-07T14:35:00Z">
        <w:r w:rsidRPr="007A6871" w:rsidDel="00175F54">
          <w:rPr>
            <w:rFonts w:ascii="Times New Roman" w:hAnsi="Times New Roman" w:cs="Times New Roman"/>
            <w:lang w:bidi="he-IL"/>
            <w:rPrChange w:id="746" w:author="JJ" w:date="2024-02-07T14:13:00Z">
              <w:rPr>
                <w:lang w:bidi="he-IL"/>
              </w:rPr>
            </w:rPrChange>
          </w:rPr>
          <w:delText xml:space="preserve">the State of </w:delText>
        </w:r>
      </w:del>
      <w:r w:rsidRPr="007A6871">
        <w:rPr>
          <w:rFonts w:ascii="Times New Roman" w:hAnsi="Times New Roman" w:cs="Times New Roman"/>
          <w:lang w:bidi="he-IL"/>
          <w:rPrChange w:id="747" w:author="JJ" w:date="2024-02-07T14:13:00Z">
            <w:rPr>
              <w:lang w:bidi="he-IL"/>
            </w:rPr>
          </w:rPrChange>
        </w:rPr>
        <w:t>Israel</w:t>
      </w:r>
      <w:ins w:id="748" w:author="Susan Doron" w:date="2024-02-10T18:21:00Z">
        <w:r w:rsidR="00A1064F">
          <w:rPr>
            <w:rFonts w:ascii="Times New Roman" w:hAnsi="Times New Roman" w:cs="Times New Roman"/>
            <w:lang w:bidi="he-IL"/>
          </w:rPr>
          <w:t>’</w:t>
        </w:r>
      </w:ins>
      <w:del w:id="749" w:author="Susan Doron" w:date="2024-02-10T18:21:00Z">
        <w:r w:rsidRPr="007A6871" w:rsidDel="00A1064F">
          <w:rPr>
            <w:rFonts w:ascii="Times New Roman" w:hAnsi="Times New Roman" w:cs="Times New Roman"/>
            <w:lang w:bidi="he-IL"/>
            <w:rPrChange w:id="750" w:author="JJ" w:date="2024-02-07T14:13:00Z">
              <w:rPr>
                <w:lang w:bidi="he-IL"/>
              </w:rPr>
            </w:rPrChange>
          </w:rPr>
          <w:delText>'</w:delText>
        </w:r>
      </w:del>
      <w:r w:rsidRPr="007A6871">
        <w:rPr>
          <w:rFonts w:ascii="Times New Roman" w:hAnsi="Times New Roman" w:cs="Times New Roman"/>
          <w:lang w:bidi="he-IL"/>
          <w:rPrChange w:id="751" w:author="JJ" w:date="2024-02-07T14:13:00Z">
            <w:rPr>
              <w:lang w:bidi="he-IL"/>
            </w:rPr>
          </w:rPrChange>
        </w:rPr>
        <w:t>s authority to conduct such</w:t>
      </w:r>
      <w:del w:id="752" w:author="JJ" w:date="2024-02-07T14:35:00Z">
        <w:r w:rsidRPr="007A6871" w:rsidDel="00175F54">
          <w:rPr>
            <w:rFonts w:ascii="Times New Roman" w:hAnsi="Times New Roman" w:cs="Times New Roman"/>
            <w:lang w:bidi="he-IL"/>
            <w:rPrChange w:id="753" w:author="JJ" w:date="2024-02-07T14:13:00Z">
              <w:rPr>
                <w:lang w:bidi="he-IL"/>
              </w:rPr>
            </w:rPrChange>
          </w:rPr>
          <w:delText xml:space="preserve"> a</w:delText>
        </w:r>
      </w:del>
      <w:r w:rsidRPr="007A6871">
        <w:rPr>
          <w:rFonts w:ascii="Times New Roman" w:hAnsi="Times New Roman" w:cs="Times New Roman"/>
          <w:lang w:bidi="he-IL"/>
          <w:rPrChange w:id="754" w:author="JJ" w:date="2024-02-07T14:13:00Z">
            <w:rPr>
              <w:lang w:bidi="he-IL"/>
            </w:rPr>
          </w:rPrChange>
        </w:rPr>
        <w:t xml:space="preserve"> trial</w:t>
      </w:r>
      <w:ins w:id="755" w:author="JJ" w:date="2024-02-08T09:37:00Z">
        <w:r w:rsidR="0021544D">
          <w:rPr>
            <w:rFonts w:ascii="Times New Roman" w:hAnsi="Times New Roman" w:cs="Times New Roman"/>
            <w:lang w:bidi="he-IL"/>
          </w:rPr>
          <w:t>s in the first place</w:t>
        </w:r>
      </w:ins>
      <w:r w:rsidRPr="007A6871">
        <w:rPr>
          <w:rFonts w:ascii="Times New Roman" w:hAnsi="Times New Roman" w:cs="Times New Roman"/>
          <w:lang w:bidi="he-IL"/>
          <w:rPrChange w:id="756" w:author="JJ" w:date="2024-02-07T14:13:00Z">
            <w:rPr>
              <w:lang w:bidi="he-IL"/>
            </w:rPr>
          </w:rPrChange>
        </w:rPr>
        <w:t>:</w:t>
      </w:r>
    </w:p>
    <w:p w14:paraId="2C9F228E" w14:textId="77777777" w:rsidR="00E14E35" w:rsidRPr="007A6871" w:rsidRDefault="00E14E35">
      <w:pPr>
        <w:bidi w:val="0"/>
        <w:spacing w:after="120"/>
        <w:ind w:firstLine="284"/>
        <w:jc w:val="left"/>
        <w:rPr>
          <w:rFonts w:ascii="Times New Roman" w:hAnsi="Times New Roman" w:cs="Times New Roman"/>
          <w:lang w:bidi="he-IL"/>
          <w:rPrChange w:id="757" w:author="JJ" w:date="2024-02-07T14:13:00Z">
            <w:rPr>
              <w:lang w:bidi="he-IL"/>
            </w:rPr>
          </w:rPrChange>
        </w:rPr>
        <w:pPrChange w:id="758" w:author="JJ" w:date="2024-02-08T09:22:00Z">
          <w:pPr>
            <w:bidi w:val="0"/>
            <w:ind w:firstLine="720"/>
          </w:pPr>
        </w:pPrChange>
      </w:pPr>
    </w:p>
    <w:p w14:paraId="6FFD64CB" w14:textId="27013F50" w:rsidR="00E14E35" w:rsidRPr="009B081A" w:rsidDel="00542711" w:rsidRDefault="00930075">
      <w:pPr>
        <w:bidi w:val="0"/>
        <w:spacing w:after="120" w:line="276" w:lineRule="auto"/>
        <w:ind w:left="720" w:right="-99"/>
        <w:jc w:val="left"/>
        <w:rPr>
          <w:del w:id="759" w:author="JJ" w:date="2024-02-08T08:57:00Z"/>
          <w:rFonts w:ascii="Times New Roman" w:hAnsi="Times New Roman" w:cs="Times New Roman"/>
          <w:lang w:bidi="he-IL"/>
          <w:rPrChange w:id="760" w:author="JJ" w:date="2024-02-08T09:22:00Z">
            <w:rPr>
              <w:del w:id="761" w:author="JJ" w:date="2024-02-08T08:57:00Z"/>
              <w:lang w:bidi="he-IL"/>
            </w:rPr>
          </w:rPrChange>
        </w:rPr>
        <w:pPrChange w:id="762" w:author="JJ" w:date="2024-02-08T09:23:00Z">
          <w:pPr>
            <w:bidi w:val="0"/>
            <w:spacing w:line="240" w:lineRule="auto"/>
            <w:ind w:left="1247" w:right="1247"/>
          </w:pPr>
        </w:pPrChange>
      </w:pPr>
      <w:del w:id="763" w:author="JJ" w:date="2024-02-07T15:43:00Z">
        <w:r w:rsidRPr="009B081A" w:rsidDel="006F7B74">
          <w:rPr>
            <w:rFonts w:ascii="Times New Roman" w:hAnsi="Times New Roman" w:cs="Times New Roman"/>
            <w:lang w:bidi="he-IL"/>
            <w:rPrChange w:id="764" w:author="JJ" w:date="2024-02-08T09:22:00Z">
              <w:rPr>
                <w:lang w:bidi="he-IL"/>
              </w:rPr>
            </w:rPrChange>
          </w:rPr>
          <w:delText>"</w:delText>
        </w:r>
      </w:del>
      <w:r w:rsidRPr="009B081A">
        <w:rPr>
          <w:rFonts w:ascii="Times New Roman" w:hAnsi="Times New Roman" w:cs="Times New Roman"/>
          <w:lang w:bidi="he-IL"/>
          <w:rPrChange w:id="765" w:author="JJ" w:date="2024-02-08T09:22:00Z">
            <w:rPr>
              <w:lang w:bidi="he-IL"/>
            </w:rPr>
          </w:rPrChange>
        </w:rPr>
        <w:t xml:space="preserve">It is implied by the decision [of the Attorney General] that </w:t>
      </w:r>
      <w:ins w:id="766" w:author="JJ" w:date="2024-02-07T15:43:00Z">
        <w:r w:rsidR="006F7B74" w:rsidRPr="009B081A">
          <w:rPr>
            <w:rFonts w:ascii="Times New Roman" w:hAnsi="Times New Roman" w:cs="Times New Roman"/>
            <w:lang w:bidi="he-IL"/>
          </w:rPr>
          <w:t xml:space="preserve">with regard </w:t>
        </w:r>
      </w:ins>
      <w:del w:id="767" w:author="JJ" w:date="2024-02-07T15:43:00Z">
        <w:r w:rsidRPr="009B081A" w:rsidDel="006F7B74">
          <w:rPr>
            <w:rFonts w:ascii="Times New Roman" w:hAnsi="Times New Roman" w:cs="Times New Roman"/>
            <w:lang w:bidi="he-IL"/>
            <w:rPrChange w:id="768" w:author="JJ" w:date="2024-02-08T09:22:00Z">
              <w:rPr>
                <w:lang w:bidi="he-IL"/>
              </w:rPr>
            </w:rPrChange>
          </w:rPr>
          <w:delText xml:space="preserve">in relation </w:delText>
        </w:r>
      </w:del>
      <w:r w:rsidRPr="009B081A">
        <w:rPr>
          <w:rFonts w:ascii="Times New Roman" w:hAnsi="Times New Roman" w:cs="Times New Roman"/>
          <w:lang w:bidi="he-IL"/>
          <w:rPrChange w:id="769" w:author="JJ" w:date="2024-02-08T09:22:00Z">
            <w:rPr>
              <w:lang w:bidi="he-IL"/>
            </w:rPr>
          </w:rPrChange>
        </w:rPr>
        <w:t xml:space="preserve">to </w:t>
      </w:r>
      <w:del w:id="770" w:author="JJ" w:date="2024-02-07T15:43:00Z">
        <w:r w:rsidRPr="009B081A" w:rsidDel="006F7B74">
          <w:rPr>
            <w:rFonts w:ascii="Times New Roman" w:hAnsi="Times New Roman" w:cs="Times New Roman"/>
            <w:lang w:bidi="he-IL"/>
            <w:rPrChange w:id="771" w:author="JJ" w:date="2024-02-08T09:22:00Z">
              <w:rPr>
                <w:lang w:bidi="he-IL"/>
              </w:rPr>
            </w:rPrChange>
          </w:rPr>
          <w:delText xml:space="preserve">the </w:delText>
        </w:r>
      </w:del>
      <w:ins w:id="772" w:author="JJ" w:date="2024-02-07T15:43:00Z">
        <w:r w:rsidR="006F7B74" w:rsidRPr="009B081A">
          <w:rPr>
            <w:rFonts w:ascii="Times New Roman" w:hAnsi="Times New Roman" w:cs="Times New Roman"/>
            <w:lang w:bidi="he-IL"/>
          </w:rPr>
          <w:t>a</w:t>
        </w:r>
        <w:r w:rsidR="006F7B74" w:rsidRPr="009B081A">
          <w:rPr>
            <w:rFonts w:ascii="Times New Roman" w:hAnsi="Times New Roman" w:cs="Times New Roman"/>
            <w:lang w:bidi="he-IL"/>
            <w:rPrChange w:id="773" w:author="JJ" w:date="2024-02-08T09:22:00Z">
              <w:rPr>
                <w:lang w:bidi="he-IL"/>
              </w:rPr>
            </w:rPrChange>
          </w:rPr>
          <w:t xml:space="preserve"> </w:t>
        </w:r>
      </w:ins>
      <w:r w:rsidRPr="009B081A">
        <w:rPr>
          <w:rFonts w:ascii="Times New Roman" w:hAnsi="Times New Roman" w:cs="Times New Roman"/>
          <w:lang w:bidi="he-IL"/>
          <w:rPrChange w:id="774" w:author="JJ" w:date="2024-02-08T09:22:00Z">
            <w:rPr>
              <w:lang w:bidi="he-IL"/>
            </w:rPr>
          </w:rPrChange>
        </w:rPr>
        <w:t xml:space="preserve">trial </w:t>
      </w:r>
      <w:del w:id="775" w:author="JJ" w:date="2024-02-07T15:39:00Z">
        <w:r w:rsidRPr="009B081A" w:rsidDel="006F7B74">
          <w:rPr>
            <w:rFonts w:ascii="Times New Roman" w:hAnsi="Times New Roman" w:cs="Times New Roman"/>
            <w:lang w:bidi="he-IL"/>
            <w:rPrChange w:id="776" w:author="JJ" w:date="2024-02-08T09:22:00Z">
              <w:rPr>
                <w:lang w:bidi="he-IL"/>
              </w:rPr>
            </w:rPrChange>
          </w:rPr>
          <w:delText xml:space="preserve">filed </w:delText>
        </w:r>
      </w:del>
      <w:ins w:id="777" w:author="JJ" w:date="2024-02-07T15:39:00Z">
        <w:r w:rsidR="006F7B74" w:rsidRPr="009B081A">
          <w:rPr>
            <w:rFonts w:ascii="Times New Roman" w:hAnsi="Times New Roman" w:cs="Times New Roman"/>
            <w:lang w:bidi="he-IL"/>
          </w:rPr>
          <w:t>brought</w:t>
        </w:r>
        <w:r w:rsidR="006F7B74" w:rsidRPr="009B081A">
          <w:rPr>
            <w:rFonts w:ascii="Times New Roman" w:hAnsi="Times New Roman" w:cs="Times New Roman"/>
            <w:lang w:bidi="he-IL"/>
            <w:rPrChange w:id="778" w:author="JJ" w:date="2024-02-08T09:22:00Z">
              <w:rPr>
                <w:lang w:bidi="he-IL"/>
              </w:rPr>
            </w:rPrChange>
          </w:rPr>
          <w:t xml:space="preserve"> </w:t>
        </w:r>
      </w:ins>
      <w:r w:rsidRPr="009B081A">
        <w:rPr>
          <w:rFonts w:ascii="Times New Roman" w:hAnsi="Times New Roman" w:cs="Times New Roman"/>
          <w:lang w:bidi="he-IL"/>
          <w:rPrChange w:id="779" w:author="JJ" w:date="2024-02-08T09:22:00Z">
            <w:rPr>
              <w:lang w:bidi="he-IL"/>
            </w:rPr>
          </w:rPrChange>
        </w:rPr>
        <w:t>in Israel against a defendant accused of Nazi crimes, there is no public interest in maintaining the same rules</w:t>
      </w:r>
      <w:ins w:id="780" w:author="JJ" w:date="2024-02-07T15:39:00Z">
        <w:r w:rsidR="006F7B74" w:rsidRPr="009B081A">
          <w:rPr>
            <w:rFonts w:ascii="Times New Roman" w:hAnsi="Times New Roman" w:cs="Times New Roman"/>
            <w:lang w:bidi="he-IL"/>
          </w:rPr>
          <w:t xml:space="preserve"> that </w:t>
        </w:r>
      </w:ins>
      <w:del w:id="781" w:author="JJ" w:date="2024-02-07T15:39:00Z">
        <w:r w:rsidRPr="009B081A" w:rsidDel="006F7B74">
          <w:rPr>
            <w:rFonts w:ascii="Times New Roman" w:hAnsi="Times New Roman" w:cs="Times New Roman"/>
            <w:lang w:bidi="he-IL"/>
            <w:rPrChange w:id="782" w:author="JJ" w:date="2024-02-08T09:22:00Z">
              <w:rPr>
                <w:lang w:bidi="he-IL"/>
              </w:rPr>
            </w:rPrChange>
          </w:rPr>
          <w:delText>, which were</w:delText>
        </w:r>
      </w:del>
      <w:ins w:id="783" w:author="JJ" w:date="2024-02-07T15:39:00Z">
        <w:r w:rsidR="006F7B74" w:rsidRPr="009B081A">
          <w:rPr>
            <w:rFonts w:ascii="Times New Roman" w:hAnsi="Times New Roman" w:cs="Times New Roman"/>
            <w:lang w:bidi="he-IL"/>
          </w:rPr>
          <w:t>have been</w:t>
        </w:r>
      </w:ins>
      <w:r w:rsidRPr="009B081A">
        <w:rPr>
          <w:rFonts w:ascii="Times New Roman" w:hAnsi="Times New Roman" w:cs="Times New Roman"/>
          <w:lang w:bidi="he-IL"/>
          <w:rPrChange w:id="784" w:author="JJ" w:date="2024-02-08T09:22:00Z">
            <w:rPr>
              <w:lang w:bidi="he-IL"/>
            </w:rPr>
          </w:rPrChange>
        </w:rPr>
        <w:t xml:space="preserve"> established by the legislature </w:t>
      </w:r>
      <w:del w:id="785" w:author="JJ" w:date="2024-02-07T15:39:00Z">
        <w:r w:rsidRPr="009B081A" w:rsidDel="006F7B74">
          <w:rPr>
            <w:rFonts w:ascii="Times New Roman" w:hAnsi="Times New Roman" w:cs="Times New Roman"/>
            <w:lang w:bidi="he-IL"/>
            <w:rPrChange w:id="786" w:author="JJ" w:date="2024-02-08T09:22:00Z">
              <w:rPr>
                <w:lang w:bidi="he-IL"/>
              </w:rPr>
            </w:rPrChange>
          </w:rPr>
          <w:delText xml:space="preserve">in order </w:delText>
        </w:r>
      </w:del>
      <w:r w:rsidRPr="009B081A">
        <w:rPr>
          <w:rFonts w:ascii="Times New Roman" w:hAnsi="Times New Roman" w:cs="Times New Roman"/>
          <w:lang w:bidi="he-IL"/>
          <w:rPrChange w:id="787" w:author="JJ" w:date="2024-02-08T09:22:00Z">
            <w:rPr>
              <w:lang w:bidi="he-IL"/>
            </w:rPr>
          </w:rPrChange>
        </w:rPr>
        <w:t xml:space="preserve">to </w:t>
      </w:r>
      <w:del w:id="788" w:author="JJ" w:date="2024-02-07T15:39:00Z">
        <w:r w:rsidRPr="009B081A" w:rsidDel="006F7B74">
          <w:rPr>
            <w:rFonts w:ascii="Times New Roman" w:hAnsi="Times New Roman" w:cs="Times New Roman"/>
            <w:lang w:bidi="he-IL"/>
            <w:rPrChange w:id="789" w:author="JJ" w:date="2024-02-08T09:22:00Z">
              <w:rPr>
                <w:lang w:bidi="he-IL"/>
              </w:rPr>
            </w:rPrChange>
          </w:rPr>
          <w:delText>preserv</w:delText>
        </w:r>
      </w:del>
      <w:ins w:id="790" w:author="JJ" w:date="2024-02-07T15:39:00Z">
        <w:r w:rsidR="006F7B74" w:rsidRPr="009B081A">
          <w:rPr>
            <w:rFonts w:ascii="Times New Roman" w:hAnsi="Times New Roman" w:cs="Times New Roman"/>
            <w:lang w:bidi="he-IL"/>
          </w:rPr>
          <w:t>preserve</w:t>
        </w:r>
      </w:ins>
      <w:del w:id="791" w:author="JJ" w:date="2024-02-07T15:39:00Z">
        <w:r w:rsidRPr="009B081A" w:rsidDel="006F7B74">
          <w:rPr>
            <w:rFonts w:ascii="Times New Roman" w:hAnsi="Times New Roman" w:cs="Times New Roman"/>
            <w:lang w:bidi="he-IL"/>
            <w:rPrChange w:id="792" w:author="JJ" w:date="2024-02-08T09:22:00Z">
              <w:rPr>
                <w:lang w:bidi="he-IL"/>
              </w:rPr>
            </w:rPrChange>
          </w:rPr>
          <w:delText xml:space="preserve">e </w:delText>
        </w:r>
      </w:del>
      <w:ins w:id="793" w:author="JJ" w:date="2024-02-07T15:39:00Z">
        <w:r w:rsidR="006F7B74" w:rsidRPr="009B081A">
          <w:rPr>
            <w:rFonts w:ascii="Times New Roman" w:hAnsi="Times New Roman" w:cs="Times New Roman"/>
            <w:lang w:bidi="he-IL"/>
            <w:rPrChange w:id="794" w:author="JJ" w:date="2024-02-08T09:22:00Z">
              <w:rPr>
                <w:lang w:bidi="he-IL"/>
              </w:rPr>
            </w:rPrChange>
          </w:rPr>
          <w:t xml:space="preserve"> </w:t>
        </w:r>
      </w:ins>
      <w:r w:rsidRPr="009B081A">
        <w:rPr>
          <w:rFonts w:ascii="Times New Roman" w:hAnsi="Times New Roman" w:cs="Times New Roman"/>
          <w:lang w:bidi="he-IL"/>
          <w:rPrChange w:id="795" w:author="JJ" w:date="2024-02-08T09:22:00Z">
            <w:rPr>
              <w:lang w:bidi="he-IL"/>
            </w:rPr>
          </w:rPrChange>
        </w:rPr>
        <w:t xml:space="preserve">the </w:t>
      </w:r>
      <w:del w:id="796" w:author="JJ" w:date="2024-02-08T09:20:00Z">
        <w:r w:rsidRPr="009B081A" w:rsidDel="009B081A">
          <w:rPr>
            <w:rFonts w:ascii="Times New Roman" w:hAnsi="Times New Roman" w:cs="Times New Roman"/>
            <w:lang w:bidi="he-IL"/>
            <w:rPrChange w:id="797" w:author="JJ" w:date="2024-02-08T09:22:00Z">
              <w:rPr>
                <w:lang w:bidi="he-IL"/>
              </w:rPr>
            </w:rPrChange>
          </w:rPr>
          <w:delText xml:space="preserve">purity </w:delText>
        </w:r>
      </w:del>
      <w:ins w:id="798" w:author="JJ" w:date="2024-02-08T09:20:00Z">
        <w:r w:rsidR="009B081A" w:rsidRPr="009B081A">
          <w:rPr>
            <w:rFonts w:ascii="Times New Roman" w:hAnsi="Times New Roman" w:cs="Times New Roman"/>
            <w:lang w:bidi="he-IL"/>
          </w:rPr>
          <w:t>integrity</w:t>
        </w:r>
        <w:r w:rsidR="009B081A" w:rsidRPr="009B081A">
          <w:rPr>
            <w:rFonts w:ascii="Times New Roman" w:hAnsi="Times New Roman" w:cs="Times New Roman"/>
            <w:lang w:bidi="he-IL"/>
            <w:rPrChange w:id="799" w:author="JJ" w:date="2024-02-08T09:22:00Z">
              <w:rPr>
                <w:lang w:bidi="he-IL"/>
              </w:rPr>
            </w:rPrChange>
          </w:rPr>
          <w:t xml:space="preserve"> </w:t>
        </w:r>
      </w:ins>
      <w:r w:rsidRPr="009B081A">
        <w:rPr>
          <w:rFonts w:ascii="Times New Roman" w:hAnsi="Times New Roman" w:cs="Times New Roman"/>
          <w:lang w:bidi="he-IL"/>
          <w:rPrChange w:id="800" w:author="JJ" w:date="2024-02-08T09:22:00Z">
            <w:rPr>
              <w:lang w:bidi="he-IL"/>
            </w:rPr>
          </w:rPrChange>
        </w:rPr>
        <w:t>of the judicial process. This</w:t>
      </w:r>
      <w:ins w:id="801" w:author="JJ" w:date="2024-02-07T15:40:00Z">
        <w:r w:rsidR="006F7B74" w:rsidRPr="009B081A">
          <w:rPr>
            <w:rFonts w:ascii="Times New Roman" w:hAnsi="Times New Roman" w:cs="Times New Roman"/>
            <w:lang w:bidi="he-IL"/>
          </w:rPr>
          <w:t xml:space="preserve"> is a</w:t>
        </w:r>
      </w:ins>
      <w:r w:rsidRPr="009B081A">
        <w:rPr>
          <w:rFonts w:ascii="Times New Roman" w:hAnsi="Times New Roman" w:cs="Times New Roman"/>
          <w:lang w:bidi="he-IL"/>
          <w:rPrChange w:id="802" w:author="JJ" w:date="2024-02-08T09:22:00Z">
            <w:rPr>
              <w:lang w:bidi="he-IL"/>
            </w:rPr>
          </w:rPrChange>
        </w:rPr>
        <w:t xml:space="preserve"> conclusion </w:t>
      </w:r>
      <w:ins w:id="803" w:author="JJ" w:date="2024-02-07T15:40:00Z">
        <w:r w:rsidR="006F7B74" w:rsidRPr="009B081A">
          <w:rPr>
            <w:rFonts w:ascii="Times New Roman" w:hAnsi="Times New Roman" w:cs="Times New Roman"/>
            <w:lang w:bidi="he-IL"/>
          </w:rPr>
          <w:t xml:space="preserve">that </w:t>
        </w:r>
      </w:ins>
      <w:del w:id="804" w:author="JJ" w:date="2024-02-08T09:20:00Z">
        <w:r w:rsidRPr="009B081A" w:rsidDel="009B081A">
          <w:rPr>
            <w:rFonts w:ascii="Times New Roman" w:hAnsi="Times New Roman" w:cs="Times New Roman"/>
            <w:lang w:bidi="he-IL"/>
            <w:rPrChange w:id="805" w:author="JJ" w:date="2024-02-08T09:22:00Z">
              <w:rPr>
                <w:lang w:bidi="he-IL"/>
              </w:rPr>
            </w:rPrChange>
          </w:rPr>
          <w:delText>could</w:delText>
        </w:r>
      </w:del>
      <w:ins w:id="806" w:author="JJ" w:date="2024-02-08T09:20:00Z">
        <w:r w:rsidR="009B081A" w:rsidRPr="009B081A">
          <w:rPr>
            <w:rFonts w:ascii="Times New Roman" w:hAnsi="Times New Roman" w:cs="Times New Roman"/>
            <w:lang w:bidi="he-IL"/>
          </w:rPr>
          <w:t>may</w:t>
        </w:r>
      </w:ins>
      <w:r w:rsidRPr="009B081A">
        <w:rPr>
          <w:rFonts w:ascii="Times New Roman" w:hAnsi="Times New Roman" w:cs="Times New Roman"/>
          <w:lang w:bidi="he-IL"/>
          <w:rPrChange w:id="807" w:author="JJ" w:date="2024-02-08T09:22:00Z">
            <w:rPr>
              <w:lang w:bidi="he-IL"/>
            </w:rPr>
          </w:rPrChange>
        </w:rPr>
        <w:t>, in fact, be interpreted as indirect</w:t>
      </w:r>
      <w:ins w:id="808" w:author="JJ" w:date="2024-02-08T09:20:00Z">
        <w:r w:rsidR="009B081A" w:rsidRPr="009B081A">
          <w:rPr>
            <w:rFonts w:ascii="Times New Roman" w:hAnsi="Times New Roman" w:cs="Times New Roman"/>
            <w:lang w:bidi="he-IL"/>
          </w:rPr>
          <w:t xml:space="preserve"> </w:t>
        </w:r>
      </w:ins>
      <w:del w:id="809" w:author="JJ" w:date="2024-02-08T09:20:00Z">
        <w:r w:rsidRPr="009B081A" w:rsidDel="009B081A">
          <w:rPr>
            <w:rFonts w:ascii="Times New Roman" w:hAnsi="Times New Roman" w:cs="Times New Roman"/>
            <w:lang w:bidi="he-IL"/>
            <w:rPrChange w:id="810" w:author="JJ" w:date="2024-02-08T09:22:00Z">
              <w:rPr>
                <w:lang w:bidi="he-IL"/>
              </w:rPr>
            </w:rPrChange>
          </w:rPr>
          <w:delText xml:space="preserve">ly </w:delText>
        </w:r>
      </w:del>
      <w:r w:rsidRPr="009B081A">
        <w:rPr>
          <w:rFonts w:ascii="Times New Roman" w:hAnsi="Times New Roman" w:cs="Times New Roman"/>
          <w:lang w:bidi="he-IL"/>
          <w:rPrChange w:id="811" w:author="JJ" w:date="2024-02-08T09:22:00Z">
            <w:rPr>
              <w:lang w:bidi="he-IL"/>
            </w:rPr>
          </w:rPrChange>
        </w:rPr>
        <w:t>suppor</w:t>
      </w:r>
      <w:del w:id="812" w:author="JJ" w:date="2024-02-08T09:20:00Z">
        <w:r w:rsidRPr="009B081A" w:rsidDel="009B081A">
          <w:rPr>
            <w:rFonts w:ascii="Times New Roman" w:hAnsi="Times New Roman" w:cs="Times New Roman"/>
            <w:lang w:bidi="he-IL"/>
            <w:rPrChange w:id="813" w:author="JJ" w:date="2024-02-08T09:22:00Z">
              <w:rPr>
                <w:lang w:bidi="he-IL"/>
              </w:rPr>
            </w:rPrChange>
          </w:rPr>
          <w:delText>tin</w:delText>
        </w:r>
      </w:del>
      <w:ins w:id="814" w:author="JJ" w:date="2024-02-08T09:20:00Z">
        <w:r w:rsidR="009B081A" w:rsidRPr="009B081A">
          <w:rPr>
            <w:rFonts w:ascii="Times New Roman" w:hAnsi="Times New Roman" w:cs="Times New Roman"/>
            <w:lang w:bidi="he-IL"/>
          </w:rPr>
          <w:t>t for</w:t>
        </w:r>
      </w:ins>
      <w:del w:id="815" w:author="JJ" w:date="2024-02-08T09:20:00Z">
        <w:r w:rsidRPr="009B081A" w:rsidDel="009B081A">
          <w:rPr>
            <w:rFonts w:ascii="Times New Roman" w:hAnsi="Times New Roman" w:cs="Times New Roman"/>
            <w:lang w:bidi="he-IL"/>
            <w:rPrChange w:id="816" w:author="JJ" w:date="2024-02-08T09:22:00Z">
              <w:rPr>
                <w:lang w:bidi="he-IL"/>
              </w:rPr>
            </w:rPrChange>
          </w:rPr>
          <w:delText>g</w:delText>
        </w:r>
      </w:del>
      <w:r w:rsidRPr="009B081A">
        <w:rPr>
          <w:rFonts w:ascii="Times New Roman" w:hAnsi="Times New Roman" w:cs="Times New Roman"/>
          <w:lang w:bidi="he-IL"/>
          <w:rPrChange w:id="817" w:author="JJ" w:date="2024-02-08T09:22:00Z">
            <w:rPr>
              <w:lang w:bidi="he-IL"/>
            </w:rPr>
          </w:rPrChange>
        </w:rPr>
        <w:t xml:space="preserve"> the views of those who deny Israel</w:t>
      </w:r>
      <w:ins w:id="818" w:author="JJ" w:date="2024-02-08T09:20:00Z">
        <w:r w:rsidR="009B081A" w:rsidRPr="009B081A">
          <w:rPr>
            <w:rFonts w:ascii="Times New Roman" w:hAnsi="Times New Roman" w:cs="Times New Roman"/>
            <w:lang w:bidi="he-IL"/>
          </w:rPr>
          <w:t>’</w:t>
        </w:r>
      </w:ins>
      <w:del w:id="819" w:author="JJ" w:date="2024-02-08T09:20:00Z">
        <w:r w:rsidRPr="009B081A" w:rsidDel="009B081A">
          <w:rPr>
            <w:rFonts w:ascii="Times New Roman" w:hAnsi="Times New Roman" w:cs="Times New Roman"/>
            <w:lang w:bidi="he-IL"/>
            <w:rPrChange w:id="820" w:author="JJ" w:date="2024-02-08T09:22:00Z">
              <w:rPr>
                <w:lang w:bidi="he-IL"/>
              </w:rPr>
            </w:rPrChange>
          </w:rPr>
          <w:delText>'</w:delText>
        </w:r>
      </w:del>
      <w:r w:rsidRPr="009B081A">
        <w:rPr>
          <w:rFonts w:ascii="Times New Roman" w:hAnsi="Times New Roman" w:cs="Times New Roman"/>
          <w:lang w:bidi="he-IL"/>
          <w:rPrChange w:id="821" w:author="JJ" w:date="2024-02-08T09:22:00Z">
            <w:rPr>
              <w:lang w:bidi="he-IL"/>
            </w:rPr>
          </w:rPrChange>
        </w:rPr>
        <w:t xml:space="preserve">s right to try Nazi criminals. For myself, there is no doubt in my </w:t>
      </w:r>
      <w:del w:id="822" w:author="JJ" w:date="2024-02-07T15:40:00Z">
        <w:r w:rsidRPr="009B081A" w:rsidDel="006F7B74">
          <w:rPr>
            <w:rFonts w:ascii="Times New Roman" w:hAnsi="Times New Roman" w:cs="Times New Roman"/>
            <w:lang w:bidi="he-IL"/>
            <w:rPrChange w:id="823" w:author="JJ" w:date="2024-02-08T09:22:00Z">
              <w:rPr>
                <w:lang w:bidi="he-IL"/>
              </w:rPr>
            </w:rPrChange>
          </w:rPr>
          <w:delText xml:space="preserve">mind </w:delText>
        </w:r>
      </w:del>
      <w:ins w:id="824" w:author="JJ" w:date="2024-02-07T15:40:00Z">
        <w:r w:rsidR="006F7B74" w:rsidRPr="009B081A">
          <w:rPr>
            <w:rFonts w:ascii="Times New Roman" w:hAnsi="Times New Roman" w:cs="Times New Roman"/>
            <w:lang w:bidi="he-IL"/>
          </w:rPr>
          <w:t>heart</w:t>
        </w:r>
        <w:r w:rsidR="006F7B74" w:rsidRPr="009B081A">
          <w:rPr>
            <w:rFonts w:ascii="Times New Roman" w:hAnsi="Times New Roman" w:cs="Times New Roman"/>
            <w:lang w:bidi="he-IL"/>
            <w:rPrChange w:id="825" w:author="JJ" w:date="2024-02-08T09:22:00Z">
              <w:rPr>
                <w:lang w:bidi="he-IL"/>
              </w:rPr>
            </w:rPrChange>
          </w:rPr>
          <w:t xml:space="preserve"> </w:t>
        </w:r>
      </w:ins>
      <w:r w:rsidRPr="009B081A">
        <w:rPr>
          <w:rFonts w:ascii="Times New Roman" w:hAnsi="Times New Roman" w:cs="Times New Roman"/>
          <w:lang w:bidi="he-IL"/>
          <w:rPrChange w:id="826" w:author="JJ" w:date="2024-02-08T09:22:00Z">
            <w:rPr>
              <w:lang w:bidi="he-IL"/>
            </w:rPr>
          </w:rPrChange>
        </w:rPr>
        <w:t xml:space="preserve">that the Israeli judicial system is indeed capable of holding a fair trial </w:t>
      </w:r>
      <w:del w:id="827" w:author="JJ" w:date="2024-02-07T15:40:00Z">
        <w:r w:rsidRPr="009B081A" w:rsidDel="006F7B74">
          <w:rPr>
            <w:rFonts w:ascii="Times New Roman" w:hAnsi="Times New Roman" w:cs="Times New Roman"/>
            <w:lang w:bidi="he-IL"/>
            <w:rPrChange w:id="828" w:author="JJ" w:date="2024-02-08T09:22:00Z">
              <w:rPr>
                <w:lang w:bidi="he-IL"/>
              </w:rPr>
            </w:rPrChange>
          </w:rPr>
          <w:delText xml:space="preserve">of </w:delText>
        </w:r>
      </w:del>
      <w:ins w:id="829" w:author="JJ" w:date="2024-02-07T15:40:00Z">
        <w:r w:rsidR="006F7B74" w:rsidRPr="009B081A">
          <w:rPr>
            <w:rFonts w:ascii="Times New Roman" w:hAnsi="Times New Roman" w:cs="Times New Roman"/>
            <w:lang w:bidi="he-IL"/>
          </w:rPr>
          <w:t>for</w:t>
        </w:r>
        <w:r w:rsidR="006F7B74" w:rsidRPr="009B081A">
          <w:rPr>
            <w:rFonts w:ascii="Times New Roman" w:hAnsi="Times New Roman" w:cs="Times New Roman"/>
            <w:lang w:bidi="he-IL"/>
            <w:rPrChange w:id="830" w:author="JJ" w:date="2024-02-08T09:22:00Z">
              <w:rPr>
                <w:lang w:bidi="he-IL"/>
              </w:rPr>
            </w:rPrChange>
          </w:rPr>
          <w:t xml:space="preserve"> </w:t>
        </w:r>
      </w:ins>
      <w:r w:rsidRPr="009B081A">
        <w:rPr>
          <w:rFonts w:ascii="Times New Roman" w:hAnsi="Times New Roman" w:cs="Times New Roman"/>
          <w:lang w:bidi="he-IL"/>
          <w:rPrChange w:id="831" w:author="JJ" w:date="2024-02-08T09:22:00Z">
            <w:rPr>
              <w:lang w:bidi="he-IL"/>
            </w:rPr>
          </w:rPrChange>
        </w:rPr>
        <w:t>such a defendant. Moreover, I am convinced that a</w:t>
      </w:r>
      <w:ins w:id="832" w:author="JJ" w:date="2024-02-07T15:41:00Z">
        <w:r w:rsidR="006F7B74" w:rsidRPr="009B081A">
          <w:rPr>
            <w:rFonts w:ascii="Times New Roman" w:hAnsi="Times New Roman" w:cs="Times New Roman"/>
            <w:lang w:bidi="he-IL"/>
          </w:rPr>
          <w:t xml:space="preserve"> </w:t>
        </w:r>
      </w:ins>
      <w:del w:id="833" w:author="JJ" w:date="2024-02-07T15:41:00Z">
        <w:r w:rsidRPr="009B081A" w:rsidDel="006F7B74">
          <w:rPr>
            <w:rFonts w:ascii="Times New Roman" w:hAnsi="Times New Roman" w:cs="Times New Roman"/>
            <w:lang w:bidi="he-IL"/>
            <w:rPrChange w:id="834" w:author="JJ" w:date="2024-02-08T09:22:00Z">
              <w:rPr>
                <w:lang w:bidi="he-IL"/>
              </w:rPr>
            </w:rPrChange>
          </w:rPr>
          <w:delText xml:space="preserve">n Israeli </w:delText>
        </w:r>
      </w:del>
      <w:r w:rsidRPr="009B081A">
        <w:rPr>
          <w:rFonts w:ascii="Times New Roman" w:hAnsi="Times New Roman" w:cs="Times New Roman"/>
          <w:lang w:bidi="he-IL"/>
          <w:rPrChange w:id="835" w:author="JJ" w:date="2024-02-08T09:22:00Z">
            <w:rPr>
              <w:lang w:bidi="he-IL"/>
            </w:rPr>
          </w:rPrChange>
        </w:rPr>
        <w:t>court</w:t>
      </w:r>
      <w:ins w:id="836" w:author="JJ" w:date="2024-02-07T15:41:00Z">
        <w:r w:rsidR="006F7B74" w:rsidRPr="009B081A">
          <w:rPr>
            <w:rFonts w:ascii="Times New Roman" w:hAnsi="Times New Roman" w:cs="Times New Roman"/>
            <w:lang w:bidi="he-IL"/>
          </w:rPr>
          <w:t xml:space="preserve"> in Israel</w:t>
        </w:r>
      </w:ins>
      <w:r w:rsidRPr="009B081A">
        <w:rPr>
          <w:rFonts w:ascii="Times New Roman" w:hAnsi="Times New Roman" w:cs="Times New Roman"/>
          <w:lang w:bidi="he-IL"/>
          <w:rPrChange w:id="837" w:author="JJ" w:date="2024-02-08T09:22:00Z">
            <w:rPr>
              <w:lang w:bidi="he-IL"/>
            </w:rPr>
          </w:rPrChange>
        </w:rPr>
        <w:t xml:space="preserve"> is the most natural and appropriate forum for </w:t>
      </w:r>
      <w:del w:id="838" w:author="JJ" w:date="2024-02-08T09:38:00Z">
        <w:r w:rsidRPr="009B081A" w:rsidDel="003730DF">
          <w:rPr>
            <w:rFonts w:ascii="Times New Roman" w:hAnsi="Times New Roman" w:cs="Times New Roman"/>
            <w:lang w:bidi="he-IL"/>
            <w:rPrChange w:id="839" w:author="JJ" w:date="2024-02-08T09:22:00Z">
              <w:rPr>
                <w:lang w:bidi="he-IL"/>
              </w:rPr>
            </w:rPrChange>
          </w:rPr>
          <w:delText xml:space="preserve">conducting </w:delText>
        </w:r>
      </w:del>
      <w:r w:rsidRPr="009B081A">
        <w:rPr>
          <w:rFonts w:ascii="Times New Roman" w:hAnsi="Times New Roman" w:cs="Times New Roman"/>
          <w:lang w:bidi="he-IL"/>
          <w:rPrChange w:id="840" w:author="JJ" w:date="2024-02-08T09:22:00Z">
            <w:rPr>
              <w:lang w:bidi="he-IL"/>
            </w:rPr>
          </w:rPrChange>
        </w:rPr>
        <w:t xml:space="preserve">trials </w:t>
      </w:r>
      <w:del w:id="841" w:author="JJ" w:date="2024-02-07T15:41:00Z">
        <w:r w:rsidRPr="009B081A" w:rsidDel="006F7B74">
          <w:rPr>
            <w:rFonts w:ascii="Times New Roman" w:hAnsi="Times New Roman" w:cs="Times New Roman"/>
            <w:lang w:bidi="he-IL"/>
            <w:rPrChange w:id="842" w:author="JJ" w:date="2024-02-08T09:22:00Z">
              <w:rPr>
                <w:lang w:bidi="he-IL"/>
              </w:rPr>
            </w:rPrChange>
          </w:rPr>
          <w:delText xml:space="preserve">of </w:delText>
        </w:r>
      </w:del>
      <w:ins w:id="843" w:author="JJ" w:date="2024-02-08T09:21:00Z">
        <w:r w:rsidR="009B081A" w:rsidRPr="009B081A">
          <w:rPr>
            <w:rFonts w:ascii="Times New Roman" w:hAnsi="Times New Roman" w:cs="Times New Roman"/>
            <w:lang w:bidi="he-IL"/>
          </w:rPr>
          <w:t>concerning</w:t>
        </w:r>
      </w:ins>
      <w:ins w:id="844" w:author="JJ" w:date="2024-02-07T15:41:00Z">
        <w:r w:rsidR="006F7B74" w:rsidRPr="009B081A">
          <w:rPr>
            <w:rFonts w:ascii="Times New Roman" w:hAnsi="Times New Roman" w:cs="Times New Roman"/>
            <w:lang w:bidi="he-IL"/>
            <w:rPrChange w:id="845" w:author="JJ" w:date="2024-02-08T09:22:00Z">
              <w:rPr>
                <w:lang w:bidi="he-IL"/>
              </w:rPr>
            </w:rPrChange>
          </w:rPr>
          <w:t xml:space="preserve"> </w:t>
        </w:r>
      </w:ins>
      <w:r w:rsidRPr="009B081A">
        <w:rPr>
          <w:rFonts w:ascii="Times New Roman" w:hAnsi="Times New Roman" w:cs="Times New Roman"/>
          <w:lang w:bidi="he-IL"/>
          <w:rPrChange w:id="846" w:author="JJ" w:date="2024-02-08T09:22:00Z">
            <w:rPr>
              <w:lang w:bidi="he-IL"/>
            </w:rPr>
          </w:rPrChange>
        </w:rPr>
        <w:t xml:space="preserve">crimes against the Jewish people. </w:t>
      </w:r>
      <w:ins w:id="847" w:author="JJ" w:date="2024-02-07T15:41:00Z">
        <w:r w:rsidR="006F7B74" w:rsidRPr="009B081A">
          <w:rPr>
            <w:rFonts w:ascii="Times New Roman" w:hAnsi="Times New Roman" w:cs="Times New Roman"/>
            <w:lang w:bidi="he-IL"/>
          </w:rPr>
          <w:t>P</w:t>
        </w:r>
      </w:ins>
      <w:del w:id="848" w:author="JJ" w:date="2024-02-07T15:41:00Z">
        <w:r w:rsidRPr="009B081A" w:rsidDel="006F7B74">
          <w:rPr>
            <w:rFonts w:ascii="Times New Roman" w:hAnsi="Times New Roman" w:cs="Times New Roman"/>
            <w:lang w:bidi="he-IL"/>
            <w:rPrChange w:id="849" w:author="JJ" w:date="2024-02-08T09:22:00Z">
              <w:rPr>
                <w:lang w:bidi="he-IL"/>
              </w:rPr>
            </w:rPrChange>
          </w:rPr>
          <w:delText>P</w:delText>
        </w:r>
      </w:del>
      <w:r w:rsidRPr="009B081A">
        <w:rPr>
          <w:rFonts w:ascii="Times New Roman" w:hAnsi="Times New Roman" w:cs="Times New Roman"/>
          <w:lang w:bidi="he-IL"/>
          <w:rPrChange w:id="850" w:author="JJ" w:date="2024-02-08T09:22:00Z">
            <w:rPr>
              <w:lang w:bidi="he-IL"/>
            </w:rPr>
          </w:rPrChange>
        </w:rPr>
        <w:t>recisely for this reason</w:t>
      </w:r>
      <w:ins w:id="851" w:author="JJ" w:date="2024-02-07T15:41:00Z">
        <w:r w:rsidR="006F7B74" w:rsidRPr="009B081A">
          <w:rPr>
            <w:rFonts w:ascii="Times New Roman" w:hAnsi="Times New Roman" w:cs="Times New Roman"/>
            <w:lang w:bidi="he-IL"/>
          </w:rPr>
          <w:t xml:space="preserve">, my </w:t>
        </w:r>
      </w:ins>
      <w:del w:id="852" w:author="JJ" w:date="2024-02-07T15:41:00Z">
        <w:r w:rsidRPr="009B081A" w:rsidDel="006F7B74">
          <w:rPr>
            <w:rFonts w:ascii="Times New Roman" w:hAnsi="Times New Roman" w:cs="Times New Roman"/>
            <w:lang w:bidi="he-IL"/>
            <w:rPrChange w:id="853" w:author="JJ" w:date="2024-02-08T09:22:00Z">
              <w:rPr>
                <w:lang w:bidi="he-IL"/>
              </w:rPr>
            </w:rPrChange>
          </w:rPr>
          <w:delText xml:space="preserve">, my </w:delText>
        </w:r>
      </w:del>
      <w:r w:rsidRPr="009B081A">
        <w:rPr>
          <w:rFonts w:ascii="Times New Roman" w:hAnsi="Times New Roman" w:cs="Times New Roman"/>
          <w:lang w:bidi="he-IL"/>
          <w:rPrChange w:id="854" w:author="JJ" w:date="2024-02-08T09:22:00Z">
            <w:rPr>
              <w:lang w:bidi="he-IL"/>
            </w:rPr>
          </w:rPrChange>
        </w:rPr>
        <w:t xml:space="preserve">opinion is that there is no reasonable reason </w:t>
      </w:r>
      <w:del w:id="855" w:author="JJ" w:date="2024-02-07T15:42:00Z">
        <w:r w:rsidRPr="009B081A" w:rsidDel="006F7B74">
          <w:rPr>
            <w:rFonts w:ascii="Times New Roman" w:hAnsi="Times New Roman" w:cs="Times New Roman"/>
            <w:lang w:bidi="he-IL"/>
            <w:rPrChange w:id="856" w:author="JJ" w:date="2024-02-08T09:22:00Z">
              <w:rPr>
                <w:lang w:bidi="he-IL"/>
              </w:rPr>
            </w:rPrChange>
          </w:rPr>
          <w:delText xml:space="preserve">not </w:delText>
        </w:r>
      </w:del>
      <w:r w:rsidRPr="009B081A">
        <w:rPr>
          <w:rFonts w:ascii="Times New Roman" w:hAnsi="Times New Roman" w:cs="Times New Roman"/>
          <w:lang w:bidi="he-IL"/>
          <w:rPrChange w:id="857" w:author="JJ" w:date="2024-02-08T09:22:00Z">
            <w:rPr>
              <w:lang w:bidi="he-IL"/>
            </w:rPr>
          </w:rPrChange>
        </w:rPr>
        <w:t xml:space="preserve">to </w:t>
      </w:r>
      <w:ins w:id="858" w:author="JJ" w:date="2024-02-07T15:42:00Z">
        <w:r w:rsidR="006F7B74" w:rsidRPr="009B081A">
          <w:rPr>
            <w:rFonts w:ascii="Times New Roman" w:hAnsi="Times New Roman" w:cs="Times New Roman"/>
            <w:lang w:bidi="he-IL"/>
          </w:rPr>
          <w:t xml:space="preserve">not </w:t>
        </w:r>
      </w:ins>
      <w:r w:rsidRPr="009B081A">
        <w:rPr>
          <w:rFonts w:ascii="Times New Roman" w:hAnsi="Times New Roman" w:cs="Times New Roman"/>
          <w:lang w:bidi="he-IL"/>
          <w:rPrChange w:id="859" w:author="JJ" w:date="2024-02-08T09:22:00Z">
            <w:rPr>
              <w:lang w:bidi="he-IL"/>
            </w:rPr>
          </w:rPrChange>
        </w:rPr>
        <w:t xml:space="preserve">apply, in practice, the provisions of the law that protect the rights of the parties in a trial from </w:t>
      </w:r>
      <w:del w:id="860" w:author="JJ" w:date="2024-02-07T15:42:00Z">
        <w:r w:rsidRPr="009B081A" w:rsidDel="006F7B74">
          <w:rPr>
            <w:rFonts w:ascii="Times New Roman" w:hAnsi="Times New Roman" w:cs="Times New Roman"/>
            <w:lang w:bidi="he-IL"/>
            <w:rPrChange w:id="861" w:author="JJ" w:date="2024-02-08T09:22:00Z">
              <w:rPr>
                <w:lang w:bidi="he-IL"/>
              </w:rPr>
            </w:rPrChange>
          </w:rPr>
          <w:delText xml:space="preserve">foreign </w:delText>
        </w:r>
      </w:del>
      <w:ins w:id="862" w:author="JJ" w:date="2024-02-07T15:42:00Z">
        <w:r w:rsidR="006F7B74" w:rsidRPr="009B081A">
          <w:rPr>
            <w:rFonts w:ascii="Times New Roman" w:hAnsi="Times New Roman" w:cs="Times New Roman"/>
            <w:lang w:bidi="he-IL"/>
          </w:rPr>
          <w:t>external</w:t>
        </w:r>
        <w:r w:rsidR="006F7B74" w:rsidRPr="009B081A">
          <w:rPr>
            <w:rFonts w:ascii="Times New Roman" w:hAnsi="Times New Roman" w:cs="Times New Roman"/>
            <w:lang w:bidi="he-IL"/>
            <w:rPrChange w:id="863" w:author="JJ" w:date="2024-02-08T09:22:00Z">
              <w:rPr>
                <w:lang w:bidi="he-IL"/>
              </w:rPr>
            </w:rPrChange>
          </w:rPr>
          <w:t xml:space="preserve"> </w:t>
        </w:r>
      </w:ins>
      <w:r w:rsidRPr="009B081A">
        <w:rPr>
          <w:rFonts w:ascii="Times New Roman" w:hAnsi="Times New Roman" w:cs="Times New Roman"/>
          <w:lang w:bidi="he-IL"/>
          <w:rPrChange w:id="864" w:author="JJ" w:date="2024-02-08T09:22:00Z">
            <w:rPr>
              <w:lang w:bidi="he-IL"/>
            </w:rPr>
          </w:rPrChange>
        </w:rPr>
        <w:t xml:space="preserve">influences, </w:t>
      </w:r>
      <w:r w:rsidR="00711088" w:rsidRPr="009B081A">
        <w:rPr>
          <w:rFonts w:ascii="Times New Roman" w:hAnsi="Times New Roman" w:cs="Times New Roman"/>
          <w:lang w:bidi="he-IL"/>
          <w:rPrChange w:id="865" w:author="JJ" w:date="2024-02-08T09:22:00Z">
            <w:rPr>
              <w:lang w:bidi="he-IL"/>
            </w:rPr>
          </w:rPrChange>
        </w:rPr>
        <w:t xml:space="preserve">including </w:t>
      </w:r>
      <w:ins w:id="866" w:author="JJ" w:date="2024-02-07T15:42:00Z">
        <w:r w:rsidR="006F7B74" w:rsidRPr="009B081A">
          <w:rPr>
            <w:rFonts w:ascii="Times New Roman" w:hAnsi="Times New Roman" w:cs="Times New Roman"/>
            <w:lang w:bidi="he-IL"/>
          </w:rPr>
          <w:t>“</w:t>
        </w:r>
      </w:ins>
      <w:del w:id="867" w:author="JJ" w:date="2024-02-07T15:42:00Z">
        <w:r w:rsidR="00711088" w:rsidRPr="009B081A" w:rsidDel="006F7B74">
          <w:rPr>
            <w:rFonts w:ascii="Times New Roman" w:hAnsi="Times New Roman" w:cs="Times New Roman"/>
            <w:lang w:bidi="he-IL"/>
            <w:rPrChange w:id="868" w:author="JJ" w:date="2024-02-08T09:22:00Z">
              <w:rPr>
                <w:lang w:bidi="he-IL"/>
              </w:rPr>
            </w:rPrChange>
          </w:rPr>
          <w:delText>'</w:delText>
        </w:r>
      </w:del>
      <w:r w:rsidR="00711088" w:rsidRPr="009B081A">
        <w:rPr>
          <w:rFonts w:ascii="Times New Roman" w:hAnsi="Times New Roman" w:cs="Times New Roman"/>
          <w:lang w:bidi="he-IL"/>
          <w:rPrChange w:id="869" w:author="JJ" w:date="2024-02-08T09:22:00Z">
            <w:rPr>
              <w:lang w:bidi="he-IL"/>
            </w:rPr>
          </w:rPrChange>
        </w:rPr>
        <w:t xml:space="preserve">trial by </w:t>
      </w:r>
      <w:del w:id="870" w:author="JJ" w:date="2024-02-07T15:43:00Z">
        <w:r w:rsidR="00711088" w:rsidRPr="009B081A" w:rsidDel="006F7B74">
          <w:rPr>
            <w:rFonts w:ascii="Times New Roman" w:hAnsi="Times New Roman" w:cs="Times New Roman"/>
            <w:lang w:bidi="he-IL"/>
            <w:rPrChange w:id="871" w:author="JJ" w:date="2024-02-08T09:22:00Z">
              <w:rPr>
                <w:lang w:bidi="he-IL"/>
              </w:rPr>
            </w:rPrChange>
          </w:rPr>
          <w:delText xml:space="preserve">the </w:delText>
        </w:r>
      </w:del>
      <w:commentRangeStart w:id="872"/>
      <w:del w:id="873" w:author="JJ" w:date="2024-02-07T15:42:00Z">
        <w:r w:rsidR="00711088" w:rsidRPr="009B081A" w:rsidDel="006F7B74">
          <w:rPr>
            <w:rFonts w:ascii="Times New Roman" w:hAnsi="Times New Roman" w:cs="Times New Roman"/>
            <w:lang w:bidi="he-IL"/>
            <w:rPrChange w:id="874" w:author="JJ" w:date="2024-02-08T09:22:00Z">
              <w:rPr>
                <w:lang w:bidi="he-IL"/>
              </w:rPr>
            </w:rPrChange>
          </w:rPr>
          <w:delText>press</w:delText>
        </w:r>
        <w:commentRangeEnd w:id="872"/>
        <w:r w:rsidR="0022632E" w:rsidRPr="009B081A" w:rsidDel="006F7B74">
          <w:rPr>
            <w:rStyle w:val="CommentReference"/>
            <w:rFonts w:ascii="Times New Roman" w:hAnsi="Times New Roman" w:cs="Times New Roman"/>
            <w:sz w:val="24"/>
            <w:szCs w:val="24"/>
            <w:rPrChange w:id="875" w:author="JJ" w:date="2024-02-08T09:22:00Z">
              <w:rPr>
                <w:rStyle w:val="CommentReference"/>
              </w:rPr>
            </w:rPrChange>
          </w:rPr>
          <w:commentReference w:id="872"/>
        </w:r>
      </w:del>
      <w:ins w:id="876" w:author="JJ" w:date="2024-02-07T15:42:00Z">
        <w:r w:rsidR="006F7B74" w:rsidRPr="009B081A">
          <w:rPr>
            <w:rFonts w:ascii="Times New Roman" w:hAnsi="Times New Roman" w:cs="Times New Roman"/>
            <w:lang w:bidi="he-IL"/>
          </w:rPr>
          <w:t>media”</w:t>
        </w:r>
      </w:ins>
      <w:del w:id="877" w:author="JJ" w:date="2024-02-07T15:42:00Z">
        <w:r w:rsidR="00E908CD" w:rsidRPr="009B081A" w:rsidDel="006F7B74">
          <w:rPr>
            <w:rFonts w:ascii="Times New Roman" w:hAnsi="Times New Roman" w:cs="Times New Roman"/>
            <w:lang w:bidi="he-IL"/>
            <w:rPrChange w:id="878" w:author="JJ" w:date="2024-02-08T09:22:00Z">
              <w:rPr>
                <w:lang w:bidi="he-IL"/>
              </w:rPr>
            </w:rPrChange>
          </w:rPr>
          <w:delText>'"</w:delText>
        </w:r>
      </w:del>
      <w:r w:rsidR="00E908CD" w:rsidRPr="009B081A">
        <w:rPr>
          <w:rFonts w:ascii="Times New Roman" w:hAnsi="Times New Roman" w:cs="Times New Roman"/>
          <w:lang w:bidi="he-IL"/>
          <w:rPrChange w:id="879" w:author="JJ" w:date="2024-02-08T09:22:00Z">
            <w:rPr>
              <w:lang w:bidi="he-IL"/>
            </w:rPr>
          </w:rPrChange>
        </w:rPr>
        <w:t xml:space="preserve"> (High C</w:t>
      </w:r>
      <w:ins w:id="880" w:author="JJ" w:date="2024-02-07T15:43:00Z">
        <w:r w:rsidR="006F7B74" w:rsidRPr="009B081A">
          <w:rPr>
            <w:rFonts w:ascii="Times New Roman" w:hAnsi="Times New Roman" w:cs="Times New Roman"/>
            <w:lang w:bidi="he-IL"/>
          </w:rPr>
          <w:t xml:space="preserve">ourt </w:t>
        </w:r>
      </w:ins>
      <w:del w:id="881" w:author="JJ" w:date="2024-02-07T15:43:00Z">
        <w:r w:rsidR="00E908CD" w:rsidRPr="009B081A" w:rsidDel="006F7B74">
          <w:rPr>
            <w:rFonts w:ascii="Times New Roman" w:hAnsi="Times New Roman" w:cs="Times New Roman"/>
            <w:lang w:bidi="he-IL"/>
            <w:rPrChange w:id="882" w:author="JJ" w:date="2024-02-08T09:22:00Z">
              <w:rPr>
                <w:lang w:bidi="he-IL"/>
              </w:rPr>
            </w:rPrChange>
          </w:rPr>
          <w:delText xml:space="preserve">. </w:delText>
        </w:r>
      </w:del>
      <w:r w:rsidR="00E908CD" w:rsidRPr="009B081A">
        <w:rPr>
          <w:rFonts w:ascii="Times New Roman" w:hAnsi="Times New Roman" w:cs="Times New Roman"/>
          <w:lang w:bidi="he-IL"/>
          <w:rPrChange w:id="883" w:author="JJ" w:date="2024-02-08T09:22:00Z">
            <w:rPr>
              <w:lang w:bidi="he-IL"/>
            </w:rPr>
          </w:rPrChange>
        </w:rPr>
        <w:t xml:space="preserve">Case 223/88 </w:t>
      </w:r>
      <w:r w:rsidR="00E908CD" w:rsidRPr="009B081A">
        <w:rPr>
          <w:rFonts w:ascii="Times New Roman" w:hAnsi="Times New Roman" w:cs="Times New Roman"/>
          <w:b/>
          <w:bCs/>
          <w:lang w:bidi="he-IL"/>
          <w:rPrChange w:id="884" w:author="JJ" w:date="2024-02-08T09:22:00Z">
            <w:rPr>
              <w:b/>
              <w:bCs/>
              <w:lang w:bidi="he-IL"/>
            </w:rPr>
          </w:rPrChange>
        </w:rPr>
        <w:t>Sheftel v. Attorney General</w:t>
      </w:r>
      <w:r w:rsidR="00E908CD" w:rsidRPr="009B081A">
        <w:rPr>
          <w:rFonts w:ascii="Times New Roman" w:hAnsi="Times New Roman" w:cs="Times New Roman"/>
          <w:lang w:bidi="he-IL"/>
          <w:rPrChange w:id="885" w:author="JJ" w:date="2024-02-08T09:22:00Z">
            <w:rPr>
              <w:lang w:bidi="he-IL"/>
            </w:rPr>
          </w:rPrChange>
        </w:rPr>
        <w:t xml:space="preserve"> PD 43(4) 356, 366 (1989)).</w:t>
      </w:r>
    </w:p>
    <w:p w14:paraId="6710BD53" w14:textId="77777777" w:rsidR="00711088" w:rsidRPr="007A6871" w:rsidRDefault="00711088">
      <w:pPr>
        <w:bidi w:val="0"/>
        <w:spacing w:after="120" w:line="276" w:lineRule="auto"/>
        <w:ind w:left="720" w:right="-99"/>
        <w:jc w:val="left"/>
        <w:rPr>
          <w:rFonts w:ascii="Times New Roman" w:hAnsi="Times New Roman" w:cs="Times New Roman"/>
          <w:lang w:bidi="he-IL"/>
          <w:rPrChange w:id="886" w:author="JJ" w:date="2024-02-07T14:13:00Z">
            <w:rPr>
              <w:lang w:bidi="he-IL"/>
            </w:rPr>
          </w:rPrChange>
        </w:rPr>
        <w:pPrChange w:id="887" w:author="JJ" w:date="2024-02-08T09:23:00Z">
          <w:pPr>
            <w:bidi w:val="0"/>
            <w:ind w:firstLine="720"/>
          </w:pPr>
        </w:pPrChange>
      </w:pPr>
    </w:p>
    <w:p w14:paraId="083C037B" w14:textId="6F409AD2" w:rsidR="00711088" w:rsidRPr="007A6871" w:rsidRDefault="00930075">
      <w:pPr>
        <w:bidi w:val="0"/>
        <w:spacing w:after="120"/>
        <w:jc w:val="left"/>
        <w:rPr>
          <w:rFonts w:ascii="Times New Roman" w:hAnsi="Times New Roman" w:cs="Times New Roman"/>
          <w:lang w:bidi="he-IL"/>
          <w:rPrChange w:id="888" w:author="JJ" w:date="2024-02-07T14:13:00Z">
            <w:rPr>
              <w:lang w:bidi="he-IL"/>
            </w:rPr>
          </w:rPrChange>
        </w:rPr>
        <w:pPrChange w:id="889" w:author="JJ" w:date="2024-02-08T09:21:00Z">
          <w:pPr>
            <w:bidi w:val="0"/>
          </w:pPr>
        </w:pPrChange>
      </w:pPr>
      <w:r w:rsidRPr="007A6871">
        <w:rPr>
          <w:rFonts w:ascii="Times New Roman" w:hAnsi="Times New Roman" w:cs="Times New Roman"/>
          <w:lang w:bidi="he-IL"/>
          <w:rPrChange w:id="890" w:author="JJ" w:date="2024-02-07T14:13:00Z">
            <w:rPr>
              <w:lang w:bidi="he-IL"/>
            </w:rPr>
          </w:rPrChange>
        </w:rPr>
        <w:t xml:space="preserve">Bach therefore made an unusual </w:t>
      </w:r>
      <w:del w:id="891" w:author="JJ" w:date="2024-02-08T09:17:00Z">
        <w:r w:rsidRPr="007A6871" w:rsidDel="009B081A">
          <w:rPr>
            <w:rFonts w:ascii="Times New Roman" w:hAnsi="Times New Roman" w:cs="Times New Roman"/>
            <w:lang w:bidi="he-IL"/>
            <w:rPrChange w:id="892" w:author="JJ" w:date="2024-02-07T14:13:00Z">
              <w:rPr>
                <w:lang w:bidi="he-IL"/>
              </w:rPr>
            </w:rPrChange>
          </w:rPr>
          <w:delText>decision in the landscape of administrative law</w:delText>
        </w:r>
      </w:del>
      <w:ins w:id="893" w:author="JJ" w:date="2024-02-08T09:18:00Z">
        <w:r w:rsidR="009B081A">
          <w:rPr>
            <w:rFonts w:ascii="Times New Roman" w:hAnsi="Times New Roman" w:cs="Times New Roman"/>
            <w:lang w:bidi="he-IL"/>
          </w:rPr>
          <w:t xml:space="preserve">decision </w:t>
        </w:r>
      </w:ins>
      <w:ins w:id="894" w:author="JJ" w:date="2024-02-08T09:38:00Z">
        <w:r w:rsidR="003730DF">
          <w:rPr>
            <w:rFonts w:ascii="Times New Roman" w:hAnsi="Times New Roman" w:cs="Times New Roman"/>
            <w:lang w:bidi="he-IL"/>
          </w:rPr>
          <w:t>within</w:t>
        </w:r>
      </w:ins>
      <w:ins w:id="895" w:author="JJ" w:date="2024-02-08T09:18:00Z">
        <w:r w:rsidR="009B081A">
          <w:rPr>
            <w:rFonts w:ascii="Times New Roman" w:hAnsi="Times New Roman" w:cs="Times New Roman"/>
            <w:lang w:bidi="he-IL"/>
          </w:rPr>
          <w:t xml:space="preserve"> administrative law</w:t>
        </w:r>
      </w:ins>
      <w:del w:id="896" w:author="JJ" w:date="2024-02-08T09:18:00Z">
        <w:r w:rsidRPr="007A6871" w:rsidDel="009B081A">
          <w:rPr>
            <w:rFonts w:ascii="Times New Roman" w:hAnsi="Times New Roman" w:cs="Times New Roman"/>
            <w:lang w:bidi="he-IL"/>
            <w:rPrChange w:id="897" w:author="JJ" w:date="2024-02-07T14:13:00Z">
              <w:rPr>
                <w:lang w:bidi="he-IL"/>
              </w:rPr>
            </w:rPrChange>
          </w:rPr>
          <w:delText>,</w:delText>
        </w:r>
      </w:del>
      <w:ins w:id="898" w:author="JJ" w:date="2024-02-08T09:18:00Z">
        <w:r w:rsidR="009B081A">
          <w:rPr>
            <w:rFonts w:ascii="Times New Roman" w:hAnsi="Times New Roman" w:cs="Times New Roman"/>
            <w:lang w:bidi="he-IL"/>
          </w:rPr>
          <w:t xml:space="preserve">, </w:t>
        </w:r>
      </w:ins>
      <w:del w:id="899" w:author="JJ" w:date="2024-02-08T09:18:00Z">
        <w:r w:rsidRPr="007A6871" w:rsidDel="009B081A">
          <w:rPr>
            <w:rFonts w:ascii="Times New Roman" w:hAnsi="Times New Roman" w:cs="Times New Roman"/>
            <w:lang w:bidi="he-IL"/>
            <w:rPrChange w:id="900" w:author="JJ" w:date="2024-02-07T14:13:00Z">
              <w:rPr>
                <w:lang w:bidi="he-IL"/>
              </w:rPr>
            </w:rPrChange>
          </w:rPr>
          <w:delText xml:space="preserve"> </w:delText>
        </w:r>
      </w:del>
      <w:r w:rsidRPr="007A6871">
        <w:rPr>
          <w:rFonts w:ascii="Times New Roman" w:hAnsi="Times New Roman" w:cs="Times New Roman"/>
          <w:lang w:bidi="he-IL"/>
          <w:rPrChange w:id="901" w:author="JJ" w:date="2024-02-07T14:13:00Z">
            <w:rPr>
              <w:lang w:bidi="he-IL"/>
            </w:rPr>
          </w:rPrChange>
        </w:rPr>
        <w:t>and ordered the Attorney General to open a police investigation</w:t>
      </w:r>
      <w:ins w:id="902" w:author="JJ" w:date="2024-02-08T09:18:00Z">
        <w:r w:rsidR="009B081A">
          <w:rPr>
            <w:rFonts w:ascii="Times New Roman" w:hAnsi="Times New Roman" w:cs="Times New Roman"/>
            <w:lang w:bidi="he-IL"/>
          </w:rPr>
          <w:t xml:space="preserve"> against Klieger and his editor</w:t>
        </w:r>
      </w:ins>
      <w:r w:rsidRPr="007A6871">
        <w:rPr>
          <w:rFonts w:ascii="Times New Roman" w:hAnsi="Times New Roman" w:cs="Times New Roman"/>
          <w:lang w:bidi="he-IL"/>
          <w:rPrChange w:id="903" w:author="JJ" w:date="2024-02-07T14:13:00Z">
            <w:rPr>
              <w:lang w:bidi="he-IL"/>
            </w:rPr>
          </w:rPrChange>
        </w:rPr>
        <w:t>. The investigation led to the prosecution</w:t>
      </w:r>
      <w:r w:rsidR="00D74B23" w:rsidRPr="007A6871">
        <w:rPr>
          <w:rFonts w:ascii="Times New Roman" w:hAnsi="Times New Roman" w:cs="Times New Roman"/>
          <w:lang w:bidi="he-IL"/>
          <w:rPrChange w:id="904" w:author="JJ" w:date="2024-02-07T14:13:00Z">
            <w:rPr>
              <w:lang w:bidi="he-IL"/>
            </w:rPr>
          </w:rPrChange>
        </w:rPr>
        <w:t xml:space="preserve"> and conviction</w:t>
      </w:r>
      <w:r w:rsidRPr="007A6871">
        <w:rPr>
          <w:rFonts w:ascii="Times New Roman" w:hAnsi="Times New Roman" w:cs="Times New Roman"/>
          <w:lang w:bidi="he-IL"/>
          <w:rPrChange w:id="905" w:author="JJ" w:date="2024-02-07T14:13:00Z">
            <w:rPr>
              <w:lang w:bidi="he-IL"/>
            </w:rPr>
          </w:rPrChange>
        </w:rPr>
        <w:t xml:space="preserve"> of </w:t>
      </w:r>
      <w:del w:id="906" w:author="JJ" w:date="2024-02-07T14:35:00Z">
        <w:r w:rsidRPr="007A6871" w:rsidDel="00175F54">
          <w:rPr>
            <w:rFonts w:ascii="Times New Roman" w:hAnsi="Times New Roman" w:cs="Times New Roman"/>
            <w:lang w:bidi="he-IL"/>
            <w:rPrChange w:id="907" w:author="JJ" w:date="2024-02-07T14:13:00Z">
              <w:rPr>
                <w:lang w:bidi="he-IL"/>
              </w:rPr>
            </w:rPrChange>
          </w:rPr>
          <w:delText xml:space="preserve">the </w:delText>
        </w:r>
      </w:del>
      <w:ins w:id="908" w:author="JJ" w:date="2024-02-07T14:35:00Z">
        <w:r w:rsidR="00175F54">
          <w:rPr>
            <w:rFonts w:ascii="Times New Roman" w:hAnsi="Times New Roman" w:cs="Times New Roman"/>
            <w:lang w:bidi="he-IL"/>
          </w:rPr>
          <w:t xml:space="preserve">both </w:t>
        </w:r>
      </w:ins>
      <w:ins w:id="909" w:author="JJ" w:date="2024-02-08T09:38:00Z">
        <w:r w:rsidR="003730DF">
          <w:rPr>
            <w:rFonts w:ascii="Times New Roman" w:hAnsi="Times New Roman" w:cs="Times New Roman"/>
            <w:lang w:bidi="he-IL"/>
          </w:rPr>
          <w:t>journalists</w:t>
        </w:r>
      </w:ins>
      <w:ins w:id="910" w:author="JJ" w:date="2024-02-08T09:18:00Z">
        <w:r w:rsidR="009B081A">
          <w:rPr>
            <w:rFonts w:ascii="Times New Roman" w:hAnsi="Times New Roman" w:cs="Times New Roman"/>
            <w:lang w:bidi="he-IL"/>
          </w:rPr>
          <w:t xml:space="preserve">, who were </w:t>
        </w:r>
      </w:ins>
      <w:ins w:id="911" w:author="Susan Doron" w:date="2024-02-10T18:24:00Z">
        <w:r w:rsidR="00A1064F">
          <w:rPr>
            <w:rFonts w:ascii="Times New Roman" w:hAnsi="Times New Roman" w:cs="Times New Roman"/>
            <w:lang w:bidi="he-IL"/>
          </w:rPr>
          <w:t>given</w:t>
        </w:r>
      </w:ins>
      <w:ins w:id="912" w:author="JJ" w:date="2024-02-08T09:18:00Z">
        <w:del w:id="913" w:author="Susan Doron" w:date="2024-02-10T18:24:00Z">
          <w:r w:rsidR="009B081A" w:rsidDel="00A1064F">
            <w:rPr>
              <w:rFonts w:ascii="Times New Roman" w:hAnsi="Times New Roman" w:cs="Times New Roman"/>
              <w:lang w:bidi="he-IL"/>
            </w:rPr>
            <w:delText>handed down</w:delText>
          </w:r>
        </w:del>
      </w:ins>
      <w:ins w:id="914" w:author="JJ" w:date="2024-02-07T15:54:00Z">
        <w:r w:rsidR="00864581">
          <w:rPr>
            <w:rFonts w:ascii="Times New Roman" w:hAnsi="Times New Roman" w:cs="Times New Roman"/>
            <w:lang w:bidi="he-IL"/>
          </w:rPr>
          <w:t xml:space="preserve"> </w:t>
        </w:r>
      </w:ins>
      <w:del w:id="915" w:author="JJ" w:date="2024-02-07T15:54:00Z">
        <w:r w:rsidR="00D74B23" w:rsidRPr="007A6871" w:rsidDel="00864581">
          <w:rPr>
            <w:rFonts w:ascii="Times New Roman" w:hAnsi="Times New Roman" w:cs="Times New Roman"/>
            <w:lang w:bidi="he-IL"/>
            <w:rPrChange w:id="916" w:author="JJ" w:date="2024-02-07T14:13:00Z">
              <w:rPr>
                <w:lang w:bidi="he-IL"/>
              </w:rPr>
            </w:rPrChange>
          </w:rPr>
          <w:delText xml:space="preserve">journalist </w:delText>
        </w:r>
      </w:del>
      <w:del w:id="917" w:author="JJ" w:date="2024-02-08T09:18:00Z">
        <w:r w:rsidR="00D74B23" w:rsidRPr="007A6871" w:rsidDel="009B081A">
          <w:rPr>
            <w:rFonts w:ascii="Times New Roman" w:hAnsi="Times New Roman" w:cs="Times New Roman"/>
            <w:lang w:bidi="he-IL"/>
            <w:rPrChange w:id="918" w:author="JJ" w:date="2024-02-07T14:13:00Z">
              <w:rPr>
                <w:lang w:bidi="he-IL"/>
              </w:rPr>
            </w:rPrChange>
          </w:rPr>
          <w:delText xml:space="preserve">and </w:delText>
        </w:r>
      </w:del>
      <w:del w:id="919" w:author="JJ" w:date="2024-02-07T15:54:00Z">
        <w:r w:rsidR="00D74B23" w:rsidRPr="007A6871" w:rsidDel="00864581">
          <w:rPr>
            <w:rFonts w:ascii="Times New Roman" w:hAnsi="Times New Roman" w:cs="Times New Roman"/>
            <w:lang w:bidi="he-IL"/>
            <w:rPrChange w:id="920" w:author="JJ" w:date="2024-02-07T14:13:00Z">
              <w:rPr>
                <w:lang w:bidi="he-IL"/>
              </w:rPr>
            </w:rPrChange>
          </w:rPr>
          <w:delText xml:space="preserve">the </w:delText>
        </w:r>
      </w:del>
      <w:del w:id="921" w:author="JJ" w:date="2024-02-08T09:18:00Z">
        <w:r w:rsidR="00D74B23" w:rsidRPr="007A6871" w:rsidDel="009B081A">
          <w:rPr>
            <w:rFonts w:ascii="Times New Roman" w:hAnsi="Times New Roman" w:cs="Times New Roman"/>
            <w:lang w:bidi="he-IL"/>
            <w:rPrChange w:id="922" w:author="JJ" w:date="2024-02-07T14:13:00Z">
              <w:rPr>
                <w:lang w:bidi="he-IL"/>
              </w:rPr>
            </w:rPrChange>
          </w:rPr>
          <w:delText>editor</w:delText>
        </w:r>
        <w:r w:rsidRPr="007A6871" w:rsidDel="009B081A">
          <w:rPr>
            <w:rFonts w:ascii="Times New Roman" w:hAnsi="Times New Roman" w:cs="Times New Roman"/>
            <w:lang w:bidi="he-IL"/>
            <w:rPrChange w:id="923" w:author="JJ" w:date="2024-02-07T14:13:00Z">
              <w:rPr>
                <w:lang w:bidi="he-IL"/>
              </w:rPr>
            </w:rPrChange>
          </w:rPr>
          <w:delText xml:space="preserve">, </w:delText>
        </w:r>
        <w:r w:rsidR="00D74B23" w:rsidRPr="007A6871" w:rsidDel="009B081A">
          <w:rPr>
            <w:rFonts w:ascii="Times New Roman" w:hAnsi="Times New Roman" w:cs="Times New Roman"/>
            <w:lang w:bidi="he-IL"/>
            <w:rPrChange w:id="924" w:author="JJ" w:date="2024-02-07T14:13:00Z">
              <w:rPr>
                <w:lang w:bidi="he-IL"/>
              </w:rPr>
            </w:rPrChange>
          </w:rPr>
          <w:delText>who</w:delText>
        </w:r>
        <w:r w:rsidRPr="007A6871" w:rsidDel="009B081A">
          <w:rPr>
            <w:rFonts w:ascii="Times New Roman" w:hAnsi="Times New Roman" w:cs="Times New Roman"/>
            <w:lang w:bidi="he-IL"/>
            <w:rPrChange w:id="925" w:author="JJ" w:date="2024-02-07T14:13:00Z">
              <w:rPr>
                <w:lang w:bidi="he-IL"/>
              </w:rPr>
            </w:rPrChange>
          </w:rPr>
          <w:delText xml:space="preserve"> were sentenced to </w:delText>
        </w:r>
      </w:del>
      <w:r w:rsidRPr="007A6871">
        <w:rPr>
          <w:rFonts w:ascii="Times New Roman" w:hAnsi="Times New Roman" w:cs="Times New Roman"/>
          <w:lang w:bidi="he-IL"/>
          <w:rPrChange w:id="926" w:author="JJ" w:date="2024-02-07T14:13:00Z">
            <w:rPr>
              <w:lang w:bidi="he-IL"/>
            </w:rPr>
          </w:rPrChange>
        </w:rPr>
        <w:t xml:space="preserve">suspended </w:t>
      </w:r>
      <w:del w:id="927" w:author="JJ" w:date="2024-02-08T09:19:00Z">
        <w:r w:rsidRPr="007A6871" w:rsidDel="009B081A">
          <w:rPr>
            <w:rFonts w:ascii="Times New Roman" w:hAnsi="Times New Roman" w:cs="Times New Roman"/>
            <w:lang w:bidi="he-IL"/>
            <w:rPrChange w:id="928" w:author="JJ" w:date="2024-02-07T14:13:00Z">
              <w:rPr>
                <w:lang w:bidi="he-IL"/>
              </w:rPr>
            </w:rPrChange>
          </w:rPr>
          <w:delText xml:space="preserve">prison </w:delText>
        </w:r>
      </w:del>
      <w:ins w:id="929" w:author="JJ" w:date="2024-02-08T09:19:00Z">
        <w:r w:rsidR="009B081A">
          <w:rPr>
            <w:rFonts w:ascii="Times New Roman" w:hAnsi="Times New Roman" w:cs="Times New Roman"/>
            <w:lang w:bidi="he-IL"/>
          </w:rPr>
          <w:t>prison</w:t>
        </w:r>
        <w:r w:rsidR="009B081A" w:rsidRPr="007A6871">
          <w:rPr>
            <w:rFonts w:ascii="Times New Roman" w:hAnsi="Times New Roman" w:cs="Times New Roman"/>
            <w:lang w:bidi="he-IL"/>
            <w:rPrChange w:id="930" w:author="JJ" w:date="2024-02-07T14:13:00Z">
              <w:rPr>
                <w:lang w:bidi="he-IL"/>
              </w:rPr>
            </w:rPrChange>
          </w:rPr>
          <w:t xml:space="preserve"> </w:t>
        </w:r>
      </w:ins>
      <w:r w:rsidRPr="007A6871">
        <w:rPr>
          <w:rFonts w:ascii="Times New Roman" w:hAnsi="Times New Roman" w:cs="Times New Roman"/>
          <w:lang w:bidi="he-IL"/>
          <w:rPrChange w:id="931" w:author="JJ" w:date="2024-02-07T14:13:00Z">
            <w:rPr>
              <w:lang w:bidi="he-IL"/>
            </w:rPr>
          </w:rPrChange>
        </w:rPr>
        <w:t>terms.</w:t>
      </w:r>
    </w:p>
    <w:p w14:paraId="015E2F7F" w14:textId="66FAEC08" w:rsidR="0022632E" w:rsidRPr="007A6871" w:rsidDel="009B081A" w:rsidRDefault="00930075">
      <w:pPr>
        <w:bidi w:val="0"/>
        <w:spacing w:after="120"/>
        <w:ind w:firstLine="284"/>
        <w:jc w:val="left"/>
        <w:rPr>
          <w:del w:id="932" w:author="JJ" w:date="2024-02-08T09:17:00Z"/>
          <w:rFonts w:ascii="Times New Roman" w:hAnsi="Times New Roman" w:cs="Times New Roman"/>
          <w:lang w:bidi="he-IL"/>
          <w:rPrChange w:id="933" w:author="JJ" w:date="2024-02-07T14:13:00Z">
            <w:rPr>
              <w:del w:id="934" w:author="JJ" w:date="2024-02-08T09:17:00Z"/>
              <w:lang w:bidi="he-IL"/>
            </w:rPr>
          </w:rPrChange>
        </w:rPr>
        <w:pPrChange w:id="935" w:author="JJ" w:date="2024-02-08T09:23:00Z">
          <w:pPr>
            <w:bidi w:val="0"/>
            <w:ind w:firstLine="720"/>
          </w:pPr>
        </w:pPrChange>
      </w:pPr>
      <w:r w:rsidRPr="007A6871">
        <w:rPr>
          <w:rFonts w:ascii="Times New Roman" w:hAnsi="Times New Roman" w:cs="Times New Roman"/>
          <w:lang w:bidi="he-IL"/>
          <w:rPrChange w:id="936" w:author="JJ" w:date="2024-02-07T14:13:00Z">
            <w:rPr>
              <w:lang w:bidi="he-IL"/>
            </w:rPr>
          </w:rPrChange>
        </w:rPr>
        <w:t xml:space="preserve">Almost four years </w:t>
      </w:r>
      <w:del w:id="937" w:author="JJ" w:date="2024-02-08T08:58:00Z">
        <w:r w:rsidRPr="007A6871" w:rsidDel="00542711">
          <w:rPr>
            <w:rFonts w:ascii="Times New Roman" w:hAnsi="Times New Roman" w:cs="Times New Roman"/>
            <w:lang w:bidi="he-IL"/>
            <w:rPrChange w:id="938" w:author="JJ" w:date="2024-02-07T14:13:00Z">
              <w:rPr>
                <w:lang w:bidi="he-IL"/>
              </w:rPr>
            </w:rPrChange>
          </w:rPr>
          <w:delText>passed</w:delText>
        </w:r>
      </w:del>
      <w:ins w:id="939" w:author="JJ" w:date="2024-02-08T08:58:00Z">
        <w:r w:rsidR="00542711">
          <w:rPr>
            <w:rFonts w:ascii="Times New Roman" w:hAnsi="Times New Roman" w:cs="Times New Roman"/>
            <w:lang w:bidi="he-IL"/>
          </w:rPr>
          <w:t>later</w:t>
        </w:r>
      </w:ins>
      <w:del w:id="940" w:author="JJ" w:date="2024-02-07T14:36:00Z">
        <w:r w:rsidRPr="007A6871" w:rsidDel="00175F54">
          <w:rPr>
            <w:rFonts w:ascii="Times New Roman" w:hAnsi="Times New Roman" w:cs="Times New Roman"/>
            <w:lang w:bidi="he-IL"/>
            <w:rPrChange w:id="941" w:author="JJ" w:date="2024-02-07T14:13:00Z">
              <w:rPr>
                <w:lang w:bidi="he-IL"/>
              </w:rPr>
            </w:rPrChange>
          </w:rPr>
          <w:delText xml:space="preserve"> by</w:delText>
        </w:r>
      </w:del>
      <w:r w:rsidRPr="007A6871">
        <w:rPr>
          <w:rFonts w:ascii="Times New Roman" w:hAnsi="Times New Roman" w:cs="Times New Roman"/>
          <w:lang w:bidi="he-IL"/>
          <w:rPrChange w:id="942" w:author="JJ" w:date="2024-02-07T14:13:00Z">
            <w:rPr>
              <w:lang w:bidi="he-IL"/>
            </w:rPr>
          </w:rPrChange>
        </w:rPr>
        <w:t xml:space="preserve">, </w:t>
      </w:r>
      <w:del w:id="943" w:author="JJ" w:date="2024-02-08T08:58:00Z">
        <w:r w:rsidRPr="007A6871" w:rsidDel="00542711">
          <w:rPr>
            <w:rFonts w:ascii="Times New Roman" w:hAnsi="Times New Roman" w:cs="Times New Roman"/>
            <w:lang w:bidi="he-IL"/>
            <w:rPrChange w:id="944" w:author="JJ" w:date="2024-02-07T14:13:00Z">
              <w:rPr>
                <w:lang w:bidi="he-IL"/>
              </w:rPr>
            </w:rPrChange>
          </w:rPr>
          <w:delText xml:space="preserve">and </w:delText>
        </w:r>
      </w:del>
      <w:r w:rsidRPr="007A6871">
        <w:rPr>
          <w:rFonts w:ascii="Times New Roman" w:hAnsi="Times New Roman" w:cs="Times New Roman"/>
          <w:lang w:bidi="he-IL"/>
          <w:rPrChange w:id="945" w:author="JJ" w:date="2024-02-07T14:13:00Z">
            <w:rPr>
              <w:lang w:bidi="he-IL"/>
            </w:rPr>
          </w:rPrChange>
        </w:rPr>
        <w:t>after Demjanjuk</w:t>
      </w:r>
      <w:ins w:id="946" w:author="Susan Doron" w:date="2024-02-10T18:24:00Z">
        <w:r w:rsidR="00A1064F">
          <w:rPr>
            <w:rFonts w:ascii="Times New Roman" w:hAnsi="Times New Roman" w:cs="Times New Roman"/>
            <w:lang w:bidi="he-IL"/>
          </w:rPr>
          <w:t>’</w:t>
        </w:r>
      </w:ins>
      <w:del w:id="947" w:author="Susan Doron" w:date="2024-02-10T18:24:00Z">
        <w:r w:rsidR="00D166FE" w:rsidRPr="007A6871" w:rsidDel="00A1064F">
          <w:rPr>
            <w:rFonts w:ascii="Times New Roman" w:hAnsi="Times New Roman" w:cs="Times New Roman"/>
            <w:lang w:bidi="he-IL"/>
            <w:rPrChange w:id="948" w:author="JJ" w:date="2024-02-07T14:13:00Z">
              <w:rPr>
                <w:lang w:bidi="he-IL"/>
              </w:rPr>
            </w:rPrChange>
          </w:rPr>
          <w:delText>'</w:delText>
        </w:r>
      </w:del>
      <w:r w:rsidR="00D166FE" w:rsidRPr="007A6871">
        <w:rPr>
          <w:rFonts w:ascii="Times New Roman" w:hAnsi="Times New Roman" w:cs="Times New Roman"/>
          <w:lang w:bidi="he-IL"/>
          <w:rPrChange w:id="949" w:author="JJ" w:date="2024-02-07T14:13:00Z">
            <w:rPr>
              <w:lang w:bidi="he-IL"/>
            </w:rPr>
          </w:rPrChange>
        </w:rPr>
        <w:t>s</w:t>
      </w:r>
      <w:r w:rsidRPr="007A6871">
        <w:rPr>
          <w:rFonts w:ascii="Times New Roman" w:hAnsi="Times New Roman" w:cs="Times New Roman"/>
          <w:lang w:bidi="he-IL"/>
          <w:rPrChange w:id="950" w:author="JJ" w:date="2024-02-07T14:13:00Z">
            <w:rPr>
              <w:lang w:bidi="he-IL"/>
            </w:rPr>
          </w:rPrChange>
        </w:rPr>
        <w:t xml:space="preserve"> </w:t>
      </w:r>
      <w:r w:rsidR="00FA7ADC" w:rsidRPr="007A6871">
        <w:rPr>
          <w:rFonts w:ascii="Times New Roman" w:hAnsi="Times New Roman" w:cs="Times New Roman"/>
          <w:lang w:bidi="he-IL"/>
          <w:rPrChange w:id="951" w:author="JJ" w:date="2024-02-07T14:13:00Z">
            <w:rPr>
              <w:lang w:bidi="he-IL"/>
            </w:rPr>
          </w:rPrChange>
        </w:rPr>
        <w:t>acquittal</w:t>
      </w:r>
      <w:r w:rsidRPr="007A6871">
        <w:rPr>
          <w:rFonts w:ascii="Times New Roman" w:hAnsi="Times New Roman" w:cs="Times New Roman"/>
          <w:lang w:bidi="he-IL"/>
          <w:rPrChange w:id="952" w:author="JJ" w:date="2024-02-07T14:13:00Z">
            <w:rPr>
              <w:lang w:bidi="he-IL"/>
            </w:rPr>
          </w:rPrChange>
        </w:rPr>
        <w:t xml:space="preserve"> by the Supreme </w:t>
      </w:r>
      <w:commentRangeStart w:id="953"/>
      <w:r w:rsidRPr="007A6871">
        <w:rPr>
          <w:rFonts w:ascii="Times New Roman" w:hAnsi="Times New Roman" w:cs="Times New Roman"/>
          <w:lang w:bidi="he-IL"/>
          <w:rPrChange w:id="954" w:author="JJ" w:date="2024-02-07T14:13:00Z">
            <w:rPr>
              <w:lang w:bidi="he-IL"/>
            </w:rPr>
          </w:rPrChange>
        </w:rPr>
        <w:t>Court</w:t>
      </w:r>
      <w:commentRangeEnd w:id="953"/>
      <w:r w:rsidR="00AD0F22">
        <w:rPr>
          <w:rStyle w:val="CommentReference"/>
        </w:rPr>
        <w:commentReference w:id="953"/>
      </w:r>
      <w:r w:rsidRPr="007A6871">
        <w:rPr>
          <w:rFonts w:ascii="Times New Roman" w:hAnsi="Times New Roman" w:cs="Times New Roman"/>
          <w:lang w:bidi="he-IL"/>
          <w:rPrChange w:id="955" w:author="JJ" w:date="2024-02-07T14:13:00Z">
            <w:rPr>
              <w:lang w:bidi="he-IL"/>
            </w:rPr>
          </w:rPrChange>
        </w:rPr>
        <w:t>, several petitions were filed against the Attorney General</w:t>
      </w:r>
      <w:ins w:id="956" w:author="JJ" w:date="2024-02-07T14:36:00Z">
        <w:r w:rsidR="00175F54">
          <w:rPr>
            <w:rFonts w:ascii="Times New Roman" w:hAnsi="Times New Roman" w:cs="Times New Roman"/>
            <w:lang w:bidi="he-IL"/>
          </w:rPr>
          <w:t xml:space="preserve">’s </w:t>
        </w:r>
      </w:ins>
      <w:del w:id="957" w:author="JJ" w:date="2024-02-07T14:36:00Z">
        <w:r w:rsidRPr="007A6871" w:rsidDel="00175F54">
          <w:rPr>
            <w:rFonts w:ascii="Times New Roman" w:hAnsi="Times New Roman" w:cs="Times New Roman"/>
            <w:lang w:bidi="he-IL"/>
            <w:rPrChange w:id="958" w:author="JJ" w:date="2024-02-07T14:13:00Z">
              <w:rPr>
                <w:lang w:bidi="he-IL"/>
              </w:rPr>
            </w:rPrChange>
          </w:rPr>
          <w:delText xml:space="preserve">'s </w:delText>
        </w:r>
      </w:del>
      <w:r w:rsidRPr="007A6871">
        <w:rPr>
          <w:rFonts w:ascii="Times New Roman" w:hAnsi="Times New Roman" w:cs="Times New Roman"/>
          <w:lang w:bidi="he-IL"/>
          <w:rPrChange w:id="959" w:author="JJ" w:date="2024-02-07T14:13:00Z">
            <w:rPr>
              <w:lang w:bidi="he-IL"/>
            </w:rPr>
          </w:rPrChange>
        </w:rPr>
        <w:t>decision not to</w:t>
      </w:r>
      <w:ins w:id="960" w:author="JJ" w:date="2024-02-08T08:58:00Z">
        <w:r w:rsidR="00542711">
          <w:rPr>
            <w:rFonts w:ascii="Times New Roman" w:hAnsi="Times New Roman" w:cs="Times New Roman"/>
            <w:lang w:bidi="he-IL"/>
          </w:rPr>
          <w:t xml:space="preserve"> open new proceedings against </w:t>
        </w:r>
      </w:ins>
      <w:ins w:id="961" w:author="JJ" w:date="2024-02-08T09:38:00Z">
        <w:r w:rsidR="003730DF">
          <w:rPr>
            <w:rFonts w:ascii="Times New Roman" w:hAnsi="Times New Roman" w:cs="Times New Roman"/>
            <w:lang w:bidi="he-IL"/>
          </w:rPr>
          <w:t>the former Nazi camp guard</w:t>
        </w:r>
      </w:ins>
      <w:del w:id="962" w:author="JJ" w:date="2024-02-08T08:58:00Z">
        <w:r w:rsidRPr="007A6871" w:rsidDel="00542711">
          <w:rPr>
            <w:rFonts w:ascii="Times New Roman" w:hAnsi="Times New Roman" w:cs="Times New Roman"/>
            <w:lang w:bidi="he-IL"/>
            <w:rPrChange w:id="963" w:author="JJ" w:date="2024-02-07T14:13:00Z">
              <w:rPr>
                <w:lang w:bidi="he-IL"/>
              </w:rPr>
            </w:rPrChange>
          </w:rPr>
          <w:delText xml:space="preserve"> prosecute him again</w:delText>
        </w:r>
      </w:del>
      <w:r w:rsidRPr="007A6871">
        <w:rPr>
          <w:rFonts w:ascii="Times New Roman" w:hAnsi="Times New Roman" w:cs="Times New Roman"/>
          <w:lang w:bidi="he-IL"/>
          <w:rPrChange w:id="964" w:author="JJ" w:date="2024-02-07T14:13:00Z">
            <w:rPr>
              <w:lang w:bidi="he-IL"/>
            </w:rPr>
          </w:rPrChange>
        </w:rPr>
        <w:t xml:space="preserve">, </w:t>
      </w:r>
      <w:ins w:id="965" w:author="JJ" w:date="2024-02-08T08:59:00Z">
        <w:r w:rsidR="00542711">
          <w:rPr>
            <w:rFonts w:ascii="Times New Roman" w:hAnsi="Times New Roman" w:cs="Times New Roman"/>
            <w:lang w:bidi="he-IL"/>
          </w:rPr>
          <w:t xml:space="preserve">this time </w:t>
        </w:r>
      </w:ins>
      <w:del w:id="966" w:author="JJ" w:date="2024-02-08T08:58:00Z">
        <w:r w:rsidRPr="007A6871" w:rsidDel="00542711">
          <w:rPr>
            <w:rFonts w:ascii="Times New Roman" w:hAnsi="Times New Roman" w:cs="Times New Roman"/>
            <w:lang w:bidi="he-IL"/>
            <w:rPrChange w:id="967" w:author="JJ" w:date="2024-02-07T14:13:00Z">
              <w:rPr>
                <w:lang w:bidi="he-IL"/>
              </w:rPr>
            </w:rPrChange>
          </w:rPr>
          <w:delText xml:space="preserve">this time </w:delText>
        </w:r>
      </w:del>
      <w:r w:rsidRPr="007A6871">
        <w:rPr>
          <w:rFonts w:ascii="Times New Roman" w:hAnsi="Times New Roman" w:cs="Times New Roman"/>
          <w:lang w:bidi="he-IL"/>
          <w:rPrChange w:id="968" w:author="JJ" w:date="2024-02-07T14:13:00Z">
            <w:rPr>
              <w:lang w:bidi="he-IL"/>
            </w:rPr>
          </w:rPrChange>
        </w:rPr>
        <w:t xml:space="preserve">for his </w:t>
      </w:r>
      <w:ins w:id="969" w:author="JJ" w:date="2024-02-07T14:36:00Z">
        <w:r w:rsidR="00175F54">
          <w:rPr>
            <w:rFonts w:ascii="Times New Roman" w:hAnsi="Times New Roman" w:cs="Times New Roman"/>
            <w:lang w:bidi="he-IL"/>
          </w:rPr>
          <w:t xml:space="preserve">alleged crimes in </w:t>
        </w:r>
      </w:ins>
      <w:r w:rsidRPr="007A6871">
        <w:rPr>
          <w:rFonts w:ascii="Times New Roman" w:hAnsi="Times New Roman" w:cs="Times New Roman"/>
          <w:lang w:bidi="he-IL"/>
          <w:rPrChange w:id="970" w:author="JJ" w:date="2024-02-07T14:13:00Z">
            <w:rPr>
              <w:lang w:bidi="he-IL"/>
            </w:rPr>
          </w:rPrChange>
        </w:rPr>
        <w:lastRenderedPageBreak/>
        <w:t>Sobibor</w:t>
      </w:r>
      <w:del w:id="971" w:author="JJ" w:date="2024-02-07T14:36:00Z">
        <w:r w:rsidRPr="007A6871" w:rsidDel="00175F54">
          <w:rPr>
            <w:rFonts w:ascii="Times New Roman" w:hAnsi="Times New Roman" w:cs="Times New Roman"/>
            <w:lang w:bidi="he-IL"/>
            <w:rPrChange w:id="972" w:author="JJ" w:date="2024-02-07T14:13:00Z">
              <w:rPr>
                <w:lang w:bidi="he-IL"/>
              </w:rPr>
            </w:rPrChange>
          </w:rPr>
          <w:delText xml:space="preserve"> crimes</w:delText>
        </w:r>
      </w:del>
      <w:r w:rsidRPr="007A6871">
        <w:rPr>
          <w:rFonts w:ascii="Times New Roman" w:hAnsi="Times New Roman" w:cs="Times New Roman"/>
          <w:lang w:bidi="he-IL"/>
          <w:rPrChange w:id="973" w:author="JJ" w:date="2024-02-07T14:13:00Z">
            <w:rPr>
              <w:lang w:bidi="he-IL"/>
            </w:rPr>
          </w:rPrChange>
        </w:rPr>
        <w:t xml:space="preserve">. </w:t>
      </w:r>
      <w:ins w:id="974" w:author="JJ" w:date="2024-02-08T08:59:00Z">
        <w:r w:rsidR="00542711">
          <w:rPr>
            <w:rFonts w:ascii="Times New Roman" w:hAnsi="Times New Roman" w:cs="Times New Roman"/>
            <w:lang w:bidi="he-IL"/>
          </w:rPr>
          <w:t xml:space="preserve">On this occasion, </w:t>
        </w:r>
      </w:ins>
      <w:del w:id="975" w:author="JJ" w:date="2024-02-08T08:59:00Z">
        <w:r w:rsidR="00FA7ADC" w:rsidRPr="007A6871" w:rsidDel="00542711">
          <w:rPr>
            <w:rFonts w:ascii="Times New Roman" w:hAnsi="Times New Roman" w:cs="Times New Roman"/>
            <w:lang w:bidi="he-IL"/>
            <w:rPrChange w:id="976" w:author="JJ" w:date="2024-02-07T14:13:00Z">
              <w:rPr>
                <w:lang w:bidi="he-IL"/>
              </w:rPr>
            </w:rPrChange>
          </w:rPr>
          <w:delText>As for now</w:delText>
        </w:r>
        <w:r w:rsidRPr="007A6871" w:rsidDel="00542711">
          <w:rPr>
            <w:rFonts w:ascii="Times New Roman" w:hAnsi="Times New Roman" w:cs="Times New Roman"/>
            <w:lang w:bidi="he-IL"/>
            <w:rPrChange w:id="977" w:author="JJ" w:date="2024-02-07T14:13:00Z">
              <w:rPr>
                <w:lang w:bidi="he-IL"/>
              </w:rPr>
            </w:rPrChange>
          </w:rPr>
          <w:delText xml:space="preserve">, </w:delText>
        </w:r>
      </w:del>
      <w:r w:rsidRPr="007A6871">
        <w:rPr>
          <w:rFonts w:ascii="Times New Roman" w:hAnsi="Times New Roman" w:cs="Times New Roman"/>
          <w:lang w:bidi="he-IL"/>
          <w:rPrChange w:id="978" w:author="JJ" w:date="2024-02-07T14:13:00Z">
            <w:rPr>
              <w:lang w:bidi="he-IL"/>
            </w:rPr>
          </w:rPrChange>
        </w:rPr>
        <w:t>Bach r</w:t>
      </w:r>
      <w:r w:rsidR="00FA7ADC" w:rsidRPr="007A6871">
        <w:rPr>
          <w:rFonts w:ascii="Times New Roman" w:hAnsi="Times New Roman" w:cs="Times New Roman"/>
          <w:lang w:bidi="he-IL"/>
          <w:rPrChange w:id="979" w:author="JJ" w:date="2024-02-07T14:13:00Z">
            <w:rPr>
              <w:lang w:bidi="he-IL"/>
            </w:rPr>
          </w:rPrChange>
        </w:rPr>
        <w:t>uled that the Attorney G</w:t>
      </w:r>
      <w:r w:rsidRPr="007A6871">
        <w:rPr>
          <w:rFonts w:ascii="Times New Roman" w:hAnsi="Times New Roman" w:cs="Times New Roman"/>
          <w:lang w:bidi="he-IL"/>
          <w:rPrChange w:id="980" w:author="JJ" w:date="2024-02-07T14:13:00Z">
            <w:rPr>
              <w:lang w:bidi="he-IL"/>
            </w:rPr>
          </w:rPrChange>
        </w:rPr>
        <w:t>eneral</w:t>
      </w:r>
      <w:ins w:id="981" w:author="JJ" w:date="2024-02-08T08:59:00Z">
        <w:r w:rsidR="00542711">
          <w:rPr>
            <w:rFonts w:ascii="Times New Roman" w:hAnsi="Times New Roman" w:cs="Times New Roman"/>
            <w:lang w:bidi="he-IL"/>
          </w:rPr>
          <w:t>’s</w:t>
        </w:r>
      </w:ins>
      <w:del w:id="982" w:author="JJ" w:date="2024-02-08T08:59:00Z">
        <w:r w:rsidRPr="007A6871" w:rsidDel="00542711">
          <w:rPr>
            <w:rFonts w:ascii="Times New Roman" w:hAnsi="Times New Roman" w:cs="Times New Roman"/>
            <w:lang w:bidi="he-IL"/>
            <w:rPrChange w:id="983" w:author="JJ" w:date="2024-02-07T14:13:00Z">
              <w:rPr>
                <w:lang w:bidi="he-IL"/>
              </w:rPr>
            </w:rPrChange>
          </w:rPr>
          <w:delText>'s</w:delText>
        </w:r>
      </w:del>
      <w:r w:rsidRPr="007A6871">
        <w:rPr>
          <w:rFonts w:ascii="Times New Roman" w:hAnsi="Times New Roman" w:cs="Times New Roman"/>
          <w:lang w:bidi="he-IL"/>
          <w:rPrChange w:id="984" w:author="JJ" w:date="2024-02-07T14:13:00Z">
            <w:rPr>
              <w:lang w:bidi="he-IL"/>
            </w:rPr>
          </w:rPrChange>
        </w:rPr>
        <w:t xml:space="preserve"> decision </w:t>
      </w:r>
      <w:r w:rsidR="00CE3663" w:rsidRPr="007A6871">
        <w:rPr>
          <w:rFonts w:ascii="Times New Roman" w:hAnsi="Times New Roman" w:cs="Times New Roman"/>
          <w:lang w:bidi="he-IL"/>
          <w:rPrChange w:id="985" w:author="JJ" w:date="2024-02-07T14:13:00Z">
            <w:rPr>
              <w:lang w:bidi="he-IL"/>
            </w:rPr>
          </w:rPrChange>
        </w:rPr>
        <w:t xml:space="preserve">was </w:t>
      </w:r>
      <w:r w:rsidRPr="007A6871">
        <w:rPr>
          <w:rFonts w:ascii="Times New Roman" w:hAnsi="Times New Roman" w:cs="Times New Roman"/>
          <w:lang w:bidi="he-IL"/>
          <w:rPrChange w:id="986" w:author="JJ" w:date="2024-02-07T14:13:00Z">
            <w:rPr>
              <w:lang w:bidi="he-IL"/>
            </w:rPr>
          </w:rPrChange>
        </w:rPr>
        <w:t xml:space="preserve">reasonable, and there </w:t>
      </w:r>
      <w:del w:id="987" w:author="JJ" w:date="2024-02-07T15:54:00Z">
        <w:r w:rsidRPr="007A6871" w:rsidDel="008850F7">
          <w:rPr>
            <w:rFonts w:ascii="Times New Roman" w:hAnsi="Times New Roman" w:cs="Times New Roman"/>
            <w:lang w:bidi="he-IL"/>
            <w:rPrChange w:id="988" w:author="JJ" w:date="2024-02-07T14:13:00Z">
              <w:rPr>
                <w:lang w:bidi="he-IL"/>
              </w:rPr>
            </w:rPrChange>
          </w:rPr>
          <w:delText xml:space="preserve">is </w:delText>
        </w:r>
      </w:del>
      <w:ins w:id="989" w:author="JJ" w:date="2024-02-07T15:54:00Z">
        <w:r w:rsidR="008850F7">
          <w:rPr>
            <w:rFonts w:ascii="Times New Roman" w:hAnsi="Times New Roman" w:cs="Times New Roman"/>
            <w:lang w:bidi="he-IL"/>
          </w:rPr>
          <w:t>was</w:t>
        </w:r>
        <w:r w:rsidR="008850F7" w:rsidRPr="007A6871">
          <w:rPr>
            <w:rFonts w:ascii="Times New Roman" w:hAnsi="Times New Roman" w:cs="Times New Roman"/>
            <w:lang w:bidi="he-IL"/>
            <w:rPrChange w:id="990" w:author="JJ" w:date="2024-02-07T14:13:00Z">
              <w:rPr>
                <w:lang w:bidi="he-IL"/>
              </w:rPr>
            </w:rPrChange>
          </w:rPr>
          <w:t xml:space="preserve"> </w:t>
        </w:r>
      </w:ins>
      <w:r w:rsidRPr="007A6871">
        <w:rPr>
          <w:rFonts w:ascii="Times New Roman" w:hAnsi="Times New Roman" w:cs="Times New Roman"/>
          <w:lang w:bidi="he-IL"/>
          <w:rPrChange w:id="991" w:author="JJ" w:date="2024-02-07T14:13:00Z">
            <w:rPr>
              <w:lang w:bidi="he-IL"/>
            </w:rPr>
          </w:rPrChange>
        </w:rPr>
        <w:t>no justification for</w:t>
      </w:r>
      <w:del w:id="992" w:author="JJ" w:date="2024-02-08T08:59:00Z">
        <w:r w:rsidRPr="007A6871" w:rsidDel="00542711">
          <w:rPr>
            <w:rFonts w:ascii="Times New Roman" w:hAnsi="Times New Roman" w:cs="Times New Roman"/>
            <w:lang w:bidi="he-IL"/>
            <w:rPrChange w:id="993" w:author="JJ" w:date="2024-02-07T14:13:00Z">
              <w:rPr>
                <w:lang w:bidi="he-IL"/>
              </w:rPr>
            </w:rPrChange>
          </w:rPr>
          <w:delText xml:space="preserve"> </w:delText>
        </w:r>
        <w:r w:rsidR="00FA7ADC" w:rsidRPr="007A6871" w:rsidDel="00542711">
          <w:rPr>
            <w:rFonts w:ascii="Times New Roman" w:hAnsi="Times New Roman" w:cs="Times New Roman"/>
            <w:lang w:bidi="he-IL"/>
            <w:rPrChange w:id="994" w:author="JJ" w:date="2024-02-07T14:13:00Z">
              <w:rPr>
                <w:lang w:bidi="he-IL"/>
              </w:rPr>
            </w:rPrChange>
          </w:rPr>
          <w:delText>a</w:delText>
        </w:r>
      </w:del>
      <w:r w:rsidR="00FA7ADC" w:rsidRPr="007A6871">
        <w:rPr>
          <w:rFonts w:ascii="Times New Roman" w:hAnsi="Times New Roman" w:cs="Times New Roman"/>
          <w:lang w:bidi="he-IL"/>
          <w:rPrChange w:id="995" w:author="JJ" w:date="2024-02-07T14:13:00Z">
            <w:rPr>
              <w:lang w:bidi="he-IL"/>
            </w:rPr>
          </w:rPrChange>
        </w:rPr>
        <w:t xml:space="preserve"> </w:t>
      </w:r>
      <w:del w:id="996" w:author="JJ" w:date="2024-02-08T09:39:00Z">
        <w:r w:rsidR="00FA7ADC" w:rsidRPr="007A6871" w:rsidDel="003730DF">
          <w:rPr>
            <w:rFonts w:ascii="Times New Roman" w:hAnsi="Times New Roman" w:cs="Times New Roman"/>
            <w:lang w:bidi="he-IL"/>
            <w:rPrChange w:id="997" w:author="JJ" w:date="2024-02-07T14:13:00Z">
              <w:rPr>
                <w:lang w:bidi="he-IL"/>
              </w:rPr>
            </w:rPrChange>
          </w:rPr>
          <w:delText xml:space="preserve">judicial </w:delText>
        </w:r>
      </w:del>
      <w:ins w:id="998" w:author="JJ" w:date="2024-02-08T09:39:00Z">
        <w:r w:rsidR="003730DF">
          <w:rPr>
            <w:rFonts w:ascii="Times New Roman" w:hAnsi="Times New Roman" w:cs="Times New Roman"/>
            <w:lang w:bidi="he-IL"/>
          </w:rPr>
          <w:t>the Supreme Court to</w:t>
        </w:r>
        <w:r w:rsidR="003730DF" w:rsidRPr="007A6871">
          <w:rPr>
            <w:rFonts w:ascii="Times New Roman" w:hAnsi="Times New Roman" w:cs="Times New Roman"/>
            <w:lang w:bidi="he-IL"/>
            <w:rPrChange w:id="999" w:author="JJ" w:date="2024-02-07T14:13:00Z">
              <w:rPr>
                <w:lang w:bidi="he-IL"/>
              </w:rPr>
            </w:rPrChange>
          </w:rPr>
          <w:t xml:space="preserve"> </w:t>
        </w:r>
      </w:ins>
      <w:r w:rsidRPr="007A6871">
        <w:rPr>
          <w:rFonts w:ascii="Times New Roman" w:hAnsi="Times New Roman" w:cs="Times New Roman"/>
          <w:lang w:bidi="he-IL"/>
          <w:rPrChange w:id="1000" w:author="JJ" w:date="2024-02-07T14:13:00Z">
            <w:rPr>
              <w:lang w:bidi="he-IL"/>
            </w:rPr>
          </w:rPrChange>
        </w:rPr>
        <w:t>interven</w:t>
      </w:r>
      <w:ins w:id="1001" w:author="JJ" w:date="2024-02-08T09:39:00Z">
        <w:r w:rsidR="003730DF">
          <w:rPr>
            <w:rFonts w:ascii="Times New Roman" w:hAnsi="Times New Roman" w:cs="Times New Roman"/>
            <w:lang w:bidi="he-IL"/>
          </w:rPr>
          <w:t>e</w:t>
        </w:r>
      </w:ins>
      <w:del w:id="1002" w:author="JJ" w:date="2024-02-08T08:59:00Z">
        <w:r w:rsidRPr="007A6871" w:rsidDel="00542711">
          <w:rPr>
            <w:rFonts w:ascii="Times New Roman" w:hAnsi="Times New Roman" w:cs="Times New Roman"/>
            <w:lang w:bidi="he-IL"/>
            <w:rPrChange w:id="1003" w:author="JJ" w:date="2024-02-07T14:13:00Z">
              <w:rPr>
                <w:lang w:bidi="he-IL"/>
              </w:rPr>
            </w:rPrChange>
          </w:rPr>
          <w:delText>ing in it</w:delText>
        </w:r>
      </w:del>
      <w:r w:rsidRPr="007A6871">
        <w:rPr>
          <w:rFonts w:ascii="Times New Roman" w:hAnsi="Times New Roman" w:cs="Times New Roman"/>
          <w:lang w:bidi="he-IL"/>
          <w:rPrChange w:id="1004" w:author="JJ" w:date="2024-02-07T14:13:00Z">
            <w:rPr>
              <w:lang w:bidi="he-IL"/>
            </w:rPr>
          </w:rPrChange>
        </w:rPr>
        <w:t xml:space="preserve">. Bach </w:t>
      </w:r>
      <w:del w:id="1005" w:author="JJ" w:date="2024-02-08T08:59:00Z">
        <w:r w:rsidRPr="007A6871" w:rsidDel="00542711">
          <w:rPr>
            <w:rFonts w:ascii="Times New Roman" w:hAnsi="Times New Roman" w:cs="Times New Roman"/>
            <w:lang w:bidi="he-IL"/>
            <w:rPrChange w:id="1006" w:author="JJ" w:date="2024-02-07T14:13:00Z">
              <w:rPr>
                <w:lang w:bidi="he-IL"/>
              </w:rPr>
            </w:rPrChange>
          </w:rPr>
          <w:delText xml:space="preserve">began </w:delText>
        </w:r>
      </w:del>
      <w:ins w:id="1007" w:author="JJ" w:date="2024-02-08T08:59:00Z">
        <w:r w:rsidR="00542711">
          <w:rPr>
            <w:rFonts w:ascii="Times New Roman" w:hAnsi="Times New Roman" w:cs="Times New Roman"/>
            <w:lang w:bidi="he-IL"/>
          </w:rPr>
          <w:t>opened</w:t>
        </w:r>
        <w:r w:rsidR="00542711" w:rsidRPr="007A6871">
          <w:rPr>
            <w:rFonts w:ascii="Times New Roman" w:hAnsi="Times New Roman" w:cs="Times New Roman"/>
            <w:lang w:bidi="he-IL"/>
            <w:rPrChange w:id="1008" w:author="JJ" w:date="2024-02-07T14:13:00Z">
              <w:rPr>
                <w:lang w:bidi="he-IL"/>
              </w:rPr>
            </w:rPrChange>
          </w:rPr>
          <w:t xml:space="preserve"> </w:t>
        </w:r>
      </w:ins>
      <w:r w:rsidRPr="007A6871">
        <w:rPr>
          <w:rFonts w:ascii="Times New Roman" w:hAnsi="Times New Roman" w:cs="Times New Roman"/>
          <w:lang w:bidi="he-IL"/>
          <w:rPrChange w:id="1009" w:author="JJ" w:date="2024-02-07T14:13:00Z">
            <w:rPr>
              <w:lang w:bidi="he-IL"/>
            </w:rPr>
          </w:rPrChange>
        </w:rPr>
        <w:t xml:space="preserve">his ruling by </w:t>
      </w:r>
      <w:del w:id="1010" w:author="JJ" w:date="2024-02-08T09:39:00Z">
        <w:r w:rsidRPr="007A6871" w:rsidDel="003730DF">
          <w:rPr>
            <w:rFonts w:ascii="Times New Roman" w:hAnsi="Times New Roman" w:cs="Times New Roman"/>
            <w:lang w:bidi="he-IL"/>
            <w:rPrChange w:id="1011" w:author="JJ" w:date="2024-02-07T14:13:00Z">
              <w:rPr>
                <w:lang w:bidi="he-IL"/>
              </w:rPr>
            </w:rPrChange>
          </w:rPr>
          <w:delText xml:space="preserve">saying </w:delText>
        </w:r>
      </w:del>
      <w:ins w:id="1012" w:author="JJ" w:date="2024-02-08T09:39:00Z">
        <w:r w:rsidR="003730DF">
          <w:rPr>
            <w:rFonts w:ascii="Times New Roman" w:hAnsi="Times New Roman" w:cs="Times New Roman"/>
            <w:lang w:bidi="he-IL"/>
          </w:rPr>
          <w:t>declaring</w:t>
        </w:r>
        <w:r w:rsidR="003730DF" w:rsidRPr="007A6871">
          <w:rPr>
            <w:rFonts w:ascii="Times New Roman" w:hAnsi="Times New Roman" w:cs="Times New Roman"/>
            <w:lang w:bidi="he-IL"/>
            <w:rPrChange w:id="1013" w:author="JJ" w:date="2024-02-07T14:13:00Z">
              <w:rPr>
                <w:lang w:bidi="he-IL"/>
              </w:rPr>
            </w:rPrChange>
          </w:rPr>
          <w:t xml:space="preserve"> </w:t>
        </w:r>
      </w:ins>
      <w:r w:rsidRPr="007A6871">
        <w:rPr>
          <w:rFonts w:ascii="Times New Roman" w:hAnsi="Times New Roman" w:cs="Times New Roman"/>
          <w:lang w:bidi="he-IL"/>
          <w:rPrChange w:id="1014" w:author="JJ" w:date="2024-02-07T14:13:00Z">
            <w:rPr>
              <w:lang w:bidi="he-IL"/>
            </w:rPr>
          </w:rPrChange>
        </w:rPr>
        <w:t xml:space="preserve">that he </w:t>
      </w:r>
      <w:ins w:id="1015" w:author="JJ" w:date="2024-02-08T08:59:00Z">
        <w:r w:rsidR="00542711">
          <w:rPr>
            <w:rFonts w:ascii="Times New Roman" w:hAnsi="Times New Roman" w:cs="Times New Roman"/>
            <w:lang w:bidi="he-IL"/>
          </w:rPr>
          <w:t>“</w:t>
        </w:r>
      </w:ins>
      <w:del w:id="1016" w:author="JJ" w:date="2024-02-08T08:59:00Z">
        <w:r w:rsidRPr="007A6871" w:rsidDel="00542711">
          <w:rPr>
            <w:rFonts w:ascii="Times New Roman" w:hAnsi="Times New Roman" w:cs="Times New Roman"/>
            <w:lang w:bidi="he-IL"/>
            <w:rPrChange w:id="1017" w:author="JJ" w:date="2024-02-07T14:13:00Z">
              <w:rPr>
                <w:lang w:bidi="he-IL"/>
              </w:rPr>
            </w:rPrChange>
          </w:rPr>
          <w:delText>"</w:delText>
        </w:r>
      </w:del>
      <w:ins w:id="1018" w:author="JJ" w:date="2024-02-08T09:00:00Z">
        <w:r w:rsidR="00542711">
          <w:rPr>
            <w:rFonts w:ascii="Times New Roman" w:hAnsi="Times New Roman" w:cs="Times New Roman"/>
            <w:lang w:bidi="he-IL"/>
          </w:rPr>
          <w:t xml:space="preserve">well understood </w:t>
        </w:r>
      </w:ins>
      <w:del w:id="1019" w:author="JJ" w:date="2024-02-08T09:00:00Z">
        <w:r w:rsidRPr="007A6871" w:rsidDel="00542711">
          <w:rPr>
            <w:rFonts w:ascii="Times New Roman" w:hAnsi="Times New Roman" w:cs="Times New Roman"/>
            <w:lang w:bidi="he-IL"/>
            <w:rPrChange w:id="1020" w:author="JJ" w:date="2024-02-07T14:13:00Z">
              <w:rPr>
                <w:lang w:bidi="he-IL"/>
              </w:rPr>
            </w:rPrChange>
          </w:rPr>
          <w:delText xml:space="preserve">fully understands </w:delText>
        </w:r>
      </w:del>
      <w:r w:rsidRPr="007A6871">
        <w:rPr>
          <w:rFonts w:ascii="Times New Roman" w:hAnsi="Times New Roman" w:cs="Times New Roman"/>
          <w:lang w:bidi="he-IL"/>
          <w:rPrChange w:id="1021" w:author="JJ" w:date="2024-02-07T14:13:00Z">
            <w:rPr>
              <w:lang w:bidi="he-IL"/>
            </w:rPr>
          </w:rPrChange>
        </w:rPr>
        <w:t>the</w:t>
      </w:r>
      <w:ins w:id="1022" w:author="JJ" w:date="2024-02-08T09:00:00Z">
        <w:r w:rsidR="00542711">
          <w:rPr>
            <w:rFonts w:ascii="Times New Roman" w:hAnsi="Times New Roman" w:cs="Times New Roman"/>
            <w:lang w:bidi="he-IL"/>
          </w:rPr>
          <w:t xml:space="preserve"> </w:t>
        </w:r>
      </w:ins>
      <w:ins w:id="1023" w:author="JJ" w:date="2024-02-08T09:01:00Z">
        <w:r w:rsidR="00542711">
          <w:rPr>
            <w:rFonts w:ascii="Times New Roman" w:hAnsi="Times New Roman" w:cs="Times New Roman"/>
            <w:lang w:bidi="he-IL"/>
          </w:rPr>
          <w:t>spirit and</w:t>
        </w:r>
      </w:ins>
      <w:r w:rsidRPr="007A6871">
        <w:rPr>
          <w:rFonts w:ascii="Times New Roman" w:hAnsi="Times New Roman" w:cs="Times New Roman"/>
          <w:lang w:bidi="he-IL"/>
          <w:rPrChange w:id="1024" w:author="JJ" w:date="2024-02-07T14:13:00Z">
            <w:rPr>
              <w:lang w:bidi="he-IL"/>
            </w:rPr>
          </w:rPrChange>
        </w:rPr>
        <w:t xml:space="preserve"> </w:t>
      </w:r>
      <w:del w:id="1025" w:author="JJ" w:date="2024-02-08T09:01:00Z">
        <w:r w:rsidRPr="007A6871" w:rsidDel="00542711">
          <w:rPr>
            <w:rFonts w:ascii="Times New Roman" w:hAnsi="Times New Roman" w:cs="Times New Roman"/>
            <w:lang w:bidi="he-IL"/>
            <w:rPrChange w:id="1026" w:author="JJ" w:date="2024-02-07T14:13:00Z">
              <w:rPr>
                <w:lang w:bidi="he-IL"/>
              </w:rPr>
            </w:rPrChange>
          </w:rPr>
          <w:delText>feelings</w:delText>
        </w:r>
      </w:del>
      <w:ins w:id="1027" w:author="JJ" w:date="2024-02-08T09:01:00Z">
        <w:r w:rsidR="00542711">
          <w:rPr>
            <w:rFonts w:ascii="Times New Roman" w:hAnsi="Times New Roman" w:cs="Times New Roman"/>
            <w:lang w:bidi="he-IL"/>
          </w:rPr>
          <w:t>feelings</w:t>
        </w:r>
      </w:ins>
      <w:del w:id="1028" w:author="JJ" w:date="2024-02-08T09:01:00Z">
        <w:r w:rsidRPr="007A6871" w:rsidDel="00542711">
          <w:rPr>
            <w:rFonts w:ascii="Times New Roman" w:hAnsi="Times New Roman" w:cs="Times New Roman"/>
            <w:lang w:bidi="he-IL"/>
            <w:rPrChange w:id="1029" w:author="JJ" w:date="2024-02-07T14:13:00Z">
              <w:rPr>
                <w:lang w:bidi="he-IL"/>
              </w:rPr>
            </w:rPrChange>
          </w:rPr>
          <w:delText xml:space="preserve"> </w:delText>
        </w:r>
      </w:del>
      <w:ins w:id="1030" w:author="JJ" w:date="2024-02-08T09:01:00Z">
        <w:r w:rsidR="00542711" w:rsidRPr="007A6871">
          <w:rPr>
            <w:rFonts w:ascii="Times New Roman" w:hAnsi="Times New Roman" w:cs="Times New Roman"/>
            <w:lang w:bidi="he-IL"/>
            <w:rPrChange w:id="1031" w:author="JJ" w:date="2024-02-07T14:13:00Z">
              <w:rPr>
                <w:lang w:bidi="he-IL"/>
              </w:rPr>
            </w:rPrChange>
          </w:rPr>
          <w:t xml:space="preserve"> </w:t>
        </w:r>
      </w:ins>
      <w:r w:rsidRPr="007A6871">
        <w:rPr>
          <w:rFonts w:ascii="Times New Roman" w:hAnsi="Times New Roman" w:cs="Times New Roman"/>
          <w:lang w:bidi="he-IL"/>
          <w:rPrChange w:id="1032" w:author="JJ" w:date="2024-02-07T14:13:00Z">
            <w:rPr>
              <w:lang w:bidi="he-IL"/>
            </w:rPr>
          </w:rPrChange>
        </w:rPr>
        <w:t xml:space="preserve">of the </w:t>
      </w:r>
      <w:commentRangeStart w:id="1033"/>
      <w:r w:rsidRPr="007A6871">
        <w:rPr>
          <w:rFonts w:ascii="Times New Roman" w:hAnsi="Times New Roman" w:cs="Times New Roman"/>
          <w:lang w:bidi="he-IL"/>
          <w:rPrChange w:id="1034" w:author="JJ" w:date="2024-02-07T14:13:00Z">
            <w:rPr>
              <w:lang w:bidi="he-IL"/>
            </w:rPr>
          </w:rPrChange>
        </w:rPr>
        <w:t>petitioners</w:t>
      </w:r>
      <w:commentRangeEnd w:id="1033"/>
      <w:r w:rsidRPr="007A6871">
        <w:rPr>
          <w:rStyle w:val="CommentReference"/>
          <w:rFonts w:ascii="Times New Roman" w:hAnsi="Times New Roman" w:cs="Times New Roman"/>
          <w:sz w:val="24"/>
          <w:szCs w:val="24"/>
          <w:rPrChange w:id="1035" w:author="JJ" w:date="2024-02-07T14:13:00Z">
            <w:rPr>
              <w:rStyle w:val="CommentReference"/>
            </w:rPr>
          </w:rPrChange>
        </w:rPr>
        <w:commentReference w:id="1033"/>
      </w:r>
      <w:r w:rsidRPr="007A6871">
        <w:rPr>
          <w:rFonts w:ascii="Times New Roman" w:hAnsi="Times New Roman" w:cs="Times New Roman"/>
          <w:lang w:bidi="he-IL"/>
          <w:rPrChange w:id="1036" w:author="JJ" w:date="2024-02-07T14:13:00Z">
            <w:rPr>
              <w:lang w:bidi="he-IL"/>
            </w:rPr>
          </w:rPrChange>
        </w:rPr>
        <w:t>,</w:t>
      </w:r>
      <w:ins w:id="1037" w:author="JJ" w:date="2024-02-08T08:59:00Z">
        <w:r w:rsidR="00542711">
          <w:rPr>
            <w:rFonts w:ascii="Times New Roman" w:hAnsi="Times New Roman" w:cs="Times New Roman"/>
            <w:lang w:bidi="he-IL"/>
          </w:rPr>
          <w:t>”</w:t>
        </w:r>
      </w:ins>
      <w:del w:id="1038" w:author="JJ" w:date="2024-02-08T08:59:00Z">
        <w:r w:rsidRPr="007A6871" w:rsidDel="00542711">
          <w:rPr>
            <w:rFonts w:ascii="Times New Roman" w:hAnsi="Times New Roman" w:cs="Times New Roman"/>
            <w:lang w:bidi="he-IL"/>
            <w:rPrChange w:id="1039" w:author="JJ" w:date="2024-02-07T14:13:00Z">
              <w:rPr>
                <w:lang w:bidi="he-IL"/>
              </w:rPr>
            </w:rPrChange>
          </w:rPr>
          <w:delText>"</w:delText>
        </w:r>
      </w:del>
      <w:r w:rsidRPr="007A6871">
        <w:rPr>
          <w:rFonts w:ascii="Times New Roman" w:hAnsi="Times New Roman" w:cs="Times New Roman"/>
          <w:lang w:bidi="he-IL"/>
          <w:rPrChange w:id="1040" w:author="JJ" w:date="2024-02-07T14:13:00Z">
            <w:rPr>
              <w:lang w:bidi="he-IL"/>
            </w:rPr>
          </w:rPrChange>
        </w:rPr>
        <w:t xml:space="preserve"> some of whom </w:t>
      </w:r>
      <w:del w:id="1041" w:author="JJ" w:date="2024-02-08T09:01:00Z">
        <w:r w:rsidRPr="007A6871" w:rsidDel="00542711">
          <w:rPr>
            <w:rFonts w:ascii="Times New Roman" w:hAnsi="Times New Roman" w:cs="Times New Roman"/>
            <w:lang w:bidi="he-IL"/>
            <w:rPrChange w:id="1042" w:author="JJ" w:date="2024-02-07T14:13:00Z">
              <w:rPr>
                <w:lang w:bidi="he-IL"/>
              </w:rPr>
            </w:rPrChange>
          </w:rPr>
          <w:delText xml:space="preserve">are </w:delText>
        </w:r>
      </w:del>
      <w:ins w:id="1043" w:author="JJ" w:date="2024-02-08T09:01:00Z">
        <w:r w:rsidR="00542711">
          <w:rPr>
            <w:rFonts w:ascii="Times New Roman" w:hAnsi="Times New Roman" w:cs="Times New Roman"/>
            <w:lang w:bidi="he-IL"/>
          </w:rPr>
          <w:t>were</w:t>
        </w:r>
        <w:r w:rsidR="00542711" w:rsidRPr="007A6871">
          <w:rPr>
            <w:rFonts w:ascii="Times New Roman" w:hAnsi="Times New Roman" w:cs="Times New Roman"/>
            <w:lang w:bidi="he-IL"/>
            <w:rPrChange w:id="1044" w:author="JJ" w:date="2024-02-07T14:13:00Z">
              <w:rPr>
                <w:lang w:bidi="he-IL"/>
              </w:rPr>
            </w:rPrChange>
          </w:rPr>
          <w:t xml:space="preserve"> </w:t>
        </w:r>
      </w:ins>
      <w:r w:rsidRPr="007A6871">
        <w:rPr>
          <w:rFonts w:ascii="Times New Roman" w:hAnsi="Times New Roman" w:cs="Times New Roman"/>
          <w:lang w:bidi="he-IL"/>
          <w:rPrChange w:id="1045" w:author="JJ" w:date="2024-02-07T14:13:00Z">
            <w:rPr>
              <w:lang w:bidi="he-IL"/>
            </w:rPr>
          </w:rPrChange>
        </w:rPr>
        <w:t xml:space="preserve">Holocaust survivors. He stressed that the crimes of the Nazis and their collaborators were </w:t>
      </w:r>
      <w:ins w:id="1046" w:author="JJ" w:date="2024-02-08T09:02:00Z">
        <w:r w:rsidR="00542711">
          <w:rPr>
            <w:rFonts w:ascii="Times New Roman" w:hAnsi="Times New Roman" w:cs="Times New Roman"/>
            <w:lang w:bidi="he-IL"/>
          </w:rPr>
          <w:t>“</w:t>
        </w:r>
      </w:ins>
      <w:del w:id="1047" w:author="JJ" w:date="2024-02-08T09:02:00Z">
        <w:r w:rsidRPr="007A6871" w:rsidDel="00542711">
          <w:rPr>
            <w:rFonts w:ascii="Times New Roman" w:hAnsi="Times New Roman" w:cs="Times New Roman"/>
            <w:lang w:bidi="he-IL"/>
            <w:rPrChange w:id="1048" w:author="JJ" w:date="2024-02-07T14:13:00Z">
              <w:rPr>
                <w:lang w:bidi="he-IL"/>
              </w:rPr>
            </w:rPrChange>
          </w:rPr>
          <w:delText>"</w:delText>
        </w:r>
      </w:del>
      <w:commentRangeStart w:id="1049"/>
      <w:r w:rsidRPr="007A6871">
        <w:rPr>
          <w:rFonts w:ascii="Times New Roman" w:hAnsi="Times New Roman" w:cs="Times New Roman"/>
          <w:lang w:bidi="he-IL"/>
          <w:rPrChange w:id="1050" w:author="JJ" w:date="2024-02-07T14:13:00Z">
            <w:rPr>
              <w:lang w:bidi="he-IL"/>
            </w:rPr>
          </w:rPrChange>
        </w:rPr>
        <w:t xml:space="preserve">grave and </w:t>
      </w:r>
      <w:del w:id="1051" w:author="JJ" w:date="2024-02-08T09:02:00Z">
        <w:r w:rsidRPr="007A6871" w:rsidDel="00542711">
          <w:rPr>
            <w:rFonts w:ascii="Times New Roman" w:hAnsi="Times New Roman" w:cs="Times New Roman"/>
            <w:lang w:bidi="he-IL"/>
            <w:rPrChange w:id="1052" w:author="JJ" w:date="2024-02-07T14:13:00Z">
              <w:rPr>
                <w:lang w:bidi="he-IL"/>
              </w:rPr>
            </w:rPrChange>
          </w:rPr>
          <w:delText>heinous</w:delText>
        </w:r>
        <w:commentRangeEnd w:id="1049"/>
        <w:r w:rsidRPr="007A6871" w:rsidDel="00542711">
          <w:rPr>
            <w:rStyle w:val="CommentReference"/>
            <w:rFonts w:ascii="Times New Roman" w:hAnsi="Times New Roman" w:cs="Times New Roman"/>
            <w:sz w:val="24"/>
            <w:szCs w:val="24"/>
            <w:rPrChange w:id="1053" w:author="JJ" w:date="2024-02-07T14:13:00Z">
              <w:rPr>
                <w:rStyle w:val="CommentReference"/>
              </w:rPr>
            </w:rPrChange>
          </w:rPr>
          <w:commentReference w:id="1049"/>
        </w:r>
      </w:del>
      <w:ins w:id="1054" w:author="JJ" w:date="2024-02-08T09:02:00Z">
        <w:r w:rsidR="00542711">
          <w:rPr>
            <w:rFonts w:ascii="Times New Roman" w:hAnsi="Times New Roman" w:cs="Times New Roman"/>
            <w:lang w:bidi="he-IL"/>
          </w:rPr>
          <w:t>abominable”</w:t>
        </w:r>
      </w:ins>
      <w:del w:id="1055" w:author="JJ" w:date="2024-02-08T09:02:00Z">
        <w:r w:rsidRPr="007A6871" w:rsidDel="00542711">
          <w:rPr>
            <w:rFonts w:ascii="Times New Roman" w:hAnsi="Times New Roman" w:cs="Times New Roman"/>
            <w:lang w:bidi="he-IL"/>
            <w:rPrChange w:id="1056" w:author="JJ" w:date="2024-02-07T14:13:00Z">
              <w:rPr>
                <w:lang w:bidi="he-IL"/>
              </w:rPr>
            </w:rPrChange>
          </w:rPr>
          <w:delText>"</w:delText>
        </w:r>
      </w:del>
      <w:r w:rsidRPr="007A6871">
        <w:rPr>
          <w:rFonts w:ascii="Times New Roman" w:hAnsi="Times New Roman" w:cs="Times New Roman"/>
          <w:lang w:bidi="he-IL"/>
          <w:rPrChange w:id="1057" w:author="JJ" w:date="2024-02-07T14:13:00Z">
            <w:rPr>
              <w:lang w:bidi="he-IL"/>
            </w:rPr>
          </w:rPrChange>
        </w:rPr>
        <w:t xml:space="preserve"> and that, in general, </w:t>
      </w:r>
      <w:del w:id="1058" w:author="JJ" w:date="2024-02-08T09:39:00Z">
        <w:r w:rsidRPr="007A6871" w:rsidDel="003730DF">
          <w:rPr>
            <w:rFonts w:ascii="Times New Roman" w:hAnsi="Times New Roman" w:cs="Times New Roman"/>
            <w:lang w:bidi="he-IL"/>
            <w:rPrChange w:id="1059" w:author="JJ" w:date="2024-02-07T14:13:00Z">
              <w:rPr>
                <w:lang w:bidi="he-IL"/>
              </w:rPr>
            </w:rPrChange>
          </w:rPr>
          <w:delText xml:space="preserve">the </w:delText>
        </w:r>
      </w:del>
      <w:r w:rsidRPr="007A6871">
        <w:rPr>
          <w:rFonts w:ascii="Times New Roman" w:hAnsi="Times New Roman" w:cs="Times New Roman"/>
          <w:lang w:bidi="he-IL"/>
          <w:rPrChange w:id="1060" w:author="JJ" w:date="2024-02-07T14:13:00Z">
            <w:rPr>
              <w:lang w:bidi="he-IL"/>
            </w:rPr>
          </w:rPrChange>
        </w:rPr>
        <w:t xml:space="preserve">public interest supported </w:t>
      </w:r>
      <w:del w:id="1061" w:author="JJ" w:date="2024-02-08T09:02:00Z">
        <w:r w:rsidR="00C70269" w:rsidRPr="007A6871" w:rsidDel="00542711">
          <w:rPr>
            <w:rFonts w:ascii="Times New Roman" w:hAnsi="Times New Roman" w:cs="Times New Roman"/>
            <w:lang w:bidi="he-IL"/>
            <w:rPrChange w:id="1062" w:author="JJ" w:date="2024-02-07T14:13:00Z">
              <w:rPr>
                <w:lang w:bidi="he-IL"/>
              </w:rPr>
            </w:rPrChange>
          </w:rPr>
          <w:delText>its</w:delText>
        </w:r>
        <w:r w:rsidRPr="007A6871" w:rsidDel="00542711">
          <w:rPr>
            <w:rFonts w:ascii="Times New Roman" w:hAnsi="Times New Roman" w:cs="Times New Roman"/>
            <w:lang w:bidi="he-IL"/>
            <w:rPrChange w:id="1063" w:author="JJ" w:date="2024-02-07T14:13:00Z">
              <w:rPr>
                <w:lang w:bidi="he-IL"/>
              </w:rPr>
            </w:rPrChange>
          </w:rPr>
          <w:delText xml:space="preserve"> </w:delText>
        </w:r>
      </w:del>
      <w:ins w:id="1064" w:author="JJ" w:date="2024-02-08T09:02:00Z">
        <w:r w:rsidR="00542711">
          <w:rPr>
            <w:rFonts w:ascii="Times New Roman" w:hAnsi="Times New Roman" w:cs="Times New Roman"/>
            <w:lang w:bidi="he-IL"/>
          </w:rPr>
          <w:t>their</w:t>
        </w:r>
        <w:r w:rsidR="00542711" w:rsidRPr="007A6871">
          <w:rPr>
            <w:rFonts w:ascii="Times New Roman" w:hAnsi="Times New Roman" w:cs="Times New Roman"/>
            <w:lang w:bidi="he-IL"/>
            <w:rPrChange w:id="1065" w:author="JJ" w:date="2024-02-07T14:13:00Z">
              <w:rPr>
                <w:lang w:bidi="he-IL"/>
              </w:rPr>
            </w:rPrChange>
          </w:rPr>
          <w:t xml:space="preserve"> </w:t>
        </w:r>
      </w:ins>
      <w:r w:rsidRPr="007A6871">
        <w:rPr>
          <w:rFonts w:ascii="Times New Roman" w:hAnsi="Times New Roman" w:cs="Times New Roman"/>
          <w:lang w:bidi="he-IL"/>
          <w:rPrChange w:id="1066" w:author="JJ" w:date="2024-02-07T14:13:00Z">
            <w:rPr>
              <w:lang w:bidi="he-IL"/>
            </w:rPr>
          </w:rPrChange>
        </w:rPr>
        <w:t xml:space="preserve">investigation. </w:t>
      </w:r>
      <w:r w:rsidR="00C70269" w:rsidRPr="007A6871">
        <w:rPr>
          <w:rFonts w:ascii="Times New Roman" w:hAnsi="Times New Roman" w:cs="Times New Roman"/>
          <w:lang w:bidi="he-IL"/>
          <w:rPrChange w:id="1067" w:author="JJ" w:date="2024-02-07T14:13:00Z">
            <w:rPr>
              <w:lang w:bidi="he-IL"/>
            </w:rPr>
          </w:rPrChange>
        </w:rPr>
        <w:t xml:space="preserve">However, </w:t>
      </w:r>
      <w:r w:rsidRPr="007A6871">
        <w:rPr>
          <w:rFonts w:ascii="Times New Roman" w:hAnsi="Times New Roman" w:cs="Times New Roman"/>
          <w:lang w:bidi="he-IL"/>
          <w:rPrChange w:id="1068" w:author="JJ" w:date="2024-02-07T14:13:00Z">
            <w:rPr>
              <w:lang w:bidi="he-IL"/>
            </w:rPr>
          </w:rPrChange>
        </w:rPr>
        <w:t xml:space="preserve">Bach </w:t>
      </w:r>
      <w:r w:rsidR="00C70269" w:rsidRPr="007A6871">
        <w:rPr>
          <w:rFonts w:ascii="Times New Roman" w:hAnsi="Times New Roman" w:cs="Times New Roman"/>
          <w:lang w:bidi="he-IL"/>
          <w:rPrChange w:id="1069" w:author="JJ" w:date="2024-02-07T14:13:00Z">
            <w:rPr>
              <w:lang w:bidi="he-IL"/>
            </w:rPr>
          </w:rPrChange>
        </w:rPr>
        <w:t>found that the</w:t>
      </w:r>
      <w:r w:rsidRPr="007A6871">
        <w:rPr>
          <w:rFonts w:ascii="Times New Roman" w:hAnsi="Times New Roman" w:cs="Times New Roman"/>
          <w:lang w:bidi="he-IL"/>
          <w:rPrChange w:id="1070" w:author="JJ" w:date="2024-02-07T14:13:00Z">
            <w:rPr>
              <w:lang w:bidi="he-IL"/>
            </w:rPr>
          </w:rPrChange>
        </w:rPr>
        <w:t xml:space="preserve"> Attorney General</w:t>
      </w:r>
      <w:ins w:id="1071" w:author="Susan Doron" w:date="2024-02-10T18:25:00Z">
        <w:r w:rsidR="00AD0F22">
          <w:rPr>
            <w:rFonts w:ascii="Times New Roman" w:hAnsi="Times New Roman" w:cs="Times New Roman"/>
            <w:lang w:bidi="he-IL"/>
          </w:rPr>
          <w:t>’</w:t>
        </w:r>
      </w:ins>
      <w:del w:id="1072" w:author="Susan Doron" w:date="2024-02-10T18:25:00Z">
        <w:r w:rsidRPr="007A6871" w:rsidDel="00AD0F22">
          <w:rPr>
            <w:rFonts w:ascii="Times New Roman" w:hAnsi="Times New Roman" w:cs="Times New Roman"/>
            <w:lang w:bidi="he-IL"/>
            <w:rPrChange w:id="1073" w:author="JJ" w:date="2024-02-07T14:13:00Z">
              <w:rPr>
                <w:lang w:bidi="he-IL"/>
              </w:rPr>
            </w:rPrChange>
          </w:rPr>
          <w:delText>'</w:delText>
        </w:r>
      </w:del>
      <w:r w:rsidRPr="007A6871">
        <w:rPr>
          <w:rFonts w:ascii="Times New Roman" w:hAnsi="Times New Roman" w:cs="Times New Roman"/>
          <w:lang w:bidi="he-IL"/>
          <w:rPrChange w:id="1074" w:author="JJ" w:date="2024-02-07T14:13:00Z">
            <w:rPr>
              <w:lang w:bidi="he-IL"/>
            </w:rPr>
          </w:rPrChange>
        </w:rPr>
        <w:t>s reasoning</w:t>
      </w:r>
      <w:r w:rsidR="00FA7ADC" w:rsidRPr="007A6871">
        <w:rPr>
          <w:rFonts w:ascii="Times New Roman" w:hAnsi="Times New Roman" w:cs="Times New Roman"/>
          <w:lang w:bidi="he-IL"/>
          <w:rPrChange w:id="1075" w:author="JJ" w:date="2024-02-07T14:13:00Z">
            <w:rPr>
              <w:lang w:bidi="he-IL"/>
            </w:rPr>
          </w:rPrChange>
        </w:rPr>
        <w:t xml:space="preserve"> in </w:t>
      </w:r>
      <w:del w:id="1076" w:author="JJ" w:date="2024-02-08T09:39:00Z">
        <w:r w:rsidR="00FA7ADC" w:rsidRPr="007A6871" w:rsidDel="003730DF">
          <w:rPr>
            <w:rFonts w:ascii="Times New Roman" w:hAnsi="Times New Roman" w:cs="Times New Roman"/>
            <w:lang w:bidi="he-IL"/>
            <w:rPrChange w:id="1077" w:author="JJ" w:date="2024-02-07T14:13:00Z">
              <w:rPr>
                <w:lang w:bidi="he-IL"/>
              </w:rPr>
            </w:rPrChange>
          </w:rPr>
          <w:delText xml:space="preserve">this </w:delText>
        </w:r>
      </w:del>
      <w:ins w:id="1078" w:author="JJ" w:date="2024-02-08T09:39:00Z">
        <w:r w:rsidR="003730DF">
          <w:rPr>
            <w:rFonts w:ascii="Times New Roman" w:hAnsi="Times New Roman" w:cs="Times New Roman"/>
            <w:lang w:bidi="he-IL"/>
          </w:rPr>
          <w:t>the Demjanjuk</w:t>
        </w:r>
        <w:r w:rsidR="003730DF" w:rsidRPr="007A6871">
          <w:rPr>
            <w:rFonts w:ascii="Times New Roman" w:hAnsi="Times New Roman" w:cs="Times New Roman"/>
            <w:lang w:bidi="he-IL"/>
            <w:rPrChange w:id="1079" w:author="JJ" w:date="2024-02-07T14:13:00Z">
              <w:rPr>
                <w:lang w:bidi="he-IL"/>
              </w:rPr>
            </w:rPrChange>
          </w:rPr>
          <w:t xml:space="preserve"> </w:t>
        </w:r>
      </w:ins>
      <w:r w:rsidR="00FA7ADC" w:rsidRPr="007A6871">
        <w:rPr>
          <w:rFonts w:ascii="Times New Roman" w:hAnsi="Times New Roman" w:cs="Times New Roman"/>
          <w:lang w:bidi="he-IL"/>
          <w:rPrChange w:id="1080" w:author="JJ" w:date="2024-02-07T14:13:00Z">
            <w:rPr>
              <w:lang w:bidi="he-IL"/>
            </w:rPr>
          </w:rPrChange>
        </w:rPr>
        <w:t>case</w:t>
      </w:r>
      <w:r w:rsidRPr="007A6871">
        <w:rPr>
          <w:rFonts w:ascii="Times New Roman" w:hAnsi="Times New Roman" w:cs="Times New Roman"/>
          <w:lang w:bidi="he-IL"/>
          <w:rPrChange w:id="1081" w:author="JJ" w:date="2024-02-07T14:13:00Z">
            <w:rPr>
              <w:lang w:bidi="he-IL"/>
            </w:rPr>
          </w:rPrChange>
        </w:rPr>
        <w:t xml:space="preserve"> could n</w:t>
      </w:r>
      <w:ins w:id="1082" w:author="JJ" w:date="2024-02-08T09:02:00Z">
        <w:r w:rsidR="00542711">
          <w:rPr>
            <w:rFonts w:ascii="Times New Roman" w:hAnsi="Times New Roman" w:cs="Times New Roman"/>
            <w:lang w:bidi="he-IL"/>
          </w:rPr>
          <w:t>ot be dismissed</w:t>
        </w:r>
      </w:ins>
      <w:del w:id="1083" w:author="JJ" w:date="2024-02-08T09:02:00Z">
        <w:r w:rsidR="00C70269" w:rsidRPr="007A6871" w:rsidDel="00542711">
          <w:rPr>
            <w:rFonts w:ascii="Times New Roman" w:hAnsi="Times New Roman" w:cs="Times New Roman"/>
            <w:lang w:bidi="he-IL"/>
            <w:rPrChange w:id="1084" w:author="JJ" w:date="2024-02-07T14:13:00Z">
              <w:rPr>
                <w:lang w:bidi="he-IL"/>
              </w:rPr>
            </w:rPrChange>
          </w:rPr>
          <w:delText>ot be ruled out</w:delText>
        </w:r>
      </w:del>
      <w:r w:rsidR="00C70269" w:rsidRPr="007A6871">
        <w:rPr>
          <w:rFonts w:ascii="Times New Roman" w:hAnsi="Times New Roman" w:cs="Times New Roman"/>
          <w:lang w:bidi="he-IL"/>
          <w:rPrChange w:id="1085" w:author="JJ" w:date="2024-02-07T14:13:00Z">
            <w:rPr>
              <w:lang w:bidi="he-IL"/>
            </w:rPr>
          </w:rPrChange>
        </w:rPr>
        <w:t xml:space="preserve">, particularly </w:t>
      </w:r>
      <w:ins w:id="1086" w:author="JJ" w:date="2024-02-08T09:02:00Z">
        <w:r w:rsidR="00542711">
          <w:rPr>
            <w:rFonts w:ascii="Times New Roman" w:hAnsi="Times New Roman" w:cs="Times New Roman"/>
            <w:lang w:bidi="he-IL"/>
          </w:rPr>
          <w:t xml:space="preserve">when it came to </w:t>
        </w:r>
      </w:ins>
      <w:del w:id="1087" w:author="JJ" w:date="2024-02-08T09:02:00Z">
        <w:r w:rsidR="00C70269" w:rsidRPr="007A6871" w:rsidDel="00542711">
          <w:rPr>
            <w:rFonts w:ascii="Times New Roman" w:hAnsi="Times New Roman" w:cs="Times New Roman"/>
            <w:lang w:bidi="he-IL"/>
            <w:rPrChange w:id="1088" w:author="JJ" w:date="2024-02-07T14:13:00Z">
              <w:rPr>
                <w:lang w:bidi="he-IL"/>
              </w:rPr>
            </w:rPrChange>
          </w:rPr>
          <w:delText xml:space="preserve">as far as </w:delText>
        </w:r>
        <w:r w:rsidRPr="007A6871" w:rsidDel="00542711">
          <w:rPr>
            <w:rFonts w:ascii="Times New Roman" w:hAnsi="Times New Roman" w:cs="Times New Roman"/>
            <w:lang w:bidi="he-IL"/>
            <w:rPrChange w:id="1089" w:author="JJ" w:date="2024-02-07T14:13:00Z">
              <w:rPr>
                <w:lang w:bidi="he-IL"/>
              </w:rPr>
            </w:rPrChange>
          </w:rPr>
          <w:delText xml:space="preserve">concerning </w:delText>
        </w:r>
        <w:r w:rsidR="00FA7ADC" w:rsidRPr="007A6871" w:rsidDel="00542711">
          <w:rPr>
            <w:rFonts w:ascii="Times New Roman" w:hAnsi="Times New Roman" w:cs="Times New Roman"/>
            <w:lang w:bidi="he-IL"/>
            <w:rPrChange w:id="1090" w:author="JJ" w:date="2024-02-07T14:13:00Z">
              <w:rPr>
                <w:lang w:bidi="he-IL"/>
              </w:rPr>
            </w:rPrChange>
          </w:rPr>
          <w:delText>a</w:delText>
        </w:r>
      </w:del>
      <w:del w:id="1091" w:author="JJ" w:date="2024-02-08T09:40:00Z">
        <w:r w:rsidR="00FA7ADC" w:rsidRPr="007A6871" w:rsidDel="003730DF">
          <w:rPr>
            <w:rFonts w:ascii="Times New Roman" w:hAnsi="Times New Roman" w:cs="Times New Roman"/>
            <w:lang w:bidi="he-IL"/>
            <w:rPrChange w:id="1092" w:author="JJ" w:date="2024-02-07T14:13:00Z">
              <w:rPr>
                <w:lang w:bidi="he-IL"/>
              </w:rPr>
            </w:rPrChange>
          </w:rPr>
          <w:delText xml:space="preserve"> </w:delText>
        </w:r>
      </w:del>
      <w:r w:rsidR="00FA7ADC" w:rsidRPr="007A6871">
        <w:rPr>
          <w:rFonts w:ascii="Times New Roman" w:hAnsi="Times New Roman" w:cs="Times New Roman"/>
          <w:lang w:bidi="he-IL"/>
          <w:rPrChange w:id="1093" w:author="JJ" w:date="2024-02-07T14:13:00Z">
            <w:rPr>
              <w:lang w:bidi="he-IL"/>
            </w:rPr>
          </w:rPrChange>
        </w:rPr>
        <w:t>potential</w:t>
      </w:r>
      <w:r w:rsidRPr="007A6871">
        <w:rPr>
          <w:rFonts w:ascii="Times New Roman" w:hAnsi="Times New Roman" w:cs="Times New Roman"/>
          <w:lang w:bidi="he-IL"/>
          <w:rPrChange w:id="1094" w:author="JJ" w:date="2024-02-07T14:13:00Z">
            <w:rPr>
              <w:lang w:bidi="he-IL"/>
            </w:rPr>
          </w:rPrChange>
        </w:rPr>
        <w:t xml:space="preserve"> </w:t>
      </w:r>
      <w:ins w:id="1095" w:author="JJ" w:date="2024-02-08T09:40:00Z">
        <w:r w:rsidR="003730DF">
          <w:rPr>
            <w:rFonts w:ascii="Times New Roman" w:hAnsi="Times New Roman" w:cs="Times New Roman"/>
            <w:lang w:bidi="he-IL"/>
          </w:rPr>
          <w:t>claims</w:t>
        </w:r>
      </w:ins>
      <w:ins w:id="1096" w:author="JJ" w:date="2024-02-08T09:02:00Z">
        <w:r w:rsidR="00542711">
          <w:rPr>
            <w:rFonts w:ascii="Times New Roman" w:hAnsi="Times New Roman" w:cs="Times New Roman"/>
            <w:lang w:bidi="he-IL"/>
          </w:rPr>
          <w:t xml:space="preserve"> </w:t>
        </w:r>
      </w:ins>
      <w:ins w:id="1097" w:author="JJ" w:date="2024-02-08T09:40:00Z">
        <w:r w:rsidR="003730DF">
          <w:rPr>
            <w:rFonts w:ascii="Times New Roman" w:hAnsi="Times New Roman" w:cs="Times New Roman"/>
            <w:lang w:bidi="he-IL"/>
          </w:rPr>
          <w:t>of</w:t>
        </w:r>
      </w:ins>
      <w:ins w:id="1098" w:author="JJ" w:date="2024-02-08T09:02:00Z">
        <w:r w:rsidR="00542711">
          <w:rPr>
            <w:rFonts w:ascii="Times New Roman" w:hAnsi="Times New Roman" w:cs="Times New Roman"/>
            <w:lang w:bidi="he-IL"/>
          </w:rPr>
          <w:t xml:space="preserve"> “d</w:t>
        </w:r>
      </w:ins>
      <w:del w:id="1099" w:author="JJ" w:date="2024-02-08T09:02:00Z">
        <w:r w:rsidR="00FA7ADC" w:rsidRPr="007A6871" w:rsidDel="00542711">
          <w:rPr>
            <w:rFonts w:ascii="Times New Roman" w:hAnsi="Times New Roman" w:cs="Times New Roman"/>
            <w:lang w:bidi="he-IL"/>
            <w:rPrChange w:id="1100" w:author="JJ" w:date="2024-02-07T14:13:00Z">
              <w:rPr>
                <w:lang w:bidi="he-IL"/>
              </w:rPr>
            </w:rPrChange>
          </w:rPr>
          <w:delText>"D</w:delText>
        </w:r>
      </w:del>
      <w:r w:rsidR="00FA7ADC" w:rsidRPr="007A6871">
        <w:rPr>
          <w:rFonts w:ascii="Times New Roman" w:hAnsi="Times New Roman" w:cs="Times New Roman"/>
          <w:lang w:bidi="he-IL"/>
          <w:rPrChange w:id="1101" w:author="JJ" w:date="2024-02-07T14:13:00Z">
            <w:rPr>
              <w:lang w:bidi="he-IL"/>
            </w:rPr>
          </w:rPrChange>
        </w:rPr>
        <w:t xml:space="preserve">ouble </w:t>
      </w:r>
      <w:ins w:id="1102" w:author="JJ" w:date="2024-02-08T09:03:00Z">
        <w:r w:rsidR="00542711">
          <w:rPr>
            <w:rFonts w:ascii="Times New Roman" w:hAnsi="Times New Roman" w:cs="Times New Roman"/>
            <w:lang w:bidi="he-IL"/>
          </w:rPr>
          <w:t>jeopardy,”</w:t>
        </w:r>
      </w:ins>
      <w:del w:id="1103" w:author="JJ" w:date="2024-02-08T09:02:00Z">
        <w:r w:rsidR="00FA7ADC" w:rsidRPr="007A6871" w:rsidDel="00542711">
          <w:rPr>
            <w:rFonts w:ascii="Times New Roman" w:hAnsi="Times New Roman" w:cs="Times New Roman"/>
            <w:lang w:bidi="he-IL"/>
            <w:rPrChange w:id="1104" w:author="JJ" w:date="2024-02-07T14:13:00Z">
              <w:rPr>
                <w:lang w:bidi="he-IL"/>
              </w:rPr>
            </w:rPrChange>
          </w:rPr>
          <w:delText>J</w:delText>
        </w:r>
        <w:r w:rsidRPr="007A6871" w:rsidDel="00542711">
          <w:rPr>
            <w:rFonts w:ascii="Times New Roman" w:hAnsi="Times New Roman" w:cs="Times New Roman"/>
            <w:lang w:bidi="he-IL"/>
            <w:rPrChange w:id="1105" w:author="JJ" w:date="2024-02-07T14:13:00Z">
              <w:rPr>
                <w:lang w:bidi="he-IL"/>
              </w:rPr>
            </w:rPrChange>
          </w:rPr>
          <w:delText>eopardy" claim</w:delText>
        </w:r>
      </w:del>
      <w:del w:id="1106" w:author="JJ" w:date="2024-02-08T09:03:00Z">
        <w:r w:rsidRPr="007A6871" w:rsidDel="00542711">
          <w:rPr>
            <w:rFonts w:ascii="Times New Roman" w:hAnsi="Times New Roman" w:cs="Times New Roman"/>
            <w:lang w:bidi="he-IL"/>
            <w:rPrChange w:id="1107" w:author="JJ" w:date="2024-02-07T14:13:00Z">
              <w:rPr>
                <w:lang w:bidi="he-IL"/>
              </w:rPr>
            </w:rPrChange>
          </w:rPr>
          <w:delText xml:space="preserve">. This </w:delText>
        </w:r>
        <w:r w:rsidR="00C70269" w:rsidRPr="007A6871" w:rsidDel="00542711">
          <w:rPr>
            <w:rFonts w:ascii="Times New Roman" w:hAnsi="Times New Roman" w:cs="Times New Roman"/>
            <w:lang w:bidi="he-IL"/>
            <w:rPrChange w:id="1108" w:author="JJ" w:date="2024-02-07T14:13:00Z">
              <w:rPr>
                <w:lang w:bidi="he-IL"/>
              </w:rPr>
            </w:rPrChange>
          </w:rPr>
          <w:delText>claim</w:delText>
        </w:r>
        <w:r w:rsidRPr="007A6871" w:rsidDel="00542711">
          <w:rPr>
            <w:rFonts w:ascii="Times New Roman" w:hAnsi="Times New Roman" w:cs="Times New Roman"/>
            <w:lang w:bidi="he-IL"/>
            <w:rPrChange w:id="1109" w:author="JJ" w:date="2024-02-07T14:13:00Z">
              <w:rPr>
                <w:lang w:bidi="he-IL"/>
              </w:rPr>
            </w:rPrChange>
          </w:rPr>
          <w:delText xml:space="preserve"> relates to</w:delText>
        </w:r>
      </w:del>
      <w:r w:rsidRPr="007A6871">
        <w:rPr>
          <w:rFonts w:ascii="Times New Roman" w:hAnsi="Times New Roman" w:cs="Times New Roman"/>
          <w:lang w:bidi="he-IL"/>
          <w:rPrChange w:id="1110" w:author="JJ" w:date="2024-02-07T14:13:00Z">
            <w:rPr>
              <w:lang w:bidi="he-IL"/>
            </w:rPr>
          </w:rPrChange>
        </w:rPr>
        <w:t xml:space="preserve"> a legal situation in which a</w:t>
      </w:r>
      <w:ins w:id="1111" w:author="JJ" w:date="2024-02-08T09:40:00Z">
        <w:r w:rsidR="003730DF">
          <w:rPr>
            <w:rFonts w:ascii="Times New Roman" w:hAnsi="Times New Roman" w:cs="Times New Roman"/>
            <w:lang w:bidi="he-IL"/>
          </w:rPr>
          <w:t xml:space="preserve">n accused </w:t>
        </w:r>
      </w:ins>
      <w:del w:id="1112" w:author="JJ" w:date="2024-02-08T09:40:00Z">
        <w:r w:rsidRPr="007A6871" w:rsidDel="003730DF">
          <w:rPr>
            <w:rFonts w:ascii="Times New Roman" w:hAnsi="Times New Roman" w:cs="Times New Roman"/>
            <w:lang w:bidi="he-IL"/>
            <w:rPrChange w:id="1113" w:author="JJ" w:date="2024-02-07T14:13:00Z">
              <w:rPr>
                <w:lang w:bidi="he-IL"/>
              </w:rPr>
            </w:rPrChange>
          </w:rPr>
          <w:delText xml:space="preserve"> </w:delText>
        </w:r>
      </w:del>
      <w:del w:id="1114" w:author="JJ" w:date="2024-02-08T09:03:00Z">
        <w:r w:rsidRPr="007A6871" w:rsidDel="00542711">
          <w:rPr>
            <w:rFonts w:ascii="Times New Roman" w:hAnsi="Times New Roman" w:cs="Times New Roman"/>
            <w:lang w:bidi="he-IL"/>
            <w:rPrChange w:id="1115" w:author="JJ" w:date="2024-02-07T14:13:00Z">
              <w:rPr>
                <w:lang w:bidi="he-IL"/>
              </w:rPr>
            </w:rPrChange>
          </w:rPr>
          <w:delText>person</w:delText>
        </w:r>
      </w:del>
      <w:ins w:id="1116" w:author="JJ" w:date="2024-02-08T09:03:00Z">
        <w:r w:rsidR="00542711">
          <w:rPr>
            <w:rFonts w:ascii="Times New Roman" w:hAnsi="Times New Roman" w:cs="Times New Roman"/>
            <w:lang w:bidi="he-IL"/>
          </w:rPr>
          <w:t>person</w:t>
        </w:r>
      </w:ins>
      <w:del w:id="1117" w:author="JJ" w:date="2024-02-08T09:03:00Z">
        <w:r w:rsidRPr="007A6871" w:rsidDel="00542711">
          <w:rPr>
            <w:rFonts w:ascii="Times New Roman" w:hAnsi="Times New Roman" w:cs="Times New Roman"/>
            <w:lang w:bidi="he-IL"/>
            <w:rPrChange w:id="1118" w:author="JJ" w:date="2024-02-07T14:13:00Z">
              <w:rPr>
                <w:lang w:bidi="he-IL"/>
              </w:rPr>
            </w:rPrChange>
          </w:rPr>
          <w:delText xml:space="preserve"> </w:delText>
        </w:r>
      </w:del>
      <w:ins w:id="1119" w:author="JJ" w:date="2024-02-08T09:03:00Z">
        <w:r w:rsidR="00542711" w:rsidRPr="007A6871">
          <w:rPr>
            <w:rFonts w:ascii="Times New Roman" w:hAnsi="Times New Roman" w:cs="Times New Roman"/>
            <w:lang w:bidi="he-IL"/>
            <w:rPrChange w:id="1120" w:author="JJ" w:date="2024-02-07T14:13:00Z">
              <w:rPr>
                <w:lang w:bidi="he-IL"/>
              </w:rPr>
            </w:rPrChange>
          </w:rPr>
          <w:t xml:space="preserve"> </w:t>
        </w:r>
      </w:ins>
      <w:r w:rsidRPr="007A6871">
        <w:rPr>
          <w:rFonts w:ascii="Times New Roman" w:hAnsi="Times New Roman" w:cs="Times New Roman"/>
          <w:lang w:bidi="he-IL"/>
          <w:rPrChange w:id="1121" w:author="JJ" w:date="2024-02-07T14:13:00Z">
            <w:rPr>
              <w:lang w:bidi="he-IL"/>
            </w:rPr>
          </w:rPrChange>
        </w:rPr>
        <w:t xml:space="preserve">is prosecuted twice for the same </w:t>
      </w:r>
      <w:del w:id="1122" w:author="JJ" w:date="2024-02-08T09:41:00Z">
        <w:r w:rsidRPr="007A6871" w:rsidDel="003730DF">
          <w:rPr>
            <w:rFonts w:ascii="Times New Roman" w:hAnsi="Times New Roman" w:cs="Times New Roman"/>
            <w:lang w:bidi="he-IL"/>
            <w:rPrChange w:id="1123" w:author="JJ" w:date="2024-02-07T14:13:00Z">
              <w:rPr>
                <w:lang w:bidi="he-IL"/>
              </w:rPr>
            </w:rPrChange>
          </w:rPr>
          <w:delText>offense</w:delText>
        </w:r>
      </w:del>
      <w:ins w:id="1124" w:author="JJ" w:date="2024-02-08T09:41:00Z">
        <w:r w:rsidR="003730DF">
          <w:rPr>
            <w:rFonts w:ascii="Times New Roman" w:hAnsi="Times New Roman" w:cs="Times New Roman"/>
            <w:lang w:bidi="he-IL"/>
          </w:rPr>
          <w:t>or similar charges after an acquittal or dismissal</w:t>
        </w:r>
      </w:ins>
      <w:del w:id="1125" w:author="JJ" w:date="2024-02-08T09:41:00Z">
        <w:r w:rsidRPr="007A6871" w:rsidDel="003730DF">
          <w:rPr>
            <w:rFonts w:ascii="Times New Roman" w:hAnsi="Times New Roman" w:cs="Times New Roman"/>
            <w:lang w:bidi="he-IL"/>
            <w:rPrChange w:id="1126" w:author="JJ" w:date="2024-02-07T14:13:00Z">
              <w:rPr>
                <w:lang w:bidi="he-IL"/>
              </w:rPr>
            </w:rPrChange>
          </w:rPr>
          <w:delText>, while maintaining the same set of facts</w:delText>
        </w:r>
      </w:del>
      <w:r w:rsidRPr="007A6871">
        <w:rPr>
          <w:rFonts w:ascii="Times New Roman" w:hAnsi="Times New Roman" w:cs="Times New Roman"/>
          <w:lang w:bidi="he-IL"/>
          <w:rPrChange w:id="1127" w:author="JJ" w:date="2024-02-07T14:13:00Z">
            <w:rPr>
              <w:lang w:bidi="he-IL"/>
            </w:rPr>
          </w:rPrChange>
        </w:rPr>
        <w:t xml:space="preserve">, </w:t>
      </w:r>
      <w:ins w:id="1128" w:author="Susan Doron" w:date="2024-02-10T18:41:00Z">
        <w:r w:rsidR="00CD1323">
          <w:rPr>
            <w:rFonts w:ascii="Times New Roman" w:hAnsi="Times New Roman" w:cs="Times New Roman"/>
            <w:lang w:bidi="he-IL"/>
          </w:rPr>
          <w:t>thereby violating his or her</w:t>
        </w:r>
      </w:ins>
      <w:ins w:id="1129" w:author="JJ" w:date="2024-02-08T09:03:00Z">
        <w:del w:id="1130" w:author="Susan Doron" w:date="2024-02-10T18:41:00Z">
          <w:r w:rsidR="00542711" w:rsidDel="00CD1323">
            <w:rPr>
              <w:rFonts w:ascii="Times New Roman" w:hAnsi="Times New Roman" w:cs="Times New Roman"/>
              <w:lang w:bidi="he-IL"/>
            </w:rPr>
            <w:delText xml:space="preserve">such </w:delText>
          </w:r>
        </w:del>
      </w:ins>
      <w:del w:id="1131" w:author="JJ" w:date="2024-02-08T09:03:00Z">
        <w:r w:rsidRPr="007A6871" w:rsidDel="00542711">
          <w:rPr>
            <w:rFonts w:ascii="Times New Roman" w:hAnsi="Times New Roman" w:cs="Times New Roman"/>
            <w:lang w:bidi="he-IL"/>
            <w:rPrChange w:id="1132" w:author="JJ" w:date="2024-02-07T14:13:00Z">
              <w:rPr>
                <w:lang w:bidi="he-IL"/>
              </w:rPr>
            </w:rPrChange>
          </w:rPr>
          <w:delText xml:space="preserve">in a manner </w:delText>
        </w:r>
      </w:del>
      <w:del w:id="1133" w:author="Susan Doron" w:date="2024-02-10T18:41:00Z">
        <w:r w:rsidRPr="007A6871" w:rsidDel="00CD1323">
          <w:rPr>
            <w:rFonts w:ascii="Times New Roman" w:hAnsi="Times New Roman" w:cs="Times New Roman"/>
            <w:lang w:bidi="he-IL"/>
            <w:rPrChange w:id="1134" w:author="JJ" w:date="2024-02-07T14:13:00Z">
              <w:rPr>
                <w:lang w:bidi="he-IL"/>
              </w:rPr>
            </w:rPrChange>
          </w:rPr>
          <w:delText xml:space="preserve">that </w:delText>
        </w:r>
      </w:del>
      <w:del w:id="1135" w:author="JJ" w:date="2024-02-08T09:04:00Z">
        <w:r w:rsidRPr="007A6871" w:rsidDel="00542711">
          <w:rPr>
            <w:rFonts w:ascii="Times New Roman" w:hAnsi="Times New Roman" w:cs="Times New Roman"/>
            <w:lang w:bidi="he-IL"/>
            <w:rPrChange w:id="1136" w:author="JJ" w:date="2024-02-07T14:13:00Z">
              <w:rPr>
                <w:lang w:bidi="he-IL"/>
              </w:rPr>
            </w:rPrChange>
          </w:rPr>
          <w:delText xml:space="preserve">violates </w:delText>
        </w:r>
      </w:del>
      <w:del w:id="1137" w:author="Susan Doron" w:date="2024-02-10T18:41:00Z">
        <w:r w:rsidRPr="007A6871" w:rsidDel="00CD1323">
          <w:rPr>
            <w:rFonts w:ascii="Times New Roman" w:hAnsi="Times New Roman" w:cs="Times New Roman"/>
            <w:lang w:bidi="he-IL"/>
            <w:rPrChange w:id="1138" w:author="JJ" w:date="2024-02-07T14:13:00Z">
              <w:rPr>
                <w:lang w:bidi="he-IL"/>
              </w:rPr>
            </w:rPrChange>
          </w:rPr>
          <w:delText>his</w:delText>
        </w:r>
      </w:del>
      <w:r w:rsidR="00C70269" w:rsidRPr="007A6871">
        <w:rPr>
          <w:rFonts w:ascii="Times New Roman" w:hAnsi="Times New Roman" w:cs="Times New Roman"/>
          <w:lang w:bidi="he-IL"/>
          <w:rPrChange w:id="1139" w:author="JJ" w:date="2024-02-07T14:13:00Z">
            <w:rPr>
              <w:lang w:bidi="he-IL"/>
            </w:rPr>
          </w:rPrChange>
        </w:rPr>
        <w:t xml:space="preserve"> right</w:t>
      </w:r>
      <w:ins w:id="1140" w:author="JJ" w:date="2024-02-08T09:41:00Z">
        <w:r w:rsidR="003730DF">
          <w:rPr>
            <w:rFonts w:ascii="Times New Roman" w:hAnsi="Times New Roman" w:cs="Times New Roman"/>
            <w:lang w:bidi="he-IL"/>
          </w:rPr>
          <w:t xml:space="preserve"> to </w:t>
        </w:r>
      </w:ins>
      <w:del w:id="1141" w:author="JJ" w:date="2024-02-08T09:41:00Z">
        <w:r w:rsidR="00C70269" w:rsidRPr="007A6871" w:rsidDel="003730DF">
          <w:rPr>
            <w:rFonts w:ascii="Times New Roman" w:hAnsi="Times New Roman" w:cs="Times New Roman"/>
            <w:lang w:bidi="he-IL"/>
            <w:rPrChange w:id="1142" w:author="JJ" w:date="2024-02-07T14:13:00Z">
              <w:rPr>
                <w:lang w:bidi="he-IL"/>
              </w:rPr>
            </w:rPrChange>
          </w:rPr>
          <w:delText xml:space="preserve">s for </w:delText>
        </w:r>
      </w:del>
      <w:r w:rsidR="00C70269" w:rsidRPr="007A6871">
        <w:rPr>
          <w:rFonts w:ascii="Times New Roman" w:hAnsi="Times New Roman" w:cs="Times New Roman"/>
          <w:lang w:bidi="he-IL"/>
          <w:rPrChange w:id="1143" w:author="JJ" w:date="2024-02-07T14:13:00Z">
            <w:rPr>
              <w:lang w:bidi="he-IL"/>
            </w:rPr>
          </w:rPrChange>
        </w:rPr>
        <w:t>a</w:t>
      </w:r>
      <w:r w:rsidRPr="007A6871">
        <w:rPr>
          <w:rFonts w:ascii="Times New Roman" w:hAnsi="Times New Roman" w:cs="Times New Roman"/>
          <w:lang w:bidi="he-IL"/>
          <w:rPrChange w:id="1144" w:author="JJ" w:date="2024-02-07T14:13:00Z">
            <w:rPr>
              <w:lang w:bidi="he-IL"/>
            </w:rPr>
          </w:rPrChange>
        </w:rPr>
        <w:t xml:space="preserve"> </w:t>
      </w:r>
      <w:r w:rsidR="00C70269" w:rsidRPr="007A6871">
        <w:rPr>
          <w:rFonts w:ascii="Times New Roman" w:hAnsi="Times New Roman" w:cs="Times New Roman"/>
          <w:lang w:bidi="he-IL"/>
          <w:rPrChange w:id="1145" w:author="JJ" w:date="2024-02-07T14:13:00Z">
            <w:rPr>
              <w:lang w:bidi="he-IL"/>
            </w:rPr>
          </w:rPrChange>
        </w:rPr>
        <w:t xml:space="preserve">fair </w:t>
      </w:r>
      <w:commentRangeStart w:id="1146"/>
      <w:del w:id="1147" w:author="JJ" w:date="2024-02-08T09:04:00Z">
        <w:r w:rsidR="00C70269" w:rsidRPr="007A6871" w:rsidDel="00542711">
          <w:rPr>
            <w:rFonts w:ascii="Times New Roman" w:hAnsi="Times New Roman" w:cs="Times New Roman"/>
            <w:lang w:bidi="he-IL"/>
            <w:rPrChange w:id="1148" w:author="JJ" w:date="2024-02-07T14:13:00Z">
              <w:rPr>
                <w:lang w:bidi="he-IL"/>
              </w:rPr>
            </w:rPrChange>
          </w:rPr>
          <w:delText>procedure</w:delText>
        </w:r>
        <w:commentRangeEnd w:id="1146"/>
        <w:r w:rsidR="00C70269" w:rsidRPr="007A6871" w:rsidDel="00542711">
          <w:rPr>
            <w:rStyle w:val="CommentReference"/>
            <w:rFonts w:ascii="Times New Roman" w:hAnsi="Times New Roman" w:cs="Times New Roman"/>
            <w:sz w:val="24"/>
            <w:szCs w:val="24"/>
            <w:rPrChange w:id="1149" w:author="JJ" w:date="2024-02-07T14:13:00Z">
              <w:rPr>
                <w:rStyle w:val="CommentReference"/>
              </w:rPr>
            </w:rPrChange>
          </w:rPr>
          <w:commentReference w:id="1146"/>
        </w:r>
      </w:del>
      <w:ins w:id="1150" w:author="JJ" w:date="2024-02-08T09:04:00Z">
        <w:r w:rsidR="00542711">
          <w:rPr>
            <w:rFonts w:ascii="Times New Roman" w:hAnsi="Times New Roman" w:cs="Times New Roman"/>
            <w:lang w:bidi="he-IL"/>
          </w:rPr>
          <w:t>trial</w:t>
        </w:r>
        <w:del w:id="1151" w:author="Susan Doron" w:date="2024-02-10T18:41:00Z">
          <w:r w:rsidR="00542711" w:rsidDel="00CD1323">
            <w:rPr>
              <w:rFonts w:ascii="Times New Roman" w:hAnsi="Times New Roman" w:cs="Times New Roman"/>
              <w:lang w:bidi="he-IL"/>
            </w:rPr>
            <w:delText xml:space="preserve"> is violated</w:delText>
          </w:r>
        </w:del>
      </w:ins>
      <w:r w:rsidRPr="007A6871">
        <w:rPr>
          <w:rFonts w:ascii="Times New Roman" w:hAnsi="Times New Roman" w:cs="Times New Roman"/>
          <w:lang w:bidi="he-IL"/>
          <w:rPrChange w:id="1152" w:author="JJ" w:date="2024-02-07T14:13:00Z">
            <w:rPr>
              <w:lang w:bidi="he-IL"/>
            </w:rPr>
          </w:rPrChange>
        </w:rPr>
        <w:t xml:space="preserve">. </w:t>
      </w:r>
      <w:r w:rsidR="00FA7ADC" w:rsidRPr="007A6871">
        <w:rPr>
          <w:rFonts w:ascii="Times New Roman" w:hAnsi="Times New Roman" w:cs="Times New Roman"/>
          <w:lang w:bidi="he-IL"/>
          <w:rPrChange w:id="1153" w:author="JJ" w:date="2024-02-07T14:13:00Z">
            <w:rPr>
              <w:lang w:bidi="he-IL"/>
            </w:rPr>
          </w:rPrChange>
        </w:rPr>
        <w:t>Bach</w:t>
      </w:r>
      <w:r w:rsidR="00C70269" w:rsidRPr="007A6871">
        <w:rPr>
          <w:rFonts w:ascii="Times New Roman" w:hAnsi="Times New Roman" w:cs="Times New Roman"/>
          <w:lang w:bidi="he-IL"/>
          <w:rPrChange w:id="1154" w:author="JJ" w:date="2024-02-07T14:13:00Z">
            <w:rPr>
              <w:lang w:bidi="he-IL"/>
            </w:rPr>
          </w:rPrChange>
        </w:rPr>
        <w:t xml:space="preserve"> stresse</w:t>
      </w:r>
      <w:ins w:id="1155" w:author="JJ" w:date="2024-02-08T09:04:00Z">
        <w:r w:rsidR="00542711">
          <w:rPr>
            <w:rFonts w:ascii="Times New Roman" w:hAnsi="Times New Roman" w:cs="Times New Roman"/>
            <w:lang w:bidi="he-IL"/>
          </w:rPr>
          <w:t>d</w:t>
        </w:r>
      </w:ins>
      <w:del w:id="1156" w:author="JJ" w:date="2024-02-08T09:04:00Z">
        <w:r w:rsidR="00C70269" w:rsidRPr="007A6871" w:rsidDel="00542711">
          <w:rPr>
            <w:rFonts w:ascii="Times New Roman" w:hAnsi="Times New Roman" w:cs="Times New Roman"/>
            <w:lang w:bidi="he-IL"/>
            <w:rPrChange w:id="1157" w:author="JJ" w:date="2024-02-07T14:13:00Z">
              <w:rPr>
                <w:lang w:bidi="he-IL"/>
              </w:rPr>
            </w:rPrChange>
          </w:rPr>
          <w:delText>s</w:delText>
        </w:r>
      </w:del>
      <w:r w:rsidR="00C70269" w:rsidRPr="007A6871">
        <w:rPr>
          <w:rFonts w:ascii="Times New Roman" w:hAnsi="Times New Roman" w:cs="Times New Roman"/>
          <w:lang w:bidi="he-IL"/>
          <w:rPrChange w:id="1158" w:author="JJ" w:date="2024-02-07T14:13:00Z">
            <w:rPr>
              <w:lang w:bidi="he-IL"/>
            </w:rPr>
          </w:rPrChange>
        </w:rPr>
        <w:t xml:space="preserve"> </w:t>
      </w:r>
      <w:commentRangeStart w:id="1159"/>
      <w:r w:rsidR="00C70269" w:rsidRPr="007A6871">
        <w:rPr>
          <w:rFonts w:ascii="Times New Roman" w:hAnsi="Times New Roman" w:cs="Times New Roman"/>
          <w:lang w:bidi="he-IL"/>
          <w:rPrChange w:id="1160" w:author="JJ" w:date="2024-02-07T14:13:00Z">
            <w:rPr>
              <w:lang w:bidi="he-IL"/>
            </w:rPr>
          </w:rPrChange>
        </w:rPr>
        <w:t>that</w:t>
      </w:r>
      <w:commentRangeEnd w:id="1159"/>
      <w:r w:rsidR="00C70269" w:rsidRPr="007A6871">
        <w:rPr>
          <w:rStyle w:val="CommentReference"/>
          <w:rFonts w:ascii="Times New Roman" w:hAnsi="Times New Roman" w:cs="Times New Roman"/>
          <w:sz w:val="24"/>
          <w:szCs w:val="24"/>
          <w:rPrChange w:id="1161" w:author="JJ" w:date="2024-02-07T14:13:00Z">
            <w:rPr>
              <w:rStyle w:val="CommentReference"/>
            </w:rPr>
          </w:rPrChange>
        </w:rPr>
        <w:commentReference w:id="1159"/>
      </w:r>
      <w:r w:rsidRPr="007A6871">
        <w:rPr>
          <w:rFonts w:ascii="Times New Roman" w:hAnsi="Times New Roman" w:cs="Times New Roman"/>
          <w:lang w:bidi="he-IL"/>
          <w:rPrChange w:id="1162" w:author="JJ" w:date="2024-02-07T14:13:00Z">
            <w:rPr>
              <w:lang w:bidi="he-IL"/>
            </w:rPr>
          </w:rPrChange>
        </w:rPr>
        <w:t>:</w:t>
      </w:r>
    </w:p>
    <w:p w14:paraId="1550DC41" w14:textId="77777777" w:rsidR="00C70269" w:rsidRPr="007A6871" w:rsidRDefault="00C70269">
      <w:pPr>
        <w:bidi w:val="0"/>
        <w:spacing w:after="120"/>
        <w:ind w:firstLine="284"/>
        <w:jc w:val="left"/>
        <w:rPr>
          <w:rFonts w:ascii="Times New Roman" w:hAnsi="Times New Roman" w:cs="Times New Roman"/>
          <w:lang w:bidi="he-IL"/>
          <w:rPrChange w:id="1163" w:author="JJ" w:date="2024-02-07T14:13:00Z">
            <w:rPr>
              <w:lang w:bidi="he-IL"/>
            </w:rPr>
          </w:rPrChange>
        </w:rPr>
        <w:pPrChange w:id="1164" w:author="JJ" w:date="2024-02-08T09:23:00Z">
          <w:pPr>
            <w:bidi w:val="0"/>
            <w:spacing w:line="240" w:lineRule="auto"/>
            <w:ind w:left="1247" w:right="1247"/>
          </w:pPr>
        </w:pPrChange>
      </w:pPr>
    </w:p>
    <w:p w14:paraId="5A1E572B" w14:textId="5A30E0F9" w:rsidR="00C70269" w:rsidRPr="007A6871" w:rsidRDefault="00930075">
      <w:pPr>
        <w:bidi w:val="0"/>
        <w:spacing w:after="120" w:line="276" w:lineRule="auto"/>
        <w:ind w:left="709" w:right="43"/>
        <w:jc w:val="left"/>
        <w:rPr>
          <w:rFonts w:ascii="Times New Roman" w:hAnsi="Times New Roman" w:cs="Times New Roman"/>
          <w:lang w:bidi="he-IL"/>
          <w:rPrChange w:id="1165" w:author="JJ" w:date="2024-02-07T14:13:00Z">
            <w:rPr>
              <w:lang w:bidi="he-IL"/>
            </w:rPr>
          </w:rPrChange>
        </w:rPr>
        <w:pPrChange w:id="1166" w:author="JJ" w:date="2024-02-08T09:23:00Z">
          <w:pPr>
            <w:bidi w:val="0"/>
            <w:spacing w:line="240" w:lineRule="auto"/>
            <w:ind w:left="1247" w:right="1247"/>
          </w:pPr>
        </w:pPrChange>
      </w:pPr>
      <w:del w:id="1167" w:author="JJ" w:date="2024-02-08T09:04:00Z">
        <w:r w:rsidRPr="007A6871" w:rsidDel="00542711">
          <w:rPr>
            <w:rFonts w:ascii="Times New Roman" w:hAnsi="Times New Roman" w:cs="Times New Roman"/>
            <w:lang w:bidi="he-IL"/>
            <w:rPrChange w:id="1168" w:author="JJ" w:date="2024-02-07T14:13:00Z">
              <w:rPr>
                <w:lang w:bidi="he-IL"/>
              </w:rPr>
            </w:rPrChange>
          </w:rPr>
          <w:delText>"</w:delText>
        </w:r>
      </w:del>
      <w:r w:rsidRPr="007A6871">
        <w:rPr>
          <w:rFonts w:ascii="Times New Roman" w:hAnsi="Times New Roman" w:cs="Times New Roman"/>
          <w:lang w:bidi="he-IL"/>
          <w:rPrChange w:id="1169" w:author="JJ" w:date="2024-02-07T14:13:00Z">
            <w:rPr>
              <w:lang w:bidi="he-IL"/>
            </w:rPr>
          </w:rPrChange>
        </w:rPr>
        <w:t xml:space="preserve">Some of the petitioners </w:t>
      </w:r>
      <w:del w:id="1170" w:author="JJ" w:date="2024-02-08T09:05:00Z">
        <w:r w:rsidRPr="007A6871" w:rsidDel="00542711">
          <w:rPr>
            <w:rFonts w:ascii="Times New Roman" w:hAnsi="Times New Roman" w:cs="Times New Roman"/>
            <w:lang w:bidi="he-IL"/>
            <w:rPrChange w:id="1171" w:author="JJ" w:date="2024-02-07T14:13:00Z">
              <w:rPr>
                <w:lang w:bidi="he-IL"/>
              </w:rPr>
            </w:rPrChange>
          </w:rPr>
          <w:delText xml:space="preserve">have </w:delText>
        </w:r>
      </w:del>
      <w:ins w:id="1172" w:author="JJ" w:date="2024-02-08T09:06:00Z">
        <w:r w:rsidR="00542711">
          <w:rPr>
            <w:rFonts w:ascii="Times New Roman" w:hAnsi="Times New Roman" w:cs="Times New Roman"/>
            <w:lang w:bidi="he-IL"/>
          </w:rPr>
          <w:t xml:space="preserve">have made the argument before us </w:t>
        </w:r>
      </w:ins>
      <w:del w:id="1173" w:author="JJ" w:date="2024-02-08T09:06:00Z">
        <w:r w:rsidRPr="007A6871" w:rsidDel="00542711">
          <w:rPr>
            <w:rFonts w:ascii="Times New Roman" w:hAnsi="Times New Roman" w:cs="Times New Roman"/>
            <w:lang w:bidi="he-IL"/>
            <w:rPrChange w:id="1174" w:author="JJ" w:date="2024-02-07T14:13:00Z">
              <w:rPr>
                <w:lang w:bidi="he-IL"/>
              </w:rPr>
            </w:rPrChange>
          </w:rPr>
          <w:delText xml:space="preserve">argued before us </w:delText>
        </w:r>
      </w:del>
      <w:r w:rsidRPr="007A6871">
        <w:rPr>
          <w:rFonts w:ascii="Times New Roman" w:hAnsi="Times New Roman" w:cs="Times New Roman"/>
          <w:lang w:bidi="he-IL"/>
          <w:rPrChange w:id="1175" w:author="JJ" w:date="2024-02-07T14:13:00Z">
            <w:rPr>
              <w:lang w:bidi="he-IL"/>
            </w:rPr>
          </w:rPrChange>
        </w:rPr>
        <w:t xml:space="preserve">that all considerations of justice, fairness towards the </w:t>
      </w:r>
      <w:del w:id="1176" w:author="JJ" w:date="2024-02-08T09:06:00Z">
        <w:r w:rsidRPr="007A6871" w:rsidDel="00EA21AF">
          <w:rPr>
            <w:rFonts w:ascii="Times New Roman" w:hAnsi="Times New Roman" w:cs="Times New Roman"/>
            <w:lang w:bidi="he-IL"/>
            <w:rPrChange w:id="1177" w:author="JJ" w:date="2024-02-07T14:13:00Z">
              <w:rPr>
                <w:lang w:bidi="he-IL"/>
              </w:rPr>
            </w:rPrChange>
          </w:rPr>
          <w:delText>accused</w:delText>
        </w:r>
      </w:del>
      <w:ins w:id="1178" w:author="JJ" w:date="2024-02-08T09:06:00Z">
        <w:r w:rsidR="00EA21AF">
          <w:rPr>
            <w:rFonts w:ascii="Times New Roman" w:hAnsi="Times New Roman" w:cs="Times New Roman"/>
            <w:lang w:bidi="he-IL"/>
          </w:rPr>
          <w:t>defendant</w:t>
        </w:r>
      </w:ins>
      <w:r w:rsidRPr="007A6871">
        <w:rPr>
          <w:rFonts w:ascii="Times New Roman" w:hAnsi="Times New Roman" w:cs="Times New Roman"/>
          <w:lang w:bidi="he-IL"/>
          <w:rPrChange w:id="1179" w:author="JJ" w:date="2024-02-07T14:13:00Z">
            <w:rPr>
              <w:lang w:bidi="he-IL"/>
            </w:rPr>
          </w:rPrChange>
        </w:rPr>
        <w:t xml:space="preserve">, and </w:t>
      </w:r>
      <w:ins w:id="1180" w:author="JJ" w:date="2024-02-08T09:41:00Z">
        <w:r w:rsidR="003730DF">
          <w:rPr>
            <w:rFonts w:ascii="Times New Roman" w:hAnsi="Times New Roman" w:cs="Times New Roman"/>
            <w:lang w:bidi="he-IL"/>
          </w:rPr>
          <w:t xml:space="preserve">the </w:t>
        </w:r>
      </w:ins>
      <w:del w:id="1181" w:author="JJ" w:date="2024-02-08T09:06:00Z">
        <w:r w:rsidRPr="007A6871" w:rsidDel="00EA21AF">
          <w:rPr>
            <w:rFonts w:ascii="Times New Roman" w:hAnsi="Times New Roman" w:cs="Times New Roman"/>
            <w:lang w:bidi="he-IL"/>
            <w:rPrChange w:id="1182" w:author="JJ" w:date="2024-02-07T14:13:00Z">
              <w:rPr>
                <w:lang w:bidi="he-IL"/>
              </w:rPr>
            </w:rPrChange>
          </w:rPr>
          <w:delText xml:space="preserve">the </w:delText>
        </w:r>
      </w:del>
      <w:r w:rsidRPr="007A6871">
        <w:rPr>
          <w:rFonts w:ascii="Times New Roman" w:hAnsi="Times New Roman" w:cs="Times New Roman"/>
          <w:lang w:bidi="he-IL"/>
          <w:rPrChange w:id="1183" w:author="JJ" w:date="2024-02-07T14:13:00Z">
            <w:rPr>
              <w:lang w:bidi="he-IL"/>
            </w:rPr>
          </w:rPrChange>
        </w:rPr>
        <w:t xml:space="preserve">proper procedure </w:t>
      </w:r>
      <w:del w:id="1184" w:author="JJ" w:date="2024-02-08T09:06:00Z">
        <w:r w:rsidRPr="007A6871" w:rsidDel="00EA21AF">
          <w:rPr>
            <w:rFonts w:ascii="Times New Roman" w:hAnsi="Times New Roman" w:cs="Times New Roman"/>
            <w:lang w:bidi="he-IL"/>
            <w:rPrChange w:id="1185" w:author="JJ" w:date="2024-02-07T14:13:00Z">
              <w:rPr>
                <w:lang w:bidi="he-IL"/>
              </w:rPr>
            </w:rPrChange>
          </w:rPr>
          <w:delText xml:space="preserve">that </w:delText>
        </w:r>
      </w:del>
      <w:ins w:id="1186" w:author="JJ" w:date="2024-02-08T09:06:00Z">
        <w:r w:rsidR="00EA21AF">
          <w:rPr>
            <w:rFonts w:ascii="Times New Roman" w:hAnsi="Times New Roman" w:cs="Times New Roman"/>
            <w:lang w:bidi="he-IL"/>
          </w:rPr>
          <w:t xml:space="preserve">that </w:t>
        </w:r>
      </w:ins>
      <w:r w:rsidRPr="007A6871">
        <w:rPr>
          <w:rFonts w:ascii="Times New Roman" w:hAnsi="Times New Roman" w:cs="Times New Roman"/>
          <w:lang w:bidi="he-IL"/>
          <w:rPrChange w:id="1187" w:author="JJ" w:date="2024-02-07T14:13:00Z">
            <w:rPr>
              <w:lang w:bidi="he-IL"/>
            </w:rPr>
          </w:rPrChange>
        </w:rPr>
        <w:t xml:space="preserve">the </w:t>
      </w:r>
      <w:ins w:id="1188" w:author="JJ" w:date="2024-02-08T09:06:00Z">
        <w:r w:rsidR="00EA21AF">
          <w:rPr>
            <w:rFonts w:ascii="Times New Roman" w:hAnsi="Times New Roman" w:cs="Times New Roman"/>
            <w:lang w:bidi="he-IL"/>
          </w:rPr>
          <w:t>C</w:t>
        </w:r>
      </w:ins>
      <w:del w:id="1189" w:author="JJ" w:date="2024-02-08T09:06:00Z">
        <w:r w:rsidRPr="007A6871" w:rsidDel="00EA21AF">
          <w:rPr>
            <w:rFonts w:ascii="Times New Roman" w:hAnsi="Times New Roman" w:cs="Times New Roman"/>
            <w:lang w:bidi="he-IL"/>
            <w:rPrChange w:id="1190" w:author="JJ" w:date="2024-02-07T14:13:00Z">
              <w:rPr>
                <w:lang w:bidi="he-IL"/>
              </w:rPr>
            </w:rPrChange>
          </w:rPr>
          <w:delText>c</w:delText>
        </w:r>
      </w:del>
      <w:r w:rsidRPr="007A6871">
        <w:rPr>
          <w:rFonts w:ascii="Times New Roman" w:hAnsi="Times New Roman" w:cs="Times New Roman"/>
          <w:lang w:bidi="he-IL"/>
          <w:rPrChange w:id="1191" w:author="JJ" w:date="2024-02-07T14:13:00Z">
            <w:rPr>
              <w:lang w:bidi="he-IL"/>
            </w:rPr>
          </w:rPrChange>
        </w:rPr>
        <w:t xml:space="preserve">ourt </w:t>
      </w:r>
      <w:del w:id="1192" w:author="JJ" w:date="2024-02-08T09:06:00Z">
        <w:r w:rsidRPr="007A6871" w:rsidDel="00EA21AF">
          <w:rPr>
            <w:rFonts w:ascii="Times New Roman" w:hAnsi="Times New Roman" w:cs="Times New Roman"/>
            <w:lang w:bidi="he-IL"/>
            <w:rPrChange w:id="1193" w:author="JJ" w:date="2024-02-07T14:13:00Z">
              <w:rPr>
                <w:lang w:bidi="he-IL"/>
              </w:rPr>
            </w:rPrChange>
          </w:rPr>
          <w:delText xml:space="preserve">follows </w:delText>
        </w:r>
      </w:del>
      <w:ins w:id="1194" w:author="JJ" w:date="2024-02-08T09:06:00Z">
        <w:r w:rsidR="00EA21AF">
          <w:rPr>
            <w:rFonts w:ascii="Times New Roman" w:hAnsi="Times New Roman" w:cs="Times New Roman"/>
            <w:lang w:bidi="he-IL"/>
          </w:rPr>
          <w:t>practic</w:t>
        </w:r>
      </w:ins>
      <w:ins w:id="1195" w:author="JJ" w:date="2024-02-08T09:07:00Z">
        <w:r w:rsidR="00EA21AF">
          <w:rPr>
            <w:rFonts w:ascii="Times New Roman" w:hAnsi="Times New Roman" w:cs="Times New Roman"/>
            <w:lang w:bidi="he-IL"/>
          </w:rPr>
          <w:t>es</w:t>
        </w:r>
      </w:ins>
      <w:ins w:id="1196" w:author="JJ" w:date="2024-02-08T09:06:00Z">
        <w:r w:rsidR="00EA21AF" w:rsidRPr="007A6871">
          <w:rPr>
            <w:rFonts w:ascii="Times New Roman" w:hAnsi="Times New Roman" w:cs="Times New Roman"/>
            <w:lang w:bidi="he-IL"/>
            <w:rPrChange w:id="1197" w:author="JJ" w:date="2024-02-07T14:13:00Z">
              <w:rPr>
                <w:lang w:bidi="he-IL"/>
              </w:rPr>
            </w:rPrChange>
          </w:rPr>
          <w:t xml:space="preserve"> </w:t>
        </w:r>
      </w:ins>
      <w:r w:rsidRPr="007A6871">
        <w:rPr>
          <w:rFonts w:ascii="Times New Roman" w:hAnsi="Times New Roman" w:cs="Times New Roman"/>
          <w:lang w:bidi="he-IL"/>
          <w:rPrChange w:id="1198" w:author="JJ" w:date="2024-02-07T14:13:00Z">
            <w:rPr>
              <w:lang w:bidi="he-IL"/>
            </w:rPr>
          </w:rPrChange>
        </w:rPr>
        <w:t>in criminal trials</w:t>
      </w:r>
      <w:ins w:id="1199" w:author="JJ" w:date="2024-02-08T09:41:00Z">
        <w:r w:rsidR="003730DF">
          <w:rPr>
            <w:rFonts w:ascii="Times New Roman" w:hAnsi="Times New Roman" w:cs="Times New Roman"/>
            <w:lang w:bidi="he-IL"/>
          </w:rPr>
          <w:t>,</w:t>
        </w:r>
      </w:ins>
      <w:r w:rsidRPr="007A6871">
        <w:rPr>
          <w:rFonts w:ascii="Times New Roman" w:hAnsi="Times New Roman" w:cs="Times New Roman"/>
          <w:lang w:bidi="he-IL"/>
          <w:rPrChange w:id="1200" w:author="JJ" w:date="2024-02-07T14:13:00Z">
            <w:rPr>
              <w:lang w:bidi="he-IL"/>
            </w:rPr>
          </w:rPrChange>
        </w:rPr>
        <w:t xml:space="preserve"> are dwarfed by the need to bring </w:t>
      </w:r>
      <w:del w:id="1201" w:author="JJ" w:date="2024-02-08T09:07:00Z">
        <w:r w:rsidRPr="007A6871" w:rsidDel="00EA21AF">
          <w:rPr>
            <w:rFonts w:ascii="Times New Roman" w:hAnsi="Times New Roman" w:cs="Times New Roman"/>
            <w:lang w:bidi="he-IL"/>
            <w:rPrChange w:id="1202" w:author="JJ" w:date="2024-02-07T14:13:00Z">
              <w:rPr>
                <w:lang w:bidi="he-IL"/>
              </w:rPr>
            </w:rPrChange>
          </w:rPr>
          <w:delText xml:space="preserve">the </w:delText>
        </w:r>
      </w:del>
      <w:r w:rsidRPr="007A6871">
        <w:rPr>
          <w:rFonts w:ascii="Times New Roman" w:hAnsi="Times New Roman" w:cs="Times New Roman"/>
          <w:lang w:bidi="he-IL"/>
          <w:rPrChange w:id="1203" w:author="JJ" w:date="2024-02-07T14:13:00Z">
            <w:rPr>
              <w:lang w:bidi="he-IL"/>
            </w:rPr>
          </w:rPrChange>
        </w:rPr>
        <w:t xml:space="preserve">Nazis to justice and </w:t>
      </w:r>
      <w:del w:id="1204" w:author="JJ" w:date="2024-02-08T09:41:00Z">
        <w:r w:rsidRPr="007A6871" w:rsidDel="003730DF">
          <w:rPr>
            <w:rFonts w:ascii="Times New Roman" w:hAnsi="Times New Roman" w:cs="Times New Roman"/>
            <w:lang w:bidi="he-IL"/>
            <w:rPrChange w:id="1205" w:author="JJ" w:date="2024-02-07T14:13:00Z">
              <w:rPr>
                <w:lang w:bidi="he-IL"/>
              </w:rPr>
            </w:rPrChange>
          </w:rPr>
          <w:delText xml:space="preserve">take </w:delText>
        </w:r>
      </w:del>
      <w:ins w:id="1206" w:author="JJ" w:date="2024-02-08T09:41:00Z">
        <w:r w:rsidR="003730DF">
          <w:rPr>
            <w:rFonts w:ascii="Times New Roman" w:hAnsi="Times New Roman" w:cs="Times New Roman"/>
            <w:lang w:bidi="he-IL"/>
          </w:rPr>
          <w:t>exact</w:t>
        </w:r>
        <w:r w:rsidR="003730DF" w:rsidRPr="007A6871">
          <w:rPr>
            <w:rFonts w:ascii="Times New Roman" w:hAnsi="Times New Roman" w:cs="Times New Roman"/>
            <w:lang w:bidi="he-IL"/>
            <w:rPrChange w:id="1207" w:author="JJ" w:date="2024-02-07T14:13:00Z">
              <w:rPr>
                <w:lang w:bidi="he-IL"/>
              </w:rPr>
            </w:rPrChange>
          </w:rPr>
          <w:t xml:space="preserve"> </w:t>
        </w:r>
      </w:ins>
      <w:r w:rsidRPr="007A6871">
        <w:rPr>
          <w:rFonts w:ascii="Times New Roman" w:hAnsi="Times New Roman" w:cs="Times New Roman"/>
          <w:lang w:bidi="he-IL"/>
          <w:rPrChange w:id="1208" w:author="JJ" w:date="2024-02-07T14:13:00Z">
            <w:rPr>
              <w:lang w:bidi="he-IL"/>
            </w:rPr>
          </w:rPrChange>
        </w:rPr>
        <w:t xml:space="preserve">revenge on them, and therefore there is no place in this case to respect the aforementioned rules. I cannot accept this position. [...] </w:t>
      </w:r>
      <w:ins w:id="1209" w:author="JJ" w:date="2024-02-08T09:08:00Z">
        <w:r w:rsidR="00EA21AF">
          <w:rPr>
            <w:rFonts w:ascii="Times New Roman" w:hAnsi="Times New Roman" w:cs="Times New Roman"/>
            <w:lang w:bidi="he-IL"/>
          </w:rPr>
          <w:t>It is p</w:t>
        </w:r>
      </w:ins>
      <w:del w:id="1210" w:author="JJ" w:date="2024-02-08T09:08:00Z">
        <w:r w:rsidRPr="007A6871" w:rsidDel="00EA21AF">
          <w:rPr>
            <w:rFonts w:ascii="Times New Roman" w:hAnsi="Times New Roman" w:cs="Times New Roman"/>
            <w:lang w:bidi="he-IL"/>
            <w:rPrChange w:id="1211" w:author="JJ" w:date="2024-02-07T14:13:00Z">
              <w:rPr>
                <w:lang w:bidi="he-IL"/>
              </w:rPr>
            </w:rPrChange>
          </w:rPr>
          <w:delText>P</w:delText>
        </w:r>
      </w:del>
      <w:r w:rsidRPr="007A6871">
        <w:rPr>
          <w:rFonts w:ascii="Times New Roman" w:hAnsi="Times New Roman" w:cs="Times New Roman"/>
          <w:lang w:bidi="he-IL"/>
          <w:rPrChange w:id="1212" w:author="JJ" w:date="2024-02-07T14:13:00Z">
            <w:rPr>
              <w:lang w:bidi="he-IL"/>
            </w:rPr>
          </w:rPrChange>
        </w:rPr>
        <w:t>recisely because I am confident that a</w:t>
      </w:r>
      <w:ins w:id="1213" w:author="JJ" w:date="2024-02-08T09:04:00Z">
        <w:r w:rsidR="00542711">
          <w:rPr>
            <w:rFonts w:ascii="Times New Roman" w:hAnsi="Times New Roman" w:cs="Times New Roman"/>
            <w:lang w:bidi="he-IL"/>
          </w:rPr>
          <w:t>n Israeli</w:t>
        </w:r>
      </w:ins>
      <w:r w:rsidRPr="007A6871">
        <w:rPr>
          <w:rFonts w:ascii="Times New Roman" w:hAnsi="Times New Roman" w:cs="Times New Roman"/>
          <w:lang w:bidi="he-IL"/>
          <w:rPrChange w:id="1214" w:author="JJ" w:date="2024-02-07T14:13:00Z">
            <w:rPr>
              <w:lang w:bidi="he-IL"/>
            </w:rPr>
          </w:rPrChange>
        </w:rPr>
        <w:t xml:space="preserve"> court </w:t>
      </w:r>
      <w:del w:id="1215" w:author="JJ" w:date="2024-02-08T09:04:00Z">
        <w:r w:rsidRPr="007A6871" w:rsidDel="00542711">
          <w:rPr>
            <w:rFonts w:ascii="Times New Roman" w:hAnsi="Times New Roman" w:cs="Times New Roman"/>
            <w:lang w:bidi="he-IL"/>
            <w:rPrChange w:id="1216" w:author="JJ" w:date="2024-02-07T14:13:00Z">
              <w:rPr>
                <w:lang w:bidi="he-IL"/>
              </w:rPr>
            </w:rPrChange>
          </w:rPr>
          <w:delText xml:space="preserve">in the State of Israel </w:delText>
        </w:r>
      </w:del>
      <w:r w:rsidRPr="007A6871">
        <w:rPr>
          <w:rFonts w:ascii="Times New Roman" w:hAnsi="Times New Roman" w:cs="Times New Roman"/>
          <w:lang w:bidi="he-IL"/>
          <w:rPrChange w:id="1217" w:author="JJ" w:date="2024-02-07T14:13:00Z">
            <w:rPr>
              <w:lang w:bidi="he-IL"/>
            </w:rPr>
          </w:rPrChange>
        </w:rPr>
        <w:t xml:space="preserve">is the most appropriate forum for </w:t>
      </w:r>
      <w:del w:id="1218" w:author="JJ" w:date="2024-02-08T09:08:00Z">
        <w:r w:rsidRPr="007A6871" w:rsidDel="00EA21AF">
          <w:rPr>
            <w:rFonts w:ascii="Times New Roman" w:hAnsi="Times New Roman" w:cs="Times New Roman"/>
            <w:lang w:bidi="he-IL"/>
            <w:rPrChange w:id="1219" w:author="JJ" w:date="2024-02-07T14:13:00Z">
              <w:rPr>
                <w:lang w:bidi="he-IL"/>
              </w:rPr>
            </w:rPrChange>
          </w:rPr>
          <w:delText xml:space="preserve">prosecuting </w:delText>
        </w:r>
      </w:del>
      <w:ins w:id="1220" w:author="JJ" w:date="2024-02-08T09:08:00Z">
        <w:r w:rsidR="00EA21AF">
          <w:rPr>
            <w:rFonts w:ascii="Times New Roman" w:hAnsi="Times New Roman" w:cs="Times New Roman"/>
            <w:lang w:bidi="he-IL"/>
          </w:rPr>
          <w:t>bringing</w:t>
        </w:r>
        <w:r w:rsidR="00EA21AF" w:rsidRPr="007A6871">
          <w:rPr>
            <w:rFonts w:ascii="Times New Roman" w:hAnsi="Times New Roman" w:cs="Times New Roman"/>
            <w:lang w:bidi="he-IL"/>
            <w:rPrChange w:id="1221" w:author="JJ" w:date="2024-02-07T14:13:00Z">
              <w:rPr>
                <w:lang w:bidi="he-IL"/>
              </w:rPr>
            </w:rPrChange>
          </w:rPr>
          <w:t xml:space="preserve"> </w:t>
        </w:r>
      </w:ins>
      <w:r w:rsidRPr="007A6871">
        <w:rPr>
          <w:rFonts w:ascii="Times New Roman" w:hAnsi="Times New Roman" w:cs="Times New Roman"/>
          <w:lang w:bidi="he-IL"/>
          <w:rPrChange w:id="1222" w:author="JJ" w:date="2024-02-07T14:13:00Z">
            <w:rPr>
              <w:lang w:bidi="he-IL"/>
            </w:rPr>
          </w:rPrChange>
        </w:rPr>
        <w:t>Nazi criminals</w:t>
      </w:r>
      <w:ins w:id="1223" w:author="JJ" w:date="2024-02-08T09:08:00Z">
        <w:r w:rsidR="00EA21AF">
          <w:rPr>
            <w:rFonts w:ascii="Times New Roman" w:hAnsi="Times New Roman" w:cs="Times New Roman"/>
            <w:lang w:bidi="he-IL"/>
          </w:rPr>
          <w:t xml:space="preserve"> to justice</w:t>
        </w:r>
      </w:ins>
      <w:r w:rsidRPr="007A6871">
        <w:rPr>
          <w:rFonts w:ascii="Times New Roman" w:hAnsi="Times New Roman" w:cs="Times New Roman"/>
          <w:lang w:bidi="he-IL"/>
          <w:rPrChange w:id="1224" w:author="JJ" w:date="2024-02-07T14:13:00Z">
            <w:rPr>
              <w:lang w:bidi="he-IL"/>
            </w:rPr>
          </w:rPrChange>
        </w:rPr>
        <w:t xml:space="preserve">, </w:t>
      </w:r>
      <w:ins w:id="1225" w:author="JJ" w:date="2024-02-08T09:10:00Z">
        <w:r w:rsidR="00EA21AF">
          <w:rPr>
            <w:rFonts w:ascii="Times New Roman" w:hAnsi="Times New Roman" w:cs="Times New Roman"/>
            <w:lang w:bidi="he-IL"/>
          </w:rPr>
          <w:t xml:space="preserve">in every </w:t>
        </w:r>
      </w:ins>
      <w:del w:id="1226" w:author="JJ" w:date="2024-02-08T09:10:00Z">
        <w:r w:rsidRPr="007A6871" w:rsidDel="00EA21AF">
          <w:rPr>
            <w:rFonts w:ascii="Times New Roman" w:hAnsi="Times New Roman" w:cs="Times New Roman"/>
            <w:lang w:bidi="he-IL"/>
            <w:rPrChange w:id="1227" w:author="JJ" w:date="2024-02-07T14:13:00Z">
              <w:rPr>
                <w:lang w:bidi="he-IL"/>
              </w:rPr>
            </w:rPrChange>
          </w:rPr>
          <w:delText xml:space="preserve">from all </w:delText>
        </w:r>
      </w:del>
      <w:r w:rsidRPr="007A6871">
        <w:rPr>
          <w:rFonts w:ascii="Times New Roman" w:hAnsi="Times New Roman" w:cs="Times New Roman"/>
          <w:lang w:bidi="he-IL"/>
          <w:rPrChange w:id="1228" w:author="JJ" w:date="2024-02-07T14:13:00Z">
            <w:rPr>
              <w:lang w:bidi="he-IL"/>
            </w:rPr>
          </w:rPrChange>
        </w:rPr>
        <w:t>aspec</w:t>
      </w:r>
      <w:del w:id="1229" w:author="JJ" w:date="2024-02-08T09:10:00Z">
        <w:r w:rsidRPr="007A6871" w:rsidDel="00EA21AF">
          <w:rPr>
            <w:rFonts w:ascii="Times New Roman" w:hAnsi="Times New Roman" w:cs="Times New Roman"/>
            <w:lang w:bidi="he-IL"/>
            <w:rPrChange w:id="1230" w:author="JJ" w:date="2024-02-07T14:13:00Z">
              <w:rPr>
                <w:lang w:bidi="he-IL"/>
              </w:rPr>
            </w:rPrChange>
          </w:rPr>
          <w:delText>t</w:delText>
        </w:r>
      </w:del>
      <w:ins w:id="1231" w:author="JJ" w:date="2024-02-08T09:10:00Z">
        <w:r w:rsidR="00EA21AF">
          <w:rPr>
            <w:rFonts w:ascii="Times New Roman" w:hAnsi="Times New Roman" w:cs="Times New Roman"/>
            <w:lang w:bidi="he-IL"/>
          </w:rPr>
          <w:t>t</w:t>
        </w:r>
      </w:ins>
      <w:del w:id="1232" w:author="JJ" w:date="2024-02-08T09:10:00Z">
        <w:r w:rsidRPr="007A6871" w:rsidDel="00EA21AF">
          <w:rPr>
            <w:rFonts w:ascii="Times New Roman" w:hAnsi="Times New Roman" w:cs="Times New Roman"/>
            <w:lang w:bidi="he-IL"/>
            <w:rPrChange w:id="1233" w:author="JJ" w:date="2024-02-07T14:13:00Z">
              <w:rPr>
                <w:lang w:bidi="he-IL"/>
              </w:rPr>
            </w:rPrChange>
          </w:rPr>
          <w:delText>s</w:delText>
        </w:r>
      </w:del>
      <w:r w:rsidRPr="007A6871">
        <w:rPr>
          <w:rFonts w:ascii="Times New Roman" w:hAnsi="Times New Roman" w:cs="Times New Roman"/>
          <w:lang w:bidi="he-IL"/>
          <w:rPrChange w:id="1234" w:author="JJ" w:date="2024-02-07T14:13:00Z">
            <w:rPr>
              <w:lang w:bidi="he-IL"/>
            </w:rPr>
          </w:rPrChange>
        </w:rPr>
        <w:t xml:space="preserve">, </w:t>
      </w:r>
      <w:ins w:id="1235" w:author="JJ" w:date="2024-02-08T09:08:00Z">
        <w:r w:rsidR="00EA21AF">
          <w:rPr>
            <w:rFonts w:ascii="Times New Roman" w:hAnsi="Times New Roman" w:cs="Times New Roman"/>
            <w:lang w:bidi="he-IL"/>
          </w:rPr>
          <w:t xml:space="preserve">that </w:t>
        </w:r>
      </w:ins>
      <w:r w:rsidRPr="007A6871">
        <w:rPr>
          <w:rFonts w:ascii="Times New Roman" w:hAnsi="Times New Roman" w:cs="Times New Roman"/>
          <w:lang w:bidi="he-IL"/>
          <w:rPrChange w:id="1236" w:author="JJ" w:date="2024-02-07T14:13:00Z">
            <w:rPr>
              <w:lang w:bidi="he-IL"/>
            </w:rPr>
          </w:rPrChange>
        </w:rPr>
        <w:t xml:space="preserve">I am convinced </w:t>
      </w:r>
      <w:ins w:id="1237" w:author="JJ" w:date="2024-02-08T09:10:00Z">
        <w:r w:rsidR="00EA21AF">
          <w:rPr>
            <w:rFonts w:ascii="Times New Roman" w:hAnsi="Times New Roman" w:cs="Times New Roman"/>
            <w:lang w:bidi="he-IL"/>
          </w:rPr>
          <w:t xml:space="preserve">we have an obligation </w:t>
        </w:r>
      </w:ins>
      <w:del w:id="1238" w:author="JJ" w:date="2024-02-08T09:10:00Z">
        <w:r w:rsidRPr="007A6871" w:rsidDel="00EA21AF">
          <w:rPr>
            <w:rFonts w:ascii="Times New Roman" w:hAnsi="Times New Roman" w:cs="Times New Roman"/>
            <w:lang w:bidi="he-IL"/>
            <w:rPrChange w:id="1239" w:author="JJ" w:date="2024-02-07T14:13:00Z">
              <w:rPr>
                <w:lang w:bidi="he-IL"/>
              </w:rPr>
            </w:rPrChange>
          </w:rPr>
          <w:delText>that we have a</w:delText>
        </w:r>
      </w:del>
      <w:del w:id="1240" w:author="JJ" w:date="2024-02-08T09:08:00Z">
        <w:r w:rsidRPr="007A6871" w:rsidDel="00EA21AF">
          <w:rPr>
            <w:rFonts w:ascii="Times New Roman" w:hAnsi="Times New Roman" w:cs="Times New Roman"/>
            <w:lang w:bidi="he-IL"/>
            <w:rPrChange w:id="1241" w:author="JJ" w:date="2024-02-07T14:13:00Z">
              <w:rPr>
                <w:lang w:bidi="he-IL"/>
              </w:rPr>
            </w:rPrChange>
          </w:rPr>
          <w:delText xml:space="preserve"> duty </w:delText>
        </w:r>
      </w:del>
      <w:r w:rsidRPr="007A6871">
        <w:rPr>
          <w:rFonts w:ascii="Times New Roman" w:hAnsi="Times New Roman" w:cs="Times New Roman"/>
          <w:lang w:bidi="he-IL"/>
          <w:rPrChange w:id="1242" w:author="JJ" w:date="2024-02-07T14:13:00Z">
            <w:rPr>
              <w:lang w:bidi="he-IL"/>
            </w:rPr>
          </w:rPrChange>
        </w:rPr>
        <w:t>to ensure that all</w:t>
      </w:r>
      <w:ins w:id="1243" w:author="JJ" w:date="2024-02-08T09:10:00Z">
        <w:r w:rsidR="00EA21AF">
          <w:rPr>
            <w:rFonts w:ascii="Times New Roman" w:hAnsi="Times New Roman" w:cs="Times New Roman"/>
            <w:lang w:bidi="he-IL"/>
          </w:rPr>
          <w:t xml:space="preserve"> of</w:t>
        </w:r>
      </w:ins>
      <w:r w:rsidRPr="007A6871">
        <w:rPr>
          <w:rFonts w:ascii="Times New Roman" w:hAnsi="Times New Roman" w:cs="Times New Roman"/>
          <w:lang w:bidi="he-IL"/>
          <w:rPrChange w:id="1244" w:author="JJ" w:date="2024-02-07T14:13:00Z">
            <w:rPr>
              <w:lang w:bidi="he-IL"/>
            </w:rPr>
          </w:rPrChange>
        </w:rPr>
        <w:t xml:space="preserve"> the</w:t>
      </w:r>
      <w:ins w:id="1245" w:author="JJ" w:date="2024-02-08T09:08:00Z">
        <w:r w:rsidR="00EA21AF">
          <w:rPr>
            <w:rFonts w:ascii="Times New Roman" w:hAnsi="Times New Roman" w:cs="Times New Roman"/>
            <w:lang w:bidi="he-IL"/>
          </w:rPr>
          <w:t xml:space="preserve"> defendant’s</w:t>
        </w:r>
      </w:ins>
      <w:r w:rsidRPr="007A6871">
        <w:rPr>
          <w:rFonts w:ascii="Times New Roman" w:hAnsi="Times New Roman" w:cs="Times New Roman"/>
          <w:lang w:bidi="he-IL"/>
          <w:rPrChange w:id="1246" w:author="JJ" w:date="2024-02-07T14:13:00Z">
            <w:rPr>
              <w:lang w:bidi="he-IL"/>
            </w:rPr>
          </w:rPrChange>
        </w:rPr>
        <w:t xml:space="preserve"> rights</w:t>
      </w:r>
      <w:del w:id="1247" w:author="JJ" w:date="2024-02-08T09:08:00Z">
        <w:r w:rsidRPr="007A6871" w:rsidDel="00EA21AF">
          <w:rPr>
            <w:rFonts w:ascii="Times New Roman" w:hAnsi="Times New Roman" w:cs="Times New Roman"/>
            <w:lang w:bidi="he-IL"/>
            <w:rPrChange w:id="1248" w:author="JJ" w:date="2024-02-07T14:13:00Z">
              <w:rPr>
                <w:lang w:bidi="he-IL"/>
              </w:rPr>
            </w:rPrChange>
          </w:rPr>
          <w:delText xml:space="preserve"> of the accused</w:delText>
        </w:r>
      </w:del>
      <w:r w:rsidRPr="007A6871">
        <w:rPr>
          <w:rFonts w:ascii="Times New Roman" w:hAnsi="Times New Roman" w:cs="Times New Roman"/>
          <w:lang w:bidi="he-IL"/>
          <w:rPrChange w:id="1249" w:author="JJ" w:date="2024-02-07T14:13:00Z">
            <w:rPr>
              <w:lang w:bidi="he-IL"/>
            </w:rPr>
          </w:rPrChange>
        </w:rPr>
        <w:t xml:space="preserve">, </w:t>
      </w:r>
      <w:ins w:id="1250" w:author="JJ" w:date="2024-02-08T09:08:00Z">
        <w:r w:rsidR="00EA21AF">
          <w:rPr>
            <w:rFonts w:ascii="Times New Roman" w:hAnsi="Times New Roman" w:cs="Times New Roman"/>
            <w:lang w:bidi="he-IL"/>
          </w:rPr>
          <w:t xml:space="preserve">as </w:t>
        </w:r>
      </w:ins>
      <w:del w:id="1251" w:author="JJ" w:date="2024-02-08T09:10:00Z">
        <w:r w:rsidRPr="007A6871" w:rsidDel="00EA21AF">
          <w:rPr>
            <w:rFonts w:ascii="Times New Roman" w:hAnsi="Times New Roman" w:cs="Times New Roman"/>
            <w:lang w:bidi="he-IL"/>
            <w:rPrChange w:id="1252" w:author="JJ" w:date="2024-02-07T14:13:00Z">
              <w:rPr>
                <w:lang w:bidi="he-IL"/>
              </w:rPr>
            </w:rPrChange>
          </w:rPr>
          <w:delText xml:space="preserve">guaranteed </w:delText>
        </w:r>
      </w:del>
      <w:ins w:id="1253" w:author="JJ" w:date="2024-02-08T09:10:00Z">
        <w:r w:rsidR="00EA21AF">
          <w:rPr>
            <w:rFonts w:ascii="Times New Roman" w:hAnsi="Times New Roman" w:cs="Times New Roman"/>
            <w:lang w:bidi="he-IL"/>
          </w:rPr>
          <w:t>guarantee</w:t>
        </w:r>
      </w:ins>
      <w:ins w:id="1254" w:author="JJ" w:date="2024-02-08T09:11:00Z">
        <w:r w:rsidR="00EA21AF">
          <w:rPr>
            <w:rFonts w:ascii="Times New Roman" w:hAnsi="Times New Roman" w:cs="Times New Roman"/>
            <w:lang w:bidi="he-IL"/>
          </w:rPr>
          <w:t>d</w:t>
        </w:r>
      </w:ins>
      <w:ins w:id="1255" w:author="JJ" w:date="2024-02-08T09:10:00Z">
        <w:r w:rsidR="00EA21AF" w:rsidRPr="007A6871">
          <w:rPr>
            <w:rFonts w:ascii="Times New Roman" w:hAnsi="Times New Roman" w:cs="Times New Roman"/>
            <w:lang w:bidi="he-IL"/>
            <w:rPrChange w:id="1256" w:author="JJ" w:date="2024-02-07T14:13:00Z">
              <w:rPr>
                <w:lang w:bidi="he-IL"/>
              </w:rPr>
            </w:rPrChange>
          </w:rPr>
          <w:t xml:space="preserve"> </w:t>
        </w:r>
      </w:ins>
      <w:r w:rsidRPr="007A6871">
        <w:rPr>
          <w:rFonts w:ascii="Times New Roman" w:hAnsi="Times New Roman" w:cs="Times New Roman"/>
          <w:lang w:bidi="he-IL"/>
          <w:rPrChange w:id="1257" w:author="JJ" w:date="2024-02-07T14:13:00Z">
            <w:rPr>
              <w:lang w:bidi="he-IL"/>
            </w:rPr>
          </w:rPrChange>
        </w:rPr>
        <w:t xml:space="preserve">by our laws and the rulings of our </w:t>
      </w:r>
      <w:ins w:id="1258" w:author="JJ" w:date="2024-02-08T09:08:00Z">
        <w:r w:rsidR="00EA21AF">
          <w:rPr>
            <w:rFonts w:ascii="Times New Roman" w:hAnsi="Times New Roman" w:cs="Times New Roman"/>
            <w:lang w:bidi="he-IL"/>
          </w:rPr>
          <w:t>C</w:t>
        </w:r>
      </w:ins>
      <w:del w:id="1259" w:author="JJ" w:date="2024-02-08T09:08:00Z">
        <w:r w:rsidRPr="007A6871" w:rsidDel="00EA21AF">
          <w:rPr>
            <w:rFonts w:ascii="Times New Roman" w:hAnsi="Times New Roman" w:cs="Times New Roman"/>
            <w:lang w:bidi="he-IL"/>
            <w:rPrChange w:id="1260" w:author="JJ" w:date="2024-02-07T14:13:00Z">
              <w:rPr>
                <w:lang w:bidi="he-IL"/>
              </w:rPr>
            </w:rPrChange>
          </w:rPr>
          <w:delText>c</w:delText>
        </w:r>
      </w:del>
      <w:r w:rsidRPr="007A6871">
        <w:rPr>
          <w:rFonts w:ascii="Times New Roman" w:hAnsi="Times New Roman" w:cs="Times New Roman"/>
          <w:lang w:bidi="he-IL"/>
          <w:rPrChange w:id="1261" w:author="JJ" w:date="2024-02-07T14:13:00Z">
            <w:rPr>
              <w:lang w:bidi="he-IL"/>
            </w:rPr>
          </w:rPrChange>
        </w:rPr>
        <w:t xml:space="preserve">ourts, are upheld even in relation to </w:t>
      </w:r>
      <w:ins w:id="1262" w:author="JJ" w:date="2024-02-08T09:09:00Z">
        <w:r w:rsidR="00EA21AF">
          <w:rPr>
            <w:rFonts w:ascii="Times New Roman" w:hAnsi="Times New Roman" w:cs="Times New Roman"/>
            <w:lang w:bidi="he-IL"/>
          </w:rPr>
          <w:t xml:space="preserve">the individual </w:t>
        </w:r>
      </w:ins>
      <w:del w:id="1263" w:author="JJ" w:date="2024-02-08T09:09:00Z">
        <w:r w:rsidRPr="007A6871" w:rsidDel="00EA21AF">
          <w:rPr>
            <w:rFonts w:ascii="Times New Roman" w:hAnsi="Times New Roman" w:cs="Times New Roman"/>
            <w:lang w:bidi="he-IL"/>
            <w:rPrChange w:id="1264" w:author="JJ" w:date="2024-02-07T14:13:00Z">
              <w:rPr>
                <w:lang w:bidi="he-IL"/>
              </w:rPr>
            </w:rPrChange>
          </w:rPr>
          <w:delText xml:space="preserve">a person </w:delText>
        </w:r>
      </w:del>
      <w:r w:rsidRPr="007A6871">
        <w:rPr>
          <w:rFonts w:ascii="Times New Roman" w:hAnsi="Times New Roman" w:cs="Times New Roman"/>
          <w:lang w:bidi="he-IL"/>
          <w:rPrChange w:id="1265" w:author="JJ" w:date="2024-02-07T14:13:00Z">
            <w:rPr>
              <w:lang w:bidi="he-IL"/>
            </w:rPr>
          </w:rPrChange>
        </w:rPr>
        <w:t>accu</w:t>
      </w:r>
      <w:r w:rsidR="00E908CD" w:rsidRPr="007A6871">
        <w:rPr>
          <w:rFonts w:ascii="Times New Roman" w:hAnsi="Times New Roman" w:cs="Times New Roman"/>
          <w:lang w:bidi="he-IL"/>
          <w:rPrChange w:id="1266" w:author="JJ" w:date="2024-02-07T14:13:00Z">
            <w:rPr>
              <w:lang w:bidi="he-IL"/>
            </w:rPr>
          </w:rPrChange>
        </w:rPr>
        <w:t xml:space="preserve">sed of these horrific </w:t>
      </w:r>
      <w:del w:id="1267" w:author="JJ" w:date="2024-02-08T09:09:00Z">
        <w:r w:rsidR="00E908CD" w:rsidRPr="007A6871" w:rsidDel="00EA21AF">
          <w:rPr>
            <w:rFonts w:ascii="Times New Roman" w:hAnsi="Times New Roman" w:cs="Times New Roman"/>
            <w:lang w:bidi="he-IL"/>
            <w:rPrChange w:id="1268" w:author="JJ" w:date="2024-02-07T14:13:00Z">
              <w:rPr>
                <w:lang w:bidi="he-IL"/>
              </w:rPr>
            </w:rPrChange>
          </w:rPr>
          <w:delText>offenses</w:delText>
        </w:r>
      </w:del>
      <w:del w:id="1269" w:author="JJ" w:date="2024-02-08T09:04:00Z">
        <w:r w:rsidR="00E908CD" w:rsidRPr="007A6871" w:rsidDel="00542711">
          <w:rPr>
            <w:rFonts w:ascii="Times New Roman" w:hAnsi="Times New Roman" w:cs="Times New Roman"/>
            <w:lang w:bidi="he-IL"/>
            <w:rPrChange w:id="1270" w:author="JJ" w:date="2024-02-07T14:13:00Z">
              <w:rPr>
                <w:lang w:bidi="he-IL"/>
              </w:rPr>
            </w:rPrChange>
          </w:rPr>
          <w:delText>"</w:delText>
        </w:r>
      </w:del>
      <w:ins w:id="1271" w:author="JJ" w:date="2024-02-08T09:09:00Z">
        <w:r w:rsidR="00EA21AF">
          <w:rPr>
            <w:rFonts w:ascii="Times New Roman" w:hAnsi="Times New Roman" w:cs="Times New Roman"/>
            <w:lang w:bidi="he-IL"/>
          </w:rPr>
          <w:t>crimes</w:t>
        </w:r>
      </w:ins>
      <w:r w:rsidR="00E908CD" w:rsidRPr="007A6871">
        <w:rPr>
          <w:rFonts w:ascii="Times New Roman" w:hAnsi="Times New Roman" w:cs="Times New Roman"/>
          <w:lang w:bidi="he-IL"/>
          <w:rPrChange w:id="1272" w:author="JJ" w:date="2024-02-07T14:13:00Z">
            <w:rPr>
              <w:lang w:bidi="he-IL"/>
            </w:rPr>
          </w:rPrChange>
        </w:rPr>
        <w:t xml:space="preserve"> (High C. Case 4162/93 </w:t>
      </w:r>
      <w:r w:rsidR="00E908CD" w:rsidRPr="007A6871">
        <w:rPr>
          <w:rFonts w:ascii="Times New Roman" w:hAnsi="Times New Roman" w:cs="Times New Roman"/>
          <w:b/>
          <w:bCs/>
          <w:lang w:bidi="he-IL"/>
          <w:rPrChange w:id="1273" w:author="JJ" w:date="2024-02-07T14:13:00Z">
            <w:rPr>
              <w:b/>
              <w:bCs/>
              <w:lang w:bidi="he-IL"/>
            </w:rPr>
          </w:rPrChange>
        </w:rPr>
        <w:t>Federman v. Attorney General</w:t>
      </w:r>
      <w:r w:rsidR="00E908CD" w:rsidRPr="007A6871">
        <w:rPr>
          <w:rFonts w:ascii="Times New Roman" w:hAnsi="Times New Roman" w:cs="Times New Roman"/>
          <w:lang w:bidi="he-IL"/>
          <w:rPrChange w:id="1274" w:author="JJ" w:date="2024-02-07T14:13:00Z">
            <w:rPr>
              <w:lang w:bidi="he-IL"/>
            </w:rPr>
          </w:rPrChange>
        </w:rPr>
        <w:t xml:space="preserve"> PD 47(5) 309, 329 (1993)).</w:t>
      </w:r>
    </w:p>
    <w:p w14:paraId="590302BF" w14:textId="77777777" w:rsidR="001C70D8" w:rsidRPr="007A6871" w:rsidDel="009B081A" w:rsidRDefault="001C70D8">
      <w:pPr>
        <w:bidi w:val="0"/>
        <w:spacing w:after="120"/>
        <w:ind w:left="1247" w:right="1247"/>
        <w:jc w:val="left"/>
        <w:rPr>
          <w:del w:id="1275" w:author="JJ" w:date="2024-02-08T09:17:00Z"/>
          <w:rFonts w:ascii="Times New Roman" w:hAnsi="Times New Roman" w:cs="Times New Roman"/>
          <w:lang w:bidi="he-IL"/>
          <w:rPrChange w:id="1276" w:author="JJ" w:date="2024-02-07T14:13:00Z">
            <w:rPr>
              <w:del w:id="1277" w:author="JJ" w:date="2024-02-08T09:17:00Z"/>
              <w:lang w:bidi="he-IL"/>
            </w:rPr>
          </w:rPrChange>
        </w:rPr>
        <w:pPrChange w:id="1278" w:author="JJ" w:date="2024-02-08T09:21:00Z">
          <w:pPr>
            <w:bidi w:val="0"/>
            <w:spacing w:line="240" w:lineRule="auto"/>
            <w:ind w:left="1247" w:right="1247"/>
          </w:pPr>
        </w:pPrChange>
      </w:pPr>
    </w:p>
    <w:p w14:paraId="638D2DC1" w14:textId="792CB865" w:rsidR="001C70D8" w:rsidDel="00005A91" w:rsidRDefault="00930075">
      <w:pPr>
        <w:bidi w:val="0"/>
        <w:spacing w:after="120"/>
        <w:jc w:val="left"/>
        <w:rPr>
          <w:del w:id="1279" w:author="JJ" w:date="2024-02-08T09:11:00Z"/>
          <w:rFonts w:ascii="Times New Roman" w:hAnsi="Times New Roman" w:cs="Times New Roman"/>
          <w:lang w:bidi="he-IL"/>
        </w:rPr>
        <w:pPrChange w:id="1280" w:author="JJ" w:date="2024-02-08T09:21:00Z">
          <w:pPr>
            <w:bidi w:val="0"/>
            <w:jc w:val="left"/>
          </w:pPr>
        </w:pPrChange>
      </w:pPr>
      <w:r w:rsidRPr="007A6871">
        <w:rPr>
          <w:rFonts w:ascii="Times New Roman" w:hAnsi="Times New Roman" w:cs="Times New Roman"/>
          <w:lang w:bidi="he-IL"/>
          <w:rPrChange w:id="1281" w:author="JJ" w:date="2024-02-07T14:13:00Z">
            <w:rPr>
              <w:lang w:bidi="he-IL"/>
            </w:rPr>
          </w:rPrChange>
        </w:rPr>
        <w:t xml:space="preserve">Bach thus </w:t>
      </w:r>
      <w:del w:id="1282" w:author="JJ" w:date="2024-02-08T09:11:00Z">
        <w:r w:rsidRPr="007A6871" w:rsidDel="00005A91">
          <w:rPr>
            <w:rFonts w:ascii="Times New Roman" w:hAnsi="Times New Roman" w:cs="Times New Roman"/>
            <w:lang w:bidi="he-IL"/>
            <w:rPrChange w:id="1283" w:author="JJ" w:date="2024-02-07T14:13:00Z">
              <w:rPr>
                <w:lang w:bidi="he-IL"/>
              </w:rPr>
            </w:rPrChange>
          </w:rPr>
          <w:delText xml:space="preserve">joined </w:delText>
        </w:r>
      </w:del>
      <w:ins w:id="1284" w:author="JJ" w:date="2024-02-08T09:11:00Z">
        <w:r w:rsidR="00005A91">
          <w:rPr>
            <w:rFonts w:ascii="Times New Roman" w:hAnsi="Times New Roman" w:cs="Times New Roman"/>
            <w:lang w:bidi="he-IL"/>
          </w:rPr>
          <w:t>agreed</w:t>
        </w:r>
      </w:ins>
      <w:ins w:id="1285" w:author="JJ" w:date="2024-02-08T09:12:00Z">
        <w:r w:rsidR="00005A91">
          <w:rPr>
            <w:rFonts w:ascii="Times New Roman" w:hAnsi="Times New Roman" w:cs="Times New Roman"/>
            <w:lang w:bidi="he-IL"/>
          </w:rPr>
          <w:t xml:space="preserve"> with</w:t>
        </w:r>
      </w:ins>
      <w:ins w:id="1286" w:author="JJ" w:date="2024-02-08T09:11:00Z">
        <w:r w:rsidR="00005A91" w:rsidRPr="007A6871">
          <w:rPr>
            <w:rFonts w:ascii="Times New Roman" w:hAnsi="Times New Roman" w:cs="Times New Roman"/>
            <w:lang w:bidi="he-IL"/>
            <w:rPrChange w:id="1287" w:author="JJ" w:date="2024-02-07T14:13:00Z">
              <w:rPr>
                <w:lang w:bidi="he-IL"/>
              </w:rPr>
            </w:rPrChange>
          </w:rPr>
          <w:t xml:space="preserve"> </w:t>
        </w:r>
      </w:ins>
      <w:r w:rsidRPr="007A6871">
        <w:rPr>
          <w:rFonts w:ascii="Times New Roman" w:hAnsi="Times New Roman" w:cs="Times New Roman"/>
          <w:lang w:bidi="he-IL"/>
          <w:rPrChange w:id="1288" w:author="JJ" w:date="2024-02-07T14:13:00Z">
            <w:rPr>
              <w:lang w:bidi="he-IL"/>
            </w:rPr>
          </w:rPrChange>
        </w:rPr>
        <w:t xml:space="preserve">the position of the other </w:t>
      </w:r>
      <w:del w:id="1289" w:author="JJ" w:date="2024-02-08T09:11:00Z">
        <w:r w:rsidRPr="007A6871" w:rsidDel="00005A91">
          <w:rPr>
            <w:rFonts w:ascii="Times New Roman" w:hAnsi="Times New Roman" w:cs="Times New Roman"/>
            <w:lang w:bidi="he-IL"/>
            <w:rPrChange w:id="1290" w:author="JJ" w:date="2024-02-07T14:13:00Z">
              <w:rPr>
                <w:lang w:bidi="he-IL"/>
              </w:rPr>
            </w:rPrChange>
          </w:rPr>
          <w:delText xml:space="preserve">judges </w:delText>
        </w:r>
      </w:del>
      <w:ins w:id="1291" w:author="JJ" w:date="2024-02-08T09:11:00Z">
        <w:r w:rsidR="00005A91">
          <w:rPr>
            <w:rFonts w:ascii="Times New Roman" w:hAnsi="Times New Roman" w:cs="Times New Roman"/>
            <w:lang w:bidi="he-IL"/>
          </w:rPr>
          <w:t xml:space="preserve">justices </w:t>
        </w:r>
      </w:ins>
      <w:ins w:id="1292" w:author="JJ" w:date="2024-02-08T09:42:00Z">
        <w:r w:rsidR="003730DF">
          <w:rPr>
            <w:rFonts w:ascii="Times New Roman" w:hAnsi="Times New Roman" w:cs="Times New Roman"/>
            <w:lang w:bidi="he-IL"/>
          </w:rPr>
          <w:t>and</w:t>
        </w:r>
      </w:ins>
      <w:ins w:id="1293" w:author="JJ" w:date="2024-02-08T09:11:00Z">
        <w:r w:rsidR="00005A91" w:rsidRPr="007A6871">
          <w:rPr>
            <w:rFonts w:ascii="Times New Roman" w:hAnsi="Times New Roman" w:cs="Times New Roman"/>
            <w:lang w:bidi="he-IL"/>
            <w:rPrChange w:id="1294" w:author="JJ" w:date="2024-02-07T14:13:00Z">
              <w:rPr>
                <w:lang w:bidi="he-IL"/>
              </w:rPr>
            </w:rPrChange>
          </w:rPr>
          <w:t xml:space="preserve"> </w:t>
        </w:r>
      </w:ins>
      <w:r w:rsidRPr="007A6871">
        <w:rPr>
          <w:rFonts w:ascii="Times New Roman" w:hAnsi="Times New Roman" w:cs="Times New Roman"/>
          <w:lang w:bidi="he-IL"/>
          <w:rPrChange w:id="1295" w:author="JJ" w:date="2024-02-07T14:13:00Z">
            <w:rPr>
              <w:lang w:bidi="he-IL"/>
            </w:rPr>
          </w:rPrChange>
        </w:rPr>
        <w:t>reject</w:t>
      </w:r>
      <w:ins w:id="1296" w:author="JJ" w:date="2024-02-08T09:42:00Z">
        <w:r w:rsidR="003730DF">
          <w:rPr>
            <w:rFonts w:ascii="Times New Roman" w:hAnsi="Times New Roman" w:cs="Times New Roman"/>
            <w:lang w:bidi="he-IL"/>
          </w:rPr>
          <w:t>ed</w:t>
        </w:r>
      </w:ins>
      <w:del w:id="1297" w:author="JJ" w:date="2024-02-08T09:42:00Z">
        <w:r w:rsidRPr="007A6871" w:rsidDel="003730DF">
          <w:rPr>
            <w:rFonts w:ascii="Times New Roman" w:hAnsi="Times New Roman" w:cs="Times New Roman"/>
            <w:lang w:bidi="he-IL"/>
            <w:rPrChange w:id="1298" w:author="JJ" w:date="2024-02-07T14:13:00Z">
              <w:rPr>
                <w:lang w:bidi="he-IL"/>
              </w:rPr>
            </w:rPrChange>
          </w:rPr>
          <w:delText>ing</w:delText>
        </w:r>
      </w:del>
      <w:r w:rsidRPr="007A6871">
        <w:rPr>
          <w:rFonts w:ascii="Times New Roman" w:hAnsi="Times New Roman" w:cs="Times New Roman"/>
          <w:lang w:bidi="he-IL"/>
          <w:rPrChange w:id="1299" w:author="JJ" w:date="2024-02-07T14:13:00Z">
            <w:rPr>
              <w:lang w:bidi="he-IL"/>
            </w:rPr>
          </w:rPrChange>
        </w:rPr>
        <w:t xml:space="preserve"> the petitions</w:t>
      </w:r>
      <w:ins w:id="1300" w:author="JJ" w:date="2024-02-08T09:11:00Z">
        <w:r w:rsidR="00005A91">
          <w:rPr>
            <w:rFonts w:ascii="Times New Roman" w:hAnsi="Times New Roman" w:cs="Times New Roman"/>
            <w:lang w:bidi="he-IL"/>
          </w:rPr>
          <w:t xml:space="preserve">. The </w:t>
        </w:r>
      </w:ins>
      <w:del w:id="1301" w:author="JJ" w:date="2024-02-08T09:11:00Z">
        <w:r w:rsidRPr="007A6871" w:rsidDel="00005A91">
          <w:rPr>
            <w:rFonts w:ascii="Times New Roman" w:hAnsi="Times New Roman" w:cs="Times New Roman"/>
            <w:lang w:bidi="he-IL"/>
            <w:rPrChange w:id="1302" w:author="JJ" w:date="2024-02-07T14:13:00Z">
              <w:rPr>
                <w:lang w:bidi="he-IL"/>
              </w:rPr>
            </w:rPrChange>
          </w:rPr>
          <w:delText xml:space="preserve">, so that the </w:delText>
        </w:r>
      </w:del>
      <w:r w:rsidRPr="007A6871">
        <w:rPr>
          <w:rFonts w:ascii="Times New Roman" w:hAnsi="Times New Roman" w:cs="Times New Roman"/>
          <w:lang w:bidi="he-IL"/>
          <w:rPrChange w:id="1303" w:author="JJ" w:date="2024-02-07T14:13:00Z">
            <w:rPr>
              <w:lang w:bidi="he-IL"/>
            </w:rPr>
          </w:rPrChange>
        </w:rPr>
        <w:t>Attorney General</w:t>
      </w:r>
      <w:ins w:id="1304" w:author="JJ" w:date="2024-02-08T09:12:00Z">
        <w:r w:rsidR="00005A91">
          <w:rPr>
            <w:rFonts w:ascii="Times New Roman" w:hAnsi="Times New Roman" w:cs="Times New Roman"/>
            <w:lang w:bidi="he-IL"/>
          </w:rPr>
          <w:t>’s</w:t>
        </w:r>
      </w:ins>
      <w:del w:id="1305" w:author="JJ" w:date="2024-02-08T09:11:00Z">
        <w:r w:rsidRPr="007A6871" w:rsidDel="00005A91">
          <w:rPr>
            <w:rFonts w:ascii="Times New Roman" w:hAnsi="Times New Roman" w:cs="Times New Roman"/>
            <w:lang w:bidi="he-IL"/>
            <w:rPrChange w:id="1306" w:author="JJ" w:date="2024-02-07T14:13:00Z">
              <w:rPr>
                <w:lang w:bidi="he-IL"/>
              </w:rPr>
            </w:rPrChange>
          </w:rPr>
          <w:delText>'s</w:delText>
        </w:r>
      </w:del>
      <w:r w:rsidRPr="007A6871">
        <w:rPr>
          <w:rFonts w:ascii="Times New Roman" w:hAnsi="Times New Roman" w:cs="Times New Roman"/>
          <w:lang w:bidi="he-IL"/>
          <w:rPrChange w:id="1307" w:author="JJ" w:date="2024-02-07T14:13:00Z">
            <w:rPr>
              <w:lang w:bidi="he-IL"/>
            </w:rPr>
          </w:rPrChange>
        </w:rPr>
        <w:t xml:space="preserve"> decision remained </w:t>
      </w:r>
      <w:ins w:id="1308" w:author="JJ" w:date="2024-02-08T09:12:00Z">
        <w:r w:rsidR="00005A91">
          <w:rPr>
            <w:rFonts w:ascii="Times New Roman" w:hAnsi="Times New Roman" w:cs="Times New Roman"/>
            <w:lang w:bidi="he-IL"/>
          </w:rPr>
          <w:t xml:space="preserve">unchanged, </w:t>
        </w:r>
      </w:ins>
      <w:del w:id="1309" w:author="JJ" w:date="2024-02-08T09:12:00Z">
        <w:r w:rsidRPr="007A6871" w:rsidDel="00005A91">
          <w:rPr>
            <w:rFonts w:ascii="Times New Roman" w:hAnsi="Times New Roman" w:cs="Times New Roman"/>
            <w:lang w:bidi="he-IL"/>
            <w:rPrChange w:id="1310" w:author="JJ" w:date="2024-02-07T14:13:00Z">
              <w:rPr>
                <w:lang w:bidi="he-IL"/>
              </w:rPr>
            </w:rPrChange>
          </w:rPr>
          <w:delText xml:space="preserve">in place </w:delText>
        </w:r>
      </w:del>
      <w:r w:rsidRPr="007A6871">
        <w:rPr>
          <w:rFonts w:ascii="Times New Roman" w:hAnsi="Times New Roman" w:cs="Times New Roman"/>
          <w:lang w:bidi="he-IL"/>
          <w:rPrChange w:id="1311" w:author="JJ" w:date="2024-02-07T14:13:00Z">
            <w:rPr>
              <w:lang w:bidi="he-IL"/>
            </w:rPr>
          </w:rPrChange>
        </w:rPr>
        <w:t xml:space="preserve">and Demjanjuk was </w:t>
      </w:r>
      <w:del w:id="1312" w:author="JJ" w:date="2024-02-08T09:11:00Z">
        <w:r w:rsidRPr="007A6871" w:rsidDel="00005A91">
          <w:rPr>
            <w:rFonts w:ascii="Times New Roman" w:hAnsi="Times New Roman" w:cs="Times New Roman"/>
            <w:lang w:bidi="he-IL"/>
            <w:rPrChange w:id="1313" w:author="JJ" w:date="2024-02-07T14:13:00Z">
              <w:rPr>
                <w:lang w:bidi="he-IL"/>
              </w:rPr>
            </w:rPrChange>
          </w:rPr>
          <w:delText xml:space="preserve">expelled </w:delText>
        </w:r>
      </w:del>
      <w:ins w:id="1314" w:author="JJ" w:date="2024-02-08T09:11:00Z">
        <w:r w:rsidR="00005A91">
          <w:rPr>
            <w:rFonts w:ascii="Times New Roman" w:hAnsi="Times New Roman" w:cs="Times New Roman"/>
            <w:lang w:bidi="he-IL"/>
          </w:rPr>
          <w:t>deported</w:t>
        </w:r>
        <w:r w:rsidR="00005A91" w:rsidRPr="007A6871">
          <w:rPr>
            <w:rFonts w:ascii="Times New Roman" w:hAnsi="Times New Roman" w:cs="Times New Roman"/>
            <w:lang w:bidi="he-IL"/>
            <w:rPrChange w:id="1315" w:author="JJ" w:date="2024-02-07T14:13:00Z">
              <w:rPr>
                <w:lang w:bidi="he-IL"/>
              </w:rPr>
            </w:rPrChange>
          </w:rPr>
          <w:t xml:space="preserve"> </w:t>
        </w:r>
      </w:ins>
      <w:r w:rsidRPr="007A6871">
        <w:rPr>
          <w:rFonts w:ascii="Times New Roman" w:hAnsi="Times New Roman" w:cs="Times New Roman"/>
          <w:lang w:bidi="he-IL"/>
          <w:rPrChange w:id="1316" w:author="JJ" w:date="2024-02-07T14:13:00Z">
            <w:rPr>
              <w:lang w:bidi="he-IL"/>
            </w:rPr>
          </w:rPrChange>
        </w:rPr>
        <w:t xml:space="preserve">from </w:t>
      </w:r>
      <w:ins w:id="1317" w:author="JJ" w:date="2024-02-08T09:11:00Z">
        <w:r w:rsidR="00005A91">
          <w:rPr>
            <w:rFonts w:ascii="Times New Roman" w:hAnsi="Times New Roman" w:cs="Times New Roman"/>
            <w:lang w:bidi="he-IL"/>
          </w:rPr>
          <w:t xml:space="preserve">Israel </w:t>
        </w:r>
      </w:ins>
      <w:ins w:id="1318" w:author="JJ" w:date="2024-02-08T09:42:00Z">
        <w:r w:rsidR="003730DF">
          <w:rPr>
            <w:rFonts w:ascii="Times New Roman" w:hAnsi="Times New Roman" w:cs="Times New Roman"/>
            <w:lang w:bidi="he-IL"/>
          </w:rPr>
          <w:t xml:space="preserve">as </w:t>
        </w:r>
      </w:ins>
      <w:del w:id="1319" w:author="JJ" w:date="2024-02-08T09:11:00Z">
        <w:r w:rsidRPr="007A6871" w:rsidDel="00005A91">
          <w:rPr>
            <w:rFonts w:ascii="Times New Roman" w:hAnsi="Times New Roman" w:cs="Times New Roman"/>
            <w:lang w:bidi="he-IL"/>
            <w:rPrChange w:id="1320" w:author="JJ" w:date="2024-02-07T14:13:00Z">
              <w:rPr>
                <w:lang w:bidi="he-IL"/>
              </w:rPr>
            </w:rPrChange>
          </w:rPr>
          <w:delText xml:space="preserve">the country as </w:delText>
        </w:r>
      </w:del>
      <w:r w:rsidRPr="007A6871">
        <w:rPr>
          <w:rFonts w:ascii="Times New Roman" w:hAnsi="Times New Roman" w:cs="Times New Roman"/>
          <w:lang w:bidi="he-IL"/>
          <w:rPrChange w:id="1321" w:author="JJ" w:date="2024-02-07T14:13:00Z">
            <w:rPr>
              <w:lang w:bidi="he-IL"/>
            </w:rPr>
          </w:rPrChange>
        </w:rPr>
        <w:t xml:space="preserve">a free man. </w:t>
      </w:r>
      <w:del w:id="1322" w:author="JJ" w:date="2024-02-08T09:12:00Z">
        <w:r w:rsidRPr="007A6871" w:rsidDel="00005A91">
          <w:rPr>
            <w:rFonts w:ascii="Times New Roman" w:hAnsi="Times New Roman" w:cs="Times New Roman"/>
            <w:lang w:bidi="he-IL"/>
            <w:rPrChange w:id="1323" w:author="JJ" w:date="2024-02-07T14:13:00Z">
              <w:rPr>
                <w:lang w:bidi="he-IL"/>
              </w:rPr>
            </w:rPrChange>
          </w:rPr>
          <w:delText xml:space="preserve"> </w:delText>
        </w:r>
      </w:del>
    </w:p>
    <w:p w14:paraId="27826F9E" w14:textId="77777777" w:rsidR="00005A91" w:rsidRDefault="00005A91">
      <w:pPr>
        <w:bidi w:val="0"/>
        <w:spacing w:after="120"/>
        <w:jc w:val="left"/>
        <w:rPr>
          <w:ins w:id="1324" w:author="JJ" w:date="2024-02-08T09:12:00Z"/>
          <w:rFonts w:ascii="Times New Roman" w:hAnsi="Times New Roman" w:cs="Times New Roman"/>
          <w:lang w:bidi="he-IL"/>
        </w:rPr>
        <w:pPrChange w:id="1325" w:author="JJ" w:date="2024-02-08T09:21:00Z">
          <w:pPr>
            <w:bidi w:val="0"/>
            <w:ind w:firstLine="284"/>
            <w:jc w:val="left"/>
          </w:pPr>
        </w:pPrChange>
      </w:pPr>
    </w:p>
    <w:p w14:paraId="3A21332F" w14:textId="27792E69" w:rsidR="001C70D8" w:rsidRPr="007A6871" w:rsidDel="003730DF" w:rsidRDefault="00930075" w:rsidP="00AD0F22">
      <w:pPr>
        <w:bidi w:val="0"/>
        <w:ind w:firstLine="720"/>
        <w:rPr>
          <w:del w:id="1326" w:author="JJ" w:date="2024-02-08T09:45:00Z"/>
          <w:rFonts w:ascii="Times New Roman" w:hAnsi="Times New Roman" w:cs="Times New Roman"/>
          <w:rtl/>
          <w:lang w:bidi="he-IL"/>
          <w:rPrChange w:id="1327" w:author="JJ" w:date="2024-02-07T14:13:00Z">
            <w:rPr>
              <w:del w:id="1328" w:author="JJ" w:date="2024-02-08T09:45:00Z"/>
              <w:rtl/>
              <w:lang w:bidi="he-IL"/>
            </w:rPr>
          </w:rPrChange>
        </w:rPr>
      </w:pPr>
      <w:r w:rsidRPr="007A6871">
        <w:rPr>
          <w:rFonts w:ascii="Times New Roman" w:hAnsi="Times New Roman" w:cs="Times New Roman"/>
          <w:lang w:bidi="he-IL"/>
          <w:rPrChange w:id="1329" w:author="JJ" w:date="2024-02-07T14:13:00Z">
            <w:rPr>
              <w:lang w:bidi="he-IL"/>
            </w:rPr>
          </w:rPrChange>
        </w:rPr>
        <w:t xml:space="preserve">Although the two </w:t>
      </w:r>
      <w:del w:id="1330" w:author="JJ" w:date="2024-02-08T09:43:00Z">
        <w:r w:rsidRPr="007A6871" w:rsidDel="003730DF">
          <w:rPr>
            <w:rFonts w:ascii="Times New Roman" w:hAnsi="Times New Roman" w:cs="Times New Roman"/>
            <w:lang w:bidi="he-IL"/>
            <w:rPrChange w:id="1331" w:author="JJ" w:date="2024-02-07T14:13:00Z">
              <w:rPr>
                <w:lang w:bidi="he-IL"/>
              </w:rPr>
            </w:rPrChange>
          </w:rPr>
          <w:delText xml:space="preserve">proceedings </w:delText>
        </w:r>
      </w:del>
      <w:ins w:id="1332" w:author="JJ" w:date="2024-02-08T09:43:00Z">
        <w:r w:rsidR="003730DF">
          <w:rPr>
            <w:rFonts w:ascii="Times New Roman" w:hAnsi="Times New Roman" w:cs="Times New Roman"/>
            <w:lang w:bidi="he-IL"/>
          </w:rPr>
          <w:t>proceedings</w:t>
        </w:r>
        <w:r w:rsidR="003730DF" w:rsidRPr="007A6871">
          <w:rPr>
            <w:rFonts w:ascii="Times New Roman" w:hAnsi="Times New Roman" w:cs="Times New Roman"/>
            <w:lang w:bidi="he-IL"/>
            <w:rPrChange w:id="1333" w:author="JJ" w:date="2024-02-07T14:13:00Z">
              <w:rPr>
                <w:lang w:bidi="he-IL"/>
              </w:rPr>
            </w:rPrChange>
          </w:rPr>
          <w:t xml:space="preserve"> </w:t>
        </w:r>
      </w:ins>
      <w:del w:id="1334" w:author="JJ" w:date="2024-02-08T09:13:00Z">
        <w:r w:rsidRPr="007A6871" w:rsidDel="00005A91">
          <w:rPr>
            <w:rFonts w:ascii="Times New Roman" w:hAnsi="Times New Roman" w:cs="Times New Roman"/>
            <w:lang w:bidi="he-IL"/>
            <w:rPrChange w:id="1335" w:author="JJ" w:date="2024-02-07T14:13:00Z">
              <w:rPr>
                <w:lang w:bidi="he-IL"/>
              </w:rPr>
            </w:rPrChange>
          </w:rPr>
          <w:delText xml:space="preserve">presented </w:delText>
        </w:r>
      </w:del>
      <w:ins w:id="1336" w:author="JJ" w:date="2024-02-08T09:13:00Z">
        <w:r w:rsidR="00005A91">
          <w:rPr>
            <w:rFonts w:ascii="Times New Roman" w:hAnsi="Times New Roman" w:cs="Times New Roman"/>
            <w:lang w:bidi="he-IL"/>
          </w:rPr>
          <w:t>discussed</w:t>
        </w:r>
        <w:r w:rsidR="00005A91" w:rsidRPr="007A6871">
          <w:rPr>
            <w:rFonts w:ascii="Times New Roman" w:hAnsi="Times New Roman" w:cs="Times New Roman"/>
            <w:lang w:bidi="he-IL"/>
            <w:rPrChange w:id="1337" w:author="JJ" w:date="2024-02-07T14:13:00Z">
              <w:rPr>
                <w:lang w:bidi="he-IL"/>
              </w:rPr>
            </w:rPrChange>
          </w:rPr>
          <w:t xml:space="preserve"> </w:t>
        </w:r>
      </w:ins>
      <w:r w:rsidR="00FA7ADC" w:rsidRPr="007A6871">
        <w:rPr>
          <w:rFonts w:ascii="Times New Roman" w:hAnsi="Times New Roman" w:cs="Times New Roman"/>
          <w:lang w:bidi="he-IL"/>
          <w:rPrChange w:id="1338" w:author="JJ" w:date="2024-02-07T14:13:00Z">
            <w:rPr>
              <w:lang w:bidi="he-IL"/>
            </w:rPr>
          </w:rPrChange>
        </w:rPr>
        <w:t xml:space="preserve">above </w:t>
      </w:r>
      <w:ins w:id="1339" w:author="JJ" w:date="2024-02-08T09:43:00Z">
        <w:r w:rsidR="003730DF">
          <w:rPr>
            <w:rFonts w:ascii="Times New Roman" w:hAnsi="Times New Roman" w:cs="Times New Roman"/>
            <w:lang w:bidi="he-IL"/>
          </w:rPr>
          <w:t>ended</w:t>
        </w:r>
      </w:ins>
      <w:ins w:id="1340" w:author="JJ" w:date="2024-02-08T09:42:00Z">
        <w:r w:rsidR="003730DF">
          <w:rPr>
            <w:rFonts w:ascii="Times New Roman" w:hAnsi="Times New Roman" w:cs="Times New Roman"/>
            <w:lang w:bidi="he-IL"/>
          </w:rPr>
          <w:t xml:space="preserve"> in </w:t>
        </w:r>
      </w:ins>
      <w:ins w:id="1341" w:author="Susan Doron" w:date="2024-02-10T18:26:00Z">
        <w:r w:rsidR="00AD0F22">
          <w:rPr>
            <w:rFonts w:ascii="Times New Roman" w:hAnsi="Times New Roman" w:cs="Times New Roman"/>
            <w:lang w:bidi="he-IL"/>
          </w:rPr>
          <w:t>opposing legal rulings by Bach</w:t>
        </w:r>
      </w:ins>
      <w:del w:id="1342" w:author="Susan Doron" w:date="2024-02-10T18:26:00Z">
        <w:r w:rsidRPr="00AD0F22" w:rsidDel="00AD0F22">
          <w:rPr>
            <w:lang w:bidi="he-IL"/>
          </w:rPr>
          <w:delText>ended with opposite legal resul</w:delText>
        </w:r>
      </w:del>
      <w:del w:id="1343" w:author="Susan Doron" w:date="2024-02-10T18:27:00Z">
        <w:r w:rsidRPr="00AD0F22" w:rsidDel="00AD0F22">
          <w:rPr>
            <w:lang w:bidi="he-IL"/>
          </w:rPr>
          <w:delText>ts</w:delText>
        </w:r>
      </w:del>
      <w:ins w:id="1344" w:author="JJ" w:date="2024-02-08T09:42:00Z">
        <w:r w:rsidR="003730DF">
          <w:rPr>
            <w:rFonts w:ascii="Times New Roman" w:hAnsi="Times New Roman" w:cs="Times New Roman"/>
            <w:lang w:bidi="he-IL"/>
          </w:rPr>
          <w:t xml:space="preserve">—in the first case, intervening in the Attorney General’s decision and in the second case, </w:t>
        </w:r>
      </w:ins>
      <w:ins w:id="1345" w:author="JJ" w:date="2024-02-08T09:43:00Z">
        <w:r w:rsidR="003730DF">
          <w:rPr>
            <w:rFonts w:ascii="Times New Roman" w:hAnsi="Times New Roman" w:cs="Times New Roman"/>
            <w:lang w:bidi="he-IL"/>
          </w:rPr>
          <w:t>refusing to intervene—</w:t>
        </w:r>
      </w:ins>
      <w:del w:id="1346" w:author="JJ" w:date="2024-02-08T09:43:00Z">
        <w:r w:rsidRPr="007A6871" w:rsidDel="003730DF">
          <w:rPr>
            <w:rFonts w:ascii="Times New Roman" w:hAnsi="Times New Roman" w:cs="Times New Roman"/>
            <w:lang w:bidi="he-IL"/>
            <w:rPrChange w:id="1347" w:author="JJ" w:date="2024-02-07T14:13:00Z">
              <w:rPr>
                <w:lang w:bidi="he-IL"/>
              </w:rPr>
            </w:rPrChange>
          </w:rPr>
          <w:delText xml:space="preserve">, </w:delText>
        </w:r>
      </w:del>
      <w:r w:rsidRPr="007A6871">
        <w:rPr>
          <w:rFonts w:ascii="Times New Roman" w:hAnsi="Times New Roman" w:cs="Times New Roman"/>
          <w:lang w:bidi="he-IL"/>
          <w:rPrChange w:id="1348" w:author="JJ" w:date="2024-02-07T14:13:00Z">
            <w:rPr>
              <w:lang w:bidi="he-IL"/>
            </w:rPr>
          </w:rPrChange>
        </w:rPr>
        <w:t xml:space="preserve">to a large extent, they express </w:t>
      </w:r>
      <w:del w:id="1349" w:author="JJ" w:date="2024-02-08T09:13:00Z">
        <w:r w:rsidRPr="007A6871" w:rsidDel="00005A91">
          <w:rPr>
            <w:rFonts w:ascii="Times New Roman" w:hAnsi="Times New Roman" w:cs="Times New Roman"/>
            <w:lang w:bidi="he-IL"/>
            <w:rPrChange w:id="1350" w:author="JJ" w:date="2024-02-07T14:13:00Z">
              <w:rPr>
                <w:lang w:bidi="he-IL"/>
              </w:rPr>
            </w:rPrChange>
          </w:rPr>
          <w:delText>one</w:delText>
        </w:r>
      </w:del>
      <w:ins w:id="1351" w:author="JJ" w:date="2024-02-08T09:43:00Z">
        <w:r w:rsidR="003730DF">
          <w:rPr>
            <w:rFonts w:ascii="Times New Roman" w:hAnsi="Times New Roman" w:cs="Times New Roman"/>
            <w:lang w:bidi="he-IL"/>
          </w:rPr>
          <w:t>the same</w:t>
        </w:r>
      </w:ins>
      <w:del w:id="1352" w:author="JJ" w:date="2024-02-08T09:13:00Z">
        <w:r w:rsidRPr="007A6871" w:rsidDel="00005A91">
          <w:rPr>
            <w:rFonts w:ascii="Times New Roman" w:hAnsi="Times New Roman" w:cs="Times New Roman"/>
            <w:lang w:bidi="he-IL"/>
            <w:rPrChange w:id="1353" w:author="JJ" w:date="2024-02-07T14:13:00Z">
              <w:rPr>
                <w:lang w:bidi="he-IL"/>
              </w:rPr>
            </w:rPrChange>
          </w:rPr>
          <w:delText xml:space="preserve"> </w:delText>
        </w:r>
      </w:del>
      <w:ins w:id="1354" w:author="JJ" w:date="2024-02-08T09:13:00Z">
        <w:r w:rsidR="00005A91">
          <w:rPr>
            <w:rFonts w:ascii="Times New Roman" w:hAnsi="Times New Roman" w:cs="Times New Roman"/>
            <w:lang w:bidi="he-IL"/>
          </w:rPr>
          <w:t>,</w:t>
        </w:r>
        <w:r w:rsidR="00005A91" w:rsidRPr="007A6871">
          <w:rPr>
            <w:rFonts w:ascii="Times New Roman" w:hAnsi="Times New Roman" w:cs="Times New Roman"/>
            <w:lang w:bidi="he-IL"/>
            <w:rPrChange w:id="1355" w:author="JJ" w:date="2024-02-07T14:13:00Z">
              <w:rPr>
                <w:lang w:bidi="he-IL"/>
              </w:rPr>
            </w:rPrChange>
          </w:rPr>
          <w:t xml:space="preserve"> </w:t>
        </w:r>
      </w:ins>
      <w:r w:rsidRPr="007A6871">
        <w:rPr>
          <w:rFonts w:ascii="Times New Roman" w:hAnsi="Times New Roman" w:cs="Times New Roman"/>
          <w:lang w:bidi="he-IL"/>
          <w:rPrChange w:id="1356" w:author="JJ" w:date="2024-02-07T14:13:00Z">
            <w:rPr>
              <w:lang w:bidi="he-IL"/>
            </w:rPr>
          </w:rPrChange>
        </w:rPr>
        <w:t xml:space="preserve">clear judicial </w:t>
      </w:r>
      <w:ins w:id="1357" w:author="Susan Doron" w:date="2024-02-10T18:27:00Z">
        <w:r w:rsidR="00AD0F22">
          <w:rPr>
            <w:rFonts w:ascii="Times New Roman" w:hAnsi="Times New Roman" w:cs="Times New Roman"/>
            <w:lang w:bidi="he-IL"/>
          </w:rPr>
          <w:t>principle</w:t>
        </w:r>
      </w:ins>
      <w:del w:id="1358" w:author="Susan Doron" w:date="2024-02-10T18:27:00Z">
        <w:r w:rsidRPr="007A6871" w:rsidDel="00AD0F22">
          <w:rPr>
            <w:rFonts w:ascii="Times New Roman" w:hAnsi="Times New Roman" w:cs="Times New Roman"/>
            <w:lang w:bidi="he-IL"/>
            <w:rPrChange w:id="1359" w:author="JJ" w:date="2024-02-07T14:13:00Z">
              <w:rPr>
                <w:lang w:bidi="he-IL"/>
              </w:rPr>
            </w:rPrChange>
          </w:rPr>
          <w:delText>concept</w:delText>
        </w:r>
      </w:del>
      <w:r w:rsidRPr="007A6871">
        <w:rPr>
          <w:rFonts w:ascii="Times New Roman" w:hAnsi="Times New Roman" w:cs="Times New Roman"/>
          <w:lang w:bidi="he-IL"/>
          <w:rPrChange w:id="1360" w:author="JJ" w:date="2024-02-07T14:13:00Z">
            <w:rPr>
              <w:lang w:bidi="he-IL"/>
            </w:rPr>
          </w:rPrChange>
        </w:rPr>
        <w:t xml:space="preserve">: </w:t>
      </w:r>
      <w:ins w:id="1361" w:author="JJ" w:date="2024-02-08T09:13:00Z">
        <w:r w:rsidR="00005A91">
          <w:rPr>
            <w:rFonts w:ascii="Times New Roman" w:hAnsi="Times New Roman" w:cs="Times New Roman"/>
            <w:lang w:bidi="he-IL"/>
          </w:rPr>
          <w:t>j</w:t>
        </w:r>
      </w:ins>
      <w:del w:id="1362" w:author="JJ" w:date="2024-02-08T09:13:00Z">
        <w:r w:rsidRPr="007A6871" w:rsidDel="00005A91">
          <w:rPr>
            <w:rFonts w:ascii="Times New Roman" w:hAnsi="Times New Roman" w:cs="Times New Roman"/>
            <w:lang w:bidi="he-IL"/>
            <w:rPrChange w:id="1363" w:author="JJ" w:date="2024-02-07T14:13:00Z">
              <w:rPr>
                <w:lang w:bidi="he-IL"/>
              </w:rPr>
            </w:rPrChange>
          </w:rPr>
          <w:delText>J</w:delText>
        </w:r>
      </w:del>
      <w:r w:rsidRPr="007A6871">
        <w:rPr>
          <w:rFonts w:ascii="Times New Roman" w:hAnsi="Times New Roman" w:cs="Times New Roman"/>
          <w:lang w:bidi="he-IL"/>
          <w:rPrChange w:id="1364" w:author="JJ" w:date="2024-02-07T14:13:00Z">
            <w:rPr>
              <w:lang w:bidi="he-IL"/>
            </w:rPr>
          </w:rPrChange>
        </w:rPr>
        <w:t>ustice must</w:t>
      </w:r>
      <w:ins w:id="1365" w:author="JJ" w:date="2024-02-08T09:43:00Z">
        <w:r w:rsidR="003730DF">
          <w:rPr>
            <w:rFonts w:ascii="Times New Roman" w:hAnsi="Times New Roman" w:cs="Times New Roman"/>
            <w:lang w:bidi="he-IL"/>
          </w:rPr>
          <w:t xml:space="preserve"> not </w:t>
        </w:r>
      </w:ins>
      <w:ins w:id="1366" w:author="Susan Doron" w:date="2024-02-10T18:42:00Z">
        <w:r w:rsidR="00CD1323">
          <w:rPr>
            <w:rFonts w:ascii="Times New Roman" w:hAnsi="Times New Roman" w:cs="Times New Roman"/>
            <w:lang w:bidi="he-IL"/>
          </w:rPr>
          <w:t>only</w:t>
        </w:r>
      </w:ins>
      <w:ins w:id="1367" w:author="JJ" w:date="2024-02-08T09:43:00Z">
        <w:del w:id="1368" w:author="Susan Doron" w:date="2024-02-10T18:42:00Z">
          <w:r w:rsidR="003730DF" w:rsidDel="00CD1323">
            <w:rPr>
              <w:rFonts w:ascii="Times New Roman" w:hAnsi="Times New Roman" w:cs="Times New Roman"/>
              <w:lang w:bidi="he-IL"/>
            </w:rPr>
            <w:delText>just</w:delText>
          </w:r>
        </w:del>
        <w:r w:rsidR="003730DF">
          <w:rPr>
            <w:rFonts w:ascii="Times New Roman" w:hAnsi="Times New Roman" w:cs="Times New Roman"/>
            <w:lang w:bidi="he-IL"/>
          </w:rPr>
          <w:t xml:space="preserve"> be done—it must also</w:t>
        </w:r>
      </w:ins>
      <w:r w:rsidRPr="007A6871">
        <w:rPr>
          <w:rFonts w:ascii="Times New Roman" w:hAnsi="Times New Roman" w:cs="Times New Roman"/>
          <w:lang w:bidi="he-IL"/>
          <w:rPrChange w:id="1369" w:author="JJ" w:date="2024-02-07T14:13:00Z">
            <w:rPr>
              <w:lang w:bidi="he-IL"/>
            </w:rPr>
          </w:rPrChange>
        </w:rPr>
        <w:t xml:space="preserve"> be </w:t>
      </w:r>
      <w:r w:rsidRPr="003730DF">
        <w:rPr>
          <w:rFonts w:ascii="Times New Roman" w:hAnsi="Times New Roman" w:cs="Times New Roman"/>
          <w:i/>
          <w:iCs/>
          <w:lang w:bidi="he-IL"/>
          <w:rPrChange w:id="1370" w:author="JJ" w:date="2024-02-08T09:43:00Z">
            <w:rPr>
              <w:lang w:bidi="he-IL"/>
            </w:rPr>
          </w:rPrChange>
        </w:rPr>
        <w:t xml:space="preserve">seen to be </w:t>
      </w:r>
      <w:commentRangeStart w:id="1371"/>
      <w:r w:rsidRPr="003730DF">
        <w:rPr>
          <w:rFonts w:ascii="Times New Roman" w:hAnsi="Times New Roman" w:cs="Times New Roman"/>
          <w:i/>
          <w:iCs/>
          <w:lang w:bidi="he-IL"/>
          <w:rPrChange w:id="1372" w:author="JJ" w:date="2024-02-08T09:43:00Z">
            <w:rPr>
              <w:lang w:bidi="he-IL"/>
            </w:rPr>
          </w:rPrChange>
        </w:rPr>
        <w:t>done</w:t>
      </w:r>
      <w:commentRangeEnd w:id="1371"/>
      <w:r w:rsidRPr="003730DF">
        <w:rPr>
          <w:rStyle w:val="CommentReference"/>
          <w:rFonts w:ascii="Times New Roman" w:hAnsi="Times New Roman" w:cs="Times New Roman"/>
          <w:i/>
          <w:iCs/>
          <w:sz w:val="24"/>
          <w:szCs w:val="24"/>
          <w:rPrChange w:id="1373" w:author="JJ" w:date="2024-02-08T09:43:00Z">
            <w:rPr>
              <w:rStyle w:val="CommentReference"/>
            </w:rPr>
          </w:rPrChange>
        </w:rPr>
        <w:commentReference w:id="1371"/>
      </w:r>
      <w:r w:rsidRPr="007A6871">
        <w:rPr>
          <w:rFonts w:ascii="Times New Roman" w:hAnsi="Times New Roman" w:cs="Times New Roman"/>
          <w:lang w:bidi="he-IL"/>
          <w:rPrChange w:id="1374" w:author="JJ" w:date="2024-02-07T14:13:00Z">
            <w:rPr>
              <w:lang w:bidi="he-IL"/>
            </w:rPr>
          </w:rPrChange>
        </w:rPr>
        <w:t xml:space="preserve">. This perception </w:t>
      </w:r>
      <w:ins w:id="1375" w:author="Susan Doron" w:date="2024-02-10T18:34:00Z">
        <w:r w:rsidR="00606DF5">
          <w:rPr>
            <w:rFonts w:ascii="Times New Roman" w:hAnsi="Times New Roman" w:cs="Times New Roman"/>
            <w:lang w:bidi="he-IL"/>
          </w:rPr>
          <w:t>strongly embodied Bach’s philosophy regarding</w:t>
        </w:r>
      </w:ins>
      <w:del w:id="1376" w:author="Susan Doron" w:date="2024-02-10T18:34:00Z">
        <w:r w:rsidRPr="007A6871" w:rsidDel="00606DF5">
          <w:rPr>
            <w:rFonts w:ascii="Times New Roman" w:hAnsi="Times New Roman" w:cs="Times New Roman"/>
            <w:lang w:bidi="he-IL"/>
            <w:rPrChange w:id="1377" w:author="JJ" w:date="2024-02-07T14:13:00Z">
              <w:rPr>
                <w:lang w:bidi="he-IL"/>
              </w:rPr>
            </w:rPrChange>
          </w:rPr>
          <w:delText xml:space="preserve">was particularly </w:delText>
        </w:r>
      </w:del>
      <w:commentRangeStart w:id="1378"/>
      <w:del w:id="1379" w:author="JJ" w:date="2024-02-08T09:44:00Z">
        <w:r w:rsidRPr="007A6871" w:rsidDel="003730DF">
          <w:rPr>
            <w:rFonts w:ascii="Times New Roman" w:hAnsi="Times New Roman" w:cs="Times New Roman"/>
            <w:lang w:bidi="he-IL"/>
            <w:rPrChange w:id="1380" w:author="JJ" w:date="2024-02-07T14:13:00Z">
              <w:rPr>
                <w:lang w:bidi="he-IL"/>
              </w:rPr>
            </w:rPrChange>
          </w:rPr>
          <w:delText xml:space="preserve">exclusive </w:delText>
        </w:r>
      </w:del>
      <w:commentRangeEnd w:id="1378"/>
      <w:ins w:id="1381" w:author="JJ" w:date="2024-02-08T09:44:00Z">
        <w:del w:id="1382" w:author="Susan Doron" w:date="2024-02-10T18:34:00Z">
          <w:r w:rsidR="003730DF" w:rsidDel="00606DF5">
            <w:rPr>
              <w:rFonts w:ascii="Times New Roman" w:hAnsi="Times New Roman" w:cs="Times New Roman"/>
              <w:lang w:bidi="he-IL"/>
            </w:rPr>
            <w:delText>characteristic</w:delText>
          </w:r>
          <w:r w:rsidR="003730DF" w:rsidRPr="007A6871" w:rsidDel="00606DF5">
            <w:rPr>
              <w:rFonts w:ascii="Times New Roman" w:hAnsi="Times New Roman" w:cs="Times New Roman"/>
              <w:lang w:bidi="he-IL"/>
              <w:rPrChange w:id="1383" w:author="JJ" w:date="2024-02-07T14:13:00Z">
                <w:rPr>
                  <w:lang w:bidi="he-IL"/>
                </w:rPr>
              </w:rPrChange>
            </w:rPr>
            <w:delText xml:space="preserve"> </w:delText>
          </w:r>
        </w:del>
      </w:ins>
      <w:r w:rsidR="00005A91">
        <w:rPr>
          <w:rStyle w:val="CommentReference"/>
        </w:rPr>
        <w:commentReference w:id="1378"/>
      </w:r>
      <w:del w:id="1384" w:author="JJ" w:date="2024-02-08T09:44:00Z">
        <w:r w:rsidRPr="007A6871" w:rsidDel="003730DF">
          <w:rPr>
            <w:rFonts w:ascii="Times New Roman" w:hAnsi="Times New Roman" w:cs="Times New Roman"/>
            <w:lang w:bidi="he-IL"/>
            <w:rPrChange w:id="1385" w:author="JJ" w:date="2024-02-07T14:13:00Z">
              <w:rPr>
                <w:lang w:bidi="he-IL"/>
              </w:rPr>
            </w:rPrChange>
          </w:rPr>
          <w:delText xml:space="preserve">to </w:delText>
        </w:r>
      </w:del>
      <w:ins w:id="1386" w:author="JJ" w:date="2024-02-08T09:44:00Z">
        <w:del w:id="1387" w:author="Susan Doron" w:date="2024-02-10T18:34:00Z">
          <w:r w:rsidR="003730DF" w:rsidDel="00606DF5">
            <w:rPr>
              <w:rFonts w:ascii="Times New Roman" w:hAnsi="Times New Roman" w:cs="Times New Roman"/>
              <w:lang w:bidi="he-IL"/>
            </w:rPr>
            <w:delText>of</w:delText>
          </w:r>
          <w:r w:rsidR="003730DF" w:rsidRPr="007A6871" w:rsidDel="00606DF5">
            <w:rPr>
              <w:rFonts w:ascii="Times New Roman" w:hAnsi="Times New Roman" w:cs="Times New Roman"/>
              <w:lang w:bidi="he-IL"/>
              <w:rPrChange w:id="1388" w:author="JJ" w:date="2024-02-07T14:13:00Z">
                <w:rPr>
                  <w:lang w:bidi="he-IL"/>
                </w:rPr>
              </w:rPrChange>
            </w:rPr>
            <w:delText xml:space="preserve"> </w:delText>
          </w:r>
          <w:r w:rsidR="003730DF" w:rsidDel="00606DF5">
            <w:rPr>
              <w:rFonts w:ascii="Times New Roman" w:hAnsi="Times New Roman" w:cs="Times New Roman"/>
              <w:lang w:bidi="he-IL"/>
            </w:rPr>
            <w:delText>Bach</w:delText>
          </w:r>
        </w:del>
      </w:ins>
      <w:del w:id="1389" w:author="JJ" w:date="2024-02-08T09:44:00Z">
        <w:r w:rsidRPr="007A6871" w:rsidDel="003730DF">
          <w:rPr>
            <w:rFonts w:ascii="Times New Roman" w:hAnsi="Times New Roman" w:cs="Times New Roman"/>
            <w:lang w:bidi="he-IL"/>
            <w:rPrChange w:id="1390" w:author="JJ" w:date="2024-02-07T14:13:00Z">
              <w:rPr>
                <w:lang w:bidi="he-IL"/>
              </w:rPr>
            </w:rPrChange>
          </w:rPr>
          <w:delText>Bach</w:delText>
        </w:r>
      </w:del>
      <w:del w:id="1391" w:author="Susan Doron" w:date="2024-02-10T18:34:00Z">
        <w:r w:rsidRPr="007A6871" w:rsidDel="00606DF5">
          <w:rPr>
            <w:rFonts w:ascii="Times New Roman" w:hAnsi="Times New Roman" w:cs="Times New Roman"/>
            <w:lang w:bidi="he-IL"/>
            <w:rPrChange w:id="1392" w:author="JJ" w:date="2024-02-07T14:13:00Z">
              <w:rPr>
                <w:lang w:bidi="he-IL"/>
              </w:rPr>
            </w:rPrChange>
          </w:rPr>
          <w:delText xml:space="preserve"> w</w:delText>
        </w:r>
      </w:del>
      <w:ins w:id="1393" w:author="JJ" w:date="2024-02-08T09:16:00Z">
        <w:del w:id="1394" w:author="Susan Doron" w:date="2024-02-10T18:34:00Z">
          <w:r w:rsidR="00005A91" w:rsidDel="00606DF5">
            <w:rPr>
              <w:rFonts w:ascii="Times New Roman" w:hAnsi="Times New Roman" w:cs="Times New Roman"/>
              <w:lang w:bidi="he-IL"/>
            </w:rPr>
            <w:delText>hen it came to</w:delText>
          </w:r>
        </w:del>
        <w:r w:rsidR="00005A91">
          <w:rPr>
            <w:rFonts w:ascii="Times New Roman" w:hAnsi="Times New Roman" w:cs="Times New Roman"/>
            <w:lang w:bidi="he-IL"/>
          </w:rPr>
          <w:t xml:space="preserve"> </w:t>
        </w:r>
      </w:ins>
      <w:del w:id="1395" w:author="JJ" w:date="2024-02-08T09:16:00Z">
        <w:r w:rsidRPr="007A6871" w:rsidDel="00005A91">
          <w:rPr>
            <w:rFonts w:ascii="Times New Roman" w:hAnsi="Times New Roman" w:cs="Times New Roman"/>
            <w:lang w:bidi="he-IL"/>
            <w:rPrChange w:id="1396" w:author="JJ" w:date="2024-02-07T14:13:00Z">
              <w:rPr>
                <w:lang w:bidi="he-IL"/>
              </w:rPr>
            </w:rPrChange>
          </w:rPr>
          <w:delText xml:space="preserve">ith regard to </w:delText>
        </w:r>
      </w:del>
      <w:r w:rsidRPr="007A6871">
        <w:rPr>
          <w:rFonts w:ascii="Times New Roman" w:hAnsi="Times New Roman" w:cs="Times New Roman"/>
          <w:lang w:bidi="he-IL"/>
          <w:rPrChange w:id="1397" w:author="JJ" w:date="2024-02-07T14:13:00Z">
            <w:rPr>
              <w:lang w:bidi="he-IL"/>
            </w:rPr>
          </w:rPrChange>
        </w:rPr>
        <w:t xml:space="preserve">the matter of prosecuting Nazi criminals in Israel, precisely because of his firm </w:t>
      </w:r>
      <w:del w:id="1398" w:author="JJ" w:date="2024-02-08T09:16:00Z">
        <w:r w:rsidRPr="007A6871" w:rsidDel="00005A91">
          <w:rPr>
            <w:rFonts w:ascii="Times New Roman" w:hAnsi="Times New Roman" w:cs="Times New Roman"/>
            <w:lang w:bidi="he-IL"/>
            <w:rPrChange w:id="1399" w:author="JJ" w:date="2024-02-07T14:13:00Z">
              <w:rPr>
                <w:lang w:bidi="he-IL"/>
              </w:rPr>
            </w:rPrChange>
          </w:rPr>
          <w:delText xml:space="preserve">assumption </w:delText>
        </w:r>
      </w:del>
      <w:ins w:id="1400" w:author="JJ" w:date="2024-02-08T09:16:00Z">
        <w:r w:rsidR="00005A91">
          <w:rPr>
            <w:rFonts w:ascii="Times New Roman" w:hAnsi="Times New Roman" w:cs="Times New Roman"/>
            <w:lang w:bidi="he-IL"/>
          </w:rPr>
          <w:t>conviction</w:t>
        </w:r>
        <w:r w:rsidR="00005A91" w:rsidRPr="007A6871">
          <w:rPr>
            <w:rFonts w:ascii="Times New Roman" w:hAnsi="Times New Roman" w:cs="Times New Roman"/>
            <w:lang w:bidi="he-IL"/>
            <w:rPrChange w:id="1401" w:author="JJ" w:date="2024-02-07T14:13:00Z">
              <w:rPr>
                <w:lang w:bidi="he-IL"/>
              </w:rPr>
            </w:rPrChange>
          </w:rPr>
          <w:t xml:space="preserve"> </w:t>
        </w:r>
      </w:ins>
      <w:r w:rsidRPr="007A6871">
        <w:rPr>
          <w:rFonts w:ascii="Times New Roman" w:hAnsi="Times New Roman" w:cs="Times New Roman"/>
          <w:lang w:bidi="he-IL"/>
          <w:rPrChange w:id="1402" w:author="JJ" w:date="2024-02-07T14:13:00Z">
            <w:rPr>
              <w:lang w:bidi="he-IL"/>
            </w:rPr>
          </w:rPrChange>
        </w:rPr>
        <w:t xml:space="preserve">that </w:t>
      </w:r>
      <w:del w:id="1403" w:author="JJ" w:date="2024-02-08T09:13:00Z">
        <w:r w:rsidRPr="007A6871" w:rsidDel="00005A91">
          <w:rPr>
            <w:rFonts w:ascii="Times New Roman" w:hAnsi="Times New Roman" w:cs="Times New Roman"/>
            <w:lang w:bidi="he-IL"/>
            <w:rPrChange w:id="1404" w:author="JJ" w:date="2024-02-07T14:13:00Z">
              <w:rPr>
                <w:lang w:bidi="he-IL"/>
              </w:rPr>
            </w:rPrChange>
          </w:rPr>
          <w:delText>the State of</w:delText>
        </w:r>
      </w:del>
      <w:r w:rsidRPr="007A6871">
        <w:rPr>
          <w:rFonts w:ascii="Times New Roman" w:hAnsi="Times New Roman" w:cs="Times New Roman"/>
          <w:lang w:bidi="he-IL"/>
          <w:rPrChange w:id="1405" w:author="JJ" w:date="2024-02-07T14:13:00Z">
            <w:rPr>
              <w:lang w:bidi="he-IL"/>
            </w:rPr>
          </w:rPrChange>
        </w:rPr>
        <w:t xml:space="preserve"> Israel </w:t>
      </w:r>
      <w:del w:id="1406" w:author="JJ" w:date="2024-02-08T09:13:00Z">
        <w:r w:rsidRPr="007A6871" w:rsidDel="00005A91">
          <w:rPr>
            <w:rFonts w:ascii="Times New Roman" w:hAnsi="Times New Roman" w:cs="Times New Roman"/>
            <w:lang w:bidi="he-IL"/>
            <w:rPrChange w:id="1407" w:author="JJ" w:date="2024-02-07T14:13:00Z">
              <w:rPr>
                <w:lang w:bidi="he-IL"/>
              </w:rPr>
            </w:rPrChange>
          </w:rPr>
          <w:delText xml:space="preserve">is </w:delText>
        </w:r>
      </w:del>
      <w:ins w:id="1408" w:author="JJ" w:date="2024-02-08T09:13:00Z">
        <w:r w:rsidR="00005A91">
          <w:rPr>
            <w:rFonts w:ascii="Times New Roman" w:hAnsi="Times New Roman" w:cs="Times New Roman"/>
            <w:lang w:bidi="he-IL"/>
          </w:rPr>
          <w:t>was</w:t>
        </w:r>
        <w:r w:rsidR="00005A91" w:rsidRPr="007A6871">
          <w:rPr>
            <w:rFonts w:ascii="Times New Roman" w:hAnsi="Times New Roman" w:cs="Times New Roman"/>
            <w:lang w:bidi="he-IL"/>
            <w:rPrChange w:id="1409" w:author="JJ" w:date="2024-02-07T14:13:00Z">
              <w:rPr>
                <w:lang w:bidi="he-IL"/>
              </w:rPr>
            </w:rPrChange>
          </w:rPr>
          <w:t xml:space="preserve"> </w:t>
        </w:r>
      </w:ins>
      <w:r w:rsidRPr="007A6871">
        <w:rPr>
          <w:rFonts w:ascii="Times New Roman" w:hAnsi="Times New Roman" w:cs="Times New Roman"/>
          <w:lang w:bidi="he-IL"/>
          <w:rPrChange w:id="1410" w:author="JJ" w:date="2024-02-07T14:13:00Z">
            <w:rPr>
              <w:lang w:bidi="he-IL"/>
            </w:rPr>
          </w:rPrChange>
        </w:rPr>
        <w:t xml:space="preserve">the </w:t>
      </w:r>
      <w:ins w:id="1411" w:author="JJ" w:date="2024-02-08T09:13:00Z">
        <w:r w:rsidR="00005A91">
          <w:rPr>
            <w:rFonts w:ascii="Times New Roman" w:hAnsi="Times New Roman" w:cs="Times New Roman"/>
            <w:lang w:bidi="he-IL"/>
          </w:rPr>
          <w:t xml:space="preserve">“most </w:t>
        </w:r>
      </w:ins>
      <w:r w:rsidRPr="007A6871">
        <w:rPr>
          <w:rFonts w:ascii="Times New Roman" w:hAnsi="Times New Roman" w:cs="Times New Roman"/>
          <w:lang w:bidi="he-IL"/>
          <w:rPrChange w:id="1412" w:author="JJ" w:date="2024-02-07T14:13:00Z">
            <w:rPr>
              <w:lang w:bidi="he-IL"/>
            </w:rPr>
          </w:rPrChange>
        </w:rPr>
        <w:t>appropriate forum</w:t>
      </w:r>
      <w:ins w:id="1413" w:author="JJ" w:date="2024-02-08T09:13:00Z">
        <w:r w:rsidR="00005A91">
          <w:rPr>
            <w:rFonts w:ascii="Times New Roman" w:hAnsi="Times New Roman" w:cs="Times New Roman"/>
            <w:lang w:bidi="he-IL"/>
          </w:rPr>
          <w:t>”</w:t>
        </w:r>
      </w:ins>
      <w:r w:rsidRPr="007A6871">
        <w:rPr>
          <w:rFonts w:ascii="Times New Roman" w:hAnsi="Times New Roman" w:cs="Times New Roman"/>
          <w:lang w:bidi="he-IL"/>
          <w:rPrChange w:id="1414" w:author="JJ" w:date="2024-02-07T14:13:00Z">
            <w:rPr>
              <w:lang w:bidi="he-IL"/>
            </w:rPr>
          </w:rPrChange>
        </w:rPr>
        <w:t xml:space="preserve"> for conducting </w:t>
      </w:r>
      <w:r w:rsidR="00FA7ADC" w:rsidRPr="007A6871">
        <w:rPr>
          <w:rFonts w:ascii="Times New Roman" w:hAnsi="Times New Roman" w:cs="Times New Roman"/>
          <w:lang w:bidi="he-IL"/>
          <w:rPrChange w:id="1415" w:author="JJ" w:date="2024-02-07T14:13:00Z">
            <w:rPr>
              <w:lang w:bidi="he-IL"/>
            </w:rPr>
          </w:rPrChange>
        </w:rPr>
        <w:t>such</w:t>
      </w:r>
      <w:r w:rsidRPr="007A6871">
        <w:rPr>
          <w:rFonts w:ascii="Times New Roman" w:hAnsi="Times New Roman" w:cs="Times New Roman"/>
          <w:lang w:bidi="he-IL"/>
          <w:rPrChange w:id="1416" w:author="JJ" w:date="2024-02-07T14:13:00Z">
            <w:rPr>
              <w:lang w:bidi="he-IL"/>
            </w:rPr>
          </w:rPrChange>
        </w:rPr>
        <w:t xml:space="preserve"> trials</w:t>
      </w:r>
      <w:ins w:id="1417" w:author="Susan Doron" w:date="2024-02-10T18:27:00Z">
        <w:r w:rsidR="00AD0F22">
          <w:rPr>
            <w:rFonts w:ascii="Times New Roman" w:hAnsi="Times New Roman" w:cs="Times New Roman"/>
            <w:lang w:bidi="he-IL"/>
          </w:rPr>
          <w:t>. Therefore, for him,</w:t>
        </w:r>
      </w:ins>
      <w:ins w:id="1418" w:author="JJ" w:date="2024-02-08T09:44:00Z">
        <w:del w:id="1419" w:author="Susan Doron" w:date="2024-02-10T18:27:00Z">
          <w:r w:rsidR="003730DF" w:rsidDel="00AD0F22">
            <w:rPr>
              <w:rFonts w:ascii="Times New Roman" w:hAnsi="Times New Roman" w:cs="Times New Roman"/>
              <w:lang w:bidi="he-IL"/>
            </w:rPr>
            <w:delText>—</w:delText>
          </w:r>
          <w:commentRangeStart w:id="1420"/>
          <w:r w:rsidR="003730DF" w:rsidDel="00AD0F22">
            <w:rPr>
              <w:rFonts w:ascii="Times New Roman" w:hAnsi="Times New Roman" w:cs="Times New Roman"/>
              <w:lang w:bidi="he-IL"/>
            </w:rPr>
            <w:delText>and that therefore</w:delText>
          </w:r>
        </w:del>
        <w:r w:rsidR="003730DF">
          <w:rPr>
            <w:rFonts w:ascii="Times New Roman" w:hAnsi="Times New Roman" w:cs="Times New Roman"/>
            <w:lang w:bidi="he-IL"/>
          </w:rPr>
          <w:t xml:space="preserve"> Israel had a duty not only to follow the </w:t>
        </w:r>
      </w:ins>
      <w:ins w:id="1421" w:author="JJ" w:date="2024-02-08T09:45:00Z">
        <w:r w:rsidR="003730DF">
          <w:rPr>
            <w:rFonts w:ascii="Times New Roman" w:hAnsi="Times New Roman" w:cs="Times New Roman"/>
            <w:lang w:bidi="he-IL"/>
          </w:rPr>
          <w:t>law, but to show that it was doing so</w:t>
        </w:r>
        <w:commentRangeEnd w:id="1420"/>
        <w:r w:rsidR="003730DF">
          <w:rPr>
            <w:rStyle w:val="CommentReference"/>
          </w:rPr>
          <w:commentReference w:id="1420"/>
        </w:r>
      </w:ins>
      <w:r w:rsidRPr="007A6871">
        <w:rPr>
          <w:rFonts w:ascii="Times New Roman" w:hAnsi="Times New Roman" w:cs="Times New Roman"/>
          <w:lang w:bidi="he-IL"/>
          <w:rPrChange w:id="1422" w:author="JJ" w:date="2024-02-07T14:13:00Z">
            <w:rPr>
              <w:lang w:bidi="he-IL"/>
            </w:rPr>
          </w:rPrChange>
        </w:rPr>
        <w:t xml:space="preserve">. </w:t>
      </w:r>
      <w:r w:rsidR="00C31E47" w:rsidRPr="007A6871">
        <w:rPr>
          <w:rFonts w:ascii="Times New Roman" w:hAnsi="Times New Roman" w:cs="Times New Roman"/>
          <w:lang w:bidi="he-IL"/>
          <w:rPrChange w:id="1423" w:author="JJ" w:date="2024-02-07T14:13:00Z">
            <w:rPr>
              <w:lang w:bidi="he-IL"/>
            </w:rPr>
          </w:rPrChange>
        </w:rPr>
        <w:t xml:space="preserve">In light of the legal struggle for which Israel is currently </w:t>
      </w:r>
      <w:commentRangeStart w:id="1424"/>
      <w:r w:rsidR="00C31E47" w:rsidRPr="007A6871">
        <w:rPr>
          <w:rFonts w:ascii="Times New Roman" w:hAnsi="Times New Roman" w:cs="Times New Roman"/>
          <w:lang w:bidi="he-IL"/>
          <w:rPrChange w:id="1425" w:author="JJ" w:date="2024-02-07T14:13:00Z">
            <w:rPr>
              <w:lang w:bidi="he-IL"/>
            </w:rPr>
          </w:rPrChange>
        </w:rPr>
        <w:t>preparing</w:t>
      </w:r>
      <w:commentRangeEnd w:id="1424"/>
      <w:r w:rsidR="007364C3">
        <w:rPr>
          <w:rStyle w:val="CommentReference"/>
        </w:rPr>
        <w:commentReference w:id="1424"/>
      </w:r>
      <w:r w:rsidR="00C31E47" w:rsidRPr="007A6871">
        <w:rPr>
          <w:rFonts w:ascii="Times New Roman" w:hAnsi="Times New Roman" w:cs="Times New Roman"/>
          <w:lang w:bidi="he-IL"/>
          <w:rPrChange w:id="1426" w:author="JJ" w:date="2024-02-07T14:13:00Z">
            <w:rPr>
              <w:lang w:bidi="he-IL"/>
            </w:rPr>
          </w:rPrChange>
        </w:rPr>
        <w:t xml:space="preserve">, this basic insight </w:t>
      </w:r>
      <w:ins w:id="1427" w:author="JJ" w:date="2024-02-08T09:13:00Z">
        <w:r w:rsidR="00005A91">
          <w:rPr>
            <w:rFonts w:ascii="Times New Roman" w:hAnsi="Times New Roman" w:cs="Times New Roman"/>
            <w:lang w:bidi="he-IL"/>
          </w:rPr>
          <w:t>bears repeat</w:t>
        </w:r>
      </w:ins>
      <w:ins w:id="1428" w:author="JJ" w:date="2024-02-08T09:14:00Z">
        <w:r w:rsidR="00005A91">
          <w:rPr>
            <w:rFonts w:ascii="Times New Roman" w:hAnsi="Times New Roman" w:cs="Times New Roman"/>
            <w:lang w:bidi="he-IL"/>
          </w:rPr>
          <w:t xml:space="preserve">ing </w:t>
        </w:r>
      </w:ins>
      <w:del w:id="1429" w:author="JJ" w:date="2024-02-08T09:13:00Z">
        <w:r w:rsidR="00C31E47" w:rsidRPr="007A6871" w:rsidDel="00005A91">
          <w:rPr>
            <w:rFonts w:ascii="Times New Roman" w:hAnsi="Times New Roman" w:cs="Times New Roman"/>
            <w:lang w:bidi="he-IL"/>
            <w:rPrChange w:id="1430" w:author="JJ" w:date="2024-02-07T14:13:00Z">
              <w:rPr>
                <w:lang w:bidi="he-IL"/>
              </w:rPr>
            </w:rPrChange>
          </w:rPr>
          <w:delText xml:space="preserve">should be echoed </w:delText>
        </w:r>
      </w:del>
      <w:r w:rsidR="00C31E47" w:rsidRPr="007A6871">
        <w:rPr>
          <w:rFonts w:ascii="Times New Roman" w:hAnsi="Times New Roman" w:cs="Times New Roman"/>
          <w:lang w:bidi="he-IL"/>
          <w:rPrChange w:id="1431" w:author="JJ" w:date="2024-02-07T14:13:00Z">
            <w:rPr>
              <w:lang w:bidi="he-IL"/>
            </w:rPr>
          </w:rPrChange>
        </w:rPr>
        <w:t>once again.</w:t>
      </w:r>
    </w:p>
    <w:p w14:paraId="062F9BB1" w14:textId="77777777" w:rsidR="00542711" w:rsidRPr="00542711" w:rsidDel="003730DF" w:rsidRDefault="00542711">
      <w:pPr>
        <w:bidi w:val="0"/>
        <w:spacing w:after="120"/>
        <w:ind w:firstLine="720"/>
        <w:jc w:val="left"/>
        <w:rPr>
          <w:del w:id="1432" w:author="JJ" w:date="2024-02-08T09:45:00Z"/>
          <w:rFonts w:ascii="Times New Roman" w:hAnsi="Times New Roman" w:cs="Times New Roman"/>
          <w:lang w:val="en-GB" w:bidi="he-IL"/>
          <w:rPrChange w:id="1433" w:author="JJ" w:date="2024-02-08T09:05:00Z">
            <w:rPr>
              <w:del w:id="1434" w:author="JJ" w:date="2024-02-08T09:45:00Z"/>
              <w:lang w:bidi="he-IL"/>
            </w:rPr>
          </w:rPrChange>
        </w:rPr>
        <w:pPrChange w:id="1435" w:author="JJ" w:date="2024-02-08T09:21:00Z">
          <w:pPr>
            <w:bidi w:val="0"/>
            <w:ind w:firstLine="720"/>
          </w:pPr>
        </w:pPrChange>
      </w:pPr>
    </w:p>
    <w:p w14:paraId="17FFACEF" w14:textId="77777777" w:rsidR="00C31E47" w:rsidRPr="007A6871" w:rsidRDefault="00C31E47">
      <w:pPr>
        <w:bidi w:val="0"/>
        <w:spacing w:after="120"/>
        <w:ind w:firstLine="284"/>
        <w:jc w:val="left"/>
        <w:rPr>
          <w:rFonts w:ascii="Times New Roman" w:hAnsi="Times New Roman" w:cs="Times New Roman"/>
          <w:lang w:bidi="he-IL"/>
          <w:rPrChange w:id="1436" w:author="JJ" w:date="2024-02-07T14:13:00Z">
            <w:rPr>
              <w:lang w:bidi="he-IL"/>
            </w:rPr>
          </w:rPrChange>
        </w:rPr>
        <w:pPrChange w:id="1437" w:author="JJ" w:date="2024-02-08T09:45:00Z">
          <w:pPr>
            <w:ind w:firstLine="720"/>
          </w:pPr>
        </w:pPrChange>
      </w:pPr>
    </w:p>
    <w:sectPr w:rsidR="00C31E47" w:rsidRPr="007A6871" w:rsidSect="006C0EF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Yehudit Dori Deston" w:date="2024-01-30T15:29:00Z" w:initials="YDD">
    <w:p w14:paraId="6BF8FA2D" w14:textId="77777777" w:rsidR="001C70D8" w:rsidRDefault="00930075">
      <w:pPr>
        <w:pStyle w:val="CommentText"/>
        <w:rPr>
          <w:rtl/>
          <w:lang w:bidi="he-IL"/>
        </w:rPr>
      </w:pPr>
      <w:r>
        <w:rPr>
          <w:rStyle w:val="CommentReference"/>
        </w:rPr>
        <w:annotationRef/>
      </w:r>
      <w:r>
        <w:t>"</w:t>
      </w:r>
      <w:r>
        <w:rPr>
          <w:rFonts w:hint="cs"/>
          <w:rtl/>
          <w:lang w:bidi="he-IL"/>
        </w:rPr>
        <w:t>פורום נאות"</w:t>
      </w:r>
    </w:p>
  </w:comment>
  <w:comment w:id="28" w:author="JJ" w:date="2024-02-07T14:15:00Z" w:initials="J">
    <w:p w14:paraId="0F30D3CD" w14:textId="77777777" w:rsidR="007A6871" w:rsidRDefault="007A6871" w:rsidP="007A6871">
      <w:pPr>
        <w:pStyle w:val="CommentText"/>
        <w:bidi w:val="0"/>
        <w:jc w:val="left"/>
      </w:pPr>
      <w:r>
        <w:rPr>
          <w:rStyle w:val="CommentReference"/>
        </w:rPr>
        <w:annotationRef/>
      </w:r>
      <w:r>
        <w:rPr>
          <w:lang w:val="en-GB"/>
        </w:rPr>
        <w:t>I think this is clearer, also I would put his dates so people know when he lived and also that makes it clear when the 2 year anniversary of his death is</w:t>
      </w:r>
    </w:p>
  </w:comment>
  <w:comment w:id="34" w:author="JJ" w:date="2024-02-07T14:16:00Z" w:initials="J">
    <w:p w14:paraId="5CC43EA0" w14:textId="77777777" w:rsidR="007A6871" w:rsidRDefault="007A6871" w:rsidP="007A6871">
      <w:pPr>
        <w:pStyle w:val="CommentText"/>
        <w:bidi w:val="0"/>
        <w:jc w:val="left"/>
      </w:pPr>
      <w:r>
        <w:rPr>
          <w:rStyle w:val="CommentReference"/>
        </w:rPr>
        <w:annotationRef/>
      </w:r>
      <w:r>
        <w:rPr>
          <w:lang w:val="en-GB"/>
        </w:rPr>
        <w:t>Since he served on the Supreme Court he is a Justice not a Judge</w:t>
      </w:r>
    </w:p>
  </w:comment>
  <w:comment w:id="116" w:author="JJ" w:date="2024-02-07T14:18:00Z" w:initials="J">
    <w:p w14:paraId="4FCD069A" w14:textId="77777777" w:rsidR="003E5C58" w:rsidRDefault="007A6871" w:rsidP="003E5C58">
      <w:pPr>
        <w:pStyle w:val="CommentText"/>
        <w:bidi w:val="0"/>
        <w:jc w:val="left"/>
      </w:pPr>
      <w:r>
        <w:rPr>
          <w:rStyle w:val="CommentReference"/>
        </w:rPr>
        <w:annotationRef/>
      </w:r>
      <w:r w:rsidR="003E5C58">
        <w:t>Details provided for readers’ context</w:t>
      </w:r>
    </w:p>
  </w:comment>
  <w:comment w:id="303" w:author="JJ" w:date="2024-02-07T14:30:00Z" w:initials="J">
    <w:p w14:paraId="625763DA" w14:textId="3FC4289F" w:rsidR="00B034B7" w:rsidRDefault="00B034B7" w:rsidP="00B034B7">
      <w:pPr>
        <w:pStyle w:val="CommentText"/>
        <w:bidi w:val="0"/>
        <w:jc w:val="left"/>
      </w:pPr>
      <w:r>
        <w:rPr>
          <w:rStyle w:val="CommentReference"/>
        </w:rPr>
        <w:annotationRef/>
      </w:r>
      <w:r>
        <w:rPr>
          <w:lang w:val="en-GB"/>
        </w:rPr>
        <w:t>Otherwise the reader has to wait a long time before we find out what this was about.</w:t>
      </w:r>
    </w:p>
  </w:comment>
  <w:comment w:id="345" w:author="JJ" w:date="2024-02-07T14:28:00Z" w:initials="J">
    <w:p w14:paraId="2F0C3EB7" w14:textId="5200D605" w:rsidR="00B034B7" w:rsidRDefault="00B034B7" w:rsidP="00B034B7">
      <w:pPr>
        <w:pStyle w:val="CommentText"/>
        <w:bidi w:val="0"/>
        <w:jc w:val="left"/>
      </w:pPr>
      <w:r>
        <w:rPr>
          <w:rStyle w:val="CommentReference"/>
        </w:rPr>
        <w:annotationRef/>
      </w:r>
      <w:r>
        <w:rPr>
          <w:lang w:val="en-GB"/>
        </w:rPr>
        <w:t>Readers will not know why he was called this name. The text loses some of its emotional impact if we don’t tell them</w:t>
      </w:r>
    </w:p>
  </w:comment>
  <w:comment w:id="581" w:author="אנונימית" w:date="2024-02-04T19:04:00Z" w:initials="ידד">
    <w:p w14:paraId="49A27893" w14:textId="090A38F4" w:rsidR="000407A8" w:rsidRDefault="000407A8">
      <w:pPr>
        <w:pStyle w:val="CommentText"/>
        <w:rPr>
          <w:lang w:bidi="he-IL"/>
        </w:rPr>
      </w:pPr>
      <w:r>
        <w:rPr>
          <w:rStyle w:val="CommentReference"/>
        </w:rPr>
        <w:annotationRef/>
      </w:r>
      <w:r w:rsidRPr="000407A8">
        <w:rPr>
          <w:rtl/>
          <w:lang w:bidi="he-IL"/>
        </w:rPr>
        <w:t>"המטען האמוציונאלי הרב הכרוך במשפט הנוגע לפשעי הנאצים".</w:t>
      </w:r>
    </w:p>
  </w:comment>
  <w:comment w:id="872" w:author="Yehudit Dori Deston" w:date="2024-01-30T15:04:00Z" w:initials="YDD">
    <w:p w14:paraId="78F86C5A" w14:textId="77777777" w:rsidR="0022632E" w:rsidRDefault="00930075">
      <w:pPr>
        <w:pStyle w:val="CommentText"/>
        <w:rPr>
          <w:rtl/>
          <w:lang w:bidi="he-IL"/>
        </w:rPr>
      </w:pPr>
      <w:r>
        <w:rPr>
          <w:rStyle w:val="CommentReference"/>
        </w:rPr>
        <w:annotationRef/>
      </w:r>
      <w:r w:rsidRPr="0022632E">
        <w:rPr>
          <w:rtl/>
          <w:lang w:bidi="he-IL"/>
        </w:rPr>
        <w:t>"משתמע מההחלטה, שביחס למשפט המוגש בישראל נגד נאשם המואשם בפשעי הנאצים אין עניין ציבורי לשמור על אותם כללים, אשר נקבעו על-ידי המחוקק במטרה לשמור על טוהר ההליך המשפטי. זוהי מסקנה, העלולה להתפרש למעשה כתומכת בעקיפין בדעתם של אלה, השוללים את זכותה של ישראל לשפוט פושעים נאציים. כשלעצמי, אין ספק בלבי, כי מערכת המשפט בישראל אכן מסוגלת לקיים משפט הוגן של נאשם מסוג זה. יתירה מזו: משוכנע אני, כי בית-משפט בישראל הוא הפורום הטבעי והמתאים ביותר לניהול משפטים בדבר פשעים נגד העם היהודי. דווקא משום כך דעתי היא, כי אינה קיימת סיבה סבירה שלא להפעיל, הלכה למעשה, את הוראות החוק המגינות על זכויות הצדדים במשפט מפני השפעות זרות, לרבות 'משפט על-ידי העתונות', וזאת גם לגבי משפטים הדנים בפשעים כאלה".</w:t>
      </w:r>
    </w:p>
  </w:comment>
  <w:comment w:id="953" w:author="Susan Doron" w:date="2024-02-10T18:25:00Z" w:initials="SD">
    <w:p w14:paraId="77C5CF7B" w14:textId="77777777" w:rsidR="00AD0F22" w:rsidRDefault="00AD0F22" w:rsidP="00AD0F22">
      <w:pPr>
        <w:pStyle w:val="CommentText"/>
        <w:bidi w:val="0"/>
        <w:jc w:val="left"/>
      </w:pPr>
      <w:r>
        <w:rPr>
          <w:rStyle w:val="CommentReference"/>
        </w:rPr>
        <w:annotationRef/>
      </w:r>
      <w:r>
        <w:t>Do you want to add something like “reversing the conviction of the lower court.”?</w:t>
      </w:r>
    </w:p>
  </w:comment>
  <w:comment w:id="1033" w:author="Yehudit Dori Deston" w:date="2024-01-30T15:11:00Z" w:initials="YDD">
    <w:p w14:paraId="6D61A770" w14:textId="585829C2" w:rsidR="0022632E" w:rsidRDefault="00930075" w:rsidP="0022632E">
      <w:pPr>
        <w:pStyle w:val="CommentText"/>
        <w:rPr>
          <w:lang w:bidi="he-IL"/>
        </w:rPr>
      </w:pPr>
      <w:r>
        <w:rPr>
          <w:rStyle w:val="CommentReference"/>
        </w:rPr>
        <w:annotationRef/>
      </w:r>
      <w:r>
        <w:rPr>
          <w:rFonts w:hint="cs"/>
          <w:rtl/>
          <w:lang w:bidi="he-IL"/>
        </w:rPr>
        <w:t>"</w:t>
      </w:r>
      <w:r w:rsidRPr="0022632E">
        <w:rPr>
          <w:rtl/>
          <w:lang w:bidi="he-IL"/>
        </w:rPr>
        <w:t>מבין היטב לרוחם ולהרגשותיהם של העותרים</w:t>
      </w:r>
      <w:r>
        <w:rPr>
          <w:rFonts w:hint="cs"/>
          <w:rtl/>
          <w:lang w:bidi="he-IL"/>
        </w:rPr>
        <w:t>"</w:t>
      </w:r>
    </w:p>
  </w:comment>
  <w:comment w:id="1049" w:author="Yehudit Dori Deston" w:date="2024-01-30T15:12:00Z" w:initials="YDD">
    <w:p w14:paraId="56615F82" w14:textId="77777777" w:rsidR="0022632E" w:rsidRDefault="00930075">
      <w:pPr>
        <w:pStyle w:val="CommentText"/>
        <w:rPr>
          <w:rtl/>
          <w:lang w:bidi="he-IL"/>
        </w:rPr>
      </w:pPr>
      <w:r>
        <w:rPr>
          <w:rStyle w:val="CommentReference"/>
        </w:rPr>
        <w:annotationRef/>
      </w:r>
      <w:r>
        <w:rPr>
          <w:rFonts w:hint="cs"/>
          <w:rtl/>
          <w:lang w:bidi="he-IL"/>
        </w:rPr>
        <w:t>"חמורים ונתעבים"</w:t>
      </w:r>
    </w:p>
  </w:comment>
  <w:comment w:id="1146" w:author="Yehudit Dori Deston" w:date="2024-01-30T15:19:00Z" w:initials="YDD">
    <w:p w14:paraId="7099E6C0" w14:textId="77777777" w:rsidR="00C70269" w:rsidRDefault="00930075">
      <w:pPr>
        <w:pStyle w:val="CommentText"/>
        <w:rPr>
          <w:rtl/>
          <w:lang w:bidi="he-IL"/>
        </w:rPr>
      </w:pPr>
      <w:r>
        <w:rPr>
          <w:rStyle w:val="CommentReference"/>
        </w:rPr>
        <w:annotationRef/>
      </w:r>
      <w:r>
        <w:rPr>
          <w:rFonts w:hint="cs"/>
          <w:rtl/>
          <w:lang w:bidi="he-IL"/>
        </w:rPr>
        <w:t>הזכות להליך הוגן</w:t>
      </w:r>
    </w:p>
  </w:comment>
  <w:comment w:id="1159" w:author="Yehudit Dori Deston" w:date="2024-01-30T15:21:00Z" w:initials="YDD">
    <w:p w14:paraId="5B363C80" w14:textId="77777777" w:rsidR="00C70269" w:rsidRDefault="00930075">
      <w:pPr>
        <w:pStyle w:val="CommentText"/>
        <w:rPr>
          <w:lang w:bidi="he-IL"/>
        </w:rPr>
      </w:pPr>
      <w:r>
        <w:rPr>
          <w:rStyle w:val="CommentReference"/>
        </w:rPr>
        <w:annotationRef/>
      </w:r>
      <w:r w:rsidRPr="00C70269">
        <w:rPr>
          <w:rtl/>
          <w:lang w:bidi="he-IL"/>
        </w:rPr>
        <w:t>"חלק מהעותרים השמיעו לפנינו את הטענה, שכל שיקולי הצדק, ההגינות כלפי הנאשם, והפרוצדורה הנאותה שבית המשפט נוהג על פיה במשפטים פליליים, מתגמדים לעומת הצורך לעשות דין בנאצים ולנקום בהם, ולכן אין מקום במקרה זה לכבד את הכללים האמורים. אין באפשרותי לקבל עמדה זו. [...] דווקא מפני שבטוחני כי בית-משפט במדינת ישראל הוא הפורום המתאים ביותר להעמדת פושעים נאצים לדין, מכל ההיבטים, הרי משוכנע אני כי מוטלת עלינו חובה לוודא שכל זכויות הנאשם, המובטחות בחוקינו ובפסיקת בתי המשפט שלנו, תקוימנה אף ביחס לאדם המואשם בעבירות מחרידות אלה"</w:t>
      </w:r>
    </w:p>
  </w:comment>
  <w:comment w:id="1371" w:author="Yehudit Dori Deston" w:date="2024-01-30T15:27:00Z" w:initials="YDD">
    <w:p w14:paraId="4ABBD1F1" w14:textId="77777777" w:rsidR="001C70D8" w:rsidRDefault="00930075">
      <w:pPr>
        <w:pStyle w:val="CommentText"/>
        <w:rPr>
          <w:rtl/>
          <w:lang w:bidi="he-IL"/>
        </w:rPr>
      </w:pPr>
      <w:r>
        <w:rPr>
          <w:rStyle w:val="CommentReference"/>
        </w:rPr>
        <w:annotationRef/>
      </w:r>
      <w:r w:rsidR="00C02057">
        <w:rPr>
          <w:rFonts w:hint="cs"/>
          <w:rtl/>
          <w:lang w:bidi="he-IL"/>
        </w:rPr>
        <w:t xml:space="preserve">הביטוי בעברית הוא: </w:t>
      </w:r>
      <w:r>
        <w:rPr>
          <w:rFonts w:hint="cs"/>
          <w:rtl/>
          <w:lang w:bidi="he-IL"/>
        </w:rPr>
        <w:t>הצדק צריך לא רק להיעשות, אלא גם להיראות</w:t>
      </w:r>
    </w:p>
  </w:comment>
  <w:comment w:id="1378" w:author="JJ" w:date="2024-02-08T09:16:00Z" w:initials="J">
    <w:p w14:paraId="1F72D591" w14:textId="77777777" w:rsidR="00005A91" w:rsidRDefault="00005A91" w:rsidP="00005A91">
      <w:pPr>
        <w:pStyle w:val="CommentText"/>
        <w:bidi w:val="0"/>
        <w:jc w:val="left"/>
      </w:pPr>
      <w:r>
        <w:rPr>
          <w:rStyle w:val="CommentReference"/>
        </w:rPr>
        <w:annotationRef/>
      </w:r>
      <w:r>
        <w:rPr>
          <w:lang w:val="en-GB"/>
        </w:rPr>
        <w:t>Is the intended meaning here that only Bach took this view?</w:t>
      </w:r>
    </w:p>
    <w:p w14:paraId="1377E8C8" w14:textId="77777777" w:rsidR="00005A91" w:rsidRDefault="00005A91" w:rsidP="00005A91">
      <w:pPr>
        <w:pStyle w:val="CommentText"/>
        <w:bidi w:val="0"/>
        <w:jc w:val="left"/>
      </w:pPr>
    </w:p>
    <w:p w14:paraId="7A29F09B" w14:textId="77777777" w:rsidR="00005A91" w:rsidRDefault="00005A91" w:rsidP="00005A91">
      <w:pPr>
        <w:pStyle w:val="CommentText"/>
        <w:bidi w:val="0"/>
        <w:jc w:val="left"/>
      </w:pPr>
      <w:r>
        <w:rPr>
          <w:lang w:val="en-GB"/>
        </w:rPr>
        <w:t>Something can’t really be “particularly exclusive” as it is either exclusive or it is not.</w:t>
      </w:r>
    </w:p>
    <w:p w14:paraId="3600741A" w14:textId="77777777" w:rsidR="00005A91" w:rsidRDefault="00005A91" w:rsidP="00005A91">
      <w:pPr>
        <w:pStyle w:val="CommentText"/>
        <w:bidi w:val="0"/>
        <w:jc w:val="left"/>
      </w:pPr>
    </w:p>
    <w:p w14:paraId="56CE1F23" w14:textId="77777777" w:rsidR="00005A91" w:rsidRDefault="00005A91" w:rsidP="00005A91">
      <w:pPr>
        <w:pStyle w:val="CommentText"/>
        <w:bidi w:val="0"/>
        <w:jc w:val="left"/>
      </w:pPr>
      <w:r>
        <w:rPr>
          <w:lang w:val="en-GB"/>
        </w:rPr>
        <w:t>Maybe something like “This concept was of particular importance to Bach when it came to the matter of prosecuting Nazi criminals in Israel,”</w:t>
      </w:r>
    </w:p>
  </w:comment>
  <w:comment w:id="1420" w:author="JJ" w:date="2024-02-08T09:45:00Z" w:initials="J">
    <w:p w14:paraId="13F740C6" w14:textId="77777777" w:rsidR="003730DF" w:rsidRDefault="003730DF" w:rsidP="003730DF">
      <w:pPr>
        <w:pStyle w:val="CommentText"/>
        <w:bidi w:val="0"/>
        <w:jc w:val="left"/>
      </w:pPr>
      <w:r>
        <w:rPr>
          <w:rStyle w:val="CommentReference"/>
        </w:rPr>
        <w:annotationRef/>
      </w:r>
      <w:r>
        <w:rPr>
          <w:lang w:val="en-GB"/>
        </w:rPr>
        <w:t>Added because I think this is the point being made here, so I don’t want it to be lost</w:t>
      </w:r>
    </w:p>
  </w:comment>
  <w:comment w:id="1424" w:author="Susan Doron" w:date="2024-02-10T18:37:00Z" w:initials="SD">
    <w:p w14:paraId="2DB9BB10" w14:textId="77777777" w:rsidR="007364C3" w:rsidRDefault="007364C3" w:rsidP="007364C3">
      <w:pPr>
        <w:pStyle w:val="CommentText"/>
        <w:bidi w:val="0"/>
        <w:jc w:val="left"/>
      </w:pPr>
      <w:r>
        <w:rPr>
          <w:rStyle w:val="CommentReference"/>
        </w:rPr>
        <w:annotationRef/>
      </w:r>
      <w:r>
        <w:t>Are you referring to the current Hague proceedings, or war crimes proceedings Israeli is apparently planning to bring - this perhaps needs to be specified.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8FA2D" w15:done="0"/>
  <w15:commentEx w15:paraId="0F30D3CD" w15:done="0"/>
  <w15:commentEx w15:paraId="5CC43EA0" w15:done="0"/>
  <w15:commentEx w15:paraId="4FCD069A" w15:done="0"/>
  <w15:commentEx w15:paraId="625763DA" w15:done="0"/>
  <w15:commentEx w15:paraId="2F0C3EB7" w15:done="0"/>
  <w15:commentEx w15:paraId="49A27893" w15:done="0"/>
  <w15:commentEx w15:paraId="78F86C5A" w15:done="0"/>
  <w15:commentEx w15:paraId="77C5CF7B" w15:done="0"/>
  <w15:commentEx w15:paraId="6D61A770" w15:done="0"/>
  <w15:commentEx w15:paraId="56615F82" w15:done="0"/>
  <w15:commentEx w15:paraId="7099E6C0" w15:done="0"/>
  <w15:commentEx w15:paraId="5B363C80" w15:done="0"/>
  <w15:commentEx w15:paraId="4ABBD1F1" w15:done="0"/>
  <w15:commentEx w15:paraId="56CE1F23" w15:done="0"/>
  <w15:commentEx w15:paraId="13F740C6" w15:done="0"/>
  <w15:commentEx w15:paraId="2DB9B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62684A" w16cex:dateUtc="2024-02-07T14:15:00Z"/>
  <w16cex:commentExtensible w16cex:durableId="7917FC83" w16cex:dateUtc="2024-02-07T14:16:00Z"/>
  <w16cex:commentExtensible w16cex:durableId="6780ABF1" w16cex:dateUtc="2024-02-07T14:18:00Z"/>
  <w16cex:commentExtensible w16cex:durableId="0D625708" w16cex:dateUtc="2024-02-07T14:30:00Z"/>
  <w16cex:commentExtensible w16cex:durableId="689E28D8" w16cex:dateUtc="2024-02-07T14:28:00Z"/>
  <w16cex:commentExtensible w16cex:durableId="38044E4B" w16cex:dateUtc="2024-02-10T16:25:00Z"/>
  <w16cex:commentExtensible w16cex:durableId="61B768EC" w16cex:dateUtc="2024-02-08T09:16:00Z"/>
  <w16cex:commentExtensible w16cex:durableId="3CA4A28C" w16cex:dateUtc="2024-02-08T09:45:00Z"/>
  <w16cex:commentExtensible w16cex:durableId="099F4CCF" w16cex:dateUtc="2024-02-10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8FA2D" w16cid:durableId="0D00D947"/>
  <w16cid:commentId w16cid:paraId="0F30D3CD" w16cid:durableId="3A62684A"/>
  <w16cid:commentId w16cid:paraId="5CC43EA0" w16cid:durableId="7917FC83"/>
  <w16cid:commentId w16cid:paraId="4FCD069A" w16cid:durableId="6780ABF1"/>
  <w16cid:commentId w16cid:paraId="625763DA" w16cid:durableId="0D625708"/>
  <w16cid:commentId w16cid:paraId="2F0C3EB7" w16cid:durableId="689E28D8"/>
  <w16cid:commentId w16cid:paraId="49A27893" w16cid:durableId="6574E5E3"/>
  <w16cid:commentId w16cid:paraId="78F86C5A" w16cid:durableId="04BF02CC"/>
  <w16cid:commentId w16cid:paraId="77C5CF7B" w16cid:durableId="38044E4B"/>
  <w16cid:commentId w16cid:paraId="6D61A770" w16cid:durableId="50DE4ADD"/>
  <w16cid:commentId w16cid:paraId="56615F82" w16cid:durableId="49284307"/>
  <w16cid:commentId w16cid:paraId="7099E6C0" w16cid:durableId="2AF5103E"/>
  <w16cid:commentId w16cid:paraId="5B363C80" w16cid:durableId="339BC24D"/>
  <w16cid:commentId w16cid:paraId="4ABBD1F1" w16cid:durableId="1CC0771A"/>
  <w16cid:commentId w16cid:paraId="56CE1F23" w16cid:durableId="61B768EC"/>
  <w16cid:commentId w16cid:paraId="13F740C6" w16cid:durableId="3CA4A28C"/>
  <w16cid:commentId w16cid:paraId="2DB9BB10" w16cid:durableId="099F4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7E6B" w14:textId="77777777" w:rsidR="006C0EFA" w:rsidRDefault="006C0EFA">
      <w:pPr>
        <w:spacing w:line="240" w:lineRule="auto"/>
      </w:pPr>
      <w:r>
        <w:separator/>
      </w:r>
    </w:p>
  </w:endnote>
  <w:endnote w:type="continuationSeparator" w:id="0">
    <w:p w14:paraId="2EC1B1C8" w14:textId="77777777" w:rsidR="006C0EFA" w:rsidRDefault="006C0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640E" w14:textId="77777777" w:rsidR="006C0EFA" w:rsidRDefault="006C0EFA" w:rsidP="00DE31B1">
      <w:pPr>
        <w:spacing w:line="240" w:lineRule="auto"/>
      </w:pPr>
      <w:r>
        <w:separator/>
      </w:r>
    </w:p>
  </w:footnote>
  <w:footnote w:type="continuationSeparator" w:id="0">
    <w:p w14:paraId="5E7E9E77" w14:textId="77777777" w:rsidR="006C0EFA" w:rsidRDefault="006C0EFA" w:rsidP="00DE31B1">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Yehudit Dori Deston">
    <w15:presenceInfo w15:providerId="None" w15:userId="Yehudit Dori Deston"/>
  </w15:person>
  <w15:person w15:author="Susan Doron">
    <w15:presenceInfo w15:providerId="Windows Live" w15:userId="24c3da875b95a5e0"/>
  </w15:person>
  <w15:person w15:author="אנונימית">
    <w15:presenceInfo w15:providerId="None" w15:userId="אנונימי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DA"/>
    <w:rsid w:val="00005A91"/>
    <w:rsid w:val="00031834"/>
    <w:rsid w:val="00031A14"/>
    <w:rsid w:val="00036154"/>
    <w:rsid w:val="000407A8"/>
    <w:rsid w:val="0004119B"/>
    <w:rsid w:val="00175F54"/>
    <w:rsid w:val="001C6309"/>
    <w:rsid w:val="001C70D8"/>
    <w:rsid w:val="001E0D4A"/>
    <w:rsid w:val="001E2581"/>
    <w:rsid w:val="002134BF"/>
    <w:rsid w:val="0021544D"/>
    <w:rsid w:val="0022632E"/>
    <w:rsid w:val="00271555"/>
    <w:rsid w:val="00283008"/>
    <w:rsid w:val="002F6BD1"/>
    <w:rsid w:val="003107BC"/>
    <w:rsid w:val="00312C95"/>
    <w:rsid w:val="00340924"/>
    <w:rsid w:val="0035526B"/>
    <w:rsid w:val="003730DF"/>
    <w:rsid w:val="003A2B87"/>
    <w:rsid w:val="003A375F"/>
    <w:rsid w:val="003E3CC7"/>
    <w:rsid w:val="003E5C58"/>
    <w:rsid w:val="004673C7"/>
    <w:rsid w:val="00471EB4"/>
    <w:rsid w:val="00486719"/>
    <w:rsid w:val="00492511"/>
    <w:rsid w:val="004A156F"/>
    <w:rsid w:val="004B798F"/>
    <w:rsid w:val="004D6599"/>
    <w:rsid w:val="004E10C4"/>
    <w:rsid w:val="004E5748"/>
    <w:rsid w:val="00502900"/>
    <w:rsid w:val="0053258A"/>
    <w:rsid w:val="00537539"/>
    <w:rsid w:val="00542711"/>
    <w:rsid w:val="00547BBB"/>
    <w:rsid w:val="005557F4"/>
    <w:rsid w:val="00575BDC"/>
    <w:rsid w:val="0058538D"/>
    <w:rsid w:val="005A52C2"/>
    <w:rsid w:val="00606DF5"/>
    <w:rsid w:val="00645F87"/>
    <w:rsid w:val="00696929"/>
    <w:rsid w:val="00697B0A"/>
    <w:rsid w:val="006C0EFA"/>
    <w:rsid w:val="006D7C3B"/>
    <w:rsid w:val="006F7B74"/>
    <w:rsid w:val="00705B6E"/>
    <w:rsid w:val="00711088"/>
    <w:rsid w:val="007242CC"/>
    <w:rsid w:val="00731290"/>
    <w:rsid w:val="007364C3"/>
    <w:rsid w:val="00753027"/>
    <w:rsid w:val="007A6871"/>
    <w:rsid w:val="007E4DBE"/>
    <w:rsid w:val="007F414A"/>
    <w:rsid w:val="007F464A"/>
    <w:rsid w:val="00826AAB"/>
    <w:rsid w:val="00841220"/>
    <w:rsid w:val="00864581"/>
    <w:rsid w:val="008850F7"/>
    <w:rsid w:val="008A0A42"/>
    <w:rsid w:val="008A1CB2"/>
    <w:rsid w:val="008B754F"/>
    <w:rsid w:val="008F0A32"/>
    <w:rsid w:val="009251A5"/>
    <w:rsid w:val="00930075"/>
    <w:rsid w:val="009913BB"/>
    <w:rsid w:val="009A2753"/>
    <w:rsid w:val="009B0378"/>
    <w:rsid w:val="009B081A"/>
    <w:rsid w:val="009C40DA"/>
    <w:rsid w:val="009E5EE8"/>
    <w:rsid w:val="00A1064F"/>
    <w:rsid w:val="00A62A6C"/>
    <w:rsid w:val="00A7269D"/>
    <w:rsid w:val="00AD0F22"/>
    <w:rsid w:val="00AE1A44"/>
    <w:rsid w:val="00AF2011"/>
    <w:rsid w:val="00AF2194"/>
    <w:rsid w:val="00AF7080"/>
    <w:rsid w:val="00B034B7"/>
    <w:rsid w:val="00B16FD1"/>
    <w:rsid w:val="00B17D76"/>
    <w:rsid w:val="00B55184"/>
    <w:rsid w:val="00B96725"/>
    <w:rsid w:val="00BA503A"/>
    <w:rsid w:val="00BE67F3"/>
    <w:rsid w:val="00BF1E84"/>
    <w:rsid w:val="00C02057"/>
    <w:rsid w:val="00C07DD0"/>
    <w:rsid w:val="00C23777"/>
    <w:rsid w:val="00C31E47"/>
    <w:rsid w:val="00C320A8"/>
    <w:rsid w:val="00C53DE2"/>
    <w:rsid w:val="00C632DC"/>
    <w:rsid w:val="00C64E3D"/>
    <w:rsid w:val="00C70269"/>
    <w:rsid w:val="00C8524B"/>
    <w:rsid w:val="00CD1323"/>
    <w:rsid w:val="00CE3663"/>
    <w:rsid w:val="00D166FE"/>
    <w:rsid w:val="00D17816"/>
    <w:rsid w:val="00D20E70"/>
    <w:rsid w:val="00D225F3"/>
    <w:rsid w:val="00D74B23"/>
    <w:rsid w:val="00D91EB5"/>
    <w:rsid w:val="00D97392"/>
    <w:rsid w:val="00DE31B1"/>
    <w:rsid w:val="00DF6D8D"/>
    <w:rsid w:val="00E037FA"/>
    <w:rsid w:val="00E119CC"/>
    <w:rsid w:val="00E14E35"/>
    <w:rsid w:val="00E14F3D"/>
    <w:rsid w:val="00E67019"/>
    <w:rsid w:val="00E908CD"/>
    <w:rsid w:val="00EA21AF"/>
    <w:rsid w:val="00EB11F7"/>
    <w:rsid w:val="00EC6502"/>
    <w:rsid w:val="00ED25C8"/>
    <w:rsid w:val="00F03781"/>
    <w:rsid w:val="00F67151"/>
    <w:rsid w:val="00FA7ADC"/>
    <w:rsid w:val="00FB4688"/>
    <w:rsid w:val="00FD7BC6"/>
    <w:rsid w:val="00FE3EE6"/>
    <w:rsid w:val="00FF5E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63500"/>
  <w15:chartTrackingRefBased/>
  <w15:docId w15:val="{A680AFFC-12ED-494E-8FDE-15DD22F1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character" w:styleId="CommentReference">
    <w:name w:val="annotation reference"/>
    <w:basedOn w:val="DefaultParagraphFont"/>
    <w:uiPriority w:val="99"/>
    <w:semiHidden/>
    <w:unhideWhenUsed/>
    <w:rsid w:val="0022632E"/>
    <w:rPr>
      <w:sz w:val="16"/>
      <w:szCs w:val="16"/>
    </w:rPr>
  </w:style>
  <w:style w:type="paragraph" w:styleId="CommentText">
    <w:name w:val="annotation text"/>
    <w:basedOn w:val="Normal"/>
    <w:link w:val="CommentTextChar"/>
    <w:uiPriority w:val="99"/>
    <w:unhideWhenUsed/>
    <w:rsid w:val="0022632E"/>
    <w:pPr>
      <w:spacing w:line="240" w:lineRule="auto"/>
    </w:pPr>
    <w:rPr>
      <w:sz w:val="20"/>
      <w:szCs w:val="20"/>
    </w:rPr>
  </w:style>
  <w:style w:type="character" w:customStyle="1" w:styleId="CommentTextChar">
    <w:name w:val="Comment Text Char"/>
    <w:basedOn w:val="DefaultParagraphFont"/>
    <w:link w:val="CommentText"/>
    <w:uiPriority w:val="99"/>
    <w:rsid w:val="0022632E"/>
    <w:rPr>
      <w:rFonts w:ascii="David" w:hAnsi="David" w:cs="David"/>
      <w:sz w:val="20"/>
      <w:szCs w:val="20"/>
      <w:lang w:bidi="ar-SA"/>
    </w:rPr>
  </w:style>
  <w:style w:type="paragraph" w:styleId="CommentSubject">
    <w:name w:val="annotation subject"/>
    <w:basedOn w:val="CommentText"/>
    <w:next w:val="CommentText"/>
    <w:link w:val="CommentSubjectChar"/>
    <w:uiPriority w:val="99"/>
    <w:semiHidden/>
    <w:unhideWhenUsed/>
    <w:rsid w:val="0022632E"/>
    <w:rPr>
      <w:b/>
      <w:bCs/>
    </w:rPr>
  </w:style>
  <w:style w:type="character" w:customStyle="1" w:styleId="CommentSubjectChar">
    <w:name w:val="Comment Subject Char"/>
    <w:basedOn w:val="CommentTextChar"/>
    <w:link w:val="CommentSubject"/>
    <w:uiPriority w:val="99"/>
    <w:semiHidden/>
    <w:rsid w:val="0022632E"/>
    <w:rPr>
      <w:rFonts w:ascii="David" w:hAnsi="David" w:cs="David"/>
      <w:b/>
      <w:bCs/>
      <w:sz w:val="20"/>
      <w:szCs w:val="20"/>
      <w:lang w:bidi="ar-SA"/>
    </w:rPr>
  </w:style>
  <w:style w:type="paragraph" w:styleId="BalloonText">
    <w:name w:val="Balloon Text"/>
    <w:basedOn w:val="Normal"/>
    <w:link w:val="BalloonTextChar"/>
    <w:uiPriority w:val="99"/>
    <w:semiHidden/>
    <w:unhideWhenUsed/>
    <w:rsid w:val="0022632E"/>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2632E"/>
    <w:rPr>
      <w:rFonts w:ascii="Tahoma" w:hAnsi="Tahoma" w:cs="Tahoma"/>
      <w:sz w:val="18"/>
      <w:szCs w:val="18"/>
      <w:lang w:bidi="ar-SA"/>
    </w:rPr>
  </w:style>
  <w:style w:type="paragraph" w:styleId="Revision">
    <w:name w:val="Revision"/>
    <w:hidden/>
    <w:uiPriority w:val="99"/>
    <w:semiHidden/>
    <w:rsid w:val="007A6871"/>
    <w:pPr>
      <w:spacing w:after="0" w:line="240" w:lineRule="auto"/>
    </w:pPr>
    <w:rPr>
      <w:rFonts w:ascii="David" w:hAnsi="David" w:cs="David"/>
      <w:sz w:val="24"/>
      <w:szCs w:val="24"/>
      <w:lang w:bidi="ar-SA"/>
    </w:rPr>
  </w:style>
  <w:style w:type="paragraph" w:customStyle="1" w:styleId="pf0">
    <w:name w:val="pf0"/>
    <w:basedOn w:val="Normal"/>
    <w:rsid w:val="00542711"/>
    <w:pPr>
      <w:bidi w:val="0"/>
      <w:spacing w:before="100" w:beforeAutospacing="1" w:after="100" w:afterAutospacing="1" w:line="240" w:lineRule="auto"/>
      <w:jc w:val="left"/>
    </w:pPr>
    <w:rPr>
      <w:rFonts w:ascii="Times New Roman" w:eastAsia="Times New Roman" w:hAnsi="Times New Roman" w:cs="Times New Roman"/>
      <w:lang w:val="en-GB" w:eastAsia="en-GB"/>
    </w:rPr>
  </w:style>
  <w:style w:type="character" w:customStyle="1" w:styleId="cf01">
    <w:name w:val="cf01"/>
    <w:basedOn w:val="DefaultParagraphFont"/>
    <w:rsid w:val="005427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2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6812F-996E-443F-A05E-C300046B95D6}">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99B3-959E-47AF-BB83-28FD6089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1477</Words>
  <Characters>8425</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תמר בן עוזר</dc:creator>
  <cp:lastModifiedBy>Susan Doron</cp:lastModifiedBy>
  <cp:revision>4</cp:revision>
  <dcterms:created xsi:type="dcterms:W3CDTF">2024-02-10T15:53:00Z</dcterms:created>
  <dcterms:modified xsi:type="dcterms:W3CDTF">2024-02-10T16:42:00Z</dcterms:modified>
</cp:coreProperties>
</file>