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CED9" w14:textId="77777777" w:rsidR="007D19A1" w:rsidRDefault="007D19A1" w:rsidP="007D19A1">
      <w:pPr>
        <w:pStyle w:val="NormalWeb"/>
        <w:spacing w:before="0" w:beforeAutospacing="0" w:after="0" w:afterAutospacing="0"/>
        <w:jc w:val="center"/>
        <w:rPr>
          <w:rFonts w:ascii="David" w:eastAsia="+mn-ea" w:hAnsi="David" w:cs="David"/>
          <w:color w:val="000000"/>
          <w:kern w:val="24"/>
          <w:sz w:val="44"/>
          <w:szCs w:val="44"/>
          <w:rtl/>
          <w:lang w:bidi="he-IL"/>
        </w:rPr>
      </w:pPr>
      <w:r>
        <w:rPr>
          <w:rFonts w:ascii="David" w:eastAsia="+mn-ea" w:hAnsi="David" w:cs="David"/>
          <w:noProof/>
          <w:color w:val="000000"/>
          <w:kern w:val="24"/>
          <w:sz w:val="44"/>
          <w:szCs w:val="44"/>
          <w:rtl/>
          <w:lang w:eastAsia="en-US" w:bidi="he-IL"/>
        </w:rPr>
        <w:drawing>
          <wp:inline distT="0" distB="0" distL="0" distR="0" wp14:anchorId="45A9D23C" wp14:editId="52298652">
            <wp:extent cx="3725620" cy="628650"/>
            <wp:effectExtent l="0" t="0" r="0" b="0"/>
            <wp:docPr id="1787468560" name="图片 1787468560"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8560" name="图片 1787468560" descr="文本&#10;&#10;描述已自动生成"/>
                    <pic:cNvPicPr/>
                  </pic:nvPicPr>
                  <pic:blipFill rotWithShape="1">
                    <a:blip r:embed="rId8">
                      <a:extLst>
                        <a:ext uri="{28A0092B-C50C-407E-A947-70E740481C1C}">
                          <a14:useLocalDpi xmlns:a14="http://schemas.microsoft.com/office/drawing/2010/main" val="0"/>
                        </a:ext>
                      </a:extLst>
                    </a:blip>
                    <a:srcRect l="13633"/>
                    <a:stretch/>
                  </pic:blipFill>
                  <pic:spPr bwMode="auto">
                    <a:xfrm>
                      <a:off x="0" y="0"/>
                      <a:ext cx="3746208" cy="632124"/>
                    </a:xfrm>
                    <a:prstGeom prst="rect">
                      <a:avLst/>
                    </a:prstGeom>
                    <a:ln>
                      <a:noFill/>
                    </a:ln>
                    <a:extLst>
                      <a:ext uri="{53640926-AAD7-44D8-BBD7-CCE9431645EC}">
                        <a14:shadowObscured xmlns:a14="http://schemas.microsoft.com/office/drawing/2010/main"/>
                      </a:ext>
                    </a:extLst>
                  </pic:spPr>
                </pic:pic>
              </a:graphicData>
            </a:graphic>
          </wp:inline>
        </w:drawing>
      </w:r>
    </w:p>
    <w:p w14:paraId="680E43E1" w14:textId="77777777" w:rsidR="007D19A1" w:rsidRPr="00327208" w:rsidRDefault="007D19A1" w:rsidP="007D19A1">
      <w:pPr>
        <w:pStyle w:val="NormalWeb"/>
        <w:spacing w:before="0" w:beforeAutospacing="0" w:after="0" w:afterAutospacing="0" w:line="400" w:lineRule="exact"/>
        <w:jc w:val="center"/>
        <w:rPr>
          <w:rFonts w:asciiTheme="majorBidi" w:hAnsiTheme="majorBidi" w:cstheme="majorBidi"/>
          <w:sz w:val="16"/>
          <w:szCs w:val="16"/>
          <w:lang w:bidi="he-IL"/>
        </w:rPr>
      </w:pPr>
      <w:r w:rsidRPr="00327208">
        <w:rPr>
          <w:rFonts w:asciiTheme="majorBidi" w:eastAsia="+mn-ea" w:hAnsiTheme="majorBidi" w:cstheme="majorBidi"/>
          <w:color w:val="000000"/>
          <w:kern w:val="24"/>
          <w:sz w:val="28"/>
          <w:szCs w:val="28"/>
          <w:lang w:bidi="he-IL"/>
        </w:rPr>
        <w:t>The Faculty of Humanities</w:t>
      </w:r>
    </w:p>
    <w:p w14:paraId="064F01E8" w14:textId="77777777" w:rsidR="007D19A1" w:rsidRPr="00BE70AB" w:rsidRDefault="007D19A1" w:rsidP="007D19A1">
      <w:pPr>
        <w:pStyle w:val="NormalWeb"/>
        <w:spacing w:before="0" w:beforeAutospacing="0" w:after="0" w:afterAutospacing="0" w:line="280" w:lineRule="exact"/>
        <w:jc w:val="center"/>
        <w:rPr>
          <w:rFonts w:asciiTheme="majorBidi" w:eastAsia="+mn-ea" w:hAnsiTheme="majorBidi" w:cstheme="majorBidi"/>
          <w:color w:val="000000"/>
          <w:kern w:val="24"/>
          <w:sz w:val="32"/>
          <w:szCs w:val="32"/>
          <w:lang w:bidi="he-IL"/>
        </w:rPr>
      </w:pPr>
      <w:r w:rsidRPr="00DA21F5">
        <w:rPr>
          <w:rFonts w:asciiTheme="majorBidi" w:eastAsia="+mn-ea" w:hAnsiTheme="majorBidi" w:cstheme="majorBidi"/>
          <w:color w:val="000000"/>
          <w:kern w:val="24"/>
          <w:sz w:val="28"/>
          <w:szCs w:val="28"/>
          <w:lang w:bidi="he-IL"/>
        </w:rPr>
        <w:t>The Department of Islamic and Middle Eastern Studies</w:t>
      </w:r>
    </w:p>
    <w:p w14:paraId="2008DBBA" w14:textId="77777777" w:rsidR="007D19A1" w:rsidRDefault="007D19A1" w:rsidP="007D19A1">
      <w:pPr>
        <w:pStyle w:val="NormalWeb"/>
        <w:spacing w:before="0" w:beforeAutospacing="0" w:after="0" w:afterAutospacing="0"/>
        <w:jc w:val="center"/>
        <w:rPr>
          <w:rFonts w:ascii="David" w:hAnsi="David" w:cs="David"/>
          <w:rtl/>
        </w:rPr>
      </w:pPr>
    </w:p>
    <w:p w14:paraId="0EE23C20" w14:textId="77777777" w:rsidR="007D19A1" w:rsidRDefault="007D19A1" w:rsidP="007D19A1">
      <w:pPr>
        <w:pStyle w:val="NormalWeb"/>
        <w:spacing w:before="0" w:beforeAutospacing="0" w:after="0" w:afterAutospacing="0"/>
        <w:jc w:val="center"/>
        <w:rPr>
          <w:rFonts w:ascii="David" w:hAnsi="David" w:cs="David"/>
          <w:rtl/>
        </w:rPr>
      </w:pPr>
    </w:p>
    <w:p w14:paraId="03301640" w14:textId="77777777" w:rsidR="007D19A1" w:rsidRDefault="007D19A1" w:rsidP="007D19A1">
      <w:pPr>
        <w:pStyle w:val="NormalWeb"/>
        <w:spacing w:before="0" w:beforeAutospacing="0" w:after="0" w:afterAutospacing="0"/>
        <w:jc w:val="center"/>
        <w:rPr>
          <w:rFonts w:ascii="David" w:hAnsi="David" w:cs="David"/>
          <w:rtl/>
        </w:rPr>
      </w:pPr>
    </w:p>
    <w:p w14:paraId="66D24C65" w14:textId="77777777" w:rsidR="007D19A1" w:rsidRDefault="007D19A1" w:rsidP="007D19A1">
      <w:pPr>
        <w:pStyle w:val="NormalWeb"/>
        <w:spacing w:before="0" w:beforeAutospacing="0" w:after="0" w:afterAutospacing="0"/>
        <w:jc w:val="center"/>
        <w:rPr>
          <w:rFonts w:ascii="David" w:hAnsi="David" w:cs="David"/>
          <w:rtl/>
          <w:lang w:bidi="he-IL"/>
        </w:rPr>
      </w:pPr>
    </w:p>
    <w:p w14:paraId="2CC9B2E9" w14:textId="77777777" w:rsidR="007D19A1" w:rsidRDefault="007D19A1" w:rsidP="007D19A1">
      <w:pPr>
        <w:pStyle w:val="NormalWeb"/>
        <w:spacing w:before="0" w:beforeAutospacing="0" w:after="0" w:afterAutospacing="0"/>
        <w:jc w:val="center"/>
        <w:rPr>
          <w:rFonts w:ascii="David" w:hAnsi="David" w:cs="David"/>
          <w:rtl/>
          <w:lang w:bidi="he-IL"/>
        </w:rPr>
      </w:pPr>
    </w:p>
    <w:p w14:paraId="50E1548F" w14:textId="77777777" w:rsidR="007D19A1" w:rsidRDefault="007D19A1" w:rsidP="007D19A1">
      <w:pPr>
        <w:pStyle w:val="NormalWeb"/>
        <w:spacing w:before="0" w:beforeAutospacing="0" w:after="0" w:afterAutospacing="0"/>
        <w:jc w:val="center"/>
        <w:rPr>
          <w:rFonts w:ascii="David" w:hAnsi="David" w:cs="David"/>
          <w:lang w:bidi="he-IL"/>
        </w:rPr>
      </w:pPr>
    </w:p>
    <w:p w14:paraId="6F75C977" w14:textId="77777777" w:rsidR="007D19A1" w:rsidRDefault="007D19A1" w:rsidP="007D19A1">
      <w:pPr>
        <w:pStyle w:val="NormalWeb"/>
        <w:spacing w:before="0" w:beforeAutospacing="0" w:after="0" w:afterAutospacing="0"/>
        <w:jc w:val="center"/>
        <w:rPr>
          <w:rFonts w:ascii="David" w:hAnsi="David" w:cs="David"/>
          <w:rtl/>
          <w:lang w:bidi="he-IL"/>
        </w:rPr>
      </w:pPr>
    </w:p>
    <w:p w14:paraId="14BEBA11" w14:textId="77777777" w:rsidR="007D19A1" w:rsidRDefault="007D19A1" w:rsidP="007D19A1">
      <w:pPr>
        <w:pStyle w:val="NormalWeb"/>
        <w:spacing w:before="0" w:beforeAutospacing="0" w:after="0" w:afterAutospacing="0"/>
        <w:jc w:val="center"/>
        <w:rPr>
          <w:rFonts w:ascii="David" w:hAnsi="David" w:cs="David"/>
          <w:rtl/>
          <w:lang w:bidi="he-IL"/>
        </w:rPr>
      </w:pPr>
    </w:p>
    <w:p w14:paraId="73F4DDF0" w14:textId="77777777" w:rsidR="007D19A1" w:rsidRPr="00655B96" w:rsidRDefault="007D19A1" w:rsidP="007D19A1">
      <w:pPr>
        <w:pStyle w:val="NormalWeb"/>
        <w:spacing w:before="0" w:beforeAutospacing="0" w:after="0" w:afterAutospacing="0"/>
        <w:jc w:val="center"/>
        <w:rPr>
          <w:rFonts w:ascii="David" w:hAnsi="David" w:cs="David"/>
          <w:sz w:val="36"/>
          <w:szCs w:val="36"/>
          <w:rtl/>
        </w:rPr>
      </w:pPr>
      <w:r w:rsidRPr="00655B96">
        <w:rPr>
          <w:rFonts w:ascii="David" w:hAnsi="David" w:cs="David" w:hint="eastAsia"/>
          <w:sz w:val="36"/>
          <w:szCs w:val="36"/>
        </w:rPr>
        <w:t>M</w:t>
      </w:r>
      <w:r w:rsidRPr="00655B96">
        <w:rPr>
          <w:rFonts w:ascii="David" w:hAnsi="David" w:cs="David"/>
          <w:sz w:val="36"/>
          <w:szCs w:val="36"/>
        </w:rPr>
        <w:t>.A. Thesis</w:t>
      </w:r>
    </w:p>
    <w:p w14:paraId="13F33022" w14:textId="77777777" w:rsidR="007D19A1" w:rsidRPr="0058343B" w:rsidRDefault="007D19A1" w:rsidP="007D19A1">
      <w:pPr>
        <w:pStyle w:val="NormalWeb"/>
        <w:spacing w:before="0" w:beforeAutospacing="0" w:after="0" w:afterAutospacing="0"/>
        <w:jc w:val="center"/>
        <w:rPr>
          <w:rFonts w:ascii="David" w:hAnsi="David" w:cs="David"/>
          <w:lang w:bidi="he-IL"/>
        </w:rPr>
      </w:pPr>
    </w:p>
    <w:p w14:paraId="738A4A36" w14:textId="77777777" w:rsidR="007D19A1" w:rsidRPr="00BB7FCB" w:rsidRDefault="007D19A1" w:rsidP="007D19A1">
      <w:pPr>
        <w:pStyle w:val="NormalWeb"/>
        <w:spacing w:before="0" w:beforeAutospacing="0" w:after="0" w:afterAutospacing="0"/>
        <w:jc w:val="center"/>
        <w:rPr>
          <w:rFonts w:asciiTheme="majorBidi" w:hAnsiTheme="majorBidi" w:cstheme="majorBidi"/>
          <w:b/>
          <w:bCs/>
          <w:sz w:val="48"/>
          <w:szCs w:val="48"/>
          <w:lang w:bidi="he-IL"/>
        </w:rPr>
      </w:pPr>
      <w:r w:rsidRPr="00BB7FCB">
        <w:rPr>
          <w:rFonts w:asciiTheme="majorBidi" w:hAnsiTheme="majorBidi" w:cstheme="majorBidi"/>
          <w:b/>
          <w:bCs/>
          <w:sz w:val="48"/>
          <w:szCs w:val="48"/>
          <w:lang w:bidi="he-IL"/>
        </w:rPr>
        <w:t>China in the Mamluk Sultanate:</w:t>
      </w:r>
    </w:p>
    <w:p w14:paraId="1B4DECDC" w14:textId="77777777" w:rsidR="007D19A1" w:rsidRPr="00BB7FCB" w:rsidRDefault="007D19A1" w:rsidP="007D19A1">
      <w:pPr>
        <w:pStyle w:val="NormalWeb"/>
        <w:spacing w:before="0" w:beforeAutospacing="0" w:after="0" w:afterAutospacing="0"/>
        <w:jc w:val="center"/>
        <w:rPr>
          <w:rFonts w:asciiTheme="majorBidi" w:hAnsiTheme="majorBidi" w:cstheme="majorBidi"/>
          <w:b/>
          <w:bCs/>
          <w:sz w:val="48"/>
          <w:szCs w:val="48"/>
          <w:rtl/>
          <w:lang w:bidi="he-IL"/>
        </w:rPr>
      </w:pPr>
      <w:r w:rsidRPr="00BB7FCB">
        <w:rPr>
          <w:rFonts w:asciiTheme="majorBidi" w:hAnsiTheme="majorBidi" w:cstheme="majorBidi"/>
          <w:b/>
          <w:bCs/>
          <w:sz w:val="48"/>
          <w:szCs w:val="48"/>
          <w:lang w:bidi="he-IL"/>
        </w:rPr>
        <w:t>Connections and Knowledge</w:t>
      </w:r>
    </w:p>
    <w:p w14:paraId="1784757D" w14:textId="77777777" w:rsidR="007D19A1" w:rsidRDefault="007D19A1" w:rsidP="007D19A1">
      <w:pPr>
        <w:pStyle w:val="NormalWeb"/>
        <w:spacing w:before="0" w:beforeAutospacing="0" w:after="0" w:afterAutospacing="0"/>
        <w:jc w:val="center"/>
        <w:rPr>
          <w:rFonts w:ascii="David" w:eastAsiaTheme="minorEastAsia" w:hAnsi="David" w:cs="David"/>
          <w:color w:val="000000"/>
          <w:kern w:val="24"/>
          <w:highlight w:val="yellow"/>
          <w:lang w:bidi="he-IL"/>
        </w:rPr>
      </w:pPr>
    </w:p>
    <w:p w14:paraId="4F9BED6A" w14:textId="77777777" w:rsidR="007D19A1" w:rsidRDefault="007D19A1" w:rsidP="007D19A1">
      <w:pPr>
        <w:pStyle w:val="NormalWeb"/>
        <w:spacing w:before="0" w:beforeAutospacing="0" w:after="0" w:afterAutospacing="0"/>
        <w:jc w:val="center"/>
        <w:rPr>
          <w:rFonts w:ascii="David" w:eastAsiaTheme="minorEastAsia" w:hAnsi="David" w:cs="David"/>
          <w:color w:val="000000"/>
          <w:kern w:val="24"/>
          <w:highlight w:val="yellow"/>
          <w:lang w:bidi="he-IL"/>
        </w:rPr>
      </w:pPr>
    </w:p>
    <w:p w14:paraId="2BEFCD68" w14:textId="77777777" w:rsidR="007D19A1" w:rsidRPr="00BB7FCB" w:rsidRDefault="007D19A1" w:rsidP="007D19A1">
      <w:pPr>
        <w:pStyle w:val="NormalWeb"/>
        <w:spacing w:before="0" w:beforeAutospacing="0" w:after="0" w:afterAutospacing="0"/>
        <w:jc w:val="center"/>
        <w:rPr>
          <w:rFonts w:ascii="David" w:eastAsiaTheme="minorEastAsia" w:hAnsi="David" w:cs="David"/>
          <w:color w:val="000000"/>
          <w:kern w:val="24"/>
          <w:highlight w:val="yellow"/>
          <w:rtl/>
          <w:lang w:bidi="he-IL"/>
        </w:rPr>
      </w:pPr>
    </w:p>
    <w:p w14:paraId="29A7D6B7" w14:textId="77777777" w:rsidR="007D19A1" w:rsidRDefault="007D19A1" w:rsidP="007D19A1">
      <w:pPr>
        <w:jc w:val="center"/>
        <w:rPr>
          <w:sz w:val="28"/>
          <w:szCs w:val="32"/>
        </w:rPr>
      </w:pPr>
      <w:r w:rsidRPr="00FE57BC">
        <w:rPr>
          <w:sz w:val="28"/>
          <w:szCs w:val="32"/>
        </w:rPr>
        <w:t xml:space="preserve">Submitted </w:t>
      </w:r>
      <w:r>
        <w:rPr>
          <w:sz w:val="28"/>
          <w:szCs w:val="32"/>
        </w:rPr>
        <w:t>t</w:t>
      </w:r>
      <w:r w:rsidRPr="00FE57BC">
        <w:rPr>
          <w:sz w:val="28"/>
          <w:szCs w:val="32"/>
        </w:rPr>
        <w:t xml:space="preserve">o Prof. Michal </w:t>
      </w:r>
      <w:proofErr w:type="spellStart"/>
      <w:r w:rsidRPr="00FE57BC">
        <w:rPr>
          <w:sz w:val="28"/>
          <w:szCs w:val="32"/>
        </w:rPr>
        <w:t>Biran</w:t>
      </w:r>
      <w:proofErr w:type="spellEnd"/>
    </w:p>
    <w:p w14:paraId="26E4EC58" w14:textId="77777777" w:rsidR="007D19A1" w:rsidRPr="00FE57BC" w:rsidRDefault="007D19A1" w:rsidP="007D19A1">
      <w:pPr>
        <w:jc w:val="center"/>
        <w:rPr>
          <w:sz w:val="28"/>
          <w:szCs w:val="32"/>
          <w:rtl/>
        </w:rPr>
      </w:pPr>
      <w:r>
        <w:rPr>
          <w:sz w:val="28"/>
          <w:szCs w:val="32"/>
        </w:rPr>
        <w:t>B</w:t>
      </w:r>
      <w:r w:rsidRPr="00FE57BC">
        <w:rPr>
          <w:sz w:val="28"/>
          <w:szCs w:val="32"/>
        </w:rPr>
        <w:t xml:space="preserve">y </w:t>
      </w:r>
      <w:proofErr w:type="spellStart"/>
      <w:r w:rsidRPr="00FE57BC">
        <w:rPr>
          <w:sz w:val="28"/>
          <w:szCs w:val="32"/>
        </w:rPr>
        <w:t>Tianyou</w:t>
      </w:r>
      <w:proofErr w:type="spellEnd"/>
      <w:r w:rsidRPr="00FE57BC">
        <w:rPr>
          <w:sz w:val="28"/>
          <w:szCs w:val="32"/>
        </w:rPr>
        <w:t xml:space="preserve"> Chen (777507468)</w:t>
      </w:r>
    </w:p>
    <w:p w14:paraId="374BB8D9" w14:textId="77777777" w:rsidR="007D19A1" w:rsidRPr="00513F14" w:rsidRDefault="007D19A1" w:rsidP="007D19A1">
      <w:pPr>
        <w:pStyle w:val="NormalWeb"/>
        <w:spacing w:before="0" w:beforeAutospacing="0" w:after="0" w:afterAutospacing="0"/>
        <w:jc w:val="center"/>
        <w:rPr>
          <w:rFonts w:ascii="David" w:hAnsi="David" w:cs="David"/>
          <w:rtl/>
          <w:lang w:bidi="he-IL"/>
        </w:rPr>
      </w:pPr>
    </w:p>
    <w:p w14:paraId="6EFF1E3E" w14:textId="77777777" w:rsidR="007D19A1" w:rsidRDefault="007D19A1" w:rsidP="007D19A1">
      <w:pPr>
        <w:pStyle w:val="NormalWeb"/>
        <w:spacing w:before="0" w:beforeAutospacing="0" w:after="0" w:afterAutospacing="0"/>
        <w:jc w:val="center"/>
        <w:rPr>
          <w:rFonts w:ascii="David" w:hAnsi="David" w:cs="David"/>
          <w:rtl/>
          <w:lang w:bidi="he-IL"/>
        </w:rPr>
      </w:pPr>
    </w:p>
    <w:p w14:paraId="4C382051" w14:textId="77777777" w:rsidR="007D19A1" w:rsidRDefault="007D19A1" w:rsidP="007D19A1">
      <w:pPr>
        <w:pStyle w:val="NormalWeb"/>
        <w:spacing w:before="0" w:beforeAutospacing="0" w:after="0" w:afterAutospacing="0"/>
        <w:jc w:val="center"/>
        <w:rPr>
          <w:rFonts w:ascii="David" w:hAnsi="David" w:cs="David"/>
          <w:rtl/>
          <w:lang w:bidi="he-IL"/>
        </w:rPr>
      </w:pPr>
    </w:p>
    <w:p w14:paraId="203C9D91" w14:textId="77777777" w:rsidR="007D19A1" w:rsidRDefault="007D19A1" w:rsidP="007D19A1">
      <w:pPr>
        <w:pStyle w:val="NormalWeb"/>
        <w:spacing w:before="0" w:beforeAutospacing="0" w:after="0" w:afterAutospacing="0"/>
        <w:jc w:val="center"/>
        <w:rPr>
          <w:rFonts w:ascii="David" w:hAnsi="David" w:cs="David"/>
          <w:rtl/>
          <w:lang w:bidi="he-IL"/>
        </w:rPr>
      </w:pPr>
    </w:p>
    <w:p w14:paraId="50758ADB" w14:textId="77777777" w:rsidR="007D19A1" w:rsidRDefault="007D19A1" w:rsidP="007D19A1">
      <w:pPr>
        <w:pStyle w:val="NormalWeb"/>
        <w:spacing w:before="0" w:beforeAutospacing="0" w:after="0" w:afterAutospacing="0"/>
        <w:jc w:val="center"/>
        <w:rPr>
          <w:rFonts w:ascii="David" w:hAnsi="David" w:cs="David"/>
          <w:rtl/>
          <w:lang w:bidi="he-IL"/>
        </w:rPr>
      </w:pPr>
    </w:p>
    <w:p w14:paraId="485CE2D4" w14:textId="77777777" w:rsidR="007D19A1" w:rsidRDefault="007D19A1" w:rsidP="007D19A1">
      <w:pPr>
        <w:pStyle w:val="NormalWeb"/>
        <w:spacing w:before="0" w:beforeAutospacing="0" w:after="0" w:afterAutospacing="0"/>
        <w:jc w:val="center"/>
        <w:rPr>
          <w:rFonts w:ascii="David" w:hAnsi="David" w:cs="David"/>
          <w:rtl/>
          <w:lang w:bidi="he-IL"/>
        </w:rPr>
      </w:pPr>
    </w:p>
    <w:p w14:paraId="2E76AEBE" w14:textId="77777777" w:rsidR="007D19A1" w:rsidRDefault="007D19A1" w:rsidP="007D19A1">
      <w:pPr>
        <w:pStyle w:val="NormalWeb"/>
        <w:spacing w:before="0" w:beforeAutospacing="0" w:after="0" w:afterAutospacing="0"/>
        <w:jc w:val="center"/>
        <w:rPr>
          <w:rFonts w:ascii="David" w:hAnsi="David" w:cs="David"/>
          <w:lang w:bidi="he-IL"/>
        </w:rPr>
      </w:pPr>
    </w:p>
    <w:p w14:paraId="1A1A6CB1" w14:textId="77777777" w:rsidR="007D19A1" w:rsidRDefault="007D19A1" w:rsidP="007D19A1">
      <w:pPr>
        <w:pStyle w:val="NormalWeb"/>
        <w:spacing w:before="0" w:beforeAutospacing="0" w:after="0" w:afterAutospacing="0"/>
        <w:jc w:val="center"/>
        <w:rPr>
          <w:rFonts w:ascii="David" w:hAnsi="David" w:cs="David"/>
          <w:lang w:bidi="he-IL"/>
        </w:rPr>
      </w:pPr>
    </w:p>
    <w:p w14:paraId="1302FED8" w14:textId="77777777" w:rsidR="0041567C" w:rsidRDefault="0041567C" w:rsidP="007D19A1">
      <w:pPr>
        <w:pStyle w:val="NormalWeb"/>
        <w:spacing w:before="0" w:beforeAutospacing="0" w:after="0" w:afterAutospacing="0"/>
        <w:jc w:val="center"/>
        <w:rPr>
          <w:rFonts w:ascii="David" w:hAnsi="David" w:cs="David"/>
          <w:lang w:bidi="he-IL"/>
        </w:rPr>
      </w:pPr>
    </w:p>
    <w:p w14:paraId="622CA481" w14:textId="77777777" w:rsidR="007D19A1" w:rsidRDefault="007D19A1" w:rsidP="007D19A1">
      <w:pPr>
        <w:pStyle w:val="NormalWeb"/>
        <w:spacing w:before="0" w:beforeAutospacing="0" w:after="0" w:afterAutospacing="0"/>
        <w:jc w:val="center"/>
        <w:rPr>
          <w:rFonts w:ascii="David" w:hAnsi="David" w:cs="David"/>
          <w:rtl/>
          <w:lang w:bidi="he-IL"/>
        </w:rPr>
      </w:pPr>
    </w:p>
    <w:p w14:paraId="65AFC3AD" w14:textId="77777777" w:rsidR="007D19A1" w:rsidRDefault="007D19A1" w:rsidP="007D19A1">
      <w:pPr>
        <w:pStyle w:val="NormalWeb"/>
        <w:spacing w:before="0" w:beforeAutospacing="0" w:after="0" w:afterAutospacing="0"/>
        <w:jc w:val="center"/>
        <w:rPr>
          <w:rFonts w:ascii="David" w:hAnsi="David" w:cs="David"/>
          <w:rtl/>
          <w:lang w:bidi="he-IL"/>
        </w:rPr>
      </w:pPr>
    </w:p>
    <w:p w14:paraId="22F2BA63" w14:textId="77777777" w:rsidR="007D19A1" w:rsidRPr="00513F14" w:rsidRDefault="007D19A1" w:rsidP="007D19A1">
      <w:pPr>
        <w:pStyle w:val="NormalWeb"/>
        <w:spacing w:before="0" w:beforeAutospacing="0" w:after="0" w:afterAutospacing="0"/>
        <w:jc w:val="center"/>
        <w:rPr>
          <w:rFonts w:ascii="David" w:hAnsi="David" w:cs="David"/>
          <w:rtl/>
          <w:lang w:bidi="he-IL"/>
        </w:rPr>
      </w:pPr>
    </w:p>
    <w:p w14:paraId="7665B82F" w14:textId="77777777" w:rsidR="007D19A1" w:rsidRDefault="007D19A1" w:rsidP="007D19A1">
      <w:pPr>
        <w:spacing w:line="360" w:lineRule="auto"/>
        <w:rPr>
          <w:rFonts w:cstheme="majorBidi"/>
          <w:sz w:val="24"/>
          <w:szCs w:val="24"/>
        </w:rPr>
      </w:pPr>
    </w:p>
    <w:p w14:paraId="3757CDB3" w14:textId="77777777" w:rsidR="007D19A1" w:rsidRDefault="007D19A1" w:rsidP="007D19A1">
      <w:pPr>
        <w:spacing w:line="360" w:lineRule="auto"/>
        <w:rPr>
          <w:rFonts w:cstheme="majorBidi"/>
          <w:sz w:val="24"/>
          <w:szCs w:val="24"/>
        </w:rPr>
      </w:pPr>
    </w:p>
    <w:p w14:paraId="3E7B11C9" w14:textId="77777777" w:rsidR="007D19A1" w:rsidRDefault="007D19A1" w:rsidP="007D19A1">
      <w:pPr>
        <w:widowControl/>
        <w:jc w:val="left"/>
        <w:rPr>
          <w:rStyle w:val="fontstyle01"/>
          <w:rFonts w:asciiTheme="majorBidi" w:hAnsiTheme="majorBidi" w:cstheme="majorBidi"/>
          <w:sz w:val="24"/>
          <w:szCs w:val="24"/>
        </w:rPr>
        <w:sectPr w:rsidR="007D19A1" w:rsidSect="00DC154A">
          <w:footerReference w:type="default" r:id="rId9"/>
          <w:pgSz w:w="11906" w:h="16838"/>
          <w:pgMar w:top="1440" w:right="1440" w:bottom="1440" w:left="1440" w:header="851" w:footer="992" w:gutter="0"/>
          <w:cols w:space="425"/>
          <w:docGrid w:type="lines" w:linePitch="312"/>
        </w:sectPr>
      </w:pPr>
    </w:p>
    <w:p w14:paraId="126629FC" w14:textId="77777777" w:rsidR="007D19A1" w:rsidRPr="00226FDD" w:rsidRDefault="007D19A1" w:rsidP="007D19A1">
      <w:pPr>
        <w:spacing w:line="480" w:lineRule="auto"/>
        <w:jc w:val="center"/>
        <w:rPr>
          <w:b/>
          <w:bCs/>
          <w:sz w:val="24"/>
          <w:szCs w:val="24"/>
        </w:rPr>
      </w:pPr>
      <w:r w:rsidRPr="00226FDD">
        <w:rPr>
          <w:b/>
          <w:bCs/>
          <w:sz w:val="24"/>
          <w:szCs w:val="24"/>
        </w:rPr>
        <w:lastRenderedPageBreak/>
        <w:t>Contents</w:t>
      </w:r>
    </w:p>
    <w:p w14:paraId="65855228" w14:textId="622BAEB3" w:rsidR="00B36A76" w:rsidRDefault="007D19A1">
      <w:pPr>
        <w:pStyle w:val="TOC1"/>
        <w:rPr>
          <w:rFonts w:asciiTheme="minorHAnsi" w:hAnsiTheme="minorHAnsi" w:cstheme="minorBidi"/>
          <w:noProof/>
          <w:sz w:val="21"/>
          <w:szCs w:val="24"/>
          <w14:ligatures w14:val="standardContextual"/>
        </w:rPr>
      </w:pPr>
      <w:r w:rsidRPr="00226FDD">
        <w:fldChar w:fldCharType="begin"/>
      </w:r>
      <w:r w:rsidRPr="00226FDD">
        <w:instrText xml:space="preserve"> TOC \o "1-3" \h \z \u </w:instrText>
      </w:r>
      <w:r w:rsidRPr="00226FDD">
        <w:fldChar w:fldCharType="separate"/>
      </w:r>
      <w:hyperlink w:anchor="_Toc158111019" w:history="1">
        <w:r w:rsidR="00B36A76" w:rsidRPr="00B269C6">
          <w:rPr>
            <w:rStyle w:val="Hyperlink"/>
            <w:rFonts w:cstheme="majorBidi"/>
            <w:noProof/>
          </w:rPr>
          <w:t>Introduction</w:t>
        </w:r>
        <w:r w:rsidR="00B36A76">
          <w:rPr>
            <w:noProof/>
            <w:webHidden/>
          </w:rPr>
          <w:tab/>
        </w:r>
        <w:r w:rsidR="00B36A76">
          <w:rPr>
            <w:noProof/>
            <w:webHidden/>
          </w:rPr>
          <w:fldChar w:fldCharType="begin"/>
        </w:r>
        <w:r w:rsidR="00B36A76">
          <w:rPr>
            <w:noProof/>
            <w:webHidden/>
          </w:rPr>
          <w:instrText xml:space="preserve"> PAGEREF _Toc158111019 \h </w:instrText>
        </w:r>
        <w:r w:rsidR="00B36A76">
          <w:rPr>
            <w:noProof/>
            <w:webHidden/>
          </w:rPr>
        </w:r>
        <w:r w:rsidR="00B36A76">
          <w:rPr>
            <w:noProof/>
            <w:webHidden/>
          </w:rPr>
          <w:fldChar w:fldCharType="separate"/>
        </w:r>
        <w:r w:rsidR="00B36A76">
          <w:rPr>
            <w:noProof/>
            <w:webHidden/>
          </w:rPr>
          <w:t>1</w:t>
        </w:r>
        <w:r w:rsidR="00B36A76">
          <w:rPr>
            <w:noProof/>
            <w:webHidden/>
          </w:rPr>
          <w:fldChar w:fldCharType="end"/>
        </w:r>
      </w:hyperlink>
    </w:p>
    <w:p w14:paraId="46ADC510" w14:textId="289F50C5"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0" w:history="1">
        <w:r w:rsidR="00B36A76" w:rsidRPr="00B269C6">
          <w:rPr>
            <w:rStyle w:val="Hyperlink"/>
            <w:noProof/>
          </w:rPr>
          <w:t>Historical Background</w:t>
        </w:r>
        <w:r w:rsidR="00B36A76">
          <w:rPr>
            <w:noProof/>
            <w:webHidden/>
          </w:rPr>
          <w:tab/>
        </w:r>
        <w:r w:rsidR="00B36A76">
          <w:rPr>
            <w:noProof/>
            <w:webHidden/>
          </w:rPr>
          <w:fldChar w:fldCharType="begin"/>
        </w:r>
        <w:r w:rsidR="00B36A76">
          <w:rPr>
            <w:noProof/>
            <w:webHidden/>
          </w:rPr>
          <w:instrText xml:space="preserve"> PAGEREF _Toc158111020 \h </w:instrText>
        </w:r>
        <w:r w:rsidR="00B36A76">
          <w:rPr>
            <w:noProof/>
            <w:webHidden/>
          </w:rPr>
        </w:r>
        <w:r w:rsidR="00B36A76">
          <w:rPr>
            <w:noProof/>
            <w:webHidden/>
          </w:rPr>
          <w:fldChar w:fldCharType="separate"/>
        </w:r>
        <w:r w:rsidR="00B36A76">
          <w:rPr>
            <w:noProof/>
            <w:webHidden/>
          </w:rPr>
          <w:t>1</w:t>
        </w:r>
        <w:r w:rsidR="00B36A76">
          <w:rPr>
            <w:noProof/>
            <w:webHidden/>
          </w:rPr>
          <w:fldChar w:fldCharType="end"/>
        </w:r>
      </w:hyperlink>
    </w:p>
    <w:p w14:paraId="136DCC4F" w14:textId="27970C61"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1" w:history="1">
        <w:r w:rsidR="00B36A76" w:rsidRPr="00B269C6">
          <w:rPr>
            <w:rStyle w:val="Hyperlink"/>
            <w:noProof/>
          </w:rPr>
          <w:t>After the Mongol Era</w:t>
        </w:r>
        <w:r w:rsidR="00B36A76">
          <w:rPr>
            <w:noProof/>
            <w:webHidden/>
          </w:rPr>
          <w:tab/>
        </w:r>
        <w:r w:rsidR="00B36A76">
          <w:rPr>
            <w:noProof/>
            <w:webHidden/>
          </w:rPr>
          <w:fldChar w:fldCharType="begin"/>
        </w:r>
        <w:r w:rsidR="00B36A76">
          <w:rPr>
            <w:noProof/>
            <w:webHidden/>
          </w:rPr>
          <w:instrText xml:space="preserve"> PAGEREF _Toc158111021 \h </w:instrText>
        </w:r>
        <w:r w:rsidR="00B36A76">
          <w:rPr>
            <w:noProof/>
            <w:webHidden/>
          </w:rPr>
        </w:r>
        <w:r w:rsidR="00B36A76">
          <w:rPr>
            <w:noProof/>
            <w:webHidden/>
          </w:rPr>
          <w:fldChar w:fldCharType="separate"/>
        </w:r>
        <w:r w:rsidR="00B36A76">
          <w:rPr>
            <w:noProof/>
            <w:webHidden/>
          </w:rPr>
          <w:t>4</w:t>
        </w:r>
        <w:r w:rsidR="00B36A76">
          <w:rPr>
            <w:noProof/>
            <w:webHidden/>
          </w:rPr>
          <w:fldChar w:fldCharType="end"/>
        </w:r>
      </w:hyperlink>
    </w:p>
    <w:p w14:paraId="7643AFD6" w14:textId="3EF3A927"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2" w:history="1">
        <w:r w:rsidR="00B36A76" w:rsidRPr="00B269C6">
          <w:rPr>
            <w:rStyle w:val="Hyperlink"/>
            <w:noProof/>
            <w:lang w:bidi="fa-IR"/>
          </w:rPr>
          <w:t>The Image of China in the Muslim World</w:t>
        </w:r>
        <w:r w:rsidR="00B36A76">
          <w:rPr>
            <w:noProof/>
            <w:webHidden/>
          </w:rPr>
          <w:tab/>
        </w:r>
        <w:r w:rsidR="00B36A76">
          <w:rPr>
            <w:noProof/>
            <w:webHidden/>
          </w:rPr>
          <w:fldChar w:fldCharType="begin"/>
        </w:r>
        <w:r w:rsidR="00B36A76">
          <w:rPr>
            <w:noProof/>
            <w:webHidden/>
          </w:rPr>
          <w:instrText xml:space="preserve"> PAGEREF _Toc158111022 \h </w:instrText>
        </w:r>
        <w:r w:rsidR="00B36A76">
          <w:rPr>
            <w:noProof/>
            <w:webHidden/>
          </w:rPr>
        </w:r>
        <w:r w:rsidR="00B36A76">
          <w:rPr>
            <w:noProof/>
            <w:webHidden/>
          </w:rPr>
          <w:fldChar w:fldCharType="separate"/>
        </w:r>
        <w:r w:rsidR="00B36A76">
          <w:rPr>
            <w:noProof/>
            <w:webHidden/>
          </w:rPr>
          <w:t>5</w:t>
        </w:r>
        <w:r w:rsidR="00B36A76">
          <w:rPr>
            <w:noProof/>
            <w:webHidden/>
          </w:rPr>
          <w:fldChar w:fldCharType="end"/>
        </w:r>
      </w:hyperlink>
    </w:p>
    <w:p w14:paraId="1DBDAD57" w14:textId="3DD57A5D"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3" w:history="1">
        <w:r w:rsidR="00B36A76" w:rsidRPr="00B269C6">
          <w:rPr>
            <w:rStyle w:val="Hyperlink"/>
            <w:noProof/>
            <w:lang w:bidi="fa-IR"/>
          </w:rPr>
          <w:t>Research Questions and Sources</w:t>
        </w:r>
        <w:r w:rsidR="00B36A76">
          <w:rPr>
            <w:noProof/>
            <w:webHidden/>
          </w:rPr>
          <w:tab/>
        </w:r>
        <w:r w:rsidR="00B36A76">
          <w:rPr>
            <w:noProof/>
            <w:webHidden/>
          </w:rPr>
          <w:fldChar w:fldCharType="begin"/>
        </w:r>
        <w:r w:rsidR="00B36A76">
          <w:rPr>
            <w:noProof/>
            <w:webHidden/>
          </w:rPr>
          <w:instrText xml:space="preserve"> PAGEREF _Toc158111023 \h </w:instrText>
        </w:r>
        <w:r w:rsidR="00B36A76">
          <w:rPr>
            <w:noProof/>
            <w:webHidden/>
          </w:rPr>
        </w:r>
        <w:r w:rsidR="00B36A76">
          <w:rPr>
            <w:noProof/>
            <w:webHidden/>
          </w:rPr>
          <w:fldChar w:fldCharType="separate"/>
        </w:r>
        <w:r w:rsidR="00B36A76">
          <w:rPr>
            <w:noProof/>
            <w:webHidden/>
          </w:rPr>
          <w:t>10</w:t>
        </w:r>
        <w:r w:rsidR="00B36A76">
          <w:rPr>
            <w:noProof/>
            <w:webHidden/>
          </w:rPr>
          <w:fldChar w:fldCharType="end"/>
        </w:r>
      </w:hyperlink>
    </w:p>
    <w:p w14:paraId="10AF9B2E" w14:textId="59E1F711"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4" w:history="1">
        <w:r w:rsidR="00B36A76" w:rsidRPr="00B269C6">
          <w:rPr>
            <w:rStyle w:val="Hyperlink"/>
            <w:noProof/>
            <w:lang w:bidi="fa-IR"/>
          </w:rPr>
          <w:t>Layout</w:t>
        </w:r>
        <w:r w:rsidR="00B36A76">
          <w:rPr>
            <w:noProof/>
            <w:webHidden/>
          </w:rPr>
          <w:tab/>
        </w:r>
        <w:r w:rsidR="00B36A76">
          <w:rPr>
            <w:noProof/>
            <w:webHidden/>
          </w:rPr>
          <w:fldChar w:fldCharType="begin"/>
        </w:r>
        <w:r w:rsidR="00B36A76">
          <w:rPr>
            <w:noProof/>
            <w:webHidden/>
          </w:rPr>
          <w:instrText xml:space="preserve"> PAGEREF _Toc158111024 \h </w:instrText>
        </w:r>
        <w:r w:rsidR="00B36A76">
          <w:rPr>
            <w:noProof/>
            <w:webHidden/>
          </w:rPr>
        </w:r>
        <w:r w:rsidR="00B36A76">
          <w:rPr>
            <w:noProof/>
            <w:webHidden/>
          </w:rPr>
          <w:fldChar w:fldCharType="separate"/>
        </w:r>
        <w:r w:rsidR="00B36A76">
          <w:rPr>
            <w:noProof/>
            <w:webHidden/>
          </w:rPr>
          <w:t>12</w:t>
        </w:r>
        <w:r w:rsidR="00B36A76">
          <w:rPr>
            <w:noProof/>
            <w:webHidden/>
          </w:rPr>
          <w:fldChar w:fldCharType="end"/>
        </w:r>
      </w:hyperlink>
    </w:p>
    <w:p w14:paraId="3BE0EC82" w14:textId="7FAD87C7"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5" w:history="1">
        <w:r w:rsidR="00B36A76" w:rsidRPr="00B269C6">
          <w:rPr>
            <w:rStyle w:val="Hyperlink"/>
            <w:noProof/>
            <w:lang w:bidi="fa-IR"/>
          </w:rPr>
          <w:t>Expected Contribution</w:t>
        </w:r>
        <w:r w:rsidR="00B36A76">
          <w:rPr>
            <w:noProof/>
            <w:webHidden/>
          </w:rPr>
          <w:tab/>
        </w:r>
        <w:r w:rsidR="00B36A76">
          <w:rPr>
            <w:noProof/>
            <w:webHidden/>
          </w:rPr>
          <w:fldChar w:fldCharType="begin"/>
        </w:r>
        <w:r w:rsidR="00B36A76">
          <w:rPr>
            <w:noProof/>
            <w:webHidden/>
          </w:rPr>
          <w:instrText xml:space="preserve"> PAGEREF _Toc158111025 \h </w:instrText>
        </w:r>
        <w:r w:rsidR="00B36A76">
          <w:rPr>
            <w:noProof/>
            <w:webHidden/>
          </w:rPr>
        </w:r>
        <w:r w:rsidR="00B36A76">
          <w:rPr>
            <w:noProof/>
            <w:webHidden/>
          </w:rPr>
          <w:fldChar w:fldCharType="separate"/>
        </w:r>
        <w:r w:rsidR="00B36A76">
          <w:rPr>
            <w:noProof/>
            <w:webHidden/>
          </w:rPr>
          <w:t>14</w:t>
        </w:r>
        <w:r w:rsidR="00B36A76">
          <w:rPr>
            <w:noProof/>
            <w:webHidden/>
          </w:rPr>
          <w:fldChar w:fldCharType="end"/>
        </w:r>
      </w:hyperlink>
    </w:p>
    <w:p w14:paraId="3EDE04ED" w14:textId="4C38813C" w:rsidR="00B36A76" w:rsidRDefault="00000000">
      <w:pPr>
        <w:pStyle w:val="TOC1"/>
        <w:rPr>
          <w:rFonts w:asciiTheme="minorHAnsi" w:hAnsiTheme="minorHAnsi" w:cstheme="minorBidi"/>
          <w:noProof/>
          <w:sz w:val="21"/>
          <w:szCs w:val="24"/>
          <w14:ligatures w14:val="standardContextual"/>
        </w:rPr>
      </w:pPr>
      <w:hyperlink w:anchor="_Toc158111026" w:history="1">
        <w:r w:rsidR="00B36A76" w:rsidRPr="00B269C6">
          <w:rPr>
            <w:rStyle w:val="Hyperlink"/>
            <w:noProof/>
          </w:rPr>
          <w:t>Chapter One: Mongol Rule in China</w:t>
        </w:r>
        <w:r w:rsidR="00B36A76">
          <w:rPr>
            <w:noProof/>
            <w:webHidden/>
          </w:rPr>
          <w:tab/>
        </w:r>
        <w:r w:rsidR="00B36A76">
          <w:rPr>
            <w:noProof/>
            <w:webHidden/>
          </w:rPr>
          <w:fldChar w:fldCharType="begin"/>
        </w:r>
        <w:r w:rsidR="00B36A76">
          <w:rPr>
            <w:noProof/>
            <w:webHidden/>
          </w:rPr>
          <w:instrText xml:space="preserve"> PAGEREF _Toc158111026 \h </w:instrText>
        </w:r>
        <w:r w:rsidR="00B36A76">
          <w:rPr>
            <w:noProof/>
            <w:webHidden/>
          </w:rPr>
        </w:r>
        <w:r w:rsidR="00B36A76">
          <w:rPr>
            <w:noProof/>
            <w:webHidden/>
          </w:rPr>
          <w:fldChar w:fldCharType="separate"/>
        </w:r>
        <w:r w:rsidR="00B36A76">
          <w:rPr>
            <w:noProof/>
            <w:webHidden/>
          </w:rPr>
          <w:t>15</w:t>
        </w:r>
        <w:r w:rsidR="00B36A76">
          <w:rPr>
            <w:noProof/>
            <w:webHidden/>
          </w:rPr>
          <w:fldChar w:fldCharType="end"/>
        </w:r>
      </w:hyperlink>
    </w:p>
    <w:p w14:paraId="666FDFCC" w14:textId="2B4576BA"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27" w:history="1">
        <w:r w:rsidR="00B36A76" w:rsidRPr="00B269C6">
          <w:rPr>
            <w:rStyle w:val="Hyperlink"/>
            <w:noProof/>
          </w:rPr>
          <w:t>Qubilai in Mamluk Texts</w:t>
        </w:r>
        <w:r w:rsidR="00B36A76">
          <w:rPr>
            <w:noProof/>
            <w:webHidden/>
          </w:rPr>
          <w:tab/>
        </w:r>
        <w:r w:rsidR="00B36A76">
          <w:rPr>
            <w:noProof/>
            <w:webHidden/>
          </w:rPr>
          <w:fldChar w:fldCharType="begin"/>
        </w:r>
        <w:r w:rsidR="00B36A76">
          <w:rPr>
            <w:noProof/>
            <w:webHidden/>
          </w:rPr>
          <w:instrText xml:space="preserve"> PAGEREF _Toc158111027 \h </w:instrText>
        </w:r>
        <w:r w:rsidR="00B36A76">
          <w:rPr>
            <w:noProof/>
            <w:webHidden/>
          </w:rPr>
        </w:r>
        <w:r w:rsidR="00B36A76">
          <w:rPr>
            <w:noProof/>
            <w:webHidden/>
          </w:rPr>
          <w:fldChar w:fldCharType="separate"/>
        </w:r>
        <w:r w:rsidR="00B36A76">
          <w:rPr>
            <w:noProof/>
            <w:webHidden/>
          </w:rPr>
          <w:t>17</w:t>
        </w:r>
        <w:r w:rsidR="00B36A76">
          <w:rPr>
            <w:noProof/>
            <w:webHidden/>
          </w:rPr>
          <w:fldChar w:fldCharType="end"/>
        </w:r>
      </w:hyperlink>
    </w:p>
    <w:p w14:paraId="6CE97DEE" w14:textId="4601C286"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28" w:history="1">
        <w:r w:rsidR="00B36A76" w:rsidRPr="00B269C6">
          <w:rPr>
            <w:rStyle w:val="Hyperlink"/>
            <w:noProof/>
          </w:rPr>
          <w:t>Qubilai’s Successors</w:t>
        </w:r>
        <w:r w:rsidR="00B36A76">
          <w:rPr>
            <w:noProof/>
            <w:webHidden/>
          </w:rPr>
          <w:tab/>
        </w:r>
        <w:r w:rsidR="00B36A76">
          <w:rPr>
            <w:noProof/>
            <w:webHidden/>
          </w:rPr>
          <w:fldChar w:fldCharType="begin"/>
        </w:r>
        <w:r w:rsidR="00B36A76">
          <w:rPr>
            <w:noProof/>
            <w:webHidden/>
          </w:rPr>
          <w:instrText xml:space="preserve"> PAGEREF _Toc158111028 \h </w:instrText>
        </w:r>
        <w:r w:rsidR="00B36A76">
          <w:rPr>
            <w:noProof/>
            <w:webHidden/>
          </w:rPr>
        </w:r>
        <w:r w:rsidR="00B36A76">
          <w:rPr>
            <w:noProof/>
            <w:webHidden/>
          </w:rPr>
          <w:fldChar w:fldCharType="separate"/>
        </w:r>
        <w:r w:rsidR="00B36A76">
          <w:rPr>
            <w:noProof/>
            <w:webHidden/>
          </w:rPr>
          <w:t>22</w:t>
        </w:r>
        <w:r w:rsidR="00B36A76">
          <w:rPr>
            <w:noProof/>
            <w:webHidden/>
          </w:rPr>
          <w:fldChar w:fldCharType="end"/>
        </w:r>
      </w:hyperlink>
    </w:p>
    <w:p w14:paraId="54911815" w14:textId="7F9F1556"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29" w:history="1">
        <w:r w:rsidR="00B36A76" w:rsidRPr="00B269C6">
          <w:rPr>
            <w:rStyle w:val="Hyperlink"/>
            <w:noProof/>
            <w:lang w:bidi="he-IL"/>
          </w:rPr>
          <w:t>Other Accounts of Qubilai</w:t>
        </w:r>
        <w:r w:rsidR="00B36A76">
          <w:rPr>
            <w:noProof/>
            <w:webHidden/>
          </w:rPr>
          <w:tab/>
        </w:r>
        <w:r w:rsidR="00B36A76">
          <w:rPr>
            <w:noProof/>
            <w:webHidden/>
          </w:rPr>
          <w:fldChar w:fldCharType="begin"/>
        </w:r>
        <w:r w:rsidR="00B36A76">
          <w:rPr>
            <w:noProof/>
            <w:webHidden/>
          </w:rPr>
          <w:instrText xml:space="preserve"> PAGEREF _Toc158111029 \h </w:instrText>
        </w:r>
        <w:r w:rsidR="00B36A76">
          <w:rPr>
            <w:noProof/>
            <w:webHidden/>
          </w:rPr>
        </w:r>
        <w:r w:rsidR="00B36A76">
          <w:rPr>
            <w:noProof/>
            <w:webHidden/>
          </w:rPr>
          <w:fldChar w:fldCharType="separate"/>
        </w:r>
        <w:r w:rsidR="00B36A76">
          <w:rPr>
            <w:noProof/>
            <w:webHidden/>
          </w:rPr>
          <w:t>26</w:t>
        </w:r>
        <w:r w:rsidR="00B36A76">
          <w:rPr>
            <w:noProof/>
            <w:webHidden/>
          </w:rPr>
          <w:fldChar w:fldCharType="end"/>
        </w:r>
      </w:hyperlink>
    </w:p>
    <w:p w14:paraId="5D55CAF3" w14:textId="57BD6A6E"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30" w:history="1">
        <w:r w:rsidR="00B36A76" w:rsidRPr="00B269C6">
          <w:rPr>
            <w:rStyle w:val="Hyperlink"/>
            <w:noProof/>
          </w:rPr>
          <w:t>The Great Khan’s Khanate in China</w:t>
        </w:r>
        <w:r w:rsidR="00B36A76">
          <w:rPr>
            <w:noProof/>
            <w:webHidden/>
          </w:rPr>
          <w:tab/>
        </w:r>
        <w:r w:rsidR="00B36A76">
          <w:rPr>
            <w:noProof/>
            <w:webHidden/>
          </w:rPr>
          <w:fldChar w:fldCharType="begin"/>
        </w:r>
        <w:r w:rsidR="00B36A76">
          <w:rPr>
            <w:noProof/>
            <w:webHidden/>
          </w:rPr>
          <w:instrText xml:space="preserve"> PAGEREF _Toc158111030 \h </w:instrText>
        </w:r>
        <w:r w:rsidR="00B36A76">
          <w:rPr>
            <w:noProof/>
            <w:webHidden/>
          </w:rPr>
        </w:r>
        <w:r w:rsidR="00B36A76">
          <w:rPr>
            <w:noProof/>
            <w:webHidden/>
          </w:rPr>
          <w:fldChar w:fldCharType="separate"/>
        </w:r>
        <w:r w:rsidR="00B36A76">
          <w:rPr>
            <w:noProof/>
            <w:webHidden/>
          </w:rPr>
          <w:t>30</w:t>
        </w:r>
        <w:r w:rsidR="00B36A76">
          <w:rPr>
            <w:noProof/>
            <w:webHidden/>
          </w:rPr>
          <w:fldChar w:fldCharType="end"/>
        </w:r>
      </w:hyperlink>
    </w:p>
    <w:p w14:paraId="3F57A6A4" w14:textId="19D0FFBD"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31" w:history="1">
        <w:r w:rsidR="00B36A76" w:rsidRPr="00B269C6">
          <w:rPr>
            <w:rStyle w:val="Hyperlink"/>
            <w:noProof/>
            <w:lang w:bidi="he-IL"/>
          </w:rPr>
          <w:t>Ilkhanid Contributions to the Updates</w:t>
        </w:r>
        <w:r w:rsidR="00B36A76">
          <w:rPr>
            <w:noProof/>
            <w:webHidden/>
          </w:rPr>
          <w:tab/>
        </w:r>
        <w:r w:rsidR="00B36A76">
          <w:rPr>
            <w:noProof/>
            <w:webHidden/>
          </w:rPr>
          <w:fldChar w:fldCharType="begin"/>
        </w:r>
        <w:r w:rsidR="00B36A76">
          <w:rPr>
            <w:noProof/>
            <w:webHidden/>
          </w:rPr>
          <w:instrText xml:space="preserve"> PAGEREF _Toc158111031 \h </w:instrText>
        </w:r>
        <w:r w:rsidR="00B36A76">
          <w:rPr>
            <w:noProof/>
            <w:webHidden/>
          </w:rPr>
        </w:r>
        <w:r w:rsidR="00B36A76">
          <w:rPr>
            <w:noProof/>
            <w:webHidden/>
          </w:rPr>
          <w:fldChar w:fldCharType="separate"/>
        </w:r>
        <w:r w:rsidR="00B36A76">
          <w:rPr>
            <w:noProof/>
            <w:webHidden/>
          </w:rPr>
          <w:t>35</w:t>
        </w:r>
        <w:r w:rsidR="00B36A76">
          <w:rPr>
            <w:noProof/>
            <w:webHidden/>
          </w:rPr>
          <w:fldChar w:fldCharType="end"/>
        </w:r>
      </w:hyperlink>
    </w:p>
    <w:p w14:paraId="20A0BDAB" w14:textId="24EA2CD9" w:rsidR="00B36A76" w:rsidRDefault="00000000">
      <w:pPr>
        <w:pStyle w:val="TOC1"/>
        <w:rPr>
          <w:rFonts w:asciiTheme="minorHAnsi" w:hAnsiTheme="minorHAnsi" w:cstheme="minorBidi"/>
          <w:noProof/>
          <w:sz w:val="21"/>
          <w:szCs w:val="24"/>
          <w14:ligatures w14:val="standardContextual"/>
        </w:rPr>
      </w:pPr>
      <w:hyperlink w:anchor="_Toc158111032" w:history="1">
        <w:r w:rsidR="00B36A76" w:rsidRPr="00B269C6">
          <w:rPr>
            <w:rStyle w:val="Hyperlink"/>
            <w:noProof/>
          </w:rPr>
          <w:t>Chapter Two: Mutual Perceptions and Contacts</w:t>
        </w:r>
        <w:r w:rsidR="00B36A76">
          <w:rPr>
            <w:noProof/>
            <w:webHidden/>
          </w:rPr>
          <w:tab/>
        </w:r>
        <w:r w:rsidR="00B36A76">
          <w:rPr>
            <w:noProof/>
            <w:webHidden/>
          </w:rPr>
          <w:fldChar w:fldCharType="begin"/>
        </w:r>
        <w:r w:rsidR="00B36A76">
          <w:rPr>
            <w:noProof/>
            <w:webHidden/>
          </w:rPr>
          <w:instrText xml:space="preserve"> PAGEREF _Toc158111032 \h </w:instrText>
        </w:r>
        <w:r w:rsidR="00B36A76">
          <w:rPr>
            <w:noProof/>
            <w:webHidden/>
          </w:rPr>
        </w:r>
        <w:r w:rsidR="00B36A76">
          <w:rPr>
            <w:noProof/>
            <w:webHidden/>
          </w:rPr>
          <w:fldChar w:fldCharType="separate"/>
        </w:r>
        <w:r w:rsidR="00B36A76">
          <w:rPr>
            <w:noProof/>
            <w:webHidden/>
          </w:rPr>
          <w:t>40</w:t>
        </w:r>
        <w:r w:rsidR="00B36A76">
          <w:rPr>
            <w:noProof/>
            <w:webHidden/>
          </w:rPr>
          <w:fldChar w:fldCharType="end"/>
        </w:r>
      </w:hyperlink>
    </w:p>
    <w:p w14:paraId="519905AA" w14:textId="5A6CF7B3"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33" w:history="1">
        <w:r w:rsidR="00B36A76" w:rsidRPr="00B269C6">
          <w:rPr>
            <w:rStyle w:val="Hyperlink"/>
            <w:noProof/>
          </w:rPr>
          <w:t>China in Mamluk Geography</w:t>
        </w:r>
        <w:r w:rsidR="00B36A76">
          <w:rPr>
            <w:noProof/>
            <w:webHidden/>
          </w:rPr>
          <w:tab/>
        </w:r>
        <w:r w:rsidR="00B36A76">
          <w:rPr>
            <w:noProof/>
            <w:webHidden/>
          </w:rPr>
          <w:fldChar w:fldCharType="begin"/>
        </w:r>
        <w:r w:rsidR="00B36A76">
          <w:rPr>
            <w:noProof/>
            <w:webHidden/>
          </w:rPr>
          <w:instrText xml:space="preserve"> PAGEREF _Toc158111033 \h </w:instrText>
        </w:r>
        <w:r w:rsidR="00B36A76">
          <w:rPr>
            <w:noProof/>
            <w:webHidden/>
          </w:rPr>
        </w:r>
        <w:r w:rsidR="00B36A76">
          <w:rPr>
            <w:noProof/>
            <w:webHidden/>
          </w:rPr>
          <w:fldChar w:fldCharType="separate"/>
        </w:r>
        <w:r w:rsidR="00B36A76">
          <w:rPr>
            <w:noProof/>
            <w:webHidden/>
          </w:rPr>
          <w:t>41</w:t>
        </w:r>
        <w:r w:rsidR="00B36A76">
          <w:rPr>
            <w:noProof/>
            <w:webHidden/>
          </w:rPr>
          <w:fldChar w:fldCharType="end"/>
        </w:r>
      </w:hyperlink>
    </w:p>
    <w:p w14:paraId="767B1B9A" w14:textId="00D90021"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34" w:history="1">
        <w:r w:rsidR="00B36A76" w:rsidRPr="00B269C6">
          <w:rPr>
            <w:rStyle w:val="Hyperlink"/>
            <w:noProof/>
          </w:rPr>
          <w:t>Mamluk Merchants and Yuan China</w:t>
        </w:r>
        <w:r w:rsidR="00B36A76">
          <w:rPr>
            <w:noProof/>
            <w:webHidden/>
          </w:rPr>
          <w:tab/>
        </w:r>
        <w:r w:rsidR="00B36A76">
          <w:rPr>
            <w:noProof/>
            <w:webHidden/>
          </w:rPr>
          <w:fldChar w:fldCharType="begin"/>
        </w:r>
        <w:r w:rsidR="00B36A76">
          <w:rPr>
            <w:noProof/>
            <w:webHidden/>
          </w:rPr>
          <w:instrText xml:space="preserve"> PAGEREF _Toc158111034 \h </w:instrText>
        </w:r>
        <w:r w:rsidR="00B36A76">
          <w:rPr>
            <w:noProof/>
            <w:webHidden/>
          </w:rPr>
        </w:r>
        <w:r w:rsidR="00B36A76">
          <w:rPr>
            <w:noProof/>
            <w:webHidden/>
          </w:rPr>
          <w:fldChar w:fldCharType="separate"/>
        </w:r>
        <w:r w:rsidR="00B36A76">
          <w:rPr>
            <w:noProof/>
            <w:webHidden/>
          </w:rPr>
          <w:t>47</w:t>
        </w:r>
        <w:r w:rsidR="00B36A76">
          <w:rPr>
            <w:noProof/>
            <w:webHidden/>
          </w:rPr>
          <w:fldChar w:fldCharType="end"/>
        </w:r>
      </w:hyperlink>
    </w:p>
    <w:p w14:paraId="6BDEE2C5" w14:textId="6923B072"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35" w:history="1">
        <w:r w:rsidR="00B36A76" w:rsidRPr="00B269C6">
          <w:rPr>
            <w:rStyle w:val="Hyperlink"/>
            <w:noProof/>
          </w:rPr>
          <w:t xml:space="preserve">Ibn al-Ṣayqal: </w:t>
        </w:r>
        <w:r w:rsidR="00B36A76" w:rsidRPr="00B269C6">
          <w:rPr>
            <w:rStyle w:val="Hyperlink"/>
            <w:rFonts w:cstheme="majorBidi"/>
            <w:noProof/>
          </w:rPr>
          <w:t>Qārā versus Qara-Qota/Khara-Khoto</w:t>
        </w:r>
        <w:r w:rsidR="00B36A76">
          <w:rPr>
            <w:noProof/>
            <w:webHidden/>
          </w:rPr>
          <w:tab/>
        </w:r>
        <w:r w:rsidR="00B36A76">
          <w:rPr>
            <w:noProof/>
            <w:webHidden/>
          </w:rPr>
          <w:fldChar w:fldCharType="begin"/>
        </w:r>
        <w:r w:rsidR="00B36A76">
          <w:rPr>
            <w:noProof/>
            <w:webHidden/>
          </w:rPr>
          <w:instrText xml:space="preserve"> PAGEREF _Toc158111035 \h </w:instrText>
        </w:r>
        <w:r w:rsidR="00B36A76">
          <w:rPr>
            <w:noProof/>
            <w:webHidden/>
          </w:rPr>
        </w:r>
        <w:r w:rsidR="00B36A76">
          <w:rPr>
            <w:noProof/>
            <w:webHidden/>
          </w:rPr>
          <w:fldChar w:fldCharType="separate"/>
        </w:r>
        <w:r w:rsidR="00B36A76">
          <w:rPr>
            <w:noProof/>
            <w:webHidden/>
          </w:rPr>
          <w:t>53</w:t>
        </w:r>
        <w:r w:rsidR="00B36A76">
          <w:rPr>
            <w:noProof/>
            <w:webHidden/>
          </w:rPr>
          <w:fldChar w:fldCharType="end"/>
        </w:r>
      </w:hyperlink>
    </w:p>
    <w:p w14:paraId="60AE9B45" w14:textId="0F1F2EA3"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36" w:history="1">
        <w:r w:rsidR="00B36A76" w:rsidRPr="00B269C6">
          <w:rPr>
            <w:rStyle w:val="Hyperlink"/>
            <w:noProof/>
          </w:rPr>
          <w:t>Egypt in Yuan Sources</w:t>
        </w:r>
        <w:r w:rsidR="00B36A76">
          <w:rPr>
            <w:noProof/>
            <w:webHidden/>
          </w:rPr>
          <w:tab/>
        </w:r>
        <w:r w:rsidR="00B36A76">
          <w:rPr>
            <w:noProof/>
            <w:webHidden/>
          </w:rPr>
          <w:fldChar w:fldCharType="begin"/>
        </w:r>
        <w:r w:rsidR="00B36A76">
          <w:rPr>
            <w:noProof/>
            <w:webHidden/>
          </w:rPr>
          <w:instrText xml:space="preserve"> PAGEREF _Toc158111036 \h </w:instrText>
        </w:r>
        <w:r w:rsidR="00B36A76">
          <w:rPr>
            <w:noProof/>
            <w:webHidden/>
          </w:rPr>
        </w:r>
        <w:r w:rsidR="00B36A76">
          <w:rPr>
            <w:noProof/>
            <w:webHidden/>
          </w:rPr>
          <w:fldChar w:fldCharType="separate"/>
        </w:r>
        <w:r w:rsidR="00B36A76">
          <w:rPr>
            <w:noProof/>
            <w:webHidden/>
          </w:rPr>
          <w:t>59</w:t>
        </w:r>
        <w:r w:rsidR="00B36A76">
          <w:rPr>
            <w:noProof/>
            <w:webHidden/>
          </w:rPr>
          <w:fldChar w:fldCharType="end"/>
        </w:r>
      </w:hyperlink>
    </w:p>
    <w:p w14:paraId="2587A213" w14:textId="758DAB65"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37" w:history="1">
        <w:r w:rsidR="00B36A76" w:rsidRPr="00B269C6">
          <w:rPr>
            <w:rStyle w:val="Hyperlink"/>
            <w:noProof/>
          </w:rPr>
          <w:t>Maps and Geographic Accounts</w:t>
        </w:r>
        <w:r w:rsidR="00B36A76">
          <w:rPr>
            <w:noProof/>
            <w:webHidden/>
          </w:rPr>
          <w:tab/>
        </w:r>
        <w:r w:rsidR="00B36A76">
          <w:rPr>
            <w:noProof/>
            <w:webHidden/>
          </w:rPr>
          <w:fldChar w:fldCharType="begin"/>
        </w:r>
        <w:r w:rsidR="00B36A76">
          <w:rPr>
            <w:noProof/>
            <w:webHidden/>
          </w:rPr>
          <w:instrText xml:space="preserve"> PAGEREF _Toc158111037 \h </w:instrText>
        </w:r>
        <w:r w:rsidR="00B36A76">
          <w:rPr>
            <w:noProof/>
            <w:webHidden/>
          </w:rPr>
        </w:r>
        <w:r w:rsidR="00B36A76">
          <w:rPr>
            <w:noProof/>
            <w:webHidden/>
          </w:rPr>
          <w:fldChar w:fldCharType="separate"/>
        </w:r>
        <w:r w:rsidR="00B36A76">
          <w:rPr>
            <w:noProof/>
            <w:webHidden/>
          </w:rPr>
          <w:t>65</w:t>
        </w:r>
        <w:r w:rsidR="00B36A76">
          <w:rPr>
            <w:noProof/>
            <w:webHidden/>
          </w:rPr>
          <w:fldChar w:fldCharType="end"/>
        </w:r>
      </w:hyperlink>
    </w:p>
    <w:p w14:paraId="5F617DFB" w14:textId="6A9BB83B"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38" w:history="1">
        <w:r w:rsidR="00B36A76" w:rsidRPr="00B269C6">
          <w:rPr>
            <w:rStyle w:val="Hyperlink"/>
            <w:noProof/>
          </w:rPr>
          <w:t>Ming-Mamluk Interactions</w:t>
        </w:r>
        <w:r w:rsidR="00B36A76">
          <w:rPr>
            <w:noProof/>
            <w:webHidden/>
          </w:rPr>
          <w:tab/>
        </w:r>
        <w:r w:rsidR="00B36A76">
          <w:rPr>
            <w:noProof/>
            <w:webHidden/>
          </w:rPr>
          <w:fldChar w:fldCharType="begin"/>
        </w:r>
        <w:r w:rsidR="00B36A76">
          <w:rPr>
            <w:noProof/>
            <w:webHidden/>
          </w:rPr>
          <w:instrText xml:space="preserve"> PAGEREF _Toc158111038 \h </w:instrText>
        </w:r>
        <w:r w:rsidR="00B36A76">
          <w:rPr>
            <w:noProof/>
            <w:webHidden/>
          </w:rPr>
        </w:r>
        <w:r w:rsidR="00B36A76">
          <w:rPr>
            <w:noProof/>
            <w:webHidden/>
          </w:rPr>
          <w:fldChar w:fldCharType="separate"/>
        </w:r>
        <w:r w:rsidR="00B36A76">
          <w:rPr>
            <w:noProof/>
            <w:webHidden/>
          </w:rPr>
          <w:t>68</w:t>
        </w:r>
        <w:r w:rsidR="00B36A76">
          <w:rPr>
            <w:noProof/>
            <w:webHidden/>
          </w:rPr>
          <w:fldChar w:fldCharType="end"/>
        </w:r>
      </w:hyperlink>
    </w:p>
    <w:p w14:paraId="3A2AE02C" w14:textId="3B4F623E"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39" w:history="1">
        <w:r w:rsidR="00B36A76" w:rsidRPr="00B269C6">
          <w:rPr>
            <w:rStyle w:val="Hyperlink"/>
            <w:noProof/>
          </w:rPr>
          <w:t>First Chance</w:t>
        </w:r>
        <w:r w:rsidR="00B36A76">
          <w:rPr>
            <w:noProof/>
            <w:webHidden/>
          </w:rPr>
          <w:tab/>
        </w:r>
        <w:r w:rsidR="00B36A76">
          <w:rPr>
            <w:noProof/>
            <w:webHidden/>
          </w:rPr>
          <w:fldChar w:fldCharType="begin"/>
        </w:r>
        <w:r w:rsidR="00B36A76">
          <w:rPr>
            <w:noProof/>
            <w:webHidden/>
          </w:rPr>
          <w:instrText xml:space="preserve"> PAGEREF _Toc158111039 \h </w:instrText>
        </w:r>
        <w:r w:rsidR="00B36A76">
          <w:rPr>
            <w:noProof/>
            <w:webHidden/>
          </w:rPr>
        </w:r>
        <w:r w:rsidR="00B36A76">
          <w:rPr>
            <w:noProof/>
            <w:webHidden/>
          </w:rPr>
          <w:fldChar w:fldCharType="separate"/>
        </w:r>
        <w:r w:rsidR="00B36A76">
          <w:rPr>
            <w:noProof/>
            <w:webHidden/>
          </w:rPr>
          <w:t>69</w:t>
        </w:r>
        <w:r w:rsidR="00B36A76">
          <w:rPr>
            <w:noProof/>
            <w:webHidden/>
          </w:rPr>
          <w:fldChar w:fldCharType="end"/>
        </w:r>
      </w:hyperlink>
    </w:p>
    <w:p w14:paraId="19E6D798" w14:textId="09B06CF5" w:rsidR="00B36A76" w:rsidRDefault="00000000">
      <w:pPr>
        <w:pStyle w:val="TOC3"/>
        <w:tabs>
          <w:tab w:val="right" w:leader="dot" w:pos="9016"/>
        </w:tabs>
        <w:rPr>
          <w:rFonts w:asciiTheme="minorHAnsi" w:hAnsiTheme="minorHAnsi" w:cstheme="minorBidi"/>
          <w:noProof/>
          <w:sz w:val="21"/>
          <w:szCs w:val="24"/>
          <w14:ligatures w14:val="standardContextual"/>
        </w:rPr>
      </w:pPr>
      <w:hyperlink w:anchor="_Toc158111040" w:history="1">
        <w:r w:rsidR="00B36A76" w:rsidRPr="00B269C6">
          <w:rPr>
            <w:rStyle w:val="Hyperlink"/>
            <w:noProof/>
          </w:rPr>
          <w:t>Later Contacts</w:t>
        </w:r>
        <w:r w:rsidR="00B36A76">
          <w:rPr>
            <w:noProof/>
            <w:webHidden/>
          </w:rPr>
          <w:tab/>
        </w:r>
        <w:r w:rsidR="00B36A76">
          <w:rPr>
            <w:noProof/>
            <w:webHidden/>
          </w:rPr>
          <w:fldChar w:fldCharType="begin"/>
        </w:r>
        <w:r w:rsidR="00B36A76">
          <w:rPr>
            <w:noProof/>
            <w:webHidden/>
          </w:rPr>
          <w:instrText xml:space="preserve"> PAGEREF _Toc158111040 \h </w:instrText>
        </w:r>
        <w:r w:rsidR="00B36A76">
          <w:rPr>
            <w:noProof/>
            <w:webHidden/>
          </w:rPr>
        </w:r>
        <w:r w:rsidR="00B36A76">
          <w:rPr>
            <w:noProof/>
            <w:webHidden/>
          </w:rPr>
          <w:fldChar w:fldCharType="separate"/>
        </w:r>
        <w:r w:rsidR="00B36A76">
          <w:rPr>
            <w:noProof/>
            <w:webHidden/>
          </w:rPr>
          <w:t>75</w:t>
        </w:r>
        <w:r w:rsidR="00B36A76">
          <w:rPr>
            <w:noProof/>
            <w:webHidden/>
          </w:rPr>
          <w:fldChar w:fldCharType="end"/>
        </w:r>
      </w:hyperlink>
    </w:p>
    <w:p w14:paraId="47E9B35E" w14:textId="4D6B2D29" w:rsidR="00B36A76" w:rsidRDefault="00000000">
      <w:pPr>
        <w:pStyle w:val="TOC1"/>
        <w:rPr>
          <w:rFonts w:asciiTheme="minorHAnsi" w:hAnsiTheme="minorHAnsi" w:cstheme="minorBidi"/>
          <w:noProof/>
          <w:sz w:val="21"/>
          <w:szCs w:val="24"/>
          <w14:ligatures w14:val="standardContextual"/>
        </w:rPr>
      </w:pPr>
      <w:hyperlink w:anchor="_Toc158111041" w:history="1">
        <w:r w:rsidR="00B36A76" w:rsidRPr="00B269C6">
          <w:rPr>
            <w:rStyle w:val="Hyperlink"/>
            <w:noProof/>
          </w:rPr>
          <w:t>Chapter Three: Sino-Egyptian Trade</w:t>
        </w:r>
        <w:r w:rsidR="00B36A76">
          <w:rPr>
            <w:noProof/>
            <w:webHidden/>
          </w:rPr>
          <w:tab/>
        </w:r>
        <w:r w:rsidR="00B36A76">
          <w:rPr>
            <w:noProof/>
            <w:webHidden/>
          </w:rPr>
          <w:fldChar w:fldCharType="begin"/>
        </w:r>
        <w:r w:rsidR="00B36A76">
          <w:rPr>
            <w:noProof/>
            <w:webHidden/>
          </w:rPr>
          <w:instrText xml:space="preserve"> PAGEREF _Toc158111041 \h </w:instrText>
        </w:r>
        <w:r w:rsidR="00B36A76">
          <w:rPr>
            <w:noProof/>
            <w:webHidden/>
          </w:rPr>
        </w:r>
        <w:r w:rsidR="00B36A76">
          <w:rPr>
            <w:noProof/>
            <w:webHidden/>
          </w:rPr>
          <w:fldChar w:fldCharType="separate"/>
        </w:r>
        <w:r w:rsidR="00B36A76">
          <w:rPr>
            <w:noProof/>
            <w:webHidden/>
          </w:rPr>
          <w:t>85</w:t>
        </w:r>
        <w:r w:rsidR="00B36A76">
          <w:rPr>
            <w:noProof/>
            <w:webHidden/>
          </w:rPr>
          <w:fldChar w:fldCharType="end"/>
        </w:r>
      </w:hyperlink>
    </w:p>
    <w:p w14:paraId="6B92EC1F" w14:textId="11F813F3"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42" w:history="1">
        <w:r w:rsidR="00B36A76" w:rsidRPr="00B269C6">
          <w:rPr>
            <w:rStyle w:val="Hyperlink"/>
            <w:noProof/>
          </w:rPr>
          <w:t>Trade Routes</w:t>
        </w:r>
        <w:r w:rsidR="00B36A76">
          <w:rPr>
            <w:noProof/>
            <w:webHidden/>
          </w:rPr>
          <w:tab/>
        </w:r>
        <w:r w:rsidR="00B36A76">
          <w:rPr>
            <w:noProof/>
            <w:webHidden/>
          </w:rPr>
          <w:fldChar w:fldCharType="begin"/>
        </w:r>
        <w:r w:rsidR="00B36A76">
          <w:rPr>
            <w:noProof/>
            <w:webHidden/>
          </w:rPr>
          <w:instrText xml:space="preserve"> PAGEREF _Toc158111042 \h </w:instrText>
        </w:r>
        <w:r w:rsidR="00B36A76">
          <w:rPr>
            <w:noProof/>
            <w:webHidden/>
          </w:rPr>
        </w:r>
        <w:r w:rsidR="00B36A76">
          <w:rPr>
            <w:noProof/>
            <w:webHidden/>
          </w:rPr>
          <w:fldChar w:fldCharType="separate"/>
        </w:r>
        <w:r w:rsidR="00B36A76">
          <w:rPr>
            <w:noProof/>
            <w:webHidden/>
          </w:rPr>
          <w:t>86</w:t>
        </w:r>
        <w:r w:rsidR="00B36A76">
          <w:rPr>
            <w:noProof/>
            <w:webHidden/>
          </w:rPr>
          <w:fldChar w:fldCharType="end"/>
        </w:r>
      </w:hyperlink>
    </w:p>
    <w:p w14:paraId="7E794C55" w14:textId="084972CC"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43" w:history="1">
        <w:r w:rsidR="00B36A76" w:rsidRPr="00B269C6">
          <w:rPr>
            <w:rStyle w:val="Hyperlink"/>
            <w:noProof/>
          </w:rPr>
          <w:t>Goods and Commodities</w:t>
        </w:r>
        <w:r w:rsidR="00B36A76">
          <w:rPr>
            <w:noProof/>
            <w:webHidden/>
          </w:rPr>
          <w:tab/>
        </w:r>
        <w:r w:rsidR="00B36A76">
          <w:rPr>
            <w:noProof/>
            <w:webHidden/>
          </w:rPr>
          <w:fldChar w:fldCharType="begin"/>
        </w:r>
        <w:r w:rsidR="00B36A76">
          <w:rPr>
            <w:noProof/>
            <w:webHidden/>
          </w:rPr>
          <w:instrText xml:space="preserve"> PAGEREF _Toc158111043 \h </w:instrText>
        </w:r>
        <w:r w:rsidR="00B36A76">
          <w:rPr>
            <w:noProof/>
            <w:webHidden/>
          </w:rPr>
        </w:r>
        <w:r w:rsidR="00B36A76">
          <w:rPr>
            <w:noProof/>
            <w:webHidden/>
          </w:rPr>
          <w:fldChar w:fldCharType="separate"/>
        </w:r>
        <w:r w:rsidR="00B36A76">
          <w:rPr>
            <w:noProof/>
            <w:webHidden/>
          </w:rPr>
          <w:t>89</w:t>
        </w:r>
        <w:r w:rsidR="00B36A76">
          <w:rPr>
            <w:noProof/>
            <w:webHidden/>
          </w:rPr>
          <w:fldChar w:fldCharType="end"/>
        </w:r>
      </w:hyperlink>
    </w:p>
    <w:p w14:paraId="0E724873" w14:textId="18428CE9"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44" w:history="1">
        <w:r w:rsidR="00B36A76" w:rsidRPr="00B269C6">
          <w:rPr>
            <w:rStyle w:val="Hyperlink"/>
            <w:noProof/>
            <w:lang w:eastAsia="zh-TW"/>
          </w:rPr>
          <w:t xml:space="preserve">Knowledge of Chinese Material Culture: </w:t>
        </w:r>
        <w:r w:rsidR="00B36A76" w:rsidRPr="00B269C6">
          <w:rPr>
            <w:rStyle w:val="Hyperlink"/>
            <w:noProof/>
          </w:rPr>
          <w:t>A Case Study on a Mamluk Tile</w:t>
        </w:r>
        <w:r w:rsidR="00B36A76">
          <w:rPr>
            <w:noProof/>
            <w:webHidden/>
          </w:rPr>
          <w:tab/>
        </w:r>
        <w:r w:rsidR="00B36A76">
          <w:rPr>
            <w:noProof/>
            <w:webHidden/>
          </w:rPr>
          <w:fldChar w:fldCharType="begin"/>
        </w:r>
        <w:r w:rsidR="00B36A76">
          <w:rPr>
            <w:noProof/>
            <w:webHidden/>
          </w:rPr>
          <w:instrText xml:space="preserve"> PAGEREF _Toc158111044 \h </w:instrText>
        </w:r>
        <w:r w:rsidR="00B36A76">
          <w:rPr>
            <w:noProof/>
            <w:webHidden/>
          </w:rPr>
        </w:r>
        <w:r w:rsidR="00B36A76">
          <w:rPr>
            <w:noProof/>
            <w:webHidden/>
          </w:rPr>
          <w:fldChar w:fldCharType="separate"/>
        </w:r>
        <w:r w:rsidR="00B36A76">
          <w:rPr>
            <w:noProof/>
            <w:webHidden/>
          </w:rPr>
          <w:t>99</w:t>
        </w:r>
        <w:r w:rsidR="00B36A76">
          <w:rPr>
            <w:noProof/>
            <w:webHidden/>
          </w:rPr>
          <w:fldChar w:fldCharType="end"/>
        </w:r>
      </w:hyperlink>
    </w:p>
    <w:p w14:paraId="51522916" w14:textId="4220BF82" w:rsidR="00B36A76" w:rsidRDefault="00000000">
      <w:pPr>
        <w:pStyle w:val="TOC1"/>
        <w:rPr>
          <w:rFonts w:asciiTheme="minorHAnsi" w:hAnsiTheme="minorHAnsi" w:cstheme="minorBidi"/>
          <w:noProof/>
          <w:sz w:val="21"/>
          <w:szCs w:val="24"/>
          <w14:ligatures w14:val="standardContextual"/>
        </w:rPr>
      </w:pPr>
      <w:hyperlink w:anchor="_Toc158111045" w:history="1">
        <w:r w:rsidR="00B36A76" w:rsidRPr="00B269C6">
          <w:rPr>
            <w:rStyle w:val="Hyperlink"/>
            <w:noProof/>
          </w:rPr>
          <w:t>Conclusion</w:t>
        </w:r>
        <w:r w:rsidR="00B36A76">
          <w:rPr>
            <w:noProof/>
            <w:webHidden/>
          </w:rPr>
          <w:tab/>
        </w:r>
        <w:r w:rsidR="00B36A76">
          <w:rPr>
            <w:noProof/>
            <w:webHidden/>
          </w:rPr>
          <w:fldChar w:fldCharType="begin"/>
        </w:r>
        <w:r w:rsidR="00B36A76">
          <w:rPr>
            <w:noProof/>
            <w:webHidden/>
          </w:rPr>
          <w:instrText xml:space="preserve"> PAGEREF _Toc158111045 \h </w:instrText>
        </w:r>
        <w:r w:rsidR="00B36A76">
          <w:rPr>
            <w:noProof/>
            <w:webHidden/>
          </w:rPr>
        </w:r>
        <w:r w:rsidR="00B36A76">
          <w:rPr>
            <w:noProof/>
            <w:webHidden/>
          </w:rPr>
          <w:fldChar w:fldCharType="separate"/>
        </w:r>
        <w:r w:rsidR="00B36A76">
          <w:rPr>
            <w:noProof/>
            <w:webHidden/>
          </w:rPr>
          <w:t>109</w:t>
        </w:r>
        <w:r w:rsidR="00B36A76">
          <w:rPr>
            <w:noProof/>
            <w:webHidden/>
          </w:rPr>
          <w:fldChar w:fldCharType="end"/>
        </w:r>
      </w:hyperlink>
    </w:p>
    <w:p w14:paraId="57FF0B81" w14:textId="224A4CA9" w:rsidR="00B36A76" w:rsidRDefault="00000000">
      <w:pPr>
        <w:pStyle w:val="TOC1"/>
        <w:rPr>
          <w:rFonts w:asciiTheme="minorHAnsi" w:hAnsiTheme="minorHAnsi" w:cstheme="minorBidi"/>
          <w:noProof/>
          <w:sz w:val="21"/>
          <w:szCs w:val="24"/>
          <w14:ligatures w14:val="standardContextual"/>
        </w:rPr>
      </w:pPr>
      <w:hyperlink w:anchor="_Toc158111046" w:history="1">
        <w:r w:rsidR="00B36A76" w:rsidRPr="00B269C6">
          <w:rPr>
            <w:rStyle w:val="Hyperlink"/>
            <w:noProof/>
          </w:rPr>
          <w:t>Plates</w:t>
        </w:r>
        <w:r w:rsidR="00B36A76">
          <w:rPr>
            <w:noProof/>
            <w:webHidden/>
          </w:rPr>
          <w:tab/>
        </w:r>
        <w:r w:rsidR="00B36A76">
          <w:rPr>
            <w:noProof/>
            <w:webHidden/>
          </w:rPr>
          <w:fldChar w:fldCharType="begin"/>
        </w:r>
        <w:r w:rsidR="00B36A76">
          <w:rPr>
            <w:noProof/>
            <w:webHidden/>
          </w:rPr>
          <w:instrText xml:space="preserve"> PAGEREF _Toc158111046 \h </w:instrText>
        </w:r>
        <w:r w:rsidR="00B36A76">
          <w:rPr>
            <w:noProof/>
            <w:webHidden/>
          </w:rPr>
        </w:r>
        <w:r w:rsidR="00B36A76">
          <w:rPr>
            <w:noProof/>
            <w:webHidden/>
          </w:rPr>
          <w:fldChar w:fldCharType="separate"/>
        </w:r>
        <w:r w:rsidR="00B36A76">
          <w:rPr>
            <w:noProof/>
            <w:webHidden/>
          </w:rPr>
          <w:t>112</w:t>
        </w:r>
        <w:r w:rsidR="00B36A76">
          <w:rPr>
            <w:noProof/>
            <w:webHidden/>
          </w:rPr>
          <w:fldChar w:fldCharType="end"/>
        </w:r>
      </w:hyperlink>
    </w:p>
    <w:p w14:paraId="6E693DE2" w14:textId="018ECE8F" w:rsidR="00B36A76" w:rsidRDefault="00000000">
      <w:pPr>
        <w:pStyle w:val="TOC1"/>
        <w:rPr>
          <w:rFonts w:asciiTheme="minorHAnsi" w:hAnsiTheme="minorHAnsi" w:cstheme="minorBidi"/>
          <w:noProof/>
          <w:sz w:val="21"/>
          <w:szCs w:val="24"/>
          <w14:ligatures w14:val="standardContextual"/>
        </w:rPr>
      </w:pPr>
      <w:hyperlink w:anchor="_Toc158111047" w:history="1">
        <w:r w:rsidR="00B36A76" w:rsidRPr="00B269C6">
          <w:rPr>
            <w:rStyle w:val="Hyperlink"/>
            <w:noProof/>
          </w:rPr>
          <w:t>Bibliography</w:t>
        </w:r>
        <w:r w:rsidR="00B36A76">
          <w:rPr>
            <w:noProof/>
            <w:webHidden/>
          </w:rPr>
          <w:tab/>
        </w:r>
        <w:r w:rsidR="00B36A76">
          <w:rPr>
            <w:noProof/>
            <w:webHidden/>
          </w:rPr>
          <w:fldChar w:fldCharType="begin"/>
        </w:r>
        <w:r w:rsidR="00B36A76">
          <w:rPr>
            <w:noProof/>
            <w:webHidden/>
          </w:rPr>
          <w:instrText xml:space="preserve"> PAGEREF _Toc158111047 \h </w:instrText>
        </w:r>
        <w:r w:rsidR="00B36A76">
          <w:rPr>
            <w:noProof/>
            <w:webHidden/>
          </w:rPr>
        </w:r>
        <w:r w:rsidR="00B36A76">
          <w:rPr>
            <w:noProof/>
            <w:webHidden/>
          </w:rPr>
          <w:fldChar w:fldCharType="separate"/>
        </w:r>
        <w:r w:rsidR="00B36A76">
          <w:rPr>
            <w:noProof/>
            <w:webHidden/>
          </w:rPr>
          <w:t>118</w:t>
        </w:r>
        <w:r w:rsidR="00B36A76">
          <w:rPr>
            <w:noProof/>
            <w:webHidden/>
          </w:rPr>
          <w:fldChar w:fldCharType="end"/>
        </w:r>
      </w:hyperlink>
    </w:p>
    <w:p w14:paraId="56780821" w14:textId="173494C4"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48" w:history="1">
        <w:r w:rsidR="00B36A76" w:rsidRPr="00B269C6">
          <w:rPr>
            <w:rStyle w:val="Hyperlink"/>
            <w:noProof/>
            <w:lang w:bidi="he-IL"/>
          </w:rPr>
          <w:t>Primary sources</w:t>
        </w:r>
        <w:r w:rsidR="00B36A76">
          <w:rPr>
            <w:noProof/>
            <w:webHidden/>
          </w:rPr>
          <w:tab/>
        </w:r>
        <w:r w:rsidR="00B36A76">
          <w:rPr>
            <w:noProof/>
            <w:webHidden/>
          </w:rPr>
          <w:fldChar w:fldCharType="begin"/>
        </w:r>
        <w:r w:rsidR="00B36A76">
          <w:rPr>
            <w:noProof/>
            <w:webHidden/>
          </w:rPr>
          <w:instrText xml:space="preserve"> PAGEREF _Toc158111048 \h </w:instrText>
        </w:r>
        <w:r w:rsidR="00B36A76">
          <w:rPr>
            <w:noProof/>
            <w:webHidden/>
          </w:rPr>
        </w:r>
        <w:r w:rsidR="00B36A76">
          <w:rPr>
            <w:noProof/>
            <w:webHidden/>
          </w:rPr>
          <w:fldChar w:fldCharType="separate"/>
        </w:r>
        <w:r w:rsidR="00B36A76">
          <w:rPr>
            <w:noProof/>
            <w:webHidden/>
          </w:rPr>
          <w:t>118</w:t>
        </w:r>
        <w:r w:rsidR="00B36A76">
          <w:rPr>
            <w:noProof/>
            <w:webHidden/>
          </w:rPr>
          <w:fldChar w:fldCharType="end"/>
        </w:r>
      </w:hyperlink>
    </w:p>
    <w:p w14:paraId="55DCABBC" w14:textId="4422345F" w:rsidR="00B36A76" w:rsidRDefault="00000000">
      <w:pPr>
        <w:pStyle w:val="TOC2"/>
        <w:tabs>
          <w:tab w:val="right" w:leader="dot" w:pos="9016"/>
        </w:tabs>
        <w:ind w:left="420"/>
        <w:rPr>
          <w:rFonts w:asciiTheme="minorHAnsi" w:hAnsiTheme="minorHAnsi" w:cstheme="minorBidi"/>
          <w:i w:val="0"/>
          <w:noProof/>
          <w:sz w:val="21"/>
          <w:szCs w:val="24"/>
          <w14:ligatures w14:val="standardContextual"/>
        </w:rPr>
      </w:pPr>
      <w:hyperlink w:anchor="_Toc158111049" w:history="1">
        <w:r w:rsidR="00B36A76" w:rsidRPr="00B269C6">
          <w:rPr>
            <w:rStyle w:val="Hyperlink"/>
            <w:noProof/>
          </w:rPr>
          <w:t>Studies</w:t>
        </w:r>
        <w:r w:rsidR="00B36A76">
          <w:rPr>
            <w:noProof/>
            <w:webHidden/>
          </w:rPr>
          <w:tab/>
        </w:r>
        <w:r w:rsidR="00B36A76">
          <w:rPr>
            <w:noProof/>
            <w:webHidden/>
          </w:rPr>
          <w:fldChar w:fldCharType="begin"/>
        </w:r>
        <w:r w:rsidR="00B36A76">
          <w:rPr>
            <w:noProof/>
            <w:webHidden/>
          </w:rPr>
          <w:instrText xml:space="preserve"> PAGEREF _Toc158111049 \h </w:instrText>
        </w:r>
        <w:r w:rsidR="00B36A76">
          <w:rPr>
            <w:noProof/>
            <w:webHidden/>
          </w:rPr>
        </w:r>
        <w:r w:rsidR="00B36A76">
          <w:rPr>
            <w:noProof/>
            <w:webHidden/>
          </w:rPr>
          <w:fldChar w:fldCharType="separate"/>
        </w:r>
        <w:r w:rsidR="00B36A76">
          <w:rPr>
            <w:noProof/>
            <w:webHidden/>
          </w:rPr>
          <w:t>125</w:t>
        </w:r>
        <w:r w:rsidR="00B36A76">
          <w:rPr>
            <w:noProof/>
            <w:webHidden/>
          </w:rPr>
          <w:fldChar w:fldCharType="end"/>
        </w:r>
      </w:hyperlink>
    </w:p>
    <w:p w14:paraId="4351DC31" w14:textId="0DB52BA8" w:rsidR="007D19A1" w:rsidRDefault="007D19A1" w:rsidP="007D19A1">
      <w:r w:rsidRPr="00226FDD">
        <w:rPr>
          <w:sz w:val="24"/>
        </w:rPr>
        <w:fldChar w:fldCharType="end"/>
      </w:r>
    </w:p>
    <w:p w14:paraId="367929DB" w14:textId="77777777" w:rsidR="007D19A1" w:rsidRPr="00CA24BE" w:rsidRDefault="007D19A1" w:rsidP="007D19A1"/>
    <w:p w14:paraId="6147792B" w14:textId="77777777" w:rsidR="007D19A1" w:rsidRDefault="007D19A1" w:rsidP="007D19A1">
      <w:pPr>
        <w:pStyle w:val="Heading1"/>
        <w:rPr>
          <w:rStyle w:val="fontstyle01"/>
          <w:rFonts w:asciiTheme="majorBidi" w:hAnsiTheme="majorBidi" w:cstheme="majorBidi"/>
          <w:sz w:val="24"/>
          <w:szCs w:val="24"/>
        </w:rPr>
        <w:sectPr w:rsidR="007D19A1" w:rsidSect="00DC154A">
          <w:footerReference w:type="default" r:id="rId10"/>
          <w:pgSz w:w="11906" w:h="16838" w:code="9"/>
          <w:pgMar w:top="1440" w:right="1440" w:bottom="1440" w:left="1440" w:header="851" w:footer="992" w:gutter="0"/>
          <w:pgNumType w:start="1"/>
          <w:cols w:space="425"/>
          <w:docGrid w:type="lines" w:linePitch="312"/>
        </w:sectPr>
      </w:pPr>
    </w:p>
    <w:p w14:paraId="6B229FBE" w14:textId="128021EB" w:rsidR="00A2247D" w:rsidRDefault="000A5FAE" w:rsidP="007975E5">
      <w:pPr>
        <w:pStyle w:val="Heading1"/>
      </w:pPr>
      <w:bookmarkStart w:id="0" w:name="_Toc158111032"/>
      <w:r>
        <w:lastRenderedPageBreak/>
        <w:t xml:space="preserve">Chapter </w:t>
      </w:r>
      <w:r w:rsidR="00870EBA">
        <w:t>Two</w:t>
      </w:r>
      <w:r>
        <w:t>:</w:t>
      </w:r>
      <w:r w:rsidR="006456B7" w:rsidRPr="006456B7">
        <w:t xml:space="preserve"> </w:t>
      </w:r>
      <w:r w:rsidR="002472F0" w:rsidRPr="006456B7">
        <w:t>Mutual Perceptions</w:t>
      </w:r>
      <w:r w:rsidR="002472F0">
        <w:t xml:space="preserve"> </w:t>
      </w:r>
      <w:r w:rsidR="006456B7">
        <w:t xml:space="preserve">and </w:t>
      </w:r>
      <w:r w:rsidR="002472F0" w:rsidRPr="006456B7">
        <w:t>Contacts</w:t>
      </w:r>
      <w:bookmarkEnd w:id="0"/>
    </w:p>
    <w:p w14:paraId="2E7A5390" w14:textId="7D8BC1B1" w:rsidR="0034216D" w:rsidRDefault="000C6672" w:rsidP="005533C9">
      <w:pPr>
        <w:spacing w:line="480" w:lineRule="auto"/>
        <w:rPr>
          <w:rFonts w:cstheme="majorBidi"/>
          <w:sz w:val="24"/>
          <w:szCs w:val="24"/>
        </w:rPr>
      </w:pPr>
      <w:r>
        <w:rPr>
          <w:rFonts w:cstheme="majorBidi"/>
          <w:sz w:val="24"/>
          <w:szCs w:val="24"/>
        </w:rPr>
        <w:t>T</w:t>
      </w:r>
      <w:r w:rsidR="00D6601F" w:rsidRPr="00D6601F">
        <w:rPr>
          <w:rFonts w:cstheme="majorBidi"/>
          <w:sz w:val="24"/>
          <w:szCs w:val="24"/>
        </w:rPr>
        <w:t xml:space="preserve">he preceding chapter delved into </w:t>
      </w:r>
      <w:del w:id="1" w:author="Author">
        <w:r w:rsidR="0016265A" w:rsidDel="005533C9">
          <w:rPr>
            <w:rFonts w:cstheme="majorBidi"/>
            <w:sz w:val="24"/>
            <w:szCs w:val="24"/>
          </w:rPr>
          <w:delText>t</w:delText>
        </w:r>
        <w:r w:rsidR="0016265A" w:rsidRPr="0016265A" w:rsidDel="005533C9">
          <w:rPr>
            <w:rFonts w:cstheme="majorBidi"/>
            <w:sz w:val="24"/>
            <w:szCs w:val="24"/>
          </w:rPr>
          <w:delText xml:space="preserve">he updated </w:delText>
        </w:r>
      </w:del>
      <w:r w:rsidR="0016265A" w:rsidRPr="0016265A">
        <w:rPr>
          <w:rFonts w:cstheme="majorBidi"/>
          <w:sz w:val="24"/>
          <w:szCs w:val="24"/>
        </w:rPr>
        <w:t xml:space="preserve">information about China </w:t>
      </w:r>
      <w:r w:rsidR="003F2526">
        <w:rPr>
          <w:rFonts w:cstheme="majorBidi"/>
          <w:sz w:val="24"/>
          <w:szCs w:val="24"/>
        </w:rPr>
        <w:t>provided by</w:t>
      </w:r>
      <w:r w:rsidR="0016265A" w:rsidRPr="0016265A">
        <w:rPr>
          <w:rFonts w:cstheme="majorBidi"/>
          <w:sz w:val="24"/>
          <w:szCs w:val="24"/>
        </w:rPr>
        <w:t xml:space="preserve"> </w:t>
      </w:r>
      <w:del w:id="2" w:author="Author">
        <w:r w:rsidR="00B947D4" w:rsidDel="005533C9">
          <w:rPr>
            <w:rFonts w:cstheme="majorBidi"/>
            <w:sz w:val="24"/>
            <w:szCs w:val="24"/>
          </w:rPr>
          <w:delText xml:space="preserve">the </w:delText>
        </w:r>
      </w:del>
      <w:r w:rsidR="0016265A" w:rsidRPr="0016265A">
        <w:rPr>
          <w:rFonts w:cstheme="majorBidi"/>
          <w:sz w:val="24"/>
          <w:szCs w:val="24"/>
        </w:rPr>
        <w:t xml:space="preserve">Mamluk </w:t>
      </w:r>
      <w:r w:rsidR="003F2526">
        <w:rPr>
          <w:rFonts w:cstheme="majorBidi"/>
          <w:sz w:val="24"/>
          <w:szCs w:val="24"/>
        </w:rPr>
        <w:t>author</w:t>
      </w:r>
      <w:r w:rsidR="0016265A" w:rsidRPr="0016265A">
        <w:rPr>
          <w:rFonts w:cstheme="majorBidi"/>
          <w:sz w:val="24"/>
          <w:szCs w:val="24"/>
        </w:rPr>
        <w:t>s</w:t>
      </w:r>
      <w:r>
        <w:rPr>
          <w:rFonts w:cstheme="majorBidi"/>
          <w:sz w:val="24"/>
          <w:szCs w:val="24"/>
        </w:rPr>
        <w:t>, including</w:t>
      </w:r>
      <w:r w:rsidR="00EE51ED" w:rsidRPr="00D6601F">
        <w:rPr>
          <w:rFonts w:cstheme="majorBidi"/>
          <w:sz w:val="24"/>
          <w:szCs w:val="24"/>
        </w:rPr>
        <w:t xml:space="preserve"> insights</w:t>
      </w:r>
      <w:r w:rsidR="00D6601F" w:rsidRPr="00D6601F">
        <w:rPr>
          <w:rFonts w:cstheme="majorBidi"/>
          <w:sz w:val="24"/>
          <w:szCs w:val="24"/>
        </w:rPr>
        <w:t xml:space="preserve"> into </w:t>
      </w:r>
      <w:proofErr w:type="spellStart"/>
      <w:r w:rsidR="00D6601F" w:rsidRPr="00D6601F">
        <w:rPr>
          <w:rFonts w:cstheme="majorBidi"/>
          <w:sz w:val="24"/>
          <w:szCs w:val="24"/>
        </w:rPr>
        <w:t>Qubilai</w:t>
      </w:r>
      <w:proofErr w:type="spellEnd"/>
      <w:r w:rsidR="00D6601F" w:rsidRPr="00D6601F">
        <w:rPr>
          <w:rFonts w:cstheme="majorBidi"/>
          <w:sz w:val="24"/>
          <w:szCs w:val="24"/>
        </w:rPr>
        <w:t xml:space="preserve"> </w:t>
      </w:r>
      <w:proofErr w:type="spellStart"/>
      <w:r w:rsidR="00D6601F" w:rsidRPr="00D6601F">
        <w:rPr>
          <w:rFonts w:cstheme="majorBidi"/>
          <w:sz w:val="24"/>
          <w:szCs w:val="24"/>
        </w:rPr>
        <w:t>Qa’an</w:t>
      </w:r>
      <w:proofErr w:type="spellEnd"/>
      <w:r w:rsidR="00D6601F" w:rsidRPr="00D6601F">
        <w:rPr>
          <w:rFonts w:cstheme="majorBidi"/>
          <w:sz w:val="24"/>
          <w:szCs w:val="24"/>
        </w:rPr>
        <w:t xml:space="preserve">, his conflicts with </w:t>
      </w:r>
      <w:proofErr w:type="spellStart"/>
      <w:r w:rsidR="00D6601F" w:rsidRPr="00D6601F">
        <w:rPr>
          <w:rFonts w:cstheme="majorBidi"/>
          <w:sz w:val="24"/>
          <w:szCs w:val="24"/>
        </w:rPr>
        <w:t>Chinggisid</w:t>
      </w:r>
      <w:proofErr w:type="spellEnd"/>
      <w:r w:rsidR="00D6601F" w:rsidRPr="00D6601F">
        <w:rPr>
          <w:rFonts w:cstheme="majorBidi"/>
          <w:sz w:val="24"/>
          <w:szCs w:val="24"/>
        </w:rPr>
        <w:t xml:space="preserve"> rivals and his descendants, as well as the hierarchy within the Chinese ministry. Alongside these </w:t>
      </w:r>
      <w:r w:rsidR="00497B26">
        <w:rPr>
          <w:rFonts w:cstheme="majorBidi"/>
          <w:sz w:val="24"/>
          <w:szCs w:val="24"/>
        </w:rPr>
        <w:t>details</w:t>
      </w:r>
      <w:r w:rsidR="00D6601F" w:rsidRPr="00D6601F">
        <w:rPr>
          <w:rFonts w:cstheme="majorBidi"/>
          <w:sz w:val="24"/>
          <w:szCs w:val="24"/>
        </w:rPr>
        <w:t xml:space="preserve">, which reveal both </w:t>
      </w:r>
      <w:proofErr w:type="spellStart"/>
      <w:r w:rsidR="00D6601F" w:rsidRPr="00D6601F">
        <w:rPr>
          <w:rFonts w:cstheme="majorBidi"/>
          <w:sz w:val="24"/>
          <w:szCs w:val="24"/>
        </w:rPr>
        <w:t>Jochid</w:t>
      </w:r>
      <w:proofErr w:type="spellEnd"/>
      <w:r w:rsidR="00D6601F" w:rsidRPr="00D6601F">
        <w:rPr>
          <w:rFonts w:cstheme="majorBidi"/>
          <w:sz w:val="24"/>
          <w:szCs w:val="24"/>
        </w:rPr>
        <w:t xml:space="preserve"> and </w:t>
      </w:r>
      <w:proofErr w:type="spellStart"/>
      <w:r w:rsidR="00D6601F" w:rsidRPr="00D6601F">
        <w:rPr>
          <w:rFonts w:cstheme="majorBidi"/>
          <w:sz w:val="24"/>
          <w:szCs w:val="24"/>
        </w:rPr>
        <w:t>Ilkhanid</w:t>
      </w:r>
      <w:proofErr w:type="spellEnd"/>
      <w:r w:rsidR="00D6601F" w:rsidRPr="00D6601F">
        <w:rPr>
          <w:rFonts w:cstheme="majorBidi"/>
          <w:sz w:val="24"/>
          <w:szCs w:val="24"/>
        </w:rPr>
        <w:t xml:space="preserve"> influences, </w:t>
      </w:r>
      <w:r w:rsidR="00E4214A">
        <w:rPr>
          <w:rFonts w:cstheme="majorBidi"/>
          <w:sz w:val="24"/>
          <w:szCs w:val="24"/>
        </w:rPr>
        <w:t xml:space="preserve">the </w:t>
      </w:r>
      <w:del w:id="3" w:author="Author">
        <w:r w:rsidR="00D6601F" w:rsidRPr="00D6601F" w:rsidDel="005533C9">
          <w:rPr>
            <w:rFonts w:cstheme="majorBidi"/>
            <w:sz w:val="24"/>
            <w:szCs w:val="24"/>
          </w:rPr>
          <w:delText xml:space="preserve">Mamluks </w:delText>
        </w:r>
      </w:del>
      <w:ins w:id="4" w:author="Author">
        <w:r w:rsidR="005533C9" w:rsidRPr="00D6601F">
          <w:rPr>
            <w:rFonts w:cstheme="majorBidi"/>
            <w:sz w:val="24"/>
            <w:szCs w:val="24"/>
          </w:rPr>
          <w:t>Mamluk</w:t>
        </w:r>
        <w:r w:rsidR="005533C9">
          <w:rPr>
            <w:rFonts w:cstheme="majorBidi"/>
            <w:sz w:val="24"/>
            <w:szCs w:val="24"/>
          </w:rPr>
          <w:t xml:space="preserve"> authors</w:t>
        </w:r>
        <w:r w:rsidR="005533C9" w:rsidRPr="00D6601F">
          <w:rPr>
            <w:rFonts w:cstheme="majorBidi"/>
            <w:sz w:val="24"/>
            <w:szCs w:val="24"/>
          </w:rPr>
          <w:t xml:space="preserve"> </w:t>
        </w:r>
      </w:ins>
      <w:r w:rsidR="00D6601F" w:rsidRPr="00D6601F">
        <w:rPr>
          <w:rFonts w:cstheme="majorBidi"/>
          <w:sz w:val="24"/>
          <w:szCs w:val="24"/>
        </w:rPr>
        <w:t xml:space="preserve">also </w:t>
      </w:r>
      <w:del w:id="5" w:author="Author">
        <w:r w:rsidR="00D6601F" w:rsidRPr="00D6601F" w:rsidDel="005533C9">
          <w:rPr>
            <w:rFonts w:cstheme="majorBidi"/>
            <w:sz w:val="24"/>
            <w:szCs w:val="24"/>
          </w:rPr>
          <w:delText>offered insights</w:delText>
        </w:r>
      </w:del>
      <w:ins w:id="6" w:author="Author">
        <w:r w:rsidR="005533C9">
          <w:rPr>
            <w:rFonts w:cstheme="majorBidi"/>
            <w:sz w:val="24"/>
            <w:szCs w:val="24"/>
          </w:rPr>
          <w:t xml:space="preserve">provided descriptions of </w:t>
        </w:r>
      </w:ins>
      <w:del w:id="7" w:author="Author">
        <w:r w:rsidR="00D6601F" w:rsidRPr="00D6601F" w:rsidDel="005533C9">
          <w:rPr>
            <w:rFonts w:cstheme="majorBidi"/>
            <w:sz w:val="24"/>
            <w:szCs w:val="24"/>
          </w:rPr>
          <w:delText xml:space="preserve"> into </w:delText>
        </w:r>
      </w:del>
      <w:r w:rsidR="00D6601F" w:rsidRPr="00D6601F">
        <w:rPr>
          <w:rFonts w:cstheme="majorBidi"/>
          <w:sz w:val="24"/>
          <w:szCs w:val="24"/>
        </w:rPr>
        <w:t>Chinese geography</w:t>
      </w:r>
      <w:r w:rsidR="00D052EB">
        <w:rPr>
          <w:rFonts w:cstheme="majorBidi"/>
          <w:sz w:val="24"/>
          <w:szCs w:val="24"/>
        </w:rPr>
        <w:t xml:space="preserve">, </w:t>
      </w:r>
      <w:del w:id="8" w:author="Author">
        <w:r w:rsidR="00D052EB" w:rsidDel="005533C9">
          <w:rPr>
            <w:rFonts w:cstheme="majorBidi"/>
            <w:sz w:val="24"/>
            <w:szCs w:val="24"/>
          </w:rPr>
          <w:delText>which</w:delText>
        </w:r>
        <w:r w:rsidR="00F40AE4" w:rsidDel="005533C9">
          <w:rPr>
            <w:rFonts w:cstheme="majorBidi"/>
            <w:sz w:val="24"/>
            <w:szCs w:val="24"/>
          </w:rPr>
          <w:delText xml:space="preserve"> comprise</w:delText>
        </w:r>
        <w:r w:rsidR="009E783E" w:rsidDel="005533C9">
          <w:rPr>
            <w:rFonts w:cstheme="majorBidi"/>
            <w:sz w:val="24"/>
            <w:szCs w:val="24"/>
          </w:rPr>
          <w:delText xml:space="preserve"> </w:delText>
        </w:r>
        <w:r w:rsidR="008F4B16" w:rsidDel="005533C9">
          <w:rPr>
            <w:rFonts w:cstheme="majorBidi"/>
            <w:sz w:val="24"/>
            <w:szCs w:val="24"/>
          </w:rPr>
          <w:delText>both</w:delText>
        </w:r>
        <w:r w:rsidR="00EB6FA6" w:rsidDel="005533C9">
          <w:rPr>
            <w:rFonts w:cstheme="majorBidi"/>
            <w:sz w:val="24"/>
            <w:szCs w:val="24"/>
          </w:rPr>
          <w:delText xml:space="preserve"> outdated </w:delText>
        </w:r>
        <w:r w:rsidR="008F4B16" w:rsidDel="005533C9">
          <w:rPr>
            <w:rFonts w:cstheme="majorBidi"/>
            <w:sz w:val="24"/>
            <w:szCs w:val="24"/>
          </w:rPr>
          <w:delText>and</w:delText>
        </w:r>
        <w:r w:rsidR="00ED5121" w:rsidDel="005533C9">
          <w:rPr>
            <w:rFonts w:cstheme="majorBidi"/>
            <w:sz w:val="24"/>
            <w:szCs w:val="24"/>
          </w:rPr>
          <w:delText xml:space="preserve"> </w:delText>
        </w:r>
        <w:r w:rsidR="00EB6FA6" w:rsidDel="005533C9">
          <w:rPr>
            <w:rFonts w:cstheme="majorBidi"/>
            <w:sz w:val="24"/>
            <w:szCs w:val="24"/>
          </w:rPr>
          <w:delText>updated information</w:delText>
        </w:r>
      </w:del>
      <w:ins w:id="9" w:author="Author">
        <w:r w:rsidR="005533C9">
          <w:rPr>
            <w:rFonts w:cstheme="majorBidi"/>
            <w:sz w:val="24"/>
            <w:szCs w:val="24"/>
          </w:rPr>
          <w:t>some of which, however, were outdated</w:t>
        </w:r>
      </w:ins>
      <w:r w:rsidR="00EB6FA6">
        <w:rPr>
          <w:rFonts w:cstheme="majorBidi"/>
          <w:sz w:val="24"/>
          <w:szCs w:val="24"/>
        </w:rPr>
        <w:t>.</w:t>
      </w:r>
      <w:r w:rsidR="00F40AE4">
        <w:rPr>
          <w:rFonts w:cstheme="majorBidi"/>
          <w:sz w:val="24"/>
          <w:szCs w:val="24"/>
        </w:rPr>
        <w:t xml:space="preserve"> </w:t>
      </w:r>
      <w:del w:id="10" w:author="Author">
        <w:r w:rsidR="0034216D" w:rsidRPr="0034216D" w:rsidDel="005533C9">
          <w:rPr>
            <w:rFonts w:cstheme="majorBidi"/>
            <w:sz w:val="24"/>
            <w:szCs w:val="24"/>
          </w:rPr>
          <w:delText>Like the acquisition of</w:delText>
        </w:r>
      </w:del>
      <w:proofErr w:type="gramStart"/>
      <w:ins w:id="11" w:author="Author">
        <w:r w:rsidR="005533C9">
          <w:rPr>
            <w:rFonts w:cstheme="majorBidi"/>
            <w:sz w:val="24"/>
            <w:szCs w:val="24"/>
          </w:rPr>
          <w:t>Similarly</w:t>
        </w:r>
        <w:proofErr w:type="gramEnd"/>
        <w:r w:rsidR="005533C9">
          <w:rPr>
            <w:rFonts w:cstheme="majorBidi"/>
            <w:sz w:val="24"/>
            <w:szCs w:val="24"/>
          </w:rPr>
          <w:t xml:space="preserve"> to their</w:t>
        </w:r>
      </w:ins>
      <w:r w:rsidR="0034216D" w:rsidRPr="0034216D">
        <w:rPr>
          <w:rFonts w:cstheme="majorBidi"/>
          <w:sz w:val="24"/>
          <w:szCs w:val="24"/>
        </w:rPr>
        <w:t xml:space="preserve"> knowledge </w:t>
      </w:r>
      <w:del w:id="12" w:author="Author">
        <w:r w:rsidR="0034216D" w:rsidRPr="0034216D" w:rsidDel="005533C9">
          <w:rPr>
            <w:rFonts w:cstheme="majorBidi"/>
            <w:sz w:val="24"/>
            <w:szCs w:val="24"/>
          </w:rPr>
          <w:delText xml:space="preserve">about </w:delText>
        </w:r>
      </w:del>
      <w:ins w:id="13" w:author="Author">
        <w:r w:rsidR="005533C9">
          <w:rPr>
            <w:rFonts w:cstheme="majorBidi"/>
            <w:sz w:val="24"/>
            <w:szCs w:val="24"/>
          </w:rPr>
          <w:t>of</w:t>
        </w:r>
        <w:r w:rsidR="005533C9" w:rsidRPr="0034216D">
          <w:rPr>
            <w:rFonts w:cstheme="majorBidi"/>
            <w:sz w:val="24"/>
            <w:szCs w:val="24"/>
          </w:rPr>
          <w:t xml:space="preserve"> </w:t>
        </w:r>
        <w:proofErr w:type="spellStart"/>
        <w:r w:rsidR="005533C9" w:rsidRPr="005533C9">
          <w:rPr>
            <w:rFonts w:cstheme="majorBidi"/>
            <w:sz w:val="24"/>
            <w:szCs w:val="24"/>
          </w:rPr>
          <w:t>Qubilai</w:t>
        </w:r>
        <w:proofErr w:type="spellEnd"/>
        <w:r w:rsidR="005533C9" w:rsidRPr="005533C9">
          <w:rPr>
            <w:rFonts w:cstheme="majorBidi"/>
            <w:sz w:val="24"/>
            <w:szCs w:val="24"/>
          </w:rPr>
          <w:t xml:space="preserve"> </w:t>
        </w:r>
        <w:proofErr w:type="spellStart"/>
        <w:r w:rsidR="005533C9" w:rsidRPr="005533C9">
          <w:rPr>
            <w:rFonts w:cstheme="majorBidi"/>
            <w:sz w:val="24"/>
            <w:szCs w:val="24"/>
          </w:rPr>
          <w:t>Qa’an</w:t>
        </w:r>
      </w:ins>
      <w:proofErr w:type="spellEnd"/>
      <w:del w:id="14" w:author="Author">
        <w:r w:rsidR="0034216D" w:rsidRPr="0034216D" w:rsidDel="005533C9">
          <w:rPr>
            <w:rFonts w:cstheme="majorBidi"/>
            <w:sz w:val="24"/>
            <w:szCs w:val="24"/>
          </w:rPr>
          <w:delText>Kublai Khan</w:delText>
        </w:r>
      </w:del>
      <w:r w:rsidR="0034216D" w:rsidRPr="0034216D">
        <w:rPr>
          <w:rFonts w:cstheme="majorBidi"/>
          <w:sz w:val="24"/>
          <w:szCs w:val="24"/>
        </w:rPr>
        <w:t xml:space="preserve">, updates </w:t>
      </w:r>
      <w:del w:id="15" w:author="Author">
        <w:r w:rsidR="0034216D" w:rsidRPr="0034216D" w:rsidDel="005533C9">
          <w:rPr>
            <w:rFonts w:cstheme="majorBidi"/>
            <w:sz w:val="24"/>
            <w:szCs w:val="24"/>
          </w:rPr>
          <w:delText xml:space="preserve">on </w:delText>
        </w:r>
      </w:del>
      <w:ins w:id="16" w:author="Author">
        <w:r w:rsidR="005533C9">
          <w:rPr>
            <w:rFonts w:cstheme="majorBidi"/>
            <w:sz w:val="24"/>
            <w:szCs w:val="24"/>
          </w:rPr>
          <w:t>regarding</w:t>
        </w:r>
        <w:r w:rsidR="005533C9" w:rsidRPr="0034216D">
          <w:rPr>
            <w:rFonts w:cstheme="majorBidi"/>
            <w:sz w:val="24"/>
            <w:szCs w:val="24"/>
          </w:rPr>
          <w:t xml:space="preserve"> </w:t>
        </w:r>
      </w:ins>
      <w:r w:rsidR="0034216D" w:rsidRPr="0034216D">
        <w:rPr>
          <w:rFonts w:cstheme="majorBidi"/>
          <w:sz w:val="24"/>
          <w:szCs w:val="24"/>
        </w:rPr>
        <w:t>Chinese geography were not obtained through direct information exchange with the inhabitants of China. Instead, they were sourced from informants who claimed to have visited China.</w:t>
      </w:r>
    </w:p>
    <w:p w14:paraId="270AB5E8" w14:textId="03492835" w:rsidR="0066674B" w:rsidRDefault="0034216D" w:rsidP="00D4086C">
      <w:pPr>
        <w:spacing w:line="480" w:lineRule="auto"/>
        <w:ind w:firstLine="420"/>
        <w:rPr>
          <w:rFonts w:cstheme="majorBidi"/>
          <w:sz w:val="24"/>
          <w:szCs w:val="24"/>
        </w:rPr>
      </w:pPr>
      <w:r w:rsidRPr="00760321">
        <w:rPr>
          <w:rFonts w:cstheme="majorBidi"/>
          <w:sz w:val="24"/>
          <w:szCs w:val="24"/>
        </w:rPr>
        <w:t>Among these informants, merchants played an instrumental role that cannot be overlooked.</w:t>
      </w:r>
      <w:r w:rsidRPr="00760321">
        <w:rPr>
          <w:rFonts w:cstheme="majorBidi" w:hint="eastAsia"/>
          <w:sz w:val="24"/>
          <w:szCs w:val="24"/>
        </w:rPr>
        <w:t xml:space="preserve"> </w:t>
      </w:r>
      <w:r w:rsidR="00FD7329" w:rsidRPr="00760321">
        <w:rPr>
          <w:rFonts w:cstheme="majorBidi"/>
          <w:sz w:val="24"/>
          <w:szCs w:val="24"/>
        </w:rPr>
        <w:t>T</w:t>
      </w:r>
      <w:r w:rsidR="00365799" w:rsidRPr="00760321">
        <w:rPr>
          <w:rFonts w:cstheme="majorBidi"/>
          <w:sz w:val="24"/>
          <w:szCs w:val="24"/>
        </w:rPr>
        <w:t>hree</w:t>
      </w:r>
      <w:r w:rsidR="00FD7329" w:rsidRPr="00760321">
        <w:rPr>
          <w:rFonts w:cstheme="majorBidi"/>
          <w:sz w:val="24"/>
          <w:szCs w:val="24"/>
        </w:rPr>
        <w:t xml:space="preserve"> of </w:t>
      </w:r>
      <w:r w:rsidR="00FD7329" w:rsidRPr="00760321">
        <w:rPr>
          <w:rFonts w:cstheme="majorBidi"/>
          <w:sz w:val="24"/>
          <w:szCs w:val="24"/>
          <w:lang w:bidi="ar-JO"/>
        </w:rPr>
        <w:t>a</w:t>
      </w:r>
      <w:r w:rsidR="00FD7329" w:rsidRPr="00760321">
        <w:rPr>
          <w:rFonts w:cstheme="majorBidi"/>
          <w:sz w:val="24"/>
          <w:szCs w:val="24"/>
        </w:rPr>
        <w:t>l-</w:t>
      </w:r>
      <w:proofErr w:type="spellStart"/>
      <w:r w:rsidR="00FD7329" w:rsidRPr="00760321">
        <w:rPr>
          <w:rFonts w:cstheme="majorBidi"/>
          <w:sz w:val="24"/>
          <w:szCs w:val="24"/>
        </w:rPr>
        <w:t>ʿUmarī’s</w:t>
      </w:r>
      <w:proofErr w:type="spellEnd"/>
      <w:r w:rsidR="00FD7329" w:rsidRPr="00760321">
        <w:rPr>
          <w:rFonts w:cstheme="majorBidi"/>
          <w:sz w:val="24"/>
          <w:szCs w:val="24"/>
        </w:rPr>
        <w:t xml:space="preserve"> </w:t>
      </w:r>
      <w:r w:rsidR="00365799" w:rsidRPr="00760321">
        <w:rPr>
          <w:rFonts w:cstheme="majorBidi"/>
          <w:sz w:val="24"/>
          <w:szCs w:val="24"/>
        </w:rPr>
        <w:t xml:space="preserve">five </w:t>
      </w:r>
      <w:r w:rsidR="00FD7329" w:rsidRPr="00760321">
        <w:rPr>
          <w:rFonts w:cstheme="majorBidi"/>
          <w:sz w:val="24"/>
          <w:szCs w:val="24"/>
        </w:rPr>
        <w:t>informants</w:t>
      </w:r>
      <w:del w:id="17" w:author="Author">
        <w:r w:rsidR="00FD7329" w:rsidRPr="00760321" w:rsidDel="005533C9">
          <w:rPr>
            <w:rFonts w:cstheme="majorBidi"/>
            <w:sz w:val="24"/>
            <w:szCs w:val="24"/>
          </w:rPr>
          <w:delText xml:space="preserve">, </w:delText>
        </w:r>
      </w:del>
      <w:ins w:id="18" w:author="Author">
        <w:r w:rsidR="005533C9">
          <w:rPr>
            <w:rFonts w:cstheme="majorBidi"/>
            <w:sz w:val="24"/>
            <w:szCs w:val="24"/>
          </w:rPr>
          <w:t>—</w:t>
        </w:r>
      </w:ins>
      <w:r w:rsidR="00895C00" w:rsidRPr="00760321">
        <w:rPr>
          <w:rFonts w:cstheme="majorBidi"/>
          <w:sz w:val="24"/>
          <w:szCs w:val="24"/>
        </w:rPr>
        <w:t>al-</w:t>
      </w:r>
      <w:proofErr w:type="spellStart"/>
      <w:r w:rsidR="00895C00" w:rsidRPr="00760321">
        <w:rPr>
          <w:rFonts w:cstheme="majorBidi"/>
          <w:sz w:val="24"/>
          <w:szCs w:val="24"/>
        </w:rPr>
        <w:t>Isʿirdī</w:t>
      </w:r>
      <w:proofErr w:type="spellEnd"/>
      <w:r w:rsidR="00365799" w:rsidRPr="00760321">
        <w:rPr>
          <w:rFonts w:cstheme="majorBidi"/>
          <w:sz w:val="24"/>
          <w:szCs w:val="24"/>
        </w:rPr>
        <w:t>,</w:t>
      </w:r>
      <w:r w:rsidR="00895C00" w:rsidRPr="00760321">
        <w:rPr>
          <w:rFonts w:cstheme="majorBidi"/>
          <w:sz w:val="24"/>
          <w:szCs w:val="24"/>
        </w:rPr>
        <w:t xml:space="preserve"> al-</w:t>
      </w:r>
      <w:proofErr w:type="spellStart"/>
      <w:r w:rsidR="00895C00" w:rsidRPr="00760321">
        <w:rPr>
          <w:rFonts w:cstheme="majorBidi"/>
          <w:sz w:val="24"/>
          <w:szCs w:val="24"/>
        </w:rPr>
        <w:t>Karbalāʾī</w:t>
      </w:r>
      <w:proofErr w:type="spellEnd"/>
      <w:r w:rsidR="00365799" w:rsidRPr="00760321">
        <w:rPr>
          <w:rFonts w:cstheme="majorBidi"/>
          <w:sz w:val="24"/>
          <w:szCs w:val="24"/>
        </w:rPr>
        <w:t xml:space="preserve"> and al-</w:t>
      </w:r>
      <w:proofErr w:type="spellStart"/>
      <w:r w:rsidR="00365799" w:rsidRPr="00760321">
        <w:rPr>
          <w:rFonts w:cstheme="majorBidi"/>
          <w:sz w:val="24"/>
          <w:szCs w:val="24"/>
        </w:rPr>
        <w:t>Baghdādī</w:t>
      </w:r>
      <w:proofErr w:type="spellEnd"/>
      <w:del w:id="19" w:author="Author">
        <w:r w:rsidR="00FD7329" w:rsidRPr="00760321" w:rsidDel="005533C9">
          <w:rPr>
            <w:rFonts w:cstheme="majorBidi"/>
            <w:sz w:val="24"/>
            <w:szCs w:val="24"/>
          </w:rPr>
          <w:delText>,</w:delText>
        </w:r>
        <w:r w:rsidR="00895C00" w:rsidRPr="00760321" w:rsidDel="005533C9">
          <w:rPr>
            <w:rFonts w:cstheme="majorBidi"/>
            <w:sz w:val="24"/>
            <w:szCs w:val="24"/>
          </w:rPr>
          <w:delText xml:space="preserve"> </w:delText>
        </w:r>
      </w:del>
      <w:ins w:id="20" w:author="Author">
        <w:r w:rsidR="005533C9">
          <w:rPr>
            <w:rFonts w:cstheme="majorBidi"/>
            <w:sz w:val="24"/>
            <w:szCs w:val="24"/>
          </w:rPr>
          <w:t>—</w:t>
        </w:r>
        <w:r w:rsidR="005533C9" w:rsidRPr="00760321">
          <w:rPr>
            <w:rFonts w:cstheme="majorBidi"/>
            <w:sz w:val="24"/>
            <w:szCs w:val="24"/>
          </w:rPr>
          <w:t xml:space="preserve"> </w:t>
        </w:r>
      </w:ins>
      <w:r w:rsidR="00895C00" w:rsidRPr="00760321">
        <w:rPr>
          <w:rFonts w:cstheme="majorBidi"/>
          <w:sz w:val="24"/>
          <w:szCs w:val="24"/>
        </w:rPr>
        <w:t xml:space="preserve">were </w:t>
      </w:r>
      <w:ins w:id="21" w:author="Author">
        <w:r w:rsidR="005533C9">
          <w:rPr>
            <w:rFonts w:cstheme="majorBidi"/>
            <w:sz w:val="24"/>
            <w:szCs w:val="24"/>
          </w:rPr>
          <w:t xml:space="preserve">known </w:t>
        </w:r>
      </w:ins>
      <w:r w:rsidR="00895C00" w:rsidRPr="00760321">
        <w:rPr>
          <w:rFonts w:cstheme="majorBidi"/>
          <w:sz w:val="24"/>
          <w:szCs w:val="24"/>
        </w:rPr>
        <w:t>merchants</w:t>
      </w:r>
      <w:r w:rsidR="00365799" w:rsidRPr="00760321">
        <w:rPr>
          <w:rFonts w:cstheme="majorBidi"/>
          <w:sz w:val="24"/>
          <w:szCs w:val="24"/>
        </w:rPr>
        <w:t xml:space="preserve">, while some information provided by </w:t>
      </w:r>
      <w:del w:id="22" w:author="Author">
        <w:r w:rsidR="00365799" w:rsidRPr="00760321" w:rsidDel="005533C9">
          <w:rPr>
            <w:rFonts w:cstheme="majorBidi"/>
            <w:sz w:val="24"/>
            <w:szCs w:val="24"/>
          </w:rPr>
          <w:delText>the other informants</w:delText>
        </w:r>
      </w:del>
      <w:ins w:id="23" w:author="Author">
        <w:r w:rsidR="005533C9">
          <w:rPr>
            <w:rFonts w:cstheme="majorBidi"/>
            <w:sz w:val="24"/>
            <w:szCs w:val="24"/>
          </w:rPr>
          <w:t>the others</w:t>
        </w:r>
      </w:ins>
      <w:r w:rsidR="00365799" w:rsidRPr="00760321">
        <w:rPr>
          <w:rFonts w:cstheme="majorBidi"/>
          <w:sz w:val="24"/>
          <w:szCs w:val="24"/>
        </w:rPr>
        <w:t xml:space="preserve"> </w:t>
      </w:r>
      <w:del w:id="24" w:author="Author">
        <w:r w:rsidR="00365799" w:rsidRPr="00760321" w:rsidDel="005533C9">
          <w:rPr>
            <w:rFonts w:cstheme="majorBidi"/>
            <w:sz w:val="24"/>
            <w:szCs w:val="24"/>
          </w:rPr>
          <w:delText>also reflected a</w:delText>
        </w:r>
      </w:del>
      <w:ins w:id="25" w:author="Author">
        <w:r w:rsidR="005533C9">
          <w:rPr>
            <w:rFonts w:cstheme="majorBidi"/>
            <w:sz w:val="24"/>
            <w:szCs w:val="24"/>
          </w:rPr>
          <w:t>was also</w:t>
        </w:r>
      </w:ins>
      <w:r w:rsidR="00365799" w:rsidRPr="00760321">
        <w:rPr>
          <w:rFonts w:cstheme="majorBidi"/>
          <w:sz w:val="24"/>
          <w:szCs w:val="24"/>
        </w:rPr>
        <w:t xml:space="preserve"> commercial </w:t>
      </w:r>
      <w:del w:id="26" w:author="Author">
        <w:r w:rsidR="00365799" w:rsidRPr="00760321" w:rsidDel="005533C9">
          <w:rPr>
            <w:rFonts w:cstheme="majorBidi"/>
            <w:sz w:val="24"/>
            <w:szCs w:val="24"/>
          </w:rPr>
          <w:delText>character</w:delText>
        </w:r>
      </w:del>
      <w:ins w:id="27" w:author="Author">
        <w:r w:rsidR="005533C9">
          <w:rPr>
            <w:rFonts w:cstheme="majorBidi"/>
            <w:sz w:val="24"/>
            <w:szCs w:val="24"/>
          </w:rPr>
          <w:t>in nature</w:t>
        </w:r>
      </w:ins>
      <w:r w:rsidR="00365799" w:rsidRPr="00760321">
        <w:rPr>
          <w:rFonts w:cstheme="majorBidi"/>
          <w:sz w:val="24"/>
          <w:szCs w:val="24"/>
        </w:rPr>
        <w:t xml:space="preserve">, such as </w:t>
      </w:r>
      <w:ins w:id="28" w:author="Author">
        <w:r w:rsidR="005533C9">
          <w:rPr>
            <w:rFonts w:cstheme="majorBidi"/>
            <w:sz w:val="24"/>
            <w:szCs w:val="24"/>
          </w:rPr>
          <w:t>details</w:t>
        </w:r>
      </w:ins>
      <w:del w:id="29" w:author="Author">
        <w:r w:rsidR="00365799" w:rsidRPr="00760321" w:rsidDel="005533C9">
          <w:rPr>
            <w:rFonts w:cstheme="majorBidi"/>
            <w:sz w:val="24"/>
            <w:szCs w:val="24"/>
          </w:rPr>
          <w:delText>information</w:delText>
        </w:r>
      </w:del>
      <w:r w:rsidR="00365799" w:rsidRPr="00760321">
        <w:rPr>
          <w:rFonts w:cstheme="majorBidi"/>
          <w:sz w:val="24"/>
          <w:szCs w:val="24"/>
        </w:rPr>
        <w:t xml:space="preserve"> about the market in Hangzhou, </w:t>
      </w:r>
      <w:ins w:id="30" w:author="Author">
        <w:r w:rsidR="005533C9">
          <w:rPr>
            <w:rFonts w:cstheme="majorBidi"/>
            <w:sz w:val="24"/>
            <w:szCs w:val="24"/>
          </w:rPr>
          <w:t xml:space="preserve">as well as </w:t>
        </w:r>
      </w:ins>
      <w:r w:rsidR="00365799" w:rsidRPr="00760321">
        <w:rPr>
          <w:rFonts w:cstheme="majorBidi"/>
          <w:sz w:val="24"/>
          <w:szCs w:val="24"/>
        </w:rPr>
        <w:t xml:space="preserve">paper money and </w:t>
      </w:r>
      <w:r w:rsidR="009F069B" w:rsidRPr="00760321">
        <w:rPr>
          <w:rFonts w:cstheme="majorBidi"/>
          <w:sz w:val="24"/>
          <w:szCs w:val="24"/>
        </w:rPr>
        <w:t>cook</w:t>
      </w:r>
      <w:ins w:id="31" w:author="Author">
        <w:r w:rsidR="005533C9">
          <w:rPr>
            <w:rFonts w:cstheme="majorBidi"/>
            <w:sz w:val="24"/>
            <w:szCs w:val="24"/>
          </w:rPr>
          <w:t>-</w:t>
        </w:r>
      </w:ins>
      <w:r w:rsidR="009F069B" w:rsidRPr="00760321">
        <w:rPr>
          <w:rFonts w:cstheme="majorBidi"/>
          <w:sz w:val="24"/>
          <w:szCs w:val="24"/>
        </w:rPr>
        <w:t>shops</w:t>
      </w:r>
      <w:r w:rsidR="005D3010" w:rsidRPr="00760321">
        <w:rPr>
          <w:rFonts w:cstheme="majorBidi"/>
          <w:sz w:val="24"/>
          <w:szCs w:val="24"/>
        </w:rPr>
        <w:t xml:space="preserve"> (</w:t>
      </w:r>
      <w:proofErr w:type="spellStart"/>
      <w:r w:rsidR="005D3010" w:rsidRPr="00760321">
        <w:rPr>
          <w:rFonts w:cstheme="majorBidi"/>
          <w:i/>
          <w:iCs/>
          <w:sz w:val="24"/>
          <w:szCs w:val="24"/>
        </w:rPr>
        <w:t>maṭābikh</w:t>
      </w:r>
      <w:proofErr w:type="spellEnd"/>
      <w:r w:rsidR="005D3010" w:rsidRPr="00760321">
        <w:rPr>
          <w:rFonts w:cstheme="majorBidi"/>
          <w:sz w:val="24"/>
          <w:szCs w:val="24"/>
        </w:rPr>
        <w:t>)</w:t>
      </w:r>
      <w:r w:rsidR="009F069B" w:rsidRPr="00760321">
        <w:rPr>
          <w:rFonts w:cstheme="majorBidi"/>
          <w:sz w:val="24"/>
          <w:szCs w:val="24"/>
        </w:rPr>
        <w:t xml:space="preserve"> in northern China</w:t>
      </w:r>
      <w:r w:rsidR="00A14149" w:rsidRPr="00760321">
        <w:rPr>
          <w:rFonts w:cstheme="majorBidi"/>
          <w:sz w:val="24"/>
          <w:szCs w:val="24"/>
        </w:rPr>
        <w:t xml:space="preserve"> (</w:t>
      </w:r>
      <w:proofErr w:type="spellStart"/>
      <w:r w:rsidR="00A14149" w:rsidRPr="00760321">
        <w:rPr>
          <w:rFonts w:cstheme="majorBidi"/>
          <w:i/>
          <w:iCs/>
          <w:sz w:val="24"/>
          <w:szCs w:val="24"/>
        </w:rPr>
        <w:t>mudun</w:t>
      </w:r>
      <w:proofErr w:type="spellEnd"/>
      <w:r w:rsidR="00A14149" w:rsidRPr="00760321">
        <w:rPr>
          <w:rFonts w:cstheme="majorBidi"/>
          <w:i/>
          <w:iCs/>
          <w:sz w:val="24"/>
          <w:szCs w:val="24"/>
        </w:rPr>
        <w:t xml:space="preserve"> al-</w:t>
      </w:r>
      <w:proofErr w:type="spellStart"/>
      <w:r w:rsidR="00A14149" w:rsidRPr="00760321">
        <w:rPr>
          <w:rFonts w:cstheme="majorBidi"/>
          <w:i/>
          <w:iCs/>
          <w:sz w:val="24"/>
          <w:szCs w:val="24"/>
        </w:rPr>
        <w:t>khiṭā</w:t>
      </w:r>
      <w:proofErr w:type="spellEnd"/>
      <w:r w:rsidR="00A14149" w:rsidRPr="00760321">
        <w:rPr>
          <w:rFonts w:cstheme="majorBidi"/>
          <w:sz w:val="24"/>
          <w:szCs w:val="24"/>
        </w:rPr>
        <w:t>)</w:t>
      </w:r>
      <w:r w:rsidR="00365799" w:rsidRPr="00760321">
        <w:rPr>
          <w:rFonts w:cstheme="majorBidi"/>
          <w:sz w:val="24"/>
          <w:szCs w:val="24"/>
        </w:rPr>
        <w:t>.</w:t>
      </w:r>
      <w:r w:rsidR="00365799" w:rsidRPr="00760321">
        <w:rPr>
          <w:rStyle w:val="FootnoteReference"/>
          <w:rFonts w:cstheme="majorBidi"/>
          <w:sz w:val="24"/>
          <w:szCs w:val="24"/>
        </w:rPr>
        <w:footnoteReference w:id="1"/>
      </w:r>
      <w:r w:rsidR="001A156B" w:rsidRPr="00760321">
        <w:rPr>
          <w:rFonts w:cstheme="majorBidi"/>
          <w:sz w:val="24"/>
          <w:szCs w:val="24"/>
        </w:rPr>
        <w:t xml:space="preserve"> </w:t>
      </w:r>
      <w:ins w:id="32" w:author="Author">
        <w:r w:rsidR="005533C9">
          <w:rPr>
            <w:rFonts w:cstheme="majorBidi"/>
            <w:sz w:val="24"/>
            <w:szCs w:val="24"/>
          </w:rPr>
          <w:t xml:space="preserve">In the grand scheme of things, </w:t>
        </w:r>
      </w:ins>
      <w:del w:id="33" w:author="Author">
        <w:r w:rsidR="00A137F1" w:rsidDel="005533C9">
          <w:rPr>
            <w:rFonts w:cstheme="majorBidi"/>
            <w:sz w:val="24"/>
            <w:szCs w:val="24"/>
          </w:rPr>
          <w:delText>H</w:delText>
        </w:r>
      </w:del>
      <w:ins w:id="34" w:author="Author">
        <w:r w:rsidR="005533C9">
          <w:rPr>
            <w:rFonts w:cstheme="majorBidi"/>
            <w:sz w:val="24"/>
            <w:szCs w:val="24"/>
          </w:rPr>
          <w:t>h</w:t>
        </w:r>
      </w:ins>
      <w:r w:rsidR="00A137F1">
        <w:rPr>
          <w:rFonts w:cstheme="majorBidi"/>
          <w:sz w:val="24"/>
          <w:szCs w:val="24"/>
        </w:rPr>
        <w:t>owever</w:t>
      </w:r>
      <w:r w:rsidR="00760321">
        <w:rPr>
          <w:rFonts w:cstheme="majorBidi"/>
          <w:sz w:val="24"/>
          <w:szCs w:val="24"/>
        </w:rPr>
        <w:t xml:space="preserve">, </w:t>
      </w:r>
      <w:ins w:id="35" w:author="Author">
        <w:r w:rsidR="005533C9">
          <w:rPr>
            <w:rFonts w:cstheme="majorBidi"/>
            <w:sz w:val="24"/>
            <w:szCs w:val="24"/>
          </w:rPr>
          <w:t xml:space="preserve">the role of the </w:t>
        </w:r>
      </w:ins>
      <w:r w:rsidR="00760321">
        <w:rPr>
          <w:rFonts w:cstheme="majorBidi"/>
          <w:sz w:val="24"/>
          <w:szCs w:val="24"/>
        </w:rPr>
        <w:t>Mamluk merchants</w:t>
      </w:r>
      <w:del w:id="36" w:author="Author">
        <w:r w:rsidR="00A137F1" w:rsidDel="005533C9">
          <w:rPr>
            <w:rFonts w:cstheme="majorBidi"/>
            <w:sz w:val="24"/>
            <w:szCs w:val="24"/>
          </w:rPr>
          <w:delText>’</w:delText>
        </w:r>
      </w:del>
      <w:r w:rsidR="00760321">
        <w:rPr>
          <w:rFonts w:cstheme="majorBidi"/>
          <w:sz w:val="24"/>
          <w:szCs w:val="24"/>
        </w:rPr>
        <w:t xml:space="preserve"> </w:t>
      </w:r>
      <w:del w:id="37" w:author="Author">
        <w:r w:rsidR="00A137F1" w:rsidDel="00ED06A9">
          <w:rPr>
            <w:rFonts w:cstheme="majorBidi"/>
            <w:sz w:val="24"/>
            <w:szCs w:val="24"/>
          </w:rPr>
          <w:delText xml:space="preserve">role </w:delText>
        </w:r>
      </w:del>
      <w:r w:rsidR="00A137F1">
        <w:rPr>
          <w:rFonts w:cstheme="majorBidi"/>
          <w:sz w:val="24"/>
          <w:szCs w:val="24"/>
        </w:rPr>
        <w:t>in providing updated information about China was</w:t>
      </w:r>
      <w:r w:rsidR="00760321">
        <w:rPr>
          <w:rFonts w:cstheme="majorBidi"/>
          <w:sz w:val="24"/>
          <w:szCs w:val="24"/>
        </w:rPr>
        <w:t xml:space="preserve"> </w:t>
      </w:r>
      <w:del w:id="38" w:author="Author">
        <w:r w:rsidR="00760321" w:rsidRPr="00760321" w:rsidDel="005533C9">
          <w:rPr>
            <w:rFonts w:cstheme="majorBidi"/>
            <w:sz w:val="24"/>
            <w:szCs w:val="24"/>
          </w:rPr>
          <w:delText>undistinguished</w:delText>
        </w:r>
        <w:r w:rsidR="00A137F1" w:rsidDel="005533C9">
          <w:rPr>
            <w:rFonts w:cstheme="majorBidi"/>
            <w:sz w:val="24"/>
            <w:szCs w:val="24"/>
          </w:rPr>
          <w:delText>,</w:delText>
        </w:r>
        <w:r w:rsidR="00760321" w:rsidDel="005533C9">
          <w:rPr>
            <w:rFonts w:cstheme="majorBidi"/>
            <w:sz w:val="24"/>
            <w:szCs w:val="24"/>
          </w:rPr>
          <w:delText xml:space="preserve"> even</w:delText>
        </w:r>
      </w:del>
      <w:ins w:id="39" w:author="Author">
        <w:r w:rsidR="005533C9">
          <w:rPr>
            <w:rFonts w:cstheme="majorBidi"/>
            <w:sz w:val="24"/>
            <w:szCs w:val="24"/>
          </w:rPr>
          <w:t>rather</w:t>
        </w:r>
      </w:ins>
      <w:r w:rsidR="00760321">
        <w:rPr>
          <w:rFonts w:cstheme="majorBidi"/>
          <w:sz w:val="24"/>
          <w:szCs w:val="24"/>
        </w:rPr>
        <w:t xml:space="preserve"> marginal. </w:t>
      </w:r>
      <w:del w:id="40" w:author="Author">
        <w:r w:rsidR="00AF7CD4" w:rsidDel="005533C9">
          <w:rPr>
            <w:rFonts w:cstheme="majorBidi"/>
            <w:sz w:val="24"/>
            <w:szCs w:val="24"/>
          </w:rPr>
          <w:delText>D</w:delText>
        </w:r>
        <w:r w:rsidR="00AF7CD4" w:rsidRPr="00760321" w:rsidDel="005533C9">
          <w:rPr>
            <w:rFonts w:cstheme="majorBidi"/>
            <w:sz w:val="24"/>
            <w:szCs w:val="24"/>
          </w:rPr>
          <w:delText>elv</w:delText>
        </w:r>
        <w:r w:rsidR="00AF7CD4" w:rsidDel="005533C9">
          <w:rPr>
            <w:rFonts w:cstheme="majorBidi"/>
            <w:sz w:val="24"/>
            <w:szCs w:val="24"/>
          </w:rPr>
          <w:delText>ing</w:delText>
        </w:r>
        <w:r w:rsidR="00AF7CD4" w:rsidRPr="00760321" w:rsidDel="005533C9">
          <w:rPr>
            <w:rFonts w:cstheme="majorBidi"/>
            <w:sz w:val="24"/>
            <w:szCs w:val="24"/>
          </w:rPr>
          <w:delText xml:space="preserve"> </w:delText>
        </w:r>
      </w:del>
      <w:ins w:id="41" w:author="Author">
        <w:r w:rsidR="005533C9">
          <w:rPr>
            <w:rFonts w:cstheme="majorBidi"/>
            <w:sz w:val="24"/>
            <w:szCs w:val="24"/>
          </w:rPr>
          <w:t>This issue will be discussed as we delve</w:t>
        </w:r>
        <w:r w:rsidR="005533C9" w:rsidRPr="00760321">
          <w:rPr>
            <w:rFonts w:cstheme="majorBidi"/>
            <w:sz w:val="24"/>
            <w:szCs w:val="24"/>
          </w:rPr>
          <w:t xml:space="preserve"> </w:t>
        </w:r>
      </w:ins>
      <w:r w:rsidR="00AF7CD4" w:rsidRPr="00760321">
        <w:rPr>
          <w:rFonts w:cstheme="majorBidi"/>
          <w:sz w:val="24"/>
          <w:szCs w:val="24"/>
        </w:rPr>
        <w:t xml:space="preserve">into </w:t>
      </w:r>
      <w:r w:rsidR="00FB0EAE">
        <w:rPr>
          <w:rFonts w:cstheme="majorBidi"/>
          <w:sz w:val="24"/>
          <w:szCs w:val="24"/>
        </w:rPr>
        <w:t xml:space="preserve">the </w:t>
      </w:r>
      <w:r w:rsidR="00AF7CD4" w:rsidRPr="00760321">
        <w:rPr>
          <w:rFonts w:cstheme="majorBidi"/>
          <w:sz w:val="24"/>
          <w:szCs w:val="24"/>
        </w:rPr>
        <w:t>Mamluk</w:t>
      </w:r>
      <w:r w:rsidR="00FB0EAE">
        <w:rPr>
          <w:rFonts w:cstheme="majorBidi"/>
          <w:sz w:val="24"/>
          <w:szCs w:val="24"/>
        </w:rPr>
        <w:t>s’</w:t>
      </w:r>
      <w:r w:rsidR="00AF7CD4" w:rsidRPr="00760321">
        <w:rPr>
          <w:rFonts w:cstheme="majorBidi"/>
          <w:sz w:val="24"/>
          <w:szCs w:val="24"/>
        </w:rPr>
        <w:t xml:space="preserve"> knowledge of Chinese geography</w:t>
      </w:r>
      <w:del w:id="42" w:author="Author">
        <w:r w:rsidR="00AF7CD4" w:rsidDel="00855AB1">
          <w:rPr>
            <w:rFonts w:cstheme="majorBidi"/>
            <w:sz w:val="24"/>
            <w:szCs w:val="24"/>
          </w:rPr>
          <w:delText>,</w:delText>
        </w:r>
      </w:del>
      <w:ins w:id="43" w:author="Author">
        <w:r w:rsidR="00855AB1">
          <w:rPr>
            <w:rFonts w:cstheme="majorBidi"/>
            <w:sz w:val="24"/>
            <w:szCs w:val="24"/>
          </w:rPr>
          <w:t xml:space="preserve"> further on in</w:t>
        </w:r>
      </w:ins>
      <w:r w:rsidR="00AF7CD4">
        <w:rPr>
          <w:rFonts w:cstheme="majorBidi"/>
          <w:sz w:val="24"/>
          <w:szCs w:val="24"/>
        </w:rPr>
        <w:t xml:space="preserve"> </w:t>
      </w:r>
      <w:del w:id="44" w:author="Author">
        <w:r w:rsidR="00AF7CD4" w:rsidDel="00855AB1">
          <w:rPr>
            <w:rFonts w:cstheme="majorBidi"/>
            <w:sz w:val="24"/>
            <w:szCs w:val="24"/>
          </w:rPr>
          <w:delText>t</w:delText>
        </w:r>
        <w:r w:rsidR="001A156B" w:rsidRPr="00760321" w:rsidDel="00855AB1">
          <w:rPr>
            <w:rFonts w:cstheme="majorBidi"/>
            <w:sz w:val="24"/>
            <w:szCs w:val="24"/>
          </w:rPr>
          <w:delText>h</w:delText>
        </w:r>
        <w:r w:rsidR="00AF7CD4" w:rsidDel="00855AB1">
          <w:rPr>
            <w:rFonts w:cstheme="majorBidi"/>
            <w:sz w:val="24"/>
            <w:szCs w:val="24"/>
          </w:rPr>
          <w:delText>e</w:delText>
        </w:r>
        <w:r w:rsidR="001A156B" w:rsidRPr="00760321" w:rsidDel="00855AB1">
          <w:rPr>
            <w:rFonts w:cstheme="majorBidi"/>
            <w:sz w:val="24"/>
            <w:szCs w:val="24"/>
          </w:rPr>
          <w:delText xml:space="preserve"> </w:delText>
        </w:r>
      </w:del>
      <w:ins w:id="45" w:author="Author">
        <w:r w:rsidR="00855AB1">
          <w:rPr>
            <w:rFonts w:cstheme="majorBidi"/>
            <w:sz w:val="24"/>
            <w:szCs w:val="24"/>
          </w:rPr>
          <w:t>t</w:t>
        </w:r>
        <w:r w:rsidR="00855AB1" w:rsidRPr="00760321">
          <w:rPr>
            <w:rFonts w:cstheme="majorBidi"/>
            <w:sz w:val="24"/>
            <w:szCs w:val="24"/>
          </w:rPr>
          <w:t>h</w:t>
        </w:r>
        <w:r w:rsidR="00855AB1">
          <w:rPr>
            <w:rFonts w:cstheme="majorBidi"/>
            <w:sz w:val="24"/>
            <w:szCs w:val="24"/>
          </w:rPr>
          <w:t>is</w:t>
        </w:r>
        <w:r w:rsidR="00855AB1" w:rsidRPr="00760321">
          <w:rPr>
            <w:rFonts w:cstheme="majorBidi"/>
            <w:sz w:val="24"/>
            <w:szCs w:val="24"/>
          </w:rPr>
          <w:t xml:space="preserve"> </w:t>
        </w:r>
      </w:ins>
      <w:r w:rsidR="001A156B" w:rsidRPr="00760321">
        <w:rPr>
          <w:rFonts w:cstheme="majorBidi"/>
          <w:sz w:val="24"/>
          <w:szCs w:val="24"/>
        </w:rPr>
        <w:t>chapter</w:t>
      </w:r>
      <w:del w:id="46" w:author="Author">
        <w:r w:rsidR="001A156B" w:rsidRPr="00760321" w:rsidDel="00855AB1">
          <w:rPr>
            <w:rFonts w:cstheme="majorBidi"/>
            <w:sz w:val="24"/>
            <w:szCs w:val="24"/>
          </w:rPr>
          <w:delText xml:space="preserve"> will </w:delText>
        </w:r>
        <w:r w:rsidR="007308BF" w:rsidDel="00855AB1">
          <w:rPr>
            <w:rFonts w:cstheme="majorBidi"/>
            <w:sz w:val="24"/>
            <w:szCs w:val="24"/>
          </w:rPr>
          <w:delText>also mention</w:delText>
        </w:r>
        <w:r w:rsidR="00DB2A73" w:rsidDel="00855AB1">
          <w:rPr>
            <w:rFonts w:cstheme="majorBidi"/>
            <w:sz w:val="24"/>
            <w:szCs w:val="24"/>
          </w:rPr>
          <w:delText xml:space="preserve"> th</w:delText>
        </w:r>
        <w:r w:rsidR="00AF7CD4" w:rsidDel="00855AB1">
          <w:rPr>
            <w:rFonts w:cstheme="majorBidi"/>
            <w:sz w:val="24"/>
            <w:szCs w:val="24"/>
          </w:rPr>
          <w:delText>is</w:delText>
        </w:r>
        <w:r w:rsidR="00DB2A73" w:rsidDel="00855AB1">
          <w:rPr>
            <w:rFonts w:cstheme="majorBidi"/>
            <w:sz w:val="24"/>
            <w:szCs w:val="24"/>
          </w:rPr>
          <w:delText xml:space="preserve"> issue</w:delText>
        </w:r>
      </w:del>
      <w:r w:rsidR="00107B3C" w:rsidRPr="00DB2A73">
        <w:rPr>
          <w:rFonts w:cstheme="majorBidi"/>
          <w:sz w:val="24"/>
          <w:szCs w:val="24"/>
        </w:rPr>
        <w:t>.</w:t>
      </w:r>
    </w:p>
    <w:p w14:paraId="09F3EB14" w14:textId="5E99F6AD" w:rsidR="00330B19" w:rsidRDefault="001941EC" w:rsidP="00D06A04">
      <w:pPr>
        <w:spacing w:line="480" w:lineRule="auto"/>
        <w:ind w:firstLine="420"/>
        <w:rPr>
          <w:ins w:id="47" w:author="Author"/>
          <w:rFonts w:cstheme="majorBidi"/>
          <w:sz w:val="24"/>
          <w:szCs w:val="24"/>
        </w:rPr>
      </w:pPr>
      <w:del w:id="48" w:author="Author">
        <w:r w:rsidDel="00855AB1">
          <w:rPr>
            <w:rFonts w:cstheme="majorBidi"/>
            <w:sz w:val="24"/>
            <w:szCs w:val="24"/>
          </w:rPr>
          <w:delText>Then</w:delText>
        </w:r>
        <w:r w:rsidR="00330B19" w:rsidDel="00855AB1">
          <w:rPr>
            <w:rFonts w:cstheme="majorBidi"/>
            <w:sz w:val="24"/>
            <w:szCs w:val="24"/>
          </w:rPr>
          <w:delText>, a</w:delText>
        </w:r>
      </w:del>
      <w:ins w:id="49" w:author="Author">
        <w:r w:rsidR="00855AB1">
          <w:rPr>
            <w:rFonts w:cstheme="majorBidi"/>
            <w:sz w:val="24"/>
            <w:szCs w:val="24"/>
          </w:rPr>
          <w:t>A</w:t>
        </w:r>
      </w:ins>
      <w:r w:rsidR="00330B19" w:rsidRPr="008117CA">
        <w:rPr>
          <w:rFonts w:cstheme="majorBidi"/>
          <w:sz w:val="24"/>
          <w:szCs w:val="24"/>
        </w:rPr>
        <w:t xml:space="preserve">lthough the </w:t>
      </w:r>
      <w:del w:id="50" w:author="Author">
        <w:r w:rsidR="00330B19" w:rsidRPr="008117CA" w:rsidDel="00855AB1">
          <w:rPr>
            <w:rFonts w:cstheme="majorBidi"/>
            <w:sz w:val="24"/>
            <w:szCs w:val="24"/>
          </w:rPr>
          <w:delText>thesis</w:delText>
        </w:r>
        <w:r w:rsidR="00330B19" w:rsidDel="00855AB1">
          <w:rPr>
            <w:rFonts w:cstheme="majorBidi"/>
            <w:sz w:val="24"/>
            <w:szCs w:val="24"/>
          </w:rPr>
          <w:delText>’s</w:delText>
        </w:r>
        <w:r w:rsidR="00330B19" w:rsidRPr="008117CA" w:rsidDel="00855AB1">
          <w:rPr>
            <w:rFonts w:cstheme="majorBidi"/>
            <w:sz w:val="24"/>
            <w:szCs w:val="24"/>
          </w:rPr>
          <w:delText xml:space="preserve"> </w:delText>
        </w:r>
        <w:r w:rsidR="000B7D7D" w:rsidDel="00855AB1">
          <w:rPr>
            <w:rFonts w:cstheme="majorBidi"/>
            <w:sz w:val="24"/>
            <w:szCs w:val="24"/>
          </w:rPr>
          <w:delText>major</w:delText>
        </w:r>
      </w:del>
      <w:ins w:id="51" w:author="Author">
        <w:r w:rsidR="00855AB1">
          <w:rPr>
            <w:rFonts w:cstheme="majorBidi"/>
            <w:sz w:val="24"/>
            <w:szCs w:val="24"/>
          </w:rPr>
          <w:t>central</w:t>
        </w:r>
      </w:ins>
      <w:r w:rsidR="00330B19">
        <w:rPr>
          <w:rFonts w:cstheme="majorBidi"/>
          <w:sz w:val="24"/>
          <w:szCs w:val="24"/>
        </w:rPr>
        <w:t xml:space="preserve"> aim</w:t>
      </w:r>
      <w:ins w:id="52" w:author="Author">
        <w:r w:rsidR="00855AB1">
          <w:rPr>
            <w:rFonts w:cstheme="majorBidi"/>
            <w:sz w:val="24"/>
            <w:szCs w:val="24"/>
          </w:rPr>
          <w:t xml:space="preserve"> of this thesis</w:t>
        </w:r>
      </w:ins>
      <w:r w:rsidR="00330B19">
        <w:rPr>
          <w:rFonts w:cstheme="majorBidi"/>
          <w:sz w:val="24"/>
          <w:szCs w:val="24"/>
        </w:rPr>
        <w:t xml:space="preserve"> is to explore the Mamluks’ knowledge of China</w:t>
      </w:r>
      <w:r w:rsidR="00330B19" w:rsidRPr="008117CA">
        <w:rPr>
          <w:rFonts w:cstheme="majorBidi"/>
          <w:sz w:val="24"/>
          <w:szCs w:val="24"/>
        </w:rPr>
        <w:t xml:space="preserve">, </w:t>
      </w:r>
      <w:ins w:id="53" w:author="Author">
        <w:r w:rsidR="00855AB1" w:rsidRPr="008117CA">
          <w:rPr>
            <w:rFonts w:cstheme="majorBidi"/>
            <w:sz w:val="24"/>
            <w:szCs w:val="24"/>
          </w:rPr>
          <w:t xml:space="preserve">to </w:t>
        </w:r>
        <w:r w:rsidR="00855AB1">
          <w:rPr>
            <w:rFonts w:cstheme="majorBidi"/>
            <w:sz w:val="24"/>
            <w:szCs w:val="24"/>
          </w:rPr>
          <w:t xml:space="preserve">obtain a more </w:t>
        </w:r>
        <w:r w:rsidR="00855AB1" w:rsidRPr="00B0051F">
          <w:rPr>
            <w:rFonts w:cstheme="majorBidi"/>
            <w:sz w:val="24"/>
            <w:szCs w:val="24"/>
          </w:rPr>
          <w:t>comprehensive</w:t>
        </w:r>
        <w:r w:rsidR="00855AB1" w:rsidRPr="008117CA">
          <w:rPr>
            <w:rFonts w:cstheme="majorBidi"/>
            <w:sz w:val="24"/>
            <w:szCs w:val="24"/>
          </w:rPr>
          <w:t xml:space="preserve"> picture of </w:t>
        </w:r>
        <w:r w:rsidR="00855AB1">
          <w:rPr>
            <w:rFonts w:cstheme="majorBidi"/>
            <w:sz w:val="24"/>
            <w:szCs w:val="24"/>
          </w:rPr>
          <w:t>official and unofficial interaction</w:t>
        </w:r>
        <w:r w:rsidR="00855AB1" w:rsidRPr="008117CA">
          <w:rPr>
            <w:rFonts w:cstheme="majorBidi"/>
            <w:sz w:val="24"/>
            <w:szCs w:val="24"/>
          </w:rPr>
          <w:t>s</w:t>
        </w:r>
        <w:r w:rsidR="00855AB1">
          <w:rPr>
            <w:rFonts w:cstheme="majorBidi"/>
            <w:sz w:val="24"/>
            <w:szCs w:val="24"/>
          </w:rPr>
          <w:t xml:space="preserve"> between the Mamluks and the Chinese, particularly after the Mongol period,</w:t>
        </w:r>
        <w:r w:rsidR="00855AB1" w:rsidRPr="008117CA">
          <w:rPr>
            <w:rFonts w:cstheme="majorBidi"/>
            <w:sz w:val="24"/>
            <w:szCs w:val="24"/>
          </w:rPr>
          <w:t xml:space="preserve"> </w:t>
        </w:r>
      </w:ins>
      <w:del w:id="54" w:author="Author">
        <w:r w:rsidR="00330B19" w:rsidRPr="008117CA" w:rsidDel="00855AB1">
          <w:rPr>
            <w:rFonts w:cstheme="majorBidi"/>
            <w:sz w:val="24"/>
            <w:szCs w:val="24"/>
          </w:rPr>
          <w:delText>it is necessary to</w:delText>
        </w:r>
      </w:del>
      <w:ins w:id="55" w:author="Author">
        <w:r w:rsidR="00855AB1">
          <w:rPr>
            <w:rFonts w:cstheme="majorBidi"/>
            <w:sz w:val="24"/>
            <w:szCs w:val="24"/>
          </w:rPr>
          <w:t>we must also</w:t>
        </w:r>
      </w:ins>
      <w:r w:rsidR="00330B19" w:rsidRPr="008117CA">
        <w:rPr>
          <w:rFonts w:cstheme="majorBidi"/>
          <w:sz w:val="24"/>
          <w:szCs w:val="24"/>
        </w:rPr>
        <w:t xml:space="preserve"> </w:t>
      </w:r>
      <w:r w:rsidR="00330B19">
        <w:rPr>
          <w:rFonts w:cstheme="majorBidi"/>
          <w:sz w:val="24"/>
          <w:szCs w:val="24"/>
        </w:rPr>
        <w:t>examine non-Mamluk</w:t>
      </w:r>
      <w:r w:rsidR="00330B19" w:rsidRPr="008117CA">
        <w:rPr>
          <w:rFonts w:cstheme="majorBidi"/>
          <w:sz w:val="24"/>
          <w:szCs w:val="24"/>
        </w:rPr>
        <w:t xml:space="preserve"> </w:t>
      </w:r>
      <w:r w:rsidR="001F263F">
        <w:rPr>
          <w:rFonts w:cstheme="majorBidi"/>
          <w:sz w:val="24"/>
          <w:szCs w:val="24"/>
        </w:rPr>
        <w:t>source</w:t>
      </w:r>
      <w:r w:rsidR="00330B19">
        <w:rPr>
          <w:rFonts w:cstheme="majorBidi"/>
          <w:sz w:val="24"/>
          <w:szCs w:val="24"/>
        </w:rPr>
        <w:t>s</w:t>
      </w:r>
      <w:r w:rsidR="001F263F">
        <w:rPr>
          <w:rFonts w:cstheme="majorBidi"/>
          <w:sz w:val="24"/>
          <w:szCs w:val="24"/>
        </w:rPr>
        <w:t>, especially Chinese accounts of the Mamluk Sultanate</w:t>
      </w:r>
      <w:ins w:id="56" w:author="Author">
        <w:r w:rsidR="00855AB1">
          <w:rPr>
            <w:rFonts w:cstheme="majorBidi"/>
            <w:sz w:val="24"/>
            <w:szCs w:val="24"/>
          </w:rPr>
          <w:t xml:space="preserve">, which we shall </w:t>
        </w:r>
        <w:r w:rsidR="00855AB1">
          <w:rPr>
            <w:rFonts w:cstheme="majorBidi"/>
            <w:sz w:val="24"/>
            <w:szCs w:val="24"/>
          </w:rPr>
          <w:lastRenderedPageBreak/>
          <w:t>also do in the present chapter</w:t>
        </w:r>
      </w:ins>
      <w:del w:id="57" w:author="Author">
        <w:r w:rsidR="001F263F" w:rsidDel="00855AB1">
          <w:rPr>
            <w:rFonts w:cstheme="majorBidi"/>
            <w:sz w:val="24"/>
            <w:szCs w:val="24"/>
          </w:rPr>
          <w:delText>,</w:delText>
        </w:r>
        <w:r w:rsidR="00330B19" w:rsidRPr="008117CA" w:rsidDel="00855AB1">
          <w:rPr>
            <w:rFonts w:cstheme="majorBidi"/>
            <w:sz w:val="24"/>
            <w:szCs w:val="24"/>
          </w:rPr>
          <w:delText xml:space="preserve"> to </w:delText>
        </w:r>
        <w:r w:rsidR="00330B19" w:rsidDel="00855AB1">
          <w:rPr>
            <w:rFonts w:cstheme="majorBidi"/>
            <w:sz w:val="24"/>
            <w:szCs w:val="24"/>
          </w:rPr>
          <w:delText xml:space="preserve">obtain a more </w:delText>
        </w:r>
        <w:r w:rsidR="00330B19" w:rsidRPr="00B0051F" w:rsidDel="00855AB1">
          <w:rPr>
            <w:rFonts w:cstheme="majorBidi"/>
            <w:sz w:val="24"/>
            <w:szCs w:val="24"/>
          </w:rPr>
          <w:delText>comprehensive</w:delText>
        </w:r>
        <w:r w:rsidR="00330B19" w:rsidRPr="008117CA" w:rsidDel="00855AB1">
          <w:rPr>
            <w:rFonts w:cstheme="majorBidi"/>
            <w:sz w:val="24"/>
            <w:szCs w:val="24"/>
          </w:rPr>
          <w:delText xml:space="preserve"> picture of </w:delText>
        </w:r>
        <w:r w:rsidR="001F263F" w:rsidDel="00855AB1">
          <w:rPr>
            <w:rFonts w:cstheme="majorBidi"/>
            <w:sz w:val="24"/>
            <w:szCs w:val="24"/>
          </w:rPr>
          <w:delText>official and unofficial interaction</w:delText>
        </w:r>
        <w:r w:rsidR="00330B19" w:rsidRPr="008117CA" w:rsidDel="00855AB1">
          <w:rPr>
            <w:rFonts w:cstheme="majorBidi"/>
            <w:sz w:val="24"/>
            <w:szCs w:val="24"/>
          </w:rPr>
          <w:delText>s</w:delText>
        </w:r>
        <w:r w:rsidR="001F263F" w:rsidDel="00855AB1">
          <w:rPr>
            <w:rFonts w:cstheme="majorBidi"/>
            <w:sz w:val="24"/>
            <w:szCs w:val="24"/>
          </w:rPr>
          <w:delText xml:space="preserve"> between the Mamluks and the Chinese</w:delText>
        </w:r>
        <w:r w:rsidR="006418B3" w:rsidDel="00855AB1">
          <w:rPr>
            <w:rFonts w:cstheme="majorBidi"/>
            <w:sz w:val="24"/>
            <w:szCs w:val="24"/>
          </w:rPr>
          <w:delText xml:space="preserve"> particularly after the Mongol period</w:delText>
        </w:r>
      </w:del>
      <w:r w:rsidR="00330B19" w:rsidRPr="008117CA">
        <w:rPr>
          <w:rFonts w:cstheme="majorBidi"/>
          <w:sz w:val="24"/>
          <w:szCs w:val="24"/>
        </w:rPr>
        <w:t>.</w:t>
      </w:r>
    </w:p>
    <w:p w14:paraId="28982DB5" w14:textId="77777777" w:rsidR="00855AB1" w:rsidRDefault="00855AB1" w:rsidP="00CA7F26">
      <w:pPr>
        <w:spacing w:line="480" w:lineRule="auto"/>
        <w:rPr>
          <w:rFonts w:cstheme="majorBidi"/>
          <w:sz w:val="24"/>
          <w:szCs w:val="24"/>
        </w:rPr>
        <w:pPrChange w:id="58" w:author="Author">
          <w:pPr>
            <w:spacing w:line="480" w:lineRule="auto"/>
            <w:ind w:firstLine="420"/>
          </w:pPr>
        </w:pPrChange>
      </w:pPr>
    </w:p>
    <w:p w14:paraId="05113FCF" w14:textId="6A511C20" w:rsidR="003869AB" w:rsidRDefault="00B857B6" w:rsidP="00076C6E">
      <w:pPr>
        <w:pStyle w:val="Heading2"/>
      </w:pPr>
      <w:bookmarkStart w:id="59" w:name="_Toc158111033"/>
      <w:r>
        <w:t>China</w:t>
      </w:r>
      <w:r w:rsidR="00B7267B">
        <w:t xml:space="preserve"> in Mamluk Geography</w:t>
      </w:r>
      <w:bookmarkEnd w:id="59"/>
    </w:p>
    <w:p w14:paraId="0102F370" w14:textId="0C607091" w:rsidR="00186FC6" w:rsidRDefault="00DE2F24" w:rsidP="00D4086C">
      <w:pPr>
        <w:spacing w:line="480" w:lineRule="auto"/>
        <w:rPr>
          <w:rFonts w:cstheme="majorBidi"/>
          <w:sz w:val="24"/>
          <w:szCs w:val="24"/>
        </w:rPr>
      </w:pPr>
      <w:proofErr w:type="spellStart"/>
      <w:r w:rsidRPr="008636C6">
        <w:rPr>
          <w:rFonts w:cstheme="majorBidi"/>
          <w:sz w:val="24"/>
          <w:szCs w:val="24"/>
        </w:rPr>
        <w:t>Abū</w:t>
      </w:r>
      <w:proofErr w:type="spellEnd"/>
      <w:r w:rsidRPr="008636C6">
        <w:rPr>
          <w:rFonts w:cstheme="majorBidi"/>
          <w:sz w:val="24"/>
          <w:szCs w:val="24"/>
        </w:rPr>
        <w:t xml:space="preserve"> al-</w:t>
      </w:r>
      <w:proofErr w:type="spellStart"/>
      <w:r w:rsidRPr="008636C6">
        <w:rPr>
          <w:rFonts w:cstheme="majorBidi"/>
          <w:sz w:val="24"/>
          <w:szCs w:val="24"/>
        </w:rPr>
        <w:t>Fidāʾ</w:t>
      </w:r>
      <w:r>
        <w:rPr>
          <w:rFonts w:cstheme="majorBidi"/>
          <w:sz w:val="24"/>
          <w:szCs w:val="24"/>
        </w:rPr>
        <w:t>’s</w:t>
      </w:r>
      <w:proofErr w:type="spellEnd"/>
      <w:r w:rsidR="00E9229E">
        <w:rPr>
          <w:rFonts w:cstheme="majorBidi"/>
          <w:sz w:val="24"/>
          <w:szCs w:val="24"/>
        </w:rPr>
        <w:t xml:space="preserve"> geographic </w:t>
      </w:r>
      <w:r w:rsidR="00E9229E" w:rsidRPr="00AB02F9">
        <w:rPr>
          <w:rFonts w:cstheme="majorBidi"/>
          <w:sz w:val="24"/>
          <w:szCs w:val="24"/>
        </w:rPr>
        <w:t>compendium</w:t>
      </w:r>
      <w:r w:rsidR="00E9229E">
        <w:rPr>
          <w:rFonts w:cstheme="majorBidi"/>
          <w:sz w:val="24"/>
          <w:szCs w:val="24"/>
        </w:rPr>
        <w:t>,</w:t>
      </w:r>
      <w:r w:rsidR="00234C95" w:rsidRPr="00234C95">
        <w:rPr>
          <w:i/>
          <w:iCs/>
        </w:rPr>
        <w:t xml:space="preserve"> </w:t>
      </w:r>
      <w:proofErr w:type="spellStart"/>
      <w:r w:rsidR="00234C95" w:rsidRPr="00234C95">
        <w:rPr>
          <w:rFonts w:cstheme="majorBidi"/>
          <w:i/>
          <w:iCs/>
          <w:sz w:val="24"/>
          <w:szCs w:val="24"/>
        </w:rPr>
        <w:t>Taqwīm</w:t>
      </w:r>
      <w:proofErr w:type="spellEnd"/>
      <w:r w:rsidR="00234C95" w:rsidRPr="00234C95">
        <w:rPr>
          <w:rFonts w:cstheme="majorBidi"/>
          <w:i/>
          <w:iCs/>
          <w:sz w:val="24"/>
          <w:szCs w:val="24"/>
        </w:rPr>
        <w:t xml:space="preserve"> al-</w:t>
      </w:r>
      <w:proofErr w:type="spellStart"/>
      <w:r w:rsidR="00234C95" w:rsidRPr="00234C95">
        <w:rPr>
          <w:rFonts w:cstheme="majorBidi"/>
          <w:i/>
          <w:iCs/>
          <w:sz w:val="24"/>
          <w:szCs w:val="24"/>
        </w:rPr>
        <w:t>Buldān</w:t>
      </w:r>
      <w:proofErr w:type="spellEnd"/>
      <w:r w:rsidR="00E9229E" w:rsidRPr="00D4086C">
        <w:rPr>
          <w:rFonts w:cstheme="majorBidi"/>
          <w:sz w:val="24"/>
          <w:szCs w:val="24"/>
        </w:rPr>
        <w:t>,</w:t>
      </w:r>
      <w:r w:rsidR="00234C95" w:rsidRPr="00D4086C">
        <w:rPr>
          <w:rFonts w:cstheme="majorBidi"/>
          <w:sz w:val="24"/>
          <w:szCs w:val="24"/>
        </w:rPr>
        <w:t xml:space="preserve"> </w:t>
      </w:r>
      <w:del w:id="60" w:author="Author">
        <w:r w:rsidR="0066226F" w:rsidRPr="00CA7F26" w:rsidDel="00855AB1">
          <w:rPr>
            <w:rFonts w:ascii="Tahoma" w:hAnsi="Tahoma" w:cs="Tahoma"/>
            <w:sz w:val="24"/>
            <w:szCs w:val="24"/>
            <w:rPrChange w:id="61" w:author="Author">
              <w:rPr>
                <w:rFonts w:ascii="Calibri" w:hAnsi="Calibri" w:cs="Calibri"/>
                <w:sz w:val="24"/>
                <w:szCs w:val="24"/>
              </w:rPr>
            </w:rPrChange>
          </w:rPr>
          <w:delText>﻿</w:delText>
        </w:r>
        <w:r w:rsidR="0066226F" w:rsidRPr="00D4086C" w:rsidDel="00855AB1">
          <w:rPr>
            <w:rFonts w:cstheme="majorBidi"/>
            <w:sz w:val="24"/>
            <w:szCs w:val="24"/>
          </w:rPr>
          <w:delText>constitutes</w:delText>
        </w:r>
      </w:del>
      <w:ins w:id="62" w:author="Author">
        <w:r w:rsidR="00855AB1" w:rsidRPr="00CA7F26">
          <w:rPr>
            <w:rFonts w:cstheme="majorBidi"/>
            <w:sz w:val="24"/>
            <w:szCs w:val="24"/>
            <w:rPrChange w:id="63" w:author="Author">
              <w:rPr>
                <w:rFonts w:ascii="Tahoma" w:hAnsi="Tahoma" w:cs="Tahoma"/>
                <w:sz w:val="24"/>
                <w:szCs w:val="24"/>
              </w:rPr>
            </w:rPrChange>
          </w:rPr>
          <w:t>in</w:t>
        </w:r>
        <w:r w:rsidR="00855AB1">
          <w:rPr>
            <w:rFonts w:cstheme="majorBidi"/>
            <w:sz w:val="24"/>
            <w:szCs w:val="24"/>
          </w:rPr>
          <w:t>cludes a compilation of</w:t>
        </w:r>
      </w:ins>
      <w:r w:rsidR="00006CAB" w:rsidRPr="00D4086C">
        <w:rPr>
          <w:rFonts w:cstheme="majorBidi"/>
          <w:sz w:val="24"/>
          <w:szCs w:val="24"/>
        </w:rPr>
        <w:t xml:space="preserve"> </w:t>
      </w:r>
      <w:r w:rsidR="0066226F" w:rsidRPr="00D4086C">
        <w:rPr>
          <w:rFonts w:cstheme="majorBidi"/>
          <w:sz w:val="24"/>
          <w:szCs w:val="24"/>
        </w:rPr>
        <w:t>primary</w:t>
      </w:r>
      <w:r w:rsidR="0066226F" w:rsidRPr="0066226F">
        <w:rPr>
          <w:rFonts w:cstheme="majorBidi"/>
          <w:sz w:val="24"/>
          <w:szCs w:val="24"/>
        </w:rPr>
        <w:t xml:space="preserve"> </w:t>
      </w:r>
      <w:del w:id="64" w:author="Author">
        <w:r w:rsidR="0066226F" w:rsidRPr="0066226F" w:rsidDel="00855AB1">
          <w:rPr>
            <w:rFonts w:cstheme="majorBidi"/>
            <w:sz w:val="24"/>
            <w:szCs w:val="24"/>
          </w:rPr>
          <w:delText xml:space="preserve">updates </w:delText>
        </w:r>
        <w:r w:rsidR="0066226F" w:rsidDel="00855AB1">
          <w:rPr>
            <w:rFonts w:cstheme="majorBidi"/>
            <w:sz w:val="24"/>
            <w:szCs w:val="24"/>
          </w:rPr>
          <w:delText>on</w:delText>
        </w:r>
      </w:del>
      <w:ins w:id="65" w:author="Author">
        <w:r w:rsidR="00855AB1">
          <w:rPr>
            <w:rFonts w:cstheme="majorBidi"/>
            <w:sz w:val="24"/>
            <w:szCs w:val="24"/>
          </w:rPr>
          <w:t>knowledge about</w:t>
        </w:r>
      </w:ins>
      <w:r w:rsidR="0066226F">
        <w:rPr>
          <w:rFonts w:cstheme="majorBidi"/>
          <w:sz w:val="24"/>
          <w:szCs w:val="24"/>
        </w:rPr>
        <w:t xml:space="preserve"> Chinese geography</w:t>
      </w:r>
      <w:r w:rsidR="00226959">
        <w:rPr>
          <w:rFonts w:cstheme="majorBidi"/>
          <w:sz w:val="24"/>
          <w:szCs w:val="24"/>
        </w:rPr>
        <w:t>. However,</w:t>
      </w:r>
      <w:r w:rsidR="00300E75">
        <w:rPr>
          <w:rFonts w:cstheme="majorBidi"/>
          <w:sz w:val="24"/>
          <w:szCs w:val="24"/>
        </w:rPr>
        <w:t xml:space="preserve"> its </w:t>
      </w:r>
      <w:r w:rsidR="00D523F4">
        <w:rPr>
          <w:rFonts w:cstheme="majorBidi"/>
          <w:sz w:val="24"/>
          <w:szCs w:val="24"/>
        </w:rPr>
        <w:t>account</w:t>
      </w:r>
      <w:r w:rsidR="00300E75" w:rsidRPr="004A7732">
        <w:rPr>
          <w:rFonts w:cstheme="majorBidi"/>
          <w:sz w:val="24"/>
          <w:szCs w:val="24"/>
        </w:rPr>
        <w:t xml:space="preserve"> of </w:t>
      </w:r>
      <w:ins w:id="66" w:author="Author">
        <w:r w:rsidR="00855AB1">
          <w:rPr>
            <w:rFonts w:cstheme="majorBidi"/>
            <w:sz w:val="24"/>
            <w:szCs w:val="24"/>
          </w:rPr>
          <w:t xml:space="preserve">the </w:t>
        </w:r>
      </w:ins>
      <w:r w:rsidR="00300E75" w:rsidRPr="004A7732">
        <w:rPr>
          <w:rFonts w:cstheme="majorBidi"/>
          <w:sz w:val="24"/>
          <w:szCs w:val="24"/>
        </w:rPr>
        <w:t>major</w:t>
      </w:r>
      <w:r w:rsidR="00300E75">
        <w:rPr>
          <w:rFonts w:cstheme="majorBidi"/>
          <w:sz w:val="24"/>
          <w:szCs w:val="24"/>
        </w:rPr>
        <w:t xml:space="preserve"> </w:t>
      </w:r>
      <w:r w:rsidR="00300E75" w:rsidRPr="004A7732">
        <w:rPr>
          <w:rFonts w:cstheme="majorBidi"/>
          <w:sz w:val="24"/>
          <w:szCs w:val="24"/>
        </w:rPr>
        <w:t>places in China and beyond</w:t>
      </w:r>
      <w:r w:rsidR="004A7732">
        <w:rPr>
          <w:rFonts w:cstheme="majorBidi"/>
          <w:sz w:val="24"/>
          <w:szCs w:val="24"/>
        </w:rPr>
        <w:t xml:space="preserve"> </w:t>
      </w:r>
      <w:r w:rsidR="00226959">
        <w:rPr>
          <w:rFonts w:cstheme="majorBidi"/>
          <w:sz w:val="24"/>
          <w:szCs w:val="24"/>
        </w:rPr>
        <w:t>reference</w:t>
      </w:r>
      <w:r w:rsidR="004A7732" w:rsidRPr="004A7732">
        <w:rPr>
          <w:rFonts w:cstheme="majorBidi"/>
          <w:sz w:val="24"/>
          <w:szCs w:val="24"/>
        </w:rPr>
        <w:t xml:space="preserve">s </w:t>
      </w:r>
      <w:r w:rsidR="00D523F4">
        <w:rPr>
          <w:rFonts w:cstheme="majorBidi"/>
          <w:sz w:val="24"/>
          <w:szCs w:val="24"/>
        </w:rPr>
        <w:t>outdated</w:t>
      </w:r>
      <w:r w:rsidR="00277AA7">
        <w:rPr>
          <w:rFonts w:cstheme="majorBidi"/>
          <w:sz w:val="24"/>
          <w:szCs w:val="24"/>
        </w:rPr>
        <w:t xml:space="preserve"> sources</w:t>
      </w:r>
      <w:del w:id="67" w:author="Author">
        <w:r w:rsidR="00277AA7" w:rsidDel="00855AB1">
          <w:rPr>
            <w:rFonts w:cstheme="majorBidi"/>
            <w:sz w:val="24"/>
            <w:szCs w:val="24"/>
          </w:rPr>
          <w:delText>,</w:delText>
        </w:r>
      </w:del>
      <w:r w:rsidR="00277AA7">
        <w:rPr>
          <w:rFonts w:cstheme="majorBidi"/>
          <w:sz w:val="24"/>
          <w:szCs w:val="24"/>
        </w:rPr>
        <w:t xml:space="preserve"> such as</w:t>
      </w:r>
      <w:r w:rsidR="00D523F4">
        <w:rPr>
          <w:rFonts w:cstheme="majorBidi"/>
          <w:sz w:val="24"/>
          <w:szCs w:val="24"/>
        </w:rPr>
        <w:t xml:space="preserve"> </w:t>
      </w:r>
      <w:r w:rsidR="00D523F4" w:rsidRPr="004A7732">
        <w:rPr>
          <w:rFonts w:cstheme="majorBidi"/>
          <w:sz w:val="24"/>
          <w:szCs w:val="24"/>
        </w:rPr>
        <w:t>al-</w:t>
      </w:r>
      <w:proofErr w:type="spellStart"/>
      <w:r w:rsidR="00D523F4" w:rsidRPr="004A7732">
        <w:rPr>
          <w:rFonts w:cstheme="majorBidi"/>
          <w:sz w:val="24"/>
          <w:szCs w:val="24"/>
        </w:rPr>
        <w:t>Bīrūnī</w:t>
      </w:r>
      <w:proofErr w:type="spellEnd"/>
      <w:r w:rsidR="00D523F4" w:rsidRPr="004A7732">
        <w:rPr>
          <w:rFonts w:cstheme="majorBidi"/>
          <w:sz w:val="24"/>
          <w:szCs w:val="24"/>
        </w:rPr>
        <w:t xml:space="preserve"> (973-1048)</w:t>
      </w:r>
      <w:r w:rsidR="00D523F4">
        <w:rPr>
          <w:rFonts w:cstheme="majorBidi"/>
          <w:sz w:val="24"/>
          <w:szCs w:val="24"/>
        </w:rPr>
        <w:t>,</w:t>
      </w:r>
      <w:r w:rsidR="00D523F4" w:rsidRPr="00D523F4">
        <w:rPr>
          <w:rFonts w:cstheme="majorBidi"/>
          <w:sz w:val="24"/>
          <w:szCs w:val="24"/>
        </w:rPr>
        <w:t xml:space="preserve"> </w:t>
      </w:r>
      <w:r w:rsidR="00D523F4">
        <w:rPr>
          <w:rFonts w:cstheme="majorBidi"/>
          <w:sz w:val="24"/>
          <w:szCs w:val="24"/>
        </w:rPr>
        <w:t xml:space="preserve">a </w:t>
      </w:r>
      <w:r w:rsidR="00226959" w:rsidRPr="00226959">
        <w:rPr>
          <w:rFonts w:cstheme="majorBidi"/>
          <w:sz w:val="24"/>
          <w:szCs w:val="24"/>
        </w:rPr>
        <w:t>renowned</w:t>
      </w:r>
      <w:r w:rsidR="00D523F4">
        <w:rPr>
          <w:rFonts w:cstheme="majorBidi"/>
          <w:sz w:val="24"/>
          <w:szCs w:val="24"/>
        </w:rPr>
        <w:t xml:space="preserve"> geographer</w:t>
      </w:r>
      <w:r w:rsidR="00DA0B40">
        <w:rPr>
          <w:rFonts w:cstheme="majorBidi"/>
          <w:sz w:val="24"/>
          <w:szCs w:val="24"/>
        </w:rPr>
        <w:t xml:space="preserve"> in Islamic history</w:t>
      </w:r>
      <w:r w:rsidR="00E01A4A">
        <w:rPr>
          <w:rFonts w:cstheme="majorBidi"/>
          <w:sz w:val="24"/>
          <w:szCs w:val="24"/>
        </w:rPr>
        <w:t>, and I</w:t>
      </w:r>
      <w:r w:rsidR="00E01A4A" w:rsidRPr="00E01A4A">
        <w:rPr>
          <w:rFonts w:cstheme="majorBidi"/>
          <w:sz w:val="24"/>
          <w:szCs w:val="24"/>
        </w:rPr>
        <w:t xml:space="preserve">bn </w:t>
      </w:r>
      <w:proofErr w:type="spellStart"/>
      <w:r w:rsidR="00E01A4A" w:rsidRPr="00E01A4A">
        <w:rPr>
          <w:rFonts w:cstheme="majorBidi"/>
          <w:sz w:val="24"/>
          <w:szCs w:val="24"/>
        </w:rPr>
        <w:t>Saʿīd</w:t>
      </w:r>
      <w:proofErr w:type="spellEnd"/>
      <w:r w:rsidR="00E01A4A">
        <w:rPr>
          <w:rFonts w:cstheme="majorBidi"/>
          <w:sz w:val="24"/>
          <w:szCs w:val="24"/>
        </w:rPr>
        <w:t xml:space="preserve"> (</w:t>
      </w:r>
      <w:r w:rsidR="00E01A4A" w:rsidRPr="00E01A4A">
        <w:rPr>
          <w:rFonts w:cstheme="majorBidi"/>
          <w:sz w:val="24"/>
          <w:szCs w:val="24"/>
        </w:rPr>
        <w:t>1213</w:t>
      </w:r>
      <w:r w:rsidR="00E01A4A">
        <w:rPr>
          <w:rFonts w:cstheme="majorBidi"/>
          <w:sz w:val="24"/>
          <w:szCs w:val="24"/>
        </w:rPr>
        <w:t>-</w:t>
      </w:r>
      <w:r w:rsidR="00E01A4A" w:rsidRPr="00E01A4A">
        <w:rPr>
          <w:rFonts w:cstheme="majorBidi"/>
          <w:sz w:val="24"/>
          <w:szCs w:val="24"/>
        </w:rPr>
        <w:t>1286</w:t>
      </w:r>
      <w:r w:rsidR="00E01A4A">
        <w:rPr>
          <w:rFonts w:cstheme="majorBidi"/>
          <w:sz w:val="24"/>
          <w:szCs w:val="24"/>
        </w:rPr>
        <w:t>)</w:t>
      </w:r>
      <w:r w:rsidR="00542955">
        <w:rPr>
          <w:rFonts w:cstheme="majorBidi"/>
          <w:sz w:val="24"/>
          <w:szCs w:val="24"/>
        </w:rPr>
        <w:t xml:space="preserve">, an Arab geographer from </w:t>
      </w:r>
      <w:proofErr w:type="spellStart"/>
      <w:r w:rsidR="00542955">
        <w:rPr>
          <w:rFonts w:cstheme="majorBidi"/>
          <w:sz w:val="24"/>
          <w:szCs w:val="24"/>
        </w:rPr>
        <w:t>a</w:t>
      </w:r>
      <w:r w:rsidR="00542955" w:rsidRPr="00542955">
        <w:rPr>
          <w:rFonts w:cstheme="majorBidi"/>
          <w:sz w:val="24"/>
          <w:szCs w:val="24"/>
        </w:rPr>
        <w:t>l-Andalus</w:t>
      </w:r>
      <w:proofErr w:type="spellEnd"/>
      <w:r w:rsidR="00D523F4">
        <w:rPr>
          <w:rFonts w:cstheme="majorBidi"/>
          <w:sz w:val="24"/>
          <w:szCs w:val="24"/>
        </w:rPr>
        <w:t>.</w:t>
      </w:r>
      <w:r w:rsidR="00D523F4">
        <w:rPr>
          <w:rStyle w:val="FootnoteReference"/>
          <w:rFonts w:cstheme="majorBidi"/>
          <w:sz w:val="24"/>
          <w:szCs w:val="24"/>
        </w:rPr>
        <w:footnoteReference w:id="2"/>
      </w:r>
      <w:r w:rsidR="00277AA7">
        <w:rPr>
          <w:rFonts w:cstheme="majorBidi"/>
          <w:sz w:val="24"/>
          <w:szCs w:val="24"/>
        </w:rPr>
        <w:t xml:space="preserve"> </w:t>
      </w:r>
      <w:del w:id="73" w:author="Author">
        <w:r w:rsidR="000E3A59" w:rsidDel="00855AB1">
          <w:rPr>
            <w:rFonts w:cstheme="majorBidi"/>
            <w:sz w:val="24"/>
            <w:szCs w:val="24"/>
          </w:rPr>
          <w:delText>The names of t</w:delText>
        </w:r>
      </w:del>
      <w:ins w:id="74" w:author="Author">
        <w:r w:rsidR="00855AB1">
          <w:rPr>
            <w:rFonts w:cstheme="majorBidi"/>
            <w:sz w:val="24"/>
            <w:szCs w:val="24"/>
          </w:rPr>
          <w:t>T</w:t>
        </w:r>
      </w:ins>
      <w:r w:rsidR="00AB339D">
        <w:rPr>
          <w:rFonts w:cstheme="majorBidi"/>
          <w:sz w:val="24"/>
          <w:szCs w:val="24"/>
        </w:rPr>
        <w:t xml:space="preserve">hese places </w:t>
      </w:r>
      <w:r w:rsidR="00186FC6">
        <w:rPr>
          <w:rFonts w:cstheme="majorBidi"/>
          <w:sz w:val="24"/>
          <w:szCs w:val="24"/>
        </w:rPr>
        <w:t>include</w:t>
      </w:r>
      <w:r w:rsidR="004A7732" w:rsidRPr="004A7732">
        <w:rPr>
          <w:rFonts w:cstheme="majorBidi"/>
          <w:sz w:val="24"/>
          <w:szCs w:val="24"/>
        </w:rPr>
        <w:t xml:space="preserve"> </w:t>
      </w:r>
      <w:proofErr w:type="spellStart"/>
      <w:r w:rsidR="004A7732" w:rsidRPr="004A7732">
        <w:rPr>
          <w:rFonts w:cstheme="majorBidi"/>
          <w:sz w:val="24"/>
          <w:szCs w:val="24"/>
        </w:rPr>
        <w:t>Kh</w:t>
      </w:r>
      <w:r w:rsidR="00E510F5" w:rsidRPr="00603CD1">
        <w:rPr>
          <w:rFonts w:cstheme="majorBidi"/>
          <w:sz w:val="24"/>
          <w:szCs w:val="24"/>
        </w:rPr>
        <w:t>ā</w:t>
      </w:r>
      <w:r w:rsidR="004A7732" w:rsidRPr="004A7732">
        <w:rPr>
          <w:rFonts w:cstheme="majorBidi"/>
          <w:sz w:val="24"/>
          <w:szCs w:val="24"/>
        </w:rPr>
        <w:t>nqu</w:t>
      </w:r>
      <w:proofErr w:type="spellEnd"/>
      <w:r w:rsidR="004A7732" w:rsidRPr="004A7732">
        <w:rPr>
          <w:rFonts w:cstheme="majorBidi"/>
          <w:sz w:val="24"/>
          <w:szCs w:val="24"/>
        </w:rPr>
        <w:t xml:space="preserve">̄ (read </w:t>
      </w:r>
      <w:proofErr w:type="spellStart"/>
      <w:r w:rsidR="004A7732" w:rsidRPr="004A7732">
        <w:rPr>
          <w:rFonts w:cstheme="majorBidi"/>
          <w:sz w:val="24"/>
          <w:szCs w:val="24"/>
        </w:rPr>
        <w:t>Kh</w:t>
      </w:r>
      <w:r w:rsidR="00E510F5" w:rsidRPr="00603CD1">
        <w:rPr>
          <w:rFonts w:cstheme="majorBidi"/>
          <w:sz w:val="24"/>
          <w:szCs w:val="24"/>
        </w:rPr>
        <w:t>ā</w:t>
      </w:r>
      <w:r w:rsidR="004A7732" w:rsidRPr="004A7732">
        <w:rPr>
          <w:rFonts w:cstheme="majorBidi"/>
          <w:sz w:val="24"/>
          <w:szCs w:val="24"/>
        </w:rPr>
        <w:t>nfu</w:t>
      </w:r>
      <w:proofErr w:type="spellEnd"/>
      <w:r w:rsidR="004A7732" w:rsidRPr="004A7732">
        <w:rPr>
          <w:rFonts w:cstheme="majorBidi"/>
          <w:sz w:val="24"/>
          <w:szCs w:val="24"/>
        </w:rPr>
        <w:t xml:space="preserve">̄, modern-day Guangzhou), </w:t>
      </w:r>
      <w:proofErr w:type="spellStart"/>
      <w:r w:rsidR="004A7732" w:rsidRPr="004A7732">
        <w:rPr>
          <w:rFonts w:cstheme="majorBidi"/>
          <w:sz w:val="24"/>
          <w:szCs w:val="24"/>
        </w:rPr>
        <w:t>Kh</w:t>
      </w:r>
      <w:r w:rsidR="00E510F5" w:rsidRPr="00603CD1">
        <w:rPr>
          <w:rFonts w:cstheme="majorBidi"/>
          <w:sz w:val="24"/>
          <w:szCs w:val="24"/>
        </w:rPr>
        <w:t>ā</w:t>
      </w:r>
      <w:r w:rsidR="004A7732" w:rsidRPr="004A7732">
        <w:rPr>
          <w:rFonts w:cstheme="majorBidi"/>
          <w:sz w:val="24"/>
          <w:szCs w:val="24"/>
        </w:rPr>
        <w:t>nju</w:t>
      </w:r>
      <w:proofErr w:type="spellEnd"/>
      <w:r w:rsidR="004A7732" w:rsidRPr="004A7732">
        <w:rPr>
          <w:rFonts w:cstheme="majorBidi"/>
          <w:sz w:val="24"/>
          <w:szCs w:val="24"/>
        </w:rPr>
        <w:t>̄</w:t>
      </w:r>
      <w:r w:rsidR="00A13023">
        <w:rPr>
          <w:rFonts w:cstheme="majorBidi"/>
          <w:sz w:val="24"/>
          <w:szCs w:val="24"/>
        </w:rPr>
        <w:t xml:space="preserve"> (</w:t>
      </w:r>
      <w:r w:rsidR="0042472B">
        <w:rPr>
          <w:rFonts w:cstheme="majorBidi"/>
          <w:sz w:val="24"/>
          <w:szCs w:val="24"/>
        </w:rPr>
        <w:t xml:space="preserve">likely </w:t>
      </w:r>
      <w:r w:rsidR="00740648">
        <w:rPr>
          <w:rFonts w:cstheme="majorBidi"/>
          <w:sz w:val="24"/>
          <w:szCs w:val="24"/>
        </w:rPr>
        <w:t>Ganzhou</w:t>
      </w:r>
      <w:r w:rsidR="007D5C65">
        <w:rPr>
          <w:rFonts w:cstheme="majorBidi"/>
          <w:sz w:val="24"/>
          <w:szCs w:val="24"/>
        </w:rPr>
        <w:t>/</w:t>
      </w:r>
      <w:proofErr w:type="spellStart"/>
      <w:r w:rsidR="007D5C65" w:rsidRPr="007D5C65">
        <w:rPr>
          <w:rFonts w:cstheme="majorBidi"/>
          <w:sz w:val="24"/>
          <w:szCs w:val="24"/>
        </w:rPr>
        <w:t>Zhangye</w:t>
      </w:r>
      <w:proofErr w:type="spellEnd"/>
      <w:r w:rsidR="00A13023">
        <w:rPr>
          <w:rFonts w:cstheme="majorBidi"/>
          <w:sz w:val="24"/>
          <w:szCs w:val="24"/>
        </w:rPr>
        <w:t>)</w:t>
      </w:r>
      <w:r w:rsidR="004A7732" w:rsidRPr="004A7732">
        <w:rPr>
          <w:rFonts w:cstheme="majorBidi"/>
          <w:sz w:val="24"/>
          <w:szCs w:val="24"/>
        </w:rPr>
        <w:t xml:space="preserve">, </w:t>
      </w:r>
      <w:proofErr w:type="spellStart"/>
      <w:r w:rsidR="004A7732" w:rsidRPr="004A7732">
        <w:rPr>
          <w:rFonts w:cstheme="majorBidi"/>
          <w:sz w:val="24"/>
          <w:szCs w:val="24"/>
        </w:rPr>
        <w:t>Yanju</w:t>
      </w:r>
      <w:proofErr w:type="spellEnd"/>
      <w:r w:rsidR="004A7732" w:rsidRPr="004A7732">
        <w:rPr>
          <w:rFonts w:cstheme="majorBidi"/>
          <w:sz w:val="24"/>
          <w:szCs w:val="24"/>
        </w:rPr>
        <w:t xml:space="preserve">̄ (Yangzhou), </w:t>
      </w:r>
      <w:proofErr w:type="spellStart"/>
      <w:r w:rsidR="004A7732" w:rsidRPr="004A7732">
        <w:rPr>
          <w:rFonts w:cstheme="majorBidi"/>
          <w:sz w:val="24"/>
          <w:szCs w:val="24"/>
        </w:rPr>
        <w:t>Zaitūn</w:t>
      </w:r>
      <w:proofErr w:type="spellEnd"/>
      <w:r w:rsidR="004A7732">
        <w:rPr>
          <w:rFonts w:cstheme="majorBidi"/>
          <w:sz w:val="24"/>
          <w:szCs w:val="24"/>
        </w:rPr>
        <w:t xml:space="preserve"> </w:t>
      </w:r>
      <w:r w:rsidR="004A7732" w:rsidRPr="004A7732">
        <w:rPr>
          <w:rFonts w:cstheme="majorBidi"/>
          <w:sz w:val="24"/>
          <w:szCs w:val="24"/>
        </w:rPr>
        <w:t>(Quanzhou),</w:t>
      </w:r>
      <w:r w:rsidR="00A13023">
        <w:rPr>
          <w:rStyle w:val="FootnoteReference"/>
          <w:rFonts w:cstheme="majorBidi"/>
          <w:sz w:val="24"/>
          <w:szCs w:val="24"/>
        </w:rPr>
        <w:footnoteReference w:id="3"/>
      </w:r>
      <w:r w:rsidR="004A7732" w:rsidRPr="004A7732">
        <w:rPr>
          <w:rFonts w:cstheme="majorBidi"/>
          <w:sz w:val="24"/>
          <w:szCs w:val="24"/>
        </w:rPr>
        <w:t xml:space="preserve"> </w:t>
      </w:r>
      <w:proofErr w:type="spellStart"/>
      <w:r w:rsidR="004A7732" w:rsidRPr="004A7732">
        <w:rPr>
          <w:rFonts w:cstheme="majorBidi"/>
          <w:sz w:val="24"/>
          <w:szCs w:val="24"/>
        </w:rPr>
        <w:t>Khans</w:t>
      </w:r>
      <w:r w:rsidR="00E510F5" w:rsidRPr="00603CD1">
        <w:rPr>
          <w:rFonts w:cstheme="majorBidi"/>
          <w:sz w:val="24"/>
          <w:szCs w:val="24"/>
        </w:rPr>
        <w:t>ā</w:t>
      </w:r>
      <w:proofErr w:type="spellEnd"/>
      <w:r w:rsidR="00E510F5">
        <w:rPr>
          <w:rFonts w:cstheme="majorBidi"/>
          <w:sz w:val="24"/>
          <w:szCs w:val="24"/>
        </w:rPr>
        <w:t xml:space="preserve"> </w:t>
      </w:r>
      <w:r w:rsidR="004A7732" w:rsidRPr="004A7732">
        <w:rPr>
          <w:rFonts w:cstheme="majorBidi"/>
          <w:sz w:val="24"/>
          <w:szCs w:val="24"/>
        </w:rPr>
        <w:t xml:space="preserve">(Hangzhou, here confused with Guangzhou), </w:t>
      </w:r>
      <w:proofErr w:type="spellStart"/>
      <w:r w:rsidR="004A7732" w:rsidRPr="004A7732">
        <w:rPr>
          <w:rFonts w:cstheme="majorBidi"/>
          <w:sz w:val="24"/>
          <w:szCs w:val="24"/>
        </w:rPr>
        <w:t>S</w:t>
      </w:r>
      <w:r w:rsidR="00E510F5" w:rsidRPr="00E510F5">
        <w:rPr>
          <w:rFonts w:cstheme="majorBidi"/>
          <w:sz w:val="24"/>
          <w:szCs w:val="24"/>
        </w:rPr>
        <w:t>ī</w:t>
      </w:r>
      <w:r w:rsidR="004A7732" w:rsidRPr="004A7732">
        <w:rPr>
          <w:rFonts w:cstheme="majorBidi"/>
          <w:sz w:val="24"/>
          <w:szCs w:val="24"/>
        </w:rPr>
        <w:t>ll</w:t>
      </w:r>
      <w:r w:rsidR="00E510F5" w:rsidRPr="00603CD1">
        <w:rPr>
          <w:rFonts w:cstheme="majorBidi"/>
          <w:sz w:val="24"/>
          <w:szCs w:val="24"/>
        </w:rPr>
        <w:t>ā</w:t>
      </w:r>
      <w:proofErr w:type="spellEnd"/>
      <w:r w:rsidR="004A7732">
        <w:rPr>
          <w:rFonts w:cstheme="majorBidi"/>
          <w:sz w:val="24"/>
          <w:szCs w:val="24"/>
        </w:rPr>
        <w:t xml:space="preserve"> </w:t>
      </w:r>
      <w:r w:rsidR="004A7732" w:rsidRPr="004A7732">
        <w:rPr>
          <w:rFonts w:cstheme="majorBidi"/>
          <w:sz w:val="24"/>
          <w:szCs w:val="24"/>
        </w:rPr>
        <w:t xml:space="preserve">(an outdated name for the </w:t>
      </w:r>
      <w:proofErr w:type="spellStart"/>
      <w:r w:rsidR="004A7732" w:rsidRPr="004A7732">
        <w:rPr>
          <w:rFonts w:cstheme="majorBidi"/>
          <w:sz w:val="24"/>
          <w:szCs w:val="24"/>
        </w:rPr>
        <w:t>Goryeo</w:t>
      </w:r>
      <w:proofErr w:type="spellEnd"/>
      <w:r w:rsidR="004A7732" w:rsidRPr="004A7732">
        <w:rPr>
          <w:rFonts w:cstheme="majorBidi"/>
          <w:sz w:val="24"/>
          <w:szCs w:val="24"/>
        </w:rPr>
        <w:t xml:space="preserve"> dynasty in Korea under Mongol</w:t>
      </w:r>
      <w:r w:rsidR="004A7732">
        <w:rPr>
          <w:rFonts w:cstheme="majorBidi"/>
          <w:sz w:val="24"/>
          <w:szCs w:val="24"/>
        </w:rPr>
        <w:t xml:space="preserve"> </w:t>
      </w:r>
      <w:r w:rsidR="004A7732" w:rsidRPr="004A7732">
        <w:rPr>
          <w:rFonts w:cstheme="majorBidi"/>
          <w:sz w:val="24"/>
          <w:szCs w:val="24"/>
        </w:rPr>
        <w:t xml:space="preserve">rule), </w:t>
      </w:r>
      <w:proofErr w:type="spellStart"/>
      <w:r w:rsidR="004A7732" w:rsidRPr="004A7732">
        <w:rPr>
          <w:rFonts w:cstheme="majorBidi"/>
          <w:sz w:val="24"/>
          <w:szCs w:val="24"/>
        </w:rPr>
        <w:t>Jamkūt</w:t>
      </w:r>
      <w:proofErr w:type="spellEnd"/>
      <w:r w:rsidR="004A7732" w:rsidRPr="004A7732">
        <w:rPr>
          <w:rFonts w:cstheme="majorBidi"/>
          <w:sz w:val="24"/>
          <w:szCs w:val="24"/>
        </w:rPr>
        <w:t xml:space="preserve">, </w:t>
      </w:r>
      <w:proofErr w:type="spellStart"/>
      <w:r w:rsidR="004A7732" w:rsidRPr="004A7732">
        <w:rPr>
          <w:rFonts w:cstheme="majorBidi"/>
          <w:sz w:val="24"/>
          <w:szCs w:val="24"/>
        </w:rPr>
        <w:t>Kh</w:t>
      </w:r>
      <w:r w:rsidR="00E510F5" w:rsidRPr="00603CD1">
        <w:rPr>
          <w:rFonts w:cstheme="majorBidi"/>
          <w:sz w:val="24"/>
          <w:szCs w:val="24"/>
        </w:rPr>
        <w:t>ā</w:t>
      </w:r>
      <w:r w:rsidR="004A7732" w:rsidRPr="004A7732">
        <w:rPr>
          <w:rFonts w:cstheme="majorBidi"/>
          <w:sz w:val="24"/>
          <w:szCs w:val="24"/>
        </w:rPr>
        <w:t>ju</w:t>
      </w:r>
      <w:proofErr w:type="spellEnd"/>
      <w:r w:rsidR="004A7732" w:rsidRPr="004A7732">
        <w:rPr>
          <w:rFonts w:cstheme="majorBidi"/>
          <w:sz w:val="24"/>
          <w:szCs w:val="24"/>
        </w:rPr>
        <w:t xml:space="preserve">̄ and </w:t>
      </w:r>
      <w:proofErr w:type="spellStart"/>
      <w:r w:rsidR="004A7732" w:rsidRPr="004A7732">
        <w:rPr>
          <w:rFonts w:cstheme="majorBidi"/>
          <w:sz w:val="24"/>
          <w:szCs w:val="24"/>
        </w:rPr>
        <w:t>S</w:t>
      </w:r>
      <w:r w:rsidR="004C2995">
        <w:rPr>
          <w:rFonts w:cstheme="majorBidi"/>
          <w:sz w:val="24"/>
          <w:szCs w:val="24"/>
        </w:rPr>
        <w:t>aw</w:t>
      </w:r>
      <w:r w:rsidR="004A7732" w:rsidRPr="004A7732">
        <w:rPr>
          <w:rFonts w:cstheme="majorBidi"/>
          <w:sz w:val="24"/>
          <w:szCs w:val="24"/>
        </w:rPr>
        <w:t>kju</w:t>
      </w:r>
      <w:proofErr w:type="spellEnd"/>
      <w:r w:rsidR="004A7732" w:rsidRPr="004A7732">
        <w:rPr>
          <w:rFonts w:cstheme="majorBidi"/>
          <w:sz w:val="24"/>
          <w:szCs w:val="24"/>
        </w:rPr>
        <w:t>̄ (Suzhou)</w:t>
      </w:r>
      <w:r w:rsidR="0066226F" w:rsidRPr="0066226F">
        <w:rPr>
          <w:rFonts w:cstheme="majorBidi"/>
          <w:sz w:val="24"/>
          <w:szCs w:val="24"/>
        </w:rPr>
        <w:t>.</w:t>
      </w:r>
      <w:r w:rsidR="00694C11">
        <w:rPr>
          <w:rStyle w:val="FootnoteReference"/>
          <w:rFonts w:cstheme="majorBidi"/>
          <w:sz w:val="24"/>
          <w:szCs w:val="24"/>
        </w:rPr>
        <w:footnoteReference w:id="4"/>
      </w:r>
      <w:ins w:id="88" w:author="Author">
        <w:r w:rsidR="00855AB1">
          <w:rPr>
            <w:rFonts w:cstheme="majorBidi"/>
            <w:sz w:val="24"/>
            <w:szCs w:val="24"/>
          </w:rPr>
          <w:t xml:space="preserve"> Fortunately, </w:t>
        </w:r>
        <w:proofErr w:type="spellStart"/>
        <w:r w:rsidR="00855AB1" w:rsidRPr="00855AB1">
          <w:rPr>
            <w:rFonts w:cstheme="majorBidi"/>
            <w:sz w:val="24"/>
            <w:szCs w:val="24"/>
          </w:rPr>
          <w:t>Abū</w:t>
        </w:r>
        <w:proofErr w:type="spellEnd"/>
        <w:r w:rsidR="00855AB1" w:rsidRPr="00855AB1">
          <w:rPr>
            <w:rFonts w:cstheme="majorBidi"/>
            <w:sz w:val="24"/>
            <w:szCs w:val="24"/>
          </w:rPr>
          <w:t xml:space="preserve"> al-</w:t>
        </w:r>
        <w:proofErr w:type="spellStart"/>
        <w:r w:rsidR="00855AB1" w:rsidRPr="00855AB1">
          <w:rPr>
            <w:rFonts w:cstheme="majorBidi"/>
            <w:sz w:val="24"/>
            <w:szCs w:val="24"/>
          </w:rPr>
          <w:t>Fidāʾ</w:t>
        </w:r>
        <w:proofErr w:type="spellEnd"/>
        <w:r w:rsidR="00855AB1">
          <w:rPr>
            <w:rFonts w:cstheme="majorBidi"/>
            <w:sz w:val="24"/>
            <w:szCs w:val="24"/>
          </w:rPr>
          <w:t xml:space="preserve"> made phonetic notes for most of these names, making it easier to identify their equivalents in the local tongue.</w:t>
        </w:r>
      </w:ins>
    </w:p>
    <w:p w14:paraId="6C1213EC" w14:textId="0D7CCF1B" w:rsidR="004A2E80" w:rsidRDefault="000D5B35" w:rsidP="00D4086C">
      <w:pPr>
        <w:spacing w:line="480" w:lineRule="auto"/>
        <w:ind w:firstLine="420"/>
        <w:rPr>
          <w:rFonts w:cstheme="majorBidi"/>
          <w:sz w:val="24"/>
          <w:szCs w:val="24"/>
        </w:rPr>
      </w:pPr>
      <w:r>
        <w:rPr>
          <w:rFonts w:cstheme="majorBidi"/>
          <w:sz w:val="24"/>
          <w:szCs w:val="24"/>
        </w:rPr>
        <w:t>In addition to Arabic sources,</w:t>
      </w:r>
      <w:r w:rsidR="00DB2570" w:rsidRPr="00DB2570">
        <w:rPr>
          <w:rFonts w:cstheme="majorBidi"/>
          <w:sz w:val="24"/>
          <w:szCs w:val="24"/>
        </w:rPr>
        <w:t xml:space="preserve"> </w:t>
      </w:r>
      <w:del w:id="89" w:author="Author">
        <w:r w:rsidR="00DB2570" w:rsidDel="00855AB1">
          <w:rPr>
            <w:rFonts w:cstheme="majorBidi"/>
            <w:sz w:val="24"/>
            <w:szCs w:val="24"/>
          </w:rPr>
          <w:delText xml:space="preserve">making </w:delText>
        </w:r>
        <w:r w:rsidR="00DB2570" w:rsidRPr="00DB2570" w:rsidDel="00855AB1">
          <w:rPr>
            <w:rFonts w:cstheme="majorBidi"/>
            <w:sz w:val="24"/>
            <w:szCs w:val="24"/>
          </w:rPr>
          <w:delText>phonetic</w:delText>
        </w:r>
        <w:r w:rsidR="00DB2570" w:rsidDel="00855AB1">
          <w:rPr>
            <w:rFonts w:cstheme="majorBidi"/>
            <w:sz w:val="24"/>
            <w:szCs w:val="24"/>
          </w:rPr>
          <w:delText xml:space="preserve"> notes for most of </w:delText>
        </w:r>
        <w:r w:rsidR="009B4AA5" w:rsidDel="00855AB1">
          <w:rPr>
            <w:rFonts w:cstheme="majorBidi"/>
            <w:sz w:val="24"/>
            <w:szCs w:val="24"/>
          </w:rPr>
          <w:delText>these names</w:delText>
        </w:r>
        <w:r w:rsidR="00DB2570" w:rsidDel="00855AB1">
          <w:rPr>
            <w:rFonts w:cstheme="majorBidi"/>
            <w:sz w:val="24"/>
            <w:szCs w:val="24"/>
          </w:rPr>
          <w:delText>,</w:delText>
        </w:r>
        <w:r w:rsidDel="00855AB1">
          <w:rPr>
            <w:rFonts w:cstheme="majorBidi"/>
            <w:sz w:val="24"/>
            <w:szCs w:val="24"/>
          </w:rPr>
          <w:delText xml:space="preserve"> </w:delText>
        </w:r>
      </w:del>
      <w:proofErr w:type="spellStart"/>
      <w:r w:rsidRPr="008636C6">
        <w:rPr>
          <w:rFonts w:cstheme="majorBidi"/>
          <w:sz w:val="24"/>
          <w:szCs w:val="24"/>
        </w:rPr>
        <w:t>Abū</w:t>
      </w:r>
      <w:proofErr w:type="spellEnd"/>
      <w:r w:rsidRPr="008636C6">
        <w:rPr>
          <w:rFonts w:cstheme="majorBidi"/>
          <w:sz w:val="24"/>
          <w:szCs w:val="24"/>
        </w:rPr>
        <w:t xml:space="preserve"> al-</w:t>
      </w:r>
      <w:proofErr w:type="spellStart"/>
      <w:r w:rsidRPr="008636C6">
        <w:rPr>
          <w:rFonts w:cstheme="majorBidi"/>
          <w:sz w:val="24"/>
          <w:szCs w:val="24"/>
        </w:rPr>
        <w:t>Fidāʾ</w:t>
      </w:r>
      <w:proofErr w:type="spellEnd"/>
      <w:r>
        <w:rPr>
          <w:rFonts w:cstheme="majorBidi"/>
          <w:sz w:val="24"/>
          <w:szCs w:val="24"/>
        </w:rPr>
        <w:t xml:space="preserve"> likely </w:t>
      </w:r>
      <w:ins w:id="90" w:author="Author">
        <w:r w:rsidR="00855AB1">
          <w:rPr>
            <w:rFonts w:cstheme="majorBidi"/>
            <w:sz w:val="24"/>
            <w:szCs w:val="24"/>
          </w:rPr>
          <w:t xml:space="preserve">also </w:t>
        </w:r>
      </w:ins>
      <w:del w:id="91" w:author="Author">
        <w:r w:rsidDel="00855AB1">
          <w:rPr>
            <w:rFonts w:cstheme="majorBidi"/>
            <w:sz w:val="24"/>
            <w:szCs w:val="24"/>
          </w:rPr>
          <w:delText>referenced</w:delText>
        </w:r>
        <w:r w:rsidR="009B4AA5" w:rsidRPr="009B4AA5" w:rsidDel="00855AB1">
          <w:rPr>
            <w:rFonts w:cstheme="majorBidi"/>
            <w:sz w:val="24"/>
            <w:szCs w:val="24"/>
          </w:rPr>
          <w:delText xml:space="preserve"> </w:delText>
        </w:r>
      </w:del>
      <w:ins w:id="92" w:author="Author">
        <w:r w:rsidR="00855AB1">
          <w:rPr>
            <w:rFonts w:cstheme="majorBidi"/>
            <w:sz w:val="24"/>
            <w:szCs w:val="24"/>
          </w:rPr>
          <w:t>referred to</w:t>
        </w:r>
        <w:r w:rsidR="00855AB1" w:rsidRPr="009B4AA5">
          <w:rPr>
            <w:rFonts w:cstheme="majorBidi"/>
            <w:sz w:val="24"/>
            <w:szCs w:val="24"/>
          </w:rPr>
          <w:t xml:space="preserve"> </w:t>
        </w:r>
      </w:ins>
      <w:del w:id="93" w:author="Author">
        <w:r w:rsidR="009B4AA5" w:rsidDel="00855AB1">
          <w:rPr>
            <w:rFonts w:cstheme="majorBidi"/>
            <w:sz w:val="24"/>
            <w:szCs w:val="24"/>
          </w:rPr>
          <w:delText>also</w:delText>
        </w:r>
        <w:r w:rsidDel="00855AB1">
          <w:rPr>
            <w:rFonts w:cstheme="majorBidi"/>
            <w:sz w:val="24"/>
            <w:szCs w:val="24"/>
          </w:rPr>
          <w:delText xml:space="preserve"> </w:delText>
        </w:r>
      </w:del>
      <w:r>
        <w:rPr>
          <w:rFonts w:cstheme="majorBidi"/>
          <w:sz w:val="24"/>
          <w:szCs w:val="24"/>
        </w:rPr>
        <w:t>Persian sources</w:t>
      </w:r>
      <w:r w:rsidR="002462E1">
        <w:rPr>
          <w:rFonts w:cstheme="majorBidi"/>
          <w:sz w:val="24"/>
          <w:szCs w:val="24"/>
        </w:rPr>
        <w:t xml:space="preserve">, </w:t>
      </w:r>
      <w:ins w:id="94" w:author="Author">
        <w:r w:rsidR="00855AB1">
          <w:rPr>
            <w:rFonts w:cstheme="majorBidi"/>
            <w:sz w:val="24"/>
            <w:szCs w:val="24"/>
          </w:rPr>
          <w:t xml:space="preserve">some of which were oral and indirect, and </w:t>
        </w:r>
      </w:ins>
      <w:r w:rsidR="002462E1">
        <w:rPr>
          <w:rFonts w:cstheme="majorBidi"/>
          <w:sz w:val="24"/>
          <w:szCs w:val="24"/>
        </w:rPr>
        <w:t>which included both outdated and updated information</w:t>
      </w:r>
      <w:del w:id="95" w:author="Author">
        <w:r w:rsidR="002462E1" w:rsidDel="00855AB1">
          <w:rPr>
            <w:rFonts w:cstheme="majorBidi"/>
            <w:sz w:val="24"/>
            <w:szCs w:val="24"/>
          </w:rPr>
          <w:delText>,</w:delText>
        </w:r>
        <w:r w:rsidR="00DB2570" w:rsidDel="00855AB1">
          <w:rPr>
            <w:rFonts w:cstheme="majorBidi"/>
            <w:sz w:val="24"/>
            <w:szCs w:val="24"/>
          </w:rPr>
          <w:delText xml:space="preserve"> orally</w:delText>
        </w:r>
        <w:r w:rsidR="009B4AA5" w:rsidDel="00855AB1">
          <w:rPr>
            <w:rFonts w:cstheme="majorBidi"/>
            <w:sz w:val="24"/>
            <w:szCs w:val="24"/>
          </w:rPr>
          <w:delText xml:space="preserve"> and indirectly</w:delText>
        </w:r>
      </w:del>
      <w:r>
        <w:rPr>
          <w:rFonts w:cstheme="majorBidi"/>
          <w:sz w:val="24"/>
          <w:szCs w:val="24"/>
        </w:rPr>
        <w:t xml:space="preserve">. </w:t>
      </w:r>
      <w:del w:id="96" w:author="Author">
        <w:r w:rsidR="00186FC6" w:rsidDel="00855AB1">
          <w:rPr>
            <w:rFonts w:cstheme="majorBidi"/>
            <w:sz w:val="24"/>
            <w:szCs w:val="24"/>
          </w:rPr>
          <w:delText>First</w:delText>
        </w:r>
      </w:del>
      <w:ins w:id="97" w:author="Author">
        <w:r w:rsidR="00855AB1">
          <w:rPr>
            <w:rFonts w:cstheme="majorBidi"/>
            <w:sz w:val="24"/>
            <w:szCs w:val="24"/>
          </w:rPr>
          <w:t>For example</w:t>
        </w:r>
      </w:ins>
      <w:r w:rsidR="00186FC6">
        <w:rPr>
          <w:rFonts w:cstheme="majorBidi"/>
          <w:sz w:val="24"/>
          <w:szCs w:val="24"/>
        </w:rPr>
        <w:t>,</w:t>
      </w:r>
      <w:r w:rsidR="00DB2570">
        <w:rPr>
          <w:rFonts w:cstheme="majorBidi"/>
          <w:sz w:val="24"/>
          <w:szCs w:val="24"/>
        </w:rPr>
        <w:t xml:space="preserve"> </w:t>
      </w:r>
      <w:proofErr w:type="spellStart"/>
      <w:r w:rsidR="00186FC6" w:rsidRPr="008636C6">
        <w:rPr>
          <w:rFonts w:cstheme="majorBidi"/>
          <w:sz w:val="24"/>
          <w:szCs w:val="24"/>
        </w:rPr>
        <w:t>Abū</w:t>
      </w:r>
      <w:proofErr w:type="spellEnd"/>
      <w:r w:rsidR="00186FC6" w:rsidRPr="008636C6">
        <w:rPr>
          <w:rFonts w:cstheme="majorBidi"/>
          <w:sz w:val="24"/>
          <w:szCs w:val="24"/>
        </w:rPr>
        <w:t xml:space="preserve"> al-</w:t>
      </w:r>
      <w:proofErr w:type="spellStart"/>
      <w:r w:rsidR="00186FC6" w:rsidRPr="008636C6">
        <w:rPr>
          <w:rFonts w:cstheme="majorBidi"/>
          <w:sz w:val="24"/>
          <w:szCs w:val="24"/>
        </w:rPr>
        <w:t>Fidāʾ</w:t>
      </w:r>
      <w:proofErr w:type="spellEnd"/>
      <w:r w:rsidR="00186FC6" w:rsidRPr="004A7732">
        <w:rPr>
          <w:rFonts w:cstheme="majorBidi"/>
          <w:sz w:val="24"/>
          <w:szCs w:val="24"/>
        </w:rPr>
        <w:t xml:space="preserve"> </w:t>
      </w:r>
      <w:r w:rsidR="00186FC6">
        <w:rPr>
          <w:rFonts w:cstheme="majorBidi"/>
          <w:sz w:val="24"/>
          <w:szCs w:val="24"/>
        </w:rPr>
        <w:t xml:space="preserve">wrote that </w:t>
      </w:r>
      <w:proofErr w:type="spellStart"/>
      <w:r w:rsidR="00537F73" w:rsidRPr="004A7732">
        <w:rPr>
          <w:rFonts w:cstheme="majorBidi"/>
          <w:sz w:val="24"/>
          <w:szCs w:val="24"/>
        </w:rPr>
        <w:t>Kh</w:t>
      </w:r>
      <w:r w:rsidR="00537F73" w:rsidRPr="00603CD1">
        <w:rPr>
          <w:rFonts w:cstheme="majorBidi"/>
          <w:sz w:val="24"/>
          <w:szCs w:val="24"/>
        </w:rPr>
        <w:t>ā</w:t>
      </w:r>
      <w:r w:rsidR="00537F73" w:rsidRPr="004A7732">
        <w:rPr>
          <w:rFonts w:cstheme="majorBidi"/>
          <w:sz w:val="24"/>
          <w:szCs w:val="24"/>
        </w:rPr>
        <w:t>nju</w:t>
      </w:r>
      <w:proofErr w:type="spellEnd"/>
      <w:r w:rsidR="00537F73" w:rsidRPr="004A7732">
        <w:rPr>
          <w:rFonts w:cstheme="majorBidi"/>
          <w:sz w:val="24"/>
          <w:szCs w:val="24"/>
        </w:rPr>
        <w:t>̄</w:t>
      </w:r>
      <w:r w:rsidR="00186FC6">
        <w:rPr>
          <w:rFonts w:cstheme="majorBidi"/>
          <w:sz w:val="24"/>
          <w:szCs w:val="24"/>
        </w:rPr>
        <w:t xml:space="preserve"> was a </w:t>
      </w:r>
      <w:ins w:id="98" w:author="Author">
        <w:r w:rsidR="0020525D">
          <w:rPr>
            <w:rFonts w:cstheme="majorBidi"/>
            <w:sz w:val="24"/>
            <w:szCs w:val="24"/>
          </w:rPr>
          <w:t>“</w:t>
        </w:r>
      </w:ins>
      <w:r w:rsidR="00186FC6">
        <w:rPr>
          <w:rFonts w:cstheme="majorBidi"/>
          <w:sz w:val="24"/>
          <w:szCs w:val="24"/>
        </w:rPr>
        <w:t xml:space="preserve">gate of China </w:t>
      </w:r>
      <w:del w:id="99" w:author="Author">
        <w:r w:rsidR="00186FC6" w:rsidDel="0020525D">
          <w:rPr>
            <w:rFonts w:cstheme="majorBidi"/>
            <w:sz w:val="24"/>
            <w:szCs w:val="24"/>
          </w:rPr>
          <w:delText>(</w:delText>
        </w:r>
      </w:del>
      <w:ins w:id="100" w:author="Author">
        <w:r w:rsidR="0020525D">
          <w:rPr>
            <w:rFonts w:cstheme="majorBidi"/>
            <w:sz w:val="24"/>
            <w:szCs w:val="24"/>
          </w:rPr>
          <w:t>[</w:t>
        </w:r>
      </w:ins>
      <w:r w:rsidR="00186FC6" w:rsidRPr="00186FC6">
        <w:rPr>
          <w:rFonts w:cstheme="majorBidi"/>
          <w:i/>
          <w:iCs/>
          <w:sz w:val="24"/>
          <w:szCs w:val="24"/>
        </w:rPr>
        <w:t>al-</w:t>
      </w:r>
      <w:proofErr w:type="spellStart"/>
      <w:r w:rsidR="00186FC6" w:rsidRPr="00186FC6">
        <w:rPr>
          <w:rFonts w:cstheme="majorBidi"/>
          <w:i/>
          <w:iCs/>
          <w:sz w:val="24"/>
          <w:szCs w:val="24"/>
        </w:rPr>
        <w:t>ṣīn</w:t>
      </w:r>
      <w:proofErr w:type="spellEnd"/>
      <w:del w:id="101" w:author="Author">
        <w:r w:rsidR="00186FC6" w:rsidDel="0020525D">
          <w:rPr>
            <w:rFonts w:cstheme="majorBidi"/>
            <w:sz w:val="24"/>
            <w:szCs w:val="24"/>
          </w:rPr>
          <w:delText>)</w:delText>
        </w:r>
        <w:r w:rsidR="006667AF" w:rsidDel="0020525D">
          <w:rPr>
            <w:rFonts w:cstheme="majorBidi"/>
            <w:sz w:val="24"/>
            <w:szCs w:val="24"/>
          </w:rPr>
          <w:delText xml:space="preserve">. </w:delText>
        </w:r>
      </w:del>
      <w:ins w:id="102" w:author="Author">
        <w:r w:rsidR="0020525D">
          <w:rPr>
            <w:rFonts w:cstheme="majorBidi"/>
            <w:sz w:val="24"/>
            <w:szCs w:val="24"/>
          </w:rPr>
          <w:t xml:space="preserve">].” </w:t>
        </w:r>
      </w:ins>
      <w:r w:rsidR="006667AF">
        <w:rPr>
          <w:rFonts w:cstheme="majorBidi"/>
          <w:sz w:val="24"/>
          <w:szCs w:val="24"/>
        </w:rPr>
        <w:t>This</w:t>
      </w:r>
      <w:r w:rsidR="00F21A9C">
        <w:rPr>
          <w:rFonts w:cstheme="majorBidi"/>
          <w:sz w:val="24"/>
          <w:szCs w:val="24"/>
        </w:rPr>
        <w:t xml:space="preserve"> description and the place</w:t>
      </w:r>
      <w:del w:id="103" w:author="Author">
        <w:r w:rsidR="00F21A9C" w:rsidDel="0020525D">
          <w:rPr>
            <w:rFonts w:cstheme="majorBidi"/>
            <w:sz w:val="24"/>
            <w:szCs w:val="24"/>
          </w:rPr>
          <w:delText>’s</w:delText>
        </w:r>
      </w:del>
      <w:r w:rsidR="00F21A9C">
        <w:rPr>
          <w:rFonts w:cstheme="majorBidi"/>
          <w:sz w:val="24"/>
          <w:szCs w:val="24"/>
        </w:rPr>
        <w:t xml:space="preserve"> name evoke </w:t>
      </w:r>
      <w:del w:id="104" w:author="Author">
        <w:r w:rsidR="00F21A9C" w:rsidDel="0020525D">
          <w:rPr>
            <w:rFonts w:cstheme="majorBidi"/>
            <w:sz w:val="24"/>
            <w:szCs w:val="24"/>
          </w:rPr>
          <w:delText xml:space="preserve">the thought of </w:delText>
        </w:r>
      </w:del>
      <w:r w:rsidR="001D47AB">
        <w:rPr>
          <w:rFonts w:cstheme="majorBidi"/>
          <w:sz w:val="24"/>
          <w:szCs w:val="24"/>
        </w:rPr>
        <w:t xml:space="preserve">a similar place name in Persian, </w:t>
      </w:r>
      <w:proofErr w:type="spellStart"/>
      <w:r w:rsidR="00537F73" w:rsidRPr="004A7732">
        <w:rPr>
          <w:rFonts w:cstheme="majorBidi"/>
          <w:sz w:val="24"/>
          <w:szCs w:val="24"/>
        </w:rPr>
        <w:t>Kh</w:t>
      </w:r>
      <w:r w:rsidR="00537F73" w:rsidRPr="00603CD1">
        <w:rPr>
          <w:rFonts w:cstheme="majorBidi"/>
          <w:sz w:val="24"/>
          <w:szCs w:val="24"/>
        </w:rPr>
        <w:t>ā</w:t>
      </w:r>
      <w:r w:rsidR="00537F73">
        <w:rPr>
          <w:rFonts w:cstheme="majorBidi"/>
          <w:sz w:val="24"/>
          <w:szCs w:val="24"/>
        </w:rPr>
        <w:t>mch</w:t>
      </w:r>
      <w:r w:rsidR="00537F73" w:rsidRPr="004A7732">
        <w:rPr>
          <w:rFonts w:cstheme="majorBidi"/>
          <w:sz w:val="24"/>
          <w:szCs w:val="24"/>
        </w:rPr>
        <w:t>u</w:t>
      </w:r>
      <w:proofErr w:type="spellEnd"/>
      <w:r w:rsidR="00537F73" w:rsidRPr="004A7732">
        <w:rPr>
          <w:rFonts w:cstheme="majorBidi"/>
          <w:sz w:val="24"/>
          <w:szCs w:val="24"/>
        </w:rPr>
        <w:t>̄</w:t>
      </w:r>
      <w:r w:rsidR="007D5C65">
        <w:rPr>
          <w:rFonts w:cstheme="majorBidi"/>
          <w:sz w:val="24"/>
          <w:szCs w:val="24"/>
        </w:rPr>
        <w:t xml:space="preserve">, which </w:t>
      </w:r>
      <w:r w:rsidR="008C0795">
        <w:rPr>
          <w:rFonts w:cstheme="majorBidi"/>
          <w:sz w:val="24"/>
          <w:szCs w:val="24"/>
        </w:rPr>
        <w:t>indicates</w:t>
      </w:r>
      <w:r w:rsidR="007D5C65">
        <w:rPr>
          <w:rFonts w:cstheme="majorBidi"/>
          <w:sz w:val="24"/>
          <w:szCs w:val="24"/>
        </w:rPr>
        <w:t xml:space="preserve"> Ganzhou </w:t>
      </w:r>
      <w:r w:rsidR="007D5C65">
        <w:rPr>
          <w:rFonts w:cstheme="majorBidi" w:hint="eastAsia"/>
          <w:sz w:val="24"/>
          <w:szCs w:val="24"/>
        </w:rPr>
        <w:t>甘州</w:t>
      </w:r>
      <w:r w:rsidR="008C0795">
        <w:rPr>
          <w:rFonts w:cstheme="majorBidi" w:hint="eastAsia"/>
          <w:sz w:val="24"/>
          <w:szCs w:val="24"/>
        </w:rPr>
        <w:t xml:space="preserve"> </w:t>
      </w:r>
      <w:r w:rsidR="008C0795">
        <w:rPr>
          <w:rFonts w:cstheme="majorBidi"/>
          <w:sz w:val="24"/>
          <w:szCs w:val="24"/>
        </w:rPr>
        <w:t>in modern-day Gansu</w:t>
      </w:r>
      <w:r w:rsidR="00F21A9C">
        <w:rPr>
          <w:rFonts w:cstheme="majorBidi"/>
          <w:sz w:val="24"/>
          <w:szCs w:val="24"/>
        </w:rPr>
        <w:t>. According to</w:t>
      </w:r>
      <w:r w:rsidR="00537F73" w:rsidRPr="00790C23">
        <w:rPr>
          <w:rFonts w:cstheme="majorBidi"/>
          <w:sz w:val="24"/>
          <w:szCs w:val="24"/>
        </w:rPr>
        <w:t xml:space="preserve"> </w:t>
      </w:r>
      <w:r w:rsidR="00186FC6">
        <w:rPr>
          <w:rFonts w:cstheme="majorBidi"/>
          <w:sz w:val="24"/>
          <w:szCs w:val="24"/>
        </w:rPr>
        <w:t xml:space="preserve">an </w:t>
      </w:r>
      <w:r w:rsidR="00537F73">
        <w:rPr>
          <w:rFonts w:cstheme="majorBidi"/>
          <w:sz w:val="24"/>
          <w:szCs w:val="24"/>
        </w:rPr>
        <w:t xml:space="preserve">earlier </w:t>
      </w:r>
      <w:r w:rsidR="00537F73" w:rsidRPr="00496ABD">
        <w:rPr>
          <w:rFonts w:cstheme="majorBidi"/>
          <w:sz w:val="24"/>
          <w:szCs w:val="24"/>
        </w:rPr>
        <w:t>anonymous</w:t>
      </w:r>
      <w:r w:rsidR="00537F73" w:rsidRPr="00630AD3">
        <w:rPr>
          <w:rFonts w:cstheme="majorBidi"/>
          <w:sz w:val="24"/>
          <w:szCs w:val="24"/>
        </w:rPr>
        <w:t xml:space="preserve"> world geograph</w:t>
      </w:r>
      <w:r w:rsidR="00537F73">
        <w:rPr>
          <w:rFonts w:cstheme="majorBidi"/>
          <w:sz w:val="24"/>
          <w:szCs w:val="24"/>
        </w:rPr>
        <w:t>y</w:t>
      </w:r>
      <w:r w:rsidR="00537F73" w:rsidRPr="00630AD3">
        <w:rPr>
          <w:rFonts w:cstheme="majorBidi"/>
          <w:sz w:val="24"/>
          <w:szCs w:val="24"/>
        </w:rPr>
        <w:t xml:space="preserve"> </w:t>
      </w:r>
      <w:r w:rsidR="00537F73" w:rsidRPr="00630AD3">
        <w:rPr>
          <w:rFonts w:cstheme="majorBidi"/>
          <w:sz w:val="24"/>
          <w:szCs w:val="24"/>
        </w:rPr>
        <w:lastRenderedPageBreak/>
        <w:t>written</w:t>
      </w:r>
      <w:r w:rsidR="00537F73">
        <w:rPr>
          <w:rFonts w:cstheme="majorBidi"/>
          <w:sz w:val="24"/>
          <w:szCs w:val="24"/>
        </w:rPr>
        <w:t xml:space="preserve"> in </w:t>
      </w:r>
      <w:r w:rsidR="00537F73" w:rsidRPr="00630AD3">
        <w:rPr>
          <w:rFonts w:cstheme="majorBidi"/>
          <w:sz w:val="24"/>
          <w:szCs w:val="24"/>
        </w:rPr>
        <w:t>Persian</w:t>
      </w:r>
      <w:r w:rsidR="00537F73">
        <w:rPr>
          <w:rFonts w:cstheme="majorBidi"/>
          <w:sz w:val="24"/>
          <w:szCs w:val="24"/>
        </w:rPr>
        <w:t xml:space="preserve"> </w:t>
      </w:r>
      <w:r w:rsidR="00537F73" w:rsidRPr="00630AD3">
        <w:rPr>
          <w:rFonts w:cstheme="majorBidi"/>
          <w:sz w:val="24"/>
          <w:szCs w:val="24"/>
        </w:rPr>
        <w:t>in 372/982</w:t>
      </w:r>
      <w:r w:rsidR="00537F73">
        <w:rPr>
          <w:rFonts w:cstheme="majorBidi"/>
          <w:sz w:val="24"/>
          <w:szCs w:val="24"/>
        </w:rPr>
        <w:t xml:space="preserve">, entitled </w:t>
      </w:r>
      <w:proofErr w:type="spellStart"/>
      <w:r w:rsidR="00537F73" w:rsidRPr="00B02AB1">
        <w:rPr>
          <w:rFonts w:cstheme="majorBidi"/>
          <w:i/>
          <w:iCs/>
          <w:sz w:val="24"/>
          <w:szCs w:val="24"/>
        </w:rPr>
        <w:t>Ḥudūd</w:t>
      </w:r>
      <w:proofErr w:type="spellEnd"/>
      <w:r w:rsidR="00537F73" w:rsidRPr="00B02AB1">
        <w:rPr>
          <w:rFonts w:cstheme="majorBidi"/>
          <w:i/>
          <w:iCs/>
          <w:sz w:val="24"/>
          <w:szCs w:val="24"/>
        </w:rPr>
        <w:t xml:space="preserve"> al-</w:t>
      </w:r>
      <w:proofErr w:type="spellStart"/>
      <w:r w:rsidR="00537F73" w:rsidRPr="00B02AB1">
        <w:rPr>
          <w:rFonts w:cstheme="majorBidi"/>
          <w:i/>
          <w:iCs/>
          <w:sz w:val="24"/>
          <w:szCs w:val="24"/>
        </w:rPr>
        <w:t>ʿĀlam</w:t>
      </w:r>
      <w:proofErr w:type="spellEnd"/>
      <w:r w:rsidR="00F21A9C">
        <w:rPr>
          <w:rFonts w:cstheme="majorBidi"/>
          <w:sz w:val="24"/>
          <w:szCs w:val="24"/>
        </w:rPr>
        <w:t xml:space="preserve">, half of </w:t>
      </w:r>
      <w:proofErr w:type="spellStart"/>
      <w:r w:rsidR="00F21A9C" w:rsidRPr="004A7732">
        <w:rPr>
          <w:rFonts w:cstheme="majorBidi"/>
          <w:sz w:val="24"/>
          <w:szCs w:val="24"/>
        </w:rPr>
        <w:t>Kh</w:t>
      </w:r>
      <w:r w:rsidR="00F21A9C" w:rsidRPr="00603CD1">
        <w:rPr>
          <w:rFonts w:cstheme="majorBidi"/>
          <w:sz w:val="24"/>
          <w:szCs w:val="24"/>
        </w:rPr>
        <w:t>ā</w:t>
      </w:r>
      <w:r w:rsidR="00F21A9C">
        <w:rPr>
          <w:rFonts w:cstheme="majorBidi"/>
          <w:sz w:val="24"/>
          <w:szCs w:val="24"/>
        </w:rPr>
        <w:t>mch</w:t>
      </w:r>
      <w:r w:rsidR="00F21A9C" w:rsidRPr="004A7732">
        <w:rPr>
          <w:rFonts w:cstheme="majorBidi"/>
          <w:sz w:val="24"/>
          <w:szCs w:val="24"/>
        </w:rPr>
        <w:t>u</w:t>
      </w:r>
      <w:proofErr w:type="spellEnd"/>
      <w:r w:rsidR="00F21A9C" w:rsidRPr="004A7732">
        <w:rPr>
          <w:rFonts w:cstheme="majorBidi"/>
          <w:sz w:val="24"/>
          <w:szCs w:val="24"/>
        </w:rPr>
        <w:t>̄</w:t>
      </w:r>
      <w:r w:rsidR="00F21A9C">
        <w:rPr>
          <w:rFonts w:cstheme="majorBidi"/>
          <w:sz w:val="24"/>
          <w:szCs w:val="24"/>
        </w:rPr>
        <w:t xml:space="preserve"> was owned by the Chinese and another half by the Tibetans.</w:t>
      </w:r>
      <w:r w:rsidR="00F21A9C">
        <w:rPr>
          <w:rStyle w:val="FootnoteReference"/>
          <w:rFonts w:cstheme="majorBidi"/>
          <w:sz w:val="24"/>
          <w:szCs w:val="24"/>
        </w:rPr>
        <w:footnoteReference w:id="5"/>
      </w:r>
    </w:p>
    <w:p w14:paraId="0D530991" w14:textId="09DF4013" w:rsidR="00511D04" w:rsidRDefault="00DB2570" w:rsidP="00D4086C">
      <w:pPr>
        <w:spacing w:line="480" w:lineRule="auto"/>
        <w:ind w:firstLine="420"/>
        <w:rPr>
          <w:rFonts w:cstheme="majorBidi"/>
          <w:sz w:val="24"/>
          <w:szCs w:val="24"/>
        </w:rPr>
      </w:pPr>
      <w:r>
        <w:rPr>
          <w:rFonts w:cstheme="majorBidi"/>
          <w:sz w:val="24"/>
          <w:szCs w:val="24"/>
        </w:rPr>
        <w:t>Secon</w:t>
      </w:r>
      <w:r w:rsidR="009476CA">
        <w:rPr>
          <w:rFonts w:cstheme="majorBidi"/>
          <w:sz w:val="24"/>
          <w:szCs w:val="24"/>
        </w:rPr>
        <w:t>d</w:t>
      </w:r>
      <w:ins w:id="151" w:author="Author">
        <w:r w:rsidR="0020525D">
          <w:rPr>
            <w:rFonts w:cstheme="majorBidi"/>
            <w:sz w:val="24"/>
            <w:szCs w:val="24"/>
          </w:rPr>
          <w:t>ly</w:t>
        </w:r>
      </w:ins>
      <w:r w:rsidR="009476CA">
        <w:rPr>
          <w:rFonts w:cstheme="majorBidi"/>
          <w:sz w:val="24"/>
          <w:szCs w:val="24"/>
        </w:rPr>
        <w:t>,</w:t>
      </w:r>
      <w:r w:rsidR="00537F73">
        <w:rPr>
          <w:rFonts w:cstheme="majorBidi"/>
          <w:sz w:val="24"/>
          <w:szCs w:val="24"/>
        </w:rPr>
        <w:t xml:space="preserve"> </w:t>
      </w:r>
      <w:proofErr w:type="spellStart"/>
      <w:r w:rsidR="001D47AB" w:rsidRPr="00B02AB1">
        <w:rPr>
          <w:rFonts w:cstheme="majorBidi"/>
          <w:i/>
          <w:iCs/>
          <w:sz w:val="24"/>
          <w:szCs w:val="24"/>
        </w:rPr>
        <w:t>Ḥudūd</w:t>
      </w:r>
      <w:proofErr w:type="spellEnd"/>
      <w:r w:rsidR="001D47AB" w:rsidRPr="00B02AB1">
        <w:rPr>
          <w:rFonts w:cstheme="majorBidi"/>
          <w:i/>
          <w:iCs/>
          <w:sz w:val="24"/>
          <w:szCs w:val="24"/>
        </w:rPr>
        <w:t xml:space="preserve"> al-</w:t>
      </w:r>
      <w:proofErr w:type="spellStart"/>
      <w:r w:rsidR="001D47AB" w:rsidRPr="00B02AB1">
        <w:rPr>
          <w:rFonts w:cstheme="majorBidi"/>
          <w:i/>
          <w:iCs/>
          <w:sz w:val="24"/>
          <w:szCs w:val="24"/>
        </w:rPr>
        <w:t>ʿĀlam</w:t>
      </w:r>
      <w:proofErr w:type="spellEnd"/>
      <w:r w:rsidR="00537F73">
        <w:rPr>
          <w:rFonts w:cstheme="majorBidi"/>
          <w:sz w:val="24"/>
          <w:szCs w:val="24"/>
        </w:rPr>
        <w:t xml:space="preserve"> also </w:t>
      </w:r>
      <w:r w:rsidR="009476CA">
        <w:rPr>
          <w:rFonts w:cstheme="majorBidi"/>
          <w:sz w:val="24"/>
          <w:szCs w:val="24"/>
        </w:rPr>
        <w:t>mentioned</w:t>
      </w:r>
      <w:r w:rsidR="00537F73">
        <w:rPr>
          <w:rFonts w:cstheme="majorBidi"/>
          <w:sz w:val="24"/>
          <w:szCs w:val="24"/>
        </w:rPr>
        <w:t xml:space="preserve"> </w:t>
      </w:r>
      <w:proofErr w:type="spellStart"/>
      <w:r w:rsidR="00537F73" w:rsidRPr="004A7732">
        <w:rPr>
          <w:rFonts w:cstheme="majorBidi"/>
          <w:sz w:val="24"/>
          <w:szCs w:val="24"/>
        </w:rPr>
        <w:t>Kh</w:t>
      </w:r>
      <w:r w:rsidR="00537F73" w:rsidRPr="00603CD1">
        <w:rPr>
          <w:rFonts w:cstheme="majorBidi"/>
          <w:sz w:val="24"/>
          <w:szCs w:val="24"/>
        </w:rPr>
        <w:t>ā</w:t>
      </w:r>
      <w:r w:rsidR="00537F73" w:rsidRPr="004A7732">
        <w:rPr>
          <w:rFonts w:cstheme="majorBidi"/>
          <w:sz w:val="24"/>
          <w:szCs w:val="24"/>
        </w:rPr>
        <w:t>ju</w:t>
      </w:r>
      <w:proofErr w:type="spellEnd"/>
      <w:r w:rsidR="00537F73" w:rsidRPr="004A7732">
        <w:rPr>
          <w:rFonts w:cstheme="majorBidi"/>
          <w:sz w:val="24"/>
          <w:szCs w:val="24"/>
        </w:rPr>
        <w:t xml:space="preserve">̄ and </w:t>
      </w:r>
      <w:proofErr w:type="spellStart"/>
      <w:r w:rsidR="00537F73" w:rsidRPr="004A7732">
        <w:rPr>
          <w:rFonts w:cstheme="majorBidi"/>
          <w:sz w:val="24"/>
          <w:szCs w:val="24"/>
        </w:rPr>
        <w:t>S</w:t>
      </w:r>
      <w:r w:rsidR="004C2995">
        <w:rPr>
          <w:rFonts w:cstheme="majorBidi"/>
          <w:sz w:val="24"/>
          <w:szCs w:val="24"/>
        </w:rPr>
        <w:t>aw</w:t>
      </w:r>
      <w:r w:rsidR="00537F73" w:rsidRPr="004A7732">
        <w:rPr>
          <w:rFonts w:cstheme="majorBidi"/>
          <w:sz w:val="24"/>
          <w:szCs w:val="24"/>
        </w:rPr>
        <w:t>kju</w:t>
      </w:r>
      <w:proofErr w:type="spellEnd"/>
      <w:r w:rsidR="00537F73" w:rsidRPr="004A7732">
        <w:rPr>
          <w:rFonts w:cstheme="majorBidi"/>
          <w:sz w:val="24"/>
          <w:szCs w:val="24"/>
        </w:rPr>
        <w:t>̄</w:t>
      </w:r>
      <w:r w:rsidR="00537F73">
        <w:rPr>
          <w:rFonts w:cstheme="majorBidi"/>
          <w:sz w:val="24"/>
          <w:szCs w:val="24"/>
        </w:rPr>
        <w:t>.</w:t>
      </w:r>
      <w:r w:rsidR="00A55B20">
        <w:rPr>
          <w:rFonts w:cstheme="majorBidi"/>
          <w:sz w:val="24"/>
          <w:szCs w:val="24"/>
        </w:rPr>
        <w:t xml:space="preserve"> </w:t>
      </w:r>
      <w:r w:rsidR="009476CA">
        <w:rPr>
          <w:rFonts w:cstheme="majorBidi"/>
          <w:sz w:val="24"/>
          <w:szCs w:val="24"/>
          <w:lang w:bidi="he-IL"/>
        </w:rPr>
        <w:t>Despite the dissimilarities between</w:t>
      </w:r>
      <w:r w:rsidR="00A55B20">
        <w:rPr>
          <w:rFonts w:cstheme="majorBidi"/>
          <w:sz w:val="24"/>
          <w:szCs w:val="24"/>
        </w:rPr>
        <w:t xml:space="preserve"> its accounts</w:t>
      </w:r>
      <w:r w:rsidR="009476CA">
        <w:rPr>
          <w:rFonts w:cstheme="majorBidi"/>
          <w:sz w:val="24"/>
          <w:szCs w:val="24"/>
        </w:rPr>
        <w:t xml:space="preserve"> of the two cities</w:t>
      </w:r>
      <w:r w:rsidR="00A55B20" w:rsidRPr="008636C6">
        <w:rPr>
          <w:rFonts w:cstheme="majorBidi"/>
          <w:sz w:val="24"/>
          <w:szCs w:val="24"/>
        </w:rPr>
        <w:t xml:space="preserve"> </w:t>
      </w:r>
      <w:r w:rsidR="00A55B20">
        <w:rPr>
          <w:rFonts w:cstheme="majorBidi"/>
          <w:sz w:val="24"/>
          <w:szCs w:val="24"/>
        </w:rPr>
        <w:t>a</w:t>
      </w:r>
      <w:r w:rsidR="009476CA">
        <w:rPr>
          <w:rFonts w:cstheme="majorBidi"/>
          <w:sz w:val="24"/>
          <w:szCs w:val="24"/>
        </w:rPr>
        <w:t>nd</w:t>
      </w:r>
      <w:r w:rsidR="00A55B20" w:rsidRPr="008636C6">
        <w:rPr>
          <w:rFonts w:cstheme="majorBidi"/>
          <w:sz w:val="24"/>
          <w:szCs w:val="24"/>
        </w:rPr>
        <w:t xml:space="preserve"> </w:t>
      </w:r>
      <w:proofErr w:type="spellStart"/>
      <w:r w:rsidR="00A55B20" w:rsidRPr="008636C6">
        <w:rPr>
          <w:rFonts w:cstheme="majorBidi"/>
          <w:sz w:val="24"/>
          <w:szCs w:val="24"/>
        </w:rPr>
        <w:t>Abū</w:t>
      </w:r>
      <w:proofErr w:type="spellEnd"/>
      <w:r w:rsidR="00A55B20" w:rsidRPr="008636C6">
        <w:rPr>
          <w:rFonts w:cstheme="majorBidi"/>
          <w:sz w:val="24"/>
          <w:szCs w:val="24"/>
        </w:rPr>
        <w:t xml:space="preserve"> al-</w:t>
      </w:r>
      <w:proofErr w:type="spellStart"/>
      <w:r w:rsidR="00A55B20" w:rsidRPr="008636C6">
        <w:rPr>
          <w:rFonts w:cstheme="majorBidi"/>
          <w:sz w:val="24"/>
          <w:szCs w:val="24"/>
        </w:rPr>
        <w:t>Fidāʾ</w:t>
      </w:r>
      <w:r w:rsidR="00A55B20">
        <w:rPr>
          <w:rFonts w:cstheme="majorBidi"/>
          <w:sz w:val="24"/>
          <w:szCs w:val="24"/>
        </w:rPr>
        <w:t>’s</w:t>
      </w:r>
      <w:proofErr w:type="spellEnd"/>
      <w:r w:rsidR="00A55B20">
        <w:rPr>
          <w:rFonts w:cstheme="majorBidi"/>
          <w:sz w:val="24"/>
          <w:szCs w:val="24"/>
        </w:rPr>
        <w:t>,</w:t>
      </w:r>
      <w:r w:rsidR="009476CA">
        <w:rPr>
          <w:rFonts w:cstheme="majorBidi"/>
          <w:sz w:val="24"/>
          <w:szCs w:val="24"/>
        </w:rPr>
        <w:t xml:space="preserve"> it cannot </w:t>
      </w:r>
      <w:r>
        <w:rPr>
          <w:rFonts w:cstheme="majorBidi"/>
          <w:sz w:val="24"/>
          <w:szCs w:val="24"/>
        </w:rPr>
        <w:t xml:space="preserve">be </w:t>
      </w:r>
      <w:ins w:id="152" w:author="Author">
        <w:r w:rsidR="0020525D">
          <w:rPr>
            <w:rFonts w:cstheme="majorBidi"/>
            <w:sz w:val="24"/>
            <w:szCs w:val="24"/>
          </w:rPr>
          <w:t>ruled out</w:t>
        </w:r>
      </w:ins>
      <w:del w:id="153" w:author="Author">
        <w:r w:rsidDel="0020525D">
          <w:rPr>
            <w:rFonts w:cstheme="majorBidi"/>
            <w:sz w:val="24"/>
            <w:szCs w:val="24"/>
          </w:rPr>
          <w:delText>excluded</w:delText>
        </w:r>
      </w:del>
      <w:r w:rsidR="009476CA">
        <w:rPr>
          <w:rFonts w:cstheme="majorBidi"/>
          <w:sz w:val="24"/>
          <w:szCs w:val="24"/>
        </w:rPr>
        <w:t xml:space="preserve"> that </w:t>
      </w:r>
      <w:proofErr w:type="spellStart"/>
      <w:r w:rsidR="00534940" w:rsidRPr="008636C6">
        <w:rPr>
          <w:rFonts w:cstheme="majorBidi"/>
          <w:sz w:val="24"/>
          <w:szCs w:val="24"/>
        </w:rPr>
        <w:t>Abū</w:t>
      </w:r>
      <w:proofErr w:type="spellEnd"/>
      <w:r w:rsidR="00534940" w:rsidRPr="008636C6">
        <w:rPr>
          <w:rFonts w:cstheme="majorBidi"/>
          <w:sz w:val="24"/>
          <w:szCs w:val="24"/>
        </w:rPr>
        <w:t xml:space="preserve"> al-</w:t>
      </w:r>
      <w:proofErr w:type="spellStart"/>
      <w:r w:rsidR="00534940" w:rsidRPr="008636C6">
        <w:rPr>
          <w:rFonts w:cstheme="majorBidi"/>
          <w:sz w:val="24"/>
          <w:szCs w:val="24"/>
        </w:rPr>
        <w:t>Fidāʾ</w:t>
      </w:r>
      <w:proofErr w:type="spellEnd"/>
      <w:r w:rsidR="009476CA">
        <w:rPr>
          <w:rFonts w:cstheme="majorBidi"/>
          <w:sz w:val="24"/>
          <w:szCs w:val="24"/>
        </w:rPr>
        <w:t xml:space="preserve"> heard of the names from the contemporary </w:t>
      </w:r>
      <w:proofErr w:type="spellStart"/>
      <w:r w:rsidR="009476CA">
        <w:rPr>
          <w:rFonts w:cstheme="majorBidi"/>
          <w:sz w:val="24"/>
          <w:szCs w:val="24"/>
        </w:rPr>
        <w:t>Ilkhanids</w:t>
      </w:r>
      <w:proofErr w:type="spellEnd"/>
      <w:r w:rsidR="009476CA">
        <w:rPr>
          <w:rFonts w:cstheme="majorBidi"/>
          <w:sz w:val="24"/>
          <w:szCs w:val="24"/>
        </w:rPr>
        <w:t>.</w:t>
      </w:r>
      <w:r w:rsidR="00A55B20">
        <w:rPr>
          <w:rFonts w:cstheme="majorBidi"/>
          <w:sz w:val="24"/>
          <w:szCs w:val="24"/>
        </w:rPr>
        <w:t xml:space="preserve"> </w:t>
      </w:r>
      <w:del w:id="154" w:author="Author">
        <w:r w:rsidR="004A2E80" w:rsidDel="0020525D">
          <w:rPr>
            <w:rFonts w:cstheme="majorBidi"/>
            <w:sz w:val="24"/>
            <w:szCs w:val="24"/>
          </w:rPr>
          <w:delText xml:space="preserve">Especially, </w:delText>
        </w:r>
        <w:r w:rsidR="00534940" w:rsidDel="0020525D">
          <w:rPr>
            <w:rFonts w:cstheme="majorBidi"/>
            <w:sz w:val="24"/>
            <w:szCs w:val="24"/>
          </w:rPr>
          <w:delText>o</w:delText>
        </w:r>
      </w:del>
      <w:ins w:id="155" w:author="Author">
        <w:r w:rsidR="0020525D">
          <w:rPr>
            <w:rFonts w:cstheme="majorBidi"/>
            <w:sz w:val="24"/>
            <w:szCs w:val="24"/>
          </w:rPr>
          <w:t>O</w:t>
        </w:r>
      </w:ins>
      <w:r w:rsidR="00534940">
        <w:rPr>
          <w:rFonts w:cstheme="majorBidi"/>
          <w:sz w:val="24"/>
          <w:szCs w:val="24"/>
        </w:rPr>
        <w:t>ther</w:t>
      </w:r>
      <w:r w:rsidR="00277F03">
        <w:rPr>
          <w:rFonts w:cstheme="majorBidi"/>
          <w:sz w:val="24"/>
          <w:szCs w:val="24"/>
        </w:rPr>
        <w:t xml:space="preserve"> </w:t>
      </w:r>
      <w:r w:rsidR="00534940">
        <w:rPr>
          <w:rFonts w:cstheme="majorBidi"/>
          <w:sz w:val="24"/>
          <w:szCs w:val="24"/>
        </w:rPr>
        <w:t xml:space="preserve">place </w:t>
      </w:r>
      <w:r w:rsidR="00277F03">
        <w:rPr>
          <w:rFonts w:cstheme="majorBidi"/>
          <w:sz w:val="24"/>
          <w:szCs w:val="24"/>
        </w:rPr>
        <w:t>names</w:t>
      </w:r>
      <w:r w:rsidR="00534940">
        <w:rPr>
          <w:rFonts w:cstheme="majorBidi"/>
          <w:sz w:val="24"/>
          <w:szCs w:val="24"/>
        </w:rPr>
        <w:t xml:space="preserve"> mentioned in </w:t>
      </w:r>
      <w:proofErr w:type="spellStart"/>
      <w:r w:rsidR="00534940" w:rsidRPr="00234C95">
        <w:rPr>
          <w:rFonts w:cstheme="majorBidi"/>
          <w:i/>
          <w:iCs/>
          <w:sz w:val="24"/>
          <w:szCs w:val="24"/>
        </w:rPr>
        <w:t>Taqwīm</w:t>
      </w:r>
      <w:proofErr w:type="spellEnd"/>
      <w:r w:rsidR="00534940" w:rsidRPr="00234C95">
        <w:rPr>
          <w:rFonts w:cstheme="majorBidi"/>
          <w:i/>
          <w:iCs/>
          <w:sz w:val="24"/>
          <w:szCs w:val="24"/>
        </w:rPr>
        <w:t xml:space="preserve"> al-</w:t>
      </w:r>
      <w:proofErr w:type="spellStart"/>
      <w:r w:rsidR="00534940" w:rsidRPr="00234C95">
        <w:rPr>
          <w:rFonts w:cstheme="majorBidi"/>
          <w:i/>
          <w:iCs/>
          <w:sz w:val="24"/>
          <w:szCs w:val="24"/>
        </w:rPr>
        <w:t>Buldān</w:t>
      </w:r>
      <w:proofErr w:type="spellEnd"/>
      <w:r w:rsidR="00277F03">
        <w:rPr>
          <w:rFonts w:cstheme="majorBidi"/>
          <w:sz w:val="24"/>
          <w:szCs w:val="24"/>
        </w:rPr>
        <w:t>,</w:t>
      </w:r>
      <w:r w:rsidR="00F14DBA" w:rsidRPr="00F14DBA">
        <w:rPr>
          <w:rFonts w:cstheme="majorBidi"/>
          <w:sz w:val="24"/>
          <w:szCs w:val="24"/>
        </w:rPr>
        <w:t xml:space="preserve"> such as </w:t>
      </w:r>
      <w:proofErr w:type="spellStart"/>
      <w:r w:rsidR="00F14DBA" w:rsidRPr="00F14DBA">
        <w:rPr>
          <w:rFonts w:cstheme="majorBidi"/>
          <w:sz w:val="24"/>
          <w:szCs w:val="24"/>
        </w:rPr>
        <w:t>Khansā</w:t>
      </w:r>
      <w:proofErr w:type="spellEnd"/>
      <w:r w:rsidR="00F14DBA" w:rsidRPr="00F14DBA">
        <w:rPr>
          <w:rFonts w:cstheme="majorBidi"/>
          <w:sz w:val="24"/>
          <w:szCs w:val="24"/>
        </w:rPr>
        <w:t xml:space="preserve">, </w:t>
      </w:r>
      <w:proofErr w:type="spellStart"/>
      <w:r w:rsidR="00F14DBA" w:rsidRPr="00F14DBA">
        <w:rPr>
          <w:rFonts w:cstheme="majorBidi"/>
          <w:sz w:val="24"/>
          <w:szCs w:val="24"/>
        </w:rPr>
        <w:t>Yanju</w:t>
      </w:r>
      <w:proofErr w:type="spellEnd"/>
      <w:r w:rsidR="00F14DBA" w:rsidRPr="00F14DBA">
        <w:rPr>
          <w:rFonts w:cstheme="majorBidi"/>
          <w:sz w:val="24"/>
          <w:szCs w:val="24"/>
        </w:rPr>
        <w:t>̄</w:t>
      </w:r>
      <w:r w:rsidR="00277F03">
        <w:rPr>
          <w:rFonts w:cstheme="majorBidi"/>
          <w:sz w:val="24"/>
          <w:szCs w:val="24"/>
        </w:rPr>
        <w:t>,</w:t>
      </w:r>
      <w:r w:rsidR="00F14DBA" w:rsidRPr="00F14DBA">
        <w:rPr>
          <w:rFonts w:cstheme="majorBidi"/>
          <w:sz w:val="24"/>
          <w:szCs w:val="24"/>
        </w:rPr>
        <w:t xml:space="preserve"> </w:t>
      </w:r>
      <w:ins w:id="156" w:author="Author">
        <w:r w:rsidR="0020525D">
          <w:rPr>
            <w:rFonts w:cstheme="majorBidi"/>
            <w:sz w:val="24"/>
            <w:szCs w:val="24"/>
          </w:rPr>
          <w:t xml:space="preserve">and </w:t>
        </w:r>
      </w:ins>
      <w:proofErr w:type="spellStart"/>
      <w:r w:rsidR="00F14DBA" w:rsidRPr="00F14DBA">
        <w:rPr>
          <w:rFonts w:cstheme="majorBidi"/>
          <w:sz w:val="24"/>
          <w:szCs w:val="24"/>
        </w:rPr>
        <w:t>Zaytūn</w:t>
      </w:r>
      <w:proofErr w:type="spellEnd"/>
      <w:ins w:id="157" w:author="Author">
        <w:r w:rsidR="0020525D">
          <w:rPr>
            <w:rFonts w:cstheme="majorBidi"/>
            <w:sz w:val="24"/>
            <w:szCs w:val="24"/>
          </w:rPr>
          <w:t>,</w:t>
        </w:r>
      </w:ins>
      <w:r w:rsidR="00277F03">
        <w:rPr>
          <w:rFonts w:cstheme="majorBidi"/>
          <w:sz w:val="24"/>
          <w:szCs w:val="24"/>
        </w:rPr>
        <w:t xml:space="preserve"> as well as </w:t>
      </w:r>
      <w:r w:rsidR="00277F03" w:rsidRPr="00F14DBA">
        <w:rPr>
          <w:rFonts w:cstheme="majorBidi"/>
          <w:sz w:val="24"/>
          <w:szCs w:val="24"/>
        </w:rPr>
        <w:t>the previously mentioned Khanbaliq (modern-day Beijing)</w:t>
      </w:r>
      <w:r w:rsidR="00F14DBA" w:rsidRPr="00F14DBA">
        <w:rPr>
          <w:rFonts w:cstheme="majorBidi"/>
          <w:sz w:val="24"/>
          <w:szCs w:val="24"/>
        </w:rPr>
        <w:t xml:space="preserve">, </w:t>
      </w:r>
      <w:r w:rsidR="00277F03" w:rsidRPr="00F14DBA">
        <w:rPr>
          <w:rFonts w:cstheme="majorBidi"/>
          <w:sz w:val="24"/>
          <w:szCs w:val="24"/>
        </w:rPr>
        <w:t>align with</w:t>
      </w:r>
      <w:r w:rsidR="00F14DBA" w:rsidRPr="00F14DBA">
        <w:rPr>
          <w:rFonts w:cstheme="majorBidi"/>
          <w:sz w:val="24"/>
          <w:szCs w:val="24"/>
        </w:rPr>
        <w:t xml:space="preserve"> those found in contemporary Persian works </w:t>
      </w:r>
      <w:del w:id="158" w:author="Author">
        <w:r w:rsidR="00F14DBA" w:rsidRPr="00F14DBA" w:rsidDel="0020525D">
          <w:rPr>
            <w:rFonts w:cstheme="majorBidi"/>
            <w:sz w:val="24"/>
            <w:szCs w:val="24"/>
          </w:rPr>
          <w:delText xml:space="preserve">like </w:delText>
        </w:r>
      </w:del>
      <w:ins w:id="159" w:author="Author">
        <w:r w:rsidR="0020525D">
          <w:rPr>
            <w:rFonts w:cstheme="majorBidi"/>
            <w:sz w:val="24"/>
            <w:szCs w:val="24"/>
          </w:rPr>
          <w:t>such as</w:t>
        </w:r>
        <w:r w:rsidR="0020525D" w:rsidRPr="00F14DBA">
          <w:rPr>
            <w:rFonts w:cstheme="majorBidi"/>
            <w:sz w:val="24"/>
            <w:szCs w:val="24"/>
          </w:rPr>
          <w:t xml:space="preserve"> </w:t>
        </w:r>
      </w:ins>
      <w:proofErr w:type="spellStart"/>
      <w:r w:rsidR="00F14DBA" w:rsidRPr="00F14DBA">
        <w:rPr>
          <w:rFonts w:cstheme="majorBidi"/>
          <w:i/>
          <w:iCs/>
          <w:sz w:val="24"/>
          <w:szCs w:val="24"/>
        </w:rPr>
        <w:t>Jāmiʿ</w:t>
      </w:r>
      <w:proofErr w:type="spellEnd"/>
      <w:r w:rsidR="00F14DBA" w:rsidRPr="00F14DBA">
        <w:rPr>
          <w:rFonts w:cstheme="majorBidi"/>
          <w:i/>
          <w:iCs/>
          <w:sz w:val="24"/>
          <w:szCs w:val="24"/>
        </w:rPr>
        <w:t xml:space="preserve"> al-</w:t>
      </w:r>
      <w:proofErr w:type="spellStart"/>
      <w:r w:rsidR="00F14DBA" w:rsidRPr="00F14DBA">
        <w:rPr>
          <w:rFonts w:cstheme="majorBidi"/>
          <w:i/>
          <w:iCs/>
          <w:sz w:val="24"/>
          <w:szCs w:val="24"/>
        </w:rPr>
        <w:t>Tawārīkh</w:t>
      </w:r>
      <w:proofErr w:type="spellEnd"/>
      <w:r w:rsidR="00F14DBA" w:rsidRPr="00F14DBA">
        <w:rPr>
          <w:rFonts w:cstheme="majorBidi"/>
          <w:sz w:val="24"/>
          <w:szCs w:val="24"/>
        </w:rPr>
        <w:t xml:space="preserve"> by </w:t>
      </w:r>
      <w:proofErr w:type="spellStart"/>
      <w:r w:rsidR="00F14DBA" w:rsidRPr="00F14DBA">
        <w:rPr>
          <w:rFonts w:cstheme="majorBidi"/>
          <w:sz w:val="24"/>
          <w:szCs w:val="24"/>
        </w:rPr>
        <w:t>Rashīd</w:t>
      </w:r>
      <w:proofErr w:type="spellEnd"/>
      <w:r w:rsidR="00F14DBA" w:rsidRPr="00F14DBA">
        <w:rPr>
          <w:rFonts w:cstheme="majorBidi"/>
          <w:sz w:val="24"/>
          <w:szCs w:val="24"/>
        </w:rPr>
        <w:t xml:space="preserve"> al-</w:t>
      </w:r>
      <w:proofErr w:type="spellStart"/>
      <w:r w:rsidR="00F14DBA" w:rsidRPr="00F14DBA">
        <w:rPr>
          <w:rFonts w:cstheme="majorBidi"/>
          <w:sz w:val="24"/>
          <w:szCs w:val="24"/>
        </w:rPr>
        <w:t>Dīn</w:t>
      </w:r>
      <w:proofErr w:type="spellEnd"/>
      <w:r w:rsidR="00F14DBA" w:rsidRPr="00F14DBA">
        <w:rPr>
          <w:rFonts w:cstheme="majorBidi"/>
          <w:sz w:val="24"/>
          <w:szCs w:val="24"/>
        </w:rPr>
        <w:t xml:space="preserve"> (1247-1318).</w:t>
      </w:r>
      <w:r w:rsidR="00F14DBA" w:rsidRPr="00F14DBA">
        <w:rPr>
          <w:rFonts w:cstheme="majorBidi"/>
          <w:sz w:val="24"/>
          <w:szCs w:val="24"/>
          <w:vertAlign w:val="superscript"/>
        </w:rPr>
        <w:footnoteReference w:id="6"/>
      </w:r>
      <w:r w:rsidR="00A11FE3">
        <w:rPr>
          <w:rFonts w:cstheme="majorBidi"/>
          <w:sz w:val="24"/>
          <w:szCs w:val="24"/>
        </w:rPr>
        <w:t xml:space="preserve"> Thus, these </w:t>
      </w:r>
      <w:del w:id="160" w:author="Author">
        <w:r w:rsidR="00A11FE3" w:rsidDel="0020525D">
          <w:rPr>
            <w:rFonts w:cstheme="majorBidi"/>
            <w:sz w:val="24"/>
            <w:szCs w:val="24"/>
          </w:rPr>
          <w:delText xml:space="preserve">updated </w:delText>
        </w:r>
      </w:del>
      <w:r w:rsidR="00A11FE3">
        <w:rPr>
          <w:rFonts w:cstheme="majorBidi"/>
          <w:sz w:val="24"/>
          <w:szCs w:val="24"/>
        </w:rPr>
        <w:t xml:space="preserve">names </w:t>
      </w:r>
      <w:ins w:id="161" w:author="Author">
        <w:r w:rsidR="0020525D">
          <w:rPr>
            <w:rFonts w:cstheme="majorBidi"/>
            <w:sz w:val="24"/>
            <w:szCs w:val="24"/>
          </w:rPr>
          <w:t xml:space="preserve">were </w:t>
        </w:r>
      </w:ins>
      <w:r w:rsidR="00A11FE3">
        <w:rPr>
          <w:rFonts w:cstheme="majorBidi"/>
          <w:sz w:val="24"/>
          <w:szCs w:val="24"/>
        </w:rPr>
        <w:t xml:space="preserve">likely derived from </w:t>
      </w:r>
      <w:proofErr w:type="spellStart"/>
      <w:r w:rsidR="00A11FE3">
        <w:rPr>
          <w:rFonts w:cstheme="majorBidi"/>
          <w:sz w:val="24"/>
          <w:szCs w:val="24"/>
        </w:rPr>
        <w:t>Ilkhanid</w:t>
      </w:r>
      <w:proofErr w:type="spellEnd"/>
      <w:r w:rsidR="00A11FE3">
        <w:rPr>
          <w:rFonts w:cstheme="majorBidi"/>
          <w:sz w:val="24"/>
          <w:szCs w:val="24"/>
        </w:rPr>
        <w:t xml:space="preserve"> sources</w:t>
      </w:r>
      <w:ins w:id="162" w:author="Author">
        <w:r w:rsidR="0020525D">
          <w:rPr>
            <w:rFonts w:cstheme="majorBidi"/>
            <w:sz w:val="24"/>
            <w:szCs w:val="24"/>
          </w:rPr>
          <w:t>,</w:t>
        </w:r>
      </w:ins>
      <w:r w:rsidR="00A11FE3">
        <w:rPr>
          <w:rFonts w:cstheme="majorBidi"/>
          <w:sz w:val="24"/>
          <w:szCs w:val="24"/>
        </w:rPr>
        <w:t xml:space="preserve"> or at least the same source on which </w:t>
      </w:r>
      <w:r w:rsidR="00A065AF">
        <w:rPr>
          <w:rFonts w:cstheme="majorBidi"/>
          <w:sz w:val="24"/>
          <w:szCs w:val="24"/>
        </w:rPr>
        <w:t>the Persian</w:t>
      </w:r>
      <w:r w:rsidR="00A11FE3">
        <w:rPr>
          <w:rFonts w:cstheme="majorBidi"/>
          <w:sz w:val="24"/>
          <w:szCs w:val="24"/>
        </w:rPr>
        <w:t xml:space="preserve"> works were based.</w:t>
      </w:r>
    </w:p>
    <w:p w14:paraId="17EAF200" w14:textId="1FF1DE8E" w:rsidR="00F14DBA" w:rsidRDefault="00A61D42" w:rsidP="00D06A04">
      <w:pPr>
        <w:spacing w:line="480" w:lineRule="auto"/>
        <w:ind w:firstLine="420"/>
        <w:rPr>
          <w:rFonts w:cstheme="majorBidi"/>
          <w:sz w:val="24"/>
          <w:szCs w:val="24"/>
        </w:rPr>
      </w:pPr>
      <w:r>
        <w:rPr>
          <w:rFonts w:cstheme="majorBidi"/>
          <w:sz w:val="24"/>
          <w:szCs w:val="24"/>
        </w:rPr>
        <w:t>Similarly,</w:t>
      </w:r>
      <w:r w:rsidR="00926F30" w:rsidRPr="00926F30">
        <w:rPr>
          <w:rFonts w:cstheme="majorBidi"/>
          <w:sz w:val="24"/>
          <w:szCs w:val="24"/>
        </w:rPr>
        <w:t xml:space="preserve"> </w:t>
      </w:r>
      <w:r w:rsidR="00926F30">
        <w:rPr>
          <w:rFonts w:cstheme="majorBidi"/>
          <w:sz w:val="24"/>
          <w:szCs w:val="24"/>
        </w:rPr>
        <w:t>other Mamluk</w:t>
      </w:r>
      <w:r w:rsidR="00926F30" w:rsidRPr="00FF2FBF">
        <w:rPr>
          <w:rFonts w:cstheme="majorBidi"/>
          <w:sz w:val="24"/>
          <w:szCs w:val="24"/>
        </w:rPr>
        <w:t xml:space="preserve"> works </w:t>
      </w:r>
      <w:r w:rsidR="00926F30">
        <w:rPr>
          <w:rFonts w:cstheme="majorBidi"/>
          <w:sz w:val="24"/>
          <w:szCs w:val="24"/>
        </w:rPr>
        <w:t xml:space="preserve">probably </w:t>
      </w:r>
      <w:r w:rsidR="004A2E80">
        <w:rPr>
          <w:rFonts w:cstheme="majorBidi"/>
          <w:sz w:val="24"/>
          <w:szCs w:val="24"/>
        </w:rPr>
        <w:t xml:space="preserve">also </w:t>
      </w:r>
      <w:del w:id="163" w:author="Author">
        <w:r w:rsidR="00926F30" w:rsidDel="0020525D">
          <w:rPr>
            <w:rFonts w:cstheme="majorBidi"/>
            <w:sz w:val="24"/>
            <w:szCs w:val="24"/>
          </w:rPr>
          <w:delText xml:space="preserve">derived </w:delText>
        </w:r>
      </w:del>
      <w:ins w:id="164" w:author="Author">
        <w:r w:rsidR="0020525D">
          <w:rPr>
            <w:rFonts w:cstheme="majorBidi"/>
            <w:sz w:val="24"/>
            <w:szCs w:val="24"/>
          </w:rPr>
          <w:t xml:space="preserve">drew </w:t>
        </w:r>
      </w:ins>
      <w:r w:rsidR="00926F30" w:rsidRPr="00FF2FBF">
        <w:rPr>
          <w:rFonts w:cstheme="majorBidi"/>
          <w:sz w:val="24"/>
          <w:szCs w:val="24"/>
        </w:rPr>
        <w:t>knowledge about China</w:t>
      </w:r>
      <w:r w:rsidR="00926F30">
        <w:rPr>
          <w:rFonts w:cstheme="majorBidi"/>
          <w:sz w:val="24"/>
          <w:szCs w:val="24"/>
        </w:rPr>
        <w:t xml:space="preserve"> </w:t>
      </w:r>
      <w:r w:rsidR="00926F30" w:rsidRPr="00FF2FBF">
        <w:rPr>
          <w:rFonts w:cstheme="majorBidi"/>
          <w:sz w:val="24"/>
          <w:szCs w:val="24"/>
        </w:rPr>
        <w:t xml:space="preserve">from </w:t>
      </w:r>
      <w:proofErr w:type="spellStart"/>
      <w:r w:rsidR="000E3A59">
        <w:rPr>
          <w:rFonts w:cstheme="majorBidi"/>
          <w:sz w:val="24"/>
          <w:szCs w:val="24"/>
        </w:rPr>
        <w:t>Ilkhanid</w:t>
      </w:r>
      <w:proofErr w:type="spellEnd"/>
      <w:r w:rsidR="00926F30" w:rsidRPr="00FF2FBF">
        <w:rPr>
          <w:rFonts w:cstheme="majorBidi"/>
          <w:sz w:val="24"/>
          <w:szCs w:val="24"/>
        </w:rPr>
        <w:t xml:space="preserve"> </w:t>
      </w:r>
      <w:r w:rsidR="00926F30">
        <w:rPr>
          <w:rFonts w:cstheme="majorBidi"/>
          <w:sz w:val="24"/>
          <w:szCs w:val="24"/>
        </w:rPr>
        <w:t>source</w:t>
      </w:r>
      <w:r w:rsidR="00926F30" w:rsidRPr="00FF2FBF">
        <w:rPr>
          <w:rFonts w:cstheme="majorBidi"/>
          <w:sz w:val="24"/>
          <w:szCs w:val="24"/>
        </w:rPr>
        <w:t>s</w:t>
      </w:r>
      <w:r w:rsidR="00926F30">
        <w:rPr>
          <w:rFonts w:cstheme="majorBidi"/>
          <w:sz w:val="24"/>
          <w:szCs w:val="24"/>
        </w:rPr>
        <w:t xml:space="preserve">. </w:t>
      </w:r>
      <w:r w:rsidR="00FF2FBF" w:rsidRPr="00F909A6">
        <w:rPr>
          <w:rFonts w:cstheme="majorBidi"/>
          <w:sz w:val="24"/>
          <w:szCs w:val="24"/>
        </w:rPr>
        <w:t>Shams al-</w:t>
      </w:r>
      <w:proofErr w:type="spellStart"/>
      <w:r w:rsidR="00FF2FBF" w:rsidRPr="00F909A6">
        <w:rPr>
          <w:rFonts w:cstheme="majorBidi"/>
          <w:sz w:val="24"/>
          <w:szCs w:val="24"/>
        </w:rPr>
        <w:t>Dīn</w:t>
      </w:r>
      <w:proofErr w:type="spellEnd"/>
      <w:r w:rsidR="00FF2FBF" w:rsidRPr="00F909A6">
        <w:rPr>
          <w:rFonts w:cstheme="majorBidi"/>
          <w:sz w:val="24"/>
          <w:szCs w:val="24"/>
        </w:rPr>
        <w:t xml:space="preserve"> </w:t>
      </w:r>
      <w:r w:rsidR="00511D04">
        <w:rPr>
          <w:rFonts w:cstheme="majorBidi"/>
          <w:sz w:val="24"/>
          <w:szCs w:val="24"/>
        </w:rPr>
        <w:t>al-</w:t>
      </w:r>
      <w:proofErr w:type="spellStart"/>
      <w:r w:rsidR="00FF2FBF" w:rsidRPr="00F909A6">
        <w:rPr>
          <w:rFonts w:cstheme="majorBidi"/>
          <w:sz w:val="24"/>
          <w:szCs w:val="24"/>
        </w:rPr>
        <w:t>Dimashqī</w:t>
      </w:r>
      <w:proofErr w:type="spellEnd"/>
      <w:r w:rsidR="00FF2FBF" w:rsidRPr="00FF2FBF">
        <w:rPr>
          <w:rFonts w:cstheme="majorBidi"/>
          <w:sz w:val="24"/>
          <w:szCs w:val="24"/>
        </w:rPr>
        <w:t xml:space="preserve"> (d</w:t>
      </w:r>
      <w:r w:rsidR="00FF2FBF">
        <w:rPr>
          <w:rFonts w:cstheme="majorBidi"/>
          <w:sz w:val="24"/>
          <w:szCs w:val="24"/>
        </w:rPr>
        <w:t xml:space="preserve">. </w:t>
      </w:r>
      <w:r w:rsidR="00FF2FBF" w:rsidRPr="00FF2FBF">
        <w:rPr>
          <w:rFonts w:cstheme="majorBidi"/>
          <w:sz w:val="24"/>
          <w:szCs w:val="24"/>
        </w:rPr>
        <w:t>1327)</w:t>
      </w:r>
      <w:r w:rsidR="00FC43E4">
        <w:rPr>
          <w:rFonts w:cstheme="majorBidi"/>
          <w:sz w:val="24"/>
          <w:szCs w:val="24"/>
        </w:rPr>
        <w:t>,</w:t>
      </w:r>
      <w:r w:rsidR="00926F30" w:rsidRPr="00926F30">
        <w:rPr>
          <w:rFonts w:cstheme="majorBidi"/>
          <w:sz w:val="24"/>
          <w:szCs w:val="24"/>
        </w:rPr>
        <w:t xml:space="preserve"> </w:t>
      </w:r>
      <w:r w:rsidR="00926F30" w:rsidRPr="00FF2FBF">
        <w:rPr>
          <w:rFonts w:cstheme="majorBidi"/>
          <w:sz w:val="24"/>
          <w:szCs w:val="24"/>
        </w:rPr>
        <w:t xml:space="preserve">another contemporary </w:t>
      </w:r>
      <w:r w:rsidR="00926F30">
        <w:rPr>
          <w:rFonts w:cstheme="majorBidi"/>
          <w:sz w:val="24"/>
          <w:szCs w:val="24"/>
        </w:rPr>
        <w:t>Mamluk</w:t>
      </w:r>
      <w:r w:rsidR="00926F30" w:rsidRPr="00FF2FBF">
        <w:rPr>
          <w:rFonts w:cstheme="majorBidi"/>
          <w:sz w:val="24"/>
          <w:szCs w:val="24"/>
        </w:rPr>
        <w:t xml:space="preserve"> geographer</w:t>
      </w:r>
      <w:r w:rsidR="00926F30">
        <w:rPr>
          <w:rFonts w:cstheme="majorBidi"/>
          <w:sz w:val="24"/>
          <w:szCs w:val="24"/>
        </w:rPr>
        <w:t>,</w:t>
      </w:r>
      <w:r w:rsidR="00FF2FBF" w:rsidRPr="00FF2FBF">
        <w:rPr>
          <w:rFonts w:cstheme="majorBidi"/>
          <w:sz w:val="24"/>
          <w:szCs w:val="24"/>
        </w:rPr>
        <w:t xml:space="preserve"> </w:t>
      </w:r>
      <w:r w:rsidR="00926F30" w:rsidRPr="00926F30">
        <w:rPr>
          <w:rFonts w:cstheme="majorBidi"/>
          <w:sz w:val="24"/>
          <w:szCs w:val="24"/>
        </w:rPr>
        <w:t>divide</w:t>
      </w:r>
      <w:r w:rsidR="00926F30">
        <w:rPr>
          <w:rFonts w:cstheme="majorBidi"/>
          <w:sz w:val="24"/>
          <w:szCs w:val="24"/>
        </w:rPr>
        <w:t>d</w:t>
      </w:r>
      <w:r w:rsidR="00926F30" w:rsidRPr="00926F30">
        <w:rPr>
          <w:rFonts w:cstheme="majorBidi"/>
          <w:sz w:val="24"/>
          <w:szCs w:val="24"/>
        </w:rPr>
        <w:t xml:space="preserve"> China into outer China and inner China</w:t>
      </w:r>
      <w:r w:rsidR="00926F30">
        <w:rPr>
          <w:rFonts w:cstheme="majorBidi"/>
          <w:sz w:val="24"/>
          <w:szCs w:val="24"/>
        </w:rPr>
        <w:t>. He called</w:t>
      </w:r>
      <w:r w:rsidR="00926F30" w:rsidRPr="00926F30">
        <w:rPr>
          <w:rFonts w:cstheme="majorBidi"/>
          <w:sz w:val="24"/>
          <w:szCs w:val="24"/>
        </w:rPr>
        <w:t xml:space="preserve"> the latter </w:t>
      </w:r>
      <w:proofErr w:type="spellStart"/>
      <w:r w:rsidR="00926F30" w:rsidRPr="00DB606D">
        <w:rPr>
          <w:rFonts w:cstheme="majorBidi"/>
          <w:i/>
          <w:iCs/>
          <w:sz w:val="24"/>
          <w:szCs w:val="24"/>
        </w:rPr>
        <w:t>ṣīn</w:t>
      </w:r>
      <w:proofErr w:type="spellEnd"/>
      <w:r w:rsidR="00926F30" w:rsidRPr="00DB606D">
        <w:rPr>
          <w:rFonts w:cstheme="majorBidi"/>
          <w:i/>
          <w:iCs/>
          <w:sz w:val="24"/>
          <w:szCs w:val="24"/>
        </w:rPr>
        <w:t xml:space="preserve"> al-</w:t>
      </w:r>
      <w:proofErr w:type="spellStart"/>
      <w:r w:rsidR="00926F30" w:rsidRPr="00DB606D">
        <w:rPr>
          <w:rFonts w:cstheme="majorBidi"/>
          <w:i/>
          <w:iCs/>
          <w:sz w:val="24"/>
          <w:szCs w:val="24"/>
        </w:rPr>
        <w:t>ṣīn</w:t>
      </w:r>
      <w:proofErr w:type="spellEnd"/>
      <w:r w:rsidR="00926F30" w:rsidRPr="00926F30">
        <w:rPr>
          <w:rFonts w:cstheme="majorBidi"/>
          <w:sz w:val="24"/>
          <w:szCs w:val="24"/>
        </w:rPr>
        <w:t>, literally “China of China</w:t>
      </w:r>
      <w:ins w:id="165" w:author="Author">
        <w:r w:rsidR="0020525D">
          <w:rPr>
            <w:rFonts w:cstheme="majorBidi"/>
            <w:sz w:val="24"/>
            <w:szCs w:val="24"/>
          </w:rPr>
          <w:t>.</w:t>
        </w:r>
      </w:ins>
      <w:r w:rsidR="00926F30">
        <w:rPr>
          <w:rFonts w:cstheme="majorBidi"/>
          <w:sz w:val="24"/>
          <w:szCs w:val="24"/>
        </w:rPr>
        <w:t>”</w:t>
      </w:r>
      <w:del w:id="166" w:author="Author">
        <w:r w:rsidR="00926F30" w:rsidRPr="00926F30" w:rsidDel="0020525D">
          <w:rPr>
            <w:rFonts w:cstheme="majorBidi"/>
            <w:sz w:val="24"/>
            <w:szCs w:val="24"/>
          </w:rPr>
          <w:delText>.</w:delText>
        </w:r>
      </w:del>
      <w:r w:rsidR="00430AD5">
        <w:rPr>
          <w:rStyle w:val="FootnoteReference"/>
          <w:rFonts w:cstheme="majorBidi"/>
          <w:sz w:val="24"/>
          <w:szCs w:val="24"/>
        </w:rPr>
        <w:footnoteReference w:id="7"/>
      </w:r>
      <w:r w:rsidR="008321F0">
        <w:rPr>
          <w:rFonts w:cstheme="majorBidi"/>
          <w:sz w:val="24"/>
          <w:szCs w:val="24"/>
        </w:rPr>
        <w:t xml:space="preserve"> The term </w:t>
      </w:r>
      <w:r w:rsidR="008321F0" w:rsidRPr="008321F0">
        <w:rPr>
          <w:rFonts w:cstheme="majorBidi"/>
          <w:sz w:val="24"/>
          <w:szCs w:val="24"/>
        </w:rPr>
        <w:t>probably refers to</w:t>
      </w:r>
      <w:r w:rsidR="008321F0">
        <w:rPr>
          <w:rFonts w:cstheme="majorBidi"/>
          <w:sz w:val="24"/>
          <w:szCs w:val="24"/>
        </w:rPr>
        <w:t xml:space="preserve"> </w:t>
      </w:r>
      <w:proofErr w:type="spellStart"/>
      <w:r w:rsidR="003813E8" w:rsidRPr="003813E8">
        <w:rPr>
          <w:rFonts w:cstheme="majorBidi"/>
          <w:i/>
          <w:iCs/>
          <w:sz w:val="24"/>
          <w:szCs w:val="24"/>
        </w:rPr>
        <w:t>m</w:t>
      </w:r>
      <w:r w:rsidR="008321F0" w:rsidRPr="003813E8">
        <w:rPr>
          <w:rFonts w:cstheme="majorBidi"/>
          <w:i/>
          <w:iCs/>
          <w:sz w:val="24"/>
          <w:szCs w:val="24"/>
        </w:rPr>
        <w:t>āchīn</w:t>
      </w:r>
      <w:proofErr w:type="spellEnd"/>
      <w:r w:rsidR="008321F0" w:rsidRPr="008321F0">
        <w:rPr>
          <w:rFonts w:cstheme="majorBidi"/>
          <w:sz w:val="24"/>
          <w:szCs w:val="24"/>
        </w:rPr>
        <w:t xml:space="preserve">, the Persian name for </w:t>
      </w:r>
      <w:del w:id="175" w:author="Author">
        <w:r w:rsidR="008321F0" w:rsidRPr="008321F0" w:rsidDel="008130EC">
          <w:rPr>
            <w:rFonts w:cstheme="majorBidi"/>
            <w:sz w:val="24"/>
            <w:szCs w:val="24"/>
          </w:rPr>
          <w:delText xml:space="preserve">southern </w:delText>
        </w:r>
      </w:del>
      <w:ins w:id="176" w:author="Author">
        <w:r w:rsidR="008130EC">
          <w:rPr>
            <w:rFonts w:cstheme="majorBidi"/>
            <w:sz w:val="24"/>
            <w:szCs w:val="24"/>
          </w:rPr>
          <w:t>S</w:t>
        </w:r>
        <w:r w:rsidR="008130EC" w:rsidRPr="008321F0">
          <w:rPr>
            <w:rFonts w:cstheme="majorBidi"/>
            <w:sz w:val="24"/>
            <w:szCs w:val="24"/>
          </w:rPr>
          <w:t xml:space="preserve">outhern </w:t>
        </w:r>
      </w:ins>
      <w:r w:rsidR="008321F0" w:rsidRPr="008321F0">
        <w:rPr>
          <w:rFonts w:cstheme="majorBidi"/>
          <w:sz w:val="24"/>
          <w:szCs w:val="24"/>
        </w:rPr>
        <w:t>China</w:t>
      </w:r>
      <w:r w:rsidR="00F02F81">
        <w:rPr>
          <w:rFonts w:cstheme="majorBidi"/>
          <w:sz w:val="24"/>
          <w:szCs w:val="24"/>
        </w:rPr>
        <w:t xml:space="preserve"> </w:t>
      </w:r>
      <w:r w:rsidR="00F02F81" w:rsidRPr="00F02F81">
        <w:rPr>
          <w:rFonts w:cstheme="majorBidi"/>
          <w:sz w:val="24"/>
          <w:szCs w:val="24"/>
        </w:rPr>
        <w:t xml:space="preserve">under the </w:t>
      </w:r>
      <w:r w:rsidR="00F02F81">
        <w:rPr>
          <w:rFonts w:cstheme="majorBidi"/>
          <w:sz w:val="24"/>
          <w:szCs w:val="24"/>
        </w:rPr>
        <w:t>Southern</w:t>
      </w:r>
      <w:r w:rsidR="00F02F81" w:rsidRPr="00F02F81">
        <w:rPr>
          <w:rFonts w:cstheme="majorBidi"/>
          <w:sz w:val="24"/>
          <w:szCs w:val="24"/>
        </w:rPr>
        <w:t xml:space="preserve"> Song</w:t>
      </w:r>
      <w:r w:rsidR="00F02F81">
        <w:rPr>
          <w:rFonts w:cstheme="majorBidi"/>
          <w:sz w:val="24"/>
          <w:szCs w:val="24"/>
        </w:rPr>
        <w:t xml:space="preserve"> </w:t>
      </w:r>
      <w:r w:rsidR="00F02F81" w:rsidRPr="00F02F81">
        <w:rPr>
          <w:rFonts w:cstheme="majorBidi"/>
          <w:sz w:val="24"/>
          <w:szCs w:val="24"/>
        </w:rPr>
        <w:t>dynasty that quickly came into widespread use</w:t>
      </w:r>
      <w:r w:rsidR="008321F0" w:rsidRPr="008321F0">
        <w:rPr>
          <w:rFonts w:cstheme="majorBidi"/>
          <w:sz w:val="24"/>
          <w:szCs w:val="24"/>
        </w:rPr>
        <w:t xml:space="preserve">. </w:t>
      </w:r>
      <w:del w:id="177" w:author="Author">
        <w:r w:rsidR="00FF4CD8" w:rsidDel="0020525D">
          <w:rPr>
            <w:rFonts w:cstheme="majorBidi"/>
            <w:sz w:val="24"/>
            <w:szCs w:val="24"/>
          </w:rPr>
          <w:delText xml:space="preserve">As </w:delText>
        </w:r>
      </w:del>
      <w:ins w:id="178" w:author="Author">
        <w:r w:rsidR="0020525D">
          <w:rPr>
            <w:rFonts w:cstheme="majorBidi"/>
            <w:sz w:val="24"/>
            <w:szCs w:val="24"/>
          </w:rPr>
          <w:t xml:space="preserve">Just as </w:t>
        </w:r>
      </w:ins>
      <w:proofErr w:type="spellStart"/>
      <w:r w:rsidR="00FF4CD8" w:rsidRPr="008636C6">
        <w:rPr>
          <w:rFonts w:cstheme="majorBidi"/>
          <w:sz w:val="24"/>
          <w:szCs w:val="24"/>
        </w:rPr>
        <w:t>Abū</w:t>
      </w:r>
      <w:proofErr w:type="spellEnd"/>
      <w:r w:rsidR="00FF4CD8" w:rsidRPr="008636C6">
        <w:rPr>
          <w:rFonts w:cstheme="majorBidi"/>
          <w:sz w:val="24"/>
          <w:szCs w:val="24"/>
        </w:rPr>
        <w:t xml:space="preserve"> al-</w:t>
      </w:r>
      <w:proofErr w:type="spellStart"/>
      <w:r w:rsidR="00FF4CD8" w:rsidRPr="008636C6">
        <w:rPr>
          <w:rFonts w:cstheme="majorBidi"/>
          <w:sz w:val="24"/>
          <w:szCs w:val="24"/>
        </w:rPr>
        <w:t>Fidā</w:t>
      </w:r>
      <w:proofErr w:type="spellEnd"/>
      <w:r w:rsidR="00FF4CD8">
        <w:rPr>
          <w:rFonts w:cstheme="majorBidi"/>
          <w:sz w:val="24"/>
          <w:szCs w:val="24"/>
        </w:rPr>
        <w:t xml:space="preserve"> </w:t>
      </w:r>
      <w:r w:rsidR="00FF4CD8" w:rsidRPr="004A7732">
        <w:rPr>
          <w:rFonts w:cstheme="majorBidi"/>
          <w:sz w:val="24"/>
          <w:szCs w:val="24"/>
        </w:rPr>
        <w:t>cites outdated sources</w:t>
      </w:r>
      <w:r w:rsidR="00FF4CD8">
        <w:rPr>
          <w:rFonts w:cstheme="majorBidi"/>
          <w:sz w:val="24"/>
          <w:szCs w:val="24"/>
        </w:rPr>
        <w:t>, al-</w:t>
      </w:r>
      <w:proofErr w:type="spellStart"/>
      <w:r w:rsidR="00FF4CD8" w:rsidRPr="00F909A6">
        <w:rPr>
          <w:rFonts w:cstheme="majorBidi"/>
          <w:sz w:val="24"/>
          <w:szCs w:val="24"/>
        </w:rPr>
        <w:t>Dimashqī</w:t>
      </w:r>
      <w:proofErr w:type="spellEnd"/>
      <w:r w:rsidR="008321F0" w:rsidRPr="008321F0">
        <w:rPr>
          <w:rFonts w:cstheme="majorBidi"/>
          <w:sz w:val="24"/>
          <w:szCs w:val="24"/>
        </w:rPr>
        <w:t xml:space="preserve"> </w:t>
      </w:r>
      <w:del w:id="179" w:author="Author">
        <w:r w:rsidR="008321F0" w:rsidRPr="008321F0" w:rsidDel="0020525D">
          <w:rPr>
            <w:rFonts w:cstheme="majorBidi"/>
            <w:sz w:val="24"/>
            <w:szCs w:val="24"/>
          </w:rPr>
          <w:delText>repeat</w:delText>
        </w:r>
        <w:r w:rsidR="00FF4CD8" w:rsidDel="0020525D">
          <w:rPr>
            <w:rFonts w:cstheme="majorBidi"/>
            <w:sz w:val="24"/>
            <w:szCs w:val="24"/>
          </w:rPr>
          <w:delText>ed</w:delText>
        </w:r>
        <w:r w:rsidR="008321F0" w:rsidRPr="008321F0" w:rsidDel="0020525D">
          <w:rPr>
            <w:rFonts w:cstheme="majorBidi"/>
            <w:sz w:val="24"/>
            <w:szCs w:val="24"/>
          </w:rPr>
          <w:delText xml:space="preserve"> </w:delText>
        </w:r>
      </w:del>
      <w:ins w:id="180" w:author="Author">
        <w:r w:rsidR="0020525D" w:rsidRPr="008321F0">
          <w:rPr>
            <w:rFonts w:cstheme="majorBidi"/>
            <w:sz w:val="24"/>
            <w:szCs w:val="24"/>
          </w:rPr>
          <w:t>repeat</w:t>
        </w:r>
        <w:r w:rsidR="0020525D">
          <w:rPr>
            <w:rFonts w:cstheme="majorBidi"/>
            <w:sz w:val="24"/>
            <w:szCs w:val="24"/>
          </w:rPr>
          <w:t>s</w:t>
        </w:r>
        <w:r w:rsidR="0020525D" w:rsidRPr="008321F0">
          <w:rPr>
            <w:rFonts w:cstheme="majorBidi"/>
            <w:sz w:val="24"/>
            <w:szCs w:val="24"/>
          </w:rPr>
          <w:t xml:space="preserve"> </w:t>
        </w:r>
      </w:ins>
      <w:r w:rsidR="008321F0" w:rsidRPr="008321F0">
        <w:rPr>
          <w:rFonts w:cstheme="majorBidi"/>
          <w:sz w:val="24"/>
          <w:szCs w:val="24"/>
        </w:rPr>
        <w:t>the recurring stereotypes about</w:t>
      </w:r>
      <w:r w:rsidR="00C3033F">
        <w:rPr>
          <w:rFonts w:cstheme="majorBidi"/>
          <w:sz w:val="24"/>
          <w:szCs w:val="24"/>
        </w:rPr>
        <w:t xml:space="preserve"> </w:t>
      </w:r>
      <w:ins w:id="181" w:author="Author">
        <w:r w:rsidR="0020525D">
          <w:rPr>
            <w:rFonts w:cstheme="majorBidi"/>
            <w:sz w:val="24"/>
            <w:szCs w:val="24"/>
          </w:rPr>
          <w:t xml:space="preserve">the </w:t>
        </w:r>
      </w:ins>
      <w:r w:rsidR="008321F0" w:rsidRPr="008321F0">
        <w:rPr>
          <w:rFonts w:cstheme="majorBidi"/>
          <w:sz w:val="24"/>
          <w:szCs w:val="24"/>
        </w:rPr>
        <w:t xml:space="preserve">Chinese in Arabic literature, </w:t>
      </w:r>
      <w:ins w:id="182" w:author="Author">
        <w:r w:rsidR="0020525D">
          <w:rPr>
            <w:rFonts w:cstheme="majorBidi"/>
            <w:sz w:val="24"/>
            <w:szCs w:val="24"/>
          </w:rPr>
          <w:t xml:space="preserve">namely </w:t>
        </w:r>
      </w:ins>
      <w:r w:rsidR="008321F0" w:rsidRPr="008321F0">
        <w:rPr>
          <w:rFonts w:cstheme="majorBidi"/>
          <w:sz w:val="24"/>
          <w:szCs w:val="24"/>
        </w:rPr>
        <w:t xml:space="preserve">that the Chinese are </w:t>
      </w:r>
      <w:r w:rsidR="00014A2F">
        <w:rPr>
          <w:rFonts w:cstheme="majorBidi"/>
          <w:sz w:val="24"/>
          <w:szCs w:val="24"/>
        </w:rPr>
        <w:t>descendants</w:t>
      </w:r>
      <w:r w:rsidR="008321F0" w:rsidRPr="008321F0">
        <w:rPr>
          <w:rFonts w:cstheme="majorBidi"/>
          <w:sz w:val="24"/>
          <w:szCs w:val="24"/>
        </w:rPr>
        <w:t xml:space="preserve"> of</w:t>
      </w:r>
      <w:r w:rsidR="00C3033F">
        <w:rPr>
          <w:rFonts w:cstheme="majorBidi"/>
          <w:sz w:val="24"/>
          <w:szCs w:val="24"/>
        </w:rPr>
        <w:t xml:space="preserve"> </w:t>
      </w:r>
      <w:r w:rsidR="008321F0" w:rsidRPr="008321F0">
        <w:rPr>
          <w:rFonts w:cstheme="majorBidi"/>
          <w:sz w:val="24"/>
          <w:szCs w:val="24"/>
        </w:rPr>
        <w:t>Noah and excel at industry and painting.</w:t>
      </w:r>
      <w:r w:rsidR="007E6299">
        <w:rPr>
          <w:rStyle w:val="FootnoteReference"/>
          <w:rFonts w:cstheme="majorBidi"/>
          <w:sz w:val="24"/>
          <w:szCs w:val="24"/>
        </w:rPr>
        <w:footnoteReference w:id="8"/>
      </w:r>
    </w:p>
    <w:p w14:paraId="60A20D2E" w14:textId="691DF6F5" w:rsidR="003655FA" w:rsidRDefault="00EC1760" w:rsidP="00D06A04">
      <w:pPr>
        <w:spacing w:line="480" w:lineRule="auto"/>
        <w:ind w:firstLine="420"/>
        <w:rPr>
          <w:rFonts w:cstheme="majorBidi"/>
          <w:sz w:val="24"/>
          <w:szCs w:val="24"/>
        </w:rPr>
      </w:pPr>
      <w:r>
        <w:rPr>
          <w:rFonts w:cstheme="majorBidi"/>
          <w:sz w:val="24"/>
          <w:szCs w:val="24"/>
        </w:rPr>
        <w:lastRenderedPageBreak/>
        <w:t>A</w:t>
      </w:r>
      <w:r w:rsidR="00E70E9C">
        <w:rPr>
          <w:rFonts w:cstheme="majorBidi"/>
          <w:sz w:val="24"/>
          <w:szCs w:val="24"/>
        </w:rPr>
        <w:t>l-</w:t>
      </w:r>
      <w:proofErr w:type="spellStart"/>
      <w:r w:rsidR="00E70E9C" w:rsidRPr="00E70E9C">
        <w:rPr>
          <w:rFonts w:cstheme="majorBidi"/>
          <w:sz w:val="24"/>
          <w:szCs w:val="24"/>
        </w:rPr>
        <w:t>ʿ</w:t>
      </w:r>
      <w:r w:rsidR="00E70E9C">
        <w:rPr>
          <w:rFonts w:cstheme="majorBidi"/>
          <w:sz w:val="24"/>
          <w:szCs w:val="24"/>
        </w:rPr>
        <w:t>Umar</w:t>
      </w:r>
      <w:r w:rsidR="00E70E9C" w:rsidRPr="00F909A6">
        <w:rPr>
          <w:rFonts w:cstheme="majorBidi"/>
          <w:sz w:val="24"/>
          <w:szCs w:val="24"/>
        </w:rPr>
        <w:t>ī</w:t>
      </w:r>
      <w:proofErr w:type="spellEnd"/>
      <w:r w:rsidR="00B7257F">
        <w:rPr>
          <w:rFonts w:cstheme="majorBidi"/>
          <w:sz w:val="24"/>
          <w:szCs w:val="24"/>
        </w:rPr>
        <w:t xml:space="preserve"> also used the term </w:t>
      </w:r>
      <w:proofErr w:type="spellStart"/>
      <w:r w:rsidR="00B7257F" w:rsidRPr="00DB606D">
        <w:rPr>
          <w:rFonts w:cstheme="majorBidi"/>
          <w:i/>
          <w:iCs/>
          <w:sz w:val="24"/>
          <w:szCs w:val="24"/>
        </w:rPr>
        <w:t>ṣīn</w:t>
      </w:r>
      <w:proofErr w:type="spellEnd"/>
      <w:r w:rsidR="00B7257F" w:rsidRPr="00DB606D">
        <w:rPr>
          <w:rFonts w:cstheme="majorBidi"/>
          <w:i/>
          <w:iCs/>
          <w:sz w:val="24"/>
          <w:szCs w:val="24"/>
        </w:rPr>
        <w:t xml:space="preserve"> al-</w:t>
      </w:r>
      <w:proofErr w:type="spellStart"/>
      <w:r w:rsidR="00B7257F" w:rsidRPr="00DB606D">
        <w:rPr>
          <w:rFonts w:cstheme="majorBidi"/>
          <w:i/>
          <w:iCs/>
          <w:sz w:val="24"/>
          <w:szCs w:val="24"/>
        </w:rPr>
        <w:t>ṣīn</w:t>
      </w:r>
      <w:proofErr w:type="spellEnd"/>
      <w:r w:rsidR="00F5608F">
        <w:rPr>
          <w:rFonts w:cstheme="majorBidi"/>
          <w:sz w:val="24"/>
          <w:szCs w:val="24"/>
        </w:rPr>
        <w:t xml:space="preserve">. </w:t>
      </w:r>
      <w:proofErr w:type="spellStart"/>
      <w:r w:rsidR="00F5608F" w:rsidRPr="00862EDB">
        <w:rPr>
          <w:rFonts w:cstheme="majorBidi"/>
          <w:i/>
          <w:iCs/>
          <w:sz w:val="24"/>
          <w:szCs w:val="24"/>
        </w:rPr>
        <w:t>Masālik</w:t>
      </w:r>
      <w:proofErr w:type="spellEnd"/>
      <w:r w:rsidR="00F5608F" w:rsidRPr="00862EDB">
        <w:rPr>
          <w:rFonts w:cstheme="majorBidi"/>
          <w:i/>
          <w:iCs/>
          <w:sz w:val="24"/>
          <w:szCs w:val="24"/>
        </w:rPr>
        <w:t xml:space="preserve"> al-</w:t>
      </w:r>
      <w:proofErr w:type="spellStart"/>
      <w:r w:rsidR="00F5608F" w:rsidRPr="00862EDB">
        <w:rPr>
          <w:rFonts w:cstheme="majorBidi"/>
          <w:i/>
          <w:iCs/>
          <w:sz w:val="24"/>
          <w:szCs w:val="24"/>
        </w:rPr>
        <w:t>Abṣār</w:t>
      </w:r>
      <w:proofErr w:type="spellEnd"/>
      <w:r w:rsidR="00F5608F" w:rsidRPr="00862EDB">
        <w:rPr>
          <w:rFonts w:cstheme="majorBidi"/>
          <w:i/>
          <w:iCs/>
          <w:sz w:val="24"/>
          <w:szCs w:val="24"/>
        </w:rPr>
        <w:t xml:space="preserve"> </w:t>
      </w:r>
      <w:proofErr w:type="spellStart"/>
      <w:r w:rsidR="00F5608F" w:rsidRPr="00862EDB">
        <w:rPr>
          <w:rFonts w:cstheme="majorBidi"/>
          <w:i/>
          <w:iCs/>
          <w:sz w:val="24"/>
          <w:szCs w:val="24"/>
        </w:rPr>
        <w:t>fī</w:t>
      </w:r>
      <w:proofErr w:type="spellEnd"/>
      <w:r w:rsidR="00F5608F" w:rsidRPr="00862EDB">
        <w:rPr>
          <w:rFonts w:cstheme="majorBidi"/>
          <w:i/>
          <w:iCs/>
          <w:sz w:val="24"/>
          <w:szCs w:val="24"/>
        </w:rPr>
        <w:t xml:space="preserve"> </w:t>
      </w:r>
      <w:proofErr w:type="spellStart"/>
      <w:r w:rsidR="00F5608F" w:rsidRPr="00862EDB">
        <w:rPr>
          <w:rFonts w:cstheme="majorBidi"/>
          <w:i/>
          <w:iCs/>
          <w:sz w:val="24"/>
          <w:szCs w:val="24"/>
        </w:rPr>
        <w:t>Mamālik</w:t>
      </w:r>
      <w:proofErr w:type="spellEnd"/>
      <w:r w:rsidR="00F5608F" w:rsidRPr="00862EDB">
        <w:rPr>
          <w:rFonts w:cstheme="majorBidi"/>
          <w:i/>
          <w:iCs/>
          <w:sz w:val="24"/>
          <w:szCs w:val="24"/>
        </w:rPr>
        <w:t xml:space="preserve"> al-</w:t>
      </w:r>
      <w:proofErr w:type="spellStart"/>
      <w:r w:rsidR="00F5608F" w:rsidRPr="00862EDB">
        <w:rPr>
          <w:rFonts w:cstheme="majorBidi"/>
          <w:i/>
          <w:iCs/>
          <w:sz w:val="24"/>
          <w:szCs w:val="24"/>
        </w:rPr>
        <w:t>Amṣār</w:t>
      </w:r>
      <w:proofErr w:type="spellEnd"/>
      <w:r w:rsidR="000D2EE0">
        <w:rPr>
          <w:rFonts w:cstheme="majorBidi"/>
          <w:sz w:val="24"/>
          <w:szCs w:val="24"/>
        </w:rPr>
        <w:t xml:space="preserve"> </w:t>
      </w:r>
      <w:r w:rsidR="00F5608F">
        <w:rPr>
          <w:rFonts w:cstheme="majorBidi"/>
          <w:sz w:val="24"/>
          <w:szCs w:val="24"/>
        </w:rPr>
        <w:t>contains a</w:t>
      </w:r>
      <w:r w:rsidR="0005727A">
        <w:rPr>
          <w:rFonts w:cstheme="majorBidi"/>
          <w:sz w:val="24"/>
          <w:szCs w:val="24"/>
        </w:rPr>
        <w:t xml:space="preserve"> world map</w:t>
      </w:r>
      <w:r w:rsidR="0014490C">
        <w:rPr>
          <w:rFonts w:cstheme="majorBidi"/>
          <w:sz w:val="24"/>
          <w:szCs w:val="24"/>
        </w:rPr>
        <w:t>. It</w:t>
      </w:r>
      <w:r w:rsidR="0005727A">
        <w:rPr>
          <w:rFonts w:cstheme="majorBidi"/>
          <w:sz w:val="24"/>
          <w:szCs w:val="24"/>
        </w:rPr>
        <w:t xml:space="preserve"> is reportedly the</w:t>
      </w:r>
      <w:r w:rsidR="00F5608F">
        <w:rPr>
          <w:rFonts w:cstheme="majorBidi"/>
          <w:sz w:val="24"/>
          <w:szCs w:val="24"/>
        </w:rPr>
        <w:t xml:space="preserve"> </w:t>
      </w:r>
      <w:r w:rsidR="00F5608F" w:rsidRPr="00F5608F">
        <w:rPr>
          <w:rFonts w:cstheme="majorBidi"/>
          <w:sz w:val="24"/>
          <w:szCs w:val="24"/>
        </w:rPr>
        <w:t>cop</w:t>
      </w:r>
      <w:r w:rsidR="00F5608F">
        <w:rPr>
          <w:rFonts w:cstheme="majorBidi"/>
          <w:sz w:val="24"/>
          <w:szCs w:val="24"/>
        </w:rPr>
        <w:t>y</w:t>
      </w:r>
      <w:r w:rsidR="00F5608F" w:rsidRPr="00F5608F">
        <w:rPr>
          <w:rFonts w:cstheme="majorBidi"/>
          <w:sz w:val="24"/>
          <w:szCs w:val="24"/>
        </w:rPr>
        <w:t xml:space="preserve"> of </w:t>
      </w:r>
      <w:r w:rsidR="00360650">
        <w:rPr>
          <w:rFonts w:cstheme="majorBidi"/>
          <w:sz w:val="24"/>
          <w:szCs w:val="24"/>
        </w:rPr>
        <w:t>a</w:t>
      </w:r>
      <w:r w:rsidR="00F5608F" w:rsidRPr="00F5608F">
        <w:rPr>
          <w:rFonts w:cstheme="majorBidi"/>
          <w:sz w:val="24"/>
          <w:szCs w:val="24"/>
        </w:rPr>
        <w:t xml:space="preserve"> world map </w:t>
      </w:r>
      <w:r w:rsidR="00B92A9F">
        <w:rPr>
          <w:rFonts w:cstheme="majorBidi"/>
          <w:sz w:val="24"/>
          <w:szCs w:val="24"/>
        </w:rPr>
        <w:t>dedicated to</w:t>
      </w:r>
      <w:r w:rsidR="00F5608F" w:rsidRPr="00F5608F">
        <w:rPr>
          <w:rFonts w:cstheme="majorBidi"/>
          <w:sz w:val="24"/>
          <w:szCs w:val="24"/>
        </w:rPr>
        <w:t xml:space="preserve"> Caliph </w:t>
      </w:r>
      <w:proofErr w:type="spellStart"/>
      <w:r w:rsidR="00F5608F" w:rsidRPr="00F5608F">
        <w:rPr>
          <w:rFonts w:cstheme="majorBidi"/>
          <w:sz w:val="24"/>
          <w:szCs w:val="24"/>
        </w:rPr>
        <w:t>al-Maʾmūn</w:t>
      </w:r>
      <w:proofErr w:type="spellEnd"/>
      <w:r w:rsidR="00F5608F" w:rsidRPr="00F5608F">
        <w:rPr>
          <w:rFonts w:cstheme="majorBidi"/>
          <w:sz w:val="24"/>
          <w:szCs w:val="24"/>
        </w:rPr>
        <w:t xml:space="preserve"> (r</w:t>
      </w:r>
      <w:r w:rsidR="002867AD">
        <w:rPr>
          <w:rFonts w:cstheme="majorBidi"/>
          <w:sz w:val="24"/>
          <w:szCs w:val="24"/>
        </w:rPr>
        <w:t>.</w:t>
      </w:r>
      <w:r w:rsidR="00F5608F" w:rsidRPr="00F5608F">
        <w:rPr>
          <w:rFonts w:cstheme="majorBidi"/>
          <w:sz w:val="24"/>
          <w:szCs w:val="24"/>
        </w:rPr>
        <w:t xml:space="preserve"> 813</w:t>
      </w:r>
      <w:r w:rsidR="002867AD">
        <w:rPr>
          <w:rFonts w:cstheme="majorBidi"/>
          <w:sz w:val="24"/>
          <w:szCs w:val="24"/>
        </w:rPr>
        <w:t>-</w:t>
      </w:r>
      <w:r w:rsidR="00F5608F" w:rsidRPr="00F5608F">
        <w:rPr>
          <w:rFonts w:cstheme="majorBidi"/>
          <w:sz w:val="24"/>
          <w:szCs w:val="24"/>
        </w:rPr>
        <w:t>833)</w:t>
      </w:r>
      <w:r w:rsidR="003813E8">
        <w:rPr>
          <w:rFonts w:cstheme="majorBidi"/>
          <w:sz w:val="24"/>
          <w:szCs w:val="24"/>
        </w:rPr>
        <w:t>.</w:t>
      </w:r>
      <w:r w:rsidR="005A51A5">
        <w:rPr>
          <w:rStyle w:val="FootnoteReference"/>
          <w:rFonts w:cstheme="majorBidi"/>
          <w:sz w:val="24"/>
          <w:szCs w:val="24"/>
        </w:rPr>
        <w:footnoteReference w:id="9"/>
      </w:r>
      <w:r w:rsidR="003813E8">
        <w:rPr>
          <w:rFonts w:cstheme="majorBidi"/>
          <w:sz w:val="24"/>
          <w:szCs w:val="24"/>
        </w:rPr>
        <w:t xml:space="preserve"> </w:t>
      </w:r>
      <w:r w:rsidR="0014490C">
        <w:rPr>
          <w:rFonts w:cstheme="majorBidi"/>
          <w:sz w:val="24"/>
          <w:szCs w:val="24"/>
        </w:rPr>
        <w:t>Nevertheless, i</w:t>
      </w:r>
      <w:r w:rsidR="00931F43">
        <w:rPr>
          <w:rFonts w:cstheme="majorBidi"/>
          <w:sz w:val="24"/>
          <w:szCs w:val="24"/>
        </w:rPr>
        <w:t xml:space="preserve">t appears that </w:t>
      </w:r>
      <w:r w:rsidR="000D2EE0">
        <w:rPr>
          <w:rFonts w:cstheme="majorBidi"/>
          <w:sz w:val="24"/>
          <w:szCs w:val="24"/>
        </w:rPr>
        <w:t>th</w:t>
      </w:r>
      <w:r w:rsidR="00931F43">
        <w:rPr>
          <w:rFonts w:cstheme="majorBidi"/>
          <w:sz w:val="24"/>
          <w:szCs w:val="24"/>
        </w:rPr>
        <w:t>is</w:t>
      </w:r>
      <w:r w:rsidR="000D2EE0">
        <w:rPr>
          <w:rFonts w:cstheme="majorBidi"/>
          <w:sz w:val="24"/>
          <w:szCs w:val="24"/>
        </w:rPr>
        <w:t xml:space="preserve"> copy does not </w:t>
      </w:r>
      <w:r w:rsidR="003813E8">
        <w:rPr>
          <w:rFonts w:cstheme="majorBidi"/>
          <w:sz w:val="24"/>
          <w:szCs w:val="24"/>
        </w:rPr>
        <w:t>exact</w:t>
      </w:r>
      <w:r w:rsidR="000D2EE0">
        <w:rPr>
          <w:rFonts w:cstheme="majorBidi"/>
          <w:sz w:val="24"/>
          <w:szCs w:val="24"/>
        </w:rPr>
        <w:t>ly</w:t>
      </w:r>
      <w:r w:rsidR="003813E8">
        <w:rPr>
          <w:rFonts w:cstheme="majorBidi"/>
          <w:sz w:val="24"/>
          <w:szCs w:val="24"/>
        </w:rPr>
        <w:t xml:space="preserve"> duplicat</w:t>
      </w:r>
      <w:r w:rsidR="000D2EE0">
        <w:rPr>
          <w:rFonts w:cstheme="majorBidi"/>
          <w:sz w:val="24"/>
          <w:szCs w:val="24"/>
        </w:rPr>
        <w:t xml:space="preserve">e </w:t>
      </w:r>
      <w:r w:rsidR="003813E8">
        <w:rPr>
          <w:rFonts w:cstheme="majorBidi"/>
          <w:sz w:val="24"/>
          <w:szCs w:val="24"/>
        </w:rPr>
        <w:t>the</w:t>
      </w:r>
      <w:r w:rsidR="00097437">
        <w:rPr>
          <w:rFonts w:cstheme="majorBidi"/>
          <w:sz w:val="24"/>
          <w:szCs w:val="24"/>
        </w:rPr>
        <w:t xml:space="preserve"> information on</w:t>
      </w:r>
      <w:r w:rsidR="003813E8">
        <w:rPr>
          <w:rFonts w:cstheme="majorBidi"/>
          <w:sz w:val="24"/>
          <w:szCs w:val="24"/>
        </w:rPr>
        <w:t xml:space="preserve"> th</w:t>
      </w:r>
      <w:r w:rsidR="000D2EE0">
        <w:rPr>
          <w:rFonts w:cstheme="majorBidi"/>
          <w:sz w:val="24"/>
          <w:szCs w:val="24"/>
        </w:rPr>
        <w:t>e</w:t>
      </w:r>
      <w:r w:rsidR="003813E8">
        <w:rPr>
          <w:rFonts w:cstheme="majorBidi"/>
          <w:sz w:val="24"/>
          <w:szCs w:val="24"/>
        </w:rPr>
        <w:t xml:space="preserve"> </w:t>
      </w:r>
      <w:r w:rsidR="000D2EE0">
        <w:rPr>
          <w:rFonts w:cstheme="majorBidi"/>
          <w:sz w:val="24"/>
          <w:szCs w:val="24"/>
        </w:rPr>
        <w:t xml:space="preserve">original </w:t>
      </w:r>
      <w:r w:rsidR="003813E8">
        <w:rPr>
          <w:rFonts w:cstheme="majorBidi"/>
          <w:sz w:val="24"/>
          <w:szCs w:val="24"/>
        </w:rPr>
        <w:t xml:space="preserve">map but </w:t>
      </w:r>
      <w:r w:rsidR="000D2EE0">
        <w:rPr>
          <w:rFonts w:cstheme="majorBidi"/>
          <w:sz w:val="24"/>
          <w:szCs w:val="24"/>
        </w:rPr>
        <w:t>provides</w:t>
      </w:r>
      <w:r w:rsidR="003813E8">
        <w:rPr>
          <w:rFonts w:cstheme="majorBidi"/>
          <w:sz w:val="24"/>
          <w:szCs w:val="24"/>
        </w:rPr>
        <w:t xml:space="preserve"> </w:t>
      </w:r>
      <w:r>
        <w:rPr>
          <w:rFonts w:cstheme="majorBidi"/>
          <w:sz w:val="24"/>
          <w:szCs w:val="24"/>
        </w:rPr>
        <w:t xml:space="preserve">a </w:t>
      </w:r>
      <w:r w:rsidR="00097437">
        <w:rPr>
          <w:rFonts w:cstheme="majorBidi"/>
          <w:sz w:val="24"/>
          <w:szCs w:val="24"/>
        </w:rPr>
        <w:t>few updates</w:t>
      </w:r>
      <w:r w:rsidR="003813E8">
        <w:rPr>
          <w:rFonts w:cstheme="majorBidi"/>
          <w:sz w:val="24"/>
          <w:szCs w:val="24"/>
        </w:rPr>
        <w:t xml:space="preserve">. </w:t>
      </w:r>
      <w:r w:rsidR="000D2EE0">
        <w:rPr>
          <w:rFonts w:cstheme="majorBidi"/>
          <w:sz w:val="24"/>
          <w:szCs w:val="24"/>
        </w:rPr>
        <w:t>It</w:t>
      </w:r>
      <w:r w:rsidR="003813E8">
        <w:rPr>
          <w:rFonts w:cstheme="majorBidi"/>
          <w:sz w:val="24"/>
          <w:szCs w:val="24"/>
        </w:rPr>
        <w:t xml:space="preserve"> present</w:t>
      </w:r>
      <w:r w:rsidR="000D2EE0">
        <w:rPr>
          <w:rFonts w:cstheme="majorBidi"/>
          <w:sz w:val="24"/>
          <w:szCs w:val="24"/>
        </w:rPr>
        <w:t>s</w:t>
      </w:r>
      <w:r w:rsidR="003813E8">
        <w:rPr>
          <w:rFonts w:cstheme="majorBidi"/>
          <w:sz w:val="24"/>
          <w:szCs w:val="24"/>
        </w:rPr>
        <w:t xml:space="preserve"> both </w:t>
      </w:r>
      <w:r w:rsidR="003813E8" w:rsidRPr="00DB606D">
        <w:rPr>
          <w:rFonts w:cstheme="majorBidi"/>
          <w:i/>
          <w:iCs/>
          <w:sz w:val="24"/>
          <w:szCs w:val="24"/>
        </w:rPr>
        <w:t>al-</w:t>
      </w:r>
      <w:proofErr w:type="spellStart"/>
      <w:r w:rsidR="003813E8" w:rsidRPr="00DB606D">
        <w:rPr>
          <w:rFonts w:cstheme="majorBidi"/>
          <w:i/>
          <w:iCs/>
          <w:sz w:val="24"/>
          <w:szCs w:val="24"/>
        </w:rPr>
        <w:t>ṣīn</w:t>
      </w:r>
      <w:proofErr w:type="spellEnd"/>
      <w:r w:rsidR="003813E8">
        <w:rPr>
          <w:rFonts w:cstheme="majorBidi"/>
          <w:sz w:val="24"/>
          <w:szCs w:val="24"/>
        </w:rPr>
        <w:t xml:space="preserve"> and </w:t>
      </w:r>
      <w:proofErr w:type="spellStart"/>
      <w:r w:rsidR="003813E8" w:rsidRPr="00DB606D">
        <w:rPr>
          <w:rFonts w:cstheme="majorBidi"/>
          <w:i/>
          <w:iCs/>
          <w:sz w:val="24"/>
          <w:szCs w:val="24"/>
        </w:rPr>
        <w:t>ṣīn</w:t>
      </w:r>
      <w:proofErr w:type="spellEnd"/>
      <w:r w:rsidR="003813E8" w:rsidRPr="00DB606D">
        <w:rPr>
          <w:rFonts w:cstheme="majorBidi"/>
          <w:i/>
          <w:iCs/>
          <w:sz w:val="24"/>
          <w:szCs w:val="24"/>
        </w:rPr>
        <w:t xml:space="preserve"> al-</w:t>
      </w:r>
      <w:proofErr w:type="spellStart"/>
      <w:r w:rsidR="003813E8" w:rsidRPr="00DB606D">
        <w:rPr>
          <w:rFonts w:cstheme="majorBidi"/>
          <w:i/>
          <w:iCs/>
          <w:sz w:val="24"/>
          <w:szCs w:val="24"/>
        </w:rPr>
        <w:t>ṣīn</w:t>
      </w:r>
      <w:proofErr w:type="spellEnd"/>
      <w:r w:rsidR="000D2EE0">
        <w:rPr>
          <w:rFonts w:cstheme="majorBidi"/>
          <w:sz w:val="24"/>
          <w:szCs w:val="24"/>
        </w:rPr>
        <w:t xml:space="preserve"> </w:t>
      </w:r>
      <w:del w:id="183" w:author="Author">
        <w:r w:rsidR="000D2EE0" w:rsidDel="0020525D">
          <w:rPr>
            <w:rFonts w:cstheme="majorBidi"/>
            <w:sz w:val="24"/>
            <w:szCs w:val="24"/>
          </w:rPr>
          <w:delText xml:space="preserve">in the location </w:delText>
        </w:r>
      </w:del>
      <w:ins w:id="184" w:author="Author">
        <w:r w:rsidR="0020525D">
          <w:rPr>
            <w:rFonts w:cstheme="majorBidi"/>
            <w:sz w:val="24"/>
            <w:szCs w:val="24"/>
          </w:rPr>
          <w:t xml:space="preserve">within the borders </w:t>
        </w:r>
      </w:ins>
      <w:r w:rsidR="000D2EE0">
        <w:rPr>
          <w:rFonts w:cstheme="majorBidi"/>
          <w:sz w:val="24"/>
          <w:szCs w:val="24"/>
        </w:rPr>
        <w:t>of China</w:t>
      </w:r>
      <w:r w:rsidR="00FA71E2">
        <w:rPr>
          <w:rFonts w:cstheme="majorBidi"/>
          <w:sz w:val="24"/>
          <w:szCs w:val="24"/>
        </w:rPr>
        <w:t>.</w:t>
      </w:r>
      <w:r w:rsidR="003813E8">
        <w:rPr>
          <w:rFonts w:cstheme="majorBidi"/>
          <w:sz w:val="24"/>
          <w:szCs w:val="24"/>
        </w:rPr>
        <w:t xml:space="preserve"> </w:t>
      </w:r>
      <w:r w:rsidR="00FA71E2">
        <w:rPr>
          <w:rFonts w:cstheme="majorBidi"/>
          <w:sz w:val="24"/>
          <w:szCs w:val="24"/>
        </w:rPr>
        <w:t>The former</w:t>
      </w:r>
      <w:r w:rsidR="000D2EE0">
        <w:rPr>
          <w:rFonts w:cstheme="majorBidi"/>
          <w:sz w:val="24"/>
          <w:szCs w:val="24"/>
        </w:rPr>
        <w:t xml:space="preserve"> term</w:t>
      </w:r>
      <w:r w:rsidR="00FA71E2">
        <w:rPr>
          <w:rFonts w:cstheme="majorBidi"/>
          <w:sz w:val="24"/>
          <w:szCs w:val="24"/>
        </w:rPr>
        <w:t xml:space="preserve"> </w:t>
      </w:r>
      <w:del w:id="185" w:author="Author">
        <w:r w:rsidR="00931F43" w:rsidDel="0020525D">
          <w:rPr>
            <w:rFonts w:cstheme="majorBidi"/>
            <w:sz w:val="24"/>
            <w:szCs w:val="24"/>
          </w:rPr>
          <w:delText>should</w:delText>
        </w:r>
        <w:r w:rsidR="00FA71E2" w:rsidDel="0020525D">
          <w:rPr>
            <w:rFonts w:cstheme="majorBidi"/>
            <w:sz w:val="24"/>
            <w:szCs w:val="24"/>
          </w:rPr>
          <w:delText xml:space="preserve"> </w:delText>
        </w:r>
      </w:del>
      <w:ins w:id="186" w:author="Author">
        <w:r w:rsidR="0020525D">
          <w:rPr>
            <w:rFonts w:cstheme="majorBidi"/>
            <w:sz w:val="24"/>
            <w:szCs w:val="24"/>
          </w:rPr>
          <w:t xml:space="preserve">must </w:t>
        </w:r>
      </w:ins>
      <w:r w:rsidR="00931F43">
        <w:rPr>
          <w:rFonts w:cstheme="majorBidi"/>
          <w:sz w:val="24"/>
          <w:szCs w:val="24"/>
        </w:rPr>
        <w:t xml:space="preserve">have </w:t>
      </w:r>
      <w:r w:rsidR="00FA71E2">
        <w:rPr>
          <w:rFonts w:cstheme="majorBidi"/>
          <w:sz w:val="24"/>
          <w:szCs w:val="24"/>
        </w:rPr>
        <w:t>appear</w:t>
      </w:r>
      <w:r w:rsidR="00931F43">
        <w:rPr>
          <w:rFonts w:cstheme="majorBidi"/>
          <w:sz w:val="24"/>
          <w:szCs w:val="24"/>
        </w:rPr>
        <w:t>ed</w:t>
      </w:r>
      <w:r w:rsidR="00FA71E2">
        <w:rPr>
          <w:rFonts w:cstheme="majorBidi"/>
          <w:sz w:val="24"/>
          <w:szCs w:val="24"/>
        </w:rPr>
        <w:t xml:space="preserve"> on the </w:t>
      </w:r>
      <w:r w:rsidR="00931F43">
        <w:rPr>
          <w:rFonts w:cstheme="majorBidi"/>
          <w:sz w:val="24"/>
          <w:szCs w:val="24"/>
        </w:rPr>
        <w:t>original map</w:t>
      </w:r>
      <w:r w:rsidR="00FA71E2">
        <w:rPr>
          <w:rFonts w:cstheme="majorBidi"/>
          <w:sz w:val="24"/>
          <w:szCs w:val="24"/>
        </w:rPr>
        <w:t>, while the latter</w:t>
      </w:r>
      <w:r w:rsidR="000D2EE0">
        <w:rPr>
          <w:rFonts w:cstheme="majorBidi"/>
          <w:sz w:val="24"/>
          <w:szCs w:val="24"/>
        </w:rPr>
        <w:t xml:space="preserve"> </w:t>
      </w:r>
      <w:del w:id="187" w:author="Author">
        <w:r w:rsidR="000D2EE0" w:rsidDel="0020525D">
          <w:rPr>
            <w:rFonts w:cstheme="majorBidi"/>
            <w:sz w:val="24"/>
            <w:szCs w:val="24"/>
          </w:rPr>
          <w:delText>one</w:delText>
        </w:r>
        <w:r w:rsidR="00FA71E2" w:rsidDel="0020525D">
          <w:rPr>
            <w:rFonts w:cstheme="majorBidi"/>
            <w:sz w:val="24"/>
            <w:szCs w:val="24"/>
          </w:rPr>
          <w:delText xml:space="preserve"> </w:delText>
        </w:r>
        <w:r w:rsidR="00931F43" w:rsidDel="0020525D">
          <w:rPr>
            <w:rFonts w:cstheme="majorBidi"/>
            <w:sz w:val="24"/>
            <w:szCs w:val="24"/>
          </w:rPr>
          <w:delText>should</w:delText>
        </w:r>
        <w:r w:rsidR="00FA71E2" w:rsidDel="0020525D">
          <w:rPr>
            <w:rFonts w:cstheme="majorBidi"/>
            <w:sz w:val="24"/>
            <w:szCs w:val="24"/>
          </w:rPr>
          <w:delText xml:space="preserve"> not</w:delText>
        </w:r>
      </w:del>
      <w:ins w:id="188" w:author="Author">
        <w:r w:rsidR="0020525D">
          <w:rPr>
            <w:rFonts w:cstheme="majorBidi"/>
            <w:sz w:val="24"/>
            <w:szCs w:val="24"/>
          </w:rPr>
          <w:t>is unlikely to have been featured on it</w:t>
        </w:r>
      </w:ins>
      <w:r w:rsidR="00FA71E2">
        <w:rPr>
          <w:rFonts w:cstheme="majorBidi"/>
          <w:sz w:val="24"/>
          <w:szCs w:val="24"/>
        </w:rPr>
        <w:t>.</w:t>
      </w:r>
      <w:r w:rsidR="006E0760">
        <w:rPr>
          <w:rStyle w:val="FootnoteReference"/>
          <w:rFonts w:cstheme="majorBidi"/>
          <w:sz w:val="24"/>
          <w:szCs w:val="24"/>
        </w:rPr>
        <w:footnoteReference w:id="10"/>
      </w:r>
    </w:p>
    <w:p w14:paraId="13C27F68" w14:textId="6B7D5196" w:rsidR="00607BF4" w:rsidRDefault="00331E3C" w:rsidP="00D06A04">
      <w:pPr>
        <w:spacing w:line="480" w:lineRule="auto"/>
        <w:ind w:firstLine="420"/>
        <w:rPr>
          <w:rFonts w:cstheme="majorBidi"/>
          <w:sz w:val="24"/>
          <w:szCs w:val="24"/>
        </w:rPr>
      </w:pPr>
      <w:r w:rsidRPr="001F0BBD">
        <w:rPr>
          <w:rFonts w:cstheme="majorBidi"/>
          <w:sz w:val="24"/>
          <w:szCs w:val="24"/>
        </w:rPr>
        <w:t>Regarding the designations for China</w:t>
      </w:r>
      <w:r w:rsidR="007D19A1" w:rsidRPr="001F0BBD">
        <w:rPr>
          <w:rFonts w:cstheme="majorBidi"/>
          <w:sz w:val="24"/>
          <w:szCs w:val="24"/>
        </w:rPr>
        <w:t>,</w:t>
      </w:r>
      <w:r w:rsidR="00A971FD" w:rsidRPr="001F0BBD">
        <w:rPr>
          <w:rFonts w:cstheme="majorBidi"/>
          <w:sz w:val="24"/>
          <w:szCs w:val="24"/>
        </w:rPr>
        <w:t xml:space="preserve"> in the section on Chinese history in </w:t>
      </w:r>
      <w:proofErr w:type="spellStart"/>
      <w:r w:rsidR="00A971FD" w:rsidRPr="001F0BBD">
        <w:rPr>
          <w:rFonts w:cstheme="majorBidi"/>
          <w:i/>
          <w:iCs/>
          <w:sz w:val="24"/>
          <w:szCs w:val="24"/>
        </w:rPr>
        <w:t>Jāmiʿ</w:t>
      </w:r>
      <w:proofErr w:type="spellEnd"/>
      <w:r w:rsidR="00A971FD" w:rsidRPr="001F0BBD">
        <w:rPr>
          <w:rFonts w:cstheme="majorBidi"/>
          <w:i/>
          <w:iCs/>
          <w:sz w:val="24"/>
          <w:szCs w:val="24"/>
        </w:rPr>
        <w:t xml:space="preserve"> al-</w:t>
      </w:r>
      <w:proofErr w:type="spellStart"/>
      <w:r w:rsidR="00A971FD" w:rsidRPr="001F0BBD">
        <w:rPr>
          <w:rFonts w:cstheme="majorBidi"/>
          <w:i/>
          <w:iCs/>
          <w:sz w:val="24"/>
          <w:szCs w:val="24"/>
        </w:rPr>
        <w:t>Tawārīkh</w:t>
      </w:r>
      <w:proofErr w:type="spellEnd"/>
      <w:r w:rsidR="00A971FD" w:rsidRPr="001F0BBD">
        <w:rPr>
          <w:rFonts w:cstheme="majorBidi"/>
          <w:sz w:val="24"/>
          <w:szCs w:val="24"/>
        </w:rPr>
        <w:t>,</w:t>
      </w:r>
      <w:r w:rsidRPr="001F0BBD">
        <w:rPr>
          <w:rFonts w:cstheme="majorBidi"/>
          <w:sz w:val="24"/>
          <w:szCs w:val="24"/>
        </w:rPr>
        <w:t xml:space="preserve"> </w:t>
      </w:r>
      <w:proofErr w:type="spellStart"/>
      <w:r w:rsidRPr="001F0BBD">
        <w:rPr>
          <w:rFonts w:cstheme="majorBidi"/>
          <w:sz w:val="24"/>
          <w:szCs w:val="24"/>
        </w:rPr>
        <w:t>Rashīd</w:t>
      </w:r>
      <w:proofErr w:type="spellEnd"/>
      <w:r w:rsidRPr="001F0BBD">
        <w:rPr>
          <w:rFonts w:cstheme="majorBidi"/>
          <w:sz w:val="24"/>
          <w:szCs w:val="24"/>
        </w:rPr>
        <w:t xml:space="preserve"> al-</w:t>
      </w:r>
      <w:proofErr w:type="spellStart"/>
      <w:r w:rsidRPr="001F0BBD">
        <w:rPr>
          <w:rFonts w:cstheme="majorBidi"/>
          <w:sz w:val="24"/>
          <w:szCs w:val="24"/>
        </w:rPr>
        <w:t>Dīn</w:t>
      </w:r>
      <w:proofErr w:type="spellEnd"/>
      <w:r>
        <w:rPr>
          <w:rFonts w:cstheme="majorBidi"/>
          <w:sz w:val="24"/>
          <w:szCs w:val="24"/>
        </w:rPr>
        <w:t xml:space="preserve"> </w:t>
      </w:r>
      <w:del w:id="189" w:author="Author">
        <w:r w:rsidR="0006729C" w:rsidDel="008130EC">
          <w:rPr>
            <w:rFonts w:cstheme="majorBidi"/>
            <w:sz w:val="24"/>
            <w:szCs w:val="24"/>
            <w:lang w:bidi="he-IL"/>
          </w:rPr>
          <w:delText>explained</w:delText>
        </w:r>
        <w:r w:rsidDel="008130EC">
          <w:rPr>
            <w:rFonts w:cstheme="majorBidi"/>
            <w:sz w:val="24"/>
            <w:szCs w:val="24"/>
          </w:rPr>
          <w:delText xml:space="preserve"> </w:delText>
        </w:r>
      </w:del>
      <w:ins w:id="190" w:author="Author">
        <w:r w:rsidR="008130EC">
          <w:rPr>
            <w:rFonts w:cstheme="majorBidi"/>
            <w:sz w:val="24"/>
            <w:szCs w:val="24"/>
            <w:lang w:bidi="he-IL"/>
          </w:rPr>
          <w:t>explains</w:t>
        </w:r>
        <w:r w:rsidR="008130EC">
          <w:rPr>
            <w:rFonts w:cstheme="majorBidi"/>
            <w:sz w:val="24"/>
            <w:szCs w:val="24"/>
          </w:rPr>
          <w:t xml:space="preserve"> </w:t>
        </w:r>
      </w:ins>
      <w:r>
        <w:rPr>
          <w:rFonts w:cstheme="majorBidi"/>
          <w:sz w:val="24"/>
          <w:szCs w:val="24"/>
        </w:rPr>
        <w:t>that</w:t>
      </w:r>
      <w:ins w:id="191" w:author="Author">
        <w:r w:rsidR="008130EC">
          <w:rPr>
            <w:rFonts w:cstheme="majorBidi"/>
            <w:sz w:val="24"/>
            <w:szCs w:val="24"/>
          </w:rPr>
          <w:t>,</w:t>
        </w:r>
      </w:ins>
      <w:r w:rsidR="001F0BBD">
        <w:rPr>
          <w:rFonts w:cstheme="majorBidi"/>
          <w:sz w:val="24"/>
          <w:szCs w:val="24"/>
        </w:rPr>
        <w:t xml:space="preserve"> in the past,</w:t>
      </w:r>
      <w:r w:rsidR="00A467F4">
        <w:rPr>
          <w:rFonts w:cstheme="majorBidi"/>
          <w:sz w:val="24"/>
          <w:szCs w:val="24"/>
        </w:rPr>
        <w:t xml:space="preserve"> Khitai and </w:t>
      </w:r>
      <w:proofErr w:type="spellStart"/>
      <w:r w:rsidR="001F0BBD" w:rsidRPr="001F0BBD">
        <w:rPr>
          <w:rFonts w:cstheme="majorBidi"/>
          <w:sz w:val="24"/>
          <w:szCs w:val="24"/>
        </w:rPr>
        <w:t>Ṣīn</w:t>
      </w:r>
      <w:proofErr w:type="spellEnd"/>
      <w:r w:rsidR="00A467F4">
        <w:rPr>
          <w:rFonts w:cstheme="majorBidi"/>
          <w:sz w:val="24"/>
          <w:szCs w:val="24"/>
        </w:rPr>
        <w:t xml:space="preserve"> </w:t>
      </w:r>
      <w:r w:rsidR="001F0BBD">
        <w:rPr>
          <w:rFonts w:cstheme="majorBidi"/>
          <w:sz w:val="24"/>
          <w:szCs w:val="24"/>
        </w:rPr>
        <w:t>(</w:t>
      </w:r>
      <w:proofErr w:type="spellStart"/>
      <w:r w:rsidR="001F0BBD" w:rsidRPr="001F0BBD">
        <w:rPr>
          <w:rFonts w:cstheme="majorBidi"/>
          <w:i/>
          <w:iCs/>
          <w:sz w:val="24"/>
          <w:szCs w:val="24"/>
        </w:rPr>
        <w:t>chīn</w:t>
      </w:r>
      <w:proofErr w:type="spellEnd"/>
      <w:r w:rsidR="001F0BBD">
        <w:rPr>
          <w:rFonts w:cstheme="majorBidi"/>
          <w:sz w:val="24"/>
          <w:szCs w:val="24"/>
        </w:rPr>
        <w:t xml:space="preserve">) were perceived as two </w:t>
      </w:r>
      <w:r w:rsidR="003E492A" w:rsidRPr="003E492A">
        <w:rPr>
          <w:rFonts w:cstheme="majorBidi"/>
          <w:sz w:val="24"/>
          <w:szCs w:val="24"/>
        </w:rPr>
        <w:t>distinct</w:t>
      </w:r>
      <w:r w:rsidR="001F0BBD">
        <w:rPr>
          <w:rFonts w:cstheme="majorBidi"/>
          <w:sz w:val="24"/>
          <w:szCs w:val="24"/>
        </w:rPr>
        <w:t xml:space="preserve"> places</w:t>
      </w:r>
      <w:r w:rsidR="003E492A">
        <w:rPr>
          <w:rFonts w:cstheme="majorBidi"/>
          <w:sz w:val="24"/>
          <w:szCs w:val="24"/>
        </w:rPr>
        <w:t>.</w:t>
      </w:r>
      <w:r w:rsidR="001F0BBD">
        <w:rPr>
          <w:rFonts w:cstheme="majorBidi"/>
          <w:sz w:val="24"/>
          <w:szCs w:val="24"/>
        </w:rPr>
        <w:t xml:space="preserve"> </w:t>
      </w:r>
      <w:r w:rsidR="003E492A">
        <w:rPr>
          <w:rFonts w:cstheme="majorBidi"/>
          <w:sz w:val="24"/>
          <w:szCs w:val="24"/>
        </w:rPr>
        <w:t>O</w:t>
      </w:r>
      <w:r w:rsidR="00D60FF7">
        <w:rPr>
          <w:rFonts w:cstheme="majorBidi"/>
          <w:sz w:val="24"/>
          <w:szCs w:val="24"/>
        </w:rPr>
        <w:t>nly i</w:t>
      </w:r>
      <w:r w:rsidR="001F0BBD">
        <w:rPr>
          <w:rFonts w:cstheme="majorBidi"/>
          <w:sz w:val="24"/>
          <w:szCs w:val="24"/>
        </w:rPr>
        <w:t>n his time</w:t>
      </w:r>
      <w:r w:rsidR="003E492A">
        <w:rPr>
          <w:rFonts w:cstheme="majorBidi"/>
          <w:sz w:val="24"/>
          <w:szCs w:val="24"/>
        </w:rPr>
        <w:t xml:space="preserve">, </w:t>
      </w:r>
      <w:ins w:id="192" w:author="Author">
        <w:r w:rsidR="008130EC">
          <w:rPr>
            <w:rFonts w:cstheme="majorBidi"/>
            <w:sz w:val="24"/>
            <w:szCs w:val="24"/>
          </w:rPr>
          <w:t xml:space="preserve">did </w:t>
        </w:r>
      </w:ins>
      <w:r w:rsidR="001F0BBD">
        <w:rPr>
          <w:rFonts w:cstheme="majorBidi"/>
          <w:sz w:val="24"/>
          <w:szCs w:val="24"/>
        </w:rPr>
        <w:t xml:space="preserve">the two terms </w:t>
      </w:r>
      <w:del w:id="193" w:author="Author">
        <w:r w:rsidR="003E492A" w:rsidDel="008130EC">
          <w:rPr>
            <w:rFonts w:cstheme="majorBidi"/>
            <w:sz w:val="24"/>
            <w:szCs w:val="24"/>
          </w:rPr>
          <w:delText xml:space="preserve">were </w:delText>
        </w:r>
      </w:del>
      <w:ins w:id="194" w:author="Author">
        <w:r w:rsidR="008130EC">
          <w:rPr>
            <w:rFonts w:cstheme="majorBidi"/>
            <w:sz w:val="24"/>
            <w:szCs w:val="24"/>
          </w:rPr>
          <w:t xml:space="preserve">come to be </w:t>
        </w:r>
      </w:ins>
      <w:r w:rsidR="003E492A">
        <w:rPr>
          <w:rFonts w:cstheme="majorBidi"/>
          <w:sz w:val="24"/>
          <w:szCs w:val="24"/>
        </w:rPr>
        <w:t>re</w:t>
      </w:r>
      <w:r w:rsidR="00697AF0">
        <w:rPr>
          <w:rFonts w:cstheme="majorBidi"/>
          <w:sz w:val="24"/>
          <w:szCs w:val="24"/>
        </w:rPr>
        <w:t>cognized</w:t>
      </w:r>
      <w:r w:rsidR="003E492A">
        <w:rPr>
          <w:rFonts w:cstheme="majorBidi"/>
          <w:sz w:val="24"/>
          <w:szCs w:val="24"/>
        </w:rPr>
        <w:t xml:space="preserve"> as</w:t>
      </w:r>
      <w:r w:rsidR="001F0BBD">
        <w:rPr>
          <w:rFonts w:cstheme="majorBidi"/>
          <w:sz w:val="24"/>
          <w:szCs w:val="24"/>
        </w:rPr>
        <w:t xml:space="preserve"> the same place</w:t>
      </w:r>
      <w:del w:id="195" w:author="Author">
        <w:r w:rsidR="003E492A" w:rsidDel="008130EC">
          <w:rPr>
            <w:rFonts w:cstheme="majorBidi"/>
            <w:sz w:val="24"/>
            <w:szCs w:val="24"/>
          </w:rPr>
          <w:delText xml:space="preserve"> –</w:delText>
        </w:r>
      </w:del>
      <w:ins w:id="196" w:author="Author">
        <w:r w:rsidR="008130EC">
          <w:rPr>
            <w:rFonts w:cstheme="majorBidi"/>
            <w:sz w:val="24"/>
            <w:szCs w:val="24"/>
          </w:rPr>
          <w:t>—</w:t>
        </w:r>
      </w:ins>
      <w:del w:id="197" w:author="Author">
        <w:r w:rsidR="003E492A" w:rsidDel="008130EC">
          <w:rPr>
            <w:rFonts w:cstheme="majorBidi"/>
            <w:sz w:val="24"/>
            <w:szCs w:val="24"/>
          </w:rPr>
          <w:delText xml:space="preserve"> n</w:delText>
        </w:r>
      </w:del>
      <w:ins w:id="198" w:author="Author">
        <w:r w:rsidR="008130EC">
          <w:rPr>
            <w:rFonts w:cstheme="majorBidi"/>
            <w:sz w:val="24"/>
            <w:szCs w:val="24"/>
          </w:rPr>
          <w:t>N</w:t>
        </w:r>
      </w:ins>
      <w:r w:rsidR="00D60FF7">
        <w:rPr>
          <w:rFonts w:cstheme="majorBidi"/>
          <w:sz w:val="24"/>
          <w:szCs w:val="24"/>
        </w:rPr>
        <w:t>orthern China</w:t>
      </w:r>
      <w:r w:rsidR="00A467F4">
        <w:rPr>
          <w:rFonts w:cstheme="majorBidi"/>
          <w:sz w:val="24"/>
          <w:szCs w:val="24"/>
        </w:rPr>
        <w:t>.</w:t>
      </w:r>
      <w:r w:rsidR="007D19A1">
        <w:rPr>
          <w:rFonts w:cstheme="majorBidi"/>
          <w:sz w:val="24"/>
          <w:szCs w:val="24"/>
        </w:rPr>
        <w:t xml:space="preserve"> </w:t>
      </w:r>
      <w:r w:rsidR="00764803">
        <w:rPr>
          <w:rFonts w:cstheme="majorBidi"/>
          <w:sz w:val="24"/>
          <w:szCs w:val="24"/>
        </w:rPr>
        <w:t xml:space="preserve">Meanwhile, </w:t>
      </w:r>
      <w:proofErr w:type="spellStart"/>
      <w:r w:rsidR="00764803">
        <w:rPr>
          <w:rFonts w:cstheme="majorBidi" w:hint="eastAsia"/>
          <w:sz w:val="24"/>
          <w:szCs w:val="24"/>
        </w:rPr>
        <w:t>M</w:t>
      </w:r>
      <w:r w:rsidR="00764803" w:rsidRPr="00764803">
        <w:rPr>
          <w:rFonts w:cstheme="majorBidi"/>
          <w:sz w:val="24"/>
          <w:szCs w:val="24"/>
        </w:rPr>
        <w:t>āchīn</w:t>
      </w:r>
      <w:proofErr w:type="spellEnd"/>
      <w:ins w:id="199" w:author="Author">
        <w:r w:rsidR="008130EC">
          <w:rPr>
            <w:rFonts w:cstheme="majorBidi"/>
            <w:sz w:val="24"/>
            <w:szCs w:val="24"/>
          </w:rPr>
          <w:t>,</w:t>
        </w:r>
      </w:ins>
      <w:r w:rsidR="00764803" w:rsidRPr="00764803">
        <w:rPr>
          <w:rFonts w:cstheme="majorBidi"/>
          <w:sz w:val="24"/>
          <w:szCs w:val="24"/>
        </w:rPr>
        <w:t xml:space="preserve"> </w:t>
      </w:r>
      <w:ins w:id="200" w:author="Author">
        <w:r w:rsidR="008130EC">
          <w:rPr>
            <w:rFonts w:cstheme="majorBidi"/>
            <w:sz w:val="24"/>
            <w:szCs w:val="24"/>
          </w:rPr>
          <w:t xml:space="preserve">as mentioned earlier, was the name used to refer to </w:t>
        </w:r>
      </w:ins>
      <w:del w:id="201" w:author="Author">
        <w:r w:rsidR="00764803" w:rsidDel="008130EC">
          <w:rPr>
            <w:rFonts w:cstheme="majorBidi"/>
            <w:sz w:val="24"/>
            <w:szCs w:val="24"/>
          </w:rPr>
          <w:delText xml:space="preserve">indicated southern </w:delText>
        </w:r>
      </w:del>
      <w:ins w:id="202" w:author="Author">
        <w:r w:rsidR="008130EC">
          <w:rPr>
            <w:rFonts w:cstheme="majorBidi"/>
            <w:sz w:val="24"/>
            <w:szCs w:val="24"/>
          </w:rPr>
          <w:t xml:space="preserve">Southern </w:t>
        </w:r>
      </w:ins>
      <w:r w:rsidR="00764803">
        <w:rPr>
          <w:rFonts w:cstheme="majorBidi"/>
          <w:sz w:val="24"/>
          <w:szCs w:val="24"/>
        </w:rPr>
        <w:t>China</w:t>
      </w:r>
      <w:del w:id="203" w:author="Author">
        <w:r w:rsidR="003E492A" w:rsidDel="008130EC">
          <w:rPr>
            <w:rFonts w:cstheme="majorBidi"/>
            <w:sz w:val="24"/>
            <w:szCs w:val="24"/>
          </w:rPr>
          <w:delText>,</w:delText>
        </w:r>
        <w:r w:rsidR="00764803" w:rsidDel="008130EC">
          <w:rPr>
            <w:rFonts w:cstheme="majorBidi"/>
            <w:sz w:val="24"/>
            <w:szCs w:val="24"/>
          </w:rPr>
          <w:delText xml:space="preserve"> as mentioned </w:delText>
        </w:r>
        <w:r w:rsidR="003E492A" w:rsidDel="008130EC">
          <w:rPr>
            <w:rFonts w:cstheme="majorBidi"/>
            <w:sz w:val="24"/>
            <w:szCs w:val="24"/>
          </w:rPr>
          <w:delText>earlier</w:delText>
        </w:r>
      </w:del>
      <w:r w:rsidR="00764803">
        <w:rPr>
          <w:rFonts w:cstheme="majorBidi"/>
          <w:sz w:val="24"/>
          <w:szCs w:val="24"/>
        </w:rPr>
        <w:t>.</w:t>
      </w:r>
      <w:r w:rsidR="00764803">
        <w:rPr>
          <w:rStyle w:val="FootnoteReference"/>
          <w:rFonts w:cstheme="majorBidi"/>
          <w:sz w:val="24"/>
          <w:szCs w:val="24"/>
        </w:rPr>
        <w:footnoteReference w:id="11"/>
      </w:r>
      <w:r w:rsidR="00764803">
        <w:rPr>
          <w:rFonts w:cstheme="majorBidi"/>
          <w:sz w:val="24"/>
          <w:szCs w:val="24"/>
        </w:rPr>
        <w:t xml:space="preserve"> </w:t>
      </w:r>
      <w:del w:id="204" w:author="Author">
        <w:r w:rsidR="00080E26" w:rsidDel="008130EC">
          <w:rPr>
            <w:rFonts w:cstheme="majorBidi"/>
            <w:sz w:val="24"/>
            <w:szCs w:val="24"/>
          </w:rPr>
          <w:delText>However</w:delText>
        </w:r>
      </w:del>
      <w:ins w:id="205" w:author="Author">
        <w:r w:rsidR="008130EC">
          <w:rPr>
            <w:rFonts w:cstheme="majorBidi"/>
            <w:sz w:val="24"/>
            <w:szCs w:val="24"/>
          </w:rPr>
          <w:t>Nevertheless</w:t>
        </w:r>
      </w:ins>
      <w:r w:rsidR="00080E26">
        <w:rPr>
          <w:rFonts w:cstheme="majorBidi"/>
          <w:sz w:val="24"/>
          <w:szCs w:val="24"/>
        </w:rPr>
        <w:t xml:space="preserve">, </w:t>
      </w:r>
      <w:del w:id="206" w:author="Author">
        <w:r w:rsidR="00607BF4" w:rsidRPr="00080E26" w:rsidDel="008130EC">
          <w:rPr>
            <w:rFonts w:cstheme="majorBidi"/>
            <w:sz w:val="24"/>
            <w:szCs w:val="24"/>
          </w:rPr>
          <w:delText>occasionally</w:delText>
        </w:r>
        <w:r w:rsidR="00080E26" w:rsidDel="008130EC">
          <w:rPr>
            <w:rFonts w:cstheme="majorBidi"/>
            <w:sz w:val="24"/>
            <w:szCs w:val="24"/>
          </w:rPr>
          <w:delText xml:space="preserve">, </w:delText>
        </w:r>
      </w:del>
      <w:proofErr w:type="spellStart"/>
      <w:r w:rsidR="00607BF4" w:rsidRPr="001F0BBD">
        <w:rPr>
          <w:rFonts w:cstheme="majorBidi"/>
          <w:sz w:val="24"/>
          <w:szCs w:val="24"/>
        </w:rPr>
        <w:t>Rashīd</w:t>
      </w:r>
      <w:proofErr w:type="spellEnd"/>
      <w:r w:rsidR="00607BF4" w:rsidRPr="001F0BBD">
        <w:rPr>
          <w:rFonts w:cstheme="majorBidi"/>
          <w:sz w:val="24"/>
          <w:szCs w:val="24"/>
        </w:rPr>
        <w:t xml:space="preserve"> al-</w:t>
      </w:r>
      <w:proofErr w:type="spellStart"/>
      <w:r w:rsidR="00607BF4" w:rsidRPr="001F0BBD">
        <w:rPr>
          <w:rFonts w:cstheme="majorBidi"/>
          <w:sz w:val="24"/>
          <w:szCs w:val="24"/>
        </w:rPr>
        <w:t>Dīn</w:t>
      </w:r>
      <w:proofErr w:type="spellEnd"/>
      <w:r w:rsidR="00607BF4">
        <w:rPr>
          <w:rFonts w:cstheme="majorBidi"/>
          <w:sz w:val="24"/>
          <w:szCs w:val="24"/>
        </w:rPr>
        <w:t xml:space="preserve"> </w:t>
      </w:r>
      <w:r w:rsidR="00607BF4" w:rsidRPr="00080E26">
        <w:rPr>
          <w:rFonts w:cstheme="majorBidi"/>
          <w:sz w:val="24"/>
          <w:szCs w:val="24"/>
        </w:rPr>
        <w:t>still</w:t>
      </w:r>
      <w:r w:rsidR="00607BF4">
        <w:rPr>
          <w:rFonts w:cstheme="majorBidi"/>
          <w:sz w:val="24"/>
          <w:szCs w:val="24"/>
        </w:rPr>
        <w:t xml:space="preserve"> </w:t>
      </w:r>
      <w:ins w:id="207" w:author="Author">
        <w:r w:rsidR="008130EC" w:rsidRPr="00080E26">
          <w:rPr>
            <w:rFonts w:cstheme="majorBidi"/>
            <w:sz w:val="24"/>
            <w:szCs w:val="24"/>
          </w:rPr>
          <w:t>occasionally</w:t>
        </w:r>
        <w:r w:rsidR="008130EC" w:rsidDel="008130EC">
          <w:rPr>
            <w:rFonts w:cstheme="majorBidi"/>
            <w:sz w:val="24"/>
            <w:szCs w:val="24"/>
          </w:rPr>
          <w:t xml:space="preserve"> </w:t>
        </w:r>
      </w:ins>
      <w:del w:id="208" w:author="Author">
        <w:r w:rsidR="00607BF4" w:rsidDel="008130EC">
          <w:rPr>
            <w:rFonts w:cstheme="majorBidi"/>
            <w:sz w:val="24"/>
            <w:szCs w:val="24"/>
          </w:rPr>
          <w:delText xml:space="preserve">mentioned </w:delText>
        </w:r>
      </w:del>
      <w:ins w:id="209" w:author="Author">
        <w:r w:rsidR="008130EC">
          <w:rPr>
            <w:rFonts w:cstheme="majorBidi"/>
            <w:sz w:val="24"/>
            <w:szCs w:val="24"/>
          </w:rPr>
          <w:t xml:space="preserve">mentions </w:t>
        </w:r>
      </w:ins>
      <w:r w:rsidR="00080E26">
        <w:rPr>
          <w:rFonts w:cstheme="majorBidi"/>
          <w:sz w:val="24"/>
          <w:szCs w:val="24"/>
        </w:rPr>
        <w:t xml:space="preserve">Khitai and </w:t>
      </w:r>
      <w:proofErr w:type="spellStart"/>
      <w:r w:rsidR="00080E26" w:rsidRPr="001F0BBD">
        <w:rPr>
          <w:rFonts w:cstheme="majorBidi"/>
          <w:sz w:val="24"/>
          <w:szCs w:val="24"/>
        </w:rPr>
        <w:t>Ṣīn</w:t>
      </w:r>
      <w:proofErr w:type="spellEnd"/>
      <w:r w:rsidR="00080E26" w:rsidRPr="00080E26">
        <w:t xml:space="preserve"> </w:t>
      </w:r>
      <w:r w:rsidR="00080E26" w:rsidRPr="00080E26">
        <w:rPr>
          <w:rFonts w:cstheme="majorBidi"/>
          <w:sz w:val="24"/>
          <w:szCs w:val="24"/>
        </w:rPr>
        <w:t>together, seemingly referring to different locations.</w:t>
      </w:r>
      <w:r w:rsidR="00080E26">
        <w:rPr>
          <w:rStyle w:val="FootnoteReference"/>
          <w:rFonts w:cstheme="majorBidi"/>
          <w:sz w:val="24"/>
          <w:szCs w:val="24"/>
        </w:rPr>
        <w:footnoteReference w:id="12"/>
      </w:r>
    </w:p>
    <w:p w14:paraId="2B59EA4A" w14:textId="494126C6" w:rsidR="00E70E9C" w:rsidRDefault="00772D03" w:rsidP="00D06A04">
      <w:pPr>
        <w:spacing w:line="480" w:lineRule="auto"/>
        <w:ind w:firstLine="420"/>
        <w:rPr>
          <w:rFonts w:cstheme="majorBidi"/>
          <w:sz w:val="24"/>
          <w:szCs w:val="24"/>
        </w:rPr>
      </w:pPr>
      <w:r>
        <w:rPr>
          <w:rFonts w:cstheme="majorBidi"/>
          <w:sz w:val="24"/>
          <w:szCs w:val="24"/>
        </w:rPr>
        <w:t>While</w:t>
      </w:r>
      <w:r w:rsidR="00014EA7">
        <w:rPr>
          <w:rFonts w:cstheme="majorBidi"/>
          <w:sz w:val="24"/>
          <w:szCs w:val="24"/>
        </w:rPr>
        <w:t xml:space="preserve"> Mamluk </w:t>
      </w:r>
      <w:r w:rsidR="00FA58D6">
        <w:rPr>
          <w:rFonts w:cstheme="majorBidi"/>
          <w:sz w:val="24"/>
          <w:szCs w:val="24"/>
        </w:rPr>
        <w:t>authors</w:t>
      </w:r>
      <w:r w:rsidR="00FA58D6" w:rsidRPr="00FA58D6">
        <w:rPr>
          <w:rFonts w:cstheme="majorBidi"/>
          <w:sz w:val="24"/>
          <w:szCs w:val="24"/>
        </w:rPr>
        <w:t xml:space="preserve"> </w:t>
      </w:r>
      <w:r w:rsidR="00FA58D6">
        <w:rPr>
          <w:rFonts w:cstheme="majorBidi"/>
          <w:sz w:val="24"/>
          <w:szCs w:val="24"/>
        </w:rPr>
        <w:t>also called</w:t>
      </w:r>
      <w:r w:rsidR="0006729C">
        <w:rPr>
          <w:rFonts w:cstheme="majorBidi"/>
          <w:sz w:val="24"/>
          <w:szCs w:val="24"/>
        </w:rPr>
        <w:t xml:space="preserve"> </w:t>
      </w:r>
      <w:del w:id="210" w:author="Author">
        <w:r w:rsidR="00FA58D6" w:rsidDel="008130EC">
          <w:rPr>
            <w:rFonts w:cstheme="majorBidi"/>
            <w:sz w:val="24"/>
            <w:szCs w:val="24"/>
          </w:rPr>
          <w:delText xml:space="preserve">northern </w:delText>
        </w:r>
      </w:del>
      <w:ins w:id="211" w:author="Author">
        <w:r w:rsidR="008130EC">
          <w:rPr>
            <w:rFonts w:cstheme="majorBidi"/>
            <w:sz w:val="24"/>
            <w:szCs w:val="24"/>
          </w:rPr>
          <w:t xml:space="preserve">Northern </w:t>
        </w:r>
      </w:ins>
      <w:r w:rsidR="00FA58D6">
        <w:rPr>
          <w:rFonts w:cstheme="majorBidi"/>
          <w:sz w:val="24"/>
          <w:szCs w:val="24"/>
        </w:rPr>
        <w:t xml:space="preserve">China </w:t>
      </w:r>
      <w:r w:rsidR="0006729C">
        <w:rPr>
          <w:rFonts w:cstheme="majorBidi"/>
          <w:sz w:val="24"/>
          <w:szCs w:val="24"/>
        </w:rPr>
        <w:t>Khitai</w:t>
      </w:r>
      <w:r>
        <w:rPr>
          <w:rFonts w:cstheme="majorBidi"/>
          <w:sz w:val="24"/>
          <w:szCs w:val="24"/>
        </w:rPr>
        <w:t xml:space="preserve">, they </w:t>
      </w:r>
      <w:r w:rsidR="00A1356F">
        <w:rPr>
          <w:rFonts w:cstheme="majorBidi"/>
          <w:sz w:val="24"/>
          <w:szCs w:val="24"/>
        </w:rPr>
        <w:t>never</w:t>
      </w:r>
      <w:r w:rsidR="00036ECB">
        <w:rPr>
          <w:rFonts w:cstheme="majorBidi"/>
          <w:sz w:val="24"/>
          <w:szCs w:val="24"/>
        </w:rPr>
        <w:t xml:space="preserve"> </w:t>
      </w:r>
      <w:r w:rsidR="00562EFE">
        <w:rPr>
          <w:rFonts w:cstheme="majorBidi"/>
          <w:sz w:val="24"/>
          <w:szCs w:val="24"/>
        </w:rPr>
        <w:t>equate</w:t>
      </w:r>
      <w:r w:rsidR="00A1356F">
        <w:rPr>
          <w:rFonts w:cstheme="majorBidi"/>
          <w:sz w:val="24"/>
          <w:szCs w:val="24"/>
        </w:rPr>
        <w:t>d</w:t>
      </w:r>
      <w:r w:rsidR="00562EFE">
        <w:rPr>
          <w:rFonts w:cstheme="majorBidi"/>
          <w:sz w:val="24"/>
          <w:szCs w:val="24"/>
        </w:rPr>
        <w:t xml:space="preserve"> it with the term </w:t>
      </w:r>
      <w:proofErr w:type="spellStart"/>
      <w:r w:rsidR="00562EFE" w:rsidRPr="001F0BBD">
        <w:rPr>
          <w:rFonts w:cstheme="majorBidi"/>
          <w:sz w:val="24"/>
          <w:szCs w:val="24"/>
        </w:rPr>
        <w:t>Ṣīn</w:t>
      </w:r>
      <w:proofErr w:type="spellEnd"/>
      <w:r w:rsidR="00562EFE">
        <w:rPr>
          <w:rFonts w:cstheme="majorBidi"/>
          <w:sz w:val="24"/>
          <w:szCs w:val="24"/>
        </w:rPr>
        <w:t xml:space="preserve"> (</w:t>
      </w:r>
      <w:r w:rsidR="00562EFE" w:rsidRPr="00FF5FEB">
        <w:rPr>
          <w:rFonts w:cstheme="majorBidi"/>
          <w:i/>
          <w:iCs/>
          <w:sz w:val="24"/>
          <w:szCs w:val="24"/>
        </w:rPr>
        <w:t>al-</w:t>
      </w:r>
      <w:proofErr w:type="spellStart"/>
      <w:r w:rsidR="00562EFE" w:rsidRPr="00FF5FEB">
        <w:rPr>
          <w:rFonts w:cstheme="majorBidi"/>
          <w:i/>
          <w:iCs/>
          <w:sz w:val="24"/>
          <w:szCs w:val="24"/>
        </w:rPr>
        <w:t>ṣīn</w:t>
      </w:r>
      <w:proofErr w:type="spellEnd"/>
      <w:r w:rsidR="00562EFE">
        <w:rPr>
          <w:rFonts w:cstheme="majorBidi"/>
          <w:sz w:val="24"/>
          <w:szCs w:val="24"/>
        </w:rPr>
        <w:t>)</w:t>
      </w:r>
      <w:r w:rsidR="008A2B3D">
        <w:rPr>
          <w:rFonts w:cstheme="majorBidi"/>
          <w:sz w:val="24"/>
          <w:szCs w:val="24"/>
        </w:rPr>
        <w:t>.</w:t>
      </w:r>
      <w:r w:rsidR="0006729C">
        <w:rPr>
          <w:rFonts w:cstheme="majorBidi"/>
          <w:sz w:val="24"/>
          <w:szCs w:val="24"/>
        </w:rPr>
        <w:t xml:space="preserve"> </w:t>
      </w:r>
      <w:r w:rsidR="00A1356F">
        <w:rPr>
          <w:rFonts w:cstheme="majorBidi"/>
          <w:sz w:val="24"/>
          <w:szCs w:val="24"/>
        </w:rPr>
        <w:t>B</w:t>
      </w:r>
      <w:r w:rsidR="00210362">
        <w:rPr>
          <w:rFonts w:cstheme="majorBidi"/>
          <w:sz w:val="24"/>
          <w:szCs w:val="24"/>
        </w:rPr>
        <w:t xml:space="preserve">oth </w:t>
      </w:r>
      <w:proofErr w:type="spellStart"/>
      <w:r w:rsidR="00F76B11" w:rsidRPr="008A2B3D">
        <w:rPr>
          <w:rFonts w:cstheme="majorBidi"/>
          <w:sz w:val="24"/>
          <w:szCs w:val="24"/>
        </w:rPr>
        <w:t>Abū</w:t>
      </w:r>
      <w:proofErr w:type="spellEnd"/>
      <w:r w:rsidR="00F76B11" w:rsidRPr="008A2B3D">
        <w:rPr>
          <w:rFonts w:cstheme="majorBidi"/>
          <w:sz w:val="24"/>
          <w:szCs w:val="24"/>
        </w:rPr>
        <w:t xml:space="preserve"> al-</w:t>
      </w:r>
      <w:proofErr w:type="spellStart"/>
      <w:r w:rsidR="00F76B11" w:rsidRPr="008A2B3D">
        <w:rPr>
          <w:rFonts w:cstheme="majorBidi"/>
          <w:sz w:val="24"/>
          <w:szCs w:val="24"/>
        </w:rPr>
        <w:t>Fidāʾ</w:t>
      </w:r>
      <w:proofErr w:type="spellEnd"/>
      <w:r w:rsidR="004E2107">
        <w:rPr>
          <w:rFonts w:cstheme="majorBidi"/>
          <w:sz w:val="24"/>
          <w:szCs w:val="24"/>
        </w:rPr>
        <w:t xml:space="preserve"> </w:t>
      </w:r>
      <w:r w:rsidR="00210362">
        <w:rPr>
          <w:rFonts w:cstheme="majorBidi"/>
          <w:sz w:val="24"/>
          <w:szCs w:val="24"/>
        </w:rPr>
        <w:t>and a</w:t>
      </w:r>
      <w:r w:rsidR="00210362" w:rsidRPr="00EC1760">
        <w:rPr>
          <w:rFonts w:cstheme="majorBidi"/>
          <w:sz w:val="24"/>
          <w:szCs w:val="24"/>
        </w:rPr>
        <w:t>l-</w:t>
      </w:r>
      <w:proofErr w:type="spellStart"/>
      <w:r w:rsidR="00210362" w:rsidRPr="00EC1760">
        <w:rPr>
          <w:rFonts w:cstheme="majorBidi"/>
          <w:sz w:val="24"/>
          <w:szCs w:val="24"/>
        </w:rPr>
        <w:t>ʿUmarī</w:t>
      </w:r>
      <w:proofErr w:type="spellEnd"/>
      <w:r w:rsidR="00210362">
        <w:rPr>
          <w:rFonts w:cstheme="majorBidi"/>
          <w:sz w:val="24"/>
          <w:szCs w:val="24"/>
        </w:rPr>
        <w:t xml:space="preserve"> </w:t>
      </w:r>
      <w:r w:rsidR="00781C82">
        <w:rPr>
          <w:rFonts w:cstheme="majorBidi"/>
          <w:sz w:val="24"/>
          <w:szCs w:val="24"/>
        </w:rPr>
        <w:t xml:space="preserve">located </w:t>
      </w:r>
      <w:r w:rsidR="00781C82" w:rsidRPr="008A2B3D">
        <w:rPr>
          <w:rFonts w:cstheme="majorBidi"/>
          <w:sz w:val="24"/>
          <w:szCs w:val="24"/>
        </w:rPr>
        <w:t>Khanbaliq</w:t>
      </w:r>
      <w:r w:rsidR="00781C82">
        <w:rPr>
          <w:rFonts w:cstheme="majorBidi"/>
          <w:sz w:val="24"/>
          <w:szCs w:val="24"/>
        </w:rPr>
        <w:t xml:space="preserve"> in </w:t>
      </w:r>
      <w:del w:id="212" w:author="Author">
        <w:r w:rsidR="00781C82" w:rsidDel="008130EC">
          <w:rPr>
            <w:rFonts w:cstheme="majorBidi"/>
            <w:sz w:val="24"/>
            <w:szCs w:val="24"/>
          </w:rPr>
          <w:delText xml:space="preserve">the lands of </w:delText>
        </w:r>
      </w:del>
      <w:r w:rsidR="00781C82">
        <w:rPr>
          <w:rFonts w:cstheme="majorBidi"/>
          <w:sz w:val="24"/>
          <w:szCs w:val="24"/>
        </w:rPr>
        <w:t xml:space="preserve">Khitai, </w:t>
      </w:r>
      <w:del w:id="213" w:author="Author">
        <w:r w:rsidR="004E2107" w:rsidDel="008130EC">
          <w:rPr>
            <w:rFonts w:cstheme="majorBidi"/>
            <w:sz w:val="24"/>
            <w:szCs w:val="24"/>
          </w:rPr>
          <w:delText>and</w:delText>
        </w:r>
        <w:r w:rsidR="00322024" w:rsidRPr="008A2B3D" w:rsidDel="008130EC">
          <w:rPr>
            <w:rFonts w:cstheme="majorBidi"/>
            <w:sz w:val="24"/>
            <w:szCs w:val="24"/>
          </w:rPr>
          <w:delText xml:space="preserve"> </w:delText>
        </w:r>
      </w:del>
      <w:ins w:id="214" w:author="Author">
        <w:r w:rsidR="008130EC">
          <w:rPr>
            <w:rFonts w:cstheme="majorBidi"/>
            <w:sz w:val="24"/>
            <w:szCs w:val="24"/>
          </w:rPr>
          <w:t xml:space="preserve">while </w:t>
        </w:r>
      </w:ins>
      <w:r w:rsidR="001562A0">
        <w:rPr>
          <w:rFonts w:cstheme="majorBidi"/>
          <w:sz w:val="24"/>
          <w:szCs w:val="24"/>
        </w:rPr>
        <w:t>a</w:t>
      </w:r>
      <w:r w:rsidR="001562A0" w:rsidRPr="00F61459">
        <w:rPr>
          <w:rFonts w:cstheme="majorBidi"/>
          <w:sz w:val="24"/>
          <w:szCs w:val="24"/>
        </w:rPr>
        <w:t>l-</w:t>
      </w:r>
      <w:proofErr w:type="spellStart"/>
      <w:r w:rsidR="001562A0" w:rsidRPr="00F61459">
        <w:rPr>
          <w:rFonts w:cstheme="majorBidi"/>
          <w:sz w:val="24"/>
          <w:szCs w:val="24"/>
        </w:rPr>
        <w:t>Dhahabī</w:t>
      </w:r>
      <w:proofErr w:type="spellEnd"/>
      <w:r w:rsidR="004E2107">
        <w:rPr>
          <w:rFonts w:cstheme="majorBidi"/>
          <w:sz w:val="24"/>
          <w:szCs w:val="24"/>
        </w:rPr>
        <w:t xml:space="preserve"> </w:t>
      </w:r>
      <w:r w:rsidR="00781C82">
        <w:rPr>
          <w:rFonts w:cstheme="majorBidi"/>
          <w:sz w:val="24"/>
          <w:szCs w:val="24"/>
        </w:rPr>
        <w:t>regarded</w:t>
      </w:r>
      <w:r w:rsidR="007560E9" w:rsidRPr="008A2B3D">
        <w:rPr>
          <w:rFonts w:cstheme="majorBidi"/>
          <w:sz w:val="24"/>
          <w:szCs w:val="24"/>
        </w:rPr>
        <w:t xml:space="preserve"> Khanbaliq</w:t>
      </w:r>
      <w:r w:rsidR="00B70ADE" w:rsidRPr="008A2B3D">
        <w:rPr>
          <w:rFonts w:cstheme="majorBidi"/>
          <w:sz w:val="24"/>
          <w:szCs w:val="24"/>
        </w:rPr>
        <w:t xml:space="preserve"> </w:t>
      </w:r>
      <w:r w:rsidR="00781C82">
        <w:rPr>
          <w:rFonts w:cstheme="majorBidi"/>
          <w:sz w:val="24"/>
          <w:szCs w:val="24"/>
        </w:rPr>
        <w:t>as the capital of</w:t>
      </w:r>
      <w:r w:rsidR="00B70ADE" w:rsidRPr="008A2B3D">
        <w:rPr>
          <w:rFonts w:cstheme="majorBidi"/>
          <w:sz w:val="24"/>
          <w:szCs w:val="24"/>
        </w:rPr>
        <w:t xml:space="preserve"> Khitai</w:t>
      </w:r>
      <w:r w:rsidR="004E2107">
        <w:rPr>
          <w:rFonts w:cstheme="majorBidi"/>
          <w:sz w:val="24"/>
          <w:szCs w:val="24"/>
        </w:rPr>
        <w:t>.</w:t>
      </w:r>
      <w:r w:rsidR="008A2B3D" w:rsidRPr="008A2B3D">
        <w:rPr>
          <w:rStyle w:val="FootnoteReference"/>
          <w:rFonts w:cstheme="majorBidi"/>
          <w:sz w:val="24"/>
          <w:szCs w:val="24"/>
        </w:rPr>
        <w:footnoteReference w:id="13"/>
      </w:r>
      <w:r w:rsidR="00FA58D6">
        <w:rPr>
          <w:rFonts w:cstheme="majorBidi"/>
          <w:sz w:val="24"/>
          <w:szCs w:val="24"/>
        </w:rPr>
        <w:t xml:space="preserve"> However</w:t>
      </w:r>
      <w:r w:rsidR="00014EA7">
        <w:rPr>
          <w:rFonts w:cstheme="majorBidi"/>
          <w:sz w:val="24"/>
          <w:szCs w:val="24"/>
        </w:rPr>
        <w:t>,</w:t>
      </w:r>
      <w:r w:rsidR="00FF5FEB">
        <w:rPr>
          <w:rFonts w:cstheme="majorBidi"/>
          <w:sz w:val="24"/>
          <w:szCs w:val="24"/>
        </w:rPr>
        <w:t xml:space="preserve"> </w:t>
      </w:r>
      <w:r w:rsidR="00E47A70" w:rsidRPr="008A2B3D">
        <w:rPr>
          <w:rFonts w:cstheme="majorBidi"/>
          <w:sz w:val="24"/>
          <w:szCs w:val="24"/>
        </w:rPr>
        <w:t>Khanbaliq</w:t>
      </w:r>
      <w:r w:rsidR="00E47A70">
        <w:rPr>
          <w:rFonts w:cstheme="majorBidi"/>
          <w:sz w:val="24"/>
          <w:szCs w:val="24"/>
        </w:rPr>
        <w:t xml:space="preserve"> is not included in</w:t>
      </w:r>
      <w:r w:rsidR="00E47A70" w:rsidRPr="00234C95">
        <w:rPr>
          <w:rFonts w:cstheme="majorBidi"/>
          <w:i/>
          <w:iCs/>
          <w:sz w:val="24"/>
          <w:szCs w:val="24"/>
        </w:rPr>
        <w:t xml:space="preserve"> </w:t>
      </w:r>
      <w:proofErr w:type="spellStart"/>
      <w:r w:rsidR="00E47A70" w:rsidRPr="00234C95">
        <w:rPr>
          <w:rFonts w:cstheme="majorBidi"/>
          <w:i/>
          <w:iCs/>
          <w:sz w:val="24"/>
          <w:szCs w:val="24"/>
        </w:rPr>
        <w:t>Taqwīm</w:t>
      </w:r>
      <w:proofErr w:type="spellEnd"/>
      <w:r w:rsidR="00E47A70" w:rsidRPr="00234C95">
        <w:rPr>
          <w:rFonts w:cstheme="majorBidi"/>
          <w:i/>
          <w:iCs/>
          <w:sz w:val="24"/>
          <w:szCs w:val="24"/>
        </w:rPr>
        <w:t xml:space="preserve"> al-</w:t>
      </w:r>
      <w:proofErr w:type="spellStart"/>
      <w:r w:rsidR="00E47A70" w:rsidRPr="00234C95">
        <w:rPr>
          <w:rFonts w:cstheme="majorBidi"/>
          <w:i/>
          <w:iCs/>
          <w:sz w:val="24"/>
          <w:szCs w:val="24"/>
        </w:rPr>
        <w:t>Buldān</w:t>
      </w:r>
      <w:r w:rsidR="00E47A70">
        <w:rPr>
          <w:rFonts w:cstheme="majorBidi"/>
          <w:sz w:val="24"/>
          <w:szCs w:val="24"/>
        </w:rPr>
        <w:t>’s</w:t>
      </w:r>
      <w:proofErr w:type="spellEnd"/>
      <w:r w:rsidR="00E47A70">
        <w:rPr>
          <w:rFonts w:cstheme="majorBidi"/>
          <w:sz w:val="24"/>
          <w:szCs w:val="24"/>
        </w:rPr>
        <w:t xml:space="preserve"> section on the land of </w:t>
      </w:r>
      <w:proofErr w:type="spellStart"/>
      <w:r w:rsidR="00E47A70" w:rsidRPr="001F0BBD">
        <w:rPr>
          <w:rFonts w:cstheme="majorBidi"/>
          <w:sz w:val="24"/>
          <w:szCs w:val="24"/>
        </w:rPr>
        <w:t>Ṣīn</w:t>
      </w:r>
      <w:proofErr w:type="spellEnd"/>
      <w:ins w:id="215" w:author="Author">
        <w:r w:rsidR="008130EC">
          <w:rPr>
            <w:rFonts w:cstheme="majorBidi"/>
            <w:sz w:val="24"/>
            <w:szCs w:val="24"/>
          </w:rPr>
          <w:t>;</w:t>
        </w:r>
      </w:ins>
      <w:r w:rsidR="00781C82">
        <w:rPr>
          <w:rFonts w:cstheme="majorBidi"/>
          <w:sz w:val="24"/>
          <w:szCs w:val="24"/>
        </w:rPr>
        <w:t xml:space="preserve"> </w:t>
      </w:r>
      <w:del w:id="216" w:author="Author">
        <w:r w:rsidR="00E47A70" w:rsidDel="008130EC">
          <w:rPr>
            <w:rFonts w:cstheme="majorBidi"/>
            <w:sz w:val="24"/>
            <w:szCs w:val="24"/>
          </w:rPr>
          <w:delText xml:space="preserve">but </w:delText>
        </w:r>
      </w:del>
      <w:ins w:id="217" w:author="Author">
        <w:r w:rsidR="008130EC">
          <w:rPr>
            <w:rFonts w:cstheme="majorBidi"/>
            <w:sz w:val="24"/>
            <w:szCs w:val="24"/>
          </w:rPr>
          <w:t xml:space="preserve">rather, it is featured </w:t>
        </w:r>
      </w:ins>
      <w:r w:rsidR="00E47A70">
        <w:rPr>
          <w:rFonts w:cstheme="majorBidi"/>
          <w:sz w:val="24"/>
          <w:szCs w:val="24"/>
        </w:rPr>
        <w:t>in the section on</w:t>
      </w:r>
      <w:r w:rsidR="00781C82">
        <w:rPr>
          <w:rFonts w:cstheme="majorBidi"/>
          <w:sz w:val="24"/>
          <w:szCs w:val="24"/>
        </w:rPr>
        <w:t xml:space="preserve"> </w:t>
      </w:r>
      <w:r w:rsidR="00E47A70">
        <w:rPr>
          <w:rFonts w:cstheme="majorBidi"/>
          <w:sz w:val="24"/>
          <w:szCs w:val="24"/>
        </w:rPr>
        <w:t>Transoxiana and the adjoining areas.</w:t>
      </w:r>
      <w:r w:rsidR="00E47A70">
        <w:rPr>
          <w:rStyle w:val="FootnoteReference"/>
          <w:rFonts w:cstheme="majorBidi"/>
          <w:sz w:val="24"/>
          <w:szCs w:val="24"/>
        </w:rPr>
        <w:footnoteReference w:id="14"/>
      </w:r>
      <w:r w:rsidR="00562EFE">
        <w:rPr>
          <w:rFonts w:cstheme="majorBidi"/>
          <w:sz w:val="24"/>
          <w:szCs w:val="24"/>
        </w:rPr>
        <w:t xml:space="preserve"> A</w:t>
      </w:r>
      <w:r w:rsidR="00D338BF" w:rsidRPr="00EC1760">
        <w:rPr>
          <w:rFonts w:cstheme="majorBidi"/>
          <w:sz w:val="24"/>
          <w:szCs w:val="24"/>
        </w:rPr>
        <w:t>l-</w:t>
      </w:r>
      <w:proofErr w:type="spellStart"/>
      <w:r w:rsidR="00D338BF" w:rsidRPr="00EC1760">
        <w:rPr>
          <w:rFonts w:cstheme="majorBidi"/>
          <w:sz w:val="24"/>
          <w:szCs w:val="24"/>
        </w:rPr>
        <w:t>ʿUmarī</w:t>
      </w:r>
      <w:proofErr w:type="spellEnd"/>
      <w:r w:rsidR="00D338BF">
        <w:rPr>
          <w:rFonts w:cstheme="majorBidi"/>
          <w:sz w:val="24"/>
          <w:szCs w:val="24"/>
        </w:rPr>
        <w:t xml:space="preserve"> </w:t>
      </w:r>
      <w:del w:id="226" w:author="Author">
        <w:r w:rsidR="00092910" w:rsidDel="008130EC">
          <w:rPr>
            <w:rFonts w:cstheme="majorBidi"/>
            <w:sz w:val="24"/>
            <w:szCs w:val="24"/>
          </w:rPr>
          <w:delText xml:space="preserve">noted </w:delText>
        </w:r>
      </w:del>
      <w:ins w:id="227" w:author="Author">
        <w:r w:rsidR="008130EC">
          <w:rPr>
            <w:rFonts w:cstheme="majorBidi"/>
            <w:sz w:val="24"/>
            <w:szCs w:val="24"/>
          </w:rPr>
          <w:t xml:space="preserve">wrote </w:t>
        </w:r>
      </w:ins>
      <w:r w:rsidR="00092910">
        <w:rPr>
          <w:rFonts w:cstheme="majorBidi"/>
          <w:sz w:val="24"/>
          <w:szCs w:val="24"/>
        </w:rPr>
        <w:t>that</w:t>
      </w:r>
      <w:r w:rsidR="00D338BF">
        <w:rPr>
          <w:rFonts w:cstheme="majorBidi"/>
          <w:sz w:val="24"/>
          <w:szCs w:val="24"/>
        </w:rPr>
        <w:t xml:space="preserve"> </w:t>
      </w:r>
      <w:r w:rsidR="00092910">
        <w:rPr>
          <w:rFonts w:cstheme="majorBidi"/>
          <w:sz w:val="24"/>
          <w:szCs w:val="24"/>
        </w:rPr>
        <w:t xml:space="preserve">Khanbaliq </w:t>
      </w:r>
      <w:r w:rsidR="00FD7778">
        <w:rPr>
          <w:rFonts w:cstheme="majorBidi"/>
          <w:sz w:val="24"/>
          <w:szCs w:val="24"/>
        </w:rPr>
        <w:t xml:space="preserve">was </w:t>
      </w:r>
      <w:del w:id="228" w:author="Author">
        <w:r w:rsidR="00FD7778" w:rsidDel="008130EC">
          <w:rPr>
            <w:rFonts w:cstheme="majorBidi"/>
            <w:sz w:val="24"/>
            <w:szCs w:val="24"/>
          </w:rPr>
          <w:delText>connected with</w:delText>
        </w:r>
        <w:r w:rsidR="00092910" w:rsidDel="008130EC">
          <w:rPr>
            <w:rFonts w:cstheme="majorBidi"/>
            <w:sz w:val="24"/>
            <w:szCs w:val="24"/>
          </w:rPr>
          <w:delText xml:space="preserve"> </w:delText>
        </w:r>
      </w:del>
      <w:ins w:id="229" w:author="Author">
        <w:r w:rsidR="008130EC">
          <w:rPr>
            <w:rFonts w:cstheme="majorBidi"/>
            <w:sz w:val="24"/>
            <w:szCs w:val="24"/>
          </w:rPr>
          <w:t xml:space="preserve">associated with </w:t>
        </w:r>
      </w:ins>
      <w:r w:rsidR="00092910">
        <w:rPr>
          <w:rFonts w:cstheme="majorBidi"/>
          <w:sz w:val="24"/>
          <w:szCs w:val="24"/>
        </w:rPr>
        <w:t>both</w:t>
      </w:r>
      <w:r w:rsidR="00D338BF">
        <w:rPr>
          <w:rFonts w:cstheme="majorBidi"/>
          <w:sz w:val="24"/>
          <w:szCs w:val="24"/>
        </w:rPr>
        <w:t xml:space="preserve"> </w:t>
      </w:r>
      <w:proofErr w:type="spellStart"/>
      <w:r w:rsidR="00D338BF" w:rsidRPr="001F0BBD">
        <w:rPr>
          <w:rFonts w:cstheme="majorBidi"/>
          <w:sz w:val="24"/>
          <w:szCs w:val="24"/>
        </w:rPr>
        <w:t>Ṣīn</w:t>
      </w:r>
      <w:proofErr w:type="spellEnd"/>
      <w:r w:rsidR="00D338BF">
        <w:rPr>
          <w:rFonts w:cstheme="majorBidi"/>
          <w:sz w:val="24"/>
          <w:szCs w:val="24"/>
        </w:rPr>
        <w:t xml:space="preserve"> and </w:t>
      </w:r>
      <w:r w:rsidR="00D338BF" w:rsidRPr="008A2B3D">
        <w:rPr>
          <w:rFonts w:cstheme="majorBidi"/>
          <w:sz w:val="24"/>
          <w:szCs w:val="24"/>
        </w:rPr>
        <w:t>Khitai</w:t>
      </w:r>
      <w:r w:rsidR="00210362">
        <w:rPr>
          <w:rFonts w:cstheme="majorBidi"/>
          <w:sz w:val="24"/>
          <w:szCs w:val="24"/>
        </w:rPr>
        <w:t>,</w:t>
      </w:r>
      <w:r w:rsidR="00092910">
        <w:rPr>
          <w:rStyle w:val="FootnoteReference"/>
          <w:rFonts w:cstheme="majorBidi"/>
          <w:sz w:val="24"/>
          <w:szCs w:val="24"/>
        </w:rPr>
        <w:footnoteReference w:id="15"/>
      </w:r>
      <w:r w:rsidR="00210362">
        <w:rPr>
          <w:rFonts w:cstheme="majorBidi"/>
          <w:sz w:val="24"/>
          <w:szCs w:val="24"/>
        </w:rPr>
        <w:t xml:space="preserve"> </w:t>
      </w:r>
      <w:del w:id="237" w:author="Author">
        <w:r w:rsidR="00876C55" w:rsidDel="008130EC">
          <w:rPr>
            <w:rFonts w:cstheme="majorBidi"/>
            <w:sz w:val="24"/>
            <w:szCs w:val="24"/>
          </w:rPr>
          <w:delText>implicitly</w:delText>
        </w:r>
        <w:r w:rsidR="00210362" w:rsidDel="008130EC">
          <w:rPr>
            <w:rFonts w:cstheme="majorBidi"/>
            <w:sz w:val="24"/>
            <w:szCs w:val="24"/>
          </w:rPr>
          <w:delText xml:space="preserve"> </w:delText>
        </w:r>
        <w:r w:rsidR="00CA1C94" w:rsidDel="008130EC">
          <w:rPr>
            <w:rFonts w:cstheme="majorBidi"/>
            <w:sz w:val="24"/>
            <w:szCs w:val="24"/>
          </w:rPr>
          <w:delText>indicat</w:delText>
        </w:r>
        <w:r w:rsidR="00876C55" w:rsidDel="008130EC">
          <w:rPr>
            <w:rFonts w:cstheme="majorBidi"/>
            <w:sz w:val="24"/>
            <w:szCs w:val="24"/>
          </w:rPr>
          <w:delText>ing</w:delText>
        </w:r>
      </w:del>
      <w:ins w:id="238" w:author="Author">
        <w:r w:rsidR="008130EC">
          <w:rPr>
            <w:rFonts w:cstheme="majorBidi"/>
            <w:sz w:val="24"/>
            <w:szCs w:val="24"/>
          </w:rPr>
          <w:t>implying</w:t>
        </w:r>
      </w:ins>
      <w:r w:rsidR="00876C55">
        <w:rPr>
          <w:rFonts w:cstheme="majorBidi"/>
          <w:sz w:val="24"/>
          <w:szCs w:val="24"/>
        </w:rPr>
        <w:t xml:space="preserve"> that </w:t>
      </w:r>
      <w:r w:rsidR="00562EFE">
        <w:rPr>
          <w:rFonts w:cstheme="majorBidi"/>
          <w:sz w:val="24"/>
          <w:szCs w:val="24"/>
        </w:rPr>
        <w:t>the terms</w:t>
      </w:r>
      <w:r w:rsidR="00876C55">
        <w:rPr>
          <w:rFonts w:cstheme="majorBidi"/>
          <w:sz w:val="24"/>
          <w:szCs w:val="24"/>
        </w:rPr>
        <w:t xml:space="preserve"> </w:t>
      </w:r>
      <w:r w:rsidR="00562EFE">
        <w:rPr>
          <w:rFonts w:cstheme="majorBidi"/>
          <w:sz w:val="24"/>
          <w:szCs w:val="24"/>
        </w:rPr>
        <w:t>referred to</w:t>
      </w:r>
      <w:r w:rsidR="00CA1C94">
        <w:rPr>
          <w:rFonts w:cstheme="majorBidi"/>
          <w:sz w:val="24"/>
          <w:szCs w:val="24"/>
        </w:rPr>
        <w:t xml:space="preserve"> separate places.</w:t>
      </w:r>
      <w:r w:rsidR="00033FD3">
        <w:rPr>
          <w:rFonts w:cstheme="majorBidi"/>
          <w:sz w:val="24"/>
          <w:szCs w:val="24"/>
        </w:rPr>
        <w:t xml:space="preserve"> </w:t>
      </w:r>
      <w:r w:rsidR="00C162BE">
        <w:rPr>
          <w:rFonts w:cstheme="majorBidi"/>
          <w:sz w:val="24"/>
          <w:szCs w:val="24"/>
        </w:rPr>
        <w:t xml:space="preserve">Similarly, </w:t>
      </w:r>
      <w:del w:id="239" w:author="Author">
        <w:r w:rsidR="00A1228C" w:rsidDel="008130EC">
          <w:rPr>
            <w:rFonts w:cstheme="majorBidi"/>
            <w:sz w:val="24"/>
            <w:szCs w:val="24"/>
          </w:rPr>
          <w:delText xml:space="preserve">providing information about China, </w:delText>
        </w:r>
      </w:del>
      <w:r w:rsidR="00876C55">
        <w:rPr>
          <w:rFonts w:cstheme="majorBidi"/>
          <w:sz w:val="24"/>
          <w:szCs w:val="24"/>
        </w:rPr>
        <w:t>his</w:t>
      </w:r>
      <w:r w:rsidR="00033FD3" w:rsidRPr="00876C55">
        <w:rPr>
          <w:rFonts w:cstheme="majorBidi"/>
          <w:sz w:val="24"/>
          <w:szCs w:val="24"/>
        </w:rPr>
        <w:t xml:space="preserve"> </w:t>
      </w:r>
      <w:proofErr w:type="spellStart"/>
      <w:ins w:id="240" w:author="Author">
        <w:r w:rsidR="008130EC">
          <w:rPr>
            <w:rFonts w:cstheme="majorBidi"/>
            <w:sz w:val="24"/>
            <w:szCs w:val="24"/>
          </w:rPr>
          <w:t>Ilkhanid</w:t>
        </w:r>
        <w:proofErr w:type="spellEnd"/>
        <w:r w:rsidR="008130EC" w:rsidRPr="00876C55">
          <w:rPr>
            <w:rFonts w:cstheme="majorBidi"/>
            <w:sz w:val="24"/>
            <w:szCs w:val="24"/>
          </w:rPr>
          <w:t xml:space="preserve"> </w:t>
        </w:r>
      </w:ins>
      <w:r w:rsidR="00033FD3" w:rsidRPr="00876C55">
        <w:rPr>
          <w:rFonts w:cstheme="majorBidi"/>
          <w:sz w:val="24"/>
          <w:szCs w:val="24"/>
        </w:rPr>
        <w:t>informants</w:t>
      </w:r>
      <w:r w:rsidR="00F03198">
        <w:rPr>
          <w:rFonts w:cstheme="majorBidi"/>
          <w:sz w:val="24"/>
          <w:szCs w:val="24"/>
        </w:rPr>
        <w:t xml:space="preserve"> </w:t>
      </w:r>
      <w:del w:id="241" w:author="Author">
        <w:r w:rsidR="00F03198" w:rsidDel="008130EC">
          <w:rPr>
            <w:rFonts w:cstheme="majorBidi"/>
            <w:sz w:val="24"/>
            <w:szCs w:val="24"/>
          </w:rPr>
          <w:delText>of</w:delText>
        </w:r>
        <w:r w:rsidR="00636889" w:rsidDel="008130EC">
          <w:rPr>
            <w:rFonts w:cstheme="majorBidi"/>
            <w:sz w:val="24"/>
            <w:szCs w:val="24"/>
          </w:rPr>
          <w:delText xml:space="preserve"> Ilkhanid background</w:delText>
        </w:r>
        <w:r w:rsidR="00876C55" w:rsidRPr="00876C55" w:rsidDel="008130EC">
          <w:rPr>
            <w:rFonts w:cstheme="majorBidi"/>
            <w:sz w:val="24"/>
            <w:szCs w:val="24"/>
          </w:rPr>
          <w:delText xml:space="preserve"> </w:delText>
        </w:r>
      </w:del>
      <w:r w:rsidR="00C162BE" w:rsidRPr="00876C55">
        <w:rPr>
          <w:rFonts w:cstheme="majorBidi"/>
          <w:sz w:val="24"/>
          <w:szCs w:val="24"/>
        </w:rPr>
        <w:t xml:space="preserve">mentioned </w:t>
      </w:r>
      <w:r w:rsidR="00D9078C" w:rsidRPr="00876C55">
        <w:rPr>
          <w:rFonts w:cstheme="majorBidi"/>
          <w:sz w:val="24"/>
          <w:szCs w:val="24"/>
        </w:rPr>
        <w:t xml:space="preserve">both the lands of </w:t>
      </w:r>
      <w:proofErr w:type="spellStart"/>
      <w:r w:rsidR="00D9078C" w:rsidRPr="00876C55">
        <w:rPr>
          <w:rFonts w:cstheme="majorBidi"/>
          <w:sz w:val="24"/>
          <w:szCs w:val="24"/>
        </w:rPr>
        <w:t>Ṣīn</w:t>
      </w:r>
      <w:proofErr w:type="spellEnd"/>
      <w:r w:rsidR="00D9078C" w:rsidRPr="00876C55">
        <w:rPr>
          <w:rFonts w:cstheme="majorBidi"/>
          <w:sz w:val="24"/>
          <w:szCs w:val="24"/>
        </w:rPr>
        <w:t xml:space="preserve"> and Khitai</w:t>
      </w:r>
      <w:ins w:id="242" w:author="Author">
        <w:r w:rsidR="008130EC">
          <w:rPr>
            <w:rFonts w:cstheme="majorBidi"/>
            <w:sz w:val="24"/>
            <w:szCs w:val="24"/>
          </w:rPr>
          <w:t xml:space="preserve"> in relating information about </w:t>
        </w:r>
        <w:r w:rsidR="008130EC">
          <w:rPr>
            <w:rFonts w:cstheme="majorBidi"/>
            <w:sz w:val="24"/>
            <w:szCs w:val="24"/>
          </w:rPr>
          <w:lastRenderedPageBreak/>
          <w:t>China</w:t>
        </w:r>
      </w:ins>
      <w:r w:rsidR="003C1312">
        <w:rPr>
          <w:rFonts w:cstheme="majorBidi"/>
          <w:sz w:val="24"/>
          <w:szCs w:val="24"/>
        </w:rPr>
        <w:t xml:space="preserve">. </w:t>
      </w:r>
      <w:del w:id="243" w:author="Author">
        <w:r w:rsidR="00DA169D" w:rsidDel="008130EC">
          <w:rPr>
            <w:rFonts w:cstheme="majorBidi"/>
            <w:sz w:val="24"/>
            <w:szCs w:val="24"/>
          </w:rPr>
          <w:delText>In contrast to the former, t</w:delText>
        </w:r>
      </w:del>
      <w:ins w:id="244" w:author="Author">
        <w:r w:rsidR="008130EC">
          <w:rPr>
            <w:rFonts w:cstheme="majorBidi"/>
            <w:sz w:val="24"/>
            <w:szCs w:val="24"/>
          </w:rPr>
          <w:t>T</w:t>
        </w:r>
      </w:ins>
      <w:r w:rsidR="003C1312">
        <w:rPr>
          <w:rFonts w:cstheme="majorBidi"/>
          <w:sz w:val="24"/>
          <w:szCs w:val="24"/>
        </w:rPr>
        <w:t xml:space="preserve">he latter was </w:t>
      </w:r>
      <w:del w:id="245" w:author="Author">
        <w:r w:rsidR="003C1312" w:rsidDel="008130EC">
          <w:rPr>
            <w:rFonts w:cstheme="majorBidi"/>
            <w:sz w:val="24"/>
            <w:szCs w:val="24"/>
          </w:rPr>
          <w:delText xml:space="preserve">mentioned </w:delText>
        </w:r>
      </w:del>
      <w:ins w:id="246" w:author="Author">
        <w:r w:rsidR="008130EC">
          <w:rPr>
            <w:rFonts w:cstheme="majorBidi"/>
            <w:sz w:val="24"/>
            <w:szCs w:val="24"/>
          </w:rPr>
          <w:t xml:space="preserve">mentioned in connection </w:t>
        </w:r>
      </w:ins>
      <w:r w:rsidR="004B3BC3">
        <w:rPr>
          <w:rFonts w:cstheme="majorBidi"/>
          <w:sz w:val="24"/>
          <w:szCs w:val="24"/>
        </w:rPr>
        <w:t>with</w:t>
      </w:r>
      <w:r w:rsidR="003C1312">
        <w:rPr>
          <w:rFonts w:cstheme="majorBidi"/>
          <w:sz w:val="24"/>
          <w:szCs w:val="24"/>
        </w:rPr>
        <w:t xml:space="preserve"> northern cities</w:t>
      </w:r>
      <w:del w:id="247" w:author="Author">
        <w:r w:rsidR="003C1312" w:rsidDel="008130EC">
          <w:rPr>
            <w:rFonts w:cstheme="majorBidi"/>
            <w:sz w:val="24"/>
            <w:szCs w:val="24"/>
          </w:rPr>
          <w:delText xml:space="preserve"> in China,</w:delText>
        </w:r>
      </w:del>
      <w:r w:rsidR="003C1312">
        <w:rPr>
          <w:rFonts w:cstheme="majorBidi"/>
          <w:sz w:val="24"/>
          <w:szCs w:val="24"/>
        </w:rPr>
        <w:t xml:space="preserve"> such as Ganzhou (</w:t>
      </w:r>
      <w:proofErr w:type="spellStart"/>
      <w:r w:rsidR="003C1312" w:rsidRPr="003C1312">
        <w:rPr>
          <w:rFonts w:cstheme="majorBidi"/>
          <w:i/>
          <w:iCs/>
          <w:sz w:val="24"/>
          <w:szCs w:val="24"/>
        </w:rPr>
        <w:t>qā</w:t>
      </w:r>
      <w:r w:rsidR="0025289E">
        <w:rPr>
          <w:rFonts w:cstheme="majorBidi"/>
          <w:i/>
          <w:iCs/>
          <w:sz w:val="24"/>
          <w:szCs w:val="24"/>
        </w:rPr>
        <w:t>m</w:t>
      </w:r>
      <w:r w:rsidR="003C1312" w:rsidRPr="003C1312">
        <w:rPr>
          <w:rFonts w:cstheme="majorBidi"/>
          <w:i/>
          <w:iCs/>
          <w:sz w:val="24"/>
          <w:szCs w:val="24"/>
        </w:rPr>
        <w:t>ḥu</w:t>
      </w:r>
      <w:proofErr w:type="spellEnd"/>
      <w:r w:rsidR="003C1312" w:rsidRPr="003C1312">
        <w:rPr>
          <w:rFonts w:cstheme="majorBidi"/>
          <w:i/>
          <w:iCs/>
          <w:sz w:val="24"/>
          <w:szCs w:val="24"/>
        </w:rPr>
        <w:t>̄</w:t>
      </w:r>
      <w:r w:rsidR="0025289E">
        <w:rPr>
          <w:rFonts w:cstheme="majorBidi"/>
          <w:i/>
          <w:iCs/>
          <w:sz w:val="24"/>
          <w:szCs w:val="24"/>
        </w:rPr>
        <w:t>/</w:t>
      </w:r>
      <w:proofErr w:type="spellStart"/>
      <w:r w:rsidR="0025289E" w:rsidRPr="003C1312">
        <w:rPr>
          <w:rFonts w:cstheme="majorBidi"/>
          <w:i/>
          <w:iCs/>
          <w:sz w:val="24"/>
          <w:szCs w:val="24"/>
        </w:rPr>
        <w:t>qā</w:t>
      </w:r>
      <w:r w:rsidR="0025289E">
        <w:rPr>
          <w:rFonts w:cstheme="majorBidi"/>
          <w:i/>
          <w:iCs/>
          <w:sz w:val="24"/>
          <w:szCs w:val="24"/>
        </w:rPr>
        <w:t>mj</w:t>
      </w:r>
      <w:r w:rsidR="0025289E" w:rsidRPr="003C1312">
        <w:rPr>
          <w:rFonts w:cstheme="majorBidi"/>
          <w:i/>
          <w:iCs/>
          <w:sz w:val="24"/>
          <w:szCs w:val="24"/>
        </w:rPr>
        <w:t>u</w:t>
      </w:r>
      <w:proofErr w:type="spellEnd"/>
      <w:r w:rsidR="0025289E" w:rsidRPr="003C1312">
        <w:rPr>
          <w:rFonts w:cstheme="majorBidi"/>
          <w:i/>
          <w:iCs/>
          <w:sz w:val="24"/>
          <w:szCs w:val="24"/>
        </w:rPr>
        <w:t>̄</w:t>
      </w:r>
      <w:r w:rsidR="003C1312">
        <w:rPr>
          <w:rFonts w:cstheme="majorBidi"/>
          <w:sz w:val="24"/>
          <w:szCs w:val="24"/>
        </w:rPr>
        <w:t>) and Khanbaliq</w:t>
      </w:r>
      <w:del w:id="248" w:author="Author">
        <w:r w:rsidR="002B0572" w:rsidDel="008130EC">
          <w:rPr>
            <w:rFonts w:cstheme="majorBidi"/>
            <w:sz w:val="24"/>
            <w:szCs w:val="24"/>
          </w:rPr>
          <w:delText>,</w:delText>
        </w:r>
      </w:del>
      <w:r w:rsidR="002B0572">
        <w:rPr>
          <w:rFonts w:cstheme="majorBidi"/>
          <w:sz w:val="24"/>
          <w:szCs w:val="24"/>
        </w:rPr>
        <w:t xml:space="preserve"> </w:t>
      </w:r>
      <w:del w:id="249" w:author="Author">
        <w:r w:rsidR="002B0572" w:rsidDel="008130EC">
          <w:rPr>
            <w:rFonts w:cstheme="majorBidi"/>
            <w:sz w:val="24"/>
            <w:szCs w:val="24"/>
          </w:rPr>
          <w:delText xml:space="preserve">or </w:delText>
        </w:r>
      </w:del>
      <w:ins w:id="250" w:author="Author">
        <w:r w:rsidR="008130EC">
          <w:rPr>
            <w:rFonts w:cstheme="majorBidi"/>
            <w:sz w:val="24"/>
            <w:szCs w:val="24"/>
          </w:rPr>
          <w:t xml:space="preserve">and </w:t>
        </w:r>
      </w:ins>
      <w:r w:rsidR="002B0572">
        <w:rPr>
          <w:rFonts w:cstheme="majorBidi"/>
          <w:sz w:val="24"/>
          <w:szCs w:val="24"/>
        </w:rPr>
        <w:t>in the</w:t>
      </w:r>
      <w:ins w:id="251" w:author="Author">
        <w:r w:rsidR="008130EC">
          <w:rPr>
            <w:rFonts w:cstheme="majorBidi"/>
            <w:sz w:val="24"/>
            <w:szCs w:val="24"/>
          </w:rPr>
          <w:t xml:space="preserve"> general</w:t>
        </w:r>
      </w:ins>
      <w:r w:rsidR="002B0572">
        <w:rPr>
          <w:rFonts w:cstheme="majorBidi"/>
          <w:sz w:val="24"/>
          <w:szCs w:val="24"/>
        </w:rPr>
        <w:t xml:space="preserve"> context of </w:t>
      </w:r>
      <w:del w:id="252" w:author="Author">
        <w:r w:rsidR="002B0572" w:rsidDel="008130EC">
          <w:rPr>
            <w:rFonts w:cstheme="majorBidi"/>
            <w:sz w:val="24"/>
            <w:szCs w:val="24"/>
          </w:rPr>
          <w:delText xml:space="preserve">northern </w:delText>
        </w:r>
      </w:del>
      <w:ins w:id="253" w:author="Author">
        <w:r w:rsidR="008130EC">
          <w:rPr>
            <w:rFonts w:cstheme="majorBidi"/>
            <w:sz w:val="24"/>
            <w:szCs w:val="24"/>
          </w:rPr>
          <w:t xml:space="preserve">Northern </w:t>
        </w:r>
      </w:ins>
      <w:r w:rsidR="002B0572">
        <w:rPr>
          <w:rFonts w:cstheme="majorBidi"/>
          <w:sz w:val="24"/>
          <w:szCs w:val="24"/>
        </w:rPr>
        <w:t>China.</w:t>
      </w:r>
      <w:r w:rsidR="00C40BD3">
        <w:rPr>
          <w:rStyle w:val="FootnoteReference"/>
          <w:rFonts w:cstheme="majorBidi"/>
          <w:sz w:val="24"/>
          <w:szCs w:val="24"/>
        </w:rPr>
        <w:footnoteReference w:id="16"/>
      </w:r>
    </w:p>
    <w:p w14:paraId="226123FC" w14:textId="4196649F" w:rsidR="00EC1760" w:rsidRDefault="00E602F8" w:rsidP="00D06A04">
      <w:pPr>
        <w:spacing w:line="480" w:lineRule="auto"/>
        <w:ind w:firstLine="420"/>
        <w:rPr>
          <w:rFonts w:cstheme="majorBidi"/>
          <w:sz w:val="24"/>
          <w:szCs w:val="24"/>
          <w:highlight w:val="yellow"/>
        </w:rPr>
      </w:pPr>
      <w:r>
        <w:rPr>
          <w:rFonts w:cstheme="majorBidi"/>
          <w:sz w:val="24"/>
          <w:szCs w:val="24"/>
        </w:rPr>
        <w:t xml:space="preserve">Despite </w:t>
      </w:r>
      <w:r w:rsidR="00074F7F">
        <w:rPr>
          <w:rFonts w:cstheme="majorBidi"/>
          <w:sz w:val="24"/>
          <w:szCs w:val="24"/>
        </w:rPr>
        <w:t>the</w:t>
      </w:r>
      <w:ins w:id="267" w:author="Author">
        <w:r w:rsidR="008130EC">
          <w:rPr>
            <w:rFonts w:cstheme="majorBidi"/>
            <w:sz w:val="24"/>
            <w:szCs w:val="24"/>
          </w:rPr>
          <w:t>ir</w:t>
        </w:r>
      </w:ins>
      <w:r w:rsidR="00074F7F">
        <w:rPr>
          <w:rFonts w:cstheme="majorBidi"/>
          <w:sz w:val="24"/>
          <w:szCs w:val="24"/>
        </w:rPr>
        <w:t xml:space="preserve"> </w:t>
      </w:r>
      <w:del w:id="268" w:author="Author">
        <w:r w:rsidR="00074F7F" w:rsidDel="008130EC">
          <w:rPr>
            <w:rFonts w:cstheme="majorBidi"/>
            <w:sz w:val="24"/>
            <w:szCs w:val="24"/>
          </w:rPr>
          <w:delText xml:space="preserve">reference </w:delText>
        </w:r>
      </w:del>
      <w:ins w:id="269" w:author="Author">
        <w:r w:rsidR="008130EC">
          <w:rPr>
            <w:rFonts w:cstheme="majorBidi"/>
            <w:sz w:val="24"/>
            <w:szCs w:val="24"/>
          </w:rPr>
          <w:t>reliance on</w:t>
        </w:r>
      </w:ins>
      <w:del w:id="270" w:author="Author">
        <w:r w:rsidR="00074F7F" w:rsidDel="008130EC">
          <w:rPr>
            <w:rFonts w:cstheme="majorBidi"/>
            <w:sz w:val="24"/>
            <w:szCs w:val="24"/>
          </w:rPr>
          <w:delText>to</w:delText>
        </w:r>
      </w:del>
      <w:r>
        <w:rPr>
          <w:rFonts w:cstheme="majorBidi"/>
          <w:sz w:val="24"/>
          <w:szCs w:val="24"/>
        </w:rPr>
        <w:t xml:space="preserve"> </w:t>
      </w:r>
      <w:proofErr w:type="spellStart"/>
      <w:r w:rsidR="007E5A07">
        <w:rPr>
          <w:rFonts w:cstheme="majorBidi"/>
          <w:sz w:val="24"/>
          <w:szCs w:val="24"/>
        </w:rPr>
        <w:t>Ilkhanid</w:t>
      </w:r>
      <w:proofErr w:type="spellEnd"/>
      <w:r>
        <w:rPr>
          <w:rFonts w:cstheme="majorBidi"/>
          <w:sz w:val="24"/>
          <w:szCs w:val="24"/>
        </w:rPr>
        <w:t xml:space="preserve"> </w:t>
      </w:r>
      <w:del w:id="271" w:author="Author">
        <w:r w:rsidDel="008130EC">
          <w:rPr>
            <w:rFonts w:cstheme="majorBidi"/>
            <w:sz w:val="24"/>
            <w:szCs w:val="24"/>
          </w:rPr>
          <w:delText>sources</w:delText>
        </w:r>
        <w:r w:rsidR="003934F8" w:rsidDel="008130EC">
          <w:rPr>
            <w:rFonts w:cstheme="majorBidi"/>
            <w:sz w:val="24"/>
            <w:szCs w:val="24"/>
          </w:rPr>
          <w:delText xml:space="preserve"> </w:delText>
        </w:r>
      </w:del>
      <w:r w:rsidR="003934F8">
        <w:rPr>
          <w:rFonts w:cstheme="majorBidi"/>
          <w:sz w:val="24"/>
          <w:szCs w:val="24"/>
        </w:rPr>
        <w:t xml:space="preserve">and traditional </w:t>
      </w:r>
      <w:del w:id="272" w:author="Author">
        <w:r w:rsidR="003934F8" w:rsidDel="008130EC">
          <w:rPr>
            <w:rFonts w:cstheme="majorBidi"/>
            <w:sz w:val="24"/>
            <w:szCs w:val="24"/>
          </w:rPr>
          <w:delText>ones</w:delText>
        </w:r>
      </w:del>
      <w:ins w:id="273" w:author="Author">
        <w:r w:rsidR="008130EC">
          <w:rPr>
            <w:rFonts w:cstheme="majorBidi"/>
            <w:sz w:val="24"/>
            <w:szCs w:val="24"/>
          </w:rPr>
          <w:t>sources</w:t>
        </w:r>
      </w:ins>
      <w:r>
        <w:rPr>
          <w:rFonts w:cstheme="majorBidi"/>
          <w:sz w:val="24"/>
          <w:szCs w:val="24"/>
        </w:rPr>
        <w:t xml:space="preserve">, </w:t>
      </w:r>
      <w:del w:id="274" w:author="Author">
        <w:r w:rsidR="001261B5" w:rsidDel="008130EC">
          <w:rPr>
            <w:rFonts w:cstheme="majorBidi"/>
            <w:sz w:val="24"/>
            <w:szCs w:val="24"/>
          </w:rPr>
          <w:delText xml:space="preserve">sometimes </w:delText>
        </w:r>
      </w:del>
      <w:r w:rsidR="00E63662">
        <w:rPr>
          <w:rFonts w:cstheme="majorBidi"/>
          <w:sz w:val="24"/>
          <w:szCs w:val="24"/>
        </w:rPr>
        <w:t>Mamluk</w:t>
      </w:r>
      <w:r>
        <w:rPr>
          <w:rFonts w:cstheme="majorBidi"/>
          <w:sz w:val="24"/>
          <w:szCs w:val="24"/>
        </w:rPr>
        <w:t xml:space="preserve"> geographic works </w:t>
      </w:r>
      <w:ins w:id="275" w:author="Author">
        <w:r w:rsidR="008130EC">
          <w:rPr>
            <w:rFonts w:cstheme="majorBidi"/>
            <w:sz w:val="24"/>
            <w:szCs w:val="24"/>
          </w:rPr>
          <w:t xml:space="preserve">sometimes </w:t>
        </w:r>
      </w:ins>
      <w:r w:rsidR="00CB1151">
        <w:rPr>
          <w:rFonts w:cstheme="majorBidi"/>
          <w:sz w:val="24"/>
          <w:szCs w:val="24"/>
        </w:rPr>
        <w:t>reflect</w:t>
      </w:r>
      <w:r>
        <w:rPr>
          <w:rFonts w:cstheme="majorBidi"/>
          <w:sz w:val="24"/>
          <w:szCs w:val="24"/>
        </w:rPr>
        <w:t xml:space="preserve">ed </w:t>
      </w:r>
      <w:r w:rsidR="003934F8">
        <w:rPr>
          <w:rFonts w:cstheme="majorBidi"/>
          <w:sz w:val="24"/>
          <w:szCs w:val="24"/>
        </w:rPr>
        <w:t xml:space="preserve">a </w:t>
      </w:r>
      <w:del w:id="276" w:author="Author">
        <w:r w:rsidR="00AA5878" w:rsidRPr="00AA5878" w:rsidDel="008130EC">
          <w:rPr>
            <w:rFonts w:cstheme="majorBidi"/>
            <w:sz w:val="24"/>
            <w:szCs w:val="24"/>
          </w:rPr>
          <w:delText>distinctive</w:delText>
        </w:r>
        <w:r w:rsidDel="008130EC">
          <w:rPr>
            <w:rFonts w:cstheme="majorBidi"/>
            <w:sz w:val="24"/>
            <w:szCs w:val="24"/>
          </w:rPr>
          <w:delText xml:space="preserve"> </w:delText>
        </w:r>
      </w:del>
      <w:r w:rsidR="00E63662">
        <w:rPr>
          <w:rFonts w:cstheme="majorBidi"/>
          <w:sz w:val="24"/>
          <w:szCs w:val="24"/>
        </w:rPr>
        <w:t>worldview</w:t>
      </w:r>
      <w:r w:rsidR="007E5A07">
        <w:rPr>
          <w:rFonts w:cstheme="majorBidi"/>
          <w:sz w:val="24"/>
          <w:szCs w:val="24"/>
        </w:rPr>
        <w:t xml:space="preserve"> </w:t>
      </w:r>
      <w:ins w:id="277" w:author="Author">
        <w:r w:rsidR="008130EC">
          <w:rPr>
            <w:rFonts w:cstheme="majorBidi"/>
            <w:sz w:val="24"/>
            <w:szCs w:val="24"/>
          </w:rPr>
          <w:t xml:space="preserve">that differed </w:t>
        </w:r>
      </w:ins>
      <w:r w:rsidR="007E5A07">
        <w:rPr>
          <w:rFonts w:cstheme="majorBidi"/>
          <w:sz w:val="24"/>
          <w:szCs w:val="24"/>
        </w:rPr>
        <w:t>from them</w:t>
      </w:r>
      <w:ins w:id="278" w:author="Author">
        <w:r w:rsidR="008130EC">
          <w:rPr>
            <w:rFonts w:cstheme="majorBidi"/>
            <w:sz w:val="24"/>
            <w:szCs w:val="24"/>
          </w:rPr>
          <w:t xml:space="preserve"> distinctively</w:t>
        </w:r>
      </w:ins>
      <w:r w:rsidR="00E63662">
        <w:rPr>
          <w:rFonts w:cstheme="majorBidi"/>
          <w:sz w:val="24"/>
          <w:szCs w:val="24"/>
        </w:rPr>
        <w:t>.</w:t>
      </w:r>
      <w:r w:rsidR="001261B5">
        <w:rPr>
          <w:rFonts w:cstheme="majorBidi"/>
          <w:sz w:val="24"/>
          <w:szCs w:val="24"/>
        </w:rPr>
        <w:t xml:space="preserve"> </w:t>
      </w:r>
      <w:r w:rsidR="00F033C5">
        <w:rPr>
          <w:rFonts w:cstheme="majorBidi"/>
          <w:sz w:val="24"/>
          <w:szCs w:val="24"/>
        </w:rPr>
        <w:t>As mentioned</w:t>
      </w:r>
      <w:ins w:id="279" w:author="Author">
        <w:r w:rsidR="008130EC">
          <w:rPr>
            <w:rFonts w:cstheme="majorBidi"/>
            <w:sz w:val="24"/>
            <w:szCs w:val="24"/>
          </w:rPr>
          <w:t xml:space="preserve"> earlier</w:t>
        </w:r>
      </w:ins>
      <w:r w:rsidR="0032395C">
        <w:rPr>
          <w:rFonts w:cstheme="majorBidi"/>
          <w:sz w:val="24"/>
          <w:szCs w:val="24"/>
        </w:rPr>
        <w:t>, a</w:t>
      </w:r>
      <w:r w:rsidRPr="00EC1760">
        <w:rPr>
          <w:rFonts w:cstheme="majorBidi"/>
          <w:sz w:val="24"/>
          <w:szCs w:val="24"/>
        </w:rPr>
        <w:t>l-</w:t>
      </w:r>
      <w:proofErr w:type="spellStart"/>
      <w:r w:rsidRPr="00EC1760">
        <w:rPr>
          <w:rFonts w:cstheme="majorBidi"/>
          <w:sz w:val="24"/>
          <w:szCs w:val="24"/>
        </w:rPr>
        <w:t>ʿUmarī</w:t>
      </w:r>
      <w:proofErr w:type="spellEnd"/>
      <w:ins w:id="280" w:author="Author">
        <w:r w:rsidR="008130EC">
          <w:rPr>
            <w:rFonts w:cstheme="majorBidi"/>
            <w:sz w:val="24"/>
            <w:szCs w:val="24"/>
          </w:rPr>
          <w:t xml:space="preserve"> included</w:t>
        </w:r>
      </w:ins>
      <w:r w:rsidR="00EC1760">
        <w:rPr>
          <w:rFonts w:cstheme="majorBidi"/>
          <w:sz w:val="24"/>
          <w:szCs w:val="24"/>
        </w:rPr>
        <w:t xml:space="preserve"> </w:t>
      </w:r>
      <w:del w:id="281" w:author="Author">
        <w:r w:rsidR="00F033C5" w:rsidDel="008130EC">
          <w:rPr>
            <w:rFonts w:cstheme="majorBidi"/>
            <w:sz w:val="24"/>
            <w:szCs w:val="24"/>
          </w:rPr>
          <w:delText xml:space="preserve">updated </w:delText>
        </w:r>
      </w:del>
      <w:ins w:id="282" w:author="Author">
        <w:r w:rsidR="008130EC">
          <w:rPr>
            <w:rFonts w:cstheme="majorBidi"/>
            <w:sz w:val="24"/>
            <w:szCs w:val="24"/>
          </w:rPr>
          <w:t xml:space="preserve">new </w:t>
        </w:r>
      </w:ins>
      <w:r w:rsidR="00F033C5">
        <w:rPr>
          <w:rFonts w:cstheme="majorBidi"/>
          <w:sz w:val="24"/>
          <w:szCs w:val="24"/>
        </w:rPr>
        <w:t>information</w:t>
      </w:r>
      <w:ins w:id="283" w:author="Author">
        <w:r w:rsidR="008130EC">
          <w:rPr>
            <w:rFonts w:cstheme="majorBidi"/>
            <w:sz w:val="24"/>
            <w:szCs w:val="24"/>
          </w:rPr>
          <w:t xml:space="preserve"> about China</w:t>
        </w:r>
      </w:ins>
      <w:r w:rsidR="00F033C5">
        <w:rPr>
          <w:rFonts w:cstheme="majorBidi"/>
          <w:sz w:val="24"/>
          <w:szCs w:val="24"/>
        </w:rPr>
        <w:t xml:space="preserve"> </w:t>
      </w:r>
      <w:del w:id="284" w:author="Author">
        <w:r w:rsidR="00F033C5" w:rsidDel="008130EC">
          <w:rPr>
            <w:rFonts w:cstheme="majorBidi"/>
            <w:sz w:val="24"/>
            <w:szCs w:val="24"/>
          </w:rPr>
          <w:delText>when</w:delText>
        </w:r>
        <w:r w:rsidR="00EC1760" w:rsidDel="008130EC">
          <w:rPr>
            <w:rFonts w:cstheme="majorBidi"/>
            <w:sz w:val="24"/>
            <w:szCs w:val="24"/>
          </w:rPr>
          <w:delText xml:space="preserve"> </w:delText>
        </w:r>
        <w:r w:rsidR="00CB1151" w:rsidDel="008130EC">
          <w:rPr>
            <w:rFonts w:cstheme="majorBidi"/>
            <w:sz w:val="24"/>
            <w:szCs w:val="24"/>
          </w:rPr>
          <w:delText>reproduc</w:delText>
        </w:r>
        <w:r w:rsidR="00F033C5" w:rsidDel="008130EC">
          <w:rPr>
            <w:rFonts w:cstheme="majorBidi"/>
            <w:sz w:val="24"/>
            <w:szCs w:val="24"/>
          </w:rPr>
          <w:delText>ing</w:delText>
        </w:r>
      </w:del>
      <w:ins w:id="285" w:author="Author">
        <w:r w:rsidR="008130EC">
          <w:rPr>
            <w:rFonts w:cstheme="majorBidi"/>
            <w:sz w:val="24"/>
            <w:szCs w:val="24"/>
          </w:rPr>
          <w:t>in his updated version of</w:t>
        </w:r>
      </w:ins>
      <w:r w:rsidR="00EC1760">
        <w:rPr>
          <w:rFonts w:cstheme="majorBidi"/>
          <w:sz w:val="24"/>
          <w:szCs w:val="24"/>
        </w:rPr>
        <w:t xml:space="preserve"> the </w:t>
      </w:r>
      <w:r w:rsidR="00CB1151">
        <w:rPr>
          <w:rFonts w:cstheme="majorBidi"/>
          <w:sz w:val="24"/>
          <w:szCs w:val="24"/>
        </w:rPr>
        <w:t>ancient</w:t>
      </w:r>
      <w:r w:rsidR="00EC1760">
        <w:rPr>
          <w:rFonts w:cstheme="majorBidi"/>
          <w:sz w:val="24"/>
          <w:szCs w:val="24"/>
        </w:rPr>
        <w:t xml:space="preserve"> map</w:t>
      </w:r>
      <w:ins w:id="286" w:author="Author">
        <w:r w:rsidR="008130EC">
          <w:rPr>
            <w:rFonts w:cstheme="majorBidi"/>
            <w:sz w:val="24"/>
            <w:szCs w:val="24"/>
          </w:rPr>
          <w:t xml:space="preserve"> of the world</w:t>
        </w:r>
      </w:ins>
      <w:r w:rsidR="00F033C5">
        <w:rPr>
          <w:rFonts w:cstheme="majorBidi"/>
          <w:sz w:val="24"/>
          <w:szCs w:val="24"/>
        </w:rPr>
        <w:t>.</w:t>
      </w:r>
      <w:r w:rsidR="00EC1760">
        <w:rPr>
          <w:rFonts w:cstheme="majorBidi"/>
          <w:sz w:val="24"/>
          <w:szCs w:val="24"/>
        </w:rPr>
        <w:t xml:space="preserve"> </w:t>
      </w:r>
      <w:r w:rsidR="00F033C5">
        <w:rPr>
          <w:rFonts w:cstheme="majorBidi"/>
          <w:sz w:val="24"/>
          <w:szCs w:val="24"/>
        </w:rPr>
        <w:t>He also</w:t>
      </w:r>
      <w:r w:rsidR="000B53EA">
        <w:rPr>
          <w:rFonts w:cstheme="majorBidi"/>
          <w:sz w:val="24"/>
          <w:szCs w:val="24"/>
        </w:rPr>
        <w:t xml:space="preserve"> employed several other methods to describe the world</w:t>
      </w:r>
      <w:ins w:id="287" w:author="Author">
        <w:r w:rsidR="008130EC">
          <w:rPr>
            <w:rFonts w:cstheme="majorBidi"/>
            <w:sz w:val="24"/>
            <w:szCs w:val="24"/>
          </w:rPr>
          <w:t>’s geography</w:t>
        </w:r>
      </w:ins>
      <w:r w:rsidR="000B53EA">
        <w:rPr>
          <w:rFonts w:cstheme="majorBidi"/>
          <w:sz w:val="24"/>
          <w:szCs w:val="24"/>
        </w:rPr>
        <w:t>, some</w:t>
      </w:r>
      <w:r w:rsidR="00AA6523">
        <w:rPr>
          <w:rFonts w:cstheme="majorBidi"/>
          <w:sz w:val="24"/>
          <w:szCs w:val="24"/>
        </w:rPr>
        <w:t xml:space="preserve"> </w:t>
      </w:r>
      <w:del w:id="288" w:author="Author">
        <w:r w:rsidR="000B53EA" w:rsidDel="008130EC">
          <w:rPr>
            <w:rFonts w:cstheme="majorBidi"/>
            <w:sz w:val="24"/>
            <w:szCs w:val="24"/>
          </w:rPr>
          <w:delText xml:space="preserve">were </w:delText>
        </w:r>
      </w:del>
      <w:ins w:id="289" w:author="Author">
        <w:r w:rsidR="008130EC">
          <w:rPr>
            <w:rFonts w:cstheme="majorBidi"/>
            <w:sz w:val="24"/>
            <w:szCs w:val="24"/>
          </w:rPr>
          <w:t xml:space="preserve">of them </w:t>
        </w:r>
      </w:ins>
      <w:r w:rsidR="000B53EA">
        <w:rPr>
          <w:rFonts w:cstheme="majorBidi"/>
          <w:sz w:val="24"/>
          <w:szCs w:val="24"/>
        </w:rPr>
        <w:t>unique and</w:t>
      </w:r>
      <w:r w:rsidR="00F033C5">
        <w:rPr>
          <w:rFonts w:cstheme="majorBidi"/>
          <w:sz w:val="24"/>
          <w:szCs w:val="24"/>
        </w:rPr>
        <w:t xml:space="preserve"> innovative </w:t>
      </w:r>
      <w:r w:rsidR="000B53EA">
        <w:rPr>
          <w:rFonts w:cstheme="majorBidi"/>
          <w:sz w:val="24"/>
          <w:szCs w:val="24"/>
        </w:rPr>
        <w:t xml:space="preserve">in comparison with </w:t>
      </w:r>
      <w:del w:id="290" w:author="Author">
        <w:r w:rsidR="0029229C" w:rsidRPr="0029229C" w:rsidDel="009338D0">
          <w:rPr>
            <w:rFonts w:cstheme="majorBidi"/>
            <w:sz w:val="24"/>
            <w:szCs w:val="24"/>
          </w:rPr>
          <w:delText>precedent</w:delText>
        </w:r>
        <w:r w:rsidR="000B53EA" w:rsidDel="009338D0">
          <w:rPr>
            <w:rFonts w:cstheme="majorBidi"/>
            <w:sz w:val="24"/>
            <w:szCs w:val="24"/>
          </w:rPr>
          <w:delText xml:space="preserve"> </w:delText>
        </w:r>
      </w:del>
      <w:ins w:id="291" w:author="Author">
        <w:r w:rsidR="009338D0">
          <w:rPr>
            <w:rFonts w:cstheme="majorBidi"/>
            <w:sz w:val="24"/>
            <w:szCs w:val="24"/>
          </w:rPr>
          <w:t xml:space="preserve">older </w:t>
        </w:r>
      </w:ins>
      <w:r w:rsidR="000B53EA">
        <w:rPr>
          <w:rFonts w:cstheme="majorBidi"/>
          <w:sz w:val="24"/>
          <w:szCs w:val="24"/>
        </w:rPr>
        <w:t xml:space="preserve">and </w:t>
      </w:r>
      <w:del w:id="292" w:author="Author">
        <w:r w:rsidR="000B53EA" w:rsidDel="009338D0">
          <w:rPr>
            <w:rFonts w:cstheme="majorBidi"/>
            <w:sz w:val="24"/>
            <w:szCs w:val="24"/>
          </w:rPr>
          <w:delText>contemporaries</w:delText>
        </w:r>
      </w:del>
      <w:ins w:id="293" w:author="Author">
        <w:r w:rsidR="009338D0">
          <w:rPr>
            <w:rFonts w:cstheme="majorBidi"/>
            <w:sz w:val="24"/>
            <w:szCs w:val="24"/>
          </w:rPr>
          <w:t>contemporary authors</w:t>
        </w:r>
      </w:ins>
      <w:r w:rsidR="00EC1760">
        <w:rPr>
          <w:rFonts w:cstheme="majorBidi"/>
          <w:sz w:val="24"/>
          <w:szCs w:val="24"/>
        </w:rPr>
        <w:t>.</w:t>
      </w:r>
      <w:r w:rsidR="00BA3749">
        <w:rPr>
          <w:rFonts w:cstheme="majorBidi"/>
          <w:sz w:val="24"/>
          <w:szCs w:val="24"/>
        </w:rPr>
        <w:t xml:space="preserve"> </w:t>
      </w:r>
      <w:del w:id="294" w:author="Author">
        <w:r w:rsidR="00C04E9D" w:rsidDel="009338D0">
          <w:rPr>
            <w:rFonts w:cstheme="majorBidi"/>
            <w:sz w:val="24"/>
            <w:szCs w:val="24"/>
          </w:rPr>
          <w:delText>In one</w:delText>
        </w:r>
      </w:del>
      <w:ins w:id="295" w:author="Author">
        <w:r w:rsidR="009338D0">
          <w:rPr>
            <w:rFonts w:cstheme="majorBidi"/>
            <w:sz w:val="24"/>
            <w:szCs w:val="24"/>
          </w:rPr>
          <w:t>One such</w:t>
        </w:r>
      </w:ins>
      <w:r w:rsidR="005325DC">
        <w:rPr>
          <w:rFonts w:cstheme="majorBidi"/>
          <w:sz w:val="24"/>
          <w:szCs w:val="24"/>
        </w:rPr>
        <w:t xml:space="preserve"> approach</w:t>
      </w:r>
      <w:del w:id="296" w:author="Author">
        <w:r w:rsidR="0041717D" w:rsidDel="009338D0">
          <w:rPr>
            <w:rFonts w:cstheme="majorBidi"/>
            <w:sz w:val="24"/>
            <w:szCs w:val="24"/>
          </w:rPr>
          <w:delText xml:space="preserve">, </w:delText>
        </w:r>
        <w:r w:rsidR="005C387D" w:rsidDel="009338D0">
          <w:rPr>
            <w:rFonts w:cstheme="majorBidi"/>
            <w:sz w:val="24"/>
            <w:szCs w:val="24"/>
          </w:rPr>
          <w:delText>he</w:delText>
        </w:r>
      </w:del>
      <w:ins w:id="297" w:author="Author">
        <w:r w:rsidR="009338D0">
          <w:rPr>
            <w:rFonts w:cstheme="majorBidi"/>
            <w:sz w:val="24"/>
            <w:szCs w:val="24"/>
          </w:rPr>
          <w:t xml:space="preserve"> was to</w:t>
        </w:r>
      </w:ins>
      <w:r w:rsidR="005C387D">
        <w:rPr>
          <w:rFonts w:cstheme="majorBidi"/>
          <w:sz w:val="24"/>
          <w:szCs w:val="24"/>
        </w:rPr>
        <w:t xml:space="preserve"> divide</w:t>
      </w:r>
      <w:del w:id="298" w:author="Author">
        <w:r w:rsidR="005C387D" w:rsidDel="009338D0">
          <w:rPr>
            <w:rFonts w:cstheme="majorBidi"/>
            <w:sz w:val="24"/>
            <w:szCs w:val="24"/>
          </w:rPr>
          <w:delText>d</w:delText>
        </w:r>
      </w:del>
      <w:r w:rsidR="005C387D">
        <w:rPr>
          <w:rFonts w:cstheme="majorBidi"/>
          <w:sz w:val="24"/>
          <w:szCs w:val="24"/>
        </w:rPr>
        <w:t xml:space="preserve"> the world into </w:t>
      </w:r>
      <w:del w:id="299" w:author="Author">
        <w:r w:rsidR="005C387D" w:rsidDel="009338D0">
          <w:rPr>
            <w:rFonts w:cstheme="majorBidi"/>
            <w:sz w:val="24"/>
            <w:szCs w:val="24"/>
          </w:rPr>
          <w:delText xml:space="preserve">33 </w:delText>
        </w:r>
      </w:del>
      <w:ins w:id="300" w:author="Author">
        <w:r w:rsidR="009338D0">
          <w:rPr>
            <w:rFonts w:cstheme="majorBidi"/>
            <w:sz w:val="24"/>
            <w:szCs w:val="24"/>
          </w:rPr>
          <w:t xml:space="preserve">thirty-three </w:t>
        </w:r>
      </w:ins>
      <w:del w:id="301" w:author="Author">
        <w:r w:rsidR="005C387D" w:rsidDel="009338D0">
          <w:rPr>
            <w:rFonts w:cstheme="majorBidi"/>
            <w:sz w:val="24"/>
            <w:szCs w:val="24"/>
          </w:rPr>
          <w:delText xml:space="preserve">little </w:delText>
        </w:r>
      </w:del>
      <w:ins w:id="302" w:author="Author">
        <w:r w:rsidR="009338D0">
          <w:rPr>
            <w:rFonts w:cstheme="majorBidi"/>
            <w:sz w:val="24"/>
            <w:szCs w:val="24"/>
          </w:rPr>
          <w:t xml:space="preserve">smaller </w:t>
        </w:r>
      </w:ins>
      <w:r w:rsidR="005C387D">
        <w:rPr>
          <w:rFonts w:cstheme="majorBidi"/>
          <w:sz w:val="24"/>
          <w:szCs w:val="24"/>
        </w:rPr>
        <w:t>spheres (</w:t>
      </w:r>
      <w:proofErr w:type="spellStart"/>
      <w:r w:rsidR="005C387D" w:rsidRPr="00BA3749">
        <w:rPr>
          <w:rFonts w:cstheme="majorBidi"/>
          <w:i/>
          <w:iCs/>
          <w:sz w:val="24"/>
          <w:szCs w:val="24"/>
        </w:rPr>
        <w:t>dawāʾir</w:t>
      </w:r>
      <w:proofErr w:type="spellEnd"/>
      <w:r w:rsidR="005C387D" w:rsidRPr="00BA3749">
        <w:rPr>
          <w:rFonts w:cstheme="majorBidi"/>
          <w:i/>
          <w:iCs/>
          <w:sz w:val="24"/>
          <w:szCs w:val="24"/>
        </w:rPr>
        <w:t xml:space="preserve"> </w:t>
      </w:r>
      <w:proofErr w:type="spellStart"/>
      <w:r w:rsidR="005C387D" w:rsidRPr="00BA3749">
        <w:rPr>
          <w:rFonts w:cstheme="majorBidi"/>
          <w:i/>
          <w:iCs/>
          <w:sz w:val="24"/>
          <w:szCs w:val="24"/>
        </w:rPr>
        <w:t>ṣighār</w:t>
      </w:r>
      <w:proofErr w:type="spellEnd"/>
      <w:r w:rsidR="005C387D">
        <w:rPr>
          <w:rFonts w:cstheme="majorBidi"/>
          <w:sz w:val="24"/>
          <w:szCs w:val="24"/>
        </w:rPr>
        <w:t>)</w:t>
      </w:r>
      <w:r w:rsidR="008436E5">
        <w:rPr>
          <w:rFonts w:cstheme="majorBidi"/>
          <w:sz w:val="24"/>
          <w:szCs w:val="24"/>
        </w:rPr>
        <w:t xml:space="preserve">, </w:t>
      </w:r>
      <w:r w:rsidR="00763F2E" w:rsidRPr="00763F2E">
        <w:rPr>
          <w:rFonts w:cstheme="majorBidi"/>
          <w:sz w:val="24"/>
          <w:szCs w:val="24"/>
        </w:rPr>
        <w:t>each centered around</w:t>
      </w:r>
      <w:r w:rsidR="005C387D">
        <w:rPr>
          <w:rFonts w:cstheme="majorBidi"/>
          <w:sz w:val="24"/>
          <w:szCs w:val="24"/>
        </w:rPr>
        <w:t xml:space="preserve"> </w:t>
      </w:r>
      <w:r w:rsidR="00763F2E">
        <w:rPr>
          <w:rFonts w:cstheme="majorBidi"/>
          <w:sz w:val="24"/>
          <w:szCs w:val="24"/>
        </w:rPr>
        <w:t xml:space="preserve">a </w:t>
      </w:r>
      <w:r w:rsidR="005C387D">
        <w:rPr>
          <w:rFonts w:cstheme="majorBidi"/>
          <w:sz w:val="24"/>
          <w:szCs w:val="24"/>
        </w:rPr>
        <w:t>king</w:t>
      </w:r>
      <w:r w:rsidR="00763F2E">
        <w:rPr>
          <w:rFonts w:cstheme="majorBidi"/>
          <w:sz w:val="24"/>
          <w:szCs w:val="24"/>
        </w:rPr>
        <w:t>’</w:t>
      </w:r>
      <w:r w:rsidR="008436E5">
        <w:rPr>
          <w:rFonts w:cstheme="majorBidi"/>
          <w:sz w:val="24"/>
          <w:szCs w:val="24"/>
        </w:rPr>
        <w:t>s</w:t>
      </w:r>
      <w:r w:rsidR="005C387D">
        <w:rPr>
          <w:rFonts w:cstheme="majorBidi"/>
          <w:sz w:val="24"/>
          <w:szCs w:val="24"/>
        </w:rPr>
        <w:t xml:space="preserve"> capital</w:t>
      </w:r>
      <w:r w:rsidR="003D220D">
        <w:rPr>
          <w:rFonts w:cstheme="majorBidi"/>
          <w:sz w:val="24"/>
          <w:szCs w:val="24"/>
        </w:rPr>
        <w:t xml:space="preserve"> (</w:t>
      </w:r>
      <w:proofErr w:type="spellStart"/>
      <w:r w:rsidR="003D220D" w:rsidRPr="003D220D">
        <w:rPr>
          <w:rFonts w:cstheme="majorBidi"/>
          <w:i/>
          <w:iCs/>
          <w:sz w:val="24"/>
          <w:szCs w:val="24"/>
        </w:rPr>
        <w:t>qāʿidat</w:t>
      </w:r>
      <w:proofErr w:type="spellEnd"/>
      <w:r w:rsidR="003D220D" w:rsidRPr="003D220D">
        <w:rPr>
          <w:rFonts w:cstheme="majorBidi"/>
          <w:i/>
          <w:iCs/>
          <w:sz w:val="24"/>
          <w:szCs w:val="24"/>
        </w:rPr>
        <w:t xml:space="preserve"> malik</w:t>
      </w:r>
      <w:r w:rsidR="003D220D">
        <w:rPr>
          <w:rFonts w:cstheme="majorBidi"/>
          <w:sz w:val="24"/>
          <w:szCs w:val="24"/>
        </w:rPr>
        <w:t>)</w:t>
      </w:r>
      <w:ins w:id="303" w:author="Author">
        <w:r w:rsidR="009338D0">
          <w:rPr>
            <w:rFonts w:cstheme="majorBidi"/>
            <w:sz w:val="24"/>
            <w:szCs w:val="24"/>
          </w:rPr>
          <w:t>, such as</w:t>
        </w:r>
      </w:ins>
      <w:del w:id="304" w:author="Author">
        <w:r w:rsidR="00B86FA6" w:rsidDel="009338D0">
          <w:rPr>
            <w:rFonts w:cstheme="majorBidi"/>
            <w:sz w:val="24"/>
            <w:szCs w:val="24"/>
          </w:rPr>
          <w:delText xml:space="preserve"> </w:delText>
        </w:r>
        <w:r w:rsidR="00763F2E" w:rsidDel="009338D0">
          <w:rPr>
            <w:rFonts w:cstheme="majorBidi"/>
            <w:sz w:val="24"/>
            <w:szCs w:val="24"/>
          </w:rPr>
          <w:delText>like</w:delText>
        </w:r>
      </w:del>
      <w:r w:rsidR="00B86FA6">
        <w:rPr>
          <w:rFonts w:cstheme="majorBidi"/>
          <w:sz w:val="24"/>
          <w:szCs w:val="24"/>
        </w:rPr>
        <w:t xml:space="preserve"> Khanbaliq</w:t>
      </w:r>
      <w:r w:rsidR="005C387D">
        <w:rPr>
          <w:rFonts w:cstheme="majorBidi"/>
          <w:sz w:val="24"/>
          <w:szCs w:val="24"/>
        </w:rPr>
        <w:t xml:space="preserve">. </w:t>
      </w:r>
      <w:del w:id="305" w:author="Author">
        <w:r w:rsidR="001E651A" w:rsidDel="009338D0">
          <w:rPr>
            <w:rFonts w:cstheme="majorBidi"/>
            <w:sz w:val="24"/>
            <w:szCs w:val="24"/>
          </w:rPr>
          <w:delText xml:space="preserve">Introducing </w:delText>
        </w:r>
      </w:del>
      <w:ins w:id="306" w:author="Author">
        <w:r w:rsidR="009338D0">
          <w:rPr>
            <w:rFonts w:cstheme="majorBidi"/>
            <w:sz w:val="24"/>
            <w:szCs w:val="24"/>
          </w:rPr>
          <w:t xml:space="preserve">In his introduction of </w:t>
        </w:r>
      </w:ins>
      <w:r w:rsidR="001E651A">
        <w:rPr>
          <w:rFonts w:cstheme="majorBidi"/>
          <w:sz w:val="24"/>
          <w:szCs w:val="24"/>
        </w:rPr>
        <w:t>each s</w:t>
      </w:r>
      <w:r w:rsidR="00176B4D">
        <w:rPr>
          <w:rFonts w:cstheme="majorBidi"/>
          <w:sz w:val="24"/>
          <w:szCs w:val="24"/>
        </w:rPr>
        <w:t>p</w:t>
      </w:r>
      <w:r w:rsidR="001E651A">
        <w:rPr>
          <w:rFonts w:cstheme="majorBidi"/>
          <w:sz w:val="24"/>
          <w:szCs w:val="24"/>
        </w:rPr>
        <w:t>here, a</w:t>
      </w:r>
      <w:r w:rsidR="005C387D" w:rsidRPr="00EC1760">
        <w:rPr>
          <w:rFonts w:cstheme="majorBidi"/>
          <w:sz w:val="24"/>
          <w:szCs w:val="24"/>
        </w:rPr>
        <w:t>l-</w:t>
      </w:r>
      <w:proofErr w:type="spellStart"/>
      <w:r w:rsidR="005C387D" w:rsidRPr="00EC1760">
        <w:rPr>
          <w:rFonts w:cstheme="majorBidi"/>
          <w:sz w:val="24"/>
          <w:szCs w:val="24"/>
        </w:rPr>
        <w:t>ʿUmarī</w:t>
      </w:r>
      <w:proofErr w:type="spellEnd"/>
      <w:r w:rsidR="008436E5">
        <w:rPr>
          <w:rFonts w:cstheme="majorBidi"/>
          <w:sz w:val="24"/>
          <w:szCs w:val="24"/>
        </w:rPr>
        <w:t xml:space="preserve"> </w:t>
      </w:r>
      <w:r w:rsidR="001E651A">
        <w:rPr>
          <w:rFonts w:cstheme="majorBidi"/>
          <w:sz w:val="24"/>
          <w:szCs w:val="24"/>
        </w:rPr>
        <w:t xml:space="preserve">listed the distances between the </w:t>
      </w:r>
      <w:r w:rsidR="000554AB">
        <w:rPr>
          <w:rFonts w:cstheme="majorBidi"/>
          <w:sz w:val="24"/>
          <w:szCs w:val="24"/>
        </w:rPr>
        <w:t>central</w:t>
      </w:r>
      <w:r w:rsidR="00A90667">
        <w:rPr>
          <w:rFonts w:cstheme="majorBidi"/>
          <w:sz w:val="24"/>
          <w:szCs w:val="24"/>
        </w:rPr>
        <w:t xml:space="preserve"> </w:t>
      </w:r>
      <w:r w:rsidR="00212626" w:rsidRPr="00694387">
        <w:rPr>
          <w:rFonts w:cstheme="majorBidi"/>
          <w:sz w:val="24"/>
          <w:szCs w:val="24"/>
        </w:rPr>
        <w:t>metropolis</w:t>
      </w:r>
      <w:r w:rsidR="001E651A">
        <w:rPr>
          <w:rFonts w:cstheme="majorBidi"/>
          <w:sz w:val="24"/>
          <w:szCs w:val="24"/>
        </w:rPr>
        <w:t xml:space="preserve"> and other important cities.</w:t>
      </w:r>
      <w:r w:rsidR="0044774C">
        <w:rPr>
          <w:rStyle w:val="FootnoteReference"/>
          <w:rFonts w:cstheme="majorBidi"/>
          <w:sz w:val="24"/>
          <w:szCs w:val="24"/>
        </w:rPr>
        <w:footnoteReference w:id="17"/>
      </w:r>
      <w:r w:rsidR="006E7A02">
        <w:rPr>
          <w:rFonts w:cstheme="majorBidi"/>
          <w:sz w:val="24"/>
          <w:szCs w:val="24"/>
        </w:rPr>
        <w:t xml:space="preserve"> </w:t>
      </w:r>
      <w:del w:id="314" w:author="Author">
        <w:r w:rsidR="005C387D" w:rsidDel="009338D0">
          <w:rPr>
            <w:rFonts w:cstheme="majorBidi"/>
            <w:sz w:val="24"/>
            <w:szCs w:val="24"/>
          </w:rPr>
          <w:delText>In a</w:delText>
        </w:r>
      </w:del>
      <w:ins w:id="315" w:author="Author">
        <w:r w:rsidR="009338D0">
          <w:rPr>
            <w:rFonts w:cstheme="majorBidi"/>
            <w:sz w:val="24"/>
            <w:szCs w:val="24"/>
          </w:rPr>
          <w:t>A</w:t>
        </w:r>
      </w:ins>
      <w:r w:rsidR="005C387D">
        <w:rPr>
          <w:rFonts w:cstheme="majorBidi"/>
          <w:sz w:val="24"/>
          <w:szCs w:val="24"/>
        </w:rPr>
        <w:t xml:space="preserve">nother </w:t>
      </w:r>
      <w:del w:id="316" w:author="Author">
        <w:r w:rsidR="007021C0" w:rsidDel="009338D0">
          <w:rPr>
            <w:rFonts w:cstheme="majorBidi"/>
            <w:sz w:val="24"/>
            <w:szCs w:val="24"/>
          </w:rPr>
          <w:delText>approach</w:delText>
        </w:r>
      </w:del>
      <w:ins w:id="317" w:author="Author">
        <w:r w:rsidR="009338D0">
          <w:rPr>
            <w:rFonts w:cstheme="majorBidi"/>
            <w:sz w:val="24"/>
            <w:szCs w:val="24"/>
          </w:rPr>
          <w:t>innovation</w:t>
        </w:r>
      </w:ins>
      <w:del w:id="318" w:author="Author">
        <w:r w:rsidR="005C387D" w:rsidDel="009338D0">
          <w:rPr>
            <w:rFonts w:cstheme="majorBidi"/>
            <w:sz w:val="24"/>
            <w:szCs w:val="24"/>
          </w:rPr>
          <w:delText>, he</w:delText>
        </w:r>
      </w:del>
      <w:ins w:id="319" w:author="Author">
        <w:r w:rsidR="009338D0">
          <w:rPr>
            <w:rFonts w:cstheme="majorBidi"/>
            <w:sz w:val="24"/>
            <w:szCs w:val="24"/>
          </w:rPr>
          <w:t xml:space="preserve"> consisted of</w:t>
        </w:r>
      </w:ins>
      <w:r w:rsidR="0041717D">
        <w:rPr>
          <w:rFonts w:cstheme="majorBidi"/>
          <w:sz w:val="24"/>
          <w:szCs w:val="24"/>
        </w:rPr>
        <w:t xml:space="preserve"> </w:t>
      </w:r>
      <w:del w:id="320" w:author="Author">
        <w:r w:rsidR="00AB71DC" w:rsidRPr="00AB71DC" w:rsidDel="009338D0">
          <w:rPr>
            <w:rFonts w:cstheme="majorBidi"/>
            <w:sz w:val="24"/>
            <w:szCs w:val="24"/>
          </w:rPr>
          <w:delText>depicted</w:delText>
        </w:r>
        <w:r w:rsidR="00353FDD" w:rsidDel="009338D0">
          <w:rPr>
            <w:rFonts w:cstheme="majorBidi"/>
            <w:sz w:val="24"/>
            <w:szCs w:val="24"/>
          </w:rPr>
          <w:delText xml:space="preserve"> </w:delText>
        </w:r>
      </w:del>
      <w:ins w:id="321" w:author="Author">
        <w:r w:rsidR="009338D0">
          <w:rPr>
            <w:rFonts w:cstheme="majorBidi"/>
            <w:sz w:val="24"/>
            <w:szCs w:val="24"/>
          </w:rPr>
          <w:t xml:space="preserve">his inclusion of </w:t>
        </w:r>
      </w:ins>
      <w:r w:rsidR="00AB63A5">
        <w:rPr>
          <w:rFonts w:cstheme="majorBidi"/>
          <w:sz w:val="24"/>
          <w:szCs w:val="24"/>
        </w:rPr>
        <w:t>a</w:t>
      </w:r>
      <w:r w:rsidR="00353FDD">
        <w:rPr>
          <w:rFonts w:cstheme="majorBidi"/>
          <w:sz w:val="24"/>
          <w:szCs w:val="24"/>
        </w:rPr>
        <w:t xml:space="preserve"> tree </w:t>
      </w:r>
      <w:r w:rsidR="00353FDD" w:rsidRPr="00353FDD">
        <w:rPr>
          <w:rFonts w:cstheme="majorBidi"/>
          <w:sz w:val="24"/>
          <w:szCs w:val="24"/>
        </w:rPr>
        <w:t>diagram</w:t>
      </w:r>
      <w:r w:rsidR="005A2833">
        <w:rPr>
          <w:rFonts w:cstheme="majorBidi"/>
          <w:sz w:val="24"/>
          <w:szCs w:val="24"/>
        </w:rPr>
        <w:t xml:space="preserve"> </w:t>
      </w:r>
      <w:r w:rsidR="005A2833" w:rsidRPr="00E41151">
        <w:rPr>
          <w:rFonts w:cstheme="majorBidi"/>
          <w:sz w:val="24"/>
          <w:szCs w:val="24"/>
        </w:rPr>
        <w:t>(</w:t>
      </w:r>
      <w:r w:rsidR="00E41151" w:rsidRPr="00E41151">
        <w:rPr>
          <w:rFonts w:cstheme="majorBidi"/>
          <w:sz w:val="24"/>
          <w:szCs w:val="24"/>
        </w:rPr>
        <w:fldChar w:fldCharType="begin"/>
      </w:r>
      <w:r w:rsidR="00E41151" w:rsidRPr="00E41151">
        <w:rPr>
          <w:rFonts w:cstheme="majorBidi"/>
          <w:sz w:val="24"/>
          <w:szCs w:val="24"/>
        </w:rPr>
        <w:instrText xml:space="preserve"> REF Figure1 \h </w:instrText>
      </w:r>
      <w:r w:rsidR="00E41151">
        <w:rPr>
          <w:rFonts w:cstheme="majorBidi"/>
          <w:sz w:val="24"/>
          <w:szCs w:val="24"/>
        </w:rPr>
        <w:instrText xml:space="preserve"> \* MERGEFORMAT </w:instrText>
      </w:r>
      <w:r w:rsidR="00E41151" w:rsidRPr="00E41151">
        <w:rPr>
          <w:rFonts w:cstheme="majorBidi"/>
          <w:sz w:val="24"/>
          <w:szCs w:val="24"/>
        </w:rPr>
      </w:r>
      <w:r w:rsidR="00E41151" w:rsidRPr="00E41151">
        <w:rPr>
          <w:rFonts w:cstheme="majorBidi"/>
          <w:sz w:val="24"/>
          <w:szCs w:val="24"/>
        </w:rPr>
        <w:fldChar w:fldCharType="separate"/>
      </w:r>
      <w:r w:rsidR="00E41151" w:rsidRPr="00E41151">
        <w:rPr>
          <w:rFonts w:ascii="Times New Roman" w:hAnsi="Times New Roman" w:cs="Times New Roman"/>
          <w:sz w:val="24"/>
          <w:szCs w:val="24"/>
        </w:rPr>
        <w:t xml:space="preserve">Figure </w:t>
      </w:r>
      <w:r w:rsidR="00E41151" w:rsidRPr="00E41151">
        <w:rPr>
          <w:rFonts w:ascii="Times New Roman" w:hAnsi="Times New Roman" w:cs="Times New Roman"/>
          <w:noProof/>
          <w:sz w:val="24"/>
          <w:szCs w:val="24"/>
        </w:rPr>
        <w:t>1</w:t>
      </w:r>
      <w:r w:rsidR="00E41151" w:rsidRPr="00E41151">
        <w:rPr>
          <w:rFonts w:cstheme="majorBidi"/>
          <w:sz w:val="24"/>
          <w:szCs w:val="24"/>
        </w:rPr>
        <w:fldChar w:fldCharType="end"/>
      </w:r>
      <w:r w:rsidR="005A2833" w:rsidRPr="00E41151">
        <w:rPr>
          <w:rFonts w:cstheme="majorBidi"/>
          <w:sz w:val="24"/>
          <w:szCs w:val="24"/>
        </w:rPr>
        <w:t>)</w:t>
      </w:r>
      <w:r w:rsidR="009C3A43" w:rsidRPr="00E41151">
        <w:rPr>
          <w:rFonts w:cstheme="majorBidi"/>
          <w:sz w:val="24"/>
          <w:szCs w:val="24"/>
        </w:rPr>
        <w:t xml:space="preserve"> and a chart (</w:t>
      </w:r>
      <w:r w:rsidR="00E41151" w:rsidRPr="00E41151">
        <w:rPr>
          <w:rFonts w:cstheme="majorBidi"/>
          <w:sz w:val="24"/>
          <w:szCs w:val="24"/>
        </w:rPr>
        <w:fldChar w:fldCharType="begin"/>
      </w:r>
      <w:r w:rsidR="00E41151" w:rsidRPr="00E41151">
        <w:rPr>
          <w:rFonts w:cstheme="majorBidi"/>
          <w:sz w:val="24"/>
          <w:szCs w:val="24"/>
        </w:rPr>
        <w:instrText xml:space="preserve"> REF Figure2 \h </w:instrText>
      </w:r>
      <w:r w:rsidR="00E41151">
        <w:rPr>
          <w:rFonts w:cstheme="majorBidi"/>
          <w:sz w:val="24"/>
          <w:szCs w:val="24"/>
        </w:rPr>
        <w:instrText xml:space="preserve"> \* MERGEFORMAT </w:instrText>
      </w:r>
      <w:r w:rsidR="00E41151" w:rsidRPr="00E41151">
        <w:rPr>
          <w:rFonts w:cstheme="majorBidi"/>
          <w:sz w:val="24"/>
          <w:szCs w:val="24"/>
        </w:rPr>
      </w:r>
      <w:r w:rsidR="00E41151" w:rsidRPr="00E41151">
        <w:rPr>
          <w:rFonts w:cstheme="majorBidi"/>
          <w:sz w:val="24"/>
          <w:szCs w:val="24"/>
        </w:rPr>
        <w:fldChar w:fldCharType="separate"/>
      </w:r>
      <w:r w:rsidR="00E41151" w:rsidRPr="00E41151">
        <w:rPr>
          <w:rFonts w:ascii="Times New Roman" w:hAnsi="Times New Roman" w:cs="Times New Roman"/>
          <w:sz w:val="24"/>
          <w:szCs w:val="24"/>
        </w:rPr>
        <w:t xml:space="preserve">Figure </w:t>
      </w:r>
      <w:r w:rsidR="00E41151" w:rsidRPr="00E41151">
        <w:rPr>
          <w:rFonts w:ascii="Times New Roman" w:hAnsi="Times New Roman" w:cs="Times New Roman"/>
          <w:noProof/>
          <w:sz w:val="24"/>
          <w:szCs w:val="24"/>
        </w:rPr>
        <w:t>2</w:t>
      </w:r>
      <w:r w:rsidR="00E41151" w:rsidRPr="00E41151">
        <w:rPr>
          <w:rFonts w:cstheme="majorBidi"/>
          <w:sz w:val="24"/>
          <w:szCs w:val="24"/>
        </w:rPr>
        <w:fldChar w:fldCharType="end"/>
      </w:r>
      <w:r w:rsidR="009C3A43" w:rsidRPr="00E41151">
        <w:rPr>
          <w:rFonts w:cstheme="majorBidi"/>
          <w:sz w:val="24"/>
          <w:szCs w:val="24"/>
        </w:rPr>
        <w:t>)</w:t>
      </w:r>
      <w:r w:rsidR="00353FDD" w:rsidRPr="00E41151">
        <w:rPr>
          <w:rFonts w:cstheme="majorBidi"/>
          <w:sz w:val="24"/>
          <w:szCs w:val="24"/>
        </w:rPr>
        <w:t xml:space="preserve"> t</w:t>
      </w:r>
      <w:r w:rsidR="00353FDD">
        <w:rPr>
          <w:rFonts w:cstheme="majorBidi"/>
          <w:sz w:val="24"/>
          <w:szCs w:val="24"/>
        </w:rPr>
        <w:t xml:space="preserve">o </w:t>
      </w:r>
      <w:r w:rsidR="00135E6F" w:rsidRPr="00135E6F">
        <w:rPr>
          <w:rFonts w:cstheme="majorBidi"/>
          <w:sz w:val="24"/>
          <w:szCs w:val="24"/>
        </w:rPr>
        <w:t>illustrate</w:t>
      </w:r>
      <w:r w:rsidR="00AB63A5">
        <w:rPr>
          <w:rFonts w:cstheme="majorBidi"/>
          <w:sz w:val="24"/>
          <w:szCs w:val="24"/>
        </w:rPr>
        <w:t xml:space="preserve"> the distances between kingdoms and their </w:t>
      </w:r>
      <w:r w:rsidR="0020708E">
        <w:rPr>
          <w:rFonts w:cstheme="majorBidi"/>
          <w:sz w:val="24"/>
          <w:szCs w:val="24"/>
        </w:rPr>
        <w:t>longitudes and latitudes with</w:t>
      </w:r>
      <w:r w:rsidR="00AC25E4">
        <w:rPr>
          <w:rFonts w:cstheme="majorBidi"/>
          <w:sz w:val="24"/>
          <w:szCs w:val="24"/>
        </w:rPr>
        <w:t xml:space="preserve">in </w:t>
      </w:r>
      <w:r w:rsidR="005F5C0F">
        <w:rPr>
          <w:rFonts w:cstheme="majorBidi"/>
          <w:sz w:val="24"/>
          <w:szCs w:val="24"/>
        </w:rPr>
        <w:t xml:space="preserve">the </w:t>
      </w:r>
      <w:r w:rsidR="00AC25E4">
        <w:rPr>
          <w:rFonts w:cstheme="majorBidi"/>
          <w:sz w:val="24"/>
          <w:szCs w:val="24"/>
        </w:rPr>
        <w:t>climates (</w:t>
      </w:r>
      <w:r w:rsidR="005F5C0F" w:rsidRPr="005F5C0F">
        <w:rPr>
          <w:rFonts w:cstheme="majorBidi"/>
          <w:i/>
          <w:iCs/>
          <w:sz w:val="24"/>
          <w:szCs w:val="24"/>
        </w:rPr>
        <w:t>al-</w:t>
      </w:r>
      <w:proofErr w:type="spellStart"/>
      <w:r w:rsidR="00AC25E4" w:rsidRPr="00500990">
        <w:rPr>
          <w:rFonts w:cstheme="majorBidi"/>
          <w:i/>
          <w:iCs/>
          <w:sz w:val="24"/>
          <w:szCs w:val="24"/>
        </w:rPr>
        <w:t>aqālīm</w:t>
      </w:r>
      <w:proofErr w:type="spellEnd"/>
      <w:r w:rsidR="00AC25E4">
        <w:rPr>
          <w:rFonts w:cstheme="majorBidi"/>
          <w:sz w:val="24"/>
          <w:szCs w:val="24"/>
        </w:rPr>
        <w:t>)</w:t>
      </w:r>
      <w:r w:rsidR="00AB63A5">
        <w:rPr>
          <w:rFonts w:cstheme="majorBidi"/>
          <w:sz w:val="24"/>
          <w:szCs w:val="24"/>
        </w:rPr>
        <w:t>.</w:t>
      </w:r>
      <w:r w:rsidR="005F5C0F">
        <w:rPr>
          <w:rStyle w:val="FootnoteReference"/>
          <w:rFonts w:cstheme="majorBidi"/>
          <w:sz w:val="24"/>
          <w:szCs w:val="24"/>
        </w:rPr>
        <w:footnoteReference w:id="18"/>
      </w:r>
    </w:p>
    <w:p w14:paraId="76791044" w14:textId="77777777" w:rsidR="007323DC" w:rsidRDefault="00E36B23" w:rsidP="007323DC">
      <w:pPr>
        <w:keepNext/>
        <w:spacing w:line="480" w:lineRule="auto"/>
        <w:jc w:val="center"/>
      </w:pPr>
      <w:r>
        <w:rPr>
          <w:rFonts w:cstheme="majorBidi" w:hint="eastAsia"/>
          <w:noProof/>
          <w:sz w:val="24"/>
          <w:szCs w:val="24"/>
          <w:lang w:eastAsia="en-US" w:bidi="he-IL"/>
        </w:rPr>
        <w:lastRenderedPageBreak/>
        <w:drawing>
          <wp:inline distT="0" distB="0" distL="0" distR="0" wp14:anchorId="22C5AE0C" wp14:editId="6F0E92C3">
            <wp:extent cx="4777200" cy="3002400"/>
            <wp:effectExtent l="0" t="0" r="0" b="0"/>
            <wp:docPr id="1102215756"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15756" name="图片 2" descr="图示&#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7200" cy="3002400"/>
                    </a:xfrm>
                    <a:prstGeom prst="rect">
                      <a:avLst/>
                    </a:prstGeom>
                  </pic:spPr>
                </pic:pic>
              </a:graphicData>
            </a:graphic>
          </wp:inline>
        </w:drawing>
      </w:r>
    </w:p>
    <w:p w14:paraId="6F418E43" w14:textId="0FE78849" w:rsidR="00C313B6" w:rsidRDefault="007323DC" w:rsidP="007323DC">
      <w:pPr>
        <w:pStyle w:val="Caption"/>
        <w:jc w:val="center"/>
        <w:rPr>
          <w:rFonts w:ascii="Times New Roman" w:hAnsi="Times New Roman" w:cs="Times New Roman"/>
          <w:noProof/>
        </w:rPr>
      </w:pPr>
      <w:bookmarkStart w:id="328" w:name="Figure1"/>
      <w:r w:rsidRPr="007323DC">
        <w:rPr>
          <w:rFonts w:ascii="Times New Roman" w:hAnsi="Times New Roman" w:cs="Times New Roman"/>
        </w:rPr>
        <w:t xml:space="preserve">Figure </w:t>
      </w:r>
      <w:r w:rsidRPr="007323DC">
        <w:rPr>
          <w:rFonts w:ascii="Times New Roman" w:hAnsi="Times New Roman" w:cs="Times New Roman"/>
        </w:rPr>
        <w:fldChar w:fldCharType="begin"/>
      </w:r>
      <w:r w:rsidRPr="007323DC">
        <w:rPr>
          <w:rFonts w:ascii="Times New Roman" w:hAnsi="Times New Roman" w:cs="Times New Roman"/>
        </w:rPr>
        <w:instrText xml:space="preserve"> SEQ Figure \* ARABIC </w:instrText>
      </w:r>
      <w:r w:rsidRPr="007323DC">
        <w:rPr>
          <w:rFonts w:ascii="Times New Roman" w:hAnsi="Times New Roman" w:cs="Times New Roman"/>
        </w:rPr>
        <w:fldChar w:fldCharType="separate"/>
      </w:r>
      <w:r w:rsidR="00BE6ED8">
        <w:rPr>
          <w:rFonts w:ascii="Times New Roman" w:hAnsi="Times New Roman" w:cs="Times New Roman"/>
          <w:noProof/>
        </w:rPr>
        <w:t>1</w:t>
      </w:r>
      <w:r w:rsidRPr="007323DC">
        <w:rPr>
          <w:rFonts w:ascii="Times New Roman" w:hAnsi="Times New Roman" w:cs="Times New Roman"/>
        </w:rPr>
        <w:fldChar w:fldCharType="end"/>
      </w:r>
      <w:bookmarkEnd w:id="328"/>
      <w:r w:rsidRPr="007323DC">
        <w:rPr>
          <w:rFonts w:ascii="Times New Roman" w:hAnsi="Times New Roman" w:cs="Times New Roman"/>
          <w:noProof/>
        </w:rPr>
        <w:t xml:space="preserve"> Al-ʿUmarī’s tree diagram.</w:t>
      </w:r>
    </w:p>
    <w:p w14:paraId="0265A471" w14:textId="3289E5CC" w:rsidR="00E36B23" w:rsidRPr="007323DC" w:rsidRDefault="007323DC" w:rsidP="007323DC">
      <w:pPr>
        <w:pStyle w:val="Caption"/>
        <w:jc w:val="center"/>
        <w:rPr>
          <w:rFonts w:ascii="Times New Roman" w:hAnsi="Times New Roman" w:cs="Times New Roman"/>
          <w:sz w:val="24"/>
          <w:szCs w:val="24"/>
        </w:rPr>
      </w:pPr>
      <w:r w:rsidRPr="007323DC">
        <w:rPr>
          <w:rFonts w:ascii="Times New Roman" w:hAnsi="Times New Roman" w:cs="Times New Roman"/>
          <w:noProof/>
        </w:rPr>
        <w:t>(King 2021, p. 25)</w:t>
      </w:r>
    </w:p>
    <w:p w14:paraId="6885F02C" w14:textId="77777777" w:rsidR="007323DC" w:rsidRDefault="007323DC" w:rsidP="007323DC">
      <w:pPr>
        <w:keepNext/>
        <w:spacing w:line="480" w:lineRule="auto"/>
        <w:jc w:val="center"/>
      </w:pPr>
      <w:r>
        <w:rPr>
          <w:rFonts w:cstheme="majorBidi" w:hint="eastAsia"/>
          <w:noProof/>
          <w:sz w:val="24"/>
          <w:szCs w:val="24"/>
          <w:lang w:eastAsia="en-US" w:bidi="he-IL"/>
        </w:rPr>
        <w:drawing>
          <wp:inline distT="0" distB="0" distL="0" distR="0" wp14:anchorId="5402E629" wp14:editId="66629582">
            <wp:extent cx="4190400" cy="2959200"/>
            <wp:effectExtent l="0" t="0" r="635" b="0"/>
            <wp:docPr id="1370469101" name="图片 4" descr="图片包含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69101" name="图片 4" descr="图片包含 信件&#10;&#10;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0400" cy="2959200"/>
                    </a:xfrm>
                    <a:prstGeom prst="rect">
                      <a:avLst/>
                    </a:prstGeom>
                  </pic:spPr>
                </pic:pic>
              </a:graphicData>
            </a:graphic>
          </wp:inline>
        </w:drawing>
      </w:r>
    </w:p>
    <w:p w14:paraId="7EF47C58" w14:textId="7325CD88" w:rsidR="00C313B6" w:rsidRDefault="007323DC" w:rsidP="007323DC">
      <w:pPr>
        <w:pStyle w:val="Caption"/>
        <w:jc w:val="center"/>
        <w:rPr>
          <w:rFonts w:ascii="Times New Roman" w:hAnsi="Times New Roman" w:cs="Times New Roman"/>
          <w:noProof/>
        </w:rPr>
      </w:pPr>
      <w:bookmarkStart w:id="329" w:name="Figure2"/>
      <w:r w:rsidRPr="007323DC">
        <w:rPr>
          <w:rFonts w:ascii="Times New Roman" w:hAnsi="Times New Roman" w:cs="Times New Roman"/>
        </w:rPr>
        <w:t xml:space="preserve">Figure </w:t>
      </w:r>
      <w:r w:rsidRPr="007323DC">
        <w:rPr>
          <w:rFonts w:ascii="Times New Roman" w:hAnsi="Times New Roman" w:cs="Times New Roman"/>
        </w:rPr>
        <w:fldChar w:fldCharType="begin"/>
      </w:r>
      <w:r w:rsidRPr="007323DC">
        <w:rPr>
          <w:rFonts w:ascii="Times New Roman" w:hAnsi="Times New Roman" w:cs="Times New Roman"/>
        </w:rPr>
        <w:instrText xml:space="preserve"> SEQ Figure \* ARABIC </w:instrText>
      </w:r>
      <w:r w:rsidRPr="007323DC">
        <w:rPr>
          <w:rFonts w:ascii="Times New Roman" w:hAnsi="Times New Roman" w:cs="Times New Roman"/>
        </w:rPr>
        <w:fldChar w:fldCharType="separate"/>
      </w:r>
      <w:r w:rsidR="00BE6ED8">
        <w:rPr>
          <w:rFonts w:ascii="Times New Roman" w:hAnsi="Times New Roman" w:cs="Times New Roman"/>
          <w:noProof/>
        </w:rPr>
        <w:t>2</w:t>
      </w:r>
      <w:r w:rsidRPr="007323DC">
        <w:rPr>
          <w:rFonts w:ascii="Times New Roman" w:hAnsi="Times New Roman" w:cs="Times New Roman"/>
        </w:rPr>
        <w:fldChar w:fldCharType="end"/>
      </w:r>
      <w:bookmarkEnd w:id="329"/>
      <w:r w:rsidRPr="007323DC">
        <w:rPr>
          <w:rFonts w:ascii="Times New Roman" w:hAnsi="Times New Roman" w:cs="Times New Roman"/>
          <w:noProof/>
        </w:rPr>
        <w:t xml:space="preserve"> Al-ʿUmarī’s chart.</w:t>
      </w:r>
    </w:p>
    <w:p w14:paraId="2CA6CA54" w14:textId="0B9C1C40" w:rsidR="007323DC" w:rsidRPr="007323DC" w:rsidRDefault="007323DC" w:rsidP="007323DC">
      <w:pPr>
        <w:pStyle w:val="Caption"/>
        <w:jc w:val="center"/>
        <w:rPr>
          <w:rFonts w:ascii="Times New Roman" w:hAnsi="Times New Roman" w:cs="Times New Roman"/>
          <w:sz w:val="24"/>
          <w:szCs w:val="24"/>
        </w:rPr>
      </w:pPr>
      <w:r w:rsidRPr="007323DC">
        <w:rPr>
          <w:rFonts w:ascii="Times New Roman" w:hAnsi="Times New Roman" w:cs="Times New Roman"/>
          <w:noProof/>
        </w:rPr>
        <w:t>(King 2021, p. 93)</w:t>
      </w:r>
    </w:p>
    <w:p w14:paraId="5084AE50" w14:textId="1015BDB7" w:rsidR="00C8630B" w:rsidRDefault="008A089C" w:rsidP="00D06A04">
      <w:pPr>
        <w:spacing w:line="480" w:lineRule="auto"/>
        <w:ind w:firstLine="420"/>
        <w:rPr>
          <w:rFonts w:cstheme="majorBidi"/>
          <w:sz w:val="24"/>
          <w:szCs w:val="24"/>
        </w:rPr>
      </w:pPr>
      <w:r>
        <w:rPr>
          <w:rFonts w:cstheme="majorBidi"/>
          <w:sz w:val="24"/>
          <w:szCs w:val="24"/>
        </w:rPr>
        <w:t xml:space="preserve">Neither </w:t>
      </w:r>
      <w:r w:rsidR="007021C0">
        <w:rPr>
          <w:rFonts w:cstheme="majorBidi"/>
          <w:sz w:val="24"/>
          <w:szCs w:val="24"/>
        </w:rPr>
        <w:t>approach</w:t>
      </w:r>
      <w:r>
        <w:rPr>
          <w:rFonts w:cstheme="majorBidi"/>
          <w:sz w:val="24"/>
          <w:szCs w:val="24"/>
        </w:rPr>
        <w:t xml:space="preserve"> depict</w:t>
      </w:r>
      <w:r w:rsidR="00522FDD">
        <w:rPr>
          <w:rFonts w:cstheme="majorBidi"/>
          <w:sz w:val="24"/>
          <w:szCs w:val="24"/>
        </w:rPr>
        <w:t>s</w:t>
      </w:r>
      <w:r>
        <w:rPr>
          <w:rFonts w:cstheme="majorBidi"/>
          <w:sz w:val="24"/>
          <w:szCs w:val="24"/>
        </w:rPr>
        <w:t xml:space="preserve"> the</w:t>
      </w:r>
      <w:r w:rsidR="00DE5CF5">
        <w:rPr>
          <w:rFonts w:cstheme="majorBidi"/>
          <w:sz w:val="24"/>
          <w:szCs w:val="24"/>
        </w:rPr>
        <w:t xml:space="preserve"> </w:t>
      </w:r>
      <w:r>
        <w:rPr>
          <w:rFonts w:cstheme="majorBidi"/>
          <w:sz w:val="24"/>
          <w:szCs w:val="24"/>
        </w:rPr>
        <w:t xml:space="preserve">shapes of </w:t>
      </w:r>
      <w:del w:id="330" w:author="Author">
        <w:r w:rsidDel="009338D0">
          <w:rPr>
            <w:rFonts w:cstheme="majorBidi"/>
            <w:sz w:val="24"/>
            <w:szCs w:val="24"/>
          </w:rPr>
          <w:delText xml:space="preserve">the </w:delText>
        </w:r>
      </w:del>
      <w:r w:rsidR="00DE5CF5">
        <w:rPr>
          <w:rFonts w:cstheme="majorBidi"/>
          <w:sz w:val="24"/>
          <w:szCs w:val="24"/>
        </w:rPr>
        <w:t>landmass</w:t>
      </w:r>
      <w:ins w:id="331" w:author="Author">
        <w:r w:rsidR="009338D0">
          <w:rPr>
            <w:rFonts w:cstheme="majorBidi"/>
            <w:sz w:val="24"/>
            <w:szCs w:val="24"/>
          </w:rPr>
          <w:t>es</w:t>
        </w:r>
      </w:ins>
      <w:r>
        <w:rPr>
          <w:rFonts w:cstheme="majorBidi"/>
          <w:sz w:val="24"/>
          <w:szCs w:val="24"/>
        </w:rPr>
        <w:t xml:space="preserve"> </w:t>
      </w:r>
      <w:del w:id="332" w:author="Author">
        <w:r w:rsidDel="009338D0">
          <w:rPr>
            <w:rFonts w:cstheme="majorBidi"/>
            <w:sz w:val="24"/>
            <w:szCs w:val="24"/>
          </w:rPr>
          <w:delText xml:space="preserve">and </w:delText>
        </w:r>
      </w:del>
      <w:ins w:id="333" w:author="Author">
        <w:r w:rsidR="009338D0">
          <w:rPr>
            <w:rFonts w:cstheme="majorBidi"/>
            <w:sz w:val="24"/>
            <w:szCs w:val="24"/>
          </w:rPr>
          <w:t xml:space="preserve">or </w:t>
        </w:r>
      </w:ins>
      <w:r>
        <w:rPr>
          <w:rFonts w:cstheme="majorBidi"/>
          <w:sz w:val="24"/>
          <w:szCs w:val="24"/>
        </w:rPr>
        <w:t>oceans</w:t>
      </w:r>
      <w:r w:rsidR="00522FDD">
        <w:rPr>
          <w:rFonts w:cstheme="majorBidi"/>
          <w:sz w:val="24"/>
          <w:szCs w:val="24"/>
        </w:rPr>
        <w:t>,</w:t>
      </w:r>
      <w:r>
        <w:rPr>
          <w:rFonts w:cstheme="majorBidi"/>
          <w:sz w:val="24"/>
          <w:szCs w:val="24"/>
        </w:rPr>
        <w:t xml:space="preserve"> nor </w:t>
      </w:r>
      <w:r w:rsidR="00522FDD">
        <w:rPr>
          <w:rFonts w:cstheme="majorBidi"/>
          <w:sz w:val="24"/>
          <w:szCs w:val="24"/>
        </w:rPr>
        <w:t xml:space="preserve">does it </w:t>
      </w:r>
      <w:del w:id="334" w:author="Author">
        <w:r w:rsidDel="009338D0">
          <w:rPr>
            <w:rFonts w:cstheme="majorBidi"/>
            <w:sz w:val="24"/>
            <w:szCs w:val="24"/>
          </w:rPr>
          <w:delText xml:space="preserve">introduce </w:delText>
        </w:r>
      </w:del>
      <w:ins w:id="335" w:author="Author">
        <w:r w:rsidR="009338D0">
          <w:rPr>
            <w:rFonts w:cstheme="majorBidi"/>
            <w:sz w:val="24"/>
            <w:szCs w:val="24"/>
          </w:rPr>
          <w:t xml:space="preserve">specify </w:t>
        </w:r>
      </w:ins>
      <w:r>
        <w:rPr>
          <w:rFonts w:cstheme="majorBidi"/>
          <w:sz w:val="24"/>
          <w:szCs w:val="24"/>
        </w:rPr>
        <w:t xml:space="preserve">the </w:t>
      </w:r>
      <w:r w:rsidR="00522FDD">
        <w:rPr>
          <w:rFonts w:cstheme="majorBidi"/>
          <w:sz w:val="24"/>
          <w:szCs w:val="24"/>
        </w:rPr>
        <w:t>precise</w:t>
      </w:r>
      <w:r>
        <w:rPr>
          <w:rFonts w:cstheme="majorBidi"/>
          <w:sz w:val="24"/>
          <w:szCs w:val="24"/>
        </w:rPr>
        <w:t xml:space="preserve"> location</w:t>
      </w:r>
      <w:r w:rsidR="00D05F8F">
        <w:rPr>
          <w:rFonts w:cstheme="majorBidi"/>
          <w:sz w:val="24"/>
          <w:szCs w:val="24"/>
        </w:rPr>
        <w:t>s</w:t>
      </w:r>
      <w:r>
        <w:rPr>
          <w:rFonts w:cstheme="majorBidi"/>
          <w:sz w:val="24"/>
          <w:szCs w:val="24"/>
        </w:rPr>
        <w:t xml:space="preserve"> of cities</w:t>
      </w:r>
      <w:del w:id="336" w:author="Author">
        <w:r w:rsidDel="009338D0">
          <w:rPr>
            <w:rFonts w:cstheme="majorBidi"/>
            <w:sz w:val="24"/>
            <w:szCs w:val="24"/>
          </w:rPr>
          <w:delText xml:space="preserve"> </w:delText>
        </w:r>
        <w:r w:rsidR="001E2CB1" w:rsidDel="009338D0">
          <w:rPr>
            <w:rFonts w:cstheme="majorBidi"/>
            <w:sz w:val="24"/>
            <w:szCs w:val="24"/>
          </w:rPr>
          <w:delText>world</w:delText>
        </w:r>
        <w:r w:rsidR="00522FDD" w:rsidDel="009338D0">
          <w:rPr>
            <w:rFonts w:cstheme="majorBidi"/>
            <w:sz w:val="24"/>
            <w:szCs w:val="24"/>
          </w:rPr>
          <w:delText>wide</w:delText>
        </w:r>
      </w:del>
      <w:r w:rsidR="00522FDD">
        <w:rPr>
          <w:rFonts w:cstheme="majorBidi"/>
          <w:sz w:val="24"/>
          <w:szCs w:val="24"/>
        </w:rPr>
        <w:t>;</w:t>
      </w:r>
      <w:r w:rsidR="001E2CB1">
        <w:rPr>
          <w:rFonts w:cstheme="majorBidi"/>
          <w:sz w:val="24"/>
          <w:szCs w:val="24"/>
        </w:rPr>
        <w:t xml:space="preserve"> </w:t>
      </w:r>
      <w:r w:rsidR="00522FDD">
        <w:rPr>
          <w:rFonts w:cstheme="majorBidi"/>
          <w:sz w:val="24"/>
          <w:szCs w:val="24"/>
        </w:rPr>
        <w:t>instead, they</w:t>
      </w:r>
      <w:r w:rsidR="00DE5CF5">
        <w:rPr>
          <w:rFonts w:cstheme="majorBidi"/>
          <w:sz w:val="24"/>
          <w:szCs w:val="24"/>
        </w:rPr>
        <w:t xml:space="preserve"> divide the world into </w:t>
      </w:r>
      <w:r w:rsidR="00D05F8F">
        <w:rPr>
          <w:rFonts w:cstheme="majorBidi"/>
          <w:sz w:val="24"/>
          <w:szCs w:val="24"/>
        </w:rPr>
        <w:t>minor</w:t>
      </w:r>
      <w:r w:rsidR="00DE5CF5">
        <w:rPr>
          <w:rFonts w:cstheme="majorBidi"/>
          <w:sz w:val="24"/>
          <w:szCs w:val="24"/>
        </w:rPr>
        <w:t xml:space="preserve"> spheres</w:t>
      </w:r>
      <w:r w:rsidR="001E2CB1">
        <w:rPr>
          <w:rFonts w:cstheme="majorBidi"/>
          <w:sz w:val="24"/>
          <w:szCs w:val="24"/>
        </w:rPr>
        <w:t xml:space="preserve"> </w:t>
      </w:r>
      <w:del w:id="337" w:author="Author">
        <w:r w:rsidR="00522FDD" w:rsidRPr="00522FDD" w:rsidDel="009338D0">
          <w:rPr>
            <w:rFonts w:cstheme="majorBidi"/>
            <w:sz w:val="24"/>
            <w:szCs w:val="24"/>
          </w:rPr>
          <w:delText xml:space="preserve">consisting </w:delText>
        </w:r>
      </w:del>
      <w:ins w:id="338" w:author="Author">
        <w:r w:rsidR="009338D0">
          <w:rPr>
            <w:rFonts w:cstheme="majorBidi"/>
            <w:sz w:val="24"/>
            <w:szCs w:val="24"/>
          </w:rPr>
          <w:t>centering around</w:t>
        </w:r>
        <w:r w:rsidR="009338D0" w:rsidRPr="00522FDD">
          <w:rPr>
            <w:rFonts w:cstheme="majorBidi"/>
            <w:sz w:val="24"/>
            <w:szCs w:val="24"/>
          </w:rPr>
          <w:t xml:space="preserve"> </w:t>
        </w:r>
      </w:ins>
      <w:del w:id="339" w:author="Author">
        <w:r w:rsidR="00522FDD" w:rsidRPr="00522FDD" w:rsidDel="009338D0">
          <w:rPr>
            <w:rFonts w:cstheme="majorBidi"/>
            <w:sz w:val="24"/>
            <w:szCs w:val="24"/>
          </w:rPr>
          <w:delText xml:space="preserve">of </w:delText>
        </w:r>
      </w:del>
      <w:r w:rsidR="00522FDD" w:rsidRPr="00522FDD">
        <w:rPr>
          <w:rFonts w:cstheme="majorBidi"/>
          <w:sz w:val="24"/>
          <w:szCs w:val="24"/>
        </w:rPr>
        <w:t>cities</w:t>
      </w:r>
      <w:r w:rsidR="001E2CB1">
        <w:rPr>
          <w:rFonts w:cstheme="majorBidi"/>
          <w:sz w:val="24"/>
          <w:szCs w:val="24"/>
        </w:rPr>
        <w:t>.</w:t>
      </w:r>
      <w:r w:rsidR="00DE5CF5">
        <w:rPr>
          <w:rFonts w:cstheme="majorBidi"/>
          <w:sz w:val="24"/>
          <w:szCs w:val="24"/>
        </w:rPr>
        <w:t xml:space="preserve"> </w:t>
      </w:r>
      <w:r w:rsidR="00DD614B">
        <w:rPr>
          <w:rFonts w:cstheme="majorBidi"/>
          <w:sz w:val="24"/>
          <w:szCs w:val="24"/>
        </w:rPr>
        <w:t xml:space="preserve">Comparing these spheres to </w:t>
      </w:r>
      <w:r w:rsidR="00DD614B" w:rsidRPr="00826989">
        <w:rPr>
          <w:rFonts w:cstheme="majorBidi"/>
          <w:sz w:val="24"/>
          <w:szCs w:val="24"/>
        </w:rPr>
        <w:t>distribution centers</w:t>
      </w:r>
      <w:r w:rsidR="00DD614B">
        <w:rPr>
          <w:rFonts w:cstheme="majorBidi"/>
          <w:sz w:val="24"/>
          <w:szCs w:val="24"/>
        </w:rPr>
        <w:t xml:space="preserve">, </w:t>
      </w:r>
      <w:r w:rsidR="00D46448">
        <w:rPr>
          <w:rFonts w:cstheme="majorBidi"/>
          <w:sz w:val="24"/>
          <w:szCs w:val="24"/>
        </w:rPr>
        <w:t xml:space="preserve">Tao Hua </w:t>
      </w:r>
      <w:del w:id="340" w:author="Author">
        <w:r w:rsidR="00D46448" w:rsidDel="009338D0">
          <w:rPr>
            <w:rFonts w:cstheme="majorBidi"/>
            <w:sz w:val="24"/>
            <w:szCs w:val="24"/>
          </w:rPr>
          <w:delText xml:space="preserve">associates </w:delText>
        </w:r>
      </w:del>
      <w:ins w:id="341" w:author="Author">
        <w:r w:rsidR="009338D0">
          <w:rPr>
            <w:rFonts w:cstheme="majorBidi"/>
            <w:sz w:val="24"/>
            <w:szCs w:val="24"/>
          </w:rPr>
          <w:t xml:space="preserve">sees </w:t>
        </w:r>
      </w:ins>
      <w:r w:rsidR="00D46448">
        <w:rPr>
          <w:rFonts w:cstheme="majorBidi"/>
          <w:sz w:val="24"/>
          <w:szCs w:val="24"/>
        </w:rPr>
        <w:t>th</w:t>
      </w:r>
      <w:r w:rsidR="00DD614B">
        <w:rPr>
          <w:rFonts w:cstheme="majorBidi"/>
          <w:sz w:val="24"/>
          <w:szCs w:val="24"/>
        </w:rPr>
        <w:t>is worldview</w:t>
      </w:r>
      <w:r w:rsidR="00D46448">
        <w:rPr>
          <w:rFonts w:cstheme="majorBidi"/>
          <w:sz w:val="24"/>
          <w:szCs w:val="24"/>
        </w:rPr>
        <w:t xml:space="preserve"> </w:t>
      </w:r>
      <w:ins w:id="342" w:author="Author">
        <w:r w:rsidR="009338D0">
          <w:rPr>
            <w:rFonts w:cstheme="majorBidi"/>
            <w:sz w:val="24"/>
            <w:szCs w:val="24"/>
          </w:rPr>
          <w:t>as analogous to</w:t>
        </w:r>
      </w:ins>
      <w:del w:id="343" w:author="Author">
        <w:r w:rsidR="00D46448" w:rsidDel="009338D0">
          <w:rPr>
            <w:rFonts w:cstheme="majorBidi"/>
            <w:sz w:val="24"/>
            <w:szCs w:val="24"/>
          </w:rPr>
          <w:delText>with</w:delText>
        </w:r>
      </w:del>
      <w:r w:rsidR="00826989">
        <w:rPr>
          <w:rFonts w:cstheme="majorBidi"/>
          <w:sz w:val="24"/>
          <w:szCs w:val="24"/>
        </w:rPr>
        <w:t xml:space="preserve"> </w:t>
      </w:r>
      <w:r w:rsidR="00B47F5C">
        <w:rPr>
          <w:rFonts w:cstheme="majorBidi" w:hint="eastAsia"/>
          <w:sz w:val="24"/>
          <w:szCs w:val="24"/>
        </w:rPr>
        <w:t>today</w:t>
      </w:r>
      <w:r w:rsidR="00B47F5C">
        <w:rPr>
          <w:rFonts w:cstheme="majorBidi"/>
          <w:sz w:val="24"/>
          <w:szCs w:val="24"/>
        </w:rPr>
        <w:t>’</w:t>
      </w:r>
      <w:r w:rsidR="00B47F5C">
        <w:rPr>
          <w:rFonts w:cstheme="majorBidi" w:hint="eastAsia"/>
          <w:sz w:val="24"/>
          <w:szCs w:val="24"/>
        </w:rPr>
        <w:t>s</w:t>
      </w:r>
      <w:r w:rsidR="00D46448">
        <w:rPr>
          <w:rFonts w:cstheme="majorBidi"/>
          <w:sz w:val="24"/>
          <w:szCs w:val="24"/>
        </w:rPr>
        <w:t xml:space="preserve"> </w:t>
      </w:r>
      <w:ins w:id="344" w:author="Author">
        <w:r w:rsidR="009338D0">
          <w:rPr>
            <w:rFonts w:cstheme="majorBidi"/>
            <w:sz w:val="24"/>
            <w:szCs w:val="24"/>
          </w:rPr>
          <w:t xml:space="preserve">conceptualization of </w:t>
        </w:r>
      </w:ins>
      <w:r w:rsidR="00826989">
        <w:rPr>
          <w:rFonts w:cstheme="majorBidi"/>
          <w:sz w:val="24"/>
          <w:szCs w:val="24"/>
        </w:rPr>
        <w:t>l</w:t>
      </w:r>
      <w:r w:rsidR="00826989" w:rsidRPr="00826989">
        <w:rPr>
          <w:rFonts w:cstheme="majorBidi"/>
          <w:sz w:val="24"/>
          <w:szCs w:val="24"/>
        </w:rPr>
        <w:t>ogistics system</w:t>
      </w:r>
      <w:ins w:id="345" w:author="Author">
        <w:r w:rsidR="009338D0">
          <w:rPr>
            <w:rFonts w:cstheme="majorBidi"/>
            <w:sz w:val="24"/>
            <w:szCs w:val="24"/>
          </w:rPr>
          <w:t>s</w:t>
        </w:r>
      </w:ins>
      <w:r w:rsidR="00D46448">
        <w:rPr>
          <w:rFonts w:cstheme="majorBidi"/>
          <w:sz w:val="24"/>
          <w:szCs w:val="24"/>
        </w:rPr>
        <w:t>.</w:t>
      </w:r>
      <w:r w:rsidR="00D46448">
        <w:rPr>
          <w:rStyle w:val="FootnoteReference"/>
          <w:rFonts w:cstheme="majorBidi"/>
          <w:sz w:val="24"/>
          <w:szCs w:val="24"/>
        </w:rPr>
        <w:footnoteReference w:id="19"/>
      </w:r>
      <w:r w:rsidR="00D46448">
        <w:rPr>
          <w:rFonts w:cstheme="majorBidi"/>
          <w:sz w:val="24"/>
          <w:szCs w:val="24"/>
        </w:rPr>
        <w:t xml:space="preserve"> </w:t>
      </w:r>
      <w:r w:rsidR="00DC317F">
        <w:rPr>
          <w:rFonts w:cstheme="majorBidi"/>
          <w:sz w:val="24"/>
          <w:szCs w:val="24"/>
        </w:rPr>
        <w:t>This</w:t>
      </w:r>
      <w:r w:rsidR="00270BAF">
        <w:rPr>
          <w:rFonts w:cstheme="majorBidi"/>
          <w:sz w:val="24"/>
          <w:szCs w:val="24"/>
        </w:rPr>
        <w:t xml:space="preserve"> </w:t>
      </w:r>
      <w:r w:rsidR="00DC317F">
        <w:rPr>
          <w:rFonts w:cstheme="majorBidi"/>
          <w:sz w:val="24"/>
          <w:szCs w:val="24"/>
        </w:rPr>
        <w:t>comparison</w:t>
      </w:r>
      <w:r w:rsidR="00270BAF">
        <w:rPr>
          <w:rFonts w:cstheme="majorBidi"/>
          <w:sz w:val="24"/>
          <w:szCs w:val="24"/>
        </w:rPr>
        <w:t xml:space="preserve"> seems </w:t>
      </w:r>
      <w:r w:rsidR="00270BAF">
        <w:rPr>
          <w:rFonts w:cstheme="majorBidi"/>
          <w:sz w:val="24"/>
          <w:szCs w:val="24"/>
        </w:rPr>
        <w:lastRenderedPageBreak/>
        <w:t>plausible because</w:t>
      </w:r>
      <w:r w:rsidR="003E723A">
        <w:rPr>
          <w:rFonts w:cstheme="majorBidi"/>
          <w:sz w:val="24"/>
          <w:szCs w:val="24"/>
        </w:rPr>
        <w:t>,</w:t>
      </w:r>
      <w:r w:rsidR="000650E6">
        <w:rPr>
          <w:rFonts w:cstheme="majorBidi"/>
          <w:sz w:val="24"/>
          <w:szCs w:val="24"/>
        </w:rPr>
        <w:t xml:space="preserve"> on the one hand,</w:t>
      </w:r>
      <w:r w:rsidR="003E723A">
        <w:rPr>
          <w:rFonts w:cstheme="majorBidi"/>
          <w:sz w:val="24"/>
          <w:szCs w:val="24"/>
        </w:rPr>
        <w:t xml:space="preserve"> b</w:t>
      </w:r>
      <w:r w:rsidR="003E723A" w:rsidRPr="003E723A">
        <w:rPr>
          <w:rFonts w:cstheme="majorBidi"/>
          <w:sz w:val="24"/>
          <w:szCs w:val="24"/>
        </w:rPr>
        <w:t>y the tenth century, long voyages across the breadth of the Indian Ocean were replaced by shorter, segmented trips</w:t>
      </w:r>
      <w:del w:id="346" w:author="Author">
        <w:r w:rsidR="003E723A" w:rsidRPr="003E723A" w:rsidDel="009338D0">
          <w:rPr>
            <w:rFonts w:cstheme="majorBidi"/>
            <w:sz w:val="24"/>
            <w:szCs w:val="24"/>
          </w:rPr>
          <w:delText>,</w:delText>
        </w:r>
      </w:del>
      <w:r w:rsidR="003E723A" w:rsidRPr="003E723A">
        <w:rPr>
          <w:rFonts w:cstheme="majorBidi"/>
          <w:sz w:val="24"/>
          <w:szCs w:val="24"/>
        </w:rPr>
        <w:t xml:space="preserve"> from the Red Sea or </w:t>
      </w:r>
      <w:ins w:id="347" w:author="Author">
        <w:r w:rsidR="009338D0">
          <w:rPr>
            <w:rFonts w:cstheme="majorBidi"/>
            <w:sz w:val="24"/>
            <w:szCs w:val="24"/>
          </w:rPr>
          <w:t xml:space="preserve">the </w:t>
        </w:r>
      </w:ins>
      <w:r w:rsidR="003E723A" w:rsidRPr="003E723A">
        <w:rPr>
          <w:rFonts w:cstheme="majorBidi"/>
          <w:sz w:val="24"/>
          <w:szCs w:val="24"/>
        </w:rPr>
        <w:t>Persian Gulf to Gujarat or Malabar, and from the Indian coasts to the Indonesian archipelago.</w:t>
      </w:r>
      <w:r w:rsidR="00416F40">
        <w:rPr>
          <w:rStyle w:val="FootnoteReference"/>
          <w:rFonts w:cstheme="majorBidi"/>
          <w:sz w:val="24"/>
          <w:szCs w:val="24"/>
        </w:rPr>
        <w:footnoteReference w:id="20"/>
      </w:r>
      <w:r w:rsidR="00195AD1">
        <w:rPr>
          <w:rFonts w:cstheme="majorBidi"/>
          <w:sz w:val="24"/>
          <w:szCs w:val="24"/>
        </w:rPr>
        <w:t xml:space="preserve"> </w:t>
      </w:r>
      <w:r w:rsidR="006E7A02">
        <w:rPr>
          <w:rFonts w:cstheme="majorBidi"/>
          <w:sz w:val="24"/>
          <w:szCs w:val="24"/>
        </w:rPr>
        <w:t xml:space="preserve">In the Mongol era, </w:t>
      </w:r>
      <w:r w:rsidR="0014032E">
        <w:rPr>
          <w:rFonts w:cstheme="majorBidi"/>
          <w:sz w:val="24"/>
          <w:szCs w:val="24"/>
        </w:rPr>
        <w:t xml:space="preserve">the </w:t>
      </w:r>
      <w:r w:rsidR="006E7A02">
        <w:rPr>
          <w:rFonts w:cstheme="majorBidi"/>
          <w:sz w:val="24"/>
          <w:szCs w:val="24"/>
        </w:rPr>
        <w:t xml:space="preserve">relay </w:t>
      </w:r>
      <w:r w:rsidR="0014032E">
        <w:rPr>
          <w:rFonts w:cstheme="majorBidi"/>
          <w:sz w:val="24"/>
          <w:szCs w:val="24"/>
        </w:rPr>
        <w:t>method</w:t>
      </w:r>
      <w:r w:rsidR="00280BD9">
        <w:rPr>
          <w:rFonts w:cstheme="majorBidi"/>
          <w:sz w:val="24"/>
          <w:szCs w:val="24"/>
        </w:rPr>
        <w:t xml:space="preserve"> still</w:t>
      </w:r>
      <w:r w:rsidR="006E7A02">
        <w:rPr>
          <w:rFonts w:cstheme="majorBidi"/>
          <w:sz w:val="24"/>
          <w:szCs w:val="24"/>
        </w:rPr>
        <w:t xml:space="preserve"> domina</w:t>
      </w:r>
      <w:r w:rsidR="0014032E">
        <w:rPr>
          <w:rFonts w:cstheme="majorBidi" w:hint="eastAsia"/>
          <w:sz w:val="24"/>
          <w:szCs w:val="24"/>
        </w:rPr>
        <w:t>te</w:t>
      </w:r>
      <w:r w:rsidR="0014032E">
        <w:rPr>
          <w:rFonts w:cstheme="majorBidi"/>
          <w:sz w:val="24"/>
          <w:szCs w:val="24"/>
        </w:rPr>
        <w:t>d maritime trade, while</w:t>
      </w:r>
      <w:r w:rsidR="0014032E" w:rsidRPr="0014032E">
        <w:rPr>
          <w:rFonts w:cstheme="majorBidi"/>
          <w:sz w:val="24"/>
          <w:szCs w:val="24"/>
        </w:rPr>
        <w:t xml:space="preserve"> overland transportation </w:t>
      </w:r>
      <w:del w:id="348" w:author="Author">
        <w:r w:rsidR="0014032E" w:rsidRPr="0014032E" w:rsidDel="009338D0">
          <w:rPr>
            <w:rFonts w:cstheme="majorBidi"/>
            <w:sz w:val="24"/>
            <w:szCs w:val="24"/>
          </w:rPr>
          <w:delText xml:space="preserve">had </w:delText>
        </w:r>
      </w:del>
      <w:r w:rsidR="0014032E" w:rsidRPr="0014032E">
        <w:rPr>
          <w:rFonts w:cstheme="majorBidi"/>
          <w:sz w:val="24"/>
          <w:szCs w:val="24"/>
        </w:rPr>
        <w:t xml:space="preserve">inherently operated </w:t>
      </w:r>
      <w:r w:rsidR="0014032E">
        <w:rPr>
          <w:rFonts w:cstheme="majorBidi"/>
          <w:sz w:val="24"/>
          <w:szCs w:val="24"/>
        </w:rPr>
        <w:t xml:space="preserve">through </w:t>
      </w:r>
      <w:r w:rsidR="0014032E" w:rsidRPr="0014032E">
        <w:rPr>
          <w:rFonts w:cstheme="majorBidi"/>
          <w:sz w:val="24"/>
          <w:szCs w:val="24"/>
        </w:rPr>
        <w:t>various intermediary stations</w:t>
      </w:r>
      <w:r w:rsidR="0014032E">
        <w:rPr>
          <w:rFonts w:cstheme="majorBidi"/>
          <w:sz w:val="24"/>
          <w:szCs w:val="24"/>
        </w:rPr>
        <w:t>.</w:t>
      </w:r>
    </w:p>
    <w:p w14:paraId="0C0B8EC6" w14:textId="490D0B47" w:rsidR="000E3A59" w:rsidRDefault="000650E6" w:rsidP="00D06A04">
      <w:pPr>
        <w:spacing w:line="480" w:lineRule="auto"/>
        <w:ind w:firstLine="420"/>
        <w:rPr>
          <w:rFonts w:cstheme="majorBidi"/>
          <w:sz w:val="24"/>
          <w:szCs w:val="24"/>
        </w:rPr>
      </w:pPr>
      <w:r>
        <w:rPr>
          <w:rFonts w:cstheme="majorBidi"/>
          <w:sz w:val="24"/>
          <w:szCs w:val="24"/>
        </w:rPr>
        <w:t>On the other hand,</w:t>
      </w:r>
      <w:r w:rsidR="00D20047">
        <w:rPr>
          <w:rFonts w:cstheme="majorBidi"/>
          <w:sz w:val="24"/>
          <w:szCs w:val="24"/>
        </w:rPr>
        <w:t xml:space="preserve"> </w:t>
      </w:r>
      <w:del w:id="349" w:author="Author">
        <w:r w:rsidR="00D20047" w:rsidDel="009338D0">
          <w:rPr>
            <w:rFonts w:cstheme="majorBidi"/>
            <w:sz w:val="24"/>
            <w:szCs w:val="24"/>
          </w:rPr>
          <w:delText>while</w:delText>
        </w:r>
        <w:r w:rsidDel="009338D0">
          <w:rPr>
            <w:rFonts w:cstheme="majorBidi"/>
            <w:sz w:val="24"/>
            <w:szCs w:val="24"/>
          </w:rPr>
          <w:delText xml:space="preserve"> </w:delText>
        </w:r>
      </w:del>
      <w:ins w:id="350" w:author="Author">
        <w:r w:rsidR="009338D0">
          <w:rPr>
            <w:rFonts w:cstheme="majorBidi"/>
            <w:sz w:val="24"/>
            <w:szCs w:val="24"/>
          </w:rPr>
          <w:t xml:space="preserve">by promoting international exchanges and </w:t>
        </w:r>
        <w:r w:rsidR="009338D0" w:rsidRPr="000650E6">
          <w:rPr>
            <w:rFonts w:cstheme="majorBidi"/>
            <w:sz w:val="24"/>
            <w:szCs w:val="24"/>
          </w:rPr>
          <w:t xml:space="preserve">transportation </w:t>
        </w:r>
        <w:r w:rsidR="009338D0">
          <w:rPr>
            <w:rFonts w:cstheme="majorBidi"/>
            <w:sz w:val="24"/>
            <w:szCs w:val="24"/>
          </w:rPr>
          <w:t xml:space="preserve">developments that facilitated travel from one place to another, the </w:t>
        </w:r>
      </w:ins>
      <w:r>
        <w:rPr>
          <w:rFonts w:cstheme="majorBidi"/>
          <w:sz w:val="24"/>
          <w:szCs w:val="24"/>
        </w:rPr>
        <w:t xml:space="preserve">Mongol </w:t>
      </w:r>
      <w:r w:rsidR="00C8630B">
        <w:rPr>
          <w:rFonts w:cstheme="majorBidi"/>
          <w:sz w:val="24"/>
          <w:szCs w:val="24"/>
        </w:rPr>
        <w:t>rule over most of Asia</w:t>
      </w:r>
      <w:r>
        <w:rPr>
          <w:rFonts w:cstheme="majorBidi"/>
          <w:sz w:val="24"/>
          <w:szCs w:val="24"/>
        </w:rPr>
        <w:t xml:space="preserve"> promoted</w:t>
      </w:r>
      <w:del w:id="351" w:author="Author">
        <w:r w:rsidDel="009338D0">
          <w:rPr>
            <w:rFonts w:cstheme="majorBidi"/>
            <w:sz w:val="24"/>
            <w:szCs w:val="24"/>
          </w:rPr>
          <w:delText xml:space="preserve"> international interactions and </w:delText>
        </w:r>
        <w:r w:rsidRPr="000650E6" w:rsidDel="009338D0">
          <w:rPr>
            <w:rFonts w:cstheme="majorBidi"/>
            <w:sz w:val="24"/>
            <w:szCs w:val="24"/>
          </w:rPr>
          <w:delText xml:space="preserve">transportation </w:delText>
        </w:r>
        <w:r w:rsidR="00C8630B" w:rsidDel="009338D0">
          <w:rPr>
            <w:rFonts w:cstheme="majorBidi"/>
            <w:sz w:val="24"/>
            <w:szCs w:val="24"/>
          </w:rPr>
          <w:delText>development</w:delText>
        </w:r>
        <w:r w:rsidR="008B730D" w:rsidDel="009338D0">
          <w:rPr>
            <w:rFonts w:cstheme="majorBidi"/>
            <w:sz w:val="24"/>
            <w:szCs w:val="24"/>
          </w:rPr>
          <w:delText>,</w:delText>
        </w:r>
        <w:r w:rsidR="00C8630B" w:rsidDel="009338D0">
          <w:rPr>
            <w:rFonts w:cstheme="majorBidi"/>
            <w:sz w:val="24"/>
            <w:szCs w:val="24"/>
          </w:rPr>
          <w:delText xml:space="preserve"> facilitat</w:delText>
        </w:r>
        <w:r w:rsidR="008B730D" w:rsidDel="009338D0">
          <w:rPr>
            <w:rFonts w:cstheme="majorBidi"/>
            <w:sz w:val="24"/>
            <w:szCs w:val="24"/>
          </w:rPr>
          <w:delText>ing</w:delText>
        </w:r>
        <w:r w:rsidR="00C8630B" w:rsidDel="009338D0">
          <w:rPr>
            <w:rFonts w:cstheme="majorBidi"/>
            <w:sz w:val="24"/>
            <w:szCs w:val="24"/>
          </w:rPr>
          <w:delText xml:space="preserve"> travel from one place to another</w:delText>
        </w:r>
        <w:r w:rsidR="00A21D4B" w:rsidDel="009338D0">
          <w:rPr>
            <w:rFonts w:cstheme="majorBidi"/>
            <w:sz w:val="24"/>
            <w:szCs w:val="24"/>
          </w:rPr>
          <w:delText xml:space="preserve">, </w:delText>
        </w:r>
        <w:r w:rsidR="00D20047" w:rsidDel="009338D0">
          <w:rPr>
            <w:rFonts w:cstheme="majorBidi"/>
            <w:sz w:val="24"/>
            <w:szCs w:val="24"/>
          </w:rPr>
          <w:delText>sojourn</w:delText>
        </w:r>
        <w:r w:rsidR="00114C6C" w:rsidDel="009338D0">
          <w:rPr>
            <w:rFonts w:cstheme="majorBidi"/>
            <w:sz w:val="24"/>
            <w:szCs w:val="24"/>
          </w:rPr>
          <w:delText>ing</w:delText>
        </w:r>
        <w:r w:rsidR="00D20047" w:rsidDel="009338D0">
          <w:rPr>
            <w:rFonts w:cstheme="majorBidi"/>
            <w:sz w:val="24"/>
            <w:szCs w:val="24"/>
          </w:rPr>
          <w:delText xml:space="preserve"> abroad</w:delText>
        </w:r>
        <w:r w:rsidDel="009338D0">
          <w:rPr>
            <w:rFonts w:cstheme="majorBidi"/>
            <w:sz w:val="24"/>
            <w:szCs w:val="24"/>
          </w:rPr>
          <w:delText xml:space="preserve"> </w:delText>
        </w:r>
        <w:r w:rsidR="00D20047" w:rsidDel="009338D0">
          <w:rPr>
            <w:rFonts w:cstheme="majorBidi"/>
            <w:sz w:val="24"/>
            <w:szCs w:val="24"/>
          </w:rPr>
          <w:delText>was</w:delText>
        </w:r>
      </w:del>
      <w:r w:rsidR="00114C6C">
        <w:rPr>
          <w:rFonts w:cstheme="majorBidi"/>
          <w:sz w:val="24"/>
          <w:szCs w:val="24"/>
        </w:rPr>
        <w:t xml:space="preserve"> also</w:t>
      </w:r>
      <w:r w:rsidR="00D20047">
        <w:rPr>
          <w:rFonts w:cstheme="majorBidi"/>
          <w:sz w:val="24"/>
          <w:szCs w:val="24"/>
        </w:rPr>
        <w:t xml:space="preserve"> </w:t>
      </w:r>
      <w:r w:rsidR="00114C6C">
        <w:rPr>
          <w:rFonts w:cstheme="majorBidi"/>
          <w:sz w:val="24"/>
          <w:szCs w:val="24"/>
        </w:rPr>
        <w:t xml:space="preserve">made </w:t>
      </w:r>
      <w:ins w:id="352" w:author="Author">
        <w:r w:rsidR="009338D0">
          <w:rPr>
            <w:rFonts w:cstheme="majorBidi"/>
            <w:sz w:val="24"/>
            <w:szCs w:val="24"/>
          </w:rPr>
          <w:t xml:space="preserve">it </w:t>
        </w:r>
      </w:ins>
      <w:r w:rsidR="00114C6C">
        <w:rPr>
          <w:rFonts w:cstheme="majorBidi"/>
          <w:sz w:val="24"/>
          <w:szCs w:val="24"/>
        </w:rPr>
        <w:t>easier</w:t>
      </w:r>
      <w:ins w:id="353" w:author="Author">
        <w:r w:rsidR="009338D0">
          <w:rPr>
            <w:rFonts w:cstheme="majorBidi"/>
            <w:sz w:val="24"/>
            <w:szCs w:val="24"/>
          </w:rPr>
          <w:t xml:space="preserve"> for people to </w:t>
        </w:r>
        <w:r w:rsidR="00D06A04">
          <w:rPr>
            <w:rFonts w:cstheme="majorBidi"/>
            <w:sz w:val="24"/>
            <w:szCs w:val="24"/>
          </w:rPr>
          <w:t>sojourn</w:t>
        </w:r>
        <w:r w:rsidR="009338D0">
          <w:rPr>
            <w:rFonts w:cstheme="majorBidi"/>
            <w:sz w:val="24"/>
            <w:szCs w:val="24"/>
          </w:rPr>
          <w:t xml:space="preserve"> abroad</w:t>
        </w:r>
      </w:ins>
      <w:r w:rsidR="00D20047">
        <w:rPr>
          <w:rFonts w:cstheme="majorBidi"/>
          <w:sz w:val="24"/>
          <w:szCs w:val="24"/>
        </w:rPr>
        <w:t xml:space="preserve">. </w:t>
      </w:r>
      <w:r w:rsidR="00694387">
        <w:rPr>
          <w:rFonts w:cstheme="majorBidi"/>
          <w:sz w:val="24"/>
          <w:szCs w:val="24"/>
        </w:rPr>
        <w:t xml:space="preserve">For the </w:t>
      </w:r>
      <w:r w:rsidR="0050226D">
        <w:rPr>
          <w:rFonts w:cstheme="majorBidi"/>
          <w:sz w:val="24"/>
          <w:szCs w:val="24"/>
        </w:rPr>
        <w:t>Muslim diaspora communit</w:t>
      </w:r>
      <w:r w:rsidR="00694387">
        <w:rPr>
          <w:rFonts w:cstheme="majorBidi"/>
          <w:sz w:val="24"/>
          <w:szCs w:val="24"/>
        </w:rPr>
        <w:t>y,</w:t>
      </w:r>
      <w:r w:rsidR="0050226D">
        <w:rPr>
          <w:rFonts w:cstheme="majorBidi"/>
          <w:sz w:val="24"/>
          <w:szCs w:val="24"/>
        </w:rPr>
        <w:t xml:space="preserve"> </w:t>
      </w:r>
      <w:ins w:id="354" w:author="Author">
        <w:r w:rsidR="009338D0">
          <w:rPr>
            <w:rFonts w:cstheme="majorBidi"/>
            <w:sz w:val="24"/>
            <w:szCs w:val="24"/>
          </w:rPr>
          <w:t xml:space="preserve">the </w:t>
        </w:r>
      </w:ins>
      <w:r w:rsidR="002337E1">
        <w:rPr>
          <w:rFonts w:cstheme="majorBidi"/>
          <w:sz w:val="24"/>
          <w:szCs w:val="24"/>
        </w:rPr>
        <w:t>local</w:t>
      </w:r>
      <w:r w:rsidR="00694387">
        <w:rPr>
          <w:rFonts w:cstheme="majorBidi"/>
          <w:sz w:val="24"/>
          <w:szCs w:val="24"/>
        </w:rPr>
        <w:t xml:space="preserve"> </w:t>
      </w:r>
      <w:r w:rsidR="00694387" w:rsidRPr="00694387">
        <w:rPr>
          <w:rFonts w:cstheme="majorBidi"/>
          <w:sz w:val="24"/>
          <w:szCs w:val="24"/>
        </w:rPr>
        <w:t>metropolis</w:t>
      </w:r>
      <w:r w:rsidR="002337E1">
        <w:rPr>
          <w:rFonts w:cstheme="majorBidi"/>
          <w:sz w:val="24"/>
          <w:szCs w:val="24"/>
        </w:rPr>
        <w:t>es</w:t>
      </w:r>
      <w:r w:rsidR="00694387">
        <w:rPr>
          <w:rFonts w:cstheme="majorBidi"/>
          <w:sz w:val="24"/>
          <w:szCs w:val="24"/>
        </w:rPr>
        <w:t xml:space="preserve"> of</w:t>
      </w:r>
      <w:r w:rsidR="00377471">
        <w:rPr>
          <w:rFonts w:cstheme="majorBidi"/>
          <w:sz w:val="24"/>
          <w:szCs w:val="24"/>
        </w:rPr>
        <w:t xml:space="preserve"> </w:t>
      </w:r>
      <w:r w:rsidR="002337E1">
        <w:rPr>
          <w:rFonts w:cstheme="majorBidi"/>
          <w:sz w:val="24"/>
          <w:szCs w:val="24"/>
        </w:rPr>
        <w:t>the</w:t>
      </w:r>
      <w:r w:rsidR="00377471">
        <w:rPr>
          <w:rFonts w:cstheme="majorBidi"/>
          <w:sz w:val="24"/>
          <w:szCs w:val="24"/>
        </w:rPr>
        <w:t xml:space="preserve"> nation</w:t>
      </w:r>
      <w:ins w:id="355" w:author="Author">
        <w:r w:rsidR="00D06A04">
          <w:rPr>
            <w:rFonts w:cstheme="majorBidi"/>
            <w:sz w:val="24"/>
            <w:szCs w:val="24"/>
          </w:rPr>
          <w:t>s</w:t>
        </w:r>
      </w:ins>
      <w:r w:rsidR="00377471">
        <w:rPr>
          <w:rFonts w:cstheme="majorBidi"/>
          <w:sz w:val="24"/>
          <w:szCs w:val="24"/>
        </w:rPr>
        <w:t xml:space="preserve"> where they </w:t>
      </w:r>
      <w:del w:id="356" w:author="Author">
        <w:r w:rsidR="00377471" w:rsidDel="00D06A04">
          <w:rPr>
            <w:rFonts w:cstheme="majorBidi"/>
            <w:sz w:val="24"/>
            <w:szCs w:val="24"/>
          </w:rPr>
          <w:delText>resided for the long term</w:delText>
        </w:r>
      </w:del>
      <w:ins w:id="357" w:author="Author">
        <w:r w:rsidR="00D06A04">
          <w:rPr>
            <w:rFonts w:cstheme="majorBidi"/>
            <w:sz w:val="24"/>
            <w:szCs w:val="24"/>
          </w:rPr>
          <w:t>took up long-term residency</w:t>
        </w:r>
      </w:ins>
      <w:r w:rsidR="0050226D">
        <w:rPr>
          <w:rFonts w:cstheme="majorBidi"/>
          <w:sz w:val="24"/>
          <w:szCs w:val="24"/>
        </w:rPr>
        <w:t xml:space="preserve"> </w:t>
      </w:r>
      <w:commentRangeStart w:id="358"/>
      <w:r w:rsidR="002337E1">
        <w:rPr>
          <w:rFonts w:cstheme="majorBidi"/>
          <w:sz w:val="24"/>
          <w:szCs w:val="24"/>
        </w:rPr>
        <w:t>were</w:t>
      </w:r>
      <w:r w:rsidR="009C4C28">
        <w:rPr>
          <w:rFonts w:cstheme="majorBidi"/>
          <w:sz w:val="24"/>
          <w:szCs w:val="24"/>
        </w:rPr>
        <w:t xml:space="preserve"> </w:t>
      </w:r>
      <w:r w:rsidR="00350302">
        <w:rPr>
          <w:rFonts w:cstheme="majorBidi"/>
          <w:sz w:val="24"/>
          <w:szCs w:val="24"/>
        </w:rPr>
        <w:t>important</w:t>
      </w:r>
      <w:commentRangeEnd w:id="358"/>
      <w:r w:rsidR="00D06A04">
        <w:rPr>
          <w:rStyle w:val="CommentReference"/>
          <w:rFonts w:asciiTheme="minorHAnsi" w:hAnsiTheme="minorHAnsi"/>
        </w:rPr>
        <w:commentReference w:id="358"/>
      </w:r>
      <w:r w:rsidR="00350302">
        <w:rPr>
          <w:rFonts w:cstheme="majorBidi"/>
          <w:sz w:val="24"/>
          <w:szCs w:val="24"/>
        </w:rPr>
        <w:t>.</w:t>
      </w:r>
      <w:r w:rsidR="001D58E7">
        <w:rPr>
          <w:rFonts w:cstheme="majorBidi"/>
          <w:sz w:val="24"/>
          <w:szCs w:val="24"/>
        </w:rPr>
        <w:t xml:space="preserve"> </w:t>
      </w:r>
      <w:r w:rsidR="002337E1">
        <w:rPr>
          <w:rFonts w:cstheme="majorBidi"/>
          <w:sz w:val="24"/>
          <w:szCs w:val="24"/>
        </w:rPr>
        <w:t>In my opinion, therefore, t</w:t>
      </w:r>
      <w:r w:rsidR="001D58E7">
        <w:rPr>
          <w:rFonts w:cstheme="majorBidi"/>
          <w:sz w:val="24"/>
          <w:szCs w:val="24"/>
        </w:rPr>
        <w:t>he spheres</w:t>
      </w:r>
      <w:r w:rsidR="002337E1">
        <w:rPr>
          <w:rFonts w:cstheme="majorBidi"/>
          <w:sz w:val="24"/>
          <w:szCs w:val="24"/>
        </w:rPr>
        <w:t xml:space="preserve"> </w:t>
      </w:r>
      <w:del w:id="359" w:author="Author">
        <w:r w:rsidR="001D58E7" w:rsidDel="00D06A04">
          <w:rPr>
            <w:rFonts w:cstheme="majorBidi"/>
            <w:sz w:val="24"/>
            <w:szCs w:val="24"/>
          </w:rPr>
          <w:delText>center</w:delText>
        </w:r>
        <w:r w:rsidR="002337E1" w:rsidDel="00D06A04">
          <w:rPr>
            <w:rFonts w:cstheme="majorBidi"/>
            <w:sz w:val="24"/>
            <w:szCs w:val="24"/>
          </w:rPr>
          <w:delText xml:space="preserve">ed </w:delText>
        </w:r>
      </w:del>
      <w:ins w:id="360" w:author="Author">
        <w:r w:rsidR="00D06A04">
          <w:rPr>
            <w:rFonts w:cstheme="majorBidi"/>
            <w:sz w:val="24"/>
            <w:szCs w:val="24"/>
          </w:rPr>
          <w:t xml:space="preserve">depicted </w:t>
        </w:r>
      </w:ins>
      <w:r w:rsidR="002337E1">
        <w:rPr>
          <w:rFonts w:cstheme="majorBidi"/>
          <w:sz w:val="24"/>
          <w:szCs w:val="24"/>
        </w:rPr>
        <w:t>by al-</w:t>
      </w:r>
      <w:proofErr w:type="spellStart"/>
      <w:r w:rsidR="002337E1" w:rsidRPr="002337E1">
        <w:rPr>
          <w:rFonts w:cstheme="majorBidi"/>
          <w:sz w:val="24"/>
          <w:szCs w:val="24"/>
        </w:rPr>
        <w:t>ʿUmarī</w:t>
      </w:r>
      <w:proofErr w:type="spellEnd"/>
      <w:r w:rsidR="001D58E7">
        <w:rPr>
          <w:rFonts w:cstheme="majorBidi"/>
          <w:sz w:val="24"/>
          <w:szCs w:val="24"/>
        </w:rPr>
        <w:t xml:space="preserve"> around the </w:t>
      </w:r>
      <w:r w:rsidR="002337E1">
        <w:rPr>
          <w:rFonts w:cstheme="majorBidi"/>
          <w:sz w:val="24"/>
          <w:szCs w:val="24"/>
        </w:rPr>
        <w:t xml:space="preserve">local </w:t>
      </w:r>
      <w:r w:rsidR="001D58E7">
        <w:rPr>
          <w:rFonts w:cstheme="majorBidi"/>
          <w:sz w:val="24"/>
          <w:szCs w:val="24"/>
        </w:rPr>
        <w:t>capital</w:t>
      </w:r>
      <w:r w:rsidR="002337E1">
        <w:rPr>
          <w:rFonts w:cstheme="majorBidi"/>
          <w:sz w:val="24"/>
          <w:szCs w:val="24"/>
        </w:rPr>
        <w:t>s and encompassing local</w:t>
      </w:r>
      <w:r w:rsidR="001D58E7">
        <w:rPr>
          <w:rFonts w:cstheme="majorBidi"/>
          <w:sz w:val="24"/>
          <w:szCs w:val="24"/>
        </w:rPr>
        <w:t xml:space="preserve"> cities </w:t>
      </w:r>
      <w:r w:rsidR="009B1B79">
        <w:rPr>
          <w:rFonts w:cstheme="majorBidi"/>
          <w:sz w:val="24"/>
          <w:szCs w:val="24"/>
        </w:rPr>
        <w:t xml:space="preserve">implicitly </w:t>
      </w:r>
      <w:r w:rsidR="001D58E7">
        <w:rPr>
          <w:rFonts w:cstheme="majorBidi"/>
          <w:sz w:val="24"/>
          <w:szCs w:val="24"/>
        </w:rPr>
        <w:t>reflect</w:t>
      </w:r>
      <w:ins w:id="361" w:author="Author">
        <w:r w:rsidR="00D06A04">
          <w:rPr>
            <w:rFonts w:cstheme="majorBidi"/>
            <w:sz w:val="24"/>
            <w:szCs w:val="24"/>
          </w:rPr>
          <w:t>ed</w:t>
        </w:r>
      </w:ins>
      <w:r w:rsidR="001D58E7">
        <w:rPr>
          <w:rFonts w:cstheme="majorBidi"/>
          <w:sz w:val="24"/>
          <w:szCs w:val="24"/>
        </w:rPr>
        <w:t xml:space="preserve"> </w:t>
      </w:r>
      <w:del w:id="362" w:author="Author">
        <w:r w:rsidR="001D58E7" w:rsidDel="00D06A04">
          <w:rPr>
            <w:rFonts w:cstheme="majorBidi"/>
            <w:sz w:val="24"/>
            <w:szCs w:val="24"/>
          </w:rPr>
          <w:delText>a worldview of</w:delText>
        </w:r>
      </w:del>
      <w:ins w:id="363" w:author="Author">
        <w:r w:rsidR="00D06A04">
          <w:rPr>
            <w:rFonts w:cstheme="majorBidi"/>
            <w:sz w:val="24"/>
            <w:szCs w:val="24"/>
          </w:rPr>
          <w:t>how</w:t>
        </w:r>
      </w:ins>
      <w:r w:rsidR="001D58E7">
        <w:rPr>
          <w:rFonts w:cstheme="majorBidi"/>
          <w:sz w:val="24"/>
          <w:szCs w:val="24"/>
        </w:rPr>
        <w:t xml:space="preserve"> </w:t>
      </w:r>
      <w:r w:rsidR="00D0465F">
        <w:rPr>
          <w:rFonts w:cstheme="majorBidi"/>
          <w:sz w:val="24"/>
          <w:szCs w:val="24"/>
        </w:rPr>
        <w:t xml:space="preserve">diaspora Muslims </w:t>
      </w:r>
      <w:r w:rsidR="00ED2644">
        <w:rPr>
          <w:rFonts w:cstheme="majorBidi"/>
          <w:sz w:val="24"/>
          <w:szCs w:val="24"/>
        </w:rPr>
        <w:t>and</w:t>
      </w:r>
      <w:r w:rsidR="00D0465F">
        <w:rPr>
          <w:rFonts w:cstheme="majorBidi"/>
          <w:sz w:val="24"/>
          <w:szCs w:val="24"/>
        </w:rPr>
        <w:t xml:space="preserve"> </w:t>
      </w:r>
      <w:r w:rsidR="001D58E7">
        <w:rPr>
          <w:rFonts w:cstheme="majorBidi"/>
          <w:sz w:val="24"/>
          <w:szCs w:val="24"/>
        </w:rPr>
        <w:t>sojourners</w:t>
      </w:r>
      <w:ins w:id="364" w:author="Author">
        <w:r w:rsidR="00D06A04">
          <w:rPr>
            <w:rFonts w:cstheme="majorBidi"/>
            <w:sz w:val="24"/>
            <w:szCs w:val="24"/>
          </w:rPr>
          <w:t xml:space="preserve"> perceived the geography of the world</w:t>
        </w:r>
      </w:ins>
      <w:r w:rsidR="001D58E7">
        <w:rPr>
          <w:rFonts w:cstheme="majorBidi"/>
          <w:sz w:val="24"/>
          <w:szCs w:val="24"/>
        </w:rPr>
        <w:t>.</w:t>
      </w:r>
    </w:p>
    <w:p w14:paraId="63D7F931" w14:textId="6F01879A" w:rsidR="007021C0" w:rsidRPr="00D12A48" w:rsidRDefault="007021C0" w:rsidP="00D06A04">
      <w:pPr>
        <w:spacing w:line="480" w:lineRule="auto"/>
        <w:ind w:firstLine="420"/>
        <w:rPr>
          <w:rFonts w:cstheme="majorBidi"/>
          <w:sz w:val="24"/>
          <w:szCs w:val="24"/>
          <w:rtl/>
        </w:rPr>
      </w:pPr>
      <w:del w:id="365" w:author="Author">
        <w:r w:rsidDel="00D06A04">
          <w:rPr>
            <w:rFonts w:cstheme="majorBidi" w:hint="eastAsia"/>
            <w:sz w:val="24"/>
            <w:szCs w:val="24"/>
          </w:rPr>
          <w:delText>N</w:delText>
        </w:r>
        <w:r w:rsidDel="00D06A04">
          <w:rPr>
            <w:rFonts w:cstheme="majorBidi"/>
            <w:sz w:val="24"/>
            <w:szCs w:val="24"/>
          </w:rPr>
          <w:delText>otably</w:delText>
        </w:r>
      </w:del>
      <w:ins w:id="366" w:author="Author">
        <w:r w:rsidR="00D06A04">
          <w:rPr>
            <w:rFonts w:cstheme="majorBidi"/>
            <w:sz w:val="24"/>
            <w:szCs w:val="24"/>
          </w:rPr>
          <w:t>It is important to note</w:t>
        </w:r>
      </w:ins>
      <w:del w:id="367" w:author="Author">
        <w:r w:rsidDel="00D06A04">
          <w:rPr>
            <w:rFonts w:cstheme="majorBidi"/>
            <w:sz w:val="24"/>
            <w:szCs w:val="24"/>
          </w:rPr>
          <w:delText>,</w:delText>
        </w:r>
      </w:del>
      <w:ins w:id="368" w:author="Author">
        <w:r w:rsidR="00D06A04">
          <w:rPr>
            <w:rFonts w:cstheme="majorBidi"/>
            <w:sz w:val="24"/>
            <w:szCs w:val="24"/>
          </w:rPr>
          <w:t xml:space="preserve"> that</w:t>
        </w:r>
      </w:ins>
      <w:r>
        <w:rPr>
          <w:rFonts w:cstheme="majorBidi"/>
          <w:sz w:val="24"/>
          <w:szCs w:val="24"/>
        </w:rPr>
        <w:t xml:space="preserve"> </w:t>
      </w:r>
      <w:r w:rsidR="00D21CB7">
        <w:rPr>
          <w:rFonts w:cstheme="majorBidi"/>
          <w:sz w:val="24"/>
          <w:szCs w:val="24"/>
        </w:rPr>
        <w:t>al-</w:t>
      </w:r>
      <w:proofErr w:type="spellStart"/>
      <w:r w:rsidR="00D21CB7" w:rsidRPr="002337E1">
        <w:rPr>
          <w:rFonts w:cstheme="majorBidi"/>
          <w:sz w:val="24"/>
          <w:szCs w:val="24"/>
        </w:rPr>
        <w:t>ʿUmarī</w:t>
      </w:r>
      <w:proofErr w:type="spellEnd"/>
      <w:r w:rsidR="00D21CB7">
        <w:rPr>
          <w:rFonts w:cstheme="majorBidi"/>
          <w:sz w:val="24"/>
          <w:szCs w:val="24"/>
        </w:rPr>
        <w:t xml:space="preserve"> </w:t>
      </w:r>
      <w:del w:id="369" w:author="Author">
        <w:r w:rsidR="00D21CB7" w:rsidDel="00D06A04">
          <w:rPr>
            <w:rFonts w:cstheme="majorBidi"/>
            <w:sz w:val="24"/>
            <w:szCs w:val="24"/>
          </w:rPr>
          <w:delText>shows a serious confusion of</w:delText>
        </w:r>
      </w:del>
      <w:ins w:id="370" w:author="Author">
        <w:r w:rsidR="00D06A04">
          <w:rPr>
            <w:rFonts w:cstheme="majorBidi"/>
            <w:sz w:val="24"/>
            <w:szCs w:val="24"/>
          </w:rPr>
          <w:t>appears to be rather confused about</w:t>
        </w:r>
      </w:ins>
      <w:r w:rsidR="00D21CB7">
        <w:rPr>
          <w:rFonts w:cstheme="majorBidi"/>
          <w:sz w:val="24"/>
          <w:szCs w:val="24"/>
        </w:rPr>
        <w:t xml:space="preserve"> the locations of Khanbaliq and </w:t>
      </w:r>
      <w:proofErr w:type="spellStart"/>
      <w:r w:rsidR="00D21CB7">
        <w:rPr>
          <w:rFonts w:cstheme="majorBidi"/>
          <w:sz w:val="24"/>
          <w:szCs w:val="24"/>
        </w:rPr>
        <w:t>Qaraqorum</w:t>
      </w:r>
      <w:proofErr w:type="spellEnd"/>
      <w:r w:rsidR="005C60B2">
        <w:rPr>
          <w:rFonts w:cstheme="majorBidi"/>
          <w:sz w:val="24"/>
          <w:szCs w:val="24"/>
        </w:rPr>
        <w:t xml:space="preserve">, </w:t>
      </w:r>
      <w:ins w:id="371" w:author="Author">
        <w:r w:rsidR="00D06A04">
          <w:rPr>
            <w:rFonts w:cstheme="majorBidi"/>
            <w:sz w:val="24"/>
            <w:szCs w:val="24"/>
          </w:rPr>
          <w:t xml:space="preserve">the latter being </w:t>
        </w:r>
      </w:ins>
      <w:r w:rsidR="005C60B2">
        <w:rPr>
          <w:rFonts w:cstheme="majorBidi"/>
          <w:sz w:val="24"/>
          <w:szCs w:val="24"/>
        </w:rPr>
        <w:t xml:space="preserve">located </w:t>
      </w:r>
      <w:del w:id="372" w:author="Author">
        <w:r w:rsidR="005C60B2" w:rsidDel="00D06A04">
          <w:rPr>
            <w:rFonts w:cstheme="majorBidi"/>
            <w:sz w:val="24"/>
            <w:szCs w:val="24"/>
          </w:rPr>
          <w:delText>in the west-north</w:delText>
        </w:r>
      </w:del>
      <w:ins w:id="373" w:author="Author">
        <w:r w:rsidR="00D06A04">
          <w:rPr>
            <w:rFonts w:cstheme="majorBidi"/>
            <w:sz w:val="24"/>
            <w:szCs w:val="24"/>
          </w:rPr>
          <w:t>to the north-west</w:t>
        </w:r>
      </w:ins>
      <w:r w:rsidR="00D06A04">
        <w:rPr>
          <w:rFonts w:cstheme="majorBidi"/>
          <w:sz w:val="24"/>
          <w:szCs w:val="24"/>
        </w:rPr>
        <w:t xml:space="preserve"> </w:t>
      </w:r>
      <w:r w:rsidR="005C60B2">
        <w:rPr>
          <w:rFonts w:cstheme="majorBidi"/>
          <w:sz w:val="24"/>
          <w:szCs w:val="24"/>
        </w:rPr>
        <w:t>of the former</w:t>
      </w:r>
      <w:r w:rsidR="00D21CB7">
        <w:rPr>
          <w:rFonts w:cstheme="majorBidi"/>
          <w:sz w:val="24"/>
          <w:szCs w:val="24"/>
        </w:rPr>
        <w:t xml:space="preserve">. </w:t>
      </w:r>
      <w:del w:id="374" w:author="Author">
        <w:r w:rsidR="00D21CB7" w:rsidDel="00D06A04">
          <w:rPr>
            <w:rFonts w:cstheme="majorBidi"/>
            <w:sz w:val="24"/>
            <w:szCs w:val="24"/>
          </w:rPr>
          <w:delText>T</w:delText>
        </w:r>
        <w:r w:rsidR="00B43B4A" w:rsidDel="00D06A04">
          <w:rPr>
            <w:rFonts w:cstheme="majorBidi"/>
            <w:sz w:val="24"/>
            <w:szCs w:val="24"/>
          </w:rPr>
          <w:delText xml:space="preserve">he </w:delText>
        </w:r>
      </w:del>
      <w:ins w:id="375" w:author="Author">
        <w:r w:rsidR="00D06A04">
          <w:rPr>
            <w:rFonts w:cstheme="majorBidi"/>
            <w:sz w:val="24"/>
            <w:szCs w:val="24"/>
          </w:rPr>
          <w:t xml:space="preserve">His spheres </w:t>
        </w:r>
      </w:ins>
      <w:del w:id="376" w:author="Author">
        <w:r w:rsidR="00B43B4A" w:rsidDel="00D06A04">
          <w:rPr>
            <w:rFonts w:cstheme="majorBidi"/>
            <w:sz w:val="24"/>
            <w:szCs w:val="24"/>
          </w:rPr>
          <w:delText xml:space="preserve">first </w:delText>
        </w:r>
      </w:del>
      <w:r w:rsidR="00B43B4A">
        <w:rPr>
          <w:rFonts w:cstheme="majorBidi"/>
          <w:sz w:val="24"/>
          <w:szCs w:val="24"/>
        </w:rPr>
        <w:t xml:space="preserve">approach </w:t>
      </w:r>
      <w:del w:id="377" w:author="Author">
        <w:r w:rsidR="00B43B4A" w:rsidDel="00D06A04">
          <w:rPr>
            <w:rFonts w:cstheme="majorBidi"/>
            <w:sz w:val="24"/>
            <w:szCs w:val="24"/>
          </w:rPr>
          <w:delText xml:space="preserve">(33 little spheres) </w:delText>
        </w:r>
      </w:del>
      <w:r w:rsidR="00D21CB7">
        <w:rPr>
          <w:rFonts w:cstheme="majorBidi"/>
          <w:sz w:val="24"/>
          <w:szCs w:val="24"/>
        </w:rPr>
        <w:t xml:space="preserve">wrongly </w:t>
      </w:r>
      <w:r w:rsidR="00B43B4A">
        <w:rPr>
          <w:rFonts w:cstheme="majorBidi"/>
          <w:sz w:val="24"/>
          <w:szCs w:val="24"/>
        </w:rPr>
        <w:t xml:space="preserve">locates Khanbaliq </w:t>
      </w:r>
      <w:del w:id="378" w:author="Author">
        <w:r w:rsidR="00B43B4A" w:rsidDel="00D06A04">
          <w:rPr>
            <w:rFonts w:cstheme="majorBidi"/>
            <w:sz w:val="24"/>
            <w:szCs w:val="24"/>
          </w:rPr>
          <w:delText xml:space="preserve">in the east-north </w:delText>
        </w:r>
      </w:del>
      <w:ins w:id="379" w:author="Author">
        <w:r w:rsidR="00D06A04">
          <w:rPr>
            <w:rFonts w:cstheme="majorBidi"/>
            <w:sz w:val="24"/>
            <w:szCs w:val="24"/>
          </w:rPr>
          <w:t xml:space="preserve">to the north-east </w:t>
        </w:r>
      </w:ins>
      <w:r w:rsidR="00B43B4A">
        <w:rPr>
          <w:rFonts w:cstheme="majorBidi"/>
          <w:sz w:val="24"/>
          <w:szCs w:val="24"/>
        </w:rPr>
        <w:t xml:space="preserve">of </w:t>
      </w:r>
      <w:proofErr w:type="spellStart"/>
      <w:r w:rsidR="00B43B4A">
        <w:rPr>
          <w:rFonts w:cstheme="majorBidi"/>
          <w:sz w:val="24"/>
          <w:szCs w:val="24"/>
        </w:rPr>
        <w:t>Qaraqorum</w:t>
      </w:r>
      <w:proofErr w:type="spellEnd"/>
      <w:r w:rsidR="00B43B4A">
        <w:rPr>
          <w:rFonts w:cstheme="majorBidi"/>
          <w:sz w:val="24"/>
          <w:szCs w:val="24"/>
        </w:rPr>
        <w:t>, while the cha</w:t>
      </w:r>
      <w:r w:rsidR="00B43B4A" w:rsidRPr="00D12A48">
        <w:rPr>
          <w:rFonts w:cstheme="majorBidi"/>
          <w:sz w:val="24"/>
          <w:szCs w:val="24"/>
        </w:rPr>
        <w:t>rt</w:t>
      </w:r>
      <w:r w:rsidR="00D12A48" w:rsidRPr="00D12A48">
        <w:rPr>
          <w:rFonts w:cstheme="majorBidi"/>
          <w:sz w:val="24"/>
          <w:szCs w:val="24"/>
        </w:rPr>
        <w:t xml:space="preserve"> (</w:t>
      </w:r>
      <w:r w:rsidR="00D12A48" w:rsidRPr="00D12A48">
        <w:rPr>
          <w:rFonts w:cstheme="majorBidi"/>
          <w:sz w:val="24"/>
          <w:szCs w:val="24"/>
        </w:rPr>
        <w:fldChar w:fldCharType="begin"/>
      </w:r>
      <w:r w:rsidR="00D12A48" w:rsidRPr="00D12A48">
        <w:rPr>
          <w:rFonts w:cstheme="majorBidi"/>
          <w:sz w:val="24"/>
          <w:szCs w:val="24"/>
        </w:rPr>
        <w:instrText xml:space="preserve"> REF Figure2 \h </w:instrText>
      </w:r>
      <w:r w:rsidR="00D12A48">
        <w:rPr>
          <w:rFonts w:cstheme="majorBidi"/>
          <w:sz w:val="24"/>
          <w:szCs w:val="24"/>
        </w:rPr>
        <w:instrText xml:space="preserve"> \* MERGEFORMAT </w:instrText>
      </w:r>
      <w:r w:rsidR="00D12A48" w:rsidRPr="00D12A48">
        <w:rPr>
          <w:rFonts w:cstheme="majorBidi"/>
          <w:sz w:val="24"/>
          <w:szCs w:val="24"/>
        </w:rPr>
      </w:r>
      <w:r w:rsidR="00D12A48" w:rsidRPr="00D12A48">
        <w:rPr>
          <w:rFonts w:cstheme="majorBidi"/>
          <w:sz w:val="24"/>
          <w:szCs w:val="24"/>
        </w:rPr>
        <w:fldChar w:fldCharType="separate"/>
      </w:r>
      <w:r w:rsidR="00D12A48" w:rsidRPr="00D12A48">
        <w:rPr>
          <w:rFonts w:ascii="Times New Roman" w:hAnsi="Times New Roman" w:cs="Times New Roman"/>
          <w:sz w:val="24"/>
          <w:szCs w:val="24"/>
        </w:rPr>
        <w:t xml:space="preserve">Figure </w:t>
      </w:r>
      <w:r w:rsidR="00D12A48" w:rsidRPr="00D12A48">
        <w:rPr>
          <w:rFonts w:ascii="Times New Roman" w:hAnsi="Times New Roman" w:cs="Times New Roman"/>
          <w:noProof/>
          <w:sz w:val="24"/>
          <w:szCs w:val="24"/>
        </w:rPr>
        <w:t>2</w:t>
      </w:r>
      <w:r w:rsidR="00D12A48" w:rsidRPr="00D12A48">
        <w:rPr>
          <w:rFonts w:cstheme="majorBidi"/>
          <w:sz w:val="24"/>
          <w:szCs w:val="24"/>
        </w:rPr>
        <w:fldChar w:fldCharType="end"/>
      </w:r>
      <w:r w:rsidR="00D12A48" w:rsidRPr="00D12A48">
        <w:rPr>
          <w:rFonts w:cstheme="majorBidi"/>
          <w:sz w:val="24"/>
          <w:szCs w:val="24"/>
        </w:rPr>
        <w:t>)</w:t>
      </w:r>
      <w:r w:rsidR="00CB572F">
        <w:rPr>
          <w:rFonts w:cstheme="majorBidi"/>
          <w:sz w:val="24"/>
          <w:szCs w:val="24"/>
        </w:rPr>
        <w:t xml:space="preserve"> places the former </w:t>
      </w:r>
      <w:del w:id="380" w:author="Author">
        <w:r w:rsidR="00D21CB7" w:rsidDel="00D06A04">
          <w:rPr>
            <w:rFonts w:cstheme="majorBidi"/>
            <w:sz w:val="24"/>
            <w:szCs w:val="24"/>
          </w:rPr>
          <w:delText xml:space="preserve">even </w:delText>
        </w:r>
        <w:r w:rsidR="00CB572F" w:rsidDel="00D06A04">
          <w:rPr>
            <w:rFonts w:cstheme="majorBidi"/>
            <w:sz w:val="24"/>
            <w:szCs w:val="24"/>
          </w:rPr>
          <w:delText>in the west-north</w:delText>
        </w:r>
      </w:del>
      <w:ins w:id="381" w:author="Author">
        <w:r w:rsidR="00D06A04">
          <w:rPr>
            <w:rFonts w:cstheme="majorBidi"/>
            <w:sz w:val="24"/>
            <w:szCs w:val="24"/>
          </w:rPr>
          <w:t>to the north-west</w:t>
        </w:r>
      </w:ins>
      <w:r w:rsidR="00D06A04">
        <w:rPr>
          <w:rFonts w:cstheme="majorBidi"/>
          <w:sz w:val="24"/>
          <w:szCs w:val="24"/>
        </w:rPr>
        <w:t xml:space="preserve"> </w:t>
      </w:r>
      <w:r w:rsidR="00CB572F">
        <w:rPr>
          <w:rFonts w:cstheme="majorBidi"/>
          <w:sz w:val="24"/>
          <w:szCs w:val="24"/>
        </w:rPr>
        <w:t>of the latter.</w:t>
      </w:r>
      <w:r w:rsidR="009818B7">
        <w:rPr>
          <w:rFonts w:cstheme="majorBidi"/>
          <w:sz w:val="24"/>
          <w:szCs w:val="24"/>
        </w:rPr>
        <w:t xml:space="preserve"> Moreover, </w:t>
      </w:r>
      <w:ins w:id="382" w:author="Author">
        <w:r w:rsidR="00D06A04">
          <w:rPr>
            <w:rFonts w:cstheme="majorBidi"/>
            <w:sz w:val="24"/>
            <w:szCs w:val="24"/>
          </w:rPr>
          <w:t xml:space="preserve">an additional approach developed by </w:t>
        </w:r>
      </w:ins>
      <w:r w:rsidR="006971A8">
        <w:rPr>
          <w:rFonts w:cstheme="majorBidi"/>
          <w:sz w:val="24"/>
          <w:szCs w:val="24"/>
        </w:rPr>
        <w:t>al-</w:t>
      </w:r>
      <w:proofErr w:type="spellStart"/>
      <w:r w:rsidR="006971A8" w:rsidRPr="002337E1">
        <w:rPr>
          <w:rFonts w:cstheme="majorBidi"/>
          <w:sz w:val="24"/>
          <w:szCs w:val="24"/>
        </w:rPr>
        <w:t>ʿUmarī</w:t>
      </w:r>
      <w:r w:rsidR="006971A8">
        <w:rPr>
          <w:rFonts w:cstheme="majorBidi"/>
          <w:sz w:val="24"/>
          <w:szCs w:val="24"/>
        </w:rPr>
        <w:t>’s</w:t>
      </w:r>
      <w:proofErr w:type="spellEnd"/>
      <w:del w:id="383" w:author="Author">
        <w:r w:rsidR="006971A8" w:rsidDel="00D06A04">
          <w:rPr>
            <w:rFonts w:cstheme="majorBidi"/>
            <w:sz w:val="24"/>
            <w:szCs w:val="24"/>
          </w:rPr>
          <w:delText xml:space="preserve"> </w:delText>
        </w:r>
        <w:r w:rsidR="009818B7" w:rsidDel="00D06A04">
          <w:rPr>
            <w:rFonts w:cstheme="majorBidi"/>
            <w:sz w:val="24"/>
            <w:szCs w:val="24"/>
          </w:rPr>
          <w:delText xml:space="preserve">another </w:delText>
        </w:r>
        <w:r w:rsidR="00060B4D" w:rsidDel="00D06A04">
          <w:rPr>
            <w:rFonts w:cstheme="majorBidi"/>
            <w:sz w:val="24"/>
            <w:szCs w:val="24"/>
          </w:rPr>
          <w:delText>approach</w:delText>
        </w:r>
      </w:del>
      <w:r w:rsidR="00FA0EEA">
        <w:rPr>
          <w:rFonts w:cstheme="majorBidi"/>
          <w:sz w:val="24"/>
          <w:szCs w:val="24"/>
        </w:rPr>
        <w:t>, which</w:t>
      </w:r>
      <w:r w:rsidR="002823C4">
        <w:rPr>
          <w:rFonts w:cstheme="majorBidi"/>
          <w:sz w:val="24"/>
          <w:szCs w:val="24"/>
        </w:rPr>
        <w:t xml:space="preserve"> </w:t>
      </w:r>
      <w:r w:rsidR="00060B4D">
        <w:rPr>
          <w:rFonts w:cstheme="majorBidi"/>
          <w:sz w:val="24"/>
          <w:szCs w:val="24"/>
        </w:rPr>
        <w:t>regard</w:t>
      </w:r>
      <w:r w:rsidR="002823C4">
        <w:rPr>
          <w:rFonts w:cstheme="majorBidi"/>
          <w:sz w:val="24"/>
          <w:szCs w:val="24"/>
        </w:rPr>
        <w:t>s</w:t>
      </w:r>
      <w:r w:rsidR="00060B4D">
        <w:rPr>
          <w:rFonts w:cstheme="majorBidi"/>
          <w:sz w:val="24"/>
          <w:szCs w:val="24"/>
        </w:rPr>
        <w:t xml:space="preserve"> Mecca as</w:t>
      </w:r>
      <w:r w:rsidR="00060B4D" w:rsidRPr="00060B4D">
        <w:rPr>
          <w:rFonts w:cstheme="majorBidi"/>
          <w:sz w:val="24"/>
          <w:szCs w:val="24"/>
        </w:rPr>
        <w:t xml:space="preserve"> the center of the world</w:t>
      </w:r>
      <w:r w:rsidR="002823C4">
        <w:rPr>
          <w:rFonts w:cstheme="majorBidi"/>
          <w:sz w:val="24"/>
          <w:szCs w:val="24"/>
        </w:rPr>
        <w:t xml:space="preserve"> and </w:t>
      </w:r>
      <w:del w:id="384" w:author="Author">
        <w:r w:rsidR="002823C4" w:rsidRPr="002823C4" w:rsidDel="00D06A04">
          <w:rPr>
            <w:rFonts w:cstheme="majorBidi"/>
            <w:sz w:val="24"/>
            <w:szCs w:val="24"/>
          </w:rPr>
          <w:delText>detail</w:delText>
        </w:r>
        <w:r w:rsidR="002823C4" w:rsidDel="00D06A04">
          <w:rPr>
            <w:rFonts w:cstheme="majorBidi"/>
            <w:sz w:val="24"/>
            <w:szCs w:val="24"/>
          </w:rPr>
          <w:delText>s</w:delText>
        </w:r>
        <w:r w:rsidR="002823C4" w:rsidRPr="002823C4" w:rsidDel="00D06A04">
          <w:rPr>
            <w:rFonts w:cstheme="majorBidi"/>
            <w:sz w:val="24"/>
            <w:szCs w:val="24"/>
          </w:rPr>
          <w:delText xml:space="preserve"> </w:delText>
        </w:r>
      </w:del>
      <w:ins w:id="385" w:author="Author">
        <w:r w:rsidR="00D06A04">
          <w:rPr>
            <w:rFonts w:cstheme="majorBidi"/>
            <w:sz w:val="24"/>
            <w:szCs w:val="24"/>
          </w:rPr>
          <w:t>lists</w:t>
        </w:r>
        <w:r w:rsidR="00D06A04" w:rsidRPr="002823C4">
          <w:rPr>
            <w:rFonts w:cstheme="majorBidi"/>
            <w:sz w:val="24"/>
            <w:szCs w:val="24"/>
          </w:rPr>
          <w:t xml:space="preserve"> </w:t>
        </w:r>
      </w:ins>
      <w:r w:rsidR="002823C4" w:rsidRPr="002823C4">
        <w:rPr>
          <w:rFonts w:cstheme="majorBidi"/>
          <w:sz w:val="24"/>
          <w:szCs w:val="24"/>
        </w:rPr>
        <w:t xml:space="preserve">the distances </w:t>
      </w:r>
      <w:del w:id="386" w:author="Author">
        <w:r w:rsidR="002823C4" w:rsidRPr="002823C4" w:rsidDel="00D06A04">
          <w:rPr>
            <w:rFonts w:cstheme="majorBidi"/>
            <w:sz w:val="24"/>
            <w:szCs w:val="24"/>
          </w:rPr>
          <w:delText xml:space="preserve">from </w:delText>
        </w:r>
      </w:del>
      <w:ins w:id="387" w:author="Author">
        <w:r w:rsidR="00D06A04">
          <w:rPr>
            <w:rFonts w:cstheme="majorBidi"/>
            <w:sz w:val="24"/>
            <w:szCs w:val="24"/>
          </w:rPr>
          <w:t>of</w:t>
        </w:r>
        <w:r w:rsidR="00D06A04" w:rsidRPr="002823C4">
          <w:rPr>
            <w:rFonts w:cstheme="majorBidi"/>
            <w:sz w:val="24"/>
            <w:szCs w:val="24"/>
          </w:rPr>
          <w:t xml:space="preserve"> </w:t>
        </w:r>
      </w:ins>
      <w:r w:rsidR="002823C4" w:rsidRPr="002823C4">
        <w:rPr>
          <w:rFonts w:cstheme="majorBidi"/>
          <w:sz w:val="24"/>
          <w:szCs w:val="24"/>
        </w:rPr>
        <w:t xml:space="preserve">other cities around the world to </w:t>
      </w:r>
      <w:r w:rsidR="002823C4">
        <w:rPr>
          <w:rFonts w:cstheme="majorBidi"/>
          <w:sz w:val="24"/>
          <w:szCs w:val="24"/>
        </w:rPr>
        <w:t>it</w:t>
      </w:r>
      <w:r w:rsidR="009818B7">
        <w:rPr>
          <w:rFonts w:cstheme="majorBidi"/>
          <w:sz w:val="24"/>
          <w:szCs w:val="24"/>
        </w:rPr>
        <w:t>,</w:t>
      </w:r>
      <w:r w:rsidR="006971A8">
        <w:rPr>
          <w:rFonts w:cstheme="majorBidi"/>
          <w:sz w:val="24"/>
          <w:szCs w:val="24"/>
        </w:rPr>
        <w:t xml:space="preserve"> </w:t>
      </w:r>
      <w:r w:rsidR="00FA0EEA">
        <w:rPr>
          <w:rFonts w:cstheme="majorBidi"/>
          <w:sz w:val="24"/>
          <w:szCs w:val="24"/>
        </w:rPr>
        <w:t xml:space="preserve">locates </w:t>
      </w:r>
      <w:r w:rsidR="00E0631C">
        <w:rPr>
          <w:rFonts w:cstheme="majorBidi"/>
          <w:sz w:val="24"/>
          <w:szCs w:val="24"/>
        </w:rPr>
        <w:t>Mecca</w:t>
      </w:r>
      <w:r w:rsidR="006971A8">
        <w:rPr>
          <w:rFonts w:cstheme="majorBidi"/>
          <w:sz w:val="24"/>
          <w:szCs w:val="24"/>
        </w:rPr>
        <w:t xml:space="preserve"> </w:t>
      </w:r>
      <w:del w:id="388" w:author="Author">
        <w:r w:rsidR="006971A8" w:rsidDel="00D06A04">
          <w:rPr>
            <w:rFonts w:cstheme="majorBidi"/>
            <w:sz w:val="24"/>
            <w:szCs w:val="24"/>
          </w:rPr>
          <w:delText>in the west-</w:delText>
        </w:r>
        <w:r w:rsidR="00E0631C" w:rsidDel="00D06A04">
          <w:rPr>
            <w:rFonts w:cstheme="majorBidi"/>
            <w:sz w:val="24"/>
            <w:szCs w:val="24"/>
          </w:rPr>
          <w:delText>south</w:delText>
        </w:r>
      </w:del>
      <w:ins w:id="389" w:author="Author">
        <w:r w:rsidR="00D06A04">
          <w:rPr>
            <w:rFonts w:cstheme="majorBidi"/>
            <w:sz w:val="24"/>
            <w:szCs w:val="24"/>
          </w:rPr>
          <w:t>to the south-west</w:t>
        </w:r>
      </w:ins>
      <w:r w:rsidR="00D06A04">
        <w:rPr>
          <w:rFonts w:cstheme="majorBidi"/>
          <w:sz w:val="24"/>
          <w:szCs w:val="24"/>
        </w:rPr>
        <w:t xml:space="preserve"> </w:t>
      </w:r>
      <w:r w:rsidR="00E0631C">
        <w:rPr>
          <w:rFonts w:cstheme="majorBidi"/>
          <w:sz w:val="24"/>
          <w:szCs w:val="24"/>
        </w:rPr>
        <w:t xml:space="preserve">of Khanbaliq </w:t>
      </w:r>
      <w:r w:rsidR="00FA0EEA">
        <w:rPr>
          <w:rFonts w:cstheme="majorBidi"/>
          <w:sz w:val="24"/>
          <w:szCs w:val="24"/>
        </w:rPr>
        <w:t>and</w:t>
      </w:r>
      <w:r w:rsidR="00F10330">
        <w:rPr>
          <w:rFonts w:cstheme="majorBidi"/>
          <w:sz w:val="24"/>
          <w:szCs w:val="24"/>
        </w:rPr>
        <w:t xml:space="preserve"> in</w:t>
      </w:r>
      <w:r w:rsidR="00E0631C">
        <w:rPr>
          <w:rFonts w:cstheme="majorBidi"/>
          <w:sz w:val="24"/>
          <w:szCs w:val="24"/>
        </w:rPr>
        <w:t xml:space="preserve"> the </w:t>
      </w:r>
      <w:del w:id="390" w:author="Author">
        <w:r w:rsidR="00E0631C" w:rsidDel="00D06A04">
          <w:rPr>
            <w:rFonts w:cstheme="majorBidi"/>
            <w:sz w:val="24"/>
            <w:szCs w:val="24"/>
          </w:rPr>
          <w:delText>east-south</w:delText>
        </w:r>
      </w:del>
      <w:ins w:id="391" w:author="Author">
        <w:r w:rsidR="00D06A04">
          <w:rPr>
            <w:rFonts w:cstheme="majorBidi"/>
            <w:sz w:val="24"/>
            <w:szCs w:val="24"/>
          </w:rPr>
          <w:t>south-east</w:t>
        </w:r>
      </w:ins>
      <w:r w:rsidR="00D06A04">
        <w:rPr>
          <w:rFonts w:cstheme="majorBidi"/>
          <w:sz w:val="24"/>
          <w:szCs w:val="24"/>
        </w:rPr>
        <w:t xml:space="preserve"> </w:t>
      </w:r>
      <w:r w:rsidR="00E0631C">
        <w:rPr>
          <w:rFonts w:cstheme="majorBidi"/>
          <w:sz w:val="24"/>
          <w:szCs w:val="24"/>
        </w:rPr>
        <w:t xml:space="preserve">of </w:t>
      </w:r>
      <w:proofErr w:type="spellStart"/>
      <w:r w:rsidR="00E0631C">
        <w:rPr>
          <w:rFonts w:cstheme="majorBidi"/>
          <w:sz w:val="24"/>
          <w:szCs w:val="24"/>
        </w:rPr>
        <w:t>Qaraqorum</w:t>
      </w:r>
      <w:proofErr w:type="spellEnd"/>
      <w:r w:rsidR="00E0631C">
        <w:rPr>
          <w:rFonts w:cstheme="majorBidi"/>
          <w:sz w:val="24"/>
          <w:szCs w:val="24"/>
        </w:rPr>
        <w:t>.</w:t>
      </w:r>
      <w:r w:rsidR="00FA0EEA">
        <w:rPr>
          <w:rStyle w:val="FootnoteReference"/>
          <w:rFonts w:cstheme="majorBidi"/>
          <w:sz w:val="24"/>
          <w:szCs w:val="24"/>
        </w:rPr>
        <w:footnoteReference w:id="21"/>
      </w:r>
    </w:p>
    <w:p w14:paraId="1C4D2D00" w14:textId="76D52905" w:rsidR="002B3C13" w:rsidDel="00806724" w:rsidRDefault="00D06A04" w:rsidP="00D06A04">
      <w:pPr>
        <w:spacing w:line="480" w:lineRule="auto"/>
        <w:ind w:firstLine="420"/>
        <w:rPr>
          <w:del w:id="392" w:author="Author"/>
          <w:rFonts w:cstheme="majorBidi"/>
          <w:sz w:val="24"/>
          <w:szCs w:val="24"/>
        </w:rPr>
      </w:pPr>
      <w:ins w:id="393" w:author="Author">
        <w:r>
          <w:rPr>
            <w:rFonts w:cstheme="majorBidi"/>
            <w:sz w:val="24"/>
            <w:szCs w:val="24"/>
          </w:rPr>
          <w:t xml:space="preserve">It must be mentioned that, in their </w:t>
        </w:r>
      </w:ins>
      <w:del w:id="394" w:author="Author">
        <w:r w:rsidR="001A156B" w:rsidRPr="003B7B0B" w:rsidDel="00D06A04">
          <w:rPr>
            <w:rFonts w:cstheme="majorBidi"/>
            <w:sz w:val="24"/>
            <w:szCs w:val="24"/>
          </w:rPr>
          <w:delText xml:space="preserve">Attempting </w:delText>
        </w:r>
      </w:del>
      <w:ins w:id="395" w:author="Author">
        <w:r>
          <w:rPr>
            <w:rFonts w:cstheme="majorBidi"/>
            <w:sz w:val="24"/>
            <w:szCs w:val="24"/>
          </w:rPr>
          <w:t>attemp</w:t>
        </w:r>
        <w:r w:rsidR="00A41474">
          <w:rPr>
            <w:rFonts w:cstheme="majorBidi"/>
            <w:sz w:val="24"/>
            <w:szCs w:val="24"/>
          </w:rPr>
          <w:t>t</w:t>
        </w:r>
        <w:r>
          <w:rPr>
            <w:rFonts w:cstheme="majorBidi"/>
            <w:sz w:val="24"/>
            <w:szCs w:val="24"/>
          </w:rPr>
          <w:t>s</w:t>
        </w:r>
        <w:r w:rsidRPr="003B7B0B">
          <w:rPr>
            <w:rFonts w:cstheme="majorBidi"/>
            <w:sz w:val="24"/>
            <w:szCs w:val="24"/>
          </w:rPr>
          <w:t xml:space="preserve"> </w:t>
        </w:r>
      </w:ins>
      <w:r w:rsidR="001A156B" w:rsidRPr="003B7B0B">
        <w:rPr>
          <w:rFonts w:cstheme="majorBidi"/>
          <w:sz w:val="24"/>
          <w:szCs w:val="24"/>
        </w:rPr>
        <w:t xml:space="preserve">to acquire </w:t>
      </w:r>
      <w:del w:id="396" w:author="Author">
        <w:r w:rsidR="001A156B" w:rsidRPr="003B7B0B" w:rsidDel="00D06A04">
          <w:rPr>
            <w:rFonts w:cstheme="majorBidi"/>
            <w:sz w:val="24"/>
            <w:szCs w:val="24"/>
          </w:rPr>
          <w:delText xml:space="preserve">updated </w:delText>
        </w:r>
      </w:del>
      <w:ins w:id="397" w:author="Author">
        <w:r>
          <w:rPr>
            <w:rFonts w:cstheme="majorBidi"/>
            <w:sz w:val="24"/>
            <w:szCs w:val="24"/>
          </w:rPr>
          <w:t>accurate and up-to-date</w:t>
        </w:r>
        <w:r w:rsidRPr="003B7B0B">
          <w:rPr>
            <w:rFonts w:cstheme="majorBidi"/>
            <w:sz w:val="24"/>
            <w:szCs w:val="24"/>
          </w:rPr>
          <w:t xml:space="preserve"> </w:t>
        </w:r>
      </w:ins>
      <w:r w:rsidR="001A156B" w:rsidRPr="003B7B0B">
        <w:rPr>
          <w:rFonts w:cstheme="majorBidi"/>
          <w:sz w:val="24"/>
          <w:szCs w:val="24"/>
        </w:rPr>
        <w:t>information about Chinese geography,</w:t>
      </w:r>
      <w:r w:rsidR="001A156B" w:rsidRPr="000E3A59">
        <w:rPr>
          <w:rFonts w:cstheme="majorBidi"/>
          <w:sz w:val="24"/>
          <w:szCs w:val="24"/>
        </w:rPr>
        <w:t xml:space="preserve"> </w:t>
      </w:r>
      <w:r w:rsidR="001A156B" w:rsidRPr="000E3A59">
        <w:rPr>
          <w:rFonts w:cstheme="majorBidi" w:hint="eastAsia"/>
          <w:sz w:val="24"/>
          <w:szCs w:val="24"/>
        </w:rPr>
        <w:t>M</w:t>
      </w:r>
      <w:r w:rsidR="001A156B" w:rsidRPr="000E3A59">
        <w:rPr>
          <w:rFonts w:cstheme="majorBidi"/>
          <w:sz w:val="24"/>
          <w:szCs w:val="24"/>
        </w:rPr>
        <w:t>amluk authors were aware of the difficult</w:t>
      </w:r>
      <w:del w:id="398" w:author="Author">
        <w:r w:rsidR="001A156B" w:rsidRPr="000E3A59" w:rsidDel="00D06A04">
          <w:rPr>
            <w:rFonts w:cstheme="majorBidi"/>
            <w:sz w:val="24"/>
            <w:szCs w:val="24"/>
          </w:rPr>
          <w:delText xml:space="preserve">y in </w:delText>
        </w:r>
      </w:del>
      <w:ins w:id="399" w:author="Author">
        <w:r>
          <w:rPr>
            <w:rFonts w:cstheme="majorBidi"/>
            <w:sz w:val="24"/>
            <w:szCs w:val="24"/>
          </w:rPr>
          <w:t xml:space="preserve">ies </w:t>
        </w:r>
        <w:r>
          <w:rPr>
            <w:rFonts w:cstheme="majorBidi"/>
            <w:sz w:val="24"/>
            <w:szCs w:val="24"/>
          </w:rPr>
          <w:lastRenderedPageBreak/>
          <w:t xml:space="preserve">involved in </w:t>
        </w:r>
      </w:ins>
      <w:r w:rsidR="001A156B" w:rsidRPr="000E3A59">
        <w:rPr>
          <w:rFonts w:cstheme="majorBidi"/>
          <w:sz w:val="24"/>
          <w:szCs w:val="24"/>
        </w:rPr>
        <w:t xml:space="preserve">accessing credible sources. </w:t>
      </w:r>
      <w:proofErr w:type="spellStart"/>
      <w:r w:rsidR="001A156B" w:rsidRPr="000E3A59">
        <w:rPr>
          <w:rFonts w:cstheme="majorBidi"/>
          <w:sz w:val="24"/>
          <w:szCs w:val="24"/>
        </w:rPr>
        <w:t>Abū</w:t>
      </w:r>
      <w:proofErr w:type="spellEnd"/>
      <w:r w:rsidR="001A156B" w:rsidRPr="000E3A59">
        <w:rPr>
          <w:rFonts w:cstheme="majorBidi"/>
          <w:sz w:val="24"/>
          <w:szCs w:val="24"/>
        </w:rPr>
        <w:t xml:space="preserve"> al-</w:t>
      </w:r>
      <w:proofErr w:type="spellStart"/>
      <w:r w:rsidR="001A156B" w:rsidRPr="000E3A59">
        <w:rPr>
          <w:rFonts w:cstheme="majorBidi"/>
          <w:sz w:val="24"/>
          <w:szCs w:val="24"/>
        </w:rPr>
        <w:t>Fidāʾ</w:t>
      </w:r>
      <w:proofErr w:type="spellEnd"/>
      <w:r w:rsidR="001A156B" w:rsidRPr="000E3A59">
        <w:rPr>
          <w:rFonts w:cstheme="majorBidi"/>
          <w:sz w:val="24"/>
          <w:szCs w:val="24"/>
        </w:rPr>
        <w:t xml:space="preserve"> attributed the challenge of updating Chinese geography to the absence</w:t>
      </w:r>
      <w:r w:rsidR="001A156B" w:rsidRPr="000E3A59">
        <w:rPr>
          <w:rFonts w:cstheme="majorBidi" w:hint="eastAsia"/>
          <w:sz w:val="24"/>
          <w:szCs w:val="24"/>
        </w:rPr>
        <w:t xml:space="preserve"> </w:t>
      </w:r>
      <w:r w:rsidR="001A156B" w:rsidRPr="000E3A59">
        <w:rPr>
          <w:rFonts w:cstheme="majorBidi"/>
          <w:sz w:val="24"/>
          <w:szCs w:val="24"/>
        </w:rPr>
        <w:t>of travelers (</w:t>
      </w:r>
      <w:r w:rsidR="001A156B" w:rsidRPr="000E3A59">
        <w:rPr>
          <w:rFonts w:cstheme="majorBidi"/>
          <w:i/>
          <w:iCs/>
          <w:sz w:val="24"/>
          <w:szCs w:val="24"/>
        </w:rPr>
        <w:t>al-</w:t>
      </w:r>
      <w:proofErr w:type="spellStart"/>
      <w:r w:rsidR="001A156B" w:rsidRPr="000E3A59">
        <w:rPr>
          <w:rFonts w:cstheme="majorBidi"/>
          <w:i/>
          <w:iCs/>
          <w:sz w:val="24"/>
          <w:szCs w:val="24"/>
        </w:rPr>
        <w:t>musāfirīn</w:t>
      </w:r>
      <w:proofErr w:type="spellEnd"/>
      <w:r w:rsidR="001A156B" w:rsidRPr="000E3A59">
        <w:rPr>
          <w:rFonts w:cstheme="majorBidi"/>
          <w:sz w:val="24"/>
          <w:szCs w:val="24"/>
        </w:rPr>
        <w:t xml:space="preserve">) from China to the Mamluk Sultanate, from whom Mamluk scholars could </w:t>
      </w:r>
      <w:del w:id="400" w:author="Author">
        <w:r w:rsidR="001A156B" w:rsidRPr="000E3A59" w:rsidDel="00D06A04">
          <w:rPr>
            <w:rFonts w:cstheme="majorBidi"/>
            <w:sz w:val="24"/>
            <w:szCs w:val="24"/>
          </w:rPr>
          <w:delText>inquire for</w:delText>
        </w:r>
      </w:del>
      <w:ins w:id="401" w:author="Author">
        <w:r>
          <w:rPr>
            <w:rFonts w:cstheme="majorBidi"/>
            <w:sz w:val="24"/>
            <w:szCs w:val="24"/>
          </w:rPr>
          <w:t>obtain the relevant</w:t>
        </w:r>
      </w:ins>
      <w:r w:rsidR="001A156B" w:rsidRPr="000E3A59">
        <w:rPr>
          <w:rFonts w:cstheme="majorBidi"/>
          <w:sz w:val="24"/>
          <w:szCs w:val="24"/>
        </w:rPr>
        <w:t xml:space="preserve"> information. Nevertheless, while he mentions </w:t>
      </w:r>
      <w:del w:id="402" w:author="Author">
        <w:r w:rsidR="001A156B" w:rsidRPr="000E3A59" w:rsidDel="00D06A04">
          <w:rPr>
            <w:rFonts w:cstheme="majorBidi"/>
            <w:sz w:val="24"/>
            <w:szCs w:val="24"/>
          </w:rPr>
          <w:delText>the identity of</w:delText>
        </w:r>
      </w:del>
      <w:ins w:id="403" w:author="Author">
        <w:r>
          <w:rPr>
            <w:rFonts w:cstheme="majorBidi"/>
            <w:sz w:val="24"/>
            <w:szCs w:val="24"/>
          </w:rPr>
          <w:t>the absence of</w:t>
        </w:r>
      </w:ins>
      <w:r w:rsidR="001A156B" w:rsidRPr="000E3A59">
        <w:rPr>
          <w:rFonts w:cstheme="majorBidi"/>
          <w:sz w:val="24"/>
          <w:szCs w:val="24"/>
        </w:rPr>
        <w:t xml:space="preserve"> travelers </w:t>
      </w:r>
      <w:del w:id="404" w:author="Author">
        <w:r w:rsidR="001A156B" w:rsidRPr="000E3A59" w:rsidDel="00D06A04">
          <w:rPr>
            <w:rFonts w:cstheme="majorBidi"/>
            <w:sz w:val="24"/>
            <w:szCs w:val="24"/>
          </w:rPr>
          <w:delText>particularly</w:delText>
        </w:r>
      </w:del>
      <w:ins w:id="405" w:author="Author">
        <w:r>
          <w:rPr>
            <w:rFonts w:cstheme="majorBidi"/>
            <w:sz w:val="24"/>
            <w:szCs w:val="24"/>
          </w:rPr>
          <w:t>in particular</w:t>
        </w:r>
      </w:ins>
      <w:r w:rsidR="001A156B" w:rsidRPr="000E3A59">
        <w:rPr>
          <w:rFonts w:cstheme="majorBidi"/>
          <w:sz w:val="24"/>
          <w:szCs w:val="24"/>
        </w:rPr>
        <w:t xml:space="preserve">, he does not exclude the presence of </w:t>
      </w:r>
      <w:del w:id="406" w:author="Author">
        <w:r w:rsidR="001A156B" w:rsidRPr="000E3A59" w:rsidDel="00D06A04">
          <w:rPr>
            <w:rFonts w:cstheme="majorBidi"/>
            <w:sz w:val="24"/>
            <w:szCs w:val="24"/>
          </w:rPr>
          <w:delText>informants of other identities</w:delText>
        </w:r>
      </w:del>
      <w:ins w:id="407" w:author="Author">
        <w:r>
          <w:rPr>
            <w:rFonts w:cstheme="majorBidi"/>
            <w:sz w:val="24"/>
            <w:szCs w:val="24"/>
          </w:rPr>
          <w:t>other types of informants</w:t>
        </w:r>
      </w:ins>
      <w:r w:rsidR="001A156B" w:rsidRPr="000E3A59">
        <w:rPr>
          <w:rFonts w:cstheme="majorBidi"/>
          <w:sz w:val="24"/>
          <w:szCs w:val="24"/>
        </w:rPr>
        <w:t>.</w:t>
      </w:r>
      <w:ins w:id="408" w:author="Author">
        <w:r w:rsidR="00806724">
          <w:rPr>
            <w:rFonts w:cstheme="majorBidi"/>
            <w:sz w:val="24"/>
            <w:szCs w:val="24"/>
          </w:rPr>
          <w:t xml:space="preserve"> </w:t>
        </w:r>
      </w:ins>
    </w:p>
    <w:p w14:paraId="531905D1" w14:textId="0B830B11" w:rsidR="00461CFE" w:rsidRDefault="001A156B" w:rsidP="00806724">
      <w:pPr>
        <w:spacing w:line="480" w:lineRule="auto"/>
        <w:ind w:firstLine="420"/>
        <w:rPr>
          <w:ins w:id="409" w:author="Author"/>
          <w:rFonts w:cstheme="majorBidi"/>
          <w:sz w:val="24"/>
          <w:szCs w:val="24"/>
        </w:rPr>
      </w:pPr>
      <w:r w:rsidRPr="000E3A59">
        <w:rPr>
          <w:rFonts w:cstheme="majorBidi"/>
          <w:sz w:val="24"/>
          <w:szCs w:val="24"/>
        </w:rPr>
        <w:t xml:space="preserve">Furthermore, he immediately </w:t>
      </w:r>
      <w:del w:id="410" w:author="Author">
        <w:r w:rsidRPr="000E3A59" w:rsidDel="00806724">
          <w:rPr>
            <w:rFonts w:cstheme="majorBidi"/>
            <w:sz w:val="24"/>
            <w:szCs w:val="24"/>
          </w:rPr>
          <w:delText>supplement</w:delText>
        </w:r>
        <w:r w:rsidRPr="000E3A59" w:rsidDel="00806724">
          <w:rPr>
            <w:rFonts w:cstheme="majorBidi" w:hint="eastAsia"/>
            <w:sz w:val="24"/>
            <w:szCs w:val="24"/>
          </w:rPr>
          <w:delText>s</w:delText>
        </w:r>
        <w:r w:rsidRPr="000E3A59" w:rsidDel="00806724">
          <w:rPr>
            <w:rFonts w:cstheme="majorBidi"/>
            <w:sz w:val="24"/>
            <w:szCs w:val="24"/>
          </w:rPr>
          <w:delText xml:space="preserve"> </w:delText>
        </w:r>
      </w:del>
      <w:ins w:id="411" w:author="Author">
        <w:r w:rsidR="00806724">
          <w:rPr>
            <w:rFonts w:cstheme="majorBidi"/>
            <w:sz w:val="24"/>
            <w:szCs w:val="24"/>
          </w:rPr>
          <w:t>provides</w:t>
        </w:r>
        <w:r w:rsidR="00806724" w:rsidRPr="000E3A59">
          <w:rPr>
            <w:rFonts w:cstheme="majorBidi"/>
            <w:sz w:val="24"/>
            <w:szCs w:val="24"/>
          </w:rPr>
          <w:t xml:space="preserve"> </w:t>
        </w:r>
      </w:ins>
      <w:r w:rsidRPr="000E3A59">
        <w:rPr>
          <w:rFonts w:cstheme="majorBidi"/>
          <w:sz w:val="24"/>
          <w:szCs w:val="24"/>
        </w:rPr>
        <w:t xml:space="preserve">a piece of </w:t>
      </w:r>
      <w:del w:id="412" w:author="Author">
        <w:r w:rsidRPr="000E3A59" w:rsidDel="00806724">
          <w:rPr>
            <w:rFonts w:cstheme="majorBidi"/>
            <w:sz w:val="24"/>
            <w:szCs w:val="24"/>
          </w:rPr>
          <w:delText xml:space="preserve">updated </w:delText>
        </w:r>
      </w:del>
      <w:ins w:id="413" w:author="Author">
        <w:r w:rsidR="00806724" w:rsidRPr="000E3A59">
          <w:rPr>
            <w:rFonts w:cstheme="majorBidi"/>
            <w:sz w:val="24"/>
            <w:szCs w:val="24"/>
          </w:rPr>
          <w:t>up</w:t>
        </w:r>
        <w:r w:rsidR="00806724">
          <w:rPr>
            <w:rFonts w:cstheme="majorBidi"/>
            <w:sz w:val="24"/>
            <w:szCs w:val="24"/>
          </w:rPr>
          <w:t>-to-date</w:t>
        </w:r>
        <w:r w:rsidR="00806724" w:rsidRPr="000E3A59">
          <w:rPr>
            <w:rFonts w:cstheme="majorBidi"/>
            <w:sz w:val="24"/>
            <w:szCs w:val="24"/>
          </w:rPr>
          <w:t xml:space="preserve"> </w:t>
        </w:r>
      </w:ins>
      <w:r w:rsidRPr="000E3A59">
        <w:rPr>
          <w:rFonts w:cstheme="majorBidi"/>
          <w:sz w:val="24"/>
          <w:szCs w:val="24"/>
        </w:rPr>
        <w:t xml:space="preserve">information about </w:t>
      </w:r>
      <w:ins w:id="414" w:author="Author">
        <w:r w:rsidR="00806724">
          <w:rPr>
            <w:rFonts w:cstheme="majorBidi"/>
            <w:sz w:val="24"/>
            <w:szCs w:val="24"/>
          </w:rPr>
          <w:t xml:space="preserve">the </w:t>
        </w:r>
      </w:ins>
      <w:r w:rsidRPr="000E3A59">
        <w:rPr>
          <w:rFonts w:cstheme="majorBidi"/>
          <w:sz w:val="24"/>
          <w:szCs w:val="24"/>
        </w:rPr>
        <w:t>West Lake (</w:t>
      </w:r>
      <w:proofErr w:type="spellStart"/>
      <w:r w:rsidRPr="000E3A59">
        <w:rPr>
          <w:rFonts w:cstheme="majorBidi"/>
          <w:i/>
          <w:iCs/>
          <w:sz w:val="24"/>
          <w:szCs w:val="24"/>
        </w:rPr>
        <w:t>s</w:t>
      </w:r>
      <w:r w:rsidR="00925834">
        <w:rPr>
          <w:rFonts w:cstheme="majorBidi"/>
          <w:i/>
          <w:iCs/>
          <w:sz w:val="24"/>
          <w:szCs w:val="24"/>
        </w:rPr>
        <w:t>ay</w:t>
      </w:r>
      <w:r w:rsidRPr="000E3A59">
        <w:rPr>
          <w:rFonts w:cstheme="majorBidi"/>
          <w:i/>
          <w:iCs/>
          <w:sz w:val="24"/>
          <w:szCs w:val="24"/>
        </w:rPr>
        <w:t>khū</w:t>
      </w:r>
      <w:proofErr w:type="spellEnd"/>
      <w:r w:rsidRPr="000E3A59">
        <w:rPr>
          <w:rFonts w:cstheme="majorBidi"/>
          <w:sz w:val="24"/>
          <w:szCs w:val="24"/>
        </w:rPr>
        <w:t xml:space="preserve">, </w:t>
      </w:r>
      <w:proofErr w:type="spellStart"/>
      <w:r w:rsidRPr="000E3A59">
        <w:rPr>
          <w:rFonts w:cstheme="majorBidi"/>
          <w:sz w:val="24"/>
          <w:szCs w:val="24"/>
        </w:rPr>
        <w:t>Xihu</w:t>
      </w:r>
      <w:proofErr w:type="spellEnd"/>
      <w:r w:rsidRPr="000E3A59">
        <w:rPr>
          <w:rFonts w:cstheme="majorBidi"/>
          <w:sz w:val="24"/>
          <w:szCs w:val="24"/>
        </w:rPr>
        <w:t xml:space="preserve"> </w:t>
      </w:r>
      <w:r w:rsidRPr="000E3A59">
        <w:rPr>
          <w:rFonts w:cstheme="majorBidi" w:hint="eastAsia"/>
          <w:sz w:val="24"/>
          <w:szCs w:val="24"/>
        </w:rPr>
        <w:t>西湖</w:t>
      </w:r>
      <w:r w:rsidRPr="000E3A59">
        <w:rPr>
          <w:rFonts w:cstheme="majorBidi"/>
          <w:sz w:val="24"/>
          <w:szCs w:val="24"/>
        </w:rPr>
        <w:t xml:space="preserve">) in </w:t>
      </w:r>
      <w:proofErr w:type="spellStart"/>
      <w:r w:rsidRPr="000E3A59">
        <w:rPr>
          <w:rFonts w:cstheme="majorBidi"/>
          <w:sz w:val="24"/>
          <w:szCs w:val="24"/>
        </w:rPr>
        <w:t>Khansā</w:t>
      </w:r>
      <w:proofErr w:type="spellEnd"/>
      <w:r w:rsidRPr="000E3A59">
        <w:rPr>
          <w:rFonts w:cstheme="majorBidi"/>
          <w:sz w:val="24"/>
          <w:szCs w:val="24"/>
        </w:rPr>
        <w:t xml:space="preserve"> (</w:t>
      </w:r>
      <w:r w:rsidRPr="000E3A59">
        <w:rPr>
          <w:rFonts w:cstheme="majorBidi"/>
          <w:i/>
          <w:iCs/>
          <w:sz w:val="24"/>
          <w:szCs w:val="24"/>
        </w:rPr>
        <w:t>al-</w:t>
      </w:r>
      <w:proofErr w:type="spellStart"/>
      <w:r w:rsidRPr="000E3A59">
        <w:rPr>
          <w:rFonts w:cstheme="majorBidi"/>
          <w:i/>
          <w:iCs/>
          <w:sz w:val="24"/>
          <w:szCs w:val="24"/>
        </w:rPr>
        <w:t>khansāʾ</w:t>
      </w:r>
      <w:proofErr w:type="spellEnd"/>
      <w:r w:rsidRPr="000E3A59">
        <w:rPr>
          <w:rFonts w:cstheme="majorBidi"/>
          <w:sz w:val="24"/>
          <w:szCs w:val="24"/>
        </w:rPr>
        <w:t>, namely Hangzhou), submitted by</w:t>
      </w:r>
      <w:r w:rsidR="00775049">
        <w:rPr>
          <w:rFonts w:cstheme="majorBidi"/>
          <w:sz w:val="24"/>
          <w:szCs w:val="24"/>
        </w:rPr>
        <w:t xml:space="preserve"> someone</w:t>
      </w:r>
      <w:r w:rsidRPr="000E3A59">
        <w:rPr>
          <w:rFonts w:cstheme="majorBidi"/>
          <w:sz w:val="24"/>
          <w:szCs w:val="24"/>
        </w:rPr>
        <w:t xml:space="preserve"> “who came to us from that country </w:t>
      </w:r>
      <w:del w:id="415" w:author="Author">
        <w:r w:rsidRPr="000E3A59" w:rsidDel="00806724">
          <w:rPr>
            <w:rFonts w:cstheme="majorBidi"/>
            <w:sz w:val="24"/>
            <w:szCs w:val="24"/>
          </w:rPr>
          <w:delText>(namely</w:delText>
        </w:r>
      </w:del>
      <w:ins w:id="416" w:author="Author">
        <w:r w:rsidR="00806724">
          <w:rPr>
            <w:rFonts w:cstheme="majorBidi"/>
            <w:sz w:val="24"/>
            <w:szCs w:val="24"/>
          </w:rPr>
          <w:t>[</w:t>
        </w:r>
      </w:ins>
      <w:del w:id="417" w:author="Author">
        <w:r w:rsidRPr="000E3A59" w:rsidDel="00806724">
          <w:rPr>
            <w:rFonts w:cstheme="majorBidi"/>
            <w:sz w:val="24"/>
            <w:szCs w:val="24"/>
          </w:rPr>
          <w:delText xml:space="preserve"> </w:delText>
        </w:r>
      </w:del>
      <w:r w:rsidRPr="000E3A59">
        <w:rPr>
          <w:rFonts w:cstheme="majorBidi"/>
          <w:sz w:val="24"/>
          <w:szCs w:val="24"/>
        </w:rPr>
        <w:t>China</w:t>
      </w:r>
      <w:ins w:id="418" w:author="Author">
        <w:r w:rsidR="00806724">
          <w:rPr>
            <w:rFonts w:cstheme="majorBidi"/>
            <w:sz w:val="24"/>
            <w:szCs w:val="24"/>
          </w:rPr>
          <w:t>]</w:t>
        </w:r>
      </w:ins>
      <w:del w:id="419" w:author="Author">
        <w:r w:rsidRPr="000E3A59" w:rsidDel="00806724">
          <w:rPr>
            <w:rFonts w:cstheme="majorBidi"/>
            <w:sz w:val="24"/>
            <w:szCs w:val="24"/>
          </w:rPr>
          <w:delText>)</w:delText>
        </w:r>
      </w:del>
      <w:r w:rsidRPr="000E3A59">
        <w:rPr>
          <w:rFonts w:cstheme="majorBidi"/>
          <w:sz w:val="24"/>
          <w:szCs w:val="24"/>
        </w:rPr>
        <w:t>” (</w:t>
      </w:r>
      <w:proofErr w:type="spellStart"/>
      <w:r w:rsidRPr="000E3A59">
        <w:rPr>
          <w:rFonts w:cstheme="majorBidi"/>
          <w:i/>
          <w:iCs/>
          <w:sz w:val="24"/>
          <w:szCs w:val="24"/>
        </w:rPr>
        <w:t>waʿan</w:t>
      </w:r>
      <w:proofErr w:type="spellEnd"/>
      <w:r w:rsidRPr="000E3A59">
        <w:rPr>
          <w:rFonts w:cstheme="majorBidi"/>
          <w:i/>
          <w:iCs/>
          <w:sz w:val="24"/>
          <w:szCs w:val="24"/>
        </w:rPr>
        <w:t xml:space="preserve"> </w:t>
      </w:r>
      <w:proofErr w:type="spellStart"/>
      <w:r w:rsidRPr="000E3A59">
        <w:rPr>
          <w:rFonts w:cstheme="majorBidi"/>
          <w:i/>
          <w:iCs/>
          <w:sz w:val="24"/>
          <w:szCs w:val="24"/>
        </w:rPr>
        <w:t>baʿḍ</w:t>
      </w:r>
      <w:proofErr w:type="spellEnd"/>
      <w:r w:rsidRPr="000E3A59">
        <w:rPr>
          <w:rFonts w:cstheme="majorBidi"/>
          <w:i/>
          <w:iCs/>
          <w:sz w:val="24"/>
          <w:szCs w:val="24"/>
        </w:rPr>
        <w:t xml:space="preserve"> man </w:t>
      </w:r>
      <w:proofErr w:type="spellStart"/>
      <w:r w:rsidRPr="000E3A59">
        <w:rPr>
          <w:rFonts w:cstheme="majorBidi"/>
          <w:i/>
          <w:iCs/>
          <w:sz w:val="24"/>
          <w:szCs w:val="24"/>
        </w:rPr>
        <w:t>qadim</w:t>
      </w:r>
      <w:proofErr w:type="spellEnd"/>
      <w:r w:rsidRPr="000E3A59">
        <w:rPr>
          <w:rFonts w:cstheme="majorBidi"/>
          <w:i/>
          <w:iCs/>
          <w:sz w:val="24"/>
          <w:szCs w:val="24"/>
        </w:rPr>
        <w:t xml:space="preserve"> </w:t>
      </w:r>
      <w:proofErr w:type="spellStart"/>
      <w:r w:rsidRPr="000E3A59">
        <w:rPr>
          <w:rFonts w:cstheme="majorBidi"/>
          <w:i/>
          <w:iCs/>
          <w:sz w:val="24"/>
          <w:szCs w:val="24"/>
        </w:rPr>
        <w:t>ilaynā</w:t>
      </w:r>
      <w:proofErr w:type="spellEnd"/>
      <w:r w:rsidRPr="000E3A59">
        <w:rPr>
          <w:rFonts w:cstheme="majorBidi"/>
          <w:i/>
          <w:iCs/>
          <w:sz w:val="24"/>
          <w:szCs w:val="24"/>
        </w:rPr>
        <w:t xml:space="preserve"> min </w:t>
      </w:r>
      <w:proofErr w:type="spellStart"/>
      <w:r w:rsidRPr="000E3A59">
        <w:rPr>
          <w:rFonts w:cstheme="majorBidi"/>
          <w:i/>
          <w:iCs/>
          <w:sz w:val="24"/>
          <w:szCs w:val="24"/>
        </w:rPr>
        <w:t>tilka</w:t>
      </w:r>
      <w:proofErr w:type="spellEnd"/>
      <w:r w:rsidRPr="000E3A59">
        <w:rPr>
          <w:rFonts w:cstheme="majorBidi"/>
          <w:i/>
          <w:iCs/>
          <w:sz w:val="24"/>
          <w:szCs w:val="24"/>
        </w:rPr>
        <w:t xml:space="preserve"> al-</w:t>
      </w:r>
      <w:proofErr w:type="spellStart"/>
      <w:r w:rsidRPr="000E3A59">
        <w:rPr>
          <w:rFonts w:cstheme="majorBidi"/>
          <w:i/>
          <w:iCs/>
          <w:sz w:val="24"/>
          <w:szCs w:val="24"/>
        </w:rPr>
        <w:t>bilād</w:t>
      </w:r>
      <w:proofErr w:type="spellEnd"/>
      <w:r w:rsidRPr="000E3A59">
        <w:rPr>
          <w:rFonts w:cstheme="majorBidi"/>
          <w:sz w:val="24"/>
          <w:szCs w:val="24"/>
        </w:rPr>
        <w:t>).</w:t>
      </w:r>
      <w:r w:rsidRPr="000E3A59">
        <w:rPr>
          <w:rStyle w:val="FootnoteReference"/>
          <w:rFonts w:cstheme="majorBidi"/>
          <w:sz w:val="24"/>
          <w:szCs w:val="24"/>
        </w:rPr>
        <w:footnoteReference w:id="22"/>
      </w:r>
      <w:r w:rsidR="002B3C13">
        <w:rPr>
          <w:rFonts w:cstheme="majorBidi"/>
          <w:sz w:val="24"/>
          <w:szCs w:val="24"/>
        </w:rPr>
        <w:t xml:space="preserve"> </w:t>
      </w:r>
      <w:del w:id="420" w:author="Author">
        <w:r w:rsidRPr="000E3A59" w:rsidDel="00806724">
          <w:rPr>
            <w:rFonts w:cstheme="majorBidi"/>
            <w:sz w:val="24"/>
            <w:szCs w:val="24"/>
          </w:rPr>
          <w:delText xml:space="preserve">Without </w:delText>
        </w:r>
        <w:r w:rsidR="00775049" w:rsidDel="00806724">
          <w:rPr>
            <w:rFonts w:cstheme="majorBidi"/>
            <w:sz w:val="24"/>
            <w:szCs w:val="24"/>
          </w:rPr>
          <w:delText>specify</w:delText>
        </w:r>
        <w:r w:rsidRPr="000E3A59" w:rsidDel="00806724">
          <w:rPr>
            <w:rFonts w:cstheme="majorBidi"/>
            <w:sz w:val="24"/>
            <w:szCs w:val="24"/>
          </w:rPr>
          <w:delText>ing who w</w:delText>
        </w:r>
        <w:r w:rsidRPr="000E3A59" w:rsidDel="00806724">
          <w:rPr>
            <w:rFonts w:cstheme="majorBidi" w:hint="eastAsia"/>
            <w:sz w:val="24"/>
            <w:szCs w:val="24"/>
          </w:rPr>
          <w:delText>as</w:delText>
        </w:r>
        <w:r w:rsidRPr="000E3A59" w:rsidDel="00806724">
          <w:rPr>
            <w:rFonts w:cstheme="majorBidi"/>
            <w:sz w:val="24"/>
            <w:szCs w:val="24"/>
          </w:rPr>
          <w:delText>, th</w:delText>
        </w:r>
        <w:r w:rsidR="00A02460" w:rsidDel="00806724">
          <w:rPr>
            <w:rFonts w:cstheme="majorBidi"/>
            <w:sz w:val="24"/>
            <w:szCs w:val="24"/>
          </w:rPr>
          <w:delText>is</w:delText>
        </w:r>
      </w:del>
      <w:ins w:id="421" w:author="Author">
        <w:r w:rsidR="00806724">
          <w:rPr>
            <w:rFonts w:cstheme="majorBidi"/>
            <w:sz w:val="24"/>
            <w:szCs w:val="24"/>
          </w:rPr>
          <w:t>This unnamed</w:t>
        </w:r>
      </w:ins>
      <w:r w:rsidRPr="000E3A59">
        <w:rPr>
          <w:rFonts w:cstheme="majorBidi"/>
          <w:sz w:val="24"/>
          <w:szCs w:val="24"/>
        </w:rPr>
        <w:t xml:space="preserve"> </w:t>
      </w:r>
      <w:r w:rsidR="00BA242B">
        <w:rPr>
          <w:rFonts w:cstheme="majorBidi"/>
          <w:sz w:val="24"/>
          <w:szCs w:val="24"/>
        </w:rPr>
        <w:t>individual</w:t>
      </w:r>
      <w:r w:rsidRPr="000E3A59">
        <w:rPr>
          <w:rFonts w:cstheme="majorBidi"/>
          <w:sz w:val="24"/>
          <w:szCs w:val="24"/>
        </w:rPr>
        <w:t xml:space="preserve"> could </w:t>
      </w:r>
      <w:ins w:id="422" w:author="Author">
        <w:r w:rsidR="00806724">
          <w:rPr>
            <w:rFonts w:cstheme="majorBidi"/>
            <w:sz w:val="24"/>
            <w:szCs w:val="24"/>
          </w:rPr>
          <w:t xml:space="preserve">have </w:t>
        </w:r>
      </w:ins>
      <w:r w:rsidRPr="000E3A59">
        <w:rPr>
          <w:rFonts w:cstheme="majorBidi"/>
          <w:sz w:val="24"/>
          <w:szCs w:val="24"/>
        </w:rPr>
        <w:t>be</w:t>
      </w:r>
      <w:ins w:id="423" w:author="Author">
        <w:r w:rsidR="00806724">
          <w:rPr>
            <w:rFonts w:cstheme="majorBidi"/>
            <w:sz w:val="24"/>
            <w:szCs w:val="24"/>
          </w:rPr>
          <w:t>en</w:t>
        </w:r>
      </w:ins>
      <w:r w:rsidRPr="000E3A59">
        <w:rPr>
          <w:rFonts w:cstheme="majorBidi"/>
          <w:sz w:val="24"/>
          <w:szCs w:val="24"/>
        </w:rPr>
        <w:t xml:space="preserve"> </w:t>
      </w:r>
      <w:r w:rsidR="00B52EBC">
        <w:rPr>
          <w:rFonts w:cstheme="majorBidi"/>
          <w:sz w:val="24"/>
          <w:szCs w:val="24"/>
        </w:rPr>
        <w:t>a</w:t>
      </w:r>
      <w:r w:rsidRPr="000E3A59">
        <w:rPr>
          <w:rFonts w:cstheme="majorBidi"/>
          <w:sz w:val="24"/>
          <w:szCs w:val="24"/>
        </w:rPr>
        <w:t xml:space="preserve"> </w:t>
      </w:r>
      <w:r w:rsidRPr="004D1B33">
        <w:rPr>
          <w:rFonts w:cstheme="majorBidi"/>
          <w:sz w:val="24"/>
          <w:szCs w:val="24"/>
        </w:rPr>
        <w:t>Mamluk</w:t>
      </w:r>
      <w:r w:rsidR="00B52EBC" w:rsidRPr="004D1B33">
        <w:rPr>
          <w:rFonts w:cstheme="majorBidi"/>
          <w:sz w:val="24"/>
          <w:szCs w:val="24"/>
        </w:rPr>
        <w:t xml:space="preserve"> subject</w:t>
      </w:r>
      <w:r w:rsidR="00A02460">
        <w:rPr>
          <w:rFonts w:cstheme="majorBidi"/>
          <w:sz w:val="24"/>
          <w:szCs w:val="24"/>
        </w:rPr>
        <w:t>,</w:t>
      </w:r>
      <w:r w:rsidRPr="000E3A59">
        <w:rPr>
          <w:rFonts w:cstheme="majorBidi"/>
          <w:sz w:val="24"/>
          <w:szCs w:val="24"/>
        </w:rPr>
        <w:t xml:space="preserve"> an </w:t>
      </w:r>
      <w:r w:rsidRPr="004D1B33">
        <w:rPr>
          <w:rFonts w:cstheme="majorBidi"/>
          <w:sz w:val="24"/>
          <w:szCs w:val="24"/>
        </w:rPr>
        <w:t>inhabitant of the Yuan dynasty</w:t>
      </w:r>
      <w:ins w:id="424" w:author="Author">
        <w:r w:rsidR="00806724">
          <w:rPr>
            <w:rFonts w:cstheme="majorBidi"/>
            <w:sz w:val="24"/>
            <w:szCs w:val="24"/>
          </w:rPr>
          <w:t>,</w:t>
        </w:r>
      </w:ins>
      <w:r w:rsidR="00A02460">
        <w:rPr>
          <w:rFonts w:cstheme="majorBidi"/>
          <w:sz w:val="24"/>
          <w:szCs w:val="24"/>
        </w:rPr>
        <w:t xml:space="preserve"> or </w:t>
      </w:r>
      <w:r w:rsidR="00B52EBC">
        <w:rPr>
          <w:rFonts w:cstheme="majorBidi"/>
          <w:sz w:val="24"/>
          <w:szCs w:val="24"/>
        </w:rPr>
        <w:t>a</w:t>
      </w:r>
      <w:r w:rsidR="00A02460">
        <w:rPr>
          <w:rFonts w:cstheme="majorBidi"/>
          <w:sz w:val="24"/>
          <w:szCs w:val="24"/>
        </w:rPr>
        <w:t xml:space="preserve"> </w:t>
      </w:r>
      <w:r w:rsidR="006453BC">
        <w:rPr>
          <w:rFonts w:cstheme="majorBidi"/>
          <w:sz w:val="24"/>
          <w:szCs w:val="24"/>
        </w:rPr>
        <w:t xml:space="preserve">foreign </w:t>
      </w:r>
      <w:r w:rsidR="00A02460">
        <w:rPr>
          <w:rFonts w:cstheme="majorBidi"/>
          <w:sz w:val="24"/>
          <w:szCs w:val="24"/>
        </w:rPr>
        <w:t>migrant</w:t>
      </w:r>
      <w:del w:id="425" w:author="Author">
        <w:r w:rsidRPr="000E3A59" w:rsidDel="00806724">
          <w:rPr>
            <w:rFonts w:cstheme="majorBidi"/>
            <w:sz w:val="24"/>
            <w:szCs w:val="24"/>
          </w:rPr>
          <w:delText xml:space="preserve">. </w:delText>
        </w:r>
      </w:del>
      <w:ins w:id="426" w:author="Author">
        <w:r w:rsidR="00806724">
          <w:rPr>
            <w:rFonts w:cstheme="majorBidi"/>
            <w:sz w:val="24"/>
            <w:szCs w:val="24"/>
          </w:rPr>
          <w:t xml:space="preserve">. Since the last of these options is </w:t>
        </w:r>
      </w:ins>
      <w:del w:id="427" w:author="Author">
        <w:r w:rsidR="003E5ED3" w:rsidDel="00806724">
          <w:rPr>
            <w:rFonts w:cstheme="majorBidi"/>
            <w:sz w:val="24"/>
            <w:szCs w:val="24"/>
          </w:rPr>
          <w:delText>Being a migrant</w:delText>
        </w:r>
        <w:r w:rsidR="00BA242B" w:rsidRPr="00BA242B" w:rsidDel="00806724">
          <w:rPr>
            <w:rFonts w:cstheme="majorBidi"/>
            <w:sz w:val="24"/>
            <w:szCs w:val="24"/>
          </w:rPr>
          <w:delText xml:space="preserve">, considered </w:delText>
        </w:r>
      </w:del>
      <w:r w:rsidR="00BA242B" w:rsidRPr="00BA242B">
        <w:rPr>
          <w:rFonts w:cstheme="majorBidi"/>
          <w:sz w:val="24"/>
          <w:szCs w:val="24"/>
        </w:rPr>
        <w:t xml:space="preserve">more </w:t>
      </w:r>
      <w:del w:id="428" w:author="Author">
        <w:r w:rsidR="00BA242B" w:rsidRPr="00BA242B" w:rsidDel="00806724">
          <w:rPr>
            <w:rFonts w:cstheme="majorBidi"/>
            <w:sz w:val="24"/>
            <w:szCs w:val="24"/>
          </w:rPr>
          <w:delText>likely</w:delText>
        </w:r>
        <w:r w:rsidR="00B4568E" w:rsidDel="00806724">
          <w:rPr>
            <w:rFonts w:cstheme="majorBidi"/>
            <w:sz w:val="24"/>
            <w:szCs w:val="24"/>
          </w:rPr>
          <w:delText xml:space="preserve"> than the former two possibilities</w:delText>
        </w:r>
        <w:r w:rsidR="00BA242B" w:rsidRPr="00BA242B" w:rsidDel="00806724">
          <w:rPr>
            <w:rFonts w:cstheme="majorBidi"/>
            <w:sz w:val="24"/>
            <w:szCs w:val="24"/>
          </w:rPr>
          <w:delText>,</w:delText>
        </w:r>
        <w:r w:rsidR="006453BC" w:rsidRPr="006453BC" w:rsidDel="00806724">
          <w:rPr>
            <w:rFonts w:cstheme="majorBidi"/>
            <w:sz w:val="24"/>
            <w:szCs w:val="24"/>
          </w:rPr>
          <w:delText xml:space="preserve"> </w:delText>
        </w:r>
        <w:r w:rsidR="00F21D6A" w:rsidDel="00806724">
          <w:rPr>
            <w:rFonts w:cstheme="majorBidi" w:hint="eastAsia"/>
            <w:sz w:val="24"/>
            <w:szCs w:val="24"/>
          </w:rPr>
          <w:delText>unfold</w:delText>
        </w:r>
        <w:r w:rsidR="00F21D6A" w:rsidDel="00806724">
          <w:rPr>
            <w:rFonts w:cstheme="majorBidi"/>
            <w:sz w:val="24"/>
            <w:szCs w:val="24"/>
          </w:rPr>
          <w:delText>s</w:delText>
        </w:r>
        <w:r w:rsidR="003E5ED3" w:rsidDel="00806724">
          <w:rPr>
            <w:rFonts w:cstheme="majorBidi"/>
            <w:sz w:val="24"/>
            <w:szCs w:val="24"/>
          </w:rPr>
          <w:delText xml:space="preserve"> a</w:delText>
        </w:r>
        <w:r w:rsidR="006453BC" w:rsidDel="00806724">
          <w:rPr>
            <w:rFonts w:cstheme="majorBidi"/>
            <w:sz w:val="24"/>
            <w:szCs w:val="24"/>
          </w:rPr>
          <w:delText xml:space="preserve"> </w:delText>
        </w:r>
        <w:r w:rsidR="003E5ED3" w:rsidRPr="00BA242B" w:rsidDel="00806724">
          <w:rPr>
            <w:rFonts w:cstheme="majorBidi"/>
            <w:sz w:val="24"/>
            <w:szCs w:val="24"/>
          </w:rPr>
          <w:delText>scenario</w:delText>
        </w:r>
        <w:r w:rsidR="006453BC" w:rsidRPr="00BA242B" w:rsidDel="00806724">
          <w:rPr>
            <w:rFonts w:cstheme="majorBidi"/>
            <w:sz w:val="24"/>
            <w:szCs w:val="24"/>
          </w:rPr>
          <w:delText xml:space="preserve"> </w:delText>
        </w:r>
        <w:r w:rsidR="00F21D6A" w:rsidRPr="00BA242B" w:rsidDel="00806724">
          <w:rPr>
            <w:rFonts w:cstheme="majorBidi"/>
            <w:sz w:val="24"/>
            <w:szCs w:val="24"/>
          </w:rPr>
          <w:delText xml:space="preserve">similar </w:delText>
        </w:r>
        <w:r w:rsidR="006453BC" w:rsidRPr="00BA242B" w:rsidDel="00806724">
          <w:rPr>
            <w:rFonts w:cstheme="majorBidi"/>
            <w:sz w:val="24"/>
            <w:szCs w:val="24"/>
          </w:rPr>
          <w:delText>to</w:delText>
        </w:r>
        <w:r w:rsidR="006453BC" w:rsidDel="00806724">
          <w:rPr>
            <w:rFonts w:cstheme="majorBidi"/>
            <w:sz w:val="24"/>
            <w:szCs w:val="24"/>
          </w:rPr>
          <w:delText xml:space="preserve"> </w:delText>
        </w:r>
        <w:r w:rsidR="00F21D6A" w:rsidDel="00806724">
          <w:rPr>
            <w:rFonts w:cstheme="majorBidi"/>
            <w:sz w:val="24"/>
            <w:szCs w:val="24"/>
          </w:rPr>
          <w:delText>that of</w:delText>
        </w:r>
      </w:del>
      <w:ins w:id="429" w:author="Author">
        <w:r w:rsidR="00806724">
          <w:rPr>
            <w:rFonts w:cstheme="majorBidi"/>
            <w:sz w:val="24"/>
            <w:szCs w:val="24"/>
          </w:rPr>
          <w:t>similar to the profile of</w:t>
        </w:r>
      </w:ins>
      <w:r w:rsidR="00F21D6A">
        <w:rPr>
          <w:rFonts w:cstheme="majorBidi"/>
          <w:sz w:val="24"/>
          <w:szCs w:val="24"/>
        </w:rPr>
        <w:t xml:space="preserve"> </w:t>
      </w:r>
      <w:r w:rsidR="006453BC">
        <w:rPr>
          <w:rFonts w:cstheme="majorBidi"/>
          <w:sz w:val="24"/>
          <w:szCs w:val="24"/>
        </w:rPr>
        <w:t>al-</w:t>
      </w:r>
      <w:proofErr w:type="spellStart"/>
      <w:r w:rsidR="006453BC" w:rsidRPr="002337E1">
        <w:rPr>
          <w:rFonts w:cstheme="majorBidi"/>
          <w:sz w:val="24"/>
          <w:szCs w:val="24"/>
        </w:rPr>
        <w:t>ʿUmarī</w:t>
      </w:r>
      <w:r w:rsidR="006453BC">
        <w:rPr>
          <w:rFonts w:cstheme="majorBidi"/>
          <w:sz w:val="24"/>
          <w:szCs w:val="24"/>
        </w:rPr>
        <w:t>’s</w:t>
      </w:r>
      <w:proofErr w:type="spellEnd"/>
      <w:r w:rsidR="006453BC">
        <w:rPr>
          <w:rFonts w:cstheme="majorBidi"/>
          <w:sz w:val="24"/>
          <w:szCs w:val="24"/>
        </w:rPr>
        <w:t xml:space="preserve"> </w:t>
      </w:r>
      <w:ins w:id="430" w:author="Author">
        <w:r w:rsidR="00806724">
          <w:rPr>
            <w:rFonts w:cstheme="majorBidi"/>
            <w:sz w:val="24"/>
            <w:szCs w:val="24"/>
          </w:rPr>
          <w:t xml:space="preserve">other </w:t>
        </w:r>
      </w:ins>
      <w:r w:rsidR="006453BC">
        <w:rPr>
          <w:rFonts w:cstheme="majorBidi"/>
          <w:sz w:val="24"/>
          <w:szCs w:val="24"/>
        </w:rPr>
        <w:t>informants</w:t>
      </w:r>
      <w:r w:rsidR="00F21D6A">
        <w:rPr>
          <w:rFonts w:cstheme="majorBidi"/>
          <w:sz w:val="24"/>
          <w:szCs w:val="24"/>
        </w:rPr>
        <w:t xml:space="preserve">, </w:t>
      </w:r>
      <w:ins w:id="431" w:author="Author">
        <w:r w:rsidR="00806724">
          <w:rPr>
            <w:rFonts w:cstheme="majorBidi"/>
            <w:sz w:val="24"/>
            <w:szCs w:val="24"/>
          </w:rPr>
          <w:t xml:space="preserve">as </w:t>
        </w:r>
      </w:ins>
      <w:r w:rsidR="00BA242B" w:rsidRPr="00BA242B">
        <w:rPr>
          <w:rFonts w:cstheme="majorBidi"/>
          <w:sz w:val="24"/>
          <w:szCs w:val="24"/>
        </w:rPr>
        <w:t xml:space="preserve">discussed in the preceding chapter, </w:t>
      </w:r>
      <w:ins w:id="432" w:author="Author">
        <w:r w:rsidR="00806724">
          <w:rPr>
            <w:rFonts w:cstheme="majorBidi"/>
            <w:sz w:val="24"/>
            <w:szCs w:val="24"/>
          </w:rPr>
          <w:t xml:space="preserve">it is thus considered more likely. However, </w:t>
        </w:r>
      </w:ins>
      <w:del w:id="433" w:author="Author">
        <w:r w:rsidR="00BA242B" w:rsidRPr="00BA242B" w:rsidDel="00806724">
          <w:rPr>
            <w:rFonts w:cstheme="majorBidi"/>
            <w:sz w:val="24"/>
            <w:szCs w:val="24"/>
          </w:rPr>
          <w:delText xml:space="preserve">while </w:delText>
        </w:r>
      </w:del>
      <w:r w:rsidR="00BA242B" w:rsidRPr="00BA242B">
        <w:rPr>
          <w:rFonts w:cstheme="majorBidi"/>
          <w:sz w:val="24"/>
          <w:szCs w:val="24"/>
        </w:rPr>
        <w:t xml:space="preserve">the </w:t>
      </w:r>
      <w:r w:rsidR="00B4568E">
        <w:rPr>
          <w:rFonts w:cstheme="majorBidi"/>
          <w:sz w:val="24"/>
          <w:szCs w:val="24"/>
        </w:rPr>
        <w:t>former</w:t>
      </w:r>
      <w:r w:rsidR="00BA242B" w:rsidRPr="00BA242B">
        <w:rPr>
          <w:rFonts w:cstheme="majorBidi"/>
          <w:sz w:val="24"/>
          <w:szCs w:val="24"/>
        </w:rPr>
        <w:t xml:space="preserve"> two possibilities</w:t>
      </w:r>
      <w:ins w:id="434" w:author="Author">
        <w:r w:rsidR="00806724">
          <w:rPr>
            <w:rFonts w:cstheme="majorBidi"/>
            <w:sz w:val="24"/>
            <w:szCs w:val="24"/>
          </w:rPr>
          <w:t xml:space="preserve"> remain hitherto unexplored</w:t>
        </w:r>
      </w:ins>
      <w:del w:id="435" w:author="Author">
        <w:r w:rsidR="00BA242B" w:rsidRPr="00BA242B" w:rsidDel="00806724">
          <w:rPr>
            <w:rFonts w:cstheme="majorBidi"/>
            <w:sz w:val="24"/>
            <w:szCs w:val="24"/>
          </w:rPr>
          <w:delText xml:space="preserve"> </w:delText>
        </w:r>
        <w:r w:rsidR="00F21D6A" w:rsidRPr="00F21D6A" w:rsidDel="00806724">
          <w:rPr>
            <w:rFonts w:cstheme="majorBidi"/>
            <w:sz w:val="24"/>
            <w:szCs w:val="24"/>
          </w:rPr>
          <w:delText>remain unexplored</w:delText>
        </w:r>
      </w:del>
      <w:r w:rsidR="00BA242B" w:rsidRPr="00BA242B">
        <w:rPr>
          <w:rFonts w:cstheme="majorBidi"/>
          <w:sz w:val="24"/>
          <w:szCs w:val="24"/>
        </w:rPr>
        <w:t>.</w:t>
      </w:r>
      <w:r w:rsidR="00BB4D1F">
        <w:rPr>
          <w:rFonts w:cstheme="majorBidi"/>
          <w:sz w:val="24"/>
          <w:szCs w:val="24"/>
        </w:rPr>
        <w:t xml:space="preserve"> </w:t>
      </w:r>
      <w:r w:rsidR="0019067D" w:rsidRPr="004D1B33">
        <w:rPr>
          <w:rFonts w:cstheme="majorBidi"/>
          <w:sz w:val="24"/>
          <w:szCs w:val="24"/>
        </w:rPr>
        <w:t>T</w:t>
      </w:r>
      <w:r w:rsidR="00542184" w:rsidRPr="004D1B33">
        <w:rPr>
          <w:rFonts w:cstheme="majorBidi"/>
          <w:sz w:val="24"/>
          <w:szCs w:val="24"/>
        </w:rPr>
        <w:t xml:space="preserve">he </w:t>
      </w:r>
      <w:r w:rsidR="00CB6566" w:rsidRPr="004D1B33">
        <w:rPr>
          <w:rFonts w:cstheme="majorBidi"/>
          <w:sz w:val="24"/>
          <w:szCs w:val="24"/>
        </w:rPr>
        <w:t>following</w:t>
      </w:r>
      <w:r w:rsidR="00542184" w:rsidRPr="004D1B33">
        <w:rPr>
          <w:rFonts w:cstheme="majorBidi"/>
          <w:sz w:val="24"/>
          <w:szCs w:val="24"/>
        </w:rPr>
        <w:t xml:space="preserve"> section will </w:t>
      </w:r>
      <w:r w:rsidR="000824A1" w:rsidRPr="004D1B33">
        <w:rPr>
          <w:rFonts w:cstheme="majorBidi"/>
          <w:sz w:val="24"/>
          <w:szCs w:val="24"/>
        </w:rPr>
        <w:t xml:space="preserve">discuss </w:t>
      </w:r>
      <w:r w:rsidR="00542184" w:rsidRPr="004D1B33">
        <w:rPr>
          <w:rFonts w:cstheme="majorBidi"/>
          <w:sz w:val="24"/>
          <w:szCs w:val="24"/>
        </w:rPr>
        <w:t xml:space="preserve">the </w:t>
      </w:r>
      <w:r w:rsidR="00B52EBC" w:rsidRPr="004D1B33">
        <w:rPr>
          <w:rFonts w:cstheme="majorBidi"/>
          <w:sz w:val="24"/>
          <w:szCs w:val="24"/>
        </w:rPr>
        <w:t>first</w:t>
      </w:r>
      <w:ins w:id="436" w:author="Author">
        <w:r w:rsidR="00806724">
          <w:rPr>
            <w:rFonts w:cstheme="majorBidi"/>
            <w:sz w:val="24"/>
            <w:szCs w:val="24"/>
          </w:rPr>
          <w:t xml:space="preserve"> of these</w:t>
        </w:r>
      </w:ins>
      <w:r w:rsidR="00542184" w:rsidRPr="004D1B33">
        <w:rPr>
          <w:rFonts w:cstheme="majorBidi"/>
          <w:sz w:val="24"/>
          <w:szCs w:val="24"/>
        </w:rPr>
        <w:t xml:space="preserve"> </w:t>
      </w:r>
      <w:del w:id="437" w:author="Author">
        <w:r w:rsidR="002F369F" w:rsidRPr="004D1B33" w:rsidDel="00806724">
          <w:rPr>
            <w:rFonts w:cstheme="majorBidi"/>
            <w:sz w:val="24"/>
            <w:szCs w:val="24"/>
          </w:rPr>
          <w:delText>one</w:delText>
        </w:r>
        <w:r w:rsidR="000824A1" w:rsidRPr="004D1B33" w:rsidDel="00806724">
          <w:rPr>
            <w:rFonts w:cstheme="majorBidi"/>
            <w:sz w:val="24"/>
            <w:szCs w:val="24"/>
          </w:rPr>
          <w:delText xml:space="preserve"> </w:delText>
        </w:r>
      </w:del>
      <w:r w:rsidR="000824A1" w:rsidRPr="004D1B33">
        <w:rPr>
          <w:rFonts w:cstheme="majorBidi"/>
          <w:sz w:val="24"/>
          <w:szCs w:val="24"/>
        </w:rPr>
        <w:t>by delving into four Mamluk merchants</w:t>
      </w:r>
      <w:r w:rsidR="00BA242B" w:rsidRPr="004D1B33">
        <w:rPr>
          <w:rFonts w:cstheme="majorBidi"/>
          <w:sz w:val="24"/>
          <w:szCs w:val="24"/>
        </w:rPr>
        <w:t>,</w:t>
      </w:r>
      <w:r w:rsidR="0030435F" w:rsidRPr="004D1B33">
        <w:rPr>
          <w:rFonts w:cstheme="majorBidi"/>
          <w:sz w:val="24"/>
          <w:szCs w:val="24"/>
        </w:rPr>
        <w:t xml:space="preserve"> </w:t>
      </w:r>
      <w:del w:id="438" w:author="Author">
        <w:r w:rsidR="00D26122" w:rsidRPr="004D1B33" w:rsidDel="00806724">
          <w:rPr>
            <w:rFonts w:cstheme="majorBidi"/>
            <w:sz w:val="24"/>
            <w:szCs w:val="24"/>
          </w:rPr>
          <w:delText>and</w:delText>
        </w:r>
        <w:r w:rsidR="0030435F" w:rsidRPr="004D1B33" w:rsidDel="00806724">
          <w:rPr>
            <w:rFonts w:cstheme="majorBidi"/>
            <w:sz w:val="24"/>
            <w:szCs w:val="24"/>
          </w:rPr>
          <w:delText xml:space="preserve"> </w:delText>
        </w:r>
      </w:del>
      <w:ins w:id="439" w:author="Author">
        <w:r w:rsidR="00806724">
          <w:rPr>
            <w:rFonts w:cstheme="majorBidi"/>
            <w:sz w:val="24"/>
            <w:szCs w:val="24"/>
          </w:rPr>
          <w:t>while</w:t>
        </w:r>
        <w:r w:rsidR="00806724" w:rsidRPr="004D1B33">
          <w:rPr>
            <w:rFonts w:cstheme="majorBidi"/>
            <w:sz w:val="24"/>
            <w:szCs w:val="24"/>
          </w:rPr>
          <w:t xml:space="preserve"> </w:t>
        </w:r>
      </w:ins>
      <w:r w:rsidR="0030435F" w:rsidRPr="004D1B33">
        <w:rPr>
          <w:rFonts w:cstheme="majorBidi"/>
          <w:sz w:val="24"/>
          <w:szCs w:val="24"/>
        </w:rPr>
        <w:t>the second,</w:t>
      </w:r>
      <w:r w:rsidR="00CB6566" w:rsidRPr="004D1B33">
        <w:rPr>
          <w:rFonts w:cstheme="majorBidi"/>
          <w:sz w:val="24"/>
          <w:szCs w:val="24"/>
        </w:rPr>
        <w:t xml:space="preserve"> </w:t>
      </w:r>
      <w:r w:rsidR="004D1B33" w:rsidRPr="004D1B33">
        <w:rPr>
          <w:rFonts w:cstheme="majorBidi"/>
          <w:sz w:val="24"/>
          <w:szCs w:val="24"/>
        </w:rPr>
        <w:t>which seems</w:t>
      </w:r>
      <w:r w:rsidR="00BA242B" w:rsidRPr="004D1B33">
        <w:rPr>
          <w:rFonts w:cstheme="majorBidi"/>
          <w:sz w:val="24"/>
          <w:szCs w:val="24"/>
        </w:rPr>
        <w:t xml:space="preserve"> </w:t>
      </w:r>
      <w:ins w:id="440" w:author="Author">
        <w:r w:rsidR="00806724">
          <w:rPr>
            <w:rFonts w:cstheme="majorBidi"/>
            <w:sz w:val="24"/>
            <w:szCs w:val="24"/>
          </w:rPr>
          <w:t xml:space="preserve">the </w:t>
        </w:r>
      </w:ins>
      <w:r w:rsidR="00B4568E" w:rsidRPr="004D1B33">
        <w:rPr>
          <w:rFonts w:cstheme="majorBidi"/>
          <w:sz w:val="24"/>
          <w:szCs w:val="24"/>
        </w:rPr>
        <w:t>least</w:t>
      </w:r>
      <w:r w:rsidR="00BA242B" w:rsidRPr="004D1B33">
        <w:rPr>
          <w:rFonts w:cstheme="majorBidi"/>
          <w:sz w:val="24"/>
          <w:szCs w:val="24"/>
        </w:rPr>
        <w:t xml:space="preserve"> probable, </w:t>
      </w:r>
      <w:r w:rsidR="00D26122" w:rsidRPr="004D1B33">
        <w:rPr>
          <w:rFonts w:cstheme="majorBidi"/>
          <w:sz w:val="24"/>
          <w:szCs w:val="24"/>
        </w:rPr>
        <w:t xml:space="preserve">is </w:t>
      </w:r>
      <w:r w:rsidR="00BA242B" w:rsidRPr="004D1B33">
        <w:rPr>
          <w:rFonts w:cstheme="majorBidi"/>
          <w:sz w:val="24"/>
          <w:szCs w:val="24"/>
        </w:rPr>
        <w:t xml:space="preserve">scheduled for </w:t>
      </w:r>
      <w:r w:rsidR="00B4568E" w:rsidRPr="004D1B33">
        <w:rPr>
          <w:rFonts w:cstheme="majorBidi"/>
          <w:sz w:val="24"/>
          <w:szCs w:val="24"/>
        </w:rPr>
        <w:t xml:space="preserve">later </w:t>
      </w:r>
      <w:r w:rsidR="00BA242B" w:rsidRPr="004D1B33">
        <w:rPr>
          <w:rFonts w:cstheme="majorBidi"/>
          <w:sz w:val="24"/>
          <w:szCs w:val="24"/>
        </w:rPr>
        <w:t>discussion</w:t>
      </w:r>
      <w:r w:rsidR="00542184" w:rsidRPr="004D1B33">
        <w:rPr>
          <w:rFonts w:cstheme="majorBidi"/>
          <w:sz w:val="24"/>
          <w:szCs w:val="24"/>
        </w:rPr>
        <w:t>.</w:t>
      </w:r>
    </w:p>
    <w:p w14:paraId="195F8EF6" w14:textId="77777777" w:rsidR="00806724" w:rsidRDefault="00806724" w:rsidP="00806724">
      <w:pPr>
        <w:spacing w:line="480" w:lineRule="auto"/>
        <w:ind w:firstLine="420"/>
        <w:rPr>
          <w:rFonts w:cstheme="majorBidi"/>
          <w:sz w:val="24"/>
          <w:szCs w:val="24"/>
        </w:rPr>
      </w:pPr>
    </w:p>
    <w:p w14:paraId="6634AED9" w14:textId="5B58AB50" w:rsidR="00021167" w:rsidRDefault="00021167" w:rsidP="00DF7739">
      <w:pPr>
        <w:pStyle w:val="Heading2"/>
      </w:pPr>
      <w:bookmarkStart w:id="441" w:name="_Toc158111034"/>
      <w:r w:rsidRPr="00FE552E">
        <w:rPr>
          <w:rFonts w:hint="eastAsia"/>
        </w:rPr>
        <w:t>M</w:t>
      </w:r>
      <w:r w:rsidRPr="00FE552E">
        <w:t xml:space="preserve">amluk Merchants </w:t>
      </w:r>
      <w:r w:rsidR="009C062B" w:rsidRPr="00FE552E">
        <w:t>and</w:t>
      </w:r>
      <w:r w:rsidRPr="00FE552E">
        <w:t xml:space="preserve"> Yuan China</w:t>
      </w:r>
      <w:bookmarkEnd w:id="441"/>
    </w:p>
    <w:p w14:paraId="19F51948" w14:textId="02EBBB19" w:rsidR="00DF0EFF" w:rsidDel="00806724" w:rsidRDefault="00A9707E" w:rsidP="00CA7F26">
      <w:pPr>
        <w:spacing w:line="480" w:lineRule="auto"/>
        <w:rPr>
          <w:del w:id="442" w:author="Author"/>
          <w:rFonts w:cstheme="majorBidi"/>
          <w:sz w:val="24"/>
          <w:szCs w:val="24"/>
        </w:rPr>
      </w:pPr>
      <w:r>
        <w:rPr>
          <w:rFonts w:cstheme="majorBidi"/>
          <w:sz w:val="24"/>
          <w:szCs w:val="24"/>
        </w:rPr>
        <w:t xml:space="preserve">Mamluk texts </w:t>
      </w:r>
      <w:r w:rsidR="00DC6600" w:rsidRPr="00DC6600">
        <w:rPr>
          <w:rFonts w:cstheme="majorBidi"/>
          <w:sz w:val="24"/>
          <w:szCs w:val="24"/>
        </w:rPr>
        <w:t>notably</w:t>
      </w:r>
      <w:r w:rsidR="001B79CE">
        <w:rPr>
          <w:rFonts w:cstheme="majorBidi"/>
          <w:sz w:val="24"/>
          <w:szCs w:val="24"/>
        </w:rPr>
        <w:t xml:space="preserve"> mention</w:t>
      </w:r>
      <w:r w:rsidR="009C062B">
        <w:rPr>
          <w:rFonts w:cstheme="majorBidi"/>
          <w:sz w:val="24"/>
          <w:szCs w:val="24"/>
        </w:rPr>
        <w:t xml:space="preserve"> four </w:t>
      </w:r>
      <w:r w:rsidR="00551DE2">
        <w:rPr>
          <w:rFonts w:cstheme="majorBidi"/>
          <w:sz w:val="24"/>
          <w:szCs w:val="24"/>
        </w:rPr>
        <w:t xml:space="preserve">great </w:t>
      </w:r>
      <w:r w:rsidR="009C062B">
        <w:rPr>
          <w:rFonts w:cstheme="majorBidi"/>
          <w:sz w:val="24"/>
          <w:szCs w:val="24"/>
        </w:rPr>
        <w:t xml:space="preserve">merchants who </w:t>
      </w:r>
      <w:r w:rsidR="00DC6600" w:rsidRPr="00DC6600">
        <w:rPr>
          <w:rFonts w:cstheme="majorBidi"/>
          <w:sz w:val="24"/>
          <w:szCs w:val="24"/>
        </w:rPr>
        <w:t xml:space="preserve">are said to have </w:t>
      </w:r>
      <w:del w:id="443" w:author="Author">
        <w:r w:rsidR="00DC6600" w:rsidDel="00806724">
          <w:rPr>
            <w:rFonts w:cstheme="majorBidi" w:hint="eastAsia"/>
            <w:sz w:val="24"/>
            <w:szCs w:val="24"/>
          </w:rPr>
          <w:delText>b</w:delText>
        </w:r>
        <w:r w:rsidR="00DC6600" w:rsidDel="00806724">
          <w:rPr>
            <w:rFonts w:cstheme="majorBidi"/>
            <w:sz w:val="24"/>
            <w:szCs w:val="24"/>
          </w:rPr>
          <w:delText xml:space="preserve">een </w:delText>
        </w:r>
        <w:r w:rsidR="00DC6600" w:rsidDel="00806724">
          <w:rPr>
            <w:rFonts w:cstheme="majorBidi" w:hint="eastAsia"/>
            <w:sz w:val="24"/>
            <w:szCs w:val="24"/>
          </w:rPr>
          <w:delText>in</w:delText>
        </w:r>
      </w:del>
      <w:ins w:id="444" w:author="Author">
        <w:r w:rsidR="00806724">
          <w:rPr>
            <w:rFonts w:cstheme="majorBidi"/>
            <w:sz w:val="24"/>
            <w:szCs w:val="24"/>
          </w:rPr>
          <w:t>visited</w:t>
        </w:r>
      </w:ins>
      <w:r w:rsidR="009C062B">
        <w:rPr>
          <w:rFonts w:cstheme="majorBidi"/>
          <w:sz w:val="24"/>
          <w:szCs w:val="24"/>
        </w:rPr>
        <w:t xml:space="preserve"> China</w:t>
      </w:r>
      <w:r w:rsidR="005726A9">
        <w:rPr>
          <w:rFonts w:cstheme="majorBidi"/>
          <w:sz w:val="24"/>
          <w:szCs w:val="24"/>
        </w:rPr>
        <w:t>:</w:t>
      </w:r>
      <w:r w:rsidR="00021167">
        <w:rPr>
          <w:rFonts w:cstheme="majorBidi"/>
          <w:sz w:val="24"/>
          <w:szCs w:val="24"/>
        </w:rPr>
        <w:t xml:space="preserve"> </w:t>
      </w:r>
      <w:proofErr w:type="spellStart"/>
      <w:r w:rsidR="00021167" w:rsidRPr="00444641">
        <w:rPr>
          <w:rFonts w:cstheme="majorBidi"/>
          <w:sz w:val="24"/>
          <w:szCs w:val="24"/>
        </w:rPr>
        <w:t>ʿ</w:t>
      </w:r>
      <w:r w:rsidR="00021167">
        <w:rPr>
          <w:rFonts w:cstheme="majorBidi"/>
          <w:sz w:val="24"/>
          <w:szCs w:val="24"/>
        </w:rPr>
        <w:t>I</w:t>
      </w:r>
      <w:r w:rsidR="00021167" w:rsidRPr="00811E95">
        <w:rPr>
          <w:rFonts w:cstheme="majorBidi"/>
          <w:sz w:val="24"/>
          <w:szCs w:val="24"/>
        </w:rPr>
        <w:t>zz</w:t>
      </w:r>
      <w:proofErr w:type="spellEnd"/>
      <w:r w:rsidR="00021167" w:rsidRPr="00811E95">
        <w:rPr>
          <w:rFonts w:cstheme="majorBidi"/>
          <w:sz w:val="24"/>
          <w:szCs w:val="24"/>
        </w:rPr>
        <w:t xml:space="preserve"> al-</w:t>
      </w:r>
      <w:proofErr w:type="spellStart"/>
      <w:r w:rsidR="00021167" w:rsidRPr="00811E95">
        <w:rPr>
          <w:rFonts w:cstheme="majorBidi"/>
          <w:sz w:val="24"/>
          <w:szCs w:val="24"/>
        </w:rPr>
        <w:t>Dīn</w:t>
      </w:r>
      <w:proofErr w:type="spellEnd"/>
      <w:r w:rsidR="00021167" w:rsidRPr="00811E95">
        <w:rPr>
          <w:rFonts w:cstheme="majorBidi"/>
          <w:sz w:val="24"/>
          <w:szCs w:val="24"/>
        </w:rPr>
        <w:t xml:space="preserve"> </w:t>
      </w:r>
      <w:proofErr w:type="spellStart"/>
      <w:r w:rsidR="00021167" w:rsidRPr="00811E95">
        <w:rPr>
          <w:rFonts w:cstheme="majorBidi"/>
          <w:sz w:val="24"/>
          <w:szCs w:val="24"/>
        </w:rPr>
        <w:t>Abū</w:t>
      </w:r>
      <w:proofErr w:type="spellEnd"/>
      <w:r w:rsidR="00021167" w:rsidRPr="00811E95">
        <w:rPr>
          <w:rFonts w:cstheme="majorBidi"/>
          <w:sz w:val="24"/>
          <w:szCs w:val="24"/>
        </w:rPr>
        <w:t xml:space="preserve"> Bakr </w:t>
      </w:r>
      <w:proofErr w:type="spellStart"/>
      <w:r w:rsidR="00021167" w:rsidRPr="00811E95">
        <w:rPr>
          <w:rFonts w:cstheme="majorBidi"/>
          <w:sz w:val="24"/>
          <w:szCs w:val="24"/>
        </w:rPr>
        <w:t>Maḥfūẓ</w:t>
      </w:r>
      <w:proofErr w:type="spellEnd"/>
      <w:r w:rsidR="00021167" w:rsidRPr="00811E95">
        <w:rPr>
          <w:rFonts w:cstheme="majorBidi"/>
          <w:sz w:val="24"/>
          <w:szCs w:val="24"/>
        </w:rPr>
        <w:t xml:space="preserve"> </w:t>
      </w:r>
      <w:r w:rsidR="00021167">
        <w:rPr>
          <w:rFonts w:cstheme="majorBidi"/>
          <w:sz w:val="24"/>
          <w:szCs w:val="24"/>
        </w:rPr>
        <w:t>ibn</w:t>
      </w:r>
      <w:r w:rsidR="00021167" w:rsidRPr="00811E95">
        <w:rPr>
          <w:rFonts w:cstheme="majorBidi"/>
          <w:sz w:val="24"/>
          <w:szCs w:val="24"/>
        </w:rPr>
        <w:t xml:space="preserve"> </w:t>
      </w:r>
      <w:proofErr w:type="spellStart"/>
      <w:r w:rsidR="00021167" w:rsidRPr="00811E95">
        <w:rPr>
          <w:rFonts w:cstheme="majorBidi"/>
          <w:sz w:val="24"/>
          <w:szCs w:val="24"/>
        </w:rPr>
        <w:t>Maʿtūq</w:t>
      </w:r>
      <w:proofErr w:type="spellEnd"/>
      <w:r w:rsidR="00137587">
        <w:rPr>
          <w:rFonts w:cstheme="majorBidi"/>
          <w:sz w:val="24"/>
          <w:szCs w:val="24"/>
        </w:rPr>
        <w:t xml:space="preserve"> (1232/3-</w:t>
      </w:r>
      <w:r w:rsidR="00137587" w:rsidRPr="00137587">
        <w:rPr>
          <w:rFonts w:cstheme="majorBidi"/>
          <w:sz w:val="24"/>
          <w:szCs w:val="24"/>
        </w:rPr>
        <w:t>1294/5</w:t>
      </w:r>
      <w:r w:rsidR="00137587">
        <w:rPr>
          <w:rFonts w:cstheme="majorBidi"/>
          <w:sz w:val="24"/>
          <w:szCs w:val="24"/>
        </w:rPr>
        <w:t>)</w:t>
      </w:r>
      <w:r w:rsidR="00021167">
        <w:rPr>
          <w:rFonts w:cstheme="majorBidi"/>
          <w:sz w:val="24"/>
          <w:szCs w:val="24"/>
          <w:lang w:bidi="he-IL"/>
        </w:rPr>
        <w:t xml:space="preserve">, </w:t>
      </w:r>
      <w:proofErr w:type="spellStart"/>
      <w:r w:rsidR="00021167" w:rsidRPr="006361EC">
        <w:rPr>
          <w:rFonts w:cstheme="majorBidi"/>
          <w:sz w:val="24"/>
          <w:szCs w:val="24"/>
        </w:rPr>
        <w:t>Aḥmad</w:t>
      </w:r>
      <w:proofErr w:type="spellEnd"/>
      <w:r w:rsidR="00021167" w:rsidRPr="006361EC">
        <w:rPr>
          <w:rFonts w:cstheme="majorBidi"/>
          <w:sz w:val="24"/>
          <w:szCs w:val="24"/>
        </w:rPr>
        <w:t xml:space="preserve"> </w:t>
      </w:r>
      <w:r w:rsidR="00021167">
        <w:rPr>
          <w:rFonts w:cstheme="majorBidi"/>
          <w:sz w:val="24"/>
          <w:szCs w:val="24"/>
        </w:rPr>
        <w:t>i</w:t>
      </w:r>
      <w:r w:rsidR="00021167" w:rsidRPr="006361EC">
        <w:rPr>
          <w:rFonts w:cstheme="majorBidi"/>
          <w:sz w:val="24"/>
          <w:szCs w:val="24"/>
        </w:rPr>
        <w:t>b</w:t>
      </w:r>
      <w:r w:rsidR="00021167">
        <w:rPr>
          <w:rFonts w:cstheme="majorBidi"/>
          <w:sz w:val="24"/>
          <w:szCs w:val="24"/>
        </w:rPr>
        <w:t>n</w:t>
      </w:r>
      <w:r w:rsidR="00021167" w:rsidRPr="006361EC">
        <w:rPr>
          <w:rFonts w:cstheme="majorBidi"/>
          <w:sz w:val="24"/>
          <w:szCs w:val="24"/>
        </w:rPr>
        <w:t xml:space="preserve"> </w:t>
      </w:r>
      <w:proofErr w:type="spellStart"/>
      <w:r w:rsidR="00021167" w:rsidRPr="006361EC">
        <w:rPr>
          <w:rFonts w:cstheme="majorBidi"/>
          <w:sz w:val="24"/>
          <w:szCs w:val="24"/>
        </w:rPr>
        <w:t>Yūsuf</w:t>
      </w:r>
      <w:proofErr w:type="spellEnd"/>
      <w:r w:rsidR="00021167" w:rsidRPr="006361EC">
        <w:rPr>
          <w:rFonts w:cstheme="majorBidi"/>
          <w:sz w:val="24"/>
          <w:szCs w:val="24"/>
        </w:rPr>
        <w:t xml:space="preserve"> </w:t>
      </w:r>
      <w:r w:rsidR="00021167">
        <w:rPr>
          <w:rFonts w:cstheme="majorBidi"/>
          <w:sz w:val="24"/>
          <w:szCs w:val="24"/>
        </w:rPr>
        <w:t>i</w:t>
      </w:r>
      <w:r w:rsidR="00021167" w:rsidRPr="006361EC">
        <w:rPr>
          <w:rFonts w:cstheme="majorBidi"/>
          <w:sz w:val="24"/>
          <w:szCs w:val="24"/>
        </w:rPr>
        <w:t>b</w:t>
      </w:r>
      <w:r w:rsidR="00021167">
        <w:rPr>
          <w:rFonts w:cstheme="majorBidi"/>
          <w:sz w:val="24"/>
          <w:szCs w:val="24"/>
        </w:rPr>
        <w:t>n</w:t>
      </w:r>
      <w:r w:rsidR="00021167" w:rsidRPr="006361EC">
        <w:rPr>
          <w:rFonts w:cstheme="majorBidi"/>
          <w:sz w:val="24"/>
          <w:szCs w:val="24"/>
        </w:rPr>
        <w:t xml:space="preserve"> Abi al-</w:t>
      </w:r>
      <w:proofErr w:type="spellStart"/>
      <w:r w:rsidR="00021167" w:rsidRPr="006361EC">
        <w:rPr>
          <w:rFonts w:cstheme="majorBidi"/>
          <w:sz w:val="24"/>
          <w:szCs w:val="24"/>
        </w:rPr>
        <w:t>Badr</w:t>
      </w:r>
      <w:proofErr w:type="spellEnd"/>
      <w:r w:rsidR="00021167" w:rsidRPr="006361EC">
        <w:rPr>
          <w:rFonts w:cstheme="majorBidi"/>
          <w:sz w:val="24"/>
          <w:szCs w:val="24"/>
        </w:rPr>
        <w:t xml:space="preserve"> </w:t>
      </w:r>
      <w:r w:rsidR="00021167" w:rsidRPr="00E32C0F">
        <w:rPr>
          <w:rFonts w:cstheme="majorBidi"/>
          <w:sz w:val="24"/>
          <w:szCs w:val="24"/>
        </w:rPr>
        <w:t>al-</w:t>
      </w:r>
      <w:proofErr w:type="spellStart"/>
      <w:r w:rsidR="00021167" w:rsidRPr="00E32C0F">
        <w:rPr>
          <w:rFonts w:cstheme="majorBidi"/>
          <w:sz w:val="24"/>
          <w:szCs w:val="24"/>
        </w:rPr>
        <w:t>Baghdādī</w:t>
      </w:r>
      <w:proofErr w:type="spellEnd"/>
      <w:r w:rsidR="00311BA7">
        <w:rPr>
          <w:rFonts w:cstheme="majorBidi"/>
          <w:sz w:val="24"/>
          <w:szCs w:val="24"/>
        </w:rPr>
        <w:t xml:space="preserve"> </w:t>
      </w:r>
      <w:proofErr w:type="spellStart"/>
      <w:r w:rsidR="00311BA7" w:rsidRPr="006361EC">
        <w:rPr>
          <w:rFonts w:cstheme="majorBidi"/>
          <w:sz w:val="24"/>
          <w:szCs w:val="24"/>
        </w:rPr>
        <w:t>Majd</w:t>
      </w:r>
      <w:proofErr w:type="spellEnd"/>
      <w:r w:rsidR="00311BA7" w:rsidRPr="006361EC">
        <w:rPr>
          <w:rFonts w:cstheme="majorBidi"/>
          <w:sz w:val="24"/>
          <w:szCs w:val="24"/>
        </w:rPr>
        <w:t xml:space="preserve"> al-</w:t>
      </w:r>
      <w:proofErr w:type="spellStart"/>
      <w:r w:rsidR="00311BA7" w:rsidRPr="006361EC">
        <w:rPr>
          <w:rFonts w:cstheme="majorBidi"/>
          <w:sz w:val="24"/>
          <w:szCs w:val="24"/>
        </w:rPr>
        <w:t>Dīn</w:t>
      </w:r>
      <w:proofErr w:type="spellEnd"/>
      <w:r w:rsidR="00311BA7" w:rsidRPr="00311BA7">
        <w:rPr>
          <w:rFonts w:cstheme="majorBidi"/>
          <w:sz w:val="24"/>
          <w:szCs w:val="24"/>
        </w:rPr>
        <w:t xml:space="preserve"> </w:t>
      </w:r>
      <w:r w:rsidR="00311BA7">
        <w:rPr>
          <w:rFonts w:cstheme="majorBidi"/>
          <w:sz w:val="24"/>
          <w:szCs w:val="24"/>
        </w:rPr>
        <w:t>i</w:t>
      </w:r>
      <w:r w:rsidR="00311BA7" w:rsidRPr="00311BA7">
        <w:rPr>
          <w:rFonts w:cstheme="majorBidi"/>
          <w:sz w:val="24"/>
          <w:szCs w:val="24"/>
        </w:rPr>
        <w:t>bn al-</w:t>
      </w:r>
      <w:proofErr w:type="spellStart"/>
      <w:r w:rsidR="00311BA7" w:rsidRPr="00311BA7">
        <w:rPr>
          <w:rFonts w:cstheme="majorBidi"/>
          <w:sz w:val="24"/>
          <w:szCs w:val="24"/>
        </w:rPr>
        <w:t>Ṣayqal</w:t>
      </w:r>
      <w:proofErr w:type="spellEnd"/>
      <w:r w:rsidR="00311BA7" w:rsidRPr="00311BA7">
        <w:rPr>
          <w:rFonts w:cstheme="majorBidi"/>
          <w:sz w:val="24"/>
          <w:szCs w:val="24"/>
        </w:rPr>
        <w:t xml:space="preserve"> </w:t>
      </w:r>
      <w:r w:rsidR="00311BA7" w:rsidRPr="00311BA7">
        <w:rPr>
          <w:rFonts w:cstheme="majorBidi"/>
          <w:i/>
          <w:iCs/>
          <w:sz w:val="24"/>
          <w:szCs w:val="24"/>
        </w:rPr>
        <w:t>al-</w:t>
      </w:r>
      <w:proofErr w:type="spellStart"/>
      <w:r w:rsidR="00311BA7" w:rsidRPr="00311BA7">
        <w:rPr>
          <w:rFonts w:cstheme="majorBidi"/>
          <w:i/>
          <w:iCs/>
          <w:sz w:val="24"/>
          <w:szCs w:val="24"/>
        </w:rPr>
        <w:t>tājir</w:t>
      </w:r>
      <w:proofErr w:type="spellEnd"/>
      <w:r w:rsidR="00311BA7" w:rsidRPr="00311BA7">
        <w:rPr>
          <w:rFonts w:cstheme="majorBidi"/>
          <w:i/>
          <w:iCs/>
          <w:sz w:val="24"/>
          <w:szCs w:val="24"/>
        </w:rPr>
        <w:t xml:space="preserve"> al-</w:t>
      </w:r>
      <w:proofErr w:type="spellStart"/>
      <w:r w:rsidR="00311BA7" w:rsidRPr="00311BA7">
        <w:rPr>
          <w:rFonts w:cstheme="majorBidi"/>
          <w:i/>
          <w:iCs/>
          <w:sz w:val="24"/>
          <w:szCs w:val="24"/>
        </w:rPr>
        <w:t>saffār</w:t>
      </w:r>
      <w:proofErr w:type="spellEnd"/>
      <w:r w:rsidR="00311BA7" w:rsidRPr="00311BA7">
        <w:rPr>
          <w:rFonts w:cstheme="majorBidi"/>
          <w:sz w:val="24"/>
          <w:szCs w:val="24"/>
        </w:rPr>
        <w:t xml:space="preserve"> (the traveling merchant</w:t>
      </w:r>
      <w:r w:rsidR="00BF7E71">
        <w:rPr>
          <w:rFonts w:cstheme="majorBidi"/>
          <w:sz w:val="24"/>
          <w:szCs w:val="24"/>
        </w:rPr>
        <w:t xml:space="preserve">, d. </w:t>
      </w:r>
      <w:r w:rsidR="00BF7E71" w:rsidRPr="00BF7E71">
        <w:rPr>
          <w:rFonts w:cstheme="majorBidi"/>
          <w:sz w:val="24"/>
          <w:szCs w:val="24"/>
        </w:rPr>
        <w:t>1301</w:t>
      </w:r>
      <w:r w:rsidR="00311BA7" w:rsidRPr="00311BA7">
        <w:rPr>
          <w:rFonts w:cstheme="majorBidi"/>
          <w:sz w:val="24"/>
          <w:szCs w:val="24"/>
        </w:rPr>
        <w:t>)</w:t>
      </w:r>
      <w:r w:rsidR="00021167">
        <w:rPr>
          <w:rFonts w:cstheme="majorBidi"/>
          <w:sz w:val="24"/>
          <w:szCs w:val="24"/>
        </w:rPr>
        <w:t>,</w:t>
      </w:r>
      <w:r w:rsidR="00220D22" w:rsidRPr="00311BA7">
        <w:rPr>
          <w:rFonts w:cstheme="majorBidi"/>
          <w:sz w:val="24"/>
          <w:szCs w:val="24"/>
          <w:vertAlign w:val="superscript"/>
        </w:rPr>
        <w:footnoteReference w:id="23"/>
      </w:r>
      <w:r w:rsidR="00021167">
        <w:rPr>
          <w:rFonts w:cstheme="majorBidi"/>
          <w:sz w:val="24"/>
          <w:szCs w:val="24"/>
        </w:rPr>
        <w:t xml:space="preserve"> </w:t>
      </w:r>
      <w:proofErr w:type="spellStart"/>
      <w:r w:rsidR="00021167" w:rsidRPr="00D53122">
        <w:rPr>
          <w:rFonts w:cstheme="majorBidi"/>
          <w:sz w:val="24"/>
          <w:szCs w:val="24"/>
        </w:rPr>
        <w:lastRenderedPageBreak/>
        <w:t>Muḥammad</w:t>
      </w:r>
      <w:proofErr w:type="spellEnd"/>
      <w:r w:rsidR="00021167" w:rsidRPr="00D53122">
        <w:rPr>
          <w:rFonts w:cstheme="majorBidi"/>
          <w:sz w:val="24"/>
          <w:szCs w:val="24"/>
        </w:rPr>
        <w:t xml:space="preserve"> </w:t>
      </w:r>
      <w:r w:rsidR="00021167">
        <w:rPr>
          <w:rFonts w:cstheme="majorBidi"/>
          <w:sz w:val="24"/>
          <w:szCs w:val="24"/>
        </w:rPr>
        <w:t>i</w:t>
      </w:r>
      <w:r w:rsidR="00021167" w:rsidRPr="00D53122">
        <w:rPr>
          <w:rFonts w:cstheme="majorBidi"/>
          <w:sz w:val="24"/>
          <w:szCs w:val="24"/>
        </w:rPr>
        <w:t>b</w:t>
      </w:r>
      <w:r w:rsidR="00021167">
        <w:rPr>
          <w:rFonts w:cstheme="majorBidi"/>
          <w:sz w:val="24"/>
          <w:szCs w:val="24"/>
        </w:rPr>
        <w:t>n</w:t>
      </w:r>
      <w:r w:rsidR="00021167" w:rsidRPr="00D53122">
        <w:rPr>
          <w:rFonts w:cstheme="majorBidi"/>
          <w:sz w:val="24"/>
          <w:szCs w:val="24"/>
        </w:rPr>
        <w:t xml:space="preserve"> </w:t>
      </w:r>
      <w:proofErr w:type="spellStart"/>
      <w:r w:rsidR="00021167" w:rsidRPr="00D53122">
        <w:rPr>
          <w:rFonts w:cstheme="majorBidi"/>
          <w:sz w:val="24"/>
          <w:szCs w:val="24"/>
        </w:rPr>
        <w:t>ʿAbd</w:t>
      </w:r>
      <w:proofErr w:type="spellEnd"/>
      <w:r w:rsidR="00021167" w:rsidRPr="00D53122">
        <w:rPr>
          <w:rFonts w:cstheme="majorBidi"/>
          <w:sz w:val="24"/>
          <w:szCs w:val="24"/>
        </w:rPr>
        <w:t xml:space="preserve"> al-</w:t>
      </w:r>
      <w:proofErr w:type="spellStart"/>
      <w:r w:rsidR="00021167" w:rsidRPr="00D53122">
        <w:rPr>
          <w:rFonts w:cstheme="majorBidi"/>
          <w:sz w:val="24"/>
          <w:szCs w:val="24"/>
        </w:rPr>
        <w:t>Raḥman</w:t>
      </w:r>
      <w:proofErr w:type="spellEnd"/>
      <w:r w:rsidR="00021167" w:rsidRPr="00D53122">
        <w:rPr>
          <w:rFonts w:cstheme="majorBidi"/>
          <w:sz w:val="24"/>
          <w:szCs w:val="24"/>
        </w:rPr>
        <w:t xml:space="preserve"> </w:t>
      </w:r>
      <w:r w:rsidR="00021167">
        <w:rPr>
          <w:rFonts w:cstheme="majorBidi"/>
          <w:sz w:val="24"/>
          <w:szCs w:val="24"/>
        </w:rPr>
        <w:t>i</w:t>
      </w:r>
      <w:r w:rsidR="00021167" w:rsidRPr="00D53122">
        <w:rPr>
          <w:rFonts w:cstheme="majorBidi"/>
          <w:sz w:val="24"/>
          <w:szCs w:val="24"/>
        </w:rPr>
        <w:t>b</w:t>
      </w:r>
      <w:r w:rsidR="00021167">
        <w:rPr>
          <w:rFonts w:cstheme="majorBidi"/>
          <w:sz w:val="24"/>
          <w:szCs w:val="24"/>
        </w:rPr>
        <w:t>n</w:t>
      </w:r>
      <w:r w:rsidR="00021167" w:rsidRPr="00D53122">
        <w:rPr>
          <w:rFonts w:cstheme="majorBidi"/>
          <w:sz w:val="24"/>
          <w:szCs w:val="24"/>
        </w:rPr>
        <w:t xml:space="preserve"> </w:t>
      </w:r>
      <w:proofErr w:type="spellStart"/>
      <w:r w:rsidR="00021167" w:rsidRPr="00D53122">
        <w:rPr>
          <w:rFonts w:cstheme="majorBidi"/>
          <w:sz w:val="24"/>
          <w:szCs w:val="24"/>
        </w:rPr>
        <w:t>Ismāʿīl</w:t>
      </w:r>
      <w:proofErr w:type="spellEnd"/>
      <w:r w:rsidR="00021167" w:rsidRPr="00D53122">
        <w:rPr>
          <w:rFonts w:cstheme="majorBidi"/>
          <w:sz w:val="24"/>
          <w:szCs w:val="24"/>
        </w:rPr>
        <w:t xml:space="preserve"> </w:t>
      </w:r>
      <w:r w:rsidR="00021167" w:rsidRPr="003A38CC">
        <w:rPr>
          <w:rFonts w:cstheme="majorBidi"/>
          <w:sz w:val="24"/>
          <w:szCs w:val="24"/>
        </w:rPr>
        <w:t>al-</w:t>
      </w:r>
      <w:proofErr w:type="spellStart"/>
      <w:r w:rsidR="00021167" w:rsidRPr="003A38CC">
        <w:rPr>
          <w:rFonts w:cstheme="majorBidi"/>
          <w:sz w:val="24"/>
          <w:szCs w:val="24"/>
        </w:rPr>
        <w:t>Jazīrī</w:t>
      </w:r>
      <w:proofErr w:type="spellEnd"/>
      <w:r w:rsidR="00021167" w:rsidRPr="00D53122">
        <w:rPr>
          <w:rFonts w:cstheme="majorBidi"/>
          <w:sz w:val="24"/>
          <w:szCs w:val="24"/>
        </w:rPr>
        <w:t xml:space="preserve"> </w:t>
      </w:r>
      <w:proofErr w:type="spellStart"/>
      <w:r w:rsidR="00021167" w:rsidRPr="00D53122">
        <w:rPr>
          <w:rFonts w:cstheme="majorBidi"/>
          <w:sz w:val="24"/>
          <w:szCs w:val="24"/>
        </w:rPr>
        <w:t>Jamāl</w:t>
      </w:r>
      <w:proofErr w:type="spellEnd"/>
      <w:r w:rsidR="00021167" w:rsidRPr="00D53122">
        <w:rPr>
          <w:rFonts w:cstheme="majorBidi"/>
          <w:sz w:val="24"/>
          <w:szCs w:val="24"/>
        </w:rPr>
        <w:t xml:space="preserve"> al-</w:t>
      </w:r>
      <w:proofErr w:type="spellStart"/>
      <w:r w:rsidR="00021167" w:rsidRPr="00D53122">
        <w:rPr>
          <w:rFonts w:cstheme="majorBidi"/>
          <w:sz w:val="24"/>
          <w:szCs w:val="24"/>
        </w:rPr>
        <w:t>Dīn</w:t>
      </w:r>
      <w:proofErr w:type="spellEnd"/>
      <w:r w:rsidR="00021167" w:rsidRPr="00D53122">
        <w:rPr>
          <w:rFonts w:cstheme="majorBidi"/>
          <w:sz w:val="24"/>
          <w:szCs w:val="24"/>
        </w:rPr>
        <w:t xml:space="preserve"> al-</w:t>
      </w:r>
      <w:proofErr w:type="spellStart"/>
      <w:r w:rsidR="00021167" w:rsidRPr="00D53122">
        <w:rPr>
          <w:rFonts w:cstheme="majorBidi"/>
          <w:sz w:val="24"/>
          <w:szCs w:val="24"/>
        </w:rPr>
        <w:t>Jīlī</w:t>
      </w:r>
      <w:proofErr w:type="spellEnd"/>
      <w:r w:rsidR="00021167">
        <w:rPr>
          <w:rFonts w:cstheme="majorBidi"/>
          <w:sz w:val="24"/>
          <w:szCs w:val="24"/>
        </w:rPr>
        <w:t xml:space="preserve"> </w:t>
      </w:r>
      <w:r w:rsidR="002659AB">
        <w:rPr>
          <w:rFonts w:cstheme="majorBidi"/>
          <w:sz w:val="24"/>
          <w:szCs w:val="24"/>
        </w:rPr>
        <w:t>(</w:t>
      </w:r>
      <w:r w:rsidR="002659AB" w:rsidRPr="002659AB">
        <w:rPr>
          <w:rFonts w:cstheme="majorBidi"/>
          <w:sz w:val="24"/>
          <w:szCs w:val="24"/>
        </w:rPr>
        <w:t>d</w:t>
      </w:r>
      <w:r w:rsidR="002659AB">
        <w:rPr>
          <w:rFonts w:cstheme="majorBidi"/>
          <w:sz w:val="24"/>
          <w:szCs w:val="24"/>
        </w:rPr>
        <w:t>.</w:t>
      </w:r>
      <w:r w:rsidR="002659AB" w:rsidRPr="002659AB">
        <w:rPr>
          <w:rFonts w:cstheme="majorBidi"/>
          <w:sz w:val="24"/>
          <w:szCs w:val="24"/>
        </w:rPr>
        <w:t xml:space="preserve"> 1302/3</w:t>
      </w:r>
      <w:r w:rsidR="002659AB">
        <w:rPr>
          <w:rFonts w:cstheme="majorBidi"/>
          <w:sz w:val="24"/>
          <w:szCs w:val="24"/>
        </w:rPr>
        <w:t xml:space="preserve">) </w:t>
      </w:r>
      <w:r w:rsidR="00021167">
        <w:rPr>
          <w:rFonts w:cstheme="majorBidi"/>
          <w:sz w:val="24"/>
          <w:szCs w:val="24"/>
        </w:rPr>
        <w:t xml:space="preserve">and </w:t>
      </w:r>
      <w:proofErr w:type="spellStart"/>
      <w:r w:rsidR="00021167" w:rsidRPr="00FB0873">
        <w:rPr>
          <w:rFonts w:cstheme="majorBidi"/>
          <w:sz w:val="24"/>
          <w:szCs w:val="24"/>
        </w:rPr>
        <w:t>ʿIzz</w:t>
      </w:r>
      <w:proofErr w:type="spellEnd"/>
      <w:r w:rsidR="00021167" w:rsidRPr="00FB0873">
        <w:rPr>
          <w:rFonts w:cstheme="majorBidi"/>
          <w:sz w:val="24"/>
          <w:szCs w:val="24"/>
        </w:rPr>
        <w:t xml:space="preserve"> al-</w:t>
      </w:r>
      <w:proofErr w:type="spellStart"/>
      <w:r w:rsidR="00021167" w:rsidRPr="00FB0873">
        <w:rPr>
          <w:rFonts w:cstheme="majorBidi"/>
          <w:sz w:val="24"/>
          <w:szCs w:val="24"/>
        </w:rPr>
        <w:t>Dīn</w:t>
      </w:r>
      <w:proofErr w:type="spellEnd"/>
      <w:r w:rsidR="00021167" w:rsidRPr="00FB0873">
        <w:rPr>
          <w:rFonts w:cstheme="majorBidi"/>
          <w:sz w:val="24"/>
          <w:szCs w:val="24"/>
        </w:rPr>
        <w:t xml:space="preserve"> </w:t>
      </w:r>
      <w:proofErr w:type="spellStart"/>
      <w:r w:rsidR="00021167" w:rsidRPr="00FB0873">
        <w:rPr>
          <w:rFonts w:cstheme="majorBidi"/>
          <w:sz w:val="24"/>
          <w:szCs w:val="24"/>
        </w:rPr>
        <w:t>ʿAbd</w:t>
      </w:r>
      <w:proofErr w:type="spellEnd"/>
      <w:r w:rsidR="00021167" w:rsidRPr="00FB0873">
        <w:rPr>
          <w:rFonts w:cstheme="majorBidi"/>
          <w:sz w:val="24"/>
          <w:szCs w:val="24"/>
        </w:rPr>
        <w:t xml:space="preserve"> al-</w:t>
      </w:r>
      <w:proofErr w:type="spellStart"/>
      <w:r w:rsidR="00021167" w:rsidRPr="00FB0873">
        <w:rPr>
          <w:rFonts w:cstheme="majorBidi"/>
          <w:sz w:val="24"/>
          <w:szCs w:val="24"/>
        </w:rPr>
        <w:t>ʿAzīz</w:t>
      </w:r>
      <w:proofErr w:type="spellEnd"/>
      <w:r w:rsidR="00021167">
        <w:rPr>
          <w:rFonts w:cstheme="majorBidi"/>
          <w:sz w:val="24"/>
          <w:szCs w:val="24"/>
        </w:rPr>
        <w:t xml:space="preserve"> ibn </w:t>
      </w:r>
      <w:proofErr w:type="spellStart"/>
      <w:r w:rsidR="00021167">
        <w:rPr>
          <w:rFonts w:cstheme="majorBidi"/>
          <w:sz w:val="24"/>
          <w:szCs w:val="24"/>
        </w:rPr>
        <w:t>Man</w:t>
      </w:r>
      <w:r w:rsidR="00021167" w:rsidRPr="00AD48B9">
        <w:rPr>
          <w:rFonts w:cstheme="majorBidi"/>
          <w:sz w:val="24"/>
          <w:szCs w:val="24"/>
        </w:rPr>
        <w:t>ṣū</w:t>
      </w:r>
      <w:r w:rsidR="00021167">
        <w:rPr>
          <w:rFonts w:cstheme="majorBidi"/>
          <w:sz w:val="24"/>
          <w:szCs w:val="24"/>
        </w:rPr>
        <w:t>r</w:t>
      </w:r>
      <w:proofErr w:type="spellEnd"/>
      <w:r w:rsidR="00BF7E71">
        <w:rPr>
          <w:rFonts w:cstheme="majorBidi"/>
          <w:sz w:val="24"/>
          <w:szCs w:val="24"/>
        </w:rPr>
        <w:t xml:space="preserve"> (d. </w:t>
      </w:r>
      <w:r w:rsidR="00BF7E71" w:rsidRPr="00BF7E71">
        <w:rPr>
          <w:rFonts w:cstheme="majorBidi"/>
          <w:sz w:val="24"/>
          <w:szCs w:val="24"/>
        </w:rPr>
        <w:t>1314</w:t>
      </w:r>
      <w:r w:rsidR="00BF7E71">
        <w:rPr>
          <w:rFonts w:cstheme="majorBidi"/>
          <w:sz w:val="24"/>
          <w:szCs w:val="24"/>
        </w:rPr>
        <w:t>)</w:t>
      </w:r>
      <w:r w:rsidR="00021167">
        <w:rPr>
          <w:rFonts w:cstheme="majorBidi"/>
          <w:sz w:val="24"/>
          <w:szCs w:val="24"/>
        </w:rPr>
        <w:t>.</w:t>
      </w:r>
      <w:r w:rsidR="00FF2885">
        <w:rPr>
          <w:rFonts w:cstheme="majorBidi"/>
          <w:sz w:val="24"/>
          <w:szCs w:val="24"/>
        </w:rPr>
        <w:t xml:space="preserve"> </w:t>
      </w:r>
      <w:r w:rsidR="00DC6600" w:rsidRPr="00DC6600">
        <w:rPr>
          <w:rFonts w:cstheme="majorBidi"/>
          <w:sz w:val="24"/>
          <w:szCs w:val="24"/>
        </w:rPr>
        <w:t xml:space="preserve">None of </w:t>
      </w:r>
      <w:del w:id="445" w:author="Author">
        <w:r w:rsidR="00DC6600" w:rsidRPr="00DC6600" w:rsidDel="00806724">
          <w:rPr>
            <w:rFonts w:cstheme="majorBidi"/>
            <w:sz w:val="24"/>
            <w:szCs w:val="24"/>
          </w:rPr>
          <w:delText xml:space="preserve">them </w:delText>
        </w:r>
      </w:del>
      <w:ins w:id="446" w:author="Author">
        <w:r w:rsidR="00806724" w:rsidRPr="00DC6600">
          <w:rPr>
            <w:rFonts w:cstheme="majorBidi"/>
            <w:sz w:val="24"/>
            <w:szCs w:val="24"/>
          </w:rPr>
          <w:t>the</w:t>
        </w:r>
        <w:r w:rsidR="00806724">
          <w:rPr>
            <w:rFonts w:cstheme="majorBidi"/>
            <w:sz w:val="24"/>
            <w:szCs w:val="24"/>
          </w:rPr>
          <w:t>se merchants</w:t>
        </w:r>
        <w:r w:rsidR="00806724" w:rsidRPr="00DC6600">
          <w:rPr>
            <w:rFonts w:cstheme="majorBidi"/>
            <w:sz w:val="24"/>
            <w:szCs w:val="24"/>
          </w:rPr>
          <w:t xml:space="preserve"> </w:t>
        </w:r>
      </w:ins>
      <w:r w:rsidR="00DC6600" w:rsidRPr="00DC6600">
        <w:rPr>
          <w:rFonts w:cstheme="majorBidi"/>
          <w:sz w:val="24"/>
          <w:szCs w:val="24"/>
        </w:rPr>
        <w:t xml:space="preserve">were involved in overland trade, </w:t>
      </w:r>
      <w:r w:rsidR="002A721A">
        <w:rPr>
          <w:rFonts w:cstheme="majorBidi"/>
          <w:sz w:val="24"/>
          <w:szCs w:val="24"/>
        </w:rPr>
        <w:t>engaging</w:t>
      </w:r>
      <w:r w:rsidR="00DC6600" w:rsidRPr="00DC6600">
        <w:rPr>
          <w:rFonts w:cstheme="majorBidi"/>
          <w:sz w:val="24"/>
          <w:szCs w:val="24"/>
        </w:rPr>
        <w:t xml:space="preserve"> instead </w:t>
      </w:r>
      <w:r w:rsidR="002A721A">
        <w:rPr>
          <w:rFonts w:cstheme="majorBidi"/>
          <w:sz w:val="24"/>
          <w:szCs w:val="24"/>
        </w:rPr>
        <w:t>i</w:t>
      </w:r>
      <w:r w:rsidR="00DC6600" w:rsidRPr="00DC6600">
        <w:rPr>
          <w:rFonts w:cstheme="majorBidi"/>
          <w:sz w:val="24"/>
          <w:szCs w:val="24"/>
        </w:rPr>
        <w:t xml:space="preserve">n maritime trade through the Persian Gulf and the Indian Ocean. While </w:t>
      </w:r>
      <w:r w:rsidR="00EB1B73">
        <w:rPr>
          <w:rFonts w:cstheme="majorBidi"/>
          <w:sz w:val="24"/>
          <w:szCs w:val="24"/>
        </w:rPr>
        <w:t>one</w:t>
      </w:r>
      <w:r w:rsidR="00DC6600" w:rsidRPr="00DC6600">
        <w:rPr>
          <w:rFonts w:cstheme="majorBidi"/>
          <w:sz w:val="24"/>
          <w:szCs w:val="24"/>
        </w:rPr>
        <w:t xml:space="preserve"> of these merchants </w:t>
      </w:r>
      <w:r w:rsidR="002432F1">
        <w:rPr>
          <w:rFonts w:cstheme="majorBidi"/>
          <w:sz w:val="24"/>
          <w:szCs w:val="24"/>
        </w:rPr>
        <w:t>claimed to have resided</w:t>
      </w:r>
      <w:r w:rsidR="00DC6600" w:rsidRPr="00DC6600">
        <w:rPr>
          <w:rFonts w:cstheme="majorBidi"/>
          <w:sz w:val="24"/>
          <w:szCs w:val="24"/>
        </w:rPr>
        <w:t xml:space="preserve"> in China for ten years, </w:t>
      </w:r>
      <w:ins w:id="447" w:author="Author">
        <w:r w:rsidR="00806724">
          <w:rPr>
            <w:rFonts w:cstheme="majorBidi"/>
            <w:sz w:val="24"/>
            <w:szCs w:val="24"/>
          </w:rPr>
          <w:t xml:space="preserve">the </w:t>
        </w:r>
      </w:ins>
      <w:del w:id="448" w:author="Author">
        <w:r w:rsidR="00EB1B73" w:rsidDel="00806724">
          <w:rPr>
            <w:rFonts w:cstheme="majorBidi"/>
            <w:sz w:val="24"/>
            <w:szCs w:val="24"/>
          </w:rPr>
          <w:delText>some</w:delText>
        </w:r>
        <w:r w:rsidR="00DC6600" w:rsidRPr="00DC6600" w:rsidDel="00806724">
          <w:rPr>
            <w:rFonts w:cstheme="majorBidi"/>
            <w:sz w:val="24"/>
            <w:szCs w:val="24"/>
          </w:rPr>
          <w:delText xml:space="preserve"> </w:delText>
        </w:r>
      </w:del>
      <w:ins w:id="449" w:author="Author">
        <w:r w:rsidR="00806724">
          <w:rPr>
            <w:rFonts w:cstheme="majorBidi"/>
            <w:sz w:val="24"/>
            <w:szCs w:val="24"/>
          </w:rPr>
          <w:t xml:space="preserve">others </w:t>
        </w:r>
      </w:ins>
      <w:r w:rsidR="00DC6600" w:rsidRPr="00DC6600">
        <w:rPr>
          <w:rFonts w:cstheme="majorBidi"/>
          <w:sz w:val="24"/>
          <w:szCs w:val="24"/>
        </w:rPr>
        <w:t xml:space="preserve">made </w:t>
      </w:r>
      <w:ins w:id="450" w:author="Author">
        <w:r w:rsidR="00806724">
          <w:rPr>
            <w:rFonts w:cstheme="majorBidi"/>
            <w:sz w:val="24"/>
            <w:szCs w:val="24"/>
          </w:rPr>
          <w:t>between</w:t>
        </w:r>
        <w:r w:rsidR="00806724" w:rsidRPr="00DC6600">
          <w:rPr>
            <w:rFonts w:cstheme="majorBidi"/>
            <w:sz w:val="24"/>
            <w:szCs w:val="24"/>
          </w:rPr>
          <w:t xml:space="preserve"> three </w:t>
        </w:r>
        <w:r w:rsidR="00806724">
          <w:rPr>
            <w:rFonts w:cstheme="majorBidi"/>
            <w:sz w:val="24"/>
            <w:szCs w:val="24"/>
          </w:rPr>
          <w:t>and</w:t>
        </w:r>
        <w:r w:rsidR="00806724" w:rsidRPr="00DC6600">
          <w:rPr>
            <w:rFonts w:cstheme="majorBidi"/>
            <w:sz w:val="24"/>
            <w:szCs w:val="24"/>
          </w:rPr>
          <w:t xml:space="preserve"> five </w:t>
        </w:r>
      </w:ins>
      <w:r w:rsidR="00DC6600" w:rsidRPr="00DC6600">
        <w:rPr>
          <w:rFonts w:cstheme="majorBidi"/>
          <w:sz w:val="24"/>
          <w:szCs w:val="24"/>
        </w:rPr>
        <w:t>repeated entries and exits</w:t>
      </w:r>
      <w:del w:id="451" w:author="Author">
        <w:r w:rsidR="00DC6600" w:rsidRPr="00DC6600" w:rsidDel="000A7B23">
          <w:rPr>
            <w:rFonts w:cstheme="majorBidi"/>
            <w:sz w:val="24"/>
            <w:szCs w:val="24"/>
          </w:rPr>
          <w:delText>,</w:delText>
        </w:r>
        <w:r w:rsidR="00DC6600" w:rsidRPr="00DC6600" w:rsidDel="00806724">
          <w:rPr>
            <w:rFonts w:cstheme="majorBidi"/>
            <w:sz w:val="24"/>
            <w:szCs w:val="24"/>
          </w:rPr>
          <w:delText xml:space="preserve"> ranging from three to five times</w:delText>
        </w:r>
      </w:del>
      <w:r w:rsidR="00DC6600" w:rsidRPr="00DC6600">
        <w:rPr>
          <w:rFonts w:cstheme="majorBidi"/>
          <w:sz w:val="24"/>
          <w:szCs w:val="24"/>
        </w:rPr>
        <w:t>. Eventually, they all returned to the Mamluk Sultanate</w:t>
      </w:r>
      <w:r w:rsidR="001B51C6">
        <w:rPr>
          <w:rFonts w:cstheme="majorBidi"/>
          <w:sz w:val="24"/>
          <w:szCs w:val="24"/>
        </w:rPr>
        <w:t xml:space="preserve"> </w:t>
      </w:r>
      <w:r w:rsidR="00EA6FFF" w:rsidRPr="00EA6FFF">
        <w:rPr>
          <w:rFonts w:cstheme="majorBidi"/>
          <w:sz w:val="24"/>
          <w:szCs w:val="24"/>
        </w:rPr>
        <w:t xml:space="preserve">with substantial wealth, </w:t>
      </w:r>
      <w:r w:rsidR="00D06595">
        <w:rPr>
          <w:rFonts w:cstheme="majorBidi"/>
          <w:sz w:val="24"/>
          <w:szCs w:val="24"/>
        </w:rPr>
        <w:t>but</w:t>
      </w:r>
      <w:r w:rsidR="00EA6FFF" w:rsidRPr="00EA6FFF">
        <w:rPr>
          <w:rFonts w:cstheme="majorBidi"/>
          <w:sz w:val="24"/>
          <w:szCs w:val="24"/>
        </w:rPr>
        <w:t xml:space="preserve"> </w:t>
      </w:r>
      <w:r w:rsidR="00F50B46">
        <w:rPr>
          <w:rFonts w:cstheme="majorBidi"/>
          <w:sz w:val="24"/>
          <w:szCs w:val="24"/>
        </w:rPr>
        <w:t xml:space="preserve">there </w:t>
      </w:r>
      <w:del w:id="452" w:author="Author">
        <w:r w:rsidR="00EB1B73" w:rsidDel="00806724">
          <w:rPr>
            <w:rFonts w:cstheme="majorBidi"/>
            <w:sz w:val="24"/>
            <w:szCs w:val="24"/>
          </w:rPr>
          <w:delText>was</w:delText>
        </w:r>
        <w:r w:rsidR="00F50B46" w:rsidDel="00806724">
          <w:rPr>
            <w:rFonts w:cstheme="majorBidi"/>
            <w:sz w:val="24"/>
            <w:szCs w:val="24"/>
          </w:rPr>
          <w:delText xml:space="preserve"> </w:delText>
        </w:r>
      </w:del>
      <w:ins w:id="453" w:author="Author">
        <w:r w:rsidR="00806724">
          <w:rPr>
            <w:rFonts w:cstheme="majorBidi"/>
            <w:sz w:val="24"/>
            <w:szCs w:val="24"/>
          </w:rPr>
          <w:t xml:space="preserve">is </w:t>
        </w:r>
      </w:ins>
      <w:r w:rsidR="008F42AF">
        <w:rPr>
          <w:rFonts w:cstheme="majorBidi"/>
          <w:sz w:val="24"/>
          <w:szCs w:val="24"/>
        </w:rPr>
        <w:t>almost no information about</w:t>
      </w:r>
      <w:r w:rsidR="00EA6FFF" w:rsidRPr="00EA6FFF">
        <w:rPr>
          <w:rFonts w:cstheme="majorBidi"/>
          <w:sz w:val="24"/>
          <w:szCs w:val="24"/>
        </w:rPr>
        <w:t xml:space="preserve"> </w:t>
      </w:r>
      <w:r w:rsidR="00A9007A">
        <w:rPr>
          <w:rFonts w:cstheme="majorBidi"/>
          <w:sz w:val="24"/>
          <w:szCs w:val="24"/>
        </w:rPr>
        <w:t xml:space="preserve">the </w:t>
      </w:r>
      <w:r w:rsidR="00EA6FFF" w:rsidRPr="00EA6FFF">
        <w:rPr>
          <w:rFonts w:cstheme="majorBidi"/>
          <w:sz w:val="24"/>
          <w:szCs w:val="24"/>
        </w:rPr>
        <w:t>Chinese goods</w:t>
      </w:r>
      <w:r w:rsidR="008F42AF">
        <w:rPr>
          <w:rFonts w:cstheme="majorBidi"/>
          <w:sz w:val="24"/>
          <w:szCs w:val="24"/>
        </w:rPr>
        <w:t xml:space="preserve"> that they</w:t>
      </w:r>
      <w:r w:rsidR="008F42AF" w:rsidRPr="008F42AF">
        <w:rPr>
          <w:rFonts w:cstheme="majorBidi"/>
          <w:sz w:val="24"/>
          <w:szCs w:val="24"/>
        </w:rPr>
        <w:t xml:space="preserve"> </w:t>
      </w:r>
      <w:r w:rsidR="008F42AF">
        <w:rPr>
          <w:rFonts w:cstheme="majorBidi"/>
          <w:sz w:val="24"/>
          <w:szCs w:val="24"/>
        </w:rPr>
        <w:t>traded</w:t>
      </w:r>
      <w:r w:rsidR="00EA6FFF" w:rsidRPr="00EA6FFF">
        <w:rPr>
          <w:rFonts w:cstheme="majorBidi"/>
          <w:sz w:val="24"/>
          <w:szCs w:val="24"/>
        </w:rPr>
        <w:t xml:space="preserve">, </w:t>
      </w:r>
      <w:del w:id="454" w:author="Author">
        <w:r w:rsidR="008F42AF" w:rsidDel="00806724">
          <w:rPr>
            <w:rFonts w:cstheme="majorBidi"/>
            <w:sz w:val="24"/>
            <w:szCs w:val="24"/>
          </w:rPr>
          <w:delText xml:space="preserve">except </w:delText>
        </w:r>
      </w:del>
      <w:ins w:id="455" w:author="Author">
        <w:r w:rsidR="00806724">
          <w:rPr>
            <w:rFonts w:cstheme="majorBidi"/>
            <w:sz w:val="24"/>
            <w:szCs w:val="24"/>
          </w:rPr>
          <w:t xml:space="preserve">apart </w:t>
        </w:r>
      </w:ins>
      <w:del w:id="456" w:author="Author">
        <w:r w:rsidR="008F42AF" w:rsidDel="00806724">
          <w:rPr>
            <w:rFonts w:cstheme="majorBidi"/>
            <w:sz w:val="24"/>
            <w:szCs w:val="24"/>
          </w:rPr>
          <w:delText xml:space="preserve">for </w:delText>
        </w:r>
      </w:del>
      <w:ins w:id="457" w:author="Author">
        <w:r w:rsidR="00806724">
          <w:rPr>
            <w:rFonts w:cstheme="majorBidi"/>
            <w:sz w:val="24"/>
            <w:szCs w:val="24"/>
          </w:rPr>
          <w:t xml:space="preserve">from </w:t>
        </w:r>
      </w:ins>
      <w:del w:id="458" w:author="Author">
        <w:r w:rsidR="008F42AF" w:rsidDel="00806724">
          <w:rPr>
            <w:rFonts w:cstheme="majorBidi"/>
            <w:sz w:val="24"/>
            <w:szCs w:val="24"/>
          </w:rPr>
          <w:delText>mentioning</w:delText>
        </w:r>
        <w:r w:rsidR="00EA6FFF" w:rsidRPr="00EA6FFF" w:rsidDel="00806724">
          <w:rPr>
            <w:rFonts w:cstheme="majorBidi"/>
            <w:sz w:val="24"/>
            <w:szCs w:val="24"/>
          </w:rPr>
          <w:delText xml:space="preserve"> </w:delText>
        </w:r>
      </w:del>
      <w:ins w:id="459" w:author="Author">
        <w:r w:rsidR="00806724">
          <w:rPr>
            <w:rFonts w:cstheme="majorBidi"/>
            <w:sz w:val="24"/>
            <w:szCs w:val="24"/>
          </w:rPr>
          <w:t>the mention of</w:t>
        </w:r>
        <w:r w:rsidR="00806724" w:rsidRPr="00EA6FFF">
          <w:rPr>
            <w:rFonts w:cstheme="majorBidi"/>
            <w:sz w:val="24"/>
            <w:szCs w:val="24"/>
          </w:rPr>
          <w:t xml:space="preserve"> </w:t>
        </w:r>
      </w:ins>
      <w:r w:rsidR="00EA6FFF" w:rsidRPr="00EA6FFF">
        <w:rPr>
          <w:rFonts w:cstheme="majorBidi"/>
          <w:sz w:val="24"/>
          <w:szCs w:val="24"/>
        </w:rPr>
        <w:t>porcelain and various</w:t>
      </w:r>
      <w:ins w:id="460" w:author="Author">
        <w:r w:rsidR="00806724">
          <w:rPr>
            <w:rFonts w:cstheme="majorBidi"/>
            <w:sz w:val="24"/>
            <w:szCs w:val="24"/>
          </w:rPr>
          <w:t xml:space="preserve"> unspecified</w:t>
        </w:r>
      </w:ins>
      <w:r w:rsidR="00EA6FFF" w:rsidRPr="00EA6FFF">
        <w:rPr>
          <w:rFonts w:cstheme="majorBidi"/>
          <w:sz w:val="24"/>
          <w:szCs w:val="24"/>
        </w:rPr>
        <w:t xml:space="preserve"> curiosities</w:t>
      </w:r>
      <w:del w:id="461" w:author="Author">
        <w:r w:rsidR="00EA6FFF" w:rsidRPr="00EA6FFF" w:rsidDel="00806724">
          <w:rPr>
            <w:rFonts w:cstheme="majorBidi"/>
            <w:sz w:val="24"/>
            <w:szCs w:val="24"/>
          </w:rPr>
          <w:delText xml:space="preserve"> with</w:delText>
        </w:r>
        <w:r w:rsidR="00EA6FFF" w:rsidDel="00806724">
          <w:rPr>
            <w:rFonts w:cstheme="majorBidi"/>
            <w:sz w:val="24"/>
            <w:szCs w:val="24"/>
          </w:rPr>
          <w:delText>out</w:delText>
        </w:r>
        <w:r w:rsidR="00EA6FFF" w:rsidRPr="00EA6FFF" w:rsidDel="00806724">
          <w:rPr>
            <w:rFonts w:cstheme="majorBidi"/>
            <w:sz w:val="24"/>
            <w:szCs w:val="24"/>
          </w:rPr>
          <w:delText xml:space="preserve"> details</w:delText>
        </w:r>
      </w:del>
      <w:r w:rsidR="00EA6FFF" w:rsidRPr="00EA6FFF">
        <w:rPr>
          <w:rFonts w:cstheme="majorBidi"/>
          <w:sz w:val="24"/>
          <w:szCs w:val="24"/>
        </w:rPr>
        <w:t>, likely including Chinese silks.</w:t>
      </w:r>
      <w:ins w:id="462" w:author="Author">
        <w:r w:rsidR="00806724">
          <w:rPr>
            <w:rFonts w:cstheme="majorBidi"/>
            <w:sz w:val="24"/>
            <w:szCs w:val="24"/>
          </w:rPr>
          <w:t xml:space="preserve"> </w:t>
        </w:r>
      </w:ins>
    </w:p>
    <w:p w14:paraId="3B65E5BF" w14:textId="77777777" w:rsidR="00923B33" w:rsidRDefault="003D32CC" w:rsidP="00CA7F26">
      <w:pPr>
        <w:spacing w:line="480" w:lineRule="auto"/>
        <w:rPr>
          <w:ins w:id="463" w:author="Author"/>
          <w:rFonts w:cstheme="majorBidi"/>
          <w:sz w:val="24"/>
          <w:szCs w:val="24"/>
        </w:rPr>
        <w:pPrChange w:id="464" w:author="Author">
          <w:pPr>
            <w:spacing w:line="480" w:lineRule="auto"/>
            <w:ind w:firstLine="420"/>
          </w:pPr>
        </w:pPrChange>
      </w:pPr>
      <w:del w:id="465" w:author="Author">
        <w:r w:rsidRPr="003D32CC" w:rsidDel="00806724">
          <w:rPr>
            <w:rFonts w:cstheme="majorBidi"/>
            <w:sz w:val="24"/>
            <w:szCs w:val="24"/>
          </w:rPr>
          <w:delText xml:space="preserve">Overall, </w:delText>
        </w:r>
        <w:r w:rsidR="00F50B46" w:rsidRPr="003D32CC" w:rsidDel="00806724">
          <w:rPr>
            <w:rFonts w:cstheme="majorBidi"/>
            <w:sz w:val="24"/>
            <w:szCs w:val="24"/>
          </w:rPr>
          <w:delText>a</w:delText>
        </w:r>
      </w:del>
      <w:ins w:id="466" w:author="Author">
        <w:r w:rsidR="00806724">
          <w:rPr>
            <w:rFonts w:cstheme="majorBidi"/>
            <w:sz w:val="24"/>
            <w:szCs w:val="24"/>
          </w:rPr>
          <w:t>A</w:t>
        </w:r>
      </w:ins>
      <w:r w:rsidR="00F50B46" w:rsidRPr="003D32CC">
        <w:rPr>
          <w:rFonts w:cstheme="majorBidi"/>
          <w:sz w:val="24"/>
          <w:szCs w:val="24"/>
        </w:rPr>
        <w:t xml:space="preserve">ll </w:t>
      </w:r>
      <w:r w:rsidRPr="003D32CC">
        <w:rPr>
          <w:rFonts w:cstheme="majorBidi"/>
          <w:sz w:val="24"/>
          <w:szCs w:val="24"/>
        </w:rPr>
        <w:t>of them</w:t>
      </w:r>
      <w:r w:rsidR="00F50B46" w:rsidRPr="003D32CC">
        <w:rPr>
          <w:rFonts w:cstheme="majorBidi"/>
          <w:sz w:val="24"/>
          <w:szCs w:val="24"/>
        </w:rPr>
        <w:t xml:space="preserve"> were active in the late thirteenth and early fourteenth centuries</w:t>
      </w:r>
      <w:del w:id="467" w:author="Author">
        <w:r w:rsidR="00F50B46" w:rsidDel="00923B33">
          <w:rPr>
            <w:rFonts w:cstheme="majorBidi"/>
            <w:sz w:val="24"/>
            <w:szCs w:val="24"/>
          </w:rPr>
          <w:delText xml:space="preserve">, </w:delText>
        </w:r>
      </w:del>
      <w:ins w:id="468" w:author="Author">
        <w:r w:rsidR="00923B33">
          <w:rPr>
            <w:rFonts w:cstheme="majorBidi"/>
            <w:sz w:val="24"/>
            <w:szCs w:val="24"/>
          </w:rPr>
          <w:t xml:space="preserve">. </w:t>
        </w:r>
      </w:ins>
    </w:p>
    <w:p w14:paraId="2E4F87E6" w14:textId="2DBDB58D" w:rsidR="002509A4" w:rsidRDefault="00923B33" w:rsidP="00923B33">
      <w:pPr>
        <w:spacing w:line="480" w:lineRule="auto"/>
        <w:ind w:firstLine="420"/>
        <w:rPr>
          <w:rFonts w:cstheme="majorBidi"/>
          <w:sz w:val="24"/>
          <w:szCs w:val="24"/>
        </w:rPr>
      </w:pPr>
      <w:ins w:id="469" w:author="Author">
        <w:r>
          <w:rPr>
            <w:rFonts w:cstheme="majorBidi"/>
            <w:sz w:val="24"/>
            <w:szCs w:val="24"/>
          </w:rPr>
          <w:t xml:space="preserve">It is worth noting that </w:t>
        </w:r>
      </w:ins>
      <w:del w:id="470" w:author="Author">
        <w:r w:rsidR="00F50B46" w:rsidDel="00923B33">
          <w:rPr>
            <w:rFonts w:cstheme="majorBidi"/>
            <w:sz w:val="24"/>
            <w:szCs w:val="24"/>
          </w:rPr>
          <w:delText xml:space="preserve">while </w:delText>
        </w:r>
      </w:del>
      <w:r w:rsidR="00F50B46" w:rsidRPr="00C65BCB">
        <w:rPr>
          <w:rFonts w:cstheme="majorBidi"/>
          <w:sz w:val="24"/>
          <w:szCs w:val="24"/>
        </w:rPr>
        <w:t xml:space="preserve">Mamluk texts </w:t>
      </w:r>
      <w:del w:id="471" w:author="Author">
        <w:r w:rsidR="00F50B46" w:rsidDel="00923B33">
          <w:rPr>
            <w:rFonts w:cstheme="majorBidi" w:hint="eastAsia"/>
            <w:sz w:val="24"/>
            <w:szCs w:val="24"/>
          </w:rPr>
          <w:delText>hardly</w:delText>
        </w:r>
        <w:r w:rsidR="00F50B46" w:rsidRPr="00C65BCB" w:rsidDel="00923B33">
          <w:rPr>
            <w:rFonts w:cstheme="majorBidi"/>
            <w:sz w:val="24"/>
            <w:szCs w:val="24"/>
          </w:rPr>
          <w:delText xml:space="preserve"> </w:delText>
        </w:r>
      </w:del>
      <w:r w:rsidR="00800826">
        <w:rPr>
          <w:rFonts w:cstheme="majorBidi"/>
          <w:sz w:val="24"/>
          <w:szCs w:val="24"/>
        </w:rPr>
        <w:t xml:space="preserve">provide </w:t>
      </w:r>
      <w:del w:id="472" w:author="Author">
        <w:r w:rsidR="00FE18C4" w:rsidDel="005E6B17">
          <w:rPr>
            <w:rFonts w:cstheme="majorBidi"/>
            <w:sz w:val="24"/>
            <w:szCs w:val="24"/>
          </w:rPr>
          <w:delText xml:space="preserve">any </w:delText>
        </w:r>
      </w:del>
      <w:ins w:id="473" w:author="Author">
        <w:r>
          <w:rPr>
            <w:rFonts w:cstheme="majorBidi" w:hint="eastAsia"/>
            <w:sz w:val="24"/>
            <w:szCs w:val="24"/>
          </w:rPr>
          <w:t>hardly</w:t>
        </w:r>
        <w:r w:rsidR="005E6B17">
          <w:rPr>
            <w:rFonts w:cstheme="majorBidi"/>
            <w:sz w:val="24"/>
            <w:szCs w:val="24"/>
          </w:rPr>
          <w:t xml:space="preserve"> any</w:t>
        </w:r>
        <w:r>
          <w:rPr>
            <w:rFonts w:cstheme="majorBidi"/>
            <w:sz w:val="24"/>
            <w:szCs w:val="24"/>
          </w:rPr>
          <w:t xml:space="preserve"> </w:t>
        </w:r>
      </w:ins>
      <w:r w:rsidR="003D32CC">
        <w:rPr>
          <w:rFonts w:cstheme="majorBidi"/>
          <w:sz w:val="24"/>
          <w:szCs w:val="24"/>
        </w:rPr>
        <w:t>detail</w:t>
      </w:r>
      <w:ins w:id="474" w:author="Author">
        <w:r>
          <w:rPr>
            <w:rFonts w:cstheme="majorBidi"/>
            <w:sz w:val="24"/>
            <w:szCs w:val="24"/>
          </w:rPr>
          <w:t>s</w:t>
        </w:r>
      </w:ins>
      <w:r w:rsidR="00800826">
        <w:rPr>
          <w:rFonts w:cstheme="majorBidi"/>
          <w:sz w:val="24"/>
          <w:szCs w:val="24"/>
        </w:rPr>
        <w:t xml:space="preserve"> </w:t>
      </w:r>
      <w:r w:rsidR="00FE18C4">
        <w:rPr>
          <w:rFonts w:cstheme="majorBidi"/>
          <w:sz w:val="24"/>
          <w:szCs w:val="24"/>
        </w:rPr>
        <w:t>about</w:t>
      </w:r>
      <w:r w:rsidR="00F50B46">
        <w:rPr>
          <w:rFonts w:cstheme="majorBidi"/>
          <w:sz w:val="24"/>
          <w:szCs w:val="24"/>
        </w:rPr>
        <w:t xml:space="preserve"> merchant</w:t>
      </w:r>
      <w:r w:rsidR="00F50B46" w:rsidRPr="00C65BCB">
        <w:rPr>
          <w:rFonts w:cstheme="majorBidi"/>
          <w:sz w:val="24"/>
          <w:szCs w:val="24"/>
        </w:rPr>
        <w:t>s</w:t>
      </w:r>
      <w:r w:rsidR="00F50B46">
        <w:rPr>
          <w:rFonts w:cstheme="majorBidi"/>
          <w:sz w:val="24"/>
          <w:szCs w:val="24"/>
        </w:rPr>
        <w:t xml:space="preserve"> trading with China after</w:t>
      </w:r>
      <w:r w:rsidR="00F50B46" w:rsidRPr="00C65BCB">
        <w:rPr>
          <w:rFonts w:cstheme="majorBidi"/>
          <w:sz w:val="24"/>
          <w:szCs w:val="24"/>
        </w:rPr>
        <w:t xml:space="preserve"> </w:t>
      </w:r>
      <w:del w:id="475" w:author="Author">
        <w:r w:rsidR="00F50B46" w:rsidRPr="00C65BCB" w:rsidDel="00923B33">
          <w:rPr>
            <w:rFonts w:cstheme="majorBidi"/>
            <w:sz w:val="24"/>
            <w:szCs w:val="24"/>
          </w:rPr>
          <w:delText xml:space="preserve">that </w:delText>
        </w:r>
      </w:del>
      <w:ins w:id="476" w:author="Author">
        <w:r w:rsidRPr="00C65BCB">
          <w:rPr>
            <w:rFonts w:cstheme="majorBidi"/>
            <w:sz w:val="24"/>
            <w:szCs w:val="24"/>
          </w:rPr>
          <w:t>th</w:t>
        </w:r>
        <w:r>
          <w:rPr>
            <w:rFonts w:cstheme="majorBidi"/>
            <w:sz w:val="24"/>
            <w:szCs w:val="24"/>
          </w:rPr>
          <w:t xml:space="preserve">is </w:t>
        </w:r>
      </w:ins>
      <w:r w:rsidR="00F50B46" w:rsidRPr="00C65BCB">
        <w:rPr>
          <w:rFonts w:cstheme="majorBidi"/>
          <w:sz w:val="24"/>
          <w:szCs w:val="24"/>
        </w:rPr>
        <w:t>period</w:t>
      </w:r>
      <w:r w:rsidR="00F50B46">
        <w:rPr>
          <w:rFonts w:cstheme="majorBidi"/>
          <w:sz w:val="24"/>
          <w:szCs w:val="24"/>
        </w:rPr>
        <w:t xml:space="preserve">. </w:t>
      </w:r>
      <w:r w:rsidR="0071342F" w:rsidRPr="0071342F">
        <w:rPr>
          <w:rFonts w:cstheme="majorBidi"/>
          <w:sz w:val="24"/>
          <w:szCs w:val="24"/>
        </w:rPr>
        <w:t xml:space="preserve">The limited occurrence of Mamluk merchants engaging in trade with China is understandable, given their geographical disadvantage compared to </w:t>
      </w:r>
      <w:proofErr w:type="spellStart"/>
      <w:r w:rsidR="0071342F" w:rsidRPr="0071342F">
        <w:rPr>
          <w:rFonts w:cstheme="majorBidi"/>
          <w:sz w:val="24"/>
          <w:szCs w:val="24"/>
        </w:rPr>
        <w:t>Ilkhanid</w:t>
      </w:r>
      <w:proofErr w:type="spellEnd"/>
      <w:r w:rsidR="0071342F" w:rsidRPr="0071342F">
        <w:rPr>
          <w:rFonts w:cstheme="majorBidi"/>
          <w:sz w:val="24"/>
          <w:szCs w:val="24"/>
        </w:rPr>
        <w:t xml:space="preserve"> traders based in the Persian Gulf. Before reaching the Islamic world in Iran and Egypt, Chinese goods </w:t>
      </w:r>
      <w:del w:id="477" w:author="Author">
        <w:r w:rsidR="0071342F" w:rsidRPr="0071342F" w:rsidDel="00923B33">
          <w:rPr>
            <w:rFonts w:cstheme="majorBidi"/>
            <w:sz w:val="24"/>
            <w:szCs w:val="24"/>
          </w:rPr>
          <w:delText xml:space="preserve">were </w:delText>
        </w:r>
      </w:del>
      <w:ins w:id="478" w:author="Author">
        <w:r>
          <w:rPr>
            <w:rFonts w:cstheme="majorBidi"/>
            <w:sz w:val="24"/>
            <w:szCs w:val="24"/>
          </w:rPr>
          <w:t>would have been</w:t>
        </w:r>
        <w:r w:rsidRPr="0071342F">
          <w:rPr>
            <w:rFonts w:cstheme="majorBidi"/>
            <w:sz w:val="24"/>
            <w:szCs w:val="24"/>
          </w:rPr>
          <w:t xml:space="preserve"> </w:t>
        </w:r>
      </w:ins>
      <w:r w:rsidR="0071342F" w:rsidRPr="0071342F">
        <w:rPr>
          <w:rFonts w:cstheme="majorBidi"/>
          <w:sz w:val="24"/>
          <w:szCs w:val="24"/>
        </w:rPr>
        <w:t xml:space="preserve">initially transported to the </w:t>
      </w:r>
      <w:del w:id="479" w:author="Author">
        <w:r w:rsidR="0071342F" w:rsidRPr="0071342F" w:rsidDel="00923B33">
          <w:rPr>
            <w:rFonts w:cstheme="majorBidi"/>
            <w:sz w:val="24"/>
            <w:szCs w:val="24"/>
          </w:rPr>
          <w:delText xml:space="preserve">western </w:delText>
        </w:r>
      </w:del>
      <w:ins w:id="480" w:author="Author">
        <w:r>
          <w:rPr>
            <w:rFonts w:cstheme="majorBidi"/>
            <w:sz w:val="24"/>
            <w:szCs w:val="24"/>
          </w:rPr>
          <w:t>West</w:t>
        </w:r>
        <w:r w:rsidRPr="0071342F">
          <w:rPr>
            <w:rFonts w:cstheme="majorBidi"/>
            <w:sz w:val="24"/>
            <w:szCs w:val="24"/>
          </w:rPr>
          <w:t xml:space="preserve"> </w:t>
        </w:r>
      </w:ins>
      <w:r w:rsidR="0071342F" w:rsidRPr="0071342F">
        <w:rPr>
          <w:rFonts w:cstheme="majorBidi"/>
          <w:sz w:val="24"/>
          <w:szCs w:val="24"/>
        </w:rPr>
        <w:t xml:space="preserve">Indian coast, and from there, they </w:t>
      </w:r>
      <w:del w:id="481" w:author="Author">
        <w:r w:rsidR="0071342F" w:rsidRPr="0071342F" w:rsidDel="00923B33">
          <w:rPr>
            <w:rFonts w:cstheme="majorBidi"/>
            <w:sz w:val="24"/>
            <w:szCs w:val="24"/>
          </w:rPr>
          <w:delText xml:space="preserve">were </w:delText>
        </w:r>
      </w:del>
      <w:ins w:id="482" w:author="Author">
        <w:r>
          <w:rPr>
            <w:rFonts w:cstheme="majorBidi"/>
            <w:sz w:val="24"/>
            <w:szCs w:val="24"/>
          </w:rPr>
          <w:t>would have been</w:t>
        </w:r>
        <w:r w:rsidRPr="0071342F">
          <w:rPr>
            <w:rFonts w:cstheme="majorBidi"/>
            <w:sz w:val="24"/>
            <w:szCs w:val="24"/>
          </w:rPr>
          <w:t xml:space="preserve"> </w:t>
        </w:r>
      </w:ins>
      <w:del w:id="483" w:author="Author">
        <w:r w:rsidR="0071342F" w:rsidRPr="0071342F" w:rsidDel="00923B33">
          <w:rPr>
            <w:rFonts w:cstheme="majorBidi"/>
            <w:sz w:val="24"/>
            <w:szCs w:val="24"/>
          </w:rPr>
          <w:delText xml:space="preserve">sent </w:delText>
        </w:r>
      </w:del>
      <w:ins w:id="484" w:author="Author">
        <w:r>
          <w:rPr>
            <w:rFonts w:cstheme="majorBidi"/>
            <w:sz w:val="24"/>
            <w:szCs w:val="24"/>
          </w:rPr>
          <w:t>dispatched</w:t>
        </w:r>
        <w:r w:rsidRPr="0071342F">
          <w:rPr>
            <w:rFonts w:cstheme="majorBidi"/>
            <w:sz w:val="24"/>
            <w:szCs w:val="24"/>
          </w:rPr>
          <w:t xml:space="preserve"> </w:t>
        </w:r>
      </w:ins>
      <w:r w:rsidR="0071342F" w:rsidRPr="0071342F">
        <w:rPr>
          <w:rFonts w:cstheme="majorBidi"/>
          <w:sz w:val="24"/>
          <w:szCs w:val="24"/>
        </w:rPr>
        <w:t>to the Persian Gulf and the Red Sea. Although the goods could have been shipped directly to the Red Sea, the Persian Gulf was the preferred route. This preference was not only due to the close commercial ties between the two Mongol polities</w:t>
      </w:r>
      <w:del w:id="485" w:author="Author">
        <w:r w:rsidR="0071342F" w:rsidRPr="0071342F" w:rsidDel="00923B33">
          <w:rPr>
            <w:rFonts w:cstheme="majorBidi"/>
            <w:sz w:val="24"/>
            <w:szCs w:val="24"/>
          </w:rPr>
          <w:delText xml:space="preserve">, </w:delText>
        </w:r>
      </w:del>
      <w:ins w:id="486" w:author="Author">
        <w:r>
          <w:rPr>
            <w:rFonts w:cstheme="majorBidi"/>
            <w:sz w:val="24"/>
            <w:szCs w:val="24"/>
          </w:rPr>
          <w:t>—</w:t>
        </w:r>
      </w:ins>
      <w:r w:rsidR="0071342F" w:rsidRPr="0071342F">
        <w:rPr>
          <w:rFonts w:cstheme="majorBidi"/>
          <w:sz w:val="24"/>
          <w:szCs w:val="24"/>
        </w:rPr>
        <w:t xml:space="preserve">the Ilkhanate and Yuan </w:t>
      </w:r>
      <w:del w:id="487" w:author="Author">
        <w:r w:rsidR="0071342F" w:rsidRPr="0071342F" w:rsidDel="00923B33">
          <w:rPr>
            <w:rFonts w:cstheme="majorBidi"/>
            <w:sz w:val="24"/>
            <w:szCs w:val="24"/>
          </w:rPr>
          <w:delText xml:space="preserve">China </w:delText>
        </w:r>
      </w:del>
      <w:ins w:id="488" w:author="Author">
        <w:r w:rsidRPr="0071342F">
          <w:rPr>
            <w:rFonts w:cstheme="majorBidi"/>
            <w:sz w:val="24"/>
            <w:szCs w:val="24"/>
          </w:rPr>
          <w:t>China</w:t>
        </w:r>
        <w:r>
          <w:rPr>
            <w:rFonts w:cstheme="majorBidi"/>
            <w:sz w:val="24"/>
            <w:szCs w:val="24"/>
          </w:rPr>
          <w:t>—</w:t>
        </w:r>
      </w:ins>
      <w:r w:rsidR="0071342F" w:rsidRPr="0071342F">
        <w:rPr>
          <w:rFonts w:cstheme="majorBidi"/>
          <w:sz w:val="24"/>
          <w:szCs w:val="24"/>
        </w:rPr>
        <w:t xml:space="preserve">but also, as mentioned earlier, because global trade operated </w:t>
      </w:r>
      <w:del w:id="489" w:author="Author">
        <w:r w:rsidR="0071342F" w:rsidRPr="0071342F" w:rsidDel="00923B33">
          <w:rPr>
            <w:rFonts w:cstheme="majorBidi"/>
            <w:sz w:val="24"/>
            <w:szCs w:val="24"/>
          </w:rPr>
          <w:delText>in a relay method</w:delText>
        </w:r>
      </w:del>
      <w:ins w:id="490" w:author="Author">
        <w:r>
          <w:rPr>
            <w:rFonts w:cstheme="majorBidi"/>
            <w:sz w:val="24"/>
            <w:szCs w:val="24"/>
          </w:rPr>
          <w:t>via relays</w:t>
        </w:r>
      </w:ins>
      <w:r w:rsidR="0071342F" w:rsidRPr="0071342F">
        <w:rPr>
          <w:rFonts w:cstheme="majorBidi"/>
          <w:sz w:val="24"/>
          <w:szCs w:val="24"/>
        </w:rPr>
        <w:t xml:space="preserve"> to mitigate the risks associated with lengthy voyages.</w:t>
      </w:r>
      <w:r w:rsidR="00A664A9">
        <w:rPr>
          <w:rStyle w:val="FootnoteReference"/>
          <w:rFonts w:cstheme="majorBidi"/>
          <w:sz w:val="24"/>
          <w:szCs w:val="24"/>
        </w:rPr>
        <w:footnoteReference w:id="24"/>
      </w:r>
    </w:p>
    <w:p w14:paraId="21ECB72D" w14:textId="4E328490" w:rsidR="00995F50" w:rsidRDefault="00BF470F" w:rsidP="00923B33">
      <w:pPr>
        <w:spacing w:line="480" w:lineRule="auto"/>
        <w:ind w:firstLine="420"/>
        <w:rPr>
          <w:sz w:val="24"/>
          <w:szCs w:val="24"/>
        </w:rPr>
      </w:pPr>
      <w:r w:rsidRPr="00BF470F">
        <w:rPr>
          <w:rFonts w:cstheme="majorBidi"/>
          <w:sz w:val="24"/>
          <w:szCs w:val="24"/>
        </w:rPr>
        <w:t xml:space="preserve">Primarily involved in the spice trade between Egypt and Yemen, the dominant mercantile </w:t>
      </w:r>
      <w:r w:rsidRPr="00BF470F">
        <w:rPr>
          <w:rFonts w:cstheme="majorBidi"/>
          <w:sz w:val="24"/>
          <w:szCs w:val="24"/>
        </w:rPr>
        <w:lastRenderedPageBreak/>
        <w:t xml:space="preserve">group of the Mamluk Sultanate, known as </w:t>
      </w:r>
      <w:proofErr w:type="spellStart"/>
      <w:r w:rsidRPr="00BF470F">
        <w:rPr>
          <w:rFonts w:cstheme="majorBidi"/>
          <w:sz w:val="24"/>
          <w:szCs w:val="24"/>
        </w:rPr>
        <w:t>Kārimī</w:t>
      </w:r>
      <w:proofErr w:type="spellEnd"/>
      <w:r w:rsidRPr="00BF470F">
        <w:rPr>
          <w:rFonts w:cstheme="majorBidi"/>
          <w:sz w:val="24"/>
          <w:szCs w:val="24"/>
        </w:rPr>
        <w:t>, operated in the Red Sea.</w:t>
      </w:r>
      <w:r w:rsidRPr="00966727">
        <w:rPr>
          <w:rFonts w:cstheme="majorBidi"/>
          <w:sz w:val="24"/>
          <w:szCs w:val="24"/>
          <w:vertAlign w:val="superscript"/>
        </w:rPr>
        <w:footnoteReference w:id="25"/>
      </w:r>
      <w:r w:rsidRPr="00BF470F">
        <w:rPr>
          <w:rFonts w:cstheme="majorBidi"/>
          <w:sz w:val="24"/>
          <w:szCs w:val="24"/>
        </w:rPr>
        <w:t xml:space="preserve"> Meanwhile, some </w:t>
      </w:r>
      <w:r>
        <w:rPr>
          <w:rFonts w:cstheme="majorBidi"/>
          <w:sz w:val="24"/>
          <w:szCs w:val="24"/>
        </w:rPr>
        <w:t xml:space="preserve">Mamluk </w:t>
      </w:r>
      <w:r w:rsidRPr="00BF470F">
        <w:rPr>
          <w:rFonts w:cstheme="majorBidi"/>
          <w:sz w:val="24"/>
          <w:szCs w:val="24"/>
        </w:rPr>
        <w:t>traders</w:t>
      </w:r>
      <w:ins w:id="491" w:author="Author">
        <w:r w:rsidR="00923B33">
          <w:rPr>
            <w:rFonts w:cstheme="majorBidi"/>
            <w:sz w:val="24"/>
            <w:szCs w:val="24"/>
          </w:rPr>
          <w:t xml:space="preserve">, most of whom were </w:t>
        </w:r>
      </w:ins>
      <w:del w:id="492" w:author="Author">
        <w:r w:rsidRPr="00BF470F" w:rsidDel="00923B33">
          <w:rPr>
            <w:rFonts w:cstheme="majorBidi"/>
            <w:sz w:val="24"/>
            <w:szCs w:val="24"/>
          </w:rPr>
          <w:delText xml:space="preserve"> </w:delText>
        </w:r>
      </w:del>
      <w:ins w:id="493" w:author="Author">
        <w:r w:rsidR="00923B33">
          <w:rPr>
            <w:rFonts w:cstheme="majorBidi"/>
            <w:sz w:val="24"/>
            <w:szCs w:val="24"/>
          </w:rPr>
          <w:t>referred to with</w:t>
        </w:r>
        <w:r w:rsidR="00923B33" w:rsidRPr="00BF470F">
          <w:rPr>
            <w:rFonts w:cstheme="majorBidi"/>
            <w:sz w:val="24"/>
            <w:szCs w:val="24"/>
          </w:rPr>
          <w:t xml:space="preserve"> the title </w:t>
        </w:r>
        <w:proofErr w:type="spellStart"/>
        <w:r w:rsidR="00923B33" w:rsidRPr="00BF470F">
          <w:rPr>
            <w:rFonts w:cstheme="majorBidi"/>
            <w:i/>
            <w:iCs/>
            <w:sz w:val="24"/>
            <w:szCs w:val="24"/>
          </w:rPr>
          <w:t>khwājā</w:t>
        </w:r>
        <w:proofErr w:type="spellEnd"/>
        <w:r w:rsidR="00923B33" w:rsidRPr="00BF470F">
          <w:rPr>
            <w:rFonts w:cstheme="majorBidi"/>
            <w:sz w:val="24"/>
            <w:szCs w:val="24"/>
          </w:rPr>
          <w:t xml:space="preserve"> </w:t>
        </w:r>
        <w:r w:rsidR="00923B33">
          <w:rPr>
            <w:rFonts w:cstheme="majorBidi"/>
            <w:sz w:val="24"/>
            <w:szCs w:val="24"/>
          </w:rPr>
          <w:t xml:space="preserve">(sir/Mr.), </w:t>
        </w:r>
      </w:ins>
      <w:r w:rsidR="00995F50" w:rsidRPr="00995F50">
        <w:rPr>
          <w:rFonts w:cstheme="majorBidi"/>
          <w:sz w:val="24"/>
          <w:szCs w:val="24"/>
        </w:rPr>
        <w:t>conducted business with Eurasia through</w:t>
      </w:r>
      <w:r w:rsidR="005B0113">
        <w:rPr>
          <w:rFonts w:cstheme="majorBidi"/>
          <w:sz w:val="24"/>
          <w:szCs w:val="24"/>
        </w:rPr>
        <w:t xml:space="preserve"> </w:t>
      </w:r>
      <w:r w:rsidRPr="00BF470F">
        <w:rPr>
          <w:rFonts w:cstheme="majorBidi"/>
          <w:sz w:val="24"/>
          <w:szCs w:val="24"/>
        </w:rPr>
        <w:t>the Mediterranean and Black Seas,</w:t>
      </w:r>
      <w:r>
        <w:rPr>
          <w:rFonts w:cstheme="majorBidi"/>
          <w:sz w:val="24"/>
          <w:szCs w:val="24"/>
        </w:rPr>
        <w:t xml:space="preserve"> </w:t>
      </w:r>
      <w:del w:id="494" w:author="Author">
        <w:r w:rsidDel="00923B33">
          <w:rPr>
            <w:rFonts w:cstheme="majorBidi"/>
            <w:sz w:val="24"/>
            <w:szCs w:val="24"/>
          </w:rPr>
          <w:delText xml:space="preserve">such as the ones </w:delText>
        </w:r>
        <w:r w:rsidRPr="00BF470F" w:rsidDel="00923B33">
          <w:rPr>
            <w:rFonts w:cstheme="majorBidi"/>
            <w:sz w:val="24"/>
            <w:szCs w:val="24"/>
          </w:rPr>
          <w:delText xml:space="preserve">bearing the title </w:delText>
        </w:r>
        <w:r w:rsidRPr="00BF470F" w:rsidDel="00923B33">
          <w:rPr>
            <w:rFonts w:cstheme="majorBidi"/>
            <w:i/>
            <w:iCs/>
            <w:sz w:val="24"/>
            <w:szCs w:val="24"/>
          </w:rPr>
          <w:delText>khwājā</w:delText>
        </w:r>
        <w:r w:rsidRPr="00BF470F" w:rsidDel="00923B33">
          <w:rPr>
            <w:rFonts w:cstheme="majorBidi"/>
            <w:sz w:val="24"/>
            <w:szCs w:val="24"/>
          </w:rPr>
          <w:delText xml:space="preserve"> </w:delText>
        </w:r>
        <w:r w:rsidR="0041420F" w:rsidDel="00923B33">
          <w:rPr>
            <w:rFonts w:cstheme="majorBidi"/>
            <w:sz w:val="24"/>
            <w:szCs w:val="24"/>
          </w:rPr>
          <w:delText xml:space="preserve">(sir/Mr.) </w:delText>
        </w:r>
      </w:del>
      <w:r w:rsidRPr="00BF470F">
        <w:rPr>
          <w:rFonts w:cstheme="majorBidi"/>
          <w:sz w:val="24"/>
          <w:szCs w:val="24"/>
        </w:rPr>
        <w:t xml:space="preserve">focusing </w:t>
      </w:r>
      <w:ins w:id="495" w:author="Author">
        <w:r w:rsidR="00923B33">
          <w:rPr>
            <w:rFonts w:cstheme="majorBidi"/>
            <w:sz w:val="24"/>
            <w:szCs w:val="24"/>
          </w:rPr>
          <w:t xml:space="preserve">primarily </w:t>
        </w:r>
      </w:ins>
      <w:r w:rsidRPr="00BF470F">
        <w:rPr>
          <w:rFonts w:cstheme="majorBidi"/>
          <w:sz w:val="24"/>
          <w:szCs w:val="24"/>
        </w:rPr>
        <w:t>on the slave trade with the Golden Horde.</w:t>
      </w:r>
      <w:r w:rsidR="00983B80">
        <w:rPr>
          <w:rStyle w:val="FootnoteReference"/>
          <w:rFonts w:cstheme="majorBidi"/>
          <w:sz w:val="24"/>
          <w:szCs w:val="24"/>
        </w:rPr>
        <w:footnoteReference w:id="26"/>
      </w:r>
      <w:r w:rsidRPr="00BF470F">
        <w:rPr>
          <w:rFonts w:cstheme="majorBidi"/>
          <w:sz w:val="24"/>
          <w:szCs w:val="24"/>
        </w:rPr>
        <w:t xml:space="preserve"> </w:t>
      </w:r>
      <w:r w:rsidR="00A02D15">
        <w:rPr>
          <w:rFonts w:cstheme="majorBidi"/>
          <w:sz w:val="24"/>
          <w:szCs w:val="24"/>
        </w:rPr>
        <w:t xml:space="preserve">Although </w:t>
      </w:r>
      <w:proofErr w:type="spellStart"/>
      <w:r w:rsidR="00414969" w:rsidRPr="00C437FA">
        <w:rPr>
          <w:rFonts w:cstheme="majorBidi"/>
          <w:sz w:val="24"/>
          <w:szCs w:val="24"/>
        </w:rPr>
        <w:t>ʿIzz</w:t>
      </w:r>
      <w:proofErr w:type="spellEnd"/>
      <w:r w:rsidR="00414969" w:rsidRPr="00C437FA">
        <w:rPr>
          <w:rFonts w:cstheme="majorBidi"/>
          <w:sz w:val="24"/>
          <w:szCs w:val="24"/>
        </w:rPr>
        <w:t xml:space="preserve"> al-</w:t>
      </w:r>
      <w:proofErr w:type="spellStart"/>
      <w:r w:rsidR="00414969" w:rsidRPr="00C437FA">
        <w:rPr>
          <w:rFonts w:cstheme="majorBidi"/>
          <w:sz w:val="24"/>
          <w:szCs w:val="24"/>
        </w:rPr>
        <w:t>Dīn</w:t>
      </w:r>
      <w:proofErr w:type="spellEnd"/>
      <w:r w:rsidR="00414969" w:rsidRPr="00C437FA">
        <w:rPr>
          <w:rFonts w:cstheme="majorBidi"/>
          <w:sz w:val="24"/>
          <w:szCs w:val="24"/>
        </w:rPr>
        <w:t xml:space="preserve"> </w:t>
      </w:r>
      <w:proofErr w:type="spellStart"/>
      <w:r w:rsidR="00414969" w:rsidRPr="00C437FA">
        <w:rPr>
          <w:rFonts w:cstheme="majorBidi"/>
          <w:sz w:val="24"/>
          <w:szCs w:val="24"/>
        </w:rPr>
        <w:t>ʿAbd</w:t>
      </w:r>
      <w:proofErr w:type="spellEnd"/>
      <w:r w:rsidR="00414969" w:rsidRPr="00C437FA">
        <w:rPr>
          <w:rFonts w:cstheme="majorBidi"/>
          <w:sz w:val="24"/>
          <w:szCs w:val="24"/>
        </w:rPr>
        <w:t xml:space="preserve"> al-</w:t>
      </w:r>
      <w:proofErr w:type="spellStart"/>
      <w:r w:rsidR="00414969" w:rsidRPr="00C437FA">
        <w:rPr>
          <w:rFonts w:cstheme="majorBidi"/>
          <w:sz w:val="24"/>
          <w:szCs w:val="24"/>
        </w:rPr>
        <w:t>ʿAzīz</w:t>
      </w:r>
      <w:proofErr w:type="spellEnd"/>
      <w:r w:rsidR="00414969" w:rsidRPr="00C437FA">
        <w:rPr>
          <w:rFonts w:cstheme="majorBidi"/>
          <w:sz w:val="24"/>
          <w:szCs w:val="24"/>
        </w:rPr>
        <w:t xml:space="preserve"> ibn </w:t>
      </w:r>
      <w:proofErr w:type="spellStart"/>
      <w:r w:rsidR="00414969" w:rsidRPr="00C437FA">
        <w:rPr>
          <w:rFonts w:cstheme="majorBidi"/>
          <w:sz w:val="24"/>
          <w:szCs w:val="24"/>
        </w:rPr>
        <w:t>Manṣūr</w:t>
      </w:r>
      <w:proofErr w:type="spellEnd"/>
      <w:r w:rsidR="00500458">
        <w:rPr>
          <w:rFonts w:cstheme="majorBidi"/>
          <w:sz w:val="24"/>
          <w:szCs w:val="24"/>
        </w:rPr>
        <w:t xml:space="preserve">, </w:t>
      </w:r>
      <w:r w:rsidR="00500458" w:rsidRPr="00C437FA">
        <w:rPr>
          <w:rFonts w:cstheme="majorBidi"/>
          <w:sz w:val="24"/>
          <w:szCs w:val="24"/>
        </w:rPr>
        <w:t>sometimes called “al-</w:t>
      </w:r>
      <w:proofErr w:type="spellStart"/>
      <w:r w:rsidR="00500458" w:rsidRPr="00C437FA">
        <w:rPr>
          <w:rFonts w:cstheme="majorBidi"/>
          <w:sz w:val="24"/>
          <w:szCs w:val="24"/>
        </w:rPr>
        <w:t>Kūlamī</w:t>
      </w:r>
      <w:proofErr w:type="spellEnd"/>
      <w:r w:rsidR="00500458" w:rsidRPr="00C437FA">
        <w:rPr>
          <w:rFonts w:cstheme="majorBidi"/>
          <w:sz w:val="24"/>
          <w:szCs w:val="24"/>
        </w:rPr>
        <w:t xml:space="preserve">” (the man who traveled to </w:t>
      </w:r>
      <w:proofErr w:type="spellStart"/>
      <w:r w:rsidR="00500458" w:rsidRPr="00C437FA">
        <w:rPr>
          <w:rFonts w:cstheme="majorBidi"/>
          <w:sz w:val="24"/>
          <w:szCs w:val="24"/>
        </w:rPr>
        <w:t>Kūlam</w:t>
      </w:r>
      <w:proofErr w:type="spellEnd"/>
      <w:r w:rsidR="00500458" w:rsidRPr="00C437FA">
        <w:rPr>
          <w:rFonts w:cstheme="majorBidi"/>
          <w:sz w:val="24"/>
          <w:szCs w:val="24"/>
        </w:rPr>
        <w:t>, the well-known seaport in Malabar, India)</w:t>
      </w:r>
      <w:r w:rsidR="00500458">
        <w:rPr>
          <w:rFonts w:cstheme="majorBidi"/>
          <w:sz w:val="24"/>
          <w:szCs w:val="24"/>
        </w:rPr>
        <w:t>,</w:t>
      </w:r>
      <w:r w:rsidR="00A02D15">
        <w:rPr>
          <w:rFonts w:cstheme="majorBidi"/>
          <w:sz w:val="24"/>
          <w:szCs w:val="24"/>
        </w:rPr>
        <w:t xml:space="preserve"> is also </w:t>
      </w:r>
      <w:del w:id="496" w:author="Author">
        <w:r w:rsidR="00A02D15" w:rsidDel="00923B33">
          <w:rPr>
            <w:rFonts w:cstheme="majorBidi"/>
            <w:sz w:val="24"/>
            <w:szCs w:val="24"/>
          </w:rPr>
          <w:delText xml:space="preserve">mentioned </w:delText>
        </w:r>
      </w:del>
      <w:ins w:id="497" w:author="Author">
        <w:r w:rsidR="00923B33">
          <w:rPr>
            <w:rFonts w:cstheme="majorBidi"/>
            <w:sz w:val="24"/>
            <w:szCs w:val="24"/>
          </w:rPr>
          <w:t xml:space="preserve">described </w:t>
        </w:r>
      </w:ins>
      <w:r w:rsidR="00A02D15">
        <w:rPr>
          <w:rFonts w:cstheme="majorBidi"/>
          <w:sz w:val="24"/>
          <w:szCs w:val="24"/>
        </w:rPr>
        <w:t xml:space="preserve">as a </w:t>
      </w:r>
      <w:proofErr w:type="spellStart"/>
      <w:r w:rsidR="00A02D15" w:rsidRPr="00781E8A">
        <w:rPr>
          <w:sz w:val="24"/>
          <w:szCs w:val="24"/>
        </w:rPr>
        <w:t>Kārimī</w:t>
      </w:r>
      <w:proofErr w:type="spellEnd"/>
      <w:r w:rsidR="00A02D15">
        <w:rPr>
          <w:sz w:val="24"/>
          <w:szCs w:val="24"/>
        </w:rPr>
        <w:t xml:space="preserve"> merchant, this identity seems to have been acquired after </w:t>
      </w:r>
      <w:r w:rsidR="00995F50" w:rsidRPr="00995F50">
        <w:rPr>
          <w:sz w:val="24"/>
          <w:szCs w:val="24"/>
        </w:rPr>
        <w:t xml:space="preserve">his return </w:t>
      </w:r>
      <w:ins w:id="498" w:author="Author">
        <w:r w:rsidR="00923B33">
          <w:rPr>
            <w:sz w:val="24"/>
            <w:szCs w:val="24"/>
          </w:rPr>
          <w:t xml:space="preserve">as a wealthy man </w:t>
        </w:r>
      </w:ins>
      <w:r w:rsidR="00995F50" w:rsidRPr="00995F50">
        <w:rPr>
          <w:sz w:val="24"/>
          <w:szCs w:val="24"/>
        </w:rPr>
        <w:t>to the Mamluk Sultanate</w:t>
      </w:r>
      <w:del w:id="499" w:author="Author">
        <w:r w:rsidR="00995F50" w:rsidRPr="00995F50" w:rsidDel="00923B33">
          <w:rPr>
            <w:sz w:val="24"/>
            <w:szCs w:val="24"/>
          </w:rPr>
          <w:delText xml:space="preserve"> with substantial wealth</w:delText>
        </w:r>
      </w:del>
      <w:r w:rsidR="00995F50" w:rsidRPr="00995F50">
        <w:rPr>
          <w:sz w:val="24"/>
          <w:szCs w:val="24"/>
        </w:rPr>
        <w:t>,</w:t>
      </w:r>
      <w:r w:rsidR="00127872" w:rsidRPr="00127872">
        <w:rPr>
          <w:sz w:val="24"/>
          <w:szCs w:val="24"/>
          <w:vertAlign w:val="superscript"/>
        </w:rPr>
        <w:footnoteReference w:id="27"/>
      </w:r>
      <w:r w:rsidR="00995F50" w:rsidRPr="00995F50">
        <w:rPr>
          <w:sz w:val="24"/>
          <w:szCs w:val="24"/>
        </w:rPr>
        <w:t xml:space="preserve"> </w:t>
      </w:r>
      <w:del w:id="512" w:author="Author">
        <w:r w:rsidR="00995F50" w:rsidRPr="00995F50" w:rsidDel="00923B33">
          <w:rPr>
            <w:sz w:val="24"/>
            <w:szCs w:val="24"/>
          </w:rPr>
          <w:delText>where he settled in Egypt</w:delText>
        </w:r>
      </w:del>
      <w:ins w:id="513" w:author="Author">
        <w:r w:rsidR="00923B33">
          <w:rPr>
            <w:sz w:val="24"/>
            <w:szCs w:val="24"/>
          </w:rPr>
          <w:t>namely Egypt, where he decided to settle</w:t>
        </w:r>
      </w:ins>
      <w:r w:rsidR="00995F50" w:rsidRPr="00995F50">
        <w:rPr>
          <w:sz w:val="24"/>
          <w:szCs w:val="24"/>
        </w:rPr>
        <w:t xml:space="preserve">. This is suggested by his </w:t>
      </w:r>
      <w:proofErr w:type="spellStart"/>
      <w:r w:rsidR="00995F50" w:rsidRPr="00995F50">
        <w:rPr>
          <w:i/>
          <w:iCs/>
          <w:sz w:val="24"/>
          <w:szCs w:val="24"/>
        </w:rPr>
        <w:t>khwājā</w:t>
      </w:r>
      <w:proofErr w:type="spellEnd"/>
      <w:r w:rsidR="00995F50" w:rsidRPr="00995F50">
        <w:rPr>
          <w:sz w:val="24"/>
          <w:szCs w:val="24"/>
        </w:rPr>
        <w:t xml:space="preserve"> title, which may hint at a disreputable background in slave trading</w:t>
      </w:r>
      <w:r w:rsidR="00995F50">
        <w:rPr>
          <w:sz w:val="24"/>
          <w:szCs w:val="24"/>
        </w:rPr>
        <w:t xml:space="preserve"> </w:t>
      </w:r>
      <w:del w:id="514" w:author="Author">
        <w:r w:rsidR="00995F50" w:rsidDel="00923B33">
          <w:rPr>
            <w:sz w:val="24"/>
            <w:szCs w:val="24"/>
          </w:rPr>
          <w:delText xml:space="preserve">in </w:delText>
        </w:r>
        <w:r w:rsidR="00A21787" w:rsidDel="00923B33">
          <w:rPr>
            <w:sz w:val="24"/>
            <w:szCs w:val="24"/>
          </w:rPr>
          <w:delText>comparison</w:delText>
        </w:r>
      </w:del>
      <w:ins w:id="515" w:author="Author">
        <w:r w:rsidR="00923B33">
          <w:rPr>
            <w:sz w:val="24"/>
            <w:szCs w:val="24"/>
          </w:rPr>
          <w:t>as opposed to</w:t>
        </w:r>
      </w:ins>
      <w:r w:rsidR="00A21787">
        <w:rPr>
          <w:sz w:val="24"/>
          <w:szCs w:val="24"/>
        </w:rPr>
        <w:t xml:space="preserve"> </w:t>
      </w:r>
      <w:del w:id="516" w:author="Author">
        <w:r w:rsidR="00A21787" w:rsidDel="00923B33">
          <w:rPr>
            <w:sz w:val="24"/>
            <w:szCs w:val="24"/>
          </w:rPr>
          <w:delText>with</w:delText>
        </w:r>
        <w:r w:rsidR="00995F50" w:rsidDel="00923B33">
          <w:rPr>
            <w:sz w:val="24"/>
            <w:szCs w:val="24"/>
          </w:rPr>
          <w:delText xml:space="preserve"> </w:delText>
        </w:r>
      </w:del>
      <w:r w:rsidR="00995F50">
        <w:rPr>
          <w:sz w:val="24"/>
          <w:szCs w:val="24"/>
        </w:rPr>
        <w:t xml:space="preserve">the </w:t>
      </w:r>
      <w:proofErr w:type="spellStart"/>
      <w:r w:rsidR="00995F50" w:rsidRPr="00781E8A">
        <w:rPr>
          <w:sz w:val="24"/>
          <w:szCs w:val="24"/>
        </w:rPr>
        <w:t>Kārimī</w:t>
      </w:r>
      <w:proofErr w:type="spellEnd"/>
      <w:ins w:id="517" w:author="Author">
        <w:r w:rsidR="00923B33">
          <w:rPr>
            <w:sz w:val="24"/>
            <w:szCs w:val="24"/>
          </w:rPr>
          <w:t xml:space="preserve"> group</w:t>
        </w:r>
      </w:ins>
      <w:r w:rsidR="00995F50" w:rsidRPr="00995F50">
        <w:rPr>
          <w:rFonts w:hint="eastAsia"/>
          <w:sz w:val="24"/>
          <w:szCs w:val="24"/>
        </w:rPr>
        <w:t>.</w:t>
      </w:r>
      <w:r w:rsidR="00414969">
        <w:rPr>
          <w:rStyle w:val="FootnoteReference"/>
          <w:rFonts w:cstheme="majorBidi"/>
          <w:sz w:val="24"/>
          <w:szCs w:val="24"/>
        </w:rPr>
        <w:footnoteReference w:id="28"/>
      </w:r>
    </w:p>
    <w:p w14:paraId="2A4FA821" w14:textId="234782E4" w:rsidR="00940C5A" w:rsidRDefault="00414969" w:rsidP="00587A62">
      <w:pPr>
        <w:spacing w:line="480" w:lineRule="auto"/>
        <w:ind w:firstLine="420"/>
        <w:rPr>
          <w:rFonts w:cstheme="majorBidi"/>
          <w:sz w:val="24"/>
          <w:szCs w:val="24"/>
        </w:rPr>
      </w:pPr>
      <w:r>
        <w:rPr>
          <w:rFonts w:cstheme="majorBidi"/>
          <w:sz w:val="24"/>
          <w:szCs w:val="24"/>
        </w:rPr>
        <w:t>By contrast</w:t>
      </w:r>
      <w:r w:rsidR="00BF470F" w:rsidRPr="00BF470F">
        <w:rPr>
          <w:rFonts w:cstheme="majorBidi"/>
          <w:sz w:val="24"/>
          <w:szCs w:val="24"/>
        </w:rPr>
        <w:t xml:space="preserve">, </w:t>
      </w:r>
      <w:r>
        <w:rPr>
          <w:rFonts w:cstheme="majorBidi"/>
          <w:sz w:val="24"/>
          <w:szCs w:val="24"/>
        </w:rPr>
        <w:t>the other three</w:t>
      </w:r>
      <w:r w:rsidR="00BF470F" w:rsidRPr="00BF470F">
        <w:rPr>
          <w:rFonts w:cstheme="majorBidi"/>
          <w:sz w:val="24"/>
          <w:szCs w:val="24"/>
        </w:rPr>
        <w:t xml:space="preserve"> mentioned merchants </w:t>
      </w:r>
      <w:r w:rsidR="005B0113" w:rsidRPr="00BF470F">
        <w:rPr>
          <w:rFonts w:cstheme="majorBidi"/>
          <w:sz w:val="24"/>
          <w:szCs w:val="24"/>
        </w:rPr>
        <w:t xml:space="preserve">did not belong to either of the </w:t>
      </w:r>
      <w:proofErr w:type="gramStart"/>
      <w:r w:rsidR="005B0113" w:rsidRPr="00BF470F">
        <w:rPr>
          <w:rFonts w:cstheme="majorBidi"/>
          <w:sz w:val="24"/>
          <w:szCs w:val="24"/>
        </w:rPr>
        <w:t>aforementioned groups</w:t>
      </w:r>
      <w:proofErr w:type="gramEnd"/>
      <w:r>
        <w:rPr>
          <w:rFonts w:cstheme="majorBidi"/>
          <w:sz w:val="24"/>
          <w:szCs w:val="24"/>
        </w:rPr>
        <w:t xml:space="preserve">, </w:t>
      </w:r>
      <w:r w:rsidR="00EB3CD3">
        <w:rPr>
          <w:rFonts w:cstheme="majorBidi"/>
          <w:sz w:val="24"/>
          <w:szCs w:val="24"/>
        </w:rPr>
        <w:t>and</w:t>
      </w:r>
      <w:r w:rsidR="005B0113" w:rsidRPr="00BF470F">
        <w:rPr>
          <w:rFonts w:cstheme="majorBidi"/>
          <w:sz w:val="24"/>
          <w:szCs w:val="24"/>
        </w:rPr>
        <w:t xml:space="preserve"> </w:t>
      </w:r>
      <w:r>
        <w:rPr>
          <w:rFonts w:cstheme="majorBidi"/>
          <w:sz w:val="24"/>
          <w:szCs w:val="24"/>
        </w:rPr>
        <w:t>all four</w:t>
      </w:r>
      <w:r w:rsidR="005B0113">
        <w:rPr>
          <w:rFonts w:cstheme="majorBidi"/>
          <w:sz w:val="24"/>
          <w:szCs w:val="24"/>
        </w:rPr>
        <w:t xml:space="preserve"> </w:t>
      </w:r>
      <w:r w:rsidR="00BF470F" w:rsidRPr="00BF470F">
        <w:rPr>
          <w:rFonts w:cstheme="majorBidi"/>
          <w:sz w:val="24"/>
          <w:szCs w:val="24"/>
        </w:rPr>
        <w:t xml:space="preserve">ventured into </w:t>
      </w:r>
      <w:ins w:id="528" w:author="Author">
        <w:r w:rsidR="00923B33" w:rsidRPr="00BF470F">
          <w:rPr>
            <w:rFonts w:cstheme="majorBidi"/>
            <w:sz w:val="24"/>
            <w:szCs w:val="24"/>
          </w:rPr>
          <w:t xml:space="preserve">waters </w:t>
        </w:r>
        <w:r w:rsidR="00923B33">
          <w:rPr>
            <w:rFonts w:cstheme="majorBidi"/>
            <w:sz w:val="24"/>
            <w:szCs w:val="24"/>
          </w:rPr>
          <w:t xml:space="preserve">that were </w:t>
        </w:r>
      </w:ins>
      <w:r w:rsidR="00BF470F" w:rsidRPr="00BF470F">
        <w:rPr>
          <w:rFonts w:cstheme="majorBidi"/>
          <w:sz w:val="24"/>
          <w:szCs w:val="24"/>
        </w:rPr>
        <w:t xml:space="preserve">unfamiliar </w:t>
      </w:r>
      <w:del w:id="529" w:author="Author">
        <w:r w:rsidR="00BF470F" w:rsidRPr="00BF470F" w:rsidDel="00923B33">
          <w:rPr>
            <w:rFonts w:cstheme="majorBidi"/>
            <w:sz w:val="24"/>
            <w:szCs w:val="24"/>
          </w:rPr>
          <w:delText>waters for</w:delText>
        </w:r>
      </w:del>
      <w:ins w:id="530" w:author="Author">
        <w:r w:rsidR="00923B33">
          <w:rPr>
            <w:rFonts w:cstheme="majorBidi"/>
            <w:sz w:val="24"/>
            <w:szCs w:val="24"/>
          </w:rPr>
          <w:t>to</w:t>
        </w:r>
      </w:ins>
      <w:r w:rsidR="00BF470F" w:rsidRPr="00BF470F">
        <w:rPr>
          <w:rFonts w:cstheme="majorBidi"/>
          <w:sz w:val="24"/>
          <w:szCs w:val="24"/>
        </w:rPr>
        <w:t xml:space="preserve"> the Mamluks, </w:t>
      </w:r>
      <w:r w:rsidR="005B0113">
        <w:rPr>
          <w:rFonts w:cstheme="majorBidi"/>
          <w:sz w:val="24"/>
          <w:szCs w:val="24"/>
        </w:rPr>
        <w:t>namely</w:t>
      </w:r>
      <w:r w:rsidR="00BF470F" w:rsidRPr="00BF470F">
        <w:rPr>
          <w:rFonts w:cstheme="majorBidi"/>
          <w:sz w:val="24"/>
          <w:szCs w:val="24"/>
        </w:rPr>
        <w:t xml:space="preserve"> the Indian Ocean </w:t>
      </w:r>
      <w:del w:id="531" w:author="Author">
        <w:r w:rsidR="00BF470F" w:rsidRPr="00BF470F" w:rsidDel="00923B33">
          <w:rPr>
            <w:rFonts w:cstheme="majorBidi"/>
            <w:sz w:val="24"/>
            <w:szCs w:val="24"/>
          </w:rPr>
          <w:delText xml:space="preserve">or </w:delText>
        </w:r>
      </w:del>
      <w:ins w:id="532" w:author="Author">
        <w:r w:rsidR="00923B33">
          <w:rPr>
            <w:rFonts w:cstheme="majorBidi"/>
            <w:sz w:val="24"/>
            <w:szCs w:val="24"/>
          </w:rPr>
          <w:t>and</w:t>
        </w:r>
        <w:r w:rsidR="00923B33" w:rsidRPr="00BF470F">
          <w:rPr>
            <w:rFonts w:cstheme="majorBidi"/>
            <w:sz w:val="24"/>
            <w:szCs w:val="24"/>
          </w:rPr>
          <w:t xml:space="preserve"> </w:t>
        </w:r>
      </w:ins>
      <w:r w:rsidR="00BF470F" w:rsidRPr="00BF470F">
        <w:rPr>
          <w:rFonts w:cstheme="majorBidi"/>
          <w:sz w:val="24"/>
          <w:szCs w:val="24"/>
        </w:rPr>
        <w:t xml:space="preserve">the China Seas. Notably, none of </w:t>
      </w:r>
      <w:r>
        <w:rPr>
          <w:rFonts w:cstheme="majorBidi"/>
          <w:sz w:val="24"/>
          <w:szCs w:val="24"/>
        </w:rPr>
        <w:t>the four</w:t>
      </w:r>
      <w:r w:rsidR="00BF470F" w:rsidRPr="00BF470F">
        <w:rPr>
          <w:rFonts w:cstheme="majorBidi"/>
          <w:sz w:val="24"/>
          <w:szCs w:val="24"/>
        </w:rPr>
        <w:t xml:space="preserve"> hailed from </w:t>
      </w:r>
      <w:r w:rsidR="003E0A47">
        <w:rPr>
          <w:rFonts w:cstheme="majorBidi"/>
          <w:sz w:val="24"/>
          <w:szCs w:val="24"/>
        </w:rPr>
        <w:t xml:space="preserve">the political center in </w:t>
      </w:r>
      <w:r w:rsidR="00BF470F" w:rsidRPr="00BF470F">
        <w:rPr>
          <w:rFonts w:cstheme="majorBidi"/>
          <w:sz w:val="24"/>
          <w:szCs w:val="24"/>
        </w:rPr>
        <w:t xml:space="preserve">Egypt; rather, they </w:t>
      </w:r>
      <w:del w:id="533" w:author="Author">
        <w:r w:rsidR="005B0113" w:rsidDel="00923B33">
          <w:rPr>
            <w:rFonts w:cstheme="majorBidi"/>
            <w:sz w:val="24"/>
            <w:szCs w:val="24"/>
          </w:rPr>
          <w:delText xml:space="preserve">settled </w:delText>
        </w:r>
      </w:del>
      <w:ins w:id="534" w:author="Author">
        <w:r w:rsidR="00923B33">
          <w:rPr>
            <w:rFonts w:cstheme="majorBidi"/>
            <w:sz w:val="24"/>
            <w:szCs w:val="24"/>
          </w:rPr>
          <w:t xml:space="preserve">resided </w:t>
        </w:r>
      </w:ins>
      <w:r w:rsidR="005B0113">
        <w:rPr>
          <w:rFonts w:cstheme="majorBidi"/>
          <w:sz w:val="24"/>
          <w:szCs w:val="24"/>
        </w:rPr>
        <w:t xml:space="preserve">in </w:t>
      </w:r>
      <w:r w:rsidR="00BF470F" w:rsidRPr="00BF470F">
        <w:rPr>
          <w:rFonts w:cstheme="majorBidi"/>
          <w:sz w:val="24"/>
          <w:szCs w:val="24"/>
        </w:rPr>
        <w:t>Syrian regions</w:t>
      </w:r>
      <w:r w:rsidR="00B6222E">
        <w:rPr>
          <w:rFonts w:cstheme="majorBidi"/>
          <w:sz w:val="24"/>
          <w:szCs w:val="24"/>
        </w:rPr>
        <w:t xml:space="preserve"> before </w:t>
      </w:r>
      <w:del w:id="535" w:author="Author">
        <w:r w:rsidR="00B6222E" w:rsidDel="00923B33">
          <w:rPr>
            <w:rFonts w:cstheme="majorBidi"/>
            <w:sz w:val="24"/>
            <w:szCs w:val="24"/>
          </w:rPr>
          <w:delText xml:space="preserve">trading </w:delText>
        </w:r>
      </w:del>
      <w:ins w:id="536" w:author="Author">
        <w:r w:rsidR="00923B33">
          <w:rPr>
            <w:rFonts w:cstheme="majorBidi"/>
            <w:sz w:val="24"/>
            <w:szCs w:val="24"/>
          </w:rPr>
          <w:t xml:space="preserve">commencing trade </w:t>
        </w:r>
      </w:ins>
      <w:r w:rsidR="00B6222E">
        <w:rPr>
          <w:rFonts w:cstheme="majorBidi"/>
          <w:sz w:val="24"/>
          <w:szCs w:val="24"/>
        </w:rPr>
        <w:t>wit</w:t>
      </w:r>
      <w:r w:rsidR="00500458">
        <w:rPr>
          <w:rFonts w:cstheme="majorBidi"/>
          <w:sz w:val="24"/>
          <w:szCs w:val="24"/>
        </w:rPr>
        <w:t>h</w:t>
      </w:r>
      <w:r w:rsidR="00B6222E">
        <w:rPr>
          <w:rFonts w:cstheme="majorBidi"/>
          <w:sz w:val="24"/>
          <w:szCs w:val="24"/>
        </w:rPr>
        <w:t xml:space="preserve"> China</w:t>
      </w:r>
      <w:r w:rsidR="00BF470F" w:rsidRPr="00BF470F">
        <w:rPr>
          <w:rFonts w:cstheme="majorBidi"/>
          <w:sz w:val="24"/>
          <w:szCs w:val="24"/>
        </w:rPr>
        <w:t xml:space="preserve"> </w:t>
      </w:r>
      <w:r w:rsidR="005B0113">
        <w:rPr>
          <w:rFonts w:cstheme="majorBidi"/>
          <w:sz w:val="24"/>
          <w:szCs w:val="24"/>
        </w:rPr>
        <w:t xml:space="preserve">and </w:t>
      </w:r>
      <w:r w:rsidR="005B0113" w:rsidRPr="00BF470F">
        <w:rPr>
          <w:rFonts w:cstheme="majorBidi"/>
          <w:sz w:val="24"/>
          <w:szCs w:val="24"/>
        </w:rPr>
        <w:t xml:space="preserve">originated from </w:t>
      </w:r>
      <w:r w:rsidR="00BF470F" w:rsidRPr="00BF470F">
        <w:rPr>
          <w:rFonts w:cstheme="majorBidi"/>
          <w:sz w:val="24"/>
          <w:szCs w:val="24"/>
        </w:rPr>
        <w:t>foreign or minority backgrounds.</w:t>
      </w:r>
      <w:r w:rsidR="00EB3CD3">
        <w:rPr>
          <w:rFonts w:cstheme="majorBidi"/>
          <w:sz w:val="24"/>
          <w:szCs w:val="24"/>
        </w:rPr>
        <w:t xml:space="preserve"> </w:t>
      </w:r>
      <w:r w:rsidR="00500458">
        <w:rPr>
          <w:rFonts w:cstheme="majorBidi"/>
          <w:sz w:val="24"/>
          <w:szCs w:val="24"/>
        </w:rPr>
        <w:t>A</w:t>
      </w:r>
      <w:r w:rsidR="00500458" w:rsidRPr="00C437FA">
        <w:rPr>
          <w:rFonts w:cstheme="majorBidi"/>
          <w:sz w:val="24"/>
          <w:szCs w:val="24"/>
        </w:rPr>
        <w:t>l-</w:t>
      </w:r>
      <w:proofErr w:type="spellStart"/>
      <w:r w:rsidR="00500458" w:rsidRPr="00C437FA">
        <w:rPr>
          <w:rFonts w:cstheme="majorBidi"/>
          <w:sz w:val="24"/>
          <w:szCs w:val="24"/>
        </w:rPr>
        <w:t>Kūlamī</w:t>
      </w:r>
      <w:proofErr w:type="spellEnd"/>
      <w:r w:rsidR="00C437FA" w:rsidRPr="00C437FA">
        <w:rPr>
          <w:rFonts w:cstheme="majorBidi"/>
          <w:sz w:val="24"/>
          <w:szCs w:val="24"/>
        </w:rPr>
        <w:t xml:space="preserve"> </w:t>
      </w:r>
      <w:r w:rsidR="00940C5A">
        <w:rPr>
          <w:rFonts w:cstheme="majorBidi"/>
          <w:sz w:val="24"/>
          <w:szCs w:val="24"/>
        </w:rPr>
        <w:t xml:space="preserve">was born </w:t>
      </w:r>
      <w:del w:id="537" w:author="Author">
        <w:r w:rsidR="00940C5A" w:rsidDel="00923B33">
          <w:rPr>
            <w:rFonts w:cstheme="majorBidi"/>
            <w:sz w:val="24"/>
            <w:szCs w:val="24"/>
          </w:rPr>
          <w:delText xml:space="preserve">in </w:delText>
        </w:r>
      </w:del>
      <w:ins w:id="538" w:author="Author">
        <w:r w:rsidR="00923B33">
          <w:rPr>
            <w:rFonts w:cstheme="majorBidi"/>
            <w:sz w:val="24"/>
            <w:szCs w:val="24"/>
          </w:rPr>
          <w:t xml:space="preserve">to </w:t>
        </w:r>
      </w:ins>
      <w:r w:rsidR="00940C5A">
        <w:rPr>
          <w:rFonts w:cstheme="majorBidi"/>
          <w:sz w:val="24"/>
          <w:szCs w:val="24"/>
        </w:rPr>
        <w:t xml:space="preserve">a Jewish family </w:t>
      </w:r>
      <w:del w:id="539" w:author="Author">
        <w:r w:rsidR="00940C5A" w:rsidDel="00587A62">
          <w:rPr>
            <w:rFonts w:cstheme="majorBidi"/>
            <w:sz w:val="24"/>
            <w:szCs w:val="24"/>
          </w:rPr>
          <w:delText>among Muslims</w:delText>
        </w:r>
        <w:r w:rsidR="00940C5A" w:rsidDel="00587A62">
          <w:rPr>
            <w:rFonts w:cstheme="majorBidi" w:hint="eastAsia"/>
            <w:sz w:val="24"/>
            <w:szCs w:val="24"/>
          </w:rPr>
          <w:delText>.</w:delText>
        </w:r>
      </w:del>
      <w:ins w:id="540" w:author="Author">
        <w:r w:rsidR="00587A62">
          <w:rPr>
            <w:rFonts w:cstheme="majorBidi"/>
            <w:sz w:val="24"/>
            <w:szCs w:val="24"/>
          </w:rPr>
          <w:t>in a majority-Muslim society.</w:t>
        </w:r>
      </w:ins>
      <w:r w:rsidR="00C437FA" w:rsidRPr="00C437FA">
        <w:rPr>
          <w:rFonts w:cstheme="majorBidi"/>
          <w:sz w:val="24"/>
          <w:szCs w:val="24"/>
          <w:vertAlign w:val="superscript"/>
        </w:rPr>
        <w:footnoteReference w:id="29"/>
      </w:r>
      <w:r w:rsidR="00940C5A">
        <w:rPr>
          <w:rFonts w:cstheme="majorBidi"/>
          <w:sz w:val="24"/>
          <w:szCs w:val="24"/>
        </w:rPr>
        <w:t xml:space="preserve"> </w:t>
      </w:r>
      <w:proofErr w:type="spellStart"/>
      <w:r w:rsidR="00940C5A" w:rsidRPr="00444641">
        <w:rPr>
          <w:rFonts w:cstheme="majorBidi"/>
          <w:sz w:val="24"/>
          <w:szCs w:val="24"/>
        </w:rPr>
        <w:t>ʿ</w:t>
      </w:r>
      <w:r w:rsidR="00940C5A">
        <w:rPr>
          <w:rFonts w:cstheme="majorBidi"/>
          <w:sz w:val="24"/>
          <w:szCs w:val="24"/>
        </w:rPr>
        <w:t>I</w:t>
      </w:r>
      <w:r w:rsidR="00940C5A" w:rsidRPr="00811E95">
        <w:rPr>
          <w:rFonts w:cstheme="majorBidi"/>
          <w:sz w:val="24"/>
          <w:szCs w:val="24"/>
        </w:rPr>
        <w:t>zz</w:t>
      </w:r>
      <w:proofErr w:type="spellEnd"/>
      <w:r w:rsidR="00940C5A" w:rsidRPr="00811E95">
        <w:rPr>
          <w:rFonts w:cstheme="majorBidi"/>
          <w:sz w:val="24"/>
          <w:szCs w:val="24"/>
        </w:rPr>
        <w:t xml:space="preserve"> al-</w:t>
      </w:r>
      <w:proofErr w:type="spellStart"/>
      <w:r w:rsidR="00940C5A" w:rsidRPr="00811E95">
        <w:rPr>
          <w:rFonts w:cstheme="majorBidi"/>
          <w:sz w:val="24"/>
          <w:szCs w:val="24"/>
        </w:rPr>
        <w:t>Dīn</w:t>
      </w:r>
      <w:proofErr w:type="spellEnd"/>
      <w:r w:rsidR="00940C5A" w:rsidRPr="00811E95">
        <w:rPr>
          <w:rFonts w:cstheme="majorBidi"/>
          <w:sz w:val="24"/>
          <w:szCs w:val="24"/>
        </w:rPr>
        <w:t xml:space="preserve"> </w:t>
      </w:r>
      <w:proofErr w:type="spellStart"/>
      <w:r w:rsidR="00940C5A" w:rsidRPr="00811E95">
        <w:rPr>
          <w:rFonts w:cstheme="majorBidi"/>
          <w:sz w:val="24"/>
          <w:szCs w:val="24"/>
        </w:rPr>
        <w:t>Abū</w:t>
      </w:r>
      <w:proofErr w:type="spellEnd"/>
      <w:r w:rsidR="00940C5A" w:rsidRPr="00811E95">
        <w:rPr>
          <w:rFonts w:cstheme="majorBidi"/>
          <w:sz w:val="24"/>
          <w:szCs w:val="24"/>
        </w:rPr>
        <w:t xml:space="preserve"> Bakr </w:t>
      </w:r>
      <w:proofErr w:type="spellStart"/>
      <w:r w:rsidR="00940C5A" w:rsidRPr="00811E95">
        <w:rPr>
          <w:rFonts w:cstheme="majorBidi"/>
          <w:sz w:val="24"/>
          <w:szCs w:val="24"/>
        </w:rPr>
        <w:t>Maḥfūẓ</w:t>
      </w:r>
      <w:proofErr w:type="spellEnd"/>
      <w:r w:rsidR="00940C5A" w:rsidRPr="00811E95">
        <w:rPr>
          <w:rFonts w:cstheme="majorBidi"/>
          <w:sz w:val="24"/>
          <w:szCs w:val="24"/>
        </w:rPr>
        <w:t xml:space="preserve"> </w:t>
      </w:r>
      <w:r w:rsidR="00940C5A">
        <w:rPr>
          <w:rFonts w:cstheme="majorBidi"/>
          <w:sz w:val="24"/>
          <w:szCs w:val="24"/>
        </w:rPr>
        <w:t>ibn</w:t>
      </w:r>
      <w:r w:rsidR="00940C5A" w:rsidRPr="00811E95">
        <w:rPr>
          <w:rFonts w:cstheme="majorBidi"/>
          <w:sz w:val="24"/>
          <w:szCs w:val="24"/>
        </w:rPr>
        <w:t xml:space="preserve"> </w:t>
      </w:r>
      <w:proofErr w:type="spellStart"/>
      <w:r w:rsidR="00940C5A" w:rsidRPr="00811E95">
        <w:rPr>
          <w:rFonts w:cstheme="majorBidi"/>
          <w:sz w:val="24"/>
          <w:szCs w:val="24"/>
        </w:rPr>
        <w:t>Maʿtūq</w:t>
      </w:r>
      <w:proofErr w:type="spellEnd"/>
      <w:r w:rsidR="00940C5A">
        <w:rPr>
          <w:rFonts w:cstheme="majorBidi"/>
          <w:sz w:val="24"/>
          <w:szCs w:val="24"/>
        </w:rPr>
        <w:t xml:space="preserve"> </w:t>
      </w:r>
      <w:r w:rsidR="00940C5A">
        <w:rPr>
          <w:rFonts w:cstheme="majorBidi"/>
          <w:sz w:val="24"/>
          <w:szCs w:val="24"/>
        </w:rPr>
        <w:lastRenderedPageBreak/>
        <w:t>was a</w:t>
      </w:r>
      <w:r w:rsidR="00AE5700">
        <w:rPr>
          <w:rFonts w:cstheme="majorBidi"/>
          <w:sz w:val="24"/>
          <w:szCs w:val="24"/>
        </w:rPr>
        <w:t>n Abbasid</w:t>
      </w:r>
      <w:r w:rsidR="00940C5A">
        <w:rPr>
          <w:rFonts w:cstheme="majorBidi"/>
          <w:sz w:val="24"/>
          <w:szCs w:val="24"/>
        </w:rPr>
        <w:t xml:space="preserve"> refugee</w:t>
      </w:r>
      <w:r w:rsidR="00AE5700">
        <w:rPr>
          <w:rFonts w:cstheme="majorBidi"/>
          <w:sz w:val="24"/>
          <w:szCs w:val="24"/>
        </w:rPr>
        <w:t xml:space="preserve"> of Baghdadi origin</w:t>
      </w:r>
      <w:r w:rsidR="00480939">
        <w:rPr>
          <w:rFonts w:cstheme="majorBidi"/>
          <w:sz w:val="24"/>
          <w:szCs w:val="24"/>
        </w:rPr>
        <w:t>,</w:t>
      </w:r>
      <w:r w:rsidR="003E0A47">
        <w:rPr>
          <w:rFonts w:cstheme="majorBidi"/>
          <w:sz w:val="24"/>
          <w:szCs w:val="24"/>
        </w:rPr>
        <w:t xml:space="preserve"> </w:t>
      </w:r>
      <w:r w:rsidR="00480939">
        <w:rPr>
          <w:rFonts w:cstheme="majorBidi"/>
          <w:sz w:val="24"/>
          <w:szCs w:val="24"/>
        </w:rPr>
        <w:t>esteemed by the Syrian literati a</w:t>
      </w:r>
      <w:r w:rsidR="00480939" w:rsidRPr="00AC0B00">
        <w:rPr>
          <w:rFonts w:cstheme="majorBidi"/>
          <w:sz w:val="24"/>
          <w:szCs w:val="24"/>
        </w:rPr>
        <w:t xml:space="preserve">s a </w:t>
      </w:r>
      <w:proofErr w:type="spellStart"/>
      <w:r w:rsidR="00480939" w:rsidRPr="00AC0B00">
        <w:rPr>
          <w:rFonts w:cstheme="majorBidi"/>
          <w:i/>
          <w:iCs/>
          <w:sz w:val="24"/>
          <w:szCs w:val="24"/>
        </w:rPr>
        <w:t>ḥadīth</w:t>
      </w:r>
      <w:proofErr w:type="spellEnd"/>
      <w:r w:rsidR="00480939" w:rsidRPr="00AC0B00">
        <w:rPr>
          <w:rFonts w:cstheme="majorBidi"/>
          <w:sz w:val="24"/>
          <w:szCs w:val="24"/>
        </w:rPr>
        <w:t xml:space="preserve"> transmitter</w:t>
      </w:r>
      <w:r w:rsidR="00940C5A">
        <w:rPr>
          <w:rFonts w:cstheme="majorBidi" w:hint="eastAsia"/>
          <w:sz w:val="24"/>
          <w:szCs w:val="24"/>
        </w:rPr>
        <w:t>.</w:t>
      </w:r>
      <w:r w:rsidR="00AC0B00" w:rsidRPr="00AC0B00">
        <w:rPr>
          <w:rFonts w:cstheme="majorBidi"/>
          <w:sz w:val="24"/>
          <w:szCs w:val="24"/>
          <w:vertAlign w:val="superscript"/>
        </w:rPr>
        <w:footnoteReference w:id="30"/>
      </w:r>
      <w:r w:rsidR="005843C8">
        <w:rPr>
          <w:rFonts w:cstheme="majorBidi"/>
          <w:sz w:val="24"/>
          <w:szCs w:val="24"/>
        </w:rPr>
        <w:t xml:space="preserve"> Following</w:t>
      </w:r>
      <w:r w:rsidR="003E0A47" w:rsidRPr="003E0A47">
        <w:rPr>
          <w:rFonts w:cstheme="majorBidi"/>
          <w:sz w:val="24"/>
          <w:szCs w:val="24"/>
        </w:rPr>
        <w:t xml:space="preserve"> the conquest of Baghdad in 1258,</w:t>
      </w:r>
      <w:r w:rsidR="003E0A47">
        <w:rPr>
          <w:rFonts w:cstheme="majorBidi"/>
          <w:sz w:val="24"/>
          <w:szCs w:val="24"/>
        </w:rPr>
        <w:t xml:space="preserve"> he was </w:t>
      </w:r>
      <w:r w:rsidR="003E0A47" w:rsidRPr="008C0815">
        <w:rPr>
          <w:rFonts w:cstheme="majorBidi"/>
          <w:sz w:val="24"/>
          <w:szCs w:val="24"/>
        </w:rPr>
        <w:t>captured and brought to Central Asia (</w:t>
      </w:r>
      <w:proofErr w:type="spellStart"/>
      <w:r w:rsidR="003E0A47" w:rsidRPr="008C0815">
        <w:rPr>
          <w:rFonts w:cstheme="majorBidi"/>
          <w:i/>
          <w:iCs/>
          <w:sz w:val="24"/>
          <w:szCs w:val="24"/>
        </w:rPr>
        <w:t>bilād</w:t>
      </w:r>
      <w:proofErr w:type="spellEnd"/>
      <w:r w:rsidR="003E0A47" w:rsidRPr="008C0815">
        <w:rPr>
          <w:rFonts w:cstheme="majorBidi"/>
          <w:i/>
          <w:iCs/>
          <w:sz w:val="24"/>
          <w:szCs w:val="24"/>
        </w:rPr>
        <w:t xml:space="preserve"> al-</w:t>
      </w:r>
      <w:proofErr w:type="spellStart"/>
      <w:r w:rsidR="003E0A47" w:rsidRPr="008C0815">
        <w:rPr>
          <w:rFonts w:cstheme="majorBidi"/>
          <w:i/>
          <w:iCs/>
          <w:sz w:val="24"/>
          <w:szCs w:val="24"/>
        </w:rPr>
        <w:t>turk</w:t>
      </w:r>
      <w:proofErr w:type="spellEnd"/>
      <w:r w:rsidR="003E0A47" w:rsidRPr="008C0815">
        <w:rPr>
          <w:rFonts w:cstheme="majorBidi"/>
          <w:sz w:val="24"/>
          <w:szCs w:val="24"/>
        </w:rPr>
        <w:t>) by the Mongol army along with other Abbasids.</w:t>
      </w:r>
      <w:r w:rsidR="003E0A47" w:rsidRPr="008C0815">
        <w:rPr>
          <w:rStyle w:val="FootnoteReference"/>
          <w:rFonts w:cstheme="majorBidi"/>
          <w:sz w:val="24"/>
          <w:szCs w:val="24"/>
        </w:rPr>
        <w:footnoteReference w:id="31"/>
      </w:r>
      <w:r w:rsidR="003E0A47">
        <w:rPr>
          <w:rFonts w:cstheme="majorBidi"/>
          <w:sz w:val="24"/>
          <w:szCs w:val="24"/>
        </w:rPr>
        <w:t xml:space="preserve"> </w:t>
      </w:r>
      <w:r w:rsidR="00674AA8">
        <w:rPr>
          <w:rFonts w:cstheme="majorBidi"/>
          <w:sz w:val="24"/>
          <w:szCs w:val="24"/>
        </w:rPr>
        <w:t>Similarly</w:t>
      </w:r>
      <w:r w:rsidR="00940C5A">
        <w:rPr>
          <w:rFonts w:cstheme="majorBidi"/>
          <w:sz w:val="24"/>
          <w:szCs w:val="24"/>
        </w:rPr>
        <w:t>, t</w:t>
      </w:r>
      <w:r w:rsidR="00940C5A">
        <w:rPr>
          <w:rFonts w:cstheme="majorBidi" w:hint="eastAsia"/>
          <w:sz w:val="24"/>
          <w:szCs w:val="24"/>
        </w:rPr>
        <w:t>he</w:t>
      </w:r>
      <w:r w:rsidR="00940C5A">
        <w:rPr>
          <w:rFonts w:cstheme="majorBidi"/>
          <w:sz w:val="24"/>
          <w:szCs w:val="24"/>
        </w:rPr>
        <w:t xml:space="preserve"> </w:t>
      </w:r>
      <w:r w:rsidR="00940C5A" w:rsidRPr="00845490">
        <w:rPr>
          <w:rFonts w:cstheme="majorBidi"/>
          <w:i/>
          <w:iCs/>
          <w:sz w:val="24"/>
          <w:szCs w:val="24"/>
        </w:rPr>
        <w:t>nisba</w:t>
      </w:r>
      <w:r w:rsidR="00940C5A">
        <w:rPr>
          <w:rFonts w:cstheme="majorBidi"/>
          <w:sz w:val="24"/>
          <w:szCs w:val="24"/>
        </w:rPr>
        <w:t>s</w:t>
      </w:r>
      <w:r w:rsidR="00940C5A" w:rsidRPr="006361EC">
        <w:rPr>
          <w:rFonts w:cstheme="majorBidi"/>
          <w:sz w:val="24"/>
          <w:szCs w:val="24"/>
        </w:rPr>
        <w:t xml:space="preserve"> </w:t>
      </w:r>
      <w:r w:rsidR="00940C5A">
        <w:rPr>
          <w:rFonts w:cstheme="majorBidi"/>
          <w:sz w:val="24"/>
          <w:szCs w:val="24"/>
        </w:rPr>
        <w:t xml:space="preserve">of </w:t>
      </w:r>
      <w:r w:rsidR="00311BA7" w:rsidRPr="00311BA7">
        <w:rPr>
          <w:rFonts w:cstheme="majorBidi"/>
          <w:sz w:val="24"/>
          <w:szCs w:val="24"/>
        </w:rPr>
        <w:t>Ibn al-</w:t>
      </w:r>
      <w:proofErr w:type="spellStart"/>
      <w:r w:rsidR="00311BA7" w:rsidRPr="00311BA7">
        <w:rPr>
          <w:rFonts w:cstheme="majorBidi"/>
          <w:sz w:val="24"/>
          <w:szCs w:val="24"/>
        </w:rPr>
        <w:t>Ṣayqal</w:t>
      </w:r>
      <w:proofErr w:type="spellEnd"/>
      <w:r w:rsidR="00311BA7" w:rsidRPr="00311BA7">
        <w:rPr>
          <w:rFonts w:cstheme="majorBidi"/>
          <w:sz w:val="24"/>
          <w:szCs w:val="24"/>
        </w:rPr>
        <w:t xml:space="preserve"> </w:t>
      </w:r>
      <w:r w:rsidR="00940C5A">
        <w:rPr>
          <w:rFonts w:cstheme="majorBidi"/>
          <w:sz w:val="24"/>
          <w:szCs w:val="24"/>
        </w:rPr>
        <w:t xml:space="preserve">and </w:t>
      </w:r>
      <w:proofErr w:type="spellStart"/>
      <w:r w:rsidR="00940C5A" w:rsidRPr="00D53122">
        <w:rPr>
          <w:rFonts w:cstheme="majorBidi"/>
          <w:sz w:val="24"/>
          <w:szCs w:val="24"/>
        </w:rPr>
        <w:t>Jamāl</w:t>
      </w:r>
      <w:proofErr w:type="spellEnd"/>
      <w:r w:rsidR="00940C5A" w:rsidRPr="00D53122">
        <w:rPr>
          <w:rFonts w:cstheme="majorBidi"/>
          <w:sz w:val="24"/>
          <w:szCs w:val="24"/>
        </w:rPr>
        <w:t xml:space="preserve"> al-</w:t>
      </w:r>
      <w:proofErr w:type="spellStart"/>
      <w:r w:rsidR="00940C5A" w:rsidRPr="00D53122">
        <w:rPr>
          <w:rFonts w:cstheme="majorBidi"/>
          <w:sz w:val="24"/>
          <w:szCs w:val="24"/>
        </w:rPr>
        <w:t>Dīn</w:t>
      </w:r>
      <w:proofErr w:type="spellEnd"/>
      <w:r w:rsidR="00940C5A" w:rsidRPr="00D53122">
        <w:rPr>
          <w:rFonts w:cstheme="majorBidi"/>
          <w:sz w:val="24"/>
          <w:szCs w:val="24"/>
        </w:rPr>
        <w:t xml:space="preserve"> al-</w:t>
      </w:r>
      <w:proofErr w:type="spellStart"/>
      <w:r w:rsidR="00940C5A" w:rsidRPr="00D53122">
        <w:rPr>
          <w:rFonts w:cstheme="majorBidi"/>
          <w:sz w:val="24"/>
          <w:szCs w:val="24"/>
        </w:rPr>
        <w:t>Jīlī</w:t>
      </w:r>
      <w:proofErr w:type="spellEnd"/>
      <w:r w:rsidR="00940C5A">
        <w:rPr>
          <w:rFonts w:cstheme="majorBidi"/>
          <w:sz w:val="24"/>
          <w:szCs w:val="24"/>
        </w:rPr>
        <w:t xml:space="preserve"> </w:t>
      </w:r>
      <w:del w:id="610" w:author="Author">
        <w:r w:rsidR="00940C5A" w:rsidDel="00587A62">
          <w:rPr>
            <w:rFonts w:cstheme="majorBidi"/>
            <w:sz w:val="24"/>
            <w:szCs w:val="24"/>
          </w:rPr>
          <w:delText>imply their identity as</w:delText>
        </w:r>
      </w:del>
      <w:ins w:id="611" w:author="Author">
        <w:r w:rsidR="00587A62">
          <w:rPr>
            <w:rFonts w:cstheme="majorBidi"/>
            <w:sz w:val="24"/>
            <w:szCs w:val="24"/>
          </w:rPr>
          <w:t>imply that they too must have been</w:t>
        </w:r>
      </w:ins>
      <w:r w:rsidR="00940C5A">
        <w:rPr>
          <w:rFonts w:cstheme="majorBidi"/>
          <w:sz w:val="24"/>
          <w:szCs w:val="24"/>
        </w:rPr>
        <w:t xml:space="preserve"> Abbasid refugees, although </w:t>
      </w:r>
      <w:del w:id="612" w:author="Author">
        <w:r w:rsidR="00940C5A" w:rsidDel="00587A62">
          <w:rPr>
            <w:rFonts w:cstheme="majorBidi"/>
            <w:sz w:val="24"/>
            <w:szCs w:val="24"/>
          </w:rPr>
          <w:delText xml:space="preserve">it </w:delText>
        </w:r>
      </w:del>
      <w:ins w:id="613" w:author="Author">
        <w:r w:rsidR="00587A62">
          <w:rPr>
            <w:rFonts w:cstheme="majorBidi"/>
            <w:sz w:val="24"/>
            <w:szCs w:val="24"/>
          </w:rPr>
          <w:t xml:space="preserve">this </w:t>
        </w:r>
      </w:ins>
      <w:r w:rsidR="00940C5A">
        <w:rPr>
          <w:rFonts w:cstheme="majorBidi"/>
          <w:sz w:val="24"/>
          <w:szCs w:val="24"/>
        </w:rPr>
        <w:t xml:space="preserve">is not mentioned explicitly in the text. </w:t>
      </w:r>
      <w:del w:id="614" w:author="Author">
        <w:r w:rsidR="00940C5A" w:rsidDel="00587A62">
          <w:rPr>
            <w:rFonts w:cstheme="majorBidi"/>
            <w:sz w:val="24"/>
            <w:szCs w:val="24"/>
          </w:rPr>
          <w:delText xml:space="preserve">First, </w:delText>
        </w:r>
      </w:del>
      <w:ins w:id="615" w:author="Author">
        <w:r w:rsidR="00587A62" w:rsidRPr="006361EC">
          <w:rPr>
            <w:rFonts w:cstheme="majorBidi"/>
            <w:sz w:val="24"/>
            <w:szCs w:val="24"/>
          </w:rPr>
          <w:t>Ibn al-</w:t>
        </w:r>
        <w:proofErr w:type="spellStart"/>
        <w:r w:rsidR="00587A62" w:rsidRPr="006361EC">
          <w:rPr>
            <w:rFonts w:cstheme="majorBidi"/>
            <w:sz w:val="24"/>
            <w:szCs w:val="24"/>
          </w:rPr>
          <w:t>Ṣayqal</w:t>
        </w:r>
        <w:proofErr w:type="spellEnd"/>
        <w:r w:rsidR="00587A62">
          <w:rPr>
            <w:rFonts w:cstheme="majorBidi"/>
            <w:sz w:val="24"/>
            <w:szCs w:val="24"/>
          </w:rPr>
          <w:t xml:space="preserve"> had the same </w:t>
        </w:r>
        <w:r w:rsidR="00587A62" w:rsidRPr="00845490">
          <w:rPr>
            <w:rFonts w:cstheme="majorBidi"/>
            <w:i/>
            <w:iCs/>
            <w:sz w:val="24"/>
            <w:szCs w:val="24"/>
          </w:rPr>
          <w:t>nisba</w:t>
        </w:r>
        <w:r w:rsidR="00587A62">
          <w:rPr>
            <w:rFonts w:cstheme="majorBidi"/>
            <w:sz w:val="24"/>
            <w:szCs w:val="24"/>
          </w:rPr>
          <w:t xml:space="preserve"> </w:t>
        </w:r>
      </w:ins>
      <w:del w:id="616" w:author="Author">
        <w:r w:rsidR="00940C5A" w:rsidDel="00587A62">
          <w:rPr>
            <w:rFonts w:cstheme="majorBidi"/>
            <w:sz w:val="24"/>
            <w:szCs w:val="24"/>
          </w:rPr>
          <w:delText xml:space="preserve">like </w:delText>
        </w:r>
      </w:del>
      <w:ins w:id="617" w:author="Author">
        <w:r w:rsidR="00587A62">
          <w:rPr>
            <w:rFonts w:cstheme="majorBidi"/>
            <w:sz w:val="24"/>
            <w:szCs w:val="24"/>
          </w:rPr>
          <w:t xml:space="preserve">as </w:t>
        </w:r>
      </w:ins>
      <w:proofErr w:type="spellStart"/>
      <w:r w:rsidR="00940C5A" w:rsidRPr="00444641">
        <w:rPr>
          <w:rFonts w:cstheme="majorBidi"/>
          <w:sz w:val="24"/>
          <w:szCs w:val="24"/>
        </w:rPr>
        <w:t>ʿ</w:t>
      </w:r>
      <w:r w:rsidR="00940C5A">
        <w:rPr>
          <w:rFonts w:cstheme="majorBidi"/>
          <w:sz w:val="24"/>
          <w:szCs w:val="24"/>
        </w:rPr>
        <w:t>I</w:t>
      </w:r>
      <w:r w:rsidR="00940C5A" w:rsidRPr="00811E95">
        <w:rPr>
          <w:rFonts w:cstheme="majorBidi"/>
          <w:sz w:val="24"/>
          <w:szCs w:val="24"/>
        </w:rPr>
        <w:t>zz</w:t>
      </w:r>
      <w:proofErr w:type="spellEnd"/>
      <w:r w:rsidR="00940C5A" w:rsidRPr="00811E95">
        <w:rPr>
          <w:rFonts w:cstheme="majorBidi"/>
          <w:sz w:val="24"/>
          <w:szCs w:val="24"/>
        </w:rPr>
        <w:t xml:space="preserve"> al-</w:t>
      </w:r>
      <w:proofErr w:type="spellStart"/>
      <w:r w:rsidR="00940C5A" w:rsidRPr="00811E95">
        <w:rPr>
          <w:rFonts w:cstheme="majorBidi"/>
          <w:sz w:val="24"/>
          <w:szCs w:val="24"/>
        </w:rPr>
        <w:t>Dīn</w:t>
      </w:r>
      <w:proofErr w:type="spellEnd"/>
      <w:r w:rsidR="00940C5A" w:rsidRPr="00811E95">
        <w:rPr>
          <w:rFonts w:cstheme="majorBidi"/>
          <w:sz w:val="24"/>
          <w:szCs w:val="24"/>
        </w:rPr>
        <w:t xml:space="preserve"> </w:t>
      </w:r>
      <w:proofErr w:type="spellStart"/>
      <w:r w:rsidR="00940C5A" w:rsidRPr="00811E95">
        <w:rPr>
          <w:rFonts w:cstheme="majorBidi"/>
          <w:sz w:val="24"/>
          <w:szCs w:val="24"/>
        </w:rPr>
        <w:t>Abū</w:t>
      </w:r>
      <w:proofErr w:type="spellEnd"/>
      <w:r w:rsidR="00940C5A" w:rsidRPr="00811E95">
        <w:rPr>
          <w:rFonts w:cstheme="majorBidi"/>
          <w:sz w:val="24"/>
          <w:szCs w:val="24"/>
        </w:rPr>
        <w:t xml:space="preserve"> Bakr </w:t>
      </w:r>
      <w:proofErr w:type="spellStart"/>
      <w:r w:rsidR="00940C5A" w:rsidRPr="00811E95">
        <w:rPr>
          <w:rFonts w:cstheme="majorBidi"/>
          <w:sz w:val="24"/>
          <w:szCs w:val="24"/>
        </w:rPr>
        <w:t>Maḥfūẓ</w:t>
      </w:r>
      <w:proofErr w:type="spellEnd"/>
      <w:r w:rsidR="00940C5A" w:rsidRPr="00811E95">
        <w:rPr>
          <w:rFonts w:cstheme="majorBidi"/>
          <w:sz w:val="24"/>
          <w:szCs w:val="24"/>
        </w:rPr>
        <w:t xml:space="preserve"> </w:t>
      </w:r>
      <w:r w:rsidR="00940C5A">
        <w:rPr>
          <w:rFonts w:cstheme="majorBidi"/>
          <w:sz w:val="24"/>
          <w:szCs w:val="24"/>
        </w:rPr>
        <w:t>ibn</w:t>
      </w:r>
      <w:r w:rsidR="00940C5A" w:rsidRPr="00811E95">
        <w:rPr>
          <w:rFonts w:cstheme="majorBidi"/>
          <w:sz w:val="24"/>
          <w:szCs w:val="24"/>
        </w:rPr>
        <w:t xml:space="preserve"> </w:t>
      </w:r>
      <w:proofErr w:type="spellStart"/>
      <w:r w:rsidR="00940C5A" w:rsidRPr="00811E95">
        <w:rPr>
          <w:rFonts w:cstheme="majorBidi"/>
          <w:sz w:val="24"/>
          <w:szCs w:val="24"/>
        </w:rPr>
        <w:t>Maʿtūq</w:t>
      </w:r>
      <w:proofErr w:type="spellEnd"/>
      <w:del w:id="618" w:author="Author">
        <w:r w:rsidR="00940C5A" w:rsidDel="00587A62">
          <w:rPr>
            <w:rFonts w:cstheme="majorBidi"/>
            <w:sz w:val="24"/>
            <w:szCs w:val="24"/>
          </w:rPr>
          <w:delText xml:space="preserve">, </w:delText>
        </w:r>
        <w:r w:rsidR="00940C5A" w:rsidRPr="006361EC" w:rsidDel="00587A62">
          <w:rPr>
            <w:rFonts w:cstheme="majorBidi"/>
            <w:sz w:val="24"/>
            <w:szCs w:val="24"/>
          </w:rPr>
          <w:delText>Ibn al-Ṣayqal</w:delText>
        </w:r>
        <w:r w:rsidR="00940C5A" w:rsidDel="00587A62">
          <w:rPr>
            <w:rFonts w:cstheme="majorBidi"/>
            <w:sz w:val="24"/>
            <w:szCs w:val="24"/>
          </w:rPr>
          <w:delText xml:space="preserve"> had the same </w:delText>
        </w:r>
        <w:r w:rsidR="00940C5A" w:rsidRPr="00845490" w:rsidDel="00587A62">
          <w:rPr>
            <w:rFonts w:cstheme="majorBidi"/>
            <w:i/>
            <w:iCs/>
            <w:sz w:val="24"/>
            <w:szCs w:val="24"/>
          </w:rPr>
          <w:delText>nisba</w:delText>
        </w:r>
        <w:r w:rsidR="00940C5A" w:rsidDel="00587A62">
          <w:rPr>
            <w:rFonts w:cstheme="majorBidi"/>
            <w:sz w:val="24"/>
            <w:szCs w:val="24"/>
          </w:rPr>
          <w:delText>,</w:delText>
        </w:r>
      </w:del>
      <w:ins w:id="619" w:author="Author">
        <w:r w:rsidR="00587A62">
          <w:rPr>
            <w:rFonts w:cstheme="majorBidi"/>
            <w:sz w:val="24"/>
            <w:szCs w:val="24"/>
          </w:rPr>
          <w:t>—</w:t>
        </w:r>
      </w:ins>
      <w:del w:id="620" w:author="Author">
        <w:r w:rsidR="00940C5A" w:rsidDel="00587A62">
          <w:rPr>
            <w:rFonts w:cstheme="majorBidi"/>
            <w:sz w:val="24"/>
            <w:szCs w:val="24"/>
          </w:rPr>
          <w:delText xml:space="preserve"> </w:delText>
        </w:r>
      </w:del>
      <w:r w:rsidR="00940C5A" w:rsidRPr="00E32C0F">
        <w:rPr>
          <w:rFonts w:cstheme="majorBidi"/>
          <w:sz w:val="24"/>
          <w:szCs w:val="24"/>
        </w:rPr>
        <w:t>al-</w:t>
      </w:r>
      <w:proofErr w:type="spellStart"/>
      <w:r w:rsidR="00940C5A" w:rsidRPr="00E32C0F">
        <w:rPr>
          <w:rFonts w:cstheme="majorBidi"/>
          <w:sz w:val="24"/>
          <w:szCs w:val="24"/>
        </w:rPr>
        <w:t>Baghdādī</w:t>
      </w:r>
      <w:proofErr w:type="spellEnd"/>
      <w:r w:rsidR="00940C5A">
        <w:rPr>
          <w:rFonts w:cstheme="majorBidi"/>
          <w:sz w:val="24"/>
          <w:szCs w:val="24"/>
        </w:rPr>
        <w:t>.</w:t>
      </w:r>
      <w:r w:rsidR="004D1551">
        <w:rPr>
          <w:rStyle w:val="FootnoteReference"/>
          <w:rFonts w:cstheme="majorBidi"/>
          <w:sz w:val="24"/>
          <w:szCs w:val="24"/>
        </w:rPr>
        <w:footnoteReference w:id="32"/>
      </w:r>
      <w:r w:rsidR="00940C5A">
        <w:rPr>
          <w:rFonts w:cstheme="majorBidi"/>
          <w:sz w:val="24"/>
          <w:szCs w:val="24"/>
        </w:rPr>
        <w:t xml:space="preserve"> </w:t>
      </w:r>
      <w:del w:id="631" w:author="Author">
        <w:r w:rsidR="00940C5A" w:rsidDel="00587A62">
          <w:rPr>
            <w:rFonts w:cstheme="majorBidi"/>
            <w:sz w:val="24"/>
            <w:szCs w:val="24"/>
          </w:rPr>
          <w:delText xml:space="preserve">Likewise, </w:delText>
        </w:r>
      </w:del>
      <w:proofErr w:type="spellStart"/>
      <w:r w:rsidR="00940C5A" w:rsidRPr="00D53122">
        <w:rPr>
          <w:rFonts w:cstheme="majorBidi"/>
          <w:sz w:val="24"/>
          <w:szCs w:val="24"/>
        </w:rPr>
        <w:t>Jamāl</w:t>
      </w:r>
      <w:proofErr w:type="spellEnd"/>
      <w:r w:rsidR="00940C5A" w:rsidRPr="00D53122">
        <w:rPr>
          <w:rFonts w:cstheme="majorBidi"/>
          <w:sz w:val="24"/>
          <w:szCs w:val="24"/>
        </w:rPr>
        <w:t xml:space="preserve"> al-</w:t>
      </w:r>
      <w:proofErr w:type="spellStart"/>
      <w:r w:rsidR="00940C5A" w:rsidRPr="00D53122">
        <w:rPr>
          <w:rFonts w:cstheme="majorBidi"/>
          <w:sz w:val="24"/>
          <w:szCs w:val="24"/>
        </w:rPr>
        <w:t>Dīn</w:t>
      </w:r>
      <w:proofErr w:type="spellEnd"/>
      <w:r w:rsidR="00940C5A" w:rsidRPr="00D53122">
        <w:rPr>
          <w:rFonts w:cstheme="majorBidi"/>
          <w:sz w:val="24"/>
          <w:szCs w:val="24"/>
        </w:rPr>
        <w:t xml:space="preserve"> al-</w:t>
      </w:r>
      <w:proofErr w:type="spellStart"/>
      <w:r w:rsidR="00940C5A" w:rsidRPr="00D53122">
        <w:rPr>
          <w:rFonts w:cstheme="majorBidi"/>
          <w:sz w:val="24"/>
          <w:szCs w:val="24"/>
        </w:rPr>
        <w:t>Jīlī</w:t>
      </w:r>
      <w:r w:rsidR="00940C5A">
        <w:rPr>
          <w:rFonts w:cstheme="majorBidi"/>
          <w:sz w:val="24"/>
          <w:szCs w:val="24"/>
        </w:rPr>
        <w:t>’s</w:t>
      </w:r>
      <w:proofErr w:type="spellEnd"/>
      <w:r w:rsidR="00940C5A" w:rsidRPr="00153118">
        <w:rPr>
          <w:rFonts w:cstheme="majorBidi"/>
          <w:i/>
          <w:iCs/>
          <w:sz w:val="24"/>
          <w:szCs w:val="24"/>
        </w:rPr>
        <w:t xml:space="preserve"> </w:t>
      </w:r>
      <w:r w:rsidR="00940C5A" w:rsidRPr="00845490">
        <w:rPr>
          <w:rFonts w:cstheme="majorBidi"/>
          <w:i/>
          <w:iCs/>
          <w:sz w:val="24"/>
          <w:szCs w:val="24"/>
        </w:rPr>
        <w:t>nisba</w:t>
      </w:r>
      <w:r w:rsidR="00940C5A">
        <w:rPr>
          <w:rFonts w:cstheme="majorBidi"/>
          <w:sz w:val="24"/>
          <w:szCs w:val="24"/>
        </w:rPr>
        <w:t xml:space="preserve">, </w:t>
      </w:r>
      <w:r w:rsidR="00940C5A" w:rsidRPr="00153118">
        <w:rPr>
          <w:rFonts w:cstheme="majorBidi"/>
          <w:sz w:val="24"/>
          <w:szCs w:val="24"/>
        </w:rPr>
        <w:t>al-</w:t>
      </w:r>
      <w:proofErr w:type="spellStart"/>
      <w:r w:rsidR="00940C5A" w:rsidRPr="00153118">
        <w:rPr>
          <w:rFonts w:cstheme="majorBidi"/>
          <w:sz w:val="24"/>
          <w:szCs w:val="24"/>
        </w:rPr>
        <w:t>Jazīrī</w:t>
      </w:r>
      <w:proofErr w:type="spellEnd"/>
      <w:r w:rsidR="00940C5A">
        <w:rPr>
          <w:rFonts w:cstheme="majorBidi"/>
          <w:sz w:val="24"/>
          <w:szCs w:val="24"/>
        </w:rPr>
        <w:t xml:space="preserve">, </w:t>
      </w:r>
      <w:ins w:id="632" w:author="Author">
        <w:r w:rsidR="00587A62">
          <w:rPr>
            <w:rFonts w:cstheme="majorBidi"/>
            <w:sz w:val="24"/>
            <w:szCs w:val="24"/>
          </w:rPr>
          <w:t xml:space="preserve">likewise </w:t>
        </w:r>
      </w:ins>
      <w:r w:rsidR="00940C5A">
        <w:rPr>
          <w:rFonts w:cstheme="majorBidi"/>
          <w:sz w:val="24"/>
          <w:szCs w:val="24"/>
        </w:rPr>
        <w:t>reveals an origin in al-</w:t>
      </w:r>
      <w:proofErr w:type="spellStart"/>
      <w:r w:rsidR="00940C5A" w:rsidRPr="00153118">
        <w:rPr>
          <w:rFonts w:cstheme="majorBidi"/>
          <w:sz w:val="24"/>
          <w:szCs w:val="24"/>
        </w:rPr>
        <w:t>Jazīr</w:t>
      </w:r>
      <w:r w:rsidR="00940C5A">
        <w:rPr>
          <w:rFonts w:cstheme="majorBidi"/>
          <w:sz w:val="24"/>
          <w:szCs w:val="24"/>
        </w:rPr>
        <w:t>a</w:t>
      </w:r>
      <w:proofErr w:type="spellEnd"/>
      <w:r w:rsidR="00940C5A">
        <w:rPr>
          <w:rFonts w:cstheme="majorBidi"/>
          <w:sz w:val="24"/>
          <w:szCs w:val="24"/>
        </w:rPr>
        <w:t>, originally located inside the Abbasid territory.</w:t>
      </w:r>
      <w:r w:rsidR="0070000D" w:rsidRPr="0070000D">
        <w:rPr>
          <w:rFonts w:cstheme="majorBidi"/>
          <w:sz w:val="24"/>
          <w:szCs w:val="24"/>
          <w:vertAlign w:val="superscript"/>
        </w:rPr>
        <w:footnoteReference w:id="33"/>
      </w:r>
      <w:r w:rsidR="00940C5A">
        <w:rPr>
          <w:rFonts w:cstheme="majorBidi"/>
          <w:sz w:val="24"/>
          <w:szCs w:val="24"/>
        </w:rPr>
        <w:t xml:space="preserve"> </w:t>
      </w:r>
      <w:del w:id="642" w:author="Author">
        <w:r w:rsidR="00940C5A" w:rsidRPr="001D168B" w:rsidDel="00587A62">
          <w:rPr>
            <w:rFonts w:cstheme="majorBidi"/>
            <w:sz w:val="24"/>
            <w:szCs w:val="24"/>
          </w:rPr>
          <w:delText>Second</w:delText>
        </w:r>
      </w:del>
      <w:ins w:id="643" w:author="Author">
        <w:r w:rsidR="00587A62">
          <w:rPr>
            <w:rFonts w:cstheme="majorBidi"/>
            <w:sz w:val="24"/>
            <w:szCs w:val="24"/>
          </w:rPr>
          <w:t>Furthermore</w:t>
        </w:r>
      </w:ins>
      <w:r w:rsidR="00940C5A" w:rsidRPr="001D168B">
        <w:rPr>
          <w:rFonts w:cstheme="majorBidi"/>
          <w:sz w:val="24"/>
          <w:szCs w:val="24"/>
        </w:rPr>
        <w:t xml:space="preserve">, </w:t>
      </w:r>
      <w:del w:id="644" w:author="Author">
        <w:r w:rsidR="00940C5A" w:rsidRPr="001D168B" w:rsidDel="00587A62">
          <w:rPr>
            <w:rFonts w:cstheme="majorBidi"/>
            <w:sz w:val="24"/>
            <w:szCs w:val="24"/>
          </w:rPr>
          <w:delText>the years of their deaths</w:delText>
        </w:r>
      </w:del>
      <w:ins w:id="645" w:author="Author">
        <w:r w:rsidR="00587A62">
          <w:rPr>
            <w:rFonts w:cstheme="majorBidi"/>
            <w:sz w:val="24"/>
            <w:szCs w:val="24"/>
          </w:rPr>
          <w:t>their dates of death</w:t>
        </w:r>
      </w:ins>
      <w:r w:rsidR="00940C5A" w:rsidRPr="001D168B">
        <w:rPr>
          <w:rFonts w:cstheme="majorBidi"/>
          <w:sz w:val="24"/>
          <w:szCs w:val="24"/>
        </w:rPr>
        <w:t xml:space="preserve"> suggest that they or their fathers could have experienced the Mongol invasions of the Abbasid Caliphate.</w:t>
      </w:r>
    </w:p>
    <w:p w14:paraId="0AEA70B1" w14:textId="150CDF51" w:rsidR="007A7C81" w:rsidRDefault="008D278D" w:rsidP="00587A62">
      <w:pPr>
        <w:spacing w:line="480" w:lineRule="auto"/>
        <w:ind w:firstLine="420"/>
        <w:rPr>
          <w:rFonts w:cstheme="majorBidi"/>
          <w:sz w:val="24"/>
          <w:szCs w:val="24"/>
        </w:rPr>
      </w:pPr>
      <w:del w:id="646" w:author="Author">
        <w:r w:rsidDel="00587A62">
          <w:rPr>
            <w:rFonts w:cstheme="majorBidi"/>
            <w:sz w:val="24"/>
            <w:szCs w:val="24"/>
          </w:rPr>
          <w:delText>Moreover</w:delText>
        </w:r>
        <w:r w:rsidR="00940C5A" w:rsidDel="00587A62">
          <w:rPr>
            <w:rFonts w:cstheme="majorBidi"/>
            <w:sz w:val="24"/>
            <w:szCs w:val="24"/>
          </w:rPr>
          <w:delText>,</w:delText>
        </w:r>
      </w:del>
      <w:ins w:id="647" w:author="Author">
        <w:r w:rsidR="00587A62">
          <w:rPr>
            <w:rFonts w:cstheme="majorBidi"/>
            <w:sz w:val="24"/>
            <w:szCs w:val="24"/>
          </w:rPr>
          <w:t>It is also significant that,</w:t>
        </w:r>
      </w:ins>
      <w:r w:rsidR="00940C5A">
        <w:rPr>
          <w:rFonts w:cstheme="majorBidi"/>
          <w:sz w:val="24"/>
          <w:szCs w:val="24"/>
        </w:rPr>
        <w:t xml:space="preserve"> except for a</w:t>
      </w:r>
      <w:r w:rsidR="00940C5A" w:rsidRPr="00153118">
        <w:rPr>
          <w:rFonts w:cstheme="majorBidi"/>
          <w:sz w:val="24"/>
          <w:szCs w:val="24"/>
        </w:rPr>
        <w:t>l-</w:t>
      </w:r>
      <w:proofErr w:type="spellStart"/>
      <w:r w:rsidR="00940C5A" w:rsidRPr="00153118">
        <w:rPr>
          <w:rFonts w:cstheme="majorBidi"/>
          <w:sz w:val="24"/>
          <w:szCs w:val="24"/>
        </w:rPr>
        <w:t>Kūlamī</w:t>
      </w:r>
      <w:proofErr w:type="spellEnd"/>
      <w:r w:rsidR="00940C5A">
        <w:rPr>
          <w:rFonts w:cstheme="majorBidi"/>
          <w:sz w:val="24"/>
          <w:szCs w:val="24"/>
        </w:rPr>
        <w:t>, the other</w:t>
      </w:r>
      <w:r w:rsidR="0027310B">
        <w:rPr>
          <w:rFonts w:cstheme="majorBidi"/>
          <w:sz w:val="24"/>
          <w:szCs w:val="24"/>
        </w:rPr>
        <w:t xml:space="preserve"> three</w:t>
      </w:r>
      <w:r w:rsidR="00940C5A">
        <w:rPr>
          <w:rFonts w:cstheme="majorBidi"/>
          <w:sz w:val="24"/>
          <w:szCs w:val="24"/>
        </w:rPr>
        <w:t xml:space="preserve"> </w:t>
      </w:r>
      <w:del w:id="648" w:author="Author">
        <w:r w:rsidR="002E74D6" w:rsidDel="00587A62">
          <w:rPr>
            <w:rFonts w:cstheme="majorBidi"/>
            <w:sz w:val="24"/>
            <w:szCs w:val="24"/>
          </w:rPr>
          <w:delText xml:space="preserve">even </w:delText>
        </w:r>
      </w:del>
      <w:r w:rsidR="00940C5A">
        <w:rPr>
          <w:rFonts w:cstheme="majorBidi"/>
          <w:sz w:val="24"/>
          <w:szCs w:val="24"/>
        </w:rPr>
        <w:t>ha</w:t>
      </w:r>
      <w:r w:rsidR="0027310B">
        <w:rPr>
          <w:rFonts w:cstheme="majorBidi"/>
          <w:sz w:val="24"/>
          <w:szCs w:val="24"/>
        </w:rPr>
        <w:t>d</w:t>
      </w:r>
      <w:r w:rsidR="00940C5A">
        <w:rPr>
          <w:rFonts w:cstheme="majorBidi"/>
          <w:sz w:val="24"/>
          <w:szCs w:val="24"/>
        </w:rPr>
        <w:t xml:space="preserve"> no </w:t>
      </w:r>
      <w:r w:rsidR="00E1152B" w:rsidRPr="00E1152B">
        <w:rPr>
          <w:rFonts w:cstheme="majorBidi"/>
          <w:sz w:val="24"/>
          <w:szCs w:val="24"/>
        </w:rPr>
        <w:t>prior</w:t>
      </w:r>
      <w:r w:rsidR="00E1152B">
        <w:rPr>
          <w:rFonts w:cstheme="majorBidi"/>
          <w:sz w:val="24"/>
          <w:szCs w:val="24"/>
        </w:rPr>
        <w:t xml:space="preserve"> </w:t>
      </w:r>
      <w:r w:rsidR="00940C5A">
        <w:rPr>
          <w:rFonts w:cstheme="majorBidi"/>
          <w:sz w:val="24"/>
          <w:szCs w:val="24"/>
        </w:rPr>
        <w:t>mercantile background</w:t>
      </w:r>
      <w:r w:rsidR="0027310B">
        <w:rPr>
          <w:rFonts w:cstheme="majorBidi"/>
          <w:sz w:val="24"/>
          <w:szCs w:val="24"/>
        </w:rPr>
        <w:t xml:space="preserve"> before </w:t>
      </w:r>
      <w:del w:id="649" w:author="Author">
        <w:r w:rsidR="00702C63" w:rsidDel="00587A62">
          <w:rPr>
            <w:rFonts w:cstheme="majorBidi"/>
            <w:sz w:val="24"/>
            <w:szCs w:val="24"/>
          </w:rPr>
          <w:delText xml:space="preserve">they </w:delText>
        </w:r>
        <w:r w:rsidR="00E1152B" w:rsidRPr="00E1152B" w:rsidDel="00587A62">
          <w:rPr>
            <w:rFonts w:cstheme="majorBidi"/>
            <w:sz w:val="24"/>
            <w:szCs w:val="24"/>
          </w:rPr>
          <w:delText>entered</w:delText>
        </w:r>
      </w:del>
      <w:proofErr w:type="gramStart"/>
      <w:ins w:id="650" w:author="Author">
        <w:r w:rsidR="00587A62">
          <w:rPr>
            <w:rFonts w:cstheme="majorBidi"/>
            <w:sz w:val="24"/>
            <w:szCs w:val="24"/>
          </w:rPr>
          <w:t>entering</w:t>
        </w:r>
      </w:ins>
      <w:r w:rsidR="00E1152B" w:rsidRPr="00E1152B">
        <w:rPr>
          <w:rFonts w:cstheme="majorBidi"/>
          <w:sz w:val="24"/>
          <w:szCs w:val="24"/>
        </w:rPr>
        <w:t xml:space="preserve"> into</w:t>
      </w:r>
      <w:proofErr w:type="gramEnd"/>
      <w:r w:rsidR="00702C63">
        <w:rPr>
          <w:rFonts w:cstheme="majorBidi"/>
          <w:sz w:val="24"/>
          <w:szCs w:val="24"/>
        </w:rPr>
        <w:t xml:space="preserve"> trade with China</w:t>
      </w:r>
      <w:r w:rsidR="000470D8">
        <w:rPr>
          <w:rFonts w:cstheme="majorBidi"/>
          <w:sz w:val="24"/>
          <w:szCs w:val="24"/>
        </w:rPr>
        <w:t>.</w:t>
      </w:r>
      <w:r w:rsidR="00940C5A">
        <w:rPr>
          <w:rFonts w:cstheme="majorBidi"/>
          <w:sz w:val="24"/>
          <w:szCs w:val="24"/>
        </w:rPr>
        <w:t xml:space="preserve"> </w:t>
      </w:r>
      <w:proofErr w:type="spellStart"/>
      <w:r w:rsidR="00940C5A" w:rsidRPr="00444641">
        <w:rPr>
          <w:rFonts w:cstheme="majorBidi"/>
          <w:sz w:val="24"/>
          <w:szCs w:val="24"/>
        </w:rPr>
        <w:t>ʿ</w:t>
      </w:r>
      <w:r w:rsidR="00940C5A">
        <w:rPr>
          <w:rFonts w:cstheme="majorBidi"/>
          <w:sz w:val="24"/>
          <w:szCs w:val="24"/>
        </w:rPr>
        <w:t>I</w:t>
      </w:r>
      <w:r w:rsidR="00940C5A" w:rsidRPr="00811E95">
        <w:rPr>
          <w:rFonts w:cstheme="majorBidi"/>
          <w:sz w:val="24"/>
          <w:szCs w:val="24"/>
        </w:rPr>
        <w:t>zz</w:t>
      </w:r>
      <w:proofErr w:type="spellEnd"/>
      <w:r w:rsidR="00940C5A" w:rsidRPr="00811E95">
        <w:rPr>
          <w:rFonts w:cstheme="majorBidi"/>
          <w:sz w:val="24"/>
          <w:szCs w:val="24"/>
        </w:rPr>
        <w:t xml:space="preserve"> al-</w:t>
      </w:r>
      <w:proofErr w:type="spellStart"/>
      <w:r w:rsidR="00940C5A" w:rsidRPr="00811E95">
        <w:rPr>
          <w:rFonts w:cstheme="majorBidi"/>
          <w:sz w:val="24"/>
          <w:szCs w:val="24"/>
        </w:rPr>
        <w:t>Dīn</w:t>
      </w:r>
      <w:proofErr w:type="spellEnd"/>
      <w:r w:rsidR="00940C5A" w:rsidRPr="00811E95">
        <w:rPr>
          <w:rFonts w:cstheme="majorBidi"/>
          <w:sz w:val="24"/>
          <w:szCs w:val="24"/>
        </w:rPr>
        <w:t xml:space="preserve"> </w:t>
      </w:r>
      <w:proofErr w:type="spellStart"/>
      <w:r w:rsidR="00940C5A" w:rsidRPr="00811E95">
        <w:rPr>
          <w:rFonts w:cstheme="majorBidi"/>
          <w:sz w:val="24"/>
          <w:szCs w:val="24"/>
        </w:rPr>
        <w:t>Abū</w:t>
      </w:r>
      <w:proofErr w:type="spellEnd"/>
      <w:r w:rsidR="00940C5A" w:rsidRPr="00811E95">
        <w:rPr>
          <w:rFonts w:cstheme="majorBidi"/>
          <w:sz w:val="24"/>
          <w:szCs w:val="24"/>
        </w:rPr>
        <w:t xml:space="preserve"> Bakr </w:t>
      </w:r>
      <w:proofErr w:type="spellStart"/>
      <w:r w:rsidR="00940C5A" w:rsidRPr="00811E95">
        <w:rPr>
          <w:rFonts w:cstheme="majorBidi"/>
          <w:sz w:val="24"/>
          <w:szCs w:val="24"/>
        </w:rPr>
        <w:t>Maḥfūẓ</w:t>
      </w:r>
      <w:proofErr w:type="spellEnd"/>
      <w:r w:rsidR="00940C5A" w:rsidRPr="00811E95">
        <w:rPr>
          <w:rFonts w:cstheme="majorBidi"/>
          <w:sz w:val="24"/>
          <w:szCs w:val="24"/>
        </w:rPr>
        <w:t xml:space="preserve"> </w:t>
      </w:r>
      <w:r w:rsidR="00940C5A">
        <w:rPr>
          <w:rFonts w:cstheme="majorBidi"/>
          <w:sz w:val="24"/>
          <w:szCs w:val="24"/>
        </w:rPr>
        <w:t>ibn</w:t>
      </w:r>
      <w:r w:rsidR="00940C5A" w:rsidRPr="00811E95">
        <w:rPr>
          <w:rFonts w:cstheme="majorBidi"/>
          <w:sz w:val="24"/>
          <w:szCs w:val="24"/>
        </w:rPr>
        <w:t xml:space="preserve"> </w:t>
      </w:r>
      <w:proofErr w:type="spellStart"/>
      <w:r w:rsidR="00940C5A" w:rsidRPr="00811E95">
        <w:rPr>
          <w:rFonts w:cstheme="majorBidi"/>
          <w:sz w:val="24"/>
          <w:szCs w:val="24"/>
        </w:rPr>
        <w:t>Maʿtūq</w:t>
      </w:r>
      <w:proofErr w:type="spellEnd"/>
      <w:r w:rsidR="00940C5A">
        <w:rPr>
          <w:rFonts w:cstheme="majorBidi"/>
          <w:sz w:val="24"/>
          <w:szCs w:val="24"/>
        </w:rPr>
        <w:t xml:space="preserve"> </w:t>
      </w:r>
      <w:r w:rsidR="009D2489" w:rsidRPr="009D2489">
        <w:rPr>
          <w:rFonts w:cstheme="majorBidi"/>
          <w:sz w:val="24"/>
          <w:szCs w:val="24"/>
        </w:rPr>
        <w:t>served as</w:t>
      </w:r>
      <w:r w:rsidR="008C0815" w:rsidRPr="008C0815">
        <w:rPr>
          <w:rFonts w:cstheme="majorBidi"/>
          <w:sz w:val="24"/>
          <w:szCs w:val="24"/>
        </w:rPr>
        <w:t xml:space="preserve"> a</w:t>
      </w:r>
      <w:r w:rsidR="008C0815">
        <w:rPr>
          <w:rFonts w:cstheme="majorBidi"/>
          <w:sz w:val="24"/>
          <w:szCs w:val="24"/>
        </w:rPr>
        <w:t>n</w:t>
      </w:r>
      <w:r w:rsidR="008C0815" w:rsidRPr="008C0815">
        <w:rPr>
          <w:rFonts w:cstheme="majorBidi"/>
          <w:sz w:val="24"/>
          <w:szCs w:val="24"/>
        </w:rPr>
        <w:t xml:space="preserve"> Abbasid chamberlain (</w:t>
      </w:r>
      <w:proofErr w:type="spellStart"/>
      <w:r w:rsidR="008C0815" w:rsidRPr="008C0815">
        <w:rPr>
          <w:rFonts w:cstheme="majorBidi"/>
          <w:i/>
          <w:iCs/>
          <w:sz w:val="24"/>
          <w:szCs w:val="24"/>
        </w:rPr>
        <w:t>ḥājib</w:t>
      </w:r>
      <w:proofErr w:type="spellEnd"/>
      <w:r w:rsidR="008C0815" w:rsidRPr="008C0815">
        <w:rPr>
          <w:rFonts w:cstheme="majorBidi"/>
          <w:sz w:val="24"/>
          <w:szCs w:val="24"/>
        </w:rPr>
        <w:t>)</w:t>
      </w:r>
      <w:r w:rsidR="003E0A47">
        <w:rPr>
          <w:rFonts w:cstheme="majorBidi"/>
          <w:sz w:val="24"/>
          <w:szCs w:val="24"/>
        </w:rPr>
        <w:t>.</w:t>
      </w:r>
      <w:r w:rsidR="008C0815" w:rsidRPr="008C0815">
        <w:rPr>
          <w:rFonts w:cstheme="majorBidi"/>
          <w:sz w:val="24"/>
          <w:szCs w:val="24"/>
        </w:rPr>
        <w:t xml:space="preserve"> </w:t>
      </w:r>
      <w:proofErr w:type="spellStart"/>
      <w:r w:rsidR="00940C5A" w:rsidRPr="00D53122">
        <w:rPr>
          <w:rFonts w:cstheme="majorBidi"/>
          <w:sz w:val="24"/>
          <w:szCs w:val="24"/>
        </w:rPr>
        <w:t>Jamāl</w:t>
      </w:r>
      <w:proofErr w:type="spellEnd"/>
      <w:r w:rsidR="00940C5A" w:rsidRPr="00D53122">
        <w:rPr>
          <w:rFonts w:cstheme="majorBidi"/>
          <w:sz w:val="24"/>
          <w:szCs w:val="24"/>
        </w:rPr>
        <w:t xml:space="preserve"> al-</w:t>
      </w:r>
      <w:proofErr w:type="spellStart"/>
      <w:r w:rsidR="00940C5A" w:rsidRPr="00D53122">
        <w:rPr>
          <w:rFonts w:cstheme="majorBidi"/>
          <w:sz w:val="24"/>
          <w:szCs w:val="24"/>
        </w:rPr>
        <w:t>Dīn</w:t>
      </w:r>
      <w:proofErr w:type="spellEnd"/>
      <w:r w:rsidR="00940C5A" w:rsidRPr="00D53122">
        <w:rPr>
          <w:rFonts w:cstheme="majorBidi"/>
          <w:sz w:val="24"/>
          <w:szCs w:val="24"/>
        </w:rPr>
        <w:t xml:space="preserve"> al-</w:t>
      </w:r>
      <w:proofErr w:type="spellStart"/>
      <w:r w:rsidR="00940C5A" w:rsidRPr="00D53122">
        <w:rPr>
          <w:rFonts w:cstheme="majorBidi"/>
          <w:sz w:val="24"/>
          <w:szCs w:val="24"/>
        </w:rPr>
        <w:t>Jīlī</w:t>
      </w:r>
      <w:proofErr w:type="spellEnd"/>
      <w:r w:rsidR="00243C95">
        <w:rPr>
          <w:rFonts w:cstheme="majorBidi"/>
          <w:sz w:val="24"/>
          <w:szCs w:val="24"/>
        </w:rPr>
        <w:t xml:space="preserve"> </w:t>
      </w:r>
      <w:r w:rsidR="00940C5A">
        <w:rPr>
          <w:rFonts w:cstheme="majorBidi"/>
          <w:sz w:val="24"/>
          <w:szCs w:val="24"/>
        </w:rPr>
        <w:t>might have</w:t>
      </w:r>
      <w:r w:rsidR="00F14128">
        <w:rPr>
          <w:rFonts w:cstheme="majorBidi"/>
          <w:sz w:val="24"/>
          <w:szCs w:val="24"/>
        </w:rPr>
        <w:t xml:space="preserve"> had</w:t>
      </w:r>
      <w:r w:rsidR="00940C5A">
        <w:rPr>
          <w:rFonts w:cstheme="majorBidi"/>
          <w:sz w:val="24"/>
          <w:szCs w:val="24"/>
        </w:rPr>
        <w:t xml:space="preserve"> a scholarly </w:t>
      </w:r>
      <w:r w:rsidR="003E0A47">
        <w:rPr>
          <w:rFonts w:cstheme="majorBidi"/>
          <w:sz w:val="24"/>
          <w:szCs w:val="24"/>
        </w:rPr>
        <w:t>background</w:t>
      </w:r>
      <w:r w:rsidR="00F14128">
        <w:rPr>
          <w:rFonts w:cstheme="majorBidi"/>
          <w:sz w:val="24"/>
          <w:szCs w:val="24"/>
        </w:rPr>
        <w:t>,</w:t>
      </w:r>
      <w:r w:rsidR="00940C5A">
        <w:rPr>
          <w:rFonts w:cstheme="majorBidi"/>
          <w:sz w:val="24"/>
          <w:szCs w:val="24"/>
        </w:rPr>
        <w:t xml:space="preserve"> </w:t>
      </w:r>
      <w:r w:rsidR="00F14128">
        <w:rPr>
          <w:rFonts w:cstheme="majorBidi"/>
          <w:sz w:val="24"/>
          <w:szCs w:val="24"/>
        </w:rPr>
        <w:t>as</w:t>
      </w:r>
      <w:r w:rsidR="00940C5A">
        <w:rPr>
          <w:rFonts w:cstheme="majorBidi"/>
          <w:sz w:val="24"/>
          <w:szCs w:val="24"/>
        </w:rPr>
        <w:t xml:space="preserve"> his uncle</w:t>
      </w:r>
      <w:r w:rsidR="00A02D15">
        <w:rPr>
          <w:rFonts w:cstheme="majorBidi"/>
          <w:sz w:val="24"/>
          <w:szCs w:val="24"/>
        </w:rPr>
        <w:t>,</w:t>
      </w:r>
      <w:r w:rsidR="00940C5A">
        <w:rPr>
          <w:rFonts w:cstheme="majorBidi"/>
          <w:sz w:val="24"/>
          <w:szCs w:val="24"/>
        </w:rPr>
        <w:t xml:space="preserve"> </w:t>
      </w:r>
      <w:proofErr w:type="spellStart"/>
      <w:r w:rsidR="00A02D15" w:rsidRPr="005E5796">
        <w:rPr>
          <w:rFonts w:cstheme="majorBidi"/>
          <w:sz w:val="24"/>
          <w:szCs w:val="24"/>
        </w:rPr>
        <w:t>Zakī</w:t>
      </w:r>
      <w:proofErr w:type="spellEnd"/>
      <w:r w:rsidR="00A02D15" w:rsidRPr="005E5796">
        <w:rPr>
          <w:rFonts w:cstheme="majorBidi"/>
          <w:sz w:val="24"/>
          <w:szCs w:val="24"/>
        </w:rPr>
        <w:t xml:space="preserve"> al-</w:t>
      </w:r>
      <w:proofErr w:type="spellStart"/>
      <w:r w:rsidR="00A02D15" w:rsidRPr="005E5796">
        <w:rPr>
          <w:rFonts w:cstheme="majorBidi"/>
          <w:sz w:val="24"/>
          <w:szCs w:val="24"/>
        </w:rPr>
        <w:t>Dīn</w:t>
      </w:r>
      <w:proofErr w:type="spellEnd"/>
      <w:r w:rsidR="00A02D15" w:rsidRPr="005E5796">
        <w:rPr>
          <w:rFonts w:cstheme="majorBidi"/>
          <w:sz w:val="24"/>
          <w:szCs w:val="24"/>
        </w:rPr>
        <w:t xml:space="preserve"> </w:t>
      </w:r>
      <w:proofErr w:type="spellStart"/>
      <w:r w:rsidR="00A02D15" w:rsidRPr="005E5796">
        <w:rPr>
          <w:rFonts w:cstheme="majorBidi"/>
          <w:sz w:val="24"/>
          <w:szCs w:val="24"/>
        </w:rPr>
        <w:t>Ibrāhīm</w:t>
      </w:r>
      <w:proofErr w:type="spellEnd"/>
      <w:r w:rsidR="00A02D15" w:rsidRPr="005E5796">
        <w:rPr>
          <w:rFonts w:cstheme="majorBidi"/>
          <w:sz w:val="24"/>
          <w:szCs w:val="24"/>
        </w:rPr>
        <w:t xml:space="preserve"> al-</w:t>
      </w:r>
      <w:proofErr w:type="spellStart"/>
      <w:r w:rsidR="00A02D15" w:rsidRPr="005E5796">
        <w:rPr>
          <w:rFonts w:cstheme="majorBidi"/>
          <w:sz w:val="24"/>
          <w:szCs w:val="24"/>
        </w:rPr>
        <w:t>Jīlī</w:t>
      </w:r>
      <w:proofErr w:type="spellEnd"/>
      <w:r w:rsidR="00A02D15">
        <w:rPr>
          <w:rFonts w:cstheme="majorBidi"/>
          <w:sz w:val="24"/>
          <w:szCs w:val="24"/>
        </w:rPr>
        <w:t>,</w:t>
      </w:r>
      <w:r w:rsidR="00A02D15" w:rsidRPr="005E5796">
        <w:rPr>
          <w:rFonts w:cstheme="majorBidi"/>
          <w:sz w:val="24"/>
          <w:szCs w:val="24"/>
        </w:rPr>
        <w:t xml:space="preserve"> was the </w:t>
      </w:r>
      <w:proofErr w:type="spellStart"/>
      <w:r w:rsidR="00A02D15" w:rsidRPr="005E5796">
        <w:rPr>
          <w:rFonts w:cstheme="majorBidi"/>
          <w:i/>
          <w:iCs/>
          <w:sz w:val="24"/>
          <w:szCs w:val="24"/>
        </w:rPr>
        <w:t>ustādh</w:t>
      </w:r>
      <w:proofErr w:type="spellEnd"/>
      <w:r w:rsidR="00A02D15" w:rsidRPr="005E5796">
        <w:rPr>
          <w:rFonts w:cstheme="majorBidi"/>
          <w:sz w:val="24"/>
          <w:szCs w:val="24"/>
        </w:rPr>
        <w:t xml:space="preserve"> (master</w:t>
      </w:r>
      <w:ins w:id="651" w:author="Author">
        <w:r w:rsidR="00587A62">
          <w:rPr>
            <w:rFonts w:cstheme="majorBidi"/>
            <w:sz w:val="24"/>
            <w:szCs w:val="24"/>
          </w:rPr>
          <w:t>/teacher</w:t>
        </w:r>
      </w:ins>
      <w:r w:rsidR="00A02D15" w:rsidRPr="005E5796">
        <w:rPr>
          <w:rFonts w:cstheme="majorBidi"/>
          <w:sz w:val="24"/>
          <w:szCs w:val="24"/>
        </w:rPr>
        <w:t xml:space="preserve">) of </w:t>
      </w:r>
      <w:r w:rsidR="00A02D15" w:rsidRPr="005E5796">
        <w:rPr>
          <w:rFonts w:ascii="Calibri" w:hAnsi="Calibri" w:cs="Calibri"/>
          <w:sz w:val="24"/>
          <w:szCs w:val="24"/>
        </w:rPr>
        <w:t>﻿</w:t>
      </w:r>
      <w:r w:rsidR="00A02D15" w:rsidRPr="005E5796">
        <w:rPr>
          <w:rFonts w:cstheme="majorBidi"/>
          <w:sz w:val="24"/>
          <w:szCs w:val="24"/>
        </w:rPr>
        <w:t xml:space="preserve">the </w:t>
      </w:r>
      <w:proofErr w:type="spellStart"/>
      <w:r w:rsidR="00A02D15" w:rsidRPr="005E5796">
        <w:rPr>
          <w:rFonts w:cstheme="majorBidi"/>
          <w:sz w:val="24"/>
          <w:szCs w:val="24"/>
        </w:rPr>
        <w:t>Baḥriyya</w:t>
      </w:r>
      <w:proofErr w:type="spellEnd"/>
      <w:r w:rsidR="00A02D15" w:rsidRPr="005E5796">
        <w:rPr>
          <w:rFonts w:cstheme="majorBidi"/>
          <w:sz w:val="24"/>
          <w:szCs w:val="24"/>
        </w:rPr>
        <w:t xml:space="preserve"> leader </w:t>
      </w:r>
      <w:r w:rsidR="00A02D15" w:rsidRPr="005E5796">
        <w:rPr>
          <w:rFonts w:ascii="Calibri" w:hAnsi="Calibri" w:cs="Calibri"/>
          <w:sz w:val="24"/>
          <w:szCs w:val="24"/>
        </w:rPr>
        <w:t>﻿</w:t>
      </w:r>
      <w:proofErr w:type="spellStart"/>
      <w:r w:rsidR="00A02D15" w:rsidRPr="005E5796">
        <w:rPr>
          <w:rFonts w:cstheme="majorBidi"/>
          <w:sz w:val="24"/>
          <w:szCs w:val="24"/>
        </w:rPr>
        <w:t>Fāris</w:t>
      </w:r>
      <w:proofErr w:type="spellEnd"/>
      <w:r w:rsidR="00A02D15" w:rsidRPr="005E5796">
        <w:rPr>
          <w:rFonts w:cstheme="majorBidi"/>
          <w:sz w:val="24"/>
          <w:szCs w:val="24"/>
        </w:rPr>
        <w:t xml:space="preserve"> al-</w:t>
      </w:r>
      <w:proofErr w:type="spellStart"/>
      <w:r w:rsidR="00A02D15" w:rsidRPr="005E5796">
        <w:rPr>
          <w:rFonts w:cstheme="majorBidi"/>
          <w:sz w:val="24"/>
          <w:szCs w:val="24"/>
        </w:rPr>
        <w:t>Dīn</w:t>
      </w:r>
      <w:proofErr w:type="spellEnd"/>
      <w:r w:rsidR="00A02D15" w:rsidRPr="005E5796">
        <w:rPr>
          <w:rFonts w:cstheme="majorBidi"/>
          <w:sz w:val="24"/>
          <w:szCs w:val="24"/>
        </w:rPr>
        <w:t xml:space="preserve"> </w:t>
      </w:r>
      <w:proofErr w:type="spellStart"/>
      <w:r w:rsidR="00A02D15" w:rsidRPr="005E5796">
        <w:rPr>
          <w:rFonts w:cstheme="majorBidi"/>
          <w:sz w:val="24"/>
          <w:szCs w:val="24"/>
        </w:rPr>
        <w:t>Aqṭāy</w:t>
      </w:r>
      <w:proofErr w:type="spellEnd"/>
      <w:r w:rsidR="00A02D15" w:rsidRPr="005E5796">
        <w:rPr>
          <w:rFonts w:cstheme="majorBidi"/>
          <w:sz w:val="24"/>
          <w:szCs w:val="24"/>
        </w:rPr>
        <w:t xml:space="preserve"> al-</w:t>
      </w:r>
      <w:proofErr w:type="spellStart"/>
      <w:r w:rsidR="00A02D15" w:rsidRPr="005E5796">
        <w:rPr>
          <w:rFonts w:cstheme="majorBidi"/>
          <w:sz w:val="24"/>
          <w:szCs w:val="24"/>
        </w:rPr>
        <w:t>Jamdār</w:t>
      </w:r>
      <w:proofErr w:type="spellEnd"/>
      <w:r w:rsidR="00A02D15" w:rsidRPr="005E5796">
        <w:rPr>
          <w:rFonts w:cstheme="majorBidi"/>
          <w:sz w:val="24"/>
          <w:szCs w:val="24"/>
        </w:rPr>
        <w:t xml:space="preserve"> (</w:t>
      </w:r>
      <w:r w:rsidR="00A02D15" w:rsidRPr="005E5796">
        <w:rPr>
          <w:rFonts w:cstheme="majorBidi"/>
          <w:i/>
          <w:iCs/>
          <w:sz w:val="24"/>
          <w:szCs w:val="24"/>
        </w:rPr>
        <w:t>al-</w:t>
      </w:r>
      <w:proofErr w:type="spellStart"/>
      <w:r w:rsidR="00A02D15" w:rsidRPr="005E5796">
        <w:rPr>
          <w:rFonts w:cstheme="majorBidi"/>
          <w:i/>
          <w:iCs/>
          <w:sz w:val="24"/>
          <w:szCs w:val="24"/>
        </w:rPr>
        <w:t>fāris</w:t>
      </w:r>
      <w:proofErr w:type="spellEnd"/>
      <w:r w:rsidR="00A02D15" w:rsidRPr="005E5796">
        <w:rPr>
          <w:rFonts w:cstheme="majorBidi"/>
          <w:i/>
          <w:iCs/>
          <w:sz w:val="24"/>
          <w:szCs w:val="24"/>
        </w:rPr>
        <w:t xml:space="preserve"> </w:t>
      </w:r>
      <w:proofErr w:type="spellStart"/>
      <w:r w:rsidR="00A02D15" w:rsidRPr="005E5796">
        <w:rPr>
          <w:rFonts w:cstheme="majorBidi"/>
          <w:i/>
          <w:iCs/>
          <w:sz w:val="24"/>
          <w:szCs w:val="24"/>
        </w:rPr>
        <w:t>aqṭāy</w:t>
      </w:r>
      <w:proofErr w:type="spellEnd"/>
      <w:r w:rsidR="00A02D15" w:rsidRPr="005E5796">
        <w:rPr>
          <w:rFonts w:cstheme="majorBidi"/>
          <w:sz w:val="24"/>
          <w:szCs w:val="24"/>
        </w:rPr>
        <w:t>, d. 1254), who was murdered by the first Mamluk sultan</w:t>
      </w:r>
      <w:ins w:id="652" w:author="Author">
        <w:r w:rsidR="00587A62">
          <w:rPr>
            <w:rFonts w:cstheme="majorBidi"/>
            <w:sz w:val="24"/>
            <w:szCs w:val="24"/>
          </w:rPr>
          <w:t>,</w:t>
        </w:r>
      </w:ins>
      <w:r w:rsidR="00A02D15" w:rsidRPr="005E5796">
        <w:rPr>
          <w:rFonts w:cstheme="majorBidi"/>
          <w:sz w:val="24"/>
          <w:szCs w:val="24"/>
        </w:rPr>
        <w:t xml:space="preserve"> </w:t>
      </w:r>
      <w:proofErr w:type="spellStart"/>
      <w:r w:rsidR="00A02D15" w:rsidRPr="005E5796">
        <w:rPr>
          <w:rFonts w:cstheme="majorBidi"/>
          <w:sz w:val="24"/>
          <w:szCs w:val="24"/>
        </w:rPr>
        <w:t>Aybak</w:t>
      </w:r>
      <w:proofErr w:type="spellEnd"/>
      <w:r w:rsidR="00A02D15" w:rsidRPr="005E5796">
        <w:rPr>
          <w:rFonts w:cstheme="majorBidi"/>
          <w:sz w:val="24"/>
          <w:szCs w:val="24"/>
        </w:rPr>
        <w:t xml:space="preserve"> (r. 1250, 1254-1257).</w:t>
      </w:r>
      <w:r w:rsidR="00A02D15" w:rsidRPr="005E5796">
        <w:rPr>
          <w:rFonts w:cstheme="majorBidi"/>
          <w:sz w:val="24"/>
          <w:szCs w:val="24"/>
          <w:vertAlign w:val="superscript"/>
        </w:rPr>
        <w:footnoteReference w:id="34"/>
      </w:r>
      <w:r w:rsidR="00EE1C66">
        <w:rPr>
          <w:rFonts w:cstheme="majorBidi"/>
          <w:sz w:val="24"/>
          <w:szCs w:val="24"/>
        </w:rPr>
        <w:t xml:space="preserve"> </w:t>
      </w:r>
      <w:r w:rsidR="00EE1C66" w:rsidRPr="00754EE5">
        <w:rPr>
          <w:rFonts w:cstheme="majorBidi"/>
          <w:sz w:val="24"/>
          <w:szCs w:val="24"/>
        </w:rPr>
        <w:t>Ibn al-</w:t>
      </w:r>
      <w:proofErr w:type="spellStart"/>
      <w:r w:rsidR="00EE1C66" w:rsidRPr="00754EE5">
        <w:rPr>
          <w:rFonts w:cstheme="majorBidi"/>
          <w:sz w:val="24"/>
          <w:szCs w:val="24"/>
        </w:rPr>
        <w:t>Ṣayqal</w:t>
      </w:r>
      <w:r w:rsidR="00EE1C66">
        <w:rPr>
          <w:rFonts w:cstheme="majorBidi"/>
          <w:sz w:val="24"/>
          <w:szCs w:val="24"/>
        </w:rPr>
        <w:t>’s</w:t>
      </w:r>
      <w:proofErr w:type="spellEnd"/>
      <w:r w:rsidR="00EE1C66">
        <w:rPr>
          <w:rFonts w:cstheme="majorBidi"/>
          <w:sz w:val="24"/>
          <w:szCs w:val="24"/>
        </w:rPr>
        <w:t xml:space="preserve"> background </w:t>
      </w:r>
      <w:r w:rsidR="00EE1C66" w:rsidRPr="00EE1C66">
        <w:rPr>
          <w:rFonts w:cstheme="majorBidi"/>
          <w:sz w:val="24"/>
          <w:szCs w:val="24"/>
        </w:rPr>
        <w:t>is not extensively elaborated upon in the text.</w:t>
      </w:r>
    </w:p>
    <w:p w14:paraId="10DFCB2F" w14:textId="366A5CB1" w:rsidR="00203232" w:rsidRDefault="00381616" w:rsidP="00587A62">
      <w:pPr>
        <w:spacing w:line="480" w:lineRule="auto"/>
        <w:ind w:firstLine="420"/>
        <w:rPr>
          <w:rFonts w:cstheme="majorBidi"/>
          <w:sz w:val="24"/>
          <w:szCs w:val="24"/>
          <w:rtl/>
        </w:rPr>
      </w:pPr>
      <w:r w:rsidRPr="00381616">
        <w:rPr>
          <w:rFonts w:cstheme="majorBidi"/>
          <w:sz w:val="24"/>
          <w:szCs w:val="24"/>
        </w:rPr>
        <w:lastRenderedPageBreak/>
        <w:t xml:space="preserve">In summary, </w:t>
      </w:r>
      <w:r>
        <w:rPr>
          <w:rFonts w:cstheme="majorBidi"/>
          <w:sz w:val="24"/>
          <w:szCs w:val="24"/>
        </w:rPr>
        <w:t>although</w:t>
      </w:r>
      <w:r w:rsidRPr="00381616">
        <w:rPr>
          <w:rFonts w:cstheme="majorBidi"/>
          <w:sz w:val="24"/>
          <w:szCs w:val="24"/>
        </w:rPr>
        <w:t xml:space="preserve"> the pursuit of trade with China seemed to offer an opportunity for al-</w:t>
      </w:r>
      <w:proofErr w:type="spellStart"/>
      <w:r w:rsidRPr="00381616">
        <w:rPr>
          <w:rFonts w:cstheme="majorBidi"/>
          <w:sz w:val="24"/>
          <w:szCs w:val="24"/>
        </w:rPr>
        <w:t>Kūlamī</w:t>
      </w:r>
      <w:proofErr w:type="spellEnd"/>
      <w:r w:rsidRPr="00381616">
        <w:rPr>
          <w:rFonts w:cstheme="majorBidi"/>
          <w:sz w:val="24"/>
          <w:szCs w:val="24"/>
        </w:rPr>
        <w:t xml:space="preserve">, and possibly </w:t>
      </w:r>
      <w:proofErr w:type="spellStart"/>
      <w:r w:rsidRPr="00381616">
        <w:rPr>
          <w:rFonts w:cstheme="majorBidi"/>
          <w:sz w:val="24"/>
          <w:szCs w:val="24"/>
        </w:rPr>
        <w:t>Jamāl</w:t>
      </w:r>
      <w:proofErr w:type="spellEnd"/>
      <w:r w:rsidRPr="00381616">
        <w:rPr>
          <w:rFonts w:cstheme="majorBidi"/>
          <w:sz w:val="24"/>
          <w:szCs w:val="24"/>
        </w:rPr>
        <w:t xml:space="preserve"> al-</w:t>
      </w:r>
      <w:proofErr w:type="spellStart"/>
      <w:r w:rsidRPr="00381616">
        <w:rPr>
          <w:rFonts w:cstheme="majorBidi"/>
          <w:sz w:val="24"/>
          <w:szCs w:val="24"/>
        </w:rPr>
        <w:t>Dīn</w:t>
      </w:r>
      <w:proofErr w:type="spellEnd"/>
      <w:r w:rsidRPr="00381616">
        <w:rPr>
          <w:rFonts w:cstheme="majorBidi"/>
          <w:sz w:val="24"/>
          <w:szCs w:val="24"/>
        </w:rPr>
        <w:t xml:space="preserve"> al-</w:t>
      </w:r>
      <w:proofErr w:type="spellStart"/>
      <w:r w:rsidRPr="00381616">
        <w:rPr>
          <w:rFonts w:cstheme="majorBidi"/>
          <w:sz w:val="24"/>
          <w:szCs w:val="24"/>
        </w:rPr>
        <w:t>Jīlī</w:t>
      </w:r>
      <w:proofErr w:type="spellEnd"/>
      <w:r w:rsidRPr="00381616">
        <w:rPr>
          <w:rFonts w:cstheme="majorBidi"/>
          <w:sz w:val="24"/>
          <w:szCs w:val="24"/>
        </w:rPr>
        <w:t>, to overcome their disrespectful backgrounds, it was not a common career choice among Mamluk</w:t>
      </w:r>
      <w:r w:rsidR="00733B04">
        <w:rPr>
          <w:rFonts w:cstheme="majorBidi"/>
          <w:sz w:val="24"/>
          <w:szCs w:val="24"/>
        </w:rPr>
        <w:t xml:space="preserve"> merchant</w:t>
      </w:r>
      <w:r w:rsidRPr="00381616">
        <w:rPr>
          <w:rFonts w:cstheme="majorBidi"/>
          <w:sz w:val="24"/>
          <w:szCs w:val="24"/>
        </w:rPr>
        <w:t>s.</w:t>
      </w:r>
      <w:r w:rsidR="007A7C81">
        <w:rPr>
          <w:rFonts w:cstheme="majorBidi"/>
          <w:sz w:val="24"/>
          <w:szCs w:val="24"/>
        </w:rPr>
        <w:t xml:space="preserve"> </w:t>
      </w:r>
      <w:del w:id="653" w:author="Author">
        <w:r w:rsidR="00A74260" w:rsidRPr="00A74260" w:rsidDel="00587A62">
          <w:rPr>
            <w:rFonts w:cstheme="majorBidi"/>
            <w:sz w:val="24"/>
            <w:szCs w:val="24"/>
          </w:rPr>
          <w:delText>The i</w:delText>
        </w:r>
      </w:del>
      <w:ins w:id="654" w:author="Author">
        <w:r w:rsidR="00587A62">
          <w:rPr>
            <w:rFonts w:cstheme="majorBidi"/>
            <w:sz w:val="24"/>
            <w:szCs w:val="24"/>
          </w:rPr>
          <w:t>I</w:t>
        </w:r>
      </w:ins>
      <w:r w:rsidR="00A74260" w:rsidRPr="00A74260">
        <w:rPr>
          <w:rFonts w:cstheme="majorBidi"/>
          <w:sz w:val="24"/>
          <w:szCs w:val="24"/>
        </w:rPr>
        <w:t xml:space="preserve">ndividuals who, like </w:t>
      </w:r>
      <w:proofErr w:type="spellStart"/>
      <w:r w:rsidR="00A74260" w:rsidRPr="00A74260">
        <w:rPr>
          <w:rFonts w:cstheme="majorBidi"/>
          <w:sz w:val="24"/>
          <w:szCs w:val="24"/>
        </w:rPr>
        <w:t>ʿIzz</w:t>
      </w:r>
      <w:proofErr w:type="spellEnd"/>
      <w:r w:rsidR="00A74260" w:rsidRPr="00A74260">
        <w:rPr>
          <w:rFonts w:cstheme="majorBidi"/>
          <w:sz w:val="24"/>
          <w:szCs w:val="24"/>
        </w:rPr>
        <w:t xml:space="preserve"> al-</w:t>
      </w:r>
      <w:proofErr w:type="spellStart"/>
      <w:r w:rsidR="00A74260" w:rsidRPr="00A74260">
        <w:rPr>
          <w:rFonts w:cstheme="majorBidi"/>
          <w:sz w:val="24"/>
          <w:szCs w:val="24"/>
        </w:rPr>
        <w:t>Dīn</w:t>
      </w:r>
      <w:proofErr w:type="spellEnd"/>
      <w:r w:rsidR="00A74260" w:rsidRPr="00A74260">
        <w:rPr>
          <w:rFonts w:cstheme="majorBidi"/>
          <w:sz w:val="24"/>
          <w:szCs w:val="24"/>
        </w:rPr>
        <w:t xml:space="preserve"> </w:t>
      </w:r>
      <w:proofErr w:type="spellStart"/>
      <w:r w:rsidR="00A74260" w:rsidRPr="00A74260">
        <w:rPr>
          <w:rFonts w:cstheme="majorBidi"/>
          <w:sz w:val="24"/>
          <w:szCs w:val="24"/>
        </w:rPr>
        <w:t>Abū</w:t>
      </w:r>
      <w:proofErr w:type="spellEnd"/>
      <w:r w:rsidR="00A74260" w:rsidRPr="00A74260">
        <w:rPr>
          <w:rFonts w:cstheme="majorBidi"/>
          <w:sz w:val="24"/>
          <w:szCs w:val="24"/>
        </w:rPr>
        <w:t xml:space="preserve"> Bakr </w:t>
      </w:r>
      <w:proofErr w:type="spellStart"/>
      <w:r w:rsidR="00A74260" w:rsidRPr="00A74260">
        <w:rPr>
          <w:rFonts w:cstheme="majorBidi"/>
          <w:sz w:val="24"/>
          <w:szCs w:val="24"/>
        </w:rPr>
        <w:t>Maḥfūẓ</w:t>
      </w:r>
      <w:proofErr w:type="spellEnd"/>
      <w:r w:rsidR="00A74260" w:rsidRPr="00A74260">
        <w:rPr>
          <w:rFonts w:cstheme="majorBidi"/>
          <w:sz w:val="24"/>
          <w:szCs w:val="24"/>
        </w:rPr>
        <w:t xml:space="preserve"> ibn </w:t>
      </w:r>
      <w:proofErr w:type="spellStart"/>
      <w:r w:rsidR="00A74260" w:rsidRPr="00A74260">
        <w:rPr>
          <w:rFonts w:cstheme="majorBidi"/>
          <w:sz w:val="24"/>
          <w:szCs w:val="24"/>
        </w:rPr>
        <w:t>Maʿtūq</w:t>
      </w:r>
      <w:proofErr w:type="spellEnd"/>
      <w:r w:rsidR="00A74260" w:rsidRPr="00A74260">
        <w:rPr>
          <w:rFonts w:cstheme="majorBidi"/>
          <w:sz w:val="24"/>
          <w:szCs w:val="24"/>
        </w:rPr>
        <w:t xml:space="preserve"> and Ibn al-</w:t>
      </w:r>
      <w:proofErr w:type="spellStart"/>
      <w:r w:rsidR="00A74260" w:rsidRPr="00A74260">
        <w:rPr>
          <w:rFonts w:cstheme="majorBidi"/>
          <w:sz w:val="24"/>
          <w:szCs w:val="24"/>
        </w:rPr>
        <w:t>Ṣayqal</w:t>
      </w:r>
      <w:proofErr w:type="spellEnd"/>
      <w:r w:rsidR="00A74260" w:rsidRPr="00A74260">
        <w:rPr>
          <w:rFonts w:cstheme="majorBidi"/>
          <w:sz w:val="24"/>
          <w:szCs w:val="24"/>
        </w:rPr>
        <w:t xml:space="preserve">, </w:t>
      </w:r>
      <w:r w:rsidR="00A74260">
        <w:rPr>
          <w:rFonts w:cstheme="majorBidi" w:hint="eastAsia"/>
          <w:sz w:val="24"/>
          <w:szCs w:val="24"/>
        </w:rPr>
        <w:t>could</w:t>
      </w:r>
      <w:r w:rsidR="00A74260">
        <w:rPr>
          <w:rFonts w:cstheme="majorBidi"/>
          <w:sz w:val="24"/>
          <w:szCs w:val="24"/>
        </w:rPr>
        <w:t xml:space="preserve"> </w:t>
      </w:r>
      <w:r w:rsidR="00A74260" w:rsidRPr="00A74260">
        <w:rPr>
          <w:rFonts w:cstheme="majorBidi"/>
          <w:sz w:val="24"/>
          <w:szCs w:val="24"/>
        </w:rPr>
        <w:t xml:space="preserve">utilize their Baghdadi backgrounds to engage in trade with China through </w:t>
      </w:r>
      <w:proofErr w:type="spellStart"/>
      <w:r w:rsidR="00A74260" w:rsidRPr="00A74260">
        <w:rPr>
          <w:rFonts w:cstheme="majorBidi"/>
          <w:sz w:val="24"/>
          <w:szCs w:val="24"/>
        </w:rPr>
        <w:t>Ilkhanid</w:t>
      </w:r>
      <w:proofErr w:type="spellEnd"/>
      <w:r w:rsidR="00A74260" w:rsidRPr="00A74260">
        <w:rPr>
          <w:rFonts w:cstheme="majorBidi"/>
          <w:sz w:val="24"/>
          <w:szCs w:val="24"/>
        </w:rPr>
        <w:t xml:space="preserve"> channels</w:t>
      </w:r>
      <w:r w:rsidR="005D67C9">
        <w:rPr>
          <w:rFonts w:cstheme="majorBidi"/>
          <w:sz w:val="24"/>
          <w:szCs w:val="24"/>
        </w:rPr>
        <w:t xml:space="preserve"> </w:t>
      </w:r>
      <w:r w:rsidR="00634BA9" w:rsidRPr="00634BA9">
        <w:rPr>
          <w:rFonts w:cstheme="majorBidi"/>
          <w:sz w:val="24"/>
          <w:szCs w:val="24"/>
        </w:rPr>
        <w:t xml:space="preserve">and </w:t>
      </w:r>
      <w:r w:rsidR="00634BA9">
        <w:rPr>
          <w:rFonts w:cstheme="majorBidi" w:hint="eastAsia"/>
          <w:sz w:val="24"/>
          <w:szCs w:val="24"/>
        </w:rPr>
        <w:t>eventually</w:t>
      </w:r>
      <w:r w:rsidR="005D67C9">
        <w:rPr>
          <w:rFonts w:cstheme="majorBidi"/>
          <w:sz w:val="24"/>
          <w:szCs w:val="24"/>
        </w:rPr>
        <w:t xml:space="preserve"> return</w:t>
      </w:r>
      <w:ins w:id="655" w:author="Author">
        <w:r w:rsidR="00587A62">
          <w:rPr>
            <w:rFonts w:cstheme="majorBidi"/>
            <w:sz w:val="24"/>
            <w:szCs w:val="24"/>
          </w:rPr>
          <w:t xml:space="preserve"> to </w:t>
        </w:r>
      </w:ins>
      <w:del w:id="656" w:author="Author">
        <w:r w:rsidR="005D67C9" w:rsidDel="00587A62">
          <w:rPr>
            <w:rFonts w:cstheme="majorBidi"/>
            <w:sz w:val="24"/>
            <w:szCs w:val="24"/>
          </w:rPr>
          <w:delText xml:space="preserve">ed </w:delText>
        </w:r>
      </w:del>
      <w:r w:rsidR="005D67C9">
        <w:rPr>
          <w:rFonts w:cstheme="majorBidi"/>
          <w:sz w:val="24"/>
          <w:szCs w:val="24"/>
        </w:rPr>
        <w:t>the sultanate</w:t>
      </w:r>
      <w:r w:rsidR="00A74260" w:rsidRPr="00A74260">
        <w:rPr>
          <w:rFonts w:cstheme="majorBidi"/>
          <w:sz w:val="24"/>
          <w:szCs w:val="24"/>
        </w:rPr>
        <w:t xml:space="preserve">, </w:t>
      </w:r>
      <w:r w:rsidR="00A74260">
        <w:rPr>
          <w:rFonts w:cstheme="majorBidi"/>
          <w:sz w:val="24"/>
          <w:szCs w:val="24"/>
        </w:rPr>
        <w:t>were</w:t>
      </w:r>
      <w:r w:rsidR="00A74260" w:rsidRPr="00A74260">
        <w:rPr>
          <w:rFonts w:cstheme="majorBidi"/>
          <w:sz w:val="24"/>
          <w:szCs w:val="24"/>
        </w:rPr>
        <w:t xml:space="preserve"> even more scarce.</w:t>
      </w:r>
    </w:p>
    <w:p w14:paraId="7286D535" w14:textId="68C604CD" w:rsidR="00AA3395" w:rsidRDefault="00512A25" w:rsidP="009B0326">
      <w:pPr>
        <w:spacing w:line="480" w:lineRule="auto"/>
        <w:ind w:firstLine="420"/>
        <w:rPr>
          <w:rFonts w:cstheme="majorBidi"/>
          <w:sz w:val="24"/>
          <w:szCs w:val="24"/>
        </w:rPr>
      </w:pPr>
      <w:proofErr w:type="spellStart"/>
      <w:r w:rsidRPr="00512A25">
        <w:rPr>
          <w:rFonts w:cstheme="majorBidi"/>
          <w:sz w:val="24"/>
          <w:szCs w:val="24"/>
        </w:rPr>
        <w:t>Abū</w:t>
      </w:r>
      <w:proofErr w:type="spellEnd"/>
      <w:r w:rsidRPr="00512A25">
        <w:rPr>
          <w:rFonts w:cstheme="majorBidi"/>
          <w:sz w:val="24"/>
          <w:szCs w:val="24"/>
        </w:rPr>
        <w:t xml:space="preserve"> al-</w:t>
      </w:r>
      <w:proofErr w:type="spellStart"/>
      <w:r w:rsidRPr="00512A25">
        <w:rPr>
          <w:rFonts w:cstheme="majorBidi"/>
          <w:sz w:val="24"/>
          <w:szCs w:val="24"/>
        </w:rPr>
        <w:t>Fidāʾ’s</w:t>
      </w:r>
      <w:proofErr w:type="spellEnd"/>
      <w:r w:rsidRPr="00512A25">
        <w:rPr>
          <w:rFonts w:cstheme="majorBidi"/>
          <w:sz w:val="24"/>
          <w:szCs w:val="24"/>
        </w:rPr>
        <w:t xml:space="preserve"> information about </w:t>
      </w:r>
      <w:ins w:id="657" w:author="Author">
        <w:r w:rsidR="00587A62">
          <w:rPr>
            <w:rFonts w:cstheme="majorBidi"/>
            <w:sz w:val="24"/>
            <w:szCs w:val="24"/>
          </w:rPr>
          <w:t xml:space="preserve">the </w:t>
        </w:r>
      </w:ins>
      <w:r w:rsidRPr="00512A25">
        <w:rPr>
          <w:rFonts w:cstheme="majorBidi"/>
          <w:sz w:val="24"/>
          <w:szCs w:val="24"/>
        </w:rPr>
        <w:t xml:space="preserve">West Lake is </w:t>
      </w:r>
      <w:del w:id="658" w:author="Author">
        <w:r w:rsidRPr="00512A25" w:rsidDel="00587A62">
          <w:rPr>
            <w:rFonts w:cstheme="majorBidi"/>
            <w:sz w:val="24"/>
            <w:szCs w:val="24"/>
          </w:rPr>
          <w:delText>explicitly not derived</w:delText>
        </w:r>
      </w:del>
      <w:ins w:id="659" w:author="Author">
        <w:r w:rsidR="00587A62">
          <w:rPr>
            <w:rFonts w:cstheme="majorBidi"/>
            <w:sz w:val="24"/>
            <w:szCs w:val="24"/>
          </w:rPr>
          <w:t>unlikely to have come</w:t>
        </w:r>
      </w:ins>
      <w:r w:rsidRPr="00512A25">
        <w:rPr>
          <w:rFonts w:cstheme="majorBidi"/>
          <w:sz w:val="24"/>
          <w:szCs w:val="24"/>
        </w:rPr>
        <w:t xml:space="preserve"> from </w:t>
      </w:r>
      <w:ins w:id="660" w:author="Author">
        <w:r w:rsidR="00587A62">
          <w:rPr>
            <w:rFonts w:cstheme="majorBidi"/>
            <w:sz w:val="24"/>
            <w:szCs w:val="24"/>
          </w:rPr>
          <w:t xml:space="preserve">any of </w:t>
        </w:r>
      </w:ins>
      <w:r w:rsidRPr="00512A25">
        <w:rPr>
          <w:rFonts w:cstheme="majorBidi"/>
          <w:sz w:val="24"/>
          <w:szCs w:val="24"/>
        </w:rPr>
        <w:t>the</w:t>
      </w:r>
      <w:ins w:id="661" w:author="Author">
        <w:r w:rsidR="00587A62">
          <w:rPr>
            <w:rFonts w:cstheme="majorBidi"/>
            <w:sz w:val="24"/>
            <w:szCs w:val="24"/>
          </w:rPr>
          <w:t>se</w:t>
        </w:r>
      </w:ins>
      <w:r w:rsidRPr="00512A25">
        <w:rPr>
          <w:rFonts w:cstheme="majorBidi"/>
          <w:sz w:val="24"/>
          <w:szCs w:val="24"/>
        </w:rPr>
        <w:t xml:space="preserve"> four merchants</w:t>
      </w:r>
      <w:del w:id="662" w:author="Author">
        <w:r w:rsidRPr="00512A25" w:rsidDel="00587A62">
          <w:rPr>
            <w:rFonts w:cstheme="majorBidi"/>
            <w:sz w:val="24"/>
            <w:szCs w:val="24"/>
          </w:rPr>
          <w:delText>.</w:delText>
        </w:r>
        <w:r w:rsidR="00203232" w:rsidDel="00587A62">
          <w:rPr>
            <w:rFonts w:cstheme="majorBidi"/>
            <w:sz w:val="24"/>
            <w:szCs w:val="24"/>
          </w:rPr>
          <w:delText xml:space="preserve"> </w:delText>
        </w:r>
      </w:del>
      <w:ins w:id="663" w:author="Author">
        <w:r w:rsidR="00587A62">
          <w:rPr>
            <w:rFonts w:cstheme="majorBidi"/>
            <w:sz w:val="24"/>
            <w:szCs w:val="24"/>
          </w:rPr>
          <w:t xml:space="preserve">, </w:t>
        </w:r>
      </w:ins>
      <w:del w:id="664" w:author="Author">
        <w:r w:rsidR="00203232" w:rsidDel="00587A62">
          <w:rPr>
            <w:rFonts w:cstheme="majorBidi"/>
            <w:sz w:val="24"/>
            <w:szCs w:val="24"/>
          </w:rPr>
          <w:delText>Otherwise</w:delText>
        </w:r>
      </w:del>
      <w:ins w:id="665" w:author="Author">
        <w:r w:rsidR="00587A62">
          <w:rPr>
            <w:rFonts w:cstheme="majorBidi"/>
            <w:sz w:val="24"/>
            <w:szCs w:val="24"/>
          </w:rPr>
          <w:t>otherwise</w:t>
        </w:r>
      </w:ins>
      <w:r w:rsidR="00203232">
        <w:rPr>
          <w:rFonts w:cstheme="majorBidi"/>
          <w:sz w:val="24"/>
          <w:szCs w:val="24"/>
        </w:rPr>
        <w:t>,</w:t>
      </w:r>
      <w:r w:rsidR="00975BAB">
        <w:rPr>
          <w:rFonts w:cstheme="majorBidi"/>
          <w:sz w:val="24"/>
          <w:szCs w:val="24"/>
        </w:rPr>
        <w:t xml:space="preserve"> he </w:t>
      </w:r>
      <w:del w:id="666" w:author="Author">
        <w:r w:rsidR="00975BAB" w:rsidDel="00587A62">
          <w:rPr>
            <w:rFonts w:cstheme="majorBidi"/>
            <w:sz w:val="24"/>
            <w:szCs w:val="24"/>
          </w:rPr>
          <w:delText>probably</w:delText>
        </w:r>
        <w:r w:rsidR="00975BAB" w:rsidDel="00587A62">
          <w:rPr>
            <w:rFonts w:cstheme="majorBidi" w:hint="eastAsia"/>
            <w:sz w:val="24"/>
            <w:szCs w:val="24"/>
          </w:rPr>
          <w:delText xml:space="preserve"> </w:delText>
        </w:r>
      </w:del>
      <w:r w:rsidR="00975BAB">
        <w:rPr>
          <w:rFonts w:cstheme="majorBidi"/>
          <w:sz w:val="24"/>
          <w:szCs w:val="24"/>
        </w:rPr>
        <w:t xml:space="preserve">would </w:t>
      </w:r>
      <w:del w:id="667" w:author="Author">
        <w:r w:rsidR="00975BAB" w:rsidDel="00587A62">
          <w:rPr>
            <w:rFonts w:cstheme="majorBidi"/>
            <w:sz w:val="24"/>
            <w:szCs w:val="24"/>
          </w:rPr>
          <w:delText>like to refer</w:delText>
        </w:r>
      </w:del>
      <w:ins w:id="668" w:author="Author">
        <w:r w:rsidR="00587A62">
          <w:rPr>
            <w:rFonts w:cstheme="majorBidi"/>
            <w:sz w:val="24"/>
            <w:szCs w:val="24"/>
          </w:rPr>
          <w:t>have probably made reference</w:t>
        </w:r>
      </w:ins>
      <w:r w:rsidR="00975BAB">
        <w:rPr>
          <w:rFonts w:cstheme="majorBidi"/>
          <w:sz w:val="24"/>
          <w:szCs w:val="24"/>
        </w:rPr>
        <w:t xml:space="preserve"> to </w:t>
      </w:r>
      <w:del w:id="669" w:author="Author">
        <w:r w:rsidR="00975BAB" w:rsidDel="00587A62">
          <w:rPr>
            <w:rFonts w:cstheme="majorBidi"/>
            <w:sz w:val="24"/>
            <w:szCs w:val="24"/>
          </w:rPr>
          <w:delText>their names</w:delText>
        </w:r>
      </w:del>
      <w:ins w:id="670" w:author="Author">
        <w:r w:rsidR="00587A62">
          <w:rPr>
            <w:rFonts w:cstheme="majorBidi"/>
            <w:sz w:val="24"/>
            <w:szCs w:val="24"/>
          </w:rPr>
          <w:t>them by name</w:t>
        </w:r>
      </w:ins>
      <w:r w:rsidR="00975BAB">
        <w:rPr>
          <w:rFonts w:cstheme="majorBidi"/>
          <w:sz w:val="24"/>
          <w:szCs w:val="24"/>
        </w:rPr>
        <w:t xml:space="preserve"> as </w:t>
      </w:r>
      <w:r w:rsidR="00975BAB" w:rsidRPr="00975BAB">
        <w:rPr>
          <w:rFonts w:cstheme="majorBidi"/>
          <w:sz w:val="24"/>
          <w:szCs w:val="24"/>
        </w:rPr>
        <w:t>authoritative</w:t>
      </w:r>
      <w:r w:rsidR="00975BAB">
        <w:rPr>
          <w:rFonts w:cstheme="majorBidi"/>
          <w:sz w:val="24"/>
          <w:szCs w:val="24"/>
        </w:rPr>
        <w:t xml:space="preserve"> informants.</w:t>
      </w:r>
      <w:r w:rsidR="003A7F12" w:rsidRPr="00203232">
        <w:rPr>
          <w:rFonts w:cstheme="majorBidi"/>
          <w:sz w:val="24"/>
          <w:szCs w:val="24"/>
        </w:rPr>
        <w:t xml:space="preserve"> </w:t>
      </w:r>
      <w:r w:rsidR="00053538">
        <w:rPr>
          <w:rFonts w:cstheme="majorBidi"/>
          <w:sz w:val="24"/>
          <w:szCs w:val="24"/>
        </w:rPr>
        <w:t>Furthermore, the information</w:t>
      </w:r>
      <w:r w:rsidR="00053538" w:rsidRPr="00053538">
        <w:rPr>
          <w:rFonts w:cstheme="majorBidi"/>
          <w:sz w:val="24"/>
          <w:szCs w:val="24"/>
        </w:rPr>
        <w:t xml:space="preserve"> </w:t>
      </w:r>
      <w:r w:rsidR="00053538">
        <w:rPr>
          <w:rFonts w:cstheme="majorBidi"/>
          <w:sz w:val="24"/>
          <w:szCs w:val="24"/>
        </w:rPr>
        <w:t xml:space="preserve">is </w:t>
      </w:r>
      <w:r>
        <w:rPr>
          <w:rFonts w:cstheme="majorBidi"/>
          <w:sz w:val="24"/>
          <w:szCs w:val="24"/>
        </w:rPr>
        <w:t>enclosed</w:t>
      </w:r>
      <w:r w:rsidR="00053538">
        <w:rPr>
          <w:rFonts w:cstheme="majorBidi"/>
          <w:sz w:val="24"/>
          <w:szCs w:val="24"/>
        </w:rPr>
        <w:t xml:space="preserve"> in s</w:t>
      </w:r>
      <w:r w:rsidR="00053538" w:rsidRPr="00053538">
        <w:rPr>
          <w:rFonts w:cstheme="majorBidi"/>
          <w:sz w:val="24"/>
          <w:szCs w:val="24"/>
        </w:rPr>
        <w:t>quare brackets</w:t>
      </w:r>
      <w:r w:rsidR="0010509D">
        <w:rPr>
          <w:rFonts w:cstheme="majorBidi"/>
          <w:sz w:val="24"/>
          <w:szCs w:val="24"/>
        </w:rPr>
        <w:t xml:space="preserve"> in the 1850 print </w:t>
      </w:r>
      <w:ins w:id="671" w:author="Author">
        <w:r w:rsidR="00587A62">
          <w:rPr>
            <w:rFonts w:cstheme="majorBidi"/>
            <w:sz w:val="24"/>
            <w:szCs w:val="24"/>
          </w:rPr>
          <w:t xml:space="preserve">edition </w:t>
        </w:r>
      </w:ins>
      <w:r w:rsidR="0010509D">
        <w:rPr>
          <w:rFonts w:cstheme="majorBidi"/>
          <w:sz w:val="24"/>
          <w:szCs w:val="24"/>
        </w:rPr>
        <w:t xml:space="preserve">of </w:t>
      </w:r>
      <w:proofErr w:type="spellStart"/>
      <w:r w:rsidR="0010509D" w:rsidRPr="007B1771">
        <w:rPr>
          <w:rFonts w:cstheme="majorBidi"/>
          <w:i/>
          <w:iCs/>
          <w:sz w:val="24"/>
          <w:szCs w:val="24"/>
        </w:rPr>
        <w:t>Taqwīm</w:t>
      </w:r>
      <w:proofErr w:type="spellEnd"/>
      <w:r w:rsidR="0010509D" w:rsidRPr="007B1771">
        <w:rPr>
          <w:rFonts w:cstheme="majorBidi"/>
          <w:i/>
          <w:iCs/>
          <w:sz w:val="24"/>
          <w:szCs w:val="24"/>
        </w:rPr>
        <w:t xml:space="preserve"> al-</w:t>
      </w:r>
      <w:proofErr w:type="spellStart"/>
      <w:r w:rsidR="0010509D" w:rsidRPr="007B1771">
        <w:rPr>
          <w:rFonts w:cstheme="majorBidi"/>
          <w:i/>
          <w:iCs/>
          <w:sz w:val="24"/>
          <w:szCs w:val="24"/>
        </w:rPr>
        <w:t>Buldān</w:t>
      </w:r>
      <w:proofErr w:type="spellEnd"/>
      <w:r w:rsidR="00053538">
        <w:rPr>
          <w:rFonts w:cstheme="majorBidi"/>
          <w:sz w:val="24"/>
          <w:szCs w:val="24"/>
        </w:rPr>
        <w:t xml:space="preserve">, suggesting that it was </w:t>
      </w:r>
      <w:r>
        <w:rPr>
          <w:rFonts w:cstheme="majorBidi"/>
          <w:sz w:val="24"/>
          <w:szCs w:val="24"/>
        </w:rPr>
        <w:t>added</w:t>
      </w:r>
      <w:r w:rsidR="00053538">
        <w:rPr>
          <w:rFonts w:cstheme="majorBidi"/>
          <w:sz w:val="24"/>
          <w:szCs w:val="24"/>
        </w:rPr>
        <w:t xml:space="preserve"> in later revisions after</w:t>
      </w:r>
      <w:r w:rsidR="0010509D">
        <w:rPr>
          <w:rFonts w:cstheme="majorBidi"/>
          <w:sz w:val="24"/>
          <w:szCs w:val="24"/>
        </w:rPr>
        <w:t xml:space="preserve"> the work’s initial completion in</w:t>
      </w:r>
      <w:r w:rsidR="00053538">
        <w:rPr>
          <w:rFonts w:cstheme="majorBidi"/>
          <w:sz w:val="24"/>
          <w:szCs w:val="24"/>
        </w:rPr>
        <w:t xml:space="preserve"> 1321</w:t>
      </w:r>
      <w:r w:rsidR="0010509D">
        <w:rPr>
          <w:rFonts w:cstheme="majorBidi"/>
          <w:sz w:val="24"/>
          <w:szCs w:val="24"/>
        </w:rPr>
        <w:t>.</w:t>
      </w:r>
      <w:r w:rsidR="00900581">
        <w:rPr>
          <w:rFonts w:cstheme="majorBidi"/>
          <w:sz w:val="24"/>
          <w:szCs w:val="24"/>
        </w:rPr>
        <w:t xml:space="preserve"> </w:t>
      </w:r>
      <w:r w:rsidRPr="00512A25">
        <w:rPr>
          <w:rFonts w:cstheme="majorBidi"/>
          <w:sz w:val="24"/>
          <w:szCs w:val="24"/>
        </w:rPr>
        <w:t xml:space="preserve">It is </w:t>
      </w:r>
      <w:del w:id="672" w:author="Author">
        <w:r w:rsidRPr="00512A25" w:rsidDel="00587A62">
          <w:rPr>
            <w:rFonts w:cstheme="majorBidi"/>
            <w:sz w:val="24"/>
            <w:szCs w:val="24"/>
          </w:rPr>
          <w:delText>more probable</w:delText>
        </w:r>
      </w:del>
      <w:ins w:id="673" w:author="Author">
        <w:r w:rsidR="00587A62" w:rsidRPr="00512A25">
          <w:rPr>
            <w:rFonts w:cstheme="majorBidi"/>
            <w:sz w:val="24"/>
            <w:szCs w:val="24"/>
          </w:rPr>
          <w:t>plausible</w:t>
        </w:r>
      </w:ins>
      <w:r w:rsidRPr="00512A25">
        <w:rPr>
          <w:rFonts w:cstheme="majorBidi"/>
          <w:sz w:val="24"/>
          <w:szCs w:val="24"/>
        </w:rPr>
        <w:t xml:space="preserve"> that this supplement occurred after 1323,</w:t>
      </w:r>
      <w:r w:rsidR="00900581">
        <w:rPr>
          <w:rFonts w:cstheme="majorBidi"/>
          <w:sz w:val="24"/>
          <w:szCs w:val="24"/>
        </w:rPr>
        <w:t xml:space="preserve"> when </w:t>
      </w:r>
      <w:r w:rsidR="00900581" w:rsidRPr="00900581">
        <w:rPr>
          <w:rFonts w:cstheme="majorBidi"/>
          <w:sz w:val="24"/>
          <w:szCs w:val="24"/>
        </w:rPr>
        <w:t>Sultan al-</w:t>
      </w:r>
      <w:proofErr w:type="spellStart"/>
      <w:r w:rsidR="00900581" w:rsidRPr="00900581">
        <w:rPr>
          <w:rFonts w:cstheme="majorBidi"/>
          <w:sz w:val="24"/>
          <w:szCs w:val="24"/>
        </w:rPr>
        <w:t>Nāṣir</w:t>
      </w:r>
      <w:proofErr w:type="spellEnd"/>
      <w:r w:rsidR="00900581" w:rsidRPr="00900581">
        <w:rPr>
          <w:rFonts w:cstheme="majorBidi"/>
          <w:sz w:val="24"/>
          <w:szCs w:val="24"/>
        </w:rPr>
        <w:t xml:space="preserve"> </w:t>
      </w:r>
      <w:proofErr w:type="spellStart"/>
      <w:r w:rsidR="00900581" w:rsidRPr="00900581">
        <w:rPr>
          <w:rFonts w:cstheme="majorBidi"/>
          <w:sz w:val="24"/>
          <w:szCs w:val="24"/>
        </w:rPr>
        <w:t>Muḥammad</w:t>
      </w:r>
      <w:proofErr w:type="spellEnd"/>
      <w:r w:rsidR="00900581" w:rsidRPr="00900581">
        <w:rPr>
          <w:rFonts w:cstheme="majorBidi"/>
          <w:sz w:val="24"/>
          <w:szCs w:val="24"/>
        </w:rPr>
        <w:t xml:space="preserve">, </w:t>
      </w:r>
      <w:ins w:id="674" w:author="Author">
        <w:r w:rsidR="009B0326">
          <w:rPr>
            <w:rFonts w:cstheme="majorBidi"/>
            <w:sz w:val="24"/>
            <w:szCs w:val="24"/>
          </w:rPr>
          <w:t xml:space="preserve">under </w:t>
        </w:r>
      </w:ins>
      <w:r w:rsidR="00520BCF">
        <w:rPr>
          <w:rFonts w:cstheme="majorBidi"/>
          <w:sz w:val="24"/>
          <w:szCs w:val="24"/>
        </w:rPr>
        <w:t>whom</w:t>
      </w:r>
      <w:r w:rsidR="00900581" w:rsidRPr="00900581">
        <w:rPr>
          <w:rFonts w:cstheme="majorBidi"/>
          <w:sz w:val="24"/>
          <w:szCs w:val="24"/>
        </w:rPr>
        <w:t xml:space="preserve"> </w:t>
      </w:r>
      <w:proofErr w:type="spellStart"/>
      <w:r w:rsidR="00900581" w:rsidRPr="00900581">
        <w:rPr>
          <w:rFonts w:cstheme="majorBidi"/>
          <w:sz w:val="24"/>
          <w:szCs w:val="24"/>
        </w:rPr>
        <w:t>Abū</w:t>
      </w:r>
      <w:proofErr w:type="spellEnd"/>
      <w:r w:rsidR="00900581" w:rsidRPr="00900581">
        <w:rPr>
          <w:rFonts w:cstheme="majorBidi"/>
          <w:sz w:val="24"/>
          <w:szCs w:val="24"/>
        </w:rPr>
        <w:t xml:space="preserve"> al-</w:t>
      </w:r>
      <w:proofErr w:type="spellStart"/>
      <w:r w:rsidR="00900581" w:rsidRPr="00900581">
        <w:rPr>
          <w:rFonts w:cstheme="majorBidi"/>
          <w:sz w:val="24"/>
          <w:szCs w:val="24"/>
        </w:rPr>
        <w:t>Fidāʾ</w:t>
      </w:r>
      <w:proofErr w:type="spellEnd"/>
      <w:r w:rsidR="00900581" w:rsidRPr="00900581">
        <w:rPr>
          <w:rFonts w:cstheme="majorBidi"/>
          <w:sz w:val="24"/>
          <w:szCs w:val="24"/>
        </w:rPr>
        <w:t>, al-</w:t>
      </w:r>
      <w:proofErr w:type="spellStart"/>
      <w:r w:rsidR="00900581" w:rsidRPr="00900581">
        <w:rPr>
          <w:rFonts w:cstheme="majorBidi"/>
          <w:sz w:val="24"/>
          <w:szCs w:val="24"/>
        </w:rPr>
        <w:t>Nuwayrī</w:t>
      </w:r>
      <w:proofErr w:type="spellEnd"/>
      <w:r w:rsidR="00900581" w:rsidRPr="00900581">
        <w:rPr>
          <w:rFonts w:cstheme="majorBidi"/>
          <w:sz w:val="24"/>
          <w:szCs w:val="24"/>
        </w:rPr>
        <w:t xml:space="preserve"> and al-</w:t>
      </w:r>
      <w:proofErr w:type="spellStart"/>
      <w:r w:rsidR="00900581" w:rsidRPr="00900581">
        <w:rPr>
          <w:rFonts w:cstheme="majorBidi"/>
          <w:sz w:val="24"/>
          <w:szCs w:val="24"/>
        </w:rPr>
        <w:t>ʿUmarī</w:t>
      </w:r>
      <w:proofErr w:type="spellEnd"/>
      <w:r w:rsidR="00900581" w:rsidRPr="00900581">
        <w:rPr>
          <w:rFonts w:cstheme="majorBidi"/>
          <w:sz w:val="24"/>
          <w:szCs w:val="24"/>
        </w:rPr>
        <w:t xml:space="preserve"> served,</w:t>
      </w:r>
      <w:r w:rsidR="00900581">
        <w:rPr>
          <w:rFonts w:cstheme="majorBidi"/>
          <w:sz w:val="24"/>
          <w:szCs w:val="24"/>
        </w:rPr>
        <w:t xml:space="preserve"> </w:t>
      </w:r>
      <w:r w:rsidR="00900581" w:rsidRPr="00900581">
        <w:rPr>
          <w:rFonts w:cstheme="majorBidi"/>
          <w:sz w:val="24"/>
          <w:szCs w:val="24"/>
        </w:rPr>
        <w:t>signed</w:t>
      </w:r>
      <w:r w:rsidR="00900581">
        <w:rPr>
          <w:rFonts w:cstheme="majorBidi"/>
          <w:sz w:val="24"/>
          <w:szCs w:val="24"/>
        </w:rPr>
        <w:t xml:space="preserve"> </w:t>
      </w:r>
      <w:r w:rsidR="00900581" w:rsidRPr="00900581">
        <w:rPr>
          <w:rFonts w:cstheme="majorBidi"/>
          <w:sz w:val="24"/>
          <w:szCs w:val="24"/>
        </w:rPr>
        <w:t>a peace treaty</w:t>
      </w:r>
      <w:r w:rsidR="00900581">
        <w:rPr>
          <w:rFonts w:cstheme="majorBidi"/>
          <w:sz w:val="24"/>
          <w:szCs w:val="24"/>
        </w:rPr>
        <w:t xml:space="preserve"> with </w:t>
      </w:r>
      <w:proofErr w:type="spellStart"/>
      <w:r w:rsidR="00900581">
        <w:rPr>
          <w:rFonts w:cstheme="majorBidi"/>
          <w:sz w:val="24"/>
          <w:szCs w:val="24"/>
        </w:rPr>
        <w:t>Ilkhan</w:t>
      </w:r>
      <w:proofErr w:type="spellEnd"/>
      <w:r w:rsidR="00900581">
        <w:rPr>
          <w:rFonts w:cstheme="majorBidi"/>
          <w:sz w:val="24"/>
          <w:szCs w:val="24"/>
        </w:rPr>
        <w:t xml:space="preserve"> </w:t>
      </w:r>
      <w:proofErr w:type="spellStart"/>
      <w:r w:rsidR="00900581" w:rsidRPr="00505AEC">
        <w:rPr>
          <w:rFonts w:cstheme="majorBidi"/>
          <w:sz w:val="24"/>
          <w:szCs w:val="24"/>
          <w:lang w:bidi="he-IL"/>
        </w:rPr>
        <w:t>Abū</w:t>
      </w:r>
      <w:proofErr w:type="spellEnd"/>
      <w:r w:rsidR="00900581" w:rsidRPr="00505AEC">
        <w:rPr>
          <w:rFonts w:cstheme="majorBidi"/>
          <w:sz w:val="24"/>
          <w:szCs w:val="24"/>
          <w:lang w:bidi="he-IL"/>
        </w:rPr>
        <w:t xml:space="preserve"> </w:t>
      </w:r>
      <w:proofErr w:type="spellStart"/>
      <w:r w:rsidR="00900581" w:rsidRPr="00505AEC">
        <w:rPr>
          <w:rFonts w:cstheme="majorBidi"/>
          <w:sz w:val="24"/>
          <w:szCs w:val="24"/>
          <w:lang w:bidi="he-IL"/>
        </w:rPr>
        <w:t>Saʿīd</w:t>
      </w:r>
      <w:proofErr w:type="spellEnd"/>
      <w:r w:rsidR="00520BCF">
        <w:rPr>
          <w:rFonts w:cstheme="majorBidi"/>
          <w:sz w:val="24"/>
          <w:szCs w:val="24"/>
          <w:lang w:bidi="he-IL"/>
        </w:rPr>
        <w:t>.</w:t>
      </w:r>
      <w:r w:rsidR="00D456A1">
        <w:rPr>
          <w:rFonts w:cstheme="majorBidi"/>
          <w:sz w:val="24"/>
          <w:szCs w:val="24"/>
          <w:lang w:bidi="he-IL"/>
        </w:rPr>
        <w:t xml:space="preserve"> The </w:t>
      </w:r>
      <w:del w:id="675" w:author="Author">
        <w:r w:rsidR="00D456A1" w:rsidDel="009B0326">
          <w:rPr>
            <w:rFonts w:cstheme="majorBidi"/>
            <w:sz w:val="24"/>
            <w:szCs w:val="24"/>
            <w:lang w:bidi="he-IL"/>
          </w:rPr>
          <w:delText xml:space="preserve">peace </w:delText>
        </w:r>
      </w:del>
      <w:ins w:id="676" w:author="Author">
        <w:r w:rsidR="009B0326">
          <w:rPr>
            <w:rFonts w:cstheme="majorBidi"/>
            <w:sz w:val="24"/>
            <w:szCs w:val="24"/>
            <w:lang w:bidi="he-IL"/>
          </w:rPr>
          <w:t xml:space="preserve">accord </w:t>
        </w:r>
      </w:ins>
      <w:r w:rsidR="00D456A1">
        <w:rPr>
          <w:rFonts w:cstheme="majorBidi"/>
          <w:sz w:val="24"/>
          <w:szCs w:val="24"/>
          <w:lang w:bidi="he-IL"/>
        </w:rPr>
        <w:t xml:space="preserve">not only secured East-West continental routes but also made </w:t>
      </w:r>
      <w:proofErr w:type="spellStart"/>
      <w:r w:rsidR="00D456A1">
        <w:rPr>
          <w:rFonts w:cstheme="majorBidi"/>
          <w:sz w:val="24"/>
          <w:szCs w:val="24"/>
          <w:lang w:bidi="he-IL"/>
        </w:rPr>
        <w:t>Ilkhanid</w:t>
      </w:r>
      <w:proofErr w:type="spellEnd"/>
      <w:r w:rsidR="00D456A1">
        <w:rPr>
          <w:rFonts w:cstheme="majorBidi"/>
          <w:sz w:val="24"/>
          <w:szCs w:val="24"/>
          <w:lang w:bidi="he-IL"/>
        </w:rPr>
        <w:t xml:space="preserve"> inland and maritime routes accessible to the Mamluks.</w:t>
      </w:r>
      <w:r w:rsidR="004F5EDA">
        <w:rPr>
          <w:rFonts w:cstheme="majorBidi"/>
          <w:sz w:val="24"/>
          <w:szCs w:val="24"/>
          <w:lang w:bidi="he-IL"/>
        </w:rPr>
        <w:t xml:space="preserve"> </w:t>
      </w:r>
      <w:r w:rsidR="004F5EDA" w:rsidRPr="000202F2">
        <w:rPr>
          <w:rFonts w:cstheme="majorBidi"/>
          <w:sz w:val="24"/>
          <w:szCs w:val="24"/>
          <w:lang w:bidi="he-IL"/>
        </w:rPr>
        <w:t xml:space="preserve">Thus, </w:t>
      </w:r>
      <w:ins w:id="677" w:author="Author">
        <w:r w:rsidR="009B0326">
          <w:rPr>
            <w:rFonts w:cstheme="majorBidi"/>
            <w:sz w:val="24"/>
            <w:szCs w:val="24"/>
            <w:lang w:bidi="he-IL"/>
          </w:rPr>
          <w:t xml:space="preserve">after this date, </w:t>
        </w:r>
      </w:ins>
      <w:proofErr w:type="spellStart"/>
      <w:r w:rsidR="004F5EDA" w:rsidRPr="000202F2">
        <w:rPr>
          <w:rFonts w:cstheme="majorBidi"/>
          <w:sz w:val="24"/>
          <w:szCs w:val="24"/>
        </w:rPr>
        <w:t>Abū</w:t>
      </w:r>
      <w:proofErr w:type="spellEnd"/>
      <w:r w:rsidR="004F5EDA" w:rsidRPr="000202F2">
        <w:rPr>
          <w:rFonts w:cstheme="majorBidi"/>
          <w:sz w:val="24"/>
          <w:szCs w:val="24"/>
        </w:rPr>
        <w:t xml:space="preserve"> al-</w:t>
      </w:r>
      <w:proofErr w:type="spellStart"/>
      <w:r w:rsidR="004F5EDA" w:rsidRPr="000202F2">
        <w:rPr>
          <w:rFonts w:cstheme="majorBidi"/>
          <w:sz w:val="24"/>
          <w:szCs w:val="24"/>
        </w:rPr>
        <w:t>Fidāʾ</w:t>
      </w:r>
      <w:proofErr w:type="spellEnd"/>
      <w:r w:rsidR="004F5EDA" w:rsidRPr="000202F2">
        <w:rPr>
          <w:rFonts w:cstheme="majorBidi"/>
          <w:sz w:val="24"/>
          <w:szCs w:val="24"/>
        </w:rPr>
        <w:t xml:space="preserve"> </w:t>
      </w:r>
      <w:ins w:id="678" w:author="Author">
        <w:r w:rsidR="009B0326">
          <w:rPr>
            <w:rFonts w:cstheme="majorBidi"/>
            <w:sz w:val="24"/>
            <w:szCs w:val="24"/>
          </w:rPr>
          <w:t xml:space="preserve">would have </w:t>
        </w:r>
      </w:ins>
      <w:r w:rsidR="004F5EDA" w:rsidRPr="000202F2">
        <w:rPr>
          <w:rFonts w:cstheme="majorBidi"/>
          <w:sz w:val="24"/>
          <w:szCs w:val="24"/>
        </w:rPr>
        <w:t xml:space="preserve">had more opportunities to meet travelers who had been </w:t>
      </w:r>
      <w:del w:id="679" w:author="Author">
        <w:r w:rsidR="004F5EDA" w:rsidRPr="000202F2" w:rsidDel="009B0326">
          <w:rPr>
            <w:rFonts w:cstheme="majorBidi"/>
            <w:sz w:val="24"/>
            <w:szCs w:val="24"/>
          </w:rPr>
          <w:delText xml:space="preserve">in </w:delText>
        </w:r>
      </w:del>
      <w:ins w:id="680" w:author="Author">
        <w:r w:rsidR="009B0326">
          <w:rPr>
            <w:rFonts w:cstheme="majorBidi"/>
            <w:sz w:val="24"/>
            <w:szCs w:val="24"/>
          </w:rPr>
          <w:t>to</w:t>
        </w:r>
        <w:r w:rsidR="009B0326" w:rsidRPr="000202F2">
          <w:rPr>
            <w:rFonts w:cstheme="majorBidi"/>
            <w:sz w:val="24"/>
            <w:szCs w:val="24"/>
          </w:rPr>
          <w:t xml:space="preserve"> </w:t>
        </w:r>
      </w:ins>
      <w:r w:rsidR="004F5EDA" w:rsidRPr="000202F2">
        <w:rPr>
          <w:rFonts w:cstheme="majorBidi"/>
          <w:sz w:val="24"/>
          <w:szCs w:val="24"/>
        </w:rPr>
        <w:t>China.</w:t>
      </w:r>
    </w:p>
    <w:p w14:paraId="402CD3D3" w14:textId="10CFC8E8" w:rsidR="002C4E0C" w:rsidRDefault="007400A2" w:rsidP="009B0326">
      <w:pPr>
        <w:spacing w:line="480" w:lineRule="auto"/>
        <w:ind w:firstLine="420"/>
        <w:rPr>
          <w:rFonts w:cstheme="majorBidi"/>
          <w:sz w:val="24"/>
          <w:szCs w:val="24"/>
        </w:rPr>
      </w:pPr>
      <w:del w:id="681" w:author="Author">
        <w:r w:rsidRPr="000202F2" w:rsidDel="009B0326">
          <w:rPr>
            <w:rFonts w:cstheme="majorBidi"/>
            <w:sz w:val="24"/>
            <w:szCs w:val="24"/>
          </w:rPr>
          <w:delText>Nevertheless,</w:delText>
        </w:r>
      </w:del>
      <w:proofErr w:type="gramStart"/>
      <w:ins w:id="682" w:author="Author">
        <w:r w:rsidR="009B0326">
          <w:rPr>
            <w:rFonts w:cstheme="majorBidi"/>
            <w:sz w:val="24"/>
            <w:szCs w:val="24"/>
          </w:rPr>
          <w:t>That being said,</w:t>
        </w:r>
      </w:ins>
      <w:r w:rsidRPr="000202F2">
        <w:rPr>
          <w:rFonts w:cstheme="majorBidi"/>
          <w:sz w:val="24"/>
          <w:szCs w:val="24"/>
        </w:rPr>
        <w:t xml:space="preserve"> the</w:t>
      </w:r>
      <w:proofErr w:type="gramEnd"/>
      <w:r w:rsidRPr="000202F2">
        <w:rPr>
          <w:rFonts w:cstheme="majorBidi"/>
          <w:sz w:val="24"/>
          <w:szCs w:val="24"/>
        </w:rPr>
        <w:t xml:space="preserve"> </w:t>
      </w:r>
      <w:del w:id="683" w:author="Author">
        <w:r w:rsidRPr="000202F2" w:rsidDel="009B0326">
          <w:rPr>
            <w:rFonts w:cstheme="majorBidi"/>
            <w:sz w:val="24"/>
            <w:szCs w:val="24"/>
          </w:rPr>
          <w:delText xml:space="preserve">peace </w:delText>
        </w:r>
      </w:del>
      <w:ins w:id="684" w:author="Author">
        <w:r w:rsidR="009B0326">
          <w:rPr>
            <w:rFonts w:cstheme="majorBidi"/>
            <w:sz w:val="24"/>
            <w:szCs w:val="24"/>
          </w:rPr>
          <w:t>treaty</w:t>
        </w:r>
        <w:r w:rsidR="009B0326" w:rsidRPr="000202F2">
          <w:rPr>
            <w:rFonts w:cstheme="majorBidi"/>
            <w:sz w:val="24"/>
            <w:szCs w:val="24"/>
          </w:rPr>
          <w:t xml:space="preserve"> </w:t>
        </w:r>
      </w:ins>
      <w:r w:rsidRPr="000202F2">
        <w:rPr>
          <w:rFonts w:cstheme="majorBidi"/>
          <w:sz w:val="24"/>
          <w:szCs w:val="24"/>
        </w:rPr>
        <w:t xml:space="preserve">did not </w:t>
      </w:r>
      <w:del w:id="685" w:author="Author">
        <w:r w:rsidRPr="000202F2" w:rsidDel="009B0326">
          <w:rPr>
            <w:rFonts w:cstheme="majorBidi"/>
            <w:sz w:val="24"/>
            <w:szCs w:val="24"/>
          </w:rPr>
          <w:delText xml:space="preserve">prompt </w:delText>
        </w:r>
      </w:del>
      <w:ins w:id="686" w:author="Author">
        <w:r w:rsidR="009B0326">
          <w:rPr>
            <w:rFonts w:cstheme="majorBidi"/>
            <w:sz w:val="24"/>
            <w:szCs w:val="24"/>
          </w:rPr>
          <w:t>incite a surge of</w:t>
        </w:r>
        <w:r w:rsidR="009B0326" w:rsidRPr="000202F2">
          <w:rPr>
            <w:rFonts w:cstheme="majorBidi"/>
            <w:sz w:val="24"/>
            <w:szCs w:val="24"/>
          </w:rPr>
          <w:t xml:space="preserve"> </w:t>
        </w:r>
      </w:ins>
      <w:r w:rsidRPr="000202F2">
        <w:rPr>
          <w:rFonts w:cstheme="majorBidi"/>
          <w:sz w:val="24"/>
          <w:szCs w:val="24"/>
        </w:rPr>
        <w:t xml:space="preserve">Mamluk merchants </w:t>
      </w:r>
      <w:ins w:id="687" w:author="Author">
        <w:r w:rsidR="009B0326">
          <w:rPr>
            <w:rFonts w:cstheme="majorBidi"/>
            <w:sz w:val="24"/>
            <w:szCs w:val="24"/>
          </w:rPr>
          <w:t xml:space="preserve">willing </w:t>
        </w:r>
      </w:ins>
      <w:r w:rsidRPr="000202F2">
        <w:rPr>
          <w:rFonts w:cstheme="majorBidi"/>
          <w:sz w:val="24"/>
          <w:szCs w:val="24"/>
        </w:rPr>
        <w:t>to embark on long, risky voyages to trade with China.</w:t>
      </w:r>
      <w:r w:rsidR="002C4E0C" w:rsidRPr="000202F2">
        <w:rPr>
          <w:rFonts w:cstheme="majorBidi"/>
          <w:sz w:val="24"/>
          <w:szCs w:val="24"/>
        </w:rPr>
        <w:t xml:space="preserve"> Instead, i</w:t>
      </w:r>
      <w:r w:rsidR="00F50B46" w:rsidRPr="000202F2">
        <w:rPr>
          <w:rFonts w:cstheme="majorBidi"/>
          <w:sz w:val="24"/>
          <w:szCs w:val="24"/>
        </w:rPr>
        <w:t xml:space="preserve">t appears that </w:t>
      </w:r>
      <w:del w:id="688" w:author="Author">
        <w:r w:rsidR="00F50B46" w:rsidRPr="000202F2" w:rsidDel="009B0326">
          <w:rPr>
            <w:rFonts w:cstheme="majorBidi"/>
            <w:sz w:val="24"/>
            <w:szCs w:val="24"/>
          </w:rPr>
          <w:delText xml:space="preserve">the </w:delText>
        </w:r>
      </w:del>
      <w:r w:rsidR="00F50B46" w:rsidRPr="000202F2">
        <w:rPr>
          <w:sz w:val="24"/>
          <w:szCs w:val="24"/>
        </w:rPr>
        <w:t>Mamluk</w:t>
      </w:r>
      <w:r w:rsidR="00F50B46" w:rsidRPr="000202F2">
        <w:rPr>
          <w:rFonts w:cstheme="majorBidi"/>
          <w:sz w:val="24"/>
          <w:szCs w:val="24"/>
        </w:rPr>
        <w:t xml:space="preserve"> merchants no longer </w:t>
      </w:r>
      <w:r w:rsidR="000202F2" w:rsidRPr="000202F2">
        <w:rPr>
          <w:rFonts w:cstheme="majorBidi"/>
          <w:sz w:val="24"/>
          <w:szCs w:val="24"/>
        </w:rPr>
        <w:t>found it necessary to</w:t>
      </w:r>
      <w:r w:rsidR="00F50B46" w:rsidRPr="000202F2">
        <w:rPr>
          <w:rFonts w:cstheme="majorBidi"/>
          <w:sz w:val="24"/>
          <w:szCs w:val="24"/>
        </w:rPr>
        <w:t xml:space="preserve"> personally venture into India and </w:t>
      </w:r>
      <w:r w:rsidR="002B0D31" w:rsidRPr="000202F2">
        <w:rPr>
          <w:rFonts w:cstheme="majorBidi"/>
          <w:sz w:val="24"/>
          <w:szCs w:val="24"/>
        </w:rPr>
        <w:t>China</w:t>
      </w:r>
      <w:r w:rsidRPr="000202F2">
        <w:rPr>
          <w:rFonts w:cstheme="majorBidi"/>
          <w:sz w:val="24"/>
          <w:szCs w:val="24"/>
        </w:rPr>
        <w:t xml:space="preserve">; they </w:t>
      </w:r>
      <w:r w:rsidR="00F50B46" w:rsidRPr="000202F2">
        <w:rPr>
          <w:rFonts w:cstheme="majorBidi"/>
          <w:sz w:val="24"/>
          <w:szCs w:val="24"/>
        </w:rPr>
        <w:t>began hiring Indian employees to handle trade on their behalf</w:t>
      </w:r>
      <w:ins w:id="689" w:author="Author">
        <w:r w:rsidR="009B0326">
          <w:rPr>
            <w:rFonts w:cstheme="majorBidi"/>
            <w:sz w:val="24"/>
            <w:szCs w:val="24"/>
          </w:rPr>
          <w:t xml:space="preserve"> instead</w:t>
        </w:r>
      </w:ins>
      <w:r w:rsidR="00F50B46" w:rsidRPr="000202F2">
        <w:rPr>
          <w:rFonts w:cstheme="majorBidi"/>
          <w:sz w:val="24"/>
          <w:szCs w:val="24"/>
        </w:rPr>
        <w:t>.</w:t>
      </w:r>
      <w:r w:rsidR="00F50B46" w:rsidRPr="000202F2">
        <w:rPr>
          <w:rStyle w:val="FootnoteReference"/>
          <w:rFonts w:cstheme="majorBidi"/>
          <w:sz w:val="24"/>
          <w:szCs w:val="24"/>
        </w:rPr>
        <w:footnoteReference w:id="35"/>
      </w:r>
      <w:r w:rsidR="000F2F18" w:rsidRPr="000202F2">
        <w:rPr>
          <w:rFonts w:cstheme="majorBidi"/>
          <w:sz w:val="24"/>
          <w:szCs w:val="24"/>
        </w:rPr>
        <w:t xml:space="preserve"> </w:t>
      </w:r>
      <w:r w:rsidR="003674EA" w:rsidRPr="003674EA">
        <w:rPr>
          <w:rFonts w:cstheme="majorBidi"/>
          <w:sz w:val="24"/>
          <w:szCs w:val="24"/>
        </w:rPr>
        <w:t>Furthermore,</w:t>
      </w:r>
      <w:r w:rsidR="004F2228">
        <w:rPr>
          <w:rFonts w:cstheme="majorBidi"/>
          <w:sz w:val="24"/>
          <w:szCs w:val="24"/>
        </w:rPr>
        <w:t xml:space="preserve"> </w:t>
      </w:r>
      <w:del w:id="690" w:author="Author">
        <w:r w:rsidR="004F2228" w:rsidDel="009B0326">
          <w:rPr>
            <w:rFonts w:cstheme="majorBidi"/>
            <w:sz w:val="24"/>
            <w:szCs w:val="24"/>
          </w:rPr>
          <w:delText>whether in maritime or overland trade,</w:delText>
        </w:r>
        <w:r w:rsidR="003674EA" w:rsidRPr="003674EA" w:rsidDel="009B0326">
          <w:rPr>
            <w:rFonts w:cstheme="majorBidi"/>
            <w:sz w:val="24"/>
            <w:szCs w:val="24"/>
          </w:rPr>
          <w:delText xml:space="preserve"> </w:delText>
        </w:r>
      </w:del>
      <w:r w:rsidR="003674EA" w:rsidRPr="003674EA">
        <w:rPr>
          <w:rFonts w:cstheme="majorBidi"/>
          <w:sz w:val="24"/>
          <w:szCs w:val="24"/>
        </w:rPr>
        <w:t xml:space="preserve">Mamluk merchants could establish collaborations with </w:t>
      </w:r>
      <w:proofErr w:type="spellStart"/>
      <w:r w:rsidR="003674EA" w:rsidRPr="003674EA">
        <w:rPr>
          <w:rFonts w:cstheme="majorBidi"/>
          <w:sz w:val="24"/>
          <w:szCs w:val="24"/>
        </w:rPr>
        <w:t>Ilkhanid</w:t>
      </w:r>
      <w:proofErr w:type="spellEnd"/>
      <w:r w:rsidR="003674EA" w:rsidRPr="003674EA">
        <w:rPr>
          <w:rFonts w:cstheme="majorBidi"/>
          <w:sz w:val="24"/>
          <w:szCs w:val="24"/>
        </w:rPr>
        <w:t xml:space="preserve"> merchants and extend loans to the latter</w:t>
      </w:r>
      <w:ins w:id="691" w:author="Author">
        <w:r w:rsidR="009B0326">
          <w:rPr>
            <w:rFonts w:cstheme="majorBidi"/>
            <w:sz w:val="24"/>
            <w:szCs w:val="24"/>
          </w:rPr>
          <w:t xml:space="preserve"> to pursue</w:t>
        </w:r>
        <w:r w:rsidR="009B0326" w:rsidRPr="009B0326">
          <w:rPr>
            <w:rFonts w:cstheme="majorBidi"/>
            <w:sz w:val="24"/>
            <w:szCs w:val="24"/>
          </w:rPr>
          <w:t xml:space="preserve"> both </w:t>
        </w:r>
        <w:r w:rsidR="009B0326" w:rsidRPr="009B0326">
          <w:rPr>
            <w:rFonts w:cstheme="majorBidi"/>
            <w:sz w:val="24"/>
            <w:szCs w:val="24"/>
          </w:rPr>
          <w:lastRenderedPageBreak/>
          <w:t>maritime and overland trade</w:t>
        </w:r>
      </w:ins>
      <w:r w:rsidR="003674EA" w:rsidRPr="003674EA">
        <w:rPr>
          <w:rFonts w:cstheme="majorBidi"/>
          <w:sz w:val="24"/>
          <w:szCs w:val="24"/>
        </w:rPr>
        <w:t xml:space="preserve">. Ibn </w:t>
      </w:r>
      <w:proofErr w:type="spellStart"/>
      <w:r w:rsidR="003674EA" w:rsidRPr="003674EA">
        <w:rPr>
          <w:rFonts w:cstheme="majorBidi"/>
          <w:sz w:val="24"/>
          <w:szCs w:val="24"/>
        </w:rPr>
        <w:t>Baṭṭuṭa</w:t>
      </w:r>
      <w:proofErr w:type="spellEnd"/>
      <w:r w:rsidR="003674EA" w:rsidRPr="003674EA">
        <w:rPr>
          <w:rFonts w:cstheme="majorBidi"/>
          <w:sz w:val="24"/>
          <w:szCs w:val="24"/>
        </w:rPr>
        <w:t xml:space="preserve"> narrated </w:t>
      </w:r>
      <w:r w:rsidR="003072FD">
        <w:rPr>
          <w:rFonts w:cstheme="majorBidi"/>
          <w:sz w:val="24"/>
          <w:szCs w:val="24"/>
        </w:rPr>
        <w:t>an</w:t>
      </w:r>
      <w:r w:rsidR="003674EA" w:rsidRPr="003674EA">
        <w:rPr>
          <w:rFonts w:cstheme="majorBidi"/>
          <w:sz w:val="24"/>
          <w:szCs w:val="24"/>
        </w:rPr>
        <w:t xml:space="preserve"> </w:t>
      </w:r>
      <w:r w:rsidR="003072FD">
        <w:rPr>
          <w:rFonts w:cstheme="majorBidi" w:hint="eastAsia"/>
          <w:sz w:val="24"/>
          <w:szCs w:val="24"/>
        </w:rPr>
        <w:t>anecdote</w:t>
      </w:r>
      <w:r w:rsidR="003674EA" w:rsidRPr="003674EA">
        <w:rPr>
          <w:rFonts w:cstheme="majorBidi"/>
          <w:sz w:val="24"/>
          <w:szCs w:val="24"/>
        </w:rPr>
        <w:t xml:space="preserve"> </w:t>
      </w:r>
      <w:del w:id="692" w:author="Author">
        <w:r w:rsidR="003674EA" w:rsidRPr="003674EA" w:rsidDel="009B0326">
          <w:rPr>
            <w:rFonts w:cstheme="majorBidi"/>
            <w:sz w:val="24"/>
            <w:szCs w:val="24"/>
          </w:rPr>
          <w:delText xml:space="preserve">of </w:delText>
        </w:r>
      </w:del>
      <w:ins w:id="693" w:author="Author">
        <w:r w:rsidR="009B0326">
          <w:rPr>
            <w:rFonts w:cstheme="majorBidi"/>
            <w:sz w:val="24"/>
            <w:szCs w:val="24"/>
          </w:rPr>
          <w:t>about</w:t>
        </w:r>
        <w:r w:rsidR="009B0326" w:rsidRPr="003674EA">
          <w:rPr>
            <w:rFonts w:cstheme="majorBidi"/>
            <w:sz w:val="24"/>
            <w:szCs w:val="24"/>
          </w:rPr>
          <w:t xml:space="preserve"> </w:t>
        </w:r>
      </w:ins>
      <w:r w:rsidR="003674EA" w:rsidRPr="003674EA">
        <w:rPr>
          <w:rFonts w:cstheme="majorBidi"/>
          <w:sz w:val="24"/>
          <w:szCs w:val="24"/>
        </w:rPr>
        <w:t xml:space="preserve">a merchant from Karbala who attempted </w:t>
      </w:r>
      <w:r w:rsidR="00FE3CA6">
        <w:rPr>
          <w:rFonts w:cstheme="majorBidi"/>
          <w:sz w:val="24"/>
          <w:szCs w:val="24"/>
        </w:rPr>
        <w:t xml:space="preserve">an unsuccessful </w:t>
      </w:r>
      <w:r w:rsidR="003674EA" w:rsidRPr="003674EA">
        <w:rPr>
          <w:rFonts w:cstheme="majorBidi"/>
          <w:sz w:val="24"/>
          <w:szCs w:val="24"/>
        </w:rPr>
        <w:t>suicide due to his inability to repay a loan borrowed from a Syrian merchant.</w:t>
      </w:r>
      <w:r w:rsidR="00FE3CA6">
        <w:rPr>
          <w:rFonts w:cstheme="majorBidi"/>
          <w:sz w:val="24"/>
          <w:szCs w:val="24"/>
        </w:rPr>
        <w:t xml:space="preserve"> </w:t>
      </w:r>
      <w:r w:rsidR="003072FD" w:rsidRPr="003072FD">
        <w:rPr>
          <w:rFonts w:cstheme="majorBidi"/>
          <w:sz w:val="24"/>
          <w:szCs w:val="24"/>
        </w:rPr>
        <w:t>Eventually, the merchant took his own life after arriving in China</w:t>
      </w:r>
      <w:del w:id="694" w:author="Author">
        <w:r w:rsidR="003072FD" w:rsidRPr="003072FD" w:rsidDel="009B0326">
          <w:rPr>
            <w:rFonts w:cstheme="majorBidi"/>
            <w:sz w:val="24"/>
            <w:szCs w:val="24"/>
          </w:rPr>
          <w:delText xml:space="preserve"> for trade</w:delText>
        </w:r>
      </w:del>
      <w:r w:rsidR="003072FD" w:rsidRPr="003072FD">
        <w:rPr>
          <w:rFonts w:cstheme="majorBidi"/>
          <w:sz w:val="24"/>
          <w:szCs w:val="24"/>
        </w:rPr>
        <w:t xml:space="preserve">. </w:t>
      </w:r>
      <w:r w:rsidR="0023613B" w:rsidRPr="0023613B">
        <w:rPr>
          <w:rFonts w:cstheme="majorBidi"/>
          <w:sz w:val="24"/>
          <w:szCs w:val="24"/>
        </w:rPr>
        <w:t xml:space="preserve">He received information that his slave, who was responsible for </w:t>
      </w:r>
      <w:del w:id="695" w:author="Author">
        <w:r w:rsidR="0023613B" w:rsidRPr="0023613B" w:rsidDel="009B0326">
          <w:rPr>
            <w:rFonts w:cstheme="majorBidi"/>
            <w:sz w:val="24"/>
            <w:szCs w:val="24"/>
          </w:rPr>
          <w:delText xml:space="preserve">transmitting </w:delText>
        </w:r>
      </w:del>
      <w:ins w:id="696" w:author="Author">
        <w:r w:rsidR="009B0326">
          <w:rPr>
            <w:rFonts w:cstheme="majorBidi"/>
            <w:sz w:val="24"/>
            <w:szCs w:val="24"/>
          </w:rPr>
          <w:t>transporting</w:t>
        </w:r>
        <w:r w:rsidR="009B0326" w:rsidRPr="0023613B">
          <w:rPr>
            <w:rFonts w:cstheme="majorBidi"/>
            <w:sz w:val="24"/>
            <w:szCs w:val="24"/>
          </w:rPr>
          <w:t xml:space="preserve"> </w:t>
        </w:r>
      </w:ins>
      <w:r w:rsidR="0023613B" w:rsidRPr="0023613B">
        <w:rPr>
          <w:rFonts w:cstheme="majorBidi"/>
          <w:sz w:val="24"/>
          <w:szCs w:val="24"/>
        </w:rPr>
        <w:t>his merchandise, had deceived him by keeping all the profits from the goods exchanged and then disappearing.</w:t>
      </w:r>
      <w:r w:rsidR="00F72BDD">
        <w:rPr>
          <w:rStyle w:val="FootnoteReference"/>
          <w:rFonts w:cstheme="majorBidi"/>
          <w:sz w:val="24"/>
          <w:szCs w:val="24"/>
        </w:rPr>
        <w:footnoteReference w:id="36"/>
      </w:r>
    </w:p>
    <w:p w14:paraId="6AF94D69" w14:textId="5FED3264" w:rsidR="00665962" w:rsidRDefault="000B1982" w:rsidP="009B0326">
      <w:pPr>
        <w:spacing w:line="480" w:lineRule="auto"/>
        <w:ind w:firstLine="420"/>
        <w:rPr>
          <w:rFonts w:cstheme="majorBidi"/>
          <w:sz w:val="24"/>
          <w:szCs w:val="24"/>
        </w:rPr>
      </w:pPr>
      <w:r>
        <w:rPr>
          <w:rFonts w:cstheme="majorBidi"/>
          <w:sz w:val="24"/>
          <w:szCs w:val="24"/>
        </w:rPr>
        <w:t xml:space="preserve">In addition to </w:t>
      </w:r>
      <w:del w:id="697" w:author="Author">
        <w:r w:rsidDel="009B0326">
          <w:rPr>
            <w:rFonts w:cstheme="majorBidi"/>
            <w:sz w:val="24"/>
            <w:szCs w:val="24"/>
          </w:rPr>
          <w:delText>the</w:delText>
        </w:r>
        <w:r w:rsidRPr="000B1982" w:rsidDel="009B0326">
          <w:rPr>
            <w:rFonts w:cstheme="majorBidi"/>
            <w:sz w:val="24"/>
            <w:szCs w:val="24"/>
          </w:rPr>
          <w:delText xml:space="preserve"> </w:delText>
        </w:r>
      </w:del>
      <w:r>
        <w:rPr>
          <w:rFonts w:cstheme="majorBidi"/>
          <w:sz w:val="24"/>
          <w:szCs w:val="24"/>
        </w:rPr>
        <w:t>Indian</w:t>
      </w:r>
      <w:r w:rsidRPr="000B1982">
        <w:rPr>
          <w:rFonts w:cstheme="majorBidi"/>
          <w:sz w:val="24"/>
          <w:szCs w:val="24"/>
        </w:rPr>
        <w:t xml:space="preserve"> </w:t>
      </w:r>
      <w:r>
        <w:rPr>
          <w:rFonts w:cstheme="majorBidi"/>
          <w:sz w:val="24"/>
          <w:szCs w:val="24"/>
        </w:rPr>
        <w:t>employees</w:t>
      </w:r>
      <w:r w:rsidRPr="000B1982">
        <w:rPr>
          <w:rFonts w:cstheme="majorBidi"/>
          <w:sz w:val="24"/>
          <w:szCs w:val="24"/>
        </w:rPr>
        <w:t xml:space="preserve"> </w:t>
      </w:r>
      <w:r>
        <w:rPr>
          <w:rFonts w:cstheme="majorBidi"/>
          <w:sz w:val="24"/>
          <w:szCs w:val="24"/>
        </w:rPr>
        <w:t xml:space="preserve">and </w:t>
      </w:r>
      <w:proofErr w:type="spellStart"/>
      <w:r>
        <w:rPr>
          <w:rFonts w:cstheme="majorBidi"/>
          <w:sz w:val="24"/>
          <w:szCs w:val="24"/>
        </w:rPr>
        <w:t>Ilkhanid</w:t>
      </w:r>
      <w:proofErr w:type="spellEnd"/>
      <w:r>
        <w:rPr>
          <w:rFonts w:cstheme="majorBidi"/>
          <w:sz w:val="24"/>
          <w:szCs w:val="24"/>
        </w:rPr>
        <w:t xml:space="preserve"> </w:t>
      </w:r>
      <w:r>
        <w:rPr>
          <w:rFonts w:cstheme="majorBidi" w:hint="eastAsia"/>
          <w:sz w:val="24"/>
          <w:szCs w:val="24"/>
        </w:rPr>
        <w:t>collaborators</w:t>
      </w:r>
      <w:r>
        <w:rPr>
          <w:rFonts w:cstheme="majorBidi"/>
          <w:sz w:val="24"/>
          <w:szCs w:val="24"/>
        </w:rPr>
        <w:t>, Yemenis</w:t>
      </w:r>
      <w:r w:rsidRPr="00EC3A23">
        <w:rPr>
          <w:rFonts w:cstheme="majorBidi"/>
          <w:sz w:val="24"/>
          <w:szCs w:val="24"/>
        </w:rPr>
        <w:t xml:space="preserve"> </w:t>
      </w:r>
      <w:r>
        <w:rPr>
          <w:rFonts w:cstheme="majorBidi"/>
          <w:sz w:val="24"/>
          <w:szCs w:val="24"/>
        </w:rPr>
        <w:t>also played a</w:t>
      </w:r>
      <w:r w:rsidR="00437A61">
        <w:rPr>
          <w:rFonts w:cstheme="majorBidi"/>
          <w:sz w:val="24"/>
          <w:szCs w:val="24"/>
        </w:rPr>
        <w:t>n</w:t>
      </w:r>
      <w:r>
        <w:rPr>
          <w:rFonts w:cstheme="majorBidi"/>
          <w:sz w:val="24"/>
          <w:szCs w:val="24"/>
        </w:rPr>
        <w:t xml:space="preserve"> </w:t>
      </w:r>
      <w:r w:rsidR="00437A61">
        <w:rPr>
          <w:rFonts w:cstheme="majorBidi"/>
          <w:sz w:val="24"/>
          <w:szCs w:val="24"/>
        </w:rPr>
        <w:t>active</w:t>
      </w:r>
      <w:r w:rsidRPr="00EC3A23">
        <w:rPr>
          <w:rFonts w:cstheme="majorBidi"/>
          <w:sz w:val="24"/>
          <w:szCs w:val="24"/>
        </w:rPr>
        <w:t xml:space="preserve"> </w:t>
      </w:r>
      <w:r>
        <w:rPr>
          <w:rFonts w:cstheme="majorBidi" w:hint="eastAsia"/>
          <w:sz w:val="24"/>
          <w:szCs w:val="24"/>
        </w:rPr>
        <w:t>role</w:t>
      </w:r>
      <w:r>
        <w:rPr>
          <w:rFonts w:cstheme="majorBidi"/>
          <w:sz w:val="24"/>
          <w:szCs w:val="24"/>
        </w:rPr>
        <w:t xml:space="preserve"> </w:t>
      </w:r>
      <w:r w:rsidR="00E422A7">
        <w:rPr>
          <w:rFonts w:cstheme="majorBidi"/>
          <w:sz w:val="24"/>
          <w:szCs w:val="24"/>
        </w:rPr>
        <w:t>in both commodity and information exchanges between the Mamluk Sultanate and</w:t>
      </w:r>
      <w:r w:rsidRPr="00EC3A23">
        <w:rPr>
          <w:rFonts w:cstheme="majorBidi"/>
          <w:sz w:val="24"/>
          <w:szCs w:val="24"/>
        </w:rPr>
        <w:t xml:space="preserve"> China. </w:t>
      </w:r>
      <w:ins w:id="698" w:author="Author">
        <w:r w:rsidR="009B0326">
          <w:rPr>
            <w:rFonts w:cstheme="majorBidi"/>
            <w:sz w:val="24"/>
            <w:szCs w:val="24"/>
          </w:rPr>
          <w:t xml:space="preserve">They feature in </w:t>
        </w:r>
      </w:ins>
      <w:del w:id="699" w:author="Author">
        <w:r w:rsidRPr="00EC3A23" w:rsidDel="009B0326">
          <w:rPr>
            <w:rFonts w:cstheme="majorBidi"/>
            <w:sz w:val="24"/>
            <w:szCs w:val="24"/>
          </w:rPr>
          <w:delText>A</w:delText>
        </w:r>
      </w:del>
      <w:ins w:id="700" w:author="Author">
        <w:r w:rsidR="009B0326">
          <w:rPr>
            <w:rFonts w:cstheme="majorBidi"/>
            <w:sz w:val="24"/>
            <w:szCs w:val="24"/>
          </w:rPr>
          <w:t>a</w:t>
        </w:r>
      </w:ins>
      <w:r w:rsidRPr="00EC3A23">
        <w:rPr>
          <w:rFonts w:cstheme="majorBidi"/>
          <w:sz w:val="24"/>
          <w:szCs w:val="24"/>
        </w:rPr>
        <w:t xml:space="preserve"> </w:t>
      </w:r>
      <w:r w:rsidRPr="00112579">
        <w:rPr>
          <w:rFonts w:cstheme="majorBidi"/>
          <w:sz w:val="24"/>
          <w:szCs w:val="24"/>
        </w:rPr>
        <w:t>noteworthy</w:t>
      </w:r>
      <w:r w:rsidRPr="00EC3A23">
        <w:rPr>
          <w:rFonts w:cstheme="majorBidi"/>
          <w:sz w:val="24"/>
          <w:szCs w:val="24"/>
        </w:rPr>
        <w:t xml:space="preserve"> instance</w:t>
      </w:r>
      <w:r w:rsidR="00342CA3">
        <w:rPr>
          <w:rFonts w:cstheme="majorBidi"/>
          <w:sz w:val="24"/>
          <w:szCs w:val="24"/>
        </w:rPr>
        <w:t xml:space="preserve"> regarding </w:t>
      </w:r>
      <w:r w:rsidR="00C55046">
        <w:rPr>
          <w:rFonts w:cstheme="majorBidi"/>
          <w:sz w:val="24"/>
          <w:szCs w:val="24"/>
        </w:rPr>
        <w:t xml:space="preserve">the </w:t>
      </w:r>
      <w:r w:rsidR="00342CA3">
        <w:rPr>
          <w:rFonts w:cstheme="majorBidi"/>
          <w:sz w:val="24"/>
          <w:szCs w:val="24"/>
        </w:rPr>
        <w:t>mourning</w:t>
      </w:r>
      <w:r w:rsidR="00C55046">
        <w:rPr>
          <w:rFonts w:cstheme="majorBidi"/>
          <w:sz w:val="24"/>
          <w:szCs w:val="24"/>
        </w:rPr>
        <w:t xml:space="preserve"> of</w:t>
      </w:r>
      <w:r w:rsidR="00342CA3" w:rsidRPr="00342CA3">
        <w:rPr>
          <w:rFonts w:cstheme="majorBidi"/>
          <w:sz w:val="24"/>
          <w:szCs w:val="24"/>
        </w:rPr>
        <w:t xml:space="preserve"> </w:t>
      </w:r>
      <w:r w:rsidR="00342CA3" w:rsidRPr="00EC3A23">
        <w:rPr>
          <w:rFonts w:cstheme="majorBidi"/>
          <w:sz w:val="24"/>
          <w:szCs w:val="24"/>
        </w:rPr>
        <w:t xml:space="preserve">Ibn </w:t>
      </w:r>
      <w:proofErr w:type="spellStart"/>
      <w:r w:rsidR="00342CA3" w:rsidRPr="00EC3A23">
        <w:rPr>
          <w:rFonts w:cstheme="majorBidi"/>
          <w:sz w:val="24"/>
          <w:szCs w:val="24"/>
        </w:rPr>
        <w:t>Taymiyya</w:t>
      </w:r>
      <w:proofErr w:type="spellEnd"/>
      <w:r w:rsidR="00342CA3">
        <w:rPr>
          <w:rFonts w:cstheme="majorBidi"/>
          <w:sz w:val="24"/>
          <w:szCs w:val="24"/>
        </w:rPr>
        <w:t xml:space="preserve"> </w:t>
      </w:r>
      <w:r w:rsidR="00342CA3" w:rsidRPr="00EC3A23">
        <w:rPr>
          <w:rFonts w:cstheme="majorBidi"/>
          <w:sz w:val="24"/>
          <w:szCs w:val="24"/>
        </w:rPr>
        <w:t>(</w:t>
      </w:r>
      <w:r w:rsidR="00342CA3">
        <w:rPr>
          <w:rFonts w:cstheme="majorBidi"/>
          <w:sz w:val="24"/>
          <w:szCs w:val="24"/>
        </w:rPr>
        <w:t>1263-</w:t>
      </w:r>
      <w:r w:rsidR="00342CA3" w:rsidRPr="00EC3A23">
        <w:rPr>
          <w:rFonts w:cstheme="majorBidi"/>
          <w:sz w:val="24"/>
          <w:szCs w:val="24"/>
        </w:rPr>
        <w:t>1328)</w:t>
      </w:r>
      <w:r w:rsidR="00E422A7">
        <w:rPr>
          <w:rFonts w:cstheme="majorBidi"/>
          <w:sz w:val="24"/>
          <w:szCs w:val="24"/>
        </w:rPr>
        <w:t xml:space="preserve"> </w:t>
      </w:r>
      <w:del w:id="701" w:author="Author">
        <w:r w:rsidR="00E422A7" w:rsidDel="009B0326">
          <w:rPr>
            <w:rFonts w:cstheme="majorBidi"/>
            <w:sz w:val="24"/>
            <w:szCs w:val="24"/>
          </w:rPr>
          <w:delText>is</w:delText>
        </w:r>
        <w:r w:rsidRPr="00EC3A23" w:rsidDel="009B0326">
          <w:rPr>
            <w:rFonts w:cstheme="majorBidi"/>
            <w:sz w:val="24"/>
            <w:szCs w:val="24"/>
          </w:rPr>
          <w:delText xml:space="preserve"> </w:delText>
        </w:r>
      </w:del>
      <w:ins w:id="702" w:author="Author">
        <w:r w:rsidR="009B0326">
          <w:rPr>
            <w:rFonts w:cstheme="majorBidi"/>
            <w:sz w:val="24"/>
            <w:szCs w:val="24"/>
          </w:rPr>
          <w:t>as</w:t>
        </w:r>
        <w:r w:rsidR="009B0326" w:rsidRPr="00EC3A23">
          <w:rPr>
            <w:rFonts w:cstheme="majorBidi"/>
            <w:sz w:val="24"/>
            <w:szCs w:val="24"/>
          </w:rPr>
          <w:t xml:space="preserve"> </w:t>
        </w:r>
      </w:ins>
      <w:r w:rsidR="00E422A7" w:rsidRPr="00EC3A23">
        <w:rPr>
          <w:rFonts w:cstheme="majorBidi"/>
          <w:sz w:val="24"/>
          <w:szCs w:val="24"/>
        </w:rPr>
        <w:t>reported by</w:t>
      </w:r>
      <w:r w:rsidR="00E422A7" w:rsidRPr="00E422A7">
        <w:rPr>
          <w:rFonts w:cstheme="majorBidi"/>
          <w:sz w:val="24"/>
          <w:szCs w:val="24"/>
        </w:rPr>
        <w:t xml:space="preserve"> </w:t>
      </w:r>
      <w:r w:rsidR="00E422A7" w:rsidRPr="00EC3A23">
        <w:rPr>
          <w:rFonts w:cstheme="majorBidi"/>
          <w:sz w:val="24"/>
          <w:szCs w:val="24"/>
        </w:rPr>
        <w:t>travelers (</w:t>
      </w:r>
      <w:r w:rsidR="00E422A7" w:rsidRPr="00EC3A23">
        <w:rPr>
          <w:rFonts w:cstheme="majorBidi"/>
          <w:i/>
          <w:iCs/>
          <w:sz w:val="24"/>
          <w:szCs w:val="24"/>
        </w:rPr>
        <w:t>al-</w:t>
      </w:r>
      <w:proofErr w:type="spellStart"/>
      <w:r w:rsidR="00E422A7" w:rsidRPr="00EC3A23">
        <w:rPr>
          <w:rFonts w:cstheme="majorBidi"/>
          <w:i/>
          <w:iCs/>
          <w:sz w:val="24"/>
          <w:szCs w:val="24"/>
        </w:rPr>
        <w:t>musāfirūn</w:t>
      </w:r>
      <w:proofErr w:type="spellEnd"/>
      <w:r w:rsidR="00E422A7" w:rsidRPr="00EC3A23">
        <w:rPr>
          <w:rFonts w:cstheme="majorBidi"/>
          <w:sz w:val="24"/>
          <w:szCs w:val="24"/>
        </w:rPr>
        <w:t>)</w:t>
      </w:r>
      <w:r w:rsidR="00E422A7">
        <w:rPr>
          <w:rFonts w:cstheme="majorBidi"/>
          <w:sz w:val="24"/>
          <w:szCs w:val="24"/>
        </w:rPr>
        <w:t xml:space="preserve"> in the work of</w:t>
      </w:r>
      <w:r w:rsidR="00E422A7" w:rsidRPr="00EC3A23">
        <w:rPr>
          <w:rFonts w:cstheme="majorBidi"/>
          <w:sz w:val="24"/>
          <w:szCs w:val="24"/>
        </w:rPr>
        <w:t xml:space="preserve"> Ibn Rajab (d. 1393)</w:t>
      </w:r>
      <w:r w:rsidR="00E422A7">
        <w:rPr>
          <w:rFonts w:cstheme="majorBidi"/>
          <w:sz w:val="24"/>
          <w:szCs w:val="24"/>
        </w:rPr>
        <w:t>. In 1328,</w:t>
      </w:r>
      <w:r w:rsidR="00E422A7" w:rsidRPr="00E422A7">
        <w:rPr>
          <w:rFonts w:cstheme="majorBidi"/>
          <w:sz w:val="24"/>
          <w:szCs w:val="24"/>
        </w:rPr>
        <w:t xml:space="preserve"> </w:t>
      </w:r>
      <w:r w:rsidR="00E422A7" w:rsidRPr="00EC3A23">
        <w:rPr>
          <w:rFonts w:cstheme="majorBidi"/>
          <w:sz w:val="24"/>
          <w:szCs w:val="24"/>
        </w:rPr>
        <w:t xml:space="preserve">Ibn </w:t>
      </w:r>
      <w:proofErr w:type="spellStart"/>
      <w:r w:rsidR="00E422A7" w:rsidRPr="00EC3A23">
        <w:rPr>
          <w:rFonts w:cstheme="majorBidi"/>
          <w:sz w:val="24"/>
          <w:szCs w:val="24"/>
        </w:rPr>
        <w:t>Taymiyya</w:t>
      </w:r>
      <w:proofErr w:type="spellEnd"/>
      <w:r w:rsidR="00E422A7">
        <w:rPr>
          <w:rFonts w:cstheme="majorBidi"/>
          <w:sz w:val="24"/>
          <w:szCs w:val="24"/>
        </w:rPr>
        <w:t>, a</w:t>
      </w:r>
      <w:r w:rsidR="00E422A7" w:rsidRPr="00EC3A23">
        <w:rPr>
          <w:rFonts w:cstheme="majorBidi"/>
          <w:sz w:val="24"/>
          <w:szCs w:val="24"/>
        </w:rPr>
        <w:t xml:space="preserve"> </w:t>
      </w:r>
      <w:r w:rsidR="00E422A7">
        <w:rPr>
          <w:rFonts w:cstheme="majorBidi"/>
          <w:sz w:val="24"/>
          <w:szCs w:val="24"/>
        </w:rPr>
        <w:t xml:space="preserve">renowned Syrian </w:t>
      </w:r>
      <w:r w:rsidR="00E422A7" w:rsidRPr="00EC3A23">
        <w:rPr>
          <w:rFonts w:cstheme="majorBidi"/>
          <w:sz w:val="24"/>
          <w:szCs w:val="24"/>
        </w:rPr>
        <w:t>scholar</w:t>
      </w:r>
      <w:r w:rsidR="00E422A7" w:rsidRPr="00E422A7">
        <w:rPr>
          <w:rFonts w:cstheme="majorBidi"/>
          <w:sz w:val="24"/>
          <w:szCs w:val="24"/>
        </w:rPr>
        <w:t xml:space="preserve"> </w:t>
      </w:r>
      <w:r w:rsidR="00E422A7">
        <w:rPr>
          <w:rFonts w:cstheme="majorBidi"/>
          <w:sz w:val="24"/>
          <w:szCs w:val="24"/>
        </w:rPr>
        <w:t>of the Hanbali school,</w:t>
      </w:r>
      <w:r w:rsidR="00E422A7" w:rsidRPr="00EC3A23">
        <w:rPr>
          <w:rFonts w:cstheme="majorBidi"/>
          <w:sz w:val="24"/>
          <w:szCs w:val="24"/>
        </w:rPr>
        <w:t xml:space="preserve"> </w:t>
      </w:r>
      <w:r w:rsidR="00E422A7">
        <w:rPr>
          <w:rFonts w:cstheme="majorBidi"/>
          <w:sz w:val="24"/>
          <w:szCs w:val="24"/>
        </w:rPr>
        <w:t>passed away</w:t>
      </w:r>
      <w:r w:rsidR="00B4160D">
        <w:rPr>
          <w:rFonts w:cstheme="majorBidi"/>
          <w:sz w:val="24"/>
          <w:szCs w:val="24"/>
        </w:rPr>
        <w:t xml:space="preserve"> </w:t>
      </w:r>
      <w:r w:rsidR="00B4160D" w:rsidRPr="00B4160D">
        <w:rPr>
          <w:rFonts w:cstheme="majorBidi"/>
          <w:sz w:val="24"/>
          <w:szCs w:val="24"/>
        </w:rPr>
        <w:t xml:space="preserve">in prison </w:t>
      </w:r>
      <w:del w:id="703" w:author="Author">
        <w:r w:rsidR="00B4160D" w:rsidRPr="00B4160D" w:rsidDel="009B0326">
          <w:rPr>
            <w:rFonts w:cstheme="majorBidi"/>
            <w:sz w:val="24"/>
            <w:szCs w:val="24"/>
          </w:rPr>
          <w:delText xml:space="preserve">at </w:delText>
        </w:r>
      </w:del>
      <w:ins w:id="704" w:author="Author">
        <w:r w:rsidR="009B0326">
          <w:rPr>
            <w:rFonts w:cstheme="majorBidi"/>
            <w:sz w:val="24"/>
            <w:szCs w:val="24"/>
          </w:rPr>
          <w:t>in</w:t>
        </w:r>
        <w:r w:rsidR="009B0326" w:rsidRPr="00B4160D">
          <w:rPr>
            <w:rFonts w:cstheme="majorBidi"/>
            <w:sz w:val="24"/>
            <w:szCs w:val="24"/>
          </w:rPr>
          <w:t xml:space="preserve"> </w:t>
        </w:r>
      </w:ins>
      <w:r w:rsidR="00B4160D" w:rsidRPr="00B4160D">
        <w:rPr>
          <w:rFonts w:cstheme="majorBidi"/>
          <w:sz w:val="24"/>
          <w:szCs w:val="24"/>
        </w:rPr>
        <w:t>the Citadel of Damascus</w:t>
      </w:r>
      <w:r w:rsidR="0010056A">
        <w:rPr>
          <w:rFonts w:cstheme="majorBidi"/>
          <w:sz w:val="24"/>
          <w:szCs w:val="24"/>
        </w:rPr>
        <w:t>.</w:t>
      </w:r>
      <w:r w:rsidR="00B4160D">
        <w:rPr>
          <w:rStyle w:val="FootnoteReference"/>
          <w:rFonts w:cstheme="majorBidi"/>
          <w:sz w:val="24"/>
          <w:szCs w:val="24"/>
        </w:rPr>
        <w:footnoteReference w:id="37"/>
      </w:r>
      <w:r w:rsidR="00B4160D">
        <w:rPr>
          <w:rFonts w:cstheme="majorBidi"/>
          <w:sz w:val="24"/>
          <w:szCs w:val="24"/>
        </w:rPr>
        <w:t xml:space="preserve"> </w:t>
      </w:r>
      <w:r w:rsidR="00C55046" w:rsidRPr="00C55046">
        <w:rPr>
          <w:rFonts w:cstheme="majorBidi"/>
          <w:sz w:val="24"/>
          <w:szCs w:val="24"/>
        </w:rPr>
        <w:t xml:space="preserve">Throughout his life, he </w:t>
      </w:r>
      <w:ins w:id="705" w:author="Author">
        <w:r w:rsidR="009B0326">
          <w:rPr>
            <w:rFonts w:cstheme="majorBidi"/>
            <w:sz w:val="24"/>
            <w:szCs w:val="24"/>
          </w:rPr>
          <w:t xml:space="preserve">had </w:t>
        </w:r>
      </w:ins>
      <w:r w:rsidR="00C55046" w:rsidRPr="00C55046">
        <w:rPr>
          <w:rFonts w:cstheme="majorBidi"/>
          <w:sz w:val="24"/>
          <w:szCs w:val="24"/>
        </w:rPr>
        <w:t>faced multiple imprisonments</w:t>
      </w:r>
      <w:ins w:id="706" w:author="Author">
        <w:r w:rsidR="009B0326">
          <w:rPr>
            <w:rFonts w:cstheme="majorBidi"/>
            <w:sz w:val="24"/>
            <w:szCs w:val="24"/>
          </w:rPr>
          <w:t>,</w:t>
        </w:r>
      </w:ins>
      <w:r w:rsidR="00C55046" w:rsidRPr="00C55046">
        <w:rPr>
          <w:rFonts w:cstheme="majorBidi"/>
          <w:sz w:val="24"/>
          <w:szCs w:val="24"/>
        </w:rPr>
        <w:t xml:space="preserve"> primarily due to his controversial views on Islamic jurisprudence and theology, leading authorities to label some of his opinions as heretical.</w:t>
      </w:r>
      <w:r w:rsidR="00A93B2E">
        <w:rPr>
          <w:rFonts w:cstheme="majorBidi"/>
          <w:sz w:val="24"/>
          <w:szCs w:val="24"/>
        </w:rPr>
        <w:t xml:space="preserve"> Nevertheless, the public showed strong support for him by gathering </w:t>
      </w:r>
      <w:del w:id="707" w:author="Author">
        <w:r w:rsidR="00A93B2E" w:rsidDel="009B0326">
          <w:rPr>
            <w:rFonts w:cstheme="majorBidi"/>
            <w:sz w:val="24"/>
            <w:szCs w:val="24"/>
          </w:rPr>
          <w:delText xml:space="preserve">in </w:delText>
        </w:r>
      </w:del>
      <w:ins w:id="708" w:author="Author">
        <w:r w:rsidR="009B0326">
          <w:rPr>
            <w:rFonts w:cstheme="majorBidi"/>
            <w:sz w:val="24"/>
            <w:szCs w:val="24"/>
          </w:rPr>
          <w:t xml:space="preserve">at </w:t>
        </w:r>
      </w:ins>
      <w:r w:rsidR="00A93B2E">
        <w:rPr>
          <w:rFonts w:cstheme="majorBidi"/>
          <w:sz w:val="24"/>
          <w:szCs w:val="24"/>
        </w:rPr>
        <w:t>the Citadel to mourn his loss.</w:t>
      </w:r>
    </w:p>
    <w:p w14:paraId="67E09F87" w14:textId="00E09208" w:rsidR="000B1982" w:rsidRDefault="00A93B2E" w:rsidP="007E2B9E">
      <w:pPr>
        <w:spacing w:line="480" w:lineRule="auto"/>
        <w:ind w:firstLine="420"/>
        <w:rPr>
          <w:rFonts w:cstheme="majorBidi"/>
          <w:sz w:val="24"/>
          <w:szCs w:val="24"/>
        </w:rPr>
      </w:pPr>
      <w:del w:id="709" w:author="Author">
        <w:r w:rsidDel="009B0326">
          <w:rPr>
            <w:rFonts w:cstheme="majorBidi"/>
            <w:sz w:val="24"/>
            <w:szCs w:val="24"/>
          </w:rPr>
          <w:delText xml:space="preserve">Similarly, </w:delText>
        </w:r>
      </w:del>
      <w:r w:rsidR="00665962" w:rsidRPr="00EC3A23">
        <w:rPr>
          <w:rFonts w:cstheme="majorBidi"/>
          <w:sz w:val="24"/>
          <w:szCs w:val="24"/>
        </w:rPr>
        <w:t>Ibn Rajab</w:t>
      </w:r>
      <w:r w:rsidR="00665962">
        <w:rPr>
          <w:rFonts w:cstheme="majorBidi" w:hint="eastAsia"/>
          <w:sz w:val="24"/>
          <w:szCs w:val="24"/>
        </w:rPr>
        <w:t xml:space="preserve"> </w:t>
      </w:r>
      <w:r w:rsidR="00665962">
        <w:rPr>
          <w:rFonts w:cstheme="majorBidi"/>
          <w:sz w:val="24"/>
          <w:szCs w:val="24"/>
        </w:rPr>
        <w:t xml:space="preserve">wrote that </w:t>
      </w:r>
      <w:r w:rsidR="00E422A7">
        <w:rPr>
          <w:rFonts w:cstheme="majorBidi" w:hint="eastAsia"/>
          <w:sz w:val="24"/>
          <w:szCs w:val="24"/>
        </w:rPr>
        <w:t>M</w:t>
      </w:r>
      <w:r w:rsidR="00E422A7">
        <w:rPr>
          <w:rFonts w:cstheme="majorBidi"/>
          <w:sz w:val="24"/>
          <w:szCs w:val="24"/>
        </w:rPr>
        <w:t xml:space="preserve">uslims </w:t>
      </w:r>
      <w:r w:rsidR="003C4A51">
        <w:rPr>
          <w:rFonts w:cstheme="majorBidi"/>
          <w:sz w:val="24"/>
          <w:szCs w:val="24"/>
        </w:rPr>
        <w:t>in most</w:t>
      </w:r>
      <w:r w:rsidR="00C55046">
        <w:rPr>
          <w:rFonts w:cstheme="majorBidi"/>
          <w:sz w:val="24"/>
          <w:szCs w:val="24"/>
        </w:rPr>
        <w:t xml:space="preserve"> parts</w:t>
      </w:r>
      <w:r w:rsidR="003C4A51">
        <w:rPr>
          <w:rFonts w:cstheme="majorBidi"/>
          <w:sz w:val="24"/>
          <w:szCs w:val="24"/>
        </w:rPr>
        <w:t xml:space="preserve"> of the Islamic world</w:t>
      </w:r>
      <w:r w:rsidR="000B1982" w:rsidRPr="00EC3A23">
        <w:rPr>
          <w:rFonts w:cstheme="majorBidi"/>
          <w:sz w:val="24"/>
          <w:szCs w:val="24"/>
        </w:rPr>
        <w:t xml:space="preserve"> </w:t>
      </w:r>
      <w:ins w:id="710" w:author="Author">
        <w:r w:rsidR="009B0326">
          <w:rPr>
            <w:rFonts w:cstheme="majorBidi"/>
            <w:sz w:val="24"/>
            <w:szCs w:val="24"/>
          </w:rPr>
          <w:t xml:space="preserve">also </w:t>
        </w:r>
      </w:ins>
      <w:r>
        <w:rPr>
          <w:rFonts w:cstheme="majorBidi"/>
          <w:sz w:val="24"/>
          <w:szCs w:val="24"/>
        </w:rPr>
        <w:t>perform</w:t>
      </w:r>
      <w:r w:rsidR="00E422A7">
        <w:rPr>
          <w:rFonts w:cstheme="majorBidi"/>
          <w:sz w:val="24"/>
          <w:szCs w:val="24"/>
        </w:rPr>
        <w:t>ed</w:t>
      </w:r>
      <w:r w:rsidR="000B1982" w:rsidRPr="00EC3A23">
        <w:rPr>
          <w:rFonts w:cstheme="majorBidi"/>
          <w:sz w:val="24"/>
          <w:szCs w:val="24"/>
        </w:rPr>
        <w:t xml:space="preserve"> </w:t>
      </w:r>
      <w:r>
        <w:rPr>
          <w:rFonts w:cstheme="majorBidi"/>
          <w:sz w:val="24"/>
          <w:szCs w:val="24"/>
        </w:rPr>
        <w:t>the Islamic funeral prayer (</w:t>
      </w:r>
      <w:proofErr w:type="spellStart"/>
      <w:r w:rsidRPr="00A93B2E">
        <w:rPr>
          <w:rFonts w:cstheme="majorBidi"/>
          <w:i/>
          <w:iCs/>
          <w:sz w:val="24"/>
          <w:szCs w:val="24"/>
        </w:rPr>
        <w:t>ṣalāt</w:t>
      </w:r>
      <w:proofErr w:type="spellEnd"/>
      <w:r w:rsidRPr="00A93B2E">
        <w:rPr>
          <w:rFonts w:cstheme="majorBidi"/>
          <w:i/>
          <w:iCs/>
          <w:sz w:val="24"/>
          <w:szCs w:val="24"/>
        </w:rPr>
        <w:t xml:space="preserve"> al-</w:t>
      </w:r>
      <w:proofErr w:type="spellStart"/>
      <w:r w:rsidRPr="00A93B2E">
        <w:rPr>
          <w:rFonts w:cstheme="majorBidi"/>
          <w:i/>
          <w:iCs/>
          <w:sz w:val="24"/>
          <w:szCs w:val="24"/>
        </w:rPr>
        <w:t>ghāʾib</w:t>
      </w:r>
      <w:proofErr w:type="spellEnd"/>
      <w:r>
        <w:rPr>
          <w:rFonts w:cstheme="majorBidi"/>
          <w:sz w:val="24"/>
          <w:szCs w:val="24"/>
        </w:rPr>
        <w:t xml:space="preserve">) </w:t>
      </w:r>
      <w:r w:rsidR="00C55046">
        <w:rPr>
          <w:rFonts w:cstheme="majorBidi"/>
          <w:sz w:val="24"/>
          <w:szCs w:val="24"/>
        </w:rPr>
        <w:t>for</w:t>
      </w:r>
      <w:r>
        <w:rPr>
          <w:rFonts w:cstheme="majorBidi"/>
          <w:sz w:val="24"/>
          <w:szCs w:val="24"/>
        </w:rPr>
        <w:t xml:space="preserve"> </w:t>
      </w:r>
      <w:r w:rsidRPr="00EC3A23">
        <w:rPr>
          <w:rFonts w:cstheme="majorBidi"/>
          <w:sz w:val="24"/>
          <w:szCs w:val="24"/>
        </w:rPr>
        <w:t xml:space="preserve">Ibn </w:t>
      </w:r>
      <w:proofErr w:type="spellStart"/>
      <w:r w:rsidRPr="00EC3A23">
        <w:rPr>
          <w:rFonts w:cstheme="majorBidi"/>
          <w:sz w:val="24"/>
          <w:szCs w:val="24"/>
        </w:rPr>
        <w:t>Taymiyya</w:t>
      </w:r>
      <w:proofErr w:type="spellEnd"/>
      <w:r w:rsidR="00570667">
        <w:rPr>
          <w:rFonts w:cstheme="majorBidi"/>
          <w:sz w:val="24"/>
          <w:szCs w:val="24"/>
        </w:rPr>
        <w:t xml:space="preserve">, including </w:t>
      </w:r>
      <w:del w:id="711" w:author="Author">
        <w:r w:rsidR="00C55046" w:rsidDel="009B0326">
          <w:rPr>
            <w:rFonts w:cstheme="majorBidi"/>
            <w:sz w:val="24"/>
            <w:szCs w:val="24"/>
          </w:rPr>
          <w:delText xml:space="preserve">even </w:delText>
        </w:r>
      </w:del>
      <w:r w:rsidR="00570667">
        <w:rPr>
          <w:rFonts w:cstheme="majorBidi"/>
          <w:sz w:val="24"/>
          <w:szCs w:val="24"/>
        </w:rPr>
        <w:t>those in Yemen and China</w:t>
      </w:r>
      <w:r w:rsidR="000B1982" w:rsidRPr="00EC3A23">
        <w:rPr>
          <w:rFonts w:cstheme="majorBidi"/>
          <w:sz w:val="24"/>
          <w:szCs w:val="24"/>
        </w:rPr>
        <w:t>. Muslims in the distant reaches of China (</w:t>
      </w:r>
      <w:r w:rsidR="000B1982" w:rsidRPr="00EC3A23">
        <w:rPr>
          <w:rFonts w:cstheme="majorBidi"/>
          <w:i/>
          <w:iCs/>
          <w:sz w:val="24"/>
          <w:szCs w:val="24"/>
        </w:rPr>
        <w:t>bi-</w:t>
      </w:r>
      <w:proofErr w:type="spellStart"/>
      <w:r w:rsidR="000B1982" w:rsidRPr="00EC3A23">
        <w:rPr>
          <w:rFonts w:cstheme="majorBidi"/>
          <w:i/>
          <w:iCs/>
          <w:sz w:val="24"/>
          <w:szCs w:val="24"/>
        </w:rPr>
        <w:t>aqṣā</w:t>
      </w:r>
      <w:proofErr w:type="spellEnd"/>
      <w:r w:rsidR="000B1982" w:rsidRPr="00EC3A23">
        <w:rPr>
          <w:rFonts w:cstheme="majorBidi"/>
          <w:i/>
          <w:iCs/>
          <w:sz w:val="24"/>
          <w:szCs w:val="24"/>
        </w:rPr>
        <w:t xml:space="preserve"> al-</w:t>
      </w:r>
      <w:proofErr w:type="spellStart"/>
      <w:r w:rsidR="000B1982" w:rsidRPr="00EC3A23">
        <w:rPr>
          <w:rFonts w:cstheme="majorBidi"/>
          <w:i/>
          <w:iCs/>
          <w:sz w:val="24"/>
          <w:szCs w:val="24"/>
        </w:rPr>
        <w:t>ṣīn</w:t>
      </w:r>
      <w:proofErr w:type="spellEnd"/>
      <w:r w:rsidR="000B1982" w:rsidRPr="00EC3A23">
        <w:rPr>
          <w:rFonts w:cstheme="majorBidi"/>
          <w:sz w:val="24"/>
          <w:szCs w:val="24"/>
        </w:rPr>
        <w:t xml:space="preserve">) held </w:t>
      </w:r>
      <w:r w:rsidR="00570667">
        <w:rPr>
          <w:rFonts w:cstheme="majorBidi"/>
          <w:sz w:val="24"/>
          <w:szCs w:val="24"/>
        </w:rPr>
        <w:t>“</w:t>
      </w:r>
      <w:r w:rsidR="000B1982" w:rsidRPr="00EC3A23">
        <w:rPr>
          <w:rFonts w:cstheme="majorBidi"/>
          <w:sz w:val="24"/>
          <w:szCs w:val="24"/>
        </w:rPr>
        <w:t>a prayer for</w:t>
      </w:r>
      <w:r w:rsidR="00570667">
        <w:rPr>
          <w:rFonts w:cstheme="majorBidi"/>
          <w:sz w:val="24"/>
          <w:szCs w:val="24"/>
        </w:rPr>
        <w:t xml:space="preserve"> the </w:t>
      </w:r>
      <w:r w:rsidR="00570667" w:rsidRPr="00570667">
        <w:rPr>
          <w:rFonts w:cstheme="majorBidi"/>
          <w:sz w:val="24"/>
          <w:szCs w:val="24"/>
        </w:rPr>
        <w:t>exegetist</w:t>
      </w:r>
      <w:r w:rsidR="00570667">
        <w:rPr>
          <w:rFonts w:cstheme="majorBidi"/>
          <w:sz w:val="24"/>
          <w:szCs w:val="24"/>
        </w:rPr>
        <w:t xml:space="preserve"> of the Quran”</w:t>
      </w:r>
      <w:r w:rsidR="004047D6">
        <w:rPr>
          <w:rFonts w:cstheme="majorBidi"/>
          <w:sz w:val="24"/>
          <w:szCs w:val="24"/>
        </w:rPr>
        <w:t xml:space="preserve"> (</w:t>
      </w:r>
      <w:r w:rsidR="004047D6" w:rsidRPr="004047D6">
        <w:rPr>
          <w:rFonts w:cstheme="majorBidi"/>
          <w:i/>
          <w:iCs/>
          <w:sz w:val="24"/>
          <w:szCs w:val="24"/>
        </w:rPr>
        <w:t>al-</w:t>
      </w:r>
      <w:proofErr w:type="spellStart"/>
      <w:r w:rsidR="004047D6" w:rsidRPr="004047D6">
        <w:rPr>
          <w:rFonts w:cstheme="majorBidi"/>
          <w:i/>
          <w:iCs/>
          <w:sz w:val="24"/>
          <w:szCs w:val="24"/>
        </w:rPr>
        <w:t>ṣalā</w:t>
      </w:r>
      <w:proofErr w:type="spellEnd"/>
      <w:r w:rsidR="004047D6" w:rsidRPr="004047D6">
        <w:rPr>
          <w:rFonts w:cstheme="majorBidi"/>
          <w:i/>
          <w:iCs/>
          <w:sz w:val="24"/>
          <w:szCs w:val="24"/>
        </w:rPr>
        <w:t xml:space="preserve"> </w:t>
      </w:r>
      <w:proofErr w:type="spellStart"/>
      <w:r w:rsidR="004047D6" w:rsidRPr="004047D6">
        <w:rPr>
          <w:rFonts w:cstheme="majorBidi"/>
          <w:i/>
          <w:iCs/>
          <w:sz w:val="24"/>
          <w:szCs w:val="24"/>
        </w:rPr>
        <w:t>ʿalā</w:t>
      </w:r>
      <w:proofErr w:type="spellEnd"/>
      <w:r w:rsidR="004047D6" w:rsidRPr="004047D6">
        <w:rPr>
          <w:rFonts w:cstheme="majorBidi"/>
          <w:i/>
          <w:iCs/>
          <w:sz w:val="24"/>
          <w:szCs w:val="24"/>
        </w:rPr>
        <w:t xml:space="preserve"> </w:t>
      </w:r>
      <w:proofErr w:type="spellStart"/>
      <w:r w:rsidR="004047D6" w:rsidRPr="004047D6">
        <w:rPr>
          <w:rFonts w:cstheme="majorBidi"/>
          <w:i/>
          <w:iCs/>
          <w:sz w:val="24"/>
          <w:szCs w:val="24"/>
        </w:rPr>
        <w:t>turjumān</w:t>
      </w:r>
      <w:proofErr w:type="spellEnd"/>
      <w:r w:rsidR="004047D6" w:rsidRPr="004047D6">
        <w:rPr>
          <w:rFonts w:cstheme="majorBidi"/>
          <w:i/>
          <w:iCs/>
          <w:sz w:val="24"/>
          <w:szCs w:val="24"/>
        </w:rPr>
        <w:t xml:space="preserve"> al-</w:t>
      </w:r>
      <w:proofErr w:type="spellStart"/>
      <w:r w:rsidR="004047D6" w:rsidRPr="004047D6">
        <w:rPr>
          <w:rFonts w:cstheme="majorBidi"/>
          <w:i/>
          <w:iCs/>
          <w:sz w:val="24"/>
          <w:szCs w:val="24"/>
        </w:rPr>
        <w:t>qur</w:t>
      </w:r>
      <w:r w:rsidR="003A7212" w:rsidRPr="003A7212">
        <w:rPr>
          <w:rFonts w:cstheme="majorBidi"/>
          <w:i/>
          <w:iCs/>
          <w:sz w:val="24"/>
          <w:szCs w:val="24"/>
        </w:rPr>
        <w:t>ʾ</w:t>
      </w:r>
      <w:r w:rsidR="004047D6" w:rsidRPr="004047D6">
        <w:rPr>
          <w:rFonts w:cstheme="majorBidi"/>
          <w:i/>
          <w:iCs/>
          <w:sz w:val="24"/>
          <w:szCs w:val="24"/>
        </w:rPr>
        <w:t>ān</w:t>
      </w:r>
      <w:proofErr w:type="spellEnd"/>
      <w:r w:rsidR="004047D6">
        <w:rPr>
          <w:rFonts w:cstheme="majorBidi"/>
          <w:sz w:val="24"/>
          <w:szCs w:val="24"/>
        </w:rPr>
        <w:t>)</w:t>
      </w:r>
      <w:ins w:id="712" w:author="Author">
        <w:r w:rsidR="009B0326">
          <w:rPr>
            <w:rFonts w:cstheme="majorBidi"/>
            <w:sz w:val="24"/>
            <w:szCs w:val="24"/>
          </w:rPr>
          <w:t>—ostensibly</w:t>
        </w:r>
      </w:ins>
      <w:r w:rsidR="00570667" w:rsidRPr="00570667">
        <w:rPr>
          <w:rFonts w:cstheme="majorBidi"/>
          <w:sz w:val="24"/>
          <w:szCs w:val="24"/>
        </w:rPr>
        <w:t xml:space="preserve"> </w:t>
      </w:r>
      <w:ins w:id="713" w:author="Author">
        <w:r w:rsidR="009B0326" w:rsidRPr="00EC3A23">
          <w:rPr>
            <w:rFonts w:cstheme="majorBidi"/>
            <w:sz w:val="24"/>
            <w:szCs w:val="24"/>
          </w:rPr>
          <w:t xml:space="preserve">Ibn </w:t>
        </w:r>
        <w:proofErr w:type="spellStart"/>
        <w:r w:rsidR="009B0326" w:rsidRPr="00EC3A23">
          <w:rPr>
            <w:rFonts w:cstheme="majorBidi"/>
            <w:sz w:val="24"/>
            <w:szCs w:val="24"/>
          </w:rPr>
          <w:t>Taymiyya</w:t>
        </w:r>
        <w:proofErr w:type="spellEnd"/>
        <w:r w:rsidR="009B0326">
          <w:rPr>
            <w:rFonts w:cstheme="majorBidi"/>
            <w:sz w:val="24"/>
            <w:szCs w:val="24"/>
          </w:rPr>
          <w:t>—</w:t>
        </w:r>
      </w:ins>
      <w:r w:rsidR="00570667" w:rsidRPr="00EC3A23">
        <w:rPr>
          <w:rFonts w:cstheme="majorBidi"/>
          <w:sz w:val="24"/>
          <w:szCs w:val="24"/>
        </w:rPr>
        <w:t xml:space="preserve">on </w:t>
      </w:r>
      <w:ins w:id="714" w:author="Author">
        <w:r w:rsidR="007E2B9E">
          <w:rPr>
            <w:rFonts w:cstheme="majorBidi"/>
            <w:sz w:val="24"/>
            <w:szCs w:val="24"/>
          </w:rPr>
          <w:t xml:space="preserve">the </w:t>
        </w:r>
      </w:ins>
      <w:r w:rsidR="00570667" w:rsidRPr="00EC3A23">
        <w:rPr>
          <w:rFonts w:cstheme="majorBidi"/>
          <w:sz w:val="24"/>
          <w:szCs w:val="24"/>
        </w:rPr>
        <w:lastRenderedPageBreak/>
        <w:t>Friday</w:t>
      </w:r>
      <w:del w:id="715" w:author="Author">
        <w:r w:rsidR="00570667" w:rsidDel="007E2B9E">
          <w:rPr>
            <w:rFonts w:cstheme="majorBidi"/>
            <w:sz w:val="24"/>
            <w:szCs w:val="24"/>
          </w:rPr>
          <w:delText>,</w:delText>
        </w:r>
        <w:r w:rsidR="00570667" w:rsidRPr="00570667" w:rsidDel="007E2B9E">
          <w:rPr>
            <w:rFonts w:cstheme="majorBidi"/>
            <w:sz w:val="24"/>
            <w:szCs w:val="24"/>
          </w:rPr>
          <w:delText xml:space="preserve"> </w:delText>
        </w:r>
        <w:r w:rsidR="00570667" w:rsidRPr="00EC3A23" w:rsidDel="007E2B9E">
          <w:rPr>
            <w:rFonts w:cstheme="majorBidi"/>
            <w:sz w:val="24"/>
            <w:szCs w:val="24"/>
          </w:rPr>
          <w:delText>reportedly</w:delText>
        </w:r>
        <w:r w:rsidR="00570667" w:rsidDel="007E2B9E">
          <w:rPr>
            <w:rFonts w:cstheme="majorBidi"/>
            <w:sz w:val="24"/>
            <w:szCs w:val="24"/>
          </w:rPr>
          <w:delText xml:space="preserve"> addressed to</w:delText>
        </w:r>
        <w:r w:rsidR="000B1982" w:rsidRPr="00EC3A23" w:rsidDel="009B0326">
          <w:rPr>
            <w:rFonts w:cstheme="majorBidi"/>
            <w:sz w:val="24"/>
            <w:szCs w:val="24"/>
          </w:rPr>
          <w:delText xml:space="preserve"> Ibn Taymiyya</w:delText>
        </w:r>
      </w:del>
      <w:r w:rsidR="000B1982" w:rsidRPr="00EC3A23">
        <w:rPr>
          <w:rFonts w:cstheme="majorBidi"/>
          <w:sz w:val="24"/>
          <w:szCs w:val="24"/>
        </w:rPr>
        <w:t>.</w:t>
      </w:r>
      <w:r w:rsidR="000B1982">
        <w:rPr>
          <w:rStyle w:val="FootnoteReference"/>
          <w:rFonts w:cstheme="majorBidi"/>
          <w:sz w:val="24"/>
          <w:szCs w:val="24"/>
        </w:rPr>
        <w:footnoteReference w:id="38"/>
      </w:r>
      <w:r w:rsidR="00AD4329">
        <w:rPr>
          <w:rFonts w:cstheme="majorBidi"/>
          <w:sz w:val="24"/>
          <w:szCs w:val="24"/>
        </w:rPr>
        <w:t xml:space="preserve"> </w:t>
      </w:r>
      <w:r w:rsidR="006F5341">
        <w:rPr>
          <w:rFonts w:cstheme="majorBidi"/>
          <w:sz w:val="24"/>
          <w:szCs w:val="24"/>
        </w:rPr>
        <w:t xml:space="preserve">There is a Yuan-period </w:t>
      </w:r>
      <w:del w:id="716" w:author="Author">
        <w:r w:rsidR="006F5341" w:rsidRPr="004E2F08" w:rsidDel="007E2B9E">
          <w:rPr>
            <w:rFonts w:cstheme="majorBidi"/>
            <w:sz w:val="24"/>
            <w:szCs w:val="24"/>
          </w:rPr>
          <w:delText>inscription</w:delText>
        </w:r>
        <w:r w:rsidR="006F5341" w:rsidDel="007E2B9E">
          <w:rPr>
            <w:rFonts w:cstheme="majorBidi"/>
            <w:sz w:val="24"/>
            <w:szCs w:val="24"/>
          </w:rPr>
          <w:delText xml:space="preserve"> </w:delText>
        </w:r>
      </w:del>
      <w:ins w:id="717" w:author="Author">
        <w:r w:rsidR="007E2B9E">
          <w:rPr>
            <w:rFonts w:cstheme="majorBidi"/>
            <w:sz w:val="24"/>
            <w:szCs w:val="24"/>
          </w:rPr>
          <w:t xml:space="preserve">record </w:t>
        </w:r>
      </w:ins>
      <w:r w:rsidR="006F5341">
        <w:rPr>
          <w:rFonts w:cstheme="majorBidi"/>
          <w:sz w:val="24"/>
          <w:szCs w:val="24"/>
        </w:rPr>
        <w:t>of a Yemeni Muslim in Quanzhou,</w:t>
      </w:r>
      <w:r w:rsidR="006F5341" w:rsidRPr="001D37EC">
        <w:rPr>
          <w:rFonts w:cstheme="majorBidi"/>
          <w:sz w:val="24"/>
          <w:szCs w:val="24"/>
          <w:vertAlign w:val="superscript"/>
        </w:rPr>
        <w:footnoteReference w:id="39"/>
      </w:r>
      <w:r w:rsidR="006F5341">
        <w:rPr>
          <w:rFonts w:cstheme="majorBidi"/>
          <w:sz w:val="24"/>
          <w:szCs w:val="24"/>
        </w:rPr>
        <w:t xml:space="preserve"> suggesting that</w:t>
      </w:r>
      <w:r w:rsidR="006F5341" w:rsidRPr="006F5341">
        <w:t xml:space="preserve"> </w:t>
      </w:r>
      <w:r w:rsidR="006F5341" w:rsidRPr="006F5341">
        <w:rPr>
          <w:rFonts w:cstheme="majorBidi"/>
          <w:sz w:val="24"/>
          <w:szCs w:val="24"/>
        </w:rPr>
        <w:t xml:space="preserve">among the Muslim communities </w:t>
      </w:r>
      <w:r w:rsidR="006F5341">
        <w:rPr>
          <w:rFonts w:cstheme="majorBidi"/>
          <w:sz w:val="24"/>
          <w:szCs w:val="24"/>
        </w:rPr>
        <w:t>in</w:t>
      </w:r>
      <w:r w:rsidR="006F5341" w:rsidRPr="006F5341">
        <w:rPr>
          <w:rFonts w:cstheme="majorBidi"/>
          <w:sz w:val="24"/>
          <w:szCs w:val="24"/>
        </w:rPr>
        <w:t xml:space="preserve"> China</w:t>
      </w:r>
      <w:r w:rsidR="006F5341">
        <w:rPr>
          <w:rFonts w:cstheme="majorBidi"/>
          <w:sz w:val="24"/>
          <w:szCs w:val="24"/>
        </w:rPr>
        <w:t>,</w:t>
      </w:r>
      <w:r w:rsidR="006F5341" w:rsidRPr="006F5341">
        <w:rPr>
          <w:rFonts w:cstheme="majorBidi"/>
          <w:sz w:val="24"/>
          <w:szCs w:val="24"/>
        </w:rPr>
        <w:t xml:space="preserve"> </w:t>
      </w:r>
      <w:r w:rsidR="00C55046" w:rsidRPr="00C55046">
        <w:rPr>
          <w:rFonts w:cstheme="majorBidi"/>
          <w:sz w:val="24"/>
          <w:szCs w:val="24"/>
        </w:rPr>
        <w:t>there were likely migrants or itinerant merchants from the Red Sea</w:t>
      </w:r>
      <w:r w:rsidR="000C7FA8">
        <w:rPr>
          <w:rFonts w:cstheme="majorBidi"/>
          <w:sz w:val="24"/>
          <w:szCs w:val="24"/>
        </w:rPr>
        <w:t xml:space="preserve">. During their sojourns or residence in China, </w:t>
      </w:r>
      <w:del w:id="718" w:author="Author">
        <w:r w:rsidR="000C7FA8" w:rsidDel="007E2B9E">
          <w:rPr>
            <w:rFonts w:cstheme="majorBidi"/>
            <w:sz w:val="24"/>
            <w:szCs w:val="24"/>
          </w:rPr>
          <w:delText>therefore,</w:delText>
        </w:r>
        <w:r w:rsidR="00C55046" w:rsidRPr="00C55046" w:rsidDel="007E2B9E">
          <w:rPr>
            <w:rFonts w:cstheme="majorBidi"/>
            <w:sz w:val="24"/>
            <w:szCs w:val="24"/>
          </w:rPr>
          <w:delText xml:space="preserve"> </w:delText>
        </w:r>
      </w:del>
      <w:r w:rsidR="000C7FA8">
        <w:rPr>
          <w:rFonts w:cstheme="majorBidi"/>
          <w:sz w:val="24"/>
          <w:szCs w:val="24"/>
        </w:rPr>
        <w:t>they</w:t>
      </w:r>
      <w:ins w:id="719" w:author="Author">
        <w:r w:rsidR="007E2B9E">
          <w:rPr>
            <w:rFonts w:cstheme="majorBidi"/>
            <w:sz w:val="24"/>
            <w:szCs w:val="24"/>
          </w:rPr>
          <w:t>,</w:t>
        </w:r>
      </w:ins>
      <w:r w:rsidR="000C7FA8">
        <w:rPr>
          <w:rFonts w:cstheme="majorBidi"/>
          <w:sz w:val="24"/>
          <w:szCs w:val="24"/>
        </w:rPr>
        <w:t xml:space="preserve"> </w:t>
      </w:r>
      <w:ins w:id="720" w:author="Author">
        <w:r w:rsidR="007E2B9E">
          <w:rPr>
            <w:rFonts w:cstheme="majorBidi"/>
            <w:sz w:val="24"/>
            <w:szCs w:val="24"/>
          </w:rPr>
          <w:t>therefore, l</w:t>
        </w:r>
      </w:ins>
      <w:del w:id="721" w:author="Author">
        <w:r w:rsidR="000C7FA8" w:rsidDel="007E2B9E">
          <w:rPr>
            <w:rFonts w:cstheme="majorBidi"/>
            <w:sz w:val="24"/>
            <w:szCs w:val="24"/>
          </w:rPr>
          <w:delText>l</w:delText>
        </w:r>
      </w:del>
      <w:r w:rsidR="000C7FA8">
        <w:rPr>
          <w:rFonts w:cstheme="majorBidi"/>
          <w:sz w:val="24"/>
          <w:szCs w:val="24"/>
        </w:rPr>
        <w:t>ikely attempted</w:t>
      </w:r>
      <w:r w:rsidR="00C55046" w:rsidRPr="00C55046">
        <w:rPr>
          <w:rFonts w:cstheme="majorBidi"/>
          <w:sz w:val="24"/>
          <w:szCs w:val="24"/>
        </w:rPr>
        <w:t xml:space="preserve"> to maintain </w:t>
      </w:r>
      <w:del w:id="722" w:author="Author">
        <w:r w:rsidR="00C55046" w:rsidRPr="00C55046" w:rsidDel="007E2B9E">
          <w:rPr>
            <w:rFonts w:cstheme="majorBidi"/>
            <w:sz w:val="24"/>
            <w:szCs w:val="24"/>
          </w:rPr>
          <w:delText>a connection to</w:delText>
        </w:r>
      </w:del>
      <w:ins w:id="723" w:author="Author">
        <w:r w:rsidR="007E2B9E">
          <w:rPr>
            <w:rFonts w:cstheme="majorBidi"/>
            <w:sz w:val="24"/>
            <w:szCs w:val="24"/>
          </w:rPr>
          <w:t>contact with</w:t>
        </w:r>
      </w:ins>
      <w:r w:rsidR="00C55046" w:rsidRPr="00C55046">
        <w:rPr>
          <w:rFonts w:cstheme="majorBidi"/>
          <w:sz w:val="24"/>
          <w:szCs w:val="24"/>
        </w:rPr>
        <w:t xml:space="preserve"> their home</w:t>
      </w:r>
      <w:r w:rsidR="00C55046">
        <w:rPr>
          <w:rFonts w:cstheme="majorBidi"/>
          <w:sz w:val="24"/>
          <w:szCs w:val="24"/>
        </w:rPr>
        <w:t xml:space="preserve"> communities</w:t>
      </w:r>
      <w:r w:rsidR="00C55046" w:rsidRPr="00C55046">
        <w:rPr>
          <w:rFonts w:cstheme="majorBidi"/>
          <w:sz w:val="24"/>
          <w:szCs w:val="24"/>
        </w:rPr>
        <w:t>.</w:t>
      </w:r>
      <w:r w:rsidR="006F5341">
        <w:rPr>
          <w:rFonts w:cstheme="majorBidi"/>
          <w:sz w:val="24"/>
          <w:szCs w:val="24"/>
        </w:rPr>
        <w:t xml:space="preserve"> </w:t>
      </w:r>
      <w:r w:rsidR="004D36ED">
        <w:rPr>
          <w:rFonts w:cstheme="majorBidi"/>
          <w:sz w:val="24"/>
          <w:szCs w:val="24"/>
        </w:rPr>
        <w:t>Nonetheless</w:t>
      </w:r>
      <w:r w:rsidR="006F5341">
        <w:rPr>
          <w:rFonts w:cstheme="majorBidi"/>
          <w:sz w:val="24"/>
          <w:szCs w:val="24"/>
        </w:rPr>
        <w:t>,</w:t>
      </w:r>
      <w:r w:rsidR="00AD4329">
        <w:rPr>
          <w:rFonts w:cstheme="majorBidi"/>
          <w:sz w:val="24"/>
          <w:szCs w:val="24"/>
        </w:rPr>
        <w:t xml:space="preserve"> </w:t>
      </w:r>
      <w:del w:id="724" w:author="Author">
        <w:r w:rsidR="00880615" w:rsidDel="007E2B9E">
          <w:rPr>
            <w:rFonts w:cstheme="majorBidi"/>
            <w:sz w:val="24"/>
            <w:szCs w:val="24"/>
          </w:rPr>
          <w:delText>it also cannot be excluded</w:delText>
        </w:r>
      </w:del>
      <w:ins w:id="725" w:author="Author">
        <w:r w:rsidR="007E2B9E">
          <w:rPr>
            <w:rFonts w:cstheme="majorBidi"/>
            <w:sz w:val="24"/>
            <w:szCs w:val="24"/>
          </w:rPr>
          <w:t>we cannot rule out the possibility</w:t>
        </w:r>
      </w:ins>
      <w:r w:rsidR="00880615">
        <w:rPr>
          <w:rFonts w:cstheme="majorBidi"/>
          <w:sz w:val="24"/>
          <w:szCs w:val="24"/>
        </w:rPr>
        <w:t xml:space="preserve"> that </w:t>
      </w:r>
      <w:r w:rsidR="006F5341" w:rsidRPr="00EC3A23">
        <w:rPr>
          <w:rFonts w:cstheme="majorBidi"/>
          <w:sz w:val="24"/>
          <w:szCs w:val="24"/>
        </w:rPr>
        <w:t>Ibn Rajab</w:t>
      </w:r>
      <w:r w:rsidR="006F5341">
        <w:rPr>
          <w:rFonts w:cstheme="majorBidi"/>
          <w:sz w:val="24"/>
          <w:szCs w:val="24"/>
        </w:rPr>
        <w:t>’s</w:t>
      </w:r>
      <w:r w:rsidR="00AD4329">
        <w:rPr>
          <w:rFonts w:cstheme="majorBidi"/>
          <w:sz w:val="24"/>
          <w:szCs w:val="24"/>
        </w:rPr>
        <w:t xml:space="preserve"> </w:t>
      </w:r>
      <w:r w:rsidR="00C55046" w:rsidRPr="00C55046">
        <w:rPr>
          <w:rFonts w:cstheme="majorBidi"/>
          <w:sz w:val="24"/>
          <w:szCs w:val="24"/>
        </w:rPr>
        <w:t>statement</w:t>
      </w:r>
      <w:r w:rsidR="00AD4329">
        <w:rPr>
          <w:rFonts w:cstheme="majorBidi"/>
          <w:sz w:val="24"/>
          <w:szCs w:val="24"/>
        </w:rPr>
        <w:t xml:space="preserve"> </w:t>
      </w:r>
      <w:r w:rsidR="00880615">
        <w:rPr>
          <w:rFonts w:cstheme="majorBidi"/>
          <w:sz w:val="24"/>
          <w:szCs w:val="24"/>
        </w:rPr>
        <w:t>is</w:t>
      </w:r>
      <w:r w:rsidR="00AD4329">
        <w:rPr>
          <w:rFonts w:cstheme="majorBidi"/>
          <w:sz w:val="24"/>
          <w:szCs w:val="24"/>
        </w:rPr>
        <w:t xml:space="preserve"> </w:t>
      </w:r>
      <w:del w:id="726" w:author="Author">
        <w:r w:rsidR="00AD4329" w:rsidRPr="00AD4329" w:rsidDel="007E2B9E">
          <w:rPr>
            <w:rFonts w:cstheme="majorBidi"/>
            <w:sz w:val="24"/>
            <w:szCs w:val="24"/>
          </w:rPr>
          <w:delText>a</w:delText>
        </w:r>
        <w:r w:rsidR="00AD4329" w:rsidDel="007E2B9E">
          <w:rPr>
            <w:rFonts w:cstheme="majorBidi"/>
            <w:sz w:val="24"/>
            <w:szCs w:val="24"/>
          </w:rPr>
          <w:delText>n</w:delText>
        </w:r>
        <w:r w:rsidR="00AD4329" w:rsidRPr="00AD4329" w:rsidDel="007E2B9E">
          <w:rPr>
            <w:rFonts w:cstheme="majorBidi"/>
            <w:sz w:val="24"/>
            <w:szCs w:val="24"/>
          </w:rPr>
          <w:delText xml:space="preserve"> </w:delText>
        </w:r>
        <w:r w:rsidR="00AD4329" w:rsidDel="007E2B9E">
          <w:rPr>
            <w:rFonts w:cstheme="majorBidi"/>
            <w:sz w:val="24"/>
            <w:szCs w:val="24"/>
          </w:rPr>
          <w:delText xml:space="preserve">exaggerated </w:delText>
        </w:r>
        <w:r w:rsidR="00AD4329" w:rsidRPr="00AD4329" w:rsidDel="007E2B9E">
          <w:rPr>
            <w:rFonts w:cstheme="majorBidi"/>
            <w:sz w:val="24"/>
            <w:szCs w:val="24"/>
          </w:rPr>
          <w:delText xml:space="preserve">literary </w:delText>
        </w:r>
        <w:r w:rsidR="00AD4329" w:rsidDel="007E2B9E">
          <w:rPr>
            <w:rFonts w:cstheme="majorBidi"/>
            <w:sz w:val="24"/>
            <w:szCs w:val="24"/>
          </w:rPr>
          <w:delText>expression</w:delText>
        </w:r>
      </w:del>
      <w:ins w:id="727" w:author="Author">
        <w:r w:rsidR="007E2B9E">
          <w:rPr>
            <w:rFonts w:cstheme="majorBidi"/>
            <w:sz w:val="24"/>
            <w:szCs w:val="24"/>
          </w:rPr>
          <w:t>merely a hyperbole intended</w:t>
        </w:r>
      </w:ins>
      <w:r w:rsidR="00AD4329">
        <w:rPr>
          <w:rFonts w:cstheme="majorBidi"/>
          <w:sz w:val="24"/>
          <w:szCs w:val="24"/>
        </w:rPr>
        <w:t xml:space="preserve"> to </w:t>
      </w:r>
      <w:del w:id="728" w:author="Author">
        <w:r w:rsidR="00AD4329" w:rsidDel="007E2B9E">
          <w:rPr>
            <w:rFonts w:cstheme="majorBidi"/>
            <w:sz w:val="24"/>
            <w:szCs w:val="24"/>
          </w:rPr>
          <w:delText xml:space="preserve">praise </w:delText>
        </w:r>
      </w:del>
      <w:ins w:id="729" w:author="Author">
        <w:r w:rsidR="007E2B9E">
          <w:rPr>
            <w:rFonts w:cstheme="majorBidi"/>
            <w:sz w:val="24"/>
            <w:szCs w:val="24"/>
          </w:rPr>
          <w:t xml:space="preserve">elevate </w:t>
        </w:r>
      </w:ins>
      <w:r w:rsidR="00AD4329" w:rsidRPr="00EC3A23">
        <w:rPr>
          <w:rFonts w:cstheme="majorBidi"/>
          <w:sz w:val="24"/>
          <w:szCs w:val="24"/>
        </w:rPr>
        <w:t xml:space="preserve">Ibn </w:t>
      </w:r>
      <w:proofErr w:type="spellStart"/>
      <w:r w:rsidR="00AD4329" w:rsidRPr="00EC3A23">
        <w:rPr>
          <w:rFonts w:cstheme="majorBidi"/>
          <w:sz w:val="24"/>
          <w:szCs w:val="24"/>
        </w:rPr>
        <w:t>Taymiyya</w:t>
      </w:r>
      <w:r w:rsidR="00AD4329">
        <w:rPr>
          <w:rFonts w:cstheme="majorBidi"/>
          <w:sz w:val="24"/>
          <w:szCs w:val="24"/>
        </w:rPr>
        <w:t>’s</w:t>
      </w:r>
      <w:proofErr w:type="spellEnd"/>
      <w:r w:rsidR="00AD4329">
        <w:rPr>
          <w:rFonts w:cstheme="majorBidi"/>
          <w:sz w:val="24"/>
          <w:szCs w:val="24"/>
        </w:rPr>
        <w:t xml:space="preserve"> reputation</w:t>
      </w:r>
      <w:r w:rsidR="006F5341">
        <w:rPr>
          <w:rFonts w:cstheme="majorBidi"/>
          <w:sz w:val="24"/>
          <w:szCs w:val="24"/>
        </w:rPr>
        <w:t>.</w:t>
      </w:r>
    </w:p>
    <w:p w14:paraId="19E3F7A6" w14:textId="7C9047F8" w:rsidR="006441D1" w:rsidRDefault="003F2215" w:rsidP="007E2B9E">
      <w:pPr>
        <w:spacing w:line="480" w:lineRule="auto"/>
        <w:ind w:firstLine="420"/>
        <w:rPr>
          <w:ins w:id="730" w:author="Author"/>
          <w:rFonts w:cstheme="majorBidi"/>
          <w:sz w:val="24"/>
          <w:szCs w:val="24"/>
          <w:lang w:eastAsia="zh-TW"/>
        </w:rPr>
      </w:pPr>
      <w:r>
        <w:rPr>
          <w:rFonts w:cstheme="majorBidi"/>
          <w:sz w:val="24"/>
          <w:szCs w:val="24"/>
        </w:rPr>
        <w:t>In short</w:t>
      </w:r>
      <w:r w:rsidR="004A4834">
        <w:rPr>
          <w:rFonts w:cstheme="majorBidi"/>
          <w:sz w:val="24"/>
          <w:szCs w:val="24"/>
        </w:rPr>
        <w:t xml:space="preserve">, </w:t>
      </w:r>
      <w:r w:rsidR="00130012" w:rsidRPr="00130012">
        <w:rPr>
          <w:rFonts w:cstheme="majorBidi"/>
          <w:sz w:val="24"/>
          <w:szCs w:val="24"/>
        </w:rPr>
        <w:t>despite the scarcity of direct trade between Mamluk merchants and China,</w:t>
      </w:r>
      <w:r w:rsidR="00AE4896" w:rsidRPr="00AE4896">
        <w:rPr>
          <w:rFonts w:cstheme="majorBidi"/>
          <w:sz w:val="24"/>
          <w:szCs w:val="24"/>
        </w:rPr>
        <w:t xml:space="preserve"> the global trading system under Mongol rule facilitated </w:t>
      </w:r>
      <w:r w:rsidR="008845DF">
        <w:rPr>
          <w:rFonts w:cstheme="majorBidi"/>
          <w:sz w:val="24"/>
          <w:szCs w:val="24"/>
        </w:rPr>
        <w:t xml:space="preserve">the </w:t>
      </w:r>
      <w:r w:rsidR="00AE4896" w:rsidRPr="00AE4896">
        <w:rPr>
          <w:rFonts w:cstheme="majorBidi"/>
          <w:sz w:val="24"/>
          <w:szCs w:val="24"/>
        </w:rPr>
        <w:t xml:space="preserve">indirect exchange of goods and information between </w:t>
      </w:r>
      <w:r w:rsidR="00AE4896">
        <w:rPr>
          <w:rFonts w:cstheme="majorBidi"/>
          <w:sz w:val="24"/>
          <w:szCs w:val="24"/>
        </w:rPr>
        <w:t xml:space="preserve">Mongol </w:t>
      </w:r>
      <w:r w:rsidR="00AE4896" w:rsidRPr="00AE4896">
        <w:rPr>
          <w:rFonts w:cstheme="majorBidi"/>
          <w:sz w:val="24"/>
          <w:szCs w:val="24"/>
        </w:rPr>
        <w:t xml:space="preserve">China and Egypt </w:t>
      </w:r>
      <w:del w:id="731" w:author="Author">
        <w:r w:rsidR="00AE4896" w:rsidRPr="00AE4896" w:rsidDel="007E2B9E">
          <w:rPr>
            <w:rFonts w:cstheme="majorBidi"/>
            <w:sz w:val="24"/>
            <w:szCs w:val="24"/>
          </w:rPr>
          <w:delText>in a relay fashion</w:delText>
        </w:r>
      </w:del>
      <w:ins w:id="732" w:author="Author">
        <w:r w:rsidR="007E2B9E">
          <w:rPr>
            <w:rFonts w:cstheme="majorBidi"/>
            <w:sz w:val="24"/>
            <w:szCs w:val="24"/>
          </w:rPr>
          <w:t>via relays</w:t>
        </w:r>
      </w:ins>
      <w:r w:rsidR="00AE4896" w:rsidRPr="00AE4896">
        <w:rPr>
          <w:rFonts w:cstheme="majorBidi"/>
          <w:sz w:val="24"/>
          <w:szCs w:val="24"/>
        </w:rPr>
        <w:t>.</w:t>
      </w:r>
      <w:r w:rsidR="00F50B46">
        <w:rPr>
          <w:rFonts w:cstheme="majorBidi"/>
          <w:sz w:val="24"/>
          <w:szCs w:val="24"/>
        </w:rPr>
        <w:t xml:space="preserve"> </w:t>
      </w:r>
      <w:r w:rsidR="00130012">
        <w:rPr>
          <w:rFonts w:cstheme="majorBidi" w:hint="eastAsia"/>
          <w:sz w:val="24"/>
          <w:szCs w:val="24"/>
        </w:rPr>
        <w:t>This</w:t>
      </w:r>
      <w:r w:rsidR="00872C08">
        <w:rPr>
          <w:rFonts w:cstheme="majorBidi"/>
          <w:sz w:val="24"/>
          <w:szCs w:val="24"/>
        </w:rPr>
        <w:t xml:space="preserve"> exchange</w:t>
      </w:r>
      <w:r>
        <w:rPr>
          <w:rFonts w:cstheme="majorBidi"/>
          <w:sz w:val="24"/>
          <w:szCs w:val="24"/>
        </w:rPr>
        <w:t xml:space="preserve"> </w:t>
      </w:r>
      <w:r w:rsidR="00F50B46" w:rsidRPr="00EC3A23">
        <w:rPr>
          <w:rFonts w:cstheme="majorBidi"/>
          <w:sz w:val="24"/>
          <w:szCs w:val="24"/>
        </w:rPr>
        <w:t>reached its peak</w:t>
      </w:r>
      <w:r w:rsidR="00A93B2E">
        <w:rPr>
          <w:rFonts w:cstheme="majorBidi"/>
          <w:sz w:val="24"/>
          <w:szCs w:val="24"/>
        </w:rPr>
        <w:t xml:space="preserve"> </w:t>
      </w:r>
      <w:r w:rsidR="00835D78">
        <w:rPr>
          <w:rFonts w:cstheme="majorBidi"/>
          <w:sz w:val="24"/>
          <w:szCs w:val="24"/>
        </w:rPr>
        <w:t xml:space="preserve">during the third reign of </w:t>
      </w:r>
      <w:r w:rsidR="00835D78" w:rsidRPr="00900581">
        <w:rPr>
          <w:rFonts w:cstheme="majorBidi"/>
          <w:sz w:val="24"/>
          <w:szCs w:val="24"/>
        </w:rPr>
        <w:t>Sultan al-</w:t>
      </w:r>
      <w:proofErr w:type="spellStart"/>
      <w:r w:rsidR="00835D78" w:rsidRPr="00900581">
        <w:rPr>
          <w:rFonts w:cstheme="majorBidi"/>
          <w:sz w:val="24"/>
          <w:szCs w:val="24"/>
        </w:rPr>
        <w:t>Nāṣir</w:t>
      </w:r>
      <w:proofErr w:type="spellEnd"/>
      <w:r w:rsidR="00835D78" w:rsidRPr="00900581">
        <w:rPr>
          <w:rFonts w:cstheme="majorBidi"/>
          <w:sz w:val="24"/>
          <w:szCs w:val="24"/>
        </w:rPr>
        <w:t xml:space="preserve"> </w:t>
      </w:r>
      <w:proofErr w:type="spellStart"/>
      <w:r w:rsidR="00835D78" w:rsidRPr="00900581">
        <w:rPr>
          <w:rFonts w:cstheme="majorBidi"/>
          <w:sz w:val="24"/>
          <w:szCs w:val="24"/>
        </w:rPr>
        <w:t>Muḥammad</w:t>
      </w:r>
      <w:proofErr w:type="spellEnd"/>
      <w:r w:rsidR="00835D78">
        <w:rPr>
          <w:rFonts w:cstheme="majorBidi"/>
          <w:sz w:val="24"/>
          <w:szCs w:val="24"/>
        </w:rPr>
        <w:t>.</w:t>
      </w:r>
      <w:r w:rsidR="00F50B46" w:rsidRPr="00880303">
        <w:rPr>
          <w:rStyle w:val="FootnoteReference"/>
          <w:rFonts w:cstheme="majorBidi"/>
          <w:sz w:val="24"/>
          <w:szCs w:val="24"/>
        </w:rPr>
        <w:footnoteReference w:id="40"/>
      </w:r>
      <w:r w:rsidR="00D96482">
        <w:rPr>
          <w:rFonts w:cstheme="majorBidi"/>
          <w:sz w:val="24"/>
          <w:szCs w:val="24"/>
        </w:rPr>
        <w:t xml:space="preserve"> </w:t>
      </w:r>
      <w:del w:id="733" w:author="Author">
        <w:r w:rsidR="002B7EEE" w:rsidRPr="001F116D" w:rsidDel="007E2B9E">
          <w:rPr>
            <w:rFonts w:cstheme="majorBidi"/>
            <w:sz w:val="24"/>
            <w:szCs w:val="24"/>
            <w:lang w:eastAsia="zh-TW"/>
          </w:rPr>
          <w:delText>Nowadays,</w:delText>
        </w:r>
      </w:del>
      <w:ins w:id="734" w:author="Author">
        <w:r w:rsidR="007E2B9E">
          <w:rPr>
            <w:rFonts w:cstheme="majorBidi"/>
            <w:sz w:val="24"/>
            <w:szCs w:val="24"/>
            <w:lang w:eastAsia="zh-TW"/>
          </w:rPr>
          <w:t>Modern</w:t>
        </w:r>
      </w:ins>
      <w:r w:rsidR="002B7EEE" w:rsidRPr="001F116D">
        <w:rPr>
          <w:rFonts w:cstheme="majorBidi"/>
          <w:sz w:val="24"/>
          <w:szCs w:val="24"/>
          <w:lang w:eastAsia="zh-TW"/>
        </w:rPr>
        <w:t xml:space="preserve"> archeologists have found plenty of Chinese-style artifacts, </w:t>
      </w:r>
      <w:r w:rsidR="00E81941">
        <w:rPr>
          <w:rFonts w:cstheme="majorBidi"/>
          <w:sz w:val="24"/>
          <w:szCs w:val="24"/>
          <w:lang w:eastAsia="zh-TW"/>
        </w:rPr>
        <w:t>such as</w:t>
      </w:r>
      <w:r w:rsidR="002B7EEE" w:rsidRPr="001F116D">
        <w:rPr>
          <w:rFonts w:cstheme="majorBidi"/>
          <w:sz w:val="24"/>
          <w:szCs w:val="24"/>
          <w:lang w:eastAsia="zh-TW"/>
        </w:rPr>
        <w:t xml:space="preserve"> </w:t>
      </w:r>
      <w:r w:rsidR="002B7EEE" w:rsidRPr="00924451">
        <w:rPr>
          <w:rFonts w:cstheme="majorBidi"/>
          <w:sz w:val="24"/>
          <w:szCs w:val="24"/>
          <w:lang w:eastAsia="zh-TW"/>
        </w:rPr>
        <w:t>ceramic</w:t>
      </w:r>
      <w:r w:rsidR="002B7EEE" w:rsidRPr="001F116D">
        <w:rPr>
          <w:rFonts w:cstheme="majorBidi"/>
          <w:sz w:val="24"/>
          <w:szCs w:val="24"/>
          <w:lang w:eastAsia="zh-TW"/>
        </w:rPr>
        <w:t xml:space="preserve"> shards </w:t>
      </w:r>
      <w:r w:rsidR="00E81941">
        <w:rPr>
          <w:rFonts w:cstheme="majorBidi"/>
          <w:sz w:val="24"/>
          <w:szCs w:val="24"/>
          <w:lang w:eastAsia="zh-TW"/>
        </w:rPr>
        <w:t>and</w:t>
      </w:r>
      <w:r w:rsidR="002B7EEE" w:rsidRPr="00924451">
        <w:rPr>
          <w:rFonts w:cstheme="majorBidi"/>
          <w:sz w:val="24"/>
          <w:szCs w:val="24"/>
          <w:lang w:eastAsia="zh-TW"/>
        </w:rPr>
        <w:t xml:space="preserve"> textiles</w:t>
      </w:r>
      <w:r w:rsidR="00162141">
        <w:rPr>
          <w:rFonts w:cstheme="majorBidi"/>
          <w:sz w:val="24"/>
          <w:szCs w:val="24"/>
          <w:lang w:eastAsia="zh-TW"/>
        </w:rPr>
        <w:t xml:space="preserve"> </w:t>
      </w:r>
      <w:r w:rsidR="00CD7C7F">
        <w:rPr>
          <w:rFonts w:cstheme="majorBidi"/>
          <w:sz w:val="24"/>
          <w:szCs w:val="24"/>
          <w:lang w:eastAsia="zh-TW"/>
        </w:rPr>
        <w:t>bearing</w:t>
      </w:r>
      <w:r w:rsidR="00162141">
        <w:rPr>
          <w:rFonts w:cstheme="majorBidi"/>
          <w:sz w:val="24"/>
          <w:szCs w:val="24"/>
          <w:lang w:eastAsia="zh-TW"/>
        </w:rPr>
        <w:t xml:space="preserve"> the sultan’s name</w:t>
      </w:r>
      <w:r w:rsidR="002B7EEE" w:rsidRPr="00924451">
        <w:rPr>
          <w:rFonts w:cstheme="majorBidi"/>
          <w:sz w:val="24"/>
          <w:szCs w:val="24"/>
          <w:lang w:eastAsia="zh-TW"/>
        </w:rPr>
        <w:t>,</w:t>
      </w:r>
      <w:r w:rsidR="00162141">
        <w:rPr>
          <w:rStyle w:val="FootnoteReference"/>
          <w:rFonts w:cstheme="majorBidi"/>
          <w:sz w:val="24"/>
          <w:szCs w:val="24"/>
          <w:lang w:eastAsia="zh-TW"/>
        </w:rPr>
        <w:footnoteReference w:id="41"/>
      </w:r>
      <w:r w:rsidR="002B7EEE" w:rsidRPr="00924451">
        <w:rPr>
          <w:rFonts w:cstheme="majorBidi"/>
          <w:sz w:val="24"/>
          <w:szCs w:val="24"/>
          <w:lang w:eastAsia="zh-TW"/>
        </w:rPr>
        <w:t xml:space="preserve"> </w:t>
      </w:r>
      <w:r w:rsidR="00C55046" w:rsidRPr="00C55046">
        <w:rPr>
          <w:rFonts w:cstheme="majorBidi"/>
          <w:sz w:val="24"/>
          <w:szCs w:val="24"/>
          <w:lang w:eastAsia="zh-TW"/>
        </w:rPr>
        <w:t>dating back to</w:t>
      </w:r>
      <w:r w:rsidR="002B7EEE" w:rsidRPr="00924451">
        <w:rPr>
          <w:rFonts w:cstheme="majorBidi"/>
          <w:sz w:val="24"/>
          <w:szCs w:val="24"/>
          <w:lang w:eastAsia="zh-TW"/>
        </w:rPr>
        <w:t xml:space="preserve"> </w:t>
      </w:r>
      <w:r w:rsidR="002B7EEE">
        <w:rPr>
          <w:rFonts w:cstheme="majorBidi"/>
          <w:sz w:val="24"/>
          <w:szCs w:val="24"/>
          <w:lang w:eastAsia="zh-TW"/>
        </w:rPr>
        <w:t>the fourteenth century</w:t>
      </w:r>
      <w:r w:rsidR="002B7EEE" w:rsidRPr="00924451">
        <w:rPr>
          <w:rFonts w:cstheme="majorBidi"/>
          <w:sz w:val="24"/>
          <w:szCs w:val="24"/>
          <w:lang w:eastAsia="zh-TW"/>
        </w:rPr>
        <w:t xml:space="preserve"> </w:t>
      </w:r>
      <w:r w:rsidR="002B7EEE">
        <w:rPr>
          <w:rFonts w:cstheme="majorBidi"/>
          <w:sz w:val="24"/>
          <w:szCs w:val="24"/>
          <w:lang w:eastAsia="zh-TW"/>
        </w:rPr>
        <w:t>inside</w:t>
      </w:r>
      <w:r w:rsidR="002B7EEE" w:rsidRPr="00924451">
        <w:rPr>
          <w:rFonts w:cstheme="majorBidi"/>
          <w:sz w:val="24"/>
          <w:szCs w:val="24"/>
          <w:lang w:eastAsia="zh-TW"/>
        </w:rPr>
        <w:t xml:space="preserve"> the territory </w:t>
      </w:r>
      <w:r w:rsidR="002B7EEE">
        <w:rPr>
          <w:rFonts w:cstheme="majorBidi"/>
          <w:sz w:val="24"/>
          <w:szCs w:val="24"/>
          <w:lang w:eastAsia="zh-TW"/>
        </w:rPr>
        <w:t>of the Mamluk Sultanate</w:t>
      </w:r>
      <w:del w:id="735" w:author="Author">
        <w:r w:rsidR="002B7EEE" w:rsidDel="007E2B9E">
          <w:rPr>
            <w:rFonts w:cstheme="majorBidi"/>
            <w:sz w:val="24"/>
            <w:szCs w:val="24"/>
            <w:lang w:eastAsia="zh-TW"/>
          </w:rPr>
          <w:delText xml:space="preserve"> </w:delText>
        </w:r>
        <w:r w:rsidR="002B7EEE" w:rsidRPr="00924451" w:rsidDel="007E2B9E">
          <w:rPr>
            <w:rFonts w:cstheme="majorBidi"/>
            <w:sz w:val="24"/>
            <w:szCs w:val="24"/>
            <w:lang w:eastAsia="zh-TW"/>
          </w:rPr>
          <w:delText xml:space="preserve">– </w:delText>
        </w:r>
      </w:del>
      <w:ins w:id="736" w:author="Author">
        <w:r w:rsidR="007E2B9E">
          <w:rPr>
            <w:rFonts w:cstheme="majorBidi"/>
            <w:sz w:val="24"/>
            <w:szCs w:val="24"/>
            <w:lang w:eastAsia="zh-TW"/>
          </w:rPr>
          <w:t>—</w:t>
        </w:r>
      </w:ins>
      <w:r w:rsidR="002B7EEE" w:rsidRPr="00924451">
        <w:rPr>
          <w:rFonts w:cstheme="majorBidi"/>
          <w:sz w:val="24"/>
          <w:szCs w:val="24"/>
          <w:lang w:eastAsia="zh-TW"/>
        </w:rPr>
        <w:t>in</w:t>
      </w:r>
      <w:r w:rsidR="002B7EEE" w:rsidRPr="00B1677D">
        <w:rPr>
          <w:rFonts w:cstheme="majorBidi"/>
          <w:sz w:val="24"/>
          <w:szCs w:val="24"/>
          <w:lang w:eastAsia="zh-TW"/>
        </w:rPr>
        <w:t xml:space="preserve"> </w:t>
      </w:r>
      <w:r w:rsidR="002B7EEE" w:rsidRPr="00924451">
        <w:rPr>
          <w:rFonts w:cstheme="majorBidi"/>
          <w:sz w:val="24"/>
          <w:szCs w:val="24"/>
          <w:lang w:eastAsia="zh-TW"/>
        </w:rPr>
        <w:t>Damascus</w:t>
      </w:r>
      <w:r w:rsidR="002B7EEE">
        <w:rPr>
          <w:rFonts w:cstheme="majorBidi"/>
          <w:sz w:val="24"/>
          <w:szCs w:val="24"/>
          <w:lang w:eastAsia="zh-TW"/>
        </w:rPr>
        <w:t>,</w:t>
      </w:r>
      <w:r w:rsidR="002B7EEE" w:rsidRPr="00924451">
        <w:rPr>
          <w:rFonts w:cstheme="majorBidi"/>
          <w:sz w:val="24"/>
          <w:szCs w:val="24"/>
          <w:lang w:eastAsia="zh-TW"/>
        </w:rPr>
        <w:t xml:space="preserve"> </w:t>
      </w:r>
      <w:proofErr w:type="spellStart"/>
      <w:r w:rsidR="002B7EEE" w:rsidRPr="00924451">
        <w:rPr>
          <w:rFonts w:cstheme="majorBidi"/>
          <w:sz w:val="24"/>
          <w:szCs w:val="24"/>
          <w:lang w:eastAsia="zh-TW"/>
        </w:rPr>
        <w:t>Fustat</w:t>
      </w:r>
      <w:proofErr w:type="spellEnd"/>
      <w:r w:rsidR="002B7EEE">
        <w:rPr>
          <w:rFonts w:cstheme="majorBidi"/>
          <w:sz w:val="24"/>
          <w:szCs w:val="24"/>
          <w:lang w:eastAsia="zh-TW"/>
        </w:rPr>
        <w:t xml:space="preserve"> (modern-day Cairo)</w:t>
      </w:r>
      <w:r w:rsidR="002B7EEE" w:rsidRPr="00924451">
        <w:rPr>
          <w:rFonts w:cstheme="majorBidi"/>
          <w:sz w:val="24"/>
          <w:szCs w:val="24"/>
          <w:lang w:eastAsia="zh-TW"/>
        </w:rPr>
        <w:t xml:space="preserve">, </w:t>
      </w:r>
      <w:proofErr w:type="spellStart"/>
      <w:r w:rsidR="002B7EEE" w:rsidRPr="00924451">
        <w:rPr>
          <w:rFonts w:cstheme="majorBidi"/>
          <w:sz w:val="24"/>
          <w:szCs w:val="24"/>
          <w:lang w:eastAsia="zh-TW"/>
        </w:rPr>
        <w:t>Qus</w:t>
      </w:r>
      <w:proofErr w:type="spellEnd"/>
      <w:r w:rsidR="002B7EEE">
        <w:rPr>
          <w:rFonts w:cstheme="majorBidi"/>
          <w:sz w:val="24"/>
          <w:szCs w:val="24"/>
          <w:lang w:eastAsia="zh-TW"/>
        </w:rPr>
        <w:t xml:space="preserve"> (north of Luxor)</w:t>
      </w:r>
      <w:r w:rsidR="002B7EEE" w:rsidRPr="00924451">
        <w:rPr>
          <w:rFonts w:cstheme="majorBidi"/>
          <w:sz w:val="24"/>
          <w:szCs w:val="24"/>
          <w:lang w:eastAsia="zh-TW"/>
        </w:rPr>
        <w:t>, Aswan, Nubia</w:t>
      </w:r>
      <w:r w:rsidR="002B7EEE">
        <w:rPr>
          <w:rFonts w:cstheme="majorBidi"/>
          <w:sz w:val="24"/>
          <w:szCs w:val="24"/>
          <w:lang w:eastAsia="zh-TW"/>
        </w:rPr>
        <w:t xml:space="preserve"> (south of Aswan)</w:t>
      </w:r>
      <w:r w:rsidR="002B7EEE" w:rsidRPr="00924451">
        <w:rPr>
          <w:rFonts w:cstheme="majorBidi"/>
          <w:sz w:val="24"/>
          <w:szCs w:val="24"/>
          <w:lang w:eastAsia="zh-TW"/>
        </w:rPr>
        <w:t xml:space="preserve">, </w:t>
      </w:r>
      <w:proofErr w:type="spellStart"/>
      <w:r w:rsidR="002B7EEE" w:rsidRPr="00924451">
        <w:rPr>
          <w:rFonts w:cstheme="majorBidi"/>
          <w:sz w:val="24"/>
          <w:szCs w:val="24"/>
          <w:lang w:eastAsia="zh-TW"/>
        </w:rPr>
        <w:t>Quseir</w:t>
      </w:r>
      <w:proofErr w:type="spellEnd"/>
      <w:r w:rsidR="002B7EEE">
        <w:rPr>
          <w:rFonts w:cstheme="majorBidi"/>
          <w:sz w:val="24"/>
          <w:szCs w:val="24"/>
          <w:lang w:eastAsia="zh-TW"/>
        </w:rPr>
        <w:t xml:space="preserve"> (</w:t>
      </w:r>
      <w:r w:rsidR="002B7EEE" w:rsidRPr="00B1677D">
        <w:rPr>
          <w:rFonts w:cstheme="majorBidi"/>
          <w:sz w:val="24"/>
          <w:szCs w:val="24"/>
          <w:lang w:eastAsia="zh-TW"/>
        </w:rPr>
        <w:t>eastern Egypt, located on the Red Sea west coast</w:t>
      </w:r>
      <w:r w:rsidR="002B7EEE">
        <w:rPr>
          <w:rFonts w:cstheme="majorBidi"/>
          <w:sz w:val="24"/>
          <w:szCs w:val="24"/>
          <w:lang w:eastAsia="zh-TW"/>
        </w:rPr>
        <w:t>)</w:t>
      </w:r>
      <w:r w:rsidR="002B7EEE" w:rsidRPr="00924451">
        <w:rPr>
          <w:rFonts w:cstheme="majorBidi"/>
          <w:sz w:val="24"/>
          <w:szCs w:val="24"/>
          <w:lang w:eastAsia="zh-TW"/>
        </w:rPr>
        <w:t xml:space="preserve">, </w:t>
      </w:r>
      <w:proofErr w:type="spellStart"/>
      <w:r w:rsidR="002B7EEE" w:rsidRPr="00924451">
        <w:rPr>
          <w:rFonts w:cstheme="majorBidi"/>
          <w:sz w:val="24"/>
          <w:szCs w:val="24"/>
          <w:lang w:eastAsia="zh-TW"/>
        </w:rPr>
        <w:t>Aydhab</w:t>
      </w:r>
      <w:proofErr w:type="spellEnd"/>
      <w:r w:rsidR="002B7EEE">
        <w:rPr>
          <w:rFonts w:cstheme="majorBidi"/>
          <w:sz w:val="24"/>
          <w:szCs w:val="24"/>
          <w:lang w:eastAsia="zh-TW"/>
        </w:rPr>
        <w:t xml:space="preserve"> (south of </w:t>
      </w:r>
      <w:proofErr w:type="spellStart"/>
      <w:r w:rsidR="002B7EEE">
        <w:rPr>
          <w:rFonts w:cstheme="majorBidi"/>
          <w:sz w:val="24"/>
          <w:szCs w:val="24"/>
          <w:lang w:eastAsia="zh-TW"/>
        </w:rPr>
        <w:t>Quseir</w:t>
      </w:r>
      <w:proofErr w:type="spellEnd"/>
      <w:r w:rsidR="002B7EEE">
        <w:rPr>
          <w:rFonts w:cstheme="majorBidi"/>
          <w:sz w:val="24"/>
          <w:szCs w:val="24"/>
          <w:lang w:eastAsia="zh-TW"/>
        </w:rPr>
        <w:t xml:space="preserve"> on the Red west coast)</w:t>
      </w:r>
      <w:ins w:id="737" w:author="Author">
        <w:r w:rsidR="007E2B9E">
          <w:rPr>
            <w:rFonts w:cstheme="majorBidi"/>
            <w:sz w:val="24"/>
            <w:szCs w:val="24"/>
            <w:lang w:eastAsia="zh-TW"/>
          </w:rPr>
          <w:t>,</w:t>
        </w:r>
      </w:ins>
      <w:r w:rsidR="002B7EEE">
        <w:rPr>
          <w:rFonts w:cstheme="majorBidi"/>
          <w:sz w:val="24"/>
          <w:szCs w:val="24"/>
          <w:lang w:eastAsia="zh-TW"/>
        </w:rPr>
        <w:t xml:space="preserve"> and</w:t>
      </w:r>
      <w:r w:rsidR="002B7EEE" w:rsidRPr="00924451">
        <w:rPr>
          <w:rFonts w:cstheme="majorBidi"/>
          <w:sz w:val="24"/>
          <w:szCs w:val="24"/>
          <w:lang w:eastAsia="zh-TW"/>
        </w:rPr>
        <w:t xml:space="preserve"> Jeddah</w:t>
      </w:r>
      <w:r w:rsidR="002B7EEE">
        <w:rPr>
          <w:rFonts w:cstheme="majorBidi"/>
          <w:sz w:val="24"/>
          <w:szCs w:val="24"/>
          <w:lang w:eastAsia="zh-TW"/>
        </w:rPr>
        <w:t xml:space="preserve"> (near Mecca on the Red Sea east coast)</w:t>
      </w:r>
      <w:r w:rsidR="002B7EEE" w:rsidRPr="00924451">
        <w:rPr>
          <w:rFonts w:cstheme="majorBidi"/>
          <w:sz w:val="24"/>
          <w:szCs w:val="24"/>
          <w:lang w:eastAsia="zh-TW"/>
        </w:rPr>
        <w:t>.</w:t>
      </w:r>
      <w:r w:rsidR="002B7EEE" w:rsidRPr="00BD4A51">
        <w:rPr>
          <w:rStyle w:val="FootnoteReference"/>
          <w:rFonts w:cstheme="majorBidi"/>
          <w:sz w:val="24"/>
          <w:szCs w:val="24"/>
        </w:rPr>
        <w:footnoteReference w:id="42"/>
      </w:r>
      <w:r w:rsidR="00F465A4">
        <w:rPr>
          <w:rFonts w:cstheme="majorBidi"/>
          <w:sz w:val="24"/>
          <w:szCs w:val="24"/>
          <w:lang w:eastAsia="zh-TW"/>
        </w:rPr>
        <w:t xml:space="preserve"> </w:t>
      </w:r>
      <w:r w:rsidR="00CF3073" w:rsidRPr="00CF3073">
        <w:rPr>
          <w:rFonts w:cstheme="majorBidi"/>
          <w:sz w:val="24"/>
          <w:szCs w:val="24"/>
          <w:lang w:eastAsia="zh-TW"/>
        </w:rPr>
        <w:t xml:space="preserve">Among the excavated artifacts, in addition to local copies, a considerable number are commodities or gifts originating from China. </w:t>
      </w:r>
      <w:del w:id="738" w:author="Author">
        <w:r w:rsidR="00CF3073" w:rsidRPr="00CF3073" w:rsidDel="007E2B9E">
          <w:rPr>
            <w:rFonts w:cstheme="majorBidi"/>
            <w:sz w:val="24"/>
            <w:szCs w:val="24"/>
            <w:lang w:eastAsia="zh-TW"/>
          </w:rPr>
          <w:delText>The discussion on</w:delText>
        </w:r>
      </w:del>
      <w:ins w:id="739" w:author="Author">
        <w:r w:rsidR="007E2B9E">
          <w:rPr>
            <w:rFonts w:cstheme="majorBidi"/>
            <w:sz w:val="24"/>
            <w:szCs w:val="24"/>
            <w:lang w:eastAsia="zh-TW"/>
          </w:rPr>
          <w:t>We shall have more to say about</w:t>
        </w:r>
      </w:ins>
      <w:r w:rsidR="00CF3073" w:rsidRPr="00CF3073">
        <w:rPr>
          <w:rFonts w:cstheme="majorBidi"/>
          <w:sz w:val="24"/>
          <w:szCs w:val="24"/>
          <w:lang w:eastAsia="zh-TW"/>
        </w:rPr>
        <w:t xml:space="preserve"> Chinese </w:t>
      </w:r>
      <w:r w:rsidR="00CF3073" w:rsidRPr="00CF3073">
        <w:rPr>
          <w:rFonts w:cstheme="majorBidi"/>
          <w:sz w:val="24"/>
          <w:szCs w:val="24"/>
          <w:lang w:eastAsia="zh-TW"/>
        </w:rPr>
        <w:lastRenderedPageBreak/>
        <w:t xml:space="preserve">commodities </w:t>
      </w:r>
      <w:del w:id="740" w:author="Author">
        <w:r w:rsidR="00CF3073" w:rsidRPr="00CF3073" w:rsidDel="007E2B9E">
          <w:rPr>
            <w:rFonts w:cstheme="majorBidi"/>
            <w:sz w:val="24"/>
            <w:szCs w:val="24"/>
            <w:lang w:eastAsia="zh-TW"/>
          </w:rPr>
          <w:delText>is scheduled for</w:delText>
        </w:r>
      </w:del>
      <w:ins w:id="741" w:author="Author">
        <w:r w:rsidR="007E2B9E">
          <w:rPr>
            <w:rFonts w:cstheme="majorBidi"/>
            <w:sz w:val="24"/>
            <w:szCs w:val="24"/>
            <w:lang w:eastAsia="zh-TW"/>
          </w:rPr>
          <w:t>in</w:t>
        </w:r>
      </w:ins>
      <w:r w:rsidR="00CF3073" w:rsidRPr="00CF3073">
        <w:rPr>
          <w:rFonts w:cstheme="majorBidi"/>
          <w:sz w:val="24"/>
          <w:szCs w:val="24"/>
          <w:lang w:eastAsia="zh-TW"/>
        </w:rPr>
        <w:t xml:space="preserve"> the next chapter</w:t>
      </w:r>
      <w:del w:id="742" w:author="Author">
        <w:r w:rsidR="00CF3073" w:rsidRPr="00CF3073" w:rsidDel="007E2B9E">
          <w:rPr>
            <w:rFonts w:cstheme="majorBidi"/>
            <w:sz w:val="24"/>
            <w:szCs w:val="24"/>
            <w:lang w:eastAsia="zh-TW"/>
          </w:rPr>
          <w:delText xml:space="preserve">; </w:delText>
        </w:r>
      </w:del>
      <w:ins w:id="743" w:author="Author">
        <w:r w:rsidR="007E2B9E">
          <w:rPr>
            <w:rFonts w:cstheme="majorBidi"/>
            <w:sz w:val="24"/>
            <w:szCs w:val="24"/>
            <w:lang w:eastAsia="zh-TW"/>
          </w:rPr>
          <w:t>, but</w:t>
        </w:r>
        <w:r w:rsidR="007E2B9E" w:rsidRPr="00CF3073">
          <w:rPr>
            <w:rFonts w:cstheme="majorBidi"/>
            <w:sz w:val="24"/>
            <w:szCs w:val="24"/>
            <w:lang w:eastAsia="zh-TW"/>
          </w:rPr>
          <w:t xml:space="preserve"> </w:t>
        </w:r>
      </w:ins>
      <w:r w:rsidR="00CF3073" w:rsidRPr="00CF3073">
        <w:rPr>
          <w:rFonts w:cstheme="majorBidi"/>
          <w:sz w:val="24"/>
          <w:szCs w:val="24"/>
          <w:lang w:eastAsia="zh-TW"/>
        </w:rPr>
        <w:t xml:space="preserve">for now, </w:t>
      </w:r>
      <w:del w:id="744" w:author="Author">
        <w:r w:rsidR="00CF3073" w:rsidRPr="00CF3073" w:rsidDel="007E2B9E">
          <w:rPr>
            <w:rFonts w:cstheme="majorBidi"/>
            <w:sz w:val="24"/>
            <w:szCs w:val="24"/>
            <w:lang w:eastAsia="zh-TW"/>
          </w:rPr>
          <w:delText>let</w:delText>
        </w:r>
        <w:r w:rsidR="005D735B" w:rsidDel="007E2B9E">
          <w:rPr>
            <w:rFonts w:cstheme="majorBidi"/>
            <w:sz w:val="24"/>
            <w:szCs w:val="24"/>
            <w:lang w:eastAsia="zh-TW"/>
          </w:rPr>
          <w:delText>’</w:delText>
        </w:r>
        <w:r w:rsidR="00CF3073" w:rsidRPr="00CF3073" w:rsidDel="007E2B9E">
          <w:rPr>
            <w:rFonts w:cstheme="majorBidi"/>
            <w:sz w:val="24"/>
            <w:szCs w:val="24"/>
            <w:lang w:eastAsia="zh-TW"/>
          </w:rPr>
          <w:delText>s delve</w:delText>
        </w:r>
      </w:del>
      <w:ins w:id="745" w:author="Author">
        <w:r w:rsidR="007E2B9E">
          <w:rPr>
            <w:rFonts w:cstheme="majorBidi"/>
            <w:sz w:val="24"/>
            <w:szCs w:val="24"/>
            <w:lang w:eastAsia="zh-TW"/>
          </w:rPr>
          <w:t>we shall examine the topic of</w:t>
        </w:r>
      </w:ins>
      <w:r w:rsidR="00CF3073" w:rsidRPr="00CF3073">
        <w:rPr>
          <w:rFonts w:cstheme="majorBidi"/>
          <w:sz w:val="24"/>
          <w:szCs w:val="24"/>
          <w:lang w:eastAsia="zh-TW"/>
        </w:rPr>
        <w:t xml:space="preserve"> </w:t>
      </w:r>
      <w:del w:id="746" w:author="Author">
        <w:r w:rsidR="00CF3073" w:rsidRPr="00CF3073" w:rsidDel="007E2B9E">
          <w:rPr>
            <w:rFonts w:cstheme="majorBidi"/>
            <w:sz w:val="24"/>
            <w:szCs w:val="24"/>
            <w:lang w:eastAsia="zh-TW"/>
          </w:rPr>
          <w:delText xml:space="preserve">into </w:delText>
        </w:r>
      </w:del>
      <w:r w:rsidR="00CF3073" w:rsidRPr="00CF3073">
        <w:rPr>
          <w:rFonts w:cstheme="majorBidi"/>
          <w:sz w:val="24"/>
          <w:szCs w:val="24"/>
          <w:lang w:eastAsia="zh-TW"/>
        </w:rPr>
        <w:t>the Mamluk merchants</w:t>
      </w:r>
      <w:r w:rsidR="005D735B">
        <w:rPr>
          <w:rFonts w:cstheme="majorBidi"/>
          <w:sz w:val="24"/>
          <w:szCs w:val="24"/>
          <w:lang w:eastAsia="zh-TW"/>
        </w:rPr>
        <w:t>’</w:t>
      </w:r>
      <w:r w:rsidR="00CF3073" w:rsidRPr="00CF3073">
        <w:rPr>
          <w:rFonts w:cstheme="majorBidi"/>
          <w:sz w:val="24"/>
          <w:szCs w:val="24"/>
          <w:lang w:eastAsia="zh-TW"/>
        </w:rPr>
        <w:t xml:space="preserve"> knowledge about Mongol China.</w:t>
      </w:r>
    </w:p>
    <w:p w14:paraId="37338646" w14:textId="77777777" w:rsidR="007E2B9E" w:rsidRDefault="007E2B9E" w:rsidP="007E2B9E">
      <w:pPr>
        <w:spacing w:line="480" w:lineRule="auto"/>
        <w:ind w:firstLine="420"/>
        <w:rPr>
          <w:rFonts w:cstheme="majorBidi"/>
          <w:sz w:val="24"/>
          <w:szCs w:val="24"/>
          <w:lang w:eastAsia="zh-TW"/>
        </w:rPr>
      </w:pPr>
    </w:p>
    <w:p w14:paraId="03DB5879" w14:textId="6401DF37" w:rsidR="00DF7739" w:rsidRDefault="00DF7739" w:rsidP="00DF7739">
      <w:pPr>
        <w:pStyle w:val="Heading3"/>
        <w:ind w:firstLine="600"/>
      </w:pPr>
      <w:bookmarkStart w:id="747" w:name="_Toc158111035"/>
      <w:r w:rsidRPr="00754EE5">
        <w:t>Ibn al-</w:t>
      </w:r>
      <w:proofErr w:type="spellStart"/>
      <w:r w:rsidRPr="00754EE5">
        <w:t>Ṣayqal</w:t>
      </w:r>
      <w:proofErr w:type="spellEnd"/>
      <w:r w:rsidR="001F3E46">
        <w:t xml:space="preserve">: </w:t>
      </w:r>
      <w:proofErr w:type="spellStart"/>
      <w:r w:rsidR="001F3E46" w:rsidRPr="004A5429">
        <w:rPr>
          <w:rFonts w:cstheme="majorBidi"/>
          <w:szCs w:val="24"/>
        </w:rPr>
        <w:t>Qārā</w:t>
      </w:r>
      <w:proofErr w:type="spellEnd"/>
      <w:r w:rsidR="001F3E46">
        <w:rPr>
          <w:rFonts w:cstheme="majorBidi"/>
          <w:szCs w:val="24"/>
        </w:rPr>
        <w:t xml:space="preserve"> versus </w:t>
      </w:r>
      <w:proofErr w:type="spellStart"/>
      <w:r w:rsidR="001F3E46">
        <w:rPr>
          <w:rFonts w:cstheme="majorBidi"/>
          <w:szCs w:val="24"/>
        </w:rPr>
        <w:t>Qara-Qota</w:t>
      </w:r>
      <w:proofErr w:type="spellEnd"/>
      <w:r w:rsidR="001F3E46">
        <w:rPr>
          <w:rFonts w:cstheme="majorBidi"/>
          <w:szCs w:val="24"/>
        </w:rPr>
        <w:t>/</w:t>
      </w:r>
      <w:proofErr w:type="spellStart"/>
      <w:r w:rsidR="001F3E46">
        <w:rPr>
          <w:rFonts w:cstheme="majorBidi"/>
          <w:szCs w:val="24"/>
        </w:rPr>
        <w:t>Khara-Khoto</w:t>
      </w:r>
      <w:bookmarkEnd w:id="747"/>
      <w:proofErr w:type="spellEnd"/>
    </w:p>
    <w:p w14:paraId="70A7DC91" w14:textId="0C61DAC9" w:rsidR="005D185A" w:rsidRDefault="00EC434F" w:rsidP="00F659D2">
      <w:pPr>
        <w:spacing w:line="480" w:lineRule="auto"/>
        <w:rPr>
          <w:rFonts w:cstheme="majorBidi"/>
          <w:sz w:val="24"/>
          <w:szCs w:val="24"/>
        </w:rPr>
      </w:pPr>
      <w:del w:id="748" w:author="Author">
        <w:r w:rsidRPr="00EC434F" w:rsidDel="00F659D2">
          <w:rPr>
            <w:rFonts w:cstheme="majorBidi"/>
            <w:sz w:val="24"/>
            <w:szCs w:val="24"/>
          </w:rPr>
          <w:delText xml:space="preserve">The presence of </w:delText>
        </w:r>
        <w:r w:rsidR="00AC22F5" w:rsidDel="00F659D2">
          <w:rPr>
            <w:rFonts w:cstheme="majorBidi"/>
            <w:sz w:val="24"/>
            <w:szCs w:val="24"/>
          </w:rPr>
          <w:delText>the</w:delText>
        </w:r>
      </w:del>
      <w:ins w:id="749" w:author="Author">
        <w:r w:rsidR="00F659D2">
          <w:rPr>
            <w:rFonts w:cstheme="majorBidi"/>
            <w:sz w:val="24"/>
            <w:szCs w:val="24"/>
          </w:rPr>
          <w:t>As we have established, few</w:t>
        </w:r>
      </w:ins>
      <w:r w:rsidR="00AC22F5">
        <w:rPr>
          <w:rFonts w:cstheme="majorBidi"/>
          <w:sz w:val="24"/>
          <w:szCs w:val="24"/>
        </w:rPr>
        <w:t xml:space="preserve"> </w:t>
      </w:r>
      <w:r w:rsidRPr="00EC434F">
        <w:rPr>
          <w:rFonts w:cstheme="majorBidi"/>
          <w:sz w:val="24"/>
          <w:szCs w:val="24"/>
        </w:rPr>
        <w:t xml:space="preserve">documented Mamluk merchants </w:t>
      </w:r>
      <w:del w:id="750" w:author="Author">
        <w:r w:rsidRPr="00EC434F" w:rsidDel="00F659D2">
          <w:rPr>
            <w:rFonts w:cstheme="majorBidi"/>
            <w:sz w:val="24"/>
            <w:szCs w:val="24"/>
          </w:rPr>
          <w:delText xml:space="preserve">who </w:delText>
        </w:r>
      </w:del>
      <w:r w:rsidRPr="00EC434F">
        <w:rPr>
          <w:rFonts w:cstheme="majorBidi"/>
          <w:sz w:val="24"/>
          <w:szCs w:val="24"/>
        </w:rPr>
        <w:t>traveled to China</w:t>
      </w:r>
      <w:del w:id="751" w:author="Author">
        <w:r w:rsidRPr="00EC434F" w:rsidDel="00F659D2">
          <w:rPr>
            <w:rFonts w:cstheme="majorBidi"/>
            <w:sz w:val="24"/>
            <w:szCs w:val="24"/>
          </w:rPr>
          <w:delText xml:space="preserve"> is already quite rare</w:delText>
        </w:r>
      </w:del>
      <w:r w:rsidRPr="00EC434F">
        <w:rPr>
          <w:rFonts w:cstheme="majorBidi"/>
          <w:sz w:val="24"/>
          <w:szCs w:val="24"/>
        </w:rPr>
        <w:t xml:space="preserve">, and the </w:t>
      </w:r>
      <w:r w:rsidR="00E40AB7" w:rsidRPr="00EC434F">
        <w:rPr>
          <w:rFonts w:cstheme="majorBidi"/>
          <w:sz w:val="24"/>
          <w:szCs w:val="24"/>
        </w:rPr>
        <w:t xml:space="preserve">documented </w:t>
      </w:r>
      <w:r w:rsidRPr="00EC434F">
        <w:rPr>
          <w:rFonts w:cstheme="majorBidi"/>
          <w:sz w:val="24"/>
          <w:szCs w:val="24"/>
        </w:rPr>
        <w:t>information provided by the</w:t>
      </w:r>
      <w:r w:rsidR="00E40AB7">
        <w:rPr>
          <w:rFonts w:cstheme="majorBidi" w:hint="eastAsia"/>
          <w:sz w:val="24"/>
          <w:szCs w:val="24"/>
        </w:rPr>
        <w:t>m</w:t>
      </w:r>
      <w:r w:rsidRPr="00EC434F">
        <w:rPr>
          <w:rFonts w:cstheme="majorBidi"/>
          <w:sz w:val="24"/>
          <w:szCs w:val="24"/>
        </w:rPr>
        <w:t xml:space="preserve"> regarding Mongol China is </w:t>
      </w:r>
      <w:del w:id="752" w:author="Author">
        <w:r w:rsidRPr="00EC434F" w:rsidDel="00F659D2">
          <w:rPr>
            <w:rFonts w:cstheme="majorBidi"/>
            <w:sz w:val="24"/>
            <w:szCs w:val="24"/>
          </w:rPr>
          <w:delText xml:space="preserve">even more </w:delText>
        </w:r>
      </w:del>
      <w:r w:rsidRPr="00EC434F">
        <w:rPr>
          <w:rFonts w:cstheme="majorBidi"/>
          <w:sz w:val="24"/>
          <w:szCs w:val="24"/>
        </w:rPr>
        <w:t>scarce.</w:t>
      </w:r>
      <w:r w:rsidR="005B1DBC">
        <w:rPr>
          <w:rFonts w:cstheme="majorBidi"/>
          <w:sz w:val="24"/>
          <w:szCs w:val="24"/>
        </w:rPr>
        <w:t xml:space="preserve"> </w:t>
      </w:r>
      <w:r w:rsidRPr="00EC434F">
        <w:rPr>
          <w:rFonts w:cstheme="majorBidi"/>
          <w:sz w:val="24"/>
          <w:szCs w:val="24"/>
        </w:rPr>
        <w:t>While both Ibn al-</w:t>
      </w:r>
      <w:proofErr w:type="spellStart"/>
      <w:r w:rsidRPr="00EC434F">
        <w:rPr>
          <w:rFonts w:cstheme="majorBidi"/>
          <w:sz w:val="24"/>
          <w:szCs w:val="24"/>
        </w:rPr>
        <w:t>Ṣayqal</w:t>
      </w:r>
      <w:proofErr w:type="spellEnd"/>
      <w:r w:rsidRPr="00EC434F">
        <w:rPr>
          <w:rFonts w:cstheme="majorBidi"/>
          <w:sz w:val="24"/>
          <w:szCs w:val="24"/>
        </w:rPr>
        <w:t xml:space="preserve"> and al-</w:t>
      </w:r>
      <w:proofErr w:type="spellStart"/>
      <w:r w:rsidRPr="00EC434F">
        <w:rPr>
          <w:rFonts w:cstheme="majorBidi"/>
          <w:sz w:val="24"/>
          <w:szCs w:val="24"/>
        </w:rPr>
        <w:t>Kūlamī</w:t>
      </w:r>
      <w:proofErr w:type="spellEnd"/>
      <w:r w:rsidRPr="00EC434F">
        <w:rPr>
          <w:rFonts w:cstheme="majorBidi"/>
          <w:sz w:val="24"/>
          <w:szCs w:val="24"/>
        </w:rPr>
        <w:t xml:space="preserve"> </w:t>
      </w:r>
      <w:ins w:id="753" w:author="Author">
        <w:r w:rsidR="00F659D2">
          <w:rPr>
            <w:rFonts w:cstheme="majorBidi"/>
            <w:sz w:val="24"/>
            <w:szCs w:val="24"/>
          </w:rPr>
          <w:t xml:space="preserve">were known to </w:t>
        </w:r>
      </w:ins>
      <w:del w:id="754" w:author="Author">
        <w:r w:rsidRPr="00EC434F" w:rsidDel="00F659D2">
          <w:rPr>
            <w:rFonts w:cstheme="majorBidi"/>
            <w:sz w:val="24"/>
            <w:szCs w:val="24"/>
          </w:rPr>
          <w:delText xml:space="preserve">were known to </w:delText>
        </w:r>
      </w:del>
      <w:r w:rsidRPr="00EC434F">
        <w:rPr>
          <w:rFonts w:cstheme="majorBidi"/>
          <w:sz w:val="24"/>
          <w:szCs w:val="24"/>
        </w:rPr>
        <w:t>recount</w:t>
      </w:r>
      <w:ins w:id="755" w:author="Author">
        <w:r w:rsidR="00F659D2">
          <w:rPr>
            <w:rFonts w:cstheme="majorBidi"/>
            <w:sz w:val="24"/>
            <w:szCs w:val="24"/>
          </w:rPr>
          <w:t xml:space="preserve"> many</w:t>
        </w:r>
      </w:ins>
      <w:r w:rsidRPr="00EC434F">
        <w:rPr>
          <w:rFonts w:cstheme="majorBidi"/>
          <w:sz w:val="24"/>
          <w:szCs w:val="24"/>
        </w:rPr>
        <w:t xml:space="preserve"> </w:t>
      </w:r>
      <w:del w:id="756" w:author="Author">
        <w:r w:rsidRPr="00EC434F" w:rsidDel="00F659D2">
          <w:rPr>
            <w:rFonts w:cstheme="majorBidi"/>
            <w:sz w:val="24"/>
            <w:szCs w:val="24"/>
          </w:rPr>
          <w:delText>marvels and</w:delText>
        </w:r>
      </w:del>
      <w:ins w:id="757" w:author="Author">
        <w:r w:rsidR="00F659D2">
          <w:rPr>
            <w:rFonts w:cstheme="majorBidi"/>
            <w:sz w:val="24"/>
            <w:szCs w:val="24"/>
          </w:rPr>
          <w:t>tales of</w:t>
        </w:r>
      </w:ins>
      <w:r w:rsidRPr="00EC434F">
        <w:rPr>
          <w:rFonts w:cstheme="majorBidi"/>
          <w:sz w:val="24"/>
          <w:szCs w:val="24"/>
        </w:rPr>
        <w:t xml:space="preserve"> wonder</w:t>
      </w:r>
      <w:del w:id="758" w:author="Author">
        <w:r w:rsidRPr="00EC434F" w:rsidDel="00F659D2">
          <w:rPr>
            <w:rFonts w:cstheme="majorBidi"/>
            <w:sz w:val="24"/>
            <w:szCs w:val="24"/>
          </w:rPr>
          <w:delText>s</w:delText>
        </w:r>
      </w:del>
      <w:r w:rsidRPr="00EC434F">
        <w:rPr>
          <w:rFonts w:cstheme="majorBidi"/>
          <w:sz w:val="24"/>
          <w:szCs w:val="24"/>
        </w:rPr>
        <w:t xml:space="preserve">, </w:t>
      </w:r>
      <w:del w:id="759" w:author="Author">
        <w:r w:rsidRPr="00EC434F" w:rsidDel="00F659D2">
          <w:rPr>
            <w:rFonts w:cstheme="majorBidi"/>
            <w:sz w:val="24"/>
            <w:szCs w:val="24"/>
          </w:rPr>
          <w:delText>the accounts of the other two do not</w:delText>
        </w:r>
      </w:del>
      <w:ins w:id="760" w:author="Author">
        <w:r w:rsidR="00F659D2">
          <w:rPr>
            <w:rFonts w:cstheme="majorBidi"/>
            <w:sz w:val="24"/>
            <w:szCs w:val="24"/>
          </w:rPr>
          <w:t>we have no</w:t>
        </w:r>
      </w:ins>
      <w:r w:rsidRPr="00EC434F">
        <w:rPr>
          <w:rFonts w:cstheme="majorBidi"/>
          <w:sz w:val="24"/>
          <w:szCs w:val="24"/>
        </w:rPr>
        <w:t xml:space="preserve"> mention </w:t>
      </w:r>
      <w:ins w:id="761" w:author="Author">
        <w:r w:rsidR="00F659D2">
          <w:rPr>
            <w:rFonts w:cstheme="majorBidi"/>
            <w:sz w:val="24"/>
            <w:szCs w:val="24"/>
          </w:rPr>
          <w:t xml:space="preserve">of </w:t>
        </w:r>
      </w:ins>
      <w:r w:rsidRPr="00EC434F">
        <w:rPr>
          <w:rFonts w:cstheme="majorBidi"/>
          <w:sz w:val="24"/>
          <w:szCs w:val="24"/>
        </w:rPr>
        <w:t xml:space="preserve">the contributions of </w:t>
      </w:r>
      <w:proofErr w:type="spellStart"/>
      <w:r w:rsidRPr="00EC434F">
        <w:rPr>
          <w:rFonts w:cstheme="majorBidi"/>
          <w:sz w:val="24"/>
          <w:szCs w:val="24"/>
        </w:rPr>
        <w:t>ʿIzz</w:t>
      </w:r>
      <w:proofErr w:type="spellEnd"/>
      <w:r w:rsidRPr="00EC434F">
        <w:rPr>
          <w:rFonts w:cstheme="majorBidi"/>
          <w:sz w:val="24"/>
          <w:szCs w:val="24"/>
        </w:rPr>
        <w:t xml:space="preserve"> al-</w:t>
      </w:r>
      <w:proofErr w:type="spellStart"/>
      <w:r w:rsidRPr="00EC434F">
        <w:rPr>
          <w:rFonts w:cstheme="majorBidi"/>
          <w:sz w:val="24"/>
          <w:szCs w:val="24"/>
        </w:rPr>
        <w:t>Dīn</w:t>
      </w:r>
      <w:proofErr w:type="spellEnd"/>
      <w:r w:rsidRPr="00EC434F">
        <w:rPr>
          <w:rFonts w:cstheme="majorBidi"/>
          <w:sz w:val="24"/>
          <w:szCs w:val="24"/>
        </w:rPr>
        <w:t xml:space="preserve"> </w:t>
      </w:r>
      <w:proofErr w:type="spellStart"/>
      <w:r w:rsidRPr="00EC434F">
        <w:rPr>
          <w:rFonts w:cstheme="majorBidi"/>
          <w:sz w:val="24"/>
          <w:szCs w:val="24"/>
        </w:rPr>
        <w:t>Abū</w:t>
      </w:r>
      <w:proofErr w:type="spellEnd"/>
      <w:r w:rsidRPr="00EC434F">
        <w:rPr>
          <w:rFonts w:cstheme="majorBidi"/>
          <w:sz w:val="24"/>
          <w:szCs w:val="24"/>
        </w:rPr>
        <w:t xml:space="preserve"> Bakr </w:t>
      </w:r>
      <w:proofErr w:type="spellStart"/>
      <w:r w:rsidRPr="00EC434F">
        <w:rPr>
          <w:rFonts w:cstheme="majorBidi"/>
          <w:sz w:val="24"/>
          <w:szCs w:val="24"/>
        </w:rPr>
        <w:t>Maḥfūẓ</w:t>
      </w:r>
      <w:proofErr w:type="spellEnd"/>
      <w:r w:rsidRPr="00EC434F">
        <w:rPr>
          <w:rFonts w:cstheme="majorBidi"/>
          <w:sz w:val="24"/>
          <w:szCs w:val="24"/>
        </w:rPr>
        <w:t xml:space="preserve"> ibn </w:t>
      </w:r>
      <w:proofErr w:type="spellStart"/>
      <w:r w:rsidRPr="00EC434F">
        <w:rPr>
          <w:rFonts w:cstheme="majorBidi"/>
          <w:sz w:val="24"/>
          <w:szCs w:val="24"/>
        </w:rPr>
        <w:t>Maʿtūq</w:t>
      </w:r>
      <w:proofErr w:type="spellEnd"/>
      <w:r w:rsidRPr="00EC434F">
        <w:rPr>
          <w:rFonts w:cstheme="majorBidi"/>
          <w:sz w:val="24"/>
          <w:szCs w:val="24"/>
        </w:rPr>
        <w:t xml:space="preserve"> and </w:t>
      </w:r>
      <w:proofErr w:type="spellStart"/>
      <w:r w:rsidRPr="00EC434F">
        <w:rPr>
          <w:rFonts w:cstheme="majorBidi"/>
          <w:sz w:val="24"/>
          <w:szCs w:val="24"/>
        </w:rPr>
        <w:t>Jamāl</w:t>
      </w:r>
      <w:proofErr w:type="spellEnd"/>
      <w:r w:rsidRPr="00EC434F">
        <w:rPr>
          <w:rFonts w:cstheme="majorBidi"/>
          <w:sz w:val="24"/>
          <w:szCs w:val="24"/>
        </w:rPr>
        <w:t xml:space="preserve"> al-</w:t>
      </w:r>
      <w:proofErr w:type="spellStart"/>
      <w:r w:rsidRPr="00EC434F">
        <w:rPr>
          <w:rFonts w:cstheme="majorBidi"/>
          <w:sz w:val="24"/>
          <w:szCs w:val="24"/>
        </w:rPr>
        <w:t>Dīn</w:t>
      </w:r>
      <w:proofErr w:type="spellEnd"/>
      <w:r w:rsidRPr="00EC434F">
        <w:rPr>
          <w:rFonts w:cstheme="majorBidi"/>
          <w:sz w:val="24"/>
          <w:szCs w:val="24"/>
        </w:rPr>
        <w:t xml:space="preserve"> al-</w:t>
      </w:r>
      <w:proofErr w:type="spellStart"/>
      <w:r w:rsidRPr="00EC434F">
        <w:rPr>
          <w:rFonts w:cstheme="majorBidi"/>
          <w:sz w:val="24"/>
          <w:szCs w:val="24"/>
        </w:rPr>
        <w:t>Jīlī</w:t>
      </w:r>
      <w:proofErr w:type="spellEnd"/>
      <w:r w:rsidRPr="00EC434F">
        <w:rPr>
          <w:rFonts w:cstheme="majorBidi"/>
          <w:sz w:val="24"/>
          <w:szCs w:val="24"/>
        </w:rPr>
        <w:t xml:space="preserve"> in transmitting any information or anecdotes related to China.</w:t>
      </w:r>
      <w:r w:rsidR="005B1DBC">
        <w:rPr>
          <w:rFonts w:cstheme="majorBidi"/>
          <w:sz w:val="24"/>
          <w:szCs w:val="24"/>
        </w:rPr>
        <w:t xml:space="preserve"> </w:t>
      </w:r>
      <w:r w:rsidRPr="00EC434F">
        <w:rPr>
          <w:rFonts w:cstheme="majorBidi"/>
          <w:sz w:val="24"/>
          <w:szCs w:val="24"/>
        </w:rPr>
        <w:t>Al-</w:t>
      </w:r>
      <w:proofErr w:type="spellStart"/>
      <w:r w:rsidRPr="00EC434F">
        <w:rPr>
          <w:rFonts w:cstheme="majorBidi"/>
          <w:sz w:val="24"/>
          <w:szCs w:val="24"/>
        </w:rPr>
        <w:t>Kūlamī</w:t>
      </w:r>
      <w:proofErr w:type="spellEnd"/>
      <w:r w:rsidRPr="00EC434F">
        <w:rPr>
          <w:rFonts w:cstheme="majorBidi"/>
          <w:sz w:val="24"/>
          <w:szCs w:val="24"/>
        </w:rPr>
        <w:t xml:space="preserve"> specifically mentioned </w:t>
      </w:r>
      <w:r>
        <w:rPr>
          <w:rFonts w:cstheme="majorBidi"/>
          <w:sz w:val="24"/>
          <w:szCs w:val="24"/>
        </w:rPr>
        <w:t>“</w:t>
      </w:r>
      <w:r w:rsidRPr="00EC434F">
        <w:rPr>
          <w:rFonts w:cstheme="majorBidi"/>
          <w:sz w:val="24"/>
          <w:szCs w:val="24"/>
        </w:rPr>
        <w:t>junk</w:t>
      </w:r>
      <w:r>
        <w:rPr>
          <w:rFonts w:cstheme="majorBidi"/>
          <w:sz w:val="24"/>
          <w:szCs w:val="24"/>
        </w:rPr>
        <w:t>”</w:t>
      </w:r>
      <w:r w:rsidRPr="00EC434F">
        <w:rPr>
          <w:rFonts w:cstheme="majorBidi"/>
          <w:sz w:val="24"/>
          <w:szCs w:val="24"/>
        </w:rPr>
        <w:t xml:space="preserve"> (</w:t>
      </w:r>
      <w:proofErr w:type="spellStart"/>
      <w:r w:rsidRPr="00EC434F">
        <w:rPr>
          <w:rFonts w:cstheme="majorBidi"/>
          <w:i/>
          <w:iCs/>
          <w:sz w:val="24"/>
          <w:szCs w:val="24"/>
        </w:rPr>
        <w:t>zaw</w:t>
      </w:r>
      <w:proofErr w:type="spellEnd"/>
      <w:r w:rsidRPr="00EC434F">
        <w:rPr>
          <w:rFonts w:cstheme="majorBidi"/>
          <w:sz w:val="24"/>
          <w:szCs w:val="24"/>
        </w:rPr>
        <w:t xml:space="preserve">) as a form of maritime transportation during his voyages. A </w:t>
      </w:r>
      <w:r w:rsidR="009323C1">
        <w:rPr>
          <w:rFonts w:cstheme="majorBidi"/>
          <w:sz w:val="24"/>
          <w:szCs w:val="24"/>
        </w:rPr>
        <w:t>“</w:t>
      </w:r>
      <w:r w:rsidRPr="00EC434F">
        <w:rPr>
          <w:rFonts w:cstheme="majorBidi"/>
          <w:sz w:val="24"/>
          <w:szCs w:val="24"/>
        </w:rPr>
        <w:t>junk</w:t>
      </w:r>
      <w:r w:rsidR="009323C1">
        <w:rPr>
          <w:rFonts w:cstheme="majorBidi"/>
          <w:sz w:val="24"/>
          <w:szCs w:val="24"/>
        </w:rPr>
        <w:t>”</w:t>
      </w:r>
      <w:r w:rsidRPr="00EC434F">
        <w:rPr>
          <w:rFonts w:cstheme="majorBidi"/>
          <w:sz w:val="24"/>
          <w:szCs w:val="24"/>
        </w:rPr>
        <w:t xml:space="preserve"> was a type of Chinese sailing ship. Ibn </w:t>
      </w:r>
      <w:proofErr w:type="spellStart"/>
      <w:r w:rsidRPr="00EC434F">
        <w:rPr>
          <w:rFonts w:cstheme="majorBidi"/>
          <w:sz w:val="24"/>
          <w:szCs w:val="24"/>
        </w:rPr>
        <w:t>Baṭṭūṭa</w:t>
      </w:r>
      <w:proofErr w:type="spellEnd"/>
      <w:r w:rsidRPr="00EC434F">
        <w:rPr>
          <w:rFonts w:cstheme="majorBidi"/>
          <w:sz w:val="24"/>
          <w:szCs w:val="24"/>
        </w:rPr>
        <w:t xml:space="preserve"> (1304-1378) noted,</w:t>
      </w:r>
      <w:r w:rsidR="005D185A" w:rsidRPr="005D185A">
        <w:rPr>
          <w:rFonts w:cstheme="majorBidi"/>
          <w:sz w:val="24"/>
          <w:szCs w:val="24"/>
        </w:rPr>
        <w:t xml:space="preserve"> “On the sea of China travelling is done in Chinese </w:t>
      </w:r>
      <w:r w:rsidR="0035039C">
        <w:rPr>
          <w:rFonts w:cstheme="majorBidi"/>
          <w:sz w:val="24"/>
          <w:szCs w:val="24"/>
        </w:rPr>
        <w:t xml:space="preserve">(junk) </w:t>
      </w:r>
      <w:r w:rsidR="005D185A" w:rsidRPr="005D185A">
        <w:rPr>
          <w:rFonts w:cstheme="majorBidi"/>
          <w:sz w:val="24"/>
          <w:szCs w:val="24"/>
        </w:rPr>
        <w:t xml:space="preserve">ships only,” and described three types of Chinese </w:t>
      </w:r>
      <w:r w:rsidR="0035039C">
        <w:rPr>
          <w:rFonts w:cstheme="majorBidi"/>
          <w:sz w:val="24"/>
          <w:szCs w:val="24"/>
        </w:rPr>
        <w:t xml:space="preserve">junk </w:t>
      </w:r>
      <w:r w:rsidR="005D185A" w:rsidRPr="005D185A">
        <w:rPr>
          <w:rFonts w:cstheme="majorBidi"/>
          <w:sz w:val="24"/>
          <w:szCs w:val="24"/>
        </w:rPr>
        <w:t>ships</w:t>
      </w:r>
      <w:r w:rsidR="0035039C">
        <w:rPr>
          <w:rFonts w:cstheme="majorBidi"/>
          <w:sz w:val="24"/>
          <w:szCs w:val="24"/>
        </w:rPr>
        <w:t xml:space="preserve"> in his travelogue.</w:t>
      </w:r>
      <w:r w:rsidR="005D185A" w:rsidRPr="005B1DBC">
        <w:rPr>
          <w:rFonts w:cstheme="majorBidi"/>
          <w:sz w:val="24"/>
          <w:szCs w:val="24"/>
          <w:vertAlign w:val="superscript"/>
        </w:rPr>
        <w:footnoteReference w:id="43"/>
      </w:r>
      <w:r w:rsidR="000E76C9">
        <w:rPr>
          <w:rFonts w:cstheme="majorBidi"/>
          <w:sz w:val="24"/>
          <w:szCs w:val="24"/>
        </w:rPr>
        <w:t xml:space="preserve"> </w:t>
      </w:r>
      <w:del w:id="762" w:author="Author">
        <w:r w:rsidR="000E76C9" w:rsidDel="00F659D2">
          <w:rPr>
            <w:rFonts w:cstheme="majorBidi"/>
            <w:sz w:val="24"/>
            <w:szCs w:val="24"/>
          </w:rPr>
          <w:delText>In contrast to the</w:delText>
        </w:r>
      </w:del>
      <w:ins w:id="763" w:author="Author">
        <w:r w:rsidR="00F659D2">
          <w:rPr>
            <w:rFonts w:cstheme="majorBidi"/>
            <w:sz w:val="24"/>
            <w:szCs w:val="24"/>
          </w:rPr>
          <w:t>Nevertheless, despite this</w:t>
        </w:r>
      </w:ins>
      <w:r w:rsidR="000E76C9">
        <w:rPr>
          <w:rFonts w:cstheme="majorBidi"/>
          <w:sz w:val="24"/>
          <w:szCs w:val="24"/>
        </w:rPr>
        <w:t xml:space="preserve"> information about the ship, a</w:t>
      </w:r>
      <w:r w:rsidR="000E76C9" w:rsidRPr="000E76C9">
        <w:rPr>
          <w:rFonts w:cstheme="majorBidi"/>
          <w:sz w:val="24"/>
          <w:szCs w:val="24"/>
        </w:rPr>
        <w:t>l-</w:t>
      </w:r>
      <w:proofErr w:type="spellStart"/>
      <w:r w:rsidR="000E76C9" w:rsidRPr="000E76C9">
        <w:rPr>
          <w:rFonts w:cstheme="majorBidi"/>
          <w:sz w:val="24"/>
          <w:szCs w:val="24"/>
        </w:rPr>
        <w:t>Nuwayrī</w:t>
      </w:r>
      <w:proofErr w:type="spellEnd"/>
      <w:r w:rsidR="000E76C9">
        <w:rPr>
          <w:rFonts w:cstheme="majorBidi"/>
          <w:sz w:val="24"/>
          <w:szCs w:val="24"/>
        </w:rPr>
        <w:t xml:space="preserve"> regards the </w:t>
      </w:r>
      <w:del w:id="764" w:author="Author">
        <w:r w:rsidR="000E76C9" w:rsidDel="00F659D2">
          <w:rPr>
            <w:rFonts w:cstheme="majorBidi"/>
            <w:sz w:val="24"/>
            <w:szCs w:val="24"/>
          </w:rPr>
          <w:delText xml:space="preserve">wonders </w:delText>
        </w:r>
      </w:del>
      <w:ins w:id="765" w:author="Author">
        <w:r w:rsidR="00F659D2">
          <w:rPr>
            <w:rFonts w:cstheme="majorBidi"/>
            <w:sz w:val="24"/>
            <w:szCs w:val="24"/>
          </w:rPr>
          <w:t xml:space="preserve">marvels </w:t>
        </w:r>
      </w:ins>
      <w:del w:id="766" w:author="Author">
        <w:r w:rsidR="00AC22F5" w:rsidDel="00F659D2">
          <w:rPr>
            <w:rFonts w:cstheme="majorBidi"/>
            <w:sz w:val="24"/>
            <w:szCs w:val="24"/>
          </w:rPr>
          <w:delText xml:space="preserve">that </w:delText>
        </w:r>
      </w:del>
      <w:ins w:id="767" w:author="Author">
        <w:r w:rsidR="00F659D2">
          <w:rPr>
            <w:rFonts w:cstheme="majorBidi"/>
            <w:sz w:val="24"/>
            <w:szCs w:val="24"/>
          </w:rPr>
          <w:t xml:space="preserve">recounted by </w:t>
        </w:r>
      </w:ins>
      <w:r w:rsidR="00AC22F5">
        <w:rPr>
          <w:rFonts w:cstheme="majorBidi"/>
          <w:sz w:val="24"/>
          <w:szCs w:val="24"/>
        </w:rPr>
        <w:t>al-</w:t>
      </w:r>
      <w:proofErr w:type="spellStart"/>
      <w:r w:rsidR="00AC22F5">
        <w:rPr>
          <w:rFonts w:cstheme="majorBidi"/>
          <w:sz w:val="24"/>
          <w:szCs w:val="24"/>
        </w:rPr>
        <w:t>Kūlamī</w:t>
      </w:r>
      <w:proofErr w:type="spellEnd"/>
      <w:r w:rsidR="00AC22F5">
        <w:rPr>
          <w:rFonts w:cstheme="majorBidi"/>
          <w:sz w:val="24"/>
          <w:szCs w:val="24"/>
        </w:rPr>
        <w:t xml:space="preserve"> </w:t>
      </w:r>
      <w:del w:id="768" w:author="Author">
        <w:r w:rsidR="00AC22F5" w:rsidDel="00F659D2">
          <w:rPr>
            <w:rFonts w:cstheme="majorBidi"/>
            <w:sz w:val="24"/>
            <w:szCs w:val="24"/>
          </w:rPr>
          <w:delText>recounted</w:delText>
        </w:r>
        <w:r w:rsidR="000E76C9" w:rsidDel="00F659D2">
          <w:rPr>
            <w:rFonts w:cstheme="majorBidi"/>
            <w:sz w:val="24"/>
            <w:szCs w:val="24"/>
          </w:rPr>
          <w:delText xml:space="preserve"> </w:delText>
        </w:r>
      </w:del>
      <w:r w:rsidR="009323C1">
        <w:rPr>
          <w:rFonts w:cstheme="majorBidi"/>
          <w:sz w:val="24"/>
          <w:szCs w:val="24"/>
        </w:rPr>
        <w:t xml:space="preserve">as </w:t>
      </w:r>
      <w:r w:rsidR="000E76C9" w:rsidRPr="000E76C9">
        <w:rPr>
          <w:rFonts w:cstheme="majorBidi"/>
          <w:sz w:val="24"/>
          <w:szCs w:val="24"/>
        </w:rPr>
        <w:t xml:space="preserve">rationally </w:t>
      </w:r>
      <w:del w:id="769" w:author="Author">
        <w:r w:rsidR="000E76C9" w:rsidRPr="000E76C9" w:rsidDel="00F659D2">
          <w:rPr>
            <w:rFonts w:cstheme="majorBidi"/>
            <w:sz w:val="24"/>
            <w:szCs w:val="24"/>
          </w:rPr>
          <w:delText>incomprehensible</w:delText>
        </w:r>
      </w:del>
      <w:ins w:id="770" w:author="Author">
        <w:r w:rsidR="00F659D2">
          <w:rPr>
            <w:rFonts w:cstheme="majorBidi"/>
            <w:sz w:val="24"/>
            <w:szCs w:val="24"/>
          </w:rPr>
          <w:t>implausible</w:t>
        </w:r>
      </w:ins>
      <w:r w:rsidR="000E76C9">
        <w:rPr>
          <w:rFonts w:cstheme="majorBidi"/>
          <w:sz w:val="24"/>
          <w:szCs w:val="24"/>
        </w:rPr>
        <w:t>.</w:t>
      </w:r>
      <w:r w:rsidR="000E76C9" w:rsidRPr="005B1DBC">
        <w:rPr>
          <w:rFonts w:cstheme="majorBidi"/>
          <w:sz w:val="24"/>
          <w:szCs w:val="24"/>
          <w:vertAlign w:val="superscript"/>
        </w:rPr>
        <w:footnoteReference w:id="44"/>
      </w:r>
    </w:p>
    <w:p w14:paraId="2C1B8DE3" w14:textId="09828336" w:rsidR="00BD2B5A" w:rsidRDefault="00F50B46" w:rsidP="00F659D2">
      <w:pPr>
        <w:spacing w:line="480" w:lineRule="auto"/>
        <w:ind w:firstLine="420"/>
        <w:rPr>
          <w:rFonts w:cstheme="majorBidi"/>
          <w:sz w:val="24"/>
          <w:szCs w:val="24"/>
        </w:rPr>
      </w:pPr>
      <w:r w:rsidRPr="000D13AC">
        <w:rPr>
          <w:rFonts w:cstheme="majorBidi"/>
          <w:sz w:val="24"/>
          <w:szCs w:val="24"/>
        </w:rPr>
        <w:t xml:space="preserve">The </w:t>
      </w:r>
      <w:del w:id="780" w:author="Author">
        <w:r w:rsidR="000D13AC" w:rsidDel="00F659D2">
          <w:rPr>
            <w:rFonts w:cstheme="majorBidi"/>
            <w:sz w:val="24"/>
            <w:szCs w:val="24"/>
          </w:rPr>
          <w:delText>attempt</w:delText>
        </w:r>
      </w:del>
      <w:ins w:id="781" w:author="Author">
        <w:r w:rsidR="00F659D2">
          <w:rPr>
            <w:rFonts w:cstheme="majorBidi"/>
            <w:sz w:val="24"/>
            <w:szCs w:val="24"/>
          </w:rPr>
          <w:t>effort</w:t>
        </w:r>
      </w:ins>
      <w:r w:rsidR="000D13AC">
        <w:rPr>
          <w:rFonts w:cstheme="majorBidi"/>
          <w:sz w:val="24"/>
          <w:szCs w:val="24"/>
        </w:rPr>
        <w:t xml:space="preserve"> </w:t>
      </w:r>
      <w:r w:rsidR="00AC22F5">
        <w:rPr>
          <w:rFonts w:cstheme="majorBidi"/>
          <w:sz w:val="24"/>
          <w:szCs w:val="24"/>
        </w:rPr>
        <w:t>to submit</w:t>
      </w:r>
      <w:r w:rsidR="000D13AC">
        <w:rPr>
          <w:rFonts w:cstheme="majorBidi"/>
          <w:sz w:val="24"/>
          <w:szCs w:val="24"/>
        </w:rPr>
        <w:t xml:space="preserve"> </w:t>
      </w:r>
      <w:del w:id="782" w:author="Author">
        <w:r w:rsidR="000D13AC" w:rsidDel="00F659D2">
          <w:rPr>
            <w:rFonts w:cstheme="majorBidi"/>
            <w:sz w:val="24"/>
            <w:szCs w:val="24"/>
          </w:rPr>
          <w:delText>updated</w:delText>
        </w:r>
        <w:r w:rsidRPr="000D13AC" w:rsidDel="00F659D2">
          <w:rPr>
            <w:rFonts w:cstheme="majorBidi"/>
            <w:sz w:val="24"/>
            <w:szCs w:val="24"/>
          </w:rPr>
          <w:delText xml:space="preserve"> </w:delText>
        </w:r>
      </w:del>
      <w:ins w:id="783" w:author="Author">
        <w:r w:rsidR="00F659D2">
          <w:rPr>
            <w:rFonts w:cstheme="majorBidi"/>
            <w:sz w:val="24"/>
            <w:szCs w:val="24"/>
          </w:rPr>
          <w:t>new</w:t>
        </w:r>
        <w:r w:rsidR="00F659D2" w:rsidRPr="000D13AC">
          <w:rPr>
            <w:rFonts w:cstheme="majorBidi"/>
            <w:sz w:val="24"/>
            <w:szCs w:val="24"/>
          </w:rPr>
          <w:t xml:space="preserve"> </w:t>
        </w:r>
      </w:ins>
      <w:r w:rsidRPr="000D13AC">
        <w:rPr>
          <w:rFonts w:cstheme="majorBidi"/>
          <w:sz w:val="24"/>
          <w:szCs w:val="24"/>
        </w:rPr>
        <w:t xml:space="preserve">information about </w:t>
      </w:r>
      <w:r w:rsidR="003E1927">
        <w:rPr>
          <w:rFonts w:cstheme="majorBidi"/>
          <w:sz w:val="24"/>
          <w:szCs w:val="24"/>
        </w:rPr>
        <w:t>Mongol</w:t>
      </w:r>
      <w:r w:rsidRPr="000D13AC">
        <w:rPr>
          <w:rFonts w:cstheme="majorBidi"/>
          <w:sz w:val="24"/>
          <w:szCs w:val="24"/>
        </w:rPr>
        <w:t xml:space="preserve"> China is explicitly mentioned </w:t>
      </w:r>
      <w:r w:rsidRPr="000D13AC">
        <w:rPr>
          <w:rFonts w:cstheme="majorBidi" w:hint="eastAsia"/>
          <w:sz w:val="24"/>
          <w:szCs w:val="24"/>
        </w:rPr>
        <w:t>solely</w:t>
      </w:r>
      <w:r w:rsidRPr="000D13AC">
        <w:rPr>
          <w:rFonts w:cstheme="majorBidi"/>
          <w:sz w:val="24"/>
          <w:szCs w:val="24"/>
        </w:rPr>
        <w:t xml:space="preserve"> in the case of Ibn al-</w:t>
      </w:r>
      <w:proofErr w:type="spellStart"/>
      <w:r w:rsidRPr="000D13AC">
        <w:rPr>
          <w:rFonts w:cstheme="majorBidi"/>
          <w:sz w:val="24"/>
          <w:szCs w:val="24"/>
        </w:rPr>
        <w:t>Ṣayqal</w:t>
      </w:r>
      <w:proofErr w:type="spellEnd"/>
      <w:r w:rsidR="001902B0">
        <w:rPr>
          <w:rFonts w:cstheme="majorBidi"/>
          <w:sz w:val="24"/>
          <w:szCs w:val="24"/>
        </w:rPr>
        <w:t xml:space="preserve">, who </w:t>
      </w:r>
      <w:r w:rsidR="00174900">
        <w:rPr>
          <w:rFonts w:cstheme="majorBidi"/>
          <w:sz w:val="24"/>
          <w:szCs w:val="24"/>
        </w:rPr>
        <w:t xml:space="preserve">claimed to have </w:t>
      </w:r>
      <w:r w:rsidR="004251AA" w:rsidRPr="004251AA">
        <w:rPr>
          <w:rFonts w:cstheme="majorBidi"/>
          <w:sz w:val="24"/>
          <w:szCs w:val="24"/>
        </w:rPr>
        <w:t>traveled extensively across</w:t>
      </w:r>
      <w:r w:rsidR="00D573C3">
        <w:rPr>
          <w:rFonts w:cstheme="majorBidi"/>
          <w:sz w:val="24"/>
          <w:szCs w:val="24"/>
        </w:rPr>
        <w:t xml:space="preserve"> the territory of Chin</w:t>
      </w:r>
      <w:r w:rsidR="005B26C0">
        <w:rPr>
          <w:rFonts w:cstheme="majorBidi"/>
          <w:sz w:val="24"/>
          <w:szCs w:val="24"/>
        </w:rPr>
        <w:t>a</w:t>
      </w:r>
      <w:r w:rsidR="00D573C3">
        <w:rPr>
          <w:rFonts w:cstheme="majorBidi"/>
          <w:sz w:val="24"/>
          <w:szCs w:val="24"/>
        </w:rPr>
        <w:t xml:space="preserve"> </w:t>
      </w:r>
      <w:r w:rsidR="00174900">
        <w:rPr>
          <w:rFonts w:cstheme="majorBidi"/>
          <w:sz w:val="24"/>
          <w:szCs w:val="24"/>
        </w:rPr>
        <w:t>during his ten-year residence in the region</w:t>
      </w:r>
      <w:r w:rsidR="002432F1">
        <w:rPr>
          <w:rFonts w:cstheme="majorBidi"/>
          <w:sz w:val="24"/>
          <w:szCs w:val="24"/>
        </w:rPr>
        <w:t xml:space="preserve"> (</w:t>
      </w:r>
      <w:proofErr w:type="spellStart"/>
      <w:r w:rsidR="002432F1" w:rsidRPr="002432F1">
        <w:rPr>
          <w:rFonts w:cstheme="majorBidi"/>
          <w:i/>
          <w:iCs/>
          <w:sz w:val="24"/>
          <w:szCs w:val="24"/>
        </w:rPr>
        <w:t>dakhaltu</w:t>
      </w:r>
      <w:proofErr w:type="spellEnd"/>
      <w:r w:rsidR="002432F1" w:rsidRPr="002432F1">
        <w:rPr>
          <w:rFonts w:cstheme="majorBidi"/>
          <w:i/>
          <w:iCs/>
          <w:sz w:val="24"/>
          <w:szCs w:val="24"/>
        </w:rPr>
        <w:t xml:space="preserve"> </w:t>
      </w:r>
      <w:proofErr w:type="spellStart"/>
      <w:r w:rsidR="002432F1" w:rsidRPr="002432F1">
        <w:rPr>
          <w:rFonts w:cstheme="majorBidi"/>
          <w:i/>
          <w:iCs/>
          <w:sz w:val="24"/>
          <w:szCs w:val="24"/>
        </w:rPr>
        <w:t>ilā</w:t>
      </w:r>
      <w:proofErr w:type="spellEnd"/>
      <w:r w:rsidR="002432F1" w:rsidRPr="002432F1">
        <w:rPr>
          <w:rFonts w:cstheme="majorBidi"/>
          <w:i/>
          <w:iCs/>
          <w:sz w:val="24"/>
          <w:szCs w:val="24"/>
        </w:rPr>
        <w:t xml:space="preserve"> </w:t>
      </w:r>
      <w:proofErr w:type="spellStart"/>
      <w:r w:rsidR="002432F1" w:rsidRPr="002432F1">
        <w:rPr>
          <w:rFonts w:cstheme="majorBidi"/>
          <w:i/>
          <w:iCs/>
          <w:sz w:val="24"/>
          <w:szCs w:val="24"/>
        </w:rPr>
        <w:t>iq</w:t>
      </w:r>
      <w:r w:rsidR="002432F1" w:rsidRPr="00D573C3">
        <w:rPr>
          <w:rFonts w:cstheme="majorBidi"/>
          <w:i/>
          <w:iCs/>
          <w:sz w:val="24"/>
          <w:szCs w:val="24"/>
        </w:rPr>
        <w:t>līm</w:t>
      </w:r>
      <w:proofErr w:type="spellEnd"/>
      <w:r w:rsidR="002432F1" w:rsidRPr="00D573C3">
        <w:rPr>
          <w:rFonts w:cstheme="majorBidi"/>
          <w:i/>
          <w:iCs/>
          <w:sz w:val="24"/>
          <w:szCs w:val="24"/>
        </w:rPr>
        <w:t xml:space="preserve"> al-</w:t>
      </w:r>
      <w:proofErr w:type="spellStart"/>
      <w:r w:rsidR="002432F1" w:rsidRPr="00D573C3">
        <w:rPr>
          <w:rFonts w:cstheme="majorBidi"/>
          <w:i/>
          <w:iCs/>
          <w:sz w:val="24"/>
          <w:szCs w:val="24"/>
        </w:rPr>
        <w:t>ṣīn</w:t>
      </w:r>
      <w:proofErr w:type="spellEnd"/>
      <w:r w:rsidR="002432F1">
        <w:rPr>
          <w:rFonts w:cstheme="majorBidi"/>
          <w:i/>
          <w:iCs/>
          <w:sz w:val="24"/>
          <w:szCs w:val="24"/>
        </w:rPr>
        <w:t xml:space="preserve"> </w:t>
      </w:r>
      <w:proofErr w:type="spellStart"/>
      <w:r w:rsidR="002432F1">
        <w:rPr>
          <w:rFonts w:cstheme="majorBidi"/>
          <w:i/>
          <w:iCs/>
          <w:sz w:val="24"/>
          <w:szCs w:val="24"/>
        </w:rPr>
        <w:t>wa-aqamtu</w:t>
      </w:r>
      <w:proofErr w:type="spellEnd"/>
      <w:r w:rsidR="002432F1">
        <w:rPr>
          <w:rFonts w:cstheme="majorBidi"/>
          <w:i/>
          <w:iCs/>
          <w:sz w:val="24"/>
          <w:szCs w:val="24"/>
        </w:rPr>
        <w:t xml:space="preserve"> </w:t>
      </w:r>
      <w:proofErr w:type="spellStart"/>
      <w:r w:rsidR="002432F1">
        <w:rPr>
          <w:rFonts w:cstheme="majorBidi"/>
          <w:i/>
          <w:iCs/>
          <w:sz w:val="24"/>
          <w:szCs w:val="24"/>
        </w:rPr>
        <w:t>bihi</w:t>
      </w:r>
      <w:proofErr w:type="spellEnd"/>
      <w:r w:rsidR="002432F1">
        <w:rPr>
          <w:rFonts w:cstheme="majorBidi"/>
          <w:i/>
          <w:iCs/>
          <w:sz w:val="24"/>
          <w:szCs w:val="24"/>
        </w:rPr>
        <w:t xml:space="preserve"> </w:t>
      </w:r>
      <w:proofErr w:type="spellStart"/>
      <w:r w:rsidR="002432F1">
        <w:rPr>
          <w:rFonts w:cstheme="majorBidi"/>
          <w:i/>
          <w:iCs/>
          <w:sz w:val="24"/>
          <w:szCs w:val="24"/>
        </w:rPr>
        <w:t>muddat</w:t>
      </w:r>
      <w:proofErr w:type="spellEnd"/>
      <w:r w:rsidR="002432F1">
        <w:rPr>
          <w:rFonts w:cstheme="majorBidi"/>
          <w:i/>
          <w:iCs/>
          <w:sz w:val="24"/>
          <w:szCs w:val="24"/>
        </w:rPr>
        <w:t xml:space="preserve"> </w:t>
      </w:r>
      <w:proofErr w:type="spellStart"/>
      <w:r w:rsidR="005B26C0" w:rsidRPr="00D573C3">
        <w:rPr>
          <w:rFonts w:cstheme="majorBidi"/>
          <w:i/>
          <w:iCs/>
          <w:sz w:val="24"/>
          <w:szCs w:val="24"/>
        </w:rPr>
        <w:t>ʿ</w:t>
      </w:r>
      <w:r w:rsidR="005B26C0">
        <w:rPr>
          <w:rFonts w:cstheme="majorBidi"/>
          <w:i/>
          <w:iCs/>
          <w:sz w:val="24"/>
          <w:szCs w:val="24"/>
          <w:lang w:bidi="he-IL"/>
        </w:rPr>
        <w:t>asharat</w:t>
      </w:r>
      <w:proofErr w:type="spellEnd"/>
      <w:r w:rsidR="005B26C0">
        <w:rPr>
          <w:rFonts w:cstheme="majorBidi"/>
          <w:i/>
          <w:iCs/>
          <w:sz w:val="24"/>
          <w:szCs w:val="24"/>
          <w:lang w:bidi="he-IL"/>
        </w:rPr>
        <w:t xml:space="preserve"> </w:t>
      </w:r>
      <w:proofErr w:type="spellStart"/>
      <w:r w:rsidR="005B26C0">
        <w:rPr>
          <w:rFonts w:cstheme="majorBidi"/>
          <w:i/>
          <w:iCs/>
          <w:sz w:val="24"/>
          <w:szCs w:val="24"/>
          <w:lang w:bidi="he-IL"/>
        </w:rPr>
        <w:t>sanaw</w:t>
      </w:r>
      <w:r w:rsidR="005B26C0" w:rsidRPr="005B26C0">
        <w:rPr>
          <w:rFonts w:cstheme="majorBidi"/>
          <w:i/>
          <w:iCs/>
          <w:sz w:val="24"/>
          <w:szCs w:val="24"/>
          <w:lang w:bidi="he-IL"/>
        </w:rPr>
        <w:t>ā</w:t>
      </w:r>
      <w:r w:rsidR="005B26C0">
        <w:rPr>
          <w:rFonts w:cstheme="majorBidi"/>
          <w:i/>
          <w:iCs/>
          <w:sz w:val="24"/>
          <w:szCs w:val="24"/>
        </w:rPr>
        <w:t>t</w:t>
      </w:r>
      <w:proofErr w:type="spellEnd"/>
      <w:r w:rsidR="005B26C0">
        <w:rPr>
          <w:rFonts w:cstheme="majorBidi"/>
          <w:i/>
          <w:iCs/>
          <w:sz w:val="24"/>
          <w:szCs w:val="24"/>
        </w:rPr>
        <w:t xml:space="preserve"> </w:t>
      </w:r>
      <w:proofErr w:type="spellStart"/>
      <w:r w:rsidR="005B26C0" w:rsidRPr="00D573C3">
        <w:rPr>
          <w:rFonts w:cstheme="majorBidi"/>
          <w:i/>
          <w:iCs/>
          <w:sz w:val="24"/>
          <w:szCs w:val="24"/>
        </w:rPr>
        <w:t>wa</w:t>
      </w:r>
      <w:r w:rsidR="005B26C0">
        <w:rPr>
          <w:rFonts w:cstheme="majorBidi"/>
          <w:i/>
          <w:iCs/>
          <w:sz w:val="24"/>
          <w:szCs w:val="24"/>
        </w:rPr>
        <w:t>-</w:t>
      </w:r>
      <w:r w:rsidR="005B26C0" w:rsidRPr="00D573C3">
        <w:rPr>
          <w:rFonts w:cstheme="majorBidi"/>
          <w:i/>
          <w:iCs/>
          <w:sz w:val="24"/>
          <w:szCs w:val="24"/>
        </w:rPr>
        <w:t>taftuhu</w:t>
      </w:r>
      <w:proofErr w:type="spellEnd"/>
      <w:r w:rsidR="005B26C0" w:rsidRPr="00D573C3">
        <w:rPr>
          <w:rFonts w:cstheme="majorBidi"/>
          <w:i/>
          <w:iCs/>
          <w:sz w:val="24"/>
          <w:szCs w:val="24"/>
        </w:rPr>
        <w:t xml:space="preserve"> </w:t>
      </w:r>
      <w:proofErr w:type="spellStart"/>
      <w:r w:rsidR="005B26C0" w:rsidRPr="00D573C3">
        <w:rPr>
          <w:rFonts w:cstheme="majorBidi"/>
          <w:i/>
          <w:iCs/>
          <w:sz w:val="24"/>
          <w:szCs w:val="24"/>
        </w:rPr>
        <w:t>jamīʿahu</w:t>
      </w:r>
      <w:proofErr w:type="spellEnd"/>
      <w:r w:rsidR="002432F1">
        <w:rPr>
          <w:rFonts w:cstheme="majorBidi"/>
          <w:sz w:val="24"/>
          <w:szCs w:val="24"/>
        </w:rPr>
        <w:t>)</w:t>
      </w:r>
      <w:r w:rsidRPr="000D13AC">
        <w:rPr>
          <w:rFonts w:cstheme="majorBidi"/>
          <w:sz w:val="24"/>
          <w:szCs w:val="24"/>
        </w:rPr>
        <w:t>.</w:t>
      </w:r>
      <w:r w:rsidR="00525123">
        <w:rPr>
          <w:rFonts w:cstheme="majorBidi"/>
          <w:sz w:val="24"/>
          <w:szCs w:val="24"/>
        </w:rPr>
        <w:t xml:space="preserve"> </w:t>
      </w:r>
      <w:r w:rsidR="008E18FD">
        <w:rPr>
          <w:rFonts w:cstheme="majorBidi"/>
          <w:sz w:val="24"/>
          <w:szCs w:val="24"/>
        </w:rPr>
        <w:t xml:space="preserve">According to </w:t>
      </w:r>
      <w:r w:rsidR="008E18FD" w:rsidRPr="00054010">
        <w:rPr>
          <w:rFonts w:cstheme="majorBidi"/>
          <w:sz w:val="24"/>
          <w:szCs w:val="24"/>
        </w:rPr>
        <w:t>al-</w:t>
      </w:r>
      <w:proofErr w:type="spellStart"/>
      <w:r w:rsidR="008E18FD" w:rsidRPr="00054010">
        <w:rPr>
          <w:rFonts w:cstheme="majorBidi"/>
          <w:sz w:val="24"/>
          <w:szCs w:val="24"/>
        </w:rPr>
        <w:t>Yūnīnī</w:t>
      </w:r>
      <w:proofErr w:type="spellEnd"/>
      <w:r w:rsidR="008E18FD">
        <w:rPr>
          <w:rFonts w:cstheme="majorBidi"/>
          <w:sz w:val="24"/>
          <w:szCs w:val="24"/>
        </w:rPr>
        <w:t xml:space="preserve">, </w:t>
      </w:r>
      <w:r w:rsidR="008E18FD" w:rsidRPr="000D13AC">
        <w:rPr>
          <w:rFonts w:cstheme="majorBidi"/>
          <w:sz w:val="24"/>
          <w:szCs w:val="24"/>
        </w:rPr>
        <w:t>Ibn al-</w:t>
      </w:r>
      <w:proofErr w:type="spellStart"/>
      <w:r w:rsidR="008E18FD" w:rsidRPr="000D13AC">
        <w:rPr>
          <w:rFonts w:cstheme="majorBidi"/>
          <w:sz w:val="24"/>
          <w:szCs w:val="24"/>
        </w:rPr>
        <w:t>Ṣayqal</w:t>
      </w:r>
      <w:proofErr w:type="spellEnd"/>
      <w:r w:rsidR="008E18FD">
        <w:rPr>
          <w:rFonts w:cstheme="majorBidi"/>
          <w:sz w:val="24"/>
          <w:szCs w:val="24"/>
        </w:rPr>
        <w:t xml:space="preserve"> spent over twenty years traveling in India and China, </w:t>
      </w:r>
      <w:del w:id="784" w:author="Author">
        <w:r w:rsidR="00D204A1" w:rsidRPr="00D204A1" w:rsidDel="00F659D2">
          <w:rPr>
            <w:rFonts w:cstheme="majorBidi"/>
            <w:sz w:val="24"/>
            <w:szCs w:val="24"/>
          </w:rPr>
          <w:delText xml:space="preserve">with </w:delText>
        </w:r>
        <w:r w:rsidR="00D204A1" w:rsidDel="00F659D2">
          <w:rPr>
            <w:rFonts w:cstheme="majorBidi"/>
            <w:sz w:val="24"/>
            <w:szCs w:val="24"/>
          </w:rPr>
          <w:delText>ten years</w:delText>
        </w:r>
        <w:r w:rsidR="00D204A1" w:rsidRPr="00D204A1" w:rsidDel="00F659D2">
          <w:rPr>
            <w:rFonts w:cstheme="majorBidi"/>
            <w:sz w:val="24"/>
            <w:szCs w:val="24"/>
          </w:rPr>
          <w:delText xml:space="preserve"> dedicated to</w:delText>
        </w:r>
      </w:del>
      <w:ins w:id="785" w:author="Author">
        <w:r w:rsidR="00F659D2">
          <w:rPr>
            <w:rFonts w:cstheme="majorBidi"/>
            <w:sz w:val="24"/>
            <w:szCs w:val="24"/>
          </w:rPr>
          <w:t>ten of which he spent in</w:t>
        </w:r>
      </w:ins>
      <w:r w:rsidR="00D204A1" w:rsidRPr="00D204A1">
        <w:rPr>
          <w:rFonts w:cstheme="majorBidi"/>
          <w:sz w:val="24"/>
          <w:szCs w:val="24"/>
        </w:rPr>
        <w:t xml:space="preserve"> China</w:t>
      </w:r>
      <w:r w:rsidR="008E18FD">
        <w:rPr>
          <w:rFonts w:cstheme="majorBidi"/>
          <w:sz w:val="24"/>
          <w:szCs w:val="24"/>
        </w:rPr>
        <w:t>.</w:t>
      </w:r>
      <w:r w:rsidR="00D204A1">
        <w:rPr>
          <w:rFonts w:cstheme="majorBidi"/>
          <w:sz w:val="24"/>
          <w:szCs w:val="24"/>
        </w:rPr>
        <w:t xml:space="preserve"> </w:t>
      </w:r>
      <w:del w:id="786" w:author="Author">
        <w:r w:rsidR="00D204A1" w:rsidDel="00F659D2">
          <w:rPr>
            <w:rFonts w:cstheme="majorBidi"/>
            <w:sz w:val="24"/>
            <w:szCs w:val="24"/>
          </w:rPr>
          <w:delText xml:space="preserve">However, </w:delText>
        </w:r>
        <w:r w:rsidR="00F824FD" w:rsidDel="00F659D2">
          <w:rPr>
            <w:rFonts w:cstheme="majorBidi"/>
            <w:sz w:val="24"/>
            <w:szCs w:val="24"/>
          </w:rPr>
          <w:delText>t</w:delText>
        </w:r>
      </w:del>
      <w:ins w:id="787" w:author="Author">
        <w:r w:rsidR="00F659D2">
          <w:rPr>
            <w:rFonts w:cstheme="majorBidi"/>
            <w:sz w:val="24"/>
            <w:szCs w:val="24"/>
          </w:rPr>
          <w:t>T</w:t>
        </w:r>
      </w:ins>
      <w:r w:rsidR="00F824FD">
        <w:rPr>
          <w:rFonts w:cstheme="majorBidi"/>
          <w:sz w:val="24"/>
          <w:szCs w:val="24"/>
        </w:rPr>
        <w:t>his statement in the Arabic text provided by Li Guo</w:t>
      </w:r>
      <w:r w:rsidR="00D204A1" w:rsidRPr="00D204A1">
        <w:rPr>
          <w:rFonts w:cstheme="majorBidi"/>
          <w:sz w:val="24"/>
          <w:szCs w:val="24"/>
        </w:rPr>
        <w:t xml:space="preserve"> </w:t>
      </w:r>
      <w:del w:id="788" w:author="Author">
        <w:r w:rsidR="00F824FD" w:rsidDel="00F659D2">
          <w:rPr>
            <w:rFonts w:cstheme="majorBidi"/>
            <w:sz w:val="24"/>
            <w:szCs w:val="24"/>
          </w:rPr>
          <w:delText>can</w:delText>
        </w:r>
        <w:r w:rsidR="00D204A1" w:rsidRPr="00D204A1" w:rsidDel="00F659D2">
          <w:rPr>
            <w:rFonts w:cstheme="majorBidi"/>
            <w:sz w:val="24"/>
            <w:szCs w:val="24"/>
          </w:rPr>
          <w:delText xml:space="preserve"> </w:delText>
        </w:r>
      </w:del>
      <w:ins w:id="789" w:author="Author">
        <w:r w:rsidR="00F659D2">
          <w:rPr>
            <w:rFonts w:cstheme="majorBidi"/>
            <w:sz w:val="24"/>
            <w:szCs w:val="24"/>
          </w:rPr>
          <w:t>could</w:t>
        </w:r>
        <w:r w:rsidR="00F659D2" w:rsidRPr="00D204A1">
          <w:rPr>
            <w:rFonts w:cstheme="majorBidi"/>
            <w:sz w:val="24"/>
            <w:szCs w:val="24"/>
          </w:rPr>
          <w:t xml:space="preserve"> </w:t>
        </w:r>
      </w:ins>
      <w:r w:rsidR="00D204A1" w:rsidRPr="00D204A1">
        <w:rPr>
          <w:rFonts w:cstheme="majorBidi"/>
          <w:sz w:val="24"/>
          <w:szCs w:val="24"/>
        </w:rPr>
        <w:t xml:space="preserve">also be interpreted </w:t>
      </w:r>
      <w:ins w:id="790" w:author="Author">
        <w:r w:rsidR="00F659D2">
          <w:rPr>
            <w:rFonts w:cstheme="majorBidi"/>
            <w:sz w:val="24"/>
            <w:szCs w:val="24"/>
          </w:rPr>
          <w:t>to mean that he had</w:t>
        </w:r>
      </w:ins>
      <w:del w:id="791" w:author="Author">
        <w:r w:rsidR="00D204A1" w:rsidRPr="00D204A1" w:rsidDel="00F659D2">
          <w:rPr>
            <w:rFonts w:cstheme="majorBidi"/>
            <w:sz w:val="24"/>
            <w:szCs w:val="24"/>
          </w:rPr>
          <w:delText>as</w:delText>
        </w:r>
      </w:del>
      <w:r w:rsidR="00D204A1" w:rsidRPr="00D204A1">
        <w:rPr>
          <w:rFonts w:cstheme="majorBidi"/>
          <w:sz w:val="24"/>
          <w:szCs w:val="24"/>
        </w:rPr>
        <w:t xml:space="preserve"> </w:t>
      </w:r>
      <w:del w:id="792" w:author="Author">
        <w:r w:rsidR="00D204A1" w:rsidRPr="00D204A1" w:rsidDel="00F659D2">
          <w:rPr>
            <w:rFonts w:cstheme="majorBidi"/>
            <w:sz w:val="24"/>
            <w:szCs w:val="24"/>
          </w:rPr>
          <w:lastRenderedPageBreak/>
          <w:delText xml:space="preserve">having </w:delText>
        </w:r>
      </w:del>
      <w:r w:rsidR="00D204A1" w:rsidRPr="00D204A1">
        <w:rPr>
          <w:rFonts w:cstheme="majorBidi"/>
          <w:sz w:val="24"/>
          <w:szCs w:val="24"/>
        </w:rPr>
        <w:t>spent over twenty years exclusively in China</w:t>
      </w:r>
      <w:del w:id="793" w:author="Author">
        <w:r w:rsidR="00D204A1" w:rsidRPr="00D204A1" w:rsidDel="00F659D2">
          <w:rPr>
            <w:rFonts w:cstheme="majorBidi"/>
            <w:sz w:val="24"/>
            <w:szCs w:val="24"/>
          </w:rPr>
          <w:delText xml:space="preserve">, </w:delText>
        </w:r>
      </w:del>
      <w:ins w:id="794" w:author="Author">
        <w:r w:rsidR="00F659D2">
          <w:rPr>
            <w:rFonts w:cstheme="majorBidi"/>
            <w:sz w:val="24"/>
            <w:szCs w:val="24"/>
          </w:rPr>
          <w:t>;</w:t>
        </w:r>
        <w:r w:rsidR="00F659D2" w:rsidRPr="00D204A1">
          <w:rPr>
            <w:rFonts w:cstheme="majorBidi"/>
            <w:sz w:val="24"/>
            <w:szCs w:val="24"/>
          </w:rPr>
          <w:t xml:space="preserve"> </w:t>
        </w:r>
      </w:ins>
      <w:del w:id="795" w:author="Author">
        <w:r w:rsidR="00F824FD" w:rsidDel="00F659D2">
          <w:rPr>
            <w:rFonts w:cstheme="majorBidi"/>
            <w:sz w:val="24"/>
            <w:szCs w:val="24"/>
          </w:rPr>
          <w:delText>although</w:delText>
        </w:r>
        <w:r w:rsidR="00D204A1" w:rsidRPr="00D204A1" w:rsidDel="00F659D2">
          <w:rPr>
            <w:rFonts w:cstheme="majorBidi"/>
            <w:sz w:val="24"/>
            <w:szCs w:val="24"/>
          </w:rPr>
          <w:delText xml:space="preserve"> </w:delText>
        </w:r>
      </w:del>
      <w:ins w:id="796" w:author="Author">
        <w:r w:rsidR="00F659D2">
          <w:rPr>
            <w:rFonts w:cstheme="majorBidi"/>
            <w:sz w:val="24"/>
            <w:szCs w:val="24"/>
          </w:rPr>
          <w:t>however,</w:t>
        </w:r>
        <w:r w:rsidR="00F659D2" w:rsidRPr="00D204A1">
          <w:rPr>
            <w:rFonts w:cstheme="majorBidi"/>
            <w:sz w:val="24"/>
            <w:szCs w:val="24"/>
          </w:rPr>
          <w:t xml:space="preserve"> </w:t>
        </w:r>
      </w:ins>
      <w:r w:rsidR="00D204A1" w:rsidRPr="00D204A1">
        <w:rPr>
          <w:rFonts w:cstheme="majorBidi"/>
          <w:sz w:val="24"/>
          <w:szCs w:val="24"/>
        </w:rPr>
        <w:t>this interpretation contradicts Ibn al-</w:t>
      </w:r>
      <w:proofErr w:type="spellStart"/>
      <w:r w:rsidR="00D204A1" w:rsidRPr="00D204A1">
        <w:rPr>
          <w:rFonts w:cstheme="majorBidi"/>
          <w:sz w:val="24"/>
          <w:szCs w:val="24"/>
        </w:rPr>
        <w:t>Ṣayqal’s</w:t>
      </w:r>
      <w:proofErr w:type="spellEnd"/>
      <w:r w:rsidR="00D204A1" w:rsidRPr="00D204A1">
        <w:rPr>
          <w:rFonts w:cstheme="majorBidi"/>
          <w:sz w:val="24"/>
          <w:szCs w:val="24"/>
        </w:rPr>
        <w:t xml:space="preserve"> own claim of </w:t>
      </w:r>
      <w:r w:rsidR="00D204A1">
        <w:rPr>
          <w:rFonts w:cstheme="majorBidi" w:hint="eastAsia"/>
          <w:sz w:val="24"/>
          <w:szCs w:val="24"/>
        </w:rPr>
        <w:t>a</w:t>
      </w:r>
      <w:r w:rsidR="00D204A1" w:rsidRPr="00D204A1">
        <w:rPr>
          <w:rFonts w:cstheme="majorBidi"/>
          <w:sz w:val="24"/>
          <w:szCs w:val="24"/>
        </w:rPr>
        <w:t xml:space="preserve"> ten-year </w:t>
      </w:r>
      <w:del w:id="797" w:author="Author">
        <w:r w:rsidR="00D204A1" w:rsidRPr="00D204A1" w:rsidDel="00F659D2">
          <w:rPr>
            <w:rFonts w:cstheme="majorBidi"/>
            <w:sz w:val="24"/>
            <w:szCs w:val="24"/>
          </w:rPr>
          <w:delText>residence</w:delText>
        </w:r>
      </w:del>
      <w:ins w:id="798" w:author="Author">
        <w:r w:rsidR="00F659D2">
          <w:rPr>
            <w:rFonts w:cstheme="majorBidi"/>
            <w:sz w:val="24"/>
            <w:szCs w:val="24"/>
          </w:rPr>
          <w:t>stay</w:t>
        </w:r>
      </w:ins>
      <w:r w:rsidR="00D204A1">
        <w:rPr>
          <w:rFonts w:cstheme="majorBidi"/>
          <w:sz w:val="24"/>
          <w:szCs w:val="24"/>
        </w:rPr>
        <w:t>.</w:t>
      </w:r>
      <w:r w:rsidR="003C0B37">
        <w:rPr>
          <w:rStyle w:val="FootnoteReference"/>
          <w:rFonts w:cstheme="majorBidi"/>
          <w:sz w:val="24"/>
          <w:szCs w:val="24"/>
        </w:rPr>
        <w:footnoteReference w:id="45"/>
      </w:r>
    </w:p>
    <w:p w14:paraId="4DB3EDD8" w14:textId="37E86DA5" w:rsidR="00F10ED3" w:rsidRDefault="005D4773" w:rsidP="003C423D">
      <w:pPr>
        <w:spacing w:line="480" w:lineRule="auto"/>
        <w:ind w:firstLine="420"/>
        <w:rPr>
          <w:rFonts w:cstheme="majorBidi"/>
          <w:sz w:val="24"/>
          <w:szCs w:val="24"/>
        </w:rPr>
      </w:pPr>
      <w:r>
        <w:rPr>
          <w:rFonts w:cstheme="majorBidi"/>
          <w:sz w:val="24"/>
          <w:szCs w:val="24"/>
        </w:rPr>
        <w:t xml:space="preserve">Regarding China, </w:t>
      </w:r>
      <w:r w:rsidR="00BD2B5A" w:rsidRPr="000D13AC">
        <w:rPr>
          <w:rFonts w:cstheme="majorBidi"/>
          <w:sz w:val="24"/>
          <w:szCs w:val="24"/>
        </w:rPr>
        <w:t>Ibn al-</w:t>
      </w:r>
      <w:proofErr w:type="spellStart"/>
      <w:r w:rsidR="00BD2B5A" w:rsidRPr="000D13AC">
        <w:rPr>
          <w:rFonts w:cstheme="majorBidi"/>
          <w:sz w:val="24"/>
          <w:szCs w:val="24"/>
        </w:rPr>
        <w:t>Ṣayqal</w:t>
      </w:r>
      <w:proofErr w:type="spellEnd"/>
      <w:r w:rsidR="00C73B80">
        <w:rPr>
          <w:rFonts w:cstheme="majorBidi"/>
          <w:sz w:val="24"/>
          <w:szCs w:val="24"/>
        </w:rPr>
        <w:t xml:space="preserve"> </w:t>
      </w:r>
      <w:del w:id="799" w:author="Author">
        <w:r w:rsidDel="00F659D2">
          <w:rPr>
            <w:rFonts w:cstheme="majorBidi"/>
            <w:sz w:val="24"/>
            <w:szCs w:val="24"/>
          </w:rPr>
          <w:delText xml:space="preserve">only provided </w:delText>
        </w:r>
      </w:del>
      <w:ins w:id="800" w:author="Author">
        <w:r w:rsidR="00F659D2">
          <w:rPr>
            <w:rFonts w:cstheme="majorBidi"/>
            <w:sz w:val="24"/>
            <w:szCs w:val="24"/>
          </w:rPr>
          <w:t xml:space="preserve">provides only </w:t>
        </w:r>
      </w:ins>
      <w:r>
        <w:rPr>
          <w:rFonts w:cstheme="majorBidi"/>
          <w:sz w:val="24"/>
          <w:szCs w:val="24"/>
        </w:rPr>
        <w:t xml:space="preserve">a </w:t>
      </w:r>
      <w:r w:rsidR="00870E7A">
        <w:rPr>
          <w:rFonts w:cstheme="majorBidi"/>
          <w:sz w:val="24"/>
          <w:szCs w:val="24"/>
        </w:rPr>
        <w:t>brief</w:t>
      </w:r>
      <w:r>
        <w:rPr>
          <w:rFonts w:cstheme="majorBidi"/>
          <w:sz w:val="24"/>
          <w:szCs w:val="24"/>
        </w:rPr>
        <w:t xml:space="preserve"> account of</w:t>
      </w:r>
      <w:r w:rsidR="00C73B80">
        <w:rPr>
          <w:rFonts w:cstheme="majorBidi"/>
          <w:sz w:val="24"/>
          <w:szCs w:val="24"/>
        </w:rPr>
        <w:t xml:space="preserve"> </w:t>
      </w:r>
      <w:r w:rsidR="00F50B46">
        <w:rPr>
          <w:rFonts w:cstheme="majorBidi"/>
          <w:sz w:val="24"/>
          <w:szCs w:val="24"/>
        </w:rPr>
        <w:t>a city</w:t>
      </w:r>
      <w:r w:rsidR="0015790A">
        <w:rPr>
          <w:rFonts w:cstheme="majorBidi"/>
          <w:sz w:val="24"/>
          <w:szCs w:val="24"/>
        </w:rPr>
        <w:t xml:space="preserve"> (</w:t>
      </w:r>
      <w:proofErr w:type="spellStart"/>
      <w:r w:rsidR="0015790A" w:rsidRPr="0015790A">
        <w:rPr>
          <w:rFonts w:cstheme="majorBidi"/>
          <w:i/>
          <w:iCs/>
          <w:sz w:val="24"/>
          <w:szCs w:val="24"/>
        </w:rPr>
        <w:t>madīna</w:t>
      </w:r>
      <w:proofErr w:type="spellEnd"/>
      <w:r w:rsidR="0015790A">
        <w:rPr>
          <w:rFonts w:cstheme="majorBidi"/>
          <w:sz w:val="24"/>
          <w:szCs w:val="24"/>
        </w:rPr>
        <w:t>)</w:t>
      </w:r>
      <w:r w:rsidR="00F50B46">
        <w:rPr>
          <w:rFonts w:cstheme="majorBidi"/>
          <w:sz w:val="24"/>
          <w:szCs w:val="24"/>
        </w:rPr>
        <w:t xml:space="preserve"> called </w:t>
      </w:r>
      <w:proofErr w:type="spellStart"/>
      <w:r w:rsidR="00F50B46" w:rsidRPr="004A5429">
        <w:rPr>
          <w:rFonts w:cstheme="majorBidi"/>
          <w:sz w:val="24"/>
          <w:szCs w:val="24"/>
        </w:rPr>
        <w:t>Qārā</w:t>
      </w:r>
      <w:proofErr w:type="spellEnd"/>
      <w:r>
        <w:rPr>
          <w:rFonts w:cstheme="majorBidi"/>
          <w:sz w:val="24"/>
          <w:szCs w:val="24"/>
        </w:rPr>
        <w:t xml:space="preserve">, </w:t>
      </w:r>
      <w:r w:rsidR="00FA1B6C">
        <w:rPr>
          <w:rFonts w:cstheme="majorBidi"/>
          <w:sz w:val="24"/>
          <w:szCs w:val="24"/>
        </w:rPr>
        <w:t xml:space="preserve">as </w:t>
      </w:r>
      <w:r>
        <w:rPr>
          <w:rFonts w:cstheme="majorBidi"/>
          <w:sz w:val="24"/>
          <w:szCs w:val="24"/>
        </w:rPr>
        <w:t xml:space="preserve">documented by </w:t>
      </w:r>
      <w:r w:rsidRPr="00054010">
        <w:rPr>
          <w:rFonts w:cstheme="majorBidi"/>
          <w:sz w:val="24"/>
          <w:szCs w:val="24"/>
        </w:rPr>
        <w:t>al-</w:t>
      </w:r>
      <w:proofErr w:type="spellStart"/>
      <w:r w:rsidRPr="00054010">
        <w:rPr>
          <w:rFonts w:cstheme="majorBidi"/>
          <w:sz w:val="24"/>
          <w:szCs w:val="24"/>
        </w:rPr>
        <w:t>Yūnīnī</w:t>
      </w:r>
      <w:proofErr w:type="spellEnd"/>
      <w:r>
        <w:rPr>
          <w:rFonts w:cstheme="majorBidi"/>
          <w:sz w:val="24"/>
          <w:szCs w:val="24"/>
        </w:rPr>
        <w:t xml:space="preserve">. However, </w:t>
      </w:r>
      <w:ins w:id="801" w:author="Author">
        <w:r w:rsidR="00F659D2" w:rsidRPr="00B35D45">
          <w:rPr>
            <w:rFonts w:cstheme="majorBidi"/>
            <w:sz w:val="24"/>
            <w:szCs w:val="24"/>
          </w:rPr>
          <w:t>aside from the length of Ibn al-</w:t>
        </w:r>
        <w:proofErr w:type="spellStart"/>
        <w:r w:rsidR="00F659D2" w:rsidRPr="00B35D45">
          <w:rPr>
            <w:rFonts w:cstheme="majorBidi"/>
            <w:sz w:val="24"/>
            <w:szCs w:val="24"/>
          </w:rPr>
          <w:t>Ṣayqal’s</w:t>
        </w:r>
        <w:proofErr w:type="spellEnd"/>
        <w:r w:rsidR="00F659D2" w:rsidRPr="00B35D45">
          <w:rPr>
            <w:rFonts w:cstheme="majorBidi"/>
            <w:sz w:val="24"/>
            <w:szCs w:val="24"/>
          </w:rPr>
          <w:t xml:space="preserve"> residence in China</w:t>
        </w:r>
      </w:ins>
      <w:del w:id="802" w:author="Author">
        <w:r w:rsidR="000B1D90" w:rsidDel="00F659D2">
          <w:rPr>
            <w:rFonts w:cstheme="majorBidi"/>
            <w:sz w:val="24"/>
            <w:szCs w:val="24"/>
          </w:rPr>
          <w:delText>in the text</w:delText>
        </w:r>
      </w:del>
      <w:r w:rsidR="000B1D90">
        <w:rPr>
          <w:rFonts w:cstheme="majorBidi"/>
          <w:sz w:val="24"/>
          <w:szCs w:val="24"/>
        </w:rPr>
        <w:t xml:space="preserve">, </w:t>
      </w:r>
      <w:r w:rsidR="00B35D45" w:rsidRPr="00B35D45">
        <w:rPr>
          <w:rFonts w:cstheme="majorBidi"/>
          <w:sz w:val="24"/>
          <w:szCs w:val="24"/>
        </w:rPr>
        <w:t xml:space="preserve">the text presents additional </w:t>
      </w:r>
      <w:del w:id="803" w:author="Author">
        <w:r w:rsidR="00B35D45" w:rsidRPr="00B35D45" w:rsidDel="00F659D2">
          <w:rPr>
            <w:rFonts w:cstheme="majorBidi"/>
            <w:sz w:val="24"/>
            <w:szCs w:val="24"/>
          </w:rPr>
          <w:delText>confusing</w:delText>
        </w:r>
      </w:del>
      <w:ins w:id="804" w:author="Author">
        <w:r w:rsidR="00F659D2" w:rsidRPr="00B35D45">
          <w:rPr>
            <w:rFonts w:cstheme="majorBidi"/>
            <w:sz w:val="24"/>
            <w:szCs w:val="24"/>
          </w:rPr>
          <w:t>perplexing</w:t>
        </w:r>
      </w:ins>
      <w:r w:rsidR="00B35D45" w:rsidRPr="00B35D45">
        <w:rPr>
          <w:rFonts w:cstheme="majorBidi"/>
          <w:sz w:val="24"/>
          <w:szCs w:val="24"/>
        </w:rPr>
        <w:t xml:space="preserve"> details</w:t>
      </w:r>
      <w:del w:id="805" w:author="Author">
        <w:r w:rsidR="00B35D45" w:rsidRPr="00B35D45" w:rsidDel="00F659D2">
          <w:rPr>
            <w:rFonts w:cstheme="majorBidi"/>
            <w:sz w:val="24"/>
            <w:szCs w:val="24"/>
          </w:rPr>
          <w:delText>, aside from the length of Ibn al-Ṣayqal’s residence in China</w:delText>
        </w:r>
      </w:del>
      <w:r w:rsidR="00B35D45" w:rsidRPr="00B35D45">
        <w:rPr>
          <w:rFonts w:cstheme="majorBidi"/>
          <w:sz w:val="24"/>
          <w:szCs w:val="24"/>
        </w:rPr>
        <w:t>.</w:t>
      </w:r>
      <w:r w:rsidR="00615A81">
        <w:rPr>
          <w:rFonts w:cstheme="majorBidi"/>
          <w:sz w:val="24"/>
          <w:szCs w:val="24"/>
        </w:rPr>
        <w:t xml:space="preserve"> First, the city’s name “</w:t>
      </w:r>
      <w:proofErr w:type="spellStart"/>
      <w:r w:rsidR="00615A81" w:rsidRPr="004A5429">
        <w:rPr>
          <w:rFonts w:cstheme="majorBidi"/>
          <w:sz w:val="24"/>
          <w:szCs w:val="24"/>
        </w:rPr>
        <w:t>Qārā</w:t>
      </w:r>
      <w:proofErr w:type="spellEnd"/>
      <w:r w:rsidR="00615A81">
        <w:rPr>
          <w:rFonts w:cstheme="majorBidi"/>
          <w:sz w:val="24"/>
          <w:szCs w:val="24"/>
        </w:rPr>
        <w:t xml:space="preserve">” does not sound like Chinese </w:t>
      </w:r>
      <w:r w:rsidR="00B35D45" w:rsidRPr="00B35D45">
        <w:rPr>
          <w:rFonts w:cstheme="majorBidi"/>
          <w:sz w:val="24"/>
          <w:szCs w:val="24"/>
        </w:rPr>
        <w:t xml:space="preserve">but rather resembles </w:t>
      </w:r>
      <w:r w:rsidR="0078706D">
        <w:rPr>
          <w:rFonts w:cstheme="majorBidi"/>
          <w:sz w:val="24"/>
          <w:szCs w:val="24"/>
        </w:rPr>
        <w:t>the Mongolian word for “black”</w:t>
      </w:r>
      <w:r w:rsidR="00B41711">
        <w:rPr>
          <w:rFonts w:cstheme="majorBidi"/>
          <w:sz w:val="24"/>
          <w:szCs w:val="24"/>
        </w:rPr>
        <w:t>,</w:t>
      </w:r>
      <w:r w:rsidR="006A1B00">
        <w:rPr>
          <w:rFonts w:cstheme="majorBidi"/>
          <w:sz w:val="24"/>
          <w:szCs w:val="24"/>
        </w:rPr>
        <w:t xml:space="preserve"> “</w:t>
      </w:r>
      <w:proofErr w:type="spellStart"/>
      <w:r w:rsidR="006A1B00">
        <w:rPr>
          <w:rFonts w:cstheme="majorBidi"/>
          <w:sz w:val="24"/>
          <w:szCs w:val="24"/>
        </w:rPr>
        <w:t>Qara</w:t>
      </w:r>
      <w:proofErr w:type="spellEnd"/>
      <w:r w:rsidR="006A1B00">
        <w:rPr>
          <w:rFonts w:cstheme="majorBidi"/>
          <w:sz w:val="24"/>
          <w:szCs w:val="24"/>
        </w:rPr>
        <w:t>”,</w:t>
      </w:r>
      <w:r w:rsidR="00615A81">
        <w:rPr>
          <w:rFonts w:cstheme="majorBidi"/>
          <w:sz w:val="24"/>
          <w:szCs w:val="24"/>
        </w:rPr>
        <w:t xml:space="preserve"> </w:t>
      </w:r>
      <w:del w:id="806" w:author="Author">
        <w:r w:rsidR="00615A81" w:rsidDel="00F659D2">
          <w:rPr>
            <w:rFonts w:cstheme="majorBidi"/>
            <w:sz w:val="24"/>
            <w:szCs w:val="24"/>
          </w:rPr>
          <w:delText>evok</w:delText>
        </w:r>
        <w:r w:rsidR="00B41711" w:rsidDel="00F659D2">
          <w:rPr>
            <w:rFonts w:cstheme="majorBidi"/>
            <w:sz w:val="24"/>
            <w:szCs w:val="24"/>
          </w:rPr>
          <w:delText>ing</w:delText>
        </w:r>
      </w:del>
      <w:ins w:id="807" w:author="Author">
        <w:r w:rsidR="00F659D2">
          <w:rPr>
            <w:rFonts w:cstheme="majorBidi"/>
            <w:sz w:val="24"/>
            <w:szCs w:val="24"/>
          </w:rPr>
          <w:t>calling to mind</w:t>
        </w:r>
      </w:ins>
      <w:r w:rsidR="00615A81">
        <w:rPr>
          <w:rFonts w:cstheme="majorBidi"/>
          <w:sz w:val="24"/>
          <w:szCs w:val="24"/>
        </w:rPr>
        <w:t xml:space="preserve"> </w:t>
      </w:r>
      <w:del w:id="808" w:author="Author">
        <w:r w:rsidR="00615A81" w:rsidDel="00F659D2">
          <w:rPr>
            <w:rFonts w:cstheme="majorBidi"/>
            <w:sz w:val="24"/>
            <w:szCs w:val="24"/>
          </w:rPr>
          <w:delText xml:space="preserve">thoughts </w:delText>
        </w:r>
      </w:del>
      <w:ins w:id="809" w:author="Author">
        <w:r w:rsidR="00F659D2">
          <w:rPr>
            <w:rFonts w:cstheme="majorBidi"/>
            <w:sz w:val="24"/>
            <w:szCs w:val="24"/>
          </w:rPr>
          <w:t>names like</w:t>
        </w:r>
      </w:ins>
      <w:del w:id="810" w:author="Author">
        <w:r w:rsidR="00B41711" w:rsidDel="00F659D2">
          <w:rPr>
            <w:rFonts w:cstheme="majorBidi"/>
            <w:sz w:val="24"/>
            <w:szCs w:val="24"/>
          </w:rPr>
          <w:delText>of</w:delText>
        </w:r>
      </w:del>
      <w:r w:rsidR="00B41711">
        <w:rPr>
          <w:rFonts w:cstheme="majorBidi"/>
          <w:sz w:val="24"/>
          <w:szCs w:val="24"/>
        </w:rPr>
        <w:t xml:space="preserve"> </w:t>
      </w:r>
      <w:proofErr w:type="spellStart"/>
      <w:r w:rsidR="00B41711">
        <w:rPr>
          <w:rFonts w:cstheme="majorBidi"/>
          <w:sz w:val="24"/>
          <w:szCs w:val="24"/>
        </w:rPr>
        <w:t>Qara</w:t>
      </w:r>
      <w:proofErr w:type="spellEnd"/>
      <w:r w:rsidR="00B41711">
        <w:rPr>
          <w:rFonts w:cstheme="majorBidi"/>
          <w:sz w:val="24"/>
          <w:szCs w:val="24"/>
        </w:rPr>
        <w:t xml:space="preserve"> Khitai</w:t>
      </w:r>
      <w:r w:rsidR="008561B0">
        <w:rPr>
          <w:rFonts w:cstheme="majorBidi"/>
          <w:sz w:val="24"/>
          <w:szCs w:val="24"/>
        </w:rPr>
        <w:t>,</w:t>
      </w:r>
      <w:r w:rsidR="00B41711">
        <w:rPr>
          <w:rFonts w:cstheme="majorBidi"/>
          <w:sz w:val="24"/>
          <w:szCs w:val="24"/>
        </w:rPr>
        <w:t xml:space="preserve"> </w:t>
      </w:r>
      <w:proofErr w:type="spellStart"/>
      <w:r w:rsidR="00615A81">
        <w:rPr>
          <w:rFonts w:cstheme="majorBidi"/>
          <w:sz w:val="24"/>
          <w:szCs w:val="24"/>
        </w:rPr>
        <w:t>Qaraqorum</w:t>
      </w:r>
      <w:proofErr w:type="spellEnd"/>
      <w:r w:rsidR="008561B0">
        <w:rPr>
          <w:rFonts w:cstheme="majorBidi"/>
          <w:sz w:val="24"/>
          <w:szCs w:val="24"/>
        </w:rPr>
        <w:t>, etc</w:t>
      </w:r>
      <w:r w:rsidR="00615A81">
        <w:rPr>
          <w:rFonts w:cstheme="majorBidi"/>
          <w:sz w:val="24"/>
          <w:szCs w:val="24"/>
        </w:rPr>
        <w:t>.</w:t>
      </w:r>
      <w:r w:rsidR="00B41711" w:rsidRPr="006B54C4">
        <w:rPr>
          <w:rFonts w:cstheme="majorBidi"/>
          <w:sz w:val="24"/>
          <w:szCs w:val="24"/>
          <w:vertAlign w:val="superscript"/>
        </w:rPr>
        <w:footnoteReference w:id="46"/>
      </w:r>
      <w:r w:rsidR="00F50B46">
        <w:rPr>
          <w:rFonts w:cstheme="majorBidi"/>
          <w:sz w:val="24"/>
          <w:szCs w:val="24"/>
        </w:rPr>
        <w:t xml:space="preserve"> </w:t>
      </w:r>
      <w:r w:rsidR="005E02FF" w:rsidRPr="005E02FF">
        <w:rPr>
          <w:rFonts w:cstheme="majorBidi"/>
          <w:sz w:val="24"/>
          <w:szCs w:val="24"/>
        </w:rPr>
        <w:t>Moreover, Ibn al-</w:t>
      </w:r>
      <w:proofErr w:type="spellStart"/>
      <w:r w:rsidR="005E02FF" w:rsidRPr="005E02FF">
        <w:rPr>
          <w:rFonts w:cstheme="majorBidi"/>
          <w:sz w:val="24"/>
          <w:szCs w:val="24"/>
        </w:rPr>
        <w:t>Ṣayqal</w:t>
      </w:r>
      <w:proofErr w:type="spellEnd"/>
      <w:r w:rsidR="005E02FF" w:rsidRPr="005E02FF">
        <w:rPr>
          <w:rFonts w:cstheme="majorBidi"/>
          <w:sz w:val="24"/>
          <w:szCs w:val="24"/>
        </w:rPr>
        <w:t xml:space="preserve"> placed </w:t>
      </w:r>
      <w:proofErr w:type="spellStart"/>
      <w:r w:rsidR="00807185" w:rsidRPr="004A5429">
        <w:rPr>
          <w:rFonts w:cstheme="majorBidi"/>
          <w:sz w:val="24"/>
          <w:szCs w:val="24"/>
        </w:rPr>
        <w:t>Qārā</w:t>
      </w:r>
      <w:proofErr w:type="spellEnd"/>
      <w:r w:rsidR="00807185">
        <w:rPr>
          <w:rFonts w:cstheme="majorBidi"/>
          <w:sz w:val="24"/>
          <w:szCs w:val="24"/>
        </w:rPr>
        <w:t xml:space="preserve"> with</w:t>
      </w:r>
      <w:r w:rsidR="00807185" w:rsidRPr="00807185">
        <w:rPr>
          <w:rFonts w:cstheme="majorBidi"/>
          <w:sz w:val="24"/>
          <w:szCs w:val="24"/>
        </w:rPr>
        <w:t>in</w:t>
      </w:r>
      <w:r w:rsidR="00285A1F">
        <w:rPr>
          <w:rFonts w:cstheme="majorBidi"/>
          <w:sz w:val="24"/>
          <w:szCs w:val="24"/>
        </w:rPr>
        <w:t xml:space="preserve"> “</w:t>
      </w:r>
      <w:proofErr w:type="spellStart"/>
      <w:r w:rsidR="00285A1F" w:rsidRPr="00807185">
        <w:rPr>
          <w:rFonts w:cstheme="majorBidi"/>
          <w:i/>
          <w:iCs/>
          <w:sz w:val="24"/>
          <w:szCs w:val="24"/>
        </w:rPr>
        <w:t>iqlīm</w:t>
      </w:r>
      <w:proofErr w:type="spellEnd"/>
      <w:r w:rsidR="00285A1F" w:rsidRPr="00807185">
        <w:rPr>
          <w:rFonts w:cstheme="majorBidi"/>
          <w:i/>
          <w:iCs/>
          <w:sz w:val="24"/>
          <w:szCs w:val="24"/>
        </w:rPr>
        <w:t xml:space="preserve"> al-</w:t>
      </w:r>
      <w:proofErr w:type="spellStart"/>
      <w:r w:rsidR="00285A1F" w:rsidRPr="00807185">
        <w:rPr>
          <w:rFonts w:cstheme="majorBidi"/>
          <w:i/>
          <w:iCs/>
          <w:sz w:val="24"/>
          <w:szCs w:val="24"/>
        </w:rPr>
        <w:t>ṣīn</w:t>
      </w:r>
      <w:proofErr w:type="spellEnd"/>
      <w:r w:rsidR="00285A1F">
        <w:rPr>
          <w:rFonts w:cstheme="majorBidi"/>
          <w:sz w:val="24"/>
          <w:szCs w:val="24"/>
        </w:rPr>
        <w:t>”, namely</w:t>
      </w:r>
      <w:r w:rsidR="00807185" w:rsidRPr="00807185">
        <w:rPr>
          <w:rFonts w:cstheme="majorBidi"/>
          <w:sz w:val="24"/>
          <w:szCs w:val="24"/>
        </w:rPr>
        <w:t xml:space="preserve"> the </w:t>
      </w:r>
      <w:r w:rsidR="002A41AB">
        <w:rPr>
          <w:rFonts w:cstheme="majorBidi"/>
          <w:sz w:val="24"/>
          <w:szCs w:val="24"/>
        </w:rPr>
        <w:t>province</w:t>
      </w:r>
      <w:r w:rsidR="00807185" w:rsidRPr="00807185">
        <w:rPr>
          <w:rFonts w:cstheme="majorBidi"/>
          <w:sz w:val="24"/>
          <w:szCs w:val="24"/>
        </w:rPr>
        <w:t xml:space="preserve"> of </w:t>
      </w:r>
      <w:r w:rsidR="00F13574">
        <w:rPr>
          <w:rFonts w:cstheme="majorBidi"/>
          <w:sz w:val="24"/>
          <w:szCs w:val="24"/>
        </w:rPr>
        <w:t>(</w:t>
      </w:r>
      <w:del w:id="811" w:author="Author">
        <w:r w:rsidR="002A41AB" w:rsidDel="00F659D2">
          <w:rPr>
            <w:rFonts w:cstheme="majorBidi"/>
            <w:sz w:val="24"/>
            <w:szCs w:val="24"/>
          </w:rPr>
          <w:delText>southern</w:delText>
        </w:r>
      </w:del>
      <w:ins w:id="812" w:author="Author">
        <w:r w:rsidR="00F659D2">
          <w:rPr>
            <w:rFonts w:cstheme="majorBidi"/>
            <w:sz w:val="24"/>
            <w:szCs w:val="24"/>
          </w:rPr>
          <w:t>Southern</w:t>
        </w:r>
      </w:ins>
      <w:r w:rsidR="00F13574">
        <w:rPr>
          <w:rFonts w:cstheme="majorBidi"/>
          <w:sz w:val="24"/>
          <w:szCs w:val="24"/>
        </w:rPr>
        <w:t>)</w:t>
      </w:r>
      <w:r w:rsidR="002A41AB">
        <w:rPr>
          <w:rFonts w:cstheme="majorBidi"/>
          <w:sz w:val="24"/>
          <w:szCs w:val="24"/>
        </w:rPr>
        <w:t xml:space="preserve"> </w:t>
      </w:r>
      <w:r w:rsidR="00807185" w:rsidRPr="00807185">
        <w:rPr>
          <w:rFonts w:cstheme="majorBidi"/>
          <w:sz w:val="24"/>
          <w:szCs w:val="24"/>
        </w:rPr>
        <w:t>China</w:t>
      </w:r>
      <w:r w:rsidR="00285A1F">
        <w:rPr>
          <w:rFonts w:cstheme="majorBidi"/>
          <w:sz w:val="24"/>
          <w:szCs w:val="24"/>
        </w:rPr>
        <w:t>,</w:t>
      </w:r>
      <w:r w:rsidR="00F10ED3">
        <w:rPr>
          <w:rFonts w:cstheme="majorBidi"/>
          <w:sz w:val="24"/>
          <w:szCs w:val="24"/>
        </w:rPr>
        <w:t xml:space="preserve"> without</w:t>
      </w:r>
      <w:r w:rsidR="002A41AB">
        <w:rPr>
          <w:rFonts w:cstheme="majorBidi"/>
          <w:sz w:val="24"/>
          <w:szCs w:val="24"/>
        </w:rPr>
        <w:t xml:space="preserve"> clarify</w:t>
      </w:r>
      <w:r w:rsidR="00F10ED3">
        <w:rPr>
          <w:rFonts w:cstheme="majorBidi"/>
          <w:sz w:val="24"/>
          <w:szCs w:val="24"/>
        </w:rPr>
        <w:t>ing</w:t>
      </w:r>
      <w:r w:rsidR="002A41AB" w:rsidRPr="00B476E2">
        <w:rPr>
          <w:rFonts w:cstheme="majorBidi"/>
          <w:sz w:val="24"/>
          <w:szCs w:val="24"/>
        </w:rPr>
        <w:t xml:space="preserve"> </w:t>
      </w:r>
      <w:r w:rsidR="00F10ED3">
        <w:rPr>
          <w:rFonts w:cstheme="majorBidi"/>
          <w:sz w:val="24"/>
          <w:szCs w:val="24"/>
        </w:rPr>
        <w:t>its</w:t>
      </w:r>
      <w:r w:rsidR="002A41AB" w:rsidRPr="00912C46">
        <w:rPr>
          <w:rFonts w:cstheme="majorBidi"/>
          <w:sz w:val="24"/>
          <w:szCs w:val="24"/>
        </w:rPr>
        <w:t xml:space="preserve"> accurate location</w:t>
      </w:r>
      <w:r w:rsidR="002A41AB">
        <w:rPr>
          <w:rFonts w:cstheme="majorBidi"/>
          <w:sz w:val="24"/>
          <w:szCs w:val="24"/>
        </w:rPr>
        <w:t>.</w:t>
      </w:r>
      <w:r w:rsidR="004F3291">
        <w:rPr>
          <w:rFonts w:cstheme="majorBidi"/>
          <w:sz w:val="24"/>
          <w:szCs w:val="24"/>
        </w:rPr>
        <w:t xml:space="preserve"> </w:t>
      </w:r>
      <w:r w:rsidR="002417F3">
        <w:rPr>
          <w:rFonts w:cstheme="majorBidi"/>
          <w:sz w:val="24"/>
          <w:szCs w:val="24"/>
        </w:rPr>
        <w:t xml:space="preserve">Second, </w:t>
      </w:r>
      <w:r w:rsidR="00C27853" w:rsidRPr="00C27853">
        <w:rPr>
          <w:rFonts w:cstheme="majorBidi"/>
          <w:sz w:val="24"/>
          <w:szCs w:val="24"/>
        </w:rPr>
        <w:t>Ibn al-</w:t>
      </w:r>
      <w:proofErr w:type="spellStart"/>
      <w:r w:rsidR="00C27853" w:rsidRPr="00C27853">
        <w:rPr>
          <w:rFonts w:cstheme="majorBidi"/>
          <w:sz w:val="24"/>
          <w:szCs w:val="24"/>
        </w:rPr>
        <w:t>Ṣayqal</w:t>
      </w:r>
      <w:proofErr w:type="spellEnd"/>
      <w:r w:rsidR="00C27853" w:rsidRPr="00C27853">
        <w:rPr>
          <w:rFonts w:cstheme="majorBidi"/>
          <w:sz w:val="24"/>
          <w:szCs w:val="24"/>
        </w:rPr>
        <w:t xml:space="preserve"> </w:t>
      </w:r>
      <w:del w:id="813" w:author="Author">
        <w:r w:rsidR="00C27853" w:rsidRPr="00C27853" w:rsidDel="00F659D2">
          <w:rPr>
            <w:rFonts w:cstheme="majorBidi"/>
            <w:sz w:val="24"/>
            <w:szCs w:val="24"/>
          </w:rPr>
          <w:delText xml:space="preserve">initiated </w:delText>
        </w:r>
      </w:del>
      <w:ins w:id="814" w:author="Author">
        <w:r w:rsidR="00F659D2">
          <w:rPr>
            <w:rFonts w:cstheme="majorBidi"/>
            <w:sz w:val="24"/>
            <w:szCs w:val="24"/>
          </w:rPr>
          <w:t>starts</w:t>
        </w:r>
        <w:r w:rsidR="00F659D2" w:rsidRPr="00C27853">
          <w:rPr>
            <w:rFonts w:cstheme="majorBidi"/>
            <w:sz w:val="24"/>
            <w:szCs w:val="24"/>
          </w:rPr>
          <w:t xml:space="preserve"> </w:t>
        </w:r>
      </w:ins>
      <w:r w:rsidR="00C27853" w:rsidRPr="00C27853">
        <w:rPr>
          <w:rFonts w:cstheme="majorBidi"/>
          <w:sz w:val="24"/>
          <w:szCs w:val="24"/>
        </w:rPr>
        <w:t xml:space="preserve">his account with a </w:t>
      </w:r>
      <w:r w:rsidR="00656876">
        <w:rPr>
          <w:rFonts w:cstheme="majorBidi"/>
          <w:sz w:val="24"/>
          <w:szCs w:val="24"/>
        </w:rPr>
        <w:t>short</w:t>
      </w:r>
      <w:r w:rsidR="00C27853" w:rsidRPr="00C27853">
        <w:rPr>
          <w:rFonts w:cstheme="majorBidi"/>
          <w:sz w:val="24"/>
          <w:szCs w:val="24"/>
        </w:rPr>
        <w:t xml:space="preserve"> yet </w:t>
      </w:r>
      <w:r w:rsidR="00656876">
        <w:rPr>
          <w:rFonts w:cstheme="majorBidi"/>
          <w:sz w:val="24"/>
          <w:szCs w:val="24"/>
        </w:rPr>
        <w:t>baffl</w:t>
      </w:r>
      <w:r w:rsidR="00C27853" w:rsidRPr="00C27853">
        <w:rPr>
          <w:rFonts w:cstheme="majorBidi"/>
          <w:sz w:val="24"/>
          <w:szCs w:val="24"/>
        </w:rPr>
        <w:t xml:space="preserve">ing sentence: </w:t>
      </w:r>
      <w:ins w:id="815" w:author="Author">
        <w:r w:rsidR="00F659D2">
          <w:rPr>
            <w:rFonts w:cstheme="majorBidi"/>
            <w:sz w:val="24"/>
            <w:szCs w:val="24"/>
          </w:rPr>
          <w:t>“</w:t>
        </w:r>
      </w:ins>
      <w:proofErr w:type="spellStart"/>
      <w:r w:rsidR="00C27853" w:rsidRPr="00C27853">
        <w:rPr>
          <w:rFonts w:cstheme="majorBidi"/>
          <w:i/>
          <w:iCs/>
          <w:sz w:val="24"/>
          <w:szCs w:val="24"/>
        </w:rPr>
        <w:t>wahiya</w:t>
      </w:r>
      <w:proofErr w:type="spellEnd"/>
      <w:r w:rsidR="00C27853" w:rsidRPr="00C27853">
        <w:rPr>
          <w:rFonts w:cstheme="majorBidi"/>
          <w:i/>
          <w:iCs/>
          <w:sz w:val="24"/>
          <w:szCs w:val="24"/>
        </w:rPr>
        <w:t xml:space="preserve"> </w:t>
      </w:r>
      <w:proofErr w:type="spellStart"/>
      <w:r w:rsidR="00C27853" w:rsidRPr="00C27853">
        <w:rPr>
          <w:rFonts w:cstheme="majorBidi"/>
          <w:i/>
          <w:iCs/>
          <w:sz w:val="24"/>
          <w:szCs w:val="24"/>
        </w:rPr>
        <w:t>shāriʿ</w:t>
      </w:r>
      <w:proofErr w:type="spellEnd"/>
      <w:r w:rsidR="00C27853" w:rsidRPr="00C27853">
        <w:rPr>
          <w:rFonts w:cstheme="majorBidi"/>
          <w:i/>
          <w:iCs/>
          <w:sz w:val="24"/>
          <w:szCs w:val="24"/>
        </w:rPr>
        <w:t xml:space="preserve"> </w:t>
      </w:r>
      <w:proofErr w:type="spellStart"/>
      <w:r w:rsidR="00C27853" w:rsidRPr="00C27853">
        <w:rPr>
          <w:rFonts w:cstheme="majorBidi"/>
          <w:i/>
          <w:iCs/>
          <w:sz w:val="24"/>
          <w:szCs w:val="24"/>
        </w:rPr>
        <w:t>wāḥad</w:t>
      </w:r>
      <w:proofErr w:type="spellEnd"/>
      <w:r w:rsidR="00C27853" w:rsidRPr="00C27853">
        <w:rPr>
          <w:rFonts w:cstheme="majorBidi"/>
          <w:i/>
          <w:iCs/>
          <w:sz w:val="24"/>
          <w:szCs w:val="24"/>
        </w:rPr>
        <w:t xml:space="preserve"> </w:t>
      </w:r>
      <w:proofErr w:type="spellStart"/>
      <w:r w:rsidR="00C27853" w:rsidRPr="00C27853">
        <w:rPr>
          <w:rFonts w:cstheme="majorBidi"/>
          <w:i/>
          <w:iCs/>
          <w:sz w:val="24"/>
          <w:szCs w:val="24"/>
        </w:rPr>
        <w:t>qaṣaba</w:t>
      </w:r>
      <w:proofErr w:type="spellEnd"/>
      <w:r w:rsidR="00C27853" w:rsidRPr="00C27853">
        <w:rPr>
          <w:rFonts w:cstheme="majorBidi"/>
          <w:i/>
          <w:iCs/>
          <w:sz w:val="24"/>
          <w:szCs w:val="24"/>
        </w:rPr>
        <w:t xml:space="preserve"> </w:t>
      </w:r>
      <w:proofErr w:type="spellStart"/>
      <w:r w:rsidR="00C27853" w:rsidRPr="00C27853">
        <w:rPr>
          <w:rFonts w:cstheme="majorBidi"/>
          <w:i/>
          <w:iCs/>
          <w:sz w:val="24"/>
          <w:szCs w:val="24"/>
        </w:rPr>
        <w:t>mamdūda</w:t>
      </w:r>
      <w:proofErr w:type="spellEnd"/>
      <w:del w:id="816" w:author="Author">
        <w:r w:rsidR="00C27853" w:rsidRPr="00C27853" w:rsidDel="00F659D2">
          <w:rPr>
            <w:rFonts w:cstheme="majorBidi"/>
            <w:sz w:val="24"/>
            <w:szCs w:val="24"/>
          </w:rPr>
          <w:delText>.</w:delText>
        </w:r>
        <w:r w:rsidR="00C27853" w:rsidDel="00F659D2">
          <w:rPr>
            <w:rStyle w:val="FootnoteReference"/>
            <w:rFonts w:cstheme="majorBidi"/>
            <w:sz w:val="24"/>
            <w:szCs w:val="24"/>
          </w:rPr>
          <w:footnoteReference w:id="47"/>
        </w:r>
        <w:r w:rsidR="00C27853" w:rsidRPr="00C27853" w:rsidDel="00F659D2">
          <w:rPr>
            <w:rFonts w:cstheme="majorBidi"/>
            <w:sz w:val="24"/>
            <w:szCs w:val="24"/>
          </w:rPr>
          <w:delText xml:space="preserve"> </w:delText>
        </w:r>
      </w:del>
      <w:ins w:id="819" w:author="Author">
        <w:r w:rsidR="00F659D2">
          <w:rPr>
            <w:rFonts w:cstheme="majorBidi"/>
            <w:sz w:val="24"/>
            <w:szCs w:val="24"/>
          </w:rPr>
          <w:t>,”</w:t>
        </w:r>
        <w:r w:rsidR="00F659D2">
          <w:rPr>
            <w:rStyle w:val="FootnoteReference"/>
            <w:rFonts w:cstheme="majorBidi"/>
            <w:sz w:val="24"/>
            <w:szCs w:val="24"/>
          </w:rPr>
          <w:footnoteReference w:id="48"/>
        </w:r>
        <w:r w:rsidR="00F659D2" w:rsidRPr="00C27853">
          <w:rPr>
            <w:rFonts w:cstheme="majorBidi"/>
            <w:sz w:val="24"/>
            <w:szCs w:val="24"/>
          </w:rPr>
          <w:t xml:space="preserve"> </w:t>
        </w:r>
      </w:ins>
      <w:del w:id="822" w:author="Author">
        <w:r w:rsidR="00C27853" w:rsidRPr="00C27853" w:rsidDel="00F659D2">
          <w:rPr>
            <w:rFonts w:cstheme="majorBidi"/>
            <w:sz w:val="24"/>
            <w:szCs w:val="24"/>
          </w:rPr>
          <w:delText>A literal translation would be,</w:delText>
        </w:r>
      </w:del>
      <w:ins w:id="823" w:author="Author">
        <w:r w:rsidR="00F659D2">
          <w:rPr>
            <w:rFonts w:cstheme="majorBidi"/>
            <w:sz w:val="24"/>
            <w:szCs w:val="24"/>
          </w:rPr>
          <w:t>which literally translates s</w:t>
        </w:r>
      </w:ins>
      <w:r w:rsidR="00C27853" w:rsidRPr="00C27853">
        <w:rPr>
          <w:rFonts w:cstheme="majorBidi"/>
          <w:sz w:val="24"/>
          <w:szCs w:val="24"/>
        </w:rPr>
        <w:t xml:space="preserve"> “</w:t>
      </w:r>
      <w:del w:id="824" w:author="Author">
        <w:r w:rsidR="00C27853" w:rsidRPr="00C27853" w:rsidDel="00F659D2">
          <w:rPr>
            <w:rFonts w:cstheme="majorBidi"/>
            <w:sz w:val="24"/>
            <w:szCs w:val="24"/>
          </w:rPr>
          <w:delText xml:space="preserve">It </w:delText>
        </w:r>
      </w:del>
      <w:ins w:id="825" w:author="Author">
        <w:r w:rsidR="00F659D2">
          <w:rPr>
            <w:rFonts w:cstheme="majorBidi"/>
            <w:sz w:val="24"/>
            <w:szCs w:val="24"/>
          </w:rPr>
          <w:t>i</w:t>
        </w:r>
        <w:r w:rsidR="00F659D2" w:rsidRPr="00C27853">
          <w:rPr>
            <w:rFonts w:cstheme="majorBidi"/>
            <w:sz w:val="24"/>
            <w:szCs w:val="24"/>
          </w:rPr>
          <w:t xml:space="preserve">t </w:t>
        </w:r>
      </w:ins>
      <w:del w:id="826" w:author="Author">
        <w:r w:rsidR="00C27853" w:rsidRPr="00C27853" w:rsidDel="00F659D2">
          <w:rPr>
            <w:rFonts w:cstheme="majorBidi"/>
            <w:sz w:val="24"/>
            <w:szCs w:val="24"/>
          </w:rPr>
          <w:delText xml:space="preserve">(referring to </w:delText>
        </w:r>
      </w:del>
      <w:ins w:id="827" w:author="Author">
        <w:r w:rsidR="00F659D2">
          <w:rPr>
            <w:rFonts w:cstheme="majorBidi"/>
            <w:sz w:val="24"/>
            <w:szCs w:val="24"/>
          </w:rPr>
          <w:t>[</w:t>
        </w:r>
      </w:ins>
      <w:proofErr w:type="spellStart"/>
      <w:r w:rsidR="00C27853" w:rsidRPr="00C27853">
        <w:rPr>
          <w:rFonts w:cstheme="majorBidi"/>
          <w:sz w:val="24"/>
          <w:szCs w:val="24"/>
        </w:rPr>
        <w:t>Qārā</w:t>
      </w:r>
      <w:proofErr w:type="spellEnd"/>
      <w:del w:id="828" w:author="Author">
        <w:r w:rsidR="00C27853" w:rsidRPr="00C27853" w:rsidDel="00F659D2">
          <w:rPr>
            <w:rFonts w:cstheme="majorBidi"/>
            <w:sz w:val="24"/>
            <w:szCs w:val="24"/>
          </w:rPr>
          <w:delText xml:space="preserve">) </w:delText>
        </w:r>
      </w:del>
      <w:ins w:id="829" w:author="Author">
        <w:r w:rsidR="00F659D2">
          <w:rPr>
            <w:rFonts w:cstheme="majorBidi"/>
            <w:sz w:val="24"/>
            <w:szCs w:val="24"/>
          </w:rPr>
          <w:t>]</w:t>
        </w:r>
        <w:r w:rsidR="00F659D2" w:rsidRPr="00C27853">
          <w:rPr>
            <w:rFonts w:cstheme="majorBidi"/>
            <w:sz w:val="24"/>
            <w:szCs w:val="24"/>
          </w:rPr>
          <w:t xml:space="preserve"> </w:t>
        </w:r>
      </w:ins>
      <w:r w:rsidR="00C27853" w:rsidRPr="00C27853">
        <w:rPr>
          <w:rFonts w:cstheme="majorBidi"/>
          <w:sz w:val="24"/>
          <w:szCs w:val="24"/>
        </w:rPr>
        <w:t xml:space="preserve">is a road, a large/extended county seat.” </w:t>
      </w:r>
      <w:r w:rsidR="00656876">
        <w:rPr>
          <w:rFonts w:cstheme="majorBidi"/>
          <w:sz w:val="24"/>
          <w:szCs w:val="24"/>
        </w:rPr>
        <w:t>While</w:t>
      </w:r>
      <w:r w:rsidR="00C27853" w:rsidRPr="00C27853">
        <w:rPr>
          <w:rFonts w:cstheme="majorBidi"/>
          <w:sz w:val="24"/>
          <w:szCs w:val="24"/>
        </w:rPr>
        <w:t xml:space="preserve"> the first phrase, </w:t>
      </w:r>
      <w:proofErr w:type="spellStart"/>
      <w:r w:rsidR="00C27853" w:rsidRPr="00C27853">
        <w:rPr>
          <w:rFonts w:cstheme="majorBidi"/>
          <w:i/>
          <w:iCs/>
          <w:sz w:val="24"/>
          <w:szCs w:val="24"/>
        </w:rPr>
        <w:t>shāriʿ</w:t>
      </w:r>
      <w:proofErr w:type="spellEnd"/>
      <w:r w:rsidR="00C27853" w:rsidRPr="00C27853">
        <w:rPr>
          <w:rFonts w:cstheme="majorBidi"/>
          <w:i/>
          <w:iCs/>
          <w:sz w:val="24"/>
          <w:szCs w:val="24"/>
        </w:rPr>
        <w:t xml:space="preserve"> </w:t>
      </w:r>
      <w:proofErr w:type="spellStart"/>
      <w:r w:rsidR="00C27853" w:rsidRPr="00C27853">
        <w:rPr>
          <w:rFonts w:cstheme="majorBidi"/>
          <w:i/>
          <w:iCs/>
          <w:sz w:val="24"/>
          <w:szCs w:val="24"/>
        </w:rPr>
        <w:t>wāḥad</w:t>
      </w:r>
      <w:proofErr w:type="spellEnd"/>
      <w:r w:rsidR="00C27853" w:rsidRPr="00C27853">
        <w:rPr>
          <w:rFonts w:cstheme="majorBidi"/>
          <w:sz w:val="24"/>
          <w:szCs w:val="24"/>
        </w:rPr>
        <w:t>, literally means “a road,” the sentence</w:t>
      </w:r>
      <w:r w:rsidR="00C27853">
        <w:rPr>
          <w:rFonts w:cstheme="majorBidi"/>
          <w:sz w:val="24"/>
          <w:szCs w:val="24"/>
        </w:rPr>
        <w:t>’</w:t>
      </w:r>
      <w:r w:rsidR="00C27853" w:rsidRPr="00C27853">
        <w:rPr>
          <w:rFonts w:cstheme="majorBidi"/>
          <w:sz w:val="24"/>
          <w:szCs w:val="24"/>
        </w:rPr>
        <w:t>s lack of a verb after the subject “it” (</w:t>
      </w:r>
      <w:r w:rsidR="00C27853" w:rsidRPr="00BB1293">
        <w:rPr>
          <w:rFonts w:cstheme="majorBidi"/>
          <w:i/>
          <w:iCs/>
          <w:sz w:val="24"/>
          <w:szCs w:val="24"/>
        </w:rPr>
        <w:t>hiya</w:t>
      </w:r>
      <w:r w:rsidR="00C27853" w:rsidRPr="00C27853">
        <w:rPr>
          <w:rFonts w:cstheme="majorBidi"/>
          <w:sz w:val="24"/>
          <w:szCs w:val="24"/>
        </w:rPr>
        <w:t xml:space="preserve">) </w:t>
      </w:r>
      <w:r w:rsidR="004F3291" w:rsidRPr="004F3291">
        <w:rPr>
          <w:rFonts w:cstheme="majorBidi"/>
          <w:sz w:val="24"/>
          <w:szCs w:val="24"/>
        </w:rPr>
        <w:t>suggests</w:t>
      </w:r>
      <w:ins w:id="830" w:author="Author">
        <w:r w:rsidR="003C423D">
          <w:rPr>
            <w:rFonts w:cstheme="majorBidi"/>
            <w:sz w:val="24"/>
            <w:szCs w:val="24"/>
          </w:rPr>
          <w:t xml:space="preserve"> that,</w:t>
        </w:r>
      </w:ins>
      <w:r w:rsidR="004F3291" w:rsidRPr="004F3291">
        <w:rPr>
          <w:rFonts w:cstheme="majorBidi"/>
          <w:sz w:val="24"/>
          <w:szCs w:val="24"/>
        </w:rPr>
        <w:t xml:space="preserve"> </w:t>
      </w:r>
      <w:del w:id="831" w:author="Author">
        <w:r w:rsidR="004F3291" w:rsidRPr="004F3291" w:rsidDel="003C423D">
          <w:rPr>
            <w:rFonts w:cstheme="majorBidi"/>
            <w:sz w:val="24"/>
            <w:szCs w:val="24"/>
          </w:rPr>
          <w:delText xml:space="preserve">not </w:delText>
        </w:r>
        <w:r w:rsidR="004F3291" w:rsidDel="003C423D">
          <w:rPr>
            <w:rFonts w:cstheme="majorBidi"/>
            <w:sz w:val="24"/>
            <w:szCs w:val="24"/>
          </w:rPr>
          <w:delText>a more logical</w:delText>
        </w:r>
        <w:r w:rsidR="004F3291" w:rsidRPr="004F3291" w:rsidDel="003C423D">
          <w:rPr>
            <w:rFonts w:cstheme="majorBidi"/>
            <w:sz w:val="24"/>
            <w:szCs w:val="24"/>
          </w:rPr>
          <w:delText xml:space="preserve"> meaning of a city with</w:delText>
        </w:r>
      </w:del>
      <w:ins w:id="832" w:author="Author">
        <w:r w:rsidR="003C423D">
          <w:rPr>
            <w:rFonts w:cstheme="majorBidi"/>
            <w:sz w:val="24"/>
            <w:szCs w:val="24"/>
          </w:rPr>
          <w:t>rather than the city having</w:t>
        </w:r>
      </w:ins>
      <w:r w:rsidR="004F3291" w:rsidRPr="004F3291">
        <w:rPr>
          <w:rFonts w:cstheme="majorBidi"/>
          <w:sz w:val="24"/>
          <w:szCs w:val="24"/>
        </w:rPr>
        <w:t xml:space="preserve"> only one main road, </w:t>
      </w:r>
      <w:ins w:id="833" w:author="Author">
        <w:r w:rsidR="003C423D">
          <w:rPr>
            <w:rFonts w:cstheme="majorBidi"/>
            <w:sz w:val="24"/>
            <w:szCs w:val="24"/>
          </w:rPr>
          <w:t xml:space="preserve">which would ostensibly be more logical, </w:t>
        </w:r>
      </w:ins>
      <w:del w:id="834" w:author="Author">
        <w:r w:rsidR="004F3291" w:rsidRPr="004F3291" w:rsidDel="003C423D">
          <w:rPr>
            <w:rFonts w:cstheme="majorBidi"/>
            <w:sz w:val="24"/>
            <w:szCs w:val="24"/>
          </w:rPr>
          <w:delText>but rather a</w:delText>
        </w:r>
      </w:del>
      <w:ins w:id="835" w:author="Author">
        <w:r w:rsidR="003C423D">
          <w:rPr>
            <w:rFonts w:cstheme="majorBidi"/>
            <w:sz w:val="24"/>
            <w:szCs w:val="24"/>
          </w:rPr>
          <w:t>the</w:t>
        </w:r>
      </w:ins>
      <w:r w:rsidR="004F3291" w:rsidRPr="004F3291">
        <w:rPr>
          <w:rFonts w:cstheme="majorBidi"/>
          <w:sz w:val="24"/>
          <w:szCs w:val="24"/>
        </w:rPr>
        <w:t xml:space="preserve"> city </w:t>
      </w:r>
      <w:del w:id="836" w:author="Author">
        <w:r w:rsidR="004F3291" w:rsidRPr="00CA7F26" w:rsidDel="003C423D">
          <w:rPr>
            <w:rFonts w:cstheme="majorBidi"/>
            <w:i/>
            <w:iCs/>
            <w:sz w:val="24"/>
            <w:szCs w:val="24"/>
            <w:rPrChange w:id="837" w:author="Author">
              <w:rPr>
                <w:rFonts w:cstheme="majorBidi"/>
                <w:sz w:val="24"/>
                <w:szCs w:val="24"/>
              </w:rPr>
            </w:rPrChange>
          </w:rPr>
          <w:delText>being equated to</w:delText>
        </w:r>
      </w:del>
      <w:ins w:id="838" w:author="Author">
        <w:r w:rsidR="003C423D" w:rsidRPr="00CA7F26">
          <w:rPr>
            <w:rFonts w:cstheme="majorBidi"/>
            <w:i/>
            <w:iCs/>
            <w:sz w:val="24"/>
            <w:szCs w:val="24"/>
            <w:rPrChange w:id="839" w:author="Author">
              <w:rPr>
                <w:rFonts w:cstheme="majorBidi"/>
                <w:sz w:val="24"/>
                <w:szCs w:val="24"/>
              </w:rPr>
            </w:rPrChange>
          </w:rPr>
          <w:t>is</w:t>
        </w:r>
      </w:ins>
      <w:r w:rsidR="004F3291" w:rsidRPr="004F3291">
        <w:rPr>
          <w:rFonts w:cstheme="majorBidi"/>
          <w:sz w:val="24"/>
          <w:szCs w:val="24"/>
        </w:rPr>
        <w:t xml:space="preserve"> a road.</w:t>
      </w:r>
    </w:p>
    <w:p w14:paraId="4DD10B3A" w14:textId="15956F0A" w:rsidR="001E68ED" w:rsidRDefault="00FD7677" w:rsidP="003C423D">
      <w:pPr>
        <w:spacing w:line="480" w:lineRule="auto"/>
        <w:ind w:firstLine="420"/>
        <w:rPr>
          <w:rFonts w:cstheme="majorBidi"/>
          <w:sz w:val="24"/>
          <w:szCs w:val="24"/>
        </w:rPr>
      </w:pPr>
      <w:del w:id="840" w:author="Author">
        <w:r w:rsidRPr="00E72EBA" w:rsidDel="003C423D">
          <w:rPr>
            <w:rFonts w:cstheme="majorBidi"/>
            <w:sz w:val="24"/>
            <w:szCs w:val="24"/>
          </w:rPr>
          <w:delText xml:space="preserve">Thus, </w:delText>
        </w:r>
        <w:r w:rsidR="00E72EBA" w:rsidDel="003C423D">
          <w:rPr>
            <w:rFonts w:cstheme="majorBidi"/>
            <w:sz w:val="24"/>
            <w:szCs w:val="24"/>
          </w:rPr>
          <w:delText>i</w:delText>
        </w:r>
      </w:del>
      <w:ins w:id="841" w:author="Author">
        <w:r w:rsidR="003C423D">
          <w:rPr>
            <w:rFonts w:cstheme="majorBidi"/>
            <w:sz w:val="24"/>
            <w:szCs w:val="24"/>
          </w:rPr>
          <w:t>I</w:t>
        </w:r>
      </w:ins>
      <w:r w:rsidR="00E72EBA">
        <w:rPr>
          <w:rFonts w:cstheme="majorBidi"/>
          <w:sz w:val="24"/>
          <w:szCs w:val="24"/>
        </w:rPr>
        <w:t>n my opinion</w:t>
      </w:r>
      <w:r w:rsidRPr="00E72EBA">
        <w:rPr>
          <w:rFonts w:cstheme="majorBidi"/>
          <w:sz w:val="24"/>
          <w:szCs w:val="24"/>
        </w:rPr>
        <w:t xml:space="preserve">, </w:t>
      </w:r>
      <w:r w:rsidR="00E72EBA" w:rsidRPr="00C27853">
        <w:rPr>
          <w:rFonts w:cstheme="majorBidi"/>
          <w:sz w:val="24"/>
          <w:szCs w:val="24"/>
        </w:rPr>
        <w:t>Ibn al-</w:t>
      </w:r>
      <w:proofErr w:type="spellStart"/>
      <w:r w:rsidR="00E72EBA" w:rsidRPr="00C27853">
        <w:rPr>
          <w:rFonts w:cstheme="majorBidi"/>
          <w:sz w:val="24"/>
          <w:szCs w:val="24"/>
        </w:rPr>
        <w:t>Ṣayqal</w:t>
      </w:r>
      <w:proofErr w:type="spellEnd"/>
      <w:r w:rsidRPr="00E72EBA">
        <w:rPr>
          <w:rFonts w:cstheme="majorBidi"/>
          <w:sz w:val="24"/>
          <w:szCs w:val="24"/>
        </w:rPr>
        <w:t xml:space="preserve"> </w:t>
      </w:r>
      <w:r w:rsidR="00E72EBA">
        <w:rPr>
          <w:rFonts w:cstheme="majorBidi"/>
          <w:sz w:val="24"/>
          <w:szCs w:val="24"/>
        </w:rPr>
        <w:t>did</w:t>
      </w:r>
      <w:r w:rsidRPr="00E72EBA">
        <w:rPr>
          <w:rFonts w:cstheme="majorBidi"/>
          <w:sz w:val="24"/>
          <w:szCs w:val="24"/>
        </w:rPr>
        <w:t xml:space="preserve"> not </w:t>
      </w:r>
      <w:r w:rsidR="00E72EBA">
        <w:rPr>
          <w:rFonts w:cstheme="majorBidi"/>
          <w:sz w:val="24"/>
          <w:szCs w:val="24"/>
        </w:rPr>
        <w:t xml:space="preserve">intend to </w:t>
      </w:r>
      <w:r w:rsidRPr="00E72EBA">
        <w:rPr>
          <w:rFonts w:cstheme="majorBidi"/>
          <w:sz w:val="24"/>
          <w:szCs w:val="24"/>
        </w:rPr>
        <w:t xml:space="preserve">indicate </w:t>
      </w:r>
      <w:r w:rsidR="00C820AF">
        <w:rPr>
          <w:rFonts w:cstheme="majorBidi"/>
          <w:sz w:val="24"/>
          <w:szCs w:val="24"/>
        </w:rPr>
        <w:t>a</w:t>
      </w:r>
      <w:r w:rsidRPr="00E72EBA">
        <w:rPr>
          <w:rFonts w:cstheme="majorBidi"/>
          <w:sz w:val="24"/>
          <w:szCs w:val="24"/>
        </w:rPr>
        <w:t xml:space="preserve"> </w:t>
      </w:r>
      <w:r w:rsidR="00C820AF">
        <w:rPr>
          <w:rFonts w:cstheme="majorBidi"/>
          <w:sz w:val="24"/>
          <w:szCs w:val="24"/>
        </w:rPr>
        <w:t xml:space="preserve">literal </w:t>
      </w:r>
      <w:r w:rsidRPr="00E72EBA">
        <w:rPr>
          <w:rFonts w:cstheme="majorBidi"/>
          <w:sz w:val="24"/>
          <w:szCs w:val="24"/>
        </w:rPr>
        <w:t>road or street</w:t>
      </w:r>
      <w:r w:rsidR="00FD4858">
        <w:rPr>
          <w:rFonts w:cstheme="majorBidi"/>
          <w:sz w:val="24"/>
          <w:szCs w:val="24"/>
        </w:rPr>
        <w:t xml:space="preserve"> but </w:t>
      </w:r>
      <w:del w:id="842" w:author="Author">
        <w:r w:rsidR="00FD4858" w:rsidDel="003C423D">
          <w:rPr>
            <w:rFonts w:cstheme="majorBidi"/>
            <w:sz w:val="24"/>
            <w:szCs w:val="24"/>
          </w:rPr>
          <w:delText xml:space="preserve">a </w:delText>
        </w:r>
      </w:del>
      <w:ins w:id="843" w:author="Author">
        <w:r w:rsidR="003C423D">
          <w:rPr>
            <w:rFonts w:cstheme="majorBidi"/>
            <w:sz w:val="24"/>
            <w:szCs w:val="24"/>
          </w:rPr>
          <w:t xml:space="preserve">the </w:t>
        </w:r>
      </w:ins>
      <w:r w:rsidR="00FD4858">
        <w:rPr>
          <w:rFonts w:cstheme="majorBidi"/>
          <w:sz w:val="24"/>
          <w:szCs w:val="24"/>
        </w:rPr>
        <w:t xml:space="preserve">Chinese term for administrative division, </w:t>
      </w:r>
      <w:r w:rsidR="001E550C">
        <w:rPr>
          <w:rFonts w:cstheme="majorBidi"/>
          <w:sz w:val="24"/>
          <w:szCs w:val="24"/>
        </w:rPr>
        <w:t>“</w:t>
      </w:r>
      <w:proofErr w:type="spellStart"/>
      <w:r w:rsidR="00FD4858" w:rsidRPr="00856E11">
        <w:rPr>
          <w:rFonts w:cstheme="majorBidi"/>
          <w:i/>
          <w:iCs/>
          <w:sz w:val="24"/>
          <w:szCs w:val="24"/>
        </w:rPr>
        <w:t>lu</w:t>
      </w:r>
      <w:proofErr w:type="spellEnd"/>
      <w:r w:rsidR="001E550C">
        <w:rPr>
          <w:rFonts w:cstheme="majorBidi"/>
          <w:sz w:val="24"/>
          <w:szCs w:val="24"/>
        </w:rPr>
        <w:t>”</w:t>
      </w:r>
      <w:r w:rsidR="00FD4858">
        <w:rPr>
          <w:rFonts w:cstheme="majorBidi"/>
          <w:sz w:val="24"/>
          <w:szCs w:val="24"/>
        </w:rPr>
        <w:t xml:space="preserve"> (</w:t>
      </w:r>
      <w:r w:rsidR="00FD4858">
        <w:rPr>
          <w:rFonts w:cstheme="majorBidi" w:hint="eastAsia"/>
          <w:sz w:val="24"/>
          <w:szCs w:val="24"/>
        </w:rPr>
        <w:t>路</w:t>
      </w:r>
      <w:r w:rsidR="00FD4858">
        <w:rPr>
          <w:rFonts w:cstheme="majorBidi"/>
          <w:sz w:val="24"/>
          <w:szCs w:val="24"/>
        </w:rPr>
        <w:t>)</w:t>
      </w:r>
      <w:r w:rsidRPr="00E72EBA">
        <w:rPr>
          <w:rFonts w:cstheme="majorBidi"/>
          <w:sz w:val="24"/>
          <w:szCs w:val="24"/>
        </w:rPr>
        <w:t>.</w:t>
      </w:r>
      <w:r>
        <w:rPr>
          <w:rFonts w:cstheme="majorBidi"/>
          <w:sz w:val="24"/>
          <w:szCs w:val="24"/>
        </w:rPr>
        <w:t xml:space="preserve"> I</w:t>
      </w:r>
      <w:r w:rsidR="00FB7316">
        <w:rPr>
          <w:rFonts w:cstheme="majorBidi"/>
          <w:sz w:val="24"/>
          <w:szCs w:val="24"/>
        </w:rPr>
        <w:t xml:space="preserve">n </w:t>
      </w:r>
      <w:r w:rsidR="001E550C">
        <w:rPr>
          <w:rFonts w:cstheme="majorBidi"/>
          <w:sz w:val="24"/>
          <w:szCs w:val="24"/>
        </w:rPr>
        <w:t>the Yuan dynasty</w:t>
      </w:r>
      <w:r w:rsidR="00FB7316">
        <w:rPr>
          <w:rFonts w:cstheme="majorBidi"/>
          <w:sz w:val="24"/>
          <w:szCs w:val="24"/>
        </w:rPr>
        <w:t xml:space="preserve">, the </w:t>
      </w:r>
      <w:r w:rsidR="001E550C">
        <w:rPr>
          <w:rFonts w:cstheme="majorBidi"/>
          <w:sz w:val="24"/>
          <w:szCs w:val="24"/>
        </w:rPr>
        <w:t xml:space="preserve">Chinese </w:t>
      </w:r>
      <w:r w:rsidR="00FB7316">
        <w:rPr>
          <w:rFonts w:cstheme="majorBidi"/>
          <w:sz w:val="24"/>
          <w:szCs w:val="24"/>
        </w:rPr>
        <w:t>word for</w:t>
      </w:r>
      <w:r w:rsidR="00856E11">
        <w:rPr>
          <w:rFonts w:cstheme="majorBidi"/>
          <w:sz w:val="24"/>
          <w:szCs w:val="24"/>
        </w:rPr>
        <w:t xml:space="preserve"> “road</w:t>
      </w:r>
      <w:ins w:id="844" w:author="Author">
        <w:r w:rsidR="003C423D">
          <w:rPr>
            <w:rFonts w:cstheme="majorBidi"/>
            <w:sz w:val="24"/>
            <w:szCs w:val="24"/>
          </w:rPr>
          <w:t>,</w:t>
        </w:r>
      </w:ins>
      <w:r w:rsidR="00856E11">
        <w:rPr>
          <w:rFonts w:cstheme="majorBidi"/>
          <w:sz w:val="24"/>
          <w:szCs w:val="24"/>
        </w:rPr>
        <w:t>”</w:t>
      </w:r>
      <w:del w:id="845" w:author="Author">
        <w:r w:rsidR="00FB7316" w:rsidDel="003C423D">
          <w:rPr>
            <w:rFonts w:cstheme="majorBidi"/>
            <w:sz w:val="24"/>
            <w:szCs w:val="24"/>
          </w:rPr>
          <w:delText>,</w:delText>
        </w:r>
      </w:del>
      <w:r w:rsidR="00856E11">
        <w:rPr>
          <w:rFonts w:cstheme="majorBidi"/>
          <w:sz w:val="24"/>
          <w:szCs w:val="24"/>
        </w:rPr>
        <w:t xml:space="preserve"> </w:t>
      </w:r>
      <w:r w:rsidR="00EA3C04">
        <w:rPr>
          <w:rFonts w:cstheme="majorBidi"/>
          <w:sz w:val="24"/>
          <w:szCs w:val="24"/>
        </w:rPr>
        <w:t>namely</w:t>
      </w:r>
      <w:r w:rsidR="00856E11">
        <w:rPr>
          <w:rFonts w:cstheme="majorBidi"/>
          <w:sz w:val="24"/>
          <w:szCs w:val="24"/>
        </w:rPr>
        <w:t xml:space="preserve"> </w:t>
      </w:r>
      <w:proofErr w:type="spellStart"/>
      <w:r w:rsidR="00856E11" w:rsidRPr="00856E11">
        <w:rPr>
          <w:rFonts w:cstheme="majorBidi"/>
          <w:i/>
          <w:iCs/>
          <w:sz w:val="24"/>
          <w:szCs w:val="24"/>
        </w:rPr>
        <w:t>lu</w:t>
      </w:r>
      <w:proofErr w:type="spellEnd"/>
      <w:r w:rsidR="00856E11">
        <w:rPr>
          <w:rFonts w:cstheme="majorBidi"/>
          <w:sz w:val="24"/>
          <w:szCs w:val="24"/>
        </w:rPr>
        <w:t xml:space="preserve">, </w:t>
      </w:r>
      <w:r w:rsidR="00FB7316">
        <w:rPr>
          <w:rFonts w:cstheme="majorBidi"/>
          <w:sz w:val="24"/>
          <w:szCs w:val="24"/>
        </w:rPr>
        <w:t xml:space="preserve">also referred to </w:t>
      </w:r>
      <w:r w:rsidR="00664862">
        <w:rPr>
          <w:rFonts w:cstheme="majorBidi"/>
          <w:sz w:val="24"/>
          <w:szCs w:val="24"/>
        </w:rPr>
        <w:t xml:space="preserve">the </w:t>
      </w:r>
      <w:r w:rsidR="00664862" w:rsidRPr="00664862">
        <w:rPr>
          <w:rFonts w:cstheme="majorBidi"/>
          <w:sz w:val="24"/>
          <w:szCs w:val="24"/>
        </w:rPr>
        <w:t>second-level</w:t>
      </w:r>
      <w:r w:rsidR="00EA3C04">
        <w:rPr>
          <w:rFonts w:cstheme="majorBidi"/>
          <w:sz w:val="24"/>
          <w:szCs w:val="24"/>
        </w:rPr>
        <w:t xml:space="preserve"> administrative division</w:t>
      </w:r>
      <w:r w:rsidR="00D67FB7">
        <w:rPr>
          <w:rFonts w:cstheme="majorBidi"/>
          <w:sz w:val="24"/>
          <w:szCs w:val="24"/>
        </w:rPr>
        <w:t xml:space="preserve"> of China</w:t>
      </w:r>
      <w:r>
        <w:rPr>
          <w:rFonts w:cstheme="majorBidi"/>
          <w:sz w:val="24"/>
          <w:szCs w:val="24"/>
        </w:rPr>
        <w:t>, translated by</w:t>
      </w:r>
      <w:r w:rsidR="00EA3C04">
        <w:rPr>
          <w:rFonts w:cstheme="majorBidi"/>
          <w:sz w:val="24"/>
          <w:szCs w:val="24"/>
        </w:rPr>
        <w:t xml:space="preserve"> </w:t>
      </w:r>
      <w:r w:rsidR="00FB7316" w:rsidRPr="00FB7316">
        <w:rPr>
          <w:rFonts w:cstheme="majorBidi"/>
          <w:sz w:val="24"/>
          <w:szCs w:val="24"/>
        </w:rPr>
        <w:t>David Farquhar</w:t>
      </w:r>
      <w:r w:rsidR="00FB7316">
        <w:rPr>
          <w:rFonts w:cstheme="majorBidi"/>
          <w:sz w:val="24"/>
          <w:szCs w:val="24"/>
        </w:rPr>
        <w:t xml:space="preserve"> </w:t>
      </w:r>
      <w:r>
        <w:rPr>
          <w:rFonts w:cstheme="majorBidi"/>
          <w:sz w:val="24"/>
          <w:szCs w:val="24"/>
        </w:rPr>
        <w:t>as</w:t>
      </w:r>
      <w:r w:rsidR="00EA3C04">
        <w:rPr>
          <w:rFonts w:cstheme="majorBidi"/>
          <w:sz w:val="24"/>
          <w:szCs w:val="24"/>
        </w:rPr>
        <w:t xml:space="preserve"> </w:t>
      </w:r>
      <w:r w:rsidR="00FB7316">
        <w:rPr>
          <w:rFonts w:cstheme="majorBidi"/>
          <w:sz w:val="24"/>
          <w:szCs w:val="24"/>
        </w:rPr>
        <w:t>“</w:t>
      </w:r>
      <w:r w:rsidR="00EA3C04">
        <w:rPr>
          <w:rFonts w:cstheme="majorBidi"/>
          <w:sz w:val="24"/>
          <w:szCs w:val="24"/>
        </w:rPr>
        <w:t>circuit</w:t>
      </w:r>
      <w:ins w:id="846" w:author="Author">
        <w:r w:rsidR="003C423D">
          <w:rPr>
            <w:rFonts w:cstheme="majorBidi"/>
            <w:sz w:val="24"/>
            <w:szCs w:val="24"/>
          </w:rPr>
          <w:t>.</w:t>
        </w:r>
      </w:ins>
      <w:r w:rsidR="00FB7316">
        <w:rPr>
          <w:rFonts w:cstheme="majorBidi"/>
          <w:sz w:val="24"/>
          <w:szCs w:val="24"/>
        </w:rPr>
        <w:t>”</w:t>
      </w:r>
      <w:del w:id="847" w:author="Author">
        <w:r w:rsidR="00EA3C04" w:rsidDel="003C423D">
          <w:rPr>
            <w:rFonts w:cstheme="majorBidi" w:hint="eastAsia"/>
            <w:sz w:val="24"/>
            <w:szCs w:val="24"/>
          </w:rPr>
          <w:delText>.</w:delText>
        </w:r>
      </w:del>
      <w:r w:rsidR="00AF3B1D">
        <w:rPr>
          <w:rStyle w:val="FootnoteReference"/>
          <w:rFonts w:cstheme="majorBidi"/>
          <w:sz w:val="24"/>
          <w:szCs w:val="24"/>
        </w:rPr>
        <w:footnoteReference w:id="49"/>
      </w:r>
      <w:r w:rsidR="00664862">
        <w:rPr>
          <w:rFonts w:cstheme="majorBidi"/>
          <w:sz w:val="24"/>
          <w:szCs w:val="24"/>
        </w:rPr>
        <w:t xml:space="preserve"> </w:t>
      </w:r>
      <w:r w:rsidR="003413BE">
        <w:rPr>
          <w:rFonts w:cstheme="majorBidi"/>
          <w:sz w:val="24"/>
          <w:szCs w:val="24"/>
        </w:rPr>
        <w:t>Claiming</w:t>
      </w:r>
      <w:r w:rsidR="00E52F2A">
        <w:rPr>
          <w:rFonts w:cstheme="majorBidi"/>
          <w:sz w:val="24"/>
          <w:szCs w:val="24"/>
        </w:rPr>
        <w:t xml:space="preserve"> </w:t>
      </w:r>
      <w:proofErr w:type="spellStart"/>
      <w:r w:rsidR="00E52F2A" w:rsidRPr="004A5429">
        <w:rPr>
          <w:rFonts w:cstheme="majorBidi"/>
          <w:sz w:val="24"/>
          <w:szCs w:val="24"/>
        </w:rPr>
        <w:t>Qārā</w:t>
      </w:r>
      <w:proofErr w:type="spellEnd"/>
      <w:r w:rsidR="00E52F2A">
        <w:rPr>
          <w:rFonts w:cstheme="majorBidi"/>
          <w:sz w:val="24"/>
          <w:szCs w:val="24"/>
        </w:rPr>
        <w:t xml:space="preserve"> as “</w:t>
      </w:r>
      <w:proofErr w:type="spellStart"/>
      <w:r w:rsidR="00E52F2A" w:rsidRPr="004F09FF">
        <w:rPr>
          <w:rFonts w:cstheme="majorBidi"/>
          <w:i/>
          <w:iCs/>
          <w:sz w:val="24"/>
          <w:szCs w:val="24"/>
        </w:rPr>
        <w:t>shāriʿ</w:t>
      </w:r>
      <w:proofErr w:type="spellEnd"/>
      <w:r w:rsidR="00E52F2A" w:rsidRPr="004F09FF">
        <w:rPr>
          <w:rFonts w:cstheme="majorBidi"/>
          <w:i/>
          <w:iCs/>
          <w:sz w:val="24"/>
          <w:szCs w:val="24"/>
        </w:rPr>
        <w:t xml:space="preserve"> </w:t>
      </w:r>
      <w:proofErr w:type="spellStart"/>
      <w:r w:rsidR="00E52F2A" w:rsidRPr="004F09FF">
        <w:rPr>
          <w:rFonts w:cstheme="majorBidi"/>
          <w:i/>
          <w:iCs/>
          <w:sz w:val="24"/>
          <w:szCs w:val="24"/>
        </w:rPr>
        <w:t>wāḥad</w:t>
      </w:r>
      <w:proofErr w:type="spellEnd"/>
      <w:r w:rsidR="00E52F2A">
        <w:rPr>
          <w:rFonts w:cstheme="majorBidi"/>
          <w:sz w:val="24"/>
          <w:szCs w:val="24"/>
        </w:rPr>
        <w:t xml:space="preserve">”, </w:t>
      </w:r>
      <w:r w:rsidR="00E52F2A" w:rsidRPr="000D13AC">
        <w:rPr>
          <w:rFonts w:cstheme="majorBidi"/>
          <w:sz w:val="24"/>
          <w:szCs w:val="24"/>
        </w:rPr>
        <w:t>Ibn al-</w:t>
      </w:r>
      <w:proofErr w:type="spellStart"/>
      <w:r w:rsidR="00E52F2A" w:rsidRPr="000D13AC">
        <w:rPr>
          <w:rFonts w:cstheme="majorBidi"/>
          <w:sz w:val="24"/>
          <w:szCs w:val="24"/>
        </w:rPr>
        <w:t>Ṣayqal</w:t>
      </w:r>
      <w:proofErr w:type="spellEnd"/>
      <w:r w:rsidR="00E52F2A">
        <w:rPr>
          <w:rFonts w:cstheme="majorBidi"/>
          <w:sz w:val="24"/>
          <w:szCs w:val="24"/>
        </w:rPr>
        <w:t xml:space="preserve"> probably </w:t>
      </w:r>
      <w:del w:id="848" w:author="Author">
        <w:r w:rsidR="00E52F2A" w:rsidDel="003C423D">
          <w:rPr>
            <w:rFonts w:cstheme="majorBidi"/>
            <w:sz w:val="24"/>
            <w:szCs w:val="24"/>
          </w:rPr>
          <w:delText>indicated a “circuit”</w:delText>
        </w:r>
        <w:r w:rsidR="00D20E76" w:rsidDel="003C423D">
          <w:rPr>
            <w:rFonts w:cstheme="majorBidi"/>
            <w:sz w:val="24"/>
            <w:szCs w:val="24"/>
          </w:rPr>
          <w:delText>.</w:delText>
        </w:r>
      </w:del>
      <w:ins w:id="849" w:author="Author">
        <w:r w:rsidR="003C423D">
          <w:rPr>
            <w:rFonts w:cstheme="majorBidi"/>
            <w:sz w:val="24"/>
            <w:szCs w:val="24"/>
          </w:rPr>
          <w:t>intended to describe it as a circuit.</w:t>
        </w:r>
      </w:ins>
      <w:r w:rsidR="00E52F2A">
        <w:rPr>
          <w:rFonts w:cstheme="majorBidi"/>
          <w:sz w:val="24"/>
          <w:szCs w:val="24"/>
        </w:rPr>
        <w:t xml:space="preserve"> </w:t>
      </w:r>
      <w:del w:id="850" w:author="Author">
        <w:r w:rsidR="002E30F6" w:rsidDel="003C423D">
          <w:rPr>
            <w:rFonts w:cstheme="majorBidi"/>
            <w:sz w:val="24"/>
            <w:szCs w:val="24"/>
          </w:rPr>
          <w:delText>Moreover, t</w:delText>
        </w:r>
        <w:r w:rsidR="003413BE" w:rsidDel="003C423D">
          <w:rPr>
            <w:rFonts w:cstheme="majorBidi"/>
            <w:sz w:val="24"/>
            <w:szCs w:val="24"/>
          </w:rPr>
          <w:delText>his statement</w:delText>
        </w:r>
      </w:del>
      <w:ins w:id="851" w:author="Author">
        <w:r w:rsidR="003C423D">
          <w:rPr>
            <w:rFonts w:cstheme="majorBidi"/>
            <w:sz w:val="24"/>
            <w:szCs w:val="24"/>
          </w:rPr>
          <w:t>This idea</w:t>
        </w:r>
      </w:ins>
      <w:r w:rsidR="003413BE">
        <w:rPr>
          <w:rFonts w:cstheme="majorBidi"/>
          <w:sz w:val="24"/>
          <w:szCs w:val="24"/>
        </w:rPr>
        <w:t xml:space="preserve"> is reinforced by the </w:t>
      </w:r>
      <w:del w:id="852" w:author="Author">
        <w:r w:rsidR="003413BE" w:rsidDel="003C423D">
          <w:rPr>
            <w:rFonts w:cstheme="majorBidi"/>
            <w:sz w:val="24"/>
            <w:szCs w:val="24"/>
          </w:rPr>
          <w:delText xml:space="preserve">following </w:delText>
        </w:r>
      </w:del>
      <w:ins w:id="853" w:author="Author">
        <w:r w:rsidR="003C423D">
          <w:rPr>
            <w:rFonts w:cstheme="majorBidi"/>
            <w:sz w:val="24"/>
            <w:szCs w:val="24"/>
          </w:rPr>
          <w:t xml:space="preserve">succeeding </w:t>
        </w:r>
      </w:ins>
      <w:r w:rsidR="00B07912">
        <w:rPr>
          <w:rFonts w:cstheme="majorBidi"/>
          <w:sz w:val="24"/>
          <w:szCs w:val="24"/>
        </w:rPr>
        <w:t>nominal</w:t>
      </w:r>
      <w:ins w:id="854" w:author="Author">
        <w:r w:rsidR="003C423D">
          <w:rPr>
            <w:rFonts w:cstheme="majorBidi"/>
            <w:sz w:val="24"/>
            <w:szCs w:val="24"/>
          </w:rPr>
          <w:t xml:space="preserve"> phrase</w:t>
        </w:r>
      </w:ins>
      <w:r w:rsidR="003413BE">
        <w:rPr>
          <w:rFonts w:cstheme="majorBidi"/>
          <w:sz w:val="24"/>
          <w:szCs w:val="24"/>
        </w:rPr>
        <w:t xml:space="preserve">, </w:t>
      </w:r>
      <w:proofErr w:type="spellStart"/>
      <w:r w:rsidR="003413BE" w:rsidRPr="004F09FF">
        <w:rPr>
          <w:rFonts w:cstheme="majorBidi"/>
          <w:i/>
          <w:iCs/>
          <w:sz w:val="24"/>
          <w:szCs w:val="24"/>
        </w:rPr>
        <w:t>qaṣaba</w:t>
      </w:r>
      <w:proofErr w:type="spellEnd"/>
      <w:r w:rsidR="003413BE" w:rsidRPr="004F09FF">
        <w:rPr>
          <w:rFonts w:cstheme="majorBidi"/>
          <w:i/>
          <w:iCs/>
          <w:sz w:val="24"/>
          <w:szCs w:val="24"/>
        </w:rPr>
        <w:t xml:space="preserve"> </w:t>
      </w:r>
      <w:proofErr w:type="spellStart"/>
      <w:r w:rsidR="003413BE" w:rsidRPr="004F09FF">
        <w:rPr>
          <w:rFonts w:cstheme="majorBidi"/>
          <w:i/>
          <w:iCs/>
          <w:sz w:val="24"/>
          <w:szCs w:val="24"/>
        </w:rPr>
        <w:t>mamdūda</w:t>
      </w:r>
      <w:proofErr w:type="spellEnd"/>
      <w:ins w:id="855" w:author="Author">
        <w:r w:rsidR="003C423D">
          <w:rPr>
            <w:rFonts w:cstheme="majorBidi"/>
            <w:i/>
            <w:iCs/>
            <w:sz w:val="24"/>
            <w:szCs w:val="24"/>
          </w:rPr>
          <w:t xml:space="preserve">, </w:t>
        </w:r>
      </w:ins>
      <w:del w:id="856" w:author="Author">
        <w:r w:rsidR="00B07912" w:rsidDel="003C423D">
          <w:rPr>
            <w:rFonts w:cstheme="majorBidi"/>
            <w:sz w:val="24"/>
            <w:szCs w:val="24"/>
          </w:rPr>
          <w:delText>.</w:delText>
        </w:r>
        <w:r w:rsidR="003413BE" w:rsidDel="003C423D">
          <w:rPr>
            <w:rFonts w:cstheme="majorBidi"/>
            <w:sz w:val="24"/>
            <w:szCs w:val="24"/>
          </w:rPr>
          <w:delText xml:space="preserve"> </w:delText>
        </w:r>
        <w:r w:rsidR="00B07912" w:rsidDel="003C423D">
          <w:rPr>
            <w:rFonts w:cstheme="majorBidi"/>
            <w:sz w:val="24"/>
            <w:szCs w:val="24"/>
          </w:rPr>
          <w:delText>This phrase</w:delText>
        </w:r>
        <w:r w:rsidR="00055D1F" w:rsidDel="003C423D">
          <w:rPr>
            <w:rFonts w:cstheme="majorBidi"/>
            <w:sz w:val="24"/>
            <w:szCs w:val="24"/>
          </w:rPr>
          <w:delText>,</w:delText>
        </w:r>
        <w:r w:rsidR="006F7866" w:rsidDel="003C423D">
          <w:rPr>
            <w:rFonts w:cstheme="majorBidi"/>
            <w:sz w:val="24"/>
            <w:szCs w:val="24"/>
          </w:rPr>
          <w:delText xml:space="preserve"> consist</w:delText>
        </w:r>
        <w:r w:rsidR="00055D1F" w:rsidDel="003C423D">
          <w:rPr>
            <w:rFonts w:cstheme="majorBidi"/>
            <w:sz w:val="24"/>
            <w:szCs w:val="24"/>
          </w:rPr>
          <w:delText>ing</w:delText>
        </w:r>
        <w:r w:rsidR="006F7866" w:rsidDel="003C423D">
          <w:rPr>
            <w:rFonts w:cstheme="majorBidi"/>
            <w:sz w:val="24"/>
            <w:szCs w:val="24"/>
          </w:rPr>
          <w:delText xml:space="preserve"> of the noun </w:delText>
        </w:r>
        <w:r w:rsidR="006F7866" w:rsidRPr="004F09FF" w:rsidDel="003C423D">
          <w:rPr>
            <w:rFonts w:cstheme="majorBidi"/>
            <w:i/>
            <w:iCs/>
            <w:sz w:val="24"/>
            <w:szCs w:val="24"/>
          </w:rPr>
          <w:delText xml:space="preserve">qaṣaba </w:delText>
        </w:r>
        <w:r w:rsidR="006F7866" w:rsidDel="003C423D">
          <w:rPr>
            <w:rFonts w:cstheme="majorBidi"/>
            <w:sz w:val="24"/>
            <w:szCs w:val="24"/>
          </w:rPr>
          <w:delText>with the adjective/</w:delText>
        </w:r>
        <w:r w:rsidR="006F7866" w:rsidRPr="006F7866" w:rsidDel="003C423D">
          <w:rPr>
            <w:rFonts w:cstheme="majorBidi"/>
            <w:sz w:val="24"/>
            <w:szCs w:val="24"/>
          </w:rPr>
          <w:delText>participle</w:delText>
        </w:r>
        <w:r w:rsidR="006F7866" w:rsidRPr="006F7866" w:rsidDel="003C423D">
          <w:rPr>
            <w:rFonts w:cstheme="majorBidi"/>
            <w:i/>
            <w:iCs/>
            <w:sz w:val="24"/>
            <w:szCs w:val="24"/>
          </w:rPr>
          <w:delText xml:space="preserve"> </w:delText>
        </w:r>
        <w:r w:rsidR="006F7866" w:rsidRPr="004F09FF" w:rsidDel="003C423D">
          <w:rPr>
            <w:rFonts w:cstheme="majorBidi"/>
            <w:i/>
            <w:iCs/>
            <w:sz w:val="24"/>
            <w:szCs w:val="24"/>
          </w:rPr>
          <w:delText>mamdūda</w:delText>
        </w:r>
        <w:r w:rsidR="00055D1F" w:rsidDel="003C423D">
          <w:rPr>
            <w:rFonts w:cstheme="majorBidi"/>
            <w:sz w:val="24"/>
            <w:szCs w:val="24"/>
          </w:rPr>
          <w:delText>,</w:delText>
        </w:r>
      </w:del>
      <w:ins w:id="857" w:author="Author">
        <w:r w:rsidR="003C423D">
          <w:rPr>
            <w:rFonts w:cstheme="majorBidi"/>
            <w:sz w:val="24"/>
            <w:szCs w:val="24"/>
          </w:rPr>
          <w:t>which</w:t>
        </w:r>
      </w:ins>
      <w:r w:rsidR="006F7866">
        <w:rPr>
          <w:rFonts w:cstheme="majorBidi"/>
          <w:sz w:val="24"/>
          <w:szCs w:val="24"/>
        </w:rPr>
        <w:t xml:space="preserve"> </w:t>
      </w:r>
      <w:r w:rsidR="003413BE">
        <w:rPr>
          <w:rFonts w:cstheme="majorBidi"/>
          <w:sz w:val="24"/>
          <w:szCs w:val="24"/>
        </w:rPr>
        <w:t>means “a large county seat”</w:t>
      </w:r>
      <w:r w:rsidR="00EA534F">
        <w:rPr>
          <w:rFonts w:cstheme="majorBidi"/>
          <w:sz w:val="24"/>
          <w:szCs w:val="24"/>
        </w:rPr>
        <w:t xml:space="preserve"> or “an extended capital </w:t>
      </w:r>
      <w:r w:rsidR="00EA534F">
        <w:rPr>
          <w:rFonts w:cstheme="majorBidi"/>
          <w:sz w:val="24"/>
          <w:szCs w:val="24"/>
        </w:rPr>
        <w:lastRenderedPageBreak/>
        <w:t>of a district</w:t>
      </w:r>
      <w:ins w:id="858" w:author="Author">
        <w:r w:rsidR="003C423D">
          <w:rPr>
            <w:rFonts w:cstheme="majorBidi"/>
            <w:sz w:val="24"/>
            <w:szCs w:val="24"/>
          </w:rPr>
          <w:t>.</w:t>
        </w:r>
      </w:ins>
      <w:r w:rsidR="00EA534F">
        <w:rPr>
          <w:rFonts w:cstheme="majorBidi"/>
          <w:sz w:val="24"/>
          <w:szCs w:val="24"/>
        </w:rPr>
        <w:t>”</w:t>
      </w:r>
      <w:del w:id="859" w:author="Author">
        <w:r w:rsidR="003413BE" w:rsidDel="003C423D">
          <w:rPr>
            <w:rFonts w:cstheme="majorBidi"/>
            <w:sz w:val="24"/>
            <w:szCs w:val="24"/>
          </w:rPr>
          <w:delText>.</w:delText>
        </w:r>
      </w:del>
      <w:r w:rsidR="00D67FB7">
        <w:rPr>
          <w:rStyle w:val="FootnoteReference"/>
          <w:rFonts w:cstheme="majorBidi"/>
          <w:sz w:val="24"/>
          <w:szCs w:val="24"/>
        </w:rPr>
        <w:footnoteReference w:id="50"/>
      </w:r>
      <w:r w:rsidR="006E5BB5">
        <w:rPr>
          <w:rFonts w:cstheme="majorBidi"/>
          <w:sz w:val="24"/>
          <w:szCs w:val="24"/>
        </w:rPr>
        <w:t xml:space="preserve"> </w:t>
      </w:r>
      <w:del w:id="860" w:author="Author">
        <w:r w:rsidR="006E5BB5" w:rsidDel="003C423D">
          <w:rPr>
            <w:rFonts w:cstheme="majorBidi"/>
            <w:sz w:val="24"/>
            <w:szCs w:val="24"/>
          </w:rPr>
          <w:delText xml:space="preserve">Between the former nominal, </w:delText>
        </w:r>
        <w:r w:rsidR="006E5BB5" w:rsidRPr="00C27853" w:rsidDel="003C423D">
          <w:rPr>
            <w:rFonts w:cstheme="majorBidi"/>
            <w:i/>
            <w:iCs/>
            <w:sz w:val="24"/>
            <w:szCs w:val="24"/>
          </w:rPr>
          <w:delText>shāriʿ wāḥad</w:delText>
        </w:r>
        <w:r w:rsidR="006E5BB5" w:rsidDel="003C423D">
          <w:rPr>
            <w:rFonts w:cstheme="majorBidi"/>
            <w:sz w:val="24"/>
            <w:szCs w:val="24"/>
          </w:rPr>
          <w:delText xml:space="preserve">, and </w:delText>
        </w:r>
        <w:r w:rsidR="005929AE" w:rsidDel="003C423D">
          <w:rPr>
            <w:rFonts w:cstheme="majorBidi"/>
            <w:sz w:val="24"/>
            <w:szCs w:val="24"/>
          </w:rPr>
          <w:delText>the latter</w:delText>
        </w:r>
        <w:r w:rsidR="006E5BB5" w:rsidDel="003C423D">
          <w:rPr>
            <w:rFonts w:cstheme="majorBidi"/>
            <w:sz w:val="24"/>
            <w:szCs w:val="24"/>
          </w:rPr>
          <w:delText>, there is</w:delText>
        </w:r>
      </w:del>
      <w:ins w:id="861" w:author="Author">
        <w:r w:rsidR="003C423D">
          <w:rPr>
            <w:rFonts w:cstheme="majorBidi"/>
            <w:sz w:val="24"/>
            <w:szCs w:val="24"/>
          </w:rPr>
          <w:t>There are</w:t>
        </w:r>
      </w:ins>
      <w:r w:rsidR="006E5BB5">
        <w:rPr>
          <w:rFonts w:cstheme="majorBidi"/>
          <w:sz w:val="24"/>
          <w:szCs w:val="24"/>
        </w:rPr>
        <w:t xml:space="preserve"> no additional element</w:t>
      </w:r>
      <w:ins w:id="862" w:author="Author">
        <w:r w:rsidR="003C423D">
          <w:rPr>
            <w:rFonts w:cstheme="majorBidi"/>
            <w:sz w:val="24"/>
            <w:szCs w:val="24"/>
          </w:rPr>
          <w:t>s</w:t>
        </w:r>
      </w:ins>
      <w:r w:rsidR="00055D1F">
        <w:rPr>
          <w:rFonts w:cstheme="majorBidi"/>
          <w:sz w:val="24"/>
          <w:szCs w:val="24"/>
        </w:rPr>
        <w:t xml:space="preserve"> in the sentence</w:t>
      </w:r>
      <w:r w:rsidR="006E5BB5">
        <w:rPr>
          <w:rFonts w:cstheme="majorBidi"/>
          <w:sz w:val="24"/>
          <w:szCs w:val="24"/>
        </w:rPr>
        <w:t xml:space="preserve">, </w:t>
      </w:r>
      <w:ins w:id="863" w:author="Author">
        <w:r w:rsidR="003C423D">
          <w:rPr>
            <w:rFonts w:cstheme="majorBidi"/>
            <w:sz w:val="24"/>
            <w:szCs w:val="24"/>
          </w:rPr>
          <w:t xml:space="preserve">apart from these two nominative phrases, </w:t>
        </w:r>
      </w:ins>
      <w:r w:rsidR="006E5BB5">
        <w:rPr>
          <w:rFonts w:cstheme="majorBidi"/>
          <w:sz w:val="24"/>
          <w:szCs w:val="24"/>
        </w:rPr>
        <w:t xml:space="preserve">suggesting </w:t>
      </w:r>
      <w:ins w:id="864" w:author="Author">
        <w:r w:rsidR="003C423D">
          <w:rPr>
            <w:rFonts w:cstheme="majorBidi"/>
            <w:sz w:val="24"/>
            <w:szCs w:val="24"/>
          </w:rPr>
          <w:t xml:space="preserve">that </w:t>
        </w:r>
      </w:ins>
      <w:r w:rsidR="006E5BB5">
        <w:rPr>
          <w:rFonts w:cstheme="majorBidi"/>
          <w:sz w:val="24"/>
          <w:szCs w:val="24"/>
        </w:rPr>
        <w:t xml:space="preserve">the latter </w:t>
      </w:r>
      <w:r w:rsidR="00372482">
        <w:rPr>
          <w:rFonts w:cstheme="majorBidi"/>
          <w:sz w:val="24"/>
          <w:szCs w:val="24"/>
        </w:rPr>
        <w:t>is</w:t>
      </w:r>
      <w:r w:rsidR="006E5BB5">
        <w:rPr>
          <w:rFonts w:cstheme="majorBidi"/>
          <w:sz w:val="24"/>
          <w:szCs w:val="24"/>
        </w:rPr>
        <w:t xml:space="preserve"> an </w:t>
      </w:r>
      <w:r w:rsidR="006E5BB5" w:rsidRPr="006E5BB5">
        <w:rPr>
          <w:rFonts w:cstheme="majorBidi"/>
          <w:sz w:val="24"/>
          <w:szCs w:val="24"/>
        </w:rPr>
        <w:t>appositive</w:t>
      </w:r>
      <w:r w:rsidR="006E5BB5">
        <w:rPr>
          <w:rFonts w:cstheme="majorBidi"/>
          <w:sz w:val="24"/>
          <w:szCs w:val="24"/>
        </w:rPr>
        <w:t xml:space="preserve"> of the former.</w:t>
      </w:r>
    </w:p>
    <w:p w14:paraId="4026EC7F" w14:textId="6CD55752" w:rsidR="00D63331" w:rsidRDefault="00B44A84" w:rsidP="003C423D">
      <w:pPr>
        <w:spacing w:line="480" w:lineRule="auto"/>
        <w:ind w:firstLine="420"/>
        <w:rPr>
          <w:rFonts w:cstheme="majorBidi"/>
          <w:sz w:val="24"/>
          <w:szCs w:val="24"/>
        </w:rPr>
      </w:pPr>
      <w:del w:id="865" w:author="Author">
        <w:r w:rsidDel="003C423D">
          <w:rPr>
            <w:rFonts w:cstheme="majorBidi"/>
            <w:sz w:val="24"/>
            <w:szCs w:val="24"/>
          </w:rPr>
          <w:delText>C</w:delText>
        </w:r>
        <w:r w:rsidR="00654AD7" w:rsidDel="003C423D">
          <w:rPr>
            <w:rFonts w:cstheme="majorBidi"/>
            <w:sz w:val="24"/>
            <w:szCs w:val="24"/>
          </w:rPr>
          <w:delText xml:space="preserve">ertainly, </w:delText>
        </w:r>
        <w:r w:rsidR="00EB3239" w:rsidRPr="00EB3239" w:rsidDel="003C423D">
          <w:rPr>
            <w:rFonts w:cstheme="majorBidi"/>
            <w:sz w:val="24"/>
            <w:szCs w:val="24"/>
          </w:rPr>
          <w:delText>t</w:delText>
        </w:r>
      </w:del>
      <w:ins w:id="866" w:author="Author">
        <w:r w:rsidR="003C423D">
          <w:rPr>
            <w:rFonts w:cstheme="majorBidi"/>
            <w:sz w:val="24"/>
            <w:szCs w:val="24"/>
          </w:rPr>
          <w:t>T</w:t>
        </w:r>
      </w:ins>
      <w:r w:rsidR="00EB3239" w:rsidRPr="00EB3239">
        <w:rPr>
          <w:rFonts w:cstheme="majorBidi"/>
          <w:sz w:val="24"/>
          <w:szCs w:val="24"/>
        </w:rPr>
        <w:t>here is no mention of a circuit</w:t>
      </w:r>
      <w:r w:rsidR="00696FE8">
        <w:rPr>
          <w:rFonts w:cstheme="majorBidi"/>
          <w:sz w:val="24"/>
          <w:szCs w:val="24"/>
        </w:rPr>
        <w:t xml:space="preserve"> </w:t>
      </w:r>
      <w:r w:rsidR="00E80591">
        <w:rPr>
          <w:rFonts w:cstheme="majorBidi"/>
          <w:sz w:val="24"/>
          <w:szCs w:val="24"/>
        </w:rPr>
        <w:t>sounding</w:t>
      </w:r>
      <w:ins w:id="867" w:author="Author">
        <w:r w:rsidR="003C423D">
          <w:rPr>
            <w:rFonts w:cstheme="majorBidi"/>
            <w:sz w:val="24"/>
            <w:szCs w:val="24"/>
          </w:rPr>
          <w:t xml:space="preserve"> anything</w:t>
        </w:r>
      </w:ins>
      <w:r w:rsidR="00E80591">
        <w:rPr>
          <w:rFonts w:cstheme="majorBidi"/>
          <w:sz w:val="24"/>
          <w:szCs w:val="24"/>
        </w:rPr>
        <w:t xml:space="preserve"> like “</w:t>
      </w:r>
      <w:proofErr w:type="spellStart"/>
      <w:r w:rsidR="00E80591" w:rsidRPr="004A5429">
        <w:rPr>
          <w:rFonts w:cstheme="majorBidi"/>
          <w:sz w:val="24"/>
          <w:szCs w:val="24"/>
        </w:rPr>
        <w:t>Qārā</w:t>
      </w:r>
      <w:proofErr w:type="spellEnd"/>
      <w:r w:rsidR="00E80591">
        <w:rPr>
          <w:rFonts w:cstheme="majorBidi"/>
          <w:sz w:val="24"/>
          <w:szCs w:val="24"/>
        </w:rPr>
        <w:t xml:space="preserve">” </w:t>
      </w:r>
      <w:r w:rsidR="002E2CC3">
        <w:rPr>
          <w:rFonts w:cstheme="majorBidi"/>
          <w:sz w:val="24"/>
          <w:szCs w:val="24"/>
        </w:rPr>
        <w:t>or</w:t>
      </w:r>
      <w:r w:rsidR="00EB3239">
        <w:rPr>
          <w:rFonts w:cstheme="majorBidi"/>
          <w:sz w:val="24"/>
          <w:szCs w:val="24"/>
        </w:rPr>
        <w:t xml:space="preserve"> </w:t>
      </w:r>
      <w:del w:id="868" w:author="Author">
        <w:r w:rsidR="00EB3239" w:rsidDel="003C423D">
          <w:rPr>
            <w:rFonts w:cstheme="majorBidi"/>
            <w:sz w:val="24"/>
            <w:szCs w:val="24"/>
          </w:rPr>
          <w:delText>one</w:delText>
        </w:r>
        <w:r w:rsidR="00E80591" w:rsidRPr="00E80591" w:rsidDel="003C423D">
          <w:rPr>
            <w:rFonts w:cstheme="majorBidi"/>
            <w:sz w:val="24"/>
            <w:szCs w:val="24"/>
          </w:rPr>
          <w:delText xml:space="preserve"> </w:delText>
        </w:r>
        <w:r w:rsidR="00E80591" w:rsidDel="003C423D">
          <w:rPr>
            <w:rFonts w:cstheme="majorBidi"/>
            <w:sz w:val="24"/>
            <w:szCs w:val="24"/>
          </w:rPr>
          <w:delText>exactly named</w:delText>
        </w:r>
      </w:del>
      <w:ins w:id="869" w:author="Author">
        <w:r w:rsidR="003C423D">
          <w:rPr>
            <w:rFonts w:cstheme="majorBidi"/>
            <w:sz w:val="24"/>
            <w:szCs w:val="24"/>
          </w:rPr>
          <w:t>called</w:t>
        </w:r>
      </w:ins>
      <w:r w:rsidR="00E80591">
        <w:rPr>
          <w:rFonts w:cstheme="majorBidi"/>
          <w:sz w:val="24"/>
          <w:szCs w:val="24"/>
        </w:rPr>
        <w:t xml:space="preserve"> </w:t>
      </w:r>
      <w:r w:rsidR="00E80591" w:rsidRPr="002470DB">
        <w:rPr>
          <w:rFonts w:cstheme="majorBidi"/>
          <w:sz w:val="24"/>
          <w:szCs w:val="24"/>
        </w:rPr>
        <w:t>“</w:t>
      </w:r>
      <w:proofErr w:type="spellStart"/>
      <w:r w:rsidR="00E80591">
        <w:rPr>
          <w:rFonts w:cstheme="majorBidi"/>
          <w:sz w:val="24"/>
          <w:szCs w:val="24"/>
        </w:rPr>
        <w:t>Hei</w:t>
      </w:r>
      <w:proofErr w:type="spellEnd"/>
      <w:r w:rsidR="00E80591" w:rsidRPr="002470DB">
        <w:rPr>
          <w:rFonts w:cstheme="majorBidi"/>
          <w:sz w:val="24"/>
          <w:szCs w:val="24"/>
        </w:rPr>
        <w:t>”</w:t>
      </w:r>
      <w:r w:rsidR="00E80591">
        <w:rPr>
          <w:rFonts w:cstheme="majorBidi"/>
          <w:sz w:val="24"/>
          <w:szCs w:val="24"/>
        </w:rPr>
        <w:t xml:space="preserve"> (</w:t>
      </w:r>
      <w:r w:rsidR="00E80591">
        <w:rPr>
          <w:rFonts w:cstheme="majorBidi" w:hint="eastAsia"/>
          <w:sz w:val="24"/>
          <w:szCs w:val="24"/>
        </w:rPr>
        <w:t>黑</w:t>
      </w:r>
      <w:r w:rsidR="00E80591">
        <w:rPr>
          <w:rFonts w:cstheme="majorBidi" w:hint="eastAsia"/>
          <w:sz w:val="24"/>
          <w:szCs w:val="24"/>
        </w:rPr>
        <w:t>,</w:t>
      </w:r>
      <w:r w:rsidR="00E80591">
        <w:rPr>
          <w:rFonts w:cstheme="majorBidi"/>
          <w:sz w:val="24"/>
          <w:szCs w:val="24"/>
        </w:rPr>
        <w:t xml:space="preserve"> </w:t>
      </w:r>
      <w:ins w:id="870" w:author="Author">
        <w:r w:rsidR="003C423D">
          <w:rPr>
            <w:rFonts w:cstheme="majorBidi"/>
            <w:sz w:val="24"/>
            <w:szCs w:val="24"/>
          </w:rPr>
          <w:t>“</w:t>
        </w:r>
      </w:ins>
      <w:r w:rsidR="00E80591">
        <w:rPr>
          <w:rFonts w:cstheme="majorBidi"/>
          <w:sz w:val="24"/>
          <w:szCs w:val="24"/>
        </w:rPr>
        <w:t>black</w:t>
      </w:r>
      <w:ins w:id="871" w:author="Author">
        <w:r w:rsidR="003C423D">
          <w:rPr>
            <w:rFonts w:cstheme="majorBidi"/>
            <w:sz w:val="24"/>
            <w:szCs w:val="24"/>
          </w:rPr>
          <w:t>”</w:t>
        </w:r>
      </w:ins>
      <w:r w:rsidR="00E80591">
        <w:rPr>
          <w:rFonts w:cstheme="majorBidi"/>
          <w:sz w:val="24"/>
          <w:szCs w:val="24"/>
        </w:rPr>
        <w:t xml:space="preserve"> in Chinese)</w:t>
      </w:r>
      <w:r w:rsidR="002E2CC3">
        <w:rPr>
          <w:rFonts w:cstheme="majorBidi"/>
          <w:sz w:val="24"/>
          <w:szCs w:val="24"/>
        </w:rPr>
        <w:t xml:space="preserve"> in</w:t>
      </w:r>
      <w:r w:rsidR="0059668C">
        <w:rPr>
          <w:rFonts w:cstheme="majorBidi"/>
          <w:sz w:val="24"/>
          <w:szCs w:val="24"/>
        </w:rPr>
        <w:t xml:space="preserve"> </w:t>
      </w:r>
      <w:r w:rsidR="0094050B">
        <w:rPr>
          <w:rFonts w:cstheme="majorBidi"/>
          <w:sz w:val="24"/>
          <w:szCs w:val="24"/>
        </w:rPr>
        <w:t xml:space="preserve">the </w:t>
      </w:r>
      <w:r w:rsidR="0094050B" w:rsidRPr="0094050B">
        <w:rPr>
          <w:rFonts w:cstheme="majorBidi"/>
          <w:i/>
          <w:iCs/>
          <w:sz w:val="24"/>
          <w:szCs w:val="24"/>
        </w:rPr>
        <w:t>Yuan Shi</w:t>
      </w:r>
      <w:r w:rsidR="00654AD7">
        <w:rPr>
          <w:rFonts w:cstheme="majorBidi"/>
          <w:sz w:val="24"/>
          <w:szCs w:val="24"/>
        </w:rPr>
        <w:t>, which</w:t>
      </w:r>
      <w:r w:rsidR="0094050B">
        <w:rPr>
          <w:rFonts w:cstheme="majorBidi"/>
          <w:sz w:val="24"/>
          <w:szCs w:val="24"/>
        </w:rPr>
        <w:t xml:space="preserve"> systemically </w:t>
      </w:r>
      <w:del w:id="872" w:author="Author">
        <w:r w:rsidR="0094050B" w:rsidDel="003C423D">
          <w:rPr>
            <w:rFonts w:cstheme="majorBidi"/>
            <w:sz w:val="24"/>
            <w:szCs w:val="24"/>
          </w:rPr>
          <w:delText xml:space="preserve">introduced </w:delText>
        </w:r>
      </w:del>
      <w:ins w:id="873" w:author="Author">
        <w:r w:rsidR="003C423D">
          <w:rPr>
            <w:rFonts w:cstheme="majorBidi"/>
            <w:sz w:val="24"/>
            <w:szCs w:val="24"/>
          </w:rPr>
          <w:t xml:space="preserve">lists </w:t>
        </w:r>
      </w:ins>
      <w:r w:rsidR="0059668C">
        <w:rPr>
          <w:rFonts w:cstheme="majorBidi"/>
          <w:sz w:val="24"/>
          <w:szCs w:val="24"/>
        </w:rPr>
        <w:t>the provinces (</w:t>
      </w:r>
      <w:r w:rsidR="0059668C" w:rsidRPr="0059668C">
        <w:rPr>
          <w:rFonts w:cstheme="majorBidi"/>
          <w:i/>
          <w:iCs/>
          <w:sz w:val="24"/>
          <w:szCs w:val="24"/>
        </w:rPr>
        <w:t>sheng</w:t>
      </w:r>
      <w:r w:rsidR="0059668C">
        <w:rPr>
          <w:rFonts w:cstheme="majorBidi"/>
          <w:sz w:val="24"/>
          <w:szCs w:val="24"/>
        </w:rPr>
        <w:t xml:space="preserve"> </w:t>
      </w:r>
      <w:r w:rsidR="0059668C">
        <w:rPr>
          <w:rFonts w:cstheme="majorBidi" w:hint="eastAsia"/>
          <w:sz w:val="24"/>
          <w:szCs w:val="24"/>
        </w:rPr>
        <w:t>省</w:t>
      </w:r>
      <w:r w:rsidR="0059668C">
        <w:rPr>
          <w:rFonts w:cstheme="majorBidi"/>
          <w:sz w:val="24"/>
          <w:szCs w:val="24"/>
        </w:rPr>
        <w:t>), circuits and prefectures (</w:t>
      </w:r>
      <w:r w:rsidR="0059668C" w:rsidRPr="0059668C">
        <w:rPr>
          <w:rFonts w:cstheme="majorBidi"/>
          <w:i/>
          <w:iCs/>
          <w:sz w:val="24"/>
          <w:szCs w:val="24"/>
        </w:rPr>
        <w:t>fu</w:t>
      </w:r>
      <w:r w:rsidR="0059668C">
        <w:rPr>
          <w:rFonts w:cstheme="majorBidi"/>
          <w:sz w:val="24"/>
          <w:szCs w:val="24"/>
        </w:rPr>
        <w:t xml:space="preserve"> </w:t>
      </w:r>
      <w:r w:rsidR="0059668C">
        <w:rPr>
          <w:rFonts w:cstheme="majorBidi" w:hint="eastAsia"/>
          <w:sz w:val="24"/>
          <w:szCs w:val="24"/>
        </w:rPr>
        <w:t>府</w:t>
      </w:r>
      <w:r w:rsidR="0059668C">
        <w:rPr>
          <w:rFonts w:cstheme="majorBidi" w:hint="eastAsia"/>
          <w:sz w:val="24"/>
          <w:szCs w:val="24"/>
        </w:rPr>
        <w:t xml:space="preserve"> </w:t>
      </w:r>
      <w:r w:rsidR="0059668C">
        <w:rPr>
          <w:rFonts w:cstheme="majorBidi"/>
          <w:sz w:val="24"/>
          <w:szCs w:val="24"/>
        </w:rPr>
        <w:t xml:space="preserve">or </w:t>
      </w:r>
      <w:proofErr w:type="spellStart"/>
      <w:r w:rsidR="0059668C" w:rsidRPr="0059668C">
        <w:rPr>
          <w:rFonts w:cstheme="majorBidi"/>
          <w:i/>
          <w:iCs/>
          <w:sz w:val="24"/>
          <w:szCs w:val="24"/>
        </w:rPr>
        <w:t>zhou</w:t>
      </w:r>
      <w:proofErr w:type="spellEnd"/>
      <w:r w:rsidR="0059668C" w:rsidRPr="0059668C">
        <w:rPr>
          <w:rFonts w:cstheme="majorBidi"/>
          <w:sz w:val="24"/>
          <w:szCs w:val="24"/>
        </w:rPr>
        <w:t xml:space="preserve"> </w:t>
      </w:r>
      <w:r w:rsidR="0059668C" w:rsidRPr="0059668C">
        <w:rPr>
          <w:rFonts w:cstheme="majorBidi" w:hint="eastAsia"/>
          <w:sz w:val="24"/>
          <w:szCs w:val="24"/>
        </w:rPr>
        <w:t>州</w:t>
      </w:r>
      <w:r w:rsidR="0059668C">
        <w:rPr>
          <w:rFonts w:cstheme="majorBidi"/>
          <w:sz w:val="24"/>
          <w:szCs w:val="24"/>
        </w:rPr>
        <w:t xml:space="preserve">) </w:t>
      </w:r>
      <w:r w:rsidR="0094050B">
        <w:rPr>
          <w:rFonts w:cstheme="majorBidi"/>
          <w:sz w:val="24"/>
          <w:szCs w:val="24"/>
        </w:rPr>
        <w:t>of the Yuan dynasty</w:t>
      </w:r>
      <w:r w:rsidR="006F44BE">
        <w:rPr>
          <w:rFonts w:cstheme="majorBidi"/>
          <w:sz w:val="24"/>
          <w:szCs w:val="24"/>
        </w:rPr>
        <w:t>.</w:t>
      </w:r>
      <w:r w:rsidR="00311987">
        <w:rPr>
          <w:rStyle w:val="FootnoteReference"/>
          <w:rFonts w:cstheme="majorBidi"/>
          <w:sz w:val="24"/>
          <w:szCs w:val="24"/>
        </w:rPr>
        <w:footnoteReference w:id="51"/>
      </w:r>
      <w:r w:rsidR="00B01478">
        <w:rPr>
          <w:rFonts w:cstheme="majorBidi"/>
          <w:sz w:val="24"/>
          <w:szCs w:val="24"/>
        </w:rPr>
        <w:t xml:space="preserve"> Nevertheless,</w:t>
      </w:r>
      <w:r w:rsidR="00232BCA">
        <w:rPr>
          <w:rFonts w:cstheme="majorBidi"/>
          <w:sz w:val="24"/>
          <w:szCs w:val="24"/>
        </w:rPr>
        <w:t xml:space="preserve"> </w:t>
      </w:r>
      <w:r w:rsidR="00EA1F04" w:rsidRPr="00EA1F04">
        <w:rPr>
          <w:rFonts w:cstheme="majorBidi"/>
          <w:sz w:val="24"/>
          <w:szCs w:val="24"/>
        </w:rPr>
        <w:t>alongside</w:t>
      </w:r>
      <w:r w:rsidR="00232BCA">
        <w:rPr>
          <w:rFonts w:cstheme="majorBidi"/>
          <w:sz w:val="24"/>
          <w:szCs w:val="24"/>
        </w:rPr>
        <w:t xml:space="preserve"> Chinese and Mongolian names,</w:t>
      </w:r>
      <w:r w:rsidR="00B01478">
        <w:rPr>
          <w:rFonts w:cstheme="majorBidi"/>
          <w:sz w:val="24"/>
          <w:szCs w:val="24"/>
        </w:rPr>
        <w:t xml:space="preserve"> </w:t>
      </w:r>
      <w:r w:rsidR="00232BCA">
        <w:rPr>
          <w:rFonts w:cstheme="majorBidi"/>
          <w:sz w:val="24"/>
          <w:szCs w:val="24"/>
        </w:rPr>
        <w:t xml:space="preserve">some </w:t>
      </w:r>
      <w:r>
        <w:rPr>
          <w:rFonts w:cstheme="majorBidi"/>
          <w:sz w:val="24"/>
          <w:szCs w:val="24"/>
        </w:rPr>
        <w:t xml:space="preserve">circuits </w:t>
      </w:r>
      <w:r w:rsidR="00EA1F04">
        <w:rPr>
          <w:rFonts w:cstheme="majorBidi"/>
          <w:sz w:val="24"/>
          <w:szCs w:val="24"/>
        </w:rPr>
        <w:t>had</w:t>
      </w:r>
      <w:r>
        <w:rPr>
          <w:rFonts w:cstheme="majorBidi"/>
          <w:sz w:val="24"/>
          <w:szCs w:val="24"/>
        </w:rPr>
        <w:t xml:space="preserve"> Tangut names</w:t>
      </w:r>
      <w:r w:rsidR="00F20738">
        <w:rPr>
          <w:rFonts w:cstheme="majorBidi"/>
          <w:sz w:val="24"/>
          <w:szCs w:val="24"/>
        </w:rPr>
        <w:t xml:space="preserve"> transcribed in Chinese</w:t>
      </w:r>
      <w:r>
        <w:rPr>
          <w:rFonts w:cstheme="majorBidi"/>
          <w:sz w:val="24"/>
          <w:szCs w:val="24"/>
        </w:rPr>
        <w:t>, such as</w:t>
      </w:r>
      <w:r w:rsidR="00647B71">
        <w:rPr>
          <w:rFonts w:cstheme="majorBidi"/>
          <w:sz w:val="24"/>
          <w:szCs w:val="24"/>
        </w:rPr>
        <w:t xml:space="preserve"> </w:t>
      </w:r>
      <w:ins w:id="874" w:author="Author">
        <w:r w:rsidR="003C423D">
          <w:rPr>
            <w:rFonts w:cstheme="majorBidi"/>
            <w:sz w:val="24"/>
            <w:szCs w:val="24"/>
          </w:rPr>
          <w:t xml:space="preserve">the </w:t>
        </w:r>
      </w:ins>
      <w:proofErr w:type="spellStart"/>
      <w:r w:rsidR="00647B71">
        <w:rPr>
          <w:rFonts w:cstheme="majorBidi"/>
          <w:sz w:val="24"/>
          <w:szCs w:val="24"/>
        </w:rPr>
        <w:t>Yijinai</w:t>
      </w:r>
      <w:proofErr w:type="spellEnd"/>
      <w:r w:rsidR="00232BCA">
        <w:rPr>
          <w:rFonts w:cstheme="majorBidi"/>
          <w:sz w:val="24"/>
          <w:szCs w:val="24"/>
        </w:rPr>
        <w:t xml:space="preserve"> </w:t>
      </w:r>
      <w:r w:rsidR="00232BCA">
        <w:rPr>
          <w:rFonts w:cstheme="majorBidi" w:hint="eastAsia"/>
          <w:sz w:val="24"/>
          <w:szCs w:val="24"/>
        </w:rPr>
        <w:t>C</w:t>
      </w:r>
      <w:r w:rsidR="00232BCA">
        <w:rPr>
          <w:rFonts w:cstheme="majorBidi"/>
          <w:sz w:val="24"/>
          <w:szCs w:val="24"/>
        </w:rPr>
        <w:t>ircuit</w:t>
      </w:r>
      <w:r w:rsidR="00647B71">
        <w:rPr>
          <w:rFonts w:cstheme="majorBidi"/>
          <w:sz w:val="24"/>
          <w:szCs w:val="24"/>
        </w:rPr>
        <w:t xml:space="preserve"> (</w:t>
      </w:r>
      <w:r w:rsidR="005E7B9C">
        <w:rPr>
          <w:rFonts w:cstheme="majorBidi" w:hint="eastAsia"/>
          <w:sz w:val="24"/>
          <w:szCs w:val="24"/>
        </w:rPr>
        <w:t>亦集乃路</w:t>
      </w:r>
      <w:r w:rsidR="00647B71">
        <w:rPr>
          <w:rFonts w:cstheme="majorBidi"/>
          <w:sz w:val="24"/>
          <w:szCs w:val="24"/>
        </w:rPr>
        <w:t>)</w:t>
      </w:r>
      <w:r w:rsidR="00FD242B">
        <w:rPr>
          <w:rFonts w:cstheme="majorBidi"/>
          <w:sz w:val="24"/>
          <w:szCs w:val="24"/>
        </w:rPr>
        <w:t>,</w:t>
      </w:r>
      <w:r w:rsidR="00F20738">
        <w:rPr>
          <w:rStyle w:val="FootnoteReference"/>
          <w:rFonts w:cstheme="majorBidi"/>
          <w:sz w:val="24"/>
          <w:szCs w:val="24"/>
        </w:rPr>
        <w:footnoteReference w:id="52"/>
      </w:r>
      <w:r w:rsidR="00953348">
        <w:rPr>
          <w:rFonts w:cstheme="majorBidi"/>
          <w:sz w:val="24"/>
          <w:szCs w:val="24"/>
        </w:rPr>
        <w:t xml:space="preserve"> </w:t>
      </w:r>
      <w:r w:rsidR="00FD242B">
        <w:rPr>
          <w:rFonts w:eastAsia="SimSun"/>
          <w:kern w:val="0"/>
          <w:sz w:val="24"/>
          <w:szCs w:val="24"/>
          <w:lang w:eastAsia="en-US" w:bidi="he-IL"/>
        </w:rPr>
        <w:t xml:space="preserve">referred to </w:t>
      </w:r>
      <w:r w:rsidR="00953348">
        <w:rPr>
          <w:rFonts w:eastAsia="SimSun"/>
          <w:kern w:val="0"/>
          <w:sz w:val="24"/>
          <w:szCs w:val="24"/>
          <w:lang w:eastAsia="en-US" w:bidi="he-IL"/>
        </w:rPr>
        <w:t>as “</w:t>
      </w:r>
      <w:proofErr w:type="spellStart"/>
      <w:r w:rsidR="00953348">
        <w:rPr>
          <w:rFonts w:cstheme="majorBidi"/>
          <w:sz w:val="24"/>
          <w:szCs w:val="24"/>
        </w:rPr>
        <w:t>Edzina</w:t>
      </w:r>
      <w:proofErr w:type="spellEnd"/>
      <w:r w:rsidR="00953348">
        <w:rPr>
          <w:rFonts w:eastAsia="SimSun"/>
          <w:kern w:val="0"/>
          <w:sz w:val="24"/>
          <w:szCs w:val="24"/>
          <w:lang w:eastAsia="en-US" w:bidi="he-IL"/>
        </w:rPr>
        <w:t>”</w:t>
      </w:r>
      <w:r w:rsidR="00953348" w:rsidRPr="00953348">
        <w:rPr>
          <w:rFonts w:eastAsia="SimSun"/>
          <w:kern w:val="0"/>
          <w:sz w:val="24"/>
          <w:szCs w:val="24"/>
          <w:lang w:eastAsia="en-US" w:bidi="he-IL"/>
        </w:rPr>
        <w:t xml:space="preserve"> </w:t>
      </w:r>
      <w:r w:rsidR="00953348">
        <w:rPr>
          <w:rFonts w:eastAsia="SimSun"/>
          <w:kern w:val="0"/>
          <w:sz w:val="24"/>
          <w:szCs w:val="24"/>
          <w:lang w:eastAsia="en-US" w:bidi="he-IL"/>
        </w:rPr>
        <w:t xml:space="preserve">in </w:t>
      </w:r>
      <w:ins w:id="875" w:author="Author">
        <w:r w:rsidR="003C423D">
          <w:rPr>
            <w:rFonts w:eastAsia="SimSun"/>
            <w:kern w:val="0"/>
            <w:sz w:val="24"/>
            <w:szCs w:val="24"/>
            <w:lang w:eastAsia="en-US" w:bidi="he-IL"/>
          </w:rPr>
          <w:t xml:space="preserve">Marco Polo’s (1254-1324) </w:t>
        </w:r>
      </w:ins>
      <w:del w:id="876" w:author="Author">
        <w:r w:rsidR="00DE49BE" w:rsidDel="003C423D">
          <w:rPr>
            <w:rFonts w:eastAsia="SimSun"/>
            <w:kern w:val="0"/>
            <w:sz w:val="24"/>
            <w:szCs w:val="24"/>
            <w:lang w:eastAsia="en-US" w:bidi="he-IL"/>
          </w:rPr>
          <w:delText xml:space="preserve">the </w:delText>
        </w:r>
      </w:del>
      <w:r w:rsidR="00953348">
        <w:rPr>
          <w:rFonts w:eastAsia="SimSun"/>
          <w:kern w:val="0"/>
          <w:sz w:val="24"/>
          <w:szCs w:val="24"/>
          <w:lang w:eastAsia="en-US" w:bidi="he-IL"/>
        </w:rPr>
        <w:t>famous travelogue</w:t>
      </w:r>
      <w:del w:id="877" w:author="Author">
        <w:r w:rsidR="00DE49BE" w:rsidDel="003C423D">
          <w:rPr>
            <w:rFonts w:eastAsia="SimSun"/>
            <w:kern w:val="0"/>
            <w:sz w:val="24"/>
            <w:szCs w:val="24"/>
            <w:lang w:eastAsia="en-US" w:bidi="he-IL"/>
          </w:rPr>
          <w:delText xml:space="preserve"> of </w:delText>
        </w:r>
        <w:r w:rsidR="00DE49BE" w:rsidDel="003C423D">
          <w:rPr>
            <w:rFonts w:cstheme="majorBidi"/>
            <w:sz w:val="24"/>
            <w:szCs w:val="24"/>
          </w:rPr>
          <w:delText xml:space="preserve">Marco Polo </w:delText>
        </w:r>
        <w:r w:rsidR="00DE49BE" w:rsidDel="003C423D">
          <w:rPr>
            <w:rFonts w:eastAsia="SimSun"/>
            <w:kern w:val="0"/>
            <w:sz w:val="24"/>
            <w:szCs w:val="24"/>
            <w:lang w:eastAsia="en-US" w:bidi="he-IL"/>
          </w:rPr>
          <w:delText>(1254-1324)</w:delText>
        </w:r>
      </w:del>
      <w:r w:rsidR="00953348">
        <w:rPr>
          <w:rFonts w:eastAsia="SimSun"/>
          <w:kern w:val="0"/>
          <w:sz w:val="24"/>
          <w:szCs w:val="24"/>
          <w:lang w:eastAsia="en-US" w:bidi="he-IL"/>
        </w:rPr>
        <w:t>.</w:t>
      </w:r>
      <w:r w:rsidR="009853E6">
        <w:rPr>
          <w:rStyle w:val="FootnoteReference"/>
          <w:rFonts w:eastAsia="SimSun"/>
          <w:kern w:val="0"/>
          <w:sz w:val="24"/>
          <w:szCs w:val="24"/>
          <w:lang w:eastAsia="en-US" w:bidi="he-IL"/>
        </w:rPr>
        <w:footnoteReference w:id="53"/>
      </w:r>
      <w:r w:rsidR="00EE2227">
        <w:rPr>
          <w:rFonts w:eastAsia="SimSun"/>
          <w:kern w:val="0"/>
          <w:sz w:val="24"/>
          <w:szCs w:val="24"/>
          <w:lang w:eastAsia="en-US" w:bidi="he-IL"/>
        </w:rPr>
        <w:t xml:space="preserve"> </w:t>
      </w:r>
      <w:r w:rsidR="00D1781D">
        <w:rPr>
          <w:rFonts w:eastAsia="SimSun"/>
          <w:kern w:val="0"/>
          <w:sz w:val="24"/>
          <w:szCs w:val="24"/>
          <w:lang w:eastAsia="en-US" w:bidi="he-IL"/>
        </w:rPr>
        <w:t>Both “</w:t>
      </w:r>
      <w:proofErr w:type="spellStart"/>
      <w:r w:rsidR="00D1781D">
        <w:rPr>
          <w:rFonts w:eastAsia="SimSun"/>
          <w:kern w:val="0"/>
          <w:sz w:val="24"/>
          <w:szCs w:val="24"/>
          <w:lang w:eastAsia="en-US" w:bidi="he-IL"/>
        </w:rPr>
        <w:t>Yijinai</w:t>
      </w:r>
      <w:proofErr w:type="spellEnd"/>
      <w:r w:rsidR="00D1781D">
        <w:rPr>
          <w:rFonts w:eastAsia="SimSun"/>
          <w:kern w:val="0"/>
          <w:sz w:val="24"/>
          <w:szCs w:val="24"/>
          <w:lang w:eastAsia="en-US" w:bidi="he-IL"/>
        </w:rPr>
        <w:t xml:space="preserve">” and </w:t>
      </w:r>
      <w:r w:rsidR="001E029A">
        <w:rPr>
          <w:rFonts w:eastAsia="SimSun"/>
          <w:kern w:val="0"/>
          <w:sz w:val="24"/>
          <w:szCs w:val="24"/>
          <w:lang w:eastAsia="en-US" w:bidi="he-IL"/>
        </w:rPr>
        <w:t>“</w:t>
      </w:r>
      <w:proofErr w:type="spellStart"/>
      <w:r w:rsidR="001E029A">
        <w:rPr>
          <w:rFonts w:eastAsia="SimSun"/>
          <w:kern w:val="0"/>
          <w:sz w:val="24"/>
          <w:szCs w:val="24"/>
          <w:lang w:eastAsia="en-US" w:bidi="he-IL"/>
        </w:rPr>
        <w:t>Edzina</w:t>
      </w:r>
      <w:proofErr w:type="spellEnd"/>
      <w:r w:rsidR="001E029A">
        <w:rPr>
          <w:rFonts w:eastAsia="SimSun"/>
          <w:kern w:val="0"/>
          <w:sz w:val="24"/>
          <w:szCs w:val="24"/>
          <w:lang w:eastAsia="en-US" w:bidi="he-IL"/>
        </w:rPr>
        <w:t>”</w:t>
      </w:r>
      <w:r w:rsidR="00283D97">
        <w:rPr>
          <w:rFonts w:eastAsia="SimSun"/>
          <w:kern w:val="0"/>
          <w:sz w:val="24"/>
          <w:szCs w:val="24"/>
          <w:lang w:eastAsia="en-US" w:bidi="he-IL"/>
        </w:rPr>
        <w:t xml:space="preserve"> </w:t>
      </w:r>
      <w:r w:rsidR="00EA1F04">
        <w:rPr>
          <w:rFonts w:eastAsia="SimSun"/>
          <w:kern w:val="0"/>
          <w:sz w:val="24"/>
          <w:szCs w:val="24"/>
          <w:lang w:eastAsia="en-US" w:bidi="he-IL"/>
        </w:rPr>
        <w:t>represent</w:t>
      </w:r>
      <w:r w:rsidR="001E029A">
        <w:rPr>
          <w:rFonts w:eastAsia="SimSun"/>
          <w:kern w:val="0"/>
          <w:sz w:val="24"/>
          <w:szCs w:val="24"/>
          <w:lang w:eastAsia="en-US" w:bidi="he-IL"/>
        </w:rPr>
        <w:t xml:space="preserve"> </w:t>
      </w:r>
      <w:r w:rsidR="00D1781D">
        <w:rPr>
          <w:rFonts w:eastAsia="SimSun"/>
          <w:kern w:val="0"/>
          <w:sz w:val="24"/>
          <w:szCs w:val="24"/>
          <w:lang w:eastAsia="en-US" w:bidi="he-IL"/>
        </w:rPr>
        <w:t>the same</w:t>
      </w:r>
      <w:r w:rsidR="001E029A">
        <w:rPr>
          <w:rFonts w:eastAsia="SimSun"/>
          <w:kern w:val="0"/>
          <w:sz w:val="24"/>
          <w:szCs w:val="24"/>
          <w:lang w:eastAsia="en-US" w:bidi="he-IL"/>
        </w:rPr>
        <w:t xml:space="preserve"> Tangut</w:t>
      </w:r>
      <w:r w:rsidR="00F74071" w:rsidRPr="00F74071">
        <w:rPr>
          <w:rFonts w:eastAsia="SimSun"/>
          <w:kern w:val="0"/>
          <w:sz w:val="24"/>
          <w:szCs w:val="24"/>
          <w:lang w:bidi="he-IL"/>
        </w:rPr>
        <w:t xml:space="preserve"> </w:t>
      </w:r>
      <w:r w:rsidR="00F74071">
        <w:rPr>
          <w:rFonts w:eastAsia="SimSun"/>
          <w:kern w:val="0"/>
          <w:sz w:val="24"/>
          <w:szCs w:val="24"/>
          <w:lang w:bidi="he-IL"/>
        </w:rPr>
        <w:t>place</w:t>
      </w:r>
      <w:r w:rsidR="001E029A">
        <w:rPr>
          <w:rFonts w:eastAsia="SimSun"/>
          <w:kern w:val="0"/>
          <w:sz w:val="24"/>
          <w:szCs w:val="24"/>
          <w:lang w:eastAsia="en-US" w:bidi="he-IL"/>
        </w:rPr>
        <w:t xml:space="preserve"> </w:t>
      </w:r>
      <w:r w:rsidR="0031605C">
        <w:rPr>
          <w:rFonts w:eastAsia="SimSun" w:hint="eastAsia"/>
          <w:kern w:val="0"/>
          <w:sz w:val="24"/>
          <w:szCs w:val="24"/>
          <w:lang w:bidi="he-IL"/>
        </w:rPr>
        <w:t>nam</w:t>
      </w:r>
      <w:r w:rsidR="0031605C">
        <w:rPr>
          <w:rFonts w:eastAsia="SimSun"/>
          <w:kern w:val="0"/>
          <w:sz w:val="24"/>
          <w:szCs w:val="24"/>
          <w:lang w:bidi="he-IL"/>
        </w:rPr>
        <w:t>e,</w:t>
      </w:r>
      <w:r w:rsidR="001E029A">
        <w:rPr>
          <w:rFonts w:eastAsia="SimSun"/>
          <w:kern w:val="0"/>
          <w:sz w:val="24"/>
          <w:szCs w:val="24"/>
          <w:lang w:eastAsia="en-US" w:bidi="he-IL"/>
        </w:rPr>
        <w:t xml:space="preserve"> </w:t>
      </w:r>
      <w:r w:rsidR="00EA1F04">
        <w:rPr>
          <w:rFonts w:eastAsia="SimSun"/>
          <w:kern w:val="0"/>
          <w:sz w:val="24"/>
          <w:szCs w:val="24"/>
          <w:lang w:eastAsia="en-US" w:bidi="he-IL"/>
        </w:rPr>
        <w:t>meaning</w:t>
      </w:r>
      <w:r w:rsidR="00283D97">
        <w:rPr>
          <w:rFonts w:eastAsia="SimSun"/>
          <w:kern w:val="0"/>
          <w:sz w:val="24"/>
          <w:szCs w:val="24"/>
          <w:lang w:eastAsia="en-US" w:bidi="he-IL"/>
        </w:rPr>
        <w:t xml:space="preserve"> “black water</w:t>
      </w:r>
      <w:ins w:id="878" w:author="Author">
        <w:r w:rsidR="003C423D">
          <w:rPr>
            <w:rFonts w:eastAsia="SimSun"/>
            <w:kern w:val="0"/>
            <w:sz w:val="24"/>
            <w:szCs w:val="24"/>
            <w:lang w:eastAsia="en-US" w:bidi="he-IL"/>
          </w:rPr>
          <w:t>.</w:t>
        </w:r>
      </w:ins>
      <w:r w:rsidR="00283D97">
        <w:rPr>
          <w:rFonts w:eastAsia="SimSun"/>
          <w:kern w:val="0"/>
          <w:sz w:val="24"/>
          <w:szCs w:val="24"/>
          <w:lang w:eastAsia="en-US" w:bidi="he-IL"/>
        </w:rPr>
        <w:t>”</w:t>
      </w:r>
      <w:del w:id="879" w:author="Author">
        <w:r w:rsidR="00283D97" w:rsidDel="003C423D">
          <w:rPr>
            <w:rFonts w:eastAsia="SimSun"/>
            <w:kern w:val="0"/>
            <w:sz w:val="24"/>
            <w:szCs w:val="24"/>
            <w:lang w:eastAsia="en-US" w:bidi="he-IL"/>
          </w:rPr>
          <w:delText>.</w:delText>
        </w:r>
      </w:del>
      <w:r w:rsidR="00283D97">
        <w:rPr>
          <w:rStyle w:val="FootnoteReference"/>
          <w:rFonts w:eastAsia="SimSun"/>
          <w:kern w:val="0"/>
          <w:sz w:val="24"/>
          <w:szCs w:val="24"/>
          <w:lang w:eastAsia="en-US" w:bidi="he-IL"/>
        </w:rPr>
        <w:footnoteReference w:id="54"/>
      </w:r>
      <w:r w:rsidR="00283D97">
        <w:rPr>
          <w:rFonts w:eastAsia="SimSun" w:hint="eastAsia"/>
          <w:kern w:val="0"/>
          <w:sz w:val="24"/>
          <w:szCs w:val="24"/>
          <w:lang w:bidi="he-IL"/>
        </w:rPr>
        <w:t xml:space="preserve"> </w:t>
      </w:r>
      <w:r w:rsidR="00287E6F">
        <w:rPr>
          <w:rFonts w:eastAsia="SimSun"/>
          <w:kern w:val="0"/>
          <w:sz w:val="24"/>
          <w:szCs w:val="24"/>
          <w:lang w:eastAsia="en-US" w:bidi="he-IL"/>
        </w:rPr>
        <w:t xml:space="preserve">Initially, </w:t>
      </w:r>
      <w:proofErr w:type="spellStart"/>
      <w:r w:rsidR="00287E6F">
        <w:rPr>
          <w:rFonts w:eastAsia="SimSun"/>
          <w:kern w:val="0"/>
          <w:sz w:val="24"/>
          <w:szCs w:val="24"/>
          <w:lang w:eastAsia="en-US" w:bidi="he-IL"/>
        </w:rPr>
        <w:t>Yijinai</w:t>
      </w:r>
      <w:proofErr w:type="spellEnd"/>
      <w:r w:rsidR="00D1781D">
        <w:rPr>
          <w:rFonts w:eastAsia="SimSun"/>
          <w:kern w:val="0"/>
          <w:sz w:val="24"/>
          <w:szCs w:val="24"/>
          <w:lang w:eastAsia="en-US" w:bidi="he-IL"/>
        </w:rPr>
        <w:t xml:space="preserve">, or </w:t>
      </w:r>
      <w:proofErr w:type="spellStart"/>
      <w:r w:rsidR="00D1781D">
        <w:rPr>
          <w:rFonts w:eastAsia="SimSun"/>
          <w:kern w:val="0"/>
          <w:sz w:val="24"/>
          <w:szCs w:val="24"/>
          <w:lang w:eastAsia="en-US" w:bidi="he-IL"/>
        </w:rPr>
        <w:t>Edzina</w:t>
      </w:r>
      <w:proofErr w:type="spellEnd"/>
      <w:r w:rsidR="00D1781D">
        <w:rPr>
          <w:rFonts w:eastAsia="SimSun"/>
          <w:kern w:val="0"/>
          <w:sz w:val="24"/>
          <w:szCs w:val="24"/>
          <w:lang w:eastAsia="en-US" w:bidi="he-IL"/>
        </w:rPr>
        <w:t>,</w:t>
      </w:r>
      <w:r w:rsidR="00287E6F">
        <w:rPr>
          <w:rFonts w:eastAsia="SimSun"/>
          <w:kern w:val="0"/>
          <w:sz w:val="24"/>
          <w:szCs w:val="24"/>
          <w:lang w:eastAsia="en-US" w:bidi="he-IL"/>
        </w:rPr>
        <w:t xml:space="preserve"> was a Tangut city </w:t>
      </w:r>
      <w:r w:rsidR="00382DCD">
        <w:rPr>
          <w:rFonts w:eastAsia="SimSun"/>
          <w:kern w:val="0"/>
          <w:sz w:val="24"/>
          <w:szCs w:val="24"/>
          <w:lang w:eastAsia="en-US" w:bidi="he-IL"/>
        </w:rPr>
        <w:t>found</w:t>
      </w:r>
      <w:ins w:id="880" w:author="Author">
        <w:r w:rsidR="003C423D">
          <w:rPr>
            <w:rFonts w:eastAsia="SimSun"/>
            <w:kern w:val="0"/>
            <w:sz w:val="24"/>
            <w:szCs w:val="24"/>
            <w:lang w:eastAsia="en-US" w:bidi="he-IL"/>
          </w:rPr>
          <w:t>ed</w:t>
        </w:r>
      </w:ins>
      <w:r w:rsidR="00287E6F">
        <w:rPr>
          <w:rFonts w:eastAsia="SimSun"/>
          <w:kern w:val="0"/>
          <w:sz w:val="24"/>
          <w:szCs w:val="24"/>
          <w:lang w:eastAsia="en-US" w:bidi="he-IL"/>
        </w:rPr>
        <w:t xml:space="preserve"> in </w:t>
      </w:r>
      <w:r w:rsidR="00287E6F">
        <w:rPr>
          <w:rFonts w:cstheme="majorBidi"/>
          <w:sz w:val="24"/>
          <w:szCs w:val="24"/>
        </w:rPr>
        <w:t>the middle of the Northern Song period (</w:t>
      </w:r>
      <w:r w:rsidR="00287E6F" w:rsidRPr="00DC087E">
        <w:rPr>
          <w:rFonts w:cstheme="majorBidi"/>
          <w:sz w:val="24"/>
          <w:szCs w:val="24"/>
        </w:rPr>
        <w:t>960</w:t>
      </w:r>
      <w:r w:rsidR="00287E6F">
        <w:rPr>
          <w:rFonts w:cstheme="majorBidi"/>
          <w:sz w:val="24"/>
          <w:szCs w:val="24"/>
        </w:rPr>
        <w:t>-</w:t>
      </w:r>
      <w:r w:rsidR="00287E6F" w:rsidRPr="00DC087E">
        <w:rPr>
          <w:rFonts w:cstheme="majorBidi"/>
          <w:sz w:val="24"/>
          <w:szCs w:val="24"/>
        </w:rPr>
        <w:t>1127</w:t>
      </w:r>
      <w:r w:rsidR="00287E6F">
        <w:rPr>
          <w:rFonts w:cstheme="majorBidi"/>
          <w:sz w:val="24"/>
          <w:szCs w:val="24"/>
        </w:rPr>
        <w:t>).</w:t>
      </w:r>
      <w:r w:rsidR="00815344">
        <w:rPr>
          <w:rFonts w:cstheme="majorBidi"/>
          <w:sz w:val="24"/>
          <w:szCs w:val="24"/>
        </w:rPr>
        <w:t xml:space="preserve"> </w:t>
      </w:r>
      <w:r w:rsidR="00F01A3E">
        <w:rPr>
          <w:rFonts w:cstheme="majorBidi"/>
          <w:sz w:val="24"/>
          <w:szCs w:val="24"/>
        </w:rPr>
        <w:t>T</w:t>
      </w:r>
      <w:r w:rsidR="00E97D91">
        <w:rPr>
          <w:rFonts w:cstheme="majorBidi"/>
          <w:sz w:val="24"/>
          <w:szCs w:val="24"/>
        </w:rPr>
        <w:t xml:space="preserve">he </w:t>
      </w:r>
      <w:r w:rsidR="00382DCD">
        <w:rPr>
          <w:rFonts w:cstheme="majorBidi"/>
          <w:sz w:val="24"/>
          <w:szCs w:val="24"/>
        </w:rPr>
        <w:t>archeological site</w:t>
      </w:r>
      <w:r w:rsidR="00E97D91">
        <w:rPr>
          <w:rFonts w:cstheme="majorBidi"/>
          <w:sz w:val="24"/>
          <w:szCs w:val="24"/>
        </w:rPr>
        <w:t xml:space="preserve"> of this city </w:t>
      </w:r>
      <w:r w:rsidR="00382DCD">
        <w:rPr>
          <w:rFonts w:cstheme="majorBidi"/>
          <w:sz w:val="24"/>
          <w:szCs w:val="24"/>
        </w:rPr>
        <w:t>is located</w:t>
      </w:r>
      <w:r w:rsidR="00E97D91">
        <w:rPr>
          <w:rFonts w:cstheme="majorBidi"/>
          <w:sz w:val="24"/>
          <w:szCs w:val="24"/>
        </w:rPr>
        <w:t xml:space="preserve"> in </w:t>
      </w:r>
      <w:r w:rsidR="00F01A3E">
        <w:rPr>
          <w:rFonts w:cstheme="majorBidi"/>
          <w:sz w:val="24"/>
          <w:szCs w:val="24"/>
        </w:rPr>
        <w:t xml:space="preserve">the </w:t>
      </w:r>
      <w:r w:rsidR="00E97D91">
        <w:rPr>
          <w:rFonts w:cstheme="majorBidi"/>
          <w:sz w:val="24"/>
          <w:szCs w:val="24"/>
        </w:rPr>
        <w:t>western</w:t>
      </w:r>
      <w:r w:rsidR="00F01A3E">
        <w:rPr>
          <w:rFonts w:cstheme="majorBidi"/>
          <w:sz w:val="24"/>
          <w:szCs w:val="24"/>
        </w:rPr>
        <w:t xml:space="preserve"> corner of modern-day</w:t>
      </w:r>
      <w:r w:rsidR="00E97D91">
        <w:rPr>
          <w:rFonts w:cstheme="majorBidi"/>
          <w:sz w:val="24"/>
          <w:szCs w:val="24"/>
        </w:rPr>
        <w:t xml:space="preserve"> Inner Mongolia</w:t>
      </w:r>
      <w:r w:rsidR="00F01A3E">
        <w:rPr>
          <w:rFonts w:cstheme="majorBidi"/>
          <w:sz w:val="24"/>
          <w:szCs w:val="24"/>
        </w:rPr>
        <w:t>,</w:t>
      </w:r>
      <w:r w:rsidR="00E97D91">
        <w:rPr>
          <w:rFonts w:cstheme="majorBidi"/>
          <w:sz w:val="24"/>
          <w:szCs w:val="24"/>
        </w:rPr>
        <w:t xml:space="preserve"> </w:t>
      </w:r>
      <w:r w:rsidR="00F01A3E">
        <w:rPr>
          <w:rFonts w:cstheme="majorBidi"/>
          <w:sz w:val="24"/>
          <w:szCs w:val="24"/>
        </w:rPr>
        <w:t xml:space="preserve">near </w:t>
      </w:r>
      <w:r w:rsidR="00C865ED">
        <w:rPr>
          <w:rFonts w:cstheme="majorBidi"/>
          <w:sz w:val="24"/>
          <w:szCs w:val="24"/>
        </w:rPr>
        <w:t>a</w:t>
      </w:r>
      <w:r w:rsidR="00706CAA">
        <w:rPr>
          <w:rFonts w:cstheme="majorBidi"/>
          <w:sz w:val="24"/>
          <w:szCs w:val="24"/>
        </w:rPr>
        <w:t xml:space="preserve"> river called </w:t>
      </w:r>
      <w:del w:id="881" w:author="Author">
        <w:r w:rsidR="00706CAA" w:rsidDel="003C423D">
          <w:rPr>
            <w:rFonts w:cstheme="majorBidi"/>
            <w:sz w:val="24"/>
            <w:szCs w:val="24"/>
          </w:rPr>
          <w:delText>“</w:delText>
        </w:r>
      </w:del>
      <w:r w:rsidR="00706CAA">
        <w:rPr>
          <w:rFonts w:cstheme="majorBidi"/>
          <w:sz w:val="24"/>
          <w:szCs w:val="24"/>
        </w:rPr>
        <w:t xml:space="preserve">the </w:t>
      </w:r>
      <w:ins w:id="882" w:author="Author">
        <w:r w:rsidR="003C423D">
          <w:rPr>
            <w:rFonts w:cstheme="majorBidi"/>
            <w:sz w:val="24"/>
            <w:szCs w:val="24"/>
          </w:rPr>
          <w:t>“</w:t>
        </w:r>
      </w:ins>
      <w:del w:id="883" w:author="Author">
        <w:r w:rsidR="00706CAA" w:rsidDel="003C423D">
          <w:rPr>
            <w:rFonts w:cstheme="majorBidi"/>
            <w:sz w:val="24"/>
            <w:szCs w:val="24"/>
          </w:rPr>
          <w:delText xml:space="preserve">Black </w:delText>
        </w:r>
      </w:del>
      <w:ins w:id="884" w:author="Author">
        <w:r w:rsidR="003C423D">
          <w:rPr>
            <w:rFonts w:cstheme="majorBidi"/>
            <w:sz w:val="24"/>
            <w:szCs w:val="24"/>
          </w:rPr>
          <w:t xml:space="preserve">black </w:t>
        </w:r>
      </w:ins>
      <w:del w:id="885" w:author="Author">
        <w:r w:rsidR="00706CAA" w:rsidDel="003C423D">
          <w:rPr>
            <w:rFonts w:cstheme="majorBidi"/>
            <w:sz w:val="24"/>
            <w:szCs w:val="24"/>
          </w:rPr>
          <w:delText>River</w:delText>
        </w:r>
      </w:del>
      <w:ins w:id="886" w:author="Author">
        <w:r w:rsidR="003C423D">
          <w:rPr>
            <w:rFonts w:cstheme="majorBidi"/>
            <w:sz w:val="24"/>
            <w:szCs w:val="24"/>
          </w:rPr>
          <w:t>river</w:t>
        </w:r>
      </w:ins>
      <w:r w:rsidR="00706CAA">
        <w:rPr>
          <w:rFonts w:cstheme="majorBidi"/>
          <w:sz w:val="24"/>
          <w:szCs w:val="24"/>
        </w:rPr>
        <w:t>”</w:t>
      </w:r>
      <w:r w:rsidR="00766D62">
        <w:rPr>
          <w:rFonts w:cstheme="majorBidi"/>
          <w:sz w:val="24"/>
          <w:szCs w:val="24"/>
        </w:rPr>
        <w:t xml:space="preserve"> in various languages,</w:t>
      </w:r>
      <w:r w:rsidR="00ED18D1">
        <w:rPr>
          <w:rFonts w:cstheme="majorBidi"/>
          <w:sz w:val="24"/>
          <w:szCs w:val="24"/>
        </w:rPr>
        <w:t xml:space="preserve"> such as</w:t>
      </w:r>
      <w:r w:rsidR="00706CAA">
        <w:rPr>
          <w:rFonts w:cstheme="majorBidi"/>
          <w:sz w:val="24"/>
          <w:szCs w:val="24"/>
        </w:rPr>
        <w:t xml:space="preserve"> </w:t>
      </w:r>
      <w:proofErr w:type="spellStart"/>
      <w:r w:rsidR="00706CAA">
        <w:rPr>
          <w:rFonts w:cstheme="majorBidi"/>
          <w:sz w:val="24"/>
          <w:szCs w:val="24"/>
        </w:rPr>
        <w:t>Hei</w:t>
      </w:r>
      <w:proofErr w:type="spellEnd"/>
      <w:r w:rsidR="00706CAA">
        <w:rPr>
          <w:rFonts w:cstheme="majorBidi"/>
          <w:sz w:val="24"/>
          <w:szCs w:val="24"/>
        </w:rPr>
        <w:t xml:space="preserve"> </w:t>
      </w:r>
      <w:r w:rsidR="00766D62">
        <w:rPr>
          <w:rFonts w:cstheme="majorBidi"/>
          <w:sz w:val="24"/>
          <w:szCs w:val="24"/>
        </w:rPr>
        <w:t>He</w:t>
      </w:r>
      <w:r w:rsidR="00706CAA">
        <w:rPr>
          <w:rFonts w:cstheme="majorBidi" w:hint="eastAsia"/>
          <w:sz w:val="24"/>
          <w:szCs w:val="24"/>
        </w:rPr>
        <w:t xml:space="preserve"> </w:t>
      </w:r>
      <w:r w:rsidR="00706CAA">
        <w:rPr>
          <w:rFonts w:cstheme="majorBidi" w:hint="eastAsia"/>
          <w:sz w:val="24"/>
          <w:szCs w:val="24"/>
        </w:rPr>
        <w:t>黑</w:t>
      </w:r>
      <w:r w:rsidR="00766D62">
        <w:rPr>
          <w:rFonts w:cstheme="majorBidi" w:hint="eastAsia"/>
          <w:sz w:val="24"/>
          <w:szCs w:val="24"/>
        </w:rPr>
        <w:t>河</w:t>
      </w:r>
      <w:r w:rsidR="00706CAA">
        <w:rPr>
          <w:rFonts w:cstheme="majorBidi"/>
          <w:sz w:val="24"/>
          <w:szCs w:val="24"/>
        </w:rPr>
        <w:t>in Chinese,</w:t>
      </w:r>
      <w:r w:rsidR="00ED18D1">
        <w:rPr>
          <w:rFonts w:cstheme="majorBidi"/>
          <w:sz w:val="24"/>
          <w:szCs w:val="24"/>
        </w:rPr>
        <w:t xml:space="preserve"> </w:t>
      </w:r>
      <w:r w:rsidR="00F01A3E">
        <w:rPr>
          <w:rFonts w:cstheme="majorBidi"/>
          <w:sz w:val="24"/>
          <w:szCs w:val="24"/>
        </w:rPr>
        <w:t>and</w:t>
      </w:r>
      <w:r w:rsidR="00ED18D1">
        <w:rPr>
          <w:rFonts w:cstheme="majorBidi"/>
          <w:sz w:val="24"/>
          <w:szCs w:val="24"/>
        </w:rPr>
        <w:t xml:space="preserve"> </w:t>
      </w:r>
      <w:del w:id="887" w:author="Author">
        <w:r w:rsidR="00ED18D1" w:rsidDel="003C423D">
          <w:rPr>
            <w:rFonts w:cstheme="majorBidi"/>
            <w:sz w:val="24"/>
            <w:szCs w:val="24"/>
          </w:rPr>
          <w:delText>“</w:delText>
        </w:r>
      </w:del>
      <w:proofErr w:type="spellStart"/>
      <w:r w:rsidR="00ED18D1" w:rsidRPr="00ED18D1">
        <w:rPr>
          <w:rFonts w:cstheme="majorBidi"/>
          <w:sz w:val="24"/>
          <w:szCs w:val="24"/>
        </w:rPr>
        <w:t>E</w:t>
      </w:r>
      <w:r w:rsidR="00ED18D1">
        <w:rPr>
          <w:rFonts w:cstheme="majorBidi"/>
          <w:sz w:val="24"/>
          <w:szCs w:val="24"/>
        </w:rPr>
        <w:t>dz</w:t>
      </w:r>
      <w:r w:rsidR="00ED18D1" w:rsidRPr="00ED18D1">
        <w:rPr>
          <w:rFonts w:cstheme="majorBidi"/>
          <w:sz w:val="24"/>
          <w:szCs w:val="24"/>
        </w:rPr>
        <w:t>in</w:t>
      </w:r>
      <w:proofErr w:type="spellEnd"/>
      <w:r w:rsidR="00ED18D1" w:rsidRPr="00ED18D1">
        <w:rPr>
          <w:rFonts w:cstheme="majorBidi"/>
          <w:sz w:val="24"/>
          <w:szCs w:val="24"/>
        </w:rPr>
        <w:t xml:space="preserve"> Gol</w:t>
      </w:r>
      <w:del w:id="888" w:author="Author">
        <w:r w:rsidR="00ED18D1" w:rsidDel="003C423D">
          <w:rPr>
            <w:rFonts w:cstheme="majorBidi"/>
            <w:sz w:val="24"/>
            <w:szCs w:val="24"/>
          </w:rPr>
          <w:delText>”</w:delText>
        </w:r>
      </w:del>
      <w:r w:rsidR="00ED18D1">
        <w:rPr>
          <w:rFonts w:cstheme="majorBidi"/>
          <w:sz w:val="24"/>
          <w:szCs w:val="24"/>
        </w:rPr>
        <w:t xml:space="preserve"> in Mongolian</w:t>
      </w:r>
      <w:r w:rsidR="00FD2E07">
        <w:rPr>
          <w:rFonts w:cstheme="majorBidi"/>
          <w:sz w:val="24"/>
          <w:szCs w:val="24"/>
        </w:rPr>
        <w:t xml:space="preserve">, a transcription </w:t>
      </w:r>
      <w:del w:id="889" w:author="Author">
        <w:r w:rsidR="00FD2E07" w:rsidDel="003C423D">
          <w:rPr>
            <w:rFonts w:cstheme="majorBidi"/>
            <w:sz w:val="24"/>
            <w:szCs w:val="24"/>
          </w:rPr>
          <w:delText xml:space="preserve">from </w:delText>
        </w:r>
      </w:del>
      <w:ins w:id="890" w:author="Author">
        <w:r w:rsidR="003C423D">
          <w:rPr>
            <w:rFonts w:cstheme="majorBidi"/>
            <w:sz w:val="24"/>
            <w:szCs w:val="24"/>
          </w:rPr>
          <w:t xml:space="preserve">of </w:t>
        </w:r>
      </w:ins>
      <w:r w:rsidR="00FD2E07">
        <w:rPr>
          <w:rFonts w:eastAsia="SimSun"/>
          <w:kern w:val="0"/>
          <w:sz w:val="24"/>
          <w:szCs w:val="24"/>
          <w:lang w:eastAsia="en-US" w:bidi="he-IL"/>
        </w:rPr>
        <w:t>“</w:t>
      </w:r>
      <w:proofErr w:type="spellStart"/>
      <w:r w:rsidR="00FD2E07">
        <w:rPr>
          <w:rFonts w:eastAsia="SimSun"/>
          <w:kern w:val="0"/>
          <w:sz w:val="24"/>
          <w:szCs w:val="24"/>
          <w:lang w:eastAsia="en-US" w:bidi="he-IL"/>
        </w:rPr>
        <w:t>Edzina</w:t>
      </w:r>
      <w:proofErr w:type="spellEnd"/>
      <w:ins w:id="891" w:author="Author">
        <w:r w:rsidR="003C423D">
          <w:rPr>
            <w:rFonts w:eastAsia="SimSun"/>
            <w:kern w:val="0"/>
            <w:sz w:val="24"/>
            <w:szCs w:val="24"/>
            <w:lang w:eastAsia="en-US" w:bidi="he-IL"/>
          </w:rPr>
          <w:t>.</w:t>
        </w:r>
      </w:ins>
      <w:r w:rsidR="00FD2E07">
        <w:rPr>
          <w:rFonts w:eastAsia="SimSun"/>
          <w:kern w:val="0"/>
          <w:sz w:val="24"/>
          <w:szCs w:val="24"/>
          <w:lang w:eastAsia="en-US" w:bidi="he-IL"/>
        </w:rPr>
        <w:t>”</w:t>
      </w:r>
      <w:del w:id="892" w:author="Author">
        <w:r w:rsidR="00ED18D1" w:rsidDel="003C423D">
          <w:rPr>
            <w:rFonts w:cstheme="majorBidi"/>
            <w:sz w:val="24"/>
            <w:szCs w:val="24"/>
          </w:rPr>
          <w:delText>.</w:delText>
        </w:r>
      </w:del>
      <w:r w:rsidR="00FD2E07">
        <w:rPr>
          <w:rStyle w:val="FootnoteReference"/>
          <w:rFonts w:cstheme="majorBidi"/>
          <w:sz w:val="24"/>
          <w:szCs w:val="24"/>
        </w:rPr>
        <w:footnoteReference w:id="55"/>
      </w:r>
    </w:p>
    <w:p w14:paraId="27C15BB6" w14:textId="270E7923" w:rsidR="00463392" w:rsidRDefault="00D63331" w:rsidP="0000648A">
      <w:pPr>
        <w:spacing w:line="480" w:lineRule="auto"/>
        <w:ind w:firstLine="420"/>
        <w:rPr>
          <w:rFonts w:cstheme="majorBidi"/>
          <w:sz w:val="24"/>
          <w:szCs w:val="24"/>
        </w:rPr>
      </w:pPr>
      <w:r>
        <w:rPr>
          <w:rFonts w:cstheme="majorBidi"/>
          <w:sz w:val="24"/>
          <w:szCs w:val="24"/>
        </w:rPr>
        <w:t xml:space="preserve">The </w:t>
      </w:r>
      <w:r w:rsidRPr="00D63331">
        <w:rPr>
          <w:rFonts w:cstheme="majorBidi"/>
          <w:i/>
          <w:iCs/>
          <w:sz w:val="24"/>
          <w:szCs w:val="24"/>
        </w:rPr>
        <w:t>Yuan Shi</w:t>
      </w:r>
      <w:r w:rsidR="0024724C">
        <w:rPr>
          <w:rFonts w:cstheme="majorBidi"/>
          <w:sz w:val="24"/>
          <w:szCs w:val="24"/>
        </w:rPr>
        <w:t xml:space="preserve"> refer</w:t>
      </w:r>
      <w:r>
        <w:rPr>
          <w:rFonts w:cstheme="majorBidi"/>
          <w:sz w:val="24"/>
          <w:szCs w:val="24"/>
        </w:rPr>
        <w:t>s</w:t>
      </w:r>
      <w:r w:rsidR="0024724C">
        <w:rPr>
          <w:rFonts w:cstheme="majorBidi"/>
          <w:sz w:val="24"/>
          <w:szCs w:val="24"/>
        </w:rPr>
        <w:t xml:space="preserve"> to</w:t>
      </w:r>
      <w:r w:rsidR="00815344">
        <w:rPr>
          <w:rFonts w:cstheme="majorBidi"/>
          <w:sz w:val="24"/>
          <w:szCs w:val="24"/>
        </w:rPr>
        <w:t xml:space="preserve"> the same city</w:t>
      </w:r>
      <w:r w:rsidR="0024724C">
        <w:rPr>
          <w:rFonts w:cstheme="majorBidi"/>
          <w:sz w:val="24"/>
          <w:szCs w:val="24"/>
        </w:rPr>
        <w:t xml:space="preserve"> </w:t>
      </w:r>
      <w:r>
        <w:rPr>
          <w:rFonts w:cstheme="majorBidi"/>
          <w:sz w:val="24"/>
          <w:szCs w:val="24"/>
        </w:rPr>
        <w:t>as</w:t>
      </w:r>
      <w:r w:rsidR="00815344">
        <w:rPr>
          <w:rFonts w:cstheme="majorBidi"/>
          <w:sz w:val="24"/>
          <w:szCs w:val="24"/>
        </w:rPr>
        <w:t xml:space="preserve"> “</w:t>
      </w:r>
      <w:proofErr w:type="spellStart"/>
      <w:r w:rsidR="00815344">
        <w:rPr>
          <w:rFonts w:cstheme="majorBidi"/>
          <w:sz w:val="24"/>
          <w:szCs w:val="24"/>
        </w:rPr>
        <w:t>Heishuicheng</w:t>
      </w:r>
      <w:proofErr w:type="spellEnd"/>
      <w:r w:rsidR="00815344">
        <w:rPr>
          <w:rFonts w:cstheme="majorBidi"/>
          <w:sz w:val="24"/>
          <w:szCs w:val="24"/>
        </w:rPr>
        <w:t>”</w:t>
      </w:r>
      <w:r w:rsidR="00297375">
        <w:rPr>
          <w:rFonts w:cstheme="majorBidi"/>
          <w:sz w:val="24"/>
          <w:szCs w:val="24"/>
        </w:rPr>
        <w:t xml:space="preserve"> (</w:t>
      </w:r>
      <w:r w:rsidR="00297375">
        <w:rPr>
          <w:rFonts w:cstheme="majorBidi" w:hint="eastAsia"/>
          <w:sz w:val="24"/>
          <w:szCs w:val="24"/>
        </w:rPr>
        <w:t>黑水城</w:t>
      </w:r>
      <w:r w:rsidR="00297375">
        <w:rPr>
          <w:rFonts w:cstheme="majorBidi"/>
          <w:sz w:val="24"/>
          <w:szCs w:val="24"/>
        </w:rPr>
        <w:t>), namely the city of</w:t>
      </w:r>
      <w:r w:rsidR="00815344">
        <w:rPr>
          <w:rFonts w:cstheme="majorBidi"/>
          <w:sz w:val="24"/>
          <w:szCs w:val="24"/>
        </w:rPr>
        <w:t xml:space="preserve"> Black Water</w:t>
      </w:r>
      <w:r w:rsidR="0097122B">
        <w:rPr>
          <w:rFonts w:cstheme="majorBidi"/>
          <w:sz w:val="24"/>
          <w:szCs w:val="24"/>
        </w:rPr>
        <w:t>,</w:t>
      </w:r>
      <w:r w:rsidR="006F6F8A">
        <w:rPr>
          <w:rStyle w:val="FootnoteReference"/>
          <w:rFonts w:cstheme="majorBidi"/>
          <w:sz w:val="24"/>
          <w:szCs w:val="24"/>
        </w:rPr>
        <w:footnoteReference w:id="56"/>
      </w:r>
      <w:r w:rsidR="004969D9">
        <w:rPr>
          <w:rFonts w:cstheme="majorBidi"/>
          <w:sz w:val="24"/>
          <w:szCs w:val="24"/>
        </w:rPr>
        <w:t xml:space="preserve"> </w:t>
      </w:r>
      <w:r w:rsidR="00382DCD">
        <w:rPr>
          <w:rFonts w:cstheme="majorBidi"/>
          <w:sz w:val="24"/>
          <w:szCs w:val="24"/>
        </w:rPr>
        <w:t>retaining the</w:t>
      </w:r>
      <w:r w:rsidR="00F74071">
        <w:rPr>
          <w:rFonts w:cstheme="majorBidi"/>
          <w:sz w:val="24"/>
          <w:szCs w:val="24"/>
        </w:rPr>
        <w:t xml:space="preserve"> same</w:t>
      </w:r>
      <w:r w:rsidR="00382DCD">
        <w:rPr>
          <w:rFonts w:cstheme="majorBidi"/>
          <w:sz w:val="24"/>
          <w:szCs w:val="24"/>
        </w:rPr>
        <w:t xml:space="preserve"> meaning</w:t>
      </w:r>
      <w:r w:rsidR="00F74071">
        <w:rPr>
          <w:rFonts w:cstheme="majorBidi"/>
          <w:sz w:val="24"/>
          <w:szCs w:val="24"/>
        </w:rPr>
        <w:t xml:space="preserve"> </w:t>
      </w:r>
      <w:r w:rsidR="004969D9">
        <w:rPr>
          <w:rFonts w:cstheme="majorBidi"/>
          <w:sz w:val="24"/>
          <w:szCs w:val="24"/>
        </w:rPr>
        <w:t xml:space="preserve">as </w:t>
      </w:r>
      <w:r w:rsidR="00BC296A">
        <w:rPr>
          <w:rFonts w:eastAsia="SimSun"/>
          <w:kern w:val="0"/>
          <w:sz w:val="24"/>
          <w:szCs w:val="24"/>
          <w:lang w:eastAsia="en-US" w:bidi="he-IL"/>
        </w:rPr>
        <w:t>the Tangut name</w:t>
      </w:r>
      <w:r w:rsidR="004969D9">
        <w:rPr>
          <w:rFonts w:cstheme="majorBidi"/>
          <w:sz w:val="24"/>
          <w:szCs w:val="24"/>
        </w:rPr>
        <w:t>.</w:t>
      </w:r>
      <w:r w:rsidR="00287E6F">
        <w:rPr>
          <w:rFonts w:cstheme="majorBidi"/>
          <w:sz w:val="24"/>
          <w:szCs w:val="24"/>
        </w:rPr>
        <w:t xml:space="preserve"> </w:t>
      </w:r>
      <w:ins w:id="893" w:author="Author">
        <w:r w:rsidR="0000648A">
          <w:rPr>
            <w:rFonts w:cstheme="majorBidi"/>
            <w:sz w:val="24"/>
            <w:szCs w:val="24"/>
          </w:rPr>
          <w:t xml:space="preserve">In 1226, </w:t>
        </w:r>
      </w:ins>
      <w:del w:id="894" w:author="Author">
        <w:r w:rsidR="00382DCD" w:rsidRPr="00382DCD" w:rsidDel="0000648A">
          <w:rPr>
            <w:rFonts w:cstheme="majorBidi"/>
            <w:sz w:val="24"/>
            <w:szCs w:val="24"/>
          </w:rPr>
          <w:delText>T</w:delText>
        </w:r>
      </w:del>
      <w:ins w:id="895" w:author="Author">
        <w:r w:rsidR="0000648A">
          <w:rPr>
            <w:rFonts w:cstheme="majorBidi"/>
            <w:sz w:val="24"/>
            <w:szCs w:val="24"/>
          </w:rPr>
          <w:t>t</w:t>
        </w:r>
      </w:ins>
      <w:r w:rsidR="00382DCD" w:rsidRPr="00382DCD">
        <w:rPr>
          <w:rFonts w:cstheme="majorBidi"/>
          <w:sz w:val="24"/>
          <w:szCs w:val="24"/>
        </w:rPr>
        <w:t>oward</w:t>
      </w:r>
      <w:del w:id="896" w:author="Author">
        <w:r w:rsidR="00382DCD" w:rsidRPr="00382DCD" w:rsidDel="0000648A">
          <w:rPr>
            <w:rFonts w:cstheme="majorBidi"/>
            <w:sz w:val="24"/>
            <w:szCs w:val="24"/>
          </w:rPr>
          <w:delText>s</w:delText>
        </w:r>
      </w:del>
      <w:r w:rsidR="00287E6F">
        <w:rPr>
          <w:rFonts w:cstheme="majorBidi"/>
          <w:sz w:val="24"/>
          <w:szCs w:val="24"/>
        </w:rPr>
        <w:t xml:space="preserve"> the end of </w:t>
      </w:r>
      <w:r w:rsidR="00287E6F">
        <w:rPr>
          <w:rFonts w:cstheme="majorBidi"/>
          <w:sz w:val="24"/>
          <w:szCs w:val="24"/>
        </w:rPr>
        <w:lastRenderedPageBreak/>
        <w:t>the Western Xia (</w:t>
      </w:r>
      <w:r w:rsidR="00287E6F" w:rsidRPr="00EB6AA3">
        <w:rPr>
          <w:rFonts w:cstheme="majorBidi"/>
          <w:sz w:val="24"/>
          <w:szCs w:val="24"/>
        </w:rPr>
        <w:t>1038</w:t>
      </w:r>
      <w:r w:rsidR="00287E6F">
        <w:rPr>
          <w:rFonts w:cstheme="majorBidi"/>
          <w:sz w:val="24"/>
          <w:szCs w:val="24"/>
        </w:rPr>
        <w:t>-</w:t>
      </w:r>
      <w:r w:rsidR="00287E6F" w:rsidRPr="00EB6AA3">
        <w:rPr>
          <w:rFonts w:cstheme="majorBidi"/>
          <w:sz w:val="24"/>
          <w:szCs w:val="24"/>
        </w:rPr>
        <w:t>1227</w:t>
      </w:r>
      <w:r w:rsidR="00287E6F">
        <w:rPr>
          <w:rFonts w:cstheme="majorBidi"/>
          <w:sz w:val="24"/>
          <w:szCs w:val="24"/>
        </w:rPr>
        <w:t xml:space="preserve">), </w:t>
      </w:r>
      <w:r w:rsidR="00D07604">
        <w:rPr>
          <w:rFonts w:cstheme="majorBidi"/>
          <w:sz w:val="24"/>
          <w:szCs w:val="24"/>
        </w:rPr>
        <w:t>the Tangut Empire</w:t>
      </w:r>
      <w:r w:rsidR="00287E6F">
        <w:rPr>
          <w:rFonts w:cstheme="majorBidi"/>
          <w:sz w:val="24"/>
          <w:szCs w:val="24"/>
        </w:rPr>
        <w:t xml:space="preserve">, </w:t>
      </w:r>
      <w:r w:rsidR="00BC296A">
        <w:rPr>
          <w:rFonts w:eastAsia="SimSun"/>
          <w:kern w:val="0"/>
          <w:sz w:val="24"/>
          <w:szCs w:val="24"/>
          <w:lang w:eastAsia="en-US" w:bidi="he-IL"/>
        </w:rPr>
        <w:t>the city</w:t>
      </w:r>
      <w:r w:rsidR="00287E6F">
        <w:rPr>
          <w:rFonts w:cstheme="majorBidi"/>
          <w:sz w:val="24"/>
          <w:szCs w:val="24"/>
        </w:rPr>
        <w:t xml:space="preserve"> was conquered by the Mongols</w:t>
      </w:r>
      <w:del w:id="897" w:author="Author">
        <w:r w:rsidR="00287E6F" w:rsidDel="0000648A">
          <w:rPr>
            <w:rFonts w:cstheme="majorBidi"/>
            <w:sz w:val="24"/>
            <w:szCs w:val="24"/>
          </w:rPr>
          <w:delText xml:space="preserve"> in 1226</w:delText>
        </w:r>
      </w:del>
      <w:r w:rsidR="00287E6F">
        <w:rPr>
          <w:rFonts w:cstheme="majorBidi"/>
          <w:sz w:val="24"/>
          <w:szCs w:val="24"/>
        </w:rPr>
        <w:t>.</w:t>
      </w:r>
      <w:r w:rsidR="00287E6F">
        <w:rPr>
          <w:rStyle w:val="FootnoteReference"/>
          <w:rFonts w:cstheme="majorBidi"/>
          <w:sz w:val="24"/>
          <w:szCs w:val="24"/>
        </w:rPr>
        <w:footnoteReference w:id="57"/>
      </w:r>
      <w:r w:rsidR="00822F1D">
        <w:rPr>
          <w:rFonts w:cstheme="majorBidi"/>
          <w:sz w:val="24"/>
          <w:szCs w:val="24"/>
        </w:rPr>
        <w:t xml:space="preserve"> After the establishment of the Yuan dynasty, as mentioned </w:t>
      </w:r>
      <w:r w:rsidR="00382DCD">
        <w:rPr>
          <w:rFonts w:cstheme="majorBidi"/>
          <w:sz w:val="24"/>
          <w:szCs w:val="24"/>
        </w:rPr>
        <w:t>earlier</w:t>
      </w:r>
      <w:r w:rsidR="00822F1D">
        <w:rPr>
          <w:rFonts w:cstheme="majorBidi"/>
          <w:sz w:val="24"/>
          <w:szCs w:val="24"/>
        </w:rPr>
        <w:t>, the</w:t>
      </w:r>
      <w:ins w:id="898" w:author="Author">
        <w:r w:rsidR="0000648A">
          <w:rPr>
            <w:rFonts w:cstheme="majorBidi"/>
            <w:sz w:val="24"/>
            <w:szCs w:val="24"/>
          </w:rPr>
          <w:t xml:space="preserve"> circuit retained its</w:t>
        </w:r>
      </w:ins>
      <w:r w:rsidR="00822F1D">
        <w:rPr>
          <w:rFonts w:cstheme="majorBidi"/>
          <w:sz w:val="24"/>
          <w:szCs w:val="24"/>
        </w:rPr>
        <w:t xml:space="preserve"> Tangut name</w:t>
      </w:r>
      <w:ins w:id="899" w:author="Author">
        <w:r w:rsidR="0000648A">
          <w:rPr>
            <w:rFonts w:cstheme="majorBidi"/>
            <w:sz w:val="24"/>
            <w:szCs w:val="24"/>
          </w:rPr>
          <w:t>,</w:t>
        </w:r>
      </w:ins>
      <w:r w:rsidR="00822F1D">
        <w:rPr>
          <w:rFonts w:cstheme="majorBidi"/>
          <w:sz w:val="24"/>
          <w:szCs w:val="24"/>
        </w:rPr>
        <w:t xml:space="preserve"> “</w:t>
      </w:r>
      <w:proofErr w:type="spellStart"/>
      <w:r w:rsidR="00822F1D">
        <w:rPr>
          <w:rFonts w:eastAsia="SimSun"/>
          <w:kern w:val="0"/>
          <w:sz w:val="24"/>
          <w:szCs w:val="24"/>
          <w:lang w:eastAsia="en-US" w:bidi="he-IL"/>
        </w:rPr>
        <w:t>Yijinai</w:t>
      </w:r>
      <w:proofErr w:type="spellEnd"/>
      <w:ins w:id="900" w:author="Author">
        <w:r w:rsidR="0000648A">
          <w:rPr>
            <w:rFonts w:eastAsia="SimSun"/>
            <w:kern w:val="0"/>
            <w:sz w:val="24"/>
            <w:szCs w:val="24"/>
            <w:lang w:eastAsia="en-US" w:bidi="he-IL"/>
          </w:rPr>
          <w:t>,</w:t>
        </w:r>
      </w:ins>
      <w:r w:rsidR="00822F1D">
        <w:rPr>
          <w:rFonts w:cstheme="majorBidi"/>
          <w:sz w:val="24"/>
          <w:szCs w:val="24"/>
        </w:rPr>
        <w:t xml:space="preserve">” </w:t>
      </w:r>
      <w:del w:id="901" w:author="Author">
        <w:r w:rsidR="00822F1D" w:rsidDel="0000648A">
          <w:rPr>
            <w:rFonts w:cstheme="majorBidi"/>
            <w:sz w:val="24"/>
            <w:szCs w:val="24"/>
          </w:rPr>
          <w:delText xml:space="preserve">remained as a name for the circuit </w:delText>
        </w:r>
      </w:del>
      <w:r w:rsidR="00463392">
        <w:rPr>
          <w:rFonts w:cstheme="majorBidi"/>
          <w:sz w:val="24"/>
          <w:szCs w:val="24"/>
        </w:rPr>
        <w:t>with its</w:t>
      </w:r>
      <w:r w:rsidR="00822F1D">
        <w:rPr>
          <w:rFonts w:cstheme="majorBidi"/>
          <w:sz w:val="24"/>
          <w:szCs w:val="24"/>
        </w:rPr>
        <w:t xml:space="preserve"> administrative office </w:t>
      </w:r>
      <w:del w:id="902" w:author="Author">
        <w:r w:rsidR="00463392" w:rsidDel="0000648A">
          <w:rPr>
            <w:rFonts w:cstheme="majorBidi"/>
            <w:sz w:val="24"/>
            <w:szCs w:val="24"/>
          </w:rPr>
          <w:delText>located</w:delText>
        </w:r>
        <w:r w:rsidR="00095768" w:rsidDel="0000648A">
          <w:rPr>
            <w:rFonts w:cstheme="majorBidi"/>
            <w:sz w:val="24"/>
            <w:szCs w:val="24"/>
          </w:rPr>
          <w:delText xml:space="preserve"> </w:delText>
        </w:r>
      </w:del>
      <w:ins w:id="903" w:author="Author">
        <w:r w:rsidR="0000648A">
          <w:rPr>
            <w:rFonts w:cstheme="majorBidi"/>
            <w:sz w:val="24"/>
            <w:szCs w:val="24"/>
          </w:rPr>
          <w:t xml:space="preserve">remaining </w:t>
        </w:r>
      </w:ins>
      <w:r w:rsidR="00095768">
        <w:rPr>
          <w:rFonts w:cstheme="majorBidi"/>
          <w:sz w:val="24"/>
          <w:szCs w:val="24"/>
        </w:rPr>
        <w:t>in</w:t>
      </w:r>
      <w:r w:rsidR="00822F1D">
        <w:rPr>
          <w:rFonts w:cstheme="majorBidi"/>
          <w:sz w:val="24"/>
          <w:szCs w:val="24"/>
        </w:rPr>
        <w:t xml:space="preserve"> the same city.</w:t>
      </w:r>
      <w:r w:rsidR="00095768">
        <w:rPr>
          <w:rStyle w:val="FootnoteReference"/>
          <w:rFonts w:cstheme="majorBidi"/>
          <w:sz w:val="24"/>
          <w:szCs w:val="24"/>
        </w:rPr>
        <w:footnoteReference w:id="58"/>
      </w:r>
      <w:r w:rsidR="00E80591">
        <w:rPr>
          <w:rFonts w:cstheme="majorBidi"/>
          <w:sz w:val="24"/>
          <w:szCs w:val="24"/>
        </w:rPr>
        <w:t xml:space="preserve"> However, today, the local Mongols do not </w:t>
      </w:r>
      <w:r w:rsidR="00463392">
        <w:rPr>
          <w:rFonts w:cstheme="majorBidi"/>
          <w:sz w:val="24"/>
          <w:szCs w:val="24"/>
        </w:rPr>
        <w:t>refer to</w:t>
      </w:r>
      <w:r w:rsidR="00E80591">
        <w:rPr>
          <w:rFonts w:cstheme="majorBidi"/>
          <w:sz w:val="24"/>
          <w:szCs w:val="24"/>
        </w:rPr>
        <w:t xml:space="preserve"> the site </w:t>
      </w:r>
      <w:del w:id="904" w:author="Author">
        <w:r w:rsidR="00E80591" w:rsidDel="0000648A">
          <w:rPr>
            <w:rFonts w:cstheme="majorBidi"/>
            <w:sz w:val="24"/>
            <w:szCs w:val="24"/>
          </w:rPr>
          <w:delText xml:space="preserve">of this city </w:delText>
        </w:r>
      </w:del>
      <w:r w:rsidR="00E80591">
        <w:rPr>
          <w:rFonts w:cstheme="majorBidi"/>
          <w:sz w:val="24"/>
          <w:szCs w:val="24"/>
        </w:rPr>
        <w:t>by its Tangut name but</w:t>
      </w:r>
      <w:r w:rsidR="00463392">
        <w:rPr>
          <w:rFonts w:cstheme="majorBidi"/>
          <w:sz w:val="24"/>
          <w:szCs w:val="24"/>
        </w:rPr>
        <w:t xml:space="preserve"> rather</w:t>
      </w:r>
      <w:r w:rsidR="00E80591">
        <w:rPr>
          <w:rFonts w:cstheme="majorBidi"/>
          <w:sz w:val="24"/>
          <w:szCs w:val="24"/>
        </w:rPr>
        <w:t xml:space="preserve"> by the Mongolian name, </w:t>
      </w:r>
      <w:del w:id="905" w:author="Author">
        <w:r w:rsidR="00E80591" w:rsidDel="0000648A">
          <w:rPr>
            <w:rFonts w:cstheme="majorBidi"/>
            <w:sz w:val="24"/>
            <w:szCs w:val="24"/>
          </w:rPr>
          <w:delText>“</w:delText>
        </w:r>
      </w:del>
      <w:proofErr w:type="spellStart"/>
      <w:r w:rsidR="00E80591">
        <w:rPr>
          <w:rFonts w:cstheme="majorBidi"/>
          <w:sz w:val="24"/>
          <w:szCs w:val="24"/>
        </w:rPr>
        <w:t>Qara-Qot</w:t>
      </w:r>
      <w:r w:rsidR="008259B2">
        <w:rPr>
          <w:rFonts w:cstheme="majorBidi"/>
          <w:sz w:val="24"/>
          <w:szCs w:val="24"/>
        </w:rPr>
        <w:t>a</w:t>
      </w:r>
      <w:proofErr w:type="spellEnd"/>
      <w:r w:rsidR="00E80591">
        <w:rPr>
          <w:rFonts w:cstheme="majorBidi"/>
          <w:sz w:val="24"/>
          <w:szCs w:val="24"/>
        </w:rPr>
        <w:t>/</w:t>
      </w:r>
      <w:proofErr w:type="spellStart"/>
      <w:r w:rsidR="00E80591">
        <w:rPr>
          <w:rFonts w:cstheme="majorBidi"/>
          <w:sz w:val="24"/>
          <w:szCs w:val="24"/>
        </w:rPr>
        <w:t>Khara-Khoto</w:t>
      </w:r>
      <w:proofErr w:type="spellEnd"/>
      <w:del w:id="906" w:author="Author">
        <w:r w:rsidR="00E80591" w:rsidDel="0000648A">
          <w:rPr>
            <w:rFonts w:cstheme="majorBidi"/>
            <w:sz w:val="24"/>
            <w:szCs w:val="24"/>
          </w:rPr>
          <w:delText>”</w:delText>
        </w:r>
      </w:del>
      <w:r w:rsidR="00E80591">
        <w:rPr>
          <w:rFonts w:cstheme="majorBidi"/>
          <w:sz w:val="24"/>
          <w:szCs w:val="24"/>
        </w:rPr>
        <w:t xml:space="preserve">, </w:t>
      </w:r>
      <w:r w:rsidR="00463392">
        <w:rPr>
          <w:rFonts w:cstheme="majorBidi"/>
          <w:sz w:val="24"/>
          <w:szCs w:val="24"/>
        </w:rPr>
        <w:t>meaning</w:t>
      </w:r>
      <w:r w:rsidR="00E80591">
        <w:rPr>
          <w:rFonts w:cstheme="majorBidi"/>
          <w:sz w:val="24"/>
          <w:szCs w:val="24"/>
        </w:rPr>
        <w:t xml:space="preserve"> “black city”</w:t>
      </w:r>
      <w:r w:rsidR="00586E1C">
        <w:rPr>
          <w:rFonts w:cstheme="majorBidi"/>
          <w:sz w:val="24"/>
          <w:szCs w:val="24"/>
        </w:rPr>
        <w:t xml:space="preserve"> (</w:t>
      </w:r>
      <w:proofErr w:type="spellStart"/>
      <w:r w:rsidR="00586E1C">
        <w:rPr>
          <w:rFonts w:cstheme="majorBidi"/>
          <w:sz w:val="24"/>
          <w:szCs w:val="24"/>
        </w:rPr>
        <w:t>Hei</w:t>
      </w:r>
      <w:proofErr w:type="spellEnd"/>
      <w:r w:rsidR="00586E1C">
        <w:rPr>
          <w:rFonts w:cstheme="majorBidi"/>
          <w:sz w:val="24"/>
          <w:szCs w:val="24"/>
        </w:rPr>
        <w:t xml:space="preserve"> Cheng </w:t>
      </w:r>
      <w:r w:rsidR="00586E1C">
        <w:rPr>
          <w:rFonts w:cstheme="majorBidi" w:hint="eastAsia"/>
          <w:sz w:val="24"/>
          <w:szCs w:val="24"/>
        </w:rPr>
        <w:t>黑城</w:t>
      </w:r>
      <w:r w:rsidR="00586E1C">
        <w:rPr>
          <w:rFonts w:cstheme="majorBidi"/>
          <w:sz w:val="24"/>
          <w:szCs w:val="24"/>
        </w:rPr>
        <w:t xml:space="preserve"> in Chinese)</w:t>
      </w:r>
      <w:r w:rsidR="00E80591">
        <w:rPr>
          <w:rFonts w:cstheme="majorBidi"/>
          <w:sz w:val="24"/>
          <w:szCs w:val="24"/>
        </w:rPr>
        <w:t>.</w:t>
      </w:r>
      <w:r w:rsidR="00E80591">
        <w:rPr>
          <w:rStyle w:val="FootnoteReference"/>
          <w:rFonts w:cstheme="majorBidi"/>
          <w:sz w:val="24"/>
          <w:szCs w:val="24"/>
        </w:rPr>
        <w:footnoteReference w:id="59"/>
      </w:r>
    </w:p>
    <w:p w14:paraId="62967695" w14:textId="6CA9B62D" w:rsidR="001D6D41" w:rsidRDefault="006D4E60" w:rsidP="003C5E68">
      <w:pPr>
        <w:spacing w:line="480" w:lineRule="auto"/>
        <w:ind w:firstLine="420"/>
        <w:rPr>
          <w:rFonts w:cstheme="majorBidi"/>
          <w:sz w:val="24"/>
          <w:szCs w:val="24"/>
        </w:rPr>
      </w:pPr>
      <w:r>
        <w:rPr>
          <w:rFonts w:cstheme="majorBidi"/>
          <w:sz w:val="24"/>
          <w:szCs w:val="24"/>
        </w:rPr>
        <w:t>Therefore,</w:t>
      </w:r>
      <w:r w:rsidR="004E38C9">
        <w:rPr>
          <w:rFonts w:cstheme="majorBidi"/>
          <w:sz w:val="24"/>
          <w:szCs w:val="24"/>
        </w:rPr>
        <w:t xml:space="preserve"> if this Mongolian place name </w:t>
      </w:r>
      <w:r w:rsidR="000A664E">
        <w:rPr>
          <w:rFonts w:cstheme="majorBidi"/>
          <w:sz w:val="24"/>
          <w:szCs w:val="24"/>
        </w:rPr>
        <w:t>was</w:t>
      </w:r>
      <w:r w:rsidR="004E38C9">
        <w:rPr>
          <w:rFonts w:cstheme="majorBidi"/>
          <w:sz w:val="24"/>
          <w:szCs w:val="24"/>
        </w:rPr>
        <w:t xml:space="preserve"> used during the Yuan dynasty,</w:t>
      </w:r>
      <w:r>
        <w:rPr>
          <w:rFonts w:cstheme="majorBidi"/>
          <w:sz w:val="24"/>
          <w:szCs w:val="24"/>
        </w:rPr>
        <w:t xml:space="preserve"> </w:t>
      </w:r>
      <w:ins w:id="907" w:author="Author">
        <w:r w:rsidR="00992795">
          <w:rPr>
            <w:rFonts w:cstheme="majorBidi"/>
            <w:sz w:val="24"/>
            <w:szCs w:val="24"/>
          </w:rPr>
          <w:t xml:space="preserve">the </w:t>
        </w:r>
      </w:ins>
      <w:proofErr w:type="spellStart"/>
      <w:r w:rsidR="00463392" w:rsidRPr="004A5429">
        <w:rPr>
          <w:rFonts w:cstheme="majorBidi"/>
          <w:sz w:val="24"/>
          <w:szCs w:val="24"/>
        </w:rPr>
        <w:t>Qārā</w:t>
      </w:r>
      <w:proofErr w:type="spellEnd"/>
      <w:r w:rsidR="00463392">
        <w:rPr>
          <w:rFonts w:cstheme="majorBidi"/>
          <w:sz w:val="24"/>
          <w:szCs w:val="24"/>
        </w:rPr>
        <w:t xml:space="preserve"> city mentioned by </w:t>
      </w:r>
      <w:r w:rsidR="00463392" w:rsidRPr="000D13AC">
        <w:rPr>
          <w:rFonts w:cstheme="majorBidi"/>
          <w:sz w:val="24"/>
          <w:szCs w:val="24"/>
        </w:rPr>
        <w:t>Ibn al-</w:t>
      </w:r>
      <w:proofErr w:type="spellStart"/>
      <w:r w:rsidR="00463392" w:rsidRPr="000D13AC">
        <w:rPr>
          <w:rFonts w:cstheme="majorBidi"/>
          <w:sz w:val="24"/>
          <w:szCs w:val="24"/>
        </w:rPr>
        <w:t>Ṣayqal</w:t>
      </w:r>
      <w:proofErr w:type="spellEnd"/>
      <w:r w:rsidR="00463392">
        <w:rPr>
          <w:rFonts w:cstheme="majorBidi"/>
          <w:sz w:val="24"/>
          <w:szCs w:val="24"/>
        </w:rPr>
        <w:t xml:space="preserve"> could be </w:t>
      </w:r>
      <w:proofErr w:type="spellStart"/>
      <w:r w:rsidR="00463392">
        <w:rPr>
          <w:rFonts w:cstheme="majorBidi"/>
          <w:sz w:val="24"/>
          <w:szCs w:val="24"/>
        </w:rPr>
        <w:t>Qara-Qota</w:t>
      </w:r>
      <w:proofErr w:type="spellEnd"/>
      <w:r w:rsidR="00463392">
        <w:rPr>
          <w:rFonts w:cstheme="majorBidi"/>
          <w:sz w:val="24"/>
          <w:szCs w:val="24"/>
        </w:rPr>
        <w:t xml:space="preserve">, namely </w:t>
      </w:r>
      <w:proofErr w:type="spellStart"/>
      <w:r w:rsidR="00463392">
        <w:rPr>
          <w:rFonts w:cstheme="majorBidi"/>
          <w:sz w:val="24"/>
          <w:szCs w:val="24"/>
        </w:rPr>
        <w:t>Yijinai</w:t>
      </w:r>
      <w:proofErr w:type="spellEnd"/>
      <w:r w:rsidR="00463392">
        <w:rPr>
          <w:rFonts w:cstheme="majorBidi"/>
          <w:sz w:val="24"/>
          <w:szCs w:val="24"/>
        </w:rPr>
        <w:t>/</w:t>
      </w:r>
      <w:proofErr w:type="spellStart"/>
      <w:r w:rsidR="00463392">
        <w:rPr>
          <w:rFonts w:cstheme="majorBidi"/>
          <w:sz w:val="24"/>
          <w:szCs w:val="24"/>
        </w:rPr>
        <w:t>Edzina</w:t>
      </w:r>
      <w:proofErr w:type="spellEnd"/>
      <w:r w:rsidR="00463392">
        <w:rPr>
          <w:rFonts w:cstheme="majorBidi"/>
          <w:sz w:val="24"/>
          <w:szCs w:val="24"/>
        </w:rPr>
        <w:t xml:space="preserve">, </w:t>
      </w:r>
      <w:del w:id="908" w:author="Author">
        <w:r w:rsidR="00463392" w:rsidDel="00992795">
          <w:rPr>
            <w:rFonts w:cstheme="majorBidi"/>
            <w:sz w:val="24"/>
            <w:szCs w:val="24"/>
          </w:rPr>
          <w:delText xml:space="preserve">while a plausible origin of </w:delText>
        </w:r>
        <w:r w:rsidR="00463392" w:rsidRPr="000D13AC" w:rsidDel="00992795">
          <w:rPr>
            <w:rFonts w:cstheme="majorBidi"/>
            <w:sz w:val="24"/>
            <w:szCs w:val="24"/>
          </w:rPr>
          <w:delText>Ibn al-Ṣayqal</w:delText>
        </w:r>
        <w:r w:rsidR="00463392" w:rsidDel="00992795">
          <w:rPr>
            <w:rFonts w:cstheme="majorBidi"/>
            <w:sz w:val="24"/>
            <w:szCs w:val="24"/>
          </w:rPr>
          <w:delText xml:space="preserve">’s mention of the city as “a city called </w:delText>
        </w:r>
        <w:r w:rsidR="00463392" w:rsidRPr="004A5429" w:rsidDel="00992795">
          <w:rPr>
            <w:rFonts w:cstheme="majorBidi"/>
            <w:sz w:val="24"/>
            <w:szCs w:val="24"/>
          </w:rPr>
          <w:delText>Qārā</w:delText>
        </w:r>
        <w:r w:rsidR="00463392" w:rsidDel="00992795">
          <w:rPr>
            <w:rFonts w:cstheme="majorBidi"/>
            <w:sz w:val="24"/>
            <w:szCs w:val="24"/>
          </w:rPr>
          <w:delText xml:space="preserve">” could be </w:delText>
        </w:r>
        <w:r w:rsidDel="00992795">
          <w:rPr>
            <w:rFonts w:cstheme="majorBidi"/>
            <w:sz w:val="24"/>
            <w:szCs w:val="24"/>
          </w:rPr>
          <w:delText>a</w:delText>
        </w:r>
      </w:del>
      <w:ins w:id="909" w:author="Author">
        <w:r w:rsidR="00992795">
          <w:rPr>
            <w:rFonts w:cstheme="majorBidi"/>
            <w:sz w:val="24"/>
            <w:szCs w:val="24"/>
          </w:rPr>
          <w:t>his version being a possible</w:t>
        </w:r>
      </w:ins>
      <w:r w:rsidR="00D912E1">
        <w:rPr>
          <w:rFonts w:cstheme="majorBidi"/>
          <w:sz w:val="24"/>
          <w:szCs w:val="24"/>
        </w:rPr>
        <w:t xml:space="preserve"> misinterpretation of t</w:t>
      </w:r>
      <w:r w:rsidR="001F73E1">
        <w:rPr>
          <w:rFonts w:cstheme="majorBidi"/>
          <w:sz w:val="24"/>
          <w:szCs w:val="24"/>
        </w:rPr>
        <w:t>h</w:t>
      </w:r>
      <w:r w:rsidR="00D912E1">
        <w:rPr>
          <w:rFonts w:cstheme="majorBidi"/>
          <w:sz w:val="24"/>
          <w:szCs w:val="24"/>
        </w:rPr>
        <w:t>e</w:t>
      </w:r>
      <w:r w:rsidR="00EE4EED">
        <w:rPr>
          <w:rFonts w:cstheme="majorBidi"/>
          <w:sz w:val="24"/>
          <w:szCs w:val="24"/>
        </w:rPr>
        <w:t xml:space="preserve"> </w:t>
      </w:r>
      <w:r w:rsidR="00D912E1">
        <w:rPr>
          <w:rFonts w:cstheme="majorBidi"/>
          <w:sz w:val="24"/>
          <w:szCs w:val="24"/>
        </w:rPr>
        <w:t xml:space="preserve">Mongolian </w:t>
      </w:r>
      <w:r w:rsidR="00EE4EED">
        <w:rPr>
          <w:rFonts w:cstheme="majorBidi"/>
          <w:sz w:val="24"/>
          <w:szCs w:val="24"/>
        </w:rPr>
        <w:t>designation</w:t>
      </w:r>
      <w:r w:rsidR="00D92C8D">
        <w:rPr>
          <w:rFonts w:cstheme="majorBidi"/>
          <w:sz w:val="24"/>
          <w:szCs w:val="24"/>
        </w:rPr>
        <w:t xml:space="preserve"> as “a city (</w:t>
      </w:r>
      <w:proofErr w:type="spellStart"/>
      <w:r w:rsidR="00D92C8D">
        <w:rPr>
          <w:rFonts w:cstheme="majorBidi"/>
          <w:sz w:val="24"/>
          <w:szCs w:val="24"/>
        </w:rPr>
        <w:t>Qot</w:t>
      </w:r>
      <w:r w:rsidR="00463392">
        <w:rPr>
          <w:rFonts w:cstheme="majorBidi"/>
          <w:sz w:val="24"/>
          <w:szCs w:val="24"/>
        </w:rPr>
        <w:t>a</w:t>
      </w:r>
      <w:proofErr w:type="spellEnd"/>
      <w:r w:rsidR="00D92C8D">
        <w:rPr>
          <w:rFonts w:cstheme="majorBidi"/>
          <w:sz w:val="24"/>
          <w:szCs w:val="24"/>
        </w:rPr>
        <w:t xml:space="preserve">) named </w:t>
      </w:r>
      <w:proofErr w:type="spellStart"/>
      <w:r w:rsidR="00D92C8D">
        <w:rPr>
          <w:rFonts w:cstheme="majorBidi"/>
          <w:sz w:val="24"/>
          <w:szCs w:val="24"/>
        </w:rPr>
        <w:t>Qara</w:t>
      </w:r>
      <w:proofErr w:type="spellEnd"/>
      <w:r w:rsidR="00D92C8D">
        <w:rPr>
          <w:rFonts w:cstheme="majorBidi"/>
          <w:sz w:val="24"/>
          <w:szCs w:val="24"/>
        </w:rPr>
        <w:t xml:space="preserve"> (black)”.</w:t>
      </w:r>
      <w:r w:rsidR="00EE2227">
        <w:rPr>
          <w:rFonts w:cstheme="majorBidi"/>
          <w:sz w:val="24"/>
          <w:szCs w:val="24"/>
        </w:rPr>
        <w:t xml:space="preserve"> </w:t>
      </w:r>
      <w:r w:rsidR="005E5082">
        <w:rPr>
          <w:rFonts w:cstheme="majorBidi"/>
          <w:sz w:val="24"/>
          <w:szCs w:val="24"/>
        </w:rPr>
        <w:t>U</w:t>
      </w:r>
      <w:r w:rsidR="005E5082" w:rsidRPr="005E5082">
        <w:rPr>
          <w:rFonts w:cstheme="majorBidi"/>
          <w:sz w:val="24"/>
          <w:szCs w:val="24"/>
        </w:rPr>
        <w:t>nfortunately</w:t>
      </w:r>
      <w:r w:rsidR="00123DCE">
        <w:rPr>
          <w:rFonts w:cstheme="majorBidi"/>
          <w:sz w:val="24"/>
          <w:szCs w:val="24"/>
        </w:rPr>
        <w:t xml:space="preserve">, </w:t>
      </w:r>
      <w:ins w:id="910" w:author="Author">
        <w:r w:rsidR="00992795">
          <w:rPr>
            <w:rFonts w:cstheme="majorBidi"/>
            <w:sz w:val="24"/>
            <w:szCs w:val="24"/>
          </w:rPr>
          <w:t xml:space="preserve">there is a lack of </w:t>
        </w:r>
      </w:ins>
      <w:r w:rsidR="00940101">
        <w:rPr>
          <w:rFonts w:cstheme="majorBidi"/>
          <w:sz w:val="24"/>
          <w:szCs w:val="24"/>
        </w:rPr>
        <w:t>explicit</w:t>
      </w:r>
      <w:r>
        <w:rPr>
          <w:rFonts w:cstheme="majorBidi"/>
          <w:sz w:val="24"/>
          <w:szCs w:val="24"/>
        </w:rPr>
        <w:t xml:space="preserve"> textual evidence</w:t>
      </w:r>
      <w:r w:rsidR="00756FEA">
        <w:rPr>
          <w:rFonts w:cstheme="majorBidi"/>
          <w:sz w:val="24"/>
          <w:szCs w:val="24"/>
        </w:rPr>
        <w:t xml:space="preserve"> in Chinese</w:t>
      </w:r>
      <w:r w:rsidR="00303802">
        <w:rPr>
          <w:rFonts w:cstheme="majorBidi"/>
          <w:sz w:val="24"/>
          <w:szCs w:val="24"/>
        </w:rPr>
        <w:t>, Persian</w:t>
      </w:r>
      <w:r w:rsidR="00756FEA">
        <w:rPr>
          <w:rFonts w:cstheme="majorBidi"/>
          <w:sz w:val="24"/>
          <w:szCs w:val="24"/>
        </w:rPr>
        <w:t xml:space="preserve"> or Mongolian</w:t>
      </w:r>
      <w:r>
        <w:rPr>
          <w:rFonts w:cstheme="majorBidi"/>
          <w:sz w:val="24"/>
          <w:szCs w:val="24"/>
        </w:rPr>
        <w:t xml:space="preserve"> for the usage of “</w:t>
      </w:r>
      <w:proofErr w:type="spellStart"/>
      <w:r>
        <w:rPr>
          <w:rFonts w:cstheme="majorBidi"/>
          <w:sz w:val="24"/>
          <w:szCs w:val="24"/>
        </w:rPr>
        <w:t>Qara-Qot</w:t>
      </w:r>
      <w:r w:rsidR="00463392">
        <w:rPr>
          <w:rFonts w:cstheme="majorBidi"/>
          <w:sz w:val="24"/>
          <w:szCs w:val="24"/>
        </w:rPr>
        <w:t>a</w:t>
      </w:r>
      <w:proofErr w:type="spellEnd"/>
      <w:r>
        <w:rPr>
          <w:rFonts w:cstheme="majorBidi"/>
          <w:sz w:val="24"/>
          <w:szCs w:val="24"/>
        </w:rPr>
        <w:t>” during the Yuan dynasty</w:t>
      </w:r>
      <w:del w:id="911" w:author="Author">
        <w:r w:rsidR="00463392" w:rsidDel="00992795">
          <w:rPr>
            <w:rFonts w:cstheme="majorBidi"/>
            <w:sz w:val="24"/>
            <w:szCs w:val="24"/>
          </w:rPr>
          <w:delText xml:space="preserve"> is lacking</w:delText>
        </w:r>
      </w:del>
      <w:r>
        <w:rPr>
          <w:rFonts w:cstheme="majorBidi"/>
          <w:sz w:val="24"/>
          <w:szCs w:val="24"/>
        </w:rPr>
        <w:t>.</w:t>
      </w:r>
      <w:r w:rsidR="003D3773">
        <w:rPr>
          <w:rFonts w:cstheme="majorBidi"/>
          <w:sz w:val="24"/>
          <w:szCs w:val="24"/>
        </w:rPr>
        <w:t xml:space="preserve"> </w:t>
      </w:r>
      <w:r w:rsidR="00463392" w:rsidRPr="00463392">
        <w:rPr>
          <w:rFonts w:cstheme="majorBidi"/>
          <w:sz w:val="24"/>
          <w:szCs w:val="24"/>
        </w:rPr>
        <w:t>Nonetheless</w:t>
      </w:r>
      <w:r w:rsidR="003D3773">
        <w:rPr>
          <w:rFonts w:cstheme="majorBidi"/>
          <w:sz w:val="24"/>
          <w:szCs w:val="24"/>
        </w:rPr>
        <w:t xml:space="preserve">, </w:t>
      </w:r>
      <w:r w:rsidR="003D3773" w:rsidRPr="000D13AC">
        <w:rPr>
          <w:rFonts w:cstheme="majorBidi"/>
          <w:sz w:val="24"/>
          <w:szCs w:val="24"/>
        </w:rPr>
        <w:t>Ibn al-</w:t>
      </w:r>
      <w:proofErr w:type="spellStart"/>
      <w:r w:rsidR="003D3773" w:rsidRPr="000D13AC">
        <w:rPr>
          <w:rFonts w:cstheme="majorBidi"/>
          <w:sz w:val="24"/>
          <w:szCs w:val="24"/>
        </w:rPr>
        <w:t>Ṣayqal</w:t>
      </w:r>
      <w:r w:rsidR="003D3773">
        <w:rPr>
          <w:rFonts w:cstheme="majorBidi"/>
          <w:sz w:val="24"/>
          <w:szCs w:val="24"/>
        </w:rPr>
        <w:t>’s</w:t>
      </w:r>
      <w:proofErr w:type="spellEnd"/>
      <w:r w:rsidR="003D3773">
        <w:rPr>
          <w:rFonts w:cstheme="majorBidi"/>
          <w:sz w:val="24"/>
          <w:szCs w:val="24"/>
        </w:rPr>
        <w:t xml:space="preserve"> account may </w:t>
      </w:r>
      <w:r w:rsidR="00463392">
        <w:rPr>
          <w:rFonts w:cstheme="majorBidi"/>
          <w:sz w:val="24"/>
          <w:szCs w:val="24"/>
        </w:rPr>
        <w:t>serve as</w:t>
      </w:r>
      <w:r w:rsidR="00F42277">
        <w:rPr>
          <w:rFonts w:cstheme="majorBidi"/>
          <w:sz w:val="24"/>
          <w:szCs w:val="24"/>
        </w:rPr>
        <w:t xml:space="preserve"> evidence</w:t>
      </w:r>
      <w:r w:rsidR="00463392">
        <w:rPr>
          <w:rFonts w:cstheme="majorBidi"/>
          <w:sz w:val="24"/>
          <w:szCs w:val="24"/>
        </w:rPr>
        <w:t>,</w:t>
      </w:r>
      <w:r w:rsidR="005E5082">
        <w:rPr>
          <w:rFonts w:cstheme="majorBidi"/>
          <w:sz w:val="24"/>
          <w:szCs w:val="24"/>
        </w:rPr>
        <w:t xml:space="preserve"> </w:t>
      </w:r>
      <w:r w:rsidR="00255A3E">
        <w:rPr>
          <w:rFonts w:cstheme="majorBidi"/>
          <w:sz w:val="24"/>
          <w:szCs w:val="24"/>
        </w:rPr>
        <w:t xml:space="preserve">considering </w:t>
      </w:r>
      <w:del w:id="912" w:author="Author">
        <w:r w:rsidR="00255A3E" w:rsidDel="00992795">
          <w:rPr>
            <w:rFonts w:cstheme="majorBidi"/>
            <w:sz w:val="24"/>
            <w:szCs w:val="24"/>
          </w:rPr>
          <w:delText>several</w:delText>
        </w:r>
        <w:r w:rsidR="005E5082" w:rsidDel="00992795">
          <w:rPr>
            <w:rFonts w:cstheme="majorBidi"/>
            <w:sz w:val="24"/>
            <w:szCs w:val="24"/>
          </w:rPr>
          <w:delText xml:space="preserve"> </w:delText>
        </w:r>
      </w:del>
      <w:ins w:id="913" w:author="Author">
        <w:r w:rsidR="00992795">
          <w:rPr>
            <w:rFonts w:cstheme="majorBidi"/>
            <w:sz w:val="24"/>
            <w:szCs w:val="24"/>
          </w:rPr>
          <w:t xml:space="preserve">the </w:t>
        </w:r>
      </w:ins>
      <w:r w:rsidR="005143E8">
        <w:rPr>
          <w:rFonts w:cstheme="majorBidi"/>
          <w:sz w:val="24"/>
          <w:szCs w:val="24"/>
        </w:rPr>
        <w:t>similaritie</w:t>
      </w:r>
      <w:r w:rsidR="005E5082">
        <w:rPr>
          <w:rFonts w:cstheme="majorBidi"/>
          <w:sz w:val="24"/>
          <w:szCs w:val="24"/>
        </w:rPr>
        <w:t xml:space="preserve">s between </w:t>
      </w:r>
      <w:proofErr w:type="spellStart"/>
      <w:r w:rsidR="005E5082" w:rsidRPr="00912C46">
        <w:rPr>
          <w:rFonts w:cstheme="majorBidi"/>
          <w:sz w:val="24"/>
          <w:szCs w:val="24"/>
        </w:rPr>
        <w:t>Qārā</w:t>
      </w:r>
      <w:proofErr w:type="spellEnd"/>
      <w:r w:rsidR="005E5082">
        <w:rPr>
          <w:rFonts w:cstheme="majorBidi"/>
          <w:sz w:val="24"/>
          <w:szCs w:val="24"/>
        </w:rPr>
        <w:t xml:space="preserve"> and </w:t>
      </w:r>
      <w:proofErr w:type="spellStart"/>
      <w:r w:rsidR="005E5082">
        <w:rPr>
          <w:rFonts w:cstheme="majorBidi" w:hint="eastAsia"/>
          <w:sz w:val="24"/>
          <w:szCs w:val="24"/>
        </w:rPr>
        <w:t>Q</w:t>
      </w:r>
      <w:r w:rsidR="005E5082">
        <w:rPr>
          <w:rFonts w:cstheme="majorBidi"/>
          <w:sz w:val="24"/>
          <w:szCs w:val="24"/>
        </w:rPr>
        <w:t>ara-Qota</w:t>
      </w:r>
      <w:proofErr w:type="spellEnd"/>
      <w:r w:rsidR="008607E1">
        <w:rPr>
          <w:rFonts w:cstheme="majorBidi"/>
          <w:sz w:val="24"/>
          <w:szCs w:val="24"/>
        </w:rPr>
        <w:t xml:space="preserve">, or </w:t>
      </w:r>
      <w:proofErr w:type="spellStart"/>
      <w:r w:rsidR="00255A3E">
        <w:rPr>
          <w:rFonts w:cstheme="majorBidi"/>
          <w:sz w:val="24"/>
          <w:szCs w:val="24"/>
        </w:rPr>
        <w:t>Edzina</w:t>
      </w:r>
      <w:proofErr w:type="spellEnd"/>
      <w:r w:rsidR="008607E1">
        <w:rPr>
          <w:rFonts w:cstheme="majorBidi"/>
          <w:sz w:val="24"/>
          <w:szCs w:val="24"/>
        </w:rPr>
        <w:t>,</w:t>
      </w:r>
      <w:r w:rsidR="005E5082">
        <w:rPr>
          <w:rFonts w:cstheme="majorBidi"/>
          <w:sz w:val="24"/>
          <w:szCs w:val="24"/>
        </w:rPr>
        <w:t xml:space="preserve"> in addition to the </w:t>
      </w:r>
      <w:r w:rsidR="00775F04">
        <w:rPr>
          <w:rFonts w:cstheme="majorBidi"/>
          <w:sz w:val="24"/>
          <w:szCs w:val="24"/>
        </w:rPr>
        <w:t xml:space="preserve">similarities between their </w:t>
      </w:r>
      <w:r w:rsidR="005E5082">
        <w:rPr>
          <w:rFonts w:cstheme="majorBidi"/>
          <w:sz w:val="24"/>
          <w:szCs w:val="24"/>
        </w:rPr>
        <w:t>names</w:t>
      </w:r>
      <w:r w:rsidR="00775F04">
        <w:rPr>
          <w:rFonts w:cstheme="majorBidi"/>
          <w:sz w:val="24"/>
          <w:szCs w:val="24"/>
        </w:rPr>
        <w:t xml:space="preserve"> and </w:t>
      </w:r>
      <w:r w:rsidR="00641878">
        <w:rPr>
          <w:rFonts w:cstheme="majorBidi"/>
          <w:sz w:val="24"/>
          <w:szCs w:val="24"/>
        </w:rPr>
        <w:t>functions</w:t>
      </w:r>
      <w:r w:rsidR="003741DE">
        <w:rPr>
          <w:rFonts w:cstheme="majorBidi"/>
          <w:sz w:val="24"/>
          <w:szCs w:val="24"/>
        </w:rPr>
        <w:t xml:space="preserve"> as </w:t>
      </w:r>
      <w:del w:id="914" w:author="Author">
        <w:r w:rsidR="003741DE" w:rsidDel="00992795">
          <w:rPr>
            <w:rFonts w:cstheme="majorBidi"/>
            <w:sz w:val="24"/>
            <w:szCs w:val="24"/>
          </w:rPr>
          <w:delText xml:space="preserve">a </w:delText>
        </w:r>
      </w:del>
      <w:ins w:id="915" w:author="Author">
        <w:r w:rsidR="00992795">
          <w:rPr>
            <w:rFonts w:cstheme="majorBidi"/>
            <w:sz w:val="24"/>
            <w:szCs w:val="24"/>
          </w:rPr>
          <w:t xml:space="preserve">the </w:t>
        </w:r>
      </w:ins>
      <w:r w:rsidR="00570DBA">
        <w:rPr>
          <w:rFonts w:cstheme="majorBidi"/>
          <w:sz w:val="24"/>
          <w:szCs w:val="24"/>
        </w:rPr>
        <w:t>chief city of a circuit</w:t>
      </w:r>
      <w:r w:rsidR="005E5082">
        <w:rPr>
          <w:rFonts w:cstheme="majorBidi"/>
          <w:sz w:val="24"/>
          <w:szCs w:val="24"/>
        </w:rPr>
        <w:t>.</w:t>
      </w:r>
    </w:p>
    <w:p w14:paraId="1E68C520" w14:textId="4DB63A62" w:rsidR="002C1FCF" w:rsidRDefault="005318E4" w:rsidP="003C5E68">
      <w:pPr>
        <w:spacing w:line="480" w:lineRule="auto"/>
        <w:ind w:firstLine="420"/>
        <w:rPr>
          <w:rFonts w:cstheme="majorBidi"/>
          <w:sz w:val="24"/>
          <w:szCs w:val="24"/>
        </w:rPr>
      </w:pPr>
      <w:r>
        <w:rPr>
          <w:rFonts w:cstheme="majorBidi"/>
          <w:sz w:val="24"/>
          <w:szCs w:val="24"/>
        </w:rPr>
        <w:t>In terms of architecture,</w:t>
      </w:r>
      <w:r w:rsidR="00BF7EF0">
        <w:rPr>
          <w:rFonts w:cstheme="majorBidi"/>
          <w:sz w:val="24"/>
          <w:szCs w:val="24"/>
        </w:rPr>
        <w:t xml:space="preserve"> </w:t>
      </w:r>
      <w:r w:rsidR="00BF7EF0" w:rsidRPr="000D13AC">
        <w:rPr>
          <w:rFonts w:cstheme="majorBidi"/>
          <w:sz w:val="24"/>
          <w:szCs w:val="24"/>
        </w:rPr>
        <w:t>Ibn al-</w:t>
      </w:r>
      <w:proofErr w:type="spellStart"/>
      <w:r w:rsidR="00BF7EF0" w:rsidRPr="000D13AC">
        <w:rPr>
          <w:rFonts w:cstheme="majorBidi"/>
          <w:sz w:val="24"/>
          <w:szCs w:val="24"/>
        </w:rPr>
        <w:t>Ṣayqal</w:t>
      </w:r>
      <w:proofErr w:type="spellEnd"/>
      <w:r w:rsidR="00BF7EF0">
        <w:rPr>
          <w:rFonts w:cstheme="majorBidi"/>
          <w:sz w:val="24"/>
          <w:szCs w:val="24"/>
        </w:rPr>
        <w:t xml:space="preserve"> </w:t>
      </w:r>
      <w:r w:rsidR="0098540D">
        <w:rPr>
          <w:rFonts w:cstheme="majorBidi"/>
          <w:sz w:val="24"/>
          <w:szCs w:val="24"/>
        </w:rPr>
        <w:t>described</w:t>
      </w:r>
      <w:r w:rsidR="00BF7EF0">
        <w:rPr>
          <w:rFonts w:cstheme="majorBidi"/>
          <w:sz w:val="24"/>
          <w:szCs w:val="24"/>
        </w:rPr>
        <w:t xml:space="preserve"> </w:t>
      </w:r>
      <w:r w:rsidR="00224200">
        <w:rPr>
          <w:rFonts w:cstheme="majorBidi"/>
          <w:sz w:val="24"/>
          <w:szCs w:val="24"/>
        </w:rPr>
        <w:t xml:space="preserve">the entire city as </w:t>
      </w:r>
      <w:r w:rsidR="00EE30F9">
        <w:rPr>
          <w:rFonts w:cstheme="majorBidi"/>
          <w:sz w:val="24"/>
          <w:szCs w:val="24"/>
        </w:rPr>
        <w:t>a tiled quarter (</w:t>
      </w:r>
      <w:proofErr w:type="spellStart"/>
      <w:r w:rsidR="00EE30F9" w:rsidRPr="00EE30F9">
        <w:rPr>
          <w:rFonts w:cstheme="majorBidi"/>
          <w:i/>
          <w:iCs/>
          <w:sz w:val="24"/>
          <w:szCs w:val="24"/>
        </w:rPr>
        <w:t>wa-jamīʿuhā</w:t>
      </w:r>
      <w:proofErr w:type="spellEnd"/>
      <w:r w:rsidR="00EE30F9" w:rsidRPr="00EE30F9">
        <w:rPr>
          <w:rFonts w:cstheme="majorBidi"/>
          <w:i/>
          <w:iCs/>
          <w:sz w:val="24"/>
          <w:szCs w:val="24"/>
        </w:rPr>
        <w:t xml:space="preserve"> </w:t>
      </w:r>
      <w:proofErr w:type="spellStart"/>
      <w:r w:rsidR="00EE30F9" w:rsidRPr="00EE30F9">
        <w:rPr>
          <w:rFonts w:cstheme="majorBidi"/>
          <w:i/>
          <w:iCs/>
          <w:sz w:val="24"/>
          <w:szCs w:val="24"/>
        </w:rPr>
        <w:t>muballaṭat</w:t>
      </w:r>
      <w:proofErr w:type="spellEnd"/>
      <w:r w:rsidR="00EE30F9" w:rsidRPr="00EE30F9">
        <w:rPr>
          <w:rFonts w:cstheme="majorBidi"/>
          <w:i/>
          <w:iCs/>
          <w:sz w:val="24"/>
          <w:szCs w:val="24"/>
        </w:rPr>
        <w:t xml:space="preserve"> </w:t>
      </w:r>
      <w:proofErr w:type="spellStart"/>
      <w:r w:rsidR="00EE30F9" w:rsidRPr="00EE30F9">
        <w:rPr>
          <w:rFonts w:cstheme="majorBidi"/>
          <w:i/>
          <w:iCs/>
          <w:sz w:val="24"/>
          <w:szCs w:val="24"/>
        </w:rPr>
        <w:t>ḥayy</w:t>
      </w:r>
      <w:proofErr w:type="spellEnd"/>
      <w:r w:rsidR="00EE30F9">
        <w:rPr>
          <w:rFonts w:cstheme="majorBidi"/>
          <w:sz w:val="24"/>
          <w:szCs w:val="24"/>
        </w:rPr>
        <w:t>)</w:t>
      </w:r>
      <w:r w:rsidR="00224200">
        <w:rPr>
          <w:rFonts w:cstheme="majorBidi"/>
          <w:sz w:val="24"/>
          <w:szCs w:val="24"/>
        </w:rPr>
        <w:t xml:space="preserve">, </w:t>
      </w:r>
      <w:r w:rsidR="0098540D">
        <w:rPr>
          <w:rFonts w:cstheme="majorBidi"/>
          <w:sz w:val="24"/>
          <w:szCs w:val="24"/>
        </w:rPr>
        <w:t>with</w:t>
      </w:r>
      <w:r w:rsidR="00224200">
        <w:rPr>
          <w:rFonts w:cstheme="majorBidi"/>
          <w:sz w:val="24"/>
          <w:szCs w:val="24"/>
        </w:rPr>
        <w:t xml:space="preserve"> </w:t>
      </w:r>
      <w:r w:rsidR="00BF7EF0">
        <w:rPr>
          <w:rFonts w:cstheme="majorBidi"/>
          <w:sz w:val="24"/>
          <w:szCs w:val="24"/>
        </w:rPr>
        <w:t>all the timber, doors</w:t>
      </w:r>
      <w:ins w:id="916" w:author="Author">
        <w:r w:rsidR="00992795">
          <w:rPr>
            <w:rFonts w:cstheme="majorBidi"/>
            <w:sz w:val="24"/>
            <w:szCs w:val="24"/>
          </w:rPr>
          <w:t>,</w:t>
        </w:r>
      </w:ins>
      <w:r w:rsidR="00BF7EF0">
        <w:rPr>
          <w:rFonts w:cstheme="majorBidi"/>
          <w:sz w:val="24"/>
          <w:szCs w:val="24"/>
        </w:rPr>
        <w:t xml:space="preserve"> and ceilings painted in </w:t>
      </w:r>
      <w:r w:rsidR="00AC749D">
        <w:rPr>
          <w:rFonts w:cstheme="majorBidi"/>
          <w:sz w:val="24"/>
          <w:szCs w:val="24"/>
        </w:rPr>
        <w:t xml:space="preserve">red </w:t>
      </w:r>
      <w:r w:rsidR="00BF7EF0">
        <w:rPr>
          <w:rFonts w:cstheme="majorBidi"/>
          <w:sz w:val="24"/>
          <w:szCs w:val="24"/>
        </w:rPr>
        <w:t>and</w:t>
      </w:r>
      <w:r w:rsidR="00AC749D">
        <w:rPr>
          <w:rFonts w:cstheme="majorBidi"/>
          <w:sz w:val="24"/>
          <w:szCs w:val="24"/>
        </w:rPr>
        <w:t xml:space="preserve"> black</w:t>
      </w:r>
      <w:r w:rsidR="00BF7EF0">
        <w:rPr>
          <w:rFonts w:cstheme="majorBidi"/>
          <w:sz w:val="24"/>
          <w:szCs w:val="24"/>
        </w:rPr>
        <w:t xml:space="preserve"> </w:t>
      </w:r>
      <w:r w:rsidR="0098540D">
        <w:rPr>
          <w:rFonts w:cstheme="majorBidi"/>
          <w:sz w:val="24"/>
          <w:szCs w:val="24"/>
        </w:rPr>
        <w:t>using</w:t>
      </w:r>
      <w:r w:rsidR="00DE6003">
        <w:rPr>
          <w:rFonts w:cstheme="majorBidi"/>
          <w:sz w:val="24"/>
          <w:szCs w:val="24"/>
        </w:rPr>
        <w:t xml:space="preserve"> some special</w:t>
      </w:r>
      <w:r w:rsidR="0094217D">
        <w:rPr>
          <w:rFonts w:cstheme="majorBidi"/>
          <w:sz w:val="24"/>
          <w:szCs w:val="24"/>
        </w:rPr>
        <w:t xml:space="preserve"> </w:t>
      </w:r>
      <w:r w:rsidR="00AC749D">
        <w:rPr>
          <w:rFonts w:cstheme="majorBidi"/>
          <w:sz w:val="24"/>
          <w:szCs w:val="24"/>
        </w:rPr>
        <w:t>oil</w:t>
      </w:r>
      <w:r w:rsidR="00441A08">
        <w:rPr>
          <w:rFonts w:cstheme="majorBidi"/>
          <w:sz w:val="24"/>
          <w:szCs w:val="24"/>
        </w:rPr>
        <w:t xml:space="preserve"> (</w:t>
      </w:r>
      <w:proofErr w:type="spellStart"/>
      <w:r w:rsidR="005D16EA" w:rsidRPr="00CB63CA">
        <w:rPr>
          <w:rFonts w:cstheme="majorBidi"/>
          <w:i/>
          <w:iCs/>
          <w:sz w:val="24"/>
          <w:szCs w:val="24"/>
        </w:rPr>
        <w:t>duhn</w:t>
      </w:r>
      <w:proofErr w:type="spellEnd"/>
      <w:r w:rsidR="00441A08" w:rsidRPr="005D16EA">
        <w:rPr>
          <w:rFonts w:cstheme="majorBidi"/>
          <w:i/>
          <w:iCs/>
          <w:sz w:val="24"/>
          <w:szCs w:val="24"/>
        </w:rPr>
        <w:t xml:space="preserve"> </w:t>
      </w:r>
      <w:r w:rsidR="005D16EA" w:rsidRPr="005D16EA">
        <w:rPr>
          <w:rFonts w:cstheme="majorBidi"/>
          <w:i/>
          <w:iCs/>
          <w:sz w:val="24"/>
          <w:szCs w:val="24"/>
        </w:rPr>
        <w:t>al-</w:t>
      </w:r>
      <w:proofErr w:type="spellStart"/>
      <w:r w:rsidR="00441A08">
        <w:rPr>
          <w:rFonts w:cstheme="majorBidi"/>
          <w:i/>
          <w:iCs/>
          <w:sz w:val="24"/>
          <w:szCs w:val="24"/>
        </w:rPr>
        <w:t>awkrd</w:t>
      </w:r>
      <w:r w:rsidR="00441A08" w:rsidRPr="00CB63CA">
        <w:rPr>
          <w:rFonts w:cstheme="majorBidi"/>
          <w:i/>
          <w:iCs/>
          <w:sz w:val="24"/>
          <w:szCs w:val="24"/>
        </w:rPr>
        <w:t>ā</w:t>
      </w:r>
      <w:r w:rsidR="00441A08">
        <w:rPr>
          <w:rFonts w:cstheme="majorBidi"/>
          <w:i/>
          <w:iCs/>
          <w:sz w:val="24"/>
          <w:szCs w:val="24"/>
        </w:rPr>
        <w:t>t</w:t>
      </w:r>
      <w:proofErr w:type="spellEnd"/>
      <w:r w:rsidR="00441A08">
        <w:rPr>
          <w:rFonts w:cstheme="majorBidi"/>
          <w:i/>
          <w:iCs/>
          <w:sz w:val="24"/>
          <w:szCs w:val="24"/>
        </w:rPr>
        <w:t>/</w:t>
      </w:r>
      <w:r w:rsidR="005D16EA">
        <w:rPr>
          <w:rFonts w:cstheme="majorBidi"/>
          <w:i/>
          <w:iCs/>
          <w:sz w:val="24"/>
          <w:szCs w:val="24"/>
        </w:rPr>
        <w:t>al-</w:t>
      </w:r>
      <w:proofErr w:type="spellStart"/>
      <w:r w:rsidR="00441A08" w:rsidRPr="0094217D">
        <w:rPr>
          <w:rFonts w:cstheme="majorBidi"/>
          <w:i/>
          <w:iCs/>
          <w:sz w:val="24"/>
          <w:szCs w:val="24"/>
        </w:rPr>
        <w:t>ū</w:t>
      </w:r>
      <w:r w:rsidR="00441A08">
        <w:rPr>
          <w:rFonts w:cstheme="majorBidi"/>
          <w:i/>
          <w:iCs/>
          <w:sz w:val="24"/>
          <w:szCs w:val="24"/>
        </w:rPr>
        <w:t>krd</w:t>
      </w:r>
      <w:r w:rsidR="00441A08" w:rsidRPr="00CB63CA">
        <w:rPr>
          <w:rFonts w:cstheme="majorBidi"/>
          <w:i/>
          <w:iCs/>
          <w:sz w:val="24"/>
          <w:szCs w:val="24"/>
        </w:rPr>
        <w:t>ā</w:t>
      </w:r>
      <w:r w:rsidR="00441A08">
        <w:rPr>
          <w:rFonts w:cstheme="majorBidi"/>
          <w:i/>
          <w:iCs/>
          <w:sz w:val="24"/>
          <w:szCs w:val="24"/>
        </w:rPr>
        <w:t>t</w:t>
      </w:r>
      <w:proofErr w:type="spellEnd"/>
      <w:r w:rsidR="00441A08">
        <w:rPr>
          <w:rFonts w:cstheme="majorBidi"/>
          <w:sz w:val="24"/>
          <w:szCs w:val="24"/>
        </w:rPr>
        <w:t>)</w:t>
      </w:r>
      <w:r w:rsidR="00CB63CA">
        <w:rPr>
          <w:rFonts w:cstheme="majorBidi"/>
          <w:sz w:val="24"/>
          <w:szCs w:val="24"/>
        </w:rPr>
        <w:t>, suggesting</w:t>
      </w:r>
      <w:r w:rsidR="00E04159">
        <w:rPr>
          <w:rFonts w:cstheme="majorBidi"/>
          <w:sz w:val="24"/>
          <w:szCs w:val="24"/>
        </w:rPr>
        <w:t xml:space="preserve"> that </w:t>
      </w:r>
      <w:ins w:id="917" w:author="Author">
        <w:r w:rsidR="00992795">
          <w:rPr>
            <w:rFonts w:cstheme="majorBidi"/>
            <w:sz w:val="24"/>
            <w:szCs w:val="24"/>
          </w:rPr>
          <w:t xml:space="preserve">the </w:t>
        </w:r>
      </w:ins>
      <w:proofErr w:type="spellStart"/>
      <w:r w:rsidR="00586738" w:rsidRPr="00912C46">
        <w:rPr>
          <w:rFonts w:cstheme="majorBidi"/>
          <w:sz w:val="24"/>
          <w:szCs w:val="24"/>
        </w:rPr>
        <w:t>Qārā</w:t>
      </w:r>
      <w:proofErr w:type="spellEnd"/>
      <w:r w:rsidR="00E04159" w:rsidRPr="00E04159">
        <w:rPr>
          <w:rFonts w:cstheme="majorBidi"/>
          <w:sz w:val="24"/>
          <w:szCs w:val="24"/>
        </w:rPr>
        <w:t xml:space="preserve"> </w:t>
      </w:r>
      <w:ins w:id="918" w:author="Author">
        <w:r w:rsidR="00992795">
          <w:rPr>
            <w:rFonts w:cstheme="majorBidi"/>
            <w:sz w:val="24"/>
            <w:szCs w:val="24"/>
          </w:rPr>
          <w:t xml:space="preserve">of his day </w:t>
        </w:r>
      </w:ins>
      <w:r w:rsidR="00E04159" w:rsidRPr="00E04159">
        <w:rPr>
          <w:rFonts w:cstheme="majorBidi"/>
          <w:sz w:val="24"/>
          <w:szCs w:val="24"/>
        </w:rPr>
        <w:t xml:space="preserve">was characterized by </w:t>
      </w:r>
      <w:r w:rsidR="004D6920">
        <w:rPr>
          <w:rFonts w:cstheme="majorBidi"/>
          <w:sz w:val="24"/>
          <w:szCs w:val="24"/>
        </w:rPr>
        <w:t>tile-roofed</w:t>
      </w:r>
      <w:r w:rsidR="004D6920" w:rsidRPr="00E04159">
        <w:rPr>
          <w:rFonts w:cstheme="majorBidi"/>
          <w:sz w:val="24"/>
          <w:szCs w:val="24"/>
        </w:rPr>
        <w:t xml:space="preserve"> </w:t>
      </w:r>
      <w:r w:rsidR="00E04159" w:rsidRPr="00E04159">
        <w:rPr>
          <w:rFonts w:cstheme="majorBidi"/>
          <w:sz w:val="24"/>
          <w:szCs w:val="24"/>
        </w:rPr>
        <w:t>wooden structures</w:t>
      </w:r>
      <w:del w:id="919" w:author="Author">
        <w:r w:rsidR="00E04159" w:rsidDel="00992795">
          <w:rPr>
            <w:rFonts w:cstheme="majorBidi"/>
            <w:sz w:val="24"/>
            <w:szCs w:val="24"/>
          </w:rPr>
          <w:delText xml:space="preserve"> at that time</w:delText>
        </w:r>
      </w:del>
      <w:r w:rsidR="00BF7EF0">
        <w:rPr>
          <w:rFonts w:cstheme="majorBidi"/>
          <w:sz w:val="24"/>
          <w:szCs w:val="24"/>
        </w:rPr>
        <w:t>.</w:t>
      </w:r>
      <w:r w:rsidR="006D078F">
        <w:rPr>
          <w:rStyle w:val="FootnoteReference"/>
          <w:rFonts w:cstheme="majorBidi"/>
          <w:sz w:val="24"/>
          <w:szCs w:val="24"/>
        </w:rPr>
        <w:footnoteReference w:id="60"/>
      </w:r>
      <w:r w:rsidR="00606CF3">
        <w:rPr>
          <w:rFonts w:cstheme="majorBidi"/>
          <w:sz w:val="24"/>
          <w:szCs w:val="24"/>
        </w:rPr>
        <w:t xml:space="preserve"> </w:t>
      </w:r>
      <w:r w:rsidR="002C1FCF">
        <w:rPr>
          <w:rFonts w:cstheme="majorBidi"/>
          <w:sz w:val="24"/>
          <w:szCs w:val="24"/>
        </w:rPr>
        <w:t>Similarly, a</w:t>
      </w:r>
      <w:r w:rsidR="00606CF3">
        <w:rPr>
          <w:rFonts w:cstheme="majorBidi"/>
          <w:sz w:val="24"/>
          <w:szCs w:val="24"/>
        </w:rPr>
        <w:t>ccording</w:t>
      </w:r>
      <w:r w:rsidR="00586738">
        <w:rPr>
          <w:rFonts w:cstheme="majorBidi"/>
          <w:sz w:val="24"/>
          <w:szCs w:val="24"/>
        </w:rPr>
        <w:t xml:space="preserve"> to</w:t>
      </w:r>
      <w:r w:rsidR="00606CF3">
        <w:rPr>
          <w:rFonts w:cstheme="majorBidi"/>
          <w:sz w:val="24"/>
          <w:szCs w:val="24"/>
        </w:rPr>
        <w:t xml:space="preserve"> </w:t>
      </w:r>
      <w:proofErr w:type="spellStart"/>
      <w:r w:rsidR="00606CF3" w:rsidRPr="00606CF3">
        <w:rPr>
          <w:rFonts w:cstheme="majorBidi"/>
          <w:sz w:val="24"/>
          <w:szCs w:val="24"/>
        </w:rPr>
        <w:t>Aurel</w:t>
      </w:r>
      <w:proofErr w:type="spellEnd"/>
      <w:r w:rsidR="00606CF3" w:rsidRPr="00606CF3">
        <w:rPr>
          <w:rFonts w:cstheme="majorBidi"/>
          <w:sz w:val="24"/>
          <w:szCs w:val="24"/>
        </w:rPr>
        <w:t xml:space="preserve"> Stein</w:t>
      </w:r>
      <w:r w:rsidR="00586738">
        <w:rPr>
          <w:rFonts w:cstheme="majorBidi"/>
          <w:sz w:val="24"/>
          <w:szCs w:val="24"/>
        </w:rPr>
        <w:t>’s report</w:t>
      </w:r>
      <w:r w:rsidR="00606CF3">
        <w:rPr>
          <w:rFonts w:cstheme="majorBidi"/>
          <w:sz w:val="24"/>
          <w:szCs w:val="24"/>
        </w:rPr>
        <w:t xml:space="preserve">, </w:t>
      </w:r>
      <w:r w:rsidR="00586738" w:rsidRPr="00586738">
        <w:rPr>
          <w:rFonts w:cstheme="majorBidi"/>
          <w:sz w:val="24"/>
          <w:szCs w:val="24"/>
        </w:rPr>
        <w:t xml:space="preserve">most structures within the walls of </w:t>
      </w:r>
      <w:proofErr w:type="spellStart"/>
      <w:r w:rsidR="00586738" w:rsidRPr="00586738">
        <w:rPr>
          <w:rFonts w:cstheme="majorBidi"/>
          <w:sz w:val="24"/>
          <w:szCs w:val="24"/>
        </w:rPr>
        <w:t>Qara-Qota</w:t>
      </w:r>
      <w:proofErr w:type="spellEnd"/>
      <w:r w:rsidR="00586738" w:rsidRPr="00586738">
        <w:rPr>
          <w:rFonts w:cstheme="majorBidi"/>
          <w:sz w:val="24"/>
          <w:szCs w:val="24"/>
        </w:rPr>
        <w:t xml:space="preserve">, excavated by the British archaeologist </w:t>
      </w:r>
      <w:r w:rsidR="00586738" w:rsidRPr="00586738">
        <w:rPr>
          <w:rFonts w:cstheme="majorBidi"/>
          <w:sz w:val="24"/>
          <w:szCs w:val="24"/>
        </w:rPr>
        <w:lastRenderedPageBreak/>
        <w:t xml:space="preserve">in 1913-1916, were built of stamped clay and timber walls, which deteriorated rapidly once </w:t>
      </w:r>
      <w:del w:id="920" w:author="Author">
        <w:r w:rsidR="00586738" w:rsidRPr="00586738" w:rsidDel="00992795">
          <w:rPr>
            <w:rFonts w:cstheme="majorBidi"/>
            <w:sz w:val="24"/>
            <w:szCs w:val="24"/>
          </w:rPr>
          <w:delText>occupation ceased</w:delText>
        </w:r>
      </w:del>
      <w:ins w:id="921" w:author="Author">
        <w:r w:rsidR="00992795">
          <w:rPr>
            <w:rFonts w:cstheme="majorBidi"/>
            <w:sz w:val="24"/>
            <w:szCs w:val="24"/>
          </w:rPr>
          <w:t>abandoned</w:t>
        </w:r>
      </w:ins>
      <w:r w:rsidR="00586738" w:rsidRPr="00586738">
        <w:rPr>
          <w:rFonts w:cstheme="majorBidi"/>
          <w:sz w:val="24"/>
          <w:szCs w:val="24"/>
        </w:rPr>
        <w:t>.</w:t>
      </w:r>
      <w:r w:rsidR="002C1FCF">
        <w:rPr>
          <w:rStyle w:val="FootnoteReference"/>
          <w:rFonts w:cstheme="majorBidi"/>
          <w:sz w:val="24"/>
          <w:szCs w:val="24"/>
        </w:rPr>
        <w:footnoteReference w:id="61"/>
      </w:r>
    </w:p>
    <w:p w14:paraId="5991978A" w14:textId="7CDD82AD" w:rsidR="002C1FCF" w:rsidRDefault="001C46BD" w:rsidP="003C5E68">
      <w:pPr>
        <w:spacing w:line="480" w:lineRule="auto"/>
        <w:ind w:firstLine="420"/>
        <w:rPr>
          <w:rFonts w:cstheme="majorBidi"/>
          <w:sz w:val="24"/>
          <w:szCs w:val="24"/>
        </w:rPr>
      </w:pPr>
      <w:r w:rsidRPr="001C46BD">
        <w:rPr>
          <w:rFonts w:cstheme="majorBidi"/>
          <w:sz w:val="24"/>
          <w:szCs w:val="24"/>
        </w:rPr>
        <w:t xml:space="preserve">Furthermore, </w:t>
      </w:r>
      <w:proofErr w:type="spellStart"/>
      <w:r w:rsidRPr="001C46BD">
        <w:rPr>
          <w:rFonts w:cstheme="majorBidi"/>
          <w:sz w:val="24"/>
          <w:szCs w:val="24"/>
        </w:rPr>
        <w:t>Aurel</w:t>
      </w:r>
      <w:proofErr w:type="spellEnd"/>
      <w:r w:rsidRPr="001C46BD">
        <w:rPr>
          <w:rFonts w:cstheme="majorBidi"/>
          <w:sz w:val="24"/>
          <w:szCs w:val="24"/>
        </w:rPr>
        <w:t xml:space="preserve"> Stein</w:t>
      </w:r>
      <w:r w:rsidR="00E6424F">
        <w:rPr>
          <w:rFonts w:cstheme="majorBidi"/>
          <w:sz w:val="24"/>
          <w:szCs w:val="24"/>
        </w:rPr>
        <w:t>’</w:t>
      </w:r>
      <w:r w:rsidRPr="001C46BD">
        <w:rPr>
          <w:rFonts w:cstheme="majorBidi"/>
          <w:sz w:val="24"/>
          <w:szCs w:val="24"/>
        </w:rPr>
        <w:t>s findings suggest that all the structures within the walls were likely private dwellings.</w:t>
      </w:r>
      <w:r w:rsidR="00A61826">
        <w:rPr>
          <w:rFonts w:cstheme="majorBidi"/>
          <w:sz w:val="24"/>
          <w:szCs w:val="24"/>
        </w:rPr>
        <w:t xml:space="preserve"> </w:t>
      </w:r>
      <w:r w:rsidR="00516538" w:rsidRPr="000D13AC">
        <w:rPr>
          <w:rFonts w:cstheme="majorBidi"/>
          <w:sz w:val="24"/>
          <w:szCs w:val="24"/>
        </w:rPr>
        <w:t>Ibn al-</w:t>
      </w:r>
      <w:proofErr w:type="spellStart"/>
      <w:r w:rsidR="00516538" w:rsidRPr="000D13AC">
        <w:rPr>
          <w:rFonts w:cstheme="majorBidi"/>
          <w:sz w:val="24"/>
          <w:szCs w:val="24"/>
        </w:rPr>
        <w:t>Ṣayqal</w:t>
      </w:r>
      <w:proofErr w:type="spellEnd"/>
      <w:r w:rsidR="00516538">
        <w:rPr>
          <w:rFonts w:cstheme="majorBidi"/>
          <w:sz w:val="24"/>
          <w:szCs w:val="24"/>
        </w:rPr>
        <w:t xml:space="preserve"> </w:t>
      </w:r>
      <w:del w:id="922" w:author="Author">
        <w:r w:rsidRPr="001C46BD" w:rsidDel="00992795">
          <w:rPr>
            <w:rFonts w:cstheme="majorBidi"/>
            <w:sz w:val="24"/>
            <w:szCs w:val="24"/>
          </w:rPr>
          <w:delText>summarized the form of</w:delText>
        </w:r>
      </w:del>
      <w:ins w:id="923" w:author="Author">
        <w:r w:rsidR="00992795">
          <w:rPr>
            <w:rFonts w:cstheme="majorBidi"/>
            <w:sz w:val="24"/>
            <w:szCs w:val="24"/>
          </w:rPr>
          <w:t>described the</w:t>
        </w:r>
      </w:ins>
      <w:r w:rsidRPr="001C46BD">
        <w:rPr>
          <w:rFonts w:cstheme="majorBidi"/>
          <w:sz w:val="24"/>
          <w:szCs w:val="24"/>
        </w:rPr>
        <w:t xml:space="preserve"> </w:t>
      </w:r>
      <w:ins w:id="924" w:author="Author">
        <w:r w:rsidR="00992795" w:rsidRPr="001C46BD">
          <w:rPr>
            <w:rFonts w:cstheme="majorBidi"/>
            <w:sz w:val="24"/>
            <w:szCs w:val="24"/>
          </w:rPr>
          <w:t>buildings</w:t>
        </w:r>
        <w:r w:rsidR="00992795">
          <w:rPr>
            <w:rFonts w:cstheme="majorBidi"/>
            <w:sz w:val="24"/>
            <w:szCs w:val="24"/>
          </w:rPr>
          <w:t xml:space="preserve"> in</w:t>
        </w:r>
        <w:r w:rsidR="00992795" w:rsidRPr="001C46BD">
          <w:rPr>
            <w:rFonts w:cstheme="majorBidi"/>
            <w:sz w:val="24"/>
            <w:szCs w:val="24"/>
          </w:rPr>
          <w:t xml:space="preserve"> </w:t>
        </w:r>
      </w:ins>
      <w:proofErr w:type="spellStart"/>
      <w:r w:rsidRPr="001C46BD">
        <w:rPr>
          <w:rFonts w:cstheme="majorBidi"/>
          <w:sz w:val="24"/>
          <w:szCs w:val="24"/>
        </w:rPr>
        <w:t>Qārā’s</w:t>
      </w:r>
      <w:proofErr w:type="spellEnd"/>
      <w:r w:rsidRPr="001C46BD">
        <w:rPr>
          <w:rFonts w:cstheme="majorBidi"/>
          <w:sz w:val="24"/>
          <w:szCs w:val="24"/>
        </w:rPr>
        <w:t xml:space="preserve"> </w:t>
      </w:r>
      <w:del w:id="925" w:author="Author">
        <w:r w:rsidRPr="001C46BD" w:rsidDel="00992795">
          <w:rPr>
            <w:rFonts w:cstheme="majorBidi"/>
            <w:sz w:val="24"/>
            <w:szCs w:val="24"/>
          </w:rPr>
          <w:delText xml:space="preserve">buildings </w:delText>
        </w:r>
      </w:del>
      <w:r w:rsidRPr="001C46BD">
        <w:rPr>
          <w:rFonts w:cstheme="majorBidi"/>
          <w:sz w:val="24"/>
          <w:szCs w:val="24"/>
        </w:rPr>
        <w:t>as having shops in the front of houses</w:t>
      </w:r>
      <w:r w:rsidR="00516538">
        <w:rPr>
          <w:rFonts w:cstheme="majorBidi"/>
          <w:sz w:val="24"/>
          <w:szCs w:val="24"/>
        </w:rPr>
        <w:t xml:space="preserve"> </w:t>
      </w:r>
      <w:r w:rsidR="00516538" w:rsidRPr="00516538">
        <w:rPr>
          <w:rFonts w:cstheme="majorBidi"/>
          <w:sz w:val="24"/>
          <w:szCs w:val="24"/>
        </w:rPr>
        <w:t>(</w:t>
      </w:r>
      <w:proofErr w:type="spellStart"/>
      <w:r w:rsidR="00516538" w:rsidRPr="00516538">
        <w:rPr>
          <w:rFonts w:cstheme="majorBidi"/>
          <w:i/>
          <w:iCs/>
          <w:sz w:val="24"/>
          <w:szCs w:val="24"/>
        </w:rPr>
        <w:t>dār</w:t>
      </w:r>
      <w:proofErr w:type="spellEnd"/>
      <w:r w:rsidR="00516538" w:rsidRPr="00516538">
        <w:rPr>
          <w:rFonts w:cstheme="majorBidi"/>
          <w:sz w:val="24"/>
          <w:szCs w:val="24"/>
        </w:rPr>
        <w:t>)</w:t>
      </w:r>
      <w:r w:rsidR="00516538">
        <w:rPr>
          <w:rFonts w:cstheme="majorBidi"/>
          <w:sz w:val="24"/>
          <w:szCs w:val="24"/>
        </w:rPr>
        <w:t xml:space="preserve">, </w:t>
      </w:r>
      <w:r>
        <w:rPr>
          <w:rFonts w:cstheme="majorBidi"/>
          <w:sz w:val="24"/>
          <w:szCs w:val="24"/>
        </w:rPr>
        <w:t>with</w:t>
      </w:r>
      <w:r w:rsidR="00516538" w:rsidRPr="00516538">
        <w:rPr>
          <w:rFonts w:cstheme="majorBidi"/>
          <w:sz w:val="24"/>
          <w:szCs w:val="24"/>
        </w:rPr>
        <w:t xml:space="preserve"> small back gardens irrigated by </w:t>
      </w:r>
      <w:r w:rsidR="002913CD">
        <w:rPr>
          <w:rFonts w:cstheme="majorBidi"/>
          <w:sz w:val="24"/>
          <w:szCs w:val="24"/>
        </w:rPr>
        <w:t>a</w:t>
      </w:r>
      <w:r w:rsidR="00516538" w:rsidRPr="00516538">
        <w:rPr>
          <w:rFonts w:cstheme="majorBidi"/>
          <w:sz w:val="24"/>
          <w:szCs w:val="24"/>
        </w:rPr>
        <w:t xml:space="preserve"> large river</w:t>
      </w:r>
      <w:r w:rsidR="00516538">
        <w:rPr>
          <w:rFonts w:cstheme="majorBidi"/>
          <w:sz w:val="24"/>
          <w:szCs w:val="24"/>
        </w:rPr>
        <w:t>.</w:t>
      </w:r>
      <w:r w:rsidR="00516538" w:rsidRPr="00516538">
        <w:rPr>
          <w:rFonts w:cstheme="majorBidi"/>
          <w:sz w:val="24"/>
          <w:szCs w:val="24"/>
          <w:vertAlign w:val="superscript"/>
        </w:rPr>
        <w:footnoteReference w:id="62"/>
      </w:r>
      <w:r w:rsidR="002C1FCF">
        <w:rPr>
          <w:rFonts w:cstheme="majorBidi"/>
          <w:sz w:val="24"/>
          <w:szCs w:val="24"/>
        </w:rPr>
        <w:t xml:space="preserve"> </w:t>
      </w:r>
      <w:r w:rsidR="003B0323">
        <w:rPr>
          <w:rFonts w:cstheme="majorBidi"/>
          <w:sz w:val="24"/>
          <w:szCs w:val="24"/>
        </w:rPr>
        <w:t>However</w:t>
      </w:r>
      <w:r w:rsidR="00E81096">
        <w:rPr>
          <w:rFonts w:cstheme="majorBidi"/>
          <w:sz w:val="24"/>
          <w:szCs w:val="24"/>
        </w:rPr>
        <w:t xml:space="preserve">, there is </w:t>
      </w:r>
      <w:r>
        <w:rPr>
          <w:rFonts w:cstheme="majorBidi"/>
          <w:sz w:val="24"/>
          <w:szCs w:val="24"/>
        </w:rPr>
        <w:t>little</w:t>
      </w:r>
      <w:r w:rsidR="00E81096">
        <w:rPr>
          <w:rFonts w:cstheme="majorBidi"/>
          <w:sz w:val="24"/>
          <w:szCs w:val="24"/>
        </w:rPr>
        <w:t xml:space="preserve"> mention of roof tiles in </w:t>
      </w:r>
      <w:ins w:id="926" w:author="Author">
        <w:r w:rsidR="00992795">
          <w:rPr>
            <w:rFonts w:cstheme="majorBidi"/>
            <w:sz w:val="24"/>
            <w:szCs w:val="24"/>
          </w:rPr>
          <w:t xml:space="preserve">the </w:t>
        </w:r>
      </w:ins>
      <w:r w:rsidR="00E81096">
        <w:rPr>
          <w:rFonts w:cstheme="majorBidi"/>
          <w:sz w:val="24"/>
          <w:szCs w:val="24"/>
        </w:rPr>
        <w:t xml:space="preserve">archeological studies of the site. </w:t>
      </w:r>
      <w:del w:id="927" w:author="Author">
        <w:r w:rsidR="007F0003" w:rsidDel="00992795">
          <w:rPr>
            <w:rFonts w:cstheme="majorBidi"/>
            <w:sz w:val="24"/>
            <w:szCs w:val="24"/>
          </w:rPr>
          <w:delText>Honestly</w:delText>
        </w:r>
      </w:del>
      <w:ins w:id="928" w:author="Author">
        <w:r w:rsidR="00992795">
          <w:rPr>
            <w:rFonts w:cstheme="majorBidi"/>
            <w:sz w:val="24"/>
            <w:szCs w:val="24"/>
          </w:rPr>
          <w:t>To be fair</w:t>
        </w:r>
      </w:ins>
      <w:r w:rsidR="00F52F64">
        <w:rPr>
          <w:rFonts w:cstheme="majorBidi"/>
          <w:sz w:val="24"/>
          <w:szCs w:val="24"/>
        </w:rPr>
        <w:t>,</w:t>
      </w:r>
      <w:ins w:id="929" w:author="Author">
        <w:r w:rsidR="00992795">
          <w:rPr>
            <w:rFonts w:cstheme="majorBidi"/>
            <w:sz w:val="24"/>
            <w:szCs w:val="24"/>
          </w:rPr>
          <w:t xml:space="preserve"> however,</w:t>
        </w:r>
      </w:ins>
      <w:r w:rsidR="00BB76C2">
        <w:rPr>
          <w:rFonts w:cstheme="majorBidi"/>
          <w:sz w:val="24"/>
          <w:szCs w:val="24"/>
        </w:rPr>
        <w:t xml:space="preserve"> the tile-roofed wooden structure </w:t>
      </w:r>
      <w:r w:rsidR="00BB76C2">
        <w:rPr>
          <w:rFonts w:cstheme="majorBidi" w:hint="eastAsia"/>
          <w:sz w:val="24"/>
          <w:szCs w:val="24"/>
        </w:rPr>
        <w:t>is</w:t>
      </w:r>
      <w:r w:rsidR="00BB76C2">
        <w:rPr>
          <w:rFonts w:cstheme="majorBidi"/>
          <w:sz w:val="24"/>
          <w:szCs w:val="24"/>
        </w:rPr>
        <w:t xml:space="preserve"> typical of classic Chinese </w:t>
      </w:r>
      <w:del w:id="930" w:author="Author">
        <w:r w:rsidR="00BB76C2" w:rsidDel="00992795">
          <w:rPr>
            <w:rFonts w:cstheme="majorBidi"/>
            <w:sz w:val="24"/>
            <w:szCs w:val="24"/>
          </w:rPr>
          <w:delText>buildings</w:delText>
        </w:r>
      </w:del>
      <w:ins w:id="931" w:author="Author">
        <w:r w:rsidR="00992795">
          <w:rPr>
            <w:rFonts w:cstheme="majorBidi"/>
            <w:sz w:val="24"/>
            <w:szCs w:val="24"/>
          </w:rPr>
          <w:t>architecture</w:t>
        </w:r>
      </w:ins>
      <w:r w:rsidR="000E6496">
        <w:rPr>
          <w:rFonts w:cstheme="majorBidi"/>
          <w:sz w:val="24"/>
          <w:szCs w:val="24"/>
        </w:rPr>
        <w:t>,</w:t>
      </w:r>
      <w:r w:rsidR="00BB76C2">
        <w:rPr>
          <w:rFonts w:cstheme="majorBidi"/>
          <w:sz w:val="24"/>
          <w:szCs w:val="24"/>
        </w:rPr>
        <w:t xml:space="preserve"> so </w:t>
      </w:r>
      <w:r w:rsidR="003B0323">
        <w:rPr>
          <w:rFonts w:cstheme="majorBidi"/>
          <w:sz w:val="24"/>
          <w:szCs w:val="24"/>
        </w:rPr>
        <w:t xml:space="preserve">even </w:t>
      </w:r>
      <w:r w:rsidR="000E6496" w:rsidRPr="000E6496">
        <w:rPr>
          <w:rFonts w:cstheme="majorBidi"/>
          <w:sz w:val="24"/>
          <w:szCs w:val="24"/>
        </w:rPr>
        <w:t xml:space="preserve">identical descriptions of </w:t>
      </w:r>
      <w:del w:id="932" w:author="Author">
        <w:r w:rsidR="000E6496" w:rsidRPr="000E6496" w:rsidDel="00992795">
          <w:rPr>
            <w:rFonts w:cstheme="majorBidi"/>
            <w:sz w:val="24"/>
            <w:szCs w:val="24"/>
          </w:rPr>
          <w:delText xml:space="preserve">architecture </w:delText>
        </w:r>
      </w:del>
      <w:ins w:id="933" w:author="Author">
        <w:r w:rsidR="00992795">
          <w:rPr>
            <w:rFonts w:cstheme="majorBidi"/>
            <w:sz w:val="24"/>
            <w:szCs w:val="24"/>
          </w:rPr>
          <w:t>buildings</w:t>
        </w:r>
        <w:r w:rsidR="00992795" w:rsidRPr="000E6496">
          <w:rPr>
            <w:rFonts w:cstheme="majorBidi"/>
            <w:sz w:val="24"/>
            <w:szCs w:val="24"/>
          </w:rPr>
          <w:t xml:space="preserve"> </w:t>
        </w:r>
      </w:ins>
      <w:r w:rsidR="000E6496" w:rsidRPr="000E6496">
        <w:rPr>
          <w:rFonts w:cstheme="majorBidi"/>
          <w:sz w:val="24"/>
          <w:szCs w:val="24"/>
        </w:rPr>
        <w:t xml:space="preserve">do not necessarily prove a direct connection between </w:t>
      </w:r>
      <w:proofErr w:type="spellStart"/>
      <w:r w:rsidR="000E6496" w:rsidRPr="000E6496">
        <w:rPr>
          <w:rFonts w:cstheme="majorBidi"/>
          <w:sz w:val="24"/>
          <w:szCs w:val="24"/>
        </w:rPr>
        <w:t>Qārā</w:t>
      </w:r>
      <w:proofErr w:type="spellEnd"/>
      <w:r w:rsidR="000E6496" w:rsidRPr="000E6496">
        <w:rPr>
          <w:rFonts w:cstheme="majorBidi"/>
          <w:sz w:val="24"/>
          <w:szCs w:val="24"/>
        </w:rPr>
        <w:t xml:space="preserve"> and </w:t>
      </w:r>
      <w:proofErr w:type="spellStart"/>
      <w:r w:rsidR="000E6496" w:rsidRPr="000E6496">
        <w:rPr>
          <w:rFonts w:cstheme="majorBidi"/>
          <w:sz w:val="24"/>
          <w:szCs w:val="24"/>
        </w:rPr>
        <w:t>Qara-Qota</w:t>
      </w:r>
      <w:proofErr w:type="spellEnd"/>
      <w:r w:rsidR="000E6496" w:rsidRPr="000E6496">
        <w:rPr>
          <w:rFonts w:cstheme="majorBidi"/>
          <w:sz w:val="24"/>
          <w:szCs w:val="24"/>
        </w:rPr>
        <w:t>.</w:t>
      </w:r>
    </w:p>
    <w:p w14:paraId="7E722161" w14:textId="060EC215" w:rsidR="00F33456" w:rsidRDefault="003B0323" w:rsidP="003C5E68">
      <w:pPr>
        <w:spacing w:line="480" w:lineRule="auto"/>
        <w:ind w:firstLine="420"/>
        <w:rPr>
          <w:rFonts w:cstheme="majorBidi"/>
          <w:sz w:val="24"/>
          <w:szCs w:val="24"/>
        </w:rPr>
      </w:pPr>
      <w:r>
        <w:rPr>
          <w:rFonts w:cstheme="majorBidi"/>
          <w:sz w:val="24"/>
          <w:szCs w:val="24"/>
        </w:rPr>
        <w:t>Nevertheless</w:t>
      </w:r>
      <w:r w:rsidR="00A97DC3">
        <w:rPr>
          <w:rFonts w:cstheme="majorBidi"/>
          <w:sz w:val="24"/>
          <w:szCs w:val="24"/>
        </w:rPr>
        <w:t xml:space="preserve">, </w:t>
      </w:r>
      <w:proofErr w:type="spellStart"/>
      <w:r w:rsidR="00F33456" w:rsidRPr="00912C46">
        <w:rPr>
          <w:rFonts w:cstheme="majorBidi"/>
          <w:sz w:val="24"/>
          <w:szCs w:val="24"/>
        </w:rPr>
        <w:t>Qārā</w:t>
      </w:r>
      <w:proofErr w:type="spellEnd"/>
      <w:r w:rsidR="00F33456">
        <w:rPr>
          <w:rFonts w:cstheme="majorBidi"/>
          <w:sz w:val="24"/>
          <w:szCs w:val="24"/>
        </w:rPr>
        <w:t xml:space="preserve"> </w:t>
      </w:r>
      <w:ins w:id="934" w:author="Author">
        <w:r w:rsidR="00992795">
          <w:rPr>
            <w:rFonts w:cstheme="majorBidi"/>
            <w:sz w:val="24"/>
            <w:szCs w:val="24"/>
          </w:rPr>
          <w:t>also</w:t>
        </w:r>
        <w:r w:rsidR="00992795" w:rsidRPr="00D715FE">
          <w:rPr>
            <w:rFonts w:cstheme="majorBidi"/>
            <w:sz w:val="24"/>
            <w:szCs w:val="24"/>
          </w:rPr>
          <w:t xml:space="preserve"> </w:t>
        </w:r>
      </w:ins>
      <w:r w:rsidR="00D715FE" w:rsidRPr="00D715FE">
        <w:rPr>
          <w:rFonts w:cstheme="majorBidi"/>
          <w:sz w:val="24"/>
          <w:szCs w:val="24"/>
        </w:rPr>
        <w:t>resembles</w:t>
      </w:r>
      <w:r w:rsidR="00F33456">
        <w:rPr>
          <w:rFonts w:cstheme="majorBidi"/>
          <w:sz w:val="24"/>
          <w:szCs w:val="24"/>
        </w:rPr>
        <w:t xml:space="preserve"> </w:t>
      </w:r>
      <w:proofErr w:type="spellStart"/>
      <w:r w:rsidR="00F33456">
        <w:rPr>
          <w:rFonts w:cstheme="majorBidi" w:hint="eastAsia"/>
          <w:sz w:val="24"/>
          <w:szCs w:val="24"/>
        </w:rPr>
        <w:t>Q</w:t>
      </w:r>
      <w:r w:rsidR="00F33456">
        <w:rPr>
          <w:rFonts w:cstheme="majorBidi"/>
          <w:sz w:val="24"/>
          <w:szCs w:val="24"/>
        </w:rPr>
        <w:t>ara-Qota</w:t>
      </w:r>
      <w:proofErr w:type="spellEnd"/>
      <w:r w:rsidR="00370E54">
        <w:rPr>
          <w:rFonts w:cstheme="majorBidi"/>
          <w:sz w:val="24"/>
          <w:szCs w:val="24"/>
        </w:rPr>
        <w:t xml:space="preserve"> </w:t>
      </w:r>
      <w:del w:id="935" w:author="Author">
        <w:r w:rsidR="00370E54" w:rsidDel="00992795">
          <w:rPr>
            <w:rFonts w:cstheme="majorBidi"/>
            <w:sz w:val="24"/>
            <w:szCs w:val="24"/>
          </w:rPr>
          <w:delText xml:space="preserve">also </w:delText>
        </w:r>
      </w:del>
      <w:r w:rsidR="00E4653E">
        <w:rPr>
          <w:rFonts w:cstheme="majorBidi"/>
          <w:sz w:val="24"/>
          <w:szCs w:val="24"/>
        </w:rPr>
        <w:t xml:space="preserve">in terms of </w:t>
      </w:r>
      <w:r w:rsidR="00370E54" w:rsidRPr="00E6424F">
        <w:rPr>
          <w:rFonts w:cstheme="majorBidi"/>
          <w:sz w:val="24"/>
          <w:szCs w:val="24"/>
        </w:rPr>
        <w:t>topograph</w:t>
      </w:r>
      <w:r w:rsidR="00E4653E">
        <w:rPr>
          <w:rFonts w:cstheme="majorBidi"/>
          <w:sz w:val="24"/>
          <w:szCs w:val="24"/>
        </w:rPr>
        <w:t>y and land use</w:t>
      </w:r>
      <w:r w:rsidR="00F33456">
        <w:rPr>
          <w:rFonts w:cstheme="majorBidi"/>
          <w:sz w:val="24"/>
          <w:szCs w:val="24"/>
        </w:rPr>
        <w:t xml:space="preserve">. </w:t>
      </w:r>
      <w:proofErr w:type="spellStart"/>
      <w:r w:rsidR="00B25331">
        <w:rPr>
          <w:rFonts w:cstheme="majorBidi" w:hint="eastAsia"/>
          <w:sz w:val="24"/>
          <w:szCs w:val="24"/>
        </w:rPr>
        <w:t>Q</w:t>
      </w:r>
      <w:r w:rsidR="00B25331">
        <w:rPr>
          <w:rFonts w:cstheme="majorBidi"/>
          <w:sz w:val="24"/>
          <w:szCs w:val="24"/>
        </w:rPr>
        <w:t>ara-Qota</w:t>
      </w:r>
      <w:proofErr w:type="spellEnd"/>
      <w:r w:rsidR="00B25331">
        <w:rPr>
          <w:rFonts w:cstheme="majorBidi"/>
          <w:sz w:val="24"/>
          <w:szCs w:val="24"/>
        </w:rPr>
        <w:t xml:space="preserve"> is </w:t>
      </w:r>
      <w:r w:rsidR="00D715FE" w:rsidRPr="00D715FE">
        <w:rPr>
          <w:rFonts w:cstheme="majorBidi"/>
          <w:sz w:val="24"/>
          <w:szCs w:val="24"/>
        </w:rPr>
        <w:t>situated</w:t>
      </w:r>
      <w:r w:rsidR="00B25331">
        <w:rPr>
          <w:rFonts w:cstheme="majorBidi"/>
          <w:sz w:val="24"/>
          <w:szCs w:val="24"/>
        </w:rPr>
        <w:t xml:space="preserve"> within t</w:t>
      </w:r>
      <w:r w:rsidR="00B25331" w:rsidRPr="00B25331">
        <w:rPr>
          <w:rFonts w:cstheme="majorBidi"/>
          <w:sz w:val="24"/>
          <w:szCs w:val="24"/>
        </w:rPr>
        <w:t xml:space="preserve">he </w:t>
      </w:r>
      <w:proofErr w:type="spellStart"/>
      <w:r w:rsidR="00B25331" w:rsidRPr="00B25331">
        <w:rPr>
          <w:rFonts w:cstheme="majorBidi"/>
          <w:sz w:val="24"/>
          <w:szCs w:val="24"/>
        </w:rPr>
        <w:t>Juyan</w:t>
      </w:r>
      <w:proofErr w:type="spellEnd"/>
      <w:r w:rsidR="00B25331" w:rsidRPr="00B25331">
        <w:rPr>
          <w:rFonts w:cstheme="majorBidi"/>
          <w:sz w:val="24"/>
          <w:szCs w:val="24"/>
        </w:rPr>
        <w:t xml:space="preserve"> Lake basin</w:t>
      </w:r>
      <w:r w:rsidR="00B25331">
        <w:rPr>
          <w:rFonts w:cstheme="majorBidi"/>
          <w:sz w:val="24"/>
          <w:szCs w:val="24"/>
        </w:rPr>
        <w:t xml:space="preserve">, </w:t>
      </w:r>
      <w:r w:rsidR="00D715FE" w:rsidRPr="00D715FE">
        <w:rPr>
          <w:rFonts w:cstheme="majorBidi"/>
          <w:sz w:val="24"/>
          <w:szCs w:val="24"/>
        </w:rPr>
        <w:t xml:space="preserve">surrounded by mountains, such as the Qilian Mountains to the south, which is the origin of </w:t>
      </w:r>
      <w:proofErr w:type="spellStart"/>
      <w:r w:rsidR="00D715FE" w:rsidRPr="00D715FE">
        <w:rPr>
          <w:rFonts w:cstheme="majorBidi"/>
          <w:sz w:val="24"/>
          <w:szCs w:val="24"/>
        </w:rPr>
        <w:t>Edzin</w:t>
      </w:r>
      <w:proofErr w:type="spellEnd"/>
      <w:r w:rsidR="00D715FE" w:rsidRPr="00D715FE">
        <w:rPr>
          <w:rFonts w:cstheme="majorBidi"/>
          <w:sz w:val="24"/>
          <w:szCs w:val="24"/>
        </w:rPr>
        <w:t xml:space="preserve"> Gol.</w:t>
      </w:r>
      <w:r w:rsidR="00C819B8">
        <w:rPr>
          <w:rStyle w:val="FootnoteReference"/>
          <w:rFonts w:cstheme="majorBidi"/>
          <w:sz w:val="24"/>
          <w:szCs w:val="24"/>
        </w:rPr>
        <w:footnoteReference w:id="63"/>
      </w:r>
      <w:r w:rsidR="00B110E6">
        <w:rPr>
          <w:rFonts w:cstheme="majorBidi"/>
          <w:sz w:val="24"/>
          <w:szCs w:val="24"/>
        </w:rPr>
        <w:t xml:space="preserve"> </w:t>
      </w:r>
      <w:r w:rsidR="00D715FE" w:rsidRPr="00D715FE">
        <w:rPr>
          <w:rFonts w:cstheme="majorBidi"/>
          <w:sz w:val="24"/>
          <w:szCs w:val="24"/>
        </w:rPr>
        <w:t xml:space="preserve">During the Yuan Dynasty, a large workforce was deployed in the region to dig canals, aiming to </w:t>
      </w:r>
      <w:r w:rsidR="00D715FE">
        <w:rPr>
          <w:rFonts w:cstheme="majorBidi"/>
          <w:sz w:val="24"/>
          <w:szCs w:val="24"/>
        </w:rPr>
        <w:t>utilize</w:t>
      </w:r>
      <w:r w:rsidR="00D715FE" w:rsidRPr="00D715FE">
        <w:rPr>
          <w:rFonts w:cstheme="majorBidi"/>
          <w:sz w:val="24"/>
          <w:szCs w:val="24"/>
        </w:rPr>
        <w:t xml:space="preserve"> local water resources and flat terrain for garrison farming.</w:t>
      </w:r>
      <w:r w:rsidR="002C1DD9">
        <w:rPr>
          <w:rStyle w:val="FootnoteReference"/>
          <w:rFonts w:cstheme="majorBidi"/>
          <w:sz w:val="24"/>
          <w:szCs w:val="24"/>
        </w:rPr>
        <w:footnoteReference w:id="64"/>
      </w:r>
      <w:r w:rsidR="00DF5808">
        <w:rPr>
          <w:rFonts w:cstheme="majorBidi"/>
          <w:sz w:val="24"/>
          <w:szCs w:val="24"/>
        </w:rPr>
        <w:t xml:space="preserve"> </w:t>
      </w:r>
      <w:del w:id="936" w:author="Author">
        <w:r w:rsidR="001C21DD" w:rsidDel="00992795">
          <w:rPr>
            <w:rFonts w:cstheme="majorBidi"/>
            <w:sz w:val="24"/>
            <w:szCs w:val="24"/>
          </w:rPr>
          <w:delText>Similarly</w:delText>
        </w:r>
      </w:del>
      <w:ins w:id="937" w:author="Author">
        <w:r w:rsidR="00305C9F">
          <w:rPr>
            <w:rFonts w:cstheme="majorBidi"/>
            <w:sz w:val="24"/>
            <w:szCs w:val="24"/>
          </w:rPr>
          <w:t>Correspondingly</w:t>
        </w:r>
      </w:ins>
      <w:r w:rsidR="00B110E6">
        <w:rPr>
          <w:rFonts w:cstheme="majorBidi"/>
          <w:sz w:val="24"/>
          <w:szCs w:val="24"/>
        </w:rPr>
        <w:t xml:space="preserve">, </w:t>
      </w:r>
      <w:r w:rsidR="001C21DD" w:rsidRPr="000D13AC">
        <w:rPr>
          <w:rFonts w:cstheme="majorBidi"/>
          <w:sz w:val="24"/>
          <w:szCs w:val="24"/>
        </w:rPr>
        <w:t>Ibn al-</w:t>
      </w:r>
      <w:proofErr w:type="spellStart"/>
      <w:r w:rsidR="001C21DD" w:rsidRPr="000D13AC">
        <w:rPr>
          <w:rFonts w:cstheme="majorBidi"/>
          <w:sz w:val="24"/>
          <w:szCs w:val="24"/>
        </w:rPr>
        <w:t>Ṣayqal</w:t>
      </w:r>
      <w:proofErr w:type="spellEnd"/>
      <w:r w:rsidR="001C21DD">
        <w:rPr>
          <w:rFonts w:cstheme="majorBidi"/>
          <w:sz w:val="24"/>
          <w:szCs w:val="24"/>
        </w:rPr>
        <w:t xml:space="preserve"> </w:t>
      </w:r>
      <w:del w:id="938" w:author="Author">
        <w:r w:rsidR="001C21DD" w:rsidDel="00992795">
          <w:rPr>
            <w:rFonts w:cstheme="majorBidi"/>
            <w:sz w:val="24"/>
            <w:szCs w:val="24"/>
          </w:rPr>
          <w:delText xml:space="preserve">said </w:delText>
        </w:r>
      </w:del>
      <w:ins w:id="939" w:author="Author">
        <w:r w:rsidR="00992795">
          <w:rPr>
            <w:rFonts w:cstheme="majorBidi"/>
            <w:sz w:val="24"/>
            <w:szCs w:val="24"/>
          </w:rPr>
          <w:t xml:space="preserve">writes </w:t>
        </w:r>
      </w:ins>
      <w:r w:rsidR="001C21DD">
        <w:rPr>
          <w:rFonts w:cstheme="majorBidi"/>
          <w:sz w:val="24"/>
          <w:szCs w:val="24"/>
        </w:rPr>
        <w:t>that</w:t>
      </w:r>
      <w:r w:rsidR="00370E54">
        <w:rPr>
          <w:rFonts w:cstheme="majorBidi"/>
          <w:sz w:val="24"/>
          <w:szCs w:val="24"/>
        </w:rPr>
        <w:t xml:space="preserve"> in </w:t>
      </w:r>
      <w:proofErr w:type="spellStart"/>
      <w:r w:rsidR="00370E54" w:rsidRPr="00912C46">
        <w:rPr>
          <w:rFonts w:cstheme="majorBidi"/>
          <w:sz w:val="24"/>
          <w:szCs w:val="24"/>
        </w:rPr>
        <w:t>Qārā</w:t>
      </w:r>
      <w:proofErr w:type="spellEnd"/>
      <w:r w:rsidR="00370E54">
        <w:rPr>
          <w:rFonts w:cstheme="majorBidi"/>
          <w:sz w:val="24"/>
          <w:szCs w:val="24"/>
        </w:rPr>
        <w:t>,</w:t>
      </w:r>
      <w:r w:rsidR="004728E2">
        <w:rPr>
          <w:rFonts w:cstheme="majorBidi"/>
          <w:sz w:val="24"/>
          <w:szCs w:val="24"/>
        </w:rPr>
        <w:t xml:space="preserve"> the large river irrigated not only the gardens but also</w:t>
      </w:r>
      <w:r w:rsidR="00382B28">
        <w:rPr>
          <w:rFonts w:cstheme="majorBidi"/>
          <w:sz w:val="24"/>
          <w:szCs w:val="24"/>
        </w:rPr>
        <w:t xml:space="preserve"> </w:t>
      </w:r>
      <w:del w:id="940" w:author="Author">
        <w:r w:rsidR="00A3377D" w:rsidDel="00305C9F">
          <w:rPr>
            <w:rFonts w:cstheme="majorBidi"/>
            <w:sz w:val="24"/>
            <w:szCs w:val="24"/>
          </w:rPr>
          <w:delText xml:space="preserve">sown </w:delText>
        </w:r>
      </w:del>
      <w:ins w:id="941" w:author="Author">
        <w:r w:rsidR="00305C9F">
          <w:rPr>
            <w:rFonts w:cstheme="majorBidi"/>
            <w:sz w:val="24"/>
            <w:szCs w:val="24"/>
          </w:rPr>
          <w:t xml:space="preserve">the crop </w:t>
        </w:r>
      </w:ins>
      <w:r w:rsidR="00A3377D">
        <w:rPr>
          <w:rFonts w:cstheme="majorBidi"/>
          <w:sz w:val="24"/>
          <w:szCs w:val="24"/>
        </w:rPr>
        <w:t xml:space="preserve">fields </w:t>
      </w:r>
      <w:del w:id="942" w:author="Author">
        <w:r w:rsidR="00A3377D" w:rsidDel="00305C9F">
          <w:rPr>
            <w:rFonts w:cstheme="majorBidi"/>
            <w:sz w:val="24"/>
            <w:szCs w:val="24"/>
          </w:rPr>
          <w:delText xml:space="preserve">of </w:delText>
        </w:r>
        <w:r w:rsidR="004728E2" w:rsidDel="00305C9F">
          <w:rPr>
            <w:rFonts w:cstheme="majorBidi"/>
            <w:sz w:val="24"/>
            <w:szCs w:val="24"/>
          </w:rPr>
          <w:delText>crops</w:delText>
        </w:r>
        <w:r w:rsidR="003C26F7" w:rsidDel="00305C9F">
          <w:rPr>
            <w:rFonts w:cstheme="majorBidi"/>
            <w:sz w:val="24"/>
            <w:szCs w:val="24"/>
          </w:rPr>
          <w:delText xml:space="preserve"> </w:delText>
        </w:r>
      </w:del>
      <w:r w:rsidR="003C26F7">
        <w:rPr>
          <w:rFonts w:cstheme="majorBidi"/>
          <w:sz w:val="24"/>
          <w:szCs w:val="24"/>
        </w:rPr>
        <w:t>(</w:t>
      </w:r>
      <w:r w:rsidR="003C26F7" w:rsidRPr="003C26F7">
        <w:rPr>
          <w:rFonts w:cstheme="majorBidi"/>
          <w:i/>
          <w:iCs/>
          <w:sz w:val="24"/>
          <w:szCs w:val="24"/>
        </w:rPr>
        <w:t>al-</w:t>
      </w:r>
      <w:proofErr w:type="spellStart"/>
      <w:r w:rsidR="003C26F7" w:rsidRPr="003C26F7">
        <w:rPr>
          <w:rFonts w:cstheme="majorBidi"/>
          <w:i/>
          <w:iCs/>
          <w:sz w:val="24"/>
          <w:szCs w:val="24"/>
        </w:rPr>
        <w:t>muzdaraʿāt</w:t>
      </w:r>
      <w:proofErr w:type="spellEnd"/>
      <w:r w:rsidR="003C26F7" w:rsidRPr="003C26F7">
        <w:rPr>
          <w:rFonts w:cstheme="majorBidi"/>
          <w:i/>
          <w:iCs/>
          <w:sz w:val="24"/>
          <w:szCs w:val="24"/>
        </w:rPr>
        <w:t xml:space="preserve"> </w:t>
      </w:r>
      <w:proofErr w:type="spellStart"/>
      <w:r w:rsidR="003C26F7" w:rsidRPr="003C26F7">
        <w:rPr>
          <w:rFonts w:cstheme="majorBidi"/>
          <w:i/>
          <w:iCs/>
          <w:sz w:val="24"/>
          <w:szCs w:val="24"/>
        </w:rPr>
        <w:t>min</w:t>
      </w:r>
      <w:proofErr w:type="spellEnd"/>
      <w:r w:rsidR="003C26F7" w:rsidRPr="003C26F7">
        <w:rPr>
          <w:rFonts w:cstheme="majorBidi"/>
          <w:i/>
          <w:iCs/>
          <w:sz w:val="24"/>
          <w:szCs w:val="24"/>
        </w:rPr>
        <w:t xml:space="preserve"> al-</w:t>
      </w:r>
      <w:proofErr w:type="spellStart"/>
      <w:r w:rsidR="003C26F7" w:rsidRPr="003C26F7">
        <w:rPr>
          <w:rFonts w:cstheme="majorBidi"/>
          <w:i/>
          <w:iCs/>
          <w:sz w:val="24"/>
          <w:szCs w:val="24"/>
        </w:rPr>
        <w:t>ḥubūb</w:t>
      </w:r>
      <w:proofErr w:type="spellEnd"/>
      <w:r w:rsidR="003C26F7">
        <w:rPr>
          <w:rFonts w:cstheme="majorBidi"/>
          <w:sz w:val="24"/>
          <w:szCs w:val="24"/>
        </w:rPr>
        <w:t>)</w:t>
      </w:r>
      <w:r w:rsidR="001C5A1D">
        <w:rPr>
          <w:rFonts w:cstheme="majorBidi"/>
          <w:sz w:val="24"/>
          <w:szCs w:val="24"/>
        </w:rPr>
        <w:t xml:space="preserve">. </w:t>
      </w:r>
      <w:r w:rsidR="00DF5808">
        <w:rPr>
          <w:rFonts w:cstheme="majorBidi"/>
          <w:sz w:val="24"/>
          <w:szCs w:val="24"/>
        </w:rPr>
        <w:t>Furthermore</w:t>
      </w:r>
      <w:r w:rsidR="001C5A1D">
        <w:rPr>
          <w:rFonts w:cstheme="majorBidi"/>
          <w:sz w:val="24"/>
          <w:szCs w:val="24"/>
        </w:rPr>
        <w:t>, it seems that the river did not</w:t>
      </w:r>
      <w:r w:rsidR="00BE0E82" w:rsidRPr="00BE0E82">
        <w:rPr>
          <w:rFonts w:cstheme="majorBidi"/>
          <w:sz w:val="24"/>
          <w:szCs w:val="24"/>
        </w:rPr>
        <w:t xml:space="preserve"> </w:t>
      </w:r>
      <w:r w:rsidR="00BE0E82">
        <w:rPr>
          <w:rFonts w:cstheme="majorBidi"/>
          <w:sz w:val="24"/>
          <w:szCs w:val="24"/>
        </w:rPr>
        <w:t>directly</w:t>
      </w:r>
      <w:r w:rsidR="001C5A1D">
        <w:rPr>
          <w:rFonts w:cstheme="majorBidi"/>
          <w:sz w:val="24"/>
          <w:szCs w:val="24"/>
        </w:rPr>
        <w:t xml:space="preserve"> irrigate the gardens and fields. Instead,</w:t>
      </w:r>
      <w:r w:rsidR="00815DDF" w:rsidRPr="00815DDF">
        <w:rPr>
          <w:rFonts w:cstheme="majorBidi"/>
          <w:sz w:val="24"/>
          <w:szCs w:val="24"/>
        </w:rPr>
        <w:t xml:space="preserve"> </w:t>
      </w:r>
      <w:ins w:id="943" w:author="Author">
        <w:r w:rsidR="00305C9F">
          <w:rPr>
            <w:rFonts w:cstheme="majorBidi"/>
            <w:sz w:val="24"/>
            <w:szCs w:val="24"/>
          </w:rPr>
          <w:t>there was another</w:t>
        </w:r>
        <w:r w:rsidR="00305C9F" w:rsidRPr="00F33456">
          <w:rPr>
            <w:rFonts w:cstheme="majorBidi"/>
            <w:sz w:val="24"/>
            <w:szCs w:val="24"/>
          </w:rPr>
          <w:t xml:space="preserve"> </w:t>
        </w:r>
        <w:r w:rsidR="00305C9F">
          <w:rPr>
            <w:rFonts w:cstheme="majorBidi"/>
            <w:sz w:val="24"/>
            <w:szCs w:val="24"/>
          </w:rPr>
          <w:t xml:space="preserve">irrigation </w:t>
        </w:r>
        <w:r w:rsidR="00305C9F" w:rsidRPr="00F33456">
          <w:rPr>
            <w:rFonts w:cstheme="majorBidi"/>
            <w:sz w:val="24"/>
            <w:szCs w:val="24"/>
          </w:rPr>
          <w:t>river</w:t>
        </w:r>
        <w:r w:rsidR="00305C9F">
          <w:rPr>
            <w:rFonts w:cstheme="majorBidi"/>
            <w:sz w:val="24"/>
            <w:szCs w:val="24"/>
          </w:rPr>
          <w:t xml:space="preserve"> </w:t>
        </w:r>
      </w:ins>
      <w:r w:rsidR="00815DDF">
        <w:rPr>
          <w:rFonts w:cstheme="majorBidi"/>
          <w:sz w:val="24"/>
          <w:szCs w:val="24"/>
        </w:rPr>
        <w:t>formed by a</w:t>
      </w:r>
      <w:r w:rsidR="00815DDF">
        <w:rPr>
          <w:rFonts w:cstheme="majorBidi" w:hint="eastAsia"/>
          <w:sz w:val="24"/>
          <w:szCs w:val="24"/>
        </w:rPr>
        <w:t xml:space="preserve"> </w:t>
      </w:r>
      <w:r w:rsidR="00815DDF" w:rsidRPr="001C5A1D">
        <w:rPr>
          <w:rFonts w:cstheme="majorBidi"/>
          <w:sz w:val="24"/>
          <w:szCs w:val="24"/>
        </w:rPr>
        <w:t>stone-lined ditch</w:t>
      </w:r>
      <w:r w:rsidR="00815DDF">
        <w:rPr>
          <w:rFonts w:cstheme="majorBidi"/>
          <w:sz w:val="24"/>
          <w:szCs w:val="24"/>
        </w:rPr>
        <w:t xml:space="preserve"> (</w:t>
      </w:r>
      <w:r w:rsidR="00815DDF" w:rsidRPr="00815DDF">
        <w:rPr>
          <w:rFonts w:cstheme="majorBidi"/>
          <w:i/>
          <w:iCs/>
          <w:sz w:val="24"/>
          <w:szCs w:val="24"/>
        </w:rPr>
        <w:t>al-</w:t>
      </w:r>
      <w:proofErr w:type="spellStart"/>
      <w:r w:rsidR="00815DDF" w:rsidRPr="00815DDF">
        <w:rPr>
          <w:rFonts w:cstheme="majorBidi"/>
          <w:i/>
          <w:iCs/>
          <w:sz w:val="24"/>
          <w:szCs w:val="24"/>
        </w:rPr>
        <w:t>ṣuffa</w:t>
      </w:r>
      <w:proofErr w:type="spellEnd"/>
      <w:r w:rsidR="00815DDF">
        <w:rPr>
          <w:rFonts w:cstheme="majorBidi"/>
          <w:sz w:val="24"/>
          <w:szCs w:val="24"/>
        </w:rPr>
        <w:t>)</w:t>
      </w:r>
      <w:ins w:id="944" w:author="Author">
        <w:r w:rsidR="00305C9F">
          <w:rPr>
            <w:rFonts w:cstheme="majorBidi"/>
            <w:sz w:val="24"/>
            <w:szCs w:val="24"/>
          </w:rPr>
          <w:t>, which ran</w:t>
        </w:r>
      </w:ins>
      <w:r w:rsidR="00815DDF">
        <w:rPr>
          <w:rFonts w:cstheme="majorBidi"/>
          <w:sz w:val="24"/>
          <w:szCs w:val="24"/>
        </w:rPr>
        <w:t xml:space="preserve"> parallel to the large river (</w:t>
      </w:r>
      <w:r w:rsidR="00815DDF" w:rsidRPr="00815DDF">
        <w:rPr>
          <w:rFonts w:cstheme="majorBidi"/>
          <w:i/>
          <w:iCs/>
          <w:sz w:val="24"/>
          <w:szCs w:val="24"/>
        </w:rPr>
        <w:t>al-</w:t>
      </w:r>
      <w:proofErr w:type="spellStart"/>
      <w:r w:rsidR="00815DDF" w:rsidRPr="00815DDF">
        <w:rPr>
          <w:rFonts w:cstheme="majorBidi"/>
          <w:i/>
          <w:iCs/>
          <w:sz w:val="24"/>
          <w:szCs w:val="24"/>
        </w:rPr>
        <w:t>ṣaff</w:t>
      </w:r>
      <w:proofErr w:type="spellEnd"/>
      <w:r w:rsidR="00815DDF" w:rsidRPr="00815DDF">
        <w:rPr>
          <w:rFonts w:cstheme="majorBidi"/>
          <w:i/>
          <w:iCs/>
          <w:sz w:val="24"/>
          <w:szCs w:val="24"/>
        </w:rPr>
        <w:t xml:space="preserve"> al-</w:t>
      </w:r>
      <w:proofErr w:type="spellStart"/>
      <w:r w:rsidR="00815DDF" w:rsidRPr="00815DDF">
        <w:rPr>
          <w:rFonts w:cstheme="majorBidi"/>
          <w:i/>
          <w:iCs/>
          <w:sz w:val="24"/>
          <w:szCs w:val="24"/>
        </w:rPr>
        <w:t>muqābil</w:t>
      </w:r>
      <w:proofErr w:type="spellEnd"/>
      <w:r w:rsidR="00815DDF" w:rsidRPr="00815DDF">
        <w:rPr>
          <w:rFonts w:cstheme="majorBidi"/>
          <w:i/>
          <w:iCs/>
          <w:sz w:val="24"/>
          <w:szCs w:val="24"/>
        </w:rPr>
        <w:t xml:space="preserve"> </w:t>
      </w:r>
      <w:proofErr w:type="spellStart"/>
      <w:r w:rsidR="00815DDF" w:rsidRPr="00815DDF">
        <w:rPr>
          <w:rFonts w:cstheme="majorBidi"/>
          <w:i/>
          <w:iCs/>
          <w:sz w:val="24"/>
          <w:szCs w:val="24"/>
        </w:rPr>
        <w:t>lihā</w:t>
      </w:r>
      <w:proofErr w:type="spellEnd"/>
      <w:r w:rsidR="00815DDF">
        <w:rPr>
          <w:rFonts w:cstheme="majorBidi"/>
          <w:sz w:val="24"/>
          <w:szCs w:val="24"/>
        </w:rPr>
        <w:t>)</w:t>
      </w:r>
      <w:del w:id="945" w:author="Author">
        <w:r w:rsidR="00815DDF" w:rsidDel="00305C9F">
          <w:rPr>
            <w:rFonts w:cstheme="majorBidi"/>
            <w:sz w:val="24"/>
            <w:szCs w:val="24"/>
          </w:rPr>
          <w:delText>,</w:delText>
        </w:r>
      </w:del>
      <w:r w:rsidR="004728E2">
        <w:rPr>
          <w:rFonts w:cstheme="majorBidi" w:hint="eastAsia"/>
          <w:sz w:val="24"/>
          <w:szCs w:val="24"/>
        </w:rPr>
        <w:t xml:space="preserve"> </w:t>
      </w:r>
      <w:del w:id="946" w:author="Author">
        <w:r w:rsidR="001C21DD" w:rsidDel="00305C9F">
          <w:rPr>
            <w:rFonts w:cstheme="majorBidi"/>
            <w:sz w:val="24"/>
            <w:szCs w:val="24"/>
          </w:rPr>
          <w:delText>another</w:delText>
        </w:r>
        <w:r w:rsidR="001C21DD" w:rsidRPr="00F33456" w:rsidDel="00305C9F">
          <w:rPr>
            <w:rFonts w:cstheme="majorBidi"/>
            <w:sz w:val="24"/>
            <w:szCs w:val="24"/>
          </w:rPr>
          <w:delText xml:space="preserve"> river</w:delText>
        </w:r>
        <w:r w:rsidR="00815DDF" w:rsidRPr="00815DDF" w:rsidDel="00305C9F">
          <w:rPr>
            <w:rFonts w:cstheme="majorBidi"/>
            <w:sz w:val="24"/>
            <w:szCs w:val="24"/>
          </w:rPr>
          <w:delText xml:space="preserve"> </w:delText>
        </w:r>
        <w:r w:rsidR="00815DDF" w:rsidDel="00305C9F">
          <w:rPr>
            <w:rFonts w:cstheme="majorBidi"/>
            <w:sz w:val="24"/>
            <w:szCs w:val="24"/>
          </w:rPr>
          <w:delText>for irrigation</w:delText>
        </w:r>
        <w:r w:rsidR="001C5A1D" w:rsidDel="00305C9F">
          <w:rPr>
            <w:rFonts w:cstheme="majorBidi"/>
            <w:sz w:val="24"/>
            <w:szCs w:val="24"/>
          </w:rPr>
          <w:delText xml:space="preserve"> </w:delText>
        </w:r>
      </w:del>
      <w:r w:rsidR="00815DDF">
        <w:rPr>
          <w:rFonts w:cstheme="majorBidi"/>
          <w:sz w:val="24"/>
          <w:szCs w:val="24"/>
        </w:rPr>
        <w:t>behind the gardens</w:t>
      </w:r>
      <w:ins w:id="947" w:author="Author">
        <w:r w:rsidR="00305C9F">
          <w:rPr>
            <w:rFonts w:cstheme="majorBidi"/>
            <w:sz w:val="24"/>
            <w:szCs w:val="24"/>
          </w:rPr>
          <w:t xml:space="preserve"> and</w:t>
        </w:r>
      </w:ins>
      <w:r w:rsidR="00815DDF">
        <w:rPr>
          <w:rFonts w:cstheme="majorBidi"/>
          <w:sz w:val="24"/>
          <w:szCs w:val="24"/>
        </w:rPr>
        <w:t xml:space="preserve"> </w:t>
      </w:r>
      <w:r w:rsidR="00815DDF">
        <w:rPr>
          <w:rFonts w:cstheme="majorBidi" w:hint="eastAsia"/>
          <w:sz w:val="24"/>
          <w:szCs w:val="24"/>
        </w:rPr>
        <w:t>flushed</w:t>
      </w:r>
      <w:r w:rsidR="00815DDF">
        <w:rPr>
          <w:rFonts w:cstheme="majorBidi"/>
          <w:sz w:val="24"/>
          <w:szCs w:val="24"/>
        </w:rPr>
        <w:t xml:space="preserve"> </w:t>
      </w:r>
      <w:del w:id="948" w:author="Author">
        <w:r w:rsidR="00815DDF" w:rsidDel="00305C9F">
          <w:rPr>
            <w:rFonts w:cstheme="majorBidi"/>
            <w:sz w:val="24"/>
            <w:szCs w:val="24"/>
          </w:rPr>
          <w:delText xml:space="preserve">filth </w:delText>
        </w:r>
      </w:del>
      <w:ins w:id="949" w:author="Author">
        <w:r w:rsidR="00305C9F">
          <w:rPr>
            <w:rFonts w:cstheme="majorBidi"/>
            <w:sz w:val="24"/>
            <w:szCs w:val="24"/>
          </w:rPr>
          <w:t xml:space="preserve">sewage </w:t>
        </w:r>
      </w:ins>
      <w:r w:rsidR="00815DDF">
        <w:rPr>
          <w:rFonts w:cstheme="majorBidi"/>
          <w:sz w:val="24"/>
          <w:szCs w:val="24"/>
        </w:rPr>
        <w:t xml:space="preserve">out to </w:t>
      </w:r>
      <w:r w:rsidR="001C5A1D">
        <w:rPr>
          <w:rFonts w:cstheme="majorBidi"/>
          <w:sz w:val="24"/>
          <w:szCs w:val="24"/>
        </w:rPr>
        <w:t xml:space="preserve">the </w:t>
      </w:r>
      <w:r w:rsidR="001C21DD" w:rsidRPr="00F33456">
        <w:rPr>
          <w:rFonts w:cstheme="majorBidi"/>
          <w:sz w:val="24"/>
          <w:szCs w:val="24"/>
        </w:rPr>
        <w:t xml:space="preserve">crops </w:t>
      </w:r>
      <w:del w:id="950" w:author="Author">
        <w:r w:rsidR="001C21DD" w:rsidRPr="00F33456" w:rsidDel="00305C9F">
          <w:rPr>
            <w:rFonts w:cstheme="majorBidi"/>
            <w:sz w:val="24"/>
            <w:szCs w:val="24"/>
          </w:rPr>
          <w:delText xml:space="preserve">up </w:delText>
        </w:r>
      </w:del>
      <w:ins w:id="951" w:author="Author">
        <w:r w:rsidR="00305C9F">
          <w:rPr>
            <w:rFonts w:cstheme="majorBidi"/>
            <w:sz w:val="24"/>
            <w:szCs w:val="24"/>
          </w:rPr>
          <w:t xml:space="preserve">until it reached </w:t>
        </w:r>
      </w:ins>
      <w:del w:id="952" w:author="Author">
        <w:r w:rsidR="001C21DD" w:rsidRPr="00F33456" w:rsidDel="00305C9F">
          <w:rPr>
            <w:rFonts w:cstheme="majorBidi"/>
            <w:sz w:val="24"/>
            <w:szCs w:val="24"/>
          </w:rPr>
          <w:delText xml:space="preserve">to </w:delText>
        </w:r>
        <w:r w:rsidR="008A2331" w:rsidDel="00305C9F">
          <w:rPr>
            <w:rFonts w:cstheme="majorBidi"/>
            <w:sz w:val="24"/>
            <w:szCs w:val="24"/>
          </w:rPr>
          <w:delText>a</w:delText>
        </w:r>
        <w:r w:rsidR="001C21DD" w:rsidRPr="00F33456" w:rsidDel="00305C9F">
          <w:rPr>
            <w:rFonts w:cstheme="majorBidi"/>
            <w:sz w:val="24"/>
            <w:szCs w:val="24"/>
          </w:rPr>
          <w:delText xml:space="preserve"> </w:delText>
        </w:r>
      </w:del>
      <w:ins w:id="953" w:author="Author">
        <w:r w:rsidR="00305C9F">
          <w:rPr>
            <w:rFonts w:cstheme="majorBidi"/>
            <w:sz w:val="24"/>
            <w:szCs w:val="24"/>
          </w:rPr>
          <w:t>the</w:t>
        </w:r>
        <w:r w:rsidR="00305C9F" w:rsidRPr="00F33456">
          <w:rPr>
            <w:rFonts w:cstheme="majorBidi"/>
            <w:sz w:val="24"/>
            <w:szCs w:val="24"/>
          </w:rPr>
          <w:t xml:space="preserve"> </w:t>
        </w:r>
      </w:ins>
      <w:r w:rsidR="001C21DD" w:rsidRPr="00F33456">
        <w:rPr>
          <w:rFonts w:cstheme="majorBidi"/>
          <w:sz w:val="24"/>
          <w:szCs w:val="24"/>
        </w:rPr>
        <w:t>mountain</w:t>
      </w:r>
      <w:ins w:id="954" w:author="Author">
        <w:r w:rsidR="00305C9F">
          <w:rPr>
            <w:rFonts w:cstheme="majorBidi"/>
            <w:sz w:val="24"/>
            <w:szCs w:val="24"/>
          </w:rPr>
          <w:t xml:space="preserve"> slope. The top of the mountain ridge in</w:t>
        </w:r>
      </w:ins>
      <w:del w:id="955" w:author="Author">
        <w:r w:rsidR="001C21DD" w:rsidRPr="00F33456" w:rsidDel="00305C9F">
          <w:rPr>
            <w:rFonts w:cstheme="majorBidi"/>
            <w:sz w:val="24"/>
            <w:szCs w:val="24"/>
          </w:rPr>
          <w:delText xml:space="preserve">, and there was </w:delText>
        </w:r>
        <w:r w:rsidR="001C21DD" w:rsidRPr="00F33456" w:rsidDel="00305C9F">
          <w:rPr>
            <w:rFonts w:cstheme="majorBidi" w:hint="eastAsia"/>
            <w:sz w:val="24"/>
            <w:szCs w:val="24"/>
          </w:rPr>
          <w:delText>a</w:delText>
        </w:r>
        <w:r w:rsidR="001C21DD" w:rsidRPr="00F33456" w:rsidDel="00305C9F">
          <w:rPr>
            <w:rFonts w:cstheme="majorBidi"/>
            <w:sz w:val="24"/>
            <w:szCs w:val="24"/>
          </w:rPr>
          <w:delText xml:space="preserve"> wall at the top of the mountains</w:delText>
        </w:r>
        <w:r w:rsidR="008A2331" w:rsidDel="00305C9F">
          <w:rPr>
            <w:rFonts w:cstheme="majorBidi"/>
            <w:sz w:val="24"/>
            <w:szCs w:val="24"/>
          </w:rPr>
          <w:delText xml:space="preserve"> </w:delText>
        </w:r>
        <w:r w:rsidR="008A2331" w:rsidRPr="008A2331" w:rsidDel="00305C9F">
          <w:rPr>
            <w:rFonts w:cstheme="majorBidi"/>
            <w:sz w:val="24"/>
            <w:szCs w:val="24"/>
          </w:rPr>
          <w:delText>in</w:delText>
        </w:r>
      </w:del>
      <w:r w:rsidR="008A2331" w:rsidRPr="008A2331">
        <w:rPr>
          <w:rFonts w:cstheme="majorBidi"/>
          <w:sz w:val="24"/>
          <w:szCs w:val="24"/>
        </w:rPr>
        <w:t xml:space="preserve"> </w:t>
      </w:r>
      <w:proofErr w:type="spellStart"/>
      <w:r w:rsidR="008A2331" w:rsidRPr="008A2331">
        <w:rPr>
          <w:rFonts w:cstheme="majorBidi"/>
          <w:sz w:val="24"/>
          <w:szCs w:val="24"/>
        </w:rPr>
        <w:t>Qārā</w:t>
      </w:r>
      <w:proofErr w:type="spellEnd"/>
      <w:r w:rsidR="001C21DD" w:rsidRPr="00F33456">
        <w:rPr>
          <w:rFonts w:cstheme="majorBidi"/>
          <w:sz w:val="24"/>
          <w:szCs w:val="24"/>
        </w:rPr>
        <w:t xml:space="preserve"> </w:t>
      </w:r>
      <w:ins w:id="956" w:author="Author">
        <w:r w:rsidR="00305C9F">
          <w:rPr>
            <w:rFonts w:cstheme="majorBidi"/>
            <w:sz w:val="24"/>
            <w:szCs w:val="24"/>
          </w:rPr>
          <w:t xml:space="preserve">appears to have been lined with a wall </w:t>
        </w:r>
      </w:ins>
      <w:r w:rsidR="001C21DD" w:rsidRPr="00F33456">
        <w:rPr>
          <w:rFonts w:cstheme="majorBidi"/>
          <w:sz w:val="24"/>
          <w:szCs w:val="24"/>
        </w:rPr>
        <w:t>(</w:t>
      </w:r>
      <w:proofErr w:type="spellStart"/>
      <w:r w:rsidR="007C3128" w:rsidRPr="007C3128">
        <w:rPr>
          <w:rFonts w:cstheme="majorBidi"/>
          <w:i/>
          <w:iCs/>
          <w:sz w:val="24"/>
          <w:szCs w:val="24"/>
        </w:rPr>
        <w:t>wa-yajurru</w:t>
      </w:r>
      <w:proofErr w:type="spellEnd"/>
      <w:r w:rsidR="007C3128" w:rsidRPr="007C3128">
        <w:rPr>
          <w:rFonts w:cstheme="majorBidi"/>
          <w:i/>
          <w:iCs/>
          <w:sz w:val="24"/>
          <w:szCs w:val="24"/>
        </w:rPr>
        <w:t xml:space="preserve"> al-</w:t>
      </w:r>
      <w:proofErr w:type="spellStart"/>
      <w:r w:rsidR="007C3128" w:rsidRPr="007C3128">
        <w:rPr>
          <w:rFonts w:cstheme="majorBidi"/>
          <w:i/>
          <w:iCs/>
          <w:sz w:val="24"/>
          <w:szCs w:val="24"/>
        </w:rPr>
        <w:t>awsākh</w:t>
      </w:r>
      <w:proofErr w:type="spellEnd"/>
      <w:r w:rsidR="007C3128" w:rsidRPr="007C3128">
        <w:rPr>
          <w:rFonts w:cstheme="majorBidi"/>
          <w:i/>
          <w:iCs/>
          <w:sz w:val="24"/>
          <w:szCs w:val="24"/>
        </w:rPr>
        <w:t xml:space="preserve"> </w:t>
      </w:r>
      <w:proofErr w:type="spellStart"/>
      <w:r w:rsidR="007C3128" w:rsidRPr="007C3128">
        <w:rPr>
          <w:rFonts w:cstheme="majorBidi"/>
          <w:i/>
          <w:iCs/>
          <w:sz w:val="24"/>
          <w:szCs w:val="24"/>
        </w:rPr>
        <w:t>wa-yasqī</w:t>
      </w:r>
      <w:proofErr w:type="spellEnd"/>
      <w:r w:rsidR="007C3128" w:rsidRPr="007C3128">
        <w:rPr>
          <w:rFonts w:cstheme="majorBidi"/>
          <w:i/>
          <w:iCs/>
          <w:sz w:val="24"/>
          <w:szCs w:val="24"/>
        </w:rPr>
        <w:t xml:space="preserve"> al-</w:t>
      </w:r>
      <w:proofErr w:type="spellStart"/>
      <w:r w:rsidR="007C3128" w:rsidRPr="007C3128">
        <w:rPr>
          <w:rFonts w:cstheme="majorBidi"/>
          <w:i/>
          <w:iCs/>
          <w:sz w:val="24"/>
          <w:szCs w:val="24"/>
        </w:rPr>
        <w:t>muzda</w:t>
      </w:r>
      <w:proofErr w:type="spellEnd"/>
      <w:r w:rsidR="007C3128" w:rsidRPr="007C3128">
        <w:rPr>
          <w:rFonts w:cstheme="majorBidi"/>
          <w:i/>
          <w:iCs/>
          <w:sz w:val="24"/>
          <w:szCs w:val="24"/>
        </w:rPr>
        <w:t>[</w:t>
      </w:r>
      <w:proofErr w:type="spellStart"/>
      <w:r w:rsidR="007C3128" w:rsidRPr="007C3128">
        <w:rPr>
          <w:rFonts w:cstheme="majorBidi"/>
          <w:i/>
          <w:iCs/>
          <w:sz w:val="24"/>
          <w:szCs w:val="24"/>
        </w:rPr>
        <w:t>ra</w:t>
      </w:r>
      <w:proofErr w:type="spellEnd"/>
      <w:r w:rsidR="007C3128" w:rsidRPr="007C3128">
        <w:rPr>
          <w:rFonts w:cstheme="majorBidi"/>
          <w:i/>
          <w:iCs/>
          <w:sz w:val="24"/>
          <w:szCs w:val="24"/>
        </w:rPr>
        <w:t>]</w:t>
      </w:r>
      <w:proofErr w:type="spellStart"/>
      <w:r w:rsidR="007C3128" w:rsidRPr="007C3128">
        <w:rPr>
          <w:rFonts w:cstheme="majorBidi"/>
          <w:i/>
          <w:iCs/>
          <w:sz w:val="24"/>
          <w:szCs w:val="24"/>
        </w:rPr>
        <w:t>ʿāt</w:t>
      </w:r>
      <w:proofErr w:type="spellEnd"/>
      <w:r w:rsidR="007C3128" w:rsidRPr="007C3128">
        <w:rPr>
          <w:rFonts w:cstheme="majorBidi"/>
          <w:i/>
          <w:iCs/>
          <w:sz w:val="24"/>
          <w:szCs w:val="24"/>
        </w:rPr>
        <w:t xml:space="preserve"> </w:t>
      </w:r>
      <w:proofErr w:type="spellStart"/>
      <w:r w:rsidR="007C3128" w:rsidRPr="007C3128">
        <w:rPr>
          <w:rFonts w:cstheme="majorBidi"/>
          <w:i/>
          <w:iCs/>
          <w:sz w:val="24"/>
          <w:szCs w:val="24"/>
        </w:rPr>
        <w:lastRenderedPageBreak/>
        <w:t>hākadhā</w:t>
      </w:r>
      <w:proofErr w:type="spellEnd"/>
      <w:r w:rsidR="007C3128" w:rsidRPr="007C3128">
        <w:rPr>
          <w:rFonts w:cstheme="majorBidi"/>
          <w:i/>
          <w:iCs/>
          <w:sz w:val="24"/>
          <w:szCs w:val="24"/>
        </w:rPr>
        <w:t xml:space="preserve"> </w:t>
      </w:r>
      <w:proofErr w:type="spellStart"/>
      <w:r w:rsidR="007C3128" w:rsidRPr="007C3128">
        <w:rPr>
          <w:rFonts w:cstheme="majorBidi"/>
          <w:i/>
          <w:iCs/>
          <w:sz w:val="24"/>
          <w:szCs w:val="24"/>
        </w:rPr>
        <w:t>ilā</w:t>
      </w:r>
      <w:proofErr w:type="spellEnd"/>
      <w:r w:rsidR="007C3128" w:rsidRPr="007C3128">
        <w:rPr>
          <w:rFonts w:cstheme="majorBidi"/>
          <w:i/>
          <w:iCs/>
          <w:sz w:val="24"/>
          <w:szCs w:val="24"/>
        </w:rPr>
        <w:t xml:space="preserve"> al-</w:t>
      </w:r>
      <w:proofErr w:type="spellStart"/>
      <w:r w:rsidR="007C3128" w:rsidRPr="007C3128">
        <w:rPr>
          <w:rFonts w:cstheme="majorBidi"/>
          <w:i/>
          <w:iCs/>
          <w:sz w:val="24"/>
          <w:szCs w:val="24"/>
        </w:rPr>
        <w:t>jabal</w:t>
      </w:r>
      <w:proofErr w:type="spellEnd"/>
      <w:r w:rsidR="007C3128" w:rsidRPr="007C3128">
        <w:rPr>
          <w:rFonts w:cstheme="majorBidi"/>
          <w:i/>
          <w:iCs/>
          <w:sz w:val="24"/>
          <w:szCs w:val="24"/>
        </w:rPr>
        <w:t xml:space="preserve"> </w:t>
      </w:r>
      <w:proofErr w:type="spellStart"/>
      <w:r w:rsidR="007C3128" w:rsidRPr="007C3128">
        <w:rPr>
          <w:rFonts w:cstheme="majorBidi"/>
          <w:i/>
          <w:iCs/>
          <w:sz w:val="24"/>
          <w:szCs w:val="24"/>
        </w:rPr>
        <w:t>w</w:t>
      </w:r>
      <w:r w:rsidR="001C21DD" w:rsidRPr="00F33456">
        <w:rPr>
          <w:rFonts w:cstheme="majorBidi"/>
          <w:i/>
          <w:iCs/>
          <w:sz w:val="24"/>
          <w:szCs w:val="24"/>
        </w:rPr>
        <w:t>al-sūr</w:t>
      </w:r>
      <w:proofErr w:type="spellEnd"/>
      <w:r w:rsidR="001C21DD" w:rsidRPr="00F33456">
        <w:rPr>
          <w:rFonts w:cstheme="majorBidi"/>
          <w:i/>
          <w:iCs/>
          <w:sz w:val="24"/>
          <w:szCs w:val="24"/>
        </w:rPr>
        <w:t xml:space="preserve"> </w:t>
      </w:r>
      <w:proofErr w:type="spellStart"/>
      <w:r w:rsidR="001C21DD" w:rsidRPr="00F33456">
        <w:rPr>
          <w:rFonts w:cstheme="majorBidi"/>
          <w:i/>
          <w:iCs/>
          <w:sz w:val="24"/>
          <w:szCs w:val="24"/>
        </w:rPr>
        <w:t>fī</w:t>
      </w:r>
      <w:proofErr w:type="spellEnd"/>
      <w:r w:rsidR="001C21DD" w:rsidRPr="00F33456">
        <w:rPr>
          <w:rFonts w:cstheme="majorBidi"/>
          <w:i/>
          <w:iCs/>
          <w:sz w:val="24"/>
          <w:szCs w:val="24"/>
        </w:rPr>
        <w:t xml:space="preserve"> </w:t>
      </w:r>
      <w:proofErr w:type="spellStart"/>
      <w:r w:rsidR="001C21DD" w:rsidRPr="00F33456">
        <w:rPr>
          <w:rFonts w:cstheme="majorBidi"/>
          <w:i/>
          <w:iCs/>
          <w:sz w:val="24"/>
          <w:szCs w:val="24"/>
        </w:rPr>
        <w:t>aʿlā</w:t>
      </w:r>
      <w:proofErr w:type="spellEnd"/>
      <w:r w:rsidR="001C21DD" w:rsidRPr="00F33456">
        <w:rPr>
          <w:rFonts w:cstheme="majorBidi"/>
          <w:i/>
          <w:iCs/>
          <w:sz w:val="24"/>
          <w:szCs w:val="24"/>
        </w:rPr>
        <w:t xml:space="preserve"> </w:t>
      </w:r>
      <w:proofErr w:type="spellStart"/>
      <w:r w:rsidR="001C21DD" w:rsidRPr="00F33456">
        <w:rPr>
          <w:rFonts w:cstheme="majorBidi"/>
          <w:i/>
          <w:iCs/>
          <w:sz w:val="24"/>
          <w:szCs w:val="24"/>
        </w:rPr>
        <w:t>jibālihā</w:t>
      </w:r>
      <w:proofErr w:type="spellEnd"/>
      <w:r w:rsidR="001C21DD" w:rsidRPr="00F33456">
        <w:rPr>
          <w:rFonts w:cstheme="majorBidi"/>
          <w:sz w:val="24"/>
          <w:szCs w:val="24"/>
        </w:rPr>
        <w:t>).</w:t>
      </w:r>
      <w:r w:rsidR="001C21DD" w:rsidRPr="00F33456">
        <w:rPr>
          <w:rFonts w:cstheme="majorBidi"/>
          <w:sz w:val="24"/>
          <w:szCs w:val="24"/>
          <w:vertAlign w:val="superscript"/>
        </w:rPr>
        <w:footnoteReference w:id="65"/>
      </w:r>
    </w:p>
    <w:p w14:paraId="64999EBE" w14:textId="35A21461" w:rsidR="00763CCA" w:rsidRDefault="00F02D07" w:rsidP="003C5E68">
      <w:pPr>
        <w:spacing w:line="480" w:lineRule="auto"/>
        <w:ind w:firstLine="420"/>
        <w:rPr>
          <w:rFonts w:cstheme="majorBidi"/>
          <w:sz w:val="24"/>
          <w:szCs w:val="24"/>
        </w:rPr>
      </w:pPr>
      <w:r>
        <w:rPr>
          <w:rFonts w:cstheme="majorBidi"/>
          <w:sz w:val="24"/>
          <w:szCs w:val="24"/>
        </w:rPr>
        <w:t xml:space="preserve">In addition to </w:t>
      </w:r>
      <w:r w:rsidRPr="00D715FE">
        <w:rPr>
          <w:rFonts w:cstheme="majorBidi"/>
          <w:sz w:val="24"/>
          <w:szCs w:val="24"/>
        </w:rPr>
        <w:t>garrison farming</w:t>
      </w:r>
      <w:r w:rsidR="00D54370">
        <w:rPr>
          <w:rFonts w:cstheme="majorBidi"/>
          <w:sz w:val="24"/>
          <w:szCs w:val="24"/>
        </w:rPr>
        <w:t xml:space="preserve">, </w:t>
      </w:r>
      <w:ins w:id="957" w:author="Author">
        <w:r w:rsidR="00305C9F">
          <w:rPr>
            <w:rFonts w:cstheme="majorBidi"/>
            <w:sz w:val="24"/>
            <w:szCs w:val="24"/>
          </w:rPr>
          <w:t xml:space="preserve">the </w:t>
        </w:r>
      </w:ins>
      <w:r w:rsidR="00CC5238">
        <w:rPr>
          <w:rFonts w:cstheme="majorBidi"/>
          <w:sz w:val="24"/>
          <w:szCs w:val="24"/>
        </w:rPr>
        <w:t>locals</w:t>
      </w:r>
      <w:r w:rsidR="00791539">
        <w:rPr>
          <w:rFonts w:cstheme="majorBidi"/>
          <w:sz w:val="24"/>
          <w:szCs w:val="24"/>
        </w:rPr>
        <w:t xml:space="preserve"> </w:t>
      </w:r>
      <w:r w:rsidR="00EE4D8F">
        <w:rPr>
          <w:rFonts w:cstheme="majorBidi"/>
          <w:sz w:val="24"/>
          <w:szCs w:val="24"/>
        </w:rPr>
        <w:t>made</w:t>
      </w:r>
      <w:r w:rsidR="00791539" w:rsidRPr="00DF5808">
        <w:rPr>
          <w:rFonts w:cstheme="majorBidi"/>
          <w:sz w:val="24"/>
          <w:szCs w:val="24"/>
        </w:rPr>
        <w:t xml:space="preserve"> </w:t>
      </w:r>
      <w:del w:id="958" w:author="Author">
        <w:r w:rsidR="00837E31" w:rsidDel="00305C9F">
          <w:rPr>
            <w:rFonts w:cstheme="majorBidi"/>
            <w:sz w:val="24"/>
            <w:szCs w:val="24"/>
          </w:rPr>
          <w:delText xml:space="preserve">so </w:delText>
        </w:r>
        <w:r w:rsidR="00791539" w:rsidRPr="00DF5808" w:rsidDel="00305C9F">
          <w:rPr>
            <w:rFonts w:cstheme="majorBidi"/>
            <w:sz w:val="24"/>
            <w:szCs w:val="24"/>
          </w:rPr>
          <w:delText>diligent</w:delText>
        </w:r>
      </w:del>
      <w:ins w:id="959" w:author="Author">
        <w:r w:rsidR="00305C9F">
          <w:rPr>
            <w:rFonts w:cstheme="majorBidi"/>
            <w:sz w:val="24"/>
            <w:szCs w:val="24"/>
          </w:rPr>
          <w:t>concerted</w:t>
        </w:r>
      </w:ins>
      <w:r w:rsidR="00791539" w:rsidRPr="00DF5808">
        <w:rPr>
          <w:rFonts w:cstheme="majorBidi"/>
          <w:sz w:val="24"/>
          <w:szCs w:val="24"/>
        </w:rPr>
        <w:t xml:space="preserve"> efforts to </w:t>
      </w:r>
      <w:del w:id="960" w:author="Author">
        <w:r w:rsidR="00791539" w:rsidRPr="00DF5808" w:rsidDel="00305C9F">
          <w:rPr>
            <w:rFonts w:cstheme="majorBidi"/>
            <w:sz w:val="24"/>
            <w:szCs w:val="24"/>
          </w:rPr>
          <w:delText xml:space="preserve">implement </w:delText>
        </w:r>
      </w:del>
      <w:ins w:id="961" w:author="Author">
        <w:r w:rsidR="00305C9F">
          <w:rPr>
            <w:rFonts w:cstheme="majorBidi"/>
            <w:sz w:val="24"/>
            <w:szCs w:val="24"/>
          </w:rPr>
          <w:t>fulfill</w:t>
        </w:r>
        <w:r w:rsidR="00305C9F" w:rsidRPr="00DF5808">
          <w:rPr>
            <w:rFonts w:cstheme="majorBidi"/>
            <w:sz w:val="24"/>
            <w:szCs w:val="24"/>
          </w:rPr>
          <w:t xml:space="preserve"> </w:t>
        </w:r>
      </w:ins>
      <w:del w:id="962" w:author="Author">
        <w:r w:rsidR="00791539" w:rsidDel="00305C9F">
          <w:rPr>
            <w:rFonts w:cstheme="majorBidi"/>
            <w:sz w:val="24"/>
            <w:szCs w:val="24"/>
          </w:rPr>
          <w:delText>a</w:delText>
        </w:r>
        <w:r w:rsidR="00791539" w:rsidRPr="00DF5808" w:rsidDel="00305C9F">
          <w:rPr>
            <w:rFonts w:cstheme="majorBidi"/>
            <w:sz w:val="24"/>
            <w:szCs w:val="24"/>
          </w:rPr>
          <w:delText xml:space="preserve"> </w:delText>
        </w:r>
      </w:del>
      <w:ins w:id="963" w:author="Author">
        <w:r w:rsidR="00305C9F">
          <w:rPr>
            <w:rFonts w:cstheme="majorBidi"/>
            <w:sz w:val="24"/>
            <w:szCs w:val="24"/>
          </w:rPr>
          <w:t>the</w:t>
        </w:r>
        <w:r w:rsidR="00305C9F" w:rsidRPr="00DF5808">
          <w:rPr>
            <w:rFonts w:cstheme="majorBidi"/>
            <w:sz w:val="24"/>
            <w:szCs w:val="24"/>
          </w:rPr>
          <w:t xml:space="preserve"> </w:t>
        </w:r>
      </w:ins>
      <w:r w:rsidR="00791539" w:rsidRPr="00DF5808">
        <w:rPr>
          <w:rFonts w:cstheme="majorBidi"/>
          <w:sz w:val="24"/>
          <w:szCs w:val="24"/>
        </w:rPr>
        <w:t xml:space="preserve">requirement </w:t>
      </w:r>
      <w:r w:rsidR="00791539">
        <w:rPr>
          <w:rFonts w:cstheme="majorBidi"/>
          <w:sz w:val="24"/>
          <w:szCs w:val="24"/>
        </w:rPr>
        <w:t>set by t</w:t>
      </w:r>
      <w:r w:rsidR="00791539" w:rsidRPr="00DF5808">
        <w:rPr>
          <w:rFonts w:cstheme="majorBidi"/>
          <w:sz w:val="24"/>
          <w:szCs w:val="24"/>
        </w:rPr>
        <w:t xml:space="preserve">he Yuan government that every adult </w:t>
      </w:r>
      <w:r w:rsidR="00EE4D8F">
        <w:rPr>
          <w:rFonts w:cstheme="majorBidi"/>
          <w:sz w:val="24"/>
          <w:szCs w:val="24"/>
        </w:rPr>
        <w:t>expand</w:t>
      </w:r>
      <w:r w:rsidR="00791539" w:rsidRPr="00DF5808">
        <w:rPr>
          <w:rFonts w:cstheme="majorBidi"/>
          <w:sz w:val="24"/>
          <w:szCs w:val="24"/>
        </w:rPr>
        <w:t xml:space="preserve"> silk cultivation by planting twenty mulberry trees </w:t>
      </w:r>
      <w:del w:id="964" w:author="Author">
        <w:r w:rsidR="00791539" w:rsidRPr="00DF5808" w:rsidDel="00305C9F">
          <w:rPr>
            <w:rFonts w:cstheme="majorBidi"/>
            <w:sz w:val="24"/>
            <w:szCs w:val="24"/>
          </w:rPr>
          <w:delText xml:space="preserve">within </w:delText>
        </w:r>
      </w:del>
      <w:r w:rsidR="00791539" w:rsidRPr="00DF5808">
        <w:rPr>
          <w:rFonts w:cstheme="majorBidi"/>
          <w:sz w:val="24"/>
          <w:szCs w:val="24"/>
        </w:rPr>
        <w:t>a year</w:t>
      </w:r>
      <w:del w:id="965" w:author="Author">
        <w:r w:rsidR="00837E31" w:rsidDel="00305C9F">
          <w:rPr>
            <w:rFonts w:cstheme="majorBidi"/>
            <w:sz w:val="24"/>
            <w:szCs w:val="24"/>
          </w:rPr>
          <w:delText xml:space="preserve">, </w:delText>
        </w:r>
      </w:del>
      <w:ins w:id="966" w:author="Author">
        <w:r w:rsidR="00305C9F">
          <w:rPr>
            <w:rFonts w:cstheme="majorBidi"/>
            <w:sz w:val="24"/>
            <w:szCs w:val="24"/>
          </w:rPr>
          <w:t>. As a result,</w:t>
        </w:r>
      </w:ins>
      <w:del w:id="967" w:author="Author">
        <w:r w:rsidR="00837E31" w:rsidDel="00305C9F">
          <w:rPr>
            <w:rFonts w:cstheme="majorBidi"/>
            <w:sz w:val="24"/>
            <w:szCs w:val="24"/>
          </w:rPr>
          <w:delText>that</w:delText>
        </w:r>
      </w:del>
      <w:r w:rsidR="00837E31">
        <w:rPr>
          <w:rFonts w:cstheme="majorBidi"/>
          <w:sz w:val="24"/>
          <w:szCs w:val="24"/>
        </w:rPr>
        <w:t xml:space="preserve"> “</w:t>
      </w:r>
      <w:ins w:id="968" w:author="Author">
        <w:r w:rsidR="00305C9F" w:rsidRPr="00837E31">
          <w:rPr>
            <w:rFonts w:cstheme="majorBidi"/>
            <w:sz w:val="24"/>
            <w:szCs w:val="24"/>
          </w:rPr>
          <w:t xml:space="preserve">there </w:t>
        </w:r>
        <w:r w:rsidR="00305C9F">
          <w:rPr>
            <w:rFonts w:cstheme="majorBidi"/>
            <w:sz w:val="24"/>
            <w:szCs w:val="24"/>
          </w:rPr>
          <w:t>wa</w:t>
        </w:r>
        <w:r w:rsidR="00305C9F" w:rsidRPr="00837E31">
          <w:rPr>
            <w:rFonts w:cstheme="majorBidi"/>
            <w:sz w:val="24"/>
            <w:szCs w:val="24"/>
          </w:rPr>
          <w:t>s a small patch of mulberry fields</w:t>
        </w:r>
        <w:r w:rsidR="00305C9F">
          <w:rPr>
            <w:rFonts w:cstheme="majorBidi"/>
            <w:sz w:val="24"/>
            <w:szCs w:val="24"/>
          </w:rPr>
          <w:t xml:space="preserve"> </w:t>
        </w:r>
      </w:ins>
      <w:r w:rsidR="00837E31">
        <w:rPr>
          <w:rFonts w:cstheme="majorBidi"/>
          <w:sz w:val="24"/>
          <w:szCs w:val="24"/>
        </w:rPr>
        <w:t>e</w:t>
      </w:r>
      <w:r w:rsidR="00837E31" w:rsidRPr="00837E31">
        <w:rPr>
          <w:rFonts w:cstheme="majorBidi"/>
          <w:sz w:val="24"/>
          <w:szCs w:val="24"/>
        </w:rPr>
        <w:t xml:space="preserve">very </w:t>
      </w:r>
      <w:r w:rsidR="00837E31">
        <w:rPr>
          <w:rFonts w:cstheme="majorBidi"/>
          <w:sz w:val="24"/>
          <w:szCs w:val="24"/>
        </w:rPr>
        <w:t>two</w:t>
      </w:r>
      <w:r w:rsidR="00837E31" w:rsidRPr="00837E31">
        <w:rPr>
          <w:rFonts w:cstheme="majorBidi"/>
          <w:sz w:val="24"/>
          <w:szCs w:val="24"/>
        </w:rPr>
        <w:t xml:space="preserve"> steps</w:t>
      </w:r>
      <w:del w:id="969" w:author="Author">
        <w:r w:rsidR="00837E31" w:rsidRPr="00837E31" w:rsidDel="00305C9F">
          <w:rPr>
            <w:rFonts w:cstheme="majorBidi"/>
            <w:sz w:val="24"/>
            <w:szCs w:val="24"/>
          </w:rPr>
          <w:delText xml:space="preserve">, there </w:delText>
        </w:r>
        <w:r w:rsidR="00837E31" w:rsidDel="00305C9F">
          <w:rPr>
            <w:rFonts w:cstheme="majorBidi"/>
            <w:sz w:val="24"/>
            <w:szCs w:val="24"/>
          </w:rPr>
          <w:delText>wa</w:delText>
        </w:r>
        <w:r w:rsidR="00837E31" w:rsidRPr="00837E31" w:rsidDel="00305C9F">
          <w:rPr>
            <w:rFonts w:cstheme="majorBidi"/>
            <w:sz w:val="24"/>
            <w:szCs w:val="24"/>
          </w:rPr>
          <w:delText>s a small patch of mulberry fields</w:delText>
        </w:r>
      </w:del>
      <w:r w:rsidR="00CC5238">
        <w:rPr>
          <w:rFonts w:cstheme="majorBidi"/>
          <w:sz w:val="24"/>
          <w:szCs w:val="24"/>
        </w:rPr>
        <w:t xml:space="preserve">” in </w:t>
      </w:r>
      <w:proofErr w:type="spellStart"/>
      <w:r w:rsidR="00CC5238">
        <w:rPr>
          <w:rFonts w:cstheme="majorBidi"/>
          <w:sz w:val="24"/>
          <w:szCs w:val="24"/>
        </w:rPr>
        <w:t>Qara-Qota</w:t>
      </w:r>
      <w:proofErr w:type="spellEnd"/>
      <w:r w:rsidR="00837E31" w:rsidRPr="00837E31">
        <w:rPr>
          <w:rFonts w:cstheme="majorBidi"/>
          <w:sz w:val="24"/>
          <w:szCs w:val="24"/>
        </w:rPr>
        <w:t>.</w:t>
      </w:r>
      <w:r w:rsidR="00791539">
        <w:rPr>
          <w:rStyle w:val="FootnoteReference"/>
          <w:rFonts w:cstheme="majorBidi" w:hint="eastAsia"/>
          <w:sz w:val="24"/>
          <w:szCs w:val="24"/>
        </w:rPr>
        <w:footnoteReference w:id="66"/>
      </w:r>
      <w:r w:rsidR="004F1F31">
        <w:rPr>
          <w:rFonts w:cstheme="majorBidi"/>
          <w:sz w:val="24"/>
          <w:szCs w:val="24"/>
        </w:rPr>
        <w:t xml:space="preserve"> </w:t>
      </w:r>
      <w:r w:rsidR="004F1F31" w:rsidRPr="004F1F31">
        <w:rPr>
          <w:rFonts w:cstheme="majorBidi"/>
          <w:sz w:val="24"/>
          <w:szCs w:val="24"/>
        </w:rPr>
        <w:t xml:space="preserve">However, the local </w:t>
      </w:r>
      <w:del w:id="970" w:author="Author">
        <w:r w:rsidR="004F1F31" w:rsidRPr="004F1F31" w:rsidDel="00305C9F">
          <w:rPr>
            <w:rFonts w:cstheme="majorBidi"/>
            <w:sz w:val="24"/>
            <w:szCs w:val="24"/>
          </w:rPr>
          <w:delText xml:space="preserve">land </w:delText>
        </w:r>
      </w:del>
      <w:ins w:id="971" w:author="Author">
        <w:r w:rsidR="00305C9F">
          <w:rPr>
            <w:rFonts w:cstheme="majorBidi"/>
            <w:sz w:val="24"/>
            <w:szCs w:val="24"/>
          </w:rPr>
          <w:t>soil</w:t>
        </w:r>
        <w:r w:rsidR="00305C9F" w:rsidRPr="004F1F31">
          <w:rPr>
            <w:rFonts w:cstheme="majorBidi"/>
            <w:sz w:val="24"/>
            <w:szCs w:val="24"/>
          </w:rPr>
          <w:t xml:space="preserve"> </w:t>
        </w:r>
      </w:ins>
      <w:r w:rsidR="004F1F31" w:rsidRPr="004F1F31">
        <w:rPr>
          <w:rFonts w:cstheme="majorBidi"/>
          <w:sz w:val="24"/>
          <w:szCs w:val="24"/>
        </w:rPr>
        <w:t xml:space="preserve">was alkaline and hard, making it unsuitable for planting mulberry trees and </w:t>
      </w:r>
      <w:r w:rsidR="001936D0">
        <w:rPr>
          <w:rFonts w:cstheme="majorBidi"/>
          <w:sz w:val="24"/>
          <w:szCs w:val="24"/>
        </w:rPr>
        <w:t xml:space="preserve">other </w:t>
      </w:r>
      <w:r w:rsidR="0084030D">
        <w:rPr>
          <w:rFonts w:cstheme="majorBidi"/>
          <w:sz w:val="24"/>
          <w:szCs w:val="24"/>
        </w:rPr>
        <w:t>crops</w:t>
      </w:r>
      <w:r w:rsidR="004F1F31" w:rsidRPr="004F1F31">
        <w:rPr>
          <w:rFonts w:cstheme="majorBidi"/>
          <w:sz w:val="24"/>
          <w:szCs w:val="24"/>
        </w:rPr>
        <w:t>.</w:t>
      </w:r>
      <w:r w:rsidR="00E67588">
        <w:rPr>
          <w:rFonts w:cstheme="majorBidi"/>
          <w:sz w:val="24"/>
          <w:szCs w:val="24"/>
        </w:rPr>
        <w:t xml:space="preserve"> Thus,</w:t>
      </w:r>
      <w:r w:rsidR="005A06E4" w:rsidRPr="005A06E4">
        <w:rPr>
          <w:rFonts w:cstheme="majorBidi"/>
          <w:sz w:val="24"/>
          <w:szCs w:val="24"/>
        </w:rPr>
        <w:t xml:space="preserve"> </w:t>
      </w:r>
      <w:r w:rsidR="005A06E4" w:rsidRPr="00E67588">
        <w:rPr>
          <w:rFonts w:cstheme="majorBidi"/>
          <w:sz w:val="24"/>
          <w:szCs w:val="24"/>
        </w:rPr>
        <w:t>during times of famine</w:t>
      </w:r>
      <w:r w:rsidR="005A06E4">
        <w:rPr>
          <w:rFonts w:cstheme="majorBidi"/>
          <w:sz w:val="24"/>
          <w:szCs w:val="24"/>
        </w:rPr>
        <w:t>,</w:t>
      </w:r>
      <w:r w:rsidR="00E67588">
        <w:rPr>
          <w:rFonts w:cstheme="majorBidi"/>
          <w:sz w:val="24"/>
          <w:szCs w:val="24"/>
        </w:rPr>
        <w:t xml:space="preserve"> </w:t>
      </w:r>
      <w:r w:rsidR="002B121D">
        <w:rPr>
          <w:rFonts w:cstheme="majorBidi"/>
          <w:sz w:val="24"/>
          <w:szCs w:val="24"/>
        </w:rPr>
        <w:t xml:space="preserve">the region of </w:t>
      </w:r>
      <w:proofErr w:type="spellStart"/>
      <w:r w:rsidR="002B121D">
        <w:rPr>
          <w:rFonts w:cstheme="majorBidi"/>
          <w:sz w:val="24"/>
          <w:szCs w:val="24"/>
        </w:rPr>
        <w:t>Edzina</w:t>
      </w:r>
      <w:proofErr w:type="spellEnd"/>
      <w:r w:rsidR="002B121D">
        <w:rPr>
          <w:rFonts w:cstheme="majorBidi"/>
          <w:sz w:val="24"/>
          <w:szCs w:val="24"/>
        </w:rPr>
        <w:t xml:space="preserve"> Circuit</w:t>
      </w:r>
      <w:r w:rsidR="009436F5">
        <w:rPr>
          <w:rFonts w:cstheme="majorBidi" w:hint="eastAsia"/>
          <w:sz w:val="24"/>
          <w:szCs w:val="24"/>
        </w:rPr>
        <w:t xml:space="preserve"> </w:t>
      </w:r>
      <w:r w:rsidR="002B121D">
        <w:rPr>
          <w:rFonts w:cstheme="majorBidi"/>
          <w:sz w:val="24"/>
          <w:szCs w:val="24"/>
        </w:rPr>
        <w:t>still</w:t>
      </w:r>
      <w:r w:rsidR="009436F5">
        <w:rPr>
          <w:rFonts w:cstheme="majorBidi"/>
          <w:sz w:val="24"/>
          <w:szCs w:val="24"/>
        </w:rPr>
        <w:t xml:space="preserve"> need</w:t>
      </w:r>
      <w:r w:rsidR="002B121D">
        <w:rPr>
          <w:rFonts w:cstheme="majorBidi"/>
          <w:sz w:val="24"/>
          <w:szCs w:val="24"/>
        </w:rPr>
        <w:t>ed</w:t>
      </w:r>
      <w:r w:rsidR="009436F5">
        <w:rPr>
          <w:rFonts w:cstheme="majorBidi"/>
          <w:sz w:val="24"/>
          <w:szCs w:val="24"/>
        </w:rPr>
        <w:t xml:space="preserve"> </w:t>
      </w:r>
      <w:r w:rsidR="00E67588" w:rsidRPr="00E67588">
        <w:rPr>
          <w:rFonts w:cstheme="majorBidi"/>
          <w:sz w:val="24"/>
          <w:szCs w:val="24"/>
        </w:rPr>
        <w:t>government relief.</w:t>
      </w:r>
      <w:r w:rsidR="0066558F">
        <w:rPr>
          <w:rStyle w:val="FootnoteReference"/>
          <w:rFonts w:cstheme="majorBidi"/>
          <w:sz w:val="24"/>
          <w:szCs w:val="24"/>
        </w:rPr>
        <w:footnoteReference w:id="67"/>
      </w:r>
      <w:r w:rsidR="0077582A">
        <w:rPr>
          <w:rFonts w:cstheme="majorBidi"/>
          <w:sz w:val="24"/>
          <w:szCs w:val="24"/>
        </w:rPr>
        <w:t xml:space="preserve"> </w:t>
      </w:r>
      <w:del w:id="972" w:author="Author">
        <w:r w:rsidR="0077582A" w:rsidDel="00305C9F">
          <w:rPr>
            <w:rFonts w:cstheme="majorBidi"/>
            <w:sz w:val="24"/>
            <w:szCs w:val="24"/>
          </w:rPr>
          <w:delText xml:space="preserve">Likewise, </w:delText>
        </w:r>
      </w:del>
      <w:r w:rsidR="0077582A" w:rsidRPr="000D13AC">
        <w:rPr>
          <w:rFonts w:cstheme="majorBidi"/>
          <w:sz w:val="24"/>
          <w:szCs w:val="24"/>
        </w:rPr>
        <w:t>Ibn al-</w:t>
      </w:r>
      <w:proofErr w:type="spellStart"/>
      <w:r w:rsidR="0077582A" w:rsidRPr="000D13AC">
        <w:rPr>
          <w:rFonts w:cstheme="majorBidi"/>
          <w:sz w:val="24"/>
          <w:szCs w:val="24"/>
        </w:rPr>
        <w:t>Ṣayqal</w:t>
      </w:r>
      <w:proofErr w:type="spellEnd"/>
      <w:ins w:id="973" w:author="Author">
        <w:r w:rsidR="00305C9F">
          <w:rPr>
            <w:rFonts w:cstheme="majorBidi"/>
            <w:sz w:val="24"/>
            <w:szCs w:val="24"/>
          </w:rPr>
          <w:t xml:space="preserve"> happens to</w:t>
        </w:r>
      </w:ins>
      <w:r w:rsidR="0077582A">
        <w:rPr>
          <w:rFonts w:cstheme="majorBidi"/>
          <w:sz w:val="24"/>
          <w:szCs w:val="24"/>
        </w:rPr>
        <w:t xml:space="preserve"> </w:t>
      </w:r>
      <w:del w:id="974" w:author="Author">
        <w:r w:rsidR="0077582A" w:rsidDel="00305C9F">
          <w:rPr>
            <w:rFonts w:cstheme="majorBidi"/>
            <w:sz w:val="24"/>
            <w:szCs w:val="24"/>
          </w:rPr>
          <w:delText xml:space="preserve">mentioned </w:delText>
        </w:r>
      </w:del>
      <w:ins w:id="975" w:author="Author">
        <w:r w:rsidR="00305C9F">
          <w:rPr>
            <w:rFonts w:cstheme="majorBidi"/>
            <w:sz w:val="24"/>
            <w:szCs w:val="24"/>
          </w:rPr>
          <w:t xml:space="preserve">mention </w:t>
        </w:r>
      </w:ins>
      <w:r w:rsidR="0077582A">
        <w:rPr>
          <w:rFonts w:cstheme="majorBidi"/>
          <w:sz w:val="24"/>
          <w:szCs w:val="24"/>
        </w:rPr>
        <w:t xml:space="preserve">that </w:t>
      </w:r>
      <w:r w:rsidR="00DB5D2A">
        <w:rPr>
          <w:rFonts w:cstheme="majorBidi"/>
          <w:sz w:val="24"/>
          <w:szCs w:val="24"/>
        </w:rPr>
        <w:t xml:space="preserve">the wealth in </w:t>
      </w:r>
      <w:proofErr w:type="spellStart"/>
      <w:r w:rsidR="00DB5D2A" w:rsidRPr="00912C46">
        <w:rPr>
          <w:rFonts w:cstheme="majorBidi"/>
          <w:sz w:val="24"/>
          <w:szCs w:val="24"/>
        </w:rPr>
        <w:t>Qārā</w:t>
      </w:r>
      <w:proofErr w:type="spellEnd"/>
      <w:r w:rsidR="00DB5D2A">
        <w:rPr>
          <w:rFonts w:cstheme="majorBidi"/>
          <w:sz w:val="24"/>
          <w:szCs w:val="24"/>
        </w:rPr>
        <w:t xml:space="preserve"> </w:t>
      </w:r>
      <w:del w:id="976" w:author="Author">
        <w:r w:rsidR="00DB5D2A" w:rsidDel="00305C9F">
          <w:rPr>
            <w:rFonts w:cstheme="majorBidi"/>
            <w:sz w:val="24"/>
            <w:szCs w:val="24"/>
          </w:rPr>
          <w:delText xml:space="preserve">was </w:delText>
        </w:r>
      </w:del>
      <w:ins w:id="977" w:author="Author">
        <w:r w:rsidR="00305C9F">
          <w:rPr>
            <w:rFonts w:cstheme="majorBidi"/>
            <w:sz w:val="24"/>
            <w:szCs w:val="24"/>
          </w:rPr>
          <w:t xml:space="preserve">is </w:t>
        </w:r>
      </w:ins>
      <w:r w:rsidR="00DB5D2A">
        <w:rPr>
          <w:rFonts w:cstheme="majorBidi"/>
          <w:sz w:val="24"/>
          <w:szCs w:val="24"/>
        </w:rPr>
        <w:t xml:space="preserve">vast although </w:t>
      </w:r>
      <w:r w:rsidR="0077582A">
        <w:rPr>
          <w:rFonts w:cstheme="majorBidi"/>
          <w:sz w:val="24"/>
          <w:szCs w:val="24"/>
        </w:rPr>
        <w:t xml:space="preserve">the </w:t>
      </w:r>
      <w:r w:rsidR="00DB5D2A">
        <w:rPr>
          <w:rFonts w:cstheme="majorBidi"/>
          <w:sz w:val="24"/>
          <w:szCs w:val="24"/>
        </w:rPr>
        <w:t xml:space="preserve">local </w:t>
      </w:r>
      <w:r w:rsidR="0077582A">
        <w:rPr>
          <w:rFonts w:cstheme="majorBidi"/>
          <w:sz w:val="24"/>
          <w:szCs w:val="24"/>
        </w:rPr>
        <w:t xml:space="preserve">crop </w:t>
      </w:r>
      <w:del w:id="978" w:author="Author">
        <w:r w:rsidR="0003070D" w:rsidDel="00305C9F">
          <w:rPr>
            <w:rFonts w:cstheme="majorBidi"/>
            <w:sz w:val="24"/>
            <w:szCs w:val="24"/>
          </w:rPr>
          <w:delText xml:space="preserve">was </w:delText>
        </w:r>
      </w:del>
      <w:ins w:id="979" w:author="Author">
        <w:r w:rsidR="00305C9F">
          <w:rPr>
            <w:rFonts w:cstheme="majorBidi"/>
            <w:sz w:val="24"/>
            <w:szCs w:val="24"/>
          </w:rPr>
          <w:t xml:space="preserve">is </w:t>
        </w:r>
      </w:ins>
      <w:r w:rsidR="0003070D">
        <w:rPr>
          <w:rFonts w:cstheme="majorBidi"/>
          <w:sz w:val="24"/>
          <w:szCs w:val="24"/>
        </w:rPr>
        <w:t xml:space="preserve">poor due to the </w:t>
      </w:r>
      <w:del w:id="980" w:author="Author">
        <w:r w:rsidR="0003070D" w:rsidDel="00305C9F">
          <w:rPr>
            <w:rFonts w:cstheme="majorBidi"/>
            <w:sz w:val="24"/>
            <w:szCs w:val="24"/>
          </w:rPr>
          <w:delText xml:space="preserve">difficulty </w:delText>
        </w:r>
      </w:del>
      <w:ins w:id="981" w:author="Author">
        <w:r w:rsidR="00305C9F">
          <w:rPr>
            <w:rFonts w:cstheme="majorBidi"/>
            <w:sz w:val="24"/>
            <w:szCs w:val="24"/>
          </w:rPr>
          <w:t>difficult land conditions</w:t>
        </w:r>
      </w:ins>
      <w:del w:id="982" w:author="Author">
        <w:r w:rsidR="0003070D" w:rsidDel="00305C9F">
          <w:rPr>
            <w:rFonts w:cstheme="majorBidi"/>
            <w:sz w:val="24"/>
            <w:szCs w:val="24"/>
          </w:rPr>
          <w:delText>of the lands</w:delText>
        </w:r>
      </w:del>
      <w:r w:rsidR="0003070D">
        <w:rPr>
          <w:rFonts w:cstheme="majorBidi"/>
          <w:sz w:val="24"/>
          <w:szCs w:val="24"/>
        </w:rPr>
        <w:t xml:space="preserve"> (</w:t>
      </w:r>
      <w:proofErr w:type="spellStart"/>
      <w:r w:rsidR="00DB5D2A" w:rsidRPr="00DB5D2A">
        <w:rPr>
          <w:rFonts w:cstheme="majorBidi"/>
          <w:i/>
          <w:iCs/>
          <w:sz w:val="24"/>
          <w:szCs w:val="24"/>
        </w:rPr>
        <w:t>wa-khayruhā</w:t>
      </w:r>
      <w:proofErr w:type="spellEnd"/>
      <w:r w:rsidR="00DB5D2A" w:rsidRPr="00DB5D2A">
        <w:rPr>
          <w:rFonts w:cstheme="majorBidi"/>
          <w:i/>
          <w:iCs/>
          <w:sz w:val="24"/>
          <w:szCs w:val="24"/>
        </w:rPr>
        <w:t xml:space="preserve"> </w:t>
      </w:r>
      <w:proofErr w:type="spellStart"/>
      <w:r w:rsidR="00DB5D2A" w:rsidRPr="00DB5D2A">
        <w:rPr>
          <w:rFonts w:cstheme="majorBidi"/>
          <w:i/>
          <w:iCs/>
          <w:sz w:val="24"/>
          <w:szCs w:val="24"/>
        </w:rPr>
        <w:t>kathīr</w:t>
      </w:r>
      <w:proofErr w:type="spellEnd"/>
      <w:r w:rsidR="00DB5D2A" w:rsidRPr="00DB5D2A">
        <w:rPr>
          <w:rFonts w:cstheme="majorBidi"/>
          <w:i/>
          <w:iCs/>
          <w:sz w:val="24"/>
          <w:szCs w:val="24"/>
        </w:rPr>
        <w:t xml:space="preserve"> ghayr anna</w:t>
      </w:r>
      <w:r w:rsidR="00DB5D2A" w:rsidRPr="00DB5D2A">
        <w:rPr>
          <w:rFonts w:cstheme="majorBidi"/>
          <w:sz w:val="24"/>
          <w:szCs w:val="24"/>
        </w:rPr>
        <w:t xml:space="preserve"> </w:t>
      </w:r>
      <w:r w:rsidR="0003070D" w:rsidRPr="0003070D">
        <w:rPr>
          <w:rFonts w:cstheme="majorBidi"/>
          <w:i/>
          <w:iCs/>
          <w:sz w:val="24"/>
          <w:szCs w:val="24"/>
        </w:rPr>
        <w:t>al-</w:t>
      </w:r>
      <w:proofErr w:type="spellStart"/>
      <w:r w:rsidR="0003070D" w:rsidRPr="0003070D">
        <w:rPr>
          <w:rFonts w:cstheme="majorBidi"/>
          <w:i/>
          <w:iCs/>
          <w:sz w:val="24"/>
          <w:szCs w:val="24"/>
        </w:rPr>
        <w:t>zarʿ</w:t>
      </w:r>
      <w:proofErr w:type="spellEnd"/>
      <w:r w:rsidR="0003070D" w:rsidRPr="0003070D">
        <w:rPr>
          <w:rFonts w:cstheme="majorBidi"/>
          <w:i/>
          <w:iCs/>
          <w:sz w:val="24"/>
          <w:szCs w:val="24"/>
        </w:rPr>
        <w:t xml:space="preserve"> </w:t>
      </w:r>
      <w:proofErr w:type="spellStart"/>
      <w:r w:rsidR="0003070D" w:rsidRPr="0003070D">
        <w:rPr>
          <w:rFonts w:cstheme="majorBidi"/>
          <w:i/>
          <w:iCs/>
          <w:sz w:val="24"/>
          <w:szCs w:val="24"/>
        </w:rPr>
        <w:t>ʿindahum</w:t>
      </w:r>
      <w:proofErr w:type="spellEnd"/>
      <w:r w:rsidR="0003070D" w:rsidRPr="0003070D">
        <w:rPr>
          <w:rFonts w:cstheme="majorBidi"/>
          <w:i/>
          <w:iCs/>
          <w:sz w:val="24"/>
          <w:szCs w:val="24"/>
        </w:rPr>
        <w:t xml:space="preserve"> </w:t>
      </w:r>
      <w:proofErr w:type="spellStart"/>
      <w:r w:rsidR="0003070D" w:rsidRPr="0003070D">
        <w:rPr>
          <w:rFonts w:cstheme="majorBidi"/>
          <w:i/>
          <w:iCs/>
          <w:sz w:val="24"/>
          <w:szCs w:val="24"/>
        </w:rPr>
        <w:t>qalīl</w:t>
      </w:r>
      <w:proofErr w:type="spellEnd"/>
      <w:r w:rsidR="0003070D" w:rsidRPr="0003070D">
        <w:rPr>
          <w:rFonts w:cstheme="majorBidi"/>
          <w:i/>
          <w:iCs/>
          <w:sz w:val="24"/>
          <w:szCs w:val="24"/>
        </w:rPr>
        <w:t xml:space="preserve"> li-</w:t>
      </w:r>
      <w:proofErr w:type="spellStart"/>
      <w:r w:rsidR="0003070D" w:rsidRPr="00644416">
        <w:rPr>
          <w:rFonts w:cstheme="majorBidi"/>
          <w:i/>
          <w:iCs/>
          <w:sz w:val="24"/>
          <w:szCs w:val="24"/>
        </w:rPr>
        <w:t>ṣuʿ</w:t>
      </w:r>
      <w:proofErr w:type="spellEnd"/>
      <w:r w:rsidR="0003070D" w:rsidRPr="00644416">
        <w:rPr>
          <w:rFonts w:cstheme="majorBidi"/>
          <w:i/>
          <w:iCs/>
          <w:sz w:val="24"/>
          <w:szCs w:val="24"/>
        </w:rPr>
        <w:t>[ū]ba</w:t>
      </w:r>
      <w:r w:rsidR="0003070D" w:rsidRPr="0003070D">
        <w:rPr>
          <w:rFonts w:cstheme="majorBidi"/>
          <w:i/>
          <w:iCs/>
          <w:sz w:val="24"/>
          <w:szCs w:val="24"/>
        </w:rPr>
        <w:t>t al-</w:t>
      </w:r>
      <w:proofErr w:type="spellStart"/>
      <w:r w:rsidR="0003070D" w:rsidRPr="0003070D">
        <w:rPr>
          <w:rFonts w:cstheme="majorBidi"/>
          <w:i/>
          <w:iCs/>
          <w:sz w:val="24"/>
          <w:szCs w:val="24"/>
        </w:rPr>
        <w:t>arāḍī</w:t>
      </w:r>
      <w:proofErr w:type="spellEnd"/>
      <w:r w:rsidR="0003070D">
        <w:rPr>
          <w:rFonts w:cstheme="majorBidi"/>
          <w:sz w:val="24"/>
          <w:szCs w:val="24"/>
        </w:rPr>
        <w:t>).</w:t>
      </w:r>
      <w:r w:rsidR="00AB3995" w:rsidRPr="00F33456">
        <w:rPr>
          <w:rFonts w:cstheme="majorBidi"/>
          <w:sz w:val="24"/>
          <w:szCs w:val="24"/>
          <w:vertAlign w:val="superscript"/>
        </w:rPr>
        <w:footnoteReference w:id="68"/>
      </w:r>
    </w:p>
    <w:p w14:paraId="62094AA9" w14:textId="610B8CC7" w:rsidR="00AC2A9C" w:rsidRDefault="00B95073" w:rsidP="003C5E68">
      <w:pPr>
        <w:spacing w:line="480" w:lineRule="auto"/>
        <w:ind w:firstLine="420"/>
        <w:rPr>
          <w:rFonts w:cstheme="majorBidi"/>
          <w:sz w:val="24"/>
          <w:szCs w:val="24"/>
        </w:rPr>
      </w:pPr>
      <w:r>
        <w:rPr>
          <w:rFonts w:cstheme="majorBidi"/>
          <w:sz w:val="24"/>
          <w:szCs w:val="24"/>
        </w:rPr>
        <w:t>T</w:t>
      </w:r>
      <w:r w:rsidR="004D17CB" w:rsidRPr="004D17CB">
        <w:rPr>
          <w:rFonts w:cstheme="majorBidi"/>
          <w:sz w:val="24"/>
          <w:szCs w:val="24"/>
        </w:rPr>
        <w:t>h</w:t>
      </w:r>
      <w:ins w:id="983" w:author="Author">
        <w:r w:rsidR="00305C9F">
          <w:rPr>
            <w:rFonts w:cstheme="majorBidi"/>
            <w:sz w:val="24"/>
            <w:szCs w:val="24"/>
          </w:rPr>
          <w:t xml:space="preserve">is evidence of </w:t>
        </w:r>
      </w:ins>
      <w:del w:id="984" w:author="Author">
        <w:r w:rsidR="004D17CB" w:rsidRPr="004D17CB" w:rsidDel="00305C9F">
          <w:rPr>
            <w:rFonts w:cstheme="majorBidi"/>
            <w:sz w:val="24"/>
            <w:szCs w:val="24"/>
          </w:rPr>
          <w:delText>e unfavorable land conditions</w:delText>
        </w:r>
      </w:del>
      <w:ins w:id="985" w:author="Author">
        <w:r w:rsidR="00305C9F">
          <w:rPr>
            <w:rFonts w:cstheme="majorBidi"/>
            <w:sz w:val="24"/>
            <w:szCs w:val="24"/>
          </w:rPr>
          <w:t>harsh soil</w:t>
        </w:r>
      </w:ins>
      <w:r w:rsidR="004D17CB" w:rsidRPr="004D17CB">
        <w:rPr>
          <w:rFonts w:cstheme="majorBidi"/>
          <w:sz w:val="24"/>
          <w:szCs w:val="24"/>
        </w:rPr>
        <w:t xml:space="preserve"> and Marco Polo</w:t>
      </w:r>
      <w:r w:rsidR="004D17CB">
        <w:rPr>
          <w:rFonts w:cstheme="majorBidi"/>
          <w:sz w:val="24"/>
          <w:szCs w:val="24"/>
        </w:rPr>
        <w:t>’</w:t>
      </w:r>
      <w:r w:rsidR="004D17CB" w:rsidRPr="004D17CB">
        <w:rPr>
          <w:rFonts w:cstheme="majorBidi"/>
          <w:sz w:val="24"/>
          <w:szCs w:val="24"/>
        </w:rPr>
        <w:t xml:space="preserve">s observation </w:t>
      </w:r>
      <w:r w:rsidR="00CB7565">
        <w:rPr>
          <w:rFonts w:cstheme="majorBidi"/>
          <w:sz w:val="24"/>
          <w:szCs w:val="24"/>
        </w:rPr>
        <w:t xml:space="preserve">that the </w:t>
      </w:r>
      <w:r w:rsidR="004D17CB">
        <w:rPr>
          <w:rFonts w:cstheme="majorBidi" w:hint="eastAsia"/>
          <w:sz w:val="24"/>
          <w:szCs w:val="24"/>
        </w:rPr>
        <w:t>inhabitant</w:t>
      </w:r>
      <w:r w:rsidR="004D17CB">
        <w:rPr>
          <w:rFonts w:cstheme="majorBidi"/>
          <w:sz w:val="24"/>
          <w:szCs w:val="24"/>
        </w:rPr>
        <w:t>s</w:t>
      </w:r>
      <w:r w:rsidR="00CB7565">
        <w:rPr>
          <w:rFonts w:cstheme="majorBidi"/>
          <w:sz w:val="24"/>
          <w:szCs w:val="24"/>
        </w:rPr>
        <w:t xml:space="preserve"> </w:t>
      </w:r>
      <w:r w:rsidR="004D17CB">
        <w:rPr>
          <w:rFonts w:cstheme="majorBidi"/>
          <w:sz w:val="24"/>
          <w:szCs w:val="24"/>
        </w:rPr>
        <w:t>of</w:t>
      </w:r>
      <w:r w:rsidR="00CB7565">
        <w:rPr>
          <w:rFonts w:cstheme="majorBidi"/>
          <w:sz w:val="24"/>
          <w:szCs w:val="24"/>
        </w:rPr>
        <w:t xml:space="preserve"> </w:t>
      </w:r>
      <w:proofErr w:type="spellStart"/>
      <w:r w:rsidR="00CB7565">
        <w:rPr>
          <w:rFonts w:cstheme="majorBidi"/>
          <w:sz w:val="24"/>
          <w:szCs w:val="24"/>
        </w:rPr>
        <w:t>Edzina</w:t>
      </w:r>
      <w:proofErr w:type="spellEnd"/>
      <w:r w:rsidR="00CB7565">
        <w:rPr>
          <w:rFonts w:cstheme="majorBidi"/>
          <w:sz w:val="24"/>
          <w:szCs w:val="24"/>
        </w:rPr>
        <w:t xml:space="preserve"> were not men of trade</w:t>
      </w:r>
      <w:r w:rsidR="006D50BC">
        <w:rPr>
          <w:rFonts w:cstheme="majorBidi"/>
          <w:sz w:val="24"/>
          <w:szCs w:val="24"/>
        </w:rPr>
        <w:t xml:space="preserve"> do</w:t>
      </w:r>
      <w:r w:rsidR="004D17CB" w:rsidRPr="004D17CB">
        <w:rPr>
          <w:rFonts w:cstheme="majorBidi"/>
          <w:sz w:val="24"/>
          <w:szCs w:val="24"/>
        </w:rPr>
        <w:t xml:space="preserve"> not necessarily imply that </w:t>
      </w:r>
      <w:proofErr w:type="spellStart"/>
      <w:r w:rsidR="004D17CB">
        <w:rPr>
          <w:rFonts w:cstheme="majorBidi"/>
          <w:sz w:val="24"/>
          <w:szCs w:val="24"/>
        </w:rPr>
        <w:t>Qara-Qota</w:t>
      </w:r>
      <w:proofErr w:type="spellEnd"/>
      <w:r w:rsidR="004D17CB" w:rsidRPr="004D17CB">
        <w:rPr>
          <w:rFonts w:cstheme="majorBidi"/>
          <w:sz w:val="24"/>
          <w:szCs w:val="24"/>
        </w:rPr>
        <w:t xml:space="preserve"> </w:t>
      </w:r>
      <w:r w:rsidR="004D17CB">
        <w:rPr>
          <w:rFonts w:cstheme="majorBidi"/>
          <w:sz w:val="24"/>
          <w:szCs w:val="24"/>
        </w:rPr>
        <w:t>was an</w:t>
      </w:r>
      <w:r w:rsidR="004D17CB" w:rsidRPr="004D17CB">
        <w:rPr>
          <w:rFonts w:cstheme="majorBidi"/>
          <w:sz w:val="24"/>
          <w:szCs w:val="24"/>
        </w:rPr>
        <w:t xml:space="preserve"> impoverished</w:t>
      </w:r>
      <w:r w:rsidR="004D17CB">
        <w:rPr>
          <w:rFonts w:cstheme="majorBidi"/>
          <w:sz w:val="24"/>
          <w:szCs w:val="24"/>
        </w:rPr>
        <w:t xml:space="preserve"> </w:t>
      </w:r>
      <w:del w:id="986" w:author="Author">
        <w:r w:rsidR="004D17CB" w:rsidDel="00305C9F">
          <w:rPr>
            <w:rFonts w:cstheme="majorBidi"/>
            <w:sz w:val="24"/>
            <w:szCs w:val="24"/>
          </w:rPr>
          <w:delText xml:space="preserve">and </w:delText>
        </w:r>
      </w:del>
      <w:ins w:id="987" w:author="Author">
        <w:r w:rsidR="00305C9F">
          <w:rPr>
            <w:rFonts w:cstheme="majorBidi"/>
            <w:sz w:val="24"/>
            <w:szCs w:val="24"/>
          </w:rPr>
          <w:t xml:space="preserve">or </w:t>
        </w:r>
      </w:ins>
      <w:r w:rsidR="004D17CB" w:rsidRPr="004D17CB">
        <w:rPr>
          <w:rFonts w:cstheme="majorBidi"/>
          <w:sz w:val="24"/>
          <w:szCs w:val="24"/>
        </w:rPr>
        <w:t>backward</w:t>
      </w:r>
      <w:r w:rsidR="004D17CB">
        <w:rPr>
          <w:rFonts w:cstheme="majorBidi"/>
          <w:sz w:val="24"/>
          <w:szCs w:val="24"/>
        </w:rPr>
        <w:t xml:space="preserve"> city</w:t>
      </w:r>
      <w:r w:rsidR="004D17CB" w:rsidRPr="004D17CB">
        <w:rPr>
          <w:rFonts w:cstheme="majorBidi"/>
          <w:sz w:val="24"/>
          <w:szCs w:val="24"/>
        </w:rPr>
        <w:t>.</w:t>
      </w:r>
      <w:r w:rsidR="006D50BC">
        <w:rPr>
          <w:rStyle w:val="FootnoteReference"/>
          <w:rFonts w:eastAsia="SimSun"/>
          <w:kern w:val="0"/>
          <w:sz w:val="24"/>
          <w:szCs w:val="24"/>
          <w:lang w:eastAsia="en-US" w:bidi="he-IL"/>
        </w:rPr>
        <w:footnoteReference w:id="69"/>
      </w:r>
      <w:r w:rsidR="00CB7565">
        <w:rPr>
          <w:rFonts w:cstheme="majorBidi"/>
          <w:sz w:val="24"/>
          <w:szCs w:val="24"/>
        </w:rPr>
        <w:t xml:space="preserve"> </w:t>
      </w:r>
      <w:r w:rsidR="001926DB">
        <w:rPr>
          <w:rFonts w:cstheme="majorBidi"/>
          <w:sz w:val="24"/>
          <w:szCs w:val="24"/>
        </w:rPr>
        <w:t>At least d</w:t>
      </w:r>
      <w:r w:rsidR="001926DB" w:rsidRPr="001926DB">
        <w:rPr>
          <w:rFonts w:cstheme="majorBidi"/>
          <w:sz w:val="24"/>
          <w:szCs w:val="24"/>
        </w:rPr>
        <w:t>uring the Western Xia period, agriculture, animal husbandry</w:t>
      </w:r>
      <w:r w:rsidR="001926DB">
        <w:rPr>
          <w:rFonts w:cstheme="majorBidi"/>
          <w:sz w:val="24"/>
          <w:szCs w:val="24"/>
        </w:rPr>
        <w:t>, sericulture</w:t>
      </w:r>
      <w:ins w:id="988" w:author="Author">
        <w:r w:rsidR="004B3895">
          <w:rPr>
            <w:rFonts w:cstheme="majorBidi"/>
            <w:sz w:val="24"/>
            <w:szCs w:val="24"/>
          </w:rPr>
          <w:t>,</w:t>
        </w:r>
      </w:ins>
      <w:r w:rsidR="001926DB" w:rsidRPr="001926DB">
        <w:rPr>
          <w:rFonts w:cstheme="majorBidi"/>
          <w:sz w:val="24"/>
          <w:szCs w:val="24"/>
        </w:rPr>
        <w:t xml:space="preserve"> and commerce flourished</w:t>
      </w:r>
      <w:r w:rsidR="001926DB">
        <w:rPr>
          <w:rFonts w:cstheme="majorBidi"/>
          <w:sz w:val="24"/>
          <w:szCs w:val="24"/>
        </w:rPr>
        <w:t xml:space="preserve"> </w:t>
      </w:r>
      <w:r w:rsidR="001926DB" w:rsidRPr="001926DB">
        <w:rPr>
          <w:rFonts w:cstheme="majorBidi"/>
          <w:sz w:val="24"/>
          <w:szCs w:val="24"/>
        </w:rPr>
        <w:t>in the region.</w:t>
      </w:r>
      <w:r w:rsidR="001926DB">
        <w:rPr>
          <w:rStyle w:val="FootnoteReference"/>
          <w:rFonts w:cstheme="majorBidi"/>
          <w:sz w:val="24"/>
          <w:szCs w:val="24"/>
        </w:rPr>
        <w:footnoteReference w:id="70"/>
      </w:r>
      <w:r w:rsidR="008A2096">
        <w:rPr>
          <w:rFonts w:cstheme="majorBidi"/>
          <w:sz w:val="24"/>
          <w:szCs w:val="24"/>
        </w:rPr>
        <w:t xml:space="preserve"> </w:t>
      </w:r>
      <w:r w:rsidR="008A2096" w:rsidRPr="008A2096">
        <w:rPr>
          <w:rFonts w:cstheme="majorBidi"/>
          <w:sz w:val="24"/>
          <w:szCs w:val="24"/>
        </w:rPr>
        <w:t>Despite the Yuan Dynasty</w:t>
      </w:r>
      <w:r w:rsidR="008A2096">
        <w:rPr>
          <w:rFonts w:cstheme="majorBidi"/>
          <w:sz w:val="24"/>
          <w:szCs w:val="24"/>
        </w:rPr>
        <w:t>’</w:t>
      </w:r>
      <w:r w:rsidR="008A2096" w:rsidRPr="008A2096">
        <w:rPr>
          <w:rFonts w:cstheme="majorBidi"/>
          <w:sz w:val="24"/>
          <w:szCs w:val="24"/>
        </w:rPr>
        <w:t xml:space="preserve">s </w:t>
      </w:r>
      <w:r w:rsidR="00AC2A9C">
        <w:rPr>
          <w:rFonts w:cstheme="majorBidi"/>
          <w:sz w:val="24"/>
          <w:szCs w:val="24"/>
        </w:rPr>
        <w:t>ineffective</w:t>
      </w:r>
      <w:r w:rsidR="008A2096">
        <w:rPr>
          <w:rFonts w:cstheme="majorBidi"/>
          <w:sz w:val="24"/>
          <w:szCs w:val="24"/>
        </w:rPr>
        <w:t xml:space="preserve"> attempt</w:t>
      </w:r>
      <w:r w:rsidR="008A2096" w:rsidRPr="008A2096">
        <w:rPr>
          <w:rFonts w:cstheme="majorBidi"/>
          <w:sz w:val="24"/>
          <w:szCs w:val="24"/>
        </w:rPr>
        <w:t xml:space="preserve">s to further develop </w:t>
      </w:r>
      <w:r w:rsidR="00AC2A9C" w:rsidRPr="001926DB">
        <w:rPr>
          <w:rFonts w:cstheme="majorBidi"/>
          <w:sz w:val="24"/>
          <w:szCs w:val="24"/>
        </w:rPr>
        <w:t>agriculture</w:t>
      </w:r>
      <w:r w:rsidR="00AC2A9C">
        <w:rPr>
          <w:rFonts w:cstheme="majorBidi"/>
          <w:sz w:val="24"/>
          <w:szCs w:val="24"/>
        </w:rPr>
        <w:t xml:space="preserve"> and sericulture</w:t>
      </w:r>
      <w:r w:rsidR="008A2096">
        <w:rPr>
          <w:rFonts w:cstheme="majorBidi"/>
          <w:sz w:val="24"/>
          <w:szCs w:val="24"/>
        </w:rPr>
        <w:t xml:space="preserve">, </w:t>
      </w:r>
      <w:r w:rsidR="00AC2A9C">
        <w:rPr>
          <w:rFonts w:cstheme="majorBidi"/>
          <w:sz w:val="24"/>
          <w:szCs w:val="24"/>
        </w:rPr>
        <w:t>t</w:t>
      </w:r>
      <w:r w:rsidR="00AC2A9C" w:rsidRPr="00AC2A9C">
        <w:rPr>
          <w:rFonts w:cstheme="majorBidi"/>
          <w:sz w:val="24"/>
          <w:szCs w:val="24"/>
        </w:rPr>
        <w:t>his city remain</w:t>
      </w:r>
      <w:r w:rsidR="00AC2A9C">
        <w:rPr>
          <w:rFonts w:cstheme="majorBidi"/>
          <w:sz w:val="24"/>
          <w:szCs w:val="24"/>
        </w:rPr>
        <w:t xml:space="preserve">ed </w:t>
      </w:r>
      <w:del w:id="989" w:author="Author">
        <w:r w:rsidR="00AC2A9C" w:rsidDel="004B3895">
          <w:rPr>
            <w:rFonts w:cstheme="majorBidi"/>
            <w:sz w:val="24"/>
            <w:szCs w:val="24"/>
          </w:rPr>
          <w:delText>at least</w:delText>
        </w:r>
        <w:r w:rsidR="00AC2A9C" w:rsidRPr="00AC2A9C" w:rsidDel="004B3895">
          <w:rPr>
            <w:rFonts w:cstheme="majorBidi"/>
            <w:sz w:val="24"/>
            <w:szCs w:val="24"/>
          </w:rPr>
          <w:delText xml:space="preserve"> </w:delText>
        </w:r>
      </w:del>
      <w:r w:rsidR="00AC2A9C" w:rsidRPr="00AC2A9C">
        <w:rPr>
          <w:rFonts w:cstheme="majorBidi"/>
          <w:sz w:val="24"/>
          <w:szCs w:val="24"/>
        </w:rPr>
        <w:t>an important hub for the distribution of goods along the Silk Road.</w:t>
      </w:r>
    </w:p>
    <w:p w14:paraId="26BE956F" w14:textId="1E46818D" w:rsidR="00F42324" w:rsidRDefault="00AC2A9C" w:rsidP="003C5E68">
      <w:pPr>
        <w:spacing w:line="480" w:lineRule="auto"/>
        <w:ind w:firstLine="420"/>
        <w:rPr>
          <w:rFonts w:cstheme="majorBidi"/>
          <w:sz w:val="24"/>
          <w:szCs w:val="24"/>
        </w:rPr>
      </w:pPr>
      <w:r>
        <w:rPr>
          <w:rFonts w:cstheme="majorBidi"/>
          <w:sz w:val="24"/>
          <w:szCs w:val="24"/>
        </w:rPr>
        <w:t>The local population was diverse. A</w:t>
      </w:r>
      <w:r w:rsidR="008A2096" w:rsidRPr="008A2096">
        <w:rPr>
          <w:rFonts w:cstheme="majorBidi"/>
          <w:sz w:val="24"/>
          <w:szCs w:val="24"/>
        </w:rPr>
        <w:t xml:space="preserve">rchaeological findings </w:t>
      </w:r>
      <w:r>
        <w:rPr>
          <w:rFonts w:cstheme="majorBidi"/>
          <w:sz w:val="24"/>
          <w:szCs w:val="24"/>
        </w:rPr>
        <w:t xml:space="preserve">in </w:t>
      </w:r>
      <w:proofErr w:type="spellStart"/>
      <w:r>
        <w:rPr>
          <w:rFonts w:cstheme="majorBidi"/>
          <w:sz w:val="24"/>
          <w:szCs w:val="24"/>
        </w:rPr>
        <w:t>Qara-Qota</w:t>
      </w:r>
      <w:proofErr w:type="spellEnd"/>
      <w:r>
        <w:rPr>
          <w:rFonts w:cstheme="majorBidi"/>
          <w:sz w:val="24"/>
          <w:szCs w:val="24"/>
        </w:rPr>
        <w:t xml:space="preserve"> not </w:t>
      </w:r>
      <w:r w:rsidR="003A471B">
        <w:rPr>
          <w:rFonts w:cstheme="majorBidi"/>
          <w:sz w:val="24"/>
          <w:szCs w:val="24"/>
        </w:rPr>
        <w:t>only</w:t>
      </w:r>
      <w:r>
        <w:rPr>
          <w:rFonts w:cstheme="majorBidi"/>
          <w:sz w:val="24"/>
          <w:szCs w:val="24"/>
        </w:rPr>
        <w:t xml:space="preserve"> include</w:t>
      </w:r>
      <w:r w:rsidR="008A2096" w:rsidRPr="008A2096">
        <w:rPr>
          <w:rFonts w:cstheme="majorBidi"/>
          <w:sz w:val="24"/>
          <w:szCs w:val="24"/>
        </w:rPr>
        <w:t xml:space="preserve"> </w:t>
      </w:r>
      <w:r>
        <w:rPr>
          <w:rFonts w:cstheme="majorBidi"/>
          <w:sz w:val="24"/>
          <w:szCs w:val="24"/>
        </w:rPr>
        <w:t>Buddhist</w:t>
      </w:r>
      <w:r w:rsidR="002241FC">
        <w:rPr>
          <w:rFonts w:cstheme="majorBidi"/>
          <w:sz w:val="24"/>
          <w:szCs w:val="24"/>
        </w:rPr>
        <w:t xml:space="preserve"> </w:t>
      </w:r>
      <w:r w:rsidR="00713571">
        <w:rPr>
          <w:rFonts w:cstheme="majorBidi"/>
          <w:sz w:val="24"/>
          <w:szCs w:val="24"/>
        </w:rPr>
        <w:t>structure</w:t>
      </w:r>
      <w:r>
        <w:rPr>
          <w:rFonts w:cstheme="majorBidi"/>
          <w:sz w:val="24"/>
          <w:szCs w:val="24"/>
        </w:rPr>
        <w:t xml:space="preserve">s and </w:t>
      </w:r>
      <w:r w:rsidR="002241FC">
        <w:rPr>
          <w:rFonts w:cstheme="majorBidi"/>
          <w:sz w:val="24"/>
          <w:szCs w:val="24"/>
        </w:rPr>
        <w:t xml:space="preserve">stucco </w:t>
      </w:r>
      <w:r w:rsidR="008A2096" w:rsidRPr="008A2096">
        <w:rPr>
          <w:rFonts w:cstheme="majorBidi"/>
          <w:sz w:val="24"/>
          <w:szCs w:val="24"/>
        </w:rPr>
        <w:t>reli</w:t>
      </w:r>
      <w:r w:rsidR="002241FC">
        <w:rPr>
          <w:rFonts w:cstheme="majorBidi"/>
          <w:sz w:val="24"/>
          <w:szCs w:val="24"/>
        </w:rPr>
        <w:t>ef</w:t>
      </w:r>
      <w:r w:rsidR="008A2096" w:rsidRPr="008A2096">
        <w:rPr>
          <w:rFonts w:cstheme="majorBidi"/>
          <w:sz w:val="24"/>
          <w:szCs w:val="24"/>
        </w:rPr>
        <w:t xml:space="preserve">s </w:t>
      </w:r>
      <w:r>
        <w:rPr>
          <w:rFonts w:cstheme="majorBidi"/>
          <w:sz w:val="24"/>
          <w:szCs w:val="24"/>
        </w:rPr>
        <w:t>but also</w:t>
      </w:r>
      <w:r w:rsidR="00A97DC3">
        <w:rPr>
          <w:rFonts w:cstheme="majorBidi"/>
          <w:sz w:val="24"/>
          <w:szCs w:val="24"/>
        </w:rPr>
        <w:t xml:space="preserve"> </w:t>
      </w:r>
      <w:r w:rsidR="00A97DC3" w:rsidRPr="00F42324">
        <w:rPr>
          <w:rFonts w:cstheme="majorBidi"/>
          <w:sz w:val="24"/>
          <w:szCs w:val="24"/>
        </w:rPr>
        <w:t>a Muslim mausoleum</w:t>
      </w:r>
      <w:r w:rsidR="00A97DC3">
        <w:rPr>
          <w:rFonts w:cstheme="majorBidi"/>
          <w:sz w:val="24"/>
          <w:szCs w:val="24"/>
        </w:rPr>
        <w:t xml:space="preserve"> </w:t>
      </w:r>
      <w:r w:rsidR="00D36535">
        <w:rPr>
          <w:rFonts w:cstheme="majorBidi"/>
          <w:sz w:val="24"/>
          <w:szCs w:val="24"/>
        </w:rPr>
        <w:t xml:space="preserve">located </w:t>
      </w:r>
      <w:r w:rsidR="003A471B">
        <w:rPr>
          <w:rFonts w:cstheme="majorBidi"/>
          <w:sz w:val="24"/>
          <w:szCs w:val="24"/>
        </w:rPr>
        <w:t xml:space="preserve">outside </w:t>
      </w:r>
      <w:r w:rsidR="003A471B" w:rsidRPr="00F42324">
        <w:rPr>
          <w:rFonts w:cstheme="majorBidi"/>
          <w:sz w:val="24"/>
          <w:szCs w:val="24"/>
        </w:rPr>
        <w:t>the southeastern corner of</w:t>
      </w:r>
      <w:r w:rsidR="003A471B">
        <w:rPr>
          <w:rFonts w:cstheme="majorBidi"/>
          <w:sz w:val="24"/>
          <w:szCs w:val="24"/>
        </w:rPr>
        <w:t xml:space="preserve"> the walls</w:t>
      </w:r>
      <w:r w:rsidR="0087727D">
        <w:rPr>
          <w:rFonts w:cstheme="majorBidi"/>
          <w:sz w:val="24"/>
          <w:szCs w:val="24"/>
        </w:rPr>
        <w:t>.</w:t>
      </w:r>
      <w:r w:rsidR="00A97DC3">
        <w:rPr>
          <w:rFonts w:cstheme="majorBidi"/>
          <w:sz w:val="24"/>
          <w:szCs w:val="24"/>
        </w:rPr>
        <w:t xml:space="preserve"> </w:t>
      </w:r>
      <w:r w:rsidR="0087727D">
        <w:rPr>
          <w:rFonts w:cstheme="majorBidi"/>
          <w:sz w:val="24"/>
          <w:szCs w:val="24"/>
        </w:rPr>
        <w:t xml:space="preserve">It </w:t>
      </w:r>
      <w:r w:rsidR="004D6920">
        <w:rPr>
          <w:rFonts w:cstheme="majorBidi"/>
          <w:sz w:val="24"/>
          <w:szCs w:val="24"/>
        </w:rPr>
        <w:t>implies</w:t>
      </w:r>
      <w:r w:rsidR="00A97DC3">
        <w:rPr>
          <w:rFonts w:cstheme="majorBidi"/>
          <w:sz w:val="24"/>
          <w:szCs w:val="24"/>
        </w:rPr>
        <w:t xml:space="preserve"> the presence of Muslims in the </w:t>
      </w:r>
      <w:r w:rsidR="003A471B">
        <w:rPr>
          <w:rFonts w:cstheme="majorBidi"/>
          <w:sz w:val="24"/>
          <w:szCs w:val="24"/>
        </w:rPr>
        <w:t>city,</w:t>
      </w:r>
      <w:r w:rsidR="0087727D">
        <w:rPr>
          <w:rFonts w:cstheme="majorBidi"/>
          <w:sz w:val="24"/>
          <w:szCs w:val="24"/>
        </w:rPr>
        <w:t xml:space="preserve"> </w:t>
      </w:r>
      <w:r w:rsidR="00D36535">
        <w:rPr>
          <w:rFonts w:cstheme="majorBidi"/>
          <w:sz w:val="24"/>
          <w:szCs w:val="24"/>
        </w:rPr>
        <w:t>thereby</w:t>
      </w:r>
      <w:r w:rsidR="0087727D">
        <w:rPr>
          <w:rFonts w:cstheme="majorBidi"/>
          <w:sz w:val="24"/>
          <w:szCs w:val="24"/>
        </w:rPr>
        <w:t xml:space="preserve"> increas</w:t>
      </w:r>
      <w:r w:rsidR="00D36535">
        <w:rPr>
          <w:rFonts w:cstheme="majorBidi"/>
          <w:sz w:val="24"/>
          <w:szCs w:val="24"/>
        </w:rPr>
        <w:t>ing</w:t>
      </w:r>
      <w:r w:rsidR="0087727D">
        <w:rPr>
          <w:rFonts w:cstheme="majorBidi"/>
          <w:sz w:val="24"/>
          <w:szCs w:val="24"/>
        </w:rPr>
        <w:t xml:space="preserve"> the probability that </w:t>
      </w:r>
      <w:r w:rsidR="0087727D" w:rsidRPr="000D13AC">
        <w:rPr>
          <w:rFonts w:cstheme="majorBidi"/>
          <w:sz w:val="24"/>
          <w:szCs w:val="24"/>
        </w:rPr>
        <w:t>Ibn al-</w:t>
      </w:r>
      <w:proofErr w:type="spellStart"/>
      <w:r w:rsidR="0087727D" w:rsidRPr="000D13AC">
        <w:rPr>
          <w:rFonts w:cstheme="majorBidi"/>
          <w:sz w:val="24"/>
          <w:szCs w:val="24"/>
        </w:rPr>
        <w:t>Ṣayqal</w:t>
      </w:r>
      <w:proofErr w:type="spellEnd"/>
      <w:r w:rsidR="0087727D">
        <w:rPr>
          <w:rFonts w:cstheme="majorBidi"/>
          <w:sz w:val="24"/>
          <w:szCs w:val="24"/>
        </w:rPr>
        <w:t xml:space="preserve"> heard of the city from other Muslims</w:t>
      </w:r>
      <w:r w:rsidR="004F2808">
        <w:rPr>
          <w:rFonts w:cstheme="majorBidi"/>
          <w:sz w:val="24"/>
          <w:szCs w:val="24"/>
        </w:rPr>
        <w:t xml:space="preserve">, </w:t>
      </w:r>
      <w:r w:rsidR="0059303F">
        <w:rPr>
          <w:rFonts w:cstheme="majorBidi"/>
          <w:sz w:val="24"/>
          <w:szCs w:val="24"/>
        </w:rPr>
        <w:t xml:space="preserve">or </w:t>
      </w:r>
      <w:r w:rsidR="006C6089">
        <w:rPr>
          <w:rFonts w:cstheme="majorBidi"/>
          <w:sz w:val="24"/>
          <w:szCs w:val="24"/>
        </w:rPr>
        <w:lastRenderedPageBreak/>
        <w:t>indirectly</w:t>
      </w:r>
      <w:ins w:id="990" w:author="Author">
        <w:r w:rsidR="004B3895">
          <w:rPr>
            <w:rFonts w:cstheme="majorBidi"/>
            <w:sz w:val="24"/>
            <w:szCs w:val="24"/>
          </w:rPr>
          <w:t>,</w:t>
        </w:r>
      </w:ins>
      <w:r w:rsidR="004F2808">
        <w:rPr>
          <w:rFonts w:cstheme="majorBidi"/>
          <w:sz w:val="24"/>
          <w:szCs w:val="24"/>
        </w:rPr>
        <w:t xml:space="preserve"> the probability </w:t>
      </w:r>
      <w:del w:id="991" w:author="Author">
        <w:r w:rsidR="004F2808" w:rsidDel="004B3895">
          <w:rPr>
            <w:rFonts w:cstheme="majorBidi"/>
            <w:sz w:val="24"/>
            <w:szCs w:val="24"/>
          </w:rPr>
          <w:delText xml:space="preserve">of his personal visit </w:delText>
        </w:r>
        <w:r w:rsidR="006C6089" w:rsidDel="004B3895">
          <w:rPr>
            <w:rFonts w:cstheme="majorBidi"/>
            <w:sz w:val="24"/>
            <w:szCs w:val="24"/>
          </w:rPr>
          <w:delText>to</w:delText>
        </w:r>
      </w:del>
      <w:ins w:id="992" w:author="Author">
        <w:r w:rsidR="004B3895">
          <w:rPr>
            <w:rFonts w:cstheme="majorBidi"/>
            <w:sz w:val="24"/>
            <w:szCs w:val="24"/>
          </w:rPr>
          <w:t>that he visited</w:t>
        </w:r>
      </w:ins>
      <w:r w:rsidR="004F2808">
        <w:rPr>
          <w:rFonts w:cstheme="majorBidi"/>
          <w:sz w:val="24"/>
          <w:szCs w:val="24"/>
        </w:rPr>
        <w:t xml:space="preserve"> the region</w:t>
      </w:r>
      <w:ins w:id="993" w:author="Author">
        <w:r w:rsidR="004B3895">
          <w:rPr>
            <w:rFonts w:cstheme="majorBidi"/>
            <w:sz w:val="24"/>
            <w:szCs w:val="24"/>
          </w:rPr>
          <w:t xml:space="preserve"> in person</w:t>
        </w:r>
      </w:ins>
      <w:r w:rsidR="00A97DC3">
        <w:rPr>
          <w:rFonts w:cstheme="majorBidi"/>
          <w:sz w:val="24"/>
          <w:szCs w:val="24"/>
        </w:rPr>
        <w:t>.</w:t>
      </w:r>
      <w:r w:rsidR="00A97DC3">
        <w:rPr>
          <w:rStyle w:val="FootnoteReference"/>
          <w:rFonts w:cstheme="majorBidi"/>
          <w:sz w:val="24"/>
          <w:szCs w:val="24"/>
        </w:rPr>
        <w:footnoteReference w:id="71"/>
      </w:r>
    </w:p>
    <w:p w14:paraId="58C599D9" w14:textId="4E8BBD15" w:rsidR="005A0566" w:rsidRDefault="0000232B" w:rsidP="003C5E68">
      <w:pPr>
        <w:spacing w:line="480" w:lineRule="auto"/>
        <w:ind w:firstLine="420"/>
        <w:rPr>
          <w:ins w:id="994" w:author="Author"/>
          <w:rFonts w:cstheme="majorBidi"/>
          <w:sz w:val="24"/>
          <w:szCs w:val="24"/>
        </w:rPr>
      </w:pPr>
      <w:del w:id="995" w:author="Author">
        <w:r w:rsidRPr="0000232B" w:rsidDel="004B3895">
          <w:rPr>
            <w:rFonts w:cstheme="majorBidi"/>
            <w:sz w:val="24"/>
            <w:szCs w:val="24"/>
          </w:rPr>
          <w:delText>Fi</w:delText>
        </w:r>
        <w:r w:rsidDel="004B3895">
          <w:rPr>
            <w:rFonts w:cstheme="majorBidi"/>
            <w:sz w:val="24"/>
            <w:szCs w:val="24"/>
          </w:rPr>
          <w:delText>nally</w:delText>
        </w:r>
      </w:del>
      <w:ins w:id="996" w:author="Author">
        <w:r w:rsidR="004B3895">
          <w:rPr>
            <w:rFonts w:cstheme="majorBidi"/>
            <w:sz w:val="24"/>
            <w:szCs w:val="24"/>
          </w:rPr>
          <w:t>This evidence notwithstanding</w:t>
        </w:r>
      </w:ins>
      <w:r>
        <w:rPr>
          <w:rFonts w:cstheme="majorBidi"/>
          <w:sz w:val="24"/>
          <w:szCs w:val="24"/>
        </w:rPr>
        <w:t xml:space="preserve">, if </w:t>
      </w:r>
      <w:proofErr w:type="spellStart"/>
      <w:r w:rsidRPr="00912C46">
        <w:rPr>
          <w:rFonts w:cstheme="majorBidi"/>
          <w:sz w:val="24"/>
          <w:szCs w:val="24"/>
        </w:rPr>
        <w:t>Qārā</w:t>
      </w:r>
      <w:proofErr w:type="spellEnd"/>
      <w:r>
        <w:rPr>
          <w:rFonts w:cstheme="majorBidi"/>
          <w:sz w:val="24"/>
          <w:szCs w:val="24"/>
        </w:rPr>
        <w:t xml:space="preserve"> was</w:t>
      </w:r>
      <w:r w:rsidR="00D36535">
        <w:rPr>
          <w:rFonts w:cstheme="majorBidi"/>
          <w:sz w:val="24"/>
          <w:szCs w:val="24"/>
        </w:rPr>
        <w:t xml:space="preserve"> indeed</w:t>
      </w:r>
      <w:r>
        <w:rPr>
          <w:rFonts w:cstheme="majorBidi"/>
          <w:sz w:val="24"/>
          <w:szCs w:val="24"/>
        </w:rPr>
        <w:t xml:space="preserve"> </w:t>
      </w:r>
      <w:proofErr w:type="spellStart"/>
      <w:r>
        <w:rPr>
          <w:rFonts w:cstheme="majorBidi"/>
          <w:sz w:val="24"/>
          <w:szCs w:val="24"/>
        </w:rPr>
        <w:t>Qara-Qota</w:t>
      </w:r>
      <w:proofErr w:type="spellEnd"/>
      <w:r>
        <w:rPr>
          <w:rFonts w:cstheme="majorBidi"/>
          <w:sz w:val="24"/>
          <w:szCs w:val="24"/>
        </w:rPr>
        <w:t xml:space="preserve"> in </w:t>
      </w:r>
      <w:del w:id="997" w:author="Author">
        <w:r w:rsidDel="004B3895">
          <w:rPr>
            <w:rFonts w:cstheme="majorBidi"/>
            <w:sz w:val="24"/>
            <w:szCs w:val="24"/>
          </w:rPr>
          <w:delText>west-northern</w:delText>
        </w:r>
      </w:del>
      <w:ins w:id="998" w:author="Author">
        <w:r w:rsidR="004B3895">
          <w:rPr>
            <w:rFonts w:cstheme="majorBidi"/>
            <w:sz w:val="24"/>
            <w:szCs w:val="24"/>
          </w:rPr>
          <w:t>North-West</w:t>
        </w:r>
      </w:ins>
      <w:r>
        <w:rPr>
          <w:rFonts w:cstheme="majorBidi"/>
          <w:sz w:val="24"/>
          <w:szCs w:val="24"/>
        </w:rPr>
        <w:t xml:space="preserve"> China, </w:t>
      </w:r>
      <w:ins w:id="999" w:author="Author">
        <w:r w:rsidR="004B3895">
          <w:rPr>
            <w:rFonts w:cstheme="majorBidi"/>
            <w:sz w:val="24"/>
            <w:szCs w:val="24"/>
          </w:rPr>
          <w:t xml:space="preserve">we must inquire </w:t>
        </w:r>
      </w:ins>
      <w:r>
        <w:rPr>
          <w:rFonts w:cstheme="majorBidi"/>
          <w:sz w:val="24"/>
          <w:szCs w:val="24"/>
        </w:rPr>
        <w:t xml:space="preserve">why </w:t>
      </w:r>
      <w:del w:id="1000" w:author="Author">
        <w:r w:rsidR="007B5154" w:rsidDel="004B3895">
          <w:rPr>
            <w:rFonts w:cstheme="majorBidi"/>
            <w:sz w:val="24"/>
            <w:szCs w:val="24"/>
          </w:rPr>
          <w:delText xml:space="preserve">did </w:delText>
        </w:r>
      </w:del>
      <w:r w:rsidR="008A1329" w:rsidRPr="000D13AC">
        <w:rPr>
          <w:rFonts w:cstheme="majorBidi"/>
          <w:sz w:val="24"/>
          <w:szCs w:val="24"/>
        </w:rPr>
        <w:t>Ibn al-</w:t>
      </w:r>
      <w:proofErr w:type="spellStart"/>
      <w:r w:rsidR="008A1329" w:rsidRPr="000D13AC">
        <w:rPr>
          <w:rFonts w:cstheme="majorBidi"/>
          <w:sz w:val="24"/>
          <w:szCs w:val="24"/>
        </w:rPr>
        <w:t>Ṣayqal</w:t>
      </w:r>
      <w:proofErr w:type="spellEnd"/>
      <w:r w:rsidR="008A1329">
        <w:rPr>
          <w:rFonts w:cstheme="majorBidi"/>
          <w:sz w:val="24"/>
          <w:szCs w:val="24"/>
        </w:rPr>
        <w:t xml:space="preserve"> </w:t>
      </w:r>
      <w:r w:rsidR="007B5154">
        <w:rPr>
          <w:rFonts w:cstheme="majorBidi"/>
          <w:sz w:val="24"/>
          <w:szCs w:val="24"/>
        </w:rPr>
        <w:t>describe</w:t>
      </w:r>
      <w:ins w:id="1001" w:author="Author">
        <w:r w:rsidR="004B3895">
          <w:rPr>
            <w:rFonts w:cstheme="majorBidi"/>
            <w:sz w:val="24"/>
            <w:szCs w:val="24"/>
          </w:rPr>
          <w:t>s</w:t>
        </w:r>
      </w:ins>
      <w:r w:rsidR="00A10BFF">
        <w:rPr>
          <w:rFonts w:cstheme="majorBidi"/>
          <w:sz w:val="24"/>
          <w:szCs w:val="24"/>
        </w:rPr>
        <w:t xml:space="preserve"> its location </w:t>
      </w:r>
      <w:del w:id="1002" w:author="Author">
        <w:r w:rsidR="00A10BFF" w:rsidDel="004B3895">
          <w:rPr>
            <w:rFonts w:cstheme="majorBidi"/>
            <w:sz w:val="24"/>
            <w:szCs w:val="24"/>
          </w:rPr>
          <w:delText>by</w:delText>
        </w:r>
        <w:r w:rsidR="008A1329" w:rsidDel="004B3895">
          <w:rPr>
            <w:rFonts w:cstheme="majorBidi"/>
            <w:sz w:val="24"/>
            <w:szCs w:val="24"/>
          </w:rPr>
          <w:delText xml:space="preserve"> </w:delText>
        </w:r>
      </w:del>
      <w:ins w:id="1003" w:author="Author">
        <w:r w:rsidR="004B3895">
          <w:rPr>
            <w:rFonts w:cstheme="majorBidi"/>
            <w:sz w:val="24"/>
            <w:szCs w:val="24"/>
          </w:rPr>
          <w:t xml:space="preserve">with </w:t>
        </w:r>
      </w:ins>
      <w:r w:rsidR="00A10BFF">
        <w:rPr>
          <w:rFonts w:cstheme="majorBidi"/>
          <w:sz w:val="24"/>
          <w:szCs w:val="24"/>
        </w:rPr>
        <w:t xml:space="preserve">a phrase comprising the traditional term for </w:t>
      </w:r>
      <w:del w:id="1004" w:author="Author">
        <w:r w:rsidR="00A10BFF" w:rsidDel="004B3895">
          <w:rPr>
            <w:rFonts w:cstheme="majorBidi"/>
            <w:sz w:val="24"/>
            <w:szCs w:val="24"/>
          </w:rPr>
          <w:delText xml:space="preserve">southern </w:delText>
        </w:r>
      </w:del>
      <w:ins w:id="1005" w:author="Author">
        <w:r w:rsidR="004B3895">
          <w:rPr>
            <w:rFonts w:cstheme="majorBidi"/>
            <w:sz w:val="24"/>
            <w:szCs w:val="24"/>
          </w:rPr>
          <w:t xml:space="preserve">Southern </w:t>
        </w:r>
      </w:ins>
      <w:r w:rsidR="00A10BFF">
        <w:rPr>
          <w:rFonts w:cstheme="majorBidi"/>
          <w:sz w:val="24"/>
          <w:szCs w:val="24"/>
        </w:rPr>
        <w:t>China, namely “</w:t>
      </w:r>
      <w:r w:rsidR="007B5154">
        <w:rPr>
          <w:rFonts w:cstheme="majorBidi"/>
          <w:sz w:val="24"/>
          <w:szCs w:val="24"/>
        </w:rPr>
        <w:t xml:space="preserve">the province of </w:t>
      </w:r>
      <w:proofErr w:type="spellStart"/>
      <w:r w:rsidR="007B5154" w:rsidRPr="000D13AC">
        <w:rPr>
          <w:rFonts w:cstheme="majorBidi"/>
          <w:sz w:val="24"/>
          <w:szCs w:val="24"/>
        </w:rPr>
        <w:t>Ṣ</w:t>
      </w:r>
      <w:r w:rsidR="007B5154" w:rsidRPr="007B5154">
        <w:rPr>
          <w:rFonts w:cstheme="majorBidi"/>
          <w:sz w:val="24"/>
          <w:szCs w:val="24"/>
        </w:rPr>
        <w:t>īn</w:t>
      </w:r>
      <w:proofErr w:type="spellEnd"/>
      <w:r w:rsidR="00A10BFF">
        <w:rPr>
          <w:rFonts w:cstheme="majorBidi"/>
          <w:sz w:val="24"/>
          <w:szCs w:val="24"/>
        </w:rPr>
        <w:t>”</w:t>
      </w:r>
      <w:r w:rsidR="007B5154">
        <w:rPr>
          <w:rFonts w:cstheme="majorBidi"/>
          <w:sz w:val="24"/>
          <w:szCs w:val="24"/>
        </w:rPr>
        <w:t xml:space="preserve"> (</w:t>
      </w:r>
      <w:proofErr w:type="spellStart"/>
      <w:r w:rsidR="007B5154" w:rsidRPr="00807185">
        <w:rPr>
          <w:rFonts w:cstheme="majorBidi"/>
          <w:i/>
          <w:iCs/>
          <w:sz w:val="24"/>
          <w:szCs w:val="24"/>
        </w:rPr>
        <w:t>iqlīm</w:t>
      </w:r>
      <w:proofErr w:type="spellEnd"/>
      <w:r w:rsidR="007B5154" w:rsidRPr="00807185">
        <w:rPr>
          <w:rFonts w:cstheme="majorBidi"/>
          <w:i/>
          <w:iCs/>
          <w:sz w:val="24"/>
          <w:szCs w:val="24"/>
        </w:rPr>
        <w:t xml:space="preserve"> al-</w:t>
      </w:r>
      <w:proofErr w:type="spellStart"/>
      <w:r w:rsidR="007B5154" w:rsidRPr="00807185">
        <w:rPr>
          <w:rFonts w:cstheme="majorBidi"/>
          <w:i/>
          <w:iCs/>
          <w:sz w:val="24"/>
          <w:szCs w:val="24"/>
        </w:rPr>
        <w:t>ṣīn</w:t>
      </w:r>
      <w:proofErr w:type="spellEnd"/>
      <w:r w:rsidR="007B5154">
        <w:rPr>
          <w:rFonts w:cstheme="majorBidi"/>
          <w:sz w:val="24"/>
          <w:szCs w:val="24"/>
        </w:rPr>
        <w:t>)</w:t>
      </w:r>
      <w:r w:rsidR="00A10BFF">
        <w:rPr>
          <w:rFonts w:cstheme="majorBidi"/>
          <w:sz w:val="24"/>
          <w:szCs w:val="24"/>
        </w:rPr>
        <w:t xml:space="preserve">, instead of </w:t>
      </w:r>
      <w:r w:rsidR="008A1329">
        <w:rPr>
          <w:rFonts w:cstheme="majorBidi"/>
          <w:sz w:val="24"/>
          <w:szCs w:val="24"/>
        </w:rPr>
        <w:t xml:space="preserve">the </w:t>
      </w:r>
      <w:r w:rsidR="00AD04A6" w:rsidRPr="00AD04A6">
        <w:rPr>
          <w:rFonts w:cstheme="majorBidi"/>
          <w:sz w:val="24"/>
          <w:szCs w:val="24"/>
        </w:rPr>
        <w:t xml:space="preserve">customary </w:t>
      </w:r>
      <w:r w:rsidR="008A1329">
        <w:rPr>
          <w:rFonts w:cstheme="majorBidi"/>
          <w:sz w:val="24"/>
          <w:szCs w:val="24"/>
        </w:rPr>
        <w:t>term for northern China, “Khitai</w:t>
      </w:r>
      <w:ins w:id="1006" w:author="Author">
        <w:r w:rsidR="004B3895">
          <w:rPr>
            <w:rFonts w:cstheme="majorBidi"/>
            <w:sz w:val="24"/>
            <w:szCs w:val="24"/>
          </w:rPr>
          <w:t>.</w:t>
        </w:r>
      </w:ins>
      <w:r w:rsidR="008A1329">
        <w:rPr>
          <w:rFonts w:cstheme="majorBidi"/>
          <w:sz w:val="24"/>
          <w:szCs w:val="24"/>
        </w:rPr>
        <w:t>”</w:t>
      </w:r>
      <w:del w:id="1007" w:author="Author">
        <w:r w:rsidR="00A10BFF" w:rsidDel="004B3895">
          <w:rPr>
            <w:rFonts w:cstheme="majorBidi"/>
            <w:sz w:val="24"/>
            <w:szCs w:val="24"/>
          </w:rPr>
          <w:delText>?</w:delText>
        </w:r>
      </w:del>
      <w:r w:rsidR="007B5154">
        <w:rPr>
          <w:rFonts w:cstheme="majorBidi"/>
          <w:sz w:val="24"/>
          <w:szCs w:val="24"/>
        </w:rPr>
        <w:t xml:space="preserve"> In </w:t>
      </w:r>
      <w:r w:rsidR="007B5154" w:rsidRPr="000D13AC">
        <w:rPr>
          <w:rFonts w:cstheme="majorBidi"/>
          <w:sz w:val="24"/>
          <w:szCs w:val="24"/>
        </w:rPr>
        <w:t>Ibn al-</w:t>
      </w:r>
      <w:proofErr w:type="spellStart"/>
      <w:r w:rsidR="007B5154" w:rsidRPr="000D13AC">
        <w:rPr>
          <w:rFonts w:cstheme="majorBidi"/>
          <w:sz w:val="24"/>
          <w:szCs w:val="24"/>
        </w:rPr>
        <w:t>Ṣayqal</w:t>
      </w:r>
      <w:r w:rsidR="007B5154">
        <w:rPr>
          <w:rFonts w:cstheme="majorBidi"/>
          <w:sz w:val="24"/>
          <w:szCs w:val="24"/>
        </w:rPr>
        <w:t>’s</w:t>
      </w:r>
      <w:proofErr w:type="spellEnd"/>
      <w:r w:rsidR="007B5154">
        <w:rPr>
          <w:rFonts w:cstheme="majorBidi"/>
          <w:sz w:val="24"/>
          <w:szCs w:val="24"/>
        </w:rPr>
        <w:t xml:space="preserve"> words, </w:t>
      </w:r>
      <w:r w:rsidR="001A64EF">
        <w:rPr>
          <w:rFonts w:cstheme="majorBidi"/>
          <w:sz w:val="24"/>
          <w:szCs w:val="24"/>
        </w:rPr>
        <w:t>“</w:t>
      </w:r>
      <w:r w:rsidR="00EC2357">
        <w:rPr>
          <w:rFonts w:cstheme="majorBidi"/>
          <w:sz w:val="24"/>
          <w:szCs w:val="24"/>
        </w:rPr>
        <w:t xml:space="preserve">upon </w:t>
      </w:r>
      <w:r w:rsidR="001A64EF">
        <w:rPr>
          <w:rFonts w:cstheme="majorBidi"/>
          <w:sz w:val="24"/>
          <w:szCs w:val="24"/>
        </w:rPr>
        <w:t xml:space="preserve">the province of </w:t>
      </w:r>
      <w:proofErr w:type="spellStart"/>
      <w:r w:rsidR="001A64EF" w:rsidRPr="000D13AC">
        <w:rPr>
          <w:rFonts w:cstheme="majorBidi"/>
          <w:sz w:val="24"/>
          <w:szCs w:val="24"/>
        </w:rPr>
        <w:t>Ṣ</w:t>
      </w:r>
      <w:r w:rsidR="001A64EF" w:rsidRPr="007B5154">
        <w:rPr>
          <w:rFonts w:cstheme="majorBidi"/>
          <w:sz w:val="24"/>
          <w:szCs w:val="24"/>
        </w:rPr>
        <w:t>īn</w:t>
      </w:r>
      <w:proofErr w:type="spellEnd"/>
      <w:r w:rsidR="001A64EF">
        <w:rPr>
          <w:rFonts w:cstheme="majorBidi"/>
          <w:sz w:val="24"/>
          <w:szCs w:val="24"/>
        </w:rPr>
        <w:t xml:space="preserve">, which the Mongols ruled, </w:t>
      </w:r>
      <w:r w:rsidR="00EC2357">
        <w:rPr>
          <w:rFonts w:cstheme="majorBidi"/>
          <w:sz w:val="24"/>
          <w:szCs w:val="24"/>
        </w:rPr>
        <w:t xml:space="preserve">there </w:t>
      </w:r>
      <w:r w:rsidR="001A64EF">
        <w:rPr>
          <w:rFonts w:cstheme="majorBidi"/>
          <w:sz w:val="24"/>
          <w:szCs w:val="24"/>
        </w:rPr>
        <w:t xml:space="preserve">is a </w:t>
      </w:r>
      <w:r w:rsidR="00EC2357">
        <w:rPr>
          <w:rFonts w:cstheme="majorBidi"/>
          <w:sz w:val="24"/>
          <w:szCs w:val="24"/>
        </w:rPr>
        <w:t>sole</w:t>
      </w:r>
      <w:r w:rsidR="001A64EF">
        <w:rPr>
          <w:rFonts w:cstheme="majorBidi"/>
          <w:sz w:val="24"/>
          <w:szCs w:val="24"/>
        </w:rPr>
        <w:t xml:space="preserve"> model.”</w:t>
      </w:r>
      <w:r w:rsidR="00EC2357">
        <w:rPr>
          <w:rStyle w:val="FootnoteReference"/>
          <w:rFonts w:cstheme="majorBidi"/>
          <w:sz w:val="24"/>
          <w:szCs w:val="24"/>
        </w:rPr>
        <w:footnoteReference w:id="72"/>
      </w:r>
      <w:r w:rsidR="00366F2E">
        <w:rPr>
          <w:rFonts w:cstheme="majorBidi"/>
          <w:sz w:val="24"/>
          <w:szCs w:val="24"/>
        </w:rPr>
        <w:t xml:space="preserve"> Entering and leaving China by sea, </w:t>
      </w:r>
      <w:r w:rsidR="00366F2E" w:rsidRPr="000D13AC">
        <w:rPr>
          <w:rFonts w:cstheme="majorBidi"/>
          <w:sz w:val="24"/>
          <w:szCs w:val="24"/>
        </w:rPr>
        <w:t>Ibn al-</w:t>
      </w:r>
      <w:proofErr w:type="spellStart"/>
      <w:r w:rsidR="00366F2E" w:rsidRPr="000D13AC">
        <w:rPr>
          <w:rFonts w:cstheme="majorBidi"/>
          <w:sz w:val="24"/>
          <w:szCs w:val="24"/>
        </w:rPr>
        <w:t>Ṣayqal</w:t>
      </w:r>
      <w:proofErr w:type="spellEnd"/>
      <w:r w:rsidR="00366F2E">
        <w:rPr>
          <w:rFonts w:cstheme="majorBidi"/>
          <w:sz w:val="24"/>
          <w:szCs w:val="24"/>
        </w:rPr>
        <w:t xml:space="preserve"> was</w:t>
      </w:r>
      <w:r w:rsidR="00D36535" w:rsidRPr="00D36535">
        <w:rPr>
          <w:rFonts w:cstheme="majorBidi"/>
          <w:sz w:val="24"/>
          <w:szCs w:val="24"/>
        </w:rPr>
        <w:t xml:space="preserve"> </w:t>
      </w:r>
      <w:r w:rsidR="00D36535">
        <w:rPr>
          <w:rFonts w:cstheme="majorBidi"/>
          <w:sz w:val="24"/>
          <w:szCs w:val="24"/>
        </w:rPr>
        <w:t>probably</w:t>
      </w:r>
      <w:r w:rsidR="00366F2E">
        <w:rPr>
          <w:rFonts w:cstheme="majorBidi"/>
          <w:sz w:val="24"/>
          <w:szCs w:val="24"/>
        </w:rPr>
        <w:t xml:space="preserve"> impressed </w:t>
      </w:r>
      <w:r w:rsidR="00D36535">
        <w:rPr>
          <w:rFonts w:cstheme="majorBidi"/>
          <w:sz w:val="24"/>
          <w:szCs w:val="24"/>
        </w:rPr>
        <w:t xml:space="preserve">by the </w:t>
      </w:r>
      <w:del w:id="1008" w:author="Author">
        <w:r w:rsidR="00D36535" w:rsidDel="004B3895">
          <w:rPr>
            <w:rFonts w:cstheme="majorBidi"/>
            <w:sz w:val="24"/>
            <w:szCs w:val="24"/>
          </w:rPr>
          <w:delText xml:space="preserve">similarity </w:delText>
        </w:r>
      </w:del>
      <w:ins w:id="1009" w:author="Author">
        <w:r w:rsidR="004B3895">
          <w:rPr>
            <w:rFonts w:cstheme="majorBidi"/>
            <w:sz w:val="24"/>
            <w:szCs w:val="24"/>
          </w:rPr>
          <w:t xml:space="preserve">similarities </w:t>
        </w:r>
      </w:ins>
      <w:r w:rsidR="00D36535">
        <w:rPr>
          <w:rFonts w:cstheme="majorBidi"/>
          <w:sz w:val="24"/>
          <w:szCs w:val="24"/>
        </w:rPr>
        <w:t>between</w:t>
      </w:r>
      <w:r w:rsidR="00366F2E">
        <w:rPr>
          <w:rFonts w:cstheme="majorBidi"/>
          <w:sz w:val="24"/>
          <w:szCs w:val="24"/>
        </w:rPr>
        <w:t xml:space="preserve"> the administrative model in </w:t>
      </w:r>
      <w:proofErr w:type="spellStart"/>
      <w:r w:rsidR="00366F2E" w:rsidRPr="00912C46">
        <w:rPr>
          <w:rFonts w:cstheme="majorBidi"/>
          <w:sz w:val="24"/>
          <w:szCs w:val="24"/>
        </w:rPr>
        <w:t>Qārā</w:t>
      </w:r>
      <w:proofErr w:type="spellEnd"/>
      <w:r w:rsidR="00366F2E">
        <w:rPr>
          <w:rFonts w:cstheme="majorBidi"/>
          <w:sz w:val="24"/>
          <w:szCs w:val="24"/>
        </w:rPr>
        <w:t xml:space="preserve"> </w:t>
      </w:r>
      <w:r w:rsidR="00D36535">
        <w:rPr>
          <w:rFonts w:cstheme="majorBidi"/>
          <w:sz w:val="24"/>
          <w:szCs w:val="24"/>
        </w:rPr>
        <w:t>and that of</w:t>
      </w:r>
      <w:r w:rsidR="00366F2E">
        <w:rPr>
          <w:rFonts w:cstheme="majorBidi"/>
          <w:sz w:val="24"/>
          <w:szCs w:val="24"/>
        </w:rPr>
        <w:t xml:space="preserve"> the southern port cities</w:t>
      </w:r>
      <w:r w:rsidR="00852470">
        <w:rPr>
          <w:rFonts w:cstheme="majorBidi"/>
          <w:sz w:val="24"/>
          <w:szCs w:val="24"/>
        </w:rPr>
        <w:t xml:space="preserve">. Hence, </w:t>
      </w:r>
      <w:del w:id="1010" w:author="Author">
        <w:r w:rsidR="001F3E46" w:rsidDel="004B3895">
          <w:rPr>
            <w:rFonts w:cstheme="majorBidi"/>
            <w:sz w:val="24"/>
            <w:szCs w:val="24"/>
          </w:rPr>
          <w:delText xml:space="preserve">either </w:delText>
        </w:r>
      </w:del>
      <w:r w:rsidR="00852470">
        <w:rPr>
          <w:rFonts w:cstheme="majorBidi"/>
          <w:sz w:val="24"/>
          <w:szCs w:val="24"/>
        </w:rPr>
        <w:t xml:space="preserve">the phrase </w:t>
      </w:r>
      <w:ins w:id="1011" w:author="Author">
        <w:r w:rsidR="004B3895">
          <w:rPr>
            <w:rFonts w:cstheme="majorBidi"/>
            <w:sz w:val="24"/>
            <w:szCs w:val="24"/>
          </w:rPr>
          <w:t xml:space="preserve">either </w:t>
        </w:r>
      </w:ins>
      <w:r w:rsidR="00D36535">
        <w:rPr>
          <w:rFonts w:cstheme="majorBidi"/>
          <w:sz w:val="24"/>
          <w:szCs w:val="24"/>
        </w:rPr>
        <w:t>reflect</w:t>
      </w:r>
      <w:r w:rsidR="00852470">
        <w:rPr>
          <w:rFonts w:cstheme="majorBidi"/>
          <w:sz w:val="24"/>
          <w:szCs w:val="24"/>
        </w:rPr>
        <w:t>s this impression</w:t>
      </w:r>
      <w:r w:rsidR="001F3E46">
        <w:rPr>
          <w:rFonts w:cstheme="majorBidi"/>
          <w:sz w:val="24"/>
          <w:szCs w:val="24"/>
        </w:rPr>
        <w:t>,</w:t>
      </w:r>
      <w:r w:rsidR="00852470">
        <w:rPr>
          <w:rFonts w:cstheme="majorBidi"/>
          <w:sz w:val="24"/>
          <w:szCs w:val="24"/>
        </w:rPr>
        <w:t xml:space="preserve"> </w:t>
      </w:r>
      <w:r w:rsidR="00D36535">
        <w:rPr>
          <w:rFonts w:cstheme="majorBidi"/>
          <w:sz w:val="24"/>
          <w:szCs w:val="24"/>
        </w:rPr>
        <w:t xml:space="preserve">or </w:t>
      </w:r>
      <w:r w:rsidR="00D36535" w:rsidRPr="00D36535">
        <w:rPr>
          <w:rFonts w:cstheme="majorBidi"/>
          <w:sz w:val="24"/>
          <w:szCs w:val="24"/>
        </w:rPr>
        <w:t xml:space="preserve">he </w:t>
      </w:r>
      <w:ins w:id="1012" w:author="Author">
        <w:r w:rsidR="004B3895">
          <w:rPr>
            <w:rFonts w:cstheme="majorBidi"/>
            <w:sz w:val="24"/>
            <w:szCs w:val="24"/>
          </w:rPr>
          <w:t xml:space="preserve">had </w:t>
        </w:r>
      </w:ins>
      <w:del w:id="1013" w:author="Author">
        <w:r w:rsidR="00D36535" w:rsidRPr="00D36535" w:rsidDel="004B3895">
          <w:rPr>
            <w:rFonts w:cstheme="majorBidi"/>
            <w:sz w:val="24"/>
            <w:szCs w:val="24"/>
          </w:rPr>
          <w:delText>was informed by</w:delText>
        </w:r>
      </w:del>
      <w:ins w:id="1014" w:author="Author">
        <w:r w:rsidR="004B3895">
          <w:rPr>
            <w:rFonts w:cstheme="majorBidi"/>
            <w:sz w:val="24"/>
            <w:szCs w:val="24"/>
          </w:rPr>
          <w:t>heard it from</w:t>
        </w:r>
      </w:ins>
      <w:r w:rsidR="00D36535" w:rsidRPr="00D36535">
        <w:rPr>
          <w:rFonts w:cstheme="majorBidi"/>
          <w:sz w:val="24"/>
          <w:szCs w:val="24"/>
        </w:rPr>
        <w:t xml:space="preserve"> someone else </w:t>
      </w:r>
      <w:del w:id="1015" w:author="Author">
        <w:r w:rsidR="00D36535" w:rsidRPr="00D36535" w:rsidDel="004B3895">
          <w:rPr>
            <w:rFonts w:cstheme="majorBidi"/>
            <w:sz w:val="24"/>
            <w:szCs w:val="24"/>
          </w:rPr>
          <w:delText>of such a view with the phrase.</w:delText>
        </w:r>
      </w:del>
      <w:ins w:id="1016" w:author="Author">
        <w:r w:rsidR="004B3895">
          <w:rPr>
            <w:rFonts w:cstheme="majorBidi"/>
            <w:sz w:val="24"/>
            <w:szCs w:val="24"/>
          </w:rPr>
          <w:t>who held such a view.</w:t>
        </w:r>
      </w:ins>
    </w:p>
    <w:p w14:paraId="4217A9B5" w14:textId="77777777" w:rsidR="004B3895" w:rsidRPr="0000232B" w:rsidRDefault="004B3895" w:rsidP="003C5E68">
      <w:pPr>
        <w:spacing w:line="480" w:lineRule="auto"/>
        <w:ind w:firstLine="420"/>
        <w:rPr>
          <w:rFonts w:cstheme="majorBidi"/>
          <w:sz w:val="24"/>
          <w:szCs w:val="24"/>
          <w:rtl/>
        </w:rPr>
      </w:pPr>
    </w:p>
    <w:p w14:paraId="44235CD4" w14:textId="73DE4DB6" w:rsidR="00C4670B" w:rsidRDefault="00C4670B" w:rsidP="00076C6E">
      <w:pPr>
        <w:pStyle w:val="Heading2"/>
      </w:pPr>
      <w:bookmarkStart w:id="1017" w:name="_Toc158111036"/>
      <w:r>
        <w:t>Egypt</w:t>
      </w:r>
      <w:r w:rsidR="0027493C">
        <w:t xml:space="preserve"> in </w:t>
      </w:r>
      <w:r w:rsidR="00410F07">
        <w:t>Yuan</w:t>
      </w:r>
      <w:r w:rsidR="0027493C">
        <w:t xml:space="preserve"> Sources</w:t>
      </w:r>
      <w:bookmarkEnd w:id="1017"/>
    </w:p>
    <w:p w14:paraId="71154F95" w14:textId="43C89CA9" w:rsidR="009B77C6" w:rsidRDefault="00926E2F" w:rsidP="003C5E68">
      <w:pPr>
        <w:spacing w:line="480" w:lineRule="auto"/>
        <w:rPr>
          <w:rFonts w:cstheme="majorBidi"/>
          <w:sz w:val="24"/>
          <w:szCs w:val="24"/>
        </w:rPr>
      </w:pPr>
      <w:del w:id="1018" w:author="Author">
        <w:r w:rsidRPr="0095124E" w:rsidDel="004B3895">
          <w:rPr>
            <w:rFonts w:cstheme="majorBidi"/>
            <w:sz w:val="24"/>
            <w:szCs w:val="24"/>
          </w:rPr>
          <w:delText>In comparison to the Mamluk</w:delText>
        </w:r>
        <w:r w:rsidR="0095124E" w:rsidRPr="0095124E" w:rsidDel="004B3895">
          <w:rPr>
            <w:rFonts w:cstheme="majorBidi"/>
            <w:sz w:val="24"/>
            <w:szCs w:val="24"/>
          </w:rPr>
          <w:delText>s</w:delText>
        </w:r>
        <w:r w:rsidRPr="0095124E" w:rsidDel="004B3895">
          <w:rPr>
            <w:rFonts w:cstheme="majorBidi"/>
            <w:sz w:val="24"/>
            <w:szCs w:val="24"/>
          </w:rPr>
          <w:delText>, t</w:delText>
        </w:r>
      </w:del>
      <w:ins w:id="1019" w:author="Author">
        <w:r w:rsidR="004B3895">
          <w:rPr>
            <w:rFonts w:cstheme="majorBidi"/>
            <w:sz w:val="24"/>
            <w:szCs w:val="24"/>
          </w:rPr>
          <w:t>T</w:t>
        </w:r>
      </w:ins>
      <w:r w:rsidRPr="0095124E">
        <w:rPr>
          <w:rFonts w:cstheme="majorBidi"/>
          <w:sz w:val="24"/>
          <w:szCs w:val="24"/>
        </w:rPr>
        <w:t xml:space="preserve">he number of </w:t>
      </w:r>
      <w:del w:id="1020" w:author="Author">
        <w:r w:rsidRPr="0095124E" w:rsidDel="004B3895">
          <w:rPr>
            <w:rFonts w:cstheme="majorBidi"/>
            <w:sz w:val="24"/>
            <w:szCs w:val="24"/>
          </w:rPr>
          <w:delText xml:space="preserve">the </w:delText>
        </w:r>
      </w:del>
      <w:r w:rsidR="00434D18">
        <w:rPr>
          <w:rFonts w:cstheme="majorBidi"/>
          <w:sz w:val="24"/>
          <w:szCs w:val="24"/>
        </w:rPr>
        <w:t xml:space="preserve">contemporary </w:t>
      </w:r>
      <w:r w:rsidRPr="0095124E">
        <w:rPr>
          <w:rFonts w:cstheme="majorBidi"/>
          <w:sz w:val="24"/>
          <w:szCs w:val="24"/>
        </w:rPr>
        <w:t>Chinese</w:t>
      </w:r>
      <w:r w:rsidR="0095124E" w:rsidRPr="0095124E">
        <w:rPr>
          <w:rFonts w:cstheme="majorBidi"/>
          <w:sz w:val="24"/>
          <w:szCs w:val="24"/>
        </w:rPr>
        <w:t xml:space="preserve"> inhabitants</w:t>
      </w:r>
      <w:r w:rsidRPr="0095124E">
        <w:rPr>
          <w:rFonts w:cstheme="majorBidi"/>
          <w:sz w:val="24"/>
          <w:szCs w:val="24"/>
        </w:rPr>
        <w:t xml:space="preserve"> who reached Egypt was </w:t>
      </w:r>
      <w:ins w:id="1021" w:author="Author">
        <w:r w:rsidR="004B3895">
          <w:rPr>
            <w:rFonts w:cstheme="majorBidi"/>
            <w:sz w:val="24"/>
            <w:szCs w:val="24"/>
          </w:rPr>
          <w:t xml:space="preserve">even </w:t>
        </w:r>
      </w:ins>
      <w:r w:rsidRPr="0095124E">
        <w:rPr>
          <w:rFonts w:cstheme="majorBidi"/>
          <w:sz w:val="24"/>
          <w:szCs w:val="24"/>
        </w:rPr>
        <w:t>fewer</w:t>
      </w:r>
      <w:ins w:id="1022" w:author="Author">
        <w:r w:rsidR="004B3895">
          <w:rPr>
            <w:rFonts w:cstheme="majorBidi"/>
            <w:sz w:val="24"/>
            <w:szCs w:val="24"/>
          </w:rPr>
          <w:t xml:space="preserve"> than the number of Mamluks to visit China</w:t>
        </w:r>
      </w:ins>
      <w:r w:rsidRPr="0095124E">
        <w:rPr>
          <w:rFonts w:cstheme="majorBidi"/>
          <w:sz w:val="24"/>
          <w:szCs w:val="24"/>
        </w:rPr>
        <w:t>.</w:t>
      </w:r>
      <w:r>
        <w:rPr>
          <w:rFonts w:cstheme="majorBidi"/>
          <w:sz w:val="24"/>
          <w:szCs w:val="24"/>
        </w:rPr>
        <w:t xml:space="preserve"> </w:t>
      </w:r>
      <w:r w:rsidR="009B77C6">
        <w:rPr>
          <w:rFonts w:cstheme="majorBidi"/>
          <w:sz w:val="24"/>
          <w:szCs w:val="24"/>
        </w:rPr>
        <w:t xml:space="preserve">Among the </w:t>
      </w:r>
      <w:del w:id="1023" w:author="Author">
        <w:r w:rsidR="009B77C6" w:rsidDel="004B3895">
          <w:rPr>
            <w:rFonts w:cstheme="majorBidi"/>
            <w:sz w:val="24"/>
            <w:szCs w:val="24"/>
          </w:rPr>
          <w:delText>Chinese</w:delText>
        </w:r>
        <w:r w:rsidR="009B77C6" w:rsidRPr="00E01959" w:rsidDel="004B3895">
          <w:rPr>
            <w:rFonts w:cstheme="majorBidi"/>
            <w:sz w:val="24"/>
            <w:szCs w:val="24"/>
          </w:rPr>
          <w:delText xml:space="preserve"> </w:delText>
        </w:r>
      </w:del>
      <w:ins w:id="1024" w:author="Author">
        <w:r w:rsidR="004B3895">
          <w:rPr>
            <w:rFonts w:cstheme="majorBidi"/>
            <w:sz w:val="24"/>
            <w:szCs w:val="24"/>
          </w:rPr>
          <w:t>residents</w:t>
        </w:r>
        <w:r w:rsidR="004B3895" w:rsidRPr="00E01959">
          <w:rPr>
            <w:rFonts w:cstheme="majorBidi"/>
            <w:sz w:val="24"/>
            <w:szCs w:val="24"/>
          </w:rPr>
          <w:t xml:space="preserve"> </w:t>
        </w:r>
      </w:ins>
      <w:r w:rsidR="009B77C6">
        <w:rPr>
          <w:rFonts w:cstheme="majorBidi"/>
          <w:sz w:val="24"/>
          <w:szCs w:val="24"/>
        </w:rPr>
        <w:t xml:space="preserve">of </w:t>
      </w:r>
      <w:del w:id="1025" w:author="Author">
        <w:r w:rsidR="009B77C6" w:rsidDel="004B3895">
          <w:rPr>
            <w:rFonts w:cstheme="majorBidi"/>
            <w:sz w:val="24"/>
            <w:szCs w:val="24"/>
          </w:rPr>
          <w:delText xml:space="preserve">the </w:delText>
        </w:r>
      </w:del>
      <w:r w:rsidR="009B77C6">
        <w:rPr>
          <w:rFonts w:cstheme="majorBidi"/>
          <w:sz w:val="24"/>
          <w:szCs w:val="24"/>
        </w:rPr>
        <w:t>Yuan</w:t>
      </w:r>
      <w:del w:id="1026" w:author="Author">
        <w:r w:rsidR="009B77C6" w:rsidDel="004B3895">
          <w:rPr>
            <w:rFonts w:cstheme="majorBidi"/>
            <w:sz w:val="24"/>
            <w:szCs w:val="24"/>
          </w:rPr>
          <w:delText xml:space="preserve"> </w:delText>
        </w:r>
      </w:del>
      <w:ins w:id="1027" w:author="Author">
        <w:r w:rsidR="004B3895">
          <w:rPr>
            <w:rFonts w:cstheme="majorBidi"/>
            <w:sz w:val="24"/>
            <w:szCs w:val="24"/>
          </w:rPr>
          <w:t>-</w:t>
        </w:r>
      </w:ins>
      <w:r w:rsidR="009B77C6">
        <w:rPr>
          <w:rFonts w:cstheme="majorBidi"/>
          <w:sz w:val="24"/>
          <w:szCs w:val="24"/>
        </w:rPr>
        <w:t>dynasty</w:t>
      </w:r>
      <w:ins w:id="1028" w:author="Author">
        <w:r w:rsidR="004B3895">
          <w:rPr>
            <w:rFonts w:cstheme="majorBidi"/>
            <w:sz w:val="24"/>
            <w:szCs w:val="24"/>
          </w:rPr>
          <w:t xml:space="preserve"> China</w:t>
        </w:r>
      </w:ins>
      <w:r w:rsidR="009B77C6">
        <w:rPr>
          <w:rFonts w:cstheme="majorBidi"/>
          <w:sz w:val="24"/>
          <w:szCs w:val="24"/>
        </w:rPr>
        <w:t xml:space="preserve">, </w:t>
      </w:r>
      <w:ins w:id="1029" w:author="Author">
        <w:r w:rsidR="004B3895">
          <w:rPr>
            <w:rFonts w:cstheme="majorBidi"/>
            <w:sz w:val="24"/>
            <w:szCs w:val="24"/>
          </w:rPr>
          <w:t xml:space="preserve">we know of only </w:t>
        </w:r>
      </w:ins>
      <w:r w:rsidR="009B77C6">
        <w:rPr>
          <w:rFonts w:cstheme="majorBidi"/>
          <w:sz w:val="24"/>
          <w:szCs w:val="24"/>
        </w:rPr>
        <w:t>two individuals</w:t>
      </w:r>
      <w:ins w:id="1030" w:author="Author">
        <w:r w:rsidR="004B3895">
          <w:rPr>
            <w:rFonts w:cstheme="majorBidi"/>
            <w:sz w:val="24"/>
            <w:szCs w:val="24"/>
          </w:rPr>
          <w:t xml:space="preserve"> who</w:t>
        </w:r>
      </w:ins>
      <w:r w:rsidR="009B77C6">
        <w:rPr>
          <w:rFonts w:cstheme="majorBidi"/>
          <w:sz w:val="24"/>
          <w:szCs w:val="24"/>
        </w:rPr>
        <w:t xml:space="preserve"> </w:t>
      </w:r>
      <w:r w:rsidR="009B77C6" w:rsidRPr="009F49D7">
        <w:rPr>
          <w:rFonts w:cstheme="majorBidi"/>
          <w:sz w:val="24"/>
          <w:szCs w:val="24"/>
        </w:rPr>
        <w:t>reputedly</w:t>
      </w:r>
      <w:r w:rsidR="009B77C6">
        <w:rPr>
          <w:rFonts w:cstheme="majorBidi"/>
          <w:sz w:val="24"/>
          <w:szCs w:val="24"/>
        </w:rPr>
        <w:t xml:space="preserve"> </w:t>
      </w:r>
      <w:del w:id="1031" w:author="Author">
        <w:r w:rsidR="009B77C6" w:rsidDel="004B3895">
          <w:rPr>
            <w:rFonts w:cstheme="majorBidi"/>
            <w:sz w:val="24"/>
            <w:szCs w:val="24"/>
          </w:rPr>
          <w:delText>have been in</w:delText>
        </w:r>
      </w:del>
      <w:ins w:id="1032" w:author="Author">
        <w:r w:rsidR="004B3895">
          <w:rPr>
            <w:rFonts w:cstheme="majorBidi"/>
            <w:sz w:val="24"/>
            <w:szCs w:val="24"/>
          </w:rPr>
          <w:t>travelled to</w:t>
        </w:r>
      </w:ins>
      <w:r w:rsidR="009B77C6">
        <w:rPr>
          <w:rFonts w:cstheme="majorBidi"/>
          <w:sz w:val="24"/>
          <w:szCs w:val="24"/>
        </w:rPr>
        <w:t xml:space="preserve"> Egypt. </w:t>
      </w:r>
      <w:del w:id="1033" w:author="Author">
        <w:r w:rsidR="009B77C6" w:rsidDel="003C5E68">
          <w:rPr>
            <w:rFonts w:cstheme="majorBidi"/>
            <w:sz w:val="24"/>
            <w:szCs w:val="24"/>
          </w:rPr>
          <w:delText>First, t</w:delText>
        </w:r>
      </w:del>
      <w:ins w:id="1034" w:author="Author">
        <w:r w:rsidR="003C5E68">
          <w:rPr>
            <w:rFonts w:cstheme="majorBidi"/>
            <w:sz w:val="24"/>
            <w:szCs w:val="24"/>
          </w:rPr>
          <w:t>T</w:t>
        </w:r>
      </w:ins>
      <w:r w:rsidR="009B77C6">
        <w:rPr>
          <w:rFonts w:cstheme="majorBidi"/>
          <w:sz w:val="24"/>
          <w:szCs w:val="24"/>
        </w:rPr>
        <w:t xml:space="preserve">he </w:t>
      </w:r>
      <w:r w:rsidR="009B77C6" w:rsidRPr="0007453D">
        <w:rPr>
          <w:rFonts w:cstheme="majorBidi"/>
          <w:i/>
          <w:iCs/>
          <w:sz w:val="24"/>
          <w:szCs w:val="24"/>
        </w:rPr>
        <w:t>Yuan Shi</w:t>
      </w:r>
      <w:r w:rsidR="009B77C6">
        <w:rPr>
          <w:rFonts w:cstheme="majorBidi"/>
          <w:sz w:val="24"/>
          <w:szCs w:val="24"/>
        </w:rPr>
        <w:t xml:space="preserve">, the official Chinese history of the Yuan dynasty, </w:t>
      </w:r>
      <w:r w:rsidR="009B77C6">
        <w:rPr>
          <w:rFonts w:cstheme="majorBidi" w:hint="eastAsia"/>
          <w:sz w:val="24"/>
          <w:szCs w:val="24"/>
        </w:rPr>
        <w:t>stat</w:t>
      </w:r>
      <w:r w:rsidR="009B77C6">
        <w:rPr>
          <w:rFonts w:cstheme="majorBidi"/>
          <w:sz w:val="24"/>
          <w:szCs w:val="24"/>
        </w:rPr>
        <w:t xml:space="preserve">es that Guo Kan </w:t>
      </w:r>
      <w:r w:rsidR="009B77C6">
        <w:rPr>
          <w:rFonts w:cstheme="majorBidi" w:hint="eastAsia"/>
          <w:sz w:val="24"/>
          <w:szCs w:val="24"/>
        </w:rPr>
        <w:t>郭侃</w:t>
      </w:r>
      <w:r w:rsidR="009B77C6">
        <w:rPr>
          <w:rFonts w:cstheme="majorBidi" w:hint="eastAsia"/>
          <w:sz w:val="24"/>
          <w:szCs w:val="24"/>
        </w:rPr>
        <w:t xml:space="preserve"> </w:t>
      </w:r>
      <w:r w:rsidR="009B77C6">
        <w:rPr>
          <w:rFonts w:cstheme="majorBidi"/>
          <w:sz w:val="24"/>
          <w:szCs w:val="24"/>
        </w:rPr>
        <w:t xml:space="preserve">(1217-1277), a Chinese general </w:t>
      </w:r>
      <w:r w:rsidR="009B77C6" w:rsidRPr="00F908F6">
        <w:rPr>
          <w:rFonts w:ascii="Calibri" w:hAnsi="Calibri" w:cs="Calibri"/>
          <w:sz w:val="24"/>
          <w:szCs w:val="24"/>
        </w:rPr>
        <w:t>﻿</w:t>
      </w:r>
      <w:r w:rsidR="009B77C6" w:rsidRPr="00F908F6">
        <w:rPr>
          <w:rFonts w:cstheme="majorBidi"/>
          <w:sz w:val="24"/>
          <w:szCs w:val="24"/>
        </w:rPr>
        <w:t>who</w:t>
      </w:r>
      <w:r w:rsidR="009B77C6">
        <w:rPr>
          <w:rFonts w:cstheme="majorBidi"/>
          <w:sz w:val="24"/>
          <w:szCs w:val="24"/>
        </w:rPr>
        <w:t xml:space="preserve"> </w:t>
      </w:r>
      <w:r w:rsidR="009B77C6" w:rsidRPr="00F908F6">
        <w:rPr>
          <w:rFonts w:ascii="Calibri" w:hAnsi="Calibri" w:cs="Calibri"/>
          <w:sz w:val="24"/>
          <w:szCs w:val="24"/>
        </w:rPr>
        <w:t>﻿</w:t>
      </w:r>
      <w:r w:rsidR="009B77C6">
        <w:rPr>
          <w:rFonts w:cstheme="majorBidi"/>
          <w:sz w:val="24"/>
          <w:szCs w:val="24"/>
        </w:rPr>
        <w:t>took part</w:t>
      </w:r>
      <w:r w:rsidR="009B77C6" w:rsidRPr="00F908F6">
        <w:rPr>
          <w:rFonts w:cstheme="majorBidi"/>
          <w:sz w:val="24"/>
          <w:szCs w:val="24"/>
        </w:rPr>
        <w:t xml:space="preserve"> in the</w:t>
      </w:r>
      <w:r w:rsidR="009B77C6">
        <w:rPr>
          <w:rFonts w:cstheme="majorBidi"/>
          <w:sz w:val="24"/>
          <w:szCs w:val="24"/>
        </w:rPr>
        <w:t xml:space="preserve"> </w:t>
      </w:r>
      <w:r w:rsidR="009B77C6" w:rsidRPr="00F908F6">
        <w:rPr>
          <w:rFonts w:cstheme="majorBidi"/>
          <w:sz w:val="24"/>
          <w:szCs w:val="24"/>
        </w:rPr>
        <w:t>Mongol conquest of Baghdad in 1258</w:t>
      </w:r>
      <w:r w:rsidR="009B77C6">
        <w:rPr>
          <w:rFonts w:cstheme="majorBidi"/>
          <w:sz w:val="24"/>
          <w:szCs w:val="24"/>
        </w:rPr>
        <w:t>, was involved in the Mongol invasion of</w:t>
      </w:r>
      <w:r w:rsidR="009B77C6">
        <w:rPr>
          <w:rFonts w:cstheme="majorBidi" w:hint="eastAsia"/>
          <w:sz w:val="24"/>
          <w:szCs w:val="24"/>
        </w:rPr>
        <w:t xml:space="preserve"> Egypt</w:t>
      </w:r>
      <w:r w:rsidR="009B77C6">
        <w:rPr>
          <w:rFonts w:cstheme="majorBidi"/>
          <w:sz w:val="24"/>
          <w:szCs w:val="24"/>
        </w:rPr>
        <w:t xml:space="preserve"> (Mixier </w:t>
      </w:r>
      <w:r w:rsidR="009B77C6" w:rsidRPr="003D7396">
        <w:rPr>
          <w:rFonts w:cstheme="majorBidi" w:hint="eastAsia"/>
          <w:sz w:val="24"/>
          <w:szCs w:val="24"/>
        </w:rPr>
        <w:t>密昔儿</w:t>
      </w:r>
      <w:r w:rsidR="009B77C6">
        <w:rPr>
          <w:rFonts w:cstheme="majorBidi"/>
          <w:sz w:val="24"/>
          <w:szCs w:val="24"/>
        </w:rPr>
        <w:t xml:space="preserve">) </w:t>
      </w:r>
      <w:del w:id="1035" w:author="Author">
        <w:r w:rsidR="009B77C6" w:rsidDel="004B3895">
          <w:rPr>
            <w:rFonts w:cstheme="majorBidi"/>
            <w:sz w:val="24"/>
            <w:szCs w:val="24"/>
          </w:rPr>
          <w:delText>by 1258</w:delText>
        </w:r>
      </w:del>
      <w:ins w:id="1036" w:author="Author">
        <w:r w:rsidR="003C5E68">
          <w:rPr>
            <w:rFonts w:cstheme="majorBidi"/>
            <w:sz w:val="24"/>
            <w:szCs w:val="24"/>
          </w:rPr>
          <w:t>that same year</w:t>
        </w:r>
      </w:ins>
      <w:r w:rsidR="009B77C6">
        <w:rPr>
          <w:rFonts w:cstheme="majorBidi"/>
          <w:sz w:val="24"/>
          <w:szCs w:val="24"/>
        </w:rPr>
        <w:t xml:space="preserve">. According to this account, Guo </w:t>
      </w:r>
      <w:r w:rsidR="009B77C6" w:rsidRPr="00EE2DB5">
        <w:rPr>
          <w:rFonts w:cstheme="majorBidi"/>
          <w:sz w:val="24"/>
          <w:szCs w:val="24"/>
        </w:rPr>
        <w:t>encountered</w:t>
      </w:r>
      <w:r w:rsidR="009B77C6">
        <w:rPr>
          <w:rFonts w:cstheme="majorBidi"/>
          <w:sz w:val="24"/>
          <w:szCs w:val="24"/>
        </w:rPr>
        <w:t xml:space="preserve"> </w:t>
      </w:r>
      <w:r w:rsidR="009B77C6">
        <w:rPr>
          <w:rFonts w:cstheme="majorBidi" w:hint="eastAsia"/>
          <w:sz w:val="24"/>
          <w:szCs w:val="24"/>
        </w:rPr>
        <w:t>Sult</w:t>
      </w:r>
      <w:r w:rsidR="009B77C6">
        <w:rPr>
          <w:rFonts w:cstheme="majorBidi"/>
          <w:sz w:val="24"/>
          <w:szCs w:val="24"/>
        </w:rPr>
        <w:t xml:space="preserve">an </w:t>
      </w:r>
      <w:proofErr w:type="spellStart"/>
      <w:r w:rsidR="009B77C6">
        <w:rPr>
          <w:rFonts w:cstheme="majorBidi"/>
          <w:sz w:val="24"/>
          <w:szCs w:val="24"/>
        </w:rPr>
        <w:t>Baybars</w:t>
      </w:r>
      <w:proofErr w:type="spellEnd"/>
      <w:r w:rsidR="009B77C6">
        <w:rPr>
          <w:rFonts w:cstheme="majorBidi"/>
          <w:sz w:val="24"/>
          <w:szCs w:val="24"/>
        </w:rPr>
        <w:t xml:space="preserve"> (</w:t>
      </w:r>
      <w:proofErr w:type="spellStart"/>
      <w:r w:rsidR="009B77C6">
        <w:rPr>
          <w:rFonts w:cstheme="majorBidi"/>
          <w:sz w:val="24"/>
          <w:szCs w:val="24"/>
        </w:rPr>
        <w:t>Ba’er</w:t>
      </w:r>
      <w:proofErr w:type="spellEnd"/>
      <w:r w:rsidR="009B77C6">
        <w:rPr>
          <w:rFonts w:cstheme="majorBidi"/>
          <w:sz w:val="24"/>
          <w:szCs w:val="24"/>
        </w:rPr>
        <w:t xml:space="preserve"> </w:t>
      </w:r>
      <w:proofErr w:type="spellStart"/>
      <w:r w:rsidR="009B77C6">
        <w:rPr>
          <w:rFonts w:cstheme="majorBidi"/>
          <w:sz w:val="24"/>
          <w:szCs w:val="24"/>
        </w:rPr>
        <w:t>Suantan</w:t>
      </w:r>
      <w:proofErr w:type="spellEnd"/>
      <w:r w:rsidR="009B77C6">
        <w:rPr>
          <w:rFonts w:cstheme="majorBidi"/>
          <w:sz w:val="24"/>
          <w:szCs w:val="24"/>
        </w:rPr>
        <w:t xml:space="preserve"> </w:t>
      </w:r>
      <w:r w:rsidR="009B77C6">
        <w:rPr>
          <w:rFonts w:cstheme="majorBidi" w:hint="eastAsia"/>
          <w:sz w:val="24"/>
          <w:szCs w:val="24"/>
        </w:rPr>
        <w:t>巴儿算滩</w:t>
      </w:r>
      <w:r w:rsidR="009B77C6">
        <w:rPr>
          <w:rFonts w:cstheme="majorBidi" w:hint="eastAsia"/>
          <w:sz w:val="24"/>
          <w:szCs w:val="24"/>
        </w:rPr>
        <w:t>,</w:t>
      </w:r>
      <w:r w:rsidR="009B77C6">
        <w:rPr>
          <w:rFonts w:cstheme="majorBidi"/>
          <w:sz w:val="24"/>
          <w:szCs w:val="24"/>
        </w:rPr>
        <w:t xml:space="preserve"> r. 1260-1277</w:t>
      </w:r>
      <w:r w:rsidR="009B77C6">
        <w:rPr>
          <w:rFonts w:cstheme="majorBidi" w:hint="eastAsia"/>
          <w:sz w:val="24"/>
          <w:szCs w:val="24"/>
        </w:rPr>
        <w:t>)</w:t>
      </w:r>
      <w:r w:rsidR="009B77C6" w:rsidRPr="00EE2DB5">
        <w:t xml:space="preserve"> </w:t>
      </w:r>
      <w:r w:rsidR="009B77C6" w:rsidRPr="00EE2DB5">
        <w:rPr>
          <w:rFonts w:cstheme="majorBidi"/>
          <w:sz w:val="24"/>
          <w:szCs w:val="24"/>
        </w:rPr>
        <w:t>and left an impression on</w:t>
      </w:r>
      <w:r w:rsidR="009B77C6">
        <w:rPr>
          <w:rFonts w:cstheme="majorBidi"/>
          <w:sz w:val="24"/>
          <w:szCs w:val="24"/>
        </w:rPr>
        <w:t xml:space="preserve"> </w:t>
      </w:r>
      <w:r w:rsidR="009B77C6">
        <w:rPr>
          <w:rFonts w:cstheme="majorBidi" w:hint="eastAsia"/>
          <w:sz w:val="24"/>
          <w:szCs w:val="24"/>
        </w:rPr>
        <w:t>Sult</w:t>
      </w:r>
      <w:r w:rsidR="009B77C6">
        <w:rPr>
          <w:rFonts w:cstheme="majorBidi"/>
          <w:sz w:val="24"/>
          <w:szCs w:val="24"/>
        </w:rPr>
        <w:t xml:space="preserve">an </w:t>
      </w:r>
      <w:proofErr w:type="spellStart"/>
      <w:r w:rsidR="009B77C6" w:rsidRPr="00A013D4">
        <w:rPr>
          <w:rFonts w:cstheme="majorBidi"/>
          <w:sz w:val="24"/>
          <w:szCs w:val="24"/>
        </w:rPr>
        <w:t>Quṭuz</w:t>
      </w:r>
      <w:proofErr w:type="spellEnd"/>
      <w:r w:rsidR="009B77C6">
        <w:rPr>
          <w:rFonts w:cstheme="majorBidi"/>
          <w:sz w:val="24"/>
          <w:szCs w:val="24"/>
        </w:rPr>
        <w:t xml:space="preserve"> (Kenai </w:t>
      </w:r>
      <w:proofErr w:type="spellStart"/>
      <w:r w:rsidR="009B77C6">
        <w:rPr>
          <w:rFonts w:cstheme="majorBidi"/>
          <w:sz w:val="24"/>
          <w:szCs w:val="24"/>
        </w:rPr>
        <w:t>Suantan</w:t>
      </w:r>
      <w:proofErr w:type="spellEnd"/>
      <w:r w:rsidR="009B77C6">
        <w:rPr>
          <w:rFonts w:cstheme="majorBidi"/>
          <w:sz w:val="24"/>
          <w:szCs w:val="24"/>
        </w:rPr>
        <w:t xml:space="preserve"> </w:t>
      </w:r>
      <w:r w:rsidR="009B77C6">
        <w:rPr>
          <w:rFonts w:cstheme="majorBidi" w:hint="eastAsia"/>
          <w:sz w:val="24"/>
          <w:szCs w:val="24"/>
        </w:rPr>
        <w:t>可乃算滩</w:t>
      </w:r>
      <w:r w:rsidR="009B77C6">
        <w:rPr>
          <w:rFonts w:cstheme="majorBidi"/>
          <w:sz w:val="24"/>
          <w:szCs w:val="24"/>
        </w:rPr>
        <w:t xml:space="preserve">, r. 1259-1260) as a “general of the eastern heaven” </w:t>
      </w:r>
      <w:r w:rsidR="009B77C6">
        <w:rPr>
          <w:rFonts w:cstheme="majorBidi"/>
          <w:sz w:val="24"/>
          <w:szCs w:val="24"/>
        </w:rPr>
        <w:lastRenderedPageBreak/>
        <w:t>(</w:t>
      </w:r>
      <w:proofErr w:type="spellStart"/>
      <w:r w:rsidR="009B77C6">
        <w:rPr>
          <w:rFonts w:cstheme="majorBidi"/>
          <w:sz w:val="24"/>
          <w:szCs w:val="24"/>
        </w:rPr>
        <w:t>Dongtian</w:t>
      </w:r>
      <w:proofErr w:type="spellEnd"/>
      <w:r w:rsidR="009B77C6">
        <w:rPr>
          <w:rFonts w:cstheme="majorBidi"/>
          <w:sz w:val="24"/>
          <w:szCs w:val="24"/>
        </w:rPr>
        <w:t xml:space="preserve"> </w:t>
      </w:r>
      <w:proofErr w:type="spellStart"/>
      <w:r w:rsidR="009B77C6">
        <w:rPr>
          <w:rFonts w:cstheme="majorBidi"/>
          <w:sz w:val="24"/>
          <w:szCs w:val="24"/>
        </w:rPr>
        <w:t>Jiangj</w:t>
      </w:r>
      <w:r w:rsidR="009B77C6" w:rsidRPr="003908AF">
        <w:rPr>
          <w:rFonts w:cstheme="majorBidi"/>
          <w:sz w:val="24"/>
          <w:szCs w:val="24"/>
        </w:rPr>
        <w:t>ü</w:t>
      </w:r>
      <w:r w:rsidR="009B77C6">
        <w:rPr>
          <w:rFonts w:cstheme="majorBidi"/>
          <w:sz w:val="24"/>
          <w:szCs w:val="24"/>
        </w:rPr>
        <w:t>n</w:t>
      </w:r>
      <w:proofErr w:type="spellEnd"/>
      <w:r w:rsidR="009B77C6">
        <w:rPr>
          <w:rFonts w:cstheme="majorBidi"/>
          <w:sz w:val="24"/>
          <w:szCs w:val="24"/>
        </w:rPr>
        <w:t xml:space="preserve"> </w:t>
      </w:r>
      <w:r w:rsidR="009B77C6">
        <w:rPr>
          <w:rFonts w:cstheme="majorBidi" w:hint="eastAsia"/>
          <w:sz w:val="24"/>
          <w:szCs w:val="24"/>
        </w:rPr>
        <w:t>东天将军</w:t>
      </w:r>
      <w:r w:rsidR="009B77C6">
        <w:rPr>
          <w:rFonts w:cstheme="majorBidi"/>
          <w:sz w:val="24"/>
          <w:szCs w:val="24"/>
        </w:rPr>
        <w:t>) and a “holy man” (</w:t>
      </w:r>
      <w:proofErr w:type="spellStart"/>
      <w:r w:rsidR="009B77C6" w:rsidRPr="00DC258E">
        <w:rPr>
          <w:rFonts w:cstheme="majorBidi" w:hint="eastAsia"/>
          <w:i/>
          <w:iCs/>
          <w:sz w:val="24"/>
          <w:szCs w:val="24"/>
        </w:rPr>
        <w:t>s</w:t>
      </w:r>
      <w:r w:rsidR="009B77C6" w:rsidRPr="00DC258E">
        <w:rPr>
          <w:rFonts w:cstheme="majorBidi"/>
          <w:i/>
          <w:iCs/>
          <w:sz w:val="24"/>
          <w:szCs w:val="24"/>
        </w:rPr>
        <w:t>henren</w:t>
      </w:r>
      <w:proofErr w:type="spellEnd"/>
      <w:r w:rsidR="009B77C6">
        <w:rPr>
          <w:rFonts w:cstheme="majorBidi"/>
          <w:sz w:val="24"/>
          <w:szCs w:val="24"/>
        </w:rPr>
        <w:t xml:space="preserve"> </w:t>
      </w:r>
      <w:r w:rsidR="009B77C6">
        <w:rPr>
          <w:rFonts w:cstheme="majorBidi" w:hint="eastAsia"/>
          <w:sz w:val="24"/>
          <w:szCs w:val="24"/>
        </w:rPr>
        <w:t>神人</w:t>
      </w:r>
      <w:r w:rsidR="009B77C6">
        <w:rPr>
          <w:rFonts w:cstheme="majorBidi"/>
          <w:sz w:val="24"/>
          <w:szCs w:val="24"/>
        </w:rPr>
        <w:t>).</w:t>
      </w:r>
      <w:r w:rsidR="009B77C6">
        <w:rPr>
          <w:rStyle w:val="FootnoteReference"/>
          <w:rFonts w:cstheme="majorBidi"/>
          <w:sz w:val="24"/>
          <w:szCs w:val="24"/>
        </w:rPr>
        <w:footnoteReference w:id="73"/>
      </w:r>
    </w:p>
    <w:p w14:paraId="2ADEA32E" w14:textId="48261CDA" w:rsidR="00151A87" w:rsidRDefault="009B77C6" w:rsidP="003C5E68">
      <w:pPr>
        <w:spacing w:line="480" w:lineRule="auto"/>
        <w:ind w:firstLine="420"/>
        <w:rPr>
          <w:rFonts w:cstheme="majorBidi"/>
          <w:sz w:val="24"/>
          <w:szCs w:val="24"/>
        </w:rPr>
      </w:pPr>
      <w:r w:rsidRPr="00A471A4">
        <w:rPr>
          <w:rFonts w:cstheme="majorBidi"/>
          <w:sz w:val="24"/>
          <w:szCs w:val="24"/>
        </w:rPr>
        <w:t>The source of this account</w:t>
      </w:r>
      <w:ins w:id="1037" w:author="Author">
        <w:r w:rsidR="004B3895">
          <w:rPr>
            <w:rFonts w:cstheme="majorBidi"/>
            <w:sz w:val="24"/>
            <w:szCs w:val="24"/>
          </w:rPr>
          <w:t xml:space="preserve">, </w:t>
        </w:r>
        <w:proofErr w:type="gramStart"/>
        <w:r w:rsidR="004B3895">
          <w:rPr>
            <w:rFonts w:cstheme="majorBidi"/>
            <w:sz w:val="24"/>
            <w:szCs w:val="24"/>
          </w:rPr>
          <w:t>in all likelihood</w:t>
        </w:r>
        <w:proofErr w:type="gramEnd"/>
        <w:r w:rsidR="004B3895">
          <w:rPr>
            <w:rFonts w:cstheme="majorBidi"/>
            <w:sz w:val="24"/>
            <w:szCs w:val="24"/>
          </w:rPr>
          <w:t xml:space="preserve">, dates </w:t>
        </w:r>
      </w:ins>
      <w:del w:id="1038" w:author="Author">
        <w:r w:rsidRPr="00A471A4" w:rsidDel="004B3895">
          <w:rPr>
            <w:rFonts w:cstheme="majorBidi"/>
            <w:sz w:val="24"/>
            <w:szCs w:val="24"/>
          </w:rPr>
          <w:delText xml:space="preserve"> should be dated </w:delText>
        </w:r>
      </w:del>
      <w:r w:rsidRPr="00A471A4">
        <w:rPr>
          <w:rFonts w:cstheme="majorBidi"/>
          <w:sz w:val="24"/>
          <w:szCs w:val="24"/>
        </w:rPr>
        <w:t>after 1260 as</w:t>
      </w:r>
      <w:r>
        <w:rPr>
          <w:rFonts w:cstheme="majorBidi"/>
          <w:sz w:val="24"/>
          <w:szCs w:val="24"/>
        </w:rPr>
        <w:t xml:space="preserve"> it </w:t>
      </w:r>
      <w:del w:id="1039" w:author="Author">
        <w:r w:rsidDel="004B3895">
          <w:rPr>
            <w:rFonts w:cstheme="majorBidi"/>
            <w:sz w:val="24"/>
            <w:szCs w:val="24"/>
          </w:rPr>
          <w:delText>regards</w:delText>
        </w:r>
        <w:r w:rsidRPr="00F84AE1" w:rsidDel="004B3895">
          <w:rPr>
            <w:rFonts w:cstheme="majorBidi"/>
            <w:sz w:val="24"/>
            <w:szCs w:val="24"/>
          </w:rPr>
          <w:delText xml:space="preserve"> </w:delText>
        </w:r>
      </w:del>
      <w:ins w:id="1040" w:author="Author">
        <w:r w:rsidR="004B3895">
          <w:rPr>
            <w:rFonts w:cstheme="majorBidi"/>
            <w:sz w:val="24"/>
            <w:szCs w:val="24"/>
          </w:rPr>
          <w:t>refers to</w:t>
        </w:r>
        <w:r w:rsidR="004B3895" w:rsidRPr="00F84AE1">
          <w:rPr>
            <w:rFonts w:cstheme="majorBidi"/>
            <w:sz w:val="24"/>
            <w:szCs w:val="24"/>
          </w:rPr>
          <w:t xml:space="preserve"> </w:t>
        </w:r>
      </w:ins>
      <w:r>
        <w:rPr>
          <w:rFonts w:cstheme="majorBidi"/>
          <w:sz w:val="24"/>
          <w:szCs w:val="24"/>
        </w:rPr>
        <w:t xml:space="preserve">the Mamluk </w:t>
      </w:r>
      <w:del w:id="1041" w:author="Author">
        <w:r w:rsidDel="004B3895">
          <w:rPr>
            <w:rFonts w:cstheme="majorBidi"/>
            <w:sz w:val="24"/>
            <w:szCs w:val="24"/>
          </w:rPr>
          <w:delText xml:space="preserve">general </w:delText>
        </w:r>
      </w:del>
      <w:ins w:id="1042" w:author="Author">
        <w:r w:rsidR="004B3895">
          <w:rPr>
            <w:rFonts w:cstheme="majorBidi"/>
            <w:sz w:val="24"/>
            <w:szCs w:val="24"/>
          </w:rPr>
          <w:t xml:space="preserve">General </w:t>
        </w:r>
      </w:ins>
      <w:proofErr w:type="spellStart"/>
      <w:r>
        <w:rPr>
          <w:rFonts w:cstheme="majorBidi"/>
          <w:sz w:val="24"/>
          <w:szCs w:val="24"/>
        </w:rPr>
        <w:t>Baybars</w:t>
      </w:r>
      <w:proofErr w:type="spellEnd"/>
      <w:r>
        <w:rPr>
          <w:rFonts w:cstheme="majorBidi"/>
          <w:sz w:val="24"/>
          <w:szCs w:val="24"/>
        </w:rPr>
        <w:t xml:space="preserve">, who seized the throne only in late 1260, as a sultan. </w:t>
      </w:r>
      <w:r w:rsidRPr="00F84AE1">
        <w:rPr>
          <w:rFonts w:cstheme="majorBidi"/>
          <w:sz w:val="24"/>
          <w:szCs w:val="24"/>
        </w:rPr>
        <w:t xml:space="preserve">It </w:t>
      </w:r>
      <w:ins w:id="1043" w:author="Author">
        <w:r w:rsidR="003C5E68">
          <w:rPr>
            <w:rFonts w:cstheme="majorBidi"/>
            <w:sz w:val="24"/>
            <w:szCs w:val="24"/>
          </w:rPr>
          <w:t xml:space="preserve">also </w:t>
        </w:r>
      </w:ins>
      <w:r w:rsidRPr="00F84AE1">
        <w:rPr>
          <w:rFonts w:cstheme="majorBidi"/>
          <w:sz w:val="24"/>
          <w:szCs w:val="24"/>
        </w:rPr>
        <w:t>appears to be fictitious, contradicting the historical</w:t>
      </w:r>
      <w:r w:rsidRPr="00A545E0">
        <w:rPr>
          <w:rFonts w:cstheme="majorBidi"/>
          <w:sz w:val="24"/>
          <w:szCs w:val="24"/>
        </w:rPr>
        <w:t xml:space="preserve"> </w:t>
      </w:r>
      <w:del w:id="1044" w:author="Author">
        <w:r w:rsidRPr="00A545E0" w:rsidDel="003C5E68">
          <w:rPr>
            <w:rFonts w:cstheme="majorBidi"/>
            <w:sz w:val="24"/>
            <w:szCs w:val="24"/>
          </w:rPr>
          <w:delText xml:space="preserve">Mongol </w:delText>
        </w:r>
      </w:del>
      <w:r w:rsidRPr="00A545E0">
        <w:rPr>
          <w:rFonts w:cstheme="majorBidi"/>
          <w:sz w:val="24"/>
          <w:szCs w:val="24"/>
        </w:rPr>
        <w:t>defeat</w:t>
      </w:r>
      <w:ins w:id="1045" w:author="Author">
        <w:r w:rsidR="003C5E68">
          <w:rPr>
            <w:rFonts w:cstheme="majorBidi"/>
            <w:sz w:val="24"/>
            <w:szCs w:val="24"/>
          </w:rPr>
          <w:t xml:space="preserve"> of the Mongols</w:t>
        </w:r>
      </w:ins>
      <w:r w:rsidRPr="00A545E0">
        <w:rPr>
          <w:rFonts w:cstheme="majorBidi"/>
          <w:sz w:val="24"/>
          <w:szCs w:val="24"/>
        </w:rPr>
        <w:t xml:space="preserve"> at the hands of </w:t>
      </w:r>
      <w:proofErr w:type="spellStart"/>
      <w:r>
        <w:rPr>
          <w:rFonts w:cstheme="majorBidi"/>
          <w:sz w:val="24"/>
          <w:szCs w:val="24"/>
        </w:rPr>
        <w:t>Baybars</w:t>
      </w:r>
      <w:proofErr w:type="spellEnd"/>
      <w:r w:rsidRPr="00A545E0">
        <w:rPr>
          <w:rFonts w:cstheme="majorBidi"/>
          <w:sz w:val="24"/>
          <w:szCs w:val="24"/>
        </w:rPr>
        <w:t xml:space="preserve"> in 1260 at the battle of </w:t>
      </w:r>
      <w:proofErr w:type="spellStart"/>
      <w:r w:rsidRPr="00A545E0">
        <w:rPr>
          <w:rFonts w:cstheme="majorBidi"/>
          <w:sz w:val="24"/>
          <w:szCs w:val="24"/>
        </w:rPr>
        <w:t>ʿAyn</w:t>
      </w:r>
      <w:proofErr w:type="spellEnd"/>
      <w:r w:rsidRPr="00A545E0">
        <w:rPr>
          <w:rFonts w:cstheme="majorBidi"/>
          <w:sz w:val="24"/>
          <w:szCs w:val="24"/>
        </w:rPr>
        <w:t xml:space="preserve"> </w:t>
      </w:r>
      <w:proofErr w:type="spellStart"/>
      <w:r w:rsidRPr="00A545E0">
        <w:rPr>
          <w:rFonts w:cstheme="majorBidi"/>
          <w:sz w:val="24"/>
          <w:szCs w:val="24"/>
        </w:rPr>
        <w:t>Jālūt</w:t>
      </w:r>
      <w:proofErr w:type="spellEnd"/>
      <w:r w:rsidRPr="00A545E0">
        <w:rPr>
          <w:rFonts w:cstheme="majorBidi"/>
          <w:sz w:val="24"/>
          <w:szCs w:val="24"/>
        </w:rPr>
        <w:t xml:space="preserve">, which </w:t>
      </w:r>
      <w:r w:rsidRPr="00F84AE1">
        <w:rPr>
          <w:rFonts w:cstheme="majorBidi"/>
          <w:sz w:val="24"/>
          <w:szCs w:val="24"/>
        </w:rPr>
        <w:t>halted their expansion into</w:t>
      </w:r>
      <w:r w:rsidRPr="00A545E0">
        <w:rPr>
          <w:rFonts w:cstheme="majorBidi"/>
          <w:sz w:val="24"/>
          <w:szCs w:val="24"/>
        </w:rPr>
        <w:t xml:space="preserve"> Syria </w:t>
      </w:r>
      <w:r>
        <w:rPr>
          <w:rFonts w:cstheme="majorBidi"/>
          <w:sz w:val="24"/>
          <w:szCs w:val="24"/>
        </w:rPr>
        <w:t>and</w:t>
      </w:r>
      <w:r w:rsidRPr="00A545E0">
        <w:rPr>
          <w:rFonts w:cstheme="majorBidi"/>
          <w:sz w:val="24"/>
          <w:szCs w:val="24"/>
        </w:rPr>
        <w:t xml:space="preserve"> beyond.</w:t>
      </w:r>
      <w:r>
        <w:rPr>
          <w:rStyle w:val="FootnoteReference"/>
          <w:rFonts w:cstheme="majorBidi"/>
          <w:sz w:val="24"/>
          <w:szCs w:val="24"/>
        </w:rPr>
        <w:footnoteReference w:id="74"/>
      </w:r>
      <w:r w:rsidR="00151A87">
        <w:rPr>
          <w:rFonts w:cstheme="majorBidi"/>
          <w:sz w:val="24"/>
          <w:szCs w:val="24"/>
        </w:rPr>
        <w:t xml:space="preserve"> </w:t>
      </w:r>
      <w:r w:rsidR="008A1A59" w:rsidRPr="008A1A59">
        <w:rPr>
          <w:rFonts w:cstheme="majorBidi"/>
          <w:sz w:val="24"/>
          <w:szCs w:val="24"/>
        </w:rPr>
        <w:t xml:space="preserve">The portrayal of </w:t>
      </w:r>
      <w:r w:rsidR="008A1A59">
        <w:rPr>
          <w:rFonts w:cstheme="majorBidi"/>
          <w:sz w:val="24"/>
          <w:szCs w:val="24"/>
        </w:rPr>
        <w:t>Guo Kan</w:t>
      </w:r>
      <w:r w:rsidR="008A1A59" w:rsidRPr="008A1A59">
        <w:rPr>
          <w:rFonts w:cstheme="majorBidi"/>
          <w:sz w:val="24"/>
          <w:szCs w:val="24"/>
        </w:rPr>
        <w:t xml:space="preserve"> as a </w:t>
      </w:r>
      <w:r w:rsidR="008A1A59">
        <w:rPr>
          <w:rFonts w:cstheme="majorBidi"/>
          <w:sz w:val="24"/>
          <w:szCs w:val="24"/>
        </w:rPr>
        <w:t>holy man</w:t>
      </w:r>
      <w:r w:rsidR="008A1A59" w:rsidRPr="008A1A59">
        <w:rPr>
          <w:rFonts w:cstheme="majorBidi"/>
          <w:sz w:val="24"/>
          <w:szCs w:val="24"/>
        </w:rPr>
        <w:t xml:space="preserve"> further demonstrates the </w:t>
      </w:r>
      <w:del w:id="1046" w:author="Author">
        <w:r w:rsidR="008A1A59" w:rsidRPr="008A1A59" w:rsidDel="003C5E68">
          <w:rPr>
            <w:rFonts w:cstheme="majorBidi"/>
            <w:sz w:val="24"/>
            <w:szCs w:val="24"/>
          </w:rPr>
          <w:delText xml:space="preserve">fictional </w:delText>
        </w:r>
      </w:del>
      <w:ins w:id="1047" w:author="Author">
        <w:r w:rsidR="003C5E68">
          <w:rPr>
            <w:rFonts w:cstheme="majorBidi"/>
            <w:sz w:val="24"/>
            <w:szCs w:val="24"/>
          </w:rPr>
          <w:t>fabricated</w:t>
        </w:r>
        <w:r w:rsidR="003C5E68" w:rsidRPr="008A1A59">
          <w:rPr>
            <w:rFonts w:cstheme="majorBidi"/>
            <w:sz w:val="24"/>
            <w:szCs w:val="24"/>
          </w:rPr>
          <w:t xml:space="preserve"> </w:t>
        </w:r>
      </w:ins>
      <w:r w:rsidR="008A1A59" w:rsidRPr="008A1A59">
        <w:rPr>
          <w:rFonts w:cstheme="majorBidi"/>
          <w:sz w:val="24"/>
          <w:szCs w:val="24"/>
        </w:rPr>
        <w:t xml:space="preserve">nature of </w:t>
      </w:r>
      <w:r w:rsidR="008A1A59">
        <w:rPr>
          <w:rFonts w:cstheme="majorBidi"/>
          <w:sz w:val="24"/>
          <w:szCs w:val="24"/>
        </w:rPr>
        <w:t>this</w:t>
      </w:r>
      <w:r w:rsidR="008A1A59" w:rsidRPr="008A1A59">
        <w:rPr>
          <w:rFonts w:cstheme="majorBidi"/>
          <w:sz w:val="24"/>
          <w:szCs w:val="24"/>
        </w:rPr>
        <w:t xml:space="preserve"> biograph</w:t>
      </w:r>
      <w:r w:rsidR="008A1A59">
        <w:rPr>
          <w:rFonts w:cstheme="majorBidi"/>
          <w:sz w:val="24"/>
          <w:szCs w:val="24"/>
        </w:rPr>
        <w:t>ical account</w:t>
      </w:r>
      <w:r w:rsidR="008A1A59" w:rsidRPr="008A1A59">
        <w:rPr>
          <w:rFonts w:cstheme="majorBidi"/>
          <w:sz w:val="24"/>
          <w:szCs w:val="24"/>
        </w:rPr>
        <w:t>.</w:t>
      </w:r>
      <w:r w:rsidR="00151A87" w:rsidRPr="00151A87">
        <w:rPr>
          <w:rFonts w:cstheme="majorBidi"/>
          <w:sz w:val="24"/>
          <w:szCs w:val="24"/>
        </w:rPr>
        <w:t xml:space="preserve"> </w:t>
      </w:r>
      <w:r w:rsidR="008A1A59" w:rsidRPr="008A1A59">
        <w:rPr>
          <w:rFonts w:cstheme="majorBidi"/>
          <w:sz w:val="24"/>
          <w:szCs w:val="24"/>
        </w:rPr>
        <w:t xml:space="preserve">Florence </w:t>
      </w:r>
      <w:proofErr w:type="spellStart"/>
      <w:r w:rsidR="008A1A59" w:rsidRPr="008A1A59">
        <w:rPr>
          <w:rFonts w:cstheme="majorBidi"/>
          <w:sz w:val="24"/>
          <w:szCs w:val="24"/>
        </w:rPr>
        <w:t>Hodous</w:t>
      </w:r>
      <w:proofErr w:type="spellEnd"/>
      <w:r w:rsidR="008A1A59">
        <w:rPr>
          <w:rFonts w:cstheme="majorBidi"/>
          <w:sz w:val="24"/>
          <w:szCs w:val="24"/>
        </w:rPr>
        <w:t xml:space="preserve"> noted that</w:t>
      </w:r>
      <w:r w:rsidR="00151A87" w:rsidRPr="00151A87">
        <w:rPr>
          <w:rFonts w:cstheme="majorBidi"/>
          <w:sz w:val="24"/>
          <w:szCs w:val="24"/>
        </w:rPr>
        <w:t xml:space="preserve"> </w:t>
      </w:r>
      <w:r w:rsidR="008A1A59">
        <w:rPr>
          <w:rFonts w:cstheme="majorBidi"/>
          <w:sz w:val="24"/>
          <w:szCs w:val="24"/>
        </w:rPr>
        <w:t>t</w:t>
      </w:r>
      <w:r w:rsidR="00151A87" w:rsidRPr="00151A87">
        <w:rPr>
          <w:rFonts w:cstheme="majorBidi"/>
          <w:sz w:val="24"/>
          <w:szCs w:val="24"/>
        </w:rPr>
        <w:t>he</w:t>
      </w:r>
      <w:r w:rsidR="00151A87">
        <w:rPr>
          <w:rFonts w:cstheme="majorBidi"/>
          <w:sz w:val="24"/>
          <w:szCs w:val="24"/>
        </w:rPr>
        <w:t xml:space="preserve"> </w:t>
      </w:r>
      <w:r w:rsidR="00151A87" w:rsidRPr="00151A87">
        <w:rPr>
          <w:rFonts w:cstheme="majorBidi"/>
          <w:sz w:val="24"/>
          <w:szCs w:val="24"/>
        </w:rPr>
        <w:t>emphasis on Guo Kan’s spiritual power could</w:t>
      </w:r>
      <w:r w:rsidR="00151A87">
        <w:rPr>
          <w:rFonts w:cstheme="majorBidi"/>
          <w:sz w:val="24"/>
          <w:szCs w:val="24"/>
        </w:rPr>
        <w:t xml:space="preserve"> </w:t>
      </w:r>
      <w:r w:rsidR="008A1A59">
        <w:rPr>
          <w:rFonts w:cstheme="majorBidi"/>
          <w:sz w:val="24"/>
          <w:szCs w:val="24"/>
        </w:rPr>
        <w:t xml:space="preserve">either </w:t>
      </w:r>
      <w:r w:rsidR="00151A87" w:rsidRPr="00151A87">
        <w:rPr>
          <w:rFonts w:cstheme="majorBidi"/>
          <w:sz w:val="24"/>
          <w:szCs w:val="24"/>
        </w:rPr>
        <w:t>be an attempt to paint th</w:t>
      </w:r>
      <w:r w:rsidR="00AA16B7">
        <w:rPr>
          <w:rFonts w:cstheme="majorBidi"/>
          <w:sz w:val="24"/>
          <w:szCs w:val="24"/>
        </w:rPr>
        <w:t>e</w:t>
      </w:r>
      <w:r w:rsidR="00151A87" w:rsidRPr="00151A87">
        <w:rPr>
          <w:rFonts w:cstheme="majorBidi"/>
          <w:sz w:val="24"/>
          <w:szCs w:val="24"/>
        </w:rPr>
        <w:t xml:space="preserve"> supposed conquests as predestined or justified</w:t>
      </w:r>
      <w:r w:rsidR="008A1A59">
        <w:rPr>
          <w:rFonts w:cstheme="majorBidi"/>
          <w:sz w:val="24"/>
          <w:szCs w:val="24"/>
        </w:rPr>
        <w:t xml:space="preserve"> or</w:t>
      </w:r>
      <w:r w:rsidR="00151A87" w:rsidRPr="00151A87">
        <w:rPr>
          <w:rFonts w:cstheme="majorBidi"/>
          <w:sz w:val="24"/>
          <w:szCs w:val="24"/>
        </w:rPr>
        <w:t xml:space="preserve"> represent the superiority of </w:t>
      </w:r>
      <w:r w:rsidR="00CC5308" w:rsidRPr="00151A87">
        <w:rPr>
          <w:rFonts w:cstheme="majorBidi"/>
          <w:sz w:val="24"/>
          <w:szCs w:val="24"/>
        </w:rPr>
        <w:t>the</w:t>
      </w:r>
      <w:r w:rsidR="00CC5308">
        <w:rPr>
          <w:rFonts w:cstheme="majorBidi"/>
          <w:sz w:val="24"/>
          <w:szCs w:val="24"/>
        </w:rPr>
        <w:t xml:space="preserve"> </w:t>
      </w:r>
      <w:r w:rsidR="00CC5308" w:rsidRPr="00151A87">
        <w:rPr>
          <w:rFonts w:cstheme="majorBidi"/>
          <w:sz w:val="24"/>
          <w:szCs w:val="24"/>
        </w:rPr>
        <w:t>“</w:t>
      </w:r>
      <w:r w:rsidR="00AA16B7">
        <w:rPr>
          <w:rFonts w:cstheme="majorBidi"/>
          <w:sz w:val="24"/>
          <w:szCs w:val="24"/>
        </w:rPr>
        <w:t>e</w:t>
      </w:r>
      <w:r w:rsidR="00CC5308" w:rsidRPr="00151A87">
        <w:rPr>
          <w:rFonts w:cstheme="majorBidi"/>
          <w:sz w:val="24"/>
          <w:szCs w:val="24"/>
        </w:rPr>
        <w:t>ast</w:t>
      </w:r>
      <w:r w:rsidR="00AA16B7">
        <w:rPr>
          <w:rFonts w:cstheme="majorBidi"/>
          <w:sz w:val="24"/>
          <w:szCs w:val="24"/>
        </w:rPr>
        <w:t>ern heaven</w:t>
      </w:r>
      <w:r w:rsidR="00CC5308" w:rsidRPr="00151A87">
        <w:rPr>
          <w:rFonts w:cstheme="majorBidi"/>
          <w:sz w:val="24"/>
          <w:szCs w:val="24"/>
        </w:rPr>
        <w:t>”</w:t>
      </w:r>
      <w:r w:rsidR="00CC5308">
        <w:rPr>
          <w:rFonts w:cstheme="majorBidi"/>
          <w:sz w:val="24"/>
          <w:szCs w:val="24"/>
        </w:rPr>
        <w:t xml:space="preserve"> </w:t>
      </w:r>
      <w:r w:rsidR="00151A87" w:rsidRPr="00151A87">
        <w:rPr>
          <w:rFonts w:cstheme="majorBidi"/>
          <w:sz w:val="24"/>
          <w:szCs w:val="24"/>
        </w:rPr>
        <w:t>over the “</w:t>
      </w:r>
      <w:r w:rsidR="00AA16B7">
        <w:rPr>
          <w:rFonts w:cstheme="majorBidi"/>
          <w:sz w:val="24"/>
          <w:szCs w:val="24"/>
        </w:rPr>
        <w:t>w</w:t>
      </w:r>
      <w:r w:rsidR="00151A87" w:rsidRPr="00151A87">
        <w:rPr>
          <w:rFonts w:cstheme="majorBidi"/>
          <w:sz w:val="24"/>
          <w:szCs w:val="24"/>
        </w:rPr>
        <w:t>est</w:t>
      </w:r>
      <w:r w:rsidR="00AA16B7">
        <w:rPr>
          <w:rFonts w:cstheme="majorBidi"/>
          <w:sz w:val="24"/>
          <w:szCs w:val="24"/>
        </w:rPr>
        <w:t>ern</w:t>
      </w:r>
      <w:r w:rsidR="00151A87" w:rsidRPr="00151A87">
        <w:rPr>
          <w:rFonts w:cstheme="majorBidi"/>
          <w:sz w:val="24"/>
          <w:szCs w:val="24"/>
        </w:rPr>
        <w:t>” (Muslim and Christian)</w:t>
      </w:r>
      <w:r w:rsidR="00AA16B7">
        <w:rPr>
          <w:rFonts w:cstheme="majorBidi"/>
          <w:sz w:val="24"/>
          <w:szCs w:val="24"/>
        </w:rPr>
        <w:t xml:space="preserve"> one</w:t>
      </w:r>
      <w:r w:rsidR="00151A87" w:rsidRPr="00151A87">
        <w:rPr>
          <w:rFonts w:cstheme="majorBidi"/>
          <w:sz w:val="24"/>
          <w:szCs w:val="24"/>
        </w:rPr>
        <w:t>.</w:t>
      </w:r>
      <w:r w:rsidR="00151A87">
        <w:rPr>
          <w:rStyle w:val="FootnoteReference"/>
          <w:rFonts w:cstheme="majorBidi"/>
          <w:sz w:val="24"/>
          <w:szCs w:val="24"/>
        </w:rPr>
        <w:footnoteReference w:id="75"/>
      </w:r>
    </w:p>
    <w:p w14:paraId="1E36FD16" w14:textId="2EEEEF14" w:rsidR="00844210" w:rsidRPr="00844210" w:rsidRDefault="008A1A59" w:rsidP="003C5E68">
      <w:pPr>
        <w:spacing w:line="480" w:lineRule="auto"/>
        <w:ind w:firstLine="420"/>
        <w:rPr>
          <w:rFonts w:cstheme="majorBidi"/>
          <w:sz w:val="24"/>
          <w:szCs w:val="24"/>
        </w:rPr>
      </w:pPr>
      <w:r>
        <w:rPr>
          <w:rFonts w:cstheme="majorBidi"/>
          <w:sz w:val="24"/>
          <w:szCs w:val="24"/>
        </w:rPr>
        <w:t xml:space="preserve">Despite the lack of </w:t>
      </w:r>
      <w:r w:rsidRPr="008A1A59">
        <w:rPr>
          <w:rFonts w:cstheme="majorBidi"/>
          <w:sz w:val="24"/>
          <w:szCs w:val="24"/>
        </w:rPr>
        <w:t>historical</w:t>
      </w:r>
      <w:r>
        <w:rPr>
          <w:rFonts w:cstheme="majorBidi"/>
          <w:sz w:val="24"/>
          <w:szCs w:val="24"/>
        </w:rPr>
        <w:t xml:space="preserve"> </w:t>
      </w:r>
      <w:r w:rsidRPr="008A1A59">
        <w:rPr>
          <w:rFonts w:cstheme="majorBidi"/>
          <w:sz w:val="24"/>
          <w:szCs w:val="24"/>
        </w:rPr>
        <w:t>accuracy</w:t>
      </w:r>
      <w:r w:rsidR="009B77C6" w:rsidRPr="00EE2DB5">
        <w:rPr>
          <w:rFonts w:cstheme="majorBidi"/>
          <w:sz w:val="24"/>
          <w:szCs w:val="24"/>
        </w:rPr>
        <w:t xml:space="preserve">, this account is a unique example in Chinese texts </w:t>
      </w:r>
      <w:del w:id="1048" w:author="Author">
        <w:r w:rsidR="009B77C6" w:rsidRPr="00EE2DB5" w:rsidDel="003C5E68">
          <w:rPr>
            <w:rFonts w:cstheme="majorBidi"/>
            <w:sz w:val="24"/>
            <w:szCs w:val="24"/>
          </w:rPr>
          <w:delText xml:space="preserve">showing </w:delText>
        </w:r>
      </w:del>
      <w:ins w:id="1049" w:author="Author">
        <w:r w:rsidR="003C5E68">
          <w:rPr>
            <w:rFonts w:cstheme="majorBidi"/>
            <w:sz w:val="24"/>
            <w:szCs w:val="24"/>
          </w:rPr>
          <w:t>attesting to</w:t>
        </w:r>
        <w:r w:rsidR="003C5E68" w:rsidRPr="00EE2DB5">
          <w:rPr>
            <w:rFonts w:cstheme="majorBidi"/>
            <w:sz w:val="24"/>
            <w:szCs w:val="24"/>
          </w:rPr>
          <w:t xml:space="preserve"> </w:t>
        </w:r>
      </w:ins>
      <w:r w:rsidR="009B77C6" w:rsidRPr="00EE2DB5">
        <w:rPr>
          <w:rFonts w:cstheme="majorBidi"/>
          <w:sz w:val="24"/>
          <w:szCs w:val="24"/>
        </w:rPr>
        <w:t>the Yuan court</w:t>
      </w:r>
      <w:r w:rsidR="009B77C6">
        <w:rPr>
          <w:rFonts w:cstheme="majorBidi"/>
          <w:sz w:val="24"/>
          <w:szCs w:val="24"/>
        </w:rPr>
        <w:t>’</w:t>
      </w:r>
      <w:r w:rsidR="009B77C6" w:rsidRPr="00EE2DB5">
        <w:rPr>
          <w:rFonts w:cstheme="majorBidi"/>
          <w:sz w:val="24"/>
          <w:szCs w:val="24"/>
        </w:rPr>
        <w:t>s knowledge of Mamluk sultans. Irrespective of its accuracy,</w:t>
      </w:r>
      <w:r w:rsidR="00E9067D">
        <w:rPr>
          <w:rFonts w:cstheme="majorBidi"/>
          <w:sz w:val="24"/>
          <w:szCs w:val="24"/>
        </w:rPr>
        <w:t xml:space="preserve"> moreover,</w:t>
      </w:r>
      <w:r w:rsidR="009B77C6" w:rsidRPr="00EE2DB5">
        <w:rPr>
          <w:rFonts w:cstheme="majorBidi"/>
          <w:sz w:val="24"/>
          <w:szCs w:val="24"/>
        </w:rPr>
        <w:t xml:space="preserve"> this account is a rare instance </w:t>
      </w:r>
      <w:del w:id="1050" w:author="Author">
        <w:r w:rsidR="009B77C6" w:rsidRPr="00EE2DB5" w:rsidDel="003C5E68">
          <w:rPr>
            <w:rFonts w:cstheme="majorBidi"/>
            <w:sz w:val="24"/>
            <w:szCs w:val="24"/>
          </w:rPr>
          <w:delText>in</w:delText>
        </w:r>
        <w:r w:rsidR="009B77C6" w:rsidDel="003C5E68">
          <w:rPr>
            <w:rFonts w:cstheme="majorBidi"/>
            <w:sz w:val="24"/>
            <w:szCs w:val="24"/>
          </w:rPr>
          <w:delText xml:space="preserve"> </w:delText>
        </w:r>
      </w:del>
      <w:ins w:id="1051" w:author="Author">
        <w:r w:rsidR="003C5E68">
          <w:rPr>
            <w:rFonts w:cstheme="majorBidi"/>
            <w:sz w:val="24"/>
            <w:szCs w:val="24"/>
          </w:rPr>
          <w:t xml:space="preserve">of </w:t>
        </w:r>
      </w:ins>
      <w:del w:id="1052" w:author="Author">
        <w:r w:rsidR="009B77C6" w:rsidDel="003C5E68">
          <w:rPr>
            <w:rFonts w:cstheme="majorBidi"/>
            <w:sz w:val="24"/>
            <w:szCs w:val="24"/>
          </w:rPr>
          <w:delText xml:space="preserve">the </w:delText>
        </w:r>
      </w:del>
      <w:r w:rsidR="009B77C6" w:rsidRPr="00EE2DB5">
        <w:rPr>
          <w:rFonts w:cstheme="majorBidi"/>
          <w:sz w:val="24"/>
          <w:szCs w:val="24"/>
        </w:rPr>
        <w:t>Yuan</w:t>
      </w:r>
      <w:del w:id="1053" w:author="Author">
        <w:r w:rsidR="009B77C6" w:rsidRPr="00EE2DB5" w:rsidDel="003C5E68">
          <w:rPr>
            <w:rFonts w:cstheme="majorBidi"/>
            <w:sz w:val="24"/>
            <w:szCs w:val="24"/>
          </w:rPr>
          <w:delText xml:space="preserve"> </w:delText>
        </w:r>
      </w:del>
      <w:ins w:id="1054" w:author="Author">
        <w:r w:rsidR="003C5E68">
          <w:rPr>
            <w:rFonts w:cstheme="majorBidi"/>
            <w:sz w:val="24"/>
            <w:szCs w:val="24"/>
          </w:rPr>
          <w:t>-</w:t>
        </w:r>
      </w:ins>
      <w:r w:rsidR="009B77C6">
        <w:rPr>
          <w:rFonts w:cstheme="majorBidi"/>
          <w:sz w:val="24"/>
          <w:szCs w:val="24"/>
        </w:rPr>
        <w:t>d</w:t>
      </w:r>
      <w:r w:rsidR="009B77C6" w:rsidRPr="00EE2DB5">
        <w:rPr>
          <w:rFonts w:cstheme="majorBidi"/>
          <w:sz w:val="24"/>
          <w:szCs w:val="24"/>
        </w:rPr>
        <w:t>ynast</w:t>
      </w:r>
      <w:r w:rsidR="009B77C6">
        <w:rPr>
          <w:rFonts w:cstheme="majorBidi"/>
          <w:sz w:val="24"/>
          <w:szCs w:val="24"/>
        </w:rPr>
        <w:t>y</w:t>
      </w:r>
      <w:del w:id="1055" w:author="Author">
        <w:r w:rsidR="009B77C6" w:rsidDel="003C5E68">
          <w:rPr>
            <w:rFonts w:cstheme="majorBidi"/>
            <w:sz w:val="24"/>
            <w:szCs w:val="24"/>
          </w:rPr>
          <w:delText>’</w:delText>
        </w:r>
        <w:r w:rsidR="009B77C6" w:rsidDel="003C5E68">
          <w:rPr>
            <w:rFonts w:cstheme="majorBidi"/>
            <w:sz w:val="24"/>
            <w:szCs w:val="24"/>
            <w:lang w:bidi="he-IL"/>
          </w:rPr>
          <w:delText>s</w:delText>
        </w:r>
      </w:del>
      <w:r w:rsidR="009B77C6" w:rsidRPr="00EE2DB5">
        <w:rPr>
          <w:rFonts w:cstheme="majorBidi"/>
          <w:sz w:val="24"/>
          <w:szCs w:val="24"/>
        </w:rPr>
        <w:t xml:space="preserve"> literature </w:t>
      </w:r>
      <w:del w:id="1056" w:author="Author">
        <w:r w:rsidR="009B77C6" w:rsidRPr="00EE2DB5" w:rsidDel="003C5E68">
          <w:rPr>
            <w:rFonts w:cstheme="majorBidi"/>
            <w:sz w:val="24"/>
            <w:szCs w:val="24"/>
          </w:rPr>
          <w:delText xml:space="preserve">concerning </w:delText>
        </w:r>
      </w:del>
      <w:ins w:id="1057" w:author="Author">
        <w:r w:rsidR="003C5E68" w:rsidRPr="00EE2DB5">
          <w:rPr>
            <w:rFonts w:cstheme="majorBidi"/>
            <w:sz w:val="24"/>
            <w:szCs w:val="24"/>
          </w:rPr>
          <w:t>concerning</w:t>
        </w:r>
        <w:r w:rsidR="003C5E68">
          <w:rPr>
            <w:rFonts w:cstheme="majorBidi"/>
            <w:sz w:val="24"/>
            <w:szCs w:val="24"/>
          </w:rPr>
          <w:t xml:space="preserve"> itself with </w:t>
        </w:r>
      </w:ins>
      <w:r w:rsidR="009B77C6" w:rsidRPr="00EE2DB5">
        <w:rPr>
          <w:rFonts w:cstheme="majorBidi"/>
          <w:sz w:val="24"/>
          <w:szCs w:val="24"/>
        </w:rPr>
        <w:t xml:space="preserve">military conflicts </w:t>
      </w:r>
      <w:del w:id="1058" w:author="Author">
        <w:r w:rsidR="009B77C6" w:rsidRPr="00EE2DB5" w:rsidDel="003C5E68">
          <w:rPr>
            <w:rFonts w:cstheme="majorBidi"/>
            <w:sz w:val="24"/>
            <w:szCs w:val="24"/>
          </w:rPr>
          <w:delText xml:space="preserve">with </w:delText>
        </w:r>
      </w:del>
      <w:ins w:id="1059" w:author="Author">
        <w:r w:rsidR="003C5E68">
          <w:rPr>
            <w:rFonts w:cstheme="majorBidi"/>
            <w:sz w:val="24"/>
            <w:szCs w:val="24"/>
          </w:rPr>
          <w:t xml:space="preserve">involving </w:t>
        </w:r>
      </w:ins>
      <w:r w:rsidR="009B77C6" w:rsidRPr="00EE2DB5">
        <w:rPr>
          <w:rFonts w:cstheme="majorBidi"/>
          <w:sz w:val="24"/>
          <w:szCs w:val="24"/>
        </w:rPr>
        <w:t xml:space="preserve">the Mamluks. </w:t>
      </w:r>
      <w:r w:rsidR="00844210">
        <w:rPr>
          <w:rFonts w:cstheme="majorBidi"/>
          <w:sz w:val="24"/>
          <w:szCs w:val="24"/>
        </w:rPr>
        <w:t xml:space="preserve">After </w:t>
      </w:r>
      <w:r w:rsidR="00844210" w:rsidRPr="00844210">
        <w:rPr>
          <w:rFonts w:cstheme="majorBidi"/>
          <w:sz w:val="24"/>
          <w:szCs w:val="24"/>
        </w:rPr>
        <w:t xml:space="preserve">the </w:t>
      </w:r>
      <w:r w:rsidR="00844210">
        <w:rPr>
          <w:rFonts w:cstheme="majorBidi"/>
          <w:sz w:val="24"/>
          <w:szCs w:val="24"/>
        </w:rPr>
        <w:t>Mongol E</w:t>
      </w:r>
      <w:r w:rsidR="00844210" w:rsidRPr="00844210">
        <w:rPr>
          <w:rFonts w:cstheme="majorBidi"/>
          <w:sz w:val="24"/>
          <w:szCs w:val="24"/>
        </w:rPr>
        <w:t>mpire</w:t>
      </w:r>
      <w:r w:rsidR="00844210">
        <w:rPr>
          <w:rFonts w:cstheme="majorBidi"/>
          <w:sz w:val="24"/>
          <w:szCs w:val="24"/>
        </w:rPr>
        <w:t xml:space="preserve"> disintegrated into separate local polities</w:t>
      </w:r>
      <w:r w:rsidR="003B3B06">
        <w:rPr>
          <w:rFonts w:cstheme="majorBidi"/>
          <w:sz w:val="24"/>
          <w:szCs w:val="24"/>
        </w:rPr>
        <w:t xml:space="preserve"> in 1260, although </w:t>
      </w:r>
      <w:proofErr w:type="spellStart"/>
      <w:r w:rsidR="003B3B06">
        <w:rPr>
          <w:rFonts w:cstheme="majorBidi"/>
          <w:sz w:val="24"/>
          <w:szCs w:val="24"/>
        </w:rPr>
        <w:t>Qubilai</w:t>
      </w:r>
      <w:proofErr w:type="spellEnd"/>
      <w:r w:rsidR="003B3B06">
        <w:rPr>
          <w:rFonts w:cstheme="majorBidi"/>
          <w:sz w:val="24"/>
          <w:szCs w:val="24"/>
        </w:rPr>
        <w:t xml:space="preserve"> </w:t>
      </w:r>
      <w:proofErr w:type="spellStart"/>
      <w:r w:rsidR="003B3B06">
        <w:rPr>
          <w:rFonts w:cstheme="majorBidi"/>
          <w:sz w:val="24"/>
          <w:szCs w:val="24"/>
        </w:rPr>
        <w:t>Qa’an</w:t>
      </w:r>
      <w:proofErr w:type="spellEnd"/>
      <w:r w:rsidR="003B3B06">
        <w:rPr>
          <w:rFonts w:cstheme="majorBidi"/>
          <w:sz w:val="24"/>
          <w:szCs w:val="24"/>
        </w:rPr>
        <w:t xml:space="preserve"> was still </w:t>
      </w:r>
      <w:ins w:id="1060" w:author="Author">
        <w:r w:rsidR="003C5E68">
          <w:rPr>
            <w:rFonts w:cstheme="majorBidi"/>
            <w:sz w:val="24"/>
            <w:szCs w:val="24"/>
          </w:rPr>
          <w:t xml:space="preserve">nominally </w:t>
        </w:r>
      </w:ins>
      <w:r w:rsidR="003B3B06">
        <w:rPr>
          <w:rFonts w:cstheme="majorBidi"/>
          <w:sz w:val="24"/>
          <w:szCs w:val="24"/>
        </w:rPr>
        <w:t>the G</w:t>
      </w:r>
      <w:r w:rsidR="003B3B06">
        <w:rPr>
          <w:rFonts w:cstheme="majorBidi" w:hint="eastAsia"/>
          <w:sz w:val="24"/>
          <w:szCs w:val="24"/>
        </w:rPr>
        <w:t>rea</w:t>
      </w:r>
      <w:r w:rsidR="003B3B06">
        <w:rPr>
          <w:rFonts w:cstheme="majorBidi"/>
          <w:sz w:val="24"/>
          <w:szCs w:val="24"/>
        </w:rPr>
        <w:t>t Khan</w:t>
      </w:r>
      <w:del w:id="1061" w:author="Author">
        <w:r w:rsidR="003B3B06" w:rsidDel="003C5E68">
          <w:rPr>
            <w:rFonts w:cstheme="majorBidi"/>
            <w:sz w:val="24"/>
            <w:szCs w:val="24"/>
          </w:rPr>
          <w:delText xml:space="preserve"> nominally</w:delText>
        </w:r>
      </w:del>
      <w:r w:rsidR="003B3B06">
        <w:rPr>
          <w:rFonts w:cstheme="majorBidi"/>
          <w:sz w:val="24"/>
          <w:szCs w:val="24"/>
        </w:rPr>
        <w:t xml:space="preserve">, he </w:t>
      </w:r>
      <w:r w:rsidR="00155C38">
        <w:rPr>
          <w:rFonts w:cstheme="majorBidi"/>
          <w:sz w:val="24"/>
          <w:szCs w:val="24"/>
        </w:rPr>
        <w:t>could not be</w:t>
      </w:r>
      <w:r w:rsidR="003B3B06">
        <w:rPr>
          <w:rFonts w:cstheme="majorBidi"/>
          <w:sz w:val="24"/>
          <w:szCs w:val="24"/>
        </w:rPr>
        <w:t xml:space="preserve"> involved in </w:t>
      </w:r>
      <w:del w:id="1062" w:author="Author">
        <w:r w:rsidR="003B3B06" w:rsidDel="003C5E68">
          <w:rPr>
            <w:rFonts w:cstheme="majorBidi"/>
            <w:sz w:val="24"/>
            <w:szCs w:val="24"/>
          </w:rPr>
          <w:delText xml:space="preserve">expanding </w:delText>
        </w:r>
      </w:del>
      <w:ins w:id="1063" w:author="Author">
        <w:r w:rsidR="003C5E68">
          <w:rPr>
            <w:rFonts w:cstheme="majorBidi"/>
            <w:sz w:val="24"/>
            <w:szCs w:val="24"/>
          </w:rPr>
          <w:t xml:space="preserve">expansion </w:t>
        </w:r>
      </w:ins>
      <w:r w:rsidR="003B3B06" w:rsidRPr="00844210">
        <w:rPr>
          <w:rFonts w:cstheme="majorBidi"/>
          <w:sz w:val="24"/>
          <w:szCs w:val="24"/>
        </w:rPr>
        <w:t>campaigns</w:t>
      </w:r>
      <w:r w:rsidR="00155C38">
        <w:rPr>
          <w:rFonts w:cstheme="majorBidi"/>
          <w:sz w:val="24"/>
          <w:szCs w:val="24"/>
        </w:rPr>
        <w:t xml:space="preserve"> conducted by the other Mongol khans,</w:t>
      </w:r>
      <w:r w:rsidR="003B3B06">
        <w:rPr>
          <w:rFonts w:cstheme="majorBidi"/>
          <w:sz w:val="24"/>
          <w:szCs w:val="24"/>
        </w:rPr>
        <w:t xml:space="preserve"> </w:t>
      </w:r>
      <w:r w:rsidR="00155C38">
        <w:rPr>
          <w:rFonts w:cstheme="majorBidi"/>
          <w:sz w:val="24"/>
          <w:szCs w:val="24"/>
        </w:rPr>
        <w:t>except for a few exceptional cases of providing military assistance to the Ilkhanate.</w:t>
      </w:r>
      <w:r w:rsidR="00844210" w:rsidRPr="00844210">
        <w:rPr>
          <w:rFonts w:cstheme="majorBidi"/>
          <w:sz w:val="24"/>
          <w:szCs w:val="24"/>
        </w:rPr>
        <w:t xml:space="preserve"> </w:t>
      </w:r>
      <w:r w:rsidR="00420BA9">
        <w:rPr>
          <w:rFonts w:cstheme="majorBidi"/>
          <w:sz w:val="24"/>
          <w:szCs w:val="24"/>
        </w:rPr>
        <w:t>As a result</w:t>
      </w:r>
      <w:r w:rsidR="00117FAF">
        <w:rPr>
          <w:rFonts w:cstheme="majorBidi"/>
          <w:sz w:val="24"/>
          <w:szCs w:val="24"/>
        </w:rPr>
        <w:t xml:space="preserve">, after </w:t>
      </w:r>
      <w:r w:rsidR="00117FAF">
        <w:rPr>
          <w:rFonts w:cstheme="majorBidi"/>
          <w:sz w:val="24"/>
          <w:szCs w:val="24"/>
        </w:rPr>
        <w:lastRenderedPageBreak/>
        <w:t>Guo Kan,</w:t>
      </w:r>
      <w:r w:rsidR="00844210" w:rsidRPr="00844210">
        <w:rPr>
          <w:rFonts w:cstheme="majorBidi"/>
          <w:sz w:val="24"/>
          <w:szCs w:val="24"/>
        </w:rPr>
        <w:t xml:space="preserve"> the chances of </w:t>
      </w:r>
      <w:ins w:id="1064" w:author="Author">
        <w:r w:rsidR="003C5E68">
          <w:rPr>
            <w:rFonts w:cstheme="majorBidi"/>
            <w:sz w:val="24"/>
            <w:szCs w:val="24"/>
          </w:rPr>
          <w:t xml:space="preserve">encountering </w:t>
        </w:r>
      </w:ins>
      <w:r w:rsidR="00844210" w:rsidRPr="00844210">
        <w:rPr>
          <w:rFonts w:cstheme="majorBidi"/>
          <w:sz w:val="24"/>
          <w:szCs w:val="24"/>
        </w:rPr>
        <w:t xml:space="preserve">Chinese soldiers fighting in </w:t>
      </w:r>
      <w:r w:rsidR="00844210">
        <w:rPr>
          <w:rFonts w:cstheme="majorBidi"/>
          <w:sz w:val="24"/>
          <w:szCs w:val="24"/>
        </w:rPr>
        <w:t>W</w:t>
      </w:r>
      <w:r w:rsidR="00844210" w:rsidRPr="00844210">
        <w:rPr>
          <w:rFonts w:cstheme="majorBidi"/>
          <w:sz w:val="24"/>
          <w:szCs w:val="24"/>
        </w:rPr>
        <w:t>est Asia were slim.</w:t>
      </w:r>
    </w:p>
    <w:p w14:paraId="71487FB3" w14:textId="3CCB38BA" w:rsidR="00D10AE1" w:rsidRDefault="009B77C6" w:rsidP="003C5E68">
      <w:pPr>
        <w:spacing w:line="480" w:lineRule="auto"/>
        <w:ind w:firstLine="420"/>
        <w:rPr>
          <w:rFonts w:cstheme="majorBidi"/>
          <w:sz w:val="24"/>
          <w:szCs w:val="24"/>
          <w:lang w:eastAsia="zh-TW"/>
        </w:rPr>
      </w:pPr>
      <w:del w:id="1065" w:author="Author">
        <w:r w:rsidDel="003C5E68">
          <w:rPr>
            <w:rFonts w:cstheme="majorBidi"/>
            <w:sz w:val="24"/>
            <w:szCs w:val="24"/>
          </w:rPr>
          <w:delText>Second, c</w:delText>
        </w:r>
      </w:del>
      <w:ins w:id="1066" w:author="Author">
        <w:r w:rsidR="003C5E68">
          <w:rPr>
            <w:rFonts w:cstheme="majorBidi"/>
            <w:sz w:val="24"/>
            <w:szCs w:val="24"/>
          </w:rPr>
          <w:t>C</w:t>
        </w:r>
      </w:ins>
      <w:r>
        <w:rPr>
          <w:rFonts w:cstheme="majorBidi"/>
          <w:sz w:val="24"/>
          <w:szCs w:val="24"/>
        </w:rPr>
        <w:t xml:space="preserve">ontrary to the questionable authenticity of Guo Kan’s </w:t>
      </w:r>
      <w:del w:id="1067" w:author="Author">
        <w:r w:rsidDel="003C5E68">
          <w:rPr>
            <w:rFonts w:cstheme="majorBidi"/>
            <w:sz w:val="24"/>
            <w:szCs w:val="24"/>
          </w:rPr>
          <w:delText xml:space="preserve">arrival </w:delText>
        </w:r>
      </w:del>
      <w:ins w:id="1068" w:author="Author">
        <w:r w:rsidR="003C5E68">
          <w:rPr>
            <w:rFonts w:cstheme="majorBidi"/>
            <w:sz w:val="24"/>
            <w:szCs w:val="24"/>
          </w:rPr>
          <w:t xml:space="preserve">exploits </w:t>
        </w:r>
      </w:ins>
      <w:r>
        <w:rPr>
          <w:rFonts w:cstheme="majorBidi"/>
          <w:sz w:val="24"/>
          <w:szCs w:val="24"/>
        </w:rPr>
        <w:t xml:space="preserve">in Egypt, most </w:t>
      </w:r>
      <w:r>
        <w:rPr>
          <w:rFonts w:cstheme="majorBidi"/>
          <w:sz w:val="24"/>
          <w:szCs w:val="24"/>
          <w:lang w:eastAsia="zh-TW"/>
        </w:rPr>
        <w:t xml:space="preserve">Chinese scholars are convinced that a Chinese voyager named Wang </w:t>
      </w:r>
      <w:proofErr w:type="spellStart"/>
      <w:r>
        <w:rPr>
          <w:rFonts w:cstheme="majorBidi"/>
          <w:sz w:val="24"/>
          <w:szCs w:val="24"/>
          <w:lang w:eastAsia="zh-TW"/>
        </w:rPr>
        <w:t>Dayuan</w:t>
      </w:r>
      <w:proofErr w:type="spellEnd"/>
      <w:r>
        <w:rPr>
          <w:rFonts w:cstheme="majorBidi"/>
          <w:sz w:val="24"/>
          <w:szCs w:val="24"/>
          <w:lang w:eastAsia="zh-TW"/>
        </w:rPr>
        <w:t xml:space="preserve"> </w:t>
      </w:r>
      <w:r>
        <w:rPr>
          <w:rFonts w:cstheme="majorBidi" w:hint="eastAsia"/>
          <w:sz w:val="24"/>
          <w:szCs w:val="24"/>
        </w:rPr>
        <w:t>汪大渊</w:t>
      </w:r>
      <w:r>
        <w:rPr>
          <w:rFonts w:cstheme="majorBidi" w:hint="eastAsia"/>
          <w:sz w:val="24"/>
          <w:szCs w:val="24"/>
        </w:rPr>
        <w:t xml:space="preserve"> </w:t>
      </w:r>
      <w:r>
        <w:rPr>
          <w:rFonts w:cstheme="majorBidi"/>
          <w:sz w:val="24"/>
          <w:szCs w:val="24"/>
        </w:rPr>
        <w:t>(</w:t>
      </w:r>
      <w:r w:rsidRPr="00672E8E">
        <w:rPr>
          <w:rFonts w:ascii="Calibri" w:hAnsi="Calibri" w:cs="Calibri"/>
          <w:sz w:val="24"/>
          <w:szCs w:val="24"/>
        </w:rPr>
        <w:t>﻿</w:t>
      </w:r>
      <w:r w:rsidRPr="00672E8E">
        <w:rPr>
          <w:rFonts w:cstheme="majorBidi"/>
          <w:sz w:val="24"/>
          <w:szCs w:val="24"/>
        </w:rPr>
        <w:t>1311</w:t>
      </w:r>
      <w:r>
        <w:rPr>
          <w:rFonts w:cstheme="majorBidi"/>
          <w:sz w:val="24"/>
          <w:szCs w:val="24"/>
        </w:rPr>
        <w:t xml:space="preserve">-?) </w:t>
      </w:r>
      <w:r>
        <w:rPr>
          <w:rFonts w:cstheme="majorBidi" w:hint="eastAsia"/>
          <w:sz w:val="24"/>
          <w:szCs w:val="24"/>
        </w:rPr>
        <w:t>visit</w:t>
      </w:r>
      <w:r>
        <w:rPr>
          <w:rFonts w:cstheme="majorBidi"/>
          <w:sz w:val="24"/>
          <w:szCs w:val="24"/>
        </w:rPr>
        <w:t>ed</w:t>
      </w:r>
      <w:r w:rsidRPr="00E5144A">
        <w:rPr>
          <w:rFonts w:cstheme="majorBidi"/>
          <w:sz w:val="24"/>
          <w:szCs w:val="24"/>
          <w:lang w:eastAsia="zh-TW"/>
        </w:rPr>
        <w:t xml:space="preserve"> </w:t>
      </w:r>
      <w:r>
        <w:rPr>
          <w:rFonts w:cstheme="majorBidi"/>
          <w:sz w:val="24"/>
          <w:szCs w:val="24"/>
          <w:lang w:eastAsia="zh-TW"/>
        </w:rPr>
        <w:t xml:space="preserve">Egypt and the Arabian Peninsula. </w:t>
      </w:r>
      <w:r w:rsidR="00AE0FBD">
        <w:rPr>
          <w:rFonts w:cstheme="majorBidi"/>
          <w:sz w:val="24"/>
          <w:szCs w:val="24"/>
          <w:lang w:eastAsia="zh-TW"/>
        </w:rPr>
        <w:t xml:space="preserve">After he returned from his second and last voyage in 1339, </w:t>
      </w:r>
      <w:r>
        <w:rPr>
          <w:rFonts w:cstheme="majorBidi"/>
          <w:sz w:val="24"/>
          <w:szCs w:val="24"/>
          <w:lang w:eastAsia="zh-TW"/>
        </w:rPr>
        <w:t xml:space="preserve">Wang </w:t>
      </w:r>
      <w:proofErr w:type="spellStart"/>
      <w:r>
        <w:rPr>
          <w:rFonts w:cstheme="majorBidi"/>
          <w:sz w:val="24"/>
          <w:szCs w:val="24"/>
          <w:lang w:eastAsia="zh-TW"/>
        </w:rPr>
        <w:t>Dayuan</w:t>
      </w:r>
      <w:proofErr w:type="spellEnd"/>
      <w:r>
        <w:rPr>
          <w:rFonts w:cstheme="majorBidi"/>
          <w:sz w:val="24"/>
          <w:szCs w:val="24"/>
          <w:lang w:eastAsia="zh-TW"/>
        </w:rPr>
        <w:t xml:space="preserve"> </w:t>
      </w:r>
      <w:r w:rsidR="00AE0FBD">
        <w:rPr>
          <w:rFonts w:cstheme="majorBidi" w:hint="eastAsia"/>
          <w:sz w:val="24"/>
          <w:szCs w:val="24"/>
        </w:rPr>
        <w:t>start</w:t>
      </w:r>
      <w:r w:rsidR="00AE0FBD">
        <w:rPr>
          <w:rFonts w:cstheme="majorBidi"/>
          <w:sz w:val="24"/>
          <w:szCs w:val="24"/>
        </w:rPr>
        <w:t xml:space="preserve">ed to </w:t>
      </w:r>
      <w:r>
        <w:rPr>
          <w:rFonts w:cstheme="majorBidi"/>
          <w:sz w:val="24"/>
          <w:szCs w:val="24"/>
          <w:lang w:eastAsia="zh-TW"/>
        </w:rPr>
        <w:t>compile</w:t>
      </w:r>
      <w:r w:rsidR="00AE0FBD">
        <w:rPr>
          <w:rFonts w:cstheme="majorBidi"/>
          <w:sz w:val="24"/>
          <w:szCs w:val="24"/>
          <w:lang w:eastAsia="zh-TW"/>
        </w:rPr>
        <w:t xml:space="preserve"> </w:t>
      </w:r>
      <w:del w:id="1069" w:author="Author">
        <w:r w:rsidR="00AE0FBD" w:rsidDel="003C5E68">
          <w:rPr>
            <w:rFonts w:cstheme="majorBidi"/>
            <w:sz w:val="24"/>
            <w:szCs w:val="24"/>
            <w:lang w:eastAsia="zh-TW"/>
          </w:rPr>
          <w:delText xml:space="preserve">his </w:delText>
        </w:r>
      </w:del>
      <w:ins w:id="1070" w:author="Author">
        <w:r w:rsidR="003C5E68">
          <w:rPr>
            <w:rFonts w:cstheme="majorBidi"/>
            <w:sz w:val="24"/>
            <w:szCs w:val="24"/>
            <w:lang w:eastAsia="zh-TW"/>
          </w:rPr>
          <w:t xml:space="preserve">a </w:t>
        </w:r>
      </w:ins>
      <w:r w:rsidR="00AE0FBD">
        <w:rPr>
          <w:rFonts w:cstheme="majorBidi"/>
          <w:sz w:val="24"/>
          <w:szCs w:val="24"/>
          <w:lang w:eastAsia="zh-TW"/>
        </w:rPr>
        <w:t>travelogue.</w:t>
      </w:r>
      <w:r w:rsidR="00C46FFB">
        <w:rPr>
          <w:rStyle w:val="FootnoteReference"/>
          <w:rFonts w:cstheme="majorBidi"/>
          <w:sz w:val="24"/>
          <w:szCs w:val="24"/>
          <w:lang w:eastAsia="zh-TW"/>
        </w:rPr>
        <w:footnoteReference w:id="76"/>
      </w:r>
      <w:r>
        <w:rPr>
          <w:rFonts w:cstheme="majorBidi"/>
          <w:sz w:val="24"/>
          <w:szCs w:val="24"/>
          <w:lang w:eastAsia="zh-TW"/>
        </w:rPr>
        <w:t xml:space="preserve"> </w:t>
      </w:r>
      <w:r w:rsidR="00625977">
        <w:rPr>
          <w:rFonts w:cstheme="majorBidi"/>
          <w:sz w:val="24"/>
          <w:szCs w:val="24"/>
          <w:lang w:eastAsia="zh-TW"/>
        </w:rPr>
        <w:t xml:space="preserve">It seems that the final draft of the travelogue was completed in 1349, when </w:t>
      </w:r>
      <w:r w:rsidR="00625977" w:rsidRPr="00C03A05">
        <w:rPr>
          <w:rFonts w:cstheme="majorBidi"/>
          <w:sz w:val="24"/>
          <w:szCs w:val="24"/>
          <w:lang w:eastAsia="zh-TW"/>
        </w:rPr>
        <w:t xml:space="preserve">Wu Jian </w:t>
      </w:r>
      <w:r w:rsidR="00625977" w:rsidRPr="00C03A05">
        <w:rPr>
          <w:rFonts w:cstheme="majorBidi" w:hint="eastAsia"/>
          <w:sz w:val="24"/>
          <w:szCs w:val="24"/>
        </w:rPr>
        <w:t>吴鉴</w:t>
      </w:r>
      <w:r w:rsidR="00625977" w:rsidRPr="00C03A05">
        <w:rPr>
          <w:rFonts w:cstheme="majorBidi" w:hint="eastAsia"/>
          <w:sz w:val="24"/>
          <w:szCs w:val="24"/>
        </w:rPr>
        <w:t xml:space="preserve"> </w:t>
      </w:r>
      <w:r w:rsidR="00625977" w:rsidRPr="00C03A05">
        <w:rPr>
          <w:rFonts w:cstheme="majorBidi"/>
          <w:sz w:val="24"/>
          <w:szCs w:val="24"/>
        </w:rPr>
        <w:t>(c. 1290-1360), a highly esteemed literati tasked with editing Quanzhou’s official gazetteer,</w:t>
      </w:r>
      <w:r w:rsidR="00625977">
        <w:rPr>
          <w:rFonts w:cstheme="majorBidi"/>
          <w:sz w:val="24"/>
          <w:szCs w:val="24"/>
        </w:rPr>
        <w:t xml:space="preserve"> attached the travelogue</w:t>
      </w:r>
      <w:ins w:id="1071" w:author="Author">
        <w:r w:rsidR="003C5E68">
          <w:rPr>
            <w:rFonts w:cstheme="majorBidi"/>
            <w:sz w:val="24"/>
            <w:szCs w:val="24"/>
          </w:rPr>
          <w:t>—</w:t>
        </w:r>
      </w:ins>
      <w:del w:id="1072" w:author="Author">
        <w:r w:rsidR="00625977" w:rsidDel="003C5E68">
          <w:rPr>
            <w:rFonts w:cstheme="majorBidi"/>
            <w:sz w:val="24"/>
            <w:szCs w:val="24"/>
          </w:rPr>
          <w:delText xml:space="preserve"> in </w:delText>
        </w:r>
      </w:del>
      <w:ins w:id="1073" w:author="Author">
        <w:r w:rsidR="003C5E68">
          <w:rPr>
            <w:rFonts w:cstheme="majorBidi"/>
            <w:sz w:val="24"/>
            <w:szCs w:val="24"/>
          </w:rPr>
          <w:t xml:space="preserve">under </w:t>
        </w:r>
      </w:ins>
      <w:r w:rsidR="00625977">
        <w:rPr>
          <w:rFonts w:cstheme="majorBidi"/>
          <w:sz w:val="24"/>
          <w:szCs w:val="24"/>
        </w:rPr>
        <w:t xml:space="preserve">the </w:t>
      </w:r>
      <w:r w:rsidR="00625977">
        <w:rPr>
          <w:rFonts w:cstheme="majorBidi"/>
          <w:sz w:val="24"/>
          <w:szCs w:val="24"/>
          <w:lang w:eastAsia="zh-TW"/>
        </w:rPr>
        <w:t xml:space="preserve">title of the </w:t>
      </w:r>
      <w:proofErr w:type="spellStart"/>
      <w:r w:rsidR="00625977" w:rsidRPr="00014020">
        <w:rPr>
          <w:rFonts w:cstheme="majorBidi" w:hint="eastAsia"/>
          <w:i/>
          <w:iCs/>
          <w:sz w:val="24"/>
          <w:szCs w:val="24"/>
          <w:lang w:eastAsia="zh-TW"/>
        </w:rPr>
        <w:t>D</w:t>
      </w:r>
      <w:r w:rsidR="00625977" w:rsidRPr="00014020">
        <w:rPr>
          <w:rFonts w:cstheme="majorBidi"/>
          <w:i/>
          <w:iCs/>
          <w:sz w:val="24"/>
          <w:szCs w:val="24"/>
          <w:lang w:eastAsia="zh-TW"/>
        </w:rPr>
        <w:t>aoyi</w:t>
      </w:r>
      <w:proofErr w:type="spellEnd"/>
      <w:r w:rsidR="00625977" w:rsidRPr="00014020">
        <w:rPr>
          <w:rFonts w:cstheme="majorBidi"/>
          <w:i/>
          <w:iCs/>
          <w:sz w:val="24"/>
          <w:szCs w:val="24"/>
          <w:lang w:eastAsia="zh-TW"/>
        </w:rPr>
        <w:t xml:space="preserve"> </w:t>
      </w:r>
      <w:proofErr w:type="spellStart"/>
      <w:r w:rsidR="00625977" w:rsidRPr="00014020">
        <w:rPr>
          <w:rFonts w:cstheme="majorBidi"/>
          <w:i/>
          <w:iCs/>
          <w:sz w:val="24"/>
          <w:szCs w:val="24"/>
          <w:lang w:eastAsia="zh-TW"/>
        </w:rPr>
        <w:t>Zhil</w:t>
      </w:r>
      <w:r w:rsidR="00625977" w:rsidRPr="00014020">
        <w:rPr>
          <w:rFonts w:ascii="Calibri" w:hAnsi="Calibri" w:cs="Calibri"/>
          <w:i/>
          <w:iCs/>
          <w:sz w:val="24"/>
          <w:szCs w:val="24"/>
          <w:lang w:eastAsia="zh-TW"/>
        </w:rPr>
        <w:t>﻿</w:t>
      </w:r>
      <w:r w:rsidR="00625977" w:rsidRPr="00014020">
        <w:rPr>
          <w:rFonts w:cstheme="majorBidi"/>
          <w:i/>
          <w:iCs/>
          <w:sz w:val="24"/>
          <w:szCs w:val="24"/>
          <w:lang w:eastAsia="zh-TW"/>
        </w:rPr>
        <w:t>üe</w:t>
      </w:r>
      <w:proofErr w:type="spellEnd"/>
      <w:r w:rsidR="00625977">
        <w:rPr>
          <w:rFonts w:cstheme="majorBidi"/>
          <w:sz w:val="24"/>
          <w:szCs w:val="24"/>
          <w:lang w:eastAsia="zh-TW"/>
        </w:rPr>
        <w:t xml:space="preserve"> </w:t>
      </w:r>
      <w:r w:rsidR="00625977" w:rsidRPr="00014020">
        <w:rPr>
          <w:rFonts w:ascii="Calibri" w:hAnsi="Calibri" w:cs="Calibri"/>
          <w:sz w:val="24"/>
          <w:szCs w:val="24"/>
          <w:lang w:eastAsia="zh-TW"/>
        </w:rPr>
        <w:t>﻿</w:t>
      </w:r>
      <w:r w:rsidR="00625977">
        <w:rPr>
          <w:rFonts w:ascii="Calibri" w:hAnsi="Calibri" w:cs="Calibri" w:hint="eastAsia"/>
          <w:sz w:val="24"/>
          <w:szCs w:val="24"/>
        </w:rPr>
        <w:t>岛夷志略</w:t>
      </w:r>
      <w:r w:rsidR="00625977">
        <w:rPr>
          <w:rFonts w:cstheme="majorBidi" w:hint="eastAsia"/>
          <w:sz w:val="24"/>
          <w:szCs w:val="24"/>
          <w:lang w:eastAsia="zh-TW"/>
        </w:rPr>
        <w:t xml:space="preserve"> </w:t>
      </w:r>
      <w:r w:rsidR="00625977">
        <w:rPr>
          <w:rFonts w:cstheme="majorBidi"/>
          <w:sz w:val="24"/>
          <w:szCs w:val="24"/>
          <w:lang w:eastAsia="zh-TW"/>
        </w:rPr>
        <w:t>(</w:t>
      </w:r>
      <w:r w:rsidR="00625977" w:rsidRPr="00014020">
        <w:rPr>
          <w:rFonts w:ascii="Calibri" w:hAnsi="Calibri" w:cs="Calibri"/>
          <w:sz w:val="24"/>
          <w:szCs w:val="24"/>
          <w:lang w:eastAsia="zh-TW"/>
        </w:rPr>
        <w:t>﻿</w:t>
      </w:r>
      <w:r w:rsidR="00625977" w:rsidRPr="00672E8E">
        <w:rPr>
          <w:rFonts w:cstheme="majorBidi"/>
          <w:i/>
          <w:iCs/>
          <w:sz w:val="24"/>
          <w:szCs w:val="24"/>
          <w:lang w:eastAsia="zh-TW"/>
        </w:rPr>
        <w:t>A</w:t>
      </w:r>
      <w:r w:rsidR="00625977">
        <w:rPr>
          <w:rFonts w:cstheme="majorBidi"/>
          <w:i/>
          <w:iCs/>
          <w:sz w:val="24"/>
          <w:szCs w:val="24"/>
          <w:lang w:eastAsia="zh-TW"/>
        </w:rPr>
        <w:t xml:space="preserve"> Shorten A</w:t>
      </w:r>
      <w:r w:rsidR="00625977" w:rsidRPr="00672E8E">
        <w:rPr>
          <w:rFonts w:cstheme="majorBidi"/>
          <w:i/>
          <w:iCs/>
          <w:sz w:val="24"/>
          <w:szCs w:val="24"/>
          <w:lang w:eastAsia="zh-TW"/>
        </w:rPr>
        <w:t>ccount of Island Peoples</w:t>
      </w:r>
      <w:del w:id="1074" w:author="Author">
        <w:r w:rsidR="00625977" w:rsidDel="003C5E68">
          <w:rPr>
            <w:rFonts w:cstheme="majorBidi"/>
            <w:sz w:val="24"/>
            <w:szCs w:val="24"/>
            <w:lang w:eastAsia="zh-TW"/>
          </w:rPr>
          <w:delText>)</w:delText>
        </w:r>
        <w:r w:rsidR="00625977" w:rsidDel="003C5E68">
          <w:rPr>
            <w:rFonts w:cstheme="majorBidi"/>
            <w:sz w:val="24"/>
            <w:szCs w:val="24"/>
          </w:rPr>
          <w:delText xml:space="preserve"> </w:delText>
        </w:r>
      </w:del>
      <w:ins w:id="1075" w:author="Author">
        <w:r w:rsidR="003C5E68">
          <w:rPr>
            <w:rFonts w:cstheme="majorBidi"/>
            <w:sz w:val="24"/>
            <w:szCs w:val="24"/>
            <w:lang w:eastAsia="zh-TW"/>
          </w:rPr>
          <w:t>)</w:t>
        </w:r>
        <w:r w:rsidR="003C5E68">
          <w:rPr>
            <w:rFonts w:cstheme="majorBidi"/>
            <w:sz w:val="24"/>
            <w:szCs w:val="24"/>
          </w:rPr>
          <w:t>—</w:t>
        </w:r>
      </w:ins>
      <w:r w:rsidR="00625977">
        <w:rPr>
          <w:rFonts w:cstheme="majorBidi"/>
          <w:sz w:val="24"/>
          <w:szCs w:val="24"/>
        </w:rPr>
        <w:t>to the gazetteer.</w:t>
      </w:r>
      <w:r w:rsidR="00625977" w:rsidRPr="00C03A05">
        <w:rPr>
          <w:rFonts w:cstheme="majorBidi"/>
          <w:sz w:val="24"/>
          <w:szCs w:val="24"/>
        </w:rPr>
        <w:t xml:space="preserve"> </w:t>
      </w:r>
      <w:r w:rsidR="00625977">
        <w:rPr>
          <w:rFonts w:cstheme="majorBidi"/>
          <w:sz w:val="24"/>
          <w:szCs w:val="24"/>
        </w:rPr>
        <w:t>Wu</w:t>
      </w:r>
      <w:r w:rsidR="00625977" w:rsidRPr="00C03A05">
        <w:rPr>
          <w:rFonts w:cstheme="majorBidi"/>
          <w:sz w:val="24"/>
          <w:szCs w:val="24"/>
          <w:lang w:eastAsia="zh-TW"/>
        </w:rPr>
        <w:t xml:space="preserve"> </w:t>
      </w:r>
      <w:r w:rsidR="00625977">
        <w:rPr>
          <w:rFonts w:cstheme="majorBidi"/>
          <w:sz w:val="24"/>
          <w:szCs w:val="24"/>
          <w:lang w:eastAsia="zh-TW"/>
        </w:rPr>
        <w:t>believed</w:t>
      </w:r>
      <w:r w:rsidR="00625977" w:rsidRPr="00C03A05">
        <w:rPr>
          <w:rFonts w:cstheme="majorBidi"/>
          <w:sz w:val="24"/>
          <w:szCs w:val="24"/>
          <w:lang w:eastAsia="zh-TW"/>
        </w:rPr>
        <w:t xml:space="preserve"> </w:t>
      </w:r>
      <w:r w:rsidR="00625977">
        <w:rPr>
          <w:rFonts w:cstheme="majorBidi"/>
          <w:sz w:val="24"/>
          <w:szCs w:val="24"/>
          <w:lang w:eastAsia="zh-TW"/>
        </w:rPr>
        <w:t>Wang</w:t>
      </w:r>
      <w:r w:rsidR="00625977" w:rsidRPr="00C03A05">
        <w:rPr>
          <w:rFonts w:cstheme="majorBidi"/>
          <w:sz w:val="24"/>
          <w:szCs w:val="24"/>
          <w:lang w:eastAsia="zh-TW"/>
        </w:rPr>
        <w:t xml:space="preserve"> to be the most capable </w:t>
      </w:r>
      <w:ins w:id="1076" w:author="Author">
        <w:r w:rsidR="003C5E68">
          <w:rPr>
            <w:rFonts w:cstheme="majorBidi"/>
            <w:sz w:val="24"/>
            <w:szCs w:val="24"/>
            <w:lang w:eastAsia="zh-TW"/>
          </w:rPr>
          <w:t xml:space="preserve">author </w:t>
        </w:r>
      </w:ins>
      <w:r w:rsidR="00625977">
        <w:rPr>
          <w:rFonts w:cstheme="majorBidi"/>
          <w:sz w:val="24"/>
          <w:szCs w:val="24"/>
          <w:lang w:eastAsia="zh-TW"/>
        </w:rPr>
        <w:t xml:space="preserve">to </w:t>
      </w:r>
      <w:del w:id="1077" w:author="Author">
        <w:r w:rsidR="00625977" w:rsidDel="003C5E68">
          <w:rPr>
            <w:rFonts w:cstheme="majorBidi"/>
            <w:sz w:val="24"/>
            <w:szCs w:val="24"/>
            <w:lang w:eastAsia="zh-TW"/>
          </w:rPr>
          <w:delText xml:space="preserve">write </w:delText>
        </w:r>
      </w:del>
      <w:ins w:id="1078" w:author="Author">
        <w:r w:rsidR="003C5E68">
          <w:rPr>
            <w:rFonts w:cstheme="majorBidi"/>
            <w:sz w:val="24"/>
            <w:szCs w:val="24"/>
            <w:lang w:eastAsia="zh-TW"/>
          </w:rPr>
          <w:t xml:space="preserve">pen </w:t>
        </w:r>
      </w:ins>
      <w:del w:id="1079" w:author="Author">
        <w:r w:rsidR="00625977" w:rsidDel="003C5E68">
          <w:rPr>
            <w:rFonts w:cstheme="majorBidi"/>
            <w:sz w:val="24"/>
            <w:szCs w:val="24"/>
            <w:lang w:eastAsia="zh-TW"/>
          </w:rPr>
          <w:delText xml:space="preserve">such </w:delText>
        </w:r>
      </w:del>
      <w:r w:rsidR="00625977">
        <w:rPr>
          <w:rFonts w:cstheme="majorBidi"/>
          <w:sz w:val="24"/>
          <w:szCs w:val="24"/>
          <w:lang w:eastAsia="zh-TW"/>
        </w:rPr>
        <w:t>a comprehensive account of island peoples</w:t>
      </w:r>
      <w:r w:rsidR="00625977" w:rsidRPr="00C03A05">
        <w:rPr>
          <w:rFonts w:cstheme="majorBidi"/>
          <w:sz w:val="24"/>
          <w:szCs w:val="24"/>
          <w:lang w:eastAsia="zh-TW"/>
        </w:rPr>
        <w:t xml:space="preserve"> due to </w:t>
      </w:r>
      <w:r w:rsidR="00625977">
        <w:rPr>
          <w:rFonts w:cstheme="majorBidi"/>
          <w:sz w:val="24"/>
          <w:szCs w:val="24"/>
          <w:lang w:eastAsia="zh-TW"/>
        </w:rPr>
        <w:t>his</w:t>
      </w:r>
      <w:r w:rsidR="00625977" w:rsidRPr="00C03A05">
        <w:rPr>
          <w:rFonts w:cstheme="majorBidi"/>
          <w:sz w:val="24"/>
          <w:szCs w:val="24"/>
          <w:lang w:eastAsia="zh-TW"/>
        </w:rPr>
        <w:t xml:space="preserve"> extensive experience sailing </w:t>
      </w:r>
      <w:commentRangeStart w:id="1080"/>
      <w:r w:rsidR="00625977" w:rsidRPr="00C03A05">
        <w:rPr>
          <w:rFonts w:cstheme="majorBidi"/>
          <w:sz w:val="24"/>
          <w:szCs w:val="24"/>
          <w:lang w:eastAsia="zh-TW"/>
        </w:rPr>
        <w:t>alongside</w:t>
      </w:r>
      <w:commentRangeEnd w:id="1080"/>
      <w:r w:rsidR="003C5E68">
        <w:rPr>
          <w:rStyle w:val="CommentReference"/>
          <w:rFonts w:asciiTheme="minorHAnsi" w:hAnsiTheme="minorHAnsi"/>
        </w:rPr>
        <w:commentReference w:id="1080"/>
      </w:r>
      <w:r w:rsidR="00625977" w:rsidRPr="00C03A05">
        <w:rPr>
          <w:rFonts w:cstheme="majorBidi"/>
          <w:sz w:val="24"/>
          <w:szCs w:val="24"/>
          <w:lang w:eastAsia="zh-TW"/>
        </w:rPr>
        <w:t xml:space="preserve"> mercant</w:t>
      </w:r>
      <w:r w:rsidR="00625977">
        <w:rPr>
          <w:rFonts w:cstheme="majorBidi"/>
          <w:sz w:val="24"/>
          <w:szCs w:val="24"/>
          <w:lang w:eastAsia="zh-TW"/>
        </w:rPr>
        <w:t>ile</w:t>
      </w:r>
      <w:r w:rsidR="00625977" w:rsidRPr="00C03A05">
        <w:rPr>
          <w:rFonts w:cstheme="majorBidi"/>
          <w:sz w:val="24"/>
          <w:szCs w:val="24"/>
          <w:lang w:eastAsia="zh-TW"/>
        </w:rPr>
        <w:t xml:space="preserve"> vessels spanning “half the world”</w:t>
      </w:r>
      <w:r>
        <w:rPr>
          <w:rFonts w:cstheme="majorBidi"/>
          <w:sz w:val="24"/>
          <w:szCs w:val="24"/>
          <w:lang w:eastAsia="zh-TW"/>
        </w:rPr>
        <w:t>.</w:t>
      </w:r>
      <w:r w:rsidRPr="00C03A05">
        <w:rPr>
          <w:rStyle w:val="FootnoteReference"/>
          <w:rFonts w:cstheme="majorBidi"/>
          <w:sz w:val="24"/>
          <w:szCs w:val="24"/>
          <w:lang w:eastAsia="zh-TW"/>
        </w:rPr>
        <w:footnoteReference w:id="77"/>
      </w:r>
    </w:p>
    <w:p w14:paraId="17E8A213" w14:textId="20B19A6A" w:rsidR="009B77C6" w:rsidRDefault="009B77C6" w:rsidP="00F875CB">
      <w:pPr>
        <w:spacing w:line="480" w:lineRule="auto"/>
        <w:ind w:firstLine="420"/>
        <w:rPr>
          <w:rFonts w:cstheme="majorBidi"/>
          <w:sz w:val="24"/>
          <w:szCs w:val="24"/>
        </w:rPr>
      </w:pPr>
      <w:r>
        <w:rPr>
          <w:rFonts w:cstheme="majorBidi"/>
          <w:sz w:val="24"/>
          <w:szCs w:val="24"/>
        </w:rPr>
        <w:t>T</w:t>
      </w:r>
      <w:r w:rsidRPr="0075552C">
        <w:rPr>
          <w:rFonts w:cstheme="majorBidi"/>
          <w:sz w:val="24"/>
          <w:szCs w:val="24"/>
        </w:rPr>
        <w:t xml:space="preserve">he geographical </w:t>
      </w:r>
      <w:del w:id="1081" w:author="Author">
        <w:r w:rsidRPr="0075552C" w:rsidDel="003C5E68">
          <w:rPr>
            <w:rFonts w:cstheme="majorBidi"/>
            <w:sz w:val="24"/>
            <w:szCs w:val="24"/>
          </w:rPr>
          <w:delText xml:space="preserve">names </w:delText>
        </w:r>
      </w:del>
      <w:ins w:id="1082" w:author="Author">
        <w:r w:rsidR="003C5E68">
          <w:rPr>
            <w:rFonts w:cstheme="majorBidi"/>
            <w:sz w:val="24"/>
            <w:szCs w:val="24"/>
          </w:rPr>
          <w:t>places</w:t>
        </w:r>
        <w:r w:rsidR="003C5E68" w:rsidRPr="0075552C">
          <w:rPr>
            <w:rFonts w:cstheme="majorBidi"/>
            <w:sz w:val="24"/>
            <w:szCs w:val="24"/>
          </w:rPr>
          <w:t xml:space="preserve"> </w:t>
        </w:r>
      </w:ins>
      <w:r>
        <w:rPr>
          <w:rFonts w:cstheme="majorBidi"/>
          <w:sz w:val="24"/>
          <w:szCs w:val="24"/>
        </w:rPr>
        <w:t>Wang</w:t>
      </w:r>
      <w:r w:rsidRPr="0075552C">
        <w:rPr>
          <w:rFonts w:cstheme="majorBidi"/>
          <w:sz w:val="24"/>
          <w:szCs w:val="24"/>
        </w:rPr>
        <w:t xml:space="preserve"> </w:t>
      </w:r>
      <w:del w:id="1083" w:author="Author">
        <w:r w:rsidRPr="0075552C" w:rsidDel="003C5E68">
          <w:rPr>
            <w:rFonts w:cstheme="majorBidi"/>
            <w:sz w:val="24"/>
            <w:szCs w:val="24"/>
          </w:rPr>
          <w:delText xml:space="preserve">referred </w:delText>
        </w:r>
      </w:del>
      <w:ins w:id="1084" w:author="Author">
        <w:r w:rsidR="003C5E68" w:rsidRPr="0075552C">
          <w:rPr>
            <w:rFonts w:cstheme="majorBidi"/>
            <w:sz w:val="24"/>
            <w:szCs w:val="24"/>
          </w:rPr>
          <w:t xml:space="preserve">refers </w:t>
        </w:r>
      </w:ins>
      <w:r w:rsidRPr="0075552C">
        <w:rPr>
          <w:rFonts w:cstheme="majorBidi"/>
          <w:sz w:val="24"/>
          <w:szCs w:val="24"/>
        </w:rPr>
        <w:t>to around the Red Sea</w:t>
      </w:r>
      <w:r>
        <w:rPr>
          <w:rFonts w:cstheme="majorBidi"/>
          <w:sz w:val="24"/>
          <w:szCs w:val="24"/>
        </w:rPr>
        <w:t xml:space="preserve">, such as </w:t>
      </w:r>
      <w:proofErr w:type="spellStart"/>
      <w:r>
        <w:rPr>
          <w:rFonts w:cstheme="majorBidi"/>
          <w:sz w:val="24"/>
          <w:szCs w:val="24"/>
          <w:lang w:eastAsia="zh-TW"/>
        </w:rPr>
        <w:t>Tefanli</w:t>
      </w:r>
      <w:proofErr w:type="spellEnd"/>
      <w:r>
        <w:rPr>
          <w:rFonts w:cstheme="majorBidi"/>
          <w:sz w:val="24"/>
          <w:szCs w:val="24"/>
          <w:lang w:eastAsia="zh-TW"/>
        </w:rPr>
        <w:t xml:space="preserve"> </w:t>
      </w:r>
      <w:r w:rsidRPr="00D30882">
        <w:rPr>
          <w:rFonts w:cstheme="majorBidi" w:hint="eastAsia"/>
          <w:sz w:val="24"/>
          <w:szCs w:val="24"/>
        </w:rPr>
        <w:t>特番里</w:t>
      </w:r>
      <w:r>
        <w:rPr>
          <w:rFonts w:cstheme="majorBidi"/>
          <w:sz w:val="24"/>
          <w:szCs w:val="24"/>
        </w:rPr>
        <w:t>(</w:t>
      </w:r>
      <w:r>
        <w:rPr>
          <w:rFonts w:cstheme="majorBidi" w:hint="eastAsia"/>
          <w:sz w:val="24"/>
          <w:szCs w:val="24"/>
        </w:rPr>
        <w:t>利</w:t>
      </w:r>
      <w:r>
        <w:rPr>
          <w:rFonts w:cstheme="majorBidi" w:hint="eastAsia"/>
          <w:sz w:val="24"/>
          <w:szCs w:val="24"/>
        </w:rPr>
        <w:t>)</w:t>
      </w:r>
      <w:r>
        <w:rPr>
          <w:rFonts w:cstheme="majorBidi"/>
          <w:sz w:val="24"/>
          <w:szCs w:val="24"/>
        </w:rPr>
        <w:t xml:space="preserve">, </w:t>
      </w:r>
      <w:proofErr w:type="spellStart"/>
      <w:r>
        <w:rPr>
          <w:rFonts w:cstheme="majorBidi"/>
          <w:sz w:val="24"/>
          <w:szCs w:val="24"/>
        </w:rPr>
        <w:t>Lijiata</w:t>
      </w:r>
      <w:proofErr w:type="spellEnd"/>
      <w:r>
        <w:rPr>
          <w:rFonts w:cstheme="majorBidi"/>
          <w:sz w:val="24"/>
          <w:szCs w:val="24"/>
        </w:rPr>
        <w:t>/</w:t>
      </w:r>
      <w:proofErr w:type="spellStart"/>
      <w:r>
        <w:rPr>
          <w:rFonts w:cstheme="majorBidi"/>
          <w:sz w:val="24"/>
          <w:szCs w:val="24"/>
        </w:rPr>
        <w:t>Heijiata</w:t>
      </w:r>
      <w:proofErr w:type="spellEnd"/>
      <w:r>
        <w:rPr>
          <w:rFonts w:cstheme="majorBidi"/>
          <w:sz w:val="24"/>
          <w:szCs w:val="24"/>
        </w:rPr>
        <w:t xml:space="preserve"> </w:t>
      </w:r>
      <w:r w:rsidRPr="00991BD1">
        <w:rPr>
          <w:rFonts w:cstheme="majorBidi" w:hint="eastAsia"/>
          <w:sz w:val="24"/>
          <w:szCs w:val="24"/>
        </w:rPr>
        <w:t>哩伽塔</w:t>
      </w:r>
      <w:ins w:id="1085" w:author="Author">
        <w:r w:rsidR="003C5E68">
          <w:rPr>
            <w:rFonts w:cstheme="majorBidi"/>
            <w:sz w:val="24"/>
            <w:szCs w:val="24"/>
          </w:rPr>
          <w:t>,</w:t>
        </w:r>
      </w:ins>
      <w:r>
        <w:rPr>
          <w:rFonts w:cstheme="majorBidi" w:hint="eastAsia"/>
          <w:sz w:val="24"/>
          <w:szCs w:val="24"/>
        </w:rPr>
        <w:t xml:space="preserve"> </w:t>
      </w:r>
      <w:r>
        <w:rPr>
          <w:rFonts w:cstheme="majorBidi"/>
          <w:sz w:val="24"/>
          <w:szCs w:val="24"/>
        </w:rPr>
        <w:t xml:space="preserve">and </w:t>
      </w:r>
      <w:proofErr w:type="spellStart"/>
      <w:r>
        <w:rPr>
          <w:rFonts w:cstheme="majorBidi"/>
          <w:sz w:val="24"/>
          <w:szCs w:val="24"/>
        </w:rPr>
        <w:t>Asili</w:t>
      </w:r>
      <w:proofErr w:type="spellEnd"/>
      <w:r>
        <w:rPr>
          <w:rFonts w:cstheme="majorBidi"/>
          <w:sz w:val="24"/>
          <w:szCs w:val="24"/>
        </w:rPr>
        <w:t xml:space="preserve"> </w:t>
      </w:r>
      <w:r w:rsidRPr="009807C1">
        <w:rPr>
          <w:rFonts w:ascii="Calibri" w:hAnsi="Calibri" w:cs="Calibri"/>
          <w:sz w:val="24"/>
          <w:szCs w:val="24"/>
        </w:rPr>
        <w:t>﻿</w:t>
      </w:r>
      <w:r w:rsidRPr="009807C1">
        <w:rPr>
          <w:rFonts w:cstheme="majorBidi" w:hint="eastAsia"/>
          <w:sz w:val="24"/>
          <w:szCs w:val="24"/>
        </w:rPr>
        <w:t>阿思里</w:t>
      </w:r>
      <w:r>
        <w:rPr>
          <w:rFonts w:cstheme="majorBidi" w:hint="eastAsia"/>
          <w:sz w:val="24"/>
          <w:szCs w:val="24"/>
        </w:rPr>
        <w:t>,</w:t>
      </w:r>
      <w:r>
        <w:rPr>
          <w:rFonts w:cstheme="majorBidi"/>
          <w:sz w:val="24"/>
          <w:szCs w:val="24"/>
        </w:rPr>
        <w:t xml:space="preserve"> </w:t>
      </w:r>
      <w:r w:rsidRPr="005C37AB">
        <w:rPr>
          <w:rFonts w:cstheme="majorBidi"/>
          <w:sz w:val="24"/>
          <w:szCs w:val="24"/>
        </w:rPr>
        <w:t>are mostly unfamiliar to modern scholars</w:t>
      </w:r>
      <w:r>
        <w:rPr>
          <w:rFonts w:cstheme="majorBidi"/>
          <w:sz w:val="24"/>
          <w:szCs w:val="24"/>
        </w:rPr>
        <w:t>, except for one</w:t>
      </w:r>
      <w:del w:id="1086" w:author="Author">
        <w:r w:rsidDel="003C5E68">
          <w:rPr>
            <w:rFonts w:cstheme="majorBidi"/>
            <w:sz w:val="24"/>
            <w:szCs w:val="24"/>
          </w:rPr>
          <w:delText xml:space="preserve"> – </w:delText>
        </w:r>
      </w:del>
      <w:ins w:id="1087" w:author="Author">
        <w:r w:rsidR="003C5E68">
          <w:rPr>
            <w:rFonts w:cstheme="majorBidi"/>
            <w:sz w:val="24"/>
            <w:szCs w:val="24"/>
          </w:rPr>
          <w:t>—</w:t>
        </w:r>
      </w:ins>
      <w:proofErr w:type="spellStart"/>
      <w:r>
        <w:rPr>
          <w:rFonts w:cstheme="majorBidi"/>
          <w:sz w:val="24"/>
          <w:szCs w:val="24"/>
        </w:rPr>
        <w:t>Tiantang</w:t>
      </w:r>
      <w:proofErr w:type="spellEnd"/>
      <w:r>
        <w:rPr>
          <w:rFonts w:cstheme="majorBidi"/>
          <w:sz w:val="24"/>
          <w:szCs w:val="24"/>
        </w:rPr>
        <w:t xml:space="preserve"> </w:t>
      </w:r>
      <w:r>
        <w:rPr>
          <w:rFonts w:cstheme="majorBidi" w:hint="eastAsia"/>
          <w:sz w:val="24"/>
          <w:szCs w:val="24"/>
        </w:rPr>
        <w:t>天堂</w:t>
      </w:r>
      <w:ins w:id="1088" w:author="Author">
        <w:r w:rsidR="003C5E68">
          <w:rPr>
            <w:rFonts w:cstheme="majorBidi"/>
            <w:sz w:val="24"/>
            <w:szCs w:val="24"/>
          </w:rPr>
          <w:t>,</w:t>
        </w:r>
      </w:ins>
      <w:r>
        <w:rPr>
          <w:rFonts w:cstheme="majorBidi"/>
          <w:sz w:val="24"/>
          <w:szCs w:val="24"/>
        </w:rPr>
        <w:t xml:space="preserve"> </w:t>
      </w:r>
      <w:del w:id="1089" w:author="Author">
        <w:r w:rsidDel="003C5E68">
          <w:rPr>
            <w:rFonts w:cstheme="majorBidi"/>
            <w:sz w:val="24"/>
            <w:szCs w:val="24"/>
          </w:rPr>
          <w:delText xml:space="preserve">– </w:delText>
        </w:r>
      </w:del>
      <w:ins w:id="1090" w:author="Author">
        <w:r w:rsidR="003C5E68">
          <w:rPr>
            <w:rFonts w:cstheme="majorBidi"/>
            <w:sz w:val="24"/>
            <w:szCs w:val="24"/>
          </w:rPr>
          <w:t xml:space="preserve">which </w:t>
        </w:r>
      </w:ins>
      <w:del w:id="1091" w:author="Author">
        <w:r w:rsidDel="003C5E68">
          <w:rPr>
            <w:rFonts w:cstheme="majorBidi"/>
            <w:sz w:val="24"/>
            <w:szCs w:val="24"/>
          </w:rPr>
          <w:delText xml:space="preserve">scholars are certain that </w:delText>
        </w:r>
      </w:del>
      <w:ins w:id="1092" w:author="Author">
        <w:r w:rsidR="003C5E68">
          <w:rPr>
            <w:rFonts w:cstheme="majorBidi"/>
            <w:sz w:val="24"/>
            <w:szCs w:val="24"/>
          </w:rPr>
          <w:t xml:space="preserve">scholarly consensus </w:t>
        </w:r>
      </w:ins>
      <w:del w:id="1093" w:author="Author">
        <w:r w:rsidDel="003C5E68">
          <w:rPr>
            <w:rFonts w:cstheme="majorBidi"/>
            <w:sz w:val="24"/>
            <w:szCs w:val="24"/>
          </w:rPr>
          <w:delText>it indicates</w:delText>
        </w:r>
      </w:del>
      <w:ins w:id="1094" w:author="Author">
        <w:r w:rsidR="003C5E68">
          <w:rPr>
            <w:rFonts w:cstheme="majorBidi"/>
            <w:sz w:val="24"/>
            <w:szCs w:val="24"/>
          </w:rPr>
          <w:t>has determined to indicate</w:t>
        </w:r>
      </w:ins>
      <w:r>
        <w:rPr>
          <w:rFonts w:cstheme="majorBidi"/>
          <w:sz w:val="24"/>
          <w:szCs w:val="24"/>
        </w:rPr>
        <w:t xml:space="preserve"> Mecca.</w:t>
      </w:r>
      <w:r>
        <w:rPr>
          <w:rStyle w:val="FootnoteReference"/>
          <w:rFonts w:cstheme="majorBidi"/>
          <w:sz w:val="24"/>
          <w:szCs w:val="24"/>
          <w:lang w:eastAsia="zh-TW"/>
        </w:rPr>
        <w:footnoteReference w:id="78"/>
      </w:r>
      <w:r>
        <w:rPr>
          <w:rFonts w:cstheme="majorBidi"/>
          <w:sz w:val="24"/>
          <w:szCs w:val="24"/>
        </w:rPr>
        <w:t xml:space="preserve"> </w:t>
      </w:r>
      <w:proofErr w:type="spellStart"/>
      <w:r w:rsidRPr="00CA299F">
        <w:rPr>
          <w:rFonts w:cstheme="majorBidi"/>
          <w:sz w:val="24"/>
          <w:szCs w:val="24"/>
          <w:lang w:eastAsia="zh-TW"/>
        </w:rPr>
        <w:t>Toyohachi</w:t>
      </w:r>
      <w:proofErr w:type="spellEnd"/>
      <w:r w:rsidRPr="00CA299F">
        <w:rPr>
          <w:rFonts w:cstheme="majorBidi"/>
          <w:sz w:val="24"/>
          <w:szCs w:val="24"/>
          <w:lang w:eastAsia="zh-TW"/>
        </w:rPr>
        <w:t xml:space="preserve"> Fujita</w:t>
      </w:r>
      <w:r>
        <w:rPr>
          <w:rFonts w:cstheme="majorBidi"/>
          <w:sz w:val="24"/>
          <w:szCs w:val="24"/>
          <w:lang w:eastAsia="zh-TW"/>
        </w:rPr>
        <w:t xml:space="preserve">’s speculation on the location of </w:t>
      </w:r>
      <w:proofErr w:type="spellStart"/>
      <w:r>
        <w:rPr>
          <w:rFonts w:cstheme="majorBidi"/>
          <w:sz w:val="24"/>
          <w:szCs w:val="24"/>
          <w:lang w:eastAsia="zh-TW"/>
        </w:rPr>
        <w:t>Tefanli</w:t>
      </w:r>
      <w:proofErr w:type="spellEnd"/>
      <w:ins w:id="1095" w:author="Author">
        <w:r w:rsidR="003C5E68">
          <w:rPr>
            <w:rFonts w:cstheme="majorBidi"/>
            <w:sz w:val="24"/>
            <w:szCs w:val="24"/>
            <w:lang w:eastAsia="zh-TW"/>
          </w:rPr>
          <w:t xml:space="preserve"> </w:t>
        </w:r>
      </w:ins>
      <w:del w:id="1096" w:author="Author">
        <w:r w:rsidDel="003C5E68">
          <w:rPr>
            <w:rFonts w:cstheme="majorBidi"/>
            <w:sz w:val="24"/>
            <w:szCs w:val="24"/>
            <w:lang w:eastAsia="zh-TW"/>
          </w:rPr>
          <w:delText xml:space="preserve"> </w:delText>
        </w:r>
        <w:r w:rsidDel="003C5E68">
          <w:rPr>
            <w:rFonts w:cstheme="majorBidi"/>
            <w:sz w:val="24"/>
            <w:szCs w:val="24"/>
          </w:rPr>
          <w:delText xml:space="preserve">convinces </w:delText>
        </w:r>
      </w:del>
      <w:ins w:id="1097" w:author="Author">
        <w:r w:rsidR="003C5E68">
          <w:rPr>
            <w:rFonts w:cstheme="majorBidi"/>
            <w:sz w:val="24"/>
            <w:szCs w:val="24"/>
          </w:rPr>
          <w:t xml:space="preserve">convinced </w:t>
        </w:r>
      </w:ins>
      <w:r>
        <w:rPr>
          <w:rFonts w:cstheme="majorBidi"/>
          <w:sz w:val="24"/>
          <w:szCs w:val="24"/>
        </w:rPr>
        <w:t xml:space="preserve">many Chinese </w:t>
      </w:r>
      <w:ins w:id="1098" w:author="Author">
        <w:r w:rsidR="003C5E68">
          <w:rPr>
            <w:rFonts w:cstheme="majorBidi"/>
            <w:sz w:val="24"/>
            <w:szCs w:val="24"/>
          </w:rPr>
          <w:t xml:space="preserve">researchers </w:t>
        </w:r>
      </w:ins>
      <w:r>
        <w:rPr>
          <w:rFonts w:cstheme="majorBidi"/>
          <w:sz w:val="24"/>
          <w:szCs w:val="24"/>
        </w:rPr>
        <w:t xml:space="preserve">that Wang </w:t>
      </w:r>
      <w:ins w:id="1099" w:author="Author">
        <w:r w:rsidR="003C5E68">
          <w:rPr>
            <w:rFonts w:cstheme="majorBidi"/>
            <w:sz w:val="24"/>
            <w:szCs w:val="24"/>
          </w:rPr>
          <w:t xml:space="preserve">had </w:t>
        </w:r>
      </w:ins>
      <w:r>
        <w:rPr>
          <w:rFonts w:cstheme="majorBidi"/>
          <w:sz w:val="24"/>
          <w:szCs w:val="24"/>
        </w:rPr>
        <w:t xml:space="preserve">visited Damietta, a port city </w:t>
      </w:r>
      <w:r w:rsidRPr="00987DCF">
        <w:rPr>
          <w:rFonts w:cstheme="majorBidi"/>
          <w:sz w:val="24"/>
          <w:szCs w:val="24"/>
        </w:rPr>
        <w:t xml:space="preserve">about 200 </w:t>
      </w:r>
      <w:r>
        <w:rPr>
          <w:rFonts w:cstheme="majorBidi"/>
          <w:sz w:val="24"/>
          <w:szCs w:val="24"/>
        </w:rPr>
        <w:t>kilometers</w:t>
      </w:r>
      <w:r w:rsidRPr="00987DCF">
        <w:rPr>
          <w:rFonts w:cstheme="majorBidi"/>
          <w:sz w:val="24"/>
          <w:szCs w:val="24"/>
        </w:rPr>
        <w:t xml:space="preserve"> north of Cairo</w:t>
      </w:r>
      <w:r>
        <w:rPr>
          <w:rFonts w:cstheme="majorBidi"/>
          <w:sz w:val="24"/>
          <w:szCs w:val="24"/>
        </w:rPr>
        <w:t>, by 1339.</w:t>
      </w:r>
      <w:r>
        <w:rPr>
          <w:rStyle w:val="FootnoteReference"/>
          <w:rFonts w:cstheme="majorBidi"/>
          <w:sz w:val="24"/>
          <w:szCs w:val="24"/>
        </w:rPr>
        <w:footnoteReference w:id="79"/>
      </w:r>
      <w:r w:rsidR="00C46FFB">
        <w:rPr>
          <w:rFonts w:cstheme="majorBidi"/>
          <w:sz w:val="24"/>
          <w:szCs w:val="24"/>
        </w:rPr>
        <w:t xml:space="preserve"> </w:t>
      </w:r>
      <w:r>
        <w:rPr>
          <w:rFonts w:cstheme="majorBidi"/>
          <w:sz w:val="24"/>
          <w:szCs w:val="24"/>
          <w:lang w:eastAsia="zh-TW"/>
        </w:rPr>
        <w:t xml:space="preserve">However, </w:t>
      </w:r>
      <w:proofErr w:type="spellStart"/>
      <w:r>
        <w:rPr>
          <w:rFonts w:cstheme="majorBidi"/>
          <w:sz w:val="24"/>
          <w:szCs w:val="24"/>
          <w:lang w:eastAsia="zh-TW"/>
        </w:rPr>
        <w:t>Jiqing</w:t>
      </w:r>
      <w:proofErr w:type="spellEnd"/>
      <w:r>
        <w:rPr>
          <w:rFonts w:cstheme="majorBidi"/>
          <w:sz w:val="24"/>
          <w:szCs w:val="24"/>
          <w:lang w:eastAsia="zh-TW"/>
        </w:rPr>
        <w:t xml:space="preserve"> </w:t>
      </w:r>
      <w:proofErr w:type="spellStart"/>
      <w:r>
        <w:rPr>
          <w:rFonts w:cstheme="majorBidi"/>
          <w:sz w:val="24"/>
          <w:szCs w:val="24"/>
          <w:lang w:eastAsia="zh-TW"/>
        </w:rPr>
        <w:t>Su</w:t>
      </w:r>
      <w:proofErr w:type="spellEnd"/>
      <w:r>
        <w:rPr>
          <w:rFonts w:cstheme="majorBidi"/>
          <w:sz w:val="24"/>
          <w:szCs w:val="24"/>
          <w:lang w:eastAsia="zh-TW"/>
        </w:rPr>
        <w:t xml:space="preserve"> </w:t>
      </w:r>
      <w:r>
        <w:rPr>
          <w:rFonts w:cstheme="majorBidi"/>
          <w:sz w:val="24"/>
          <w:szCs w:val="24"/>
        </w:rPr>
        <w:t xml:space="preserve">disagrees with Fujita because </w:t>
      </w:r>
      <w:r w:rsidRPr="003564DD">
        <w:rPr>
          <w:rFonts w:cstheme="majorBidi"/>
          <w:sz w:val="24"/>
          <w:szCs w:val="24"/>
        </w:rPr>
        <w:t>Wang mention</w:t>
      </w:r>
      <w:ins w:id="1100" w:author="Author">
        <w:r w:rsidR="003C5E68">
          <w:rPr>
            <w:rFonts w:cstheme="majorBidi"/>
            <w:sz w:val="24"/>
            <w:szCs w:val="24"/>
          </w:rPr>
          <w:t>s</w:t>
        </w:r>
      </w:ins>
      <w:del w:id="1101" w:author="Author">
        <w:r w:rsidRPr="003564DD" w:rsidDel="003C5E68">
          <w:rPr>
            <w:rFonts w:cstheme="majorBidi"/>
            <w:sz w:val="24"/>
            <w:szCs w:val="24"/>
          </w:rPr>
          <w:delText>ed</w:delText>
        </w:r>
      </w:del>
      <w:r w:rsidRPr="003564DD">
        <w:rPr>
          <w:rFonts w:cstheme="majorBidi"/>
          <w:sz w:val="24"/>
          <w:szCs w:val="24"/>
        </w:rPr>
        <w:t xml:space="preserve"> </w:t>
      </w:r>
      <w:r>
        <w:rPr>
          <w:rFonts w:cstheme="majorBidi"/>
          <w:sz w:val="24"/>
          <w:szCs w:val="24"/>
        </w:rPr>
        <w:t xml:space="preserve">the presence of </w:t>
      </w:r>
      <w:r>
        <w:rPr>
          <w:rFonts w:cstheme="majorBidi"/>
          <w:sz w:val="24"/>
          <w:szCs w:val="24"/>
        </w:rPr>
        <w:lastRenderedPageBreak/>
        <w:t xml:space="preserve">huge </w:t>
      </w:r>
      <w:r w:rsidRPr="003564DD">
        <w:rPr>
          <w:rFonts w:cstheme="majorBidi"/>
          <w:sz w:val="24"/>
          <w:szCs w:val="24"/>
        </w:rPr>
        <w:t xml:space="preserve">pineapples, which are not native to Egypt but </w:t>
      </w:r>
      <w:del w:id="1102" w:author="Author">
        <w:r w:rsidRPr="003564DD" w:rsidDel="00F875CB">
          <w:rPr>
            <w:rFonts w:cstheme="majorBidi"/>
            <w:sz w:val="24"/>
            <w:szCs w:val="24"/>
          </w:rPr>
          <w:delText xml:space="preserve">specialties </w:delText>
        </w:r>
      </w:del>
      <w:ins w:id="1103" w:author="Author">
        <w:r w:rsidR="00F875CB">
          <w:rPr>
            <w:rFonts w:cstheme="majorBidi"/>
            <w:sz w:val="24"/>
            <w:szCs w:val="24"/>
          </w:rPr>
          <w:t>are endemic to</w:t>
        </w:r>
      </w:ins>
      <w:del w:id="1104" w:author="Author">
        <w:r w:rsidRPr="003564DD" w:rsidDel="00F875CB">
          <w:rPr>
            <w:rFonts w:cstheme="majorBidi"/>
            <w:sz w:val="24"/>
            <w:szCs w:val="24"/>
          </w:rPr>
          <w:delText>from</w:delText>
        </w:r>
      </w:del>
      <w:r w:rsidRPr="003564DD">
        <w:rPr>
          <w:rFonts w:cstheme="majorBidi"/>
          <w:sz w:val="24"/>
          <w:szCs w:val="24"/>
        </w:rPr>
        <w:t xml:space="preserve"> India and the South China Sea region.</w:t>
      </w:r>
      <w:r>
        <w:rPr>
          <w:rFonts w:cstheme="majorBidi"/>
          <w:sz w:val="24"/>
          <w:szCs w:val="24"/>
        </w:rPr>
        <w:t xml:space="preserve"> In </w:t>
      </w:r>
      <w:proofErr w:type="spellStart"/>
      <w:r w:rsidRPr="00933D1C">
        <w:rPr>
          <w:rFonts w:cstheme="majorBidi"/>
          <w:sz w:val="24"/>
          <w:szCs w:val="24"/>
        </w:rPr>
        <w:t>Yunzhong</w:t>
      </w:r>
      <w:proofErr w:type="spellEnd"/>
      <w:r w:rsidRPr="00933D1C">
        <w:rPr>
          <w:rFonts w:cstheme="majorBidi"/>
          <w:sz w:val="24"/>
          <w:szCs w:val="24"/>
        </w:rPr>
        <w:t xml:space="preserve"> Zhou</w:t>
      </w:r>
      <w:r>
        <w:rPr>
          <w:rFonts w:cstheme="majorBidi"/>
          <w:sz w:val="24"/>
          <w:szCs w:val="24"/>
        </w:rPr>
        <w:t>’s opinion, similarly,</w:t>
      </w:r>
      <w:r w:rsidRPr="00933D1C">
        <w:rPr>
          <w:rFonts w:cstheme="majorBidi"/>
          <w:sz w:val="24"/>
          <w:szCs w:val="24"/>
        </w:rPr>
        <w:t xml:space="preserve"> </w:t>
      </w:r>
      <w:proofErr w:type="spellStart"/>
      <w:r>
        <w:rPr>
          <w:rFonts w:cstheme="majorBidi"/>
          <w:sz w:val="24"/>
          <w:szCs w:val="24"/>
          <w:lang w:eastAsia="zh-TW"/>
        </w:rPr>
        <w:t>Tefanli</w:t>
      </w:r>
      <w:proofErr w:type="spellEnd"/>
      <w:r w:rsidRPr="00933D1C">
        <w:rPr>
          <w:rFonts w:cstheme="majorBidi"/>
          <w:sz w:val="24"/>
          <w:szCs w:val="24"/>
        </w:rPr>
        <w:t xml:space="preserve"> </w:t>
      </w:r>
      <w:del w:id="1105" w:author="Author">
        <w:r w:rsidDel="00F875CB">
          <w:rPr>
            <w:rFonts w:cstheme="majorBidi"/>
            <w:sz w:val="24"/>
            <w:szCs w:val="24"/>
          </w:rPr>
          <w:delText>should not be</w:delText>
        </w:r>
      </w:del>
      <w:ins w:id="1106" w:author="Author">
        <w:r w:rsidR="00F875CB">
          <w:rPr>
            <w:rFonts w:cstheme="majorBidi"/>
            <w:sz w:val="24"/>
            <w:szCs w:val="24"/>
          </w:rPr>
          <w:t xml:space="preserve">cannot have </w:t>
        </w:r>
        <w:proofErr w:type="gramStart"/>
        <w:r w:rsidR="00F875CB">
          <w:rPr>
            <w:rFonts w:cstheme="majorBidi"/>
            <w:sz w:val="24"/>
            <w:szCs w:val="24"/>
          </w:rPr>
          <w:t>been located</w:t>
        </w:r>
      </w:ins>
      <w:r>
        <w:rPr>
          <w:rFonts w:cstheme="majorBidi"/>
          <w:sz w:val="24"/>
          <w:szCs w:val="24"/>
        </w:rPr>
        <w:t xml:space="preserve"> in</w:t>
      </w:r>
      <w:proofErr w:type="gramEnd"/>
      <w:r>
        <w:rPr>
          <w:rFonts w:cstheme="majorBidi"/>
          <w:sz w:val="24"/>
          <w:szCs w:val="24"/>
        </w:rPr>
        <w:t xml:space="preserve"> Egypt</w:t>
      </w:r>
      <w:r w:rsidRPr="00933D1C">
        <w:rPr>
          <w:rFonts w:cstheme="majorBidi"/>
          <w:sz w:val="24"/>
          <w:szCs w:val="24"/>
        </w:rPr>
        <w:t xml:space="preserve">, </w:t>
      </w:r>
      <w:r>
        <w:rPr>
          <w:rFonts w:cstheme="majorBidi"/>
          <w:sz w:val="24"/>
          <w:szCs w:val="24"/>
        </w:rPr>
        <w:t>considering</w:t>
      </w:r>
      <w:r w:rsidRPr="00933D1C">
        <w:rPr>
          <w:rFonts w:cstheme="majorBidi"/>
          <w:sz w:val="24"/>
          <w:szCs w:val="24"/>
        </w:rPr>
        <w:t xml:space="preserve"> </w:t>
      </w:r>
      <w:r>
        <w:rPr>
          <w:rFonts w:cstheme="majorBidi"/>
          <w:sz w:val="24"/>
          <w:szCs w:val="24"/>
        </w:rPr>
        <w:t>the mention of</w:t>
      </w:r>
      <w:r w:rsidRPr="00933D1C">
        <w:rPr>
          <w:rFonts w:cstheme="majorBidi"/>
          <w:sz w:val="24"/>
          <w:szCs w:val="24"/>
        </w:rPr>
        <w:t xml:space="preserve"> local springtime irrigation through water storage</w:t>
      </w:r>
      <w:r>
        <w:rPr>
          <w:rFonts w:cstheme="majorBidi"/>
          <w:sz w:val="24"/>
          <w:szCs w:val="24"/>
        </w:rPr>
        <w:t xml:space="preserve">. </w:t>
      </w:r>
      <w:r w:rsidRPr="00933D1C">
        <w:rPr>
          <w:rFonts w:cstheme="majorBidi"/>
          <w:sz w:val="24"/>
          <w:szCs w:val="24"/>
        </w:rPr>
        <w:t>Damietta</w:t>
      </w:r>
      <w:ins w:id="1107" w:author="Author">
        <w:r w:rsidR="00F875CB">
          <w:rPr>
            <w:rFonts w:cstheme="majorBidi"/>
            <w:sz w:val="24"/>
            <w:szCs w:val="24"/>
          </w:rPr>
          <w:t>,</w:t>
        </w:r>
      </w:ins>
      <w:r>
        <w:rPr>
          <w:rFonts w:cstheme="majorBidi"/>
          <w:sz w:val="24"/>
          <w:szCs w:val="24"/>
        </w:rPr>
        <w:t xml:space="preserve"> </w:t>
      </w:r>
      <w:ins w:id="1108" w:author="Author">
        <w:r w:rsidR="00F875CB" w:rsidRPr="00933D1C">
          <w:rPr>
            <w:rFonts w:cstheme="majorBidi"/>
            <w:sz w:val="24"/>
            <w:szCs w:val="24"/>
          </w:rPr>
          <w:t xml:space="preserve">in </w:t>
        </w:r>
        <w:r w:rsidR="00F875CB">
          <w:rPr>
            <w:rFonts w:cstheme="majorBidi"/>
            <w:sz w:val="24"/>
            <w:szCs w:val="24"/>
          </w:rPr>
          <w:t>N</w:t>
        </w:r>
        <w:r w:rsidR="00F875CB" w:rsidRPr="00933D1C">
          <w:rPr>
            <w:rFonts w:cstheme="majorBidi"/>
            <w:sz w:val="24"/>
            <w:szCs w:val="24"/>
          </w:rPr>
          <w:t>orthern Egypt</w:t>
        </w:r>
        <w:r w:rsidR="00F875CB">
          <w:rPr>
            <w:rFonts w:cstheme="majorBidi"/>
            <w:sz w:val="24"/>
            <w:szCs w:val="24"/>
          </w:rPr>
          <w:t>,</w:t>
        </w:r>
        <w:r w:rsidR="00F875CB" w:rsidRPr="00933D1C">
          <w:rPr>
            <w:rFonts w:cstheme="majorBidi"/>
            <w:sz w:val="24"/>
            <w:szCs w:val="24"/>
          </w:rPr>
          <w:t xml:space="preserve"> </w:t>
        </w:r>
      </w:ins>
      <w:del w:id="1109" w:author="Author">
        <w:r w:rsidRPr="00933D1C" w:rsidDel="00F875CB">
          <w:rPr>
            <w:rFonts w:cstheme="majorBidi"/>
            <w:sz w:val="24"/>
            <w:szCs w:val="24"/>
          </w:rPr>
          <w:delText>experienc</w:delText>
        </w:r>
        <w:r w:rsidDel="00F875CB">
          <w:rPr>
            <w:rFonts w:cstheme="majorBidi"/>
            <w:sz w:val="24"/>
            <w:szCs w:val="24"/>
          </w:rPr>
          <w:delText>es</w:delText>
        </w:r>
        <w:r w:rsidRPr="00A27888" w:rsidDel="00F875CB">
          <w:rPr>
            <w:rFonts w:cstheme="majorBidi"/>
            <w:sz w:val="24"/>
            <w:szCs w:val="24"/>
          </w:rPr>
          <w:delText xml:space="preserve"> </w:delText>
        </w:r>
      </w:del>
      <w:ins w:id="1110" w:author="Author">
        <w:r w:rsidR="00F875CB">
          <w:rPr>
            <w:rFonts w:cstheme="majorBidi"/>
            <w:sz w:val="24"/>
            <w:szCs w:val="24"/>
          </w:rPr>
          <w:t>enjoys</w:t>
        </w:r>
        <w:r w:rsidR="00F875CB" w:rsidRPr="00A27888">
          <w:rPr>
            <w:rFonts w:cstheme="majorBidi"/>
            <w:sz w:val="24"/>
            <w:szCs w:val="24"/>
          </w:rPr>
          <w:t xml:space="preserve"> </w:t>
        </w:r>
      </w:ins>
      <w:r w:rsidRPr="00933D1C">
        <w:rPr>
          <w:rFonts w:cstheme="majorBidi"/>
          <w:sz w:val="24"/>
          <w:szCs w:val="24"/>
        </w:rPr>
        <w:t>a Mediterranean climate</w:t>
      </w:r>
      <w:del w:id="1111" w:author="Author">
        <w:r w:rsidRPr="00933D1C" w:rsidDel="00F875CB">
          <w:rPr>
            <w:rFonts w:cstheme="majorBidi"/>
            <w:sz w:val="24"/>
            <w:szCs w:val="24"/>
          </w:rPr>
          <w:delText xml:space="preserve"> in northern Egypt</w:delText>
        </w:r>
      </w:del>
      <w:r w:rsidRPr="00933D1C">
        <w:rPr>
          <w:rFonts w:cstheme="majorBidi"/>
          <w:sz w:val="24"/>
          <w:szCs w:val="24"/>
        </w:rPr>
        <w:t>,</w:t>
      </w:r>
      <w:r>
        <w:rPr>
          <w:rFonts w:cstheme="majorBidi"/>
          <w:sz w:val="24"/>
          <w:szCs w:val="24"/>
        </w:rPr>
        <w:t xml:space="preserve"> </w:t>
      </w:r>
      <w:r w:rsidR="00535FAD" w:rsidRPr="00535FAD">
        <w:rPr>
          <w:rFonts w:cstheme="majorBidi"/>
          <w:sz w:val="24"/>
          <w:szCs w:val="24"/>
        </w:rPr>
        <w:t>typically characterized by</w:t>
      </w:r>
      <w:r w:rsidRPr="00933D1C">
        <w:rPr>
          <w:rFonts w:cstheme="majorBidi"/>
          <w:sz w:val="24"/>
          <w:szCs w:val="24"/>
        </w:rPr>
        <w:t xml:space="preserve"> rainy winters and springs, </w:t>
      </w:r>
      <w:r w:rsidR="00535FAD" w:rsidRPr="00535FAD">
        <w:rPr>
          <w:rFonts w:cstheme="majorBidi"/>
          <w:sz w:val="24"/>
          <w:szCs w:val="24"/>
        </w:rPr>
        <w:t>making</w:t>
      </w:r>
      <w:r w:rsidRPr="00933D1C">
        <w:rPr>
          <w:rFonts w:cstheme="majorBidi"/>
          <w:sz w:val="24"/>
          <w:szCs w:val="24"/>
        </w:rPr>
        <w:t xml:space="preserve"> </w:t>
      </w:r>
      <w:del w:id="1112" w:author="Author">
        <w:r w:rsidRPr="00933D1C" w:rsidDel="00F875CB">
          <w:rPr>
            <w:rFonts w:cstheme="majorBidi"/>
            <w:sz w:val="24"/>
            <w:szCs w:val="24"/>
          </w:rPr>
          <w:delText>stored water</w:delText>
        </w:r>
      </w:del>
      <w:ins w:id="1113" w:author="Author">
        <w:r w:rsidR="00F875CB">
          <w:rPr>
            <w:rFonts w:cstheme="majorBidi"/>
            <w:sz w:val="24"/>
            <w:szCs w:val="24"/>
          </w:rPr>
          <w:t>water storage</w:t>
        </w:r>
      </w:ins>
      <w:r w:rsidRPr="00933D1C">
        <w:rPr>
          <w:rFonts w:cstheme="majorBidi"/>
          <w:sz w:val="24"/>
          <w:szCs w:val="24"/>
        </w:rPr>
        <w:t xml:space="preserve"> unnecessary.</w:t>
      </w:r>
      <w:r>
        <w:rPr>
          <w:rStyle w:val="FootnoteReference"/>
          <w:rFonts w:cstheme="majorBidi"/>
          <w:sz w:val="24"/>
          <w:szCs w:val="24"/>
        </w:rPr>
        <w:footnoteReference w:id="80"/>
      </w:r>
    </w:p>
    <w:p w14:paraId="529E791C" w14:textId="7C21F99D" w:rsidR="009B77C6" w:rsidRDefault="009B77C6" w:rsidP="00F875CB">
      <w:pPr>
        <w:spacing w:line="480" w:lineRule="auto"/>
        <w:ind w:firstLine="420"/>
        <w:rPr>
          <w:rFonts w:cstheme="majorBidi"/>
          <w:sz w:val="24"/>
          <w:szCs w:val="24"/>
          <w:lang w:bidi="he-IL"/>
        </w:rPr>
      </w:pPr>
      <w:r>
        <w:rPr>
          <w:rFonts w:cstheme="majorBidi"/>
          <w:sz w:val="24"/>
          <w:szCs w:val="24"/>
        </w:rPr>
        <w:t xml:space="preserve">In my opinion, </w:t>
      </w:r>
      <w:proofErr w:type="spellStart"/>
      <w:r>
        <w:rPr>
          <w:rFonts w:cstheme="majorBidi"/>
          <w:sz w:val="24"/>
          <w:szCs w:val="24"/>
        </w:rPr>
        <w:t>Tefanli</w:t>
      </w:r>
      <w:proofErr w:type="spellEnd"/>
      <w:r>
        <w:rPr>
          <w:rFonts w:cstheme="majorBidi"/>
          <w:sz w:val="24"/>
          <w:szCs w:val="24"/>
        </w:rPr>
        <w:t xml:space="preserve"> was</w:t>
      </w:r>
      <w:ins w:id="1114" w:author="Author">
        <w:r w:rsidR="00F875CB">
          <w:rPr>
            <w:rFonts w:cstheme="majorBidi"/>
            <w:sz w:val="24"/>
            <w:szCs w:val="24"/>
          </w:rPr>
          <w:t xml:space="preserve"> possibly</w:t>
        </w:r>
      </w:ins>
      <w:r>
        <w:rPr>
          <w:rFonts w:cstheme="majorBidi"/>
          <w:sz w:val="24"/>
          <w:szCs w:val="24"/>
        </w:rPr>
        <w:t xml:space="preserve"> located </w:t>
      </w:r>
      <w:del w:id="1115" w:author="Author">
        <w:r w:rsidDel="00F875CB">
          <w:rPr>
            <w:rFonts w:cstheme="majorBidi"/>
            <w:sz w:val="24"/>
            <w:szCs w:val="24"/>
          </w:rPr>
          <w:delText xml:space="preserve">maybe </w:delText>
        </w:r>
      </w:del>
      <w:r>
        <w:rPr>
          <w:rFonts w:cstheme="majorBidi"/>
          <w:sz w:val="24"/>
          <w:szCs w:val="24"/>
        </w:rPr>
        <w:t xml:space="preserve">near Aden. </w:t>
      </w:r>
      <w:r>
        <w:rPr>
          <w:rFonts w:cstheme="majorBidi" w:hint="eastAsia"/>
          <w:sz w:val="24"/>
          <w:szCs w:val="24"/>
        </w:rPr>
        <w:t>First</w:t>
      </w:r>
      <w:r>
        <w:rPr>
          <w:rFonts w:cstheme="majorBidi"/>
          <w:sz w:val="24"/>
          <w:szCs w:val="24"/>
        </w:rPr>
        <w:t xml:space="preserve">, </w:t>
      </w:r>
      <w:del w:id="1116" w:author="Author">
        <w:r w:rsidDel="00F875CB">
          <w:rPr>
            <w:rFonts w:cstheme="majorBidi"/>
            <w:sz w:val="24"/>
            <w:szCs w:val="24"/>
          </w:rPr>
          <w:delText xml:space="preserve">considering </w:delText>
        </w:r>
        <w:r w:rsidRPr="00E63455" w:rsidDel="00F875CB">
          <w:rPr>
            <w:rFonts w:cstheme="majorBidi"/>
            <w:sz w:val="24"/>
            <w:szCs w:val="24"/>
          </w:rPr>
          <w:delText>topographical features</w:delText>
        </w:r>
        <w:r w:rsidDel="00F875CB">
          <w:rPr>
            <w:rFonts w:cstheme="majorBidi"/>
            <w:sz w:val="24"/>
            <w:szCs w:val="24"/>
          </w:rPr>
          <w:delText xml:space="preserve">, </w:delText>
        </w:r>
      </w:del>
      <w:proofErr w:type="spellStart"/>
      <w:r>
        <w:rPr>
          <w:rFonts w:cstheme="majorBidi"/>
          <w:sz w:val="24"/>
          <w:szCs w:val="24"/>
        </w:rPr>
        <w:t>Tefanli</w:t>
      </w:r>
      <w:proofErr w:type="spellEnd"/>
      <w:r>
        <w:rPr>
          <w:rFonts w:cstheme="majorBidi"/>
          <w:sz w:val="24"/>
          <w:szCs w:val="24"/>
        </w:rPr>
        <w:t xml:space="preserve"> does not</w:t>
      </w:r>
      <w:ins w:id="1117" w:author="Author">
        <w:r w:rsidR="00F875CB">
          <w:rPr>
            <w:rFonts w:cstheme="majorBidi"/>
            <w:sz w:val="24"/>
            <w:szCs w:val="24"/>
          </w:rPr>
          <w:t xml:space="preserve"> seem to</w:t>
        </w:r>
      </w:ins>
      <w:r>
        <w:rPr>
          <w:rFonts w:cstheme="majorBidi"/>
          <w:sz w:val="24"/>
          <w:szCs w:val="24"/>
        </w:rPr>
        <w:t xml:space="preserve"> </w:t>
      </w:r>
      <w:del w:id="1118" w:author="Author">
        <w:r w:rsidDel="00F875CB">
          <w:rPr>
            <w:rFonts w:cstheme="majorBidi"/>
            <w:sz w:val="24"/>
            <w:szCs w:val="24"/>
          </w:rPr>
          <w:delText>seem like</w:delText>
        </w:r>
      </w:del>
      <w:ins w:id="1119" w:author="Author">
        <w:r w:rsidR="00F875CB">
          <w:rPr>
            <w:rFonts w:cstheme="majorBidi"/>
            <w:sz w:val="24"/>
            <w:szCs w:val="24"/>
          </w:rPr>
          <w:t>correspond to</w:t>
        </w:r>
      </w:ins>
      <w:r w:rsidRPr="00E63455">
        <w:rPr>
          <w:rFonts w:cstheme="majorBidi"/>
          <w:sz w:val="24"/>
          <w:szCs w:val="24"/>
        </w:rPr>
        <w:t xml:space="preserve"> </w:t>
      </w:r>
      <w:r>
        <w:rPr>
          <w:rFonts w:cstheme="majorBidi"/>
          <w:sz w:val="24"/>
          <w:szCs w:val="24"/>
        </w:rPr>
        <w:t>Damietta</w:t>
      </w:r>
      <w:ins w:id="1120" w:author="Author">
        <w:r w:rsidR="00F875CB" w:rsidRPr="00F875CB">
          <w:rPr>
            <w:rFonts w:cstheme="majorBidi"/>
            <w:sz w:val="24"/>
            <w:szCs w:val="24"/>
          </w:rPr>
          <w:t xml:space="preserve"> </w:t>
        </w:r>
        <w:r w:rsidR="00F875CB">
          <w:rPr>
            <w:rFonts w:cstheme="majorBidi"/>
            <w:sz w:val="24"/>
            <w:szCs w:val="24"/>
          </w:rPr>
          <w:t xml:space="preserve">in terms of </w:t>
        </w:r>
        <w:r w:rsidR="00F875CB" w:rsidRPr="00E63455">
          <w:rPr>
            <w:rFonts w:cstheme="majorBidi"/>
            <w:sz w:val="24"/>
            <w:szCs w:val="24"/>
          </w:rPr>
          <w:t>topographical features</w:t>
        </w:r>
      </w:ins>
      <w:r>
        <w:rPr>
          <w:rFonts w:cstheme="majorBidi"/>
          <w:sz w:val="24"/>
          <w:szCs w:val="24"/>
        </w:rPr>
        <w:t xml:space="preserve">. Wang </w:t>
      </w:r>
      <w:r>
        <w:rPr>
          <w:rFonts w:cstheme="majorBidi" w:hint="eastAsia"/>
          <w:sz w:val="24"/>
          <w:szCs w:val="24"/>
        </w:rPr>
        <w:t>de</w:t>
      </w:r>
      <w:r>
        <w:rPr>
          <w:rFonts w:cstheme="majorBidi"/>
          <w:sz w:val="24"/>
          <w:szCs w:val="24"/>
        </w:rPr>
        <w:t>scribe</w:t>
      </w:r>
      <w:del w:id="1121" w:author="Author">
        <w:r w:rsidDel="00F875CB">
          <w:rPr>
            <w:rFonts w:cstheme="majorBidi"/>
            <w:sz w:val="24"/>
            <w:szCs w:val="24"/>
          </w:rPr>
          <w:delText xml:space="preserve">d that </w:delText>
        </w:r>
      </w:del>
      <w:ins w:id="1122" w:author="Author">
        <w:r w:rsidR="00F875CB">
          <w:rPr>
            <w:rFonts w:cstheme="majorBidi"/>
            <w:sz w:val="24"/>
            <w:szCs w:val="24"/>
          </w:rPr>
          <w:t xml:space="preserve">s </w:t>
        </w:r>
      </w:ins>
      <w:proofErr w:type="spellStart"/>
      <w:r>
        <w:rPr>
          <w:rFonts w:cstheme="majorBidi"/>
          <w:sz w:val="24"/>
          <w:szCs w:val="24"/>
        </w:rPr>
        <w:t>Tefanli</w:t>
      </w:r>
      <w:proofErr w:type="spellEnd"/>
      <w:r>
        <w:rPr>
          <w:rFonts w:cstheme="majorBidi"/>
          <w:sz w:val="24"/>
          <w:szCs w:val="24"/>
        </w:rPr>
        <w:t xml:space="preserve"> </w:t>
      </w:r>
      <w:ins w:id="1123" w:author="Author">
        <w:r w:rsidR="00F875CB">
          <w:rPr>
            <w:rFonts w:cstheme="majorBidi"/>
            <w:sz w:val="24"/>
            <w:szCs w:val="24"/>
          </w:rPr>
          <w:t>as having</w:t>
        </w:r>
      </w:ins>
      <w:del w:id="1124" w:author="Author">
        <w:r w:rsidDel="00F875CB">
          <w:rPr>
            <w:rFonts w:cstheme="majorBidi"/>
            <w:sz w:val="24"/>
            <w:szCs w:val="24"/>
          </w:rPr>
          <w:delText>had</w:delText>
        </w:r>
      </w:del>
      <w:r>
        <w:rPr>
          <w:rFonts w:cstheme="majorBidi"/>
          <w:sz w:val="24"/>
          <w:szCs w:val="24"/>
        </w:rPr>
        <w:t xml:space="preserve"> a government-established “deep</w:t>
      </w:r>
      <w:del w:id="1125" w:author="Author">
        <w:r w:rsidDel="00F875CB">
          <w:rPr>
            <w:rFonts w:cstheme="majorBidi"/>
            <w:sz w:val="24"/>
            <w:szCs w:val="24"/>
          </w:rPr>
          <w:delText>”</w:delText>
        </w:r>
      </w:del>
      <w:r>
        <w:rPr>
          <w:rFonts w:cstheme="majorBidi"/>
          <w:sz w:val="24"/>
          <w:szCs w:val="24"/>
        </w:rPr>
        <w:t xml:space="preserve"> market</w:t>
      </w:r>
      <w:ins w:id="1126" w:author="Author">
        <w:r w:rsidR="00F875CB">
          <w:rPr>
            <w:rFonts w:cstheme="majorBidi"/>
            <w:sz w:val="24"/>
            <w:szCs w:val="24"/>
          </w:rPr>
          <w:t>”</w:t>
        </w:r>
      </w:ins>
      <w:r>
        <w:rPr>
          <w:rFonts w:cstheme="majorBidi"/>
          <w:sz w:val="24"/>
          <w:szCs w:val="24"/>
        </w:rPr>
        <w:t xml:space="preserve"> (</w:t>
      </w:r>
      <w:proofErr w:type="spellStart"/>
      <w:r w:rsidRPr="00252DD1">
        <w:rPr>
          <w:rFonts w:cstheme="majorBidi"/>
          <w:i/>
          <w:iCs/>
          <w:sz w:val="24"/>
          <w:szCs w:val="24"/>
        </w:rPr>
        <w:t>guanchang</w:t>
      </w:r>
      <w:proofErr w:type="spellEnd"/>
      <w:r>
        <w:rPr>
          <w:rFonts w:cstheme="majorBidi"/>
          <w:i/>
          <w:iCs/>
          <w:sz w:val="24"/>
          <w:szCs w:val="24"/>
        </w:rPr>
        <w:t xml:space="preserve"> </w:t>
      </w:r>
      <w:proofErr w:type="spellStart"/>
      <w:r>
        <w:rPr>
          <w:rFonts w:cstheme="majorBidi"/>
          <w:i/>
          <w:iCs/>
          <w:sz w:val="24"/>
          <w:szCs w:val="24"/>
        </w:rPr>
        <w:t>shensui</w:t>
      </w:r>
      <w:proofErr w:type="spellEnd"/>
      <w:r>
        <w:rPr>
          <w:rFonts w:cstheme="majorBidi"/>
          <w:sz w:val="24"/>
          <w:szCs w:val="24"/>
        </w:rPr>
        <w:t xml:space="preserve"> </w:t>
      </w:r>
      <w:r>
        <w:rPr>
          <w:rFonts w:cstheme="majorBidi" w:hint="eastAsia"/>
          <w:sz w:val="24"/>
          <w:szCs w:val="24"/>
        </w:rPr>
        <w:t>官场深邃</w:t>
      </w:r>
      <w:r>
        <w:rPr>
          <w:rFonts w:cstheme="majorBidi"/>
          <w:sz w:val="24"/>
          <w:szCs w:val="24"/>
        </w:rPr>
        <w:t>)</w:t>
      </w:r>
      <w:r w:rsidRPr="00BD00DB">
        <w:t xml:space="preserve"> </w:t>
      </w:r>
      <w:r w:rsidRPr="00BD00DB">
        <w:rPr>
          <w:rFonts w:cstheme="majorBidi"/>
          <w:sz w:val="24"/>
          <w:szCs w:val="24"/>
        </w:rPr>
        <w:t>with cliff</w:t>
      </w:r>
      <w:r>
        <w:rPr>
          <w:rFonts w:cstheme="majorBidi"/>
          <w:sz w:val="24"/>
          <w:szCs w:val="24"/>
        </w:rPr>
        <w:t>s</w:t>
      </w:r>
      <w:r w:rsidRPr="00BD00DB">
        <w:rPr>
          <w:rFonts w:cstheme="majorBidi"/>
          <w:sz w:val="24"/>
          <w:szCs w:val="24"/>
        </w:rPr>
        <w:t xml:space="preserve"> serving as a gateway in the front and </w:t>
      </w:r>
      <w:del w:id="1127" w:author="Author">
        <w:r w:rsidRPr="00BD00DB" w:rsidDel="00F875CB">
          <w:rPr>
            <w:rFonts w:cstheme="majorBidi"/>
            <w:sz w:val="24"/>
            <w:szCs w:val="24"/>
          </w:rPr>
          <w:delText>surrounded by</w:delText>
        </w:r>
      </w:del>
      <w:ins w:id="1128" w:author="Author">
        <w:r w:rsidR="00F875CB">
          <w:rPr>
            <w:rFonts w:cstheme="majorBidi"/>
            <w:sz w:val="24"/>
            <w:szCs w:val="24"/>
          </w:rPr>
          <w:t>the surrounding</w:t>
        </w:r>
      </w:ins>
      <w:r w:rsidRPr="00BD00DB">
        <w:rPr>
          <w:rFonts w:cstheme="majorBidi"/>
          <w:sz w:val="24"/>
          <w:szCs w:val="24"/>
        </w:rPr>
        <w:t xml:space="preserve"> caves serving as dwellings in the rear.</w:t>
      </w:r>
      <w:r>
        <w:rPr>
          <w:rStyle w:val="FootnoteReference"/>
          <w:rFonts w:cstheme="majorBidi"/>
          <w:sz w:val="24"/>
          <w:szCs w:val="24"/>
        </w:rPr>
        <w:footnoteReference w:id="81"/>
      </w:r>
      <w:r>
        <w:rPr>
          <w:rFonts w:cstheme="majorBidi"/>
          <w:sz w:val="24"/>
          <w:szCs w:val="24"/>
        </w:rPr>
        <w:t xml:space="preserve"> </w:t>
      </w:r>
      <w:r>
        <w:rPr>
          <w:rFonts w:cstheme="majorBidi" w:hint="eastAsia"/>
          <w:sz w:val="24"/>
          <w:szCs w:val="24"/>
        </w:rPr>
        <w:t>Th</w:t>
      </w:r>
      <w:r>
        <w:rPr>
          <w:rFonts w:cstheme="majorBidi"/>
          <w:sz w:val="24"/>
          <w:szCs w:val="24"/>
        </w:rPr>
        <w:t>e description</w:t>
      </w:r>
      <w:r w:rsidR="00F51E33">
        <w:rPr>
          <w:rFonts w:cstheme="majorBidi"/>
          <w:sz w:val="24"/>
          <w:szCs w:val="24"/>
        </w:rPr>
        <w:t xml:space="preserve"> is not reminiscent</w:t>
      </w:r>
      <w:r>
        <w:rPr>
          <w:rFonts w:cstheme="majorBidi"/>
          <w:sz w:val="24"/>
          <w:szCs w:val="24"/>
        </w:rPr>
        <w:t xml:space="preserve"> </w:t>
      </w:r>
      <w:r w:rsidRPr="00BB669E">
        <w:rPr>
          <w:rFonts w:cstheme="majorBidi"/>
          <w:sz w:val="24"/>
          <w:szCs w:val="24"/>
        </w:rPr>
        <w:t>of</w:t>
      </w:r>
      <w:r>
        <w:rPr>
          <w:rFonts w:cstheme="majorBidi"/>
          <w:sz w:val="24"/>
          <w:szCs w:val="24"/>
        </w:rPr>
        <w:t xml:space="preserve"> Damietta Beach</w:t>
      </w:r>
      <w:r w:rsidR="00F51E33">
        <w:rPr>
          <w:rFonts w:cstheme="majorBidi"/>
          <w:sz w:val="24"/>
          <w:szCs w:val="24"/>
        </w:rPr>
        <w:t>. However,</w:t>
      </w:r>
      <w:r>
        <w:rPr>
          <w:rFonts w:cstheme="majorBidi"/>
          <w:sz w:val="24"/>
          <w:szCs w:val="24"/>
        </w:rPr>
        <w:t xml:space="preserve"> </w:t>
      </w:r>
      <w:r w:rsidR="00F51E33">
        <w:rPr>
          <w:rFonts w:cstheme="majorBidi"/>
          <w:sz w:val="24"/>
          <w:szCs w:val="24"/>
        </w:rPr>
        <w:t xml:space="preserve">it </w:t>
      </w:r>
      <w:del w:id="1129" w:author="Author">
        <w:r w:rsidR="00F51E33" w:rsidDel="00F875CB">
          <w:rPr>
            <w:rFonts w:cstheme="majorBidi"/>
            <w:sz w:val="24"/>
            <w:szCs w:val="24"/>
          </w:rPr>
          <w:delText xml:space="preserve">may </w:delText>
        </w:r>
      </w:del>
      <w:ins w:id="1130" w:author="Author">
        <w:r w:rsidR="00F875CB">
          <w:rPr>
            <w:rFonts w:cstheme="majorBidi"/>
            <w:sz w:val="24"/>
            <w:szCs w:val="24"/>
          </w:rPr>
          <w:t>is reminiscent of</w:t>
        </w:r>
      </w:ins>
      <w:del w:id="1131" w:author="Author">
        <w:r w:rsidR="00F51E33" w:rsidDel="00F875CB">
          <w:rPr>
            <w:rFonts w:cstheme="majorBidi"/>
            <w:sz w:val="24"/>
            <w:szCs w:val="24"/>
          </w:rPr>
          <w:delText>recall</w:delText>
        </w:r>
        <w:r w:rsidDel="00F875CB">
          <w:rPr>
            <w:rFonts w:cstheme="majorBidi"/>
            <w:sz w:val="24"/>
            <w:szCs w:val="24"/>
          </w:rPr>
          <w:delText xml:space="preserve"> </w:delText>
        </w:r>
      </w:del>
      <w:ins w:id="1132" w:author="Author">
        <w:r w:rsidR="00F875CB">
          <w:rPr>
            <w:rFonts w:cstheme="majorBidi"/>
            <w:sz w:val="24"/>
            <w:szCs w:val="24"/>
          </w:rPr>
          <w:t xml:space="preserve"> </w:t>
        </w:r>
      </w:ins>
      <w:proofErr w:type="spellStart"/>
      <w:r w:rsidRPr="009C2917">
        <w:rPr>
          <w:rFonts w:cstheme="majorBidi"/>
          <w:sz w:val="24"/>
          <w:szCs w:val="24"/>
        </w:rPr>
        <w:t>Bāb</w:t>
      </w:r>
      <w:proofErr w:type="spellEnd"/>
      <w:r w:rsidRPr="009C2917">
        <w:rPr>
          <w:rFonts w:cstheme="majorBidi"/>
          <w:sz w:val="24"/>
          <w:szCs w:val="24"/>
        </w:rPr>
        <w:t xml:space="preserve"> al-Mandab</w:t>
      </w:r>
      <w:r>
        <w:rPr>
          <w:rFonts w:cstheme="majorBidi"/>
          <w:sz w:val="24"/>
          <w:szCs w:val="24"/>
        </w:rPr>
        <w:t xml:space="preserve"> which </w:t>
      </w:r>
      <w:r w:rsidRPr="009C2917">
        <w:rPr>
          <w:rFonts w:cstheme="majorBidi"/>
          <w:sz w:val="24"/>
          <w:szCs w:val="24"/>
        </w:rPr>
        <w:t>connects the Red Sea to the Gulf of Aden</w:t>
      </w:r>
      <w:r>
        <w:rPr>
          <w:rFonts w:cstheme="majorBidi"/>
          <w:sz w:val="24"/>
          <w:szCs w:val="24"/>
        </w:rPr>
        <w:t xml:space="preserve">, because </w:t>
      </w:r>
      <w:del w:id="1133" w:author="Author">
        <w:r w:rsidDel="00F875CB">
          <w:rPr>
            <w:rFonts w:cstheme="majorBidi"/>
            <w:sz w:val="24"/>
            <w:szCs w:val="24"/>
          </w:rPr>
          <w:delText xml:space="preserve">there </w:delText>
        </w:r>
      </w:del>
      <w:r>
        <w:rPr>
          <w:rFonts w:cstheme="majorBidi"/>
          <w:sz w:val="24"/>
          <w:szCs w:val="24"/>
        </w:rPr>
        <w:t>t</w:t>
      </w:r>
      <w:r w:rsidRPr="008D1BF2">
        <w:rPr>
          <w:rFonts w:cstheme="majorBidi"/>
          <w:sz w:val="24"/>
          <w:szCs w:val="24"/>
        </w:rPr>
        <w:t xml:space="preserve">he coastline </w:t>
      </w:r>
      <w:ins w:id="1134" w:author="Author">
        <w:r w:rsidR="00F875CB">
          <w:rPr>
            <w:rFonts w:cstheme="majorBidi"/>
            <w:sz w:val="24"/>
            <w:szCs w:val="24"/>
          </w:rPr>
          <w:t>there</w:t>
        </w:r>
        <w:r w:rsidR="00F875CB" w:rsidRPr="008D1BF2">
          <w:rPr>
            <w:rFonts w:cstheme="majorBidi"/>
            <w:sz w:val="24"/>
            <w:szCs w:val="24"/>
          </w:rPr>
          <w:t xml:space="preserve"> </w:t>
        </w:r>
      </w:ins>
      <w:r w:rsidRPr="008D1BF2">
        <w:rPr>
          <w:rFonts w:cstheme="majorBidi"/>
          <w:sz w:val="24"/>
          <w:szCs w:val="24"/>
        </w:rPr>
        <w:t>features capes, and the Red Sea is narrow, long</w:t>
      </w:r>
      <w:ins w:id="1135" w:author="Author">
        <w:r w:rsidR="00F875CB">
          <w:rPr>
            <w:rFonts w:cstheme="majorBidi"/>
            <w:sz w:val="24"/>
            <w:szCs w:val="24"/>
          </w:rPr>
          <w:t>,</w:t>
        </w:r>
      </w:ins>
      <w:r w:rsidRPr="008D1BF2">
        <w:rPr>
          <w:rFonts w:cstheme="majorBidi"/>
          <w:sz w:val="24"/>
          <w:szCs w:val="24"/>
        </w:rPr>
        <w:t xml:space="preserve"> and deep.</w:t>
      </w:r>
      <w:r w:rsidRPr="00755435">
        <w:rPr>
          <w:rFonts w:cstheme="majorBidi"/>
          <w:sz w:val="24"/>
          <w:szCs w:val="24"/>
          <w:vertAlign w:val="superscript"/>
        </w:rPr>
        <w:footnoteReference w:id="82"/>
      </w:r>
      <w:r>
        <w:rPr>
          <w:rFonts w:cstheme="majorBidi"/>
          <w:sz w:val="24"/>
          <w:szCs w:val="24"/>
        </w:rPr>
        <w:t xml:space="preserve"> Second, </w:t>
      </w:r>
      <w:r w:rsidRPr="007F615F">
        <w:rPr>
          <w:rFonts w:cstheme="majorBidi"/>
          <w:sz w:val="24"/>
          <w:szCs w:val="24"/>
        </w:rPr>
        <w:t xml:space="preserve">Aden has </w:t>
      </w:r>
      <w:r w:rsidRPr="007D7A44">
        <w:rPr>
          <w:rFonts w:cstheme="majorBidi"/>
          <w:sz w:val="24"/>
          <w:szCs w:val="24"/>
        </w:rPr>
        <w:t>a typical</w:t>
      </w:r>
      <w:r w:rsidRPr="007F615F">
        <w:rPr>
          <w:rFonts w:cstheme="majorBidi"/>
          <w:sz w:val="24"/>
          <w:szCs w:val="24"/>
        </w:rPr>
        <w:t xml:space="preserve"> </w:t>
      </w:r>
      <w:del w:id="1136" w:author="Author">
        <w:r w:rsidRPr="007F615F" w:rsidDel="00F875CB">
          <w:rPr>
            <w:rFonts w:cstheme="majorBidi"/>
            <w:sz w:val="24"/>
            <w:szCs w:val="24"/>
          </w:rPr>
          <w:delText xml:space="preserve">hot </w:delText>
        </w:r>
      </w:del>
      <w:r w:rsidRPr="007F615F">
        <w:rPr>
          <w:rFonts w:cstheme="majorBidi"/>
          <w:sz w:val="24"/>
          <w:szCs w:val="24"/>
        </w:rPr>
        <w:t>desert climate</w:t>
      </w:r>
      <w:r>
        <w:rPr>
          <w:rFonts w:cstheme="majorBidi"/>
          <w:sz w:val="24"/>
          <w:szCs w:val="24"/>
        </w:rPr>
        <w:t xml:space="preserve">, </w:t>
      </w:r>
      <w:r w:rsidRPr="007D7A44">
        <w:rPr>
          <w:rFonts w:cstheme="majorBidi"/>
          <w:sz w:val="24"/>
          <w:szCs w:val="24"/>
        </w:rPr>
        <w:t>with consistently high temperatures throughout the year and minimal precipitation</w:t>
      </w:r>
      <w:r>
        <w:rPr>
          <w:rFonts w:cstheme="majorBidi"/>
          <w:sz w:val="24"/>
          <w:szCs w:val="24"/>
        </w:rPr>
        <w:t xml:space="preserve">, so local people may </w:t>
      </w:r>
      <w:del w:id="1137" w:author="Author">
        <w:r w:rsidRPr="00AC0ECD" w:rsidDel="00F875CB">
          <w:rPr>
            <w:rFonts w:cstheme="majorBidi"/>
            <w:sz w:val="24"/>
            <w:szCs w:val="24"/>
          </w:rPr>
          <w:delText xml:space="preserve">require </w:delText>
        </w:r>
      </w:del>
      <w:ins w:id="1138" w:author="Author">
        <w:r w:rsidR="00F875CB">
          <w:rPr>
            <w:rFonts w:cstheme="majorBidi"/>
            <w:sz w:val="24"/>
            <w:szCs w:val="24"/>
          </w:rPr>
          <w:t>resort to</w:t>
        </w:r>
        <w:r w:rsidR="00F875CB" w:rsidRPr="00AC0ECD">
          <w:rPr>
            <w:rFonts w:cstheme="majorBidi"/>
            <w:sz w:val="24"/>
            <w:szCs w:val="24"/>
          </w:rPr>
          <w:t xml:space="preserve"> </w:t>
        </w:r>
      </w:ins>
      <w:r w:rsidRPr="00AC0ECD">
        <w:rPr>
          <w:rFonts w:cstheme="majorBidi"/>
          <w:sz w:val="24"/>
          <w:szCs w:val="24"/>
        </w:rPr>
        <w:t xml:space="preserve">water storage </w:t>
      </w:r>
      <w:del w:id="1139" w:author="Author">
        <w:r w:rsidRPr="00AC0ECD" w:rsidDel="00F875CB">
          <w:rPr>
            <w:rFonts w:cstheme="majorBidi"/>
            <w:sz w:val="24"/>
            <w:szCs w:val="24"/>
          </w:rPr>
          <w:delText>to facilitate</w:delText>
        </w:r>
      </w:del>
      <w:ins w:id="1140" w:author="Author">
        <w:r w:rsidR="00F875CB">
          <w:rPr>
            <w:rFonts w:cstheme="majorBidi"/>
            <w:sz w:val="24"/>
            <w:szCs w:val="24"/>
          </w:rPr>
          <w:t>for</w:t>
        </w:r>
      </w:ins>
      <w:r w:rsidRPr="00AC0ECD">
        <w:rPr>
          <w:rFonts w:cstheme="majorBidi"/>
          <w:sz w:val="24"/>
          <w:szCs w:val="24"/>
        </w:rPr>
        <w:t xml:space="preserve"> irrigation needs.</w:t>
      </w:r>
      <w:r>
        <w:rPr>
          <w:rFonts w:cstheme="majorBidi"/>
          <w:sz w:val="24"/>
          <w:szCs w:val="24"/>
        </w:rPr>
        <w:t xml:space="preserve"> Moreover, </w:t>
      </w:r>
      <w:r w:rsidRPr="007F615F">
        <w:rPr>
          <w:rFonts w:cstheme="majorBidi"/>
          <w:sz w:val="24"/>
          <w:szCs w:val="24"/>
        </w:rPr>
        <w:t>Aden</w:t>
      </w:r>
      <w:r>
        <w:rPr>
          <w:rFonts w:cstheme="majorBidi"/>
          <w:sz w:val="24"/>
          <w:szCs w:val="24"/>
        </w:rPr>
        <w:t xml:space="preserve"> wa</w:t>
      </w:r>
      <w:r>
        <w:rPr>
          <w:rFonts w:cstheme="majorBidi" w:hint="eastAsia"/>
          <w:sz w:val="24"/>
          <w:szCs w:val="24"/>
        </w:rPr>
        <w:t>s</w:t>
      </w:r>
      <w:r>
        <w:rPr>
          <w:rFonts w:cstheme="majorBidi"/>
          <w:sz w:val="24"/>
          <w:szCs w:val="24"/>
        </w:rPr>
        <w:t xml:space="preserve"> a hub between</w:t>
      </w:r>
      <w:r w:rsidRPr="00EA6037">
        <w:rPr>
          <w:rFonts w:cstheme="majorBidi"/>
          <w:sz w:val="24"/>
          <w:szCs w:val="24"/>
        </w:rPr>
        <w:t xml:space="preserve"> the </w:t>
      </w:r>
      <w:r>
        <w:rPr>
          <w:rFonts w:cstheme="majorBidi"/>
          <w:sz w:val="24"/>
          <w:szCs w:val="24"/>
        </w:rPr>
        <w:t xml:space="preserve">East </w:t>
      </w:r>
      <w:r w:rsidRPr="00EA6037">
        <w:rPr>
          <w:rFonts w:cstheme="majorBidi"/>
          <w:sz w:val="24"/>
          <w:szCs w:val="24"/>
        </w:rPr>
        <w:t>African</w:t>
      </w:r>
      <w:r>
        <w:rPr>
          <w:rFonts w:cstheme="majorBidi"/>
          <w:sz w:val="24"/>
          <w:szCs w:val="24"/>
        </w:rPr>
        <w:t xml:space="preserve"> coastline</w:t>
      </w:r>
      <w:r w:rsidRPr="00EA6037">
        <w:rPr>
          <w:rFonts w:cstheme="majorBidi"/>
          <w:sz w:val="24"/>
          <w:szCs w:val="24"/>
        </w:rPr>
        <w:t xml:space="preserve"> and </w:t>
      </w:r>
      <w:r>
        <w:rPr>
          <w:rFonts w:cstheme="majorBidi"/>
          <w:sz w:val="24"/>
          <w:szCs w:val="24"/>
        </w:rPr>
        <w:t xml:space="preserve">the </w:t>
      </w:r>
      <w:r w:rsidRPr="00EA6037">
        <w:rPr>
          <w:rFonts w:cstheme="majorBidi"/>
          <w:sz w:val="24"/>
          <w:szCs w:val="24"/>
        </w:rPr>
        <w:t>India</w:t>
      </w:r>
      <w:r>
        <w:rPr>
          <w:rFonts w:cstheme="majorBidi"/>
          <w:sz w:val="24"/>
          <w:szCs w:val="24"/>
        </w:rPr>
        <w:t>n Ocean, so the</w:t>
      </w:r>
      <w:r w:rsidRPr="00FE4A4F">
        <w:rPr>
          <w:rFonts w:cstheme="majorBidi"/>
          <w:sz w:val="24"/>
          <w:szCs w:val="24"/>
        </w:rPr>
        <w:t xml:space="preserve"> </w:t>
      </w:r>
      <w:r w:rsidRPr="003564DD">
        <w:rPr>
          <w:rFonts w:cstheme="majorBidi"/>
          <w:sz w:val="24"/>
          <w:szCs w:val="24"/>
        </w:rPr>
        <w:t>pineapples</w:t>
      </w:r>
      <w:r>
        <w:rPr>
          <w:rFonts w:cstheme="majorBidi"/>
          <w:sz w:val="24"/>
          <w:szCs w:val="24"/>
        </w:rPr>
        <w:t xml:space="preserve"> mentioned by Wang </w:t>
      </w:r>
      <w:del w:id="1141" w:author="Author">
        <w:r w:rsidDel="00F875CB">
          <w:rPr>
            <w:rFonts w:cstheme="majorBidi"/>
            <w:sz w:val="24"/>
            <w:szCs w:val="24"/>
          </w:rPr>
          <w:delText xml:space="preserve">might </w:delText>
        </w:r>
      </w:del>
      <w:ins w:id="1142" w:author="Author">
        <w:r w:rsidR="00F875CB">
          <w:rPr>
            <w:rFonts w:cstheme="majorBidi"/>
            <w:sz w:val="24"/>
            <w:szCs w:val="24"/>
          </w:rPr>
          <w:t xml:space="preserve">may have </w:t>
        </w:r>
      </w:ins>
      <w:r>
        <w:rPr>
          <w:rFonts w:cstheme="majorBidi"/>
          <w:sz w:val="24"/>
          <w:szCs w:val="24"/>
        </w:rPr>
        <w:t>be</w:t>
      </w:r>
      <w:ins w:id="1143" w:author="Author">
        <w:r w:rsidR="00F875CB">
          <w:rPr>
            <w:rFonts w:cstheme="majorBidi"/>
            <w:sz w:val="24"/>
            <w:szCs w:val="24"/>
          </w:rPr>
          <w:t>en</w:t>
        </w:r>
      </w:ins>
      <w:r>
        <w:rPr>
          <w:rFonts w:cstheme="majorBidi"/>
          <w:sz w:val="24"/>
          <w:szCs w:val="24"/>
        </w:rPr>
        <w:t xml:space="preserve"> imported</w:t>
      </w:r>
      <w:ins w:id="1144" w:author="Author">
        <w:r w:rsidR="00F875CB">
          <w:rPr>
            <w:rFonts w:cstheme="majorBidi"/>
            <w:sz w:val="24"/>
            <w:szCs w:val="24"/>
          </w:rPr>
          <w:t xml:space="preserve"> there</w:t>
        </w:r>
      </w:ins>
      <w:r>
        <w:rPr>
          <w:rFonts w:cstheme="majorBidi"/>
          <w:sz w:val="24"/>
          <w:szCs w:val="24"/>
        </w:rPr>
        <w:t xml:space="preserve"> from India. Finally, Wang </w:t>
      </w:r>
      <w:del w:id="1145" w:author="Author">
        <w:r w:rsidDel="00F875CB">
          <w:rPr>
            <w:rFonts w:cstheme="majorBidi"/>
            <w:sz w:val="24"/>
            <w:szCs w:val="24"/>
          </w:rPr>
          <w:delText xml:space="preserve">noted </w:delText>
        </w:r>
      </w:del>
      <w:ins w:id="1146" w:author="Author">
        <w:r w:rsidR="00F875CB">
          <w:rPr>
            <w:rFonts w:cstheme="majorBidi"/>
            <w:sz w:val="24"/>
            <w:szCs w:val="24"/>
          </w:rPr>
          <w:t xml:space="preserve">notes </w:t>
        </w:r>
      </w:ins>
      <w:r>
        <w:rPr>
          <w:rFonts w:cstheme="majorBidi"/>
          <w:sz w:val="24"/>
          <w:szCs w:val="24"/>
        </w:rPr>
        <w:t xml:space="preserve">that </w:t>
      </w:r>
      <w:proofErr w:type="spellStart"/>
      <w:r>
        <w:rPr>
          <w:rFonts w:cstheme="majorBidi"/>
          <w:sz w:val="24"/>
          <w:szCs w:val="24"/>
        </w:rPr>
        <w:t>Tefanli</w:t>
      </w:r>
      <w:proofErr w:type="spellEnd"/>
      <w:r>
        <w:rPr>
          <w:rFonts w:cstheme="majorBidi"/>
          <w:sz w:val="24"/>
          <w:szCs w:val="24"/>
        </w:rPr>
        <w:t xml:space="preserve"> was also called </w:t>
      </w:r>
      <w:proofErr w:type="spellStart"/>
      <w:r>
        <w:rPr>
          <w:rFonts w:cstheme="majorBidi"/>
          <w:sz w:val="24"/>
          <w:szCs w:val="24"/>
        </w:rPr>
        <w:t>Letu</w:t>
      </w:r>
      <w:proofErr w:type="spellEnd"/>
      <w:r>
        <w:rPr>
          <w:rFonts w:cstheme="majorBidi"/>
          <w:sz w:val="24"/>
          <w:szCs w:val="24"/>
        </w:rPr>
        <w:t xml:space="preserve"> </w:t>
      </w:r>
      <w:r w:rsidR="0042188C">
        <w:rPr>
          <w:rFonts w:cstheme="majorBidi"/>
          <w:sz w:val="24"/>
          <w:szCs w:val="24"/>
        </w:rPr>
        <w:t>(</w:t>
      </w:r>
      <w:r>
        <w:rPr>
          <w:rFonts w:cstheme="majorBidi" w:hint="eastAsia"/>
          <w:sz w:val="24"/>
          <w:szCs w:val="24"/>
        </w:rPr>
        <w:t>乐土</w:t>
      </w:r>
      <w:r w:rsidR="0042188C">
        <w:rPr>
          <w:rFonts w:cstheme="majorBidi" w:hint="eastAsia"/>
          <w:sz w:val="24"/>
          <w:szCs w:val="24"/>
        </w:rPr>
        <w:t>)</w:t>
      </w:r>
      <w:r>
        <w:rPr>
          <w:rFonts w:cstheme="majorBidi"/>
          <w:sz w:val="24"/>
          <w:szCs w:val="24"/>
        </w:rPr>
        <w:t xml:space="preserve">, </w:t>
      </w:r>
      <w:r w:rsidR="0042188C">
        <w:rPr>
          <w:rFonts w:cstheme="majorBidi"/>
          <w:sz w:val="24"/>
          <w:szCs w:val="24"/>
        </w:rPr>
        <w:t>which</w:t>
      </w:r>
      <w:r>
        <w:rPr>
          <w:rFonts w:cstheme="majorBidi"/>
          <w:sz w:val="24"/>
          <w:szCs w:val="24"/>
        </w:rPr>
        <w:t xml:space="preserve"> means </w:t>
      </w:r>
      <w:r w:rsidRPr="00243ADA">
        <w:rPr>
          <w:rFonts w:cstheme="majorBidi"/>
          <w:sz w:val="24"/>
          <w:szCs w:val="24"/>
        </w:rPr>
        <w:t>paradise</w:t>
      </w:r>
      <w:r>
        <w:rPr>
          <w:rFonts w:cstheme="majorBidi"/>
          <w:sz w:val="24"/>
          <w:szCs w:val="24"/>
        </w:rPr>
        <w:t xml:space="preserve">. According to </w:t>
      </w:r>
      <w:r w:rsidRPr="000E41D6">
        <w:rPr>
          <w:rFonts w:hint="eastAsia"/>
          <w:sz w:val="24"/>
          <w:szCs w:val="24"/>
        </w:rPr>
        <w:t>t</w:t>
      </w:r>
      <w:r w:rsidRPr="000E41D6">
        <w:rPr>
          <w:sz w:val="24"/>
          <w:szCs w:val="24"/>
        </w:rPr>
        <w:t xml:space="preserve">he </w:t>
      </w:r>
      <w:r w:rsidRPr="000E41D6">
        <w:rPr>
          <w:i/>
          <w:iCs/>
          <w:sz w:val="24"/>
          <w:szCs w:val="24"/>
        </w:rPr>
        <w:t>Ming Shi</w:t>
      </w:r>
      <w:r>
        <w:rPr>
          <w:sz w:val="24"/>
          <w:szCs w:val="24"/>
        </w:rPr>
        <w:t xml:space="preserve"> </w:t>
      </w:r>
      <w:r>
        <w:rPr>
          <w:rFonts w:hint="eastAsia"/>
          <w:sz w:val="24"/>
          <w:szCs w:val="24"/>
        </w:rPr>
        <w:t>明史</w:t>
      </w:r>
      <w:r w:rsidRPr="000E41D6">
        <w:rPr>
          <w:sz w:val="24"/>
          <w:szCs w:val="24"/>
        </w:rPr>
        <w:t xml:space="preserve">, </w:t>
      </w:r>
      <w:r>
        <w:rPr>
          <w:sz w:val="24"/>
          <w:szCs w:val="24"/>
        </w:rPr>
        <w:t>the</w:t>
      </w:r>
      <w:r w:rsidRPr="000E41D6">
        <w:rPr>
          <w:sz w:val="24"/>
          <w:szCs w:val="24"/>
        </w:rPr>
        <w:t xml:space="preserve"> official history of the Ming dynasty composed </w:t>
      </w:r>
      <w:r>
        <w:rPr>
          <w:sz w:val="24"/>
          <w:szCs w:val="24"/>
        </w:rPr>
        <w:t>by</w:t>
      </w:r>
      <w:r w:rsidRPr="000E41D6">
        <w:rPr>
          <w:sz w:val="24"/>
          <w:szCs w:val="24"/>
        </w:rPr>
        <w:t xml:space="preserve"> the Qing dynasty (1636-1912),</w:t>
      </w:r>
      <w:r>
        <w:rPr>
          <w:sz w:val="24"/>
          <w:szCs w:val="24"/>
        </w:rPr>
        <w:t xml:space="preserve"> Aden (</w:t>
      </w:r>
      <w:proofErr w:type="spellStart"/>
      <w:r>
        <w:rPr>
          <w:sz w:val="24"/>
          <w:szCs w:val="24"/>
        </w:rPr>
        <w:t>Asu</w:t>
      </w:r>
      <w:proofErr w:type="spellEnd"/>
      <w:r>
        <w:rPr>
          <w:sz w:val="24"/>
          <w:szCs w:val="24"/>
        </w:rPr>
        <w:t xml:space="preserve"> </w:t>
      </w:r>
      <w:r>
        <w:rPr>
          <w:rFonts w:hint="eastAsia"/>
          <w:sz w:val="24"/>
          <w:szCs w:val="24"/>
        </w:rPr>
        <w:t>阿速</w:t>
      </w:r>
      <w:r>
        <w:rPr>
          <w:sz w:val="24"/>
          <w:szCs w:val="24"/>
        </w:rPr>
        <w:t>) earned the</w:t>
      </w:r>
      <w:r w:rsidRPr="00DC6228">
        <w:t xml:space="preserve"> </w:t>
      </w:r>
      <w:r w:rsidRPr="00DC6228">
        <w:rPr>
          <w:sz w:val="24"/>
          <w:szCs w:val="24"/>
        </w:rPr>
        <w:t>elegant appellation</w:t>
      </w:r>
      <w:r>
        <w:rPr>
          <w:sz w:val="24"/>
          <w:szCs w:val="24"/>
        </w:rPr>
        <w:t xml:space="preserve"> of </w:t>
      </w:r>
      <w:proofErr w:type="spellStart"/>
      <w:r>
        <w:rPr>
          <w:rFonts w:cstheme="majorBidi"/>
          <w:sz w:val="24"/>
          <w:szCs w:val="24"/>
        </w:rPr>
        <w:t>Letu</w:t>
      </w:r>
      <w:proofErr w:type="spellEnd"/>
      <w:del w:id="1147" w:author="Author">
        <w:r w:rsidDel="00F875CB">
          <w:rPr>
            <w:rFonts w:cstheme="majorBidi"/>
            <w:sz w:val="24"/>
            <w:szCs w:val="24"/>
          </w:rPr>
          <w:delText>,</w:delText>
        </w:r>
      </w:del>
      <w:r>
        <w:rPr>
          <w:rFonts w:cstheme="majorBidi"/>
          <w:sz w:val="24"/>
          <w:szCs w:val="24"/>
        </w:rPr>
        <w:t xml:space="preserve"> thanks to its abundant resources and </w:t>
      </w:r>
      <w:r w:rsidRPr="0001628A">
        <w:rPr>
          <w:rFonts w:cstheme="majorBidi"/>
          <w:sz w:val="24"/>
          <w:szCs w:val="24"/>
        </w:rPr>
        <w:lastRenderedPageBreak/>
        <w:t xml:space="preserve">peaceful </w:t>
      </w:r>
      <w:ins w:id="1148" w:author="Author">
        <w:r w:rsidR="00F875CB">
          <w:rPr>
            <w:rFonts w:cstheme="majorBidi"/>
            <w:sz w:val="24"/>
            <w:szCs w:val="24"/>
          </w:rPr>
          <w:t xml:space="preserve">living </w:t>
        </w:r>
      </w:ins>
      <w:r w:rsidRPr="0001628A">
        <w:rPr>
          <w:rFonts w:cstheme="majorBidi"/>
          <w:sz w:val="24"/>
          <w:szCs w:val="24"/>
        </w:rPr>
        <w:t>conditions</w:t>
      </w:r>
      <w:r>
        <w:rPr>
          <w:sz w:val="24"/>
          <w:szCs w:val="24"/>
        </w:rPr>
        <w:t>.</w:t>
      </w:r>
      <w:r>
        <w:rPr>
          <w:rStyle w:val="FootnoteReference"/>
          <w:sz w:val="24"/>
          <w:szCs w:val="24"/>
        </w:rPr>
        <w:footnoteReference w:id="83"/>
      </w:r>
    </w:p>
    <w:p w14:paraId="24990895" w14:textId="08628509" w:rsidR="009B77C6" w:rsidRDefault="009B77C6" w:rsidP="00F875CB">
      <w:pPr>
        <w:spacing w:line="480" w:lineRule="auto"/>
        <w:ind w:firstLine="420"/>
        <w:rPr>
          <w:rFonts w:cstheme="majorBidi"/>
          <w:sz w:val="24"/>
          <w:szCs w:val="24"/>
          <w:lang w:eastAsia="zh-TW"/>
        </w:rPr>
      </w:pPr>
      <w:r>
        <w:rPr>
          <w:rFonts w:cstheme="majorBidi"/>
          <w:sz w:val="24"/>
          <w:szCs w:val="24"/>
          <w:lang w:eastAsia="zh-TW"/>
        </w:rPr>
        <w:t xml:space="preserve">While </w:t>
      </w:r>
      <w:proofErr w:type="spellStart"/>
      <w:r>
        <w:rPr>
          <w:rFonts w:cstheme="majorBidi"/>
          <w:sz w:val="24"/>
          <w:szCs w:val="24"/>
          <w:lang w:eastAsia="zh-TW"/>
        </w:rPr>
        <w:t>Su</w:t>
      </w:r>
      <w:proofErr w:type="spellEnd"/>
      <w:r>
        <w:rPr>
          <w:rFonts w:cstheme="majorBidi"/>
          <w:sz w:val="24"/>
          <w:szCs w:val="24"/>
          <w:lang w:eastAsia="zh-TW"/>
        </w:rPr>
        <w:t xml:space="preserve"> regards </w:t>
      </w:r>
      <w:proofErr w:type="spellStart"/>
      <w:r>
        <w:rPr>
          <w:rFonts w:cstheme="majorBidi"/>
          <w:sz w:val="24"/>
          <w:szCs w:val="24"/>
          <w:lang w:eastAsia="zh-TW"/>
        </w:rPr>
        <w:t>Asili</w:t>
      </w:r>
      <w:proofErr w:type="spellEnd"/>
      <w:r>
        <w:rPr>
          <w:rFonts w:cstheme="majorBidi"/>
          <w:sz w:val="24"/>
          <w:szCs w:val="24"/>
          <w:lang w:eastAsia="zh-TW"/>
        </w:rPr>
        <w:t xml:space="preserve"> as </w:t>
      </w:r>
      <w:r w:rsidRPr="00442D49">
        <w:rPr>
          <w:rFonts w:cstheme="majorBidi"/>
          <w:sz w:val="24"/>
          <w:szCs w:val="24"/>
          <w:lang w:eastAsia="zh-TW"/>
        </w:rPr>
        <w:t>al-</w:t>
      </w:r>
      <w:proofErr w:type="spellStart"/>
      <w:r w:rsidRPr="00442D49">
        <w:rPr>
          <w:rFonts w:cstheme="majorBidi"/>
          <w:sz w:val="24"/>
          <w:szCs w:val="24"/>
          <w:lang w:eastAsia="zh-TW"/>
        </w:rPr>
        <w:t>Quṣīr</w:t>
      </w:r>
      <w:proofErr w:type="spellEnd"/>
      <w:r>
        <w:rPr>
          <w:rFonts w:cstheme="majorBidi"/>
          <w:sz w:val="24"/>
          <w:szCs w:val="24"/>
          <w:lang w:eastAsia="zh-TW"/>
        </w:rPr>
        <w:t xml:space="preserve"> in Egypt, Zhou considers </w:t>
      </w:r>
      <w:ins w:id="1149" w:author="Author">
        <w:r w:rsidR="00F875CB">
          <w:rPr>
            <w:rFonts w:cstheme="majorBidi"/>
            <w:sz w:val="24"/>
            <w:szCs w:val="24"/>
            <w:lang w:eastAsia="zh-TW"/>
          </w:rPr>
          <w:t xml:space="preserve">that </w:t>
        </w:r>
      </w:ins>
      <w:r>
        <w:rPr>
          <w:rFonts w:cstheme="majorBidi"/>
          <w:sz w:val="24"/>
          <w:szCs w:val="24"/>
          <w:lang w:eastAsia="zh-TW"/>
        </w:rPr>
        <w:t xml:space="preserve">its location should be in North </w:t>
      </w:r>
      <w:r w:rsidRPr="00DA35A6">
        <w:rPr>
          <w:rFonts w:cstheme="majorBidi"/>
          <w:sz w:val="24"/>
          <w:szCs w:val="24"/>
          <w:lang w:eastAsia="zh-TW"/>
        </w:rPr>
        <w:t>Somalia</w:t>
      </w:r>
      <w:r>
        <w:rPr>
          <w:rFonts w:cstheme="majorBidi"/>
          <w:sz w:val="24"/>
          <w:szCs w:val="24"/>
          <w:lang w:eastAsia="zh-TW"/>
        </w:rPr>
        <w:t>.</w:t>
      </w:r>
      <w:r>
        <w:rPr>
          <w:rStyle w:val="FootnoteReference"/>
          <w:rFonts w:cstheme="majorBidi"/>
          <w:sz w:val="24"/>
          <w:szCs w:val="24"/>
          <w:lang w:eastAsia="zh-TW"/>
        </w:rPr>
        <w:footnoteReference w:id="84"/>
      </w:r>
      <w:r w:rsidRPr="00442D49">
        <w:rPr>
          <w:rFonts w:cstheme="majorBidi"/>
          <w:sz w:val="24"/>
          <w:szCs w:val="24"/>
          <w:lang w:eastAsia="zh-TW"/>
        </w:rPr>
        <w:t xml:space="preserve"> </w:t>
      </w:r>
      <w:r w:rsidRPr="005A0849">
        <w:rPr>
          <w:rFonts w:cstheme="majorBidi"/>
          <w:sz w:val="24"/>
          <w:szCs w:val="24"/>
        </w:rPr>
        <w:t xml:space="preserve">Furthermore, Zhou indicates that Wang </w:t>
      </w:r>
      <w:r w:rsidRPr="005A0849">
        <w:rPr>
          <w:rFonts w:cstheme="majorBidi" w:hint="eastAsia"/>
          <w:sz w:val="24"/>
          <w:szCs w:val="24"/>
        </w:rPr>
        <w:t>coul</w:t>
      </w:r>
      <w:r w:rsidRPr="005A0849">
        <w:rPr>
          <w:rFonts w:cstheme="majorBidi"/>
          <w:sz w:val="24"/>
          <w:szCs w:val="24"/>
        </w:rPr>
        <w:t xml:space="preserve">d not </w:t>
      </w:r>
      <w:ins w:id="1150" w:author="Author">
        <w:r w:rsidR="00F875CB">
          <w:rPr>
            <w:rFonts w:cstheme="majorBidi"/>
            <w:sz w:val="24"/>
            <w:szCs w:val="24"/>
          </w:rPr>
          <w:t xml:space="preserve">have </w:t>
        </w:r>
      </w:ins>
      <w:r w:rsidRPr="005A0849">
        <w:rPr>
          <w:rFonts w:cstheme="majorBidi"/>
          <w:sz w:val="24"/>
          <w:szCs w:val="24"/>
        </w:rPr>
        <w:t>confuse</w:t>
      </w:r>
      <w:ins w:id="1151" w:author="Author">
        <w:r w:rsidR="00F875CB">
          <w:rPr>
            <w:rFonts w:cstheme="majorBidi"/>
            <w:sz w:val="24"/>
            <w:szCs w:val="24"/>
          </w:rPr>
          <w:t>d</w:t>
        </w:r>
      </w:ins>
      <w:r w:rsidRPr="005A0849">
        <w:rPr>
          <w:rFonts w:cstheme="majorBidi"/>
          <w:sz w:val="24"/>
          <w:szCs w:val="24"/>
        </w:rPr>
        <w:t xml:space="preserve"> Cape Comorin </w:t>
      </w:r>
      <w:del w:id="1152" w:author="Author">
        <w:r w:rsidRPr="005A0849" w:rsidDel="00F875CB">
          <w:rPr>
            <w:rFonts w:cstheme="majorBidi"/>
            <w:sz w:val="24"/>
            <w:szCs w:val="24"/>
          </w:rPr>
          <w:delText xml:space="preserve">and </w:delText>
        </w:r>
      </w:del>
      <w:ins w:id="1153" w:author="Author">
        <w:r w:rsidR="00F875CB">
          <w:rPr>
            <w:rFonts w:cstheme="majorBidi"/>
            <w:sz w:val="24"/>
            <w:szCs w:val="24"/>
          </w:rPr>
          <w:t>with</w:t>
        </w:r>
        <w:r w:rsidR="00F875CB" w:rsidRPr="005A0849">
          <w:rPr>
            <w:rFonts w:cstheme="majorBidi"/>
            <w:sz w:val="24"/>
            <w:szCs w:val="24"/>
          </w:rPr>
          <w:t xml:space="preserve"> </w:t>
        </w:r>
      </w:ins>
      <w:r w:rsidRPr="005A0849">
        <w:rPr>
          <w:rFonts w:cstheme="majorBidi"/>
          <w:sz w:val="24"/>
          <w:szCs w:val="24"/>
        </w:rPr>
        <w:t xml:space="preserve">Calicut if he </w:t>
      </w:r>
      <w:del w:id="1154" w:author="Author">
        <w:r w:rsidRPr="005A0849" w:rsidDel="00F875CB">
          <w:rPr>
            <w:rFonts w:cstheme="majorBidi"/>
            <w:sz w:val="24"/>
            <w:szCs w:val="24"/>
          </w:rPr>
          <w:delText xml:space="preserve">once </w:delText>
        </w:r>
      </w:del>
      <w:ins w:id="1155" w:author="Author">
        <w:r w:rsidR="00F875CB">
          <w:rPr>
            <w:rFonts w:cstheme="majorBidi"/>
            <w:sz w:val="24"/>
            <w:szCs w:val="24"/>
          </w:rPr>
          <w:t>had</w:t>
        </w:r>
        <w:r w:rsidR="00F875CB" w:rsidRPr="005A0849">
          <w:rPr>
            <w:rFonts w:cstheme="majorBidi"/>
            <w:sz w:val="24"/>
            <w:szCs w:val="24"/>
          </w:rPr>
          <w:t xml:space="preserve"> </w:t>
        </w:r>
      </w:ins>
      <w:r w:rsidRPr="005A0849">
        <w:rPr>
          <w:rFonts w:cstheme="majorBidi"/>
          <w:sz w:val="24"/>
          <w:szCs w:val="24"/>
        </w:rPr>
        <w:t xml:space="preserve">arrived at the cape and reached the west of India, </w:t>
      </w:r>
      <w:ins w:id="1156" w:author="Author">
        <w:r w:rsidR="00F875CB">
          <w:rPr>
            <w:rFonts w:cstheme="majorBidi"/>
            <w:sz w:val="24"/>
            <w:szCs w:val="24"/>
          </w:rPr>
          <w:t xml:space="preserve">even </w:t>
        </w:r>
      </w:ins>
      <w:r w:rsidRPr="005A0849">
        <w:rPr>
          <w:rFonts w:cstheme="majorBidi"/>
          <w:sz w:val="24"/>
          <w:szCs w:val="24"/>
        </w:rPr>
        <w:t xml:space="preserve">supposing that his geographic knowledge about Egypt and the Arabian Peninsula could </w:t>
      </w:r>
      <w:ins w:id="1157" w:author="Author">
        <w:r w:rsidR="00F875CB">
          <w:rPr>
            <w:rFonts w:cstheme="majorBidi"/>
            <w:sz w:val="24"/>
            <w:szCs w:val="24"/>
          </w:rPr>
          <w:t xml:space="preserve">have </w:t>
        </w:r>
      </w:ins>
      <w:r w:rsidRPr="005A0849">
        <w:rPr>
          <w:rFonts w:cstheme="majorBidi"/>
          <w:sz w:val="24"/>
          <w:szCs w:val="24"/>
        </w:rPr>
        <w:t>originate</w:t>
      </w:r>
      <w:ins w:id="1158" w:author="Author">
        <w:r w:rsidR="00F875CB">
          <w:rPr>
            <w:rFonts w:cstheme="majorBidi"/>
            <w:sz w:val="24"/>
            <w:szCs w:val="24"/>
          </w:rPr>
          <w:t>d</w:t>
        </w:r>
      </w:ins>
      <w:r w:rsidRPr="005A0849">
        <w:rPr>
          <w:rFonts w:cstheme="majorBidi"/>
          <w:sz w:val="24"/>
          <w:szCs w:val="24"/>
        </w:rPr>
        <w:t xml:space="preserve"> not from his </w:t>
      </w:r>
      <w:ins w:id="1159" w:author="Author">
        <w:r w:rsidR="00F875CB">
          <w:rPr>
            <w:rFonts w:cstheme="majorBidi"/>
            <w:sz w:val="24"/>
            <w:szCs w:val="24"/>
          </w:rPr>
          <w:t xml:space="preserve">own </w:t>
        </w:r>
      </w:ins>
      <w:r w:rsidRPr="005A0849">
        <w:rPr>
          <w:rFonts w:cstheme="majorBidi"/>
          <w:sz w:val="24"/>
          <w:szCs w:val="24"/>
        </w:rPr>
        <w:t>voyages but past records or contemporary Muslims.</w:t>
      </w:r>
      <w:r>
        <w:rPr>
          <w:rStyle w:val="FootnoteReference"/>
          <w:rFonts w:cstheme="majorBidi"/>
          <w:sz w:val="24"/>
          <w:szCs w:val="24"/>
        </w:rPr>
        <w:footnoteReference w:id="85"/>
      </w:r>
      <w:r>
        <w:rPr>
          <w:rFonts w:cstheme="majorBidi"/>
          <w:sz w:val="24"/>
          <w:szCs w:val="24"/>
        </w:rPr>
        <w:t xml:space="preserve"> If so, </w:t>
      </w:r>
      <w:del w:id="1160" w:author="Author">
        <w:r w:rsidDel="00F875CB">
          <w:rPr>
            <w:rFonts w:cstheme="majorBidi"/>
            <w:sz w:val="24"/>
            <w:szCs w:val="24"/>
          </w:rPr>
          <w:delText>until now</w:delText>
        </w:r>
      </w:del>
      <w:ins w:id="1161" w:author="Author">
        <w:r w:rsidR="00F875CB">
          <w:rPr>
            <w:rFonts w:cstheme="majorBidi"/>
            <w:sz w:val="24"/>
            <w:szCs w:val="24"/>
          </w:rPr>
          <w:t>to this day</w:t>
        </w:r>
      </w:ins>
      <w:r>
        <w:rPr>
          <w:rFonts w:cstheme="majorBidi"/>
          <w:sz w:val="24"/>
          <w:szCs w:val="24"/>
        </w:rPr>
        <w:t>,</w:t>
      </w:r>
      <w:ins w:id="1162" w:author="Author">
        <w:r w:rsidR="00F875CB">
          <w:rPr>
            <w:rFonts w:cstheme="majorBidi"/>
            <w:sz w:val="24"/>
            <w:szCs w:val="24"/>
          </w:rPr>
          <w:t xml:space="preserve"> we have not</w:t>
        </w:r>
      </w:ins>
      <w:r>
        <w:rPr>
          <w:rFonts w:cstheme="majorBidi"/>
          <w:sz w:val="24"/>
          <w:szCs w:val="24"/>
        </w:rPr>
        <w:t xml:space="preserve"> </w:t>
      </w:r>
      <w:del w:id="1163" w:author="Author">
        <w:r w:rsidDel="00F875CB">
          <w:rPr>
            <w:rFonts w:cstheme="majorBidi"/>
            <w:sz w:val="24"/>
            <w:szCs w:val="24"/>
          </w:rPr>
          <w:delText xml:space="preserve">even </w:delText>
        </w:r>
      </w:del>
      <w:r>
        <w:rPr>
          <w:rFonts w:cstheme="majorBidi"/>
          <w:sz w:val="24"/>
          <w:szCs w:val="24"/>
        </w:rPr>
        <w:t xml:space="preserve">one </w:t>
      </w:r>
      <w:ins w:id="1164" w:author="Author">
        <w:r w:rsidR="00F875CB">
          <w:rPr>
            <w:rFonts w:cstheme="majorBidi"/>
            <w:sz w:val="24"/>
            <w:szCs w:val="24"/>
          </w:rPr>
          <w:t xml:space="preserve">single piece of </w:t>
        </w:r>
      </w:ins>
      <w:del w:id="1165" w:author="Author">
        <w:r w:rsidDel="00F875CB">
          <w:rPr>
            <w:rFonts w:cstheme="majorBidi"/>
            <w:sz w:val="24"/>
            <w:szCs w:val="24"/>
          </w:rPr>
          <w:delText xml:space="preserve">certain </w:delText>
        </w:r>
      </w:del>
      <w:ins w:id="1166" w:author="Author">
        <w:r w:rsidR="00F875CB">
          <w:rPr>
            <w:rFonts w:cstheme="majorBidi"/>
            <w:sz w:val="24"/>
            <w:szCs w:val="24"/>
          </w:rPr>
          <w:t xml:space="preserve">unequivocal </w:t>
        </w:r>
      </w:ins>
      <w:r>
        <w:rPr>
          <w:rFonts w:cstheme="majorBidi"/>
          <w:sz w:val="24"/>
          <w:szCs w:val="24"/>
        </w:rPr>
        <w:t xml:space="preserve">evidence of </w:t>
      </w:r>
      <w:del w:id="1167" w:author="Author">
        <w:r w:rsidDel="00F875CB">
          <w:rPr>
            <w:rFonts w:cstheme="majorBidi"/>
            <w:sz w:val="24"/>
            <w:szCs w:val="24"/>
          </w:rPr>
          <w:delText xml:space="preserve">the </w:delText>
        </w:r>
      </w:del>
      <w:r w:rsidR="0074188A">
        <w:rPr>
          <w:rFonts w:cstheme="majorBidi"/>
          <w:sz w:val="24"/>
          <w:szCs w:val="24"/>
        </w:rPr>
        <w:t>Yuan</w:t>
      </w:r>
      <w:r>
        <w:rPr>
          <w:rFonts w:cstheme="majorBidi"/>
          <w:sz w:val="24"/>
          <w:szCs w:val="24"/>
        </w:rPr>
        <w:t xml:space="preserve"> inhabitants</w:t>
      </w:r>
      <w:ins w:id="1168" w:author="Author">
        <w:r w:rsidR="00F875CB">
          <w:rPr>
            <w:rFonts w:cstheme="majorBidi"/>
            <w:sz w:val="24"/>
            <w:szCs w:val="24"/>
          </w:rPr>
          <w:t xml:space="preserve"> </w:t>
        </w:r>
      </w:ins>
      <w:del w:id="1169" w:author="Author">
        <w:r w:rsidDel="00F875CB">
          <w:rPr>
            <w:rFonts w:cstheme="majorBidi"/>
            <w:sz w:val="24"/>
            <w:szCs w:val="24"/>
          </w:rPr>
          <w:delText>’ arrival</w:delText>
        </w:r>
      </w:del>
      <w:ins w:id="1170" w:author="Author">
        <w:r w:rsidR="00F875CB">
          <w:rPr>
            <w:rFonts w:cstheme="majorBidi"/>
            <w:sz w:val="24"/>
            <w:szCs w:val="24"/>
          </w:rPr>
          <w:t>visiting</w:t>
        </w:r>
      </w:ins>
      <w:r>
        <w:rPr>
          <w:rFonts w:cstheme="majorBidi"/>
          <w:sz w:val="24"/>
          <w:szCs w:val="24"/>
        </w:rPr>
        <w:t xml:space="preserve"> </w:t>
      </w:r>
      <w:del w:id="1171" w:author="Author">
        <w:r w:rsidDel="00F875CB">
          <w:rPr>
            <w:rFonts w:cstheme="majorBidi"/>
            <w:sz w:val="24"/>
            <w:szCs w:val="24"/>
          </w:rPr>
          <w:delText xml:space="preserve">in </w:delText>
        </w:r>
      </w:del>
      <w:r>
        <w:rPr>
          <w:rFonts w:cstheme="majorBidi"/>
          <w:sz w:val="24"/>
          <w:szCs w:val="24"/>
        </w:rPr>
        <w:t>Egypt</w:t>
      </w:r>
      <w:del w:id="1172" w:author="Author">
        <w:r w:rsidDel="00F875CB">
          <w:rPr>
            <w:rFonts w:cstheme="majorBidi"/>
            <w:sz w:val="24"/>
            <w:szCs w:val="24"/>
          </w:rPr>
          <w:delText xml:space="preserve"> has not been found</w:delText>
        </w:r>
      </w:del>
      <w:r>
        <w:rPr>
          <w:rFonts w:cstheme="majorBidi"/>
          <w:sz w:val="24"/>
          <w:szCs w:val="24"/>
        </w:rPr>
        <w:t>.</w:t>
      </w:r>
    </w:p>
    <w:p w14:paraId="1DEAF4B4" w14:textId="6274315A" w:rsidR="009B77C6" w:rsidRDefault="009B77C6" w:rsidP="00F875CB">
      <w:pPr>
        <w:spacing w:line="480" w:lineRule="auto"/>
        <w:ind w:firstLine="420"/>
        <w:rPr>
          <w:rFonts w:cstheme="majorBidi"/>
          <w:sz w:val="24"/>
          <w:szCs w:val="24"/>
          <w:lang w:eastAsia="zh-TW"/>
        </w:rPr>
      </w:pPr>
      <w:r w:rsidRPr="00C100F1">
        <w:rPr>
          <w:rFonts w:cstheme="majorBidi"/>
          <w:sz w:val="24"/>
          <w:szCs w:val="24"/>
          <w:lang w:eastAsia="zh-TW"/>
        </w:rPr>
        <w:t>Despite</w:t>
      </w:r>
      <w:r>
        <w:rPr>
          <w:rFonts w:cstheme="majorBidi"/>
          <w:sz w:val="24"/>
          <w:szCs w:val="24"/>
          <w:lang w:eastAsia="zh-TW"/>
        </w:rPr>
        <w:t xml:space="preserve"> the low probability of the</w:t>
      </w:r>
      <w:ins w:id="1173" w:author="Author">
        <w:r w:rsidR="00F875CB">
          <w:rPr>
            <w:rFonts w:cstheme="majorBidi"/>
            <w:sz w:val="24"/>
            <w:szCs w:val="24"/>
            <w:lang w:eastAsia="zh-TW"/>
          </w:rPr>
          <w:t xml:space="preserve"> </w:t>
        </w:r>
      </w:ins>
      <w:del w:id="1174" w:author="Author">
        <w:r w:rsidDel="00F875CB">
          <w:rPr>
            <w:rFonts w:cstheme="majorBidi"/>
            <w:sz w:val="24"/>
            <w:szCs w:val="24"/>
            <w:lang w:eastAsia="zh-TW"/>
          </w:rPr>
          <w:delText xml:space="preserve"> </w:delText>
        </w:r>
      </w:del>
      <w:r>
        <w:rPr>
          <w:rFonts w:cstheme="majorBidi"/>
          <w:sz w:val="24"/>
          <w:szCs w:val="24"/>
          <w:lang w:eastAsia="zh-TW"/>
        </w:rPr>
        <w:t xml:space="preserve">two </w:t>
      </w:r>
      <w:proofErr w:type="gramStart"/>
      <w:ins w:id="1175" w:author="Author">
        <w:r w:rsidR="00F875CB">
          <w:rPr>
            <w:rFonts w:cstheme="majorBidi"/>
            <w:sz w:val="24"/>
            <w:szCs w:val="24"/>
            <w:lang w:eastAsia="zh-TW"/>
          </w:rPr>
          <w:t>aforementioned</w:t>
        </w:r>
        <w:r w:rsidR="00F875CB" w:rsidRPr="0034442B">
          <w:rPr>
            <w:rFonts w:cstheme="majorBidi"/>
            <w:sz w:val="24"/>
            <w:szCs w:val="24"/>
            <w:lang w:eastAsia="zh-TW"/>
          </w:rPr>
          <w:t xml:space="preserve"> </w:t>
        </w:r>
      </w:ins>
      <w:r w:rsidRPr="0034442B">
        <w:rPr>
          <w:rFonts w:cstheme="majorBidi"/>
          <w:sz w:val="24"/>
          <w:szCs w:val="24"/>
          <w:lang w:eastAsia="zh-TW"/>
        </w:rPr>
        <w:t>Chinese</w:t>
      </w:r>
      <w:proofErr w:type="gramEnd"/>
      <w:r w:rsidRPr="0034442B">
        <w:rPr>
          <w:rFonts w:cstheme="majorBidi"/>
          <w:sz w:val="24"/>
          <w:szCs w:val="24"/>
          <w:lang w:eastAsia="zh-TW"/>
        </w:rPr>
        <w:t xml:space="preserve"> individuals</w:t>
      </w:r>
      <w:r>
        <w:rPr>
          <w:rFonts w:cstheme="majorBidi"/>
          <w:sz w:val="24"/>
          <w:szCs w:val="24"/>
          <w:lang w:eastAsia="zh-TW"/>
        </w:rPr>
        <w:t xml:space="preserve"> </w:t>
      </w:r>
      <w:r w:rsidRPr="0034442B">
        <w:rPr>
          <w:rFonts w:cstheme="majorBidi"/>
          <w:sz w:val="24"/>
          <w:szCs w:val="24"/>
          <w:lang w:eastAsia="zh-TW"/>
        </w:rPr>
        <w:t>personally</w:t>
      </w:r>
      <w:r>
        <w:rPr>
          <w:rFonts w:cstheme="majorBidi"/>
          <w:sz w:val="24"/>
          <w:szCs w:val="24"/>
          <w:lang w:eastAsia="zh-TW"/>
        </w:rPr>
        <w:t xml:space="preserve"> </w:t>
      </w:r>
      <w:del w:id="1176" w:author="Author">
        <w:r w:rsidRPr="00EB1996" w:rsidDel="00F875CB">
          <w:rPr>
            <w:rFonts w:cstheme="majorBidi"/>
            <w:sz w:val="24"/>
            <w:szCs w:val="24"/>
            <w:lang w:eastAsia="zh-TW"/>
          </w:rPr>
          <w:delText xml:space="preserve">arriving at </w:delText>
        </w:r>
      </w:del>
      <w:ins w:id="1177" w:author="Author">
        <w:r w:rsidR="00F875CB">
          <w:rPr>
            <w:rFonts w:cstheme="majorBidi"/>
            <w:sz w:val="24"/>
            <w:szCs w:val="24"/>
            <w:lang w:eastAsia="zh-TW"/>
          </w:rPr>
          <w:t>travelling to</w:t>
        </w:r>
        <w:r w:rsidR="00F875CB" w:rsidRPr="00EB1996">
          <w:rPr>
            <w:rFonts w:cstheme="majorBidi"/>
            <w:sz w:val="24"/>
            <w:szCs w:val="24"/>
            <w:lang w:eastAsia="zh-TW"/>
          </w:rPr>
          <w:t xml:space="preserve"> </w:t>
        </w:r>
      </w:ins>
      <w:r w:rsidRPr="00EB1996">
        <w:rPr>
          <w:rFonts w:cstheme="majorBidi"/>
          <w:sz w:val="24"/>
          <w:szCs w:val="24"/>
          <w:lang w:eastAsia="zh-TW"/>
        </w:rPr>
        <w:t>Mamluk Egypt</w:t>
      </w:r>
      <w:r w:rsidRPr="0034442B">
        <w:rPr>
          <w:rFonts w:cstheme="majorBidi"/>
          <w:sz w:val="24"/>
          <w:szCs w:val="24"/>
          <w:lang w:eastAsia="zh-TW"/>
        </w:rPr>
        <w:t>,</w:t>
      </w:r>
      <w:r>
        <w:rPr>
          <w:rFonts w:cstheme="majorBidi"/>
          <w:sz w:val="24"/>
          <w:szCs w:val="24"/>
          <w:lang w:eastAsia="zh-TW"/>
        </w:rPr>
        <w:t xml:space="preserve"> </w:t>
      </w:r>
      <w:r w:rsidR="005C279F">
        <w:rPr>
          <w:rFonts w:cstheme="majorBidi"/>
          <w:sz w:val="24"/>
          <w:szCs w:val="24"/>
        </w:rPr>
        <w:t>three</w:t>
      </w:r>
      <w:r w:rsidR="00D50FAF">
        <w:rPr>
          <w:rFonts w:cstheme="majorBidi"/>
          <w:sz w:val="24"/>
          <w:szCs w:val="24"/>
        </w:rPr>
        <w:t xml:space="preserve"> out</w:t>
      </w:r>
      <w:r w:rsidR="005C279F">
        <w:rPr>
          <w:rFonts w:cstheme="majorBidi"/>
          <w:sz w:val="24"/>
          <w:szCs w:val="24"/>
          <w:lang w:eastAsia="zh-TW"/>
        </w:rPr>
        <w:t xml:space="preserve"> of </w:t>
      </w:r>
      <w:ins w:id="1178" w:author="Author">
        <w:r w:rsidR="00F875CB">
          <w:rPr>
            <w:rFonts w:cstheme="majorBidi"/>
            <w:sz w:val="24"/>
            <w:szCs w:val="24"/>
            <w:lang w:eastAsia="zh-TW"/>
          </w:rPr>
          <w:t xml:space="preserve">the </w:t>
        </w:r>
      </w:ins>
      <w:r w:rsidR="005C279F">
        <w:rPr>
          <w:rFonts w:cstheme="majorBidi"/>
          <w:sz w:val="24"/>
          <w:szCs w:val="24"/>
          <w:lang w:eastAsia="zh-TW"/>
        </w:rPr>
        <w:t xml:space="preserve">thirty-nine </w:t>
      </w:r>
      <w:r w:rsidR="005C279F" w:rsidRPr="004E2F08">
        <w:rPr>
          <w:rFonts w:cstheme="majorBidi"/>
          <w:sz w:val="24"/>
          <w:szCs w:val="24"/>
        </w:rPr>
        <w:t>gravestone inscriptions</w:t>
      </w:r>
      <w:r w:rsidR="005C279F">
        <w:rPr>
          <w:rFonts w:cstheme="majorBidi"/>
          <w:sz w:val="24"/>
          <w:szCs w:val="24"/>
        </w:rPr>
        <w:t xml:space="preserve"> of Yuan Muslims in Quanzhou </w:t>
      </w:r>
      <w:r w:rsidR="00D50FAF">
        <w:rPr>
          <w:rFonts w:cstheme="majorBidi"/>
          <w:sz w:val="24"/>
          <w:szCs w:val="24"/>
        </w:rPr>
        <w:t>we</w:t>
      </w:r>
      <w:r w:rsidR="005C279F">
        <w:rPr>
          <w:rFonts w:cstheme="majorBidi"/>
          <w:sz w:val="24"/>
          <w:szCs w:val="24"/>
        </w:rPr>
        <w:t>re dedicated to pilgrims of Yuan origin.</w:t>
      </w:r>
      <w:r w:rsidR="005C279F" w:rsidRPr="00A51C4B">
        <w:rPr>
          <w:rStyle w:val="FootnoteReference"/>
          <w:rFonts w:cstheme="majorBidi"/>
          <w:sz w:val="24"/>
          <w:szCs w:val="24"/>
        </w:rPr>
        <w:footnoteReference w:id="86"/>
      </w:r>
      <w:r w:rsidR="005C279F">
        <w:rPr>
          <w:rFonts w:cstheme="majorBidi"/>
          <w:sz w:val="24"/>
          <w:szCs w:val="24"/>
        </w:rPr>
        <w:t xml:space="preserve"> This</w:t>
      </w:r>
      <w:r>
        <w:rPr>
          <w:rFonts w:cstheme="majorBidi"/>
          <w:sz w:val="24"/>
          <w:szCs w:val="24"/>
        </w:rPr>
        <w:t xml:space="preserve"> demonstrate</w:t>
      </w:r>
      <w:r w:rsidR="005C279F">
        <w:rPr>
          <w:rFonts w:cstheme="majorBidi"/>
          <w:sz w:val="24"/>
          <w:szCs w:val="24"/>
        </w:rPr>
        <w:t>s</w:t>
      </w:r>
      <w:r>
        <w:rPr>
          <w:rFonts w:cstheme="majorBidi"/>
          <w:sz w:val="24"/>
          <w:szCs w:val="24"/>
        </w:rPr>
        <w:t xml:space="preserve"> that</w:t>
      </w:r>
      <w:r w:rsidRPr="00F917E8">
        <w:rPr>
          <w:rFonts w:cstheme="majorBidi"/>
          <w:sz w:val="24"/>
          <w:szCs w:val="24"/>
        </w:rPr>
        <w:t xml:space="preserve"> some Muslim inhabitants of </w:t>
      </w:r>
      <w:r w:rsidR="005C279F">
        <w:rPr>
          <w:rFonts w:cstheme="majorBidi"/>
          <w:sz w:val="24"/>
          <w:szCs w:val="24"/>
        </w:rPr>
        <w:t xml:space="preserve">the </w:t>
      </w:r>
      <w:r w:rsidR="00C8566E">
        <w:rPr>
          <w:rFonts w:cstheme="majorBidi"/>
          <w:sz w:val="24"/>
          <w:szCs w:val="24"/>
        </w:rPr>
        <w:t>Yuan</w:t>
      </w:r>
      <w:r w:rsidRPr="00F917E8">
        <w:rPr>
          <w:rFonts w:cstheme="majorBidi"/>
          <w:sz w:val="24"/>
          <w:szCs w:val="24"/>
        </w:rPr>
        <w:t xml:space="preserve"> </w:t>
      </w:r>
      <w:r w:rsidR="005C279F">
        <w:rPr>
          <w:rFonts w:cstheme="majorBidi"/>
          <w:sz w:val="24"/>
          <w:szCs w:val="24"/>
        </w:rPr>
        <w:t>dynasty</w:t>
      </w:r>
      <w:r w:rsidRPr="00F917E8">
        <w:rPr>
          <w:rFonts w:cstheme="majorBidi"/>
          <w:sz w:val="24"/>
          <w:szCs w:val="24"/>
        </w:rPr>
        <w:t xml:space="preserve"> had certainly </w:t>
      </w:r>
      <w:del w:id="1179" w:author="Author">
        <w:r w:rsidRPr="00F917E8" w:rsidDel="00F875CB">
          <w:rPr>
            <w:rFonts w:cstheme="majorBidi"/>
            <w:sz w:val="24"/>
            <w:szCs w:val="24"/>
          </w:rPr>
          <w:delText>arrived</w:delText>
        </w:r>
        <w:r w:rsidR="006965D3" w:rsidDel="00F875CB">
          <w:rPr>
            <w:rFonts w:cstheme="majorBidi"/>
            <w:sz w:val="24"/>
            <w:szCs w:val="24"/>
          </w:rPr>
          <w:delText xml:space="preserve"> at</w:delText>
        </w:r>
      </w:del>
      <w:ins w:id="1180" w:author="Author">
        <w:r w:rsidR="00F875CB">
          <w:rPr>
            <w:rFonts w:cstheme="majorBidi"/>
            <w:sz w:val="24"/>
            <w:szCs w:val="24"/>
          </w:rPr>
          <w:t>travelled to</w:t>
        </w:r>
      </w:ins>
      <w:r w:rsidRPr="00F917E8">
        <w:rPr>
          <w:rFonts w:cstheme="majorBidi"/>
          <w:sz w:val="24"/>
          <w:szCs w:val="24"/>
        </w:rPr>
        <w:t xml:space="preserve"> Mecca</w:t>
      </w:r>
      <w:r>
        <w:rPr>
          <w:rFonts w:cstheme="majorBidi"/>
          <w:sz w:val="24"/>
          <w:szCs w:val="24"/>
        </w:rPr>
        <w:t>, which was</w:t>
      </w:r>
      <w:r w:rsidRPr="00F917E8">
        <w:rPr>
          <w:rFonts w:cstheme="majorBidi"/>
          <w:sz w:val="24"/>
          <w:szCs w:val="24"/>
        </w:rPr>
        <w:t xml:space="preserve"> under the suzerainty of the Mamluk Sultanate.</w:t>
      </w:r>
      <w:r>
        <w:rPr>
          <w:rFonts w:cstheme="majorBidi"/>
          <w:sz w:val="24"/>
          <w:szCs w:val="24"/>
        </w:rPr>
        <w:t xml:space="preserve"> </w:t>
      </w:r>
      <w:r>
        <w:rPr>
          <w:rFonts w:cstheme="majorBidi"/>
          <w:sz w:val="24"/>
          <w:szCs w:val="24"/>
          <w:lang w:eastAsia="zh-TW"/>
        </w:rPr>
        <w:t xml:space="preserve">Thus, some hubs in the Arabian Peninsula, such as Mecca or Aden, could have served as </w:t>
      </w:r>
      <w:del w:id="1181" w:author="Author">
        <w:r w:rsidDel="00F875CB">
          <w:rPr>
            <w:rFonts w:cstheme="majorBidi"/>
            <w:sz w:val="24"/>
            <w:szCs w:val="24"/>
            <w:lang w:eastAsia="zh-TW"/>
          </w:rPr>
          <w:delText xml:space="preserve">a </w:delText>
        </w:r>
      </w:del>
      <w:r>
        <w:rPr>
          <w:rFonts w:cstheme="majorBidi"/>
          <w:sz w:val="24"/>
          <w:szCs w:val="24"/>
          <w:lang w:eastAsia="zh-TW"/>
        </w:rPr>
        <w:t>place</w:t>
      </w:r>
      <w:ins w:id="1182" w:author="Author">
        <w:r w:rsidR="00F875CB">
          <w:rPr>
            <w:rFonts w:cstheme="majorBidi"/>
            <w:sz w:val="24"/>
            <w:szCs w:val="24"/>
            <w:lang w:eastAsia="zh-TW"/>
          </w:rPr>
          <w:t>s</w:t>
        </w:r>
      </w:ins>
      <w:r>
        <w:rPr>
          <w:rFonts w:cstheme="majorBidi"/>
          <w:sz w:val="24"/>
          <w:szCs w:val="24"/>
          <w:lang w:eastAsia="zh-TW"/>
        </w:rPr>
        <w:t xml:space="preserve"> </w:t>
      </w:r>
      <w:r w:rsidR="00107A36">
        <w:rPr>
          <w:rFonts w:cstheme="majorBidi"/>
          <w:sz w:val="24"/>
          <w:szCs w:val="24"/>
          <w:lang w:eastAsia="zh-TW"/>
        </w:rPr>
        <w:t>for information exchange</w:t>
      </w:r>
      <w:ins w:id="1183" w:author="Author">
        <w:r w:rsidR="00F875CB">
          <w:rPr>
            <w:rFonts w:cstheme="majorBidi"/>
            <w:sz w:val="24"/>
            <w:szCs w:val="24"/>
            <w:lang w:eastAsia="zh-TW"/>
          </w:rPr>
          <w:t>s</w:t>
        </w:r>
      </w:ins>
      <w:r w:rsidR="00107A36">
        <w:rPr>
          <w:rFonts w:cstheme="majorBidi"/>
          <w:sz w:val="24"/>
          <w:szCs w:val="24"/>
          <w:lang w:eastAsia="zh-TW"/>
        </w:rPr>
        <w:t xml:space="preserve"> between </w:t>
      </w:r>
      <w:r>
        <w:rPr>
          <w:rFonts w:cstheme="majorBidi"/>
          <w:sz w:val="24"/>
          <w:szCs w:val="24"/>
          <w:lang w:eastAsia="zh-TW"/>
        </w:rPr>
        <w:t xml:space="preserve">Yuan merchants or pilgrims </w:t>
      </w:r>
      <w:r w:rsidR="00107A36">
        <w:rPr>
          <w:rFonts w:cstheme="majorBidi"/>
          <w:sz w:val="24"/>
          <w:szCs w:val="24"/>
          <w:lang w:eastAsia="zh-TW"/>
        </w:rPr>
        <w:t>and</w:t>
      </w:r>
      <w:r w:rsidRPr="00486E6D">
        <w:rPr>
          <w:rFonts w:cstheme="majorBidi"/>
          <w:sz w:val="24"/>
          <w:szCs w:val="24"/>
          <w:lang w:eastAsia="zh-TW"/>
        </w:rPr>
        <w:t xml:space="preserve"> the </w:t>
      </w:r>
      <w:r>
        <w:rPr>
          <w:rFonts w:cstheme="majorBidi"/>
          <w:sz w:val="24"/>
          <w:szCs w:val="24"/>
          <w:lang w:eastAsia="zh-TW"/>
        </w:rPr>
        <w:t>Mamluks.</w:t>
      </w:r>
    </w:p>
    <w:p w14:paraId="59BA562F" w14:textId="6380AE98" w:rsidR="009B77C6" w:rsidRDefault="009B77C6" w:rsidP="00CA7AEF">
      <w:pPr>
        <w:spacing w:line="480" w:lineRule="auto"/>
        <w:ind w:firstLine="420"/>
        <w:rPr>
          <w:ins w:id="1184" w:author="Author"/>
          <w:rFonts w:cstheme="majorBidi"/>
          <w:sz w:val="24"/>
          <w:szCs w:val="24"/>
        </w:rPr>
      </w:pPr>
      <w:r>
        <w:rPr>
          <w:rFonts w:cstheme="majorBidi"/>
          <w:sz w:val="24"/>
          <w:szCs w:val="24"/>
          <w:lang w:eastAsia="zh-TW"/>
        </w:rPr>
        <w:t xml:space="preserve">Whether </w:t>
      </w:r>
      <w:r w:rsidRPr="008263D9">
        <w:rPr>
          <w:rFonts w:cstheme="majorBidi"/>
          <w:sz w:val="24"/>
          <w:szCs w:val="24"/>
          <w:lang w:eastAsia="zh-TW"/>
        </w:rPr>
        <w:t>Wang</w:t>
      </w:r>
      <w:r>
        <w:rPr>
          <w:rFonts w:cstheme="majorBidi"/>
          <w:sz w:val="24"/>
          <w:szCs w:val="24"/>
          <w:lang w:eastAsia="zh-TW"/>
        </w:rPr>
        <w:t xml:space="preserve"> truly sailed beyond the west of India or not, his travelogue demonstrates </w:t>
      </w:r>
      <w:del w:id="1185" w:author="Author">
        <w:r w:rsidDel="00F875CB">
          <w:rPr>
            <w:rFonts w:cstheme="majorBidi"/>
            <w:sz w:val="24"/>
            <w:szCs w:val="24"/>
            <w:lang w:eastAsia="zh-TW"/>
          </w:rPr>
          <w:delText xml:space="preserve">the </w:delText>
        </w:r>
      </w:del>
      <w:ins w:id="1186" w:author="Author">
        <w:r w:rsidR="00F875CB">
          <w:rPr>
            <w:rFonts w:cstheme="majorBidi"/>
            <w:sz w:val="24"/>
            <w:szCs w:val="24"/>
            <w:lang w:eastAsia="zh-TW"/>
          </w:rPr>
          <w:t xml:space="preserve">that </w:t>
        </w:r>
      </w:ins>
      <w:r w:rsidR="00557E8C">
        <w:rPr>
          <w:rFonts w:cstheme="majorBidi"/>
          <w:sz w:val="24"/>
          <w:szCs w:val="24"/>
          <w:lang w:eastAsia="zh-TW"/>
        </w:rPr>
        <w:t xml:space="preserve">Yuan </w:t>
      </w:r>
      <w:del w:id="1187" w:author="Author">
        <w:r w:rsidR="00557E8C" w:rsidDel="00F875CB">
          <w:rPr>
            <w:rFonts w:cstheme="majorBidi"/>
            <w:sz w:val="24"/>
            <w:szCs w:val="24"/>
            <w:lang w:eastAsia="zh-TW"/>
          </w:rPr>
          <w:delText>inhabitants’</w:delText>
        </w:r>
        <w:r w:rsidRPr="008263D9" w:rsidDel="00F875CB">
          <w:rPr>
            <w:rFonts w:cstheme="majorBidi"/>
            <w:sz w:val="24"/>
            <w:szCs w:val="24"/>
            <w:lang w:eastAsia="zh-TW"/>
          </w:rPr>
          <w:delText xml:space="preserve"> </w:delText>
        </w:r>
      </w:del>
      <w:ins w:id="1188" w:author="Author">
        <w:r w:rsidR="00F875CB">
          <w:rPr>
            <w:rFonts w:cstheme="majorBidi"/>
            <w:sz w:val="24"/>
            <w:szCs w:val="24"/>
            <w:lang w:eastAsia="zh-TW"/>
          </w:rPr>
          <w:t>inhabitants had</w:t>
        </w:r>
        <w:r w:rsidR="00F875CB" w:rsidRPr="008263D9">
          <w:rPr>
            <w:rFonts w:cstheme="majorBidi"/>
            <w:sz w:val="24"/>
            <w:szCs w:val="24"/>
            <w:lang w:eastAsia="zh-TW"/>
          </w:rPr>
          <w:t xml:space="preserve"> </w:t>
        </w:r>
      </w:ins>
      <w:r w:rsidRPr="008263D9">
        <w:rPr>
          <w:rFonts w:cstheme="majorBidi"/>
          <w:sz w:val="24"/>
          <w:szCs w:val="24"/>
          <w:lang w:eastAsia="zh-TW"/>
        </w:rPr>
        <w:t>knowledge</w:t>
      </w:r>
      <w:r>
        <w:rPr>
          <w:rFonts w:cstheme="majorBidi"/>
          <w:sz w:val="24"/>
          <w:szCs w:val="24"/>
          <w:lang w:eastAsia="zh-TW"/>
        </w:rPr>
        <w:t xml:space="preserve"> about overseas states, </w:t>
      </w:r>
      <w:r w:rsidR="00557E8C">
        <w:rPr>
          <w:rFonts w:cstheme="majorBidi"/>
          <w:sz w:val="24"/>
          <w:szCs w:val="24"/>
          <w:lang w:eastAsia="zh-TW"/>
        </w:rPr>
        <w:t xml:space="preserve">which </w:t>
      </w:r>
      <w:r w:rsidRPr="008263D9">
        <w:rPr>
          <w:rFonts w:cstheme="majorBidi"/>
          <w:sz w:val="24"/>
          <w:szCs w:val="24"/>
          <w:lang w:eastAsia="zh-TW"/>
        </w:rPr>
        <w:t>undoubtedly originat</w:t>
      </w:r>
      <w:r w:rsidR="00557E8C">
        <w:rPr>
          <w:rFonts w:cstheme="majorBidi"/>
          <w:sz w:val="24"/>
          <w:szCs w:val="24"/>
          <w:lang w:eastAsia="zh-TW"/>
        </w:rPr>
        <w:t>ed</w:t>
      </w:r>
      <w:r w:rsidRPr="008263D9">
        <w:rPr>
          <w:rFonts w:cstheme="majorBidi"/>
          <w:sz w:val="24"/>
          <w:szCs w:val="24"/>
          <w:lang w:eastAsia="zh-TW"/>
        </w:rPr>
        <w:t xml:space="preserve"> from maritime </w:t>
      </w:r>
      <w:r>
        <w:rPr>
          <w:rFonts w:cstheme="majorBidi"/>
          <w:sz w:val="24"/>
          <w:szCs w:val="24"/>
          <w:lang w:eastAsia="zh-TW"/>
        </w:rPr>
        <w:t xml:space="preserve">commercial activities in </w:t>
      </w:r>
      <w:r w:rsidRPr="00CD153A">
        <w:rPr>
          <w:rFonts w:cstheme="majorBidi" w:hint="eastAsia"/>
          <w:sz w:val="24"/>
          <w:szCs w:val="24"/>
          <w:lang w:eastAsia="zh-TW"/>
        </w:rPr>
        <w:t>Q</w:t>
      </w:r>
      <w:r w:rsidRPr="00CD153A">
        <w:rPr>
          <w:rFonts w:cstheme="majorBidi"/>
          <w:sz w:val="24"/>
          <w:szCs w:val="24"/>
          <w:lang w:eastAsia="zh-TW"/>
        </w:rPr>
        <w:t>uanzhou</w:t>
      </w:r>
      <w:r>
        <w:rPr>
          <w:rFonts w:cstheme="majorBidi"/>
          <w:sz w:val="24"/>
          <w:szCs w:val="24"/>
          <w:lang w:eastAsia="zh-TW"/>
        </w:rPr>
        <w:t>, a chief</w:t>
      </w:r>
      <w:r w:rsidRPr="00CD153A">
        <w:rPr>
          <w:rFonts w:cstheme="majorBidi"/>
          <w:sz w:val="24"/>
          <w:szCs w:val="24"/>
          <w:lang w:eastAsia="zh-TW"/>
        </w:rPr>
        <w:t xml:space="preserve"> international port of the Yuan dynasty</w:t>
      </w:r>
      <w:del w:id="1189" w:author="Author">
        <w:r w:rsidDel="00CA7AEF">
          <w:rPr>
            <w:rFonts w:cstheme="majorBidi"/>
            <w:sz w:val="24"/>
            <w:szCs w:val="24"/>
            <w:lang w:eastAsia="zh-TW"/>
          </w:rPr>
          <w:delText>, where</w:delText>
        </w:r>
      </w:del>
      <w:ins w:id="1190" w:author="Author">
        <w:r w:rsidR="00CA7AEF">
          <w:rPr>
            <w:rFonts w:cstheme="majorBidi"/>
            <w:sz w:val="24"/>
            <w:szCs w:val="24"/>
            <w:lang w:eastAsia="zh-TW"/>
          </w:rPr>
          <w:t xml:space="preserve"> predominated by</w:t>
        </w:r>
      </w:ins>
      <w:r w:rsidRPr="006646E2">
        <w:t xml:space="preserve"> </w:t>
      </w:r>
      <w:r w:rsidRPr="006646E2">
        <w:rPr>
          <w:rFonts w:cstheme="majorBidi"/>
          <w:sz w:val="24"/>
          <w:szCs w:val="24"/>
          <w:lang w:eastAsia="zh-TW"/>
        </w:rPr>
        <w:t>Muslim</w:t>
      </w:r>
      <w:r>
        <w:rPr>
          <w:rFonts w:cstheme="majorBidi"/>
          <w:sz w:val="24"/>
          <w:szCs w:val="24"/>
          <w:lang w:eastAsia="zh-TW"/>
        </w:rPr>
        <w:t xml:space="preserve"> merchant</w:t>
      </w:r>
      <w:r w:rsidRPr="006646E2">
        <w:rPr>
          <w:rFonts w:cstheme="majorBidi"/>
          <w:sz w:val="24"/>
          <w:szCs w:val="24"/>
          <w:lang w:eastAsia="zh-TW"/>
        </w:rPr>
        <w:t>s</w:t>
      </w:r>
      <w:del w:id="1191" w:author="Author">
        <w:r w:rsidRPr="006646E2" w:rsidDel="00CA7AEF">
          <w:rPr>
            <w:rFonts w:cstheme="majorBidi"/>
            <w:sz w:val="24"/>
            <w:szCs w:val="24"/>
            <w:lang w:eastAsia="zh-TW"/>
          </w:rPr>
          <w:delText xml:space="preserve"> predominated</w:delText>
        </w:r>
      </w:del>
      <w:r w:rsidRPr="00CD153A">
        <w:rPr>
          <w:rFonts w:cstheme="majorBidi"/>
          <w:sz w:val="24"/>
          <w:szCs w:val="24"/>
          <w:lang w:eastAsia="zh-TW"/>
        </w:rPr>
        <w:t>.</w:t>
      </w:r>
      <w:r>
        <w:rPr>
          <w:rStyle w:val="FootnoteReference"/>
          <w:rFonts w:cstheme="majorBidi"/>
          <w:sz w:val="24"/>
          <w:szCs w:val="24"/>
          <w:lang w:eastAsia="zh-TW"/>
        </w:rPr>
        <w:footnoteReference w:id="87"/>
      </w:r>
      <w:r>
        <w:rPr>
          <w:rFonts w:cstheme="majorBidi"/>
          <w:sz w:val="24"/>
          <w:szCs w:val="24"/>
          <w:lang w:eastAsia="zh-TW"/>
        </w:rPr>
        <w:t xml:space="preserve"> </w:t>
      </w:r>
      <w:r w:rsidRPr="00426BF1">
        <w:rPr>
          <w:rFonts w:cstheme="majorBidi"/>
          <w:sz w:val="24"/>
          <w:szCs w:val="24"/>
          <w:lang w:eastAsia="zh-TW"/>
        </w:rPr>
        <w:t>Wang spent a decade of his life at sea,</w:t>
      </w:r>
      <w:r>
        <w:rPr>
          <w:rStyle w:val="FootnoteReference"/>
          <w:rFonts w:cstheme="majorBidi"/>
          <w:sz w:val="24"/>
          <w:szCs w:val="24"/>
          <w:lang w:eastAsia="zh-TW"/>
        </w:rPr>
        <w:footnoteReference w:id="88"/>
      </w:r>
      <w:r w:rsidRPr="00426BF1">
        <w:rPr>
          <w:rFonts w:cstheme="majorBidi"/>
          <w:sz w:val="24"/>
          <w:szCs w:val="24"/>
          <w:lang w:eastAsia="zh-TW"/>
        </w:rPr>
        <w:t xml:space="preserve"> </w:t>
      </w:r>
      <w:r w:rsidRPr="00426BF1">
        <w:rPr>
          <w:rFonts w:cstheme="majorBidi"/>
          <w:sz w:val="24"/>
          <w:szCs w:val="24"/>
          <w:lang w:eastAsia="zh-TW"/>
        </w:rPr>
        <w:lastRenderedPageBreak/>
        <w:t xml:space="preserve">making him </w:t>
      </w:r>
      <w:r>
        <w:rPr>
          <w:rFonts w:cstheme="majorBidi"/>
          <w:sz w:val="24"/>
          <w:szCs w:val="24"/>
          <w:lang w:eastAsia="zh-TW"/>
        </w:rPr>
        <w:t xml:space="preserve">unique among the Chinese. However, it is doubtful if his experience </w:t>
      </w:r>
      <w:del w:id="1192" w:author="Author">
        <w:r w:rsidDel="00CA7AEF">
          <w:rPr>
            <w:rFonts w:cstheme="majorBidi"/>
            <w:sz w:val="24"/>
            <w:szCs w:val="24"/>
            <w:lang w:eastAsia="zh-TW"/>
          </w:rPr>
          <w:delText>still remains</w:delText>
        </w:r>
      </w:del>
      <w:ins w:id="1193" w:author="Author">
        <w:r w:rsidR="00CA7AEF">
          <w:rPr>
            <w:rFonts w:cstheme="majorBidi"/>
            <w:sz w:val="24"/>
            <w:szCs w:val="24"/>
            <w:lang w:eastAsia="zh-TW"/>
          </w:rPr>
          <w:t>could be considered</w:t>
        </w:r>
      </w:ins>
      <w:r>
        <w:rPr>
          <w:rFonts w:cstheme="majorBidi"/>
          <w:sz w:val="24"/>
          <w:szCs w:val="24"/>
          <w:lang w:eastAsia="zh-TW"/>
        </w:rPr>
        <w:t xml:space="preserve"> outstanding in comparison with</w:t>
      </w:r>
      <w:r>
        <w:rPr>
          <w:rFonts w:cstheme="majorBidi"/>
          <w:sz w:val="24"/>
          <w:szCs w:val="24"/>
        </w:rPr>
        <w:t xml:space="preserve"> </w:t>
      </w:r>
      <w:r w:rsidRPr="00114EDF">
        <w:rPr>
          <w:rFonts w:cstheme="majorBidi"/>
          <w:sz w:val="24"/>
          <w:szCs w:val="24"/>
          <w:lang w:eastAsia="zh-TW"/>
        </w:rPr>
        <w:t>the</w:t>
      </w:r>
      <w:r w:rsidR="00E530D3">
        <w:rPr>
          <w:rFonts w:cstheme="majorBidi"/>
          <w:sz w:val="24"/>
          <w:szCs w:val="24"/>
          <w:lang w:eastAsia="zh-TW"/>
        </w:rPr>
        <w:t xml:space="preserve"> </w:t>
      </w:r>
      <w:r w:rsidR="00730B57" w:rsidRPr="00114EDF">
        <w:rPr>
          <w:rFonts w:cstheme="majorBidi"/>
          <w:sz w:val="24"/>
          <w:szCs w:val="24"/>
          <w:lang w:eastAsia="zh-TW"/>
        </w:rPr>
        <w:t>merchant</w:t>
      </w:r>
      <w:r w:rsidR="00730B57">
        <w:rPr>
          <w:rFonts w:cstheme="majorBidi"/>
          <w:sz w:val="24"/>
          <w:szCs w:val="24"/>
          <w:lang w:eastAsia="zh-TW"/>
        </w:rPr>
        <w:t xml:space="preserve"> partner</w:t>
      </w:r>
      <w:r w:rsidRPr="00114EDF">
        <w:rPr>
          <w:rFonts w:cstheme="majorBidi"/>
          <w:sz w:val="24"/>
          <w:szCs w:val="24"/>
          <w:lang w:eastAsia="zh-TW"/>
        </w:rPr>
        <w:t>s</w:t>
      </w:r>
      <w:r w:rsidR="00730B57">
        <w:rPr>
          <w:rFonts w:cstheme="majorBidi"/>
          <w:sz w:val="24"/>
          <w:szCs w:val="24"/>
          <w:lang w:eastAsia="zh-TW"/>
        </w:rPr>
        <w:t xml:space="preserve"> of the Mongol princes</w:t>
      </w:r>
      <w:r w:rsidRPr="00114EDF">
        <w:rPr>
          <w:rFonts w:cstheme="majorBidi"/>
          <w:sz w:val="24"/>
          <w:szCs w:val="24"/>
          <w:lang w:eastAsia="zh-TW"/>
        </w:rPr>
        <w:t>, mainly Muslims</w:t>
      </w:r>
      <w:r w:rsidR="00730B57">
        <w:rPr>
          <w:rFonts w:cstheme="majorBidi"/>
          <w:sz w:val="24"/>
          <w:szCs w:val="24"/>
          <w:lang w:eastAsia="zh-TW"/>
        </w:rPr>
        <w:t>.</w:t>
      </w:r>
      <w:r>
        <w:rPr>
          <w:rFonts w:cstheme="majorBidi"/>
          <w:sz w:val="24"/>
          <w:szCs w:val="24"/>
          <w:lang w:eastAsia="zh-TW"/>
        </w:rPr>
        <w:t xml:space="preserve"> </w:t>
      </w:r>
      <w:r w:rsidR="00730B57">
        <w:rPr>
          <w:rFonts w:cstheme="majorBidi"/>
          <w:sz w:val="24"/>
          <w:szCs w:val="24"/>
          <w:lang w:eastAsia="zh-TW"/>
        </w:rPr>
        <w:t>Their</w:t>
      </w:r>
      <w:r w:rsidRPr="00114EDF">
        <w:rPr>
          <w:rFonts w:cstheme="majorBidi"/>
          <w:sz w:val="24"/>
          <w:szCs w:val="24"/>
          <w:lang w:eastAsia="zh-TW"/>
        </w:rPr>
        <w:t xml:space="preserve"> trade partnerships with the Yuan royalty and court were referred to as </w:t>
      </w:r>
      <w:proofErr w:type="spellStart"/>
      <w:r w:rsidRPr="00114EDF">
        <w:rPr>
          <w:rFonts w:cstheme="majorBidi"/>
          <w:i/>
          <w:iCs/>
          <w:sz w:val="24"/>
          <w:szCs w:val="24"/>
          <w:lang w:eastAsia="zh-TW"/>
        </w:rPr>
        <w:t>wotuo</w:t>
      </w:r>
      <w:proofErr w:type="spellEnd"/>
      <w:r w:rsidRPr="00114EDF">
        <w:rPr>
          <w:rFonts w:cstheme="majorBidi"/>
          <w:sz w:val="24"/>
          <w:szCs w:val="24"/>
          <w:lang w:eastAsia="zh-TW"/>
        </w:rPr>
        <w:t xml:space="preserve"> </w:t>
      </w:r>
      <w:r w:rsidRPr="00114EDF">
        <w:rPr>
          <w:rFonts w:cstheme="majorBidi" w:hint="eastAsia"/>
          <w:sz w:val="24"/>
          <w:szCs w:val="24"/>
        </w:rPr>
        <w:t>斡脱</w:t>
      </w:r>
      <w:r w:rsidRPr="00114EDF">
        <w:rPr>
          <w:rFonts w:cstheme="majorBidi"/>
          <w:sz w:val="24"/>
          <w:szCs w:val="24"/>
        </w:rPr>
        <w:t xml:space="preserve"> in Chinese or </w:t>
      </w:r>
      <w:proofErr w:type="spellStart"/>
      <w:r w:rsidRPr="00114EDF">
        <w:rPr>
          <w:rFonts w:cstheme="majorBidi"/>
          <w:i/>
          <w:iCs/>
          <w:sz w:val="24"/>
          <w:szCs w:val="24"/>
          <w:lang w:eastAsia="zh-TW"/>
        </w:rPr>
        <w:t>ortogh</w:t>
      </w:r>
      <w:proofErr w:type="spellEnd"/>
      <w:r w:rsidRPr="00114EDF">
        <w:rPr>
          <w:rFonts w:cstheme="majorBidi"/>
          <w:sz w:val="24"/>
          <w:szCs w:val="24"/>
          <w:lang w:eastAsia="zh-TW"/>
        </w:rPr>
        <w:t xml:space="preserve"> in Mongolian</w:t>
      </w:r>
      <w:r w:rsidR="009F0D96">
        <w:rPr>
          <w:rFonts w:cstheme="majorBidi"/>
          <w:sz w:val="24"/>
          <w:szCs w:val="24"/>
          <w:lang w:eastAsia="zh-TW"/>
        </w:rPr>
        <w:t xml:space="preserve">, </w:t>
      </w:r>
      <w:del w:id="1194" w:author="Author">
        <w:r w:rsidR="009F0D96" w:rsidDel="00CA7AEF">
          <w:rPr>
            <w:rFonts w:cstheme="majorBidi"/>
            <w:sz w:val="24"/>
            <w:szCs w:val="24"/>
            <w:lang w:eastAsia="zh-TW"/>
          </w:rPr>
          <w:delText xml:space="preserve">namely </w:delText>
        </w:r>
      </w:del>
      <w:ins w:id="1195" w:author="Author">
        <w:r w:rsidR="00CA7AEF">
          <w:rPr>
            <w:rFonts w:cstheme="majorBidi"/>
            <w:sz w:val="24"/>
            <w:szCs w:val="24"/>
            <w:lang w:eastAsia="zh-TW"/>
          </w:rPr>
          <w:t xml:space="preserve">designating </w:t>
        </w:r>
      </w:ins>
      <w:r w:rsidR="009F0D96">
        <w:rPr>
          <w:rFonts w:cstheme="majorBidi"/>
          <w:sz w:val="24"/>
          <w:szCs w:val="24"/>
          <w:lang w:eastAsia="zh-TW"/>
        </w:rPr>
        <w:t>“</w:t>
      </w:r>
      <w:r w:rsidR="009F0D96" w:rsidRPr="00551CFD">
        <w:rPr>
          <w:rFonts w:cstheme="majorBidi"/>
          <w:sz w:val="24"/>
          <w:szCs w:val="24"/>
          <w:lang w:eastAsia="zh-TW"/>
        </w:rPr>
        <w:t>partner</w:t>
      </w:r>
      <w:ins w:id="1196" w:author="Author">
        <w:r w:rsidR="00CA7AEF">
          <w:rPr>
            <w:rFonts w:cstheme="majorBidi"/>
            <w:sz w:val="24"/>
            <w:szCs w:val="24"/>
            <w:lang w:eastAsia="zh-TW"/>
          </w:rPr>
          <w:t>.</w:t>
        </w:r>
      </w:ins>
      <w:r w:rsidR="009F0D96">
        <w:rPr>
          <w:rFonts w:cstheme="majorBidi"/>
          <w:sz w:val="24"/>
          <w:szCs w:val="24"/>
          <w:lang w:eastAsia="zh-TW"/>
        </w:rPr>
        <w:t>”</w:t>
      </w:r>
      <w:del w:id="1197" w:author="Author">
        <w:r w:rsidDel="00CA7AEF">
          <w:rPr>
            <w:rFonts w:cstheme="majorBidi"/>
            <w:sz w:val="24"/>
            <w:szCs w:val="24"/>
            <w:lang w:eastAsia="zh-TW"/>
          </w:rPr>
          <w:delText>.</w:delText>
        </w:r>
      </w:del>
      <w:r w:rsidR="00FB363A">
        <w:rPr>
          <w:rStyle w:val="FootnoteReference"/>
          <w:rFonts w:cstheme="majorBidi"/>
          <w:sz w:val="24"/>
          <w:szCs w:val="24"/>
          <w:lang w:eastAsia="zh-TW"/>
        </w:rPr>
        <w:footnoteReference w:id="89"/>
      </w:r>
      <w:r>
        <w:rPr>
          <w:rFonts w:cstheme="majorBidi"/>
          <w:sz w:val="24"/>
          <w:szCs w:val="24"/>
          <w:lang w:eastAsia="zh-TW"/>
        </w:rPr>
        <w:t xml:space="preserve"> I</w:t>
      </w:r>
      <w:r w:rsidRPr="00114EDF">
        <w:rPr>
          <w:rFonts w:cstheme="majorBidi"/>
          <w:sz w:val="24"/>
          <w:szCs w:val="24"/>
          <w:lang w:eastAsia="zh-TW"/>
        </w:rPr>
        <w:t>n contrast to private merchants</w:t>
      </w:r>
      <w:r>
        <w:rPr>
          <w:rFonts w:cstheme="majorBidi"/>
          <w:sz w:val="24"/>
          <w:szCs w:val="24"/>
          <w:lang w:eastAsia="zh-TW"/>
        </w:rPr>
        <w:t xml:space="preserve">, </w:t>
      </w:r>
      <w:ins w:id="1198" w:author="Author">
        <w:r w:rsidR="00CA7AEF">
          <w:rPr>
            <w:rFonts w:cstheme="majorBidi"/>
            <w:sz w:val="24"/>
            <w:szCs w:val="24"/>
            <w:lang w:eastAsia="zh-TW"/>
          </w:rPr>
          <w:t xml:space="preserve">the </w:t>
        </w:r>
      </w:ins>
      <w:proofErr w:type="spellStart"/>
      <w:r>
        <w:rPr>
          <w:rFonts w:cstheme="majorBidi"/>
          <w:i/>
          <w:iCs/>
          <w:sz w:val="24"/>
          <w:szCs w:val="24"/>
          <w:lang w:eastAsia="zh-TW"/>
        </w:rPr>
        <w:t>o</w:t>
      </w:r>
      <w:r w:rsidRPr="00114EDF">
        <w:rPr>
          <w:rFonts w:cstheme="majorBidi"/>
          <w:i/>
          <w:iCs/>
          <w:sz w:val="24"/>
          <w:szCs w:val="24"/>
          <w:lang w:eastAsia="zh-TW"/>
        </w:rPr>
        <w:t>rtogh</w:t>
      </w:r>
      <w:proofErr w:type="spellEnd"/>
      <w:r w:rsidRPr="00114EDF">
        <w:rPr>
          <w:rFonts w:cstheme="majorBidi"/>
          <w:sz w:val="24"/>
          <w:szCs w:val="24"/>
          <w:lang w:eastAsia="zh-TW"/>
        </w:rPr>
        <w:t xml:space="preserve"> </w:t>
      </w:r>
      <w:r>
        <w:rPr>
          <w:rFonts w:cstheme="majorBidi"/>
          <w:sz w:val="24"/>
          <w:szCs w:val="24"/>
          <w:lang w:eastAsia="zh-TW"/>
        </w:rPr>
        <w:t xml:space="preserve">merchants </w:t>
      </w:r>
      <w:r w:rsidRPr="00114EDF">
        <w:rPr>
          <w:rFonts w:cstheme="majorBidi"/>
          <w:sz w:val="24"/>
          <w:szCs w:val="24"/>
          <w:lang w:eastAsia="zh-TW"/>
        </w:rPr>
        <w:t>played a</w:t>
      </w:r>
      <w:r w:rsidR="00730B57">
        <w:rPr>
          <w:rFonts w:cstheme="majorBidi"/>
          <w:sz w:val="24"/>
          <w:szCs w:val="24"/>
          <w:lang w:eastAsia="zh-TW"/>
        </w:rPr>
        <w:t>n</w:t>
      </w:r>
      <w:r w:rsidRPr="00114EDF">
        <w:rPr>
          <w:rFonts w:cstheme="majorBidi"/>
          <w:sz w:val="24"/>
          <w:szCs w:val="24"/>
          <w:lang w:eastAsia="zh-TW"/>
        </w:rPr>
        <w:t xml:space="preserve"> </w:t>
      </w:r>
      <w:r w:rsidR="00730B57">
        <w:rPr>
          <w:rFonts w:cstheme="majorBidi"/>
          <w:sz w:val="24"/>
          <w:szCs w:val="24"/>
          <w:lang w:eastAsia="zh-TW"/>
        </w:rPr>
        <w:t>increasingly</w:t>
      </w:r>
      <w:r w:rsidR="009F3618">
        <w:rPr>
          <w:rFonts w:cstheme="majorBidi"/>
          <w:sz w:val="24"/>
          <w:szCs w:val="24"/>
          <w:lang w:eastAsia="zh-TW"/>
        </w:rPr>
        <w:t xml:space="preserve"> </w:t>
      </w:r>
      <w:del w:id="1199" w:author="Author">
        <w:r w:rsidRPr="00114EDF" w:rsidDel="00CA7AEF">
          <w:rPr>
            <w:rFonts w:cstheme="majorBidi"/>
            <w:sz w:val="24"/>
            <w:szCs w:val="24"/>
            <w:lang w:eastAsia="zh-TW"/>
          </w:rPr>
          <w:delText>pre</w:delText>
        </w:r>
      </w:del>
      <w:r w:rsidRPr="00114EDF">
        <w:rPr>
          <w:rFonts w:cstheme="majorBidi"/>
          <w:sz w:val="24"/>
          <w:szCs w:val="24"/>
          <w:lang w:eastAsia="zh-TW"/>
        </w:rPr>
        <w:t xml:space="preserve">dominant role in overseas trade </w:t>
      </w:r>
      <w:del w:id="1200" w:author="Author">
        <w:r w:rsidRPr="00114EDF" w:rsidDel="00CA7AEF">
          <w:rPr>
            <w:rFonts w:cstheme="majorBidi"/>
            <w:sz w:val="24"/>
            <w:szCs w:val="24"/>
            <w:lang w:eastAsia="zh-TW"/>
          </w:rPr>
          <w:delText xml:space="preserve">since </w:delText>
        </w:r>
      </w:del>
      <w:ins w:id="1201" w:author="Author">
        <w:r w:rsidR="00CA7AEF">
          <w:rPr>
            <w:rFonts w:cstheme="majorBidi"/>
            <w:sz w:val="24"/>
            <w:szCs w:val="24"/>
            <w:lang w:eastAsia="zh-TW"/>
          </w:rPr>
          <w:t>starting in</w:t>
        </w:r>
        <w:r w:rsidR="00CA7AEF" w:rsidRPr="00114EDF">
          <w:rPr>
            <w:rFonts w:cstheme="majorBidi"/>
            <w:sz w:val="24"/>
            <w:szCs w:val="24"/>
            <w:lang w:eastAsia="zh-TW"/>
          </w:rPr>
          <w:t xml:space="preserve"> </w:t>
        </w:r>
      </w:ins>
      <w:r w:rsidRPr="00114EDF">
        <w:rPr>
          <w:rFonts w:cstheme="majorBidi"/>
          <w:sz w:val="24"/>
          <w:szCs w:val="24"/>
          <w:lang w:eastAsia="zh-TW"/>
        </w:rPr>
        <w:t>1286</w:t>
      </w:r>
      <w:r w:rsidR="009F3618">
        <w:rPr>
          <w:rFonts w:cstheme="majorBidi"/>
          <w:sz w:val="24"/>
          <w:szCs w:val="24"/>
          <w:lang w:eastAsia="zh-TW"/>
        </w:rPr>
        <w:t xml:space="preserve"> when the Yuan court first attempt</w:t>
      </w:r>
      <w:r w:rsidR="00730B57">
        <w:rPr>
          <w:rFonts w:cstheme="majorBidi"/>
          <w:sz w:val="24"/>
          <w:szCs w:val="24"/>
          <w:lang w:eastAsia="zh-TW"/>
        </w:rPr>
        <w:t>ed</w:t>
      </w:r>
      <w:r w:rsidR="009F3618">
        <w:rPr>
          <w:rFonts w:cstheme="majorBidi"/>
          <w:sz w:val="24"/>
          <w:szCs w:val="24"/>
          <w:lang w:eastAsia="zh-TW"/>
        </w:rPr>
        <w:t xml:space="preserve"> to ban all private</w:t>
      </w:r>
      <w:r w:rsidR="00557E8C">
        <w:rPr>
          <w:rFonts w:cstheme="majorBidi"/>
          <w:sz w:val="24"/>
          <w:szCs w:val="24"/>
          <w:lang w:eastAsia="zh-TW"/>
        </w:rPr>
        <w:t xml:space="preserve"> foreign trade</w:t>
      </w:r>
      <w:r w:rsidR="00730B57">
        <w:rPr>
          <w:rFonts w:cstheme="majorBidi"/>
          <w:sz w:val="24"/>
          <w:szCs w:val="24"/>
          <w:lang w:eastAsia="zh-TW"/>
        </w:rPr>
        <w:t>.</w:t>
      </w:r>
      <w:r>
        <w:rPr>
          <w:rFonts w:cstheme="majorBidi"/>
          <w:sz w:val="24"/>
          <w:szCs w:val="24"/>
          <w:lang w:eastAsia="zh-TW"/>
        </w:rPr>
        <w:t xml:space="preserve"> </w:t>
      </w:r>
      <w:r w:rsidR="00730B57">
        <w:rPr>
          <w:rFonts w:cstheme="majorBidi"/>
          <w:sz w:val="24"/>
          <w:szCs w:val="24"/>
          <w:lang w:eastAsia="zh-TW"/>
        </w:rPr>
        <w:t>This development</w:t>
      </w:r>
      <w:r w:rsidRPr="00114EDF">
        <w:rPr>
          <w:rFonts w:cstheme="majorBidi"/>
          <w:sz w:val="24"/>
          <w:szCs w:val="24"/>
          <w:lang w:eastAsia="zh-TW"/>
        </w:rPr>
        <w:t xml:space="preserve"> </w:t>
      </w:r>
      <w:r w:rsidR="00AC4189" w:rsidRPr="00AC4189">
        <w:rPr>
          <w:rFonts w:cstheme="majorBidi"/>
          <w:sz w:val="24"/>
          <w:szCs w:val="24"/>
          <w:lang w:eastAsia="zh-TW"/>
        </w:rPr>
        <w:t>led to</w:t>
      </w:r>
      <w:r w:rsidRPr="00114EDF">
        <w:rPr>
          <w:rFonts w:cstheme="majorBidi"/>
          <w:sz w:val="24"/>
          <w:szCs w:val="24"/>
          <w:lang w:eastAsia="zh-TW"/>
        </w:rPr>
        <w:t xml:space="preserve"> an unpopular </w:t>
      </w:r>
      <w:r w:rsidR="00AC4189" w:rsidRPr="00AC4189">
        <w:rPr>
          <w:rFonts w:cstheme="majorBidi"/>
          <w:sz w:val="24"/>
          <w:szCs w:val="24"/>
          <w:lang w:eastAsia="zh-TW"/>
        </w:rPr>
        <w:t>perception</w:t>
      </w:r>
      <w:r w:rsidR="00AC4189">
        <w:rPr>
          <w:rFonts w:cstheme="majorBidi"/>
          <w:sz w:val="24"/>
          <w:szCs w:val="24"/>
          <w:lang w:eastAsia="zh-TW"/>
        </w:rPr>
        <w:t xml:space="preserve"> of </w:t>
      </w:r>
      <w:proofErr w:type="spellStart"/>
      <w:r w:rsidR="00AC4189">
        <w:rPr>
          <w:rFonts w:cstheme="majorBidi"/>
          <w:i/>
          <w:iCs/>
          <w:sz w:val="24"/>
          <w:szCs w:val="24"/>
          <w:lang w:eastAsia="zh-TW"/>
        </w:rPr>
        <w:t>o</w:t>
      </w:r>
      <w:r w:rsidR="00AC4189" w:rsidRPr="00114EDF">
        <w:rPr>
          <w:rFonts w:cstheme="majorBidi"/>
          <w:i/>
          <w:iCs/>
          <w:sz w:val="24"/>
          <w:szCs w:val="24"/>
          <w:lang w:eastAsia="zh-TW"/>
        </w:rPr>
        <w:t>rtogh</w:t>
      </w:r>
      <w:proofErr w:type="spellEnd"/>
      <w:r w:rsidR="00AC4189" w:rsidRPr="00114EDF">
        <w:rPr>
          <w:rFonts w:cstheme="majorBidi"/>
          <w:sz w:val="24"/>
          <w:szCs w:val="24"/>
          <w:lang w:eastAsia="zh-TW"/>
        </w:rPr>
        <w:t xml:space="preserve"> </w:t>
      </w:r>
      <w:r w:rsidR="00AC4189">
        <w:rPr>
          <w:rFonts w:cstheme="majorBidi"/>
          <w:sz w:val="24"/>
          <w:szCs w:val="24"/>
          <w:lang w:eastAsia="zh-TW"/>
        </w:rPr>
        <w:t>merchants</w:t>
      </w:r>
      <w:r w:rsidRPr="00114EDF">
        <w:rPr>
          <w:rFonts w:cstheme="majorBidi"/>
          <w:sz w:val="24"/>
          <w:szCs w:val="24"/>
          <w:lang w:eastAsia="zh-TW"/>
        </w:rPr>
        <w:t xml:space="preserve"> among Chinese literati.</w:t>
      </w:r>
      <w:r w:rsidRPr="00114EDF">
        <w:rPr>
          <w:rStyle w:val="FootnoteReference"/>
          <w:rFonts w:cstheme="majorBidi"/>
          <w:sz w:val="24"/>
          <w:szCs w:val="24"/>
          <w:lang w:eastAsia="zh-TW"/>
        </w:rPr>
        <w:footnoteReference w:id="90"/>
      </w:r>
      <w:r>
        <w:rPr>
          <w:rFonts w:cstheme="majorBidi"/>
          <w:sz w:val="24"/>
          <w:szCs w:val="24"/>
          <w:lang w:eastAsia="zh-TW"/>
        </w:rPr>
        <w:t xml:space="preserve"> </w:t>
      </w:r>
      <w:r w:rsidR="003B4C27">
        <w:rPr>
          <w:rFonts w:cstheme="majorBidi"/>
          <w:sz w:val="24"/>
          <w:szCs w:val="24"/>
          <w:lang w:eastAsia="zh-TW"/>
        </w:rPr>
        <w:t xml:space="preserve">In addition to </w:t>
      </w:r>
      <w:r w:rsidR="003B4C27" w:rsidRPr="003B4C27">
        <w:rPr>
          <w:rFonts w:cstheme="majorBidi"/>
          <w:sz w:val="24"/>
          <w:szCs w:val="24"/>
          <w:lang w:eastAsia="zh-TW"/>
        </w:rPr>
        <w:t>language difficulties</w:t>
      </w:r>
      <w:r w:rsidR="003B4C27">
        <w:rPr>
          <w:rFonts w:cstheme="majorBidi"/>
          <w:sz w:val="24"/>
          <w:szCs w:val="24"/>
          <w:lang w:eastAsia="zh-TW"/>
        </w:rPr>
        <w:t>, t</w:t>
      </w:r>
      <w:r>
        <w:rPr>
          <w:rFonts w:cstheme="majorBidi"/>
          <w:sz w:val="24"/>
          <w:szCs w:val="24"/>
          <w:lang w:eastAsia="zh-TW"/>
        </w:rPr>
        <w:t xml:space="preserve">his may </w:t>
      </w:r>
      <w:r w:rsidR="003B4C27">
        <w:rPr>
          <w:rFonts w:cstheme="majorBidi"/>
          <w:sz w:val="24"/>
          <w:szCs w:val="24"/>
          <w:lang w:eastAsia="zh-TW"/>
        </w:rPr>
        <w:t>be another reason</w:t>
      </w:r>
      <w:r>
        <w:rPr>
          <w:rFonts w:cstheme="majorBidi"/>
          <w:sz w:val="24"/>
          <w:szCs w:val="24"/>
          <w:lang w:eastAsia="zh-TW"/>
        </w:rPr>
        <w:t xml:space="preserve"> why </w:t>
      </w:r>
      <w:r w:rsidR="001C6A53" w:rsidRPr="001C6A53">
        <w:rPr>
          <w:rFonts w:cstheme="majorBidi"/>
          <w:sz w:val="24"/>
          <w:szCs w:val="24"/>
        </w:rPr>
        <w:t xml:space="preserve">Wu did not seek the expertise of experienced Muslim merchants </w:t>
      </w:r>
      <w:del w:id="1202" w:author="Author">
        <w:r w:rsidR="001C6A53" w:rsidRPr="001C6A53" w:rsidDel="00CA7AEF">
          <w:rPr>
            <w:rFonts w:cstheme="majorBidi"/>
            <w:sz w:val="24"/>
            <w:szCs w:val="24"/>
          </w:rPr>
          <w:delText xml:space="preserve">regarding </w:delText>
        </w:r>
      </w:del>
      <w:ins w:id="1203" w:author="Author">
        <w:r w:rsidR="00CA7AEF">
          <w:rPr>
            <w:rFonts w:cstheme="majorBidi"/>
            <w:sz w:val="24"/>
            <w:szCs w:val="24"/>
          </w:rPr>
          <w:t>for</w:t>
        </w:r>
        <w:r w:rsidR="00CA7AEF" w:rsidRPr="001C6A53">
          <w:rPr>
            <w:rFonts w:cstheme="majorBidi"/>
            <w:sz w:val="24"/>
            <w:szCs w:val="24"/>
          </w:rPr>
          <w:t xml:space="preserve"> </w:t>
        </w:r>
      </w:ins>
      <w:del w:id="1204" w:author="Author">
        <w:r w:rsidR="001C6A53" w:rsidRPr="001C6A53" w:rsidDel="00CA7AEF">
          <w:rPr>
            <w:rFonts w:cstheme="majorBidi"/>
            <w:sz w:val="24"/>
            <w:szCs w:val="24"/>
          </w:rPr>
          <w:delText xml:space="preserve">knowledge </w:delText>
        </w:r>
      </w:del>
      <w:ins w:id="1205" w:author="Author">
        <w:r w:rsidR="00CA7AEF">
          <w:rPr>
            <w:rFonts w:cstheme="majorBidi"/>
            <w:sz w:val="24"/>
            <w:szCs w:val="24"/>
          </w:rPr>
          <w:t>information about</w:t>
        </w:r>
      </w:ins>
      <w:del w:id="1206" w:author="Author">
        <w:r w:rsidR="001C6A53" w:rsidRPr="001C6A53" w:rsidDel="00CA7AEF">
          <w:rPr>
            <w:rFonts w:cstheme="majorBidi"/>
            <w:sz w:val="24"/>
            <w:szCs w:val="24"/>
          </w:rPr>
          <w:delText>of</w:delText>
        </w:r>
      </w:del>
      <w:r w:rsidR="001C6A53" w:rsidRPr="001C6A53">
        <w:rPr>
          <w:rFonts w:cstheme="majorBidi"/>
          <w:sz w:val="24"/>
          <w:szCs w:val="24"/>
        </w:rPr>
        <w:t xml:space="preserve"> overseas areas</w:t>
      </w:r>
      <w:r>
        <w:rPr>
          <w:rFonts w:cstheme="majorBidi"/>
          <w:sz w:val="24"/>
          <w:szCs w:val="24"/>
        </w:rPr>
        <w:t xml:space="preserve">, and </w:t>
      </w:r>
      <w:r w:rsidRPr="00C25618">
        <w:rPr>
          <w:rFonts w:cstheme="majorBidi"/>
          <w:sz w:val="24"/>
          <w:szCs w:val="24"/>
        </w:rPr>
        <w:t>exaggerated</w:t>
      </w:r>
      <w:r>
        <w:rPr>
          <w:rFonts w:cstheme="majorBidi"/>
          <w:sz w:val="24"/>
          <w:szCs w:val="24"/>
        </w:rPr>
        <w:t>ly compared Wang</w:t>
      </w:r>
      <w:r w:rsidRPr="0060595F">
        <w:rPr>
          <w:rFonts w:cstheme="majorBidi"/>
          <w:sz w:val="24"/>
          <w:szCs w:val="24"/>
        </w:rPr>
        <w:t xml:space="preserve"> </w:t>
      </w:r>
      <w:r>
        <w:rPr>
          <w:rFonts w:cstheme="majorBidi"/>
          <w:sz w:val="24"/>
          <w:szCs w:val="24"/>
        </w:rPr>
        <w:t xml:space="preserve">to </w:t>
      </w:r>
      <w:proofErr w:type="spellStart"/>
      <w:r w:rsidR="006C235F" w:rsidRPr="00C25618">
        <w:rPr>
          <w:rFonts w:cstheme="majorBidi"/>
          <w:sz w:val="24"/>
          <w:szCs w:val="24"/>
        </w:rPr>
        <w:t>Sima</w:t>
      </w:r>
      <w:proofErr w:type="spellEnd"/>
      <w:r w:rsidR="006C235F" w:rsidRPr="00C25618">
        <w:rPr>
          <w:rFonts w:cstheme="majorBidi"/>
          <w:sz w:val="24"/>
          <w:szCs w:val="24"/>
        </w:rPr>
        <w:t xml:space="preserve"> Qian</w:t>
      </w:r>
      <w:r w:rsidR="006C235F">
        <w:rPr>
          <w:rFonts w:cstheme="majorBidi"/>
          <w:sz w:val="24"/>
          <w:szCs w:val="24"/>
        </w:rPr>
        <w:t xml:space="preserve"> (</w:t>
      </w:r>
      <w:r w:rsidR="006C235F" w:rsidRPr="00C25618">
        <w:rPr>
          <w:rFonts w:cstheme="majorBidi"/>
          <w:sz w:val="24"/>
          <w:szCs w:val="24"/>
        </w:rPr>
        <w:t>c. 145</w:t>
      </w:r>
      <w:r w:rsidR="006C235F">
        <w:rPr>
          <w:rFonts w:cstheme="majorBidi"/>
          <w:sz w:val="24"/>
          <w:szCs w:val="24"/>
        </w:rPr>
        <w:t>-</w:t>
      </w:r>
      <w:r w:rsidR="006C235F" w:rsidRPr="00C25618">
        <w:rPr>
          <w:rFonts w:cstheme="majorBidi"/>
          <w:sz w:val="24"/>
          <w:szCs w:val="24"/>
        </w:rPr>
        <w:t>c. 86 BC</w:t>
      </w:r>
      <w:r w:rsidR="006C235F">
        <w:rPr>
          <w:rFonts w:cstheme="majorBidi"/>
          <w:sz w:val="24"/>
          <w:szCs w:val="24"/>
        </w:rPr>
        <w:t xml:space="preserve">), </w:t>
      </w:r>
      <w:r>
        <w:rPr>
          <w:rFonts w:cstheme="majorBidi" w:hint="eastAsia"/>
          <w:sz w:val="24"/>
          <w:szCs w:val="24"/>
        </w:rPr>
        <w:t>the</w:t>
      </w:r>
      <w:r>
        <w:rPr>
          <w:rFonts w:cstheme="majorBidi"/>
          <w:sz w:val="24"/>
          <w:szCs w:val="24"/>
        </w:rPr>
        <w:t xml:space="preserve"> </w:t>
      </w:r>
      <w:r w:rsidR="006C235F">
        <w:rPr>
          <w:rFonts w:cstheme="majorBidi"/>
          <w:sz w:val="24"/>
          <w:szCs w:val="24"/>
        </w:rPr>
        <w:t>early Han</w:t>
      </w:r>
      <w:r w:rsidRPr="00AE64C8">
        <w:rPr>
          <w:rFonts w:cstheme="majorBidi"/>
          <w:sz w:val="24"/>
          <w:szCs w:val="24"/>
        </w:rPr>
        <w:t xml:space="preserve"> historian</w:t>
      </w:r>
      <w:r>
        <w:rPr>
          <w:rFonts w:cstheme="majorBidi"/>
          <w:sz w:val="24"/>
          <w:szCs w:val="24"/>
        </w:rPr>
        <w:t xml:space="preserve"> </w:t>
      </w:r>
      <w:r w:rsidR="006C235F">
        <w:rPr>
          <w:rFonts w:cstheme="majorBidi"/>
          <w:sz w:val="24"/>
          <w:szCs w:val="24"/>
        </w:rPr>
        <w:t>considered the father of</w:t>
      </w:r>
      <w:r>
        <w:rPr>
          <w:rFonts w:cstheme="majorBidi"/>
          <w:sz w:val="24"/>
          <w:szCs w:val="24"/>
        </w:rPr>
        <w:t xml:space="preserve"> Chinese historiography.</w:t>
      </w:r>
      <w:r w:rsidR="00BD1733">
        <w:rPr>
          <w:rStyle w:val="FootnoteReference"/>
          <w:rFonts w:cstheme="majorBidi"/>
          <w:sz w:val="24"/>
          <w:szCs w:val="24"/>
        </w:rPr>
        <w:footnoteReference w:id="91"/>
      </w:r>
      <w:r w:rsidR="009E0F9D">
        <w:rPr>
          <w:rFonts w:cstheme="majorBidi"/>
          <w:sz w:val="24"/>
          <w:szCs w:val="24"/>
        </w:rPr>
        <w:t xml:space="preserve"> </w:t>
      </w:r>
      <w:r w:rsidR="009835AB">
        <w:rPr>
          <w:rFonts w:cstheme="majorBidi"/>
          <w:sz w:val="24"/>
          <w:szCs w:val="24"/>
        </w:rPr>
        <w:t>Moreover, e</w:t>
      </w:r>
      <w:r w:rsidR="009E0F9D">
        <w:rPr>
          <w:rFonts w:cstheme="majorBidi"/>
          <w:sz w:val="24"/>
          <w:szCs w:val="24"/>
        </w:rPr>
        <w:t xml:space="preserve">ven if Wu </w:t>
      </w:r>
      <w:ins w:id="1207" w:author="Author">
        <w:r w:rsidR="00CA7AEF">
          <w:rPr>
            <w:rFonts w:cstheme="majorBidi"/>
            <w:sz w:val="24"/>
            <w:szCs w:val="24"/>
          </w:rPr>
          <w:t xml:space="preserve">did </w:t>
        </w:r>
      </w:ins>
      <w:del w:id="1208" w:author="Author">
        <w:r w:rsidR="009E0F9D" w:rsidDel="00CA7AEF">
          <w:rPr>
            <w:rFonts w:cstheme="majorBidi"/>
            <w:sz w:val="24"/>
            <w:szCs w:val="24"/>
          </w:rPr>
          <w:delText xml:space="preserve">inquired </w:delText>
        </w:r>
      </w:del>
      <w:ins w:id="1209" w:author="Author">
        <w:r w:rsidR="00CA7AEF">
          <w:rPr>
            <w:rFonts w:cstheme="majorBidi"/>
            <w:sz w:val="24"/>
            <w:szCs w:val="24"/>
          </w:rPr>
          <w:t xml:space="preserve">interrogate </w:t>
        </w:r>
      </w:ins>
      <w:r w:rsidR="009E0F9D">
        <w:rPr>
          <w:rFonts w:cstheme="majorBidi"/>
          <w:sz w:val="24"/>
          <w:szCs w:val="24"/>
        </w:rPr>
        <w:t xml:space="preserve">the Muslims in Quanzhou about the Mamluk Sultanate, the latter probably could not tell </w:t>
      </w:r>
      <w:ins w:id="1210" w:author="Author">
        <w:r w:rsidR="00CA7AEF">
          <w:rPr>
            <w:rFonts w:cstheme="majorBidi"/>
            <w:sz w:val="24"/>
            <w:szCs w:val="24"/>
          </w:rPr>
          <w:t xml:space="preserve">him </w:t>
        </w:r>
      </w:ins>
      <w:r w:rsidR="009E0F9D">
        <w:rPr>
          <w:rFonts w:cstheme="majorBidi"/>
          <w:sz w:val="24"/>
          <w:szCs w:val="24"/>
        </w:rPr>
        <w:t>much because most of them did not originate from Egypt or Syria.</w:t>
      </w:r>
    </w:p>
    <w:p w14:paraId="58CC4175" w14:textId="77777777" w:rsidR="00CA7AEF" w:rsidRPr="00E13BEE" w:rsidRDefault="00CA7AEF" w:rsidP="00CA7AEF">
      <w:pPr>
        <w:spacing w:line="480" w:lineRule="auto"/>
        <w:ind w:firstLine="420"/>
        <w:rPr>
          <w:rFonts w:cstheme="majorBidi"/>
          <w:sz w:val="24"/>
          <w:szCs w:val="24"/>
          <w:highlight w:val="yellow"/>
        </w:rPr>
      </w:pPr>
    </w:p>
    <w:p w14:paraId="198C2E3F" w14:textId="6F600717" w:rsidR="008F309D" w:rsidRDefault="00145694" w:rsidP="0027493C">
      <w:pPr>
        <w:pStyle w:val="Heading3"/>
        <w:ind w:firstLine="600"/>
      </w:pPr>
      <w:bookmarkStart w:id="1211" w:name="_Toc158111037"/>
      <w:r>
        <w:t xml:space="preserve">Maps </w:t>
      </w:r>
      <w:r w:rsidR="00732930">
        <w:t xml:space="preserve">and </w:t>
      </w:r>
      <w:r w:rsidR="00874355">
        <w:t>Geographic</w:t>
      </w:r>
      <w:r w:rsidR="00732930">
        <w:t xml:space="preserve"> Accounts</w:t>
      </w:r>
      <w:bookmarkEnd w:id="1211"/>
    </w:p>
    <w:p w14:paraId="686DEB66" w14:textId="685768B2" w:rsidR="0091749A" w:rsidRDefault="00B20C26" w:rsidP="00CA7AEF">
      <w:pPr>
        <w:spacing w:line="480" w:lineRule="auto"/>
        <w:rPr>
          <w:rFonts w:cstheme="majorBidi"/>
          <w:sz w:val="24"/>
          <w:szCs w:val="24"/>
        </w:rPr>
      </w:pPr>
      <w:del w:id="1212" w:author="Author">
        <w:r w:rsidDel="00CA7AEF">
          <w:rPr>
            <w:rFonts w:cstheme="majorBidi"/>
            <w:sz w:val="24"/>
            <w:szCs w:val="24"/>
          </w:rPr>
          <w:delText>T</w:delText>
        </w:r>
        <w:r w:rsidR="00410F07" w:rsidDel="00CA7AEF">
          <w:rPr>
            <w:rFonts w:cstheme="majorBidi"/>
            <w:sz w:val="24"/>
            <w:szCs w:val="24"/>
          </w:rPr>
          <w:delText>he</w:delText>
        </w:r>
        <w:r w:rsidR="00410F07" w:rsidRPr="00B30506" w:rsidDel="00CA7AEF">
          <w:rPr>
            <w:rFonts w:cstheme="majorBidi"/>
            <w:sz w:val="24"/>
            <w:szCs w:val="24"/>
          </w:rPr>
          <w:delText xml:space="preserve"> </w:delText>
        </w:r>
      </w:del>
      <w:ins w:id="1213" w:author="Author">
        <w:r w:rsidR="00CA7AEF">
          <w:rPr>
            <w:rFonts w:cstheme="majorBidi"/>
            <w:sz w:val="24"/>
            <w:szCs w:val="24"/>
          </w:rPr>
          <w:t>We have no surviving</w:t>
        </w:r>
        <w:r w:rsidR="00CA7AEF" w:rsidRPr="00B30506">
          <w:rPr>
            <w:rFonts w:cstheme="majorBidi"/>
            <w:sz w:val="24"/>
            <w:szCs w:val="24"/>
          </w:rPr>
          <w:t xml:space="preserve"> </w:t>
        </w:r>
      </w:ins>
      <w:r w:rsidR="00410F07" w:rsidRPr="00B30506">
        <w:rPr>
          <w:rFonts w:cstheme="majorBidi"/>
          <w:sz w:val="24"/>
          <w:szCs w:val="24"/>
        </w:rPr>
        <w:t>maps</w:t>
      </w:r>
      <w:r w:rsidR="00410F07">
        <w:rPr>
          <w:rFonts w:cstheme="majorBidi"/>
          <w:sz w:val="24"/>
          <w:szCs w:val="24"/>
        </w:rPr>
        <w:t xml:space="preserve"> </w:t>
      </w:r>
      <w:del w:id="1214" w:author="Author">
        <w:r w:rsidR="00410F07" w:rsidDel="00CA7AEF">
          <w:rPr>
            <w:rFonts w:cstheme="majorBidi"/>
            <w:sz w:val="24"/>
            <w:szCs w:val="24"/>
          </w:rPr>
          <w:delText xml:space="preserve">of </w:delText>
        </w:r>
      </w:del>
      <w:ins w:id="1215" w:author="Author">
        <w:r w:rsidR="00CA7AEF">
          <w:rPr>
            <w:rFonts w:cstheme="majorBidi"/>
            <w:sz w:val="24"/>
            <w:szCs w:val="24"/>
          </w:rPr>
          <w:t xml:space="preserve">from </w:t>
        </w:r>
      </w:ins>
      <w:r w:rsidR="00410F07">
        <w:rPr>
          <w:rFonts w:cstheme="majorBidi"/>
          <w:sz w:val="24"/>
          <w:szCs w:val="24"/>
        </w:rPr>
        <w:t xml:space="preserve">the Yuan dynasty </w:t>
      </w:r>
      <w:del w:id="1216" w:author="Author">
        <w:r w:rsidR="008E6D12" w:rsidDel="00CA7AEF">
          <w:rPr>
            <w:rFonts w:cstheme="majorBidi"/>
            <w:sz w:val="24"/>
            <w:szCs w:val="24"/>
          </w:rPr>
          <w:delText>have</w:delText>
        </w:r>
        <w:r w:rsidR="00410F07" w:rsidDel="00CA7AEF">
          <w:rPr>
            <w:rFonts w:cstheme="majorBidi"/>
            <w:sz w:val="24"/>
            <w:szCs w:val="24"/>
          </w:rPr>
          <w:delText xml:space="preserve"> not </w:delText>
        </w:r>
        <w:r w:rsidR="00410F07" w:rsidRPr="0067484C" w:rsidDel="00CA7AEF">
          <w:rPr>
            <w:rFonts w:ascii="Calibri" w:hAnsi="Calibri" w:cs="Calibri"/>
            <w:sz w:val="24"/>
            <w:szCs w:val="24"/>
          </w:rPr>
          <w:delText>﻿</w:delText>
        </w:r>
        <w:r w:rsidR="00410F07" w:rsidRPr="0067484C" w:rsidDel="00CA7AEF">
          <w:rPr>
            <w:rFonts w:cstheme="majorBidi"/>
            <w:sz w:val="24"/>
            <w:szCs w:val="24"/>
          </w:rPr>
          <w:delText>survive</w:delText>
        </w:r>
        <w:r w:rsidR="008E6D12" w:rsidDel="00CA7AEF">
          <w:rPr>
            <w:rFonts w:cstheme="majorBidi"/>
            <w:sz w:val="24"/>
            <w:szCs w:val="24"/>
          </w:rPr>
          <w:delText>d</w:delText>
        </w:r>
      </w:del>
      <w:ins w:id="1217" w:author="Author">
        <w:r w:rsidR="00CA7AEF">
          <w:rPr>
            <w:rFonts w:cstheme="majorBidi"/>
            <w:sz w:val="24"/>
            <w:szCs w:val="24"/>
          </w:rPr>
          <w:t>at our disposal</w:t>
        </w:r>
      </w:ins>
      <w:r>
        <w:rPr>
          <w:rFonts w:cstheme="majorBidi"/>
          <w:sz w:val="24"/>
          <w:szCs w:val="24"/>
        </w:rPr>
        <w:t xml:space="preserve">. </w:t>
      </w:r>
      <w:r w:rsidR="009A7F9C">
        <w:rPr>
          <w:rFonts w:cstheme="majorBidi"/>
          <w:sz w:val="24"/>
          <w:szCs w:val="24"/>
        </w:rPr>
        <w:t>Nevertheless,</w:t>
      </w:r>
      <w:del w:id="1218" w:author="Author">
        <w:r w:rsidR="009A7F9C" w:rsidDel="00CA7AEF">
          <w:rPr>
            <w:rFonts w:cstheme="majorBidi"/>
            <w:sz w:val="24"/>
            <w:szCs w:val="24"/>
          </w:rPr>
          <w:delText xml:space="preserve"> c</w:delText>
        </w:r>
        <w:r w:rsidDel="00CA7AEF">
          <w:rPr>
            <w:rFonts w:cstheme="majorBidi"/>
            <w:sz w:val="24"/>
            <w:szCs w:val="24"/>
          </w:rPr>
          <w:delText xml:space="preserve">iting the geographic information </w:delText>
        </w:r>
        <w:r w:rsidR="0085158F" w:rsidDel="00CA7AEF">
          <w:rPr>
            <w:rFonts w:cstheme="majorBidi"/>
            <w:sz w:val="24"/>
            <w:szCs w:val="24"/>
          </w:rPr>
          <w:delText>from</w:delText>
        </w:r>
        <w:r w:rsidDel="00CA7AEF">
          <w:rPr>
            <w:rFonts w:cstheme="majorBidi"/>
            <w:sz w:val="24"/>
            <w:szCs w:val="24"/>
          </w:rPr>
          <w:delText xml:space="preserve"> Yuan</w:delText>
        </w:r>
        <w:r w:rsidR="00000E54" w:rsidDel="00CA7AEF">
          <w:rPr>
            <w:rFonts w:cstheme="majorBidi"/>
            <w:sz w:val="24"/>
            <w:szCs w:val="24"/>
          </w:rPr>
          <w:delText xml:space="preserve"> period</w:delText>
        </w:r>
        <w:r w:rsidRPr="00B30506" w:rsidDel="00CA7AEF">
          <w:rPr>
            <w:rFonts w:cstheme="majorBidi"/>
            <w:sz w:val="24"/>
            <w:szCs w:val="24"/>
          </w:rPr>
          <w:delText xml:space="preserve"> maps</w:delText>
        </w:r>
        <w:r w:rsidR="00000E54" w:rsidDel="00CA7AEF">
          <w:rPr>
            <w:rFonts w:cstheme="majorBidi"/>
            <w:sz w:val="24"/>
            <w:szCs w:val="24"/>
          </w:rPr>
          <w:delText>,</w:delText>
        </w:r>
      </w:del>
      <w:r w:rsidR="00410F07">
        <w:rPr>
          <w:rFonts w:cstheme="majorBidi"/>
          <w:sz w:val="24"/>
          <w:szCs w:val="24"/>
        </w:rPr>
        <w:t xml:space="preserve"> t</w:t>
      </w:r>
      <w:r w:rsidR="008F309D" w:rsidRPr="00705945">
        <w:rPr>
          <w:rFonts w:cstheme="majorBidi"/>
          <w:sz w:val="24"/>
          <w:szCs w:val="24"/>
        </w:rPr>
        <w:t>he</w:t>
      </w:r>
      <w:r w:rsidR="008F309D">
        <w:rPr>
          <w:rFonts w:cstheme="majorBidi"/>
          <w:sz w:val="24"/>
          <w:szCs w:val="24"/>
        </w:rPr>
        <w:t xml:space="preserve"> </w:t>
      </w:r>
      <w:proofErr w:type="spellStart"/>
      <w:r w:rsidR="008F309D" w:rsidRPr="00B30506">
        <w:rPr>
          <w:rFonts w:cstheme="majorBidi"/>
          <w:i/>
          <w:iCs/>
          <w:sz w:val="24"/>
          <w:szCs w:val="24"/>
        </w:rPr>
        <w:t>Kangnido</w:t>
      </w:r>
      <w:proofErr w:type="spellEnd"/>
      <w:r w:rsidR="008F309D">
        <w:rPr>
          <w:rFonts w:cstheme="majorBidi"/>
          <w:sz w:val="24"/>
          <w:szCs w:val="24"/>
        </w:rPr>
        <w:t xml:space="preserve">, </w:t>
      </w:r>
      <w:r w:rsidR="008F309D" w:rsidRPr="00705945">
        <w:rPr>
          <w:rFonts w:cstheme="majorBidi"/>
          <w:sz w:val="24"/>
          <w:szCs w:val="24"/>
        </w:rPr>
        <w:t>a Korean world map completed in 1402</w:t>
      </w:r>
      <w:r w:rsidR="008F309D">
        <w:rPr>
          <w:rFonts w:cstheme="majorBidi"/>
          <w:sz w:val="24"/>
          <w:szCs w:val="24"/>
        </w:rPr>
        <w:t>,</w:t>
      </w:r>
      <w:r>
        <w:rPr>
          <w:rFonts w:cstheme="majorBidi"/>
          <w:sz w:val="24"/>
          <w:szCs w:val="24"/>
        </w:rPr>
        <w:t xml:space="preserve"> </w:t>
      </w:r>
      <w:ins w:id="1219" w:author="Author">
        <w:r w:rsidR="00CA7AEF">
          <w:rPr>
            <w:rFonts w:cstheme="majorBidi"/>
            <w:sz w:val="24"/>
            <w:szCs w:val="24"/>
          </w:rPr>
          <w:t>cites geographic information from Yuan period</w:t>
        </w:r>
        <w:r w:rsidR="00CA7AEF" w:rsidRPr="00B30506">
          <w:rPr>
            <w:rFonts w:cstheme="majorBidi"/>
            <w:sz w:val="24"/>
            <w:szCs w:val="24"/>
          </w:rPr>
          <w:t xml:space="preserve"> maps</w:t>
        </w:r>
        <w:r w:rsidR="00CA7AEF">
          <w:rPr>
            <w:rFonts w:cstheme="majorBidi"/>
            <w:sz w:val="24"/>
            <w:szCs w:val="24"/>
          </w:rPr>
          <w:t xml:space="preserve"> and </w:t>
        </w:r>
      </w:ins>
      <w:del w:id="1220" w:author="Author">
        <w:r w:rsidRPr="00490F1D" w:rsidDel="00CA7AEF">
          <w:rPr>
            <w:rFonts w:cstheme="majorBidi"/>
            <w:sz w:val="24"/>
            <w:szCs w:val="24"/>
          </w:rPr>
          <w:delText>depicted</w:delText>
        </w:r>
        <w:r w:rsidDel="00CA7AEF">
          <w:rPr>
            <w:rFonts w:cstheme="majorBidi"/>
            <w:sz w:val="24"/>
            <w:szCs w:val="24"/>
          </w:rPr>
          <w:delText xml:space="preserve"> </w:delText>
        </w:r>
      </w:del>
      <w:ins w:id="1221" w:author="Author">
        <w:r w:rsidR="00CA7AEF" w:rsidRPr="00490F1D">
          <w:rPr>
            <w:rFonts w:cstheme="majorBidi"/>
            <w:sz w:val="24"/>
            <w:szCs w:val="24"/>
          </w:rPr>
          <w:t>depict</w:t>
        </w:r>
        <w:r w:rsidR="00CA7AEF">
          <w:rPr>
            <w:rFonts w:cstheme="majorBidi"/>
            <w:sz w:val="24"/>
            <w:szCs w:val="24"/>
          </w:rPr>
          <w:t xml:space="preserve">s </w:t>
        </w:r>
      </w:ins>
      <w:r w:rsidRPr="00490F1D">
        <w:rPr>
          <w:rFonts w:cstheme="majorBidi"/>
          <w:sz w:val="24"/>
          <w:szCs w:val="24"/>
        </w:rPr>
        <w:t xml:space="preserve">Western </w:t>
      </w:r>
      <w:r w:rsidRPr="0046243B">
        <w:rPr>
          <w:rFonts w:cstheme="majorBidi"/>
          <w:sz w:val="24"/>
          <w:szCs w:val="24"/>
        </w:rPr>
        <w:t>Central Asia</w:t>
      </w:r>
      <w:r w:rsidRPr="00490F1D">
        <w:rPr>
          <w:rFonts w:cstheme="majorBidi"/>
          <w:sz w:val="24"/>
          <w:szCs w:val="24"/>
        </w:rPr>
        <w:t xml:space="preserve">, </w:t>
      </w:r>
      <w:r>
        <w:rPr>
          <w:rFonts w:cstheme="majorBidi"/>
          <w:sz w:val="24"/>
          <w:szCs w:val="24"/>
        </w:rPr>
        <w:t>Iran</w:t>
      </w:r>
      <w:r w:rsidRPr="00490F1D">
        <w:rPr>
          <w:rFonts w:cstheme="majorBidi"/>
          <w:sz w:val="24"/>
          <w:szCs w:val="24"/>
        </w:rPr>
        <w:t xml:space="preserve">, </w:t>
      </w:r>
      <w:r>
        <w:rPr>
          <w:rFonts w:cstheme="majorBidi"/>
          <w:sz w:val="24"/>
          <w:szCs w:val="24"/>
        </w:rPr>
        <w:t xml:space="preserve">the </w:t>
      </w:r>
      <w:r w:rsidRPr="00490F1D">
        <w:rPr>
          <w:rFonts w:cstheme="majorBidi"/>
          <w:sz w:val="24"/>
          <w:szCs w:val="24"/>
        </w:rPr>
        <w:t>Arabia</w:t>
      </w:r>
      <w:r>
        <w:rPr>
          <w:rFonts w:cstheme="majorBidi"/>
          <w:sz w:val="24"/>
          <w:szCs w:val="24"/>
        </w:rPr>
        <w:t>n Peninsula</w:t>
      </w:r>
      <w:r w:rsidRPr="00490F1D">
        <w:rPr>
          <w:rFonts w:cstheme="majorBidi"/>
          <w:sz w:val="24"/>
          <w:szCs w:val="24"/>
        </w:rPr>
        <w:t>, Egypt</w:t>
      </w:r>
      <w:ins w:id="1222" w:author="Author">
        <w:r w:rsidR="00CA7AEF">
          <w:rPr>
            <w:rFonts w:cstheme="majorBidi"/>
            <w:sz w:val="24"/>
            <w:szCs w:val="24"/>
          </w:rPr>
          <w:t>,</w:t>
        </w:r>
      </w:ins>
      <w:r w:rsidRPr="00490F1D">
        <w:rPr>
          <w:rFonts w:cstheme="majorBidi"/>
          <w:sz w:val="24"/>
          <w:szCs w:val="24"/>
        </w:rPr>
        <w:t xml:space="preserve"> and </w:t>
      </w:r>
      <w:r w:rsidRPr="00490F1D">
        <w:rPr>
          <w:rFonts w:cstheme="majorBidi"/>
          <w:sz w:val="24"/>
          <w:szCs w:val="24"/>
        </w:rPr>
        <w:lastRenderedPageBreak/>
        <w:t>Anatolia</w:t>
      </w:r>
      <w:r w:rsidR="0097576F">
        <w:rPr>
          <w:rFonts w:cstheme="majorBidi"/>
          <w:sz w:val="24"/>
          <w:szCs w:val="24"/>
        </w:rPr>
        <w:t xml:space="preserve"> in detail</w:t>
      </w:r>
      <w:r w:rsidR="008F309D">
        <w:rPr>
          <w:rFonts w:cstheme="majorBidi"/>
          <w:sz w:val="24"/>
          <w:szCs w:val="24"/>
        </w:rPr>
        <w:t>.</w:t>
      </w:r>
      <w:r w:rsidR="0046243B">
        <w:rPr>
          <w:rStyle w:val="FootnoteReference"/>
          <w:rFonts w:cstheme="majorBidi"/>
          <w:sz w:val="24"/>
          <w:szCs w:val="24"/>
        </w:rPr>
        <w:footnoteReference w:id="92"/>
      </w:r>
      <w:r w:rsidR="00410F07">
        <w:rPr>
          <w:rFonts w:cstheme="majorBidi"/>
          <w:sz w:val="24"/>
          <w:szCs w:val="24"/>
        </w:rPr>
        <w:t xml:space="preserve"> </w:t>
      </w:r>
      <w:r w:rsidR="0085158F">
        <w:rPr>
          <w:rFonts w:cstheme="majorBidi"/>
          <w:sz w:val="24"/>
          <w:szCs w:val="24"/>
        </w:rPr>
        <w:t xml:space="preserve">Notably, </w:t>
      </w:r>
      <w:r w:rsidR="0085158F" w:rsidRPr="0085158F">
        <w:rPr>
          <w:rFonts w:cstheme="majorBidi"/>
          <w:sz w:val="24"/>
          <w:szCs w:val="24"/>
        </w:rPr>
        <w:t>the map accurately outlines Africa in the shape of a triangle, demonstrating a comprehensive understanding of the continent.</w:t>
      </w:r>
      <w:r w:rsidR="0091749A">
        <w:rPr>
          <w:rFonts w:cstheme="majorBidi"/>
          <w:sz w:val="24"/>
          <w:szCs w:val="24"/>
        </w:rPr>
        <w:t xml:space="preserve"> </w:t>
      </w:r>
      <w:r w:rsidR="00BD6988">
        <w:rPr>
          <w:rFonts w:cstheme="majorBidi"/>
          <w:sz w:val="24"/>
          <w:szCs w:val="24"/>
        </w:rPr>
        <w:t>The p</w:t>
      </w:r>
      <w:r w:rsidR="008F309D" w:rsidRPr="00490F1D">
        <w:rPr>
          <w:rFonts w:cstheme="majorBidi"/>
          <w:sz w:val="24"/>
          <w:szCs w:val="24"/>
        </w:rPr>
        <w:t>lace names in northwestern Eurasia</w:t>
      </w:r>
      <w:r w:rsidR="00410F07">
        <w:rPr>
          <w:rFonts w:cstheme="majorBidi"/>
          <w:sz w:val="24"/>
          <w:szCs w:val="24"/>
        </w:rPr>
        <w:t xml:space="preserve"> on the map</w:t>
      </w:r>
      <w:r w:rsidR="008F309D" w:rsidRPr="00490F1D">
        <w:rPr>
          <w:rFonts w:cstheme="majorBidi"/>
          <w:sz w:val="24"/>
          <w:szCs w:val="24"/>
        </w:rPr>
        <w:t xml:space="preserve"> correspond to the territories of </w:t>
      </w:r>
      <w:r w:rsidR="009A00EC">
        <w:rPr>
          <w:rFonts w:cstheme="majorBidi"/>
          <w:sz w:val="24"/>
          <w:szCs w:val="24"/>
        </w:rPr>
        <w:t xml:space="preserve">the </w:t>
      </w:r>
      <w:r w:rsidR="008F309D" w:rsidRPr="00490F1D">
        <w:rPr>
          <w:rFonts w:cstheme="majorBidi"/>
          <w:sz w:val="24"/>
          <w:szCs w:val="24"/>
        </w:rPr>
        <w:t xml:space="preserve">Ilkhanate and the rival Golden Horde respectively, </w:t>
      </w:r>
      <w:r w:rsidR="00410F07">
        <w:rPr>
          <w:rFonts w:cstheme="majorBidi"/>
          <w:sz w:val="24"/>
          <w:szCs w:val="24"/>
        </w:rPr>
        <w:t>suggest</w:t>
      </w:r>
      <w:r w:rsidR="008F309D" w:rsidRPr="00490F1D">
        <w:rPr>
          <w:rFonts w:cstheme="majorBidi"/>
          <w:sz w:val="24"/>
          <w:szCs w:val="24"/>
        </w:rPr>
        <w:t xml:space="preserve">ing </w:t>
      </w:r>
      <w:r w:rsidR="009A00EC">
        <w:rPr>
          <w:rFonts w:cstheme="majorBidi"/>
          <w:sz w:val="24"/>
          <w:szCs w:val="24"/>
        </w:rPr>
        <w:t xml:space="preserve">an </w:t>
      </w:r>
      <w:proofErr w:type="spellStart"/>
      <w:r w:rsidR="009A00EC">
        <w:rPr>
          <w:rFonts w:cstheme="majorBidi"/>
          <w:sz w:val="24"/>
          <w:szCs w:val="24"/>
        </w:rPr>
        <w:t>Ilkhanid</w:t>
      </w:r>
      <w:proofErr w:type="spellEnd"/>
      <w:r w:rsidR="008F309D" w:rsidRPr="00490F1D">
        <w:rPr>
          <w:rFonts w:cstheme="majorBidi"/>
          <w:sz w:val="24"/>
          <w:szCs w:val="24"/>
        </w:rPr>
        <w:t xml:space="preserve"> source </w:t>
      </w:r>
      <w:del w:id="1223" w:author="Author">
        <w:r w:rsidR="0085158F" w:rsidDel="00CA7AEF">
          <w:rPr>
            <w:rFonts w:cstheme="majorBidi"/>
            <w:sz w:val="24"/>
            <w:szCs w:val="24"/>
          </w:rPr>
          <w:delText>for the</w:delText>
        </w:r>
      </w:del>
      <w:ins w:id="1224" w:author="Author">
        <w:r w:rsidR="00CA7AEF">
          <w:rPr>
            <w:rFonts w:cstheme="majorBidi"/>
            <w:sz w:val="24"/>
            <w:szCs w:val="24"/>
          </w:rPr>
          <w:t>of</w:t>
        </w:r>
      </w:ins>
      <w:r w:rsidR="009A00EC">
        <w:rPr>
          <w:rFonts w:cstheme="majorBidi"/>
          <w:sz w:val="24"/>
          <w:szCs w:val="24"/>
        </w:rPr>
        <w:t xml:space="preserve"> </w:t>
      </w:r>
      <w:r w:rsidR="008F309D" w:rsidRPr="00490F1D">
        <w:rPr>
          <w:rFonts w:cstheme="majorBidi"/>
          <w:sz w:val="24"/>
          <w:szCs w:val="24"/>
        </w:rPr>
        <w:t>information.</w:t>
      </w:r>
      <w:r w:rsidR="0091749A">
        <w:rPr>
          <w:rFonts w:cstheme="majorBidi"/>
          <w:sz w:val="24"/>
          <w:szCs w:val="24"/>
        </w:rPr>
        <w:t xml:space="preserve"> </w:t>
      </w:r>
      <w:r w:rsidR="0085158F" w:rsidRPr="0085158F">
        <w:rPr>
          <w:rFonts w:cstheme="majorBidi"/>
          <w:sz w:val="24"/>
          <w:szCs w:val="24"/>
        </w:rPr>
        <w:t>Moreover, the map depicts the shape of the Nile River similarly to Abbasid maps.</w:t>
      </w:r>
      <w:r w:rsidR="0091749A">
        <w:rPr>
          <w:rStyle w:val="FootnoteReference"/>
          <w:rFonts w:cstheme="majorBidi"/>
          <w:sz w:val="24"/>
          <w:szCs w:val="24"/>
        </w:rPr>
        <w:footnoteReference w:id="93"/>
      </w:r>
    </w:p>
    <w:p w14:paraId="2F3FA68F" w14:textId="08B01032" w:rsidR="007C0762" w:rsidRDefault="00EE6BB6" w:rsidP="00EE6BB6">
      <w:pPr>
        <w:spacing w:line="480" w:lineRule="auto"/>
        <w:ind w:firstLine="420"/>
        <w:rPr>
          <w:rFonts w:cstheme="majorBidi"/>
          <w:sz w:val="24"/>
          <w:szCs w:val="24"/>
        </w:rPr>
      </w:pPr>
      <w:ins w:id="1225" w:author="Author">
        <w:r>
          <w:rPr>
            <w:rFonts w:cstheme="majorBidi"/>
            <w:sz w:val="24"/>
            <w:szCs w:val="24"/>
          </w:rPr>
          <w:t>Although it showcases</w:t>
        </w:r>
      </w:ins>
      <w:del w:id="1226" w:author="Author">
        <w:r w:rsidR="00526923" w:rsidDel="00EE6BB6">
          <w:rPr>
            <w:rFonts w:cstheme="majorBidi"/>
            <w:sz w:val="24"/>
            <w:szCs w:val="24"/>
          </w:rPr>
          <w:delText>In contrast to</w:delText>
        </w:r>
        <w:r w:rsidR="000B46FB" w:rsidRPr="000B46FB" w:rsidDel="00EE6BB6">
          <w:rPr>
            <w:rFonts w:cstheme="majorBidi"/>
            <w:sz w:val="24"/>
            <w:szCs w:val="24"/>
          </w:rPr>
          <w:delText xml:space="preserve"> showcas</w:delText>
        </w:r>
        <w:r w:rsidR="00526923" w:rsidDel="00EE6BB6">
          <w:rPr>
            <w:rFonts w:cstheme="majorBidi"/>
            <w:sz w:val="24"/>
            <w:szCs w:val="24"/>
          </w:rPr>
          <w:delText>ing</w:delText>
        </w:r>
      </w:del>
      <w:r w:rsidR="000B46FB" w:rsidRPr="000B46FB">
        <w:rPr>
          <w:rFonts w:cstheme="majorBidi"/>
          <w:sz w:val="24"/>
          <w:szCs w:val="24"/>
        </w:rPr>
        <w:t xml:space="preserve"> knowledge of thirty-five African and West Asian place names, including Tripoli in modern-day Libya, Baghdad, Mecca, and Aden, </w:t>
      </w:r>
      <w:r w:rsidR="00526923">
        <w:rPr>
          <w:rFonts w:cstheme="majorBidi"/>
          <w:sz w:val="24"/>
          <w:szCs w:val="24"/>
        </w:rPr>
        <w:t>the map</w:t>
      </w:r>
      <w:r w:rsidR="003C65F0">
        <w:rPr>
          <w:rFonts w:cstheme="majorBidi"/>
          <w:sz w:val="24"/>
          <w:szCs w:val="24"/>
        </w:rPr>
        <w:t xml:space="preserve"> </w:t>
      </w:r>
      <w:r w:rsidR="00526923">
        <w:rPr>
          <w:rFonts w:cstheme="majorBidi"/>
          <w:sz w:val="24"/>
          <w:szCs w:val="24"/>
        </w:rPr>
        <w:t>does not record</w:t>
      </w:r>
      <w:r w:rsidR="004B74BC">
        <w:rPr>
          <w:rFonts w:cstheme="majorBidi"/>
          <w:sz w:val="24"/>
          <w:szCs w:val="24"/>
        </w:rPr>
        <w:t xml:space="preserve"> </w:t>
      </w:r>
      <w:r w:rsidR="003C65F0">
        <w:rPr>
          <w:rFonts w:cstheme="majorBidi"/>
          <w:sz w:val="24"/>
          <w:szCs w:val="24"/>
        </w:rPr>
        <w:t>the</w:t>
      </w:r>
      <w:r w:rsidR="00915EE7">
        <w:rPr>
          <w:rFonts w:cstheme="majorBidi"/>
          <w:sz w:val="24"/>
          <w:szCs w:val="24"/>
        </w:rPr>
        <w:t xml:space="preserve"> </w:t>
      </w:r>
      <w:r w:rsidR="000B46FB" w:rsidRPr="000B46FB">
        <w:rPr>
          <w:rFonts w:cstheme="majorBidi"/>
          <w:sz w:val="24"/>
          <w:szCs w:val="24"/>
        </w:rPr>
        <w:t xml:space="preserve">names </w:t>
      </w:r>
      <w:r w:rsidR="005851D7">
        <w:rPr>
          <w:rFonts w:cstheme="majorBidi"/>
          <w:sz w:val="24"/>
          <w:szCs w:val="24"/>
        </w:rPr>
        <w:t xml:space="preserve">of major cities </w:t>
      </w:r>
      <w:r w:rsidR="00915EE7">
        <w:rPr>
          <w:rFonts w:cstheme="majorBidi"/>
          <w:sz w:val="24"/>
          <w:szCs w:val="24"/>
        </w:rPr>
        <w:t>in the</w:t>
      </w:r>
      <w:r w:rsidR="000B46FB" w:rsidRPr="000B46FB">
        <w:rPr>
          <w:rFonts w:cstheme="majorBidi"/>
          <w:sz w:val="24"/>
          <w:szCs w:val="24"/>
        </w:rPr>
        <w:t xml:space="preserve"> </w:t>
      </w:r>
      <w:r w:rsidR="003C65F0">
        <w:rPr>
          <w:rFonts w:cstheme="majorBidi"/>
          <w:sz w:val="24"/>
          <w:szCs w:val="24"/>
        </w:rPr>
        <w:t xml:space="preserve">Mamluk </w:t>
      </w:r>
      <w:r w:rsidR="00915EE7">
        <w:rPr>
          <w:rFonts w:cstheme="majorBidi"/>
          <w:sz w:val="24"/>
          <w:szCs w:val="24"/>
        </w:rPr>
        <w:t xml:space="preserve">realm, such as Cairo </w:t>
      </w:r>
      <w:r w:rsidR="005851D7">
        <w:rPr>
          <w:rFonts w:cstheme="majorBidi"/>
          <w:sz w:val="24"/>
          <w:szCs w:val="24"/>
        </w:rPr>
        <w:t>and Damascus</w:t>
      </w:r>
      <w:r w:rsidR="000B46FB" w:rsidRPr="000B46FB">
        <w:rPr>
          <w:rFonts w:cstheme="majorBidi"/>
          <w:sz w:val="24"/>
          <w:szCs w:val="24"/>
        </w:rPr>
        <w:t>.</w:t>
      </w:r>
      <w:r w:rsidR="002071AB">
        <w:rPr>
          <w:rFonts w:cstheme="majorBidi"/>
          <w:sz w:val="24"/>
          <w:szCs w:val="24"/>
        </w:rPr>
        <w:t xml:space="preserve"> </w:t>
      </w:r>
      <w:r w:rsidR="00567A83" w:rsidRPr="00567A83">
        <w:rPr>
          <w:rFonts w:cstheme="majorBidi"/>
          <w:sz w:val="24"/>
          <w:szCs w:val="24"/>
        </w:rPr>
        <w:t>Some place names in the Mamluk realm</w:t>
      </w:r>
      <w:ins w:id="1227" w:author="Author">
        <w:r>
          <w:rPr>
            <w:rFonts w:cstheme="majorBidi"/>
            <w:sz w:val="24"/>
            <w:szCs w:val="24"/>
          </w:rPr>
          <w:t>, however,</w:t>
        </w:r>
      </w:ins>
      <w:r w:rsidR="00567A83">
        <w:rPr>
          <w:rFonts w:cstheme="majorBidi"/>
          <w:sz w:val="24"/>
          <w:szCs w:val="24"/>
        </w:rPr>
        <w:t xml:space="preserve"> </w:t>
      </w:r>
      <w:del w:id="1228" w:author="Author">
        <w:r w:rsidR="00567A83" w:rsidRPr="00567A83" w:rsidDel="00EE6BB6">
          <w:rPr>
            <w:rFonts w:cstheme="majorBidi"/>
            <w:sz w:val="24"/>
            <w:szCs w:val="24"/>
          </w:rPr>
          <w:delText xml:space="preserve">have </w:delText>
        </w:r>
        <w:r w:rsidR="005851D7" w:rsidDel="00EE6BB6">
          <w:rPr>
            <w:rFonts w:cstheme="majorBidi"/>
            <w:sz w:val="24"/>
            <w:szCs w:val="24"/>
          </w:rPr>
          <w:delText>appeared</w:delText>
        </w:r>
      </w:del>
      <w:ins w:id="1229" w:author="Author">
        <w:r>
          <w:rPr>
            <w:rFonts w:cstheme="majorBidi"/>
            <w:sz w:val="24"/>
            <w:szCs w:val="24"/>
          </w:rPr>
          <w:t>appear</w:t>
        </w:r>
      </w:ins>
      <w:r w:rsidR="007C0762">
        <w:rPr>
          <w:rFonts w:cstheme="majorBidi"/>
          <w:sz w:val="24"/>
          <w:szCs w:val="24"/>
        </w:rPr>
        <w:t xml:space="preserve"> in </w:t>
      </w:r>
      <w:r w:rsidR="007C0762" w:rsidRPr="007C0762">
        <w:rPr>
          <w:rFonts w:cstheme="majorBidi"/>
          <w:sz w:val="24"/>
          <w:szCs w:val="24"/>
        </w:rPr>
        <w:t xml:space="preserve">a </w:t>
      </w:r>
      <w:r w:rsidR="00573D80">
        <w:rPr>
          <w:rFonts w:cstheme="majorBidi"/>
          <w:sz w:val="24"/>
          <w:szCs w:val="24"/>
        </w:rPr>
        <w:t>thirteenth-</w:t>
      </w:r>
      <w:r w:rsidR="007C0762" w:rsidRPr="007C0762">
        <w:rPr>
          <w:rFonts w:cstheme="majorBidi"/>
          <w:sz w:val="24"/>
          <w:szCs w:val="24"/>
        </w:rPr>
        <w:t xml:space="preserve">century Song Dynasty work by Zhao </w:t>
      </w:r>
      <w:proofErr w:type="spellStart"/>
      <w:r w:rsidR="007C0762" w:rsidRPr="007C0762">
        <w:rPr>
          <w:rFonts w:cstheme="majorBidi"/>
          <w:sz w:val="24"/>
          <w:szCs w:val="24"/>
        </w:rPr>
        <w:t>Rukuo</w:t>
      </w:r>
      <w:proofErr w:type="spellEnd"/>
      <w:r w:rsidR="007C0762">
        <w:rPr>
          <w:rFonts w:cstheme="majorBidi"/>
          <w:sz w:val="24"/>
          <w:szCs w:val="24"/>
        </w:rPr>
        <w:t xml:space="preserve"> </w:t>
      </w:r>
      <w:r w:rsidR="002071AB">
        <w:rPr>
          <w:rFonts w:cstheme="majorBidi"/>
          <w:sz w:val="24"/>
          <w:szCs w:val="24"/>
        </w:rPr>
        <w:t>(</w:t>
      </w:r>
      <w:r w:rsidR="007C0762">
        <w:rPr>
          <w:rFonts w:cstheme="majorBidi" w:hint="eastAsia"/>
          <w:sz w:val="24"/>
          <w:szCs w:val="24"/>
        </w:rPr>
        <w:t>赵汝适</w:t>
      </w:r>
      <w:r w:rsidR="002071AB">
        <w:rPr>
          <w:rFonts w:cstheme="majorBidi"/>
          <w:sz w:val="24"/>
          <w:szCs w:val="24"/>
        </w:rPr>
        <w:t xml:space="preserve">, </w:t>
      </w:r>
      <w:r w:rsidR="007C0762">
        <w:rPr>
          <w:rFonts w:cstheme="majorBidi"/>
          <w:sz w:val="24"/>
          <w:szCs w:val="24"/>
        </w:rPr>
        <w:t xml:space="preserve">1170-1231), titled </w:t>
      </w:r>
      <w:r w:rsidR="007C0762" w:rsidRPr="007C0762">
        <w:rPr>
          <w:rFonts w:cstheme="majorBidi"/>
          <w:i/>
          <w:iCs/>
          <w:sz w:val="24"/>
          <w:szCs w:val="24"/>
        </w:rPr>
        <w:t xml:space="preserve">Zhu Fan </w:t>
      </w:r>
      <w:proofErr w:type="spellStart"/>
      <w:r w:rsidR="007C0762" w:rsidRPr="007C0762">
        <w:rPr>
          <w:rFonts w:cstheme="majorBidi"/>
          <w:i/>
          <w:iCs/>
          <w:sz w:val="24"/>
          <w:szCs w:val="24"/>
        </w:rPr>
        <w:t>Zhi</w:t>
      </w:r>
      <w:proofErr w:type="spellEnd"/>
      <w:r w:rsidR="007C0762">
        <w:rPr>
          <w:rFonts w:cstheme="majorBidi"/>
          <w:sz w:val="24"/>
          <w:szCs w:val="24"/>
        </w:rPr>
        <w:t xml:space="preserve"> </w:t>
      </w:r>
      <w:r w:rsidR="002071AB">
        <w:rPr>
          <w:rFonts w:cstheme="majorBidi"/>
          <w:sz w:val="24"/>
          <w:szCs w:val="24"/>
        </w:rPr>
        <w:t>(</w:t>
      </w:r>
      <w:r w:rsidR="007C0762" w:rsidRPr="00D00177">
        <w:rPr>
          <w:rFonts w:cstheme="majorBidi" w:hint="eastAsia"/>
          <w:sz w:val="24"/>
          <w:szCs w:val="24"/>
        </w:rPr>
        <w:t>诸蕃志</w:t>
      </w:r>
      <w:r w:rsidR="002071AB">
        <w:rPr>
          <w:rFonts w:cstheme="majorBidi"/>
          <w:sz w:val="24"/>
          <w:szCs w:val="24"/>
        </w:rPr>
        <w:t xml:space="preserve">, </w:t>
      </w:r>
      <w:r w:rsidR="007C0762" w:rsidRPr="007C0762">
        <w:rPr>
          <w:rFonts w:cstheme="majorBidi"/>
          <w:i/>
          <w:iCs/>
          <w:sz w:val="24"/>
          <w:szCs w:val="24"/>
        </w:rPr>
        <w:t>Description of the Foreign Lands</w:t>
      </w:r>
      <w:r w:rsidR="007C0762">
        <w:rPr>
          <w:rFonts w:cstheme="majorBidi"/>
          <w:sz w:val="24"/>
          <w:szCs w:val="24"/>
        </w:rPr>
        <w:t>)</w:t>
      </w:r>
      <w:r w:rsidR="00D54BE7">
        <w:rPr>
          <w:rFonts w:cstheme="majorBidi"/>
          <w:sz w:val="24"/>
          <w:szCs w:val="24"/>
        </w:rPr>
        <w:t>.</w:t>
      </w:r>
      <w:r w:rsidR="00D54BE7" w:rsidRPr="00D54BE7">
        <w:rPr>
          <w:rFonts w:cstheme="majorBidi"/>
          <w:sz w:val="24"/>
          <w:szCs w:val="24"/>
        </w:rPr>
        <w:t xml:space="preserve"> </w:t>
      </w:r>
      <w:r w:rsidR="001F2229">
        <w:rPr>
          <w:rFonts w:cstheme="majorBidi"/>
          <w:sz w:val="24"/>
          <w:szCs w:val="24"/>
        </w:rPr>
        <w:t xml:space="preserve">This work </w:t>
      </w:r>
      <w:del w:id="1230" w:author="Author">
        <w:r w:rsidR="001F2229" w:rsidDel="00EE6BB6">
          <w:rPr>
            <w:rFonts w:cstheme="majorBidi"/>
            <w:sz w:val="24"/>
            <w:szCs w:val="24"/>
          </w:rPr>
          <w:delText xml:space="preserve">transcribed </w:delText>
        </w:r>
      </w:del>
      <w:ins w:id="1231" w:author="Author">
        <w:r>
          <w:rPr>
            <w:rFonts w:cstheme="majorBidi"/>
            <w:sz w:val="24"/>
            <w:szCs w:val="24"/>
          </w:rPr>
          <w:t xml:space="preserve">transcribes </w:t>
        </w:r>
      </w:ins>
      <w:r w:rsidR="001F2229">
        <w:rPr>
          <w:rFonts w:cstheme="majorBidi"/>
          <w:sz w:val="24"/>
          <w:szCs w:val="24"/>
        </w:rPr>
        <w:t xml:space="preserve">the Arabic name </w:t>
      </w:r>
      <w:r w:rsidR="00567A83">
        <w:rPr>
          <w:rFonts w:cstheme="majorBidi"/>
          <w:sz w:val="24"/>
          <w:szCs w:val="24"/>
        </w:rPr>
        <w:t>for</w:t>
      </w:r>
      <w:r w:rsidR="001F2229">
        <w:rPr>
          <w:rFonts w:cstheme="majorBidi"/>
          <w:sz w:val="24"/>
          <w:szCs w:val="24"/>
        </w:rPr>
        <w:t xml:space="preserve"> Egypt</w:t>
      </w:r>
      <w:del w:id="1232" w:author="Author">
        <w:r w:rsidR="00567A83" w:rsidDel="00EE6BB6">
          <w:rPr>
            <w:rFonts w:cstheme="majorBidi"/>
            <w:sz w:val="24"/>
            <w:szCs w:val="24"/>
          </w:rPr>
          <w:delText xml:space="preserve"> –</w:delText>
        </w:r>
      </w:del>
      <w:ins w:id="1233" w:author="Author">
        <w:r>
          <w:rPr>
            <w:rFonts w:cstheme="majorBidi"/>
            <w:sz w:val="24"/>
            <w:szCs w:val="24"/>
          </w:rPr>
          <w:t>—</w:t>
        </w:r>
      </w:ins>
      <w:del w:id="1234" w:author="Author">
        <w:r w:rsidR="001F2229" w:rsidDel="00EE6BB6">
          <w:rPr>
            <w:rFonts w:cstheme="majorBidi"/>
            <w:sz w:val="24"/>
            <w:szCs w:val="24"/>
          </w:rPr>
          <w:delText xml:space="preserve"> </w:delText>
        </w:r>
      </w:del>
      <w:r w:rsidR="001F2229">
        <w:rPr>
          <w:rFonts w:cstheme="majorBidi"/>
          <w:sz w:val="24"/>
          <w:szCs w:val="24"/>
        </w:rPr>
        <w:t>“</w:t>
      </w:r>
      <w:proofErr w:type="spellStart"/>
      <w:r w:rsidR="001F2229">
        <w:rPr>
          <w:rFonts w:cstheme="majorBidi"/>
          <w:sz w:val="24"/>
          <w:szCs w:val="24"/>
        </w:rPr>
        <w:t>Mi</w:t>
      </w:r>
      <w:r w:rsidR="001F2229" w:rsidRPr="001F2229">
        <w:rPr>
          <w:rFonts w:cstheme="majorBidi"/>
          <w:sz w:val="24"/>
          <w:szCs w:val="24"/>
        </w:rPr>
        <w:t>ṣ</w:t>
      </w:r>
      <w:r w:rsidR="001F2229">
        <w:rPr>
          <w:rFonts w:cstheme="majorBidi"/>
          <w:sz w:val="24"/>
          <w:szCs w:val="24"/>
        </w:rPr>
        <w:t>r</w:t>
      </w:r>
      <w:proofErr w:type="spellEnd"/>
      <w:r w:rsidR="001F2229">
        <w:rPr>
          <w:rFonts w:cstheme="majorBidi"/>
          <w:sz w:val="24"/>
          <w:szCs w:val="24"/>
        </w:rPr>
        <w:t>”</w:t>
      </w:r>
      <w:del w:id="1235" w:author="Author">
        <w:r w:rsidR="001F2229" w:rsidDel="00EE6BB6">
          <w:rPr>
            <w:rFonts w:cstheme="majorBidi"/>
            <w:sz w:val="24"/>
            <w:szCs w:val="24"/>
          </w:rPr>
          <w:delText xml:space="preserve"> </w:delText>
        </w:r>
        <w:r w:rsidR="00567A83" w:rsidDel="00EE6BB6">
          <w:rPr>
            <w:rFonts w:cstheme="majorBidi"/>
            <w:sz w:val="24"/>
            <w:szCs w:val="24"/>
          </w:rPr>
          <w:delText>–</w:delText>
        </w:r>
      </w:del>
      <w:ins w:id="1236" w:author="Author">
        <w:r>
          <w:rPr>
            <w:rFonts w:cstheme="majorBidi"/>
            <w:sz w:val="24"/>
            <w:szCs w:val="24"/>
          </w:rPr>
          <w:t>—</w:t>
        </w:r>
      </w:ins>
      <w:del w:id="1237" w:author="Author">
        <w:r w:rsidR="00567A83" w:rsidDel="00EE6BB6">
          <w:rPr>
            <w:rFonts w:cstheme="majorBidi"/>
            <w:sz w:val="24"/>
            <w:szCs w:val="24"/>
          </w:rPr>
          <w:delText xml:space="preserve"> </w:delText>
        </w:r>
      </w:del>
      <w:r w:rsidR="001F2229">
        <w:rPr>
          <w:rFonts w:cstheme="majorBidi"/>
          <w:sz w:val="24"/>
          <w:szCs w:val="24"/>
        </w:rPr>
        <w:t xml:space="preserve">as </w:t>
      </w:r>
      <w:proofErr w:type="spellStart"/>
      <w:r w:rsidR="001F2229">
        <w:rPr>
          <w:rFonts w:cstheme="majorBidi"/>
          <w:sz w:val="24"/>
          <w:szCs w:val="24"/>
        </w:rPr>
        <w:t>Mixujia</w:t>
      </w:r>
      <w:proofErr w:type="spellEnd"/>
      <w:r w:rsidR="001F2229">
        <w:rPr>
          <w:rFonts w:cstheme="majorBidi"/>
          <w:sz w:val="24"/>
          <w:szCs w:val="24"/>
        </w:rPr>
        <w:t xml:space="preserve"> </w:t>
      </w:r>
      <w:r w:rsidR="002071AB">
        <w:rPr>
          <w:rFonts w:cstheme="majorBidi"/>
          <w:sz w:val="24"/>
          <w:szCs w:val="24"/>
        </w:rPr>
        <w:t>(</w:t>
      </w:r>
      <w:r w:rsidR="00B13C87" w:rsidRPr="001A212D">
        <w:rPr>
          <w:rFonts w:cstheme="majorBidi" w:hint="eastAsia"/>
          <w:sz w:val="24"/>
          <w:szCs w:val="24"/>
        </w:rPr>
        <w:t>蜜徐篱</w:t>
      </w:r>
      <w:r w:rsidR="002071AB">
        <w:rPr>
          <w:rFonts w:cstheme="majorBidi" w:hint="eastAsia"/>
          <w:sz w:val="24"/>
          <w:szCs w:val="24"/>
        </w:rPr>
        <w:t>)</w:t>
      </w:r>
      <w:r w:rsidR="001F2229">
        <w:rPr>
          <w:rFonts w:cstheme="majorBidi" w:hint="eastAsia"/>
          <w:sz w:val="24"/>
          <w:szCs w:val="24"/>
        </w:rPr>
        <w:t xml:space="preserve"> </w:t>
      </w:r>
      <w:r w:rsidR="001F2229">
        <w:rPr>
          <w:rFonts w:cstheme="majorBidi"/>
          <w:sz w:val="24"/>
          <w:szCs w:val="24"/>
        </w:rPr>
        <w:t>or</w:t>
      </w:r>
      <w:r w:rsidR="00B13C87">
        <w:rPr>
          <w:rFonts w:cstheme="majorBidi"/>
          <w:sz w:val="24"/>
          <w:szCs w:val="24"/>
        </w:rPr>
        <w:t xml:space="preserve"> </w:t>
      </w:r>
      <w:proofErr w:type="spellStart"/>
      <w:r w:rsidR="001F2229">
        <w:rPr>
          <w:rFonts w:cstheme="majorBidi"/>
          <w:sz w:val="24"/>
          <w:szCs w:val="24"/>
        </w:rPr>
        <w:t>Wusili</w:t>
      </w:r>
      <w:proofErr w:type="spellEnd"/>
      <w:r w:rsidR="001F2229">
        <w:rPr>
          <w:rFonts w:cstheme="majorBidi"/>
          <w:sz w:val="24"/>
          <w:szCs w:val="24"/>
        </w:rPr>
        <w:t xml:space="preserve"> </w:t>
      </w:r>
      <w:r w:rsidR="002071AB">
        <w:rPr>
          <w:rFonts w:cstheme="majorBidi"/>
          <w:sz w:val="24"/>
          <w:szCs w:val="24"/>
        </w:rPr>
        <w:t>(</w:t>
      </w:r>
      <w:r w:rsidR="00B13C87" w:rsidRPr="00227AD6">
        <w:rPr>
          <w:rFonts w:cstheme="majorBidi" w:hint="eastAsia"/>
          <w:sz w:val="24"/>
          <w:szCs w:val="24"/>
        </w:rPr>
        <w:t>勿斯里</w:t>
      </w:r>
      <w:r w:rsidR="00DA5806">
        <w:rPr>
          <w:rFonts w:cstheme="majorBidi"/>
          <w:sz w:val="24"/>
          <w:szCs w:val="24"/>
        </w:rPr>
        <w:t>/</w:t>
      </w:r>
      <w:r w:rsidR="00DA5806" w:rsidRPr="00731A55">
        <w:rPr>
          <w:rFonts w:cstheme="majorBidi" w:hint="eastAsia"/>
          <w:sz w:val="24"/>
          <w:szCs w:val="24"/>
        </w:rPr>
        <w:t>勿</w:t>
      </w:r>
      <w:r w:rsidR="00DA5806">
        <w:rPr>
          <w:rFonts w:cstheme="majorBidi" w:hint="eastAsia"/>
          <w:sz w:val="24"/>
          <w:szCs w:val="24"/>
        </w:rPr>
        <w:t>厮</w:t>
      </w:r>
      <w:r w:rsidR="00DA5806" w:rsidRPr="00731A55">
        <w:rPr>
          <w:rFonts w:cstheme="majorBidi" w:hint="eastAsia"/>
          <w:sz w:val="24"/>
          <w:szCs w:val="24"/>
        </w:rPr>
        <w:t>离</w:t>
      </w:r>
      <w:r w:rsidR="002071AB">
        <w:rPr>
          <w:rFonts w:cstheme="majorBidi" w:hint="eastAsia"/>
          <w:sz w:val="24"/>
          <w:szCs w:val="24"/>
        </w:rPr>
        <w:t>)</w:t>
      </w:r>
      <w:r w:rsidR="00980A64">
        <w:rPr>
          <w:rFonts w:cstheme="majorBidi"/>
          <w:sz w:val="24"/>
          <w:szCs w:val="24"/>
        </w:rPr>
        <w:t>, Cairo as</w:t>
      </w:r>
      <w:r w:rsidR="001F2229">
        <w:rPr>
          <w:rFonts w:cstheme="majorBidi" w:hint="eastAsia"/>
          <w:sz w:val="24"/>
          <w:szCs w:val="24"/>
        </w:rPr>
        <w:t xml:space="preserve"> </w:t>
      </w:r>
      <w:proofErr w:type="spellStart"/>
      <w:r w:rsidR="001F2229">
        <w:rPr>
          <w:rFonts w:cstheme="majorBidi"/>
          <w:sz w:val="24"/>
          <w:szCs w:val="24"/>
        </w:rPr>
        <w:t>Q</w:t>
      </w:r>
      <w:r w:rsidR="001F2229" w:rsidRPr="004E4C99">
        <w:rPr>
          <w:rFonts w:cstheme="majorBidi"/>
          <w:sz w:val="24"/>
          <w:szCs w:val="24"/>
        </w:rPr>
        <w:t>iye</w:t>
      </w:r>
      <w:proofErr w:type="spellEnd"/>
      <w:r w:rsidR="001F2229">
        <w:rPr>
          <w:rFonts w:cstheme="majorBidi"/>
          <w:sz w:val="24"/>
          <w:szCs w:val="24"/>
        </w:rPr>
        <w:t xml:space="preserve"> </w:t>
      </w:r>
      <w:r w:rsidR="002071AB">
        <w:rPr>
          <w:rFonts w:cstheme="majorBidi"/>
          <w:sz w:val="24"/>
          <w:szCs w:val="24"/>
        </w:rPr>
        <w:t>(</w:t>
      </w:r>
      <w:r w:rsidR="00B13C87" w:rsidRPr="004E4C99">
        <w:rPr>
          <w:rFonts w:cstheme="majorBidi" w:hint="eastAsia"/>
          <w:sz w:val="24"/>
          <w:szCs w:val="24"/>
        </w:rPr>
        <w:t>憩野</w:t>
      </w:r>
      <w:r w:rsidR="002071AB">
        <w:rPr>
          <w:rFonts w:cstheme="majorBidi" w:hint="eastAsia"/>
          <w:sz w:val="24"/>
          <w:szCs w:val="24"/>
        </w:rPr>
        <w:t>)</w:t>
      </w:r>
      <w:r w:rsidR="00980A64">
        <w:rPr>
          <w:rFonts w:cstheme="majorBidi"/>
          <w:sz w:val="24"/>
          <w:szCs w:val="24"/>
        </w:rPr>
        <w:t>, Alexandria</w:t>
      </w:r>
      <w:r w:rsidR="00B13C87">
        <w:rPr>
          <w:rFonts w:cstheme="majorBidi"/>
          <w:sz w:val="24"/>
          <w:szCs w:val="24"/>
        </w:rPr>
        <w:t xml:space="preserve"> </w:t>
      </w:r>
      <w:r w:rsidR="00980A64">
        <w:rPr>
          <w:rFonts w:cstheme="majorBidi"/>
          <w:sz w:val="24"/>
          <w:szCs w:val="24"/>
        </w:rPr>
        <w:t xml:space="preserve">as </w:t>
      </w:r>
      <w:proofErr w:type="spellStart"/>
      <w:r w:rsidR="00980A64">
        <w:rPr>
          <w:rFonts w:cstheme="majorBidi"/>
          <w:sz w:val="24"/>
          <w:szCs w:val="24"/>
        </w:rPr>
        <w:t>Egentuo</w:t>
      </w:r>
      <w:proofErr w:type="spellEnd"/>
      <w:r w:rsidR="00980A64">
        <w:rPr>
          <w:rFonts w:cstheme="majorBidi"/>
          <w:sz w:val="24"/>
          <w:szCs w:val="24"/>
        </w:rPr>
        <w:t xml:space="preserve"> </w:t>
      </w:r>
      <w:r w:rsidR="002071AB">
        <w:rPr>
          <w:rFonts w:cstheme="majorBidi"/>
          <w:sz w:val="24"/>
          <w:szCs w:val="24"/>
        </w:rPr>
        <w:t>(</w:t>
      </w:r>
      <w:r w:rsidR="00B13C87" w:rsidRPr="00CA0DFB">
        <w:rPr>
          <w:rFonts w:ascii="Calibri" w:hAnsi="Calibri" w:cs="Calibri"/>
          <w:sz w:val="24"/>
          <w:szCs w:val="24"/>
        </w:rPr>
        <w:t>﻿</w:t>
      </w:r>
      <w:r w:rsidR="00B13C87" w:rsidRPr="00CA0DFB">
        <w:rPr>
          <w:rFonts w:cstheme="majorBidi" w:hint="eastAsia"/>
          <w:sz w:val="24"/>
          <w:szCs w:val="24"/>
        </w:rPr>
        <w:t>遏根陀</w:t>
      </w:r>
      <w:r w:rsidR="002071AB">
        <w:rPr>
          <w:rFonts w:cstheme="majorBidi" w:hint="eastAsia"/>
          <w:sz w:val="24"/>
          <w:szCs w:val="24"/>
        </w:rPr>
        <w:t>)</w:t>
      </w:r>
      <w:ins w:id="1238" w:author="Author">
        <w:r>
          <w:rPr>
            <w:rFonts w:cstheme="majorBidi"/>
            <w:sz w:val="24"/>
            <w:szCs w:val="24"/>
          </w:rPr>
          <w:t>,</w:t>
        </w:r>
      </w:ins>
      <w:r w:rsidR="00980A64">
        <w:rPr>
          <w:rFonts w:cstheme="majorBidi" w:hint="eastAsia"/>
          <w:sz w:val="24"/>
          <w:szCs w:val="24"/>
        </w:rPr>
        <w:t xml:space="preserve"> </w:t>
      </w:r>
      <w:r w:rsidR="00980A64">
        <w:rPr>
          <w:rFonts w:cstheme="majorBidi"/>
          <w:sz w:val="24"/>
          <w:szCs w:val="24"/>
        </w:rPr>
        <w:t>and Mecca as</w:t>
      </w:r>
      <w:r w:rsidR="00B13C87">
        <w:rPr>
          <w:rFonts w:cstheme="majorBidi" w:hint="eastAsia"/>
          <w:sz w:val="24"/>
          <w:szCs w:val="24"/>
        </w:rPr>
        <w:t xml:space="preserve"> </w:t>
      </w:r>
      <w:proofErr w:type="spellStart"/>
      <w:r w:rsidR="001F2229">
        <w:rPr>
          <w:rFonts w:cstheme="majorBidi"/>
          <w:sz w:val="24"/>
          <w:szCs w:val="24"/>
        </w:rPr>
        <w:t>Majia</w:t>
      </w:r>
      <w:proofErr w:type="spellEnd"/>
      <w:r w:rsidR="001F2229">
        <w:rPr>
          <w:rFonts w:cstheme="majorBidi"/>
          <w:sz w:val="24"/>
          <w:szCs w:val="24"/>
        </w:rPr>
        <w:t xml:space="preserve"> </w:t>
      </w:r>
      <w:r w:rsidR="002071AB">
        <w:rPr>
          <w:rFonts w:cstheme="majorBidi"/>
          <w:sz w:val="24"/>
          <w:szCs w:val="24"/>
        </w:rPr>
        <w:t>(</w:t>
      </w:r>
      <w:r w:rsidR="001F2229">
        <w:rPr>
          <w:rFonts w:cstheme="majorBidi" w:hint="eastAsia"/>
          <w:sz w:val="24"/>
          <w:szCs w:val="24"/>
        </w:rPr>
        <w:t>麻嘉</w:t>
      </w:r>
      <w:r w:rsidR="002071AB">
        <w:rPr>
          <w:rFonts w:cstheme="majorBidi" w:hint="eastAsia"/>
          <w:sz w:val="24"/>
          <w:szCs w:val="24"/>
        </w:rPr>
        <w:t>)</w:t>
      </w:r>
      <w:r w:rsidR="00B13C87">
        <w:rPr>
          <w:rFonts w:cstheme="majorBidi"/>
          <w:sz w:val="24"/>
          <w:szCs w:val="24"/>
        </w:rPr>
        <w:t>.</w:t>
      </w:r>
      <w:r w:rsidR="00980A64">
        <w:rPr>
          <w:rStyle w:val="FootnoteReference"/>
          <w:rFonts w:cstheme="majorBidi"/>
          <w:sz w:val="24"/>
          <w:szCs w:val="24"/>
        </w:rPr>
        <w:footnoteReference w:id="94"/>
      </w:r>
      <w:r w:rsidR="00573D80">
        <w:rPr>
          <w:rFonts w:cstheme="majorBidi"/>
          <w:sz w:val="24"/>
          <w:szCs w:val="24"/>
        </w:rPr>
        <w:t xml:space="preserve"> </w:t>
      </w:r>
      <w:r w:rsidR="00D54BE7">
        <w:rPr>
          <w:rFonts w:cstheme="majorBidi"/>
          <w:sz w:val="24"/>
          <w:szCs w:val="24"/>
        </w:rPr>
        <w:t xml:space="preserve">However, </w:t>
      </w:r>
      <w:r w:rsidR="007B16DA">
        <w:rPr>
          <w:rFonts w:cstheme="majorBidi"/>
          <w:sz w:val="24"/>
          <w:szCs w:val="24"/>
        </w:rPr>
        <w:t>these transcriptions</w:t>
      </w:r>
      <w:r w:rsidR="00573D80">
        <w:rPr>
          <w:rFonts w:cstheme="majorBidi"/>
          <w:sz w:val="24"/>
          <w:szCs w:val="24"/>
        </w:rPr>
        <w:t xml:space="preserve"> do not appear on the </w:t>
      </w:r>
      <w:r w:rsidR="00D54BE7">
        <w:rPr>
          <w:rFonts w:cstheme="majorBidi"/>
          <w:sz w:val="24"/>
          <w:szCs w:val="24"/>
        </w:rPr>
        <w:t xml:space="preserve">Korean world </w:t>
      </w:r>
      <w:r w:rsidR="00573D80">
        <w:rPr>
          <w:rFonts w:cstheme="majorBidi"/>
          <w:sz w:val="24"/>
          <w:szCs w:val="24"/>
        </w:rPr>
        <w:t>map</w:t>
      </w:r>
      <w:r w:rsidR="00D54BE7">
        <w:rPr>
          <w:rFonts w:cstheme="majorBidi"/>
          <w:sz w:val="24"/>
          <w:szCs w:val="24"/>
        </w:rPr>
        <w:t xml:space="preserve">, </w:t>
      </w:r>
      <w:r w:rsidR="008E3D87">
        <w:rPr>
          <w:rFonts w:cstheme="majorBidi" w:hint="eastAsia"/>
          <w:sz w:val="24"/>
          <w:szCs w:val="24"/>
        </w:rPr>
        <w:t>in</w:t>
      </w:r>
      <w:r w:rsidR="008E3D87">
        <w:rPr>
          <w:rFonts w:cstheme="majorBidi"/>
          <w:sz w:val="24"/>
          <w:szCs w:val="24"/>
        </w:rPr>
        <w:t xml:space="preserve">directly </w:t>
      </w:r>
      <w:r w:rsidR="008E3D87" w:rsidRPr="008E3D87">
        <w:rPr>
          <w:rFonts w:cstheme="majorBidi" w:hint="eastAsia"/>
          <w:sz w:val="24"/>
          <w:szCs w:val="24"/>
        </w:rPr>
        <w:t>i</w:t>
      </w:r>
      <w:r w:rsidR="008E3D87" w:rsidRPr="008E3D87">
        <w:rPr>
          <w:rFonts w:cstheme="majorBidi"/>
          <w:sz w:val="24"/>
          <w:szCs w:val="24"/>
        </w:rPr>
        <w:t xml:space="preserve">ndicating that </w:t>
      </w:r>
      <w:r w:rsidR="008E3D87">
        <w:rPr>
          <w:rFonts w:cstheme="majorBidi"/>
          <w:sz w:val="24"/>
          <w:szCs w:val="24"/>
        </w:rPr>
        <w:t>cartographers of the Yuan dynasty</w:t>
      </w:r>
      <w:r w:rsidR="002D44F2">
        <w:rPr>
          <w:rFonts w:cstheme="majorBidi"/>
          <w:sz w:val="24"/>
          <w:szCs w:val="24"/>
        </w:rPr>
        <w:t xml:space="preserve"> probably</w:t>
      </w:r>
      <w:r w:rsidR="008E3D87" w:rsidRPr="008E3D87">
        <w:rPr>
          <w:rFonts w:cstheme="majorBidi"/>
          <w:sz w:val="24"/>
          <w:szCs w:val="24"/>
        </w:rPr>
        <w:t xml:space="preserve"> did not incorporate references from Zhao </w:t>
      </w:r>
      <w:proofErr w:type="spellStart"/>
      <w:r w:rsidR="008E3D87" w:rsidRPr="008E3D87">
        <w:rPr>
          <w:rFonts w:cstheme="majorBidi"/>
          <w:sz w:val="24"/>
          <w:szCs w:val="24"/>
        </w:rPr>
        <w:t>Rukuo</w:t>
      </w:r>
      <w:r w:rsidR="008E3D87">
        <w:rPr>
          <w:rFonts w:cstheme="majorBidi"/>
          <w:sz w:val="24"/>
          <w:szCs w:val="24"/>
        </w:rPr>
        <w:t>’</w:t>
      </w:r>
      <w:r w:rsidR="008E3D87" w:rsidRPr="008E3D87">
        <w:rPr>
          <w:rFonts w:cstheme="majorBidi"/>
          <w:sz w:val="24"/>
          <w:szCs w:val="24"/>
        </w:rPr>
        <w:t>s</w:t>
      </w:r>
      <w:proofErr w:type="spellEnd"/>
      <w:r w:rsidR="008E3D87" w:rsidRPr="008E3D87">
        <w:rPr>
          <w:rFonts w:cstheme="majorBidi"/>
          <w:sz w:val="24"/>
          <w:szCs w:val="24"/>
        </w:rPr>
        <w:t xml:space="preserve"> work.</w:t>
      </w:r>
      <w:r w:rsidR="0074514F">
        <w:rPr>
          <w:rFonts w:cstheme="majorBidi"/>
          <w:sz w:val="24"/>
          <w:szCs w:val="24"/>
        </w:rPr>
        <w:t xml:space="preserve"> Moreover, the map does not include Yuan transcription</w:t>
      </w:r>
      <w:r w:rsidR="001D7868">
        <w:rPr>
          <w:rFonts w:cstheme="majorBidi"/>
          <w:sz w:val="24"/>
          <w:szCs w:val="24"/>
        </w:rPr>
        <w:t>s</w:t>
      </w:r>
      <w:del w:id="1239" w:author="Author">
        <w:r w:rsidR="001D7868" w:rsidDel="00EE6BB6">
          <w:rPr>
            <w:rFonts w:cstheme="majorBidi"/>
            <w:sz w:val="24"/>
            <w:szCs w:val="24"/>
          </w:rPr>
          <w:delText xml:space="preserve"> either</w:delText>
        </w:r>
      </w:del>
      <w:r w:rsidR="001D7868">
        <w:rPr>
          <w:rFonts w:cstheme="majorBidi"/>
          <w:sz w:val="24"/>
          <w:szCs w:val="24"/>
        </w:rPr>
        <w:t>,</w:t>
      </w:r>
      <w:r w:rsidR="0074514F">
        <w:rPr>
          <w:rFonts w:cstheme="majorBidi"/>
          <w:sz w:val="24"/>
          <w:szCs w:val="24"/>
        </w:rPr>
        <w:t xml:space="preserve"> </w:t>
      </w:r>
      <w:r w:rsidR="001D7868">
        <w:rPr>
          <w:rFonts w:cstheme="majorBidi"/>
          <w:sz w:val="24"/>
          <w:szCs w:val="24"/>
        </w:rPr>
        <w:t>such as</w:t>
      </w:r>
      <w:r w:rsidR="0074514F">
        <w:rPr>
          <w:rFonts w:cstheme="majorBidi"/>
          <w:sz w:val="24"/>
          <w:szCs w:val="24"/>
        </w:rPr>
        <w:t xml:space="preserve"> “Mixier”</w:t>
      </w:r>
      <w:r w:rsidR="00217D4F">
        <w:rPr>
          <w:rFonts w:cstheme="majorBidi"/>
          <w:sz w:val="24"/>
          <w:szCs w:val="24"/>
        </w:rPr>
        <w:t xml:space="preserve"> (Egypt)</w:t>
      </w:r>
      <w:r w:rsidR="0074514F">
        <w:rPr>
          <w:rFonts w:cstheme="majorBidi"/>
          <w:sz w:val="24"/>
          <w:szCs w:val="24"/>
        </w:rPr>
        <w:t xml:space="preserve"> mentioned in the account of Guo Kan</w:t>
      </w:r>
      <w:ins w:id="1240" w:author="Author">
        <w:r>
          <w:rPr>
            <w:rFonts w:cstheme="majorBidi"/>
            <w:sz w:val="24"/>
            <w:szCs w:val="24"/>
          </w:rPr>
          <w:t>,</w:t>
        </w:r>
        <w:r w:rsidRPr="00EE6BB6">
          <w:rPr>
            <w:rFonts w:cstheme="majorBidi"/>
            <w:sz w:val="24"/>
            <w:szCs w:val="24"/>
          </w:rPr>
          <w:t xml:space="preserve"> </w:t>
        </w:r>
        <w:r>
          <w:rPr>
            <w:rFonts w:cstheme="majorBidi"/>
            <w:sz w:val="24"/>
            <w:szCs w:val="24"/>
          </w:rPr>
          <w:t>either</w:t>
        </w:r>
      </w:ins>
      <w:r w:rsidR="00B04BB4">
        <w:rPr>
          <w:rFonts w:cstheme="majorBidi"/>
          <w:sz w:val="24"/>
          <w:szCs w:val="24"/>
        </w:rPr>
        <w:t>.</w:t>
      </w:r>
      <w:r w:rsidR="00473D24">
        <w:rPr>
          <w:rFonts w:cstheme="majorBidi"/>
          <w:sz w:val="24"/>
          <w:szCs w:val="24"/>
        </w:rPr>
        <w:t xml:space="preserve"> Its transcription</w:t>
      </w:r>
      <w:r w:rsidR="005D5B9B">
        <w:rPr>
          <w:rFonts w:cstheme="majorBidi"/>
          <w:sz w:val="24"/>
          <w:szCs w:val="24"/>
        </w:rPr>
        <w:t>s</w:t>
      </w:r>
      <w:r w:rsidR="00473D24">
        <w:rPr>
          <w:rFonts w:cstheme="majorBidi"/>
          <w:sz w:val="24"/>
          <w:szCs w:val="24"/>
        </w:rPr>
        <w:t xml:space="preserve"> of </w:t>
      </w:r>
      <w:r w:rsidR="005D5B9B">
        <w:rPr>
          <w:rFonts w:cstheme="majorBidi"/>
          <w:sz w:val="24"/>
          <w:szCs w:val="24"/>
        </w:rPr>
        <w:t xml:space="preserve">Baghdad and </w:t>
      </w:r>
      <w:r w:rsidR="00473D24">
        <w:rPr>
          <w:rFonts w:cstheme="majorBidi"/>
          <w:sz w:val="24"/>
          <w:szCs w:val="24"/>
        </w:rPr>
        <w:t xml:space="preserve">Mecca, </w:t>
      </w:r>
      <w:r w:rsidR="005D5B9B">
        <w:rPr>
          <w:rFonts w:cstheme="majorBidi"/>
          <w:sz w:val="24"/>
          <w:szCs w:val="24"/>
        </w:rPr>
        <w:t>“</w:t>
      </w:r>
      <w:proofErr w:type="spellStart"/>
      <w:r w:rsidR="005D5B9B">
        <w:rPr>
          <w:rFonts w:cstheme="majorBidi"/>
          <w:sz w:val="24"/>
          <w:szCs w:val="24"/>
        </w:rPr>
        <w:t>Baheda</w:t>
      </w:r>
      <w:proofErr w:type="spellEnd"/>
      <w:r w:rsidR="005D5B9B">
        <w:rPr>
          <w:rFonts w:cstheme="majorBidi"/>
          <w:sz w:val="24"/>
          <w:szCs w:val="24"/>
        </w:rPr>
        <w:t>” (</w:t>
      </w:r>
      <w:r w:rsidR="005D5B9B" w:rsidRPr="005D5B9B">
        <w:rPr>
          <w:rFonts w:cstheme="majorBidi" w:hint="eastAsia"/>
          <w:sz w:val="24"/>
          <w:szCs w:val="24"/>
        </w:rPr>
        <w:t>八合打</w:t>
      </w:r>
      <w:r w:rsidR="005D5B9B">
        <w:rPr>
          <w:rFonts w:cstheme="majorBidi"/>
          <w:sz w:val="24"/>
          <w:szCs w:val="24"/>
        </w:rPr>
        <w:t>)</w:t>
      </w:r>
      <w:ins w:id="1241" w:author="Author">
        <w:r>
          <w:rPr>
            <w:rFonts w:cstheme="majorBidi"/>
            <w:sz w:val="24"/>
            <w:szCs w:val="24"/>
          </w:rPr>
          <w:t xml:space="preserve"> and</w:t>
        </w:r>
      </w:ins>
      <w:r w:rsidR="005D5B9B">
        <w:rPr>
          <w:rFonts w:cstheme="majorBidi"/>
          <w:sz w:val="24"/>
          <w:szCs w:val="24"/>
        </w:rPr>
        <w:t xml:space="preserve"> </w:t>
      </w:r>
      <w:r w:rsidR="00473D24">
        <w:rPr>
          <w:rFonts w:cstheme="majorBidi"/>
          <w:sz w:val="24"/>
          <w:szCs w:val="24"/>
        </w:rPr>
        <w:t>“</w:t>
      </w:r>
      <w:proofErr w:type="spellStart"/>
      <w:r w:rsidR="00473D24">
        <w:rPr>
          <w:rFonts w:cstheme="majorBidi"/>
          <w:sz w:val="24"/>
          <w:szCs w:val="24"/>
        </w:rPr>
        <w:t>Mahe</w:t>
      </w:r>
      <w:proofErr w:type="spellEnd"/>
      <w:r w:rsidR="00473D24">
        <w:rPr>
          <w:rFonts w:cstheme="majorBidi"/>
          <w:sz w:val="24"/>
          <w:szCs w:val="24"/>
        </w:rPr>
        <w:t>” (</w:t>
      </w:r>
      <w:r w:rsidR="00473D24" w:rsidRPr="00473D24">
        <w:rPr>
          <w:rFonts w:cstheme="majorBidi" w:hint="eastAsia"/>
          <w:sz w:val="24"/>
          <w:szCs w:val="24"/>
        </w:rPr>
        <w:t>马喝</w:t>
      </w:r>
      <w:r w:rsidR="00473D24">
        <w:rPr>
          <w:rFonts w:cstheme="majorBidi"/>
          <w:sz w:val="24"/>
          <w:szCs w:val="24"/>
        </w:rPr>
        <w:t>)</w:t>
      </w:r>
      <w:ins w:id="1242" w:author="Author">
        <w:r>
          <w:rPr>
            <w:rFonts w:cstheme="majorBidi"/>
            <w:sz w:val="24"/>
            <w:szCs w:val="24"/>
          </w:rPr>
          <w:t xml:space="preserve"> respectively</w:t>
        </w:r>
      </w:ins>
      <w:r w:rsidR="00473D24">
        <w:rPr>
          <w:rFonts w:cstheme="majorBidi"/>
          <w:sz w:val="24"/>
          <w:szCs w:val="24"/>
        </w:rPr>
        <w:t xml:space="preserve">, </w:t>
      </w:r>
      <w:r w:rsidR="005D5B9B">
        <w:rPr>
          <w:rFonts w:cstheme="majorBidi"/>
          <w:sz w:val="24"/>
          <w:szCs w:val="24"/>
        </w:rPr>
        <w:t>are</w:t>
      </w:r>
      <w:r w:rsidR="00473D24">
        <w:rPr>
          <w:rFonts w:cstheme="majorBidi"/>
          <w:sz w:val="24"/>
          <w:szCs w:val="24"/>
        </w:rPr>
        <w:t xml:space="preserve"> different from both Yuan and Song transcriptions.</w:t>
      </w:r>
      <w:r w:rsidR="00473D24">
        <w:rPr>
          <w:rStyle w:val="FootnoteReference"/>
          <w:rFonts w:cstheme="majorBidi"/>
          <w:sz w:val="24"/>
          <w:szCs w:val="24"/>
        </w:rPr>
        <w:footnoteReference w:id="95"/>
      </w:r>
      <w:r w:rsidR="00B04BB4">
        <w:rPr>
          <w:rFonts w:cstheme="majorBidi"/>
          <w:sz w:val="24"/>
          <w:szCs w:val="24"/>
        </w:rPr>
        <w:t xml:space="preserve"> </w:t>
      </w:r>
      <w:r w:rsidR="00C34398">
        <w:rPr>
          <w:rFonts w:cstheme="majorBidi"/>
          <w:sz w:val="24"/>
          <w:szCs w:val="24"/>
        </w:rPr>
        <w:t>This transcription probably stemmed</w:t>
      </w:r>
      <w:ins w:id="1243" w:author="Author">
        <w:r>
          <w:rPr>
            <w:rFonts w:cstheme="majorBidi"/>
            <w:sz w:val="24"/>
            <w:szCs w:val="24"/>
          </w:rPr>
          <w:t xml:space="preserve"> directly</w:t>
        </w:r>
      </w:ins>
      <w:r w:rsidR="00C34398">
        <w:rPr>
          <w:rFonts w:cstheme="majorBidi"/>
          <w:sz w:val="24"/>
          <w:szCs w:val="24"/>
        </w:rPr>
        <w:t xml:space="preserve"> from</w:t>
      </w:r>
      <w:r w:rsidR="00B04BB4">
        <w:rPr>
          <w:rFonts w:cstheme="majorBidi"/>
          <w:sz w:val="24"/>
          <w:szCs w:val="24"/>
        </w:rPr>
        <w:t xml:space="preserve"> </w:t>
      </w:r>
      <w:del w:id="1244" w:author="Author">
        <w:r w:rsidR="00C34398" w:rsidDel="00EE6BB6">
          <w:rPr>
            <w:rFonts w:cstheme="majorBidi"/>
            <w:sz w:val="24"/>
            <w:szCs w:val="24"/>
          </w:rPr>
          <w:delText xml:space="preserve">some </w:delText>
        </w:r>
      </w:del>
      <w:ins w:id="1245" w:author="Author">
        <w:r>
          <w:rPr>
            <w:rFonts w:cstheme="majorBidi"/>
            <w:sz w:val="24"/>
            <w:szCs w:val="24"/>
          </w:rPr>
          <w:t xml:space="preserve">a </w:t>
        </w:r>
      </w:ins>
      <w:proofErr w:type="spellStart"/>
      <w:r w:rsidR="00B04BB4">
        <w:rPr>
          <w:rFonts w:cstheme="majorBidi"/>
          <w:sz w:val="24"/>
          <w:szCs w:val="24"/>
        </w:rPr>
        <w:lastRenderedPageBreak/>
        <w:t>Ilkhanid</w:t>
      </w:r>
      <w:proofErr w:type="spellEnd"/>
      <w:r w:rsidR="00B04BB4">
        <w:rPr>
          <w:rFonts w:cstheme="majorBidi"/>
          <w:sz w:val="24"/>
          <w:szCs w:val="24"/>
        </w:rPr>
        <w:t xml:space="preserve"> </w:t>
      </w:r>
      <w:r w:rsidR="00B13578">
        <w:rPr>
          <w:rFonts w:cstheme="majorBidi"/>
          <w:sz w:val="24"/>
          <w:szCs w:val="24"/>
        </w:rPr>
        <w:t>informant</w:t>
      </w:r>
      <w:r w:rsidR="00C34398">
        <w:rPr>
          <w:rFonts w:cstheme="majorBidi"/>
          <w:sz w:val="24"/>
          <w:szCs w:val="24"/>
        </w:rPr>
        <w:t xml:space="preserve"> </w:t>
      </w:r>
      <w:del w:id="1246" w:author="Author">
        <w:r w:rsidR="00C34398" w:rsidDel="00EE6BB6">
          <w:rPr>
            <w:rFonts w:cstheme="majorBidi"/>
            <w:sz w:val="24"/>
            <w:szCs w:val="24"/>
          </w:rPr>
          <w:delText>directly,</w:delText>
        </w:r>
        <w:r w:rsidR="00B13578" w:rsidDel="00EE6BB6">
          <w:rPr>
            <w:rFonts w:cstheme="majorBidi"/>
            <w:sz w:val="24"/>
            <w:szCs w:val="24"/>
          </w:rPr>
          <w:delText xml:space="preserve"> </w:delText>
        </w:r>
      </w:del>
      <w:r w:rsidR="00C34398">
        <w:rPr>
          <w:rFonts w:cstheme="majorBidi"/>
          <w:sz w:val="24"/>
          <w:szCs w:val="24"/>
        </w:rPr>
        <w:t xml:space="preserve">who </w:t>
      </w:r>
      <w:r w:rsidR="00B13578">
        <w:rPr>
          <w:rFonts w:cstheme="majorBidi"/>
          <w:sz w:val="24"/>
          <w:szCs w:val="24"/>
        </w:rPr>
        <w:t>submitted information about West Asia and Africa</w:t>
      </w:r>
      <w:r w:rsidR="00CE7E62">
        <w:rPr>
          <w:rFonts w:cstheme="majorBidi"/>
          <w:sz w:val="24"/>
          <w:szCs w:val="24"/>
        </w:rPr>
        <w:t xml:space="preserve"> to </w:t>
      </w:r>
      <w:r w:rsidR="00A54F5B">
        <w:rPr>
          <w:rFonts w:cstheme="majorBidi"/>
          <w:sz w:val="24"/>
          <w:szCs w:val="24"/>
        </w:rPr>
        <w:t>Chinese</w:t>
      </w:r>
      <w:r w:rsidR="00CE7E62">
        <w:rPr>
          <w:rFonts w:cstheme="majorBidi"/>
          <w:sz w:val="24"/>
          <w:szCs w:val="24"/>
        </w:rPr>
        <w:t xml:space="preserve"> cartographers</w:t>
      </w:r>
      <w:r w:rsidR="00C34398">
        <w:rPr>
          <w:rFonts w:cstheme="majorBidi"/>
          <w:sz w:val="24"/>
          <w:szCs w:val="24"/>
        </w:rPr>
        <w:t xml:space="preserve"> without</w:t>
      </w:r>
      <w:r w:rsidR="00F124FA">
        <w:rPr>
          <w:rFonts w:cstheme="majorBidi"/>
          <w:sz w:val="24"/>
          <w:szCs w:val="24"/>
        </w:rPr>
        <w:t xml:space="preserve"> </w:t>
      </w:r>
      <w:r w:rsidR="00B13578">
        <w:rPr>
          <w:rFonts w:cstheme="majorBidi"/>
          <w:sz w:val="24"/>
          <w:szCs w:val="24"/>
        </w:rPr>
        <w:t>mention</w:t>
      </w:r>
      <w:r w:rsidR="00C34398">
        <w:rPr>
          <w:rFonts w:cstheme="majorBidi"/>
          <w:sz w:val="24"/>
          <w:szCs w:val="24"/>
        </w:rPr>
        <w:t>ing</w:t>
      </w:r>
      <w:r w:rsidR="00B04BB4">
        <w:rPr>
          <w:rFonts w:cstheme="majorBidi"/>
          <w:sz w:val="24"/>
          <w:szCs w:val="24"/>
        </w:rPr>
        <w:t xml:space="preserve"> Mamluk Egypt and Syria.</w:t>
      </w:r>
    </w:p>
    <w:p w14:paraId="2D2B2A1B" w14:textId="4C9E48CB" w:rsidR="00A61A11" w:rsidRDefault="00C40371" w:rsidP="00713125">
      <w:pPr>
        <w:spacing w:line="480" w:lineRule="auto"/>
        <w:ind w:firstLine="420"/>
        <w:rPr>
          <w:rFonts w:cstheme="majorBidi"/>
          <w:sz w:val="24"/>
          <w:szCs w:val="24"/>
        </w:rPr>
      </w:pPr>
      <w:r>
        <w:rPr>
          <w:rFonts w:cstheme="majorBidi"/>
          <w:sz w:val="24"/>
          <w:szCs w:val="24"/>
        </w:rPr>
        <w:t>By contrast</w:t>
      </w:r>
      <w:r w:rsidR="00C25134">
        <w:rPr>
          <w:rFonts w:cstheme="majorBidi"/>
          <w:sz w:val="24"/>
          <w:szCs w:val="24"/>
        </w:rPr>
        <w:t>,</w:t>
      </w:r>
      <w:r w:rsidR="00C77731">
        <w:rPr>
          <w:rFonts w:cstheme="majorBidi"/>
          <w:sz w:val="24"/>
          <w:szCs w:val="24"/>
        </w:rPr>
        <w:t xml:space="preserve"> </w:t>
      </w:r>
      <w:r w:rsidR="00393CEF">
        <w:rPr>
          <w:rFonts w:cstheme="majorBidi"/>
          <w:sz w:val="24"/>
          <w:szCs w:val="24"/>
        </w:rPr>
        <w:t xml:space="preserve">in </w:t>
      </w:r>
      <w:r>
        <w:rPr>
          <w:rFonts w:cstheme="majorBidi"/>
          <w:sz w:val="24"/>
          <w:szCs w:val="24"/>
        </w:rPr>
        <w:t>comparison with</w:t>
      </w:r>
      <w:r w:rsidR="00393CEF">
        <w:rPr>
          <w:rFonts w:cstheme="majorBidi"/>
          <w:sz w:val="24"/>
          <w:szCs w:val="24"/>
        </w:rPr>
        <w:t xml:space="preserve"> </w:t>
      </w:r>
      <w:ins w:id="1247" w:author="Author">
        <w:r w:rsidR="00713125">
          <w:rPr>
            <w:rFonts w:cstheme="majorBidi"/>
            <w:sz w:val="24"/>
            <w:szCs w:val="24"/>
          </w:rPr>
          <w:t>Guo Kan’s</w:t>
        </w:r>
      </w:ins>
      <w:del w:id="1248" w:author="Author">
        <w:r w:rsidR="00393CEF" w:rsidDel="00713125">
          <w:rPr>
            <w:rFonts w:cstheme="majorBidi"/>
            <w:sz w:val="24"/>
            <w:szCs w:val="24"/>
          </w:rPr>
          <w:delText>the</w:delText>
        </w:r>
      </w:del>
      <w:r w:rsidR="00393CEF">
        <w:rPr>
          <w:rFonts w:cstheme="majorBidi"/>
          <w:sz w:val="24"/>
          <w:szCs w:val="24"/>
        </w:rPr>
        <w:t xml:space="preserve"> account</w:t>
      </w:r>
      <w:del w:id="1249" w:author="Author">
        <w:r w:rsidR="00393CEF" w:rsidDel="00713125">
          <w:rPr>
            <w:rFonts w:cstheme="majorBidi"/>
            <w:sz w:val="24"/>
            <w:szCs w:val="24"/>
          </w:rPr>
          <w:delText xml:space="preserve"> of Guo Kan</w:delText>
        </w:r>
      </w:del>
      <w:r w:rsidR="00393CEF">
        <w:rPr>
          <w:rFonts w:cstheme="majorBidi"/>
          <w:sz w:val="24"/>
          <w:szCs w:val="24"/>
        </w:rPr>
        <w:t xml:space="preserve">, </w:t>
      </w:r>
      <w:r w:rsidR="00A61A11">
        <w:rPr>
          <w:rFonts w:cstheme="majorBidi"/>
          <w:sz w:val="24"/>
          <w:szCs w:val="24"/>
        </w:rPr>
        <w:t xml:space="preserve">the </w:t>
      </w:r>
      <w:proofErr w:type="spellStart"/>
      <w:r w:rsidR="00A61A11" w:rsidRPr="007937A8">
        <w:rPr>
          <w:rFonts w:cstheme="majorBidi"/>
          <w:i/>
          <w:iCs/>
          <w:sz w:val="24"/>
          <w:szCs w:val="24"/>
        </w:rPr>
        <w:t>Xishi</w:t>
      </w:r>
      <w:proofErr w:type="spellEnd"/>
      <w:r w:rsidR="00A61A11" w:rsidRPr="007937A8">
        <w:rPr>
          <w:rFonts w:cstheme="majorBidi"/>
          <w:i/>
          <w:iCs/>
          <w:sz w:val="24"/>
          <w:szCs w:val="24"/>
        </w:rPr>
        <w:t xml:space="preserve"> Ji</w:t>
      </w:r>
      <w:r w:rsidR="00A61A11" w:rsidRPr="007937A8">
        <w:rPr>
          <w:rFonts w:cstheme="majorBidi"/>
          <w:sz w:val="24"/>
          <w:szCs w:val="24"/>
        </w:rPr>
        <w:t xml:space="preserve"> </w:t>
      </w:r>
      <w:r w:rsidR="00A61A11">
        <w:rPr>
          <w:rFonts w:cstheme="majorBidi"/>
          <w:sz w:val="24"/>
          <w:szCs w:val="24"/>
        </w:rPr>
        <w:t>(</w:t>
      </w:r>
      <w:r w:rsidR="00A61A11">
        <w:rPr>
          <w:rFonts w:cstheme="majorBidi" w:hint="eastAsia"/>
          <w:sz w:val="24"/>
          <w:szCs w:val="24"/>
        </w:rPr>
        <w:t>西使记</w:t>
      </w:r>
      <w:r w:rsidR="00A61A11">
        <w:rPr>
          <w:rFonts w:cstheme="majorBidi"/>
          <w:sz w:val="24"/>
          <w:szCs w:val="24"/>
        </w:rPr>
        <w:t xml:space="preserve">, </w:t>
      </w:r>
      <w:r w:rsidR="00A61A11" w:rsidRPr="00EA03C9">
        <w:rPr>
          <w:rFonts w:cstheme="majorBidi"/>
          <w:i/>
          <w:iCs/>
          <w:sz w:val="24"/>
          <w:szCs w:val="24"/>
        </w:rPr>
        <w:t>The Record of an Embassy to the Regions in the West</w:t>
      </w:r>
      <w:r w:rsidR="00A61A11">
        <w:rPr>
          <w:rFonts w:cstheme="majorBidi"/>
          <w:sz w:val="24"/>
          <w:szCs w:val="24"/>
        </w:rPr>
        <w:t>)</w:t>
      </w:r>
      <w:r w:rsidR="00A61A11" w:rsidRPr="007937A8">
        <w:rPr>
          <w:rFonts w:cstheme="majorBidi"/>
          <w:sz w:val="24"/>
          <w:szCs w:val="24"/>
        </w:rPr>
        <w:t>,</w:t>
      </w:r>
      <w:r w:rsidR="00A61A11">
        <w:rPr>
          <w:rFonts w:cstheme="majorBidi"/>
          <w:sz w:val="24"/>
          <w:szCs w:val="24"/>
        </w:rPr>
        <w:t xml:space="preserve"> compiled by Liu Yu (</w:t>
      </w:r>
      <w:r w:rsidR="00A61A11">
        <w:rPr>
          <w:rFonts w:cstheme="majorBidi" w:hint="eastAsia"/>
          <w:sz w:val="24"/>
          <w:szCs w:val="24"/>
        </w:rPr>
        <w:t>刘郁</w:t>
      </w:r>
      <w:r w:rsidR="00A61A11">
        <w:rPr>
          <w:rFonts w:cstheme="majorBidi"/>
          <w:sz w:val="24"/>
          <w:szCs w:val="24"/>
        </w:rPr>
        <w:t xml:space="preserve">, fl. 1260s) </w:t>
      </w:r>
      <w:r w:rsidR="00A61A11">
        <w:rPr>
          <w:rFonts w:cstheme="majorBidi" w:hint="eastAsia"/>
          <w:sz w:val="24"/>
          <w:szCs w:val="24"/>
        </w:rPr>
        <w:t>in</w:t>
      </w:r>
      <w:r w:rsidR="00A61A11">
        <w:rPr>
          <w:rFonts w:cstheme="majorBidi"/>
          <w:sz w:val="24"/>
          <w:szCs w:val="24"/>
        </w:rPr>
        <w:t xml:space="preserve"> the early Yuan dynasty (1263),</w:t>
      </w:r>
      <w:r w:rsidR="00393CEF">
        <w:rPr>
          <w:rFonts w:cstheme="majorBidi"/>
          <w:sz w:val="24"/>
          <w:szCs w:val="24"/>
        </w:rPr>
        <w:t xml:space="preserve"> </w:t>
      </w:r>
      <w:r>
        <w:rPr>
          <w:rFonts w:cstheme="majorBidi"/>
          <w:sz w:val="24"/>
          <w:szCs w:val="24"/>
        </w:rPr>
        <w:t>reveal</w:t>
      </w:r>
      <w:r w:rsidR="00A61A11">
        <w:rPr>
          <w:rFonts w:cstheme="majorBidi"/>
          <w:sz w:val="24"/>
          <w:szCs w:val="24"/>
        </w:rPr>
        <w:t>s</w:t>
      </w:r>
      <w:r w:rsidR="00393CEF">
        <w:rPr>
          <w:rFonts w:cstheme="majorBidi"/>
          <w:sz w:val="24"/>
          <w:szCs w:val="24"/>
        </w:rPr>
        <w:t xml:space="preserve"> </w:t>
      </w:r>
      <w:r w:rsidR="001D7868">
        <w:rPr>
          <w:rFonts w:cstheme="majorBidi"/>
          <w:sz w:val="24"/>
          <w:szCs w:val="24"/>
        </w:rPr>
        <w:t xml:space="preserve">a </w:t>
      </w:r>
      <w:r>
        <w:rPr>
          <w:rFonts w:cstheme="majorBidi"/>
          <w:sz w:val="24"/>
          <w:szCs w:val="24"/>
        </w:rPr>
        <w:t>deeper</w:t>
      </w:r>
      <w:r w:rsidR="00711B04">
        <w:rPr>
          <w:rFonts w:cstheme="majorBidi"/>
          <w:sz w:val="24"/>
          <w:szCs w:val="24"/>
        </w:rPr>
        <w:t xml:space="preserve"> </w:t>
      </w:r>
      <w:r>
        <w:rPr>
          <w:rFonts w:cstheme="majorBidi"/>
          <w:sz w:val="24"/>
          <w:szCs w:val="24"/>
        </w:rPr>
        <w:t>understanding</w:t>
      </w:r>
      <w:r w:rsidR="00393CEF">
        <w:rPr>
          <w:rFonts w:cstheme="majorBidi"/>
          <w:sz w:val="24"/>
          <w:szCs w:val="24"/>
        </w:rPr>
        <w:t xml:space="preserve"> of Egypt</w:t>
      </w:r>
      <w:r w:rsidR="007E0379">
        <w:rPr>
          <w:rFonts w:cstheme="majorBidi"/>
          <w:sz w:val="24"/>
          <w:szCs w:val="24"/>
        </w:rPr>
        <w:t>.</w:t>
      </w:r>
      <w:r w:rsidR="007937A8">
        <w:rPr>
          <w:rFonts w:cstheme="majorBidi"/>
          <w:sz w:val="24"/>
          <w:szCs w:val="24"/>
        </w:rPr>
        <w:t xml:space="preserve"> </w:t>
      </w:r>
      <w:r w:rsidR="00A61A11">
        <w:rPr>
          <w:rFonts w:cstheme="majorBidi"/>
          <w:sz w:val="24"/>
          <w:szCs w:val="24"/>
        </w:rPr>
        <w:t xml:space="preserve">The work </w:t>
      </w:r>
      <w:r w:rsidRPr="00C40371">
        <w:rPr>
          <w:rFonts w:cstheme="majorBidi"/>
          <w:sz w:val="24"/>
          <w:szCs w:val="24"/>
        </w:rPr>
        <w:t xml:space="preserve">documents the </w:t>
      </w:r>
      <w:r>
        <w:rPr>
          <w:rFonts w:cstheme="majorBidi"/>
          <w:sz w:val="24"/>
          <w:szCs w:val="24"/>
        </w:rPr>
        <w:t>insight</w:t>
      </w:r>
      <w:r w:rsidRPr="00C40371">
        <w:rPr>
          <w:rFonts w:cstheme="majorBidi"/>
          <w:sz w:val="24"/>
          <w:szCs w:val="24"/>
        </w:rPr>
        <w:t>s and experiences of Chang De</w:t>
      </w:r>
      <w:r>
        <w:rPr>
          <w:rFonts w:cstheme="majorBidi"/>
          <w:sz w:val="24"/>
          <w:szCs w:val="24"/>
        </w:rPr>
        <w:t xml:space="preserve"> </w:t>
      </w:r>
      <w:r w:rsidRPr="00C40371">
        <w:rPr>
          <w:rFonts w:cstheme="majorBidi" w:hint="eastAsia"/>
          <w:sz w:val="24"/>
          <w:szCs w:val="24"/>
        </w:rPr>
        <w:t>(</w:t>
      </w:r>
      <w:r w:rsidRPr="00C40371">
        <w:rPr>
          <w:rFonts w:cstheme="majorBidi" w:hint="eastAsia"/>
          <w:sz w:val="24"/>
          <w:szCs w:val="24"/>
        </w:rPr>
        <w:t>常德</w:t>
      </w:r>
      <w:r w:rsidRPr="00C40371">
        <w:rPr>
          <w:rFonts w:cstheme="majorBidi" w:hint="eastAsia"/>
          <w:sz w:val="24"/>
          <w:szCs w:val="24"/>
        </w:rPr>
        <w:t>, fl. 1260s)</w:t>
      </w:r>
      <w:r w:rsidR="00DF6505">
        <w:rPr>
          <w:rFonts w:cstheme="majorBidi"/>
          <w:sz w:val="24"/>
          <w:szCs w:val="24"/>
        </w:rPr>
        <w:t>,</w:t>
      </w:r>
      <w:r w:rsidR="00147A65">
        <w:rPr>
          <w:rFonts w:cstheme="majorBidi"/>
          <w:sz w:val="24"/>
          <w:szCs w:val="24"/>
        </w:rPr>
        <w:t xml:space="preserve"> </w:t>
      </w:r>
      <w:r w:rsidRPr="00C40371">
        <w:rPr>
          <w:rFonts w:cstheme="majorBidi"/>
          <w:sz w:val="24"/>
          <w:szCs w:val="24"/>
        </w:rPr>
        <w:t xml:space="preserve">the Chinese envoy of </w:t>
      </w:r>
      <w:proofErr w:type="spellStart"/>
      <w:r w:rsidRPr="00C40371">
        <w:rPr>
          <w:rFonts w:cstheme="majorBidi"/>
          <w:sz w:val="24"/>
          <w:szCs w:val="24"/>
        </w:rPr>
        <w:t>Möngke</w:t>
      </w:r>
      <w:proofErr w:type="spellEnd"/>
      <w:r w:rsidRPr="00C40371">
        <w:rPr>
          <w:rFonts w:cstheme="majorBidi"/>
          <w:sz w:val="24"/>
          <w:szCs w:val="24"/>
        </w:rPr>
        <w:t xml:space="preserve"> </w:t>
      </w:r>
      <w:proofErr w:type="spellStart"/>
      <w:r w:rsidRPr="00C40371">
        <w:rPr>
          <w:rFonts w:cstheme="majorBidi"/>
          <w:sz w:val="24"/>
          <w:szCs w:val="24"/>
        </w:rPr>
        <w:t>Qa’an</w:t>
      </w:r>
      <w:proofErr w:type="spellEnd"/>
      <w:r w:rsidRPr="00C40371">
        <w:rPr>
          <w:rFonts w:cstheme="majorBidi"/>
          <w:sz w:val="24"/>
          <w:szCs w:val="24"/>
        </w:rPr>
        <w:t xml:space="preserve">, during his journey to visit </w:t>
      </w:r>
      <w:proofErr w:type="spellStart"/>
      <w:r w:rsidRPr="00C40371">
        <w:rPr>
          <w:rFonts w:cstheme="majorBidi"/>
          <w:sz w:val="24"/>
          <w:szCs w:val="24"/>
        </w:rPr>
        <w:t>Hülegü</w:t>
      </w:r>
      <w:proofErr w:type="spellEnd"/>
      <w:ins w:id="1250" w:author="Author">
        <w:r w:rsidR="00713125">
          <w:rPr>
            <w:rFonts w:cstheme="majorBidi"/>
            <w:sz w:val="24"/>
            <w:szCs w:val="24"/>
          </w:rPr>
          <w:t>,</w:t>
        </w:r>
      </w:ins>
      <w:r>
        <w:rPr>
          <w:rFonts w:cstheme="majorBidi"/>
          <w:sz w:val="24"/>
          <w:szCs w:val="24"/>
        </w:rPr>
        <w:t xml:space="preserve"> </w:t>
      </w:r>
      <w:r w:rsidR="00A21FB9" w:rsidRPr="00A21FB9">
        <w:rPr>
          <w:rFonts w:cstheme="majorBidi"/>
          <w:sz w:val="24"/>
          <w:szCs w:val="24"/>
        </w:rPr>
        <w:t>coinciding with</w:t>
      </w:r>
      <w:r w:rsidRPr="00C40371">
        <w:rPr>
          <w:rFonts w:cstheme="majorBidi"/>
          <w:sz w:val="24"/>
          <w:szCs w:val="24"/>
        </w:rPr>
        <w:t xml:space="preserve"> the </w:t>
      </w:r>
      <w:r>
        <w:rPr>
          <w:rFonts w:cstheme="majorBidi"/>
          <w:sz w:val="24"/>
          <w:szCs w:val="24"/>
        </w:rPr>
        <w:t>Mongol</w:t>
      </w:r>
      <w:r w:rsidRPr="00C40371">
        <w:rPr>
          <w:rFonts w:cstheme="majorBidi"/>
          <w:sz w:val="24"/>
          <w:szCs w:val="24"/>
        </w:rPr>
        <w:t xml:space="preserve"> conquest of Iran.</w:t>
      </w:r>
      <w:r w:rsidR="00696111">
        <w:rPr>
          <w:rStyle w:val="FootnoteReference"/>
          <w:rFonts w:cstheme="majorBidi"/>
          <w:sz w:val="24"/>
          <w:szCs w:val="24"/>
        </w:rPr>
        <w:footnoteReference w:id="96"/>
      </w:r>
      <w:r w:rsidR="00E91A12">
        <w:rPr>
          <w:rFonts w:cstheme="majorBidi"/>
          <w:sz w:val="24"/>
          <w:szCs w:val="24"/>
        </w:rPr>
        <w:t xml:space="preserve"> </w:t>
      </w:r>
      <w:r w:rsidR="00E478F4" w:rsidRPr="00E478F4">
        <w:rPr>
          <w:rFonts w:cstheme="majorBidi"/>
          <w:sz w:val="24"/>
          <w:szCs w:val="24"/>
        </w:rPr>
        <w:t xml:space="preserve">The text </w:t>
      </w:r>
      <w:r w:rsidR="000569AD">
        <w:rPr>
          <w:rFonts w:cstheme="majorBidi"/>
          <w:sz w:val="24"/>
          <w:szCs w:val="24"/>
        </w:rPr>
        <w:t>offer</w:t>
      </w:r>
      <w:r w:rsidR="00E478F4" w:rsidRPr="00E478F4">
        <w:rPr>
          <w:rFonts w:cstheme="majorBidi"/>
          <w:sz w:val="24"/>
          <w:szCs w:val="24"/>
        </w:rPr>
        <w:t>s a concise depiction of Egypt, referred to as</w:t>
      </w:r>
      <w:r w:rsidR="00E91A12">
        <w:rPr>
          <w:rFonts w:cstheme="majorBidi"/>
          <w:sz w:val="24"/>
          <w:szCs w:val="24"/>
        </w:rPr>
        <w:t xml:space="preserve"> “</w:t>
      </w:r>
      <w:proofErr w:type="spellStart"/>
      <w:r w:rsidR="00E91A12">
        <w:rPr>
          <w:rFonts w:cstheme="majorBidi"/>
          <w:sz w:val="24"/>
          <w:szCs w:val="24"/>
        </w:rPr>
        <w:t>Miqier</w:t>
      </w:r>
      <w:proofErr w:type="spellEnd"/>
      <w:r w:rsidR="00E91A12">
        <w:rPr>
          <w:rFonts w:cstheme="majorBidi"/>
          <w:sz w:val="24"/>
          <w:szCs w:val="24"/>
        </w:rPr>
        <w:t>” (</w:t>
      </w:r>
      <w:r w:rsidR="00E91A12">
        <w:rPr>
          <w:rFonts w:cstheme="majorBidi" w:hint="eastAsia"/>
          <w:sz w:val="24"/>
          <w:szCs w:val="24"/>
        </w:rPr>
        <w:t>密乞儿</w:t>
      </w:r>
      <w:r w:rsidR="00E91A12">
        <w:rPr>
          <w:rFonts w:cstheme="majorBidi"/>
          <w:sz w:val="24"/>
          <w:szCs w:val="24"/>
        </w:rPr>
        <w:t>)</w:t>
      </w:r>
      <w:r w:rsidR="000569AD">
        <w:rPr>
          <w:rFonts w:cstheme="majorBidi"/>
          <w:sz w:val="24"/>
          <w:szCs w:val="24"/>
        </w:rPr>
        <w:t xml:space="preserve">, </w:t>
      </w:r>
      <w:r w:rsidR="000569AD" w:rsidRPr="000569AD">
        <w:rPr>
          <w:rFonts w:cstheme="majorBidi"/>
          <w:sz w:val="24"/>
          <w:szCs w:val="24"/>
        </w:rPr>
        <w:t xml:space="preserve">detailing its location and its distance </w:t>
      </w:r>
      <w:del w:id="1251" w:author="Author">
        <w:r w:rsidR="00052BDF" w:rsidDel="00713125">
          <w:rPr>
            <w:rFonts w:cstheme="majorBidi"/>
            <w:sz w:val="24"/>
            <w:szCs w:val="24"/>
          </w:rPr>
          <w:delText>to</w:delText>
        </w:r>
        <w:r w:rsidR="000569AD" w:rsidRPr="000569AD" w:rsidDel="00713125">
          <w:rPr>
            <w:rFonts w:cstheme="majorBidi"/>
            <w:sz w:val="24"/>
            <w:szCs w:val="24"/>
          </w:rPr>
          <w:delText xml:space="preserve"> </w:delText>
        </w:r>
      </w:del>
      <w:ins w:id="1252" w:author="Author">
        <w:r w:rsidR="00713125">
          <w:rPr>
            <w:rFonts w:cstheme="majorBidi"/>
            <w:sz w:val="24"/>
            <w:szCs w:val="24"/>
          </w:rPr>
          <w:t>from</w:t>
        </w:r>
        <w:r w:rsidR="00713125" w:rsidRPr="000569AD">
          <w:rPr>
            <w:rFonts w:cstheme="majorBidi"/>
            <w:sz w:val="24"/>
            <w:szCs w:val="24"/>
          </w:rPr>
          <w:t xml:space="preserve"> </w:t>
        </w:r>
      </w:ins>
      <w:r w:rsidR="000569AD" w:rsidRPr="000569AD">
        <w:rPr>
          <w:rFonts w:cstheme="majorBidi"/>
          <w:sz w:val="24"/>
          <w:szCs w:val="24"/>
        </w:rPr>
        <w:t>Baghdad</w:t>
      </w:r>
      <w:r w:rsidR="00E91A12">
        <w:rPr>
          <w:rFonts w:cstheme="majorBidi"/>
          <w:sz w:val="24"/>
          <w:szCs w:val="24"/>
        </w:rPr>
        <w:t>.</w:t>
      </w:r>
      <w:r w:rsidR="006531EF">
        <w:rPr>
          <w:rStyle w:val="FootnoteReference"/>
          <w:rFonts w:cstheme="majorBidi"/>
          <w:sz w:val="24"/>
          <w:szCs w:val="24"/>
        </w:rPr>
        <w:footnoteReference w:id="97"/>
      </w:r>
    </w:p>
    <w:p w14:paraId="74C9C8EA" w14:textId="162531C1" w:rsidR="00456B87" w:rsidRDefault="00A61A11" w:rsidP="00713125">
      <w:pPr>
        <w:spacing w:line="480" w:lineRule="auto"/>
        <w:ind w:firstLine="420"/>
        <w:rPr>
          <w:rFonts w:cstheme="majorBidi"/>
          <w:sz w:val="24"/>
          <w:szCs w:val="24"/>
        </w:rPr>
      </w:pPr>
      <w:r>
        <w:rPr>
          <w:rFonts w:cstheme="majorBidi"/>
          <w:sz w:val="24"/>
          <w:szCs w:val="24"/>
        </w:rPr>
        <w:t>A later source from the Yuan dynasty, t</w:t>
      </w:r>
      <w:r w:rsidR="00330BD3">
        <w:rPr>
          <w:rFonts w:cstheme="majorBidi"/>
          <w:sz w:val="24"/>
          <w:szCs w:val="24"/>
        </w:rPr>
        <w:t xml:space="preserve">he </w:t>
      </w:r>
      <w:proofErr w:type="spellStart"/>
      <w:r w:rsidR="00330BD3" w:rsidRPr="00330BD3">
        <w:rPr>
          <w:rFonts w:cstheme="majorBidi"/>
          <w:i/>
          <w:iCs/>
          <w:sz w:val="24"/>
          <w:szCs w:val="24"/>
        </w:rPr>
        <w:t>Nanhai</w:t>
      </w:r>
      <w:proofErr w:type="spellEnd"/>
      <w:r w:rsidR="00330BD3" w:rsidRPr="00330BD3">
        <w:rPr>
          <w:rFonts w:cstheme="majorBidi"/>
          <w:i/>
          <w:iCs/>
          <w:sz w:val="24"/>
          <w:szCs w:val="24"/>
        </w:rPr>
        <w:t xml:space="preserve"> </w:t>
      </w:r>
      <w:proofErr w:type="spellStart"/>
      <w:r w:rsidR="00330BD3" w:rsidRPr="00330BD3">
        <w:rPr>
          <w:rFonts w:cstheme="majorBidi"/>
          <w:i/>
          <w:iCs/>
          <w:sz w:val="24"/>
          <w:szCs w:val="24"/>
        </w:rPr>
        <w:t>Zhi</w:t>
      </w:r>
      <w:proofErr w:type="spellEnd"/>
      <w:r w:rsidR="00330BD3">
        <w:rPr>
          <w:rFonts w:cstheme="majorBidi"/>
          <w:sz w:val="24"/>
          <w:szCs w:val="24"/>
        </w:rPr>
        <w:t xml:space="preserve"> (</w:t>
      </w:r>
      <w:r w:rsidR="00330BD3">
        <w:rPr>
          <w:rFonts w:cstheme="majorBidi" w:hint="eastAsia"/>
          <w:sz w:val="24"/>
          <w:szCs w:val="24"/>
        </w:rPr>
        <w:t>南海志</w:t>
      </w:r>
      <w:r w:rsidR="00330BD3">
        <w:rPr>
          <w:rFonts w:cstheme="majorBidi" w:hint="eastAsia"/>
          <w:sz w:val="24"/>
          <w:szCs w:val="24"/>
        </w:rPr>
        <w:t>,</w:t>
      </w:r>
      <w:r w:rsidR="00330BD3">
        <w:rPr>
          <w:rFonts w:cstheme="majorBidi"/>
          <w:sz w:val="24"/>
          <w:szCs w:val="24"/>
        </w:rPr>
        <w:t xml:space="preserve"> </w:t>
      </w:r>
      <w:r w:rsidRPr="00A61A11">
        <w:rPr>
          <w:rFonts w:cstheme="majorBidi"/>
          <w:i/>
          <w:iCs/>
          <w:sz w:val="24"/>
          <w:szCs w:val="24"/>
        </w:rPr>
        <w:t xml:space="preserve">The </w:t>
      </w:r>
      <w:r w:rsidR="00330BD3" w:rsidRPr="00330BD3">
        <w:rPr>
          <w:rFonts w:cstheme="majorBidi"/>
          <w:i/>
          <w:iCs/>
          <w:sz w:val="24"/>
          <w:szCs w:val="24"/>
        </w:rPr>
        <w:t>Record of the Southern Sea</w:t>
      </w:r>
      <w:r w:rsidR="00330BD3">
        <w:rPr>
          <w:rFonts w:cstheme="majorBidi"/>
          <w:sz w:val="24"/>
          <w:szCs w:val="24"/>
        </w:rPr>
        <w:t>) compiled in 1304,</w:t>
      </w:r>
      <w:r w:rsidR="00731A55">
        <w:rPr>
          <w:rFonts w:cstheme="majorBidi"/>
          <w:sz w:val="24"/>
          <w:szCs w:val="24"/>
        </w:rPr>
        <w:t xml:space="preserve"> seems to </w:t>
      </w:r>
      <w:r w:rsidR="003460BA">
        <w:rPr>
          <w:rFonts w:cstheme="majorBidi"/>
          <w:sz w:val="24"/>
          <w:szCs w:val="24"/>
        </w:rPr>
        <w:t>have drawn upon</w:t>
      </w:r>
      <w:r w:rsidR="00731A55">
        <w:rPr>
          <w:rFonts w:cstheme="majorBidi"/>
          <w:sz w:val="24"/>
          <w:szCs w:val="24"/>
        </w:rPr>
        <w:t xml:space="preserve"> the place names recorded in the </w:t>
      </w:r>
      <w:r w:rsidR="00731A55" w:rsidRPr="007C0762">
        <w:rPr>
          <w:rFonts w:cstheme="majorBidi"/>
          <w:i/>
          <w:iCs/>
          <w:sz w:val="24"/>
          <w:szCs w:val="24"/>
        </w:rPr>
        <w:t xml:space="preserve">Zhu Fan </w:t>
      </w:r>
      <w:proofErr w:type="spellStart"/>
      <w:r w:rsidR="00731A55" w:rsidRPr="007C0762">
        <w:rPr>
          <w:rFonts w:cstheme="majorBidi"/>
          <w:i/>
          <w:iCs/>
          <w:sz w:val="24"/>
          <w:szCs w:val="24"/>
        </w:rPr>
        <w:t>Zhi</w:t>
      </w:r>
      <w:proofErr w:type="spellEnd"/>
      <w:r w:rsidR="00731A55">
        <w:rPr>
          <w:rFonts w:cstheme="majorBidi"/>
          <w:sz w:val="24"/>
          <w:szCs w:val="24"/>
        </w:rPr>
        <w:t xml:space="preserve">. </w:t>
      </w:r>
      <w:ins w:id="1263" w:author="Author">
        <w:r w:rsidR="00713125">
          <w:rPr>
            <w:rFonts w:cstheme="majorBidi"/>
            <w:sz w:val="24"/>
            <w:szCs w:val="24"/>
          </w:rPr>
          <w:t>Identically to</w:t>
        </w:r>
      </w:ins>
      <w:del w:id="1264" w:author="Author">
        <w:r w:rsidR="00731A55" w:rsidDel="00713125">
          <w:rPr>
            <w:rFonts w:cstheme="majorBidi"/>
            <w:sz w:val="24"/>
            <w:szCs w:val="24"/>
          </w:rPr>
          <w:delText>Like</w:delText>
        </w:r>
      </w:del>
      <w:r w:rsidR="00731A55">
        <w:rPr>
          <w:rFonts w:cstheme="majorBidi"/>
          <w:sz w:val="24"/>
          <w:szCs w:val="24"/>
        </w:rPr>
        <w:t xml:space="preserve"> the latter, the former </w:t>
      </w:r>
      <w:del w:id="1265" w:author="Author">
        <w:r w:rsidR="00731A55" w:rsidDel="00713125">
          <w:rPr>
            <w:rFonts w:cstheme="majorBidi"/>
            <w:sz w:val="24"/>
            <w:szCs w:val="24"/>
          </w:rPr>
          <w:delText xml:space="preserve">also </w:delText>
        </w:r>
      </w:del>
      <w:ins w:id="1266" w:author="Author">
        <w:r w:rsidR="00713125">
          <w:rPr>
            <w:rFonts w:cstheme="majorBidi"/>
            <w:sz w:val="24"/>
            <w:szCs w:val="24"/>
          </w:rPr>
          <w:t xml:space="preserve">likewise </w:t>
        </w:r>
      </w:ins>
      <w:del w:id="1267" w:author="Author">
        <w:r w:rsidR="00731A55" w:rsidDel="00713125">
          <w:rPr>
            <w:rFonts w:cstheme="majorBidi"/>
            <w:sz w:val="24"/>
            <w:szCs w:val="24"/>
          </w:rPr>
          <w:delText xml:space="preserve">referred </w:delText>
        </w:r>
      </w:del>
      <w:ins w:id="1268" w:author="Author">
        <w:r w:rsidR="00713125">
          <w:rPr>
            <w:rFonts w:cstheme="majorBidi"/>
            <w:sz w:val="24"/>
            <w:szCs w:val="24"/>
          </w:rPr>
          <w:t xml:space="preserve">refers </w:t>
        </w:r>
      </w:ins>
      <w:r w:rsidR="00731A55">
        <w:rPr>
          <w:rFonts w:cstheme="majorBidi"/>
          <w:sz w:val="24"/>
          <w:szCs w:val="24"/>
        </w:rPr>
        <w:t xml:space="preserve">to Baghdad </w:t>
      </w:r>
      <w:del w:id="1269" w:author="Author">
        <w:r w:rsidR="00731A55" w:rsidDel="00713125">
          <w:rPr>
            <w:rFonts w:cstheme="majorBidi"/>
            <w:sz w:val="24"/>
            <w:szCs w:val="24"/>
          </w:rPr>
          <w:delText xml:space="preserve">exactly </w:delText>
        </w:r>
      </w:del>
      <w:r w:rsidR="00731A55">
        <w:rPr>
          <w:rFonts w:cstheme="majorBidi"/>
          <w:sz w:val="24"/>
          <w:szCs w:val="24"/>
        </w:rPr>
        <w:t xml:space="preserve">as </w:t>
      </w:r>
      <w:proofErr w:type="spellStart"/>
      <w:r w:rsidR="00731A55">
        <w:rPr>
          <w:rFonts w:cstheme="majorBidi"/>
          <w:sz w:val="24"/>
          <w:szCs w:val="24"/>
        </w:rPr>
        <w:t>Baida</w:t>
      </w:r>
      <w:proofErr w:type="spellEnd"/>
      <w:r w:rsidR="00731A55">
        <w:rPr>
          <w:rFonts w:cstheme="majorBidi"/>
          <w:sz w:val="24"/>
          <w:szCs w:val="24"/>
        </w:rPr>
        <w:t xml:space="preserve"> (</w:t>
      </w:r>
      <w:r w:rsidR="00731A55">
        <w:rPr>
          <w:rFonts w:cstheme="majorBidi" w:hint="eastAsia"/>
          <w:sz w:val="24"/>
          <w:szCs w:val="24"/>
        </w:rPr>
        <w:t>白达</w:t>
      </w:r>
      <w:r w:rsidR="00731A55">
        <w:rPr>
          <w:rFonts w:cstheme="majorBidi"/>
          <w:sz w:val="24"/>
          <w:szCs w:val="24"/>
        </w:rPr>
        <w:t>)</w:t>
      </w:r>
      <w:r w:rsidR="00AA51FE">
        <w:rPr>
          <w:rFonts w:cstheme="majorBidi"/>
          <w:sz w:val="24"/>
          <w:szCs w:val="24"/>
        </w:rPr>
        <w:t>.</w:t>
      </w:r>
      <w:r w:rsidR="00312FF3">
        <w:rPr>
          <w:rStyle w:val="FootnoteReference"/>
          <w:rFonts w:cstheme="majorBidi"/>
          <w:sz w:val="24"/>
          <w:szCs w:val="24"/>
        </w:rPr>
        <w:footnoteReference w:id="98"/>
      </w:r>
      <w:r w:rsidR="00731A55">
        <w:rPr>
          <w:rFonts w:cstheme="majorBidi"/>
          <w:sz w:val="24"/>
          <w:szCs w:val="24"/>
        </w:rPr>
        <w:t xml:space="preserve"> </w:t>
      </w:r>
      <w:r w:rsidR="00AA51FE">
        <w:rPr>
          <w:rFonts w:cstheme="majorBidi"/>
          <w:sz w:val="24"/>
          <w:szCs w:val="24"/>
        </w:rPr>
        <w:t xml:space="preserve">Moreover, the </w:t>
      </w:r>
      <w:del w:id="1279" w:author="Author">
        <w:r w:rsidR="00AA51FE" w:rsidDel="00713125">
          <w:rPr>
            <w:rFonts w:cstheme="majorBidi"/>
            <w:sz w:val="24"/>
            <w:szCs w:val="24"/>
          </w:rPr>
          <w:delText>same</w:delText>
        </w:r>
        <w:r w:rsidR="00731A55" w:rsidDel="00713125">
          <w:rPr>
            <w:rFonts w:cstheme="majorBidi"/>
            <w:sz w:val="24"/>
            <w:szCs w:val="24"/>
          </w:rPr>
          <w:delText xml:space="preserve"> </w:delText>
        </w:r>
      </w:del>
      <w:r w:rsidR="00731A55">
        <w:rPr>
          <w:rFonts w:cstheme="majorBidi"/>
          <w:sz w:val="24"/>
          <w:szCs w:val="24"/>
        </w:rPr>
        <w:t xml:space="preserve">place name, </w:t>
      </w:r>
      <w:r w:rsidR="00FD29C6">
        <w:rPr>
          <w:rFonts w:cstheme="majorBidi"/>
          <w:sz w:val="24"/>
          <w:szCs w:val="24"/>
        </w:rPr>
        <w:t>“</w:t>
      </w:r>
      <w:r w:rsidR="00731A55" w:rsidRPr="00731A55">
        <w:rPr>
          <w:rFonts w:cstheme="majorBidi" w:hint="eastAsia"/>
          <w:sz w:val="24"/>
          <w:szCs w:val="24"/>
        </w:rPr>
        <w:t>勿斯离</w:t>
      </w:r>
      <w:r w:rsidR="00FD29C6">
        <w:rPr>
          <w:rFonts w:cstheme="majorBidi"/>
          <w:sz w:val="24"/>
          <w:szCs w:val="24"/>
        </w:rPr>
        <w:t xml:space="preserve">” (or </w:t>
      </w:r>
      <w:r w:rsidR="00740672" w:rsidRPr="00731A55">
        <w:rPr>
          <w:rFonts w:cstheme="majorBidi" w:hint="eastAsia"/>
          <w:sz w:val="24"/>
          <w:szCs w:val="24"/>
        </w:rPr>
        <w:t>勿</w:t>
      </w:r>
      <w:r w:rsidR="00740672">
        <w:rPr>
          <w:rFonts w:cstheme="majorBidi" w:hint="eastAsia"/>
          <w:sz w:val="24"/>
          <w:szCs w:val="24"/>
        </w:rPr>
        <w:t>厮</w:t>
      </w:r>
      <w:r w:rsidR="00740672" w:rsidRPr="00731A55">
        <w:rPr>
          <w:rFonts w:cstheme="majorBidi" w:hint="eastAsia"/>
          <w:sz w:val="24"/>
          <w:szCs w:val="24"/>
        </w:rPr>
        <w:t>离</w:t>
      </w:r>
      <w:r w:rsidR="00FD29C6">
        <w:rPr>
          <w:rFonts w:cstheme="majorBidi" w:hint="eastAsia"/>
          <w:sz w:val="24"/>
          <w:szCs w:val="24"/>
        </w:rPr>
        <w:t>,</w:t>
      </w:r>
      <w:r w:rsidR="00FD29C6">
        <w:rPr>
          <w:rFonts w:cstheme="majorBidi"/>
          <w:sz w:val="24"/>
          <w:szCs w:val="24"/>
        </w:rPr>
        <w:t xml:space="preserve"> </w:t>
      </w:r>
      <w:proofErr w:type="spellStart"/>
      <w:r w:rsidR="00FD29C6" w:rsidRPr="00FD29C6">
        <w:rPr>
          <w:rFonts w:cstheme="majorBidi"/>
          <w:i/>
          <w:iCs/>
          <w:sz w:val="24"/>
          <w:szCs w:val="24"/>
        </w:rPr>
        <w:t>wù</w:t>
      </w:r>
      <w:proofErr w:type="spellEnd"/>
      <w:r w:rsidR="00FD29C6" w:rsidRPr="00FD29C6">
        <w:rPr>
          <w:rFonts w:cstheme="majorBidi"/>
          <w:i/>
          <w:iCs/>
          <w:sz w:val="24"/>
          <w:szCs w:val="24"/>
        </w:rPr>
        <w:t xml:space="preserve"> </w:t>
      </w:r>
      <w:proofErr w:type="spellStart"/>
      <w:r w:rsidR="00FD29C6" w:rsidRPr="00FD29C6">
        <w:rPr>
          <w:rFonts w:cstheme="majorBidi"/>
          <w:i/>
          <w:iCs/>
          <w:sz w:val="24"/>
          <w:szCs w:val="24"/>
        </w:rPr>
        <w:t>sī</w:t>
      </w:r>
      <w:proofErr w:type="spellEnd"/>
      <w:r w:rsidR="00FD29C6" w:rsidRPr="00FD29C6">
        <w:rPr>
          <w:rFonts w:cstheme="majorBidi"/>
          <w:i/>
          <w:iCs/>
          <w:sz w:val="24"/>
          <w:szCs w:val="24"/>
        </w:rPr>
        <w:t xml:space="preserve"> </w:t>
      </w:r>
      <w:proofErr w:type="spellStart"/>
      <w:r w:rsidR="00FD29C6" w:rsidRPr="00FD29C6">
        <w:rPr>
          <w:rFonts w:cstheme="majorBidi"/>
          <w:i/>
          <w:iCs/>
          <w:sz w:val="24"/>
          <w:szCs w:val="24"/>
        </w:rPr>
        <w:t>lí</w:t>
      </w:r>
      <w:proofErr w:type="spellEnd"/>
      <w:r w:rsidR="00731A55">
        <w:rPr>
          <w:rFonts w:cstheme="majorBidi"/>
          <w:sz w:val="24"/>
          <w:szCs w:val="24"/>
        </w:rPr>
        <w:t>)</w:t>
      </w:r>
      <w:r w:rsidR="00AA51FE">
        <w:rPr>
          <w:rFonts w:cstheme="majorBidi"/>
          <w:sz w:val="24"/>
          <w:szCs w:val="24"/>
        </w:rPr>
        <w:t xml:space="preserve">, </w:t>
      </w:r>
      <w:ins w:id="1280" w:author="Author">
        <w:r w:rsidR="00713125">
          <w:rPr>
            <w:rFonts w:cstheme="majorBidi"/>
            <w:sz w:val="24"/>
            <w:szCs w:val="24"/>
          </w:rPr>
          <w:t xml:space="preserve">also </w:t>
        </w:r>
      </w:ins>
      <w:r w:rsidR="00AA51FE">
        <w:rPr>
          <w:rFonts w:cstheme="majorBidi"/>
          <w:sz w:val="24"/>
          <w:szCs w:val="24"/>
        </w:rPr>
        <w:t>appears in both texts.</w:t>
      </w:r>
      <w:r w:rsidR="00731A55">
        <w:rPr>
          <w:rFonts w:cstheme="majorBidi"/>
          <w:sz w:val="24"/>
          <w:szCs w:val="24"/>
        </w:rPr>
        <w:t xml:space="preserve"> </w:t>
      </w:r>
      <w:r w:rsidR="00312FF3">
        <w:rPr>
          <w:rFonts w:cstheme="majorBidi"/>
          <w:sz w:val="24"/>
          <w:szCs w:val="24"/>
        </w:rPr>
        <w:t xml:space="preserve">In the </w:t>
      </w:r>
      <w:r w:rsidR="00312FF3" w:rsidRPr="007C0762">
        <w:rPr>
          <w:rFonts w:cstheme="majorBidi"/>
          <w:i/>
          <w:iCs/>
          <w:sz w:val="24"/>
          <w:szCs w:val="24"/>
        </w:rPr>
        <w:t xml:space="preserve">Zhu Fan </w:t>
      </w:r>
      <w:proofErr w:type="spellStart"/>
      <w:r w:rsidR="00312FF3" w:rsidRPr="007C0762">
        <w:rPr>
          <w:rFonts w:cstheme="majorBidi"/>
          <w:i/>
          <w:iCs/>
          <w:sz w:val="24"/>
          <w:szCs w:val="24"/>
        </w:rPr>
        <w:t>Zhi</w:t>
      </w:r>
      <w:proofErr w:type="spellEnd"/>
      <w:r w:rsidR="00312FF3">
        <w:rPr>
          <w:rFonts w:cstheme="majorBidi"/>
          <w:sz w:val="24"/>
          <w:szCs w:val="24"/>
        </w:rPr>
        <w:t xml:space="preserve">, this name </w:t>
      </w:r>
      <w:r w:rsidR="00740672">
        <w:rPr>
          <w:rFonts w:cstheme="majorBidi"/>
          <w:sz w:val="24"/>
          <w:szCs w:val="24"/>
        </w:rPr>
        <w:t>indicates</w:t>
      </w:r>
      <w:r w:rsidR="00312FF3">
        <w:rPr>
          <w:rFonts w:cstheme="majorBidi"/>
          <w:sz w:val="24"/>
          <w:szCs w:val="24"/>
        </w:rPr>
        <w:t xml:space="preserve"> </w:t>
      </w:r>
      <w:r w:rsidR="00731A55">
        <w:rPr>
          <w:rFonts w:cstheme="majorBidi"/>
          <w:sz w:val="24"/>
          <w:szCs w:val="24"/>
        </w:rPr>
        <w:t>Mosul</w:t>
      </w:r>
      <w:r w:rsidR="00740672">
        <w:rPr>
          <w:rFonts w:cstheme="majorBidi"/>
          <w:sz w:val="24"/>
          <w:szCs w:val="24"/>
        </w:rPr>
        <w:t>, while another similar name, “</w:t>
      </w:r>
      <w:r w:rsidR="001F3CA0" w:rsidRPr="00731A55">
        <w:rPr>
          <w:rFonts w:cstheme="majorBidi" w:hint="eastAsia"/>
          <w:sz w:val="24"/>
          <w:szCs w:val="24"/>
        </w:rPr>
        <w:t>勿斯</w:t>
      </w:r>
      <w:r w:rsidR="001F3CA0">
        <w:rPr>
          <w:rFonts w:cstheme="majorBidi" w:hint="eastAsia"/>
          <w:sz w:val="24"/>
          <w:szCs w:val="24"/>
        </w:rPr>
        <w:t>里</w:t>
      </w:r>
      <w:r w:rsidR="00740672">
        <w:rPr>
          <w:rFonts w:cstheme="majorBidi"/>
          <w:sz w:val="24"/>
          <w:szCs w:val="24"/>
        </w:rPr>
        <w:t>”</w:t>
      </w:r>
      <w:r w:rsidR="00E2043C">
        <w:rPr>
          <w:rFonts w:cstheme="majorBidi"/>
          <w:sz w:val="24"/>
          <w:szCs w:val="24"/>
        </w:rPr>
        <w:t xml:space="preserve"> (</w:t>
      </w:r>
      <w:proofErr w:type="spellStart"/>
      <w:r w:rsidR="001F3CA0" w:rsidRPr="001F3CA0">
        <w:rPr>
          <w:rFonts w:cstheme="majorBidi"/>
          <w:i/>
          <w:iCs/>
          <w:sz w:val="24"/>
          <w:szCs w:val="24"/>
        </w:rPr>
        <w:t>wù</w:t>
      </w:r>
      <w:proofErr w:type="spellEnd"/>
      <w:r w:rsidR="001F3CA0" w:rsidRPr="001F3CA0">
        <w:rPr>
          <w:rFonts w:cstheme="majorBidi"/>
          <w:i/>
          <w:iCs/>
          <w:sz w:val="24"/>
          <w:szCs w:val="24"/>
        </w:rPr>
        <w:t xml:space="preserve"> </w:t>
      </w:r>
      <w:proofErr w:type="spellStart"/>
      <w:r w:rsidR="001F3CA0" w:rsidRPr="001F3CA0">
        <w:rPr>
          <w:rFonts w:cstheme="majorBidi"/>
          <w:i/>
          <w:iCs/>
          <w:sz w:val="24"/>
          <w:szCs w:val="24"/>
        </w:rPr>
        <w:t>sī</w:t>
      </w:r>
      <w:proofErr w:type="spellEnd"/>
      <w:r w:rsidR="001F3CA0" w:rsidRPr="001F3CA0">
        <w:rPr>
          <w:rFonts w:cstheme="majorBidi"/>
          <w:i/>
          <w:iCs/>
          <w:sz w:val="24"/>
          <w:szCs w:val="24"/>
        </w:rPr>
        <w:t xml:space="preserve"> l</w:t>
      </w:r>
      <w:r w:rsidR="001F3CA0" w:rsidRPr="001F3CA0">
        <w:rPr>
          <w:rFonts w:cstheme="majorBidi" w:hint="eastAsia"/>
          <w:i/>
          <w:iCs/>
          <w:sz w:val="24"/>
          <w:szCs w:val="24"/>
        </w:rPr>
        <w:t>ǐ</w:t>
      </w:r>
      <w:r w:rsidR="00E2043C">
        <w:rPr>
          <w:rFonts w:cstheme="majorBidi"/>
          <w:sz w:val="24"/>
          <w:szCs w:val="24"/>
        </w:rPr>
        <w:t>)</w:t>
      </w:r>
      <w:r w:rsidR="003460BA">
        <w:rPr>
          <w:rFonts w:cstheme="majorBidi"/>
          <w:sz w:val="24"/>
          <w:szCs w:val="24"/>
        </w:rPr>
        <w:t>,</w:t>
      </w:r>
      <w:r w:rsidR="005B422F">
        <w:rPr>
          <w:rFonts w:cstheme="majorBidi"/>
          <w:sz w:val="24"/>
          <w:szCs w:val="24"/>
        </w:rPr>
        <w:t xml:space="preserve"> </w:t>
      </w:r>
      <w:r w:rsidR="003460BA">
        <w:rPr>
          <w:rFonts w:cstheme="majorBidi"/>
          <w:sz w:val="24"/>
          <w:szCs w:val="24"/>
        </w:rPr>
        <w:t>re</w:t>
      </w:r>
      <w:r w:rsidR="005B422F">
        <w:rPr>
          <w:rFonts w:cstheme="majorBidi"/>
          <w:sz w:val="24"/>
          <w:szCs w:val="24"/>
        </w:rPr>
        <w:t>f</w:t>
      </w:r>
      <w:r w:rsidR="003460BA">
        <w:rPr>
          <w:rFonts w:cstheme="majorBidi"/>
          <w:sz w:val="24"/>
          <w:szCs w:val="24"/>
        </w:rPr>
        <w:t>e</w:t>
      </w:r>
      <w:r w:rsidR="005B422F">
        <w:rPr>
          <w:rFonts w:cstheme="majorBidi"/>
          <w:sz w:val="24"/>
          <w:szCs w:val="24"/>
        </w:rPr>
        <w:t>r</w:t>
      </w:r>
      <w:r w:rsidR="003460BA">
        <w:rPr>
          <w:rFonts w:cstheme="majorBidi"/>
          <w:sz w:val="24"/>
          <w:szCs w:val="24"/>
        </w:rPr>
        <w:t>s to</w:t>
      </w:r>
      <w:r w:rsidR="005B422F">
        <w:rPr>
          <w:rFonts w:cstheme="majorBidi"/>
          <w:sz w:val="24"/>
          <w:szCs w:val="24"/>
        </w:rPr>
        <w:t xml:space="preserve"> Egypt.</w:t>
      </w:r>
      <w:r w:rsidR="005B422F">
        <w:rPr>
          <w:rStyle w:val="FootnoteReference"/>
          <w:rFonts w:cstheme="majorBidi"/>
          <w:sz w:val="24"/>
          <w:szCs w:val="24"/>
        </w:rPr>
        <w:footnoteReference w:id="99"/>
      </w:r>
      <w:r w:rsidR="00A0766A">
        <w:rPr>
          <w:rFonts w:cstheme="majorBidi"/>
          <w:sz w:val="24"/>
          <w:szCs w:val="24"/>
        </w:rPr>
        <w:t xml:space="preserve"> The two names sound almost the same, but the tones of their last characters differ</w:t>
      </w:r>
      <w:del w:id="1296" w:author="Author">
        <w:r w:rsidR="00A0766A" w:rsidDel="00713125">
          <w:rPr>
            <w:rFonts w:cstheme="majorBidi"/>
            <w:sz w:val="24"/>
            <w:szCs w:val="24"/>
          </w:rPr>
          <w:delText xml:space="preserve"> </w:delText>
        </w:r>
        <w:r w:rsidR="0043312D" w:rsidDel="00713125">
          <w:rPr>
            <w:rFonts w:cstheme="majorBidi"/>
            <w:sz w:val="24"/>
            <w:szCs w:val="24"/>
          </w:rPr>
          <w:delText>–</w:delText>
        </w:r>
      </w:del>
      <w:ins w:id="1297" w:author="Author">
        <w:r w:rsidR="00713125">
          <w:rPr>
            <w:rFonts w:cstheme="majorBidi"/>
            <w:sz w:val="24"/>
            <w:szCs w:val="24"/>
          </w:rPr>
          <w:t>—</w:t>
        </w:r>
      </w:ins>
      <w:proofErr w:type="spellStart"/>
      <w:del w:id="1298" w:author="Author">
        <w:r w:rsidR="0043312D" w:rsidDel="00713125">
          <w:rPr>
            <w:rFonts w:cstheme="majorBidi"/>
            <w:sz w:val="24"/>
            <w:szCs w:val="24"/>
          </w:rPr>
          <w:delText xml:space="preserve"> </w:delText>
        </w:r>
      </w:del>
      <w:r w:rsidR="00A0766A" w:rsidRPr="00FD29C6">
        <w:rPr>
          <w:rFonts w:cstheme="majorBidi"/>
          <w:i/>
          <w:iCs/>
          <w:sz w:val="24"/>
          <w:szCs w:val="24"/>
        </w:rPr>
        <w:t>lí</w:t>
      </w:r>
      <w:proofErr w:type="spellEnd"/>
      <w:r w:rsidR="00A0766A">
        <w:rPr>
          <w:rFonts w:cstheme="majorBidi"/>
          <w:sz w:val="24"/>
          <w:szCs w:val="24"/>
        </w:rPr>
        <w:t xml:space="preserve"> </w:t>
      </w:r>
      <w:del w:id="1299" w:author="Author">
        <w:r w:rsidR="00A0766A" w:rsidDel="00713125">
          <w:rPr>
            <w:rFonts w:cstheme="majorBidi"/>
            <w:sz w:val="24"/>
            <w:szCs w:val="24"/>
          </w:rPr>
          <w:delText>v</w:delText>
        </w:r>
        <w:r w:rsidR="0043312D" w:rsidDel="00713125">
          <w:rPr>
            <w:rFonts w:cstheme="majorBidi"/>
            <w:sz w:val="24"/>
            <w:szCs w:val="24"/>
          </w:rPr>
          <w:delText>ersu</w:delText>
        </w:r>
        <w:r w:rsidR="00A0766A" w:rsidDel="00713125">
          <w:rPr>
            <w:rFonts w:cstheme="majorBidi"/>
            <w:sz w:val="24"/>
            <w:szCs w:val="24"/>
          </w:rPr>
          <w:delText xml:space="preserve">s </w:delText>
        </w:r>
      </w:del>
      <w:ins w:id="1300" w:author="Author">
        <w:r w:rsidR="00713125">
          <w:rPr>
            <w:rFonts w:cstheme="majorBidi"/>
            <w:sz w:val="24"/>
            <w:szCs w:val="24"/>
          </w:rPr>
          <w:t xml:space="preserve">as opposed to </w:t>
        </w:r>
      </w:ins>
      <w:r w:rsidR="00A0766A" w:rsidRPr="001F3CA0">
        <w:rPr>
          <w:rFonts w:cstheme="majorBidi"/>
          <w:i/>
          <w:iCs/>
          <w:sz w:val="24"/>
          <w:szCs w:val="24"/>
        </w:rPr>
        <w:t>l</w:t>
      </w:r>
      <w:r w:rsidR="00A0766A" w:rsidRPr="001F3CA0">
        <w:rPr>
          <w:rFonts w:cstheme="majorBidi" w:hint="eastAsia"/>
          <w:i/>
          <w:iCs/>
          <w:sz w:val="24"/>
          <w:szCs w:val="24"/>
        </w:rPr>
        <w:t>ǐ</w:t>
      </w:r>
      <w:r w:rsidR="00A0766A">
        <w:rPr>
          <w:rFonts w:cstheme="majorBidi"/>
          <w:sz w:val="24"/>
          <w:szCs w:val="24"/>
        </w:rPr>
        <w:t>.</w:t>
      </w:r>
    </w:p>
    <w:p w14:paraId="4561903F" w14:textId="020EF905" w:rsidR="00C17F74" w:rsidRDefault="007C4019" w:rsidP="00713125">
      <w:pPr>
        <w:spacing w:line="480" w:lineRule="auto"/>
        <w:ind w:firstLine="420"/>
        <w:rPr>
          <w:rFonts w:cstheme="majorBidi"/>
          <w:sz w:val="24"/>
          <w:szCs w:val="24"/>
        </w:rPr>
      </w:pPr>
      <w:r>
        <w:rPr>
          <w:rFonts w:cstheme="majorBidi"/>
          <w:sz w:val="24"/>
          <w:szCs w:val="24"/>
        </w:rPr>
        <w:t>While t</w:t>
      </w:r>
      <w:r w:rsidR="00CF15DB">
        <w:rPr>
          <w:rFonts w:cstheme="majorBidi"/>
          <w:sz w:val="24"/>
          <w:szCs w:val="24"/>
        </w:rPr>
        <w:t xml:space="preserve">he </w:t>
      </w:r>
      <w:proofErr w:type="spellStart"/>
      <w:r w:rsidR="00CF15DB" w:rsidRPr="00330BD3">
        <w:rPr>
          <w:rFonts w:cstheme="majorBidi"/>
          <w:i/>
          <w:iCs/>
          <w:sz w:val="24"/>
          <w:szCs w:val="24"/>
        </w:rPr>
        <w:t>Nanhai</w:t>
      </w:r>
      <w:proofErr w:type="spellEnd"/>
      <w:r w:rsidR="00CF15DB" w:rsidRPr="00330BD3">
        <w:rPr>
          <w:rFonts w:cstheme="majorBidi"/>
          <w:i/>
          <w:iCs/>
          <w:sz w:val="24"/>
          <w:szCs w:val="24"/>
        </w:rPr>
        <w:t xml:space="preserve"> </w:t>
      </w:r>
      <w:proofErr w:type="spellStart"/>
      <w:r w:rsidR="00CF15DB" w:rsidRPr="00330BD3">
        <w:rPr>
          <w:rFonts w:cstheme="majorBidi"/>
          <w:i/>
          <w:iCs/>
          <w:sz w:val="24"/>
          <w:szCs w:val="24"/>
        </w:rPr>
        <w:t>Zhi</w:t>
      </w:r>
      <w:proofErr w:type="spellEnd"/>
      <w:r w:rsidR="00CF15DB">
        <w:rPr>
          <w:rFonts w:cstheme="majorBidi"/>
          <w:sz w:val="24"/>
          <w:szCs w:val="24"/>
        </w:rPr>
        <w:t xml:space="preserve"> mentions only the former name (</w:t>
      </w:r>
      <w:r w:rsidR="00CF15DB" w:rsidRPr="00731A55">
        <w:rPr>
          <w:rFonts w:cstheme="majorBidi" w:hint="eastAsia"/>
          <w:sz w:val="24"/>
          <w:szCs w:val="24"/>
        </w:rPr>
        <w:t>勿斯离</w:t>
      </w:r>
      <w:r w:rsidR="00CF15DB">
        <w:rPr>
          <w:rFonts w:cstheme="majorBidi"/>
          <w:sz w:val="24"/>
          <w:szCs w:val="24"/>
        </w:rPr>
        <w:t>,</w:t>
      </w:r>
      <w:r w:rsidR="00CF15DB">
        <w:rPr>
          <w:rFonts w:cstheme="majorBidi" w:hint="eastAsia"/>
          <w:sz w:val="24"/>
          <w:szCs w:val="24"/>
        </w:rPr>
        <w:t xml:space="preserve"> </w:t>
      </w:r>
      <w:proofErr w:type="spellStart"/>
      <w:r w:rsidR="00CF15DB" w:rsidRPr="00FD29C6">
        <w:rPr>
          <w:rFonts w:cstheme="majorBidi"/>
          <w:i/>
          <w:iCs/>
          <w:sz w:val="24"/>
          <w:szCs w:val="24"/>
        </w:rPr>
        <w:t>wù</w:t>
      </w:r>
      <w:proofErr w:type="spellEnd"/>
      <w:r w:rsidR="00CF15DB" w:rsidRPr="00FD29C6">
        <w:rPr>
          <w:rFonts w:cstheme="majorBidi"/>
          <w:i/>
          <w:iCs/>
          <w:sz w:val="24"/>
          <w:szCs w:val="24"/>
        </w:rPr>
        <w:t xml:space="preserve"> </w:t>
      </w:r>
      <w:proofErr w:type="spellStart"/>
      <w:r w:rsidR="00CF15DB" w:rsidRPr="00FD29C6">
        <w:rPr>
          <w:rFonts w:cstheme="majorBidi"/>
          <w:i/>
          <w:iCs/>
          <w:sz w:val="24"/>
          <w:szCs w:val="24"/>
        </w:rPr>
        <w:t>sī</w:t>
      </w:r>
      <w:proofErr w:type="spellEnd"/>
      <w:r w:rsidR="00CF15DB" w:rsidRPr="00FD29C6">
        <w:rPr>
          <w:rFonts w:cstheme="majorBidi"/>
          <w:i/>
          <w:iCs/>
          <w:sz w:val="24"/>
          <w:szCs w:val="24"/>
        </w:rPr>
        <w:t xml:space="preserve"> </w:t>
      </w:r>
      <w:proofErr w:type="spellStart"/>
      <w:r w:rsidR="00CF15DB" w:rsidRPr="00FD29C6">
        <w:rPr>
          <w:rFonts w:cstheme="majorBidi"/>
          <w:i/>
          <w:iCs/>
          <w:sz w:val="24"/>
          <w:szCs w:val="24"/>
        </w:rPr>
        <w:t>lí</w:t>
      </w:r>
      <w:proofErr w:type="spellEnd"/>
      <w:r w:rsidR="00CF15DB">
        <w:rPr>
          <w:rFonts w:cstheme="majorBidi"/>
          <w:sz w:val="24"/>
          <w:szCs w:val="24"/>
        </w:rPr>
        <w:t>) without reference to the latter one</w:t>
      </w:r>
      <w:r>
        <w:rPr>
          <w:rFonts w:cstheme="majorBidi"/>
          <w:sz w:val="24"/>
          <w:szCs w:val="24"/>
        </w:rPr>
        <w:t>,</w:t>
      </w:r>
      <w:r w:rsidR="007B593C">
        <w:rPr>
          <w:rFonts w:cstheme="majorBidi"/>
          <w:sz w:val="24"/>
          <w:szCs w:val="24"/>
        </w:rPr>
        <w:t xml:space="preserve"> </w:t>
      </w:r>
      <w:r w:rsidR="00C45041">
        <w:rPr>
          <w:rFonts w:cstheme="majorBidi"/>
          <w:sz w:val="24"/>
          <w:szCs w:val="24"/>
        </w:rPr>
        <w:t xml:space="preserve">their similarity can lead the readers to </w:t>
      </w:r>
      <w:ins w:id="1301" w:author="Author">
        <w:r w:rsidR="00713125" w:rsidRPr="00CF5E1A">
          <w:rPr>
            <w:rFonts w:cstheme="majorBidi"/>
            <w:sz w:val="24"/>
            <w:szCs w:val="24"/>
          </w:rPr>
          <w:t xml:space="preserve">mistakenly </w:t>
        </w:r>
      </w:ins>
      <w:r w:rsidR="00CF5E1A" w:rsidRPr="00CF5E1A">
        <w:rPr>
          <w:rFonts w:cstheme="majorBidi"/>
          <w:sz w:val="24"/>
          <w:szCs w:val="24"/>
        </w:rPr>
        <w:t>interpret</w:t>
      </w:r>
      <w:r w:rsidR="00C45041" w:rsidRPr="00C45041">
        <w:rPr>
          <w:rFonts w:cstheme="majorBidi"/>
          <w:sz w:val="24"/>
          <w:szCs w:val="24"/>
        </w:rPr>
        <w:t xml:space="preserve"> </w:t>
      </w:r>
      <w:r w:rsidR="00456B87">
        <w:rPr>
          <w:rFonts w:cstheme="majorBidi"/>
          <w:sz w:val="24"/>
          <w:szCs w:val="24"/>
        </w:rPr>
        <w:t xml:space="preserve">the </w:t>
      </w:r>
      <w:proofErr w:type="spellStart"/>
      <w:r w:rsidR="00456B87" w:rsidRPr="00ED7D7A">
        <w:rPr>
          <w:rFonts w:cstheme="majorBidi"/>
          <w:sz w:val="24"/>
          <w:szCs w:val="24"/>
        </w:rPr>
        <w:t>Wù</w:t>
      </w:r>
      <w:r w:rsidR="00456B87">
        <w:rPr>
          <w:rFonts w:cstheme="majorBidi"/>
          <w:sz w:val="24"/>
          <w:szCs w:val="24"/>
        </w:rPr>
        <w:t>-</w:t>
      </w:r>
      <w:r w:rsidR="00456B87" w:rsidRPr="00ED7D7A">
        <w:rPr>
          <w:rFonts w:cstheme="majorBidi"/>
          <w:sz w:val="24"/>
          <w:szCs w:val="24"/>
        </w:rPr>
        <w:t>sī</w:t>
      </w:r>
      <w:r w:rsidR="00456B87">
        <w:rPr>
          <w:rFonts w:cstheme="majorBidi"/>
          <w:sz w:val="24"/>
          <w:szCs w:val="24"/>
        </w:rPr>
        <w:t>-</w:t>
      </w:r>
      <w:r w:rsidR="00456B87" w:rsidRPr="00ED7D7A">
        <w:rPr>
          <w:rFonts w:cstheme="majorBidi"/>
          <w:sz w:val="24"/>
          <w:szCs w:val="24"/>
        </w:rPr>
        <w:t>lí</w:t>
      </w:r>
      <w:proofErr w:type="spellEnd"/>
      <w:r w:rsidR="00456B87">
        <w:rPr>
          <w:rFonts w:cstheme="majorBidi"/>
          <w:sz w:val="24"/>
          <w:szCs w:val="24"/>
        </w:rPr>
        <w:t xml:space="preserve"> in the </w:t>
      </w:r>
      <w:proofErr w:type="spellStart"/>
      <w:r w:rsidR="00456B87" w:rsidRPr="00330BD3">
        <w:rPr>
          <w:rFonts w:cstheme="majorBidi"/>
          <w:i/>
          <w:iCs/>
          <w:sz w:val="24"/>
          <w:szCs w:val="24"/>
        </w:rPr>
        <w:t>Nanhai</w:t>
      </w:r>
      <w:proofErr w:type="spellEnd"/>
      <w:r w:rsidR="00456B87" w:rsidRPr="00330BD3">
        <w:rPr>
          <w:rFonts w:cstheme="majorBidi"/>
          <w:i/>
          <w:iCs/>
          <w:sz w:val="24"/>
          <w:szCs w:val="24"/>
        </w:rPr>
        <w:t xml:space="preserve"> </w:t>
      </w:r>
      <w:proofErr w:type="spellStart"/>
      <w:r w:rsidR="00456B87" w:rsidRPr="00330BD3">
        <w:rPr>
          <w:rFonts w:cstheme="majorBidi"/>
          <w:i/>
          <w:iCs/>
          <w:sz w:val="24"/>
          <w:szCs w:val="24"/>
        </w:rPr>
        <w:t>Zhi</w:t>
      </w:r>
      <w:proofErr w:type="spellEnd"/>
      <w:r w:rsidR="00456B87">
        <w:rPr>
          <w:rFonts w:cstheme="majorBidi"/>
          <w:sz w:val="24"/>
          <w:szCs w:val="24"/>
        </w:rPr>
        <w:t xml:space="preserve"> </w:t>
      </w:r>
      <w:del w:id="1302" w:author="Author">
        <w:r w:rsidR="00C45041" w:rsidRPr="00CF5E1A" w:rsidDel="00713125">
          <w:rPr>
            <w:rFonts w:cstheme="majorBidi"/>
            <w:sz w:val="24"/>
            <w:szCs w:val="24"/>
          </w:rPr>
          <w:delText>mistakenly</w:delText>
        </w:r>
        <w:r w:rsidR="00C45041" w:rsidDel="00713125">
          <w:rPr>
            <w:rFonts w:cstheme="majorBidi"/>
            <w:sz w:val="24"/>
            <w:szCs w:val="24"/>
          </w:rPr>
          <w:delText xml:space="preserve"> </w:delText>
        </w:r>
      </w:del>
      <w:r w:rsidR="00576782">
        <w:rPr>
          <w:rFonts w:cstheme="majorBidi"/>
          <w:sz w:val="24"/>
          <w:szCs w:val="24"/>
        </w:rPr>
        <w:t>a</w:t>
      </w:r>
      <w:r w:rsidR="00456B87">
        <w:rPr>
          <w:rFonts w:cstheme="majorBidi"/>
          <w:sz w:val="24"/>
          <w:szCs w:val="24"/>
        </w:rPr>
        <w:t>s</w:t>
      </w:r>
      <w:r w:rsidR="00CF5E1A">
        <w:rPr>
          <w:rFonts w:cstheme="majorBidi"/>
          <w:sz w:val="24"/>
          <w:szCs w:val="24"/>
        </w:rPr>
        <w:t xml:space="preserve"> </w:t>
      </w:r>
      <w:r w:rsidR="00CF5E1A">
        <w:rPr>
          <w:rFonts w:cstheme="majorBidi" w:hint="eastAsia"/>
          <w:sz w:val="24"/>
          <w:szCs w:val="24"/>
        </w:rPr>
        <w:t>referring</w:t>
      </w:r>
      <w:r w:rsidR="00CF5E1A">
        <w:rPr>
          <w:rFonts w:cstheme="majorBidi"/>
          <w:sz w:val="24"/>
          <w:szCs w:val="24"/>
        </w:rPr>
        <w:t xml:space="preserve"> to</w:t>
      </w:r>
      <w:r w:rsidR="00456B87">
        <w:rPr>
          <w:rFonts w:cstheme="majorBidi"/>
          <w:sz w:val="24"/>
          <w:szCs w:val="24"/>
        </w:rPr>
        <w:t xml:space="preserve"> Egypt.</w:t>
      </w:r>
      <w:r>
        <w:rPr>
          <w:rStyle w:val="FootnoteReference"/>
          <w:rFonts w:cstheme="majorBidi"/>
          <w:sz w:val="24"/>
          <w:szCs w:val="24"/>
        </w:rPr>
        <w:footnoteReference w:id="100"/>
      </w:r>
      <w:r w:rsidR="00456B87">
        <w:rPr>
          <w:rFonts w:cstheme="majorBidi"/>
          <w:sz w:val="24"/>
          <w:szCs w:val="24"/>
        </w:rPr>
        <w:t xml:space="preserve"> T</w:t>
      </w:r>
      <w:r w:rsidR="007B593C">
        <w:rPr>
          <w:rFonts w:cstheme="majorBidi"/>
          <w:sz w:val="24"/>
          <w:szCs w:val="24"/>
        </w:rPr>
        <w:t xml:space="preserve">he </w:t>
      </w:r>
      <w:proofErr w:type="spellStart"/>
      <w:r w:rsidR="007B593C" w:rsidRPr="00330BD3">
        <w:rPr>
          <w:rFonts w:cstheme="majorBidi"/>
          <w:i/>
          <w:iCs/>
          <w:sz w:val="24"/>
          <w:szCs w:val="24"/>
        </w:rPr>
        <w:t>Nanhai</w:t>
      </w:r>
      <w:proofErr w:type="spellEnd"/>
      <w:r w:rsidR="007B593C" w:rsidRPr="00330BD3">
        <w:rPr>
          <w:rFonts w:cstheme="majorBidi"/>
          <w:i/>
          <w:iCs/>
          <w:sz w:val="24"/>
          <w:szCs w:val="24"/>
        </w:rPr>
        <w:t xml:space="preserve"> </w:t>
      </w:r>
      <w:proofErr w:type="spellStart"/>
      <w:r w:rsidR="007B593C" w:rsidRPr="00330BD3">
        <w:rPr>
          <w:rFonts w:cstheme="majorBidi"/>
          <w:i/>
          <w:iCs/>
          <w:sz w:val="24"/>
          <w:szCs w:val="24"/>
        </w:rPr>
        <w:t>Zhi</w:t>
      </w:r>
      <w:proofErr w:type="spellEnd"/>
      <w:r w:rsidR="007B593C">
        <w:rPr>
          <w:rFonts w:cstheme="majorBidi"/>
          <w:sz w:val="24"/>
          <w:szCs w:val="24"/>
        </w:rPr>
        <w:t xml:space="preserve"> also mentions </w:t>
      </w:r>
      <w:r w:rsidR="00456B87">
        <w:rPr>
          <w:rFonts w:cstheme="majorBidi"/>
          <w:sz w:val="24"/>
          <w:szCs w:val="24"/>
        </w:rPr>
        <w:t>additional</w:t>
      </w:r>
      <w:r w:rsidR="007B593C">
        <w:rPr>
          <w:rFonts w:cstheme="majorBidi"/>
          <w:sz w:val="24"/>
          <w:szCs w:val="24"/>
        </w:rPr>
        <w:t xml:space="preserve"> </w:t>
      </w:r>
      <w:r w:rsidR="007B593C">
        <w:rPr>
          <w:rFonts w:cstheme="majorBidi"/>
          <w:sz w:val="24"/>
          <w:szCs w:val="24"/>
        </w:rPr>
        <w:lastRenderedPageBreak/>
        <w:t xml:space="preserve">place names </w:t>
      </w:r>
      <w:r w:rsidR="00B23DA6">
        <w:rPr>
          <w:rFonts w:cstheme="majorBidi"/>
          <w:sz w:val="24"/>
          <w:szCs w:val="24"/>
        </w:rPr>
        <w:t>found</w:t>
      </w:r>
      <w:r w:rsidR="007B593C">
        <w:rPr>
          <w:rFonts w:cstheme="majorBidi"/>
          <w:sz w:val="24"/>
          <w:szCs w:val="24"/>
        </w:rPr>
        <w:t xml:space="preserve"> in the </w:t>
      </w:r>
      <w:r w:rsidR="007B593C" w:rsidRPr="007C0762">
        <w:rPr>
          <w:rFonts w:cstheme="majorBidi"/>
          <w:i/>
          <w:iCs/>
          <w:sz w:val="24"/>
          <w:szCs w:val="24"/>
        </w:rPr>
        <w:t xml:space="preserve">Zhu Fan </w:t>
      </w:r>
      <w:proofErr w:type="spellStart"/>
      <w:r w:rsidR="007B593C" w:rsidRPr="007C0762">
        <w:rPr>
          <w:rFonts w:cstheme="majorBidi"/>
          <w:i/>
          <w:iCs/>
          <w:sz w:val="24"/>
          <w:szCs w:val="24"/>
        </w:rPr>
        <w:t>Zhi</w:t>
      </w:r>
      <w:proofErr w:type="spellEnd"/>
      <w:r w:rsidR="007B593C">
        <w:rPr>
          <w:rFonts w:cstheme="majorBidi"/>
          <w:sz w:val="24"/>
          <w:szCs w:val="24"/>
        </w:rPr>
        <w:t xml:space="preserve">, such as </w:t>
      </w:r>
      <w:proofErr w:type="spellStart"/>
      <w:r w:rsidR="007B593C">
        <w:rPr>
          <w:rFonts w:cstheme="majorBidi"/>
          <w:sz w:val="24"/>
          <w:szCs w:val="24"/>
        </w:rPr>
        <w:t>Bipaluo</w:t>
      </w:r>
      <w:proofErr w:type="spellEnd"/>
      <w:r w:rsidR="007B593C">
        <w:rPr>
          <w:rFonts w:cstheme="majorBidi"/>
          <w:sz w:val="24"/>
          <w:szCs w:val="24"/>
        </w:rPr>
        <w:t xml:space="preserve"> (</w:t>
      </w:r>
      <w:r w:rsidR="007B593C" w:rsidRPr="007B593C">
        <w:rPr>
          <w:rFonts w:cstheme="majorBidi" w:hint="eastAsia"/>
          <w:sz w:val="24"/>
          <w:szCs w:val="24"/>
        </w:rPr>
        <w:t>弼琶啰</w:t>
      </w:r>
      <w:r w:rsidR="007B593C">
        <w:rPr>
          <w:rFonts w:cstheme="majorBidi" w:hint="eastAsia"/>
          <w:sz w:val="24"/>
          <w:szCs w:val="24"/>
        </w:rPr>
        <w:t>,</w:t>
      </w:r>
      <w:r w:rsidR="007B593C">
        <w:rPr>
          <w:rFonts w:cstheme="majorBidi"/>
          <w:sz w:val="24"/>
          <w:szCs w:val="24"/>
        </w:rPr>
        <w:t xml:space="preserve"> Basra) and</w:t>
      </w:r>
      <w:r w:rsidR="007B593C">
        <w:rPr>
          <w:rFonts w:cstheme="majorBidi" w:hint="eastAsia"/>
          <w:sz w:val="24"/>
          <w:szCs w:val="24"/>
        </w:rPr>
        <w:t xml:space="preserve"> </w:t>
      </w:r>
      <w:proofErr w:type="spellStart"/>
      <w:r w:rsidR="007B593C">
        <w:rPr>
          <w:rFonts w:cstheme="majorBidi"/>
          <w:sz w:val="24"/>
          <w:szCs w:val="24"/>
        </w:rPr>
        <w:t>Lumei</w:t>
      </w:r>
      <w:proofErr w:type="spellEnd"/>
      <w:r w:rsidR="007B593C">
        <w:rPr>
          <w:rFonts w:cstheme="majorBidi"/>
          <w:sz w:val="24"/>
          <w:szCs w:val="24"/>
        </w:rPr>
        <w:t xml:space="preserve"> (</w:t>
      </w:r>
      <w:r w:rsidR="007B593C" w:rsidRPr="007B593C">
        <w:rPr>
          <w:rFonts w:cstheme="majorBidi" w:hint="eastAsia"/>
          <w:sz w:val="24"/>
          <w:szCs w:val="24"/>
        </w:rPr>
        <w:t>芦眉</w:t>
      </w:r>
      <w:r w:rsidR="007B593C">
        <w:rPr>
          <w:rFonts w:cstheme="majorBidi" w:hint="eastAsia"/>
          <w:sz w:val="24"/>
          <w:szCs w:val="24"/>
        </w:rPr>
        <w:t>,</w:t>
      </w:r>
      <w:r w:rsidR="007B593C">
        <w:rPr>
          <w:rFonts w:cstheme="majorBidi"/>
          <w:sz w:val="24"/>
          <w:szCs w:val="24"/>
        </w:rPr>
        <w:t xml:space="preserve"> Rum/</w:t>
      </w:r>
      <w:r w:rsidR="007B593C" w:rsidRPr="007B593C">
        <w:rPr>
          <w:rFonts w:cstheme="majorBidi"/>
          <w:sz w:val="24"/>
          <w:szCs w:val="24"/>
        </w:rPr>
        <w:t>Asia Minor</w:t>
      </w:r>
      <w:r w:rsidR="007B593C">
        <w:rPr>
          <w:rFonts w:cstheme="majorBidi"/>
          <w:sz w:val="24"/>
          <w:szCs w:val="24"/>
        </w:rPr>
        <w:t>)</w:t>
      </w:r>
      <w:r w:rsidR="00937B14">
        <w:rPr>
          <w:rFonts w:cstheme="majorBidi"/>
          <w:sz w:val="24"/>
          <w:szCs w:val="24"/>
        </w:rPr>
        <w:t>.</w:t>
      </w:r>
      <w:r w:rsidR="00EC37F8">
        <w:rPr>
          <w:rStyle w:val="FootnoteReference"/>
          <w:rFonts w:cstheme="majorBidi"/>
          <w:sz w:val="24"/>
          <w:szCs w:val="24"/>
        </w:rPr>
        <w:footnoteReference w:id="101"/>
      </w:r>
      <w:r w:rsidR="00937B14">
        <w:rPr>
          <w:rFonts w:cstheme="majorBidi"/>
          <w:sz w:val="24"/>
          <w:szCs w:val="24"/>
        </w:rPr>
        <w:t xml:space="preserve"> </w:t>
      </w:r>
      <w:proofErr w:type="spellStart"/>
      <w:r w:rsidR="00B23DA6" w:rsidRPr="00B23DA6">
        <w:rPr>
          <w:rFonts w:cstheme="majorBidi"/>
          <w:sz w:val="24"/>
          <w:szCs w:val="24"/>
        </w:rPr>
        <w:t>Wù-sī-lí</w:t>
      </w:r>
      <w:proofErr w:type="spellEnd"/>
      <w:r w:rsidR="00B23DA6" w:rsidRPr="00B23DA6">
        <w:rPr>
          <w:rFonts w:cstheme="majorBidi"/>
          <w:sz w:val="24"/>
          <w:szCs w:val="24"/>
        </w:rPr>
        <w:t xml:space="preserve"> is </w:t>
      </w:r>
      <w:r w:rsidR="00B23DA6">
        <w:rPr>
          <w:rFonts w:cstheme="majorBidi"/>
          <w:sz w:val="24"/>
          <w:szCs w:val="24"/>
        </w:rPr>
        <w:t>list</w:t>
      </w:r>
      <w:r w:rsidR="00B23DA6" w:rsidRPr="00B23DA6">
        <w:rPr>
          <w:rFonts w:cstheme="majorBidi"/>
          <w:sz w:val="24"/>
          <w:szCs w:val="24"/>
        </w:rPr>
        <w:t xml:space="preserve">ed between </w:t>
      </w:r>
      <w:proofErr w:type="spellStart"/>
      <w:r w:rsidR="00B23DA6" w:rsidRPr="00B23DA6">
        <w:rPr>
          <w:rFonts w:cstheme="majorBidi"/>
          <w:sz w:val="24"/>
          <w:szCs w:val="24"/>
        </w:rPr>
        <w:t>Bipaluo</w:t>
      </w:r>
      <w:proofErr w:type="spellEnd"/>
      <w:r w:rsidR="00B23DA6" w:rsidRPr="00B23DA6">
        <w:rPr>
          <w:rFonts w:cstheme="majorBidi"/>
          <w:sz w:val="24"/>
          <w:szCs w:val="24"/>
        </w:rPr>
        <w:t xml:space="preserve"> and </w:t>
      </w:r>
      <w:proofErr w:type="spellStart"/>
      <w:r w:rsidR="00B23DA6" w:rsidRPr="00B23DA6">
        <w:rPr>
          <w:rFonts w:cstheme="majorBidi"/>
          <w:sz w:val="24"/>
          <w:szCs w:val="24"/>
        </w:rPr>
        <w:t>Lumei</w:t>
      </w:r>
      <w:proofErr w:type="spellEnd"/>
      <w:r w:rsidR="00B23DA6" w:rsidRPr="00B23DA6">
        <w:rPr>
          <w:rFonts w:cstheme="majorBidi"/>
          <w:sz w:val="24"/>
          <w:szCs w:val="24"/>
        </w:rPr>
        <w:t xml:space="preserve"> in a sequence </w:t>
      </w:r>
      <w:proofErr w:type="gramStart"/>
      <w:r w:rsidR="00B23DA6" w:rsidRPr="00B23DA6">
        <w:rPr>
          <w:rFonts w:cstheme="majorBidi"/>
          <w:sz w:val="24"/>
          <w:szCs w:val="24"/>
        </w:rPr>
        <w:t>similar to</w:t>
      </w:r>
      <w:proofErr w:type="gramEnd"/>
      <w:r w:rsidR="00B23DA6" w:rsidRPr="00B23DA6">
        <w:rPr>
          <w:rFonts w:cstheme="majorBidi"/>
          <w:sz w:val="24"/>
          <w:szCs w:val="24"/>
        </w:rPr>
        <w:t xml:space="preserve"> how</w:t>
      </w:r>
      <w:r w:rsidR="00B23DA6">
        <w:rPr>
          <w:rFonts w:cstheme="majorBidi"/>
          <w:sz w:val="24"/>
          <w:szCs w:val="24"/>
        </w:rPr>
        <w:t xml:space="preserve"> the</w:t>
      </w:r>
      <w:r w:rsidR="00B23DA6" w:rsidRPr="00B23DA6">
        <w:rPr>
          <w:rFonts w:cstheme="majorBidi"/>
          <w:sz w:val="24"/>
          <w:szCs w:val="24"/>
        </w:rPr>
        <w:t xml:space="preserve"> </w:t>
      </w:r>
      <w:r w:rsidR="00B23DA6" w:rsidRPr="00B23DA6">
        <w:rPr>
          <w:rFonts w:cstheme="majorBidi"/>
          <w:i/>
          <w:iCs/>
          <w:sz w:val="24"/>
          <w:szCs w:val="24"/>
        </w:rPr>
        <w:t xml:space="preserve">Zhu Fan </w:t>
      </w:r>
      <w:proofErr w:type="spellStart"/>
      <w:r w:rsidR="00B23DA6" w:rsidRPr="00B23DA6">
        <w:rPr>
          <w:rFonts w:cstheme="majorBidi"/>
          <w:i/>
          <w:iCs/>
          <w:sz w:val="24"/>
          <w:szCs w:val="24"/>
        </w:rPr>
        <w:t>Zhi</w:t>
      </w:r>
      <w:proofErr w:type="spellEnd"/>
      <w:r w:rsidR="00B23DA6" w:rsidRPr="00B23DA6">
        <w:rPr>
          <w:rFonts w:cstheme="majorBidi"/>
          <w:sz w:val="24"/>
          <w:szCs w:val="24"/>
        </w:rPr>
        <w:t xml:space="preserve"> arranges the accounts of the three places.</w:t>
      </w:r>
      <w:r w:rsidR="00B23DA6">
        <w:rPr>
          <w:rFonts w:cstheme="majorBidi"/>
          <w:sz w:val="24"/>
          <w:szCs w:val="24"/>
        </w:rPr>
        <w:t xml:space="preserve"> </w:t>
      </w:r>
      <w:r w:rsidR="00456B87">
        <w:rPr>
          <w:rFonts w:cstheme="majorBidi"/>
          <w:sz w:val="24"/>
          <w:szCs w:val="24"/>
        </w:rPr>
        <w:t xml:space="preserve">Therefore, the </w:t>
      </w:r>
      <w:proofErr w:type="spellStart"/>
      <w:r w:rsidR="00456B87" w:rsidRPr="00ED7D7A">
        <w:rPr>
          <w:rFonts w:cstheme="majorBidi"/>
          <w:sz w:val="24"/>
          <w:szCs w:val="24"/>
        </w:rPr>
        <w:t>Wù</w:t>
      </w:r>
      <w:r w:rsidR="00456B87">
        <w:rPr>
          <w:rFonts w:cstheme="majorBidi"/>
          <w:sz w:val="24"/>
          <w:szCs w:val="24"/>
        </w:rPr>
        <w:t>-</w:t>
      </w:r>
      <w:r w:rsidR="00456B87" w:rsidRPr="00ED7D7A">
        <w:rPr>
          <w:rFonts w:cstheme="majorBidi"/>
          <w:sz w:val="24"/>
          <w:szCs w:val="24"/>
        </w:rPr>
        <w:t>sī</w:t>
      </w:r>
      <w:r w:rsidR="00456B87">
        <w:rPr>
          <w:rFonts w:cstheme="majorBidi"/>
          <w:sz w:val="24"/>
          <w:szCs w:val="24"/>
        </w:rPr>
        <w:t>-</w:t>
      </w:r>
      <w:r w:rsidR="00456B87" w:rsidRPr="00ED7D7A">
        <w:rPr>
          <w:rFonts w:cstheme="majorBidi"/>
          <w:sz w:val="24"/>
          <w:szCs w:val="24"/>
        </w:rPr>
        <w:t>lí</w:t>
      </w:r>
      <w:proofErr w:type="spellEnd"/>
      <w:r w:rsidR="00456B87">
        <w:rPr>
          <w:rFonts w:cstheme="majorBidi"/>
          <w:sz w:val="24"/>
          <w:szCs w:val="24"/>
        </w:rPr>
        <w:t xml:space="preserve"> in the </w:t>
      </w:r>
      <w:proofErr w:type="spellStart"/>
      <w:r w:rsidR="00456B87" w:rsidRPr="00330BD3">
        <w:rPr>
          <w:rFonts w:cstheme="majorBidi"/>
          <w:i/>
          <w:iCs/>
          <w:sz w:val="24"/>
          <w:szCs w:val="24"/>
        </w:rPr>
        <w:t>Nanhai</w:t>
      </w:r>
      <w:proofErr w:type="spellEnd"/>
      <w:r w:rsidR="00456B87" w:rsidRPr="00330BD3">
        <w:rPr>
          <w:rFonts w:cstheme="majorBidi"/>
          <w:i/>
          <w:iCs/>
          <w:sz w:val="24"/>
          <w:szCs w:val="24"/>
        </w:rPr>
        <w:t xml:space="preserve"> </w:t>
      </w:r>
      <w:proofErr w:type="spellStart"/>
      <w:r w:rsidR="00456B87" w:rsidRPr="00330BD3">
        <w:rPr>
          <w:rFonts w:cstheme="majorBidi"/>
          <w:i/>
          <w:iCs/>
          <w:sz w:val="24"/>
          <w:szCs w:val="24"/>
        </w:rPr>
        <w:t>Zhi</w:t>
      </w:r>
      <w:proofErr w:type="spellEnd"/>
      <w:r w:rsidR="00456B87">
        <w:rPr>
          <w:rFonts w:cstheme="majorBidi"/>
          <w:sz w:val="24"/>
          <w:szCs w:val="24"/>
        </w:rPr>
        <w:t xml:space="preserve"> should </w:t>
      </w:r>
      <w:r w:rsidR="00B23DA6" w:rsidRPr="00B23DA6">
        <w:rPr>
          <w:rFonts w:cstheme="majorBidi"/>
          <w:sz w:val="24"/>
          <w:szCs w:val="24"/>
        </w:rPr>
        <w:t xml:space="preserve">be interpreted </w:t>
      </w:r>
      <w:del w:id="1303" w:author="Author">
        <w:r w:rsidR="00B23DA6" w:rsidRPr="00B23DA6" w:rsidDel="00713125">
          <w:rPr>
            <w:rFonts w:cstheme="majorBidi"/>
            <w:sz w:val="24"/>
            <w:szCs w:val="24"/>
          </w:rPr>
          <w:delText>as the same</w:delText>
        </w:r>
      </w:del>
      <w:ins w:id="1304" w:author="Author">
        <w:r w:rsidR="00713125">
          <w:rPr>
            <w:rFonts w:cstheme="majorBidi"/>
            <w:sz w:val="24"/>
            <w:szCs w:val="24"/>
          </w:rPr>
          <w:t>similarly</w:t>
        </w:r>
      </w:ins>
      <w:r w:rsidR="00B23DA6" w:rsidRPr="00B23DA6">
        <w:rPr>
          <w:rFonts w:cstheme="majorBidi"/>
          <w:sz w:val="24"/>
          <w:szCs w:val="24"/>
        </w:rPr>
        <w:t xml:space="preserve"> as the one</w:t>
      </w:r>
      <w:ins w:id="1305" w:author="Author">
        <w:r w:rsidR="00713125">
          <w:rPr>
            <w:rFonts w:cstheme="majorBidi"/>
            <w:sz w:val="24"/>
            <w:szCs w:val="24"/>
          </w:rPr>
          <w:t xml:space="preserve"> mentioned</w:t>
        </w:r>
      </w:ins>
      <w:r w:rsidR="00456B87">
        <w:rPr>
          <w:rFonts w:cstheme="majorBidi"/>
          <w:sz w:val="24"/>
          <w:szCs w:val="24"/>
        </w:rPr>
        <w:t xml:space="preserve"> in the </w:t>
      </w:r>
      <w:r w:rsidR="00456B87" w:rsidRPr="007C0762">
        <w:rPr>
          <w:rFonts w:cstheme="majorBidi"/>
          <w:i/>
          <w:iCs/>
          <w:sz w:val="24"/>
          <w:szCs w:val="24"/>
        </w:rPr>
        <w:t xml:space="preserve">Zhu Fan </w:t>
      </w:r>
      <w:proofErr w:type="spellStart"/>
      <w:r w:rsidR="00456B87" w:rsidRPr="007C0762">
        <w:rPr>
          <w:rFonts w:cstheme="majorBidi"/>
          <w:i/>
          <w:iCs/>
          <w:sz w:val="24"/>
          <w:szCs w:val="24"/>
        </w:rPr>
        <w:t>Zhi</w:t>
      </w:r>
      <w:proofErr w:type="spellEnd"/>
      <w:r w:rsidR="00456B87">
        <w:rPr>
          <w:rFonts w:cstheme="majorBidi"/>
          <w:sz w:val="24"/>
          <w:szCs w:val="24"/>
        </w:rPr>
        <w:t xml:space="preserve">, indicating </w:t>
      </w:r>
      <w:r>
        <w:rPr>
          <w:rFonts w:cstheme="majorBidi"/>
          <w:sz w:val="24"/>
          <w:szCs w:val="24"/>
        </w:rPr>
        <w:t xml:space="preserve">Mosul rather than </w:t>
      </w:r>
      <w:r w:rsidR="00456B87">
        <w:rPr>
          <w:rFonts w:cstheme="majorBidi"/>
          <w:sz w:val="24"/>
          <w:szCs w:val="24"/>
        </w:rPr>
        <w:t>Egypt</w:t>
      </w:r>
      <w:r w:rsidR="00BD1949">
        <w:rPr>
          <w:rFonts w:cstheme="majorBidi"/>
          <w:sz w:val="24"/>
          <w:szCs w:val="24"/>
        </w:rPr>
        <w:t>.</w:t>
      </w:r>
    </w:p>
    <w:p w14:paraId="09054A49" w14:textId="473D9AEB" w:rsidR="000309FC" w:rsidRDefault="00CA5EA8" w:rsidP="00232936">
      <w:pPr>
        <w:spacing w:line="480" w:lineRule="auto"/>
        <w:ind w:firstLine="420"/>
        <w:rPr>
          <w:rFonts w:cstheme="majorBidi"/>
          <w:sz w:val="24"/>
          <w:szCs w:val="24"/>
        </w:rPr>
      </w:pPr>
      <w:r>
        <w:rPr>
          <w:rFonts w:cstheme="majorBidi"/>
          <w:sz w:val="24"/>
          <w:szCs w:val="24"/>
        </w:rPr>
        <w:t xml:space="preserve">It is </w:t>
      </w:r>
      <w:del w:id="1306" w:author="Author">
        <w:r w:rsidDel="00713125">
          <w:rPr>
            <w:rFonts w:cstheme="majorBidi"/>
            <w:sz w:val="24"/>
            <w:szCs w:val="24"/>
          </w:rPr>
          <w:delText xml:space="preserve">noteworthy </w:delText>
        </w:r>
      </w:del>
      <w:ins w:id="1307" w:author="Author">
        <w:r w:rsidR="00713125">
          <w:rPr>
            <w:rFonts w:cstheme="majorBidi"/>
            <w:sz w:val="24"/>
            <w:szCs w:val="24"/>
          </w:rPr>
          <w:t xml:space="preserve">worthwhile </w:t>
        </w:r>
      </w:ins>
      <w:r>
        <w:rPr>
          <w:rFonts w:cstheme="majorBidi"/>
          <w:sz w:val="24"/>
          <w:szCs w:val="24"/>
        </w:rPr>
        <w:t xml:space="preserve">to consider why the </w:t>
      </w:r>
      <w:proofErr w:type="spellStart"/>
      <w:r w:rsidRPr="000309FC">
        <w:rPr>
          <w:rFonts w:cstheme="majorBidi"/>
          <w:i/>
          <w:iCs/>
          <w:sz w:val="24"/>
          <w:szCs w:val="24"/>
        </w:rPr>
        <w:t>Nanhai</w:t>
      </w:r>
      <w:proofErr w:type="spellEnd"/>
      <w:r w:rsidRPr="000309FC">
        <w:rPr>
          <w:rFonts w:cstheme="majorBidi"/>
          <w:i/>
          <w:iCs/>
          <w:sz w:val="24"/>
          <w:szCs w:val="24"/>
        </w:rPr>
        <w:t xml:space="preserve"> </w:t>
      </w:r>
      <w:proofErr w:type="spellStart"/>
      <w:r w:rsidRPr="000309FC">
        <w:rPr>
          <w:rFonts w:cstheme="majorBidi"/>
          <w:i/>
          <w:iCs/>
          <w:sz w:val="24"/>
          <w:szCs w:val="24"/>
        </w:rPr>
        <w:t>Zhi</w:t>
      </w:r>
      <w:proofErr w:type="spellEnd"/>
      <w:r>
        <w:rPr>
          <w:rFonts w:cstheme="majorBidi"/>
          <w:sz w:val="24"/>
          <w:szCs w:val="24"/>
        </w:rPr>
        <w:t xml:space="preserve"> omits Egypt, </w:t>
      </w:r>
      <w:del w:id="1308" w:author="Author">
        <w:r w:rsidDel="00232936">
          <w:rPr>
            <w:rFonts w:cstheme="majorBidi"/>
            <w:sz w:val="24"/>
            <w:szCs w:val="24"/>
          </w:rPr>
          <w:delText xml:space="preserve">which </w:delText>
        </w:r>
      </w:del>
      <w:ins w:id="1309" w:author="Author">
        <w:r w:rsidR="00232936">
          <w:rPr>
            <w:rFonts w:cstheme="majorBidi"/>
            <w:sz w:val="24"/>
            <w:szCs w:val="24"/>
          </w:rPr>
          <w:t xml:space="preserve">while </w:t>
        </w:r>
      </w:ins>
      <w:r>
        <w:rPr>
          <w:rFonts w:cstheme="majorBidi"/>
          <w:sz w:val="24"/>
          <w:szCs w:val="24"/>
        </w:rPr>
        <w:t xml:space="preserve">the </w:t>
      </w:r>
      <w:r w:rsidRPr="000309FC">
        <w:rPr>
          <w:rFonts w:cstheme="majorBidi"/>
          <w:i/>
          <w:iCs/>
          <w:sz w:val="24"/>
          <w:szCs w:val="24"/>
        </w:rPr>
        <w:t xml:space="preserve">Zhu Fan </w:t>
      </w:r>
      <w:proofErr w:type="spellStart"/>
      <w:r w:rsidRPr="000309FC">
        <w:rPr>
          <w:rFonts w:cstheme="majorBidi"/>
          <w:i/>
          <w:iCs/>
          <w:sz w:val="24"/>
          <w:szCs w:val="24"/>
        </w:rPr>
        <w:t>Zhi</w:t>
      </w:r>
      <w:proofErr w:type="spellEnd"/>
      <w:r>
        <w:rPr>
          <w:rFonts w:cstheme="majorBidi"/>
          <w:sz w:val="24"/>
          <w:szCs w:val="24"/>
        </w:rPr>
        <w:t xml:space="preserve"> </w:t>
      </w:r>
      <w:del w:id="1310" w:author="Author">
        <w:r w:rsidDel="00232936">
          <w:rPr>
            <w:rFonts w:cstheme="majorBidi"/>
            <w:sz w:val="24"/>
            <w:szCs w:val="24"/>
          </w:rPr>
          <w:delText xml:space="preserve">placed </w:delText>
        </w:r>
      </w:del>
      <w:ins w:id="1311" w:author="Author">
        <w:r w:rsidR="00232936">
          <w:rPr>
            <w:rFonts w:cstheme="majorBidi"/>
            <w:sz w:val="24"/>
            <w:szCs w:val="24"/>
          </w:rPr>
          <w:t xml:space="preserve">places it </w:t>
        </w:r>
      </w:ins>
      <w:r w:rsidRPr="00B23DA6">
        <w:rPr>
          <w:rFonts w:cstheme="majorBidi"/>
          <w:sz w:val="24"/>
          <w:szCs w:val="24"/>
        </w:rPr>
        <w:t xml:space="preserve">immediately after </w:t>
      </w:r>
      <w:proofErr w:type="spellStart"/>
      <w:r w:rsidRPr="00B23DA6">
        <w:rPr>
          <w:rFonts w:cstheme="majorBidi"/>
          <w:sz w:val="24"/>
          <w:szCs w:val="24"/>
        </w:rPr>
        <w:t>Lumei</w:t>
      </w:r>
      <w:proofErr w:type="spellEnd"/>
      <w:r w:rsidR="00F2604E">
        <w:rPr>
          <w:rFonts w:cstheme="majorBidi"/>
          <w:sz w:val="24"/>
          <w:szCs w:val="24"/>
        </w:rPr>
        <w:t xml:space="preserve">. The compilers of the </w:t>
      </w:r>
      <w:proofErr w:type="spellStart"/>
      <w:r w:rsidR="00F2604E" w:rsidRPr="000309FC">
        <w:rPr>
          <w:rFonts w:cstheme="majorBidi"/>
          <w:i/>
          <w:iCs/>
          <w:sz w:val="24"/>
          <w:szCs w:val="24"/>
        </w:rPr>
        <w:t>Nanhai</w:t>
      </w:r>
      <w:proofErr w:type="spellEnd"/>
      <w:r w:rsidR="00F2604E" w:rsidRPr="000309FC">
        <w:rPr>
          <w:rFonts w:cstheme="majorBidi"/>
          <w:i/>
          <w:iCs/>
          <w:sz w:val="24"/>
          <w:szCs w:val="24"/>
        </w:rPr>
        <w:t xml:space="preserve"> </w:t>
      </w:r>
      <w:proofErr w:type="spellStart"/>
      <w:r w:rsidR="00F2604E" w:rsidRPr="000309FC">
        <w:rPr>
          <w:rFonts w:cstheme="majorBidi"/>
          <w:i/>
          <w:iCs/>
          <w:sz w:val="24"/>
          <w:szCs w:val="24"/>
        </w:rPr>
        <w:t>Zhi</w:t>
      </w:r>
      <w:proofErr w:type="spellEnd"/>
      <w:r w:rsidR="000309FC">
        <w:rPr>
          <w:rFonts w:cstheme="majorBidi"/>
          <w:sz w:val="24"/>
          <w:szCs w:val="24"/>
        </w:rPr>
        <w:t xml:space="preserve"> </w:t>
      </w:r>
      <w:r w:rsidR="00F2604E">
        <w:rPr>
          <w:rFonts w:cstheme="majorBidi"/>
          <w:sz w:val="24"/>
          <w:szCs w:val="24"/>
        </w:rPr>
        <w:t xml:space="preserve">could </w:t>
      </w:r>
      <w:ins w:id="1312" w:author="Author">
        <w:r w:rsidR="00232936">
          <w:rPr>
            <w:rFonts w:cstheme="majorBidi"/>
            <w:sz w:val="24"/>
            <w:szCs w:val="24"/>
          </w:rPr>
          <w:t xml:space="preserve">have </w:t>
        </w:r>
      </w:ins>
      <w:r w:rsidR="00F2604E">
        <w:rPr>
          <w:rFonts w:cstheme="majorBidi"/>
          <w:sz w:val="24"/>
          <w:szCs w:val="24"/>
        </w:rPr>
        <w:t>draw</w:t>
      </w:r>
      <w:ins w:id="1313" w:author="Author">
        <w:r w:rsidR="00232936">
          <w:rPr>
            <w:rFonts w:cstheme="majorBidi"/>
            <w:sz w:val="24"/>
            <w:szCs w:val="24"/>
          </w:rPr>
          <w:t>n</w:t>
        </w:r>
      </w:ins>
      <w:r w:rsidR="00F2604E">
        <w:rPr>
          <w:rFonts w:cstheme="majorBidi"/>
          <w:sz w:val="24"/>
          <w:szCs w:val="24"/>
        </w:rPr>
        <w:t xml:space="preserve"> </w:t>
      </w:r>
      <w:ins w:id="1314" w:author="Author">
        <w:r w:rsidR="00232936">
          <w:rPr>
            <w:rFonts w:cstheme="majorBidi"/>
            <w:sz w:val="24"/>
            <w:szCs w:val="24"/>
          </w:rPr>
          <w:t>its</w:t>
        </w:r>
      </w:ins>
      <w:del w:id="1315" w:author="Author">
        <w:r w:rsidR="00F2604E" w:rsidDel="00232936">
          <w:rPr>
            <w:rFonts w:cstheme="majorBidi"/>
            <w:sz w:val="24"/>
            <w:szCs w:val="24"/>
          </w:rPr>
          <w:delText>the</w:delText>
        </w:r>
      </w:del>
      <w:r w:rsidR="00F2604E">
        <w:rPr>
          <w:rFonts w:cstheme="majorBidi"/>
          <w:sz w:val="24"/>
          <w:szCs w:val="24"/>
        </w:rPr>
        <w:t xml:space="preserve"> place names either </w:t>
      </w:r>
      <w:r>
        <w:rPr>
          <w:rFonts w:cstheme="majorBidi"/>
          <w:sz w:val="24"/>
          <w:szCs w:val="24"/>
        </w:rPr>
        <w:t xml:space="preserve">directly </w:t>
      </w:r>
      <w:r w:rsidR="00F2604E">
        <w:rPr>
          <w:rFonts w:cstheme="majorBidi"/>
          <w:sz w:val="24"/>
          <w:szCs w:val="24"/>
        </w:rPr>
        <w:t xml:space="preserve">from </w:t>
      </w:r>
      <w:r w:rsidR="000309FC">
        <w:rPr>
          <w:rFonts w:cstheme="majorBidi"/>
          <w:sz w:val="24"/>
          <w:szCs w:val="24"/>
        </w:rPr>
        <w:t xml:space="preserve">the </w:t>
      </w:r>
      <w:r w:rsidR="000309FC" w:rsidRPr="000309FC">
        <w:rPr>
          <w:rFonts w:cstheme="majorBidi"/>
          <w:i/>
          <w:iCs/>
          <w:sz w:val="24"/>
          <w:szCs w:val="24"/>
        </w:rPr>
        <w:t xml:space="preserve">Zhu Fan </w:t>
      </w:r>
      <w:proofErr w:type="spellStart"/>
      <w:r w:rsidR="000309FC" w:rsidRPr="000309FC">
        <w:rPr>
          <w:rFonts w:cstheme="majorBidi"/>
          <w:i/>
          <w:iCs/>
          <w:sz w:val="24"/>
          <w:szCs w:val="24"/>
        </w:rPr>
        <w:t>Zhi</w:t>
      </w:r>
      <w:proofErr w:type="spellEnd"/>
      <w:r>
        <w:rPr>
          <w:rFonts w:cstheme="majorBidi"/>
          <w:sz w:val="24"/>
          <w:szCs w:val="24"/>
        </w:rPr>
        <w:t xml:space="preserve"> or </w:t>
      </w:r>
      <w:ins w:id="1316" w:author="Author">
        <w:r w:rsidR="00232936">
          <w:rPr>
            <w:rFonts w:cstheme="majorBidi"/>
            <w:sz w:val="24"/>
            <w:szCs w:val="24"/>
          </w:rPr>
          <w:t xml:space="preserve">from </w:t>
        </w:r>
      </w:ins>
      <w:r w:rsidR="00F2604E">
        <w:rPr>
          <w:rFonts w:cstheme="majorBidi"/>
          <w:sz w:val="24"/>
          <w:szCs w:val="24"/>
        </w:rPr>
        <w:t>a mix of</w:t>
      </w:r>
      <w:r w:rsidR="00074711">
        <w:rPr>
          <w:rFonts w:cstheme="majorBidi"/>
          <w:sz w:val="24"/>
          <w:szCs w:val="24"/>
        </w:rPr>
        <w:t xml:space="preserve"> updated and outdated sources</w:t>
      </w:r>
      <w:r w:rsidR="000309FC">
        <w:rPr>
          <w:rFonts w:cstheme="majorBidi"/>
          <w:sz w:val="24"/>
          <w:szCs w:val="24"/>
        </w:rPr>
        <w:t>.</w:t>
      </w:r>
      <w:r w:rsidR="00074711">
        <w:rPr>
          <w:rStyle w:val="FootnoteReference"/>
          <w:rFonts w:cstheme="majorBidi"/>
          <w:sz w:val="24"/>
          <w:szCs w:val="24"/>
        </w:rPr>
        <w:footnoteReference w:id="102"/>
      </w:r>
      <w:r w:rsidR="00007CE7">
        <w:rPr>
          <w:rFonts w:cstheme="majorBidi"/>
          <w:sz w:val="24"/>
          <w:szCs w:val="24"/>
        </w:rPr>
        <w:t xml:space="preserve"> </w:t>
      </w:r>
      <w:del w:id="1317" w:author="Author">
        <w:r w:rsidR="00007CE7" w:rsidDel="00232936">
          <w:rPr>
            <w:rFonts w:cstheme="majorBidi"/>
            <w:sz w:val="24"/>
            <w:szCs w:val="24"/>
          </w:rPr>
          <w:delText>Perhaps</w:delText>
        </w:r>
      </w:del>
      <w:ins w:id="1318" w:author="Author">
        <w:r w:rsidR="00232936">
          <w:rPr>
            <w:rFonts w:cstheme="majorBidi"/>
            <w:sz w:val="24"/>
            <w:szCs w:val="24"/>
          </w:rPr>
          <w:t>It is possible that</w:t>
        </w:r>
      </w:ins>
      <w:r w:rsidR="00007CE7">
        <w:rPr>
          <w:rFonts w:cstheme="majorBidi"/>
          <w:sz w:val="24"/>
          <w:szCs w:val="24"/>
        </w:rPr>
        <w:t xml:space="preserve">, like Park, </w:t>
      </w:r>
      <w:r w:rsidR="00805CCB">
        <w:rPr>
          <w:rFonts w:cstheme="majorBidi"/>
          <w:sz w:val="24"/>
          <w:szCs w:val="24"/>
        </w:rPr>
        <w:t xml:space="preserve">either </w:t>
      </w:r>
      <w:r w:rsidR="008056A6">
        <w:rPr>
          <w:rFonts w:cstheme="majorBidi"/>
          <w:sz w:val="24"/>
          <w:szCs w:val="24"/>
        </w:rPr>
        <w:t xml:space="preserve">the compilers </w:t>
      </w:r>
      <w:r w:rsidR="00805CCB">
        <w:rPr>
          <w:rFonts w:cstheme="majorBidi"/>
          <w:sz w:val="24"/>
          <w:szCs w:val="24"/>
        </w:rPr>
        <w:t>or the</w:t>
      </w:r>
      <w:ins w:id="1319" w:author="Author">
        <w:r w:rsidR="00232936">
          <w:rPr>
            <w:rFonts w:cstheme="majorBidi"/>
            <w:sz w:val="24"/>
            <w:szCs w:val="24"/>
          </w:rPr>
          <w:t>ir</w:t>
        </w:r>
      </w:ins>
      <w:r w:rsidR="00805CCB">
        <w:rPr>
          <w:rFonts w:cstheme="majorBidi"/>
          <w:sz w:val="24"/>
          <w:szCs w:val="24"/>
        </w:rPr>
        <w:t xml:space="preserve"> </w:t>
      </w:r>
      <w:del w:id="1320" w:author="Author">
        <w:r w:rsidR="00805CCB" w:rsidDel="00232936">
          <w:rPr>
            <w:rFonts w:cstheme="majorBidi"/>
            <w:sz w:val="24"/>
            <w:szCs w:val="24"/>
          </w:rPr>
          <w:delText xml:space="preserve">mixed </w:delText>
        </w:r>
      </w:del>
      <w:r w:rsidR="00805CCB">
        <w:rPr>
          <w:rFonts w:cstheme="majorBidi"/>
          <w:sz w:val="24"/>
          <w:szCs w:val="24"/>
        </w:rPr>
        <w:t>source</w:t>
      </w:r>
      <w:ins w:id="1321" w:author="Author">
        <w:r w:rsidR="00232936">
          <w:rPr>
            <w:rFonts w:cstheme="majorBidi"/>
            <w:sz w:val="24"/>
            <w:szCs w:val="24"/>
          </w:rPr>
          <w:t>s</w:t>
        </w:r>
      </w:ins>
      <w:r w:rsidR="00007CE7">
        <w:rPr>
          <w:rFonts w:cstheme="majorBidi"/>
          <w:sz w:val="24"/>
          <w:szCs w:val="24"/>
        </w:rPr>
        <w:t xml:space="preserve"> </w:t>
      </w:r>
      <w:del w:id="1322" w:author="Author">
        <w:r w:rsidR="00007CE7" w:rsidDel="00232936">
          <w:rPr>
            <w:rFonts w:cstheme="majorBidi"/>
            <w:sz w:val="24"/>
            <w:szCs w:val="24"/>
          </w:rPr>
          <w:delText xml:space="preserve">misunderstood </w:delText>
        </w:r>
      </w:del>
      <w:ins w:id="1323" w:author="Author">
        <w:r w:rsidR="00232936">
          <w:rPr>
            <w:rFonts w:cstheme="majorBidi"/>
            <w:sz w:val="24"/>
            <w:szCs w:val="24"/>
          </w:rPr>
          <w:t xml:space="preserve">mistook </w:t>
        </w:r>
      </w:ins>
      <w:proofErr w:type="spellStart"/>
      <w:r w:rsidR="00007CE7" w:rsidRPr="00ED7D7A">
        <w:rPr>
          <w:rFonts w:cstheme="majorBidi"/>
          <w:sz w:val="24"/>
          <w:szCs w:val="24"/>
        </w:rPr>
        <w:t>Wù</w:t>
      </w:r>
      <w:r w:rsidR="00007CE7">
        <w:rPr>
          <w:rFonts w:cstheme="majorBidi"/>
          <w:sz w:val="24"/>
          <w:szCs w:val="24"/>
        </w:rPr>
        <w:t>-</w:t>
      </w:r>
      <w:r w:rsidR="00007CE7" w:rsidRPr="00ED7D7A">
        <w:rPr>
          <w:rFonts w:cstheme="majorBidi"/>
          <w:sz w:val="24"/>
          <w:szCs w:val="24"/>
        </w:rPr>
        <w:t>sī</w:t>
      </w:r>
      <w:r w:rsidR="00007CE7">
        <w:rPr>
          <w:rFonts w:cstheme="majorBidi"/>
          <w:sz w:val="24"/>
          <w:szCs w:val="24"/>
        </w:rPr>
        <w:t>-</w:t>
      </w:r>
      <w:r w:rsidR="00007CE7" w:rsidRPr="00ED7D7A">
        <w:rPr>
          <w:rFonts w:cstheme="majorBidi"/>
          <w:sz w:val="24"/>
          <w:szCs w:val="24"/>
        </w:rPr>
        <w:t>lí</w:t>
      </w:r>
      <w:proofErr w:type="spellEnd"/>
      <w:r w:rsidR="00007CE7">
        <w:rPr>
          <w:rFonts w:cstheme="majorBidi"/>
          <w:sz w:val="24"/>
          <w:szCs w:val="24"/>
        </w:rPr>
        <w:t xml:space="preserve"> and </w:t>
      </w:r>
      <w:proofErr w:type="spellStart"/>
      <w:r w:rsidR="00007CE7" w:rsidRPr="00ED7D7A">
        <w:rPr>
          <w:rFonts w:cstheme="majorBidi"/>
          <w:sz w:val="24"/>
          <w:szCs w:val="24"/>
        </w:rPr>
        <w:t>Wù</w:t>
      </w:r>
      <w:proofErr w:type="spellEnd"/>
      <w:r w:rsidR="00007CE7">
        <w:rPr>
          <w:rFonts w:cstheme="majorBidi"/>
          <w:sz w:val="24"/>
          <w:szCs w:val="24"/>
        </w:rPr>
        <w:t>-</w:t>
      </w:r>
      <w:proofErr w:type="spellStart"/>
      <w:r w:rsidR="00007CE7" w:rsidRPr="00ED7D7A">
        <w:rPr>
          <w:rFonts w:cstheme="majorBidi"/>
          <w:sz w:val="24"/>
          <w:szCs w:val="24"/>
        </w:rPr>
        <w:t>sī</w:t>
      </w:r>
      <w:proofErr w:type="spellEnd"/>
      <w:r w:rsidR="00007CE7">
        <w:rPr>
          <w:rFonts w:cstheme="majorBidi"/>
          <w:sz w:val="24"/>
          <w:szCs w:val="24"/>
        </w:rPr>
        <w:t>-</w:t>
      </w:r>
      <w:r w:rsidR="00007CE7" w:rsidRPr="00ED7D7A">
        <w:rPr>
          <w:rFonts w:cstheme="majorBidi"/>
          <w:sz w:val="24"/>
          <w:szCs w:val="24"/>
        </w:rPr>
        <w:t>l</w:t>
      </w:r>
      <w:r w:rsidR="00007CE7" w:rsidRPr="00007CE7">
        <w:rPr>
          <w:rFonts w:cstheme="majorBidi" w:hint="eastAsia"/>
          <w:sz w:val="24"/>
          <w:szCs w:val="24"/>
        </w:rPr>
        <w:t>ǐ</w:t>
      </w:r>
      <w:del w:id="1324" w:author="Author">
        <w:r w:rsidR="00007CE7" w:rsidDel="00232936">
          <w:rPr>
            <w:rFonts w:cstheme="majorBidi" w:hint="eastAsia"/>
            <w:sz w:val="24"/>
            <w:szCs w:val="24"/>
          </w:rPr>
          <w:delText xml:space="preserve"> </w:delText>
        </w:r>
        <w:r w:rsidR="00007CE7" w:rsidDel="00232936">
          <w:rPr>
            <w:rFonts w:cstheme="majorBidi"/>
            <w:sz w:val="24"/>
            <w:szCs w:val="24"/>
          </w:rPr>
          <w:delText>a</w:delText>
        </w:r>
      </w:del>
      <w:ins w:id="1325" w:author="Author">
        <w:r w:rsidR="00232936">
          <w:rPr>
            <w:rFonts w:cstheme="majorBidi"/>
            <w:sz w:val="24"/>
            <w:szCs w:val="24"/>
          </w:rPr>
          <w:t xml:space="preserve"> to be</w:t>
        </w:r>
      </w:ins>
      <w:del w:id="1326" w:author="Author">
        <w:r w:rsidR="00007CE7" w:rsidDel="00232936">
          <w:rPr>
            <w:rFonts w:cstheme="majorBidi"/>
            <w:sz w:val="24"/>
            <w:szCs w:val="24"/>
          </w:rPr>
          <w:delText>s</w:delText>
        </w:r>
      </w:del>
      <w:r w:rsidR="00007CE7">
        <w:rPr>
          <w:rFonts w:cstheme="majorBidi"/>
          <w:sz w:val="24"/>
          <w:szCs w:val="24"/>
        </w:rPr>
        <w:t xml:space="preserve"> the same place, </w:t>
      </w:r>
      <w:r w:rsidR="00C17F74" w:rsidRPr="00C17F74">
        <w:rPr>
          <w:rFonts w:cstheme="majorBidi"/>
          <w:sz w:val="24"/>
          <w:szCs w:val="24"/>
        </w:rPr>
        <w:t xml:space="preserve">leading to the omission of the </w:t>
      </w:r>
      <w:del w:id="1327" w:author="Author">
        <w:r w:rsidR="00C17F74" w:rsidRPr="00C17F74" w:rsidDel="00232936">
          <w:rPr>
            <w:rFonts w:cstheme="majorBidi"/>
            <w:sz w:val="24"/>
            <w:szCs w:val="24"/>
          </w:rPr>
          <w:delText>one that</w:delText>
        </w:r>
      </w:del>
      <w:ins w:id="1328" w:author="Author">
        <w:r w:rsidR="00232936">
          <w:rPr>
            <w:rFonts w:cstheme="majorBidi"/>
            <w:sz w:val="24"/>
            <w:szCs w:val="24"/>
          </w:rPr>
          <w:t>latter, as it</w:t>
        </w:r>
      </w:ins>
      <w:r w:rsidR="00C17F74" w:rsidRPr="00C17F74">
        <w:rPr>
          <w:rFonts w:cstheme="majorBidi"/>
          <w:sz w:val="24"/>
          <w:szCs w:val="24"/>
        </w:rPr>
        <w:t xml:space="preserve"> appears </w:t>
      </w:r>
      <w:del w:id="1329" w:author="Author">
        <w:r w:rsidR="00C17F74" w:rsidRPr="00C17F74" w:rsidDel="00232936">
          <w:rPr>
            <w:rFonts w:cstheme="majorBidi"/>
            <w:sz w:val="24"/>
            <w:szCs w:val="24"/>
          </w:rPr>
          <w:delText xml:space="preserve">in a </w:delText>
        </w:r>
      </w:del>
      <w:r w:rsidR="00C17F74" w:rsidRPr="00C17F74">
        <w:rPr>
          <w:rFonts w:cstheme="majorBidi"/>
          <w:sz w:val="24"/>
          <w:szCs w:val="24"/>
        </w:rPr>
        <w:t xml:space="preserve">later </w:t>
      </w:r>
      <w:ins w:id="1330" w:author="Author">
        <w:r w:rsidR="00232936">
          <w:rPr>
            <w:rFonts w:cstheme="majorBidi"/>
            <w:sz w:val="24"/>
            <w:szCs w:val="24"/>
          </w:rPr>
          <w:t xml:space="preserve">in the </w:t>
        </w:r>
      </w:ins>
      <w:r w:rsidR="00C17F74" w:rsidRPr="00C17F74">
        <w:rPr>
          <w:rFonts w:cstheme="majorBidi"/>
          <w:sz w:val="24"/>
          <w:szCs w:val="24"/>
        </w:rPr>
        <w:t>sequence.</w:t>
      </w:r>
      <w:r w:rsidR="00AF3E7B">
        <w:rPr>
          <w:rFonts w:cstheme="majorBidi"/>
          <w:sz w:val="24"/>
          <w:szCs w:val="24"/>
        </w:rPr>
        <w:t xml:space="preserve"> Furthermore, </w:t>
      </w:r>
      <w:r w:rsidR="00805CCB">
        <w:rPr>
          <w:rFonts w:cstheme="majorBidi"/>
          <w:sz w:val="24"/>
          <w:szCs w:val="24"/>
        </w:rPr>
        <w:t xml:space="preserve">the </w:t>
      </w:r>
      <w:proofErr w:type="spellStart"/>
      <w:r w:rsidR="00805CCB" w:rsidRPr="000309FC">
        <w:rPr>
          <w:rFonts w:cstheme="majorBidi"/>
          <w:i/>
          <w:iCs/>
          <w:sz w:val="24"/>
          <w:szCs w:val="24"/>
        </w:rPr>
        <w:t>Nanhai</w:t>
      </w:r>
      <w:proofErr w:type="spellEnd"/>
      <w:r w:rsidR="00805CCB" w:rsidRPr="000309FC">
        <w:rPr>
          <w:rFonts w:cstheme="majorBidi"/>
          <w:i/>
          <w:iCs/>
          <w:sz w:val="24"/>
          <w:szCs w:val="24"/>
        </w:rPr>
        <w:t xml:space="preserve"> </w:t>
      </w:r>
      <w:proofErr w:type="spellStart"/>
      <w:r w:rsidR="00805CCB" w:rsidRPr="000309FC">
        <w:rPr>
          <w:rFonts w:cstheme="majorBidi"/>
          <w:i/>
          <w:iCs/>
          <w:sz w:val="24"/>
          <w:szCs w:val="24"/>
        </w:rPr>
        <w:t>Zhi</w:t>
      </w:r>
      <w:proofErr w:type="spellEnd"/>
      <w:r w:rsidR="00AF3E7B">
        <w:rPr>
          <w:rFonts w:cstheme="majorBidi"/>
          <w:sz w:val="24"/>
          <w:szCs w:val="24"/>
        </w:rPr>
        <w:t xml:space="preserve"> </w:t>
      </w:r>
      <w:r w:rsidR="00805CCB">
        <w:rPr>
          <w:rFonts w:cstheme="majorBidi"/>
          <w:sz w:val="24"/>
          <w:szCs w:val="24"/>
        </w:rPr>
        <w:t>does not refer to</w:t>
      </w:r>
      <w:r w:rsidR="00AF3E7B">
        <w:rPr>
          <w:rFonts w:cstheme="majorBidi"/>
          <w:sz w:val="24"/>
          <w:szCs w:val="24"/>
        </w:rPr>
        <w:t xml:space="preserve"> Alexandria, mentioned</w:t>
      </w:r>
      <w:r w:rsidR="00805CCB">
        <w:rPr>
          <w:rFonts w:cstheme="majorBidi"/>
          <w:sz w:val="24"/>
          <w:szCs w:val="24"/>
        </w:rPr>
        <w:t xml:space="preserve"> by the </w:t>
      </w:r>
      <w:r w:rsidR="00805CCB" w:rsidRPr="00A6282B">
        <w:rPr>
          <w:rFonts w:cstheme="majorBidi"/>
          <w:i/>
          <w:iCs/>
          <w:sz w:val="24"/>
          <w:szCs w:val="24"/>
        </w:rPr>
        <w:t xml:space="preserve">Zhu Fan </w:t>
      </w:r>
      <w:proofErr w:type="spellStart"/>
      <w:r w:rsidR="00805CCB" w:rsidRPr="00A6282B">
        <w:rPr>
          <w:rFonts w:cstheme="majorBidi"/>
          <w:i/>
          <w:iCs/>
          <w:sz w:val="24"/>
          <w:szCs w:val="24"/>
        </w:rPr>
        <w:t>Zhi</w:t>
      </w:r>
      <w:proofErr w:type="spellEnd"/>
      <w:r w:rsidR="00AF3E7B">
        <w:rPr>
          <w:rFonts w:cstheme="majorBidi"/>
          <w:sz w:val="24"/>
          <w:szCs w:val="24"/>
        </w:rPr>
        <w:t xml:space="preserve"> as a country </w:t>
      </w:r>
      <w:del w:id="1331" w:author="Author">
        <w:r w:rsidR="00AF3E7B" w:rsidDel="00232936">
          <w:rPr>
            <w:rFonts w:cstheme="majorBidi"/>
            <w:sz w:val="24"/>
            <w:szCs w:val="24"/>
          </w:rPr>
          <w:delText xml:space="preserve">of </w:delText>
        </w:r>
      </w:del>
      <w:ins w:id="1332" w:author="Author">
        <w:r w:rsidR="00232936">
          <w:rPr>
            <w:rFonts w:cstheme="majorBidi"/>
            <w:sz w:val="24"/>
            <w:szCs w:val="24"/>
          </w:rPr>
          <w:t xml:space="preserve">belonging to </w:t>
        </w:r>
      </w:ins>
      <w:r w:rsidR="00AF3E7B">
        <w:rPr>
          <w:rFonts w:cstheme="majorBidi"/>
          <w:sz w:val="24"/>
          <w:szCs w:val="24"/>
        </w:rPr>
        <w:t>Egypt</w:t>
      </w:r>
      <w:del w:id="1333" w:author="Author">
        <w:r w:rsidR="00AF3E7B" w:rsidDel="00232936">
          <w:rPr>
            <w:rFonts w:cstheme="majorBidi"/>
            <w:sz w:val="24"/>
            <w:szCs w:val="24"/>
          </w:rPr>
          <w:delText>.</w:delText>
        </w:r>
        <w:r w:rsidR="00AF3E7B" w:rsidDel="00232936">
          <w:rPr>
            <w:rStyle w:val="FootnoteReference"/>
            <w:rFonts w:cstheme="majorBidi"/>
            <w:sz w:val="24"/>
            <w:szCs w:val="24"/>
          </w:rPr>
          <w:footnoteReference w:id="103"/>
        </w:r>
        <w:r w:rsidR="00A34BFB" w:rsidDel="00232936">
          <w:rPr>
            <w:rFonts w:cstheme="majorBidi"/>
            <w:sz w:val="24"/>
            <w:szCs w:val="24"/>
          </w:rPr>
          <w:delText xml:space="preserve"> </w:delText>
        </w:r>
      </w:del>
      <w:ins w:id="1336" w:author="Author">
        <w:r w:rsidR="00232936">
          <w:rPr>
            <w:rFonts w:cstheme="majorBidi"/>
            <w:sz w:val="24"/>
            <w:szCs w:val="24"/>
          </w:rPr>
          <w:t>,</w:t>
        </w:r>
        <w:r w:rsidR="00232936">
          <w:rPr>
            <w:rStyle w:val="FootnoteReference"/>
            <w:rFonts w:cstheme="majorBidi"/>
            <w:sz w:val="24"/>
            <w:szCs w:val="24"/>
          </w:rPr>
          <w:footnoteReference w:id="104"/>
        </w:r>
        <w:r w:rsidR="00232936">
          <w:rPr>
            <w:rFonts w:cstheme="majorBidi"/>
            <w:sz w:val="24"/>
            <w:szCs w:val="24"/>
          </w:rPr>
          <w:t xml:space="preserve"> </w:t>
        </w:r>
      </w:ins>
      <w:del w:id="1339" w:author="Author">
        <w:r w:rsidR="00A34BFB" w:rsidDel="00232936">
          <w:rPr>
            <w:rFonts w:cstheme="majorBidi"/>
            <w:sz w:val="24"/>
            <w:szCs w:val="24"/>
          </w:rPr>
          <w:delText>Thus, the</w:delText>
        </w:r>
      </w:del>
      <w:ins w:id="1340" w:author="Author">
        <w:r w:rsidR="00232936">
          <w:rPr>
            <w:rFonts w:cstheme="majorBidi"/>
            <w:sz w:val="24"/>
            <w:szCs w:val="24"/>
          </w:rPr>
          <w:t>indicating a general tendency of the</w:t>
        </w:r>
      </w:ins>
      <w:r w:rsidR="00A34BFB">
        <w:rPr>
          <w:rFonts w:cstheme="majorBidi"/>
          <w:sz w:val="24"/>
          <w:szCs w:val="24"/>
        </w:rPr>
        <w:t xml:space="preserve"> </w:t>
      </w:r>
      <w:proofErr w:type="spellStart"/>
      <w:r w:rsidR="00A34BFB" w:rsidRPr="000309FC">
        <w:rPr>
          <w:rFonts w:cstheme="majorBidi"/>
          <w:i/>
          <w:iCs/>
          <w:sz w:val="24"/>
          <w:szCs w:val="24"/>
        </w:rPr>
        <w:t>Nanhai</w:t>
      </w:r>
      <w:proofErr w:type="spellEnd"/>
      <w:r w:rsidR="00A34BFB" w:rsidRPr="000309FC">
        <w:rPr>
          <w:rFonts w:cstheme="majorBidi"/>
          <w:i/>
          <w:iCs/>
          <w:sz w:val="24"/>
          <w:szCs w:val="24"/>
        </w:rPr>
        <w:t xml:space="preserve"> </w:t>
      </w:r>
      <w:proofErr w:type="spellStart"/>
      <w:r w:rsidR="00A34BFB" w:rsidRPr="000309FC">
        <w:rPr>
          <w:rFonts w:cstheme="majorBidi"/>
          <w:i/>
          <w:iCs/>
          <w:sz w:val="24"/>
          <w:szCs w:val="24"/>
        </w:rPr>
        <w:t>Zhi</w:t>
      </w:r>
      <w:proofErr w:type="spellEnd"/>
      <w:r w:rsidR="00A34BFB">
        <w:rPr>
          <w:rFonts w:cstheme="majorBidi"/>
          <w:sz w:val="24"/>
          <w:szCs w:val="24"/>
        </w:rPr>
        <w:t xml:space="preserve"> </w:t>
      </w:r>
      <w:ins w:id="1341" w:author="Author">
        <w:r w:rsidR="00232936">
          <w:rPr>
            <w:rFonts w:cstheme="majorBidi"/>
            <w:sz w:val="24"/>
            <w:szCs w:val="24"/>
          </w:rPr>
          <w:t xml:space="preserve">to </w:t>
        </w:r>
      </w:ins>
      <w:r w:rsidR="0025157C">
        <w:rPr>
          <w:rFonts w:cstheme="majorBidi"/>
          <w:sz w:val="24"/>
          <w:szCs w:val="24"/>
        </w:rPr>
        <w:t>overlook</w:t>
      </w:r>
      <w:del w:id="1342" w:author="Author">
        <w:r w:rsidR="0025157C" w:rsidDel="00232936">
          <w:rPr>
            <w:rFonts w:cstheme="majorBidi"/>
            <w:sz w:val="24"/>
            <w:szCs w:val="24"/>
          </w:rPr>
          <w:delText>ed</w:delText>
        </w:r>
      </w:del>
      <w:r w:rsidR="0025157C">
        <w:rPr>
          <w:rFonts w:cstheme="majorBidi"/>
          <w:sz w:val="24"/>
          <w:szCs w:val="24"/>
        </w:rPr>
        <w:t xml:space="preserve"> information about</w:t>
      </w:r>
      <w:r w:rsidR="00A34BFB">
        <w:rPr>
          <w:rFonts w:cstheme="majorBidi"/>
          <w:sz w:val="24"/>
          <w:szCs w:val="24"/>
        </w:rPr>
        <w:t xml:space="preserve"> </w:t>
      </w:r>
      <w:r w:rsidR="003B620A">
        <w:rPr>
          <w:rFonts w:cstheme="majorBidi"/>
          <w:sz w:val="24"/>
          <w:szCs w:val="24"/>
        </w:rPr>
        <w:t>the Egyptian region</w:t>
      </w:r>
      <w:r w:rsidR="0015649A">
        <w:rPr>
          <w:rFonts w:cstheme="majorBidi"/>
          <w:sz w:val="24"/>
          <w:szCs w:val="24"/>
        </w:rPr>
        <w:t xml:space="preserve"> from the </w:t>
      </w:r>
      <w:r w:rsidR="0015649A" w:rsidRPr="00A6282B">
        <w:rPr>
          <w:rFonts w:cstheme="majorBidi"/>
          <w:i/>
          <w:iCs/>
          <w:sz w:val="24"/>
          <w:szCs w:val="24"/>
        </w:rPr>
        <w:t xml:space="preserve">Zhu Fan </w:t>
      </w:r>
      <w:proofErr w:type="spellStart"/>
      <w:r w:rsidR="0015649A" w:rsidRPr="00A6282B">
        <w:rPr>
          <w:rFonts w:cstheme="majorBidi"/>
          <w:i/>
          <w:iCs/>
          <w:sz w:val="24"/>
          <w:szCs w:val="24"/>
        </w:rPr>
        <w:t>Zhi</w:t>
      </w:r>
      <w:proofErr w:type="spellEnd"/>
      <w:r w:rsidR="00A34BFB">
        <w:rPr>
          <w:rFonts w:cstheme="majorBidi"/>
          <w:sz w:val="24"/>
          <w:szCs w:val="24"/>
        </w:rPr>
        <w:t>.</w:t>
      </w:r>
    </w:p>
    <w:p w14:paraId="19354F1B" w14:textId="3951B77E" w:rsidR="00F50108" w:rsidDel="00A70D99" w:rsidRDefault="00F50108">
      <w:pPr>
        <w:spacing w:line="480" w:lineRule="auto"/>
        <w:ind w:firstLine="420"/>
        <w:rPr>
          <w:del w:id="1343" w:author="Author"/>
          <w:szCs w:val="24"/>
        </w:rPr>
        <w:pPrChange w:id="1344" w:author="Avital Tsype" w:date="2024-02-17T10:29:00Z">
          <w:pPr>
            <w:pStyle w:val="Heading2"/>
          </w:pPr>
        </w:pPrChange>
      </w:pPr>
      <w:r>
        <w:rPr>
          <w:sz w:val="24"/>
          <w:szCs w:val="24"/>
        </w:rPr>
        <w:t>Overall,</w:t>
      </w:r>
      <w:r w:rsidR="0037232F">
        <w:rPr>
          <w:sz w:val="24"/>
          <w:szCs w:val="24"/>
        </w:rPr>
        <w:t xml:space="preserve"> </w:t>
      </w:r>
      <w:del w:id="1345" w:author="Author">
        <w:r w:rsidR="0037232F" w:rsidDel="00232936">
          <w:rPr>
            <w:sz w:val="24"/>
            <w:szCs w:val="24"/>
          </w:rPr>
          <w:delText>until now,</w:delText>
        </w:r>
        <w:r w:rsidDel="00232936">
          <w:rPr>
            <w:sz w:val="24"/>
            <w:szCs w:val="24"/>
          </w:rPr>
          <w:delText xml:space="preserve"> </w:delText>
        </w:r>
      </w:del>
      <w:r>
        <w:rPr>
          <w:sz w:val="24"/>
          <w:szCs w:val="24"/>
        </w:rPr>
        <w:t>the Mamluk and the Chinese sources</w:t>
      </w:r>
      <w:ins w:id="1346" w:author="Author">
        <w:r w:rsidR="00232936">
          <w:rPr>
            <w:sz w:val="24"/>
            <w:szCs w:val="24"/>
          </w:rPr>
          <w:t xml:space="preserve"> we have consulted so far</w:t>
        </w:r>
      </w:ins>
      <w:r>
        <w:rPr>
          <w:sz w:val="24"/>
          <w:szCs w:val="24"/>
        </w:rPr>
        <w:t xml:space="preserve"> </w:t>
      </w:r>
      <w:del w:id="1347" w:author="Author">
        <w:r w:rsidDel="00232936">
          <w:rPr>
            <w:sz w:val="24"/>
            <w:szCs w:val="24"/>
          </w:rPr>
          <w:delText xml:space="preserve">leave </w:delText>
        </w:r>
      </w:del>
      <w:ins w:id="1348" w:author="Author">
        <w:r w:rsidR="00232936">
          <w:rPr>
            <w:sz w:val="24"/>
            <w:szCs w:val="24"/>
          </w:rPr>
          <w:t xml:space="preserve">provide </w:t>
        </w:r>
      </w:ins>
      <w:r>
        <w:rPr>
          <w:sz w:val="24"/>
          <w:szCs w:val="24"/>
        </w:rPr>
        <w:t>no sufficient evidence of direct contact between the Yuan dynasty and the Sultanate</w:t>
      </w:r>
      <w:r w:rsidR="00DB2EA7">
        <w:rPr>
          <w:sz w:val="24"/>
          <w:szCs w:val="24"/>
        </w:rPr>
        <w:t xml:space="preserve"> but reveal that </w:t>
      </w:r>
      <w:proofErr w:type="spellStart"/>
      <w:r w:rsidR="00C11DD7">
        <w:rPr>
          <w:sz w:val="24"/>
          <w:szCs w:val="24"/>
        </w:rPr>
        <w:t>Ilkhanid</w:t>
      </w:r>
      <w:proofErr w:type="spellEnd"/>
      <w:r w:rsidR="00C11DD7">
        <w:rPr>
          <w:sz w:val="24"/>
          <w:szCs w:val="24"/>
        </w:rPr>
        <w:t xml:space="preserve"> sources and informants played a key role in transmitting updated information between the two poles of Asia.</w:t>
      </w:r>
    </w:p>
    <w:p w14:paraId="48F8B311" w14:textId="77777777" w:rsidR="00A70D99" w:rsidRPr="00A34BFB" w:rsidRDefault="00A70D99" w:rsidP="00232936">
      <w:pPr>
        <w:spacing w:line="480" w:lineRule="auto"/>
        <w:ind w:firstLine="420"/>
        <w:rPr>
          <w:ins w:id="1349" w:author="Author"/>
          <w:rFonts w:cstheme="majorBidi"/>
          <w:sz w:val="24"/>
          <w:szCs w:val="24"/>
        </w:rPr>
      </w:pPr>
    </w:p>
    <w:p w14:paraId="0AF93DB0" w14:textId="77777777" w:rsidR="00232936" w:rsidRDefault="00232936" w:rsidP="00CA7F26">
      <w:pPr>
        <w:spacing w:line="480" w:lineRule="auto"/>
        <w:ind w:firstLine="420"/>
        <w:rPr>
          <w:ins w:id="1350" w:author="Author"/>
        </w:rPr>
        <w:pPrChange w:id="1351" w:author="Author">
          <w:pPr>
            <w:pStyle w:val="Heading2"/>
          </w:pPr>
        </w:pPrChange>
      </w:pPr>
      <w:bookmarkStart w:id="1352" w:name="_Toc158111038"/>
    </w:p>
    <w:p w14:paraId="17FB4F6B" w14:textId="7E10DBA7" w:rsidR="009B77C6" w:rsidRDefault="003F750F" w:rsidP="00076C6E">
      <w:pPr>
        <w:pStyle w:val="Heading2"/>
      </w:pPr>
      <w:r>
        <w:t>Ming-Mamluk Interactions</w:t>
      </w:r>
      <w:bookmarkEnd w:id="1352"/>
    </w:p>
    <w:p w14:paraId="1F227E56" w14:textId="7CD37C9A" w:rsidR="009B77C6" w:rsidRDefault="000319DD" w:rsidP="006D15C4">
      <w:pPr>
        <w:spacing w:line="480" w:lineRule="auto"/>
        <w:rPr>
          <w:sz w:val="24"/>
          <w:szCs w:val="24"/>
        </w:rPr>
      </w:pPr>
      <w:r>
        <w:rPr>
          <w:sz w:val="24"/>
          <w:szCs w:val="24"/>
        </w:rPr>
        <w:t>In contrast to the Yuan dynasty</w:t>
      </w:r>
      <w:r w:rsidR="009B77C6" w:rsidRPr="00737AD6">
        <w:rPr>
          <w:sz w:val="24"/>
          <w:szCs w:val="24"/>
        </w:rPr>
        <w:t>,</w:t>
      </w:r>
      <w:r w:rsidR="009B77C6">
        <w:rPr>
          <w:sz w:val="24"/>
          <w:szCs w:val="24"/>
        </w:rPr>
        <w:t xml:space="preserve"> </w:t>
      </w:r>
      <w:r w:rsidR="009B77C6" w:rsidRPr="00737AD6">
        <w:rPr>
          <w:sz w:val="24"/>
          <w:szCs w:val="24"/>
        </w:rPr>
        <w:t xml:space="preserve">official interactions between the Ming dynasty and Mamluk </w:t>
      </w:r>
      <w:r w:rsidR="009B77C6">
        <w:rPr>
          <w:sz w:val="24"/>
          <w:szCs w:val="24"/>
        </w:rPr>
        <w:t>Egypt are evident in Chinese texts</w:t>
      </w:r>
      <w:del w:id="1353" w:author="Author">
        <w:r w:rsidR="009B77C6" w:rsidRPr="00737AD6" w:rsidDel="009E57E0">
          <w:rPr>
            <w:sz w:val="24"/>
            <w:szCs w:val="24"/>
          </w:rPr>
          <w:delText>,</w:delText>
        </w:r>
        <w:r w:rsidR="009B77C6" w:rsidDel="009E57E0">
          <w:rPr>
            <w:sz w:val="24"/>
            <w:szCs w:val="24"/>
          </w:rPr>
          <w:delText xml:space="preserve"> </w:delText>
        </w:r>
      </w:del>
      <w:ins w:id="1354" w:author="Author">
        <w:r w:rsidR="009E57E0">
          <w:rPr>
            <w:sz w:val="24"/>
            <w:szCs w:val="24"/>
          </w:rPr>
          <w:t xml:space="preserve">. </w:t>
        </w:r>
      </w:ins>
      <w:del w:id="1355" w:author="Author">
        <w:r w:rsidR="009B77C6" w:rsidDel="009E57E0">
          <w:rPr>
            <w:sz w:val="24"/>
            <w:szCs w:val="24"/>
          </w:rPr>
          <w:delText>while</w:delText>
        </w:r>
        <w:r w:rsidR="009B77C6" w:rsidRPr="00737AD6" w:rsidDel="009E57E0">
          <w:rPr>
            <w:sz w:val="24"/>
            <w:szCs w:val="24"/>
          </w:rPr>
          <w:delText xml:space="preserve"> </w:delText>
        </w:r>
        <w:r w:rsidR="009B77C6" w:rsidDel="009E57E0">
          <w:rPr>
            <w:sz w:val="24"/>
            <w:szCs w:val="24"/>
          </w:rPr>
          <w:delText>unofficial</w:delText>
        </w:r>
      </w:del>
      <w:ins w:id="1356" w:author="Author">
        <w:r w:rsidR="009E57E0">
          <w:rPr>
            <w:sz w:val="24"/>
            <w:szCs w:val="24"/>
          </w:rPr>
          <w:t>Unofficial interactions, on the other hand,</w:t>
        </w:r>
      </w:ins>
      <w:r w:rsidR="009B77C6">
        <w:rPr>
          <w:sz w:val="24"/>
          <w:szCs w:val="24"/>
        </w:rPr>
        <w:t xml:space="preserve"> </w:t>
      </w:r>
      <w:del w:id="1357" w:author="Author">
        <w:r w:rsidR="009B77C6" w:rsidDel="009E57E0">
          <w:rPr>
            <w:sz w:val="24"/>
            <w:szCs w:val="24"/>
          </w:rPr>
          <w:delText xml:space="preserve">ones </w:delText>
        </w:r>
        <w:r w:rsidR="009B77C6" w:rsidDel="00232936">
          <w:rPr>
            <w:sz w:val="24"/>
            <w:szCs w:val="24"/>
          </w:rPr>
          <w:delText>were reduced</w:delText>
        </w:r>
      </w:del>
      <w:ins w:id="1358" w:author="Author">
        <w:r w:rsidR="00232936">
          <w:rPr>
            <w:sz w:val="24"/>
            <w:szCs w:val="24"/>
          </w:rPr>
          <w:t xml:space="preserve">were on </w:t>
        </w:r>
        <w:r w:rsidR="009E57E0">
          <w:rPr>
            <w:sz w:val="24"/>
            <w:szCs w:val="24"/>
          </w:rPr>
          <w:t>the</w:t>
        </w:r>
        <w:r w:rsidR="00232936">
          <w:rPr>
            <w:sz w:val="24"/>
            <w:szCs w:val="24"/>
          </w:rPr>
          <w:t xml:space="preserve"> </w:t>
        </w:r>
        <w:r w:rsidR="00232936">
          <w:rPr>
            <w:sz w:val="24"/>
            <w:szCs w:val="24"/>
          </w:rPr>
          <w:lastRenderedPageBreak/>
          <w:t>decline</w:t>
        </w:r>
      </w:ins>
      <w:r w:rsidR="009B77C6" w:rsidRPr="00737AD6">
        <w:rPr>
          <w:sz w:val="24"/>
          <w:szCs w:val="24"/>
        </w:rPr>
        <w:t>.</w:t>
      </w:r>
      <w:r w:rsidR="009B77C6">
        <w:rPr>
          <w:sz w:val="24"/>
          <w:szCs w:val="24"/>
        </w:rPr>
        <w:t xml:space="preserve"> </w:t>
      </w:r>
      <w:r w:rsidR="009B77C6" w:rsidRPr="00860B8C">
        <w:rPr>
          <w:sz w:val="24"/>
          <w:szCs w:val="24"/>
        </w:rPr>
        <w:t>A decade after signing the Mamluk-</w:t>
      </w:r>
      <w:proofErr w:type="spellStart"/>
      <w:r w:rsidR="009B77C6" w:rsidRPr="00860B8C">
        <w:rPr>
          <w:sz w:val="24"/>
          <w:szCs w:val="24"/>
        </w:rPr>
        <w:t>Ilkhanid</w:t>
      </w:r>
      <w:proofErr w:type="spellEnd"/>
      <w:r w:rsidR="009B77C6" w:rsidRPr="00860B8C">
        <w:rPr>
          <w:sz w:val="24"/>
          <w:szCs w:val="24"/>
        </w:rPr>
        <w:t xml:space="preserve"> peace treaty, the Ilkhanate disintegrated</w:t>
      </w:r>
      <w:r w:rsidR="003A2BAF">
        <w:rPr>
          <w:sz w:val="24"/>
          <w:szCs w:val="24"/>
        </w:rPr>
        <w:t xml:space="preserve"> in 1335</w:t>
      </w:r>
      <w:r w:rsidR="009B77C6" w:rsidRPr="00860B8C">
        <w:rPr>
          <w:sz w:val="24"/>
          <w:szCs w:val="24"/>
        </w:rPr>
        <w:t>, and</w:t>
      </w:r>
      <w:r w:rsidR="009B77C6">
        <w:rPr>
          <w:sz w:val="24"/>
          <w:szCs w:val="24"/>
        </w:rPr>
        <w:t xml:space="preserve"> later the Mongol polities in Central Asia and China collapsed too. </w:t>
      </w:r>
      <w:del w:id="1359" w:author="Author">
        <w:r w:rsidR="009B77C6" w:rsidDel="009E57E0">
          <w:rPr>
            <w:sz w:val="24"/>
            <w:szCs w:val="24"/>
          </w:rPr>
          <w:delText>Regarding the</w:delText>
        </w:r>
      </w:del>
      <w:proofErr w:type="gramStart"/>
      <w:ins w:id="1360" w:author="Author">
        <w:r w:rsidR="009E57E0">
          <w:rPr>
            <w:sz w:val="24"/>
            <w:szCs w:val="24"/>
          </w:rPr>
          <w:t>With regard to</w:t>
        </w:r>
        <w:proofErr w:type="gramEnd"/>
        <w:r w:rsidR="009E57E0">
          <w:rPr>
            <w:sz w:val="24"/>
            <w:szCs w:val="24"/>
          </w:rPr>
          <w:t xml:space="preserve"> the</w:t>
        </w:r>
      </w:ins>
      <w:r w:rsidR="009B77C6">
        <w:rPr>
          <w:sz w:val="24"/>
          <w:szCs w:val="24"/>
        </w:rPr>
        <w:t xml:space="preserve"> Mamluk Sultanate, </w:t>
      </w:r>
      <w:del w:id="1361" w:author="Author">
        <w:r w:rsidR="009B77C6" w:rsidDel="009E57E0">
          <w:rPr>
            <w:sz w:val="24"/>
            <w:szCs w:val="24"/>
          </w:rPr>
          <w:delText xml:space="preserve">likewise, </w:delText>
        </w:r>
      </w:del>
      <w:r w:rsidR="009B77C6" w:rsidRPr="0044387A">
        <w:rPr>
          <w:rFonts w:ascii="Calibri" w:hAnsi="Calibri" w:cs="Calibri"/>
          <w:sz w:val="24"/>
          <w:szCs w:val="24"/>
        </w:rPr>
        <w:t>﻿</w:t>
      </w:r>
      <w:r w:rsidR="009B77C6">
        <w:rPr>
          <w:sz w:val="24"/>
          <w:szCs w:val="24"/>
        </w:rPr>
        <w:t>t</w:t>
      </w:r>
      <w:r w:rsidR="009B77C6" w:rsidRPr="0044387A">
        <w:rPr>
          <w:sz w:val="24"/>
          <w:szCs w:val="24"/>
        </w:rPr>
        <w:t xml:space="preserve">he death </w:t>
      </w:r>
      <w:r w:rsidR="009B77C6" w:rsidRPr="00F612EB">
        <w:rPr>
          <w:sz w:val="24"/>
          <w:szCs w:val="24"/>
        </w:rPr>
        <w:t xml:space="preserve">of </w:t>
      </w:r>
      <w:r w:rsidR="00F612EB" w:rsidRPr="00F612EB">
        <w:rPr>
          <w:sz w:val="24"/>
          <w:szCs w:val="24"/>
        </w:rPr>
        <w:t>Sultan al-</w:t>
      </w:r>
      <w:proofErr w:type="spellStart"/>
      <w:r w:rsidR="00F612EB" w:rsidRPr="00F612EB">
        <w:rPr>
          <w:sz w:val="24"/>
          <w:szCs w:val="24"/>
        </w:rPr>
        <w:t>Nāṣir</w:t>
      </w:r>
      <w:proofErr w:type="spellEnd"/>
      <w:r w:rsidR="00F612EB" w:rsidRPr="00F612EB">
        <w:rPr>
          <w:sz w:val="24"/>
          <w:szCs w:val="24"/>
        </w:rPr>
        <w:t xml:space="preserve"> </w:t>
      </w:r>
      <w:proofErr w:type="spellStart"/>
      <w:r w:rsidR="00F612EB" w:rsidRPr="00F612EB">
        <w:rPr>
          <w:sz w:val="24"/>
          <w:szCs w:val="24"/>
        </w:rPr>
        <w:t>Muḥammad</w:t>
      </w:r>
      <w:proofErr w:type="spellEnd"/>
      <w:r w:rsidR="009B77C6" w:rsidRPr="00F612EB">
        <w:rPr>
          <w:sz w:val="24"/>
          <w:szCs w:val="24"/>
        </w:rPr>
        <w:t xml:space="preserve"> i</w:t>
      </w:r>
      <w:r w:rsidR="009B77C6" w:rsidRPr="0044387A">
        <w:rPr>
          <w:sz w:val="24"/>
          <w:szCs w:val="24"/>
        </w:rPr>
        <w:t xml:space="preserve">n 1341 </w:t>
      </w:r>
      <w:del w:id="1362" w:author="Author">
        <w:r w:rsidR="009B77C6" w:rsidRPr="0044387A" w:rsidDel="009E57E0">
          <w:rPr>
            <w:sz w:val="24"/>
            <w:szCs w:val="24"/>
          </w:rPr>
          <w:delText xml:space="preserve">opened </w:delText>
        </w:r>
      </w:del>
      <w:ins w:id="1363" w:author="Author">
        <w:r w:rsidR="009E57E0">
          <w:rPr>
            <w:sz w:val="24"/>
            <w:szCs w:val="24"/>
          </w:rPr>
          <w:t>signaled the beginning of</w:t>
        </w:r>
        <w:r w:rsidR="009E57E0" w:rsidRPr="0044387A">
          <w:rPr>
            <w:sz w:val="24"/>
            <w:szCs w:val="24"/>
          </w:rPr>
          <w:t xml:space="preserve"> </w:t>
        </w:r>
      </w:ins>
      <w:r w:rsidR="009B77C6" w:rsidRPr="0044387A">
        <w:rPr>
          <w:sz w:val="24"/>
          <w:szCs w:val="24"/>
        </w:rPr>
        <w:t>at least four</w:t>
      </w:r>
      <w:r w:rsidR="009B77C6">
        <w:rPr>
          <w:sz w:val="24"/>
          <w:szCs w:val="24"/>
        </w:rPr>
        <w:t xml:space="preserve"> </w:t>
      </w:r>
      <w:r w:rsidR="009B77C6" w:rsidRPr="0044387A">
        <w:rPr>
          <w:sz w:val="24"/>
          <w:szCs w:val="24"/>
        </w:rPr>
        <w:t>decades of acute political instability in the Mamluk empire.</w:t>
      </w:r>
      <w:r w:rsidR="009B77C6">
        <w:rPr>
          <w:rStyle w:val="FootnoteReference"/>
          <w:sz w:val="24"/>
          <w:szCs w:val="24"/>
        </w:rPr>
        <w:footnoteReference w:id="105"/>
      </w:r>
      <w:r w:rsidR="009B77C6" w:rsidRPr="0044387A">
        <w:rPr>
          <w:sz w:val="24"/>
          <w:szCs w:val="24"/>
        </w:rPr>
        <w:t xml:space="preserve"> </w:t>
      </w:r>
      <w:r w:rsidR="009B77C6">
        <w:rPr>
          <w:sz w:val="24"/>
          <w:szCs w:val="24"/>
        </w:rPr>
        <w:t>In</w:t>
      </w:r>
      <w:r w:rsidR="009B77C6" w:rsidRPr="00AC2C21">
        <w:rPr>
          <w:sz w:val="24"/>
          <w:szCs w:val="24"/>
        </w:rPr>
        <w:t xml:space="preserve"> the late 1340s</w:t>
      </w:r>
      <w:r w:rsidR="009B77C6">
        <w:rPr>
          <w:sz w:val="24"/>
          <w:szCs w:val="24"/>
        </w:rPr>
        <w:t>, moreover,</w:t>
      </w:r>
      <w:r w:rsidR="009B77C6" w:rsidRPr="00AC2C21">
        <w:rPr>
          <w:sz w:val="24"/>
          <w:szCs w:val="24"/>
        </w:rPr>
        <w:t xml:space="preserve"> much of Eurasia was ravaged by </w:t>
      </w:r>
      <w:r w:rsidR="009B77C6">
        <w:rPr>
          <w:sz w:val="24"/>
          <w:szCs w:val="24"/>
        </w:rPr>
        <w:t xml:space="preserve">the </w:t>
      </w:r>
      <w:r w:rsidR="009B77C6" w:rsidRPr="00AC2C21">
        <w:rPr>
          <w:sz w:val="24"/>
          <w:szCs w:val="24"/>
        </w:rPr>
        <w:t>Black Death.</w:t>
      </w:r>
      <w:r w:rsidR="009B77C6">
        <w:rPr>
          <w:sz w:val="24"/>
          <w:szCs w:val="24"/>
        </w:rPr>
        <w:t xml:space="preserve"> D</w:t>
      </w:r>
      <w:r w:rsidR="009B77C6" w:rsidRPr="00D34036">
        <w:rPr>
          <w:sz w:val="24"/>
          <w:szCs w:val="24"/>
        </w:rPr>
        <w:t xml:space="preserve">epopulation associated with </w:t>
      </w:r>
      <w:r w:rsidR="009B77C6">
        <w:rPr>
          <w:sz w:val="24"/>
          <w:szCs w:val="24"/>
        </w:rPr>
        <w:t xml:space="preserve">the </w:t>
      </w:r>
      <w:r w:rsidR="009B77C6" w:rsidRPr="00D34036">
        <w:rPr>
          <w:sz w:val="24"/>
          <w:szCs w:val="24"/>
        </w:rPr>
        <w:t>plague reduced the overall size of the</w:t>
      </w:r>
      <w:r w:rsidR="009B77C6">
        <w:rPr>
          <w:sz w:val="24"/>
          <w:szCs w:val="24"/>
        </w:rPr>
        <w:t xml:space="preserve"> </w:t>
      </w:r>
      <w:r w:rsidR="009B77C6" w:rsidRPr="00D34036">
        <w:rPr>
          <w:sz w:val="24"/>
          <w:szCs w:val="24"/>
        </w:rPr>
        <w:t>market throughout Eurasia.</w:t>
      </w:r>
      <w:r w:rsidR="009B77C6">
        <w:rPr>
          <w:sz w:val="24"/>
          <w:szCs w:val="24"/>
        </w:rPr>
        <w:t xml:space="preserve"> </w:t>
      </w:r>
      <w:del w:id="1364" w:author="Author">
        <w:r w:rsidR="009B77C6" w:rsidDel="009E57E0">
          <w:rPr>
            <w:sz w:val="24"/>
            <w:szCs w:val="24"/>
          </w:rPr>
          <w:delText>A</w:delText>
        </w:r>
        <w:r w:rsidR="009B77C6" w:rsidRPr="00A4236C" w:rsidDel="009E57E0">
          <w:rPr>
            <w:sz w:val="24"/>
            <w:szCs w:val="24"/>
          </w:rPr>
          <w:delText xml:space="preserve">fter the middle </w:delText>
        </w:r>
      </w:del>
      <w:ins w:id="1365" w:author="Author">
        <w:r w:rsidR="009E57E0">
          <w:rPr>
            <w:sz w:val="24"/>
            <w:szCs w:val="24"/>
          </w:rPr>
          <w:t xml:space="preserve">In the second half </w:t>
        </w:r>
      </w:ins>
      <w:r w:rsidR="009B77C6" w:rsidRPr="00A4236C">
        <w:rPr>
          <w:sz w:val="24"/>
          <w:szCs w:val="24"/>
        </w:rPr>
        <w:t>of the fourteenth century</w:t>
      </w:r>
      <w:r w:rsidR="009B77C6">
        <w:rPr>
          <w:sz w:val="24"/>
          <w:szCs w:val="24"/>
        </w:rPr>
        <w:t xml:space="preserve">, </w:t>
      </w:r>
      <w:del w:id="1366" w:author="Author">
        <w:r w:rsidR="009B77C6" w:rsidDel="009E57E0">
          <w:rPr>
            <w:sz w:val="24"/>
            <w:szCs w:val="24"/>
          </w:rPr>
          <w:delText xml:space="preserve">similarly, </w:delText>
        </w:r>
      </w:del>
      <w:r w:rsidR="009B77C6">
        <w:rPr>
          <w:sz w:val="24"/>
          <w:szCs w:val="24"/>
        </w:rPr>
        <w:t xml:space="preserve">Cairo </w:t>
      </w:r>
      <w:ins w:id="1367" w:author="Author">
        <w:r w:rsidR="009E57E0">
          <w:rPr>
            <w:sz w:val="24"/>
            <w:szCs w:val="24"/>
          </w:rPr>
          <w:t xml:space="preserve">similarly </w:t>
        </w:r>
      </w:ins>
      <w:r w:rsidR="009B77C6">
        <w:rPr>
          <w:sz w:val="24"/>
          <w:szCs w:val="24"/>
        </w:rPr>
        <w:t xml:space="preserve">suffered </w:t>
      </w:r>
      <w:r w:rsidR="009B77C6" w:rsidRPr="00A4236C">
        <w:rPr>
          <w:sz w:val="24"/>
          <w:szCs w:val="24"/>
        </w:rPr>
        <w:t>depopulation and urban decay.</w:t>
      </w:r>
      <w:r w:rsidR="009B77C6">
        <w:rPr>
          <w:sz w:val="24"/>
          <w:szCs w:val="24"/>
        </w:rPr>
        <w:t xml:space="preserve"> T</w:t>
      </w:r>
      <w:r w:rsidR="009B77C6" w:rsidRPr="00CD14FC">
        <w:rPr>
          <w:sz w:val="24"/>
          <w:szCs w:val="24"/>
        </w:rPr>
        <w:t>he quantity and quality of Egypt</w:t>
      </w:r>
      <w:r w:rsidR="009B77C6">
        <w:rPr>
          <w:sz w:val="24"/>
          <w:szCs w:val="24"/>
        </w:rPr>
        <w:t>’</w:t>
      </w:r>
      <w:r w:rsidR="009B77C6" w:rsidRPr="00CD14FC">
        <w:rPr>
          <w:sz w:val="24"/>
          <w:szCs w:val="24"/>
        </w:rPr>
        <w:t>s</w:t>
      </w:r>
      <w:r w:rsidR="009B77C6">
        <w:rPr>
          <w:sz w:val="24"/>
          <w:szCs w:val="24"/>
        </w:rPr>
        <w:t xml:space="preserve"> </w:t>
      </w:r>
      <w:r w:rsidR="009B77C6" w:rsidRPr="00CD14FC">
        <w:rPr>
          <w:sz w:val="24"/>
          <w:szCs w:val="24"/>
        </w:rPr>
        <w:t>manufactured goods</w:t>
      </w:r>
      <w:r w:rsidR="009B77C6">
        <w:rPr>
          <w:sz w:val="24"/>
          <w:szCs w:val="24"/>
        </w:rPr>
        <w:t xml:space="preserve"> </w:t>
      </w:r>
      <w:del w:id="1368" w:author="Author">
        <w:r w:rsidR="009B77C6" w:rsidDel="009E57E0">
          <w:rPr>
            <w:sz w:val="24"/>
            <w:szCs w:val="24"/>
          </w:rPr>
          <w:delText xml:space="preserve">also </w:delText>
        </w:r>
      </w:del>
      <w:r w:rsidR="009B77C6" w:rsidRPr="00CD14FC">
        <w:rPr>
          <w:sz w:val="24"/>
          <w:szCs w:val="24"/>
        </w:rPr>
        <w:t>decline</w:t>
      </w:r>
      <w:r w:rsidR="009B77C6">
        <w:rPr>
          <w:sz w:val="24"/>
          <w:szCs w:val="24"/>
        </w:rPr>
        <w:t>d</w:t>
      </w:r>
      <w:ins w:id="1369" w:author="Author">
        <w:r w:rsidR="009E57E0">
          <w:rPr>
            <w:sz w:val="24"/>
            <w:szCs w:val="24"/>
          </w:rPr>
          <w:t xml:space="preserve"> accordingly</w:t>
        </w:r>
      </w:ins>
      <w:r w:rsidR="009B77C6" w:rsidRPr="00CD14FC">
        <w:rPr>
          <w:sz w:val="24"/>
          <w:szCs w:val="24"/>
        </w:rPr>
        <w:t xml:space="preserve">, </w:t>
      </w:r>
      <w:r w:rsidR="009B77C6">
        <w:rPr>
          <w:sz w:val="24"/>
          <w:szCs w:val="24"/>
        </w:rPr>
        <w:t>probably</w:t>
      </w:r>
      <w:r w:rsidR="009B77C6" w:rsidRPr="00CD14FC">
        <w:rPr>
          <w:sz w:val="24"/>
          <w:szCs w:val="24"/>
        </w:rPr>
        <w:t xml:space="preserve"> be</w:t>
      </w:r>
      <w:r w:rsidR="009B77C6">
        <w:rPr>
          <w:sz w:val="24"/>
          <w:szCs w:val="24"/>
        </w:rPr>
        <w:t>cause</w:t>
      </w:r>
      <w:r w:rsidR="009B77C6" w:rsidRPr="00CD14FC">
        <w:rPr>
          <w:sz w:val="24"/>
          <w:szCs w:val="24"/>
        </w:rPr>
        <w:t xml:space="preserve"> </w:t>
      </w:r>
      <w:r w:rsidR="009B77C6">
        <w:rPr>
          <w:sz w:val="24"/>
          <w:szCs w:val="24"/>
        </w:rPr>
        <w:t>of</w:t>
      </w:r>
      <w:r w:rsidR="009B77C6" w:rsidRPr="00CD14FC">
        <w:rPr>
          <w:sz w:val="24"/>
          <w:szCs w:val="24"/>
        </w:rPr>
        <w:t xml:space="preserve"> plague-induced losses among master craftsmen and their apprentices.</w:t>
      </w:r>
      <w:r w:rsidR="009B77C6" w:rsidRPr="00D91EC8">
        <w:rPr>
          <w:sz w:val="24"/>
          <w:szCs w:val="24"/>
        </w:rPr>
        <w:t xml:space="preserve"> </w:t>
      </w:r>
      <w:del w:id="1370" w:author="Author">
        <w:r w:rsidR="009B77C6" w:rsidDel="009E57E0">
          <w:rPr>
            <w:sz w:val="24"/>
            <w:szCs w:val="24"/>
          </w:rPr>
          <w:delText>Only b</w:delText>
        </w:r>
        <w:r w:rsidR="009B77C6" w:rsidRPr="0050343C" w:rsidDel="009E57E0">
          <w:rPr>
            <w:sz w:val="24"/>
            <w:szCs w:val="24"/>
          </w:rPr>
          <w:delText>y</w:delText>
        </w:r>
      </w:del>
      <w:ins w:id="1371" w:author="Author">
        <w:r w:rsidR="009E57E0">
          <w:rPr>
            <w:sz w:val="24"/>
            <w:szCs w:val="24"/>
          </w:rPr>
          <w:t>It wasn’t until</w:t>
        </w:r>
      </w:ins>
      <w:r w:rsidR="009B77C6" w:rsidRPr="0050343C">
        <w:rPr>
          <w:sz w:val="24"/>
          <w:szCs w:val="24"/>
        </w:rPr>
        <w:t xml:space="preserve"> 1400</w:t>
      </w:r>
      <w:del w:id="1372" w:author="Author">
        <w:r w:rsidR="009B77C6" w:rsidDel="009E57E0">
          <w:rPr>
            <w:sz w:val="24"/>
            <w:szCs w:val="24"/>
          </w:rPr>
          <w:delText>,</w:delText>
        </w:r>
      </w:del>
      <w:r w:rsidR="009B77C6" w:rsidRPr="0050343C">
        <w:rPr>
          <w:sz w:val="24"/>
          <w:szCs w:val="24"/>
        </w:rPr>
        <w:t xml:space="preserve"> </w:t>
      </w:r>
      <w:ins w:id="1373" w:author="Author">
        <w:r w:rsidR="009E57E0">
          <w:rPr>
            <w:sz w:val="24"/>
            <w:szCs w:val="24"/>
          </w:rPr>
          <w:t xml:space="preserve">that </w:t>
        </w:r>
      </w:ins>
      <w:del w:id="1374" w:author="Author">
        <w:r w:rsidR="009B77C6" w:rsidRPr="0050343C" w:rsidDel="009E57E0">
          <w:rPr>
            <w:sz w:val="24"/>
            <w:szCs w:val="24"/>
          </w:rPr>
          <w:delText>there was again a relatively stable state system</w:delText>
        </w:r>
      </w:del>
      <w:ins w:id="1375" w:author="Author">
        <w:r w:rsidR="009E57E0">
          <w:rPr>
            <w:sz w:val="24"/>
            <w:szCs w:val="24"/>
          </w:rPr>
          <w:t>relative political stability was r</w:t>
        </w:r>
        <w:r w:rsidR="003C04E5">
          <w:rPr>
            <w:sz w:val="24"/>
            <w:szCs w:val="24"/>
          </w:rPr>
          <w:t>e</w:t>
        </w:r>
        <w:r w:rsidR="009E57E0">
          <w:rPr>
            <w:sz w:val="24"/>
            <w:szCs w:val="24"/>
          </w:rPr>
          <w:t>established along</w:t>
        </w:r>
      </w:ins>
      <w:r w:rsidR="009B77C6" w:rsidRPr="0050343C">
        <w:rPr>
          <w:sz w:val="24"/>
          <w:szCs w:val="24"/>
        </w:rPr>
        <w:t xml:space="preserve"> </w:t>
      </w:r>
      <w:del w:id="1376" w:author="Author">
        <w:r w:rsidR="009B77C6" w:rsidRPr="0050343C" w:rsidDel="009E57E0">
          <w:rPr>
            <w:sz w:val="24"/>
            <w:szCs w:val="24"/>
          </w:rPr>
          <w:delText xml:space="preserve">reaching </w:delText>
        </w:r>
      </w:del>
      <w:ins w:id="1377" w:author="Author">
        <w:r w:rsidR="009E57E0">
          <w:rPr>
            <w:sz w:val="24"/>
            <w:szCs w:val="24"/>
          </w:rPr>
          <w:t>the route</w:t>
        </w:r>
        <w:r w:rsidR="009E57E0" w:rsidRPr="0050343C">
          <w:rPr>
            <w:sz w:val="24"/>
            <w:szCs w:val="24"/>
          </w:rPr>
          <w:t xml:space="preserve"> </w:t>
        </w:r>
      </w:ins>
      <w:r w:rsidR="009B77C6" w:rsidRPr="0050343C">
        <w:rPr>
          <w:sz w:val="24"/>
          <w:szCs w:val="24"/>
        </w:rPr>
        <w:t>from Egypt to China</w:t>
      </w:r>
      <w:r w:rsidR="009B77C6" w:rsidRPr="0061331A">
        <w:rPr>
          <w:sz w:val="24"/>
          <w:szCs w:val="24"/>
        </w:rPr>
        <w:t xml:space="preserve">, </w:t>
      </w:r>
      <w:r w:rsidR="009B77C6">
        <w:rPr>
          <w:sz w:val="24"/>
          <w:szCs w:val="24"/>
        </w:rPr>
        <w:t>which</w:t>
      </w:r>
      <w:r w:rsidR="009B77C6" w:rsidRPr="0061331A">
        <w:rPr>
          <w:sz w:val="24"/>
          <w:szCs w:val="24"/>
        </w:rPr>
        <w:t xml:space="preserve"> would endure </w:t>
      </w:r>
      <w:del w:id="1378" w:author="Author">
        <w:r w:rsidR="009B77C6" w:rsidRPr="0061331A" w:rsidDel="009E57E0">
          <w:rPr>
            <w:sz w:val="24"/>
            <w:szCs w:val="24"/>
          </w:rPr>
          <w:delText>intact down to</w:delText>
        </w:r>
      </w:del>
      <w:ins w:id="1379" w:author="Author">
        <w:r w:rsidR="009E57E0">
          <w:rPr>
            <w:sz w:val="24"/>
            <w:szCs w:val="24"/>
          </w:rPr>
          <w:t>until</w:t>
        </w:r>
      </w:ins>
      <w:r w:rsidR="009B77C6" w:rsidRPr="0061331A">
        <w:rPr>
          <w:sz w:val="24"/>
          <w:szCs w:val="24"/>
        </w:rPr>
        <w:t xml:space="preserve"> the last</w:t>
      </w:r>
      <w:r w:rsidR="009B77C6">
        <w:rPr>
          <w:sz w:val="24"/>
          <w:szCs w:val="24"/>
        </w:rPr>
        <w:t xml:space="preserve"> </w:t>
      </w:r>
      <w:r w:rsidR="009B77C6" w:rsidRPr="0061331A">
        <w:rPr>
          <w:sz w:val="24"/>
          <w:szCs w:val="24"/>
        </w:rPr>
        <w:t>decade of the fifteenth century.</w:t>
      </w:r>
      <w:r w:rsidR="009B77C6">
        <w:rPr>
          <w:sz w:val="24"/>
          <w:szCs w:val="24"/>
        </w:rPr>
        <w:t xml:space="preserve"> Nevertheless, </w:t>
      </w:r>
      <w:r w:rsidR="009B77C6" w:rsidRPr="00B559C7">
        <w:rPr>
          <w:sz w:val="24"/>
          <w:szCs w:val="24"/>
        </w:rPr>
        <w:t xml:space="preserve">the Ming dynasty closed off </w:t>
      </w:r>
      <w:del w:id="1380" w:author="Author">
        <w:r w:rsidR="009B77C6" w:rsidDel="009E57E0">
          <w:rPr>
            <w:sz w:val="24"/>
            <w:szCs w:val="24"/>
          </w:rPr>
          <w:delText xml:space="preserve">the </w:delText>
        </w:r>
      </w:del>
      <w:r w:rsidR="009B77C6" w:rsidRPr="00B559C7">
        <w:rPr>
          <w:sz w:val="24"/>
          <w:szCs w:val="24"/>
        </w:rPr>
        <w:t>overland trade routes</w:t>
      </w:r>
      <w:r w:rsidR="009B77C6">
        <w:rPr>
          <w:sz w:val="24"/>
          <w:szCs w:val="24"/>
        </w:rPr>
        <w:t xml:space="preserve"> and ended</w:t>
      </w:r>
      <w:r w:rsidR="009B77C6" w:rsidRPr="00716BEA">
        <w:rPr>
          <w:sz w:val="24"/>
          <w:szCs w:val="24"/>
        </w:rPr>
        <w:t xml:space="preserve"> the presence of large foreign merchant</w:t>
      </w:r>
      <w:r w:rsidR="009B77C6">
        <w:rPr>
          <w:sz w:val="24"/>
          <w:szCs w:val="24"/>
        </w:rPr>
        <w:t xml:space="preserve"> </w:t>
      </w:r>
      <w:r w:rsidR="009B77C6" w:rsidRPr="00716BEA">
        <w:rPr>
          <w:sz w:val="24"/>
          <w:szCs w:val="24"/>
        </w:rPr>
        <w:t>communities</w:t>
      </w:r>
      <w:r w:rsidR="00EF03EC">
        <w:rPr>
          <w:sz w:val="24"/>
          <w:szCs w:val="24"/>
        </w:rPr>
        <w:t xml:space="preserve"> in China</w:t>
      </w:r>
      <w:r w:rsidR="009B77C6" w:rsidRPr="00716BEA">
        <w:rPr>
          <w:sz w:val="24"/>
          <w:szCs w:val="24"/>
        </w:rPr>
        <w:t>.</w:t>
      </w:r>
      <w:r w:rsidR="009B77C6">
        <w:rPr>
          <w:rStyle w:val="FootnoteReference"/>
          <w:sz w:val="24"/>
          <w:szCs w:val="24"/>
        </w:rPr>
        <w:footnoteReference w:id="106"/>
      </w:r>
      <w:r w:rsidR="009B77C6">
        <w:rPr>
          <w:sz w:val="24"/>
          <w:szCs w:val="24"/>
        </w:rPr>
        <w:t xml:space="preserve"> Therefore, </w:t>
      </w:r>
      <w:ins w:id="1381" w:author="Author">
        <w:r w:rsidR="009E57E0">
          <w:rPr>
            <w:sz w:val="24"/>
            <w:szCs w:val="24"/>
          </w:rPr>
          <w:t xml:space="preserve">overall </w:t>
        </w:r>
      </w:ins>
      <w:r w:rsidR="009B77C6">
        <w:rPr>
          <w:sz w:val="24"/>
          <w:szCs w:val="24"/>
        </w:rPr>
        <w:t>global trade declined after the collapse of the Mongol polities.</w:t>
      </w:r>
    </w:p>
    <w:p w14:paraId="09556124" w14:textId="6A013344" w:rsidR="009B77C6" w:rsidRDefault="009B77C6">
      <w:pPr>
        <w:spacing w:line="480" w:lineRule="auto"/>
        <w:ind w:firstLine="420"/>
        <w:rPr>
          <w:rFonts w:cstheme="majorBidi"/>
          <w:sz w:val="24"/>
          <w:szCs w:val="24"/>
        </w:rPr>
      </w:pPr>
      <w:r>
        <w:rPr>
          <w:rFonts w:cstheme="majorBidi"/>
          <w:sz w:val="24"/>
          <w:szCs w:val="24"/>
        </w:rPr>
        <w:t xml:space="preserve">In parallel with the decline of global exchange in general, </w:t>
      </w:r>
      <w:r w:rsidR="004A5AFF">
        <w:rPr>
          <w:rFonts w:cstheme="majorBidi"/>
          <w:sz w:val="24"/>
          <w:szCs w:val="24"/>
        </w:rPr>
        <w:t xml:space="preserve">after the </w:t>
      </w:r>
      <w:ins w:id="1382" w:author="Author">
        <w:r w:rsidR="009E57E0">
          <w:rPr>
            <w:rFonts w:cstheme="majorBidi"/>
            <w:sz w:val="24"/>
            <w:szCs w:val="24"/>
          </w:rPr>
          <w:t xml:space="preserve">fall of the </w:t>
        </w:r>
      </w:ins>
      <w:r w:rsidR="004A5AFF">
        <w:rPr>
          <w:rFonts w:cstheme="majorBidi"/>
          <w:sz w:val="24"/>
          <w:szCs w:val="24"/>
        </w:rPr>
        <w:t>Yuan dynasty,</w:t>
      </w:r>
      <w:r>
        <w:rPr>
          <w:rFonts w:cstheme="majorBidi"/>
          <w:sz w:val="24"/>
          <w:szCs w:val="24"/>
        </w:rPr>
        <w:t xml:space="preserve"> </w:t>
      </w:r>
      <w:ins w:id="1383" w:author="Author">
        <w:r w:rsidR="009E57E0">
          <w:rPr>
            <w:rFonts w:cstheme="majorBidi"/>
            <w:sz w:val="24"/>
            <w:szCs w:val="24"/>
          </w:rPr>
          <w:t>there was little information regarding China coming into Mamluk hands</w:t>
        </w:r>
      </w:ins>
      <w:del w:id="1384" w:author="Author">
        <w:r w:rsidDel="009E57E0">
          <w:rPr>
            <w:rFonts w:cstheme="majorBidi"/>
            <w:sz w:val="24"/>
            <w:szCs w:val="24"/>
          </w:rPr>
          <w:delText>Mamluk scholars rarely provided updates regarding China as a</w:delText>
        </w:r>
        <w:r w:rsidRPr="00B02AD8" w:rsidDel="009E57E0">
          <w:rPr>
            <w:rFonts w:cstheme="majorBidi"/>
            <w:sz w:val="24"/>
            <w:szCs w:val="24"/>
          </w:rPr>
          <w:delText>l-ʿUmarī</w:delText>
        </w:r>
        <w:r w:rsidDel="009E57E0">
          <w:rPr>
            <w:rFonts w:cstheme="majorBidi"/>
            <w:sz w:val="24"/>
            <w:szCs w:val="24"/>
            <w:lang w:bidi="he-IL"/>
          </w:rPr>
          <w:delText xml:space="preserve"> or </w:delText>
        </w:r>
        <w:r w:rsidDel="009E57E0">
          <w:rPr>
            <w:rFonts w:cstheme="majorBidi"/>
            <w:sz w:val="24"/>
            <w:szCs w:val="24"/>
          </w:rPr>
          <w:delText>al-Nuwayr</w:delText>
        </w:r>
        <w:r w:rsidRPr="00B02AD8" w:rsidDel="009E57E0">
          <w:rPr>
            <w:rFonts w:cstheme="majorBidi"/>
            <w:sz w:val="24"/>
            <w:szCs w:val="24"/>
          </w:rPr>
          <w:delText>ī</w:delText>
        </w:r>
        <w:r w:rsidDel="009E57E0">
          <w:rPr>
            <w:rFonts w:cstheme="majorBidi"/>
            <w:sz w:val="24"/>
            <w:szCs w:val="24"/>
          </w:rPr>
          <w:delText xml:space="preserve"> did</w:delText>
        </w:r>
      </w:del>
      <w:r w:rsidRPr="00BD01A7">
        <w:rPr>
          <w:rFonts w:cstheme="majorBidi"/>
          <w:sz w:val="24"/>
          <w:szCs w:val="24"/>
        </w:rPr>
        <w:t>.</w:t>
      </w:r>
      <w:r>
        <w:rPr>
          <w:rFonts w:cstheme="majorBidi"/>
          <w:sz w:val="24"/>
          <w:szCs w:val="24"/>
        </w:rPr>
        <w:t xml:space="preserve"> Mamluk texts </w:t>
      </w:r>
      <w:del w:id="1385" w:author="Author">
        <w:r w:rsidDel="009E57E0">
          <w:rPr>
            <w:rFonts w:cstheme="majorBidi"/>
            <w:sz w:val="24"/>
            <w:szCs w:val="24"/>
          </w:rPr>
          <w:delText xml:space="preserve">did </w:delText>
        </w:r>
      </w:del>
      <w:ins w:id="1386" w:author="Author">
        <w:r w:rsidR="009E57E0">
          <w:rPr>
            <w:rFonts w:cstheme="majorBidi"/>
            <w:sz w:val="24"/>
            <w:szCs w:val="24"/>
          </w:rPr>
          <w:t xml:space="preserve">do </w:t>
        </w:r>
      </w:ins>
      <w:r>
        <w:rPr>
          <w:rFonts w:cstheme="majorBidi"/>
          <w:sz w:val="24"/>
          <w:szCs w:val="24"/>
        </w:rPr>
        <w:t>not show knowledge of the fall of the Yuan dynasty nor the rise of the Ming dynasty. Nevertheless, t</w:t>
      </w:r>
      <w:r w:rsidRPr="00F26824">
        <w:rPr>
          <w:rFonts w:cstheme="majorBidi"/>
          <w:sz w:val="24"/>
          <w:szCs w:val="24"/>
        </w:rPr>
        <w:t xml:space="preserve">he disintegration of the Ilkhanate </w:t>
      </w:r>
      <w:del w:id="1387" w:author="Author">
        <w:r w:rsidRPr="00F26824" w:rsidDel="009E57E0">
          <w:rPr>
            <w:rFonts w:cstheme="majorBidi"/>
            <w:sz w:val="24"/>
            <w:szCs w:val="24"/>
          </w:rPr>
          <w:delText>made some contributions to</w:delText>
        </w:r>
      </w:del>
      <w:ins w:id="1388" w:author="Author">
        <w:r w:rsidR="009E57E0">
          <w:rPr>
            <w:rFonts w:cstheme="majorBidi"/>
            <w:sz w:val="24"/>
            <w:szCs w:val="24"/>
          </w:rPr>
          <w:t>was somewhat helpful in the</w:t>
        </w:r>
      </w:ins>
      <w:r w:rsidRPr="00F26824">
        <w:rPr>
          <w:rFonts w:cstheme="majorBidi"/>
          <w:sz w:val="24"/>
          <w:szCs w:val="24"/>
        </w:rPr>
        <w:t xml:space="preserve"> </w:t>
      </w:r>
      <w:del w:id="1389" w:author="Author">
        <w:r w:rsidRPr="00F26824" w:rsidDel="009E57E0">
          <w:rPr>
            <w:rFonts w:cstheme="majorBidi"/>
            <w:sz w:val="24"/>
            <w:szCs w:val="24"/>
          </w:rPr>
          <w:delText xml:space="preserve">transmitting </w:delText>
        </w:r>
      </w:del>
      <w:ins w:id="1390" w:author="Author">
        <w:r w:rsidR="009E57E0" w:rsidRPr="00F26824">
          <w:rPr>
            <w:rFonts w:cstheme="majorBidi"/>
            <w:sz w:val="24"/>
            <w:szCs w:val="24"/>
          </w:rPr>
          <w:t>transmi</w:t>
        </w:r>
        <w:r w:rsidR="009E57E0">
          <w:rPr>
            <w:rFonts w:cstheme="majorBidi"/>
            <w:sz w:val="24"/>
            <w:szCs w:val="24"/>
          </w:rPr>
          <w:t xml:space="preserve">ssion of </w:t>
        </w:r>
      </w:ins>
      <w:del w:id="1391" w:author="Author">
        <w:r w:rsidRPr="00F26824" w:rsidDel="009E57E0">
          <w:rPr>
            <w:rFonts w:cstheme="majorBidi"/>
            <w:sz w:val="24"/>
            <w:szCs w:val="24"/>
          </w:rPr>
          <w:delText>updated information</w:delText>
        </w:r>
      </w:del>
      <w:ins w:id="1392" w:author="Author">
        <w:r w:rsidR="009E57E0">
          <w:rPr>
            <w:rFonts w:cstheme="majorBidi"/>
            <w:sz w:val="24"/>
            <w:szCs w:val="24"/>
          </w:rPr>
          <w:t>news</w:t>
        </w:r>
      </w:ins>
      <w:r w:rsidRPr="00F26824">
        <w:rPr>
          <w:rFonts w:cstheme="majorBidi"/>
          <w:sz w:val="24"/>
          <w:szCs w:val="24"/>
        </w:rPr>
        <w:t xml:space="preserve"> about China to the </w:t>
      </w:r>
      <w:r>
        <w:rPr>
          <w:rFonts w:cstheme="majorBidi"/>
          <w:sz w:val="24"/>
          <w:szCs w:val="24"/>
        </w:rPr>
        <w:t>S</w:t>
      </w:r>
      <w:r w:rsidRPr="00F26824">
        <w:rPr>
          <w:rFonts w:cstheme="majorBidi"/>
          <w:sz w:val="24"/>
          <w:szCs w:val="24"/>
        </w:rPr>
        <w:t>ultanate</w:t>
      </w:r>
      <w:del w:id="1393" w:author="Author">
        <w:r w:rsidDel="009E57E0">
          <w:rPr>
            <w:rFonts w:cstheme="majorBidi"/>
            <w:sz w:val="24"/>
            <w:szCs w:val="24"/>
          </w:rPr>
          <w:delText xml:space="preserve"> – </w:delText>
        </w:r>
      </w:del>
      <w:ins w:id="1394" w:author="Author">
        <w:r w:rsidR="009E57E0">
          <w:rPr>
            <w:rFonts w:cstheme="majorBidi"/>
            <w:sz w:val="24"/>
            <w:szCs w:val="24"/>
          </w:rPr>
          <w:t>—</w:t>
        </w:r>
      </w:ins>
      <w:del w:id="1395" w:author="Author">
        <w:r w:rsidDel="009E57E0">
          <w:rPr>
            <w:rFonts w:cstheme="majorBidi"/>
            <w:sz w:val="24"/>
            <w:szCs w:val="24"/>
          </w:rPr>
          <w:delText>seemingly</w:delText>
        </w:r>
      </w:del>
      <w:ins w:id="1396" w:author="Author">
        <w:r w:rsidR="009E57E0">
          <w:rPr>
            <w:rFonts w:cstheme="majorBidi"/>
            <w:sz w:val="24"/>
            <w:szCs w:val="24"/>
          </w:rPr>
          <w:t>it would appear that</w:t>
        </w:r>
      </w:ins>
      <w:r>
        <w:rPr>
          <w:rFonts w:cstheme="majorBidi"/>
          <w:sz w:val="24"/>
          <w:szCs w:val="24"/>
        </w:rPr>
        <w:t xml:space="preserve"> a</w:t>
      </w:r>
      <w:r w:rsidRPr="00F76D96">
        <w:rPr>
          <w:rFonts w:cstheme="majorBidi"/>
          <w:sz w:val="24"/>
          <w:szCs w:val="24"/>
        </w:rPr>
        <w:t>l-</w:t>
      </w:r>
      <w:proofErr w:type="spellStart"/>
      <w:r w:rsidRPr="00F76D96">
        <w:rPr>
          <w:rFonts w:cstheme="majorBidi"/>
          <w:sz w:val="24"/>
          <w:szCs w:val="24"/>
        </w:rPr>
        <w:t>ʿUmarī’s</w:t>
      </w:r>
      <w:proofErr w:type="spellEnd"/>
      <w:r w:rsidRPr="00F76D96">
        <w:rPr>
          <w:rFonts w:cstheme="majorBidi"/>
          <w:sz w:val="24"/>
          <w:szCs w:val="24"/>
        </w:rPr>
        <w:t xml:space="preserve"> </w:t>
      </w:r>
      <w:r>
        <w:rPr>
          <w:rFonts w:cstheme="majorBidi"/>
          <w:sz w:val="24"/>
          <w:szCs w:val="24"/>
        </w:rPr>
        <w:t xml:space="preserve">updated </w:t>
      </w:r>
      <w:r w:rsidRPr="00F76D96">
        <w:rPr>
          <w:rFonts w:cstheme="majorBidi"/>
          <w:sz w:val="24"/>
          <w:szCs w:val="24"/>
        </w:rPr>
        <w:t>informa</w:t>
      </w:r>
      <w:r>
        <w:rPr>
          <w:rFonts w:cstheme="majorBidi"/>
          <w:sz w:val="24"/>
          <w:szCs w:val="24"/>
        </w:rPr>
        <w:t>ti</w:t>
      </w:r>
      <w:r w:rsidRPr="00F76D96">
        <w:rPr>
          <w:rFonts w:cstheme="majorBidi"/>
          <w:sz w:val="24"/>
          <w:szCs w:val="24"/>
        </w:rPr>
        <w:t>on</w:t>
      </w:r>
      <w:r>
        <w:rPr>
          <w:rFonts w:cstheme="majorBidi"/>
          <w:sz w:val="24"/>
          <w:szCs w:val="24"/>
        </w:rPr>
        <w:t xml:space="preserve"> about</w:t>
      </w:r>
      <w:r w:rsidRPr="00F76D96">
        <w:rPr>
          <w:rFonts w:cstheme="majorBidi"/>
          <w:sz w:val="24"/>
          <w:szCs w:val="24"/>
        </w:rPr>
        <w:t xml:space="preserve"> China </w:t>
      </w:r>
      <w:r>
        <w:rPr>
          <w:rFonts w:cstheme="majorBidi"/>
          <w:sz w:val="24"/>
          <w:szCs w:val="24"/>
        </w:rPr>
        <w:t>was submitted by</w:t>
      </w:r>
      <w:r w:rsidRPr="00F76D96">
        <w:rPr>
          <w:rFonts w:cstheme="majorBidi"/>
          <w:sz w:val="24"/>
          <w:szCs w:val="24"/>
        </w:rPr>
        <w:t xml:space="preserve"> </w:t>
      </w:r>
      <w:r>
        <w:rPr>
          <w:rFonts w:cstheme="majorBidi"/>
          <w:sz w:val="24"/>
          <w:szCs w:val="24"/>
        </w:rPr>
        <w:t>migrant</w:t>
      </w:r>
      <w:r w:rsidRPr="00F76D96">
        <w:rPr>
          <w:rFonts w:cstheme="majorBidi"/>
          <w:sz w:val="24"/>
          <w:szCs w:val="24"/>
        </w:rPr>
        <w:t>s</w:t>
      </w:r>
      <w:r>
        <w:rPr>
          <w:rFonts w:cstheme="majorBidi"/>
          <w:sz w:val="24"/>
          <w:szCs w:val="24"/>
        </w:rPr>
        <w:t xml:space="preserve"> from the disintegrated Ilkhanate. Although migrants from both the Golden Horde and the Ilkhanate contributed to the updates in Mamluk texts, </w:t>
      </w:r>
      <w:del w:id="1397" w:author="Author">
        <w:r w:rsidDel="006C3C52">
          <w:rPr>
            <w:rFonts w:cstheme="majorBidi"/>
            <w:sz w:val="24"/>
            <w:szCs w:val="24"/>
          </w:rPr>
          <w:delText>it has been seen</w:delText>
        </w:r>
      </w:del>
      <w:ins w:id="1398" w:author="Author">
        <w:r w:rsidR="006C3C52">
          <w:rPr>
            <w:rFonts w:cstheme="majorBidi"/>
            <w:sz w:val="24"/>
            <w:szCs w:val="24"/>
          </w:rPr>
          <w:t xml:space="preserve">as </w:t>
        </w:r>
        <w:r w:rsidR="006C3C52">
          <w:rPr>
            <w:rFonts w:cstheme="majorBidi"/>
            <w:sz w:val="24"/>
            <w:szCs w:val="24"/>
          </w:rPr>
          <w:lastRenderedPageBreak/>
          <w:t>we saw</w:t>
        </w:r>
      </w:ins>
      <w:r>
        <w:rPr>
          <w:rFonts w:cstheme="majorBidi"/>
          <w:sz w:val="24"/>
          <w:szCs w:val="24"/>
        </w:rPr>
        <w:t xml:space="preserve"> in the last chapter</w:t>
      </w:r>
      <w:ins w:id="1399" w:author="Author">
        <w:r w:rsidR="006C3C52">
          <w:rPr>
            <w:rFonts w:cstheme="majorBidi"/>
            <w:sz w:val="24"/>
            <w:szCs w:val="24"/>
          </w:rPr>
          <w:t>,</w:t>
        </w:r>
      </w:ins>
      <w:r>
        <w:rPr>
          <w:rFonts w:cstheme="majorBidi"/>
          <w:sz w:val="24"/>
          <w:szCs w:val="24"/>
        </w:rPr>
        <w:t xml:space="preserve"> </w:t>
      </w:r>
      <w:del w:id="1400" w:author="Author">
        <w:r w:rsidDel="006C3C52">
          <w:rPr>
            <w:rFonts w:cstheme="majorBidi"/>
            <w:sz w:val="24"/>
            <w:szCs w:val="24"/>
          </w:rPr>
          <w:delText>that the former’s</w:delText>
        </w:r>
      </w:del>
      <w:ins w:id="1401" w:author="Author">
        <w:r w:rsidR="006C3C52">
          <w:rPr>
            <w:rFonts w:cstheme="majorBidi"/>
            <w:sz w:val="24"/>
            <w:szCs w:val="24"/>
          </w:rPr>
          <w:t xml:space="preserve">the </w:t>
        </w:r>
      </w:ins>
      <w:del w:id="1402" w:author="Author">
        <w:r w:rsidDel="006C3C52">
          <w:rPr>
            <w:rFonts w:cstheme="majorBidi"/>
            <w:sz w:val="24"/>
            <w:szCs w:val="24"/>
          </w:rPr>
          <w:delText xml:space="preserve"> </w:delText>
        </w:r>
      </w:del>
      <w:r>
        <w:rPr>
          <w:rFonts w:cstheme="majorBidi"/>
          <w:sz w:val="24"/>
          <w:szCs w:val="24"/>
        </w:rPr>
        <w:t xml:space="preserve">contributions </w:t>
      </w:r>
      <w:ins w:id="1403" w:author="Author">
        <w:r w:rsidR="006C3C52">
          <w:rPr>
            <w:rFonts w:cstheme="majorBidi"/>
            <w:sz w:val="24"/>
            <w:szCs w:val="24"/>
          </w:rPr>
          <w:t xml:space="preserve">of the former </w:t>
        </w:r>
      </w:ins>
      <w:r>
        <w:rPr>
          <w:rFonts w:cstheme="majorBidi"/>
          <w:sz w:val="24"/>
          <w:szCs w:val="24"/>
        </w:rPr>
        <w:t xml:space="preserve">were limited to information about the Mongol rulers in China, while the latter also </w:t>
      </w:r>
      <w:r>
        <w:rPr>
          <w:rFonts w:cstheme="majorBidi" w:hint="cs"/>
          <w:sz w:val="24"/>
          <w:szCs w:val="24"/>
          <w:lang w:bidi="he-IL"/>
        </w:rPr>
        <w:t>transmitted</w:t>
      </w:r>
      <w:r>
        <w:rPr>
          <w:rFonts w:cstheme="majorBidi"/>
          <w:sz w:val="24"/>
          <w:szCs w:val="24"/>
        </w:rPr>
        <w:t xml:space="preserve"> information about other aspects of China. Hence,</w:t>
      </w:r>
      <w:r w:rsidRPr="006D624F">
        <w:rPr>
          <w:rFonts w:cstheme="majorBidi"/>
          <w:sz w:val="24"/>
          <w:szCs w:val="24"/>
        </w:rPr>
        <w:t xml:space="preserve"> </w:t>
      </w:r>
      <w:r>
        <w:rPr>
          <w:rFonts w:cstheme="majorBidi"/>
          <w:sz w:val="24"/>
          <w:szCs w:val="24"/>
        </w:rPr>
        <w:t>the Ilkhanate’s close ties with Mongol China contributed to improving the Mamluks’ knowledge of China even after its disintegration.</w:t>
      </w:r>
    </w:p>
    <w:p w14:paraId="2B7C68E3" w14:textId="6CEFB903" w:rsidR="009B77C6" w:rsidRDefault="00F65ECA">
      <w:pPr>
        <w:spacing w:line="480" w:lineRule="auto"/>
        <w:ind w:firstLine="420"/>
        <w:rPr>
          <w:ins w:id="1404" w:author="Author"/>
          <w:sz w:val="24"/>
          <w:szCs w:val="24"/>
        </w:rPr>
      </w:pPr>
      <w:r w:rsidRPr="00F65ECA">
        <w:rPr>
          <w:sz w:val="24"/>
          <w:szCs w:val="24"/>
        </w:rPr>
        <w:t>More surprisingly, during the Ming dynasty, particularly in the first half of the fifteenth century, although global interactions did not resume to the extent seen during the Mongol era, there were at least three documented instances of direct contact between the Chinese and Egyptian courts.</w:t>
      </w:r>
      <w:r w:rsidR="009B77C6">
        <w:rPr>
          <w:rStyle w:val="FootnoteReference"/>
          <w:sz w:val="24"/>
          <w:szCs w:val="24"/>
        </w:rPr>
        <w:footnoteReference w:id="107"/>
      </w:r>
      <w:r w:rsidR="009B77C6">
        <w:rPr>
          <w:sz w:val="24"/>
          <w:szCs w:val="24"/>
        </w:rPr>
        <w:t xml:space="preserve"> However, before them,</w:t>
      </w:r>
      <w:r w:rsidR="009B77C6" w:rsidRPr="00725574">
        <w:rPr>
          <w:sz w:val="24"/>
          <w:szCs w:val="24"/>
        </w:rPr>
        <w:t xml:space="preserve"> </w:t>
      </w:r>
      <w:r w:rsidR="009B77C6">
        <w:rPr>
          <w:sz w:val="24"/>
          <w:szCs w:val="24"/>
        </w:rPr>
        <w:t>t</w:t>
      </w:r>
      <w:r w:rsidR="009B77C6" w:rsidRPr="009A7AD0">
        <w:rPr>
          <w:sz w:val="24"/>
          <w:szCs w:val="24"/>
        </w:rPr>
        <w:t xml:space="preserve">he </w:t>
      </w:r>
      <w:r w:rsidR="009B77C6">
        <w:rPr>
          <w:sz w:val="24"/>
          <w:szCs w:val="24"/>
        </w:rPr>
        <w:t xml:space="preserve">earliest </w:t>
      </w:r>
      <w:r w:rsidR="009B77C6" w:rsidRPr="009132F0">
        <w:rPr>
          <w:sz w:val="24"/>
          <w:szCs w:val="24"/>
        </w:rPr>
        <w:t>opportunity</w:t>
      </w:r>
      <w:r w:rsidR="009B77C6" w:rsidRPr="00787D7E">
        <w:rPr>
          <w:sz w:val="24"/>
          <w:szCs w:val="24"/>
        </w:rPr>
        <w:t xml:space="preserve"> </w:t>
      </w:r>
      <w:r w:rsidR="009B77C6" w:rsidRPr="00C62BAF">
        <w:rPr>
          <w:sz w:val="24"/>
          <w:szCs w:val="24"/>
        </w:rPr>
        <w:t>for</w:t>
      </w:r>
      <w:r w:rsidR="009B77C6">
        <w:rPr>
          <w:sz w:val="24"/>
          <w:szCs w:val="24"/>
        </w:rPr>
        <w:t xml:space="preserve"> </w:t>
      </w:r>
      <w:r w:rsidR="009B77C6" w:rsidRPr="00C62BAF">
        <w:rPr>
          <w:sz w:val="24"/>
          <w:szCs w:val="24"/>
        </w:rPr>
        <w:t>potential interaction</w:t>
      </w:r>
      <w:r w:rsidR="009B77C6">
        <w:rPr>
          <w:sz w:val="24"/>
          <w:szCs w:val="24"/>
        </w:rPr>
        <w:t xml:space="preserve"> between the two sides did not occur</w:t>
      </w:r>
      <w:r w:rsidR="009B77C6" w:rsidRPr="009A7AD0">
        <w:rPr>
          <w:sz w:val="24"/>
          <w:szCs w:val="24"/>
        </w:rPr>
        <w:t xml:space="preserve"> </w:t>
      </w:r>
      <w:del w:id="1405" w:author="Author">
        <w:r w:rsidR="009B77C6" w:rsidDel="00A70D99">
          <w:rPr>
            <w:sz w:val="24"/>
            <w:szCs w:val="24"/>
          </w:rPr>
          <w:delText>at both sides</w:delText>
        </w:r>
      </w:del>
      <w:ins w:id="1406" w:author="Author">
        <w:r w:rsidR="00A70D99">
          <w:rPr>
            <w:sz w:val="24"/>
            <w:szCs w:val="24"/>
          </w:rPr>
          <w:t>on either of the two sides’ territories</w:t>
        </w:r>
      </w:ins>
      <w:r w:rsidR="009B77C6">
        <w:rPr>
          <w:sz w:val="24"/>
          <w:szCs w:val="24"/>
        </w:rPr>
        <w:t xml:space="preserve"> but </w:t>
      </w:r>
      <w:del w:id="1407" w:author="Author">
        <w:r w:rsidR="009B77C6" w:rsidDel="00A70D99">
          <w:rPr>
            <w:sz w:val="24"/>
            <w:szCs w:val="24"/>
          </w:rPr>
          <w:delText xml:space="preserve">at </w:delText>
        </w:r>
      </w:del>
      <w:ins w:id="1408" w:author="Author">
        <w:r w:rsidR="00A70D99">
          <w:rPr>
            <w:sz w:val="24"/>
            <w:szCs w:val="24"/>
          </w:rPr>
          <w:t xml:space="preserve">in </w:t>
        </w:r>
      </w:ins>
      <w:r w:rsidR="009B77C6">
        <w:rPr>
          <w:sz w:val="24"/>
          <w:szCs w:val="24"/>
        </w:rPr>
        <w:t>Samarqand</w:t>
      </w:r>
      <w:del w:id="1409" w:author="Author">
        <w:r w:rsidR="009B77C6" w:rsidDel="00A70D99">
          <w:rPr>
            <w:sz w:val="24"/>
            <w:szCs w:val="24"/>
          </w:rPr>
          <w:delText xml:space="preserve"> –</w:delText>
        </w:r>
      </w:del>
      <w:ins w:id="1410" w:author="Author">
        <w:r w:rsidR="00A70D99">
          <w:rPr>
            <w:sz w:val="24"/>
            <w:szCs w:val="24"/>
          </w:rPr>
          <w:t xml:space="preserve">, </w:t>
        </w:r>
      </w:ins>
      <w:del w:id="1411" w:author="Author">
        <w:r w:rsidR="009B77C6" w:rsidDel="00A70D99">
          <w:rPr>
            <w:sz w:val="24"/>
            <w:szCs w:val="24"/>
          </w:rPr>
          <w:delText xml:space="preserve"> </w:delText>
        </w:r>
      </w:del>
      <w:r w:rsidR="009B77C6">
        <w:rPr>
          <w:sz w:val="24"/>
          <w:szCs w:val="24"/>
        </w:rPr>
        <w:t>the capital of the Timurid Empire (1370-1507)</w:t>
      </w:r>
      <w:del w:id="1412" w:author="Author">
        <w:r w:rsidR="009B77C6" w:rsidDel="00A70D99">
          <w:rPr>
            <w:sz w:val="24"/>
            <w:szCs w:val="24"/>
          </w:rPr>
          <w:delText xml:space="preserve"> –</w:delText>
        </w:r>
      </w:del>
      <w:ins w:id="1413" w:author="Author">
        <w:r w:rsidR="00A70D99">
          <w:rPr>
            <w:sz w:val="24"/>
            <w:szCs w:val="24"/>
          </w:rPr>
          <w:t>,</w:t>
        </w:r>
      </w:ins>
      <w:r w:rsidR="009B77C6" w:rsidRPr="00B871C6">
        <w:rPr>
          <w:sz w:val="24"/>
          <w:szCs w:val="24"/>
        </w:rPr>
        <w:t xml:space="preserve"> </w:t>
      </w:r>
      <w:r w:rsidR="009B77C6">
        <w:rPr>
          <w:sz w:val="24"/>
          <w:szCs w:val="24"/>
        </w:rPr>
        <w:t>in 1404.</w:t>
      </w:r>
    </w:p>
    <w:p w14:paraId="4399AAEA" w14:textId="77777777" w:rsidR="00A70D99" w:rsidRDefault="00A70D99">
      <w:pPr>
        <w:spacing w:line="480" w:lineRule="auto"/>
        <w:ind w:firstLine="420"/>
        <w:rPr>
          <w:sz w:val="24"/>
          <w:szCs w:val="24"/>
        </w:rPr>
      </w:pPr>
    </w:p>
    <w:p w14:paraId="5ED098E4" w14:textId="0A140AC6" w:rsidR="009B77C6" w:rsidRDefault="009B77C6">
      <w:pPr>
        <w:pStyle w:val="Heading3"/>
        <w:ind w:firstLine="600"/>
      </w:pPr>
      <w:bookmarkStart w:id="1414" w:name="_Toc158111039"/>
      <w:r>
        <w:t xml:space="preserve">First </w:t>
      </w:r>
      <w:del w:id="1415" w:author="Author">
        <w:r w:rsidDel="00A70D99">
          <w:delText>Chance</w:delText>
        </w:r>
      </w:del>
      <w:bookmarkEnd w:id="1414"/>
      <w:ins w:id="1416" w:author="Author">
        <w:r w:rsidR="00A70D99">
          <w:t>Opportunity</w:t>
        </w:r>
      </w:ins>
    </w:p>
    <w:p w14:paraId="03864729" w14:textId="042964C4" w:rsidR="009B77C6" w:rsidRDefault="009B77C6">
      <w:pPr>
        <w:spacing w:line="480" w:lineRule="auto"/>
        <w:rPr>
          <w:sz w:val="24"/>
          <w:szCs w:val="24"/>
        </w:rPr>
      </w:pPr>
      <w:r>
        <w:rPr>
          <w:sz w:val="24"/>
          <w:szCs w:val="24"/>
        </w:rPr>
        <w:t>In the last three decades of the fourteenth century, in parallel with the rise of the Ming dynasty in China, the Timurid Empire was founded by</w:t>
      </w:r>
      <w:r w:rsidRPr="007775AC">
        <w:rPr>
          <w:sz w:val="24"/>
          <w:szCs w:val="24"/>
        </w:rPr>
        <w:t xml:space="preserve"> </w:t>
      </w:r>
      <w:r>
        <w:rPr>
          <w:sz w:val="24"/>
          <w:szCs w:val="24"/>
        </w:rPr>
        <w:t>Tamerlane (r. 1370-1405</w:t>
      </w:r>
      <w:del w:id="1417" w:author="Author">
        <w:r w:rsidDel="00A70D99">
          <w:rPr>
            <w:sz w:val="24"/>
            <w:szCs w:val="24"/>
          </w:rPr>
          <w:delText xml:space="preserve">), who had risen </w:delText>
        </w:r>
      </w:del>
      <w:ins w:id="1418" w:author="Author">
        <w:r w:rsidR="00A70D99">
          <w:rPr>
            <w:sz w:val="24"/>
            <w:szCs w:val="24"/>
          </w:rPr>
          <w:t xml:space="preserve">) </w:t>
        </w:r>
      </w:ins>
      <w:r>
        <w:rPr>
          <w:sz w:val="24"/>
          <w:szCs w:val="24"/>
        </w:rPr>
        <w:t xml:space="preserve">from </w:t>
      </w:r>
      <w:proofErr w:type="spellStart"/>
      <w:r>
        <w:rPr>
          <w:sz w:val="24"/>
          <w:szCs w:val="24"/>
        </w:rPr>
        <w:t>Chaghadaid</w:t>
      </w:r>
      <w:proofErr w:type="spellEnd"/>
      <w:r>
        <w:rPr>
          <w:sz w:val="24"/>
          <w:szCs w:val="24"/>
        </w:rPr>
        <w:t xml:space="preserve"> Transoxiana. By September 1393, the Timurid army occupied Baghdad, which was the capital of t</w:t>
      </w:r>
      <w:r w:rsidRPr="001A5D62">
        <w:rPr>
          <w:sz w:val="24"/>
          <w:szCs w:val="24"/>
        </w:rPr>
        <w:t xml:space="preserve">he </w:t>
      </w:r>
      <w:proofErr w:type="spellStart"/>
      <w:r w:rsidRPr="001A5D62">
        <w:rPr>
          <w:sz w:val="24"/>
          <w:szCs w:val="24"/>
        </w:rPr>
        <w:t>Jalayirid</w:t>
      </w:r>
      <w:proofErr w:type="spellEnd"/>
      <w:r w:rsidRPr="001A5D62">
        <w:rPr>
          <w:sz w:val="24"/>
          <w:szCs w:val="24"/>
        </w:rPr>
        <w:t xml:space="preserve"> Sultanate</w:t>
      </w:r>
      <w:r>
        <w:rPr>
          <w:sz w:val="24"/>
          <w:szCs w:val="24"/>
        </w:rPr>
        <w:t xml:space="preserve"> (</w:t>
      </w:r>
      <w:r w:rsidRPr="001A5D62">
        <w:rPr>
          <w:sz w:val="24"/>
          <w:szCs w:val="24"/>
        </w:rPr>
        <w:t>1335</w:t>
      </w:r>
      <w:r>
        <w:rPr>
          <w:sz w:val="24"/>
          <w:szCs w:val="24"/>
        </w:rPr>
        <w:t>-</w:t>
      </w:r>
      <w:r w:rsidRPr="001A5D62">
        <w:rPr>
          <w:sz w:val="24"/>
          <w:szCs w:val="24"/>
        </w:rPr>
        <w:t>1432</w:t>
      </w:r>
      <w:r>
        <w:rPr>
          <w:sz w:val="24"/>
          <w:szCs w:val="24"/>
        </w:rPr>
        <w:t xml:space="preserve">), one of the Ilkhanate’s successor states. Three years later, Tamerlane </w:t>
      </w:r>
      <w:del w:id="1419" w:author="Author">
        <w:r w:rsidDel="00A70D99">
          <w:rPr>
            <w:sz w:val="24"/>
            <w:szCs w:val="24"/>
          </w:rPr>
          <w:delText>succeeded in controlling</w:delText>
        </w:r>
      </w:del>
      <w:ins w:id="1420" w:author="Author">
        <w:r w:rsidR="00A70D99">
          <w:rPr>
            <w:sz w:val="24"/>
            <w:szCs w:val="24"/>
          </w:rPr>
          <w:t>controlled</w:t>
        </w:r>
      </w:ins>
      <w:r>
        <w:rPr>
          <w:sz w:val="24"/>
          <w:szCs w:val="24"/>
        </w:rPr>
        <w:t xml:space="preserve"> most of the former </w:t>
      </w:r>
      <w:proofErr w:type="spellStart"/>
      <w:r>
        <w:rPr>
          <w:sz w:val="24"/>
          <w:szCs w:val="24"/>
        </w:rPr>
        <w:t>Ilkhanid</w:t>
      </w:r>
      <w:proofErr w:type="spellEnd"/>
      <w:r>
        <w:rPr>
          <w:sz w:val="24"/>
          <w:szCs w:val="24"/>
        </w:rPr>
        <w:t xml:space="preserve"> territory in Iran, Iraq</w:t>
      </w:r>
      <w:ins w:id="1421" w:author="Author">
        <w:r w:rsidR="00A70D99">
          <w:rPr>
            <w:sz w:val="24"/>
            <w:szCs w:val="24"/>
          </w:rPr>
          <w:t>,</w:t>
        </w:r>
      </w:ins>
      <w:r>
        <w:rPr>
          <w:sz w:val="24"/>
          <w:szCs w:val="24"/>
        </w:rPr>
        <w:t xml:space="preserve"> and Azerbaijan.</w:t>
      </w:r>
    </w:p>
    <w:p w14:paraId="15E62DF2" w14:textId="232BD2B8" w:rsidR="003B68CD" w:rsidRDefault="009B77C6">
      <w:pPr>
        <w:spacing w:line="480" w:lineRule="auto"/>
        <w:ind w:firstLine="420"/>
        <w:rPr>
          <w:sz w:val="24"/>
          <w:szCs w:val="24"/>
        </w:rPr>
      </w:pPr>
      <w:del w:id="1422" w:author="Author">
        <w:r w:rsidDel="00A70D99">
          <w:rPr>
            <w:sz w:val="24"/>
            <w:szCs w:val="24"/>
          </w:rPr>
          <w:delText xml:space="preserve">Before </w:delText>
        </w:r>
      </w:del>
      <w:ins w:id="1423" w:author="Author">
        <w:r w:rsidR="00A70D99">
          <w:rPr>
            <w:sz w:val="24"/>
            <w:szCs w:val="24"/>
          </w:rPr>
          <w:t xml:space="preserve">While </w:t>
        </w:r>
      </w:ins>
      <w:del w:id="1424" w:author="Author">
        <w:r w:rsidDel="00A70D99">
          <w:rPr>
            <w:sz w:val="24"/>
            <w:szCs w:val="24"/>
          </w:rPr>
          <w:delText xml:space="preserve">this, </w:delText>
        </w:r>
      </w:del>
      <w:r>
        <w:rPr>
          <w:sz w:val="24"/>
          <w:szCs w:val="24"/>
        </w:rPr>
        <w:t>Tamerlane</w:t>
      </w:r>
      <w:r w:rsidRPr="004855CE">
        <w:rPr>
          <w:sz w:val="24"/>
          <w:szCs w:val="24"/>
        </w:rPr>
        <w:t xml:space="preserve"> had</w:t>
      </w:r>
      <w:ins w:id="1425" w:author="Author">
        <w:r w:rsidR="00CF1D83">
          <w:rPr>
            <w:sz w:val="24"/>
            <w:szCs w:val="24"/>
          </w:rPr>
          <w:t xml:space="preserve"> previously</w:t>
        </w:r>
      </w:ins>
      <w:r w:rsidRPr="004855CE">
        <w:rPr>
          <w:sz w:val="24"/>
          <w:szCs w:val="24"/>
        </w:rPr>
        <w:t xml:space="preserve"> consider</w:t>
      </w:r>
      <w:r>
        <w:rPr>
          <w:sz w:val="24"/>
          <w:szCs w:val="24"/>
        </w:rPr>
        <w:t>ed</w:t>
      </w:r>
      <w:r w:rsidRPr="004855CE">
        <w:rPr>
          <w:sz w:val="24"/>
          <w:szCs w:val="24"/>
        </w:rPr>
        <w:t xml:space="preserve"> war against the </w:t>
      </w:r>
      <w:r>
        <w:rPr>
          <w:sz w:val="24"/>
          <w:szCs w:val="24"/>
        </w:rPr>
        <w:t>Mamluks,</w:t>
      </w:r>
      <w:r>
        <w:rPr>
          <w:rStyle w:val="FootnoteReference"/>
          <w:sz w:val="24"/>
          <w:szCs w:val="24"/>
        </w:rPr>
        <w:footnoteReference w:id="108"/>
      </w:r>
      <w:r>
        <w:rPr>
          <w:sz w:val="24"/>
          <w:szCs w:val="24"/>
        </w:rPr>
        <w:t xml:space="preserve"> whose sultan </w:t>
      </w:r>
      <w:proofErr w:type="spellStart"/>
      <w:r>
        <w:rPr>
          <w:sz w:val="24"/>
          <w:szCs w:val="24"/>
        </w:rPr>
        <w:t>Barq</w:t>
      </w:r>
      <w:r w:rsidRPr="0002788F">
        <w:rPr>
          <w:sz w:val="24"/>
          <w:szCs w:val="24"/>
        </w:rPr>
        <w:t>ū</w:t>
      </w:r>
      <w:r>
        <w:rPr>
          <w:sz w:val="24"/>
          <w:szCs w:val="24"/>
        </w:rPr>
        <w:t>q</w:t>
      </w:r>
      <w:proofErr w:type="spellEnd"/>
      <w:r>
        <w:rPr>
          <w:sz w:val="24"/>
          <w:szCs w:val="24"/>
        </w:rPr>
        <w:t xml:space="preserve"> (r. 1382-9, 1390-9)</w:t>
      </w:r>
      <w:r w:rsidRPr="00C706C5">
        <w:rPr>
          <w:sz w:val="24"/>
          <w:szCs w:val="24"/>
        </w:rPr>
        <w:t xml:space="preserve"> </w:t>
      </w:r>
      <w:r>
        <w:rPr>
          <w:sz w:val="24"/>
          <w:szCs w:val="24"/>
        </w:rPr>
        <w:t xml:space="preserve">granted asylum to the </w:t>
      </w:r>
      <w:proofErr w:type="spellStart"/>
      <w:r w:rsidRPr="001A5D62">
        <w:rPr>
          <w:sz w:val="24"/>
          <w:szCs w:val="24"/>
        </w:rPr>
        <w:t>Jalayirid</w:t>
      </w:r>
      <w:proofErr w:type="spellEnd"/>
      <w:r>
        <w:rPr>
          <w:sz w:val="24"/>
          <w:szCs w:val="24"/>
        </w:rPr>
        <w:t xml:space="preserve"> sultan </w:t>
      </w:r>
      <w:proofErr w:type="spellStart"/>
      <w:r>
        <w:rPr>
          <w:sz w:val="24"/>
          <w:szCs w:val="24"/>
        </w:rPr>
        <w:t>A</w:t>
      </w:r>
      <w:r w:rsidRPr="009452B8">
        <w:rPr>
          <w:sz w:val="24"/>
          <w:szCs w:val="24"/>
        </w:rPr>
        <w:t>ḥ</w:t>
      </w:r>
      <w:r>
        <w:rPr>
          <w:sz w:val="24"/>
          <w:szCs w:val="24"/>
        </w:rPr>
        <w:t>mad</w:t>
      </w:r>
      <w:proofErr w:type="spellEnd"/>
      <w:r>
        <w:rPr>
          <w:sz w:val="24"/>
          <w:szCs w:val="24"/>
        </w:rPr>
        <w:t xml:space="preserve"> </w:t>
      </w:r>
      <w:proofErr w:type="spellStart"/>
      <w:r w:rsidRPr="009452B8">
        <w:rPr>
          <w:sz w:val="24"/>
          <w:szCs w:val="24"/>
        </w:rPr>
        <w:t>Jalāyir</w:t>
      </w:r>
      <w:proofErr w:type="spellEnd"/>
      <w:r>
        <w:rPr>
          <w:sz w:val="24"/>
          <w:szCs w:val="24"/>
        </w:rPr>
        <w:t xml:space="preserve"> (r. </w:t>
      </w:r>
      <w:r w:rsidRPr="00DB168A">
        <w:rPr>
          <w:sz w:val="24"/>
          <w:szCs w:val="24"/>
        </w:rPr>
        <w:lastRenderedPageBreak/>
        <w:t>1382</w:t>
      </w:r>
      <w:r>
        <w:rPr>
          <w:sz w:val="24"/>
          <w:szCs w:val="24"/>
        </w:rPr>
        <w:t>-</w:t>
      </w:r>
      <w:r w:rsidRPr="00DB168A">
        <w:rPr>
          <w:sz w:val="24"/>
          <w:szCs w:val="24"/>
        </w:rPr>
        <w:t>1410</w:t>
      </w:r>
      <w:r>
        <w:rPr>
          <w:sz w:val="24"/>
          <w:szCs w:val="24"/>
        </w:rPr>
        <w:t>)</w:t>
      </w:r>
      <w:del w:id="1426" w:author="Author">
        <w:r w:rsidDel="00A70D99">
          <w:rPr>
            <w:sz w:val="24"/>
            <w:szCs w:val="24"/>
          </w:rPr>
          <w:delText>.</w:delText>
        </w:r>
      </w:del>
      <w:r>
        <w:rPr>
          <w:sz w:val="24"/>
          <w:szCs w:val="24"/>
        </w:rPr>
        <w:t xml:space="preserve"> </w:t>
      </w:r>
      <w:del w:id="1427" w:author="Author">
        <w:r w:rsidDel="00A70D99">
          <w:rPr>
            <w:sz w:val="24"/>
            <w:szCs w:val="24"/>
          </w:rPr>
          <w:delText>However,</w:delText>
        </w:r>
      </w:del>
      <w:ins w:id="1428" w:author="Author">
        <w:r w:rsidR="00A70D99">
          <w:rPr>
            <w:sz w:val="24"/>
            <w:szCs w:val="24"/>
          </w:rPr>
          <w:t>it was</w:t>
        </w:r>
      </w:ins>
      <w:r>
        <w:rPr>
          <w:sz w:val="24"/>
          <w:szCs w:val="24"/>
        </w:rPr>
        <w:t xml:space="preserve"> only in 1399</w:t>
      </w:r>
      <w:ins w:id="1429" w:author="Author">
        <w:r w:rsidR="00CF1D83">
          <w:rPr>
            <w:sz w:val="24"/>
            <w:szCs w:val="24"/>
          </w:rPr>
          <w:t>,</w:t>
        </w:r>
      </w:ins>
      <w:del w:id="1430" w:author="Author">
        <w:r w:rsidDel="00CF1D83">
          <w:rPr>
            <w:sz w:val="24"/>
            <w:szCs w:val="24"/>
          </w:rPr>
          <w:delText>, Tamerlane</w:delText>
        </w:r>
      </w:del>
      <w:ins w:id="1431" w:author="Author">
        <w:r w:rsidR="00CF1D83">
          <w:rPr>
            <w:sz w:val="24"/>
            <w:szCs w:val="24"/>
          </w:rPr>
          <w:t xml:space="preserve"> with </w:t>
        </w:r>
        <w:proofErr w:type="spellStart"/>
        <w:r w:rsidR="00CF1D83">
          <w:rPr>
            <w:sz w:val="24"/>
            <w:szCs w:val="24"/>
          </w:rPr>
          <w:t>Barq</w:t>
        </w:r>
        <w:r w:rsidR="00CF1D83" w:rsidRPr="0002788F">
          <w:rPr>
            <w:sz w:val="24"/>
            <w:szCs w:val="24"/>
          </w:rPr>
          <w:t>ū</w:t>
        </w:r>
        <w:r w:rsidR="00CF1D83">
          <w:rPr>
            <w:sz w:val="24"/>
            <w:szCs w:val="24"/>
          </w:rPr>
          <w:t>q</w:t>
        </w:r>
        <w:proofErr w:type="spellEnd"/>
        <w:r w:rsidR="00CF1D83">
          <w:rPr>
            <w:sz w:val="24"/>
            <w:szCs w:val="24"/>
          </w:rPr>
          <w:t xml:space="preserve"> deceased and his ten-year-old son </w:t>
        </w:r>
        <w:r w:rsidR="00CF1D83" w:rsidRPr="00DF7CF7">
          <w:rPr>
            <w:sz w:val="24"/>
            <w:szCs w:val="24"/>
          </w:rPr>
          <w:t>Faraj</w:t>
        </w:r>
        <w:r w:rsidR="00CF1D83">
          <w:rPr>
            <w:sz w:val="24"/>
            <w:szCs w:val="24"/>
          </w:rPr>
          <w:t xml:space="preserve"> (r. 1399-1405) on the throne, that he</w:t>
        </w:r>
      </w:ins>
      <w:r>
        <w:rPr>
          <w:sz w:val="24"/>
          <w:szCs w:val="24"/>
        </w:rPr>
        <w:t xml:space="preserve"> began preparations for continuing to extend his conquests westward</w:t>
      </w:r>
      <w:del w:id="1432" w:author="Author">
        <w:r w:rsidDel="00CF1D83">
          <w:rPr>
            <w:sz w:val="24"/>
            <w:szCs w:val="24"/>
          </w:rPr>
          <w:delText>, while Barq</w:delText>
        </w:r>
        <w:r w:rsidRPr="0002788F" w:rsidDel="00CF1D83">
          <w:rPr>
            <w:sz w:val="24"/>
            <w:szCs w:val="24"/>
          </w:rPr>
          <w:delText>ū</w:delText>
        </w:r>
        <w:r w:rsidDel="00CF1D83">
          <w:rPr>
            <w:sz w:val="24"/>
            <w:szCs w:val="24"/>
          </w:rPr>
          <w:delText xml:space="preserve">q passed away and his ten-year-old son </w:delText>
        </w:r>
        <w:r w:rsidRPr="00DF7CF7" w:rsidDel="00CF1D83">
          <w:rPr>
            <w:sz w:val="24"/>
            <w:szCs w:val="24"/>
          </w:rPr>
          <w:delText>Faraj</w:delText>
        </w:r>
        <w:r w:rsidDel="00CF1D83">
          <w:rPr>
            <w:sz w:val="24"/>
            <w:szCs w:val="24"/>
          </w:rPr>
          <w:delText xml:space="preserve"> (r. 1399-1405) was enthroned</w:delText>
        </w:r>
      </w:del>
      <w:r>
        <w:rPr>
          <w:sz w:val="24"/>
          <w:szCs w:val="24"/>
        </w:rPr>
        <w:t>. A</w:t>
      </w:r>
      <w:r w:rsidRPr="00E90AF6">
        <w:rPr>
          <w:sz w:val="24"/>
          <w:szCs w:val="24"/>
        </w:rPr>
        <w:t>fter the Maml</w:t>
      </w:r>
      <w:r>
        <w:rPr>
          <w:sz w:val="24"/>
          <w:szCs w:val="24"/>
        </w:rPr>
        <w:t>u</w:t>
      </w:r>
      <w:r w:rsidRPr="00E90AF6">
        <w:rPr>
          <w:sz w:val="24"/>
          <w:szCs w:val="24"/>
        </w:rPr>
        <w:t xml:space="preserve">ks had </w:t>
      </w:r>
      <w:r>
        <w:rPr>
          <w:sz w:val="24"/>
          <w:szCs w:val="24"/>
        </w:rPr>
        <w:t>executed</w:t>
      </w:r>
      <w:r w:rsidRPr="00E90AF6">
        <w:rPr>
          <w:sz w:val="24"/>
          <w:szCs w:val="24"/>
        </w:rPr>
        <w:t xml:space="preserve"> </w:t>
      </w:r>
      <w:r>
        <w:rPr>
          <w:sz w:val="24"/>
          <w:szCs w:val="24"/>
        </w:rPr>
        <w:t>the Timurid</w:t>
      </w:r>
      <w:r w:rsidRPr="00E90AF6">
        <w:rPr>
          <w:sz w:val="24"/>
          <w:szCs w:val="24"/>
        </w:rPr>
        <w:t xml:space="preserve"> ambassadors</w:t>
      </w:r>
      <w:r>
        <w:rPr>
          <w:sz w:val="24"/>
          <w:szCs w:val="24"/>
        </w:rPr>
        <w:t xml:space="preserve"> in Cairo, i</w:t>
      </w:r>
      <w:r w:rsidRPr="00E90AF6">
        <w:rPr>
          <w:sz w:val="24"/>
          <w:szCs w:val="24"/>
        </w:rPr>
        <w:t xml:space="preserve">n </w:t>
      </w:r>
      <w:r>
        <w:rPr>
          <w:sz w:val="24"/>
          <w:szCs w:val="24"/>
        </w:rPr>
        <w:t xml:space="preserve">the </w:t>
      </w:r>
      <w:r w:rsidRPr="00E90AF6">
        <w:rPr>
          <w:sz w:val="24"/>
          <w:szCs w:val="24"/>
        </w:rPr>
        <w:t xml:space="preserve">autumn </w:t>
      </w:r>
      <w:r>
        <w:rPr>
          <w:sz w:val="24"/>
          <w:szCs w:val="24"/>
        </w:rPr>
        <w:t>and</w:t>
      </w:r>
      <w:r w:rsidRPr="00E90AF6">
        <w:rPr>
          <w:sz w:val="24"/>
          <w:szCs w:val="24"/>
        </w:rPr>
        <w:t xml:space="preserve"> winter </w:t>
      </w:r>
      <w:r>
        <w:rPr>
          <w:sz w:val="24"/>
          <w:szCs w:val="24"/>
        </w:rPr>
        <w:t xml:space="preserve">of </w:t>
      </w:r>
      <w:r w:rsidRPr="00E90AF6">
        <w:rPr>
          <w:sz w:val="24"/>
          <w:szCs w:val="24"/>
        </w:rPr>
        <w:t>803</w:t>
      </w:r>
      <w:r>
        <w:rPr>
          <w:sz w:val="24"/>
          <w:szCs w:val="24"/>
        </w:rPr>
        <w:t xml:space="preserve"> A.H. (</w:t>
      </w:r>
      <w:r w:rsidRPr="00E90AF6">
        <w:rPr>
          <w:sz w:val="24"/>
          <w:szCs w:val="24"/>
        </w:rPr>
        <w:t>1400-</w:t>
      </w:r>
      <w:r>
        <w:rPr>
          <w:sz w:val="24"/>
          <w:szCs w:val="24"/>
        </w:rPr>
        <w:t>1),</w:t>
      </w:r>
      <w:r w:rsidRPr="00E90AF6">
        <w:rPr>
          <w:sz w:val="24"/>
          <w:szCs w:val="24"/>
        </w:rPr>
        <w:t xml:space="preserve"> </w:t>
      </w:r>
      <w:r>
        <w:rPr>
          <w:sz w:val="24"/>
          <w:szCs w:val="24"/>
        </w:rPr>
        <w:t>Tamerlane</w:t>
      </w:r>
      <w:r w:rsidRPr="00E90AF6">
        <w:rPr>
          <w:sz w:val="24"/>
          <w:szCs w:val="24"/>
        </w:rPr>
        <w:t xml:space="preserve"> </w:t>
      </w:r>
      <w:ins w:id="1433" w:author="Author">
        <w:r w:rsidR="00CF1D83">
          <w:rPr>
            <w:sz w:val="24"/>
            <w:szCs w:val="24"/>
          </w:rPr>
          <w:t xml:space="preserve">launched his </w:t>
        </w:r>
      </w:ins>
      <w:del w:id="1434" w:author="Author">
        <w:r w:rsidRPr="00E90AF6" w:rsidDel="00CF1D83">
          <w:rPr>
            <w:sz w:val="24"/>
            <w:szCs w:val="24"/>
          </w:rPr>
          <w:delText xml:space="preserve">campaigned </w:delText>
        </w:r>
      </w:del>
      <w:ins w:id="1435" w:author="Author">
        <w:r w:rsidR="00CF1D83" w:rsidRPr="00E90AF6">
          <w:rPr>
            <w:sz w:val="24"/>
            <w:szCs w:val="24"/>
          </w:rPr>
          <w:t xml:space="preserve">campaign </w:t>
        </w:r>
      </w:ins>
      <w:r w:rsidRPr="00E90AF6">
        <w:rPr>
          <w:sz w:val="24"/>
          <w:szCs w:val="24"/>
        </w:rPr>
        <w:t>in Syria</w:t>
      </w:r>
      <w:r w:rsidRPr="004E3D6F">
        <w:rPr>
          <w:sz w:val="24"/>
          <w:szCs w:val="24"/>
        </w:rPr>
        <w:t>.</w:t>
      </w:r>
      <w:r w:rsidRPr="004E3D6F">
        <w:rPr>
          <w:rStyle w:val="FootnoteReference"/>
          <w:sz w:val="24"/>
          <w:szCs w:val="24"/>
        </w:rPr>
        <w:footnoteReference w:id="109"/>
      </w:r>
      <w:r>
        <w:rPr>
          <w:sz w:val="24"/>
          <w:szCs w:val="24"/>
        </w:rPr>
        <w:t xml:space="preserve"> Before Tamerlane’s arrival,</w:t>
      </w:r>
      <w:r w:rsidRPr="00395F78">
        <w:rPr>
          <w:rFonts w:ascii="Calibri" w:hAnsi="Calibri" w:cs="Calibri"/>
          <w:sz w:val="24"/>
          <w:szCs w:val="24"/>
        </w:rPr>
        <w:t xml:space="preserve"> ﻿</w:t>
      </w:r>
      <w:r w:rsidRPr="00395F78">
        <w:rPr>
          <w:sz w:val="24"/>
          <w:szCs w:val="24"/>
        </w:rPr>
        <w:t>Sultan Faraj had arrived</w:t>
      </w:r>
      <w:r>
        <w:rPr>
          <w:sz w:val="24"/>
          <w:szCs w:val="24"/>
        </w:rPr>
        <w:t xml:space="preserve"> </w:t>
      </w:r>
      <w:r w:rsidRPr="00395F78">
        <w:rPr>
          <w:sz w:val="24"/>
          <w:szCs w:val="24"/>
        </w:rPr>
        <w:t xml:space="preserve">with his forces from Cairo </w:t>
      </w:r>
      <w:del w:id="1436" w:author="Author">
        <w:r w:rsidDel="00CF1D83">
          <w:rPr>
            <w:sz w:val="24"/>
            <w:szCs w:val="24"/>
          </w:rPr>
          <w:delText xml:space="preserve">at </w:delText>
        </w:r>
      </w:del>
      <w:ins w:id="1437" w:author="Author">
        <w:r w:rsidR="00CF1D83">
          <w:rPr>
            <w:sz w:val="24"/>
            <w:szCs w:val="24"/>
          </w:rPr>
          <w:t xml:space="preserve">in </w:t>
        </w:r>
      </w:ins>
      <w:r>
        <w:rPr>
          <w:sz w:val="24"/>
          <w:szCs w:val="24"/>
        </w:rPr>
        <w:t>nearby Damascus. However, he did not</w:t>
      </w:r>
      <w:ins w:id="1438" w:author="Author">
        <w:r w:rsidR="00CF1D83">
          <w:rPr>
            <w:sz w:val="24"/>
            <w:szCs w:val="24"/>
          </w:rPr>
          <w:t xml:space="preserve"> have the occasion to</w:t>
        </w:r>
      </w:ins>
      <w:r>
        <w:rPr>
          <w:sz w:val="24"/>
          <w:szCs w:val="24"/>
        </w:rPr>
        <w:t xml:space="preserve"> join the battle</w:t>
      </w:r>
      <w:ins w:id="1439" w:author="Author">
        <w:r w:rsidR="00CF1D83">
          <w:rPr>
            <w:sz w:val="24"/>
            <w:szCs w:val="24"/>
          </w:rPr>
          <w:t xml:space="preserve"> since he was forced</w:t>
        </w:r>
      </w:ins>
      <w:r>
        <w:rPr>
          <w:sz w:val="24"/>
          <w:szCs w:val="24"/>
        </w:rPr>
        <w:t xml:space="preserve"> </w:t>
      </w:r>
      <w:del w:id="1440" w:author="Author">
        <w:r w:rsidDel="00CF1D83">
          <w:rPr>
            <w:sz w:val="24"/>
            <w:szCs w:val="24"/>
          </w:rPr>
          <w:delText>but</w:delText>
        </w:r>
        <w:r w:rsidRPr="00395F78" w:rsidDel="00CF1D83">
          <w:rPr>
            <w:sz w:val="24"/>
            <w:szCs w:val="24"/>
          </w:rPr>
          <w:delText xml:space="preserve"> </w:delText>
        </w:r>
        <w:r w:rsidDel="00CF1D83">
          <w:rPr>
            <w:sz w:val="24"/>
            <w:szCs w:val="24"/>
          </w:rPr>
          <w:delText>withdrew</w:delText>
        </w:r>
      </w:del>
      <w:ins w:id="1441" w:author="Author">
        <w:r w:rsidR="00CF1D83">
          <w:rPr>
            <w:sz w:val="24"/>
            <w:szCs w:val="24"/>
          </w:rPr>
          <w:t>to turn back</w:t>
        </w:r>
      </w:ins>
      <w:r>
        <w:rPr>
          <w:sz w:val="24"/>
          <w:szCs w:val="24"/>
        </w:rPr>
        <w:t xml:space="preserve"> immediately</w:t>
      </w:r>
      <w:r w:rsidRPr="00395F78">
        <w:rPr>
          <w:sz w:val="24"/>
          <w:szCs w:val="24"/>
        </w:rPr>
        <w:t xml:space="preserve"> </w:t>
      </w:r>
      <w:r>
        <w:rPr>
          <w:sz w:val="24"/>
          <w:szCs w:val="24"/>
        </w:rPr>
        <w:t xml:space="preserve">after hearing </w:t>
      </w:r>
      <w:r w:rsidRPr="00395F78">
        <w:rPr>
          <w:sz w:val="24"/>
          <w:szCs w:val="24"/>
        </w:rPr>
        <w:t>rumors of an impending coup in Cairo</w:t>
      </w:r>
      <w:r>
        <w:rPr>
          <w:sz w:val="24"/>
          <w:szCs w:val="24"/>
        </w:rPr>
        <w:t>. His abrupt withdrawal</w:t>
      </w:r>
      <w:r w:rsidRPr="00395F78">
        <w:rPr>
          <w:sz w:val="24"/>
          <w:szCs w:val="24"/>
        </w:rPr>
        <w:t xml:space="preserve"> </w:t>
      </w:r>
      <w:r>
        <w:rPr>
          <w:sz w:val="24"/>
          <w:szCs w:val="24"/>
        </w:rPr>
        <w:t>damaged</w:t>
      </w:r>
      <w:r w:rsidRPr="00395F78">
        <w:rPr>
          <w:sz w:val="24"/>
          <w:szCs w:val="24"/>
        </w:rPr>
        <w:t xml:space="preserve"> the Damascenes</w:t>
      </w:r>
      <w:r>
        <w:rPr>
          <w:sz w:val="24"/>
          <w:szCs w:val="24"/>
        </w:rPr>
        <w:t>’ morale</w:t>
      </w:r>
      <w:ins w:id="1442" w:author="Author">
        <w:r w:rsidR="00CF1D83">
          <w:rPr>
            <w:sz w:val="24"/>
            <w:szCs w:val="24"/>
          </w:rPr>
          <w:t xml:space="preserve"> </w:t>
        </w:r>
      </w:ins>
      <w:del w:id="1443" w:author="Author">
        <w:r w:rsidDel="00CF1D83">
          <w:rPr>
            <w:sz w:val="24"/>
            <w:szCs w:val="24"/>
          </w:rPr>
          <w:delText xml:space="preserve">, </w:delText>
        </w:r>
      </w:del>
      <w:r>
        <w:rPr>
          <w:sz w:val="24"/>
          <w:szCs w:val="24"/>
        </w:rPr>
        <w:t xml:space="preserve">and </w:t>
      </w:r>
      <w:ins w:id="1444" w:author="Author">
        <w:r w:rsidR="00CF1D83">
          <w:rPr>
            <w:sz w:val="24"/>
            <w:szCs w:val="24"/>
          </w:rPr>
          <w:t>t</w:t>
        </w:r>
        <w:r w:rsidR="00CF1D83" w:rsidRPr="00395F78">
          <w:rPr>
            <w:sz w:val="24"/>
            <w:szCs w:val="24"/>
          </w:rPr>
          <w:t>he</w:t>
        </w:r>
        <w:r w:rsidR="00CF1D83">
          <w:rPr>
            <w:sz w:val="24"/>
            <w:szCs w:val="24"/>
          </w:rPr>
          <w:t xml:space="preserve">y </w:t>
        </w:r>
      </w:ins>
      <w:r>
        <w:rPr>
          <w:sz w:val="24"/>
          <w:szCs w:val="24"/>
        </w:rPr>
        <w:t xml:space="preserve">soon </w:t>
      </w:r>
      <w:del w:id="1445" w:author="Author">
        <w:r w:rsidDel="00CF1D83">
          <w:rPr>
            <w:sz w:val="24"/>
            <w:szCs w:val="24"/>
          </w:rPr>
          <w:delText>t</w:delText>
        </w:r>
        <w:r w:rsidRPr="00395F78" w:rsidDel="00CF1D83">
          <w:rPr>
            <w:sz w:val="24"/>
            <w:szCs w:val="24"/>
          </w:rPr>
          <w:delText>he</w:delText>
        </w:r>
        <w:r w:rsidDel="00CF1D83">
          <w:rPr>
            <w:sz w:val="24"/>
            <w:szCs w:val="24"/>
          </w:rPr>
          <w:delText xml:space="preserve">y </w:delText>
        </w:r>
      </w:del>
      <w:r w:rsidRPr="00395F78">
        <w:rPr>
          <w:sz w:val="24"/>
          <w:szCs w:val="24"/>
        </w:rPr>
        <w:t>surrender</w:t>
      </w:r>
      <w:r>
        <w:rPr>
          <w:sz w:val="24"/>
          <w:szCs w:val="24"/>
        </w:rPr>
        <w:t>ed</w:t>
      </w:r>
      <w:r w:rsidRPr="00395F78">
        <w:rPr>
          <w:sz w:val="24"/>
          <w:szCs w:val="24"/>
        </w:rPr>
        <w:t>.</w:t>
      </w:r>
      <w:r>
        <w:rPr>
          <w:sz w:val="24"/>
          <w:szCs w:val="24"/>
        </w:rPr>
        <w:t xml:space="preserve"> </w:t>
      </w:r>
      <w:r w:rsidRPr="00ED28A0">
        <w:rPr>
          <w:rFonts w:ascii="Calibri" w:hAnsi="Calibri" w:cs="Calibri"/>
          <w:sz w:val="24"/>
          <w:szCs w:val="24"/>
        </w:rPr>
        <w:t>﻿</w:t>
      </w:r>
      <w:ins w:id="1446" w:author="Author">
        <w:r w:rsidR="00CF1D83">
          <w:rPr>
            <w:sz w:val="24"/>
            <w:szCs w:val="24"/>
          </w:rPr>
          <w:t>As a result,</w:t>
        </w:r>
      </w:ins>
      <w:del w:id="1447" w:author="Author">
        <w:r w:rsidDel="00CF1D83">
          <w:rPr>
            <w:sz w:val="24"/>
            <w:szCs w:val="24"/>
          </w:rPr>
          <w:delText>Finally,</w:delText>
        </w:r>
      </w:del>
      <w:r w:rsidRPr="00ED28A0">
        <w:rPr>
          <w:sz w:val="24"/>
          <w:szCs w:val="24"/>
        </w:rPr>
        <w:t xml:space="preserve"> </w:t>
      </w:r>
      <w:r>
        <w:rPr>
          <w:sz w:val="24"/>
          <w:szCs w:val="24"/>
        </w:rPr>
        <w:t xml:space="preserve">the </w:t>
      </w:r>
      <w:r w:rsidRPr="00ED28A0">
        <w:rPr>
          <w:sz w:val="24"/>
          <w:szCs w:val="24"/>
        </w:rPr>
        <w:t>city</w:t>
      </w:r>
      <w:r>
        <w:rPr>
          <w:sz w:val="24"/>
          <w:szCs w:val="24"/>
        </w:rPr>
        <w:t xml:space="preserve"> </w:t>
      </w:r>
      <w:ins w:id="1448" w:author="Author">
        <w:r w:rsidR="00CF1D83">
          <w:rPr>
            <w:sz w:val="24"/>
            <w:szCs w:val="24"/>
          </w:rPr>
          <w:t xml:space="preserve">was </w:t>
        </w:r>
      </w:ins>
      <w:r>
        <w:rPr>
          <w:sz w:val="24"/>
          <w:szCs w:val="24"/>
        </w:rPr>
        <w:t xml:space="preserve">not only </w:t>
      </w:r>
      <w:del w:id="1449" w:author="Author">
        <w:r w:rsidDel="00CF1D83">
          <w:rPr>
            <w:sz w:val="24"/>
            <w:szCs w:val="24"/>
          </w:rPr>
          <w:delText xml:space="preserve">had </w:delText>
        </w:r>
      </w:del>
      <w:ins w:id="1450" w:author="Author">
        <w:r w:rsidR="00CF1D83">
          <w:rPr>
            <w:sz w:val="24"/>
            <w:szCs w:val="24"/>
          </w:rPr>
          <w:t xml:space="preserve">made </w:t>
        </w:r>
      </w:ins>
      <w:r>
        <w:rPr>
          <w:sz w:val="24"/>
          <w:szCs w:val="24"/>
        </w:rPr>
        <w:t xml:space="preserve">to exhaust its resources </w:t>
      </w:r>
      <w:del w:id="1451" w:author="Author">
        <w:r w:rsidDel="00CF1D83">
          <w:rPr>
            <w:sz w:val="24"/>
            <w:szCs w:val="24"/>
          </w:rPr>
          <w:delText>to pay</w:delText>
        </w:r>
      </w:del>
      <w:ins w:id="1452" w:author="Author">
        <w:r w:rsidR="00CF1D83">
          <w:rPr>
            <w:sz w:val="24"/>
            <w:szCs w:val="24"/>
          </w:rPr>
          <w:t>in</w:t>
        </w:r>
      </w:ins>
      <w:r>
        <w:rPr>
          <w:sz w:val="24"/>
          <w:szCs w:val="24"/>
        </w:rPr>
        <w:t xml:space="preserve"> tribute</w:t>
      </w:r>
      <w:ins w:id="1453" w:author="Author">
        <w:r w:rsidR="00CF1D83">
          <w:rPr>
            <w:sz w:val="24"/>
            <w:szCs w:val="24"/>
          </w:rPr>
          <w:t xml:space="preserve"> payments</w:t>
        </w:r>
      </w:ins>
      <w:r>
        <w:rPr>
          <w:sz w:val="24"/>
          <w:szCs w:val="24"/>
        </w:rPr>
        <w:t xml:space="preserve"> but </w:t>
      </w:r>
      <w:ins w:id="1454" w:author="Author">
        <w:r w:rsidR="00CF1D83" w:rsidRPr="00ED28A0">
          <w:rPr>
            <w:sz w:val="24"/>
            <w:szCs w:val="24"/>
          </w:rPr>
          <w:t>was</w:t>
        </w:r>
        <w:r w:rsidR="00CF1D83">
          <w:rPr>
            <w:sz w:val="24"/>
            <w:szCs w:val="24"/>
          </w:rPr>
          <w:t xml:space="preserve"> </w:t>
        </w:r>
      </w:ins>
      <w:del w:id="1455" w:author="Author">
        <w:r w:rsidDel="00CF1D83">
          <w:rPr>
            <w:sz w:val="24"/>
            <w:szCs w:val="24"/>
          </w:rPr>
          <w:delText>also</w:delText>
        </w:r>
        <w:r w:rsidRPr="00ED28A0" w:rsidDel="00CF1D83">
          <w:rPr>
            <w:sz w:val="24"/>
            <w:szCs w:val="24"/>
          </w:rPr>
          <w:delText xml:space="preserve"> was thrown open for</w:delText>
        </w:r>
      </w:del>
      <w:ins w:id="1456" w:author="Author">
        <w:r w:rsidR="00CF1D83">
          <w:rPr>
            <w:sz w:val="24"/>
            <w:szCs w:val="24"/>
          </w:rPr>
          <w:t>subjected to</w:t>
        </w:r>
      </w:ins>
      <w:r w:rsidRPr="00ED28A0">
        <w:rPr>
          <w:sz w:val="24"/>
          <w:szCs w:val="24"/>
        </w:rPr>
        <w:t xml:space="preserve"> three</w:t>
      </w:r>
      <w:r>
        <w:rPr>
          <w:sz w:val="24"/>
          <w:szCs w:val="24"/>
        </w:rPr>
        <w:t xml:space="preserve"> </w:t>
      </w:r>
      <w:r w:rsidRPr="00ED28A0">
        <w:rPr>
          <w:sz w:val="24"/>
          <w:szCs w:val="24"/>
        </w:rPr>
        <w:t>days of general pillage.</w:t>
      </w:r>
      <w:r w:rsidRPr="00B217F7">
        <w:rPr>
          <w:sz w:val="24"/>
          <w:szCs w:val="24"/>
        </w:rPr>
        <w:t xml:space="preserve"> </w:t>
      </w:r>
      <w:r w:rsidRPr="00075DA9">
        <w:rPr>
          <w:sz w:val="24"/>
          <w:szCs w:val="24"/>
        </w:rPr>
        <w:t xml:space="preserve">Considering the economic ruin </w:t>
      </w:r>
      <w:r>
        <w:rPr>
          <w:rFonts w:hint="eastAsia"/>
          <w:sz w:val="24"/>
          <w:szCs w:val="24"/>
        </w:rPr>
        <w:t>caus</w:t>
      </w:r>
      <w:r>
        <w:rPr>
          <w:sz w:val="24"/>
          <w:szCs w:val="24"/>
        </w:rPr>
        <w:t xml:space="preserve">ed by the Syrian campaign </w:t>
      </w:r>
      <w:r w:rsidRPr="00075DA9">
        <w:rPr>
          <w:sz w:val="24"/>
          <w:szCs w:val="24"/>
        </w:rPr>
        <w:t xml:space="preserve">and the political instability in Egypt, Tamerlane now regarded the Mamluks as a lesser threat than the Ottomans. </w:t>
      </w:r>
      <w:r>
        <w:rPr>
          <w:sz w:val="24"/>
          <w:szCs w:val="24"/>
        </w:rPr>
        <w:t>Thus, instead of</w:t>
      </w:r>
      <w:r w:rsidRPr="00075DA9">
        <w:rPr>
          <w:sz w:val="24"/>
          <w:szCs w:val="24"/>
        </w:rPr>
        <w:t xml:space="preserve"> </w:t>
      </w:r>
      <w:del w:id="1457" w:author="Author">
        <w:r w:rsidDel="00CF1D83">
          <w:rPr>
            <w:sz w:val="24"/>
            <w:szCs w:val="24"/>
          </w:rPr>
          <w:delText>conducting a</w:delText>
        </w:r>
      </w:del>
      <w:ins w:id="1458" w:author="Author">
        <w:r w:rsidR="00CF1D83">
          <w:rPr>
            <w:sz w:val="24"/>
            <w:szCs w:val="24"/>
          </w:rPr>
          <w:t>waging</w:t>
        </w:r>
      </w:ins>
      <w:r>
        <w:rPr>
          <w:sz w:val="24"/>
          <w:szCs w:val="24"/>
        </w:rPr>
        <w:t xml:space="preserve"> further war against</w:t>
      </w:r>
      <w:r w:rsidRPr="00075DA9">
        <w:rPr>
          <w:sz w:val="24"/>
          <w:szCs w:val="24"/>
        </w:rPr>
        <w:t xml:space="preserve"> Egypt</w:t>
      </w:r>
      <w:r>
        <w:rPr>
          <w:sz w:val="24"/>
          <w:szCs w:val="24"/>
        </w:rPr>
        <w:t xml:space="preserve">, </w:t>
      </w:r>
      <w:del w:id="1459" w:author="Author">
        <w:r w:rsidDel="00CF1D83">
          <w:rPr>
            <w:sz w:val="24"/>
            <w:szCs w:val="24"/>
          </w:rPr>
          <w:delText>Tamerlane</w:delText>
        </w:r>
        <w:r w:rsidRPr="00075DA9" w:rsidDel="00CF1D83">
          <w:rPr>
            <w:sz w:val="24"/>
            <w:szCs w:val="24"/>
          </w:rPr>
          <w:delText xml:space="preserve"> </w:delText>
        </w:r>
      </w:del>
      <w:ins w:id="1460" w:author="Author">
        <w:r w:rsidR="00CF1D83">
          <w:rPr>
            <w:sz w:val="24"/>
            <w:szCs w:val="24"/>
          </w:rPr>
          <w:t>he</w:t>
        </w:r>
        <w:r w:rsidR="00CF1D83" w:rsidRPr="00075DA9">
          <w:rPr>
            <w:sz w:val="24"/>
            <w:szCs w:val="24"/>
          </w:rPr>
          <w:t xml:space="preserve"> </w:t>
        </w:r>
      </w:ins>
      <w:r w:rsidRPr="00075DA9">
        <w:rPr>
          <w:sz w:val="24"/>
          <w:szCs w:val="24"/>
        </w:rPr>
        <w:t xml:space="preserve">turned </w:t>
      </w:r>
      <w:r>
        <w:rPr>
          <w:sz w:val="24"/>
          <w:szCs w:val="24"/>
        </w:rPr>
        <w:t xml:space="preserve">his </w:t>
      </w:r>
      <w:r w:rsidRPr="00075DA9">
        <w:rPr>
          <w:sz w:val="24"/>
          <w:szCs w:val="24"/>
        </w:rPr>
        <w:t>attention to Anatolia.</w:t>
      </w:r>
      <w:r>
        <w:rPr>
          <w:rStyle w:val="FootnoteReference"/>
          <w:sz w:val="24"/>
          <w:szCs w:val="24"/>
        </w:rPr>
        <w:footnoteReference w:id="110"/>
      </w:r>
      <w:r w:rsidR="003B68CD">
        <w:rPr>
          <w:sz w:val="24"/>
          <w:szCs w:val="24"/>
        </w:rPr>
        <w:t xml:space="preserve"> </w:t>
      </w:r>
      <w:r w:rsidR="000115D1">
        <w:rPr>
          <w:sz w:val="24"/>
          <w:szCs w:val="24"/>
        </w:rPr>
        <w:t xml:space="preserve">When </w:t>
      </w:r>
      <w:r w:rsidR="000115D1" w:rsidRPr="00075DA9">
        <w:rPr>
          <w:sz w:val="24"/>
          <w:szCs w:val="24"/>
        </w:rPr>
        <w:t>Tamerlane</w:t>
      </w:r>
      <w:r w:rsidR="000115D1" w:rsidRPr="00F50895">
        <w:rPr>
          <w:sz w:val="24"/>
          <w:szCs w:val="24"/>
        </w:rPr>
        <w:t xml:space="preserve"> </w:t>
      </w:r>
      <w:r w:rsidR="000115D1">
        <w:rPr>
          <w:sz w:val="24"/>
          <w:szCs w:val="24"/>
        </w:rPr>
        <w:t>left Damascus in 1401,</w:t>
      </w:r>
      <w:r w:rsidR="003B68CD">
        <w:rPr>
          <w:sz w:val="24"/>
          <w:szCs w:val="24"/>
        </w:rPr>
        <w:t xml:space="preserve"> however,</w:t>
      </w:r>
      <w:r w:rsidR="000115D1">
        <w:rPr>
          <w:sz w:val="24"/>
          <w:szCs w:val="24"/>
        </w:rPr>
        <w:t xml:space="preserve"> he made the Mamluk sultan, </w:t>
      </w:r>
      <w:del w:id="1461" w:author="Author">
        <w:r w:rsidR="000115D1" w:rsidDel="00CF1D83">
          <w:rPr>
            <w:sz w:val="24"/>
            <w:szCs w:val="24"/>
          </w:rPr>
          <w:delText xml:space="preserve">namely </w:delText>
        </w:r>
      </w:del>
      <w:r w:rsidR="000115D1">
        <w:rPr>
          <w:sz w:val="24"/>
          <w:szCs w:val="24"/>
        </w:rPr>
        <w:t>Faraj, his governor</w:t>
      </w:r>
      <w:r w:rsidR="002F470A">
        <w:rPr>
          <w:sz w:val="24"/>
          <w:szCs w:val="24"/>
        </w:rPr>
        <w:t xml:space="preserve">. </w:t>
      </w:r>
      <w:del w:id="1462" w:author="Author">
        <w:r w:rsidR="00F24E57" w:rsidDel="00CF1D83">
          <w:rPr>
            <w:sz w:val="24"/>
            <w:szCs w:val="24"/>
          </w:rPr>
          <w:delText>Consequently,</w:delText>
        </w:r>
      </w:del>
      <w:ins w:id="1463" w:author="Author">
        <w:r w:rsidR="00CF1D83">
          <w:rPr>
            <w:sz w:val="24"/>
            <w:szCs w:val="24"/>
          </w:rPr>
          <w:t>This</w:t>
        </w:r>
      </w:ins>
      <w:r w:rsidR="00F24E57">
        <w:rPr>
          <w:sz w:val="24"/>
          <w:szCs w:val="24"/>
        </w:rPr>
        <w:t xml:space="preserve"> </w:t>
      </w:r>
      <w:ins w:id="1464" w:author="Author">
        <w:r w:rsidR="00CF1D83">
          <w:rPr>
            <w:sz w:val="24"/>
            <w:szCs w:val="24"/>
          </w:rPr>
          <w:t xml:space="preserve">severely harmed </w:t>
        </w:r>
      </w:ins>
      <w:r w:rsidR="00F24E57">
        <w:rPr>
          <w:sz w:val="24"/>
          <w:szCs w:val="24"/>
        </w:rPr>
        <w:t>t</w:t>
      </w:r>
      <w:r w:rsidR="002F470A">
        <w:rPr>
          <w:sz w:val="24"/>
          <w:szCs w:val="24"/>
        </w:rPr>
        <w:t>he latter</w:t>
      </w:r>
      <w:r w:rsidR="000B18FC">
        <w:rPr>
          <w:sz w:val="24"/>
          <w:szCs w:val="24"/>
        </w:rPr>
        <w:t>’s</w:t>
      </w:r>
      <w:r w:rsidR="002F470A">
        <w:rPr>
          <w:sz w:val="24"/>
          <w:szCs w:val="24"/>
        </w:rPr>
        <w:t xml:space="preserve"> legitimacy </w:t>
      </w:r>
      <w:del w:id="1465" w:author="Author">
        <w:r w:rsidR="002F470A" w:rsidDel="00CF1D83">
          <w:rPr>
            <w:sz w:val="24"/>
            <w:szCs w:val="24"/>
          </w:rPr>
          <w:delText>was severely harmed</w:delText>
        </w:r>
        <w:r w:rsidR="00EE63A4" w:rsidDel="00CF1D83">
          <w:rPr>
            <w:sz w:val="24"/>
            <w:szCs w:val="24"/>
          </w:rPr>
          <w:delText xml:space="preserve"> </w:delText>
        </w:r>
        <w:r w:rsidR="000B18FC" w:rsidDel="00CF1D83">
          <w:rPr>
            <w:sz w:val="24"/>
            <w:szCs w:val="24"/>
          </w:rPr>
          <w:delText>and</w:delText>
        </w:r>
        <w:r w:rsidR="002F470A" w:rsidDel="00CF1D83">
          <w:rPr>
            <w:sz w:val="24"/>
            <w:szCs w:val="24"/>
          </w:rPr>
          <w:delText xml:space="preserve"> had</w:delText>
        </w:r>
      </w:del>
      <w:ins w:id="1466" w:author="Author">
        <w:r w:rsidR="00CF1D83">
          <w:rPr>
            <w:sz w:val="24"/>
            <w:szCs w:val="24"/>
          </w:rPr>
          <w:t>as he was forced</w:t>
        </w:r>
      </w:ins>
      <w:r w:rsidR="002F470A">
        <w:rPr>
          <w:sz w:val="24"/>
          <w:szCs w:val="24"/>
        </w:rPr>
        <w:t xml:space="preserve"> to send tribute missions to the former</w:t>
      </w:r>
      <w:r w:rsidR="000115D1">
        <w:rPr>
          <w:sz w:val="24"/>
          <w:szCs w:val="24"/>
        </w:rPr>
        <w:t>.</w:t>
      </w:r>
      <w:r w:rsidR="000115D1">
        <w:rPr>
          <w:rStyle w:val="FootnoteReference"/>
          <w:sz w:val="24"/>
          <w:szCs w:val="24"/>
        </w:rPr>
        <w:footnoteReference w:id="111"/>
      </w:r>
    </w:p>
    <w:p w14:paraId="1E1B56D5" w14:textId="0A10FAF1" w:rsidR="009B77C6" w:rsidRDefault="00F50895">
      <w:pPr>
        <w:spacing w:line="480" w:lineRule="auto"/>
        <w:ind w:firstLine="420"/>
        <w:rPr>
          <w:sz w:val="24"/>
          <w:szCs w:val="24"/>
          <w:lang w:eastAsia="zh-TW"/>
        </w:rPr>
      </w:pPr>
      <w:r w:rsidRPr="00F50895">
        <w:rPr>
          <w:sz w:val="24"/>
          <w:szCs w:val="24"/>
        </w:rPr>
        <w:t>In 1404</w:t>
      </w:r>
      <w:r>
        <w:rPr>
          <w:sz w:val="24"/>
          <w:szCs w:val="24"/>
        </w:rPr>
        <w:t>,</w:t>
      </w:r>
      <w:r w:rsidRPr="00F50895">
        <w:rPr>
          <w:sz w:val="24"/>
          <w:szCs w:val="24"/>
        </w:rPr>
        <w:t xml:space="preserve"> a Mamluk </w:t>
      </w:r>
      <w:r w:rsidR="000D69F5">
        <w:rPr>
          <w:sz w:val="24"/>
          <w:szCs w:val="24"/>
        </w:rPr>
        <w:t xml:space="preserve">tributary </w:t>
      </w:r>
      <w:r w:rsidRPr="00F50895">
        <w:rPr>
          <w:sz w:val="24"/>
          <w:szCs w:val="24"/>
        </w:rPr>
        <w:t>ambassador</w:t>
      </w:r>
      <w:r>
        <w:rPr>
          <w:sz w:val="24"/>
          <w:szCs w:val="24"/>
        </w:rPr>
        <w:t xml:space="preserve"> </w:t>
      </w:r>
      <w:r w:rsidR="000D69F5">
        <w:rPr>
          <w:sz w:val="24"/>
          <w:szCs w:val="24"/>
        </w:rPr>
        <w:t xml:space="preserve">from </w:t>
      </w:r>
      <w:r w:rsidR="009C0B87">
        <w:rPr>
          <w:sz w:val="24"/>
          <w:szCs w:val="24"/>
        </w:rPr>
        <w:t>Egypt</w:t>
      </w:r>
      <w:r w:rsidRPr="00F50895">
        <w:rPr>
          <w:sz w:val="24"/>
          <w:szCs w:val="24"/>
        </w:rPr>
        <w:t xml:space="preserve"> arrived </w:t>
      </w:r>
      <w:r>
        <w:rPr>
          <w:sz w:val="24"/>
          <w:szCs w:val="24"/>
        </w:rPr>
        <w:t>at the</w:t>
      </w:r>
      <w:r w:rsidRPr="00F50895">
        <w:rPr>
          <w:sz w:val="24"/>
          <w:szCs w:val="24"/>
        </w:rPr>
        <w:t xml:space="preserve"> T</w:t>
      </w:r>
      <w:r>
        <w:rPr>
          <w:sz w:val="24"/>
          <w:szCs w:val="24"/>
        </w:rPr>
        <w:t>imurid</w:t>
      </w:r>
      <w:r w:rsidRPr="00F50895">
        <w:rPr>
          <w:sz w:val="24"/>
          <w:szCs w:val="24"/>
        </w:rPr>
        <w:t xml:space="preserve"> court in Samarqand</w:t>
      </w:r>
      <w:r>
        <w:rPr>
          <w:sz w:val="24"/>
          <w:szCs w:val="24"/>
        </w:rPr>
        <w:t>, where</w:t>
      </w:r>
      <w:r w:rsidRPr="00F50895">
        <w:rPr>
          <w:sz w:val="24"/>
          <w:szCs w:val="24"/>
        </w:rPr>
        <w:t xml:space="preserve"> he met other ambassadors including those </w:t>
      </w:r>
      <w:del w:id="1467" w:author="Author">
        <w:r w:rsidRPr="00F50895" w:rsidDel="00CF1D83">
          <w:rPr>
            <w:sz w:val="24"/>
            <w:szCs w:val="24"/>
          </w:rPr>
          <w:delText>who arrived</w:delText>
        </w:r>
      </w:del>
      <w:ins w:id="1468" w:author="Author">
        <w:r w:rsidR="00CF1D83">
          <w:rPr>
            <w:sz w:val="24"/>
            <w:szCs w:val="24"/>
          </w:rPr>
          <w:t>coming in</w:t>
        </w:r>
      </w:ins>
      <w:r w:rsidRPr="00F50895">
        <w:rPr>
          <w:sz w:val="24"/>
          <w:szCs w:val="24"/>
        </w:rPr>
        <w:t xml:space="preserve"> from Ming China</w:t>
      </w:r>
      <w:del w:id="1469" w:author="Author">
        <w:r w:rsidRPr="00F50895" w:rsidDel="00CF1D83">
          <w:rPr>
            <w:sz w:val="24"/>
            <w:szCs w:val="24"/>
          </w:rPr>
          <w:delText xml:space="preserve">, </w:delText>
        </w:r>
      </w:del>
      <w:ins w:id="1470" w:author="Author">
        <w:r w:rsidR="00CF1D83">
          <w:rPr>
            <w:sz w:val="24"/>
            <w:szCs w:val="24"/>
          </w:rPr>
          <w:t>.</w:t>
        </w:r>
        <w:r w:rsidR="00CF1D83" w:rsidRPr="00F50895">
          <w:rPr>
            <w:sz w:val="24"/>
            <w:szCs w:val="24"/>
          </w:rPr>
          <w:t xml:space="preserve"> </w:t>
        </w:r>
      </w:ins>
      <w:del w:id="1471" w:author="Author">
        <w:r w:rsidDel="00CF1D83">
          <w:rPr>
            <w:sz w:val="24"/>
            <w:szCs w:val="24"/>
          </w:rPr>
          <w:delText xml:space="preserve">according </w:delText>
        </w:r>
      </w:del>
      <w:ins w:id="1472" w:author="Author">
        <w:r w:rsidR="00CF1D83">
          <w:rPr>
            <w:sz w:val="24"/>
            <w:szCs w:val="24"/>
          </w:rPr>
          <w:t xml:space="preserve">According </w:t>
        </w:r>
      </w:ins>
      <w:r>
        <w:rPr>
          <w:sz w:val="24"/>
          <w:szCs w:val="24"/>
        </w:rPr>
        <w:t>to</w:t>
      </w:r>
      <w:r w:rsidRPr="00F50895">
        <w:rPr>
          <w:sz w:val="24"/>
          <w:szCs w:val="24"/>
        </w:rPr>
        <w:t xml:space="preserve"> Roy</w:t>
      </w:r>
      <w:r w:rsidR="00453C25">
        <w:rPr>
          <w:sz w:val="24"/>
          <w:szCs w:val="24"/>
        </w:rPr>
        <w:t xml:space="preserve"> </w:t>
      </w:r>
      <w:r w:rsidR="009B77C6" w:rsidRPr="0007582F">
        <w:rPr>
          <w:sz w:val="24"/>
          <w:szCs w:val="24"/>
        </w:rPr>
        <w:t>González de Clavijo (d</w:t>
      </w:r>
      <w:r w:rsidR="009B77C6">
        <w:rPr>
          <w:sz w:val="24"/>
          <w:szCs w:val="24"/>
        </w:rPr>
        <w:t>.</w:t>
      </w:r>
      <w:r w:rsidR="009B77C6" w:rsidRPr="0007582F">
        <w:rPr>
          <w:sz w:val="24"/>
          <w:szCs w:val="24"/>
        </w:rPr>
        <w:t xml:space="preserve"> 1412)</w:t>
      </w:r>
      <w:del w:id="1473" w:author="Author">
        <w:r w:rsidR="009B77C6" w:rsidDel="00CF1D83">
          <w:rPr>
            <w:sz w:val="24"/>
            <w:szCs w:val="24"/>
          </w:rPr>
          <w:delText xml:space="preserve"> –</w:delText>
        </w:r>
      </w:del>
      <w:ins w:id="1474" w:author="Author">
        <w:r w:rsidR="00CF1D83">
          <w:rPr>
            <w:sz w:val="24"/>
            <w:szCs w:val="24"/>
          </w:rPr>
          <w:t>,</w:t>
        </w:r>
      </w:ins>
      <w:r w:rsidR="009B77C6">
        <w:rPr>
          <w:sz w:val="24"/>
          <w:szCs w:val="24"/>
        </w:rPr>
        <w:t xml:space="preserve"> </w:t>
      </w:r>
      <w:r w:rsidR="009B77C6" w:rsidRPr="0007582F">
        <w:rPr>
          <w:sz w:val="24"/>
          <w:szCs w:val="24"/>
        </w:rPr>
        <w:t>Henry III of Castile</w:t>
      </w:r>
      <w:r w:rsidR="009B77C6">
        <w:rPr>
          <w:sz w:val="24"/>
          <w:szCs w:val="24"/>
        </w:rPr>
        <w:t xml:space="preserve">’s (r. 1390-1406) </w:t>
      </w:r>
      <w:r w:rsidR="009B77C6">
        <w:rPr>
          <w:sz w:val="24"/>
          <w:szCs w:val="24"/>
        </w:rPr>
        <w:lastRenderedPageBreak/>
        <w:t>ambassador</w:t>
      </w:r>
      <w:r w:rsidR="009B77C6" w:rsidRPr="0007582F">
        <w:rPr>
          <w:sz w:val="24"/>
          <w:szCs w:val="24"/>
        </w:rPr>
        <w:t xml:space="preserve"> to </w:t>
      </w:r>
      <w:r w:rsidR="009B77C6">
        <w:rPr>
          <w:sz w:val="24"/>
          <w:szCs w:val="24"/>
        </w:rPr>
        <w:t>Tamerlane</w:t>
      </w:r>
      <w:del w:id="1475" w:author="Author">
        <w:r w:rsidR="00453C25" w:rsidDel="00CF1D83">
          <w:rPr>
            <w:sz w:val="24"/>
            <w:szCs w:val="24"/>
          </w:rPr>
          <w:delText>.</w:delText>
        </w:r>
        <w:r w:rsidR="00453C25" w:rsidDel="00CF1D83">
          <w:rPr>
            <w:rStyle w:val="FootnoteReference"/>
            <w:sz w:val="24"/>
            <w:szCs w:val="24"/>
          </w:rPr>
          <w:footnoteReference w:id="112"/>
        </w:r>
        <w:r w:rsidR="00453C25" w:rsidDel="00CF1D83">
          <w:rPr>
            <w:sz w:val="24"/>
            <w:szCs w:val="24"/>
          </w:rPr>
          <w:delText xml:space="preserve"> </w:delText>
        </w:r>
      </w:del>
      <w:ins w:id="1478" w:author="Author">
        <w:r w:rsidR="00CF1D83">
          <w:rPr>
            <w:sz w:val="24"/>
            <w:szCs w:val="24"/>
          </w:rPr>
          <w:t>,</w:t>
        </w:r>
        <w:r w:rsidR="00CF1D83">
          <w:rPr>
            <w:rStyle w:val="FootnoteReference"/>
            <w:sz w:val="24"/>
            <w:szCs w:val="24"/>
          </w:rPr>
          <w:footnoteReference w:id="113"/>
        </w:r>
        <w:r w:rsidR="00CF1D83">
          <w:rPr>
            <w:sz w:val="24"/>
            <w:szCs w:val="24"/>
          </w:rPr>
          <w:t xml:space="preserve"> </w:t>
        </w:r>
      </w:ins>
      <w:del w:id="1481" w:author="Author">
        <w:r w:rsidR="00453C25" w:rsidDel="00CF1D83">
          <w:rPr>
            <w:sz w:val="24"/>
            <w:szCs w:val="24"/>
          </w:rPr>
          <w:delText>O</w:delText>
        </w:r>
        <w:r w:rsidR="009B77C6" w:rsidDel="00CF1D83">
          <w:rPr>
            <w:sz w:val="24"/>
            <w:szCs w:val="24"/>
          </w:rPr>
          <w:delText xml:space="preserve">n </w:delText>
        </w:r>
      </w:del>
      <w:ins w:id="1482" w:author="Author">
        <w:r w:rsidR="00CF1D83">
          <w:rPr>
            <w:sz w:val="24"/>
            <w:szCs w:val="24"/>
          </w:rPr>
          <w:t xml:space="preserve">on </w:t>
        </w:r>
      </w:ins>
      <w:r w:rsidR="009B77C6">
        <w:rPr>
          <w:sz w:val="24"/>
          <w:szCs w:val="24"/>
        </w:rPr>
        <w:t>8 September 1404</w:t>
      </w:r>
      <w:r w:rsidR="00453C25">
        <w:rPr>
          <w:sz w:val="24"/>
          <w:szCs w:val="24"/>
        </w:rPr>
        <w:t>,</w:t>
      </w:r>
      <w:r w:rsidR="009B77C6">
        <w:rPr>
          <w:sz w:val="24"/>
          <w:szCs w:val="24"/>
        </w:rPr>
        <w:t xml:space="preserve"> Tamerlane hosted the Mamluk and </w:t>
      </w:r>
      <w:r w:rsidR="009B77C6" w:rsidRPr="00510A5B">
        <w:rPr>
          <w:sz w:val="24"/>
          <w:szCs w:val="24"/>
        </w:rPr>
        <w:t xml:space="preserve">Castilian </w:t>
      </w:r>
      <w:r w:rsidR="00923AE4">
        <w:rPr>
          <w:sz w:val="24"/>
          <w:szCs w:val="24"/>
        </w:rPr>
        <w:t>ambassadors</w:t>
      </w:r>
      <w:del w:id="1483" w:author="Author">
        <w:r w:rsidR="00453C25" w:rsidDel="00CF1D83">
          <w:rPr>
            <w:sz w:val="24"/>
            <w:szCs w:val="24"/>
          </w:rPr>
          <w:delText>.</w:delText>
        </w:r>
      </w:del>
      <w:ins w:id="1484" w:author="Author">
        <w:r w:rsidR="00CF1D83">
          <w:rPr>
            <w:sz w:val="24"/>
            <w:szCs w:val="24"/>
          </w:rPr>
          <w:t>:</w:t>
        </w:r>
      </w:ins>
    </w:p>
    <w:p w14:paraId="162A6AF7" w14:textId="189C6BE8" w:rsidR="009B77C6" w:rsidRPr="006D15C4" w:rsidRDefault="00986477" w:rsidP="00CA7F26">
      <w:pPr>
        <w:spacing w:line="360" w:lineRule="auto"/>
        <w:ind w:left="420"/>
        <w:rPr>
          <w:sz w:val="24"/>
          <w:szCs w:val="24"/>
        </w:rPr>
        <w:pPrChange w:id="1485" w:author="Author">
          <w:pPr>
            <w:spacing w:line="480" w:lineRule="auto"/>
            <w:ind w:left="420"/>
          </w:pPr>
        </w:pPrChange>
      </w:pPr>
      <w:r w:rsidRPr="00CA7F26">
        <w:rPr>
          <w:sz w:val="24"/>
          <w:szCs w:val="24"/>
          <w:lang w:eastAsia="zh-TW"/>
          <w:rPrChange w:id="1486" w:author="Author">
            <w:rPr>
              <w:i/>
              <w:iCs/>
              <w:sz w:val="24"/>
              <w:szCs w:val="24"/>
              <w:lang w:eastAsia="zh-TW"/>
            </w:rPr>
          </w:rPrChange>
        </w:rPr>
        <w:t xml:space="preserve">The </w:t>
      </w:r>
      <w:proofErr w:type="spellStart"/>
      <w:r w:rsidR="007411AF" w:rsidRPr="00CA7F26">
        <w:rPr>
          <w:sz w:val="24"/>
          <w:szCs w:val="24"/>
          <w:rPrChange w:id="1487" w:author="Author">
            <w:rPr>
              <w:i/>
              <w:iCs/>
              <w:sz w:val="24"/>
              <w:szCs w:val="24"/>
            </w:rPr>
          </w:rPrChange>
        </w:rPr>
        <w:t>Meerza</w:t>
      </w:r>
      <w:r w:rsidRPr="00CA7F26">
        <w:rPr>
          <w:sz w:val="24"/>
          <w:szCs w:val="24"/>
          <w:lang w:eastAsia="zh-TW"/>
          <w:rPrChange w:id="1488" w:author="Author">
            <w:rPr>
              <w:i/>
              <w:iCs/>
              <w:sz w:val="24"/>
              <w:szCs w:val="24"/>
              <w:lang w:eastAsia="zh-TW"/>
            </w:rPr>
          </w:rPrChange>
        </w:rPr>
        <w:t>s</w:t>
      </w:r>
      <w:proofErr w:type="spellEnd"/>
      <w:r w:rsidRPr="006D15C4">
        <w:rPr>
          <w:sz w:val="24"/>
          <w:szCs w:val="24"/>
          <w:lang w:eastAsia="zh-TW"/>
        </w:rPr>
        <w:t xml:space="preserve"> </w:t>
      </w:r>
      <w:del w:id="1489" w:author="Author">
        <w:r w:rsidRPr="00CF1D83" w:rsidDel="00CF1D83">
          <w:rPr>
            <w:sz w:val="24"/>
            <w:szCs w:val="24"/>
            <w:lang w:eastAsia="zh-TW"/>
          </w:rPr>
          <w:delText>(</w:delText>
        </w:r>
      </w:del>
      <w:ins w:id="1490" w:author="Author">
        <w:r w:rsidR="00CF1D83">
          <w:rPr>
            <w:sz w:val="24"/>
            <w:szCs w:val="24"/>
            <w:lang w:eastAsia="zh-TW"/>
          </w:rPr>
          <w:t>[</w:t>
        </w:r>
      </w:ins>
      <w:r w:rsidR="007038FC" w:rsidRPr="006D15C4">
        <w:rPr>
          <w:sz w:val="24"/>
          <w:szCs w:val="24"/>
        </w:rPr>
        <w:t>Tamerlane</w:t>
      </w:r>
      <w:r w:rsidR="007038FC" w:rsidRPr="00CF1D83">
        <w:rPr>
          <w:sz w:val="24"/>
          <w:szCs w:val="24"/>
        </w:rPr>
        <w:t>’s</w:t>
      </w:r>
      <w:r w:rsidR="007411AF" w:rsidRPr="00CF1D83">
        <w:rPr>
          <w:sz w:val="24"/>
          <w:szCs w:val="24"/>
          <w:lang w:eastAsia="zh-TW"/>
        </w:rPr>
        <w:t xml:space="preserve"> servant</w:t>
      </w:r>
      <w:r w:rsidR="007038FC" w:rsidRPr="00CF1D83">
        <w:rPr>
          <w:sz w:val="24"/>
          <w:szCs w:val="24"/>
          <w:lang w:eastAsia="zh-TW"/>
        </w:rPr>
        <w:t>s</w:t>
      </w:r>
      <w:del w:id="1491" w:author="Author">
        <w:r w:rsidRPr="00CF1D83" w:rsidDel="00CF1D83">
          <w:rPr>
            <w:sz w:val="24"/>
            <w:szCs w:val="24"/>
          </w:rPr>
          <w:delText xml:space="preserve">) </w:delText>
        </w:r>
      </w:del>
      <w:ins w:id="1492" w:author="Author">
        <w:r w:rsidR="00CF1D83">
          <w:rPr>
            <w:sz w:val="24"/>
            <w:szCs w:val="24"/>
          </w:rPr>
          <w:t>]</w:t>
        </w:r>
        <w:r w:rsidR="00CF1D83" w:rsidRPr="006D15C4">
          <w:rPr>
            <w:sz w:val="24"/>
            <w:szCs w:val="24"/>
          </w:rPr>
          <w:t xml:space="preserve"> </w:t>
        </w:r>
      </w:ins>
      <w:r w:rsidRPr="00CA7F26">
        <w:rPr>
          <w:sz w:val="24"/>
          <w:szCs w:val="24"/>
          <w:rPrChange w:id="1493" w:author="Author">
            <w:rPr>
              <w:i/>
              <w:iCs/>
              <w:sz w:val="24"/>
              <w:szCs w:val="24"/>
            </w:rPr>
          </w:rPrChange>
        </w:rPr>
        <w:t>made them sit</w:t>
      </w:r>
      <w:r w:rsidRPr="00CA7F26">
        <w:rPr>
          <w:sz w:val="24"/>
          <w:szCs w:val="24"/>
          <w:lang w:eastAsia="zh-TW"/>
          <w:rPrChange w:id="1494" w:author="Author">
            <w:rPr>
              <w:i/>
              <w:iCs/>
              <w:sz w:val="24"/>
              <w:szCs w:val="24"/>
              <w:lang w:eastAsia="zh-TW"/>
            </w:rPr>
          </w:rPrChange>
        </w:rPr>
        <w:t xml:space="preserve"> </w:t>
      </w:r>
      <w:r w:rsidR="009B77C6" w:rsidRPr="00CA7F26">
        <w:rPr>
          <w:sz w:val="24"/>
          <w:szCs w:val="24"/>
          <w:lang w:eastAsia="zh-TW"/>
          <w:rPrChange w:id="1495" w:author="Author">
            <w:rPr>
              <w:i/>
              <w:iCs/>
              <w:sz w:val="24"/>
              <w:szCs w:val="24"/>
              <w:lang w:eastAsia="zh-TW"/>
            </w:rPr>
          </w:rPrChange>
        </w:rPr>
        <w:t xml:space="preserve">below </w:t>
      </w:r>
      <w:r w:rsidR="009B77C6" w:rsidRPr="00CA7F26">
        <w:rPr>
          <w:sz w:val="24"/>
          <w:szCs w:val="24"/>
          <w:rPrChange w:id="1496" w:author="Author">
            <w:rPr>
              <w:i/>
              <w:iCs/>
              <w:sz w:val="24"/>
              <w:szCs w:val="24"/>
            </w:rPr>
          </w:rPrChange>
        </w:rPr>
        <w:t xml:space="preserve">an ambassador, </w:t>
      </w:r>
      <w:r w:rsidR="009B77C6" w:rsidRPr="00CA7F26">
        <w:rPr>
          <w:rFonts w:ascii="Calibri" w:hAnsi="Calibri" w:cs="Calibri"/>
          <w:sz w:val="24"/>
          <w:szCs w:val="24"/>
          <w:rPrChange w:id="1497" w:author="Author">
            <w:rPr>
              <w:rFonts w:ascii="Calibri" w:hAnsi="Calibri" w:cs="Calibri"/>
              <w:i/>
              <w:iCs/>
              <w:sz w:val="24"/>
              <w:szCs w:val="24"/>
            </w:rPr>
          </w:rPrChange>
        </w:rPr>
        <w:t>﻿</w:t>
      </w:r>
      <w:r w:rsidR="009B77C6" w:rsidRPr="00CA7F26">
        <w:rPr>
          <w:sz w:val="24"/>
          <w:szCs w:val="24"/>
          <w:rPrChange w:id="1498" w:author="Author">
            <w:rPr>
              <w:i/>
              <w:iCs/>
              <w:sz w:val="24"/>
              <w:szCs w:val="24"/>
            </w:rPr>
          </w:rPrChange>
        </w:rPr>
        <w:t xml:space="preserve">whom the emperor </w:t>
      </w:r>
      <w:proofErr w:type="spellStart"/>
      <w:r w:rsidR="009B77C6" w:rsidRPr="00CA7F26">
        <w:rPr>
          <w:sz w:val="24"/>
          <w:szCs w:val="24"/>
          <w:rPrChange w:id="1499" w:author="Author">
            <w:rPr>
              <w:i/>
              <w:iCs/>
              <w:sz w:val="24"/>
              <w:szCs w:val="24"/>
            </w:rPr>
          </w:rPrChange>
        </w:rPr>
        <w:t>Chayscan</w:t>
      </w:r>
      <w:proofErr w:type="spellEnd"/>
      <w:r w:rsidR="009B77C6" w:rsidRPr="00CA7F26">
        <w:rPr>
          <w:sz w:val="24"/>
          <w:szCs w:val="24"/>
          <w:rPrChange w:id="1500" w:author="Author">
            <w:rPr>
              <w:i/>
              <w:iCs/>
              <w:sz w:val="24"/>
              <w:szCs w:val="24"/>
            </w:rPr>
          </w:rPrChange>
        </w:rPr>
        <w:t xml:space="preserve">, lord of Cathay, had sent to </w:t>
      </w:r>
      <w:proofErr w:type="spellStart"/>
      <w:r w:rsidR="009B77C6" w:rsidRPr="00CA7F26">
        <w:rPr>
          <w:sz w:val="24"/>
          <w:szCs w:val="24"/>
          <w:rPrChange w:id="1501" w:author="Author">
            <w:rPr>
              <w:i/>
              <w:iCs/>
              <w:sz w:val="24"/>
              <w:szCs w:val="24"/>
            </w:rPr>
          </w:rPrChange>
        </w:rPr>
        <w:t>Timour</w:t>
      </w:r>
      <w:proofErr w:type="spellEnd"/>
      <w:r w:rsidR="009B77C6" w:rsidRPr="00CA7F26">
        <w:rPr>
          <w:sz w:val="24"/>
          <w:szCs w:val="24"/>
          <w:rPrChange w:id="1502" w:author="Author">
            <w:rPr>
              <w:i/>
              <w:iCs/>
              <w:sz w:val="24"/>
              <w:szCs w:val="24"/>
            </w:rPr>
          </w:rPrChange>
        </w:rPr>
        <w:t xml:space="preserve"> Beg to demand the yearly tribute which was formerly paid. </w:t>
      </w:r>
      <w:r w:rsidR="009B77C6" w:rsidRPr="00CA7F26">
        <w:rPr>
          <w:rFonts w:ascii="Calibri" w:hAnsi="Calibri" w:cs="Calibri"/>
          <w:sz w:val="24"/>
          <w:szCs w:val="24"/>
          <w:rPrChange w:id="1503" w:author="Author">
            <w:rPr>
              <w:rFonts w:ascii="Calibri" w:hAnsi="Calibri" w:cs="Calibri"/>
              <w:i/>
              <w:iCs/>
              <w:sz w:val="24"/>
              <w:szCs w:val="24"/>
            </w:rPr>
          </w:rPrChange>
        </w:rPr>
        <w:t>﻿</w:t>
      </w:r>
      <w:r w:rsidR="009B77C6" w:rsidRPr="00CA7F26">
        <w:rPr>
          <w:sz w:val="24"/>
          <w:szCs w:val="24"/>
          <w:rPrChange w:id="1504" w:author="Author">
            <w:rPr>
              <w:i/>
              <w:iCs/>
              <w:sz w:val="24"/>
              <w:szCs w:val="24"/>
            </w:rPr>
          </w:rPrChange>
        </w:rPr>
        <w:t xml:space="preserve">When the lord saw the ambassadors seated </w:t>
      </w:r>
      <w:r w:rsidR="009B77C6" w:rsidRPr="00CA7F26">
        <w:rPr>
          <w:rFonts w:ascii="Calibri" w:hAnsi="Calibri" w:cs="Calibri"/>
          <w:sz w:val="24"/>
          <w:szCs w:val="24"/>
          <w:rPrChange w:id="1505" w:author="Author">
            <w:rPr>
              <w:rFonts w:ascii="Calibri" w:hAnsi="Calibri" w:cs="Calibri"/>
              <w:i/>
              <w:iCs/>
              <w:sz w:val="24"/>
              <w:szCs w:val="24"/>
            </w:rPr>
          </w:rPrChange>
        </w:rPr>
        <w:t>﻿</w:t>
      </w:r>
      <w:r w:rsidR="009B77C6" w:rsidRPr="00CA7F26">
        <w:rPr>
          <w:sz w:val="24"/>
          <w:szCs w:val="24"/>
          <w:rPrChange w:id="1506" w:author="Author">
            <w:rPr>
              <w:i/>
              <w:iCs/>
              <w:sz w:val="24"/>
              <w:szCs w:val="24"/>
            </w:rPr>
          </w:rPrChange>
        </w:rPr>
        <w:t xml:space="preserve">below the ambassador from the lord of Cathay, he sent to order that they should sit above him, and he below them. </w:t>
      </w:r>
      <w:r w:rsidR="009B77C6" w:rsidRPr="00CA7F26">
        <w:rPr>
          <w:rFonts w:ascii="Calibri" w:hAnsi="Calibri" w:cs="Calibri"/>
          <w:sz w:val="24"/>
          <w:szCs w:val="24"/>
          <w:rPrChange w:id="1507" w:author="Author">
            <w:rPr>
              <w:rFonts w:ascii="Calibri" w:hAnsi="Calibri" w:cs="Calibri"/>
              <w:i/>
              <w:iCs/>
              <w:sz w:val="24"/>
              <w:szCs w:val="24"/>
            </w:rPr>
          </w:rPrChange>
        </w:rPr>
        <w:t>﻿</w:t>
      </w:r>
      <w:r w:rsidR="009B77C6" w:rsidRPr="00CA7F26">
        <w:rPr>
          <w:sz w:val="24"/>
          <w:szCs w:val="24"/>
          <w:rPrChange w:id="1508" w:author="Author">
            <w:rPr>
              <w:i/>
              <w:iCs/>
              <w:sz w:val="24"/>
              <w:szCs w:val="24"/>
            </w:rPr>
          </w:rPrChange>
        </w:rPr>
        <w:t xml:space="preserve">As soon as they were seated, one of the </w:t>
      </w:r>
      <w:proofErr w:type="spellStart"/>
      <w:r w:rsidR="009B77C6" w:rsidRPr="00CA7F26">
        <w:rPr>
          <w:sz w:val="24"/>
          <w:szCs w:val="24"/>
          <w:rPrChange w:id="1509" w:author="Author">
            <w:rPr>
              <w:i/>
              <w:iCs/>
              <w:sz w:val="24"/>
              <w:szCs w:val="24"/>
            </w:rPr>
          </w:rPrChange>
        </w:rPr>
        <w:t>Meerzas</w:t>
      </w:r>
      <w:proofErr w:type="spellEnd"/>
      <w:r w:rsidR="009B77C6" w:rsidRPr="00CA7F26">
        <w:rPr>
          <w:sz w:val="24"/>
          <w:szCs w:val="24"/>
          <w:rPrChange w:id="1510" w:author="Author">
            <w:rPr>
              <w:i/>
              <w:iCs/>
              <w:sz w:val="24"/>
              <w:szCs w:val="24"/>
            </w:rPr>
          </w:rPrChange>
        </w:rPr>
        <w:t xml:space="preserve"> of the lord came and said to the ambassador of Cathay, that the lord had ordered that those who were ambassadors from the king of Spain, his son and friend, should sit above him; and that he who was the ambassador from a thief and a bad man, his enemy, should sit below them; and from that time, at the feasts and entertainments given by the lord, they always sat in that order. The </w:t>
      </w:r>
      <w:proofErr w:type="spellStart"/>
      <w:r w:rsidR="009B77C6" w:rsidRPr="00CA7F26">
        <w:rPr>
          <w:sz w:val="24"/>
          <w:szCs w:val="24"/>
          <w:rPrChange w:id="1511" w:author="Author">
            <w:rPr>
              <w:i/>
              <w:iCs/>
              <w:sz w:val="24"/>
              <w:szCs w:val="24"/>
            </w:rPr>
          </w:rPrChange>
        </w:rPr>
        <w:t>Meerza</w:t>
      </w:r>
      <w:proofErr w:type="spellEnd"/>
      <w:r w:rsidR="009B77C6" w:rsidRPr="00CA7F26">
        <w:rPr>
          <w:sz w:val="24"/>
          <w:szCs w:val="24"/>
          <w:rPrChange w:id="1512" w:author="Author">
            <w:rPr>
              <w:i/>
              <w:iCs/>
              <w:sz w:val="24"/>
              <w:szCs w:val="24"/>
            </w:rPr>
          </w:rPrChange>
        </w:rPr>
        <w:t xml:space="preserve"> then ordered the interpreter to tell the ambassadors what the lord had done for them.</w:t>
      </w:r>
      <w:r w:rsidR="009B77C6" w:rsidRPr="006D15C4">
        <w:rPr>
          <w:rStyle w:val="FootnoteReference"/>
          <w:sz w:val="24"/>
          <w:szCs w:val="24"/>
        </w:rPr>
        <w:footnoteReference w:id="114"/>
      </w:r>
    </w:p>
    <w:p w14:paraId="74564A36" w14:textId="05ACB452" w:rsidR="009B77C6" w:rsidRDefault="009B77C6" w:rsidP="006D15C4">
      <w:pPr>
        <w:spacing w:line="480" w:lineRule="auto"/>
        <w:ind w:firstLine="420"/>
        <w:rPr>
          <w:sz w:val="24"/>
          <w:szCs w:val="24"/>
        </w:rPr>
      </w:pPr>
      <w:r>
        <w:rPr>
          <w:sz w:val="24"/>
          <w:szCs w:val="24"/>
        </w:rPr>
        <w:t xml:space="preserve">This humiliated ambassador </w:t>
      </w:r>
      <w:del w:id="1519" w:author="Author">
        <w:r w:rsidDel="00CF1D83">
          <w:rPr>
            <w:sz w:val="24"/>
            <w:szCs w:val="24"/>
          </w:rPr>
          <w:delText xml:space="preserve">probably </w:delText>
        </w:r>
      </w:del>
      <w:r>
        <w:rPr>
          <w:sz w:val="24"/>
          <w:szCs w:val="24"/>
        </w:rPr>
        <w:t xml:space="preserve">was </w:t>
      </w:r>
      <w:ins w:id="1520" w:author="Author">
        <w:r w:rsidR="00CF1D83">
          <w:rPr>
            <w:sz w:val="24"/>
            <w:szCs w:val="24"/>
          </w:rPr>
          <w:t xml:space="preserve">most likely </w:t>
        </w:r>
      </w:ins>
      <w:r>
        <w:rPr>
          <w:sz w:val="24"/>
          <w:szCs w:val="24"/>
        </w:rPr>
        <w:t xml:space="preserve">Fu An </w:t>
      </w:r>
      <w:r w:rsidRPr="007C7A39">
        <w:rPr>
          <w:rFonts w:hint="eastAsia"/>
          <w:sz w:val="24"/>
          <w:szCs w:val="24"/>
        </w:rPr>
        <w:t>傅安</w:t>
      </w:r>
      <w:r>
        <w:rPr>
          <w:sz w:val="24"/>
          <w:szCs w:val="24"/>
        </w:rPr>
        <w:t>,</w:t>
      </w:r>
      <w:r w:rsidRPr="00B4666C">
        <w:t xml:space="preserve"> </w:t>
      </w:r>
      <w:r w:rsidRPr="00B4666C">
        <w:rPr>
          <w:sz w:val="24"/>
          <w:szCs w:val="24"/>
        </w:rPr>
        <w:t>a</w:t>
      </w:r>
      <w:r>
        <w:rPr>
          <w:sz w:val="24"/>
          <w:szCs w:val="24"/>
        </w:rPr>
        <w:t>n</w:t>
      </w:r>
      <w:r w:rsidRPr="00B4666C">
        <w:rPr>
          <w:sz w:val="24"/>
          <w:szCs w:val="24"/>
        </w:rPr>
        <w:t xml:space="preserve"> </w:t>
      </w:r>
      <w:r>
        <w:rPr>
          <w:sz w:val="24"/>
          <w:szCs w:val="24"/>
        </w:rPr>
        <w:t xml:space="preserve">ambassador </w:t>
      </w:r>
      <w:r>
        <w:rPr>
          <w:rFonts w:hint="eastAsia"/>
          <w:sz w:val="24"/>
          <w:szCs w:val="24"/>
        </w:rPr>
        <w:t>of</w:t>
      </w:r>
      <w:r>
        <w:rPr>
          <w:sz w:val="24"/>
          <w:szCs w:val="24"/>
        </w:rPr>
        <w:t xml:space="preserve"> </w:t>
      </w:r>
      <w:r>
        <w:rPr>
          <w:rFonts w:hint="eastAsia"/>
          <w:sz w:val="24"/>
          <w:szCs w:val="24"/>
        </w:rPr>
        <w:t>t</w:t>
      </w:r>
      <w:r w:rsidRPr="00B4666C">
        <w:rPr>
          <w:sz w:val="24"/>
          <w:szCs w:val="24"/>
        </w:rPr>
        <w:t>he Hongwu Emperor</w:t>
      </w:r>
      <w:r>
        <w:rPr>
          <w:sz w:val="24"/>
          <w:szCs w:val="24"/>
        </w:rPr>
        <w:t xml:space="preserve"> (r. 1368-1398), the founder of the Ming dynasty. </w:t>
      </w:r>
      <w:ins w:id="1521" w:author="Author">
        <w:r w:rsidR="00CF1D83">
          <w:rPr>
            <w:sz w:val="24"/>
            <w:szCs w:val="24"/>
          </w:rPr>
          <w:t xml:space="preserve">In 1395, Fu An led </w:t>
        </w:r>
        <w:r w:rsidR="00CF1D83" w:rsidRPr="007A7026">
          <w:rPr>
            <w:rFonts w:hint="eastAsia"/>
            <w:sz w:val="24"/>
            <w:szCs w:val="24"/>
          </w:rPr>
          <w:t>a</w:t>
        </w:r>
        <w:r w:rsidR="00CF1D83" w:rsidRPr="007A7026">
          <w:rPr>
            <w:sz w:val="24"/>
            <w:szCs w:val="24"/>
          </w:rPr>
          <w:t xml:space="preserve"> delegation of 1,500 people</w:t>
        </w:r>
        <w:r w:rsidR="00CF1D83">
          <w:rPr>
            <w:sz w:val="24"/>
            <w:szCs w:val="24"/>
          </w:rPr>
          <w:t xml:space="preserve"> to Tamerlane, carrying a letter and tribute gifts</w:t>
        </w:r>
        <w:r w:rsidR="00CF1D83" w:rsidDel="00CF1D83">
          <w:rPr>
            <w:sz w:val="24"/>
            <w:szCs w:val="24"/>
          </w:rPr>
          <w:t xml:space="preserve"> </w:t>
        </w:r>
      </w:ins>
      <w:del w:id="1522" w:author="Author">
        <w:r w:rsidDel="00CF1D83">
          <w:rPr>
            <w:sz w:val="24"/>
            <w:szCs w:val="24"/>
          </w:rPr>
          <w:delText>Bringing the</w:delText>
        </w:r>
      </w:del>
      <w:ins w:id="1523" w:author="Author">
        <w:r w:rsidR="00CF1D83">
          <w:rPr>
            <w:sz w:val="24"/>
            <w:szCs w:val="24"/>
          </w:rPr>
          <w:t>from</w:t>
        </w:r>
      </w:ins>
      <w:r>
        <w:rPr>
          <w:sz w:val="24"/>
          <w:szCs w:val="24"/>
        </w:rPr>
        <w:t xml:space="preserve"> emperor</w:t>
      </w:r>
      <w:del w:id="1524" w:author="Author">
        <w:r w:rsidDel="00CF1D83">
          <w:rPr>
            <w:sz w:val="24"/>
            <w:szCs w:val="24"/>
          </w:rPr>
          <w:delText xml:space="preserve">’s letter and tribute gifts, in 1395 Fu An led </w:delText>
        </w:r>
        <w:r w:rsidRPr="007A7026" w:rsidDel="00CF1D83">
          <w:rPr>
            <w:rFonts w:hint="eastAsia"/>
            <w:sz w:val="24"/>
            <w:szCs w:val="24"/>
          </w:rPr>
          <w:delText>a</w:delText>
        </w:r>
        <w:r w:rsidRPr="007A7026" w:rsidDel="00CF1D83">
          <w:rPr>
            <w:sz w:val="24"/>
            <w:szCs w:val="24"/>
          </w:rPr>
          <w:delText xml:space="preserve"> delegation of 1,500 people</w:delText>
        </w:r>
        <w:r w:rsidDel="00CF1D83">
          <w:rPr>
            <w:sz w:val="24"/>
            <w:szCs w:val="24"/>
          </w:rPr>
          <w:delText xml:space="preserve"> to Tamerlane</w:delText>
        </w:r>
      </w:del>
      <w:r>
        <w:rPr>
          <w:sz w:val="24"/>
          <w:szCs w:val="24"/>
        </w:rPr>
        <w:t xml:space="preserve">. </w:t>
      </w:r>
      <w:del w:id="1525" w:author="Author">
        <w:r w:rsidDel="00CF1D83">
          <w:rPr>
            <w:sz w:val="24"/>
            <w:szCs w:val="24"/>
          </w:rPr>
          <w:delText>Then he</w:delText>
        </w:r>
      </w:del>
      <w:ins w:id="1526" w:author="Author">
        <w:r w:rsidR="00CF1D83">
          <w:rPr>
            <w:sz w:val="24"/>
            <w:szCs w:val="24"/>
          </w:rPr>
          <w:t>He</w:t>
        </w:r>
      </w:ins>
      <w:r>
        <w:rPr>
          <w:sz w:val="24"/>
          <w:szCs w:val="24"/>
        </w:rPr>
        <w:t xml:space="preserve"> was </w:t>
      </w:r>
      <w:ins w:id="1527" w:author="Author">
        <w:r w:rsidR="00CF1D83">
          <w:rPr>
            <w:sz w:val="24"/>
            <w:szCs w:val="24"/>
          </w:rPr>
          <w:t xml:space="preserve">then </w:t>
        </w:r>
      </w:ins>
      <w:r>
        <w:rPr>
          <w:sz w:val="24"/>
          <w:szCs w:val="24"/>
        </w:rPr>
        <w:t xml:space="preserve">detained by Tamerlane </w:t>
      </w:r>
      <w:del w:id="1528" w:author="Author">
        <w:r w:rsidDel="00CF1D83">
          <w:rPr>
            <w:rFonts w:hint="eastAsia"/>
            <w:sz w:val="24"/>
            <w:szCs w:val="24"/>
          </w:rPr>
          <w:delText>so</w:delText>
        </w:r>
        <w:r w:rsidDel="00CF1D83">
          <w:rPr>
            <w:rFonts w:hint="eastAsia"/>
            <w:sz w:val="24"/>
            <w:szCs w:val="24"/>
            <w:lang w:eastAsia="zh-TW"/>
          </w:rPr>
          <w:delText xml:space="preserve"> </w:delText>
        </w:r>
        <w:r w:rsidDel="00CF1D83">
          <w:rPr>
            <w:sz w:val="24"/>
            <w:szCs w:val="24"/>
            <w:lang w:eastAsia="zh-TW"/>
          </w:rPr>
          <w:delText>he</w:delText>
        </w:r>
      </w:del>
      <w:ins w:id="1529" w:author="Author">
        <w:r w:rsidR="00CF1D83">
          <w:rPr>
            <w:sz w:val="24"/>
            <w:szCs w:val="24"/>
          </w:rPr>
          <w:t>and</w:t>
        </w:r>
      </w:ins>
      <w:r>
        <w:rPr>
          <w:sz w:val="24"/>
          <w:szCs w:val="24"/>
          <w:lang w:eastAsia="zh-TW"/>
        </w:rPr>
        <w:t xml:space="preserve"> </w:t>
      </w:r>
      <w:r>
        <w:rPr>
          <w:rFonts w:hint="eastAsia"/>
          <w:sz w:val="24"/>
          <w:szCs w:val="24"/>
          <w:lang w:eastAsia="zh-TW"/>
        </w:rPr>
        <w:t>did</w:t>
      </w:r>
      <w:r>
        <w:rPr>
          <w:sz w:val="24"/>
          <w:szCs w:val="24"/>
          <w:lang w:eastAsia="zh-TW"/>
        </w:rPr>
        <w:t xml:space="preserve"> not return to the Ming court </w:t>
      </w:r>
      <w:r>
        <w:rPr>
          <w:sz w:val="24"/>
          <w:szCs w:val="24"/>
        </w:rPr>
        <w:t xml:space="preserve">until </w:t>
      </w:r>
      <w:r>
        <w:rPr>
          <w:rFonts w:hint="eastAsia"/>
          <w:sz w:val="24"/>
          <w:szCs w:val="24"/>
        </w:rPr>
        <w:t>1</w:t>
      </w:r>
      <w:r>
        <w:rPr>
          <w:sz w:val="24"/>
          <w:szCs w:val="24"/>
        </w:rPr>
        <w:t>407.</w:t>
      </w:r>
      <w:r>
        <w:rPr>
          <w:rStyle w:val="FootnoteReference"/>
          <w:sz w:val="24"/>
          <w:szCs w:val="24"/>
        </w:rPr>
        <w:footnoteReference w:id="115"/>
      </w:r>
      <w:r>
        <w:rPr>
          <w:sz w:val="24"/>
          <w:szCs w:val="24"/>
        </w:rPr>
        <w:t xml:space="preserve"> Hence, Fu An, who was still </w:t>
      </w:r>
      <w:del w:id="1541" w:author="Author">
        <w:r w:rsidDel="00CF1D83">
          <w:rPr>
            <w:sz w:val="24"/>
            <w:szCs w:val="24"/>
          </w:rPr>
          <w:delText xml:space="preserve">detained </w:delText>
        </w:r>
      </w:del>
      <w:r>
        <w:rPr>
          <w:sz w:val="24"/>
          <w:szCs w:val="24"/>
        </w:rPr>
        <w:t xml:space="preserve">in </w:t>
      </w:r>
      <w:ins w:id="1542" w:author="Author">
        <w:r w:rsidR="00CF1D83">
          <w:rPr>
            <w:sz w:val="24"/>
            <w:szCs w:val="24"/>
          </w:rPr>
          <w:t xml:space="preserve">Samarqand in </w:t>
        </w:r>
      </w:ins>
      <w:r>
        <w:rPr>
          <w:sz w:val="24"/>
          <w:szCs w:val="24"/>
        </w:rPr>
        <w:t xml:space="preserve">1404, </w:t>
      </w:r>
      <w:del w:id="1543" w:author="Author">
        <w:r w:rsidDel="00CF1D83">
          <w:rPr>
            <w:sz w:val="24"/>
            <w:szCs w:val="24"/>
          </w:rPr>
          <w:delText>should be</w:delText>
        </w:r>
      </w:del>
      <w:ins w:id="1544" w:author="Author">
        <w:r w:rsidR="00CF1D83">
          <w:rPr>
            <w:sz w:val="24"/>
            <w:szCs w:val="24"/>
          </w:rPr>
          <w:t>would</w:t>
        </w:r>
      </w:ins>
      <w:r>
        <w:rPr>
          <w:sz w:val="24"/>
          <w:szCs w:val="24"/>
        </w:rPr>
        <w:t xml:space="preserve"> </w:t>
      </w:r>
      <w:ins w:id="1545" w:author="Author">
        <w:r w:rsidR="00CF1D83">
          <w:rPr>
            <w:sz w:val="24"/>
            <w:szCs w:val="24"/>
          </w:rPr>
          <w:t xml:space="preserve">have been </w:t>
        </w:r>
      </w:ins>
      <w:r>
        <w:rPr>
          <w:sz w:val="24"/>
          <w:szCs w:val="24"/>
        </w:rPr>
        <w:t>the ambassador of Cathay seated originally above Clavijo and his fellows. This</w:t>
      </w:r>
      <w:r w:rsidRPr="00BF7BC8">
        <w:rPr>
          <w:sz w:val="24"/>
          <w:szCs w:val="24"/>
        </w:rPr>
        <w:t xml:space="preserve"> </w:t>
      </w:r>
      <w:r>
        <w:rPr>
          <w:sz w:val="24"/>
          <w:szCs w:val="24"/>
        </w:rPr>
        <w:t xml:space="preserve">also means that the Mamluk ambassador, who was </w:t>
      </w:r>
      <w:del w:id="1546" w:author="Author">
        <w:r w:rsidDel="006D15C4">
          <w:rPr>
            <w:sz w:val="24"/>
            <w:szCs w:val="24"/>
          </w:rPr>
          <w:delText xml:space="preserve">also </w:delText>
        </w:r>
      </w:del>
      <w:r>
        <w:rPr>
          <w:sz w:val="24"/>
          <w:szCs w:val="24"/>
        </w:rPr>
        <w:t>present</w:t>
      </w:r>
      <w:ins w:id="1547" w:author="Author">
        <w:r w:rsidR="006D15C4">
          <w:rPr>
            <w:sz w:val="24"/>
            <w:szCs w:val="24"/>
          </w:rPr>
          <w:t xml:space="preserve"> at the gathering</w:t>
        </w:r>
      </w:ins>
      <w:r>
        <w:rPr>
          <w:sz w:val="24"/>
          <w:szCs w:val="24"/>
        </w:rPr>
        <w:t>, probably witnessed the whole incident, and even learned something about the Ming emperor</w:t>
      </w:r>
      <w:ins w:id="1548" w:author="Author">
        <w:r w:rsidR="006D15C4">
          <w:rPr>
            <w:sz w:val="24"/>
            <w:szCs w:val="24"/>
          </w:rPr>
          <w:t>,</w:t>
        </w:r>
      </w:ins>
      <w:r>
        <w:rPr>
          <w:sz w:val="24"/>
          <w:szCs w:val="24"/>
        </w:rPr>
        <w:t xml:space="preserve"> </w:t>
      </w:r>
      <w:del w:id="1549" w:author="Author">
        <w:r w:rsidDel="006D15C4">
          <w:rPr>
            <w:sz w:val="24"/>
            <w:szCs w:val="24"/>
          </w:rPr>
          <w:delText xml:space="preserve">like </w:delText>
        </w:r>
      </w:del>
      <w:ins w:id="1550" w:author="Author">
        <w:r w:rsidR="006D15C4">
          <w:rPr>
            <w:sz w:val="24"/>
            <w:szCs w:val="24"/>
          </w:rPr>
          <w:t xml:space="preserve">similarly to </w:t>
        </w:r>
      </w:ins>
      <w:r>
        <w:rPr>
          <w:sz w:val="24"/>
          <w:szCs w:val="24"/>
        </w:rPr>
        <w:t>Clavijo, who mentioned: “</w:t>
      </w:r>
      <w:r w:rsidRPr="00B45B5E">
        <w:rPr>
          <w:rFonts w:ascii="Calibri" w:hAnsi="Calibri" w:cs="Calibri"/>
          <w:sz w:val="24"/>
          <w:szCs w:val="24"/>
        </w:rPr>
        <w:t>﻿</w:t>
      </w:r>
      <w:r w:rsidRPr="00B45B5E">
        <w:rPr>
          <w:sz w:val="24"/>
          <w:szCs w:val="24"/>
        </w:rPr>
        <w:t xml:space="preserve">This emperor of Cathay is </w:t>
      </w:r>
      <w:r w:rsidRPr="00B45B5E">
        <w:rPr>
          <w:sz w:val="24"/>
          <w:szCs w:val="24"/>
        </w:rPr>
        <w:lastRenderedPageBreak/>
        <w:t xml:space="preserve">called </w:t>
      </w:r>
      <w:proofErr w:type="spellStart"/>
      <w:r w:rsidRPr="0081281B">
        <w:rPr>
          <w:sz w:val="24"/>
          <w:szCs w:val="24"/>
        </w:rPr>
        <w:t>Chuyscan</w:t>
      </w:r>
      <w:proofErr w:type="spellEnd"/>
      <w:r w:rsidRPr="00B45B5E">
        <w:rPr>
          <w:sz w:val="24"/>
          <w:szCs w:val="24"/>
        </w:rPr>
        <w:t>, which means</w:t>
      </w:r>
      <w:r>
        <w:rPr>
          <w:sz w:val="24"/>
          <w:szCs w:val="24"/>
        </w:rPr>
        <w:t xml:space="preserve"> </w:t>
      </w:r>
      <w:r w:rsidRPr="00B45B5E">
        <w:rPr>
          <w:sz w:val="24"/>
          <w:szCs w:val="24"/>
        </w:rPr>
        <w:t xml:space="preserve">nine empires; but the </w:t>
      </w:r>
      <w:proofErr w:type="spellStart"/>
      <w:r w:rsidRPr="0081281B">
        <w:rPr>
          <w:sz w:val="24"/>
          <w:szCs w:val="24"/>
        </w:rPr>
        <w:t>Zagatays</w:t>
      </w:r>
      <w:proofErr w:type="spellEnd"/>
      <w:r w:rsidR="006E301A">
        <w:rPr>
          <w:sz w:val="24"/>
          <w:szCs w:val="24"/>
        </w:rPr>
        <w:t xml:space="preserve"> (</w:t>
      </w:r>
      <w:proofErr w:type="spellStart"/>
      <w:r w:rsidR="006E301A">
        <w:rPr>
          <w:sz w:val="24"/>
          <w:szCs w:val="24"/>
        </w:rPr>
        <w:t>Chaghadaids</w:t>
      </w:r>
      <w:proofErr w:type="spellEnd"/>
      <w:r w:rsidR="006E301A">
        <w:rPr>
          <w:sz w:val="24"/>
          <w:szCs w:val="24"/>
        </w:rPr>
        <w:t>)</w:t>
      </w:r>
      <w:r w:rsidRPr="00B45B5E">
        <w:rPr>
          <w:sz w:val="24"/>
          <w:szCs w:val="24"/>
        </w:rPr>
        <w:t xml:space="preserve"> called him </w:t>
      </w:r>
      <w:proofErr w:type="spellStart"/>
      <w:r w:rsidRPr="0081281B">
        <w:rPr>
          <w:sz w:val="24"/>
          <w:szCs w:val="24"/>
        </w:rPr>
        <w:t>Tangus</w:t>
      </w:r>
      <w:proofErr w:type="spellEnd"/>
      <w:r w:rsidRPr="00B45B5E">
        <w:rPr>
          <w:sz w:val="24"/>
          <w:szCs w:val="24"/>
        </w:rPr>
        <w:t>, which</w:t>
      </w:r>
      <w:r>
        <w:rPr>
          <w:sz w:val="24"/>
          <w:szCs w:val="24"/>
        </w:rPr>
        <w:t xml:space="preserve"> </w:t>
      </w:r>
      <w:r w:rsidRPr="00B45B5E">
        <w:rPr>
          <w:sz w:val="24"/>
          <w:szCs w:val="24"/>
        </w:rPr>
        <w:t xml:space="preserve">means </w:t>
      </w:r>
      <w:r>
        <w:rPr>
          <w:sz w:val="24"/>
          <w:szCs w:val="24"/>
        </w:rPr>
        <w:t>‘</w:t>
      </w:r>
      <w:r w:rsidRPr="00B45B5E">
        <w:rPr>
          <w:sz w:val="24"/>
          <w:szCs w:val="24"/>
        </w:rPr>
        <w:t>pig emperor.</w:t>
      </w:r>
      <w:r>
        <w:rPr>
          <w:sz w:val="24"/>
          <w:szCs w:val="24"/>
        </w:rPr>
        <w:t>’</w:t>
      </w:r>
      <w:r w:rsidRPr="00B45B5E">
        <w:rPr>
          <w:sz w:val="24"/>
          <w:szCs w:val="24"/>
        </w:rPr>
        <w:t xml:space="preserve"> He is the lord of a great country,</w:t>
      </w:r>
      <w:r>
        <w:rPr>
          <w:sz w:val="24"/>
          <w:szCs w:val="24"/>
        </w:rPr>
        <w:t xml:space="preserve"> </w:t>
      </w:r>
      <w:r w:rsidRPr="00B45B5E">
        <w:rPr>
          <w:sz w:val="24"/>
          <w:szCs w:val="24"/>
        </w:rPr>
        <w:t xml:space="preserve">and </w:t>
      </w:r>
      <w:proofErr w:type="spellStart"/>
      <w:r w:rsidRPr="00B45B5E">
        <w:rPr>
          <w:sz w:val="24"/>
          <w:szCs w:val="24"/>
        </w:rPr>
        <w:t>Timour</w:t>
      </w:r>
      <w:proofErr w:type="spellEnd"/>
      <w:r w:rsidRPr="00B45B5E">
        <w:rPr>
          <w:sz w:val="24"/>
          <w:szCs w:val="24"/>
        </w:rPr>
        <w:t xml:space="preserve"> Beg used to pay him tribute, but he refuses to</w:t>
      </w:r>
      <w:r>
        <w:rPr>
          <w:sz w:val="24"/>
          <w:szCs w:val="24"/>
        </w:rPr>
        <w:t xml:space="preserve"> </w:t>
      </w:r>
      <w:r w:rsidRPr="00B45B5E">
        <w:rPr>
          <w:sz w:val="24"/>
          <w:szCs w:val="24"/>
        </w:rPr>
        <w:t>do so now.</w:t>
      </w:r>
      <w:r>
        <w:rPr>
          <w:sz w:val="24"/>
          <w:szCs w:val="24"/>
        </w:rPr>
        <w:t>”</w:t>
      </w:r>
      <w:r>
        <w:rPr>
          <w:rStyle w:val="FootnoteReference"/>
          <w:sz w:val="24"/>
          <w:szCs w:val="24"/>
        </w:rPr>
        <w:footnoteReference w:id="116"/>
      </w:r>
    </w:p>
    <w:p w14:paraId="48285755" w14:textId="28605689" w:rsidR="00DC55F6" w:rsidRDefault="006D15C4" w:rsidP="006D15C4">
      <w:pPr>
        <w:spacing w:line="480" w:lineRule="auto"/>
        <w:ind w:firstLine="420"/>
        <w:rPr>
          <w:sz w:val="24"/>
          <w:szCs w:val="24"/>
        </w:rPr>
      </w:pPr>
      <w:ins w:id="1555" w:author="Author">
        <w:r>
          <w:rPr>
            <w:sz w:val="24"/>
            <w:szCs w:val="24"/>
          </w:rPr>
          <w:t xml:space="preserve"> </w:t>
        </w:r>
      </w:ins>
      <w:r w:rsidR="00375583">
        <w:rPr>
          <w:sz w:val="24"/>
          <w:szCs w:val="24"/>
        </w:rPr>
        <w:t>“</w:t>
      </w:r>
      <w:proofErr w:type="spellStart"/>
      <w:r w:rsidR="00375583">
        <w:rPr>
          <w:sz w:val="24"/>
          <w:szCs w:val="24"/>
        </w:rPr>
        <w:t>Tangus</w:t>
      </w:r>
      <w:proofErr w:type="spellEnd"/>
      <w:r w:rsidR="00375583">
        <w:rPr>
          <w:sz w:val="24"/>
          <w:szCs w:val="24"/>
        </w:rPr>
        <w:t xml:space="preserve">” </w:t>
      </w:r>
      <w:del w:id="1556" w:author="Author">
        <w:r w:rsidR="00375583" w:rsidDel="006D15C4">
          <w:rPr>
            <w:sz w:val="24"/>
            <w:szCs w:val="24"/>
          </w:rPr>
          <w:delText xml:space="preserve">originated </w:delText>
        </w:r>
      </w:del>
      <w:ins w:id="1557" w:author="Author">
        <w:r>
          <w:rPr>
            <w:sz w:val="24"/>
            <w:szCs w:val="24"/>
          </w:rPr>
          <w:t xml:space="preserve">takes its origin </w:t>
        </w:r>
      </w:ins>
      <w:r w:rsidR="00375583">
        <w:rPr>
          <w:sz w:val="24"/>
          <w:szCs w:val="24"/>
        </w:rPr>
        <w:t>from Turkic languages, probably resembling the Turkish word for pig, “</w:t>
      </w:r>
      <w:proofErr w:type="spellStart"/>
      <w:r w:rsidR="00375583">
        <w:rPr>
          <w:sz w:val="24"/>
          <w:szCs w:val="24"/>
        </w:rPr>
        <w:t>domuz</w:t>
      </w:r>
      <w:proofErr w:type="spellEnd"/>
      <w:r w:rsidR="00375583">
        <w:rPr>
          <w:sz w:val="24"/>
          <w:szCs w:val="24"/>
        </w:rPr>
        <w:t xml:space="preserve">”. </w:t>
      </w:r>
      <w:ins w:id="1558" w:author="Author">
        <w:r>
          <w:rPr>
            <w:sz w:val="24"/>
            <w:szCs w:val="24"/>
          </w:rPr>
          <w:t xml:space="preserve">The </w:t>
        </w:r>
      </w:ins>
      <w:r w:rsidR="00375583" w:rsidRPr="00375583">
        <w:rPr>
          <w:sz w:val="24"/>
          <w:szCs w:val="24"/>
        </w:rPr>
        <w:t>Yakuts</w:t>
      </w:r>
      <w:r w:rsidR="00375583">
        <w:rPr>
          <w:sz w:val="24"/>
          <w:szCs w:val="24"/>
        </w:rPr>
        <w:t>,</w:t>
      </w:r>
      <w:r w:rsidR="00375583" w:rsidRPr="00375583">
        <w:rPr>
          <w:sz w:val="24"/>
          <w:szCs w:val="24"/>
        </w:rPr>
        <w:t xml:space="preserve"> a Turkic ethnic group native to North Siberia</w:t>
      </w:r>
      <w:r w:rsidR="00375583">
        <w:rPr>
          <w:sz w:val="24"/>
          <w:szCs w:val="24"/>
        </w:rPr>
        <w:t xml:space="preserve">, used </w:t>
      </w:r>
      <w:del w:id="1559" w:author="Author">
        <w:r w:rsidR="00375583" w:rsidDel="006D15C4">
          <w:rPr>
            <w:sz w:val="24"/>
            <w:szCs w:val="24"/>
          </w:rPr>
          <w:delText>such a</w:delText>
        </w:r>
      </w:del>
      <w:ins w:id="1560" w:author="Author">
        <w:r>
          <w:rPr>
            <w:sz w:val="24"/>
            <w:szCs w:val="24"/>
          </w:rPr>
          <w:t>this</w:t>
        </w:r>
      </w:ins>
      <w:r w:rsidR="00375583">
        <w:rPr>
          <w:sz w:val="24"/>
          <w:szCs w:val="24"/>
        </w:rPr>
        <w:t xml:space="preserve"> </w:t>
      </w:r>
      <w:r w:rsidR="00A10FC7">
        <w:rPr>
          <w:sz w:val="24"/>
          <w:szCs w:val="24"/>
        </w:rPr>
        <w:t>designation</w:t>
      </w:r>
      <w:r w:rsidR="00375583">
        <w:rPr>
          <w:sz w:val="24"/>
          <w:szCs w:val="24"/>
        </w:rPr>
        <w:t xml:space="preserve"> to </w:t>
      </w:r>
      <w:r w:rsidR="00A10FC7">
        <w:rPr>
          <w:sz w:val="24"/>
          <w:szCs w:val="24"/>
        </w:rPr>
        <w:t xml:space="preserve">humiliate </w:t>
      </w:r>
      <w:del w:id="1561" w:author="Author">
        <w:r w:rsidR="00375583" w:rsidDel="006D15C4">
          <w:rPr>
            <w:sz w:val="24"/>
            <w:szCs w:val="24"/>
          </w:rPr>
          <w:delText>their adjoining people</w:delText>
        </w:r>
      </w:del>
      <w:ins w:id="1562" w:author="Author">
        <w:r>
          <w:rPr>
            <w:sz w:val="24"/>
            <w:szCs w:val="24"/>
          </w:rPr>
          <w:t>neighboring tribes</w:t>
        </w:r>
      </w:ins>
      <w:r w:rsidR="00375583">
        <w:rPr>
          <w:sz w:val="24"/>
          <w:szCs w:val="24"/>
        </w:rPr>
        <w:t>.</w:t>
      </w:r>
      <w:r w:rsidR="00A10FC7">
        <w:rPr>
          <w:sz w:val="24"/>
          <w:szCs w:val="24"/>
        </w:rPr>
        <w:t xml:space="preserve"> Today, this designation is used for </w:t>
      </w:r>
      <w:r w:rsidR="00A10FC7" w:rsidRPr="00A10FC7">
        <w:rPr>
          <w:sz w:val="24"/>
          <w:szCs w:val="24"/>
        </w:rPr>
        <w:t xml:space="preserve">the speakers of </w:t>
      </w:r>
      <w:proofErr w:type="spellStart"/>
      <w:r w:rsidR="00A10FC7" w:rsidRPr="00A10FC7">
        <w:rPr>
          <w:sz w:val="24"/>
          <w:szCs w:val="24"/>
        </w:rPr>
        <w:t>Tungusic</w:t>
      </w:r>
      <w:proofErr w:type="spellEnd"/>
      <w:r w:rsidR="00A10FC7" w:rsidRPr="00A10FC7">
        <w:rPr>
          <w:sz w:val="24"/>
          <w:szCs w:val="24"/>
        </w:rPr>
        <w:t xml:space="preserve"> languages</w:t>
      </w:r>
      <w:r w:rsidR="00A10FC7">
        <w:rPr>
          <w:sz w:val="24"/>
          <w:szCs w:val="24"/>
        </w:rPr>
        <w:t xml:space="preserve"> who</w:t>
      </w:r>
      <w:r w:rsidR="00A10FC7" w:rsidRPr="00A10FC7">
        <w:rPr>
          <w:sz w:val="24"/>
          <w:szCs w:val="24"/>
        </w:rPr>
        <w:t xml:space="preserve"> are native to Siberia, </w:t>
      </w:r>
      <w:del w:id="1563" w:author="Author">
        <w:r w:rsidR="0088520C" w:rsidDel="006D15C4">
          <w:rPr>
            <w:sz w:val="24"/>
            <w:szCs w:val="24"/>
          </w:rPr>
          <w:delText>east-northern</w:delText>
        </w:r>
      </w:del>
      <w:ins w:id="1564" w:author="Author">
        <w:r>
          <w:rPr>
            <w:sz w:val="24"/>
            <w:szCs w:val="24"/>
          </w:rPr>
          <w:t>North-East</w:t>
        </w:r>
      </w:ins>
      <w:r w:rsidR="0088520C">
        <w:rPr>
          <w:sz w:val="24"/>
          <w:szCs w:val="24"/>
        </w:rPr>
        <w:t xml:space="preserve"> </w:t>
      </w:r>
      <w:r w:rsidR="00A10FC7" w:rsidRPr="00A10FC7">
        <w:rPr>
          <w:sz w:val="24"/>
          <w:szCs w:val="24"/>
        </w:rPr>
        <w:t>China, and Mongolia.</w:t>
      </w:r>
      <w:r w:rsidR="00375583">
        <w:rPr>
          <w:rStyle w:val="FootnoteReference"/>
          <w:sz w:val="24"/>
          <w:szCs w:val="24"/>
        </w:rPr>
        <w:footnoteReference w:id="117"/>
      </w:r>
    </w:p>
    <w:p w14:paraId="22636C2D" w14:textId="2E01E83A" w:rsidR="00971F1E" w:rsidRDefault="00671343" w:rsidP="00F80CEC">
      <w:pPr>
        <w:spacing w:line="480" w:lineRule="auto"/>
        <w:ind w:firstLine="420"/>
        <w:rPr>
          <w:sz w:val="24"/>
          <w:szCs w:val="24"/>
        </w:rPr>
      </w:pPr>
      <w:r>
        <w:rPr>
          <w:rFonts w:hint="eastAsia"/>
          <w:sz w:val="24"/>
          <w:szCs w:val="24"/>
        </w:rPr>
        <w:t>A</w:t>
      </w:r>
      <w:r>
        <w:rPr>
          <w:sz w:val="24"/>
          <w:szCs w:val="24"/>
        </w:rPr>
        <w:t>ccording to the explanations provided by Clavijo, the designation “</w:t>
      </w:r>
      <w:proofErr w:type="spellStart"/>
      <w:r w:rsidRPr="00DC55F6">
        <w:rPr>
          <w:sz w:val="24"/>
          <w:szCs w:val="24"/>
        </w:rPr>
        <w:t>Chuyscan</w:t>
      </w:r>
      <w:proofErr w:type="spellEnd"/>
      <w:r>
        <w:rPr>
          <w:sz w:val="24"/>
          <w:szCs w:val="24"/>
        </w:rPr>
        <w:t xml:space="preserve">” seems to originate from Chinese, </w:t>
      </w:r>
      <w:del w:id="1570" w:author="Author">
        <w:r w:rsidDel="006D15C4">
          <w:rPr>
            <w:sz w:val="24"/>
            <w:szCs w:val="24"/>
          </w:rPr>
          <w:delText>evoking thoughts of</w:delText>
        </w:r>
      </w:del>
      <w:ins w:id="1571" w:author="Author">
        <w:r w:rsidR="006D15C4">
          <w:rPr>
            <w:sz w:val="24"/>
            <w:szCs w:val="24"/>
          </w:rPr>
          <w:t>calling to mind</w:t>
        </w:r>
      </w:ins>
      <w:r>
        <w:rPr>
          <w:sz w:val="24"/>
          <w:szCs w:val="24"/>
        </w:rPr>
        <w:t xml:space="preserve"> the Chinese character for nine, </w:t>
      </w:r>
      <w:r w:rsidRPr="00DC55F6">
        <w:rPr>
          <w:i/>
          <w:iCs/>
          <w:sz w:val="24"/>
          <w:szCs w:val="24"/>
        </w:rPr>
        <w:t>jiu</w:t>
      </w:r>
      <w:r>
        <w:rPr>
          <w:sz w:val="24"/>
          <w:szCs w:val="24"/>
        </w:rPr>
        <w:t xml:space="preserve"> (</w:t>
      </w:r>
      <w:r>
        <w:rPr>
          <w:rFonts w:hint="eastAsia"/>
          <w:sz w:val="24"/>
          <w:szCs w:val="24"/>
        </w:rPr>
        <w:t>九</w:t>
      </w:r>
      <w:r>
        <w:rPr>
          <w:sz w:val="24"/>
          <w:szCs w:val="24"/>
        </w:rPr>
        <w:t xml:space="preserve">), and </w:t>
      </w:r>
      <w:r w:rsidRPr="00AA0F7C">
        <w:rPr>
          <w:sz w:val="24"/>
          <w:szCs w:val="24"/>
        </w:rPr>
        <w:t xml:space="preserve">the title </w:t>
      </w:r>
      <w:r>
        <w:rPr>
          <w:sz w:val="24"/>
          <w:szCs w:val="24"/>
        </w:rPr>
        <w:t>“k</w:t>
      </w:r>
      <w:r w:rsidRPr="00AA0F7C">
        <w:rPr>
          <w:sz w:val="24"/>
          <w:szCs w:val="24"/>
        </w:rPr>
        <w:t>han</w:t>
      </w:r>
      <w:r>
        <w:rPr>
          <w:sz w:val="24"/>
          <w:szCs w:val="24"/>
        </w:rPr>
        <w:t xml:space="preserve">” used by </w:t>
      </w:r>
      <w:ins w:id="1572" w:author="Author">
        <w:r w:rsidR="006D15C4">
          <w:rPr>
            <w:sz w:val="24"/>
            <w:szCs w:val="24"/>
          </w:rPr>
          <w:t xml:space="preserve">the </w:t>
        </w:r>
      </w:ins>
      <w:r>
        <w:rPr>
          <w:sz w:val="24"/>
          <w:szCs w:val="24"/>
        </w:rPr>
        <w:t>Mongol rulers (</w:t>
      </w:r>
      <w:r w:rsidR="00561FB7">
        <w:rPr>
          <w:sz w:val="24"/>
          <w:szCs w:val="24"/>
        </w:rPr>
        <w:t xml:space="preserve">usually transcribed as </w:t>
      </w:r>
      <w:proofErr w:type="spellStart"/>
      <w:r w:rsidRPr="00671343">
        <w:rPr>
          <w:i/>
          <w:iCs/>
          <w:sz w:val="24"/>
          <w:szCs w:val="24"/>
        </w:rPr>
        <w:t>han</w:t>
      </w:r>
      <w:proofErr w:type="spellEnd"/>
      <w:r>
        <w:rPr>
          <w:sz w:val="24"/>
          <w:szCs w:val="24"/>
        </w:rPr>
        <w:t xml:space="preserve"> </w:t>
      </w:r>
      <w:r>
        <w:rPr>
          <w:rFonts w:hint="eastAsia"/>
          <w:sz w:val="24"/>
          <w:szCs w:val="24"/>
          <w:lang w:bidi="he-IL"/>
        </w:rPr>
        <w:t>汗</w:t>
      </w:r>
      <w:r>
        <w:rPr>
          <w:sz w:val="24"/>
          <w:szCs w:val="24"/>
          <w:lang w:bidi="he-IL"/>
        </w:rPr>
        <w:t xml:space="preserve"> in Chinese</w:t>
      </w:r>
      <w:r>
        <w:rPr>
          <w:sz w:val="24"/>
          <w:szCs w:val="24"/>
        </w:rPr>
        <w:t>).</w:t>
      </w:r>
      <w:r>
        <w:rPr>
          <w:rStyle w:val="FootnoteReference"/>
          <w:sz w:val="24"/>
          <w:szCs w:val="24"/>
        </w:rPr>
        <w:footnoteReference w:id="118"/>
      </w:r>
      <w:r w:rsidR="00561FB7">
        <w:rPr>
          <w:sz w:val="24"/>
          <w:szCs w:val="24"/>
        </w:rPr>
        <w:t xml:space="preserve"> </w:t>
      </w:r>
      <w:r w:rsidR="009B77C6" w:rsidRPr="00220E2F">
        <w:rPr>
          <w:sz w:val="24"/>
          <w:szCs w:val="24"/>
        </w:rPr>
        <w:t>Th</w:t>
      </w:r>
      <w:r w:rsidR="00561FB7">
        <w:rPr>
          <w:sz w:val="24"/>
          <w:szCs w:val="24"/>
        </w:rPr>
        <w:t>e</w:t>
      </w:r>
      <w:r w:rsidR="009B77C6" w:rsidRPr="00220E2F">
        <w:rPr>
          <w:sz w:val="24"/>
          <w:szCs w:val="24"/>
        </w:rPr>
        <w:t xml:space="preserve"> association</w:t>
      </w:r>
      <w:r w:rsidR="00561FB7">
        <w:rPr>
          <w:sz w:val="24"/>
          <w:szCs w:val="24"/>
        </w:rPr>
        <w:t xml:space="preserve"> with “khan”</w:t>
      </w:r>
      <w:r w:rsidR="009B77C6" w:rsidRPr="00220E2F">
        <w:rPr>
          <w:sz w:val="24"/>
          <w:szCs w:val="24"/>
        </w:rPr>
        <w:t xml:space="preserve"> is not merely a phonetic</w:t>
      </w:r>
      <w:del w:id="1608" w:author="Author">
        <w:r w:rsidR="009B77C6" w:rsidRPr="00220E2F" w:rsidDel="006D15C4">
          <w:rPr>
            <w:sz w:val="24"/>
            <w:szCs w:val="24"/>
          </w:rPr>
          <w:delText>al</w:delText>
        </w:r>
      </w:del>
      <w:r w:rsidR="009B77C6" w:rsidRPr="00220E2F">
        <w:rPr>
          <w:sz w:val="24"/>
          <w:szCs w:val="24"/>
        </w:rPr>
        <w:t xml:space="preserve"> conjecture but has a certain historical basis.</w:t>
      </w:r>
      <w:r w:rsidR="009B77C6">
        <w:rPr>
          <w:sz w:val="24"/>
          <w:szCs w:val="24"/>
        </w:rPr>
        <w:t xml:space="preserve"> Although the emperors of the Ming dynasty were Chinese, </w:t>
      </w:r>
      <w:r w:rsidR="006E29F2" w:rsidRPr="006E29F2">
        <w:rPr>
          <w:sz w:val="24"/>
          <w:szCs w:val="24"/>
        </w:rPr>
        <w:t xml:space="preserve">a Timurid envoy referred to </w:t>
      </w:r>
      <w:r w:rsidR="0081281B" w:rsidRPr="007E2984">
        <w:rPr>
          <w:sz w:val="24"/>
          <w:szCs w:val="24"/>
        </w:rPr>
        <w:t>Emperor Yongle</w:t>
      </w:r>
      <w:r w:rsidR="0081281B">
        <w:rPr>
          <w:sz w:val="24"/>
          <w:szCs w:val="24"/>
        </w:rPr>
        <w:t xml:space="preserve"> (r. 1402-1424)</w:t>
      </w:r>
      <w:r w:rsidR="006E29F2" w:rsidRPr="006E29F2">
        <w:rPr>
          <w:sz w:val="24"/>
          <w:szCs w:val="24"/>
        </w:rPr>
        <w:t xml:space="preserve"> as </w:t>
      </w:r>
      <w:r w:rsidR="006E29F2">
        <w:rPr>
          <w:sz w:val="24"/>
          <w:szCs w:val="24"/>
        </w:rPr>
        <w:t>“</w:t>
      </w:r>
      <w:r w:rsidR="006E29F2" w:rsidRPr="006E29F2">
        <w:rPr>
          <w:sz w:val="24"/>
          <w:szCs w:val="24"/>
        </w:rPr>
        <w:t>the</w:t>
      </w:r>
      <w:r w:rsidR="006E29F2">
        <w:rPr>
          <w:sz w:val="24"/>
          <w:szCs w:val="24"/>
        </w:rPr>
        <w:t xml:space="preserve"> </w:t>
      </w:r>
      <w:proofErr w:type="spellStart"/>
      <w:r w:rsidR="006E29F2" w:rsidRPr="006E29F2">
        <w:rPr>
          <w:sz w:val="24"/>
          <w:szCs w:val="24"/>
        </w:rPr>
        <w:t>Dayming</w:t>
      </w:r>
      <w:proofErr w:type="spellEnd"/>
      <w:r w:rsidR="006E29F2" w:rsidRPr="006E29F2">
        <w:rPr>
          <w:sz w:val="24"/>
          <w:szCs w:val="24"/>
        </w:rPr>
        <w:t xml:space="preserve"> khan</w:t>
      </w:r>
      <w:r w:rsidR="006E29F2">
        <w:rPr>
          <w:sz w:val="24"/>
          <w:szCs w:val="24"/>
        </w:rPr>
        <w:t>”</w:t>
      </w:r>
      <w:r w:rsidR="006E29F2" w:rsidRPr="006E29F2">
        <w:rPr>
          <w:sz w:val="24"/>
          <w:szCs w:val="24"/>
        </w:rPr>
        <w:t xml:space="preserve"> (the khan of the Great Ming)</w:t>
      </w:r>
      <w:del w:id="1609" w:author="Author">
        <w:r w:rsidR="004A24E6" w:rsidDel="006D15C4">
          <w:rPr>
            <w:sz w:val="24"/>
            <w:szCs w:val="24"/>
          </w:rPr>
          <w:delText xml:space="preserve"> –</w:delText>
        </w:r>
      </w:del>
      <w:ins w:id="1610" w:author="Author">
        <w:r w:rsidR="006D15C4">
          <w:rPr>
            <w:sz w:val="24"/>
            <w:szCs w:val="24"/>
          </w:rPr>
          <w:t>,</w:t>
        </w:r>
      </w:ins>
      <w:r w:rsidR="004A24E6">
        <w:rPr>
          <w:sz w:val="24"/>
          <w:szCs w:val="24"/>
        </w:rPr>
        <w:t xml:space="preserve"> </w:t>
      </w:r>
      <w:del w:id="1611" w:author="Author">
        <w:r w:rsidR="004A24E6" w:rsidDel="006D15C4">
          <w:rPr>
            <w:sz w:val="24"/>
            <w:szCs w:val="24"/>
          </w:rPr>
          <w:delText>which</w:delText>
        </w:r>
        <w:r w:rsidR="009B77C6" w:rsidDel="006D15C4">
          <w:rPr>
            <w:sz w:val="24"/>
            <w:szCs w:val="24"/>
          </w:rPr>
          <w:delText xml:space="preserve"> consist</w:delText>
        </w:r>
        <w:r w:rsidR="004A24E6" w:rsidDel="006D15C4">
          <w:rPr>
            <w:sz w:val="24"/>
            <w:szCs w:val="24"/>
          </w:rPr>
          <w:delText>s</w:delText>
        </w:r>
        <w:r w:rsidR="009B77C6" w:rsidDel="006D15C4">
          <w:rPr>
            <w:sz w:val="24"/>
            <w:szCs w:val="24"/>
          </w:rPr>
          <w:delText xml:space="preserve"> of </w:delText>
        </w:r>
      </w:del>
      <w:r w:rsidR="009B77C6">
        <w:rPr>
          <w:sz w:val="24"/>
          <w:szCs w:val="24"/>
        </w:rPr>
        <w:t>“khan</w:t>
      </w:r>
      <w:del w:id="1612" w:author="Author">
        <w:r w:rsidR="009B77C6" w:rsidDel="006D15C4">
          <w:rPr>
            <w:sz w:val="24"/>
            <w:szCs w:val="24"/>
          </w:rPr>
          <w:delText xml:space="preserve">”, </w:delText>
        </w:r>
      </w:del>
      <w:ins w:id="1613" w:author="Author">
        <w:r w:rsidR="006D15C4">
          <w:rPr>
            <w:sz w:val="24"/>
            <w:szCs w:val="24"/>
          </w:rPr>
          <w:t xml:space="preserve">” being </w:t>
        </w:r>
      </w:ins>
      <w:r w:rsidR="009B77C6">
        <w:rPr>
          <w:sz w:val="24"/>
          <w:szCs w:val="24"/>
        </w:rPr>
        <w:t xml:space="preserve">the Turkic title </w:t>
      </w:r>
      <w:del w:id="1614" w:author="Author">
        <w:r w:rsidR="009B77C6" w:rsidDel="006D15C4">
          <w:rPr>
            <w:sz w:val="24"/>
            <w:szCs w:val="24"/>
          </w:rPr>
          <w:delText xml:space="preserve">of </w:delText>
        </w:r>
      </w:del>
      <w:ins w:id="1615" w:author="Author">
        <w:r w:rsidR="006D15C4">
          <w:rPr>
            <w:sz w:val="24"/>
            <w:szCs w:val="24"/>
          </w:rPr>
          <w:t xml:space="preserve">designating </w:t>
        </w:r>
      </w:ins>
      <w:r w:rsidR="009B77C6" w:rsidRPr="00B4532F">
        <w:rPr>
          <w:sz w:val="24"/>
          <w:szCs w:val="24"/>
        </w:rPr>
        <w:t>the highest political office</w:t>
      </w:r>
      <w:r w:rsidR="009B77C6">
        <w:rPr>
          <w:sz w:val="24"/>
          <w:szCs w:val="24"/>
        </w:rPr>
        <w:t>.</w:t>
      </w:r>
      <w:r w:rsidR="009B77C6">
        <w:rPr>
          <w:rStyle w:val="FootnoteReference"/>
          <w:sz w:val="24"/>
          <w:szCs w:val="24"/>
        </w:rPr>
        <w:footnoteReference w:id="119"/>
      </w:r>
      <w:r w:rsidR="009B77C6">
        <w:rPr>
          <w:sz w:val="24"/>
          <w:szCs w:val="24"/>
        </w:rPr>
        <w:t xml:space="preserve"> This was </w:t>
      </w:r>
      <w:ins w:id="1616" w:author="Author">
        <w:r w:rsidR="006D15C4">
          <w:rPr>
            <w:sz w:val="24"/>
            <w:szCs w:val="24"/>
          </w:rPr>
          <w:t xml:space="preserve">part of </w:t>
        </w:r>
      </w:ins>
      <w:del w:id="1617" w:author="Author">
        <w:r w:rsidR="009B77C6" w:rsidDel="006D15C4">
          <w:rPr>
            <w:sz w:val="24"/>
            <w:szCs w:val="24"/>
          </w:rPr>
          <w:delText xml:space="preserve">a </w:delText>
        </w:r>
      </w:del>
      <w:ins w:id="1618" w:author="Author">
        <w:r w:rsidR="006D15C4">
          <w:rPr>
            <w:sz w:val="24"/>
            <w:szCs w:val="24"/>
          </w:rPr>
          <w:t xml:space="preserve">the </w:t>
        </w:r>
      </w:ins>
      <w:r w:rsidR="009B77C6">
        <w:rPr>
          <w:sz w:val="24"/>
          <w:szCs w:val="24"/>
        </w:rPr>
        <w:t>political</w:t>
      </w:r>
      <w:r w:rsidR="009B77C6" w:rsidRPr="00B4532F">
        <w:rPr>
          <w:sz w:val="24"/>
          <w:szCs w:val="24"/>
        </w:rPr>
        <w:t xml:space="preserve"> legac</w:t>
      </w:r>
      <w:r w:rsidR="009B77C6">
        <w:rPr>
          <w:sz w:val="24"/>
          <w:szCs w:val="24"/>
        </w:rPr>
        <w:t>y</w:t>
      </w:r>
      <w:r w:rsidR="009B77C6" w:rsidRPr="00B4532F">
        <w:rPr>
          <w:sz w:val="24"/>
          <w:szCs w:val="24"/>
        </w:rPr>
        <w:t xml:space="preserve"> </w:t>
      </w:r>
      <w:ins w:id="1619" w:author="Author">
        <w:r w:rsidR="006D15C4">
          <w:rPr>
            <w:sz w:val="24"/>
            <w:szCs w:val="24"/>
          </w:rPr>
          <w:t>left by</w:t>
        </w:r>
      </w:ins>
      <w:del w:id="1620" w:author="Author">
        <w:r w:rsidR="009B77C6" w:rsidRPr="00B4532F" w:rsidDel="006D15C4">
          <w:rPr>
            <w:sz w:val="24"/>
            <w:szCs w:val="24"/>
          </w:rPr>
          <w:delText>of</w:delText>
        </w:r>
      </w:del>
      <w:r w:rsidR="009B77C6" w:rsidRPr="00B4532F">
        <w:rPr>
          <w:sz w:val="24"/>
          <w:szCs w:val="24"/>
        </w:rPr>
        <w:t xml:space="preserve"> the Mongol Empire</w:t>
      </w:r>
      <w:r w:rsidR="009B77C6">
        <w:rPr>
          <w:sz w:val="24"/>
          <w:szCs w:val="24"/>
        </w:rPr>
        <w:t>, which</w:t>
      </w:r>
      <w:r w:rsidR="009B77C6" w:rsidRPr="00B4532F">
        <w:rPr>
          <w:sz w:val="24"/>
          <w:szCs w:val="24"/>
        </w:rPr>
        <w:t xml:space="preserve"> </w:t>
      </w:r>
      <w:r w:rsidR="009B77C6" w:rsidRPr="009A0370">
        <w:rPr>
          <w:sz w:val="24"/>
          <w:szCs w:val="24"/>
        </w:rPr>
        <w:t xml:space="preserve">had a profound influence on the identities of the imperial families </w:t>
      </w:r>
      <w:del w:id="1621" w:author="Author">
        <w:r w:rsidR="009B77C6" w:rsidRPr="009A0370" w:rsidDel="006D15C4">
          <w:rPr>
            <w:sz w:val="24"/>
            <w:szCs w:val="24"/>
          </w:rPr>
          <w:delText xml:space="preserve">that </w:delText>
        </w:r>
      </w:del>
      <w:ins w:id="1622" w:author="Author">
        <w:r w:rsidR="006D15C4">
          <w:rPr>
            <w:sz w:val="24"/>
            <w:szCs w:val="24"/>
          </w:rPr>
          <w:t>who</w:t>
        </w:r>
        <w:r w:rsidR="006D15C4" w:rsidRPr="009A0370">
          <w:rPr>
            <w:sz w:val="24"/>
            <w:szCs w:val="24"/>
          </w:rPr>
          <w:t xml:space="preserve"> </w:t>
        </w:r>
      </w:ins>
      <w:r w:rsidR="009B77C6" w:rsidRPr="009A0370">
        <w:rPr>
          <w:sz w:val="24"/>
          <w:szCs w:val="24"/>
        </w:rPr>
        <w:t xml:space="preserve">inherited </w:t>
      </w:r>
      <w:r w:rsidR="009B77C6">
        <w:rPr>
          <w:sz w:val="24"/>
          <w:szCs w:val="24"/>
        </w:rPr>
        <w:t>it</w:t>
      </w:r>
      <w:r w:rsidR="009B77C6" w:rsidRPr="009A0370">
        <w:rPr>
          <w:sz w:val="24"/>
          <w:szCs w:val="24"/>
        </w:rPr>
        <w:t>s territory</w:t>
      </w:r>
      <w:r w:rsidR="009B77C6">
        <w:rPr>
          <w:sz w:val="24"/>
          <w:szCs w:val="24"/>
        </w:rPr>
        <w:t>.</w:t>
      </w:r>
    </w:p>
    <w:p w14:paraId="3DEECAB2" w14:textId="79D99133" w:rsidR="0081281B" w:rsidRDefault="0081281B">
      <w:pPr>
        <w:spacing w:line="480" w:lineRule="auto"/>
        <w:ind w:firstLine="420"/>
        <w:rPr>
          <w:sz w:val="24"/>
          <w:szCs w:val="24"/>
        </w:rPr>
      </w:pPr>
      <w:r w:rsidRPr="0081281B">
        <w:rPr>
          <w:sz w:val="24"/>
          <w:szCs w:val="24"/>
        </w:rPr>
        <w:t>Indeed</w:t>
      </w:r>
      <w:r w:rsidR="004A24E6">
        <w:rPr>
          <w:sz w:val="24"/>
          <w:szCs w:val="24"/>
        </w:rPr>
        <w:t>,</w:t>
      </w:r>
      <w:r w:rsidRPr="0081281B">
        <w:rPr>
          <w:sz w:val="24"/>
          <w:szCs w:val="24"/>
        </w:rPr>
        <w:t xml:space="preserve"> Yongle</w:t>
      </w:r>
      <w:r w:rsidR="004A24E6">
        <w:rPr>
          <w:sz w:val="24"/>
          <w:szCs w:val="24"/>
        </w:rPr>
        <w:t>,</w:t>
      </w:r>
      <w:r w:rsidRPr="0081281B">
        <w:rPr>
          <w:sz w:val="24"/>
          <w:szCs w:val="24"/>
        </w:rPr>
        <w:t xml:space="preserve"> who returned the Chinese capital to Khanbaliq</w:t>
      </w:r>
      <w:r w:rsidR="004A24E6">
        <w:rPr>
          <w:sz w:val="24"/>
          <w:szCs w:val="24"/>
        </w:rPr>
        <w:t>,</w:t>
      </w:r>
      <w:r w:rsidR="004A24E6">
        <w:rPr>
          <w:rStyle w:val="FootnoteReference"/>
          <w:sz w:val="24"/>
          <w:szCs w:val="24"/>
        </w:rPr>
        <w:footnoteReference w:id="120"/>
      </w:r>
      <w:r w:rsidRPr="0081281B">
        <w:rPr>
          <w:sz w:val="24"/>
          <w:szCs w:val="24"/>
        </w:rPr>
        <w:t xml:space="preserve"> is </w:t>
      </w:r>
      <w:del w:id="1623" w:author="Author">
        <w:r w:rsidRPr="0081281B" w:rsidDel="006D15C4">
          <w:rPr>
            <w:sz w:val="24"/>
            <w:szCs w:val="24"/>
          </w:rPr>
          <w:delText xml:space="preserve">shown </w:delText>
        </w:r>
      </w:del>
      <w:ins w:id="1624" w:author="Author">
        <w:r w:rsidR="006D15C4">
          <w:rPr>
            <w:sz w:val="24"/>
            <w:szCs w:val="24"/>
          </w:rPr>
          <w:t>depicted</w:t>
        </w:r>
        <w:r w:rsidR="006D15C4" w:rsidRPr="0081281B">
          <w:rPr>
            <w:sz w:val="24"/>
            <w:szCs w:val="24"/>
          </w:rPr>
          <w:t xml:space="preserve"> </w:t>
        </w:r>
      </w:ins>
      <w:r w:rsidRPr="0081281B">
        <w:rPr>
          <w:sz w:val="24"/>
          <w:szCs w:val="24"/>
        </w:rPr>
        <w:t>by Clavi</w:t>
      </w:r>
      <w:r w:rsidR="004A24E6">
        <w:rPr>
          <w:sz w:val="24"/>
          <w:szCs w:val="24"/>
        </w:rPr>
        <w:t>j</w:t>
      </w:r>
      <w:r w:rsidRPr="0081281B">
        <w:rPr>
          <w:sz w:val="24"/>
          <w:szCs w:val="24"/>
        </w:rPr>
        <w:t xml:space="preserve">o </w:t>
      </w:r>
      <w:del w:id="1625" w:author="Author">
        <w:r w:rsidRPr="0081281B" w:rsidDel="006D15C4">
          <w:rPr>
            <w:sz w:val="24"/>
            <w:szCs w:val="24"/>
          </w:rPr>
          <w:delText xml:space="preserve">to </w:delText>
        </w:r>
      </w:del>
      <w:ins w:id="1626" w:author="Author">
        <w:r w:rsidR="006D15C4">
          <w:rPr>
            <w:sz w:val="24"/>
            <w:szCs w:val="24"/>
          </w:rPr>
          <w:t>as</w:t>
        </w:r>
        <w:r w:rsidR="006D15C4" w:rsidRPr="0081281B">
          <w:rPr>
            <w:sz w:val="24"/>
            <w:szCs w:val="24"/>
          </w:rPr>
          <w:t xml:space="preserve"> </w:t>
        </w:r>
      </w:ins>
      <w:r w:rsidRPr="0081281B">
        <w:rPr>
          <w:sz w:val="24"/>
          <w:szCs w:val="24"/>
        </w:rPr>
        <w:t>demand</w:t>
      </w:r>
      <w:ins w:id="1627" w:author="Author">
        <w:r w:rsidR="006D15C4">
          <w:rPr>
            <w:sz w:val="24"/>
            <w:szCs w:val="24"/>
          </w:rPr>
          <w:t>ing</w:t>
        </w:r>
      </w:ins>
      <w:r w:rsidRPr="0081281B">
        <w:rPr>
          <w:sz w:val="24"/>
          <w:szCs w:val="24"/>
        </w:rPr>
        <w:t xml:space="preserve"> tribute </w:t>
      </w:r>
      <w:del w:id="1628" w:author="Author">
        <w:r w:rsidRPr="0081281B" w:rsidDel="006D15C4">
          <w:rPr>
            <w:sz w:val="24"/>
            <w:szCs w:val="24"/>
          </w:rPr>
          <w:delText>for</w:delText>
        </w:r>
        <w:r w:rsidR="004A24E6" w:rsidDel="006D15C4">
          <w:rPr>
            <w:sz w:val="24"/>
            <w:szCs w:val="24"/>
          </w:rPr>
          <w:delText xml:space="preserve"> </w:delText>
        </w:r>
        <w:r w:rsidR="009B77C6" w:rsidDel="006D15C4">
          <w:rPr>
            <w:sz w:val="24"/>
            <w:szCs w:val="24"/>
          </w:rPr>
          <w:delText>claim</w:delText>
        </w:r>
        <w:r w:rsidR="004A24E6" w:rsidDel="006D15C4">
          <w:rPr>
            <w:sz w:val="24"/>
            <w:szCs w:val="24"/>
          </w:rPr>
          <w:delText>ing himself</w:delText>
        </w:r>
        <w:r w:rsidR="009B77C6" w:rsidRPr="00E053C9" w:rsidDel="006D15C4">
          <w:rPr>
            <w:sz w:val="24"/>
            <w:szCs w:val="24"/>
          </w:rPr>
          <w:delText xml:space="preserve"> </w:delText>
        </w:r>
        <w:r w:rsidR="009B77C6" w:rsidDel="006D15C4">
          <w:rPr>
            <w:sz w:val="24"/>
            <w:szCs w:val="24"/>
          </w:rPr>
          <w:delText xml:space="preserve">to be </w:delText>
        </w:r>
      </w:del>
      <w:r w:rsidR="009B77C6">
        <w:rPr>
          <w:sz w:val="24"/>
          <w:szCs w:val="24"/>
        </w:rPr>
        <w:t>a</w:t>
      </w:r>
      <w:ins w:id="1629" w:author="Author">
        <w:r w:rsidR="006D15C4">
          <w:rPr>
            <w:sz w:val="24"/>
            <w:szCs w:val="24"/>
          </w:rPr>
          <w:t>s the</w:t>
        </w:r>
      </w:ins>
      <w:r w:rsidR="009B77C6" w:rsidRPr="00E053C9">
        <w:rPr>
          <w:sz w:val="24"/>
          <w:szCs w:val="24"/>
        </w:rPr>
        <w:t xml:space="preserve"> </w:t>
      </w:r>
      <w:ins w:id="1630" w:author="Author">
        <w:r w:rsidR="006D15C4">
          <w:rPr>
            <w:sz w:val="24"/>
            <w:szCs w:val="24"/>
          </w:rPr>
          <w:t xml:space="preserve">self-proclaimed </w:t>
        </w:r>
      </w:ins>
      <w:r w:rsidR="009B77C6" w:rsidRPr="00E053C9">
        <w:rPr>
          <w:sz w:val="24"/>
          <w:szCs w:val="24"/>
        </w:rPr>
        <w:t xml:space="preserve">successor to </w:t>
      </w:r>
      <w:proofErr w:type="spellStart"/>
      <w:r w:rsidR="009B77C6">
        <w:rPr>
          <w:sz w:val="24"/>
          <w:szCs w:val="24"/>
        </w:rPr>
        <w:t>Q</w:t>
      </w:r>
      <w:r w:rsidR="009B77C6" w:rsidRPr="00E053C9">
        <w:rPr>
          <w:sz w:val="24"/>
          <w:szCs w:val="24"/>
        </w:rPr>
        <w:t>ubilai</w:t>
      </w:r>
      <w:proofErr w:type="spellEnd"/>
      <w:ins w:id="1631" w:author="Author">
        <w:r w:rsidR="006D15C4">
          <w:rPr>
            <w:sz w:val="24"/>
            <w:szCs w:val="24"/>
          </w:rPr>
          <w:t>,</w:t>
        </w:r>
      </w:ins>
      <w:r w:rsidR="009B77C6">
        <w:rPr>
          <w:sz w:val="24"/>
          <w:szCs w:val="24"/>
        </w:rPr>
        <w:t xml:space="preserve"> </w:t>
      </w:r>
      <w:del w:id="1632" w:author="Author">
        <w:r w:rsidR="00DA36C8" w:rsidDel="006D15C4">
          <w:rPr>
            <w:sz w:val="24"/>
            <w:szCs w:val="24"/>
          </w:rPr>
          <w:delText>who ruled</w:delText>
        </w:r>
      </w:del>
      <w:ins w:id="1633" w:author="Author">
        <w:r w:rsidR="006D15C4">
          <w:rPr>
            <w:sz w:val="24"/>
            <w:szCs w:val="24"/>
          </w:rPr>
          <w:t>ruling over</w:t>
        </w:r>
      </w:ins>
      <w:r w:rsidR="00DA36C8">
        <w:rPr>
          <w:sz w:val="24"/>
          <w:szCs w:val="24"/>
        </w:rPr>
        <w:t xml:space="preserve"> not only the </w:t>
      </w:r>
      <w:r w:rsidR="00DA36C8">
        <w:rPr>
          <w:sz w:val="24"/>
          <w:szCs w:val="24"/>
        </w:rPr>
        <w:lastRenderedPageBreak/>
        <w:t xml:space="preserve">Chinese </w:t>
      </w:r>
      <w:r w:rsidR="009B77C6">
        <w:rPr>
          <w:sz w:val="24"/>
          <w:szCs w:val="24"/>
        </w:rPr>
        <w:t xml:space="preserve">but </w:t>
      </w:r>
      <w:del w:id="1634" w:author="Author">
        <w:r w:rsidR="00DA36C8" w:rsidDel="006D15C4">
          <w:rPr>
            <w:sz w:val="24"/>
            <w:szCs w:val="24"/>
          </w:rPr>
          <w:delText>also</w:delText>
        </w:r>
        <w:r w:rsidR="009B77C6" w:rsidRPr="0064739E" w:rsidDel="006D15C4">
          <w:rPr>
            <w:sz w:val="24"/>
            <w:szCs w:val="24"/>
          </w:rPr>
          <w:delText xml:space="preserve"> the </w:delText>
        </w:r>
        <w:r w:rsidR="00DA36C8" w:rsidDel="006D15C4">
          <w:rPr>
            <w:sz w:val="24"/>
            <w:szCs w:val="24"/>
          </w:rPr>
          <w:delText>ruler</w:delText>
        </w:r>
        <w:r w:rsidR="009B77C6" w:rsidDel="006D15C4">
          <w:rPr>
            <w:sz w:val="24"/>
            <w:szCs w:val="24"/>
          </w:rPr>
          <w:delText xml:space="preserve"> </w:delText>
        </w:r>
        <w:r w:rsidR="009B77C6" w:rsidRPr="0064739E" w:rsidDel="006D15C4">
          <w:rPr>
            <w:sz w:val="24"/>
            <w:szCs w:val="24"/>
          </w:rPr>
          <w:delText xml:space="preserve">of </w:delText>
        </w:r>
      </w:del>
      <w:r w:rsidR="00DA36C8" w:rsidRPr="00DA36C8">
        <w:rPr>
          <w:sz w:val="24"/>
          <w:szCs w:val="24"/>
        </w:rPr>
        <w:t xml:space="preserve">various </w:t>
      </w:r>
      <w:ins w:id="1635" w:author="Author">
        <w:r w:rsidR="006D15C4">
          <w:rPr>
            <w:sz w:val="24"/>
            <w:szCs w:val="24"/>
          </w:rPr>
          <w:t xml:space="preserve">other </w:t>
        </w:r>
      </w:ins>
      <w:r w:rsidR="00DA36C8" w:rsidRPr="00DA36C8">
        <w:rPr>
          <w:sz w:val="24"/>
          <w:szCs w:val="24"/>
        </w:rPr>
        <w:t>Mongol realms</w:t>
      </w:r>
      <w:r w:rsidR="009B77C6">
        <w:rPr>
          <w:sz w:val="24"/>
          <w:szCs w:val="24"/>
        </w:rPr>
        <w:t>.</w:t>
      </w:r>
      <w:r w:rsidR="009B77C6">
        <w:rPr>
          <w:rStyle w:val="FootnoteReference"/>
          <w:sz w:val="24"/>
          <w:szCs w:val="24"/>
        </w:rPr>
        <w:footnoteReference w:id="121"/>
      </w:r>
      <w:r w:rsidR="009B77C6">
        <w:rPr>
          <w:sz w:val="24"/>
          <w:szCs w:val="24"/>
        </w:rPr>
        <w:t xml:space="preserve"> </w:t>
      </w:r>
      <w:del w:id="1636" w:author="Author">
        <w:r w:rsidR="009B77C6" w:rsidDel="006D15C4">
          <w:rPr>
            <w:sz w:val="24"/>
            <w:szCs w:val="24"/>
          </w:rPr>
          <w:delText>Thus, he</w:delText>
        </w:r>
      </w:del>
      <w:ins w:id="1637" w:author="Author">
        <w:r w:rsidR="006D15C4">
          <w:rPr>
            <w:sz w:val="24"/>
            <w:szCs w:val="24"/>
          </w:rPr>
          <w:t>Accordingly, he would have</w:t>
        </w:r>
      </w:ins>
      <w:r w:rsidR="009B77C6">
        <w:rPr>
          <w:sz w:val="24"/>
          <w:szCs w:val="24"/>
        </w:rPr>
        <w:t xml:space="preserve"> regarded Tamerlane as his subject.</w:t>
      </w:r>
      <w:r w:rsidR="004A24E6">
        <w:rPr>
          <w:sz w:val="24"/>
          <w:szCs w:val="24"/>
        </w:rPr>
        <w:t xml:space="preserve"> </w:t>
      </w:r>
      <w:r w:rsidR="004A24E6" w:rsidRPr="004A24E6">
        <w:rPr>
          <w:sz w:val="24"/>
          <w:szCs w:val="24"/>
        </w:rPr>
        <w:t>Yongle’s aspirations to present himself as the Yuan successor,</w:t>
      </w:r>
      <w:r w:rsidR="00116ACF">
        <w:rPr>
          <w:rStyle w:val="FootnoteReference"/>
          <w:sz w:val="24"/>
          <w:szCs w:val="24"/>
        </w:rPr>
        <w:footnoteReference w:id="122"/>
      </w:r>
      <w:r w:rsidR="004A24E6" w:rsidRPr="004A24E6">
        <w:rPr>
          <w:sz w:val="24"/>
          <w:szCs w:val="24"/>
        </w:rPr>
        <w:t xml:space="preserve"> </w:t>
      </w:r>
      <w:ins w:id="1638" w:author="Author">
        <w:r w:rsidR="006D15C4">
          <w:rPr>
            <w:sz w:val="24"/>
            <w:szCs w:val="24"/>
          </w:rPr>
          <w:t xml:space="preserve">together with </w:t>
        </w:r>
      </w:ins>
      <w:r w:rsidR="00116ACF">
        <w:rPr>
          <w:sz w:val="24"/>
          <w:szCs w:val="24"/>
        </w:rPr>
        <w:t>t</w:t>
      </w:r>
      <w:r w:rsidR="004A24E6" w:rsidRPr="004A24E6">
        <w:rPr>
          <w:sz w:val="24"/>
          <w:szCs w:val="24"/>
        </w:rPr>
        <w:t>he rumors that he was a descendant of the Mongols,</w:t>
      </w:r>
      <w:r w:rsidR="00116ACF">
        <w:rPr>
          <w:rStyle w:val="FootnoteReference"/>
          <w:sz w:val="24"/>
          <w:szCs w:val="24"/>
        </w:rPr>
        <w:footnoteReference w:id="123"/>
      </w:r>
      <w:r w:rsidR="004A24E6" w:rsidRPr="004A24E6">
        <w:rPr>
          <w:sz w:val="24"/>
          <w:szCs w:val="24"/>
        </w:rPr>
        <w:t xml:space="preserve"> his title </w:t>
      </w:r>
      <w:del w:id="1639" w:author="Author">
        <w:r w:rsidR="00116ACF" w:rsidDel="006D15C4">
          <w:rPr>
            <w:sz w:val="24"/>
            <w:szCs w:val="24"/>
          </w:rPr>
          <w:delText>with</w:delText>
        </w:r>
        <w:r w:rsidR="004A24E6" w:rsidRPr="004A24E6" w:rsidDel="006D15C4">
          <w:rPr>
            <w:sz w:val="24"/>
            <w:szCs w:val="24"/>
          </w:rPr>
          <w:delText xml:space="preserve"> </w:delText>
        </w:r>
      </w:del>
      <w:ins w:id="1640" w:author="Author">
        <w:r w:rsidR="006D15C4">
          <w:rPr>
            <w:sz w:val="24"/>
            <w:szCs w:val="24"/>
          </w:rPr>
          <w:t>of</w:t>
        </w:r>
        <w:r w:rsidR="006D15C4" w:rsidRPr="004A24E6">
          <w:rPr>
            <w:sz w:val="24"/>
            <w:szCs w:val="24"/>
          </w:rPr>
          <w:t xml:space="preserve"> </w:t>
        </w:r>
        <w:r w:rsidR="006D15C4">
          <w:rPr>
            <w:sz w:val="24"/>
            <w:szCs w:val="24"/>
          </w:rPr>
          <w:t>“</w:t>
        </w:r>
      </w:ins>
      <w:r w:rsidR="00116ACF">
        <w:rPr>
          <w:sz w:val="24"/>
          <w:szCs w:val="24"/>
        </w:rPr>
        <w:t>k</w:t>
      </w:r>
      <w:r w:rsidR="004A24E6" w:rsidRPr="004A24E6">
        <w:rPr>
          <w:sz w:val="24"/>
          <w:szCs w:val="24"/>
        </w:rPr>
        <w:t>han</w:t>
      </w:r>
      <w:ins w:id="1641" w:author="Author">
        <w:r w:rsidR="006D15C4">
          <w:rPr>
            <w:sz w:val="24"/>
            <w:szCs w:val="24"/>
          </w:rPr>
          <w:t>,”</w:t>
        </w:r>
      </w:ins>
      <w:r w:rsidR="004A24E6" w:rsidRPr="004A24E6">
        <w:rPr>
          <w:sz w:val="24"/>
          <w:szCs w:val="24"/>
        </w:rPr>
        <w:t xml:space="preserve"> and the fact that under him Khanbaliq</w:t>
      </w:r>
      <w:del w:id="1642" w:author="Author">
        <w:r w:rsidR="004A24E6" w:rsidDel="006D15C4">
          <w:rPr>
            <w:sz w:val="24"/>
            <w:szCs w:val="24"/>
          </w:rPr>
          <w:delText xml:space="preserve">, </w:delText>
        </w:r>
      </w:del>
      <w:ins w:id="1643" w:author="Author">
        <w:r w:rsidR="006D15C4">
          <w:rPr>
            <w:sz w:val="24"/>
            <w:szCs w:val="24"/>
          </w:rPr>
          <w:t xml:space="preserve"> (“</w:t>
        </w:r>
        <w:proofErr w:type="spellStart"/>
        <w:r w:rsidR="006D15C4" w:rsidRPr="004A24E6">
          <w:rPr>
            <w:sz w:val="24"/>
            <w:szCs w:val="24"/>
          </w:rPr>
          <w:t>Cambalu</w:t>
        </w:r>
        <w:proofErr w:type="spellEnd"/>
        <w:r w:rsidR="006D15C4">
          <w:rPr>
            <w:sz w:val="24"/>
            <w:szCs w:val="24"/>
          </w:rPr>
          <w:t>” in</w:t>
        </w:r>
      </w:ins>
      <w:del w:id="1644" w:author="Author">
        <w:r w:rsidR="004A24E6" w:rsidRPr="004A24E6" w:rsidDel="006D15C4">
          <w:rPr>
            <w:sz w:val="24"/>
            <w:szCs w:val="24"/>
          </w:rPr>
          <w:delText>mentioned by</w:delText>
        </w:r>
      </w:del>
      <w:r w:rsidR="004A24E6" w:rsidRPr="004A24E6">
        <w:rPr>
          <w:sz w:val="24"/>
          <w:szCs w:val="24"/>
        </w:rPr>
        <w:t xml:space="preserve"> Clavi</w:t>
      </w:r>
      <w:r w:rsidR="004A24E6">
        <w:rPr>
          <w:sz w:val="24"/>
          <w:szCs w:val="24"/>
        </w:rPr>
        <w:t>j</w:t>
      </w:r>
      <w:r w:rsidR="004A24E6" w:rsidRPr="004A24E6">
        <w:rPr>
          <w:sz w:val="24"/>
          <w:szCs w:val="24"/>
        </w:rPr>
        <w:t>o</w:t>
      </w:r>
      <w:ins w:id="1645" w:author="Author">
        <w:r w:rsidR="006D15C4">
          <w:rPr>
            <w:sz w:val="24"/>
            <w:szCs w:val="24"/>
          </w:rPr>
          <w:t>’s account)</w:t>
        </w:r>
      </w:ins>
      <w:del w:id="1646" w:author="Author">
        <w:r w:rsidR="004A24E6" w:rsidRPr="004A24E6" w:rsidDel="006D15C4">
          <w:rPr>
            <w:sz w:val="24"/>
            <w:szCs w:val="24"/>
          </w:rPr>
          <w:delText xml:space="preserve"> as</w:delText>
        </w:r>
        <w:r w:rsidR="004A24E6" w:rsidDel="006D15C4">
          <w:rPr>
            <w:sz w:val="24"/>
            <w:szCs w:val="24"/>
          </w:rPr>
          <w:delText xml:space="preserve"> </w:delText>
        </w:r>
        <w:r w:rsidR="004A24E6" w:rsidRPr="004A24E6" w:rsidDel="006D15C4">
          <w:rPr>
            <w:sz w:val="24"/>
            <w:szCs w:val="24"/>
          </w:rPr>
          <w:delText>Cambalu</w:delText>
        </w:r>
        <w:r w:rsidR="004A24E6" w:rsidDel="006D15C4">
          <w:rPr>
            <w:sz w:val="24"/>
            <w:szCs w:val="24"/>
          </w:rPr>
          <w:delText>,</w:delText>
        </w:r>
      </w:del>
      <w:r w:rsidR="004A24E6">
        <w:rPr>
          <w:rStyle w:val="FootnoteReference"/>
          <w:sz w:val="24"/>
          <w:szCs w:val="24"/>
        </w:rPr>
        <w:footnoteReference w:id="124"/>
      </w:r>
      <w:ins w:id="1647" w:author="Author">
        <w:r w:rsidR="006D15C4">
          <w:rPr>
            <w:sz w:val="24"/>
            <w:szCs w:val="24"/>
          </w:rPr>
          <w:t xml:space="preserve"> was reinstated as </w:t>
        </w:r>
      </w:ins>
      <w:del w:id="1648" w:author="Author">
        <w:r w:rsidR="004A24E6" w:rsidRPr="004A24E6" w:rsidDel="006D15C4">
          <w:rPr>
            <w:sz w:val="24"/>
            <w:szCs w:val="24"/>
          </w:rPr>
          <w:delText xml:space="preserve"> remained </w:delText>
        </w:r>
      </w:del>
      <w:r w:rsidR="004A24E6" w:rsidRPr="004A24E6">
        <w:rPr>
          <w:sz w:val="24"/>
          <w:szCs w:val="24"/>
        </w:rPr>
        <w:t>the capital of China</w:t>
      </w:r>
      <w:ins w:id="1649" w:author="Author">
        <w:r w:rsidR="006D15C4">
          <w:rPr>
            <w:sz w:val="24"/>
            <w:szCs w:val="24"/>
          </w:rPr>
          <w:t>, which</w:t>
        </w:r>
      </w:ins>
      <w:del w:id="1650" w:author="Author">
        <w:r w:rsidR="004A24E6" w:rsidRPr="004A24E6" w:rsidDel="006D15C4">
          <w:rPr>
            <w:sz w:val="24"/>
            <w:szCs w:val="24"/>
          </w:rPr>
          <w:delText xml:space="preserve"> as</w:delText>
        </w:r>
      </w:del>
      <w:r w:rsidR="004A24E6" w:rsidRPr="004A24E6">
        <w:rPr>
          <w:sz w:val="24"/>
          <w:szCs w:val="24"/>
        </w:rPr>
        <w:t xml:space="preserve"> it </w:t>
      </w:r>
      <w:del w:id="1651" w:author="Author">
        <w:r w:rsidR="004A24E6" w:rsidRPr="004A24E6" w:rsidDel="006D15C4">
          <w:rPr>
            <w:sz w:val="24"/>
            <w:szCs w:val="24"/>
          </w:rPr>
          <w:delText xml:space="preserve">was in </w:delText>
        </w:r>
        <w:r w:rsidR="00116ACF" w:rsidDel="006D15C4">
          <w:rPr>
            <w:sz w:val="24"/>
            <w:szCs w:val="24"/>
          </w:rPr>
          <w:delText>the</w:delText>
        </w:r>
      </w:del>
      <w:ins w:id="1652" w:author="Author">
        <w:r w:rsidR="006D15C4">
          <w:rPr>
            <w:sz w:val="24"/>
            <w:szCs w:val="24"/>
          </w:rPr>
          <w:t>used to be under the</w:t>
        </w:r>
      </w:ins>
      <w:r w:rsidR="00116ACF">
        <w:rPr>
          <w:sz w:val="24"/>
          <w:szCs w:val="24"/>
        </w:rPr>
        <w:t xml:space="preserve"> </w:t>
      </w:r>
      <w:r w:rsidR="004A24E6" w:rsidRPr="004A24E6">
        <w:rPr>
          <w:sz w:val="24"/>
          <w:szCs w:val="24"/>
        </w:rPr>
        <w:t xml:space="preserve">Yuan </w:t>
      </w:r>
      <w:r w:rsidR="00116ACF">
        <w:rPr>
          <w:sz w:val="24"/>
          <w:szCs w:val="24"/>
        </w:rPr>
        <w:t>dynasty</w:t>
      </w:r>
      <w:ins w:id="1653" w:author="Author">
        <w:r w:rsidR="006D15C4">
          <w:rPr>
            <w:sz w:val="24"/>
            <w:szCs w:val="24"/>
          </w:rPr>
          <w:t>,</w:t>
        </w:r>
      </w:ins>
      <w:r w:rsidR="004A24E6" w:rsidRPr="004A24E6">
        <w:rPr>
          <w:sz w:val="24"/>
          <w:szCs w:val="24"/>
        </w:rPr>
        <w:t xml:space="preserve"> can explain why Mamluk</w:t>
      </w:r>
      <w:r w:rsidR="0067480E">
        <w:rPr>
          <w:sz w:val="24"/>
          <w:szCs w:val="24"/>
        </w:rPr>
        <w:t xml:space="preserve"> </w:t>
      </w:r>
      <w:r w:rsidR="00743813">
        <w:rPr>
          <w:sz w:val="24"/>
          <w:szCs w:val="24"/>
        </w:rPr>
        <w:t>author</w:t>
      </w:r>
      <w:r w:rsidR="004A24E6" w:rsidRPr="004A24E6">
        <w:rPr>
          <w:sz w:val="24"/>
          <w:szCs w:val="24"/>
        </w:rPr>
        <w:t xml:space="preserve">s </w:t>
      </w:r>
      <w:r w:rsidR="0067480E">
        <w:rPr>
          <w:sz w:val="24"/>
          <w:szCs w:val="24"/>
        </w:rPr>
        <w:t>did</w:t>
      </w:r>
      <w:r w:rsidR="004A24E6" w:rsidRPr="004A24E6">
        <w:rPr>
          <w:sz w:val="24"/>
          <w:szCs w:val="24"/>
        </w:rPr>
        <w:t xml:space="preserve"> not </w:t>
      </w:r>
      <w:r w:rsidR="0067480E">
        <w:rPr>
          <w:sz w:val="24"/>
          <w:szCs w:val="24"/>
        </w:rPr>
        <w:t xml:space="preserve">show </w:t>
      </w:r>
      <w:r w:rsidR="00743813">
        <w:rPr>
          <w:sz w:val="24"/>
          <w:szCs w:val="24"/>
        </w:rPr>
        <w:t>an</w:t>
      </w:r>
      <w:r w:rsidR="0067480E">
        <w:rPr>
          <w:sz w:val="24"/>
          <w:szCs w:val="24"/>
        </w:rPr>
        <w:t xml:space="preserve"> </w:t>
      </w:r>
      <w:r w:rsidR="004A24E6" w:rsidRPr="004A24E6">
        <w:rPr>
          <w:sz w:val="24"/>
          <w:szCs w:val="24"/>
        </w:rPr>
        <w:t>aware</w:t>
      </w:r>
      <w:r w:rsidR="0067480E">
        <w:rPr>
          <w:sz w:val="24"/>
          <w:szCs w:val="24"/>
        </w:rPr>
        <w:t>ness</w:t>
      </w:r>
      <w:r w:rsidR="004A24E6" w:rsidRPr="004A24E6">
        <w:rPr>
          <w:sz w:val="24"/>
          <w:szCs w:val="24"/>
        </w:rPr>
        <w:t xml:space="preserve"> of the </w:t>
      </w:r>
      <w:r w:rsidR="0067480E">
        <w:rPr>
          <w:sz w:val="24"/>
          <w:szCs w:val="24"/>
        </w:rPr>
        <w:t xml:space="preserve">dynastic </w:t>
      </w:r>
      <w:r w:rsidR="004A24E6" w:rsidRPr="004A24E6">
        <w:rPr>
          <w:sz w:val="24"/>
          <w:szCs w:val="24"/>
        </w:rPr>
        <w:t>change in China.</w:t>
      </w:r>
    </w:p>
    <w:p w14:paraId="55B54E46" w14:textId="0A7B9FF7" w:rsidR="00EB6604" w:rsidRDefault="009B77C6">
      <w:pPr>
        <w:spacing w:line="480" w:lineRule="auto"/>
        <w:ind w:firstLine="420"/>
        <w:rPr>
          <w:sz w:val="24"/>
          <w:szCs w:val="24"/>
        </w:rPr>
      </w:pPr>
      <w:r>
        <w:rPr>
          <w:sz w:val="24"/>
          <w:szCs w:val="24"/>
        </w:rPr>
        <w:t xml:space="preserve">However, </w:t>
      </w:r>
      <w:del w:id="1654" w:author="Author">
        <w:r w:rsidDel="006D15C4">
          <w:rPr>
            <w:sz w:val="24"/>
            <w:szCs w:val="24"/>
          </w:rPr>
          <w:delText xml:space="preserve">not only Ming emperors but </w:delText>
        </w:r>
      </w:del>
      <w:r>
        <w:rPr>
          <w:sz w:val="24"/>
          <w:szCs w:val="24"/>
        </w:rPr>
        <w:t>Tamerlane</w:t>
      </w:r>
      <w:ins w:id="1655" w:author="Author">
        <w:r w:rsidR="006D15C4">
          <w:rPr>
            <w:sz w:val="24"/>
            <w:szCs w:val="24"/>
          </w:rPr>
          <w:t xml:space="preserve">, too, </w:t>
        </w:r>
      </w:ins>
      <w:del w:id="1656" w:author="Author">
        <w:r w:rsidDel="006D15C4">
          <w:rPr>
            <w:sz w:val="24"/>
            <w:szCs w:val="24"/>
          </w:rPr>
          <w:delText xml:space="preserve"> also </w:delText>
        </w:r>
      </w:del>
      <w:r>
        <w:rPr>
          <w:sz w:val="24"/>
          <w:szCs w:val="24"/>
        </w:rPr>
        <w:t xml:space="preserve">claimed to be </w:t>
      </w:r>
      <w:del w:id="1657" w:author="Author">
        <w:r w:rsidDel="006D15C4">
          <w:rPr>
            <w:sz w:val="24"/>
            <w:szCs w:val="24"/>
          </w:rPr>
          <w:delText>a</w:delText>
        </w:r>
        <w:r w:rsidRPr="00B26F71" w:rsidDel="006D15C4">
          <w:rPr>
            <w:sz w:val="24"/>
            <w:szCs w:val="24"/>
          </w:rPr>
          <w:delText xml:space="preserve"> </w:delText>
        </w:r>
      </w:del>
      <w:ins w:id="1658" w:author="Author">
        <w:r w:rsidR="006D15C4">
          <w:rPr>
            <w:sz w:val="24"/>
            <w:szCs w:val="24"/>
          </w:rPr>
          <w:t xml:space="preserve">the </w:t>
        </w:r>
      </w:ins>
      <w:del w:id="1659" w:author="Author">
        <w:r w:rsidRPr="00B26F71" w:rsidDel="006D15C4">
          <w:rPr>
            <w:sz w:val="24"/>
            <w:szCs w:val="24"/>
          </w:rPr>
          <w:delText xml:space="preserve">legitimate </w:delText>
        </w:r>
      </w:del>
      <w:ins w:id="1660" w:author="Author">
        <w:r w:rsidR="006D15C4">
          <w:rPr>
            <w:sz w:val="24"/>
            <w:szCs w:val="24"/>
          </w:rPr>
          <w:t>rightful</w:t>
        </w:r>
        <w:r w:rsidR="006D15C4" w:rsidRPr="00B26F71">
          <w:rPr>
            <w:sz w:val="24"/>
            <w:szCs w:val="24"/>
          </w:rPr>
          <w:t xml:space="preserve"> </w:t>
        </w:r>
      </w:ins>
      <w:r w:rsidRPr="00B26F71">
        <w:rPr>
          <w:sz w:val="24"/>
          <w:szCs w:val="24"/>
        </w:rPr>
        <w:t>heir of the Mongol Empire</w:t>
      </w:r>
      <w:r w:rsidR="00C770B0">
        <w:rPr>
          <w:sz w:val="24"/>
          <w:szCs w:val="24"/>
        </w:rPr>
        <w:t>.</w:t>
      </w:r>
      <w:r w:rsidR="00C770B0" w:rsidRPr="00C770B0">
        <w:rPr>
          <w:sz w:val="24"/>
          <w:szCs w:val="24"/>
        </w:rPr>
        <w:t xml:space="preserve"> </w:t>
      </w:r>
      <w:r w:rsidR="00C770B0">
        <w:rPr>
          <w:sz w:val="24"/>
          <w:szCs w:val="24"/>
        </w:rPr>
        <w:t xml:space="preserve">The </w:t>
      </w:r>
      <w:ins w:id="1661" w:author="Author">
        <w:r w:rsidR="006D15C4">
          <w:rPr>
            <w:sz w:val="24"/>
            <w:szCs w:val="24"/>
          </w:rPr>
          <w:t xml:space="preserve">Muslims of </w:t>
        </w:r>
      </w:ins>
      <w:r w:rsidR="00C770B0">
        <w:rPr>
          <w:sz w:val="24"/>
          <w:szCs w:val="24"/>
        </w:rPr>
        <w:t xml:space="preserve">Central Asian </w:t>
      </w:r>
      <w:del w:id="1662" w:author="Author">
        <w:r w:rsidR="00C770B0" w:rsidDel="006D15C4">
          <w:rPr>
            <w:sz w:val="24"/>
            <w:szCs w:val="24"/>
          </w:rPr>
          <w:delText xml:space="preserve">Muslims </w:delText>
        </w:r>
      </w:del>
      <w:r w:rsidR="00C770B0">
        <w:rPr>
          <w:sz w:val="24"/>
          <w:szCs w:val="24"/>
        </w:rPr>
        <w:t xml:space="preserve">had </w:t>
      </w:r>
      <w:ins w:id="1663" w:author="Author">
        <w:r w:rsidR="006D15C4">
          <w:rPr>
            <w:sz w:val="24"/>
            <w:szCs w:val="24"/>
          </w:rPr>
          <w:t xml:space="preserve">a </w:t>
        </w:r>
      </w:ins>
      <w:r w:rsidR="00C770B0">
        <w:rPr>
          <w:sz w:val="24"/>
          <w:szCs w:val="24"/>
        </w:rPr>
        <w:t xml:space="preserve">deeply </w:t>
      </w:r>
      <w:del w:id="1664" w:author="Author">
        <w:r w:rsidR="00C770B0" w:rsidDel="006D15C4">
          <w:rPr>
            <w:sz w:val="24"/>
            <w:szCs w:val="24"/>
          </w:rPr>
          <w:delText>accepted the</w:delText>
        </w:r>
      </w:del>
      <w:ins w:id="1665" w:author="Author">
        <w:r w:rsidR="006D15C4">
          <w:rPr>
            <w:sz w:val="24"/>
            <w:szCs w:val="24"/>
          </w:rPr>
          <w:t>entrenched</w:t>
        </w:r>
      </w:ins>
      <w:r w:rsidR="00C770B0">
        <w:rPr>
          <w:sz w:val="24"/>
          <w:szCs w:val="24"/>
        </w:rPr>
        <w:t xml:space="preserve"> notion that</w:t>
      </w:r>
      <w:r w:rsidR="00C770B0" w:rsidRPr="00E953F6">
        <w:rPr>
          <w:sz w:val="24"/>
          <w:szCs w:val="24"/>
        </w:rPr>
        <w:t xml:space="preserve"> only</w:t>
      </w:r>
      <w:ins w:id="1666" w:author="Author">
        <w:r w:rsidR="006D15C4">
          <w:rPr>
            <w:sz w:val="24"/>
            <w:szCs w:val="24"/>
          </w:rPr>
          <w:t xml:space="preserve"> the</w:t>
        </w:r>
      </w:ins>
      <w:r w:rsidR="00C770B0" w:rsidRPr="00E953F6">
        <w:rPr>
          <w:sz w:val="24"/>
          <w:szCs w:val="24"/>
        </w:rPr>
        <w:t xml:space="preserve"> descendants of Chinggis Khan were eligible to hold the highest political office.</w:t>
      </w:r>
      <w:r w:rsidR="00C770B0">
        <w:rPr>
          <w:rStyle w:val="FootnoteReference"/>
          <w:sz w:val="24"/>
          <w:szCs w:val="24"/>
        </w:rPr>
        <w:footnoteReference w:id="125"/>
      </w:r>
      <w:r w:rsidR="00C770B0">
        <w:rPr>
          <w:sz w:val="24"/>
          <w:szCs w:val="24"/>
        </w:rPr>
        <w:t xml:space="preserve"> </w:t>
      </w:r>
      <w:ins w:id="1667" w:author="Author">
        <w:r w:rsidR="006D15C4">
          <w:rPr>
            <w:sz w:val="24"/>
            <w:szCs w:val="24"/>
          </w:rPr>
          <w:t>D</w:t>
        </w:r>
        <w:r w:rsidR="006D15C4" w:rsidRPr="00EB6604">
          <w:rPr>
            <w:sz w:val="24"/>
            <w:szCs w:val="24"/>
          </w:rPr>
          <w:t xml:space="preserve">espite not being a </w:t>
        </w:r>
        <w:proofErr w:type="spellStart"/>
        <w:r w:rsidR="006D15C4" w:rsidRPr="00EB6604">
          <w:rPr>
            <w:sz w:val="24"/>
            <w:szCs w:val="24"/>
          </w:rPr>
          <w:t>Chinggisid</w:t>
        </w:r>
        <w:proofErr w:type="spellEnd"/>
        <w:r w:rsidR="006D15C4" w:rsidRPr="00EB6604">
          <w:rPr>
            <w:sz w:val="24"/>
            <w:szCs w:val="24"/>
          </w:rPr>
          <w:t xml:space="preserve"> descendant</w:t>
        </w:r>
        <w:r w:rsidR="006D15C4">
          <w:rPr>
            <w:sz w:val="24"/>
            <w:szCs w:val="24"/>
          </w:rPr>
          <w:t xml:space="preserve">, </w:t>
        </w:r>
      </w:ins>
      <w:del w:id="1668" w:author="Author">
        <w:r w:rsidR="00EB6604" w:rsidRPr="00EB6604" w:rsidDel="006D15C4">
          <w:rPr>
            <w:sz w:val="24"/>
            <w:szCs w:val="24"/>
          </w:rPr>
          <w:delText xml:space="preserve">Hence, </w:delText>
        </w:r>
      </w:del>
      <w:r w:rsidR="00EB6604" w:rsidRPr="00EB6604">
        <w:rPr>
          <w:sz w:val="24"/>
          <w:szCs w:val="24"/>
        </w:rPr>
        <w:t>Tamerlane</w:t>
      </w:r>
      <w:ins w:id="1669" w:author="Author">
        <w:r w:rsidR="006D15C4">
          <w:rPr>
            <w:sz w:val="24"/>
            <w:szCs w:val="24"/>
          </w:rPr>
          <w:t xml:space="preserve"> </w:t>
        </w:r>
      </w:ins>
      <w:del w:id="1670" w:author="Author">
        <w:r w:rsidR="00EB6604" w:rsidRPr="00EB6604" w:rsidDel="006D15C4">
          <w:rPr>
            <w:sz w:val="24"/>
            <w:szCs w:val="24"/>
          </w:rPr>
          <w:delText xml:space="preserve">, despite not being a Chinggisid descendant, </w:delText>
        </w:r>
      </w:del>
      <w:r w:rsidR="00EB6604" w:rsidRPr="00EB6604">
        <w:rPr>
          <w:sz w:val="24"/>
          <w:szCs w:val="24"/>
        </w:rPr>
        <w:t xml:space="preserve">strategically married two </w:t>
      </w:r>
      <w:proofErr w:type="spellStart"/>
      <w:r w:rsidR="00EB6604" w:rsidRPr="00EB6604">
        <w:rPr>
          <w:sz w:val="24"/>
          <w:szCs w:val="24"/>
        </w:rPr>
        <w:t>Chaghadaid</w:t>
      </w:r>
      <w:proofErr w:type="spellEnd"/>
      <w:r w:rsidR="00EB6604" w:rsidRPr="00EB6604">
        <w:rPr>
          <w:sz w:val="24"/>
          <w:szCs w:val="24"/>
        </w:rPr>
        <w:t xml:space="preserve"> princesses</w:t>
      </w:r>
      <w:del w:id="1671" w:author="Author">
        <w:r w:rsidR="00EB6604" w:rsidRPr="00EB6604" w:rsidDel="00E67349">
          <w:rPr>
            <w:sz w:val="24"/>
            <w:szCs w:val="24"/>
          </w:rPr>
          <w:delText>.</w:delText>
        </w:r>
        <w:r w:rsidR="00C770B0" w:rsidDel="00E67349">
          <w:rPr>
            <w:sz w:val="24"/>
            <w:szCs w:val="24"/>
          </w:rPr>
          <w:delText xml:space="preserve"> </w:delText>
        </w:r>
      </w:del>
      <w:ins w:id="1672" w:author="Author">
        <w:r w:rsidR="00E67349">
          <w:rPr>
            <w:sz w:val="24"/>
            <w:szCs w:val="24"/>
          </w:rPr>
          <w:t xml:space="preserve">—to whom </w:t>
        </w:r>
      </w:ins>
      <w:r w:rsidR="00EB6604" w:rsidRPr="00EB6604">
        <w:rPr>
          <w:sz w:val="24"/>
          <w:szCs w:val="24"/>
        </w:rPr>
        <w:t xml:space="preserve">Ibn </w:t>
      </w:r>
      <w:proofErr w:type="spellStart"/>
      <w:r w:rsidR="00EB6604" w:rsidRPr="00EB6604">
        <w:rPr>
          <w:sz w:val="24"/>
          <w:szCs w:val="24"/>
        </w:rPr>
        <w:t>ʿArabshāh</w:t>
      </w:r>
      <w:proofErr w:type="spellEnd"/>
      <w:r w:rsidR="00EB6604" w:rsidRPr="00EB6604">
        <w:rPr>
          <w:sz w:val="24"/>
          <w:szCs w:val="24"/>
        </w:rPr>
        <w:t xml:space="preserve"> (1392-1450) referred </w:t>
      </w:r>
      <w:del w:id="1673" w:author="Author">
        <w:r w:rsidR="00EB6604" w:rsidRPr="00EB6604" w:rsidDel="00E67349">
          <w:rPr>
            <w:sz w:val="24"/>
            <w:szCs w:val="24"/>
          </w:rPr>
          <w:delText xml:space="preserve">to them </w:delText>
        </w:r>
      </w:del>
      <w:r w:rsidR="00EB6604" w:rsidRPr="00EB6604">
        <w:rPr>
          <w:sz w:val="24"/>
          <w:szCs w:val="24"/>
        </w:rPr>
        <w:t>as</w:t>
      </w:r>
      <w:r w:rsidR="00C770B0">
        <w:rPr>
          <w:rFonts w:cstheme="majorBidi"/>
          <w:sz w:val="24"/>
          <w:szCs w:val="24"/>
        </w:rPr>
        <w:t xml:space="preserve"> </w:t>
      </w:r>
      <w:r w:rsidR="00C770B0" w:rsidRPr="00AC27F4">
        <w:rPr>
          <w:rFonts w:cstheme="majorBidi"/>
          <w:i/>
          <w:iCs/>
          <w:sz w:val="24"/>
          <w:szCs w:val="24"/>
        </w:rPr>
        <w:t>al-</w:t>
      </w:r>
      <w:proofErr w:type="spellStart"/>
      <w:r w:rsidR="00C770B0" w:rsidRPr="00AC27F4">
        <w:rPr>
          <w:rFonts w:cstheme="majorBidi"/>
          <w:i/>
          <w:iCs/>
          <w:sz w:val="24"/>
          <w:szCs w:val="24"/>
        </w:rPr>
        <w:t>malika</w:t>
      </w:r>
      <w:proofErr w:type="spellEnd"/>
      <w:r w:rsidR="00C770B0" w:rsidRPr="00AC27F4">
        <w:rPr>
          <w:rFonts w:cstheme="majorBidi"/>
          <w:i/>
          <w:iCs/>
          <w:sz w:val="24"/>
          <w:szCs w:val="24"/>
        </w:rPr>
        <w:t xml:space="preserve"> al-</w:t>
      </w:r>
      <w:proofErr w:type="spellStart"/>
      <w:r w:rsidR="00C770B0" w:rsidRPr="00AC27F4">
        <w:rPr>
          <w:rFonts w:cstheme="majorBidi"/>
          <w:i/>
          <w:iCs/>
          <w:sz w:val="24"/>
          <w:szCs w:val="24"/>
        </w:rPr>
        <w:t>kubrā</w:t>
      </w:r>
      <w:proofErr w:type="spellEnd"/>
      <w:r w:rsidR="00C770B0">
        <w:rPr>
          <w:rFonts w:cstheme="majorBidi"/>
          <w:sz w:val="24"/>
          <w:szCs w:val="24"/>
        </w:rPr>
        <w:t xml:space="preserve"> (</w:t>
      </w:r>
      <w:r w:rsidR="00C770B0" w:rsidRPr="00AC27F4">
        <w:rPr>
          <w:rFonts w:cstheme="majorBidi"/>
          <w:sz w:val="24"/>
          <w:szCs w:val="24"/>
        </w:rPr>
        <w:t>the Queen</w:t>
      </w:r>
      <w:r w:rsidR="00C770B0">
        <w:rPr>
          <w:rFonts w:cstheme="majorBidi"/>
          <w:sz w:val="24"/>
          <w:szCs w:val="24"/>
        </w:rPr>
        <w:t xml:space="preserve"> major)</w:t>
      </w:r>
      <w:r w:rsidR="00C770B0" w:rsidRPr="00AC27F4">
        <w:rPr>
          <w:rFonts w:cstheme="majorBidi"/>
          <w:sz w:val="24"/>
          <w:szCs w:val="24"/>
        </w:rPr>
        <w:t xml:space="preserve"> and </w:t>
      </w:r>
      <w:r w:rsidR="00C770B0" w:rsidRPr="00AC27F4">
        <w:rPr>
          <w:rFonts w:cstheme="majorBidi"/>
          <w:i/>
          <w:iCs/>
          <w:sz w:val="24"/>
          <w:szCs w:val="24"/>
        </w:rPr>
        <w:t>al-</w:t>
      </w:r>
      <w:proofErr w:type="spellStart"/>
      <w:r w:rsidR="00C770B0" w:rsidRPr="00AC27F4">
        <w:rPr>
          <w:rFonts w:cstheme="majorBidi"/>
          <w:i/>
          <w:iCs/>
          <w:sz w:val="24"/>
          <w:szCs w:val="24"/>
        </w:rPr>
        <w:t>malika</w:t>
      </w:r>
      <w:proofErr w:type="spellEnd"/>
      <w:r w:rsidR="00C770B0" w:rsidRPr="00AC27F4">
        <w:rPr>
          <w:rFonts w:cstheme="majorBidi"/>
          <w:i/>
          <w:iCs/>
          <w:sz w:val="24"/>
          <w:szCs w:val="24"/>
        </w:rPr>
        <w:t xml:space="preserve"> al-</w:t>
      </w:r>
      <w:proofErr w:type="spellStart"/>
      <w:r w:rsidR="00C770B0" w:rsidRPr="00AC27F4">
        <w:rPr>
          <w:rFonts w:cstheme="majorBidi"/>
          <w:i/>
          <w:iCs/>
          <w:sz w:val="24"/>
          <w:szCs w:val="24"/>
        </w:rPr>
        <w:t>ṣughrā</w:t>
      </w:r>
      <w:proofErr w:type="spellEnd"/>
      <w:r w:rsidR="00C770B0">
        <w:rPr>
          <w:rFonts w:cstheme="majorBidi"/>
          <w:sz w:val="24"/>
          <w:szCs w:val="24"/>
        </w:rPr>
        <w:t xml:space="preserve"> (</w:t>
      </w:r>
      <w:r w:rsidR="00C770B0" w:rsidRPr="00AC27F4">
        <w:rPr>
          <w:rFonts w:cstheme="majorBidi"/>
          <w:sz w:val="24"/>
          <w:szCs w:val="24"/>
        </w:rPr>
        <w:t>the Queen</w:t>
      </w:r>
      <w:r w:rsidR="00C770B0">
        <w:rPr>
          <w:rFonts w:cstheme="majorBidi"/>
          <w:sz w:val="24"/>
          <w:szCs w:val="24"/>
        </w:rPr>
        <w:t xml:space="preserve"> minor)</w:t>
      </w:r>
      <w:del w:id="1674" w:author="Author">
        <w:r w:rsidR="00C770B0" w:rsidDel="00E67349">
          <w:rPr>
            <w:rFonts w:cstheme="majorBidi"/>
            <w:sz w:val="24"/>
            <w:szCs w:val="24"/>
          </w:rPr>
          <w:delText>,</w:delText>
        </w:r>
      </w:del>
      <w:r w:rsidR="00C770B0">
        <w:rPr>
          <w:rStyle w:val="FootnoteReference"/>
          <w:rFonts w:cstheme="majorBidi"/>
          <w:sz w:val="24"/>
          <w:szCs w:val="24"/>
        </w:rPr>
        <w:footnoteReference w:id="126"/>
      </w:r>
      <w:del w:id="1675" w:author="Author">
        <w:r w:rsidR="00C770B0" w:rsidDel="00E67349">
          <w:rPr>
            <w:rFonts w:cstheme="majorBidi"/>
            <w:sz w:val="24"/>
            <w:szCs w:val="24"/>
          </w:rPr>
          <w:delText xml:space="preserve"> </w:delText>
        </w:r>
        <w:r w:rsidR="00C770B0" w:rsidDel="00E67349">
          <w:rPr>
            <w:sz w:val="24"/>
            <w:szCs w:val="24"/>
          </w:rPr>
          <w:delText>respectively</w:delText>
        </w:r>
      </w:del>
      <w:ins w:id="1676" w:author="Author">
        <w:r w:rsidR="00E67349">
          <w:rPr>
            <w:sz w:val="24"/>
            <w:szCs w:val="24"/>
          </w:rPr>
          <w:t>—</w:t>
        </w:r>
      </w:ins>
      <w:del w:id="1677" w:author="Author">
        <w:r w:rsidR="00C770B0" w:rsidDel="00E67349">
          <w:rPr>
            <w:sz w:val="24"/>
            <w:szCs w:val="24"/>
          </w:rPr>
          <w:delText xml:space="preserve"> </w:delText>
        </w:r>
      </w:del>
      <w:r w:rsidR="00C770B0">
        <w:rPr>
          <w:sz w:val="24"/>
          <w:szCs w:val="24"/>
        </w:rPr>
        <w:t xml:space="preserve">from the </w:t>
      </w:r>
      <w:proofErr w:type="spellStart"/>
      <w:r w:rsidR="00C770B0">
        <w:rPr>
          <w:sz w:val="24"/>
          <w:szCs w:val="24"/>
        </w:rPr>
        <w:t>Chaghadaid</w:t>
      </w:r>
      <w:proofErr w:type="spellEnd"/>
      <w:r w:rsidR="00C770B0">
        <w:rPr>
          <w:sz w:val="24"/>
          <w:szCs w:val="24"/>
        </w:rPr>
        <w:t xml:space="preserve"> Khanate and </w:t>
      </w:r>
      <w:del w:id="1678" w:author="Author">
        <w:r w:rsidR="00C770B0" w:rsidDel="00E67349">
          <w:rPr>
            <w:sz w:val="24"/>
            <w:szCs w:val="24"/>
          </w:rPr>
          <w:delText xml:space="preserve">later </w:delText>
        </w:r>
      </w:del>
      <w:proofErr w:type="spellStart"/>
      <w:r w:rsidR="00C770B0" w:rsidRPr="004F28A6">
        <w:rPr>
          <w:sz w:val="24"/>
          <w:szCs w:val="24"/>
        </w:rPr>
        <w:t>Moghulistan</w:t>
      </w:r>
      <w:proofErr w:type="spellEnd"/>
      <w:r w:rsidR="00C770B0">
        <w:rPr>
          <w:sz w:val="24"/>
          <w:szCs w:val="24"/>
        </w:rPr>
        <w:t xml:space="preserve"> (1347-1462)</w:t>
      </w:r>
      <w:ins w:id="1679" w:author="Author">
        <w:r w:rsidR="00E67349">
          <w:rPr>
            <w:sz w:val="24"/>
            <w:szCs w:val="24"/>
          </w:rPr>
          <w:t xml:space="preserve"> respectively</w:t>
        </w:r>
      </w:ins>
      <w:r w:rsidR="00C770B0">
        <w:rPr>
          <w:sz w:val="24"/>
          <w:szCs w:val="24"/>
        </w:rPr>
        <w:t>.</w:t>
      </w:r>
      <w:r w:rsidR="00C770B0">
        <w:rPr>
          <w:rStyle w:val="FootnoteReference"/>
          <w:sz w:val="24"/>
          <w:szCs w:val="24"/>
        </w:rPr>
        <w:footnoteReference w:id="127"/>
      </w:r>
    </w:p>
    <w:p w14:paraId="6D32A5CD" w14:textId="6B4567FC" w:rsidR="00C770B0" w:rsidRPr="00A467F4" w:rsidRDefault="00EB6604">
      <w:pPr>
        <w:spacing w:line="480" w:lineRule="auto"/>
        <w:ind w:firstLine="420"/>
        <w:rPr>
          <w:rFonts w:cstheme="majorBidi"/>
          <w:strike/>
          <w:sz w:val="24"/>
          <w:szCs w:val="24"/>
        </w:rPr>
      </w:pPr>
      <w:del w:id="1680" w:author="Author">
        <w:r w:rsidRPr="00EB6604" w:rsidDel="00E67349">
          <w:rPr>
            <w:rFonts w:cstheme="majorBidi"/>
            <w:sz w:val="24"/>
            <w:szCs w:val="24"/>
          </w:rPr>
          <w:delText>It</w:delText>
        </w:r>
        <w:r w:rsidR="00FC4357" w:rsidDel="00E67349">
          <w:rPr>
            <w:rFonts w:cstheme="majorBidi"/>
            <w:sz w:val="24"/>
            <w:szCs w:val="24"/>
          </w:rPr>
          <w:delText>’s</w:delText>
        </w:r>
        <w:r w:rsidRPr="00EB6604" w:rsidDel="00E67349">
          <w:rPr>
            <w:rFonts w:cstheme="majorBidi"/>
            <w:sz w:val="24"/>
            <w:szCs w:val="24"/>
          </w:rPr>
          <w:delText xml:space="preserve"> </w:delText>
        </w:r>
      </w:del>
      <w:ins w:id="1681" w:author="Author">
        <w:r w:rsidR="00E67349" w:rsidRPr="00EB6604">
          <w:rPr>
            <w:rFonts w:cstheme="majorBidi"/>
            <w:sz w:val="24"/>
            <w:szCs w:val="24"/>
          </w:rPr>
          <w:t>It</w:t>
        </w:r>
        <w:r w:rsidR="00E67349">
          <w:rPr>
            <w:rFonts w:cstheme="majorBidi"/>
            <w:sz w:val="24"/>
            <w:szCs w:val="24"/>
          </w:rPr>
          <w:t xml:space="preserve"> is</w:t>
        </w:r>
        <w:r w:rsidR="00E67349" w:rsidRPr="00EB6604">
          <w:rPr>
            <w:rFonts w:cstheme="majorBidi"/>
            <w:sz w:val="24"/>
            <w:szCs w:val="24"/>
          </w:rPr>
          <w:t xml:space="preserve"> </w:t>
        </w:r>
      </w:ins>
      <w:r w:rsidRPr="00EB6604">
        <w:rPr>
          <w:rFonts w:cstheme="majorBidi"/>
          <w:sz w:val="24"/>
          <w:szCs w:val="24"/>
        </w:rPr>
        <w:t>noteworthy that</w:t>
      </w:r>
      <w:r w:rsidR="00C770B0">
        <w:rPr>
          <w:rFonts w:cstheme="majorBidi"/>
          <w:sz w:val="24"/>
          <w:szCs w:val="24"/>
        </w:rPr>
        <w:t xml:space="preserve"> </w:t>
      </w:r>
      <w:r w:rsidR="00B32CF0">
        <w:rPr>
          <w:rFonts w:cstheme="majorBidi"/>
          <w:sz w:val="24"/>
          <w:szCs w:val="24"/>
        </w:rPr>
        <w:t xml:space="preserve">Ibn </w:t>
      </w:r>
      <w:proofErr w:type="spellStart"/>
      <w:r w:rsidR="00B32CF0" w:rsidRPr="00EC1760">
        <w:rPr>
          <w:rFonts w:cstheme="majorBidi"/>
          <w:sz w:val="24"/>
          <w:szCs w:val="24"/>
        </w:rPr>
        <w:t>ʿ</w:t>
      </w:r>
      <w:r w:rsidR="00B32CF0">
        <w:rPr>
          <w:rFonts w:cstheme="majorBidi"/>
          <w:sz w:val="24"/>
          <w:szCs w:val="24"/>
        </w:rPr>
        <w:t>Arabsh</w:t>
      </w:r>
      <w:r w:rsidR="00B32CF0" w:rsidRPr="001937EF">
        <w:rPr>
          <w:rFonts w:cstheme="majorBidi"/>
          <w:sz w:val="24"/>
          <w:szCs w:val="24"/>
        </w:rPr>
        <w:t>āh</w:t>
      </w:r>
      <w:proofErr w:type="spellEnd"/>
      <w:r w:rsidR="00B32CF0">
        <w:rPr>
          <w:rFonts w:cstheme="majorBidi"/>
          <w:sz w:val="24"/>
          <w:szCs w:val="24"/>
        </w:rPr>
        <w:t>, who</w:t>
      </w:r>
      <w:r w:rsidR="00C770B0">
        <w:rPr>
          <w:rFonts w:cstheme="majorBidi"/>
          <w:sz w:val="24"/>
          <w:szCs w:val="24"/>
        </w:rPr>
        <w:t xml:space="preserve"> </w:t>
      </w:r>
      <w:r w:rsidR="00D61EBF">
        <w:rPr>
          <w:rFonts w:cstheme="majorBidi"/>
          <w:sz w:val="24"/>
          <w:szCs w:val="24"/>
        </w:rPr>
        <w:t>studied</w:t>
      </w:r>
      <w:r w:rsidR="00D61EBF" w:rsidRPr="00D61EBF">
        <w:rPr>
          <w:rFonts w:cstheme="majorBidi"/>
          <w:i/>
          <w:iCs/>
          <w:sz w:val="24"/>
          <w:szCs w:val="24"/>
        </w:rPr>
        <w:t xml:space="preserve"> </w:t>
      </w:r>
      <w:proofErr w:type="spellStart"/>
      <w:r w:rsidR="00D61EBF" w:rsidRPr="003B4939">
        <w:rPr>
          <w:rFonts w:cstheme="majorBidi"/>
          <w:i/>
          <w:iCs/>
          <w:sz w:val="24"/>
          <w:szCs w:val="24"/>
        </w:rPr>
        <w:t>ḥadīth</w:t>
      </w:r>
      <w:proofErr w:type="spellEnd"/>
      <w:r w:rsidR="003B4939" w:rsidRPr="00F54F34">
        <w:rPr>
          <w:rFonts w:cstheme="majorBidi"/>
          <w:sz w:val="24"/>
          <w:szCs w:val="24"/>
        </w:rPr>
        <w:t xml:space="preserve"> </w:t>
      </w:r>
      <w:r w:rsidR="00D61EBF">
        <w:rPr>
          <w:rFonts w:cstheme="majorBidi"/>
          <w:sz w:val="24"/>
          <w:szCs w:val="24"/>
        </w:rPr>
        <w:t xml:space="preserve">in </w:t>
      </w:r>
      <w:r w:rsidR="003B4939" w:rsidRPr="00F54F34">
        <w:rPr>
          <w:rFonts w:cstheme="majorBidi"/>
          <w:sz w:val="24"/>
          <w:szCs w:val="24"/>
        </w:rPr>
        <w:t>Khitai (</w:t>
      </w:r>
      <w:proofErr w:type="spellStart"/>
      <w:r w:rsidR="003B4939" w:rsidRPr="00F54F34">
        <w:rPr>
          <w:rFonts w:cstheme="majorBidi"/>
          <w:i/>
          <w:iCs/>
          <w:sz w:val="24"/>
          <w:szCs w:val="24"/>
        </w:rPr>
        <w:t>bilād</w:t>
      </w:r>
      <w:proofErr w:type="spellEnd"/>
      <w:r w:rsidR="003B4939" w:rsidRPr="00F54F34">
        <w:rPr>
          <w:rFonts w:cstheme="majorBidi"/>
          <w:i/>
          <w:iCs/>
          <w:sz w:val="24"/>
          <w:szCs w:val="24"/>
        </w:rPr>
        <w:t xml:space="preserve"> al-</w:t>
      </w:r>
      <w:proofErr w:type="spellStart"/>
      <w:r w:rsidR="003B4939" w:rsidRPr="00F54F34">
        <w:rPr>
          <w:rFonts w:cstheme="majorBidi"/>
          <w:i/>
          <w:iCs/>
          <w:sz w:val="24"/>
          <w:szCs w:val="24"/>
        </w:rPr>
        <w:t>khiṭā</w:t>
      </w:r>
      <w:proofErr w:type="spellEnd"/>
      <w:r w:rsidR="003B4939" w:rsidRPr="00F54F34">
        <w:rPr>
          <w:rFonts w:cstheme="majorBidi"/>
          <w:sz w:val="24"/>
          <w:szCs w:val="24"/>
        </w:rPr>
        <w:t>)</w:t>
      </w:r>
      <w:r w:rsidR="00EF5D14">
        <w:rPr>
          <w:rFonts w:cstheme="majorBidi"/>
          <w:sz w:val="24"/>
          <w:szCs w:val="24"/>
        </w:rPr>
        <w:t xml:space="preserve"> </w:t>
      </w:r>
      <w:r w:rsidR="00813B45">
        <w:rPr>
          <w:rFonts w:cstheme="majorBidi"/>
          <w:sz w:val="24"/>
          <w:szCs w:val="24"/>
        </w:rPr>
        <w:t xml:space="preserve">since 1408/9 </w:t>
      </w:r>
      <w:r w:rsidR="003B4939">
        <w:rPr>
          <w:rFonts w:cstheme="majorBidi"/>
          <w:sz w:val="24"/>
          <w:szCs w:val="24"/>
        </w:rPr>
        <w:t xml:space="preserve">after </w:t>
      </w:r>
      <w:r w:rsidR="003A787B">
        <w:rPr>
          <w:rFonts w:cstheme="majorBidi"/>
          <w:sz w:val="24"/>
          <w:szCs w:val="24"/>
        </w:rPr>
        <w:t xml:space="preserve">being </w:t>
      </w:r>
      <w:r w:rsidR="00C770B0" w:rsidRPr="008D2559">
        <w:rPr>
          <w:rFonts w:cstheme="majorBidi"/>
          <w:sz w:val="24"/>
          <w:szCs w:val="24"/>
        </w:rPr>
        <w:t>taken to Samar</w:t>
      </w:r>
      <w:r w:rsidR="003B4939">
        <w:rPr>
          <w:rFonts w:cstheme="majorBidi"/>
          <w:sz w:val="24"/>
          <w:szCs w:val="24"/>
        </w:rPr>
        <w:t>q</w:t>
      </w:r>
      <w:r w:rsidR="00C770B0" w:rsidRPr="008D2559">
        <w:rPr>
          <w:rFonts w:cstheme="majorBidi"/>
          <w:sz w:val="24"/>
          <w:szCs w:val="24"/>
        </w:rPr>
        <w:t xml:space="preserve">and </w:t>
      </w:r>
      <w:r w:rsidR="00B32CF0">
        <w:rPr>
          <w:rFonts w:cstheme="majorBidi"/>
          <w:sz w:val="24"/>
          <w:szCs w:val="24"/>
        </w:rPr>
        <w:t>following</w:t>
      </w:r>
      <w:r w:rsidR="00C770B0" w:rsidRPr="008D2559">
        <w:rPr>
          <w:rFonts w:cstheme="majorBidi"/>
          <w:sz w:val="24"/>
          <w:szCs w:val="24"/>
        </w:rPr>
        <w:t xml:space="preserve"> </w:t>
      </w:r>
      <w:r w:rsidR="00C770B0">
        <w:rPr>
          <w:rFonts w:cstheme="majorBidi"/>
          <w:sz w:val="24"/>
          <w:szCs w:val="24"/>
        </w:rPr>
        <w:t>Tamerlane</w:t>
      </w:r>
      <w:r w:rsidR="00B32CF0">
        <w:rPr>
          <w:rFonts w:cstheme="majorBidi"/>
          <w:sz w:val="24"/>
          <w:szCs w:val="24"/>
        </w:rPr>
        <w:t>’s</w:t>
      </w:r>
      <w:r w:rsidR="00C770B0" w:rsidRPr="008D2559">
        <w:rPr>
          <w:rFonts w:cstheme="majorBidi"/>
          <w:sz w:val="24"/>
          <w:szCs w:val="24"/>
        </w:rPr>
        <w:t xml:space="preserve"> conque</w:t>
      </w:r>
      <w:r w:rsidR="00B32CF0">
        <w:rPr>
          <w:rFonts w:cstheme="majorBidi"/>
          <w:sz w:val="24"/>
          <w:szCs w:val="24"/>
        </w:rPr>
        <w:t>st of</w:t>
      </w:r>
      <w:r w:rsidR="00C770B0" w:rsidRPr="008D2559">
        <w:rPr>
          <w:rFonts w:cstheme="majorBidi"/>
          <w:sz w:val="24"/>
          <w:szCs w:val="24"/>
        </w:rPr>
        <w:t xml:space="preserve"> Damascus</w:t>
      </w:r>
      <w:r w:rsidR="00B32CF0" w:rsidRPr="00B32CF0">
        <w:rPr>
          <w:rFonts w:cstheme="majorBidi"/>
          <w:sz w:val="24"/>
          <w:szCs w:val="24"/>
        </w:rPr>
        <w:t xml:space="preserve"> </w:t>
      </w:r>
      <w:r w:rsidR="00B32CF0" w:rsidRPr="008D2559">
        <w:rPr>
          <w:rFonts w:cstheme="majorBidi"/>
          <w:sz w:val="24"/>
          <w:szCs w:val="24"/>
        </w:rPr>
        <w:t xml:space="preserve">in </w:t>
      </w:r>
      <w:r w:rsidR="00B32CF0">
        <w:rPr>
          <w:rFonts w:cstheme="majorBidi"/>
          <w:sz w:val="24"/>
          <w:szCs w:val="24"/>
        </w:rPr>
        <w:t>1401</w:t>
      </w:r>
      <w:r w:rsidR="00D43202">
        <w:rPr>
          <w:rFonts w:cstheme="majorBidi"/>
          <w:sz w:val="24"/>
          <w:szCs w:val="24"/>
        </w:rPr>
        <w:t xml:space="preserve">, </w:t>
      </w:r>
      <w:r w:rsidR="00D43202">
        <w:rPr>
          <w:rFonts w:cstheme="majorBidi"/>
          <w:sz w:val="24"/>
          <w:szCs w:val="24"/>
        </w:rPr>
        <w:lastRenderedPageBreak/>
        <w:t xml:space="preserve">also referred to </w:t>
      </w:r>
      <w:r w:rsidR="00D43202" w:rsidRPr="00A64634">
        <w:rPr>
          <w:rFonts w:cstheme="majorBidi"/>
          <w:sz w:val="24"/>
          <w:szCs w:val="24"/>
        </w:rPr>
        <w:t>both</w:t>
      </w:r>
      <w:r w:rsidR="00D43202">
        <w:rPr>
          <w:rFonts w:cstheme="majorBidi"/>
          <w:sz w:val="24"/>
          <w:szCs w:val="24"/>
        </w:rPr>
        <w:t xml:space="preserve"> queens</w:t>
      </w:r>
      <w:r w:rsidR="00EF5D14">
        <w:rPr>
          <w:rFonts w:cstheme="majorBidi"/>
          <w:sz w:val="24"/>
          <w:szCs w:val="24"/>
        </w:rPr>
        <w:t xml:space="preserve"> of </w:t>
      </w:r>
      <w:proofErr w:type="spellStart"/>
      <w:r w:rsidR="00EF5D14">
        <w:rPr>
          <w:rFonts w:cstheme="majorBidi"/>
          <w:sz w:val="24"/>
          <w:szCs w:val="24"/>
        </w:rPr>
        <w:t>Chaghadaid</w:t>
      </w:r>
      <w:proofErr w:type="spellEnd"/>
      <w:r w:rsidR="00EF5D14">
        <w:rPr>
          <w:rFonts w:cstheme="majorBidi"/>
          <w:sz w:val="24"/>
          <w:szCs w:val="24"/>
        </w:rPr>
        <w:t xml:space="preserve"> descent</w:t>
      </w:r>
      <w:r w:rsidR="00D43202">
        <w:rPr>
          <w:rFonts w:cstheme="majorBidi"/>
          <w:sz w:val="24"/>
          <w:szCs w:val="24"/>
        </w:rPr>
        <w:t xml:space="preserve"> as “</w:t>
      </w:r>
      <w:r w:rsidR="00D43202" w:rsidRPr="00A64634">
        <w:rPr>
          <w:rFonts w:cstheme="majorBidi"/>
          <w:sz w:val="24"/>
          <w:szCs w:val="24"/>
        </w:rPr>
        <w:t>daughters of the kings of Cathay</w:t>
      </w:r>
      <w:r w:rsidR="00D43202">
        <w:rPr>
          <w:rFonts w:cstheme="majorBidi"/>
          <w:sz w:val="24"/>
          <w:szCs w:val="24"/>
        </w:rPr>
        <w:t xml:space="preserve"> </w:t>
      </w:r>
      <w:del w:id="1682" w:author="Author">
        <w:r w:rsidR="00D43202" w:rsidDel="00E67349">
          <w:rPr>
            <w:rFonts w:cstheme="majorBidi"/>
            <w:sz w:val="24"/>
            <w:szCs w:val="24"/>
          </w:rPr>
          <w:delText>(</w:delText>
        </w:r>
      </w:del>
      <w:ins w:id="1683" w:author="Author">
        <w:r w:rsidR="00E67349">
          <w:rPr>
            <w:rFonts w:cstheme="majorBidi"/>
            <w:sz w:val="24"/>
            <w:szCs w:val="24"/>
          </w:rPr>
          <w:t>[</w:t>
        </w:r>
      </w:ins>
      <w:r w:rsidR="00D43202" w:rsidRPr="00F54F34">
        <w:rPr>
          <w:rFonts w:cstheme="majorBidi"/>
          <w:sz w:val="24"/>
          <w:szCs w:val="24"/>
        </w:rPr>
        <w:t>Khitai</w:t>
      </w:r>
      <w:del w:id="1684" w:author="Author">
        <w:r w:rsidR="00D43202" w:rsidDel="00E67349">
          <w:rPr>
            <w:rFonts w:cstheme="majorBidi"/>
            <w:sz w:val="24"/>
            <w:szCs w:val="24"/>
          </w:rPr>
          <w:delText>)”</w:delText>
        </w:r>
        <w:r w:rsidR="00D83A2A" w:rsidDel="00E67349">
          <w:rPr>
            <w:rFonts w:cstheme="majorBidi"/>
            <w:sz w:val="24"/>
            <w:szCs w:val="24"/>
          </w:rPr>
          <w:delText xml:space="preserve"> </w:delText>
        </w:r>
      </w:del>
      <w:ins w:id="1685" w:author="Author">
        <w:r w:rsidR="00E67349">
          <w:rPr>
            <w:rFonts w:cstheme="majorBidi"/>
            <w:sz w:val="24"/>
            <w:szCs w:val="24"/>
          </w:rPr>
          <w:t xml:space="preserve">]” </w:t>
        </w:r>
      </w:ins>
      <w:r w:rsidR="00D83A2A">
        <w:rPr>
          <w:rFonts w:cstheme="majorBidi"/>
          <w:sz w:val="24"/>
          <w:szCs w:val="24"/>
        </w:rPr>
        <w:t>in his account of Tamerlane</w:t>
      </w:r>
      <w:r w:rsidR="00C770B0" w:rsidRPr="00F54F34">
        <w:rPr>
          <w:rFonts w:cstheme="majorBidi"/>
          <w:sz w:val="24"/>
          <w:szCs w:val="24"/>
        </w:rPr>
        <w:t>.</w:t>
      </w:r>
      <w:r w:rsidR="00C770B0" w:rsidRPr="00F54F34">
        <w:rPr>
          <w:rStyle w:val="FootnoteReference"/>
          <w:rFonts w:cstheme="majorBidi"/>
          <w:sz w:val="24"/>
          <w:szCs w:val="24"/>
        </w:rPr>
        <w:footnoteReference w:id="128"/>
      </w:r>
      <w:r w:rsidR="00C770B0" w:rsidRPr="00F54F34">
        <w:rPr>
          <w:rFonts w:cstheme="majorBidi"/>
          <w:sz w:val="24"/>
          <w:szCs w:val="24"/>
        </w:rPr>
        <w:t xml:space="preserve"> </w:t>
      </w:r>
      <w:r w:rsidR="00EF5D14">
        <w:rPr>
          <w:rFonts w:cstheme="majorBidi"/>
          <w:sz w:val="24"/>
          <w:szCs w:val="24"/>
        </w:rPr>
        <w:t xml:space="preserve">This statement probably stemmed from the fact that both </w:t>
      </w:r>
      <w:r w:rsidR="00EF5D14">
        <w:rPr>
          <w:sz w:val="24"/>
          <w:szCs w:val="24"/>
        </w:rPr>
        <w:t xml:space="preserve">the </w:t>
      </w:r>
      <w:proofErr w:type="spellStart"/>
      <w:r w:rsidR="00EF5D14">
        <w:rPr>
          <w:sz w:val="24"/>
          <w:szCs w:val="24"/>
        </w:rPr>
        <w:t>Chaghadaid</w:t>
      </w:r>
      <w:proofErr w:type="spellEnd"/>
      <w:r w:rsidR="00EF5D14">
        <w:rPr>
          <w:sz w:val="24"/>
          <w:szCs w:val="24"/>
        </w:rPr>
        <w:t xml:space="preserve"> Khanate and later </w:t>
      </w:r>
      <w:proofErr w:type="spellStart"/>
      <w:r w:rsidR="00EF5D14" w:rsidRPr="004F28A6">
        <w:rPr>
          <w:sz w:val="24"/>
          <w:szCs w:val="24"/>
        </w:rPr>
        <w:t>Moghulistan</w:t>
      </w:r>
      <w:proofErr w:type="spellEnd"/>
      <w:r w:rsidR="00EF5D14">
        <w:rPr>
          <w:sz w:val="24"/>
          <w:szCs w:val="24"/>
        </w:rPr>
        <w:t xml:space="preserve"> ruled </w:t>
      </w:r>
      <w:r w:rsidR="00F8213E">
        <w:rPr>
          <w:sz w:val="24"/>
          <w:szCs w:val="24"/>
        </w:rPr>
        <w:t xml:space="preserve">most </w:t>
      </w:r>
      <w:r w:rsidR="00EF5D14">
        <w:rPr>
          <w:sz w:val="24"/>
          <w:szCs w:val="24"/>
        </w:rPr>
        <w:t xml:space="preserve">parts of </w:t>
      </w:r>
      <w:proofErr w:type="spellStart"/>
      <w:r w:rsidR="00C126BC">
        <w:rPr>
          <w:sz w:val="24"/>
          <w:szCs w:val="24"/>
        </w:rPr>
        <w:t>Qara</w:t>
      </w:r>
      <w:proofErr w:type="spellEnd"/>
      <w:r w:rsidR="00F8213E">
        <w:rPr>
          <w:sz w:val="24"/>
          <w:szCs w:val="24"/>
        </w:rPr>
        <w:t xml:space="preserve"> </w:t>
      </w:r>
      <w:r w:rsidR="00C126BC">
        <w:rPr>
          <w:sz w:val="24"/>
          <w:szCs w:val="24"/>
        </w:rPr>
        <w:t>Khitai</w:t>
      </w:r>
      <w:r w:rsidR="00FC4357">
        <w:rPr>
          <w:sz w:val="24"/>
          <w:szCs w:val="24"/>
        </w:rPr>
        <w:t>.</w:t>
      </w:r>
      <w:r w:rsidR="00FC4357" w:rsidRPr="00FC4357">
        <w:t xml:space="preserve"> </w:t>
      </w:r>
      <w:del w:id="1686" w:author="Author">
        <w:r w:rsidR="00FC4357" w:rsidRPr="00FC4357" w:rsidDel="00E67349">
          <w:rPr>
            <w:sz w:val="24"/>
            <w:szCs w:val="24"/>
          </w:rPr>
          <w:delText>However, t</w:delText>
        </w:r>
      </w:del>
      <w:ins w:id="1687" w:author="Author">
        <w:r w:rsidR="00E67349">
          <w:rPr>
            <w:sz w:val="24"/>
            <w:szCs w:val="24"/>
          </w:rPr>
          <w:t>T</w:t>
        </w:r>
      </w:ins>
      <w:r w:rsidR="00FC4357" w:rsidRPr="00FC4357">
        <w:rPr>
          <w:sz w:val="24"/>
          <w:szCs w:val="24"/>
        </w:rPr>
        <w:t>his</w:t>
      </w:r>
      <w:r w:rsidR="00EF5D14">
        <w:rPr>
          <w:sz w:val="24"/>
          <w:szCs w:val="24"/>
        </w:rPr>
        <w:t xml:space="preserve"> misled </w:t>
      </w:r>
      <w:r w:rsidR="00EF5D14" w:rsidRPr="00EF5D14">
        <w:rPr>
          <w:sz w:val="24"/>
          <w:szCs w:val="24"/>
        </w:rPr>
        <w:t>L</w:t>
      </w:r>
      <w:r w:rsidR="00423C8E" w:rsidRPr="00423C8E">
        <w:rPr>
          <w:sz w:val="24"/>
          <w:szCs w:val="24"/>
        </w:rPr>
        <w:t>ucien</w:t>
      </w:r>
      <w:r w:rsidR="00EF5D14" w:rsidRPr="00EF5D14">
        <w:rPr>
          <w:sz w:val="24"/>
          <w:szCs w:val="24"/>
        </w:rPr>
        <w:t xml:space="preserve"> </w:t>
      </w:r>
      <w:proofErr w:type="spellStart"/>
      <w:r w:rsidR="00EF5D14" w:rsidRPr="00EF5D14">
        <w:rPr>
          <w:sz w:val="24"/>
          <w:szCs w:val="24"/>
        </w:rPr>
        <w:t>Bouvat</w:t>
      </w:r>
      <w:proofErr w:type="spellEnd"/>
      <w:r w:rsidR="00EF5D14" w:rsidRPr="00EF5D14">
        <w:rPr>
          <w:sz w:val="24"/>
          <w:szCs w:val="24"/>
        </w:rPr>
        <w:t xml:space="preserve"> </w:t>
      </w:r>
      <w:r w:rsidR="00FC4357">
        <w:rPr>
          <w:sz w:val="24"/>
          <w:szCs w:val="24"/>
        </w:rPr>
        <w:t>in</w:t>
      </w:r>
      <w:r w:rsidR="00EF5D14">
        <w:rPr>
          <w:sz w:val="24"/>
          <w:szCs w:val="24"/>
        </w:rPr>
        <w:t xml:space="preserve">to </w:t>
      </w:r>
      <w:r w:rsidR="00EF5D14" w:rsidRPr="00EF5D14">
        <w:rPr>
          <w:sz w:val="24"/>
          <w:szCs w:val="24"/>
        </w:rPr>
        <w:t>re</w:t>
      </w:r>
      <w:r w:rsidR="00EF5D14">
        <w:rPr>
          <w:sz w:val="24"/>
          <w:szCs w:val="24"/>
        </w:rPr>
        <w:t>gard</w:t>
      </w:r>
      <w:r w:rsidR="00FC4357">
        <w:rPr>
          <w:sz w:val="24"/>
          <w:szCs w:val="24"/>
        </w:rPr>
        <w:t>ing</w:t>
      </w:r>
      <w:r w:rsidR="00EF5D14" w:rsidRPr="00EF5D14">
        <w:rPr>
          <w:sz w:val="24"/>
          <w:szCs w:val="24"/>
        </w:rPr>
        <w:t xml:space="preserve"> the two </w:t>
      </w:r>
      <w:r w:rsidR="00EF5D14">
        <w:rPr>
          <w:sz w:val="24"/>
          <w:szCs w:val="24"/>
        </w:rPr>
        <w:t>queen</w:t>
      </w:r>
      <w:r w:rsidR="00EF5D14" w:rsidRPr="00EF5D14">
        <w:rPr>
          <w:sz w:val="24"/>
          <w:szCs w:val="24"/>
        </w:rPr>
        <w:t>s as Chinese princesses</w:t>
      </w:r>
      <w:r w:rsidR="00423C8E">
        <w:rPr>
          <w:sz w:val="24"/>
          <w:szCs w:val="24"/>
        </w:rPr>
        <w:t>.</w:t>
      </w:r>
      <w:r w:rsidR="00423C8E">
        <w:rPr>
          <w:rStyle w:val="FootnoteReference"/>
          <w:sz w:val="24"/>
          <w:szCs w:val="24"/>
        </w:rPr>
        <w:footnoteReference w:id="129"/>
      </w:r>
      <w:r w:rsidR="00671343">
        <w:rPr>
          <w:sz w:val="24"/>
          <w:szCs w:val="24"/>
        </w:rPr>
        <w:t xml:space="preserve"> </w:t>
      </w:r>
      <w:r w:rsidR="00D83A2A">
        <w:rPr>
          <w:sz w:val="24"/>
          <w:szCs w:val="24"/>
        </w:rPr>
        <w:t>Moreover</w:t>
      </w:r>
      <w:r w:rsidR="00D83A2A" w:rsidRPr="00D83A2A">
        <w:rPr>
          <w:sz w:val="24"/>
          <w:szCs w:val="24"/>
        </w:rPr>
        <w:t xml:space="preserve">, Ibn </w:t>
      </w:r>
      <w:proofErr w:type="spellStart"/>
      <w:r w:rsidR="00D83A2A" w:rsidRPr="00D83A2A">
        <w:rPr>
          <w:sz w:val="24"/>
          <w:szCs w:val="24"/>
        </w:rPr>
        <w:t>ʿArabshāh</w:t>
      </w:r>
      <w:proofErr w:type="spellEnd"/>
      <w:r w:rsidR="00671343">
        <w:rPr>
          <w:rFonts w:cstheme="majorBidi"/>
          <w:sz w:val="24"/>
          <w:szCs w:val="24"/>
        </w:rPr>
        <w:t xml:space="preserve"> </w:t>
      </w:r>
      <w:r w:rsidR="00813B45">
        <w:rPr>
          <w:rFonts w:cstheme="majorBidi"/>
          <w:sz w:val="24"/>
          <w:szCs w:val="24"/>
        </w:rPr>
        <w:t xml:space="preserve">did not </w:t>
      </w:r>
      <w:r w:rsidR="00F57D1B">
        <w:rPr>
          <w:rFonts w:cstheme="majorBidi"/>
          <w:sz w:val="24"/>
          <w:szCs w:val="24"/>
        </w:rPr>
        <w:t>mention</w:t>
      </w:r>
      <w:r w:rsidR="00430EC5">
        <w:rPr>
          <w:rFonts w:cstheme="majorBidi"/>
          <w:sz w:val="24"/>
          <w:szCs w:val="24"/>
        </w:rPr>
        <w:t xml:space="preserve"> Khanbaliq</w:t>
      </w:r>
      <w:r w:rsidR="00C126BC">
        <w:rPr>
          <w:rFonts w:cstheme="majorBidi"/>
          <w:sz w:val="24"/>
          <w:szCs w:val="24"/>
        </w:rPr>
        <w:t xml:space="preserve">, and </w:t>
      </w:r>
      <w:ins w:id="1688" w:author="Author">
        <w:r w:rsidR="00E67349">
          <w:rPr>
            <w:rFonts w:cstheme="majorBidi"/>
            <w:sz w:val="24"/>
            <w:szCs w:val="24"/>
          </w:rPr>
          <w:t>it would appear that</w:t>
        </w:r>
      </w:ins>
      <w:del w:id="1689" w:author="Author">
        <w:r w:rsidR="00C126BC" w:rsidDel="00E67349">
          <w:rPr>
            <w:rFonts w:cstheme="majorBidi"/>
            <w:sz w:val="24"/>
            <w:szCs w:val="24"/>
          </w:rPr>
          <w:delText>seeming</w:delText>
        </w:r>
      </w:del>
      <w:r w:rsidR="00731FA9">
        <w:rPr>
          <w:rFonts w:cstheme="majorBidi"/>
          <w:sz w:val="24"/>
          <w:szCs w:val="24"/>
        </w:rPr>
        <w:t xml:space="preserve"> he </w:t>
      </w:r>
      <w:del w:id="1690" w:author="Author">
        <w:r w:rsidR="00731FA9" w:rsidDel="00E67349">
          <w:rPr>
            <w:rFonts w:cstheme="majorBidi"/>
            <w:sz w:val="24"/>
            <w:szCs w:val="24"/>
          </w:rPr>
          <w:delText>did not</w:delText>
        </w:r>
        <w:r w:rsidR="00430EC5" w:rsidDel="00E67349">
          <w:rPr>
            <w:rFonts w:cstheme="majorBidi"/>
            <w:sz w:val="24"/>
            <w:szCs w:val="24"/>
          </w:rPr>
          <w:delText xml:space="preserve"> notice that there were </w:delText>
        </w:r>
      </w:del>
      <w:ins w:id="1691" w:author="Author">
        <w:r w:rsidR="00E67349">
          <w:rPr>
            <w:rFonts w:cstheme="majorBidi"/>
            <w:sz w:val="24"/>
            <w:szCs w:val="24"/>
          </w:rPr>
          <w:t xml:space="preserve">was unaware of the </w:t>
        </w:r>
      </w:ins>
      <w:r w:rsidR="00430EC5">
        <w:rPr>
          <w:rFonts w:cstheme="majorBidi"/>
          <w:sz w:val="24"/>
          <w:szCs w:val="24"/>
        </w:rPr>
        <w:t xml:space="preserve">other two polities </w:t>
      </w:r>
      <w:r w:rsidR="00EA71B1">
        <w:rPr>
          <w:rFonts w:cstheme="majorBidi"/>
          <w:sz w:val="24"/>
          <w:szCs w:val="24"/>
        </w:rPr>
        <w:t xml:space="preserve">in </w:t>
      </w:r>
      <w:del w:id="1692" w:author="Author">
        <w:r w:rsidR="00EA71B1" w:rsidDel="00E67349">
          <w:rPr>
            <w:rFonts w:cstheme="majorBidi"/>
            <w:sz w:val="24"/>
            <w:szCs w:val="24"/>
          </w:rPr>
          <w:delText xml:space="preserve">northern </w:delText>
        </w:r>
      </w:del>
      <w:ins w:id="1693" w:author="Author">
        <w:r w:rsidR="00E67349">
          <w:rPr>
            <w:rFonts w:cstheme="majorBidi"/>
            <w:sz w:val="24"/>
            <w:szCs w:val="24"/>
          </w:rPr>
          <w:t xml:space="preserve">Northern </w:t>
        </w:r>
      </w:ins>
      <w:r w:rsidR="00EA71B1">
        <w:rPr>
          <w:rFonts w:cstheme="majorBidi"/>
          <w:sz w:val="24"/>
          <w:szCs w:val="24"/>
        </w:rPr>
        <w:t>China and Mongolia</w:t>
      </w:r>
      <w:r w:rsidR="000D3EA8">
        <w:rPr>
          <w:rFonts w:cstheme="majorBidi"/>
          <w:sz w:val="24"/>
          <w:szCs w:val="24"/>
        </w:rPr>
        <w:t>:</w:t>
      </w:r>
      <w:r w:rsidR="00F3315F">
        <w:rPr>
          <w:rFonts w:cstheme="majorBidi"/>
          <w:sz w:val="24"/>
          <w:szCs w:val="24"/>
        </w:rPr>
        <w:t xml:space="preserve"> the Ming dynasty and the</w:t>
      </w:r>
      <w:r w:rsidR="00F3315F" w:rsidRPr="00F3315F">
        <w:rPr>
          <w:rFonts w:cstheme="majorBidi"/>
          <w:sz w:val="24"/>
          <w:szCs w:val="24"/>
        </w:rPr>
        <w:t xml:space="preserve"> rump state </w:t>
      </w:r>
      <w:r w:rsidR="00F3315F">
        <w:rPr>
          <w:rFonts w:cstheme="majorBidi"/>
          <w:sz w:val="24"/>
          <w:szCs w:val="24"/>
        </w:rPr>
        <w:t>of</w:t>
      </w:r>
      <w:r w:rsidR="00F3315F" w:rsidRPr="00F3315F">
        <w:rPr>
          <w:rFonts w:cstheme="majorBidi"/>
          <w:sz w:val="24"/>
          <w:szCs w:val="24"/>
        </w:rPr>
        <w:t xml:space="preserve"> the Yuan dynasty</w:t>
      </w:r>
      <w:r w:rsidR="00F3315F">
        <w:rPr>
          <w:rFonts w:cstheme="majorBidi"/>
          <w:sz w:val="24"/>
          <w:szCs w:val="24"/>
        </w:rPr>
        <w:t xml:space="preserve"> in </w:t>
      </w:r>
      <w:r w:rsidR="00F3315F" w:rsidRPr="00F3315F">
        <w:rPr>
          <w:rFonts w:cstheme="majorBidi"/>
          <w:sz w:val="24"/>
          <w:szCs w:val="24"/>
        </w:rPr>
        <w:t>the Mongolian Plateau</w:t>
      </w:r>
      <w:r w:rsidR="00F3315F">
        <w:rPr>
          <w:rFonts w:cstheme="majorBidi"/>
          <w:sz w:val="24"/>
          <w:szCs w:val="24"/>
        </w:rPr>
        <w:t>, also known as t</w:t>
      </w:r>
      <w:r w:rsidR="00F3315F" w:rsidRPr="00F3315F">
        <w:rPr>
          <w:rFonts w:cstheme="majorBidi"/>
          <w:sz w:val="24"/>
          <w:szCs w:val="24"/>
        </w:rPr>
        <w:t>he Northern Yuan</w:t>
      </w:r>
      <w:r w:rsidR="00F3315F">
        <w:rPr>
          <w:rFonts w:cstheme="majorBidi"/>
          <w:sz w:val="24"/>
          <w:szCs w:val="24"/>
        </w:rPr>
        <w:t xml:space="preserve"> (</w:t>
      </w:r>
      <w:r w:rsidR="00F3315F" w:rsidRPr="00F3315F">
        <w:rPr>
          <w:rFonts w:cstheme="majorBidi"/>
          <w:sz w:val="24"/>
          <w:szCs w:val="24"/>
        </w:rPr>
        <w:t>1368</w:t>
      </w:r>
      <w:r w:rsidR="00F3315F">
        <w:rPr>
          <w:rFonts w:cstheme="majorBidi"/>
          <w:sz w:val="24"/>
          <w:szCs w:val="24"/>
        </w:rPr>
        <w:t>-</w:t>
      </w:r>
      <w:r w:rsidR="00F3315F" w:rsidRPr="00F3315F">
        <w:rPr>
          <w:rFonts w:cstheme="majorBidi"/>
          <w:sz w:val="24"/>
          <w:szCs w:val="24"/>
        </w:rPr>
        <w:t>1635</w:t>
      </w:r>
      <w:r w:rsidR="00F3315F">
        <w:rPr>
          <w:rFonts w:cstheme="majorBidi"/>
          <w:sz w:val="24"/>
          <w:szCs w:val="24"/>
        </w:rPr>
        <w:t>)</w:t>
      </w:r>
      <w:r w:rsidR="000D3EA8">
        <w:rPr>
          <w:rFonts w:cstheme="majorBidi"/>
          <w:sz w:val="24"/>
          <w:szCs w:val="24"/>
        </w:rPr>
        <w:t>,</w:t>
      </w:r>
      <w:r w:rsidR="00F3315F">
        <w:rPr>
          <w:rFonts w:cstheme="majorBidi"/>
          <w:sz w:val="24"/>
          <w:szCs w:val="24"/>
        </w:rPr>
        <w:t xml:space="preserve"> </w:t>
      </w:r>
      <w:r w:rsidR="000D3EA8">
        <w:rPr>
          <w:rFonts w:cstheme="majorBidi"/>
          <w:sz w:val="24"/>
          <w:szCs w:val="24"/>
        </w:rPr>
        <w:t>although</w:t>
      </w:r>
      <w:r w:rsidR="00F3315F">
        <w:rPr>
          <w:rFonts w:cstheme="majorBidi"/>
          <w:sz w:val="24"/>
          <w:szCs w:val="24"/>
        </w:rPr>
        <w:t xml:space="preserve"> this Chinese-style title was abolished in 1388.</w:t>
      </w:r>
    </w:p>
    <w:p w14:paraId="07EABF8A" w14:textId="00A30BEF" w:rsidR="009B77C6" w:rsidRDefault="00A171E6">
      <w:pPr>
        <w:spacing w:line="480" w:lineRule="auto"/>
        <w:ind w:firstLine="420"/>
        <w:rPr>
          <w:sz w:val="24"/>
          <w:szCs w:val="24"/>
        </w:rPr>
      </w:pPr>
      <w:r>
        <w:rPr>
          <w:sz w:val="24"/>
          <w:szCs w:val="24"/>
        </w:rPr>
        <w:t>On the one hand, although</w:t>
      </w:r>
      <w:r w:rsidR="00C770B0">
        <w:rPr>
          <w:sz w:val="24"/>
          <w:szCs w:val="24"/>
        </w:rPr>
        <w:t xml:space="preserve"> </w:t>
      </w:r>
      <w:r w:rsidR="00423C8E">
        <w:rPr>
          <w:sz w:val="24"/>
          <w:szCs w:val="24"/>
        </w:rPr>
        <w:t>Tamerlane</w:t>
      </w:r>
      <w:r w:rsidR="00C770B0">
        <w:rPr>
          <w:sz w:val="24"/>
          <w:szCs w:val="24"/>
        </w:rPr>
        <w:t xml:space="preserve"> kept</w:t>
      </w:r>
      <w:r w:rsidR="00C770B0" w:rsidRPr="00035CEB">
        <w:rPr>
          <w:sz w:val="24"/>
          <w:szCs w:val="24"/>
        </w:rPr>
        <w:t xml:space="preserve"> a close relationship with the </w:t>
      </w:r>
      <w:proofErr w:type="spellStart"/>
      <w:r w:rsidR="00C770B0" w:rsidRPr="00035CEB">
        <w:rPr>
          <w:sz w:val="24"/>
          <w:szCs w:val="24"/>
        </w:rPr>
        <w:t>Chagha</w:t>
      </w:r>
      <w:r w:rsidR="00C770B0">
        <w:rPr>
          <w:sz w:val="24"/>
          <w:szCs w:val="24"/>
        </w:rPr>
        <w:t>d</w:t>
      </w:r>
      <w:r w:rsidR="00C770B0" w:rsidRPr="00035CEB">
        <w:rPr>
          <w:sz w:val="24"/>
          <w:szCs w:val="24"/>
        </w:rPr>
        <w:t>ai</w:t>
      </w:r>
      <w:r w:rsidR="00C770B0">
        <w:rPr>
          <w:sz w:val="24"/>
          <w:szCs w:val="24"/>
        </w:rPr>
        <w:t>d</w:t>
      </w:r>
      <w:proofErr w:type="spellEnd"/>
      <w:r w:rsidR="00C770B0">
        <w:rPr>
          <w:sz w:val="24"/>
          <w:szCs w:val="24"/>
        </w:rPr>
        <w:t xml:space="preserve"> royal family, </w:t>
      </w:r>
      <w:r w:rsidR="007B5408">
        <w:rPr>
          <w:sz w:val="24"/>
          <w:szCs w:val="24"/>
        </w:rPr>
        <w:t xml:space="preserve">he </w:t>
      </w:r>
      <w:r w:rsidR="00C770B0" w:rsidRPr="00157D5E">
        <w:rPr>
          <w:sz w:val="24"/>
          <w:szCs w:val="24"/>
        </w:rPr>
        <w:t xml:space="preserve">never called himself </w:t>
      </w:r>
      <w:r w:rsidR="00C770B0">
        <w:rPr>
          <w:sz w:val="24"/>
          <w:szCs w:val="24"/>
        </w:rPr>
        <w:t>“</w:t>
      </w:r>
      <w:r w:rsidR="00C770B0" w:rsidRPr="00157D5E">
        <w:rPr>
          <w:sz w:val="24"/>
          <w:szCs w:val="24"/>
        </w:rPr>
        <w:t>khan</w:t>
      </w:r>
      <w:r w:rsidR="00C770B0">
        <w:rPr>
          <w:sz w:val="24"/>
          <w:szCs w:val="24"/>
        </w:rPr>
        <w:t>”</w:t>
      </w:r>
      <w:r w:rsidR="00C770B0" w:rsidRPr="00157D5E">
        <w:rPr>
          <w:sz w:val="24"/>
          <w:szCs w:val="24"/>
        </w:rPr>
        <w:t xml:space="preserve"> but only </w:t>
      </w:r>
      <w:r w:rsidR="00C770B0">
        <w:rPr>
          <w:sz w:val="24"/>
          <w:szCs w:val="24"/>
        </w:rPr>
        <w:t>“</w:t>
      </w:r>
      <w:proofErr w:type="spellStart"/>
      <w:r w:rsidR="00C770B0" w:rsidRPr="00157D5E">
        <w:rPr>
          <w:i/>
          <w:iCs/>
          <w:sz w:val="24"/>
          <w:szCs w:val="24"/>
        </w:rPr>
        <w:t>amīr</w:t>
      </w:r>
      <w:proofErr w:type="spellEnd"/>
      <w:r w:rsidR="00C770B0">
        <w:rPr>
          <w:sz w:val="24"/>
          <w:szCs w:val="24"/>
        </w:rPr>
        <w:t>”</w:t>
      </w:r>
      <w:r w:rsidR="00C770B0" w:rsidRPr="00157D5E">
        <w:rPr>
          <w:sz w:val="24"/>
          <w:szCs w:val="24"/>
        </w:rPr>
        <w:t xml:space="preserve">, </w:t>
      </w:r>
      <w:r w:rsidR="00C770B0">
        <w:rPr>
          <w:sz w:val="24"/>
          <w:szCs w:val="24"/>
        </w:rPr>
        <w:t>a title</w:t>
      </w:r>
      <w:ins w:id="1694" w:author="Author">
        <w:r w:rsidR="00E67349">
          <w:rPr>
            <w:sz w:val="24"/>
            <w:szCs w:val="24"/>
          </w:rPr>
          <w:t xml:space="preserve"> reserved</w:t>
        </w:r>
      </w:ins>
      <w:r w:rsidR="00C770B0">
        <w:rPr>
          <w:sz w:val="24"/>
          <w:szCs w:val="24"/>
        </w:rPr>
        <w:t xml:space="preserve"> for </w:t>
      </w:r>
      <w:r w:rsidR="00C770B0" w:rsidRPr="00157D5E">
        <w:rPr>
          <w:sz w:val="24"/>
          <w:szCs w:val="24"/>
        </w:rPr>
        <w:t>military commander</w:t>
      </w:r>
      <w:r w:rsidR="00C770B0">
        <w:rPr>
          <w:sz w:val="24"/>
          <w:szCs w:val="24"/>
        </w:rPr>
        <w:t>s</w:t>
      </w:r>
      <w:r w:rsidR="00C770B0" w:rsidRPr="00035CEB">
        <w:rPr>
          <w:sz w:val="24"/>
          <w:szCs w:val="24"/>
        </w:rPr>
        <w:t>.</w:t>
      </w:r>
      <w:r w:rsidR="00C770B0">
        <w:rPr>
          <w:rStyle w:val="FootnoteReference"/>
          <w:sz w:val="24"/>
          <w:szCs w:val="24"/>
        </w:rPr>
        <w:footnoteReference w:id="130"/>
      </w:r>
      <w:r w:rsidR="00C770B0">
        <w:rPr>
          <w:sz w:val="24"/>
          <w:szCs w:val="24"/>
        </w:rPr>
        <w:t xml:space="preserve"> </w:t>
      </w:r>
      <w:r>
        <w:rPr>
          <w:sz w:val="24"/>
          <w:szCs w:val="24"/>
        </w:rPr>
        <w:t>On the other hand</w:t>
      </w:r>
      <w:r w:rsidR="00C770B0">
        <w:rPr>
          <w:sz w:val="24"/>
          <w:szCs w:val="24"/>
        </w:rPr>
        <w:t xml:space="preserve">, </w:t>
      </w:r>
      <w:del w:id="1785" w:author="Author">
        <w:r w:rsidR="00C770B0" w:rsidDel="00E67349">
          <w:rPr>
            <w:sz w:val="24"/>
            <w:szCs w:val="24"/>
          </w:rPr>
          <w:delText>Tamerlane</w:delText>
        </w:r>
        <w:r w:rsidR="00C770B0" w:rsidDel="00E67349">
          <w:rPr>
            <w:rFonts w:cs="Arial"/>
            <w:sz w:val="24"/>
            <w:szCs w:val="24"/>
          </w:rPr>
          <w:delText>’</w:delText>
        </w:r>
        <w:r w:rsidR="009B77C6" w:rsidDel="00E67349">
          <w:rPr>
            <w:sz w:val="24"/>
            <w:szCs w:val="24"/>
          </w:rPr>
          <w:delText xml:space="preserve">s </w:delText>
        </w:r>
      </w:del>
      <w:ins w:id="1786" w:author="Author">
        <w:r w:rsidR="00E67349">
          <w:rPr>
            <w:sz w:val="24"/>
            <w:szCs w:val="24"/>
          </w:rPr>
          <w:t xml:space="preserve">his </w:t>
        </w:r>
      </w:ins>
      <w:r w:rsidR="009B77C6">
        <w:rPr>
          <w:sz w:val="24"/>
          <w:szCs w:val="24"/>
        </w:rPr>
        <w:t>intention</w:t>
      </w:r>
      <w:r w:rsidR="009B77C6" w:rsidRPr="003C3C30">
        <w:rPr>
          <w:sz w:val="24"/>
          <w:szCs w:val="24"/>
        </w:rPr>
        <w:t xml:space="preserve"> </w:t>
      </w:r>
      <w:r w:rsidR="009B77C6">
        <w:rPr>
          <w:sz w:val="24"/>
          <w:szCs w:val="24"/>
        </w:rPr>
        <w:t>to challenge the Ming court is</w:t>
      </w:r>
      <w:r w:rsidR="009B77C6" w:rsidRPr="003C3C30">
        <w:rPr>
          <w:sz w:val="24"/>
          <w:szCs w:val="24"/>
        </w:rPr>
        <w:t xml:space="preserve"> evident in Clavijo’s accounts of </w:t>
      </w:r>
      <w:r w:rsidR="009B77C6">
        <w:rPr>
          <w:sz w:val="24"/>
          <w:szCs w:val="24"/>
        </w:rPr>
        <w:t xml:space="preserve">his </w:t>
      </w:r>
      <w:r w:rsidR="009B77C6" w:rsidRPr="003C3C30">
        <w:rPr>
          <w:sz w:val="24"/>
          <w:szCs w:val="24"/>
        </w:rPr>
        <w:t>humiliat</w:t>
      </w:r>
      <w:r w:rsidR="009B77C6">
        <w:rPr>
          <w:sz w:val="24"/>
          <w:szCs w:val="24"/>
        </w:rPr>
        <w:t xml:space="preserve">ion of </w:t>
      </w:r>
      <w:r w:rsidR="009B77C6" w:rsidRPr="003C3C30">
        <w:rPr>
          <w:sz w:val="24"/>
          <w:szCs w:val="24"/>
        </w:rPr>
        <w:t xml:space="preserve">the Chinese ambassador and </w:t>
      </w:r>
      <w:del w:id="1787" w:author="Author">
        <w:r w:rsidR="009B77C6" w:rsidDel="00E67349">
          <w:rPr>
            <w:sz w:val="24"/>
            <w:szCs w:val="24"/>
          </w:rPr>
          <w:delText xml:space="preserve">the </w:delText>
        </w:r>
      </w:del>
      <w:r w:rsidR="009B77C6" w:rsidRPr="003C3C30">
        <w:rPr>
          <w:sz w:val="24"/>
          <w:szCs w:val="24"/>
        </w:rPr>
        <w:t>refus</w:t>
      </w:r>
      <w:r w:rsidR="009B77C6">
        <w:rPr>
          <w:sz w:val="24"/>
          <w:szCs w:val="24"/>
        </w:rPr>
        <w:t>al</w:t>
      </w:r>
      <w:r w:rsidR="009B77C6" w:rsidRPr="003C3C30">
        <w:rPr>
          <w:sz w:val="24"/>
          <w:szCs w:val="24"/>
        </w:rPr>
        <w:t xml:space="preserve"> to pay tribute.</w:t>
      </w:r>
      <w:r w:rsidR="009B77C6">
        <w:rPr>
          <w:sz w:val="24"/>
          <w:szCs w:val="24"/>
        </w:rPr>
        <w:t xml:space="preserve"> </w:t>
      </w:r>
      <w:del w:id="1788" w:author="Author">
        <w:r w:rsidR="009B77C6" w:rsidDel="00E67349">
          <w:rPr>
            <w:sz w:val="24"/>
            <w:szCs w:val="24"/>
          </w:rPr>
          <w:delText xml:space="preserve">After Fu An, </w:delText>
        </w:r>
      </w:del>
      <w:r w:rsidR="00565D81" w:rsidRPr="00565D81">
        <w:rPr>
          <w:sz w:val="24"/>
          <w:szCs w:val="24"/>
        </w:rPr>
        <w:t>Tamerlane</w:t>
      </w:r>
      <w:r w:rsidR="009B77C6">
        <w:rPr>
          <w:sz w:val="24"/>
          <w:szCs w:val="24"/>
        </w:rPr>
        <w:t xml:space="preserve"> detained other Chinese ambassadors</w:t>
      </w:r>
      <w:ins w:id="1789" w:author="Author">
        <w:r w:rsidR="00E67349">
          <w:rPr>
            <w:sz w:val="24"/>
            <w:szCs w:val="24"/>
          </w:rPr>
          <w:t>, apart from Fu An</w:t>
        </w:r>
      </w:ins>
      <w:r w:rsidR="009B77C6">
        <w:rPr>
          <w:sz w:val="24"/>
          <w:szCs w:val="24"/>
        </w:rPr>
        <w:t>.</w:t>
      </w:r>
      <w:r w:rsidR="009B77C6">
        <w:rPr>
          <w:rStyle w:val="FootnoteReference"/>
          <w:sz w:val="24"/>
          <w:szCs w:val="24"/>
        </w:rPr>
        <w:footnoteReference w:id="131"/>
      </w:r>
      <w:r w:rsidR="009B77C6">
        <w:rPr>
          <w:sz w:val="24"/>
          <w:szCs w:val="24"/>
        </w:rPr>
        <w:t xml:space="preserve"> The reason for detaining Chinese ambassadors was likely strategic: to prevent them from </w:t>
      </w:r>
      <w:r w:rsidR="009B77C6" w:rsidRPr="00367135">
        <w:rPr>
          <w:sz w:val="24"/>
          <w:szCs w:val="24"/>
        </w:rPr>
        <w:t xml:space="preserve">leaking information about </w:t>
      </w:r>
      <w:r w:rsidR="009B77C6">
        <w:rPr>
          <w:sz w:val="24"/>
          <w:szCs w:val="24"/>
        </w:rPr>
        <w:t>Tamerlane’s</w:t>
      </w:r>
      <w:r w:rsidR="009B77C6" w:rsidRPr="00367135">
        <w:rPr>
          <w:sz w:val="24"/>
          <w:szCs w:val="24"/>
        </w:rPr>
        <w:t xml:space="preserve"> intention to attack China</w:t>
      </w:r>
      <w:r w:rsidR="009B77C6">
        <w:rPr>
          <w:sz w:val="24"/>
          <w:szCs w:val="24"/>
        </w:rPr>
        <w:t xml:space="preserve">. Therefore, the Ming court only became aware of his intention in 1405 when he had </w:t>
      </w:r>
      <w:r w:rsidR="009B77C6">
        <w:rPr>
          <w:rFonts w:hint="eastAsia"/>
          <w:sz w:val="24"/>
          <w:szCs w:val="24"/>
        </w:rPr>
        <w:t>set</w:t>
      </w:r>
      <w:r w:rsidR="009B77C6">
        <w:rPr>
          <w:sz w:val="24"/>
          <w:szCs w:val="24"/>
        </w:rPr>
        <w:t xml:space="preserve"> out eastward with his army.</w:t>
      </w:r>
      <w:ins w:id="1790" w:author="Author">
        <w:r w:rsidR="00E67349">
          <w:rPr>
            <w:sz w:val="24"/>
            <w:szCs w:val="24"/>
          </w:rPr>
          <w:t xml:space="preserve"> </w:t>
        </w:r>
        <w:r w:rsidR="00E67349" w:rsidRPr="00E67349">
          <w:rPr>
            <w:sz w:val="24"/>
            <w:szCs w:val="24"/>
          </w:rPr>
          <w:t xml:space="preserve">It should </w:t>
        </w:r>
        <w:r w:rsidR="00E67349" w:rsidRPr="00E67349">
          <w:rPr>
            <w:sz w:val="24"/>
            <w:szCs w:val="24"/>
          </w:rPr>
          <w:lastRenderedPageBreak/>
          <w:t>be noted that the decision to detain envoys and ambassadors as opposed to killing them</w:t>
        </w:r>
        <w:r w:rsidR="00E67349">
          <w:rPr>
            <w:sz w:val="24"/>
            <w:szCs w:val="24"/>
          </w:rPr>
          <w:t xml:space="preserve"> was also strategic, as it</w:t>
        </w:r>
        <w:r w:rsidR="00E67349" w:rsidRPr="00E67349">
          <w:rPr>
            <w:sz w:val="24"/>
            <w:szCs w:val="24"/>
          </w:rPr>
          <w:t xml:space="preserve"> left some room for maneuver.</w:t>
        </w:r>
      </w:ins>
    </w:p>
    <w:p w14:paraId="53C2B89F" w14:textId="7EDB9D90" w:rsidR="009B77C6" w:rsidDel="00E67349" w:rsidRDefault="009B77C6">
      <w:pPr>
        <w:spacing w:line="480" w:lineRule="auto"/>
        <w:ind w:firstLine="420"/>
        <w:rPr>
          <w:del w:id="1791" w:author="Author"/>
          <w:sz w:val="24"/>
          <w:szCs w:val="24"/>
        </w:rPr>
      </w:pPr>
      <w:r>
        <w:rPr>
          <w:sz w:val="24"/>
          <w:szCs w:val="24"/>
        </w:rPr>
        <w:t xml:space="preserve">The tension between Tamerlane and the Ming court not only impacted </w:t>
      </w:r>
      <w:r w:rsidRPr="006468E5">
        <w:rPr>
          <w:sz w:val="24"/>
          <w:szCs w:val="24"/>
        </w:rPr>
        <w:t>diplomatic exchanges</w:t>
      </w:r>
      <w:r>
        <w:rPr>
          <w:sz w:val="24"/>
          <w:szCs w:val="24"/>
        </w:rPr>
        <w:t xml:space="preserve"> but also</w:t>
      </w:r>
      <w:r w:rsidR="00EC2DF3" w:rsidRPr="00EC2DF3">
        <w:t xml:space="preserve"> </w:t>
      </w:r>
      <w:r w:rsidR="00EC2DF3" w:rsidRPr="00EC2DF3">
        <w:rPr>
          <w:sz w:val="24"/>
          <w:szCs w:val="24"/>
        </w:rPr>
        <w:t>had repercussions on China</w:t>
      </w:r>
      <w:r w:rsidR="00B63B74">
        <w:rPr>
          <w:sz w:val="24"/>
          <w:szCs w:val="24"/>
        </w:rPr>
        <w:t>’</w:t>
      </w:r>
      <w:r w:rsidR="00EC2DF3" w:rsidRPr="00EC2DF3">
        <w:rPr>
          <w:sz w:val="24"/>
          <w:szCs w:val="24"/>
        </w:rPr>
        <w:t>s trade with the broader international community</w:t>
      </w:r>
      <w:r w:rsidRPr="005D006D">
        <w:rPr>
          <w:sz w:val="24"/>
          <w:szCs w:val="24"/>
        </w:rPr>
        <w:t>.</w:t>
      </w:r>
      <w:r>
        <w:rPr>
          <w:sz w:val="24"/>
          <w:szCs w:val="24"/>
        </w:rPr>
        <w:t xml:space="preserve"> </w:t>
      </w:r>
      <w:r>
        <w:rPr>
          <w:rFonts w:hint="eastAsia"/>
          <w:sz w:val="24"/>
          <w:szCs w:val="24"/>
        </w:rPr>
        <w:t>Cla</w:t>
      </w:r>
      <w:r>
        <w:rPr>
          <w:sz w:val="24"/>
          <w:szCs w:val="24"/>
        </w:rPr>
        <w:t xml:space="preserve">vijo </w:t>
      </w:r>
      <w:del w:id="1792" w:author="Author">
        <w:r w:rsidDel="00E67349">
          <w:rPr>
            <w:sz w:val="24"/>
            <w:szCs w:val="24"/>
          </w:rPr>
          <w:delText xml:space="preserve">mentioned </w:delText>
        </w:r>
      </w:del>
      <w:ins w:id="1793" w:author="Author">
        <w:r w:rsidR="00E67349">
          <w:rPr>
            <w:sz w:val="24"/>
            <w:szCs w:val="24"/>
          </w:rPr>
          <w:t xml:space="preserve">mentions </w:t>
        </w:r>
      </w:ins>
      <w:r>
        <w:rPr>
          <w:sz w:val="24"/>
          <w:szCs w:val="24"/>
        </w:rPr>
        <w:t>that</w:t>
      </w:r>
      <w:ins w:id="1794" w:author="Author">
        <w:r w:rsidR="00E67349">
          <w:rPr>
            <w:sz w:val="24"/>
            <w:szCs w:val="24"/>
          </w:rPr>
          <w:t xml:space="preserve"> on one occasion</w:t>
        </w:r>
      </w:ins>
      <w:r>
        <w:rPr>
          <w:sz w:val="24"/>
          <w:szCs w:val="24"/>
        </w:rPr>
        <w:t xml:space="preserve"> </w:t>
      </w:r>
      <w:del w:id="1795" w:author="Author">
        <w:r w:rsidDel="00E67349">
          <w:rPr>
            <w:sz w:val="24"/>
            <w:szCs w:val="24"/>
          </w:rPr>
          <w:delText xml:space="preserve">once </w:delText>
        </w:r>
      </w:del>
      <w:r>
        <w:rPr>
          <w:sz w:val="24"/>
          <w:szCs w:val="24"/>
        </w:rPr>
        <w:t xml:space="preserve">Tamerlane, in response </w:t>
      </w:r>
      <w:r>
        <w:rPr>
          <w:rFonts w:hint="eastAsia"/>
          <w:sz w:val="24"/>
          <w:szCs w:val="24"/>
        </w:rPr>
        <w:t>to rep</w:t>
      </w:r>
      <w:r>
        <w:rPr>
          <w:sz w:val="24"/>
          <w:szCs w:val="24"/>
        </w:rPr>
        <w:t xml:space="preserve">eated demands for tribute, </w:t>
      </w:r>
      <w:r w:rsidRPr="002E5B3B">
        <w:rPr>
          <w:sz w:val="24"/>
          <w:szCs w:val="24"/>
        </w:rPr>
        <w:t>detain</w:t>
      </w:r>
      <w:r>
        <w:rPr>
          <w:sz w:val="24"/>
          <w:szCs w:val="24"/>
        </w:rPr>
        <w:t>ed</w:t>
      </w:r>
      <w:r w:rsidRPr="002E5B3B">
        <w:rPr>
          <w:sz w:val="24"/>
          <w:szCs w:val="24"/>
        </w:rPr>
        <w:t xml:space="preserve"> </w:t>
      </w:r>
      <w:r>
        <w:rPr>
          <w:sz w:val="24"/>
          <w:szCs w:val="24"/>
        </w:rPr>
        <w:t xml:space="preserve">as many as 800 </w:t>
      </w:r>
      <w:r>
        <w:rPr>
          <w:sz w:val="24"/>
          <w:szCs w:val="24"/>
          <w:lang w:eastAsia="zh-TW"/>
        </w:rPr>
        <w:t xml:space="preserve">caravan </w:t>
      </w:r>
      <w:r>
        <w:rPr>
          <w:rFonts w:hint="eastAsia"/>
          <w:sz w:val="24"/>
          <w:szCs w:val="24"/>
          <w:lang w:eastAsia="zh-TW"/>
        </w:rPr>
        <w:t>c</w:t>
      </w:r>
      <w:r>
        <w:rPr>
          <w:rFonts w:hint="eastAsia"/>
          <w:sz w:val="24"/>
          <w:szCs w:val="24"/>
        </w:rPr>
        <w:t>am</w:t>
      </w:r>
      <w:r>
        <w:rPr>
          <w:sz w:val="24"/>
          <w:szCs w:val="24"/>
        </w:rPr>
        <w:t>els</w:t>
      </w:r>
      <w:r w:rsidRPr="002E5B3B">
        <w:rPr>
          <w:sz w:val="24"/>
          <w:szCs w:val="24"/>
        </w:rPr>
        <w:t xml:space="preserve"> from </w:t>
      </w:r>
      <w:r>
        <w:rPr>
          <w:sz w:val="24"/>
          <w:szCs w:val="24"/>
        </w:rPr>
        <w:t xml:space="preserve">Khanbaliq, </w:t>
      </w:r>
      <w:r w:rsidRPr="006468E5">
        <w:rPr>
          <w:sz w:val="24"/>
          <w:szCs w:val="24"/>
        </w:rPr>
        <w:t xml:space="preserve">extracting intelligence from the men accompanying </w:t>
      </w:r>
      <w:del w:id="1796" w:author="Author">
        <w:r w:rsidRPr="006468E5" w:rsidDel="00E67349">
          <w:rPr>
            <w:sz w:val="24"/>
            <w:szCs w:val="24"/>
          </w:rPr>
          <w:delText>the camels</w:delText>
        </w:r>
      </w:del>
      <w:ins w:id="1797" w:author="Author">
        <w:r w:rsidR="00E67349">
          <w:rPr>
            <w:sz w:val="24"/>
            <w:szCs w:val="24"/>
          </w:rPr>
          <w:t>them</w:t>
        </w:r>
      </w:ins>
      <w:r w:rsidRPr="006468E5">
        <w:rPr>
          <w:sz w:val="24"/>
          <w:szCs w:val="24"/>
        </w:rPr>
        <w:t>.</w:t>
      </w:r>
      <w:r>
        <w:rPr>
          <w:rStyle w:val="FootnoteReference"/>
          <w:sz w:val="24"/>
          <w:szCs w:val="24"/>
        </w:rPr>
        <w:footnoteReference w:id="132"/>
      </w:r>
      <w:ins w:id="1804" w:author="Author">
        <w:r w:rsidR="00E67349">
          <w:rPr>
            <w:sz w:val="24"/>
            <w:szCs w:val="24"/>
          </w:rPr>
          <w:t xml:space="preserve"> </w:t>
        </w:r>
      </w:ins>
    </w:p>
    <w:p w14:paraId="5CE73B2C" w14:textId="77777777" w:rsidR="00E67349" w:rsidRDefault="009B77C6">
      <w:pPr>
        <w:spacing w:line="480" w:lineRule="auto"/>
        <w:ind w:firstLine="420"/>
        <w:rPr>
          <w:ins w:id="1805" w:author="Author"/>
          <w:sz w:val="24"/>
          <w:szCs w:val="24"/>
        </w:rPr>
      </w:pPr>
      <w:del w:id="1806" w:author="Author">
        <w:r w:rsidDel="00E67349">
          <w:rPr>
            <w:sz w:val="24"/>
            <w:szCs w:val="24"/>
          </w:rPr>
          <w:delText xml:space="preserve">Nevertheless, </w:delText>
        </w:r>
        <w:r w:rsidRPr="009A3F08" w:rsidDel="00E67349">
          <w:rPr>
            <w:sz w:val="24"/>
            <w:szCs w:val="24"/>
          </w:rPr>
          <w:delText xml:space="preserve">to keep </w:delText>
        </w:r>
        <w:r w:rsidDel="00E67349">
          <w:rPr>
            <w:sz w:val="24"/>
            <w:szCs w:val="24"/>
          </w:rPr>
          <w:delText xml:space="preserve">detained ambassadors </w:delText>
        </w:r>
        <w:r w:rsidRPr="009A3F08" w:rsidDel="00E67349">
          <w:rPr>
            <w:sz w:val="24"/>
            <w:szCs w:val="24"/>
          </w:rPr>
          <w:delText xml:space="preserve">alive left </w:delText>
        </w:r>
        <w:r w:rsidDel="00E67349">
          <w:rPr>
            <w:sz w:val="24"/>
            <w:szCs w:val="24"/>
          </w:rPr>
          <w:delText xml:space="preserve">some </w:delText>
        </w:r>
        <w:r w:rsidRPr="009A3F08" w:rsidDel="00E67349">
          <w:rPr>
            <w:sz w:val="24"/>
            <w:szCs w:val="24"/>
          </w:rPr>
          <w:delText>room for maneuver.</w:delText>
        </w:r>
        <w:r w:rsidDel="00E67349">
          <w:rPr>
            <w:sz w:val="24"/>
            <w:szCs w:val="24"/>
          </w:rPr>
          <w:delText xml:space="preserve"> </w:delText>
        </w:r>
      </w:del>
    </w:p>
    <w:p w14:paraId="70317B09" w14:textId="160AEB50" w:rsidR="009B77C6" w:rsidRDefault="009B77C6">
      <w:pPr>
        <w:spacing w:line="480" w:lineRule="auto"/>
        <w:ind w:firstLine="420"/>
        <w:rPr>
          <w:ins w:id="1807" w:author="Author"/>
          <w:sz w:val="24"/>
          <w:szCs w:val="24"/>
        </w:rPr>
      </w:pPr>
      <w:r>
        <w:rPr>
          <w:sz w:val="24"/>
          <w:szCs w:val="24"/>
        </w:rPr>
        <w:t xml:space="preserve">In February 1405, Tamerlane’s advance </w:t>
      </w:r>
      <w:ins w:id="1808" w:author="Author">
        <w:r w:rsidR="00E67349">
          <w:rPr>
            <w:sz w:val="24"/>
            <w:szCs w:val="24"/>
          </w:rPr>
          <w:t>in</w:t>
        </w:r>
      </w:ins>
      <w:r>
        <w:rPr>
          <w:sz w:val="24"/>
          <w:szCs w:val="24"/>
        </w:rPr>
        <w:t>to China</w:t>
      </w:r>
      <w:r w:rsidRPr="000E41D6">
        <w:rPr>
          <w:sz w:val="24"/>
          <w:szCs w:val="24"/>
        </w:rPr>
        <w:t xml:space="preserve"> </w:t>
      </w:r>
      <w:r>
        <w:rPr>
          <w:sz w:val="24"/>
          <w:szCs w:val="24"/>
        </w:rPr>
        <w:t xml:space="preserve">came to a halt with his death, which </w:t>
      </w:r>
      <w:r>
        <w:rPr>
          <w:rFonts w:hint="eastAsia"/>
          <w:sz w:val="24"/>
          <w:szCs w:val="24"/>
        </w:rPr>
        <w:t>le</w:t>
      </w:r>
      <w:r>
        <w:rPr>
          <w:sz w:val="24"/>
          <w:szCs w:val="24"/>
        </w:rPr>
        <w:t xml:space="preserve">d to a bloody </w:t>
      </w:r>
      <w:ins w:id="1809" w:author="Author">
        <w:r w:rsidR="00E67349">
          <w:rPr>
            <w:sz w:val="24"/>
            <w:szCs w:val="24"/>
          </w:rPr>
          <w:t xml:space="preserve">struggle over </w:t>
        </w:r>
      </w:ins>
      <w:r>
        <w:rPr>
          <w:sz w:val="24"/>
          <w:szCs w:val="24"/>
        </w:rPr>
        <w:t>succession</w:t>
      </w:r>
      <w:del w:id="1810" w:author="Author">
        <w:r w:rsidDel="00E67349">
          <w:rPr>
            <w:sz w:val="24"/>
            <w:szCs w:val="24"/>
          </w:rPr>
          <w:delText xml:space="preserve"> struggle</w:delText>
        </w:r>
      </w:del>
      <w:r>
        <w:rPr>
          <w:sz w:val="24"/>
          <w:szCs w:val="24"/>
        </w:rPr>
        <w:t xml:space="preserve">. </w:t>
      </w:r>
      <w:r>
        <w:rPr>
          <w:sz w:val="24"/>
          <w:szCs w:val="24"/>
          <w:lang w:eastAsia="zh-TW"/>
        </w:rPr>
        <w:t xml:space="preserve">In 1407, </w:t>
      </w:r>
      <w:r>
        <w:rPr>
          <w:sz w:val="24"/>
          <w:szCs w:val="24"/>
        </w:rPr>
        <w:t xml:space="preserve">Tamerlane’s favored grandson who regarded himself as the new Timurid emperor, </w:t>
      </w:r>
      <w:proofErr w:type="spellStart"/>
      <w:r w:rsidRPr="003324CC">
        <w:rPr>
          <w:rFonts w:hint="eastAsia"/>
          <w:sz w:val="24"/>
          <w:szCs w:val="24"/>
          <w:lang w:eastAsia="zh-TW"/>
        </w:rPr>
        <w:t>K</w:t>
      </w:r>
      <w:r w:rsidRPr="003324CC">
        <w:rPr>
          <w:sz w:val="24"/>
          <w:szCs w:val="24"/>
        </w:rPr>
        <w:t>halīl</w:t>
      </w:r>
      <w:proofErr w:type="spellEnd"/>
      <w:r w:rsidRPr="003324CC">
        <w:rPr>
          <w:sz w:val="24"/>
          <w:szCs w:val="24"/>
        </w:rPr>
        <w:t xml:space="preserve"> </w:t>
      </w:r>
      <w:proofErr w:type="spellStart"/>
      <w:r w:rsidRPr="003324CC">
        <w:rPr>
          <w:sz w:val="24"/>
          <w:szCs w:val="24"/>
        </w:rPr>
        <w:t>Sulṭān</w:t>
      </w:r>
      <w:proofErr w:type="spellEnd"/>
      <w:r>
        <w:rPr>
          <w:sz w:val="24"/>
          <w:szCs w:val="24"/>
        </w:rPr>
        <w:t xml:space="preserve"> (r. 1405-9), sent Fu An back to China with tribute.</w:t>
      </w:r>
      <w:r>
        <w:rPr>
          <w:rStyle w:val="FootnoteReference"/>
          <w:sz w:val="24"/>
          <w:szCs w:val="24"/>
        </w:rPr>
        <w:footnoteReference w:id="133"/>
      </w:r>
      <w:r>
        <w:rPr>
          <w:sz w:val="24"/>
          <w:szCs w:val="24"/>
        </w:rPr>
        <w:t xml:space="preserve"> Tamerlane’s fourth son </w:t>
      </w:r>
      <w:proofErr w:type="spellStart"/>
      <w:r w:rsidRPr="00B55FC1">
        <w:rPr>
          <w:sz w:val="24"/>
          <w:szCs w:val="24"/>
        </w:rPr>
        <w:t>Shāh</w:t>
      </w:r>
      <w:proofErr w:type="spellEnd"/>
      <w:r>
        <w:rPr>
          <w:sz w:val="24"/>
          <w:szCs w:val="24"/>
        </w:rPr>
        <w:t xml:space="preserve"> </w:t>
      </w:r>
      <w:r w:rsidRPr="00B55FC1">
        <w:rPr>
          <w:sz w:val="24"/>
          <w:szCs w:val="24"/>
        </w:rPr>
        <w:t>Rukh</w:t>
      </w:r>
      <w:r>
        <w:rPr>
          <w:sz w:val="24"/>
          <w:szCs w:val="24"/>
        </w:rPr>
        <w:t xml:space="preserve"> (r. </w:t>
      </w:r>
      <w:r w:rsidRPr="00BC3611">
        <w:rPr>
          <w:sz w:val="24"/>
          <w:szCs w:val="24"/>
        </w:rPr>
        <w:t>1405</w:t>
      </w:r>
      <w:r>
        <w:rPr>
          <w:sz w:val="24"/>
          <w:szCs w:val="24"/>
        </w:rPr>
        <w:t>-</w:t>
      </w:r>
      <w:r w:rsidRPr="00BC3611">
        <w:rPr>
          <w:sz w:val="24"/>
          <w:szCs w:val="24"/>
        </w:rPr>
        <w:t>1447</w:t>
      </w:r>
      <w:r>
        <w:rPr>
          <w:sz w:val="24"/>
          <w:szCs w:val="24"/>
        </w:rPr>
        <w:t>), the governor of Herat, who finally s</w:t>
      </w:r>
      <w:r>
        <w:rPr>
          <w:rFonts w:hint="eastAsia"/>
          <w:sz w:val="24"/>
          <w:szCs w:val="24"/>
        </w:rPr>
        <w:t>eiz</w:t>
      </w:r>
      <w:r>
        <w:rPr>
          <w:rFonts w:hint="eastAsia"/>
          <w:sz w:val="24"/>
          <w:szCs w:val="24"/>
          <w:lang w:eastAsia="zh-TW"/>
        </w:rPr>
        <w:t>ed</w:t>
      </w:r>
      <w:r>
        <w:rPr>
          <w:sz w:val="24"/>
          <w:szCs w:val="24"/>
          <w:lang w:eastAsia="zh-TW"/>
        </w:rPr>
        <w:t xml:space="preserve"> the throne</w:t>
      </w:r>
      <w:r>
        <w:rPr>
          <w:sz w:val="24"/>
          <w:szCs w:val="24"/>
        </w:rPr>
        <w:t xml:space="preserve">, also intended to </w:t>
      </w:r>
      <w:r w:rsidRPr="006A7548">
        <w:rPr>
          <w:sz w:val="24"/>
          <w:szCs w:val="24"/>
        </w:rPr>
        <w:t>mend the severed relations with the Ming Dynasty.</w:t>
      </w:r>
      <w:r>
        <w:rPr>
          <w:rStyle w:val="FootnoteReference"/>
          <w:sz w:val="24"/>
          <w:szCs w:val="24"/>
        </w:rPr>
        <w:footnoteReference w:id="134"/>
      </w:r>
      <w:r w:rsidR="00953FB1">
        <w:rPr>
          <w:sz w:val="24"/>
          <w:szCs w:val="24"/>
        </w:rPr>
        <w:t xml:space="preserve"> </w:t>
      </w:r>
      <w:del w:id="1811" w:author="Author">
        <w:r w:rsidR="00953FB1" w:rsidRPr="00953FB1" w:rsidDel="00E67349">
          <w:rPr>
            <w:sz w:val="24"/>
            <w:szCs w:val="24"/>
          </w:rPr>
          <w:delText>Afterward, the</w:delText>
        </w:r>
      </w:del>
      <w:ins w:id="1812" w:author="Author">
        <w:r w:rsidR="00E67349">
          <w:rPr>
            <w:sz w:val="24"/>
            <w:szCs w:val="24"/>
          </w:rPr>
          <w:t>There are no mentions of</w:t>
        </w:r>
      </w:ins>
      <w:r w:rsidR="00953FB1" w:rsidRPr="00953FB1">
        <w:rPr>
          <w:sz w:val="24"/>
          <w:szCs w:val="24"/>
        </w:rPr>
        <w:t xml:space="preserve"> </w:t>
      </w:r>
      <w:del w:id="1813" w:author="Author">
        <w:r w:rsidR="00953FB1" w:rsidRPr="00953FB1" w:rsidDel="00E67349">
          <w:rPr>
            <w:sz w:val="24"/>
            <w:szCs w:val="24"/>
          </w:rPr>
          <w:delText xml:space="preserve">Chinese text no longer mentioned </w:delText>
        </w:r>
      </w:del>
      <w:r w:rsidR="00953FB1" w:rsidRPr="00953FB1">
        <w:rPr>
          <w:sz w:val="24"/>
          <w:szCs w:val="24"/>
        </w:rPr>
        <w:t>the detention of Chinese envoys by the Timurid Empire</w:t>
      </w:r>
      <w:ins w:id="1814" w:author="Author">
        <w:r w:rsidR="00E67349">
          <w:rPr>
            <w:sz w:val="24"/>
            <w:szCs w:val="24"/>
          </w:rPr>
          <w:t xml:space="preserve"> in the Chinese text past this date</w:t>
        </w:r>
      </w:ins>
      <w:r w:rsidR="00953FB1" w:rsidRPr="00953FB1">
        <w:rPr>
          <w:sz w:val="24"/>
          <w:szCs w:val="24"/>
        </w:rPr>
        <w:t>.</w:t>
      </w:r>
    </w:p>
    <w:p w14:paraId="3BF220EC" w14:textId="77777777" w:rsidR="00E67349" w:rsidRDefault="00E67349">
      <w:pPr>
        <w:spacing w:line="480" w:lineRule="auto"/>
        <w:ind w:firstLine="420"/>
        <w:rPr>
          <w:sz w:val="24"/>
          <w:szCs w:val="24"/>
        </w:rPr>
      </w:pPr>
    </w:p>
    <w:p w14:paraId="3549E8DA" w14:textId="77777777" w:rsidR="009B77C6" w:rsidRDefault="009B77C6" w:rsidP="009B77C6">
      <w:pPr>
        <w:pStyle w:val="Heading3"/>
        <w:ind w:firstLine="600"/>
      </w:pPr>
      <w:bookmarkStart w:id="1815" w:name="_Toc158111040"/>
      <w:r>
        <w:rPr>
          <w:rFonts w:hint="eastAsia"/>
        </w:rPr>
        <w:t>L</w:t>
      </w:r>
      <w:r>
        <w:t>ater Contacts</w:t>
      </w:r>
      <w:bookmarkEnd w:id="1815"/>
    </w:p>
    <w:p w14:paraId="6F76D247" w14:textId="7758FDDE" w:rsidR="009B77C6" w:rsidRDefault="009B77C6" w:rsidP="00F80CEC">
      <w:pPr>
        <w:spacing w:line="480" w:lineRule="auto"/>
        <w:rPr>
          <w:sz w:val="24"/>
          <w:szCs w:val="24"/>
        </w:rPr>
      </w:pPr>
      <w:del w:id="1816" w:author="Author">
        <w:r w:rsidRPr="00187BD1" w:rsidDel="00E67349">
          <w:rPr>
            <w:sz w:val="24"/>
            <w:szCs w:val="24"/>
          </w:rPr>
          <w:delText xml:space="preserve">As </w:delText>
        </w:r>
      </w:del>
      <w:ins w:id="1817" w:author="Author">
        <w:r w:rsidR="00E67349">
          <w:rPr>
            <w:sz w:val="24"/>
            <w:szCs w:val="24"/>
          </w:rPr>
          <w:t>With</w:t>
        </w:r>
        <w:r w:rsidR="00E67349" w:rsidRPr="00187BD1">
          <w:rPr>
            <w:sz w:val="24"/>
            <w:szCs w:val="24"/>
          </w:rPr>
          <w:t xml:space="preserve"> </w:t>
        </w:r>
      </w:ins>
      <w:r>
        <w:rPr>
          <w:rFonts w:hint="eastAsia"/>
          <w:sz w:val="24"/>
          <w:szCs w:val="24"/>
        </w:rPr>
        <w:t>Tim</w:t>
      </w:r>
      <w:r>
        <w:rPr>
          <w:sz w:val="24"/>
          <w:szCs w:val="24"/>
        </w:rPr>
        <w:t xml:space="preserve">urid-Ming </w:t>
      </w:r>
      <w:r w:rsidRPr="00187BD1">
        <w:rPr>
          <w:sz w:val="24"/>
          <w:szCs w:val="24"/>
        </w:rPr>
        <w:t xml:space="preserve">relations </w:t>
      </w:r>
      <w:del w:id="1818" w:author="Author">
        <w:r w:rsidDel="00E67349">
          <w:rPr>
            <w:sz w:val="24"/>
            <w:szCs w:val="24"/>
          </w:rPr>
          <w:delText>became</w:delText>
        </w:r>
        <w:r w:rsidRPr="00187BD1" w:rsidDel="00E67349">
          <w:rPr>
            <w:sz w:val="24"/>
            <w:szCs w:val="24"/>
          </w:rPr>
          <w:delText xml:space="preserve"> </w:delText>
        </w:r>
      </w:del>
      <w:ins w:id="1819" w:author="Author">
        <w:r w:rsidR="00E67349">
          <w:rPr>
            <w:sz w:val="24"/>
            <w:szCs w:val="24"/>
          </w:rPr>
          <w:t>becoming</w:t>
        </w:r>
        <w:r w:rsidR="00E67349" w:rsidRPr="00187BD1">
          <w:rPr>
            <w:sz w:val="24"/>
            <w:szCs w:val="24"/>
          </w:rPr>
          <w:t xml:space="preserve"> </w:t>
        </w:r>
      </w:ins>
      <w:r w:rsidRPr="00187BD1">
        <w:rPr>
          <w:sz w:val="24"/>
          <w:szCs w:val="24"/>
        </w:rPr>
        <w:t>more cordial</w:t>
      </w:r>
      <w:r w:rsidRPr="000E41D6">
        <w:rPr>
          <w:sz w:val="24"/>
          <w:szCs w:val="24"/>
        </w:rPr>
        <w:t xml:space="preserve">, </w:t>
      </w:r>
      <w:ins w:id="1820" w:author="Author">
        <w:r w:rsidR="00F94966">
          <w:rPr>
            <w:sz w:val="24"/>
            <w:szCs w:val="24"/>
          </w:rPr>
          <w:t xml:space="preserve">two </w:t>
        </w:r>
        <w:r w:rsidR="00F94966">
          <w:rPr>
            <w:rFonts w:hint="eastAsia"/>
            <w:sz w:val="24"/>
            <w:szCs w:val="24"/>
          </w:rPr>
          <w:t>tr</w:t>
        </w:r>
        <w:r w:rsidR="00F94966">
          <w:rPr>
            <w:sz w:val="24"/>
            <w:szCs w:val="24"/>
          </w:rPr>
          <w:t>ibutary missions from Egypt (Mixier/</w:t>
        </w:r>
        <w:proofErr w:type="spellStart"/>
        <w:r w:rsidR="00F94966">
          <w:rPr>
            <w:sz w:val="24"/>
            <w:szCs w:val="24"/>
          </w:rPr>
          <w:t>Misier</w:t>
        </w:r>
        <w:proofErr w:type="spellEnd"/>
        <w:r w:rsidR="00F94966">
          <w:rPr>
            <w:sz w:val="24"/>
            <w:szCs w:val="24"/>
          </w:rPr>
          <w:t xml:space="preserve"> </w:t>
        </w:r>
        <w:r w:rsidR="00F94966" w:rsidRPr="0061580F">
          <w:rPr>
            <w:rFonts w:ascii="Arial" w:hAnsi="Arial" w:cs="Arial"/>
            <w:sz w:val="23"/>
            <w:szCs w:val="23"/>
            <w:shd w:val="clear" w:color="auto" w:fill="FFFFFF"/>
          </w:rPr>
          <w:t>米昔</w:t>
        </w:r>
        <w:r w:rsidR="00F94966" w:rsidRPr="0061580F">
          <w:rPr>
            <w:rFonts w:ascii="Arial" w:hAnsi="Arial" w:cs="Arial" w:hint="eastAsia"/>
            <w:sz w:val="23"/>
            <w:szCs w:val="23"/>
            <w:shd w:val="clear" w:color="auto" w:fill="FFFFFF"/>
          </w:rPr>
          <w:t>儿</w:t>
        </w:r>
        <w:r w:rsidR="00F94966" w:rsidRPr="0061580F">
          <w:rPr>
            <w:rFonts w:ascii="Arial" w:hAnsi="Arial" w:cs="Arial" w:hint="eastAsia"/>
            <w:sz w:val="23"/>
            <w:szCs w:val="23"/>
            <w:shd w:val="clear" w:color="auto" w:fill="FFFFFF"/>
          </w:rPr>
          <w:t>/</w:t>
        </w:r>
        <w:r w:rsidR="00F94966" w:rsidRPr="0061580F">
          <w:rPr>
            <w:rFonts w:ascii="Arial" w:hAnsi="Arial" w:cs="Arial"/>
            <w:sz w:val="23"/>
            <w:szCs w:val="23"/>
            <w:shd w:val="clear" w:color="auto" w:fill="FFFFFF"/>
          </w:rPr>
          <w:t>密思</w:t>
        </w:r>
        <w:r w:rsidR="00F94966" w:rsidRPr="0061580F">
          <w:rPr>
            <w:rFonts w:ascii="Arial" w:hAnsi="Arial" w:cs="Arial" w:hint="eastAsia"/>
            <w:sz w:val="23"/>
            <w:szCs w:val="23"/>
            <w:shd w:val="clear" w:color="auto" w:fill="FFFFFF"/>
          </w:rPr>
          <w:t>儿</w:t>
        </w:r>
        <w:r w:rsidR="00F94966">
          <w:rPr>
            <w:sz w:val="24"/>
            <w:szCs w:val="24"/>
          </w:rPr>
          <w:t xml:space="preserve">) arrived in China </w:t>
        </w:r>
      </w:ins>
      <w:del w:id="1821" w:author="Author">
        <w:r w:rsidDel="00F94966">
          <w:rPr>
            <w:sz w:val="24"/>
            <w:szCs w:val="24"/>
          </w:rPr>
          <w:delText>the section regarding Egypt</w:delText>
        </w:r>
      </w:del>
      <w:ins w:id="1822" w:author="Author">
        <w:r w:rsidR="00F94966">
          <w:rPr>
            <w:sz w:val="24"/>
            <w:szCs w:val="24"/>
          </w:rPr>
          <w:t>according to</w:t>
        </w:r>
        <w:r w:rsidR="00F94966" w:rsidRPr="00F94966">
          <w:rPr>
            <w:rFonts w:hint="eastAsia"/>
            <w:sz w:val="24"/>
            <w:szCs w:val="24"/>
          </w:rPr>
          <w:t xml:space="preserve"> </w:t>
        </w:r>
        <w:r w:rsidR="00F94966" w:rsidRPr="00885312">
          <w:rPr>
            <w:rFonts w:hint="eastAsia"/>
            <w:sz w:val="24"/>
            <w:szCs w:val="24"/>
          </w:rPr>
          <w:t>t</w:t>
        </w:r>
        <w:r w:rsidR="00F94966" w:rsidRPr="00885312">
          <w:rPr>
            <w:sz w:val="24"/>
            <w:szCs w:val="24"/>
          </w:rPr>
          <w:t xml:space="preserve">he </w:t>
        </w:r>
        <w:r w:rsidR="00F94966" w:rsidRPr="00885312">
          <w:rPr>
            <w:i/>
            <w:iCs/>
            <w:sz w:val="24"/>
            <w:szCs w:val="24"/>
          </w:rPr>
          <w:t>Ming Shi</w:t>
        </w:r>
        <w:r w:rsidR="00F94966">
          <w:rPr>
            <w:sz w:val="24"/>
            <w:szCs w:val="24"/>
          </w:rPr>
          <w:t>.</w:t>
        </w:r>
      </w:ins>
      <w:del w:id="1823" w:author="Author">
        <w:r w:rsidRPr="001F77EB" w:rsidDel="00F94966">
          <w:rPr>
            <w:sz w:val="24"/>
            <w:szCs w:val="24"/>
          </w:rPr>
          <w:delText xml:space="preserve"> </w:delText>
        </w:r>
        <w:r w:rsidDel="00F94966">
          <w:rPr>
            <w:sz w:val="24"/>
            <w:szCs w:val="24"/>
          </w:rPr>
          <w:delText xml:space="preserve">(Mixier/Misier </w:delText>
        </w:r>
        <w:r w:rsidRPr="0061580F" w:rsidDel="00F94966">
          <w:rPr>
            <w:rFonts w:ascii="Arial" w:hAnsi="Arial" w:cs="Arial"/>
            <w:sz w:val="23"/>
            <w:szCs w:val="23"/>
            <w:shd w:val="clear" w:color="auto" w:fill="FFFFFF"/>
          </w:rPr>
          <w:delText>米昔</w:delText>
        </w:r>
        <w:r w:rsidRPr="0061580F" w:rsidDel="00F94966">
          <w:rPr>
            <w:rFonts w:ascii="Arial" w:hAnsi="Arial" w:cs="Arial" w:hint="eastAsia"/>
            <w:sz w:val="23"/>
            <w:szCs w:val="23"/>
            <w:shd w:val="clear" w:color="auto" w:fill="FFFFFF"/>
          </w:rPr>
          <w:delText>儿</w:delText>
        </w:r>
        <w:r w:rsidRPr="0061580F" w:rsidDel="00F94966">
          <w:rPr>
            <w:rFonts w:ascii="Arial" w:hAnsi="Arial" w:cs="Arial" w:hint="eastAsia"/>
            <w:sz w:val="23"/>
            <w:szCs w:val="23"/>
            <w:shd w:val="clear" w:color="auto" w:fill="FFFFFF"/>
          </w:rPr>
          <w:delText>/</w:delText>
        </w:r>
        <w:r w:rsidRPr="0061580F" w:rsidDel="00F94966">
          <w:rPr>
            <w:rFonts w:ascii="Arial" w:hAnsi="Arial" w:cs="Arial"/>
            <w:sz w:val="23"/>
            <w:szCs w:val="23"/>
            <w:shd w:val="clear" w:color="auto" w:fill="FFFFFF"/>
          </w:rPr>
          <w:delText>密思</w:delText>
        </w:r>
        <w:r w:rsidRPr="0061580F" w:rsidDel="00F94966">
          <w:rPr>
            <w:rFonts w:ascii="Arial" w:hAnsi="Arial" w:cs="Arial" w:hint="eastAsia"/>
            <w:sz w:val="23"/>
            <w:szCs w:val="23"/>
            <w:shd w:val="clear" w:color="auto" w:fill="FFFFFF"/>
          </w:rPr>
          <w:delText>儿</w:delText>
        </w:r>
        <w:r w:rsidDel="00F94966">
          <w:rPr>
            <w:sz w:val="24"/>
            <w:szCs w:val="24"/>
          </w:rPr>
          <w:delText>)</w:delText>
        </w:r>
      </w:del>
      <w:r>
        <w:rPr>
          <w:rStyle w:val="FootnoteReference"/>
          <w:sz w:val="24"/>
          <w:szCs w:val="24"/>
        </w:rPr>
        <w:footnoteReference w:id="135"/>
      </w:r>
      <w:r>
        <w:rPr>
          <w:sz w:val="24"/>
          <w:szCs w:val="24"/>
        </w:rPr>
        <w:t xml:space="preserve"> </w:t>
      </w:r>
      <w:del w:id="1824" w:author="Author">
        <w:r w:rsidDel="00F94966">
          <w:rPr>
            <w:sz w:val="24"/>
            <w:szCs w:val="24"/>
          </w:rPr>
          <w:delText xml:space="preserve">in </w:delText>
        </w:r>
        <w:r w:rsidRPr="00885312" w:rsidDel="00F94966">
          <w:rPr>
            <w:rFonts w:hint="eastAsia"/>
            <w:sz w:val="24"/>
            <w:szCs w:val="24"/>
          </w:rPr>
          <w:delText>t</w:delText>
        </w:r>
        <w:r w:rsidRPr="00885312" w:rsidDel="00F94966">
          <w:rPr>
            <w:sz w:val="24"/>
            <w:szCs w:val="24"/>
          </w:rPr>
          <w:delText xml:space="preserve">he </w:delText>
        </w:r>
        <w:r w:rsidRPr="00885312" w:rsidDel="00F94966">
          <w:rPr>
            <w:i/>
            <w:iCs/>
            <w:sz w:val="24"/>
            <w:szCs w:val="24"/>
          </w:rPr>
          <w:delText>Ming Shi</w:delText>
        </w:r>
        <w:r w:rsidRPr="00885312" w:rsidDel="00F94966">
          <w:rPr>
            <w:sz w:val="24"/>
            <w:szCs w:val="24"/>
          </w:rPr>
          <w:delText>,</w:delText>
        </w:r>
        <w:r w:rsidRPr="000E41D6" w:rsidDel="00F94966">
          <w:rPr>
            <w:sz w:val="24"/>
            <w:szCs w:val="24"/>
          </w:rPr>
          <w:delText xml:space="preserve"> recorded </w:delText>
        </w:r>
        <w:r w:rsidDel="00F94966">
          <w:rPr>
            <w:sz w:val="24"/>
            <w:szCs w:val="24"/>
          </w:rPr>
          <w:delText xml:space="preserve">two </w:delText>
        </w:r>
        <w:r w:rsidDel="00F94966">
          <w:rPr>
            <w:rFonts w:hint="eastAsia"/>
            <w:sz w:val="24"/>
            <w:szCs w:val="24"/>
          </w:rPr>
          <w:delText>tr</w:delText>
        </w:r>
        <w:r w:rsidDel="00F94966">
          <w:rPr>
            <w:sz w:val="24"/>
            <w:szCs w:val="24"/>
          </w:rPr>
          <w:delText xml:space="preserve">ibutary missions. </w:delText>
        </w:r>
      </w:del>
      <w:r>
        <w:rPr>
          <w:sz w:val="24"/>
          <w:szCs w:val="24"/>
        </w:rPr>
        <w:t xml:space="preserve">The first </w:t>
      </w:r>
      <w:del w:id="1825" w:author="Author">
        <w:r w:rsidDel="00F94966">
          <w:rPr>
            <w:sz w:val="24"/>
            <w:szCs w:val="24"/>
          </w:rPr>
          <w:delText xml:space="preserve">one </w:delText>
        </w:r>
      </w:del>
      <w:ins w:id="1826" w:author="Author">
        <w:r w:rsidR="00F94966">
          <w:rPr>
            <w:sz w:val="24"/>
            <w:szCs w:val="24"/>
          </w:rPr>
          <w:t xml:space="preserve">of </w:t>
        </w:r>
        <w:r w:rsidR="00F94966">
          <w:rPr>
            <w:sz w:val="24"/>
            <w:szCs w:val="24"/>
          </w:rPr>
          <w:lastRenderedPageBreak/>
          <w:t xml:space="preserve">these </w:t>
        </w:r>
      </w:ins>
      <w:r>
        <w:rPr>
          <w:sz w:val="24"/>
          <w:szCs w:val="24"/>
        </w:rPr>
        <w:t xml:space="preserve">occurred </w:t>
      </w:r>
      <w:r w:rsidRPr="009F5892">
        <w:rPr>
          <w:sz w:val="24"/>
          <w:szCs w:val="24"/>
        </w:rPr>
        <w:t>during the middle reign of Yongle</w:t>
      </w:r>
      <w:r>
        <w:rPr>
          <w:sz w:val="24"/>
          <w:szCs w:val="24"/>
        </w:rPr>
        <w:t xml:space="preserve"> (</w:t>
      </w:r>
      <w:r>
        <w:rPr>
          <w:rFonts w:cstheme="majorBidi"/>
          <w:sz w:val="24"/>
          <w:szCs w:val="24"/>
        </w:rPr>
        <w:t>around 1413</w:t>
      </w:r>
      <w:r>
        <w:rPr>
          <w:sz w:val="24"/>
          <w:szCs w:val="24"/>
        </w:rPr>
        <w:t>)</w:t>
      </w:r>
      <w:r w:rsidRPr="000E41D6">
        <w:rPr>
          <w:sz w:val="24"/>
          <w:szCs w:val="24"/>
        </w:rPr>
        <w:t>.</w:t>
      </w:r>
      <w:r>
        <w:rPr>
          <w:rStyle w:val="FootnoteReference"/>
          <w:sz w:val="24"/>
          <w:szCs w:val="24"/>
        </w:rPr>
        <w:footnoteReference w:id="136"/>
      </w:r>
      <w:r>
        <w:rPr>
          <w:sz w:val="24"/>
          <w:szCs w:val="24"/>
        </w:rPr>
        <w:t xml:space="preserve"> The second arrived </w:t>
      </w:r>
      <w:r w:rsidRPr="00DA5A76">
        <w:rPr>
          <w:sz w:val="24"/>
          <w:szCs w:val="24"/>
        </w:rPr>
        <w:t>in 1441</w:t>
      </w:r>
      <w:r>
        <w:rPr>
          <w:sz w:val="24"/>
          <w:szCs w:val="24"/>
        </w:rPr>
        <w:t xml:space="preserve"> (the sixth year of the </w:t>
      </w:r>
      <w:proofErr w:type="spellStart"/>
      <w:r>
        <w:rPr>
          <w:sz w:val="24"/>
          <w:szCs w:val="24"/>
        </w:rPr>
        <w:t>Zhengtong</w:t>
      </w:r>
      <w:proofErr w:type="spellEnd"/>
      <w:r>
        <w:rPr>
          <w:sz w:val="24"/>
          <w:szCs w:val="24"/>
        </w:rPr>
        <w:t xml:space="preserve"> era) in the name of the Egyptian ruler </w:t>
      </w:r>
      <w:del w:id="1827" w:author="Author">
        <w:r w:rsidDel="00F94966">
          <w:rPr>
            <w:sz w:val="24"/>
            <w:szCs w:val="24"/>
          </w:rPr>
          <w:delText xml:space="preserve">mentioned </w:delText>
        </w:r>
      </w:del>
      <w:ins w:id="1828" w:author="Author">
        <w:r w:rsidR="00F94966">
          <w:rPr>
            <w:sz w:val="24"/>
            <w:szCs w:val="24"/>
          </w:rPr>
          <w:t xml:space="preserve">referred to in the text </w:t>
        </w:r>
      </w:ins>
      <w:r>
        <w:rPr>
          <w:sz w:val="24"/>
          <w:szCs w:val="24"/>
        </w:rPr>
        <w:t xml:space="preserve">as </w:t>
      </w:r>
      <w:proofErr w:type="spellStart"/>
      <w:r>
        <w:rPr>
          <w:sz w:val="24"/>
          <w:szCs w:val="24"/>
        </w:rPr>
        <w:t>Suolutan</w:t>
      </w:r>
      <w:proofErr w:type="spellEnd"/>
      <w:r>
        <w:rPr>
          <w:sz w:val="24"/>
          <w:szCs w:val="24"/>
        </w:rPr>
        <w:t xml:space="preserve"> </w:t>
      </w:r>
      <w:proofErr w:type="spellStart"/>
      <w:r>
        <w:rPr>
          <w:sz w:val="24"/>
          <w:szCs w:val="24"/>
        </w:rPr>
        <w:t>Ashilafu</w:t>
      </w:r>
      <w:proofErr w:type="spellEnd"/>
      <w:r>
        <w:rPr>
          <w:sz w:val="24"/>
          <w:szCs w:val="24"/>
        </w:rPr>
        <w:t xml:space="preserve"> </w:t>
      </w:r>
      <w:r w:rsidR="00847812">
        <w:rPr>
          <w:sz w:val="24"/>
          <w:szCs w:val="24"/>
        </w:rPr>
        <w:t>(</w:t>
      </w:r>
      <w:r>
        <w:rPr>
          <w:rFonts w:hint="eastAsia"/>
          <w:sz w:val="24"/>
          <w:szCs w:val="24"/>
        </w:rPr>
        <w:t>锁鲁檀阿失剌福</w:t>
      </w:r>
      <w:r w:rsidR="00847812">
        <w:rPr>
          <w:rFonts w:hint="eastAsia"/>
          <w:sz w:val="24"/>
          <w:szCs w:val="24"/>
        </w:rPr>
        <w:t>)</w:t>
      </w:r>
      <w:r>
        <w:rPr>
          <w:sz w:val="24"/>
          <w:szCs w:val="24"/>
        </w:rPr>
        <w:t xml:space="preserve">, </w:t>
      </w:r>
      <w:del w:id="1829" w:author="Author">
        <w:r w:rsidDel="00F94966">
          <w:rPr>
            <w:sz w:val="24"/>
            <w:szCs w:val="24"/>
          </w:rPr>
          <w:delText>seemingly referring</w:delText>
        </w:r>
      </w:del>
      <w:ins w:id="1830" w:author="Author">
        <w:r w:rsidR="00F94966">
          <w:rPr>
            <w:sz w:val="24"/>
            <w:szCs w:val="24"/>
          </w:rPr>
          <w:t>who is likely to be</w:t>
        </w:r>
      </w:ins>
      <w:del w:id="1831" w:author="Author">
        <w:r w:rsidDel="00F94966">
          <w:rPr>
            <w:sz w:val="24"/>
            <w:szCs w:val="24"/>
          </w:rPr>
          <w:delText xml:space="preserve"> to</w:delText>
        </w:r>
      </w:del>
      <w:r>
        <w:rPr>
          <w:sz w:val="24"/>
          <w:szCs w:val="24"/>
        </w:rPr>
        <w:t xml:space="preserve"> S</w:t>
      </w:r>
      <w:r w:rsidRPr="00AA4EBD">
        <w:rPr>
          <w:sz w:val="24"/>
          <w:szCs w:val="24"/>
        </w:rPr>
        <w:t>ul</w:t>
      </w:r>
      <w:r>
        <w:rPr>
          <w:sz w:val="24"/>
          <w:szCs w:val="24"/>
        </w:rPr>
        <w:t>tan a</w:t>
      </w:r>
      <w:r w:rsidRPr="00090F79">
        <w:rPr>
          <w:sz w:val="24"/>
          <w:szCs w:val="24"/>
        </w:rPr>
        <w:t xml:space="preserve">l-Malik al-Ashraf </w:t>
      </w:r>
      <w:proofErr w:type="spellStart"/>
      <w:r w:rsidRPr="00090F79">
        <w:rPr>
          <w:sz w:val="24"/>
          <w:szCs w:val="24"/>
        </w:rPr>
        <w:t>Barsbāy</w:t>
      </w:r>
      <w:proofErr w:type="spellEnd"/>
      <w:r>
        <w:rPr>
          <w:sz w:val="24"/>
          <w:szCs w:val="24"/>
        </w:rPr>
        <w:t xml:space="preserve"> (</w:t>
      </w:r>
      <w:r w:rsidRPr="00610AF0">
        <w:rPr>
          <w:sz w:val="24"/>
          <w:szCs w:val="24"/>
        </w:rPr>
        <w:t>r. 1422-1438</w:t>
      </w:r>
      <w:r>
        <w:rPr>
          <w:sz w:val="24"/>
          <w:szCs w:val="24"/>
        </w:rPr>
        <w:t>)</w:t>
      </w:r>
      <w:r w:rsidRPr="00004821">
        <w:rPr>
          <w:sz w:val="24"/>
          <w:szCs w:val="24"/>
        </w:rPr>
        <w:t>.</w:t>
      </w:r>
      <w:r w:rsidRPr="0066083F">
        <w:t xml:space="preserve"> </w:t>
      </w:r>
      <w:r w:rsidRPr="00CB2DCE">
        <w:rPr>
          <w:sz w:val="24"/>
          <w:szCs w:val="24"/>
        </w:rPr>
        <w:t>The record only details the meal provided to the mission and a list of rewards for the tribute in 1441</w:t>
      </w:r>
      <w:r w:rsidR="009E1F64">
        <w:rPr>
          <w:sz w:val="24"/>
          <w:szCs w:val="24"/>
        </w:rPr>
        <w:t xml:space="preserve"> (mainly Chinese textiles)</w:t>
      </w:r>
      <w:r w:rsidRPr="00CB2DCE">
        <w:rPr>
          <w:sz w:val="24"/>
          <w:szCs w:val="24"/>
        </w:rPr>
        <w:t xml:space="preserve">, </w:t>
      </w:r>
      <w:del w:id="1832" w:author="Author">
        <w:r w:rsidRPr="00CB2DCE" w:rsidDel="00F94966">
          <w:rPr>
            <w:sz w:val="24"/>
            <w:szCs w:val="24"/>
          </w:rPr>
          <w:delText xml:space="preserve">lacking </w:delText>
        </w:r>
      </w:del>
      <w:ins w:id="1833" w:author="Author">
        <w:r w:rsidR="00F94966">
          <w:rPr>
            <w:sz w:val="24"/>
            <w:szCs w:val="24"/>
          </w:rPr>
          <w:t>without</w:t>
        </w:r>
        <w:r w:rsidR="00F94966" w:rsidRPr="00CB2DCE">
          <w:rPr>
            <w:sz w:val="24"/>
            <w:szCs w:val="24"/>
          </w:rPr>
          <w:t xml:space="preserve"> </w:t>
        </w:r>
      </w:ins>
      <w:r w:rsidRPr="00CB2DCE">
        <w:rPr>
          <w:sz w:val="24"/>
          <w:szCs w:val="24"/>
        </w:rPr>
        <w:t>any additional accounts.</w:t>
      </w:r>
    </w:p>
    <w:p w14:paraId="3C6DDAE4" w14:textId="6068D277" w:rsidR="009B77C6" w:rsidRDefault="009B77C6" w:rsidP="00F80CEC">
      <w:pPr>
        <w:spacing w:line="480" w:lineRule="auto"/>
        <w:ind w:firstLine="420"/>
        <w:rPr>
          <w:sz w:val="24"/>
          <w:szCs w:val="24"/>
          <w:lang w:eastAsia="zh-TW"/>
        </w:rPr>
      </w:pPr>
      <w:r w:rsidRPr="00991C07">
        <w:rPr>
          <w:sz w:val="24"/>
          <w:szCs w:val="24"/>
        </w:rPr>
        <w:t xml:space="preserve">The episode involving Clavijo and the Mamluk ambassador, who embarked on a joint overland journey to Samarqand, </w:t>
      </w:r>
      <w:r w:rsidR="00847812">
        <w:rPr>
          <w:sz w:val="24"/>
          <w:szCs w:val="24"/>
        </w:rPr>
        <w:t>suggests</w:t>
      </w:r>
      <w:r w:rsidRPr="00991C07">
        <w:rPr>
          <w:sz w:val="24"/>
          <w:szCs w:val="24"/>
        </w:rPr>
        <w:t xml:space="preserve"> that</w:t>
      </w:r>
      <w:r>
        <w:rPr>
          <w:rFonts w:hint="eastAsia"/>
          <w:sz w:val="24"/>
          <w:szCs w:val="24"/>
        </w:rPr>
        <w:t xml:space="preserve"> </w:t>
      </w:r>
      <w:r>
        <w:rPr>
          <w:sz w:val="24"/>
          <w:szCs w:val="24"/>
        </w:rPr>
        <w:t xml:space="preserve">the </w:t>
      </w:r>
      <w:r>
        <w:rPr>
          <w:rFonts w:hint="eastAsia"/>
          <w:sz w:val="24"/>
          <w:szCs w:val="24"/>
        </w:rPr>
        <w:t>Egy</w:t>
      </w:r>
      <w:r>
        <w:rPr>
          <w:sz w:val="24"/>
          <w:szCs w:val="24"/>
        </w:rPr>
        <w:t xml:space="preserve">ptian missions could have reached China </w:t>
      </w:r>
      <w:r w:rsidRPr="00493FC4">
        <w:rPr>
          <w:rFonts w:hint="eastAsia"/>
          <w:sz w:val="24"/>
          <w:szCs w:val="24"/>
        </w:rPr>
        <w:t>o</w:t>
      </w:r>
      <w:r w:rsidRPr="00493FC4">
        <w:rPr>
          <w:sz w:val="24"/>
          <w:szCs w:val="24"/>
        </w:rPr>
        <w:t>verland</w:t>
      </w:r>
      <w:r>
        <w:rPr>
          <w:sz w:val="24"/>
          <w:szCs w:val="24"/>
        </w:rPr>
        <w:t xml:space="preserve"> through the Timurid Empire during peaceful times</w:t>
      </w:r>
      <w:del w:id="1834" w:author="Author">
        <w:r w:rsidR="00E24C3F" w:rsidDel="00F94966">
          <w:rPr>
            <w:sz w:val="24"/>
            <w:szCs w:val="24"/>
          </w:rPr>
          <w:delText xml:space="preserve">, </w:delText>
        </w:r>
      </w:del>
      <w:ins w:id="1835" w:author="Author">
        <w:r w:rsidR="00F94966">
          <w:rPr>
            <w:sz w:val="24"/>
            <w:szCs w:val="24"/>
          </w:rPr>
          <w:t xml:space="preserve">. However, </w:t>
        </w:r>
      </w:ins>
      <w:del w:id="1836" w:author="Author">
        <w:r w:rsidR="00E24C3F" w:rsidDel="00F94966">
          <w:rPr>
            <w:sz w:val="24"/>
            <w:szCs w:val="24"/>
          </w:rPr>
          <w:delText xml:space="preserve">but </w:delText>
        </w:r>
      </w:del>
      <w:ins w:id="1837" w:author="Author">
        <w:r w:rsidR="00F94966">
          <w:rPr>
            <w:sz w:val="24"/>
            <w:szCs w:val="24"/>
          </w:rPr>
          <w:t>travelling</w:t>
        </w:r>
      </w:ins>
      <w:del w:id="1838" w:author="Author">
        <w:r w:rsidR="00E24C3F" w:rsidRPr="00E24C3F" w:rsidDel="00F94966">
          <w:rPr>
            <w:sz w:val="24"/>
            <w:szCs w:val="24"/>
          </w:rPr>
          <w:delText>going</w:delText>
        </w:r>
      </w:del>
      <w:r w:rsidR="00E24C3F" w:rsidRPr="00E24C3F">
        <w:rPr>
          <w:sz w:val="24"/>
          <w:szCs w:val="24"/>
        </w:rPr>
        <w:t xml:space="preserve"> all the way to China was</w:t>
      </w:r>
      <w:del w:id="1839" w:author="Author">
        <w:r w:rsidR="00E24C3F" w:rsidRPr="00E24C3F" w:rsidDel="00F94966">
          <w:rPr>
            <w:sz w:val="24"/>
            <w:szCs w:val="24"/>
          </w:rPr>
          <w:delText xml:space="preserve"> not</w:delText>
        </w:r>
      </w:del>
      <w:ins w:id="1840" w:author="Author">
        <w:r w:rsidR="00F94966">
          <w:rPr>
            <w:sz w:val="24"/>
            <w:szCs w:val="24"/>
          </w:rPr>
          <w:t xml:space="preserve"> by no means</w:t>
        </w:r>
      </w:ins>
      <w:r w:rsidR="00E24C3F" w:rsidRPr="00E24C3F">
        <w:rPr>
          <w:sz w:val="24"/>
          <w:szCs w:val="24"/>
        </w:rPr>
        <w:t xml:space="preserve"> a routine procedure</w:t>
      </w:r>
      <w:r>
        <w:rPr>
          <w:sz w:val="24"/>
          <w:szCs w:val="24"/>
        </w:rPr>
        <w:t xml:space="preserve">. </w:t>
      </w:r>
      <w:r>
        <w:rPr>
          <w:sz w:val="24"/>
          <w:szCs w:val="24"/>
          <w:lang w:eastAsia="zh-TW"/>
        </w:rPr>
        <w:t>According to t</w:t>
      </w:r>
      <w:r w:rsidRPr="00F06AC5">
        <w:rPr>
          <w:sz w:val="24"/>
          <w:szCs w:val="24"/>
          <w:lang w:eastAsia="zh-TW"/>
        </w:rPr>
        <w:t xml:space="preserve">he </w:t>
      </w:r>
      <w:r w:rsidRPr="00F06AC5">
        <w:rPr>
          <w:i/>
          <w:iCs/>
          <w:sz w:val="24"/>
          <w:szCs w:val="24"/>
          <w:lang w:eastAsia="zh-TW"/>
        </w:rPr>
        <w:t>Ming Shi</w:t>
      </w:r>
      <w:r>
        <w:rPr>
          <w:sz w:val="24"/>
          <w:szCs w:val="24"/>
        </w:rPr>
        <w:t xml:space="preserve">, the </w:t>
      </w:r>
      <w:proofErr w:type="spellStart"/>
      <w:r>
        <w:rPr>
          <w:sz w:val="24"/>
          <w:szCs w:val="24"/>
        </w:rPr>
        <w:t>Sharifate</w:t>
      </w:r>
      <w:proofErr w:type="spellEnd"/>
      <w:r>
        <w:rPr>
          <w:sz w:val="24"/>
          <w:szCs w:val="24"/>
        </w:rPr>
        <w:t xml:space="preserve"> of Mecca also dispatched tributary missions to China, which mostly arrived overland through </w:t>
      </w:r>
      <w:ins w:id="1841" w:author="Author">
        <w:r w:rsidR="00F94966">
          <w:rPr>
            <w:sz w:val="24"/>
            <w:szCs w:val="24"/>
          </w:rPr>
          <w:t xml:space="preserve">the </w:t>
        </w:r>
      </w:ins>
      <w:proofErr w:type="spellStart"/>
      <w:r w:rsidRPr="004A72FA">
        <w:rPr>
          <w:sz w:val="24"/>
          <w:szCs w:val="24"/>
        </w:rPr>
        <w:t>Jiayu</w:t>
      </w:r>
      <w:proofErr w:type="spellEnd"/>
      <w:r w:rsidRPr="004A72FA">
        <w:rPr>
          <w:sz w:val="24"/>
          <w:szCs w:val="24"/>
        </w:rPr>
        <w:t xml:space="preserve"> Pass</w:t>
      </w:r>
      <w:r>
        <w:rPr>
          <w:sz w:val="24"/>
          <w:szCs w:val="24"/>
        </w:rPr>
        <w:t xml:space="preserve"> </w:t>
      </w:r>
      <w:r w:rsidRPr="004A72FA">
        <w:rPr>
          <w:rFonts w:hint="eastAsia"/>
          <w:sz w:val="24"/>
          <w:szCs w:val="24"/>
        </w:rPr>
        <w:t>嘉峪关</w:t>
      </w:r>
      <w:del w:id="1842" w:author="Author">
        <w:r w:rsidDel="00F94966">
          <w:rPr>
            <w:sz w:val="24"/>
            <w:szCs w:val="24"/>
          </w:rPr>
          <w:delText xml:space="preserve">, </w:delText>
        </w:r>
      </w:del>
      <w:ins w:id="1843" w:author="Author">
        <w:r w:rsidR="00F94966">
          <w:rPr>
            <w:sz w:val="24"/>
            <w:szCs w:val="24"/>
          </w:rPr>
          <w:t>—</w:t>
        </w:r>
      </w:ins>
      <w:r w:rsidRPr="004A72FA">
        <w:rPr>
          <w:sz w:val="24"/>
          <w:szCs w:val="24"/>
        </w:rPr>
        <w:t>the first frontier fortress at the west</w:t>
      </w:r>
      <w:r>
        <w:rPr>
          <w:sz w:val="24"/>
          <w:szCs w:val="24"/>
        </w:rPr>
        <w:t>ern</w:t>
      </w:r>
      <w:r w:rsidRPr="004A72FA">
        <w:rPr>
          <w:sz w:val="24"/>
          <w:szCs w:val="24"/>
        </w:rPr>
        <w:t xml:space="preserve"> end of the Ming dynasty</w:t>
      </w:r>
      <w:r>
        <w:rPr>
          <w:sz w:val="24"/>
          <w:szCs w:val="24"/>
        </w:rPr>
        <w:t>’s</w:t>
      </w:r>
      <w:r w:rsidRPr="004A72FA">
        <w:rPr>
          <w:sz w:val="24"/>
          <w:szCs w:val="24"/>
        </w:rPr>
        <w:t xml:space="preserve"> Great Wall</w:t>
      </w:r>
      <w:del w:id="1844" w:author="Author">
        <w:r w:rsidDel="00F94966">
          <w:rPr>
            <w:sz w:val="24"/>
            <w:szCs w:val="24"/>
          </w:rPr>
          <w:delText xml:space="preserve">, </w:delText>
        </w:r>
      </w:del>
      <w:ins w:id="1845" w:author="Author">
        <w:r w:rsidR="00F94966">
          <w:rPr>
            <w:sz w:val="24"/>
            <w:szCs w:val="24"/>
          </w:rPr>
          <w:t>—</w:t>
        </w:r>
      </w:ins>
      <w:r>
        <w:rPr>
          <w:sz w:val="24"/>
          <w:szCs w:val="24"/>
        </w:rPr>
        <w:t xml:space="preserve">after reaching </w:t>
      </w:r>
      <w:r w:rsidRPr="00211C6B">
        <w:rPr>
          <w:sz w:val="24"/>
          <w:szCs w:val="24"/>
        </w:rPr>
        <w:t>Calicut</w:t>
      </w:r>
      <w:r>
        <w:rPr>
          <w:sz w:val="24"/>
          <w:szCs w:val="24"/>
        </w:rPr>
        <w:t xml:space="preserve"> by sea.</w:t>
      </w:r>
      <w:r w:rsidRPr="00463778">
        <w:rPr>
          <w:rStyle w:val="FootnoteReference"/>
          <w:sz w:val="24"/>
          <w:szCs w:val="24"/>
        </w:rPr>
        <w:t xml:space="preserve"> </w:t>
      </w:r>
      <w:r>
        <w:rPr>
          <w:rStyle w:val="FootnoteReference"/>
          <w:sz w:val="24"/>
          <w:szCs w:val="24"/>
        </w:rPr>
        <w:footnoteReference w:id="137"/>
      </w:r>
      <w:r>
        <w:rPr>
          <w:sz w:val="24"/>
          <w:szCs w:val="24"/>
        </w:rPr>
        <w:t xml:space="preserve"> </w:t>
      </w:r>
      <w:r>
        <w:rPr>
          <w:sz w:val="24"/>
          <w:szCs w:val="24"/>
          <w:lang w:eastAsia="zh-TW"/>
        </w:rPr>
        <w:t xml:space="preserve">In 1441, the same year Sultan </w:t>
      </w:r>
      <w:proofErr w:type="spellStart"/>
      <w:r>
        <w:rPr>
          <w:sz w:val="24"/>
          <w:szCs w:val="24"/>
          <w:lang w:eastAsia="zh-TW"/>
        </w:rPr>
        <w:t>Barsb</w:t>
      </w:r>
      <w:r w:rsidRPr="00A833A1">
        <w:rPr>
          <w:sz w:val="24"/>
          <w:szCs w:val="24"/>
          <w:lang w:eastAsia="zh-TW"/>
        </w:rPr>
        <w:t>ā</w:t>
      </w:r>
      <w:r>
        <w:rPr>
          <w:sz w:val="24"/>
          <w:szCs w:val="24"/>
          <w:lang w:eastAsia="zh-TW"/>
        </w:rPr>
        <w:t>y’s</w:t>
      </w:r>
      <w:proofErr w:type="spellEnd"/>
      <w:r>
        <w:rPr>
          <w:sz w:val="24"/>
          <w:szCs w:val="24"/>
          <w:lang w:eastAsia="zh-TW"/>
        </w:rPr>
        <w:t xml:space="preserve"> mission arrived in China, two sons of the Sharif of Mecca also brought tribute to China, but they were robbed on the way.</w:t>
      </w:r>
      <w:r>
        <w:rPr>
          <w:rStyle w:val="FootnoteReference"/>
          <w:sz w:val="24"/>
          <w:szCs w:val="24"/>
          <w:lang w:eastAsia="zh-TW"/>
        </w:rPr>
        <w:footnoteReference w:id="138"/>
      </w:r>
      <w:r w:rsidR="00D82387">
        <w:rPr>
          <w:sz w:val="24"/>
          <w:szCs w:val="24"/>
          <w:lang w:eastAsia="zh-TW"/>
        </w:rPr>
        <w:t xml:space="preserve"> </w:t>
      </w:r>
      <w:del w:id="1846" w:author="Author">
        <w:r w:rsidR="00D82387" w:rsidDel="00F94966">
          <w:rPr>
            <w:sz w:val="24"/>
            <w:szCs w:val="24"/>
            <w:lang w:eastAsia="zh-TW"/>
          </w:rPr>
          <w:delText xml:space="preserve">Nevertheless, </w:delText>
        </w:r>
        <w:r w:rsidR="00BE29DC" w:rsidDel="00F94966">
          <w:rPr>
            <w:sz w:val="24"/>
            <w:szCs w:val="24"/>
            <w:lang w:eastAsia="zh-TW"/>
          </w:rPr>
          <w:delText>it is uncertain</w:delText>
        </w:r>
      </w:del>
      <w:ins w:id="1847" w:author="Author">
        <w:r w:rsidR="00F94966">
          <w:rPr>
            <w:sz w:val="24"/>
            <w:szCs w:val="24"/>
            <w:lang w:eastAsia="zh-TW"/>
          </w:rPr>
          <w:t>It is unclear</w:t>
        </w:r>
      </w:ins>
      <w:r w:rsidR="00BE29DC">
        <w:rPr>
          <w:sz w:val="24"/>
          <w:szCs w:val="24"/>
          <w:lang w:eastAsia="zh-TW"/>
        </w:rPr>
        <w:t xml:space="preserve"> whether the sultan’s mission </w:t>
      </w:r>
      <w:del w:id="1848" w:author="Author">
        <w:r w:rsidR="00BE29DC" w:rsidDel="00F94966">
          <w:rPr>
            <w:sz w:val="24"/>
            <w:szCs w:val="24"/>
            <w:lang w:eastAsia="zh-TW"/>
          </w:rPr>
          <w:delText>traveled with</w:delText>
        </w:r>
      </w:del>
      <w:ins w:id="1849" w:author="Author">
        <w:r w:rsidR="00F94966">
          <w:rPr>
            <w:sz w:val="24"/>
            <w:szCs w:val="24"/>
            <w:lang w:eastAsia="zh-TW"/>
          </w:rPr>
          <w:t>and</w:t>
        </w:r>
      </w:ins>
      <w:r w:rsidR="00BE29DC">
        <w:rPr>
          <w:sz w:val="24"/>
          <w:szCs w:val="24"/>
          <w:lang w:eastAsia="zh-TW"/>
        </w:rPr>
        <w:t xml:space="preserve"> the Meccan mission</w:t>
      </w:r>
      <w:ins w:id="1850" w:author="Author">
        <w:r w:rsidR="00F94966">
          <w:rPr>
            <w:sz w:val="24"/>
            <w:szCs w:val="24"/>
            <w:lang w:eastAsia="zh-TW"/>
          </w:rPr>
          <w:t xml:space="preserve"> travelled together</w:t>
        </w:r>
      </w:ins>
      <w:r w:rsidR="00BE29DC">
        <w:rPr>
          <w:sz w:val="24"/>
          <w:szCs w:val="24"/>
          <w:lang w:eastAsia="zh-TW"/>
        </w:rPr>
        <w:t>.</w:t>
      </w:r>
    </w:p>
    <w:p w14:paraId="5D732249" w14:textId="31F19D53" w:rsidR="009B77C6" w:rsidRDefault="00BE29DC">
      <w:pPr>
        <w:spacing w:line="480" w:lineRule="auto"/>
        <w:ind w:firstLine="420"/>
        <w:rPr>
          <w:ins w:id="1851" w:author="Author"/>
          <w:sz w:val="24"/>
          <w:szCs w:val="24"/>
        </w:rPr>
      </w:pPr>
      <w:r>
        <w:rPr>
          <w:sz w:val="24"/>
          <w:szCs w:val="24"/>
        </w:rPr>
        <w:t>T</w:t>
      </w:r>
      <w:r w:rsidR="009B77C6">
        <w:rPr>
          <w:rFonts w:hint="eastAsia"/>
          <w:sz w:val="24"/>
          <w:szCs w:val="24"/>
        </w:rPr>
        <w:t>he</w:t>
      </w:r>
      <w:r w:rsidR="009B77C6">
        <w:rPr>
          <w:sz w:val="24"/>
          <w:szCs w:val="24"/>
        </w:rPr>
        <w:t xml:space="preserve"> </w:t>
      </w:r>
      <w:r w:rsidR="009B77C6" w:rsidRPr="00FB0C84">
        <w:rPr>
          <w:i/>
          <w:iCs/>
          <w:sz w:val="24"/>
          <w:szCs w:val="24"/>
        </w:rPr>
        <w:t>Ming Shi</w:t>
      </w:r>
      <w:r w:rsidR="009B77C6" w:rsidRPr="00CB2DCE">
        <w:rPr>
          <w:sz w:val="24"/>
          <w:szCs w:val="24"/>
        </w:rPr>
        <w:t xml:space="preserve"> </w:t>
      </w:r>
      <w:r w:rsidR="009B77C6">
        <w:rPr>
          <w:rFonts w:hint="eastAsia"/>
          <w:sz w:val="24"/>
          <w:szCs w:val="24"/>
        </w:rPr>
        <w:t>repo</w:t>
      </w:r>
      <w:r w:rsidR="009B77C6">
        <w:rPr>
          <w:sz w:val="24"/>
          <w:szCs w:val="24"/>
        </w:rPr>
        <w:t>rt</w:t>
      </w:r>
      <w:r w:rsidR="009B77C6" w:rsidRPr="00CB2DCE">
        <w:rPr>
          <w:sz w:val="24"/>
          <w:szCs w:val="24"/>
        </w:rPr>
        <w:t xml:space="preserve">s that Egypt never sent another </w:t>
      </w:r>
      <w:r w:rsidR="009B77C6">
        <w:rPr>
          <w:sz w:val="24"/>
          <w:szCs w:val="24"/>
        </w:rPr>
        <w:t xml:space="preserve">official </w:t>
      </w:r>
      <w:r w:rsidR="009B77C6" w:rsidRPr="00CB2DCE">
        <w:rPr>
          <w:sz w:val="24"/>
          <w:szCs w:val="24"/>
        </w:rPr>
        <w:t>tribut</w:t>
      </w:r>
      <w:r w:rsidR="009B77C6">
        <w:rPr>
          <w:sz w:val="24"/>
          <w:szCs w:val="24"/>
        </w:rPr>
        <w:t>ary</w:t>
      </w:r>
      <w:r w:rsidR="009B77C6" w:rsidRPr="00CB2DCE">
        <w:rPr>
          <w:sz w:val="24"/>
          <w:szCs w:val="24"/>
        </w:rPr>
        <w:t xml:space="preserve"> mission </w:t>
      </w:r>
      <w:r w:rsidR="009B77C6">
        <w:rPr>
          <w:sz w:val="24"/>
          <w:szCs w:val="24"/>
        </w:rPr>
        <w:t>after 1441</w:t>
      </w:r>
      <w:r>
        <w:rPr>
          <w:sz w:val="24"/>
          <w:szCs w:val="24"/>
        </w:rPr>
        <w:t>.</w:t>
      </w:r>
      <w:r w:rsidR="009B77C6">
        <w:rPr>
          <w:sz w:val="24"/>
          <w:szCs w:val="24"/>
        </w:rPr>
        <w:t xml:space="preserve"> </w:t>
      </w:r>
      <w:r>
        <w:rPr>
          <w:sz w:val="24"/>
          <w:szCs w:val="24"/>
        </w:rPr>
        <w:t xml:space="preserve">While </w:t>
      </w:r>
      <w:r w:rsidRPr="00A2751A">
        <w:rPr>
          <w:sz w:val="24"/>
          <w:szCs w:val="24"/>
        </w:rPr>
        <w:t xml:space="preserve">direct </w:t>
      </w:r>
      <w:r>
        <w:rPr>
          <w:sz w:val="24"/>
          <w:szCs w:val="24"/>
        </w:rPr>
        <w:t>contact</w:t>
      </w:r>
      <w:r w:rsidRPr="00A2751A">
        <w:rPr>
          <w:sz w:val="24"/>
          <w:szCs w:val="24"/>
        </w:rPr>
        <w:t xml:space="preserve"> between the Mamluk and Ming courts remained infrequent</w:t>
      </w:r>
      <w:r>
        <w:rPr>
          <w:sz w:val="24"/>
          <w:szCs w:val="24"/>
        </w:rPr>
        <w:t xml:space="preserve">, </w:t>
      </w:r>
      <w:r w:rsidR="009B77C6">
        <w:rPr>
          <w:sz w:val="24"/>
          <w:szCs w:val="24"/>
        </w:rPr>
        <w:t xml:space="preserve">at least eight </w:t>
      </w:r>
      <w:r w:rsidR="009B77C6">
        <w:rPr>
          <w:sz w:val="24"/>
          <w:szCs w:val="24"/>
        </w:rPr>
        <w:lastRenderedPageBreak/>
        <w:t>documented tributary missions reached the Ming court from Mecca, even after the Mamluk period.</w:t>
      </w:r>
      <w:r w:rsidRPr="00BE29DC">
        <w:rPr>
          <w:sz w:val="24"/>
          <w:szCs w:val="24"/>
          <w:lang w:eastAsia="zh-TW"/>
        </w:rPr>
        <w:t xml:space="preserve"> </w:t>
      </w:r>
      <w:r>
        <w:rPr>
          <w:sz w:val="24"/>
          <w:szCs w:val="24"/>
          <w:lang w:eastAsia="zh-TW"/>
        </w:rPr>
        <w:t xml:space="preserve">It is uncertain whether every Meccan mission was </w:t>
      </w:r>
      <w:del w:id="1852" w:author="Author">
        <w:r w:rsidDel="00F94966">
          <w:rPr>
            <w:sz w:val="24"/>
            <w:szCs w:val="24"/>
            <w:lang w:eastAsia="zh-TW"/>
          </w:rPr>
          <w:delText>relevant to</w:delText>
        </w:r>
      </w:del>
      <w:ins w:id="1853" w:author="Author">
        <w:r w:rsidR="00F94966">
          <w:rPr>
            <w:sz w:val="24"/>
            <w:szCs w:val="24"/>
            <w:lang w:eastAsia="zh-TW"/>
          </w:rPr>
          <w:t>connected to</w:t>
        </w:r>
      </w:ins>
      <w:r>
        <w:rPr>
          <w:sz w:val="24"/>
          <w:szCs w:val="24"/>
          <w:lang w:eastAsia="zh-TW"/>
        </w:rPr>
        <w:t xml:space="preserve"> the Mamluk court</w:t>
      </w:r>
      <w:r w:rsidRPr="00A2751A">
        <w:rPr>
          <w:sz w:val="24"/>
          <w:szCs w:val="24"/>
        </w:rPr>
        <w:t>.</w:t>
      </w:r>
      <w:r w:rsidR="009B77C6">
        <w:rPr>
          <w:sz w:val="24"/>
          <w:szCs w:val="24"/>
        </w:rPr>
        <w:t xml:space="preserve"> </w:t>
      </w:r>
      <w:del w:id="1854" w:author="Author">
        <w:r w:rsidR="009B77C6" w:rsidDel="00F94966">
          <w:rPr>
            <w:sz w:val="24"/>
            <w:szCs w:val="24"/>
          </w:rPr>
          <w:delText>Yet,</w:delText>
        </w:r>
      </w:del>
      <w:ins w:id="1855" w:author="Author">
        <w:r w:rsidR="00F94966">
          <w:rPr>
            <w:sz w:val="24"/>
            <w:szCs w:val="24"/>
          </w:rPr>
          <w:t>Nevertheless,</w:t>
        </w:r>
      </w:ins>
      <w:r w:rsidR="009B77C6" w:rsidRPr="00DF2DB7">
        <w:rPr>
          <w:sz w:val="24"/>
          <w:szCs w:val="24"/>
        </w:rPr>
        <w:t xml:space="preserve"> </w:t>
      </w:r>
      <w:del w:id="1856" w:author="Author">
        <w:r w:rsidR="009B77C6" w:rsidDel="00F94966">
          <w:rPr>
            <w:sz w:val="24"/>
            <w:szCs w:val="24"/>
          </w:rPr>
          <w:delText>i</w:delText>
        </w:r>
        <w:r w:rsidR="009B77C6" w:rsidRPr="005A6465" w:rsidDel="00F94966">
          <w:rPr>
            <w:sz w:val="24"/>
            <w:szCs w:val="24"/>
          </w:rPr>
          <w:delText>n 1490</w:delText>
        </w:r>
        <w:r w:rsidR="009B77C6" w:rsidDel="00F94966">
          <w:rPr>
            <w:sz w:val="24"/>
            <w:szCs w:val="24"/>
          </w:rPr>
          <w:delText xml:space="preserve">, </w:delText>
        </w:r>
      </w:del>
      <w:r w:rsidR="009B77C6">
        <w:rPr>
          <w:sz w:val="24"/>
          <w:szCs w:val="24"/>
        </w:rPr>
        <w:t xml:space="preserve">the </w:t>
      </w:r>
      <w:ins w:id="1857" w:author="Author">
        <w:r w:rsidR="00F94966" w:rsidRPr="005A6465">
          <w:rPr>
            <w:sz w:val="24"/>
            <w:szCs w:val="24"/>
          </w:rPr>
          <w:t>1490</w:t>
        </w:r>
        <w:r w:rsidR="00F94966">
          <w:rPr>
            <w:sz w:val="24"/>
            <w:szCs w:val="24"/>
          </w:rPr>
          <w:t xml:space="preserve"> </w:t>
        </w:r>
      </w:ins>
      <w:r w:rsidR="009B77C6">
        <w:rPr>
          <w:sz w:val="24"/>
          <w:szCs w:val="24"/>
        </w:rPr>
        <w:t xml:space="preserve">Meccan mission </w:t>
      </w:r>
      <w:del w:id="1858" w:author="Author">
        <w:r w:rsidR="009B77C6" w:rsidDel="00F94966">
          <w:rPr>
            <w:sz w:val="24"/>
            <w:szCs w:val="24"/>
          </w:rPr>
          <w:delText xml:space="preserve">was </w:delText>
        </w:r>
      </w:del>
      <w:ins w:id="1859" w:author="Author">
        <w:r w:rsidR="00F94966">
          <w:rPr>
            <w:sz w:val="24"/>
            <w:szCs w:val="24"/>
          </w:rPr>
          <w:t xml:space="preserve">had been </w:t>
        </w:r>
      </w:ins>
      <w:r w:rsidR="009B77C6">
        <w:rPr>
          <w:sz w:val="24"/>
          <w:szCs w:val="24"/>
        </w:rPr>
        <w:t xml:space="preserve">reportedly dispatched by </w:t>
      </w:r>
      <w:del w:id="1860" w:author="Author">
        <w:r w:rsidR="009B77C6" w:rsidDel="00F94966">
          <w:rPr>
            <w:sz w:val="24"/>
            <w:szCs w:val="24"/>
          </w:rPr>
          <w:delText xml:space="preserve">a </w:delText>
        </w:r>
      </w:del>
      <w:ins w:id="1861" w:author="Author">
        <w:r w:rsidR="00F94966">
          <w:rPr>
            <w:sz w:val="24"/>
            <w:szCs w:val="24"/>
          </w:rPr>
          <w:t xml:space="preserve">the </w:t>
        </w:r>
      </w:ins>
      <w:r w:rsidR="009B77C6">
        <w:rPr>
          <w:sz w:val="24"/>
          <w:szCs w:val="24"/>
        </w:rPr>
        <w:t xml:space="preserve">former Mamluk sultan, </w:t>
      </w:r>
      <w:r w:rsidR="009B77C6" w:rsidRPr="00A3258E">
        <w:rPr>
          <w:sz w:val="24"/>
          <w:szCs w:val="24"/>
        </w:rPr>
        <w:t>al-</w:t>
      </w:r>
      <w:proofErr w:type="spellStart"/>
      <w:r w:rsidR="009B77C6" w:rsidRPr="00A3258E">
        <w:rPr>
          <w:sz w:val="24"/>
          <w:szCs w:val="24"/>
        </w:rPr>
        <w:t>Muʾayyad</w:t>
      </w:r>
      <w:proofErr w:type="spellEnd"/>
      <w:r w:rsidR="009B77C6" w:rsidRPr="00A3258E">
        <w:rPr>
          <w:sz w:val="24"/>
          <w:szCs w:val="24"/>
        </w:rPr>
        <w:t xml:space="preserve"> </w:t>
      </w:r>
      <w:proofErr w:type="spellStart"/>
      <w:r w:rsidR="009B77C6" w:rsidRPr="00A3258E">
        <w:rPr>
          <w:sz w:val="24"/>
          <w:szCs w:val="24"/>
        </w:rPr>
        <w:t>Shihāb</w:t>
      </w:r>
      <w:proofErr w:type="spellEnd"/>
      <w:r w:rsidR="009B77C6" w:rsidRPr="00A3258E">
        <w:rPr>
          <w:sz w:val="24"/>
          <w:szCs w:val="24"/>
        </w:rPr>
        <w:t xml:space="preserve"> al-</w:t>
      </w:r>
      <w:proofErr w:type="spellStart"/>
      <w:r w:rsidR="009B77C6" w:rsidRPr="00A3258E">
        <w:rPr>
          <w:sz w:val="24"/>
          <w:szCs w:val="24"/>
        </w:rPr>
        <w:t>Dīn</w:t>
      </w:r>
      <w:proofErr w:type="spellEnd"/>
      <w:r w:rsidR="009B77C6" w:rsidRPr="00A3258E">
        <w:rPr>
          <w:sz w:val="24"/>
          <w:szCs w:val="24"/>
        </w:rPr>
        <w:t xml:space="preserve"> </w:t>
      </w:r>
      <w:proofErr w:type="spellStart"/>
      <w:r w:rsidR="009B77C6" w:rsidRPr="00A3258E">
        <w:rPr>
          <w:sz w:val="24"/>
          <w:szCs w:val="24"/>
        </w:rPr>
        <w:t>Aḥmad</w:t>
      </w:r>
      <w:proofErr w:type="spellEnd"/>
      <w:r w:rsidR="009B77C6">
        <w:rPr>
          <w:sz w:val="24"/>
          <w:szCs w:val="24"/>
        </w:rPr>
        <w:t xml:space="preserve"> (r. 1461), who was</w:t>
      </w:r>
      <w:ins w:id="1862" w:author="Author">
        <w:r w:rsidR="00F94966">
          <w:rPr>
            <w:sz w:val="24"/>
            <w:szCs w:val="24"/>
          </w:rPr>
          <w:t xml:space="preserve"> the</w:t>
        </w:r>
      </w:ins>
      <w:r w:rsidR="009B77C6">
        <w:rPr>
          <w:sz w:val="24"/>
          <w:szCs w:val="24"/>
        </w:rPr>
        <w:t xml:space="preserve"> </w:t>
      </w:r>
      <w:proofErr w:type="spellStart"/>
      <w:r w:rsidR="009B77C6" w:rsidRPr="00934A0D">
        <w:rPr>
          <w:i/>
          <w:iCs/>
          <w:sz w:val="24"/>
          <w:szCs w:val="24"/>
        </w:rPr>
        <w:t>amīr</w:t>
      </w:r>
      <w:proofErr w:type="spellEnd"/>
      <w:r w:rsidR="009B77C6" w:rsidRPr="00934A0D">
        <w:rPr>
          <w:i/>
          <w:iCs/>
          <w:sz w:val="24"/>
          <w:szCs w:val="24"/>
        </w:rPr>
        <w:t xml:space="preserve"> al-</w:t>
      </w:r>
      <w:proofErr w:type="spellStart"/>
      <w:r w:rsidR="009B77C6" w:rsidRPr="00934A0D">
        <w:rPr>
          <w:i/>
          <w:iCs/>
          <w:sz w:val="24"/>
          <w:szCs w:val="24"/>
        </w:rPr>
        <w:t>ḥajj</w:t>
      </w:r>
      <w:proofErr w:type="spellEnd"/>
      <w:r w:rsidR="009B77C6">
        <w:rPr>
          <w:sz w:val="24"/>
          <w:szCs w:val="24"/>
        </w:rPr>
        <w:t xml:space="preserve"> (</w:t>
      </w:r>
      <w:r w:rsidR="009B77C6" w:rsidRPr="004A2D1F">
        <w:rPr>
          <w:sz w:val="24"/>
          <w:szCs w:val="24"/>
        </w:rPr>
        <w:t xml:space="preserve">commander of </w:t>
      </w:r>
      <w:del w:id="1863" w:author="Author">
        <w:r w:rsidR="009B77C6" w:rsidRPr="004A2D1F" w:rsidDel="00F94966">
          <w:rPr>
            <w:sz w:val="24"/>
            <w:szCs w:val="24"/>
          </w:rPr>
          <w:delText xml:space="preserve">the </w:delText>
        </w:r>
      </w:del>
      <w:r w:rsidR="009B77C6" w:rsidRPr="004A2D1F">
        <w:rPr>
          <w:sz w:val="24"/>
          <w:szCs w:val="24"/>
        </w:rPr>
        <w:t>pilgrimage</w:t>
      </w:r>
      <w:r w:rsidR="009B77C6">
        <w:rPr>
          <w:sz w:val="24"/>
          <w:szCs w:val="24"/>
        </w:rPr>
        <w:t xml:space="preserve">) and had </w:t>
      </w:r>
      <w:del w:id="1864" w:author="Author">
        <w:r w:rsidR="009B77C6" w:rsidDel="00F94966">
          <w:rPr>
            <w:sz w:val="24"/>
            <w:szCs w:val="24"/>
          </w:rPr>
          <w:delText xml:space="preserve">already </w:delText>
        </w:r>
      </w:del>
      <w:r w:rsidR="009B77C6">
        <w:rPr>
          <w:sz w:val="24"/>
          <w:szCs w:val="24"/>
        </w:rPr>
        <w:t xml:space="preserve">died </w:t>
      </w:r>
      <w:r w:rsidR="009B77C6" w:rsidRPr="00764FE3">
        <w:rPr>
          <w:sz w:val="24"/>
          <w:szCs w:val="24"/>
        </w:rPr>
        <w:t>on 28 January 1488</w:t>
      </w:r>
      <w:r w:rsidR="009B77C6">
        <w:rPr>
          <w:sz w:val="24"/>
          <w:szCs w:val="24"/>
        </w:rPr>
        <w:t xml:space="preserve"> in </w:t>
      </w:r>
      <w:r w:rsidR="009B77C6" w:rsidRPr="00764FE3">
        <w:rPr>
          <w:sz w:val="24"/>
          <w:szCs w:val="24"/>
        </w:rPr>
        <w:t>Alexandria</w:t>
      </w:r>
      <w:r w:rsidR="009B77C6" w:rsidRPr="005A6465">
        <w:rPr>
          <w:sz w:val="24"/>
          <w:szCs w:val="24"/>
        </w:rPr>
        <w:t>.</w:t>
      </w:r>
      <w:r w:rsidR="009B77C6" w:rsidRPr="005A6465">
        <w:rPr>
          <w:rStyle w:val="FootnoteReference"/>
          <w:sz w:val="24"/>
          <w:szCs w:val="24"/>
        </w:rPr>
        <w:footnoteReference w:id="139"/>
      </w:r>
      <w:r w:rsidR="009B77C6">
        <w:rPr>
          <w:sz w:val="24"/>
          <w:szCs w:val="24"/>
        </w:rPr>
        <w:t xml:space="preserve"> Hence, the Mamluk court </w:t>
      </w:r>
      <w:del w:id="1865" w:author="Author">
        <w:r w:rsidR="009B77C6" w:rsidDel="00F94966">
          <w:rPr>
            <w:sz w:val="24"/>
            <w:szCs w:val="24"/>
          </w:rPr>
          <w:delText>might also have been</w:delText>
        </w:r>
      </w:del>
      <w:ins w:id="1866" w:author="Author">
        <w:r w:rsidR="00F94966">
          <w:rPr>
            <w:sz w:val="24"/>
            <w:szCs w:val="24"/>
          </w:rPr>
          <w:t>was probably</w:t>
        </w:r>
      </w:ins>
      <w:r w:rsidR="009B77C6">
        <w:rPr>
          <w:sz w:val="24"/>
          <w:szCs w:val="24"/>
        </w:rPr>
        <w:t xml:space="preserve"> aware of </w:t>
      </w:r>
      <w:del w:id="1867" w:author="Author">
        <w:r w:rsidR="009B77C6" w:rsidDel="00F94966">
          <w:rPr>
            <w:sz w:val="24"/>
            <w:szCs w:val="24"/>
          </w:rPr>
          <w:delText xml:space="preserve">dispatching </w:delText>
        </w:r>
      </w:del>
      <w:ins w:id="1868" w:author="Author">
        <w:r w:rsidR="00F94966">
          <w:rPr>
            <w:sz w:val="24"/>
            <w:szCs w:val="24"/>
          </w:rPr>
          <w:t xml:space="preserve">at least </w:t>
        </w:r>
      </w:ins>
      <w:r>
        <w:rPr>
          <w:sz w:val="24"/>
          <w:szCs w:val="24"/>
        </w:rPr>
        <w:t>some</w:t>
      </w:r>
      <w:r w:rsidR="009B77C6">
        <w:rPr>
          <w:sz w:val="24"/>
          <w:szCs w:val="24"/>
        </w:rPr>
        <w:t xml:space="preserve"> </w:t>
      </w:r>
      <w:ins w:id="1869" w:author="Author">
        <w:r w:rsidR="00F94966">
          <w:rPr>
            <w:sz w:val="24"/>
            <w:szCs w:val="24"/>
          </w:rPr>
          <w:t xml:space="preserve">of the </w:t>
        </w:r>
      </w:ins>
      <w:r w:rsidR="009B77C6">
        <w:rPr>
          <w:sz w:val="24"/>
          <w:szCs w:val="24"/>
        </w:rPr>
        <w:t>Meccan tribute missions</w:t>
      </w:r>
      <w:ins w:id="1870" w:author="Author">
        <w:r w:rsidR="00F94966">
          <w:rPr>
            <w:sz w:val="24"/>
            <w:szCs w:val="24"/>
          </w:rPr>
          <w:t xml:space="preserve"> to China</w:t>
        </w:r>
      </w:ins>
      <w:r w:rsidR="009B77C6">
        <w:rPr>
          <w:sz w:val="24"/>
          <w:szCs w:val="24"/>
        </w:rPr>
        <w:t>.</w:t>
      </w:r>
    </w:p>
    <w:p w14:paraId="1D2D413C" w14:textId="77777777" w:rsidR="00F94966" w:rsidRDefault="00F94966">
      <w:pPr>
        <w:spacing w:line="480" w:lineRule="auto"/>
        <w:ind w:firstLine="420"/>
        <w:rPr>
          <w:sz w:val="24"/>
          <w:szCs w:val="24"/>
          <w:lang w:eastAsia="zh-TW"/>
        </w:rPr>
      </w:pPr>
    </w:p>
    <w:p w14:paraId="24F732F9" w14:textId="77777777" w:rsidR="009B77C6" w:rsidRDefault="009B77C6" w:rsidP="009B77C6">
      <w:pPr>
        <w:pStyle w:val="Heading4"/>
        <w:ind w:firstLine="480"/>
      </w:pPr>
      <w:r>
        <w:rPr>
          <w:rFonts w:hint="eastAsia"/>
        </w:rPr>
        <w:t>Z</w:t>
      </w:r>
      <w:r>
        <w:t>heng He’s Seventh and Last Expedition</w:t>
      </w:r>
    </w:p>
    <w:p w14:paraId="3A6B35E0" w14:textId="0E28AD84" w:rsidR="009B77C6" w:rsidRDefault="009B77C6" w:rsidP="00F80CEC">
      <w:pPr>
        <w:spacing w:line="480" w:lineRule="auto"/>
        <w:rPr>
          <w:rFonts w:cstheme="majorBidi"/>
          <w:sz w:val="24"/>
          <w:szCs w:val="24"/>
          <w:lang w:eastAsia="zh-TW"/>
        </w:rPr>
      </w:pPr>
      <w:r>
        <w:rPr>
          <w:rFonts w:cstheme="majorBidi"/>
          <w:sz w:val="24"/>
          <w:szCs w:val="24"/>
        </w:rPr>
        <w:t>Of course, t</w:t>
      </w:r>
      <w:r w:rsidRPr="00395C2D">
        <w:rPr>
          <w:rFonts w:cstheme="majorBidi"/>
          <w:sz w:val="24"/>
          <w:szCs w:val="24"/>
        </w:rPr>
        <w:t xml:space="preserve">he </w:t>
      </w:r>
      <w:r>
        <w:rPr>
          <w:rFonts w:cstheme="majorBidi"/>
          <w:sz w:val="24"/>
          <w:szCs w:val="24"/>
        </w:rPr>
        <w:t>Mamluk-Ming</w:t>
      </w:r>
      <w:r w:rsidRPr="00395C2D">
        <w:rPr>
          <w:rFonts w:cstheme="majorBidi"/>
          <w:sz w:val="24"/>
          <w:szCs w:val="24"/>
        </w:rPr>
        <w:t xml:space="preserve"> </w:t>
      </w:r>
      <w:r>
        <w:rPr>
          <w:rFonts w:cstheme="majorBidi"/>
          <w:sz w:val="24"/>
          <w:szCs w:val="24"/>
        </w:rPr>
        <w:t>interactions</w:t>
      </w:r>
      <w:r w:rsidRPr="00395C2D">
        <w:rPr>
          <w:rFonts w:cstheme="majorBidi"/>
          <w:sz w:val="24"/>
          <w:szCs w:val="24"/>
        </w:rPr>
        <w:t xml:space="preserve"> </w:t>
      </w:r>
      <w:r>
        <w:rPr>
          <w:rFonts w:cstheme="majorBidi"/>
          <w:sz w:val="24"/>
          <w:szCs w:val="24"/>
        </w:rPr>
        <w:t>were</w:t>
      </w:r>
      <w:r w:rsidRPr="00395C2D">
        <w:rPr>
          <w:rFonts w:cstheme="majorBidi"/>
          <w:sz w:val="24"/>
          <w:szCs w:val="24"/>
        </w:rPr>
        <w:t xml:space="preserve"> not unidirectional.</w:t>
      </w:r>
      <w:r>
        <w:rPr>
          <w:rFonts w:cstheme="majorBidi"/>
          <w:sz w:val="24"/>
          <w:szCs w:val="24"/>
        </w:rPr>
        <w:t xml:space="preserve"> The </w:t>
      </w:r>
      <w:r w:rsidRPr="002B6E27">
        <w:rPr>
          <w:rFonts w:cstheme="majorBidi"/>
          <w:i/>
          <w:iCs/>
          <w:sz w:val="24"/>
          <w:szCs w:val="24"/>
        </w:rPr>
        <w:t xml:space="preserve">Yongle </w:t>
      </w:r>
      <w:proofErr w:type="spellStart"/>
      <w:r w:rsidRPr="002B6E27">
        <w:rPr>
          <w:rFonts w:cstheme="majorBidi"/>
          <w:i/>
          <w:iCs/>
          <w:sz w:val="24"/>
          <w:szCs w:val="24"/>
        </w:rPr>
        <w:t>Dadian</w:t>
      </w:r>
      <w:proofErr w:type="spellEnd"/>
      <w:r>
        <w:rPr>
          <w:rFonts w:cstheme="majorBidi"/>
          <w:sz w:val="24"/>
          <w:szCs w:val="24"/>
        </w:rPr>
        <w:t xml:space="preserve"> </w:t>
      </w:r>
      <w:r w:rsidRPr="007E03B5">
        <w:rPr>
          <w:rFonts w:cstheme="majorBidi" w:hint="eastAsia"/>
          <w:sz w:val="24"/>
          <w:szCs w:val="24"/>
        </w:rPr>
        <w:t>永乐大典</w:t>
      </w:r>
      <w:r>
        <w:rPr>
          <w:rFonts w:cstheme="majorBidi" w:hint="eastAsia"/>
          <w:sz w:val="24"/>
          <w:szCs w:val="24"/>
        </w:rPr>
        <w:t xml:space="preserve"> </w:t>
      </w:r>
      <w:r>
        <w:rPr>
          <w:rFonts w:cstheme="majorBidi"/>
          <w:sz w:val="24"/>
          <w:szCs w:val="24"/>
        </w:rPr>
        <w:t>(t</w:t>
      </w:r>
      <w:r w:rsidRPr="007E03B5">
        <w:rPr>
          <w:rFonts w:cstheme="majorBidi"/>
          <w:sz w:val="24"/>
          <w:szCs w:val="24"/>
        </w:rPr>
        <w:t xml:space="preserve">he </w:t>
      </w:r>
      <w:r w:rsidRPr="007E03B5">
        <w:rPr>
          <w:rFonts w:cstheme="majorBidi"/>
          <w:i/>
          <w:iCs/>
          <w:sz w:val="24"/>
          <w:szCs w:val="24"/>
        </w:rPr>
        <w:t>Yongle Encyclopedia</w:t>
      </w:r>
      <w:r>
        <w:rPr>
          <w:rFonts w:cstheme="majorBidi"/>
          <w:sz w:val="24"/>
          <w:szCs w:val="24"/>
        </w:rPr>
        <w:t xml:space="preserve">), completed by 1408, briefly </w:t>
      </w:r>
      <w:del w:id="1871" w:author="Author">
        <w:r w:rsidDel="00C74193">
          <w:rPr>
            <w:rFonts w:cstheme="majorBidi"/>
            <w:sz w:val="24"/>
            <w:szCs w:val="24"/>
          </w:rPr>
          <w:delText xml:space="preserve">recorded </w:delText>
        </w:r>
      </w:del>
      <w:ins w:id="1872" w:author="Author">
        <w:r w:rsidR="00C74193">
          <w:rPr>
            <w:rFonts w:cstheme="majorBidi"/>
            <w:sz w:val="24"/>
            <w:szCs w:val="24"/>
          </w:rPr>
          <w:t xml:space="preserve">records </w:t>
        </w:r>
      </w:ins>
      <w:r>
        <w:rPr>
          <w:rFonts w:cstheme="majorBidi"/>
          <w:sz w:val="24"/>
          <w:szCs w:val="24"/>
        </w:rPr>
        <w:t xml:space="preserve">that </w:t>
      </w:r>
      <w:r w:rsidRPr="004B6342">
        <w:rPr>
          <w:rFonts w:cstheme="majorBidi"/>
          <w:sz w:val="24"/>
          <w:szCs w:val="24"/>
        </w:rPr>
        <w:t>Ming ambassadors visited Egypt on one occasion</w:t>
      </w:r>
      <w:r>
        <w:rPr>
          <w:rFonts w:cstheme="majorBidi"/>
          <w:sz w:val="24"/>
          <w:szCs w:val="24"/>
        </w:rPr>
        <w:t xml:space="preserve"> without details about</w:t>
      </w:r>
      <w:r w:rsidRPr="00811100">
        <w:rPr>
          <w:rFonts w:cstheme="majorBidi"/>
          <w:sz w:val="24"/>
          <w:szCs w:val="24"/>
        </w:rPr>
        <w:t xml:space="preserve"> </w:t>
      </w:r>
      <w:r>
        <w:rPr>
          <w:rFonts w:cstheme="majorBidi"/>
          <w:sz w:val="24"/>
          <w:szCs w:val="24"/>
        </w:rPr>
        <w:t>the ambassadors, the date</w:t>
      </w:r>
      <w:ins w:id="1873" w:author="Author">
        <w:r w:rsidR="00C74193">
          <w:rPr>
            <w:rFonts w:cstheme="majorBidi"/>
            <w:sz w:val="24"/>
            <w:szCs w:val="24"/>
          </w:rPr>
          <w:t>,</w:t>
        </w:r>
      </w:ins>
      <w:r>
        <w:rPr>
          <w:rFonts w:cstheme="majorBidi"/>
          <w:sz w:val="24"/>
          <w:szCs w:val="24"/>
        </w:rPr>
        <w:t xml:space="preserve"> </w:t>
      </w:r>
      <w:del w:id="1874" w:author="Author">
        <w:r w:rsidDel="00C74193">
          <w:rPr>
            <w:rFonts w:cstheme="majorBidi"/>
            <w:sz w:val="24"/>
            <w:szCs w:val="24"/>
          </w:rPr>
          <w:delText xml:space="preserve">and </w:delText>
        </w:r>
      </w:del>
      <w:ins w:id="1875" w:author="Author">
        <w:r w:rsidR="00C74193">
          <w:rPr>
            <w:rFonts w:cstheme="majorBidi"/>
            <w:sz w:val="24"/>
            <w:szCs w:val="24"/>
          </w:rPr>
          <w:t xml:space="preserve">or </w:t>
        </w:r>
      </w:ins>
      <w:r>
        <w:rPr>
          <w:rFonts w:cstheme="majorBidi"/>
          <w:sz w:val="24"/>
          <w:szCs w:val="24"/>
        </w:rPr>
        <w:t>the</w:t>
      </w:r>
      <w:ins w:id="1876" w:author="Author">
        <w:r w:rsidR="00C74193">
          <w:rPr>
            <w:rFonts w:cstheme="majorBidi"/>
            <w:sz w:val="24"/>
            <w:szCs w:val="24"/>
          </w:rPr>
          <w:t xml:space="preserve"> purpose of the</w:t>
        </w:r>
      </w:ins>
      <w:r>
        <w:rPr>
          <w:rFonts w:cstheme="majorBidi"/>
          <w:sz w:val="24"/>
          <w:szCs w:val="24"/>
        </w:rPr>
        <w:t xml:space="preserve"> visit</w:t>
      </w:r>
      <w:del w:id="1877" w:author="Author">
        <w:r w:rsidDel="00C74193">
          <w:rPr>
            <w:rFonts w:cstheme="majorBidi"/>
            <w:sz w:val="24"/>
            <w:szCs w:val="24"/>
          </w:rPr>
          <w:delText>’s purpose</w:delText>
        </w:r>
      </w:del>
      <w:r w:rsidRPr="004B6342">
        <w:rPr>
          <w:rFonts w:cstheme="majorBidi"/>
          <w:sz w:val="24"/>
          <w:szCs w:val="24"/>
        </w:rPr>
        <w:t>.</w:t>
      </w:r>
      <w:r>
        <w:rPr>
          <w:rStyle w:val="FootnoteReference"/>
          <w:rFonts w:cstheme="majorBidi"/>
          <w:sz w:val="24"/>
          <w:szCs w:val="24"/>
        </w:rPr>
        <w:footnoteReference w:id="140"/>
      </w:r>
      <w:r w:rsidRPr="008459C8">
        <w:rPr>
          <w:rFonts w:cstheme="majorBidi"/>
          <w:sz w:val="24"/>
          <w:szCs w:val="24"/>
        </w:rPr>
        <w:t xml:space="preserve"> </w:t>
      </w:r>
      <w:r w:rsidRPr="004B6342">
        <w:rPr>
          <w:rFonts w:cstheme="majorBidi"/>
          <w:sz w:val="24"/>
          <w:szCs w:val="24"/>
        </w:rPr>
        <w:t xml:space="preserve">Additionally, during the period between </w:t>
      </w:r>
      <w:del w:id="1878" w:author="Author">
        <w:r w:rsidRPr="004B6342" w:rsidDel="00C74193">
          <w:rPr>
            <w:rFonts w:cstheme="majorBidi"/>
            <w:sz w:val="24"/>
            <w:szCs w:val="24"/>
          </w:rPr>
          <w:delText>th</w:delText>
        </w:r>
        <w:r w:rsidDel="00C74193">
          <w:rPr>
            <w:rFonts w:cstheme="majorBidi"/>
            <w:sz w:val="24"/>
            <w:szCs w:val="24"/>
          </w:rPr>
          <w:delText>o</w:delText>
        </w:r>
        <w:r w:rsidRPr="004B6342" w:rsidDel="00C74193">
          <w:rPr>
            <w:rFonts w:cstheme="majorBidi"/>
            <w:sz w:val="24"/>
            <w:szCs w:val="24"/>
          </w:rPr>
          <w:delText xml:space="preserve">se </w:delText>
        </w:r>
      </w:del>
      <w:ins w:id="1879" w:author="Author">
        <w:r w:rsidR="00C74193" w:rsidRPr="004B6342">
          <w:rPr>
            <w:rFonts w:cstheme="majorBidi"/>
            <w:sz w:val="24"/>
            <w:szCs w:val="24"/>
          </w:rPr>
          <w:t>th</w:t>
        </w:r>
        <w:r w:rsidR="00C74193">
          <w:rPr>
            <w:rFonts w:cstheme="majorBidi"/>
            <w:sz w:val="24"/>
            <w:szCs w:val="24"/>
          </w:rPr>
          <w:t>e</w:t>
        </w:r>
        <w:r w:rsidR="00C74193" w:rsidRPr="004B6342">
          <w:rPr>
            <w:rFonts w:cstheme="majorBidi"/>
            <w:sz w:val="24"/>
            <w:szCs w:val="24"/>
          </w:rPr>
          <w:t xml:space="preserve"> </w:t>
        </w:r>
      </w:ins>
      <w:r w:rsidRPr="004B6342">
        <w:rPr>
          <w:rFonts w:cstheme="majorBidi"/>
          <w:sz w:val="24"/>
          <w:szCs w:val="24"/>
        </w:rPr>
        <w:t xml:space="preserve">two </w:t>
      </w:r>
      <w:r>
        <w:rPr>
          <w:rFonts w:cstheme="majorBidi"/>
          <w:sz w:val="24"/>
          <w:szCs w:val="24"/>
        </w:rPr>
        <w:t xml:space="preserve">Egyptian </w:t>
      </w:r>
      <w:r w:rsidRPr="004B6342">
        <w:rPr>
          <w:rFonts w:cstheme="majorBidi"/>
          <w:sz w:val="24"/>
          <w:szCs w:val="24"/>
        </w:rPr>
        <w:t>missions</w:t>
      </w:r>
      <w:r>
        <w:rPr>
          <w:rFonts w:cstheme="majorBidi"/>
          <w:sz w:val="24"/>
          <w:szCs w:val="24"/>
        </w:rPr>
        <w:t xml:space="preserve"> (around 1413 and 1441)</w:t>
      </w:r>
      <w:r w:rsidRPr="004B6342">
        <w:rPr>
          <w:rFonts w:cstheme="majorBidi"/>
          <w:sz w:val="24"/>
          <w:szCs w:val="24"/>
        </w:rPr>
        <w:t>,</w:t>
      </w:r>
      <w:r>
        <w:rPr>
          <w:rFonts w:cstheme="majorBidi"/>
          <w:sz w:val="24"/>
          <w:szCs w:val="24"/>
        </w:rPr>
        <w:t xml:space="preserve"> some Ming ambassadors</w:t>
      </w:r>
      <w:r w:rsidRPr="004555C0">
        <w:rPr>
          <w:rFonts w:cstheme="majorBidi"/>
          <w:sz w:val="24"/>
          <w:szCs w:val="24"/>
        </w:rPr>
        <w:t xml:space="preserve"> reached the </w:t>
      </w:r>
      <w:r>
        <w:rPr>
          <w:rFonts w:cstheme="majorBidi"/>
          <w:sz w:val="24"/>
          <w:szCs w:val="24"/>
        </w:rPr>
        <w:t>s</w:t>
      </w:r>
      <w:r w:rsidRPr="004555C0">
        <w:rPr>
          <w:rFonts w:cstheme="majorBidi"/>
          <w:sz w:val="24"/>
          <w:szCs w:val="24"/>
        </w:rPr>
        <w:t>ultanate</w:t>
      </w:r>
      <w:r>
        <w:rPr>
          <w:rFonts w:cstheme="majorBidi"/>
          <w:sz w:val="24"/>
          <w:szCs w:val="24"/>
        </w:rPr>
        <w:t>’</w:t>
      </w:r>
      <w:r w:rsidRPr="004555C0">
        <w:rPr>
          <w:rFonts w:cstheme="majorBidi"/>
          <w:sz w:val="24"/>
          <w:szCs w:val="24"/>
        </w:rPr>
        <w:t>s territory by sea</w:t>
      </w:r>
      <w:r>
        <w:rPr>
          <w:rFonts w:cstheme="majorBidi"/>
          <w:sz w:val="24"/>
          <w:szCs w:val="24"/>
        </w:rPr>
        <w:t>,</w:t>
      </w:r>
      <w:r w:rsidRPr="00F16E44">
        <w:rPr>
          <w:rFonts w:cstheme="majorBidi"/>
          <w:sz w:val="24"/>
          <w:szCs w:val="24"/>
        </w:rPr>
        <w:t xml:space="preserve"> </w:t>
      </w:r>
      <w:r>
        <w:rPr>
          <w:rFonts w:cstheme="majorBidi"/>
          <w:sz w:val="24"/>
          <w:szCs w:val="24"/>
        </w:rPr>
        <w:t>rather than</w:t>
      </w:r>
      <w:r w:rsidRPr="004555C0">
        <w:rPr>
          <w:rFonts w:cstheme="majorBidi"/>
          <w:sz w:val="24"/>
          <w:szCs w:val="24"/>
        </w:rPr>
        <w:t xml:space="preserve"> overland.</w:t>
      </w:r>
      <w:r>
        <w:rPr>
          <w:rFonts w:cstheme="majorBidi"/>
          <w:sz w:val="24"/>
          <w:szCs w:val="24"/>
        </w:rPr>
        <w:t xml:space="preserve"> </w:t>
      </w:r>
      <w:r w:rsidRPr="00FA6247">
        <w:rPr>
          <w:rFonts w:cstheme="majorBidi"/>
          <w:sz w:val="24"/>
          <w:szCs w:val="24"/>
        </w:rPr>
        <w:t xml:space="preserve">Zheng He (1371-1434), a Muslim eunuch who had served Yongle since 1381, was entrusted by the Ming court to organize maritime voyages </w:t>
      </w:r>
      <w:ins w:id="1880" w:author="Author">
        <w:r w:rsidR="00C74193">
          <w:rPr>
            <w:rFonts w:cstheme="majorBidi"/>
            <w:sz w:val="24"/>
            <w:szCs w:val="24"/>
          </w:rPr>
          <w:t xml:space="preserve">on </w:t>
        </w:r>
      </w:ins>
      <w:r w:rsidRPr="00FA6247">
        <w:rPr>
          <w:rFonts w:cstheme="majorBidi"/>
          <w:sz w:val="24"/>
          <w:szCs w:val="24"/>
        </w:rPr>
        <w:t xml:space="preserve">seven </w:t>
      </w:r>
      <w:del w:id="1881" w:author="Author">
        <w:r w:rsidRPr="00FA6247" w:rsidDel="00C74193">
          <w:rPr>
            <w:rFonts w:cstheme="majorBidi"/>
            <w:sz w:val="24"/>
            <w:szCs w:val="24"/>
          </w:rPr>
          <w:delText>times throughout his life</w:delText>
        </w:r>
      </w:del>
      <w:ins w:id="1882" w:author="Author">
        <w:r w:rsidR="00C74193">
          <w:rPr>
            <w:rFonts w:cstheme="majorBidi"/>
            <w:sz w:val="24"/>
            <w:szCs w:val="24"/>
          </w:rPr>
          <w:t>different occasions</w:t>
        </w:r>
      </w:ins>
      <w:r w:rsidRPr="00FA6247">
        <w:rPr>
          <w:rFonts w:cstheme="majorBidi"/>
          <w:sz w:val="24"/>
          <w:szCs w:val="24"/>
        </w:rPr>
        <w:t>. The final one</w:t>
      </w:r>
      <w:ins w:id="1883" w:author="Author">
        <w:r w:rsidR="00A63AB6">
          <w:rPr>
            <w:rFonts w:cstheme="majorBidi"/>
            <w:sz w:val="24"/>
            <w:szCs w:val="24"/>
          </w:rPr>
          <w:t xml:space="preserve"> </w:t>
        </w:r>
        <w:r w:rsidR="00C74193">
          <w:rPr>
            <w:rFonts w:cstheme="majorBidi"/>
            <w:sz w:val="24"/>
            <w:szCs w:val="24"/>
          </w:rPr>
          <w:t>of these</w:t>
        </w:r>
      </w:ins>
      <w:r w:rsidRPr="00FA6247">
        <w:rPr>
          <w:rFonts w:cstheme="majorBidi"/>
          <w:sz w:val="24"/>
          <w:szCs w:val="24"/>
        </w:rPr>
        <w:t xml:space="preserve"> took place </w:t>
      </w:r>
      <w:del w:id="1884" w:author="Author">
        <w:r w:rsidRPr="00FA6247" w:rsidDel="00C74193">
          <w:rPr>
            <w:rFonts w:cstheme="majorBidi"/>
            <w:sz w:val="24"/>
            <w:szCs w:val="24"/>
          </w:rPr>
          <w:delText xml:space="preserve">during </w:delText>
        </w:r>
      </w:del>
      <w:ins w:id="1885" w:author="Author">
        <w:r w:rsidR="00C74193">
          <w:rPr>
            <w:rFonts w:cstheme="majorBidi"/>
            <w:sz w:val="24"/>
            <w:szCs w:val="24"/>
          </w:rPr>
          <w:t>in</w:t>
        </w:r>
        <w:r w:rsidR="00C74193" w:rsidRPr="00FA6247">
          <w:rPr>
            <w:rFonts w:cstheme="majorBidi"/>
            <w:sz w:val="24"/>
            <w:szCs w:val="24"/>
          </w:rPr>
          <w:t xml:space="preserve"> </w:t>
        </w:r>
      </w:ins>
      <w:r w:rsidRPr="00FA6247">
        <w:rPr>
          <w:rFonts w:cstheme="majorBidi"/>
          <w:sz w:val="24"/>
          <w:szCs w:val="24"/>
        </w:rPr>
        <w:t xml:space="preserve">1431-1433, and it was </w:t>
      </w:r>
      <w:del w:id="1886" w:author="Author">
        <w:r w:rsidRPr="00FA6247" w:rsidDel="00C74193">
          <w:rPr>
            <w:rFonts w:cstheme="majorBidi"/>
            <w:sz w:val="24"/>
            <w:szCs w:val="24"/>
          </w:rPr>
          <w:delText xml:space="preserve">only </w:delText>
        </w:r>
      </w:del>
      <w:r w:rsidRPr="00FA6247">
        <w:rPr>
          <w:rFonts w:cstheme="majorBidi"/>
          <w:sz w:val="24"/>
          <w:szCs w:val="24"/>
        </w:rPr>
        <w:t xml:space="preserve">during this voyage that Zheng He’s vessels </w:t>
      </w:r>
      <w:r>
        <w:rPr>
          <w:rFonts w:cstheme="majorBidi"/>
          <w:sz w:val="24"/>
          <w:szCs w:val="24"/>
        </w:rPr>
        <w:t>might have sailed to Mecca</w:t>
      </w:r>
      <w:r w:rsidRPr="00FA6247">
        <w:rPr>
          <w:rFonts w:cstheme="majorBidi"/>
          <w:sz w:val="24"/>
          <w:szCs w:val="24"/>
        </w:rPr>
        <w:t>.</w:t>
      </w:r>
      <w:r>
        <w:rPr>
          <w:rStyle w:val="FootnoteReference"/>
          <w:rFonts w:cstheme="majorBidi"/>
          <w:sz w:val="24"/>
          <w:szCs w:val="24"/>
        </w:rPr>
        <w:footnoteReference w:id="141"/>
      </w:r>
    </w:p>
    <w:p w14:paraId="3DFEADCA" w14:textId="574CABA2" w:rsidR="009B77C6" w:rsidRDefault="009B77C6" w:rsidP="00F80CEC">
      <w:pPr>
        <w:spacing w:line="480" w:lineRule="auto"/>
        <w:ind w:firstLineChars="150" w:firstLine="360"/>
        <w:rPr>
          <w:rFonts w:cstheme="majorBidi"/>
          <w:sz w:val="24"/>
          <w:szCs w:val="24"/>
        </w:rPr>
      </w:pPr>
      <w:r w:rsidRPr="006629E7">
        <w:rPr>
          <w:rFonts w:cstheme="majorBidi" w:hint="eastAsia"/>
          <w:sz w:val="24"/>
          <w:szCs w:val="24"/>
        </w:rPr>
        <w:t>A</w:t>
      </w:r>
      <w:r w:rsidRPr="006629E7">
        <w:rPr>
          <w:rFonts w:cstheme="majorBidi"/>
          <w:sz w:val="24"/>
          <w:szCs w:val="24"/>
        </w:rPr>
        <w:t xml:space="preserve">ccording to </w:t>
      </w:r>
      <w:r>
        <w:rPr>
          <w:rFonts w:cstheme="majorBidi"/>
          <w:sz w:val="24"/>
          <w:szCs w:val="24"/>
        </w:rPr>
        <w:t xml:space="preserve">Ibn </w:t>
      </w:r>
      <w:proofErr w:type="spellStart"/>
      <w:r>
        <w:rPr>
          <w:rFonts w:cstheme="majorBidi"/>
          <w:sz w:val="24"/>
          <w:szCs w:val="24"/>
        </w:rPr>
        <w:t>Ḥajar</w:t>
      </w:r>
      <w:proofErr w:type="spellEnd"/>
      <w:r w:rsidRPr="006629E7">
        <w:rPr>
          <w:rFonts w:cstheme="majorBidi"/>
          <w:sz w:val="24"/>
          <w:szCs w:val="24"/>
        </w:rPr>
        <w:t>,</w:t>
      </w:r>
      <w:r>
        <w:rPr>
          <w:rFonts w:cstheme="majorBidi"/>
          <w:sz w:val="24"/>
          <w:szCs w:val="24"/>
        </w:rPr>
        <w:t xml:space="preserve"> on 2 </w:t>
      </w:r>
      <w:proofErr w:type="spellStart"/>
      <w:r>
        <w:rPr>
          <w:rFonts w:cstheme="majorBidi"/>
          <w:sz w:val="24"/>
          <w:szCs w:val="24"/>
        </w:rPr>
        <w:t>Sh</w:t>
      </w:r>
      <w:r w:rsidRPr="00EF003E">
        <w:rPr>
          <w:rFonts w:cstheme="majorBidi"/>
          <w:sz w:val="24"/>
          <w:szCs w:val="24"/>
        </w:rPr>
        <w:t>aʿbān</w:t>
      </w:r>
      <w:proofErr w:type="spellEnd"/>
      <w:r>
        <w:rPr>
          <w:rFonts w:cstheme="majorBidi"/>
          <w:sz w:val="24"/>
          <w:szCs w:val="24"/>
        </w:rPr>
        <w:t xml:space="preserve"> 835 (3 April 1432), </w:t>
      </w:r>
      <w:r w:rsidRPr="006629E7">
        <w:rPr>
          <w:rFonts w:cstheme="majorBidi"/>
          <w:sz w:val="24"/>
          <w:szCs w:val="24"/>
        </w:rPr>
        <w:t xml:space="preserve">several </w:t>
      </w:r>
      <w:r>
        <w:rPr>
          <w:rFonts w:cstheme="majorBidi"/>
          <w:sz w:val="24"/>
          <w:szCs w:val="24"/>
        </w:rPr>
        <w:t xml:space="preserve">Chinese </w:t>
      </w:r>
      <w:r w:rsidRPr="006629E7">
        <w:rPr>
          <w:rFonts w:cstheme="majorBidi"/>
          <w:sz w:val="24"/>
          <w:szCs w:val="24"/>
        </w:rPr>
        <w:t>junk ships</w:t>
      </w:r>
      <w:r>
        <w:rPr>
          <w:rFonts w:cstheme="majorBidi"/>
          <w:sz w:val="24"/>
          <w:szCs w:val="24"/>
        </w:rPr>
        <w:t xml:space="preserve"> (</w:t>
      </w:r>
      <w:proofErr w:type="spellStart"/>
      <w:r w:rsidRPr="006629E7">
        <w:rPr>
          <w:rFonts w:cstheme="majorBidi"/>
          <w:i/>
          <w:iCs/>
          <w:sz w:val="24"/>
          <w:szCs w:val="24"/>
        </w:rPr>
        <w:t>junūk</w:t>
      </w:r>
      <w:proofErr w:type="spellEnd"/>
      <w:r>
        <w:rPr>
          <w:rFonts w:cstheme="majorBidi"/>
          <w:i/>
          <w:iCs/>
          <w:sz w:val="24"/>
          <w:szCs w:val="24"/>
        </w:rPr>
        <w:t xml:space="preserve"> al-</w:t>
      </w:r>
      <w:proofErr w:type="spellStart"/>
      <w:r w:rsidRPr="006629E7">
        <w:rPr>
          <w:rFonts w:cstheme="majorBidi"/>
          <w:i/>
          <w:iCs/>
          <w:sz w:val="24"/>
          <w:szCs w:val="24"/>
        </w:rPr>
        <w:t>ṣī</w:t>
      </w:r>
      <w:r>
        <w:rPr>
          <w:rFonts w:cstheme="majorBidi"/>
          <w:i/>
          <w:iCs/>
          <w:sz w:val="24"/>
          <w:szCs w:val="24"/>
        </w:rPr>
        <w:t>n</w:t>
      </w:r>
      <w:proofErr w:type="spellEnd"/>
      <w:r>
        <w:rPr>
          <w:rFonts w:cstheme="majorBidi"/>
          <w:sz w:val="24"/>
          <w:szCs w:val="24"/>
        </w:rPr>
        <w:t xml:space="preserve">) arrived </w:t>
      </w:r>
      <w:del w:id="1887" w:author="Author">
        <w:r w:rsidDel="00C74193">
          <w:rPr>
            <w:rFonts w:cstheme="majorBidi"/>
            <w:sz w:val="24"/>
            <w:szCs w:val="24"/>
          </w:rPr>
          <w:delText xml:space="preserve">at </w:delText>
        </w:r>
      </w:del>
      <w:ins w:id="1888" w:author="Author">
        <w:r w:rsidR="00C74193">
          <w:rPr>
            <w:rFonts w:cstheme="majorBidi"/>
            <w:sz w:val="24"/>
            <w:szCs w:val="24"/>
          </w:rPr>
          <w:t xml:space="preserve">in </w:t>
        </w:r>
      </w:ins>
      <w:r>
        <w:rPr>
          <w:rFonts w:cstheme="majorBidi"/>
          <w:sz w:val="24"/>
          <w:szCs w:val="24"/>
        </w:rPr>
        <w:t>Mecca</w:t>
      </w:r>
      <w:del w:id="1889" w:author="Author">
        <w:r w:rsidDel="00C74193">
          <w:rPr>
            <w:rFonts w:cstheme="majorBidi"/>
            <w:sz w:val="24"/>
            <w:szCs w:val="24"/>
          </w:rPr>
          <w:delText>,</w:delText>
        </w:r>
      </w:del>
      <w:r>
        <w:rPr>
          <w:rFonts w:cstheme="majorBidi"/>
          <w:sz w:val="24"/>
          <w:szCs w:val="24"/>
        </w:rPr>
        <w:t xml:space="preserve"> </w:t>
      </w:r>
      <w:r w:rsidRPr="00010443">
        <w:rPr>
          <w:rFonts w:cstheme="majorBidi"/>
          <w:sz w:val="24"/>
          <w:szCs w:val="24"/>
        </w:rPr>
        <w:t>laden</w:t>
      </w:r>
      <w:r>
        <w:rPr>
          <w:rFonts w:cstheme="majorBidi"/>
          <w:sz w:val="24"/>
          <w:szCs w:val="24"/>
        </w:rPr>
        <w:t xml:space="preserve"> with </w:t>
      </w:r>
      <w:r w:rsidRPr="00F20CB6">
        <w:rPr>
          <w:rFonts w:cstheme="majorBidi"/>
          <w:sz w:val="24"/>
          <w:szCs w:val="24"/>
        </w:rPr>
        <w:t>treasure</w:t>
      </w:r>
      <w:r>
        <w:rPr>
          <w:rFonts w:cstheme="majorBidi"/>
          <w:sz w:val="24"/>
          <w:szCs w:val="24"/>
        </w:rPr>
        <w:t>s (</w:t>
      </w:r>
      <w:r w:rsidRPr="00DC647F">
        <w:rPr>
          <w:rFonts w:cstheme="majorBidi"/>
          <w:i/>
          <w:iCs/>
          <w:sz w:val="24"/>
          <w:szCs w:val="24"/>
        </w:rPr>
        <w:t>al-</w:t>
      </w:r>
      <w:proofErr w:type="spellStart"/>
      <w:r w:rsidRPr="00DC647F">
        <w:rPr>
          <w:rFonts w:cstheme="majorBidi"/>
          <w:i/>
          <w:iCs/>
          <w:sz w:val="24"/>
          <w:szCs w:val="24"/>
        </w:rPr>
        <w:t>tuḥaf</w:t>
      </w:r>
      <w:proofErr w:type="spellEnd"/>
      <w:r>
        <w:rPr>
          <w:rFonts w:cstheme="majorBidi"/>
          <w:sz w:val="24"/>
          <w:szCs w:val="24"/>
        </w:rPr>
        <w:t>)</w:t>
      </w:r>
      <w:r w:rsidRPr="00010443">
        <w:rPr>
          <w:rFonts w:cstheme="majorBidi"/>
          <w:sz w:val="24"/>
          <w:szCs w:val="24"/>
        </w:rPr>
        <w:t>, which were subsequently</w:t>
      </w:r>
      <w:r>
        <w:rPr>
          <w:rFonts w:cstheme="majorBidi"/>
          <w:sz w:val="24"/>
          <w:szCs w:val="24"/>
        </w:rPr>
        <w:t xml:space="preserve"> </w:t>
      </w:r>
      <w:r>
        <w:rPr>
          <w:rFonts w:cstheme="majorBidi"/>
          <w:sz w:val="24"/>
          <w:szCs w:val="24"/>
        </w:rPr>
        <w:lastRenderedPageBreak/>
        <w:t>sold.</w:t>
      </w:r>
      <w:r w:rsidRPr="006629E7">
        <w:rPr>
          <w:rStyle w:val="FootnoteReference"/>
          <w:rFonts w:cstheme="majorBidi"/>
          <w:sz w:val="24"/>
          <w:szCs w:val="24"/>
        </w:rPr>
        <w:footnoteReference w:id="142"/>
      </w:r>
      <w:r>
        <w:rPr>
          <w:rFonts w:cstheme="majorBidi"/>
          <w:sz w:val="24"/>
          <w:szCs w:val="24"/>
        </w:rPr>
        <w:t xml:space="preserve"> A</w:t>
      </w:r>
      <w:r w:rsidRPr="006629E7">
        <w:rPr>
          <w:rFonts w:cstheme="majorBidi"/>
          <w:sz w:val="24"/>
          <w:szCs w:val="24"/>
        </w:rPr>
        <w:t>l-</w:t>
      </w:r>
      <w:proofErr w:type="spellStart"/>
      <w:r w:rsidRPr="006629E7">
        <w:rPr>
          <w:rFonts w:cstheme="majorBidi"/>
          <w:sz w:val="24"/>
          <w:szCs w:val="24"/>
        </w:rPr>
        <w:t>Maqrīzī</w:t>
      </w:r>
      <w:proofErr w:type="spellEnd"/>
      <w:r w:rsidRPr="006629E7">
        <w:rPr>
          <w:rFonts w:cstheme="majorBidi"/>
          <w:sz w:val="24"/>
          <w:szCs w:val="24"/>
        </w:rPr>
        <w:t xml:space="preserve"> (1367-1442)</w:t>
      </w:r>
      <w:r>
        <w:rPr>
          <w:rFonts w:cstheme="majorBidi"/>
          <w:sz w:val="24"/>
          <w:szCs w:val="24"/>
        </w:rPr>
        <w:t xml:space="preserve"> </w:t>
      </w:r>
      <w:r w:rsidRPr="005841D8">
        <w:rPr>
          <w:rFonts w:cstheme="majorBidi"/>
          <w:sz w:val="24"/>
          <w:szCs w:val="24"/>
        </w:rPr>
        <w:t>documented</w:t>
      </w:r>
      <w:r>
        <w:rPr>
          <w:rFonts w:cstheme="majorBidi"/>
          <w:sz w:val="24"/>
          <w:szCs w:val="24"/>
        </w:rPr>
        <w:t>,</w:t>
      </w:r>
      <w:r w:rsidRPr="006629E7">
        <w:rPr>
          <w:rFonts w:cstheme="majorBidi"/>
          <w:sz w:val="24"/>
          <w:szCs w:val="24"/>
        </w:rPr>
        <w:t xml:space="preserve"> and </w:t>
      </w:r>
      <w:del w:id="1890" w:author="Author">
        <w:r w:rsidDel="00C74193">
          <w:rPr>
            <w:rFonts w:cstheme="majorBidi"/>
            <w:sz w:val="24"/>
            <w:szCs w:val="24"/>
          </w:rPr>
          <w:delText xml:space="preserve">later </w:delText>
        </w:r>
      </w:del>
      <w:r w:rsidRPr="006629E7">
        <w:rPr>
          <w:rFonts w:cstheme="majorBidi"/>
          <w:sz w:val="24"/>
          <w:szCs w:val="24"/>
        </w:rPr>
        <w:t xml:space="preserve">Ibn </w:t>
      </w:r>
      <w:proofErr w:type="spellStart"/>
      <w:r w:rsidRPr="006629E7">
        <w:rPr>
          <w:rFonts w:cstheme="majorBidi"/>
          <w:sz w:val="24"/>
          <w:szCs w:val="24"/>
        </w:rPr>
        <w:t>Taghrībirdī</w:t>
      </w:r>
      <w:proofErr w:type="spellEnd"/>
      <w:r w:rsidRPr="006629E7">
        <w:rPr>
          <w:rFonts w:cstheme="majorBidi"/>
          <w:sz w:val="24"/>
          <w:szCs w:val="24"/>
        </w:rPr>
        <w:t xml:space="preserve"> (1410-1470)</w:t>
      </w:r>
      <w:r>
        <w:rPr>
          <w:rFonts w:cstheme="majorBidi"/>
          <w:sz w:val="24"/>
          <w:szCs w:val="24"/>
        </w:rPr>
        <w:t xml:space="preserve"> </w:t>
      </w:r>
      <w:ins w:id="1891" w:author="Author">
        <w:r w:rsidR="00C74193">
          <w:rPr>
            <w:rFonts w:cstheme="majorBidi"/>
            <w:sz w:val="24"/>
            <w:szCs w:val="24"/>
          </w:rPr>
          <w:t xml:space="preserve">later </w:t>
        </w:r>
      </w:ins>
      <w:r>
        <w:rPr>
          <w:rFonts w:cstheme="majorBidi"/>
          <w:sz w:val="24"/>
          <w:szCs w:val="24"/>
        </w:rPr>
        <w:t xml:space="preserve">repeated, that on 22 </w:t>
      </w:r>
      <w:proofErr w:type="spellStart"/>
      <w:r>
        <w:rPr>
          <w:rFonts w:cstheme="majorBidi"/>
          <w:sz w:val="24"/>
          <w:szCs w:val="24"/>
        </w:rPr>
        <w:t>Shaww</w:t>
      </w:r>
      <w:r w:rsidRPr="00EF003E">
        <w:rPr>
          <w:rFonts w:cstheme="majorBidi"/>
          <w:sz w:val="24"/>
          <w:szCs w:val="24"/>
        </w:rPr>
        <w:t>ā</w:t>
      </w:r>
      <w:r>
        <w:rPr>
          <w:rFonts w:cstheme="majorBidi"/>
          <w:sz w:val="24"/>
          <w:szCs w:val="24"/>
        </w:rPr>
        <w:t>l</w:t>
      </w:r>
      <w:proofErr w:type="spellEnd"/>
      <w:r>
        <w:rPr>
          <w:rFonts w:cstheme="majorBidi"/>
          <w:sz w:val="24"/>
          <w:szCs w:val="24"/>
        </w:rPr>
        <w:t xml:space="preserve"> 835 (22 June 1432),</w:t>
      </w:r>
      <w:r w:rsidRPr="006629E7">
        <w:rPr>
          <w:rFonts w:cstheme="majorBidi"/>
          <w:sz w:val="24"/>
          <w:szCs w:val="24"/>
        </w:rPr>
        <w:t xml:space="preserve"> Mecca </w:t>
      </w:r>
      <w:r>
        <w:rPr>
          <w:rFonts w:cstheme="majorBidi"/>
          <w:sz w:val="24"/>
          <w:szCs w:val="24"/>
        </w:rPr>
        <w:t>reported to the Mamluk court that two</w:t>
      </w:r>
      <w:r w:rsidRPr="006629E7">
        <w:rPr>
          <w:rFonts w:cstheme="majorBidi"/>
          <w:sz w:val="24"/>
          <w:szCs w:val="24"/>
        </w:rPr>
        <w:t xml:space="preserve"> </w:t>
      </w:r>
      <w:r>
        <w:rPr>
          <w:rFonts w:cstheme="majorBidi"/>
          <w:sz w:val="24"/>
          <w:szCs w:val="24"/>
        </w:rPr>
        <w:t xml:space="preserve">of several </w:t>
      </w:r>
      <w:r w:rsidRPr="006629E7">
        <w:rPr>
          <w:rFonts w:cstheme="majorBidi"/>
          <w:sz w:val="24"/>
          <w:szCs w:val="24"/>
        </w:rPr>
        <w:t>junk ships (</w:t>
      </w:r>
      <w:proofErr w:type="spellStart"/>
      <w:r w:rsidRPr="006629E7">
        <w:rPr>
          <w:rFonts w:cstheme="majorBidi"/>
          <w:i/>
          <w:iCs/>
          <w:sz w:val="24"/>
          <w:szCs w:val="24"/>
        </w:rPr>
        <w:t>zunūk</w:t>
      </w:r>
      <w:proofErr w:type="spellEnd"/>
      <w:r w:rsidRPr="006629E7">
        <w:rPr>
          <w:rFonts w:cstheme="majorBidi"/>
          <w:sz w:val="24"/>
          <w:szCs w:val="24"/>
        </w:rPr>
        <w:t>)</w:t>
      </w:r>
      <w:r>
        <w:rPr>
          <w:rFonts w:cstheme="majorBidi"/>
          <w:sz w:val="24"/>
          <w:szCs w:val="24"/>
        </w:rPr>
        <w:t xml:space="preserve"> had reached Aden</w:t>
      </w:r>
      <w:r w:rsidRPr="006629E7">
        <w:rPr>
          <w:rFonts w:cstheme="majorBidi"/>
          <w:sz w:val="24"/>
          <w:szCs w:val="24"/>
        </w:rPr>
        <w:t xml:space="preserve"> from </w:t>
      </w:r>
      <w:r>
        <w:rPr>
          <w:rFonts w:cstheme="majorBidi"/>
          <w:sz w:val="24"/>
          <w:szCs w:val="24"/>
        </w:rPr>
        <w:t>the Indian coasts, to where the ships had sailed from China (</w:t>
      </w:r>
      <w:proofErr w:type="spellStart"/>
      <w:r w:rsidRPr="00B46B3C">
        <w:rPr>
          <w:rFonts w:cstheme="majorBidi"/>
          <w:i/>
          <w:iCs/>
          <w:sz w:val="24"/>
          <w:szCs w:val="24"/>
        </w:rPr>
        <w:t>min</w:t>
      </w:r>
      <w:proofErr w:type="spellEnd"/>
      <w:r w:rsidRPr="00B46B3C">
        <w:rPr>
          <w:rFonts w:cstheme="majorBidi"/>
          <w:i/>
          <w:iCs/>
          <w:sz w:val="24"/>
          <w:szCs w:val="24"/>
        </w:rPr>
        <w:t xml:space="preserve"> </w:t>
      </w:r>
      <w:r>
        <w:rPr>
          <w:rFonts w:cstheme="majorBidi"/>
          <w:i/>
          <w:iCs/>
          <w:sz w:val="24"/>
          <w:szCs w:val="24"/>
        </w:rPr>
        <w:t>al-</w:t>
      </w:r>
      <w:proofErr w:type="spellStart"/>
      <w:r w:rsidRPr="006629E7">
        <w:rPr>
          <w:rFonts w:cstheme="majorBidi"/>
          <w:i/>
          <w:iCs/>
          <w:sz w:val="24"/>
          <w:szCs w:val="24"/>
        </w:rPr>
        <w:t>ṣī</w:t>
      </w:r>
      <w:r>
        <w:rPr>
          <w:rFonts w:cstheme="majorBidi"/>
          <w:i/>
          <w:iCs/>
          <w:sz w:val="24"/>
          <w:szCs w:val="24"/>
        </w:rPr>
        <w:t>n</w:t>
      </w:r>
      <w:proofErr w:type="spellEnd"/>
      <w:r>
        <w:rPr>
          <w:rFonts w:cstheme="majorBidi"/>
          <w:sz w:val="24"/>
          <w:szCs w:val="24"/>
        </w:rPr>
        <w:t xml:space="preserve">), and </w:t>
      </w:r>
      <w:r w:rsidRPr="00C23819">
        <w:rPr>
          <w:rFonts w:cstheme="majorBidi"/>
          <w:sz w:val="24"/>
          <w:szCs w:val="24"/>
        </w:rPr>
        <w:t xml:space="preserve">sought permission </w:t>
      </w:r>
      <w:r>
        <w:rPr>
          <w:rFonts w:cstheme="majorBidi"/>
          <w:sz w:val="24"/>
          <w:szCs w:val="24"/>
        </w:rPr>
        <w:t>to continue to Jeddah</w:t>
      </w:r>
      <w:r w:rsidRPr="006629E7">
        <w:rPr>
          <w:rFonts w:cstheme="majorBidi"/>
          <w:sz w:val="24"/>
          <w:szCs w:val="24"/>
        </w:rPr>
        <w:t>.</w:t>
      </w:r>
      <w:r>
        <w:rPr>
          <w:rFonts w:cstheme="majorBidi"/>
          <w:sz w:val="24"/>
          <w:szCs w:val="24"/>
        </w:rPr>
        <w:t xml:space="preserve"> </w:t>
      </w:r>
      <w:r w:rsidRPr="00D16A40">
        <w:rPr>
          <w:rFonts w:cstheme="majorBidi"/>
          <w:sz w:val="24"/>
          <w:szCs w:val="24"/>
        </w:rPr>
        <w:t>Due to the disorder</w:t>
      </w:r>
      <w:ins w:id="1892" w:author="Author">
        <w:r w:rsidR="00C74193">
          <w:rPr>
            <w:rFonts w:cstheme="majorBidi"/>
            <w:sz w:val="24"/>
            <w:szCs w:val="24"/>
          </w:rPr>
          <w:t>s</w:t>
        </w:r>
      </w:ins>
      <w:r w:rsidRPr="00D16A40">
        <w:rPr>
          <w:rFonts w:cstheme="majorBidi"/>
          <w:sz w:val="24"/>
          <w:szCs w:val="24"/>
        </w:rPr>
        <w:t xml:space="preserve"> in Yemen, they </w:t>
      </w:r>
      <w:del w:id="1893" w:author="Author">
        <w:r w:rsidRPr="00D16A40" w:rsidDel="00520232">
          <w:rPr>
            <w:rFonts w:cstheme="majorBidi"/>
            <w:sz w:val="24"/>
            <w:szCs w:val="24"/>
          </w:rPr>
          <w:delText>could not</w:delText>
        </w:r>
      </w:del>
      <w:ins w:id="1894" w:author="Author">
        <w:r w:rsidR="00520232">
          <w:rPr>
            <w:rFonts w:cstheme="majorBidi"/>
            <w:sz w:val="24"/>
            <w:szCs w:val="24"/>
          </w:rPr>
          <w:t>were unable to</w:t>
        </w:r>
      </w:ins>
      <w:r w:rsidRPr="00D16A40">
        <w:rPr>
          <w:rFonts w:cstheme="majorBidi"/>
          <w:sz w:val="24"/>
          <w:szCs w:val="24"/>
        </w:rPr>
        <w:t xml:space="preserve"> sell all their goods, </w:t>
      </w:r>
      <w:r w:rsidRPr="00C307D5">
        <w:rPr>
          <w:rFonts w:cstheme="majorBidi"/>
          <w:sz w:val="24"/>
          <w:szCs w:val="24"/>
        </w:rPr>
        <w:t>including porcelains, silks, musk,</w:t>
      </w:r>
      <w:r w:rsidRPr="00D16A40">
        <w:rPr>
          <w:rFonts w:cstheme="majorBidi"/>
          <w:sz w:val="24"/>
          <w:szCs w:val="24"/>
        </w:rPr>
        <w:t xml:space="preserve"> etc. The Sharif of Mecca and the governor of Jeddah sparked the sultan</w:t>
      </w:r>
      <w:r>
        <w:rPr>
          <w:rFonts w:cstheme="majorBidi"/>
          <w:sz w:val="24"/>
          <w:szCs w:val="24"/>
        </w:rPr>
        <w:t>’</w:t>
      </w:r>
      <w:r w:rsidRPr="00D16A40">
        <w:rPr>
          <w:rFonts w:cstheme="majorBidi"/>
          <w:sz w:val="24"/>
          <w:szCs w:val="24"/>
        </w:rPr>
        <w:t>s interest in the</w:t>
      </w:r>
      <w:r>
        <w:rPr>
          <w:rFonts w:cstheme="majorBidi"/>
          <w:sz w:val="24"/>
          <w:szCs w:val="24"/>
        </w:rPr>
        <w:t xml:space="preserve"> </w:t>
      </w:r>
      <w:r w:rsidRPr="00D16A40">
        <w:rPr>
          <w:rFonts w:cstheme="majorBidi"/>
          <w:sz w:val="24"/>
          <w:szCs w:val="24"/>
        </w:rPr>
        <w:t xml:space="preserve">potential </w:t>
      </w:r>
      <w:del w:id="1895" w:author="Author">
        <w:r w:rsidRPr="00D16A40" w:rsidDel="00520232">
          <w:rPr>
            <w:rFonts w:cstheme="majorBidi"/>
            <w:sz w:val="24"/>
            <w:szCs w:val="24"/>
          </w:rPr>
          <w:delText xml:space="preserve">substantial </w:delText>
        </w:r>
      </w:del>
      <w:r w:rsidRPr="00D16A40">
        <w:rPr>
          <w:rFonts w:cstheme="majorBidi"/>
          <w:sz w:val="24"/>
          <w:szCs w:val="24"/>
        </w:rPr>
        <w:t>profit</w:t>
      </w:r>
      <w:ins w:id="1896" w:author="Author">
        <w:r w:rsidR="00520232">
          <w:rPr>
            <w:rFonts w:cstheme="majorBidi"/>
            <w:sz w:val="24"/>
            <w:szCs w:val="24"/>
          </w:rPr>
          <w:t xml:space="preserve"> that could be gained</w:t>
        </w:r>
      </w:ins>
      <w:r w:rsidRPr="00D16A40">
        <w:rPr>
          <w:rFonts w:cstheme="majorBidi"/>
          <w:sz w:val="24"/>
          <w:szCs w:val="24"/>
        </w:rPr>
        <w:t xml:space="preserve"> from this incident</w:t>
      </w:r>
      <w:r w:rsidR="009E3002">
        <w:rPr>
          <w:rFonts w:cstheme="majorBidi"/>
          <w:sz w:val="24"/>
          <w:szCs w:val="24"/>
        </w:rPr>
        <w:t xml:space="preserve">, </w:t>
      </w:r>
      <w:ins w:id="1897" w:author="Author">
        <w:r w:rsidR="00520232">
          <w:rPr>
            <w:rFonts w:cstheme="majorBidi"/>
            <w:sz w:val="24"/>
            <w:szCs w:val="24"/>
          </w:rPr>
          <w:t xml:space="preserve">and </w:t>
        </w:r>
      </w:ins>
      <w:del w:id="1898" w:author="Author">
        <w:r w:rsidR="009E3002" w:rsidDel="00520232">
          <w:rPr>
            <w:rFonts w:cstheme="majorBidi"/>
            <w:sz w:val="24"/>
            <w:szCs w:val="24"/>
          </w:rPr>
          <w:delText xml:space="preserve">so </w:delText>
        </w:r>
        <w:r w:rsidR="0060640C" w:rsidDel="00520232">
          <w:rPr>
            <w:rFonts w:cstheme="majorBidi"/>
            <w:sz w:val="24"/>
            <w:szCs w:val="24"/>
          </w:rPr>
          <w:delText>the</w:delText>
        </w:r>
      </w:del>
      <w:ins w:id="1899" w:author="Author">
        <w:r w:rsidR="00520232">
          <w:rPr>
            <w:rFonts w:cstheme="majorBidi"/>
            <w:sz w:val="24"/>
            <w:szCs w:val="24"/>
          </w:rPr>
          <w:t>thus,</w:t>
        </w:r>
      </w:ins>
      <w:r w:rsidR="0060640C">
        <w:rPr>
          <w:rFonts w:cstheme="majorBidi"/>
          <w:sz w:val="24"/>
          <w:szCs w:val="24"/>
        </w:rPr>
        <w:t xml:space="preserve"> </w:t>
      </w:r>
      <w:r w:rsidR="009E3002" w:rsidRPr="00C23819">
        <w:rPr>
          <w:rFonts w:cstheme="majorBidi"/>
          <w:sz w:val="24"/>
          <w:szCs w:val="24"/>
        </w:rPr>
        <w:t>permission</w:t>
      </w:r>
      <w:r w:rsidR="0060640C">
        <w:rPr>
          <w:rFonts w:cstheme="majorBidi"/>
          <w:sz w:val="24"/>
          <w:szCs w:val="24"/>
        </w:rPr>
        <w:t xml:space="preserve"> was granted</w:t>
      </w:r>
      <w:r w:rsidRPr="00D16A40">
        <w:rPr>
          <w:rFonts w:cstheme="majorBidi"/>
          <w:sz w:val="24"/>
          <w:szCs w:val="24"/>
        </w:rPr>
        <w:t>.</w:t>
      </w:r>
      <w:r w:rsidRPr="006629E7">
        <w:rPr>
          <w:rStyle w:val="FootnoteReference"/>
          <w:rFonts w:cstheme="majorBidi"/>
          <w:sz w:val="24"/>
          <w:szCs w:val="24"/>
        </w:rPr>
        <w:footnoteReference w:id="143"/>
      </w:r>
      <w:r w:rsidRPr="003973CA">
        <w:rPr>
          <w:rFonts w:cstheme="majorBidi"/>
          <w:sz w:val="24"/>
          <w:szCs w:val="24"/>
        </w:rPr>
        <w:t xml:space="preserve"> </w:t>
      </w:r>
      <w:r w:rsidRPr="00E60179">
        <w:rPr>
          <w:rFonts w:cstheme="majorBidi"/>
          <w:sz w:val="24"/>
          <w:szCs w:val="24"/>
        </w:rPr>
        <w:t>It</w:t>
      </w:r>
      <w:r>
        <w:rPr>
          <w:rFonts w:cstheme="majorBidi"/>
          <w:sz w:val="24"/>
          <w:szCs w:val="24"/>
        </w:rPr>
        <w:t xml:space="preserve"> </w:t>
      </w:r>
      <w:r>
        <w:rPr>
          <w:rFonts w:cstheme="majorBidi" w:hint="eastAsia"/>
          <w:sz w:val="24"/>
          <w:szCs w:val="24"/>
        </w:rPr>
        <w:t>is</w:t>
      </w:r>
      <w:r w:rsidRPr="00E60179">
        <w:rPr>
          <w:rFonts w:cstheme="majorBidi"/>
          <w:sz w:val="24"/>
          <w:szCs w:val="24"/>
        </w:rPr>
        <w:t xml:space="preserve"> </w:t>
      </w:r>
      <w:del w:id="1900" w:author="Author">
        <w:r w:rsidRPr="00E60179" w:rsidDel="00520232">
          <w:rPr>
            <w:rFonts w:cstheme="majorBidi"/>
            <w:sz w:val="24"/>
            <w:szCs w:val="24"/>
          </w:rPr>
          <w:delText xml:space="preserve">noteworthy </w:delText>
        </w:r>
      </w:del>
      <w:ins w:id="1901" w:author="Author">
        <w:r w:rsidR="00520232">
          <w:rPr>
            <w:rFonts w:cstheme="majorBidi"/>
            <w:sz w:val="24"/>
            <w:szCs w:val="24"/>
          </w:rPr>
          <w:t>worth mentioning</w:t>
        </w:r>
        <w:r w:rsidR="00520232" w:rsidRPr="00E60179">
          <w:rPr>
            <w:rFonts w:cstheme="majorBidi"/>
            <w:sz w:val="24"/>
            <w:szCs w:val="24"/>
          </w:rPr>
          <w:t xml:space="preserve"> </w:t>
        </w:r>
      </w:ins>
      <w:r w:rsidRPr="00E60179">
        <w:rPr>
          <w:rFonts w:cstheme="majorBidi"/>
          <w:sz w:val="24"/>
          <w:szCs w:val="24"/>
        </w:rPr>
        <w:t>that</w:t>
      </w:r>
      <w:r>
        <w:rPr>
          <w:rFonts w:cstheme="majorBidi"/>
          <w:sz w:val="24"/>
          <w:szCs w:val="24"/>
        </w:rPr>
        <w:t xml:space="preserve"> </w:t>
      </w:r>
      <w:proofErr w:type="spellStart"/>
      <w:r w:rsidRPr="00F579FD">
        <w:rPr>
          <w:rFonts w:cstheme="majorBidi"/>
          <w:i/>
          <w:iCs/>
          <w:sz w:val="24"/>
          <w:szCs w:val="24"/>
        </w:rPr>
        <w:t>Qianwen</w:t>
      </w:r>
      <w:proofErr w:type="spellEnd"/>
      <w:r w:rsidRPr="00F579FD">
        <w:rPr>
          <w:rFonts w:cstheme="majorBidi"/>
          <w:i/>
          <w:iCs/>
          <w:sz w:val="24"/>
          <w:szCs w:val="24"/>
        </w:rPr>
        <w:t xml:space="preserve"> Ji</w:t>
      </w:r>
      <w:r>
        <w:rPr>
          <w:rFonts w:cstheme="majorBidi"/>
          <w:sz w:val="24"/>
          <w:szCs w:val="24"/>
        </w:rPr>
        <w:t xml:space="preserve"> </w:t>
      </w:r>
      <w:r>
        <w:rPr>
          <w:rFonts w:cstheme="majorBidi" w:hint="eastAsia"/>
          <w:sz w:val="24"/>
          <w:szCs w:val="24"/>
        </w:rPr>
        <w:t>前闻记</w:t>
      </w:r>
      <w:r>
        <w:rPr>
          <w:rFonts w:cstheme="majorBidi"/>
          <w:sz w:val="24"/>
          <w:szCs w:val="24"/>
        </w:rPr>
        <w:t xml:space="preserve"> (</w:t>
      </w:r>
      <w:r w:rsidRPr="00F579FD">
        <w:rPr>
          <w:rFonts w:cstheme="majorBidi"/>
          <w:i/>
          <w:iCs/>
          <w:sz w:val="24"/>
          <w:szCs w:val="24"/>
        </w:rPr>
        <w:t>A Record of Things Once Heard</w:t>
      </w:r>
      <w:r>
        <w:rPr>
          <w:rFonts w:cstheme="majorBidi"/>
          <w:sz w:val="24"/>
          <w:szCs w:val="24"/>
        </w:rPr>
        <w:t xml:space="preserve">), a </w:t>
      </w:r>
      <w:r w:rsidRPr="00F579FD">
        <w:rPr>
          <w:rFonts w:cstheme="majorBidi"/>
          <w:sz w:val="24"/>
          <w:szCs w:val="24"/>
        </w:rPr>
        <w:t>miscellany</w:t>
      </w:r>
      <w:r>
        <w:rPr>
          <w:rFonts w:cstheme="majorBidi"/>
          <w:sz w:val="24"/>
          <w:szCs w:val="24"/>
        </w:rPr>
        <w:t xml:space="preserve"> of the Ming dynasty </w:t>
      </w:r>
      <w:r w:rsidRPr="00056899">
        <w:rPr>
          <w:rFonts w:cstheme="majorBidi"/>
          <w:sz w:val="24"/>
          <w:szCs w:val="24"/>
        </w:rPr>
        <w:t>containing details of Zheng He’s last</w:t>
      </w:r>
      <w:r>
        <w:rPr>
          <w:rFonts w:cstheme="majorBidi"/>
          <w:sz w:val="24"/>
          <w:szCs w:val="24"/>
        </w:rPr>
        <w:t xml:space="preserve"> (seventh)</w:t>
      </w:r>
      <w:r w:rsidRPr="00056899">
        <w:rPr>
          <w:rFonts w:cstheme="majorBidi"/>
          <w:sz w:val="24"/>
          <w:szCs w:val="24"/>
        </w:rPr>
        <w:t xml:space="preserve"> voyage, states that the fleet reached Calicut in India from Ceylon on 10 December 1432, a date later than those recorded in the Mamluk texts.</w:t>
      </w:r>
      <w:r>
        <w:rPr>
          <w:rStyle w:val="FootnoteReference"/>
          <w:rFonts w:cstheme="majorBidi"/>
          <w:sz w:val="24"/>
          <w:szCs w:val="24"/>
        </w:rPr>
        <w:footnoteReference w:id="144"/>
      </w:r>
    </w:p>
    <w:p w14:paraId="3DE6F132" w14:textId="72FA0CE2" w:rsidR="00CC1A78" w:rsidDel="00520232" w:rsidRDefault="009B77C6">
      <w:pPr>
        <w:spacing w:line="480" w:lineRule="auto"/>
        <w:ind w:firstLineChars="150" w:firstLine="360"/>
        <w:rPr>
          <w:del w:id="1902" w:author="Author"/>
          <w:rFonts w:cstheme="majorBidi"/>
          <w:sz w:val="24"/>
          <w:szCs w:val="24"/>
        </w:rPr>
      </w:pPr>
      <w:r w:rsidRPr="005920EA">
        <w:rPr>
          <w:rFonts w:cstheme="majorBidi"/>
          <w:sz w:val="24"/>
          <w:szCs w:val="24"/>
          <w:lang w:eastAsia="zh-TW"/>
        </w:rPr>
        <w:t xml:space="preserve">While the dates of these events differ, </w:t>
      </w:r>
      <w:del w:id="1903" w:author="Author">
        <w:r w:rsidRPr="005920EA" w:rsidDel="00520232">
          <w:rPr>
            <w:rFonts w:cstheme="majorBidi"/>
            <w:sz w:val="24"/>
            <w:szCs w:val="24"/>
            <w:lang w:eastAsia="zh-TW"/>
          </w:rPr>
          <w:delText>they could still be connected</w:delText>
        </w:r>
      </w:del>
      <w:ins w:id="1904" w:author="Author">
        <w:r w:rsidR="00520232">
          <w:rPr>
            <w:rFonts w:cstheme="majorBidi"/>
            <w:sz w:val="24"/>
            <w:szCs w:val="24"/>
            <w:lang w:eastAsia="zh-TW"/>
          </w:rPr>
          <w:t>it does not mean that they are unrelated</w:t>
        </w:r>
      </w:ins>
      <w:r w:rsidRPr="005920EA">
        <w:rPr>
          <w:rFonts w:cstheme="majorBidi"/>
          <w:sz w:val="24"/>
          <w:szCs w:val="24"/>
          <w:lang w:eastAsia="zh-TW"/>
        </w:rPr>
        <w:t xml:space="preserve">. Despite the absence of explicit references to Zheng He, the junk ships mentioned in the Mamluk accounts could </w:t>
      </w:r>
      <w:ins w:id="1905" w:author="Author">
        <w:r w:rsidR="00520232">
          <w:rPr>
            <w:rFonts w:cstheme="majorBidi"/>
            <w:sz w:val="24"/>
            <w:szCs w:val="24"/>
            <w:lang w:eastAsia="zh-TW"/>
          </w:rPr>
          <w:t xml:space="preserve">have </w:t>
        </w:r>
      </w:ins>
      <w:r w:rsidRPr="005920EA">
        <w:rPr>
          <w:rFonts w:cstheme="majorBidi"/>
          <w:sz w:val="24"/>
          <w:szCs w:val="24"/>
          <w:lang w:eastAsia="zh-TW"/>
        </w:rPr>
        <w:t>be</w:t>
      </w:r>
      <w:ins w:id="1906" w:author="Author">
        <w:r w:rsidR="00520232">
          <w:rPr>
            <w:rFonts w:cstheme="majorBidi"/>
            <w:sz w:val="24"/>
            <w:szCs w:val="24"/>
            <w:lang w:eastAsia="zh-TW"/>
          </w:rPr>
          <w:t>en</w:t>
        </w:r>
      </w:ins>
      <w:r w:rsidRPr="005920EA">
        <w:rPr>
          <w:rFonts w:cstheme="majorBidi"/>
          <w:sz w:val="24"/>
          <w:szCs w:val="24"/>
          <w:lang w:eastAsia="zh-TW"/>
        </w:rPr>
        <w:t xml:space="preserve"> detachments from his fleet.</w:t>
      </w:r>
      <w:r w:rsidRPr="00E60179">
        <w:rPr>
          <w:rFonts w:cstheme="majorBidi"/>
          <w:sz w:val="24"/>
          <w:szCs w:val="24"/>
        </w:rPr>
        <w:t xml:space="preserve"> </w:t>
      </w:r>
      <w:r>
        <w:rPr>
          <w:rFonts w:cstheme="majorBidi"/>
          <w:sz w:val="24"/>
          <w:szCs w:val="24"/>
        </w:rPr>
        <w:t xml:space="preserve">First, </w:t>
      </w:r>
      <w:r w:rsidRPr="005920EA">
        <w:rPr>
          <w:rFonts w:cstheme="majorBidi"/>
          <w:sz w:val="24"/>
          <w:szCs w:val="24"/>
          <w:lang w:eastAsia="zh-TW"/>
        </w:rPr>
        <w:t xml:space="preserve">even though the days and months vary, all these events occurred in the same year </w:t>
      </w:r>
      <w:r>
        <w:rPr>
          <w:rFonts w:cstheme="majorBidi"/>
          <w:sz w:val="24"/>
          <w:szCs w:val="24"/>
          <w:lang w:eastAsia="zh-TW"/>
        </w:rPr>
        <w:t>of</w:t>
      </w:r>
      <w:r w:rsidRPr="005920EA">
        <w:rPr>
          <w:rFonts w:cstheme="majorBidi"/>
          <w:sz w:val="24"/>
          <w:szCs w:val="24"/>
          <w:lang w:eastAsia="zh-TW"/>
        </w:rPr>
        <w:t xml:space="preserve"> Zheng He’s final voyage.</w:t>
      </w:r>
      <w:r w:rsidRPr="0031061F">
        <w:t xml:space="preserve"> </w:t>
      </w:r>
      <w:r w:rsidRPr="0031061F">
        <w:rPr>
          <w:rFonts w:cstheme="majorBidi"/>
          <w:sz w:val="24"/>
          <w:szCs w:val="24"/>
          <w:lang w:eastAsia="zh-TW"/>
        </w:rPr>
        <w:t>According to Ma Huan, a Muslim interpreter who participated in the voyage,</w:t>
      </w:r>
      <w:r>
        <w:rPr>
          <w:rFonts w:cstheme="majorBidi"/>
          <w:sz w:val="24"/>
          <w:szCs w:val="24"/>
        </w:rPr>
        <w:t xml:space="preserve"> </w:t>
      </w:r>
      <w:r>
        <w:rPr>
          <w:rFonts w:cstheme="majorBidi" w:hint="eastAsia"/>
          <w:sz w:val="24"/>
          <w:szCs w:val="24"/>
        </w:rPr>
        <w:t>w</w:t>
      </w:r>
      <w:r>
        <w:rPr>
          <w:rFonts w:cstheme="majorBidi"/>
          <w:sz w:val="24"/>
          <w:szCs w:val="24"/>
        </w:rPr>
        <w:t>hen the “detached squadron” (</w:t>
      </w:r>
      <w:proofErr w:type="spellStart"/>
      <w:r w:rsidRPr="00032966">
        <w:rPr>
          <w:rFonts w:cstheme="majorBidi"/>
          <w:i/>
          <w:iCs/>
          <w:sz w:val="24"/>
          <w:szCs w:val="24"/>
        </w:rPr>
        <w:t>fenzong</w:t>
      </w:r>
      <w:proofErr w:type="spellEnd"/>
      <w:r>
        <w:rPr>
          <w:rFonts w:cstheme="majorBidi"/>
          <w:sz w:val="24"/>
          <w:szCs w:val="24"/>
        </w:rPr>
        <w:t xml:space="preserve"> </w:t>
      </w:r>
      <w:r>
        <w:rPr>
          <w:rFonts w:cstheme="majorBidi" w:hint="eastAsia"/>
          <w:sz w:val="24"/>
          <w:szCs w:val="24"/>
        </w:rPr>
        <w:t>分</w:t>
      </w:r>
      <w:r w:rsidRPr="00032966">
        <w:rPr>
          <w:rFonts w:cstheme="majorBidi" w:hint="eastAsia"/>
          <w:sz w:val="24"/>
          <w:szCs w:val="24"/>
        </w:rPr>
        <w:t>䑸</w:t>
      </w:r>
      <w:r>
        <w:rPr>
          <w:rFonts w:cstheme="majorBidi"/>
          <w:sz w:val="24"/>
          <w:szCs w:val="24"/>
        </w:rPr>
        <w:t xml:space="preserve">) of Zheng He’s fleet reached </w:t>
      </w:r>
      <w:r w:rsidRPr="00056899">
        <w:rPr>
          <w:rFonts w:cstheme="majorBidi"/>
          <w:sz w:val="24"/>
          <w:szCs w:val="24"/>
        </w:rPr>
        <w:t>Calicut</w:t>
      </w:r>
      <w:r>
        <w:rPr>
          <w:rFonts w:cstheme="majorBidi"/>
          <w:sz w:val="24"/>
          <w:szCs w:val="24"/>
        </w:rPr>
        <w:t>, some crews were dispatched to Mecca.</w:t>
      </w:r>
      <w:r>
        <w:rPr>
          <w:rStyle w:val="FootnoteReference"/>
          <w:rFonts w:cstheme="majorBidi"/>
          <w:sz w:val="24"/>
          <w:szCs w:val="24"/>
        </w:rPr>
        <w:footnoteReference w:id="145"/>
      </w:r>
      <w:r>
        <w:rPr>
          <w:rFonts w:cstheme="majorBidi"/>
          <w:sz w:val="24"/>
          <w:szCs w:val="24"/>
        </w:rPr>
        <w:t xml:space="preserve"> </w:t>
      </w:r>
      <w:proofErr w:type="spellStart"/>
      <w:r w:rsidRPr="00F579FD">
        <w:rPr>
          <w:rFonts w:cstheme="majorBidi"/>
          <w:i/>
          <w:iCs/>
          <w:sz w:val="24"/>
          <w:szCs w:val="24"/>
        </w:rPr>
        <w:t>Qianwen</w:t>
      </w:r>
      <w:proofErr w:type="spellEnd"/>
      <w:r w:rsidRPr="00F579FD">
        <w:rPr>
          <w:rFonts w:cstheme="majorBidi"/>
          <w:i/>
          <w:iCs/>
          <w:sz w:val="24"/>
          <w:szCs w:val="24"/>
        </w:rPr>
        <w:t xml:space="preserve"> Ji</w:t>
      </w:r>
      <w:r>
        <w:rPr>
          <w:rFonts w:cstheme="majorBidi"/>
          <w:sz w:val="24"/>
          <w:szCs w:val="24"/>
        </w:rPr>
        <w:t xml:space="preserve"> </w:t>
      </w:r>
      <w:del w:id="1907" w:author="Author">
        <w:r w:rsidDel="00520232">
          <w:rPr>
            <w:rFonts w:cstheme="majorBidi"/>
            <w:sz w:val="24"/>
            <w:szCs w:val="24"/>
          </w:rPr>
          <w:delText xml:space="preserve">especially </w:delText>
        </w:r>
      </w:del>
      <w:ins w:id="1908" w:author="Author">
        <w:r w:rsidR="00520232">
          <w:rPr>
            <w:rFonts w:cstheme="majorBidi"/>
            <w:sz w:val="24"/>
            <w:szCs w:val="24"/>
          </w:rPr>
          <w:t xml:space="preserve">specifically </w:t>
        </w:r>
      </w:ins>
      <w:r>
        <w:rPr>
          <w:rFonts w:cstheme="majorBidi"/>
          <w:sz w:val="24"/>
          <w:szCs w:val="24"/>
        </w:rPr>
        <w:t xml:space="preserve">mentions </w:t>
      </w:r>
      <w:del w:id="1909" w:author="Author">
        <w:r w:rsidDel="00520232">
          <w:rPr>
            <w:rFonts w:cstheme="majorBidi" w:hint="eastAsia"/>
            <w:sz w:val="24"/>
            <w:szCs w:val="24"/>
          </w:rPr>
          <w:delText>whe</w:delText>
        </w:r>
        <w:r w:rsidDel="00520232">
          <w:rPr>
            <w:rFonts w:cstheme="majorBidi"/>
            <w:sz w:val="24"/>
            <w:szCs w:val="24"/>
          </w:rPr>
          <w:delText xml:space="preserve">n </w:delText>
        </w:r>
      </w:del>
      <w:ins w:id="1910" w:author="Author">
        <w:r w:rsidR="00520232">
          <w:rPr>
            <w:rFonts w:cstheme="majorBidi"/>
            <w:sz w:val="24"/>
            <w:szCs w:val="24"/>
          </w:rPr>
          <w:t xml:space="preserve">that </w:t>
        </w:r>
      </w:ins>
      <w:r>
        <w:rPr>
          <w:rFonts w:cstheme="majorBidi"/>
          <w:sz w:val="24"/>
          <w:szCs w:val="24"/>
        </w:rPr>
        <w:t>the “major junk ship” (</w:t>
      </w:r>
      <w:proofErr w:type="spellStart"/>
      <w:r w:rsidRPr="00A662BE">
        <w:rPr>
          <w:rFonts w:cstheme="majorBidi"/>
          <w:i/>
          <w:iCs/>
          <w:sz w:val="24"/>
          <w:szCs w:val="24"/>
        </w:rPr>
        <w:t>dazongchuan</w:t>
      </w:r>
      <w:proofErr w:type="spellEnd"/>
      <w:r>
        <w:rPr>
          <w:rFonts w:cstheme="majorBidi"/>
          <w:sz w:val="24"/>
          <w:szCs w:val="24"/>
        </w:rPr>
        <w:t xml:space="preserve"> </w:t>
      </w:r>
      <w:r>
        <w:rPr>
          <w:rFonts w:cstheme="majorBidi" w:hint="eastAsia"/>
          <w:sz w:val="24"/>
          <w:szCs w:val="24"/>
        </w:rPr>
        <w:t>大</w:t>
      </w:r>
      <w:r w:rsidRPr="00032966">
        <w:rPr>
          <w:rFonts w:cstheme="majorBidi" w:hint="eastAsia"/>
          <w:sz w:val="24"/>
          <w:szCs w:val="24"/>
        </w:rPr>
        <w:t>䑸</w:t>
      </w:r>
      <w:r>
        <w:rPr>
          <w:rFonts w:cstheme="majorBidi" w:hint="eastAsia"/>
          <w:sz w:val="24"/>
          <w:szCs w:val="24"/>
        </w:rPr>
        <w:t>船</w:t>
      </w:r>
      <w:r>
        <w:rPr>
          <w:rFonts w:cstheme="majorBidi"/>
          <w:sz w:val="24"/>
          <w:szCs w:val="24"/>
        </w:rPr>
        <w:t xml:space="preserve">) sailed </w:t>
      </w:r>
      <w:del w:id="1911" w:author="Author">
        <w:r w:rsidDel="00520232">
          <w:rPr>
            <w:rFonts w:cstheme="majorBidi"/>
            <w:sz w:val="24"/>
            <w:szCs w:val="24"/>
          </w:rPr>
          <w:lastRenderedPageBreak/>
          <w:delText>for return</w:delText>
        </w:r>
      </w:del>
      <w:ins w:id="1912" w:author="Author">
        <w:r w:rsidR="00520232">
          <w:rPr>
            <w:rFonts w:cstheme="majorBidi"/>
            <w:sz w:val="24"/>
            <w:szCs w:val="24"/>
          </w:rPr>
          <w:t>back</w:t>
        </w:r>
      </w:ins>
      <w:r>
        <w:rPr>
          <w:rFonts w:cstheme="majorBidi"/>
          <w:sz w:val="24"/>
          <w:szCs w:val="24"/>
        </w:rPr>
        <w:t xml:space="preserve"> to China.</w:t>
      </w:r>
      <w:r w:rsidR="00DB4893">
        <w:rPr>
          <w:rStyle w:val="FootnoteReference"/>
          <w:rFonts w:cstheme="majorBidi"/>
          <w:sz w:val="24"/>
          <w:szCs w:val="24"/>
        </w:rPr>
        <w:footnoteReference w:id="146"/>
      </w:r>
      <w:ins w:id="1913" w:author="Author">
        <w:r w:rsidR="00520232">
          <w:rPr>
            <w:rFonts w:cstheme="majorBidi"/>
            <w:sz w:val="24"/>
            <w:szCs w:val="24"/>
          </w:rPr>
          <w:t xml:space="preserve"> </w:t>
        </w:r>
      </w:ins>
    </w:p>
    <w:p w14:paraId="6E5DE8EF" w14:textId="595EF033" w:rsidR="009B77C6" w:rsidRDefault="009B77C6">
      <w:pPr>
        <w:spacing w:line="480" w:lineRule="auto"/>
        <w:ind w:firstLineChars="150" w:firstLine="360"/>
        <w:rPr>
          <w:rFonts w:cstheme="majorBidi"/>
          <w:sz w:val="24"/>
          <w:szCs w:val="24"/>
        </w:rPr>
      </w:pPr>
      <w:r w:rsidRPr="00D34E01">
        <w:rPr>
          <w:rFonts w:cstheme="majorBidi"/>
          <w:sz w:val="24"/>
          <w:szCs w:val="24"/>
        </w:rPr>
        <w:t>Th</w:t>
      </w:r>
      <w:del w:id="1914" w:author="Author">
        <w:r w:rsidRPr="00D34E01" w:rsidDel="00520232">
          <w:rPr>
            <w:rFonts w:cstheme="majorBidi"/>
            <w:sz w:val="24"/>
            <w:szCs w:val="24"/>
          </w:rPr>
          <w:delText>e</w:delText>
        </w:r>
      </w:del>
      <w:ins w:id="1915" w:author="Author">
        <w:r w:rsidR="00520232">
          <w:rPr>
            <w:rFonts w:cstheme="majorBidi"/>
            <w:sz w:val="24"/>
            <w:szCs w:val="24"/>
          </w:rPr>
          <w:t>is</w:t>
        </w:r>
      </w:ins>
      <w:r w:rsidRPr="00D34E01">
        <w:rPr>
          <w:rFonts w:cstheme="majorBidi"/>
          <w:sz w:val="24"/>
          <w:szCs w:val="24"/>
        </w:rPr>
        <w:t xml:space="preserve"> </w:t>
      </w:r>
      <w:del w:id="1916" w:author="Author">
        <w:r w:rsidR="00DB4893" w:rsidRPr="00D34E01" w:rsidDel="00520232">
          <w:rPr>
            <w:rFonts w:cstheme="majorBidi"/>
            <w:sz w:val="24"/>
            <w:szCs w:val="24"/>
          </w:rPr>
          <w:delText xml:space="preserve">provided </w:delText>
        </w:r>
      </w:del>
      <w:r w:rsidRPr="00D34E01">
        <w:rPr>
          <w:rFonts w:cstheme="majorBidi"/>
          <w:sz w:val="24"/>
          <w:szCs w:val="24"/>
        </w:rPr>
        <w:t xml:space="preserve">details suggest that the fleet did not </w:t>
      </w:r>
      <w:del w:id="1917" w:author="Author">
        <w:r w:rsidRPr="00D34E01" w:rsidDel="00520232">
          <w:rPr>
            <w:rFonts w:cstheme="majorBidi"/>
            <w:sz w:val="24"/>
            <w:szCs w:val="24"/>
          </w:rPr>
          <w:delText>maintain a continuous presence together</w:delText>
        </w:r>
      </w:del>
      <w:proofErr w:type="gramStart"/>
      <w:ins w:id="1918" w:author="Author">
        <w:r w:rsidR="00520232">
          <w:rPr>
            <w:rFonts w:cstheme="majorBidi"/>
            <w:sz w:val="24"/>
            <w:szCs w:val="24"/>
          </w:rPr>
          <w:t>stick together at all times</w:t>
        </w:r>
      </w:ins>
      <w:proofErr w:type="gramEnd"/>
      <w:r w:rsidRPr="00D34E01">
        <w:rPr>
          <w:rFonts w:cstheme="majorBidi"/>
          <w:sz w:val="24"/>
          <w:szCs w:val="24"/>
        </w:rPr>
        <w:t xml:space="preserve">; instead, detachments </w:t>
      </w:r>
      <w:ins w:id="1919" w:author="Author">
        <w:r w:rsidR="00520232">
          <w:rPr>
            <w:rFonts w:cstheme="majorBidi"/>
            <w:sz w:val="24"/>
            <w:szCs w:val="24"/>
          </w:rPr>
          <w:t xml:space="preserve">would </w:t>
        </w:r>
      </w:ins>
      <w:r>
        <w:rPr>
          <w:rFonts w:cstheme="majorBidi"/>
          <w:sz w:val="24"/>
          <w:szCs w:val="24"/>
        </w:rPr>
        <w:t xml:space="preserve">sometimes </w:t>
      </w:r>
      <w:del w:id="1920" w:author="Author">
        <w:r w:rsidDel="00520232">
          <w:rPr>
            <w:rFonts w:cstheme="majorBidi"/>
            <w:sz w:val="24"/>
            <w:szCs w:val="24"/>
          </w:rPr>
          <w:delText xml:space="preserve">would </w:delText>
        </w:r>
      </w:del>
      <w:r>
        <w:rPr>
          <w:rFonts w:cstheme="majorBidi"/>
          <w:sz w:val="24"/>
          <w:szCs w:val="24"/>
        </w:rPr>
        <w:t>sail independently</w:t>
      </w:r>
      <w:r w:rsidRPr="00D34E01">
        <w:rPr>
          <w:rFonts w:cstheme="majorBidi"/>
          <w:sz w:val="24"/>
          <w:szCs w:val="24"/>
        </w:rPr>
        <w:t>.</w:t>
      </w:r>
      <w:r>
        <w:rPr>
          <w:rFonts w:cstheme="majorBidi"/>
          <w:sz w:val="24"/>
          <w:szCs w:val="24"/>
        </w:rPr>
        <w:t xml:space="preserve"> Zheng He’s </w:t>
      </w:r>
      <w:del w:id="1921" w:author="Author">
        <w:r w:rsidDel="00520232">
          <w:rPr>
            <w:rFonts w:cstheme="majorBidi"/>
            <w:sz w:val="24"/>
            <w:szCs w:val="24"/>
          </w:rPr>
          <w:delText xml:space="preserve">inscriptions </w:delText>
        </w:r>
      </w:del>
      <w:ins w:id="1922" w:author="Author">
        <w:r w:rsidR="00520232">
          <w:rPr>
            <w:rFonts w:cstheme="majorBidi"/>
            <w:sz w:val="24"/>
            <w:szCs w:val="24"/>
          </w:rPr>
          <w:t xml:space="preserve">registrations </w:t>
        </w:r>
      </w:ins>
      <w:r>
        <w:rPr>
          <w:rFonts w:cstheme="majorBidi"/>
          <w:sz w:val="24"/>
          <w:szCs w:val="24"/>
        </w:rPr>
        <w:t>at</w:t>
      </w:r>
      <w:r w:rsidR="004B65FA">
        <w:rPr>
          <w:rFonts w:cstheme="majorBidi"/>
          <w:sz w:val="24"/>
          <w:szCs w:val="24"/>
        </w:rPr>
        <w:t xml:space="preserve"> the two ports,</w:t>
      </w:r>
      <w:r>
        <w:rPr>
          <w:rFonts w:cstheme="majorBidi" w:hint="eastAsia"/>
          <w:sz w:val="24"/>
          <w:szCs w:val="24"/>
        </w:rPr>
        <w:t xml:space="preserve"> </w:t>
      </w:r>
      <w:proofErr w:type="spellStart"/>
      <w:r>
        <w:rPr>
          <w:rFonts w:cstheme="majorBidi"/>
          <w:sz w:val="24"/>
          <w:szCs w:val="24"/>
        </w:rPr>
        <w:t>Liujiagang</w:t>
      </w:r>
      <w:proofErr w:type="spellEnd"/>
      <w:r>
        <w:rPr>
          <w:rFonts w:cstheme="majorBidi"/>
          <w:sz w:val="24"/>
          <w:szCs w:val="24"/>
        </w:rPr>
        <w:t xml:space="preserve"> </w:t>
      </w:r>
      <w:r w:rsidR="004B65FA">
        <w:rPr>
          <w:rFonts w:cstheme="majorBidi"/>
          <w:sz w:val="24"/>
          <w:szCs w:val="24"/>
        </w:rPr>
        <w:t xml:space="preserve">in Suzhou </w:t>
      </w:r>
      <w:r>
        <w:rPr>
          <w:rFonts w:cstheme="majorBidi"/>
          <w:sz w:val="24"/>
          <w:szCs w:val="24"/>
        </w:rPr>
        <w:t xml:space="preserve">and </w:t>
      </w:r>
      <w:proofErr w:type="spellStart"/>
      <w:r>
        <w:rPr>
          <w:rFonts w:cstheme="majorBidi"/>
          <w:sz w:val="24"/>
          <w:szCs w:val="24"/>
        </w:rPr>
        <w:t>Changle</w:t>
      </w:r>
      <w:proofErr w:type="spellEnd"/>
      <w:r w:rsidR="004B65FA">
        <w:rPr>
          <w:rFonts w:cstheme="majorBidi"/>
          <w:sz w:val="24"/>
          <w:szCs w:val="24"/>
        </w:rPr>
        <w:t xml:space="preserve"> in Fuzhou,</w:t>
      </w:r>
      <w:r>
        <w:rPr>
          <w:rFonts w:cstheme="majorBidi"/>
          <w:sz w:val="24"/>
          <w:szCs w:val="24"/>
        </w:rPr>
        <w:t xml:space="preserve"> serve as explicit evidence</w:t>
      </w:r>
      <w:del w:id="1923" w:author="Author">
        <w:r w:rsidDel="00520232">
          <w:rPr>
            <w:rFonts w:cstheme="majorBidi"/>
            <w:sz w:val="24"/>
            <w:szCs w:val="24"/>
          </w:rPr>
          <w:delText>, presenting</w:delText>
        </w:r>
      </w:del>
      <w:ins w:id="1924" w:author="Author">
        <w:r w:rsidR="00520232">
          <w:rPr>
            <w:rFonts w:cstheme="majorBidi"/>
            <w:sz w:val="24"/>
            <w:szCs w:val="24"/>
          </w:rPr>
          <w:t xml:space="preserve"> of</w:t>
        </w:r>
      </w:ins>
      <w:r>
        <w:rPr>
          <w:rFonts w:cstheme="majorBidi"/>
          <w:sz w:val="24"/>
          <w:szCs w:val="24"/>
        </w:rPr>
        <w:t xml:space="preserve"> the composition of the expeditionary armada and the courses of the individual voyages.</w:t>
      </w:r>
      <w:r>
        <w:rPr>
          <w:rStyle w:val="FootnoteReference"/>
          <w:rFonts w:cstheme="majorBidi"/>
          <w:sz w:val="24"/>
          <w:szCs w:val="24"/>
        </w:rPr>
        <w:footnoteReference w:id="147"/>
      </w:r>
      <w:r>
        <w:rPr>
          <w:rFonts w:cstheme="majorBidi"/>
          <w:sz w:val="24"/>
          <w:szCs w:val="24"/>
        </w:rPr>
        <w:t xml:space="preserve"> Thus, the two groups of Chinese junk ships</w:t>
      </w:r>
      <w:del w:id="1925" w:author="Author">
        <w:r w:rsidDel="00520232">
          <w:rPr>
            <w:rFonts w:cstheme="majorBidi"/>
            <w:sz w:val="24"/>
            <w:szCs w:val="24"/>
          </w:rPr>
          <w:delText>,</w:delText>
        </w:r>
      </w:del>
      <w:r>
        <w:rPr>
          <w:rFonts w:cstheme="majorBidi"/>
          <w:sz w:val="24"/>
          <w:szCs w:val="24"/>
        </w:rPr>
        <w:t xml:space="preserve"> mentioned by the three Mamluk authors</w:t>
      </w:r>
      <w:del w:id="1926" w:author="Author">
        <w:r w:rsidDel="00520232">
          <w:rPr>
            <w:rFonts w:cstheme="majorBidi"/>
            <w:sz w:val="24"/>
            <w:szCs w:val="24"/>
          </w:rPr>
          <w:delText>,</w:delText>
        </w:r>
      </w:del>
      <w:r>
        <w:rPr>
          <w:rFonts w:cstheme="majorBidi"/>
          <w:sz w:val="24"/>
          <w:szCs w:val="24"/>
        </w:rPr>
        <w:t xml:space="preserve"> might </w:t>
      </w:r>
      <w:ins w:id="1927" w:author="Author">
        <w:r w:rsidR="00520232">
          <w:rPr>
            <w:rFonts w:cstheme="majorBidi"/>
            <w:sz w:val="24"/>
            <w:szCs w:val="24"/>
          </w:rPr>
          <w:t xml:space="preserve">have both </w:t>
        </w:r>
      </w:ins>
      <w:r>
        <w:rPr>
          <w:rFonts w:cstheme="majorBidi"/>
          <w:sz w:val="24"/>
          <w:szCs w:val="24"/>
        </w:rPr>
        <w:t>belong</w:t>
      </w:r>
      <w:ins w:id="1928" w:author="Author">
        <w:r w:rsidR="00520232">
          <w:rPr>
            <w:rFonts w:cstheme="majorBidi"/>
            <w:sz w:val="24"/>
            <w:szCs w:val="24"/>
          </w:rPr>
          <w:t>ed</w:t>
        </w:r>
      </w:ins>
      <w:r>
        <w:rPr>
          <w:rFonts w:cstheme="majorBidi"/>
          <w:sz w:val="24"/>
          <w:szCs w:val="24"/>
        </w:rPr>
        <w:t xml:space="preserve"> to Zheng He’s fleet, which consisted of more than a hundred great trading vessels </w:t>
      </w:r>
      <w:r w:rsidR="000F5E84">
        <w:rPr>
          <w:rFonts w:cstheme="majorBidi"/>
          <w:sz w:val="24"/>
          <w:szCs w:val="24"/>
        </w:rPr>
        <w:t xml:space="preserve">with 27,550 men </w:t>
      </w:r>
      <w:del w:id="1929" w:author="Author">
        <w:r w:rsidDel="00520232">
          <w:rPr>
            <w:rFonts w:cstheme="majorBidi"/>
            <w:sz w:val="24"/>
            <w:szCs w:val="24"/>
          </w:rPr>
          <w:delText>attended by</w:delText>
        </w:r>
      </w:del>
      <w:ins w:id="1930" w:author="Author">
        <w:r w:rsidR="00520232">
          <w:rPr>
            <w:rFonts w:cstheme="majorBidi"/>
            <w:sz w:val="24"/>
            <w:szCs w:val="24"/>
          </w:rPr>
          <w:t>manning</w:t>
        </w:r>
      </w:ins>
      <w:r>
        <w:rPr>
          <w:rFonts w:cstheme="majorBidi"/>
          <w:sz w:val="24"/>
          <w:szCs w:val="24"/>
        </w:rPr>
        <w:t xml:space="preserve"> smaller ships.</w:t>
      </w:r>
      <w:r>
        <w:rPr>
          <w:rStyle w:val="FootnoteReference"/>
          <w:rFonts w:cstheme="majorBidi"/>
          <w:sz w:val="24"/>
          <w:szCs w:val="24"/>
        </w:rPr>
        <w:footnoteReference w:id="148"/>
      </w:r>
      <w:r w:rsidR="00CC1A78">
        <w:rPr>
          <w:rFonts w:cstheme="majorBidi"/>
          <w:sz w:val="24"/>
          <w:szCs w:val="24"/>
        </w:rPr>
        <w:t xml:space="preserve"> </w:t>
      </w:r>
      <w:r w:rsidR="00224F71">
        <w:rPr>
          <w:rFonts w:cstheme="majorBidi"/>
          <w:sz w:val="24"/>
          <w:szCs w:val="24"/>
        </w:rPr>
        <w:t>Indeed</w:t>
      </w:r>
      <w:r w:rsidR="00CC1A78">
        <w:rPr>
          <w:rFonts w:cstheme="majorBidi"/>
          <w:sz w:val="24"/>
          <w:szCs w:val="24"/>
        </w:rPr>
        <w:t>, Ma Huan</w:t>
      </w:r>
      <w:r w:rsidR="00224F71">
        <w:rPr>
          <w:rFonts w:cstheme="majorBidi"/>
          <w:sz w:val="24"/>
          <w:szCs w:val="24"/>
        </w:rPr>
        <w:t xml:space="preserve"> </w:t>
      </w:r>
      <w:del w:id="1931" w:author="Author">
        <w:r w:rsidR="00224F71" w:rsidDel="00520232">
          <w:rPr>
            <w:rFonts w:cstheme="majorBidi"/>
            <w:sz w:val="24"/>
            <w:szCs w:val="24"/>
          </w:rPr>
          <w:delText>mentioned</w:delText>
        </w:r>
        <w:r w:rsidR="00CC1A78" w:rsidDel="00520232">
          <w:rPr>
            <w:rFonts w:cstheme="majorBidi"/>
            <w:sz w:val="24"/>
            <w:szCs w:val="24"/>
          </w:rPr>
          <w:delText xml:space="preserve"> </w:delText>
        </w:r>
      </w:del>
      <w:ins w:id="1932" w:author="Author">
        <w:r w:rsidR="00520232">
          <w:rPr>
            <w:rFonts w:cstheme="majorBidi"/>
            <w:sz w:val="24"/>
            <w:szCs w:val="24"/>
          </w:rPr>
          <w:t xml:space="preserve">mentions </w:t>
        </w:r>
      </w:ins>
      <w:r w:rsidR="00CC1A78">
        <w:rPr>
          <w:rFonts w:cstheme="majorBidi"/>
          <w:sz w:val="24"/>
          <w:szCs w:val="24"/>
        </w:rPr>
        <w:t>a detachment of three ships dispatched to Aden</w:t>
      </w:r>
      <w:r w:rsidR="00224F71">
        <w:rPr>
          <w:rFonts w:cstheme="majorBidi"/>
          <w:sz w:val="24"/>
          <w:szCs w:val="24"/>
        </w:rPr>
        <w:t xml:space="preserve">, although he </w:t>
      </w:r>
      <w:del w:id="1933" w:author="Author">
        <w:r w:rsidR="00224F71" w:rsidDel="00520232">
          <w:rPr>
            <w:rFonts w:cstheme="majorBidi"/>
            <w:sz w:val="24"/>
            <w:szCs w:val="24"/>
          </w:rPr>
          <w:delText>did not mention</w:delText>
        </w:r>
      </w:del>
      <w:ins w:id="1934" w:author="Author">
        <w:r w:rsidR="00520232">
          <w:rPr>
            <w:rFonts w:cstheme="majorBidi"/>
            <w:sz w:val="24"/>
            <w:szCs w:val="24"/>
          </w:rPr>
          <w:t>does not specify</w:t>
        </w:r>
      </w:ins>
      <w:r w:rsidR="00224F71">
        <w:rPr>
          <w:rFonts w:cstheme="majorBidi"/>
          <w:sz w:val="24"/>
          <w:szCs w:val="24"/>
        </w:rPr>
        <w:t xml:space="preserve"> when the detachment was sent nor whether it reached Jeddah</w:t>
      </w:r>
      <w:r w:rsidR="00CC1A78">
        <w:rPr>
          <w:rFonts w:cstheme="majorBidi"/>
          <w:sz w:val="24"/>
          <w:szCs w:val="24"/>
        </w:rPr>
        <w:t>.</w:t>
      </w:r>
      <w:r w:rsidR="00CC1A78">
        <w:rPr>
          <w:rStyle w:val="FootnoteReference"/>
          <w:rFonts w:cstheme="majorBidi"/>
          <w:sz w:val="24"/>
          <w:szCs w:val="24"/>
        </w:rPr>
        <w:footnoteReference w:id="149"/>
      </w:r>
    </w:p>
    <w:p w14:paraId="23BE0EC3" w14:textId="48E96350" w:rsidR="009B77C6" w:rsidRPr="00A662BE" w:rsidRDefault="009B77C6">
      <w:pPr>
        <w:spacing w:line="480" w:lineRule="auto"/>
        <w:ind w:firstLineChars="150" w:firstLine="360"/>
        <w:rPr>
          <w:rFonts w:cstheme="majorBidi"/>
          <w:sz w:val="24"/>
          <w:szCs w:val="24"/>
        </w:rPr>
      </w:pPr>
      <w:r w:rsidRPr="00A20771">
        <w:rPr>
          <w:rFonts w:cstheme="majorBidi" w:hint="eastAsia"/>
          <w:sz w:val="24"/>
          <w:szCs w:val="24"/>
        </w:rPr>
        <w:t>S</w:t>
      </w:r>
      <w:r w:rsidRPr="00A20771">
        <w:rPr>
          <w:rFonts w:cstheme="majorBidi"/>
          <w:sz w:val="24"/>
          <w:szCs w:val="24"/>
        </w:rPr>
        <w:t>econd,</w:t>
      </w:r>
      <w:r w:rsidRPr="00A20771">
        <w:t xml:space="preserve"> </w:t>
      </w:r>
      <w:r>
        <w:rPr>
          <w:rFonts w:cstheme="majorBidi"/>
          <w:sz w:val="24"/>
          <w:szCs w:val="24"/>
        </w:rPr>
        <w:t>s</w:t>
      </w:r>
      <w:r w:rsidRPr="00A20771">
        <w:rPr>
          <w:rFonts w:cstheme="majorBidi"/>
          <w:sz w:val="24"/>
          <w:szCs w:val="24"/>
        </w:rPr>
        <w:t>hipping goods directly from China to the Arabian Peninsula and the Red Sea was not an easy task</w:t>
      </w:r>
      <w:r>
        <w:rPr>
          <w:rFonts w:cstheme="majorBidi"/>
          <w:sz w:val="24"/>
          <w:szCs w:val="24"/>
        </w:rPr>
        <w:t>.</w:t>
      </w:r>
      <w:r w:rsidRPr="00A20771">
        <w:rPr>
          <w:rFonts w:cstheme="majorBidi"/>
          <w:sz w:val="24"/>
          <w:szCs w:val="24"/>
        </w:rPr>
        <w:t xml:space="preserve"> </w:t>
      </w:r>
      <w:r>
        <w:rPr>
          <w:rFonts w:cstheme="majorBidi"/>
          <w:sz w:val="24"/>
          <w:szCs w:val="24"/>
        </w:rPr>
        <w:t>E</w:t>
      </w:r>
      <w:r w:rsidRPr="00A20771">
        <w:rPr>
          <w:rFonts w:cstheme="majorBidi"/>
          <w:sz w:val="24"/>
          <w:szCs w:val="24"/>
        </w:rPr>
        <w:t>ven during the Mongol era</w:t>
      </w:r>
      <w:r>
        <w:rPr>
          <w:rFonts w:cstheme="majorBidi"/>
          <w:sz w:val="24"/>
          <w:szCs w:val="24"/>
        </w:rPr>
        <w:t xml:space="preserve">, </w:t>
      </w:r>
      <w:r w:rsidRPr="00A20771">
        <w:rPr>
          <w:rFonts w:cstheme="majorBidi"/>
          <w:sz w:val="24"/>
          <w:szCs w:val="24"/>
        </w:rPr>
        <w:t>despite the prevalence of maritime trade</w:t>
      </w:r>
      <w:r>
        <w:rPr>
          <w:rFonts w:cstheme="majorBidi"/>
          <w:sz w:val="24"/>
          <w:szCs w:val="24"/>
        </w:rPr>
        <w:t>,</w:t>
      </w:r>
      <w:r w:rsidRPr="00101946">
        <w:rPr>
          <w:rFonts w:cstheme="majorBidi"/>
          <w:sz w:val="24"/>
          <w:szCs w:val="24"/>
        </w:rPr>
        <w:t xml:space="preserve"> </w:t>
      </w:r>
      <w:r>
        <w:rPr>
          <w:rFonts w:cstheme="majorBidi"/>
          <w:sz w:val="24"/>
          <w:szCs w:val="24"/>
        </w:rPr>
        <w:t>m</w:t>
      </w:r>
      <w:r w:rsidRPr="00A20771">
        <w:rPr>
          <w:rFonts w:cstheme="majorBidi"/>
          <w:sz w:val="24"/>
          <w:szCs w:val="24"/>
        </w:rPr>
        <w:t xml:space="preserve">ost of the time, the transportation of goods was conducted </w:t>
      </w:r>
      <w:del w:id="1935" w:author="Author">
        <w:r w:rsidRPr="00A20771" w:rsidDel="00520232">
          <w:rPr>
            <w:rFonts w:cstheme="majorBidi"/>
            <w:sz w:val="24"/>
            <w:szCs w:val="24"/>
          </w:rPr>
          <w:delText xml:space="preserve">in a </w:delText>
        </w:r>
        <w:r w:rsidR="00DA7A49" w:rsidDel="00520232">
          <w:rPr>
            <w:rFonts w:cstheme="majorBidi"/>
            <w:sz w:val="24"/>
            <w:szCs w:val="24"/>
          </w:rPr>
          <w:delText>relay</w:delText>
        </w:r>
        <w:r w:rsidRPr="00A20771" w:rsidDel="00520232">
          <w:rPr>
            <w:rFonts w:cstheme="majorBidi"/>
            <w:sz w:val="24"/>
            <w:szCs w:val="24"/>
          </w:rPr>
          <w:delText xml:space="preserve"> manner</w:delText>
        </w:r>
      </w:del>
      <w:ins w:id="1936" w:author="Author">
        <w:r w:rsidR="00520232">
          <w:rPr>
            <w:rFonts w:cstheme="majorBidi"/>
            <w:sz w:val="24"/>
            <w:szCs w:val="24"/>
          </w:rPr>
          <w:t>via relays</w:t>
        </w:r>
      </w:ins>
      <w:r w:rsidRPr="00A20771">
        <w:rPr>
          <w:rFonts w:cstheme="majorBidi"/>
          <w:sz w:val="24"/>
          <w:szCs w:val="24"/>
        </w:rPr>
        <w:t xml:space="preserve">. </w:t>
      </w:r>
      <w:r>
        <w:rPr>
          <w:rFonts w:cstheme="majorBidi"/>
          <w:sz w:val="24"/>
          <w:szCs w:val="24"/>
        </w:rPr>
        <w:t>As mentioned in the previous section, I have found only one explicit exception</w:t>
      </w:r>
      <w:ins w:id="1937" w:author="Author">
        <w:r w:rsidR="00520232">
          <w:rPr>
            <w:rFonts w:cstheme="majorBidi"/>
            <w:sz w:val="24"/>
            <w:szCs w:val="24"/>
          </w:rPr>
          <w:t xml:space="preserve"> to this rule</w:t>
        </w:r>
      </w:ins>
      <w:r>
        <w:rPr>
          <w:rFonts w:cstheme="majorBidi"/>
          <w:sz w:val="24"/>
          <w:szCs w:val="24"/>
        </w:rPr>
        <w:t xml:space="preserve"> in Mamluk texts, namely </w:t>
      </w:r>
      <w:r w:rsidRPr="00C94CFC">
        <w:rPr>
          <w:rFonts w:cstheme="majorBidi"/>
          <w:sz w:val="24"/>
          <w:szCs w:val="24"/>
        </w:rPr>
        <w:t>al-</w:t>
      </w:r>
      <w:proofErr w:type="spellStart"/>
      <w:r w:rsidRPr="00C94CFC">
        <w:rPr>
          <w:rFonts w:cstheme="majorBidi"/>
          <w:sz w:val="24"/>
          <w:szCs w:val="24"/>
        </w:rPr>
        <w:t>K</w:t>
      </w:r>
      <w:r w:rsidRPr="009160E6">
        <w:rPr>
          <w:rFonts w:cstheme="majorBidi"/>
          <w:sz w:val="24"/>
          <w:szCs w:val="24"/>
        </w:rPr>
        <w:t>ū</w:t>
      </w:r>
      <w:r w:rsidRPr="00C94CFC">
        <w:rPr>
          <w:rFonts w:cstheme="majorBidi"/>
          <w:sz w:val="24"/>
          <w:szCs w:val="24"/>
        </w:rPr>
        <w:t>lam</w:t>
      </w:r>
      <w:r w:rsidRPr="00FB0873">
        <w:rPr>
          <w:rFonts w:cstheme="majorBidi"/>
          <w:sz w:val="24"/>
          <w:szCs w:val="24"/>
        </w:rPr>
        <w:t>ī</w:t>
      </w:r>
      <w:proofErr w:type="spellEnd"/>
      <w:r>
        <w:rPr>
          <w:rFonts w:cstheme="majorBidi"/>
          <w:sz w:val="24"/>
          <w:szCs w:val="24"/>
        </w:rPr>
        <w:t xml:space="preserve">. </w:t>
      </w:r>
      <w:del w:id="1938" w:author="Author">
        <w:r w:rsidDel="00520232">
          <w:rPr>
            <w:rFonts w:cstheme="majorBidi"/>
            <w:sz w:val="24"/>
            <w:szCs w:val="24"/>
          </w:rPr>
          <w:delText>Through the texts, it is unclear</w:delText>
        </w:r>
      </w:del>
      <w:ins w:id="1939" w:author="Author">
        <w:r w:rsidR="00520232">
          <w:rPr>
            <w:rFonts w:cstheme="majorBidi"/>
            <w:sz w:val="24"/>
            <w:szCs w:val="24"/>
          </w:rPr>
          <w:t>The texts do not provide a clear answer to the question of</w:t>
        </w:r>
      </w:ins>
      <w:r>
        <w:rPr>
          <w:rFonts w:cstheme="majorBidi"/>
          <w:sz w:val="24"/>
          <w:szCs w:val="24"/>
        </w:rPr>
        <w:t xml:space="preserve"> </w:t>
      </w:r>
      <w:r w:rsidR="00416407">
        <w:rPr>
          <w:rFonts w:cstheme="majorBidi"/>
          <w:sz w:val="24"/>
          <w:szCs w:val="24"/>
        </w:rPr>
        <w:t>whether</w:t>
      </w:r>
      <w:r>
        <w:rPr>
          <w:rFonts w:cstheme="majorBidi"/>
          <w:sz w:val="24"/>
          <w:szCs w:val="24"/>
        </w:rPr>
        <w:t xml:space="preserve"> other individuals attempted to bring Chinese merchandise back to the sultanate personally. By contrast, I have not found any evidence of Chinese-based merchants transporting merchandise from China to the Sultanate. Moreover, in 1371, the Ming court </w:t>
      </w:r>
      <w:r w:rsidRPr="00551E66">
        <w:rPr>
          <w:rFonts w:cstheme="majorBidi"/>
          <w:sz w:val="24"/>
          <w:szCs w:val="24"/>
        </w:rPr>
        <w:t xml:space="preserve">enacted bans </w:t>
      </w:r>
      <w:r>
        <w:rPr>
          <w:rFonts w:cstheme="majorBidi"/>
          <w:sz w:val="24"/>
          <w:szCs w:val="24"/>
        </w:rPr>
        <w:t xml:space="preserve">both </w:t>
      </w:r>
      <w:r w:rsidRPr="00551E66">
        <w:rPr>
          <w:rFonts w:cstheme="majorBidi"/>
          <w:sz w:val="24"/>
          <w:szCs w:val="24"/>
        </w:rPr>
        <w:t xml:space="preserve">on travel by sea to foreign countries </w:t>
      </w:r>
      <w:r>
        <w:rPr>
          <w:rFonts w:cstheme="majorBidi"/>
          <w:sz w:val="24"/>
          <w:szCs w:val="24"/>
        </w:rPr>
        <w:t>and</w:t>
      </w:r>
      <w:r w:rsidRPr="00551E66">
        <w:rPr>
          <w:rFonts w:cstheme="majorBidi"/>
          <w:sz w:val="24"/>
          <w:szCs w:val="24"/>
        </w:rPr>
        <w:t xml:space="preserve"> on private individuals going to </w:t>
      </w:r>
      <w:del w:id="1940" w:author="Author">
        <w:r w:rsidDel="00520232">
          <w:rPr>
            <w:rFonts w:cstheme="majorBidi"/>
            <w:sz w:val="24"/>
            <w:szCs w:val="24"/>
          </w:rPr>
          <w:delText xml:space="preserve">the </w:delText>
        </w:r>
      </w:del>
      <w:r w:rsidRPr="00551E66">
        <w:rPr>
          <w:rFonts w:cstheme="majorBidi"/>
          <w:sz w:val="24"/>
          <w:szCs w:val="24"/>
        </w:rPr>
        <w:t>sea.</w:t>
      </w:r>
      <w:r>
        <w:rPr>
          <w:rFonts w:cstheme="majorBidi"/>
          <w:sz w:val="24"/>
          <w:szCs w:val="24"/>
        </w:rPr>
        <w:t xml:space="preserve"> Later m</w:t>
      </w:r>
      <w:r w:rsidRPr="00F76C9A">
        <w:rPr>
          <w:rFonts w:cstheme="majorBidi"/>
          <w:sz w:val="24"/>
          <w:szCs w:val="24"/>
        </w:rPr>
        <w:t>aritime offices</w:t>
      </w:r>
      <w:r>
        <w:rPr>
          <w:rFonts w:cstheme="majorBidi"/>
          <w:sz w:val="24"/>
          <w:szCs w:val="24"/>
        </w:rPr>
        <w:t xml:space="preserve"> </w:t>
      </w:r>
      <w:ins w:id="1941" w:author="Author">
        <w:r w:rsidR="00520232">
          <w:rPr>
            <w:rFonts w:cstheme="majorBidi"/>
            <w:sz w:val="24"/>
            <w:szCs w:val="24"/>
          </w:rPr>
          <w:t xml:space="preserve">operating </w:t>
        </w:r>
      </w:ins>
      <w:r>
        <w:rPr>
          <w:rFonts w:cstheme="majorBidi"/>
          <w:sz w:val="24"/>
          <w:szCs w:val="24"/>
        </w:rPr>
        <w:t xml:space="preserve">in </w:t>
      </w:r>
      <w:r w:rsidRPr="0073563D">
        <w:rPr>
          <w:rFonts w:cstheme="majorBidi"/>
          <w:sz w:val="24"/>
          <w:szCs w:val="24"/>
        </w:rPr>
        <w:t xml:space="preserve">Quanzhou, Guangzhou and </w:t>
      </w:r>
      <w:proofErr w:type="spellStart"/>
      <w:r w:rsidRPr="0073563D">
        <w:rPr>
          <w:rFonts w:cstheme="majorBidi"/>
          <w:sz w:val="24"/>
          <w:szCs w:val="24"/>
        </w:rPr>
        <w:t>Mingzhou</w:t>
      </w:r>
      <w:proofErr w:type="spellEnd"/>
      <w:r>
        <w:rPr>
          <w:rFonts w:cstheme="majorBidi"/>
          <w:sz w:val="24"/>
          <w:szCs w:val="24"/>
        </w:rPr>
        <w:t xml:space="preserve"> served </w:t>
      </w:r>
      <w:del w:id="1942" w:author="Author">
        <w:r w:rsidDel="00520232">
          <w:rPr>
            <w:rFonts w:cstheme="majorBidi"/>
            <w:sz w:val="24"/>
            <w:szCs w:val="24"/>
          </w:rPr>
          <w:delText>exclusively</w:delText>
        </w:r>
        <w:r w:rsidRPr="00F76C9A" w:rsidDel="00520232">
          <w:rPr>
            <w:rFonts w:cstheme="majorBidi"/>
            <w:sz w:val="24"/>
            <w:szCs w:val="24"/>
          </w:rPr>
          <w:delText xml:space="preserve"> the </w:delText>
        </w:r>
      </w:del>
      <w:r w:rsidRPr="00F76C9A">
        <w:rPr>
          <w:rFonts w:cstheme="majorBidi"/>
          <w:sz w:val="24"/>
          <w:szCs w:val="24"/>
        </w:rPr>
        <w:t xml:space="preserve">tribute missions </w:t>
      </w:r>
      <w:r w:rsidRPr="00F76C9A">
        <w:rPr>
          <w:rFonts w:cstheme="majorBidi"/>
          <w:sz w:val="24"/>
          <w:szCs w:val="24"/>
        </w:rPr>
        <w:lastRenderedPageBreak/>
        <w:t>arriving from overseas</w:t>
      </w:r>
      <w:ins w:id="1943" w:author="Author">
        <w:r w:rsidR="00520232" w:rsidRPr="00520232">
          <w:rPr>
            <w:rFonts w:cstheme="majorBidi"/>
            <w:sz w:val="24"/>
            <w:szCs w:val="24"/>
          </w:rPr>
          <w:t xml:space="preserve"> </w:t>
        </w:r>
        <w:r w:rsidR="00520232">
          <w:rPr>
            <w:rFonts w:cstheme="majorBidi"/>
            <w:sz w:val="24"/>
            <w:szCs w:val="24"/>
          </w:rPr>
          <w:t>exclusively</w:t>
        </w:r>
      </w:ins>
      <w:r>
        <w:rPr>
          <w:rFonts w:cstheme="majorBidi"/>
          <w:sz w:val="24"/>
          <w:szCs w:val="24"/>
        </w:rPr>
        <w:t>.</w:t>
      </w:r>
      <w:r>
        <w:rPr>
          <w:rStyle w:val="FootnoteReference"/>
          <w:rFonts w:cstheme="majorBidi" w:hint="eastAsia"/>
          <w:sz w:val="24"/>
          <w:szCs w:val="24"/>
        </w:rPr>
        <w:footnoteReference w:id="150"/>
      </w:r>
      <w:r>
        <w:rPr>
          <w:rFonts w:cstheme="majorBidi"/>
          <w:sz w:val="24"/>
          <w:szCs w:val="24"/>
        </w:rPr>
        <w:t xml:space="preserve"> </w:t>
      </w:r>
      <w:del w:id="1944" w:author="Author">
        <w:r w:rsidDel="00520232">
          <w:rPr>
            <w:rFonts w:cstheme="majorBidi"/>
            <w:sz w:val="24"/>
            <w:szCs w:val="24"/>
          </w:rPr>
          <w:delText>In such a situation</w:delText>
        </w:r>
      </w:del>
      <w:ins w:id="1945" w:author="Author">
        <w:r w:rsidR="00520232">
          <w:rPr>
            <w:rFonts w:cstheme="majorBidi"/>
            <w:sz w:val="24"/>
            <w:szCs w:val="24"/>
          </w:rPr>
          <w:t>Under such conditions</w:t>
        </w:r>
      </w:ins>
      <w:r>
        <w:rPr>
          <w:rFonts w:cstheme="majorBidi"/>
          <w:sz w:val="24"/>
          <w:szCs w:val="24"/>
        </w:rPr>
        <w:t>,</w:t>
      </w:r>
      <w:r w:rsidRPr="00B157EB">
        <w:rPr>
          <w:rFonts w:cstheme="majorBidi"/>
          <w:sz w:val="24"/>
          <w:szCs w:val="24"/>
        </w:rPr>
        <w:t xml:space="preserve"> common merchants </w:t>
      </w:r>
      <w:del w:id="1946" w:author="Author">
        <w:r w:rsidRPr="00B157EB" w:rsidDel="00520232">
          <w:rPr>
            <w:rFonts w:cstheme="majorBidi"/>
            <w:sz w:val="24"/>
            <w:szCs w:val="24"/>
          </w:rPr>
          <w:delText xml:space="preserve">should </w:delText>
        </w:r>
      </w:del>
      <w:ins w:id="1947" w:author="Author">
        <w:r w:rsidR="00520232">
          <w:rPr>
            <w:rFonts w:cstheme="majorBidi"/>
            <w:sz w:val="24"/>
            <w:szCs w:val="24"/>
          </w:rPr>
          <w:t>would have</w:t>
        </w:r>
        <w:r w:rsidR="00520232" w:rsidRPr="00B157EB">
          <w:rPr>
            <w:rFonts w:cstheme="majorBidi"/>
            <w:sz w:val="24"/>
            <w:szCs w:val="24"/>
          </w:rPr>
          <w:t xml:space="preserve"> </w:t>
        </w:r>
      </w:ins>
      <w:del w:id="1948" w:author="Author">
        <w:r w:rsidDel="00520232">
          <w:rPr>
            <w:rFonts w:cstheme="majorBidi"/>
            <w:sz w:val="24"/>
            <w:szCs w:val="24"/>
          </w:rPr>
          <w:delText xml:space="preserve">find </w:delText>
        </w:r>
      </w:del>
      <w:ins w:id="1949" w:author="Author">
        <w:r w:rsidR="00520232">
          <w:rPr>
            <w:rFonts w:cstheme="majorBidi"/>
            <w:sz w:val="24"/>
            <w:szCs w:val="24"/>
          </w:rPr>
          <w:t xml:space="preserve">found </w:t>
        </w:r>
      </w:ins>
      <w:r>
        <w:rPr>
          <w:rFonts w:cstheme="majorBidi"/>
          <w:sz w:val="24"/>
          <w:szCs w:val="24"/>
        </w:rPr>
        <w:t>it</w:t>
      </w:r>
      <w:r w:rsidRPr="00B157EB">
        <w:rPr>
          <w:rFonts w:cstheme="majorBidi"/>
          <w:sz w:val="24"/>
          <w:szCs w:val="24"/>
        </w:rPr>
        <w:t xml:space="preserve"> too </w:t>
      </w:r>
      <w:del w:id="1950" w:author="Author">
        <w:r w:rsidRPr="00B157EB" w:rsidDel="00520232">
          <w:rPr>
            <w:rFonts w:cstheme="majorBidi"/>
            <w:sz w:val="24"/>
            <w:szCs w:val="24"/>
          </w:rPr>
          <w:delText xml:space="preserve">hard </w:delText>
        </w:r>
      </w:del>
      <w:ins w:id="1951" w:author="Author">
        <w:r w:rsidR="00520232">
          <w:rPr>
            <w:rFonts w:cstheme="majorBidi"/>
            <w:sz w:val="24"/>
            <w:szCs w:val="24"/>
          </w:rPr>
          <w:t>challenging</w:t>
        </w:r>
        <w:r w:rsidR="00520232" w:rsidRPr="00B157EB">
          <w:rPr>
            <w:rFonts w:cstheme="majorBidi"/>
            <w:sz w:val="24"/>
            <w:szCs w:val="24"/>
          </w:rPr>
          <w:t xml:space="preserve"> </w:t>
        </w:r>
      </w:ins>
      <w:r w:rsidRPr="00B157EB">
        <w:rPr>
          <w:rFonts w:cstheme="majorBidi"/>
          <w:sz w:val="24"/>
          <w:szCs w:val="24"/>
        </w:rPr>
        <w:t xml:space="preserve">to </w:t>
      </w:r>
      <w:del w:id="1952" w:author="Author">
        <w:r w:rsidRPr="00B157EB" w:rsidDel="00520232">
          <w:rPr>
            <w:rFonts w:cstheme="majorBidi"/>
            <w:sz w:val="24"/>
            <w:szCs w:val="24"/>
          </w:rPr>
          <w:delText xml:space="preserve">organize </w:delText>
        </w:r>
      </w:del>
      <w:ins w:id="1953" w:author="Author">
        <w:r w:rsidR="00520232">
          <w:rPr>
            <w:rFonts w:cstheme="majorBidi"/>
            <w:sz w:val="24"/>
            <w:szCs w:val="24"/>
          </w:rPr>
          <w:t>get their hands on</w:t>
        </w:r>
        <w:r w:rsidR="00520232" w:rsidRPr="00B157EB">
          <w:rPr>
            <w:rFonts w:cstheme="majorBidi"/>
            <w:sz w:val="24"/>
            <w:szCs w:val="24"/>
          </w:rPr>
          <w:t xml:space="preserve"> </w:t>
        </w:r>
      </w:ins>
      <w:r w:rsidRPr="00B157EB">
        <w:rPr>
          <w:rFonts w:cstheme="majorBidi"/>
          <w:sz w:val="24"/>
          <w:szCs w:val="24"/>
        </w:rPr>
        <w:t xml:space="preserve">several junk ships and sail </w:t>
      </w:r>
      <w:r>
        <w:rPr>
          <w:rFonts w:cstheme="majorBidi"/>
          <w:sz w:val="24"/>
          <w:szCs w:val="24"/>
        </w:rPr>
        <w:t>to the Red Sea</w:t>
      </w:r>
      <w:r w:rsidRPr="00B157EB">
        <w:rPr>
          <w:rFonts w:cstheme="majorBidi"/>
          <w:sz w:val="24"/>
          <w:szCs w:val="24"/>
        </w:rPr>
        <w:t>.</w:t>
      </w:r>
      <w:r>
        <w:rPr>
          <w:rFonts w:cstheme="majorBidi"/>
          <w:sz w:val="24"/>
          <w:szCs w:val="24"/>
        </w:rPr>
        <w:t xml:space="preserve"> </w:t>
      </w:r>
      <w:del w:id="1954" w:author="Author">
        <w:r w:rsidDel="00520232">
          <w:rPr>
            <w:rFonts w:cstheme="majorBidi"/>
            <w:sz w:val="24"/>
            <w:szCs w:val="24"/>
          </w:rPr>
          <w:delText>By contrast,</w:delText>
        </w:r>
        <w:r w:rsidRPr="00B157EB" w:rsidDel="00520232">
          <w:rPr>
            <w:rFonts w:cstheme="majorBidi"/>
            <w:sz w:val="24"/>
            <w:szCs w:val="24"/>
          </w:rPr>
          <w:delText xml:space="preserve"> </w:delText>
        </w:r>
      </w:del>
      <w:r w:rsidRPr="00B157EB">
        <w:rPr>
          <w:rFonts w:cstheme="majorBidi"/>
          <w:sz w:val="24"/>
          <w:szCs w:val="24"/>
        </w:rPr>
        <w:t>Zheng He</w:t>
      </w:r>
      <w:r>
        <w:rPr>
          <w:rFonts w:cstheme="majorBidi"/>
          <w:sz w:val="24"/>
          <w:szCs w:val="24"/>
        </w:rPr>
        <w:t xml:space="preserve">’s </w:t>
      </w:r>
      <w:r w:rsidRPr="00AA75D5">
        <w:rPr>
          <w:rFonts w:cstheme="majorBidi"/>
          <w:sz w:val="24"/>
          <w:szCs w:val="24"/>
        </w:rPr>
        <w:t>expedition</w:t>
      </w:r>
      <w:r>
        <w:rPr>
          <w:rFonts w:cstheme="majorBidi"/>
          <w:sz w:val="24"/>
          <w:szCs w:val="24"/>
        </w:rPr>
        <w:t>s</w:t>
      </w:r>
      <w:ins w:id="1955" w:author="Author">
        <w:r w:rsidR="00520232">
          <w:rPr>
            <w:rFonts w:cstheme="majorBidi"/>
            <w:sz w:val="24"/>
            <w:szCs w:val="24"/>
          </w:rPr>
          <w:t>, on the other hand,</w:t>
        </w:r>
      </w:ins>
      <w:r w:rsidRPr="00B157EB">
        <w:rPr>
          <w:rFonts w:cstheme="majorBidi"/>
          <w:sz w:val="24"/>
          <w:szCs w:val="24"/>
        </w:rPr>
        <w:t xml:space="preserve"> </w:t>
      </w:r>
      <w:r>
        <w:rPr>
          <w:rFonts w:cstheme="majorBidi"/>
          <w:sz w:val="24"/>
          <w:szCs w:val="24"/>
        </w:rPr>
        <w:t>were the only official</w:t>
      </w:r>
      <w:del w:id="1956" w:author="Author">
        <w:r w:rsidDel="00520232">
          <w:rPr>
            <w:rFonts w:cstheme="majorBidi"/>
            <w:sz w:val="24"/>
            <w:szCs w:val="24"/>
          </w:rPr>
          <w:delText>-</w:delText>
        </w:r>
      </w:del>
      <w:ins w:id="1957" w:author="Author">
        <w:r w:rsidR="00520232">
          <w:rPr>
            <w:rFonts w:cstheme="majorBidi"/>
            <w:sz w:val="24"/>
            <w:szCs w:val="24"/>
          </w:rPr>
          <w:t xml:space="preserve">ly </w:t>
        </w:r>
      </w:ins>
      <w:r>
        <w:rPr>
          <w:rFonts w:cstheme="majorBidi"/>
          <w:sz w:val="24"/>
          <w:szCs w:val="24"/>
        </w:rPr>
        <w:t>documented maritime project of the Ming dynasty.</w:t>
      </w:r>
    </w:p>
    <w:p w14:paraId="4D492515" w14:textId="036E7F0D" w:rsidR="009B77C6" w:rsidRDefault="009B77C6">
      <w:pPr>
        <w:spacing w:line="480" w:lineRule="auto"/>
        <w:ind w:firstLineChars="150" w:firstLine="360"/>
        <w:rPr>
          <w:rFonts w:cstheme="majorBidi"/>
          <w:sz w:val="24"/>
          <w:szCs w:val="24"/>
        </w:rPr>
      </w:pPr>
      <w:r w:rsidRPr="009E2CB7">
        <w:rPr>
          <w:rFonts w:cstheme="majorBidi" w:hint="eastAsia"/>
          <w:sz w:val="24"/>
          <w:szCs w:val="24"/>
        </w:rPr>
        <w:t>H</w:t>
      </w:r>
      <w:r w:rsidRPr="009E2CB7">
        <w:rPr>
          <w:rFonts w:cstheme="majorBidi"/>
          <w:sz w:val="24"/>
          <w:szCs w:val="24"/>
        </w:rPr>
        <w:t xml:space="preserve">owever, even if the junk ships in the Mamluk texts </w:t>
      </w:r>
      <w:del w:id="1958" w:author="Author">
        <w:r w:rsidRPr="009E2CB7" w:rsidDel="00520232">
          <w:rPr>
            <w:rFonts w:cstheme="majorBidi"/>
            <w:sz w:val="24"/>
            <w:szCs w:val="24"/>
          </w:rPr>
          <w:delText>truly belonged</w:delText>
        </w:r>
      </w:del>
      <w:ins w:id="1959" w:author="Author">
        <w:r w:rsidR="00520232">
          <w:rPr>
            <w:rFonts w:cstheme="majorBidi"/>
            <w:sz w:val="24"/>
            <w:szCs w:val="24"/>
          </w:rPr>
          <w:t>did belong</w:t>
        </w:r>
      </w:ins>
      <w:r w:rsidRPr="009E2CB7">
        <w:rPr>
          <w:rFonts w:cstheme="majorBidi"/>
          <w:sz w:val="24"/>
          <w:szCs w:val="24"/>
        </w:rPr>
        <w:t xml:space="preserve"> to Zheng He’s fleet, there still is no evidence that Zheng He’s fleet </w:t>
      </w:r>
      <w:r>
        <w:rPr>
          <w:rFonts w:cstheme="majorBidi"/>
          <w:sz w:val="24"/>
          <w:szCs w:val="24"/>
        </w:rPr>
        <w:t xml:space="preserve">ever </w:t>
      </w:r>
      <w:r w:rsidRPr="009E2CB7">
        <w:rPr>
          <w:rFonts w:cstheme="majorBidi"/>
          <w:sz w:val="24"/>
          <w:szCs w:val="24"/>
        </w:rPr>
        <w:t>established direct contact with the Mamluk</w:t>
      </w:r>
      <w:r>
        <w:rPr>
          <w:rFonts w:cstheme="majorBidi"/>
          <w:sz w:val="24"/>
          <w:szCs w:val="24"/>
        </w:rPr>
        <w:t>s</w:t>
      </w:r>
      <w:r w:rsidRPr="009E2CB7">
        <w:rPr>
          <w:rFonts w:cstheme="majorBidi"/>
          <w:sz w:val="24"/>
          <w:szCs w:val="24"/>
        </w:rPr>
        <w:t>.</w:t>
      </w:r>
      <w:r>
        <w:rPr>
          <w:rFonts w:cstheme="majorBidi"/>
          <w:sz w:val="24"/>
          <w:szCs w:val="24"/>
        </w:rPr>
        <w:t xml:space="preserve"> Neither</w:t>
      </w:r>
      <w:r w:rsidRPr="006B4894">
        <w:rPr>
          <w:rFonts w:cstheme="majorBidi"/>
          <w:sz w:val="24"/>
          <w:szCs w:val="24"/>
        </w:rPr>
        <w:t xml:space="preserve"> </w:t>
      </w:r>
      <w:r>
        <w:rPr>
          <w:rFonts w:cstheme="majorBidi"/>
          <w:sz w:val="24"/>
          <w:szCs w:val="24"/>
        </w:rPr>
        <w:t xml:space="preserve">these junk ships </w:t>
      </w:r>
      <w:r w:rsidRPr="006B4894">
        <w:rPr>
          <w:rFonts w:cstheme="majorBidi"/>
          <w:sz w:val="24"/>
          <w:szCs w:val="24"/>
        </w:rPr>
        <w:t xml:space="preserve">nor the detachment mentioned by Ma Huan </w:t>
      </w:r>
      <w:del w:id="1960" w:author="Author">
        <w:r w:rsidRPr="006B4894" w:rsidDel="00520232">
          <w:rPr>
            <w:rFonts w:cstheme="majorBidi"/>
            <w:sz w:val="24"/>
            <w:szCs w:val="24"/>
          </w:rPr>
          <w:delText xml:space="preserve">was </w:delText>
        </w:r>
      </w:del>
      <w:ins w:id="1961" w:author="Author">
        <w:r w:rsidR="00520232" w:rsidRPr="006B4894">
          <w:rPr>
            <w:rFonts w:cstheme="majorBidi"/>
            <w:sz w:val="24"/>
            <w:szCs w:val="24"/>
          </w:rPr>
          <w:t>w</w:t>
        </w:r>
        <w:r w:rsidR="00520232">
          <w:rPr>
            <w:rFonts w:cstheme="majorBidi"/>
            <w:sz w:val="24"/>
            <w:szCs w:val="24"/>
          </w:rPr>
          <w:t>ere</w:t>
        </w:r>
        <w:r w:rsidR="00520232" w:rsidRPr="006B4894">
          <w:rPr>
            <w:rFonts w:cstheme="majorBidi"/>
            <w:sz w:val="24"/>
            <w:szCs w:val="24"/>
          </w:rPr>
          <w:t xml:space="preserve"> </w:t>
        </w:r>
      </w:ins>
      <w:r w:rsidRPr="006B4894">
        <w:rPr>
          <w:rFonts w:cstheme="majorBidi" w:hint="eastAsia"/>
          <w:sz w:val="24"/>
          <w:szCs w:val="24"/>
        </w:rPr>
        <w:t>destined for</w:t>
      </w:r>
      <w:r w:rsidRPr="006B4894">
        <w:rPr>
          <w:rFonts w:cstheme="majorBidi"/>
          <w:sz w:val="24"/>
          <w:szCs w:val="24"/>
        </w:rPr>
        <w:t xml:space="preserve"> Egypt</w:t>
      </w:r>
      <w:r>
        <w:rPr>
          <w:rFonts w:cstheme="majorBidi"/>
          <w:sz w:val="24"/>
          <w:szCs w:val="24"/>
        </w:rPr>
        <w:t xml:space="preserve">. </w:t>
      </w:r>
      <w:r w:rsidRPr="006B4894">
        <w:rPr>
          <w:rFonts w:cstheme="majorBidi"/>
          <w:sz w:val="24"/>
          <w:szCs w:val="24"/>
        </w:rPr>
        <w:t xml:space="preserve">The junk ships </w:t>
      </w:r>
      <w:r>
        <w:rPr>
          <w:rFonts w:cstheme="majorBidi"/>
          <w:sz w:val="24"/>
          <w:szCs w:val="24"/>
        </w:rPr>
        <w:t xml:space="preserve">mentioned by </w:t>
      </w:r>
      <w:r w:rsidR="00B30CA6">
        <w:rPr>
          <w:rFonts w:cstheme="majorBidi"/>
          <w:sz w:val="24"/>
          <w:szCs w:val="24"/>
        </w:rPr>
        <w:t xml:space="preserve">Ibn </w:t>
      </w:r>
      <w:proofErr w:type="spellStart"/>
      <w:r w:rsidR="00B30CA6">
        <w:rPr>
          <w:rFonts w:cstheme="majorBidi"/>
          <w:sz w:val="24"/>
          <w:szCs w:val="24"/>
        </w:rPr>
        <w:t>Ḥajar</w:t>
      </w:r>
      <w:proofErr w:type="spellEnd"/>
      <w:r>
        <w:rPr>
          <w:rFonts w:cstheme="majorBidi"/>
          <w:sz w:val="24"/>
          <w:szCs w:val="24"/>
        </w:rPr>
        <w:t xml:space="preserve"> </w:t>
      </w:r>
      <w:r w:rsidRPr="00652F26">
        <w:rPr>
          <w:rFonts w:cstheme="majorBidi"/>
          <w:sz w:val="24"/>
          <w:szCs w:val="24"/>
        </w:rPr>
        <w:t xml:space="preserve">were anchored </w:t>
      </w:r>
      <w:r>
        <w:rPr>
          <w:rFonts w:cstheme="majorBidi"/>
          <w:sz w:val="24"/>
          <w:szCs w:val="24"/>
        </w:rPr>
        <w:t>by</w:t>
      </w:r>
      <w:r w:rsidRPr="00652F26">
        <w:rPr>
          <w:rFonts w:cstheme="majorBidi"/>
          <w:sz w:val="24"/>
          <w:szCs w:val="24"/>
        </w:rPr>
        <w:t xml:space="preserve"> the coast</w:t>
      </w:r>
      <w:r>
        <w:rPr>
          <w:rFonts w:cstheme="majorBidi"/>
          <w:sz w:val="24"/>
          <w:szCs w:val="24"/>
        </w:rPr>
        <w:t xml:space="preserve"> near Mecca rather than along the Egyptian coastline. A</w:t>
      </w:r>
      <w:r w:rsidRPr="006629E7">
        <w:rPr>
          <w:rFonts w:cstheme="majorBidi"/>
          <w:sz w:val="24"/>
          <w:szCs w:val="24"/>
        </w:rPr>
        <w:t>l-</w:t>
      </w:r>
      <w:proofErr w:type="spellStart"/>
      <w:r w:rsidRPr="006629E7">
        <w:rPr>
          <w:rFonts w:cstheme="majorBidi"/>
          <w:sz w:val="24"/>
          <w:szCs w:val="24"/>
        </w:rPr>
        <w:t>Maqrīzī</w:t>
      </w:r>
      <w:proofErr w:type="spellEnd"/>
      <w:r>
        <w:rPr>
          <w:rFonts w:cstheme="majorBidi"/>
          <w:sz w:val="24"/>
          <w:szCs w:val="24"/>
        </w:rPr>
        <w:t xml:space="preserve"> and </w:t>
      </w:r>
      <w:r w:rsidRPr="006629E7">
        <w:rPr>
          <w:rFonts w:cstheme="majorBidi"/>
          <w:sz w:val="24"/>
          <w:szCs w:val="24"/>
        </w:rPr>
        <w:t xml:space="preserve">Ibn </w:t>
      </w:r>
      <w:proofErr w:type="spellStart"/>
      <w:r w:rsidRPr="006629E7">
        <w:rPr>
          <w:rFonts w:cstheme="majorBidi"/>
          <w:sz w:val="24"/>
          <w:szCs w:val="24"/>
        </w:rPr>
        <w:t>Taghrībirdī</w:t>
      </w:r>
      <w:proofErr w:type="spellEnd"/>
      <w:r>
        <w:rPr>
          <w:rFonts w:cstheme="majorBidi"/>
          <w:sz w:val="24"/>
          <w:szCs w:val="24"/>
        </w:rPr>
        <w:t xml:space="preserve"> report</w:t>
      </w:r>
      <w:del w:id="1962" w:author="Author">
        <w:r w:rsidDel="00520232">
          <w:rPr>
            <w:rFonts w:cstheme="majorBidi"/>
            <w:sz w:val="24"/>
            <w:szCs w:val="24"/>
          </w:rPr>
          <w:delText>ed</w:delText>
        </w:r>
      </w:del>
      <w:r>
        <w:rPr>
          <w:rFonts w:cstheme="majorBidi"/>
          <w:sz w:val="24"/>
          <w:szCs w:val="24"/>
        </w:rPr>
        <w:t xml:space="preserve"> that another group of Chinese junk ships was anchored along the coast in</w:t>
      </w:r>
      <w:r w:rsidRPr="006B4894">
        <w:rPr>
          <w:rFonts w:cstheme="majorBidi"/>
          <w:sz w:val="24"/>
          <w:szCs w:val="24"/>
        </w:rPr>
        <w:t xml:space="preserve"> </w:t>
      </w:r>
      <w:r>
        <w:rPr>
          <w:rFonts w:cstheme="majorBidi"/>
          <w:sz w:val="24"/>
          <w:szCs w:val="24"/>
        </w:rPr>
        <w:t xml:space="preserve">Yemen, </w:t>
      </w:r>
      <w:del w:id="1963" w:author="Author">
        <w:r w:rsidDel="00F277BE">
          <w:rPr>
            <w:rFonts w:cstheme="majorBidi"/>
            <w:sz w:val="24"/>
            <w:szCs w:val="24"/>
          </w:rPr>
          <w:delText xml:space="preserve">that </w:delText>
        </w:r>
      </w:del>
      <w:ins w:id="1964" w:author="Author">
        <w:r w:rsidR="00F277BE">
          <w:rPr>
            <w:rFonts w:cstheme="majorBidi"/>
            <w:sz w:val="24"/>
            <w:szCs w:val="24"/>
          </w:rPr>
          <w:t xml:space="preserve">which </w:t>
        </w:r>
      </w:ins>
      <w:r>
        <w:rPr>
          <w:rFonts w:cstheme="majorBidi"/>
          <w:sz w:val="24"/>
          <w:szCs w:val="24"/>
        </w:rPr>
        <w:t>w</w:t>
      </w:r>
      <w:r w:rsidR="00807F76">
        <w:rPr>
          <w:rFonts w:cstheme="majorBidi"/>
          <w:sz w:val="24"/>
          <w:szCs w:val="24"/>
        </w:rPr>
        <w:t>as</w:t>
      </w:r>
      <w:r>
        <w:rPr>
          <w:rFonts w:cstheme="majorBidi"/>
          <w:sz w:val="24"/>
          <w:szCs w:val="24"/>
        </w:rPr>
        <w:t xml:space="preserve"> probably its initial destination</w:t>
      </w:r>
      <w:del w:id="1965" w:author="Author">
        <w:r w:rsidDel="00F277BE">
          <w:rPr>
            <w:rFonts w:cstheme="majorBidi"/>
            <w:sz w:val="24"/>
            <w:szCs w:val="24"/>
          </w:rPr>
          <w:delText>, not</w:delText>
        </w:r>
      </w:del>
      <w:ins w:id="1966" w:author="Author">
        <w:r w:rsidR="00F277BE">
          <w:rPr>
            <w:rFonts w:cstheme="majorBidi"/>
            <w:sz w:val="24"/>
            <w:szCs w:val="24"/>
          </w:rPr>
          <w:t xml:space="preserve"> rather than</w:t>
        </w:r>
      </w:ins>
      <w:r>
        <w:rPr>
          <w:rFonts w:cstheme="majorBidi"/>
          <w:sz w:val="24"/>
          <w:szCs w:val="24"/>
        </w:rPr>
        <w:t xml:space="preserve"> Egypt or Jeddah. In practice, this group</w:t>
      </w:r>
      <w:r w:rsidRPr="006B4894">
        <w:rPr>
          <w:rFonts w:cstheme="majorBidi"/>
          <w:sz w:val="24"/>
          <w:szCs w:val="24"/>
        </w:rPr>
        <w:t xml:space="preserve"> only </w:t>
      </w:r>
      <w:r>
        <w:rPr>
          <w:rFonts w:cstheme="majorBidi"/>
          <w:sz w:val="24"/>
          <w:szCs w:val="24"/>
        </w:rPr>
        <w:t xml:space="preserve">established </w:t>
      </w:r>
      <w:r w:rsidRPr="006B4894">
        <w:rPr>
          <w:rFonts w:cstheme="majorBidi"/>
          <w:sz w:val="24"/>
          <w:szCs w:val="24"/>
        </w:rPr>
        <w:t>contact</w:t>
      </w:r>
      <w:r>
        <w:rPr>
          <w:rFonts w:cstheme="majorBidi"/>
          <w:sz w:val="24"/>
          <w:szCs w:val="24"/>
        </w:rPr>
        <w:t xml:space="preserve"> with</w:t>
      </w:r>
      <w:r w:rsidRPr="006B4894">
        <w:rPr>
          <w:rFonts w:cstheme="majorBidi"/>
          <w:sz w:val="24"/>
          <w:szCs w:val="24"/>
        </w:rPr>
        <w:t xml:space="preserve"> the </w:t>
      </w:r>
      <w:proofErr w:type="spellStart"/>
      <w:r w:rsidRPr="006B4894">
        <w:rPr>
          <w:rFonts w:cstheme="majorBidi"/>
          <w:sz w:val="24"/>
          <w:szCs w:val="24"/>
        </w:rPr>
        <w:t>Shar</w:t>
      </w:r>
      <w:r>
        <w:rPr>
          <w:rFonts w:cstheme="majorBidi"/>
          <w:sz w:val="24"/>
          <w:szCs w:val="24"/>
        </w:rPr>
        <w:t>ī</w:t>
      </w:r>
      <w:r w:rsidRPr="006B4894">
        <w:rPr>
          <w:rFonts w:cstheme="majorBidi"/>
          <w:sz w:val="24"/>
          <w:szCs w:val="24"/>
        </w:rPr>
        <w:t>f</w:t>
      </w:r>
      <w:proofErr w:type="spellEnd"/>
      <w:r w:rsidRPr="006B4894">
        <w:rPr>
          <w:rFonts w:cstheme="majorBidi"/>
          <w:sz w:val="24"/>
          <w:szCs w:val="24"/>
        </w:rPr>
        <w:t xml:space="preserve"> of Mecca and the governor of Jeddah, who </w:t>
      </w:r>
      <w:r w:rsidR="00973E6D">
        <w:rPr>
          <w:rFonts w:cstheme="majorBidi"/>
          <w:sz w:val="24"/>
          <w:szCs w:val="24"/>
        </w:rPr>
        <w:t xml:space="preserve">mediated between the group and </w:t>
      </w:r>
      <w:r w:rsidRPr="006B4894">
        <w:rPr>
          <w:rFonts w:cstheme="majorBidi"/>
          <w:sz w:val="24"/>
          <w:szCs w:val="24"/>
        </w:rPr>
        <w:t>the</w:t>
      </w:r>
      <w:r w:rsidR="00ED7419">
        <w:rPr>
          <w:rFonts w:cstheme="majorBidi"/>
          <w:sz w:val="24"/>
          <w:szCs w:val="24"/>
        </w:rPr>
        <w:t xml:space="preserve"> Mamluk</w:t>
      </w:r>
      <w:r w:rsidRPr="006B4894">
        <w:rPr>
          <w:rFonts w:cstheme="majorBidi"/>
          <w:sz w:val="24"/>
          <w:szCs w:val="24"/>
        </w:rPr>
        <w:t xml:space="preserve"> </w:t>
      </w:r>
      <w:r w:rsidR="00ED7419">
        <w:rPr>
          <w:rFonts w:cstheme="majorBidi"/>
          <w:sz w:val="24"/>
          <w:szCs w:val="24"/>
        </w:rPr>
        <w:t>s</w:t>
      </w:r>
      <w:r w:rsidRPr="006B4894">
        <w:rPr>
          <w:rFonts w:cstheme="majorBidi"/>
          <w:sz w:val="24"/>
          <w:szCs w:val="24"/>
        </w:rPr>
        <w:t>ultan</w:t>
      </w:r>
      <w:r>
        <w:rPr>
          <w:rFonts w:cstheme="majorBidi"/>
          <w:sz w:val="24"/>
          <w:szCs w:val="24"/>
        </w:rPr>
        <w:t>, rather than directly with the Cairene court</w:t>
      </w:r>
      <w:r w:rsidRPr="006B4894">
        <w:rPr>
          <w:rFonts w:cstheme="majorBidi"/>
          <w:sz w:val="24"/>
          <w:szCs w:val="24"/>
        </w:rPr>
        <w:t xml:space="preserve">. </w:t>
      </w:r>
      <w:r>
        <w:rPr>
          <w:rFonts w:cstheme="majorBidi"/>
          <w:sz w:val="24"/>
          <w:szCs w:val="24"/>
        </w:rPr>
        <w:t xml:space="preserve">Moreover, </w:t>
      </w:r>
      <w:del w:id="1967" w:author="Author">
        <w:r w:rsidDel="00F277BE">
          <w:rPr>
            <w:rFonts w:cstheme="majorBidi"/>
            <w:sz w:val="24"/>
            <w:szCs w:val="24"/>
          </w:rPr>
          <w:delText>neither did any</w:delText>
        </w:r>
      </w:del>
      <w:ins w:id="1968" w:author="Author">
        <w:r w:rsidR="00F277BE">
          <w:rPr>
            <w:rFonts w:cstheme="majorBidi"/>
            <w:sz w:val="24"/>
            <w:szCs w:val="24"/>
          </w:rPr>
          <w:t>the</w:t>
        </w:r>
      </w:ins>
      <w:r>
        <w:rPr>
          <w:rFonts w:cstheme="majorBidi"/>
          <w:sz w:val="24"/>
          <w:szCs w:val="24"/>
        </w:rPr>
        <w:t xml:space="preserve"> Mamluk text</w:t>
      </w:r>
      <w:ins w:id="1969" w:author="Author">
        <w:r w:rsidR="00F277BE">
          <w:rPr>
            <w:rFonts w:cstheme="majorBidi"/>
            <w:sz w:val="24"/>
            <w:szCs w:val="24"/>
          </w:rPr>
          <w:t>s make no mention of</w:t>
        </w:r>
      </w:ins>
      <w:r>
        <w:rPr>
          <w:rFonts w:cstheme="majorBidi"/>
          <w:sz w:val="24"/>
          <w:szCs w:val="24"/>
        </w:rPr>
        <w:t xml:space="preserve"> </w:t>
      </w:r>
      <w:ins w:id="1970" w:author="Author">
        <w:r w:rsidR="00F277BE">
          <w:rPr>
            <w:rFonts w:cstheme="majorBidi"/>
            <w:sz w:val="24"/>
            <w:szCs w:val="24"/>
          </w:rPr>
          <w:t>t</w:t>
        </w:r>
        <w:r w:rsidR="00F277BE" w:rsidRPr="006B4894">
          <w:rPr>
            <w:rFonts w:cstheme="majorBidi"/>
            <w:sz w:val="24"/>
            <w:szCs w:val="24"/>
          </w:rPr>
          <w:t xml:space="preserve">he detachment </w:t>
        </w:r>
        <w:r w:rsidR="00F277BE">
          <w:rPr>
            <w:rFonts w:cstheme="majorBidi"/>
            <w:sz w:val="24"/>
            <w:szCs w:val="24"/>
          </w:rPr>
          <w:t>reported</w:t>
        </w:r>
        <w:r w:rsidR="00F277BE" w:rsidRPr="006B4894">
          <w:rPr>
            <w:rFonts w:cstheme="majorBidi"/>
            <w:sz w:val="24"/>
            <w:szCs w:val="24"/>
          </w:rPr>
          <w:t xml:space="preserve"> by Ma Huan</w:t>
        </w:r>
        <w:r w:rsidR="00F277BE">
          <w:rPr>
            <w:rFonts w:cstheme="majorBidi"/>
            <w:sz w:val="24"/>
            <w:szCs w:val="24"/>
          </w:rPr>
          <w:t>,</w:t>
        </w:r>
        <w:r w:rsidR="00F277BE" w:rsidRPr="006B4894">
          <w:rPr>
            <w:rFonts w:cstheme="majorBidi"/>
            <w:sz w:val="24"/>
            <w:szCs w:val="24"/>
          </w:rPr>
          <w:t xml:space="preserve"> </w:t>
        </w:r>
        <w:r w:rsidR="00F277BE">
          <w:rPr>
            <w:rFonts w:cstheme="majorBidi"/>
            <w:sz w:val="24"/>
            <w:szCs w:val="24"/>
          </w:rPr>
          <w:t xml:space="preserve">nor does Ma Huan </w:t>
        </w:r>
      </w:ins>
      <w:del w:id="1971" w:author="Author">
        <w:r w:rsidDel="00F277BE">
          <w:rPr>
            <w:rFonts w:cstheme="majorBidi"/>
            <w:sz w:val="24"/>
            <w:szCs w:val="24"/>
          </w:rPr>
          <w:delText>even record t</w:delText>
        </w:r>
        <w:r w:rsidRPr="006B4894" w:rsidDel="00F277BE">
          <w:rPr>
            <w:rFonts w:cstheme="majorBidi"/>
            <w:sz w:val="24"/>
            <w:szCs w:val="24"/>
          </w:rPr>
          <w:delText xml:space="preserve">he detachment mentioned by Ma Huan </w:delText>
        </w:r>
        <w:r w:rsidDel="00F277BE">
          <w:rPr>
            <w:rFonts w:cstheme="majorBidi"/>
            <w:sz w:val="24"/>
            <w:szCs w:val="24"/>
          </w:rPr>
          <w:delText xml:space="preserve">nor did Ma Huan </w:delText>
        </w:r>
      </w:del>
      <w:r w:rsidRPr="006B4894">
        <w:rPr>
          <w:rFonts w:cstheme="majorBidi"/>
          <w:sz w:val="24"/>
          <w:szCs w:val="24"/>
        </w:rPr>
        <w:t xml:space="preserve">mention an </w:t>
      </w:r>
      <w:ins w:id="1972" w:author="Author">
        <w:r w:rsidR="00F277BE" w:rsidRPr="006B4894">
          <w:rPr>
            <w:rFonts w:cstheme="majorBidi"/>
            <w:sz w:val="24"/>
            <w:szCs w:val="24"/>
          </w:rPr>
          <w:t xml:space="preserve">ambassador </w:t>
        </w:r>
        <w:r w:rsidR="00F277BE">
          <w:rPr>
            <w:rFonts w:cstheme="majorBidi"/>
            <w:sz w:val="24"/>
            <w:szCs w:val="24"/>
          </w:rPr>
          <w:t xml:space="preserve">from </w:t>
        </w:r>
      </w:ins>
      <w:del w:id="1973" w:author="Author">
        <w:r w:rsidRPr="006B4894" w:rsidDel="00F277BE">
          <w:rPr>
            <w:rFonts w:cstheme="majorBidi"/>
            <w:sz w:val="24"/>
            <w:szCs w:val="24"/>
          </w:rPr>
          <w:delText xml:space="preserve">Egyptian </w:delText>
        </w:r>
      </w:del>
      <w:ins w:id="1974" w:author="Author">
        <w:r w:rsidR="00F277BE" w:rsidRPr="006B4894">
          <w:rPr>
            <w:rFonts w:cstheme="majorBidi"/>
            <w:sz w:val="24"/>
            <w:szCs w:val="24"/>
          </w:rPr>
          <w:t>Egypt</w:t>
        </w:r>
        <w:r w:rsidR="00F277BE">
          <w:rPr>
            <w:rFonts w:cstheme="majorBidi"/>
            <w:sz w:val="24"/>
            <w:szCs w:val="24"/>
          </w:rPr>
          <w:t xml:space="preserve">, </w:t>
        </w:r>
      </w:ins>
      <w:del w:id="1975" w:author="Author">
        <w:r w:rsidRPr="006B4894" w:rsidDel="00F277BE">
          <w:rPr>
            <w:rFonts w:cstheme="majorBidi"/>
            <w:sz w:val="24"/>
            <w:szCs w:val="24"/>
          </w:rPr>
          <w:delText xml:space="preserve">ambassador </w:delText>
        </w:r>
      </w:del>
      <w:r w:rsidRPr="006B4894">
        <w:rPr>
          <w:rFonts w:cstheme="majorBidi"/>
          <w:sz w:val="24"/>
          <w:szCs w:val="24"/>
        </w:rPr>
        <w:t xml:space="preserve">but only </w:t>
      </w:r>
      <w:r>
        <w:rPr>
          <w:rFonts w:cstheme="majorBidi"/>
          <w:sz w:val="24"/>
          <w:szCs w:val="24"/>
        </w:rPr>
        <w:t>a</w:t>
      </w:r>
      <w:r w:rsidRPr="006B4894">
        <w:rPr>
          <w:rFonts w:cstheme="majorBidi"/>
          <w:sz w:val="24"/>
          <w:szCs w:val="24"/>
        </w:rPr>
        <w:t xml:space="preserve"> Meccan ambassador</w:t>
      </w:r>
      <w:r>
        <w:rPr>
          <w:rFonts w:cstheme="majorBidi"/>
          <w:sz w:val="24"/>
          <w:szCs w:val="24"/>
        </w:rPr>
        <w:t xml:space="preserve"> who </w:t>
      </w:r>
      <w:del w:id="1976" w:author="Author">
        <w:r w:rsidDel="00F277BE">
          <w:rPr>
            <w:rFonts w:cstheme="majorBidi"/>
            <w:sz w:val="24"/>
            <w:szCs w:val="24"/>
          </w:rPr>
          <w:delText>returned with</w:delText>
        </w:r>
      </w:del>
      <w:ins w:id="1977" w:author="Author">
        <w:r w:rsidR="00F277BE">
          <w:rPr>
            <w:rFonts w:cstheme="majorBidi"/>
            <w:sz w:val="24"/>
            <w:szCs w:val="24"/>
          </w:rPr>
          <w:t>accompanied</w:t>
        </w:r>
      </w:ins>
      <w:r>
        <w:rPr>
          <w:rFonts w:cstheme="majorBidi"/>
          <w:sz w:val="24"/>
          <w:szCs w:val="24"/>
        </w:rPr>
        <w:t xml:space="preserve"> the detachment</w:t>
      </w:r>
      <w:ins w:id="1978" w:author="Author">
        <w:r w:rsidR="00F277BE">
          <w:rPr>
            <w:rFonts w:cstheme="majorBidi"/>
            <w:sz w:val="24"/>
            <w:szCs w:val="24"/>
          </w:rPr>
          <w:t xml:space="preserve"> sailing back</w:t>
        </w:r>
      </w:ins>
      <w:r>
        <w:rPr>
          <w:rFonts w:cstheme="majorBidi"/>
          <w:sz w:val="24"/>
          <w:szCs w:val="24"/>
        </w:rPr>
        <w:t xml:space="preserve"> </w:t>
      </w:r>
      <w:del w:id="1979" w:author="Author">
        <w:r w:rsidDel="00F277BE">
          <w:rPr>
            <w:rFonts w:cstheme="majorBidi"/>
            <w:sz w:val="24"/>
            <w:szCs w:val="24"/>
          </w:rPr>
          <w:delText xml:space="preserve">with tribute </w:delText>
        </w:r>
      </w:del>
      <w:r>
        <w:rPr>
          <w:rFonts w:cstheme="majorBidi"/>
          <w:sz w:val="24"/>
          <w:szCs w:val="24"/>
        </w:rPr>
        <w:t>to the Ming court</w:t>
      </w:r>
      <w:ins w:id="1980" w:author="Author">
        <w:r w:rsidR="00F277BE" w:rsidRPr="00F277BE">
          <w:rPr>
            <w:rFonts w:cstheme="majorBidi"/>
            <w:sz w:val="24"/>
            <w:szCs w:val="24"/>
          </w:rPr>
          <w:t xml:space="preserve"> </w:t>
        </w:r>
        <w:r w:rsidR="00F277BE">
          <w:rPr>
            <w:rFonts w:cstheme="majorBidi"/>
            <w:sz w:val="24"/>
            <w:szCs w:val="24"/>
          </w:rPr>
          <w:t>with tribute</w:t>
        </w:r>
      </w:ins>
      <w:r w:rsidRPr="006B4894">
        <w:rPr>
          <w:rFonts w:cstheme="majorBidi"/>
          <w:sz w:val="24"/>
          <w:szCs w:val="24"/>
        </w:rPr>
        <w:t>.</w:t>
      </w:r>
      <w:r>
        <w:rPr>
          <w:rStyle w:val="FootnoteReference"/>
          <w:rFonts w:cstheme="majorBidi"/>
          <w:sz w:val="24"/>
          <w:szCs w:val="24"/>
        </w:rPr>
        <w:footnoteReference w:id="151"/>
      </w:r>
    </w:p>
    <w:p w14:paraId="0A207318" w14:textId="4DFF5653" w:rsidR="009B77C6" w:rsidRDefault="009B77C6">
      <w:pPr>
        <w:spacing w:line="480" w:lineRule="auto"/>
        <w:ind w:firstLineChars="150" w:firstLine="360"/>
        <w:rPr>
          <w:rFonts w:cstheme="majorBidi"/>
          <w:sz w:val="24"/>
          <w:szCs w:val="24"/>
        </w:rPr>
      </w:pPr>
      <w:r>
        <w:rPr>
          <w:rFonts w:cstheme="majorBidi"/>
          <w:sz w:val="24"/>
          <w:szCs w:val="24"/>
        </w:rPr>
        <w:t xml:space="preserve">Nevertheless, Sultan </w:t>
      </w:r>
      <w:proofErr w:type="spellStart"/>
      <w:r w:rsidRPr="00D02846">
        <w:rPr>
          <w:rFonts w:cstheme="majorBidi"/>
          <w:sz w:val="24"/>
          <w:szCs w:val="24"/>
        </w:rPr>
        <w:t>Barsbāy</w:t>
      </w:r>
      <w:proofErr w:type="spellEnd"/>
      <w:r>
        <w:rPr>
          <w:rFonts w:cstheme="majorBidi"/>
          <w:sz w:val="24"/>
          <w:szCs w:val="24"/>
        </w:rPr>
        <w:t xml:space="preserve"> had </w:t>
      </w:r>
      <w:r w:rsidRPr="00D02846">
        <w:rPr>
          <w:rFonts w:cstheme="majorBidi"/>
          <w:sz w:val="24"/>
          <w:szCs w:val="24"/>
        </w:rPr>
        <w:t>impose</w:t>
      </w:r>
      <w:r>
        <w:rPr>
          <w:rFonts w:cstheme="majorBidi"/>
          <w:sz w:val="24"/>
          <w:szCs w:val="24"/>
        </w:rPr>
        <w:t>d</w:t>
      </w:r>
      <w:r w:rsidRPr="00D02846">
        <w:rPr>
          <w:rFonts w:cstheme="majorBidi"/>
          <w:sz w:val="24"/>
          <w:szCs w:val="24"/>
        </w:rPr>
        <w:t xml:space="preserve"> Maml</w:t>
      </w:r>
      <w:r>
        <w:rPr>
          <w:rFonts w:cstheme="majorBidi"/>
          <w:sz w:val="24"/>
          <w:szCs w:val="24"/>
        </w:rPr>
        <w:t>u</w:t>
      </w:r>
      <w:r w:rsidRPr="00D02846">
        <w:rPr>
          <w:rFonts w:cstheme="majorBidi"/>
          <w:sz w:val="24"/>
          <w:szCs w:val="24"/>
        </w:rPr>
        <w:t>k hegemony over</w:t>
      </w:r>
      <w:r>
        <w:rPr>
          <w:rFonts w:cstheme="majorBidi"/>
          <w:sz w:val="24"/>
          <w:szCs w:val="24"/>
        </w:rPr>
        <w:t xml:space="preserve"> </w:t>
      </w:r>
      <w:r w:rsidRPr="00D02846">
        <w:rPr>
          <w:rFonts w:cstheme="majorBidi"/>
          <w:sz w:val="24"/>
          <w:szCs w:val="24"/>
        </w:rPr>
        <w:t xml:space="preserve">the </w:t>
      </w:r>
      <w:proofErr w:type="spellStart"/>
      <w:r w:rsidRPr="00D02846">
        <w:rPr>
          <w:rFonts w:cstheme="majorBidi"/>
          <w:sz w:val="24"/>
          <w:szCs w:val="24"/>
        </w:rPr>
        <w:t>Ḥijāz</w:t>
      </w:r>
      <w:proofErr w:type="spellEnd"/>
      <w:r>
        <w:rPr>
          <w:rFonts w:cstheme="majorBidi"/>
          <w:sz w:val="24"/>
          <w:szCs w:val="24"/>
        </w:rPr>
        <w:t>, namely</w:t>
      </w:r>
      <w:r w:rsidRPr="00D02846">
        <w:rPr>
          <w:rFonts w:cstheme="majorBidi"/>
          <w:sz w:val="24"/>
          <w:szCs w:val="24"/>
        </w:rPr>
        <w:t xml:space="preserve"> the </w:t>
      </w:r>
      <w:proofErr w:type="spellStart"/>
      <w:r>
        <w:rPr>
          <w:rFonts w:cstheme="majorBidi"/>
          <w:sz w:val="24"/>
          <w:szCs w:val="24"/>
        </w:rPr>
        <w:t>Sharifate</w:t>
      </w:r>
      <w:proofErr w:type="spellEnd"/>
      <w:r>
        <w:rPr>
          <w:rFonts w:cstheme="majorBidi"/>
          <w:sz w:val="24"/>
          <w:szCs w:val="24"/>
        </w:rPr>
        <w:t xml:space="preserve"> of Mecca,</w:t>
      </w:r>
      <w:r w:rsidRPr="00D02846">
        <w:rPr>
          <w:rFonts w:cstheme="majorBidi"/>
          <w:sz w:val="24"/>
          <w:szCs w:val="24"/>
        </w:rPr>
        <w:t xml:space="preserve"> to control the lucrative trade from the Indian Ocean</w:t>
      </w:r>
      <w:r>
        <w:rPr>
          <w:rFonts w:cstheme="majorBidi"/>
          <w:sz w:val="24"/>
          <w:szCs w:val="24"/>
        </w:rPr>
        <w:t xml:space="preserve"> since 1424, </w:t>
      </w:r>
      <w:r w:rsidRPr="00141955">
        <w:rPr>
          <w:rFonts w:cstheme="majorBidi"/>
          <w:sz w:val="24"/>
          <w:szCs w:val="24"/>
        </w:rPr>
        <w:t>forc</w:t>
      </w:r>
      <w:r>
        <w:rPr>
          <w:rFonts w:cstheme="majorBidi"/>
          <w:sz w:val="24"/>
          <w:szCs w:val="24"/>
        </w:rPr>
        <w:t>ing</w:t>
      </w:r>
      <w:r w:rsidRPr="00141955">
        <w:rPr>
          <w:rFonts w:cstheme="majorBidi"/>
          <w:sz w:val="24"/>
          <w:szCs w:val="24"/>
        </w:rPr>
        <w:t xml:space="preserve"> the transit trade out of </w:t>
      </w:r>
      <w:r>
        <w:rPr>
          <w:rFonts w:cstheme="majorBidi"/>
          <w:sz w:val="24"/>
          <w:szCs w:val="24"/>
        </w:rPr>
        <w:t>there</w:t>
      </w:r>
      <w:r w:rsidRPr="00141955">
        <w:rPr>
          <w:rFonts w:cstheme="majorBidi"/>
          <w:sz w:val="24"/>
          <w:szCs w:val="24"/>
        </w:rPr>
        <w:t xml:space="preserve"> to pass through Cairo</w:t>
      </w:r>
      <w:r>
        <w:rPr>
          <w:rFonts w:cstheme="majorBidi"/>
          <w:sz w:val="24"/>
          <w:szCs w:val="24"/>
        </w:rPr>
        <w:t>.</w:t>
      </w:r>
      <w:r>
        <w:rPr>
          <w:rStyle w:val="FootnoteReference"/>
          <w:rFonts w:cstheme="majorBidi"/>
          <w:sz w:val="24"/>
          <w:szCs w:val="24"/>
        </w:rPr>
        <w:footnoteReference w:id="152"/>
      </w:r>
      <w:r>
        <w:rPr>
          <w:rFonts w:cstheme="majorBidi"/>
          <w:sz w:val="24"/>
          <w:szCs w:val="24"/>
        </w:rPr>
        <w:t xml:space="preserve"> Hence, when the </w:t>
      </w:r>
      <w:del w:id="1981" w:author="Author">
        <w:r w:rsidDel="00F277BE">
          <w:rPr>
            <w:rFonts w:cstheme="majorBidi"/>
            <w:sz w:val="24"/>
            <w:szCs w:val="24"/>
          </w:rPr>
          <w:delText xml:space="preserve">group </w:delText>
        </w:r>
      </w:del>
      <w:ins w:id="1982" w:author="Author">
        <w:r w:rsidR="00F277BE">
          <w:rPr>
            <w:rFonts w:cstheme="majorBidi"/>
            <w:sz w:val="24"/>
            <w:szCs w:val="24"/>
          </w:rPr>
          <w:t xml:space="preserve">detachment </w:t>
        </w:r>
      </w:ins>
      <w:r>
        <w:rPr>
          <w:rFonts w:cstheme="majorBidi"/>
          <w:sz w:val="24"/>
          <w:szCs w:val="24"/>
        </w:rPr>
        <w:t xml:space="preserve">intended to sail from Yemen to Mecca, they needed special permission from the Sultan. Additionally, </w:t>
      </w:r>
      <w:r w:rsidRPr="00E656FF">
        <w:rPr>
          <w:rFonts w:cstheme="majorBidi"/>
          <w:sz w:val="24"/>
          <w:szCs w:val="24"/>
        </w:rPr>
        <w:lastRenderedPageBreak/>
        <w:t>Mamluk court representatives were present in Jeddah, collecting taxes on goods.</w:t>
      </w:r>
      <w:r>
        <w:rPr>
          <w:rStyle w:val="FootnoteReference"/>
          <w:rFonts w:cstheme="majorBidi"/>
          <w:sz w:val="24"/>
          <w:szCs w:val="24"/>
        </w:rPr>
        <w:footnoteReference w:id="153"/>
      </w:r>
      <w:r>
        <w:rPr>
          <w:rFonts w:cstheme="majorBidi"/>
          <w:sz w:val="24"/>
          <w:szCs w:val="24"/>
        </w:rPr>
        <w:t xml:space="preserve"> </w:t>
      </w:r>
      <w:r w:rsidRPr="00935904">
        <w:rPr>
          <w:rFonts w:cstheme="majorBidi"/>
          <w:sz w:val="24"/>
          <w:szCs w:val="24"/>
        </w:rPr>
        <w:t xml:space="preserve">This may explain the documentation of </w:t>
      </w:r>
      <w:r>
        <w:rPr>
          <w:rFonts w:cstheme="majorBidi" w:hint="eastAsia"/>
          <w:sz w:val="24"/>
          <w:szCs w:val="24"/>
        </w:rPr>
        <w:t>the</w:t>
      </w:r>
      <w:r>
        <w:rPr>
          <w:rFonts w:cstheme="majorBidi"/>
          <w:sz w:val="24"/>
          <w:szCs w:val="24"/>
        </w:rPr>
        <w:t xml:space="preserve"> </w:t>
      </w:r>
      <w:r w:rsidRPr="00935904">
        <w:rPr>
          <w:rFonts w:cstheme="majorBidi"/>
          <w:sz w:val="24"/>
          <w:szCs w:val="24"/>
        </w:rPr>
        <w:t>group of Chinese junk ships, as they likely traded their goods in Mecca.</w:t>
      </w:r>
    </w:p>
    <w:p w14:paraId="19EC18BE" w14:textId="66AFE127" w:rsidR="009B77C6" w:rsidRDefault="00F10DB3">
      <w:pPr>
        <w:spacing w:line="480" w:lineRule="auto"/>
        <w:ind w:firstLineChars="150" w:firstLine="360"/>
        <w:rPr>
          <w:rFonts w:cstheme="majorBidi"/>
          <w:sz w:val="24"/>
          <w:szCs w:val="24"/>
        </w:rPr>
      </w:pPr>
      <w:del w:id="1983" w:author="Author">
        <w:r w:rsidDel="00F277BE">
          <w:rPr>
            <w:rFonts w:cstheme="majorBidi"/>
            <w:sz w:val="24"/>
            <w:szCs w:val="24"/>
          </w:rPr>
          <w:delText>Until n</w:delText>
        </w:r>
        <w:r w:rsidR="009B77C6" w:rsidDel="00F277BE">
          <w:rPr>
            <w:rFonts w:cstheme="majorBidi"/>
            <w:sz w:val="24"/>
            <w:szCs w:val="24"/>
          </w:rPr>
          <w:delText>ow</w:delText>
        </w:r>
      </w:del>
      <w:ins w:id="1984" w:author="Author">
        <w:r w:rsidR="00F277BE">
          <w:rPr>
            <w:rFonts w:cstheme="majorBidi"/>
            <w:sz w:val="24"/>
            <w:szCs w:val="24"/>
          </w:rPr>
          <w:t>As we have seen so far</w:t>
        </w:r>
      </w:ins>
      <w:r w:rsidR="00F00314">
        <w:rPr>
          <w:rFonts w:cstheme="majorBidi"/>
          <w:sz w:val="24"/>
          <w:szCs w:val="24"/>
        </w:rPr>
        <w:t xml:space="preserve">, </w:t>
      </w:r>
      <w:del w:id="1985" w:author="Author">
        <w:r w:rsidR="00F00314" w:rsidDel="00F277BE">
          <w:rPr>
            <w:rFonts w:cstheme="majorBidi"/>
            <w:sz w:val="24"/>
            <w:szCs w:val="24"/>
          </w:rPr>
          <w:delText>if there is no mistake in</w:delText>
        </w:r>
      </w:del>
      <w:ins w:id="1986" w:author="Author">
        <w:r w:rsidR="00F277BE">
          <w:rPr>
            <w:rFonts w:cstheme="majorBidi"/>
            <w:sz w:val="24"/>
            <w:szCs w:val="24"/>
          </w:rPr>
          <w:t>if</w:t>
        </w:r>
      </w:ins>
      <w:r w:rsidR="00F00314">
        <w:rPr>
          <w:rFonts w:cstheme="majorBidi"/>
          <w:sz w:val="24"/>
          <w:szCs w:val="24"/>
        </w:rPr>
        <w:t xml:space="preserve"> the dates recorded by the Mamluk and Chinese sources</w:t>
      </w:r>
      <w:ins w:id="1987" w:author="Author">
        <w:r w:rsidR="00F277BE">
          <w:rPr>
            <w:rFonts w:cstheme="majorBidi"/>
            <w:sz w:val="24"/>
            <w:szCs w:val="24"/>
          </w:rPr>
          <w:t xml:space="preserve"> are correct</w:t>
        </w:r>
      </w:ins>
      <w:r w:rsidR="00F00314">
        <w:rPr>
          <w:rFonts w:cstheme="majorBidi"/>
          <w:sz w:val="24"/>
          <w:szCs w:val="24"/>
        </w:rPr>
        <w:t>,</w:t>
      </w:r>
      <w:r>
        <w:rPr>
          <w:rFonts w:cstheme="majorBidi"/>
          <w:sz w:val="24"/>
          <w:szCs w:val="24"/>
        </w:rPr>
        <w:t xml:space="preserve"> there </w:t>
      </w:r>
      <w:r w:rsidR="00B07C9F">
        <w:rPr>
          <w:rFonts w:cstheme="majorBidi"/>
          <w:sz w:val="24"/>
          <w:szCs w:val="24"/>
        </w:rPr>
        <w:t>were</w:t>
      </w:r>
      <w:r>
        <w:rPr>
          <w:rFonts w:cstheme="majorBidi"/>
          <w:sz w:val="24"/>
          <w:szCs w:val="24"/>
        </w:rPr>
        <w:t xml:space="preserve"> </w:t>
      </w:r>
      <w:r w:rsidRPr="003B425C">
        <w:rPr>
          <w:rFonts w:cstheme="majorBidi"/>
          <w:sz w:val="24"/>
          <w:szCs w:val="24"/>
        </w:rPr>
        <w:t xml:space="preserve">three </w:t>
      </w:r>
      <w:r w:rsidR="00B07C9F" w:rsidRPr="003B425C">
        <w:rPr>
          <w:rFonts w:cstheme="majorBidi"/>
          <w:sz w:val="24"/>
          <w:szCs w:val="24"/>
        </w:rPr>
        <w:t xml:space="preserve">Chinese </w:t>
      </w:r>
      <w:r w:rsidRPr="003B425C">
        <w:rPr>
          <w:rFonts w:cstheme="majorBidi"/>
          <w:sz w:val="24"/>
          <w:szCs w:val="24"/>
        </w:rPr>
        <w:t>detachments</w:t>
      </w:r>
      <w:r w:rsidR="00B07C9F">
        <w:rPr>
          <w:rFonts w:cstheme="majorBidi"/>
          <w:sz w:val="24"/>
          <w:szCs w:val="24"/>
        </w:rPr>
        <w:t xml:space="preserve"> that visited Mecca</w:t>
      </w:r>
      <w:ins w:id="1988" w:author="Author">
        <w:r w:rsidR="00F277BE">
          <w:rPr>
            <w:rFonts w:cstheme="majorBidi"/>
            <w:sz w:val="24"/>
            <w:szCs w:val="24"/>
          </w:rPr>
          <w:t xml:space="preserve"> under the Ming dynasty</w:t>
        </w:r>
      </w:ins>
      <w:r w:rsidR="0042134E">
        <w:rPr>
          <w:rFonts w:cstheme="majorBidi"/>
          <w:sz w:val="24"/>
          <w:szCs w:val="24"/>
        </w:rPr>
        <w:t xml:space="preserve">, </w:t>
      </w:r>
      <w:del w:id="1989" w:author="Author">
        <w:r w:rsidR="0042134E" w:rsidDel="00F277BE">
          <w:rPr>
            <w:rFonts w:cstheme="majorBidi"/>
            <w:sz w:val="24"/>
            <w:szCs w:val="24"/>
          </w:rPr>
          <w:delText>and</w:delText>
        </w:r>
        <w:r w:rsidDel="00F277BE">
          <w:rPr>
            <w:rFonts w:cstheme="majorBidi"/>
            <w:sz w:val="24"/>
            <w:szCs w:val="24"/>
          </w:rPr>
          <w:delText xml:space="preserve"> </w:delText>
        </w:r>
      </w:del>
      <w:ins w:id="1990" w:author="Author">
        <w:r w:rsidR="00F277BE">
          <w:rPr>
            <w:rFonts w:cstheme="majorBidi"/>
            <w:sz w:val="24"/>
            <w:szCs w:val="24"/>
          </w:rPr>
          <w:t xml:space="preserve">which raises </w:t>
        </w:r>
      </w:ins>
      <w:r w:rsidR="0042134E">
        <w:rPr>
          <w:rFonts w:cstheme="majorBidi"/>
          <w:sz w:val="24"/>
          <w:szCs w:val="24"/>
        </w:rPr>
        <w:t>s</w:t>
      </w:r>
      <w:r w:rsidR="009B77C6">
        <w:rPr>
          <w:rFonts w:cstheme="majorBidi"/>
          <w:sz w:val="24"/>
          <w:szCs w:val="24"/>
        </w:rPr>
        <w:t>everal questions</w:t>
      </w:r>
      <w:del w:id="1991" w:author="Author">
        <w:r w:rsidR="009B77C6" w:rsidRPr="004C1619" w:rsidDel="00F277BE">
          <w:rPr>
            <w:rFonts w:cstheme="majorBidi"/>
            <w:sz w:val="24"/>
            <w:szCs w:val="24"/>
          </w:rPr>
          <w:delText xml:space="preserve"> </w:delText>
        </w:r>
        <w:r w:rsidR="009B77C6" w:rsidDel="00F277BE">
          <w:rPr>
            <w:rFonts w:cstheme="majorBidi"/>
            <w:sz w:val="24"/>
            <w:szCs w:val="24"/>
          </w:rPr>
          <w:delText>arise</w:delText>
        </w:r>
      </w:del>
      <w:r w:rsidR="0042134E">
        <w:rPr>
          <w:rFonts w:cstheme="majorBidi"/>
          <w:sz w:val="24"/>
          <w:szCs w:val="24"/>
        </w:rPr>
        <w:t>. First,</w:t>
      </w:r>
      <w:r w:rsidR="009B77C6">
        <w:rPr>
          <w:rFonts w:cstheme="majorBidi"/>
          <w:sz w:val="24"/>
          <w:szCs w:val="24"/>
        </w:rPr>
        <w:t xml:space="preserve"> why did </w:t>
      </w:r>
      <w:ins w:id="1992" w:author="Author">
        <w:r w:rsidR="00F277BE">
          <w:rPr>
            <w:rFonts w:cstheme="majorBidi"/>
            <w:sz w:val="24"/>
            <w:szCs w:val="24"/>
          </w:rPr>
          <w:t xml:space="preserve">the </w:t>
        </w:r>
      </w:ins>
      <w:r w:rsidR="009B77C6">
        <w:rPr>
          <w:rFonts w:cstheme="majorBidi"/>
          <w:sz w:val="24"/>
          <w:szCs w:val="24"/>
        </w:rPr>
        <w:t xml:space="preserve">Mamluks </w:t>
      </w:r>
      <w:del w:id="1993" w:author="Author">
        <w:r w:rsidR="009B77C6" w:rsidDel="00F277BE">
          <w:rPr>
            <w:rFonts w:cstheme="majorBidi"/>
            <w:sz w:val="24"/>
            <w:szCs w:val="24"/>
          </w:rPr>
          <w:delText xml:space="preserve">notice </w:delText>
        </w:r>
      </w:del>
      <w:ins w:id="1994" w:author="Author">
        <w:r w:rsidR="00F277BE">
          <w:rPr>
            <w:rFonts w:cstheme="majorBidi"/>
            <w:sz w:val="24"/>
            <w:szCs w:val="24"/>
          </w:rPr>
          <w:t xml:space="preserve">record </w:t>
        </w:r>
      </w:ins>
      <w:r w:rsidR="009B77C6">
        <w:rPr>
          <w:rFonts w:cstheme="majorBidi"/>
          <w:sz w:val="24"/>
          <w:szCs w:val="24"/>
        </w:rPr>
        <w:t xml:space="preserve">the </w:t>
      </w:r>
      <w:del w:id="1995" w:author="Author">
        <w:r w:rsidR="009B77C6" w:rsidDel="00F277BE">
          <w:rPr>
            <w:rFonts w:cstheme="majorBidi"/>
            <w:sz w:val="24"/>
            <w:szCs w:val="24"/>
          </w:rPr>
          <w:delText>earl</w:delText>
        </w:r>
        <w:r w:rsidR="002F4783" w:rsidDel="00F277BE">
          <w:rPr>
            <w:rFonts w:cstheme="majorBidi"/>
            <w:sz w:val="24"/>
            <w:szCs w:val="24"/>
          </w:rPr>
          <w:delText>y</w:delText>
        </w:r>
        <w:r w:rsidR="009B77C6" w:rsidDel="00F277BE">
          <w:rPr>
            <w:rFonts w:cstheme="majorBidi"/>
            <w:sz w:val="24"/>
            <w:szCs w:val="24"/>
          </w:rPr>
          <w:delText xml:space="preserve"> </w:delText>
        </w:r>
      </w:del>
      <w:ins w:id="1996" w:author="Author">
        <w:r w:rsidR="00F277BE">
          <w:rPr>
            <w:rFonts w:cstheme="majorBidi"/>
            <w:sz w:val="24"/>
            <w:szCs w:val="24"/>
          </w:rPr>
          <w:t xml:space="preserve">first </w:t>
        </w:r>
      </w:ins>
      <w:r w:rsidR="002F4783">
        <w:rPr>
          <w:rFonts w:cstheme="majorBidi"/>
          <w:sz w:val="24"/>
          <w:szCs w:val="24"/>
        </w:rPr>
        <w:t>two</w:t>
      </w:r>
      <w:r w:rsidR="009B77C6">
        <w:rPr>
          <w:rFonts w:cstheme="majorBidi"/>
          <w:sz w:val="24"/>
          <w:szCs w:val="24"/>
        </w:rPr>
        <w:t xml:space="preserve"> but overlook the </w:t>
      </w:r>
      <w:r w:rsidR="002F4783">
        <w:rPr>
          <w:rFonts w:cstheme="majorBidi"/>
          <w:sz w:val="24"/>
          <w:szCs w:val="24"/>
        </w:rPr>
        <w:t>one</w:t>
      </w:r>
      <w:r w:rsidR="009B77C6">
        <w:rPr>
          <w:rFonts w:cstheme="majorBidi"/>
          <w:sz w:val="24"/>
          <w:szCs w:val="24"/>
        </w:rPr>
        <w:t xml:space="preserve"> mentioned by Ma Huan? </w:t>
      </w:r>
      <w:r w:rsidR="0042134E">
        <w:rPr>
          <w:rFonts w:cstheme="majorBidi"/>
          <w:sz w:val="24"/>
          <w:szCs w:val="24"/>
        </w:rPr>
        <w:t>Second, t</w:t>
      </w:r>
      <w:r w:rsidR="0020682D">
        <w:rPr>
          <w:rFonts w:cstheme="majorBidi"/>
          <w:sz w:val="24"/>
          <w:szCs w:val="24"/>
        </w:rPr>
        <w:t xml:space="preserve">he </w:t>
      </w:r>
      <w:r w:rsidR="0020682D" w:rsidRPr="008F03F7">
        <w:rPr>
          <w:rFonts w:cstheme="majorBidi"/>
          <w:i/>
          <w:iCs/>
          <w:sz w:val="24"/>
          <w:szCs w:val="24"/>
        </w:rPr>
        <w:t>Ming Shi</w:t>
      </w:r>
      <w:r w:rsidR="009B77C6">
        <w:rPr>
          <w:rFonts w:cstheme="majorBidi"/>
          <w:sz w:val="24"/>
          <w:szCs w:val="24"/>
        </w:rPr>
        <w:t xml:space="preserve"> only mention that Mecca sent envoys to accompany th</w:t>
      </w:r>
      <w:r w:rsidR="000D3D5D">
        <w:rPr>
          <w:rFonts w:cstheme="majorBidi"/>
          <w:sz w:val="24"/>
          <w:szCs w:val="24"/>
        </w:rPr>
        <w:t>e last</w:t>
      </w:r>
      <w:r w:rsidR="009B77C6">
        <w:rPr>
          <w:rFonts w:cstheme="majorBidi"/>
          <w:sz w:val="24"/>
          <w:szCs w:val="24"/>
        </w:rPr>
        <w:t xml:space="preserve"> detachment</w:t>
      </w:r>
      <w:r w:rsidR="008153ED">
        <w:rPr>
          <w:rFonts w:cstheme="majorBidi"/>
          <w:sz w:val="24"/>
          <w:szCs w:val="24"/>
        </w:rPr>
        <w:t xml:space="preserve"> </w:t>
      </w:r>
      <w:r w:rsidR="00051F4E">
        <w:rPr>
          <w:rFonts w:cstheme="majorBidi"/>
          <w:sz w:val="24"/>
          <w:szCs w:val="24"/>
        </w:rPr>
        <w:t>on</w:t>
      </w:r>
      <w:r w:rsidR="008153ED">
        <w:rPr>
          <w:rFonts w:cstheme="majorBidi"/>
          <w:sz w:val="24"/>
          <w:szCs w:val="24"/>
        </w:rPr>
        <w:t xml:space="preserve"> </w:t>
      </w:r>
      <w:r w:rsidR="00051F4E">
        <w:rPr>
          <w:rFonts w:cstheme="majorBidi"/>
          <w:sz w:val="24"/>
          <w:szCs w:val="24"/>
        </w:rPr>
        <w:t>the return trip to China</w:t>
      </w:r>
      <w:r w:rsidR="002422D8">
        <w:rPr>
          <w:rFonts w:cstheme="majorBidi"/>
          <w:sz w:val="24"/>
          <w:szCs w:val="24"/>
        </w:rPr>
        <w:t xml:space="preserve"> (1433)</w:t>
      </w:r>
      <w:r w:rsidR="00051F4E">
        <w:rPr>
          <w:rFonts w:cstheme="majorBidi"/>
          <w:sz w:val="24"/>
          <w:szCs w:val="24"/>
        </w:rPr>
        <w:t xml:space="preserve"> and the Meccan envoys did not leave China until 14</w:t>
      </w:r>
      <w:r w:rsidR="00A91128">
        <w:rPr>
          <w:rFonts w:cstheme="majorBidi"/>
          <w:sz w:val="24"/>
          <w:szCs w:val="24"/>
        </w:rPr>
        <w:t>36</w:t>
      </w:r>
      <w:r w:rsidR="00051F4E">
        <w:rPr>
          <w:rFonts w:cstheme="majorBidi"/>
          <w:sz w:val="24"/>
          <w:szCs w:val="24"/>
        </w:rPr>
        <w:t>.</w:t>
      </w:r>
      <w:r w:rsidR="00051F4E">
        <w:rPr>
          <w:rStyle w:val="FootnoteReference"/>
          <w:rFonts w:cstheme="majorBidi"/>
          <w:sz w:val="24"/>
          <w:szCs w:val="24"/>
        </w:rPr>
        <w:footnoteReference w:id="154"/>
      </w:r>
      <w:r w:rsidR="00051F4E">
        <w:rPr>
          <w:rFonts w:cstheme="majorBidi"/>
          <w:sz w:val="24"/>
          <w:szCs w:val="24"/>
        </w:rPr>
        <w:t xml:space="preserve"> </w:t>
      </w:r>
      <w:r w:rsidR="009B77C6">
        <w:rPr>
          <w:rFonts w:cstheme="majorBidi"/>
          <w:sz w:val="24"/>
          <w:szCs w:val="24"/>
        </w:rPr>
        <w:t xml:space="preserve">If </w:t>
      </w:r>
      <w:r w:rsidR="009B77C6" w:rsidRPr="00036AA8">
        <w:rPr>
          <w:rFonts w:cstheme="majorBidi"/>
          <w:sz w:val="24"/>
          <w:szCs w:val="24"/>
        </w:rPr>
        <w:t xml:space="preserve">the two </w:t>
      </w:r>
      <w:r w:rsidR="00C34AC1">
        <w:rPr>
          <w:rFonts w:cstheme="majorBidi"/>
          <w:sz w:val="24"/>
          <w:szCs w:val="24"/>
        </w:rPr>
        <w:t>earlier</w:t>
      </w:r>
      <w:r w:rsidR="009B77C6" w:rsidRPr="00036AA8">
        <w:rPr>
          <w:rFonts w:cstheme="majorBidi"/>
          <w:sz w:val="24"/>
          <w:szCs w:val="24"/>
        </w:rPr>
        <w:t xml:space="preserve"> </w:t>
      </w:r>
      <w:r w:rsidR="009B77C6">
        <w:rPr>
          <w:rFonts w:cstheme="majorBidi"/>
          <w:sz w:val="24"/>
          <w:szCs w:val="24"/>
        </w:rPr>
        <w:t xml:space="preserve">groups were also dispatched by </w:t>
      </w:r>
      <w:proofErr w:type="gramStart"/>
      <w:r w:rsidR="009B77C6">
        <w:rPr>
          <w:rFonts w:cstheme="majorBidi"/>
          <w:sz w:val="24"/>
          <w:szCs w:val="24"/>
        </w:rPr>
        <w:t>Zheng</w:t>
      </w:r>
      <w:proofErr w:type="gramEnd"/>
      <w:r w:rsidR="009B77C6">
        <w:rPr>
          <w:rFonts w:cstheme="majorBidi"/>
          <w:sz w:val="24"/>
          <w:szCs w:val="24"/>
        </w:rPr>
        <w:t xml:space="preserve"> He’s fleet, why Mecca did not send envoys with them? Additionally, why did Zheng He need to dispatch three separate detachments to the same destination one </w:t>
      </w:r>
      <w:del w:id="1997" w:author="Author">
        <w:r w:rsidR="009B77C6" w:rsidDel="00F277BE">
          <w:rPr>
            <w:rFonts w:cstheme="majorBidi"/>
            <w:sz w:val="24"/>
            <w:szCs w:val="24"/>
          </w:rPr>
          <w:delText xml:space="preserve">by </w:delText>
        </w:r>
      </w:del>
      <w:ins w:id="1998" w:author="Author">
        <w:r w:rsidR="00F277BE">
          <w:rPr>
            <w:rFonts w:cstheme="majorBidi"/>
            <w:sz w:val="24"/>
            <w:szCs w:val="24"/>
          </w:rPr>
          <w:t>after the other</w:t>
        </w:r>
      </w:ins>
      <w:del w:id="1999" w:author="Author">
        <w:r w:rsidR="009B77C6" w:rsidDel="00F277BE">
          <w:rPr>
            <w:rFonts w:cstheme="majorBidi"/>
            <w:sz w:val="24"/>
            <w:szCs w:val="24"/>
          </w:rPr>
          <w:delText>one</w:delText>
        </w:r>
      </w:del>
      <w:r w:rsidR="009B77C6">
        <w:rPr>
          <w:rFonts w:cstheme="majorBidi"/>
          <w:sz w:val="24"/>
          <w:szCs w:val="24"/>
        </w:rPr>
        <w:t>? Did they serve the same purpose?</w:t>
      </w:r>
    </w:p>
    <w:p w14:paraId="117DED45" w14:textId="15AFD816" w:rsidR="009B77C6" w:rsidRDefault="009B77C6">
      <w:pPr>
        <w:spacing w:line="480" w:lineRule="auto"/>
        <w:ind w:firstLineChars="150" w:firstLine="360"/>
        <w:rPr>
          <w:rFonts w:cstheme="majorBidi"/>
          <w:sz w:val="24"/>
          <w:szCs w:val="24"/>
        </w:rPr>
      </w:pPr>
      <w:r>
        <w:rPr>
          <w:rFonts w:cstheme="majorBidi"/>
          <w:sz w:val="24"/>
          <w:szCs w:val="24"/>
        </w:rPr>
        <w:t xml:space="preserve">The </w:t>
      </w:r>
      <w:r w:rsidRPr="008F03F7">
        <w:rPr>
          <w:rFonts w:cstheme="majorBidi"/>
          <w:i/>
          <w:iCs/>
          <w:sz w:val="24"/>
          <w:szCs w:val="24"/>
        </w:rPr>
        <w:t>Ming Shi</w:t>
      </w:r>
      <w:r>
        <w:rPr>
          <w:rFonts w:cstheme="majorBidi"/>
          <w:sz w:val="24"/>
          <w:szCs w:val="24"/>
        </w:rPr>
        <w:t xml:space="preserve"> indicates that the last detachment </w:t>
      </w:r>
      <w:del w:id="2000" w:author="Author">
        <w:r w:rsidDel="00F277BE">
          <w:rPr>
            <w:rFonts w:cstheme="majorBidi"/>
            <w:sz w:val="24"/>
            <w:szCs w:val="24"/>
          </w:rPr>
          <w:delText>was filled with</w:delText>
        </w:r>
      </w:del>
      <w:ins w:id="2001" w:author="Author">
        <w:r w:rsidR="00F277BE">
          <w:rPr>
            <w:rFonts w:cstheme="majorBidi"/>
            <w:sz w:val="24"/>
            <w:szCs w:val="24"/>
          </w:rPr>
          <w:t>carried</w:t>
        </w:r>
      </w:ins>
      <w:r>
        <w:rPr>
          <w:rFonts w:cstheme="majorBidi"/>
          <w:sz w:val="24"/>
          <w:szCs w:val="24"/>
        </w:rPr>
        <w:t xml:space="preserve"> goods,</w:t>
      </w:r>
      <w:r>
        <w:rPr>
          <w:rStyle w:val="FootnoteReference"/>
          <w:rFonts w:cstheme="majorBidi"/>
          <w:sz w:val="24"/>
          <w:szCs w:val="24"/>
        </w:rPr>
        <w:footnoteReference w:id="155"/>
      </w:r>
      <w:r>
        <w:rPr>
          <w:rFonts w:cstheme="majorBidi"/>
          <w:sz w:val="24"/>
          <w:szCs w:val="24"/>
        </w:rPr>
        <w:t xml:space="preserve"> so it could be regarded as a mercantile fleet</w:t>
      </w:r>
      <w:del w:id="2002" w:author="Author">
        <w:r w:rsidDel="00F277BE">
          <w:rPr>
            <w:rFonts w:cstheme="majorBidi"/>
            <w:sz w:val="24"/>
            <w:szCs w:val="24"/>
          </w:rPr>
          <w:delText xml:space="preserve">, </w:delText>
        </w:r>
      </w:del>
      <w:ins w:id="2003" w:author="Author">
        <w:r w:rsidR="00F277BE">
          <w:rPr>
            <w:rFonts w:cstheme="majorBidi"/>
            <w:sz w:val="24"/>
            <w:szCs w:val="24"/>
          </w:rPr>
          <w:t xml:space="preserve">; however, </w:t>
        </w:r>
      </w:ins>
      <w:del w:id="2004" w:author="Author">
        <w:r w:rsidDel="00F277BE">
          <w:rPr>
            <w:rFonts w:cstheme="majorBidi"/>
            <w:sz w:val="24"/>
            <w:szCs w:val="24"/>
          </w:rPr>
          <w:delText xml:space="preserve">but </w:delText>
        </w:r>
      </w:del>
      <w:r>
        <w:rPr>
          <w:rFonts w:cstheme="majorBidi"/>
          <w:sz w:val="24"/>
          <w:szCs w:val="24"/>
        </w:rPr>
        <w:t>it</w:t>
      </w:r>
      <w:r w:rsidR="00516B21">
        <w:rPr>
          <w:rFonts w:cstheme="majorBidi"/>
          <w:sz w:val="24"/>
          <w:szCs w:val="24"/>
        </w:rPr>
        <w:t xml:space="preserve"> did</w:t>
      </w:r>
      <w:r>
        <w:rPr>
          <w:rFonts w:cstheme="majorBidi"/>
          <w:sz w:val="24"/>
          <w:szCs w:val="24"/>
        </w:rPr>
        <w:t xml:space="preserve"> not</w:t>
      </w:r>
      <w:r w:rsidR="00516B21">
        <w:rPr>
          <w:rFonts w:cstheme="majorBidi"/>
          <w:sz w:val="24"/>
          <w:szCs w:val="24"/>
        </w:rPr>
        <w:t xml:space="preserve"> serve commercial purpose </w:t>
      </w:r>
      <w:del w:id="2005" w:author="Author">
        <w:r w:rsidR="00516B21" w:rsidDel="00F277BE">
          <w:rPr>
            <w:rFonts w:cstheme="majorBidi"/>
            <w:sz w:val="24"/>
            <w:szCs w:val="24"/>
          </w:rPr>
          <w:delText>merely</w:delText>
        </w:r>
      </w:del>
      <w:ins w:id="2006" w:author="Author">
        <w:r w:rsidR="00F277BE">
          <w:rPr>
            <w:rFonts w:cstheme="majorBidi"/>
            <w:sz w:val="24"/>
            <w:szCs w:val="24"/>
          </w:rPr>
          <w:t>exclusively</w:t>
        </w:r>
      </w:ins>
      <w:r>
        <w:rPr>
          <w:rFonts w:cstheme="majorBidi"/>
          <w:sz w:val="24"/>
          <w:szCs w:val="24"/>
        </w:rPr>
        <w:t>. I</w:t>
      </w:r>
      <w:r w:rsidRPr="00341750">
        <w:rPr>
          <w:rFonts w:cstheme="majorBidi"/>
          <w:sz w:val="24"/>
          <w:szCs w:val="24"/>
        </w:rPr>
        <w:t xml:space="preserve">t is reported that Zheng He </w:t>
      </w:r>
      <w:ins w:id="2007" w:author="Author">
        <w:r w:rsidR="00F277BE">
          <w:rPr>
            <w:rFonts w:cstheme="majorBidi"/>
            <w:sz w:val="24"/>
            <w:szCs w:val="24"/>
          </w:rPr>
          <w:t xml:space="preserve">had </w:t>
        </w:r>
      </w:ins>
      <w:del w:id="2008" w:author="Author">
        <w:r w:rsidRPr="00341750" w:rsidDel="00F277BE">
          <w:rPr>
            <w:rFonts w:cstheme="majorBidi"/>
            <w:sz w:val="24"/>
            <w:szCs w:val="24"/>
          </w:rPr>
          <w:delText xml:space="preserve">occasionally </w:delText>
        </w:r>
      </w:del>
      <w:r w:rsidRPr="00341750">
        <w:rPr>
          <w:rFonts w:cstheme="majorBidi"/>
          <w:sz w:val="24"/>
          <w:szCs w:val="24"/>
        </w:rPr>
        <w:t xml:space="preserve">heard </w:t>
      </w:r>
      <w:r>
        <w:rPr>
          <w:rFonts w:cstheme="majorBidi"/>
          <w:sz w:val="24"/>
          <w:szCs w:val="24"/>
        </w:rPr>
        <w:t>that</w:t>
      </w:r>
      <w:r w:rsidRPr="00341750">
        <w:rPr>
          <w:rFonts w:cstheme="majorBidi"/>
          <w:sz w:val="24"/>
          <w:szCs w:val="24"/>
        </w:rPr>
        <w:t xml:space="preserve"> Calicut </w:t>
      </w:r>
      <w:r>
        <w:rPr>
          <w:rFonts w:cstheme="majorBidi"/>
          <w:sz w:val="24"/>
          <w:szCs w:val="24"/>
        </w:rPr>
        <w:t>dispatched envoys</w:t>
      </w:r>
      <w:r w:rsidRPr="00341750">
        <w:rPr>
          <w:rFonts w:cstheme="majorBidi"/>
          <w:sz w:val="24"/>
          <w:szCs w:val="24"/>
        </w:rPr>
        <w:t xml:space="preserve"> to Mecca</w:t>
      </w:r>
      <w:r>
        <w:rPr>
          <w:rFonts w:cstheme="majorBidi"/>
          <w:sz w:val="24"/>
          <w:szCs w:val="24"/>
        </w:rPr>
        <w:t xml:space="preserve">. </w:t>
      </w:r>
      <w:r>
        <w:rPr>
          <w:rFonts w:cstheme="majorBidi" w:hint="eastAsia"/>
          <w:sz w:val="24"/>
          <w:szCs w:val="24"/>
        </w:rPr>
        <w:t>Upo</w:t>
      </w:r>
      <w:r>
        <w:rPr>
          <w:rFonts w:cstheme="majorBidi"/>
          <w:sz w:val="24"/>
          <w:szCs w:val="24"/>
        </w:rPr>
        <w:t>n learning this, he</w:t>
      </w:r>
      <w:r w:rsidRPr="005610ED">
        <w:t xml:space="preserve"> </w:t>
      </w:r>
      <w:r w:rsidRPr="005610ED">
        <w:rPr>
          <w:rFonts w:cstheme="majorBidi"/>
          <w:sz w:val="24"/>
          <w:szCs w:val="24"/>
        </w:rPr>
        <w:t>promptly</w:t>
      </w:r>
      <w:r w:rsidRPr="00341750">
        <w:rPr>
          <w:rFonts w:cstheme="majorBidi"/>
          <w:sz w:val="24"/>
          <w:szCs w:val="24"/>
        </w:rPr>
        <w:t xml:space="preserve"> decided to send </w:t>
      </w:r>
      <w:del w:id="2009" w:author="Author">
        <w:r w:rsidDel="00F277BE">
          <w:rPr>
            <w:rFonts w:cstheme="majorBidi"/>
            <w:sz w:val="24"/>
            <w:szCs w:val="24"/>
          </w:rPr>
          <w:delText>this</w:delText>
        </w:r>
        <w:r w:rsidRPr="00341750" w:rsidDel="00F277BE">
          <w:rPr>
            <w:rFonts w:cstheme="majorBidi"/>
            <w:sz w:val="24"/>
            <w:szCs w:val="24"/>
          </w:rPr>
          <w:delText xml:space="preserve"> </w:delText>
        </w:r>
      </w:del>
      <w:ins w:id="2010" w:author="Author">
        <w:r w:rsidR="00F277BE">
          <w:rPr>
            <w:rFonts w:cstheme="majorBidi"/>
            <w:sz w:val="24"/>
            <w:szCs w:val="24"/>
          </w:rPr>
          <w:t>his own</w:t>
        </w:r>
        <w:r w:rsidR="00F277BE" w:rsidRPr="00341750">
          <w:rPr>
            <w:rFonts w:cstheme="majorBidi"/>
            <w:sz w:val="24"/>
            <w:szCs w:val="24"/>
          </w:rPr>
          <w:t xml:space="preserve"> </w:t>
        </w:r>
      </w:ins>
      <w:r w:rsidRPr="00341750">
        <w:rPr>
          <w:rFonts w:cstheme="majorBidi"/>
          <w:sz w:val="24"/>
          <w:szCs w:val="24"/>
        </w:rPr>
        <w:t xml:space="preserve">detachment to join </w:t>
      </w:r>
      <w:r>
        <w:rPr>
          <w:rFonts w:cstheme="majorBidi"/>
          <w:sz w:val="24"/>
          <w:szCs w:val="24"/>
        </w:rPr>
        <w:t>them</w:t>
      </w:r>
      <w:r w:rsidRPr="00341750">
        <w:rPr>
          <w:rFonts w:cstheme="majorBidi"/>
          <w:sz w:val="24"/>
          <w:szCs w:val="24"/>
        </w:rPr>
        <w:t>.</w:t>
      </w:r>
      <w:r>
        <w:rPr>
          <w:rStyle w:val="FootnoteReference"/>
          <w:rFonts w:cstheme="majorBidi"/>
          <w:sz w:val="24"/>
          <w:szCs w:val="24"/>
        </w:rPr>
        <w:footnoteReference w:id="156"/>
      </w:r>
      <w:r w:rsidRPr="00341750">
        <w:rPr>
          <w:rFonts w:cstheme="majorBidi"/>
          <w:sz w:val="24"/>
          <w:szCs w:val="24"/>
        </w:rPr>
        <w:t xml:space="preserve"> Hence, the Mamluks might have identified it as a pilgrim group from Calicut rather than a mercantile fleet from China.</w:t>
      </w:r>
    </w:p>
    <w:p w14:paraId="2704250B" w14:textId="68A08FC3" w:rsidR="009B77C6" w:rsidRDefault="009B77C6">
      <w:pPr>
        <w:spacing w:line="480" w:lineRule="auto"/>
        <w:ind w:firstLineChars="150" w:firstLine="360"/>
        <w:rPr>
          <w:rFonts w:cstheme="majorBidi"/>
          <w:sz w:val="24"/>
          <w:szCs w:val="24"/>
        </w:rPr>
      </w:pPr>
      <w:r w:rsidRPr="00D7451D">
        <w:rPr>
          <w:rFonts w:cstheme="majorBidi"/>
          <w:sz w:val="24"/>
          <w:szCs w:val="24"/>
        </w:rPr>
        <w:t xml:space="preserve">Regarding the purpose of Zheng He’s </w:t>
      </w:r>
      <w:r>
        <w:rPr>
          <w:rFonts w:cstheme="majorBidi"/>
          <w:sz w:val="24"/>
          <w:szCs w:val="24"/>
        </w:rPr>
        <w:t>voyages</w:t>
      </w:r>
      <w:r w:rsidRPr="00D7451D">
        <w:rPr>
          <w:rFonts w:cstheme="majorBidi"/>
          <w:sz w:val="24"/>
          <w:szCs w:val="24"/>
        </w:rPr>
        <w:t xml:space="preserve">, </w:t>
      </w:r>
      <w:r>
        <w:rPr>
          <w:rFonts w:cstheme="majorBidi"/>
          <w:sz w:val="24"/>
          <w:szCs w:val="24"/>
        </w:rPr>
        <w:t xml:space="preserve">the </w:t>
      </w:r>
      <w:r w:rsidRPr="004469DC">
        <w:rPr>
          <w:rFonts w:cstheme="majorBidi"/>
          <w:i/>
          <w:iCs/>
          <w:sz w:val="24"/>
          <w:szCs w:val="24"/>
        </w:rPr>
        <w:t>Ming Shi</w:t>
      </w:r>
      <w:r>
        <w:rPr>
          <w:rFonts w:cstheme="majorBidi"/>
          <w:sz w:val="24"/>
          <w:szCs w:val="24"/>
        </w:rPr>
        <w:t xml:space="preserve"> </w:t>
      </w:r>
      <w:del w:id="2011" w:author="Author">
        <w:r w:rsidDel="00F277BE">
          <w:rPr>
            <w:rFonts w:cstheme="majorBidi"/>
            <w:sz w:val="24"/>
            <w:szCs w:val="24"/>
          </w:rPr>
          <w:delText>provides the background</w:delText>
        </w:r>
      </w:del>
      <w:ins w:id="2012" w:author="Author">
        <w:r w:rsidR="00F277BE">
          <w:rPr>
            <w:rFonts w:cstheme="majorBidi"/>
            <w:sz w:val="24"/>
            <w:szCs w:val="24"/>
          </w:rPr>
          <w:t>recounts</w:t>
        </w:r>
      </w:ins>
      <w:r>
        <w:rPr>
          <w:rFonts w:cstheme="majorBidi"/>
          <w:sz w:val="24"/>
          <w:szCs w:val="24"/>
        </w:rPr>
        <w:t xml:space="preserve"> that Emperor Yongle wanted </w:t>
      </w:r>
      <w:del w:id="2013" w:author="Author">
        <w:r w:rsidDel="00F277BE">
          <w:rPr>
            <w:rFonts w:cstheme="majorBidi"/>
            <w:sz w:val="24"/>
            <w:szCs w:val="24"/>
          </w:rPr>
          <w:delText xml:space="preserve">to display </w:delText>
        </w:r>
      </w:del>
      <w:ins w:id="2014" w:author="Author">
        <w:r w:rsidR="00F277BE">
          <w:rPr>
            <w:rFonts w:cstheme="majorBidi"/>
            <w:sz w:val="24"/>
            <w:szCs w:val="24"/>
          </w:rPr>
          <w:t xml:space="preserve">for </w:t>
        </w:r>
      </w:ins>
      <w:r>
        <w:rPr>
          <w:rFonts w:cstheme="majorBidi"/>
          <w:sz w:val="24"/>
          <w:szCs w:val="24"/>
        </w:rPr>
        <w:t xml:space="preserve">his soldiers </w:t>
      </w:r>
      <w:ins w:id="2015" w:author="Author">
        <w:r w:rsidR="00F277BE">
          <w:rPr>
            <w:rFonts w:cstheme="majorBidi"/>
            <w:sz w:val="24"/>
            <w:szCs w:val="24"/>
          </w:rPr>
          <w:t xml:space="preserve">to be present </w:t>
        </w:r>
      </w:ins>
      <w:r>
        <w:rPr>
          <w:rFonts w:cstheme="majorBidi"/>
          <w:sz w:val="24"/>
          <w:szCs w:val="24"/>
        </w:rPr>
        <w:t xml:space="preserve">in strange lands </w:t>
      </w:r>
      <w:ins w:id="2016" w:author="Author">
        <w:r w:rsidR="00F277BE">
          <w:rPr>
            <w:rFonts w:cstheme="majorBidi"/>
            <w:sz w:val="24"/>
            <w:szCs w:val="24"/>
          </w:rPr>
          <w:t>as a way of manifesting</w:t>
        </w:r>
      </w:ins>
      <w:del w:id="2017" w:author="Author">
        <w:r w:rsidDel="00F277BE">
          <w:rPr>
            <w:rFonts w:cstheme="majorBidi"/>
            <w:sz w:val="24"/>
            <w:szCs w:val="24"/>
          </w:rPr>
          <w:delText>to manifest</w:delText>
        </w:r>
      </w:del>
      <w:r>
        <w:rPr>
          <w:rFonts w:cstheme="majorBidi"/>
          <w:sz w:val="24"/>
          <w:szCs w:val="24"/>
        </w:rPr>
        <w:t xml:space="preserve"> the </w:t>
      </w:r>
      <w:r>
        <w:rPr>
          <w:rFonts w:cstheme="majorBidi"/>
          <w:sz w:val="24"/>
          <w:szCs w:val="24"/>
        </w:rPr>
        <w:lastRenderedPageBreak/>
        <w:t>wealth and power of China.</w:t>
      </w:r>
      <w:r w:rsidRPr="00D7451D">
        <w:rPr>
          <w:rStyle w:val="FootnoteReference"/>
          <w:rFonts w:cstheme="majorBidi"/>
          <w:sz w:val="24"/>
          <w:szCs w:val="24"/>
        </w:rPr>
        <w:footnoteReference w:id="157"/>
      </w:r>
      <w:r>
        <w:rPr>
          <w:rFonts w:cstheme="majorBidi"/>
          <w:sz w:val="24"/>
          <w:szCs w:val="24"/>
        </w:rPr>
        <w:t xml:space="preserve"> Consequently, Zheng He’s fleets </w:t>
      </w:r>
      <w:del w:id="2018" w:author="Author">
        <w:r w:rsidDel="00F277BE">
          <w:rPr>
            <w:rFonts w:cstheme="majorBidi"/>
            <w:sz w:val="24"/>
            <w:szCs w:val="24"/>
          </w:rPr>
          <w:delText>went in succession to</w:delText>
        </w:r>
      </w:del>
      <w:ins w:id="2019" w:author="Author">
        <w:r w:rsidR="00F277BE">
          <w:rPr>
            <w:rFonts w:cstheme="majorBidi"/>
            <w:sz w:val="24"/>
            <w:szCs w:val="24"/>
          </w:rPr>
          <w:t>successively visited</w:t>
        </w:r>
      </w:ins>
      <w:r>
        <w:rPr>
          <w:rFonts w:cstheme="majorBidi"/>
          <w:sz w:val="24"/>
          <w:szCs w:val="24"/>
        </w:rPr>
        <w:t xml:space="preserve"> various foreign countries</w:t>
      </w:r>
      <w:r w:rsidRPr="00F6078A">
        <w:rPr>
          <w:rFonts w:cstheme="majorBidi"/>
          <w:sz w:val="24"/>
          <w:szCs w:val="24"/>
        </w:rPr>
        <w:t xml:space="preserve"> </w:t>
      </w:r>
      <w:r>
        <w:rPr>
          <w:rFonts w:cstheme="majorBidi"/>
          <w:sz w:val="24"/>
          <w:szCs w:val="24"/>
        </w:rPr>
        <w:t xml:space="preserve">with gifts to their rulers, proclaiming the edicts of the Chinese emperor and pacifying by force those who did not submit peacefully. </w:t>
      </w:r>
      <w:r>
        <w:rPr>
          <w:rFonts w:cstheme="majorBidi" w:hint="eastAsia"/>
          <w:sz w:val="24"/>
          <w:szCs w:val="24"/>
        </w:rPr>
        <w:t>F</w:t>
      </w:r>
      <w:r>
        <w:rPr>
          <w:rFonts w:cstheme="majorBidi"/>
          <w:sz w:val="24"/>
          <w:szCs w:val="24"/>
        </w:rPr>
        <w:t>oreign rulers show</w:t>
      </w:r>
      <w:ins w:id="2020" w:author="Author">
        <w:r w:rsidR="00F277BE">
          <w:rPr>
            <w:rFonts w:cstheme="majorBidi"/>
            <w:sz w:val="24"/>
            <w:szCs w:val="24"/>
          </w:rPr>
          <w:t>ed</w:t>
        </w:r>
      </w:ins>
      <w:r>
        <w:rPr>
          <w:rFonts w:cstheme="majorBidi"/>
          <w:sz w:val="24"/>
          <w:szCs w:val="24"/>
        </w:rPr>
        <w:t xml:space="preserve"> their recognition of the superior status of the Chinese emperor by presenting tributes consisting of the local products of their countries.</w:t>
      </w:r>
      <w:r>
        <w:rPr>
          <w:rStyle w:val="FootnoteReference"/>
          <w:rFonts w:cstheme="majorBidi"/>
          <w:sz w:val="24"/>
          <w:szCs w:val="24"/>
        </w:rPr>
        <w:footnoteReference w:id="158"/>
      </w:r>
    </w:p>
    <w:p w14:paraId="650DDA94" w14:textId="11DE5E0F" w:rsidR="009B77C6" w:rsidRDefault="009B77C6">
      <w:pPr>
        <w:spacing w:line="480" w:lineRule="auto"/>
        <w:ind w:firstLineChars="150" w:firstLine="360"/>
        <w:rPr>
          <w:rFonts w:cstheme="majorBidi"/>
          <w:sz w:val="24"/>
          <w:szCs w:val="24"/>
        </w:rPr>
      </w:pPr>
      <w:r>
        <w:rPr>
          <w:rFonts w:cstheme="majorBidi"/>
          <w:sz w:val="24"/>
          <w:szCs w:val="24"/>
        </w:rPr>
        <w:t xml:space="preserve">Therefore, the foreign policy of the Ming dynasty blended the traditional Chinese tributary </w:t>
      </w:r>
      <w:del w:id="2021" w:author="Author">
        <w:r w:rsidDel="00F277BE">
          <w:rPr>
            <w:rFonts w:cstheme="majorBidi"/>
            <w:sz w:val="24"/>
            <w:szCs w:val="24"/>
          </w:rPr>
          <w:delText>theory</w:delText>
        </w:r>
      </w:del>
      <w:ins w:id="2022" w:author="Author">
        <w:r w:rsidR="00F277BE">
          <w:rPr>
            <w:rFonts w:cstheme="majorBidi"/>
            <w:sz w:val="24"/>
            <w:szCs w:val="24"/>
          </w:rPr>
          <w:t>concept</w:t>
        </w:r>
      </w:ins>
      <w:r>
        <w:rPr>
          <w:rFonts w:cstheme="majorBidi"/>
          <w:sz w:val="24"/>
          <w:szCs w:val="24"/>
        </w:rPr>
        <w:t xml:space="preserve"> with the worldview inherited from the Yuan dynasty. Although the Ming court emphasized </w:t>
      </w:r>
      <w:del w:id="2023" w:author="Author">
        <w:r w:rsidDel="00F277BE">
          <w:rPr>
            <w:rFonts w:cstheme="majorBidi"/>
            <w:sz w:val="24"/>
            <w:szCs w:val="24"/>
          </w:rPr>
          <w:delText xml:space="preserve">the </w:delText>
        </w:r>
      </w:del>
      <w:r>
        <w:rPr>
          <w:rFonts w:cstheme="majorBidi"/>
          <w:sz w:val="24"/>
          <w:szCs w:val="24"/>
        </w:rPr>
        <w:t xml:space="preserve">Chinese identity, </w:t>
      </w:r>
      <w:r w:rsidRPr="006028C9">
        <w:rPr>
          <w:rFonts w:cstheme="majorBidi"/>
          <w:sz w:val="24"/>
          <w:szCs w:val="24"/>
        </w:rPr>
        <w:t xml:space="preserve">Ming emperors did not publicly proclaim the abolition of their designation as </w:t>
      </w:r>
      <w:ins w:id="2024" w:author="Author">
        <w:r w:rsidR="00F277BE">
          <w:rPr>
            <w:rFonts w:cstheme="majorBidi"/>
            <w:sz w:val="24"/>
            <w:szCs w:val="24"/>
          </w:rPr>
          <w:t>“</w:t>
        </w:r>
      </w:ins>
      <w:r w:rsidRPr="006028C9">
        <w:rPr>
          <w:rFonts w:cstheme="majorBidi"/>
          <w:sz w:val="24"/>
          <w:szCs w:val="24"/>
        </w:rPr>
        <w:t>khan</w:t>
      </w:r>
      <w:ins w:id="2025" w:author="Author">
        <w:r w:rsidR="00F277BE">
          <w:rPr>
            <w:rFonts w:cstheme="majorBidi"/>
            <w:sz w:val="24"/>
            <w:szCs w:val="24"/>
          </w:rPr>
          <w:t>”</w:t>
        </w:r>
      </w:ins>
      <w:r w:rsidRPr="006028C9">
        <w:rPr>
          <w:rFonts w:cstheme="majorBidi"/>
          <w:sz w:val="24"/>
          <w:szCs w:val="24"/>
        </w:rPr>
        <w:t xml:space="preserve"> to foreign audiences; instead, they identified themselves as </w:t>
      </w:r>
      <w:ins w:id="2026" w:author="Author">
        <w:r w:rsidR="00F277BE">
          <w:rPr>
            <w:rFonts w:cstheme="majorBidi"/>
            <w:sz w:val="24"/>
            <w:szCs w:val="24"/>
          </w:rPr>
          <w:t xml:space="preserve">the </w:t>
        </w:r>
      </w:ins>
      <w:r w:rsidRPr="006028C9">
        <w:rPr>
          <w:rFonts w:cstheme="majorBidi"/>
          <w:sz w:val="24"/>
          <w:szCs w:val="24"/>
        </w:rPr>
        <w:t>heirs of the Mongol Empire.</w:t>
      </w:r>
      <w:r>
        <w:rPr>
          <w:rFonts w:cstheme="majorBidi"/>
          <w:sz w:val="24"/>
          <w:szCs w:val="24"/>
        </w:rPr>
        <w:t xml:space="preserve"> </w:t>
      </w:r>
      <w:r w:rsidRPr="006028C9">
        <w:rPr>
          <w:rFonts w:cstheme="majorBidi"/>
          <w:sz w:val="24"/>
          <w:szCs w:val="24"/>
        </w:rPr>
        <w:t xml:space="preserve">Similarly, Zheng He’s fleets followed routes already established during the Yuan dynasty. Beyond these known routes, unfamiliar regions, such as the Mamluk Sultanate in Egypt, did </w:t>
      </w:r>
      <w:proofErr w:type="spellStart"/>
      <w:r w:rsidRPr="006028C9">
        <w:rPr>
          <w:rFonts w:cstheme="majorBidi"/>
          <w:sz w:val="24"/>
          <w:szCs w:val="24"/>
        </w:rPr>
        <w:t>n</w:t>
      </w:r>
      <w:del w:id="2027" w:author="Author">
        <w:r w:rsidRPr="006028C9" w:rsidDel="00CA7F26">
          <w:rPr>
            <w:rFonts w:cstheme="majorBidi"/>
            <w:sz w:val="24"/>
            <w:szCs w:val="24"/>
          </w:rPr>
          <w:delText>o</w:delText>
        </w:r>
      </w:del>
      <w:r w:rsidRPr="006028C9">
        <w:rPr>
          <w:rFonts w:cstheme="majorBidi"/>
          <w:sz w:val="24"/>
          <w:szCs w:val="24"/>
        </w:rPr>
        <w:t>t</w:t>
      </w:r>
      <w:proofErr w:type="spellEnd"/>
      <w:r w:rsidRPr="006028C9">
        <w:rPr>
          <w:rFonts w:cstheme="majorBidi"/>
          <w:sz w:val="24"/>
          <w:szCs w:val="24"/>
        </w:rPr>
        <w:t xml:space="preserve"> capture the interest of the Ming emperors.</w:t>
      </w:r>
      <w:r>
        <w:rPr>
          <w:rFonts w:cstheme="majorBidi" w:hint="eastAsia"/>
          <w:sz w:val="24"/>
          <w:szCs w:val="24"/>
        </w:rPr>
        <w:t xml:space="preserve"> </w:t>
      </w:r>
      <w:r w:rsidRPr="003E4580">
        <w:rPr>
          <w:rFonts w:cstheme="majorBidi"/>
          <w:sz w:val="24"/>
          <w:szCs w:val="24"/>
        </w:rPr>
        <w:t xml:space="preserve">Without the presence of Muslims </w:t>
      </w:r>
      <w:r>
        <w:rPr>
          <w:rFonts w:cstheme="majorBidi"/>
          <w:sz w:val="24"/>
          <w:szCs w:val="24"/>
        </w:rPr>
        <w:t>in</w:t>
      </w:r>
      <w:r w:rsidRPr="003E4580">
        <w:rPr>
          <w:rFonts w:cstheme="majorBidi"/>
          <w:sz w:val="24"/>
          <w:szCs w:val="24"/>
        </w:rPr>
        <w:t xml:space="preserve"> Zheng He</w:t>
      </w:r>
      <w:r>
        <w:rPr>
          <w:rFonts w:cstheme="majorBidi"/>
          <w:sz w:val="24"/>
          <w:szCs w:val="24"/>
        </w:rPr>
        <w:t>’</w:t>
      </w:r>
      <w:r w:rsidRPr="003E4580">
        <w:rPr>
          <w:rFonts w:cstheme="majorBidi"/>
          <w:sz w:val="24"/>
          <w:szCs w:val="24"/>
        </w:rPr>
        <w:t>s fleet, there might not have been any particular interest in Mecca.</w:t>
      </w:r>
    </w:p>
    <w:p w14:paraId="5F8759D2" w14:textId="1B2A871C" w:rsidR="009B77C6" w:rsidRPr="00EE1E8C" w:rsidRDefault="009B77C6">
      <w:pPr>
        <w:spacing w:line="480" w:lineRule="auto"/>
        <w:ind w:firstLineChars="150" w:firstLine="360"/>
        <w:rPr>
          <w:rFonts w:cstheme="majorBidi"/>
          <w:strike/>
          <w:sz w:val="24"/>
          <w:szCs w:val="24"/>
        </w:rPr>
      </w:pPr>
      <w:del w:id="2028" w:author="Author">
        <w:r w:rsidDel="00F277BE">
          <w:rPr>
            <w:rFonts w:cstheme="majorBidi" w:hint="eastAsia"/>
            <w:sz w:val="24"/>
            <w:szCs w:val="24"/>
          </w:rPr>
          <w:delText>H</w:delText>
        </w:r>
        <w:r w:rsidDel="00F277BE">
          <w:rPr>
            <w:rFonts w:cstheme="majorBidi"/>
            <w:sz w:val="24"/>
            <w:szCs w:val="24"/>
          </w:rPr>
          <w:delText>owever, as Muslims, their</w:delText>
        </w:r>
      </w:del>
      <w:ins w:id="2029" w:author="Author">
        <w:r w:rsidR="00F277BE">
          <w:rPr>
            <w:rFonts w:cstheme="majorBidi"/>
            <w:sz w:val="24"/>
            <w:szCs w:val="24"/>
          </w:rPr>
          <w:t>Moreover, Muslim</w:t>
        </w:r>
      </w:ins>
      <w:r>
        <w:rPr>
          <w:rFonts w:cstheme="majorBidi"/>
          <w:sz w:val="24"/>
          <w:szCs w:val="24"/>
        </w:rPr>
        <w:t xml:space="preserve"> interest in Mecca </w:t>
      </w:r>
      <w:del w:id="2030" w:author="Author">
        <w:r w:rsidDel="00F80CEC">
          <w:rPr>
            <w:rFonts w:cstheme="majorBidi"/>
            <w:sz w:val="24"/>
            <w:szCs w:val="24"/>
          </w:rPr>
          <w:delText>might have seemed sensitive</w:delText>
        </w:r>
      </w:del>
      <w:ins w:id="2031" w:author="Author">
        <w:r w:rsidR="00F80CEC">
          <w:rPr>
            <w:rFonts w:cstheme="majorBidi"/>
            <w:sz w:val="24"/>
            <w:szCs w:val="24"/>
          </w:rPr>
          <w:t>would have been objectionable</w:t>
        </w:r>
      </w:ins>
      <w:r>
        <w:rPr>
          <w:rFonts w:cstheme="majorBidi"/>
          <w:sz w:val="24"/>
          <w:szCs w:val="24"/>
        </w:rPr>
        <w:t xml:space="preserve"> to the Ming court, which doubted the loyalty of foreigners and subjects </w:t>
      </w:r>
      <w:r w:rsidRPr="00107F0C">
        <w:rPr>
          <w:rFonts w:cstheme="majorBidi"/>
          <w:sz w:val="24"/>
          <w:szCs w:val="24"/>
        </w:rPr>
        <w:t>deviating from Chinese tradition</w:t>
      </w:r>
      <w:ins w:id="2032" w:author="Author">
        <w:r w:rsidR="00F80CEC">
          <w:rPr>
            <w:rFonts w:cstheme="majorBidi"/>
            <w:sz w:val="24"/>
            <w:szCs w:val="24"/>
          </w:rPr>
          <w:t>s</w:t>
        </w:r>
      </w:ins>
      <w:r>
        <w:rPr>
          <w:rFonts w:cstheme="majorBidi"/>
          <w:sz w:val="24"/>
          <w:szCs w:val="24"/>
        </w:rPr>
        <w:t>.</w:t>
      </w:r>
      <w:r>
        <w:rPr>
          <w:rStyle w:val="FootnoteReference"/>
          <w:rFonts w:cstheme="majorBidi"/>
          <w:sz w:val="24"/>
          <w:szCs w:val="24"/>
        </w:rPr>
        <w:footnoteReference w:id="159"/>
      </w:r>
      <w:r>
        <w:rPr>
          <w:rFonts w:cstheme="majorBidi"/>
          <w:sz w:val="24"/>
          <w:szCs w:val="24"/>
        </w:rPr>
        <w:t xml:space="preserve"> </w:t>
      </w:r>
      <w:r w:rsidRPr="00C65767">
        <w:rPr>
          <w:rFonts w:cstheme="majorBidi"/>
          <w:sz w:val="24"/>
          <w:szCs w:val="24"/>
        </w:rPr>
        <w:t xml:space="preserve">The </w:t>
      </w:r>
      <w:r>
        <w:rPr>
          <w:rFonts w:cstheme="majorBidi"/>
          <w:sz w:val="24"/>
          <w:szCs w:val="24"/>
        </w:rPr>
        <w:t xml:space="preserve">distance </w:t>
      </w:r>
      <w:r w:rsidRPr="00C65767">
        <w:rPr>
          <w:rFonts w:cstheme="majorBidi"/>
          <w:sz w:val="24"/>
          <w:szCs w:val="24"/>
        </w:rPr>
        <w:t>between China and Mecca was compounded by the Ming Dynasty</w:t>
      </w:r>
      <w:r>
        <w:rPr>
          <w:rFonts w:cstheme="majorBidi"/>
          <w:sz w:val="24"/>
          <w:szCs w:val="24"/>
        </w:rPr>
        <w:t>’</w:t>
      </w:r>
      <w:r w:rsidRPr="00C65767">
        <w:rPr>
          <w:rFonts w:cstheme="majorBidi"/>
          <w:sz w:val="24"/>
          <w:szCs w:val="24"/>
        </w:rPr>
        <w:t xml:space="preserve">s maritime </w:t>
      </w:r>
      <w:r>
        <w:rPr>
          <w:rFonts w:cstheme="majorBidi"/>
          <w:sz w:val="24"/>
          <w:szCs w:val="24"/>
        </w:rPr>
        <w:t>prohibition</w:t>
      </w:r>
      <w:r w:rsidRPr="00C65767">
        <w:rPr>
          <w:rFonts w:cstheme="majorBidi" w:hint="eastAsia"/>
          <w:sz w:val="24"/>
          <w:szCs w:val="24"/>
        </w:rPr>
        <w:t>s</w:t>
      </w:r>
      <w:r w:rsidRPr="00C65767">
        <w:rPr>
          <w:rFonts w:cstheme="majorBidi"/>
          <w:sz w:val="24"/>
          <w:szCs w:val="24"/>
        </w:rPr>
        <w:t xml:space="preserve">, creating significant obstacles for </w:t>
      </w:r>
      <w:del w:id="2033" w:author="Author">
        <w:r w:rsidDel="00F80CEC">
          <w:rPr>
            <w:rFonts w:cstheme="majorBidi"/>
            <w:sz w:val="24"/>
            <w:szCs w:val="24"/>
          </w:rPr>
          <w:delText xml:space="preserve">the </w:delText>
        </w:r>
      </w:del>
      <w:r w:rsidRPr="00C65767">
        <w:rPr>
          <w:rFonts w:cstheme="majorBidi"/>
          <w:sz w:val="24"/>
          <w:szCs w:val="24"/>
        </w:rPr>
        <w:t>Muslims wishing to embark on the pilgrimage to Mecca.</w:t>
      </w:r>
      <w:r w:rsidRPr="006338EC">
        <w:rPr>
          <w:rFonts w:cstheme="majorBidi"/>
          <w:sz w:val="24"/>
          <w:szCs w:val="24"/>
        </w:rPr>
        <w:t xml:space="preserve"> </w:t>
      </w:r>
      <w:r w:rsidR="00427681">
        <w:rPr>
          <w:rFonts w:cstheme="majorBidi"/>
          <w:sz w:val="24"/>
          <w:szCs w:val="24"/>
        </w:rPr>
        <w:t>On the one hand,</w:t>
      </w:r>
      <w:r w:rsidR="00B35887">
        <w:rPr>
          <w:rFonts w:cstheme="majorBidi"/>
          <w:sz w:val="24"/>
          <w:szCs w:val="24"/>
        </w:rPr>
        <w:t xml:space="preserve"> sailing </w:t>
      </w:r>
      <w:r w:rsidR="00B35887" w:rsidRPr="006338EC">
        <w:rPr>
          <w:rFonts w:cstheme="majorBidi"/>
          <w:sz w:val="24"/>
          <w:szCs w:val="24"/>
        </w:rPr>
        <w:t>overseas</w:t>
      </w:r>
      <w:r w:rsidR="00B35887">
        <w:rPr>
          <w:rFonts w:cstheme="majorBidi"/>
          <w:sz w:val="24"/>
          <w:szCs w:val="24"/>
        </w:rPr>
        <w:t xml:space="preserve"> on official ships and </w:t>
      </w:r>
      <w:r w:rsidR="00B35887" w:rsidRPr="006338EC">
        <w:rPr>
          <w:rFonts w:cstheme="majorBidi"/>
          <w:sz w:val="24"/>
          <w:szCs w:val="24"/>
        </w:rPr>
        <w:t>represent</w:t>
      </w:r>
      <w:r w:rsidR="00B35887">
        <w:rPr>
          <w:rFonts w:cstheme="majorBidi"/>
          <w:sz w:val="24"/>
          <w:szCs w:val="24"/>
        </w:rPr>
        <w:t>ing</w:t>
      </w:r>
      <w:r w:rsidR="00B35887" w:rsidRPr="006338EC">
        <w:rPr>
          <w:rFonts w:cstheme="majorBidi"/>
          <w:sz w:val="24"/>
          <w:szCs w:val="24"/>
        </w:rPr>
        <w:t xml:space="preserve"> the court</w:t>
      </w:r>
      <w:r w:rsidR="00B35887">
        <w:rPr>
          <w:rFonts w:cstheme="majorBidi"/>
          <w:sz w:val="24"/>
          <w:szCs w:val="24"/>
        </w:rPr>
        <w:t>,</w:t>
      </w:r>
      <w:r w:rsidRPr="006338EC">
        <w:rPr>
          <w:rFonts w:cstheme="majorBidi"/>
          <w:sz w:val="24"/>
          <w:szCs w:val="24"/>
        </w:rPr>
        <w:t xml:space="preserve"> </w:t>
      </w:r>
      <w:r w:rsidR="008C763D" w:rsidRPr="00427681">
        <w:rPr>
          <w:rFonts w:cstheme="majorBidi"/>
          <w:sz w:val="24"/>
          <w:szCs w:val="24"/>
        </w:rPr>
        <w:t>Zheng He and his Muslim companions</w:t>
      </w:r>
      <w:r w:rsidRPr="006338EC">
        <w:rPr>
          <w:rFonts w:cstheme="majorBidi"/>
          <w:sz w:val="24"/>
          <w:szCs w:val="24"/>
        </w:rPr>
        <w:t xml:space="preserve"> </w:t>
      </w:r>
      <w:r w:rsidR="00EC0872">
        <w:rPr>
          <w:rFonts w:cstheme="majorBidi"/>
          <w:sz w:val="24"/>
          <w:szCs w:val="24"/>
        </w:rPr>
        <w:t xml:space="preserve">could </w:t>
      </w:r>
      <w:r w:rsidRPr="006338EC">
        <w:rPr>
          <w:rFonts w:cstheme="majorBidi"/>
          <w:sz w:val="24"/>
          <w:szCs w:val="24"/>
        </w:rPr>
        <w:t xml:space="preserve">dispatch detachments to various places, </w:t>
      </w:r>
      <w:r w:rsidRPr="006338EC">
        <w:rPr>
          <w:rFonts w:cstheme="majorBidi"/>
          <w:sz w:val="24"/>
          <w:szCs w:val="24"/>
        </w:rPr>
        <w:lastRenderedPageBreak/>
        <w:t>including Aden</w:t>
      </w:r>
      <w:r w:rsidR="00427681">
        <w:rPr>
          <w:rFonts w:cstheme="majorBidi"/>
          <w:sz w:val="24"/>
          <w:szCs w:val="24"/>
        </w:rPr>
        <w:t xml:space="preserve">. </w:t>
      </w:r>
      <w:del w:id="2034" w:author="Author">
        <w:r w:rsidR="00B35887" w:rsidDel="00F80CEC">
          <w:rPr>
            <w:rFonts w:cstheme="majorBidi"/>
            <w:sz w:val="24"/>
            <w:szCs w:val="24"/>
          </w:rPr>
          <w:delText>T</w:delText>
        </w:r>
      </w:del>
      <w:ins w:id="2035" w:author="Author">
        <w:r w:rsidR="00F80CEC">
          <w:rPr>
            <w:rFonts w:cstheme="majorBidi"/>
            <w:sz w:val="24"/>
            <w:szCs w:val="24"/>
          </w:rPr>
          <w:t>Although, t</w:t>
        </w:r>
      </w:ins>
      <w:r w:rsidR="008C763D">
        <w:rPr>
          <w:rFonts w:cstheme="majorBidi"/>
          <w:sz w:val="24"/>
          <w:szCs w:val="24"/>
        </w:rPr>
        <w:t xml:space="preserve">hey </w:t>
      </w:r>
      <w:r w:rsidR="00BB33C1">
        <w:rPr>
          <w:rFonts w:cstheme="majorBidi"/>
          <w:sz w:val="24"/>
          <w:szCs w:val="24"/>
        </w:rPr>
        <w:t>might</w:t>
      </w:r>
      <w:r w:rsidR="00427681" w:rsidRPr="00427681">
        <w:rPr>
          <w:rFonts w:cstheme="majorBidi"/>
          <w:sz w:val="24"/>
          <w:szCs w:val="24"/>
        </w:rPr>
        <w:t xml:space="preserve"> have hesitated </w:t>
      </w:r>
      <w:r w:rsidR="002537A4">
        <w:rPr>
          <w:rFonts w:cstheme="majorBidi"/>
          <w:sz w:val="24"/>
          <w:szCs w:val="24"/>
        </w:rPr>
        <w:t xml:space="preserve">about utilizing official sources to </w:t>
      </w:r>
      <w:r w:rsidR="008927FB" w:rsidRPr="008927FB">
        <w:rPr>
          <w:rFonts w:cstheme="majorBidi"/>
          <w:sz w:val="24"/>
          <w:szCs w:val="24"/>
        </w:rPr>
        <w:t>fulfill</w:t>
      </w:r>
      <w:r w:rsidR="00295DA4">
        <w:rPr>
          <w:rFonts w:cstheme="majorBidi"/>
          <w:sz w:val="24"/>
          <w:szCs w:val="24"/>
        </w:rPr>
        <w:t xml:space="preserve"> their personal interest in sailing to Mecca</w:t>
      </w:r>
      <w:r w:rsidR="005B4F00">
        <w:rPr>
          <w:rFonts w:cstheme="majorBidi"/>
          <w:sz w:val="24"/>
          <w:szCs w:val="24"/>
        </w:rPr>
        <w:t>.</w:t>
      </w:r>
      <w:r w:rsidR="008C763D">
        <w:rPr>
          <w:rFonts w:cstheme="majorBidi"/>
          <w:sz w:val="24"/>
          <w:szCs w:val="24"/>
        </w:rPr>
        <w:t xml:space="preserve"> </w:t>
      </w:r>
      <w:r w:rsidR="00B35887">
        <w:rPr>
          <w:rFonts w:cstheme="majorBidi"/>
          <w:sz w:val="24"/>
          <w:szCs w:val="24"/>
        </w:rPr>
        <w:t>On the other hand,</w:t>
      </w:r>
      <w:r w:rsidR="005B4F00">
        <w:rPr>
          <w:rFonts w:cstheme="majorBidi"/>
          <w:sz w:val="24"/>
          <w:szCs w:val="24"/>
        </w:rPr>
        <w:t xml:space="preserve"> they</w:t>
      </w:r>
      <w:r w:rsidR="00427681" w:rsidRPr="00427681">
        <w:rPr>
          <w:rFonts w:cstheme="majorBidi" w:hint="eastAsia"/>
          <w:sz w:val="24"/>
          <w:szCs w:val="24"/>
        </w:rPr>
        <w:t xml:space="preserve"> </w:t>
      </w:r>
      <w:r w:rsidR="00427681" w:rsidRPr="00427681">
        <w:rPr>
          <w:rFonts w:cstheme="majorBidi"/>
          <w:sz w:val="24"/>
          <w:szCs w:val="24"/>
        </w:rPr>
        <w:t xml:space="preserve">did not </w:t>
      </w:r>
      <w:r w:rsidR="005B4F00" w:rsidRPr="005B4F00">
        <w:rPr>
          <w:rFonts w:cstheme="majorBidi"/>
          <w:sz w:val="24"/>
          <w:szCs w:val="24"/>
        </w:rPr>
        <w:t>undertake</w:t>
      </w:r>
      <w:r w:rsidR="00773418">
        <w:rPr>
          <w:rFonts w:cstheme="majorBidi"/>
          <w:sz w:val="24"/>
          <w:szCs w:val="24"/>
        </w:rPr>
        <w:t xml:space="preserve"> such</w:t>
      </w:r>
      <w:r w:rsidR="00427681" w:rsidRPr="00773418">
        <w:rPr>
          <w:rFonts w:cstheme="majorBidi"/>
          <w:sz w:val="24"/>
          <w:szCs w:val="24"/>
        </w:rPr>
        <w:t xml:space="preserve"> a journey </w:t>
      </w:r>
      <w:del w:id="2036" w:author="Author">
        <w:r w:rsidR="00427681" w:rsidRPr="00427681" w:rsidDel="00F80CEC">
          <w:rPr>
            <w:rFonts w:cstheme="majorBidi"/>
            <w:sz w:val="24"/>
            <w:szCs w:val="24"/>
          </w:rPr>
          <w:delText xml:space="preserve">in </w:delText>
        </w:r>
      </w:del>
      <w:ins w:id="2037" w:author="Author">
        <w:r w:rsidR="00F80CEC">
          <w:rPr>
            <w:rFonts w:cstheme="majorBidi"/>
            <w:sz w:val="24"/>
            <w:szCs w:val="24"/>
          </w:rPr>
          <w:t>during</w:t>
        </w:r>
        <w:r w:rsidR="00F80CEC" w:rsidRPr="00427681">
          <w:rPr>
            <w:rFonts w:cstheme="majorBidi"/>
            <w:sz w:val="24"/>
            <w:szCs w:val="24"/>
          </w:rPr>
          <w:t xml:space="preserve"> </w:t>
        </w:r>
      </w:ins>
      <w:r w:rsidR="00427681" w:rsidRPr="00427681">
        <w:rPr>
          <w:rFonts w:cstheme="majorBidi"/>
          <w:sz w:val="24"/>
          <w:szCs w:val="24"/>
        </w:rPr>
        <w:t>the first six voyages</w:t>
      </w:r>
      <w:r w:rsidR="00773418">
        <w:rPr>
          <w:rFonts w:cstheme="majorBidi"/>
          <w:sz w:val="24"/>
          <w:szCs w:val="24"/>
        </w:rPr>
        <w:t xml:space="preserve">, </w:t>
      </w:r>
      <w:r w:rsidR="006D6100">
        <w:rPr>
          <w:rFonts w:cstheme="majorBidi"/>
          <w:sz w:val="24"/>
          <w:szCs w:val="24"/>
        </w:rPr>
        <w:t>probab</w:t>
      </w:r>
      <w:r w:rsidR="005B4F00" w:rsidRPr="005B4F00">
        <w:rPr>
          <w:rFonts w:cstheme="majorBidi"/>
          <w:sz w:val="24"/>
          <w:szCs w:val="24"/>
        </w:rPr>
        <w:t>ly due to concerns about</w:t>
      </w:r>
      <w:r w:rsidR="000E584C">
        <w:rPr>
          <w:rFonts w:cstheme="majorBidi"/>
          <w:sz w:val="24"/>
          <w:szCs w:val="24"/>
        </w:rPr>
        <w:t xml:space="preserve"> </w:t>
      </w:r>
      <w:ins w:id="2038" w:author="Author">
        <w:r w:rsidR="00F80CEC">
          <w:rPr>
            <w:rFonts w:cstheme="majorBidi"/>
            <w:sz w:val="24"/>
            <w:szCs w:val="24"/>
          </w:rPr>
          <w:t xml:space="preserve">raising </w:t>
        </w:r>
      </w:ins>
      <w:r w:rsidR="00773418" w:rsidRPr="00773418">
        <w:rPr>
          <w:rFonts w:cstheme="majorBidi"/>
          <w:sz w:val="24"/>
          <w:szCs w:val="24"/>
        </w:rPr>
        <w:t>official suspicion</w:t>
      </w:r>
      <w:r w:rsidR="00311AB4">
        <w:rPr>
          <w:rFonts w:cstheme="majorBidi"/>
          <w:sz w:val="24"/>
          <w:szCs w:val="24"/>
        </w:rPr>
        <w:t xml:space="preserve"> and</w:t>
      </w:r>
      <w:r w:rsidR="00311AB4" w:rsidRPr="00311AB4">
        <w:t xml:space="preserve"> </w:t>
      </w:r>
      <w:r w:rsidR="00311AB4" w:rsidRPr="00311AB4">
        <w:rPr>
          <w:rFonts w:cstheme="majorBidi"/>
          <w:sz w:val="24"/>
          <w:szCs w:val="24"/>
        </w:rPr>
        <w:t>being held accountable for undertaking a voyage beyond the official arrangements.</w:t>
      </w:r>
      <w:r w:rsidRPr="006338EC">
        <w:rPr>
          <w:rFonts w:cstheme="majorBidi"/>
          <w:sz w:val="24"/>
          <w:szCs w:val="24"/>
        </w:rPr>
        <w:t xml:space="preserve"> </w:t>
      </w:r>
      <w:r w:rsidR="00FA6E27">
        <w:rPr>
          <w:rFonts w:cstheme="majorBidi"/>
          <w:sz w:val="24"/>
          <w:szCs w:val="24"/>
        </w:rPr>
        <w:t>T</w:t>
      </w:r>
      <w:r w:rsidR="00FA6E27" w:rsidRPr="00C859FB">
        <w:rPr>
          <w:rFonts w:cstheme="majorBidi"/>
          <w:sz w:val="24"/>
          <w:szCs w:val="24"/>
        </w:rPr>
        <w:t>o some extent</w:t>
      </w:r>
      <w:r w:rsidRPr="006338EC">
        <w:rPr>
          <w:rFonts w:cstheme="majorBidi"/>
          <w:sz w:val="24"/>
          <w:szCs w:val="24"/>
        </w:rPr>
        <w:t>,</w:t>
      </w:r>
      <w:r w:rsidR="00AA5D1C">
        <w:rPr>
          <w:rFonts w:cstheme="majorBidi"/>
          <w:sz w:val="24"/>
          <w:szCs w:val="24"/>
        </w:rPr>
        <w:t xml:space="preserve"> t</w:t>
      </w:r>
      <w:r w:rsidR="00AA5D1C" w:rsidRPr="00AA5D1C">
        <w:rPr>
          <w:rFonts w:cstheme="majorBidi"/>
          <w:sz w:val="24"/>
          <w:szCs w:val="24"/>
        </w:rPr>
        <w:t xml:space="preserve">he mission from Calicut to Mecca </w:t>
      </w:r>
      <w:del w:id="2039" w:author="Author">
        <w:r w:rsidR="00FA6E27" w:rsidDel="00F80CEC">
          <w:rPr>
            <w:rFonts w:cstheme="majorBidi"/>
            <w:sz w:val="24"/>
            <w:szCs w:val="24"/>
          </w:rPr>
          <w:delText>seems to be able</w:delText>
        </w:r>
      </w:del>
      <w:ins w:id="2040" w:author="Author">
        <w:r w:rsidR="00F80CEC">
          <w:rPr>
            <w:rFonts w:cstheme="majorBidi"/>
            <w:sz w:val="24"/>
            <w:szCs w:val="24"/>
          </w:rPr>
          <w:t>was a way</w:t>
        </w:r>
      </w:ins>
      <w:r w:rsidR="00FA6E27">
        <w:rPr>
          <w:rFonts w:cstheme="majorBidi"/>
          <w:sz w:val="24"/>
          <w:szCs w:val="24"/>
        </w:rPr>
        <w:t xml:space="preserve"> to avoid such problems, providing</w:t>
      </w:r>
      <w:r w:rsidR="00AA5D1C" w:rsidRPr="00AA5D1C">
        <w:rPr>
          <w:rFonts w:cstheme="majorBidi"/>
          <w:sz w:val="24"/>
          <w:szCs w:val="24"/>
        </w:rPr>
        <w:t xml:space="preserve"> these Muslims with an opportunity to make a pilgrimage to Mecca outside the official means of the Chinese imperial court.</w:t>
      </w:r>
    </w:p>
    <w:p w14:paraId="668DC95E" w14:textId="1BD55A56" w:rsidR="009B77C6" w:rsidRDefault="009B77C6">
      <w:pPr>
        <w:spacing w:line="480" w:lineRule="auto"/>
        <w:ind w:firstLineChars="150" w:firstLine="360"/>
        <w:rPr>
          <w:rFonts w:cstheme="majorBidi"/>
          <w:sz w:val="24"/>
          <w:szCs w:val="24"/>
        </w:rPr>
      </w:pPr>
      <w:r>
        <w:rPr>
          <w:rFonts w:cstheme="majorBidi" w:hint="eastAsia"/>
          <w:sz w:val="24"/>
          <w:szCs w:val="24"/>
        </w:rPr>
        <w:t>A</w:t>
      </w:r>
      <w:r>
        <w:rPr>
          <w:rFonts w:cstheme="majorBidi"/>
          <w:sz w:val="24"/>
          <w:szCs w:val="24"/>
        </w:rPr>
        <w:t xml:space="preserve">s for the two cases of Chinese ships mentioned by the Mamluk authors, they </w:t>
      </w:r>
      <w:r w:rsidR="00EB4C74">
        <w:rPr>
          <w:rFonts w:cstheme="majorBidi"/>
          <w:sz w:val="24"/>
          <w:szCs w:val="24"/>
        </w:rPr>
        <w:t>might</w:t>
      </w:r>
      <w:r>
        <w:rPr>
          <w:rFonts w:cstheme="majorBidi"/>
          <w:sz w:val="24"/>
          <w:szCs w:val="24"/>
        </w:rPr>
        <w:t xml:space="preserve"> </w:t>
      </w:r>
      <w:del w:id="2041" w:author="Author">
        <w:r w:rsidDel="00F80CEC">
          <w:rPr>
            <w:rFonts w:cstheme="majorBidi"/>
            <w:sz w:val="24"/>
            <w:szCs w:val="24"/>
          </w:rPr>
          <w:delText xml:space="preserve">be </w:delText>
        </w:r>
      </w:del>
      <w:r w:rsidR="00EB4C74">
        <w:rPr>
          <w:rFonts w:cstheme="majorBidi"/>
          <w:sz w:val="24"/>
          <w:szCs w:val="24"/>
        </w:rPr>
        <w:t>both</w:t>
      </w:r>
      <w:r>
        <w:rPr>
          <w:rFonts w:cstheme="majorBidi"/>
          <w:sz w:val="24"/>
          <w:szCs w:val="24"/>
        </w:rPr>
        <w:t xml:space="preserve"> </w:t>
      </w:r>
      <w:ins w:id="2042" w:author="Author">
        <w:r w:rsidR="00F80CEC">
          <w:rPr>
            <w:rFonts w:cstheme="majorBidi"/>
            <w:sz w:val="24"/>
            <w:szCs w:val="24"/>
          </w:rPr>
          <w:t xml:space="preserve">have been </w:t>
        </w:r>
      </w:ins>
      <w:r w:rsidR="00967A88">
        <w:rPr>
          <w:rFonts w:cstheme="majorBidi"/>
          <w:sz w:val="24"/>
          <w:szCs w:val="24"/>
        </w:rPr>
        <w:t xml:space="preserve">official </w:t>
      </w:r>
      <w:r>
        <w:rPr>
          <w:rFonts w:cstheme="majorBidi"/>
          <w:sz w:val="24"/>
          <w:szCs w:val="24"/>
        </w:rPr>
        <w:t xml:space="preserve">detachments dispatched by Zheng He’s fleet to Jeddah and Aden. Although the primary purpose of Zheng He’s voyages was political, they also served economic interests to </w:t>
      </w:r>
      <w:r>
        <w:rPr>
          <w:rFonts w:cstheme="majorBidi" w:hint="eastAsia"/>
          <w:sz w:val="24"/>
          <w:szCs w:val="24"/>
        </w:rPr>
        <w:t>enrich</w:t>
      </w:r>
      <w:r>
        <w:rPr>
          <w:rFonts w:cstheme="majorBidi"/>
          <w:sz w:val="24"/>
          <w:szCs w:val="24"/>
        </w:rPr>
        <w:t xml:space="preserve"> the royal treasury. The scale of the detachment dispatched to Aden, </w:t>
      </w:r>
      <w:r w:rsidRPr="00C83045">
        <w:rPr>
          <w:rFonts w:cstheme="majorBidi"/>
          <w:sz w:val="24"/>
          <w:szCs w:val="24"/>
        </w:rPr>
        <w:t xml:space="preserve">a familiar tributary country </w:t>
      </w:r>
      <w:del w:id="2043" w:author="Author">
        <w:r w:rsidRPr="00C83045" w:rsidDel="00F167CE">
          <w:rPr>
            <w:rFonts w:cstheme="majorBidi"/>
            <w:sz w:val="24"/>
            <w:szCs w:val="24"/>
          </w:rPr>
          <w:delText xml:space="preserve">with </w:delText>
        </w:r>
        <w:r w:rsidRPr="00C83045" w:rsidDel="00F80CEC">
          <w:rPr>
            <w:rFonts w:cstheme="majorBidi"/>
            <w:sz w:val="24"/>
            <w:szCs w:val="24"/>
          </w:rPr>
          <w:delText>a high</w:delText>
        </w:r>
      </w:del>
      <w:ins w:id="2044" w:author="Author">
        <w:r w:rsidR="00F80CEC">
          <w:rPr>
            <w:rFonts w:cstheme="majorBidi"/>
            <w:sz w:val="24"/>
            <w:szCs w:val="24"/>
          </w:rPr>
          <w:t>of great</w:t>
        </w:r>
      </w:ins>
      <w:r w:rsidRPr="00C83045">
        <w:rPr>
          <w:rFonts w:cstheme="majorBidi"/>
          <w:sz w:val="24"/>
          <w:szCs w:val="24"/>
        </w:rPr>
        <w:t xml:space="preserve"> reputation</w:t>
      </w:r>
      <w:ins w:id="2045" w:author="Author">
        <w:r w:rsidR="00F80CEC">
          <w:rPr>
            <w:rFonts w:cstheme="majorBidi"/>
            <w:sz w:val="24"/>
            <w:szCs w:val="24"/>
          </w:rPr>
          <w:t>,</w:t>
        </w:r>
      </w:ins>
      <w:r>
        <w:rPr>
          <w:rFonts w:cstheme="majorBidi"/>
          <w:sz w:val="24"/>
          <w:szCs w:val="24"/>
        </w:rPr>
        <w:t xml:space="preserve"> </w:t>
      </w:r>
      <w:del w:id="2046" w:author="Author">
        <w:r w:rsidDel="00F80CEC">
          <w:rPr>
            <w:rFonts w:cstheme="majorBidi"/>
            <w:sz w:val="24"/>
            <w:szCs w:val="24"/>
          </w:rPr>
          <w:delText>designated even</w:delText>
        </w:r>
      </w:del>
      <w:ins w:id="2047" w:author="Author">
        <w:r w:rsidR="00F80CEC">
          <w:rPr>
            <w:rFonts w:cstheme="majorBidi"/>
            <w:sz w:val="24"/>
            <w:szCs w:val="24"/>
          </w:rPr>
          <w:t>described by some</w:t>
        </w:r>
      </w:ins>
      <w:r>
        <w:rPr>
          <w:rFonts w:cstheme="majorBidi"/>
          <w:sz w:val="24"/>
          <w:szCs w:val="24"/>
        </w:rPr>
        <w:t xml:space="preserve"> as a paradise, </w:t>
      </w:r>
      <w:r w:rsidRPr="00C83045">
        <w:rPr>
          <w:rFonts w:cstheme="majorBidi"/>
          <w:sz w:val="24"/>
          <w:szCs w:val="24"/>
        </w:rPr>
        <w:t xml:space="preserve">was naturally larger than that </w:t>
      </w:r>
      <w:r>
        <w:rPr>
          <w:rFonts w:cstheme="majorBidi"/>
          <w:sz w:val="24"/>
          <w:szCs w:val="24"/>
        </w:rPr>
        <w:t xml:space="preserve">sent </w:t>
      </w:r>
      <w:r w:rsidRPr="00C83045">
        <w:rPr>
          <w:rFonts w:cstheme="majorBidi"/>
          <w:sz w:val="24"/>
          <w:szCs w:val="24"/>
        </w:rPr>
        <w:t xml:space="preserve">to Jeddah, an unfamiliar </w:t>
      </w:r>
      <w:r w:rsidR="009E78E5">
        <w:rPr>
          <w:rFonts w:cstheme="majorBidi"/>
          <w:sz w:val="24"/>
          <w:szCs w:val="24"/>
        </w:rPr>
        <w:t>market</w:t>
      </w:r>
      <w:r w:rsidRPr="00C83045">
        <w:rPr>
          <w:rFonts w:cstheme="majorBidi"/>
          <w:sz w:val="24"/>
          <w:szCs w:val="24"/>
        </w:rPr>
        <w:t xml:space="preserve"> not visited during the previous voyages</w:t>
      </w:r>
      <w:r>
        <w:rPr>
          <w:rFonts w:cstheme="majorBidi"/>
          <w:sz w:val="24"/>
          <w:szCs w:val="24"/>
        </w:rPr>
        <w:t xml:space="preserve">. </w:t>
      </w:r>
      <w:r w:rsidRPr="00AE77E4">
        <w:rPr>
          <w:rFonts w:cstheme="majorBidi"/>
          <w:sz w:val="24"/>
          <w:szCs w:val="24"/>
        </w:rPr>
        <w:t xml:space="preserve">This may explain why the record regarding the latter </w:t>
      </w:r>
      <w:del w:id="2048" w:author="Author">
        <w:r w:rsidRPr="00AE77E4" w:rsidDel="00F80CEC">
          <w:rPr>
            <w:rFonts w:cstheme="majorBidi"/>
            <w:sz w:val="24"/>
            <w:szCs w:val="24"/>
          </w:rPr>
          <w:delText xml:space="preserve">is </w:delText>
        </w:r>
      </w:del>
      <w:ins w:id="2049" w:author="Author">
        <w:r w:rsidR="00F80CEC">
          <w:rPr>
            <w:rFonts w:cstheme="majorBidi"/>
            <w:sz w:val="24"/>
            <w:szCs w:val="24"/>
          </w:rPr>
          <w:t>consists of just</w:t>
        </w:r>
      </w:ins>
      <w:del w:id="2050" w:author="Author">
        <w:r w:rsidRPr="00AE77E4" w:rsidDel="00F80CEC">
          <w:rPr>
            <w:rFonts w:cstheme="majorBidi"/>
            <w:sz w:val="24"/>
            <w:szCs w:val="24"/>
          </w:rPr>
          <w:delText>only</w:delText>
        </w:r>
      </w:del>
      <w:r w:rsidRPr="00AE77E4">
        <w:rPr>
          <w:rFonts w:cstheme="majorBidi"/>
          <w:sz w:val="24"/>
          <w:szCs w:val="24"/>
        </w:rPr>
        <w:t xml:space="preserve"> one sentence, while a stronger reaction from the Mamluks is evident in the longer record of the former.</w:t>
      </w:r>
    </w:p>
    <w:p w14:paraId="6873138E" w14:textId="55302A35" w:rsidR="009B77C6" w:rsidRDefault="009B77C6">
      <w:pPr>
        <w:spacing w:line="480" w:lineRule="auto"/>
        <w:ind w:firstLineChars="150" w:firstLine="360"/>
        <w:rPr>
          <w:rFonts w:cstheme="majorBidi"/>
          <w:sz w:val="24"/>
          <w:szCs w:val="24"/>
        </w:rPr>
      </w:pPr>
      <w:r>
        <w:rPr>
          <w:rFonts w:cstheme="majorBidi"/>
          <w:sz w:val="24"/>
          <w:szCs w:val="24"/>
        </w:rPr>
        <w:t>Finally</w:t>
      </w:r>
      <w:r w:rsidRPr="0012335E">
        <w:rPr>
          <w:rFonts w:cstheme="majorBidi"/>
          <w:sz w:val="24"/>
          <w:szCs w:val="24"/>
        </w:rPr>
        <w:t>,</w:t>
      </w:r>
      <w:r>
        <w:rPr>
          <w:rFonts w:cstheme="majorBidi"/>
          <w:sz w:val="24"/>
          <w:szCs w:val="24"/>
        </w:rPr>
        <w:t xml:space="preserve"> I </w:t>
      </w:r>
      <w:ins w:id="2051" w:author="Author">
        <w:r w:rsidR="00F80CEC">
          <w:rPr>
            <w:rFonts w:cstheme="majorBidi"/>
            <w:sz w:val="24"/>
            <w:szCs w:val="24"/>
          </w:rPr>
          <w:t xml:space="preserve">would like to </w:t>
        </w:r>
      </w:ins>
      <w:r>
        <w:rPr>
          <w:rFonts w:cstheme="majorBidi"/>
          <w:sz w:val="24"/>
          <w:szCs w:val="24"/>
        </w:rPr>
        <w:t xml:space="preserve">speculate about </w:t>
      </w:r>
      <w:r w:rsidRPr="00FE7A7A">
        <w:rPr>
          <w:rFonts w:cstheme="majorBidi"/>
          <w:sz w:val="24"/>
          <w:szCs w:val="24"/>
        </w:rPr>
        <w:t>the potential correlation</w:t>
      </w:r>
      <w:r>
        <w:rPr>
          <w:rFonts w:cstheme="majorBidi"/>
          <w:sz w:val="24"/>
          <w:szCs w:val="24"/>
        </w:rPr>
        <w:t xml:space="preserve"> </w:t>
      </w:r>
      <w:r>
        <w:rPr>
          <w:rFonts w:cstheme="majorBidi" w:hint="eastAsia"/>
          <w:sz w:val="24"/>
          <w:szCs w:val="24"/>
        </w:rPr>
        <w:t>betw</w:t>
      </w:r>
      <w:r>
        <w:rPr>
          <w:rFonts w:cstheme="majorBidi"/>
          <w:sz w:val="24"/>
          <w:szCs w:val="24"/>
        </w:rPr>
        <w:t xml:space="preserve">een Egypt’s tribute in 1441 and Zheng He’s final expedition. </w:t>
      </w:r>
      <w:del w:id="2052" w:author="Author">
        <w:r w:rsidDel="00F80CEC">
          <w:rPr>
            <w:rFonts w:cstheme="majorBidi"/>
            <w:sz w:val="24"/>
            <w:szCs w:val="24"/>
          </w:rPr>
          <w:delText xml:space="preserve">the </w:delText>
        </w:r>
      </w:del>
      <w:ins w:id="2053" w:author="Author">
        <w:r w:rsidR="00F80CEC">
          <w:rPr>
            <w:rFonts w:cstheme="majorBidi"/>
            <w:sz w:val="24"/>
            <w:szCs w:val="24"/>
          </w:rPr>
          <w:t xml:space="preserve">The </w:t>
        </w:r>
      </w:ins>
      <w:r>
        <w:rPr>
          <w:rFonts w:cstheme="majorBidi"/>
          <w:sz w:val="24"/>
          <w:szCs w:val="24"/>
        </w:rPr>
        <w:t xml:space="preserve">Egyptian mission proclaimed </w:t>
      </w:r>
      <w:ins w:id="2054" w:author="Author">
        <w:r w:rsidR="00F80CEC">
          <w:rPr>
            <w:rFonts w:cstheme="majorBidi"/>
            <w:sz w:val="24"/>
            <w:szCs w:val="24"/>
          </w:rPr>
          <w:t xml:space="preserve">itself to be in </w:t>
        </w:r>
      </w:ins>
      <w:r>
        <w:rPr>
          <w:rFonts w:cstheme="majorBidi"/>
          <w:sz w:val="24"/>
          <w:szCs w:val="24"/>
        </w:rPr>
        <w:t xml:space="preserve">the name of Sultan </w:t>
      </w:r>
      <w:proofErr w:type="spellStart"/>
      <w:r>
        <w:rPr>
          <w:rFonts w:cstheme="majorBidi"/>
          <w:sz w:val="24"/>
          <w:szCs w:val="24"/>
        </w:rPr>
        <w:t>Barsb</w:t>
      </w:r>
      <w:r w:rsidRPr="00AB6645">
        <w:rPr>
          <w:rFonts w:cstheme="majorBidi"/>
          <w:sz w:val="24"/>
          <w:szCs w:val="24"/>
        </w:rPr>
        <w:t>ā</w:t>
      </w:r>
      <w:r>
        <w:rPr>
          <w:rFonts w:cstheme="majorBidi"/>
          <w:sz w:val="24"/>
          <w:szCs w:val="24"/>
        </w:rPr>
        <w:t>y</w:t>
      </w:r>
      <w:proofErr w:type="spellEnd"/>
      <w:r>
        <w:rPr>
          <w:rFonts w:cstheme="majorBidi"/>
          <w:sz w:val="24"/>
          <w:szCs w:val="24"/>
        </w:rPr>
        <w:t xml:space="preserve"> rather than the contemporary Mamluk sultan</w:t>
      </w:r>
      <w:ins w:id="2055" w:author="Author">
        <w:r w:rsidR="00F80CEC">
          <w:rPr>
            <w:rFonts w:cstheme="majorBidi"/>
            <w:sz w:val="24"/>
            <w:szCs w:val="24"/>
          </w:rPr>
          <w:t>,</w:t>
        </w:r>
      </w:ins>
      <w:r>
        <w:rPr>
          <w:rFonts w:cstheme="majorBidi"/>
          <w:sz w:val="24"/>
          <w:szCs w:val="24"/>
        </w:rPr>
        <w:t xml:space="preserve"> </w:t>
      </w:r>
      <w:proofErr w:type="spellStart"/>
      <w:r w:rsidRPr="00DE24A0">
        <w:rPr>
          <w:rFonts w:cstheme="majorBidi"/>
          <w:sz w:val="24"/>
          <w:szCs w:val="24"/>
        </w:rPr>
        <w:t>Jaqmaq</w:t>
      </w:r>
      <w:proofErr w:type="spellEnd"/>
      <w:r>
        <w:rPr>
          <w:rFonts w:cstheme="majorBidi"/>
          <w:sz w:val="24"/>
          <w:szCs w:val="24"/>
        </w:rPr>
        <w:t xml:space="preserve"> (r. 1438-1453), </w:t>
      </w:r>
      <w:r w:rsidRPr="002E5301">
        <w:rPr>
          <w:rFonts w:cstheme="majorBidi"/>
          <w:sz w:val="24"/>
          <w:szCs w:val="24"/>
        </w:rPr>
        <w:t xml:space="preserve">suggesting that the mission was likely dispatched by </w:t>
      </w:r>
      <w:proofErr w:type="spellStart"/>
      <w:r w:rsidRPr="002E5301">
        <w:rPr>
          <w:rFonts w:cstheme="majorBidi"/>
          <w:sz w:val="24"/>
          <w:szCs w:val="24"/>
        </w:rPr>
        <w:t>Barsbāy</w:t>
      </w:r>
      <w:proofErr w:type="spellEnd"/>
      <w:r w:rsidRPr="002E5301">
        <w:rPr>
          <w:rFonts w:cstheme="majorBidi"/>
          <w:sz w:val="24"/>
          <w:szCs w:val="24"/>
        </w:rPr>
        <w:t xml:space="preserve"> before his death on</w:t>
      </w:r>
      <w:r>
        <w:rPr>
          <w:rFonts w:cstheme="majorBidi"/>
          <w:sz w:val="24"/>
          <w:szCs w:val="24"/>
        </w:rPr>
        <w:t xml:space="preserve"> </w:t>
      </w:r>
      <w:r w:rsidRPr="002E5301">
        <w:rPr>
          <w:rFonts w:cstheme="majorBidi"/>
          <w:sz w:val="24"/>
          <w:szCs w:val="24"/>
        </w:rPr>
        <w:t>7 June 1438</w:t>
      </w:r>
      <w:r>
        <w:rPr>
          <w:rFonts w:cstheme="majorBidi"/>
          <w:sz w:val="24"/>
          <w:szCs w:val="24"/>
        </w:rPr>
        <w:t>. After the Meccan ambassadors accompanied Zheng He’s fleet on its return journey and reached the Ming court, they returned to Mecca in 1436.</w:t>
      </w:r>
      <w:r>
        <w:rPr>
          <w:rStyle w:val="FootnoteReference"/>
          <w:rFonts w:cstheme="majorBidi"/>
          <w:sz w:val="24"/>
          <w:szCs w:val="24"/>
        </w:rPr>
        <w:footnoteReference w:id="160"/>
      </w:r>
      <w:r>
        <w:rPr>
          <w:rFonts w:cstheme="majorBidi" w:hint="eastAsia"/>
          <w:sz w:val="24"/>
          <w:szCs w:val="24"/>
        </w:rPr>
        <w:t xml:space="preserve"> </w:t>
      </w:r>
      <w:r>
        <w:rPr>
          <w:rFonts w:cstheme="majorBidi"/>
          <w:sz w:val="24"/>
          <w:szCs w:val="24"/>
        </w:rPr>
        <w:t xml:space="preserve">As mentioned earlier, the second </w:t>
      </w:r>
      <w:r>
        <w:rPr>
          <w:rFonts w:cstheme="majorBidi"/>
          <w:sz w:val="24"/>
          <w:szCs w:val="24"/>
        </w:rPr>
        <w:lastRenderedPageBreak/>
        <w:t xml:space="preserve">documented mission from Mecca, led by </w:t>
      </w:r>
      <w:ins w:id="2056" w:author="Author">
        <w:r w:rsidR="00F80CEC">
          <w:rPr>
            <w:rFonts w:cstheme="majorBidi"/>
            <w:sz w:val="24"/>
            <w:szCs w:val="24"/>
          </w:rPr>
          <w:t xml:space="preserve">the </w:t>
        </w:r>
      </w:ins>
      <w:r>
        <w:rPr>
          <w:sz w:val="24"/>
          <w:szCs w:val="24"/>
          <w:lang w:eastAsia="zh-TW"/>
        </w:rPr>
        <w:t>two sons of the Sharif of Mecca, arrived</w:t>
      </w:r>
      <w:r>
        <w:rPr>
          <w:rFonts w:cstheme="majorBidi"/>
          <w:sz w:val="24"/>
          <w:szCs w:val="24"/>
        </w:rPr>
        <w:t xml:space="preserve"> </w:t>
      </w:r>
      <w:r>
        <w:rPr>
          <w:sz w:val="24"/>
          <w:szCs w:val="24"/>
          <w:lang w:eastAsia="zh-TW"/>
        </w:rPr>
        <w:t xml:space="preserve">in the same year Sultan </w:t>
      </w:r>
      <w:proofErr w:type="spellStart"/>
      <w:r>
        <w:rPr>
          <w:sz w:val="24"/>
          <w:szCs w:val="24"/>
          <w:lang w:eastAsia="zh-TW"/>
        </w:rPr>
        <w:t>Barsb</w:t>
      </w:r>
      <w:r w:rsidRPr="00A833A1">
        <w:rPr>
          <w:sz w:val="24"/>
          <w:szCs w:val="24"/>
          <w:lang w:eastAsia="zh-TW"/>
        </w:rPr>
        <w:t>ā</w:t>
      </w:r>
      <w:r>
        <w:rPr>
          <w:sz w:val="24"/>
          <w:szCs w:val="24"/>
          <w:lang w:eastAsia="zh-TW"/>
        </w:rPr>
        <w:t>y’s</w:t>
      </w:r>
      <w:proofErr w:type="spellEnd"/>
      <w:r>
        <w:rPr>
          <w:sz w:val="24"/>
          <w:szCs w:val="24"/>
          <w:lang w:eastAsia="zh-TW"/>
        </w:rPr>
        <w:t xml:space="preserve"> mission arrived in China (1441).</w:t>
      </w:r>
      <w:r>
        <w:rPr>
          <w:rStyle w:val="FootnoteReference"/>
          <w:sz w:val="24"/>
          <w:szCs w:val="24"/>
          <w:lang w:eastAsia="zh-TW"/>
        </w:rPr>
        <w:footnoteReference w:id="161"/>
      </w:r>
      <w:r>
        <w:rPr>
          <w:rFonts w:cstheme="majorBidi"/>
          <w:sz w:val="24"/>
          <w:szCs w:val="24"/>
        </w:rPr>
        <w:t xml:space="preserve"> </w:t>
      </w:r>
      <w:proofErr w:type="spellStart"/>
      <w:r>
        <w:rPr>
          <w:rFonts w:cstheme="majorBidi"/>
          <w:sz w:val="24"/>
          <w:szCs w:val="24"/>
        </w:rPr>
        <w:t>Barsb</w:t>
      </w:r>
      <w:r w:rsidRPr="00AB6645">
        <w:rPr>
          <w:rFonts w:cstheme="majorBidi"/>
          <w:sz w:val="24"/>
          <w:szCs w:val="24"/>
        </w:rPr>
        <w:t>ā</w:t>
      </w:r>
      <w:r>
        <w:rPr>
          <w:rFonts w:cstheme="majorBidi"/>
          <w:sz w:val="24"/>
          <w:szCs w:val="24"/>
        </w:rPr>
        <w:t>y</w:t>
      </w:r>
      <w:proofErr w:type="spellEnd"/>
      <w:r>
        <w:rPr>
          <w:rFonts w:cstheme="majorBidi"/>
          <w:sz w:val="24"/>
          <w:szCs w:val="24"/>
        </w:rPr>
        <w:t>, who proclaimed himself sultan</w:t>
      </w:r>
      <w:r w:rsidRPr="00EC1C1C">
        <w:rPr>
          <w:rFonts w:cstheme="majorBidi"/>
          <w:sz w:val="24"/>
          <w:szCs w:val="24"/>
        </w:rPr>
        <w:t xml:space="preserve"> </w:t>
      </w:r>
      <w:r>
        <w:rPr>
          <w:rFonts w:cstheme="majorBidi"/>
          <w:sz w:val="24"/>
          <w:szCs w:val="24"/>
        </w:rPr>
        <w:t>in April 1422, must have been the sultan interested in the potential profit</w:t>
      </w:r>
      <w:ins w:id="2057" w:author="Author">
        <w:r w:rsidR="00F80CEC">
          <w:rPr>
            <w:rFonts w:cstheme="majorBidi"/>
            <w:sz w:val="24"/>
            <w:szCs w:val="24"/>
          </w:rPr>
          <w:t>s</w:t>
        </w:r>
      </w:ins>
      <w:r>
        <w:rPr>
          <w:rFonts w:cstheme="majorBidi"/>
          <w:sz w:val="24"/>
          <w:szCs w:val="24"/>
        </w:rPr>
        <w:t xml:space="preserve"> from the goods </w:t>
      </w:r>
      <w:del w:id="2058" w:author="Author">
        <w:r w:rsidDel="00F80CEC">
          <w:rPr>
            <w:rFonts w:cstheme="majorBidi"/>
            <w:sz w:val="24"/>
            <w:szCs w:val="24"/>
          </w:rPr>
          <w:delText xml:space="preserve">on </w:delText>
        </w:r>
      </w:del>
      <w:ins w:id="2059" w:author="Author">
        <w:r w:rsidR="00F80CEC">
          <w:rPr>
            <w:rFonts w:cstheme="majorBidi"/>
            <w:sz w:val="24"/>
            <w:szCs w:val="24"/>
          </w:rPr>
          <w:t xml:space="preserve">carried by </w:t>
        </w:r>
      </w:ins>
      <w:r>
        <w:rPr>
          <w:rFonts w:cstheme="majorBidi"/>
          <w:sz w:val="24"/>
          <w:szCs w:val="24"/>
        </w:rPr>
        <w:t xml:space="preserve">the junk ships in 1432. Hence, he </w:t>
      </w:r>
      <w:del w:id="2060" w:author="Author">
        <w:r w:rsidDel="00F80CEC">
          <w:rPr>
            <w:rFonts w:cstheme="majorBidi"/>
            <w:sz w:val="24"/>
            <w:szCs w:val="24"/>
          </w:rPr>
          <w:delText xml:space="preserve">should </w:delText>
        </w:r>
      </w:del>
      <w:ins w:id="2061" w:author="Author">
        <w:r w:rsidR="00F80CEC">
          <w:rPr>
            <w:rFonts w:cstheme="majorBidi"/>
            <w:sz w:val="24"/>
            <w:szCs w:val="24"/>
          </w:rPr>
          <w:t xml:space="preserve">would </w:t>
        </w:r>
      </w:ins>
      <w:r>
        <w:rPr>
          <w:rFonts w:cstheme="majorBidi"/>
          <w:sz w:val="24"/>
          <w:szCs w:val="24"/>
        </w:rPr>
        <w:t xml:space="preserve">have been aware of the </w:t>
      </w:r>
      <w:del w:id="2062" w:author="Author">
        <w:r w:rsidDel="00F80CEC">
          <w:rPr>
            <w:rFonts w:cstheme="majorBidi"/>
            <w:sz w:val="24"/>
            <w:szCs w:val="24"/>
          </w:rPr>
          <w:delText xml:space="preserve">establishment of </w:delText>
        </w:r>
      </w:del>
      <w:r>
        <w:rPr>
          <w:rFonts w:cstheme="majorBidi"/>
          <w:sz w:val="24"/>
          <w:szCs w:val="24"/>
        </w:rPr>
        <w:t xml:space="preserve">official contacts between Mecca and China, as well as </w:t>
      </w:r>
      <w:r>
        <w:rPr>
          <w:rFonts w:cstheme="majorBidi" w:hint="eastAsia"/>
          <w:sz w:val="24"/>
          <w:szCs w:val="24"/>
        </w:rPr>
        <w:t>the</w:t>
      </w:r>
      <w:r>
        <w:rPr>
          <w:rFonts w:cstheme="majorBidi"/>
          <w:sz w:val="24"/>
          <w:szCs w:val="24"/>
        </w:rPr>
        <w:t xml:space="preserve"> gifts of the Ming emperor to the Meccan ambassadors.</w:t>
      </w:r>
    </w:p>
    <w:p w14:paraId="21C22AD2" w14:textId="45BBE59E" w:rsidR="009B77C6" w:rsidRPr="00853852" w:rsidRDefault="009B77C6">
      <w:pPr>
        <w:spacing w:line="480" w:lineRule="auto"/>
        <w:ind w:firstLineChars="150" w:firstLine="360"/>
        <w:rPr>
          <w:rFonts w:cstheme="majorBidi"/>
          <w:sz w:val="24"/>
          <w:szCs w:val="24"/>
        </w:rPr>
      </w:pPr>
      <w:r>
        <w:rPr>
          <w:rFonts w:cstheme="majorBidi"/>
          <w:sz w:val="24"/>
          <w:szCs w:val="24"/>
        </w:rPr>
        <w:t>Before his demise, the sultan had</w:t>
      </w:r>
      <w:r w:rsidRPr="00912D6F">
        <w:rPr>
          <w:rFonts w:cstheme="majorBidi"/>
          <w:sz w:val="24"/>
          <w:szCs w:val="24"/>
        </w:rPr>
        <w:t xml:space="preserve"> spent years trying to replenish his treasury</w:t>
      </w:r>
      <w:r>
        <w:rPr>
          <w:rFonts w:cstheme="majorBidi"/>
          <w:sz w:val="24"/>
          <w:szCs w:val="24"/>
        </w:rPr>
        <w:t xml:space="preserve"> and</w:t>
      </w:r>
      <w:r w:rsidRPr="00912D6F">
        <w:rPr>
          <w:rFonts w:cstheme="majorBidi"/>
          <w:sz w:val="24"/>
          <w:szCs w:val="24"/>
        </w:rPr>
        <w:t xml:space="preserve"> expand his empire</w:t>
      </w:r>
      <w:r>
        <w:rPr>
          <w:rFonts w:cstheme="majorBidi"/>
          <w:sz w:val="24"/>
          <w:szCs w:val="24"/>
        </w:rPr>
        <w:t>.</w:t>
      </w:r>
      <w:r>
        <w:rPr>
          <w:rStyle w:val="FootnoteReference"/>
          <w:rFonts w:cstheme="majorBidi"/>
          <w:sz w:val="24"/>
          <w:szCs w:val="24"/>
        </w:rPr>
        <w:footnoteReference w:id="162"/>
      </w:r>
      <w:r>
        <w:rPr>
          <w:rFonts w:cstheme="majorBidi"/>
          <w:sz w:val="24"/>
          <w:szCs w:val="24"/>
        </w:rPr>
        <w:t xml:space="preserve"> </w:t>
      </w:r>
      <w:r w:rsidRPr="000B2190">
        <w:rPr>
          <w:rFonts w:cstheme="majorBidi"/>
          <w:sz w:val="24"/>
          <w:szCs w:val="24"/>
        </w:rPr>
        <w:t xml:space="preserve">Driven by economic interests, he might have dispatched ambassadors to China with the Meccan mission to explore opportunities for regular commercial interactions with the Ming dynasty. However, the Ming dynasty did not exhibit </w:t>
      </w:r>
      <w:r>
        <w:rPr>
          <w:rFonts w:cstheme="majorBidi"/>
          <w:sz w:val="24"/>
          <w:szCs w:val="24"/>
        </w:rPr>
        <w:t xml:space="preserve">a </w:t>
      </w:r>
      <w:r w:rsidRPr="000B2190">
        <w:rPr>
          <w:rFonts w:cstheme="majorBidi"/>
          <w:sz w:val="24"/>
          <w:szCs w:val="24"/>
        </w:rPr>
        <w:t xml:space="preserve">strong interest in the tribute </w:t>
      </w:r>
      <w:del w:id="2063" w:author="Author">
        <w:r w:rsidRPr="000B2190" w:rsidDel="00F80CEC">
          <w:rPr>
            <w:rFonts w:cstheme="majorBidi"/>
            <w:sz w:val="24"/>
            <w:szCs w:val="24"/>
          </w:rPr>
          <w:delText xml:space="preserve">from </w:delText>
        </w:r>
      </w:del>
      <w:ins w:id="2064" w:author="Author">
        <w:r w:rsidR="00F80CEC">
          <w:rPr>
            <w:rFonts w:cstheme="majorBidi"/>
            <w:sz w:val="24"/>
            <w:szCs w:val="24"/>
          </w:rPr>
          <w:t>of</w:t>
        </w:r>
        <w:r w:rsidR="00F80CEC" w:rsidRPr="000B2190">
          <w:rPr>
            <w:rFonts w:cstheme="majorBidi"/>
            <w:sz w:val="24"/>
            <w:szCs w:val="24"/>
          </w:rPr>
          <w:t xml:space="preserve"> </w:t>
        </w:r>
      </w:ins>
      <w:r w:rsidRPr="000B2190">
        <w:rPr>
          <w:rFonts w:cstheme="majorBidi"/>
          <w:sz w:val="24"/>
          <w:szCs w:val="24"/>
        </w:rPr>
        <w:t>the sultan</w:t>
      </w:r>
      <w:r>
        <w:rPr>
          <w:rFonts w:cstheme="majorBidi"/>
          <w:sz w:val="24"/>
          <w:szCs w:val="24"/>
        </w:rPr>
        <w:t>’</w:t>
      </w:r>
      <w:r w:rsidRPr="000B2190">
        <w:rPr>
          <w:rFonts w:cstheme="majorBidi"/>
          <w:sz w:val="24"/>
          <w:szCs w:val="24"/>
        </w:rPr>
        <w:t>s ambassadors. The</w:t>
      </w:r>
      <w:ins w:id="2065" w:author="Author">
        <w:r w:rsidR="00F80CEC">
          <w:rPr>
            <w:rFonts w:cstheme="majorBidi"/>
            <w:sz w:val="24"/>
            <w:szCs w:val="24"/>
          </w:rPr>
          <w:t>re is no record of it in the</w:t>
        </w:r>
      </w:ins>
      <w:r w:rsidRPr="000B2190">
        <w:rPr>
          <w:rFonts w:cstheme="majorBidi"/>
          <w:sz w:val="24"/>
          <w:szCs w:val="24"/>
        </w:rPr>
        <w:t xml:space="preserve"> </w:t>
      </w:r>
      <w:r w:rsidRPr="000B2190">
        <w:rPr>
          <w:rFonts w:cstheme="majorBidi"/>
          <w:i/>
          <w:iCs/>
          <w:sz w:val="24"/>
          <w:szCs w:val="24"/>
        </w:rPr>
        <w:t>Ming Shi</w:t>
      </w:r>
      <w:del w:id="2066" w:author="Author">
        <w:r w:rsidRPr="000B2190" w:rsidDel="00F80CEC">
          <w:rPr>
            <w:rFonts w:cstheme="majorBidi"/>
            <w:sz w:val="24"/>
            <w:szCs w:val="24"/>
          </w:rPr>
          <w:delText xml:space="preserve"> even lacks a record of their tribute</w:delText>
        </w:r>
      </w:del>
      <w:r w:rsidRPr="000B2190">
        <w:rPr>
          <w:rFonts w:cstheme="majorBidi"/>
          <w:sz w:val="24"/>
          <w:szCs w:val="24"/>
        </w:rPr>
        <w:t>,</w:t>
      </w:r>
      <w:r>
        <w:rPr>
          <w:rFonts w:cstheme="majorBidi"/>
          <w:sz w:val="24"/>
          <w:szCs w:val="24"/>
        </w:rPr>
        <w:t xml:space="preserve"> </w:t>
      </w:r>
      <w:del w:id="2067" w:author="Author">
        <w:r w:rsidDel="00F80CEC">
          <w:rPr>
            <w:rFonts w:cstheme="majorBidi"/>
            <w:sz w:val="24"/>
            <w:szCs w:val="24"/>
          </w:rPr>
          <w:delText>which might</w:delText>
        </w:r>
      </w:del>
      <w:ins w:id="2068" w:author="Author">
        <w:r w:rsidR="00F80CEC">
          <w:rPr>
            <w:rFonts w:cstheme="majorBidi"/>
            <w:sz w:val="24"/>
            <w:szCs w:val="24"/>
          </w:rPr>
          <w:t>indicating that the ambassadors might</w:t>
        </w:r>
      </w:ins>
      <w:r>
        <w:rPr>
          <w:rFonts w:cstheme="majorBidi"/>
          <w:sz w:val="24"/>
          <w:szCs w:val="24"/>
        </w:rPr>
        <w:t xml:space="preserve"> have been robbed. </w:t>
      </w:r>
      <w:r w:rsidRPr="000B2190">
        <w:rPr>
          <w:rFonts w:cstheme="majorBidi"/>
          <w:sz w:val="24"/>
          <w:szCs w:val="24"/>
        </w:rPr>
        <w:t>The sultan</w:t>
      </w:r>
      <w:r>
        <w:rPr>
          <w:rFonts w:cstheme="majorBidi"/>
          <w:sz w:val="24"/>
          <w:szCs w:val="24"/>
        </w:rPr>
        <w:t>’</w:t>
      </w:r>
      <w:r w:rsidRPr="000B2190">
        <w:rPr>
          <w:rFonts w:cstheme="majorBidi"/>
          <w:sz w:val="24"/>
          <w:szCs w:val="24"/>
        </w:rPr>
        <w:t xml:space="preserve">s death </w:t>
      </w:r>
      <w:r>
        <w:rPr>
          <w:rFonts w:cstheme="majorBidi"/>
          <w:sz w:val="24"/>
          <w:szCs w:val="24"/>
        </w:rPr>
        <w:t>probably</w:t>
      </w:r>
      <w:r w:rsidRPr="000B2190">
        <w:rPr>
          <w:rFonts w:cstheme="majorBidi"/>
          <w:sz w:val="24"/>
          <w:szCs w:val="24"/>
        </w:rPr>
        <w:t xml:space="preserve"> </w:t>
      </w:r>
      <w:del w:id="2069" w:author="Author">
        <w:r w:rsidRPr="000B2190" w:rsidDel="00F80CEC">
          <w:rPr>
            <w:rFonts w:cstheme="majorBidi"/>
            <w:sz w:val="24"/>
            <w:szCs w:val="24"/>
          </w:rPr>
          <w:delText xml:space="preserve">deterred </w:delText>
        </w:r>
      </w:del>
      <w:ins w:id="2070" w:author="Author">
        <w:r w:rsidR="00F80CEC">
          <w:rPr>
            <w:rFonts w:cstheme="majorBidi"/>
            <w:sz w:val="24"/>
            <w:szCs w:val="24"/>
          </w:rPr>
          <w:t>prevented</w:t>
        </w:r>
        <w:r w:rsidR="00F80CEC" w:rsidRPr="000B2190">
          <w:rPr>
            <w:rFonts w:cstheme="majorBidi"/>
            <w:sz w:val="24"/>
            <w:szCs w:val="24"/>
          </w:rPr>
          <w:t xml:space="preserve"> </w:t>
        </w:r>
      </w:ins>
      <w:r w:rsidRPr="000B2190">
        <w:rPr>
          <w:rFonts w:cstheme="majorBidi"/>
          <w:sz w:val="24"/>
          <w:szCs w:val="24"/>
        </w:rPr>
        <w:t>the dispatch</w:t>
      </w:r>
      <w:ins w:id="2071" w:author="Author">
        <w:r w:rsidR="00F80CEC">
          <w:rPr>
            <w:rFonts w:cstheme="majorBidi"/>
            <w:sz w:val="24"/>
            <w:szCs w:val="24"/>
          </w:rPr>
          <w:t xml:space="preserve"> </w:t>
        </w:r>
      </w:ins>
      <w:del w:id="2072" w:author="Author">
        <w:r w:rsidRPr="000B2190" w:rsidDel="00F80CEC">
          <w:rPr>
            <w:rFonts w:cstheme="majorBidi"/>
            <w:sz w:val="24"/>
            <w:szCs w:val="24"/>
          </w:rPr>
          <w:delText xml:space="preserve">ing </w:delText>
        </w:r>
      </w:del>
      <w:r w:rsidRPr="000B2190">
        <w:rPr>
          <w:rFonts w:cstheme="majorBidi"/>
          <w:sz w:val="24"/>
          <w:szCs w:val="24"/>
        </w:rPr>
        <w:t xml:space="preserve">of </w:t>
      </w:r>
      <w:ins w:id="2073" w:author="Author">
        <w:r w:rsidR="00F80CEC">
          <w:rPr>
            <w:rFonts w:cstheme="majorBidi"/>
            <w:sz w:val="24"/>
            <w:szCs w:val="24"/>
          </w:rPr>
          <w:t xml:space="preserve">any </w:t>
        </w:r>
      </w:ins>
      <w:del w:id="2074" w:author="Author">
        <w:r w:rsidRPr="000B2190" w:rsidDel="00063D6D">
          <w:rPr>
            <w:rFonts w:cstheme="majorBidi"/>
            <w:sz w:val="24"/>
            <w:szCs w:val="24"/>
          </w:rPr>
          <w:delText xml:space="preserve">additional </w:delText>
        </w:r>
      </w:del>
      <w:ins w:id="2075" w:author="Author">
        <w:r w:rsidR="00063D6D">
          <w:rPr>
            <w:rFonts w:cstheme="majorBidi"/>
            <w:sz w:val="24"/>
            <w:szCs w:val="24"/>
          </w:rPr>
          <w:t>further</w:t>
        </w:r>
        <w:r w:rsidR="00063D6D" w:rsidRPr="000B2190">
          <w:rPr>
            <w:rFonts w:cstheme="majorBidi"/>
            <w:sz w:val="24"/>
            <w:szCs w:val="24"/>
          </w:rPr>
          <w:t xml:space="preserve"> </w:t>
        </w:r>
      </w:ins>
      <w:r w:rsidRPr="000B2190">
        <w:rPr>
          <w:rFonts w:cstheme="majorBidi"/>
          <w:sz w:val="24"/>
          <w:szCs w:val="24"/>
        </w:rPr>
        <w:t>missions.</w:t>
      </w:r>
    </w:p>
    <w:p w14:paraId="30F173E9" w14:textId="77777777" w:rsidR="009B77C6" w:rsidRDefault="009B77C6" w:rsidP="009B77C6">
      <w:pPr>
        <w:spacing w:line="480" w:lineRule="auto"/>
        <w:rPr>
          <w:rFonts w:cstheme="majorBidi"/>
          <w:sz w:val="24"/>
          <w:szCs w:val="24"/>
        </w:rPr>
      </w:pPr>
    </w:p>
    <w:p w14:paraId="39F87F45" w14:textId="77777777" w:rsidR="009B77C6" w:rsidRDefault="009B77C6" w:rsidP="009B77C6">
      <w:pPr>
        <w:spacing w:line="480" w:lineRule="auto"/>
        <w:rPr>
          <w:rFonts w:cstheme="majorBidi"/>
          <w:sz w:val="24"/>
          <w:szCs w:val="24"/>
        </w:rPr>
      </w:pPr>
      <w:r>
        <w:rPr>
          <w:rFonts w:cstheme="majorBidi"/>
          <w:sz w:val="24"/>
          <w:szCs w:val="24"/>
        </w:rPr>
        <w:br w:type="page"/>
      </w:r>
    </w:p>
    <w:p w14:paraId="0CB6CC95" w14:textId="3D78DBCF" w:rsidR="009F5329" w:rsidRPr="009F5329" w:rsidRDefault="009F5329" w:rsidP="00B16CD5">
      <w:pPr>
        <w:pStyle w:val="Heading1"/>
        <w:rPr>
          <w:rStyle w:val="fontstyle01"/>
          <w:rFonts w:asciiTheme="majorBidi" w:hAnsiTheme="majorBidi" w:cstheme="majorBidi"/>
          <w:sz w:val="24"/>
          <w:szCs w:val="24"/>
        </w:rPr>
      </w:pPr>
      <w:bookmarkStart w:id="2076" w:name="_Toc158111047"/>
      <w:r w:rsidRPr="00C460E1">
        <w:rPr>
          <w:rStyle w:val="fontstyle01"/>
          <w:rFonts w:asciiTheme="majorBidi" w:hAnsiTheme="majorBidi"/>
          <w:color w:val="auto"/>
          <w:sz w:val="24"/>
          <w:szCs w:val="44"/>
        </w:rPr>
        <w:lastRenderedPageBreak/>
        <w:t>Bibliography</w:t>
      </w:r>
      <w:bookmarkEnd w:id="2076"/>
    </w:p>
    <w:p w14:paraId="08EE580B" w14:textId="518EFB39" w:rsidR="008A00EA" w:rsidRDefault="00C869D7" w:rsidP="00076C6E">
      <w:pPr>
        <w:pStyle w:val="Heading2"/>
        <w:rPr>
          <w:lang w:bidi="he-IL"/>
        </w:rPr>
      </w:pPr>
      <w:bookmarkStart w:id="2077" w:name="_Toc158111048"/>
      <w:r w:rsidRPr="00C869D7">
        <w:rPr>
          <w:lang w:bidi="he-IL"/>
        </w:rPr>
        <w:t>Primary sources</w:t>
      </w:r>
      <w:bookmarkEnd w:id="2077"/>
    </w:p>
    <w:p w14:paraId="4E4BCB16" w14:textId="2C0D98CB" w:rsidR="009B602F" w:rsidRPr="009B602F" w:rsidRDefault="009B602F" w:rsidP="009B602F">
      <w:pPr>
        <w:spacing w:line="480" w:lineRule="auto"/>
        <w:ind w:left="283" w:hangingChars="118" w:hanging="283"/>
        <w:rPr>
          <w:rFonts w:cstheme="majorBidi"/>
          <w:sz w:val="24"/>
          <w:szCs w:val="24"/>
        </w:rPr>
      </w:pPr>
      <w:proofErr w:type="spellStart"/>
      <w:r w:rsidRPr="00413361">
        <w:rPr>
          <w:rFonts w:cstheme="majorBidi"/>
          <w:sz w:val="24"/>
          <w:szCs w:val="24"/>
        </w:rPr>
        <w:t>Abū</w:t>
      </w:r>
      <w:proofErr w:type="spellEnd"/>
      <w:r w:rsidRPr="00413361">
        <w:rPr>
          <w:rFonts w:cstheme="majorBidi"/>
          <w:sz w:val="24"/>
          <w:szCs w:val="24"/>
        </w:rPr>
        <w:t xml:space="preserve"> al-</w:t>
      </w:r>
      <w:proofErr w:type="spellStart"/>
      <w:r w:rsidRPr="00413361">
        <w:rPr>
          <w:rFonts w:cstheme="majorBidi"/>
          <w:sz w:val="24"/>
          <w:szCs w:val="24"/>
        </w:rPr>
        <w:t>Fidāʾ</w:t>
      </w:r>
      <w:proofErr w:type="spellEnd"/>
      <w:r w:rsidRPr="00413361">
        <w:rPr>
          <w:rFonts w:cstheme="majorBidi"/>
          <w:sz w:val="24"/>
          <w:szCs w:val="24"/>
        </w:rPr>
        <w:t xml:space="preserve"> (1273-1331).</w:t>
      </w:r>
      <w:r>
        <w:rPr>
          <w:rFonts w:cstheme="majorBidi"/>
          <w:sz w:val="24"/>
          <w:szCs w:val="24"/>
        </w:rPr>
        <w:t xml:space="preserve"> </w:t>
      </w:r>
      <w:r w:rsidRPr="009B602F">
        <w:rPr>
          <w:rFonts w:cstheme="majorBidi"/>
          <w:i/>
          <w:iCs/>
          <w:sz w:val="24"/>
          <w:szCs w:val="24"/>
        </w:rPr>
        <w:t>Al-</w:t>
      </w:r>
      <w:proofErr w:type="spellStart"/>
      <w:r w:rsidRPr="009B602F">
        <w:rPr>
          <w:rFonts w:cstheme="majorBidi"/>
          <w:i/>
          <w:iCs/>
          <w:sz w:val="24"/>
          <w:szCs w:val="24"/>
        </w:rPr>
        <w:t>Mukhtaṣar</w:t>
      </w:r>
      <w:proofErr w:type="spellEnd"/>
      <w:r w:rsidRPr="009B602F">
        <w:rPr>
          <w:rFonts w:cstheme="majorBidi"/>
          <w:i/>
          <w:iCs/>
          <w:sz w:val="24"/>
          <w:szCs w:val="24"/>
        </w:rPr>
        <w:t xml:space="preserve"> </w:t>
      </w:r>
      <w:proofErr w:type="spellStart"/>
      <w:r w:rsidRPr="009B602F">
        <w:rPr>
          <w:rFonts w:cstheme="majorBidi"/>
          <w:i/>
          <w:iCs/>
          <w:sz w:val="24"/>
          <w:szCs w:val="24"/>
        </w:rPr>
        <w:t>fī</w:t>
      </w:r>
      <w:proofErr w:type="spellEnd"/>
      <w:r w:rsidRPr="009B602F">
        <w:rPr>
          <w:rFonts w:cstheme="majorBidi"/>
          <w:i/>
          <w:iCs/>
          <w:sz w:val="24"/>
          <w:szCs w:val="24"/>
        </w:rPr>
        <w:t xml:space="preserve"> </w:t>
      </w:r>
      <w:proofErr w:type="spellStart"/>
      <w:r>
        <w:rPr>
          <w:rFonts w:cstheme="majorBidi"/>
          <w:i/>
          <w:iCs/>
          <w:sz w:val="24"/>
          <w:szCs w:val="24"/>
        </w:rPr>
        <w:t>T</w:t>
      </w:r>
      <w:r w:rsidRPr="009B602F">
        <w:rPr>
          <w:rFonts w:cstheme="majorBidi"/>
          <w:i/>
          <w:iCs/>
          <w:sz w:val="24"/>
          <w:szCs w:val="24"/>
        </w:rPr>
        <w:t>aʾrīkh</w:t>
      </w:r>
      <w:proofErr w:type="spellEnd"/>
      <w:r w:rsidRPr="009B602F">
        <w:rPr>
          <w:rFonts w:cstheme="majorBidi"/>
          <w:i/>
          <w:iCs/>
          <w:sz w:val="24"/>
          <w:szCs w:val="24"/>
        </w:rPr>
        <w:t> al-</w:t>
      </w:r>
      <w:r>
        <w:rPr>
          <w:rFonts w:cstheme="majorBidi"/>
          <w:i/>
          <w:iCs/>
          <w:sz w:val="24"/>
          <w:szCs w:val="24"/>
        </w:rPr>
        <w:t>B</w:t>
      </w:r>
      <w:r w:rsidRPr="009B602F">
        <w:rPr>
          <w:rFonts w:cstheme="majorBidi"/>
          <w:i/>
          <w:iCs/>
          <w:sz w:val="24"/>
          <w:szCs w:val="24"/>
        </w:rPr>
        <w:t>ashar</w:t>
      </w:r>
      <w:r w:rsidR="00487434">
        <w:rPr>
          <w:rFonts w:cstheme="majorBidi"/>
          <w:i/>
          <w:iCs/>
          <w:sz w:val="24"/>
          <w:szCs w:val="24"/>
        </w:rPr>
        <w:t>, Vol. 4</w:t>
      </w:r>
      <w:r>
        <w:rPr>
          <w:rFonts w:cstheme="majorBidi"/>
          <w:sz w:val="24"/>
          <w:szCs w:val="24"/>
        </w:rPr>
        <w:t>.</w:t>
      </w:r>
      <w:r w:rsidR="00FF25A0">
        <w:rPr>
          <w:rFonts w:cstheme="majorBidi"/>
          <w:sz w:val="24"/>
          <w:szCs w:val="24"/>
        </w:rPr>
        <w:t xml:space="preserve"> Cairo: </w:t>
      </w:r>
      <w:proofErr w:type="spellStart"/>
      <w:r w:rsidR="00FF25A0" w:rsidRPr="00F61459">
        <w:rPr>
          <w:rFonts w:cstheme="majorBidi"/>
          <w:sz w:val="24"/>
          <w:szCs w:val="24"/>
        </w:rPr>
        <w:t>Dār</w:t>
      </w:r>
      <w:proofErr w:type="spellEnd"/>
      <w:r w:rsidR="00FF25A0">
        <w:rPr>
          <w:rFonts w:cstheme="majorBidi"/>
          <w:sz w:val="24"/>
          <w:szCs w:val="24"/>
        </w:rPr>
        <w:t xml:space="preserve"> </w:t>
      </w:r>
      <w:r w:rsidR="00FF25A0" w:rsidRPr="00FF25A0">
        <w:rPr>
          <w:rFonts w:cstheme="majorBidi"/>
          <w:sz w:val="24"/>
          <w:szCs w:val="24"/>
        </w:rPr>
        <w:t>al-</w:t>
      </w:r>
      <w:proofErr w:type="spellStart"/>
      <w:r w:rsidR="00FF25A0" w:rsidRPr="00FF25A0">
        <w:rPr>
          <w:rFonts w:cstheme="majorBidi"/>
          <w:sz w:val="24"/>
          <w:szCs w:val="24"/>
        </w:rPr>
        <w:t>Maʿārif</w:t>
      </w:r>
      <w:proofErr w:type="spellEnd"/>
      <w:r w:rsidR="00FF25A0">
        <w:rPr>
          <w:rFonts w:cstheme="majorBidi"/>
          <w:sz w:val="24"/>
          <w:szCs w:val="24"/>
        </w:rPr>
        <w:t>, 1998.</w:t>
      </w:r>
    </w:p>
    <w:p w14:paraId="364CE316" w14:textId="5B64A546" w:rsidR="00C43888" w:rsidRPr="00CA7F26" w:rsidRDefault="00C43888" w:rsidP="00C43888">
      <w:pPr>
        <w:spacing w:line="480" w:lineRule="auto"/>
        <w:ind w:left="283" w:hangingChars="118" w:hanging="283"/>
        <w:rPr>
          <w:rFonts w:cstheme="majorBidi"/>
          <w:sz w:val="24"/>
          <w:szCs w:val="24"/>
          <w:lang w:val="es-ES"/>
          <w:rPrChange w:id="2078" w:author="Author">
            <w:rPr>
              <w:rFonts w:cstheme="majorBidi"/>
              <w:sz w:val="24"/>
              <w:szCs w:val="24"/>
            </w:rPr>
          </w:rPrChange>
        </w:rPr>
      </w:pPr>
      <w:proofErr w:type="spellStart"/>
      <w:r w:rsidRPr="00CA7F26">
        <w:rPr>
          <w:rFonts w:cstheme="majorBidi"/>
          <w:sz w:val="24"/>
          <w:szCs w:val="24"/>
          <w:lang w:val="es-ES"/>
          <w:rPrChange w:id="2079" w:author="Author">
            <w:rPr>
              <w:rFonts w:cstheme="majorBidi"/>
              <w:sz w:val="24"/>
              <w:szCs w:val="24"/>
            </w:rPr>
          </w:rPrChange>
        </w:rPr>
        <w:t>Abū</w:t>
      </w:r>
      <w:proofErr w:type="spellEnd"/>
      <w:r w:rsidRPr="00CA7F26">
        <w:rPr>
          <w:rFonts w:cstheme="majorBidi"/>
          <w:sz w:val="24"/>
          <w:szCs w:val="24"/>
          <w:lang w:val="es-ES"/>
          <w:rPrChange w:id="2080" w:author="Author">
            <w:rPr>
              <w:rFonts w:cstheme="majorBidi"/>
              <w:sz w:val="24"/>
              <w:szCs w:val="24"/>
            </w:rPr>
          </w:rPrChange>
        </w:rPr>
        <w:t xml:space="preserve"> al-</w:t>
      </w:r>
      <w:proofErr w:type="spellStart"/>
      <w:r w:rsidRPr="00CA7F26">
        <w:rPr>
          <w:rFonts w:cstheme="majorBidi"/>
          <w:sz w:val="24"/>
          <w:szCs w:val="24"/>
          <w:lang w:val="es-ES"/>
          <w:rPrChange w:id="2081" w:author="Author">
            <w:rPr>
              <w:rFonts w:cstheme="majorBidi"/>
              <w:sz w:val="24"/>
              <w:szCs w:val="24"/>
            </w:rPr>
          </w:rPrChange>
        </w:rPr>
        <w:t>Fidāʾ</w:t>
      </w:r>
      <w:proofErr w:type="spellEnd"/>
      <w:r w:rsidRPr="00CA7F26">
        <w:rPr>
          <w:rFonts w:cstheme="majorBidi"/>
          <w:sz w:val="24"/>
          <w:szCs w:val="24"/>
          <w:lang w:val="es-ES"/>
          <w:rPrChange w:id="2082" w:author="Author">
            <w:rPr>
              <w:rFonts w:cstheme="majorBidi"/>
              <w:sz w:val="24"/>
              <w:szCs w:val="24"/>
            </w:rPr>
          </w:rPrChange>
        </w:rPr>
        <w:t xml:space="preserve">. </w:t>
      </w:r>
      <w:proofErr w:type="spellStart"/>
      <w:r w:rsidRPr="00CA7F26">
        <w:rPr>
          <w:rFonts w:cstheme="majorBidi"/>
          <w:i/>
          <w:iCs/>
          <w:sz w:val="24"/>
          <w:szCs w:val="24"/>
          <w:lang w:val="es-ES"/>
          <w:rPrChange w:id="2083" w:author="Author">
            <w:rPr>
              <w:rFonts w:cstheme="majorBidi"/>
              <w:i/>
              <w:iCs/>
              <w:sz w:val="24"/>
              <w:szCs w:val="24"/>
            </w:rPr>
          </w:rPrChange>
        </w:rPr>
        <w:t>Taqwīm</w:t>
      </w:r>
      <w:proofErr w:type="spellEnd"/>
      <w:r w:rsidRPr="00CA7F26">
        <w:rPr>
          <w:rFonts w:cstheme="majorBidi"/>
          <w:i/>
          <w:iCs/>
          <w:sz w:val="24"/>
          <w:szCs w:val="24"/>
          <w:lang w:val="es-ES"/>
          <w:rPrChange w:id="2084" w:author="Author">
            <w:rPr>
              <w:rFonts w:cstheme="majorBidi"/>
              <w:i/>
              <w:iCs/>
              <w:sz w:val="24"/>
              <w:szCs w:val="24"/>
            </w:rPr>
          </w:rPrChange>
        </w:rPr>
        <w:t xml:space="preserve"> al-</w:t>
      </w:r>
      <w:proofErr w:type="spellStart"/>
      <w:r w:rsidRPr="00CA7F26">
        <w:rPr>
          <w:rFonts w:cstheme="majorBidi"/>
          <w:i/>
          <w:iCs/>
          <w:sz w:val="24"/>
          <w:szCs w:val="24"/>
          <w:lang w:val="es-ES"/>
          <w:rPrChange w:id="2085" w:author="Author">
            <w:rPr>
              <w:rFonts w:cstheme="majorBidi"/>
              <w:i/>
              <w:iCs/>
              <w:sz w:val="24"/>
              <w:szCs w:val="24"/>
            </w:rPr>
          </w:rPrChange>
        </w:rPr>
        <w:t>Buldān</w:t>
      </w:r>
      <w:proofErr w:type="spellEnd"/>
      <w:r w:rsidRPr="00CA7F26">
        <w:rPr>
          <w:rFonts w:cstheme="majorBidi"/>
          <w:sz w:val="24"/>
          <w:szCs w:val="24"/>
          <w:lang w:val="es-ES"/>
          <w:rPrChange w:id="2086" w:author="Author">
            <w:rPr>
              <w:rFonts w:cstheme="majorBidi"/>
              <w:sz w:val="24"/>
              <w:szCs w:val="24"/>
            </w:rPr>
          </w:rPrChange>
        </w:rPr>
        <w:t xml:space="preserve">. Beirut: </w:t>
      </w:r>
      <w:proofErr w:type="spellStart"/>
      <w:r w:rsidRPr="00CA7F26">
        <w:rPr>
          <w:rFonts w:cstheme="majorBidi"/>
          <w:sz w:val="24"/>
          <w:szCs w:val="24"/>
          <w:lang w:val="es-ES"/>
          <w:rPrChange w:id="2087" w:author="Author">
            <w:rPr>
              <w:rFonts w:cstheme="majorBidi"/>
              <w:sz w:val="24"/>
              <w:szCs w:val="24"/>
            </w:rPr>
          </w:rPrChange>
        </w:rPr>
        <w:t>Dār</w:t>
      </w:r>
      <w:proofErr w:type="spellEnd"/>
      <w:r w:rsidRPr="00CA7F26">
        <w:rPr>
          <w:rFonts w:cstheme="majorBidi"/>
          <w:sz w:val="24"/>
          <w:szCs w:val="24"/>
          <w:lang w:val="es-ES"/>
          <w:rPrChange w:id="2088" w:author="Author">
            <w:rPr>
              <w:rFonts w:cstheme="majorBidi"/>
              <w:sz w:val="24"/>
              <w:szCs w:val="24"/>
            </w:rPr>
          </w:rPrChange>
        </w:rPr>
        <w:t xml:space="preserve"> al-</w:t>
      </w:r>
      <w:proofErr w:type="spellStart"/>
      <w:r w:rsidRPr="00CA7F26">
        <w:rPr>
          <w:rFonts w:cstheme="majorBidi"/>
          <w:sz w:val="24"/>
          <w:szCs w:val="24"/>
          <w:lang w:val="es-ES"/>
          <w:rPrChange w:id="2089" w:author="Author">
            <w:rPr>
              <w:rFonts w:cstheme="majorBidi"/>
              <w:sz w:val="24"/>
              <w:szCs w:val="24"/>
            </w:rPr>
          </w:rPrChange>
        </w:rPr>
        <w:t>Ṣādir</w:t>
      </w:r>
      <w:proofErr w:type="spellEnd"/>
      <w:r w:rsidRPr="00CA7F26">
        <w:rPr>
          <w:rFonts w:cstheme="majorBidi"/>
          <w:sz w:val="24"/>
          <w:szCs w:val="24"/>
          <w:lang w:val="es-ES"/>
          <w:rPrChange w:id="2090" w:author="Author">
            <w:rPr>
              <w:rFonts w:cstheme="majorBidi"/>
              <w:sz w:val="24"/>
              <w:szCs w:val="24"/>
            </w:rPr>
          </w:rPrChange>
        </w:rPr>
        <w:t>, 1850.</w:t>
      </w:r>
    </w:p>
    <w:p w14:paraId="2D7FE722" w14:textId="6BE6A4A6" w:rsidR="001A0AB3" w:rsidRDefault="001A0AB3" w:rsidP="001A0AB3">
      <w:pPr>
        <w:spacing w:line="480" w:lineRule="auto"/>
        <w:ind w:left="283" w:hangingChars="118" w:hanging="283"/>
        <w:rPr>
          <w:rFonts w:cstheme="majorBidi"/>
          <w:sz w:val="24"/>
          <w:szCs w:val="24"/>
        </w:rPr>
      </w:pPr>
      <w:proofErr w:type="spellStart"/>
      <w:r w:rsidRPr="00CA7F26">
        <w:rPr>
          <w:rFonts w:cstheme="majorBidi"/>
          <w:sz w:val="24"/>
          <w:szCs w:val="24"/>
          <w:lang w:val="es-ES"/>
          <w:rPrChange w:id="2091" w:author="Author">
            <w:rPr>
              <w:rFonts w:cstheme="majorBidi"/>
              <w:sz w:val="24"/>
              <w:szCs w:val="24"/>
            </w:rPr>
          </w:rPrChange>
        </w:rPr>
        <w:t>Abū</w:t>
      </w:r>
      <w:proofErr w:type="spellEnd"/>
      <w:r w:rsidRPr="00CA7F26">
        <w:rPr>
          <w:rFonts w:cstheme="majorBidi"/>
          <w:sz w:val="24"/>
          <w:szCs w:val="24"/>
          <w:lang w:val="es-ES"/>
          <w:rPrChange w:id="2092" w:author="Author">
            <w:rPr>
              <w:rFonts w:cstheme="majorBidi"/>
              <w:sz w:val="24"/>
              <w:szCs w:val="24"/>
            </w:rPr>
          </w:rPrChange>
        </w:rPr>
        <w:t xml:space="preserve"> </w:t>
      </w:r>
      <w:proofErr w:type="spellStart"/>
      <w:r w:rsidRPr="00CA7F26">
        <w:rPr>
          <w:rFonts w:cstheme="majorBidi"/>
          <w:sz w:val="24"/>
          <w:szCs w:val="24"/>
          <w:lang w:val="es-ES"/>
          <w:rPrChange w:id="2093" w:author="Author">
            <w:rPr>
              <w:rFonts w:cstheme="majorBidi"/>
              <w:sz w:val="24"/>
              <w:szCs w:val="24"/>
            </w:rPr>
          </w:rPrChange>
        </w:rPr>
        <w:t>Shāma</w:t>
      </w:r>
      <w:proofErr w:type="spellEnd"/>
      <w:r w:rsidRPr="00CA7F26">
        <w:rPr>
          <w:rFonts w:cstheme="majorBidi"/>
          <w:sz w:val="24"/>
          <w:szCs w:val="24"/>
          <w:lang w:val="es-ES"/>
          <w:rPrChange w:id="2094" w:author="Author">
            <w:rPr>
              <w:rFonts w:cstheme="majorBidi"/>
              <w:sz w:val="24"/>
              <w:szCs w:val="24"/>
            </w:rPr>
          </w:rPrChange>
        </w:rPr>
        <w:t xml:space="preserve"> (1203-1268). </w:t>
      </w:r>
      <w:proofErr w:type="spellStart"/>
      <w:r w:rsidRPr="00CA7F26">
        <w:rPr>
          <w:rFonts w:cstheme="majorBidi"/>
          <w:i/>
          <w:iCs/>
          <w:sz w:val="24"/>
          <w:szCs w:val="24"/>
          <w:lang w:val="es-ES"/>
          <w:rPrChange w:id="2095" w:author="Author">
            <w:rPr>
              <w:rFonts w:cstheme="majorBidi"/>
              <w:i/>
              <w:iCs/>
              <w:sz w:val="24"/>
              <w:szCs w:val="24"/>
            </w:rPr>
          </w:rPrChange>
        </w:rPr>
        <w:t>Tarājim</w:t>
      </w:r>
      <w:proofErr w:type="spellEnd"/>
      <w:r w:rsidRPr="00CA7F26">
        <w:rPr>
          <w:rFonts w:cstheme="majorBidi"/>
          <w:i/>
          <w:iCs/>
          <w:sz w:val="24"/>
          <w:szCs w:val="24"/>
          <w:lang w:val="es-ES"/>
          <w:rPrChange w:id="2096" w:author="Author">
            <w:rPr>
              <w:rFonts w:cstheme="majorBidi"/>
              <w:i/>
              <w:iCs/>
              <w:sz w:val="24"/>
              <w:szCs w:val="24"/>
            </w:rPr>
          </w:rPrChange>
        </w:rPr>
        <w:t xml:space="preserve"> </w:t>
      </w:r>
      <w:proofErr w:type="spellStart"/>
      <w:r w:rsidRPr="00CA7F26">
        <w:rPr>
          <w:rFonts w:cstheme="majorBidi"/>
          <w:i/>
          <w:iCs/>
          <w:sz w:val="24"/>
          <w:szCs w:val="24"/>
          <w:lang w:val="es-ES"/>
          <w:rPrChange w:id="2097" w:author="Author">
            <w:rPr>
              <w:rFonts w:cstheme="majorBidi"/>
              <w:i/>
              <w:iCs/>
              <w:sz w:val="24"/>
              <w:szCs w:val="24"/>
            </w:rPr>
          </w:rPrChange>
        </w:rPr>
        <w:t>Rijāl</w:t>
      </w:r>
      <w:proofErr w:type="spellEnd"/>
      <w:r w:rsidRPr="00CA7F26">
        <w:rPr>
          <w:rFonts w:cstheme="majorBidi"/>
          <w:i/>
          <w:iCs/>
          <w:sz w:val="24"/>
          <w:szCs w:val="24"/>
          <w:lang w:val="es-ES"/>
          <w:rPrChange w:id="2098" w:author="Author">
            <w:rPr>
              <w:rFonts w:cstheme="majorBidi"/>
              <w:i/>
              <w:iCs/>
              <w:sz w:val="24"/>
              <w:szCs w:val="24"/>
            </w:rPr>
          </w:rPrChange>
        </w:rPr>
        <w:t xml:space="preserve"> al-</w:t>
      </w:r>
      <w:proofErr w:type="spellStart"/>
      <w:r w:rsidRPr="00CA7F26">
        <w:rPr>
          <w:rFonts w:cstheme="majorBidi"/>
          <w:i/>
          <w:iCs/>
          <w:sz w:val="24"/>
          <w:szCs w:val="24"/>
          <w:lang w:val="es-ES"/>
          <w:rPrChange w:id="2099" w:author="Author">
            <w:rPr>
              <w:rFonts w:cstheme="majorBidi"/>
              <w:i/>
              <w:iCs/>
              <w:sz w:val="24"/>
              <w:szCs w:val="24"/>
            </w:rPr>
          </w:rPrChange>
        </w:rPr>
        <w:t>Qarnayn</w:t>
      </w:r>
      <w:proofErr w:type="spellEnd"/>
      <w:r w:rsidRPr="00CA7F26">
        <w:rPr>
          <w:rFonts w:cstheme="majorBidi"/>
          <w:i/>
          <w:iCs/>
          <w:sz w:val="24"/>
          <w:szCs w:val="24"/>
          <w:lang w:val="es-ES"/>
          <w:rPrChange w:id="2100" w:author="Author">
            <w:rPr>
              <w:rFonts w:cstheme="majorBidi"/>
              <w:i/>
              <w:iCs/>
              <w:sz w:val="24"/>
              <w:szCs w:val="24"/>
            </w:rPr>
          </w:rPrChange>
        </w:rPr>
        <w:t xml:space="preserve"> al-</w:t>
      </w:r>
      <w:proofErr w:type="spellStart"/>
      <w:r w:rsidRPr="00CA7F26">
        <w:rPr>
          <w:rFonts w:cstheme="majorBidi"/>
          <w:i/>
          <w:iCs/>
          <w:sz w:val="24"/>
          <w:szCs w:val="24"/>
          <w:lang w:val="es-ES"/>
          <w:rPrChange w:id="2101" w:author="Author">
            <w:rPr>
              <w:rFonts w:cstheme="majorBidi"/>
              <w:i/>
              <w:iCs/>
              <w:sz w:val="24"/>
              <w:szCs w:val="24"/>
            </w:rPr>
          </w:rPrChange>
        </w:rPr>
        <w:t>Sādis</w:t>
      </w:r>
      <w:proofErr w:type="spellEnd"/>
      <w:r w:rsidRPr="00CA7F26">
        <w:rPr>
          <w:rFonts w:cstheme="majorBidi"/>
          <w:i/>
          <w:iCs/>
          <w:sz w:val="24"/>
          <w:szCs w:val="24"/>
          <w:lang w:val="es-ES"/>
          <w:rPrChange w:id="2102" w:author="Author">
            <w:rPr>
              <w:rFonts w:cstheme="majorBidi"/>
              <w:i/>
              <w:iCs/>
              <w:sz w:val="24"/>
              <w:szCs w:val="24"/>
            </w:rPr>
          </w:rPrChange>
        </w:rPr>
        <w:t xml:space="preserve"> </w:t>
      </w:r>
      <w:proofErr w:type="spellStart"/>
      <w:r w:rsidRPr="00CA7F26">
        <w:rPr>
          <w:rFonts w:cstheme="majorBidi"/>
          <w:i/>
          <w:iCs/>
          <w:sz w:val="24"/>
          <w:szCs w:val="24"/>
          <w:lang w:val="es-ES"/>
          <w:rPrChange w:id="2103" w:author="Author">
            <w:rPr>
              <w:rFonts w:cstheme="majorBidi"/>
              <w:i/>
              <w:iCs/>
              <w:sz w:val="24"/>
              <w:szCs w:val="24"/>
            </w:rPr>
          </w:rPrChange>
        </w:rPr>
        <w:t>wal-Sābiʿ</w:t>
      </w:r>
      <w:proofErr w:type="spellEnd"/>
      <w:r w:rsidRPr="00CA7F26">
        <w:rPr>
          <w:rFonts w:cstheme="majorBidi"/>
          <w:sz w:val="24"/>
          <w:szCs w:val="24"/>
          <w:lang w:val="es-ES"/>
          <w:rPrChange w:id="2104" w:author="Author">
            <w:rPr>
              <w:rFonts w:cstheme="majorBidi"/>
              <w:sz w:val="24"/>
              <w:szCs w:val="24"/>
            </w:rPr>
          </w:rPrChange>
        </w:rPr>
        <w:t xml:space="preserve">. </w:t>
      </w:r>
      <w:r w:rsidRPr="00F61459">
        <w:rPr>
          <w:rFonts w:cstheme="majorBidi"/>
          <w:sz w:val="24"/>
          <w:szCs w:val="24"/>
        </w:rPr>
        <w:t xml:space="preserve">Beirut: </w:t>
      </w:r>
      <w:proofErr w:type="spellStart"/>
      <w:r w:rsidRPr="00F61459">
        <w:rPr>
          <w:rFonts w:cstheme="majorBidi"/>
          <w:sz w:val="24"/>
          <w:szCs w:val="24"/>
        </w:rPr>
        <w:t>Dār</w:t>
      </w:r>
      <w:proofErr w:type="spellEnd"/>
      <w:r w:rsidRPr="00F61459">
        <w:rPr>
          <w:rFonts w:cstheme="majorBidi"/>
          <w:sz w:val="24"/>
          <w:szCs w:val="24"/>
        </w:rPr>
        <w:t xml:space="preserve"> al-</w:t>
      </w:r>
      <w:proofErr w:type="spellStart"/>
      <w:r w:rsidRPr="00F61459">
        <w:rPr>
          <w:rFonts w:cstheme="majorBidi"/>
          <w:sz w:val="24"/>
          <w:szCs w:val="24"/>
        </w:rPr>
        <w:t>Jīl</w:t>
      </w:r>
      <w:proofErr w:type="spellEnd"/>
      <w:r w:rsidRPr="00F61459">
        <w:rPr>
          <w:rFonts w:cstheme="majorBidi"/>
          <w:sz w:val="24"/>
          <w:szCs w:val="24"/>
        </w:rPr>
        <w:t>, 1974.</w:t>
      </w:r>
    </w:p>
    <w:p w14:paraId="00AE2EDD" w14:textId="4D563AA4" w:rsidR="007F0BE4" w:rsidRPr="007F0BE4" w:rsidRDefault="007F0BE4" w:rsidP="007F0BE4">
      <w:pPr>
        <w:spacing w:line="480" w:lineRule="auto"/>
        <w:ind w:left="283" w:hangingChars="118" w:hanging="283"/>
        <w:rPr>
          <w:rFonts w:cstheme="majorBidi"/>
          <w:sz w:val="24"/>
          <w:szCs w:val="24"/>
        </w:rPr>
      </w:pPr>
      <w:r w:rsidRPr="007F0BE4">
        <w:rPr>
          <w:rFonts w:cstheme="majorBidi"/>
          <w:sz w:val="24"/>
          <w:szCs w:val="24"/>
        </w:rPr>
        <w:t xml:space="preserve">Bar </w:t>
      </w:r>
      <w:proofErr w:type="spellStart"/>
      <w:r w:rsidRPr="007F0BE4">
        <w:rPr>
          <w:rFonts w:cstheme="majorBidi"/>
          <w:sz w:val="24"/>
          <w:szCs w:val="24"/>
        </w:rPr>
        <w:t>Hebraeus</w:t>
      </w:r>
      <w:proofErr w:type="spellEnd"/>
      <w:r w:rsidRPr="007F0BE4">
        <w:rPr>
          <w:rFonts w:cstheme="majorBidi"/>
          <w:sz w:val="24"/>
          <w:szCs w:val="24"/>
        </w:rPr>
        <w:t xml:space="preserve">. </w:t>
      </w:r>
      <w:r w:rsidRPr="007F0BE4">
        <w:rPr>
          <w:rFonts w:cstheme="majorBidi"/>
          <w:i/>
          <w:iCs/>
          <w:sz w:val="24"/>
          <w:szCs w:val="24"/>
        </w:rPr>
        <w:t xml:space="preserve">The Chronography of Gregory </w:t>
      </w:r>
      <w:proofErr w:type="spellStart"/>
      <w:r w:rsidRPr="007F0BE4">
        <w:rPr>
          <w:rFonts w:cstheme="majorBidi"/>
          <w:i/>
          <w:iCs/>
          <w:sz w:val="24"/>
          <w:szCs w:val="24"/>
        </w:rPr>
        <w:t>Ab</w:t>
      </w:r>
      <w:r w:rsidR="00081DA0" w:rsidRPr="00081DA0">
        <w:rPr>
          <w:rFonts w:cstheme="majorBidi"/>
          <w:i/>
          <w:iCs/>
          <w:sz w:val="24"/>
          <w:szCs w:val="24"/>
        </w:rPr>
        <w:t>û</w:t>
      </w:r>
      <w:r w:rsidRPr="007F0BE4">
        <w:rPr>
          <w:rFonts w:cstheme="majorBidi"/>
          <w:i/>
          <w:iCs/>
          <w:sz w:val="24"/>
          <w:szCs w:val="24"/>
        </w:rPr>
        <w:t>’l</w:t>
      </w:r>
      <w:proofErr w:type="spellEnd"/>
      <w:r w:rsidRPr="007F0BE4">
        <w:rPr>
          <w:rFonts w:cstheme="majorBidi"/>
          <w:i/>
          <w:iCs/>
          <w:sz w:val="24"/>
          <w:szCs w:val="24"/>
        </w:rPr>
        <w:t xml:space="preserve">-Faraj, the Son of Aaron, the Hebrew Physician Commonly Known as Bar </w:t>
      </w:r>
      <w:proofErr w:type="spellStart"/>
      <w:r w:rsidRPr="007F0BE4">
        <w:rPr>
          <w:rFonts w:cstheme="majorBidi"/>
          <w:i/>
          <w:iCs/>
          <w:sz w:val="24"/>
          <w:szCs w:val="24"/>
        </w:rPr>
        <w:t>Hebraeus</w:t>
      </w:r>
      <w:proofErr w:type="spellEnd"/>
      <w:r w:rsidRPr="007F0BE4">
        <w:rPr>
          <w:rFonts w:cstheme="majorBidi"/>
          <w:i/>
          <w:iCs/>
          <w:sz w:val="24"/>
          <w:szCs w:val="24"/>
        </w:rPr>
        <w:t>: Being the First Part of His Political History of the World</w:t>
      </w:r>
      <w:r w:rsidRPr="007F0BE4">
        <w:rPr>
          <w:rFonts w:cstheme="majorBidi"/>
          <w:sz w:val="24"/>
          <w:szCs w:val="24"/>
        </w:rPr>
        <w:t>. Translated by Ernest Alfred Wallis Budge. United States: Gorgia Press, 1976.</w:t>
      </w:r>
    </w:p>
    <w:p w14:paraId="50F3AF03" w14:textId="50570F88" w:rsidR="00A5420F" w:rsidRPr="00413361" w:rsidRDefault="00A5420F" w:rsidP="002F1847">
      <w:pPr>
        <w:spacing w:line="480" w:lineRule="auto"/>
        <w:ind w:left="283" w:hangingChars="118" w:hanging="283"/>
        <w:rPr>
          <w:rFonts w:cstheme="majorBidi"/>
          <w:sz w:val="24"/>
          <w:szCs w:val="24"/>
        </w:rPr>
      </w:pPr>
      <w:r w:rsidRPr="00413361">
        <w:rPr>
          <w:rFonts w:cstheme="majorBidi"/>
          <w:sz w:val="24"/>
          <w:szCs w:val="24"/>
        </w:rPr>
        <w:t>Al-</w:t>
      </w:r>
      <w:proofErr w:type="spellStart"/>
      <w:r w:rsidRPr="00413361">
        <w:rPr>
          <w:rFonts w:cstheme="majorBidi"/>
          <w:sz w:val="24"/>
          <w:szCs w:val="24"/>
        </w:rPr>
        <w:t>Birzālī</w:t>
      </w:r>
      <w:proofErr w:type="spellEnd"/>
      <w:r w:rsidRPr="00413361">
        <w:rPr>
          <w:rFonts w:cstheme="majorBidi"/>
          <w:sz w:val="24"/>
          <w:szCs w:val="24"/>
        </w:rPr>
        <w:t xml:space="preserve"> (</w:t>
      </w:r>
      <w:r w:rsidRPr="00413361">
        <w:rPr>
          <w:rFonts w:ascii="Calibri" w:hAnsi="Calibri" w:cs="Calibri"/>
          <w:sz w:val="24"/>
          <w:szCs w:val="24"/>
        </w:rPr>
        <w:t>﻿</w:t>
      </w:r>
      <w:r w:rsidRPr="00413361">
        <w:rPr>
          <w:rFonts w:cstheme="majorBidi"/>
          <w:sz w:val="24"/>
          <w:szCs w:val="24"/>
        </w:rPr>
        <w:t xml:space="preserve">1267-1339). </w:t>
      </w:r>
      <w:r w:rsidRPr="00413361">
        <w:rPr>
          <w:rFonts w:cstheme="majorBidi"/>
          <w:i/>
          <w:iCs/>
          <w:sz w:val="24"/>
          <w:szCs w:val="24"/>
        </w:rPr>
        <w:t>Al-</w:t>
      </w:r>
      <w:proofErr w:type="spellStart"/>
      <w:r w:rsidRPr="00413361">
        <w:rPr>
          <w:rFonts w:cstheme="majorBidi"/>
          <w:i/>
          <w:iCs/>
          <w:sz w:val="24"/>
          <w:szCs w:val="24"/>
        </w:rPr>
        <w:t>Muqtafī</w:t>
      </w:r>
      <w:proofErr w:type="spellEnd"/>
      <w:r w:rsidRPr="00413361">
        <w:rPr>
          <w:rFonts w:cstheme="majorBidi"/>
          <w:i/>
          <w:iCs/>
          <w:sz w:val="24"/>
          <w:szCs w:val="24"/>
        </w:rPr>
        <w:t xml:space="preserve"> </w:t>
      </w:r>
      <w:proofErr w:type="spellStart"/>
      <w:r w:rsidRPr="00413361">
        <w:rPr>
          <w:rFonts w:cstheme="majorBidi"/>
          <w:i/>
          <w:iCs/>
          <w:sz w:val="24"/>
          <w:szCs w:val="24"/>
        </w:rPr>
        <w:t>ʿalā</w:t>
      </w:r>
      <w:proofErr w:type="spellEnd"/>
      <w:r w:rsidRPr="00413361">
        <w:rPr>
          <w:rFonts w:cstheme="majorBidi"/>
          <w:i/>
          <w:iCs/>
          <w:sz w:val="24"/>
          <w:szCs w:val="24"/>
        </w:rPr>
        <w:t xml:space="preserve"> </w:t>
      </w:r>
      <w:proofErr w:type="spellStart"/>
      <w:r w:rsidRPr="00413361">
        <w:rPr>
          <w:rFonts w:cstheme="majorBidi"/>
          <w:i/>
          <w:iCs/>
          <w:sz w:val="24"/>
          <w:szCs w:val="24"/>
        </w:rPr>
        <w:t>Kitāb</w:t>
      </w:r>
      <w:proofErr w:type="spellEnd"/>
      <w:r w:rsidRPr="00413361">
        <w:rPr>
          <w:rFonts w:cstheme="majorBidi"/>
          <w:i/>
          <w:iCs/>
          <w:sz w:val="24"/>
          <w:szCs w:val="24"/>
        </w:rPr>
        <w:t> al-</w:t>
      </w:r>
      <w:proofErr w:type="spellStart"/>
      <w:r w:rsidRPr="00413361">
        <w:rPr>
          <w:rFonts w:cstheme="majorBidi"/>
          <w:i/>
          <w:iCs/>
          <w:sz w:val="24"/>
          <w:szCs w:val="24"/>
        </w:rPr>
        <w:t>Rawḍatayn</w:t>
      </w:r>
      <w:proofErr w:type="spellEnd"/>
      <w:r w:rsidR="00F500FA" w:rsidRPr="00413361">
        <w:rPr>
          <w:rFonts w:cstheme="majorBidi"/>
          <w:i/>
          <w:iCs/>
          <w:sz w:val="24"/>
          <w:szCs w:val="24"/>
        </w:rPr>
        <w:t xml:space="preserve"> al-</w:t>
      </w:r>
      <w:proofErr w:type="spellStart"/>
      <w:r w:rsidR="00F500FA" w:rsidRPr="00413361">
        <w:rPr>
          <w:rFonts w:cstheme="majorBidi"/>
          <w:i/>
          <w:iCs/>
          <w:sz w:val="24"/>
          <w:szCs w:val="24"/>
        </w:rPr>
        <w:t>Mʿrūf</w:t>
      </w:r>
      <w:proofErr w:type="spellEnd"/>
      <w:r w:rsidR="00F500FA" w:rsidRPr="00413361">
        <w:rPr>
          <w:rFonts w:cstheme="majorBidi"/>
          <w:i/>
          <w:iCs/>
          <w:sz w:val="24"/>
          <w:szCs w:val="24"/>
        </w:rPr>
        <w:t xml:space="preserve"> bi-</w:t>
      </w:r>
      <w:proofErr w:type="spellStart"/>
      <w:r w:rsidR="00F500FA" w:rsidRPr="00413361">
        <w:rPr>
          <w:rFonts w:cstheme="majorBidi"/>
          <w:i/>
          <w:iCs/>
          <w:sz w:val="24"/>
          <w:szCs w:val="24"/>
        </w:rPr>
        <w:t>Taʾrīkh</w:t>
      </w:r>
      <w:proofErr w:type="spellEnd"/>
      <w:r w:rsidR="00F500FA" w:rsidRPr="00413361">
        <w:rPr>
          <w:rFonts w:cstheme="majorBidi"/>
          <w:i/>
          <w:iCs/>
          <w:sz w:val="24"/>
          <w:szCs w:val="24"/>
        </w:rPr>
        <w:t xml:space="preserve"> al-</w:t>
      </w:r>
      <w:proofErr w:type="spellStart"/>
      <w:r w:rsidR="00F500FA" w:rsidRPr="00413361">
        <w:rPr>
          <w:rFonts w:cstheme="majorBidi"/>
          <w:i/>
          <w:iCs/>
          <w:sz w:val="24"/>
          <w:szCs w:val="24"/>
        </w:rPr>
        <w:t>Birzālī</w:t>
      </w:r>
      <w:proofErr w:type="spellEnd"/>
      <w:r w:rsidRPr="00413361">
        <w:rPr>
          <w:rFonts w:cstheme="majorBidi"/>
          <w:i/>
          <w:iCs/>
          <w:sz w:val="24"/>
          <w:szCs w:val="24"/>
        </w:rPr>
        <w:t>, Vol. 2</w:t>
      </w:r>
      <w:r w:rsidRPr="00413361">
        <w:rPr>
          <w:rFonts w:cstheme="majorBidi"/>
          <w:sz w:val="24"/>
          <w:szCs w:val="24"/>
        </w:rPr>
        <w:t>. Beirut:</w:t>
      </w:r>
      <w:r w:rsidR="002F1847" w:rsidRPr="00413361">
        <w:rPr>
          <w:rFonts w:cstheme="majorBidi"/>
          <w:sz w:val="24"/>
          <w:szCs w:val="24"/>
        </w:rPr>
        <w:t xml:space="preserve"> Al-</w:t>
      </w:r>
      <w:proofErr w:type="spellStart"/>
      <w:r w:rsidR="002F1847" w:rsidRPr="00413361">
        <w:rPr>
          <w:rFonts w:cstheme="majorBidi"/>
          <w:sz w:val="24"/>
          <w:szCs w:val="24"/>
        </w:rPr>
        <w:t>Maktaba</w:t>
      </w:r>
      <w:proofErr w:type="spellEnd"/>
      <w:r w:rsidR="002F1847" w:rsidRPr="00413361">
        <w:rPr>
          <w:rFonts w:cstheme="majorBidi"/>
          <w:sz w:val="24"/>
          <w:szCs w:val="24"/>
        </w:rPr>
        <w:t xml:space="preserve"> al-</w:t>
      </w:r>
      <w:proofErr w:type="spellStart"/>
      <w:r w:rsidR="002F1847" w:rsidRPr="00413361">
        <w:rPr>
          <w:rFonts w:cstheme="majorBidi"/>
          <w:sz w:val="24"/>
          <w:szCs w:val="24"/>
        </w:rPr>
        <w:t>ʿAṣriyya</w:t>
      </w:r>
      <w:proofErr w:type="spellEnd"/>
      <w:r w:rsidR="002F1847" w:rsidRPr="00413361">
        <w:rPr>
          <w:rFonts w:cstheme="majorBidi"/>
          <w:sz w:val="24"/>
          <w:szCs w:val="24"/>
        </w:rPr>
        <w:t>,</w:t>
      </w:r>
      <w:r w:rsidRPr="00413361">
        <w:rPr>
          <w:rFonts w:cstheme="majorBidi"/>
          <w:sz w:val="24"/>
          <w:szCs w:val="24"/>
        </w:rPr>
        <w:t xml:space="preserve"> 2006.</w:t>
      </w:r>
    </w:p>
    <w:p w14:paraId="0E19D07A" w14:textId="7C5BB109" w:rsidR="000B5B16" w:rsidRDefault="000B5B16" w:rsidP="00764E28">
      <w:pPr>
        <w:spacing w:line="480" w:lineRule="auto"/>
        <w:ind w:left="283" w:hangingChars="118" w:hanging="283"/>
        <w:rPr>
          <w:rFonts w:cstheme="majorBidi"/>
          <w:sz w:val="24"/>
          <w:szCs w:val="24"/>
        </w:rPr>
      </w:pPr>
      <w:r w:rsidRPr="000B5B16">
        <w:rPr>
          <w:rFonts w:cstheme="majorBidi"/>
          <w:sz w:val="24"/>
          <w:szCs w:val="24"/>
        </w:rPr>
        <w:t xml:space="preserve">Chen </w:t>
      </w:r>
      <w:proofErr w:type="spellStart"/>
      <w:r w:rsidRPr="000B5B16">
        <w:rPr>
          <w:rFonts w:cstheme="majorBidi"/>
          <w:sz w:val="24"/>
          <w:szCs w:val="24"/>
        </w:rPr>
        <w:t>Dazhen</w:t>
      </w:r>
      <w:proofErr w:type="spellEnd"/>
      <w:r>
        <w:rPr>
          <w:rFonts w:cstheme="majorBidi"/>
          <w:sz w:val="24"/>
          <w:szCs w:val="24"/>
        </w:rPr>
        <w:t xml:space="preserve"> </w:t>
      </w:r>
      <w:r>
        <w:rPr>
          <w:rFonts w:cstheme="majorBidi" w:hint="eastAsia"/>
          <w:sz w:val="24"/>
          <w:szCs w:val="24"/>
          <w:lang w:eastAsia="zh-TW"/>
        </w:rPr>
        <w:t>陳大震</w:t>
      </w:r>
      <w:r>
        <w:rPr>
          <w:rFonts w:cstheme="majorBidi"/>
          <w:sz w:val="24"/>
          <w:szCs w:val="24"/>
        </w:rPr>
        <w:t xml:space="preserve"> (1228-1307).</w:t>
      </w:r>
      <w:r w:rsidRPr="000B5B16">
        <w:rPr>
          <w:rFonts w:cstheme="majorBidi"/>
          <w:sz w:val="24"/>
          <w:szCs w:val="24"/>
        </w:rPr>
        <w:t xml:space="preserve"> </w:t>
      </w:r>
      <w:r w:rsidR="00764E28">
        <w:rPr>
          <w:rFonts w:cstheme="majorBidi"/>
          <w:i/>
          <w:iCs/>
          <w:sz w:val="24"/>
          <w:szCs w:val="24"/>
        </w:rPr>
        <w:t xml:space="preserve">Dade </w:t>
      </w:r>
      <w:proofErr w:type="spellStart"/>
      <w:r w:rsidRPr="000B5B16">
        <w:rPr>
          <w:rFonts w:cstheme="majorBidi"/>
          <w:i/>
          <w:iCs/>
          <w:sz w:val="24"/>
          <w:szCs w:val="24"/>
        </w:rPr>
        <w:t>Nanhai</w:t>
      </w:r>
      <w:proofErr w:type="spellEnd"/>
      <w:r w:rsidRPr="000B5B16">
        <w:rPr>
          <w:rFonts w:cstheme="majorBidi"/>
          <w:i/>
          <w:iCs/>
          <w:sz w:val="24"/>
          <w:szCs w:val="24"/>
        </w:rPr>
        <w:t xml:space="preserve"> </w:t>
      </w:r>
      <w:proofErr w:type="spellStart"/>
      <w:r w:rsidRPr="000B5B16">
        <w:rPr>
          <w:rFonts w:cstheme="majorBidi"/>
          <w:i/>
          <w:iCs/>
          <w:sz w:val="24"/>
          <w:szCs w:val="24"/>
        </w:rPr>
        <w:t>Zhi</w:t>
      </w:r>
      <w:proofErr w:type="spellEnd"/>
      <w:r w:rsidR="00764E28">
        <w:rPr>
          <w:rFonts w:cstheme="majorBidi"/>
          <w:sz w:val="24"/>
          <w:szCs w:val="24"/>
        </w:rPr>
        <w:t xml:space="preserve"> </w:t>
      </w:r>
      <w:r w:rsidR="00764E28">
        <w:rPr>
          <w:rFonts w:cstheme="majorBidi" w:hint="eastAsia"/>
          <w:sz w:val="24"/>
          <w:szCs w:val="24"/>
          <w:lang w:eastAsia="zh-TW"/>
        </w:rPr>
        <w:t>大德南海志</w:t>
      </w:r>
      <w:r w:rsidR="00764E28">
        <w:rPr>
          <w:rFonts w:cstheme="majorBidi"/>
          <w:sz w:val="24"/>
          <w:szCs w:val="24"/>
          <w:lang w:eastAsia="zh-TW"/>
        </w:rPr>
        <w:t xml:space="preserve"> [T</w:t>
      </w:r>
      <w:r w:rsidR="00764E28" w:rsidRPr="00764E28">
        <w:rPr>
          <w:rFonts w:cstheme="majorBidi"/>
          <w:sz w:val="24"/>
          <w:szCs w:val="24"/>
          <w:lang w:eastAsia="zh-TW"/>
        </w:rPr>
        <w:t xml:space="preserve">he </w:t>
      </w:r>
      <w:proofErr w:type="spellStart"/>
      <w:r w:rsidR="00764E28" w:rsidRPr="00764E28">
        <w:rPr>
          <w:rFonts w:cstheme="majorBidi"/>
          <w:sz w:val="24"/>
          <w:szCs w:val="24"/>
          <w:lang w:eastAsia="zh-TW"/>
        </w:rPr>
        <w:t>Nanhai</w:t>
      </w:r>
      <w:proofErr w:type="spellEnd"/>
      <w:r w:rsidR="00764E28" w:rsidRPr="00764E28">
        <w:rPr>
          <w:rFonts w:cstheme="majorBidi"/>
          <w:sz w:val="24"/>
          <w:szCs w:val="24"/>
          <w:lang w:eastAsia="zh-TW"/>
        </w:rPr>
        <w:t xml:space="preserve"> (Southern Seas) </w:t>
      </w:r>
      <w:r w:rsidR="00A2032B">
        <w:rPr>
          <w:rFonts w:cstheme="majorBidi"/>
          <w:sz w:val="24"/>
          <w:szCs w:val="24"/>
          <w:lang w:eastAsia="zh-TW"/>
        </w:rPr>
        <w:t>G</w:t>
      </w:r>
      <w:r w:rsidR="00764E28" w:rsidRPr="00764E28">
        <w:rPr>
          <w:rFonts w:cstheme="majorBidi"/>
          <w:sz w:val="24"/>
          <w:szCs w:val="24"/>
          <w:lang w:eastAsia="zh-TW"/>
        </w:rPr>
        <w:t>azetteer, written in the Dade reign</w:t>
      </w:r>
      <w:r w:rsidR="00764E28">
        <w:rPr>
          <w:rFonts w:cstheme="majorBidi"/>
          <w:sz w:val="24"/>
          <w:szCs w:val="24"/>
          <w:lang w:eastAsia="zh-TW"/>
        </w:rPr>
        <w:t xml:space="preserve"> </w:t>
      </w:r>
      <w:r w:rsidR="00764E28" w:rsidRPr="00764E28">
        <w:rPr>
          <w:rFonts w:cstheme="majorBidi"/>
          <w:sz w:val="24"/>
          <w:szCs w:val="24"/>
          <w:lang w:eastAsia="zh-TW"/>
        </w:rPr>
        <w:t>(1297</w:t>
      </w:r>
      <w:r w:rsidR="00764E28">
        <w:rPr>
          <w:rFonts w:cstheme="majorBidi"/>
          <w:sz w:val="24"/>
          <w:szCs w:val="24"/>
          <w:lang w:eastAsia="zh-TW"/>
        </w:rPr>
        <w:t>-</w:t>
      </w:r>
      <w:r w:rsidR="00764E28" w:rsidRPr="00764E28">
        <w:rPr>
          <w:rFonts w:cstheme="majorBidi"/>
          <w:sz w:val="24"/>
          <w:szCs w:val="24"/>
          <w:lang w:eastAsia="zh-TW"/>
        </w:rPr>
        <w:t>1307) of the Yuan dynasty</w:t>
      </w:r>
      <w:r w:rsidR="00764E28">
        <w:rPr>
          <w:rFonts w:cstheme="majorBidi"/>
          <w:sz w:val="24"/>
          <w:szCs w:val="24"/>
          <w:lang w:eastAsia="zh-TW"/>
        </w:rPr>
        <w:t>]</w:t>
      </w:r>
      <w:r w:rsidR="00764E28">
        <w:rPr>
          <w:rFonts w:cstheme="majorBidi"/>
          <w:sz w:val="24"/>
          <w:szCs w:val="24"/>
        </w:rPr>
        <w:t>.</w:t>
      </w:r>
      <w:r w:rsidRPr="000B5B16">
        <w:rPr>
          <w:rFonts w:cstheme="majorBidi"/>
          <w:sz w:val="24"/>
          <w:szCs w:val="24"/>
        </w:rPr>
        <w:t xml:space="preserve"> </w:t>
      </w:r>
      <w:r w:rsidR="00000000">
        <w:fldChar w:fldCharType="begin"/>
      </w:r>
      <w:r w:rsidR="00000000">
        <w:instrText>HYPERLINK "https://ctext.org/wiki.pl?if=gb&amp;res=457214"</w:instrText>
      </w:r>
      <w:r w:rsidR="00000000">
        <w:fldChar w:fldCharType="separate"/>
      </w:r>
      <w:r w:rsidR="004044C0" w:rsidRPr="00434DB0">
        <w:rPr>
          <w:rStyle w:val="Hyperlink"/>
          <w:rFonts w:cstheme="majorBidi"/>
          <w:sz w:val="24"/>
          <w:szCs w:val="24"/>
        </w:rPr>
        <w:t>https://ctext.org/wiki.pl?if=gb&amp;res=457214</w:t>
      </w:r>
      <w:r w:rsidR="00000000">
        <w:rPr>
          <w:rStyle w:val="Hyperlink"/>
          <w:rFonts w:cstheme="majorBidi"/>
          <w:sz w:val="24"/>
          <w:szCs w:val="24"/>
        </w:rPr>
        <w:fldChar w:fldCharType="end"/>
      </w:r>
      <w:r w:rsidR="004044C0">
        <w:rPr>
          <w:rFonts w:cstheme="majorBidi"/>
          <w:sz w:val="24"/>
          <w:szCs w:val="24"/>
        </w:rPr>
        <w:t xml:space="preserve"> </w:t>
      </w:r>
      <w:r w:rsidR="00764E28" w:rsidRPr="000B5B16">
        <w:rPr>
          <w:rFonts w:cstheme="majorBidi"/>
          <w:sz w:val="24"/>
          <w:szCs w:val="24"/>
        </w:rPr>
        <w:t>retrieved on 15 January 2024.</w:t>
      </w:r>
    </w:p>
    <w:p w14:paraId="4FB5E5F1" w14:textId="24B6A662" w:rsidR="00087E14" w:rsidRPr="00F710B1" w:rsidRDefault="00087E14" w:rsidP="000B5B16">
      <w:pPr>
        <w:spacing w:line="480" w:lineRule="auto"/>
        <w:ind w:left="283" w:hangingChars="118" w:hanging="283"/>
        <w:rPr>
          <w:rFonts w:cstheme="majorBidi"/>
          <w:sz w:val="24"/>
          <w:szCs w:val="24"/>
        </w:rPr>
      </w:pPr>
      <w:r w:rsidRPr="00F710B1">
        <w:rPr>
          <w:rFonts w:cstheme="majorBidi"/>
          <w:sz w:val="24"/>
          <w:szCs w:val="24"/>
        </w:rPr>
        <w:t>Chen</w:t>
      </w:r>
      <w:r>
        <w:rPr>
          <w:rFonts w:cstheme="majorBidi"/>
          <w:sz w:val="24"/>
          <w:szCs w:val="24"/>
        </w:rPr>
        <w:t>,</w:t>
      </w:r>
      <w:r w:rsidRPr="00F710B1">
        <w:rPr>
          <w:rFonts w:cstheme="majorBidi"/>
          <w:sz w:val="24"/>
          <w:szCs w:val="24"/>
        </w:rPr>
        <w:t xml:space="preserve"> </w:t>
      </w:r>
      <w:proofErr w:type="spellStart"/>
      <w:r w:rsidRPr="00F710B1">
        <w:rPr>
          <w:rFonts w:cstheme="majorBidi"/>
          <w:sz w:val="24"/>
          <w:szCs w:val="24"/>
        </w:rPr>
        <w:t>Gaohua</w:t>
      </w:r>
      <w:proofErr w:type="spellEnd"/>
      <w:r w:rsidRPr="00F710B1">
        <w:rPr>
          <w:rFonts w:cstheme="majorBidi"/>
          <w:sz w:val="24"/>
          <w:szCs w:val="24"/>
        </w:rPr>
        <w:t xml:space="preserve"> </w:t>
      </w:r>
      <w:r w:rsidRPr="00F710B1">
        <w:rPr>
          <w:rFonts w:cstheme="majorBidi"/>
          <w:sz w:val="24"/>
          <w:szCs w:val="24"/>
        </w:rPr>
        <w:t>陳高華</w:t>
      </w:r>
      <w:r w:rsidRPr="00F710B1">
        <w:rPr>
          <w:rFonts w:cstheme="majorBidi"/>
          <w:sz w:val="24"/>
          <w:szCs w:val="24"/>
        </w:rPr>
        <w:t>, Fan Zhang</w:t>
      </w:r>
      <w:r w:rsidRPr="00F710B1">
        <w:rPr>
          <w:rFonts w:cstheme="majorBidi"/>
          <w:sz w:val="24"/>
          <w:szCs w:val="24"/>
        </w:rPr>
        <w:t>張帆</w:t>
      </w:r>
      <w:r w:rsidRPr="00F710B1">
        <w:rPr>
          <w:rFonts w:cstheme="majorBidi"/>
          <w:sz w:val="24"/>
          <w:szCs w:val="24"/>
        </w:rPr>
        <w:t>, Xiao Liu</w:t>
      </w:r>
      <w:r w:rsidRPr="00F710B1">
        <w:rPr>
          <w:rFonts w:cstheme="majorBidi"/>
          <w:sz w:val="24"/>
          <w:szCs w:val="24"/>
        </w:rPr>
        <w:t>劉曉</w:t>
      </w:r>
      <w:r w:rsidRPr="00F710B1">
        <w:rPr>
          <w:rFonts w:cstheme="majorBidi"/>
          <w:sz w:val="24"/>
          <w:szCs w:val="24"/>
        </w:rPr>
        <w:t xml:space="preserve"> and </w:t>
      </w:r>
      <w:proofErr w:type="spellStart"/>
      <w:r w:rsidRPr="00F710B1">
        <w:rPr>
          <w:rFonts w:cstheme="majorBidi"/>
          <w:sz w:val="24"/>
          <w:szCs w:val="24"/>
        </w:rPr>
        <w:t>Baohai</w:t>
      </w:r>
      <w:proofErr w:type="spellEnd"/>
      <w:r w:rsidRPr="00F710B1">
        <w:rPr>
          <w:rFonts w:cstheme="majorBidi"/>
          <w:sz w:val="24"/>
          <w:szCs w:val="24"/>
        </w:rPr>
        <w:t xml:space="preserve"> Dang</w:t>
      </w:r>
      <w:r w:rsidRPr="00F710B1">
        <w:rPr>
          <w:rFonts w:cstheme="majorBidi"/>
          <w:sz w:val="24"/>
          <w:szCs w:val="24"/>
        </w:rPr>
        <w:t>党寳海</w:t>
      </w:r>
      <w:r w:rsidRPr="00F710B1">
        <w:rPr>
          <w:rFonts w:cstheme="majorBidi" w:hint="eastAsia"/>
          <w:sz w:val="24"/>
          <w:szCs w:val="24"/>
        </w:rPr>
        <w:t xml:space="preserve"> </w:t>
      </w:r>
      <w:r w:rsidRPr="00F710B1">
        <w:rPr>
          <w:rFonts w:cstheme="majorBidi"/>
          <w:sz w:val="24"/>
          <w:szCs w:val="24"/>
        </w:rPr>
        <w:t xml:space="preserve">(eds.). </w:t>
      </w:r>
      <w:r w:rsidRPr="00F710B1">
        <w:rPr>
          <w:rFonts w:cstheme="majorBidi"/>
          <w:i/>
          <w:iCs/>
          <w:sz w:val="24"/>
          <w:szCs w:val="24"/>
        </w:rPr>
        <w:t xml:space="preserve">Yuan </w:t>
      </w:r>
      <w:proofErr w:type="spellStart"/>
      <w:r w:rsidRPr="00F710B1">
        <w:rPr>
          <w:rFonts w:cstheme="majorBidi"/>
          <w:i/>
          <w:iCs/>
          <w:sz w:val="24"/>
          <w:szCs w:val="24"/>
        </w:rPr>
        <w:t>Dianzhang</w:t>
      </w:r>
      <w:proofErr w:type="spellEnd"/>
      <w:r w:rsidRPr="00F710B1">
        <w:rPr>
          <w:rFonts w:cstheme="majorBidi"/>
          <w:i/>
          <w:iCs/>
          <w:sz w:val="24"/>
          <w:szCs w:val="24"/>
        </w:rPr>
        <w:t xml:space="preserve">: Da Yuan Sheng Zheng Guo Chao Dian Zhang </w:t>
      </w:r>
      <w:r w:rsidRPr="00703628">
        <w:rPr>
          <w:rFonts w:cstheme="majorBidi"/>
          <w:sz w:val="24"/>
          <w:szCs w:val="24"/>
        </w:rPr>
        <w:t>元典章</w:t>
      </w:r>
      <w:r w:rsidRPr="00703628">
        <w:rPr>
          <w:rFonts w:cstheme="majorBidi"/>
          <w:sz w:val="24"/>
          <w:szCs w:val="24"/>
        </w:rPr>
        <w:t xml:space="preserve">: </w:t>
      </w:r>
      <w:r w:rsidRPr="00703628">
        <w:rPr>
          <w:rFonts w:cstheme="majorBidi"/>
          <w:sz w:val="24"/>
          <w:szCs w:val="24"/>
        </w:rPr>
        <w:t>大元聖政國朝典章</w:t>
      </w:r>
      <w:r w:rsidRPr="00703628">
        <w:rPr>
          <w:rFonts w:cstheme="majorBidi" w:hint="eastAsia"/>
          <w:sz w:val="24"/>
          <w:szCs w:val="24"/>
        </w:rPr>
        <w:t xml:space="preserve"> </w:t>
      </w:r>
      <w:r w:rsidRPr="00703628">
        <w:rPr>
          <w:rFonts w:cstheme="majorBidi"/>
          <w:sz w:val="24"/>
          <w:szCs w:val="24"/>
        </w:rPr>
        <w:t>[The Yuan Code: The Code of the Great Divine Yuan Dynasty]</w:t>
      </w:r>
      <w:r w:rsidRPr="00F710B1">
        <w:rPr>
          <w:rFonts w:cstheme="majorBidi" w:hint="eastAsia"/>
          <w:i/>
          <w:iCs/>
          <w:sz w:val="24"/>
          <w:szCs w:val="24"/>
        </w:rPr>
        <w:t>,</w:t>
      </w:r>
      <w:r w:rsidRPr="00F710B1">
        <w:rPr>
          <w:rFonts w:cstheme="majorBidi"/>
          <w:i/>
          <w:iCs/>
          <w:sz w:val="24"/>
          <w:szCs w:val="24"/>
        </w:rPr>
        <w:t xml:space="preserve"> Vol. 1</w:t>
      </w:r>
      <w:r w:rsidRPr="00F710B1">
        <w:rPr>
          <w:rFonts w:cstheme="majorBidi"/>
          <w:sz w:val="24"/>
          <w:szCs w:val="24"/>
        </w:rPr>
        <w:t xml:space="preserve">. Tianjin: </w:t>
      </w:r>
      <w:proofErr w:type="spellStart"/>
      <w:r w:rsidRPr="00F710B1">
        <w:rPr>
          <w:rFonts w:cstheme="majorBidi"/>
          <w:sz w:val="24"/>
          <w:szCs w:val="24"/>
        </w:rPr>
        <w:t>Zhonghua</w:t>
      </w:r>
      <w:proofErr w:type="spellEnd"/>
      <w:r w:rsidRPr="00F710B1">
        <w:rPr>
          <w:rFonts w:cstheme="majorBidi"/>
          <w:sz w:val="24"/>
          <w:szCs w:val="24"/>
        </w:rPr>
        <w:t xml:space="preserve"> </w:t>
      </w:r>
      <w:proofErr w:type="spellStart"/>
      <w:r w:rsidRPr="00F710B1">
        <w:rPr>
          <w:rFonts w:cstheme="majorBidi"/>
          <w:sz w:val="24"/>
          <w:szCs w:val="24"/>
        </w:rPr>
        <w:t>Shuju</w:t>
      </w:r>
      <w:proofErr w:type="spellEnd"/>
      <w:r w:rsidRPr="00F710B1">
        <w:rPr>
          <w:rFonts w:cstheme="majorBidi"/>
          <w:sz w:val="24"/>
          <w:szCs w:val="24"/>
        </w:rPr>
        <w:t xml:space="preserve"> </w:t>
      </w:r>
      <w:r w:rsidRPr="00F710B1">
        <w:rPr>
          <w:rFonts w:cstheme="majorBidi"/>
          <w:sz w:val="24"/>
          <w:szCs w:val="24"/>
        </w:rPr>
        <w:t>中華書局</w:t>
      </w:r>
      <w:r w:rsidRPr="00F710B1">
        <w:rPr>
          <w:rFonts w:cstheme="majorBidi"/>
          <w:sz w:val="24"/>
          <w:szCs w:val="24"/>
        </w:rPr>
        <w:t>, 2011.</w:t>
      </w:r>
    </w:p>
    <w:p w14:paraId="0549CACE" w14:textId="77777777" w:rsidR="001A0AB3" w:rsidRPr="00F61459" w:rsidRDefault="001A0AB3" w:rsidP="001A0AB3">
      <w:pPr>
        <w:spacing w:line="480" w:lineRule="auto"/>
        <w:ind w:left="283" w:hangingChars="118" w:hanging="283"/>
        <w:rPr>
          <w:rFonts w:cstheme="majorBidi"/>
          <w:sz w:val="24"/>
          <w:szCs w:val="24"/>
        </w:rPr>
      </w:pPr>
      <w:r w:rsidRPr="00F61459">
        <w:rPr>
          <w:rFonts w:cstheme="majorBidi"/>
          <w:sz w:val="24"/>
          <w:szCs w:val="24"/>
        </w:rPr>
        <w:t>Al-</w:t>
      </w:r>
      <w:proofErr w:type="spellStart"/>
      <w:r w:rsidRPr="00F61459">
        <w:rPr>
          <w:rFonts w:cstheme="majorBidi"/>
          <w:sz w:val="24"/>
          <w:szCs w:val="24"/>
        </w:rPr>
        <w:t>Dimashqī</w:t>
      </w:r>
      <w:proofErr w:type="spellEnd"/>
      <w:r w:rsidRPr="00F61459">
        <w:rPr>
          <w:rFonts w:cstheme="majorBidi"/>
          <w:sz w:val="24"/>
          <w:szCs w:val="24"/>
        </w:rPr>
        <w:t>, Shams al-</w:t>
      </w:r>
      <w:proofErr w:type="spellStart"/>
      <w:r w:rsidRPr="00F61459">
        <w:rPr>
          <w:rFonts w:cstheme="majorBidi"/>
          <w:sz w:val="24"/>
          <w:szCs w:val="24"/>
        </w:rPr>
        <w:t>Dīn</w:t>
      </w:r>
      <w:proofErr w:type="spellEnd"/>
      <w:r w:rsidRPr="00F61459">
        <w:rPr>
          <w:rFonts w:cstheme="majorBidi"/>
          <w:sz w:val="24"/>
          <w:szCs w:val="24"/>
        </w:rPr>
        <w:t xml:space="preserve"> </w:t>
      </w:r>
      <w:proofErr w:type="spellStart"/>
      <w:r w:rsidRPr="00F61459">
        <w:rPr>
          <w:rFonts w:cstheme="majorBidi"/>
          <w:sz w:val="24"/>
          <w:szCs w:val="24"/>
        </w:rPr>
        <w:t>Abū</w:t>
      </w:r>
      <w:proofErr w:type="spellEnd"/>
      <w:r w:rsidRPr="00F61459">
        <w:rPr>
          <w:rFonts w:cstheme="majorBidi"/>
          <w:sz w:val="24"/>
          <w:szCs w:val="24"/>
        </w:rPr>
        <w:t xml:space="preserve"> </w:t>
      </w:r>
      <w:proofErr w:type="spellStart"/>
      <w:r w:rsidRPr="00F61459">
        <w:rPr>
          <w:rFonts w:cstheme="majorBidi"/>
          <w:sz w:val="24"/>
          <w:szCs w:val="24"/>
        </w:rPr>
        <w:t>ʿAbd</w:t>
      </w:r>
      <w:proofErr w:type="spellEnd"/>
      <w:r w:rsidRPr="00F61459">
        <w:rPr>
          <w:rFonts w:cstheme="majorBidi"/>
          <w:sz w:val="24"/>
          <w:szCs w:val="24"/>
        </w:rPr>
        <w:t xml:space="preserve"> </w:t>
      </w:r>
      <w:proofErr w:type="spellStart"/>
      <w:r w:rsidRPr="00F61459">
        <w:rPr>
          <w:rFonts w:cstheme="majorBidi"/>
          <w:sz w:val="24"/>
          <w:szCs w:val="24"/>
        </w:rPr>
        <w:t>Allāh</w:t>
      </w:r>
      <w:proofErr w:type="spellEnd"/>
      <w:r w:rsidRPr="00F61459">
        <w:rPr>
          <w:rFonts w:cstheme="majorBidi"/>
          <w:sz w:val="24"/>
          <w:szCs w:val="24"/>
        </w:rPr>
        <w:t xml:space="preserve"> </w:t>
      </w:r>
      <w:proofErr w:type="spellStart"/>
      <w:r w:rsidRPr="00F61459">
        <w:rPr>
          <w:rFonts w:cstheme="majorBidi"/>
          <w:sz w:val="24"/>
          <w:szCs w:val="24"/>
        </w:rPr>
        <w:t>Muḥammad</w:t>
      </w:r>
      <w:proofErr w:type="spellEnd"/>
      <w:r w:rsidRPr="00F61459">
        <w:rPr>
          <w:rFonts w:cstheme="majorBidi"/>
          <w:sz w:val="24"/>
          <w:szCs w:val="24"/>
        </w:rPr>
        <w:t xml:space="preserve"> (d. 1327). </w:t>
      </w:r>
      <w:proofErr w:type="spellStart"/>
      <w:r w:rsidRPr="00F61459">
        <w:rPr>
          <w:rFonts w:cstheme="majorBidi"/>
          <w:i/>
          <w:iCs/>
          <w:sz w:val="24"/>
          <w:szCs w:val="24"/>
        </w:rPr>
        <w:t>Nukhbat</w:t>
      </w:r>
      <w:proofErr w:type="spellEnd"/>
      <w:r w:rsidRPr="00F61459">
        <w:rPr>
          <w:rFonts w:cstheme="majorBidi"/>
          <w:i/>
          <w:iCs/>
          <w:sz w:val="24"/>
          <w:szCs w:val="24"/>
        </w:rPr>
        <w:t xml:space="preserve"> al-</w:t>
      </w:r>
      <w:proofErr w:type="spellStart"/>
      <w:r w:rsidRPr="00F61459">
        <w:rPr>
          <w:rFonts w:cstheme="majorBidi"/>
          <w:i/>
          <w:iCs/>
          <w:sz w:val="24"/>
          <w:szCs w:val="24"/>
        </w:rPr>
        <w:t>Dahr</w:t>
      </w:r>
      <w:proofErr w:type="spellEnd"/>
      <w:r w:rsidRPr="00F61459">
        <w:rPr>
          <w:rFonts w:cstheme="majorBidi"/>
          <w:i/>
          <w:iCs/>
          <w:sz w:val="24"/>
          <w:szCs w:val="24"/>
        </w:rPr>
        <w:t xml:space="preserve"> </w:t>
      </w:r>
      <w:proofErr w:type="spellStart"/>
      <w:r w:rsidRPr="00F61459">
        <w:rPr>
          <w:rFonts w:cstheme="majorBidi"/>
          <w:i/>
          <w:iCs/>
          <w:sz w:val="24"/>
          <w:szCs w:val="24"/>
        </w:rPr>
        <w:t>fī</w:t>
      </w:r>
      <w:proofErr w:type="spellEnd"/>
      <w:r w:rsidRPr="00F61459">
        <w:rPr>
          <w:rFonts w:cstheme="majorBidi"/>
          <w:i/>
          <w:iCs/>
          <w:sz w:val="24"/>
          <w:szCs w:val="24"/>
        </w:rPr>
        <w:t xml:space="preserve"> </w:t>
      </w:r>
      <w:proofErr w:type="spellStart"/>
      <w:r w:rsidRPr="00F61459">
        <w:rPr>
          <w:rFonts w:cstheme="majorBidi"/>
          <w:i/>
          <w:iCs/>
          <w:sz w:val="24"/>
          <w:szCs w:val="24"/>
        </w:rPr>
        <w:t>ʿAjāʾib</w:t>
      </w:r>
      <w:proofErr w:type="spellEnd"/>
      <w:r w:rsidRPr="00F61459">
        <w:rPr>
          <w:rFonts w:cstheme="majorBidi"/>
          <w:i/>
          <w:iCs/>
          <w:sz w:val="24"/>
          <w:szCs w:val="24"/>
        </w:rPr>
        <w:t xml:space="preserve"> al-Barr </w:t>
      </w:r>
      <w:proofErr w:type="spellStart"/>
      <w:r w:rsidRPr="00F61459">
        <w:rPr>
          <w:rFonts w:cstheme="majorBidi"/>
          <w:i/>
          <w:iCs/>
          <w:sz w:val="24"/>
          <w:szCs w:val="24"/>
        </w:rPr>
        <w:t>wa</w:t>
      </w:r>
      <w:proofErr w:type="spellEnd"/>
      <w:r w:rsidRPr="00F61459">
        <w:rPr>
          <w:rFonts w:cstheme="majorBidi"/>
          <w:i/>
          <w:iCs/>
          <w:sz w:val="24"/>
          <w:szCs w:val="24"/>
        </w:rPr>
        <w:t>-l-</w:t>
      </w:r>
      <w:proofErr w:type="spellStart"/>
      <w:r w:rsidRPr="00F61459">
        <w:rPr>
          <w:rFonts w:cstheme="majorBidi"/>
          <w:i/>
          <w:iCs/>
          <w:sz w:val="24"/>
          <w:szCs w:val="24"/>
        </w:rPr>
        <w:t>Baḥr</w:t>
      </w:r>
      <w:proofErr w:type="spellEnd"/>
      <w:r w:rsidRPr="00F61459">
        <w:rPr>
          <w:rFonts w:cstheme="majorBidi"/>
          <w:sz w:val="24"/>
          <w:szCs w:val="24"/>
        </w:rPr>
        <w:t>.</w:t>
      </w:r>
      <w:r w:rsidRPr="00F61459">
        <w:t xml:space="preserve"> </w:t>
      </w:r>
      <w:r w:rsidRPr="00F61459">
        <w:rPr>
          <w:rFonts w:cstheme="majorBidi"/>
          <w:sz w:val="24"/>
          <w:szCs w:val="24"/>
        </w:rPr>
        <w:t xml:space="preserve">Saint Petersburg: </w:t>
      </w:r>
      <w:proofErr w:type="spellStart"/>
      <w:r w:rsidRPr="00F61459">
        <w:rPr>
          <w:rFonts w:cstheme="majorBidi"/>
          <w:sz w:val="24"/>
          <w:szCs w:val="24"/>
        </w:rPr>
        <w:t>l'Académie</w:t>
      </w:r>
      <w:proofErr w:type="spellEnd"/>
      <w:r w:rsidRPr="00F61459">
        <w:rPr>
          <w:rFonts w:cstheme="majorBidi"/>
          <w:sz w:val="24"/>
          <w:szCs w:val="24"/>
        </w:rPr>
        <w:t xml:space="preserve"> </w:t>
      </w:r>
      <w:proofErr w:type="spellStart"/>
      <w:r w:rsidRPr="00F61459">
        <w:rPr>
          <w:rFonts w:cstheme="majorBidi"/>
          <w:sz w:val="24"/>
          <w:szCs w:val="24"/>
        </w:rPr>
        <w:t>Impériale</w:t>
      </w:r>
      <w:proofErr w:type="spellEnd"/>
      <w:r w:rsidRPr="00F61459">
        <w:rPr>
          <w:rFonts w:cstheme="majorBidi"/>
          <w:sz w:val="24"/>
          <w:szCs w:val="24"/>
        </w:rPr>
        <w:t xml:space="preserve"> des sciences, 1866.</w:t>
      </w:r>
    </w:p>
    <w:p w14:paraId="10111772" w14:textId="77777777" w:rsidR="001A0AB3" w:rsidRPr="00F61459" w:rsidRDefault="001A0AB3" w:rsidP="001A0AB3">
      <w:pPr>
        <w:spacing w:line="480" w:lineRule="auto"/>
        <w:ind w:left="283" w:hangingChars="118" w:hanging="283"/>
        <w:rPr>
          <w:rFonts w:cstheme="majorBidi"/>
          <w:sz w:val="24"/>
          <w:szCs w:val="24"/>
        </w:rPr>
      </w:pPr>
      <w:r w:rsidRPr="00F61459">
        <w:rPr>
          <w:rFonts w:cstheme="majorBidi"/>
          <w:sz w:val="24"/>
          <w:szCs w:val="24"/>
        </w:rPr>
        <w:lastRenderedPageBreak/>
        <w:t>Al-</w:t>
      </w:r>
      <w:proofErr w:type="spellStart"/>
      <w:r w:rsidRPr="00F61459">
        <w:rPr>
          <w:rFonts w:cstheme="majorBidi"/>
          <w:sz w:val="24"/>
          <w:szCs w:val="24"/>
        </w:rPr>
        <w:t>Dhahabī</w:t>
      </w:r>
      <w:proofErr w:type="spellEnd"/>
      <w:r w:rsidRPr="00F61459">
        <w:rPr>
          <w:rFonts w:cstheme="majorBidi"/>
          <w:sz w:val="24"/>
          <w:szCs w:val="24"/>
        </w:rPr>
        <w:t>, Shams al-</w:t>
      </w:r>
      <w:proofErr w:type="spellStart"/>
      <w:r w:rsidRPr="00F61459">
        <w:rPr>
          <w:rFonts w:cstheme="majorBidi"/>
          <w:sz w:val="24"/>
          <w:szCs w:val="24"/>
        </w:rPr>
        <w:t>Dīn</w:t>
      </w:r>
      <w:proofErr w:type="spellEnd"/>
      <w:r w:rsidRPr="00F61459">
        <w:rPr>
          <w:rFonts w:cstheme="majorBidi"/>
          <w:sz w:val="24"/>
          <w:szCs w:val="24"/>
        </w:rPr>
        <w:t xml:space="preserve"> </w:t>
      </w:r>
      <w:proofErr w:type="spellStart"/>
      <w:r w:rsidRPr="00F61459">
        <w:rPr>
          <w:rFonts w:cstheme="majorBidi"/>
          <w:sz w:val="24"/>
          <w:szCs w:val="24"/>
        </w:rPr>
        <w:t>Abū</w:t>
      </w:r>
      <w:proofErr w:type="spellEnd"/>
      <w:r w:rsidRPr="00F61459">
        <w:rPr>
          <w:rFonts w:cstheme="majorBidi"/>
          <w:sz w:val="24"/>
          <w:szCs w:val="24"/>
        </w:rPr>
        <w:t xml:space="preserve"> </w:t>
      </w:r>
      <w:proofErr w:type="spellStart"/>
      <w:r w:rsidRPr="00F61459">
        <w:rPr>
          <w:rFonts w:cstheme="majorBidi"/>
          <w:sz w:val="24"/>
          <w:szCs w:val="24"/>
        </w:rPr>
        <w:t>ʿAbdallāh</w:t>
      </w:r>
      <w:proofErr w:type="spellEnd"/>
      <w:r w:rsidRPr="00F61459">
        <w:rPr>
          <w:rFonts w:cstheme="majorBidi"/>
          <w:sz w:val="24"/>
          <w:szCs w:val="24"/>
        </w:rPr>
        <w:t xml:space="preserve"> </w:t>
      </w:r>
      <w:proofErr w:type="spellStart"/>
      <w:r w:rsidRPr="00F61459">
        <w:rPr>
          <w:rFonts w:cstheme="majorBidi"/>
          <w:sz w:val="24"/>
          <w:szCs w:val="24"/>
        </w:rPr>
        <w:t>Muḥammad</w:t>
      </w:r>
      <w:proofErr w:type="spellEnd"/>
      <w:r w:rsidRPr="00F61459">
        <w:rPr>
          <w:rFonts w:cstheme="majorBidi"/>
          <w:sz w:val="24"/>
          <w:szCs w:val="24"/>
        </w:rPr>
        <w:t xml:space="preserve"> b. </w:t>
      </w:r>
      <w:proofErr w:type="spellStart"/>
      <w:r w:rsidRPr="00F61459">
        <w:rPr>
          <w:rFonts w:cstheme="majorBidi"/>
          <w:sz w:val="24"/>
          <w:szCs w:val="24"/>
        </w:rPr>
        <w:t>Aḥmad</w:t>
      </w:r>
      <w:proofErr w:type="spellEnd"/>
      <w:r w:rsidRPr="00F61459">
        <w:rPr>
          <w:rFonts w:cstheme="majorBidi"/>
          <w:sz w:val="24"/>
          <w:szCs w:val="24"/>
        </w:rPr>
        <w:t xml:space="preserve"> (1274-1348). </w:t>
      </w:r>
      <w:proofErr w:type="spellStart"/>
      <w:r w:rsidRPr="00F61459">
        <w:rPr>
          <w:rFonts w:cstheme="majorBidi"/>
          <w:i/>
          <w:iCs/>
          <w:sz w:val="24"/>
          <w:szCs w:val="24"/>
        </w:rPr>
        <w:t>Siyar</w:t>
      </w:r>
      <w:proofErr w:type="spellEnd"/>
      <w:r w:rsidRPr="00F61459">
        <w:rPr>
          <w:rFonts w:cstheme="majorBidi"/>
          <w:i/>
          <w:iCs/>
          <w:sz w:val="24"/>
          <w:szCs w:val="24"/>
        </w:rPr>
        <w:t xml:space="preserve"> </w:t>
      </w:r>
      <w:proofErr w:type="spellStart"/>
      <w:r w:rsidRPr="00F61459">
        <w:rPr>
          <w:rFonts w:cstheme="majorBidi"/>
          <w:i/>
          <w:iCs/>
          <w:sz w:val="24"/>
          <w:szCs w:val="24"/>
        </w:rPr>
        <w:t>Aʿlām</w:t>
      </w:r>
      <w:proofErr w:type="spellEnd"/>
      <w:r w:rsidRPr="00F61459">
        <w:rPr>
          <w:rFonts w:cstheme="majorBidi"/>
          <w:i/>
          <w:iCs/>
          <w:sz w:val="24"/>
          <w:szCs w:val="24"/>
        </w:rPr>
        <w:t> al-</w:t>
      </w:r>
      <w:proofErr w:type="spellStart"/>
      <w:r w:rsidRPr="00F61459">
        <w:rPr>
          <w:rFonts w:cstheme="majorBidi"/>
          <w:i/>
          <w:iCs/>
          <w:sz w:val="24"/>
          <w:szCs w:val="24"/>
        </w:rPr>
        <w:t>Nubalāʾ</w:t>
      </w:r>
      <w:proofErr w:type="spellEnd"/>
      <w:r w:rsidRPr="00F61459">
        <w:rPr>
          <w:rFonts w:cstheme="majorBidi"/>
          <w:sz w:val="24"/>
          <w:szCs w:val="24"/>
        </w:rPr>
        <w:t xml:space="preserve">. Beirut: </w:t>
      </w:r>
      <w:proofErr w:type="spellStart"/>
      <w:r w:rsidRPr="00F61459">
        <w:rPr>
          <w:rFonts w:cstheme="majorBidi"/>
          <w:sz w:val="24"/>
          <w:szCs w:val="24"/>
        </w:rPr>
        <w:t>Muʾassasat</w:t>
      </w:r>
      <w:proofErr w:type="spellEnd"/>
      <w:r w:rsidRPr="00F61459">
        <w:rPr>
          <w:rFonts w:cstheme="majorBidi"/>
          <w:sz w:val="24"/>
          <w:szCs w:val="24"/>
        </w:rPr>
        <w:t xml:space="preserve"> al-</w:t>
      </w:r>
      <w:proofErr w:type="spellStart"/>
      <w:r w:rsidRPr="00F61459">
        <w:rPr>
          <w:rFonts w:cstheme="majorBidi"/>
          <w:sz w:val="24"/>
          <w:szCs w:val="24"/>
        </w:rPr>
        <w:t>Risāla</w:t>
      </w:r>
      <w:proofErr w:type="spellEnd"/>
      <w:r w:rsidRPr="00F61459">
        <w:rPr>
          <w:rFonts w:cstheme="majorBidi"/>
          <w:sz w:val="24"/>
          <w:szCs w:val="24"/>
        </w:rPr>
        <w:t>, 1985.</w:t>
      </w:r>
    </w:p>
    <w:p w14:paraId="7ABD1D71" w14:textId="77777777" w:rsidR="001A0AB3" w:rsidRPr="00F61459" w:rsidRDefault="001A0AB3" w:rsidP="001A0AB3">
      <w:pPr>
        <w:spacing w:line="480" w:lineRule="auto"/>
        <w:ind w:left="283" w:hangingChars="118" w:hanging="283"/>
        <w:rPr>
          <w:rFonts w:cstheme="majorBidi"/>
          <w:sz w:val="24"/>
          <w:szCs w:val="24"/>
        </w:rPr>
      </w:pPr>
      <w:r w:rsidRPr="00F61459">
        <w:rPr>
          <w:rFonts w:cstheme="majorBidi"/>
          <w:sz w:val="24"/>
          <w:szCs w:val="24"/>
        </w:rPr>
        <w:t>Al-</w:t>
      </w:r>
      <w:proofErr w:type="spellStart"/>
      <w:r w:rsidRPr="00F61459">
        <w:rPr>
          <w:rFonts w:cstheme="majorBidi"/>
          <w:sz w:val="24"/>
          <w:szCs w:val="24"/>
        </w:rPr>
        <w:t>Dhahabī</w:t>
      </w:r>
      <w:proofErr w:type="spellEnd"/>
      <w:r w:rsidRPr="00F61459">
        <w:rPr>
          <w:rFonts w:cstheme="majorBidi"/>
          <w:sz w:val="24"/>
          <w:szCs w:val="24"/>
        </w:rPr>
        <w:t>, Shams al-</w:t>
      </w:r>
      <w:proofErr w:type="spellStart"/>
      <w:r w:rsidRPr="00F61459">
        <w:rPr>
          <w:rFonts w:cstheme="majorBidi"/>
          <w:sz w:val="24"/>
          <w:szCs w:val="24"/>
        </w:rPr>
        <w:t>Dīn</w:t>
      </w:r>
      <w:proofErr w:type="spellEnd"/>
      <w:r w:rsidRPr="00F61459">
        <w:rPr>
          <w:rFonts w:cstheme="majorBidi"/>
          <w:sz w:val="24"/>
          <w:szCs w:val="24"/>
        </w:rPr>
        <w:t xml:space="preserve"> </w:t>
      </w:r>
      <w:proofErr w:type="spellStart"/>
      <w:r w:rsidRPr="00F61459">
        <w:rPr>
          <w:rFonts w:cstheme="majorBidi"/>
          <w:sz w:val="24"/>
          <w:szCs w:val="24"/>
        </w:rPr>
        <w:t>Abū</w:t>
      </w:r>
      <w:proofErr w:type="spellEnd"/>
      <w:r w:rsidRPr="00F61459">
        <w:rPr>
          <w:rFonts w:cstheme="majorBidi"/>
          <w:sz w:val="24"/>
          <w:szCs w:val="24"/>
        </w:rPr>
        <w:t xml:space="preserve"> </w:t>
      </w:r>
      <w:proofErr w:type="spellStart"/>
      <w:r w:rsidRPr="00F61459">
        <w:rPr>
          <w:rFonts w:cstheme="majorBidi"/>
          <w:sz w:val="24"/>
          <w:szCs w:val="24"/>
        </w:rPr>
        <w:t>ʿAbdallāh</w:t>
      </w:r>
      <w:proofErr w:type="spellEnd"/>
      <w:r w:rsidRPr="00F61459">
        <w:rPr>
          <w:rFonts w:cstheme="majorBidi"/>
          <w:sz w:val="24"/>
          <w:szCs w:val="24"/>
        </w:rPr>
        <w:t xml:space="preserve"> </w:t>
      </w:r>
      <w:proofErr w:type="spellStart"/>
      <w:r w:rsidRPr="00F61459">
        <w:rPr>
          <w:rFonts w:cstheme="majorBidi"/>
          <w:sz w:val="24"/>
          <w:szCs w:val="24"/>
        </w:rPr>
        <w:t>Muḥammad</w:t>
      </w:r>
      <w:proofErr w:type="spellEnd"/>
      <w:r w:rsidRPr="00F61459">
        <w:rPr>
          <w:rFonts w:cstheme="majorBidi"/>
          <w:sz w:val="24"/>
          <w:szCs w:val="24"/>
        </w:rPr>
        <w:t xml:space="preserve"> b. </w:t>
      </w:r>
      <w:proofErr w:type="spellStart"/>
      <w:r w:rsidRPr="00F61459">
        <w:rPr>
          <w:rFonts w:cstheme="majorBidi"/>
          <w:sz w:val="24"/>
          <w:szCs w:val="24"/>
        </w:rPr>
        <w:t>Aḥmad</w:t>
      </w:r>
      <w:proofErr w:type="spellEnd"/>
      <w:r w:rsidRPr="00F61459">
        <w:rPr>
          <w:rFonts w:cstheme="majorBidi"/>
          <w:sz w:val="24"/>
          <w:szCs w:val="24"/>
        </w:rPr>
        <w:t xml:space="preserve">. </w:t>
      </w:r>
      <w:proofErr w:type="spellStart"/>
      <w:r w:rsidRPr="00F61459">
        <w:rPr>
          <w:rFonts w:cstheme="majorBidi"/>
          <w:i/>
          <w:iCs/>
          <w:sz w:val="24"/>
          <w:szCs w:val="24"/>
        </w:rPr>
        <w:t>Taʾrīkh</w:t>
      </w:r>
      <w:proofErr w:type="spellEnd"/>
      <w:r w:rsidRPr="00F61459">
        <w:rPr>
          <w:rFonts w:cstheme="majorBidi"/>
          <w:i/>
          <w:iCs/>
          <w:sz w:val="24"/>
          <w:szCs w:val="24"/>
        </w:rPr>
        <w:t> al-</w:t>
      </w:r>
      <w:proofErr w:type="spellStart"/>
      <w:r w:rsidRPr="00F61459">
        <w:rPr>
          <w:rFonts w:cstheme="majorBidi"/>
          <w:i/>
          <w:iCs/>
          <w:sz w:val="24"/>
          <w:szCs w:val="24"/>
        </w:rPr>
        <w:t>Islām</w:t>
      </w:r>
      <w:proofErr w:type="spellEnd"/>
      <w:r w:rsidRPr="00F61459">
        <w:rPr>
          <w:rFonts w:cstheme="majorBidi"/>
          <w:i/>
          <w:iCs/>
          <w:sz w:val="24"/>
          <w:szCs w:val="24"/>
        </w:rPr>
        <w:t xml:space="preserve"> </w:t>
      </w:r>
      <w:proofErr w:type="spellStart"/>
      <w:r w:rsidRPr="00F61459">
        <w:rPr>
          <w:rFonts w:cstheme="majorBidi"/>
          <w:i/>
          <w:iCs/>
          <w:sz w:val="24"/>
          <w:szCs w:val="24"/>
        </w:rPr>
        <w:t>wa-Wafayāt</w:t>
      </w:r>
      <w:proofErr w:type="spellEnd"/>
      <w:r w:rsidRPr="00F61459">
        <w:rPr>
          <w:rFonts w:cstheme="majorBidi"/>
          <w:i/>
          <w:iCs/>
          <w:sz w:val="24"/>
          <w:szCs w:val="24"/>
        </w:rPr>
        <w:t xml:space="preserve"> al-</w:t>
      </w:r>
      <w:proofErr w:type="spellStart"/>
      <w:r w:rsidRPr="00F61459">
        <w:rPr>
          <w:rFonts w:cstheme="majorBidi"/>
          <w:i/>
          <w:iCs/>
          <w:sz w:val="24"/>
          <w:szCs w:val="24"/>
        </w:rPr>
        <w:t>Mashāhīr</w:t>
      </w:r>
      <w:proofErr w:type="spellEnd"/>
      <w:r w:rsidRPr="00F61459">
        <w:rPr>
          <w:rFonts w:cstheme="majorBidi"/>
          <w:i/>
          <w:iCs/>
          <w:sz w:val="24"/>
          <w:szCs w:val="24"/>
        </w:rPr>
        <w:t xml:space="preserve"> </w:t>
      </w:r>
      <w:proofErr w:type="spellStart"/>
      <w:r w:rsidRPr="00F61459">
        <w:rPr>
          <w:rFonts w:cstheme="majorBidi"/>
          <w:i/>
          <w:iCs/>
          <w:sz w:val="24"/>
          <w:szCs w:val="24"/>
        </w:rPr>
        <w:t>wal-aʿlām</w:t>
      </w:r>
      <w:proofErr w:type="spellEnd"/>
      <w:r w:rsidRPr="00F61459">
        <w:rPr>
          <w:rFonts w:cstheme="majorBidi"/>
          <w:sz w:val="24"/>
          <w:szCs w:val="24"/>
        </w:rPr>
        <w:t xml:space="preserve">. Beirut: </w:t>
      </w:r>
      <w:proofErr w:type="spellStart"/>
      <w:r w:rsidRPr="00F61459">
        <w:rPr>
          <w:rFonts w:cstheme="majorBidi"/>
          <w:sz w:val="24"/>
          <w:szCs w:val="24"/>
        </w:rPr>
        <w:t>Dār</w:t>
      </w:r>
      <w:proofErr w:type="spellEnd"/>
      <w:r w:rsidRPr="00F61459">
        <w:rPr>
          <w:rFonts w:cstheme="majorBidi"/>
          <w:sz w:val="24"/>
          <w:szCs w:val="24"/>
        </w:rPr>
        <w:t xml:space="preserve"> al-</w:t>
      </w:r>
      <w:proofErr w:type="spellStart"/>
      <w:r w:rsidRPr="00F61459">
        <w:rPr>
          <w:rFonts w:cstheme="majorBidi"/>
          <w:sz w:val="24"/>
          <w:szCs w:val="24"/>
        </w:rPr>
        <w:t>Kitāb</w:t>
      </w:r>
      <w:proofErr w:type="spellEnd"/>
      <w:r w:rsidRPr="00F61459">
        <w:rPr>
          <w:rFonts w:cstheme="majorBidi"/>
          <w:sz w:val="24"/>
          <w:szCs w:val="24"/>
        </w:rPr>
        <w:t xml:space="preserve"> al-</w:t>
      </w:r>
      <w:proofErr w:type="spellStart"/>
      <w:r w:rsidRPr="00F61459">
        <w:rPr>
          <w:rFonts w:cstheme="majorBidi"/>
          <w:sz w:val="24"/>
          <w:szCs w:val="24"/>
        </w:rPr>
        <w:t>ʿArabī</w:t>
      </w:r>
      <w:proofErr w:type="spellEnd"/>
      <w:r w:rsidRPr="00F61459">
        <w:rPr>
          <w:rFonts w:cstheme="majorBidi"/>
          <w:sz w:val="24"/>
          <w:szCs w:val="24"/>
        </w:rPr>
        <w:t>, 1990.</w:t>
      </w:r>
    </w:p>
    <w:p w14:paraId="74A887E8" w14:textId="77777777" w:rsidR="000C657C" w:rsidRPr="000C657C" w:rsidRDefault="000C657C" w:rsidP="000C657C">
      <w:pPr>
        <w:spacing w:line="480" w:lineRule="auto"/>
        <w:ind w:left="283" w:hangingChars="118" w:hanging="283"/>
        <w:rPr>
          <w:rFonts w:cstheme="majorBidi"/>
          <w:sz w:val="24"/>
          <w:szCs w:val="24"/>
        </w:rPr>
      </w:pPr>
      <w:r w:rsidRPr="000C657C">
        <w:rPr>
          <w:rFonts w:cstheme="majorBidi"/>
          <w:sz w:val="24"/>
          <w:szCs w:val="24"/>
        </w:rPr>
        <w:t xml:space="preserve">Feng, </w:t>
      </w:r>
      <w:proofErr w:type="spellStart"/>
      <w:r w:rsidRPr="000C657C">
        <w:rPr>
          <w:rFonts w:cstheme="majorBidi"/>
          <w:sz w:val="24"/>
          <w:szCs w:val="24"/>
        </w:rPr>
        <w:t>Chengjun</w:t>
      </w:r>
      <w:proofErr w:type="spellEnd"/>
      <w:r w:rsidRPr="000C657C">
        <w:rPr>
          <w:rFonts w:cstheme="majorBidi"/>
          <w:sz w:val="24"/>
          <w:szCs w:val="24"/>
        </w:rPr>
        <w:t xml:space="preserve"> </w:t>
      </w:r>
      <w:r w:rsidRPr="000C657C">
        <w:rPr>
          <w:rFonts w:cstheme="majorBidi"/>
          <w:sz w:val="24"/>
          <w:szCs w:val="24"/>
        </w:rPr>
        <w:t>馮承鈞</w:t>
      </w:r>
      <w:r w:rsidRPr="000C657C">
        <w:rPr>
          <w:rFonts w:cstheme="majorBidi"/>
          <w:sz w:val="24"/>
          <w:szCs w:val="24"/>
        </w:rPr>
        <w:t xml:space="preserve">. </w:t>
      </w:r>
      <w:proofErr w:type="spellStart"/>
      <w:r w:rsidRPr="000C657C">
        <w:rPr>
          <w:rFonts w:cstheme="majorBidi"/>
          <w:i/>
          <w:iCs/>
          <w:sz w:val="24"/>
          <w:szCs w:val="24"/>
        </w:rPr>
        <w:t>Zhufanzhi</w:t>
      </w:r>
      <w:proofErr w:type="spellEnd"/>
      <w:r w:rsidRPr="000C657C">
        <w:rPr>
          <w:rFonts w:cstheme="majorBidi"/>
          <w:i/>
          <w:iCs/>
          <w:sz w:val="24"/>
          <w:szCs w:val="24"/>
        </w:rPr>
        <w:t xml:space="preserve"> </w:t>
      </w:r>
      <w:proofErr w:type="spellStart"/>
      <w:r w:rsidRPr="000C657C">
        <w:rPr>
          <w:rFonts w:cstheme="majorBidi"/>
          <w:i/>
          <w:iCs/>
          <w:sz w:val="24"/>
          <w:szCs w:val="24"/>
        </w:rPr>
        <w:t>Jiaozhu</w:t>
      </w:r>
      <w:proofErr w:type="spellEnd"/>
      <w:r w:rsidRPr="000C657C">
        <w:rPr>
          <w:rFonts w:cstheme="majorBidi"/>
          <w:i/>
          <w:iCs/>
          <w:sz w:val="24"/>
          <w:szCs w:val="24"/>
        </w:rPr>
        <w:t xml:space="preserve"> </w:t>
      </w:r>
      <w:r w:rsidRPr="000C657C">
        <w:rPr>
          <w:rFonts w:cstheme="majorBidi"/>
          <w:sz w:val="24"/>
          <w:szCs w:val="24"/>
        </w:rPr>
        <w:t>諸蕃志校注</w:t>
      </w:r>
      <w:r w:rsidRPr="000C657C">
        <w:rPr>
          <w:rFonts w:cstheme="majorBidi"/>
          <w:sz w:val="24"/>
          <w:szCs w:val="24"/>
        </w:rPr>
        <w:t xml:space="preserve"> [</w:t>
      </w:r>
      <w:proofErr w:type="spellStart"/>
      <w:r w:rsidRPr="000C657C">
        <w:rPr>
          <w:rFonts w:cstheme="majorBidi"/>
          <w:sz w:val="24"/>
          <w:szCs w:val="24"/>
        </w:rPr>
        <w:t>Annoted</w:t>
      </w:r>
      <w:proofErr w:type="spellEnd"/>
      <w:r w:rsidRPr="000C657C">
        <w:rPr>
          <w:rFonts w:cstheme="majorBidi"/>
          <w:sz w:val="24"/>
          <w:szCs w:val="24"/>
        </w:rPr>
        <w:t xml:space="preserve"> Description of the Foreign Lands]. Beijing: </w:t>
      </w:r>
      <w:proofErr w:type="spellStart"/>
      <w:r w:rsidRPr="000C657C">
        <w:rPr>
          <w:rFonts w:cstheme="majorBidi"/>
          <w:sz w:val="24"/>
          <w:szCs w:val="24"/>
        </w:rPr>
        <w:t>Zhonghua</w:t>
      </w:r>
      <w:proofErr w:type="spellEnd"/>
      <w:r w:rsidRPr="000C657C">
        <w:rPr>
          <w:rFonts w:cstheme="majorBidi"/>
          <w:sz w:val="24"/>
          <w:szCs w:val="24"/>
        </w:rPr>
        <w:t xml:space="preserve"> </w:t>
      </w:r>
      <w:proofErr w:type="spellStart"/>
      <w:r w:rsidRPr="000C657C">
        <w:rPr>
          <w:rFonts w:cstheme="majorBidi"/>
          <w:sz w:val="24"/>
          <w:szCs w:val="24"/>
        </w:rPr>
        <w:t>Shuju</w:t>
      </w:r>
      <w:proofErr w:type="spellEnd"/>
      <w:r w:rsidRPr="000C657C">
        <w:rPr>
          <w:rFonts w:cstheme="majorBidi"/>
          <w:sz w:val="24"/>
          <w:szCs w:val="24"/>
        </w:rPr>
        <w:t xml:space="preserve"> </w:t>
      </w:r>
      <w:r w:rsidRPr="000C657C">
        <w:rPr>
          <w:rFonts w:cstheme="majorBidi"/>
          <w:sz w:val="24"/>
          <w:szCs w:val="24"/>
        </w:rPr>
        <w:t>中華書局</w:t>
      </w:r>
      <w:r w:rsidRPr="000C657C">
        <w:rPr>
          <w:rFonts w:cstheme="majorBidi"/>
          <w:sz w:val="24"/>
          <w:szCs w:val="24"/>
        </w:rPr>
        <w:t>, 1956.</w:t>
      </w:r>
    </w:p>
    <w:p w14:paraId="50979B95" w14:textId="78ED7BA1" w:rsidR="00FA3B6C" w:rsidRPr="00413361" w:rsidRDefault="00FA3B6C" w:rsidP="00FA3B6C">
      <w:pPr>
        <w:spacing w:line="480" w:lineRule="auto"/>
        <w:ind w:left="283" w:hangingChars="118" w:hanging="283"/>
        <w:rPr>
          <w:rFonts w:cstheme="majorBidi"/>
          <w:sz w:val="24"/>
          <w:szCs w:val="24"/>
        </w:rPr>
      </w:pPr>
      <w:r w:rsidRPr="00413361">
        <w:rPr>
          <w:rFonts w:cstheme="majorBidi"/>
          <w:sz w:val="24"/>
          <w:szCs w:val="24"/>
        </w:rPr>
        <w:t xml:space="preserve">González de Clavijo, </w:t>
      </w:r>
      <w:proofErr w:type="spellStart"/>
      <w:r w:rsidRPr="00413361">
        <w:rPr>
          <w:rFonts w:cstheme="majorBidi"/>
          <w:sz w:val="24"/>
          <w:szCs w:val="24"/>
        </w:rPr>
        <w:t>Ruy</w:t>
      </w:r>
      <w:proofErr w:type="spellEnd"/>
      <w:r w:rsidRPr="00413361">
        <w:rPr>
          <w:rFonts w:cstheme="majorBidi"/>
          <w:sz w:val="24"/>
          <w:szCs w:val="24"/>
        </w:rPr>
        <w:t xml:space="preserve"> (d. 1412). </w:t>
      </w:r>
      <w:r w:rsidRPr="00413361">
        <w:rPr>
          <w:rFonts w:cstheme="majorBidi"/>
          <w:i/>
          <w:iCs/>
          <w:sz w:val="24"/>
          <w:szCs w:val="24"/>
        </w:rPr>
        <w:t xml:space="preserve">Narrative of the Embassy of </w:t>
      </w:r>
      <w:proofErr w:type="spellStart"/>
      <w:r w:rsidRPr="00413361">
        <w:rPr>
          <w:rFonts w:cstheme="majorBidi"/>
          <w:i/>
          <w:iCs/>
          <w:sz w:val="24"/>
          <w:szCs w:val="24"/>
        </w:rPr>
        <w:t>Ruy</w:t>
      </w:r>
      <w:proofErr w:type="spellEnd"/>
      <w:r w:rsidRPr="00413361">
        <w:rPr>
          <w:rFonts w:cstheme="majorBidi"/>
          <w:i/>
          <w:iCs/>
          <w:sz w:val="24"/>
          <w:szCs w:val="24"/>
        </w:rPr>
        <w:t xml:space="preserve"> González de Clavijo to the Court of </w:t>
      </w:r>
      <w:proofErr w:type="spellStart"/>
      <w:r w:rsidRPr="00413361">
        <w:rPr>
          <w:rFonts w:cstheme="majorBidi"/>
          <w:i/>
          <w:iCs/>
          <w:sz w:val="24"/>
          <w:szCs w:val="24"/>
        </w:rPr>
        <w:t>Timour</w:t>
      </w:r>
      <w:proofErr w:type="spellEnd"/>
      <w:r w:rsidRPr="00413361">
        <w:rPr>
          <w:rFonts w:cstheme="majorBidi"/>
          <w:i/>
          <w:iCs/>
          <w:sz w:val="24"/>
          <w:szCs w:val="24"/>
        </w:rPr>
        <w:t xml:space="preserve">, at </w:t>
      </w:r>
      <w:proofErr w:type="spellStart"/>
      <w:r w:rsidRPr="00413361">
        <w:rPr>
          <w:rFonts w:cstheme="majorBidi"/>
          <w:i/>
          <w:iCs/>
          <w:sz w:val="24"/>
          <w:szCs w:val="24"/>
        </w:rPr>
        <w:t>Samarcand</w:t>
      </w:r>
      <w:proofErr w:type="spellEnd"/>
      <w:r w:rsidRPr="00413361">
        <w:rPr>
          <w:rFonts w:cstheme="majorBidi"/>
          <w:i/>
          <w:iCs/>
          <w:sz w:val="24"/>
          <w:szCs w:val="24"/>
        </w:rPr>
        <w:t>, A.D. 1403-6</w:t>
      </w:r>
      <w:r w:rsidRPr="00413361">
        <w:rPr>
          <w:rFonts w:cstheme="majorBidi"/>
          <w:sz w:val="24"/>
          <w:szCs w:val="24"/>
        </w:rPr>
        <w:t>. Translated by Clements R. Markham. Cambridge: Cambridge University Press, 2010.</w:t>
      </w:r>
    </w:p>
    <w:p w14:paraId="19DEAE74" w14:textId="50BA7C11" w:rsidR="00172EFF" w:rsidRDefault="00172EFF" w:rsidP="00C43888">
      <w:pPr>
        <w:spacing w:line="480" w:lineRule="auto"/>
        <w:ind w:left="283" w:hangingChars="118" w:hanging="283"/>
        <w:rPr>
          <w:rFonts w:cstheme="majorBidi"/>
          <w:sz w:val="24"/>
          <w:szCs w:val="24"/>
        </w:rPr>
      </w:pPr>
      <w:r w:rsidRPr="00413361">
        <w:rPr>
          <w:rFonts w:ascii="Calibri" w:hAnsi="Calibri" w:cs="Calibri"/>
          <w:sz w:val="24"/>
          <w:szCs w:val="24"/>
        </w:rPr>
        <w:t>﻿</w:t>
      </w:r>
      <w:r w:rsidRPr="00413361">
        <w:rPr>
          <w:rFonts w:ascii="Calibri" w:hAnsi="Calibri" w:cs="Calibri"/>
          <w:sz w:val="24"/>
          <w:szCs w:val="24"/>
        </w:rPr>
        <w:tab/>
      </w:r>
      <w:proofErr w:type="spellStart"/>
      <w:r w:rsidRPr="00413361">
        <w:rPr>
          <w:rFonts w:cstheme="majorBidi"/>
          <w:i/>
          <w:iCs/>
          <w:sz w:val="24"/>
          <w:szCs w:val="24"/>
        </w:rPr>
        <w:t>Kelaweiyue</w:t>
      </w:r>
      <w:proofErr w:type="spellEnd"/>
      <w:r w:rsidRPr="00413361">
        <w:rPr>
          <w:rFonts w:cstheme="majorBidi"/>
          <w:i/>
          <w:iCs/>
          <w:sz w:val="24"/>
          <w:szCs w:val="24"/>
        </w:rPr>
        <w:t xml:space="preserve"> Dong Shi Ji</w:t>
      </w:r>
      <w:r w:rsidRPr="00413361">
        <w:rPr>
          <w:rFonts w:cstheme="majorBidi"/>
          <w:sz w:val="24"/>
          <w:szCs w:val="24"/>
        </w:rPr>
        <w:t xml:space="preserve"> </w:t>
      </w:r>
      <w:r w:rsidRPr="00413361">
        <w:rPr>
          <w:rFonts w:cstheme="majorBidi" w:hint="eastAsia"/>
          <w:sz w:val="24"/>
          <w:szCs w:val="24"/>
        </w:rPr>
        <w:t>克拉维约东使记</w:t>
      </w:r>
      <w:r w:rsidRPr="00413361">
        <w:rPr>
          <w:rFonts w:cstheme="majorBidi" w:hint="eastAsia"/>
          <w:sz w:val="24"/>
          <w:szCs w:val="24"/>
        </w:rPr>
        <w:t xml:space="preserve"> </w:t>
      </w:r>
      <w:r w:rsidRPr="00413361">
        <w:rPr>
          <w:rFonts w:cstheme="majorBidi"/>
          <w:sz w:val="24"/>
          <w:szCs w:val="24"/>
        </w:rPr>
        <w:t xml:space="preserve">[Clavijo’s Eastern Embassy Account]. Translated by </w:t>
      </w:r>
      <w:proofErr w:type="spellStart"/>
      <w:r w:rsidRPr="00413361">
        <w:rPr>
          <w:rFonts w:cstheme="majorBidi"/>
          <w:sz w:val="24"/>
          <w:szCs w:val="24"/>
        </w:rPr>
        <w:t>Zhaojun</w:t>
      </w:r>
      <w:proofErr w:type="spellEnd"/>
      <w:r w:rsidRPr="00413361">
        <w:rPr>
          <w:rFonts w:cstheme="majorBidi"/>
          <w:sz w:val="24"/>
          <w:szCs w:val="24"/>
        </w:rPr>
        <w:t xml:space="preserve"> Yang according to </w:t>
      </w:r>
      <w:proofErr w:type="spellStart"/>
      <w:r w:rsidR="000A0344" w:rsidRPr="00413361">
        <w:rPr>
          <w:rFonts w:cstheme="majorBidi"/>
          <w:sz w:val="24"/>
          <w:szCs w:val="24"/>
        </w:rPr>
        <w:t>Ö</w:t>
      </w:r>
      <w:r w:rsidR="00A51226" w:rsidRPr="00413361">
        <w:rPr>
          <w:rFonts w:cstheme="majorBidi"/>
          <w:sz w:val="24"/>
          <w:szCs w:val="24"/>
        </w:rPr>
        <w:t>mer</w:t>
      </w:r>
      <w:proofErr w:type="spellEnd"/>
      <w:r w:rsidR="00A51226" w:rsidRPr="00413361">
        <w:rPr>
          <w:rFonts w:cstheme="majorBidi"/>
          <w:sz w:val="24"/>
          <w:szCs w:val="24"/>
        </w:rPr>
        <w:t xml:space="preserve"> Riza’s</w:t>
      </w:r>
      <w:r w:rsidRPr="00413361">
        <w:rPr>
          <w:rFonts w:cstheme="majorBidi"/>
          <w:sz w:val="24"/>
          <w:szCs w:val="24"/>
        </w:rPr>
        <w:t xml:space="preserve"> Turkish translation</w:t>
      </w:r>
      <w:r w:rsidR="00A51226" w:rsidRPr="00413361">
        <w:rPr>
          <w:rFonts w:cstheme="majorBidi"/>
          <w:sz w:val="24"/>
          <w:szCs w:val="24"/>
        </w:rPr>
        <w:t xml:space="preserve">. Beijing: </w:t>
      </w:r>
      <w:proofErr w:type="spellStart"/>
      <w:r w:rsidR="00A51226" w:rsidRPr="00413361">
        <w:rPr>
          <w:rFonts w:cstheme="majorBidi"/>
          <w:sz w:val="24"/>
          <w:szCs w:val="24"/>
        </w:rPr>
        <w:t>Shangwu</w:t>
      </w:r>
      <w:proofErr w:type="spellEnd"/>
      <w:r w:rsidR="00A51226" w:rsidRPr="00413361">
        <w:rPr>
          <w:rFonts w:cstheme="majorBidi"/>
          <w:sz w:val="24"/>
          <w:szCs w:val="24"/>
        </w:rPr>
        <w:t xml:space="preserve"> </w:t>
      </w:r>
      <w:proofErr w:type="spellStart"/>
      <w:r w:rsidR="00A51226" w:rsidRPr="00413361">
        <w:rPr>
          <w:rFonts w:cstheme="majorBidi"/>
          <w:sz w:val="24"/>
          <w:szCs w:val="24"/>
        </w:rPr>
        <w:t>Yinshu</w:t>
      </w:r>
      <w:proofErr w:type="spellEnd"/>
      <w:r w:rsidR="00204698" w:rsidRPr="00413361">
        <w:rPr>
          <w:rFonts w:cstheme="majorBidi"/>
          <w:sz w:val="24"/>
          <w:szCs w:val="24"/>
        </w:rPr>
        <w:t xml:space="preserve"> G</w:t>
      </w:r>
      <w:r w:rsidR="00A51226" w:rsidRPr="00413361">
        <w:rPr>
          <w:rFonts w:cstheme="majorBidi"/>
          <w:sz w:val="24"/>
          <w:szCs w:val="24"/>
        </w:rPr>
        <w:t>uan</w:t>
      </w:r>
      <w:r w:rsidR="00204698" w:rsidRPr="00413361">
        <w:rPr>
          <w:rFonts w:cstheme="majorBidi"/>
          <w:sz w:val="24"/>
          <w:szCs w:val="24"/>
        </w:rPr>
        <w:t xml:space="preserve"> </w:t>
      </w:r>
      <w:r w:rsidR="00204698" w:rsidRPr="00413361">
        <w:rPr>
          <w:rFonts w:cstheme="majorBidi" w:hint="eastAsia"/>
          <w:sz w:val="24"/>
          <w:szCs w:val="24"/>
        </w:rPr>
        <w:t>商务印书馆</w:t>
      </w:r>
      <w:r w:rsidR="00204698" w:rsidRPr="00413361">
        <w:rPr>
          <w:rFonts w:cstheme="majorBidi"/>
          <w:sz w:val="24"/>
          <w:szCs w:val="24"/>
        </w:rPr>
        <w:t>, 1985.</w:t>
      </w:r>
    </w:p>
    <w:p w14:paraId="6427EC38" w14:textId="77777777" w:rsidR="00F80DCE" w:rsidRDefault="00F80DCE" w:rsidP="001A0AB3">
      <w:pPr>
        <w:spacing w:line="480" w:lineRule="auto"/>
        <w:ind w:left="283" w:hangingChars="118" w:hanging="283"/>
        <w:rPr>
          <w:rFonts w:cstheme="majorBidi"/>
          <w:sz w:val="24"/>
          <w:szCs w:val="24"/>
        </w:rPr>
      </w:pPr>
      <w:r w:rsidRPr="00C322D6">
        <w:rPr>
          <w:rFonts w:cstheme="majorBidi"/>
          <w:sz w:val="24"/>
          <w:szCs w:val="24"/>
        </w:rPr>
        <w:t xml:space="preserve">Guo, Li. </w:t>
      </w:r>
      <w:r w:rsidRPr="00C322D6">
        <w:rPr>
          <w:rFonts w:cstheme="majorBidi"/>
          <w:i/>
          <w:iCs/>
          <w:sz w:val="24"/>
          <w:szCs w:val="24"/>
        </w:rPr>
        <w:t>Early Mamluk Syrian Historiography: Al-</w:t>
      </w:r>
      <w:proofErr w:type="spellStart"/>
      <w:r w:rsidRPr="00C322D6">
        <w:rPr>
          <w:rFonts w:cstheme="majorBidi"/>
          <w:i/>
          <w:iCs/>
          <w:sz w:val="24"/>
          <w:szCs w:val="24"/>
        </w:rPr>
        <w:t>Yunini’s</w:t>
      </w:r>
      <w:proofErr w:type="spellEnd"/>
      <w:r w:rsidRPr="00C322D6">
        <w:rPr>
          <w:rFonts w:cstheme="majorBidi"/>
          <w:i/>
          <w:iCs/>
          <w:sz w:val="24"/>
          <w:szCs w:val="24"/>
        </w:rPr>
        <w:t xml:space="preserve"> </w:t>
      </w:r>
      <w:proofErr w:type="spellStart"/>
      <w:r w:rsidRPr="00C322D6">
        <w:rPr>
          <w:rFonts w:cstheme="majorBidi"/>
          <w:i/>
          <w:iCs/>
          <w:sz w:val="24"/>
          <w:szCs w:val="24"/>
        </w:rPr>
        <w:t>Dhayl</w:t>
      </w:r>
      <w:proofErr w:type="spellEnd"/>
      <w:r w:rsidRPr="00C322D6">
        <w:rPr>
          <w:rFonts w:cstheme="majorBidi"/>
          <w:i/>
          <w:iCs/>
          <w:sz w:val="24"/>
          <w:szCs w:val="24"/>
        </w:rPr>
        <w:t xml:space="preserve"> </w:t>
      </w:r>
      <w:proofErr w:type="spellStart"/>
      <w:r w:rsidRPr="00C322D6">
        <w:rPr>
          <w:rFonts w:cstheme="majorBidi"/>
          <w:i/>
          <w:iCs/>
          <w:sz w:val="24"/>
          <w:szCs w:val="24"/>
        </w:rPr>
        <w:t>Mir’al</w:t>
      </w:r>
      <w:proofErr w:type="spellEnd"/>
      <w:r w:rsidRPr="00C322D6">
        <w:rPr>
          <w:rFonts w:cstheme="majorBidi"/>
          <w:i/>
          <w:iCs/>
          <w:sz w:val="24"/>
          <w:szCs w:val="24"/>
        </w:rPr>
        <w:t xml:space="preserve"> al-Zaman</w:t>
      </w:r>
      <w:r w:rsidRPr="00C322D6">
        <w:rPr>
          <w:rFonts w:cstheme="majorBidi"/>
          <w:sz w:val="24"/>
          <w:szCs w:val="24"/>
        </w:rPr>
        <w:t>. Leiden: Brill, 1998.</w:t>
      </w:r>
    </w:p>
    <w:p w14:paraId="26840CF2" w14:textId="0D507F14" w:rsidR="00001090" w:rsidRDefault="00001090" w:rsidP="001A0AB3">
      <w:pPr>
        <w:spacing w:line="480" w:lineRule="auto"/>
        <w:ind w:left="283" w:hangingChars="118" w:hanging="283"/>
        <w:rPr>
          <w:rFonts w:cstheme="majorBidi"/>
          <w:sz w:val="24"/>
          <w:szCs w:val="24"/>
        </w:rPr>
      </w:pPr>
      <w:r>
        <w:rPr>
          <w:rFonts w:cstheme="majorBidi"/>
          <w:sz w:val="24"/>
          <w:szCs w:val="24"/>
        </w:rPr>
        <w:t>A</w:t>
      </w:r>
      <w:r w:rsidRPr="00001090">
        <w:rPr>
          <w:rFonts w:cstheme="majorBidi"/>
          <w:sz w:val="24"/>
          <w:szCs w:val="24"/>
        </w:rPr>
        <w:t>l-</w:t>
      </w:r>
      <w:proofErr w:type="spellStart"/>
      <w:r w:rsidRPr="00001090">
        <w:rPr>
          <w:rFonts w:cstheme="majorBidi"/>
          <w:sz w:val="24"/>
          <w:szCs w:val="24"/>
        </w:rPr>
        <w:t>Hādī</w:t>
      </w:r>
      <w:proofErr w:type="spellEnd"/>
      <w:r>
        <w:rPr>
          <w:rFonts w:cstheme="majorBidi"/>
          <w:sz w:val="24"/>
          <w:szCs w:val="24"/>
        </w:rPr>
        <w:t xml:space="preserve">, </w:t>
      </w:r>
      <w:proofErr w:type="spellStart"/>
      <w:r w:rsidRPr="00001090">
        <w:rPr>
          <w:rFonts w:cstheme="majorBidi"/>
          <w:sz w:val="24"/>
          <w:szCs w:val="24"/>
        </w:rPr>
        <w:t>Yūsuf</w:t>
      </w:r>
      <w:proofErr w:type="spellEnd"/>
      <w:r>
        <w:rPr>
          <w:rFonts w:cstheme="majorBidi"/>
          <w:sz w:val="24"/>
          <w:szCs w:val="24"/>
        </w:rPr>
        <w:t xml:space="preserve"> (ed.). </w:t>
      </w:r>
      <w:proofErr w:type="spellStart"/>
      <w:r w:rsidRPr="00001090">
        <w:rPr>
          <w:rFonts w:cstheme="majorBidi"/>
          <w:i/>
          <w:iCs/>
          <w:sz w:val="24"/>
          <w:szCs w:val="24"/>
        </w:rPr>
        <w:t>Ḥudūd</w:t>
      </w:r>
      <w:proofErr w:type="spellEnd"/>
      <w:r w:rsidRPr="00001090">
        <w:rPr>
          <w:rFonts w:cstheme="majorBidi"/>
          <w:i/>
          <w:iCs/>
          <w:sz w:val="24"/>
          <w:szCs w:val="24"/>
        </w:rPr>
        <w:t xml:space="preserve"> al-</w:t>
      </w:r>
      <w:proofErr w:type="spellStart"/>
      <w:r w:rsidRPr="00001090">
        <w:rPr>
          <w:rFonts w:cstheme="majorBidi"/>
          <w:i/>
          <w:iCs/>
          <w:sz w:val="24"/>
          <w:szCs w:val="24"/>
        </w:rPr>
        <w:t>ʿ</w:t>
      </w:r>
      <w:r w:rsidR="000B7AA3" w:rsidRPr="000B7AA3">
        <w:rPr>
          <w:rFonts w:cstheme="majorBidi"/>
          <w:i/>
          <w:iCs/>
          <w:sz w:val="24"/>
          <w:szCs w:val="24"/>
        </w:rPr>
        <w:t>Ā</w:t>
      </w:r>
      <w:r w:rsidRPr="00001090">
        <w:rPr>
          <w:rFonts w:cstheme="majorBidi"/>
          <w:i/>
          <w:iCs/>
          <w:sz w:val="24"/>
          <w:szCs w:val="24"/>
        </w:rPr>
        <w:t>lam</w:t>
      </w:r>
      <w:proofErr w:type="spellEnd"/>
      <w:r w:rsidR="000B7AA3">
        <w:rPr>
          <w:rFonts w:cstheme="majorBidi"/>
          <w:i/>
          <w:iCs/>
          <w:sz w:val="24"/>
          <w:szCs w:val="24"/>
        </w:rPr>
        <w:t xml:space="preserve"> </w:t>
      </w:r>
      <w:proofErr w:type="spellStart"/>
      <w:r w:rsidR="000B7AA3">
        <w:rPr>
          <w:rFonts w:cstheme="majorBidi"/>
          <w:i/>
          <w:iCs/>
          <w:sz w:val="24"/>
          <w:szCs w:val="24"/>
        </w:rPr>
        <w:t>min</w:t>
      </w:r>
      <w:proofErr w:type="spellEnd"/>
      <w:r w:rsidR="000B7AA3">
        <w:rPr>
          <w:rFonts w:cstheme="majorBidi"/>
          <w:i/>
          <w:iCs/>
          <w:sz w:val="24"/>
          <w:szCs w:val="24"/>
        </w:rPr>
        <w:t xml:space="preserve"> </w:t>
      </w:r>
      <w:r w:rsidR="000B7AA3" w:rsidRPr="000B7AA3">
        <w:rPr>
          <w:rFonts w:cstheme="majorBidi"/>
          <w:i/>
          <w:iCs/>
          <w:sz w:val="24"/>
          <w:szCs w:val="24"/>
        </w:rPr>
        <w:t>a</w:t>
      </w:r>
      <w:r w:rsidR="00865921">
        <w:rPr>
          <w:rFonts w:cstheme="majorBidi"/>
          <w:i/>
          <w:iCs/>
          <w:sz w:val="24"/>
          <w:szCs w:val="24"/>
        </w:rPr>
        <w:t>l</w:t>
      </w:r>
      <w:r w:rsidR="000B7AA3" w:rsidRPr="000B7AA3">
        <w:rPr>
          <w:rFonts w:cstheme="majorBidi"/>
          <w:i/>
          <w:iCs/>
          <w:sz w:val="24"/>
          <w:szCs w:val="24"/>
        </w:rPr>
        <w:t>-</w:t>
      </w:r>
      <w:proofErr w:type="spellStart"/>
      <w:r w:rsidR="000B7AA3" w:rsidRPr="000B7AA3">
        <w:rPr>
          <w:rFonts w:cstheme="majorBidi"/>
          <w:i/>
          <w:iCs/>
          <w:sz w:val="24"/>
          <w:szCs w:val="24"/>
        </w:rPr>
        <w:t>Mashriq</w:t>
      </w:r>
      <w:proofErr w:type="spellEnd"/>
      <w:r w:rsidR="000B7AA3" w:rsidRPr="000B7AA3">
        <w:rPr>
          <w:rFonts w:cstheme="majorBidi"/>
          <w:i/>
          <w:iCs/>
          <w:sz w:val="24"/>
          <w:szCs w:val="24"/>
        </w:rPr>
        <w:t xml:space="preserve"> </w:t>
      </w:r>
      <w:proofErr w:type="spellStart"/>
      <w:r w:rsidR="000B7AA3" w:rsidRPr="000B7AA3">
        <w:rPr>
          <w:rFonts w:cstheme="majorBidi"/>
          <w:i/>
          <w:iCs/>
          <w:sz w:val="24"/>
          <w:szCs w:val="24"/>
        </w:rPr>
        <w:t>ilā</w:t>
      </w:r>
      <w:proofErr w:type="spellEnd"/>
      <w:r w:rsidR="000B7AA3" w:rsidRPr="000B7AA3">
        <w:rPr>
          <w:rFonts w:cstheme="majorBidi"/>
          <w:i/>
          <w:iCs/>
          <w:sz w:val="24"/>
          <w:szCs w:val="24"/>
        </w:rPr>
        <w:t xml:space="preserve"> al-Maghrib</w:t>
      </w:r>
      <w:r>
        <w:rPr>
          <w:rFonts w:cstheme="majorBidi"/>
          <w:sz w:val="24"/>
          <w:szCs w:val="24"/>
        </w:rPr>
        <w:t xml:space="preserve">. </w:t>
      </w:r>
      <w:r w:rsidR="000B7AA3">
        <w:rPr>
          <w:rFonts w:cstheme="majorBidi"/>
          <w:sz w:val="24"/>
          <w:szCs w:val="24"/>
        </w:rPr>
        <w:t xml:space="preserve">Cairo: </w:t>
      </w:r>
      <w:r w:rsidR="000B7AA3" w:rsidRPr="000B7AA3">
        <w:rPr>
          <w:rFonts w:cstheme="majorBidi"/>
          <w:sz w:val="24"/>
          <w:szCs w:val="24"/>
        </w:rPr>
        <w:t>Al-</w:t>
      </w:r>
      <w:proofErr w:type="spellStart"/>
      <w:r w:rsidR="000B7AA3" w:rsidRPr="000B7AA3">
        <w:rPr>
          <w:rFonts w:cstheme="majorBidi"/>
          <w:sz w:val="24"/>
          <w:szCs w:val="24"/>
        </w:rPr>
        <w:t>Dār</w:t>
      </w:r>
      <w:proofErr w:type="spellEnd"/>
      <w:r w:rsidR="000B7AA3" w:rsidRPr="000B7AA3">
        <w:rPr>
          <w:rFonts w:cstheme="majorBidi"/>
          <w:sz w:val="24"/>
          <w:szCs w:val="24"/>
        </w:rPr>
        <w:t xml:space="preserve"> al-</w:t>
      </w:r>
      <w:proofErr w:type="spellStart"/>
      <w:r w:rsidR="000B7AA3" w:rsidRPr="000B7AA3">
        <w:rPr>
          <w:rFonts w:cstheme="majorBidi"/>
          <w:sz w:val="24"/>
          <w:szCs w:val="24"/>
        </w:rPr>
        <w:t>Thaqāfiyya</w:t>
      </w:r>
      <w:proofErr w:type="spellEnd"/>
      <w:r w:rsidR="000B7AA3" w:rsidRPr="000B7AA3">
        <w:rPr>
          <w:rFonts w:cstheme="majorBidi"/>
          <w:sz w:val="24"/>
          <w:szCs w:val="24"/>
        </w:rPr>
        <w:t xml:space="preserve"> </w:t>
      </w:r>
      <w:proofErr w:type="spellStart"/>
      <w:r w:rsidR="000B7AA3" w:rsidRPr="000B7AA3">
        <w:rPr>
          <w:rFonts w:cstheme="majorBidi"/>
          <w:sz w:val="24"/>
          <w:szCs w:val="24"/>
        </w:rPr>
        <w:t>lil-Nashr</w:t>
      </w:r>
      <w:proofErr w:type="spellEnd"/>
      <w:r w:rsidR="000B7AA3">
        <w:rPr>
          <w:rFonts w:cstheme="majorBidi"/>
          <w:sz w:val="24"/>
          <w:szCs w:val="24"/>
        </w:rPr>
        <w:t>,</w:t>
      </w:r>
      <w:r w:rsidR="000B7AA3" w:rsidRPr="000B7AA3">
        <w:rPr>
          <w:rFonts w:cstheme="majorBidi"/>
          <w:sz w:val="24"/>
          <w:szCs w:val="24"/>
        </w:rPr>
        <w:t xml:space="preserve"> </w:t>
      </w:r>
      <w:r w:rsidR="00DF7658">
        <w:rPr>
          <w:rFonts w:cstheme="majorBidi"/>
          <w:sz w:val="24"/>
          <w:szCs w:val="24"/>
        </w:rPr>
        <w:t>1999.</w:t>
      </w:r>
    </w:p>
    <w:p w14:paraId="6C424229" w14:textId="4DB376E0" w:rsidR="00344771" w:rsidRPr="00344771" w:rsidRDefault="00344771" w:rsidP="00344771">
      <w:pPr>
        <w:spacing w:line="480" w:lineRule="auto"/>
        <w:ind w:left="283" w:hangingChars="118" w:hanging="283"/>
        <w:rPr>
          <w:rFonts w:cstheme="majorBidi"/>
          <w:sz w:val="24"/>
          <w:szCs w:val="24"/>
        </w:rPr>
      </w:pPr>
      <w:proofErr w:type="spellStart"/>
      <w:r w:rsidRPr="00344771">
        <w:rPr>
          <w:rFonts w:cstheme="majorBidi"/>
          <w:sz w:val="24"/>
          <w:szCs w:val="24"/>
        </w:rPr>
        <w:t>Hirth</w:t>
      </w:r>
      <w:proofErr w:type="spellEnd"/>
      <w:r w:rsidRPr="00344771">
        <w:rPr>
          <w:rFonts w:cstheme="majorBidi"/>
          <w:sz w:val="24"/>
          <w:szCs w:val="24"/>
        </w:rPr>
        <w:t xml:space="preserve">, Friedrich, and W. W. Rockhill </w:t>
      </w:r>
      <w:r>
        <w:rPr>
          <w:rFonts w:cstheme="majorBidi"/>
          <w:sz w:val="24"/>
          <w:szCs w:val="24"/>
        </w:rPr>
        <w:t>(</w:t>
      </w:r>
      <w:r w:rsidRPr="00344771">
        <w:rPr>
          <w:rFonts w:cstheme="majorBidi"/>
          <w:sz w:val="24"/>
          <w:szCs w:val="24"/>
        </w:rPr>
        <w:t>trans.</w:t>
      </w:r>
      <w:r>
        <w:rPr>
          <w:rFonts w:cstheme="majorBidi"/>
          <w:sz w:val="24"/>
          <w:szCs w:val="24"/>
        </w:rPr>
        <w:t>).</w:t>
      </w:r>
      <w:r w:rsidRPr="00344771">
        <w:rPr>
          <w:rFonts w:cstheme="majorBidi"/>
          <w:sz w:val="24"/>
          <w:szCs w:val="24"/>
        </w:rPr>
        <w:t xml:space="preserve"> </w:t>
      </w:r>
      <w:r w:rsidRPr="00344771">
        <w:rPr>
          <w:rFonts w:cstheme="majorBidi"/>
          <w:i/>
          <w:iCs/>
          <w:sz w:val="24"/>
          <w:szCs w:val="24"/>
        </w:rPr>
        <w:t>Chau Ju-</w:t>
      </w:r>
      <w:proofErr w:type="spellStart"/>
      <w:r w:rsidRPr="00344771">
        <w:rPr>
          <w:rFonts w:cstheme="majorBidi"/>
          <w:i/>
          <w:iCs/>
          <w:sz w:val="24"/>
          <w:szCs w:val="24"/>
        </w:rPr>
        <w:t>Kua</w:t>
      </w:r>
      <w:proofErr w:type="spellEnd"/>
      <w:r w:rsidRPr="00344771">
        <w:rPr>
          <w:rFonts w:cstheme="majorBidi"/>
          <w:i/>
          <w:iCs/>
          <w:sz w:val="24"/>
          <w:szCs w:val="24"/>
        </w:rPr>
        <w:t>: His Work on the Chinese and Arab Trade in the Twelfth and Thirteenth Centuries, Entitled Chu-Fan-</w:t>
      </w:r>
      <w:proofErr w:type="spellStart"/>
      <w:r w:rsidRPr="00344771">
        <w:rPr>
          <w:rFonts w:cstheme="majorBidi"/>
          <w:i/>
          <w:iCs/>
          <w:sz w:val="24"/>
          <w:szCs w:val="24"/>
        </w:rPr>
        <w:t>Chï</w:t>
      </w:r>
      <w:proofErr w:type="spellEnd"/>
      <w:r w:rsidRPr="00344771">
        <w:rPr>
          <w:rFonts w:cstheme="majorBidi"/>
          <w:sz w:val="24"/>
          <w:szCs w:val="24"/>
        </w:rPr>
        <w:t>. St. Petersburg, Russia: The Imperial Academy of Sciences, 1911.</w:t>
      </w:r>
    </w:p>
    <w:p w14:paraId="18C2FF10" w14:textId="6396F014" w:rsidR="00ED7AF1" w:rsidRDefault="001937EF" w:rsidP="00ED7AF1">
      <w:pPr>
        <w:spacing w:line="480" w:lineRule="auto"/>
        <w:ind w:left="283" w:hangingChars="118" w:hanging="283"/>
        <w:rPr>
          <w:rFonts w:cstheme="majorBidi"/>
          <w:sz w:val="24"/>
          <w:szCs w:val="24"/>
        </w:rPr>
      </w:pPr>
      <w:r w:rsidRPr="001937EF">
        <w:rPr>
          <w:rFonts w:cstheme="majorBidi"/>
          <w:sz w:val="24"/>
          <w:szCs w:val="24"/>
        </w:rPr>
        <w:t xml:space="preserve">Ibn </w:t>
      </w:r>
      <w:proofErr w:type="spellStart"/>
      <w:r w:rsidR="002C2A98" w:rsidRPr="002C2A98">
        <w:rPr>
          <w:rFonts w:cstheme="majorBidi"/>
          <w:sz w:val="24"/>
          <w:szCs w:val="24"/>
        </w:rPr>
        <w:t>ʿ</w:t>
      </w:r>
      <w:r w:rsidRPr="001937EF">
        <w:rPr>
          <w:rFonts w:cstheme="majorBidi"/>
          <w:sz w:val="24"/>
          <w:szCs w:val="24"/>
        </w:rPr>
        <w:t>Arabshāh</w:t>
      </w:r>
      <w:proofErr w:type="spellEnd"/>
      <w:r w:rsidRPr="001937EF">
        <w:rPr>
          <w:rFonts w:cstheme="majorBidi"/>
          <w:sz w:val="24"/>
          <w:szCs w:val="24"/>
        </w:rPr>
        <w:t xml:space="preserve">, </w:t>
      </w:r>
      <w:proofErr w:type="spellStart"/>
      <w:r w:rsidRPr="001937EF">
        <w:rPr>
          <w:rFonts w:cstheme="majorBidi"/>
          <w:sz w:val="24"/>
          <w:szCs w:val="24"/>
        </w:rPr>
        <w:t>Aḥmad</w:t>
      </w:r>
      <w:proofErr w:type="spellEnd"/>
      <w:r w:rsidRPr="001937EF">
        <w:rPr>
          <w:rFonts w:cstheme="majorBidi"/>
          <w:sz w:val="24"/>
          <w:szCs w:val="24"/>
        </w:rPr>
        <w:t xml:space="preserve"> ibn </w:t>
      </w:r>
      <w:proofErr w:type="spellStart"/>
      <w:r w:rsidRPr="001937EF">
        <w:rPr>
          <w:rFonts w:cstheme="majorBidi"/>
          <w:sz w:val="24"/>
          <w:szCs w:val="24"/>
        </w:rPr>
        <w:t>Muḥammad</w:t>
      </w:r>
      <w:proofErr w:type="spellEnd"/>
      <w:r w:rsidRPr="001937EF">
        <w:rPr>
          <w:rFonts w:cstheme="majorBidi"/>
          <w:sz w:val="24"/>
          <w:szCs w:val="24"/>
        </w:rPr>
        <w:t xml:space="preserve"> (1392-1450).</w:t>
      </w:r>
      <w:r w:rsidR="00ED7AF1">
        <w:rPr>
          <w:rFonts w:cstheme="majorBidi"/>
          <w:sz w:val="24"/>
          <w:szCs w:val="24"/>
        </w:rPr>
        <w:t xml:space="preserve"> </w:t>
      </w:r>
      <w:proofErr w:type="spellStart"/>
      <w:r w:rsidR="00ED7AF1">
        <w:rPr>
          <w:rFonts w:cstheme="majorBidi"/>
          <w:i/>
          <w:iCs/>
          <w:sz w:val="24"/>
          <w:szCs w:val="24"/>
        </w:rPr>
        <w:t>ʿAjāʾib</w:t>
      </w:r>
      <w:proofErr w:type="spellEnd"/>
      <w:r w:rsidR="00ED7AF1">
        <w:rPr>
          <w:rFonts w:cstheme="majorBidi"/>
          <w:i/>
          <w:iCs/>
          <w:sz w:val="24"/>
          <w:szCs w:val="24"/>
        </w:rPr>
        <w:t xml:space="preserve"> al-</w:t>
      </w:r>
      <w:proofErr w:type="spellStart"/>
      <w:r w:rsidR="00ED7AF1">
        <w:rPr>
          <w:rFonts w:cstheme="majorBidi"/>
          <w:i/>
          <w:iCs/>
          <w:sz w:val="24"/>
          <w:szCs w:val="24"/>
        </w:rPr>
        <w:t>Maqdūr</w:t>
      </w:r>
      <w:proofErr w:type="spellEnd"/>
      <w:r w:rsidR="00ED7AF1">
        <w:rPr>
          <w:rFonts w:cstheme="majorBidi"/>
          <w:i/>
          <w:iCs/>
          <w:sz w:val="24"/>
          <w:szCs w:val="24"/>
        </w:rPr>
        <w:t xml:space="preserve"> </w:t>
      </w:r>
      <w:proofErr w:type="spellStart"/>
      <w:r w:rsidR="00ED7AF1">
        <w:rPr>
          <w:rFonts w:cstheme="majorBidi"/>
          <w:i/>
          <w:iCs/>
          <w:sz w:val="24"/>
          <w:szCs w:val="24"/>
        </w:rPr>
        <w:t>fī</w:t>
      </w:r>
      <w:proofErr w:type="spellEnd"/>
      <w:r w:rsidR="00ED7AF1">
        <w:rPr>
          <w:rFonts w:cstheme="majorBidi"/>
          <w:i/>
          <w:iCs/>
          <w:sz w:val="24"/>
          <w:szCs w:val="24"/>
        </w:rPr>
        <w:t xml:space="preserve"> </w:t>
      </w:r>
      <w:proofErr w:type="spellStart"/>
      <w:r w:rsidR="00ED7AF1">
        <w:rPr>
          <w:rFonts w:cstheme="majorBidi"/>
          <w:i/>
          <w:iCs/>
          <w:sz w:val="24"/>
          <w:szCs w:val="24"/>
        </w:rPr>
        <w:t>Akhbār</w:t>
      </w:r>
      <w:proofErr w:type="spellEnd"/>
      <w:r w:rsidR="00ED7AF1">
        <w:rPr>
          <w:rFonts w:cstheme="majorBidi"/>
          <w:i/>
          <w:iCs/>
          <w:sz w:val="24"/>
          <w:szCs w:val="24"/>
        </w:rPr>
        <w:t xml:space="preserve"> </w:t>
      </w:r>
      <w:proofErr w:type="spellStart"/>
      <w:r w:rsidR="00ED7AF1">
        <w:rPr>
          <w:rFonts w:cstheme="majorBidi"/>
          <w:i/>
          <w:iCs/>
          <w:sz w:val="24"/>
          <w:szCs w:val="24"/>
        </w:rPr>
        <w:t>Tīmūr</w:t>
      </w:r>
      <w:proofErr w:type="spellEnd"/>
      <w:r w:rsidR="00ED7AF1">
        <w:rPr>
          <w:rFonts w:cstheme="majorBidi"/>
          <w:sz w:val="24"/>
          <w:szCs w:val="24"/>
        </w:rPr>
        <w:t xml:space="preserve">. Cairo: </w:t>
      </w:r>
      <w:proofErr w:type="spellStart"/>
      <w:r w:rsidR="00ED7AF1" w:rsidRPr="00ED7AF1">
        <w:rPr>
          <w:rFonts w:cstheme="majorBidi"/>
          <w:sz w:val="24"/>
          <w:szCs w:val="24"/>
        </w:rPr>
        <w:t>Maṭbaʿat</w:t>
      </w:r>
      <w:proofErr w:type="spellEnd"/>
      <w:r w:rsidR="00ED7AF1" w:rsidRPr="00ED7AF1">
        <w:rPr>
          <w:rFonts w:cstheme="majorBidi"/>
          <w:sz w:val="24"/>
          <w:szCs w:val="24"/>
        </w:rPr>
        <w:t xml:space="preserve"> </w:t>
      </w:r>
      <w:proofErr w:type="spellStart"/>
      <w:r w:rsidR="00ED7AF1" w:rsidRPr="00ED7AF1">
        <w:rPr>
          <w:rFonts w:cstheme="majorBidi"/>
          <w:sz w:val="24"/>
          <w:szCs w:val="24"/>
        </w:rPr>
        <w:t>Wādī</w:t>
      </w:r>
      <w:proofErr w:type="spellEnd"/>
      <w:r w:rsidR="00ED7AF1" w:rsidRPr="00ED7AF1">
        <w:rPr>
          <w:rFonts w:cstheme="majorBidi"/>
          <w:sz w:val="24"/>
          <w:szCs w:val="24"/>
        </w:rPr>
        <w:t xml:space="preserve"> al-</w:t>
      </w:r>
      <w:proofErr w:type="spellStart"/>
      <w:r w:rsidR="00ED7AF1" w:rsidRPr="00ED7AF1">
        <w:rPr>
          <w:rFonts w:cstheme="majorBidi"/>
          <w:sz w:val="24"/>
          <w:szCs w:val="24"/>
        </w:rPr>
        <w:t>Nīl</w:t>
      </w:r>
      <w:proofErr w:type="spellEnd"/>
      <w:r w:rsidR="00ED7AF1">
        <w:rPr>
          <w:rFonts w:cstheme="majorBidi"/>
          <w:sz w:val="24"/>
          <w:szCs w:val="24"/>
        </w:rPr>
        <w:t>, 1285/1868.</w:t>
      </w:r>
    </w:p>
    <w:p w14:paraId="1B03D5E2" w14:textId="47128ECB" w:rsidR="001937EF" w:rsidRDefault="00ED7AF1" w:rsidP="00ED7AF1">
      <w:pPr>
        <w:spacing w:line="480" w:lineRule="auto"/>
        <w:ind w:left="283" w:hangingChars="118" w:hanging="283"/>
        <w:rPr>
          <w:rFonts w:cstheme="majorBidi"/>
          <w:sz w:val="24"/>
          <w:szCs w:val="24"/>
        </w:rPr>
      </w:pPr>
      <w:r w:rsidRPr="001937EF">
        <w:rPr>
          <w:rFonts w:cstheme="majorBidi"/>
          <w:sz w:val="24"/>
          <w:szCs w:val="24"/>
        </w:rPr>
        <w:t xml:space="preserve">Ibn </w:t>
      </w:r>
      <w:proofErr w:type="spellStart"/>
      <w:r w:rsidRPr="002C2A98">
        <w:rPr>
          <w:rFonts w:cstheme="majorBidi"/>
          <w:sz w:val="24"/>
          <w:szCs w:val="24"/>
        </w:rPr>
        <w:t>ʿ</w:t>
      </w:r>
      <w:r w:rsidRPr="001937EF">
        <w:rPr>
          <w:rFonts w:cstheme="majorBidi"/>
          <w:sz w:val="24"/>
          <w:szCs w:val="24"/>
        </w:rPr>
        <w:t>Arabshāh</w:t>
      </w:r>
      <w:proofErr w:type="spellEnd"/>
      <w:r w:rsidRPr="001937EF">
        <w:rPr>
          <w:rFonts w:cstheme="majorBidi"/>
          <w:sz w:val="24"/>
          <w:szCs w:val="24"/>
        </w:rPr>
        <w:t xml:space="preserve">, </w:t>
      </w:r>
      <w:proofErr w:type="spellStart"/>
      <w:r w:rsidRPr="001937EF">
        <w:rPr>
          <w:rFonts w:cstheme="majorBidi"/>
          <w:sz w:val="24"/>
          <w:szCs w:val="24"/>
        </w:rPr>
        <w:t>Aḥmad</w:t>
      </w:r>
      <w:proofErr w:type="spellEnd"/>
      <w:r w:rsidRPr="001937EF">
        <w:rPr>
          <w:rFonts w:cstheme="majorBidi"/>
          <w:sz w:val="24"/>
          <w:szCs w:val="24"/>
        </w:rPr>
        <w:t xml:space="preserve"> ibn </w:t>
      </w:r>
      <w:proofErr w:type="spellStart"/>
      <w:r w:rsidRPr="001937EF">
        <w:rPr>
          <w:rFonts w:cstheme="majorBidi"/>
          <w:sz w:val="24"/>
          <w:szCs w:val="24"/>
        </w:rPr>
        <w:t>Muḥammad</w:t>
      </w:r>
      <w:proofErr w:type="spellEnd"/>
      <w:r w:rsidRPr="001937EF">
        <w:rPr>
          <w:rFonts w:cstheme="majorBidi"/>
          <w:sz w:val="24"/>
          <w:szCs w:val="24"/>
        </w:rPr>
        <w:t>.</w:t>
      </w:r>
      <w:r>
        <w:rPr>
          <w:rFonts w:cstheme="majorBidi"/>
          <w:sz w:val="24"/>
          <w:szCs w:val="24"/>
        </w:rPr>
        <w:t xml:space="preserve"> </w:t>
      </w:r>
      <w:r w:rsidR="001937EF" w:rsidRPr="001937EF">
        <w:rPr>
          <w:rFonts w:cstheme="majorBidi"/>
          <w:i/>
          <w:iCs/>
          <w:sz w:val="24"/>
          <w:szCs w:val="24"/>
        </w:rPr>
        <w:t>Tamerlane or Timur the Great Amir</w:t>
      </w:r>
      <w:r w:rsidR="001937EF" w:rsidRPr="001937EF">
        <w:rPr>
          <w:rFonts w:cstheme="majorBidi"/>
          <w:sz w:val="24"/>
          <w:szCs w:val="24"/>
        </w:rPr>
        <w:t xml:space="preserve">. Translated by </w:t>
      </w:r>
      <w:r w:rsidR="001937EF" w:rsidRPr="001937EF">
        <w:rPr>
          <w:rFonts w:cstheme="majorBidi"/>
          <w:sz w:val="24"/>
          <w:szCs w:val="24"/>
        </w:rPr>
        <w:lastRenderedPageBreak/>
        <w:t xml:space="preserve">John Herne Sanders. London: </w:t>
      </w:r>
      <w:proofErr w:type="spellStart"/>
      <w:r w:rsidR="001937EF" w:rsidRPr="001937EF">
        <w:rPr>
          <w:rFonts w:cstheme="majorBidi"/>
          <w:sz w:val="24"/>
          <w:szCs w:val="24"/>
        </w:rPr>
        <w:t>Luzac</w:t>
      </w:r>
      <w:proofErr w:type="spellEnd"/>
      <w:r w:rsidR="00670B09" w:rsidRPr="00670B09">
        <w:t xml:space="preserve"> </w:t>
      </w:r>
      <w:r w:rsidR="00670B09" w:rsidRPr="00670B09">
        <w:rPr>
          <w:rFonts w:cstheme="majorBidi"/>
          <w:sz w:val="24"/>
          <w:szCs w:val="24"/>
        </w:rPr>
        <w:t>and Co.</w:t>
      </w:r>
      <w:r w:rsidR="001937EF" w:rsidRPr="001937EF">
        <w:rPr>
          <w:rFonts w:cstheme="majorBidi"/>
          <w:sz w:val="24"/>
          <w:szCs w:val="24"/>
        </w:rPr>
        <w:t>, 1936</w:t>
      </w:r>
      <w:r w:rsidR="001937EF">
        <w:rPr>
          <w:rFonts w:cstheme="majorBidi"/>
          <w:sz w:val="24"/>
          <w:szCs w:val="24"/>
        </w:rPr>
        <w:t>.</w:t>
      </w:r>
    </w:p>
    <w:p w14:paraId="7D6BFA51" w14:textId="28854063" w:rsidR="001A0AB3" w:rsidRPr="00F61459" w:rsidRDefault="001A0AB3" w:rsidP="001937EF">
      <w:pPr>
        <w:spacing w:line="480" w:lineRule="auto"/>
        <w:ind w:left="283" w:hangingChars="118" w:hanging="283"/>
        <w:rPr>
          <w:rFonts w:cstheme="majorBidi"/>
          <w:sz w:val="24"/>
          <w:szCs w:val="24"/>
          <w:rtl/>
        </w:rPr>
      </w:pPr>
      <w:r w:rsidRPr="00F61459">
        <w:rPr>
          <w:rFonts w:cstheme="majorBidi"/>
          <w:sz w:val="24"/>
          <w:szCs w:val="24"/>
        </w:rPr>
        <w:t>Ibn al-</w:t>
      </w:r>
      <w:proofErr w:type="spellStart"/>
      <w:r w:rsidRPr="00F61459">
        <w:rPr>
          <w:rFonts w:cstheme="majorBidi"/>
          <w:sz w:val="24"/>
          <w:szCs w:val="24"/>
        </w:rPr>
        <w:t>Athīr</w:t>
      </w:r>
      <w:proofErr w:type="spellEnd"/>
      <w:r w:rsidRPr="00F61459">
        <w:rPr>
          <w:rFonts w:cstheme="majorBidi"/>
          <w:sz w:val="24"/>
          <w:szCs w:val="24"/>
        </w:rPr>
        <w:t xml:space="preserve"> (1160-1233). </w:t>
      </w:r>
      <w:r w:rsidRPr="00CA7F26">
        <w:rPr>
          <w:rFonts w:cstheme="majorBidi"/>
          <w:i/>
          <w:iCs/>
          <w:sz w:val="24"/>
          <w:szCs w:val="24"/>
          <w:lang w:val="es-ES"/>
          <w:rPrChange w:id="2105" w:author="Author">
            <w:rPr>
              <w:rFonts w:cstheme="majorBidi"/>
              <w:i/>
              <w:iCs/>
              <w:sz w:val="24"/>
              <w:szCs w:val="24"/>
            </w:rPr>
          </w:rPrChange>
        </w:rPr>
        <w:t>Al-</w:t>
      </w:r>
      <w:proofErr w:type="spellStart"/>
      <w:r w:rsidRPr="00CA7F26">
        <w:rPr>
          <w:rFonts w:cstheme="majorBidi"/>
          <w:i/>
          <w:iCs/>
          <w:sz w:val="24"/>
          <w:szCs w:val="24"/>
          <w:lang w:val="es-ES"/>
          <w:rPrChange w:id="2106" w:author="Author">
            <w:rPr>
              <w:rFonts w:cstheme="majorBidi"/>
              <w:i/>
              <w:iCs/>
              <w:sz w:val="24"/>
              <w:szCs w:val="24"/>
            </w:rPr>
          </w:rPrChange>
        </w:rPr>
        <w:t>Kāmil</w:t>
      </w:r>
      <w:proofErr w:type="spellEnd"/>
      <w:r w:rsidRPr="00CA7F26">
        <w:rPr>
          <w:rFonts w:cstheme="majorBidi"/>
          <w:i/>
          <w:iCs/>
          <w:sz w:val="24"/>
          <w:szCs w:val="24"/>
          <w:lang w:val="es-ES"/>
          <w:rPrChange w:id="2107" w:author="Author">
            <w:rPr>
              <w:rFonts w:cstheme="majorBidi"/>
              <w:i/>
              <w:iCs/>
              <w:sz w:val="24"/>
              <w:szCs w:val="24"/>
            </w:rPr>
          </w:rPrChange>
        </w:rPr>
        <w:t xml:space="preserve"> </w:t>
      </w:r>
      <w:proofErr w:type="spellStart"/>
      <w:r w:rsidRPr="00CA7F26">
        <w:rPr>
          <w:rFonts w:cstheme="majorBidi"/>
          <w:i/>
          <w:iCs/>
          <w:sz w:val="24"/>
          <w:szCs w:val="24"/>
          <w:lang w:val="es-ES"/>
          <w:rPrChange w:id="2108" w:author="Author">
            <w:rPr>
              <w:rFonts w:cstheme="majorBidi"/>
              <w:i/>
              <w:iCs/>
              <w:sz w:val="24"/>
              <w:szCs w:val="24"/>
            </w:rPr>
          </w:rPrChange>
        </w:rPr>
        <w:t>fī</w:t>
      </w:r>
      <w:proofErr w:type="spellEnd"/>
      <w:r w:rsidRPr="00CA7F26">
        <w:rPr>
          <w:rFonts w:cstheme="majorBidi"/>
          <w:i/>
          <w:iCs/>
          <w:sz w:val="24"/>
          <w:szCs w:val="24"/>
          <w:lang w:val="es-ES"/>
          <w:rPrChange w:id="2109" w:author="Author">
            <w:rPr>
              <w:rFonts w:cstheme="majorBidi"/>
              <w:i/>
              <w:iCs/>
              <w:sz w:val="24"/>
              <w:szCs w:val="24"/>
            </w:rPr>
          </w:rPrChange>
        </w:rPr>
        <w:t xml:space="preserve"> al-</w:t>
      </w:r>
      <w:proofErr w:type="spellStart"/>
      <w:r w:rsidRPr="00CA7F26">
        <w:rPr>
          <w:rFonts w:cstheme="majorBidi"/>
          <w:i/>
          <w:iCs/>
          <w:sz w:val="24"/>
          <w:szCs w:val="24"/>
          <w:lang w:val="es-ES"/>
          <w:rPrChange w:id="2110" w:author="Author">
            <w:rPr>
              <w:rFonts w:cstheme="majorBidi"/>
              <w:i/>
              <w:iCs/>
              <w:sz w:val="24"/>
              <w:szCs w:val="24"/>
            </w:rPr>
          </w:rPrChange>
        </w:rPr>
        <w:t>Tārīkh</w:t>
      </w:r>
      <w:proofErr w:type="spellEnd"/>
      <w:r w:rsidRPr="00CA7F26">
        <w:rPr>
          <w:rFonts w:cstheme="majorBidi"/>
          <w:sz w:val="24"/>
          <w:szCs w:val="24"/>
          <w:lang w:val="es-ES"/>
          <w:rPrChange w:id="2111" w:author="Author">
            <w:rPr>
              <w:rFonts w:cstheme="majorBidi"/>
              <w:sz w:val="24"/>
              <w:szCs w:val="24"/>
            </w:rPr>
          </w:rPrChange>
        </w:rPr>
        <w:t xml:space="preserve">. Beirut: </w:t>
      </w:r>
      <w:proofErr w:type="spellStart"/>
      <w:r w:rsidRPr="00CA7F26">
        <w:rPr>
          <w:rFonts w:cstheme="majorBidi"/>
          <w:sz w:val="24"/>
          <w:szCs w:val="24"/>
          <w:lang w:val="es-ES"/>
          <w:rPrChange w:id="2112" w:author="Author">
            <w:rPr>
              <w:rFonts w:cstheme="majorBidi"/>
              <w:sz w:val="24"/>
              <w:szCs w:val="24"/>
            </w:rPr>
          </w:rPrChange>
        </w:rPr>
        <w:t>Dār</w:t>
      </w:r>
      <w:proofErr w:type="spellEnd"/>
      <w:r w:rsidRPr="00CA7F26">
        <w:rPr>
          <w:rFonts w:cstheme="majorBidi"/>
          <w:sz w:val="24"/>
          <w:szCs w:val="24"/>
          <w:lang w:val="es-ES"/>
          <w:rPrChange w:id="2113" w:author="Author">
            <w:rPr>
              <w:rFonts w:cstheme="majorBidi"/>
              <w:sz w:val="24"/>
              <w:szCs w:val="24"/>
            </w:rPr>
          </w:rPrChange>
        </w:rPr>
        <w:t xml:space="preserve"> al-</w:t>
      </w:r>
      <w:proofErr w:type="spellStart"/>
      <w:r w:rsidRPr="00CA7F26">
        <w:rPr>
          <w:rFonts w:cstheme="majorBidi"/>
          <w:sz w:val="24"/>
          <w:szCs w:val="24"/>
          <w:lang w:val="es-ES"/>
          <w:rPrChange w:id="2114" w:author="Author">
            <w:rPr>
              <w:rFonts w:cstheme="majorBidi"/>
              <w:sz w:val="24"/>
              <w:szCs w:val="24"/>
            </w:rPr>
          </w:rPrChange>
        </w:rPr>
        <w:t>Kutub</w:t>
      </w:r>
      <w:proofErr w:type="spellEnd"/>
      <w:r w:rsidRPr="00CA7F26">
        <w:rPr>
          <w:rFonts w:cstheme="majorBidi"/>
          <w:sz w:val="24"/>
          <w:szCs w:val="24"/>
          <w:lang w:val="es-ES"/>
          <w:rPrChange w:id="2115" w:author="Author">
            <w:rPr>
              <w:rFonts w:cstheme="majorBidi"/>
              <w:sz w:val="24"/>
              <w:szCs w:val="24"/>
            </w:rPr>
          </w:rPrChange>
        </w:rPr>
        <w:t xml:space="preserve"> al-</w:t>
      </w:r>
      <w:proofErr w:type="spellStart"/>
      <w:r w:rsidRPr="00CA7F26">
        <w:rPr>
          <w:rFonts w:cstheme="majorBidi"/>
          <w:sz w:val="24"/>
          <w:szCs w:val="24"/>
          <w:lang w:val="es-ES"/>
          <w:rPrChange w:id="2116" w:author="Author">
            <w:rPr>
              <w:rFonts w:cstheme="majorBidi"/>
              <w:sz w:val="24"/>
              <w:szCs w:val="24"/>
            </w:rPr>
          </w:rPrChange>
        </w:rPr>
        <w:t>ʿArabī</w:t>
      </w:r>
      <w:proofErr w:type="spellEnd"/>
      <w:r w:rsidRPr="00CA7F26">
        <w:rPr>
          <w:rFonts w:cstheme="majorBidi"/>
          <w:sz w:val="24"/>
          <w:szCs w:val="24"/>
          <w:lang w:val="es-ES"/>
          <w:rPrChange w:id="2117" w:author="Author">
            <w:rPr>
              <w:rFonts w:cstheme="majorBidi"/>
              <w:sz w:val="24"/>
              <w:szCs w:val="24"/>
            </w:rPr>
          </w:rPrChange>
        </w:rPr>
        <w:t>, 2012.</w:t>
      </w:r>
    </w:p>
    <w:p w14:paraId="326EE718" w14:textId="77777777" w:rsidR="001A0AB3" w:rsidRPr="00F61459" w:rsidRDefault="001A0AB3" w:rsidP="001A0AB3">
      <w:pPr>
        <w:spacing w:line="480" w:lineRule="auto"/>
        <w:ind w:left="283"/>
        <w:rPr>
          <w:rFonts w:cstheme="majorBidi"/>
          <w:sz w:val="24"/>
          <w:szCs w:val="24"/>
        </w:rPr>
      </w:pPr>
      <w:r w:rsidRPr="00F61459">
        <w:rPr>
          <w:rFonts w:cstheme="majorBidi"/>
          <w:i/>
          <w:iCs/>
          <w:sz w:val="24"/>
          <w:szCs w:val="24"/>
        </w:rPr>
        <w:t>The Chronicle of Ibn Al-</w:t>
      </w:r>
      <w:proofErr w:type="spellStart"/>
      <w:r w:rsidRPr="00F61459">
        <w:rPr>
          <w:rFonts w:cstheme="majorBidi"/>
          <w:i/>
          <w:iCs/>
          <w:sz w:val="24"/>
          <w:szCs w:val="24"/>
        </w:rPr>
        <w:t>Athir</w:t>
      </w:r>
      <w:proofErr w:type="spellEnd"/>
      <w:r w:rsidRPr="00F61459">
        <w:rPr>
          <w:rFonts w:cstheme="majorBidi"/>
          <w:i/>
          <w:iCs/>
          <w:sz w:val="24"/>
          <w:szCs w:val="24"/>
        </w:rPr>
        <w:t xml:space="preserve"> for the Crusading Period from al-Kamil </w:t>
      </w:r>
      <w:proofErr w:type="spellStart"/>
      <w:r w:rsidRPr="00F61459">
        <w:rPr>
          <w:rFonts w:cstheme="majorBidi"/>
          <w:i/>
          <w:iCs/>
          <w:sz w:val="24"/>
          <w:szCs w:val="24"/>
        </w:rPr>
        <w:t>Fi’l-Ta’rikh</w:t>
      </w:r>
      <w:proofErr w:type="spellEnd"/>
      <w:r w:rsidRPr="00F61459">
        <w:rPr>
          <w:rFonts w:cstheme="majorBidi"/>
          <w:i/>
          <w:iCs/>
          <w:sz w:val="24"/>
          <w:szCs w:val="24"/>
        </w:rPr>
        <w:t>. Part 1</w:t>
      </w:r>
      <w:r w:rsidRPr="00F61459">
        <w:rPr>
          <w:rFonts w:cstheme="majorBidi"/>
          <w:sz w:val="24"/>
          <w:szCs w:val="24"/>
        </w:rPr>
        <w:t xml:space="preserve">. Translated by D. S. Richards. </w:t>
      </w:r>
      <w:proofErr w:type="spellStart"/>
      <w:r w:rsidRPr="00F61459">
        <w:rPr>
          <w:rFonts w:cstheme="majorBidi"/>
          <w:sz w:val="24"/>
          <w:szCs w:val="24"/>
        </w:rPr>
        <w:t>Aldershot</w:t>
      </w:r>
      <w:proofErr w:type="spellEnd"/>
      <w:r w:rsidRPr="00F61459">
        <w:rPr>
          <w:rFonts w:cstheme="majorBidi"/>
          <w:sz w:val="24"/>
          <w:szCs w:val="24"/>
        </w:rPr>
        <w:t>, England: Ashgate, 2006.</w:t>
      </w:r>
    </w:p>
    <w:p w14:paraId="02502BBC" w14:textId="20DD4D0D" w:rsidR="005376FD" w:rsidRPr="00413361" w:rsidRDefault="005376FD" w:rsidP="005376FD">
      <w:pPr>
        <w:spacing w:line="480" w:lineRule="auto"/>
        <w:ind w:left="283" w:hangingChars="118" w:hanging="283"/>
        <w:rPr>
          <w:rFonts w:cstheme="majorBidi"/>
          <w:sz w:val="24"/>
          <w:szCs w:val="24"/>
        </w:rPr>
      </w:pPr>
      <w:r w:rsidRPr="00413361">
        <w:rPr>
          <w:rFonts w:cstheme="majorBidi"/>
          <w:sz w:val="24"/>
          <w:szCs w:val="24"/>
        </w:rPr>
        <w:t xml:space="preserve">Ibn </w:t>
      </w:r>
      <w:proofErr w:type="spellStart"/>
      <w:r w:rsidRPr="00413361">
        <w:rPr>
          <w:rFonts w:cstheme="majorBidi"/>
          <w:sz w:val="24"/>
          <w:szCs w:val="24"/>
        </w:rPr>
        <w:t>Baṭṭūṭa</w:t>
      </w:r>
      <w:proofErr w:type="spellEnd"/>
      <w:r w:rsidRPr="00413361">
        <w:rPr>
          <w:rFonts w:cstheme="majorBidi"/>
          <w:sz w:val="24"/>
          <w:szCs w:val="24"/>
        </w:rPr>
        <w:t xml:space="preserve"> (1304-1378). </w:t>
      </w:r>
      <w:proofErr w:type="spellStart"/>
      <w:r w:rsidRPr="00413361">
        <w:rPr>
          <w:rFonts w:cstheme="majorBidi"/>
          <w:i/>
          <w:iCs/>
          <w:sz w:val="24"/>
          <w:szCs w:val="24"/>
        </w:rPr>
        <w:t>Riḥlat</w:t>
      </w:r>
      <w:proofErr w:type="spellEnd"/>
      <w:r w:rsidRPr="00413361">
        <w:rPr>
          <w:rFonts w:cstheme="majorBidi"/>
          <w:i/>
          <w:iCs/>
          <w:sz w:val="24"/>
          <w:szCs w:val="24"/>
        </w:rPr>
        <w:t xml:space="preserve"> Ibn </w:t>
      </w:r>
      <w:proofErr w:type="spellStart"/>
      <w:r w:rsidRPr="00413361">
        <w:rPr>
          <w:rFonts w:cstheme="majorBidi"/>
          <w:i/>
          <w:iCs/>
          <w:sz w:val="24"/>
          <w:szCs w:val="24"/>
        </w:rPr>
        <w:t>Baṭṭūṭa</w:t>
      </w:r>
      <w:proofErr w:type="spellEnd"/>
      <w:r w:rsidRPr="00413361">
        <w:rPr>
          <w:rFonts w:cstheme="majorBidi"/>
          <w:sz w:val="24"/>
          <w:szCs w:val="24"/>
        </w:rPr>
        <w:t xml:space="preserve">. Beirut: </w:t>
      </w:r>
      <w:proofErr w:type="spellStart"/>
      <w:r w:rsidRPr="00413361">
        <w:rPr>
          <w:rFonts w:cstheme="majorBidi"/>
          <w:sz w:val="24"/>
          <w:szCs w:val="24"/>
        </w:rPr>
        <w:t>Dār</w:t>
      </w:r>
      <w:proofErr w:type="spellEnd"/>
      <w:r w:rsidRPr="00413361">
        <w:rPr>
          <w:rFonts w:cstheme="majorBidi"/>
          <w:sz w:val="24"/>
          <w:szCs w:val="24"/>
        </w:rPr>
        <w:t xml:space="preserve"> </w:t>
      </w:r>
      <w:proofErr w:type="spellStart"/>
      <w:r w:rsidRPr="00413361">
        <w:rPr>
          <w:rFonts w:cstheme="majorBidi"/>
          <w:sz w:val="24"/>
          <w:szCs w:val="24"/>
          <w:lang w:bidi="ar-JO"/>
        </w:rPr>
        <w:t>Aḥyāʾ</w:t>
      </w:r>
      <w:proofErr w:type="spellEnd"/>
      <w:r w:rsidRPr="00413361">
        <w:rPr>
          <w:rFonts w:cstheme="majorBidi"/>
          <w:sz w:val="24"/>
          <w:szCs w:val="24"/>
          <w:lang w:bidi="ar-JO"/>
        </w:rPr>
        <w:t xml:space="preserve"> al-</w:t>
      </w:r>
      <w:proofErr w:type="spellStart"/>
      <w:r w:rsidRPr="00413361">
        <w:rPr>
          <w:rFonts w:cstheme="majorBidi"/>
          <w:sz w:val="24"/>
          <w:szCs w:val="24"/>
        </w:rPr>
        <w:t>ʿUlūm</w:t>
      </w:r>
      <w:proofErr w:type="spellEnd"/>
      <w:r w:rsidRPr="00413361">
        <w:rPr>
          <w:rFonts w:cstheme="majorBidi"/>
          <w:sz w:val="24"/>
          <w:szCs w:val="24"/>
        </w:rPr>
        <w:t>, 198</w:t>
      </w:r>
      <w:r w:rsidR="0063006F">
        <w:rPr>
          <w:rFonts w:cstheme="majorBidi"/>
          <w:sz w:val="24"/>
          <w:szCs w:val="24"/>
        </w:rPr>
        <w:t>7</w:t>
      </w:r>
      <w:r w:rsidRPr="00413361">
        <w:rPr>
          <w:rFonts w:cstheme="majorBidi"/>
          <w:sz w:val="24"/>
          <w:szCs w:val="24"/>
        </w:rPr>
        <w:t>.</w:t>
      </w:r>
    </w:p>
    <w:p w14:paraId="1EB0D3ED" w14:textId="1CFFD92E" w:rsidR="005376FD" w:rsidRPr="00413361" w:rsidRDefault="005376FD" w:rsidP="005376FD">
      <w:pPr>
        <w:spacing w:line="480" w:lineRule="auto"/>
        <w:ind w:left="284"/>
        <w:rPr>
          <w:rFonts w:cstheme="majorBidi"/>
          <w:sz w:val="24"/>
          <w:szCs w:val="24"/>
        </w:rPr>
      </w:pPr>
      <w:r w:rsidRPr="00413361">
        <w:rPr>
          <w:rFonts w:cstheme="majorBidi"/>
          <w:i/>
          <w:iCs/>
          <w:sz w:val="24"/>
          <w:szCs w:val="24"/>
        </w:rPr>
        <w:t xml:space="preserve">The Travels of Ibn Battuta A.D. 1325-1354. Translated with Revisions and Notes from the Arabic Text Edited by C. </w:t>
      </w:r>
      <w:proofErr w:type="spellStart"/>
      <w:r w:rsidRPr="00413361">
        <w:rPr>
          <w:rFonts w:cstheme="majorBidi"/>
          <w:i/>
          <w:iCs/>
          <w:sz w:val="24"/>
          <w:szCs w:val="24"/>
        </w:rPr>
        <w:t>Défrémery</w:t>
      </w:r>
      <w:proofErr w:type="spellEnd"/>
      <w:r w:rsidRPr="00413361">
        <w:rPr>
          <w:rFonts w:cstheme="majorBidi"/>
          <w:i/>
          <w:iCs/>
          <w:sz w:val="24"/>
          <w:szCs w:val="24"/>
        </w:rPr>
        <w:t xml:space="preserve"> and B. R. Sanguinetti</w:t>
      </w:r>
      <w:r w:rsidRPr="00413361">
        <w:rPr>
          <w:rFonts w:cstheme="majorBidi"/>
          <w:sz w:val="24"/>
          <w:szCs w:val="24"/>
        </w:rPr>
        <w:t>. Translated, revised, and annotated by H. A. R. Gibb and Charles Buckingham. Cambridge: The Hakluyt Society, 1958-2000.</w:t>
      </w:r>
    </w:p>
    <w:p w14:paraId="45F3D95B" w14:textId="77777777" w:rsidR="001A0AB3" w:rsidRPr="00F61459" w:rsidRDefault="001A0AB3" w:rsidP="001A0AB3">
      <w:pPr>
        <w:spacing w:line="480" w:lineRule="auto"/>
        <w:ind w:left="283" w:hangingChars="118" w:hanging="283"/>
        <w:rPr>
          <w:rFonts w:cstheme="majorBidi"/>
          <w:sz w:val="24"/>
          <w:szCs w:val="24"/>
        </w:rPr>
      </w:pPr>
      <w:r w:rsidRPr="00F61459">
        <w:rPr>
          <w:rFonts w:cstheme="majorBidi"/>
          <w:sz w:val="24"/>
          <w:szCs w:val="24"/>
        </w:rPr>
        <w:t>Ibn al-</w:t>
      </w:r>
      <w:proofErr w:type="spellStart"/>
      <w:r w:rsidRPr="00F61459">
        <w:rPr>
          <w:rFonts w:cstheme="majorBidi"/>
          <w:sz w:val="24"/>
          <w:szCs w:val="24"/>
        </w:rPr>
        <w:t>Dawādārī</w:t>
      </w:r>
      <w:proofErr w:type="spellEnd"/>
      <w:r w:rsidRPr="00F61459">
        <w:rPr>
          <w:rFonts w:cstheme="majorBidi"/>
          <w:sz w:val="24"/>
          <w:szCs w:val="24"/>
        </w:rPr>
        <w:t xml:space="preserve"> (</w:t>
      </w:r>
      <w:proofErr w:type="spellStart"/>
      <w:r w:rsidRPr="00F61459">
        <w:rPr>
          <w:rFonts w:cstheme="majorBidi"/>
          <w:sz w:val="24"/>
          <w:szCs w:val="24"/>
        </w:rPr>
        <w:t>wr</w:t>
      </w:r>
      <w:proofErr w:type="spellEnd"/>
      <w:r w:rsidRPr="00F61459">
        <w:rPr>
          <w:rFonts w:cstheme="majorBidi"/>
          <w:sz w:val="24"/>
          <w:szCs w:val="24"/>
        </w:rPr>
        <w:t xml:space="preserve">. 1309-1335). </w:t>
      </w:r>
      <w:proofErr w:type="spellStart"/>
      <w:r w:rsidRPr="00F61459">
        <w:rPr>
          <w:rFonts w:cstheme="majorBidi"/>
          <w:i/>
          <w:iCs/>
          <w:sz w:val="24"/>
          <w:szCs w:val="24"/>
        </w:rPr>
        <w:t>Kanz</w:t>
      </w:r>
      <w:proofErr w:type="spellEnd"/>
      <w:r w:rsidRPr="00F61459">
        <w:rPr>
          <w:rFonts w:cstheme="majorBidi"/>
          <w:i/>
          <w:iCs/>
          <w:sz w:val="24"/>
          <w:szCs w:val="24"/>
        </w:rPr>
        <w:t xml:space="preserve"> al-</w:t>
      </w:r>
      <w:proofErr w:type="spellStart"/>
      <w:r w:rsidRPr="00F61459">
        <w:rPr>
          <w:rFonts w:cstheme="majorBidi"/>
          <w:i/>
          <w:iCs/>
          <w:sz w:val="24"/>
          <w:szCs w:val="24"/>
        </w:rPr>
        <w:t>Durar</w:t>
      </w:r>
      <w:proofErr w:type="spellEnd"/>
      <w:r w:rsidRPr="00F61459">
        <w:rPr>
          <w:rFonts w:cstheme="majorBidi"/>
          <w:i/>
          <w:iCs/>
          <w:sz w:val="24"/>
          <w:szCs w:val="24"/>
        </w:rPr>
        <w:t xml:space="preserve"> </w:t>
      </w:r>
      <w:proofErr w:type="spellStart"/>
      <w:r w:rsidRPr="00F61459">
        <w:rPr>
          <w:rFonts w:cstheme="majorBidi"/>
          <w:i/>
          <w:iCs/>
          <w:sz w:val="24"/>
          <w:szCs w:val="24"/>
        </w:rPr>
        <w:t>wa-Jāmiʿ</w:t>
      </w:r>
      <w:proofErr w:type="spellEnd"/>
      <w:r w:rsidRPr="00F61459">
        <w:rPr>
          <w:rFonts w:cstheme="majorBidi"/>
          <w:i/>
          <w:iCs/>
          <w:sz w:val="24"/>
          <w:szCs w:val="24"/>
        </w:rPr>
        <w:t xml:space="preserve"> al-</w:t>
      </w:r>
      <w:proofErr w:type="spellStart"/>
      <w:r w:rsidRPr="00F61459">
        <w:rPr>
          <w:rFonts w:cstheme="majorBidi"/>
          <w:i/>
          <w:iCs/>
          <w:sz w:val="24"/>
          <w:szCs w:val="24"/>
        </w:rPr>
        <w:t>Ghurar</w:t>
      </w:r>
      <w:proofErr w:type="spellEnd"/>
      <w:r w:rsidRPr="00F61459">
        <w:rPr>
          <w:rFonts w:cstheme="majorBidi"/>
          <w:sz w:val="24"/>
          <w:szCs w:val="24"/>
        </w:rPr>
        <w:t xml:space="preserve">. Cairo: </w:t>
      </w:r>
      <w:proofErr w:type="spellStart"/>
      <w:r w:rsidRPr="00F61459">
        <w:rPr>
          <w:rFonts w:cstheme="majorBidi"/>
          <w:sz w:val="24"/>
          <w:szCs w:val="24"/>
        </w:rPr>
        <w:t>ʿĪsā</w:t>
      </w:r>
      <w:proofErr w:type="spellEnd"/>
      <w:r w:rsidRPr="00F61459">
        <w:rPr>
          <w:rFonts w:cstheme="majorBidi"/>
          <w:sz w:val="24"/>
          <w:szCs w:val="24"/>
        </w:rPr>
        <w:t xml:space="preserve"> al-</w:t>
      </w:r>
      <w:proofErr w:type="spellStart"/>
      <w:r w:rsidRPr="00F61459">
        <w:rPr>
          <w:rFonts w:cstheme="majorBidi"/>
          <w:sz w:val="24"/>
          <w:szCs w:val="24"/>
        </w:rPr>
        <w:t>Bābī</w:t>
      </w:r>
      <w:proofErr w:type="spellEnd"/>
      <w:r w:rsidRPr="00F61459">
        <w:rPr>
          <w:rFonts w:cstheme="majorBidi"/>
          <w:sz w:val="24"/>
          <w:szCs w:val="24"/>
        </w:rPr>
        <w:t xml:space="preserve"> al-</w:t>
      </w:r>
      <w:proofErr w:type="spellStart"/>
      <w:r w:rsidRPr="00F61459">
        <w:rPr>
          <w:rFonts w:cstheme="majorBidi"/>
          <w:sz w:val="24"/>
          <w:szCs w:val="24"/>
        </w:rPr>
        <w:t>Ḥalabī</w:t>
      </w:r>
      <w:proofErr w:type="spellEnd"/>
      <w:r w:rsidRPr="00F61459">
        <w:rPr>
          <w:rFonts w:cstheme="majorBidi"/>
          <w:sz w:val="24"/>
          <w:szCs w:val="24"/>
        </w:rPr>
        <w:t>, 1402/1982.</w:t>
      </w:r>
    </w:p>
    <w:p w14:paraId="1E35D647" w14:textId="275C658F" w:rsidR="00882494" w:rsidRPr="00413361" w:rsidRDefault="00882494" w:rsidP="00882494">
      <w:pPr>
        <w:spacing w:line="480" w:lineRule="auto"/>
        <w:ind w:left="283" w:hangingChars="118" w:hanging="283"/>
        <w:rPr>
          <w:rFonts w:cstheme="majorBidi"/>
          <w:sz w:val="24"/>
          <w:szCs w:val="24"/>
          <w:rtl/>
        </w:rPr>
      </w:pPr>
      <w:r w:rsidRPr="00413361">
        <w:rPr>
          <w:rFonts w:cstheme="majorBidi"/>
          <w:sz w:val="24"/>
          <w:szCs w:val="24"/>
        </w:rPr>
        <w:t>Ibn al-</w:t>
      </w:r>
      <w:proofErr w:type="spellStart"/>
      <w:r w:rsidRPr="00413361">
        <w:rPr>
          <w:rFonts w:cstheme="majorBidi"/>
          <w:sz w:val="24"/>
          <w:szCs w:val="24"/>
        </w:rPr>
        <w:t>Fuwaṭī</w:t>
      </w:r>
      <w:proofErr w:type="spellEnd"/>
      <w:r w:rsidR="00A01652" w:rsidRPr="00413361">
        <w:rPr>
          <w:rFonts w:ascii="Calibri" w:hAnsi="Calibri" w:cs="Calibri"/>
          <w:sz w:val="24"/>
          <w:szCs w:val="24"/>
        </w:rPr>
        <w:t>﻿</w:t>
      </w:r>
      <w:r w:rsidR="00A01652" w:rsidRPr="00413361">
        <w:rPr>
          <w:rFonts w:cstheme="majorBidi"/>
          <w:sz w:val="24"/>
          <w:szCs w:val="24"/>
        </w:rPr>
        <w:t xml:space="preserve">, </w:t>
      </w:r>
      <w:proofErr w:type="spellStart"/>
      <w:r w:rsidR="00A01652" w:rsidRPr="00413361">
        <w:rPr>
          <w:rFonts w:cstheme="majorBidi"/>
          <w:sz w:val="24"/>
          <w:szCs w:val="24"/>
        </w:rPr>
        <w:t>ʿAbd</w:t>
      </w:r>
      <w:proofErr w:type="spellEnd"/>
      <w:r w:rsidR="00A01652" w:rsidRPr="00413361">
        <w:rPr>
          <w:rFonts w:cstheme="majorBidi"/>
          <w:sz w:val="24"/>
          <w:szCs w:val="24"/>
        </w:rPr>
        <w:t xml:space="preserve"> al-</w:t>
      </w:r>
      <w:proofErr w:type="spellStart"/>
      <w:r w:rsidR="00A01652" w:rsidRPr="00413361">
        <w:rPr>
          <w:rFonts w:cstheme="majorBidi"/>
          <w:sz w:val="24"/>
          <w:szCs w:val="24"/>
        </w:rPr>
        <w:t>Razzāq</w:t>
      </w:r>
      <w:proofErr w:type="spellEnd"/>
      <w:r w:rsidR="00A01652" w:rsidRPr="00413361">
        <w:rPr>
          <w:rFonts w:cstheme="majorBidi"/>
          <w:sz w:val="24"/>
          <w:szCs w:val="24"/>
        </w:rPr>
        <w:t xml:space="preserve"> b. </w:t>
      </w:r>
      <w:proofErr w:type="spellStart"/>
      <w:r w:rsidR="00A01652" w:rsidRPr="00413361">
        <w:rPr>
          <w:rFonts w:cstheme="majorBidi"/>
          <w:sz w:val="24"/>
          <w:szCs w:val="24"/>
        </w:rPr>
        <w:t>Aḥmad</w:t>
      </w:r>
      <w:proofErr w:type="spellEnd"/>
      <w:r w:rsidR="00A01652" w:rsidRPr="00413361">
        <w:rPr>
          <w:rFonts w:cstheme="majorBidi"/>
          <w:sz w:val="24"/>
          <w:szCs w:val="24"/>
        </w:rPr>
        <w:t xml:space="preserve"> al-</w:t>
      </w:r>
      <w:proofErr w:type="spellStart"/>
      <w:r w:rsidR="00A01652" w:rsidRPr="00413361">
        <w:rPr>
          <w:rFonts w:cstheme="majorBidi"/>
          <w:sz w:val="24"/>
          <w:szCs w:val="24"/>
        </w:rPr>
        <w:t>Shaybānī</w:t>
      </w:r>
      <w:proofErr w:type="spellEnd"/>
      <w:r w:rsidR="00A01652" w:rsidRPr="00413361">
        <w:rPr>
          <w:rFonts w:cstheme="majorBidi"/>
          <w:sz w:val="24"/>
          <w:szCs w:val="24"/>
        </w:rPr>
        <w:t xml:space="preserve"> al-</w:t>
      </w:r>
      <w:proofErr w:type="spellStart"/>
      <w:r w:rsidR="00A01652" w:rsidRPr="00413361">
        <w:rPr>
          <w:rFonts w:cstheme="majorBidi"/>
          <w:sz w:val="24"/>
          <w:szCs w:val="24"/>
        </w:rPr>
        <w:t>Baghdādī</w:t>
      </w:r>
      <w:proofErr w:type="spellEnd"/>
      <w:r w:rsidRPr="00413361">
        <w:rPr>
          <w:rFonts w:cstheme="majorBidi"/>
          <w:sz w:val="24"/>
          <w:szCs w:val="24"/>
        </w:rPr>
        <w:t xml:space="preserve"> (</w:t>
      </w:r>
      <w:r w:rsidRPr="00413361">
        <w:rPr>
          <w:rFonts w:ascii="Calibri" w:hAnsi="Calibri" w:cs="Calibri"/>
          <w:sz w:val="24"/>
          <w:szCs w:val="24"/>
        </w:rPr>
        <w:t>﻿</w:t>
      </w:r>
      <w:r w:rsidRPr="00413361">
        <w:rPr>
          <w:rFonts w:cstheme="majorBidi"/>
          <w:sz w:val="24"/>
          <w:szCs w:val="24"/>
        </w:rPr>
        <w:t xml:space="preserve">1244-1323). </w:t>
      </w:r>
      <w:proofErr w:type="spellStart"/>
      <w:r w:rsidRPr="00413361">
        <w:rPr>
          <w:rFonts w:cstheme="majorBidi"/>
          <w:i/>
          <w:iCs/>
          <w:sz w:val="24"/>
          <w:szCs w:val="24"/>
        </w:rPr>
        <w:t>Madjmaʿ</w:t>
      </w:r>
      <w:proofErr w:type="spellEnd"/>
      <w:r w:rsidRPr="00413361">
        <w:rPr>
          <w:rFonts w:cstheme="majorBidi"/>
          <w:i/>
          <w:iCs/>
          <w:sz w:val="24"/>
          <w:szCs w:val="24"/>
        </w:rPr>
        <w:t xml:space="preserve"> al-</w:t>
      </w:r>
      <w:proofErr w:type="spellStart"/>
      <w:r w:rsidRPr="00413361">
        <w:rPr>
          <w:rFonts w:cstheme="majorBidi"/>
          <w:i/>
          <w:iCs/>
          <w:sz w:val="24"/>
          <w:szCs w:val="24"/>
        </w:rPr>
        <w:t>Ādāb</w:t>
      </w:r>
      <w:proofErr w:type="spellEnd"/>
      <w:r w:rsidRPr="00413361">
        <w:rPr>
          <w:rFonts w:cstheme="majorBidi"/>
          <w:i/>
          <w:iCs/>
          <w:sz w:val="24"/>
          <w:szCs w:val="24"/>
        </w:rPr>
        <w:t xml:space="preserve"> </w:t>
      </w:r>
      <w:proofErr w:type="spellStart"/>
      <w:r w:rsidRPr="00413361">
        <w:rPr>
          <w:rFonts w:cstheme="majorBidi"/>
          <w:i/>
          <w:iCs/>
          <w:sz w:val="24"/>
          <w:szCs w:val="24"/>
        </w:rPr>
        <w:t>fī</w:t>
      </w:r>
      <w:proofErr w:type="spellEnd"/>
      <w:r w:rsidRPr="00413361">
        <w:rPr>
          <w:rFonts w:cstheme="majorBidi"/>
          <w:i/>
          <w:iCs/>
          <w:sz w:val="24"/>
          <w:szCs w:val="24"/>
        </w:rPr>
        <w:t xml:space="preserve"> </w:t>
      </w:r>
      <w:proofErr w:type="spellStart"/>
      <w:r w:rsidRPr="00413361">
        <w:rPr>
          <w:rFonts w:cstheme="majorBidi"/>
          <w:i/>
          <w:iCs/>
          <w:sz w:val="24"/>
          <w:szCs w:val="24"/>
        </w:rPr>
        <w:t>Muʿjam</w:t>
      </w:r>
      <w:proofErr w:type="spellEnd"/>
      <w:r w:rsidRPr="00413361">
        <w:rPr>
          <w:rFonts w:cstheme="majorBidi"/>
          <w:i/>
          <w:iCs/>
          <w:sz w:val="24"/>
          <w:szCs w:val="24"/>
        </w:rPr>
        <w:t xml:space="preserve"> al-</w:t>
      </w:r>
      <w:proofErr w:type="spellStart"/>
      <w:r w:rsidRPr="00413361">
        <w:rPr>
          <w:rFonts w:cstheme="majorBidi"/>
          <w:i/>
          <w:iCs/>
          <w:sz w:val="24"/>
          <w:szCs w:val="24"/>
        </w:rPr>
        <w:t>Alqāb</w:t>
      </w:r>
      <w:proofErr w:type="spellEnd"/>
      <w:r w:rsidRPr="00413361">
        <w:rPr>
          <w:rFonts w:cstheme="majorBidi"/>
          <w:i/>
          <w:iCs/>
          <w:sz w:val="24"/>
          <w:szCs w:val="24"/>
        </w:rPr>
        <w:t>, Vol. 1</w:t>
      </w:r>
      <w:r w:rsidR="00A01652" w:rsidRPr="00413361">
        <w:rPr>
          <w:rFonts w:cstheme="majorBidi"/>
          <w:sz w:val="24"/>
          <w:szCs w:val="24"/>
        </w:rPr>
        <w:t xml:space="preserve">. </w:t>
      </w:r>
      <w:r w:rsidR="00A01652" w:rsidRPr="00413361">
        <w:rPr>
          <w:rFonts w:ascii="Calibri" w:hAnsi="Calibri" w:cs="Calibri"/>
          <w:sz w:val="24"/>
          <w:szCs w:val="24"/>
        </w:rPr>
        <w:t>﻿</w:t>
      </w:r>
      <w:r w:rsidR="00A01652" w:rsidRPr="00413361">
        <w:rPr>
          <w:rFonts w:cstheme="majorBidi"/>
          <w:sz w:val="24"/>
          <w:szCs w:val="24"/>
        </w:rPr>
        <w:t xml:space="preserve">Tehran: </w:t>
      </w:r>
      <w:proofErr w:type="spellStart"/>
      <w:r w:rsidR="00A01652" w:rsidRPr="00413361">
        <w:rPr>
          <w:rFonts w:cstheme="majorBidi"/>
          <w:sz w:val="24"/>
          <w:szCs w:val="24"/>
        </w:rPr>
        <w:t>Muʾassasat</w:t>
      </w:r>
      <w:proofErr w:type="spellEnd"/>
      <w:r w:rsidR="00A01652" w:rsidRPr="00413361">
        <w:rPr>
          <w:rFonts w:cstheme="majorBidi"/>
          <w:sz w:val="24"/>
          <w:szCs w:val="24"/>
        </w:rPr>
        <w:t xml:space="preserve"> al-</w:t>
      </w:r>
      <w:proofErr w:type="spellStart"/>
      <w:r w:rsidR="00A01652" w:rsidRPr="00413361">
        <w:rPr>
          <w:rFonts w:cstheme="majorBidi"/>
          <w:sz w:val="24"/>
          <w:szCs w:val="24"/>
        </w:rPr>
        <w:t>Ṭibāʿa</w:t>
      </w:r>
      <w:proofErr w:type="spellEnd"/>
      <w:r w:rsidR="00A01652" w:rsidRPr="00413361">
        <w:rPr>
          <w:rFonts w:cstheme="majorBidi"/>
          <w:sz w:val="24"/>
          <w:szCs w:val="24"/>
        </w:rPr>
        <w:t xml:space="preserve"> </w:t>
      </w:r>
      <w:proofErr w:type="spellStart"/>
      <w:r w:rsidR="00A01652" w:rsidRPr="00413361">
        <w:rPr>
          <w:rFonts w:cstheme="majorBidi"/>
          <w:sz w:val="24"/>
          <w:szCs w:val="24"/>
        </w:rPr>
        <w:t>wa</w:t>
      </w:r>
      <w:proofErr w:type="spellEnd"/>
      <w:r w:rsidR="00A01652" w:rsidRPr="00413361">
        <w:rPr>
          <w:rFonts w:cstheme="majorBidi"/>
          <w:sz w:val="24"/>
          <w:szCs w:val="24"/>
        </w:rPr>
        <w:t>-l-</w:t>
      </w:r>
      <w:proofErr w:type="spellStart"/>
      <w:r w:rsidR="00A01652" w:rsidRPr="00413361">
        <w:rPr>
          <w:rFonts w:cstheme="majorBidi"/>
          <w:sz w:val="24"/>
          <w:szCs w:val="24"/>
        </w:rPr>
        <w:t>Nashr</w:t>
      </w:r>
      <w:proofErr w:type="spellEnd"/>
      <w:r w:rsidR="00A01652" w:rsidRPr="00413361">
        <w:rPr>
          <w:rFonts w:cstheme="majorBidi"/>
          <w:sz w:val="24"/>
          <w:szCs w:val="24"/>
        </w:rPr>
        <w:t>, 1995.</w:t>
      </w:r>
    </w:p>
    <w:p w14:paraId="697BD2F2" w14:textId="77777777" w:rsidR="00813671" w:rsidRPr="00CA7F26" w:rsidRDefault="00813671" w:rsidP="00813671">
      <w:pPr>
        <w:spacing w:line="480" w:lineRule="auto"/>
        <w:ind w:left="283" w:hangingChars="118" w:hanging="283"/>
        <w:rPr>
          <w:rFonts w:cstheme="majorBidi"/>
          <w:sz w:val="24"/>
          <w:szCs w:val="24"/>
          <w:lang w:val="es-ES"/>
          <w:rPrChange w:id="2118" w:author="Author">
            <w:rPr>
              <w:rFonts w:cstheme="majorBidi"/>
              <w:sz w:val="24"/>
              <w:szCs w:val="24"/>
            </w:rPr>
          </w:rPrChange>
        </w:rPr>
      </w:pPr>
      <w:r w:rsidRPr="00CA7F26">
        <w:rPr>
          <w:rFonts w:cstheme="majorBidi"/>
          <w:sz w:val="24"/>
          <w:szCs w:val="24"/>
          <w:lang w:val="es-ES"/>
          <w:rPrChange w:id="2119" w:author="Author">
            <w:rPr>
              <w:rFonts w:cstheme="majorBidi"/>
              <w:sz w:val="24"/>
              <w:szCs w:val="24"/>
            </w:rPr>
          </w:rPrChange>
        </w:rPr>
        <w:t xml:space="preserve">Ibn </w:t>
      </w:r>
      <w:proofErr w:type="spellStart"/>
      <w:r w:rsidRPr="00CA7F26">
        <w:rPr>
          <w:rFonts w:cstheme="majorBidi"/>
          <w:sz w:val="24"/>
          <w:szCs w:val="24"/>
          <w:lang w:val="es-ES"/>
          <w:rPrChange w:id="2120" w:author="Author">
            <w:rPr>
              <w:rFonts w:cstheme="majorBidi"/>
              <w:sz w:val="24"/>
              <w:szCs w:val="24"/>
            </w:rPr>
          </w:rPrChange>
        </w:rPr>
        <w:t>Ḥajar</w:t>
      </w:r>
      <w:proofErr w:type="spellEnd"/>
      <w:r w:rsidRPr="00CA7F26">
        <w:rPr>
          <w:rFonts w:cstheme="majorBidi"/>
          <w:sz w:val="24"/>
          <w:szCs w:val="24"/>
          <w:lang w:val="es-ES"/>
          <w:rPrChange w:id="2121" w:author="Author">
            <w:rPr>
              <w:rFonts w:cstheme="majorBidi"/>
              <w:sz w:val="24"/>
              <w:szCs w:val="24"/>
            </w:rPr>
          </w:rPrChange>
        </w:rPr>
        <w:t xml:space="preserve"> al-</w:t>
      </w:r>
      <w:proofErr w:type="spellStart"/>
      <w:r w:rsidRPr="00CA7F26">
        <w:rPr>
          <w:rFonts w:cstheme="majorBidi"/>
          <w:sz w:val="24"/>
          <w:szCs w:val="24"/>
          <w:lang w:val="es-ES"/>
          <w:rPrChange w:id="2122" w:author="Author">
            <w:rPr>
              <w:rFonts w:cstheme="majorBidi"/>
              <w:sz w:val="24"/>
              <w:szCs w:val="24"/>
            </w:rPr>
          </w:rPrChange>
        </w:rPr>
        <w:t>ʿAsqalānī</w:t>
      </w:r>
      <w:proofErr w:type="spellEnd"/>
      <w:r w:rsidRPr="00CA7F26">
        <w:rPr>
          <w:rFonts w:cstheme="majorBidi"/>
          <w:sz w:val="24"/>
          <w:szCs w:val="24"/>
          <w:lang w:val="es-ES"/>
          <w:rPrChange w:id="2123" w:author="Author">
            <w:rPr>
              <w:rFonts w:cstheme="majorBidi"/>
              <w:sz w:val="24"/>
              <w:szCs w:val="24"/>
            </w:rPr>
          </w:rPrChange>
        </w:rPr>
        <w:t xml:space="preserve"> (1372-1449). </w:t>
      </w:r>
      <w:r w:rsidRPr="00CA7F26">
        <w:rPr>
          <w:rFonts w:cstheme="majorBidi"/>
          <w:i/>
          <w:iCs/>
          <w:sz w:val="24"/>
          <w:szCs w:val="24"/>
          <w:lang w:val="es-ES"/>
          <w:rPrChange w:id="2124" w:author="Author">
            <w:rPr>
              <w:rFonts w:cstheme="majorBidi"/>
              <w:i/>
              <w:iCs/>
              <w:sz w:val="24"/>
              <w:szCs w:val="24"/>
            </w:rPr>
          </w:rPrChange>
        </w:rPr>
        <w:t>Al-Durar al-</w:t>
      </w:r>
      <w:proofErr w:type="spellStart"/>
      <w:r w:rsidRPr="00CA7F26">
        <w:rPr>
          <w:rFonts w:cstheme="majorBidi"/>
          <w:i/>
          <w:iCs/>
          <w:sz w:val="24"/>
          <w:szCs w:val="24"/>
          <w:lang w:val="es-ES"/>
          <w:rPrChange w:id="2125" w:author="Author">
            <w:rPr>
              <w:rFonts w:cstheme="majorBidi"/>
              <w:i/>
              <w:iCs/>
              <w:sz w:val="24"/>
              <w:szCs w:val="24"/>
            </w:rPr>
          </w:rPrChange>
        </w:rPr>
        <w:t>Kāmina</w:t>
      </w:r>
      <w:proofErr w:type="spellEnd"/>
      <w:r w:rsidRPr="00CA7F26">
        <w:rPr>
          <w:rFonts w:cstheme="majorBidi"/>
          <w:i/>
          <w:iCs/>
          <w:sz w:val="24"/>
          <w:szCs w:val="24"/>
          <w:lang w:val="es-ES"/>
          <w:rPrChange w:id="2126" w:author="Author">
            <w:rPr>
              <w:rFonts w:cstheme="majorBidi"/>
              <w:i/>
              <w:iCs/>
              <w:sz w:val="24"/>
              <w:szCs w:val="24"/>
            </w:rPr>
          </w:rPrChange>
        </w:rPr>
        <w:t xml:space="preserve"> </w:t>
      </w:r>
      <w:proofErr w:type="spellStart"/>
      <w:r w:rsidRPr="00CA7F26">
        <w:rPr>
          <w:rFonts w:cstheme="majorBidi"/>
          <w:i/>
          <w:iCs/>
          <w:sz w:val="24"/>
          <w:szCs w:val="24"/>
          <w:lang w:val="es-ES"/>
          <w:rPrChange w:id="2127" w:author="Author">
            <w:rPr>
              <w:rFonts w:cstheme="majorBidi"/>
              <w:i/>
              <w:iCs/>
              <w:sz w:val="24"/>
              <w:szCs w:val="24"/>
            </w:rPr>
          </w:rPrChange>
        </w:rPr>
        <w:t>fī</w:t>
      </w:r>
      <w:proofErr w:type="spellEnd"/>
      <w:r w:rsidRPr="00CA7F26">
        <w:rPr>
          <w:rFonts w:cstheme="majorBidi"/>
          <w:i/>
          <w:iCs/>
          <w:sz w:val="24"/>
          <w:szCs w:val="24"/>
          <w:lang w:val="es-ES"/>
          <w:rPrChange w:id="2128" w:author="Author">
            <w:rPr>
              <w:rFonts w:cstheme="majorBidi"/>
              <w:i/>
              <w:iCs/>
              <w:sz w:val="24"/>
              <w:szCs w:val="24"/>
            </w:rPr>
          </w:rPrChange>
        </w:rPr>
        <w:t xml:space="preserve"> </w:t>
      </w:r>
      <w:proofErr w:type="spellStart"/>
      <w:r w:rsidRPr="00CA7F26">
        <w:rPr>
          <w:rFonts w:cstheme="majorBidi"/>
          <w:i/>
          <w:iCs/>
          <w:sz w:val="24"/>
          <w:szCs w:val="24"/>
          <w:lang w:val="es-ES"/>
          <w:rPrChange w:id="2129" w:author="Author">
            <w:rPr>
              <w:rFonts w:cstheme="majorBidi"/>
              <w:i/>
              <w:iCs/>
              <w:sz w:val="24"/>
              <w:szCs w:val="24"/>
            </w:rPr>
          </w:rPrChange>
        </w:rPr>
        <w:t>Aʿyān</w:t>
      </w:r>
      <w:proofErr w:type="spellEnd"/>
      <w:r w:rsidRPr="00CA7F26">
        <w:rPr>
          <w:rFonts w:cstheme="majorBidi"/>
          <w:i/>
          <w:iCs/>
          <w:sz w:val="24"/>
          <w:szCs w:val="24"/>
          <w:lang w:val="es-ES"/>
          <w:rPrChange w:id="2130" w:author="Author">
            <w:rPr>
              <w:rFonts w:cstheme="majorBidi"/>
              <w:i/>
              <w:iCs/>
              <w:sz w:val="24"/>
              <w:szCs w:val="24"/>
            </w:rPr>
          </w:rPrChange>
        </w:rPr>
        <w:t xml:space="preserve"> al-</w:t>
      </w:r>
      <w:proofErr w:type="spellStart"/>
      <w:r w:rsidRPr="00CA7F26">
        <w:rPr>
          <w:rFonts w:cstheme="majorBidi"/>
          <w:i/>
          <w:iCs/>
          <w:sz w:val="24"/>
          <w:szCs w:val="24"/>
          <w:lang w:val="es-ES"/>
          <w:rPrChange w:id="2131" w:author="Author">
            <w:rPr>
              <w:rFonts w:cstheme="majorBidi"/>
              <w:i/>
              <w:iCs/>
              <w:sz w:val="24"/>
              <w:szCs w:val="24"/>
            </w:rPr>
          </w:rPrChange>
        </w:rPr>
        <w:t>Miʾa</w:t>
      </w:r>
      <w:proofErr w:type="spellEnd"/>
      <w:r w:rsidRPr="00CA7F26">
        <w:rPr>
          <w:rFonts w:cstheme="majorBidi"/>
          <w:i/>
          <w:iCs/>
          <w:sz w:val="24"/>
          <w:szCs w:val="24"/>
          <w:lang w:val="es-ES"/>
          <w:rPrChange w:id="2132" w:author="Author">
            <w:rPr>
              <w:rFonts w:cstheme="majorBidi"/>
              <w:i/>
              <w:iCs/>
              <w:sz w:val="24"/>
              <w:szCs w:val="24"/>
            </w:rPr>
          </w:rPrChange>
        </w:rPr>
        <w:t xml:space="preserve"> al-</w:t>
      </w:r>
      <w:proofErr w:type="spellStart"/>
      <w:r w:rsidRPr="00CA7F26">
        <w:rPr>
          <w:rFonts w:cstheme="majorBidi"/>
          <w:i/>
          <w:iCs/>
          <w:sz w:val="24"/>
          <w:szCs w:val="24"/>
          <w:lang w:val="es-ES"/>
          <w:rPrChange w:id="2133" w:author="Author">
            <w:rPr>
              <w:rFonts w:cstheme="majorBidi"/>
              <w:i/>
              <w:iCs/>
              <w:sz w:val="24"/>
              <w:szCs w:val="24"/>
            </w:rPr>
          </w:rPrChange>
        </w:rPr>
        <w:t>Thāmin</w:t>
      </w:r>
      <w:r w:rsidRPr="00CA7F26">
        <w:rPr>
          <w:rFonts w:cstheme="majorBidi"/>
          <w:sz w:val="24"/>
          <w:szCs w:val="24"/>
          <w:lang w:val="es-ES"/>
          <w:rPrChange w:id="2134" w:author="Author">
            <w:rPr>
              <w:rFonts w:cstheme="majorBidi"/>
              <w:sz w:val="24"/>
              <w:szCs w:val="24"/>
            </w:rPr>
          </w:rPrChange>
        </w:rPr>
        <w:t>a</w:t>
      </w:r>
      <w:proofErr w:type="spellEnd"/>
      <w:r w:rsidRPr="00CA7F26">
        <w:rPr>
          <w:rFonts w:cstheme="majorBidi"/>
          <w:i/>
          <w:iCs/>
          <w:sz w:val="24"/>
          <w:szCs w:val="24"/>
          <w:lang w:val="es-ES"/>
          <w:rPrChange w:id="2135" w:author="Author">
            <w:rPr>
              <w:rFonts w:cstheme="majorBidi"/>
              <w:i/>
              <w:iCs/>
              <w:sz w:val="24"/>
              <w:szCs w:val="24"/>
            </w:rPr>
          </w:rPrChange>
        </w:rPr>
        <w:t>, Vols. 1, 2, 3</w:t>
      </w:r>
      <w:r w:rsidRPr="00CA7F26">
        <w:rPr>
          <w:rFonts w:cstheme="majorBidi"/>
          <w:sz w:val="24"/>
          <w:szCs w:val="24"/>
          <w:lang w:val="es-ES"/>
          <w:rPrChange w:id="2136" w:author="Author">
            <w:rPr>
              <w:rFonts w:cstheme="majorBidi"/>
              <w:sz w:val="24"/>
              <w:szCs w:val="24"/>
            </w:rPr>
          </w:rPrChange>
        </w:rPr>
        <w:t xml:space="preserve">. Beirut: </w:t>
      </w:r>
      <w:proofErr w:type="spellStart"/>
      <w:r w:rsidRPr="00CA7F26">
        <w:rPr>
          <w:rFonts w:cstheme="majorBidi"/>
          <w:sz w:val="24"/>
          <w:szCs w:val="24"/>
          <w:lang w:val="es-ES"/>
          <w:rPrChange w:id="2137" w:author="Author">
            <w:rPr>
              <w:rFonts w:cstheme="majorBidi"/>
              <w:sz w:val="24"/>
              <w:szCs w:val="24"/>
            </w:rPr>
          </w:rPrChange>
        </w:rPr>
        <w:t>Dār</w:t>
      </w:r>
      <w:proofErr w:type="spellEnd"/>
      <w:r w:rsidRPr="00CA7F26">
        <w:rPr>
          <w:rFonts w:cstheme="majorBidi"/>
          <w:sz w:val="24"/>
          <w:szCs w:val="24"/>
          <w:lang w:val="es-ES"/>
          <w:rPrChange w:id="2138" w:author="Author">
            <w:rPr>
              <w:rFonts w:cstheme="majorBidi"/>
              <w:sz w:val="24"/>
              <w:szCs w:val="24"/>
            </w:rPr>
          </w:rPrChange>
        </w:rPr>
        <w:t xml:space="preserve"> </w:t>
      </w:r>
      <w:proofErr w:type="spellStart"/>
      <w:r w:rsidRPr="00CA7F26">
        <w:rPr>
          <w:rFonts w:cstheme="majorBidi"/>
          <w:sz w:val="24"/>
          <w:szCs w:val="24"/>
          <w:lang w:val="es-ES"/>
          <w:rPrChange w:id="2139" w:author="Author">
            <w:rPr>
              <w:rFonts w:cstheme="majorBidi"/>
              <w:sz w:val="24"/>
              <w:szCs w:val="24"/>
            </w:rPr>
          </w:rPrChange>
        </w:rPr>
        <w:t>Iḥyāʾ</w:t>
      </w:r>
      <w:proofErr w:type="spellEnd"/>
      <w:r w:rsidRPr="00CA7F26">
        <w:rPr>
          <w:rFonts w:cstheme="majorBidi"/>
          <w:sz w:val="24"/>
          <w:szCs w:val="24"/>
          <w:lang w:val="es-ES"/>
          <w:rPrChange w:id="2140" w:author="Author">
            <w:rPr>
              <w:rFonts w:cstheme="majorBidi"/>
              <w:sz w:val="24"/>
              <w:szCs w:val="24"/>
            </w:rPr>
          </w:rPrChange>
        </w:rPr>
        <w:t xml:space="preserve"> al-</w:t>
      </w:r>
      <w:proofErr w:type="spellStart"/>
      <w:r w:rsidRPr="00CA7F26">
        <w:rPr>
          <w:rFonts w:cstheme="majorBidi"/>
          <w:sz w:val="24"/>
          <w:szCs w:val="24"/>
          <w:lang w:val="es-ES"/>
          <w:rPrChange w:id="2141" w:author="Author">
            <w:rPr>
              <w:rFonts w:cstheme="majorBidi"/>
              <w:sz w:val="24"/>
              <w:szCs w:val="24"/>
            </w:rPr>
          </w:rPrChange>
        </w:rPr>
        <w:t>Turāth</w:t>
      </w:r>
      <w:proofErr w:type="spellEnd"/>
      <w:r w:rsidRPr="00CA7F26">
        <w:rPr>
          <w:rFonts w:cstheme="majorBidi"/>
          <w:sz w:val="24"/>
          <w:szCs w:val="24"/>
          <w:lang w:val="es-ES"/>
          <w:rPrChange w:id="2142" w:author="Author">
            <w:rPr>
              <w:rFonts w:cstheme="majorBidi"/>
              <w:sz w:val="24"/>
              <w:szCs w:val="24"/>
            </w:rPr>
          </w:rPrChange>
        </w:rPr>
        <w:t xml:space="preserve"> al-</w:t>
      </w:r>
      <w:proofErr w:type="spellStart"/>
      <w:r w:rsidRPr="00CA7F26">
        <w:rPr>
          <w:rFonts w:cstheme="majorBidi"/>
          <w:sz w:val="24"/>
          <w:szCs w:val="24"/>
          <w:lang w:val="es-ES"/>
          <w:rPrChange w:id="2143" w:author="Author">
            <w:rPr>
              <w:rFonts w:cstheme="majorBidi"/>
              <w:sz w:val="24"/>
              <w:szCs w:val="24"/>
            </w:rPr>
          </w:rPrChange>
        </w:rPr>
        <w:t>ʿArabī</w:t>
      </w:r>
      <w:proofErr w:type="spellEnd"/>
      <w:r w:rsidRPr="00CA7F26">
        <w:rPr>
          <w:rFonts w:cstheme="majorBidi"/>
          <w:sz w:val="24"/>
          <w:szCs w:val="24"/>
          <w:lang w:val="es-ES"/>
          <w:rPrChange w:id="2144" w:author="Author">
            <w:rPr>
              <w:rFonts w:cstheme="majorBidi"/>
              <w:sz w:val="24"/>
              <w:szCs w:val="24"/>
            </w:rPr>
          </w:rPrChange>
        </w:rPr>
        <w:t>, 1993.</w:t>
      </w:r>
    </w:p>
    <w:p w14:paraId="4E588952" w14:textId="77777777" w:rsidR="00813671" w:rsidRPr="00413361" w:rsidRDefault="00813671" w:rsidP="00813671">
      <w:pPr>
        <w:spacing w:line="480" w:lineRule="auto"/>
        <w:ind w:left="283" w:hangingChars="118" w:hanging="283"/>
        <w:rPr>
          <w:rFonts w:cstheme="majorBidi"/>
          <w:sz w:val="24"/>
          <w:szCs w:val="24"/>
        </w:rPr>
      </w:pPr>
      <w:r w:rsidRPr="00CA7F26">
        <w:rPr>
          <w:rFonts w:cstheme="majorBidi"/>
          <w:sz w:val="24"/>
          <w:szCs w:val="24"/>
          <w:lang w:val="es-ES"/>
          <w:rPrChange w:id="2145" w:author="Author">
            <w:rPr>
              <w:rFonts w:cstheme="majorBidi"/>
              <w:sz w:val="24"/>
              <w:szCs w:val="24"/>
            </w:rPr>
          </w:rPrChange>
        </w:rPr>
        <w:t xml:space="preserve">Ibn </w:t>
      </w:r>
      <w:proofErr w:type="spellStart"/>
      <w:r w:rsidRPr="00CA7F26">
        <w:rPr>
          <w:rFonts w:cstheme="majorBidi"/>
          <w:sz w:val="24"/>
          <w:szCs w:val="24"/>
          <w:lang w:val="es-ES"/>
          <w:rPrChange w:id="2146" w:author="Author">
            <w:rPr>
              <w:rFonts w:cstheme="majorBidi"/>
              <w:sz w:val="24"/>
              <w:szCs w:val="24"/>
            </w:rPr>
          </w:rPrChange>
        </w:rPr>
        <w:t>Ḥajar</w:t>
      </w:r>
      <w:proofErr w:type="spellEnd"/>
      <w:r w:rsidRPr="00CA7F26">
        <w:rPr>
          <w:rFonts w:cstheme="majorBidi"/>
          <w:sz w:val="24"/>
          <w:szCs w:val="24"/>
          <w:lang w:val="es-ES"/>
          <w:rPrChange w:id="2147" w:author="Author">
            <w:rPr>
              <w:rFonts w:cstheme="majorBidi"/>
              <w:sz w:val="24"/>
              <w:szCs w:val="24"/>
            </w:rPr>
          </w:rPrChange>
        </w:rPr>
        <w:t xml:space="preserve"> al-</w:t>
      </w:r>
      <w:proofErr w:type="spellStart"/>
      <w:r w:rsidRPr="00CA7F26">
        <w:rPr>
          <w:rFonts w:cstheme="majorBidi"/>
          <w:sz w:val="24"/>
          <w:szCs w:val="24"/>
          <w:lang w:val="es-ES"/>
          <w:rPrChange w:id="2148" w:author="Author">
            <w:rPr>
              <w:rFonts w:cstheme="majorBidi"/>
              <w:sz w:val="24"/>
              <w:szCs w:val="24"/>
            </w:rPr>
          </w:rPrChange>
        </w:rPr>
        <w:t>ʿAsqalānī</w:t>
      </w:r>
      <w:proofErr w:type="spellEnd"/>
      <w:r w:rsidRPr="00CA7F26">
        <w:rPr>
          <w:rFonts w:cstheme="majorBidi"/>
          <w:sz w:val="24"/>
          <w:szCs w:val="24"/>
          <w:lang w:val="es-ES"/>
          <w:rPrChange w:id="2149" w:author="Author">
            <w:rPr>
              <w:rFonts w:cstheme="majorBidi"/>
              <w:sz w:val="24"/>
              <w:szCs w:val="24"/>
            </w:rPr>
          </w:rPrChange>
        </w:rPr>
        <w:t xml:space="preserve">. </w:t>
      </w:r>
      <w:proofErr w:type="spellStart"/>
      <w:r w:rsidRPr="00CA7F26">
        <w:rPr>
          <w:rFonts w:cstheme="majorBidi"/>
          <w:i/>
          <w:iCs/>
          <w:sz w:val="24"/>
          <w:szCs w:val="24"/>
          <w:lang w:val="es-ES"/>
          <w:rPrChange w:id="2150" w:author="Author">
            <w:rPr>
              <w:rFonts w:cstheme="majorBidi"/>
              <w:i/>
              <w:iCs/>
              <w:sz w:val="24"/>
              <w:szCs w:val="24"/>
            </w:rPr>
          </w:rPrChange>
        </w:rPr>
        <w:t>Inbāʾ</w:t>
      </w:r>
      <w:proofErr w:type="spellEnd"/>
      <w:r w:rsidRPr="00CA7F26">
        <w:rPr>
          <w:rFonts w:cstheme="majorBidi"/>
          <w:i/>
          <w:iCs/>
          <w:sz w:val="24"/>
          <w:szCs w:val="24"/>
          <w:lang w:val="es-ES"/>
          <w:rPrChange w:id="2151" w:author="Author">
            <w:rPr>
              <w:rFonts w:cstheme="majorBidi"/>
              <w:i/>
              <w:iCs/>
              <w:sz w:val="24"/>
              <w:szCs w:val="24"/>
            </w:rPr>
          </w:rPrChange>
        </w:rPr>
        <w:t xml:space="preserve"> al-</w:t>
      </w:r>
      <w:proofErr w:type="spellStart"/>
      <w:r w:rsidRPr="00CA7F26">
        <w:rPr>
          <w:rFonts w:cstheme="majorBidi"/>
          <w:i/>
          <w:iCs/>
          <w:sz w:val="24"/>
          <w:szCs w:val="24"/>
          <w:lang w:val="es-ES"/>
          <w:rPrChange w:id="2152" w:author="Author">
            <w:rPr>
              <w:rFonts w:cstheme="majorBidi"/>
              <w:i/>
              <w:iCs/>
              <w:sz w:val="24"/>
              <w:szCs w:val="24"/>
            </w:rPr>
          </w:rPrChange>
        </w:rPr>
        <w:t>Ghumr</w:t>
      </w:r>
      <w:proofErr w:type="spellEnd"/>
      <w:r w:rsidRPr="00CA7F26">
        <w:rPr>
          <w:rFonts w:cstheme="majorBidi"/>
          <w:i/>
          <w:iCs/>
          <w:sz w:val="24"/>
          <w:szCs w:val="24"/>
          <w:lang w:val="es-ES"/>
          <w:rPrChange w:id="2153" w:author="Author">
            <w:rPr>
              <w:rFonts w:cstheme="majorBidi"/>
              <w:i/>
              <w:iCs/>
              <w:sz w:val="24"/>
              <w:szCs w:val="24"/>
            </w:rPr>
          </w:rPrChange>
        </w:rPr>
        <w:t xml:space="preserve"> </w:t>
      </w:r>
      <w:proofErr w:type="spellStart"/>
      <w:r w:rsidRPr="00CA7F26">
        <w:rPr>
          <w:rFonts w:cstheme="majorBidi"/>
          <w:i/>
          <w:iCs/>
          <w:sz w:val="24"/>
          <w:szCs w:val="24"/>
          <w:lang w:val="es-ES"/>
          <w:rPrChange w:id="2154" w:author="Author">
            <w:rPr>
              <w:rFonts w:cstheme="majorBidi"/>
              <w:i/>
              <w:iCs/>
              <w:sz w:val="24"/>
              <w:szCs w:val="24"/>
            </w:rPr>
          </w:rPrChange>
        </w:rPr>
        <w:t>bi-Anbāʾ</w:t>
      </w:r>
      <w:proofErr w:type="spellEnd"/>
      <w:r w:rsidRPr="00CA7F26">
        <w:rPr>
          <w:rFonts w:cstheme="majorBidi"/>
          <w:i/>
          <w:iCs/>
          <w:sz w:val="24"/>
          <w:szCs w:val="24"/>
          <w:lang w:val="es-ES"/>
          <w:rPrChange w:id="2155" w:author="Author">
            <w:rPr>
              <w:rFonts w:cstheme="majorBidi"/>
              <w:i/>
              <w:iCs/>
              <w:sz w:val="24"/>
              <w:szCs w:val="24"/>
            </w:rPr>
          </w:rPrChange>
        </w:rPr>
        <w:t xml:space="preserve"> al-</w:t>
      </w:r>
      <w:proofErr w:type="spellStart"/>
      <w:r w:rsidRPr="00CA7F26">
        <w:rPr>
          <w:rFonts w:cstheme="majorBidi"/>
          <w:i/>
          <w:iCs/>
          <w:sz w:val="24"/>
          <w:szCs w:val="24"/>
          <w:lang w:val="es-ES"/>
          <w:rPrChange w:id="2156" w:author="Author">
            <w:rPr>
              <w:rFonts w:cstheme="majorBidi"/>
              <w:i/>
              <w:iCs/>
              <w:sz w:val="24"/>
              <w:szCs w:val="24"/>
            </w:rPr>
          </w:rPrChange>
        </w:rPr>
        <w:t>ʿUmr</w:t>
      </w:r>
      <w:proofErr w:type="spellEnd"/>
      <w:r w:rsidRPr="00CA7F26">
        <w:rPr>
          <w:rFonts w:cstheme="majorBidi"/>
          <w:i/>
          <w:iCs/>
          <w:sz w:val="24"/>
          <w:szCs w:val="24"/>
          <w:lang w:val="es-ES"/>
          <w:rPrChange w:id="2157" w:author="Author">
            <w:rPr>
              <w:rFonts w:cstheme="majorBidi"/>
              <w:i/>
              <w:iCs/>
              <w:sz w:val="24"/>
              <w:szCs w:val="24"/>
            </w:rPr>
          </w:rPrChange>
        </w:rPr>
        <w:t>, Vol. 3</w:t>
      </w:r>
      <w:r w:rsidRPr="00CA7F26">
        <w:rPr>
          <w:rFonts w:cstheme="majorBidi"/>
          <w:sz w:val="24"/>
          <w:szCs w:val="24"/>
          <w:lang w:val="es-ES"/>
          <w:rPrChange w:id="2158" w:author="Author">
            <w:rPr>
              <w:rFonts w:cstheme="majorBidi"/>
              <w:sz w:val="24"/>
              <w:szCs w:val="24"/>
            </w:rPr>
          </w:rPrChange>
        </w:rPr>
        <w:t xml:space="preserve">. </w:t>
      </w:r>
      <w:r w:rsidRPr="00413361">
        <w:rPr>
          <w:rFonts w:cstheme="majorBidi"/>
          <w:sz w:val="24"/>
          <w:szCs w:val="24"/>
        </w:rPr>
        <w:t xml:space="preserve">Cairo: </w:t>
      </w:r>
      <w:proofErr w:type="spellStart"/>
      <w:r w:rsidRPr="00413361">
        <w:rPr>
          <w:rFonts w:cstheme="majorBidi"/>
          <w:sz w:val="24"/>
          <w:szCs w:val="24"/>
        </w:rPr>
        <w:t>Wizārat</w:t>
      </w:r>
      <w:proofErr w:type="spellEnd"/>
      <w:r w:rsidRPr="00413361">
        <w:rPr>
          <w:rFonts w:cstheme="majorBidi"/>
          <w:sz w:val="24"/>
          <w:szCs w:val="24"/>
        </w:rPr>
        <w:t xml:space="preserve"> al-</w:t>
      </w:r>
      <w:proofErr w:type="spellStart"/>
      <w:r w:rsidRPr="00413361">
        <w:rPr>
          <w:rFonts w:cstheme="majorBidi"/>
          <w:sz w:val="24"/>
          <w:szCs w:val="24"/>
        </w:rPr>
        <w:t>Awqāf</w:t>
      </w:r>
      <w:proofErr w:type="spellEnd"/>
      <w:r w:rsidRPr="00413361">
        <w:rPr>
          <w:rFonts w:cstheme="majorBidi"/>
          <w:sz w:val="24"/>
          <w:szCs w:val="24"/>
        </w:rPr>
        <w:t>, 1998.</w:t>
      </w:r>
    </w:p>
    <w:p w14:paraId="5C4771CB" w14:textId="77777777" w:rsidR="004564DB" w:rsidRPr="00413361" w:rsidRDefault="004564DB" w:rsidP="004564DB">
      <w:pPr>
        <w:spacing w:line="480" w:lineRule="auto"/>
        <w:ind w:left="283" w:hangingChars="118" w:hanging="283"/>
        <w:rPr>
          <w:rFonts w:cstheme="majorBidi"/>
          <w:sz w:val="24"/>
          <w:szCs w:val="24"/>
        </w:rPr>
      </w:pPr>
      <w:r w:rsidRPr="00413361">
        <w:rPr>
          <w:rFonts w:cstheme="majorBidi"/>
          <w:sz w:val="24"/>
          <w:szCs w:val="24"/>
        </w:rPr>
        <w:t>Ibn al-</w:t>
      </w:r>
      <w:proofErr w:type="spellStart"/>
      <w:r w:rsidRPr="00413361">
        <w:rPr>
          <w:rFonts w:cstheme="majorBidi"/>
          <w:sz w:val="24"/>
          <w:szCs w:val="24"/>
        </w:rPr>
        <w:t>Nadīm</w:t>
      </w:r>
      <w:proofErr w:type="spellEnd"/>
      <w:r w:rsidRPr="00413361">
        <w:rPr>
          <w:rFonts w:cstheme="majorBidi"/>
          <w:sz w:val="24"/>
          <w:szCs w:val="24"/>
        </w:rPr>
        <w:t xml:space="preserve"> (d. c. 995). </w:t>
      </w:r>
      <w:r w:rsidRPr="00413361">
        <w:rPr>
          <w:rFonts w:cstheme="majorBidi"/>
          <w:i/>
          <w:iCs/>
          <w:sz w:val="24"/>
          <w:szCs w:val="24"/>
        </w:rPr>
        <w:t xml:space="preserve">The </w:t>
      </w:r>
      <w:proofErr w:type="spellStart"/>
      <w:r w:rsidRPr="00413361">
        <w:rPr>
          <w:rFonts w:cstheme="majorBidi"/>
          <w:i/>
          <w:iCs/>
          <w:sz w:val="24"/>
          <w:szCs w:val="24"/>
        </w:rPr>
        <w:t>Fihrist</w:t>
      </w:r>
      <w:proofErr w:type="spellEnd"/>
      <w:r w:rsidRPr="00413361">
        <w:rPr>
          <w:rFonts w:cstheme="majorBidi"/>
          <w:i/>
          <w:iCs/>
          <w:sz w:val="24"/>
          <w:szCs w:val="24"/>
        </w:rPr>
        <w:t xml:space="preserve"> of al-</w:t>
      </w:r>
      <w:proofErr w:type="spellStart"/>
      <w:r w:rsidRPr="00413361">
        <w:rPr>
          <w:rFonts w:cstheme="majorBidi"/>
          <w:i/>
          <w:iCs/>
          <w:sz w:val="24"/>
          <w:szCs w:val="24"/>
        </w:rPr>
        <w:t>Nadīm</w:t>
      </w:r>
      <w:proofErr w:type="spellEnd"/>
      <w:r w:rsidRPr="00413361">
        <w:rPr>
          <w:rFonts w:cstheme="majorBidi"/>
          <w:i/>
          <w:iCs/>
          <w:sz w:val="24"/>
          <w:szCs w:val="24"/>
        </w:rPr>
        <w:t>: A Tenth-century Survey of Muslim Culture</w:t>
      </w:r>
      <w:r w:rsidRPr="00413361">
        <w:rPr>
          <w:rFonts w:cstheme="majorBidi"/>
          <w:sz w:val="24"/>
          <w:szCs w:val="24"/>
        </w:rPr>
        <w:t>. Translated by Bayard Dodge. New York: Columbia University Press, 1970.</w:t>
      </w:r>
    </w:p>
    <w:p w14:paraId="67FFCB48" w14:textId="56AE11F8" w:rsidR="001A0AB3" w:rsidRPr="00F61459" w:rsidRDefault="001A0AB3" w:rsidP="001A0AB3">
      <w:pPr>
        <w:spacing w:line="480" w:lineRule="auto"/>
        <w:ind w:left="283" w:hangingChars="118" w:hanging="283"/>
        <w:rPr>
          <w:rFonts w:cstheme="majorBidi"/>
          <w:sz w:val="24"/>
          <w:szCs w:val="24"/>
        </w:rPr>
      </w:pPr>
      <w:bookmarkStart w:id="2159" w:name="_Hlk142556308"/>
      <w:r w:rsidRPr="00F61459">
        <w:rPr>
          <w:rFonts w:cstheme="majorBidi"/>
          <w:sz w:val="24"/>
          <w:szCs w:val="24"/>
        </w:rPr>
        <w:t xml:space="preserve">Ibn </w:t>
      </w:r>
      <w:proofErr w:type="spellStart"/>
      <w:r w:rsidRPr="00F61459">
        <w:rPr>
          <w:rFonts w:cstheme="majorBidi"/>
          <w:sz w:val="24"/>
          <w:szCs w:val="24"/>
        </w:rPr>
        <w:t>Khaldūn</w:t>
      </w:r>
      <w:proofErr w:type="spellEnd"/>
      <w:r w:rsidRPr="00F61459">
        <w:rPr>
          <w:rFonts w:cstheme="majorBidi"/>
          <w:sz w:val="24"/>
          <w:szCs w:val="24"/>
        </w:rPr>
        <w:t xml:space="preserve"> (1332-1406). </w:t>
      </w:r>
      <w:proofErr w:type="spellStart"/>
      <w:r w:rsidRPr="001A0AB3">
        <w:rPr>
          <w:rFonts w:cstheme="majorBidi"/>
          <w:i/>
          <w:iCs/>
          <w:sz w:val="24"/>
          <w:szCs w:val="24"/>
        </w:rPr>
        <w:t>Tārīkh</w:t>
      </w:r>
      <w:proofErr w:type="spellEnd"/>
      <w:r w:rsidRPr="00F61459">
        <w:rPr>
          <w:rFonts w:cstheme="majorBidi"/>
          <w:i/>
          <w:iCs/>
          <w:sz w:val="24"/>
          <w:szCs w:val="24"/>
        </w:rPr>
        <w:t xml:space="preserve"> Ibn </w:t>
      </w:r>
      <w:proofErr w:type="spellStart"/>
      <w:r w:rsidRPr="00F61459">
        <w:rPr>
          <w:rFonts w:cstheme="majorBidi"/>
          <w:i/>
          <w:iCs/>
          <w:sz w:val="24"/>
          <w:szCs w:val="24"/>
        </w:rPr>
        <w:t>Khaldūn</w:t>
      </w:r>
      <w:proofErr w:type="spellEnd"/>
      <w:r w:rsidRPr="00F61459">
        <w:rPr>
          <w:rFonts w:cstheme="majorBidi"/>
          <w:sz w:val="24"/>
          <w:szCs w:val="24"/>
        </w:rPr>
        <w:t xml:space="preserve">. Beirut: </w:t>
      </w:r>
      <w:proofErr w:type="spellStart"/>
      <w:r w:rsidRPr="00F61459">
        <w:rPr>
          <w:rFonts w:cstheme="majorBidi"/>
          <w:sz w:val="24"/>
          <w:szCs w:val="24"/>
        </w:rPr>
        <w:t>Dār</w:t>
      </w:r>
      <w:proofErr w:type="spellEnd"/>
      <w:r w:rsidRPr="00F61459">
        <w:rPr>
          <w:rFonts w:cstheme="majorBidi"/>
          <w:sz w:val="24"/>
          <w:szCs w:val="24"/>
        </w:rPr>
        <w:t xml:space="preserve"> al-</w:t>
      </w:r>
      <w:proofErr w:type="spellStart"/>
      <w:r w:rsidRPr="00F61459">
        <w:rPr>
          <w:rFonts w:cstheme="majorBidi"/>
          <w:sz w:val="24"/>
          <w:szCs w:val="24"/>
        </w:rPr>
        <w:t>Fikr</w:t>
      </w:r>
      <w:proofErr w:type="spellEnd"/>
      <w:r w:rsidRPr="00F61459">
        <w:rPr>
          <w:rFonts w:cstheme="majorBidi"/>
          <w:sz w:val="24"/>
          <w:szCs w:val="24"/>
        </w:rPr>
        <w:t>, 2001.</w:t>
      </w:r>
      <w:bookmarkEnd w:id="2159"/>
    </w:p>
    <w:p w14:paraId="5B2674FA" w14:textId="77777777" w:rsidR="001A0AB3" w:rsidRPr="00F61459" w:rsidRDefault="001A0AB3" w:rsidP="001A0AB3">
      <w:pPr>
        <w:spacing w:line="480" w:lineRule="auto"/>
        <w:ind w:left="283" w:hangingChars="118" w:hanging="283"/>
        <w:rPr>
          <w:rFonts w:cstheme="majorBidi"/>
          <w:sz w:val="24"/>
          <w:szCs w:val="24"/>
        </w:rPr>
      </w:pPr>
      <w:r w:rsidRPr="00F61459">
        <w:rPr>
          <w:rFonts w:cstheme="majorBidi"/>
          <w:sz w:val="24"/>
          <w:szCs w:val="24"/>
        </w:rPr>
        <w:t xml:space="preserve">Ibn </w:t>
      </w:r>
      <w:proofErr w:type="spellStart"/>
      <w:r w:rsidRPr="00F61459">
        <w:rPr>
          <w:rFonts w:cstheme="majorBidi"/>
          <w:sz w:val="24"/>
          <w:szCs w:val="24"/>
        </w:rPr>
        <w:t>Saʿīd</w:t>
      </w:r>
      <w:proofErr w:type="spellEnd"/>
      <w:r w:rsidRPr="00F61459">
        <w:rPr>
          <w:rFonts w:cstheme="majorBidi"/>
          <w:sz w:val="24"/>
          <w:szCs w:val="24"/>
        </w:rPr>
        <w:t xml:space="preserve"> (1213-1286). </w:t>
      </w:r>
      <w:r w:rsidRPr="00F61459">
        <w:rPr>
          <w:rFonts w:cstheme="majorBidi"/>
          <w:i/>
          <w:iCs/>
          <w:sz w:val="24"/>
          <w:szCs w:val="24"/>
        </w:rPr>
        <w:t>Al-</w:t>
      </w:r>
      <w:proofErr w:type="spellStart"/>
      <w:r w:rsidRPr="00F61459">
        <w:rPr>
          <w:rFonts w:cstheme="majorBidi"/>
          <w:i/>
          <w:iCs/>
          <w:sz w:val="24"/>
          <w:szCs w:val="24"/>
        </w:rPr>
        <w:t>Jughrāfiyā</w:t>
      </w:r>
      <w:proofErr w:type="spellEnd"/>
      <w:r w:rsidRPr="00F61459">
        <w:rPr>
          <w:rFonts w:cstheme="majorBidi"/>
          <w:sz w:val="24"/>
          <w:szCs w:val="24"/>
        </w:rPr>
        <w:t>. Beirut: al-</w:t>
      </w:r>
      <w:proofErr w:type="spellStart"/>
      <w:r w:rsidRPr="00F61459">
        <w:rPr>
          <w:rFonts w:cstheme="majorBidi"/>
          <w:sz w:val="24"/>
          <w:szCs w:val="24"/>
        </w:rPr>
        <w:t>Maktab</w:t>
      </w:r>
      <w:proofErr w:type="spellEnd"/>
      <w:r w:rsidRPr="00F61459">
        <w:rPr>
          <w:rFonts w:cstheme="majorBidi"/>
          <w:sz w:val="24"/>
          <w:szCs w:val="24"/>
        </w:rPr>
        <w:t xml:space="preserve"> al-</w:t>
      </w:r>
      <w:proofErr w:type="spellStart"/>
      <w:r w:rsidRPr="00F61459">
        <w:rPr>
          <w:rFonts w:cstheme="majorBidi"/>
          <w:sz w:val="24"/>
          <w:szCs w:val="24"/>
        </w:rPr>
        <w:t>Tijārī</w:t>
      </w:r>
      <w:proofErr w:type="spellEnd"/>
      <w:r w:rsidRPr="00F61459">
        <w:rPr>
          <w:rFonts w:cstheme="majorBidi"/>
          <w:sz w:val="24"/>
          <w:szCs w:val="24"/>
        </w:rPr>
        <w:t xml:space="preserve"> </w:t>
      </w:r>
      <w:proofErr w:type="spellStart"/>
      <w:r w:rsidRPr="00F61459">
        <w:rPr>
          <w:rFonts w:cstheme="majorBidi"/>
          <w:sz w:val="24"/>
          <w:szCs w:val="24"/>
        </w:rPr>
        <w:t>lil-Ṭibāʿa</w:t>
      </w:r>
      <w:proofErr w:type="spellEnd"/>
      <w:r w:rsidRPr="00F61459">
        <w:rPr>
          <w:rFonts w:cstheme="majorBidi"/>
          <w:sz w:val="24"/>
          <w:szCs w:val="24"/>
        </w:rPr>
        <w:t xml:space="preserve"> </w:t>
      </w:r>
      <w:proofErr w:type="spellStart"/>
      <w:r w:rsidRPr="00F61459">
        <w:rPr>
          <w:rFonts w:cstheme="majorBidi"/>
          <w:sz w:val="24"/>
          <w:szCs w:val="24"/>
        </w:rPr>
        <w:t>wal-Nashr</w:t>
      </w:r>
      <w:proofErr w:type="spellEnd"/>
      <w:r w:rsidRPr="00F61459">
        <w:rPr>
          <w:rFonts w:cstheme="majorBidi"/>
          <w:sz w:val="24"/>
          <w:szCs w:val="24"/>
        </w:rPr>
        <w:t xml:space="preserve"> </w:t>
      </w:r>
      <w:proofErr w:type="spellStart"/>
      <w:r w:rsidRPr="00F61459">
        <w:rPr>
          <w:rFonts w:cstheme="majorBidi"/>
          <w:sz w:val="24"/>
          <w:szCs w:val="24"/>
        </w:rPr>
        <w:t>wal-Tawzīʿ</w:t>
      </w:r>
      <w:proofErr w:type="spellEnd"/>
      <w:r w:rsidRPr="00F61459">
        <w:rPr>
          <w:rFonts w:cstheme="majorBidi"/>
          <w:sz w:val="24"/>
          <w:szCs w:val="24"/>
        </w:rPr>
        <w:t>, 1970.</w:t>
      </w:r>
    </w:p>
    <w:p w14:paraId="1A13384B" w14:textId="3F3B2D58" w:rsidR="00C97532" w:rsidRPr="00413361" w:rsidRDefault="00C97532" w:rsidP="004564DB">
      <w:pPr>
        <w:spacing w:line="480" w:lineRule="auto"/>
        <w:ind w:left="283" w:hangingChars="118" w:hanging="283"/>
        <w:rPr>
          <w:rFonts w:cstheme="majorBidi"/>
          <w:sz w:val="24"/>
          <w:szCs w:val="24"/>
        </w:rPr>
      </w:pPr>
      <w:r w:rsidRPr="00413361">
        <w:rPr>
          <w:rFonts w:cstheme="majorBidi"/>
          <w:sz w:val="24"/>
          <w:szCs w:val="24"/>
        </w:rPr>
        <w:lastRenderedPageBreak/>
        <w:t xml:space="preserve">Ibn </w:t>
      </w:r>
      <w:proofErr w:type="spellStart"/>
      <w:r w:rsidRPr="00413361">
        <w:rPr>
          <w:rFonts w:cstheme="majorBidi"/>
          <w:sz w:val="24"/>
          <w:szCs w:val="24"/>
        </w:rPr>
        <w:t>Rāfiʿ</w:t>
      </w:r>
      <w:proofErr w:type="spellEnd"/>
      <w:r w:rsidRPr="00413361">
        <w:rPr>
          <w:rFonts w:cstheme="majorBidi"/>
          <w:sz w:val="24"/>
          <w:szCs w:val="24"/>
        </w:rPr>
        <w:t xml:space="preserve"> al-</w:t>
      </w:r>
      <w:proofErr w:type="spellStart"/>
      <w:r w:rsidRPr="00413361">
        <w:rPr>
          <w:rFonts w:cstheme="majorBidi"/>
          <w:sz w:val="24"/>
          <w:szCs w:val="24"/>
        </w:rPr>
        <w:t>Sallāmī</w:t>
      </w:r>
      <w:proofErr w:type="spellEnd"/>
      <w:r w:rsidRPr="00413361">
        <w:rPr>
          <w:rFonts w:cstheme="majorBidi"/>
          <w:sz w:val="24"/>
          <w:szCs w:val="24"/>
        </w:rPr>
        <w:t xml:space="preserve">, </w:t>
      </w:r>
      <w:proofErr w:type="spellStart"/>
      <w:r w:rsidRPr="00413361">
        <w:rPr>
          <w:rFonts w:cstheme="majorBidi"/>
          <w:sz w:val="24"/>
          <w:szCs w:val="24"/>
        </w:rPr>
        <w:t>Muḥammad</w:t>
      </w:r>
      <w:proofErr w:type="spellEnd"/>
      <w:r w:rsidRPr="00413361">
        <w:rPr>
          <w:rFonts w:cstheme="majorBidi"/>
          <w:sz w:val="24"/>
          <w:szCs w:val="24"/>
        </w:rPr>
        <w:t xml:space="preserve"> </w:t>
      </w:r>
      <w:proofErr w:type="spellStart"/>
      <w:r w:rsidRPr="00413361">
        <w:rPr>
          <w:rFonts w:cstheme="majorBidi"/>
          <w:sz w:val="24"/>
          <w:szCs w:val="24"/>
        </w:rPr>
        <w:t>Abū</w:t>
      </w:r>
      <w:proofErr w:type="spellEnd"/>
      <w:r w:rsidRPr="00413361">
        <w:rPr>
          <w:rFonts w:cstheme="majorBidi"/>
          <w:sz w:val="24"/>
          <w:szCs w:val="24"/>
        </w:rPr>
        <w:t xml:space="preserve"> al-</w:t>
      </w:r>
      <w:proofErr w:type="spellStart"/>
      <w:r w:rsidRPr="00413361">
        <w:rPr>
          <w:rFonts w:cstheme="majorBidi"/>
          <w:sz w:val="24"/>
          <w:szCs w:val="24"/>
        </w:rPr>
        <w:t>Maʿālī</w:t>
      </w:r>
      <w:proofErr w:type="spellEnd"/>
      <w:r w:rsidR="00C74448" w:rsidRPr="00413361">
        <w:rPr>
          <w:rFonts w:cstheme="majorBidi"/>
          <w:sz w:val="24"/>
          <w:szCs w:val="24"/>
        </w:rPr>
        <w:t xml:space="preserve"> (1305-1372)</w:t>
      </w:r>
      <w:r w:rsidRPr="00413361">
        <w:rPr>
          <w:rFonts w:cstheme="majorBidi"/>
          <w:sz w:val="24"/>
          <w:szCs w:val="24"/>
        </w:rPr>
        <w:t xml:space="preserve">. </w:t>
      </w:r>
      <w:proofErr w:type="spellStart"/>
      <w:r w:rsidRPr="00413361">
        <w:rPr>
          <w:rFonts w:cstheme="majorBidi"/>
          <w:i/>
          <w:iCs/>
          <w:sz w:val="24"/>
          <w:szCs w:val="24"/>
        </w:rPr>
        <w:t>Ta’rīkh</w:t>
      </w:r>
      <w:proofErr w:type="spellEnd"/>
      <w:r w:rsidRPr="00413361">
        <w:rPr>
          <w:rFonts w:cstheme="majorBidi"/>
          <w:i/>
          <w:iCs/>
          <w:sz w:val="24"/>
          <w:szCs w:val="24"/>
        </w:rPr>
        <w:t xml:space="preserve"> </w:t>
      </w:r>
      <w:proofErr w:type="spellStart"/>
      <w:r w:rsidRPr="00413361">
        <w:rPr>
          <w:rFonts w:cstheme="majorBidi"/>
          <w:i/>
          <w:iCs/>
          <w:sz w:val="24"/>
          <w:szCs w:val="24"/>
        </w:rPr>
        <w:t>ʿUlamāʾ</w:t>
      </w:r>
      <w:proofErr w:type="spellEnd"/>
      <w:r w:rsidRPr="00413361">
        <w:rPr>
          <w:rFonts w:cstheme="majorBidi"/>
          <w:i/>
          <w:iCs/>
          <w:sz w:val="24"/>
          <w:szCs w:val="24"/>
        </w:rPr>
        <w:t xml:space="preserve"> </w:t>
      </w:r>
      <w:proofErr w:type="spellStart"/>
      <w:r w:rsidRPr="00413361">
        <w:rPr>
          <w:rFonts w:cstheme="majorBidi"/>
          <w:i/>
          <w:iCs/>
          <w:sz w:val="24"/>
          <w:szCs w:val="24"/>
        </w:rPr>
        <w:t>Baghdād</w:t>
      </w:r>
      <w:proofErr w:type="spellEnd"/>
      <w:r w:rsidRPr="00413361">
        <w:rPr>
          <w:rFonts w:cstheme="majorBidi"/>
          <w:i/>
          <w:iCs/>
          <w:sz w:val="24"/>
          <w:szCs w:val="24"/>
        </w:rPr>
        <w:t xml:space="preserve"> al-</w:t>
      </w:r>
      <w:proofErr w:type="spellStart"/>
      <w:r w:rsidRPr="00413361">
        <w:rPr>
          <w:rFonts w:cstheme="majorBidi"/>
          <w:i/>
          <w:iCs/>
          <w:sz w:val="24"/>
          <w:szCs w:val="24"/>
        </w:rPr>
        <w:t>Musammā</w:t>
      </w:r>
      <w:proofErr w:type="spellEnd"/>
      <w:r w:rsidRPr="00413361">
        <w:rPr>
          <w:rFonts w:cstheme="majorBidi"/>
          <w:i/>
          <w:iCs/>
          <w:sz w:val="24"/>
          <w:szCs w:val="24"/>
        </w:rPr>
        <w:t xml:space="preserve"> </w:t>
      </w:r>
      <w:proofErr w:type="spellStart"/>
      <w:r w:rsidRPr="00413361">
        <w:rPr>
          <w:rFonts w:cstheme="majorBidi"/>
          <w:i/>
          <w:iCs/>
          <w:sz w:val="24"/>
          <w:szCs w:val="24"/>
        </w:rPr>
        <w:t>Muntakhab</w:t>
      </w:r>
      <w:proofErr w:type="spellEnd"/>
      <w:r w:rsidRPr="00413361">
        <w:rPr>
          <w:rFonts w:cstheme="majorBidi"/>
          <w:i/>
          <w:iCs/>
          <w:sz w:val="24"/>
          <w:szCs w:val="24"/>
        </w:rPr>
        <w:t xml:space="preserve"> al-</w:t>
      </w:r>
      <w:proofErr w:type="spellStart"/>
      <w:r w:rsidRPr="00413361">
        <w:rPr>
          <w:rFonts w:cstheme="majorBidi"/>
          <w:i/>
          <w:iCs/>
          <w:sz w:val="24"/>
          <w:szCs w:val="24"/>
        </w:rPr>
        <w:t>Mukhtār</w:t>
      </w:r>
      <w:proofErr w:type="spellEnd"/>
      <w:r w:rsidRPr="00413361">
        <w:rPr>
          <w:rFonts w:cstheme="majorBidi"/>
          <w:sz w:val="24"/>
          <w:szCs w:val="24"/>
        </w:rPr>
        <w:t>. Beirut: Al-</w:t>
      </w:r>
      <w:proofErr w:type="spellStart"/>
      <w:r w:rsidRPr="00413361">
        <w:rPr>
          <w:rFonts w:cstheme="majorBidi"/>
          <w:sz w:val="24"/>
          <w:szCs w:val="24"/>
        </w:rPr>
        <w:t>Dār</w:t>
      </w:r>
      <w:proofErr w:type="spellEnd"/>
      <w:r w:rsidRPr="00413361">
        <w:rPr>
          <w:rFonts w:cstheme="majorBidi"/>
          <w:sz w:val="24"/>
          <w:szCs w:val="24"/>
        </w:rPr>
        <w:t xml:space="preserve"> al-</w:t>
      </w:r>
      <w:proofErr w:type="spellStart"/>
      <w:r w:rsidRPr="00413361">
        <w:rPr>
          <w:rFonts w:cstheme="majorBidi"/>
          <w:sz w:val="24"/>
          <w:szCs w:val="24"/>
        </w:rPr>
        <w:t>ʿArabiyya</w:t>
      </w:r>
      <w:proofErr w:type="spellEnd"/>
      <w:r w:rsidRPr="00413361">
        <w:rPr>
          <w:rFonts w:cstheme="majorBidi"/>
          <w:sz w:val="24"/>
          <w:szCs w:val="24"/>
        </w:rPr>
        <w:t xml:space="preserve"> l</w:t>
      </w:r>
      <w:r w:rsidR="00490935" w:rsidRPr="00413361">
        <w:rPr>
          <w:rFonts w:cstheme="majorBidi"/>
          <w:sz w:val="24"/>
          <w:szCs w:val="24"/>
        </w:rPr>
        <w:t>-</w:t>
      </w:r>
      <w:r w:rsidRPr="00413361">
        <w:rPr>
          <w:rFonts w:cstheme="majorBidi"/>
          <w:sz w:val="24"/>
          <w:szCs w:val="24"/>
        </w:rPr>
        <w:t>il-</w:t>
      </w:r>
      <w:proofErr w:type="spellStart"/>
      <w:r w:rsidRPr="00413361">
        <w:rPr>
          <w:rFonts w:cstheme="majorBidi"/>
          <w:sz w:val="24"/>
          <w:szCs w:val="24"/>
        </w:rPr>
        <w:t>Muwasūʿāt</w:t>
      </w:r>
      <w:proofErr w:type="spellEnd"/>
      <w:r w:rsidRPr="00413361">
        <w:rPr>
          <w:rFonts w:cstheme="majorBidi"/>
          <w:sz w:val="24"/>
          <w:szCs w:val="24"/>
        </w:rPr>
        <w:t>, 2000.</w:t>
      </w:r>
    </w:p>
    <w:p w14:paraId="553FE575" w14:textId="14B65421" w:rsidR="000234E1" w:rsidRPr="00413361" w:rsidRDefault="000234E1" w:rsidP="000234E1">
      <w:pPr>
        <w:spacing w:line="480" w:lineRule="auto"/>
        <w:ind w:left="283" w:hangingChars="118" w:hanging="283"/>
        <w:rPr>
          <w:rFonts w:cstheme="majorBidi"/>
          <w:sz w:val="24"/>
          <w:szCs w:val="24"/>
        </w:rPr>
      </w:pPr>
      <w:r w:rsidRPr="00413361">
        <w:rPr>
          <w:rFonts w:cstheme="majorBidi"/>
          <w:sz w:val="24"/>
          <w:szCs w:val="24"/>
        </w:rPr>
        <w:t>Ibn Rajab</w:t>
      </w:r>
      <w:r w:rsidR="00C67ED9" w:rsidRPr="00413361">
        <w:rPr>
          <w:rFonts w:cstheme="majorBidi"/>
          <w:sz w:val="24"/>
          <w:szCs w:val="24"/>
        </w:rPr>
        <w:t xml:space="preserve"> (d. 1393)</w:t>
      </w:r>
      <w:r w:rsidRPr="00413361">
        <w:rPr>
          <w:rFonts w:cstheme="majorBidi"/>
          <w:sz w:val="24"/>
          <w:szCs w:val="24"/>
        </w:rPr>
        <w:t xml:space="preserve">. </w:t>
      </w:r>
      <w:r w:rsidR="00F530E1" w:rsidRPr="00CA7F26">
        <w:rPr>
          <w:rFonts w:cstheme="majorBidi"/>
          <w:i/>
          <w:iCs/>
          <w:sz w:val="24"/>
          <w:szCs w:val="24"/>
          <w:lang w:val="es-ES"/>
          <w:rPrChange w:id="2160" w:author="Author">
            <w:rPr>
              <w:rFonts w:cstheme="majorBidi"/>
              <w:i/>
              <w:iCs/>
              <w:sz w:val="24"/>
              <w:szCs w:val="24"/>
            </w:rPr>
          </w:rPrChange>
        </w:rPr>
        <w:t>A</w:t>
      </w:r>
      <w:r w:rsidRPr="00CA7F26">
        <w:rPr>
          <w:rFonts w:cstheme="majorBidi"/>
          <w:i/>
          <w:iCs/>
          <w:sz w:val="24"/>
          <w:szCs w:val="24"/>
          <w:lang w:val="es-ES"/>
          <w:rPrChange w:id="2161" w:author="Author">
            <w:rPr>
              <w:rFonts w:cstheme="majorBidi"/>
              <w:i/>
              <w:iCs/>
              <w:sz w:val="24"/>
              <w:szCs w:val="24"/>
            </w:rPr>
          </w:rPrChange>
        </w:rPr>
        <w:t>l-</w:t>
      </w:r>
      <w:proofErr w:type="spellStart"/>
      <w:r w:rsidRPr="00CA7F26">
        <w:rPr>
          <w:rFonts w:cstheme="majorBidi"/>
          <w:i/>
          <w:iCs/>
          <w:sz w:val="24"/>
          <w:szCs w:val="24"/>
          <w:lang w:val="es-ES"/>
          <w:rPrChange w:id="2162" w:author="Author">
            <w:rPr>
              <w:rFonts w:cstheme="majorBidi"/>
              <w:i/>
              <w:iCs/>
              <w:sz w:val="24"/>
              <w:szCs w:val="24"/>
            </w:rPr>
          </w:rPrChange>
        </w:rPr>
        <w:t>Dhayl</w:t>
      </w:r>
      <w:proofErr w:type="spellEnd"/>
      <w:r w:rsidRPr="00CA7F26">
        <w:rPr>
          <w:rFonts w:cstheme="majorBidi"/>
          <w:i/>
          <w:iCs/>
          <w:sz w:val="24"/>
          <w:szCs w:val="24"/>
          <w:lang w:val="es-ES"/>
          <w:rPrChange w:id="2163" w:author="Author">
            <w:rPr>
              <w:rFonts w:cstheme="majorBidi"/>
              <w:i/>
              <w:iCs/>
              <w:sz w:val="24"/>
              <w:szCs w:val="24"/>
            </w:rPr>
          </w:rPrChange>
        </w:rPr>
        <w:t xml:space="preserve"> </w:t>
      </w:r>
      <w:proofErr w:type="spellStart"/>
      <w:r w:rsidRPr="00CA7F26">
        <w:rPr>
          <w:rFonts w:cstheme="majorBidi"/>
          <w:i/>
          <w:iCs/>
          <w:sz w:val="24"/>
          <w:szCs w:val="24"/>
          <w:lang w:val="es-ES"/>
          <w:rPrChange w:id="2164" w:author="Author">
            <w:rPr>
              <w:rFonts w:cstheme="majorBidi"/>
              <w:i/>
              <w:iCs/>
              <w:sz w:val="24"/>
              <w:szCs w:val="24"/>
            </w:rPr>
          </w:rPrChange>
        </w:rPr>
        <w:t>ʿalā</w:t>
      </w:r>
      <w:proofErr w:type="spellEnd"/>
      <w:r w:rsidRPr="00CA7F26">
        <w:rPr>
          <w:rFonts w:cstheme="majorBidi"/>
          <w:i/>
          <w:iCs/>
          <w:sz w:val="24"/>
          <w:szCs w:val="24"/>
          <w:lang w:val="es-ES"/>
          <w:rPrChange w:id="2165" w:author="Author">
            <w:rPr>
              <w:rFonts w:cstheme="majorBidi"/>
              <w:i/>
              <w:iCs/>
              <w:sz w:val="24"/>
              <w:szCs w:val="24"/>
            </w:rPr>
          </w:rPrChange>
        </w:rPr>
        <w:t xml:space="preserve"> </w:t>
      </w:r>
      <w:proofErr w:type="spellStart"/>
      <w:r w:rsidR="00F530E1" w:rsidRPr="00CA7F26">
        <w:rPr>
          <w:rFonts w:cstheme="majorBidi"/>
          <w:i/>
          <w:iCs/>
          <w:sz w:val="24"/>
          <w:szCs w:val="24"/>
          <w:lang w:val="es-ES"/>
          <w:rPrChange w:id="2166" w:author="Author">
            <w:rPr>
              <w:rFonts w:cstheme="majorBidi"/>
              <w:i/>
              <w:iCs/>
              <w:sz w:val="24"/>
              <w:szCs w:val="24"/>
            </w:rPr>
          </w:rPrChange>
        </w:rPr>
        <w:t>Ṭ</w:t>
      </w:r>
      <w:r w:rsidRPr="00CA7F26">
        <w:rPr>
          <w:rFonts w:cstheme="majorBidi"/>
          <w:i/>
          <w:iCs/>
          <w:sz w:val="24"/>
          <w:szCs w:val="24"/>
          <w:lang w:val="es-ES"/>
          <w:rPrChange w:id="2167" w:author="Author">
            <w:rPr>
              <w:rFonts w:cstheme="majorBidi"/>
              <w:i/>
              <w:iCs/>
              <w:sz w:val="24"/>
              <w:szCs w:val="24"/>
            </w:rPr>
          </w:rPrChange>
        </w:rPr>
        <w:t>abaqāt</w:t>
      </w:r>
      <w:proofErr w:type="spellEnd"/>
      <w:r w:rsidRPr="00CA7F26">
        <w:rPr>
          <w:rFonts w:cstheme="majorBidi"/>
          <w:i/>
          <w:iCs/>
          <w:sz w:val="24"/>
          <w:szCs w:val="24"/>
          <w:lang w:val="es-ES"/>
          <w:rPrChange w:id="2168" w:author="Author">
            <w:rPr>
              <w:rFonts w:cstheme="majorBidi"/>
              <w:i/>
              <w:iCs/>
              <w:sz w:val="24"/>
              <w:szCs w:val="24"/>
            </w:rPr>
          </w:rPrChange>
        </w:rPr>
        <w:t xml:space="preserve"> al-</w:t>
      </w:r>
      <w:proofErr w:type="spellStart"/>
      <w:r w:rsidR="00F530E1" w:rsidRPr="00CA7F26">
        <w:rPr>
          <w:rFonts w:cstheme="majorBidi"/>
          <w:i/>
          <w:iCs/>
          <w:sz w:val="24"/>
          <w:szCs w:val="24"/>
          <w:lang w:val="es-ES"/>
          <w:rPrChange w:id="2169" w:author="Author">
            <w:rPr>
              <w:rFonts w:cstheme="majorBidi"/>
              <w:i/>
              <w:iCs/>
              <w:sz w:val="24"/>
              <w:szCs w:val="24"/>
            </w:rPr>
          </w:rPrChange>
        </w:rPr>
        <w:t>Ḥ</w:t>
      </w:r>
      <w:r w:rsidRPr="00CA7F26">
        <w:rPr>
          <w:rFonts w:cstheme="majorBidi"/>
          <w:i/>
          <w:iCs/>
          <w:sz w:val="24"/>
          <w:szCs w:val="24"/>
          <w:lang w:val="es-ES"/>
          <w:rPrChange w:id="2170" w:author="Author">
            <w:rPr>
              <w:rFonts w:cstheme="majorBidi"/>
              <w:i/>
              <w:iCs/>
              <w:sz w:val="24"/>
              <w:szCs w:val="24"/>
            </w:rPr>
          </w:rPrChange>
        </w:rPr>
        <w:t>anābila</w:t>
      </w:r>
      <w:proofErr w:type="spellEnd"/>
      <w:r w:rsidR="00F530E1" w:rsidRPr="00CA7F26">
        <w:rPr>
          <w:rFonts w:cstheme="majorBidi"/>
          <w:i/>
          <w:iCs/>
          <w:sz w:val="24"/>
          <w:szCs w:val="24"/>
          <w:lang w:val="es-ES"/>
          <w:rPrChange w:id="2171" w:author="Author">
            <w:rPr>
              <w:rFonts w:cstheme="majorBidi"/>
              <w:i/>
              <w:iCs/>
              <w:sz w:val="24"/>
              <w:szCs w:val="24"/>
            </w:rPr>
          </w:rPrChange>
        </w:rPr>
        <w:t>, Vol. 4</w:t>
      </w:r>
      <w:r w:rsidRPr="00CA7F26">
        <w:rPr>
          <w:rFonts w:cstheme="majorBidi"/>
          <w:sz w:val="24"/>
          <w:szCs w:val="24"/>
          <w:lang w:val="es-ES"/>
          <w:rPrChange w:id="2172" w:author="Author">
            <w:rPr>
              <w:rFonts w:cstheme="majorBidi"/>
              <w:sz w:val="24"/>
              <w:szCs w:val="24"/>
            </w:rPr>
          </w:rPrChange>
        </w:rPr>
        <w:t xml:space="preserve">. </w:t>
      </w:r>
      <w:r w:rsidRPr="00413361">
        <w:rPr>
          <w:rFonts w:cstheme="majorBidi"/>
          <w:sz w:val="24"/>
          <w:szCs w:val="24"/>
        </w:rPr>
        <w:t xml:space="preserve">Edited by </w:t>
      </w:r>
      <w:proofErr w:type="spellStart"/>
      <w:r w:rsidRPr="00413361">
        <w:rPr>
          <w:rFonts w:cstheme="majorBidi"/>
          <w:sz w:val="24"/>
          <w:szCs w:val="24"/>
        </w:rPr>
        <w:t>ʿAbd</w:t>
      </w:r>
      <w:proofErr w:type="spellEnd"/>
      <w:r w:rsidRPr="00413361">
        <w:rPr>
          <w:rFonts w:cstheme="majorBidi"/>
          <w:sz w:val="24"/>
          <w:szCs w:val="24"/>
        </w:rPr>
        <w:t xml:space="preserve"> al-</w:t>
      </w:r>
      <w:proofErr w:type="spellStart"/>
      <w:r w:rsidRPr="00413361">
        <w:rPr>
          <w:rFonts w:cstheme="majorBidi"/>
          <w:sz w:val="24"/>
          <w:szCs w:val="24"/>
        </w:rPr>
        <w:t>Raḥmān</w:t>
      </w:r>
      <w:proofErr w:type="spellEnd"/>
      <w:r w:rsidRPr="00413361">
        <w:rPr>
          <w:rFonts w:cstheme="majorBidi"/>
          <w:sz w:val="24"/>
          <w:szCs w:val="24"/>
        </w:rPr>
        <w:t xml:space="preserve"> b. </w:t>
      </w:r>
      <w:proofErr w:type="spellStart"/>
      <w:r w:rsidRPr="00413361">
        <w:rPr>
          <w:rFonts w:cstheme="majorBidi"/>
          <w:sz w:val="24"/>
          <w:szCs w:val="24"/>
        </w:rPr>
        <w:t>Sulaymān</w:t>
      </w:r>
      <w:proofErr w:type="spellEnd"/>
      <w:r w:rsidRPr="00413361">
        <w:rPr>
          <w:rFonts w:cstheme="majorBidi"/>
          <w:sz w:val="24"/>
          <w:szCs w:val="24"/>
        </w:rPr>
        <w:t xml:space="preserve"> al-</w:t>
      </w:r>
      <w:proofErr w:type="spellStart"/>
      <w:r w:rsidRPr="00413361">
        <w:rPr>
          <w:rFonts w:cstheme="majorBidi"/>
          <w:sz w:val="24"/>
          <w:szCs w:val="24"/>
        </w:rPr>
        <w:t>ʿUthaymīn</w:t>
      </w:r>
      <w:proofErr w:type="spellEnd"/>
      <w:r w:rsidRPr="00413361">
        <w:rPr>
          <w:rFonts w:cstheme="majorBidi"/>
          <w:sz w:val="24"/>
          <w:szCs w:val="24"/>
        </w:rPr>
        <w:t xml:space="preserve">. </w:t>
      </w:r>
      <w:r w:rsidR="00985603" w:rsidRPr="00413361">
        <w:rPr>
          <w:rFonts w:cstheme="majorBidi"/>
          <w:sz w:val="24"/>
          <w:szCs w:val="24"/>
        </w:rPr>
        <w:t xml:space="preserve">Mecca: </w:t>
      </w:r>
      <w:proofErr w:type="spellStart"/>
      <w:r w:rsidR="00985603" w:rsidRPr="00413361">
        <w:rPr>
          <w:rFonts w:cstheme="majorBidi"/>
          <w:sz w:val="24"/>
          <w:szCs w:val="24"/>
        </w:rPr>
        <w:t>Mataba</w:t>
      </w:r>
      <w:proofErr w:type="spellEnd"/>
      <w:r w:rsidR="00985603" w:rsidRPr="00413361">
        <w:rPr>
          <w:rFonts w:cstheme="majorBidi"/>
          <w:sz w:val="24"/>
          <w:szCs w:val="24"/>
        </w:rPr>
        <w:t xml:space="preserve"> al-ʿ </w:t>
      </w:r>
      <w:proofErr w:type="spellStart"/>
      <w:r w:rsidR="00985603" w:rsidRPr="00413361">
        <w:rPr>
          <w:rFonts w:cstheme="majorBidi"/>
          <w:sz w:val="24"/>
          <w:szCs w:val="24"/>
        </w:rPr>
        <w:t>Ubaykān</w:t>
      </w:r>
      <w:proofErr w:type="spellEnd"/>
      <w:r w:rsidRPr="00413361">
        <w:rPr>
          <w:rFonts w:cstheme="majorBidi"/>
          <w:sz w:val="24"/>
          <w:szCs w:val="24"/>
        </w:rPr>
        <w:t>, 2005.</w:t>
      </w:r>
    </w:p>
    <w:p w14:paraId="2BC4E17F" w14:textId="7C854F61" w:rsidR="00BF1839" w:rsidRPr="00CA7F26" w:rsidRDefault="003629D4" w:rsidP="00BF1839">
      <w:pPr>
        <w:spacing w:line="480" w:lineRule="auto"/>
        <w:ind w:left="283" w:hangingChars="118" w:hanging="283"/>
        <w:rPr>
          <w:rFonts w:cstheme="majorBidi"/>
          <w:sz w:val="24"/>
          <w:szCs w:val="24"/>
          <w:lang w:val="es-ES"/>
          <w:rPrChange w:id="2173" w:author="Author">
            <w:rPr>
              <w:rFonts w:cstheme="majorBidi"/>
              <w:sz w:val="24"/>
              <w:szCs w:val="24"/>
            </w:rPr>
          </w:rPrChange>
        </w:rPr>
      </w:pPr>
      <w:r w:rsidRPr="00413361">
        <w:rPr>
          <w:rFonts w:cstheme="majorBidi"/>
          <w:sz w:val="24"/>
          <w:szCs w:val="24"/>
        </w:rPr>
        <w:t xml:space="preserve">Ibn </w:t>
      </w:r>
      <w:proofErr w:type="spellStart"/>
      <w:r w:rsidRPr="00413361">
        <w:rPr>
          <w:rFonts w:cstheme="majorBidi"/>
          <w:sz w:val="24"/>
          <w:szCs w:val="24"/>
        </w:rPr>
        <w:t>Taghrībirdī</w:t>
      </w:r>
      <w:proofErr w:type="spellEnd"/>
      <w:r w:rsidRPr="00413361">
        <w:rPr>
          <w:rFonts w:cstheme="majorBidi"/>
          <w:sz w:val="24"/>
          <w:szCs w:val="24"/>
        </w:rPr>
        <w:t xml:space="preserve"> (1410-1470). </w:t>
      </w:r>
      <w:r w:rsidRPr="00413361">
        <w:rPr>
          <w:rFonts w:cstheme="majorBidi"/>
          <w:i/>
          <w:iCs/>
          <w:sz w:val="24"/>
          <w:szCs w:val="24"/>
        </w:rPr>
        <w:t>Al-</w:t>
      </w:r>
      <w:proofErr w:type="spellStart"/>
      <w:r w:rsidRPr="00413361">
        <w:rPr>
          <w:rFonts w:cstheme="majorBidi"/>
          <w:i/>
          <w:iCs/>
          <w:sz w:val="24"/>
          <w:szCs w:val="24"/>
        </w:rPr>
        <w:t>Manhal</w:t>
      </w:r>
      <w:proofErr w:type="spellEnd"/>
      <w:r w:rsidRPr="00413361">
        <w:rPr>
          <w:rFonts w:cstheme="majorBidi"/>
          <w:i/>
          <w:iCs/>
          <w:sz w:val="24"/>
          <w:szCs w:val="24"/>
        </w:rPr>
        <w:t xml:space="preserve"> al-</w:t>
      </w:r>
      <w:proofErr w:type="spellStart"/>
      <w:r w:rsidRPr="00413361">
        <w:rPr>
          <w:rFonts w:cstheme="majorBidi"/>
          <w:i/>
          <w:iCs/>
          <w:sz w:val="24"/>
          <w:szCs w:val="24"/>
        </w:rPr>
        <w:t>Ṣāfī</w:t>
      </w:r>
      <w:proofErr w:type="spellEnd"/>
      <w:r w:rsidRPr="00413361">
        <w:rPr>
          <w:rFonts w:cstheme="majorBidi"/>
          <w:i/>
          <w:iCs/>
          <w:sz w:val="24"/>
          <w:szCs w:val="24"/>
        </w:rPr>
        <w:t xml:space="preserve"> </w:t>
      </w:r>
      <w:proofErr w:type="spellStart"/>
      <w:r w:rsidRPr="00413361">
        <w:rPr>
          <w:rFonts w:cstheme="majorBidi"/>
          <w:i/>
          <w:iCs/>
          <w:sz w:val="24"/>
          <w:szCs w:val="24"/>
        </w:rPr>
        <w:t>wa</w:t>
      </w:r>
      <w:proofErr w:type="spellEnd"/>
      <w:r w:rsidRPr="00413361">
        <w:rPr>
          <w:rFonts w:cstheme="majorBidi"/>
          <w:i/>
          <w:iCs/>
          <w:sz w:val="24"/>
          <w:szCs w:val="24"/>
        </w:rPr>
        <w:t>-l-</w:t>
      </w:r>
      <w:proofErr w:type="spellStart"/>
      <w:r w:rsidRPr="00413361">
        <w:rPr>
          <w:rFonts w:cstheme="majorBidi"/>
          <w:i/>
          <w:iCs/>
          <w:sz w:val="24"/>
          <w:szCs w:val="24"/>
        </w:rPr>
        <w:t>Mustawfī</w:t>
      </w:r>
      <w:proofErr w:type="spellEnd"/>
      <w:r w:rsidRPr="00413361">
        <w:rPr>
          <w:rFonts w:cstheme="majorBidi"/>
          <w:i/>
          <w:iCs/>
          <w:sz w:val="24"/>
          <w:szCs w:val="24"/>
        </w:rPr>
        <w:t xml:space="preserve"> </w:t>
      </w:r>
      <w:proofErr w:type="spellStart"/>
      <w:r w:rsidRPr="00413361">
        <w:rPr>
          <w:rFonts w:cstheme="majorBidi"/>
          <w:i/>
          <w:iCs/>
          <w:sz w:val="24"/>
          <w:szCs w:val="24"/>
        </w:rPr>
        <w:t>Baʿd</w:t>
      </w:r>
      <w:proofErr w:type="spellEnd"/>
      <w:r w:rsidRPr="00413361">
        <w:rPr>
          <w:rFonts w:cstheme="majorBidi"/>
          <w:i/>
          <w:iCs/>
          <w:sz w:val="24"/>
          <w:szCs w:val="24"/>
        </w:rPr>
        <w:t xml:space="preserve"> al-</w:t>
      </w:r>
      <w:proofErr w:type="spellStart"/>
      <w:r w:rsidRPr="00413361">
        <w:rPr>
          <w:rFonts w:cstheme="majorBidi"/>
          <w:i/>
          <w:iCs/>
          <w:sz w:val="24"/>
          <w:szCs w:val="24"/>
        </w:rPr>
        <w:t>Wāfī</w:t>
      </w:r>
      <w:proofErr w:type="spellEnd"/>
      <w:r w:rsidRPr="00413361">
        <w:rPr>
          <w:rFonts w:cstheme="majorBidi"/>
          <w:i/>
          <w:iCs/>
          <w:sz w:val="24"/>
          <w:szCs w:val="24"/>
        </w:rPr>
        <w:t>, Vol</w:t>
      </w:r>
      <w:r w:rsidR="00B6061A">
        <w:rPr>
          <w:rFonts w:cstheme="majorBidi"/>
          <w:i/>
          <w:iCs/>
          <w:sz w:val="24"/>
          <w:szCs w:val="24"/>
        </w:rPr>
        <w:t>s</w:t>
      </w:r>
      <w:r w:rsidRPr="00413361">
        <w:rPr>
          <w:rFonts w:cstheme="majorBidi"/>
          <w:i/>
          <w:iCs/>
          <w:sz w:val="24"/>
          <w:szCs w:val="24"/>
        </w:rPr>
        <w:t xml:space="preserve">. </w:t>
      </w:r>
      <w:r w:rsidR="00B6061A">
        <w:rPr>
          <w:rFonts w:cstheme="majorBidi"/>
          <w:i/>
          <w:iCs/>
          <w:sz w:val="24"/>
          <w:szCs w:val="24"/>
        </w:rPr>
        <w:t xml:space="preserve">2, </w:t>
      </w:r>
      <w:r w:rsidRPr="00413361">
        <w:rPr>
          <w:rFonts w:cstheme="majorBidi"/>
          <w:i/>
          <w:iCs/>
          <w:sz w:val="24"/>
          <w:szCs w:val="24"/>
        </w:rPr>
        <w:t>7</w:t>
      </w:r>
      <w:r w:rsidRPr="00413361">
        <w:rPr>
          <w:rFonts w:cstheme="majorBidi"/>
          <w:sz w:val="24"/>
          <w:szCs w:val="24"/>
        </w:rPr>
        <w:t xml:space="preserve">. </w:t>
      </w:r>
      <w:proofErr w:type="spellStart"/>
      <w:r w:rsidRPr="00CA7F26">
        <w:rPr>
          <w:rFonts w:cstheme="majorBidi"/>
          <w:sz w:val="24"/>
          <w:szCs w:val="24"/>
          <w:lang w:val="es-ES"/>
          <w:rPrChange w:id="2174" w:author="Author">
            <w:rPr>
              <w:rFonts w:cstheme="majorBidi"/>
              <w:sz w:val="24"/>
              <w:szCs w:val="24"/>
            </w:rPr>
          </w:rPrChange>
        </w:rPr>
        <w:t>Egypt</w:t>
      </w:r>
      <w:proofErr w:type="spellEnd"/>
      <w:r w:rsidRPr="00CA7F26">
        <w:rPr>
          <w:rFonts w:cstheme="majorBidi"/>
          <w:sz w:val="24"/>
          <w:szCs w:val="24"/>
          <w:lang w:val="es-ES"/>
          <w:rPrChange w:id="2175" w:author="Author">
            <w:rPr>
              <w:rFonts w:cstheme="majorBidi"/>
              <w:sz w:val="24"/>
              <w:szCs w:val="24"/>
            </w:rPr>
          </w:rPrChange>
        </w:rPr>
        <w:t>: Al-</w:t>
      </w:r>
      <w:proofErr w:type="spellStart"/>
      <w:r w:rsidRPr="00CA7F26">
        <w:rPr>
          <w:rFonts w:cstheme="majorBidi"/>
          <w:sz w:val="24"/>
          <w:szCs w:val="24"/>
          <w:lang w:val="es-ES"/>
          <w:rPrChange w:id="2176" w:author="Author">
            <w:rPr>
              <w:rFonts w:cstheme="majorBidi"/>
              <w:sz w:val="24"/>
              <w:szCs w:val="24"/>
            </w:rPr>
          </w:rPrChange>
        </w:rPr>
        <w:t>Hayʾa</w:t>
      </w:r>
      <w:proofErr w:type="spellEnd"/>
      <w:r w:rsidRPr="00CA7F26">
        <w:rPr>
          <w:rFonts w:cstheme="majorBidi"/>
          <w:sz w:val="24"/>
          <w:szCs w:val="24"/>
          <w:lang w:val="es-ES"/>
          <w:rPrChange w:id="2177" w:author="Author">
            <w:rPr>
              <w:rFonts w:cstheme="majorBidi"/>
              <w:sz w:val="24"/>
              <w:szCs w:val="24"/>
            </w:rPr>
          </w:rPrChange>
        </w:rPr>
        <w:t xml:space="preserve"> al-</w:t>
      </w:r>
      <w:proofErr w:type="spellStart"/>
      <w:r w:rsidRPr="00CA7F26">
        <w:rPr>
          <w:rFonts w:cstheme="majorBidi"/>
          <w:sz w:val="24"/>
          <w:szCs w:val="24"/>
          <w:lang w:val="es-ES"/>
          <w:rPrChange w:id="2178" w:author="Author">
            <w:rPr>
              <w:rFonts w:cstheme="majorBidi"/>
              <w:sz w:val="24"/>
              <w:szCs w:val="24"/>
            </w:rPr>
          </w:rPrChange>
        </w:rPr>
        <w:t>Miṣriyya</w:t>
      </w:r>
      <w:proofErr w:type="spellEnd"/>
      <w:r w:rsidRPr="00CA7F26">
        <w:rPr>
          <w:rFonts w:cstheme="majorBidi"/>
          <w:sz w:val="24"/>
          <w:szCs w:val="24"/>
          <w:lang w:val="es-ES"/>
          <w:rPrChange w:id="2179" w:author="Author">
            <w:rPr>
              <w:rFonts w:cstheme="majorBidi"/>
              <w:sz w:val="24"/>
              <w:szCs w:val="24"/>
            </w:rPr>
          </w:rPrChange>
        </w:rPr>
        <w:t xml:space="preserve"> al-</w:t>
      </w:r>
      <w:proofErr w:type="spellStart"/>
      <w:r w:rsidRPr="00CA7F26">
        <w:rPr>
          <w:rFonts w:cstheme="majorBidi"/>
          <w:sz w:val="24"/>
          <w:szCs w:val="24"/>
          <w:lang w:val="es-ES"/>
          <w:rPrChange w:id="2180" w:author="Author">
            <w:rPr>
              <w:rFonts w:cstheme="majorBidi"/>
              <w:sz w:val="24"/>
              <w:szCs w:val="24"/>
            </w:rPr>
          </w:rPrChange>
        </w:rPr>
        <w:t>ʿĀmma</w:t>
      </w:r>
      <w:proofErr w:type="spellEnd"/>
      <w:r w:rsidRPr="00CA7F26">
        <w:rPr>
          <w:rFonts w:cstheme="majorBidi"/>
          <w:sz w:val="24"/>
          <w:szCs w:val="24"/>
          <w:lang w:val="es-ES"/>
          <w:rPrChange w:id="2181" w:author="Author">
            <w:rPr>
              <w:rFonts w:cstheme="majorBidi"/>
              <w:sz w:val="24"/>
              <w:szCs w:val="24"/>
            </w:rPr>
          </w:rPrChange>
        </w:rPr>
        <w:t xml:space="preserve"> </w:t>
      </w:r>
      <w:proofErr w:type="spellStart"/>
      <w:r w:rsidRPr="00CA7F26">
        <w:rPr>
          <w:rFonts w:cstheme="majorBidi"/>
          <w:sz w:val="24"/>
          <w:szCs w:val="24"/>
          <w:lang w:val="es-ES"/>
          <w:rPrChange w:id="2182" w:author="Author">
            <w:rPr>
              <w:rFonts w:cstheme="majorBidi"/>
              <w:sz w:val="24"/>
              <w:szCs w:val="24"/>
            </w:rPr>
          </w:rPrChange>
        </w:rPr>
        <w:t>li</w:t>
      </w:r>
      <w:proofErr w:type="spellEnd"/>
      <w:r w:rsidRPr="00CA7F26">
        <w:rPr>
          <w:rFonts w:cstheme="majorBidi"/>
          <w:sz w:val="24"/>
          <w:szCs w:val="24"/>
          <w:lang w:val="es-ES"/>
          <w:rPrChange w:id="2183" w:author="Author">
            <w:rPr>
              <w:rFonts w:cstheme="majorBidi"/>
              <w:sz w:val="24"/>
              <w:szCs w:val="24"/>
            </w:rPr>
          </w:rPrChange>
        </w:rPr>
        <w:t>-l-</w:t>
      </w:r>
      <w:proofErr w:type="spellStart"/>
      <w:r w:rsidRPr="00CA7F26">
        <w:rPr>
          <w:rFonts w:cstheme="majorBidi"/>
          <w:sz w:val="24"/>
          <w:szCs w:val="24"/>
          <w:lang w:val="es-ES"/>
          <w:rPrChange w:id="2184" w:author="Author">
            <w:rPr>
              <w:rFonts w:cstheme="majorBidi"/>
              <w:sz w:val="24"/>
              <w:szCs w:val="24"/>
            </w:rPr>
          </w:rPrChange>
        </w:rPr>
        <w:t>Kitāb</w:t>
      </w:r>
      <w:proofErr w:type="spellEnd"/>
      <w:r w:rsidRPr="00CA7F26">
        <w:rPr>
          <w:rFonts w:cstheme="majorBidi"/>
          <w:sz w:val="24"/>
          <w:szCs w:val="24"/>
          <w:lang w:val="es-ES"/>
          <w:rPrChange w:id="2185" w:author="Author">
            <w:rPr>
              <w:rFonts w:cstheme="majorBidi"/>
              <w:sz w:val="24"/>
              <w:szCs w:val="24"/>
            </w:rPr>
          </w:rPrChange>
        </w:rPr>
        <w:t>, 1984.</w:t>
      </w:r>
    </w:p>
    <w:p w14:paraId="5B57B260" w14:textId="2F214E48" w:rsidR="003629D4" w:rsidRPr="00CA7F26" w:rsidRDefault="00BF1839" w:rsidP="00BF1839">
      <w:pPr>
        <w:spacing w:line="480" w:lineRule="auto"/>
        <w:ind w:left="283" w:hangingChars="118" w:hanging="283"/>
        <w:rPr>
          <w:rFonts w:cstheme="majorBidi"/>
          <w:sz w:val="24"/>
          <w:szCs w:val="24"/>
          <w:lang w:val="es-ES"/>
          <w:rPrChange w:id="2186" w:author="Author">
            <w:rPr>
              <w:rFonts w:cstheme="majorBidi"/>
              <w:sz w:val="24"/>
              <w:szCs w:val="24"/>
            </w:rPr>
          </w:rPrChange>
        </w:rPr>
      </w:pPr>
      <w:r w:rsidRPr="00CA7F26">
        <w:rPr>
          <w:rFonts w:cstheme="majorBidi"/>
          <w:sz w:val="24"/>
          <w:szCs w:val="24"/>
          <w:lang w:val="es-ES"/>
          <w:rPrChange w:id="2187" w:author="Author">
            <w:rPr>
              <w:rFonts w:cstheme="majorBidi"/>
              <w:sz w:val="24"/>
              <w:szCs w:val="24"/>
            </w:rPr>
          </w:rPrChange>
        </w:rPr>
        <w:t xml:space="preserve">Ibn </w:t>
      </w:r>
      <w:proofErr w:type="spellStart"/>
      <w:r w:rsidRPr="00CA7F26">
        <w:rPr>
          <w:rFonts w:cstheme="majorBidi"/>
          <w:sz w:val="24"/>
          <w:szCs w:val="24"/>
          <w:lang w:val="es-ES"/>
          <w:rPrChange w:id="2188" w:author="Author">
            <w:rPr>
              <w:rFonts w:cstheme="majorBidi"/>
              <w:sz w:val="24"/>
              <w:szCs w:val="24"/>
            </w:rPr>
          </w:rPrChange>
        </w:rPr>
        <w:t>Taghrībirdī</w:t>
      </w:r>
      <w:proofErr w:type="spellEnd"/>
      <w:r w:rsidRPr="00CA7F26">
        <w:rPr>
          <w:rFonts w:cstheme="majorBidi"/>
          <w:sz w:val="24"/>
          <w:szCs w:val="24"/>
          <w:lang w:val="es-ES"/>
          <w:rPrChange w:id="2189" w:author="Author">
            <w:rPr>
              <w:rFonts w:cstheme="majorBidi"/>
              <w:sz w:val="24"/>
              <w:szCs w:val="24"/>
            </w:rPr>
          </w:rPrChange>
        </w:rPr>
        <w:t xml:space="preserve">. </w:t>
      </w:r>
      <w:r w:rsidRPr="00CA7F26">
        <w:rPr>
          <w:rFonts w:cstheme="majorBidi"/>
          <w:i/>
          <w:iCs/>
          <w:sz w:val="24"/>
          <w:szCs w:val="24"/>
          <w:lang w:val="es-ES"/>
          <w:rPrChange w:id="2190" w:author="Author">
            <w:rPr>
              <w:rFonts w:cstheme="majorBidi"/>
              <w:i/>
              <w:iCs/>
              <w:sz w:val="24"/>
              <w:szCs w:val="24"/>
            </w:rPr>
          </w:rPrChange>
        </w:rPr>
        <w:t>Al-</w:t>
      </w:r>
      <w:proofErr w:type="spellStart"/>
      <w:r w:rsidRPr="00CA7F26">
        <w:rPr>
          <w:rFonts w:cstheme="majorBidi"/>
          <w:i/>
          <w:iCs/>
          <w:sz w:val="24"/>
          <w:szCs w:val="24"/>
          <w:lang w:val="es-ES"/>
          <w:rPrChange w:id="2191" w:author="Author">
            <w:rPr>
              <w:rFonts w:cstheme="majorBidi"/>
              <w:i/>
              <w:iCs/>
              <w:sz w:val="24"/>
              <w:szCs w:val="24"/>
            </w:rPr>
          </w:rPrChange>
        </w:rPr>
        <w:t>Nujūm</w:t>
      </w:r>
      <w:proofErr w:type="spellEnd"/>
      <w:r w:rsidRPr="00CA7F26">
        <w:rPr>
          <w:rFonts w:cstheme="majorBidi"/>
          <w:i/>
          <w:iCs/>
          <w:sz w:val="24"/>
          <w:szCs w:val="24"/>
          <w:lang w:val="es-ES"/>
          <w:rPrChange w:id="2192" w:author="Author">
            <w:rPr>
              <w:rFonts w:cstheme="majorBidi"/>
              <w:i/>
              <w:iCs/>
              <w:sz w:val="24"/>
              <w:szCs w:val="24"/>
            </w:rPr>
          </w:rPrChange>
        </w:rPr>
        <w:t xml:space="preserve"> al-</w:t>
      </w:r>
      <w:proofErr w:type="spellStart"/>
      <w:r w:rsidRPr="00CA7F26">
        <w:rPr>
          <w:rFonts w:cstheme="majorBidi"/>
          <w:i/>
          <w:iCs/>
          <w:sz w:val="24"/>
          <w:szCs w:val="24"/>
          <w:lang w:val="es-ES"/>
          <w:rPrChange w:id="2193" w:author="Author">
            <w:rPr>
              <w:rFonts w:cstheme="majorBidi"/>
              <w:i/>
              <w:iCs/>
              <w:sz w:val="24"/>
              <w:szCs w:val="24"/>
            </w:rPr>
          </w:rPrChange>
        </w:rPr>
        <w:t>Zāhira</w:t>
      </w:r>
      <w:proofErr w:type="spellEnd"/>
      <w:r w:rsidRPr="00CA7F26">
        <w:rPr>
          <w:rFonts w:cstheme="majorBidi"/>
          <w:i/>
          <w:iCs/>
          <w:sz w:val="24"/>
          <w:szCs w:val="24"/>
          <w:lang w:val="es-ES"/>
          <w:rPrChange w:id="2194" w:author="Author">
            <w:rPr>
              <w:rFonts w:cstheme="majorBidi"/>
              <w:i/>
              <w:iCs/>
              <w:sz w:val="24"/>
              <w:szCs w:val="24"/>
            </w:rPr>
          </w:rPrChange>
        </w:rPr>
        <w:t xml:space="preserve"> </w:t>
      </w:r>
      <w:proofErr w:type="spellStart"/>
      <w:r w:rsidRPr="00CA7F26">
        <w:rPr>
          <w:rFonts w:cstheme="majorBidi"/>
          <w:i/>
          <w:iCs/>
          <w:sz w:val="24"/>
          <w:szCs w:val="24"/>
          <w:lang w:val="es-ES"/>
          <w:rPrChange w:id="2195" w:author="Author">
            <w:rPr>
              <w:rFonts w:cstheme="majorBidi"/>
              <w:i/>
              <w:iCs/>
              <w:sz w:val="24"/>
              <w:szCs w:val="24"/>
            </w:rPr>
          </w:rPrChange>
        </w:rPr>
        <w:t>fī</w:t>
      </w:r>
      <w:proofErr w:type="spellEnd"/>
      <w:r w:rsidRPr="00CA7F26">
        <w:rPr>
          <w:rFonts w:cstheme="majorBidi"/>
          <w:i/>
          <w:iCs/>
          <w:sz w:val="24"/>
          <w:szCs w:val="24"/>
          <w:lang w:val="es-ES"/>
          <w:rPrChange w:id="2196" w:author="Author">
            <w:rPr>
              <w:rFonts w:cstheme="majorBidi"/>
              <w:i/>
              <w:iCs/>
              <w:sz w:val="24"/>
              <w:szCs w:val="24"/>
            </w:rPr>
          </w:rPrChange>
        </w:rPr>
        <w:t xml:space="preserve"> </w:t>
      </w:r>
      <w:proofErr w:type="spellStart"/>
      <w:r w:rsidRPr="00CA7F26">
        <w:rPr>
          <w:rFonts w:cstheme="majorBidi"/>
          <w:i/>
          <w:iCs/>
          <w:sz w:val="24"/>
          <w:szCs w:val="24"/>
          <w:lang w:val="es-ES"/>
          <w:rPrChange w:id="2197" w:author="Author">
            <w:rPr>
              <w:rFonts w:cstheme="majorBidi"/>
              <w:i/>
              <w:iCs/>
              <w:sz w:val="24"/>
              <w:szCs w:val="24"/>
            </w:rPr>
          </w:rPrChange>
        </w:rPr>
        <w:t>Mulūk</w:t>
      </w:r>
      <w:proofErr w:type="spellEnd"/>
      <w:r w:rsidRPr="00CA7F26">
        <w:rPr>
          <w:rFonts w:cstheme="majorBidi"/>
          <w:i/>
          <w:iCs/>
          <w:sz w:val="24"/>
          <w:szCs w:val="24"/>
          <w:lang w:val="es-ES"/>
          <w:rPrChange w:id="2198" w:author="Author">
            <w:rPr>
              <w:rFonts w:cstheme="majorBidi"/>
              <w:i/>
              <w:iCs/>
              <w:sz w:val="24"/>
              <w:szCs w:val="24"/>
            </w:rPr>
          </w:rPrChange>
        </w:rPr>
        <w:t xml:space="preserve"> </w:t>
      </w:r>
      <w:proofErr w:type="spellStart"/>
      <w:r w:rsidRPr="00CA7F26">
        <w:rPr>
          <w:rFonts w:cstheme="majorBidi"/>
          <w:i/>
          <w:iCs/>
          <w:sz w:val="24"/>
          <w:szCs w:val="24"/>
          <w:lang w:val="es-ES"/>
          <w:rPrChange w:id="2199" w:author="Author">
            <w:rPr>
              <w:rFonts w:cstheme="majorBidi"/>
              <w:i/>
              <w:iCs/>
              <w:sz w:val="24"/>
              <w:szCs w:val="24"/>
            </w:rPr>
          </w:rPrChange>
        </w:rPr>
        <w:t>Miṣr</w:t>
      </w:r>
      <w:proofErr w:type="spellEnd"/>
      <w:r w:rsidRPr="00CA7F26">
        <w:rPr>
          <w:rFonts w:cstheme="majorBidi"/>
          <w:i/>
          <w:iCs/>
          <w:sz w:val="24"/>
          <w:szCs w:val="24"/>
          <w:lang w:val="es-ES"/>
          <w:rPrChange w:id="2200" w:author="Author">
            <w:rPr>
              <w:rFonts w:cstheme="majorBidi"/>
              <w:i/>
              <w:iCs/>
              <w:sz w:val="24"/>
              <w:szCs w:val="24"/>
            </w:rPr>
          </w:rPrChange>
        </w:rPr>
        <w:t xml:space="preserve"> </w:t>
      </w:r>
      <w:proofErr w:type="spellStart"/>
      <w:r w:rsidRPr="00CA7F26">
        <w:rPr>
          <w:rFonts w:cstheme="majorBidi"/>
          <w:i/>
          <w:iCs/>
          <w:sz w:val="24"/>
          <w:szCs w:val="24"/>
          <w:lang w:val="es-ES"/>
          <w:rPrChange w:id="2201" w:author="Author">
            <w:rPr>
              <w:rFonts w:cstheme="majorBidi"/>
              <w:i/>
              <w:iCs/>
              <w:sz w:val="24"/>
              <w:szCs w:val="24"/>
            </w:rPr>
          </w:rPrChange>
        </w:rPr>
        <w:t>wa</w:t>
      </w:r>
      <w:proofErr w:type="spellEnd"/>
      <w:r w:rsidRPr="00CA7F26">
        <w:rPr>
          <w:rFonts w:cstheme="majorBidi"/>
          <w:i/>
          <w:iCs/>
          <w:sz w:val="24"/>
          <w:szCs w:val="24"/>
          <w:lang w:val="es-ES"/>
          <w:rPrChange w:id="2202" w:author="Author">
            <w:rPr>
              <w:rFonts w:cstheme="majorBidi"/>
              <w:i/>
              <w:iCs/>
              <w:sz w:val="24"/>
              <w:szCs w:val="24"/>
            </w:rPr>
          </w:rPrChange>
        </w:rPr>
        <w:t>-l-</w:t>
      </w:r>
      <w:proofErr w:type="spellStart"/>
      <w:r w:rsidRPr="00CA7F26">
        <w:rPr>
          <w:rFonts w:cstheme="majorBidi"/>
          <w:i/>
          <w:iCs/>
          <w:sz w:val="24"/>
          <w:szCs w:val="24"/>
          <w:lang w:val="es-ES"/>
          <w:rPrChange w:id="2203" w:author="Author">
            <w:rPr>
              <w:rFonts w:cstheme="majorBidi"/>
              <w:i/>
              <w:iCs/>
              <w:sz w:val="24"/>
              <w:szCs w:val="24"/>
            </w:rPr>
          </w:rPrChange>
        </w:rPr>
        <w:t>Qāhira</w:t>
      </w:r>
      <w:proofErr w:type="spellEnd"/>
      <w:r w:rsidRPr="00CA7F26">
        <w:rPr>
          <w:rFonts w:cstheme="majorBidi"/>
          <w:i/>
          <w:iCs/>
          <w:sz w:val="24"/>
          <w:szCs w:val="24"/>
          <w:lang w:val="es-ES"/>
          <w:rPrChange w:id="2204" w:author="Author">
            <w:rPr>
              <w:rFonts w:cstheme="majorBidi"/>
              <w:i/>
              <w:iCs/>
              <w:sz w:val="24"/>
              <w:szCs w:val="24"/>
            </w:rPr>
          </w:rPrChange>
        </w:rPr>
        <w:t>, Vol. 14</w:t>
      </w:r>
      <w:r w:rsidRPr="00CA7F26">
        <w:rPr>
          <w:rFonts w:cstheme="majorBidi"/>
          <w:sz w:val="24"/>
          <w:szCs w:val="24"/>
          <w:lang w:val="es-ES"/>
          <w:rPrChange w:id="2205" w:author="Author">
            <w:rPr>
              <w:rFonts w:cstheme="majorBidi"/>
              <w:sz w:val="24"/>
              <w:szCs w:val="24"/>
            </w:rPr>
          </w:rPrChange>
        </w:rPr>
        <w:t xml:space="preserve">. </w:t>
      </w:r>
      <w:proofErr w:type="spellStart"/>
      <w:r w:rsidRPr="00CA7F26">
        <w:rPr>
          <w:rFonts w:cstheme="majorBidi"/>
          <w:sz w:val="24"/>
          <w:szCs w:val="24"/>
          <w:lang w:val="es-ES"/>
          <w:rPrChange w:id="2206" w:author="Author">
            <w:rPr>
              <w:rFonts w:cstheme="majorBidi"/>
              <w:sz w:val="24"/>
              <w:szCs w:val="24"/>
            </w:rPr>
          </w:rPrChange>
        </w:rPr>
        <w:t>Egypt</w:t>
      </w:r>
      <w:proofErr w:type="spellEnd"/>
      <w:r w:rsidRPr="00CA7F26">
        <w:rPr>
          <w:rFonts w:cstheme="majorBidi"/>
          <w:sz w:val="24"/>
          <w:szCs w:val="24"/>
          <w:lang w:val="es-ES"/>
          <w:rPrChange w:id="2207" w:author="Author">
            <w:rPr>
              <w:rFonts w:cstheme="majorBidi"/>
              <w:sz w:val="24"/>
              <w:szCs w:val="24"/>
            </w:rPr>
          </w:rPrChange>
        </w:rPr>
        <w:t xml:space="preserve">: </w:t>
      </w:r>
      <w:proofErr w:type="spellStart"/>
      <w:r w:rsidRPr="00CA7F26">
        <w:rPr>
          <w:rFonts w:cstheme="majorBidi"/>
          <w:sz w:val="24"/>
          <w:szCs w:val="24"/>
          <w:lang w:val="es-ES"/>
          <w:rPrChange w:id="2208" w:author="Author">
            <w:rPr>
              <w:rFonts w:cstheme="majorBidi"/>
              <w:sz w:val="24"/>
              <w:szCs w:val="24"/>
            </w:rPr>
          </w:rPrChange>
        </w:rPr>
        <w:t>Wizārat</w:t>
      </w:r>
      <w:proofErr w:type="spellEnd"/>
      <w:r w:rsidRPr="00CA7F26">
        <w:rPr>
          <w:rFonts w:cstheme="majorBidi"/>
          <w:sz w:val="24"/>
          <w:szCs w:val="24"/>
          <w:lang w:val="es-ES"/>
          <w:rPrChange w:id="2209" w:author="Author">
            <w:rPr>
              <w:rFonts w:cstheme="majorBidi"/>
              <w:sz w:val="24"/>
              <w:szCs w:val="24"/>
            </w:rPr>
          </w:rPrChange>
        </w:rPr>
        <w:t xml:space="preserve"> al-</w:t>
      </w:r>
      <w:proofErr w:type="spellStart"/>
      <w:r w:rsidRPr="00CA7F26">
        <w:rPr>
          <w:rFonts w:cstheme="majorBidi"/>
          <w:sz w:val="24"/>
          <w:szCs w:val="24"/>
          <w:lang w:val="es-ES"/>
          <w:rPrChange w:id="2210" w:author="Author">
            <w:rPr>
              <w:rFonts w:cstheme="majorBidi"/>
              <w:sz w:val="24"/>
              <w:szCs w:val="24"/>
            </w:rPr>
          </w:rPrChange>
        </w:rPr>
        <w:t>Thaqāfa</w:t>
      </w:r>
      <w:proofErr w:type="spellEnd"/>
      <w:r w:rsidRPr="00CA7F26">
        <w:rPr>
          <w:rFonts w:cstheme="majorBidi"/>
          <w:sz w:val="24"/>
          <w:szCs w:val="24"/>
          <w:lang w:val="es-ES"/>
          <w:rPrChange w:id="2211" w:author="Author">
            <w:rPr>
              <w:rFonts w:cstheme="majorBidi"/>
              <w:sz w:val="24"/>
              <w:szCs w:val="24"/>
            </w:rPr>
          </w:rPrChange>
        </w:rPr>
        <w:t xml:space="preserve"> </w:t>
      </w:r>
      <w:proofErr w:type="spellStart"/>
      <w:r w:rsidRPr="00CA7F26">
        <w:rPr>
          <w:rFonts w:cstheme="majorBidi"/>
          <w:sz w:val="24"/>
          <w:szCs w:val="24"/>
          <w:lang w:val="es-ES"/>
          <w:rPrChange w:id="2212" w:author="Author">
            <w:rPr>
              <w:rFonts w:cstheme="majorBidi"/>
              <w:sz w:val="24"/>
              <w:szCs w:val="24"/>
            </w:rPr>
          </w:rPrChange>
        </w:rPr>
        <w:t>wa</w:t>
      </w:r>
      <w:proofErr w:type="spellEnd"/>
      <w:r w:rsidRPr="00CA7F26">
        <w:rPr>
          <w:rFonts w:cstheme="majorBidi"/>
          <w:sz w:val="24"/>
          <w:szCs w:val="24"/>
          <w:lang w:val="es-ES"/>
          <w:rPrChange w:id="2213" w:author="Author">
            <w:rPr>
              <w:rFonts w:cstheme="majorBidi"/>
              <w:sz w:val="24"/>
              <w:szCs w:val="24"/>
            </w:rPr>
          </w:rPrChange>
        </w:rPr>
        <w:t>-l-</w:t>
      </w:r>
      <w:proofErr w:type="spellStart"/>
      <w:r w:rsidRPr="00CA7F26">
        <w:rPr>
          <w:rFonts w:cstheme="majorBidi"/>
          <w:sz w:val="24"/>
          <w:szCs w:val="24"/>
          <w:lang w:val="es-ES"/>
          <w:rPrChange w:id="2214" w:author="Author">
            <w:rPr>
              <w:rFonts w:cstheme="majorBidi"/>
              <w:sz w:val="24"/>
              <w:szCs w:val="24"/>
            </w:rPr>
          </w:rPrChange>
        </w:rPr>
        <w:t>ʾIrshād</w:t>
      </w:r>
      <w:proofErr w:type="spellEnd"/>
      <w:r w:rsidRPr="00CA7F26">
        <w:rPr>
          <w:rFonts w:cstheme="majorBidi"/>
          <w:sz w:val="24"/>
          <w:szCs w:val="24"/>
          <w:lang w:val="es-ES"/>
          <w:rPrChange w:id="2215" w:author="Author">
            <w:rPr>
              <w:rFonts w:cstheme="majorBidi"/>
              <w:sz w:val="24"/>
              <w:szCs w:val="24"/>
            </w:rPr>
          </w:rPrChange>
        </w:rPr>
        <w:t xml:space="preserve"> al-</w:t>
      </w:r>
      <w:proofErr w:type="spellStart"/>
      <w:r w:rsidRPr="00CA7F26">
        <w:rPr>
          <w:rFonts w:cstheme="majorBidi"/>
          <w:sz w:val="24"/>
          <w:szCs w:val="24"/>
          <w:lang w:val="es-ES"/>
          <w:rPrChange w:id="2216" w:author="Author">
            <w:rPr>
              <w:rFonts w:cstheme="majorBidi"/>
              <w:sz w:val="24"/>
              <w:szCs w:val="24"/>
            </w:rPr>
          </w:rPrChange>
        </w:rPr>
        <w:t>Qawmī</w:t>
      </w:r>
      <w:proofErr w:type="spellEnd"/>
      <w:r w:rsidRPr="00CA7F26">
        <w:rPr>
          <w:rFonts w:cstheme="majorBidi"/>
          <w:sz w:val="24"/>
          <w:szCs w:val="24"/>
          <w:lang w:val="es-ES"/>
          <w:rPrChange w:id="2217" w:author="Author">
            <w:rPr>
              <w:rFonts w:cstheme="majorBidi"/>
              <w:sz w:val="24"/>
              <w:szCs w:val="24"/>
            </w:rPr>
          </w:rPrChange>
        </w:rPr>
        <w:t>, 1963.</w:t>
      </w:r>
    </w:p>
    <w:p w14:paraId="63AAF381" w14:textId="77777777" w:rsidR="001A0AB3" w:rsidRPr="00CA7F26" w:rsidRDefault="001A0AB3" w:rsidP="001A0AB3">
      <w:pPr>
        <w:spacing w:line="480" w:lineRule="auto"/>
        <w:ind w:left="283" w:hangingChars="118" w:hanging="283"/>
        <w:rPr>
          <w:rFonts w:cstheme="majorBidi"/>
          <w:sz w:val="24"/>
          <w:szCs w:val="24"/>
          <w:lang w:val="es-ES"/>
          <w:rPrChange w:id="2218" w:author="Author">
            <w:rPr>
              <w:rFonts w:cstheme="majorBidi"/>
              <w:sz w:val="24"/>
              <w:szCs w:val="24"/>
            </w:rPr>
          </w:rPrChange>
        </w:rPr>
      </w:pPr>
      <w:r w:rsidRPr="00CA7F26">
        <w:rPr>
          <w:rFonts w:cstheme="majorBidi"/>
          <w:sz w:val="24"/>
          <w:szCs w:val="24"/>
          <w:lang w:val="es-ES"/>
          <w:rPrChange w:id="2219" w:author="Author">
            <w:rPr>
              <w:rFonts w:cstheme="majorBidi"/>
              <w:sz w:val="24"/>
              <w:szCs w:val="24"/>
            </w:rPr>
          </w:rPrChange>
        </w:rPr>
        <w:t xml:space="preserve">Ibn </w:t>
      </w:r>
      <w:proofErr w:type="spellStart"/>
      <w:r w:rsidRPr="00CA7F26">
        <w:rPr>
          <w:rFonts w:cstheme="majorBidi"/>
          <w:sz w:val="24"/>
          <w:szCs w:val="24"/>
          <w:lang w:val="es-ES"/>
          <w:rPrChange w:id="2220" w:author="Author">
            <w:rPr>
              <w:rFonts w:cstheme="majorBidi"/>
              <w:sz w:val="24"/>
              <w:szCs w:val="24"/>
            </w:rPr>
          </w:rPrChange>
        </w:rPr>
        <w:t>Taymiyya</w:t>
      </w:r>
      <w:proofErr w:type="spellEnd"/>
      <w:r w:rsidRPr="00CA7F26">
        <w:rPr>
          <w:rFonts w:cstheme="majorBidi"/>
          <w:sz w:val="24"/>
          <w:szCs w:val="24"/>
          <w:lang w:val="es-ES"/>
          <w:rPrChange w:id="2221" w:author="Author">
            <w:rPr>
              <w:rFonts w:cstheme="majorBidi"/>
              <w:sz w:val="24"/>
              <w:szCs w:val="24"/>
            </w:rPr>
          </w:rPrChange>
        </w:rPr>
        <w:t xml:space="preserve"> (1263-1328). </w:t>
      </w:r>
      <w:proofErr w:type="spellStart"/>
      <w:r w:rsidRPr="00CA7F26">
        <w:rPr>
          <w:rFonts w:cstheme="majorBidi"/>
          <w:i/>
          <w:iCs/>
          <w:sz w:val="24"/>
          <w:szCs w:val="24"/>
          <w:lang w:val="es-ES"/>
          <w:rPrChange w:id="2222" w:author="Author">
            <w:rPr>
              <w:rFonts w:cstheme="majorBidi"/>
              <w:i/>
              <w:iCs/>
              <w:sz w:val="24"/>
              <w:szCs w:val="24"/>
            </w:rPr>
          </w:rPrChange>
        </w:rPr>
        <w:t>Majmū</w:t>
      </w:r>
      <w:proofErr w:type="spellEnd"/>
      <w:r w:rsidRPr="00CA7F26">
        <w:rPr>
          <w:rFonts w:cstheme="majorBidi"/>
          <w:i/>
          <w:iCs/>
          <w:sz w:val="24"/>
          <w:szCs w:val="24"/>
          <w:lang w:val="es-ES"/>
          <w:rPrChange w:id="2223" w:author="Author">
            <w:rPr>
              <w:rFonts w:cstheme="majorBidi"/>
              <w:i/>
              <w:iCs/>
              <w:sz w:val="24"/>
              <w:szCs w:val="24"/>
            </w:rPr>
          </w:rPrChange>
        </w:rPr>
        <w:t xml:space="preserve">’ </w:t>
      </w:r>
      <w:proofErr w:type="spellStart"/>
      <w:r w:rsidRPr="00CA7F26">
        <w:rPr>
          <w:rFonts w:cstheme="majorBidi"/>
          <w:i/>
          <w:iCs/>
          <w:sz w:val="24"/>
          <w:szCs w:val="24"/>
          <w:lang w:val="es-ES"/>
          <w:rPrChange w:id="2224" w:author="Author">
            <w:rPr>
              <w:rFonts w:cstheme="majorBidi"/>
              <w:i/>
              <w:iCs/>
              <w:sz w:val="24"/>
              <w:szCs w:val="24"/>
            </w:rPr>
          </w:rPrChange>
        </w:rPr>
        <w:t>Fatāwā</w:t>
      </w:r>
      <w:proofErr w:type="spellEnd"/>
      <w:r w:rsidRPr="00CA7F26">
        <w:rPr>
          <w:rFonts w:cstheme="majorBidi"/>
          <w:i/>
          <w:iCs/>
          <w:sz w:val="24"/>
          <w:szCs w:val="24"/>
          <w:lang w:val="es-ES"/>
          <w:rPrChange w:id="2225" w:author="Author">
            <w:rPr>
              <w:rFonts w:cstheme="majorBidi"/>
              <w:i/>
              <w:iCs/>
              <w:sz w:val="24"/>
              <w:szCs w:val="24"/>
            </w:rPr>
          </w:rPrChange>
        </w:rPr>
        <w:t>, Vol. 28</w:t>
      </w:r>
      <w:r w:rsidRPr="00CA7F26">
        <w:rPr>
          <w:rFonts w:cstheme="majorBidi"/>
          <w:sz w:val="24"/>
          <w:szCs w:val="24"/>
          <w:lang w:val="es-ES"/>
          <w:rPrChange w:id="2226" w:author="Author">
            <w:rPr>
              <w:rFonts w:cstheme="majorBidi"/>
              <w:sz w:val="24"/>
              <w:szCs w:val="24"/>
            </w:rPr>
          </w:rPrChange>
        </w:rPr>
        <w:t xml:space="preserve">. </w:t>
      </w:r>
      <w:proofErr w:type="spellStart"/>
      <w:r w:rsidRPr="00CA7F26">
        <w:rPr>
          <w:rFonts w:cstheme="majorBidi"/>
          <w:sz w:val="24"/>
          <w:szCs w:val="24"/>
          <w:lang w:val="es-ES"/>
          <w:rPrChange w:id="2227" w:author="Author">
            <w:rPr>
              <w:rFonts w:cstheme="majorBidi"/>
              <w:sz w:val="24"/>
              <w:szCs w:val="24"/>
            </w:rPr>
          </w:rPrChange>
        </w:rPr>
        <w:t>Saudi</w:t>
      </w:r>
      <w:proofErr w:type="spellEnd"/>
      <w:r w:rsidRPr="00CA7F26">
        <w:rPr>
          <w:rFonts w:cstheme="majorBidi"/>
          <w:sz w:val="24"/>
          <w:szCs w:val="24"/>
          <w:lang w:val="es-ES"/>
          <w:rPrChange w:id="2228" w:author="Author">
            <w:rPr>
              <w:rFonts w:cstheme="majorBidi"/>
              <w:sz w:val="24"/>
              <w:szCs w:val="24"/>
            </w:rPr>
          </w:rPrChange>
        </w:rPr>
        <w:t xml:space="preserve"> Arabia: </w:t>
      </w:r>
      <w:proofErr w:type="spellStart"/>
      <w:r w:rsidRPr="00CA7F26">
        <w:rPr>
          <w:rFonts w:cstheme="majorBidi"/>
          <w:sz w:val="24"/>
          <w:szCs w:val="24"/>
          <w:lang w:val="es-ES"/>
          <w:rPrChange w:id="2229" w:author="Author">
            <w:rPr>
              <w:rFonts w:cstheme="majorBidi"/>
              <w:sz w:val="24"/>
              <w:szCs w:val="24"/>
            </w:rPr>
          </w:rPrChange>
        </w:rPr>
        <w:t>Mujammaʿ</w:t>
      </w:r>
      <w:proofErr w:type="spellEnd"/>
      <w:r w:rsidRPr="00CA7F26">
        <w:rPr>
          <w:rFonts w:cstheme="majorBidi"/>
          <w:sz w:val="24"/>
          <w:szCs w:val="24"/>
          <w:lang w:val="es-ES"/>
          <w:rPrChange w:id="2230" w:author="Author">
            <w:rPr>
              <w:rFonts w:cstheme="majorBidi"/>
              <w:sz w:val="24"/>
              <w:szCs w:val="24"/>
            </w:rPr>
          </w:rPrChange>
        </w:rPr>
        <w:t xml:space="preserve"> al-Malik </w:t>
      </w:r>
      <w:proofErr w:type="spellStart"/>
      <w:r w:rsidRPr="00CA7F26">
        <w:rPr>
          <w:rFonts w:cstheme="majorBidi"/>
          <w:sz w:val="24"/>
          <w:szCs w:val="24"/>
          <w:lang w:val="es-ES"/>
          <w:rPrChange w:id="2231" w:author="Author">
            <w:rPr>
              <w:rFonts w:cstheme="majorBidi"/>
              <w:sz w:val="24"/>
              <w:szCs w:val="24"/>
            </w:rPr>
          </w:rPrChange>
        </w:rPr>
        <w:t>Fahd</w:t>
      </w:r>
      <w:proofErr w:type="spellEnd"/>
      <w:r w:rsidRPr="00CA7F26">
        <w:rPr>
          <w:rFonts w:cstheme="majorBidi"/>
          <w:sz w:val="24"/>
          <w:szCs w:val="24"/>
          <w:lang w:val="es-ES"/>
          <w:rPrChange w:id="2232" w:author="Author">
            <w:rPr>
              <w:rFonts w:cstheme="majorBidi"/>
              <w:sz w:val="24"/>
              <w:szCs w:val="24"/>
            </w:rPr>
          </w:rPrChange>
        </w:rPr>
        <w:t xml:space="preserve"> </w:t>
      </w:r>
      <w:proofErr w:type="spellStart"/>
      <w:r w:rsidRPr="00CA7F26">
        <w:rPr>
          <w:rFonts w:cstheme="majorBidi"/>
          <w:sz w:val="24"/>
          <w:szCs w:val="24"/>
          <w:lang w:val="es-ES"/>
          <w:rPrChange w:id="2233" w:author="Author">
            <w:rPr>
              <w:rFonts w:cstheme="majorBidi"/>
              <w:sz w:val="24"/>
              <w:szCs w:val="24"/>
            </w:rPr>
          </w:rPrChange>
        </w:rPr>
        <w:t>liṬib</w:t>
      </w:r>
      <w:r w:rsidRPr="00CA7F26">
        <w:rPr>
          <w:rFonts w:cstheme="majorBidi"/>
          <w:sz w:val="24"/>
          <w:szCs w:val="24"/>
          <w:u w:val="single"/>
          <w:lang w:val="es-ES"/>
          <w:rPrChange w:id="2234" w:author="Author">
            <w:rPr>
              <w:rFonts w:cstheme="majorBidi"/>
              <w:sz w:val="24"/>
              <w:szCs w:val="24"/>
              <w:u w:val="single"/>
            </w:rPr>
          </w:rPrChange>
        </w:rPr>
        <w:t>ā</w:t>
      </w:r>
      <w:r w:rsidRPr="00CA7F26">
        <w:rPr>
          <w:rFonts w:cstheme="majorBidi"/>
          <w:sz w:val="24"/>
          <w:szCs w:val="24"/>
          <w:lang w:val="es-ES"/>
          <w:rPrChange w:id="2235" w:author="Author">
            <w:rPr>
              <w:rFonts w:cstheme="majorBidi"/>
              <w:sz w:val="24"/>
              <w:szCs w:val="24"/>
            </w:rPr>
          </w:rPrChange>
        </w:rPr>
        <w:t>ʿat</w:t>
      </w:r>
      <w:proofErr w:type="spellEnd"/>
      <w:r w:rsidRPr="00CA7F26">
        <w:rPr>
          <w:rFonts w:cstheme="majorBidi"/>
          <w:sz w:val="24"/>
          <w:szCs w:val="24"/>
          <w:lang w:val="es-ES"/>
          <w:rPrChange w:id="2236" w:author="Author">
            <w:rPr>
              <w:rFonts w:cstheme="majorBidi"/>
              <w:sz w:val="24"/>
              <w:szCs w:val="24"/>
            </w:rPr>
          </w:rPrChange>
        </w:rPr>
        <w:t xml:space="preserve"> al-</w:t>
      </w:r>
      <w:proofErr w:type="spellStart"/>
      <w:r w:rsidRPr="00CA7F26">
        <w:rPr>
          <w:rFonts w:cstheme="majorBidi"/>
          <w:sz w:val="24"/>
          <w:szCs w:val="24"/>
          <w:lang w:val="es-ES"/>
          <w:rPrChange w:id="2237" w:author="Author">
            <w:rPr>
              <w:rFonts w:cstheme="majorBidi"/>
              <w:sz w:val="24"/>
              <w:szCs w:val="24"/>
            </w:rPr>
          </w:rPrChange>
        </w:rPr>
        <w:t>Muṣḥaf</w:t>
      </w:r>
      <w:proofErr w:type="spellEnd"/>
      <w:r w:rsidRPr="00CA7F26">
        <w:rPr>
          <w:rFonts w:cstheme="majorBidi"/>
          <w:sz w:val="24"/>
          <w:szCs w:val="24"/>
          <w:lang w:val="es-ES"/>
          <w:rPrChange w:id="2238" w:author="Author">
            <w:rPr>
              <w:rFonts w:cstheme="majorBidi"/>
              <w:sz w:val="24"/>
              <w:szCs w:val="24"/>
            </w:rPr>
          </w:rPrChange>
        </w:rPr>
        <w:t xml:space="preserve"> al-</w:t>
      </w:r>
      <w:proofErr w:type="spellStart"/>
      <w:r w:rsidRPr="00CA7F26">
        <w:rPr>
          <w:rFonts w:cstheme="majorBidi"/>
          <w:sz w:val="24"/>
          <w:szCs w:val="24"/>
          <w:lang w:val="es-ES"/>
          <w:rPrChange w:id="2239" w:author="Author">
            <w:rPr>
              <w:rFonts w:cstheme="majorBidi"/>
              <w:sz w:val="24"/>
              <w:szCs w:val="24"/>
            </w:rPr>
          </w:rPrChange>
        </w:rPr>
        <w:t>Sharīf</w:t>
      </w:r>
      <w:proofErr w:type="spellEnd"/>
      <w:r w:rsidRPr="00CA7F26">
        <w:rPr>
          <w:rFonts w:cstheme="majorBidi"/>
          <w:sz w:val="24"/>
          <w:szCs w:val="24"/>
          <w:lang w:val="es-ES"/>
          <w:rPrChange w:id="2240" w:author="Author">
            <w:rPr>
              <w:rFonts w:cstheme="majorBidi"/>
              <w:sz w:val="24"/>
              <w:szCs w:val="24"/>
            </w:rPr>
          </w:rPrChange>
        </w:rPr>
        <w:t>, 2004.</w:t>
      </w:r>
    </w:p>
    <w:p w14:paraId="304C96F9" w14:textId="77777777" w:rsidR="001A0AB3" w:rsidRPr="00CA7F26" w:rsidRDefault="001A0AB3" w:rsidP="001A0AB3">
      <w:pPr>
        <w:spacing w:line="480" w:lineRule="auto"/>
        <w:ind w:left="283" w:hangingChars="118" w:hanging="283"/>
        <w:rPr>
          <w:rFonts w:cstheme="majorBidi"/>
          <w:sz w:val="24"/>
          <w:szCs w:val="24"/>
          <w:lang w:val="es-ES"/>
          <w:rPrChange w:id="2241" w:author="Author">
            <w:rPr>
              <w:rFonts w:cstheme="majorBidi"/>
              <w:sz w:val="24"/>
              <w:szCs w:val="24"/>
            </w:rPr>
          </w:rPrChange>
        </w:rPr>
      </w:pPr>
      <w:r w:rsidRPr="00CA7F26">
        <w:rPr>
          <w:rFonts w:cstheme="majorBidi"/>
          <w:sz w:val="24"/>
          <w:szCs w:val="24"/>
          <w:lang w:val="es-ES"/>
          <w:rPrChange w:id="2242" w:author="Author">
            <w:rPr>
              <w:rFonts w:cstheme="majorBidi"/>
              <w:sz w:val="24"/>
              <w:szCs w:val="24"/>
            </w:rPr>
          </w:rPrChange>
        </w:rPr>
        <w:t xml:space="preserve">Ibn </w:t>
      </w:r>
      <w:proofErr w:type="spellStart"/>
      <w:r w:rsidRPr="00CA7F26">
        <w:rPr>
          <w:rFonts w:cstheme="majorBidi"/>
          <w:sz w:val="24"/>
          <w:szCs w:val="24"/>
          <w:lang w:val="es-ES"/>
          <w:rPrChange w:id="2243" w:author="Author">
            <w:rPr>
              <w:rFonts w:cstheme="majorBidi"/>
              <w:sz w:val="24"/>
              <w:szCs w:val="24"/>
            </w:rPr>
          </w:rPrChange>
        </w:rPr>
        <w:t>Taymiyya</w:t>
      </w:r>
      <w:proofErr w:type="spellEnd"/>
      <w:r w:rsidRPr="00CA7F26">
        <w:rPr>
          <w:rFonts w:cstheme="majorBidi"/>
          <w:sz w:val="24"/>
          <w:szCs w:val="24"/>
          <w:lang w:val="es-ES"/>
          <w:rPrChange w:id="2244" w:author="Author">
            <w:rPr>
              <w:rFonts w:cstheme="majorBidi"/>
              <w:sz w:val="24"/>
              <w:szCs w:val="24"/>
            </w:rPr>
          </w:rPrChange>
        </w:rPr>
        <w:t xml:space="preserve">. </w:t>
      </w:r>
      <w:r w:rsidRPr="00CA7F26">
        <w:rPr>
          <w:rFonts w:cstheme="majorBidi"/>
          <w:i/>
          <w:iCs/>
          <w:sz w:val="24"/>
          <w:szCs w:val="24"/>
          <w:lang w:val="es-ES"/>
          <w:rPrChange w:id="2245" w:author="Author">
            <w:rPr>
              <w:rFonts w:cstheme="majorBidi"/>
              <w:i/>
              <w:iCs/>
              <w:sz w:val="24"/>
              <w:szCs w:val="24"/>
            </w:rPr>
          </w:rPrChange>
        </w:rPr>
        <w:t>Al-</w:t>
      </w:r>
      <w:proofErr w:type="spellStart"/>
      <w:r w:rsidRPr="00CA7F26">
        <w:rPr>
          <w:i/>
          <w:iCs/>
          <w:lang w:val="es-ES"/>
          <w:rPrChange w:id="2246" w:author="Author">
            <w:rPr>
              <w:i/>
              <w:iCs/>
            </w:rPr>
          </w:rPrChange>
        </w:rPr>
        <w:t>F</w:t>
      </w:r>
      <w:r w:rsidRPr="00CA7F26">
        <w:rPr>
          <w:rFonts w:cstheme="majorBidi"/>
          <w:i/>
          <w:iCs/>
          <w:sz w:val="24"/>
          <w:szCs w:val="24"/>
          <w:lang w:val="es-ES"/>
          <w:rPrChange w:id="2247" w:author="Author">
            <w:rPr>
              <w:rFonts w:cstheme="majorBidi"/>
              <w:i/>
              <w:iCs/>
              <w:sz w:val="24"/>
              <w:szCs w:val="24"/>
            </w:rPr>
          </w:rPrChange>
        </w:rPr>
        <w:t>atāwā</w:t>
      </w:r>
      <w:proofErr w:type="spellEnd"/>
      <w:r w:rsidRPr="00CA7F26">
        <w:rPr>
          <w:rFonts w:cstheme="majorBidi"/>
          <w:i/>
          <w:iCs/>
          <w:sz w:val="24"/>
          <w:szCs w:val="24"/>
          <w:lang w:val="es-ES"/>
          <w:rPrChange w:id="2248" w:author="Author">
            <w:rPr>
              <w:rFonts w:cstheme="majorBidi"/>
              <w:i/>
              <w:iCs/>
              <w:sz w:val="24"/>
              <w:szCs w:val="24"/>
            </w:rPr>
          </w:rPrChange>
        </w:rPr>
        <w:t xml:space="preserve"> al-</w:t>
      </w:r>
      <w:proofErr w:type="spellStart"/>
      <w:r w:rsidRPr="00CA7F26">
        <w:rPr>
          <w:rFonts w:cstheme="majorBidi"/>
          <w:i/>
          <w:iCs/>
          <w:sz w:val="24"/>
          <w:szCs w:val="24"/>
          <w:lang w:val="es-ES"/>
          <w:rPrChange w:id="2249" w:author="Author">
            <w:rPr>
              <w:rFonts w:cstheme="majorBidi"/>
              <w:i/>
              <w:iCs/>
              <w:sz w:val="24"/>
              <w:szCs w:val="24"/>
            </w:rPr>
          </w:rPrChange>
        </w:rPr>
        <w:t>Kubrā</w:t>
      </w:r>
      <w:proofErr w:type="spellEnd"/>
      <w:r w:rsidRPr="00CA7F26">
        <w:rPr>
          <w:rFonts w:cstheme="majorBidi"/>
          <w:i/>
          <w:iCs/>
          <w:sz w:val="24"/>
          <w:szCs w:val="24"/>
          <w:lang w:val="es-ES"/>
          <w:rPrChange w:id="2250" w:author="Author">
            <w:rPr>
              <w:rFonts w:cstheme="majorBidi"/>
              <w:i/>
              <w:iCs/>
              <w:sz w:val="24"/>
              <w:szCs w:val="24"/>
            </w:rPr>
          </w:rPrChange>
        </w:rPr>
        <w:t>, Vol. 3</w:t>
      </w:r>
      <w:r w:rsidRPr="00CA7F26">
        <w:rPr>
          <w:rFonts w:cstheme="majorBidi"/>
          <w:sz w:val="24"/>
          <w:szCs w:val="24"/>
          <w:lang w:val="es-ES"/>
          <w:rPrChange w:id="2251" w:author="Author">
            <w:rPr>
              <w:rFonts w:cstheme="majorBidi"/>
              <w:sz w:val="24"/>
              <w:szCs w:val="24"/>
            </w:rPr>
          </w:rPrChange>
        </w:rPr>
        <w:t xml:space="preserve">. Beirut: </w:t>
      </w:r>
      <w:proofErr w:type="spellStart"/>
      <w:r w:rsidRPr="00CA7F26">
        <w:rPr>
          <w:rFonts w:cstheme="majorBidi"/>
          <w:sz w:val="24"/>
          <w:szCs w:val="24"/>
          <w:lang w:val="es-ES"/>
          <w:rPrChange w:id="2252" w:author="Author">
            <w:rPr>
              <w:rFonts w:cstheme="majorBidi"/>
              <w:sz w:val="24"/>
              <w:szCs w:val="24"/>
            </w:rPr>
          </w:rPrChange>
        </w:rPr>
        <w:t>Dār</w:t>
      </w:r>
      <w:proofErr w:type="spellEnd"/>
      <w:r w:rsidRPr="00CA7F26">
        <w:rPr>
          <w:rFonts w:cstheme="majorBidi"/>
          <w:sz w:val="24"/>
          <w:szCs w:val="24"/>
          <w:lang w:val="es-ES"/>
          <w:rPrChange w:id="2253" w:author="Author">
            <w:rPr>
              <w:rFonts w:cstheme="majorBidi"/>
              <w:sz w:val="24"/>
              <w:szCs w:val="24"/>
            </w:rPr>
          </w:rPrChange>
        </w:rPr>
        <w:t xml:space="preserve"> al-</w:t>
      </w:r>
      <w:proofErr w:type="spellStart"/>
      <w:r w:rsidRPr="00CA7F26">
        <w:rPr>
          <w:rFonts w:cstheme="majorBidi"/>
          <w:sz w:val="24"/>
          <w:szCs w:val="24"/>
          <w:lang w:val="es-ES"/>
          <w:rPrChange w:id="2254" w:author="Author">
            <w:rPr>
              <w:rFonts w:cstheme="majorBidi"/>
              <w:sz w:val="24"/>
              <w:szCs w:val="24"/>
            </w:rPr>
          </w:rPrChange>
        </w:rPr>
        <w:t>Kutub</w:t>
      </w:r>
      <w:proofErr w:type="spellEnd"/>
      <w:r w:rsidRPr="00CA7F26">
        <w:rPr>
          <w:rFonts w:cstheme="majorBidi"/>
          <w:sz w:val="24"/>
          <w:szCs w:val="24"/>
          <w:lang w:val="es-ES"/>
          <w:rPrChange w:id="2255" w:author="Author">
            <w:rPr>
              <w:rFonts w:cstheme="majorBidi"/>
              <w:sz w:val="24"/>
              <w:szCs w:val="24"/>
            </w:rPr>
          </w:rPrChange>
        </w:rPr>
        <w:t xml:space="preserve"> al-</w:t>
      </w:r>
      <w:proofErr w:type="spellStart"/>
      <w:r w:rsidRPr="00CA7F26">
        <w:rPr>
          <w:rFonts w:cstheme="majorBidi"/>
          <w:sz w:val="24"/>
          <w:szCs w:val="24"/>
          <w:lang w:val="es-ES"/>
          <w:rPrChange w:id="2256" w:author="Author">
            <w:rPr>
              <w:rFonts w:cstheme="majorBidi"/>
              <w:sz w:val="24"/>
              <w:szCs w:val="24"/>
            </w:rPr>
          </w:rPrChange>
        </w:rPr>
        <w:t>Ilmiyya</w:t>
      </w:r>
      <w:proofErr w:type="spellEnd"/>
      <w:r w:rsidRPr="00CA7F26">
        <w:rPr>
          <w:rFonts w:cstheme="majorBidi"/>
          <w:sz w:val="24"/>
          <w:szCs w:val="24"/>
          <w:lang w:val="es-ES"/>
          <w:rPrChange w:id="2257" w:author="Author">
            <w:rPr>
              <w:rFonts w:cstheme="majorBidi"/>
              <w:sz w:val="24"/>
              <w:szCs w:val="24"/>
            </w:rPr>
          </w:rPrChange>
        </w:rPr>
        <w:t>, 1987.</w:t>
      </w:r>
    </w:p>
    <w:p w14:paraId="166F60B8" w14:textId="52DBF520" w:rsidR="00C43888" w:rsidRPr="00F710B1" w:rsidRDefault="00C43888" w:rsidP="00C97532">
      <w:pPr>
        <w:spacing w:line="480" w:lineRule="auto"/>
        <w:ind w:left="283" w:hangingChars="118" w:hanging="283"/>
        <w:rPr>
          <w:rFonts w:cstheme="majorBidi"/>
          <w:sz w:val="24"/>
          <w:szCs w:val="24"/>
        </w:rPr>
      </w:pPr>
      <w:r w:rsidRPr="00CA7F26">
        <w:rPr>
          <w:rFonts w:cstheme="majorBidi"/>
          <w:sz w:val="24"/>
          <w:szCs w:val="24"/>
          <w:lang w:val="es-ES"/>
          <w:rPrChange w:id="2258" w:author="Author">
            <w:rPr>
              <w:rFonts w:cstheme="majorBidi"/>
              <w:sz w:val="24"/>
              <w:szCs w:val="24"/>
            </w:rPr>
          </w:rPrChange>
        </w:rPr>
        <w:t>Al-</w:t>
      </w:r>
      <w:proofErr w:type="spellStart"/>
      <w:r w:rsidRPr="00CA7F26">
        <w:rPr>
          <w:rFonts w:cstheme="majorBidi"/>
          <w:sz w:val="24"/>
          <w:szCs w:val="24"/>
          <w:lang w:val="es-ES"/>
          <w:rPrChange w:id="2259" w:author="Author">
            <w:rPr>
              <w:rFonts w:cstheme="majorBidi"/>
              <w:sz w:val="24"/>
              <w:szCs w:val="24"/>
            </w:rPr>
          </w:rPrChange>
        </w:rPr>
        <w:t>Jazarī</w:t>
      </w:r>
      <w:proofErr w:type="spellEnd"/>
      <w:r w:rsidRPr="00CA7F26">
        <w:rPr>
          <w:rFonts w:cstheme="majorBidi"/>
          <w:sz w:val="24"/>
          <w:szCs w:val="24"/>
          <w:lang w:val="es-ES"/>
          <w:rPrChange w:id="2260" w:author="Author">
            <w:rPr>
              <w:rFonts w:cstheme="majorBidi"/>
              <w:sz w:val="24"/>
              <w:szCs w:val="24"/>
            </w:rPr>
          </w:rPrChange>
        </w:rPr>
        <w:t>, Ibn al-</w:t>
      </w:r>
      <w:proofErr w:type="spellStart"/>
      <w:r w:rsidRPr="00CA7F26">
        <w:rPr>
          <w:rFonts w:cstheme="majorBidi"/>
          <w:sz w:val="24"/>
          <w:szCs w:val="24"/>
          <w:lang w:val="es-ES"/>
          <w:rPrChange w:id="2261" w:author="Author">
            <w:rPr>
              <w:rFonts w:cstheme="majorBidi"/>
              <w:sz w:val="24"/>
              <w:szCs w:val="24"/>
            </w:rPr>
          </w:rPrChange>
        </w:rPr>
        <w:t>Razzāz</w:t>
      </w:r>
      <w:proofErr w:type="spellEnd"/>
      <w:r w:rsidRPr="00CA7F26">
        <w:rPr>
          <w:rFonts w:cstheme="majorBidi"/>
          <w:sz w:val="24"/>
          <w:szCs w:val="24"/>
          <w:lang w:val="es-ES"/>
          <w:rPrChange w:id="2262" w:author="Author">
            <w:rPr>
              <w:rFonts w:cstheme="majorBidi"/>
              <w:sz w:val="24"/>
              <w:szCs w:val="24"/>
            </w:rPr>
          </w:rPrChange>
        </w:rPr>
        <w:t xml:space="preserve"> (1136-1206). </w:t>
      </w:r>
      <w:r w:rsidRPr="00F710B1">
        <w:rPr>
          <w:rFonts w:cstheme="majorBidi"/>
          <w:i/>
          <w:iCs/>
          <w:sz w:val="24"/>
          <w:szCs w:val="24"/>
        </w:rPr>
        <w:t>The Book of Knowledge of Ingenious Mechanical Devices (</w:t>
      </w:r>
      <w:proofErr w:type="spellStart"/>
      <w:r w:rsidRPr="00F710B1">
        <w:rPr>
          <w:rFonts w:cstheme="majorBidi"/>
          <w:i/>
          <w:iCs/>
          <w:sz w:val="24"/>
          <w:szCs w:val="24"/>
        </w:rPr>
        <w:t>Kitāb</w:t>
      </w:r>
      <w:proofErr w:type="spellEnd"/>
      <w:r w:rsidRPr="00F710B1">
        <w:rPr>
          <w:rFonts w:cstheme="majorBidi"/>
          <w:i/>
          <w:iCs/>
          <w:sz w:val="24"/>
          <w:szCs w:val="24"/>
        </w:rPr>
        <w:t xml:space="preserve"> </w:t>
      </w:r>
      <w:proofErr w:type="spellStart"/>
      <w:r w:rsidRPr="00F710B1">
        <w:rPr>
          <w:rFonts w:cstheme="majorBidi"/>
          <w:i/>
          <w:iCs/>
          <w:sz w:val="24"/>
          <w:szCs w:val="24"/>
        </w:rPr>
        <w:t>Fī</w:t>
      </w:r>
      <w:proofErr w:type="spellEnd"/>
      <w:r w:rsidRPr="00F710B1">
        <w:rPr>
          <w:rFonts w:cstheme="majorBidi"/>
          <w:i/>
          <w:iCs/>
          <w:sz w:val="24"/>
          <w:szCs w:val="24"/>
        </w:rPr>
        <w:t xml:space="preserve"> </w:t>
      </w:r>
      <w:proofErr w:type="spellStart"/>
      <w:r w:rsidRPr="00F710B1">
        <w:rPr>
          <w:rFonts w:cstheme="majorBidi"/>
          <w:i/>
          <w:iCs/>
          <w:sz w:val="24"/>
          <w:szCs w:val="24"/>
        </w:rPr>
        <w:t>Maʿrifat</w:t>
      </w:r>
      <w:proofErr w:type="spellEnd"/>
      <w:r w:rsidRPr="00F710B1">
        <w:rPr>
          <w:rFonts w:cstheme="majorBidi"/>
          <w:i/>
          <w:iCs/>
          <w:sz w:val="24"/>
          <w:szCs w:val="24"/>
        </w:rPr>
        <w:t xml:space="preserve"> al-</w:t>
      </w:r>
      <w:proofErr w:type="spellStart"/>
      <w:r w:rsidRPr="00F710B1">
        <w:rPr>
          <w:rFonts w:cstheme="majorBidi"/>
          <w:i/>
          <w:iCs/>
          <w:sz w:val="24"/>
          <w:szCs w:val="24"/>
        </w:rPr>
        <w:t>Ḥiyal</w:t>
      </w:r>
      <w:proofErr w:type="spellEnd"/>
      <w:r w:rsidRPr="00F710B1">
        <w:rPr>
          <w:rFonts w:cstheme="majorBidi"/>
          <w:i/>
          <w:iCs/>
          <w:sz w:val="24"/>
          <w:szCs w:val="24"/>
        </w:rPr>
        <w:t xml:space="preserve"> al-</w:t>
      </w:r>
      <w:proofErr w:type="spellStart"/>
      <w:r w:rsidRPr="00F710B1">
        <w:rPr>
          <w:rFonts w:cstheme="majorBidi"/>
          <w:i/>
          <w:iCs/>
          <w:sz w:val="24"/>
          <w:szCs w:val="24"/>
        </w:rPr>
        <w:t>Handasiyya</w:t>
      </w:r>
      <w:proofErr w:type="spellEnd"/>
      <w:r w:rsidRPr="00F710B1">
        <w:rPr>
          <w:rFonts w:cstheme="majorBidi"/>
          <w:i/>
          <w:iCs/>
          <w:sz w:val="24"/>
          <w:szCs w:val="24"/>
        </w:rPr>
        <w:t>)</w:t>
      </w:r>
      <w:r w:rsidRPr="00F710B1">
        <w:rPr>
          <w:rFonts w:cstheme="majorBidi"/>
          <w:sz w:val="24"/>
          <w:szCs w:val="24"/>
        </w:rPr>
        <w:t>. Translated by Donald R. Hill. Dordrecht: Springer Netherlands, 1974.</w:t>
      </w:r>
    </w:p>
    <w:p w14:paraId="02490253" w14:textId="77777777" w:rsidR="00B6673B" w:rsidRDefault="00B6673B" w:rsidP="008A62D7">
      <w:pPr>
        <w:spacing w:line="480" w:lineRule="auto"/>
        <w:ind w:left="283" w:hangingChars="118" w:hanging="283"/>
        <w:rPr>
          <w:rFonts w:cstheme="majorBidi"/>
          <w:sz w:val="24"/>
          <w:szCs w:val="24"/>
        </w:rPr>
      </w:pPr>
      <w:r>
        <w:rPr>
          <w:rFonts w:cstheme="majorBidi"/>
          <w:sz w:val="24"/>
          <w:szCs w:val="24"/>
        </w:rPr>
        <w:t>A</w:t>
      </w:r>
      <w:r w:rsidRPr="00D26DE4">
        <w:rPr>
          <w:rFonts w:cstheme="majorBidi"/>
          <w:sz w:val="24"/>
          <w:szCs w:val="24"/>
        </w:rPr>
        <w:t>l-</w:t>
      </w:r>
      <w:proofErr w:type="spellStart"/>
      <w:r w:rsidRPr="00D26DE4">
        <w:rPr>
          <w:rFonts w:cstheme="majorBidi"/>
          <w:sz w:val="24"/>
          <w:szCs w:val="24"/>
        </w:rPr>
        <w:t>Kāshgharī</w:t>
      </w:r>
      <w:proofErr w:type="spellEnd"/>
      <w:r w:rsidRPr="00D26DE4">
        <w:rPr>
          <w:rFonts w:cstheme="majorBidi"/>
          <w:sz w:val="24"/>
          <w:szCs w:val="24"/>
        </w:rPr>
        <w:t xml:space="preserve">, </w:t>
      </w:r>
      <w:proofErr w:type="spellStart"/>
      <w:r w:rsidRPr="00D26DE4">
        <w:rPr>
          <w:rFonts w:cstheme="majorBidi"/>
          <w:sz w:val="24"/>
          <w:szCs w:val="24"/>
        </w:rPr>
        <w:t>Maḥmūd</w:t>
      </w:r>
      <w:proofErr w:type="spellEnd"/>
      <w:r>
        <w:rPr>
          <w:rFonts w:cstheme="majorBidi"/>
          <w:sz w:val="24"/>
          <w:szCs w:val="24"/>
        </w:rPr>
        <w:t xml:space="preserve"> (</w:t>
      </w:r>
      <w:proofErr w:type="spellStart"/>
      <w:r>
        <w:rPr>
          <w:rFonts w:cstheme="majorBidi"/>
          <w:sz w:val="24"/>
          <w:szCs w:val="24"/>
        </w:rPr>
        <w:t>wr</w:t>
      </w:r>
      <w:proofErr w:type="spellEnd"/>
      <w:r>
        <w:rPr>
          <w:rFonts w:cstheme="majorBidi"/>
          <w:sz w:val="24"/>
          <w:szCs w:val="24"/>
        </w:rPr>
        <w:t>. 1072)</w:t>
      </w:r>
      <w:r w:rsidRPr="00D26DE4">
        <w:rPr>
          <w:rFonts w:cstheme="majorBidi"/>
          <w:sz w:val="24"/>
          <w:szCs w:val="24"/>
        </w:rPr>
        <w:t xml:space="preserve">. </w:t>
      </w:r>
      <w:r>
        <w:rPr>
          <w:rFonts w:cstheme="majorBidi"/>
          <w:i/>
          <w:iCs/>
          <w:sz w:val="24"/>
          <w:szCs w:val="24"/>
        </w:rPr>
        <w:t>Compendium of t</w:t>
      </w:r>
      <w:r w:rsidRPr="00D26DE4">
        <w:rPr>
          <w:rFonts w:cstheme="majorBidi"/>
          <w:i/>
          <w:iCs/>
          <w:sz w:val="24"/>
          <w:szCs w:val="24"/>
        </w:rPr>
        <w:t>he Turkic Dialects (</w:t>
      </w:r>
      <w:proofErr w:type="spellStart"/>
      <w:r w:rsidRPr="00D26DE4">
        <w:rPr>
          <w:rFonts w:cstheme="majorBidi"/>
          <w:i/>
          <w:iCs/>
          <w:sz w:val="24"/>
          <w:szCs w:val="24"/>
        </w:rPr>
        <w:t>Dīwān</w:t>
      </w:r>
      <w:proofErr w:type="spellEnd"/>
      <w:r w:rsidRPr="00D26DE4">
        <w:rPr>
          <w:rFonts w:cstheme="majorBidi"/>
          <w:i/>
          <w:iCs/>
          <w:sz w:val="24"/>
          <w:szCs w:val="24"/>
        </w:rPr>
        <w:t xml:space="preserve"> </w:t>
      </w:r>
      <w:proofErr w:type="spellStart"/>
      <w:r w:rsidRPr="00D26DE4">
        <w:rPr>
          <w:rFonts w:cstheme="majorBidi"/>
          <w:i/>
          <w:iCs/>
          <w:sz w:val="24"/>
          <w:szCs w:val="24"/>
        </w:rPr>
        <w:t>Lugāt</w:t>
      </w:r>
      <w:proofErr w:type="spellEnd"/>
      <w:r w:rsidRPr="00D26DE4">
        <w:rPr>
          <w:rFonts w:cstheme="majorBidi"/>
          <w:i/>
          <w:iCs/>
          <w:sz w:val="24"/>
          <w:szCs w:val="24"/>
        </w:rPr>
        <w:t xml:space="preserve"> at-Turk): Part I</w:t>
      </w:r>
      <w:r w:rsidRPr="00D26DE4">
        <w:rPr>
          <w:rFonts w:cstheme="majorBidi"/>
          <w:sz w:val="24"/>
          <w:szCs w:val="24"/>
        </w:rPr>
        <w:t xml:space="preserve">. Translated by Robert </w:t>
      </w:r>
      <w:proofErr w:type="spellStart"/>
      <w:r w:rsidRPr="00D26DE4">
        <w:rPr>
          <w:rFonts w:cstheme="majorBidi"/>
          <w:sz w:val="24"/>
          <w:szCs w:val="24"/>
        </w:rPr>
        <w:t>Dankoff</w:t>
      </w:r>
      <w:proofErr w:type="spellEnd"/>
      <w:r w:rsidRPr="00D26DE4">
        <w:rPr>
          <w:rFonts w:cstheme="majorBidi"/>
          <w:sz w:val="24"/>
          <w:szCs w:val="24"/>
        </w:rPr>
        <w:t>. Cambridge, MA: The Harvard University, 1982.</w:t>
      </w:r>
    </w:p>
    <w:p w14:paraId="432A9785" w14:textId="53E138B3" w:rsidR="008A62D7" w:rsidRPr="00F61459" w:rsidRDefault="008A62D7" w:rsidP="008A62D7">
      <w:pPr>
        <w:spacing w:line="480" w:lineRule="auto"/>
        <w:ind w:left="283" w:hangingChars="118" w:hanging="283"/>
        <w:rPr>
          <w:rFonts w:cstheme="majorBidi"/>
          <w:sz w:val="24"/>
          <w:szCs w:val="24"/>
        </w:rPr>
      </w:pPr>
      <w:proofErr w:type="spellStart"/>
      <w:r w:rsidRPr="00F61459">
        <w:rPr>
          <w:rFonts w:cstheme="majorBidi" w:hint="eastAsia"/>
          <w:sz w:val="24"/>
          <w:szCs w:val="24"/>
        </w:rPr>
        <w:t>K</w:t>
      </w:r>
      <w:r w:rsidRPr="00F61459">
        <w:rPr>
          <w:rFonts w:cstheme="majorBidi"/>
          <w:sz w:val="24"/>
          <w:szCs w:val="24"/>
        </w:rPr>
        <w:t>e</w:t>
      </w:r>
      <w:proofErr w:type="spellEnd"/>
      <w:r w:rsidRPr="00F61459">
        <w:rPr>
          <w:rFonts w:cstheme="majorBidi"/>
          <w:sz w:val="24"/>
          <w:szCs w:val="24"/>
        </w:rPr>
        <w:t xml:space="preserve"> </w:t>
      </w:r>
      <w:proofErr w:type="spellStart"/>
      <w:r w:rsidRPr="00F61459">
        <w:rPr>
          <w:rFonts w:cstheme="majorBidi"/>
          <w:sz w:val="24"/>
          <w:szCs w:val="24"/>
        </w:rPr>
        <w:t>Shaomin</w:t>
      </w:r>
      <w:proofErr w:type="spellEnd"/>
      <w:r w:rsidRPr="00F61459">
        <w:rPr>
          <w:rFonts w:cstheme="majorBidi"/>
          <w:sz w:val="24"/>
          <w:szCs w:val="24"/>
        </w:rPr>
        <w:t xml:space="preserve"> </w:t>
      </w:r>
      <w:r w:rsidRPr="00F61459">
        <w:rPr>
          <w:rFonts w:cstheme="majorBidi" w:hint="eastAsia"/>
          <w:sz w:val="24"/>
          <w:szCs w:val="24"/>
        </w:rPr>
        <w:t>柯劭忞</w:t>
      </w:r>
      <w:r w:rsidRPr="00F61459">
        <w:rPr>
          <w:rFonts w:cstheme="majorBidi" w:hint="eastAsia"/>
          <w:sz w:val="24"/>
          <w:szCs w:val="24"/>
        </w:rPr>
        <w:t>.</w:t>
      </w:r>
      <w:r w:rsidRPr="00F61459">
        <w:rPr>
          <w:rFonts w:cstheme="majorBidi"/>
          <w:sz w:val="24"/>
          <w:szCs w:val="24"/>
        </w:rPr>
        <w:t xml:space="preserve"> </w:t>
      </w:r>
      <w:r w:rsidRPr="00F61459">
        <w:rPr>
          <w:rFonts w:cstheme="majorBidi"/>
          <w:i/>
          <w:iCs/>
          <w:sz w:val="24"/>
          <w:szCs w:val="24"/>
        </w:rPr>
        <w:t>Xin Yuan</w:t>
      </w:r>
      <w:r>
        <w:rPr>
          <w:rFonts w:cstheme="majorBidi"/>
          <w:i/>
          <w:iCs/>
          <w:sz w:val="24"/>
          <w:szCs w:val="24"/>
        </w:rPr>
        <w:t xml:space="preserve"> S</w:t>
      </w:r>
      <w:r w:rsidRPr="00F61459">
        <w:rPr>
          <w:rFonts w:cstheme="majorBidi"/>
          <w:i/>
          <w:iCs/>
          <w:sz w:val="24"/>
          <w:szCs w:val="24"/>
        </w:rPr>
        <w:t>hi</w:t>
      </w:r>
      <w:r>
        <w:rPr>
          <w:rFonts w:cstheme="majorBidi"/>
          <w:i/>
          <w:iCs/>
          <w:sz w:val="24"/>
          <w:szCs w:val="24"/>
        </w:rPr>
        <w:t>, Vol. 110</w:t>
      </w:r>
      <w:r w:rsidRPr="00F61459">
        <w:rPr>
          <w:rFonts w:cstheme="majorBidi"/>
          <w:i/>
          <w:iCs/>
          <w:sz w:val="24"/>
          <w:szCs w:val="24"/>
        </w:rPr>
        <w:t xml:space="preserve"> </w:t>
      </w:r>
      <w:r w:rsidRPr="00902260">
        <w:rPr>
          <w:rFonts w:cstheme="majorBidi"/>
          <w:sz w:val="24"/>
          <w:szCs w:val="24"/>
        </w:rPr>
        <w:t>新元史</w:t>
      </w:r>
      <w:r w:rsidRPr="00902260">
        <w:rPr>
          <w:rFonts w:cstheme="majorBidi" w:hint="eastAsia"/>
          <w:sz w:val="24"/>
          <w:szCs w:val="24"/>
        </w:rPr>
        <w:t>卷一百十一列传第八</w:t>
      </w:r>
      <w:r w:rsidRPr="00F61459">
        <w:rPr>
          <w:rFonts w:cstheme="majorBidi" w:hint="eastAsia"/>
          <w:sz w:val="24"/>
          <w:szCs w:val="24"/>
        </w:rPr>
        <w:t xml:space="preserve"> </w:t>
      </w:r>
      <w:r w:rsidRPr="00F61459">
        <w:rPr>
          <w:rFonts w:cstheme="majorBidi"/>
          <w:sz w:val="24"/>
          <w:szCs w:val="24"/>
        </w:rPr>
        <w:t>[The New Off</w:t>
      </w:r>
      <w:r w:rsidRPr="0018322C">
        <w:rPr>
          <w:rFonts w:cstheme="majorBidi"/>
          <w:sz w:val="24"/>
          <w:szCs w:val="24"/>
        </w:rPr>
        <w:t xml:space="preserve">icial History of the Yuan, Volume 110 (Biographies </w:t>
      </w:r>
      <w:r>
        <w:rPr>
          <w:rFonts w:cstheme="majorBidi"/>
          <w:sz w:val="24"/>
          <w:szCs w:val="24"/>
        </w:rPr>
        <w:t>7</w:t>
      </w:r>
      <w:r w:rsidRPr="0018322C">
        <w:rPr>
          <w:rFonts w:cstheme="majorBidi"/>
          <w:sz w:val="24"/>
          <w:szCs w:val="24"/>
        </w:rPr>
        <w:t xml:space="preserve">) ]. </w:t>
      </w:r>
      <w:hyperlink r:id="rId16" w:history="1">
        <w:r w:rsidR="002C582A" w:rsidRPr="00434DB0">
          <w:rPr>
            <w:rStyle w:val="Hyperlink"/>
            <w:sz w:val="24"/>
            <w:szCs w:val="24"/>
          </w:rPr>
          <w:t>https://ctext.org/wiki.pl?if=gb&amp;chapter=408520</w:t>
        </w:r>
      </w:hyperlink>
      <w:r w:rsidR="002C582A">
        <w:rPr>
          <w:sz w:val="24"/>
          <w:szCs w:val="24"/>
        </w:rPr>
        <w:t xml:space="preserve"> </w:t>
      </w:r>
      <w:r w:rsidRPr="0018322C">
        <w:rPr>
          <w:rFonts w:cstheme="majorBidi"/>
          <w:sz w:val="24"/>
          <w:szCs w:val="24"/>
        </w:rPr>
        <w:t>retr</w:t>
      </w:r>
      <w:r w:rsidRPr="00F61459">
        <w:rPr>
          <w:rFonts w:cstheme="majorBidi"/>
          <w:sz w:val="24"/>
          <w:szCs w:val="24"/>
        </w:rPr>
        <w:t>ieved on 11 August 2023.</w:t>
      </w:r>
    </w:p>
    <w:p w14:paraId="540398F7" w14:textId="77777777" w:rsidR="008A62D7" w:rsidRPr="00F61459" w:rsidRDefault="008A62D7" w:rsidP="008A62D7">
      <w:pPr>
        <w:spacing w:line="480" w:lineRule="auto"/>
        <w:ind w:left="283" w:hangingChars="118" w:hanging="283"/>
        <w:rPr>
          <w:rFonts w:cstheme="majorBidi"/>
          <w:sz w:val="24"/>
          <w:szCs w:val="24"/>
        </w:rPr>
      </w:pPr>
      <w:r w:rsidRPr="00F61459">
        <w:rPr>
          <w:rFonts w:cstheme="majorBidi"/>
          <w:sz w:val="24"/>
          <w:szCs w:val="24"/>
        </w:rPr>
        <w:t>Al-</w:t>
      </w:r>
      <w:proofErr w:type="spellStart"/>
      <w:r w:rsidRPr="00F61459">
        <w:rPr>
          <w:rFonts w:cstheme="majorBidi"/>
          <w:sz w:val="24"/>
          <w:szCs w:val="24"/>
        </w:rPr>
        <w:t>Kutubī</w:t>
      </w:r>
      <w:proofErr w:type="spellEnd"/>
      <w:r w:rsidRPr="00F61459">
        <w:rPr>
          <w:rFonts w:cstheme="majorBidi"/>
          <w:sz w:val="24"/>
          <w:szCs w:val="24"/>
        </w:rPr>
        <w:t xml:space="preserve">, </w:t>
      </w:r>
      <w:proofErr w:type="spellStart"/>
      <w:r w:rsidRPr="00F61459">
        <w:rPr>
          <w:rFonts w:cstheme="majorBidi"/>
          <w:sz w:val="24"/>
          <w:szCs w:val="24"/>
        </w:rPr>
        <w:t>Muḥammad</w:t>
      </w:r>
      <w:proofErr w:type="spellEnd"/>
      <w:r w:rsidRPr="00F61459">
        <w:rPr>
          <w:rFonts w:cstheme="majorBidi"/>
          <w:sz w:val="24"/>
          <w:szCs w:val="24"/>
        </w:rPr>
        <w:t xml:space="preserve"> b. </w:t>
      </w:r>
      <w:proofErr w:type="spellStart"/>
      <w:r w:rsidRPr="00F61459">
        <w:rPr>
          <w:rFonts w:cstheme="majorBidi"/>
          <w:sz w:val="24"/>
          <w:szCs w:val="24"/>
        </w:rPr>
        <w:t>Shākir</w:t>
      </w:r>
      <w:proofErr w:type="spellEnd"/>
      <w:r w:rsidRPr="00F61459">
        <w:rPr>
          <w:rFonts w:cstheme="majorBidi"/>
          <w:sz w:val="24"/>
          <w:szCs w:val="24"/>
        </w:rPr>
        <w:t xml:space="preserve"> (1287-1363). </w:t>
      </w:r>
      <w:proofErr w:type="spellStart"/>
      <w:r w:rsidRPr="00F61459">
        <w:rPr>
          <w:rFonts w:cstheme="majorBidi"/>
          <w:i/>
          <w:iCs/>
          <w:sz w:val="24"/>
          <w:szCs w:val="24"/>
        </w:rPr>
        <w:t>Fawāt</w:t>
      </w:r>
      <w:proofErr w:type="spellEnd"/>
      <w:r w:rsidRPr="00F61459">
        <w:rPr>
          <w:rFonts w:cstheme="majorBidi"/>
          <w:i/>
          <w:iCs/>
          <w:sz w:val="24"/>
          <w:szCs w:val="24"/>
        </w:rPr>
        <w:t xml:space="preserve"> al-</w:t>
      </w:r>
      <w:proofErr w:type="spellStart"/>
      <w:r w:rsidRPr="00F61459">
        <w:rPr>
          <w:rFonts w:cstheme="majorBidi"/>
          <w:i/>
          <w:iCs/>
          <w:sz w:val="24"/>
          <w:szCs w:val="24"/>
        </w:rPr>
        <w:t>Wafayāt</w:t>
      </w:r>
      <w:proofErr w:type="spellEnd"/>
      <w:r w:rsidRPr="00F61459">
        <w:rPr>
          <w:rFonts w:cstheme="majorBidi"/>
          <w:sz w:val="24"/>
          <w:szCs w:val="24"/>
        </w:rPr>
        <w:t xml:space="preserve">. Beirut: </w:t>
      </w:r>
      <w:proofErr w:type="spellStart"/>
      <w:r w:rsidRPr="00F61459">
        <w:rPr>
          <w:rFonts w:cstheme="majorBidi"/>
          <w:sz w:val="24"/>
          <w:szCs w:val="24"/>
        </w:rPr>
        <w:t>Dār</w:t>
      </w:r>
      <w:proofErr w:type="spellEnd"/>
      <w:r w:rsidRPr="00F61459">
        <w:rPr>
          <w:rFonts w:cstheme="majorBidi"/>
          <w:sz w:val="24"/>
          <w:szCs w:val="24"/>
        </w:rPr>
        <w:t xml:space="preserve"> </w:t>
      </w:r>
      <w:proofErr w:type="spellStart"/>
      <w:r w:rsidRPr="00F61459">
        <w:rPr>
          <w:rFonts w:cstheme="majorBidi"/>
          <w:sz w:val="24"/>
          <w:szCs w:val="24"/>
        </w:rPr>
        <w:t>Ṣādir</w:t>
      </w:r>
      <w:proofErr w:type="spellEnd"/>
      <w:r w:rsidRPr="00F61459">
        <w:rPr>
          <w:rFonts w:cstheme="majorBidi"/>
          <w:sz w:val="24"/>
          <w:szCs w:val="24"/>
        </w:rPr>
        <w:t>, 1973.</w:t>
      </w:r>
    </w:p>
    <w:p w14:paraId="291018CB" w14:textId="77777777" w:rsidR="008A62D7" w:rsidRPr="00F61459" w:rsidRDefault="008A62D7" w:rsidP="008A62D7">
      <w:pPr>
        <w:spacing w:line="480" w:lineRule="auto"/>
        <w:ind w:left="283" w:hangingChars="118" w:hanging="283"/>
        <w:rPr>
          <w:rFonts w:cstheme="majorBidi"/>
          <w:sz w:val="24"/>
          <w:szCs w:val="24"/>
          <w:rtl/>
          <w:lang w:bidi="ar-JO"/>
        </w:rPr>
      </w:pPr>
      <w:r w:rsidRPr="00CA7F26">
        <w:rPr>
          <w:rFonts w:cstheme="majorBidi"/>
          <w:sz w:val="24"/>
          <w:szCs w:val="24"/>
          <w:lang w:val="es-ES"/>
          <w:rPrChange w:id="2263" w:author="Author">
            <w:rPr>
              <w:rFonts w:cstheme="majorBidi"/>
              <w:sz w:val="24"/>
              <w:szCs w:val="24"/>
            </w:rPr>
          </w:rPrChange>
        </w:rPr>
        <w:t>Al-</w:t>
      </w:r>
      <w:proofErr w:type="spellStart"/>
      <w:r w:rsidRPr="00CA7F26">
        <w:rPr>
          <w:rFonts w:cstheme="majorBidi"/>
          <w:sz w:val="24"/>
          <w:szCs w:val="24"/>
          <w:lang w:val="es-ES"/>
          <w:rPrChange w:id="2264" w:author="Author">
            <w:rPr>
              <w:rFonts w:cstheme="majorBidi"/>
              <w:sz w:val="24"/>
              <w:szCs w:val="24"/>
            </w:rPr>
          </w:rPrChange>
        </w:rPr>
        <w:t>Manṣūrī</w:t>
      </w:r>
      <w:proofErr w:type="spellEnd"/>
      <w:r w:rsidRPr="00CA7F26">
        <w:rPr>
          <w:rFonts w:cstheme="majorBidi"/>
          <w:sz w:val="24"/>
          <w:szCs w:val="24"/>
          <w:lang w:val="es-ES"/>
          <w:rPrChange w:id="2265" w:author="Author">
            <w:rPr>
              <w:rFonts w:cstheme="majorBidi"/>
              <w:sz w:val="24"/>
              <w:szCs w:val="24"/>
            </w:rPr>
          </w:rPrChange>
        </w:rPr>
        <w:t xml:space="preserve">, </w:t>
      </w:r>
      <w:proofErr w:type="spellStart"/>
      <w:r w:rsidRPr="00CA7F26">
        <w:rPr>
          <w:rFonts w:cstheme="majorBidi"/>
          <w:sz w:val="24"/>
          <w:szCs w:val="24"/>
          <w:lang w:val="es-ES"/>
          <w:rPrChange w:id="2266" w:author="Author">
            <w:rPr>
              <w:rFonts w:cstheme="majorBidi"/>
              <w:sz w:val="24"/>
              <w:szCs w:val="24"/>
            </w:rPr>
          </w:rPrChange>
        </w:rPr>
        <w:t>Baybars</w:t>
      </w:r>
      <w:proofErr w:type="spellEnd"/>
      <w:r w:rsidRPr="00CA7F26">
        <w:rPr>
          <w:rFonts w:cstheme="majorBidi"/>
          <w:sz w:val="24"/>
          <w:szCs w:val="24"/>
          <w:lang w:val="es-ES"/>
          <w:rPrChange w:id="2267" w:author="Author">
            <w:rPr>
              <w:rFonts w:cstheme="majorBidi"/>
              <w:sz w:val="24"/>
              <w:szCs w:val="24"/>
            </w:rPr>
          </w:rPrChange>
        </w:rPr>
        <w:t xml:space="preserve"> (1245-1325). </w:t>
      </w:r>
      <w:proofErr w:type="spellStart"/>
      <w:r w:rsidRPr="00CA7F26">
        <w:rPr>
          <w:rFonts w:cstheme="majorBidi"/>
          <w:i/>
          <w:iCs/>
          <w:sz w:val="24"/>
          <w:szCs w:val="24"/>
          <w:lang w:val="es-ES"/>
          <w:rPrChange w:id="2268" w:author="Author">
            <w:rPr>
              <w:rFonts w:cstheme="majorBidi"/>
              <w:i/>
              <w:iCs/>
              <w:sz w:val="24"/>
              <w:szCs w:val="24"/>
            </w:rPr>
          </w:rPrChange>
        </w:rPr>
        <w:t>Zubdat</w:t>
      </w:r>
      <w:proofErr w:type="spellEnd"/>
      <w:r w:rsidRPr="00CA7F26">
        <w:rPr>
          <w:rFonts w:cstheme="majorBidi"/>
          <w:i/>
          <w:iCs/>
          <w:sz w:val="24"/>
          <w:szCs w:val="24"/>
          <w:lang w:val="es-ES"/>
          <w:rPrChange w:id="2269" w:author="Author">
            <w:rPr>
              <w:rFonts w:cstheme="majorBidi"/>
              <w:i/>
              <w:iCs/>
              <w:sz w:val="24"/>
              <w:szCs w:val="24"/>
            </w:rPr>
          </w:rPrChange>
        </w:rPr>
        <w:t xml:space="preserve"> al-</w:t>
      </w:r>
      <w:proofErr w:type="spellStart"/>
      <w:r w:rsidRPr="00CA7F26">
        <w:rPr>
          <w:rFonts w:cstheme="majorBidi"/>
          <w:i/>
          <w:iCs/>
          <w:sz w:val="24"/>
          <w:szCs w:val="24"/>
          <w:lang w:val="es-ES"/>
          <w:rPrChange w:id="2270" w:author="Author">
            <w:rPr>
              <w:rFonts w:cstheme="majorBidi"/>
              <w:i/>
              <w:iCs/>
              <w:sz w:val="24"/>
              <w:szCs w:val="24"/>
            </w:rPr>
          </w:rPrChange>
        </w:rPr>
        <w:t>Fikra</w:t>
      </w:r>
      <w:proofErr w:type="spellEnd"/>
      <w:r w:rsidRPr="00CA7F26">
        <w:rPr>
          <w:rFonts w:cstheme="majorBidi"/>
          <w:i/>
          <w:iCs/>
          <w:sz w:val="24"/>
          <w:szCs w:val="24"/>
          <w:lang w:val="es-ES"/>
          <w:rPrChange w:id="2271" w:author="Author">
            <w:rPr>
              <w:rFonts w:cstheme="majorBidi"/>
              <w:i/>
              <w:iCs/>
              <w:sz w:val="24"/>
              <w:szCs w:val="24"/>
            </w:rPr>
          </w:rPrChange>
        </w:rPr>
        <w:t xml:space="preserve"> </w:t>
      </w:r>
      <w:proofErr w:type="spellStart"/>
      <w:r w:rsidRPr="00CA7F26">
        <w:rPr>
          <w:rFonts w:cstheme="majorBidi"/>
          <w:i/>
          <w:iCs/>
          <w:sz w:val="24"/>
          <w:szCs w:val="24"/>
          <w:lang w:val="es-ES"/>
          <w:rPrChange w:id="2272" w:author="Author">
            <w:rPr>
              <w:rFonts w:cstheme="majorBidi"/>
              <w:i/>
              <w:iCs/>
              <w:sz w:val="24"/>
              <w:szCs w:val="24"/>
            </w:rPr>
          </w:rPrChange>
        </w:rPr>
        <w:t>fī</w:t>
      </w:r>
      <w:proofErr w:type="spellEnd"/>
      <w:r w:rsidRPr="00CA7F26">
        <w:rPr>
          <w:rFonts w:cstheme="majorBidi"/>
          <w:i/>
          <w:iCs/>
          <w:sz w:val="24"/>
          <w:szCs w:val="24"/>
          <w:lang w:val="es-ES"/>
          <w:rPrChange w:id="2273" w:author="Author">
            <w:rPr>
              <w:rFonts w:cstheme="majorBidi"/>
              <w:i/>
              <w:iCs/>
              <w:sz w:val="24"/>
              <w:szCs w:val="24"/>
            </w:rPr>
          </w:rPrChange>
        </w:rPr>
        <w:t xml:space="preserve"> al-</w:t>
      </w:r>
      <w:proofErr w:type="spellStart"/>
      <w:r w:rsidRPr="00CA7F26">
        <w:rPr>
          <w:rFonts w:cstheme="majorBidi"/>
          <w:i/>
          <w:iCs/>
          <w:sz w:val="24"/>
          <w:szCs w:val="24"/>
          <w:lang w:val="es-ES"/>
          <w:rPrChange w:id="2274" w:author="Author">
            <w:rPr>
              <w:rFonts w:cstheme="majorBidi"/>
              <w:i/>
              <w:iCs/>
              <w:sz w:val="24"/>
              <w:szCs w:val="24"/>
            </w:rPr>
          </w:rPrChange>
        </w:rPr>
        <w:t>Taʾrīkh</w:t>
      </w:r>
      <w:proofErr w:type="spellEnd"/>
      <w:r w:rsidRPr="00CA7F26">
        <w:rPr>
          <w:rFonts w:cstheme="majorBidi"/>
          <w:i/>
          <w:iCs/>
          <w:sz w:val="24"/>
          <w:szCs w:val="24"/>
          <w:lang w:val="es-ES"/>
          <w:rPrChange w:id="2275" w:author="Author">
            <w:rPr>
              <w:rFonts w:cstheme="majorBidi"/>
              <w:i/>
              <w:iCs/>
              <w:sz w:val="24"/>
              <w:szCs w:val="24"/>
            </w:rPr>
          </w:rPrChange>
        </w:rPr>
        <w:t xml:space="preserve"> al-Hijra</w:t>
      </w:r>
      <w:r w:rsidRPr="00CA7F26">
        <w:rPr>
          <w:rFonts w:cstheme="majorBidi"/>
          <w:sz w:val="24"/>
          <w:szCs w:val="24"/>
          <w:lang w:val="es-ES"/>
          <w:rPrChange w:id="2276" w:author="Author">
            <w:rPr>
              <w:rFonts w:cstheme="majorBidi"/>
              <w:sz w:val="24"/>
              <w:szCs w:val="24"/>
            </w:rPr>
          </w:rPrChange>
        </w:rPr>
        <w:t xml:space="preserve">. </w:t>
      </w:r>
      <w:r w:rsidRPr="00F61459">
        <w:rPr>
          <w:rFonts w:cstheme="majorBidi"/>
          <w:sz w:val="24"/>
          <w:szCs w:val="24"/>
        </w:rPr>
        <w:t xml:space="preserve">Beirut: Al-Sharika </w:t>
      </w:r>
      <w:r w:rsidRPr="00F61459">
        <w:rPr>
          <w:rFonts w:cstheme="majorBidi"/>
          <w:sz w:val="24"/>
          <w:szCs w:val="24"/>
        </w:rPr>
        <w:lastRenderedPageBreak/>
        <w:t>al-</w:t>
      </w:r>
      <w:proofErr w:type="spellStart"/>
      <w:r w:rsidRPr="00F61459">
        <w:rPr>
          <w:rFonts w:cstheme="majorBidi"/>
          <w:sz w:val="24"/>
          <w:szCs w:val="24"/>
        </w:rPr>
        <w:t>Muttaḥida</w:t>
      </w:r>
      <w:proofErr w:type="spellEnd"/>
      <w:r w:rsidRPr="00F61459">
        <w:rPr>
          <w:rFonts w:cstheme="majorBidi"/>
          <w:sz w:val="24"/>
          <w:szCs w:val="24"/>
        </w:rPr>
        <w:t xml:space="preserve"> </w:t>
      </w:r>
      <w:proofErr w:type="spellStart"/>
      <w:r w:rsidRPr="00F61459">
        <w:rPr>
          <w:rFonts w:cstheme="majorBidi"/>
          <w:sz w:val="24"/>
          <w:szCs w:val="24"/>
        </w:rPr>
        <w:t>lil-Tawzīʿ</w:t>
      </w:r>
      <w:proofErr w:type="spellEnd"/>
      <w:r w:rsidRPr="00F61459">
        <w:rPr>
          <w:rFonts w:cstheme="majorBidi"/>
          <w:sz w:val="24"/>
          <w:szCs w:val="24"/>
        </w:rPr>
        <w:t>, 1998.</w:t>
      </w:r>
    </w:p>
    <w:p w14:paraId="4D9DB27A" w14:textId="7C2BB1E1" w:rsidR="002F7480" w:rsidRPr="002F7480" w:rsidRDefault="002F7480" w:rsidP="002F7480">
      <w:pPr>
        <w:spacing w:line="480" w:lineRule="auto"/>
        <w:ind w:left="283" w:hangingChars="118" w:hanging="283"/>
        <w:rPr>
          <w:rFonts w:cstheme="majorBidi"/>
          <w:sz w:val="24"/>
          <w:szCs w:val="24"/>
        </w:rPr>
      </w:pPr>
      <w:r w:rsidRPr="00AF199B">
        <w:rPr>
          <w:rFonts w:cstheme="majorBidi"/>
          <w:sz w:val="24"/>
          <w:szCs w:val="24"/>
        </w:rPr>
        <w:t xml:space="preserve">Ma Huan </w:t>
      </w:r>
      <w:r w:rsidRPr="00AF199B">
        <w:rPr>
          <w:rFonts w:cstheme="majorBidi" w:hint="eastAsia"/>
          <w:sz w:val="24"/>
          <w:szCs w:val="24"/>
        </w:rPr>
        <w:t>馬歡</w:t>
      </w:r>
      <w:r w:rsidRPr="00AF199B">
        <w:rPr>
          <w:rFonts w:cstheme="majorBidi"/>
          <w:sz w:val="24"/>
          <w:szCs w:val="24"/>
        </w:rPr>
        <w:t xml:space="preserve"> (flourished 1414-1451). </w:t>
      </w:r>
      <w:r w:rsidRPr="00AF199B">
        <w:rPr>
          <w:rFonts w:cstheme="majorBidi"/>
          <w:i/>
          <w:iCs/>
          <w:sz w:val="24"/>
          <w:szCs w:val="24"/>
        </w:rPr>
        <w:t xml:space="preserve">Ming </w:t>
      </w:r>
      <w:proofErr w:type="spellStart"/>
      <w:r w:rsidRPr="00AF199B">
        <w:rPr>
          <w:rFonts w:cstheme="majorBidi"/>
          <w:i/>
          <w:iCs/>
          <w:sz w:val="24"/>
          <w:szCs w:val="24"/>
        </w:rPr>
        <w:t>Chaoben</w:t>
      </w:r>
      <w:proofErr w:type="spellEnd"/>
      <w:r w:rsidRPr="00AF199B">
        <w:rPr>
          <w:rFonts w:cstheme="majorBidi"/>
          <w:i/>
          <w:iCs/>
          <w:sz w:val="24"/>
          <w:szCs w:val="24"/>
        </w:rPr>
        <w:t xml:space="preserve"> </w:t>
      </w:r>
      <w:proofErr w:type="spellStart"/>
      <w:r w:rsidRPr="00AF199B">
        <w:rPr>
          <w:rFonts w:cstheme="majorBidi"/>
          <w:i/>
          <w:iCs/>
          <w:sz w:val="24"/>
          <w:szCs w:val="24"/>
        </w:rPr>
        <w:t>Yingyashenglan</w:t>
      </w:r>
      <w:proofErr w:type="spellEnd"/>
      <w:r w:rsidRPr="00AF199B">
        <w:rPr>
          <w:rFonts w:cstheme="majorBidi"/>
          <w:i/>
          <w:iCs/>
          <w:sz w:val="24"/>
          <w:szCs w:val="24"/>
        </w:rPr>
        <w:t xml:space="preserve"> </w:t>
      </w:r>
      <w:proofErr w:type="spellStart"/>
      <w:r w:rsidRPr="00AF199B">
        <w:rPr>
          <w:rFonts w:cstheme="majorBidi" w:hint="eastAsia"/>
          <w:i/>
          <w:iCs/>
          <w:sz w:val="24"/>
          <w:szCs w:val="24"/>
        </w:rPr>
        <w:t>Jiaoz</w:t>
      </w:r>
      <w:r w:rsidR="00B0165C" w:rsidRPr="00AF199B">
        <w:rPr>
          <w:rFonts w:cstheme="majorBidi"/>
          <w:i/>
          <w:iCs/>
          <w:sz w:val="24"/>
          <w:szCs w:val="24"/>
        </w:rPr>
        <w:t>hu</w:t>
      </w:r>
      <w:proofErr w:type="spellEnd"/>
      <w:r w:rsidRPr="00AF199B">
        <w:rPr>
          <w:rFonts w:cstheme="majorBidi" w:hint="eastAsia"/>
          <w:sz w:val="24"/>
          <w:szCs w:val="24"/>
        </w:rPr>
        <w:t xml:space="preserve"> </w:t>
      </w:r>
      <w:r w:rsidRPr="00AF199B">
        <w:rPr>
          <w:rFonts w:cstheme="majorBidi" w:hint="eastAsia"/>
          <w:sz w:val="24"/>
          <w:szCs w:val="24"/>
        </w:rPr>
        <w:t>明钞本《瀛涯胜览》校注</w:t>
      </w:r>
      <w:r w:rsidRPr="00AF199B">
        <w:rPr>
          <w:rFonts w:cstheme="majorBidi" w:hint="eastAsia"/>
          <w:sz w:val="24"/>
          <w:szCs w:val="24"/>
        </w:rPr>
        <w:t xml:space="preserve"> [Ming-period </w:t>
      </w:r>
      <w:r w:rsidRPr="00AF199B">
        <w:rPr>
          <w:rFonts w:cstheme="majorBidi"/>
          <w:sz w:val="24"/>
          <w:szCs w:val="24"/>
        </w:rPr>
        <w:t>M</w:t>
      </w:r>
      <w:r w:rsidRPr="00AF199B">
        <w:rPr>
          <w:rFonts w:cstheme="majorBidi" w:hint="eastAsia"/>
          <w:sz w:val="24"/>
          <w:szCs w:val="24"/>
        </w:rPr>
        <w:t>anuscript of Ying</w:t>
      </w:r>
      <w:r w:rsidR="00946921">
        <w:rPr>
          <w:rFonts w:cstheme="majorBidi"/>
          <w:sz w:val="24"/>
          <w:szCs w:val="24"/>
        </w:rPr>
        <w:t xml:space="preserve"> Y</w:t>
      </w:r>
      <w:r w:rsidRPr="00AF199B">
        <w:rPr>
          <w:rFonts w:cstheme="majorBidi" w:hint="eastAsia"/>
          <w:sz w:val="24"/>
          <w:szCs w:val="24"/>
        </w:rPr>
        <w:t>a</w:t>
      </w:r>
      <w:r w:rsidR="00946921">
        <w:rPr>
          <w:rFonts w:cstheme="majorBidi"/>
          <w:sz w:val="24"/>
          <w:szCs w:val="24"/>
        </w:rPr>
        <w:t xml:space="preserve"> S</w:t>
      </w:r>
      <w:r w:rsidRPr="00AF199B">
        <w:rPr>
          <w:rFonts w:cstheme="majorBidi" w:hint="eastAsia"/>
          <w:sz w:val="24"/>
          <w:szCs w:val="24"/>
        </w:rPr>
        <w:t>heng</w:t>
      </w:r>
      <w:r w:rsidR="00946921">
        <w:rPr>
          <w:rFonts w:cstheme="majorBidi"/>
          <w:sz w:val="24"/>
          <w:szCs w:val="24"/>
        </w:rPr>
        <w:t xml:space="preserve"> L</w:t>
      </w:r>
      <w:r w:rsidRPr="00AF199B">
        <w:rPr>
          <w:rFonts w:cstheme="majorBidi" w:hint="eastAsia"/>
          <w:sz w:val="24"/>
          <w:szCs w:val="24"/>
        </w:rPr>
        <w:t xml:space="preserve">an with </w:t>
      </w:r>
      <w:r w:rsidRPr="00AF199B">
        <w:rPr>
          <w:rFonts w:cstheme="majorBidi"/>
          <w:sz w:val="24"/>
          <w:szCs w:val="24"/>
        </w:rPr>
        <w:t>A</w:t>
      </w:r>
      <w:r w:rsidRPr="00AF199B">
        <w:rPr>
          <w:rFonts w:cstheme="majorBidi" w:hint="eastAsia"/>
          <w:sz w:val="24"/>
          <w:szCs w:val="24"/>
        </w:rPr>
        <w:t xml:space="preserve">nnotations]. </w:t>
      </w:r>
      <w:r w:rsidR="00FB30AE" w:rsidRPr="00AF199B">
        <w:rPr>
          <w:rFonts w:cstheme="majorBidi"/>
          <w:sz w:val="24"/>
          <w:szCs w:val="24"/>
        </w:rPr>
        <w:t>Annotated</w:t>
      </w:r>
      <w:r w:rsidRPr="00AF199B">
        <w:rPr>
          <w:rFonts w:cstheme="majorBidi" w:hint="eastAsia"/>
          <w:sz w:val="24"/>
          <w:szCs w:val="24"/>
        </w:rPr>
        <w:t xml:space="preserve"> by </w:t>
      </w:r>
      <w:r w:rsidR="00703628" w:rsidRPr="00AF199B">
        <w:rPr>
          <w:rFonts w:cstheme="majorBidi" w:hint="eastAsia"/>
          <w:sz w:val="24"/>
          <w:szCs w:val="24"/>
        </w:rPr>
        <w:t xml:space="preserve">Ming </w:t>
      </w:r>
      <w:r w:rsidRPr="00AF199B">
        <w:rPr>
          <w:rFonts w:cstheme="majorBidi" w:hint="eastAsia"/>
          <w:sz w:val="24"/>
          <w:szCs w:val="24"/>
        </w:rPr>
        <w:t xml:space="preserve">Wan </w:t>
      </w:r>
      <w:r w:rsidRPr="00AF199B">
        <w:rPr>
          <w:rFonts w:cstheme="majorBidi" w:hint="eastAsia"/>
          <w:sz w:val="24"/>
          <w:szCs w:val="24"/>
        </w:rPr>
        <w:t>万明</w:t>
      </w:r>
      <w:r w:rsidRPr="00AF199B">
        <w:rPr>
          <w:rFonts w:cstheme="majorBidi" w:hint="eastAsia"/>
          <w:sz w:val="24"/>
          <w:szCs w:val="24"/>
        </w:rPr>
        <w:t>.</w:t>
      </w:r>
      <w:r w:rsidRPr="00AF199B">
        <w:rPr>
          <w:rFonts w:cstheme="majorBidi"/>
          <w:sz w:val="24"/>
          <w:szCs w:val="24"/>
        </w:rPr>
        <w:t xml:space="preserve"> Beijing: Haiyang</w:t>
      </w:r>
      <w:r w:rsidR="00FB30AE" w:rsidRPr="00AF199B">
        <w:rPr>
          <w:rFonts w:cstheme="majorBidi"/>
          <w:sz w:val="24"/>
          <w:szCs w:val="24"/>
        </w:rPr>
        <w:t xml:space="preserve"> </w:t>
      </w:r>
      <w:proofErr w:type="spellStart"/>
      <w:r w:rsidR="00FB30AE" w:rsidRPr="00AF199B">
        <w:rPr>
          <w:rFonts w:cstheme="majorBidi"/>
          <w:sz w:val="24"/>
          <w:szCs w:val="24"/>
        </w:rPr>
        <w:t>Chubanshe</w:t>
      </w:r>
      <w:proofErr w:type="spellEnd"/>
      <w:r w:rsidR="00FB30AE" w:rsidRPr="00AF199B">
        <w:rPr>
          <w:rFonts w:cstheme="majorBidi"/>
          <w:sz w:val="24"/>
          <w:szCs w:val="24"/>
        </w:rPr>
        <w:t xml:space="preserve"> </w:t>
      </w:r>
      <w:r w:rsidR="00FB30AE" w:rsidRPr="00AF199B">
        <w:rPr>
          <w:rFonts w:cstheme="majorBidi" w:hint="eastAsia"/>
          <w:sz w:val="24"/>
          <w:szCs w:val="24"/>
        </w:rPr>
        <w:t>海洋出版社</w:t>
      </w:r>
      <w:r w:rsidRPr="00AF199B">
        <w:rPr>
          <w:rFonts w:cstheme="majorBidi"/>
          <w:sz w:val="24"/>
          <w:szCs w:val="24"/>
        </w:rPr>
        <w:t>, 2005.</w:t>
      </w:r>
    </w:p>
    <w:p w14:paraId="49DE3F1F" w14:textId="77777777" w:rsidR="00C43888" w:rsidRPr="00413361" w:rsidRDefault="00C43888" w:rsidP="00C43888">
      <w:pPr>
        <w:spacing w:line="480" w:lineRule="auto"/>
        <w:ind w:left="283" w:hangingChars="118" w:hanging="283"/>
        <w:rPr>
          <w:rFonts w:cstheme="majorBidi"/>
          <w:sz w:val="24"/>
          <w:szCs w:val="24"/>
        </w:rPr>
      </w:pPr>
      <w:r w:rsidRPr="00413361">
        <w:rPr>
          <w:rFonts w:cstheme="majorBidi"/>
          <w:sz w:val="24"/>
          <w:szCs w:val="24"/>
        </w:rPr>
        <w:t>Al-</w:t>
      </w:r>
      <w:proofErr w:type="spellStart"/>
      <w:r w:rsidRPr="00413361">
        <w:rPr>
          <w:rFonts w:cstheme="majorBidi"/>
          <w:sz w:val="24"/>
          <w:szCs w:val="24"/>
        </w:rPr>
        <w:t>Maqrīzī</w:t>
      </w:r>
      <w:proofErr w:type="spellEnd"/>
      <w:r w:rsidRPr="00413361">
        <w:rPr>
          <w:rFonts w:cstheme="majorBidi"/>
          <w:sz w:val="24"/>
          <w:szCs w:val="24"/>
        </w:rPr>
        <w:t xml:space="preserve"> (1367-1442). </w:t>
      </w:r>
      <w:proofErr w:type="spellStart"/>
      <w:r w:rsidRPr="00413361">
        <w:rPr>
          <w:rFonts w:cstheme="majorBidi"/>
          <w:i/>
          <w:iCs/>
          <w:sz w:val="24"/>
          <w:szCs w:val="24"/>
        </w:rPr>
        <w:t>Ittiʿāẓ</w:t>
      </w:r>
      <w:proofErr w:type="spellEnd"/>
      <w:r w:rsidRPr="00413361">
        <w:rPr>
          <w:rFonts w:cstheme="majorBidi"/>
          <w:i/>
          <w:iCs/>
          <w:sz w:val="24"/>
          <w:szCs w:val="24"/>
        </w:rPr>
        <w:t xml:space="preserve"> al-</w:t>
      </w:r>
      <w:proofErr w:type="spellStart"/>
      <w:r w:rsidRPr="00413361">
        <w:rPr>
          <w:rFonts w:cstheme="majorBidi"/>
          <w:i/>
          <w:iCs/>
          <w:sz w:val="24"/>
          <w:szCs w:val="24"/>
        </w:rPr>
        <w:t>Ḥunafāʾ</w:t>
      </w:r>
      <w:proofErr w:type="spellEnd"/>
      <w:r w:rsidRPr="00413361">
        <w:rPr>
          <w:rFonts w:cstheme="majorBidi"/>
          <w:i/>
          <w:iCs/>
          <w:sz w:val="24"/>
          <w:szCs w:val="24"/>
        </w:rPr>
        <w:t xml:space="preserve"> bi-</w:t>
      </w:r>
      <w:proofErr w:type="spellStart"/>
      <w:r w:rsidRPr="00413361">
        <w:rPr>
          <w:rFonts w:cstheme="majorBidi"/>
          <w:i/>
          <w:iCs/>
          <w:sz w:val="24"/>
          <w:szCs w:val="24"/>
        </w:rPr>
        <w:t>Akhbār</w:t>
      </w:r>
      <w:proofErr w:type="spellEnd"/>
      <w:r w:rsidRPr="00413361">
        <w:rPr>
          <w:rFonts w:cstheme="majorBidi"/>
          <w:i/>
          <w:iCs/>
          <w:sz w:val="24"/>
          <w:szCs w:val="24"/>
        </w:rPr>
        <w:t xml:space="preserve"> al-</w:t>
      </w:r>
      <w:proofErr w:type="spellStart"/>
      <w:r w:rsidRPr="00413361">
        <w:rPr>
          <w:rFonts w:cstheme="majorBidi"/>
          <w:i/>
          <w:iCs/>
          <w:sz w:val="24"/>
          <w:szCs w:val="24"/>
        </w:rPr>
        <w:t>Aʾimmat</w:t>
      </w:r>
      <w:proofErr w:type="spellEnd"/>
      <w:r w:rsidRPr="00413361">
        <w:rPr>
          <w:rFonts w:cstheme="majorBidi"/>
          <w:i/>
          <w:iCs/>
          <w:sz w:val="24"/>
          <w:szCs w:val="24"/>
        </w:rPr>
        <w:t xml:space="preserve"> al-</w:t>
      </w:r>
      <w:proofErr w:type="spellStart"/>
      <w:r w:rsidRPr="00413361">
        <w:rPr>
          <w:rFonts w:cstheme="majorBidi"/>
          <w:i/>
          <w:iCs/>
          <w:sz w:val="24"/>
          <w:szCs w:val="24"/>
        </w:rPr>
        <w:t>Fāṭimiyyīn</w:t>
      </w:r>
      <w:proofErr w:type="spellEnd"/>
      <w:r w:rsidRPr="00413361">
        <w:rPr>
          <w:rFonts w:cstheme="majorBidi"/>
          <w:i/>
          <w:iCs/>
          <w:sz w:val="24"/>
          <w:szCs w:val="24"/>
        </w:rPr>
        <w:t xml:space="preserve"> al-</w:t>
      </w:r>
      <w:proofErr w:type="spellStart"/>
      <w:r w:rsidRPr="00413361">
        <w:rPr>
          <w:rFonts w:cstheme="majorBidi"/>
          <w:i/>
          <w:iCs/>
          <w:sz w:val="24"/>
          <w:szCs w:val="24"/>
        </w:rPr>
        <w:t>Khulafāʾ</w:t>
      </w:r>
      <w:proofErr w:type="spellEnd"/>
      <w:r w:rsidRPr="00413361">
        <w:rPr>
          <w:rFonts w:cstheme="majorBidi"/>
          <w:i/>
          <w:iCs/>
          <w:sz w:val="24"/>
          <w:szCs w:val="24"/>
        </w:rPr>
        <w:t>, Vol. 2</w:t>
      </w:r>
      <w:r w:rsidRPr="00413361">
        <w:rPr>
          <w:rFonts w:cstheme="majorBidi"/>
          <w:sz w:val="24"/>
          <w:szCs w:val="24"/>
        </w:rPr>
        <w:t xml:space="preserve">. Egypt: Supreme Council for Islamic Affairs. </w:t>
      </w:r>
      <w:hyperlink r:id="rId17" w:history="1">
        <w:r w:rsidRPr="00413361">
          <w:rPr>
            <w:rStyle w:val="Hyperlink"/>
            <w:rFonts w:cstheme="majorBidi"/>
            <w:sz w:val="24"/>
            <w:szCs w:val="24"/>
          </w:rPr>
          <w:t>https://shamela.ws/book/176</w:t>
        </w:r>
      </w:hyperlink>
      <w:r w:rsidRPr="00413361">
        <w:rPr>
          <w:rFonts w:cstheme="majorBidi"/>
          <w:sz w:val="24"/>
          <w:szCs w:val="24"/>
        </w:rPr>
        <w:t xml:space="preserve"> retrieved on 8 December 2022.</w:t>
      </w:r>
    </w:p>
    <w:p w14:paraId="6E285EA7" w14:textId="77777777" w:rsidR="00C43888" w:rsidRPr="00413361" w:rsidRDefault="00C43888" w:rsidP="00C43888">
      <w:pPr>
        <w:spacing w:line="480" w:lineRule="auto"/>
        <w:ind w:left="283" w:hangingChars="118" w:hanging="283"/>
        <w:rPr>
          <w:rFonts w:cstheme="majorBidi"/>
          <w:sz w:val="24"/>
          <w:szCs w:val="24"/>
        </w:rPr>
      </w:pPr>
      <w:r w:rsidRPr="00413361">
        <w:rPr>
          <w:rFonts w:cstheme="majorBidi"/>
          <w:sz w:val="24"/>
          <w:szCs w:val="24"/>
        </w:rPr>
        <w:t>Al-</w:t>
      </w:r>
      <w:proofErr w:type="spellStart"/>
      <w:r w:rsidRPr="00413361">
        <w:rPr>
          <w:rFonts w:cstheme="majorBidi"/>
          <w:sz w:val="24"/>
          <w:szCs w:val="24"/>
        </w:rPr>
        <w:t>Maqrīzī</w:t>
      </w:r>
      <w:proofErr w:type="spellEnd"/>
      <w:r w:rsidRPr="00413361">
        <w:rPr>
          <w:rFonts w:cstheme="majorBidi"/>
          <w:sz w:val="24"/>
          <w:szCs w:val="24"/>
        </w:rPr>
        <w:t xml:space="preserve">. </w:t>
      </w:r>
      <w:r w:rsidRPr="00413361">
        <w:rPr>
          <w:rFonts w:cstheme="majorBidi"/>
          <w:i/>
          <w:iCs/>
          <w:sz w:val="24"/>
          <w:szCs w:val="24"/>
        </w:rPr>
        <w:t>Al-</w:t>
      </w:r>
      <w:proofErr w:type="spellStart"/>
      <w:r w:rsidRPr="00413361">
        <w:rPr>
          <w:rFonts w:cstheme="majorBidi"/>
          <w:i/>
          <w:iCs/>
          <w:sz w:val="24"/>
          <w:szCs w:val="24"/>
        </w:rPr>
        <w:t>Mawāʿiẓ</w:t>
      </w:r>
      <w:proofErr w:type="spellEnd"/>
      <w:r w:rsidRPr="00413361">
        <w:rPr>
          <w:rFonts w:cstheme="majorBidi"/>
          <w:i/>
          <w:iCs/>
          <w:sz w:val="24"/>
          <w:szCs w:val="24"/>
        </w:rPr>
        <w:t xml:space="preserve"> </w:t>
      </w:r>
      <w:proofErr w:type="spellStart"/>
      <w:r w:rsidRPr="00413361">
        <w:rPr>
          <w:rFonts w:cstheme="majorBidi"/>
          <w:i/>
          <w:iCs/>
          <w:sz w:val="24"/>
          <w:szCs w:val="24"/>
        </w:rPr>
        <w:t>wal-Iʿtibār</w:t>
      </w:r>
      <w:proofErr w:type="spellEnd"/>
      <w:r w:rsidRPr="00413361">
        <w:rPr>
          <w:rFonts w:cstheme="majorBidi"/>
          <w:i/>
          <w:iCs/>
          <w:sz w:val="24"/>
          <w:szCs w:val="24"/>
        </w:rPr>
        <w:t xml:space="preserve"> </w:t>
      </w:r>
      <w:proofErr w:type="spellStart"/>
      <w:r w:rsidRPr="00413361">
        <w:rPr>
          <w:rFonts w:cstheme="majorBidi"/>
          <w:i/>
          <w:iCs/>
          <w:sz w:val="24"/>
          <w:szCs w:val="24"/>
        </w:rPr>
        <w:t>fī</w:t>
      </w:r>
      <w:proofErr w:type="spellEnd"/>
      <w:r w:rsidRPr="00413361">
        <w:rPr>
          <w:rFonts w:cstheme="majorBidi"/>
          <w:i/>
          <w:iCs/>
          <w:sz w:val="24"/>
          <w:szCs w:val="24"/>
        </w:rPr>
        <w:t xml:space="preserve"> Dhikr al-</w:t>
      </w:r>
      <w:proofErr w:type="spellStart"/>
      <w:r w:rsidRPr="00413361">
        <w:rPr>
          <w:rFonts w:cstheme="majorBidi"/>
          <w:i/>
          <w:iCs/>
          <w:sz w:val="24"/>
          <w:szCs w:val="24"/>
        </w:rPr>
        <w:t>Khiṭaṭ</w:t>
      </w:r>
      <w:proofErr w:type="spellEnd"/>
      <w:r w:rsidRPr="00413361">
        <w:rPr>
          <w:rFonts w:cstheme="majorBidi"/>
          <w:i/>
          <w:iCs/>
          <w:sz w:val="24"/>
          <w:szCs w:val="24"/>
        </w:rPr>
        <w:t xml:space="preserve"> </w:t>
      </w:r>
      <w:proofErr w:type="spellStart"/>
      <w:r w:rsidRPr="00413361">
        <w:rPr>
          <w:rFonts w:cstheme="majorBidi"/>
          <w:i/>
          <w:iCs/>
          <w:sz w:val="24"/>
          <w:szCs w:val="24"/>
        </w:rPr>
        <w:t>wal-Āthār</w:t>
      </w:r>
      <w:proofErr w:type="spellEnd"/>
      <w:r w:rsidRPr="00413361">
        <w:rPr>
          <w:rFonts w:cstheme="majorBidi"/>
          <w:i/>
          <w:iCs/>
          <w:sz w:val="24"/>
          <w:szCs w:val="24"/>
        </w:rPr>
        <w:t>, Vols. 2, 4</w:t>
      </w:r>
      <w:r w:rsidRPr="00413361">
        <w:rPr>
          <w:rFonts w:cstheme="majorBidi"/>
          <w:sz w:val="24"/>
          <w:szCs w:val="24"/>
        </w:rPr>
        <w:t xml:space="preserve">. Beirut: </w:t>
      </w:r>
      <w:proofErr w:type="spellStart"/>
      <w:r w:rsidRPr="00413361">
        <w:rPr>
          <w:rFonts w:cstheme="majorBidi"/>
          <w:sz w:val="24"/>
          <w:szCs w:val="24"/>
        </w:rPr>
        <w:t>Dār</w:t>
      </w:r>
      <w:proofErr w:type="spellEnd"/>
      <w:r w:rsidRPr="00413361">
        <w:rPr>
          <w:rFonts w:cstheme="majorBidi"/>
          <w:sz w:val="24"/>
          <w:szCs w:val="24"/>
        </w:rPr>
        <w:t xml:space="preserve"> al-</w:t>
      </w:r>
      <w:proofErr w:type="spellStart"/>
      <w:r w:rsidRPr="00413361">
        <w:rPr>
          <w:rFonts w:cstheme="majorBidi"/>
          <w:sz w:val="24"/>
          <w:szCs w:val="24"/>
        </w:rPr>
        <w:t>Kutub</w:t>
      </w:r>
      <w:proofErr w:type="spellEnd"/>
      <w:r w:rsidRPr="00413361">
        <w:rPr>
          <w:rFonts w:cstheme="majorBidi"/>
          <w:sz w:val="24"/>
          <w:szCs w:val="24"/>
        </w:rPr>
        <w:t xml:space="preserve"> al-</w:t>
      </w:r>
      <w:proofErr w:type="spellStart"/>
      <w:r w:rsidRPr="00413361">
        <w:rPr>
          <w:rFonts w:cstheme="majorBidi"/>
          <w:i/>
          <w:iCs/>
          <w:sz w:val="24"/>
          <w:szCs w:val="24"/>
        </w:rPr>
        <w:t>ʿ</w:t>
      </w:r>
      <w:r w:rsidRPr="00413361">
        <w:rPr>
          <w:rFonts w:cstheme="majorBidi"/>
          <w:sz w:val="24"/>
          <w:szCs w:val="24"/>
        </w:rPr>
        <w:t>Ilmiyya</w:t>
      </w:r>
      <w:proofErr w:type="spellEnd"/>
      <w:r w:rsidRPr="00413361">
        <w:rPr>
          <w:rFonts w:cstheme="majorBidi"/>
          <w:sz w:val="24"/>
          <w:szCs w:val="24"/>
        </w:rPr>
        <w:t>, 1997.</w:t>
      </w:r>
    </w:p>
    <w:p w14:paraId="45304010" w14:textId="5F354165" w:rsidR="00C554E6" w:rsidRPr="00CA7F26" w:rsidRDefault="00C554E6" w:rsidP="00C554E6">
      <w:pPr>
        <w:spacing w:line="480" w:lineRule="auto"/>
        <w:ind w:left="283" w:hangingChars="118" w:hanging="283"/>
        <w:rPr>
          <w:rFonts w:cstheme="majorBidi"/>
          <w:sz w:val="24"/>
          <w:szCs w:val="24"/>
          <w:lang w:val="es-ES"/>
          <w:rPrChange w:id="2277" w:author="Author">
            <w:rPr>
              <w:rFonts w:cstheme="majorBidi"/>
              <w:sz w:val="24"/>
              <w:szCs w:val="24"/>
            </w:rPr>
          </w:rPrChange>
        </w:rPr>
      </w:pPr>
      <w:r w:rsidRPr="00413361">
        <w:rPr>
          <w:rFonts w:cstheme="majorBidi"/>
          <w:sz w:val="24"/>
          <w:szCs w:val="24"/>
        </w:rPr>
        <w:t>Al-</w:t>
      </w:r>
      <w:proofErr w:type="spellStart"/>
      <w:r w:rsidRPr="00413361">
        <w:rPr>
          <w:rFonts w:cstheme="majorBidi"/>
          <w:sz w:val="24"/>
          <w:szCs w:val="24"/>
        </w:rPr>
        <w:t>Maqrīzī</w:t>
      </w:r>
      <w:proofErr w:type="spellEnd"/>
      <w:r w:rsidRPr="00413361">
        <w:rPr>
          <w:rFonts w:cstheme="majorBidi"/>
          <w:sz w:val="24"/>
          <w:szCs w:val="24"/>
        </w:rPr>
        <w:t xml:space="preserve">. </w:t>
      </w:r>
      <w:r w:rsidRPr="00413361">
        <w:rPr>
          <w:rFonts w:cstheme="majorBidi"/>
          <w:i/>
          <w:iCs/>
          <w:sz w:val="24"/>
          <w:szCs w:val="24"/>
        </w:rPr>
        <w:t>Al-</w:t>
      </w:r>
      <w:proofErr w:type="spellStart"/>
      <w:r w:rsidRPr="00413361">
        <w:rPr>
          <w:rFonts w:cstheme="majorBidi"/>
          <w:i/>
          <w:iCs/>
          <w:sz w:val="24"/>
          <w:szCs w:val="24"/>
        </w:rPr>
        <w:t>Sulūk</w:t>
      </w:r>
      <w:proofErr w:type="spellEnd"/>
      <w:r w:rsidRPr="00413361">
        <w:rPr>
          <w:rFonts w:cstheme="majorBidi"/>
          <w:i/>
          <w:iCs/>
          <w:sz w:val="24"/>
          <w:szCs w:val="24"/>
        </w:rPr>
        <w:t xml:space="preserve"> li-</w:t>
      </w:r>
      <w:proofErr w:type="spellStart"/>
      <w:r w:rsidRPr="00413361">
        <w:rPr>
          <w:rFonts w:cstheme="majorBidi"/>
          <w:i/>
          <w:iCs/>
          <w:sz w:val="24"/>
          <w:szCs w:val="24"/>
        </w:rPr>
        <w:t>Maʿrifat</w:t>
      </w:r>
      <w:proofErr w:type="spellEnd"/>
      <w:r w:rsidRPr="00413361">
        <w:rPr>
          <w:rFonts w:cstheme="majorBidi"/>
          <w:i/>
          <w:iCs/>
          <w:sz w:val="24"/>
          <w:szCs w:val="24"/>
        </w:rPr>
        <w:t xml:space="preserve"> </w:t>
      </w:r>
      <w:proofErr w:type="spellStart"/>
      <w:r w:rsidRPr="00413361">
        <w:rPr>
          <w:rFonts w:cstheme="majorBidi"/>
          <w:i/>
          <w:iCs/>
          <w:sz w:val="24"/>
          <w:szCs w:val="24"/>
        </w:rPr>
        <w:t>Duwal</w:t>
      </w:r>
      <w:proofErr w:type="spellEnd"/>
      <w:r w:rsidRPr="00413361">
        <w:rPr>
          <w:rFonts w:cstheme="majorBidi"/>
          <w:i/>
          <w:iCs/>
          <w:sz w:val="24"/>
          <w:szCs w:val="24"/>
        </w:rPr>
        <w:t xml:space="preserve"> al-</w:t>
      </w:r>
      <w:proofErr w:type="spellStart"/>
      <w:r w:rsidRPr="00413361">
        <w:rPr>
          <w:rFonts w:cstheme="majorBidi"/>
          <w:i/>
          <w:iCs/>
          <w:sz w:val="24"/>
          <w:szCs w:val="24"/>
        </w:rPr>
        <w:t>Mulūk</w:t>
      </w:r>
      <w:proofErr w:type="spellEnd"/>
      <w:r w:rsidRPr="00413361">
        <w:rPr>
          <w:rFonts w:cstheme="majorBidi"/>
          <w:i/>
          <w:iCs/>
          <w:sz w:val="24"/>
          <w:szCs w:val="24"/>
        </w:rPr>
        <w:t>, Vol</w:t>
      </w:r>
      <w:r w:rsidR="00E50166" w:rsidRPr="00413361">
        <w:rPr>
          <w:rFonts w:cstheme="majorBidi"/>
          <w:i/>
          <w:iCs/>
          <w:sz w:val="24"/>
          <w:szCs w:val="24"/>
        </w:rPr>
        <w:t>s</w:t>
      </w:r>
      <w:r w:rsidRPr="00413361">
        <w:rPr>
          <w:rFonts w:cstheme="majorBidi"/>
          <w:i/>
          <w:iCs/>
          <w:sz w:val="24"/>
          <w:szCs w:val="24"/>
        </w:rPr>
        <w:t>. 2</w:t>
      </w:r>
      <w:r w:rsidR="00E50166" w:rsidRPr="00413361">
        <w:rPr>
          <w:rFonts w:cstheme="majorBidi"/>
          <w:i/>
          <w:iCs/>
          <w:sz w:val="24"/>
          <w:szCs w:val="24"/>
        </w:rPr>
        <w:t>, 7</w:t>
      </w:r>
      <w:r w:rsidRPr="00413361">
        <w:rPr>
          <w:rFonts w:cstheme="majorBidi"/>
          <w:sz w:val="24"/>
          <w:szCs w:val="24"/>
        </w:rPr>
        <w:t xml:space="preserve">. </w:t>
      </w:r>
      <w:r w:rsidRPr="00CA7F26">
        <w:rPr>
          <w:rFonts w:cstheme="majorBidi"/>
          <w:sz w:val="24"/>
          <w:szCs w:val="24"/>
          <w:lang w:val="es-ES"/>
          <w:rPrChange w:id="2278" w:author="Author">
            <w:rPr>
              <w:rFonts w:cstheme="majorBidi"/>
              <w:sz w:val="24"/>
              <w:szCs w:val="24"/>
            </w:rPr>
          </w:rPrChange>
        </w:rPr>
        <w:t xml:space="preserve">Beirut: </w:t>
      </w:r>
      <w:proofErr w:type="spellStart"/>
      <w:r w:rsidRPr="00CA7F26">
        <w:rPr>
          <w:rFonts w:cstheme="majorBidi"/>
          <w:sz w:val="24"/>
          <w:szCs w:val="24"/>
          <w:lang w:val="es-ES"/>
          <w:rPrChange w:id="2279" w:author="Author">
            <w:rPr>
              <w:rFonts w:cstheme="majorBidi"/>
              <w:sz w:val="24"/>
              <w:szCs w:val="24"/>
            </w:rPr>
          </w:rPrChange>
        </w:rPr>
        <w:t>Dār</w:t>
      </w:r>
      <w:proofErr w:type="spellEnd"/>
      <w:r w:rsidRPr="00CA7F26">
        <w:rPr>
          <w:rFonts w:cstheme="majorBidi"/>
          <w:sz w:val="24"/>
          <w:szCs w:val="24"/>
          <w:lang w:val="es-ES"/>
          <w:rPrChange w:id="2280" w:author="Author">
            <w:rPr>
              <w:rFonts w:cstheme="majorBidi"/>
              <w:sz w:val="24"/>
              <w:szCs w:val="24"/>
            </w:rPr>
          </w:rPrChange>
        </w:rPr>
        <w:t xml:space="preserve"> al-</w:t>
      </w:r>
      <w:proofErr w:type="spellStart"/>
      <w:r w:rsidRPr="00CA7F26">
        <w:rPr>
          <w:rFonts w:cstheme="majorBidi"/>
          <w:sz w:val="24"/>
          <w:szCs w:val="24"/>
          <w:lang w:val="es-ES"/>
          <w:rPrChange w:id="2281" w:author="Author">
            <w:rPr>
              <w:rFonts w:cstheme="majorBidi"/>
              <w:sz w:val="24"/>
              <w:szCs w:val="24"/>
            </w:rPr>
          </w:rPrChange>
        </w:rPr>
        <w:t>Kutub</w:t>
      </w:r>
      <w:proofErr w:type="spellEnd"/>
      <w:r w:rsidRPr="00CA7F26">
        <w:rPr>
          <w:rFonts w:cstheme="majorBidi"/>
          <w:sz w:val="24"/>
          <w:szCs w:val="24"/>
          <w:lang w:val="es-ES"/>
          <w:rPrChange w:id="2282" w:author="Author">
            <w:rPr>
              <w:rFonts w:cstheme="majorBidi"/>
              <w:sz w:val="24"/>
              <w:szCs w:val="24"/>
            </w:rPr>
          </w:rPrChange>
        </w:rPr>
        <w:t xml:space="preserve"> al-</w:t>
      </w:r>
      <w:proofErr w:type="spellStart"/>
      <w:r w:rsidRPr="00CA7F26">
        <w:rPr>
          <w:rFonts w:cstheme="majorBidi"/>
          <w:sz w:val="24"/>
          <w:szCs w:val="24"/>
          <w:lang w:val="es-ES"/>
          <w:rPrChange w:id="2283" w:author="Author">
            <w:rPr>
              <w:rFonts w:cstheme="majorBidi"/>
              <w:sz w:val="24"/>
              <w:szCs w:val="24"/>
            </w:rPr>
          </w:rPrChange>
        </w:rPr>
        <w:t>Ilmiyya</w:t>
      </w:r>
      <w:proofErr w:type="spellEnd"/>
      <w:r w:rsidRPr="00CA7F26">
        <w:rPr>
          <w:rFonts w:cstheme="majorBidi"/>
          <w:sz w:val="24"/>
          <w:szCs w:val="24"/>
          <w:lang w:val="es-ES"/>
          <w:rPrChange w:id="2284" w:author="Author">
            <w:rPr>
              <w:rFonts w:cstheme="majorBidi"/>
              <w:sz w:val="24"/>
              <w:szCs w:val="24"/>
            </w:rPr>
          </w:rPrChange>
        </w:rPr>
        <w:t>, 1997.</w:t>
      </w:r>
    </w:p>
    <w:p w14:paraId="0D8AC16A" w14:textId="77777777" w:rsidR="00A91302" w:rsidRPr="00A91302" w:rsidRDefault="00A91302" w:rsidP="00A91302">
      <w:pPr>
        <w:spacing w:line="480" w:lineRule="auto"/>
        <w:ind w:left="283" w:hangingChars="118" w:hanging="283"/>
        <w:rPr>
          <w:rFonts w:cstheme="majorBidi"/>
          <w:sz w:val="24"/>
          <w:szCs w:val="24"/>
        </w:rPr>
      </w:pPr>
      <w:r w:rsidRPr="00CA7F26">
        <w:rPr>
          <w:rFonts w:cstheme="majorBidi"/>
          <w:sz w:val="24"/>
          <w:szCs w:val="24"/>
          <w:lang w:val="es-ES"/>
          <w:rPrChange w:id="2285" w:author="Author">
            <w:rPr>
              <w:rFonts w:cstheme="majorBidi"/>
              <w:sz w:val="24"/>
              <w:szCs w:val="24"/>
            </w:rPr>
          </w:rPrChange>
        </w:rPr>
        <w:t>Al-</w:t>
      </w:r>
      <w:proofErr w:type="spellStart"/>
      <w:r w:rsidRPr="00CA7F26">
        <w:rPr>
          <w:rFonts w:cstheme="majorBidi"/>
          <w:sz w:val="24"/>
          <w:szCs w:val="24"/>
          <w:lang w:val="es-ES"/>
          <w:rPrChange w:id="2286" w:author="Author">
            <w:rPr>
              <w:rFonts w:cstheme="majorBidi"/>
              <w:sz w:val="24"/>
              <w:szCs w:val="24"/>
            </w:rPr>
          </w:rPrChange>
        </w:rPr>
        <w:t>Maqrīzī</w:t>
      </w:r>
      <w:proofErr w:type="spellEnd"/>
      <w:r w:rsidRPr="00CA7F26">
        <w:rPr>
          <w:rFonts w:cstheme="majorBidi"/>
          <w:sz w:val="24"/>
          <w:szCs w:val="24"/>
          <w:lang w:val="es-ES"/>
          <w:rPrChange w:id="2287" w:author="Author">
            <w:rPr>
              <w:rFonts w:cstheme="majorBidi"/>
              <w:sz w:val="24"/>
              <w:szCs w:val="24"/>
            </w:rPr>
          </w:rPrChange>
        </w:rPr>
        <w:t xml:space="preserve">, Ahmad </w:t>
      </w:r>
      <w:proofErr w:type="spellStart"/>
      <w:r w:rsidRPr="00CA7F26">
        <w:rPr>
          <w:rFonts w:cstheme="majorBidi"/>
          <w:sz w:val="24"/>
          <w:szCs w:val="24"/>
          <w:lang w:val="es-ES"/>
          <w:rPrChange w:id="2288" w:author="Author">
            <w:rPr>
              <w:rFonts w:cstheme="majorBidi"/>
              <w:sz w:val="24"/>
              <w:szCs w:val="24"/>
            </w:rPr>
          </w:rPrChange>
        </w:rPr>
        <w:t>ibn</w:t>
      </w:r>
      <w:proofErr w:type="spellEnd"/>
      <w:r w:rsidRPr="00CA7F26">
        <w:rPr>
          <w:rFonts w:cstheme="majorBidi"/>
          <w:sz w:val="24"/>
          <w:szCs w:val="24"/>
          <w:lang w:val="es-ES"/>
          <w:rPrChange w:id="2289" w:author="Author">
            <w:rPr>
              <w:rFonts w:cstheme="majorBidi"/>
              <w:sz w:val="24"/>
              <w:szCs w:val="24"/>
            </w:rPr>
          </w:rPrChange>
        </w:rPr>
        <w:t xml:space="preserve"> </w:t>
      </w:r>
      <w:proofErr w:type="spellStart"/>
      <w:r w:rsidRPr="00CA7F26">
        <w:rPr>
          <w:rFonts w:cstheme="majorBidi"/>
          <w:sz w:val="24"/>
          <w:szCs w:val="24"/>
          <w:lang w:val="es-ES"/>
          <w:rPrChange w:id="2290" w:author="Author">
            <w:rPr>
              <w:rFonts w:cstheme="majorBidi"/>
              <w:sz w:val="24"/>
              <w:szCs w:val="24"/>
            </w:rPr>
          </w:rPrChange>
        </w:rPr>
        <w:t>ʻAlī</w:t>
      </w:r>
      <w:proofErr w:type="spellEnd"/>
      <w:r w:rsidRPr="00CA7F26">
        <w:rPr>
          <w:rFonts w:cstheme="majorBidi"/>
          <w:sz w:val="24"/>
          <w:szCs w:val="24"/>
          <w:lang w:val="es-ES"/>
          <w:rPrChange w:id="2291" w:author="Author">
            <w:rPr>
              <w:rFonts w:cstheme="majorBidi"/>
              <w:sz w:val="24"/>
              <w:szCs w:val="24"/>
            </w:rPr>
          </w:rPrChange>
        </w:rPr>
        <w:t xml:space="preserve">. </w:t>
      </w:r>
      <w:r w:rsidRPr="00A91302">
        <w:rPr>
          <w:rFonts w:cstheme="majorBidi"/>
          <w:i/>
          <w:iCs/>
          <w:sz w:val="24"/>
          <w:szCs w:val="24"/>
        </w:rPr>
        <w:t>Mamluk Economics: A Study and Translation of al-</w:t>
      </w:r>
      <w:proofErr w:type="spellStart"/>
      <w:r w:rsidRPr="00A91302">
        <w:rPr>
          <w:rFonts w:cstheme="majorBidi"/>
          <w:i/>
          <w:iCs/>
          <w:sz w:val="24"/>
          <w:szCs w:val="24"/>
        </w:rPr>
        <w:t>Maqrīzī’s</w:t>
      </w:r>
      <w:proofErr w:type="spellEnd"/>
      <w:r w:rsidRPr="00A91302">
        <w:rPr>
          <w:rFonts w:cstheme="majorBidi"/>
          <w:i/>
          <w:iCs/>
          <w:sz w:val="24"/>
          <w:szCs w:val="24"/>
        </w:rPr>
        <w:t xml:space="preserve"> </w:t>
      </w:r>
      <w:proofErr w:type="spellStart"/>
      <w:r w:rsidRPr="00A91302">
        <w:rPr>
          <w:rFonts w:cstheme="majorBidi"/>
          <w:i/>
          <w:iCs/>
          <w:sz w:val="24"/>
          <w:szCs w:val="24"/>
        </w:rPr>
        <w:t>Ighāthah</w:t>
      </w:r>
      <w:proofErr w:type="spellEnd"/>
      <w:r w:rsidRPr="00A91302">
        <w:rPr>
          <w:rFonts w:cstheme="majorBidi"/>
          <w:sz w:val="24"/>
          <w:szCs w:val="24"/>
        </w:rPr>
        <w:t xml:space="preserve">. Translated by Adel </w:t>
      </w:r>
      <w:proofErr w:type="spellStart"/>
      <w:r w:rsidRPr="00A91302">
        <w:rPr>
          <w:rFonts w:cstheme="majorBidi"/>
          <w:sz w:val="24"/>
          <w:szCs w:val="24"/>
        </w:rPr>
        <w:t>Allouche</w:t>
      </w:r>
      <w:proofErr w:type="spellEnd"/>
      <w:r w:rsidRPr="00A91302">
        <w:rPr>
          <w:rFonts w:cstheme="majorBidi"/>
          <w:sz w:val="24"/>
          <w:szCs w:val="24"/>
        </w:rPr>
        <w:t>. Salt Lake City: University of Utah Press, 1994.</w:t>
      </w:r>
    </w:p>
    <w:p w14:paraId="3420C83D" w14:textId="77777777" w:rsidR="004D1816" w:rsidRDefault="004D1816" w:rsidP="00AD258A">
      <w:pPr>
        <w:spacing w:line="480" w:lineRule="auto"/>
        <w:ind w:left="283" w:hangingChars="118" w:hanging="283"/>
        <w:rPr>
          <w:rFonts w:cstheme="majorBidi"/>
          <w:sz w:val="24"/>
          <w:szCs w:val="24"/>
        </w:rPr>
      </w:pPr>
      <w:r>
        <w:rPr>
          <w:rFonts w:cstheme="majorBidi"/>
          <w:sz w:val="24"/>
          <w:szCs w:val="24"/>
        </w:rPr>
        <w:t>A</w:t>
      </w:r>
      <w:r w:rsidRPr="001725BC">
        <w:rPr>
          <w:rFonts w:cstheme="majorBidi"/>
          <w:sz w:val="24"/>
          <w:szCs w:val="24"/>
        </w:rPr>
        <w:t>l-</w:t>
      </w:r>
      <w:proofErr w:type="spellStart"/>
      <w:r w:rsidRPr="001725BC">
        <w:rPr>
          <w:rFonts w:cstheme="majorBidi"/>
          <w:sz w:val="24"/>
          <w:szCs w:val="24"/>
        </w:rPr>
        <w:t>Marwazī</w:t>
      </w:r>
      <w:proofErr w:type="spellEnd"/>
      <w:r>
        <w:rPr>
          <w:rFonts w:cstheme="majorBidi"/>
          <w:sz w:val="24"/>
          <w:szCs w:val="24"/>
        </w:rPr>
        <w:t xml:space="preserve"> (d. 1120). </w:t>
      </w:r>
      <w:r w:rsidRPr="009021A1">
        <w:rPr>
          <w:rFonts w:cstheme="majorBidi"/>
          <w:i/>
          <w:iCs/>
          <w:sz w:val="24"/>
          <w:szCs w:val="24"/>
        </w:rPr>
        <w:t>Sharaf al-</w:t>
      </w:r>
      <w:proofErr w:type="spellStart"/>
      <w:r w:rsidRPr="009021A1">
        <w:rPr>
          <w:rFonts w:cstheme="majorBidi"/>
          <w:i/>
          <w:iCs/>
          <w:sz w:val="24"/>
          <w:szCs w:val="24"/>
        </w:rPr>
        <w:t>Zamān</w:t>
      </w:r>
      <w:proofErr w:type="spellEnd"/>
      <w:r w:rsidRPr="009021A1">
        <w:rPr>
          <w:rFonts w:cstheme="majorBidi"/>
          <w:i/>
          <w:iCs/>
          <w:sz w:val="24"/>
          <w:szCs w:val="24"/>
        </w:rPr>
        <w:t xml:space="preserve"> </w:t>
      </w:r>
      <w:proofErr w:type="spellStart"/>
      <w:r w:rsidRPr="009021A1">
        <w:rPr>
          <w:rFonts w:cstheme="majorBidi"/>
          <w:i/>
          <w:iCs/>
          <w:sz w:val="24"/>
          <w:szCs w:val="24"/>
        </w:rPr>
        <w:t>Ṭāhir</w:t>
      </w:r>
      <w:proofErr w:type="spellEnd"/>
      <w:r w:rsidRPr="009021A1">
        <w:rPr>
          <w:rFonts w:cstheme="majorBidi"/>
          <w:i/>
          <w:iCs/>
          <w:sz w:val="24"/>
          <w:szCs w:val="24"/>
        </w:rPr>
        <w:t xml:space="preserve"> </w:t>
      </w:r>
      <w:proofErr w:type="spellStart"/>
      <w:r w:rsidRPr="009021A1">
        <w:rPr>
          <w:rFonts w:cstheme="majorBidi"/>
          <w:i/>
          <w:iCs/>
          <w:sz w:val="24"/>
          <w:szCs w:val="24"/>
        </w:rPr>
        <w:t>Marvazī</w:t>
      </w:r>
      <w:proofErr w:type="spellEnd"/>
      <w:r w:rsidRPr="009021A1">
        <w:rPr>
          <w:rFonts w:cstheme="majorBidi"/>
          <w:i/>
          <w:iCs/>
          <w:sz w:val="24"/>
          <w:szCs w:val="24"/>
        </w:rPr>
        <w:t xml:space="preserve"> on China, the Turks and India</w:t>
      </w:r>
      <w:r>
        <w:rPr>
          <w:rFonts w:cstheme="majorBidi"/>
          <w:sz w:val="24"/>
          <w:szCs w:val="24"/>
        </w:rPr>
        <w:t xml:space="preserve">. Translated by V. </w:t>
      </w:r>
      <w:proofErr w:type="spellStart"/>
      <w:r w:rsidRPr="009021A1">
        <w:rPr>
          <w:rFonts w:cstheme="majorBidi"/>
          <w:sz w:val="24"/>
          <w:szCs w:val="24"/>
        </w:rPr>
        <w:t>Minorsky</w:t>
      </w:r>
      <w:proofErr w:type="spellEnd"/>
      <w:r>
        <w:rPr>
          <w:rFonts w:cstheme="majorBidi"/>
          <w:sz w:val="24"/>
          <w:szCs w:val="24"/>
        </w:rPr>
        <w:t>.</w:t>
      </w:r>
      <w:r w:rsidRPr="009021A1">
        <w:rPr>
          <w:rFonts w:cstheme="majorBidi"/>
          <w:sz w:val="24"/>
          <w:szCs w:val="24"/>
        </w:rPr>
        <w:t xml:space="preserve"> London</w:t>
      </w:r>
      <w:r>
        <w:rPr>
          <w:rFonts w:cstheme="majorBidi"/>
          <w:sz w:val="24"/>
          <w:szCs w:val="24"/>
        </w:rPr>
        <w:t>: The Royal Asiatic Society,</w:t>
      </w:r>
      <w:r w:rsidRPr="009021A1">
        <w:rPr>
          <w:rFonts w:cstheme="majorBidi"/>
          <w:sz w:val="24"/>
          <w:szCs w:val="24"/>
        </w:rPr>
        <w:t xml:space="preserve"> 1942</w:t>
      </w:r>
      <w:r>
        <w:rPr>
          <w:rFonts w:cstheme="majorBidi"/>
          <w:sz w:val="24"/>
          <w:szCs w:val="24"/>
        </w:rPr>
        <w:t>.</w:t>
      </w:r>
    </w:p>
    <w:p w14:paraId="4F107C42" w14:textId="777A9130" w:rsidR="00AD258A" w:rsidRPr="00AD258A" w:rsidRDefault="00AD258A" w:rsidP="00AD258A">
      <w:pPr>
        <w:spacing w:line="480" w:lineRule="auto"/>
        <w:ind w:left="283" w:hangingChars="118" w:hanging="283"/>
        <w:rPr>
          <w:rFonts w:cstheme="majorBidi"/>
          <w:sz w:val="24"/>
          <w:szCs w:val="24"/>
        </w:rPr>
      </w:pPr>
      <w:proofErr w:type="spellStart"/>
      <w:r w:rsidRPr="00AD258A">
        <w:rPr>
          <w:rFonts w:cstheme="majorBidi"/>
          <w:sz w:val="24"/>
          <w:szCs w:val="24"/>
        </w:rPr>
        <w:t>Minorsky</w:t>
      </w:r>
      <w:proofErr w:type="spellEnd"/>
      <w:r w:rsidRPr="00AD258A">
        <w:rPr>
          <w:rFonts w:cstheme="majorBidi"/>
          <w:sz w:val="24"/>
          <w:szCs w:val="24"/>
        </w:rPr>
        <w:t xml:space="preserve">, Vladimir </w:t>
      </w:r>
      <w:r w:rsidR="00B52BB8">
        <w:rPr>
          <w:rFonts w:cstheme="majorBidi"/>
          <w:sz w:val="24"/>
          <w:szCs w:val="24"/>
        </w:rPr>
        <w:t>(</w:t>
      </w:r>
      <w:r w:rsidRPr="00AD258A">
        <w:rPr>
          <w:rFonts w:cstheme="majorBidi"/>
          <w:sz w:val="24"/>
          <w:szCs w:val="24"/>
        </w:rPr>
        <w:t>trans.</w:t>
      </w:r>
      <w:r w:rsidR="00B52BB8">
        <w:rPr>
          <w:rFonts w:cstheme="majorBidi"/>
          <w:sz w:val="24"/>
          <w:szCs w:val="24"/>
        </w:rPr>
        <w:t>).</w:t>
      </w:r>
      <w:r w:rsidRPr="00AD258A">
        <w:rPr>
          <w:rFonts w:cstheme="majorBidi"/>
          <w:sz w:val="24"/>
          <w:szCs w:val="24"/>
        </w:rPr>
        <w:t xml:space="preserve"> </w:t>
      </w:r>
      <w:proofErr w:type="spellStart"/>
      <w:r w:rsidR="00725B5D" w:rsidRPr="00725B5D">
        <w:rPr>
          <w:rFonts w:cstheme="majorBidi"/>
          <w:i/>
          <w:iCs/>
          <w:sz w:val="24"/>
          <w:szCs w:val="24"/>
        </w:rPr>
        <w:t>Ḥ</w:t>
      </w:r>
      <w:r w:rsidRPr="00AD258A">
        <w:rPr>
          <w:rFonts w:cstheme="majorBidi"/>
          <w:i/>
          <w:iCs/>
          <w:sz w:val="24"/>
          <w:szCs w:val="24"/>
        </w:rPr>
        <w:t>udūd</w:t>
      </w:r>
      <w:proofErr w:type="spellEnd"/>
      <w:r w:rsidRPr="00AD258A">
        <w:rPr>
          <w:rFonts w:cstheme="majorBidi"/>
          <w:i/>
          <w:iCs/>
          <w:sz w:val="24"/>
          <w:szCs w:val="24"/>
        </w:rPr>
        <w:t xml:space="preserve"> </w:t>
      </w:r>
      <w:r w:rsidR="00725B5D">
        <w:rPr>
          <w:rFonts w:cstheme="majorBidi"/>
          <w:i/>
          <w:iCs/>
          <w:sz w:val="24"/>
          <w:szCs w:val="24"/>
        </w:rPr>
        <w:t>a</w:t>
      </w:r>
      <w:r w:rsidRPr="00AD258A">
        <w:rPr>
          <w:rFonts w:cstheme="majorBidi"/>
          <w:i/>
          <w:iCs/>
          <w:sz w:val="24"/>
          <w:szCs w:val="24"/>
        </w:rPr>
        <w:t>l-</w:t>
      </w:r>
      <w:proofErr w:type="spellStart"/>
      <w:r w:rsidR="007D37F0" w:rsidRPr="007D37F0">
        <w:rPr>
          <w:rFonts w:cstheme="majorBidi"/>
          <w:i/>
          <w:iCs/>
          <w:sz w:val="24"/>
          <w:szCs w:val="24"/>
        </w:rPr>
        <w:t>ʿ</w:t>
      </w:r>
      <w:r w:rsidRPr="00AD258A">
        <w:rPr>
          <w:rFonts w:cstheme="majorBidi"/>
          <w:i/>
          <w:iCs/>
          <w:sz w:val="24"/>
          <w:szCs w:val="24"/>
        </w:rPr>
        <w:t>Ālam</w:t>
      </w:r>
      <w:proofErr w:type="spellEnd"/>
      <w:r w:rsidRPr="00AD258A">
        <w:rPr>
          <w:rFonts w:cstheme="majorBidi"/>
          <w:i/>
          <w:iCs/>
          <w:sz w:val="24"/>
          <w:szCs w:val="24"/>
        </w:rPr>
        <w:t>; “The Regions of the World”: A Persian Geography, 372 A.H.-982 A.D</w:t>
      </w:r>
      <w:r w:rsidRPr="00AD258A">
        <w:rPr>
          <w:rFonts w:cstheme="majorBidi"/>
          <w:sz w:val="24"/>
          <w:szCs w:val="24"/>
        </w:rPr>
        <w:t>. Second Edition. Cambridge: Cambridge University Press, 1982.</w:t>
      </w:r>
    </w:p>
    <w:p w14:paraId="3766A665" w14:textId="08D20000" w:rsidR="003B5A21" w:rsidRPr="00AF199B" w:rsidRDefault="003B5A21" w:rsidP="003B5A21">
      <w:pPr>
        <w:spacing w:line="480" w:lineRule="auto"/>
        <w:ind w:left="283" w:hangingChars="118" w:hanging="283"/>
        <w:rPr>
          <w:rFonts w:cstheme="majorBidi"/>
          <w:sz w:val="24"/>
          <w:szCs w:val="24"/>
        </w:rPr>
      </w:pPr>
      <w:r w:rsidRPr="00AF199B">
        <w:rPr>
          <w:rFonts w:cstheme="majorBidi"/>
          <w:sz w:val="24"/>
          <w:szCs w:val="24"/>
        </w:rPr>
        <w:t>Al-</w:t>
      </w:r>
      <w:proofErr w:type="spellStart"/>
      <w:r w:rsidRPr="00AF199B">
        <w:rPr>
          <w:rFonts w:cstheme="majorBidi"/>
          <w:sz w:val="24"/>
          <w:szCs w:val="24"/>
        </w:rPr>
        <w:t>Nuwayrī</w:t>
      </w:r>
      <w:proofErr w:type="spellEnd"/>
      <w:r w:rsidRPr="00AF199B">
        <w:rPr>
          <w:rFonts w:cstheme="majorBidi"/>
          <w:sz w:val="24"/>
          <w:szCs w:val="24"/>
        </w:rPr>
        <w:t xml:space="preserve">, </w:t>
      </w:r>
      <w:proofErr w:type="spellStart"/>
      <w:r w:rsidRPr="00AF199B">
        <w:rPr>
          <w:rFonts w:cstheme="majorBidi"/>
          <w:sz w:val="24"/>
          <w:szCs w:val="24"/>
        </w:rPr>
        <w:t>Shihāb</w:t>
      </w:r>
      <w:proofErr w:type="spellEnd"/>
      <w:r w:rsidRPr="00AF199B">
        <w:rPr>
          <w:rFonts w:cstheme="majorBidi"/>
          <w:sz w:val="24"/>
          <w:szCs w:val="24"/>
        </w:rPr>
        <w:t xml:space="preserve"> al-</w:t>
      </w:r>
      <w:proofErr w:type="spellStart"/>
      <w:r w:rsidRPr="00AF199B">
        <w:rPr>
          <w:rFonts w:cstheme="majorBidi"/>
          <w:sz w:val="24"/>
          <w:szCs w:val="24"/>
        </w:rPr>
        <w:t>Dīn</w:t>
      </w:r>
      <w:proofErr w:type="spellEnd"/>
      <w:r w:rsidR="008A1D1E" w:rsidRPr="00AF199B">
        <w:rPr>
          <w:rFonts w:cstheme="majorBidi"/>
          <w:sz w:val="24"/>
          <w:szCs w:val="24"/>
        </w:rPr>
        <w:t xml:space="preserve"> (1279-1333)</w:t>
      </w:r>
      <w:r w:rsidRPr="00AF199B">
        <w:rPr>
          <w:rFonts w:cstheme="majorBidi"/>
          <w:sz w:val="24"/>
          <w:szCs w:val="24"/>
        </w:rPr>
        <w:t xml:space="preserve">. </w:t>
      </w:r>
      <w:proofErr w:type="spellStart"/>
      <w:r w:rsidRPr="00AF199B">
        <w:rPr>
          <w:rFonts w:cstheme="majorBidi"/>
          <w:i/>
          <w:iCs/>
          <w:sz w:val="24"/>
          <w:szCs w:val="24"/>
        </w:rPr>
        <w:t>Nihāyat</w:t>
      </w:r>
      <w:proofErr w:type="spellEnd"/>
      <w:r w:rsidRPr="00AF199B">
        <w:rPr>
          <w:rFonts w:cstheme="majorBidi"/>
          <w:i/>
          <w:iCs/>
          <w:sz w:val="24"/>
          <w:szCs w:val="24"/>
        </w:rPr>
        <w:t xml:space="preserve"> al-Arab </w:t>
      </w:r>
      <w:proofErr w:type="spellStart"/>
      <w:r w:rsidRPr="00AF199B">
        <w:rPr>
          <w:rFonts w:cstheme="majorBidi"/>
          <w:i/>
          <w:iCs/>
          <w:sz w:val="24"/>
          <w:szCs w:val="24"/>
        </w:rPr>
        <w:t>fī</w:t>
      </w:r>
      <w:proofErr w:type="spellEnd"/>
      <w:r w:rsidRPr="00AF199B">
        <w:rPr>
          <w:rFonts w:cstheme="majorBidi"/>
          <w:i/>
          <w:iCs/>
          <w:sz w:val="24"/>
          <w:szCs w:val="24"/>
        </w:rPr>
        <w:t xml:space="preserve"> </w:t>
      </w:r>
      <w:proofErr w:type="spellStart"/>
      <w:r w:rsidRPr="00AF199B">
        <w:rPr>
          <w:rFonts w:cstheme="majorBidi"/>
          <w:i/>
          <w:iCs/>
          <w:sz w:val="24"/>
          <w:szCs w:val="24"/>
        </w:rPr>
        <w:t>Funūn</w:t>
      </w:r>
      <w:proofErr w:type="spellEnd"/>
      <w:r w:rsidRPr="00AF199B">
        <w:rPr>
          <w:rFonts w:cstheme="majorBidi"/>
          <w:i/>
          <w:iCs/>
          <w:sz w:val="24"/>
          <w:szCs w:val="24"/>
        </w:rPr>
        <w:t xml:space="preserve"> al-</w:t>
      </w:r>
      <w:proofErr w:type="spellStart"/>
      <w:r w:rsidRPr="00AF199B">
        <w:rPr>
          <w:rFonts w:cstheme="majorBidi"/>
          <w:i/>
          <w:iCs/>
          <w:sz w:val="24"/>
          <w:szCs w:val="24"/>
        </w:rPr>
        <w:t>A</w:t>
      </w:r>
      <w:r w:rsidRPr="00615B15">
        <w:rPr>
          <w:rFonts w:cstheme="majorBidi"/>
          <w:i/>
          <w:iCs/>
          <w:sz w:val="24"/>
          <w:szCs w:val="24"/>
        </w:rPr>
        <w:t>dab</w:t>
      </w:r>
      <w:proofErr w:type="spellEnd"/>
      <w:r w:rsidRPr="00615B15">
        <w:rPr>
          <w:rFonts w:cstheme="majorBidi"/>
          <w:i/>
          <w:iCs/>
          <w:sz w:val="24"/>
          <w:szCs w:val="24"/>
        </w:rPr>
        <w:t>, Vol</w:t>
      </w:r>
      <w:r w:rsidR="00F34232" w:rsidRPr="00615B15">
        <w:rPr>
          <w:rFonts w:cstheme="majorBidi"/>
          <w:i/>
          <w:iCs/>
          <w:sz w:val="24"/>
          <w:szCs w:val="24"/>
        </w:rPr>
        <w:t>s</w:t>
      </w:r>
      <w:r w:rsidRPr="00615B15">
        <w:rPr>
          <w:rFonts w:cstheme="majorBidi"/>
          <w:i/>
          <w:iCs/>
          <w:sz w:val="24"/>
          <w:szCs w:val="24"/>
        </w:rPr>
        <w:t>. 1</w:t>
      </w:r>
      <w:r w:rsidR="00F34232" w:rsidRPr="00615B15">
        <w:rPr>
          <w:rFonts w:cstheme="majorBidi"/>
          <w:i/>
          <w:iCs/>
          <w:sz w:val="24"/>
          <w:szCs w:val="24"/>
        </w:rPr>
        <w:t>,</w:t>
      </w:r>
      <w:r w:rsidR="008A62D7">
        <w:rPr>
          <w:rFonts w:cstheme="majorBidi"/>
          <w:i/>
          <w:iCs/>
          <w:sz w:val="24"/>
          <w:szCs w:val="24"/>
        </w:rPr>
        <w:t xml:space="preserve"> 12, 27,</w:t>
      </w:r>
      <w:r w:rsidR="00F34232" w:rsidRPr="00615B15">
        <w:rPr>
          <w:rFonts w:cstheme="majorBidi"/>
          <w:i/>
          <w:iCs/>
          <w:sz w:val="24"/>
          <w:szCs w:val="24"/>
        </w:rPr>
        <w:t xml:space="preserve"> </w:t>
      </w:r>
      <w:r w:rsidR="00976B5A" w:rsidRPr="00615B15">
        <w:rPr>
          <w:rFonts w:cstheme="majorBidi"/>
          <w:i/>
          <w:iCs/>
          <w:sz w:val="24"/>
          <w:szCs w:val="24"/>
        </w:rPr>
        <w:t xml:space="preserve">30, </w:t>
      </w:r>
      <w:r w:rsidR="00F34232" w:rsidRPr="00615B15">
        <w:rPr>
          <w:rFonts w:cstheme="majorBidi"/>
          <w:i/>
          <w:iCs/>
          <w:sz w:val="24"/>
          <w:szCs w:val="24"/>
        </w:rPr>
        <w:t>32</w:t>
      </w:r>
      <w:r w:rsidRPr="00615B15">
        <w:rPr>
          <w:rFonts w:cstheme="majorBidi"/>
          <w:sz w:val="24"/>
          <w:szCs w:val="24"/>
        </w:rPr>
        <w:t xml:space="preserve">. </w:t>
      </w:r>
      <w:r w:rsidRPr="00AF199B">
        <w:rPr>
          <w:rFonts w:cstheme="majorBidi"/>
          <w:sz w:val="24"/>
          <w:szCs w:val="24"/>
        </w:rPr>
        <w:t xml:space="preserve">Beirut: </w:t>
      </w:r>
      <w:proofErr w:type="spellStart"/>
      <w:r w:rsidRPr="00AF199B">
        <w:rPr>
          <w:rFonts w:cstheme="majorBidi"/>
          <w:sz w:val="24"/>
          <w:szCs w:val="24"/>
        </w:rPr>
        <w:t>Dār</w:t>
      </w:r>
      <w:proofErr w:type="spellEnd"/>
      <w:r w:rsidRPr="00AF199B">
        <w:rPr>
          <w:rFonts w:cstheme="majorBidi"/>
          <w:sz w:val="24"/>
          <w:szCs w:val="24"/>
        </w:rPr>
        <w:t xml:space="preserve"> al-</w:t>
      </w:r>
      <w:proofErr w:type="spellStart"/>
      <w:r w:rsidRPr="00AF199B">
        <w:rPr>
          <w:rFonts w:cstheme="majorBidi"/>
          <w:sz w:val="24"/>
          <w:szCs w:val="24"/>
        </w:rPr>
        <w:t>Kutub</w:t>
      </w:r>
      <w:proofErr w:type="spellEnd"/>
      <w:r w:rsidRPr="00AF199B">
        <w:rPr>
          <w:rFonts w:cstheme="majorBidi"/>
          <w:sz w:val="24"/>
          <w:szCs w:val="24"/>
        </w:rPr>
        <w:t xml:space="preserve"> al-</w:t>
      </w:r>
      <w:proofErr w:type="spellStart"/>
      <w:r w:rsidRPr="00AF199B">
        <w:rPr>
          <w:rFonts w:cstheme="majorBidi"/>
          <w:i/>
          <w:iCs/>
          <w:sz w:val="24"/>
          <w:szCs w:val="24"/>
        </w:rPr>
        <w:t>ʿ</w:t>
      </w:r>
      <w:r w:rsidRPr="00AF199B">
        <w:rPr>
          <w:rFonts w:cstheme="majorBidi"/>
          <w:sz w:val="24"/>
          <w:szCs w:val="24"/>
        </w:rPr>
        <w:t>Ilmiyya</w:t>
      </w:r>
      <w:proofErr w:type="spellEnd"/>
      <w:r w:rsidRPr="00AF199B">
        <w:rPr>
          <w:rFonts w:cstheme="majorBidi"/>
          <w:sz w:val="24"/>
          <w:szCs w:val="24"/>
        </w:rPr>
        <w:t>, 2003.</w:t>
      </w:r>
    </w:p>
    <w:p w14:paraId="0BF1A225" w14:textId="7C5B03AE" w:rsidR="005520FB" w:rsidRPr="00AF199B" w:rsidRDefault="008C4018" w:rsidP="002D55DE">
      <w:pPr>
        <w:spacing w:line="480" w:lineRule="auto"/>
        <w:ind w:left="418" w:hanging="418"/>
        <w:rPr>
          <w:rFonts w:cstheme="majorBidi"/>
          <w:sz w:val="24"/>
          <w:szCs w:val="24"/>
        </w:rPr>
      </w:pPr>
      <w:r w:rsidRPr="00AF199B">
        <w:rPr>
          <w:rFonts w:cstheme="majorBidi"/>
          <w:sz w:val="24"/>
          <w:szCs w:val="24"/>
        </w:rPr>
        <w:t>Al-</w:t>
      </w:r>
      <w:proofErr w:type="spellStart"/>
      <w:r w:rsidRPr="00AF199B">
        <w:rPr>
          <w:rFonts w:cstheme="majorBidi"/>
          <w:sz w:val="24"/>
          <w:szCs w:val="24"/>
        </w:rPr>
        <w:t>Nuwayrī</w:t>
      </w:r>
      <w:proofErr w:type="spellEnd"/>
      <w:r w:rsidRPr="00AF199B">
        <w:rPr>
          <w:rFonts w:cstheme="majorBidi"/>
          <w:sz w:val="24"/>
          <w:szCs w:val="24"/>
        </w:rPr>
        <w:t xml:space="preserve">, </w:t>
      </w:r>
      <w:proofErr w:type="spellStart"/>
      <w:r w:rsidRPr="00AF199B">
        <w:rPr>
          <w:rFonts w:cstheme="majorBidi"/>
          <w:sz w:val="24"/>
          <w:szCs w:val="24"/>
        </w:rPr>
        <w:t>Shihāb</w:t>
      </w:r>
      <w:proofErr w:type="spellEnd"/>
      <w:r w:rsidRPr="00AF199B">
        <w:rPr>
          <w:rFonts w:cstheme="majorBidi"/>
          <w:sz w:val="24"/>
          <w:szCs w:val="24"/>
        </w:rPr>
        <w:t xml:space="preserve"> al-</w:t>
      </w:r>
      <w:proofErr w:type="spellStart"/>
      <w:r w:rsidRPr="00AF199B">
        <w:rPr>
          <w:rFonts w:cstheme="majorBidi"/>
          <w:sz w:val="24"/>
          <w:szCs w:val="24"/>
        </w:rPr>
        <w:t>Dīn</w:t>
      </w:r>
      <w:proofErr w:type="spellEnd"/>
      <w:r w:rsidR="002D55DE">
        <w:rPr>
          <w:rFonts w:cstheme="majorBidi"/>
          <w:sz w:val="24"/>
          <w:szCs w:val="24"/>
        </w:rPr>
        <w:t>.</w:t>
      </w:r>
      <w:r w:rsidRPr="00AF199B">
        <w:rPr>
          <w:rFonts w:cstheme="majorBidi"/>
          <w:i/>
          <w:iCs/>
          <w:sz w:val="24"/>
          <w:szCs w:val="24"/>
        </w:rPr>
        <w:t xml:space="preserve"> </w:t>
      </w:r>
      <w:r w:rsidR="003B5A21" w:rsidRPr="00AF199B">
        <w:rPr>
          <w:rFonts w:cstheme="majorBidi"/>
          <w:i/>
          <w:iCs/>
          <w:sz w:val="24"/>
          <w:szCs w:val="24"/>
        </w:rPr>
        <w:t>The Ultimate Ambition in the Arts of Erudition: A Compendium of Knowledge from the Classical Islamic World</w:t>
      </w:r>
      <w:r w:rsidR="003B5A21" w:rsidRPr="00AF199B">
        <w:rPr>
          <w:rFonts w:cstheme="majorBidi"/>
          <w:sz w:val="24"/>
          <w:szCs w:val="24"/>
        </w:rPr>
        <w:t xml:space="preserve">. Translated by Elias </w:t>
      </w:r>
      <w:proofErr w:type="spellStart"/>
      <w:r w:rsidR="003B5A21" w:rsidRPr="00AF199B">
        <w:rPr>
          <w:rFonts w:cstheme="majorBidi"/>
          <w:sz w:val="24"/>
          <w:szCs w:val="24"/>
        </w:rPr>
        <w:t>Muhanna</w:t>
      </w:r>
      <w:proofErr w:type="spellEnd"/>
      <w:r w:rsidR="003B5A21" w:rsidRPr="00AF199B">
        <w:rPr>
          <w:rFonts w:cstheme="majorBidi"/>
          <w:sz w:val="24"/>
          <w:szCs w:val="24"/>
        </w:rPr>
        <w:t xml:space="preserve">. New York: </w:t>
      </w:r>
      <w:r w:rsidR="003B5A21" w:rsidRPr="00AF199B">
        <w:rPr>
          <w:rFonts w:cstheme="majorBidi"/>
          <w:sz w:val="24"/>
          <w:szCs w:val="24"/>
        </w:rPr>
        <w:lastRenderedPageBreak/>
        <w:t>Penguin Books, 2016.</w:t>
      </w:r>
    </w:p>
    <w:p w14:paraId="72FAECD0" w14:textId="77777777" w:rsidR="00993249" w:rsidRPr="005F4608" w:rsidRDefault="00993249" w:rsidP="00993249">
      <w:pPr>
        <w:spacing w:line="480" w:lineRule="auto"/>
        <w:ind w:left="283" w:hangingChars="118" w:hanging="283"/>
        <w:rPr>
          <w:rFonts w:eastAsia="SimSun" w:cstheme="minorBidi"/>
          <w:kern w:val="0"/>
          <w:sz w:val="24"/>
          <w:szCs w:val="24"/>
          <w:lang w:eastAsia="en-US" w:bidi="he-IL"/>
        </w:rPr>
      </w:pPr>
      <w:r>
        <w:rPr>
          <w:rFonts w:eastAsia="SimSun"/>
          <w:kern w:val="0"/>
          <w:sz w:val="24"/>
          <w:szCs w:val="24"/>
          <w:lang w:eastAsia="en-US" w:bidi="he-IL"/>
        </w:rPr>
        <w:t xml:space="preserve">Polo, Marco (1254-1324). </w:t>
      </w:r>
      <w:r>
        <w:rPr>
          <w:rFonts w:eastAsia="SimSun"/>
          <w:i/>
          <w:iCs/>
          <w:kern w:val="0"/>
          <w:sz w:val="24"/>
          <w:szCs w:val="24"/>
          <w:lang w:eastAsia="en-US" w:bidi="he-IL"/>
        </w:rPr>
        <w:t>The Description of the World</w:t>
      </w:r>
      <w:r>
        <w:rPr>
          <w:rFonts w:eastAsia="SimSun"/>
          <w:kern w:val="0"/>
          <w:sz w:val="24"/>
          <w:szCs w:val="24"/>
          <w:lang w:eastAsia="en-US" w:bidi="he-IL"/>
        </w:rPr>
        <w:t>. Translated by Sharon Kinoshita. U.S.A: Hackett Publishing Company, Inc., 2016.</w:t>
      </w:r>
    </w:p>
    <w:p w14:paraId="1D5E9F86" w14:textId="77777777" w:rsidR="00DC2582" w:rsidRDefault="008A62D7" w:rsidP="00DC2582">
      <w:pPr>
        <w:spacing w:line="480" w:lineRule="auto"/>
        <w:ind w:left="283" w:hangingChars="118" w:hanging="283"/>
        <w:rPr>
          <w:rFonts w:cstheme="majorBidi"/>
          <w:sz w:val="24"/>
          <w:szCs w:val="24"/>
          <w:rtl/>
        </w:rPr>
      </w:pPr>
      <w:proofErr w:type="spellStart"/>
      <w:r w:rsidRPr="00CA7F26">
        <w:rPr>
          <w:rFonts w:cstheme="majorBidi"/>
          <w:sz w:val="24"/>
          <w:szCs w:val="24"/>
          <w:lang w:val="es-ES"/>
          <w:rPrChange w:id="2292" w:author="Author">
            <w:rPr>
              <w:rFonts w:cstheme="majorBidi"/>
              <w:sz w:val="24"/>
              <w:szCs w:val="24"/>
            </w:rPr>
          </w:rPrChange>
        </w:rPr>
        <w:t>Rashīd</w:t>
      </w:r>
      <w:proofErr w:type="spellEnd"/>
      <w:r w:rsidRPr="00CA7F26">
        <w:rPr>
          <w:rFonts w:cstheme="majorBidi"/>
          <w:sz w:val="24"/>
          <w:szCs w:val="24"/>
          <w:lang w:val="es-ES"/>
          <w:rPrChange w:id="2293" w:author="Author">
            <w:rPr>
              <w:rFonts w:cstheme="majorBidi"/>
              <w:sz w:val="24"/>
              <w:szCs w:val="24"/>
            </w:rPr>
          </w:rPrChange>
        </w:rPr>
        <w:t xml:space="preserve"> al-</w:t>
      </w:r>
      <w:proofErr w:type="spellStart"/>
      <w:r w:rsidRPr="00CA7F26">
        <w:rPr>
          <w:rFonts w:cstheme="majorBidi"/>
          <w:sz w:val="24"/>
          <w:szCs w:val="24"/>
          <w:lang w:val="es-ES"/>
          <w:rPrChange w:id="2294" w:author="Author">
            <w:rPr>
              <w:rFonts w:cstheme="majorBidi"/>
              <w:sz w:val="24"/>
              <w:szCs w:val="24"/>
            </w:rPr>
          </w:rPrChange>
        </w:rPr>
        <w:t>Dīn</w:t>
      </w:r>
      <w:proofErr w:type="spellEnd"/>
      <w:r w:rsidRPr="00CA7F26">
        <w:rPr>
          <w:rFonts w:cstheme="majorBidi"/>
          <w:sz w:val="24"/>
          <w:szCs w:val="24"/>
          <w:lang w:val="es-ES"/>
          <w:rPrChange w:id="2295" w:author="Author">
            <w:rPr>
              <w:rFonts w:cstheme="majorBidi"/>
              <w:sz w:val="24"/>
              <w:szCs w:val="24"/>
            </w:rPr>
          </w:rPrChange>
        </w:rPr>
        <w:t xml:space="preserve"> (1247-1318). </w:t>
      </w:r>
      <w:proofErr w:type="spellStart"/>
      <w:r w:rsidRPr="00CA7F26">
        <w:rPr>
          <w:rFonts w:cstheme="majorBidi"/>
          <w:i/>
          <w:iCs/>
          <w:sz w:val="24"/>
          <w:szCs w:val="24"/>
          <w:lang w:val="es-ES"/>
          <w:rPrChange w:id="2296" w:author="Author">
            <w:rPr>
              <w:rFonts w:cstheme="majorBidi"/>
              <w:i/>
              <w:iCs/>
              <w:sz w:val="24"/>
              <w:szCs w:val="24"/>
            </w:rPr>
          </w:rPrChange>
        </w:rPr>
        <w:t>Jāmiʿ</w:t>
      </w:r>
      <w:proofErr w:type="spellEnd"/>
      <w:r w:rsidRPr="00CA7F26">
        <w:rPr>
          <w:rFonts w:cstheme="majorBidi"/>
          <w:i/>
          <w:iCs/>
          <w:sz w:val="24"/>
          <w:szCs w:val="24"/>
          <w:lang w:val="es-ES"/>
          <w:rPrChange w:id="2297" w:author="Author">
            <w:rPr>
              <w:rFonts w:cstheme="majorBidi"/>
              <w:i/>
              <w:iCs/>
              <w:sz w:val="24"/>
              <w:szCs w:val="24"/>
            </w:rPr>
          </w:rPrChange>
        </w:rPr>
        <w:t xml:space="preserve"> al-</w:t>
      </w:r>
      <w:proofErr w:type="spellStart"/>
      <w:r w:rsidRPr="00CA7F26">
        <w:rPr>
          <w:rFonts w:cstheme="majorBidi"/>
          <w:i/>
          <w:iCs/>
          <w:sz w:val="24"/>
          <w:szCs w:val="24"/>
          <w:lang w:val="es-ES"/>
          <w:rPrChange w:id="2298" w:author="Author">
            <w:rPr>
              <w:rFonts w:cstheme="majorBidi"/>
              <w:i/>
              <w:iCs/>
              <w:sz w:val="24"/>
              <w:szCs w:val="24"/>
            </w:rPr>
          </w:rPrChange>
        </w:rPr>
        <w:t>Tawārīkh</w:t>
      </w:r>
      <w:proofErr w:type="spellEnd"/>
      <w:r w:rsidRPr="00CA7F26">
        <w:rPr>
          <w:rFonts w:cstheme="majorBidi"/>
          <w:sz w:val="24"/>
          <w:szCs w:val="24"/>
          <w:lang w:val="es-ES"/>
          <w:rPrChange w:id="2299" w:author="Author">
            <w:rPr>
              <w:rFonts w:cstheme="majorBidi"/>
              <w:sz w:val="24"/>
              <w:szCs w:val="24"/>
            </w:rPr>
          </w:rPrChange>
        </w:rPr>
        <w:t xml:space="preserve">. </w:t>
      </w:r>
      <w:r w:rsidRPr="00F61459">
        <w:rPr>
          <w:rFonts w:cstheme="majorBidi"/>
          <w:sz w:val="24"/>
          <w:szCs w:val="24"/>
        </w:rPr>
        <w:t xml:space="preserve">Edited by </w:t>
      </w:r>
      <w:proofErr w:type="spellStart"/>
      <w:r w:rsidRPr="00F61459">
        <w:rPr>
          <w:rFonts w:cstheme="majorBidi"/>
          <w:sz w:val="24"/>
          <w:szCs w:val="24"/>
        </w:rPr>
        <w:t>Muḥammad</w:t>
      </w:r>
      <w:proofErr w:type="spellEnd"/>
      <w:r w:rsidRPr="00F61459">
        <w:rPr>
          <w:rFonts w:cstheme="majorBidi"/>
          <w:sz w:val="24"/>
          <w:szCs w:val="24"/>
        </w:rPr>
        <w:t xml:space="preserve"> </w:t>
      </w:r>
      <w:proofErr w:type="spellStart"/>
      <w:r w:rsidRPr="00F61459">
        <w:rPr>
          <w:rFonts w:cstheme="majorBidi"/>
          <w:sz w:val="24"/>
          <w:szCs w:val="24"/>
        </w:rPr>
        <w:t>Rūshan</w:t>
      </w:r>
      <w:proofErr w:type="spellEnd"/>
      <w:r w:rsidRPr="00F61459">
        <w:rPr>
          <w:rFonts w:cstheme="majorBidi"/>
          <w:sz w:val="24"/>
          <w:szCs w:val="24"/>
        </w:rPr>
        <w:t xml:space="preserve">. Tehran: </w:t>
      </w:r>
      <w:proofErr w:type="spellStart"/>
      <w:r w:rsidRPr="00F61459">
        <w:rPr>
          <w:rFonts w:cstheme="majorBidi"/>
          <w:sz w:val="24"/>
          <w:szCs w:val="24"/>
        </w:rPr>
        <w:t>Miras</w:t>
      </w:r>
      <w:proofErr w:type="spellEnd"/>
      <w:r w:rsidRPr="00F61459">
        <w:rPr>
          <w:rFonts w:cstheme="majorBidi"/>
          <w:sz w:val="24"/>
          <w:szCs w:val="24"/>
        </w:rPr>
        <w:t xml:space="preserve"> </w:t>
      </w:r>
      <w:proofErr w:type="spellStart"/>
      <w:r w:rsidRPr="00F61459">
        <w:rPr>
          <w:rFonts w:cstheme="majorBidi"/>
          <w:sz w:val="24"/>
          <w:szCs w:val="24"/>
        </w:rPr>
        <w:t>Maktoob</w:t>
      </w:r>
      <w:proofErr w:type="spellEnd"/>
      <w:r w:rsidRPr="00F61459">
        <w:rPr>
          <w:rFonts w:cstheme="majorBidi"/>
          <w:sz w:val="24"/>
          <w:szCs w:val="24"/>
        </w:rPr>
        <w:t>, 1386/2007.</w:t>
      </w:r>
    </w:p>
    <w:p w14:paraId="36071FF3" w14:textId="7632D0CE" w:rsidR="00EA71CB" w:rsidRDefault="00EA71CB" w:rsidP="00EA71CB">
      <w:pPr>
        <w:spacing w:line="480" w:lineRule="auto"/>
        <w:ind w:left="283"/>
        <w:rPr>
          <w:rFonts w:cstheme="majorBidi"/>
          <w:sz w:val="24"/>
          <w:szCs w:val="24"/>
        </w:rPr>
      </w:pPr>
      <w:proofErr w:type="spellStart"/>
      <w:r w:rsidRPr="00F61459">
        <w:rPr>
          <w:rFonts w:cstheme="majorBidi"/>
          <w:i/>
          <w:iCs/>
          <w:sz w:val="24"/>
          <w:szCs w:val="24"/>
        </w:rPr>
        <w:t>Jāmiʿ</w:t>
      </w:r>
      <w:proofErr w:type="spellEnd"/>
      <w:r w:rsidRPr="00F61459">
        <w:rPr>
          <w:rFonts w:cstheme="majorBidi"/>
          <w:i/>
          <w:iCs/>
          <w:sz w:val="24"/>
          <w:szCs w:val="24"/>
        </w:rPr>
        <w:t xml:space="preserve"> al-</w:t>
      </w:r>
      <w:proofErr w:type="spellStart"/>
      <w:r w:rsidRPr="00F61459">
        <w:rPr>
          <w:rFonts w:cstheme="majorBidi"/>
          <w:i/>
          <w:iCs/>
          <w:sz w:val="24"/>
          <w:szCs w:val="24"/>
        </w:rPr>
        <w:t>Tawārīkh</w:t>
      </w:r>
      <w:proofErr w:type="spellEnd"/>
      <w:r>
        <w:rPr>
          <w:rFonts w:cstheme="majorBidi"/>
          <w:i/>
          <w:iCs/>
          <w:sz w:val="24"/>
          <w:szCs w:val="24"/>
        </w:rPr>
        <w:t xml:space="preserve"> (The History of the </w:t>
      </w:r>
      <w:proofErr w:type="spellStart"/>
      <w:r>
        <w:rPr>
          <w:rFonts w:cstheme="majorBidi"/>
          <w:i/>
          <w:iCs/>
          <w:sz w:val="24"/>
          <w:szCs w:val="24"/>
        </w:rPr>
        <w:t>Khut</w:t>
      </w:r>
      <w:r w:rsidRPr="00F61459">
        <w:rPr>
          <w:rFonts w:cstheme="majorBidi"/>
          <w:i/>
          <w:iCs/>
          <w:sz w:val="24"/>
          <w:szCs w:val="24"/>
        </w:rPr>
        <w:t>ā</w:t>
      </w:r>
      <w:r>
        <w:rPr>
          <w:rFonts w:cstheme="majorBidi"/>
          <w:i/>
          <w:iCs/>
          <w:sz w:val="24"/>
          <w:szCs w:val="24"/>
        </w:rPr>
        <w:t>y</w:t>
      </w:r>
      <w:proofErr w:type="spellEnd"/>
      <w:r>
        <w:rPr>
          <w:rFonts w:cstheme="majorBidi"/>
          <w:i/>
          <w:iCs/>
          <w:sz w:val="24"/>
          <w:szCs w:val="24"/>
        </w:rPr>
        <w:t xml:space="preserve"> Kings’ Family)</w:t>
      </w:r>
      <w:r w:rsidRPr="00F61459">
        <w:rPr>
          <w:rFonts w:cstheme="majorBidi"/>
          <w:sz w:val="24"/>
          <w:szCs w:val="24"/>
        </w:rPr>
        <w:t xml:space="preserve">. Edited by </w:t>
      </w:r>
      <w:proofErr w:type="spellStart"/>
      <w:r w:rsidRPr="00F61459">
        <w:rPr>
          <w:rFonts w:cstheme="majorBidi"/>
          <w:sz w:val="24"/>
          <w:szCs w:val="24"/>
        </w:rPr>
        <w:t>Muḥammad</w:t>
      </w:r>
      <w:proofErr w:type="spellEnd"/>
      <w:r w:rsidRPr="00F61459">
        <w:rPr>
          <w:rFonts w:cstheme="majorBidi"/>
          <w:sz w:val="24"/>
          <w:szCs w:val="24"/>
        </w:rPr>
        <w:t xml:space="preserve"> </w:t>
      </w:r>
      <w:proofErr w:type="spellStart"/>
      <w:r w:rsidRPr="00F61459">
        <w:rPr>
          <w:rFonts w:cstheme="majorBidi"/>
          <w:sz w:val="24"/>
          <w:szCs w:val="24"/>
        </w:rPr>
        <w:t>Rūshan</w:t>
      </w:r>
      <w:proofErr w:type="spellEnd"/>
      <w:r w:rsidRPr="00F61459">
        <w:rPr>
          <w:rFonts w:cstheme="majorBidi"/>
          <w:sz w:val="24"/>
          <w:szCs w:val="24"/>
        </w:rPr>
        <w:t xml:space="preserve">. Tehran: </w:t>
      </w:r>
      <w:proofErr w:type="spellStart"/>
      <w:r w:rsidRPr="00F61459">
        <w:rPr>
          <w:rFonts w:cstheme="majorBidi"/>
          <w:sz w:val="24"/>
          <w:szCs w:val="24"/>
        </w:rPr>
        <w:t>Miras</w:t>
      </w:r>
      <w:proofErr w:type="spellEnd"/>
      <w:r w:rsidRPr="00F61459">
        <w:rPr>
          <w:rFonts w:cstheme="majorBidi"/>
          <w:sz w:val="24"/>
          <w:szCs w:val="24"/>
        </w:rPr>
        <w:t xml:space="preserve"> </w:t>
      </w:r>
      <w:proofErr w:type="spellStart"/>
      <w:r w:rsidRPr="00F61459">
        <w:rPr>
          <w:rFonts w:cstheme="majorBidi"/>
          <w:sz w:val="24"/>
          <w:szCs w:val="24"/>
        </w:rPr>
        <w:t>Maktoob</w:t>
      </w:r>
      <w:proofErr w:type="spellEnd"/>
      <w:r w:rsidRPr="00F61459">
        <w:rPr>
          <w:rFonts w:cstheme="majorBidi"/>
          <w:sz w:val="24"/>
          <w:szCs w:val="24"/>
        </w:rPr>
        <w:t>, 200</w:t>
      </w:r>
      <w:r>
        <w:rPr>
          <w:rFonts w:cstheme="majorBidi"/>
          <w:sz w:val="24"/>
          <w:szCs w:val="24"/>
        </w:rPr>
        <w:t>0</w:t>
      </w:r>
      <w:r w:rsidRPr="00F61459">
        <w:rPr>
          <w:rFonts w:cstheme="majorBidi"/>
          <w:sz w:val="24"/>
          <w:szCs w:val="24"/>
        </w:rPr>
        <w:t>.</w:t>
      </w:r>
    </w:p>
    <w:p w14:paraId="178A8CF3" w14:textId="202743BE" w:rsidR="008A62D7" w:rsidRPr="00F61459" w:rsidRDefault="00DC2582" w:rsidP="00DC2582">
      <w:pPr>
        <w:spacing w:line="480" w:lineRule="auto"/>
        <w:ind w:left="283" w:hangingChars="118" w:hanging="283"/>
        <w:rPr>
          <w:rFonts w:cstheme="majorBidi"/>
          <w:sz w:val="24"/>
          <w:szCs w:val="24"/>
        </w:rPr>
      </w:pPr>
      <w:proofErr w:type="spellStart"/>
      <w:r w:rsidRPr="00F61459">
        <w:rPr>
          <w:rFonts w:cstheme="majorBidi"/>
          <w:sz w:val="24"/>
          <w:szCs w:val="24"/>
        </w:rPr>
        <w:t>Rashīd</w:t>
      </w:r>
      <w:proofErr w:type="spellEnd"/>
      <w:r w:rsidRPr="00F61459">
        <w:rPr>
          <w:rFonts w:cstheme="majorBidi"/>
          <w:sz w:val="24"/>
          <w:szCs w:val="24"/>
        </w:rPr>
        <w:t xml:space="preserve"> al-</w:t>
      </w:r>
      <w:proofErr w:type="spellStart"/>
      <w:r w:rsidRPr="00F61459">
        <w:rPr>
          <w:rFonts w:cstheme="majorBidi"/>
          <w:sz w:val="24"/>
          <w:szCs w:val="24"/>
        </w:rPr>
        <w:t>Dīn</w:t>
      </w:r>
      <w:proofErr w:type="spellEnd"/>
      <w:r>
        <w:rPr>
          <w:rFonts w:cstheme="majorBidi"/>
          <w:sz w:val="24"/>
          <w:szCs w:val="24"/>
        </w:rPr>
        <w:t>.</w:t>
      </w:r>
      <w:r w:rsidRPr="00F61459">
        <w:rPr>
          <w:rFonts w:cstheme="majorBidi"/>
          <w:i/>
          <w:iCs/>
          <w:sz w:val="24"/>
          <w:szCs w:val="24"/>
        </w:rPr>
        <w:t xml:space="preserve"> </w:t>
      </w:r>
      <w:proofErr w:type="spellStart"/>
      <w:r w:rsidR="008A62D7" w:rsidRPr="00F61459">
        <w:rPr>
          <w:rFonts w:cstheme="majorBidi"/>
          <w:i/>
          <w:iCs/>
          <w:sz w:val="24"/>
          <w:szCs w:val="24"/>
        </w:rPr>
        <w:t>Rashiduddin</w:t>
      </w:r>
      <w:proofErr w:type="spellEnd"/>
      <w:r w:rsidR="008A62D7" w:rsidRPr="00F61459">
        <w:rPr>
          <w:rFonts w:cstheme="majorBidi"/>
          <w:i/>
          <w:iCs/>
          <w:sz w:val="24"/>
          <w:szCs w:val="24"/>
        </w:rPr>
        <w:t xml:space="preserve"> Fazlullah’s </w:t>
      </w:r>
      <w:proofErr w:type="spellStart"/>
      <w:r w:rsidR="008A62D7" w:rsidRPr="00F61459">
        <w:rPr>
          <w:rFonts w:cstheme="majorBidi"/>
          <w:i/>
          <w:iCs/>
          <w:sz w:val="24"/>
          <w:szCs w:val="24"/>
        </w:rPr>
        <w:t>Jami‘u’t-tawarikh</w:t>
      </w:r>
      <w:proofErr w:type="spellEnd"/>
      <w:r w:rsidR="008A62D7" w:rsidRPr="00F61459">
        <w:rPr>
          <w:rFonts w:cstheme="majorBidi"/>
          <w:i/>
          <w:iCs/>
          <w:sz w:val="24"/>
          <w:szCs w:val="24"/>
        </w:rPr>
        <w:t>: Compendium of Chronicles</w:t>
      </w:r>
      <w:r w:rsidR="008A62D7" w:rsidRPr="00F61459">
        <w:rPr>
          <w:rFonts w:cstheme="majorBidi"/>
          <w:sz w:val="24"/>
          <w:szCs w:val="24"/>
        </w:rPr>
        <w:t xml:space="preserve">. Translated by W. M. </w:t>
      </w:r>
      <w:proofErr w:type="spellStart"/>
      <w:r w:rsidR="008A62D7" w:rsidRPr="00F61459">
        <w:rPr>
          <w:rFonts w:cstheme="majorBidi"/>
          <w:sz w:val="24"/>
          <w:szCs w:val="24"/>
        </w:rPr>
        <w:t>Thackston</w:t>
      </w:r>
      <w:proofErr w:type="spellEnd"/>
      <w:r w:rsidR="008A62D7" w:rsidRPr="00F61459">
        <w:rPr>
          <w:rFonts w:cstheme="majorBidi"/>
          <w:sz w:val="24"/>
          <w:szCs w:val="24"/>
        </w:rPr>
        <w:t>. Cambridge: Harvard University, 1998.</w:t>
      </w:r>
    </w:p>
    <w:p w14:paraId="73875C12" w14:textId="3D34F540" w:rsidR="00F1348A" w:rsidRPr="00AF199B" w:rsidRDefault="00F1348A" w:rsidP="00F1348A">
      <w:pPr>
        <w:spacing w:line="480" w:lineRule="auto"/>
        <w:ind w:left="283" w:hangingChars="118" w:hanging="283"/>
        <w:rPr>
          <w:rFonts w:cstheme="majorBidi"/>
          <w:sz w:val="24"/>
          <w:szCs w:val="24"/>
        </w:rPr>
      </w:pPr>
      <w:r w:rsidRPr="00AF199B">
        <w:rPr>
          <w:rFonts w:cstheme="majorBidi"/>
          <w:sz w:val="24"/>
          <w:szCs w:val="24"/>
        </w:rPr>
        <w:t>Al-</w:t>
      </w:r>
      <w:proofErr w:type="spellStart"/>
      <w:r w:rsidRPr="00AF199B">
        <w:rPr>
          <w:rFonts w:cstheme="majorBidi"/>
          <w:sz w:val="24"/>
          <w:szCs w:val="24"/>
        </w:rPr>
        <w:t>Ṣafadī</w:t>
      </w:r>
      <w:proofErr w:type="spellEnd"/>
      <w:r w:rsidRPr="00AF199B">
        <w:rPr>
          <w:rFonts w:cstheme="majorBidi"/>
          <w:sz w:val="24"/>
          <w:szCs w:val="24"/>
        </w:rPr>
        <w:t xml:space="preserve">, </w:t>
      </w:r>
      <w:proofErr w:type="spellStart"/>
      <w:r w:rsidRPr="00AF199B">
        <w:rPr>
          <w:rFonts w:cstheme="majorBidi"/>
          <w:sz w:val="24"/>
          <w:szCs w:val="24"/>
        </w:rPr>
        <w:t>Ṣalāḥ</w:t>
      </w:r>
      <w:proofErr w:type="spellEnd"/>
      <w:r w:rsidRPr="00AF199B">
        <w:rPr>
          <w:rFonts w:cstheme="majorBidi"/>
          <w:sz w:val="24"/>
          <w:szCs w:val="24"/>
        </w:rPr>
        <w:t xml:space="preserve"> al-</w:t>
      </w:r>
      <w:proofErr w:type="spellStart"/>
      <w:r w:rsidRPr="00AF199B">
        <w:rPr>
          <w:rFonts w:cstheme="majorBidi"/>
          <w:sz w:val="24"/>
          <w:szCs w:val="24"/>
        </w:rPr>
        <w:t>Dīn</w:t>
      </w:r>
      <w:proofErr w:type="spellEnd"/>
      <w:r w:rsidRPr="00AF199B">
        <w:rPr>
          <w:rFonts w:cstheme="majorBidi"/>
          <w:sz w:val="24"/>
          <w:szCs w:val="24"/>
        </w:rPr>
        <w:t xml:space="preserve"> </w:t>
      </w:r>
      <w:proofErr w:type="spellStart"/>
      <w:r w:rsidRPr="00AF199B">
        <w:rPr>
          <w:rFonts w:cstheme="majorBidi"/>
          <w:sz w:val="24"/>
          <w:szCs w:val="24"/>
        </w:rPr>
        <w:t>Khalīl</w:t>
      </w:r>
      <w:proofErr w:type="spellEnd"/>
      <w:r w:rsidRPr="00AF199B">
        <w:rPr>
          <w:rFonts w:cstheme="majorBidi"/>
          <w:sz w:val="24"/>
          <w:szCs w:val="24"/>
        </w:rPr>
        <w:t xml:space="preserve"> b. </w:t>
      </w:r>
      <w:proofErr w:type="spellStart"/>
      <w:r w:rsidRPr="00AF199B">
        <w:rPr>
          <w:rFonts w:cstheme="majorBidi"/>
          <w:sz w:val="24"/>
          <w:szCs w:val="24"/>
        </w:rPr>
        <w:t>Aybak</w:t>
      </w:r>
      <w:proofErr w:type="spellEnd"/>
      <w:r w:rsidRPr="00AF199B">
        <w:rPr>
          <w:rFonts w:cstheme="majorBidi"/>
          <w:sz w:val="24"/>
          <w:szCs w:val="24"/>
        </w:rPr>
        <w:t xml:space="preserve"> (1297-1363). </w:t>
      </w:r>
      <w:r w:rsidRPr="00AF199B">
        <w:rPr>
          <w:rFonts w:cstheme="majorBidi"/>
          <w:i/>
          <w:iCs/>
          <w:sz w:val="24"/>
          <w:szCs w:val="24"/>
        </w:rPr>
        <w:t>Al-</w:t>
      </w:r>
      <w:proofErr w:type="spellStart"/>
      <w:r w:rsidRPr="00AF199B">
        <w:rPr>
          <w:rFonts w:cstheme="majorBidi"/>
          <w:i/>
          <w:iCs/>
          <w:sz w:val="24"/>
          <w:szCs w:val="24"/>
        </w:rPr>
        <w:t>Wāfī</w:t>
      </w:r>
      <w:proofErr w:type="spellEnd"/>
      <w:r w:rsidRPr="00AF199B">
        <w:rPr>
          <w:rFonts w:cstheme="majorBidi"/>
          <w:i/>
          <w:iCs/>
          <w:sz w:val="24"/>
          <w:szCs w:val="24"/>
        </w:rPr>
        <w:t xml:space="preserve"> </w:t>
      </w:r>
      <w:proofErr w:type="spellStart"/>
      <w:r w:rsidRPr="00AF199B">
        <w:rPr>
          <w:rFonts w:cstheme="majorBidi"/>
          <w:i/>
          <w:iCs/>
          <w:sz w:val="24"/>
          <w:szCs w:val="24"/>
        </w:rPr>
        <w:t>bil-Wafayāt</w:t>
      </w:r>
      <w:proofErr w:type="spellEnd"/>
      <w:r w:rsidR="002639DD" w:rsidRPr="00AF199B">
        <w:rPr>
          <w:rFonts w:cstheme="majorBidi"/>
          <w:i/>
          <w:iCs/>
          <w:sz w:val="24"/>
          <w:szCs w:val="24"/>
        </w:rPr>
        <w:t>, Vol</w:t>
      </w:r>
      <w:r w:rsidR="009C2B2C">
        <w:rPr>
          <w:rFonts w:cstheme="majorBidi"/>
          <w:i/>
          <w:iCs/>
          <w:sz w:val="24"/>
          <w:szCs w:val="24"/>
        </w:rPr>
        <w:t>s</w:t>
      </w:r>
      <w:r w:rsidR="002639DD" w:rsidRPr="00AF199B">
        <w:rPr>
          <w:rFonts w:cstheme="majorBidi"/>
          <w:i/>
          <w:iCs/>
          <w:sz w:val="24"/>
          <w:szCs w:val="24"/>
        </w:rPr>
        <w:t>. 2</w:t>
      </w:r>
      <w:r w:rsidR="009C2B2C">
        <w:rPr>
          <w:rFonts w:cstheme="majorBidi"/>
          <w:i/>
          <w:iCs/>
          <w:sz w:val="24"/>
          <w:szCs w:val="24"/>
        </w:rPr>
        <w:t>, 8</w:t>
      </w:r>
      <w:r w:rsidRPr="00AF199B">
        <w:rPr>
          <w:rFonts w:cstheme="majorBidi"/>
          <w:sz w:val="24"/>
          <w:szCs w:val="24"/>
        </w:rPr>
        <w:t xml:space="preserve">. Beirut: </w:t>
      </w:r>
      <w:proofErr w:type="spellStart"/>
      <w:r w:rsidRPr="00AF199B">
        <w:rPr>
          <w:rFonts w:cstheme="majorBidi"/>
          <w:sz w:val="24"/>
          <w:szCs w:val="24"/>
        </w:rPr>
        <w:t>Dār</w:t>
      </w:r>
      <w:proofErr w:type="spellEnd"/>
      <w:r w:rsidRPr="00AF199B">
        <w:rPr>
          <w:rFonts w:cstheme="majorBidi"/>
          <w:sz w:val="24"/>
          <w:szCs w:val="24"/>
        </w:rPr>
        <w:t xml:space="preserve"> </w:t>
      </w:r>
      <w:proofErr w:type="spellStart"/>
      <w:r w:rsidRPr="00AF199B">
        <w:rPr>
          <w:rFonts w:cstheme="majorBidi"/>
          <w:sz w:val="24"/>
          <w:szCs w:val="24"/>
        </w:rPr>
        <w:t>Iḥyāʾ</w:t>
      </w:r>
      <w:proofErr w:type="spellEnd"/>
      <w:r w:rsidRPr="00AF199B">
        <w:rPr>
          <w:rFonts w:cstheme="majorBidi"/>
          <w:sz w:val="24"/>
          <w:szCs w:val="24"/>
        </w:rPr>
        <w:t xml:space="preserve"> al-</w:t>
      </w:r>
      <w:proofErr w:type="spellStart"/>
      <w:r w:rsidRPr="00AF199B">
        <w:rPr>
          <w:rFonts w:cstheme="majorBidi"/>
          <w:sz w:val="24"/>
          <w:szCs w:val="24"/>
        </w:rPr>
        <w:t>Turāth</w:t>
      </w:r>
      <w:proofErr w:type="spellEnd"/>
      <w:r w:rsidRPr="00AF199B">
        <w:rPr>
          <w:rFonts w:cstheme="majorBidi"/>
          <w:sz w:val="24"/>
          <w:szCs w:val="24"/>
        </w:rPr>
        <w:t>, 2000.</w:t>
      </w:r>
    </w:p>
    <w:p w14:paraId="39858961" w14:textId="3C4188C7" w:rsidR="0057644E" w:rsidRPr="00AF199B" w:rsidRDefault="0057644E" w:rsidP="0057644E">
      <w:pPr>
        <w:spacing w:line="480" w:lineRule="auto"/>
        <w:ind w:left="283" w:hangingChars="118" w:hanging="283"/>
        <w:rPr>
          <w:rFonts w:cstheme="majorBidi"/>
          <w:sz w:val="24"/>
          <w:szCs w:val="24"/>
        </w:rPr>
      </w:pPr>
      <w:r w:rsidRPr="00AF199B">
        <w:rPr>
          <w:rFonts w:cstheme="majorBidi"/>
          <w:sz w:val="24"/>
          <w:szCs w:val="24"/>
        </w:rPr>
        <w:t>Al-</w:t>
      </w:r>
      <w:proofErr w:type="spellStart"/>
      <w:r w:rsidRPr="00AF199B">
        <w:rPr>
          <w:rFonts w:cstheme="majorBidi"/>
          <w:sz w:val="24"/>
          <w:szCs w:val="24"/>
        </w:rPr>
        <w:t>Ṣafadī</w:t>
      </w:r>
      <w:proofErr w:type="spellEnd"/>
      <w:r w:rsidRPr="00AF199B">
        <w:rPr>
          <w:rFonts w:cstheme="majorBidi"/>
          <w:sz w:val="24"/>
          <w:szCs w:val="24"/>
        </w:rPr>
        <w:t xml:space="preserve">, </w:t>
      </w:r>
      <w:proofErr w:type="spellStart"/>
      <w:r w:rsidRPr="00AF199B">
        <w:rPr>
          <w:rFonts w:cstheme="majorBidi"/>
          <w:sz w:val="24"/>
          <w:szCs w:val="24"/>
        </w:rPr>
        <w:t>Ṣalāḥ</w:t>
      </w:r>
      <w:proofErr w:type="spellEnd"/>
      <w:r w:rsidRPr="00AF199B">
        <w:rPr>
          <w:rFonts w:cstheme="majorBidi"/>
          <w:sz w:val="24"/>
          <w:szCs w:val="24"/>
        </w:rPr>
        <w:t xml:space="preserve"> al-</w:t>
      </w:r>
      <w:proofErr w:type="spellStart"/>
      <w:r w:rsidRPr="00AF199B">
        <w:rPr>
          <w:rFonts w:cstheme="majorBidi"/>
          <w:sz w:val="24"/>
          <w:szCs w:val="24"/>
        </w:rPr>
        <w:t>Dīn</w:t>
      </w:r>
      <w:proofErr w:type="spellEnd"/>
      <w:r w:rsidRPr="00AF199B">
        <w:rPr>
          <w:rFonts w:cstheme="majorBidi"/>
          <w:sz w:val="24"/>
          <w:szCs w:val="24"/>
        </w:rPr>
        <w:t xml:space="preserve"> </w:t>
      </w:r>
      <w:proofErr w:type="spellStart"/>
      <w:r w:rsidRPr="00AF199B">
        <w:rPr>
          <w:rFonts w:cstheme="majorBidi"/>
          <w:sz w:val="24"/>
          <w:szCs w:val="24"/>
        </w:rPr>
        <w:t>Khalīl</w:t>
      </w:r>
      <w:proofErr w:type="spellEnd"/>
      <w:r w:rsidRPr="00AF199B">
        <w:rPr>
          <w:rFonts w:cstheme="majorBidi"/>
          <w:sz w:val="24"/>
          <w:szCs w:val="24"/>
        </w:rPr>
        <w:t xml:space="preserve"> b. </w:t>
      </w:r>
      <w:proofErr w:type="spellStart"/>
      <w:r w:rsidRPr="00AF199B">
        <w:rPr>
          <w:rFonts w:cstheme="majorBidi"/>
          <w:sz w:val="24"/>
          <w:szCs w:val="24"/>
        </w:rPr>
        <w:t>Aybak</w:t>
      </w:r>
      <w:proofErr w:type="spellEnd"/>
      <w:r w:rsidRPr="00AF199B">
        <w:rPr>
          <w:rFonts w:cstheme="majorBidi"/>
          <w:sz w:val="24"/>
          <w:szCs w:val="24"/>
        </w:rPr>
        <w:t xml:space="preserve">. </w:t>
      </w:r>
      <w:proofErr w:type="spellStart"/>
      <w:r w:rsidRPr="00CA7F26">
        <w:rPr>
          <w:rFonts w:cstheme="majorBidi"/>
          <w:i/>
          <w:iCs/>
          <w:sz w:val="24"/>
          <w:szCs w:val="24"/>
          <w:lang w:val="es-ES"/>
          <w:rPrChange w:id="2300" w:author="Author">
            <w:rPr>
              <w:rFonts w:cstheme="majorBidi"/>
              <w:i/>
              <w:iCs/>
              <w:sz w:val="24"/>
              <w:szCs w:val="24"/>
            </w:rPr>
          </w:rPrChange>
        </w:rPr>
        <w:t>Aʿyān</w:t>
      </w:r>
      <w:proofErr w:type="spellEnd"/>
      <w:r w:rsidRPr="00CA7F26">
        <w:rPr>
          <w:rFonts w:cstheme="majorBidi"/>
          <w:i/>
          <w:iCs/>
          <w:sz w:val="24"/>
          <w:szCs w:val="24"/>
          <w:lang w:val="es-ES"/>
          <w:rPrChange w:id="2301" w:author="Author">
            <w:rPr>
              <w:rFonts w:cstheme="majorBidi"/>
              <w:i/>
              <w:iCs/>
              <w:sz w:val="24"/>
              <w:szCs w:val="24"/>
            </w:rPr>
          </w:rPrChange>
        </w:rPr>
        <w:t xml:space="preserve"> al-</w:t>
      </w:r>
      <w:proofErr w:type="spellStart"/>
      <w:r w:rsidRPr="00CA7F26">
        <w:rPr>
          <w:rFonts w:cstheme="majorBidi"/>
          <w:i/>
          <w:iCs/>
          <w:sz w:val="24"/>
          <w:szCs w:val="24"/>
          <w:lang w:val="es-ES"/>
          <w:rPrChange w:id="2302" w:author="Author">
            <w:rPr>
              <w:rFonts w:cstheme="majorBidi"/>
              <w:i/>
              <w:iCs/>
              <w:sz w:val="24"/>
              <w:szCs w:val="24"/>
            </w:rPr>
          </w:rPrChange>
        </w:rPr>
        <w:t>ʿAṣr</w:t>
      </w:r>
      <w:proofErr w:type="spellEnd"/>
      <w:r w:rsidRPr="00CA7F26">
        <w:rPr>
          <w:rFonts w:cstheme="majorBidi"/>
          <w:i/>
          <w:iCs/>
          <w:sz w:val="24"/>
          <w:szCs w:val="24"/>
          <w:lang w:val="es-ES"/>
          <w:rPrChange w:id="2303" w:author="Author">
            <w:rPr>
              <w:rFonts w:cstheme="majorBidi"/>
              <w:i/>
              <w:iCs/>
              <w:sz w:val="24"/>
              <w:szCs w:val="24"/>
            </w:rPr>
          </w:rPrChange>
        </w:rPr>
        <w:t xml:space="preserve"> </w:t>
      </w:r>
      <w:proofErr w:type="spellStart"/>
      <w:r w:rsidRPr="00CA7F26">
        <w:rPr>
          <w:rFonts w:cstheme="majorBidi"/>
          <w:i/>
          <w:iCs/>
          <w:sz w:val="24"/>
          <w:szCs w:val="24"/>
          <w:lang w:val="es-ES"/>
          <w:rPrChange w:id="2304" w:author="Author">
            <w:rPr>
              <w:rFonts w:cstheme="majorBidi"/>
              <w:i/>
              <w:iCs/>
              <w:sz w:val="24"/>
              <w:szCs w:val="24"/>
            </w:rPr>
          </w:rPrChange>
        </w:rPr>
        <w:t>wa-Aʿwān</w:t>
      </w:r>
      <w:proofErr w:type="spellEnd"/>
      <w:r w:rsidRPr="00CA7F26">
        <w:rPr>
          <w:rFonts w:cstheme="majorBidi"/>
          <w:i/>
          <w:iCs/>
          <w:sz w:val="24"/>
          <w:szCs w:val="24"/>
          <w:lang w:val="es-ES"/>
          <w:rPrChange w:id="2305" w:author="Author">
            <w:rPr>
              <w:rFonts w:cstheme="majorBidi"/>
              <w:i/>
              <w:iCs/>
              <w:sz w:val="24"/>
              <w:szCs w:val="24"/>
            </w:rPr>
          </w:rPrChange>
        </w:rPr>
        <w:t xml:space="preserve"> al-</w:t>
      </w:r>
      <w:proofErr w:type="spellStart"/>
      <w:r w:rsidRPr="00CA7F26">
        <w:rPr>
          <w:rFonts w:cstheme="majorBidi"/>
          <w:i/>
          <w:iCs/>
          <w:sz w:val="24"/>
          <w:szCs w:val="24"/>
          <w:lang w:val="es-ES"/>
          <w:rPrChange w:id="2306" w:author="Author">
            <w:rPr>
              <w:rFonts w:cstheme="majorBidi"/>
              <w:i/>
              <w:iCs/>
              <w:sz w:val="24"/>
              <w:szCs w:val="24"/>
            </w:rPr>
          </w:rPrChange>
        </w:rPr>
        <w:t>Naṣr</w:t>
      </w:r>
      <w:proofErr w:type="spellEnd"/>
      <w:r w:rsidRPr="00CA7F26">
        <w:rPr>
          <w:rFonts w:cstheme="majorBidi"/>
          <w:i/>
          <w:iCs/>
          <w:sz w:val="24"/>
          <w:szCs w:val="24"/>
          <w:lang w:val="es-ES"/>
          <w:rPrChange w:id="2307" w:author="Author">
            <w:rPr>
              <w:rFonts w:cstheme="majorBidi"/>
              <w:i/>
              <w:iCs/>
              <w:sz w:val="24"/>
              <w:szCs w:val="24"/>
            </w:rPr>
          </w:rPrChange>
        </w:rPr>
        <w:t>, Vol. 4</w:t>
      </w:r>
      <w:r w:rsidRPr="00CA7F26">
        <w:rPr>
          <w:rFonts w:cstheme="majorBidi"/>
          <w:sz w:val="24"/>
          <w:szCs w:val="24"/>
          <w:lang w:val="es-ES"/>
          <w:rPrChange w:id="2308" w:author="Author">
            <w:rPr>
              <w:rFonts w:cstheme="majorBidi"/>
              <w:sz w:val="24"/>
              <w:szCs w:val="24"/>
            </w:rPr>
          </w:rPrChange>
        </w:rPr>
        <w:t xml:space="preserve">. </w:t>
      </w:r>
      <w:r w:rsidRPr="00AF199B">
        <w:rPr>
          <w:rFonts w:cstheme="majorBidi"/>
          <w:sz w:val="24"/>
          <w:szCs w:val="24"/>
        </w:rPr>
        <w:t xml:space="preserve">Damascus: </w:t>
      </w:r>
      <w:proofErr w:type="spellStart"/>
      <w:r w:rsidRPr="00AF199B">
        <w:rPr>
          <w:rFonts w:cstheme="majorBidi"/>
          <w:sz w:val="24"/>
          <w:szCs w:val="24"/>
        </w:rPr>
        <w:t>Dār</w:t>
      </w:r>
      <w:proofErr w:type="spellEnd"/>
      <w:r w:rsidRPr="00AF199B">
        <w:rPr>
          <w:rFonts w:cstheme="majorBidi"/>
          <w:sz w:val="24"/>
          <w:szCs w:val="24"/>
        </w:rPr>
        <w:t xml:space="preserve"> al-</w:t>
      </w:r>
      <w:proofErr w:type="spellStart"/>
      <w:r w:rsidRPr="00AF199B">
        <w:rPr>
          <w:rFonts w:cstheme="majorBidi"/>
          <w:sz w:val="24"/>
          <w:szCs w:val="24"/>
        </w:rPr>
        <w:t>Fikr</w:t>
      </w:r>
      <w:proofErr w:type="spellEnd"/>
      <w:r w:rsidRPr="00AF199B">
        <w:rPr>
          <w:rFonts w:cstheme="majorBidi"/>
          <w:sz w:val="24"/>
          <w:szCs w:val="24"/>
        </w:rPr>
        <w:t>, 1418/1998.</w:t>
      </w:r>
    </w:p>
    <w:p w14:paraId="10AC4D7F" w14:textId="23B77288" w:rsidR="0005035B" w:rsidRPr="00615B15" w:rsidRDefault="0005035B" w:rsidP="0005035B">
      <w:pPr>
        <w:spacing w:line="480" w:lineRule="auto"/>
        <w:ind w:left="283" w:hangingChars="118" w:hanging="283"/>
        <w:rPr>
          <w:rFonts w:cstheme="majorBidi"/>
          <w:sz w:val="24"/>
          <w:szCs w:val="24"/>
        </w:rPr>
      </w:pPr>
      <w:r w:rsidRPr="00615B15">
        <w:rPr>
          <w:rFonts w:cstheme="majorBidi"/>
          <w:sz w:val="24"/>
          <w:szCs w:val="24"/>
        </w:rPr>
        <w:t>Al-</w:t>
      </w:r>
      <w:proofErr w:type="spellStart"/>
      <w:r w:rsidRPr="00615B15">
        <w:rPr>
          <w:rFonts w:cstheme="majorBidi"/>
          <w:sz w:val="24"/>
          <w:szCs w:val="24"/>
        </w:rPr>
        <w:t>Sīrāfī</w:t>
      </w:r>
      <w:proofErr w:type="spellEnd"/>
      <w:r w:rsidRPr="00615B15">
        <w:rPr>
          <w:rFonts w:cstheme="majorBidi"/>
          <w:sz w:val="24"/>
          <w:szCs w:val="24"/>
        </w:rPr>
        <w:t xml:space="preserve">, </w:t>
      </w:r>
      <w:proofErr w:type="spellStart"/>
      <w:r w:rsidRPr="00615B15">
        <w:rPr>
          <w:rFonts w:cstheme="majorBidi"/>
          <w:sz w:val="24"/>
          <w:szCs w:val="24"/>
        </w:rPr>
        <w:t>Abū</w:t>
      </w:r>
      <w:proofErr w:type="spellEnd"/>
      <w:r w:rsidRPr="00615B15">
        <w:rPr>
          <w:rFonts w:cstheme="majorBidi"/>
          <w:sz w:val="24"/>
          <w:szCs w:val="24"/>
        </w:rPr>
        <w:t xml:space="preserve"> Zayd</w:t>
      </w:r>
      <w:r w:rsidR="0045541B" w:rsidRPr="00615B15">
        <w:rPr>
          <w:rFonts w:cstheme="majorBidi"/>
          <w:sz w:val="24"/>
          <w:szCs w:val="24"/>
        </w:rPr>
        <w:t xml:space="preserve"> (d. 979)</w:t>
      </w:r>
      <w:r w:rsidRPr="00615B15">
        <w:rPr>
          <w:rFonts w:cstheme="majorBidi"/>
          <w:sz w:val="24"/>
          <w:szCs w:val="24"/>
        </w:rPr>
        <w:t>. “Accounts of China and India</w:t>
      </w:r>
      <w:r w:rsidR="00C24AFF" w:rsidRPr="00615B15">
        <w:rPr>
          <w:rFonts w:cstheme="majorBidi"/>
          <w:sz w:val="24"/>
          <w:szCs w:val="24"/>
        </w:rPr>
        <w:t>.</w:t>
      </w:r>
      <w:r w:rsidRPr="00615B15">
        <w:rPr>
          <w:rFonts w:cstheme="majorBidi"/>
          <w:sz w:val="24"/>
          <w:szCs w:val="24"/>
        </w:rPr>
        <w:t xml:space="preserve">” </w:t>
      </w:r>
      <w:r w:rsidR="00C24AFF" w:rsidRPr="00615B15">
        <w:rPr>
          <w:rFonts w:cstheme="majorBidi"/>
          <w:sz w:val="24"/>
          <w:szCs w:val="24"/>
        </w:rPr>
        <w:t>I</w:t>
      </w:r>
      <w:r w:rsidRPr="00615B15">
        <w:rPr>
          <w:rFonts w:cstheme="majorBidi"/>
          <w:sz w:val="24"/>
          <w:szCs w:val="24"/>
        </w:rPr>
        <w:t xml:space="preserve">n </w:t>
      </w:r>
      <w:r w:rsidRPr="00615B15">
        <w:rPr>
          <w:rFonts w:cstheme="majorBidi"/>
          <w:i/>
          <w:iCs/>
          <w:sz w:val="24"/>
          <w:szCs w:val="24"/>
        </w:rPr>
        <w:t>Two Arabic Travel Books: Accounts of China and India and Mission to the Volga</w:t>
      </w:r>
      <w:r w:rsidR="00C24AFF" w:rsidRPr="00615B15">
        <w:rPr>
          <w:rFonts w:cstheme="majorBidi"/>
          <w:sz w:val="24"/>
          <w:szCs w:val="24"/>
        </w:rPr>
        <w:t>.</w:t>
      </w:r>
      <w:r w:rsidRPr="00615B15">
        <w:rPr>
          <w:rFonts w:cstheme="majorBidi"/>
          <w:sz w:val="24"/>
          <w:szCs w:val="24"/>
        </w:rPr>
        <w:t xml:space="preserve"> </w:t>
      </w:r>
      <w:r w:rsidR="00C24AFF" w:rsidRPr="00615B15">
        <w:rPr>
          <w:rFonts w:cstheme="majorBidi"/>
          <w:sz w:val="24"/>
          <w:szCs w:val="24"/>
        </w:rPr>
        <w:t>T</w:t>
      </w:r>
      <w:r w:rsidRPr="00615B15">
        <w:rPr>
          <w:rFonts w:cstheme="majorBidi"/>
          <w:sz w:val="24"/>
          <w:szCs w:val="24"/>
        </w:rPr>
        <w:t>ranslated by Tim Mackintosh-Smith</w:t>
      </w:r>
      <w:r w:rsidR="00C24AFF" w:rsidRPr="00615B15">
        <w:rPr>
          <w:rFonts w:cstheme="majorBidi"/>
          <w:sz w:val="24"/>
          <w:szCs w:val="24"/>
        </w:rPr>
        <w:t>.</w:t>
      </w:r>
      <w:r w:rsidRPr="00615B15">
        <w:rPr>
          <w:rFonts w:cstheme="majorBidi"/>
          <w:sz w:val="24"/>
          <w:szCs w:val="24"/>
        </w:rPr>
        <w:t xml:space="preserve"> New York: New York University Press, 2014,</w:t>
      </w:r>
      <w:r w:rsidR="00C24AFF" w:rsidRPr="00615B15">
        <w:rPr>
          <w:rFonts w:cstheme="majorBidi"/>
          <w:sz w:val="24"/>
          <w:szCs w:val="24"/>
        </w:rPr>
        <w:t xml:space="preserve"> pp. 22-65.</w:t>
      </w:r>
    </w:p>
    <w:p w14:paraId="18AFE49C" w14:textId="3C8E4894" w:rsidR="00585B21" w:rsidRPr="00615B15" w:rsidRDefault="00585B21" w:rsidP="0005035B">
      <w:pPr>
        <w:spacing w:line="480" w:lineRule="auto"/>
        <w:ind w:left="283" w:hangingChars="118" w:hanging="283"/>
        <w:rPr>
          <w:rFonts w:cstheme="majorBidi"/>
          <w:sz w:val="24"/>
          <w:szCs w:val="24"/>
        </w:rPr>
      </w:pPr>
      <w:r w:rsidRPr="00615B15">
        <w:rPr>
          <w:rFonts w:cstheme="majorBidi"/>
          <w:sz w:val="24"/>
          <w:szCs w:val="24"/>
        </w:rPr>
        <w:t xml:space="preserve">Song Lian </w:t>
      </w:r>
      <w:r w:rsidRPr="00615B15">
        <w:rPr>
          <w:rFonts w:cstheme="majorBidi" w:hint="eastAsia"/>
          <w:sz w:val="24"/>
          <w:szCs w:val="24"/>
        </w:rPr>
        <w:t>宋濂</w:t>
      </w:r>
      <w:r w:rsidRPr="00615B15">
        <w:rPr>
          <w:rFonts w:cstheme="majorBidi" w:hint="eastAsia"/>
          <w:sz w:val="24"/>
          <w:szCs w:val="24"/>
        </w:rPr>
        <w:t xml:space="preserve"> </w:t>
      </w:r>
      <w:r w:rsidRPr="00615B15">
        <w:rPr>
          <w:rFonts w:cstheme="majorBidi"/>
          <w:sz w:val="24"/>
          <w:szCs w:val="24"/>
        </w:rPr>
        <w:t>(</w:t>
      </w:r>
      <w:r w:rsidRPr="00615B15">
        <w:rPr>
          <w:rFonts w:ascii="Calibri" w:hAnsi="Calibri" w:cs="Calibri"/>
          <w:sz w:val="24"/>
          <w:szCs w:val="24"/>
        </w:rPr>
        <w:t>﻿</w:t>
      </w:r>
      <w:r w:rsidRPr="00615B15">
        <w:rPr>
          <w:rFonts w:cstheme="majorBidi"/>
          <w:sz w:val="24"/>
          <w:szCs w:val="24"/>
        </w:rPr>
        <w:t>1310-1381)</w:t>
      </w:r>
      <w:r w:rsidRPr="00615B15">
        <w:rPr>
          <w:rFonts w:cstheme="majorBidi" w:hint="eastAsia"/>
          <w:sz w:val="24"/>
          <w:szCs w:val="24"/>
        </w:rPr>
        <w:t>.</w:t>
      </w:r>
      <w:r w:rsidRPr="00615B15">
        <w:rPr>
          <w:rFonts w:cstheme="majorBidi"/>
          <w:sz w:val="24"/>
          <w:szCs w:val="24"/>
        </w:rPr>
        <w:t xml:space="preserve"> </w:t>
      </w:r>
      <w:r w:rsidR="00316336" w:rsidRPr="00F61459">
        <w:rPr>
          <w:rFonts w:cstheme="majorBidi"/>
          <w:i/>
          <w:iCs/>
          <w:sz w:val="24"/>
          <w:szCs w:val="24"/>
        </w:rPr>
        <w:t>Yuan</w:t>
      </w:r>
      <w:r w:rsidR="00316336">
        <w:rPr>
          <w:rFonts w:cstheme="majorBidi"/>
          <w:i/>
          <w:iCs/>
          <w:sz w:val="24"/>
          <w:szCs w:val="24"/>
        </w:rPr>
        <w:t xml:space="preserve"> S</w:t>
      </w:r>
      <w:r w:rsidR="00316336" w:rsidRPr="00F61459">
        <w:rPr>
          <w:rFonts w:cstheme="majorBidi"/>
          <w:i/>
          <w:iCs/>
          <w:sz w:val="24"/>
          <w:szCs w:val="24"/>
        </w:rPr>
        <w:t xml:space="preserve">hi </w:t>
      </w:r>
      <w:r w:rsidR="00316336" w:rsidRPr="00F61459">
        <w:rPr>
          <w:rFonts w:cstheme="majorBidi"/>
          <w:i/>
          <w:iCs/>
          <w:sz w:val="24"/>
          <w:szCs w:val="24"/>
        </w:rPr>
        <w:t>元史</w:t>
      </w:r>
      <w:r w:rsidR="00316336" w:rsidRPr="00F61459">
        <w:rPr>
          <w:rFonts w:cstheme="majorBidi"/>
          <w:sz w:val="24"/>
          <w:szCs w:val="24"/>
        </w:rPr>
        <w:t xml:space="preserve"> [The History of the Yuan]. </w:t>
      </w:r>
      <w:r w:rsidR="00000000">
        <w:fldChar w:fldCharType="begin"/>
      </w:r>
      <w:r w:rsidR="00000000">
        <w:instrText>HYPERLINK "https://ctext.org/wiki.pl?if=gb&amp;res=434890"</w:instrText>
      </w:r>
      <w:r w:rsidR="00000000">
        <w:fldChar w:fldCharType="separate"/>
      </w:r>
      <w:r w:rsidR="00316336" w:rsidRPr="00F61459">
        <w:rPr>
          <w:rStyle w:val="Hyperlink"/>
          <w:rFonts w:cstheme="majorBidi"/>
          <w:sz w:val="24"/>
          <w:szCs w:val="24"/>
        </w:rPr>
        <w:t>https://ctext.org/wiki.pl?if=gb&amp;res=434890</w:t>
      </w:r>
      <w:r w:rsidR="00000000">
        <w:rPr>
          <w:rStyle w:val="Hyperlink"/>
          <w:rFonts w:cstheme="majorBidi"/>
          <w:sz w:val="24"/>
          <w:szCs w:val="24"/>
        </w:rPr>
        <w:fldChar w:fldCharType="end"/>
      </w:r>
      <w:r w:rsidR="00316336" w:rsidRPr="00F61459">
        <w:rPr>
          <w:rFonts w:cstheme="majorBidi"/>
          <w:sz w:val="24"/>
          <w:szCs w:val="24"/>
        </w:rPr>
        <w:t xml:space="preserve"> retrieved on 11 August 2023.</w:t>
      </w:r>
    </w:p>
    <w:p w14:paraId="1F246820" w14:textId="77777777" w:rsidR="00316336" w:rsidRPr="00F61459" w:rsidRDefault="00316336" w:rsidP="00316336">
      <w:pPr>
        <w:spacing w:line="480" w:lineRule="auto"/>
        <w:ind w:left="283" w:hangingChars="118" w:hanging="283"/>
        <w:rPr>
          <w:rFonts w:cstheme="majorBidi"/>
          <w:sz w:val="24"/>
          <w:szCs w:val="24"/>
        </w:rPr>
      </w:pPr>
      <w:r w:rsidRPr="00F61459">
        <w:rPr>
          <w:rFonts w:cstheme="majorBidi"/>
          <w:sz w:val="24"/>
          <w:szCs w:val="24"/>
        </w:rPr>
        <w:t>Al-</w:t>
      </w:r>
      <w:proofErr w:type="spellStart"/>
      <w:r w:rsidRPr="00F61459">
        <w:rPr>
          <w:rFonts w:cstheme="majorBidi"/>
          <w:sz w:val="24"/>
          <w:szCs w:val="24"/>
        </w:rPr>
        <w:t>ʿUmarī</w:t>
      </w:r>
      <w:proofErr w:type="spellEnd"/>
      <w:r w:rsidRPr="00F61459">
        <w:rPr>
          <w:rFonts w:cstheme="majorBidi"/>
          <w:sz w:val="24"/>
          <w:szCs w:val="24"/>
        </w:rPr>
        <w:t xml:space="preserve">, Ibn </w:t>
      </w:r>
      <w:proofErr w:type="spellStart"/>
      <w:r w:rsidRPr="00F61459">
        <w:rPr>
          <w:rFonts w:cstheme="majorBidi"/>
          <w:sz w:val="24"/>
          <w:szCs w:val="24"/>
        </w:rPr>
        <w:t>Faḍlallāh</w:t>
      </w:r>
      <w:proofErr w:type="spellEnd"/>
      <w:r w:rsidRPr="00F61459">
        <w:rPr>
          <w:rFonts w:cstheme="majorBidi"/>
          <w:sz w:val="24"/>
          <w:szCs w:val="24"/>
        </w:rPr>
        <w:t xml:space="preserve"> (1301-1349). </w:t>
      </w:r>
      <w:proofErr w:type="spellStart"/>
      <w:r w:rsidRPr="00F61459">
        <w:rPr>
          <w:rFonts w:cstheme="majorBidi"/>
          <w:i/>
          <w:iCs/>
          <w:sz w:val="24"/>
          <w:szCs w:val="24"/>
        </w:rPr>
        <w:t>Masālik</w:t>
      </w:r>
      <w:proofErr w:type="spellEnd"/>
      <w:r w:rsidRPr="00F61459">
        <w:rPr>
          <w:rFonts w:cstheme="majorBidi"/>
          <w:i/>
          <w:iCs/>
          <w:sz w:val="24"/>
          <w:szCs w:val="24"/>
        </w:rPr>
        <w:t xml:space="preserve"> al-</w:t>
      </w:r>
      <w:proofErr w:type="spellStart"/>
      <w:r w:rsidRPr="00F61459">
        <w:rPr>
          <w:rFonts w:cstheme="majorBidi"/>
          <w:i/>
          <w:iCs/>
          <w:sz w:val="24"/>
          <w:szCs w:val="24"/>
        </w:rPr>
        <w:t>Abṣār</w:t>
      </w:r>
      <w:proofErr w:type="spellEnd"/>
      <w:r w:rsidRPr="00F61459">
        <w:rPr>
          <w:rFonts w:cstheme="majorBidi"/>
          <w:i/>
          <w:iCs/>
          <w:sz w:val="24"/>
          <w:szCs w:val="24"/>
        </w:rPr>
        <w:t xml:space="preserve"> </w:t>
      </w:r>
      <w:proofErr w:type="spellStart"/>
      <w:r w:rsidRPr="00F61459">
        <w:rPr>
          <w:rFonts w:cstheme="majorBidi"/>
          <w:i/>
          <w:iCs/>
          <w:sz w:val="24"/>
          <w:szCs w:val="24"/>
        </w:rPr>
        <w:t>fī</w:t>
      </w:r>
      <w:proofErr w:type="spellEnd"/>
      <w:r w:rsidRPr="00F61459">
        <w:rPr>
          <w:rFonts w:cstheme="majorBidi"/>
          <w:i/>
          <w:iCs/>
          <w:sz w:val="24"/>
          <w:szCs w:val="24"/>
        </w:rPr>
        <w:t xml:space="preserve"> </w:t>
      </w:r>
      <w:proofErr w:type="spellStart"/>
      <w:r w:rsidRPr="00F61459">
        <w:rPr>
          <w:rFonts w:cstheme="majorBidi"/>
          <w:i/>
          <w:iCs/>
          <w:sz w:val="24"/>
          <w:szCs w:val="24"/>
        </w:rPr>
        <w:t>Mamālik</w:t>
      </w:r>
      <w:proofErr w:type="spellEnd"/>
      <w:r w:rsidRPr="00F61459">
        <w:rPr>
          <w:rFonts w:cstheme="majorBidi"/>
          <w:i/>
          <w:iCs/>
          <w:sz w:val="24"/>
          <w:szCs w:val="24"/>
        </w:rPr>
        <w:t xml:space="preserve"> al-</w:t>
      </w:r>
      <w:proofErr w:type="spellStart"/>
      <w:r w:rsidRPr="00F61459">
        <w:rPr>
          <w:rFonts w:cstheme="majorBidi"/>
          <w:i/>
          <w:iCs/>
          <w:sz w:val="24"/>
          <w:szCs w:val="24"/>
        </w:rPr>
        <w:t>Amṣār</w:t>
      </w:r>
      <w:proofErr w:type="spellEnd"/>
      <w:r w:rsidRPr="00F61459">
        <w:rPr>
          <w:rFonts w:cstheme="majorBidi"/>
          <w:sz w:val="24"/>
          <w:szCs w:val="24"/>
        </w:rPr>
        <w:t xml:space="preserve">. Beirut: </w:t>
      </w:r>
      <w:proofErr w:type="spellStart"/>
      <w:r w:rsidRPr="00F61459">
        <w:rPr>
          <w:rFonts w:cstheme="majorBidi"/>
          <w:sz w:val="24"/>
          <w:szCs w:val="24"/>
        </w:rPr>
        <w:t>Dār</w:t>
      </w:r>
      <w:proofErr w:type="spellEnd"/>
      <w:r w:rsidRPr="00F61459">
        <w:rPr>
          <w:rFonts w:cstheme="majorBidi"/>
          <w:sz w:val="24"/>
          <w:szCs w:val="24"/>
        </w:rPr>
        <w:t xml:space="preserve"> al-</w:t>
      </w:r>
      <w:proofErr w:type="spellStart"/>
      <w:r w:rsidRPr="00F61459">
        <w:rPr>
          <w:rFonts w:cstheme="majorBidi"/>
          <w:sz w:val="24"/>
          <w:szCs w:val="24"/>
        </w:rPr>
        <w:t>Kutub</w:t>
      </w:r>
      <w:proofErr w:type="spellEnd"/>
      <w:r w:rsidRPr="00F61459">
        <w:rPr>
          <w:rFonts w:cstheme="majorBidi"/>
          <w:sz w:val="24"/>
          <w:szCs w:val="24"/>
        </w:rPr>
        <w:t xml:space="preserve"> al-</w:t>
      </w:r>
      <w:proofErr w:type="spellStart"/>
      <w:r w:rsidRPr="00F61459">
        <w:rPr>
          <w:rFonts w:cstheme="majorBidi"/>
          <w:sz w:val="24"/>
          <w:szCs w:val="24"/>
        </w:rPr>
        <w:t>Ilmiyya</w:t>
      </w:r>
      <w:proofErr w:type="spellEnd"/>
      <w:r w:rsidRPr="00F61459">
        <w:rPr>
          <w:rFonts w:cstheme="majorBidi"/>
          <w:sz w:val="24"/>
          <w:szCs w:val="24"/>
        </w:rPr>
        <w:t>, 2010.</w:t>
      </w:r>
    </w:p>
    <w:p w14:paraId="52BB68F8" w14:textId="77777777" w:rsidR="00316336" w:rsidRPr="00F61459" w:rsidRDefault="00316336" w:rsidP="00316336">
      <w:pPr>
        <w:spacing w:line="480" w:lineRule="auto"/>
        <w:ind w:left="284"/>
        <w:rPr>
          <w:rFonts w:cstheme="majorBidi"/>
          <w:sz w:val="24"/>
          <w:szCs w:val="24"/>
        </w:rPr>
      </w:pPr>
      <w:r w:rsidRPr="00F61459">
        <w:rPr>
          <w:rFonts w:cstheme="majorBidi"/>
          <w:i/>
          <w:iCs/>
          <w:sz w:val="24"/>
          <w:szCs w:val="24"/>
        </w:rPr>
        <w:t xml:space="preserve">Das </w:t>
      </w:r>
      <w:proofErr w:type="spellStart"/>
      <w:r w:rsidRPr="00F61459">
        <w:rPr>
          <w:rFonts w:cstheme="majorBidi"/>
          <w:i/>
          <w:iCs/>
          <w:sz w:val="24"/>
          <w:szCs w:val="24"/>
        </w:rPr>
        <w:t>Mongolische</w:t>
      </w:r>
      <w:proofErr w:type="spellEnd"/>
      <w:r w:rsidRPr="00F61459">
        <w:rPr>
          <w:rFonts w:cstheme="majorBidi"/>
          <w:i/>
          <w:iCs/>
          <w:sz w:val="24"/>
          <w:szCs w:val="24"/>
        </w:rPr>
        <w:t xml:space="preserve"> </w:t>
      </w:r>
      <w:proofErr w:type="spellStart"/>
      <w:r w:rsidRPr="00F61459">
        <w:rPr>
          <w:rFonts w:cstheme="majorBidi"/>
          <w:i/>
          <w:iCs/>
          <w:sz w:val="24"/>
          <w:szCs w:val="24"/>
        </w:rPr>
        <w:t>Weltreich</w:t>
      </w:r>
      <w:proofErr w:type="spellEnd"/>
      <w:r w:rsidRPr="00F61459">
        <w:rPr>
          <w:rFonts w:cstheme="majorBidi"/>
          <w:i/>
          <w:iCs/>
          <w:sz w:val="24"/>
          <w:szCs w:val="24"/>
        </w:rPr>
        <w:t>: Al-</w:t>
      </w:r>
      <w:proofErr w:type="spellStart"/>
      <w:r w:rsidRPr="00F61459">
        <w:rPr>
          <w:rFonts w:cstheme="majorBidi"/>
          <w:i/>
          <w:iCs/>
          <w:sz w:val="24"/>
          <w:szCs w:val="24"/>
        </w:rPr>
        <w:t>ʿUmarī’s</w:t>
      </w:r>
      <w:proofErr w:type="spellEnd"/>
      <w:r w:rsidRPr="00F61459">
        <w:rPr>
          <w:rFonts w:cstheme="majorBidi"/>
          <w:i/>
          <w:iCs/>
          <w:sz w:val="24"/>
          <w:szCs w:val="24"/>
        </w:rPr>
        <w:t xml:space="preserve"> </w:t>
      </w:r>
      <w:proofErr w:type="spellStart"/>
      <w:r w:rsidRPr="00F61459">
        <w:rPr>
          <w:rFonts w:cstheme="majorBidi"/>
          <w:i/>
          <w:iCs/>
          <w:sz w:val="24"/>
          <w:szCs w:val="24"/>
        </w:rPr>
        <w:t>Darstellung</w:t>
      </w:r>
      <w:proofErr w:type="spellEnd"/>
      <w:r w:rsidRPr="00F61459">
        <w:rPr>
          <w:rFonts w:cstheme="majorBidi"/>
          <w:i/>
          <w:iCs/>
          <w:sz w:val="24"/>
          <w:szCs w:val="24"/>
        </w:rPr>
        <w:t xml:space="preserve"> der </w:t>
      </w:r>
      <w:proofErr w:type="spellStart"/>
      <w:r w:rsidRPr="00F61459">
        <w:rPr>
          <w:rFonts w:cstheme="majorBidi"/>
          <w:i/>
          <w:iCs/>
          <w:sz w:val="24"/>
          <w:szCs w:val="24"/>
        </w:rPr>
        <w:t>mongolische</w:t>
      </w:r>
      <w:proofErr w:type="spellEnd"/>
      <w:r w:rsidRPr="00F61459">
        <w:rPr>
          <w:rFonts w:cstheme="majorBidi"/>
          <w:i/>
          <w:iCs/>
          <w:sz w:val="24"/>
          <w:szCs w:val="24"/>
        </w:rPr>
        <w:t xml:space="preserve"> </w:t>
      </w:r>
      <w:proofErr w:type="spellStart"/>
      <w:r w:rsidRPr="00F61459">
        <w:rPr>
          <w:rFonts w:cstheme="majorBidi"/>
          <w:i/>
          <w:iCs/>
          <w:sz w:val="24"/>
          <w:szCs w:val="24"/>
        </w:rPr>
        <w:t>Reiche</w:t>
      </w:r>
      <w:proofErr w:type="spellEnd"/>
      <w:r w:rsidRPr="00F61459">
        <w:rPr>
          <w:rFonts w:cstheme="majorBidi"/>
          <w:i/>
          <w:iCs/>
          <w:sz w:val="24"/>
          <w:szCs w:val="24"/>
        </w:rPr>
        <w:t xml:space="preserve"> in </w:t>
      </w:r>
      <w:proofErr w:type="spellStart"/>
      <w:r w:rsidRPr="00F61459">
        <w:rPr>
          <w:rFonts w:cstheme="majorBidi"/>
          <w:i/>
          <w:iCs/>
          <w:sz w:val="24"/>
          <w:szCs w:val="24"/>
        </w:rPr>
        <w:t>seinem</w:t>
      </w:r>
      <w:proofErr w:type="spellEnd"/>
      <w:r w:rsidRPr="00F61459">
        <w:rPr>
          <w:rFonts w:cstheme="majorBidi"/>
          <w:i/>
          <w:iCs/>
          <w:sz w:val="24"/>
          <w:szCs w:val="24"/>
        </w:rPr>
        <w:t xml:space="preserve"> </w:t>
      </w:r>
      <w:proofErr w:type="spellStart"/>
      <w:r w:rsidRPr="00F61459">
        <w:rPr>
          <w:rFonts w:cstheme="majorBidi"/>
          <w:i/>
          <w:iCs/>
          <w:sz w:val="24"/>
          <w:szCs w:val="24"/>
        </w:rPr>
        <w:t>Werk</w:t>
      </w:r>
      <w:proofErr w:type="spellEnd"/>
      <w:r w:rsidRPr="00F61459">
        <w:rPr>
          <w:rFonts w:cstheme="majorBidi"/>
          <w:i/>
          <w:iCs/>
          <w:sz w:val="24"/>
          <w:szCs w:val="24"/>
        </w:rPr>
        <w:t xml:space="preserve"> </w:t>
      </w:r>
      <w:proofErr w:type="spellStart"/>
      <w:r w:rsidRPr="00F61459">
        <w:rPr>
          <w:rFonts w:cstheme="majorBidi"/>
          <w:i/>
          <w:iCs/>
          <w:sz w:val="24"/>
          <w:szCs w:val="24"/>
        </w:rPr>
        <w:t>Masālik</w:t>
      </w:r>
      <w:proofErr w:type="spellEnd"/>
      <w:r w:rsidRPr="00F61459">
        <w:rPr>
          <w:rFonts w:cstheme="majorBidi"/>
          <w:i/>
          <w:iCs/>
          <w:sz w:val="24"/>
          <w:szCs w:val="24"/>
        </w:rPr>
        <w:t xml:space="preserve"> al-</w:t>
      </w:r>
      <w:proofErr w:type="spellStart"/>
      <w:r w:rsidRPr="00F61459">
        <w:rPr>
          <w:rFonts w:cstheme="majorBidi"/>
          <w:i/>
          <w:iCs/>
          <w:sz w:val="24"/>
          <w:szCs w:val="24"/>
        </w:rPr>
        <w:t>abṣār</w:t>
      </w:r>
      <w:proofErr w:type="spellEnd"/>
      <w:r w:rsidRPr="00F61459">
        <w:rPr>
          <w:rFonts w:cstheme="majorBidi"/>
          <w:i/>
          <w:iCs/>
          <w:sz w:val="24"/>
          <w:szCs w:val="24"/>
        </w:rPr>
        <w:t xml:space="preserve"> </w:t>
      </w:r>
      <w:proofErr w:type="spellStart"/>
      <w:r w:rsidRPr="00F61459">
        <w:rPr>
          <w:rFonts w:cstheme="majorBidi"/>
          <w:i/>
          <w:iCs/>
          <w:sz w:val="24"/>
          <w:szCs w:val="24"/>
        </w:rPr>
        <w:t>fī</w:t>
      </w:r>
      <w:proofErr w:type="spellEnd"/>
      <w:r w:rsidRPr="00F61459">
        <w:rPr>
          <w:rFonts w:cstheme="majorBidi"/>
          <w:i/>
          <w:iCs/>
          <w:sz w:val="24"/>
          <w:szCs w:val="24"/>
        </w:rPr>
        <w:t xml:space="preserve"> </w:t>
      </w:r>
      <w:proofErr w:type="spellStart"/>
      <w:r w:rsidRPr="00F61459">
        <w:rPr>
          <w:rFonts w:cstheme="majorBidi"/>
          <w:i/>
          <w:iCs/>
          <w:sz w:val="24"/>
          <w:szCs w:val="24"/>
        </w:rPr>
        <w:t>mamālik</w:t>
      </w:r>
      <w:proofErr w:type="spellEnd"/>
      <w:r w:rsidRPr="00F61459">
        <w:rPr>
          <w:rFonts w:cstheme="majorBidi"/>
          <w:i/>
          <w:iCs/>
          <w:sz w:val="24"/>
          <w:szCs w:val="24"/>
        </w:rPr>
        <w:t xml:space="preserve"> al-</w:t>
      </w:r>
      <w:proofErr w:type="spellStart"/>
      <w:r w:rsidRPr="00F61459">
        <w:rPr>
          <w:rFonts w:cstheme="majorBidi"/>
          <w:i/>
          <w:iCs/>
          <w:sz w:val="24"/>
          <w:szCs w:val="24"/>
        </w:rPr>
        <w:t>amṣār</w:t>
      </w:r>
      <w:proofErr w:type="spellEnd"/>
      <w:r w:rsidRPr="00F61459">
        <w:rPr>
          <w:rFonts w:cstheme="majorBidi"/>
          <w:i/>
          <w:iCs/>
          <w:sz w:val="24"/>
          <w:szCs w:val="24"/>
        </w:rPr>
        <w:t xml:space="preserve">, </w:t>
      </w:r>
      <w:proofErr w:type="spellStart"/>
      <w:r w:rsidRPr="00F61459">
        <w:rPr>
          <w:rFonts w:cstheme="majorBidi"/>
          <w:i/>
          <w:iCs/>
          <w:sz w:val="24"/>
          <w:szCs w:val="24"/>
        </w:rPr>
        <w:t>mit</w:t>
      </w:r>
      <w:proofErr w:type="spellEnd"/>
      <w:r w:rsidRPr="00F61459">
        <w:rPr>
          <w:rFonts w:cstheme="majorBidi"/>
          <w:i/>
          <w:iCs/>
          <w:sz w:val="24"/>
          <w:szCs w:val="24"/>
        </w:rPr>
        <w:t xml:space="preserve"> Paraphrase und </w:t>
      </w:r>
      <w:proofErr w:type="spellStart"/>
      <w:r w:rsidRPr="00F61459">
        <w:rPr>
          <w:rFonts w:cstheme="majorBidi"/>
          <w:i/>
          <w:iCs/>
          <w:sz w:val="24"/>
          <w:szCs w:val="24"/>
        </w:rPr>
        <w:t>Kommentar</w:t>
      </w:r>
      <w:proofErr w:type="spellEnd"/>
      <w:r w:rsidRPr="00F61459">
        <w:rPr>
          <w:rFonts w:cstheme="majorBidi"/>
          <w:sz w:val="24"/>
          <w:szCs w:val="24"/>
        </w:rPr>
        <w:t xml:space="preserve">. Edited by </w:t>
      </w:r>
      <w:r w:rsidRPr="00F61459">
        <w:rPr>
          <w:rFonts w:cstheme="majorBidi"/>
          <w:sz w:val="24"/>
          <w:szCs w:val="24"/>
        </w:rPr>
        <w:lastRenderedPageBreak/>
        <w:t xml:space="preserve">Klaus Lech. Wiesbaden: Otto </w:t>
      </w:r>
      <w:proofErr w:type="spellStart"/>
      <w:r w:rsidRPr="00F61459">
        <w:rPr>
          <w:rFonts w:cstheme="majorBidi"/>
          <w:sz w:val="24"/>
          <w:szCs w:val="24"/>
        </w:rPr>
        <w:t>Harrassowitz</w:t>
      </w:r>
      <w:proofErr w:type="spellEnd"/>
      <w:r w:rsidRPr="00F61459">
        <w:rPr>
          <w:rFonts w:cstheme="majorBidi"/>
          <w:sz w:val="24"/>
          <w:szCs w:val="24"/>
        </w:rPr>
        <w:t>, 1968.</w:t>
      </w:r>
    </w:p>
    <w:p w14:paraId="7AB6C7A9" w14:textId="77777777" w:rsidR="00316336" w:rsidRPr="00CA7F26" w:rsidRDefault="00316336" w:rsidP="00316336">
      <w:pPr>
        <w:spacing w:line="480" w:lineRule="auto"/>
        <w:ind w:left="283" w:hangingChars="118" w:hanging="283"/>
        <w:rPr>
          <w:rFonts w:cstheme="majorBidi"/>
          <w:sz w:val="24"/>
          <w:szCs w:val="24"/>
          <w:lang w:val="es-ES"/>
          <w:rPrChange w:id="2309" w:author="Author">
            <w:rPr>
              <w:rFonts w:cstheme="majorBidi"/>
              <w:sz w:val="24"/>
              <w:szCs w:val="24"/>
            </w:rPr>
          </w:rPrChange>
        </w:rPr>
      </w:pPr>
      <w:r w:rsidRPr="00F61459">
        <w:rPr>
          <w:rFonts w:cstheme="majorBidi"/>
          <w:sz w:val="24"/>
          <w:szCs w:val="24"/>
        </w:rPr>
        <w:t>Al-</w:t>
      </w:r>
      <w:proofErr w:type="spellStart"/>
      <w:r w:rsidRPr="00F61459">
        <w:rPr>
          <w:rFonts w:cstheme="majorBidi"/>
          <w:sz w:val="24"/>
          <w:szCs w:val="24"/>
        </w:rPr>
        <w:t>ʿUmarī</w:t>
      </w:r>
      <w:proofErr w:type="spellEnd"/>
      <w:r w:rsidRPr="00F61459">
        <w:rPr>
          <w:rFonts w:cstheme="majorBidi"/>
          <w:sz w:val="24"/>
          <w:szCs w:val="24"/>
        </w:rPr>
        <w:t xml:space="preserve">, Ibn </w:t>
      </w:r>
      <w:proofErr w:type="spellStart"/>
      <w:r w:rsidRPr="00F61459">
        <w:rPr>
          <w:rFonts w:cstheme="majorBidi"/>
          <w:sz w:val="24"/>
          <w:szCs w:val="24"/>
        </w:rPr>
        <w:t>Faḍlallāh</w:t>
      </w:r>
      <w:proofErr w:type="spellEnd"/>
      <w:r w:rsidRPr="00F61459">
        <w:rPr>
          <w:rFonts w:cstheme="majorBidi"/>
          <w:sz w:val="24"/>
          <w:szCs w:val="24"/>
        </w:rPr>
        <w:t xml:space="preserve">. </w:t>
      </w:r>
      <w:r w:rsidRPr="00CA7F26">
        <w:rPr>
          <w:rFonts w:cstheme="majorBidi"/>
          <w:i/>
          <w:iCs/>
          <w:sz w:val="24"/>
          <w:szCs w:val="24"/>
          <w:lang w:val="es-ES"/>
          <w:rPrChange w:id="2310" w:author="Author">
            <w:rPr>
              <w:rFonts w:cstheme="majorBidi"/>
              <w:i/>
              <w:iCs/>
              <w:sz w:val="24"/>
              <w:szCs w:val="24"/>
            </w:rPr>
          </w:rPrChange>
        </w:rPr>
        <w:t>Al-</w:t>
      </w:r>
      <w:proofErr w:type="spellStart"/>
      <w:r w:rsidRPr="00CA7F26">
        <w:rPr>
          <w:rFonts w:cstheme="majorBidi"/>
          <w:i/>
          <w:iCs/>
          <w:sz w:val="24"/>
          <w:szCs w:val="24"/>
          <w:lang w:val="es-ES"/>
          <w:rPrChange w:id="2311" w:author="Author">
            <w:rPr>
              <w:rFonts w:cstheme="majorBidi"/>
              <w:i/>
              <w:iCs/>
              <w:sz w:val="24"/>
              <w:szCs w:val="24"/>
            </w:rPr>
          </w:rPrChange>
        </w:rPr>
        <w:t>Taʿrīf</w:t>
      </w:r>
      <w:proofErr w:type="spellEnd"/>
      <w:r w:rsidRPr="00CA7F26">
        <w:rPr>
          <w:rFonts w:cstheme="majorBidi"/>
          <w:i/>
          <w:iCs/>
          <w:sz w:val="24"/>
          <w:szCs w:val="24"/>
          <w:lang w:val="es-ES"/>
          <w:rPrChange w:id="2312" w:author="Author">
            <w:rPr>
              <w:rFonts w:cstheme="majorBidi"/>
              <w:i/>
              <w:iCs/>
              <w:sz w:val="24"/>
              <w:szCs w:val="24"/>
            </w:rPr>
          </w:rPrChange>
        </w:rPr>
        <w:t xml:space="preserve"> </w:t>
      </w:r>
      <w:proofErr w:type="spellStart"/>
      <w:r w:rsidRPr="00CA7F26">
        <w:rPr>
          <w:rFonts w:cstheme="majorBidi"/>
          <w:i/>
          <w:iCs/>
          <w:sz w:val="24"/>
          <w:szCs w:val="24"/>
          <w:lang w:val="es-ES"/>
          <w:rPrChange w:id="2313" w:author="Author">
            <w:rPr>
              <w:rFonts w:cstheme="majorBidi"/>
              <w:i/>
              <w:iCs/>
              <w:sz w:val="24"/>
              <w:szCs w:val="24"/>
            </w:rPr>
          </w:rPrChange>
        </w:rPr>
        <w:t>bil-Muṣṭalaḥ</w:t>
      </w:r>
      <w:proofErr w:type="spellEnd"/>
      <w:r w:rsidRPr="00CA7F26">
        <w:rPr>
          <w:rFonts w:cstheme="majorBidi"/>
          <w:i/>
          <w:iCs/>
          <w:sz w:val="24"/>
          <w:szCs w:val="24"/>
          <w:lang w:val="es-ES"/>
          <w:rPrChange w:id="2314" w:author="Author">
            <w:rPr>
              <w:rFonts w:cstheme="majorBidi"/>
              <w:i/>
              <w:iCs/>
              <w:sz w:val="24"/>
              <w:szCs w:val="24"/>
            </w:rPr>
          </w:rPrChange>
        </w:rPr>
        <w:t xml:space="preserve"> al-</w:t>
      </w:r>
      <w:proofErr w:type="spellStart"/>
      <w:r w:rsidRPr="00CA7F26">
        <w:rPr>
          <w:rFonts w:cstheme="majorBidi"/>
          <w:i/>
          <w:iCs/>
          <w:sz w:val="24"/>
          <w:szCs w:val="24"/>
          <w:lang w:val="es-ES"/>
          <w:rPrChange w:id="2315" w:author="Author">
            <w:rPr>
              <w:rFonts w:cstheme="majorBidi"/>
              <w:i/>
              <w:iCs/>
              <w:sz w:val="24"/>
              <w:szCs w:val="24"/>
            </w:rPr>
          </w:rPrChange>
        </w:rPr>
        <w:t>Sharīf</w:t>
      </w:r>
      <w:proofErr w:type="spellEnd"/>
      <w:r w:rsidRPr="00CA7F26">
        <w:rPr>
          <w:rFonts w:cstheme="majorBidi"/>
          <w:sz w:val="24"/>
          <w:szCs w:val="24"/>
          <w:lang w:val="es-ES"/>
          <w:rPrChange w:id="2316" w:author="Author">
            <w:rPr>
              <w:rFonts w:cstheme="majorBidi"/>
              <w:sz w:val="24"/>
              <w:szCs w:val="24"/>
            </w:rPr>
          </w:rPrChange>
        </w:rPr>
        <w:t xml:space="preserve">. Beirut: </w:t>
      </w:r>
      <w:proofErr w:type="spellStart"/>
      <w:r w:rsidRPr="00CA7F26">
        <w:rPr>
          <w:rFonts w:cstheme="majorBidi"/>
          <w:sz w:val="24"/>
          <w:szCs w:val="24"/>
          <w:lang w:val="es-ES"/>
          <w:rPrChange w:id="2317" w:author="Author">
            <w:rPr>
              <w:rFonts w:cstheme="majorBidi"/>
              <w:sz w:val="24"/>
              <w:szCs w:val="24"/>
            </w:rPr>
          </w:rPrChange>
        </w:rPr>
        <w:t>Dār</w:t>
      </w:r>
      <w:proofErr w:type="spellEnd"/>
      <w:r w:rsidRPr="00CA7F26">
        <w:rPr>
          <w:rFonts w:cstheme="majorBidi"/>
          <w:sz w:val="24"/>
          <w:szCs w:val="24"/>
          <w:lang w:val="es-ES"/>
          <w:rPrChange w:id="2318" w:author="Author">
            <w:rPr>
              <w:rFonts w:cstheme="majorBidi"/>
              <w:sz w:val="24"/>
              <w:szCs w:val="24"/>
            </w:rPr>
          </w:rPrChange>
        </w:rPr>
        <w:t xml:space="preserve"> al-</w:t>
      </w:r>
      <w:proofErr w:type="spellStart"/>
      <w:r w:rsidRPr="00CA7F26">
        <w:rPr>
          <w:rFonts w:cstheme="majorBidi"/>
          <w:sz w:val="24"/>
          <w:szCs w:val="24"/>
          <w:lang w:val="es-ES"/>
          <w:rPrChange w:id="2319" w:author="Author">
            <w:rPr>
              <w:rFonts w:cstheme="majorBidi"/>
              <w:sz w:val="24"/>
              <w:szCs w:val="24"/>
            </w:rPr>
          </w:rPrChange>
        </w:rPr>
        <w:t>Kutub</w:t>
      </w:r>
      <w:proofErr w:type="spellEnd"/>
      <w:r w:rsidRPr="00CA7F26">
        <w:rPr>
          <w:rFonts w:cstheme="majorBidi"/>
          <w:sz w:val="24"/>
          <w:szCs w:val="24"/>
          <w:lang w:val="es-ES"/>
          <w:rPrChange w:id="2320" w:author="Author">
            <w:rPr>
              <w:rFonts w:cstheme="majorBidi"/>
              <w:sz w:val="24"/>
              <w:szCs w:val="24"/>
            </w:rPr>
          </w:rPrChange>
        </w:rPr>
        <w:t xml:space="preserve"> al-</w:t>
      </w:r>
      <w:proofErr w:type="spellStart"/>
      <w:r w:rsidRPr="00CA7F26">
        <w:rPr>
          <w:rFonts w:cstheme="majorBidi"/>
          <w:sz w:val="24"/>
          <w:szCs w:val="24"/>
          <w:lang w:val="es-ES"/>
          <w:rPrChange w:id="2321" w:author="Author">
            <w:rPr>
              <w:rFonts w:cstheme="majorBidi"/>
              <w:sz w:val="24"/>
              <w:szCs w:val="24"/>
            </w:rPr>
          </w:rPrChange>
        </w:rPr>
        <w:t>Ilmiyya</w:t>
      </w:r>
      <w:proofErr w:type="spellEnd"/>
      <w:r w:rsidRPr="00CA7F26">
        <w:rPr>
          <w:rFonts w:cstheme="majorBidi"/>
          <w:sz w:val="24"/>
          <w:szCs w:val="24"/>
          <w:lang w:val="es-ES"/>
          <w:rPrChange w:id="2322" w:author="Author">
            <w:rPr>
              <w:rFonts w:cstheme="majorBidi"/>
              <w:sz w:val="24"/>
              <w:szCs w:val="24"/>
            </w:rPr>
          </w:rPrChange>
        </w:rPr>
        <w:t>, 1988.</w:t>
      </w:r>
    </w:p>
    <w:p w14:paraId="188F99E4" w14:textId="01F2D499" w:rsidR="00517E3A" w:rsidRPr="00615B15" w:rsidRDefault="00C5757A" w:rsidP="000C28ED">
      <w:pPr>
        <w:spacing w:line="480" w:lineRule="auto"/>
        <w:ind w:left="283" w:hangingChars="118" w:hanging="283"/>
        <w:rPr>
          <w:rFonts w:cstheme="majorBidi"/>
          <w:sz w:val="24"/>
          <w:szCs w:val="24"/>
        </w:rPr>
      </w:pPr>
      <w:r w:rsidRPr="00615B15">
        <w:rPr>
          <w:rFonts w:cstheme="majorBidi"/>
          <w:sz w:val="24"/>
          <w:szCs w:val="24"/>
        </w:rPr>
        <w:t xml:space="preserve">Wang </w:t>
      </w:r>
      <w:proofErr w:type="spellStart"/>
      <w:r w:rsidRPr="00615B15">
        <w:rPr>
          <w:rFonts w:cstheme="majorBidi"/>
          <w:sz w:val="24"/>
          <w:szCs w:val="24"/>
        </w:rPr>
        <w:t>Dayuan</w:t>
      </w:r>
      <w:proofErr w:type="spellEnd"/>
      <w:r w:rsidRPr="00615B15">
        <w:rPr>
          <w:rFonts w:cstheme="majorBidi"/>
          <w:sz w:val="24"/>
          <w:szCs w:val="24"/>
        </w:rPr>
        <w:t xml:space="preserve"> </w:t>
      </w:r>
      <w:r w:rsidRPr="00615B15">
        <w:rPr>
          <w:rFonts w:cstheme="majorBidi"/>
          <w:sz w:val="24"/>
          <w:szCs w:val="24"/>
        </w:rPr>
        <w:t>汪大淵</w:t>
      </w:r>
      <w:r w:rsidRPr="00615B15">
        <w:rPr>
          <w:rFonts w:cstheme="majorBidi" w:hint="eastAsia"/>
          <w:sz w:val="24"/>
          <w:szCs w:val="24"/>
        </w:rPr>
        <w:t xml:space="preserve"> </w:t>
      </w:r>
      <w:r w:rsidRPr="00615B15">
        <w:rPr>
          <w:rFonts w:cstheme="majorBidi"/>
          <w:sz w:val="24"/>
          <w:szCs w:val="24"/>
        </w:rPr>
        <w:t xml:space="preserve">(1311-?, </w:t>
      </w:r>
      <w:proofErr w:type="spellStart"/>
      <w:r w:rsidRPr="00615B15">
        <w:rPr>
          <w:rFonts w:cstheme="majorBidi"/>
          <w:sz w:val="24"/>
          <w:szCs w:val="24"/>
        </w:rPr>
        <w:t>wr</w:t>
      </w:r>
      <w:proofErr w:type="spellEnd"/>
      <w:r w:rsidRPr="00615B15">
        <w:rPr>
          <w:rFonts w:cstheme="majorBidi"/>
          <w:sz w:val="24"/>
          <w:szCs w:val="24"/>
        </w:rPr>
        <w:t>. 1349).</w:t>
      </w:r>
      <w:r w:rsidR="00517E3A" w:rsidRPr="00615B15">
        <w:rPr>
          <w:rFonts w:cstheme="majorBidi"/>
          <w:sz w:val="24"/>
          <w:szCs w:val="24"/>
        </w:rPr>
        <w:t xml:space="preserve"> </w:t>
      </w:r>
      <w:proofErr w:type="spellStart"/>
      <w:r w:rsidR="00517E3A" w:rsidRPr="00615B15">
        <w:rPr>
          <w:rFonts w:cstheme="majorBidi"/>
          <w:i/>
          <w:iCs/>
          <w:sz w:val="24"/>
          <w:szCs w:val="24"/>
        </w:rPr>
        <w:t>Daoyilüezhi</w:t>
      </w:r>
      <w:proofErr w:type="spellEnd"/>
      <w:r w:rsidR="00517E3A" w:rsidRPr="00615B15">
        <w:rPr>
          <w:rFonts w:cstheme="majorBidi"/>
          <w:sz w:val="24"/>
          <w:szCs w:val="24"/>
        </w:rPr>
        <w:t xml:space="preserve"> </w:t>
      </w:r>
      <w:r w:rsidR="00517E3A" w:rsidRPr="00615B15">
        <w:rPr>
          <w:rFonts w:cstheme="majorBidi" w:hint="eastAsia"/>
          <w:sz w:val="24"/>
          <w:szCs w:val="24"/>
        </w:rPr>
        <w:t>島夷志略</w:t>
      </w:r>
      <w:r w:rsidRPr="00615B15">
        <w:rPr>
          <w:rFonts w:cstheme="majorBidi"/>
          <w:sz w:val="24"/>
          <w:szCs w:val="24"/>
        </w:rPr>
        <w:t xml:space="preserve"> </w:t>
      </w:r>
      <w:r w:rsidR="00517E3A" w:rsidRPr="00615B15">
        <w:rPr>
          <w:rFonts w:cstheme="majorBidi"/>
          <w:sz w:val="24"/>
          <w:szCs w:val="24"/>
        </w:rPr>
        <w:t>[A Shorten Account of Island Peoples].</w:t>
      </w:r>
      <w:r w:rsidR="003B30ED" w:rsidRPr="00615B15">
        <w:rPr>
          <w:rFonts w:cstheme="majorBidi"/>
          <w:sz w:val="24"/>
          <w:szCs w:val="24"/>
        </w:rPr>
        <w:t xml:space="preserve"> </w:t>
      </w:r>
      <w:r w:rsidR="00000000">
        <w:fldChar w:fldCharType="begin"/>
      </w:r>
      <w:r w:rsidR="00000000">
        <w:instrText>HYPERLINK "https://ctext.org/wiki.pl?if=gb&amp;chapter=232328"</w:instrText>
      </w:r>
      <w:r w:rsidR="00000000">
        <w:fldChar w:fldCharType="separate"/>
      </w:r>
      <w:r w:rsidR="003B30ED" w:rsidRPr="00615B15">
        <w:rPr>
          <w:rStyle w:val="Hyperlink"/>
          <w:rFonts w:cstheme="majorBidi"/>
          <w:sz w:val="24"/>
          <w:szCs w:val="24"/>
        </w:rPr>
        <w:t>https://ctext.org/wiki.pl?if=gb&amp;chapter=232328</w:t>
      </w:r>
      <w:r w:rsidR="00000000">
        <w:rPr>
          <w:rStyle w:val="Hyperlink"/>
          <w:rFonts w:cstheme="majorBidi"/>
          <w:sz w:val="24"/>
          <w:szCs w:val="24"/>
        </w:rPr>
        <w:fldChar w:fldCharType="end"/>
      </w:r>
      <w:r w:rsidR="003B30ED" w:rsidRPr="00615B15">
        <w:rPr>
          <w:rFonts w:cstheme="majorBidi"/>
          <w:sz w:val="24"/>
          <w:szCs w:val="24"/>
        </w:rPr>
        <w:t xml:space="preserve"> retrieved on 11 November 2023.</w:t>
      </w:r>
    </w:p>
    <w:p w14:paraId="614EF8F0" w14:textId="4722AE90" w:rsidR="00C5757A" w:rsidRPr="00615B15" w:rsidRDefault="00C5757A" w:rsidP="00517E3A">
      <w:pPr>
        <w:spacing w:line="480" w:lineRule="auto"/>
        <w:ind w:left="283"/>
        <w:rPr>
          <w:rFonts w:cstheme="majorBidi"/>
          <w:sz w:val="24"/>
          <w:szCs w:val="24"/>
        </w:rPr>
      </w:pPr>
      <w:proofErr w:type="spellStart"/>
      <w:r w:rsidRPr="00615B15">
        <w:rPr>
          <w:rFonts w:cstheme="majorBidi"/>
          <w:i/>
          <w:iCs/>
          <w:sz w:val="24"/>
          <w:szCs w:val="24"/>
        </w:rPr>
        <w:t>Daoyilüezhi</w:t>
      </w:r>
      <w:proofErr w:type="spellEnd"/>
      <w:r w:rsidRPr="00615B15">
        <w:rPr>
          <w:rFonts w:cstheme="majorBidi"/>
          <w:i/>
          <w:iCs/>
          <w:sz w:val="24"/>
          <w:szCs w:val="24"/>
        </w:rPr>
        <w:t xml:space="preserve"> </w:t>
      </w:r>
      <w:proofErr w:type="spellStart"/>
      <w:r w:rsidRPr="00615B15">
        <w:rPr>
          <w:rFonts w:cstheme="majorBidi"/>
          <w:i/>
          <w:iCs/>
          <w:sz w:val="24"/>
          <w:szCs w:val="24"/>
        </w:rPr>
        <w:t>Jiaozhu</w:t>
      </w:r>
      <w:proofErr w:type="spellEnd"/>
      <w:r w:rsidRPr="00615B15">
        <w:rPr>
          <w:rFonts w:cstheme="majorBidi"/>
          <w:sz w:val="24"/>
          <w:szCs w:val="24"/>
        </w:rPr>
        <w:t xml:space="preserve"> </w:t>
      </w:r>
      <w:r w:rsidRPr="00615B15">
        <w:rPr>
          <w:rFonts w:cstheme="majorBidi"/>
          <w:sz w:val="24"/>
          <w:szCs w:val="24"/>
        </w:rPr>
        <w:t>島夷志略校注</w:t>
      </w:r>
      <w:r w:rsidRPr="00615B15">
        <w:rPr>
          <w:rFonts w:cstheme="majorBidi"/>
          <w:sz w:val="24"/>
          <w:szCs w:val="24"/>
        </w:rPr>
        <w:t xml:space="preserve"> [</w:t>
      </w:r>
      <w:r w:rsidR="00C469EA" w:rsidRPr="00615B15">
        <w:rPr>
          <w:rFonts w:cstheme="majorBidi"/>
          <w:sz w:val="24"/>
          <w:szCs w:val="24"/>
        </w:rPr>
        <w:t xml:space="preserve">A Shorten </w:t>
      </w:r>
      <w:r w:rsidRPr="00615B15">
        <w:rPr>
          <w:rFonts w:cstheme="majorBidi"/>
          <w:sz w:val="24"/>
          <w:szCs w:val="24"/>
        </w:rPr>
        <w:t xml:space="preserve">Account of Island Peoples with Annotations]. Annotated by </w:t>
      </w:r>
      <w:proofErr w:type="spellStart"/>
      <w:r w:rsidRPr="00615B15">
        <w:rPr>
          <w:rFonts w:cstheme="majorBidi" w:hint="eastAsia"/>
          <w:sz w:val="24"/>
          <w:szCs w:val="24"/>
        </w:rPr>
        <w:t>Toyohachi</w:t>
      </w:r>
      <w:proofErr w:type="spellEnd"/>
      <w:r w:rsidRPr="00615B15">
        <w:rPr>
          <w:rFonts w:cstheme="majorBidi" w:hint="eastAsia"/>
          <w:sz w:val="24"/>
          <w:szCs w:val="24"/>
        </w:rPr>
        <w:t xml:space="preserve"> </w:t>
      </w:r>
      <w:r w:rsidRPr="00615B15">
        <w:rPr>
          <w:rFonts w:cstheme="majorBidi"/>
          <w:sz w:val="24"/>
          <w:szCs w:val="24"/>
        </w:rPr>
        <w:t xml:space="preserve">Fujita </w:t>
      </w:r>
      <w:r w:rsidRPr="00615B15">
        <w:rPr>
          <w:rFonts w:cstheme="majorBidi" w:hint="eastAsia"/>
          <w:sz w:val="24"/>
          <w:szCs w:val="24"/>
        </w:rPr>
        <w:t>藤田豐八</w:t>
      </w:r>
      <w:r w:rsidRPr="00615B15">
        <w:rPr>
          <w:rFonts w:cstheme="majorBidi" w:hint="eastAsia"/>
          <w:sz w:val="24"/>
          <w:szCs w:val="24"/>
        </w:rPr>
        <w:t>.</w:t>
      </w:r>
      <w:r w:rsidRPr="00615B15">
        <w:rPr>
          <w:rFonts w:cstheme="majorBidi"/>
          <w:sz w:val="24"/>
          <w:szCs w:val="24"/>
        </w:rPr>
        <w:t xml:space="preserve"> Peking: </w:t>
      </w:r>
      <w:proofErr w:type="spellStart"/>
      <w:r w:rsidRPr="00615B15">
        <w:rPr>
          <w:rFonts w:cstheme="majorBidi"/>
          <w:sz w:val="24"/>
          <w:szCs w:val="24"/>
        </w:rPr>
        <w:t>Wendiange</w:t>
      </w:r>
      <w:proofErr w:type="spellEnd"/>
      <w:r w:rsidRPr="00615B15">
        <w:rPr>
          <w:rFonts w:cstheme="majorBidi"/>
          <w:sz w:val="24"/>
          <w:szCs w:val="24"/>
        </w:rPr>
        <w:t xml:space="preserve"> </w:t>
      </w:r>
      <w:proofErr w:type="spellStart"/>
      <w:r w:rsidRPr="00615B15">
        <w:rPr>
          <w:rFonts w:cstheme="majorBidi"/>
          <w:sz w:val="24"/>
          <w:szCs w:val="24"/>
        </w:rPr>
        <w:t>Shuzhuang</w:t>
      </w:r>
      <w:proofErr w:type="spellEnd"/>
      <w:r w:rsidRPr="00615B15">
        <w:rPr>
          <w:rFonts w:cstheme="majorBidi"/>
          <w:sz w:val="24"/>
          <w:szCs w:val="24"/>
        </w:rPr>
        <w:t xml:space="preserve"> </w:t>
      </w:r>
      <w:r w:rsidRPr="00615B15">
        <w:rPr>
          <w:rFonts w:cstheme="majorBidi"/>
          <w:sz w:val="24"/>
          <w:szCs w:val="24"/>
        </w:rPr>
        <w:t>文殿閣書莊</w:t>
      </w:r>
      <w:r w:rsidRPr="00615B15">
        <w:rPr>
          <w:rFonts w:cstheme="majorBidi"/>
          <w:sz w:val="24"/>
          <w:szCs w:val="24"/>
        </w:rPr>
        <w:t>, 1936.</w:t>
      </w:r>
      <w:r w:rsidR="00C737CE" w:rsidRPr="00615B15">
        <w:rPr>
          <w:rFonts w:cstheme="majorBidi"/>
          <w:sz w:val="24"/>
          <w:szCs w:val="24"/>
        </w:rPr>
        <w:t xml:space="preserve"> </w:t>
      </w:r>
      <w:r w:rsidR="00000000">
        <w:fldChar w:fldCharType="begin"/>
      </w:r>
      <w:r w:rsidR="00000000">
        <w:instrText>HYPERLINK "https://taiwanebook.ncl.edu.tw/zh-tw/book/NTUL-9900013369/reader"</w:instrText>
      </w:r>
      <w:r w:rsidR="00000000">
        <w:fldChar w:fldCharType="separate"/>
      </w:r>
      <w:r w:rsidR="00C737CE" w:rsidRPr="00615B15">
        <w:rPr>
          <w:rStyle w:val="Hyperlink"/>
          <w:rFonts w:cstheme="majorBidi"/>
          <w:sz w:val="24"/>
          <w:szCs w:val="24"/>
        </w:rPr>
        <w:t>https://taiwanebook.ncl.edu.tw/zh-tw/book/NTUL-9900013369/reader</w:t>
      </w:r>
      <w:r w:rsidR="00000000">
        <w:rPr>
          <w:rStyle w:val="Hyperlink"/>
          <w:rFonts w:cstheme="majorBidi"/>
          <w:sz w:val="24"/>
          <w:szCs w:val="24"/>
        </w:rPr>
        <w:fldChar w:fldCharType="end"/>
      </w:r>
      <w:r w:rsidR="00C737CE" w:rsidRPr="00615B15">
        <w:rPr>
          <w:rFonts w:cstheme="majorBidi"/>
          <w:sz w:val="24"/>
          <w:szCs w:val="24"/>
        </w:rPr>
        <w:t xml:space="preserve"> retrieved on 9 November 2023.</w:t>
      </w:r>
    </w:p>
    <w:p w14:paraId="6034634D" w14:textId="35F8616C" w:rsidR="00152826" w:rsidRPr="00615B15" w:rsidRDefault="00152826" w:rsidP="00C737CE">
      <w:pPr>
        <w:spacing w:line="480" w:lineRule="auto"/>
        <w:ind w:left="283" w:hangingChars="118" w:hanging="283"/>
        <w:rPr>
          <w:rFonts w:cstheme="majorBidi"/>
          <w:sz w:val="24"/>
          <w:szCs w:val="24"/>
        </w:rPr>
      </w:pPr>
      <w:r w:rsidRPr="00615B15">
        <w:rPr>
          <w:rFonts w:ascii="Calibri" w:hAnsi="Calibri" w:cs="Calibri"/>
          <w:sz w:val="24"/>
          <w:szCs w:val="24"/>
        </w:rPr>
        <w:t>﻿</w:t>
      </w:r>
      <w:r w:rsidRPr="00615B15">
        <w:rPr>
          <w:rFonts w:ascii="Calibri" w:hAnsi="Calibri" w:cs="Calibri"/>
          <w:sz w:val="24"/>
          <w:szCs w:val="24"/>
        </w:rPr>
        <w:tab/>
      </w:r>
      <w:proofErr w:type="spellStart"/>
      <w:r w:rsidR="00517E3A" w:rsidRPr="00615B15">
        <w:rPr>
          <w:rFonts w:cstheme="majorBidi"/>
          <w:i/>
          <w:iCs/>
          <w:sz w:val="24"/>
          <w:szCs w:val="24"/>
        </w:rPr>
        <w:t>Daoyilüezhi</w:t>
      </w:r>
      <w:proofErr w:type="spellEnd"/>
      <w:r w:rsidR="00517E3A" w:rsidRPr="00615B15">
        <w:rPr>
          <w:rFonts w:cstheme="majorBidi"/>
          <w:i/>
          <w:iCs/>
          <w:sz w:val="24"/>
          <w:szCs w:val="24"/>
        </w:rPr>
        <w:t xml:space="preserve"> </w:t>
      </w:r>
      <w:proofErr w:type="spellStart"/>
      <w:r w:rsidR="00517E3A" w:rsidRPr="00615B15">
        <w:rPr>
          <w:rFonts w:cstheme="majorBidi"/>
          <w:i/>
          <w:iCs/>
          <w:sz w:val="24"/>
          <w:szCs w:val="24"/>
        </w:rPr>
        <w:t>Jiaozhu</w:t>
      </w:r>
      <w:proofErr w:type="spellEnd"/>
      <w:r w:rsidR="00517E3A" w:rsidRPr="00615B15">
        <w:rPr>
          <w:rFonts w:cstheme="majorBidi"/>
          <w:sz w:val="24"/>
          <w:szCs w:val="24"/>
        </w:rPr>
        <w:t xml:space="preserve"> </w:t>
      </w:r>
      <w:r w:rsidR="00517E3A" w:rsidRPr="00615B15">
        <w:rPr>
          <w:rFonts w:cstheme="majorBidi"/>
          <w:sz w:val="24"/>
          <w:szCs w:val="24"/>
        </w:rPr>
        <w:t>島夷</w:t>
      </w:r>
      <w:r w:rsidR="00517E3A" w:rsidRPr="00615B15">
        <w:rPr>
          <w:rFonts w:cstheme="majorBidi" w:hint="eastAsia"/>
          <w:sz w:val="24"/>
          <w:szCs w:val="24"/>
          <w:lang w:eastAsia="zh-TW"/>
        </w:rPr>
        <w:t>誌</w:t>
      </w:r>
      <w:r w:rsidR="00517E3A" w:rsidRPr="00615B15">
        <w:rPr>
          <w:rFonts w:cstheme="majorBidi"/>
          <w:sz w:val="24"/>
          <w:szCs w:val="24"/>
        </w:rPr>
        <w:t>略校注</w:t>
      </w:r>
      <w:r w:rsidR="00517E3A" w:rsidRPr="00615B15">
        <w:rPr>
          <w:rFonts w:cstheme="majorBidi"/>
          <w:sz w:val="24"/>
          <w:szCs w:val="24"/>
        </w:rPr>
        <w:t xml:space="preserve"> [A Shorten Account of Island Peoples with Annotations]. </w:t>
      </w:r>
      <w:r w:rsidRPr="00615B15">
        <w:rPr>
          <w:rFonts w:cstheme="majorBidi"/>
          <w:sz w:val="24"/>
          <w:szCs w:val="24"/>
        </w:rPr>
        <w:t xml:space="preserve">Annotated by </w:t>
      </w:r>
      <w:proofErr w:type="spellStart"/>
      <w:r w:rsidRPr="00615B15">
        <w:rPr>
          <w:rFonts w:cstheme="majorBidi"/>
          <w:sz w:val="24"/>
          <w:szCs w:val="24"/>
        </w:rPr>
        <w:t>Jiqing</w:t>
      </w:r>
      <w:proofErr w:type="spellEnd"/>
      <w:r w:rsidRPr="00615B15">
        <w:rPr>
          <w:rFonts w:cstheme="majorBidi"/>
          <w:sz w:val="24"/>
          <w:szCs w:val="24"/>
        </w:rPr>
        <w:t xml:space="preserve"> </w:t>
      </w:r>
      <w:proofErr w:type="spellStart"/>
      <w:r w:rsidRPr="00615B15">
        <w:rPr>
          <w:rFonts w:cstheme="majorBidi"/>
          <w:sz w:val="24"/>
          <w:szCs w:val="24"/>
        </w:rPr>
        <w:t>Su</w:t>
      </w:r>
      <w:proofErr w:type="spellEnd"/>
      <w:r w:rsidRPr="00615B15">
        <w:rPr>
          <w:rFonts w:cstheme="majorBidi"/>
          <w:sz w:val="24"/>
          <w:szCs w:val="24"/>
        </w:rPr>
        <w:t xml:space="preserve"> </w:t>
      </w:r>
      <w:r w:rsidRPr="00615B15">
        <w:rPr>
          <w:rFonts w:cstheme="majorBidi" w:hint="eastAsia"/>
          <w:sz w:val="24"/>
          <w:szCs w:val="24"/>
        </w:rPr>
        <w:t>蘇繼廎</w:t>
      </w:r>
      <w:r w:rsidRPr="00615B15">
        <w:rPr>
          <w:rFonts w:cstheme="majorBidi"/>
          <w:sz w:val="24"/>
          <w:szCs w:val="24"/>
        </w:rPr>
        <w:t xml:space="preserve">. Beijing: </w:t>
      </w:r>
      <w:proofErr w:type="spellStart"/>
      <w:r w:rsidRPr="00615B15">
        <w:rPr>
          <w:rFonts w:cstheme="majorBidi"/>
          <w:sz w:val="24"/>
          <w:szCs w:val="24"/>
        </w:rPr>
        <w:t>Zhonghua</w:t>
      </w:r>
      <w:proofErr w:type="spellEnd"/>
      <w:r w:rsidRPr="00615B15">
        <w:rPr>
          <w:rFonts w:cstheme="majorBidi"/>
          <w:sz w:val="24"/>
          <w:szCs w:val="24"/>
        </w:rPr>
        <w:t xml:space="preserve"> </w:t>
      </w:r>
      <w:proofErr w:type="spellStart"/>
      <w:r w:rsidRPr="00615B15">
        <w:rPr>
          <w:rFonts w:cstheme="majorBidi"/>
          <w:sz w:val="24"/>
          <w:szCs w:val="24"/>
        </w:rPr>
        <w:t>Shuj</w:t>
      </w:r>
      <w:r w:rsidR="00DA28CE" w:rsidRPr="00615B15">
        <w:rPr>
          <w:rFonts w:cstheme="majorBidi"/>
          <w:sz w:val="24"/>
          <w:szCs w:val="24"/>
        </w:rPr>
        <w:t>u</w:t>
      </w:r>
      <w:proofErr w:type="spellEnd"/>
      <w:r w:rsidRPr="00615B15">
        <w:rPr>
          <w:rFonts w:cstheme="majorBidi"/>
          <w:sz w:val="24"/>
          <w:szCs w:val="24"/>
        </w:rPr>
        <w:t>, 1981.</w:t>
      </w:r>
    </w:p>
    <w:p w14:paraId="7D5EC706" w14:textId="3221FBB4" w:rsidR="00D831BE" w:rsidRPr="00615B15" w:rsidRDefault="00D831BE" w:rsidP="00D831BE">
      <w:pPr>
        <w:spacing w:line="480" w:lineRule="auto"/>
        <w:ind w:left="283" w:hangingChars="118" w:hanging="283"/>
        <w:rPr>
          <w:rFonts w:cstheme="majorBidi"/>
          <w:sz w:val="24"/>
          <w:szCs w:val="24"/>
        </w:rPr>
      </w:pPr>
      <w:proofErr w:type="spellStart"/>
      <w:r w:rsidRPr="00615B15">
        <w:rPr>
          <w:rFonts w:cstheme="majorBidi"/>
          <w:sz w:val="24"/>
          <w:szCs w:val="24"/>
        </w:rPr>
        <w:t>Xie</w:t>
      </w:r>
      <w:proofErr w:type="spellEnd"/>
      <w:r w:rsidRPr="00615B15">
        <w:rPr>
          <w:rFonts w:cstheme="majorBidi"/>
          <w:sz w:val="24"/>
          <w:szCs w:val="24"/>
        </w:rPr>
        <w:t xml:space="preserve"> </w:t>
      </w:r>
      <w:proofErr w:type="spellStart"/>
      <w:r w:rsidRPr="00615B15">
        <w:rPr>
          <w:rFonts w:cstheme="majorBidi"/>
          <w:sz w:val="24"/>
          <w:szCs w:val="24"/>
        </w:rPr>
        <w:t>Jin</w:t>
      </w:r>
      <w:proofErr w:type="spellEnd"/>
      <w:r w:rsidRPr="00615B15">
        <w:rPr>
          <w:rFonts w:cstheme="majorBidi"/>
          <w:sz w:val="24"/>
          <w:szCs w:val="24"/>
        </w:rPr>
        <w:t xml:space="preserve"> </w:t>
      </w:r>
      <w:r w:rsidRPr="00615B15">
        <w:rPr>
          <w:rFonts w:cstheme="majorBidi" w:hint="eastAsia"/>
          <w:sz w:val="24"/>
          <w:szCs w:val="24"/>
        </w:rPr>
        <w:t>解縉</w:t>
      </w:r>
      <w:r w:rsidRPr="00615B15">
        <w:rPr>
          <w:rFonts w:cstheme="majorBidi" w:hint="eastAsia"/>
          <w:sz w:val="24"/>
          <w:szCs w:val="24"/>
        </w:rPr>
        <w:t xml:space="preserve"> </w:t>
      </w:r>
      <w:r w:rsidRPr="00615B15">
        <w:rPr>
          <w:rFonts w:cstheme="majorBidi"/>
          <w:sz w:val="24"/>
          <w:szCs w:val="24"/>
        </w:rPr>
        <w:t>(</w:t>
      </w:r>
      <w:r w:rsidRPr="00615B15">
        <w:rPr>
          <w:rFonts w:cstheme="majorBidi" w:hint="eastAsia"/>
          <w:sz w:val="24"/>
          <w:szCs w:val="24"/>
        </w:rPr>
        <w:t>136</w:t>
      </w:r>
      <w:r w:rsidRPr="00615B15">
        <w:rPr>
          <w:rFonts w:cstheme="majorBidi"/>
          <w:sz w:val="24"/>
          <w:szCs w:val="24"/>
        </w:rPr>
        <w:t>-</w:t>
      </w:r>
      <w:r w:rsidRPr="00615B15">
        <w:rPr>
          <w:rFonts w:cstheme="majorBidi" w:hint="eastAsia"/>
          <w:sz w:val="24"/>
          <w:szCs w:val="24"/>
        </w:rPr>
        <w:t>1415)</w:t>
      </w:r>
      <w:r w:rsidRPr="00615B15">
        <w:rPr>
          <w:rFonts w:cstheme="majorBidi"/>
          <w:sz w:val="24"/>
          <w:szCs w:val="24"/>
        </w:rPr>
        <w:t xml:space="preserve">. </w:t>
      </w:r>
      <w:r w:rsidRPr="00615B15">
        <w:rPr>
          <w:rFonts w:cstheme="majorBidi"/>
          <w:i/>
          <w:iCs/>
          <w:sz w:val="24"/>
          <w:szCs w:val="24"/>
        </w:rPr>
        <w:t xml:space="preserve">Yongle </w:t>
      </w:r>
      <w:proofErr w:type="spellStart"/>
      <w:r w:rsidRPr="00615B15">
        <w:rPr>
          <w:rFonts w:cstheme="majorBidi"/>
          <w:i/>
          <w:iCs/>
          <w:sz w:val="24"/>
          <w:szCs w:val="24"/>
        </w:rPr>
        <w:t>Dadian</w:t>
      </w:r>
      <w:proofErr w:type="spellEnd"/>
      <w:r w:rsidRPr="00615B15">
        <w:rPr>
          <w:rFonts w:cstheme="majorBidi"/>
          <w:i/>
          <w:iCs/>
          <w:sz w:val="24"/>
          <w:szCs w:val="24"/>
        </w:rPr>
        <w:t>, Vol. 22182</w:t>
      </w:r>
      <w:r w:rsidR="00344042" w:rsidRPr="00615B15">
        <w:rPr>
          <w:rFonts w:cstheme="majorBidi"/>
          <w:sz w:val="24"/>
          <w:szCs w:val="24"/>
        </w:rPr>
        <w:t xml:space="preserve"> </w:t>
      </w:r>
      <w:r w:rsidR="00344042" w:rsidRPr="00615B15">
        <w:rPr>
          <w:rFonts w:cstheme="majorBidi" w:hint="eastAsia"/>
          <w:sz w:val="24"/>
          <w:szCs w:val="24"/>
          <w:lang w:eastAsia="zh-TW"/>
        </w:rPr>
        <w:t>永樂大典卷</w:t>
      </w:r>
      <w:r w:rsidR="00344042" w:rsidRPr="00615B15">
        <w:rPr>
          <w:rFonts w:cstheme="majorBidi" w:hint="eastAsia"/>
          <w:sz w:val="24"/>
          <w:szCs w:val="24"/>
          <w:lang w:eastAsia="zh-TW"/>
        </w:rPr>
        <w:t>2</w:t>
      </w:r>
      <w:r w:rsidR="00344042" w:rsidRPr="00615B15">
        <w:rPr>
          <w:rFonts w:cstheme="majorBidi"/>
          <w:sz w:val="24"/>
          <w:szCs w:val="24"/>
          <w:lang w:eastAsia="zh-TW"/>
        </w:rPr>
        <w:t>2182 [The Yongle Encyclopedia, Vol. 22182]</w:t>
      </w:r>
      <w:r w:rsidRPr="00615B15">
        <w:rPr>
          <w:rFonts w:cstheme="majorBidi"/>
          <w:sz w:val="24"/>
          <w:szCs w:val="24"/>
        </w:rPr>
        <w:t xml:space="preserve">, </w:t>
      </w:r>
      <w:r w:rsidRPr="00615B15">
        <w:rPr>
          <w:rFonts w:cstheme="majorBidi" w:hint="eastAsia"/>
          <w:sz w:val="24"/>
          <w:szCs w:val="24"/>
        </w:rPr>
        <w:t>https://zh.wikisource.org/wiki/</w:t>
      </w:r>
      <w:r w:rsidRPr="00615B15">
        <w:rPr>
          <w:rFonts w:cstheme="majorBidi" w:hint="eastAsia"/>
          <w:sz w:val="24"/>
          <w:szCs w:val="24"/>
        </w:rPr>
        <w:t>永樂大典</w:t>
      </w:r>
      <w:r w:rsidRPr="00615B15">
        <w:rPr>
          <w:rFonts w:cstheme="majorBidi" w:hint="eastAsia"/>
          <w:sz w:val="24"/>
          <w:szCs w:val="24"/>
        </w:rPr>
        <w:t>/</w:t>
      </w:r>
      <w:r w:rsidRPr="00615B15">
        <w:rPr>
          <w:rFonts w:cstheme="majorBidi" w:hint="eastAsia"/>
          <w:sz w:val="24"/>
          <w:szCs w:val="24"/>
        </w:rPr>
        <w:t>卷</w:t>
      </w:r>
      <w:r w:rsidRPr="00615B15">
        <w:rPr>
          <w:rFonts w:cstheme="majorBidi" w:hint="eastAsia"/>
          <w:sz w:val="24"/>
          <w:szCs w:val="24"/>
        </w:rPr>
        <w:t>22182</w:t>
      </w:r>
      <w:r w:rsidRPr="00615B15">
        <w:rPr>
          <w:rFonts w:cstheme="majorBidi"/>
          <w:sz w:val="24"/>
          <w:szCs w:val="24"/>
        </w:rPr>
        <w:t xml:space="preserve"> retrieved on 1 Dec 2023.</w:t>
      </w:r>
    </w:p>
    <w:p w14:paraId="284B7F3D" w14:textId="6DD53A8D" w:rsidR="008B290C" w:rsidRDefault="008B290C" w:rsidP="00D831BE">
      <w:pPr>
        <w:spacing w:line="480" w:lineRule="auto"/>
        <w:ind w:left="283" w:hangingChars="118" w:hanging="283"/>
        <w:rPr>
          <w:rFonts w:cstheme="majorBidi"/>
          <w:sz w:val="24"/>
          <w:szCs w:val="24"/>
        </w:rPr>
      </w:pPr>
      <w:proofErr w:type="spellStart"/>
      <w:r>
        <w:rPr>
          <w:rFonts w:cstheme="majorBidi"/>
          <w:sz w:val="24"/>
          <w:szCs w:val="24"/>
        </w:rPr>
        <w:t>Yāqūt</w:t>
      </w:r>
      <w:proofErr w:type="spellEnd"/>
      <w:r>
        <w:rPr>
          <w:rFonts w:cstheme="majorBidi"/>
          <w:sz w:val="24"/>
          <w:szCs w:val="24"/>
        </w:rPr>
        <w:t xml:space="preserve"> ibn </w:t>
      </w:r>
      <w:proofErr w:type="spellStart"/>
      <w:r>
        <w:rPr>
          <w:rFonts w:cstheme="majorBidi"/>
          <w:sz w:val="24"/>
          <w:szCs w:val="24"/>
        </w:rPr>
        <w:t>ʿAbd</w:t>
      </w:r>
      <w:proofErr w:type="spellEnd"/>
      <w:r>
        <w:rPr>
          <w:rFonts w:cstheme="majorBidi"/>
          <w:sz w:val="24"/>
          <w:szCs w:val="24"/>
        </w:rPr>
        <w:t xml:space="preserve"> </w:t>
      </w:r>
      <w:proofErr w:type="spellStart"/>
      <w:r>
        <w:rPr>
          <w:rFonts w:cstheme="majorBidi"/>
          <w:sz w:val="24"/>
          <w:szCs w:val="24"/>
        </w:rPr>
        <w:t>Allāh</w:t>
      </w:r>
      <w:proofErr w:type="spellEnd"/>
      <w:r>
        <w:rPr>
          <w:rFonts w:cstheme="majorBidi"/>
          <w:sz w:val="24"/>
          <w:szCs w:val="24"/>
        </w:rPr>
        <w:t xml:space="preserve"> al-</w:t>
      </w:r>
      <w:proofErr w:type="spellStart"/>
      <w:r>
        <w:rPr>
          <w:rFonts w:cstheme="majorBidi"/>
          <w:sz w:val="24"/>
          <w:szCs w:val="24"/>
        </w:rPr>
        <w:t>Ḥamawī</w:t>
      </w:r>
      <w:proofErr w:type="spellEnd"/>
      <w:r>
        <w:rPr>
          <w:rFonts w:cstheme="majorBidi"/>
          <w:sz w:val="24"/>
          <w:szCs w:val="24"/>
        </w:rPr>
        <w:t xml:space="preserve"> (1179-1229). </w:t>
      </w:r>
      <w:proofErr w:type="spellStart"/>
      <w:r>
        <w:rPr>
          <w:rFonts w:cstheme="majorBidi"/>
          <w:i/>
          <w:iCs/>
          <w:sz w:val="24"/>
          <w:szCs w:val="24"/>
        </w:rPr>
        <w:t>Muʿjam</w:t>
      </w:r>
      <w:proofErr w:type="spellEnd"/>
      <w:r>
        <w:rPr>
          <w:rFonts w:cstheme="majorBidi"/>
          <w:i/>
          <w:iCs/>
          <w:sz w:val="24"/>
          <w:szCs w:val="24"/>
        </w:rPr>
        <w:t xml:space="preserve"> al-</w:t>
      </w:r>
      <w:proofErr w:type="spellStart"/>
      <w:r>
        <w:rPr>
          <w:rFonts w:cstheme="majorBidi"/>
          <w:i/>
          <w:iCs/>
          <w:sz w:val="24"/>
          <w:szCs w:val="24"/>
        </w:rPr>
        <w:t>Buldān</w:t>
      </w:r>
      <w:proofErr w:type="spellEnd"/>
      <w:r>
        <w:rPr>
          <w:rFonts w:cstheme="majorBidi"/>
          <w:i/>
          <w:iCs/>
          <w:sz w:val="24"/>
          <w:szCs w:val="24"/>
        </w:rPr>
        <w:t>, Vol. 3</w:t>
      </w:r>
      <w:r>
        <w:rPr>
          <w:rFonts w:cstheme="majorBidi"/>
          <w:sz w:val="24"/>
          <w:szCs w:val="24"/>
        </w:rPr>
        <w:t xml:space="preserve">. Beirut: </w:t>
      </w:r>
      <w:proofErr w:type="spellStart"/>
      <w:r>
        <w:rPr>
          <w:rFonts w:cstheme="majorBidi"/>
          <w:sz w:val="24"/>
          <w:szCs w:val="24"/>
        </w:rPr>
        <w:t>Dār</w:t>
      </w:r>
      <w:proofErr w:type="spellEnd"/>
      <w:r>
        <w:rPr>
          <w:rFonts w:cstheme="majorBidi"/>
          <w:sz w:val="24"/>
          <w:szCs w:val="24"/>
        </w:rPr>
        <w:t xml:space="preserve"> al-</w:t>
      </w:r>
      <w:proofErr w:type="spellStart"/>
      <w:r>
        <w:rPr>
          <w:rFonts w:cstheme="majorBidi"/>
          <w:sz w:val="24"/>
          <w:szCs w:val="24"/>
        </w:rPr>
        <w:t>Kutub</w:t>
      </w:r>
      <w:proofErr w:type="spellEnd"/>
      <w:r>
        <w:rPr>
          <w:rFonts w:cstheme="majorBidi"/>
          <w:sz w:val="24"/>
          <w:szCs w:val="24"/>
        </w:rPr>
        <w:t xml:space="preserve"> al-</w:t>
      </w:r>
      <w:proofErr w:type="spellStart"/>
      <w:r>
        <w:rPr>
          <w:rFonts w:cstheme="majorBidi"/>
          <w:sz w:val="24"/>
          <w:szCs w:val="24"/>
        </w:rPr>
        <w:t>ʿIlmiyya</w:t>
      </w:r>
      <w:proofErr w:type="spellEnd"/>
      <w:r>
        <w:rPr>
          <w:rFonts w:cstheme="majorBidi"/>
          <w:sz w:val="24"/>
          <w:szCs w:val="24"/>
        </w:rPr>
        <w:t>, 1990.</w:t>
      </w:r>
    </w:p>
    <w:p w14:paraId="543A1C14" w14:textId="77777777" w:rsidR="00316336" w:rsidRPr="00CA7F26" w:rsidRDefault="00316336" w:rsidP="00316336">
      <w:pPr>
        <w:spacing w:line="480" w:lineRule="auto"/>
        <w:ind w:left="283" w:hangingChars="118" w:hanging="283"/>
        <w:rPr>
          <w:rFonts w:cstheme="majorBidi"/>
          <w:sz w:val="24"/>
          <w:szCs w:val="24"/>
          <w:lang w:val="es-ES"/>
          <w:rPrChange w:id="2323" w:author="Author">
            <w:rPr>
              <w:rFonts w:cstheme="majorBidi"/>
              <w:sz w:val="24"/>
              <w:szCs w:val="24"/>
            </w:rPr>
          </w:rPrChange>
        </w:rPr>
      </w:pPr>
      <w:r w:rsidRPr="00CA7F26">
        <w:rPr>
          <w:rFonts w:cstheme="majorBidi"/>
          <w:sz w:val="24"/>
          <w:szCs w:val="24"/>
          <w:lang w:val="es-ES"/>
          <w:rPrChange w:id="2324" w:author="Author">
            <w:rPr>
              <w:rFonts w:cstheme="majorBidi"/>
              <w:sz w:val="24"/>
              <w:szCs w:val="24"/>
            </w:rPr>
          </w:rPrChange>
        </w:rPr>
        <w:t>Al-</w:t>
      </w:r>
      <w:proofErr w:type="spellStart"/>
      <w:r w:rsidRPr="00CA7F26">
        <w:rPr>
          <w:rFonts w:cstheme="majorBidi"/>
          <w:sz w:val="24"/>
          <w:szCs w:val="24"/>
          <w:lang w:val="es-ES"/>
          <w:rPrChange w:id="2325" w:author="Author">
            <w:rPr>
              <w:rFonts w:cstheme="majorBidi"/>
              <w:sz w:val="24"/>
              <w:szCs w:val="24"/>
            </w:rPr>
          </w:rPrChange>
        </w:rPr>
        <w:t>Yūnīnī</w:t>
      </w:r>
      <w:proofErr w:type="spellEnd"/>
      <w:r w:rsidRPr="00CA7F26">
        <w:rPr>
          <w:rFonts w:cstheme="majorBidi"/>
          <w:sz w:val="24"/>
          <w:szCs w:val="24"/>
          <w:lang w:val="es-ES"/>
          <w:rPrChange w:id="2326" w:author="Author">
            <w:rPr>
              <w:rFonts w:cstheme="majorBidi"/>
              <w:sz w:val="24"/>
              <w:szCs w:val="24"/>
            </w:rPr>
          </w:rPrChange>
        </w:rPr>
        <w:t xml:space="preserve">, </w:t>
      </w:r>
      <w:proofErr w:type="spellStart"/>
      <w:r w:rsidRPr="00CA7F26">
        <w:rPr>
          <w:rFonts w:cstheme="majorBidi"/>
          <w:sz w:val="24"/>
          <w:szCs w:val="24"/>
          <w:lang w:val="es-ES"/>
          <w:rPrChange w:id="2327" w:author="Author">
            <w:rPr>
              <w:rFonts w:cstheme="majorBidi"/>
              <w:sz w:val="24"/>
              <w:szCs w:val="24"/>
            </w:rPr>
          </w:rPrChange>
        </w:rPr>
        <w:t>Quṭb</w:t>
      </w:r>
      <w:proofErr w:type="spellEnd"/>
      <w:r w:rsidRPr="00CA7F26">
        <w:rPr>
          <w:rFonts w:cstheme="majorBidi"/>
          <w:sz w:val="24"/>
          <w:szCs w:val="24"/>
          <w:lang w:val="es-ES"/>
          <w:rPrChange w:id="2328" w:author="Author">
            <w:rPr>
              <w:rFonts w:cstheme="majorBidi"/>
              <w:sz w:val="24"/>
              <w:szCs w:val="24"/>
            </w:rPr>
          </w:rPrChange>
        </w:rPr>
        <w:t xml:space="preserve"> al-</w:t>
      </w:r>
      <w:proofErr w:type="spellStart"/>
      <w:r w:rsidRPr="00CA7F26">
        <w:rPr>
          <w:rFonts w:cstheme="majorBidi"/>
          <w:sz w:val="24"/>
          <w:szCs w:val="24"/>
          <w:lang w:val="es-ES"/>
          <w:rPrChange w:id="2329" w:author="Author">
            <w:rPr>
              <w:rFonts w:cstheme="majorBidi"/>
              <w:sz w:val="24"/>
              <w:szCs w:val="24"/>
            </w:rPr>
          </w:rPrChange>
        </w:rPr>
        <w:t>Dīn</w:t>
      </w:r>
      <w:proofErr w:type="spellEnd"/>
      <w:r w:rsidRPr="00CA7F26">
        <w:rPr>
          <w:rFonts w:cstheme="majorBidi"/>
          <w:sz w:val="24"/>
          <w:szCs w:val="24"/>
          <w:lang w:val="es-ES"/>
          <w:rPrChange w:id="2330" w:author="Author">
            <w:rPr>
              <w:rFonts w:cstheme="majorBidi"/>
              <w:sz w:val="24"/>
              <w:szCs w:val="24"/>
            </w:rPr>
          </w:rPrChange>
        </w:rPr>
        <w:t xml:space="preserve"> Abu al-</w:t>
      </w:r>
      <w:proofErr w:type="spellStart"/>
      <w:r w:rsidRPr="00CA7F26">
        <w:rPr>
          <w:rFonts w:cstheme="majorBidi"/>
          <w:sz w:val="24"/>
          <w:szCs w:val="24"/>
          <w:lang w:val="es-ES"/>
          <w:rPrChange w:id="2331" w:author="Author">
            <w:rPr>
              <w:rFonts w:cstheme="majorBidi"/>
              <w:sz w:val="24"/>
              <w:szCs w:val="24"/>
            </w:rPr>
          </w:rPrChange>
        </w:rPr>
        <w:t>Fatḥ</w:t>
      </w:r>
      <w:proofErr w:type="spellEnd"/>
      <w:r w:rsidRPr="00CA7F26">
        <w:rPr>
          <w:rFonts w:cstheme="majorBidi"/>
          <w:sz w:val="24"/>
          <w:szCs w:val="24"/>
          <w:lang w:val="es-ES"/>
          <w:rPrChange w:id="2332" w:author="Author">
            <w:rPr>
              <w:rFonts w:cstheme="majorBidi"/>
              <w:sz w:val="24"/>
              <w:szCs w:val="24"/>
            </w:rPr>
          </w:rPrChange>
        </w:rPr>
        <w:t xml:space="preserve"> </w:t>
      </w:r>
      <w:proofErr w:type="spellStart"/>
      <w:r w:rsidRPr="00CA7F26">
        <w:rPr>
          <w:rFonts w:cstheme="majorBidi"/>
          <w:sz w:val="24"/>
          <w:szCs w:val="24"/>
          <w:lang w:val="es-ES"/>
          <w:rPrChange w:id="2333" w:author="Author">
            <w:rPr>
              <w:rFonts w:cstheme="majorBidi"/>
              <w:sz w:val="24"/>
              <w:szCs w:val="24"/>
            </w:rPr>
          </w:rPrChange>
        </w:rPr>
        <w:t>Mūsā</w:t>
      </w:r>
      <w:proofErr w:type="spellEnd"/>
      <w:r w:rsidRPr="00CA7F26">
        <w:rPr>
          <w:rFonts w:cstheme="majorBidi"/>
          <w:sz w:val="24"/>
          <w:szCs w:val="24"/>
          <w:lang w:val="es-ES"/>
          <w:rPrChange w:id="2334" w:author="Author">
            <w:rPr>
              <w:rFonts w:cstheme="majorBidi"/>
              <w:sz w:val="24"/>
              <w:szCs w:val="24"/>
            </w:rPr>
          </w:rPrChange>
        </w:rPr>
        <w:t xml:space="preserve"> (1242-1326). </w:t>
      </w:r>
      <w:proofErr w:type="spellStart"/>
      <w:r w:rsidRPr="00CA7F26">
        <w:rPr>
          <w:rFonts w:cstheme="majorBidi"/>
          <w:i/>
          <w:iCs/>
          <w:sz w:val="24"/>
          <w:szCs w:val="24"/>
          <w:lang w:val="es-ES"/>
          <w:rPrChange w:id="2335" w:author="Author">
            <w:rPr>
              <w:rFonts w:cstheme="majorBidi"/>
              <w:i/>
              <w:iCs/>
              <w:sz w:val="24"/>
              <w:szCs w:val="24"/>
            </w:rPr>
          </w:rPrChange>
        </w:rPr>
        <w:t>Dhayl</w:t>
      </w:r>
      <w:proofErr w:type="spellEnd"/>
      <w:r w:rsidRPr="00CA7F26">
        <w:rPr>
          <w:rFonts w:cstheme="majorBidi"/>
          <w:i/>
          <w:iCs/>
          <w:sz w:val="24"/>
          <w:szCs w:val="24"/>
          <w:lang w:val="es-ES"/>
          <w:rPrChange w:id="2336" w:author="Author">
            <w:rPr>
              <w:rFonts w:cstheme="majorBidi"/>
              <w:i/>
              <w:iCs/>
              <w:sz w:val="24"/>
              <w:szCs w:val="24"/>
            </w:rPr>
          </w:rPrChange>
        </w:rPr>
        <w:t xml:space="preserve"> </w:t>
      </w:r>
      <w:proofErr w:type="spellStart"/>
      <w:r w:rsidRPr="00CA7F26">
        <w:rPr>
          <w:rFonts w:cstheme="majorBidi"/>
          <w:i/>
          <w:iCs/>
          <w:sz w:val="24"/>
          <w:szCs w:val="24"/>
          <w:lang w:val="es-ES"/>
          <w:rPrChange w:id="2337" w:author="Author">
            <w:rPr>
              <w:rFonts w:cstheme="majorBidi"/>
              <w:i/>
              <w:iCs/>
              <w:sz w:val="24"/>
              <w:szCs w:val="24"/>
            </w:rPr>
          </w:rPrChange>
        </w:rPr>
        <w:t>Mirʾāt</w:t>
      </w:r>
      <w:proofErr w:type="spellEnd"/>
      <w:r w:rsidRPr="00CA7F26">
        <w:rPr>
          <w:rFonts w:cstheme="majorBidi"/>
          <w:i/>
          <w:iCs/>
          <w:sz w:val="24"/>
          <w:szCs w:val="24"/>
          <w:lang w:val="es-ES"/>
          <w:rPrChange w:id="2338" w:author="Author">
            <w:rPr>
              <w:rFonts w:cstheme="majorBidi"/>
              <w:i/>
              <w:iCs/>
              <w:sz w:val="24"/>
              <w:szCs w:val="24"/>
            </w:rPr>
          </w:rPrChange>
        </w:rPr>
        <w:t xml:space="preserve"> al-</w:t>
      </w:r>
      <w:proofErr w:type="spellStart"/>
      <w:r w:rsidRPr="00CA7F26">
        <w:rPr>
          <w:rFonts w:cstheme="majorBidi"/>
          <w:i/>
          <w:iCs/>
          <w:sz w:val="24"/>
          <w:szCs w:val="24"/>
          <w:lang w:val="es-ES"/>
          <w:rPrChange w:id="2339" w:author="Author">
            <w:rPr>
              <w:rFonts w:cstheme="majorBidi"/>
              <w:i/>
              <w:iCs/>
              <w:sz w:val="24"/>
              <w:szCs w:val="24"/>
            </w:rPr>
          </w:rPrChange>
        </w:rPr>
        <w:t>Zamān</w:t>
      </w:r>
      <w:proofErr w:type="spellEnd"/>
      <w:r w:rsidRPr="00CA7F26">
        <w:rPr>
          <w:rFonts w:cstheme="majorBidi"/>
          <w:sz w:val="24"/>
          <w:szCs w:val="24"/>
          <w:lang w:val="es-ES"/>
          <w:rPrChange w:id="2340" w:author="Author">
            <w:rPr>
              <w:rFonts w:cstheme="majorBidi"/>
              <w:sz w:val="24"/>
              <w:szCs w:val="24"/>
            </w:rPr>
          </w:rPrChange>
        </w:rPr>
        <w:t xml:space="preserve">. Cairo: </w:t>
      </w:r>
      <w:proofErr w:type="spellStart"/>
      <w:r w:rsidRPr="00CA7F26">
        <w:rPr>
          <w:rFonts w:cstheme="majorBidi"/>
          <w:sz w:val="24"/>
          <w:szCs w:val="24"/>
          <w:lang w:val="es-ES"/>
          <w:rPrChange w:id="2341" w:author="Author">
            <w:rPr>
              <w:rFonts w:cstheme="majorBidi"/>
              <w:sz w:val="24"/>
              <w:szCs w:val="24"/>
            </w:rPr>
          </w:rPrChange>
        </w:rPr>
        <w:t>Dār</w:t>
      </w:r>
      <w:proofErr w:type="spellEnd"/>
      <w:r w:rsidRPr="00CA7F26">
        <w:rPr>
          <w:rFonts w:cstheme="majorBidi"/>
          <w:sz w:val="24"/>
          <w:szCs w:val="24"/>
          <w:lang w:val="es-ES"/>
          <w:rPrChange w:id="2342" w:author="Author">
            <w:rPr>
              <w:rFonts w:cstheme="majorBidi"/>
              <w:sz w:val="24"/>
              <w:szCs w:val="24"/>
            </w:rPr>
          </w:rPrChange>
        </w:rPr>
        <w:t xml:space="preserve"> al-</w:t>
      </w:r>
      <w:proofErr w:type="spellStart"/>
      <w:r w:rsidRPr="00CA7F26">
        <w:rPr>
          <w:rFonts w:cstheme="majorBidi"/>
          <w:sz w:val="24"/>
          <w:szCs w:val="24"/>
          <w:lang w:val="es-ES"/>
          <w:rPrChange w:id="2343" w:author="Author">
            <w:rPr>
              <w:rFonts w:cstheme="majorBidi"/>
              <w:sz w:val="24"/>
              <w:szCs w:val="24"/>
            </w:rPr>
          </w:rPrChange>
        </w:rPr>
        <w:t>Kutub</w:t>
      </w:r>
      <w:proofErr w:type="spellEnd"/>
      <w:r w:rsidRPr="00CA7F26">
        <w:rPr>
          <w:rFonts w:cstheme="majorBidi"/>
          <w:sz w:val="24"/>
          <w:szCs w:val="24"/>
          <w:lang w:val="es-ES"/>
          <w:rPrChange w:id="2344" w:author="Author">
            <w:rPr>
              <w:rFonts w:cstheme="majorBidi"/>
              <w:sz w:val="24"/>
              <w:szCs w:val="24"/>
            </w:rPr>
          </w:rPrChange>
        </w:rPr>
        <w:t xml:space="preserve"> al-</w:t>
      </w:r>
      <w:proofErr w:type="spellStart"/>
      <w:r w:rsidRPr="00CA7F26">
        <w:rPr>
          <w:rFonts w:cstheme="majorBidi"/>
          <w:sz w:val="24"/>
          <w:szCs w:val="24"/>
          <w:lang w:val="es-ES"/>
          <w:rPrChange w:id="2345" w:author="Author">
            <w:rPr>
              <w:rFonts w:cstheme="majorBidi"/>
              <w:sz w:val="24"/>
              <w:szCs w:val="24"/>
            </w:rPr>
          </w:rPrChange>
        </w:rPr>
        <w:t>Islāmiyya</w:t>
      </w:r>
      <w:proofErr w:type="spellEnd"/>
      <w:r w:rsidRPr="00CA7F26">
        <w:rPr>
          <w:rFonts w:cstheme="majorBidi"/>
          <w:sz w:val="24"/>
          <w:szCs w:val="24"/>
          <w:lang w:val="es-ES"/>
          <w:rPrChange w:id="2346" w:author="Author">
            <w:rPr>
              <w:rFonts w:cstheme="majorBidi"/>
              <w:sz w:val="24"/>
              <w:szCs w:val="24"/>
            </w:rPr>
          </w:rPrChange>
        </w:rPr>
        <w:t>, 1992.</w:t>
      </w:r>
    </w:p>
    <w:p w14:paraId="1DC41712" w14:textId="7A40F031" w:rsidR="00C43888" w:rsidRPr="00615B15" w:rsidRDefault="005520FB" w:rsidP="00D831BE">
      <w:pPr>
        <w:spacing w:line="480" w:lineRule="auto"/>
        <w:ind w:left="283" w:hangingChars="118" w:hanging="283"/>
        <w:rPr>
          <w:rFonts w:cstheme="majorBidi"/>
          <w:sz w:val="24"/>
          <w:szCs w:val="24"/>
        </w:rPr>
      </w:pPr>
      <w:r w:rsidRPr="00615B15">
        <w:rPr>
          <w:rFonts w:cstheme="majorBidi"/>
          <w:sz w:val="24"/>
          <w:szCs w:val="24"/>
        </w:rPr>
        <w:t xml:space="preserve">Zhang Tingyu </w:t>
      </w:r>
      <w:r w:rsidRPr="00615B15">
        <w:rPr>
          <w:rFonts w:cstheme="majorBidi" w:hint="eastAsia"/>
          <w:sz w:val="24"/>
          <w:szCs w:val="24"/>
        </w:rPr>
        <w:t>張廷玉</w:t>
      </w:r>
      <w:r w:rsidRPr="00615B15">
        <w:rPr>
          <w:rFonts w:cstheme="majorBidi" w:hint="eastAsia"/>
          <w:sz w:val="24"/>
          <w:szCs w:val="24"/>
        </w:rPr>
        <w:t xml:space="preserve"> </w:t>
      </w:r>
      <w:r w:rsidRPr="00615B15">
        <w:rPr>
          <w:rFonts w:cstheme="majorBidi"/>
          <w:sz w:val="24"/>
          <w:szCs w:val="24"/>
        </w:rPr>
        <w:t>(1672-1755)</w:t>
      </w:r>
      <w:r w:rsidR="005E1AB7" w:rsidRPr="00615B15">
        <w:rPr>
          <w:rFonts w:cstheme="majorBidi"/>
          <w:sz w:val="24"/>
          <w:szCs w:val="24"/>
        </w:rPr>
        <w:t xml:space="preserve"> (ed.)</w:t>
      </w:r>
      <w:r w:rsidRPr="00615B15">
        <w:rPr>
          <w:rFonts w:cstheme="majorBidi" w:hint="eastAsia"/>
          <w:sz w:val="24"/>
          <w:szCs w:val="24"/>
        </w:rPr>
        <w:t>.</w:t>
      </w:r>
      <w:r w:rsidRPr="00615B15">
        <w:rPr>
          <w:rFonts w:cstheme="majorBidi"/>
          <w:sz w:val="24"/>
          <w:szCs w:val="24"/>
        </w:rPr>
        <w:t xml:space="preserve"> </w:t>
      </w:r>
      <w:r w:rsidRPr="00615B15">
        <w:rPr>
          <w:rFonts w:cstheme="majorBidi"/>
          <w:i/>
          <w:iCs/>
          <w:sz w:val="24"/>
          <w:szCs w:val="24"/>
        </w:rPr>
        <w:t>Ming Shi</w:t>
      </w:r>
      <w:r w:rsidR="005446DF" w:rsidRPr="00615B15">
        <w:rPr>
          <w:rFonts w:cstheme="majorBidi"/>
          <w:i/>
          <w:iCs/>
          <w:sz w:val="24"/>
          <w:szCs w:val="24"/>
        </w:rPr>
        <w:t>,</w:t>
      </w:r>
      <w:r w:rsidR="00E758C3" w:rsidRPr="00615B15">
        <w:rPr>
          <w:rFonts w:cstheme="majorBidi"/>
          <w:i/>
          <w:iCs/>
          <w:sz w:val="24"/>
          <w:szCs w:val="24"/>
        </w:rPr>
        <w:t xml:space="preserve"> </w:t>
      </w:r>
      <w:r w:rsidR="00A9639B" w:rsidRPr="00615B15">
        <w:rPr>
          <w:rFonts w:cstheme="majorBidi"/>
          <w:i/>
          <w:iCs/>
          <w:sz w:val="24"/>
          <w:szCs w:val="24"/>
        </w:rPr>
        <w:t>Juan</w:t>
      </w:r>
      <w:r w:rsidR="006E7931" w:rsidRPr="00615B15">
        <w:rPr>
          <w:rFonts w:cstheme="majorBidi"/>
          <w:i/>
          <w:iCs/>
          <w:sz w:val="24"/>
          <w:szCs w:val="24"/>
        </w:rPr>
        <w:t xml:space="preserve"> 304</w:t>
      </w:r>
      <w:r w:rsidR="006E7931" w:rsidRPr="00615B15">
        <w:rPr>
          <w:rFonts w:cstheme="majorBidi"/>
          <w:sz w:val="24"/>
          <w:szCs w:val="24"/>
        </w:rPr>
        <w:t xml:space="preserve"> </w:t>
      </w:r>
      <w:r w:rsidR="00E758C3" w:rsidRPr="00615B15">
        <w:rPr>
          <w:rFonts w:cstheme="majorBidi" w:hint="eastAsia"/>
          <w:sz w:val="24"/>
          <w:szCs w:val="24"/>
        </w:rPr>
        <w:t>明史</w:t>
      </w:r>
      <w:r w:rsidR="006E7931" w:rsidRPr="00615B15">
        <w:rPr>
          <w:rFonts w:cstheme="majorBidi" w:hint="eastAsia"/>
          <w:sz w:val="24"/>
          <w:szCs w:val="24"/>
        </w:rPr>
        <w:t>卷三百</w:t>
      </w:r>
      <w:r w:rsidR="006E7931" w:rsidRPr="00615B15">
        <w:rPr>
          <w:rFonts w:cstheme="majorBidi" w:hint="eastAsia"/>
          <w:sz w:val="24"/>
          <w:szCs w:val="24"/>
          <w:lang w:eastAsia="zh-TW"/>
        </w:rPr>
        <w:t>零四</w:t>
      </w:r>
      <w:r w:rsidR="006E7931" w:rsidRPr="00615B15">
        <w:rPr>
          <w:rFonts w:cstheme="majorBidi"/>
          <w:sz w:val="24"/>
          <w:szCs w:val="24"/>
          <w:lang w:eastAsia="zh-TW"/>
        </w:rPr>
        <w:t xml:space="preserve"> </w:t>
      </w:r>
      <w:r w:rsidR="006E7931" w:rsidRPr="00615B15">
        <w:rPr>
          <w:rFonts w:cstheme="majorBidi"/>
          <w:sz w:val="24"/>
          <w:szCs w:val="24"/>
        </w:rPr>
        <w:t>[</w:t>
      </w:r>
      <w:r w:rsidR="00E758C3" w:rsidRPr="00615B15">
        <w:rPr>
          <w:rFonts w:cstheme="majorBidi"/>
          <w:sz w:val="24"/>
          <w:szCs w:val="24"/>
        </w:rPr>
        <w:t>The History of Ming, t</w:t>
      </w:r>
      <w:r w:rsidR="00BC68E3" w:rsidRPr="00615B15">
        <w:rPr>
          <w:rFonts w:cstheme="majorBidi"/>
          <w:sz w:val="24"/>
          <w:szCs w:val="24"/>
        </w:rPr>
        <w:t>he 304</w:t>
      </w:r>
      <w:r w:rsidR="00BC68E3" w:rsidRPr="00615B15">
        <w:rPr>
          <w:rFonts w:cstheme="majorBidi"/>
          <w:sz w:val="24"/>
          <w:szCs w:val="24"/>
          <w:vertAlign w:val="superscript"/>
        </w:rPr>
        <w:t>th</w:t>
      </w:r>
      <w:r w:rsidR="00BC68E3" w:rsidRPr="00615B15">
        <w:rPr>
          <w:rFonts w:cstheme="majorBidi"/>
          <w:sz w:val="24"/>
          <w:szCs w:val="24"/>
        </w:rPr>
        <w:t xml:space="preserve"> </w:t>
      </w:r>
      <w:r w:rsidR="006E7931" w:rsidRPr="00615B15">
        <w:rPr>
          <w:rFonts w:cstheme="majorBidi"/>
          <w:sz w:val="24"/>
          <w:szCs w:val="24"/>
        </w:rPr>
        <w:t>Vol</w:t>
      </w:r>
      <w:r w:rsidR="00BC68E3" w:rsidRPr="00615B15">
        <w:rPr>
          <w:rFonts w:cstheme="majorBidi"/>
          <w:sz w:val="24"/>
          <w:szCs w:val="24"/>
        </w:rPr>
        <w:t>ume</w:t>
      </w:r>
      <w:r w:rsidR="006E7931" w:rsidRPr="00615B15">
        <w:rPr>
          <w:rFonts w:cstheme="majorBidi"/>
          <w:sz w:val="24"/>
          <w:szCs w:val="24"/>
        </w:rPr>
        <w:t xml:space="preserve">]. </w:t>
      </w:r>
      <w:r w:rsidR="00000000">
        <w:fldChar w:fldCharType="begin"/>
      </w:r>
      <w:r w:rsidR="00000000">
        <w:instrText>HYPERLINK "https://ctext.org/wiki.pl?if=gb&amp;chapter=724868"</w:instrText>
      </w:r>
      <w:r w:rsidR="00000000">
        <w:fldChar w:fldCharType="separate"/>
      </w:r>
      <w:r w:rsidR="006E7931" w:rsidRPr="00615B15">
        <w:rPr>
          <w:rStyle w:val="Hyperlink"/>
          <w:rFonts w:cstheme="majorBidi"/>
          <w:sz w:val="24"/>
          <w:szCs w:val="24"/>
        </w:rPr>
        <w:t>https://ctext.org/wiki.pl?if=gb&amp;chapter=724868</w:t>
      </w:r>
      <w:r w:rsidR="00000000">
        <w:rPr>
          <w:rStyle w:val="Hyperlink"/>
          <w:rFonts w:cstheme="majorBidi"/>
          <w:sz w:val="24"/>
          <w:szCs w:val="24"/>
        </w:rPr>
        <w:fldChar w:fldCharType="end"/>
      </w:r>
      <w:r w:rsidR="006E7931" w:rsidRPr="00615B15">
        <w:rPr>
          <w:rFonts w:cstheme="majorBidi"/>
          <w:sz w:val="24"/>
          <w:szCs w:val="24"/>
        </w:rPr>
        <w:t xml:space="preserve"> retrieved on 5 December 2023</w:t>
      </w:r>
      <w:r w:rsidR="00E758C3" w:rsidRPr="00615B15">
        <w:rPr>
          <w:rFonts w:cstheme="majorBidi"/>
          <w:sz w:val="24"/>
          <w:szCs w:val="24"/>
        </w:rPr>
        <w:t xml:space="preserve">; </w:t>
      </w:r>
      <w:r w:rsidR="00E758C3" w:rsidRPr="00615B15">
        <w:rPr>
          <w:rFonts w:cstheme="majorBidi"/>
          <w:i/>
          <w:iCs/>
          <w:sz w:val="24"/>
          <w:szCs w:val="24"/>
        </w:rPr>
        <w:t>Juan 332</w:t>
      </w:r>
      <w:r w:rsidR="00E758C3" w:rsidRPr="00615B15">
        <w:rPr>
          <w:rFonts w:cstheme="majorBidi" w:hint="eastAsia"/>
          <w:sz w:val="24"/>
          <w:szCs w:val="24"/>
        </w:rPr>
        <w:t>卷三百三十二</w:t>
      </w:r>
      <w:r w:rsidR="00E758C3" w:rsidRPr="00615B15">
        <w:rPr>
          <w:rFonts w:cstheme="majorBidi" w:hint="eastAsia"/>
          <w:sz w:val="24"/>
          <w:szCs w:val="24"/>
          <w:lang w:eastAsia="zh-TW"/>
        </w:rPr>
        <w:t xml:space="preserve"> </w:t>
      </w:r>
      <w:r w:rsidR="00E758C3" w:rsidRPr="00615B15">
        <w:rPr>
          <w:rFonts w:cstheme="majorBidi"/>
          <w:sz w:val="24"/>
          <w:szCs w:val="24"/>
        </w:rPr>
        <w:t>[The 332</w:t>
      </w:r>
      <w:r w:rsidR="00E758C3" w:rsidRPr="00615B15">
        <w:rPr>
          <w:rFonts w:cstheme="majorBidi"/>
          <w:sz w:val="24"/>
          <w:szCs w:val="24"/>
          <w:vertAlign w:val="superscript"/>
        </w:rPr>
        <w:t>nd</w:t>
      </w:r>
      <w:r w:rsidR="00E758C3" w:rsidRPr="00615B15">
        <w:rPr>
          <w:rFonts w:cstheme="majorBidi"/>
          <w:sz w:val="24"/>
          <w:szCs w:val="24"/>
        </w:rPr>
        <w:t xml:space="preserve"> Volume]. </w:t>
      </w:r>
      <w:r w:rsidR="00000000">
        <w:lastRenderedPageBreak/>
        <w:fldChar w:fldCharType="begin"/>
      </w:r>
      <w:r w:rsidR="00000000">
        <w:instrText>HYPERLINK "https://ctext.org/wiki.pl?if=gb&amp;res=410835"</w:instrText>
      </w:r>
      <w:r w:rsidR="00000000">
        <w:fldChar w:fldCharType="separate"/>
      </w:r>
      <w:r w:rsidR="00E758C3" w:rsidRPr="00615B15">
        <w:rPr>
          <w:rStyle w:val="Hyperlink"/>
          <w:rFonts w:cstheme="majorBidi"/>
          <w:sz w:val="24"/>
          <w:szCs w:val="24"/>
        </w:rPr>
        <w:t>https://ctext.org/wiki.pl?if=gb&amp;res=410835</w:t>
      </w:r>
      <w:r w:rsidR="00000000">
        <w:rPr>
          <w:rStyle w:val="Hyperlink"/>
          <w:rFonts w:cstheme="majorBidi"/>
          <w:sz w:val="24"/>
          <w:szCs w:val="24"/>
        </w:rPr>
        <w:fldChar w:fldCharType="end"/>
      </w:r>
      <w:r w:rsidR="00E758C3" w:rsidRPr="00615B15">
        <w:rPr>
          <w:rFonts w:cstheme="majorBidi"/>
          <w:sz w:val="24"/>
          <w:szCs w:val="24"/>
        </w:rPr>
        <w:t xml:space="preserve"> retrieved on 1 November 2023</w:t>
      </w:r>
      <w:r w:rsidR="006E7931" w:rsidRPr="00615B15">
        <w:rPr>
          <w:rFonts w:cstheme="majorBidi"/>
          <w:sz w:val="24"/>
          <w:szCs w:val="24"/>
        </w:rPr>
        <w:t>.</w:t>
      </w:r>
    </w:p>
    <w:p w14:paraId="7CEB87F1" w14:textId="77777777" w:rsidR="004A38C7" w:rsidRPr="00615B15" w:rsidRDefault="00586D07" w:rsidP="004A38C7">
      <w:pPr>
        <w:spacing w:line="480" w:lineRule="auto"/>
        <w:ind w:left="283" w:hangingChars="118" w:hanging="283"/>
      </w:pPr>
      <w:r w:rsidRPr="00615B15">
        <w:rPr>
          <w:rFonts w:cstheme="majorBidi" w:hint="eastAsia"/>
          <w:sz w:val="24"/>
          <w:szCs w:val="24"/>
        </w:rPr>
        <w:t>Zha</w:t>
      </w:r>
      <w:r w:rsidRPr="00615B15">
        <w:rPr>
          <w:rFonts w:cstheme="majorBidi"/>
          <w:sz w:val="24"/>
          <w:szCs w:val="24"/>
        </w:rPr>
        <w:t>ng</w:t>
      </w:r>
      <w:r w:rsidR="004F7575" w:rsidRPr="00615B15">
        <w:rPr>
          <w:rFonts w:cstheme="majorBidi"/>
          <w:sz w:val="24"/>
          <w:szCs w:val="24"/>
        </w:rPr>
        <w:t>,</w:t>
      </w:r>
      <w:r w:rsidRPr="00615B15">
        <w:rPr>
          <w:rFonts w:cstheme="majorBidi"/>
          <w:sz w:val="24"/>
          <w:szCs w:val="24"/>
        </w:rPr>
        <w:t xml:space="preserve"> </w:t>
      </w:r>
      <w:proofErr w:type="spellStart"/>
      <w:r w:rsidRPr="00615B15">
        <w:rPr>
          <w:rFonts w:cstheme="majorBidi"/>
          <w:sz w:val="24"/>
          <w:szCs w:val="24"/>
        </w:rPr>
        <w:t>Xinglang</w:t>
      </w:r>
      <w:proofErr w:type="spellEnd"/>
      <w:r w:rsidR="00C975F5" w:rsidRPr="00615B15">
        <w:rPr>
          <w:rFonts w:cstheme="majorBidi"/>
          <w:sz w:val="24"/>
          <w:szCs w:val="24"/>
        </w:rPr>
        <w:t xml:space="preserve"> </w:t>
      </w:r>
      <w:r w:rsidR="008E7F3E" w:rsidRPr="00615B15">
        <w:rPr>
          <w:rFonts w:cstheme="majorBidi" w:hint="eastAsia"/>
          <w:sz w:val="24"/>
          <w:szCs w:val="24"/>
        </w:rPr>
        <w:t>张</w:t>
      </w:r>
      <w:r w:rsidR="00C975F5" w:rsidRPr="00615B15">
        <w:rPr>
          <w:rFonts w:cstheme="majorBidi" w:hint="eastAsia"/>
          <w:sz w:val="24"/>
          <w:szCs w:val="24"/>
          <w:lang w:eastAsia="zh-TW"/>
        </w:rPr>
        <w:t>星烺</w:t>
      </w:r>
      <w:r w:rsidR="00C975F5" w:rsidRPr="00615B15">
        <w:rPr>
          <w:rFonts w:cstheme="majorBidi" w:hint="eastAsia"/>
          <w:sz w:val="24"/>
          <w:szCs w:val="24"/>
        </w:rPr>
        <w:t xml:space="preserve"> </w:t>
      </w:r>
      <w:r w:rsidR="00C975F5" w:rsidRPr="00615B15">
        <w:rPr>
          <w:rFonts w:cstheme="majorBidi"/>
          <w:sz w:val="24"/>
          <w:szCs w:val="24"/>
        </w:rPr>
        <w:t>(1889-1951)</w:t>
      </w:r>
      <w:r w:rsidRPr="00615B15">
        <w:rPr>
          <w:rFonts w:cstheme="majorBidi" w:hint="eastAsia"/>
          <w:sz w:val="24"/>
          <w:szCs w:val="24"/>
        </w:rPr>
        <w:t>.</w:t>
      </w:r>
      <w:r w:rsidRPr="00615B15">
        <w:rPr>
          <w:rFonts w:cstheme="majorBidi"/>
          <w:sz w:val="24"/>
          <w:szCs w:val="24"/>
        </w:rPr>
        <w:t xml:space="preserve"> </w:t>
      </w:r>
      <w:proofErr w:type="spellStart"/>
      <w:r w:rsidRPr="00615B15">
        <w:rPr>
          <w:rFonts w:cstheme="majorBidi"/>
          <w:i/>
          <w:iCs/>
          <w:sz w:val="24"/>
          <w:szCs w:val="24"/>
        </w:rPr>
        <w:t>Zhongxi</w:t>
      </w:r>
      <w:proofErr w:type="spellEnd"/>
      <w:r w:rsidRPr="00615B15">
        <w:rPr>
          <w:rFonts w:cstheme="majorBidi"/>
          <w:i/>
          <w:iCs/>
          <w:sz w:val="24"/>
          <w:szCs w:val="24"/>
        </w:rPr>
        <w:t xml:space="preserve"> </w:t>
      </w:r>
      <w:proofErr w:type="spellStart"/>
      <w:r w:rsidRPr="00615B15">
        <w:rPr>
          <w:rFonts w:cstheme="majorBidi"/>
          <w:i/>
          <w:iCs/>
          <w:sz w:val="24"/>
          <w:szCs w:val="24"/>
        </w:rPr>
        <w:t>Tongshiliao</w:t>
      </w:r>
      <w:proofErr w:type="spellEnd"/>
      <w:r w:rsidRPr="00615B15">
        <w:rPr>
          <w:rFonts w:cstheme="majorBidi"/>
          <w:i/>
          <w:iCs/>
          <w:sz w:val="24"/>
          <w:szCs w:val="24"/>
        </w:rPr>
        <w:t xml:space="preserve"> </w:t>
      </w:r>
      <w:proofErr w:type="spellStart"/>
      <w:r w:rsidRPr="00615B15">
        <w:rPr>
          <w:rFonts w:cstheme="majorBidi"/>
          <w:i/>
          <w:iCs/>
          <w:sz w:val="24"/>
          <w:szCs w:val="24"/>
        </w:rPr>
        <w:t>Huibian</w:t>
      </w:r>
      <w:proofErr w:type="spellEnd"/>
      <w:r w:rsidR="008E7F3E" w:rsidRPr="00615B15">
        <w:rPr>
          <w:rFonts w:cstheme="majorBidi"/>
          <w:i/>
          <w:iCs/>
          <w:sz w:val="24"/>
          <w:szCs w:val="24"/>
        </w:rPr>
        <w:t xml:space="preserve"> </w:t>
      </w:r>
      <w:r w:rsidR="008E7F3E" w:rsidRPr="00615B15">
        <w:rPr>
          <w:rFonts w:cstheme="majorBidi" w:hint="eastAsia"/>
          <w:sz w:val="24"/>
          <w:szCs w:val="24"/>
          <w:lang w:eastAsia="zh-TW"/>
        </w:rPr>
        <w:t>中西通史料</w:t>
      </w:r>
      <w:r w:rsidR="008E7F3E" w:rsidRPr="00615B15">
        <w:rPr>
          <w:rFonts w:cstheme="majorBidi" w:hint="eastAsia"/>
          <w:sz w:val="24"/>
          <w:szCs w:val="24"/>
        </w:rPr>
        <w:t>汇编</w:t>
      </w:r>
      <w:r w:rsidR="00C34C9A" w:rsidRPr="00615B15">
        <w:rPr>
          <w:rFonts w:cstheme="majorBidi"/>
          <w:sz w:val="24"/>
          <w:szCs w:val="24"/>
          <w:lang w:eastAsia="zh-TW"/>
        </w:rPr>
        <w:t xml:space="preserve"> [</w:t>
      </w:r>
      <w:r w:rsidR="00C34C9A" w:rsidRPr="00615B15">
        <w:rPr>
          <w:rFonts w:cstheme="majorBidi"/>
          <w:sz w:val="24"/>
          <w:szCs w:val="24"/>
        </w:rPr>
        <w:t xml:space="preserve">A </w:t>
      </w:r>
      <w:r w:rsidR="00C34C9A" w:rsidRPr="00615B15">
        <w:rPr>
          <w:rFonts w:cstheme="majorBidi"/>
          <w:sz w:val="24"/>
          <w:szCs w:val="24"/>
          <w:lang w:eastAsia="zh-TW"/>
        </w:rPr>
        <w:t>Collection of Chinese and Western General Historical Sources]</w:t>
      </w:r>
      <w:r w:rsidRPr="00615B15">
        <w:rPr>
          <w:rFonts w:cstheme="majorBidi"/>
          <w:i/>
          <w:iCs/>
          <w:sz w:val="24"/>
          <w:szCs w:val="24"/>
        </w:rPr>
        <w:t>, Vol</w:t>
      </w:r>
      <w:r w:rsidR="00927FFA" w:rsidRPr="00615B15">
        <w:rPr>
          <w:rFonts w:cstheme="majorBidi"/>
          <w:i/>
          <w:iCs/>
          <w:sz w:val="24"/>
          <w:szCs w:val="24"/>
        </w:rPr>
        <w:t>s</w:t>
      </w:r>
      <w:r w:rsidRPr="00615B15">
        <w:rPr>
          <w:rFonts w:cstheme="majorBidi"/>
          <w:i/>
          <w:iCs/>
          <w:sz w:val="24"/>
          <w:szCs w:val="24"/>
        </w:rPr>
        <w:t>.</w:t>
      </w:r>
      <w:r w:rsidR="00927FFA" w:rsidRPr="00615B15">
        <w:rPr>
          <w:rFonts w:cstheme="majorBidi"/>
          <w:i/>
          <w:iCs/>
          <w:sz w:val="24"/>
          <w:szCs w:val="24"/>
        </w:rPr>
        <w:t xml:space="preserve"> 2,</w:t>
      </w:r>
      <w:r w:rsidRPr="00615B15">
        <w:rPr>
          <w:rFonts w:cstheme="majorBidi"/>
          <w:i/>
          <w:iCs/>
          <w:sz w:val="24"/>
          <w:szCs w:val="24"/>
        </w:rPr>
        <w:t xml:space="preserve"> 3</w:t>
      </w:r>
      <w:r w:rsidRPr="00615B15">
        <w:rPr>
          <w:rFonts w:cstheme="majorBidi"/>
          <w:sz w:val="24"/>
          <w:szCs w:val="24"/>
        </w:rPr>
        <w:t xml:space="preserve">. Beijing: </w:t>
      </w:r>
      <w:proofErr w:type="spellStart"/>
      <w:r w:rsidRPr="00615B15">
        <w:rPr>
          <w:rFonts w:cstheme="majorBidi"/>
          <w:sz w:val="24"/>
          <w:szCs w:val="24"/>
        </w:rPr>
        <w:t>Zhonghua</w:t>
      </w:r>
      <w:proofErr w:type="spellEnd"/>
      <w:r w:rsidRPr="00615B15">
        <w:rPr>
          <w:rFonts w:cstheme="majorBidi"/>
          <w:sz w:val="24"/>
          <w:szCs w:val="24"/>
        </w:rPr>
        <w:t xml:space="preserve"> </w:t>
      </w:r>
      <w:proofErr w:type="spellStart"/>
      <w:r w:rsidRPr="00615B15">
        <w:rPr>
          <w:rFonts w:cstheme="majorBidi"/>
          <w:sz w:val="24"/>
          <w:szCs w:val="24"/>
        </w:rPr>
        <w:t>Shuju</w:t>
      </w:r>
      <w:proofErr w:type="spellEnd"/>
      <w:r w:rsidR="00CD78D1" w:rsidRPr="00615B15">
        <w:rPr>
          <w:rFonts w:cstheme="majorBidi"/>
          <w:sz w:val="24"/>
          <w:szCs w:val="24"/>
        </w:rPr>
        <w:t xml:space="preserve"> </w:t>
      </w:r>
      <w:r w:rsidR="00CD78D1" w:rsidRPr="00615B15">
        <w:rPr>
          <w:rFonts w:cstheme="majorBidi" w:hint="eastAsia"/>
          <w:sz w:val="24"/>
          <w:szCs w:val="24"/>
        </w:rPr>
        <w:t>中华书局</w:t>
      </w:r>
      <w:r w:rsidRPr="00615B15">
        <w:rPr>
          <w:rFonts w:cstheme="majorBidi"/>
          <w:sz w:val="24"/>
          <w:szCs w:val="24"/>
        </w:rPr>
        <w:t>, 1978.</w:t>
      </w:r>
    </w:p>
    <w:p w14:paraId="3F7DED8A" w14:textId="1F3BBBB1" w:rsidR="00586D07" w:rsidRPr="00615B15" w:rsidRDefault="004A38C7" w:rsidP="004A38C7">
      <w:pPr>
        <w:spacing w:line="480" w:lineRule="auto"/>
        <w:ind w:left="283" w:hangingChars="118" w:hanging="283"/>
        <w:rPr>
          <w:rFonts w:cstheme="majorBidi"/>
          <w:sz w:val="24"/>
          <w:szCs w:val="24"/>
        </w:rPr>
      </w:pPr>
      <w:r w:rsidRPr="00615B15">
        <w:rPr>
          <w:rFonts w:cstheme="majorBidi"/>
          <w:sz w:val="24"/>
          <w:szCs w:val="24"/>
        </w:rPr>
        <w:t xml:space="preserve">Zhu </w:t>
      </w:r>
      <w:proofErr w:type="spellStart"/>
      <w:r w:rsidRPr="00615B15">
        <w:rPr>
          <w:rFonts w:cstheme="majorBidi"/>
          <w:sz w:val="24"/>
          <w:szCs w:val="24"/>
        </w:rPr>
        <w:t>Yunming</w:t>
      </w:r>
      <w:proofErr w:type="spellEnd"/>
      <w:r w:rsidR="00F07298" w:rsidRPr="00615B15">
        <w:rPr>
          <w:rFonts w:cstheme="majorBidi"/>
          <w:sz w:val="24"/>
          <w:szCs w:val="24"/>
        </w:rPr>
        <w:t xml:space="preserve"> </w:t>
      </w:r>
      <w:r w:rsidR="00F07298" w:rsidRPr="00615B15">
        <w:rPr>
          <w:rFonts w:cstheme="majorBidi" w:hint="eastAsia"/>
          <w:sz w:val="24"/>
          <w:szCs w:val="24"/>
          <w:lang w:eastAsia="zh-TW"/>
        </w:rPr>
        <w:t>祝允明</w:t>
      </w:r>
      <w:r w:rsidR="000830FE" w:rsidRPr="00615B15">
        <w:rPr>
          <w:rFonts w:cstheme="majorBidi" w:hint="eastAsia"/>
          <w:sz w:val="24"/>
          <w:szCs w:val="24"/>
          <w:lang w:eastAsia="zh-TW"/>
        </w:rPr>
        <w:t xml:space="preserve"> </w:t>
      </w:r>
      <w:r w:rsidR="000830FE" w:rsidRPr="00615B15">
        <w:rPr>
          <w:rFonts w:cstheme="majorBidi"/>
          <w:sz w:val="24"/>
          <w:szCs w:val="24"/>
          <w:lang w:eastAsia="zh-TW"/>
        </w:rPr>
        <w:t>(1461-1527)</w:t>
      </w:r>
      <w:r w:rsidR="00F07298" w:rsidRPr="00615B15">
        <w:rPr>
          <w:rFonts w:cstheme="majorBidi"/>
          <w:sz w:val="24"/>
          <w:szCs w:val="24"/>
        </w:rPr>
        <w:t>.</w:t>
      </w:r>
      <w:r w:rsidRPr="00615B15">
        <w:rPr>
          <w:rFonts w:cstheme="majorBidi"/>
          <w:sz w:val="24"/>
          <w:szCs w:val="24"/>
        </w:rPr>
        <w:t xml:space="preserve"> </w:t>
      </w:r>
      <w:proofErr w:type="spellStart"/>
      <w:r w:rsidRPr="00615B15">
        <w:rPr>
          <w:rFonts w:cstheme="majorBidi"/>
          <w:i/>
          <w:iCs/>
          <w:sz w:val="24"/>
          <w:szCs w:val="24"/>
        </w:rPr>
        <w:t>Qianwen</w:t>
      </w:r>
      <w:proofErr w:type="spellEnd"/>
      <w:r w:rsidRPr="00615B15">
        <w:rPr>
          <w:rFonts w:cstheme="majorBidi"/>
          <w:i/>
          <w:iCs/>
          <w:sz w:val="24"/>
          <w:szCs w:val="24"/>
        </w:rPr>
        <w:t xml:space="preserve"> Ji</w:t>
      </w:r>
      <w:r w:rsidR="00F07298" w:rsidRPr="00615B15">
        <w:rPr>
          <w:rFonts w:cstheme="majorBidi"/>
          <w:sz w:val="24"/>
          <w:szCs w:val="24"/>
        </w:rPr>
        <w:t xml:space="preserve"> </w:t>
      </w:r>
      <w:r w:rsidR="00F07298" w:rsidRPr="00615B15">
        <w:rPr>
          <w:rFonts w:cstheme="majorBidi" w:hint="eastAsia"/>
          <w:sz w:val="24"/>
          <w:szCs w:val="24"/>
          <w:lang w:eastAsia="zh-TW"/>
        </w:rPr>
        <w:t>前聞記</w:t>
      </w:r>
      <w:r w:rsidR="00F07298" w:rsidRPr="00615B15">
        <w:rPr>
          <w:rFonts w:cstheme="majorBidi"/>
          <w:sz w:val="24"/>
          <w:szCs w:val="24"/>
          <w:lang w:eastAsia="zh-TW"/>
        </w:rPr>
        <w:t xml:space="preserve"> [A Record of Things Once Heard]</w:t>
      </w:r>
      <w:r w:rsidRPr="00615B15">
        <w:rPr>
          <w:rFonts w:cstheme="majorBidi"/>
          <w:sz w:val="24"/>
          <w:szCs w:val="24"/>
        </w:rPr>
        <w:t xml:space="preserve">. </w:t>
      </w:r>
      <w:r w:rsidR="00000000">
        <w:fldChar w:fldCharType="begin"/>
      </w:r>
      <w:r w:rsidR="00000000">
        <w:instrText>HYPERLINK "https://ctext.org/wiki.pl?if=gb&amp;chapter=203549"</w:instrText>
      </w:r>
      <w:r w:rsidR="00000000">
        <w:fldChar w:fldCharType="separate"/>
      </w:r>
      <w:r w:rsidRPr="00615B15">
        <w:rPr>
          <w:rStyle w:val="Hyperlink"/>
          <w:rFonts w:cstheme="majorBidi"/>
          <w:sz w:val="24"/>
          <w:szCs w:val="24"/>
        </w:rPr>
        <w:t>https://ctext.org/wiki.pl?if=gb&amp;chapter=203549</w:t>
      </w:r>
      <w:r w:rsidR="00000000">
        <w:rPr>
          <w:rStyle w:val="Hyperlink"/>
          <w:rFonts w:cstheme="majorBidi"/>
          <w:sz w:val="24"/>
          <w:szCs w:val="24"/>
        </w:rPr>
        <w:fldChar w:fldCharType="end"/>
      </w:r>
      <w:r w:rsidRPr="00615B15">
        <w:rPr>
          <w:rFonts w:cstheme="majorBidi"/>
          <w:sz w:val="24"/>
          <w:szCs w:val="24"/>
        </w:rPr>
        <w:t xml:space="preserve"> retrieved on 2 December 2023.</w:t>
      </w:r>
    </w:p>
    <w:p w14:paraId="73039525" w14:textId="2ECF177A" w:rsidR="008A00EA" w:rsidRDefault="00C869D7" w:rsidP="00076C6E">
      <w:pPr>
        <w:pStyle w:val="Heading2"/>
      </w:pPr>
      <w:bookmarkStart w:id="2347" w:name="_Toc158111049"/>
      <w:r w:rsidRPr="00615B15">
        <w:t>Studies</w:t>
      </w:r>
      <w:bookmarkEnd w:id="2347"/>
    </w:p>
    <w:p w14:paraId="1FA096E1" w14:textId="59864346" w:rsidR="00BA71D1" w:rsidRPr="00BA71D1" w:rsidRDefault="00BA71D1" w:rsidP="00BA71D1">
      <w:pPr>
        <w:spacing w:line="480" w:lineRule="auto"/>
        <w:ind w:left="283" w:hangingChars="118" w:hanging="283"/>
        <w:rPr>
          <w:rFonts w:cstheme="majorBidi"/>
          <w:sz w:val="24"/>
          <w:szCs w:val="24"/>
        </w:rPr>
      </w:pPr>
      <w:r w:rsidRPr="00C322D6">
        <w:rPr>
          <w:rFonts w:cstheme="majorBidi"/>
          <w:sz w:val="24"/>
          <w:szCs w:val="24"/>
        </w:rPr>
        <w:t>A.D.W., “</w:t>
      </w:r>
      <w:proofErr w:type="spellStart"/>
      <w:r w:rsidRPr="00C322D6">
        <w:rPr>
          <w:rFonts w:cstheme="majorBidi"/>
          <w:sz w:val="24"/>
          <w:szCs w:val="24"/>
        </w:rPr>
        <w:t>Maʿbar</w:t>
      </w:r>
      <w:proofErr w:type="spellEnd"/>
      <w:r w:rsidRPr="00C322D6">
        <w:rPr>
          <w:rFonts w:cstheme="majorBidi"/>
          <w:sz w:val="24"/>
          <w:szCs w:val="24"/>
        </w:rPr>
        <w:t>”, in: </w:t>
      </w:r>
      <w:proofErr w:type="spellStart"/>
      <w:r w:rsidRPr="00C322D6">
        <w:rPr>
          <w:rFonts w:cstheme="majorBidi"/>
          <w:i/>
          <w:iCs/>
          <w:sz w:val="24"/>
          <w:szCs w:val="24"/>
        </w:rPr>
        <w:t>Encyclopaedia</w:t>
      </w:r>
      <w:proofErr w:type="spellEnd"/>
      <w:r w:rsidRPr="00C322D6">
        <w:rPr>
          <w:rFonts w:cstheme="majorBidi"/>
          <w:i/>
          <w:iCs/>
          <w:sz w:val="24"/>
          <w:szCs w:val="24"/>
        </w:rPr>
        <w:t xml:space="preserve"> of Islam, Second Edition</w:t>
      </w:r>
      <w:r w:rsidRPr="00C322D6">
        <w:rPr>
          <w:rFonts w:cstheme="majorBidi"/>
          <w:sz w:val="24"/>
          <w:szCs w:val="24"/>
        </w:rPr>
        <w:t xml:space="preserve">, Edited by: P. Bearman, Th. </w:t>
      </w:r>
      <w:proofErr w:type="spellStart"/>
      <w:r w:rsidRPr="00C322D6">
        <w:rPr>
          <w:rFonts w:cstheme="majorBidi"/>
          <w:sz w:val="24"/>
          <w:szCs w:val="24"/>
        </w:rPr>
        <w:t>Bianquis</w:t>
      </w:r>
      <w:proofErr w:type="spellEnd"/>
      <w:r w:rsidRPr="00C322D6">
        <w:rPr>
          <w:rFonts w:cstheme="majorBidi"/>
          <w:sz w:val="24"/>
          <w:szCs w:val="24"/>
        </w:rPr>
        <w:t>, C.E. Bosworth, E. van Donzel, W.P. Heinrichs. Consulted online on 17 November 2023 &lt;http://dx.doi.org/10.1163/1573-3912_islam_SIM_4721&gt;</w:t>
      </w:r>
    </w:p>
    <w:p w14:paraId="76A07E85" w14:textId="77777777" w:rsidR="00A02775" w:rsidRDefault="00A02775" w:rsidP="00A02775">
      <w:pPr>
        <w:spacing w:line="480" w:lineRule="auto"/>
        <w:ind w:left="283" w:hangingChars="118" w:hanging="283"/>
        <w:rPr>
          <w:rFonts w:cstheme="majorBidi"/>
          <w:sz w:val="24"/>
          <w:szCs w:val="24"/>
        </w:rPr>
      </w:pPr>
      <w:r w:rsidRPr="00A02775">
        <w:rPr>
          <w:rFonts w:cstheme="majorBidi"/>
          <w:sz w:val="24"/>
          <w:szCs w:val="24"/>
        </w:rPr>
        <w:t xml:space="preserve">Ahmad, S. </w:t>
      </w:r>
      <w:proofErr w:type="spellStart"/>
      <w:r w:rsidRPr="00A02775">
        <w:rPr>
          <w:rFonts w:cstheme="majorBidi"/>
          <w:sz w:val="24"/>
          <w:szCs w:val="24"/>
        </w:rPr>
        <w:t>Maqbul</w:t>
      </w:r>
      <w:proofErr w:type="spellEnd"/>
      <w:r w:rsidRPr="00A02775">
        <w:rPr>
          <w:rFonts w:cstheme="majorBidi"/>
          <w:sz w:val="24"/>
          <w:szCs w:val="24"/>
        </w:rPr>
        <w:t xml:space="preserve"> and </w:t>
      </w:r>
      <w:proofErr w:type="spellStart"/>
      <w:r w:rsidRPr="00A02775">
        <w:rPr>
          <w:rFonts w:cstheme="majorBidi"/>
          <w:sz w:val="24"/>
          <w:szCs w:val="24"/>
        </w:rPr>
        <w:t>Taeschner</w:t>
      </w:r>
      <w:proofErr w:type="spellEnd"/>
      <w:r w:rsidRPr="00A02775">
        <w:rPr>
          <w:rFonts w:cstheme="majorBidi"/>
          <w:sz w:val="24"/>
          <w:szCs w:val="24"/>
        </w:rPr>
        <w:t>, F., “</w:t>
      </w:r>
      <w:proofErr w:type="spellStart"/>
      <w:r w:rsidRPr="00A02775">
        <w:rPr>
          <w:rFonts w:cstheme="majorBidi"/>
          <w:sz w:val="24"/>
          <w:szCs w:val="24"/>
        </w:rPr>
        <w:t>D̲j̲ug̲h̲rāfiyā</w:t>
      </w:r>
      <w:proofErr w:type="spellEnd"/>
      <w:r w:rsidRPr="00A02775">
        <w:rPr>
          <w:rFonts w:cstheme="majorBidi"/>
          <w:sz w:val="24"/>
          <w:szCs w:val="24"/>
        </w:rPr>
        <w:t>”, in: </w:t>
      </w:r>
      <w:proofErr w:type="spellStart"/>
      <w:r w:rsidRPr="00A02775">
        <w:rPr>
          <w:rFonts w:cstheme="majorBidi"/>
          <w:i/>
          <w:iCs/>
          <w:sz w:val="24"/>
          <w:szCs w:val="24"/>
        </w:rPr>
        <w:t>Encyclopaedia</w:t>
      </w:r>
      <w:proofErr w:type="spellEnd"/>
      <w:r w:rsidRPr="00A02775">
        <w:rPr>
          <w:rFonts w:cstheme="majorBidi"/>
          <w:i/>
          <w:iCs/>
          <w:sz w:val="24"/>
          <w:szCs w:val="24"/>
        </w:rPr>
        <w:t xml:space="preserve"> of Islam, Second Edition</w:t>
      </w:r>
      <w:r w:rsidRPr="00A02775">
        <w:rPr>
          <w:rFonts w:cstheme="majorBidi"/>
          <w:sz w:val="24"/>
          <w:szCs w:val="24"/>
        </w:rPr>
        <w:t xml:space="preserve">, Edited by: P. Bearman, Th. </w:t>
      </w:r>
      <w:proofErr w:type="spellStart"/>
      <w:r w:rsidRPr="00A02775">
        <w:rPr>
          <w:rFonts w:cstheme="majorBidi"/>
          <w:sz w:val="24"/>
          <w:szCs w:val="24"/>
        </w:rPr>
        <w:t>Bianquis</w:t>
      </w:r>
      <w:proofErr w:type="spellEnd"/>
      <w:r w:rsidRPr="00A02775">
        <w:rPr>
          <w:rFonts w:cstheme="majorBidi"/>
          <w:sz w:val="24"/>
          <w:szCs w:val="24"/>
        </w:rPr>
        <w:t>, C.E. Bosworth, E. van Donzel, W.P. Heinrichs. Consulted online on 22 November 2021 &lt;http://dx.doi.org/10.1163/1573-3912_islam_COM_0194&gt;</w:t>
      </w:r>
    </w:p>
    <w:p w14:paraId="561E52BB" w14:textId="2D9635F3" w:rsidR="00D14B8F" w:rsidRPr="00F61459" w:rsidRDefault="00D14B8F" w:rsidP="00A02775">
      <w:pPr>
        <w:spacing w:line="480" w:lineRule="auto"/>
        <w:ind w:left="283" w:hangingChars="118" w:hanging="283"/>
        <w:rPr>
          <w:rFonts w:cstheme="majorBidi"/>
          <w:sz w:val="24"/>
          <w:szCs w:val="24"/>
        </w:rPr>
      </w:pPr>
      <w:proofErr w:type="spellStart"/>
      <w:r w:rsidRPr="00F61459">
        <w:rPr>
          <w:rFonts w:cstheme="majorBidi"/>
          <w:sz w:val="24"/>
          <w:szCs w:val="24"/>
        </w:rPr>
        <w:t>Aigle</w:t>
      </w:r>
      <w:proofErr w:type="spellEnd"/>
      <w:r w:rsidRPr="00F61459">
        <w:rPr>
          <w:rFonts w:cstheme="majorBidi"/>
          <w:sz w:val="24"/>
          <w:szCs w:val="24"/>
        </w:rPr>
        <w:t xml:space="preserve">, Denise. “A Religious Response to </w:t>
      </w:r>
      <w:proofErr w:type="spellStart"/>
      <w:r w:rsidRPr="00F61459">
        <w:rPr>
          <w:rFonts w:cstheme="majorBidi"/>
          <w:sz w:val="24"/>
          <w:szCs w:val="24"/>
        </w:rPr>
        <w:t>Ghazan</w:t>
      </w:r>
      <w:proofErr w:type="spellEnd"/>
      <w:r w:rsidRPr="00F61459">
        <w:rPr>
          <w:rFonts w:cstheme="majorBidi"/>
          <w:sz w:val="24"/>
          <w:szCs w:val="24"/>
        </w:rPr>
        <w:t xml:space="preserve"> Khan’s Invasions of Syria. The Three ‘Anti-Mongol’ </w:t>
      </w:r>
      <w:proofErr w:type="spellStart"/>
      <w:r w:rsidRPr="00F61459">
        <w:rPr>
          <w:rFonts w:cstheme="majorBidi"/>
          <w:i/>
          <w:iCs/>
          <w:sz w:val="24"/>
          <w:szCs w:val="24"/>
        </w:rPr>
        <w:t>fatwā</w:t>
      </w:r>
      <w:r w:rsidRPr="00F61459">
        <w:rPr>
          <w:rFonts w:cstheme="majorBidi"/>
          <w:sz w:val="24"/>
          <w:szCs w:val="24"/>
        </w:rPr>
        <w:t>s</w:t>
      </w:r>
      <w:proofErr w:type="spellEnd"/>
      <w:r w:rsidRPr="00F61459">
        <w:rPr>
          <w:rFonts w:cstheme="majorBidi"/>
          <w:sz w:val="24"/>
          <w:szCs w:val="24"/>
        </w:rPr>
        <w:t xml:space="preserve"> of Ibn </w:t>
      </w:r>
      <w:proofErr w:type="spellStart"/>
      <w:r w:rsidRPr="00F61459">
        <w:rPr>
          <w:rFonts w:cstheme="majorBidi"/>
          <w:sz w:val="24"/>
          <w:szCs w:val="24"/>
        </w:rPr>
        <w:t>Taymiyya</w:t>
      </w:r>
      <w:proofErr w:type="spellEnd"/>
      <w:r w:rsidRPr="00F61459">
        <w:rPr>
          <w:rFonts w:cstheme="majorBidi"/>
          <w:sz w:val="24"/>
          <w:szCs w:val="24"/>
        </w:rPr>
        <w:t xml:space="preserve">.” In </w:t>
      </w:r>
      <w:r w:rsidRPr="00F61459">
        <w:rPr>
          <w:rFonts w:cstheme="majorBidi"/>
          <w:i/>
          <w:iCs/>
          <w:sz w:val="24"/>
          <w:szCs w:val="24"/>
        </w:rPr>
        <w:t>The Mongol Empire between Myth and Reality</w:t>
      </w:r>
      <w:r w:rsidRPr="00F61459">
        <w:rPr>
          <w:rFonts w:cstheme="majorBidi"/>
          <w:sz w:val="24"/>
          <w:szCs w:val="24"/>
        </w:rPr>
        <w:t>. The Netherlands: Brill, 2014, pp. 283-305.</w:t>
      </w:r>
    </w:p>
    <w:p w14:paraId="368249B9" w14:textId="49BE4DE6" w:rsidR="00BC137A" w:rsidRPr="00BC137A" w:rsidRDefault="00BC137A" w:rsidP="00BC137A">
      <w:pPr>
        <w:spacing w:line="480" w:lineRule="auto"/>
        <w:ind w:left="283" w:hangingChars="118" w:hanging="283"/>
        <w:rPr>
          <w:rFonts w:cstheme="majorBidi"/>
          <w:sz w:val="24"/>
          <w:szCs w:val="24"/>
        </w:rPr>
      </w:pPr>
      <w:proofErr w:type="spellStart"/>
      <w:r w:rsidRPr="00BC137A">
        <w:rPr>
          <w:rFonts w:cstheme="majorBidi"/>
          <w:sz w:val="24"/>
          <w:szCs w:val="24"/>
        </w:rPr>
        <w:t>Allsen</w:t>
      </w:r>
      <w:proofErr w:type="spellEnd"/>
      <w:r w:rsidRPr="00BC137A">
        <w:rPr>
          <w:rFonts w:cstheme="majorBidi"/>
          <w:sz w:val="24"/>
          <w:szCs w:val="24"/>
        </w:rPr>
        <w:t xml:space="preserve">, Thomas T. </w:t>
      </w:r>
      <w:r w:rsidRPr="00BC137A">
        <w:rPr>
          <w:rFonts w:cstheme="majorBidi"/>
          <w:i/>
          <w:iCs/>
          <w:sz w:val="24"/>
          <w:szCs w:val="24"/>
        </w:rPr>
        <w:t xml:space="preserve">Commodity and Exchange in the Mongol Empire: A Cultural History of Islamic </w:t>
      </w:r>
      <w:r w:rsidR="00125B16" w:rsidRPr="00BC137A">
        <w:rPr>
          <w:rFonts w:cstheme="majorBidi"/>
          <w:i/>
          <w:iCs/>
          <w:sz w:val="24"/>
          <w:szCs w:val="24"/>
        </w:rPr>
        <w:t>Textiles</w:t>
      </w:r>
      <w:r w:rsidRPr="00BC137A">
        <w:rPr>
          <w:rFonts w:cstheme="majorBidi"/>
          <w:sz w:val="24"/>
          <w:szCs w:val="24"/>
        </w:rPr>
        <w:t>. Cambridge Studies in Islamic Civilization. Cambridge: University Press, 1997.</w:t>
      </w:r>
    </w:p>
    <w:p w14:paraId="31BACB0F" w14:textId="1026C7E0" w:rsidR="00BC137A" w:rsidRDefault="00BC137A" w:rsidP="00BC137A">
      <w:pPr>
        <w:spacing w:line="480" w:lineRule="auto"/>
        <w:ind w:left="283" w:hangingChars="118" w:hanging="283"/>
        <w:rPr>
          <w:rFonts w:cstheme="majorBidi"/>
          <w:sz w:val="24"/>
          <w:szCs w:val="24"/>
        </w:rPr>
      </w:pPr>
      <w:proofErr w:type="spellStart"/>
      <w:r w:rsidRPr="00BC137A">
        <w:rPr>
          <w:rFonts w:cstheme="majorBidi"/>
          <w:sz w:val="24"/>
          <w:szCs w:val="24"/>
        </w:rPr>
        <w:t>Allsen</w:t>
      </w:r>
      <w:proofErr w:type="spellEnd"/>
      <w:r w:rsidRPr="00BC137A">
        <w:rPr>
          <w:rFonts w:cstheme="majorBidi"/>
          <w:sz w:val="24"/>
          <w:szCs w:val="24"/>
        </w:rPr>
        <w:t>,</w:t>
      </w:r>
      <w:r>
        <w:rPr>
          <w:rFonts w:cstheme="majorBidi"/>
          <w:sz w:val="24"/>
          <w:szCs w:val="24"/>
        </w:rPr>
        <w:t xml:space="preserve"> </w:t>
      </w:r>
      <w:r w:rsidRPr="00BC137A">
        <w:rPr>
          <w:rFonts w:cstheme="majorBidi"/>
          <w:sz w:val="24"/>
          <w:szCs w:val="24"/>
        </w:rPr>
        <w:t xml:space="preserve">Thomas T. </w:t>
      </w:r>
      <w:r w:rsidRPr="00BC137A">
        <w:rPr>
          <w:rFonts w:cstheme="majorBidi"/>
          <w:i/>
          <w:iCs/>
          <w:sz w:val="24"/>
          <w:szCs w:val="24"/>
        </w:rPr>
        <w:t>Culture and Conquest in Mongol Eurasia</w:t>
      </w:r>
      <w:r>
        <w:rPr>
          <w:rFonts w:cstheme="majorBidi"/>
          <w:sz w:val="24"/>
          <w:szCs w:val="24"/>
        </w:rPr>
        <w:t>.</w:t>
      </w:r>
      <w:r w:rsidRPr="00BC137A">
        <w:rPr>
          <w:rFonts w:cstheme="majorBidi"/>
          <w:sz w:val="24"/>
          <w:szCs w:val="24"/>
        </w:rPr>
        <w:t xml:space="preserve"> Cambridge: Cambridge University Press, 2001</w:t>
      </w:r>
      <w:r>
        <w:rPr>
          <w:rFonts w:cstheme="majorBidi"/>
          <w:sz w:val="24"/>
          <w:szCs w:val="24"/>
        </w:rPr>
        <w:t>.</w:t>
      </w:r>
    </w:p>
    <w:p w14:paraId="6458C2A6" w14:textId="5832D8FA" w:rsidR="00D14B8F" w:rsidRDefault="00D14B8F" w:rsidP="00BC137A">
      <w:pPr>
        <w:spacing w:line="480" w:lineRule="auto"/>
        <w:ind w:left="283" w:hangingChars="118" w:hanging="283"/>
        <w:rPr>
          <w:rFonts w:cstheme="majorBidi"/>
          <w:sz w:val="24"/>
          <w:szCs w:val="24"/>
        </w:rPr>
      </w:pPr>
      <w:r>
        <w:rPr>
          <w:rFonts w:cstheme="majorBidi"/>
          <w:sz w:val="24"/>
          <w:szCs w:val="24"/>
        </w:rPr>
        <w:lastRenderedPageBreak/>
        <w:t>Amir, Or. “</w:t>
      </w:r>
      <w:proofErr w:type="spellStart"/>
      <w:r>
        <w:rPr>
          <w:rFonts w:cstheme="majorBidi"/>
          <w:sz w:val="24"/>
          <w:szCs w:val="24"/>
        </w:rPr>
        <w:t>Niẓām</w:t>
      </w:r>
      <w:proofErr w:type="spellEnd"/>
      <w:r>
        <w:rPr>
          <w:rFonts w:cstheme="majorBidi"/>
          <w:sz w:val="24"/>
          <w:szCs w:val="24"/>
        </w:rPr>
        <w:t xml:space="preserve"> al-</w:t>
      </w:r>
      <w:proofErr w:type="spellStart"/>
      <w:r>
        <w:rPr>
          <w:rFonts w:cstheme="majorBidi"/>
          <w:sz w:val="24"/>
          <w:szCs w:val="24"/>
        </w:rPr>
        <w:t>Dīn</w:t>
      </w:r>
      <w:proofErr w:type="spellEnd"/>
      <w:r>
        <w:rPr>
          <w:rFonts w:cstheme="majorBidi"/>
          <w:sz w:val="24"/>
          <w:szCs w:val="24"/>
        </w:rPr>
        <w:t xml:space="preserve"> </w:t>
      </w:r>
      <w:proofErr w:type="spellStart"/>
      <w:r>
        <w:rPr>
          <w:rFonts w:cstheme="majorBidi"/>
          <w:sz w:val="24"/>
          <w:szCs w:val="24"/>
        </w:rPr>
        <w:t>Yaḥyā</w:t>
      </w:r>
      <w:proofErr w:type="spellEnd"/>
      <w:r>
        <w:rPr>
          <w:rFonts w:cstheme="majorBidi"/>
          <w:sz w:val="24"/>
          <w:szCs w:val="24"/>
        </w:rPr>
        <w:t xml:space="preserve"> al-</w:t>
      </w:r>
      <w:proofErr w:type="spellStart"/>
      <w:r>
        <w:rPr>
          <w:rFonts w:cstheme="majorBidi"/>
          <w:sz w:val="24"/>
          <w:szCs w:val="24"/>
        </w:rPr>
        <w:t>Ṭayyārī</w:t>
      </w:r>
      <w:proofErr w:type="spellEnd"/>
      <w:r>
        <w:rPr>
          <w:rFonts w:cstheme="majorBidi"/>
          <w:sz w:val="24"/>
          <w:szCs w:val="24"/>
        </w:rPr>
        <w:t xml:space="preserve"> – An Artist in the Court of the </w:t>
      </w:r>
      <w:proofErr w:type="spellStart"/>
      <w:r>
        <w:rPr>
          <w:rFonts w:cstheme="majorBidi"/>
          <w:sz w:val="24"/>
          <w:szCs w:val="24"/>
        </w:rPr>
        <w:t>Ilkhans</w:t>
      </w:r>
      <w:proofErr w:type="spellEnd"/>
      <w:r>
        <w:rPr>
          <w:rFonts w:cstheme="majorBidi"/>
          <w:sz w:val="24"/>
          <w:szCs w:val="24"/>
        </w:rPr>
        <w:t xml:space="preserve"> and Mamluks.” </w:t>
      </w:r>
      <w:proofErr w:type="spellStart"/>
      <w:r>
        <w:rPr>
          <w:rFonts w:cstheme="majorBidi"/>
          <w:i/>
          <w:iCs/>
          <w:sz w:val="24"/>
          <w:szCs w:val="24"/>
        </w:rPr>
        <w:t>Asiatische</w:t>
      </w:r>
      <w:proofErr w:type="spellEnd"/>
      <w:r>
        <w:rPr>
          <w:rFonts w:cstheme="majorBidi"/>
          <w:i/>
          <w:iCs/>
          <w:sz w:val="24"/>
          <w:szCs w:val="24"/>
        </w:rPr>
        <w:t xml:space="preserve"> </w:t>
      </w:r>
      <w:proofErr w:type="spellStart"/>
      <w:r>
        <w:rPr>
          <w:rFonts w:cstheme="majorBidi"/>
          <w:i/>
          <w:iCs/>
          <w:sz w:val="24"/>
          <w:szCs w:val="24"/>
        </w:rPr>
        <w:t>Studien</w:t>
      </w:r>
      <w:proofErr w:type="spellEnd"/>
      <w:r>
        <w:rPr>
          <w:rFonts w:cstheme="majorBidi"/>
          <w:sz w:val="24"/>
          <w:szCs w:val="24"/>
        </w:rPr>
        <w:t>, 71:4 (2017), pp. 1075-1091.</w:t>
      </w:r>
    </w:p>
    <w:p w14:paraId="3C3037AA" w14:textId="77777777" w:rsidR="00D14B8F" w:rsidRPr="00F61459" w:rsidRDefault="00D14B8F" w:rsidP="00D14B8F">
      <w:pPr>
        <w:spacing w:line="480" w:lineRule="auto"/>
        <w:ind w:left="283" w:hangingChars="118" w:hanging="283"/>
        <w:rPr>
          <w:rFonts w:cstheme="majorBidi"/>
          <w:sz w:val="24"/>
          <w:szCs w:val="24"/>
        </w:rPr>
      </w:pPr>
      <w:proofErr w:type="spellStart"/>
      <w:r w:rsidRPr="00F61459">
        <w:rPr>
          <w:rFonts w:cstheme="majorBidi"/>
          <w:sz w:val="24"/>
          <w:szCs w:val="24"/>
        </w:rPr>
        <w:t>Amitai</w:t>
      </w:r>
      <w:proofErr w:type="spellEnd"/>
      <w:r w:rsidRPr="00F61459">
        <w:rPr>
          <w:rFonts w:cstheme="majorBidi"/>
          <w:sz w:val="24"/>
          <w:szCs w:val="24"/>
        </w:rPr>
        <w:t>, Reuven. “Al-</w:t>
      </w:r>
      <w:proofErr w:type="spellStart"/>
      <w:r w:rsidRPr="00F61459">
        <w:rPr>
          <w:rFonts w:cstheme="majorBidi"/>
          <w:sz w:val="24"/>
          <w:szCs w:val="24"/>
        </w:rPr>
        <w:t>Nuwayrī</w:t>
      </w:r>
      <w:proofErr w:type="spellEnd"/>
      <w:r w:rsidRPr="00F61459">
        <w:rPr>
          <w:rFonts w:cstheme="majorBidi"/>
          <w:sz w:val="24"/>
          <w:szCs w:val="24"/>
        </w:rPr>
        <w:t xml:space="preserve"> as a Historian of the Mongols.” In Hugh Kennedy (ed.). </w:t>
      </w:r>
      <w:r w:rsidRPr="00F61459">
        <w:rPr>
          <w:rFonts w:cstheme="majorBidi"/>
          <w:i/>
          <w:iCs/>
          <w:sz w:val="24"/>
          <w:szCs w:val="24"/>
        </w:rPr>
        <w:t>The Historiography of Islamic Egypt (c. 950-1800)</w:t>
      </w:r>
      <w:r w:rsidRPr="00F61459">
        <w:rPr>
          <w:rFonts w:cstheme="majorBidi"/>
          <w:sz w:val="24"/>
          <w:szCs w:val="24"/>
        </w:rPr>
        <w:t>. The Netherlands: Brill, 2001, pp. 23-36.</w:t>
      </w:r>
    </w:p>
    <w:p w14:paraId="20D45B0A" w14:textId="77777777" w:rsidR="00D14B8F" w:rsidRPr="00F61459" w:rsidRDefault="00D14B8F" w:rsidP="00D14B8F">
      <w:pPr>
        <w:spacing w:line="480" w:lineRule="auto"/>
        <w:ind w:left="283" w:hangingChars="118" w:hanging="283"/>
        <w:rPr>
          <w:rFonts w:cstheme="majorBidi"/>
          <w:sz w:val="24"/>
          <w:szCs w:val="24"/>
        </w:rPr>
      </w:pPr>
      <w:proofErr w:type="spellStart"/>
      <w:r w:rsidRPr="00F61459">
        <w:rPr>
          <w:rFonts w:cstheme="majorBidi"/>
          <w:sz w:val="24"/>
          <w:szCs w:val="24"/>
        </w:rPr>
        <w:t>Arendonk</w:t>
      </w:r>
      <w:proofErr w:type="spellEnd"/>
      <w:r w:rsidRPr="00F61459">
        <w:rPr>
          <w:rFonts w:cstheme="majorBidi"/>
          <w:sz w:val="24"/>
          <w:szCs w:val="24"/>
        </w:rPr>
        <w:t>, C. van and Graham, W.A., “</w:t>
      </w:r>
      <w:proofErr w:type="spellStart"/>
      <w:r w:rsidRPr="00F61459">
        <w:rPr>
          <w:rFonts w:cstheme="majorBidi"/>
          <w:sz w:val="24"/>
          <w:szCs w:val="24"/>
        </w:rPr>
        <w:t>S̲h̲arīf</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08 August 2023 &lt;http://dx.doi.org/10.1163/1573-3912_islam_COM_1041&gt;</w:t>
      </w:r>
    </w:p>
    <w:p w14:paraId="0DB53FCA" w14:textId="77777777" w:rsidR="00D14B8F" w:rsidRPr="00F61459" w:rsidRDefault="00D14B8F" w:rsidP="00D14B8F">
      <w:pPr>
        <w:spacing w:line="480" w:lineRule="auto"/>
        <w:ind w:left="283" w:hangingChars="118" w:hanging="283"/>
        <w:rPr>
          <w:rFonts w:cstheme="majorBidi"/>
          <w:sz w:val="24"/>
          <w:szCs w:val="24"/>
        </w:rPr>
      </w:pPr>
      <w:proofErr w:type="spellStart"/>
      <w:r w:rsidRPr="00F61459">
        <w:rPr>
          <w:rFonts w:cstheme="majorBidi"/>
          <w:sz w:val="24"/>
          <w:szCs w:val="24"/>
        </w:rPr>
        <w:t>Ashtor</w:t>
      </w:r>
      <w:proofErr w:type="spellEnd"/>
      <w:r w:rsidRPr="00F61459">
        <w:rPr>
          <w:rFonts w:cstheme="majorBidi"/>
          <w:sz w:val="24"/>
          <w:szCs w:val="24"/>
        </w:rPr>
        <w:t>, E., “</w:t>
      </w:r>
      <w:proofErr w:type="spellStart"/>
      <w:r w:rsidRPr="00F61459">
        <w:rPr>
          <w:rFonts w:cstheme="majorBidi"/>
          <w:sz w:val="24"/>
          <w:szCs w:val="24"/>
        </w:rPr>
        <w:t>Baybars</w:t>
      </w:r>
      <w:proofErr w:type="spellEnd"/>
      <w:r w:rsidRPr="00F61459">
        <w:rPr>
          <w:rFonts w:cstheme="majorBidi"/>
          <w:sz w:val="24"/>
          <w:szCs w:val="24"/>
        </w:rPr>
        <w:t xml:space="preserve"> al-</w:t>
      </w:r>
      <w:proofErr w:type="spellStart"/>
      <w:r w:rsidRPr="00F61459">
        <w:rPr>
          <w:rFonts w:cstheme="majorBidi"/>
          <w:sz w:val="24"/>
          <w:szCs w:val="24"/>
        </w:rPr>
        <w:t>Manṣūrī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19 May 2023 &lt;http://dx.doi.org/10.1163/1573-3912_islam_SIM_1307&gt;</w:t>
      </w:r>
    </w:p>
    <w:p w14:paraId="2B2B478D" w14:textId="76F522F0" w:rsidR="007E4FC5" w:rsidRPr="00C322D6" w:rsidRDefault="007E4FC5" w:rsidP="007E4FC5">
      <w:pPr>
        <w:spacing w:line="480" w:lineRule="auto"/>
        <w:ind w:left="283" w:hangingChars="118" w:hanging="283"/>
        <w:rPr>
          <w:rFonts w:cstheme="majorBidi"/>
          <w:sz w:val="24"/>
          <w:szCs w:val="24"/>
        </w:rPr>
      </w:pPr>
      <w:proofErr w:type="spellStart"/>
      <w:r w:rsidRPr="00C322D6">
        <w:rPr>
          <w:rFonts w:cstheme="majorBidi"/>
          <w:sz w:val="24"/>
          <w:szCs w:val="24"/>
        </w:rPr>
        <w:t>Ashtor</w:t>
      </w:r>
      <w:proofErr w:type="spellEnd"/>
      <w:r w:rsidRPr="00C322D6">
        <w:rPr>
          <w:rFonts w:cstheme="majorBidi"/>
          <w:sz w:val="24"/>
          <w:szCs w:val="24"/>
        </w:rPr>
        <w:t xml:space="preserve">, E. “The </w:t>
      </w:r>
      <w:proofErr w:type="spellStart"/>
      <w:r w:rsidRPr="00C322D6">
        <w:rPr>
          <w:rFonts w:cstheme="majorBidi"/>
          <w:sz w:val="24"/>
          <w:szCs w:val="24"/>
        </w:rPr>
        <w:t>Kārimī</w:t>
      </w:r>
      <w:proofErr w:type="spellEnd"/>
      <w:r w:rsidRPr="00C322D6">
        <w:rPr>
          <w:rFonts w:cstheme="majorBidi"/>
          <w:sz w:val="24"/>
          <w:szCs w:val="24"/>
        </w:rPr>
        <w:t xml:space="preserve"> Merchants.” </w:t>
      </w:r>
      <w:r w:rsidRPr="00C322D6">
        <w:rPr>
          <w:rFonts w:cstheme="majorBidi"/>
          <w:i/>
          <w:iCs/>
          <w:sz w:val="24"/>
          <w:szCs w:val="24"/>
        </w:rPr>
        <w:t>Journal of the Royal Asiatic Society of Great Britain and Ireland</w:t>
      </w:r>
      <w:r w:rsidRPr="00C322D6">
        <w:rPr>
          <w:rFonts w:cstheme="majorBidi"/>
          <w:sz w:val="24"/>
          <w:szCs w:val="24"/>
        </w:rPr>
        <w:t>, 1:2 (1956), pp. 45-56.</w:t>
      </w:r>
    </w:p>
    <w:p w14:paraId="34BFD765" w14:textId="70CB2F81" w:rsidR="00F20738" w:rsidRPr="00F20738" w:rsidRDefault="00F20738" w:rsidP="00F20738">
      <w:pPr>
        <w:spacing w:line="480" w:lineRule="auto"/>
        <w:ind w:left="283" w:hangingChars="118" w:hanging="283"/>
        <w:rPr>
          <w:rFonts w:cstheme="majorBidi"/>
          <w:sz w:val="24"/>
          <w:szCs w:val="24"/>
        </w:rPr>
      </w:pPr>
      <w:bookmarkStart w:id="2348" w:name="_Hlk143168570"/>
      <w:r w:rsidRPr="00F20738">
        <w:rPr>
          <w:rFonts w:cstheme="majorBidi"/>
          <w:sz w:val="24"/>
          <w:szCs w:val="24"/>
        </w:rPr>
        <w:t xml:space="preserve">Bao, Tong </w:t>
      </w:r>
      <w:r w:rsidRPr="00F20738">
        <w:rPr>
          <w:rFonts w:cstheme="majorBidi"/>
          <w:sz w:val="24"/>
          <w:szCs w:val="24"/>
        </w:rPr>
        <w:t>鲍桐</w:t>
      </w:r>
      <w:r w:rsidRPr="00F20738">
        <w:rPr>
          <w:rFonts w:cstheme="majorBidi"/>
          <w:sz w:val="24"/>
          <w:szCs w:val="24"/>
        </w:rPr>
        <w:t>. “</w:t>
      </w:r>
      <w:proofErr w:type="spellStart"/>
      <w:r w:rsidRPr="00F20738">
        <w:rPr>
          <w:rFonts w:cstheme="majorBidi"/>
          <w:sz w:val="24"/>
          <w:szCs w:val="24"/>
        </w:rPr>
        <w:t>Wulahaicheng</w:t>
      </w:r>
      <w:proofErr w:type="spellEnd"/>
      <w:r w:rsidRPr="00F20738">
        <w:rPr>
          <w:rFonts w:cstheme="majorBidi"/>
          <w:sz w:val="24"/>
          <w:szCs w:val="24"/>
        </w:rPr>
        <w:t xml:space="preserve"> </w:t>
      </w:r>
      <w:proofErr w:type="spellStart"/>
      <w:r w:rsidRPr="00F20738">
        <w:rPr>
          <w:rFonts w:cstheme="majorBidi"/>
          <w:sz w:val="24"/>
          <w:szCs w:val="24"/>
        </w:rPr>
        <w:t>Diwang</w:t>
      </w:r>
      <w:proofErr w:type="spellEnd"/>
      <w:r w:rsidRPr="00F20738">
        <w:rPr>
          <w:rFonts w:cstheme="majorBidi"/>
          <w:sz w:val="24"/>
          <w:szCs w:val="24"/>
        </w:rPr>
        <w:t xml:space="preserve"> he </w:t>
      </w:r>
      <w:proofErr w:type="spellStart"/>
      <w:r w:rsidRPr="00F20738">
        <w:rPr>
          <w:rFonts w:cstheme="majorBidi"/>
          <w:sz w:val="24"/>
          <w:szCs w:val="24"/>
        </w:rPr>
        <w:t>Chengjisihan</w:t>
      </w:r>
      <w:proofErr w:type="spellEnd"/>
      <w:r w:rsidRPr="00F20738">
        <w:rPr>
          <w:rFonts w:cstheme="majorBidi"/>
          <w:sz w:val="24"/>
          <w:szCs w:val="24"/>
        </w:rPr>
        <w:t xml:space="preserve"> Zheng </w:t>
      </w:r>
      <w:proofErr w:type="spellStart"/>
      <w:r w:rsidRPr="00F20738">
        <w:rPr>
          <w:rFonts w:cstheme="majorBidi"/>
          <w:sz w:val="24"/>
          <w:szCs w:val="24"/>
        </w:rPr>
        <w:t>Xixia</w:t>
      </w:r>
      <w:proofErr w:type="spellEnd"/>
      <w:r w:rsidRPr="00F20738">
        <w:rPr>
          <w:rFonts w:cstheme="majorBidi"/>
          <w:sz w:val="24"/>
          <w:szCs w:val="24"/>
        </w:rPr>
        <w:t xml:space="preserve"> </w:t>
      </w:r>
      <w:proofErr w:type="spellStart"/>
      <w:r w:rsidRPr="00F20738">
        <w:rPr>
          <w:rFonts w:cstheme="majorBidi"/>
          <w:sz w:val="24"/>
          <w:szCs w:val="24"/>
        </w:rPr>
        <w:t>Junshi</w:t>
      </w:r>
      <w:proofErr w:type="spellEnd"/>
      <w:r w:rsidRPr="00F20738">
        <w:rPr>
          <w:rFonts w:cstheme="majorBidi"/>
          <w:sz w:val="24"/>
          <w:szCs w:val="24"/>
        </w:rPr>
        <w:t xml:space="preserve"> Dili Xi </w:t>
      </w:r>
      <w:r w:rsidRPr="00F20738">
        <w:rPr>
          <w:rFonts w:cstheme="majorBidi"/>
          <w:sz w:val="24"/>
          <w:szCs w:val="24"/>
        </w:rPr>
        <w:t>兀剌海城地望和成吉思汗征西夏军事地理析</w:t>
      </w:r>
      <w:r w:rsidRPr="00F20738">
        <w:rPr>
          <w:rFonts w:cstheme="majorBidi"/>
          <w:sz w:val="24"/>
          <w:szCs w:val="24"/>
        </w:rPr>
        <w:t xml:space="preserve"> [Analysis of the Military and Geographic Aspects in </w:t>
      </w:r>
      <w:proofErr w:type="spellStart"/>
      <w:r w:rsidRPr="00F20738">
        <w:rPr>
          <w:rFonts w:cstheme="majorBidi"/>
          <w:sz w:val="24"/>
          <w:szCs w:val="24"/>
        </w:rPr>
        <w:t>Wulahai</w:t>
      </w:r>
      <w:proofErr w:type="spellEnd"/>
      <w:r w:rsidRPr="00F20738">
        <w:rPr>
          <w:rFonts w:cstheme="majorBidi"/>
          <w:sz w:val="24"/>
          <w:szCs w:val="24"/>
        </w:rPr>
        <w:t xml:space="preserve"> City and Genghis Khan’s Western Xia Campaign].” </w:t>
      </w:r>
      <w:r w:rsidRPr="00F20738">
        <w:rPr>
          <w:rFonts w:cstheme="majorBidi"/>
          <w:i/>
          <w:iCs/>
          <w:sz w:val="24"/>
          <w:szCs w:val="24"/>
        </w:rPr>
        <w:t xml:space="preserve">Ningxia </w:t>
      </w:r>
      <w:proofErr w:type="spellStart"/>
      <w:r w:rsidRPr="00F20738">
        <w:rPr>
          <w:rFonts w:cstheme="majorBidi"/>
          <w:i/>
          <w:iCs/>
          <w:sz w:val="24"/>
          <w:szCs w:val="24"/>
        </w:rPr>
        <w:t>Shehui</w:t>
      </w:r>
      <w:proofErr w:type="spellEnd"/>
      <w:r w:rsidRPr="00F20738">
        <w:rPr>
          <w:rFonts w:cstheme="majorBidi"/>
          <w:i/>
          <w:iCs/>
          <w:sz w:val="24"/>
          <w:szCs w:val="24"/>
        </w:rPr>
        <w:t xml:space="preserve"> </w:t>
      </w:r>
      <w:proofErr w:type="spellStart"/>
      <w:r w:rsidRPr="00F20738">
        <w:rPr>
          <w:rFonts w:cstheme="majorBidi"/>
          <w:i/>
          <w:iCs/>
          <w:sz w:val="24"/>
          <w:szCs w:val="24"/>
        </w:rPr>
        <w:t>Kexue</w:t>
      </w:r>
      <w:proofErr w:type="spellEnd"/>
      <w:r w:rsidRPr="00F20738">
        <w:rPr>
          <w:rFonts w:cstheme="majorBidi"/>
          <w:i/>
          <w:iCs/>
          <w:sz w:val="24"/>
          <w:szCs w:val="24"/>
        </w:rPr>
        <w:t xml:space="preserve"> </w:t>
      </w:r>
      <w:r w:rsidRPr="00F20738">
        <w:rPr>
          <w:rFonts w:cstheme="majorBidi"/>
          <w:i/>
          <w:iCs/>
          <w:sz w:val="24"/>
          <w:szCs w:val="24"/>
        </w:rPr>
        <w:t>宁夏社会科学</w:t>
      </w:r>
      <w:r>
        <w:rPr>
          <w:rFonts w:cstheme="majorBidi" w:hint="eastAsia"/>
          <w:sz w:val="24"/>
          <w:szCs w:val="24"/>
        </w:rPr>
        <w:t>,</w:t>
      </w:r>
      <w:r w:rsidRPr="00F20738">
        <w:rPr>
          <w:rFonts w:cstheme="majorBidi"/>
          <w:sz w:val="24"/>
          <w:szCs w:val="24"/>
        </w:rPr>
        <w:t xml:space="preserve"> 06 (1994)</w:t>
      </w:r>
      <w:r>
        <w:rPr>
          <w:rFonts w:cstheme="majorBidi"/>
          <w:sz w:val="24"/>
          <w:szCs w:val="24"/>
        </w:rPr>
        <w:t>, pp.</w:t>
      </w:r>
      <w:r w:rsidRPr="00F20738">
        <w:rPr>
          <w:rFonts w:cstheme="majorBidi"/>
          <w:sz w:val="24"/>
          <w:szCs w:val="24"/>
        </w:rPr>
        <w:t xml:space="preserve"> 63</w:t>
      </w:r>
      <w:r>
        <w:rPr>
          <w:rFonts w:cstheme="majorBidi"/>
          <w:sz w:val="24"/>
          <w:szCs w:val="24"/>
        </w:rPr>
        <w:t>-</w:t>
      </w:r>
      <w:r w:rsidRPr="00F20738">
        <w:rPr>
          <w:rFonts w:cstheme="majorBidi"/>
          <w:sz w:val="24"/>
          <w:szCs w:val="24"/>
        </w:rPr>
        <w:t>70.</w:t>
      </w:r>
    </w:p>
    <w:p w14:paraId="7BF7CA5C" w14:textId="77777777" w:rsidR="00C43888" w:rsidRPr="00C322D6" w:rsidRDefault="00C43888" w:rsidP="00C43888">
      <w:pPr>
        <w:spacing w:line="480" w:lineRule="auto"/>
        <w:ind w:left="283" w:hangingChars="118" w:hanging="283"/>
        <w:rPr>
          <w:rFonts w:cstheme="majorBidi"/>
          <w:sz w:val="24"/>
          <w:szCs w:val="24"/>
        </w:rPr>
      </w:pPr>
      <w:r w:rsidRPr="00C322D6">
        <w:rPr>
          <w:rFonts w:cstheme="majorBidi"/>
          <w:sz w:val="24"/>
          <w:szCs w:val="24"/>
        </w:rPr>
        <w:t xml:space="preserve">Al-Basha, Hassan. “Chinese Impact on Mamluk Minor Arts.” In </w:t>
      </w:r>
      <w:proofErr w:type="spellStart"/>
      <w:r w:rsidRPr="00C322D6">
        <w:rPr>
          <w:rFonts w:cstheme="majorBidi"/>
          <w:sz w:val="24"/>
          <w:szCs w:val="24"/>
        </w:rPr>
        <w:t>Umesao</w:t>
      </w:r>
      <w:proofErr w:type="spellEnd"/>
      <w:r w:rsidRPr="00C322D6">
        <w:rPr>
          <w:rFonts w:cstheme="majorBidi"/>
          <w:sz w:val="24"/>
          <w:szCs w:val="24"/>
        </w:rPr>
        <w:t xml:space="preserve"> </w:t>
      </w:r>
      <w:proofErr w:type="spellStart"/>
      <w:r w:rsidRPr="00C322D6">
        <w:rPr>
          <w:rFonts w:cstheme="majorBidi"/>
          <w:sz w:val="24"/>
          <w:szCs w:val="24"/>
        </w:rPr>
        <w:t>Tadao</w:t>
      </w:r>
      <w:proofErr w:type="spellEnd"/>
      <w:r w:rsidRPr="00C322D6">
        <w:rPr>
          <w:rFonts w:cstheme="majorBidi"/>
          <w:sz w:val="24"/>
          <w:szCs w:val="24"/>
        </w:rPr>
        <w:t xml:space="preserve"> and Sugimura </w:t>
      </w:r>
      <w:proofErr w:type="spellStart"/>
      <w:r w:rsidRPr="00C322D6">
        <w:rPr>
          <w:rFonts w:cstheme="majorBidi"/>
          <w:sz w:val="24"/>
          <w:szCs w:val="24"/>
        </w:rPr>
        <w:t>Toh</w:t>
      </w:r>
      <w:proofErr w:type="spellEnd"/>
      <w:r w:rsidRPr="00C322D6">
        <w:rPr>
          <w:rFonts w:cstheme="majorBidi"/>
          <w:sz w:val="24"/>
          <w:szCs w:val="24"/>
        </w:rPr>
        <w:t xml:space="preserve"> (eds.). </w:t>
      </w:r>
      <w:r w:rsidRPr="00C322D6">
        <w:rPr>
          <w:rFonts w:cstheme="majorBidi"/>
          <w:i/>
          <w:iCs/>
          <w:sz w:val="24"/>
          <w:szCs w:val="24"/>
        </w:rPr>
        <w:t>Significance of Silk Roads in the History of Human Civilizations</w:t>
      </w:r>
      <w:r w:rsidRPr="00C322D6">
        <w:rPr>
          <w:rFonts w:cstheme="majorBidi"/>
          <w:sz w:val="24"/>
          <w:szCs w:val="24"/>
        </w:rPr>
        <w:t>. Osaka: National Museum of Ethnology, 1992, pp. 147-70.</w:t>
      </w:r>
    </w:p>
    <w:p w14:paraId="7A306120" w14:textId="6BE79660" w:rsidR="00060C5E" w:rsidRPr="00C322D6" w:rsidRDefault="00060C5E" w:rsidP="00060C5E">
      <w:pPr>
        <w:spacing w:line="480" w:lineRule="auto"/>
        <w:ind w:left="283" w:hangingChars="118" w:hanging="283"/>
        <w:rPr>
          <w:rFonts w:cstheme="majorBidi"/>
          <w:sz w:val="24"/>
          <w:szCs w:val="24"/>
        </w:rPr>
      </w:pPr>
      <w:r w:rsidRPr="00C322D6">
        <w:rPr>
          <w:rFonts w:cstheme="majorBidi"/>
          <w:sz w:val="24"/>
          <w:szCs w:val="24"/>
        </w:rPr>
        <w:t>Behrens-</w:t>
      </w:r>
      <w:proofErr w:type="spellStart"/>
      <w:r w:rsidRPr="00C322D6">
        <w:rPr>
          <w:rFonts w:cstheme="majorBidi"/>
          <w:sz w:val="24"/>
          <w:szCs w:val="24"/>
        </w:rPr>
        <w:t>Abouseif</w:t>
      </w:r>
      <w:proofErr w:type="spellEnd"/>
      <w:r w:rsidRPr="00C322D6">
        <w:rPr>
          <w:rFonts w:cstheme="majorBidi"/>
          <w:sz w:val="24"/>
          <w:szCs w:val="24"/>
        </w:rPr>
        <w:t xml:space="preserve">, Doris. </w:t>
      </w:r>
      <w:proofErr w:type="spellStart"/>
      <w:r w:rsidRPr="00C322D6">
        <w:rPr>
          <w:rFonts w:cstheme="majorBidi"/>
          <w:i/>
          <w:iCs/>
          <w:sz w:val="24"/>
          <w:szCs w:val="24"/>
        </w:rPr>
        <w:t>Practising</w:t>
      </w:r>
      <w:proofErr w:type="spellEnd"/>
      <w:r w:rsidRPr="00C322D6">
        <w:rPr>
          <w:rFonts w:cstheme="majorBidi"/>
          <w:i/>
          <w:iCs/>
          <w:sz w:val="24"/>
          <w:szCs w:val="24"/>
        </w:rPr>
        <w:t xml:space="preserve"> Diplomacy in the Mamluk Sultanate: Gifts and Material Culture in the Medieval Islamic World</w:t>
      </w:r>
      <w:r w:rsidRPr="00C322D6">
        <w:rPr>
          <w:rFonts w:cstheme="majorBidi"/>
          <w:sz w:val="24"/>
          <w:szCs w:val="24"/>
        </w:rPr>
        <w:t>. London: I.B. Tauris, 2014.</w:t>
      </w:r>
    </w:p>
    <w:p w14:paraId="5A32528D" w14:textId="0672F7E1" w:rsidR="007A6E31" w:rsidRPr="00C322D6" w:rsidRDefault="007A6E31">
      <w:pPr>
        <w:spacing w:line="480" w:lineRule="auto"/>
        <w:ind w:left="283" w:hangingChars="118" w:hanging="283"/>
        <w:rPr>
          <w:rFonts w:cstheme="majorBidi"/>
          <w:sz w:val="24"/>
          <w:szCs w:val="24"/>
        </w:rPr>
      </w:pPr>
      <w:proofErr w:type="spellStart"/>
      <w:r w:rsidRPr="00C322D6">
        <w:rPr>
          <w:rFonts w:cstheme="majorBidi"/>
          <w:sz w:val="24"/>
          <w:szCs w:val="24"/>
        </w:rPr>
        <w:lastRenderedPageBreak/>
        <w:t>Biran</w:t>
      </w:r>
      <w:proofErr w:type="spellEnd"/>
      <w:r w:rsidRPr="00C322D6">
        <w:rPr>
          <w:rFonts w:cstheme="majorBidi"/>
          <w:sz w:val="24"/>
          <w:szCs w:val="24"/>
        </w:rPr>
        <w:t>, Michal.</w:t>
      </w:r>
      <w:r w:rsidR="00C41EE2" w:rsidRPr="00C322D6">
        <w:t xml:space="preserve"> </w:t>
      </w:r>
      <w:r w:rsidRPr="00C322D6">
        <w:rPr>
          <w:rFonts w:cstheme="majorBidi"/>
          <w:i/>
          <w:iCs/>
          <w:sz w:val="24"/>
          <w:szCs w:val="24"/>
        </w:rPr>
        <w:t>Chinggis Khan</w:t>
      </w:r>
      <w:r w:rsidRPr="00C322D6">
        <w:rPr>
          <w:rFonts w:cstheme="majorBidi"/>
          <w:sz w:val="24"/>
          <w:szCs w:val="24"/>
        </w:rPr>
        <w:t xml:space="preserve">. Oxford: </w:t>
      </w:r>
      <w:proofErr w:type="spellStart"/>
      <w:r w:rsidRPr="00C322D6">
        <w:rPr>
          <w:rFonts w:cstheme="majorBidi"/>
          <w:sz w:val="24"/>
          <w:szCs w:val="24"/>
        </w:rPr>
        <w:t>Oneworld</w:t>
      </w:r>
      <w:proofErr w:type="spellEnd"/>
      <w:r w:rsidRPr="00C322D6">
        <w:rPr>
          <w:rFonts w:cstheme="majorBidi"/>
          <w:sz w:val="24"/>
          <w:szCs w:val="24"/>
        </w:rPr>
        <w:t>, 2007.</w:t>
      </w:r>
    </w:p>
    <w:p w14:paraId="03F90E07" w14:textId="77777777" w:rsidR="004E6694" w:rsidRPr="00F61459" w:rsidRDefault="004E6694" w:rsidP="004E6694">
      <w:pPr>
        <w:spacing w:line="480" w:lineRule="auto"/>
        <w:ind w:left="283" w:hangingChars="118" w:hanging="283"/>
        <w:rPr>
          <w:rFonts w:cstheme="majorBidi"/>
          <w:sz w:val="24"/>
          <w:szCs w:val="24"/>
        </w:rPr>
      </w:pPr>
      <w:proofErr w:type="spellStart"/>
      <w:r w:rsidRPr="00F61459">
        <w:rPr>
          <w:rFonts w:cstheme="majorBidi"/>
          <w:sz w:val="24"/>
          <w:szCs w:val="24"/>
        </w:rPr>
        <w:t>Biran</w:t>
      </w:r>
      <w:proofErr w:type="spellEnd"/>
      <w:r w:rsidRPr="00F61459">
        <w:rPr>
          <w:rFonts w:cstheme="majorBidi"/>
          <w:sz w:val="24"/>
          <w:szCs w:val="24"/>
        </w:rPr>
        <w:t xml:space="preserve">, Michal. </w:t>
      </w:r>
      <w:proofErr w:type="spellStart"/>
      <w:r w:rsidRPr="00F61459">
        <w:rPr>
          <w:rFonts w:cstheme="majorBidi"/>
          <w:i/>
          <w:iCs/>
          <w:sz w:val="24"/>
          <w:szCs w:val="24"/>
        </w:rPr>
        <w:t>Qaidu</w:t>
      </w:r>
      <w:proofErr w:type="spellEnd"/>
      <w:r w:rsidRPr="00F61459">
        <w:rPr>
          <w:rFonts w:cstheme="majorBidi"/>
          <w:i/>
          <w:iCs/>
          <w:sz w:val="24"/>
          <w:szCs w:val="24"/>
        </w:rPr>
        <w:t xml:space="preserve"> and the Rise of the Independent Mongol State in Central Asia</w:t>
      </w:r>
      <w:r w:rsidRPr="00F61459">
        <w:rPr>
          <w:rFonts w:cstheme="majorBidi"/>
          <w:sz w:val="24"/>
          <w:szCs w:val="24"/>
        </w:rPr>
        <w:t>. Surrey: Curzon, 1997.</w:t>
      </w:r>
    </w:p>
    <w:p w14:paraId="049BE23C" w14:textId="77777777" w:rsidR="004E6694" w:rsidRPr="00F61459" w:rsidRDefault="004E6694" w:rsidP="004E6694">
      <w:pPr>
        <w:spacing w:line="480" w:lineRule="auto"/>
        <w:ind w:left="283" w:hangingChars="118" w:hanging="283"/>
        <w:rPr>
          <w:rFonts w:cstheme="majorBidi"/>
          <w:sz w:val="24"/>
          <w:szCs w:val="24"/>
        </w:rPr>
      </w:pPr>
      <w:proofErr w:type="spellStart"/>
      <w:r w:rsidRPr="00F61459">
        <w:rPr>
          <w:rFonts w:cstheme="majorBidi"/>
          <w:sz w:val="24"/>
          <w:szCs w:val="24"/>
        </w:rPr>
        <w:t>Biran</w:t>
      </w:r>
      <w:proofErr w:type="spellEnd"/>
      <w:r w:rsidRPr="00F61459">
        <w:rPr>
          <w:rFonts w:cstheme="majorBidi"/>
          <w:sz w:val="24"/>
          <w:szCs w:val="24"/>
        </w:rPr>
        <w:t xml:space="preserve">, Michal. “The </w:t>
      </w:r>
      <w:proofErr w:type="spellStart"/>
      <w:r w:rsidRPr="00F61459">
        <w:rPr>
          <w:rFonts w:cstheme="majorBidi"/>
          <w:sz w:val="24"/>
          <w:szCs w:val="24"/>
        </w:rPr>
        <w:t>Chaghadaids</w:t>
      </w:r>
      <w:proofErr w:type="spellEnd"/>
      <w:r w:rsidRPr="00F61459">
        <w:rPr>
          <w:rFonts w:cstheme="majorBidi"/>
          <w:sz w:val="24"/>
          <w:szCs w:val="24"/>
        </w:rPr>
        <w:t xml:space="preserve"> and Islam: The Conversion of </w:t>
      </w:r>
      <w:proofErr w:type="spellStart"/>
      <w:r w:rsidRPr="00F61459">
        <w:rPr>
          <w:rFonts w:cstheme="majorBidi"/>
          <w:sz w:val="24"/>
          <w:szCs w:val="24"/>
        </w:rPr>
        <w:t>Tarmishirin</w:t>
      </w:r>
      <w:proofErr w:type="spellEnd"/>
      <w:r w:rsidRPr="00F61459">
        <w:rPr>
          <w:rFonts w:cstheme="majorBidi"/>
          <w:sz w:val="24"/>
          <w:szCs w:val="24"/>
        </w:rPr>
        <w:t xml:space="preserve"> Khan (1331-34).” </w:t>
      </w:r>
      <w:r w:rsidRPr="00F61459">
        <w:rPr>
          <w:rFonts w:cstheme="majorBidi"/>
          <w:i/>
          <w:iCs/>
          <w:sz w:val="24"/>
          <w:szCs w:val="24"/>
        </w:rPr>
        <w:t>Journal of the American Oriental Society</w:t>
      </w:r>
      <w:r w:rsidRPr="00F61459">
        <w:rPr>
          <w:rFonts w:cstheme="majorBidi"/>
          <w:sz w:val="24"/>
          <w:szCs w:val="24"/>
        </w:rPr>
        <w:t>, 122:4 (2002), pp. 742-752.</w:t>
      </w:r>
    </w:p>
    <w:p w14:paraId="6B42DA68" w14:textId="77777777" w:rsidR="004E6694" w:rsidRPr="00F61459" w:rsidRDefault="004E6694" w:rsidP="004E6694">
      <w:pPr>
        <w:spacing w:line="480" w:lineRule="auto"/>
        <w:ind w:left="283" w:hangingChars="118" w:hanging="283"/>
        <w:rPr>
          <w:rFonts w:cstheme="majorBidi"/>
          <w:sz w:val="24"/>
          <w:szCs w:val="24"/>
        </w:rPr>
      </w:pPr>
      <w:proofErr w:type="spellStart"/>
      <w:r w:rsidRPr="00F61459">
        <w:rPr>
          <w:rFonts w:cstheme="majorBidi"/>
          <w:sz w:val="24"/>
          <w:szCs w:val="24"/>
        </w:rPr>
        <w:t>Biran</w:t>
      </w:r>
      <w:proofErr w:type="spellEnd"/>
      <w:r w:rsidRPr="00F61459">
        <w:rPr>
          <w:rFonts w:cstheme="majorBidi"/>
          <w:sz w:val="24"/>
          <w:szCs w:val="24"/>
        </w:rPr>
        <w:t xml:space="preserve">, Michal. </w:t>
      </w:r>
      <w:r w:rsidRPr="00F61459">
        <w:rPr>
          <w:rFonts w:cstheme="majorBidi"/>
          <w:i/>
          <w:iCs/>
          <w:sz w:val="24"/>
          <w:szCs w:val="24"/>
        </w:rPr>
        <w:t xml:space="preserve">The Empire of the </w:t>
      </w:r>
      <w:proofErr w:type="spellStart"/>
      <w:r w:rsidRPr="00F61459">
        <w:rPr>
          <w:rFonts w:cstheme="majorBidi"/>
          <w:i/>
          <w:iCs/>
          <w:sz w:val="24"/>
          <w:szCs w:val="24"/>
        </w:rPr>
        <w:t>Qara</w:t>
      </w:r>
      <w:proofErr w:type="spellEnd"/>
      <w:r w:rsidRPr="00F61459">
        <w:rPr>
          <w:rFonts w:cstheme="majorBidi"/>
          <w:i/>
          <w:iCs/>
          <w:sz w:val="24"/>
          <w:szCs w:val="24"/>
        </w:rPr>
        <w:t xml:space="preserve"> Khitai in Eurasian History: Between China and the Islamic World</w:t>
      </w:r>
      <w:r w:rsidRPr="00F61459">
        <w:rPr>
          <w:rFonts w:cstheme="majorBidi"/>
          <w:sz w:val="24"/>
          <w:szCs w:val="24"/>
        </w:rPr>
        <w:t>. Cambridge: Cambridge University Press, 2005.</w:t>
      </w:r>
    </w:p>
    <w:p w14:paraId="7EC1B3F9" w14:textId="77777777" w:rsidR="004E6694" w:rsidRDefault="004E6694" w:rsidP="004E6694">
      <w:pPr>
        <w:spacing w:line="480" w:lineRule="auto"/>
        <w:ind w:left="283" w:hangingChars="118" w:hanging="283"/>
        <w:rPr>
          <w:rFonts w:cstheme="majorBidi"/>
          <w:sz w:val="24"/>
          <w:szCs w:val="24"/>
        </w:rPr>
      </w:pPr>
      <w:proofErr w:type="spellStart"/>
      <w:r>
        <w:rPr>
          <w:rFonts w:cstheme="majorBidi"/>
          <w:sz w:val="24"/>
          <w:szCs w:val="24"/>
        </w:rPr>
        <w:t>Biran</w:t>
      </w:r>
      <w:proofErr w:type="spellEnd"/>
      <w:r>
        <w:rPr>
          <w:rFonts w:cstheme="majorBidi"/>
          <w:sz w:val="24"/>
          <w:szCs w:val="24"/>
        </w:rPr>
        <w:t xml:space="preserve">, Michal. “The Mamluks and Mongol Central Asia.” In </w:t>
      </w:r>
      <w:r w:rsidRPr="00E90A57">
        <w:rPr>
          <w:rFonts w:cstheme="majorBidi"/>
          <w:sz w:val="24"/>
          <w:szCs w:val="24"/>
        </w:rPr>
        <w:t xml:space="preserve">Reuven </w:t>
      </w:r>
      <w:proofErr w:type="spellStart"/>
      <w:r w:rsidRPr="00E90A57">
        <w:rPr>
          <w:rFonts w:cstheme="majorBidi"/>
          <w:sz w:val="24"/>
          <w:szCs w:val="24"/>
        </w:rPr>
        <w:t>Amitai</w:t>
      </w:r>
      <w:proofErr w:type="spellEnd"/>
      <w:r w:rsidRPr="00E90A57">
        <w:rPr>
          <w:rFonts w:cstheme="majorBidi"/>
          <w:sz w:val="24"/>
          <w:szCs w:val="24"/>
        </w:rPr>
        <w:t xml:space="preserve"> </w:t>
      </w:r>
      <w:r>
        <w:rPr>
          <w:rFonts w:cstheme="majorBidi"/>
          <w:sz w:val="24"/>
          <w:szCs w:val="24"/>
        </w:rPr>
        <w:t>and</w:t>
      </w:r>
      <w:r w:rsidRPr="00E90A57">
        <w:rPr>
          <w:rFonts w:cstheme="majorBidi"/>
          <w:sz w:val="24"/>
          <w:szCs w:val="24"/>
        </w:rPr>
        <w:t xml:space="preserve"> Stephan </w:t>
      </w:r>
      <w:proofErr w:type="spellStart"/>
      <w:r w:rsidRPr="00E90A57">
        <w:rPr>
          <w:rFonts w:cstheme="majorBidi"/>
          <w:sz w:val="24"/>
          <w:szCs w:val="24"/>
        </w:rPr>
        <w:t>Conermann</w:t>
      </w:r>
      <w:proofErr w:type="spellEnd"/>
      <w:r>
        <w:rPr>
          <w:rFonts w:cstheme="majorBidi"/>
          <w:sz w:val="24"/>
          <w:szCs w:val="24"/>
        </w:rPr>
        <w:t xml:space="preserve"> (eds.). </w:t>
      </w:r>
      <w:r w:rsidRPr="00E90A57">
        <w:rPr>
          <w:rFonts w:cstheme="majorBidi"/>
          <w:i/>
          <w:iCs/>
          <w:sz w:val="24"/>
          <w:szCs w:val="24"/>
        </w:rPr>
        <w:t>The Mamluk Sultanate from</w:t>
      </w:r>
      <w:r>
        <w:rPr>
          <w:rFonts w:cstheme="majorBidi"/>
          <w:i/>
          <w:iCs/>
          <w:sz w:val="24"/>
          <w:szCs w:val="24"/>
        </w:rPr>
        <w:t xml:space="preserve"> </w:t>
      </w:r>
      <w:r w:rsidRPr="00E90A57">
        <w:rPr>
          <w:rFonts w:cstheme="majorBidi"/>
          <w:i/>
          <w:iCs/>
          <w:sz w:val="24"/>
          <w:szCs w:val="24"/>
        </w:rPr>
        <w:t>the Perspective of Regional and</w:t>
      </w:r>
      <w:r>
        <w:rPr>
          <w:rFonts w:cstheme="majorBidi"/>
          <w:i/>
          <w:iCs/>
          <w:sz w:val="24"/>
          <w:szCs w:val="24"/>
        </w:rPr>
        <w:t xml:space="preserve"> </w:t>
      </w:r>
      <w:r w:rsidRPr="00E90A57">
        <w:rPr>
          <w:rFonts w:cstheme="majorBidi"/>
          <w:i/>
          <w:iCs/>
          <w:sz w:val="24"/>
          <w:szCs w:val="24"/>
        </w:rPr>
        <w:t>World History</w:t>
      </w:r>
      <w:r>
        <w:rPr>
          <w:rFonts w:cstheme="majorBidi"/>
          <w:i/>
          <w:iCs/>
          <w:sz w:val="24"/>
          <w:szCs w:val="24"/>
        </w:rPr>
        <w:t xml:space="preserve">: </w:t>
      </w:r>
      <w:r w:rsidRPr="00E90A57">
        <w:rPr>
          <w:rFonts w:cstheme="majorBidi"/>
          <w:i/>
          <w:iCs/>
          <w:sz w:val="24"/>
          <w:szCs w:val="24"/>
        </w:rPr>
        <w:t>Economic, Social and Cultural Development in</w:t>
      </w:r>
      <w:r>
        <w:rPr>
          <w:rFonts w:cstheme="majorBidi"/>
          <w:i/>
          <w:iCs/>
          <w:sz w:val="24"/>
          <w:szCs w:val="24"/>
        </w:rPr>
        <w:t xml:space="preserve"> </w:t>
      </w:r>
      <w:r w:rsidRPr="00E90A57">
        <w:rPr>
          <w:rFonts w:cstheme="majorBidi"/>
          <w:i/>
          <w:iCs/>
          <w:sz w:val="24"/>
          <w:szCs w:val="24"/>
        </w:rPr>
        <w:t>an Era of Increasing International Interaction and</w:t>
      </w:r>
      <w:r>
        <w:rPr>
          <w:rFonts w:cstheme="majorBidi"/>
          <w:i/>
          <w:iCs/>
          <w:sz w:val="24"/>
          <w:szCs w:val="24"/>
        </w:rPr>
        <w:t xml:space="preserve"> </w:t>
      </w:r>
      <w:r w:rsidRPr="00E90A57">
        <w:rPr>
          <w:rFonts w:cstheme="majorBidi"/>
          <w:i/>
          <w:iCs/>
          <w:sz w:val="24"/>
          <w:szCs w:val="24"/>
        </w:rPr>
        <w:t>Competition</w:t>
      </w:r>
      <w:r>
        <w:rPr>
          <w:rFonts w:cstheme="majorBidi"/>
          <w:sz w:val="24"/>
          <w:szCs w:val="24"/>
        </w:rPr>
        <w:t xml:space="preserve">. </w:t>
      </w:r>
      <w:r w:rsidRPr="00E90A57">
        <w:rPr>
          <w:rFonts w:cstheme="majorBidi"/>
          <w:sz w:val="24"/>
          <w:szCs w:val="24"/>
        </w:rPr>
        <w:t>Germany</w:t>
      </w:r>
      <w:r>
        <w:rPr>
          <w:rFonts w:cstheme="majorBidi"/>
          <w:sz w:val="24"/>
          <w:szCs w:val="24"/>
        </w:rPr>
        <w:t xml:space="preserve">: </w:t>
      </w:r>
      <w:r w:rsidRPr="00E90A57">
        <w:rPr>
          <w:rFonts w:cstheme="majorBidi"/>
          <w:sz w:val="24"/>
          <w:szCs w:val="24"/>
        </w:rPr>
        <w:t>Bonn University Press</w:t>
      </w:r>
      <w:r>
        <w:rPr>
          <w:rFonts w:cstheme="majorBidi"/>
          <w:sz w:val="24"/>
          <w:szCs w:val="24"/>
        </w:rPr>
        <w:t>, 2019, pp. 367-390.</w:t>
      </w:r>
    </w:p>
    <w:p w14:paraId="07690AB8" w14:textId="36E2750D" w:rsidR="00C40633" w:rsidRDefault="00C40633" w:rsidP="00C40633">
      <w:pPr>
        <w:spacing w:line="480" w:lineRule="auto"/>
        <w:ind w:left="283" w:hangingChars="118" w:hanging="283"/>
        <w:rPr>
          <w:rFonts w:cstheme="majorBidi"/>
          <w:sz w:val="24"/>
          <w:szCs w:val="24"/>
        </w:rPr>
      </w:pPr>
      <w:proofErr w:type="spellStart"/>
      <w:r w:rsidRPr="00C40633">
        <w:rPr>
          <w:rFonts w:cstheme="majorBidi"/>
          <w:sz w:val="24"/>
          <w:szCs w:val="24"/>
        </w:rPr>
        <w:t>Biran</w:t>
      </w:r>
      <w:proofErr w:type="spellEnd"/>
      <w:r w:rsidRPr="00C40633">
        <w:rPr>
          <w:rFonts w:cstheme="majorBidi"/>
          <w:sz w:val="24"/>
          <w:szCs w:val="24"/>
        </w:rPr>
        <w:t xml:space="preserve">, Michal. “The Mongols in Central Asia from Chinggis Khan’s Invasion to the Rise of </w:t>
      </w:r>
      <w:proofErr w:type="spellStart"/>
      <w:r w:rsidRPr="00C40633">
        <w:rPr>
          <w:rFonts w:cstheme="majorBidi"/>
          <w:sz w:val="24"/>
          <w:szCs w:val="24"/>
        </w:rPr>
        <w:t>Temür</w:t>
      </w:r>
      <w:proofErr w:type="spellEnd"/>
      <w:r w:rsidRPr="00C40633">
        <w:rPr>
          <w:rFonts w:cstheme="majorBidi"/>
          <w:sz w:val="24"/>
          <w:szCs w:val="24"/>
        </w:rPr>
        <w:t xml:space="preserve">: The </w:t>
      </w:r>
      <w:proofErr w:type="spellStart"/>
      <w:r w:rsidRPr="00C40633">
        <w:rPr>
          <w:rFonts w:cstheme="majorBidi"/>
          <w:sz w:val="24"/>
          <w:szCs w:val="24"/>
        </w:rPr>
        <w:t>Ögödeid</w:t>
      </w:r>
      <w:proofErr w:type="spellEnd"/>
      <w:r w:rsidRPr="00C40633">
        <w:rPr>
          <w:rFonts w:cstheme="majorBidi"/>
          <w:sz w:val="24"/>
          <w:szCs w:val="24"/>
        </w:rPr>
        <w:t xml:space="preserve"> and </w:t>
      </w:r>
      <w:proofErr w:type="spellStart"/>
      <w:r w:rsidRPr="00C40633">
        <w:rPr>
          <w:rFonts w:cstheme="majorBidi"/>
          <w:sz w:val="24"/>
          <w:szCs w:val="24"/>
        </w:rPr>
        <w:t>Chaghadaid</w:t>
      </w:r>
      <w:proofErr w:type="spellEnd"/>
      <w:r w:rsidRPr="00C40633">
        <w:rPr>
          <w:rFonts w:cstheme="majorBidi"/>
          <w:sz w:val="24"/>
          <w:szCs w:val="24"/>
        </w:rPr>
        <w:t xml:space="preserve"> Realms.” In</w:t>
      </w:r>
      <w:r>
        <w:rPr>
          <w:rFonts w:cstheme="majorBidi"/>
          <w:sz w:val="24"/>
          <w:szCs w:val="24"/>
        </w:rPr>
        <w:t xml:space="preserve"> </w:t>
      </w:r>
      <w:r w:rsidRPr="00C40633">
        <w:rPr>
          <w:rFonts w:cstheme="majorBidi"/>
          <w:sz w:val="24"/>
          <w:szCs w:val="24"/>
        </w:rPr>
        <w:t>Allen J. Frank, Nicola Di Cosmo, and Peter B. Golden</w:t>
      </w:r>
      <w:r>
        <w:rPr>
          <w:rFonts w:cstheme="majorBidi"/>
          <w:sz w:val="24"/>
          <w:szCs w:val="24"/>
        </w:rPr>
        <w:t xml:space="preserve"> (eds.).</w:t>
      </w:r>
      <w:r w:rsidRPr="00C40633">
        <w:rPr>
          <w:rFonts w:cstheme="majorBidi"/>
          <w:sz w:val="24"/>
          <w:szCs w:val="24"/>
        </w:rPr>
        <w:t xml:space="preserve"> </w:t>
      </w:r>
      <w:r w:rsidRPr="00C40633">
        <w:rPr>
          <w:rFonts w:cstheme="majorBidi"/>
          <w:i/>
          <w:iCs/>
          <w:sz w:val="24"/>
          <w:szCs w:val="24"/>
        </w:rPr>
        <w:t xml:space="preserve">The Cambridge History of Inner Asia: The </w:t>
      </w:r>
      <w:proofErr w:type="spellStart"/>
      <w:r w:rsidRPr="00C40633">
        <w:rPr>
          <w:rFonts w:cstheme="majorBidi"/>
          <w:i/>
          <w:iCs/>
          <w:sz w:val="24"/>
          <w:szCs w:val="24"/>
        </w:rPr>
        <w:t>Chinggisid</w:t>
      </w:r>
      <w:proofErr w:type="spellEnd"/>
      <w:r w:rsidRPr="00C40633">
        <w:rPr>
          <w:rFonts w:cstheme="majorBidi"/>
          <w:i/>
          <w:iCs/>
          <w:sz w:val="24"/>
          <w:szCs w:val="24"/>
        </w:rPr>
        <w:t xml:space="preserve"> Age</w:t>
      </w:r>
      <w:r w:rsidRPr="00C40633">
        <w:rPr>
          <w:rFonts w:cstheme="majorBidi"/>
          <w:sz w:val="24"/>
          <w:szCs w:val="24"/>
        </w:rPr>
        <w:t>. Cambridge: Cambridge University Press, 2009</w:t>
      </w:r>
      <w:r>
        <w:rPr>
          <w:rFonts w:cstheme="majorBidi"/>
          <w:sz w:val="24"/>
          <w:szCs w:val="24"/>
        </w:rPr>
        <w:t xml:space="preserve">, pp. </w:t>
      </w:r>
      <w:r w:rsidRPr="00C40633">
        <w:rPr>
          <w:rFonts w:cstheme="majorBidi"/>
          <w:sz w:val="24"/>
          <w:szCs w:val="24"/>
        </w:rPr>
        <w:t>46-66.</w:t>
      </w:r>
    </w:p>
    <w:p w14:paraId="5FA888F3" w14:textId="77777777" w:rsidR="00792551" w:rsidRPr="00F710B1" w:rsidRDefault="00792551" w:rsidP="00792551">
      <w:pPr>
        <w:spacing w:line="480" w:lineRule="auto"/>
        <w:ind w:left="283" w:hangingChars="118" w:hanging="283"/>
        <w:rPr>
          <w:rFonts w:cstheme="majorBidi"/>
          <w:sz w:val="24"/>
          <w:szCs w:val="24"/>
        </w:rPr>
      </w:pPr>
      <w:r w:rsidRPr="00F710B1">
        <w:rPr>
          <w:rFonts w:cstheme="majorBidi"/>
          <w:sz w:val="24"/>
          <w:szCs w:val="24"/>
        </w:rPr>
        <w:t>Blair</w:t>
      </w:r>
      <w:r>
        <w:rPr>
          <w:rFonts w:cstheme="majorBidi"/>
          <w:sz w:val="24"/>
          <w:szCs w:val="24"/>
        </w:rPr>
        <w:t>,</w:t>
      </w:r>
      <w:r w:rsidRPr="00F710B1">
        <w:rPr>
          <w:rFonts w:cstheme="majorBidi"/>
          <w:sz w:val="24"/>
          <w:szCs w:val="24"/>
        </w:rPr>
        <w:t xml:space="preserve"> </w:t>
      </w:r>
      <w:proofErr w:type="gramStart"/>
      <w:r w:rsidRPr="00F710B1">
        <w:rPr>
          <w:rFonts w:cstheme="majorBidi"/>
          <w:sz w:val="24"/>
          <w:szCs w:val="24"/>
        </w:rPr>
        <w:t>Sheila</w:t>
      </w:r>
      <w:proofErr w:type="gramEnd"/>
      <w:r w:rsidRPr="00F710B1">
        <w:rPr>
          <w:rFonts w:cstheme="majorBidi"/>
          <w:sz w:val="24"/>
          <w:szCs w:val="24"/>
        </w:rPr>
        <w:t xml:space="preserve"> and Jonathan Bloom. </w:t>
      </w:r>
      <w:r w:rsidRPr="00F710B1">
        <w:rPr>
          <w:rFonts w:cstheme="majorBidi"/>
          <w:i/>
          <w:iCs/>
          <w:sz w:val="24"/>
          <w:szCs w:val="24"/>
        </w:rPr>
        <w:t>The Art and Architecture of Islam 1250-1800</w:t>
      </w:r>
      <w:r w:rsidRPr="00F710B1">
        <w:rPr>
          <w:rFonts w:cstheme="majorBidi"/>
          <w:sz w:val="24"/>
          <w:szCs w:val="24"/>
        </w:rPr>
        <w:t>. New Haven: Yale University Press, 1995.</w:t>
      </w:r>
    </w:p>
    <w:p w14:paraId="682262BF" w14:textId="393D801F" w:rsidR="004E6694" w:rsidRPr="00F61459" w:rsidRDefault="004E6694" w:rsidP="00C40633">
      <w:pPr>
        <w:spacing w:line="480" w:lineRule="auto"/>
        <w:ind w:left="283" w:hangingChars="118" w:hanging="283"/>
        <w:rPr>
          <w:rFonts w:cstheme="majorBidi"/>
          <w:sz w:val="24"/>
          <w:szCs w:val="24"/>
        </w:rPr>
      </w:pPr>
      <w:proofErr w:type="spellStart"/>
      <w:r w:rsidRPr="00F61459">
        <w:rPr>
          <w:rFonts w:cstheme="majorBidi"/>
          <w:sz w:val="24"/>
          <w:szCs w:val="24"/>
        </w:rPr>
        <w:t>Bori</w:t>
      </w:r>
      <w:proofErr w:type="spellEnd"/>
      <w:r w:rsidRPr="00F61459">
        <w:rPr>
          <w:rFonts w:cstheme="majorBidi"/>
          <w:sz w:val="24"/>
          <w:szCs w:val="24"/>
        </w:rPr>
        <w:t>, Caterina, “al-</w:t>
      </w:r>
      <w:proofErr w:type="spellStart"/>
      <w:r w:rsidRPr="00F61459">
        <w:rPr>
          <w:rFonts w:cstheme="majorBidi"/>
          <w:sz w:val="24"/>
          <w:szCs w:val="24"/>
        </w:rPr>
        <w:t>Dhahabī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THREE</w:t>
      </w:r>
      <w:r w:rsidRPr="00F61459">
        <w:rPr>
          <w:rFonts w:cstheme="majorBidi"/>
          <w:sz w:val="24"/>
          <w:szCs w:val="24"/>
        </w:rPr>
        <w:t xml:space="preserve">, Edited by: Kate Fleet, Gudrun </w:t>
      </w:r>
      <w:proofErr w:type="spellStart"/>
      <w:r w:rsidRPr="00F61459">
        <w:rPr>
          <w:rFonts w:cstheme="majorBidi"/>
          <w:sz w:val="24"/>
          <w:szCs w:val="24"/>
        </w:rPr>
        <w:t>Krämer</w:t>
      </w:r>
      <w:proofErr w:type="spellEnd"/>
      <w:r w:rsidRPr="00F61459">
        <w:rPr>
          <w:rFonts w:cstheme="majorBidi"/>
          <w:sz w:val="24"/>
          <w:szCs w:val="24"/>
        </w:rPr>
        <w:t xml:space="preserve">, Denis </w:t>
      </w:r>
      <w:proofErr w:type="spellStart"/>
      <w:r w:rsidRPr="00F61459">
        <w:rPr>
          <w:rFonts w:cstheme="majorBidi"/>
          <w:sz w:val="24"/>
          <w:szCs w:val="24"/>
        </w:rPr>
        <w:t>Matringe</w:t>
      </w:r>
      <w:proofErr w:type="spellEnd"/>
      <w:r w:rsidRPr="00F61459">
        <w:rPr>
          <w:rFonts w:cstheme="majorBidi"/>
          <w:sz w:val="24"/>
          <w:szCs w:val="24"/>
        </w:rPr>
        <w:t xml:space="preserve">, John Nawas, Everett </w:t>
      </w:r>
      <w:proofErr w:type="spellStart"/>
      <w:r w:rsidRPr="00F61459">
        <w:rPr>
          <w:rFonts w:cstheme="majorBidi"/>
          <w:sz w:val="24"/>
          <w:szCs w:val="24"/>
        </w:rPr>
        <w:t>Rowson</w:t>
      </w:r>
      <w:proofErr w:type="spellEnd"/>
      <w:r w:rsidRPr="00F61459">
        <w:rPr>
          <w:rFonts w:cstheme="majorBidi"/>
          <w:sz w:val="24"/>
          <w:szCs w:val="24"/>
        </w:rPr>
        <w:t>. Consulted online on 08 December 2022 &lt;http://dx.doi.org/10.1163/1573-3912_ei3_COM_25995&gt;</w:t>
      </w:r>
    </w:p>
    <w:p w14:paraId="7E291EC6" w14:textId="77777777" w:rsidR="00775C6B" w:rsidRPr="00775C6B" w:rsidRDefault="00775C6B" w:rsidP="00775C6B">
      <w:pPr>
        <w:spacing w:line="480" w:lineRule="auto"/>
        <w:ind w:left="283" w:hangingChars="118" w:hanging="283"/>
        <w:rPr>
          <w:rFonts w:cstheme="majorBidi"/>
          <w:sz w:val="24"/>
          <w:szCs w:val="24"/>
        </w:rPr>
      </w:pPr>
      <w:r w:rsidRPr="00775C6B">
        <w:rPr>
          <w:rFonts w:cstheme="majorBidi"/>
          <w:sz w:val="24"/>
          <w:szCs w:val="24"/>
        </w:rPr>
        <w:t>Bosworth, C. E., “</w:t>
      </w:r>
      <w:proofErr w:type="spellStart"/>
      <w:r w:rsidRPr="00775C6B">
        <w:rPr>
          <w:rFonts w:cstheme="majorBidi"/>
          <w:sz w:val="24"/>
          <w:szCs w:val="24"/>
        </w:rPr>
        <w:t>Ḥudūd</w:t>
      </w:r>
      <w:proofErr w:type="spellEnd"/>
      <w:r w:rsidRPr="00775C6B">
        <w:rPr>
          <w:rFonts w:cstheme="majorBidi"/>
          <w:sz w:val="24"/>
          <w:szCs w:val="24"/>
        </w:rPr>
        <w:t xml:space="preserve"> al-</w:t>
      </w:r>
      <w:proofErr w:type="spellStart"/>
      <w:r w:rsidRPr="00775C6B">
        <w:rPr>
          <w:rFonts w:cstheme="majorBidi"/>
          <w:sz w:val="24"/>
          <w:szCs w:val="24"/>
        </w:rPr>
        <w:t>ʿĀlam</w:t>
      </w:r>
      <w:proofErr w:type="spellEnd"/>
      <w:r w:rsidRPr="00775C6B">
        <w:rPr>
          <w:rFonts w:cstheme="majorBidi"/>
          <w:sz w:val="24"/>
          <w:szCs w:val="24"/>
        </w:rPr>
        <w:t>”, in: </w:t>
      </w:r>
      <w:proofErr w:type="spellStart"/>
      <w:r w:rsidRPr="00775C6B">
        <w:rPr>
          <w:rFonts w:cstheme="majorBidi"/>
          <w:i/>
          <w:iCs/>
          <w:sz w:val="24"/>
          <w:szCs w:val="24"/>
        </w:rPr>
        <w:t>Encyclopaedia</w:t>
      </w:r>
      <w:proofErr w:type="spellEnd"/>
      <w:r w:rsidRPr="00775C6B">
        <w:rPr>
          <w:rFonts w:cstheme="majorBidi"/>
          <w:i/>
          <w:iCs/>
          <w:sz w:val="24"/>
          <w:szCs w:val="24"/>
        </w:rPr>
        <w:t xml:space="preserve"> of Islam, Second Edition</w:t>
      </w:r>
      <w:r w:rsidRPr="00775C6B">
        <w:rPr>
          <w:rFonts w:cstheme="majorBidi"/>
          <w:sz w:val="24"/>
          <w:szCs w:val="24"/>
        </w:rPr>
        <w:t xml:space="preserve">, Edited by: P. </w:t>
      </w:r>
      <w:r w:rsidRPr="00775C6B">
        <w:rPr>
          <w:rFonts w:cstheme="majorBidi"/>
          <w:sz w:val="24"/>
          <w:szCs w:val="24"/>
        </w:rPr>
        <w:lastRenderedPageBreak/>
        <w:t xml:space="preserve">Bearman, Th. </w:t>
      </w:r>
      <w:proofErr w:type="spellStart"/>
      <w:r w:rsidRPr="00775C6B">
        <w:rPr>
          <w:rFonts w:cstheme="majorBidi"/>
          <w:sz w:val="24"/>
          <w:szCs w:val="24"/>
        </w:rPr>
        <w:t>Bianquis</w:t>
      </w:r>
      <w:proofErr w:type="spellEnd"/>
      <w:r w:rsidRPr="00775C6B">
        <w:rPr>
          <w:rFonts w:cstheme="majorBidi"/>
          <w:sz w:val="24"/>
          <w:szCs w:val="24"/>
        </w:rPr>
        <w:t>, C.E. Bosworth, E. van Donzel, W.P. Heinrichs. Consulted online on 04 January 2024 &lt;http://dx.doi.org/10.1163/1573-3912_islam_SIM_8627&gt;</w:t>
      </w:r>
    </w:p>
    <w:p w14:paraId="5EF6F438" w14:textId="263FB19D" w:rsidR="00762FD9" w:rsidRDefault="00762FD9" w:rsidP="00762FD9">
      <w:pPr>
        <w:spacing w:line="480" w:lineRule="auto"/>
        <w:ind w:left="283" w:hangingChars="118" w:hanging="283"/>
        <w:rPr>
          <w:rFonts w:cstheme="majorBidi"/>
          <w:sz w:val="24"/>
          <w:szCs w:val="24"/>
        </w:rPr>
      </w:pPr>
      <w:r w:rsidRPr="00762FD9">
        <w:rPr>
          <w:rFonts w:cstheme="majorBidi"/>
          <w:sz w:val="24"/>
          <w:szCs w:val="24"/>
        </w:rPr>
        <w:t>Bosworth,</w:t>
      </w:r>
      <w:r>
        <w:rPr>
          <w:rFonts w:cstheme="majorBidi"/>
          <w:sz w:val="24"/>
          <w:szCs w:val="24"/>
        </w:rPr>
        <w:t xml:space="preserve"> </w:t>
      </w:r>
      <w:r w:rsidRPr="00762FD9">
        <w:rPr>
          <w:rFonts w:cstheme="majorBidi"/>
          <w:sz w:val="24"/>
          <w:szCs w:val="24"/>
        </w:rPr>
        <w:t>C.</w:t>
      </w:r>
      <w:r w:rsidR="00172860">
        <w:rPr>
          <w:rFonts w:cstheme="majorBidi"/>
          <w:sz w:val="24"/>
          <w:szCs w:val="24"/>
        </w:rPr>
        <w:t xml:space="preserve"> </w:t>
      </w:r>
      <w:r w:rsidRPr="00762FD9">
        <w:rPr>
          <w:rFonts w:cstheme="majorBidi"/>
          <w:sz w:val="24"/>
          <w:szCs w:val="24"/>
        </w:rPr>
        <w:t>E. “</w:t>
      </w:r>
      <w:proofErr w:type="spellStart"/>
      <w:r w:rsidRPr="00762FD9">
        <w:rPr>
          <w:rFonts w:cstheme="majorBidi"/>
          <w:sz w:val="24"/>
          <w:szCs w:val="24"/>
        </w:rPr>
        <w:t>Zaytūn</w:t>
      </w:r>
      <w:proofErr w:type="spellEnd"/>
      <w:r w:rsidRPr="00762FD9">
        <w:rPr>
          <w:rFonts w:cstheme="majorBidi"/>
          <w:sz w:val="24"/>
          <w:szCs w:val="24"/>
        </w:rPr>
        <w:t>”, in: </w:t>
      </w:r>
      <w:proofErr w:type="spellStart"/>
      <w:r w:rsidRPr="00762FD9">
        <w:rPr>
          <w:rFonts w:cstheme="majorBidi"/>
          <w:i/>
          <w:iCs/>
          <w:sz w:val="24"/>
          <w:szCs w:val="24"/>
        </w:rPr>
        <w:t>Encyclopaedia</w:t>
      </w:r>
      <w:proofErr w:type="spellEnd"/>
      <w:r w:rsidRPr="00762FD9">
        <w:rPr>
          <w:rFonts w:cstheme="majorBidi"/>
          <w:i/>
          <w:iCs/>
          <w:sz w:val="24"/>
          <w:szCs w:val="24"/>
        </w:rPr>
        <w:t xml:space="preserve"> of Islam, Second Edition</w:t>
      </w:r>
      <w:r w:rsidRPr="00762FD9">
        <w:rPr>
          <w:rFonts w:cstheme="majorBidi"/>
          <w:sz w:val="24"/>
          <w:szCs w:val="24"/>
        </w:rPr>
        <w:t xml:space="preserve">, Edited by: P. Bearman, Th. </w:t>
      </w:r>
      <w:proofErr w:type="spellStart"/>
      <w:r w:rsidRPr="00762FD9">
        <w:rPr>
          <w:rFonts w:cstheme="majorBidi"/>
          <w:sz w:val="24"/>
          <w:szCs w:val="24"/>
        </w:rPr>
        <w:t>Bianquis</w:t>
      </w:r>
      <w:proofErr w:type="spellEnd"/>
      <w:r w:rsidRPr="00762FD9">
        <w:rPr>
          <w:rFonts w:cstheme="majorBidi"/>
          <w:sz w:val="24"/>
          <w:szCs w:val="24"/>
        </w:rPr>
        <w:t>, C.E. Bosworth, E. van Donzel, W.P. Heinrichs. Consulted online on 31 October 2022 &lt;http://dx.doi.org/10.1163/1573-3912_islam_SIM_8154&gt;</w:t>
      </w:r>
    </w:p>
    <w:p w14:paraId="30FE9776" w14:textId="1BE0F24B" w:rsidR="00DA3134" w:rsidRPr="00DA3134" w:rsidRDefault="00DA3134" w:rsidP="00DA3134">
      <w:pPr>
        <w:spacing w:line="480" w:lineRule="auto"/>
        <w:ind w:left="283" w:hangingChars="118" w:hanging="283"/>
        <w:rPr>
          <w:rFonts w:cstheme="majorBidi"/>
          <w:sz w:val="24"/>
          <w:szCs w:val="24"/>
        </w:rPr>
      </w:pPr>
      <w:proofErr w:type="spellStart"/>
      <w:r w:rsidRPr="00CA7F26">
        <w:rPr>
          <w:rFonts w:cstheme="majorBidi"/>
          <w:sz w:val="24"/>
          <w:szCs w:val="24"/>
          <w:lang w:val="fr-FR"/>
          <w:rPrChange w:id="2349" w:author="Author">
            <w:rPr>
              <w:rFonts w:cstheme="majorBidi"/>
              <w:sz w:val="24"/>
              <w:szCs w:val="24"/>
            </w:rPr>
          </w:rPrChange>
        </w:rPr>
        <w:t>Bouvat</w:t>
      </w:r>
      <w:proofErr w:type="spellEnd"/>
      <w:r w:rsidRPr="00CA7F26">
        <w:rPr>
          <w:rFonts w:cstheme="majorBidi"/>
          <w:sz w:val="24"/>
          <w:szCs w:val="24"/>
          <w:lang w:val="fr-FR"/>
          <w:rPrChange w:id="2350" w:author="Author">
            <w:rPr>
              <w:rFonts w:cstheme="majorBidi"/>
              <w:sz w:val="24"/>
              <w:szCs w:val="24"/>
            </w:rPr>
          </w:rPrChange>
        </w:rPr>
        <w:t xml:space="preserve">, L. </w:t>
      </w:r>
      <w:proofErr w:type="spellStart"/>
      <w:r w:rsidRPr="00CA7F26">
        <w:rPr>
          <w:rFonts w:cstheme="majorBidi"/>
          <w:i/>
          <w:iCs/>
          <w:sz w:val="24"/>
          <w:szCs w:val="24"/>
          <w:lang w:val="fr-FR"/>
          <w:rPrChange w:id="2351" w:author="Author">
            <w:rPr>
              <w:rFonts w:cstheme="majorBidi"/>
              <w:i/>
              <w:iCs/>
              <w:sz w:val="24"/>
              <w:szCs w:val="24"/>
            </w:rPr>
          </w:rPrChange>
        </w:rPr>
        <w:t>Tiemuer</w:t>
      </w:r>
      <w:proofErr w:type="spellEnd"/>
      <w:r w:rsidRPr="00CA7F26">
        <w:rPr>
          <w:rFonts w:cstheme="majorBidi"/>
          <w:i/>
          <w:iCs/>
          <w:sz w:val="24"/>
          <w:szCs w:val="24"/>
          <w:lang w:val="fr-FR"/>
          <w:rPrChange w:id="2352" w:author="Author">
            <w:rPr>
              <w:rFonts w:cstheme="majorBidi"/>
              <w:i/>
              <w:iCs/>
              <w:sz w:val="24"/>
              <w:szCs w:val="24"/>
            </w:rPr>
          </w:rPrChange>
        </w:rPr>
        <w:t xml:space="preserve"> </w:t>
      </w:r>
      <w:proofErr w:type="spellStart"/>
      <w:r w:rsidRPr="00CA7F26">
        <w:rPr>
          <w:rFonts w:cstheme="majorBidi"/>
          <w:i/>
          <w:iCs/>
          <w:sz w:val="24"/>
          <w:szCs w:val="24"/>
          <w:lang w:val="fr-FR"/>
          <w:rPrChange w:id="2353" w:author="Author">
            <w:rPr>
              <w:rFonts w:cstheme="majorBidi"/>
              <w:i/>
              <w:iCs/>
              <w:sz w:val="24"/>
              <w:szCs w:val="24"/>
            </w:rPr>
          </w:rPrChange>
        </w:rPr>
        <w:t>Diguo</w:t>
      </w:r>
      <w:proofErr w:type="spellEnd"/>
      <w:r w:rsidRPr="00CA7F26">
        <w:rPr>
          <w:rFonts w:cstheme="majorBidi"/>
          <w:i/>
          <w:iCs/>
          <w:sz w:val="24"/>
          <w:szCs w:val="24"/>
          <w:lang w:val="fr-FR"/>
          <w:rPrChange w:id="2354" w:author="Author">
            <w:rPr>
              <w:rFonts w:cstheme="majorBidi"/>
              <w:i/>
              <w:iCs/>
              <w:sz w:val="24"/>
              <w:szCs w:val="24"/>
            </w:rPr>
          </w:rPrChange>
        </w:rPr>
        <w:t xml:space="preserve"> </w:t>
      </w:r>
      <w:r w:rsidRPr="00DA3134">
        <w:rPr>
          <w:rFonts w:cstheme="majorBidi"/>
          <w:i/>
          <w:iCs/>
          <w:sz w:val="24"/>
          <w:szCs w:val="24"/>
        </w:rPr>
        <w:t>帖木兒帝國</w:t>
      </w:r>
      <w:r w:rsidRPr="00CA7F26">
        <w:rPr>
          <w:rFonts w:cstheme="majorBidi"/>
          <w:i/>
          <w:iCs/>
          <w:sz w:val="24"/>
          <w:szCs w:val="24"/>
          <w:lang w:val="fr-FR"/>
          <w:rPrChange w:id="2355" w:author="Author">
            <w:rPr>
              <w:rFonts w:cstheme="majorBidi"/>
              <w:i/>
              <w:iCs/>
              <w:sz w:val="24"/>
              <w:szCs w:val="24"/>
            </w:rPr>
          </w:rPrChange>
        </w:rPr>
        <w:t xml:space="preserve"> [</w:t>
      </w:r>
      <w:proofErr w:type="spellStart"/>
      <w:r w:rsidRPr="00CA7F26">
        <w:rPr>
          <w:rFonts w:cstheme="majorBidi"/>
          <w:i/>
          <w:iCs/>
          <w:sz w:val="24"/>
          <w:szCs w:val="24"/>
          <w:lang w:val="fr-FR"/>
          <w:rPrChange w:id="2356" w:author="Author">
            <w:rPr>
              <w:rFonts w:cstheme="majorBidi"/>
              <w:i/>
              <w:iCs/>
              <w:sz w:val="24"/>
              <w:szCs w:val="24"/>
            </w:rPr>
          </w:rPrChange>
        </w:rPr>
        <w:t>Timour</w:t>
      </w:r>
      <w:proofErr w:type="spellEnd"/>
      <w:r w:rsidRPr="00CA7F26">
        <w:rPr>
          <w:rFonts w:cstheme="majorBidi"/>
          <w:i/>
          <w:iCs/>
          <w:sz w:val="24"/>
          <w:szCs w:val="24"/>
          <w:lang w:val="fr-FR"/>
          <w:rPrChange w:id="2357" w:author="Author">
            <w:rPr>
              <w:rFonts w:cstheme="majorBidi"/>
              <w:i/>
              <w:iCs/>
              <w:sz w:val="24"/>
              <w:szCs w:val="24"/>
            </w:rPr>
          </w:rPrChange>
        </w:rPr>
        <w:t xml:space="preserve"> et les Timourides]</w:t>
      </w:r>
      <w:r w:rsidRPr="00CA7F26">
        <w:rPr>
          <w:rFonts w:cstheme="majorBidi"/>
          <w:sz w:val="24"/>
          <w:szCs w:val="24"/>
          <w:lang w:val="fr-FR"/>
          <w:rPrChange w:id="2358" w:author="Author">
            <w:rPr>
              <w:rFonts w:cstheme="majorBidi"/>
              <w:sz w:val="24"/>
              <w:szCs w:val="24"/>
            </w:rPr>
          </w:rPrChange>
        </w:rPr>
        <w:t xml:space="preserve">. </w:t>
      </w:r>
      <w:r w:rsidRPr="00DA3134">
        <w:rPr>
          <w:rFonts w:cstheme="majorBidi"/>
          <w:sz w:val="24"/>
          <w:szCs w:val="24"/>
        </w:rPr>
        <w:t xml:space="preserve">Translated by </w:t>
      </w:r>
      <w:proofErr w:type="spellStart"/>
      <w:r w:rsidRPr="00DA3134">
        <w:rPr>
          <w:rFonts w:cstheme="majorBidi"/>
          <w:sz w:val="24"/>
          <w:szCs w:val="24"/>
        </w:rPr>
        <w:t>Chengjun</w:t>
      </w:r>
      <w:proofErr w:type="spellEnd"/>
      <w:r w:rsidRPr="00DA3134">
        <w:rPr>
          <w:rFonts w:cstheme="majorBidi"/>
          <w:sz w:val="24"/>
          <w:szCs w:val="24"/>
        </w:rPr>
        <w:t xml:space="preserve"> Feng</w:t>
      </w:r>
      <w:r w:rsidR="00442F9C">
        <w:rPr>
          <w:rFonts w:cstheme="majorBidi"/>
          <w:sz w:val="24"/>
          <w:szCs w:val="24"/>
        </w:rPr>
        <w:t xml:space="preserve"> </w:t>
      </w:r>
      <w:r w:rsidR="00442F9C" w:rsidRPr="00DA3134">
        <w:rPr>
          <w:rFonts w:cstheme="majorBidi"/>
          <w:sz w:val="24"/>
          <w:szCs w:val="24"/>
        </w:rPr>
        <w:t>馮承鈞</w:t>
      </w:r>
      <w:r w:rsidRPr="00DA3134">
        <w:rPr>
          <w:rFonts w:cstheme="majorBidi"/>
          <w:sz w:val="24"/>
          <w:szCs w:val="24"/>
        </w:rPr>
        <w:t xml:space="preserve">. Shanghai: </w:t>
      </w:r>
      <w:proofErr w:type="spellStart"/>
      <w:r w:rsidRPr="00DA3134">
        <w:rPr>
          <w:rFonts w:cstheme="majorBidi"/>
          <w:sz w:val="24"/>
          <w:szCs w:val="24"/>
        </w:rPr>
        <w:t>Shangwu</w:t>
      </w:r>
      <w:proofErr w:type="spellEnd"/>
      <w:r w:rsidRPr="00DA3134">
        <w:rPr>
          <w:rFonts w:cstheme="majorBidi"/>
          <w:sz w:val="24"/>
          <w:szCs w:val="24"/>
        </w:rPr>
        <w:t xml:space="preserve"> </w:t>
      </w:r>
      <w:proofErr w:type="spellStart"/>
      <w:r w:rsidRPr="00DA3134">
        <w:rPr>
          <w:rFonts w:cstheme="majorBidi"/>
          <w:sz w:val="24"/>
          <w:szCs w:val="24"/>
        </w:rPr>
        <w:t>Yinshu</w:t>
      </w:r>
      <w:proofErr w:type="spellEnd"/>
      <w:r w:rsidR="00442F9C">
        <w:rPr>
          <w:rFonts w:cstheme="majorBidi"/>
          <w:sz w:val="24"/>
          <w:szCs w:val="24"/>
        </w:rPr>
        <w:t xml:space="preserve"> G</w:t>
      </w:r>
      <w:r w:rsidRPr="00DA3134">
        <w:rPr>
          <w:rFonts w:cstheme="majorBidi"/>
          <w:sz w:val="24"/>
          <w:szCs w:val="24"/>
        </w:rPr>
        <w:t xml:space="preserve">uan </w:t>
      </w:r>
      <w:r w:rsidRPr="00DA3134">
        <w:rPr>
          <w:rFonts w:cstheme="majorBidi"/>
          <w:sz w:val="24"/>
          <w:szCs w:val="24"/>
        </w:rPr>
        <w:t>商務印書館</w:t>
      </w:r>
      <w:r w:rsidRPr="00DA3134">
        <w:rPr>
          <w:rFonts w:cstheme="majorBidi"/>
          <w:sz w:val="24"/>
          <w:szCs w:val="24"/>
        </w:rPr>
        <w:t>, 1935.</w:t>
      </w:r>
    </w:p>
    <w:p w14:paraId="0B52B6F5" w14:textId="77777777" w:rsidR="00AB6834" w:rsidRDefault="00AB6834" w:rsidP="00AB6834">
      <w:pPr>
        <w:spacing w:line="480" w:lineRule="auto"/>
        <w:ind w:left="283" w:hangingChars="118" w:hanging="283"/>
        <w:rPr>
          <w:rFonts w:cstheme="majorBidi"/>
          <w:sz w:val="24"/>
          <w:szCs w:val="24"/>
        </w:rPr>
      </w:pPr>
      <w:proofErr w:type="spellStart"/>
      <w:r w:rsidRPr="00AB6834">
        <w:rPr>
          <w:rFonts w:cstheme="majorBidi"/>
          <w:sz w:val="24"/>
          <w:szCs w:val="24"/>
        </w:rPr>
        <w:t>Bouvat</w:t>
      </w:r>
      <w:proofErr w:type="spellEnd"/>
      <w:r w:rsidRPr="00AB6834">
        <w:rPr>
          <w:rFonts w:cstheme="majorBidi"/>
          <w:sz w:val="24"/>
          <w:szCs w:val="24"/>
        </w:rPr>
        <w:t>, L., “</w:t>
      </w:r>
      <w:proofErr w:type="spellStart"/>
      <w:r w:rsidRPr="00AB6834">
        <w:rPr>
          <w:rFonts w:cstheme="majorBidi"/>
          <w:sz w:val="24"/>
          <w:szCs w:val="24"/>
        </w:rPr>
        <w:t>Tīmūr</w:t>
      </w:r>
      <w:proofErr w:type="spellEnd"/>
      <w:r w:rsidRPr="00AB6834">
        <w:rPr>
          <w:rFonts w:cstheme="majorBidi"/>
          <w:sz w:val="24"/>
          <w:szCs w:val="24"/>
        </w:rPr>
        <w:t xml:space="preserve"> Lang”, in: </w:t>
      </w:r>
      <w:proofErr w:type="spellStart"/>
      <w:r w:rsidRPr="00AB6834">
        <w:rPr>
          <w:rFonts w:cstheme="majorBidi"/>
          <w:i/>
          <w:iCs/>
          <w:sz w:val="24"/>
          <w:szCs w:val="24"/>
        </w:rPr>
        <w:t>Encyclopaedia</w:t>
      </w:r>
      <w:proofErr w:type="spellEnd"/>
      <w:r w:rsidRPr="00AB6834">
        <w:rPr>
          <w:rFonts w:cstheme="majorBidi"/>
          <w:i/>
          <w:iCs/>
          <w:sz w:val="24"/>
          <w:szCs w:val="24"/>
        </w:rPr>
        <w:t xml:space="preserve"> of Islam, First Edition (1913-1936)</w:t>
      </w:r>
      <w:r w:rsidRPr="00AB6834">
        <w:rPr>
          <w:rFonts w:cstheme="majorBidi"/>
          <w:sz w:val="24"/>
          <w:szCs w:val="24"/>
        </w:rPr>
        <w:t xml:space="preserve">, Edited by M. Th. </w:t>
      </w:r>
      <w:proofErr w:type="spellStart"/>
      <w:r w:rsidRPr="00AB6834">
        <w:rPr>
          <w:rFonts w:cstheme="majorBidi"/>
          <w:sz w:val="24"/>
          <w:szCs w:val="24"/>
        </w:rPr>
        <w:t>Houtsma</w:t>
      </w:r>
      <w:proofErr w:type="spellEnd"/>
      <w:r w:rsidRPr="00AB6834">
        <w:rPr>
          <w:rFonts w:cstheme="majorBidi"/>
          <w:sz w:val="24"/>
          <w:szCs w:val="24"/>
        </w:rPr>
        <w:t>, T.W. Arnold, R. Basset, R. Hartmann. Consulted online on 17 January 2023 &lt;http://dx.doi.org/10.1163/2214-871X_ei1_SIM_5777&gt;</w:t>
      </w:r>
    </w:p>
    <w:p w14:paraId="22159CF1" w14:textId="43AAD24D" w:rsidR="005215A7" w:rsidRPr="005215A7" w:rsidRDefault="005215A7" w:rsidP="00AB6834">
      <w:pPr>
        <w:spacing w:line="480" w:lineRule="auto"/>
        <w:ind w:left="283" w:hangingChars="118" w:hanging="283"/>
        <w:rPr>
          <w:rFonts w:cstheme="majorBidi"/>
          <w:sz w:val="24"/>
          <w:szCs w:val="24"/>
        </w:rPr>
      </w:pPr>
      <w:proofErr w:type="spellStart"/>
      <w:r w:rsidRPr="00C322D6">
        <w:rPr>
          <w:rFonts w:cstheme="majorBidi"/>
          <w:sz w:val="24"/>
          <w:szCs w:val="24"/>
        </w:rPr>
        <w:t>Bretschneider</w:t>
      </w:r>
      <w:proofErr w:type="spellEnd"/>
      <w:r w:rsidRPr="00C322D6">
        <w:rPr>
          <w:rFonts w:cstheme="majorBidi"/>
          <w:sz w:val="24"/>
          <w:szCs w:val="24"/>
        </w:rPr>
        <w:t>, E.</w:t>
      </w:r>
      <w:r w:rsidR="00581BCE">
        <w:rPr>
          <w:rFonts w:cstheme="majorBidi"/>
          <w:sz w:val="24"/>
          <w:szCs w:val="24"/>
        </w:rPr>
        <w:t xml:space="preserve"> </w:t>
      </w:r>
      <w:r w:rsidR="00CC7855">
        <w:rPr>
          <w:rFonts w:cstheme="majorBidi"/>
          <w:sz w:val="24"/>
          <w:szCs w:val="24"/>
        </w:rPr>
        <w:t>(</w:t>
      </w:r>
      <w:r w:rsidR="00581BCE">
        <w:rPr>
          <w:rFonts w:cstheme="majorBidi"/>
          <w:sz w:val="24"/>
          <w:szCs w:val="24"/>
        </w:rPr>
        <w:t>trans.</w:t>
      </w:r>
      <w:r w:rsidR="00CC7855">
        <w:rPr>
          <w:rFonts w:cstheme="majorBidi"/>
          <w:sz w:val="24"/>
          <w:szCs w:val="24"/>
        </w:rPr>
        <w:t>).</w:t>
      </w:r>
      <w:r w:rsidR="00386272" w:rsidRPr="00C322D6">
        <w:rPr>
          <w:rFonts w:cstheme="majorBidi"/>
          <w:sz w:val="24"/>
          <w:szCs w:val="24"/>
        </w:rPr>
        <w:t xml:space="preserve"> “</w:t>
      </w:r>
      <w:r w:rsidR="00386272" w:rsidRPr="00C322D6">
        <w:rPr>
          <w:rFonts w:ascii="Calibri" w:hAnsi="Calibri" w:cs="Calibri"/>
          <w:sz w:val="24"/>
          <w:szCs w:val="24"/>
        </w:rPr>
        <w:t>﻿</w:t>
      </w:r>
      <w:r w:rsidR="00386272" w:rsidRPr="00C322D6">
        <w:rPr>
          <w:rFonts w:cstheme="majorBidi"/>
          <w:sz w:val="24"/>
          <w:szCs w:val="24"/>
        </w:rPr>
        <w:t>IV. Si Shi Ki: Record of an Embassy to the Regions in the West.” In</w:t>
      </w:r>
      <w:r w:rsidRPr="00C322D6">
        <w:rPr>
          <w:rFonts w:cstheme="majorBidi"/>
          <w:sz w:val="24"/>
          <w:szCs w:val="24"/>
        </w:rPr>
        <w:t xml:space="preserve"> </w:t>
      </w:r>
      <w:proofErr w:type="spellStart"/>
      <w:r w:rsidRPr="00C322D6">
        <w:rPr>
          <w:rFonts w:cstheme="majorBidi"/>
          <w:i/>
          <w:iCs/>
          <w:sz w:val="24"/>
          <w:szCs w:val="24"/>
        </w:rPr>
        <w:t>Mediæval</w:t>
      </w:r>
      <w:proofErr w:type="spellEnd"/>
      <w:r w:rsidRPr="00C322D6">
        <w:rPr>
          <w:rFonts w:cstheme="majorBidi"/>
          <w:i/>
          <w:iCs/>
          <w:sz w:val="24"/>
          <w:szCs w:val="24"/>
        </w:rPr>
        <w:t xml:space="preserve"> </w:t>
      </w:r>
      <w:proofErr w:type="gramStart"/>
      <w:r w:rsidRPr="00C322D6">
        <w:rPr>
          <w:rFonts w:cstheme="majorBidi"/>
          <w:i/>
          <w:iCs/>
          <w:sz w:val="24"/>
          <w:szCs w:val="24"/>
        </w:rPr>
        <w:t>Researches</w:t>
      </w:r>
      <w:proofErr w:type="gramEnd"/>
      <w:r w:rsidRPr="00C322D6">
        <w:rPr>
          <w:rFonts w:cstheme="majorBidi"/>
          <w:i/>
          <w:iCs/>
          <w:sz w:val="24"/>
          <w:szCs w:val="24"/>
        </w:rPr>
        <w:t xml:space="preserve"> from Eastern Asiatic Sources</w:t>
      </w:r>
      <w:r w:rsidRPr="00C322D6">
        <w:rPr>
          <w:rFonts w:cstheme="majorBidi"/>
          <w:sz w:val="24"/>
          <w:szCs w:val="24"/>
        </w:rPr>
        <w:t xml:space="preserve">. London: Kegan Paul, Trench, </w:t>
      </w:r>
      <w:proofErr w:type="spellStart"/>
      <w:r w:rsidRPr="00C322D6">
        <w:rPr>
          <w:rFonts w:cstheme="majorBidi"/>
          <w:sz w:val="24"/>
          <w:szCs w:val="24"/>
        </w:rPr>
        <w:t>Trübner</w:t>
      </w:r>
      <w:proofErr w:type="spellEnd"/>
      <w:r w:rsidRPr="00C322D6">
        <w:rPr>
          <w:rFonts w:cstheme="majorBidi"/>
          <w:sz w:val="24"/>
          <w:szCs w:val="24"/>
        </w:rPr>
        <w:t xml:space="preserve"> &amp; CO. Ltd, 1910</w:t>
      </w:r>
      <w:r w:rsidR="0090412D" w:rsidRPr="00C322D6">
        <w:rPr>
          <w:rFonts w:cstheme="majorBidi"/>
          <w:sz w:val="24"/>
          <w:szCs w:val="24"/>
        </w:rPr>
        <w:t>, pp. 109-156</w:t>
      </w:r>
      <w:r w:rsidRPr="00C322D6">
        <w:rPr>
          <w:rFonts w:cstheme="majorBidi"/>
          <w:sz w:val="24"/>
          <w:szCs w:val="24"/>
        </w:rPr>
        <w:t>.</w:t>
      </w:r>
    </w:p>
    <w:p w14:paraId="2449BDE8" w14:textId="77777777" w:rsidR="00747F8F" w:rsidRDefault="00747F8F" w:rsidP="00747F8F">
      <w:pPr>
        <w:spacing w:line="480" w:lineRule="auto"/>
        <w:ind w:left="283" w:hangingChars="118" w:hanging="283"/>
        <w:rPr>
          <w:rFonts w:cstheme="majorBidi"/>
          <w:sz w:val="24"/>
          <w:szCs w:val="24"/>
        </w:rPr>
      </w:pPr>
      <w:proofErr w:type="spellStart"/>
      <w:r w:rsidRPr="00747F8F">
        <w:rPr>
          <w:rFonts w:cstheme="majorBidi"/>
          <w:sz w:val="24"/>
          <w:szCs w:val="24"/>
        </w:rPr>
        <w:t>Broadbridge</w:t>
      </w:r>
      <w:proofErr w:type="spellEnd"/>
      <w:r w:rsidRPr="00747F8F">
        <w:rPr>
          <w:rFonts w:cstheme="majorBidi"/>
          <w:sz w:val="24"/>
          <w:szCs w:val="24"/>
        </w:rPr>
        <w:t>, Anne F.</w:t>
      </w:r>
      <w:r w:rsidRPr="00747F8F">
        <w:rPr>
          <w:rFonts w:cstheme="majorBidi"/>
          <w:i/>
          <w:iCs/>
          <w:sz w:val="24"/>
          <w:szCs w:val="24"/>
        </w:rPr>
        <w:t xml:space="preserve"> Kingship and Ideology in the Islamic and Mongol Worlds</w:t>
      </w:r>
      <w:r w:rsidRPr="00747F8F">
        <w:rPr>
          <w:rFonts w:cstheme="majorBidi"/>
          <w:sz w:val="24"/>
          <w:szCs w:val="24"/>
        </w:rPr>
        <w:t>. Cambridge: Cambridge University Press, 2008.</w:t>
      </w:r>
    </w:p>
    <w:p w14:paraId="672C447A" w14:textId="399500BA" w:rsidR="00C43888" w:rsidRPr="00F710B1" w:rsidRDefault="00C43888" w:rsidP="00747F8F">
      <w:pPr>
        <w:spacing w:line="480" w:lineRule="auto"/>
        <w:ind w:left="283" w:hangingChars="118" w:hanging="283"/>
        <w:rPr>
          <w:rFonts w:cstheme="majorBidi"/>
          <w:sz w:val="24"/>
          <w:szCs w:val="24"/>
        </w:rPr>
      </w:pPr>
      <w:r w:rsidRPr="00F710B1">
        <w:rPr>
          <w:rFonts w:cstheme="majorBidi"/>
          <w:sz w:val="24"/>
          <w:szCs w:val="24"/>
        </w:rPr>
        <w:t>Carswell, J., “</w:t>
      </w:r>
      <w:proofErr w:type="spellStart"/>
      <w:r w:rsidRPr="00F710B1">
        <w:rPr>
          <w:rFonts w:cstheme="majorBidi"/>
          <w:sz w:val="24"/>
          <w:szCs w:val="24"/>
        </w:rPr>
        <w:t>Ṣīnī</w:t>
      </w:r>
      <w:proofErr w:type="spellEnd"/>
      <w:r w:rsidRPr="00F710B1">
        <w:rPr>
          <w:rFonts w:cstheme="majorBidi"/>
          <w:sz w:val="24"/>
          <w:szCs w:val="24"/>
        </w:rPr>
        <w:t>”, in: </w:t>
      </w:r>
      <w:proofErr w:type="spellStart"/>
      <w:r w:rsidRPr="00F710B1">
        <w:rPr>
          <w:rFonts w:cstheme="majorBidi"/>
          <w:i/>
          <w:iCs/>
          <w:sz w:val="24"/>
          <w:szCs w:val="24"/>
        </w:rPr>
        <w:t>Encyclopaedia</w:t>
      </w:r>
      <w:proofErr w:type="spellEnd"/>
      <w:r w:rsidRPr="00F710B1">
        <w:rPr>
          <w:rFonts w:cstheme="majorBidi"/>
          <w:i/>
          <w:iCs/>
          <w:sz w:val="24"/>
          <w:szCs w:val="24"/>
        </w:rPr>
        <w:t xml:space="preserve"> of Islam, Second Edition</w:t>
      </w:r>
      <w:r w:rsidRPr="00F710B1">
        <w:rPr>
          <w:rFonts w:cstheme="majorBidi"/>
          <w:sz w:val="24"/>
          <w:szCs w:val="24"/>
        </w:rPr>
        <w:t xml:space="preserve">, Edited by: P. Bearman, Th. </w:t>
      </w:r>
      <w:proofErr w:type="spellStart"/>
      <w:r w:rsidRPr="00F710B1">
        <w:rPr>
          <w:rFonts w:cstheme="majorBidi"/>
          <w:sz w:val="24"/>
          <w:szCs w:val="24"/>
        </w:rPr>
        <w:t>Bianquis</w:t>
      </w:r>
      <w:proofErr w:type="spellEnd"/>
      <w:r w:rsidRPr="00F710B1">
        <w:rPr>
          <w:rFonts w:cstheme="majorBidi"/>
          <w:sz w:val="24"/>
          <w:szCs w:val="24"/>
        </w:rPr>
        <w:t>, C.E. Bosworth, E. van Donzel, W.P. Heinrichs. Consulted online on 10 November 2022 &lt;http://dx.doi.org/10.1163/1573-3912_islam_SIM_7051&gt;</w:t>
      </w:r>
    </w:p>
    <w:p w14:paraId="284BE718" w14:textId="77777777" w:rsidR="00C43888" w:rsidRPr="00F710B1" w:rsidRDefault="00C43888" w:rsidP="00C43888">
      <w:pPr>
        <w:spacing w:line="480" w:lineRule="auto"/>
        <w:ind w:left="283" w:hangingChars="118" w:hanging="283"/>
        <w:rPr>
          <w:rFonts w:cstheme="majorBidi"/>
          <w:sz w:val="24"/>
          <w:szCs w:val="24"/>
        </w:rPr>
      </w:pPr>
      <w:r w:rsidRPr="00F710B1">
        <w:rPr>
          <w:rFonts w:cstheme="majorBidi"/>
          <w:sz w:val="24"/>
          <w:szCs w:val="24"/>
        </w:rPr>
        <w:t xml:space="preserve">Carswell, John. “A Fourteenth Century Chinese Porcelain Dish from Damascus.” In </w:t>
      </w:r>
      <w:proofErr w:type="spellStart"/>
      <w:r w:rsidRPr="00F710B1">
        <w:rPr>
          <w:rFonts w:cstheme="majorBidi"/>
          <w:sz w:val="24"/>
          <w:szCs w:val="24"/>
        </w:rPr>
        <w:t>Fûad</w:t>
      </w:r>
      <w:proofErr w:type="spellEnd"/>
      <w:r w:rsidRPr="00F710B1">
        <w:rPr>
          <w:rFonts w:cstheme="majorBidi"/>
          <w:sz w:val="24"/>
          <w:szCs w:val="24"/>
        </w:rPr>
        <w:t xml:space="preserve"> </w:t>
      </w:r>
      <w:proofErr w:type="spellStart"/>
      <w:r w:rsidRPr="00F710B1">
        <w:rPr>
          <w:rFonts w:cstheme="majorBidi"/>
          <w:sz w:val="24"/>
          <w:szCs w:val="24"/>
        </w:rPr>
        <w:t>Sarrûf</w:t>
      </w:r>
      <w:proofErr w:type="spellEnd"/>
      <w:r w:rsidRPr="00F710B1">
        <w:rPr>
          <w:rFonts w:cstheme="majorBidi"/>
          <w:sz w:val="24"/>
          <w:szCs w:val="24"/>
        </w:rPr>
        <w:t xml:space="preserve"> and </w:t>
      </w:r>
      <w:proofErr w:type="spellStart"/>
      <w:r w:rsidRPr="00F710B1">
        <w:rPr>
          <w:rFonts w:cstheme="majorBidi"/>
          <w:sz w:val="24"/>
          <w:szCs w:val="24"/>
        </w:rPr>
        <w:t>Suha</w:t>
      </w:r>
      <w:proofErr w:type="spellEnd"/>
      <w:r w:rsidRPr="00F710B1">
        <w:rPr>
          <w:rFonts w:cstheme="majorBidi"/>
          <w:sz w:val="24"/>
          <w:szCs w:val="24"/>
        </w:rPr>
        <w:t xml:space="preserve"> Tamim (eds.). </w:t>
      </w:r>
      <w:r w:rsidRPr="00F710B1">
        <w:rPr>
          <w:rFonts w:cstheme="majorBidi"/>
          <w:i/>
          <w:iCs/>
          <w:sz w:val="24"/>
          <w:szCs w:val="24"/>
        </w:rPr>
        <w:t>American University of Beirut Festival Book (Festschrift)</w:t>
      </w:r>
      <w:r w:rsidRPr="00F710B1">
        <w:rPr>
          <w:rFonts w:cstheme="majorBidi"/>
          <w:sz w:val="24"/>
          <w:szCs w:val="24"/>
        </w:rPr>
        <w:t>. Beirut: The American University of Beirut, 1967, pp. 39-52.</w:t>
      </w:r>
    </w:p>
    <w:p w14:paraId="6B79D360" w14:textId="45CAD46C" w:rsidR="008864DF" w:rsidRPr="00C322D6" w:rsidRDefault="008864DF">
      <w:pPr>
        <w:spacing w:line="480" w:lineRule="auto"/>
        <w:ind w:left="283" w:hangingChars="118" w:hanging="283"/>
        <w:rPr>
          <w:rFonts w:cstheme="majorBidi"/>
          <w:sz w:val="24"/>
          <w:szCs w:val="24"/>
        </w:rPr>
      </w:pPr>
      <w:r w:rsidRPr="00C322D6">
        <w:rPr>
          <w:rFonts w:cstheme="majorBidi"/>
          <w:sz w:val="24"/>
          <w:szCs w:val="24"/>
        </w:rPr>
        <w:t>Chaffee, John W.</w:t>
      </w:r>
      <w:r w:rsidR="00D75B75" w:rsidRPr="00C322D6">
        <w:rPr>
          <w:rFonts w:cstheme="majorBidi"/>
          <w:sz w:val="24"/>
          <w:szCs w:val="24"/>
        </w:rPr>
        <w:t xml:space="preserve"> </w:t>
      </w:r>
      <w:r w:rsidRPr="00C322D6">
        <w:rPr>
          <w:rFonts w:cstheme="majorBidi"/>
          <w:i/>
          <w:iCs/>
          <w:sz w:val="24"/>
          <w:szCs w:val="24"/>
        </w:rPr>
        <w:t xml:space="preserve">The Muslim Merchants of Premodern China: The History of a Maritime </w:t>
      </w:r>
      <w:r w:rsidRPr="00C322D6">
        <w:rPr>
          <w:rFonts w:cstheme="majorBidi"/>
          <w:i/>
          <w:iCs/>
          <w:sz w:val="24"/>
          <w:szCs w:val="24"/>
        </w:rPr>
        <w:lastRenderedPageBreak/>
        <w:t>Asian Trade Diaspora, 750</w:t>
      </w:r>
      <w:r w:rsidR="00D75B75" w:rsidRPr="00C322D6">
        <w:rPr>
          <w:rFonts w:cstheme="majorBidi"/>
          <w:i/>
          <w:iCs/>
          <w:sz w:val="24"/>
          <w:szCs w:val="24"/>
        </w:rPr>
        <w:t>-</w:t>
      </w:r>
      <w:r w:rsidRPr="00C322D6">
        <w:rPr>
          <w:rFonts w:cstheme="majorBidi"/>
          <w:i/>
          <w:iCs/>
          <w:sz w:val="24"/>
          <w:szCs w:val="24"/>
        </w:rPr>
        <w:t>1400</w:t>
      </w:r>
      <w:r w:rsidRPr="00C322D6">
        <w:rPr>
          <w:rFonts w:cstheme="majorBidi"/>
          <w:sz w:val="24"/>
          <w:szCs w:val="24"/>
        </w:rPr>
        <w:t>. United States: Cambridge University Press, 2018.</w:t>
      </w:r>
    </w:p>
    <w:p w14:paraId="66CEE7E9" w14:textId="77777777" w:rsidR="004E6694" w:rsidRPr="00F61459" w:rsidRDefault="004E6694" w:rsidP="004E6694">
      <w:pPr>
        <w:spacing w:line="480" w:lineRule="auto"/>
        <w:ind w:left="283" w:hangingChars="118" w:hanging="283"/>
        <w:rPr>
          <w:rFonts w:cstheme="majorBidi"/>
          <w:sz w:val="24"/>
          <w:szCs w:val="24"/>
        </w:rPr>
      </w:pPr>
      <w:proofErr w:type="spellStart"/>
      <w:r w:rsidRPr="00F61459">
        <w:rPr>
          <w:rFonts w:cstheme="majorBidi"/>
          <w:sz w:val="24"/>
          <w:szCs w:val="24"/>
        </w:rPr>
        <w:t>Chapoutot-Remadi</w:t>
      </w:r>
      <w:proofErr w:type="spellEnd"/>
      <w:r w:rsidRPr="00F61459">
        <w:rPr>
          <w:rFonts w:cstheme="majorBidi"/>
          <w:sz w:val="24"/>
          <w:szCs w:val="24"/>
        </w:rPr>
        <w:t>, M., “al-</w:t>
      </w:r>
      <w:proofErr w:type="spellStart"/>
      <w:r w:rsidRPr="00F61459">
        <w:rPr>
          <w:rFonts w:cstheme="majorBidi"/>
          <w:sz w:val="24"/>
          <w:szCs w:val="24"/>
        </w:rPr>
        <w:t>Nuwayrī</w:t>
      </w:r>
      <w:proofErr w:type="spellEnd"/>
      <w:r w:rsidRPr="00F61459">
        <w:rPr>
          <w:rFonts w:cstheme="majorBidi"/>
          <w:sz w:val="24"/>
          <w:szCs w:val="24"/>
        </w:rPr>
        <w:t xml:space="preserve">”,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24 September 2021 &lt;http://dx.doi.org/10.1163/1573-3912_islam_SIM_6007&gt;</w:t>
      </w:r>
    </w:p>
    <w:p w14:paraId="2AA3BD1F" w14:textId="77777777" w:rsidR="004E6694" w:rsidRPr="00F61459" w:rsidRDefault="004E6694" w:rsidP="004E6694">
      <w:pPr>
        <w:spacing w:line="480" w:lineRule="auto"/>
        <w:ind w:left="283" w:hangingChars="118" w:hanging="283"/>
        <w:rPr>
          <w:rFonts w:cstheme="majorBidi"/>
          <w:sz w:val="24"/>
          <w:szCs w:val="24"/>
        </w:rPr>
      </w:pPr>
      <w:r w:rsidRPr="00F61459">
        <w:rPr>
          <w:rFonts w:cstheme="majorBidi"/>
          <w:sz w:val="24"/>
          <w:szCs w:val="24"/>
        </w:rPr>
        <w:t xml:space="preserve">Chen, </w:t>
      </w:r>
      <w:proofErr w:type="spellStart"/>
      <w:r w:rsidRPr="00F61459">
        <w:rPr>
          <w:rFonts w:cstheme="majorBidi"/>
          <w:sz w:val="24"/>
          <w:szCs w:val="24"/>
        </w:rPr>
        <w:t>Chunxiao</w:t>
      </w:r>
      <w:proofErr w:type="spellEnd"/>
      <w:r w:rsidRPr="00F61459">
        <w:rPr>
          <w:rFonts w:cstheme="majorBidi"/>
          <w:sz w:val="24"/>
          <w:szCs w:val="24"/>
        </w:rPr>
        <w:t xml:space="preserve"> </w:t>
      </w:r>
      <w:r w:rsidRPr="00F61459">
        <w:rPr>
          <w:rFonts w:cstheme="majorBidi"/>
          <w:sz w:val="24"/>
          <w:szCs w:val="24"/>
        </w:rPr>
        <w:t>陈春晓</w:t>
      </w:r>
      <w:r w:rsidRPr="00F61459">
        <w:rPr>
          <w:rFonts w:cstheme="majorBidi"/>
          <w:sz w:val="24"/>
          <w:szCs w:val="24"/>
        </w:rPr>
        <w:t>. “</w:t>
      </w:r>
      <w:proofErr w:type="spellStart"/>
      <w:r w:rsidRPr="00F61459">
        <w:rPr>
          <w:rFonts w:cstheme="majorBidi"/>
          <w:sz w:val="24"/>
          <w:szCs w:val="24"/>
        </w:rPr>
        <w:t>Zhonggu</w:t>
      </w:r>
      <w:proofErr w:type="spellEnd"/>
      <w:r w:rsidRPr="00F61459">
        <w:rPr>
          <w:rFonts w:cstheme="majorBidi"/>
          <w:sz w:val="24"/>
          <w:szCs w:val="24"/>
        </w:rPr>
        <w:t xml:space="preserve"> </w:t>
      </w:r>
      <w:proofErr w:type="spellStart"/>
      <w:r w:rsidRPr="00F61459">
        <w:rPr>
          <w:rFonts w:cstheme="majorBidi"/>
          <w:sz w:val="24"/>
          <w:szCs w:val="24"/>
        </w:rPr>
        <w:t>Musilin</w:t>
      </w:r>
      <w:proofErr w:type="spellEnd"/>
      <w:r w:rsidRPr="00F61459">
        <w:rPr>
          <w:rFonts w:cstheme="majorBidi"/>
          <w:sz w:val="24"/>
          <w:szCs w:val="24"/>
        </w:rPr>
        <w:t xml:space="preserve"> </w:t>
      </w:r>
      <w:proofErr w:type="spellStart"/>
      <w:r w:rsidRPr="00F61459">
        <w:rPr>
          <w:rFonts w:cstheme="majorBidi"/>
          <w:sz w:val="24"/>
          <w:szCs w:val="24"/>
        </w:rPr>
        <w:t>Wenxian</w:t>
      </w:r>
      <w:proofErr w:type="spellEnd"/>
      <w:r w:rsidRPr="00F61459">
        <w:rPr>
          <w:rFonts w:cstheme="majorBidi"/>
          <w:sz w:val="24"/>
          <w:szCs w:val="24"/>
        </w:rPr>
        <w:t xml:space="preserve"> </w:t>
      </w:r>
      <w:proofErr w:type="spellStart"/>
      <w:r w:rsidRPr="00F61459">
        <w:rPr>
          <w:rFonts w:cstheme="majorBidi"/>
          <w:sz w:val="24"/>
          <w:szCs w:val="24"/>
        </w:rPr>
        <w:t>zhong</w:t>
      </w:r>
      <w:proofErr w:type="spellEnd"/>
      <w:r w:rsidRPr="00F61459">
        <w:rPr>
          <w:rFonts w:cstheme="majorBidi"/>
          <w:sz w:val="24"/>
          <w:szCs w:val="24"/>
        </w:rPr>
        <w:t xml:space="preserve"> de ‘</w:t>
      </w:r>
      <w:proofErr w:type="spellStart"/>
      <w:r w:rsidRPr="00F61459">
        <w:rPr>
          <w:rFonts w:cstheme="majorBidi"/>
          <w:sz w:val="24"/>
          <w:szCs w:val="24"/>
        </w:rPr>
        <w:t>Zhongguo</w:t>
      </w:r>
      <w:proofErr w:type="spellEnd"/>
      <w:r w:rsidRPr="00F61459">
        <w:rPr>
          <w:rFonts w:cstheme="majorBidi"/>
          <w:sz w:val="24"/>
          <w:szCs w:val="24"/>
        </w:rPr>
        <w:t xml:space="preserve">’ </w:t>
      </w:r>
      <w:proofErr w:type="spellStart"/>
      <w:r w:rsidRPr="00F61459">
        <w:rPr>
          <w:rFonts w:cstheme="majorBidi"/>
          <w:sz w:val="24"/>
          <w:szCs w:val="24"/>
        </w:rPr>
        <w:t>Chengwei</w:t>
      </w:r>
      <w:proofErr w:type="spellEnd"/>
      <w:r w:rsidRPr="00F61459">
        <w:rPr>
          <w:rFonts w:cstheme="majorBidi"/>
          <w:sz w:val="24"/>
          <w:szCs w:val="24"/>
        </w:rPr>
        <w:t xml:space="preserve"> </w:t>
      </w:r>
      <w:r w:rsidRPr="00F61459">
        <w:rPr>
          <w:rFonts w:cstheme="majorBidi"/>
          <w:sz w:val="24"/>
          <w:szCs w:val="24"/>
        </w:rPr>
        <w:t>中古穆斯林文献中的</w:t>
      </w:r>
      <w:r w:rsidRPr="00F61459">
        <w:rPr>
          <w:rFonts w:cstheme="majorBidi"/>
          <w:sz w:val="24"/>
          <w:szCs w:val="24"/>
        </w:rPr>
        <w:t>‘</w:t>
      </w:r>
      <w:r w:rsidRPr="00F61459">
        <w:rPr>
          <w:rFonts w:cstheme="majorBidi"/>
          <w:sz w:val="24"/>
          <w:szCs w:val="24"/>
        </w:rPr>
        <w:t>中国</w:t>
      </w:r>
      <w:r w:rsidRPr="00F61459">
        <w:rPr>
          <w:rFonts w:cstheme="majorBidi"/>
          <w:sz w:val="24"/>
          <w:szCs w:val="24"/>
        </w:rPr>
        <w:t>’</w:t>
      </w:r>
      <w:r w:rsidRPr="00F61459">
        <w:rPr>
          <w:rFonts w:cstheme="majorBidi"/>
          <w:sz w:val="24"/>
          <w:szCs w:val="24"/>
        </w:rPr>
        <w:t>称谓</w:t>
      </w:r>
      <w:r w:rsidRPr="00F61459">
        <w:rPr>
          <w:rFonts w:cstheme="majorBidi" w:hint="eastAsia"/>
          <w:sz w:val="24"/>
          <w:szCs w:val="24"/>
        </w:rPr>
        <w:t xml:space="preserve"> </w:t>
      </w:r>
      <w:r w:rsidRPr="00F61459">
        <w:rPr>
          <w:rFonts w:cstheme="majorBidi"/>
          <w:sz w:val="24"/>
          <w:szCs w:val="24"/>
        </w:rPr>
        <w:t xml:space="preserve">[Appellations of ‘China’ in Medieval Muslim Literatures].” In </w:t>
      </w:r>
      <w:proofErr w:type="spellStart"/>
      <w:r w:rsidRPr="00F61459">
        <w:rPr>
          <w:rFonts w:cstheme="majorBidi"/>
          <w:sz w:val="24"/>
          <w:szCs w:val="24"/>
        </w:rPr>
        <w:t>Yuqi</w:t>
      </w:r>
      <w:proofErr w:type="spellEnd"/>
      <w:r w:rsidRPr="00F61459">
        <w:rPr>
          <w:rFonts w:cstheme="majorBidi"/>
          <w:sz w:val="24"/>
          <w:szCs w:val="24"/>
        </w:rPr>
        <w:t xml:space="preserve"> Zhu</w:t>
      </w:r>
      <w:r w:rsidRPr="00F61459">
        <w:rPr>
          <w:rFonts w:cstheme="majorBidi"/>
          <w:sz w:val="24"/>
          <w:szCs w:val="24"/>
        </w:rPr>
        <w:t>朱玉麒</w:t>
      </w:r>
      <w:r w:rsidRPr="00F61459">
        <w:rPr>
          <w:rFonts w:cstheme="majorBidi" w:hint="eastAsia"/>
          <w:sz w:val="24"/>
          <w:szCs w:val="24"/>
        </w:rPr>
        <w:t xml:space="preserve"> (</w:t>
      </w:r>
      <w:r w:rsidRPr="00F61459">
        <w:rPr>
          <w:rFonts w:cstheme="majorBidi"/>
          <w:sz w:val="24"/>
          <w:szCs w:val="24"/>
        </w:rPr>
        <w:t xml:space="preserve">ed.). </w:t>
      </w:r>
      <w:r w:rsidRPr="00F61459">
        <w:rPr>
          <w:rFonts w:cstheme="majorBidi"/>
          <w:i/>
          <w:iCs/>
          <w:sz w:val="24"/>
          <w:szCs w:val="24"/>
        </w:rPr>
        <w:t xml:space="preserve">Xiyu </w:t>
      </w:r>
      <w:proofErr w:type="spellStart"/>
      <w:r w:rsidRPr="00F61459">
        <w:rPr>
          <w:rFonts w:cstheme="majorBidi"/>
          <w:i/>
          <w:iCs/>
          <w:sz w:val="24"/>
          <w:szCs w:val="24"/>
        </w:rPr>
        <w:t>Wenshi</w:t>
      </w:r>
      <w:proofErr w:type="spellEnd"/>
      <w:r w:rsidRPr="00F61459">
        <w:rPr>
          <w:rFonts w:cstheme="majorBidi"/>
          <w:i/>
          <w:iCs/>
          <w:sz w:val="24"/>
          <w:szCs w:val="24"/>
        </w:rPr>
        <w:t xml:space="preserve"> </w:t>
      </w:r>
      <w:r w:rsidRPr="00F61459">
        <w:rPr>
          <w:rFonts w:cstheme="majorBidi"/>
          <w:i/>
          <w:iCs/>
          <w:sz w:val="24"/>
          <w:szCs w:val="24"/>
        </w:rPr>
        <w:t>西域文史</w:t>
      </w:r>
      <w:r w:rsidRPr="00F61459">
        <w:rPr>
          <w:rFonts w:cstheme="majorBidi"/>
          <w:i/>
          <w:iCs/>
          <w:sz w:val="24"/>
          <w:szCs w:val="24"/>
        </w:rPr>
        <w:t>, Vol. 11</w:t>
      </w:r>
      <w:r w:rsidRPr="00F61459">
        <w:rPr>
          <w:rFonts w:cstheme="majorBidi"/>
          <w:sz w:val="24"/>
          <w:szCs w:val="24"/>
        </w:rPr>
        <w:t xml:space="preserve">. Beijing: </w:t>
      </w:r>
      <w:proofErr w:type="spellStart"/>
      <w:r w:rsidRPr="00F61459">
        <w:rPr>
          <w:rFonts w:cstheme="majorBidi"/>
          <w:sz w:val="24"/>
          <w:szCs w:val="24"/>
        </w:rPr>
        <w:t>Kexue</w:t>
      </w:r>
      <w:proofErr w:type="spellEnd"/>
      <w:r w:rsidRPr="00F61459">
        <w:rPr>
          <w:rFonts w:cstheme="majorBidi"/>
          <w:sz w:val="24"/>
          <w:szCs w:val="24"/>
        </w:rPr>
        <w:t xml:space="preserve"> </w:t>
      </w:r>
      <w:proofErr w:type="spellStart"/>
      <w:r w:rsidRPr="00F61459">
        <w:rPr>
          <w:rFonts w:cstheme="majorBidi"/>
          <w:sz w:val="24"/>
          <w:szCs w:val="24"/>
        </w:rPr>
        <w:t>Chubanshe</w:t>
      </w:r>
      <w:proofErr w:type="spellEnd"/>
      <w:r w:rsidRPr="00F61459">
        <w:rPr>
          <w:rFonts w:cstheme="majorBidi"/>
          <w:sz w:val="24"/>
          <w:szCs w:val="24"/>
        </w:rPr>
        <w:t xml:space="preserve"> </w:t>
      </w:r>
      <w:r w:rsidRPr="00F61459">
        <w:rPr>
          <w:rFonts w:cstheme="majorBidi"/>
          <w:sz w:val="24"/>
          <w:szCs w:val="24"/>
        </w:rPr>
        <w:t>科学出版社</w:t>
      </w:r>
      <w:r w:rsidRPr="00F61459">
        <w:rPr>
          <w:rFonts w:cstheme="majorBidi"/>
          <w:sz w:val="24"/>
          <w:szCs w:val="24"/>
        </w:rPr>
        <w:t>, 2017, pp. 141-168.</w:t>
      </w:r>
    </w:p>
    <w:p w14:paraId="314C96DE" w14:textId="598BAF74" w:rsidR="00217751" w:rsidRPr="00217751" w:rsidRDefault="00217751" w:rsidP="008864DF">
      <w:pPr>
        <w:spacing w:line="480" w:lineRule="auto"/>
        <w:ind w:left="283" w:hangingChars="118" w:hanging="283"/>
        <w:rPr>
          <w:rFonts w:cstheme="majorBidi"/>
          <w:sz w:val="24"/>
          <w:szCs w:val="24"/>
        </w:rPr>
      </w:pPr>
      <w:r w:rsidRPr="00C322D6">
        <w:rPr>
          <w:rFonts w:cstheme="majorBidi"/>
          <w:sz w:val="24"/>
          <w:szCs w:val="24"/>
        </w:rPr>
        <w:t xml:space="preserve">Chen, </w:t>
      </w:r>
      <w:proofErr w:type="spellStart"/>
      <w:r w:rsidRPr="00C322D6">
        <w:rPr>
          <w:rFonts w:cstheme="majorBidi"/>
          <w:sz w:val="24"/>
          <w:szCs w:val="24"/>
        </w:rPr>
        <w:t>Dezhi</w:t>
      </w:r>
      <w:proofErr w:type="spellEnd"/>
      <w:r w:rsidRPr="00C322D6">
        <w:rPr>
          <w:rFonts w:cstheme="majorBidi"/>
          <w:sz w:val="24"/>
          <w:szCs w:val="24"/>
        </w:rPr>
        <w:t xml:space="preserve"> </w:t>
      </w:r>
      <w:r w:rsidRPr="00C322D6">
        <w:rPr>
          <w:rFonts w:cstheme="majorBidi"/>
          <w:sz w:val="24"/>
          <w:szCs w:val="24"/>
        </w:rPr>
        <w:t>陳得芝</w:t>
      </w:r>
      <w:r w:rsidRPr="00C322D6">
        <w:rPr>
          <w:rFonts w:cstheme="majorBidi"/>
          <w:sz w:val="24"/>
          <w:szCs w:val="24"/>
        </w:rPr>
        <w:t>. “</w:t>
      </w:r>
      <w:proofErr w:type="spellStart"/>
      <w:r w:rsidRPr="00C322D6">
        <w:rPr>
          <w:rFonts w:cstheme="majorBidi"/>
          <w:sz w:val="24"/>
          <w:szCs w:val="24"/>
        </w:rPr>
        <w:t>Liuyu</w:t>
      </w:r>
      <w:proofErr w:type="spellEnd"/>
      <w:r w:rsidRPr="00C322D6">
        <w:rPr>
          <w:rFonts w:cstheme="majorBidi"/>
          <w:sz w:val="24"/>
          <w:szCs w:val="24"/>
        </w:rPr>
        <w:t xml:space="preserve"> </w:t>
      </w:r>
      <w:proofErr w:type="spellStart"/>
      <w:r w:rsidRPr="00C322D6">
        <w:rPr>
          <w:rFonts w:cstheme="majorBidi"/>
          <w:sz w:val="24"/>
          <w:szCs w:val="24"/>
        </w:rPr>
        <w:t>Changde</w:t>
      </w:r>
      <w:proofErr w:type="spellEnd"/>
      <w:r w:rsidRPr="00C322D6">
        <w:rPr>
          <w:rFonts w:cstheme="majorBidi"/>
          <w:sz w:val="24"/>
          <w:szCs w:val="24"/>
        </w:rPr>
        <w:t xml:space="preserve"> </w:t>
      </w:r>
      <w:proofErr w:type="spellStart"/>
      <w:r w:rsidRPr="00C322D6">
        <w:rPr>
          <w:rFonts w:cstheme="majorBidi"/>
          <w:sz w:val="24"/>
          <w:szCs w:val="24"/>
        </w:rPr>
        <w:t>Xishiji</w:t>
      </w:r>
      <w:proofErr w:type="spellEnd"/>
      <w:r w:rsidR="007E2F39">
        <w:rPr>
          <w:rFonts w:cstheme="majorBidi"/>
          <w:sz w:val="24"/>
          <w:szCs w:val="24"/>
        </w:rPr>
        <w:t xml:space="preserve"> </w:t>
      </w:r>
      <w:proofErr w:type="spellStart"/>
      <w:r w:rsidR="007E2F39">
        <w:rPr>
          <w:rFonts w:cstheme="majorBidi"/>
          <w:sz w:val="24"/>
          <w:szCs w:val="24"/>
        </w:rPr>
        <w:t>Jiaozhu</w:t>
      </w:r>
      <w:proofErr w:type="spellEnd"/>
      <w:r w:rsidRPr="00C322D6">
        <w:rPr>
          <w:rFonts w:cstheme="majorBidi"/>
          <w:sz w:val="24"/>
          <w:szCs w:val="24"/>
        </w:rPr>
        <w:t xml:space="preserve"> </w:t>
      </w:r>
      <w:r w:rsidRPr="00C322D6">
        <w:rPr>
          <w:rFonts w:cstheme="majorBidi"/>
          <w:sz w:val="24"/>
          <w:szCs w:val="24"/>
        </w:rPr>
        <w:t>劉郁《〔常德〕西使記》校注</w:t>
      </w:r>
      <w:r w:rsidR="007E2F39">
        <w:rPr>
          <w:rFonts w:cstheme="majorBidi" w:hint="eastAsia"/>
          <w:sz w:val="24"/>
          <w:szCs w:val="24"/>
        </w:rPr>
        <w:t xml:space="preserve"> </w:t>
      </w:r>
      <w:r w:rsidRPr="00C322D6">
        <w:rPr>
          <w:rFonts w:cstheme="majorBidi"/>
          <w:sz w:val="24"/>
          <w:szCs w:val="24"/>
        </w:rPr>
        <w:t xml:space="preserve">[Commentary on Record of Chang De’s Mission to the West].” </w:t>
      </w:r>
      <w:proofErr w:type="spellStart"/>
      <w:r w:rsidRPr="00C322D6">
        <w:rPr>
          <w:rFonts w:cstheme="majorBidi"/>
          <w:i/>
          <w:iCs/>
          <w:sz w:val="24"/>
          <w:szCs w:val="24"/>
        </w:rPr>
        <w:t>Zhonghua</w:t>
      </w:r>
      <w:proofErr w:type="spellEnd"/>
      <w:r w:rsidRPr="00C322D6">
        <w:rPr>
          <w:rFonts w:cstheme="majorBidi"/>
          <w:i/>
          <w:iCs/>
          <w:sz w:val="24"/>
          <w:szCs w:val="24"/>
        </w:rPr>
        <w:t xml:space="preserve"> </w:t>
      </w:r>
      <w:proofErr w:type="spellStart"/>
      <w:r w:rsidRPr="00C322D6">
        <w:rPr>
          <w:rFonts w:cstheme="majorBidi"/>
          <w:i/>
          <w:iCs/>
          <w:sz w:val="24"/>
          <w:szCs w:val="24"/>
        </w:rPr>
        <w:t>Wenshilun</w:t>
      </w:r>
      <w:proofErr w:type="spellEnd"/>
      <w:r w:rsidRPr="00C322D6">
        <w:rPr>
          <w:rFonts w:cstheme="majorBidi"/>
          <w:i/>
          <w:iCs/>
          <w:sz w:val="24"/>
          <w:szCs w:val="24"/>
        </w:rPr>
        <w:t xml:space="preserve"> </w:t>
      </w:r>
      <w:r w:rsidRPr="00C322D6">
        <w:rPr>
          <w:rFonts w:cstheme="majorBidi"/>
          <w:sz w:val="24"/>
          <w:szCs w:val="24"/>
        </w:rPr>
        <w:t>中华文史论</w:t>
      </w:r>
      <w:r w:rsidRPr="00C322D6">
        <w:rPr>
          <w:rFonts w:cstheme="majorBidi"/>
          <w:sz w:val="24"/>
          <w:szCs w:val="24"/>
        </w:rPr>
        <w:t>, 01 (2015)</w:t>
      </w:r>
      <w:r w:rsidR="00AB12AE" w:rsidRPr="00C322D6">
        <w:rPr>
          <w:rFonts w:cstheme="majorBidi"/>
          <w:sz w:val="24"/>
          <w:szCs w:val="24"/>
        </w:rPr>
        <w:t>, pp.</w:t>
      </w:r>
      <w:r w:rsidRPr="00C322D6">
        <w:rPr>
          <w:rFonts w:cstheme="majorBidi"/>
          <w:sz w:val="24"/>
          <w:szCs w:val="24"/>
        </w:rPr>
        <w:t xml:space="preserve"> 67</w:t>
      </w:r>
      <w:r w:rsidR="00AB12AE" w:rsidRPr="00C322D6">
        <w:rPr>
          <w:rFonts w:cstheme="majorBidi"/>
          <w:sz w:val="24"/>
          <w:szCs w:val="24"/>
        </w:rPr>
        <w:t>-</w:t>
      </w:r>
      <w:r w:rsidRPr="00C322D6">
        <w:rPr>
          <w:rFonts w:cstheme="majorBidi"/>
          <w:sz w:val="24"/>
          <w:szCs w:val="24"/>
        </w:rPr>
        <w:t>108, 396</w:t>
      </w:r>
      <w:r w:rsidR="00AB12AE" w:rsidRPr="00C322D6">
        <w:rPr>
          <w:rFonts w:cstheme="majorBidi"/>
          <w:sz w:val="24"/>
          <w:szCs w:val="24"/>
        </w:rPr>
        <w:t>-</w:t>
      </w:r>
      <w:r w:rsidRPr="00C322D6">
        <w:rPr>
          <w:rFonts w:cstheme="majorBidi"/>
          <w:sz w:val="24"/>
          <w:szCs w:val="24"/>
        </w:rPr>
        <w:t>97.</w:t>
      </w:r>
    </w:p>
    <w:p w14:paraId="02ED5758" w14:textId="4500D389" w:rsidR="00C43888" w:rsidRPr="00F710B1" w:rsidRDefault="00C43888" w:rsidP="00C43888">
      <w:pPr>
        <w:spacing w:line="480" w:lineRule="auto"/>
        <w:ind w:left="283" w:hangingChars="118" w:hanging="283"/>
        <w:rPr>
          <w:rFonts w:cstheme="majorBidi"/>
          <w:sz w:val="24"/>
          <w:szCs w:val="24"/>
        </w:rPr>
      </w:pPr>
      <w:r w:rsidRPr="00F710B1">
        <w:rPr>
          <w:rFonts w:cstheme="majorBidi"/>
          <w:sz w:val="24"/>
          <w:szCs w:val="24"/>
        </w:rPr>
        <w:t xml:space="preserve">Chittick, Neville. “East African Trade with the Orient.” In D. S. Richards (ed.). </w:t>
      </w:r>
      <w:r w:rsidRPr="00F710B1">
        <w:rPr>
          <w:rFonts w:cstheme="majorBidi"/>
          <w:i/>
          <w:iCs/>
          <w:sz w:val="24"/>
          <w:szCs w:val="24"/>
        </w:rPr>
        <w:t>Islam and the Trade of Asia: A Colloquium</w:t>
      </w:r>
      <w:r w:rsidRPr="00F710B1">
        <w:rPr>
          <w:rFonts w:cstheme="majorBidi"/>
          <w:sz w:val="24"/>
          <w:szCs w:val="24"/>
        </w:rPr>
        <w:t>. Philadelphia: University of Pennsylvania Press, 1970, p</w:t>
      </w:r>
      <w:r w:rsidR="001659D7">
        <w:rPr>
          <w:rFonts w:cstheme="majorBidi"/>
          <w:sz w:val="24"/>
          <w:szCs w:val="24"/>
        </w:rPr>
        <w:t>p</w:t>
      </w:r>
      <w:r w:rsidRPr="00F710B1">
        <w:rPr>
          <w:rFonts w:cstheme="majorBidi"/>
          <w:sz w:val="24"/>
          <w:szCs w:val="24"/>
        </w:rPr>
        <w:t>. 97-104.</w:t>
      </w:r>
    </w:p>
    <w:p w14:paraId="663C735A" w14:textId="77777777" w:rsidR="00C43888" w:rsidRPr="00F710B1" w:rsidRDefault="00C43888" w:rsidP="00C43888">
      <w:pPr>
        <w:spacing w:line="480" w:lineRule="auto"/>
        <w:ind w:left="283" w:hangingChars="118" w:hanging="283"/>
        <w:rPr>
          <w:rFonts w:cstheme="majorBidi"/>
          <w:sz w:val="24"/>
          <w:szCs w:val="24"/>
        </w:rPr>
      </w:pPr>
      <w:proofErr w:type="spellStart"/>
      <w:r w:rsidRPr="00F710B1">
        <w:rPr>
          <w:rFonts w:cstheme="majorBidi"/>
          <w:sz w:val="24"/>
          <w:szCs w:val="24"/>
        </w:rPr>
        <w:t>Daneshvari</w:t>
      </w:r>
      <w:proofErr w:type="spellEnd"/>
      <w:r w:rsidRPr="00F710B1">
        <w:rPr>
          <w:rFonts w:cstheme="majorBidi"/>
          <w:sz w:val="24"/>
          <w:szCs w:val="24"/>
        </w:rPr>
        <w:t xml:space="preserve">, Abbas. </w:t>
      </w:r>
      <w:r w:rsidRPr="00F710B1">
        <w:rPr>
          <w:rFonts w:cstheme="majorBidi"/>
          <w:i/>
          <w:iCs/>
          <w:sz w:val="24"/>
          <w:szCs w:val="24"/>
        </w:rPr>
        <w:t>Of Serpents and Dragons in Islamic Art and Related Animals: An Iconographical Study</w:t>
      </w:r>
      <w:r w:rsidRPr="00F710B1">
        <w:rPr>
          <w:rFonts w:cstheme="majorBidi"/>
          <w:sz w:val="24"/>
          <w:szCs w:val="24"/>
        </w:rPr>
        <w:t>. Costa Mesa: Mazda Publishers, Inc., 2021.</w:t>
      </w:r>
    </w:p>
    <w:p w14:paraId="56FC5AA6" w14:textId="77777777" w:rsidR="004E6694" w:rsidRPr="00F61459" w:rsidRDefault="004E6694" w:rsidP="004E6694">
      <w:pPr>
        <w:spacing w:line="480" w:lineRule="auto"/>
        <w:ind w:left="283" w:hangingChars="118" w:hanging="283"/>
        <w:rPr>
          <w:rFonts w:cstheme="majorBidi"/>
          <w:sz w:val="24"/>
          <w:szCs w:val="24"/>
        </w:rPr>
      </w:pPr>
      <w:r w:rsidRPr="00F61459">
        <w:rPr>
          <w:rFonts w:cstheme="majorBidi"/>
          <w:sz w:val="24"/>
          <w:szCs w:val="24"/>
        </w:rPr>
        <w:t xml:space="preserve">Dang, </w:t>
      </w:r>
      <w:proofErr w:type="spellStart"/>
      <w:r w:rsidRPr="00F61459">
        <w:rPr>
          <w:rFonts w:cstheme="majorBidi" w:hint="eastAsia"/>
          <w:sz w:val="24"/>
          <w:szCs w:val="24"/>
        </w:rPr>
        <w:t>B</w:t>
      </w:r>
      <w:r w:rsidRPr="00F61459">
        <w:rPr>
          <w:rFonts w:cstheme="majorBidi"/>
          <w:sz w:val="24"/>
          <w:szCs w:val="24"/>
        </w:rPr>
        <w:t>aohai</w:t>
      </w:r>
      <w:proofErr w:type="spellEnd"/>
      <w:r w:rsidRPr="00F61459">
        <w:rPr>
          <w:rFonts w:cstheme="majorBidi"/>
          <w:sz w:val="24"/>
          <w:szCs w:val="24"/>
        </w:rPr>
        <w:t xml:space="preserve"> </w:t>
      </w:r>
      <w:r w:rsidRPr="00F61459">
        <w:rPr>
          <w:rFonts w:cstheme="majorBidi"/>
          <w:sz w:val="24"/>
          <w:szCs w:val="24"/>
        </w:rPr>
        <w:t>党宝海</w:t>
      </w:r>
      <w:r w:rsidRPr="00F61459">
        <w:rPr>
          <w:rFonts w:cstheme="majorBidi"/>
          <w:sz w:val="24"/>
          <w:szCs w:val="24"/>
        </w:rPr>
        <w:t>. “</w:t>
      </w:r>
      <w:proofErr w:type="spellStart"/>
      <w:r w:rsidRPr="00F61459">
        <w:rPr>
          <w:rFonts w:cstheme="majorBidi"/>
          <w:sz w:val="24"/>
          <w:szCs w:val="24"/>
        </w:rPr>
        <w:t>Qingshan</w:t>
      </w:r>
      <w:proofErr w:type="spellEnd"/>
      <w:r w:rsidRPr="00F61459">
        <w:rPr>
          <w:rFonts w:cstheme="majorBidi"/>
          <w:sz w:val="24"/>
          <w:szCs w:val="24"/>
        </w:rPr>
        <w:t xml:space="preserve"> (</w:t>
      </w:r>
      <w:proofErr w:type="spellStart"/>
      <w:r w:rsidRPr="00F61459">
        <w:rPr>
          <w:rFonts w:cstheme="majorBidi"/>
          <w:sz w:val="24"/>
          <w:szCs w:val="24"/>
        </w:rPr>
        <w:t>Köke</w:t>
      </w:r>
      <w:proofErr w:type="spellEnd"/>
      <w:r w:rsidRPr="00F61459">
        <w:rPr>
          <w:rFonts w:cstheme="majorBidi"/>
          <w:sz w:val="24"/>
          <w:szCs w:val="24"/>
        </w:rPr>
        <w:t xml:space="preserve"> </w:t>
      </w:r>
      <w:proofErr w:type="spellStart"/>
      <w:r w:rsidRPr="00F61459">
        <w:rPr>
          <w:rFonts w:cstheme="majorBidi"/>
          <w:sz w:val="24"/>
          <w:szCs w:val="24"/>
        </w:rPr>
        <w:t>Aγula</w:t>
      </w:r>
      <w:proofErr w:type="spellEnd"/>
      <w:r w:rsidRPr="00F61459">
        <w:rPr>
          <w:rFonts w:cstheme="majorBidi"/>
          <w:sz w:val="24"/>
          <w:szCs w:val="24"/>
        </w:rPr>
        <w:t xml:space="preserve">) </w:t>
      </w:r>
      <w:proofErr w:type="spellStart"/>
      <w:r w:rsidRPr="00F61459">
        <w:rPr>
          <w:rFonts w:cstheme="majorBidi"/>
          <w:sz w:val="24"/>
          <w:szCs w:val="24"/>
        </w:rPr>
        <w:t>yu</w:t>
      </w:r>
      <w:proofErr w:type="spellEnd"/>
      <w:r w:rsidRPr="00F61459">
        <w:rPr>
          <w:rFonts w:cstheme="majorBidi"/>
          <w:sz w:val="24"/>
          <w:szCs w:val="24"/>
        </w:rPr>
        <w:t xml:space="preserve"> Yuan </w:t>
      </w:r>
      <w:proofErr w:type="spellStart"/>
      <w:r w:rsidRPr="00F61459">
        <w:rPr>
          <w:rFonts w:cstheme="majorBidi"/>
          <w:sz w:val="24"/>
          <w:szCs w:val="24"/>
        </w:rPr>
        <w:t>Dadu</w:t>
      </w:r>
      <w:proofErr w:type="spellEnd"/>
      <w:r w:rsidRPr="00F61459">
        <w:rPr>
          <w:rFonts w:cstheme="majorBidi"/>
          <w:sz w:val="24"/>
          <w:szCs w:val="24"/>
        </w:rPr>
        <w:t xml:space="preserve"> </w:t>
      </w:r>
      <w:r w:rsidRPr="00F61459">
        <w:rPr>
          <w:rFonts w:cstheme="majorBidi"/>
          <w:sz w:val="24"/>
          <w:szCs w:val="24"/>
        </w:rPr>
        <w:t>青山</w:t>
      </w:r>
      <w:r w:rsidRPr="00F61459">
        <w:rPr>
          <w:rFonts w:cstheme="majorBidi"/>
          <w:sz w:val="24"/>
          <w:szCs w:val="24"/>
        </w:rPr>
        <w:t>(</w:t>
      </w:r>
      <w:proofErr w:type="spellStart"/>
      <w:r w:rsidRPr="00F61459">
        <w:rPr>
          <w:rFonts w:cstheme="majorBidi"/>
          <w:sz w:val="24"/>
          <w:szCs w:val="24"/>
        </w:rPr>
        <w:t>Köke</w:t>
      </w:r>
      <w:proofErr w:type="spellEnd"/>
      <w:r w:rsidRPr="00F61459">
        <w:rPr>
          <w:rFonts w:cstheme="majorBidi"/>
          <w:sz w:val="24"/>
          <w:szCs w:val="24"/>
        </w:rPr>
        <w:t xml:space="preserve"> </w:t>
      </w:r>
      <w:proofErr w:type="spellStart"/>
      <w:r w:rsidRPr="00F61459">
        <w:rPr>
          <w:rFonts w:cstheme="majorBidi"/>
          <w:sz w:val="24"/>
          <w:szCs w:val="24"/>
        </w:rPr>
        <w:t>Aγula</w:t>
      </w:r>
      <w:proofErr w:type="spellEnd"/>
      <w:r w:rsidRPr="00F61459">
        <w:rPr>
          <w:rFonts w:cstheme="majorBidi"/>
          <w:sz w:val="24"/>
          <w:szCs w:val="24"/>
        </w:rPr>
        <w:t>)</w:t>
      </w:r>
      <w:r w:rsidRPr="00F61459">
        <w:rPr>
          <w:rFonts w:cstheme="majorBidi"/>
          <w:sz w:val="24"/>
          <w:szCs w:val="24"/>
        </w:rPr>
        <w:t>与元大都</w:t>
      </w:r>
      <w:r w:rsidRPr="00F61459">
        <w:rPr>
          <w:rFonts w:cstheme="majorBidi" w:hint="eastAsia"/>
          <w:sz w:val="24"/>
          <w:szCs w:val="24"/>
        </w:rPr>
        <w:t xml:space="preserve"> </w:t>
      </w:r>
      <w:r w:rsidRPr="00F61459">
        <w:rPr>
          <w:rFonts w:cstheme="majorBidi"/>
          <w:sz w:val="24"/>
          <w:szCs w:val="24"/>
        </w:rPr>
        <w:t>[</w:t>
      </w:r>
      <w:proofErr w:type="spellStart"/>
      <w:r w:rsidRPr="00F61459">
        <w:rPr>
          <w:rFonts w:cstheme="majorBidi"/>
          <w:sz w:val="24"/>
          <w:szCs w:val="24"/>
        </w:rPr>
        <w:t>Köke</w:t>
      </w:r>
      <w:proofErr w:type="spellEnd"/>
      <w:r w:rsidRPr="00F61459">
        <w:rPr>
          <w:rFonts w:cstheme="majorBidi"/>
          <w:sz w:val="24"/>
          <w:szCs w:val="24"/>
        </w:rPr>
        <w:t xml:space="preserve"> </w:t>
      </w:r>
      <w:proofErr w:type="spellStart"/>
      <w:r w:rsidRPr="00F61459">
        <w:rPr>
          <w:rFonts w:cstheme="majorBidi"/>
          <w:sz w:val="24"/>
          <w:szCs w:val="24"/>
        </w:rPr>
        <w:t>Aγula</w:t>
      </w:r>
      <w:proofErr w:type="spellEnd"/>
      <w:r w:rsidRPr="00F61459">
        <w:rPr>
          <w:rFonts w:cstheme="majorBidi"/>
          <w:sz w:val="24"/>
          <w:szCs w:val="24"/>
        </w:rPr>
        <w:t xml:space="preserve"> and the Great Capital of the Yuan Dynasty].” </w:t>
      </w:r>
      <w:proofErr w:type="spellStart"/>
      <w:r w:rsidRPr="00F61459">
        <w:rPr>
          <w:rFonts w:cstheme="majorBidi"/>
          <w:i/>
          <w:iCs/>
          <w:sz w:val="24"/>
          <w:szCs w:val="24"/>
        </w:rPr>
        <w:t>Zhongguoshi</w:t>
      </w:r>
      <w:proofErr w:type="spellEnd"/>
      <w:r w:rsidRPr="00F61459">
        <w:rPr>
          <w:rFonts w:cstheme="majorBidi"/>
          <w:i/>
          <w:iCs/>
          <w:sz w:val="24"/>
          <w:szCs w:val="24"/>
        </w:rPr>
        <w:t xml:space="preserve"> </w:t>
      </w:r>
      <w:proofErr w:type="spellStart"/>
      <w:r w:rsidRPr="00F61459">
        <w:rPr>
          <w:rFonts w:cstheme="majorBidi"/>
          <w:i/>
          <w:iCs/>
          <w:sz w:val="24"/>
          <w:szCs w:val="24"/>
        </w:rPr>
        <w:t>Yanjiu</w:t>
      </w:r>
      <w:proofErr w:type="spellEnd"/>
      <w:r w:rsidRPr="00F61459">
        <w:rPr>
          <w:rFonts w:cstheme="majorBidi"/>
          <w:i/>
          <w:iCs/>
          <w:sz w:val="24"/>
          <w:szCs w:val="24"/>
        </w:rPr>
        <w:t xml:space="preserve"> </w:t>
      </w:r>
      <w:r w:rsidRPr="00F61459">
        <w:rPr>
          <w:rFonts w:cstheme="majorBidi"/>
          <w:i/>
          <w:iCs/>
          <w:sz w:val="24"/>
          <w:szCs w:val="24"/>
        </w:rPr>
        <w:t>中国史研究</w:t>
      </w:r>
      <w:r w:rsidRPr="00F61459">
        <w:rPr>
          <w:rFonts w:cstheme="majorBidi"/>
          <w:sz w:val="24"/>
          <w:szCs w:val="24"/>
        </w:rPr>
        <w:t>, No. 04 (2011), pp. 121-30.</w:t>
      </w:r>
    </w:p>
    <w:p w14:paraId="09AAA046" w14:textId="77777777" w:rsidR="00EB477E" w:rsidRPr="00C322D6" w:rsidRDefault="00EB477E" w:rsidP="00EB477E">
      <w:pPr>
        <w:spacing w:line="480" w:lineRule="auto"/>
        <w:ind w:left="283" w:hangingChars="118" w:hanging="283"/>
        <w:rPr>
          <w:rFonts w:cstheme="majorBidi"/>
          <w:sz w:val="24"/>
          <w:szCs w:val="24"/>
        </w:rPr>
      </w:pPr>
      <w:r w:rsidRPr="00C322D6">
        <w:rPr>
          <w:rFonts w:cstheme="majorBidi"/>
          <w:sz w:val="24"/>
          <w:szCs w:val="24"/>
        </w:rPr>
        <w:t xml:space="preserve">Dreyer, Edward L. </w:t>
      </w:r>
      <w:r w:rsidRPr="00C322D6">
        <w:rPr>
          <w:rFonts w:cstheme="majorBidi"/>
          <w:i/>
          <w:iCs/>
          <w:sz w:val="24"/>
          <w:szCs w:val="24"/>
        </w:rPr>
        <w:t>Zheng He: China and the Oceans in the Early Ming Dynasty, 1405-1433</w:t>
      </w:r>
      <w:r w:rsidRPr="00C322D6">
        <w:rPr>
          <w:rFonts w:cstheme="majorBidi"/>
          <w:sz w:val="24"/>
          <w:szCs w:val="24"/>
        </w:rPr>
        <w:t>. New York: Pearson Longman, 2007.</w:t>
      </w:r>
    </w:p>
    <w:p w14:paraId="62B00A67" w14:textId="363A7FC0" w:rsidR="001E12C2" w:rsidRDefault="001E12C2" w:rsidP="00EB477E">
      <w:pPr>
        <w:spacing w:line="480" w:lineRule="auto"/>
        <w:ind w:left="283" w:hangingChars="118" w:hanging="283"/>
        <w:rPr>
          <w:rFonts w:cstheme="majorBidi"/>
          <w:sz w:val="24"/>
          <w:szCs w:val="24"/>
        </w:rPr>
      </w:pPr>
      <w:proofErr w:type="spellStart"/>
      <w:r>
        <w:rPr>
          <w:rFonts w:cstheme="majorBidi" w:hint="eastAsia"/>
          <w:sz w:val="24"/>
          <w:szCs w:val="24"/>
        </w:rPr>
        <w:t>D</w:t>
      </w:r>
      <w:r>
        <w:rPr>
          <w:rFonts w:cstheme="majorBidi"/>
          <w:sz w:val="24"/>
          <w:szCs w:val="24"/>
        </w:rPr>
        <w:t>unnel</w:t>
      </w:r>
      <w:proofErr w:type="spellEnd"/>
      <w:r>
        <w:rPr>
          <w:rFonts w:cstheme="majorBidi"/>
          <w:sz w:val="24"/>
          <w:szCs w:val="24"/>
        </w:rPr>
        <w:t xml:space="preserve">, Ruth. “The </w:t>
      </w:r>
      <w:proofErr w:type="spellStart"/>
      <w:r>
        <w:rPr>
          <w:rFonts w:cstheme="majorBidi"/>
          <w:sz w:val="24"/>
          <w:szCs w:val="24"/>
        </w:rPr>
        <w:t>Hsi</w:t>
      </w:r>
      <w:proofErr w:type="spellEnd"/>
      <w:r>
        <w:rPr>
          <w:rFonts w:cstheme="majorBidi"/>
          <w:sz w:val="24"/>
          <w:szCs w:val="24"/>
        </w:rPr>
        <w:t xml:space="preserve"> Hsia.” </w:t>
      </w:r>
      <w:r w:rsidRPr="00C322D6">
        <w:rPr>
          <w:rFonts w:cstheme="majorBidi"/>
          <w:sz w:val="24"/>
          <w:szCs w:val="24"/>
        </w:rPr>
        <w:t xml:space="preserve">In Herbert Franke and Denis C. </w:t>
      </w:r>
      <w:proofErr w:type="spellStart"/>
      <w:r w:rsidRPr="00C322D6">
        <w:rPr>
          <w:rFonts w:cstheme="majorBidi"/>
          <w:sz w:val="24"/>
          <w:szCs w:val="24"/>
        </w:rPr>
        <w:t>Twitchett</w:t>
      </w:r>
      <w:proofErr w:type="spellEnd"/>
      <w:r w:rsidRPr="00C322D6">
        <w:rPr>
          <w:rFonts w:cstheme="majorBidi"/>
          <w:sz w:val="24"/>
          <w:szCs w:val="24"/>
        </w:rPr>
        <w:t xml:space="preserve"> (eds.). </w:t>
      </w:r>
      <w:r w:rsidRPr="00C322D6">
        <w:rPr>
          <w:rFonts w:cstheme="majorBidi"/>
          <w:i/>
          <w:iCs/>
          <w:sz w:val="24"/>
          <w:szCs w:val="24"/>
        </w:rPr>
        <w:t xml:space="preserve">The </w:t>
      </w:r>
      <w:r w:rsidRPr="00C322D6">
        <w:rPr>
          <w:rFonts w:cstheme="majorBidi"/>
          <w:i/>
          <w:iCs/>
          <w:sz w:val="24"/>
          <w:szCs w:val="24"/>
        </w:rPr>
        <w:lastRenderedPageBreak/>
        <w:t>Cambridge History of China, Volume 6: Alien Regimes and Border States, 907-1368</w:t>
      </w:r>
      <w:r w:rsidRPr="00C322D6">
        <w:rPr>
          <w:rFonts w:cstheme="majorBidi"/>
          <w:sz w:val="24"/>
          <w:szCs w:val="24"/>
        </w:rPr>
        <w:t>. Cambridge: Cambridge University Press, 1994, pp.</w:t>
      </w:r>
      <w:r w:rsidR="00D12A13">
        <w:rPr>
          <w:rFonts w:cstheme="majorBidi"/>
          <w:sz w:val="24"/>
          <w:szCs w:val="24"/>
        </w:rPr>
        <w:t xml:space="preserve"> 154-214.</w:t>
      </w:r>
    </w:p>
    <w:p w14:paraId="1DC7C3EC" w14:textId="77777777" w:rsidR="001F0A68" w:rsidRDefault="001F0A68" w:rsidP="001F0A68">
      <w:pPr>
        <w:spacing w:line="480" w:lineRule="auto"/>
        <w:ind w:left="283" w:hangingChars="118" w:hanging="283"/>
        <w:rPr>
          <w:rFonts w:cstheme="majorBidi"/>
          <w:sz w:val="24"/>
          <w:szCs w:val="24"/>
        </w:rPr>
      </w:pPr>
      <w:r w:rsidRPr="001F0A68">
        <w:rPr>
          <w:rFonts w:cstheme="majorBidi"/>
          <w:sz w:val="24"/>
          <w:szCs w:val="24"/>
        </w:rPr>
        <w:t>Ed., “</w:t>
      </w:r>
      <w:proofErr w:type="spellStart"/>
      <w:r w:rsidRPr="001F0A68">
        <w:rPr>
          <w:rFonts w:cstheme="majorBidi"/>
          <w:sz w:val="24"/>
          <w:szCs w:val="24"/>
        </w:rPr>
        <w:t>Fag̲h̲fūr</w:t>
      </w:r>
      <w:proofErr w:type="spellEnd"/>
      <w:r w:rsidRPr="001F0A68">
        <w:rPr>
          <w:rFonts w:cstheme="majorBidi"/>
          <w:sz w:val="24"/>
          <w:szCs w:val="24"/>
        </w:rPr>
        <w:t>”, in: </w:t>
      </w:r>
      <w:proofErr w:type="spellStart"/>
      <w:r w:rsidRPr="001F0A68">
        <w:rPr>
          <w:rFonts w:cstheme="majorBidi"/>
          <w:i/>
          <w:iCs/>
          <w:sz w:val="24"/>
          <w:szCs w:val="24"/>
        </w:rPr>
        <w:t>Encyclopaedia</w:t>
      </w:r>
      <w:proofErr w:type="spellEnd"/>
      <w:r w:rsidRPr="001F0A68">
        <w:rPr>
          <w:rFonts w:cstheme="majorBidi"/>
          <w:i/>
          <w:iCs/>
          <w:sz w:val="24"/>
          <w:szCs w:val="24"/>
        </w:rPr>
        <w:t xml:space="preserve"> of Islam, Second Edition</w:t>
      </w:r>
      <w:r w:rsidRPr="001F0A68">
        <w:rPr>
          <w:rFonts w:cstheme="majorBidi"/>
          <w:sz w:val="24"/>
          <w:szCs w:val="24"/>
        </w:rPr>
        <w:t xml:space="preserve">, Edited by: P. Bearman, Th. </w:t>
      </w:r>
      <w:proofErr w:type="spellStart"/>
      <w:r w:rsidRPr="001F0A68">
        <w:rPr>
          <w:rFonts w:cstheme="majorBidi"/>
          <w:sz w:val="24"/>
          <w:szCs w:val="24"/>
        </w:rPr>
        <w:t>Bianquis</w:t>
      </w:r>
      <w:proofErr w:type="spellEnd"/>
      <w:r w:rsidRPr="001F0A68">
        <w:rPr>
          <w:rFonts w:cstheme="majorBidi"/>
          <w:sz w:val="24"/>
          <w:szCs w:val="24"/>
        </w:rPr>
        <w:t>, C.E. Bosworth, E. van Donzel, W.P. Heinrichs. Consulted online on 30 August 2022 &lt;http://dx.doi.org/10.1163/1573-3912_islam_SIM_2236&gt;</w:t>
      </w:r>
    </w:p>
    <w:p w14:paraId="5182918C" w14:textId="4581C0A1" w:rsidR="00BA71D1" w:rsidRPr="00C322D6" w:rsidRDefault="00BA71D1" w:rsidP="001F0A68">
      <w:pPr>
        <w:spacing w:line="480" w:lineRule="auto"/>
        <w:ind w:left="283" w:hangingChars="118" w:hanging="283"/>
        <w:rPr>
          <w:rFonts w:cstheme="majorBidi"/>
          <w:sz w:val="24"/>
          <w:szCs w:val="24"/>
        </w:rPr>
      </w:pPr>
      <w:r w:rsidRPr="00C322D6">
        <w:rPr>
          <w:rFonts w:cstheme="majorBidi"/>
          <w:sz w:val="24"/>
          <w:szCs w:val="24"/>
        </w:rPr>
        <w:t xml:space="preserve">Ed., S. </w:t>
      </w:r>
      <w:proofErr w:type="spellStart"/>
      <w:r w:rsidRPr="00C322D6">
        <w:rPr>
          <w:rFonts w:cstheme="majorBidi"/>
          <w:sz w:val="24"/>
          <w:szCs w:val="24"/>
        </w:rPr>
        <w:t>Maqbul</w:t>
      </w:r>
      <w:proofErr w:type="spellEnd"/>
      <w:r w:rsidRPr="00C322D6">
        <w:rPr>
          <w:rFonts w:cstheme="majorBidi"/>
          <w:sz w:val="24"/>
          <w:szCs w:val="24"/>
        </w:rPr>
        <w:t xml:space="preserve"> Ahmad, Mayer, A.C., Burton-Page, J., </w:t>
      </w:r>
      <w:proofErr w:type="spellStart"/>
      <w:r w:rsidRPr="00C322D6">
        <w:rPr>
          <w:rFonts w:cstheme="majorBidi"/>
          <w:sz w:val="24"/>
          <w:szCs w:val="24"/>
        </w:rPr>
        <w:t>Nizami</w:t>
      </w:r>
      <w:proofErr w:type="spellEnd"/>
      <w:r w:rsidRPr="00C322D6">
        <w:rPr>
          <w:rFonts w:cstheme="majorBidi"/>
          <w:sz w:val="24"/>
          <w:szCs w:val="24"/>
        </w:rPr>
        <w:t xml:space="preserve">, K.A., Ahmad, Aziz and </w:t>
      </w:r>
      <w:proofErr w:type="spellStart"/>
      <w:r w:rsidRPr="00C322D6">
        <w:rPr>
          <w:rFonts w:cstheme="majorBidi"/>
          <w:sz w:val="24"/>
          <w:szCs w:val="24"/>
        </w:rPr>
        <w:t>Jairazbhoy</w:t>
      </w:r>
      <w:proofErr w:type="spellEnd"/>
      <w:r w:rsidRPr="00C322D6">
        <w:rPr>
          <w:rFonts w:cstheme="majorBidi"/>
          <w:sz w:val="24"/>
          <w:szCs w:val="24"/>
        </w:rPr>
        <w:t>, N.A., “Hind”, in: </w:t>
      </w:r>
      <w:proofErr w:type="spellStart"/>
      <w:r w:rsidRPr="00C322D6">
        <w:rPr>
          <w:rFonts w:cstheme="majorBidi"/>
          <w:i/>
          <w:iCs/>
          <w:sz w:val="24"/>
          <w:szCs w:val="24"/>
        </w:rPr>
        <w:t>Encyclopaedia</w:t>
      </w:r>
      <w:proofErr w:type="spellEnd"/>
      <w:r w:rsidRPr="00C322D6">
        <w:rPr>
          <w:rFonts w:cstheme="majorBidi"/>
          <w:i/>
          <w:iCs/>
          <w:sz w:val="24"/>
          <w:szCs w:val="24"/>
        </w:rPr>
        <w:t xml:space="preserve"> of Islam, Second Edition</w:t>
      </w:r>
      <w:r w:rsidRPr="00C322D6">
        <w:rPr>
          <w:rFonts w:cstheme="majorBidi"/>
          <w:sz w:val="24"/>
          <w:szCs w:val="24"/>
        </w:rPr>
        <w:t xml:space="preserve">, Edited by: P. Bearman, Th. </w:t>
      </w:r>
      <w:proofErr w:type="spellStart"/>
      <w:r w:rsidRPr="00C322D6">
        <w:rPr>
          <w:rFonts w:cstheme="majorBidi"/>
          <w:sz w:val="24"/>
          <w:szCs w:val="24"/>
        </w:rPr>
        <w:t>Bianquis</w:t>
      </w:r>
      <w:proofErr w:type="spellEnd"/>
      <w:r w:rsidRPr="00C322D6">
        <w:rPr>
          <w:rFonts w:cstheme="majorBidi"/>
          <w:sz w:val="24"/>
          <w:szCs w:val="24"/>
        </w:rPr>
        <w:t>, C.E. Bosworth, E. van Donzel, W.P. Heinrichs. Consulted online on 17 November 2023 &lt;http://dx.doi.org/10.1163/1573-3912_islam_COM_0290&gt;</w:t>
      </w:r>
    </w:p>
    <w:p w14:paraId="28A5040A" w14:textId="3FE63EAF" w:rsidR="001E1944" w:rsidRPr="00C322D6" w:rsidRDefault="00D51638" w:rsidP="001E1944">
      <w:pPr>
        <w:spacing w:line="480" w:lineRule="auto"/>
        <w:ind w:left="283" w:hangingChars="118" w:hanging="283"/>
        <w:rPr>
          <w:rFonts w:cstheme="majorBidi"/>
          <w:sz w:val="24"/>
          <w:szCs w:val="24"/>
        </w:rPr>
      </w:pPr>
      <w:r w:rsidRPr="00C322D6">
        <w:rPr>
          <w:rFonts w:ascii="Calibri" w:hAnsi="Calibri" w:cs="Calibri"/>
          <w:sz w:val="24"/>
          <w:szCs w:val="24"/>
        </w:rPr>
        <w:t>﻿</w:t>
      </w:r>
      <w:r w:rsidRPr="00C322D6">
        <w:rPr>
          <w:rFonts w:cstheme="majorBidi"/>
          <w:sz w:val="24"/>
          <w:szCs w:val="24"/>
        </w:rPr>
        <w:t>Endicott, Elizabeth. “</w:t>
      </w:r>
      <w:r w:rsidRPr="00C322D6">
        <w:rPr>
          <w:rFonts w:ascii="Calibri" w:hAnsi="Calibri" w:cs="Calibri"/>
          <w:sz w:val="24"/>
          <w:szCs w:val="24"/>
        </w:rPr>
        <w:t>﻿</w:t>
      </w:r>
      <w:r w:rsidRPr="00C322D6">
        <w:rPr>
          <w:rFonts w:cstheme="majorBidi"/>
          <w:sz w:val="24"/>
          <w:szCs w:val="24"/>
        </w:rPr>
        <w:t xml:space="preserve">The Yuan </w:t>
      </w:r>
      <w:r w:rsidR="005C7B14" w:rsidRPr="00C322D6">
        <w:rPr>
          <w:rFonts w:cstheme="majorBidi"/>
          <w:sz w:val="24"/>
          <w:szCs w:val="24"/>
        </w:rPr>
        <w:t>G</w:t>
      </w:r>
      <w:r w:rsidRPr="00C322D6">
        <w:rPr>
          <w:rFonts w:cstheme="majorBidi"/>
          <w:sz w:val="24"/>
          <w:szCs w:val="24"/>
        </w:rPr>
        <w:t xml:space="preserve">overnment and </w:t>
      </w:r>
      <w:r w:rsidR="005C7B14" w:rsidRPr="00C322D6">
        <w:rPr>
          <w:rFonts w:cstheme="majorBidi"/>
          <w:sz w:val="24"/>
          <w:szCs w:val="24"/>
        </w:rPr>
        <w:t>S</w:t>
      </w:r>
      <w:r w:rsidRPr="00C322D6">
        <w:rPr>
          <w:rFonts w:cstheme="majorBidi"/>
          <w:sz w:val="24"/>
          <w:szCs w:val="24"/>
        </w:rPr>
        <w:t>ociety</w:t>
      </w:r>
      <w:r w:rsidR="005C7B14" w:rsidRPr="00C322D6">
        <w:rPr>
          <w:rFonts w:cstheme="majorBidi"/>
          <w:sz w:val="24"/>
          <w:szCs w:val="24"/>
        </w:rPr>
        <w:t>.</w:t>
      </w:r>
      <w:r w:rsidRPr="00C322D6">
        <w:rPr>
          <w:rFonts w:cstheme="majorBidi"/>
          <w:sz w:val="24"/>
          <w:szCs w:val="24"/>
        </w:rPr>
        <w:t>”</w:t>
      </w:r>
      <w:r w:rsidR="0036631C" w:rsidRPr="00C322D6">
        <w:rPr>
          <w:rFonts w:cstheme="majorBidi"/>
          <w:sz w:val="24"/>
          <w:szCs w:val="24"/>
        </w:rPr>
        <w:t xml:space="preserve"> In</w:t>
      </w:r>
      <w:r w:rsidR="001E1944" w:rsidRPr="00C322D6">
        <w:rPr>
          <w:rFonts w:cstheme="majorBidi"/>
          <w:sz w:val="24"/>
          <w:szCs w:val="24"/>
        </w:rPr>
        <w:t xml:space="preserve"> Herbert</w:t>
      </w:r>
      <w:r w:rsidR="0036631C" w:rsidRPr="00C322D6">
        <w:rPr>
          <w:rFonts w:cstheme="majorBidi"/>
          <w:sz w:val="24"/>
          <w:szCs w:val="24"/>
        </w:rPr>
        <w:t xml:space="preserve"> Franke</w:t>
      </w:r>
      <w:r w:rsidR="001E1944" w:rsidRPr="00C322D6">
        <w:rPr>
          <w:rFonts w:cstheme="majorBidi"/>
          <w:sz w:val="24"/>
          <w:szCs w:val="24"/>
        </w:rPr>
        <w:t xml:space="preserve"> and Denis C. </w:t>
      </w:r>
      <w:proofErr w:type="spellStart"/>
      <w:r w:rsidR="001E1944" w:rsidRPr="00C322D6">
        <w:rPr>
          <w:rFonts w:cstheme="majorBidi"/>
          <w:sz w:val="24"/>
          <w:szCs w:val="24"/>
        </w:rPr>
        <w:t>Twitchett</w:t>
      </w:r>
      <w:proofErr w:type="spellEnd"/>
      <w:r w:rsidR="001E1944" w:rsidRPr="00C322D6">
        <w:rPr>
          <w:rFonts w:cstheme="majorBidi"/>
          <w:sz w:val="24"/>
          <w:szCs w:val="24"/>
        </w:rPr>
        <w:t xml:space="preserve"> </w:t>
      </w:r>
      <w:r w:rsidR="0036631C" w:rsidRPr="00C322D6">
        <w:rPr>
          <w:rFonts w:cstheme="majorBidi"/>
          <w:sz w:val="24"/>
          <w:szCs w:val="24"/>
        </w:rPr>
        <w:t>(</w:t>
      </w:r>
      <w:r w:rsidR="001E1944" w:rsidRPr="00C322D6">
        <w:rPr>
          <w:rFonts w:cstheme="majorBidi"/>
          <w:sz w:val="24"/>
          <w:szCs w:val="24"/>
        </w:rPr>
        <w:t>eds.</w:t>
      </w:r>
      <w:r w:rsidR="0036631C" w:rsidRPr="00C322D6">
        <w:rPr>
          <w:rFonts w:cstheme="majorBidi"/>
          <w:sz w:val="24"/>
          <w:szCs w:val="24"/>
        </w:rPr>
        <w:t>).</w:t>
      </w:r>
      <w:r w:rsidR="001E1944" w:rsidRPr="00C322D6">
        <w:rPr>
          <w:rFonts w:cstheme="majorBidi"/>
          <w:sz w:val="24"/>
          <w:szCs w:val="24"/>
        </w:rPr>
        <w:t xml:space="preserve"> </w:t>
      </w:r>
      <w:r w:rsidR="001E1944" w:rsidRPr="00C322D6">
        <w:rPr>
          <w:rFonts w:cstheme="majorBidi"/>
          <w:i/>
          <w:iCs/>
          <w:sz w:val="24"/>
          <w:szCs w:val="24"/>
        </w:rPr>
        <w:t>The Cambridge History of China, Volume 6: Alien Regimes and Border States, 907</w:t>
      </w:r>
      <w:r w:rsidR="0036631C" w:rsidRPr="00C322D6">
        <w:rPr>
          <w:rFonts w:cstheme="majorBidi"/>
          <w:i/>
          <w:iCs/>
          <w:sz w:val="24"/>
          <w:szCs w:val="24"/>
        </w:rPr>
        <w:t>-</w:t>
      </w:r>
      <w:r w:rsidR="001E1944" w:rsidRPr="00C322D6">
        <w:rPr>
          <w:rFonts w:cstheme="majorBidi"/>
          <w:i/>
          <w:iCs/>
          <w:sz w:val="24"/>
          <w:szCs w:val="24"/>
        </w:rPr>
        <w:t>1368</w:t>
      </w:r>
      <w:r w:rsidR="001E1944" w:rsidRPr="00C322D6">
        <w:rPr>
          <w:rFonts w:cstheme="majorBidi"/>
          <w:sz w:val="24"/>
          <w:szCs w:val="24"/>
        </w:rPr>
        <w:t>. Cambridge: Cambridge University Press, 1994, p</w:t>
      </w:r>
      <w:r w:rsidR="00433C23" w:rsidRPr="00C322D6">
        <w:rPr>
          <w:rFonts w:cstheme="majorBidi"/>
          <w:sz w:val="24"/>
          <w:szCs w:val="24"/>
        </w:rPr>
        <w:t>p</w:t>
      </w:r>
      <w:r w:rsidR="001E1944" w:rsidRPr="00C322D6">
        <w:rPr>
          <w:rFonts w:cstheme="majorBidi"/>
          <w:sz w:val="24"/>
          <w:szCs w:val="24"/>
        </w:rPr>
        <w:t xml:space="preserve">. </w:t>
      </w:r>
      <w:r w:rsidR="00433C23" w:rsidRPr="00C322D6">
        <w:rPr>
          <w:rFonts w:cstheme="majorBidi"/>
          <w:sz w:val="24"/>
          <w:szCs w:val="24"/>
        </w:rPr>
        <w:t>587-</w:t>
      </w:r>
      <w:r w:rsidR="001E1944" w:rsidRPr="00C322D6">
        <w:rPr>
          <w:rFonts w:cstheme="majorBidi"/>
          <w:sz w:val="24"/>
          <w:szCs w:val="24"/>
        </w:rPr>
        <w:t>6</w:t>
      </w:r>
      <w:r w:rsidR="00433C23" w:rsidRPr="00C322D6">
        <w:rPr>
          <w:rFonts w:cstheme="majorBidi"/>
          <w:sz w:val="24"/>
          <w:szCs w:val="24"/>
        </w:rPr>
        <w:t>15</w:t>
      </w:r>
      <w:r w:rsidR="001E1944" w:rsidRPr="00C322D6">
        <w:rPr>
          <w:rFonts w:cstheme="majorBidi"/>
          <w:sz w:val="24"/>
          <w:szCs w:val="24"/>
        </w:rPr>
        <w:t>.</w:t>
      </w:r>
    </w:p>
    <w:p w14:paraId="3DA427D9" w14:textId="77777777" w:rsidR="008D56D6" w:rsidRPr="00D74ED2" w:rsidRDefault="008D56D6" w:rsidP="008D56D6">
      <w:pPr>
        <w:spacing w:line="480" w:lineRule="auto"/>
        <w:ind w:left="283" w:hangingChars="118" w:hanging="283"/>
        <w:rPr>
          <w:rFonts w:cstheme="majorBidi"/>
          <w:sz w:val="24"/>
          <w:szCs w:val="24"/>
        </w:rPr>
      </w:pPr>
      <w:r w:rsidRPr="00D74ED2">
        <w:rPr>
          <w:rFonts w:cstheme="majorBidi"/>
          <w:sz w:val="24"/>
          <w:szCs w:val="24"/>
        </w:rPr>
        <w:t xml:space="preserve">Farquhar, David M. </w:t>
      </w:r>
      <w:r w:rsidRPr="00D74ED2">
        <w:rPr>
          <w:rFonts w:cstheme="majorBidi"/>
          <w:i/>
          <w:iCs/>
          <w:sz w:val="24"/>
          <w:szCs w:val="24"/>
        </w:rPr>
        <w:t>The Government of China under Mongolian Rule: A Reference Guide</w:t>
      </w:r>
      <w:r w:rsidRPr="00D74ED2">
        <w:rPr>
          <w:rFonts w:cstheme="majorBidi"/>
          <w:sz w:val="24"/>
          <w:szCs w:val="24"/>
        </w:rPr>
        <w:t>. Stuttgart, Germany: Steiner, 1990.</w:t>
      </w:r>
    </w:p>
    <w:p w14:paraId="5D998699" w14:textId="77777777" w:rsidR="008D56D6" w:rsidRPr="00F61459" w:rsidRDefault="008D56D6" w:rsidP="008D56D6">
      <w:pPr>
        <w:spacing w:line="480" w:lineRule="auto"/>
        <w:ind w:left="283" w:hangingChars="118" w:hanging="283"/>
        <w:rPr>
          <w:rFonts w:cstheme="majorBidi"/>
          <w:sz w:val="24"/>
          <w:szCs w:val="24"/>
        </w:rPr>
      </w:pPr>
      <w:proofErr w:type="spellStart"/>
      <w:r w:rsidRPr="00F61459">
        <w:rPr>
          <w:rFonts w:cstheme="majorBidi"/>
          <w:sz w:val="24"/>
          <w:szCs w:val="24"/>
        </w:rPr>
        <w:t>Favereau</w:t>
      </w:r>
      <w:proofErr w:type="spellEnd"/>
      <w:r w:rsidRPr="00F61459">
        <w:rPr>
          <w:rFonts w:cstheme="majorBidi"/>
          <w:sz w:val="24"/>
          <w:szCs w:val="24"/>
        </w:rPr>
        <w:t xml:space="preserve">, Marie. “The Golden Horde and the Mamluks: The Birth of a Diplomatic Set-Up.” In Frédéric </w:t>
      </w:r>
      <w:proofErr w:type="spellStart"/>
      <w:r w:rsidRPr="00F61459">
        <w:rPr>
          <w:rFonts w:cstheme="majorBidi"/>
          <w:sz w:val="24"/>
          <w:szCs w:val="24"/>
        </w:rPr>
        <w:t>Bauden</w:t>
      </w:r>
      <w:proofErr w:type="spellEnd"/>
      <w:r w:rsidRPr="00F61459">
        <w:rPr>
          <w:rFonts w:cstheme="majorBidi"/>
          <w:sz w:val="24"/>
          <w:szCs w:val="24"/>
        </w:rPr>
        <w:t xml:space="preserve"> and Malika </w:t>
      </w:r>
      <w:proofErr w:type="spellStart"/>
      <w:r w:rsidRPr="00F61459">
        <w:rPr>
          <w:rFonts w:cstheme="majorBidi"/>
          <w:sz w:val="24"/>
          <w:szCs w:val="24"/>
        </w:rPr>
        <w:t>Dekkiche</w:t>
      </w:r>
      <w:proofErr w:type="spellEnd"/>
      <w:r w:rsidRPr="00F61459">
        <w:rPr>
          <w:rFonts w:cstheme="majorBidi"/>
          <w:sz w:val="24"/>
          <w:szCs w:val="24"/>
        </w:rPr>
        <w:t xml:space="preserve"> (eds.). </w:t>
      </w:r>
      <w:r w:rsidRPr="00F61459">
        <w:rPr>
          <w:rFonts w:cstheme="majorBidi"/>
          <w:i/>
          <w:iCs/>
          <w:sz w:val="24"/>
          <w:szCs w:val="24"/>
        </w:rPr>
        <w:t xml:space="preserve">Mamluk Cairo, a Crossroads for Embassies: Studies on Diplomacy and </w:t>
      </w:r>
      <w:proofErr w:type="spellStart"/>
      <w:r w:rsidRPr="00F61459">
        <w:rPr>
          <w:rFonts w:cstheme="majorBidi"/>
          <w:i/>
          <w:iCs/>
          <w:sz w:val="24"/>
          <w:szCs w:val="24"/>
        </w:rPr>
        <w:t>Diplomatics</w:t>
      </w:r>
      <w:proofErr w:type="spellEnd"/>
      <w:r w:rsidRPr="00F61459">
        <w:rPr>
          <w:rFonts w:cstheme="majorBidi"/>
          <w:sz w:val="24"/>
          <w:szCs w:val="24"/>
        </w:rPr>
        <w:t>. Leiden: Brill, 2019, pp. 302-326.</w:t>
      </w:r>
    </w:p>
    <w:p w14:paraId="7564126A" w14:textId="77777777" w:rsidR="009E4F77" w:rsidRPr="00C322D6" w:rsidRDefault="009E4F77" w:rsidP="009E4F77">
      <w:pPr>
        <w:spacing w:line="480" w:lineRule="auto"/>
        <w:ind w:left="283" w:hangingChars="118" w:hanging="283"/>
        <w:rPr>
          <w:rFonts w:cstheme="majorBidi"/>
          <w:sz w:val="24"/>
          <w:szCs w:val="24"/>
        </w:rPr>
      </w:pPr>
      <w:r w:rsidRPr="00C322D6">
        <w:rPr>
          <w:rFonts w:cstheme="majorBidi"/>
          <w:sz w:val="24"/>
          <w:szCs w:val="24"/>
        </w:rPr>
        <w:t>Fernandes, Leonor, “</w:t>
      </w:r>
      <w:proofErr w:type="spellStart"/>
      <w:r w:rsidRPr="00C322D6">
        <w:rPr>
          <w:rFonts w:cstheme="majorBidi"/>
          <w:sz w:val="24"/>
          <w:szCs w:val="24"/>
        </w:rPr>
        <w:t>Barsbāy</w:t>
      </w:r>
      <w:proofErr w:type="spellEnd"/>
      <w:r w:rsidRPr="00C322D6">
        <w:rPr>
          <w:rFonts w:cstheme="majorBidi"/>
          <w:sz w:val="24"/>
          <w:szCs w:val="24"/>
        </w:rPr>
        <w:t>, al-Malik al-Ashraf”, in: </w:t>
      </w:r>
      <w:proofErr w:type="spellStart"/>
      <w:r w:rsidRPr="00C322D6">
        <w:rPr>
          <w:rFonts w:cstheme="majorBidi"/>
          <w:i/>
          <w:iCs/>
          <w:sz w:val="24"/>
          <w:szCs w:val="24"/>
        </w:rPr>
        <w:t>Encyclopaedia</w:t>
      </w:r>
      <w:proofErr w:type="spellEnd"/>
      <w:r w:rsidRPr="00C322D6">
        <w:rPr>
          <w:rFonts w:cstheme="majorBidi"/>
          <w:i/>
          <w:iCs/>
          <w:sz w:val="24"/>
          <w:szCs w:val="24"/>
        </w:rPr>
        <w:t xml:space="preserve"> of Islam, THREE</w:t>
      </w:r>
      <w:r w:rsidRPr="00C322D6">
        <w:rPr>
          <w:rFonts w:cstheme="majorBidi"/>
          <w:sz w:val="24"/>
          <w:szCs w:val="24"/>
        </w:rPr>
        <w:t xml:space="preserve">, Edited by: Kate Fleet, Gudrun </w:t>
      </w:r>
      <w:proofErr w:type="spellStart"/>
      <w:r w:rsidRPr="00C322D6">
        <w:rPr>
          <w:rFonts w:cstheme="majorBidi"/>
          <w:sz w:val="24"/>
          <w:szCs w:val="24"/>
        </w:rPr>
        <w:t>Krämer</w:t>
      </w:r>
      <w:proofErr w:type="spellEnd"/>
      <w:r w:rsidRPr="00C322D6">
        <w:rPr>
          <w:rFonts w:cstheme="majorBidi"/>
          <w:sz w:val="24"/>
          <w:szCs w:val="24"/>
        </w:rPr>
        <w:t xml:space="preserve">, Denis </w:t>
      </w:r>
      <w:proofErr w:type="spellStart"/>
      <w:r w:rsidRPr="00C322D6">
        <w:rPr>
          <w:rFonts w:cstheme="majorBidi"/>
          <w:sz w:val="24"/>
          <w:szCs w:val="24"/>
        </w:rPr>
        <w:t>Matringe</w:t>
      </w:r>
      <w:proofErr w:type="spellEnd"/>
      <w:r w:rsidRPr="00C322D6">
        <w:rPr>
          <w:rFonts w:cstheme="majorBidi"/>
          <w:sz w:val="24"/>
          <w:szCs w:val="24"/>
        </w:rPr>
        <w:t>, John Nawas, Devin J. Stewart. Consulted online on 03 December 2023 &lt;http://dx.doi.org/10.1163/1573-3912_ei3_COM_23996&gt;</w:t>
      </w:r>
    </w:p>
    <w:p w14:paraId="2DE198B9" w14:textId="2A32AEAE" w:rsidR="00524707" w:rsidRPr="00C322D6" w:rsidRDefault="00524707" w:rsidP="009E4F77">
      <w:pPr>
        <w:spacing w:line="480" w:lineRule="auto"/>
        <w:ind w:left="283" w:hangingChars="118" w:hanging="283"/>
        <w:rPr>
          <w:rFonts w:cstheme="majorBidi"/>
          <w:sz w:val="24"/>
          <w:szCs w:val="24"/>
        </w:rPr>
      </w:pPr>
      <w:proofErr w:type="spellStart"/>
      <w:r w:rsidRPr="00C322D6">
        <w:rPr>
          <w:rFonts w:cstheme="majorBidi"/>
          <w:sz w:val="24"/>
          <w:szCs w:val="24"/>
        </w:rPr>
        <w:t>Fischel</w:t>
      </w:r>
      <w:proofErr w:type="spellEnd"/>
      <w:r w:rsidRPr="00C322D6">
        <w:rPr>
          <w:rFonts w:cstheme="majorBidi"/>
          <w:sz w:val="24"/>
          <w:szCs w:val="24"/>
        </w:rPr>
        <w:t xml:space="preserve">, Walter J. </w:t>
      </w:r>
      <w:r w:rsidRPr="00C322D6">
        <w:rPr>
          <w:rFonts w:cstheme="majorBidi"/>
          <w:i/>
          <w:iCs/>
          <w:sz w:val="24"/>
          <w:szCs w:val="24"/>
        </w:rPr>
        <w:t xml:space="preserve">Ibn </w:t>
      </w:r>
      <w:proofErr w:type="spellStart"/>
      <w:r w:rsidRPr="00C322D6">
        <w:rPr>
          <w:rFonts w:cstheme="majorBidi"/>
          <w:i/>
          <w:iCs/>
          <w:sz w:val="24"/>
          <w:szCs w:val="24"/>
        </w:rPr>
        <w:t>Khaldūn</w:t>
      </w:r>
      <w:proofErr w:type="spellEnd"/>
      <w:r w:rsidRPr="00C322D6">
        <w:rPr>
          <w:rFonts w:cstheme="majorBidi"/>
          <w:i/>
          <w:iCs/>
          <w:sz w:val="24"/>
          <w:szCs w:val="24"/>
        </w:rPr>
        <w:t xml:space="preserve"> and Tamerlane: Their Historic Meeting in Damascus, 1401 </w:t>
      </w:r>
      <w:proofErr w:type="spellStart"/>
      <w:r w:rsidRPr="00C322D6">
        <w:rPr>
          <w:rFonts w:cstheme="majorBidi"/>
          <w:i/>
          <w:iCs/>
          <w:sz w:val="24"/>
          <w:szCs w:val="24"/>
        </w:rPr>
        <w:lastRenderedPageBreak/>
        <w:t>A.d.</w:t>
      </w:r>
      <w:proofErr w:type="spellEnd"/>
      <w:r w:rsidRPr="00C322D6">
        <w:rPr>
          <w:rFonts w:cstheme="majorBidi"/>
          <w:i/>
          <w:iCs/>
          <w:sz w:val="24"/>
          <w:szCs w:val="24"/>
        </w:rPr>
        <w:t xml:space="preserve"> (803 A. H.) A Study Based on Arabic Manuscripts of Ibn </w:t>
      </w:r>
      <w:proofErr w:type="spellStart"/>
      <w:r w:rsidRPr="00C322D6">
        <w:rPr>
          <w:rFonts w:cstheme="majorBidi"/>
          <w:i/>
          <w:iCs/>
          <w:sz w:val="24"/>
          <w:szCs w:val="24"/>
        </w:rPr>
        <w:t>Khaldūn’s</w:t>
      </w:r>
      <w:proofErr w:type="spellEnd"/>
      <w:r w:rsidRPr="00C322D6">
        <w:rPr>
          <w:rFonts w:cstheme="majorBidi"/>
          <w:i/>
          <w:iCs/>
          <w:sz w:val="24"/>
          <w:szCs w:val="24"/>
        </w:rPr>
        <w:t xml:space="preserve"> “Autobiography”</w:t>
      </w:r>
      <w:r w:rsidRPr="00C322D6">
        <w:rPr>
          <w:rFonts w:cstheme="majorBidi"/>
          <w:sz w:val="24"/>
          <w:szCs w:val="24"/>
        </w:rPr>
        <w:t xml:space="preserve">. </w:t>
      </w:r>
      <w:r w:rsidR="0084411E" w:rsidRPr="00C322D6">
        <w:rPr>
          <w:rFonts w:cstheme="majorBidi"/>
          <w:sz w:val="24"/>
          <w:szCs w:val="24"/>
        </w:rPr>
        <w:t xml:space="preserve">California: </w:t>
      </w:r>
      <w:r w:rsidRPr="00C322D6">
        <w:rPr>
          <w:rFonts w:cstheme="majorBidi"/>
          <w:sz w:val="24"/>
          <w:szCs w:val="24"/>
        </w:rPr>
        <w:t>University of California Press, 1952.</w:t>
      </w:r>
    </w:p>
    <w:p w14:paraId="1C2C8519" w14:textId="24D0B5D9" w:rsidR="00B91E6F" w:rsidRPr="00C322D6" w:rsidRDefault="00B91E6F" w:rsidP="00B91E6F">
      <w:pPr>
        <w:spacing w:line="480" w:lineRule="auto"/>
        <w:ind w:left="283" w:hangingChars="118" w:hanging="283"/>
        <w:rPr>
          <w:rFonts w:cstheme="majorBidi"/>
          <w:sz w:val="24"/>
          <w:szCs w:val="24"/>
        </w:rPr>
      </w:pPr>
      <w:proofErr w:type="spellStart"/>
      <w:r w:rsidRPr="00C322D6">
        <w:rPr>
          <w:rFonts w:cstheme="majorBidi"/>
          <w:sz w:val="24"/>
          <w:szCs w:val="24"/>
        </w:rPr>
        <w:t>Fischel</w:t>
      </w:r>
      <w:proofErr w:type="spellEnd"/>
      <w:r w:rsidRPr="00C322D6">
        <w:rPr>
          <w:rFonts w:cstheme="majorBidi"/>
          <w:sz w:val="24"/>
          <w:szCs w:val="24"/>
        </w:rPr>
        <w:t xml:space="preserve">, Walter J. “The Spice Trade in Mamluk Egypt.” </w:t>
      </w:r>
      <w:r w:rsidRPr="00C322D6">
        <w:rPr>
          <w:rFonts w:cstheme="majorBidi"/>
          <w:i/>
          <w:iCs/>
          <w:sz w:val="24"/>
          <w:szCs w:val="24"/>
        </w:rPr>
        <w:t>Journal of the Economic and Social History of the Orient</w:t>
      </w:r>
      <w:r w:rsidRPr="00C322D6">
        <w:rPr>
          <w:rFonts w:cstheme="majorBidi"/>
          <w:sz w:val="24"/>
          <w:szCs w:val="24"/>
        </w:rPr>
        <w:t>, 1:1 (1957), pp. 157-174.</w:t>
      </w:r>
    </w:p>
    <w:p w14:paraId="24E09B5B" w14:textId="7C5CF08F" w:rsidR="00111784" w:rsidRPr="00C322D6" w:rsidRDefault="00111784">
      <w:pPr>
        <w:spacing w:line="480" w:lineRule="auto"/>
        <w:ind w:left="283" w:hangingChars="118" w:hanging="283"/>
        <w:rPr>
          <w:rFonts w:cstheme="majorBidi"/>
          <w:sz w:val="24"/>
          <w:szCs w:val="24"/>
        </w:rPr>
      </w:pPr>
      <w:r w:rsidRPr="00C322D6">
        <w:rPr>
          <w:rFonts w:cstheme="majorBidi"/>
          <w:sz w:val="24"/>
          <w:szCs w:val="24"/>
        </w:rPr>
        <w:t xml:space="preserve">Gai, Shuang </w:t>
      </w:r>
      <w:r w:rsidRPr="00C322D6">
        <w:rPr>
          <w:rFonts w:cstheme="majorBidi"/>
          <w:sz w:val="24"/>
          <w:szCs w:val="24"/>
        </w:rPr>
        <w:t>盖双</w:t>
      </w:r>
      <w:r w:rsidRPr="00C322D6">
        <w:rPr>
          <w:rFonts w:cstheme="majorBidi"/>
          <w:sz w:val="24"/>
          <w:szCs w:val="24"/>
        </w:rPr>
        <w:t>. “</w:t>
      </w:r>
      <w:proofErr w:type="spellStart"/>
      <w:r w:rsidRPr="00C322D6">
        <w:rPr>
          <w:rFonts w:cstheme="majorBidi"/>
          <w:sz w:val="24"/>
          <w:szCs w:val="24"/>
        </w:rPr>
        <w:t>Guanyu</w:t>
      </w:r>
      <w:proofErr w:type="spellEnd"/>
      <w:r w:rsidRPr="00C322D6">
        <w:rPr>
          <w:rFonts w:cstheme="majorBidi"/>
          <w:sz w:val="24"/>
          <w:szCs w:val="24"/>
        </w:rPr>
        <w:t xml:space="preserve"> Zheng</w:t>
      </w:r>
      <w:r w:rsidR="00581BCE">
        <w:rPr>
          <w:rFonts w:cstheme="majorBidi"/>
          <w:sz w:val="24"/>
          <w:szCs w:val="24"/>
        </w:rPr>
        <w:t xml:space="preserve"> H</w:t>
      </w:r>
      <w:r w:rsidRPr="00C322D6">
        <w:rPr>
          <w:rFonts w:cstheme="majorBidi"/>
          <w:sz w:val="24"/>
          <w:szCs w:val="24"/>
        </w:rPr>
        <w:t xml:space="preserve">e </w:t>
      </w:r>
      <w:proofErr w:type="spellStart"/>
      <w:r w:rsidRPr="00C322D6">
        <w:rPr>
          <w:rFonts w:cstheme="majorBidi"/>
          <w:sz w:val="24"/>
          <w:szCs w:val="24"/>
        </w:rPr>
        <w:t>Chuandui</w:t>
      </w:r>
      <w:proofErr w:type="spellEnd"/>
      <w:r w:rsidRPr="00C322D6">
        <w:rPr>
          <w:rFonts w:cstheme="majorBidi"/>
          <w:sz w:val="24"/>
          <w:szCs w:val="24"/>
        </w:rPr>
        <w:t xml:space="preserve"> de </w:t>
      </w:r>
      <w:proofErr w:type="spellStart"/>
      <w:r w:rsidRPr="00C322D6">
        <w:rPr>
          <w:rFonts w:cstheme="majorBidi"/>
          <w:sz w:val="24"/>
          <w:szCs w:val="24"/>
        </w:rPr>
        <w:t>Yiduan</w:t>
      </w:r>
      <w:proofErr w:type="spellEnd"/>
      <w:r w:rsidRPr="00C322D6">
        <w:rPr>
          <w:rFonts w:cstheme="majorBidi"/>
          <w:sz w:val="24"/>
          <w:szCs w:val="24"/>
        </w:rPr>
        <w:t xml:space="preserve"> </w:t>
      </w:r>
      <w:proofErr w:type="spellStart"/>
      <w:r w:rsidRPr="00C322D6">
        <w:rPr>
          <w:rFonts w:cstheme="majorBidi"/>
          <w:sz w:val="24"/>
          <w:szCs w:val="24"/>
        </w:rPr>
        <w:t>Zhongyao</w:t>
      </w:r>
      <w:proofErr w:type="spellEnd"/>
      <w:r w:rsidRPr="00C322D6">
        <w:rPr>
          <w:rFonts w:cstheme="majorBidi"/>
          <w:sz w:val="24"/>
          <w:szCs w:val="24"/>
        </w:rPr>
        <w:t xml:space="preserve"> </w:t>
      </w:r>
      <w:proofErr w:type="spellStart"/>
      <w:r w:rsidRPr="00C322D6">
        <w:rPr>
          <w:rFonts w:cstheme="majorBidi"/>
          <w:sz w:val="24"/>
          <w:szCs w:val="24"/>
        </w:rPr>
        <w:t>Shiliao</w:t>
      </w:r>
      <w:proofErr w:type="spellEnd"/>
      <w:r w:rsidRPr="00C322D6">
        <w:rPr>
          <w:rFonts w:cstheme="majorBidi"/>
          <w:sz w:val="24"/>
          <w:szCs w:val="24"/>
        </w:rPr>
        <w:t xml:space="preserve"> – </w:t>
      </w:r>
      <w:proofErr w:type="spellStart"/>
      <w:r w:rsidRPr="00C322D6">
        <w:rPr>
          <w:rFonts w:cstheme="majorBidi"/>
          <w:sz w:val="24"/>
          <w:szCs w:val="24"/>
        </w:rPr>
        <w:t>Pilan</w:t>
      </w:r>
      <w:proofErr w:type="spellEnd"/>
      <w:r w:rsidRPr="00C322D6">
        <w:rPr>
          <w:rFonts w:cstheme="majorBidi"/>
          <w:sz w:val="24"/>
          <w:szCs w:val="24"/>
        </w:rPr>
        <w:t xml:space="preserve"> </w:t>
      </w:r>
      <w:proofErr w:type="spellStart"/>
      <w:r w:rsidRPr="00C322D6">
        <w:rPr>
          <w:rFonts w:cstheme="majorBidi"/>
          <w:sz w:val="24"/>
          <w:szCs w:val="24"/>
        </w:rPr>
        <w:t>Alabo</w:t>
      </w:r>
      <w:proofErr w:type="spellEnd"/>
      <w:r w:rsidRPr="00C322D6">
        <w:rPr>
          <w:rFonts w:cstheme="majorBidi"/>
          <w:sz w:val="24"/>
          <w:szCs w:val="24"/>
        </w:rPr>
        <w:t xml:space="preserve"> </w:t>
      </w:r>
      <w:proofErr w:type="spellStart"/>
      <w:r w:rsidRPr="00C322D6">
        <w:rPr>
          <w:rFonts w:cstheme="majorBidi"/>
          <w:sz w:val="24"/>
          <w:szCs w:val="24"/>
        </w:rPr>
        <w:t>Guji</w:t>
      </w:r>
      <w:proofErr w:type="spellEnd"/>
      <w:r w:rsidRPr="00C322D6">
        <w:rPr>
          <w:rFonts w:cstheme="majorBidi"/>
          <w:sz w:val="24"/>
          <w:szCs w:val="24"/>
        </w:rPr>
        <w:t xml:space="preserve"> </w:t>
      </w:r>
      <w:proofErr w:type="spellStart"/>
      <w:r w:rsidRPr="00C322D6">
        <w:rPr>
          <w:rFonts w:cstheme="majorBidi"/>
          <w:sz w:val="24"/>
          <w:szCs w:val="24"/>
        </w:rPr>
        <w:t>Zhaji</w:t>
      </w:r>
      <w:proofErr w:type="spellEnd"/>
      <w:r w:rsidRPr="00C322D6">
        <w:rPr>
          <w:rFonts w:cstheme="majorBidi"/>
          <w:sz w:val="24"/>
          <w:szCs w:val="24"/>
        </w:rPr>
        <w:t xml:space="preserve"> </w:t>
      </w:r>
      <w:proofErr w:type="spellStart"/>
      <w:r w:rsidRPr="00C322D6">
        <w:rPr>
          <w:rFonts w:cstheme="majorBidi"/>
          <w:sz w:val="24"/>
          <w:szCs w:val="24"/>
        </w:rPr>
        <w:t>Zhier</w:t>
      </w:r>
      <w:proofErr w:type="spellEnd"/>
      <w:r w:rsidRPr="00C322D6">
        <w:rPr>
          <w:rFonts w:cstheme="majorBidi"/>
          <w:sz w:val="24"/>
          <w:szCs w:val="24"/>
        </w:rPr>
        <w:t xml:space="preserve"> </w:t>
      </w:r>
      <w:r w:rsidRPr="00C322D6">
        <w:rPr>
          <w:rFonts w:cstheme="majorBidi"/>
          <w:sz w:val="24"/>
          <w:szCs w:val="24"/>
        </w:rPr>
        <w:t>关于郑和船队的一段重要史料</w:t>
      </w:r>
      <w:r w:rsidRPr="00C322D6">
        <w:rPr>
          <w:rFonts w:cstheme="majorBidi"/>
          <w:sz w:val="24"/>
          <w:szCs w:val="24"/>
        </w:rPr>
        <w:t>——</w:t>
      </w:r>
      <w:r w:rsidRPr="00C322D6">
        <w:rPr>
          <w:rFonts w:cstheme="majorBidi"/>
          <w:sz w:val="24"/>
          <w:szCs w:val="24"/>
        </w:rPr>
        <w:t>披览阿拉伯古籍札记之二</w:t>
      </w:r>
      <w:r w:rsidRPr="00C322D6">
        <w:rPr>
          <w:rFonts w:cstheme="majorBidi" w:hint="eastAsia"/>
          <w:sz w:val="24"/>
          <w:szCs w:val="24"/>
        </w:rPr>
        <w:t xml:space="preserve"> </w:t>
      </w:r>
      <w:r w:rsidRPr="00C322D6">
        <w:rPr>
          <w:rFonts w:cstheme="majorBidi"/>
          <w:sz w:val="24"/>
          <w:szCs w:val="24"/>
        </w:rPr>
        <w:t>[An Important Historical Source regarding Zheng</w:t>
      </w:r>
      <w:r w:rsidR="00581BCE">
        <w:rPr>
          <w:rFonts w:cstheme="majorBidi"/>
          <w:sz w:val="24"/>
          <w:szCs w:val="24"/>
        </w:rPr>
        <w:t xml:space="preserve"> H</w:t>
      </w:r>
      <w:r w:rsidRPr="00C322D6">
        <w:rPr>
          <w:rFonts w:cstheme="majorBidi"/>
          <w:sz w:val="24"/>
          <w:szCs w:val="24"/>
        </w:rPr>
        <w:t xml:space="preserve">e’s Fleet – The Second Reading Note on Ancient Arabic Sources].” </w:t>
      </w:r>
      <w:r w:rsidRPr="00C322D6">
        <w:rPr>
          <w:rFonts w:cstheme="majorBidi"/>
          <w:i/>
          <w:iCs/>
          <w:sz w:val="24"/>
          <w:szCs w:val="24"/>
        </w:rPr>
        <w:t xml:space="preserve">Huizu </w:t>
      </w:r>
      <w:proofErr w:type="spellStart"/>
      <w:r w:rsidRPr="00C322D6">
        <w:rPr>
          <w:rFonts w:cstheme="majorBidi"/>
          <w:i/>
          <w:iCs/>
          <w:sz w:val="24"/>
          <w:szCs w:val="24"/>
        </w:rPr>
        <w:t>Yanjiu</w:t>
      </w:r>
      <w:proofErr w:type="spellEnd"/>
      <w:r w:rsidRPr="00C322D6">
        <w:rPr>
          <w:rFonts w:cstheme="majorBidi"/>
          <w:sz w:val="24"/>
          <w:szCs w:val="24"/>
        </w:rPr>
        <w:t xml:space="preserve"> </w:t>
      </w:r>
      <w:r w:rsidRPr="00C322D6">
        <w:rPr>
          <w:rFonts w:cstheme="majorBidi"/>
          <w:sz w:val="24"/>
          <w:szCs w:val="24"/>
        </w:rPr>
        <w:t>回族研究</w:t>
      </w:r>
      <w:r w:rsidRPr="00C322D6">
        <w:rPr>
          <w:rFonts w:cstheme="majorBidi"/>
          <w:sz w:val="24"/>
          <w:szCs w:val="24"/>
        </w:rPr>
        <w:t>, no. 02 (2007), pp. 141-144.</w:t>
      </w:r>
    </w:p>
    <w:p w14:paraId="791D14D6" w14:textId="658E730D" w:rsidR="0012154C" w:rsidRPr="00C322D6" w:rsidRDefault="0012154C" w:rsidP="00111784">
      <w:pPr>
        <w:spacing w:line="480" w:lineRule="auto"/>
        <w:ind w:left="283" w:hangingChars="118" w:hanging="283"/>
        <w:rPr>
          <w:rFonts w:cstheme="majorBidi"/>
          <w:sz w:val="24"/>
          <w:szCs w:val="24"/>
        </w:rPr>
      </w:pPr>
      <w:proofErr w:type="spellStart"/>
      <w:r w:rsidRPr="00C322D6">
        <w:rPr>
          <w:rFonts w:cstheme="majorBidi"/>
          <w:sz w:val="24"/>
          <w:szCs w:val="24"/>
        </w:rPr>
        <w:t>Garcin</w:t>
      </w:r>
      <w:proofErr w:type="spellEnd"/>
      <w:r w:rsidRPr="00C322D6">
        <w:rPr>
          <w:rFonts w:cstheme="majorBidi"/>
          <w:sz w:val="24"/>
          <w:szCs w:val="24"/>
        </w:rPr>
        <w:t xml:space="preserve">, Jean-Claude. “The Regime of the Circassian </w:t>
      </w:r>
      <w:proofErr w:type="spellStart"/>
      <w:r w:rsidRPr="00C322D6">
        <w:rPr>
          <w:rFonts w:cstheme="majorBidi"/>
          <w:sz w:val="24"/>
          <w:szCs w:val="24"/>
        </w:rPr>
        <w:t>Mamlūks</w:t>
      </w:r>
      <w:proofErr w:type="spellEnd"/>
      <w:r w:rsidRPr="00C322D6">
        <w:rPr>
          <w:rFonts w:cstheme="majorBidi"/>
          <w:sz w:val="24"/>
          <w:szCs w:val="24"/>
        </w:rPr>
        <w:t xml:space="preserve">.” </w:t>
      </w:r>
      <w:r w:rsidRPr="00C322D6">
        <w:rPr>
          <w:rFonts w:cstheme="majorBidi"/>
          <w:sz w:val="24"/>
          <w:szCs w:val="24"/>
          <w:lang w:bidi="fa-IR"/>
        </w:rPr>
        <w:t xml:space="preserve">In Carl F. Petry (ed.). </w:t>
      </w:r>
      <w:r w:rsidRPr="00C322D6">
        <w:rPr>
          <w:rFonts w:cstheme="majorBidi"/>
          <w:i/>
          <w:iCs/>
          <w:sz w:val="24"/>
          <w:szCs w:val="24"/>
          <w:lang w:bidi="fa-IR"/>
        </w:rPr>
        <w:t>The Cambridge History of Egypt, Volume 1: Islamic Egypt, 640-1517</w:t>
      </w:r>
      <w:r w:rsidRPr="00C322D6">
        <w:rPr>
          <w:rFonts w:cstheme="majorBidi"/>
          <w:sz w:val="24"/>
          <w:szCs w:val="24"/>
          <w:lang w:bidi="fa-IR"/>
        </w:rPr>
        <w:t xml:space="preserve">. Cambridge: Cambridge University Press, 1998, pp. </w:t>
      </w:r>
      <w:r w:rsidRPr="00C322D6">
        <w:rPr>
          <w:rFonts w:cstheme="majorBidi"/>
          <w:sz w:val="24"/>
          <w:szCs w:val="24"/>
        </w:rPr>
        <w:t>290-317.</w:t>
      </w:r>
    </w:p>
    <w:p w14:paraId="58CA1F6A" w14:textId="327DA2B2" w:rsidR="003B39E3" w:rsidRPr="003B39E3" w:rsidRDefault="003B39E3" w:rsidP="003B39E3">
      <w:pPr>
        <w:spacing w:line="480" w:lineRule="auto"/>
        <w:ind w:left="283" w:hangingChars="118" w:hanging="283"/>
        <w:rPr>
          <w:rFonts w:cstheme="majorBidi"/>
          <w:sz w:val="24"/>
          <w:szCs w:val="24"/>
        </w:rPr>
      </w:pPr>
      <w:r w:rsidRPr="003B39E3">
        <w:rPr>
          <w:rFonts w:cstheme="majorBidi"/>
          <w:sz w:val="24"/>
          <w:szCs w:val="24"/>
        </w:rPr>
        <w:t xml:space="preserve">Gill, </w:t>
      </w:r>
      <w:proofErr w:type="spellStart"/>
      <w:r w:rsidRPr="003B39E3">
        <w:rPr>
          <w:rFonts w:cstheme="majorBidi"/>
          <w:sz w:val="24"/>
          <w:szCs w:val="24"/>
        </w:rPr>
        <w:t>Mantanya</w:t>
      </w:r>
      <w:proofErr w:type="spellEnd"/>
      <w:r w:rsidRPr="003B39E3">
        <w:rPr>
          <w:rFonts w:cstheme="majorBidi"/>
          <w:sz w:val="24"/>
          <w:szCs w:val="24"/>
        </w:rPr>
        <w:t>. “</w:t>
      </w:r>
      <w:r w:rsidRPr="003B39E3">
        <w:rPr>
          <w:rFonts w:ascii="David" w:hAnsi="David"/>
          <w:sz w:val="24"/>
          <w:szCs w:val="24"/>
          <w:rtl/>
          <w:lang w:bidi="he-IL"/>
        </w:rPr>
        <w:t xml:space="preserve">הסחר במדינה </w:t>
      </w:r>
      <w:proofErr w:type="spellStart"/>
      <w:r w:rsidRPr="003B39E3">
        <w:rPr>
          <w:rFonts w:ascii="David" w:hAnsi="David"/>
          <w:sz w:val="24"/>
          <w:szCs w:val="24"/>
          <w:rtl/>
          <w:lang w:bidi="he-IL"/>
        </w:rPr>
        <w:t>האיל</w:t>
      </w:r>
      <w:r w:rsidR="0021175E">
        <w:rPr>
          <w:rFonts w:ascii="David" w:hAnsi="David" w:hint="cs"/>
          <w:sz w:val="24"/>
          <w:szCs w:val="24"/>
          <w:rtl/>
          <w:lang w:bidi="he-IL"/>
        </w:rPr>
        <w:t>ח׳</w:t>
      </w:r>
      <w:r w:rsidRPr="003B39E3">
        <w:rPr>
          <w:rFonts w:ascii="David" w:hAnsi="David"/>
          <w:sz w:val="24"/>
          <w:szCs w:val="24"/>
          <w:rtl/>
          <w:lang w:bidi="he-IL"/>
        </w:rPr>
        <w:t>אנית</w:t>
      </w:r>
      <w:proofErr w:type="spellEnd"/>
      <w:r w:rsidRPr="003B39E3">
        <w:rPr>
          <w:rFonts w:ascii="David" w:hAnsi="David"/>
          <w:sz w:val="24"/>
          <w:szCs w:val="24"/>
          <w:rtl/>
          <w:lang w:bidi="he-IL"/>
        </w:rPr>
        <w:t xml:space="preserve"> </w:t>
      </w:r>
      <w:r w:rsidR="00257E09" w:rsidRPr="0021175E">
        <w:rPr>
          <w:rFonts w:ascii="David" w:hAnsi="David"/>
          <w:sz w:val="24"/>
          <w:szCs w:val="24"/>
          <w:rtl/>
          <w:lang w:bidi="he-IL"/>
        </w:rPr>
        <w:t>(</w:t>
      </w:r>
      <w:r w:rsidRPr="003B39E3">
        <w:rPr>
          <w:rFonts w:ascii="David" w:hAnsi="David"/>
          <w:sz w:val="24"/>
          <w:szCs w:val="24"/>
          <w:rtl/>
          <w:lang w:bidi="he-IL"/>
        </w:rPr>
        <w:t>1335-1260</w:t>
      </w:r>
      <w:r w:rsidR="00257E09" w:rsidRPr="0021175E">
        <w:rPr>
          <w:rFonts w:ascii="David" w:hAnsi="David"/>
          <w:sz w:val="24"/>
          <w:szCs w:val="24"/>
          <w:rtl/>
          <w:lang w:bidi="he-IL"/>
        </w:rPr>
        <w:t>)</w:t>
      </w:r>
      <w:r w:rsidRPr="003B39E3">
        <w:rPr>
          <w:rFonts w:ascii="David" w:hAnsi="David"/>
          <w:sz w:val="24"/>
          <w:szCs w:val="24"/>
          <w:rtl/>
          <w:lang w:bidi="he-IL"/>
        </w:rPr>
        <w:t xml:space="preserve"> על פי מילונו הביוגרפי של אבן </w:t>
      </w:r>
      <w:proofErr w:type="spellStart"/>
      <w:r w:rsidRPr="003B39E3">
        <w:rPr>
          <w:rFonts w:ascii="David" w:hAnsi="David"/>
          <w:sz w:val="24"/>
          <w:szCs w:val="24"/>
          <w:rtl/>
          <w:lang w:bidi="he-IL"/>
        </w:rPr>
        <w:t>אלפוטי</w:t>
      </w:r>
      <w:proofErr w:type="spellEnd"/>
      <w:r w:rsidRPr="003B39E3">
        <w:rPr>
          <w:rFonts w:ascii="David" w:hAnsi="David"/>
          <w:sz w:val="24"/>
          <w:szCs w:val="24"/>
          <w:rtl/>
          <w:lang w:bidi="he-IL"/>
        </w:rPr>
        <w:t xml:space="preserve"> </w:t>
      </w:r>
      <w:r w:rsidR="00257E09" w:rsidRPr="0021175E">
        <w:rPr>
          <w:rFonts w:ascii="David" w:hAnsi="David"/>
          <w:sz w:val="24"/>
          <w:szCs w:val="24"/>
          <w:rtl/>
          <w:lang w:bidi="he-IL"/>
        </w:rPr>
        <w:t>(</w:t>
      </w:r>
      <w:r w:rsidRPr="003B39E3">
        <w:rPr>
          <w:rFonts w:ascii="David" w:hAnsi="David"/>
          <w:sz w:val="24"/>
          <w:szCs w:val="24"/>
          <w:rtl/>
          <w:lang w:bidi="he-IL"/>
        </w:rPr>
        <w:t>מת 1323</w:t>
      </w:r>
      <w:r w:rsidR="00257E09" w:rsidRPr="0021175E">
        <w:rPr>
          <w:rFonts w:ascii="David" w:hAnsi="David"/>
          <w:sz w:val="24"/>
          <w:szCs w:val="24"/>
          <w:rtl/>
          <w:lang w:bidi="he-IL"/>
        </w:rPr>
        <w:t>)</w:t>
      </w:r>
      <w:r w:rsidR="00257E09">
        <w:rPr>
          <w:rFonts w:cstheme="majorBidi"/>
          <w:sz w:val="24"/>
          <w:szCs w:val="24"/>
          <w:lang w:bidi="he-IL"/>
        </w:rPr>
        <w:t xml:space="preserve"> </w:t>
      </w:r>
      <w:r w:rsidRPr="003B39E3">
        <w:rPr>
          <w:rFonts w:cstheme="majorBidi"/>
          <w:sz w:val="24"/>
          <w:szCs w:val="24"/>
        </w:rPr>
        <w:t xml:space="preserve">[Merchants and </w:t>
      </w:r>
      <w:proofErr w:type="spellStart"/>
      <w:r w:rsidRPr="003B39E3">
        <w:rPr>
          <w:rFonts w:cstheme="majorBidi"/>
          <w:sz w:val="24"/>
          <w:szCs w:val="24"/>
        </w:rPr>
        <w:t>Ilkhanid</w:t>
      </w:r>
      <w:proofErr w:type="spellEnd"/>
      <w:r w:rsidRPr="003B39E3">
        <w:rPr>
          <w:rFonts w:cstheme="majorBidi"/>
          <w:sz w:val="24"/>
          <w:szCs w:val="24"/>
        </w:rPr>
        <w:t xml:space="preserve"> Trade according to the Biographical Dictionary of Ibn al-</w:t>
      </w:r>
      <w:proofErr w:type="spellStart"/>
      <w:r w:rsidRPr="003B39E3">
        <w:rPr>
          <w:rFonts w:cstheme="majorBidi"/>
          <w:sz w:val="24"/>
          <w:szCs w:val="24"/>
        </w:rPr>
        <w:t>Fuwaṭī</w:t>
      </w:r>
      <w:proofErr w:type="spellEnd"/>
      <w:r w:rsidRPr="003B39E3">
        <w:rPr>
          <w:rFonts w:cstheme="majorBidi"/>
          <w:sz w:val="24"/>
          <w:szCs w:val="24"/>
        </w:rPr>
        <w:t xml:space="preserve"> (1244-1323)].” M.A. Thesis, The Hebrew University, 2015.</w:t>
      </w:r>
    </w:p>
    <w:p w14:paraId="7A88FD2F" w14:textId="28F36BE9" w:rsidR="00DB3E3C" w:rsidRPr="00C322D6" w:rsidRDefault="00DB3E3C" w:rsidP="00DB3E3C">
      <w:pPr>
        <w:spacing w:line="480" w:lineRule="auto"/>
        <w:ind w:left="283" w:hangingChars="118" w:hanging="283"/>
        <w:rPr>
          <w:rFonts w:cstheme="majorBidi"/>
          <w:sz w:val="24"/>
          <w:szCs w:val="24"/>
        </w:rPr>
      </w:pPr>
      <w:r w:rsidRPr="00C322D6">
        <w:rPr>
          <w:rFonts w:cstheme="majorBidi"/>
          <w:sz w:val="24"/>
          <w:szCs w:val="24"/>
        </w:rPr>
        <w:t xml:space="preserve">Giron, Noël. “Notes </w:t>
      </w:r>
      <w:proofErr w:type="spellStart"/>
      <w:r w:rsidRPr="00C322D6">
        <w:rPr>
          <w:rFonts w:cstheme="majorBidi"/>
          <w:sz w:val="24"/>
          <w:szCs w:val="24"/>
        </w:rPr>
        <w:t>Épigraphiques</w:t>
      </w:r>
      <w:proofErr w:type="spellEnd"/>
      <w:r w:rsidRPr="00C322D6">
        <w:rPr>
          <w:rFonts w:cstheme="majorBidi"/>
          <w:sz w:val="24"/>
          <w:szCs w:val="24"/>
        </w:rPr>
        <w:t xml:space="preserve">.” </w:t>
      </w:r>
      <w:r w:rsidRPr="00C322D6">
        <w:rPr>
          <w:rFonts w:cstheme="majorBidi"/>
          <w:i/>
          <w:iCs/>
          <w:sz w:val="24"/>
          <w:szCs w:val="24"/>
        </w:rPr>
        <w:t xml:space="preserve">Journal </w:t>
      </w:r>
      <w:proofErr w:type="spellStart"/>
      <w:r w:rsidRPr="00C322D6">
        <w:rPr>
          <w:rFonts w:cstheme="majorBidi"/>
          <w:i/>
          <w:iCs/>
          <w:sz w:val="24"/>
          <w:szCs w:val="24"/>
        </w:rPr>
        <w:t>Asiatique</w:t>
      </w:r>
      <w:proofErr w:type="spellEnd"/>
      <w:r w:rsidRPr="00C322D6">
        <w:rPr>
          <w:rFonts w:cstheme="majorBidi"/>
          <w:sz w:val="24"/>
          <w:szCs w:val="24"/>
        </w:rPr>
        <w:t>, 19 (1922), pp. 63-93.</w:t>
      </w:r>
    </w:p>
    <w:p w14:paraId="68A8BEC3" w14:textId="77777777" w:rsidR="008D56D6" w:rsidRPr="00F61459" w:rsidRDefault="008D56D6" w:rsidP="008D56D6">
      <w:pPr>
        <w:spacing w:line="480" w:lineRule="auto"/>
        <w:ind w:left="283" w:hangingChars="118" w:hanging="283"/>
        <w:rPr>
          <w:rFonts w:cstheme="majorBidi"/>
          <w:sz w:val="24"/>
          <w:szCs w:val="24"/>
        </w:rPr>
      </w:pPr>
      <w:r w:rsidRPr="00F61459">
        <w:rPr>
          <w:rFonts w:cstheme="majorBidi"/>
          <w:sz w:val="24"/>
          <w:szCs w:val="24"/>
        </w:rPr>
        <w:t>Guo, Li, “</w:t>
      </w:r>
      <w:proofErr w:type="spellStart"/>
      <w:r w:rsidRPr="00F61459">
        <w:rPr>
          <w:rFonts w:cstheme="majorBidi"/>
          <w:sz w:val="24"/>
          <w:szCs w:val="24"/>
        </w:rPr>
        <w:t>Baybars</w:t>
      </w:r>
      <w:proofErr w:type="spellEnd"/>
      <w:r w:rsidRPr="00F61459">
        <w:rPr>
          <w:rFonts w:cstheme="majorBidi"/>
          <w:sz w:val="24"/>
          <w:szCs w:val="24"/>
        </w:rPr>
        <w:t xml:space="preserve"> al-</w:t>
      </w:r>
      <w:proofErr w:type="spellStart"/>
      <w:r w:rsidRPr="00F61459">
        <w:rPr>
          <w:rFonts w:cstheme="majorBidi"/>
          <w:sz w:val="24"/>
          <w:szCs w:val="24"/>
        </w:rPr>
        <w:t>Manṣūrī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THREE</w:t>
      </w:r>
      <w:r w:rsidRPr="00F61459">
        <w:rPr>
          <w:rFonts w:cstheme="majorBidi"/>
          <w:sz w:val="24"/>
          <w:szCs w:val="24"/>
        </w:rPr>
        <w:t xml:space="preserve">, Edited by: Kate Fleet, Gudrun </w:t>
      </w:r>
      <w:proofErr w:type="spellStart"/>
      <w:r w:rsidRPr="00F61459">
        <w:rPr>
          <w:rFonts w:cstheme="majorBidi"/>
          <w:sz w:val="24"/>
          <w:szCs w:val="24"/>
        </w:rPr>
        <w:t>Krämer</w:t>
      </w:r>
      <w:proofErr w:type="spellEnd"/>
      <w:r w:rsidRPr="00F61459">
        <w:rPr>
          <w:rFonts w:cstheme="majorBidi"/>
          <w:sz w:val="24"/>
          <w:szCs w:val="24"/>
        </w:rPr>
        <w:t xml:space="preserve">, Denis </w:t>
      </w:r>
      <w:proofErr w:type="spellStart"/>
      <w:r w:rsidRPr="00F61459">
        <w:rPr>
          <w:rFonts w:cstheme="majorBidi"/>
          <w:sz w:val="24"/>
          <w:szCs w:val="24"/>
        </w:rPr>
        <w:t>Matringe</w:t>
      </w:r>
      <w:proofErr w:type="spellEnd"/>
      <w:r w:rsidRPr="00F61459">
        <w:rPr>
          <w:rFonts w:cstheme="majorBidi"/>
          <w:sz w:val="24"/>
          <w:szCs w:val="24"/>
        </w:rPr>
        <w:t>, John Nawas, Devin J. Stewart. Consulted online on 19 May 2023 &lt;http://dx.doi.org/10.1163/1573-3912_ei3_COM_23710&gt;</w:t>
      </w:r>
    </w:p>
    <w:p w14:paraId="4317719A" w14:textId="77777777" w:rsidR="008D56D6" w:rsidRPr="00F61459" w:rsidRDefault="008D56D6" w:rsidP="008D56D6">
      <w:pPr>
        <w:spacing w:line="480" w:lineRule="auto"/>
        <w:ind w:left="283" w:hangingChars="118" w:hanging="283"/>
        <w:rPr>
          <w:rFonts w:cstheme="majorBidi"/>
          <w:sz w:val="24"/>
          <w:szCs w:val="24"/>
        </w:rPr>
      </w:pPr>
      <w:r w:rsidRPr="00F61459">
        <w:rPr>
          <w:rFonts w:cstheme="majorBidi"/>
          <w:sz w:val="24"/>
          <w:szCs w:val="24"/>
        </w:rPr>
        <w:t xml:space="preserve">Guo, Li. “Mamluk Historiographic Studies: The State of the Art.” </w:t>
      </w:r>
      <w:proofErr w:type="spellStart"/>
      <w:r w:rsidRPr="00F61459">
        <w:rPr>
          <w:rFonts w:cstheme="majorBidi"/>
          <w:i/>
          <w:iCs/>
          <w:sz w:val="24"/>
          <w:szCs w:val="24"/>
        </w:rPr>
        <w:t>Mamlūk</w:t>
      </w:r>
      <w:proofErr w:type="spellEnd"/>
      <w:r w:rsidRPr="00F61459">
        <w:rPr>
          <w:rFonts w:cstheme="majorBidi"/>
          <w:i/>
          <w:iCs/>
          <w:sz w:val="24"/>
          <w:szCs w:val="24"/>
        </w:rPr>
        <w:t xml:space="preserve"> Studies Review</w:t>
      </w:r>
      <w:r w:rsidRPr="00F61459">
        <w:rPr>
          <w:rFonts w:cstheme="majorBidi"/>
          <w:sz w:val="24"/>
          <w:szCs w:val="24"/>
        </w:rPr>
        <w:t>, Vol. 1 (1997), pp. 15-43.</w:t>
      </w:r>
    </w:p>
    <w:p w14:paraId="3822403B" w14:textId="7BB020A6" w:rsidR="00C43888" w:rsidRPr="00F710B1" w:rsidRDefault="00C43888" w:rsidP="00524707">
      <w:pPr>
        <w:spacing w:line="480" w:lineRule="auto"/>
        <w:ind w:left="283" w:hangingChars="118" w:hanging="283"/>
        <w:rPr>
          <w:rFonts w:cstheme="majorBidi"/>
          <w:sz w:val="24"/>
          <w:szCs w:val="24"/>
        </w:rPr>
      </w:pPr>
      <w:r w:rsidRPr="00F710B1">
        <w:rPr>
          <w:rFonts w:cstheme="majorBidi"/>
          <w:sz w:val="24"/>
          <w:szCs w:val="24"/>
        </w:rPr>
        <w:t xml:space="preserve">Guo, </w:t>
      </w:r>
      <w:proofErr w:type="spellStart"/>
      <w:r w:rsidRPr="00F710B1">
        <w:rPr>
          <w:rFonts w:cstheme="majorBidi"/>
          <w:sz w:val="24"/>
          <w:szCs w:val="24"/>
        </w:rPr>
        <w:t>Yanhong</w:t>
      </w:r>
      <w:proofErr w:type="spellEnd"/>
      <w:r w:rsidRPr="00F710B1">
        <w:rPr>
          <w:rFonts w:cstheme="majorBidi"/>
          <w:sz w:val="24"/>
          <w:szCs w:val="24"/>
        </w:rPr>
        <w:t xml:space="preserve"> </w:t>
      </w:r>
      <w:r w:rsidRPr="00F710B1">
        <w:rPr>
          <w:rFonts w:cstheme="majorBidi"/>
          <w:sz w:val="24"/>
          <w:szCs w:val="24"/>
        </w:rPr>
        <w:t>国岩红</w:t>
      </w:r>
      <w:r w:rsidRPr="00F710B1">
        <w:rPr>
          <w:rFonts w:cstheme="majorBidi"/>
          <w:sz w:val="24"/>
          <w:szCs w:val="24"/>
        </w:rPr>
        <w:t xml:space="preserve">. “Yuan Ming Qing </w:t>
      </w:r>
      <w:proofErr w:type="spellStart"/>
      <w:r w:rsidRPr="00F710B1">
        <w:rPr>
          <w:rFonts w:cstheme="majorBidi"/>
          <w:sz w:val="24"/>
          <w:szCs w:val="24"/>
        </w:rPr>
        <w:t>Ciqi</w:t>
      </w:r>
      <w:proofErr w:type="spellEnd"/>
      <w:r w:rsidRPr="00F710B1">
        <w:rPr>
          <w:rFonts w:cstheme="majorBidi"/>
          <w:sz w:val="24"/>
          <w:szCs w:val="24"/>
        </w:rPr>
        <w:t xml:space="preserve"> </w:t>
      </w:r>
      <w:proofErr w:type="spellStart"/>
      <w:r w:rsidRPr="00F710B1">
        <w:rPr>
          <w:rFonts w:cstheme="majorBidi"/>
          <w:sz w:val="24"/>
          <w:szCs w:val="24"/>
        </w:rPr>
        <w:t>shang</w:t>
      </w:r>
      <w:proofErr w:type="spellEnd"/>
      <w:r w:rsidRPr="00F710B1">
        <w:rPr>
          <w:rFonts w:cstheme="majorBidi"/>
          <w:sz w:val="24"/>
          <w:szCs w:val="24"/>
        </w:rPr>
        <w:t xml:space="preserve"> de </w:t>
      </w:r>
      <w:proofErr w:type="spellStart"/>
      <w:r w:rsidRPr="00F710B1">
        <w:rPr>
          <w:rFonts w:cstheme="majorBidi"/>
          <w:sz w:val="24"/>
          <w:szCs w:val="24"/>
        </w:rPr>
        <w:t>Longwen</w:t>
      </w:r>
      <w:proofErr w:type="spellEnd"/>
      <w:r w:rsidRPr="00F710B1">
        <w:rPr>
          <w:rFonts w:cstheme="majorBidi"/>
          <w:sz w:val="24"/>
          <w:szCs w:val="24"/>
        </w:rPr>
        <w:t xml:space="preserve"> </w:t>
      </w:r>
      <w:r w:rsidRPr="00F710B1">
        <w:rPr>
          <w:rFonts w:cstheme="majorBidi"/>
          <w:sz w:val="24"/>
          <w:szCs w:val="24"/>
        </w:rPr>
        <w:t>元明清瓷器上的龙纹</w:t>
      </w:r>
      <w:r w:rsidRPr="00F710B1">
        <w:rPr>
          <w:rFonts w:cstheme="majorBidi" w:hint="eastAsia"/>
          <w:sz w:val="24"/>
          <w:szCs w:val="24"/>
        </w:rPr>
        <w:t xml:space="preserve"> </w:t>
      </w:r>
      <w:r w:rsidRPr="00F710B1">
        <w:rPr>
          <w:rFonts w:cstheme="majorBidi"/>
          <w:sz w:val="24"/>
          <w:szCs w:val="24"/>
        </w:rPr>
        <w:t xml:space="preserve">[Dragon Imagery on Yuan, Ming and Qing Porcelains].” </w:t>
      </w:r>
      <w:proofErr w:type="spellStart"/>
      <w:r w:rsidRPr="00F710B1">
        <w:rPr>
          <w:rFonts w:cstheme="majorBidi"/>
          <w:i/>
          <w:iCs/>
          <w:sz w:val="24"/>
          <w:szCs w:val="24"/>
        </w:rPr>
        <w:t>Dongfang</w:t>
      </w:r>
      <w:proofErr w:type="spellEnd"/>
      <w:r w:rsidRPr="00F710B1">
        <w:rPr>
          <w:rFonts w:cstheme="majorBidi"/>
          <w:i/>
          <w:iCs/>
          <w:sz w:val="24"/>
          <w:szCs w:val="24"/>
        </w:rPr>
        <w:t xml:space="preserve"> </w:t>
      </w:r>
      <w:proofErr w:type="spellStart"/>
      <w:r w:rsidRPr="00F710B1">
        <w:rPr>
          <w:rFonts w:cstheme="majorBidi"/>
          <w:i/>
          <w:iCs/>
          <w:sz w:val="24"/>
          <w:szCs w:val="24"/>
        </w:rPr>
        <w:t>Shoucang</w:t>
      </w:r>
      <w:proofErr w:type="spellEnd"/>
      <w:r w:rsidRPr="00F710B1">
        <w:rPr>
          <w:rFonts w:cstheme="majorBidi"/>
          <w:i/>
          <w:iCs/>
          <w:sz w:val="24"/>
          <w:szCs w:val="24"/>
        </w:rPr>
        <w:t xml:space="preserve"> </w:t>
      </w:r>
      <w:r w:rsidRPr="00402B00">
        <w:rPr>
          <w:rFonts w:cstheme="majorBidi"/>
          <w:sz w:val="24"/>
          <w:szCs w:val="24"/>
        </w:rPr>
        <w:t>东方收藏</w:t>
      </w:r>
      <w:r w:rsidRPr="00F710B1">
        <w:rPr>
          <w:rFonts w:cstheme="majorBidi"/>
          <w:sz w:val="24"/>
          <w:szCs w:val="24"/>
        </w:rPr>
        <w:t xml:space="preserve">, </w:t>
      </w:r>
      <w:r w:rsidRPr="00F710B1">
        <w:rPr>
          <w:rFonts w:cstheme="majorBidi"/>
          <w:sz w:val="24"/>
          <w:szCs w:val="24"/>
        </w:rPr>
        <w:lastRenderedPageBreak/>
        <w:t>No. 9 (2020), pp. 99-101.</w:t>
      </w:r>
    </w:p>
    <w:p w14:paraId="3A414985"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 xml:space="preserve">H. </w:t>
      </w:r>
      <w:proofErr w:type="spellStart"/>
      <w:r w:rsidRPr="00F61459">
        <w:rPr>
          <w:rFonts w:cstheme="majorBidi"/>
          <w:sz w:val="24"/>
          <w:szCs w:val="24"/>
        </w:rPr>
        <w:t>Laoust</w:t>
      </w:r>
      <w:proofErr w:type="spellEnd"/>
      <w:r w:rsidRPr="00F61459">
        <w:rPr>
          <w:rFonts w:cstheme="majorBidi"/>
          <w:sz w:val="24"/>
          <w:szCs w:val="24"/>
        </w:rPr>
        <w:t xml:space="preserve">, “Ibn </w:t>
      </w:r>
      <w:proofErr w:type="spellStart"/>
      <w:r w:rsidRPr="00F61459">
        <w:rPr>
          <w:rFonts w:cstheme="majorBidi"/>
          <w:sz w:val="24"/>
          <w:szCs w:val="24"/>
        </w:rPr>
        <w:t>Kat̲h̲īr</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04 August 2022 &lt;http://dx.doi.org/10.1163/1573-3912_islam_SIM_3237&gt;</w:t>
      </w:r>
    </w:p>
    <w:p w14:paraId="75AE5971"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 xml:space="preserve">H. </w:t>
      </w:r>
      <w:proofErr w:type="spellStart"/>
      <w:r w:rsidRPr="00F61459">
        <w:rPr>
          <w:rFonts w:cstheme="majorBidi"/>
          <w:sz w:val="24"/>
          <w:szCs w:val="24"/>
        </w:rPr>
        <w:t>Laoust</w:t>
      </w:r>
      <w:proofErr w:type="spellEnd"/>
      <w:r w:rsidRPr="00F61459">
        <w:rPr>
          <w:rFonts w:cstheme="majorBidi"/>
          <w:sz w:val="24"/>
          <w:szCs w:val="24"/>
        </w:rPr>
        <w:t xml:space="preserve">, “Ibn </w:t>
      </w:r>
      <w:proofErr w:type="spellStart"/>
      <w:r w:rsidRPr="00F61459">
        <w:rPr>
          <w:rFonts w:cstheme="majorBidi"/>
          <w:sz w:val="24"/>
          <w:szCs w:val="24"/>
        </w:rPr>
        <w:t>Taymiyya</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23 December 2021 &lt;http://dx.doi.org/10.1163/1573-3912_islam_SIM_3388&gt;</w:t>
      </w:r>
    </w:p>
    <w:p w14:paraId="1F438E20" w14:textId="4927B375" w:rsidR="00901497" w:rsidRPr="00D576DD" w:rsidRDefault="00901497" w:rsidP="00901497">
      <w:pPr>
        <w:spacing w:line="480" w:lineRule="auto"/>
        <w:ind w:left="283" w:hangingChars="118" w:hanging="283"/>
        <w:rPr>
          <w:rFonts w:cstheme="majorBidi"/>
          <w:sz w:val="24"/>
          <w:szCs w:val="24"/>
          <w:lang w:bidi="fa-IR"/>
        </w:rPr>
      </w:pPr>
      <w:proofErr w:type="spellStart"/>
      <w:r w:rsidRPr="00D576DD">
        <w:rPr>
          <w:rFonts w:cstheme="majorBidi"/>
          <w:sz w:val="24"/>
          <w:szCs w:val="24"/>
          <w:lang w:bidi="fa-IR"/>
        </w:rPr>
        <w:t>Hodous</w:t>
      </w:r>
      <w:proofErr w:type="spellEnd"/>
      <w:r w:rsidRPr="00D576DD">
        <w:rPr>
          <w:rFonts w:cstheme="majorBidi"/>
          <w:sz w:val="24"/>
          <w:szCs w:val="24"/>
          <w:lang w:bidi="fa-IR"/>
        </w:rPr>
        <w:t xml:space="preserve">, Florence. “Guo Kan: Military Exchanges between China and the Middle East.” In Michal </w:t>
      </w:r>
      <w:proofErr w:type="spellStart"/>
      <w:r w:rsidRPr="00D576DD">
        <w:rPr>
          <w:rFonts w:cstheme="majorBidi"/>
          <w:sz w:val="24"/>
          <w:szCs w:val="24"/>
          <w:lang w:bidi="fa-IR"/>
        </w:rPr>
        <w:t>Biran</w:t>
      </w:r>
      <w:proofErr w:type="spellEnd"/>
      <w:r w:rsidRPr="00D576DD">
        <w:rPr>
          <w:rFonts w:cstheme="majorBidi"/>
          <w:sz w:val="24"/>
          <w:szCs w:val="24"/>
          <w:lang w:bidi="fa-IR"/>
        </w:rPr>
        <w:t xml:space="preserve">, Jonathan </w:t>
      </w:r>
      <w:proofErr w:type="spellStart"/>
      <w:r w:rsidRPr="00D576DD">
        <w:rPr>
          <w:rFonts w:cstheme="majorBidi"/>
          <w:sz w:val="24"/>
          <w:szCs w:val="24"/>
          <w:lang w:bidi="fa-IR"/>
        </w:rPr>
        <w:t>Brack</w:t>
      </w:r>
      <w:proofErr w:type="spellEnd"/>
      <w:r w:rsidRPr="00D576DD">
        <w:rPr>
          <w:rFonts w:cstheme="majorBidi"/>
          <w:sz w:val="24"/>
          <w:szCs w:val="24"/>
          <w:lang w:bidi="fa-IR"/>
        </w:rPr>
        <w:t xml:space="preserve">, and Francesca </w:t>
      </w:r>
      <w:proofErr w:type="spellStart"/>
      <w:r w:rsidRPr="00D576DD">
        <w:rPr>
          <w:rFonts w:cstheme="majorBidi"/>
          <w:sz w:val="24"/>
          <w:szCs w:val="24"/>
          <w:lang w:bidi="fa-IR"/>
        </w:rPr>
        <w:t>Fiaschetti</w:t>
      </w:r>
      <w:proofErr w:type="spellEnd"/>
      <w:r w:rsidRPr="00D576DD">
        <w:rPr>
          <w:rFonts w:cstheme="majorBidi"/>
          <w:sz w:val="24"/>
          <w:szCs w:val="24"/>
          <w:lang w:bidi="fa-IR"/>
        </w:rPr>
        <w:t xml:space="preserve"> (eds.). </w:t>
      </w:r>
      <w:r w:rsidRPr="00D576DD">
        <w:rPr>
          <w:rFonts w:cstheme="majorBidi"/>
          <w:i/>
          <w:iCs/>
          <w:sz w:val="24"/>
          <w:szCs w:val="24"/>
          <w:lang w:bidi="fa-IR"/>
        </w:rPr>
        <w:t>Along the Silk Roads in Mongol Eurasia: Generals, Merchants, and Intellectuals</w:t>
      </w:r>
      <w:r w:rsidR="00F631F7" w:rsidRPr="00D576DD">
        <w:rPr>
          <w:rFonts w:cstheme="majorBidi"/>
          <w:sz w:val="24"/>
          <w:szCs w:val="24"/>
          <w:lang w:bidi="fa-IR"/>
        </w:rPr>
        <w:t>.</w:t>
      </w:r>
      <w:r w:rsidRPr="00D576DD">
        <w:rPr>
          <w:rFonts w:cstheme="majorBidi"/>
          <w:sz w:val="24"/>
          <w:szCs w:val="24"/>
          <w:lang w:bidi="fa-IR"/>
        </w:rPr>
        <w:t xml:space="preserve"> California: University of California Press, 2020</w:t>
      </w:r>
      <w:r w:rsidR="00F631F7" w:rsidRPr="00D576DD">
        <w:rPr>
          <w:rFonts w:cstheme="majorBidi"/>
          <w:sz w:val="24"/>
          <w:szCs w:val="24"/>
          <w:lang w:bidi="fa-IR"/>
        </w:rPr>
        <w:t>, pp. 27-43</w:t>
      </w:r>
      <w:r w:rsidRPr="00D576DD">
        <w:rPr>
          <w:rFonts w:cstheme="majorBidi"/>
          <w:sz w:val="24"/>
          <w:szCs w:val="24"/>
          <w:lang w:bidi="fa-IR"/>
        </w:rPr>
        <w:t>.</w:t>
      </w:r>
    </w:p>
    <w:p w14:paraId="44F17816" w14:textId="77777777" w:rsidR="0067684C" w:rsidRDefault="0067684C" w:rsidP="0067684C">
      <w:pPr>
        <w:spacing w:line="480" w:lineRule="auto"/>
        <w:ind w:left="283" w:hangingChars="118" w:hanging="283"/>
        <w:rPr>
          <w:rFonts w:cstheme="majorBidi"/>
          <w:sz w:val="24"/>
          <w:szCs w:val="24"/>
        </w:rPr>
      </w:pPr>
      <w:r>
        <w:rPr>
          <w:rFonts w:cstheme="majorBidi"/>
          <w:sz w:val="24"/>
          <w:szCs w:val="24"/>
        </w:rPr>
        <w:t xml:space="preserve">Hua, Tao </w:t>
      </w:r>
      <w:r>
        <w:rPr>
          <w:rFonts w:cstheme="majorBidi" w:hint="eastAsia"/>
          <w:sz w:val="24"/>
          <w:szCs w:val="24"/>
        </w:rPr>
        <w:t>华涛</w:t>
      </w:r>
      <w:r>
        <w:rPr>
          <w:rFonts w:cstheme="majorBidi"/>
          <w:sz w:val="24"/>
          <w:szCs w:val="24"/>
        </w:rPr>
        <w:t>. “</w:t>
      </w:r>
      <w:proofErr w:type="spellStart"/>
      <w:r>
        <w:rPr>
          <w:rFonts w:cstheme="majorBidi"/>
          <w:sz w:val="24"/>
          <w:szCs w:val="24"/>
        </w:rPr>
        <w:t>Guanyu</w:t>
      </w:r>
      <w:proofErr w:type="spellEnd"/>
      <w:r>
        <w:rPr>
          <w:rFonts w:cstheme="majorBidi"/>
          <w:sz w:val="24"/>
          <w:szCs w:val="24"/>
        </w:rPr>
        <w:t xml:space="preserve"> </w:t>
      </w:r>
      <w:proofErr w:type="spellStart"/>
      <w:r>
        <w:rPr>
          <w:rFonts w:cstheme="majorBidi"/>
          <w:sz w:val="24"/>
          <w:szCs w:val="24"/>
        </w:rPr>
        <w:t>Wumali</w:t>
      </w:r>
      <w:proofErr w:type="spellEnd"/>
      <w:r>
        <w:rPr>
          <w:rFonts w:cstheme="majorBidi"/>
          <w:sz w:val="24"/>
          <w:szCs w:val="24"/>
        </w:rPr>
        <w:t xml:space="preserve"> ‘</w:t>
      </w:r>
      <w:proofErr w:type="spellStart"/>
      <w:r>
        <w:rPr>
          <w:rFonts w:cstheme="majorBidi"/>
          <w:sz w:val="24"/>
          <w:szCs w:val="24"/>
        </w:rPr>
        <w:t>Shuxing</w:t>
      </w:r>
      <w:proofErr w:type="spellEnd"/>
      <w:r>
        <w:rPr>
          <w:rFonts w:cstheme="majorBidi"/>
          <w:sz w:val="24"/>
          <w:szCs w:val="24"/>
        </w:rPr>
        <w:t xml:space="preserve"> </w:t>
      </w:r>
      <w:proofErr w:type="spellStart"/>
      <w:r>
        <w:rPr>
          <w:rFonts w:cstheme="majorBidi"/>
          <w:sz w:val="24"/>
          <w:szCs w:val="24"/>
        </w:rPr>
        <w:t>Dilitu</w:t>
      </w:r>
      <w:proofErr w:type="spellEnd"/>
      <w:r>
        <w:rPr>
          <w:rFonts w:cstheme="majorBidi"/>
          <w:sz w:val="24"/>
          <w:szCs w:val="24"/>
        </w:rPr>
        <w:t xml:space="preserve">’ </w:t>
      </w:r>
      <w:proofErr w:type="spellStart"/>
      <w:r>
        <w:rPr>
          <w:rFonts w:cstheme="majorBidi"/>
          <w:sz w:val="24"/>
          <w:szCs w:val="24"/>
        </w:rPr>
        <w:t>jiqi</w:t>
      </w:r>
      <w:proofErr w:type="spellEnd"/>
      <w:r>
        <w:rPr>
          <w:rFonts w:cstheme="majorBidi"/>
          <w:sz w:val="24"/>
          <w:szCs w:val="24"/>
        </w:rPr>
        <w:t xml:space="preserve"> </w:t>
      </w:r>
      <w:proofErr w:type="spellStart"/>
      <w:r>
        <w:rPr>
          <w:rFonts w:cstheme="majorBidi"/>
          <w:sz w:val="24"/>
          <w:szCs w:val="24"/>
        </w:rPr>
        <w:t>Lunshu</w:t>
      </w:r>
      <w:proofErr w:type="spellEnd"/>
      <w:r>
        <w:rPr>
          <w:rFonts w:cstheme="majorBidi"/>
          <w:sz w:val="24"/>
          <w:szCs w:val="24"/>
        </w:rPr>
        <w:t xml:space="preserve"> de Chubu </w:t>
      </w:r>
      <w:proofErr w:type="spellStart"/>
      <w:r>
        <w:rPr>
          <w:rFonts w:cstheme="majorBidi"/>
          <w:sz w:val="24"/>
          <w:szCs w:val="24"/>
        </w:rPr>
        <w:t>Yanjiu</w:t>
      </w:r>
      <w:proofErr w:type="spellEnd"/>
      <w:r>
        <w:rPr>
          <w:rFonts w:cstheme="majorBidi"/>
          <w:sz w:val="24"/>
          <w:szCs w:val="24"/>
        </w:rPr>
        <w:t xml:space="preserve"> </w:t>
      </w:r>
      <w:r>
        <w:rPr>
          <w:rFonts w:cstheme="majorBidi" w:hint="eastAsia"/>
          <w:sz w:val="24"/>
          <w:szCs w:val="24"/>
        </w:rPr>
        <w:t>关于乌马里“树形地理图”及其论述的初步研究</w:t>
      </w:r>
      <w:r>
        <w:rPr>
          <w:rFonts w:cstheme="majorBidi"/>
          <w:sz w:val="24"/>
          <w:szCs w:val="24"/>
        </w:rPr>
        <w:t xml:space="preserve"> [The </w:t>
      </w:r>
      <w:proofErr w:type="spellStart"/>
      <w:r>
        <w:rPr>
          <w:rFonts w:cstheme="majorBidi"/>
          <w:sz w:val="24"/>
          <w:szCs w:val="24"/>
        </w:rPr>
        <w:t>Mushajjar</w:t>
      </w:r>
      <w:proofErr w:type="spellEnd"/>
      <w:r>
        <w:rPr>
          <w:rFonts w:cstheme="majorBidi"/>
          <w:sz w:val="24"/>
          <w:szCs w:val="24"/>
        </w:rPr>
        <w:t xml:space="preserve"> and al-Umari’s Description of Roads in the 14 Century: a Preliminary Research].” </w:t>
      </w:r>
      <w:proofErr w:type="spellStart"/>
      <w:r>
        <w:rPr>
          <w:rFonts w:cstheme="majorBidi"/>
          <w:i/>
          <w:iCs/>
          <w:sz w:val="24"/>
          <w:szCs w:val="24"/>
        </w:rPr>
        <w:t>Yuanshi</w:t>
      </w:r>
      <w:proofErr w:type="spellEnd"/>
      <w:r>
        <w:rPr>
          <w:rFonts w:cstheme="majorBidi"/>
          <w:i/>
          <w:iCs/>
          <w:sz w:val="24"/>
          <w:szCs w:val="24"/>
        </w:rPr>
        <w:t xml:space="preserve"> ji </w:t>
      </w:r>
      <w:proofErr w:type="spellStart"/>
      <w:r>
        <w:rPr>
          <w:rFonts w:cstheme="majorBidi"/>
          <w:i/>
          <w:iCs/>
          <w:sz w:val="24"/>
          <w:szCs w:val="24"/>
        </w:rPr>
        <w:t>Minzu</w:t>
      </w:r>
      <w:proofErr w:type="spellEnd"/>
      <w:r>
        <w:rPr>
          <w:rFonts w:cstheme="majorBidi"/>
          <w:i/>
          <w:iCs/>
          <w:sz w:val="24"/>
          <w:szCs w:val="24"/>
        </w:rPr>
        <w:t xml:space="preserve"> </w:t>
      </w:r>
      <w:proofErr w:type="spellStart"/>
      <w:r>
        <w:rPr>
          <w:rFonts w:cstheme="majorBidi"/>
          <w:i/>
          <w:iCs/>
          <w:sz w:val="24"/>
          <w:szCs w:val="24"/>
        </w:rPr>
        <w:t>yu</w:t>
      </w:r>
      <w:proofErr w:type="spellEnd"/>
      <w:r>
        <w:rPr>
          <w:rFonts w:cstheme="majorBidi"/>
          <w:i/>
          <w:iCs/>
          <w:sz w:val="24"/>
          <w:szCs w:val="24"/>
        </w:rPr>
        <w:t xml:space="preserve"> </w:t>
      </w:r>
      <w:proofErr w:type="spellStart"/>
      <w:r>
        <w:rPr>
          <w:rFonts w:cstheme="majorBidi"/>
          <w:i/>
          <w:iCs/>
          <w:sz w:val="24"/>
          <w:szCs w:val="24"/>
        </w:rPr>
        <w:t>Bianjiang</w:t>
      </w:r>
      <w:proofErr w:type="spellEnd"/>
      <w:r>
        <w:rPr>
          <w:rFonts w:cstheme="majorBidi"/>
          <w:i/>
          <w:iCs/>
          <w:sz w:val="24"/>
          <w:szCs w:val="24"/>
        </w:rPr>
        <w:t xml:space="preserve"> </w:t>
      </w:r>
      <w:proofErr w:type="spellStart"/>
      <w:r>
        <w:rPr>
          <w:rFonts w:cstheme="majorBidi"/>
          <w:i/>
          <w:iCs/>
          <w:sz w:val="24"/>
          <w:szCs w:val="24"/>
        </w:rPr>
        <w:t>Yanjiu</w:t>
      </w:r>
      <w:proofErr w:type="spellEnd"/>
      <w:r>
        <w:rPr>
          <w:rFonts w:cstheme="majorBidi"/>
          <w:i/>
          <w:iCs/>
          <w:sz w:val="24"/>
          <w:szCs w:val="24"/>
        </w:rPr>
        <w:t xml:space="preserve"> </w:t>
      </w:r>
      <w:proofErr w:type="spellStart"/>
      <w:r>
        <w:rPr>
          <w:rFonts w:cstheme="majorBidi"/>
          <w:i/>
          <w:iCs/>
          <w:sz w:val="24"/>
          <w:szCs w:val="24"/>
        </w:rPr>
        <w:t>Jikan</w:t>
      </w:r>
      <w:proofErr w:type="spellEnd"/>
      <w:r w:rsidRPr="00212866">
        <w:rPr>
          <w:rFonts w:cstheme="majorBidi"/>
          <w:i/>
          <w:iCs/>
          <w:sz w:val="24"/>
          <w:szCs w:val="24"/>
        </w:rPr>
        <w:t xml:space="preserve"> </w:t>
      </w:r>
      <w:r w:rsidRPr="00212866">
        <w:rPr>
          <w:rFonts w:cstheme="majorBidi" w:hint="eastAsia"/>
          <w:i/>
          <w:iCs/>
          <w:sz w:val="24"/>
          <w:szCs w:val="24"/>
        </w:rPr>
        <w:t>元史及民族与边疆研究集刊</w:t>
      </w:r>
      <w:r>
        <w:rPr>
          <w:rFonts w:cstheme="majorBidi"/>
          <w:sz w:val="24"/>
          <w:szCs w:val="24"/>
        </w:rPr>
        <w:t>, 38 (2019), pp. 31-42.</w:t>
      </w:r>
    </w:p>
    <w:p w14:paraId="62EB25C5" w14:textId="3F6D1BB8" w:rsidR="00A37523" w:rsidRPr="00A37523" w:rsidRDefault="00A37523" w:rsidP="00A37523">
      <w:pPr>
        <w:spacing w:line="480" w:lineRule="auto"/>
        <w:ind w:left="283" w:hangingChars="118" w:hanging="283"/>
        <w:rPr>
          <w:rFonts w:cstheme="majorBidi"/>
          <w:sz w:val="24"/>
          <w:szCs w:val="24"/>
          <w:lang w:bidi="fa-IR"/>
        </w:rPr>
      </w:pPr>
      <w:r w:rsidRPr="00A37523">
        <w:rPr>
          <w:rFonts w:cstheme="majorBidi"/>
          <w:sz w:val="24"/>
          <w:szCs w:val="24"/>
          <w:lang w:bidi="fa-IR"/>
        </w:rPr>
        <w:t xml:space="preserve">Huff, Dietrich. “The </w:t>
      </w:r>
      <w:proofErr w:type="spellStart"/>
      <w:r w:rsidRPr="00A37523">
        <w:rPr>
          <w:rFonts w:cstheme="majorBidi"/>
          <w:sz w:val="24"/>
          <w:szCs w:val="24"/>
          <w:lang w:bidi="fa-IR"/>
        </w:rPr>
        <w:t>Ilkhanid</w:t>
      </w:r>
      <w:proofErr w:type="spellEnd"/>
      <w:r w:rsidRPr="00A37523">
        <w:rPr>
          <w:rFonts w:cstheme="majorBidi"/>
          <w:sz w:val="24"/>
          <w:szCs w:val="24"/>
          <w:lang w:bidi="fa-IR"/>
        </w:rPr>
        <w:t xml:space="preserve"> Palace at Takht-</w:t>
      </w:r>
      <w:proofErr w:type="spellStart"/>
      <w:r w:rsidRPr="00A37523">
        <w:rPr>
          <w:rFonts w:cstheme="majorBidi"/>
          <w:sz w:val="24"/>
          <w:szCs w:val="24"/>
          <w:lang w:bidi="fa-IR"/>
        </w:rPr>
        <w:t>i</w:t>
      </w:r>
      <w:proofErr w:type="spellEnd"/>
      <w:r w:rsidRPr="00A37523">
        <w:rPr>
          <w:rFonts w:cstheme="majorBidi"/>
          <w:sz w:val="24"/>
          <w:szCs w:val="24"/>
          <w:lang w:bidi="fa-IR"/>
        </w:rPr>
        <w:t xml:space="preserve"> </w:t>
      </w:r>
      <w:proofErr w:type="spellStart"/>
      <w:r w:rsidRPr="00A37523">
        <w:rPr>
          <w:rFonts w:cstheme="majorBidi"/>
          <w:sz w:val="24"/>
          <w:szCs w:val="24"/>
          <w:lang w:bidi="fa-IR"/>
        </w:rPr>
        <w:t>Sulayman</w:t>
      </w:r>
      <w:proofErr w:type="spellEnd"/>
      <w:r w:rsidRPr="00A37523">
        <w:rPr>
          <w:rFonts w:cstheme="majorBidi"/>
          <w:sz w:val="24"/>
          <w:szCs w:val="24"/>
          <w:lang w:bidi="fa-IR"/>
        </w:rPr>
        <w:t>: Excavation Results.” In</w:t>
      </w:r>
      <w:r>
        <w:rPr>
          <w:rFonts w:cstheme="majorBidi"/>
          <w:sz w:val="24"/>
          <w:szCs w:val="24"/>
          <w:lang w:bidi="fa-IR"/>
        </w:rPr>
        <w:t xml:space="preserve"> </w:t>
      </w:r>
      <w:r w:rsidRPr="00A37523">
        <w:rPr>
          <w:rFonts w:cstheme="majorBidi"/>
          <w:sz w:val="24"/>
          <w:szCs w:val="24"/>
          <w:lang w:bidi="fa-IR"/>
        </w:rPr>
        <w:t xml:space="preserve">Linda </w:t>
      </w:r>
      <w:proofErr w:type="spellStart"/>
      <w:r w:rsidRPr="00A37523">
        <w:rPr>
          <w:rFonts w:cstheme="majorBidi"/>
          <w:sz w:val="24"/>
          <w:szCs w:val="24"/>
          <w:lang w:bidi="fa-IR"/>
        </w:rPr>
        <w:t>Komaroff</w:t>
      </w:r>
      <w:proofErr w:type="spellEnd"/>
      <w:r>
        <w:rPr>
          <w:rFonts w:cstheme="majorBidi"/>
          <w:sz w:val="24"/>
          <w:szCs w:val="24"/>
          <w:lang w:bidi="fa-IR"/>
        </w:rPr>
        <w:t xml:space="preserve"> (</w:t>
      </w:r>
      <w:r w:rsidRPr="00A37523">
        <w:rPr>
          <w:rFonts w:cstheme="majorBidi"/>
          <w:sz w:val="24"/>
          <w:szCs w:val="24"/>
          <w:lang w:bidi="fa-IR"/>
        </w:rPr>
        <w:t>ed</w:t>
      </w:r>
      <w:r>
        <w:rPr>
          <w:rFonts w:cstheme="majorBidi"/>
          <w:sz w:val="24"/>
          <w:szCs w:val="24"/>
          <w:lang w:bidi="fa-IR"/>
        </w:rPr>
        <w:t>.).</w:t>
      </w:r>
      <w:r w:rsidRPr="00A37523">
        <w:rPr>
          <w:rFonts w:cstheme="majorBidi"/>
          <w:sz w:val="24"/>
          <w:szCs w:val="24"/>
          <w:lang w:bidi="fa-IR"/>
        </w:rPr>
        <w:t xml:space="preserve"> </w:t>
      </w:r>
      <w:r w:rsidRPr="00A37523">
        <w:rPr>
          <w:rFonts w:cstheme="majorBidi"/>
          <w:i/>
          <w:iCs/>
          <w:sz w:val="24"/>
          <w:szCs w:val="24"/>
          <w:lang w:bidi="fa-IR"/>
        </w:rPr>
        <w:t>Beyond the Legacy of Genghis Khan</w:t>
      </w:r>
      <w:r w:rsidRPr="00A37523">
        <w:rPr>
          <w:rFonts w:cstheme="majorBidi"/>
          <w:sz w:val="24"/>
          <w:szCs w:val="24"/>
          <w:lang w:bidi="fa-IR"/>
        </w:rPr>
        <w:t>. Leiden: Brill, 2006</w:t>
      </w:r>
      <w:r>
        <w:rPr>
          <w:rFonts w:cstheme="majorBidi"/>
          <w:sz w:val="24"/>
          <w:szCs w:val="24"/>
          <w:lang w:bidi="fa-IR"/>
        </w:rPr>
        <w:t xml:space="preserve">, pp. </w:t>
      </w:r>
      <w:r w:rsidRPr="00A37523">
        <w:rPr>
          <w:rFonts w:cstheme="majorBidi"/>
          <w:sz w:val="24"/>
          <w:szCs w:val="24"/>
          <w:lang w:bidi="fa-IR"/>
        </w:rPr>
        <w:t>94</w:t>
      </w:r>
      <w:r>
        <w:rPr>
          <w:rFonts w:cstheme="majorBidi"/>
          <w:sz w:val="24"/>
          <w:szCs w:val="24"/>
          <w:lang w:bidi="fa-IR"/>
        </w:rPr>
        <w:t>-</w:t>
      </w:r>
      <w:r w:rsidRPr="00A37523">
        <w:rPr>
          <w:rFonts w:cstheme="majorBidi"/>
          <w:sz w:val="24"/>
          <w:szCs w:val="24"/>
          <w:lang w:bidi="fa-IR"/>
        </w:rPr>
        <w:t>110.</w:t>
      </w:r>
    </w:p>
    <w:p w14:paraId="2B4D6194" w14:textId="2D152545" w:rsidR="00E63D56" w:rsidRPr="00D576DD" w:rsidRDefault="00E63D56" w:rsidP="00901497">
      <w:pPr>
        <w:spacing w:line="480" w:lineRule="auto"/>
        <w:ind w:left="283" w:hangingChars="118" w:hanging="283"/>
        <w:rPr>
          <w:rFonts w:cstheme="majorBidi"/>
          <w:sz w:val="24"/>
          <w:szCs w:val="24"/>
          <w:lang w:bidi="fa-IR"/>
        </w:rPr>
      </w:pPr>
      <w:r w:rsidRPr="00D576DD">
        <w:rPr>
          <w:rFonts w:cstheme="majorBidi"/>
          <w:sz w:val="24"/>
          <w:szCs w:val="24"/>
          <w:lang w:bidi="fa-IR"/>
        </w:rPr>
        <w:t xml:space="preserve">Humphreys, R. Stephen. “Egypt in the World System of the Later Middle Ages.” In Carl F. Petry (ed.). </w:t>
      </w:r>
      <w:r w:rsidRPr="00D576DD">
        <w:rPr>
          <w:rFonts w:cstheme="majorBidi"/>
          <w:i/>
          <w:iCs/>
          <w:sz w:val="24"/>
          <w:szCs w:val="24"/>
          <w:lang w:bidi="fa-IR"/>
        </w:rPr>
        <w:t>The Cambridge History of Egypt, Volume 1: Islamic Egypt, 640-1517</w:t>
      </w:r>
      <w:r w:rsidRPr="00D576DD">
        <w:rPr>
          <w:rFonts w:cstheme="majorBidi"/>
          <w:sz w:val="24"/>
          <w:szCs w:val="24"/>
          <w:lang w:bidi="fa-IR"/>
        </w:rPr>
        <w:t>. Cambridge: Cambridge University Press, 1998, pp. 445-61.</w:t>
      </w:r>
    </w:p>
    <w:p w14:paraId="436EDE1D" w14:textId="52FC120D" w:rsidR="00C43888" w:rsidRPr="00F710B1" w:rsidRDefault="00C43888" w:rsidP="00C43888">
      <w:pPr>
        <w:spacing w:line="480" w:lineRule="auto"/>
        <w:ind w:left="283" w:hangingChars="118" w:hanging="283"/>
        <w:rPr>
          <w:rFonts w:cstheme="majorBidi"/>
          <w:sz w:val="24"/>
          <w:szCs w:val="24"/>
          <w:lang w:bidi="fa-IR"/>
        </w:rPr>
      </w:pPr>
      <w:r w:rsidRPr="00D576DD">
        <w:rPr>
          <w:rFonts w:cstheme="majorBidi"/>
          <w:sz w:val="24"/>
          <w:szCs w:val="24"/>
          <w:lang w:bidi="fa-IR"/>
        </w:rPr>
        <w:t xml:space="preserve">Ibrahim, Laila. “Dragons on a Cairene Mosque.” </w:t>
      </w:r>
      <w:r w:rsidRPr="00D576DD">
        <w:rPr>
          <w:rFonts w:cstheme="majorBidi"/>
          <w:i/>
          <w:iCs/>
          <w:sz w:val="24"/>
          <w:szCs w:val="24"/>
          <w:lang w:bidi="fa-IR"/>
        </w:rPr>
        <w:t>Art and Archaeology Research Papers</w:t>
      </w:r>
      <w:r w:rsidRPr="00D576DD">
        <w:rPr>
          <w:rFonts w:cstheme="majorBidi"/>
          <w:sz w:val="24"/>
          <w:szCs w:val="24"/>
          <w:lang w:bidi="fa-IR"/>
        </w:rPr>
        <w:t>, Vol. 10 (1976), pp. 11-19.</w:t>
      </w:r>
    </w:p>
    <w:p w14:paraId="35FBF71D" w14:textId="213C5174" w:rsidR="00467AC2" w:rsidRPr="00D57D84" w:rsidRDefault="00467AC2" w:rsidP="00467AC2">
      <w:pPr>
        <w:spacing w:line="480" w:lineRule="auto"/>
        <w:ind w:left="283" w:hangingChars="118" w:hanging="283"/>
        <w:rPr>
          <w:rFonts w:cstheme="majorBidi"/>
          <w:sz w:val="24"/>
          <w:szCs w:val="24"/>
          <w:lang w:bidi="fa-IR"/>
        </w:rPr>
      </w:pPr>
      <w:r w:rsidRPr="00D57D84">
        <w:rPr>
          <w:rFonts w:cstheme="majorBidi"/>
          <w:sz w:val="24"/>
          <w:szCs w:val="24"/>
          <w:lang w:bidi="fa-IR"/>
        </w:rPr>
        <w:lastRenderedPageBreak/>
        <w:t xml:space="preserve">James, David L. </w:t>
      </w:r>
      <w:proofErr w:type="spellStart"/>
      <w:r w:rsidRPr="00D57D84">
        <w:rPr>
          <w:rFonts w:cstheme="majorBidi"/>
          <w:i/>
          <w:iCs/>
          <w:sz w:val="24"/>
          <w:szCs w:val="24"/>
          <w:lang w:bidi="fa-IR"/>
        </w:rPr>
        <w:t>Qurʼāns</w:t>
      </w:r>
      <w:proofErr w:type="spellEnd"/>
      <w:r w:rsidRPr="00D57D84">
        <w:rPr>
          <w:rFonts w:cstheme="majorBidi"/>
          <w:i/>
          <w:iCs/>
          <w:sz w:val="24"/>
          <w:szCs w:val="24"/>
          <w:lang w:bidi="fa-IR"/>
        </w:rPr>
        <w:t xml:space="preserve"> of the </w:t>
      </w:r>
      <w:proofErr w:type="spellStart"/>
      <w:r w:rsidRPr="00D57D84">
        <w:rPr>
          <w:rFonts w:cstheme="majorBidi"/>
          <w:i/>
          <w:iCs/>
          <w:sz w:val="24"/>
          <w:szCs w:val="24"/>
          <w:lang w:bidi="fa-IR"/>
        </w:rPr>
        <w:t>Mamlūks</w:t>
      </w:r>
      <w:proofErr w:type="spellEnd"/>
      <w:r w:rsidRPr="00D57D84">
        <w:rPr>
          <w:rFonts w:cstheme="majorBidi"/>
          <w:sz w:val="24"/>
          <w:szCs w:val="24"/>
          <w:lang w:bidi="fa-IR"/>
        </w:rPr>
        <w:t>. New York: Thames and Hudson, 1988.</w:t>
      </w:r>
    </w:p>
    <w:p w14:paraId="0F4BE198" w14:textId="360D4424" w:rsidR="00C43888" w:rsidRPr="00F710B1" w:rsidRDefault="00C43888" w:rsidP="00467AC2">
      <w:pPr>
        <w:spacing w:line="480" w:lineRule="auto"/>
        <w:ind w:left="283" w:hangingChars="118" w:hanging="283"/>
        <w:rPr>
          <w:rFonts w:cstheme="majorBidi"/>
          <w:sz w:val="24"/>
          <w:szCs w:val="24"/>
          <w:lang w:bidi="fa-IR"/>
        </w:rPr>
      </w:pPr>
      <w:r w:rsidRPr="00D57D84">
        <w:rPr>
          <w:rFonts w:cstheme="majorBidi"/>
          <w:sz w:val="24"/>
          <w:szCs w:val="24"/>
          <w:lang w:bidi="fa-IR"/>
        </w:rPr>
        <w:t xml:space="preserve">Kendrick, A. F. “Textiles.” In </w:t>
      </w:r>
      <w:r w:rsidRPr="00D57D84">
        <w:rPr>
          <w:rFonts w:cstheme="majorBidi"/>
          <w:i/>
          <w:iCs/>
          <w:sz w:val="24"/>
          <w:szCs w:val="24"/>
          <w:lang w:bidi="fa-IR"/>
        </w:rPr>
        <w:t>Chinese Art: An Introductory Handbook to Painting, Sculpture, Ceramics, Textiles, Bronzes and Minor Arts</w:t>
      </w:r>
      <w:r w:rsidRPr="00D57D84">
        <w:rPr>
          <w:rFonts w:cstheme="majorBidi"/>
          <w:sz w:val="24"/>
          <w:szCs w:val="24"/>
          <w:lang w:bidi="fa-IR"/>
        </w:rPr>
        <w:t xml:space="preserve">. London: B. T. </w:t>
      </w:r>
      <w:proofErr w:type="spellStart"/>
      <w:r w:rsidRPr="00D57D84">
        <w:rPr>
          <w:rFonts w:cstheme="majorBidi"/>
          <w:sz w:val="24"/>
          <w:szCs w:val="24"/>
          <w:lang w:bidi="fa-IR"/>
        </w:rPr>
        <w:t>Batsford</w:t>
      </w:r>
      <w:proofErr w:type="spellEnd"/>
      <w:r w:rsidRPr="00D57D84">
        <w:rPr>
          <w:rFonts w:cstheme="majorBidi"/>
          <w:sz w:val="24"/>
          <w:szCs w:val="24"/>
          <w:lang w:bidi="fa-IR"/>
        </w:rPr>
        <w:t>, 1946, pp. 39-46.</w:t>
      </w:r>
    </w:p>
    <w:p w14:paraId="247C716E" w14:textId="77777777" w:rsidR="00623FE3" w:rsidRDefault="00623FE3" w:rsidP="00623FE3">
      <w:pPr>
        <w:spacing w:line="480" w:lineRule="auto"/>
        <w:ind w:left="283" w:hangingChars="118" w:hanging="283"/>
        <w:rPr>
          <w:rFonts w:cstheme="majorBidi"/>
          <w:sz w:val="24"/>
          <w:szCs w:val="24"/>
        </w:rPr>
      </w:pPr>
      <w:r w:rsidRPr="00623FE3">
        <w:rPr>
          <w:rFonts w:cstheme="majorBidi"/>
          <w:sz w:val="24"/>
          <w:szCs w:val="24"/>
        </w:rPr>
        <w:t xml:space="preserve">Kendrick, Albert Frank. </w:t>
      </w:r>
      <w:r w:rsidRPr="00623FE3">
        <w:rPr>
          <w:rFonts w:cstheme="majorBidi"/>
          <w:i/>
          <w:iCs/>
          <w:sz w:val="24"/>
          <w:szCs w:val="24"/>
        </w:rPr>
        <w:t>Catalogue of Muhammadan Textiles of the Medieval Period</w:t>
      </w:r>
      <w:r w:rsidRPr="00623FE3">
        <w:rPr>
          <w:rFonts w:cstheme="majorBidi"/>
          <w:sz w:val="24"/>
          <w:szCs w:val="24"/>
        </w:rPr>
        <w:t>. London: The Board of Education, 1924.</w:t>
      </w:r>
    </w:p>
    <w:p w14:paraId="4F344397" w14:textId="2311D585" w:rsidR="00F279F1" w:rsidRDefault="00F279F1" w:rsidP="00F279F1">
      <w:pPr>
        <w:spacing w:line="480" w:lineRule="auto"/>
        <w:ind w:left="283" w:hangingChars="118" w:hanging="283"/>
        <w:rPr>
          <w:rFonts w:cstheme="majorBidi"/>
          <w:sz w:val="24"/>
          <w:szCs w:val="24"/>
        </w:rPr>
      </w:pPr>
      <w:r w:rsidRPr="00F279F1">
        <w:rPr>
          <w:rFonts w:cstheme="majorBidi"/>
          <w:sz w:val="24"/>
          <w:szCs w:val="24"/>
        </w:rPr>
        <w:t xml:space="preserve">King, Anya H. </w:t>
      </w:r>
      <w:r w:rsidRPr="00F279F1">
        <w:rPr>
          <w:rFonts w:cstheme="majorBidi"/>
          <w:i/>
          <w:iCs/>
          <w:sz w:val="24"/>
          <w:szCs w:val="24"/>
        </w:rPr>
        <w:t>Scent from the Garden of Paradise: Musk and the Medieval Islamic World</w:t>
      </w:r>
      <w:r w:rsidRPr="00F279F1">
        <w:rPr>
          <w:rFonts w:cstheme="majorBidi"/>
          <w:sz w:val="24"/>
          <w:szCs w:val="24"/>
        </w:rPr>
        <w:t>. Leiden, Boston: Brill, 2017.</w:t>
      </w:r>
    </w:p>
    <w:p w14:paraId="6F11385A" w14:textId="1BF98A1D" w:rsidR="00791FC4" w:rsidRPr="00791FC4" w:rsidRDefault="00791FC4" w:rsidP="00F279F1">
      <w:pPr>
        <w:spacing w:line="480" w:lineRule="auto"/>
        <w:ind w:left="283" w:hangingChars="118" w:hanging="283"/>
        <w:rPr>
          <w:rFonts w:cstheme="majorBidi"/>
          <w:sz w:val="24"/>
          <w:szCs w:val="24"/>
        </w:rPr>
      </w:pPr>
      <w:r w:rsidRPr="00791FC4">
        <w:rPr>
          <w:rFonts w:cstheme="majorBidi"/>
          <w:sz w:val="24"/>
          <w:szCs w:val="24"/>
        </w:rPr>
        <w:t xml:space="preserve">King, David A. </w:t>
      </w:r>
      <w:r w:rsidRPr="00791FC4">
        <w:rPr>
          <w:rFonts w:cstheme="majorBidi"/>
          <w:i/>
          <w:iCs/>
          <w:sz w:val="24"/>
          <w:szCs w:val="24"/>
        </w:rPr>
        <w:t>World-Maps for Finding the Direction and Distance to Mecca: Innovation and Tradition in Islamic Science</w:t>
      </w:r>
      <w:r w:rsidRPr="00791FC4">
        <w:rPr>
          <w:rFonts w:cstheme="majorBidi"/>
          <w:sz w:val="24"/>
          <w:szCs w:val="24"/>
        </w:rPr>
        <w:t>. Leiden, The Netherlands: Brill, 2021.</w:t>
      </w:r>
    </w:p>
    <w:p w14:paraId="6D1A3CA3" w14:textId="77777777" w:rsidR="00C43888" w:rsidRPr="00F710B1" w:rsidRDefault="00C43888" w:rsidP="00C43888">
      <w:pPr>
        <w:spacing w:line="480" w:lineRule="auto"/>
        <w:ind w:left="283" w:hangingChars="118" w:hanging="283"/>
        <w:rPr>
          <w:rFonts w:cstheme="majorBidi"/>
          <w:sz w:val="24"/>
          <w:szCs w:val="24"/>
        </w:rPr>
      </w:pPr>
      <w:r w:rsidRPr="00F710B1">
        <w:rPr>
          <w:rFonts w:cstheme="majorBidi"/>
          <w:sz w:val="24"/>
          <w:szCs w:val="24"/>
        </w:rPr>
        <w:t xml:space="preserve">Kuehn, Sara. </w:t>
      </w:r>
      <w:r w:rsidRPr="00F710B1">
        <w:rPr>
          <w:rFonts w:cstheme="majorBidi"/>
          <w:i/>
          <w:iCs/>
          <w:sz w:val="24"/>
          <w:szCs w:val="24"/>
        </w:rPr>
        <w:t>The Dragon in Medieval East Christian and Islamic Art: With a Foreword by Robert Hillenbrand</w:t>
      </w:r>
      <w:r w:rsidRPr="00F710B1">
        <w:rPr>
          <w:rFonts w:cstheme="majorBidi"/>
          <w:sz w:val="24"/>
          <w:szCs w:val="24"/>
        </w:rPr>
        <w:t>. Leiden: Brill, 2011.</w:t>
      </w:r>
    </w:p>
    <w:p w14:paraId="39EEB43F" w14:textId="77777777" w:rsidR="002A3B7A" w:rsidRPr="005461AD" w:rsidRDefault="002A3B7A" w:rsidP="002A3B7A">
      <w:pPr>
        <w:spacing w:line="480" w:lineRule="auto"/>
        <w:ind w:left="283" w:hangingChars="118" w:hanging="283"/>
        <w:rPr>
          <w:rFonts w:cstheme="majorBidi"/>
          <w:sz w:val="24"/>
          <w:szCs w:val="24"/>
        </w:rPr>
      </w:pPr>
      <w:r w:rsidRPr="005461AD">
        <w:rPr>
          <w:rFonts w:cstheme="majorBidi"/>
          <w:sz w:val="24"/>
          <w:szCs w:val="24"/>
        </w:rPr>
        <w:t>Labib, S.Y., “</w:t>
      </w:r>
      <w:proofErr w:type="spellStart"/>
      <w:r w:rsidRPr="005461AD">
        <w:rPr>
          <w:rFonts w:cstheme="majorBidi"/>
          <w:sz w:val="24"/>
          <w:szCs w:val="24"/>
        </w:rPr>
        <w:t>Kārimī</w:t>
      </w:r>
      <w:proofErr w:type="spellEnd"/>
      <w:r w:rsidRPr="005461AD">
        <w:rPr>
          <w:rFonts w:cstheme="majorBidi"/>
          <w:sz w:val="24"/>
          <w:szCs w:val="24"/>
        </w:rPr>
        <w:t>”, in: </w:t>
      </w:r>
      <w:proofErr w:type="spellStart"/>
      <w:r w:rsidRPr="005461AD">
        <w:rPr>
          <w:rFonts w:cstheme="majorBidi"/>
          <w:i/>
          <w:iCs/>
          <w:sz w:val="24"/>
          <w:szCs w:val="24"/>
        </w:rPr>
        <w:t>Encyclopaedia</w:t>
      </w:r>
      <w:proofErr w:type="spellEnd"/>
      <w:r w:rsidRPr="005461AD">
        <w:rPr>
          <w:rFonts w:cstheme="majorBidi"/>
          <w:i/>
          <w:iCs/>
          <w:sz w:val="24"/>
          <w:szCs w:val="24"/>
        </w:rPr>
        <w:t xml:space="preserve"> of Islam, Second Edition</w:t>
      </w:r>
      <w:r w:rsidRPr="005461AD">
        <w:rPr>
          <w:rFonts w:cstheme="majorBidi"/>
          <w:sz w:val="24"/>
          <w:szCs w:val="24"/>
        </w:rPr>
        <w:t xml:space="preserve">, Edited by: P. Bearman, Th. </w:t>
      </w:r>
      <w:proofErr w:type="spellStart"/>
      <w:r w:rsidRPr="005461AD">
        <w:rPr>
          <w:rFonts w:cstheme="majorBidi"/>
          <w:sz w:val="24"/>
          <w:szCs w:val="24"/>
        </w:rPr>
        <w:t>Bianquis</w:t>
      </w:r>
      <w:proofErr w:type="spellEnd"/>
      <w:r w:rsidRPr="005461AD">
        <w:rPr>
          <w:rFonts w:cstheme="majorBidi"/>
          <w:sz w:val="24"/>
          <w:szCs w:val="24"/>
        </w:rPr>
        <w:t>, C.E. Bosworth, E. van Donzel, W.P. Heinrichs. Consulted online on 13 November 2023 &lt;http://dx.doi.org/10.1163/1573-3912_islam_SIM_3932&gt;</w:t>
      </w:r>
    </w:p>
    <w:p w14:paraId="7B5B9CBF" w14:textId="77777777" w:rsidR="00B4160D" w:rsidRPr="00B4160D" w:rsidRDefault="00B4160D" w:rsidP="00B4160D">
      <w:pPr>
        <w:spacing w:line="480" w:lineRule="auto"/>
        <w:ind w:left="283" w:hangingChars="118" w:hanging="283"/>
        <w:rPr>
          <w:rFonts w:cstheme="majorBidi"/>
          <w:sz w:val="24"/>
          <w:szCs w:val="24"/>
        </w:rPr>
      </w:pPr>
      <w:proofErr w:type="spellStart"/>
      <w:r w:rsidRPr="00B4160D">
        <w:rPr>
          <w:rFonts w:cstheme="majorBidi"/>
          <w:sz w:val="24"/>
          <w:szCs w:val="24"/>
        </w:rPr>
        <w:t>Laoust</w:t>
      </w:r>
      <w:proofErr w:type="spellEnd"/>
      <w:r w:rsidRPr="00B4160D">
        <w:rPr>
          <w:rFonts w:cstheme="majorBidi"/>
          <w:sz w:val="24"/>
          <w:szCs w:val="24"/>
        </w:rPr>
        <w:t xml:space="preserve">, H., “Ibn </w:t>
      </w:r>
      <w:proofErr w:type="spellStart"/>
      <w:r w:rsidRPr="00B4160D">
        <w:rPr>
          <w:rFonts w:cstheme="majorBidi"/>
          <w:sz w:val="24"/>
          <w:szCs w:val="24"/>
        </w:rPr>
        <w:t>Taymiyya</w:t>
      </w:r>
      <w:proofErr w:type="spellEnd"/>
      <w:r w:rsidRPr="00B4160D">
        <w:rPr>
          <w:rFonts w:cstheme="majorBidi"/>
          <w:sz w:val="24"/>
          <w:szCs w:val="24"/>
        </w:rPr>
        <w:t>”, in: </w:t>
      </w:r>
      <w:proofErr w:type="spellStart"/>
      <w:r w:rsidRPr="00B4160D">
        <w:rPr>
          <w:rFonts w:cstheme="majorBidi"/>
          <w:i/>
          <w:iCs/>
          <w:sz w:val="24"/>
          <w:szCs w:val="24"/>
        </w:rPr>
        <w:t>Encyclopaedia</w:t>
      </w:r>
      <w:proofErr w:type="spellEnd"/>
      <w:r w:rsidRPr="00B4160D">
        <w:rPr>
          <w:rFonts w:cstheme="majorBidi"/>
          <w:i/>
          <w:iCs/>
          <w:sz w:val="24"/>
          <w:szCs w:val="24"/>
        </w:rPr>
        <w:t xml:space="preserve"> of Islam, Second Edition</w:t>
      </w:r>
      <w:r w:rsidRPr="00B4160D">
        <w:rPr>
          <w:rFonts w:cstheme="majorBidi"/>
          <w:sz w:val="24"/>
          <w:szCs w:val="24"/>
        </w:rPr>
        <w:t xml:space="preserve">, Edited by: P. Bearman, Th. </w:t>
      </w:r>
      <w:proofErr w:type="spellStart"/>
      <w:r w:rsidRPr="00B4160D">
        <w:rPr>
          <w:rFonts w:cstheme="majorBidi"/>
          <w:sz w:val="24"/>
          <w:szCs w:val="24"/>
        </w:rPr>
        <w:t>Bianquis</w:t>
      </w:r>
      <w:proofErr w:type="spellEnd"/>
      <w:r w:rsidRPr="00B4160D">
        <w:rPr>
          <w:rFonts w:cstheme="majorBidi"/>
          <w:sz w:val="24"/>
          <w:szCs w:val="24"/>
        </w:rPr>
        <w:t>, C.E. Bosworth, E. van Donzel, W.P. Heinrichs. Consulted online on 23 December 2021 &lt;http://dx.doi.org/10.1163/1573-3912_islam_SIM_3388&gt;</w:t>
      </w:r>
    </w:p>
    <w:p w14:paraId="3F600C1F" w14:textId="77777777" w:rsidR="00BE05F3" w:rsidRDefault="00BE05F3" w:rsidP="002A3B7A">
      <w:pPr>
        <w:spacing w:line="480" w:lineRule="auto"/>
        <w:ind w:left="283" w:hangingChars="118" w:hanging="283"/>
        <w:rPr>
          <w:rFonts w:cstheme="majorBidi"/>
          <w:sz w:val="24"/>
          <w:szCs w:val="24"/>
        </w:rPr>
      </w:pPr>
      <w:r>
        <w:rPr>
          <w:rFonts w:cstheme="majorBidi"/>
          <w:sz w:val="24"/>
          <w:szCs w:val="24"/>
        </w:rPr>
        <w:t xml:space="preserve">Li, </w:t>
      </w:r>
      <w:proofErr w:type="spellStart"/>
      <w:r>
        <w:rPr>
          <w:rFonts w:cstheme="majorBidi"/>
          <w:sz w:val="24"/>
          <w:szCs w:val="24"/>
        </w:rPr>
        <w:t>Mengyuan</w:t>
      </w:r>
      <w:proofErr w:type="spellEnd"/>
      <w:r>
        <w:rPr>
          <w:rFonts w:cstheme="majorBidi"/>
          <w:sz w:val="24"/>
          <w:szCs w:val="24"/>
        </w:rPr>
        <w:t xml:space="preserve"> </w:t>
      </w:r>
      <w:r>
        <w:rPr>
          <w:rFonts w:cstheme="majorBidi" w:hint="eastAsia"/>
          <w:sz w:val="24"/>
          <w:szCs w:val="24"/>
        </w:rPr>
        <w:t>李梦媛</w:t>
      </w:r>
      <w:r>
        <w:rPr>
          <w:rFonts w:cstheme="majorBidi"/>
          <w:sz w:val="24"/>
          <w:szCs w:val="24"/>
        </w:rPr>
        <w:t xml:space="preserve">. “13-14 </w:t>
      </w:r>
      <w:proofErr w:type="spellStart"/>
      <w:r>
        <w:rPr>
          <w:rFonts w:cstheme="majorBidi"/>
          <w:sz w:val="24"/>
          <w:szCs w:val="24"/>
        </w:rPr>
        <w:t>Shiji</w:t>
      </w:r>
      <w:proofErr w:type="spellEnd"/>
      <w:r>
        <w:rPr>
          <w:rFonts w:cstheme="majorBidi"/>
          <w:sz w:val="24"/>
          <w:szCs w:val="24"/>
        </w:rPr>
        <w:t xml:space="preserve"> </w:t>
      </w:r>
      <w:proofErr w:type="spellStart"/>
      <w:r>
        <w:rPr>
          <w:rFonts w:cstheme="majorBidi"/>
          <w:sz w:val="24"/>
          <w:szCs w:val="24"/>
        </w:rPr>
        <w:t>Mamuluke</w:t>
      </w:r>
      <w:proofErr w:type="spellEnd"/>
      <w:r>
        <w:rPr>
          <w:rFonts w:cstheme="majorBidi"/>
          <w:sz w:val="24"/>
          <w:szCs w:val="24"/>
        </w:rPr>
        <w:t xml:space="preserve"> </w:t>
      </w:r>
      <w:proofErr w:type="spellStart"/>
      <w:r>
        <w:rPr>
          <w:rFonts w:cstheme="majorBidi"/>
          <w:sz w:val="24"/>
          <w:szCs w:val="24"/>
        </w:rPr>
        <w:t>Wangchao</w:t>
      </w:r>
      <w:proofErr w:type="spellEnd"/>
      <w:r>
        <w:rPr>
          <w:rFonts w:cstheme="majorBidi"/>
          <w:sz w:val="24"/>
          <w:szCs w:val="24"/>
        </w:rPr>
        <w:t xml:space="preserve"> </w:t>
      </w:r>
      <w:proofErr w:type="spellStart"/>
      <w:r>
        <w:rPr>
          <w:rFonts w:cstheme="majorBidi"/>
          <w:sz w:val="24"/>
          <w:szCs w:val="24"/>
        </w:rPr>
        <w:t>Shiqi</w:t>
      </w:r>
      <w:proofErr w:type="spellEnd"/>
      <w:r>
        <w:rPr>
          <w:rFonts w:cstheme="majorBidi"/>
          <w:sz w:val="24"/>
          <w:szCs w:val="24"/>
        </w:rPr>
        <w:t xml:space="preserve"> </w:t>
      </w:r>
      <w:proofErr w:type="spellStart"/>
      <w:r>
        <w:rPr>
          <w:rFonts w:cstheme="majorBidi"/>
          <w:sz w:val="24"/>
          <w:szCs w:val="24"/>
        </w:rPr>
        <w:t>Aiji</w:t>
      </w:r>
      <w:proofErr w:type="spellEnd"/>
      <w:r>
        <w:rPr>
          <w:rFonts w:cstheme="majorBidi"/>
          <w:sz w:val="24"/>
          <w:szCs w:val="24"/>
        </w:rPr>
        <w:t xml:space="preserve"> </w:t>
      </w:r>
      <w:proofErr w:type="spellStart"/>
      <w:r>
        <w:rPr>
          <w:rFonts w:cstheme="majorBidi"/>
          <w:sz w:val="24"/>
          <w:szCs w:val="24"/>
        </w:rPr>
        <w:t>Sizhipin</w:t>
      </w:r>
      <w:proofErr w:type="spellEnd"/>
      <w:r>
        <w:rPr>
          <w:rFonts w:cstheme="majorBidi"/>
          <w:sz w:val="24"/>
          <w:szCs w:val="24"/>
        </w:rPr>
        <w:t xml:space="preserve"> </w:t>
      </w:r>
      <w:proofErr w:type="spellStart"/>
      <w:r>
        <w:rPr>
          <w:rFonts w:cstheme="majorBidi"/>
          <w:sz w:val="24"/>
          <w:szCs w:val="24"/>
        </w:rPr>
        <w:t>Yanjiu</w:t>
      </w:r>
      <w:proofErr w:type="spellEnd"/>
      <w:r>
        <w:rPr>
          <w:rFonts w:cstheme="majorBidi"/>
          <w:sz w:val="24"/>
          <w:szCs w:val="24"/>
        </w:rPr>
        <w:t xml:space="preserve"> 13-14</w:t>
      </w:r>
      <w:r>
        <w:rPr>
          <w:rFonts w:cstheme="majorBidi" w:hint="eastAsia"/>
          <w:sz w:val="24"/>
          <w:szCs w:val="24"/>
        </w:rPr>
        <w:t>世纪马穆鲁克王朝时期埃及丝织品研究</w:t>
      </w:r>
      <w:r>
        <w:rPr>
          <w:rFonts w:cstheme="majorBidi"/>
          <w:sz w:val="24"/>
          <w:szCs w:val="24"/>
        </w:rPr>
        <w:t xml:space="preserve"> [A Study of Egyptian Silk Fabrics during the Mamluk Dynasty in the 13th-14th century].” M.A. Thesis, Shanxi </w:t>
      </w:r>
      <w:proofErr w:type="spellStart"/>
      <w:r>
        <w:rPr>
          <w:rFonts w:cstheme="majorBidi"/>
          <w:sz w:val="24"/>
          <w:szCs w:val="24"/>
        </w:rPr>
        <w:t>Shifan</w:t>
      </w:r>
      <w:proofErr w:type="spellEnd"/>
      <w:r>
        <w:rPr>
          <w:rFonts w:cstheme="majorBidi"/>
          <w:sz w:val="24"/>
          <w:szCs w:val="24"/>
        </w:rPr>
        <w:t xml:space="preserve"> </w:t>
      </w:r>
      <w:proofErr w:type="spellStart"/>
      <w:r>
        <w:rPr>
          <w:rFonts w:cstheme="majorBidi"/>
          <w:sz w:val="24"/>
          <w:szCs w:val="24"/>
        </w:rPr>
        <w:t>Daxue</w:t>
      </w:r>
      <w:proofErr w:type="spellEnd"/>
      <w:r>
        <w:rPr>
          <w:rFonts w:cstheme="majorBidi"/>
          <w:sz w:val="24"/>
          <w:szCs w:val="24"/>
        </w:rPr>
        <w:t xml:space="preserve"> </w:t>
      </w:r>
      <w:r>
        <w:rPr>
          <w:rFonts w:cstheme="majorBidi" w:hint="eastAsia"/>
          <w:sz w:val="24"/>
          <w:szCs w:val="24"/>
        </w:rPr>
        <w:t>山西师范大学</w:t>
      </w:r>
      <w:r>
        <w:rPr>
          <w:rFonts w:cstheme="majorBidi"/>
          <w:sz w:val="24"/>
          <w:szCs w:val="24"/>
        </w:rPr>
        <w:t>, 2021.</w:t>
      </w:r>
    </w:p>
    <w:p w14:paraId="4FB3AD05" w14:textId="6F378116" w:rsidR="00DD6C4B" w:rsidRPr="00D57D84" w:rsidRDefault="00DD6C4B" w:rsidP="002A3B7A">
      <w:pPr>
        <w:spacing w:line="480" w:lineRule="auto"/>
        <w:ind w:left="283" w:hangingChars="118" w:hanging="283"/>
        <w:rPr>
          <w:rFonts w:cstheme="majorBidi"/>
          <w:sz w:val="24"/>
          <w:szCs w:val="24"/>
        </w:rPr>
      </w:pPr>
      <w:r w:rsidRPr="00D57D84">
        <w:rPr>
          <w:rFonts w:cstheme="majorBidi"/>
          <w:sz w:val="24"/>
          <w:szCs w:val="24"/>
        </w:rPr>
        <w:t xml:space="preserve">Little, Donald. “Historiography of the </w:t>
      </w:r>
      <w:proofErr w:type="spellStart"/>
      <w:r w:rsidRPr="00D57D84">
        <w:rPr>
          <w:rFonts w:cstheme="majorBidi"/>
          <w:sz w:val="24"/>
          <w:szCs w:val="24"/>
        </w:rPr>
        <w:t>Ayyūbid</w:t>
      </w:r>
      <w:proofErr w:type="spellEnd"/>
      <w:r w:rsidRPr="00D57D84">
        <w:rPr>
          <w:rFonts w:cstheme="majorBidi"/>
          <w:sz w:val="24"/>
          <w:szCs w:val="24"/>
        </w:rPr>
        <w:t xml:space="preserve"> and </w:t>
      </w:r>
      <w:proofErr w:type="spellStart"/>
      <w:r w:rsidRPr="00D57D84">
        <w:rPr>
          <w:rFonts w:cstheme="majorBidi"/>
          <w:sz w:val="24"/>
          <w:szCs w:val="24"/>
        </w:rPr>
        <w:t>Mamlūk</w:t>
      </w:r>
      <w:proofErr w:type="spellEnd"/>
      <w:r w:rsidRPr="00D57D84">
        <w:rPr>
          <w:rFonts w:cstheme="majorBidi"/>
          <w:sz w:val="24"/>
          <w:szCs w:val="24"/>
        </w:rPr>
        <w:t xml:space="preserve"> Epochs.” In Carl F. Petry (ed.). </w:t>
      </w:r>
      <w:r w:rsidRPr="00D57D84">
        <w:rPr>
          <w:rFonts w:cstheme="majorBidi"/>
          <w:i/>
          <w:iCs/>
          <w:sz w:val="24"/>
          <w:szCs w:val="24"/>
        </w:rPr>
        <w:lastRenderedPageBreak/>
        <w:t>The Cambridge History of Egypt, Volume 1: Islamic Egypt, 640-1517</w:t>
      </w:r>
      <w:r w:rsidRPr="00D57D84">
        <w:rPr>
          <w:rFonts w:cstheme="majorBidi"/>
          <w:sz w:val="24"/>
          <w:szCs w:val="24"/>
        </w:rPr>
        <w:t xml:space="preserve">. </w:t>
      </w:r>
      <w:r w:rsidR="000D4801" w:rsidRPr="00D57D84">
        <w:rPr>
          <w:rFonts w:cstheme="majorBidi"/>
          <w:sz w:val="24"/>
          <w:szCs w:val="24"/>
        </w:rPr>
        <w:t>Cambridge</w:t>
      </w:r>
      <w:r w:rsidRPr="00D57D84">
        <w:rPr>
          <w:rFonts w:cstheme="majorBidi"/>
          <w:sz w:val="24"/>
          <w:szCs w:val="24"/>
        </w:rPr>
        <w:t>: Cambridge University Press, 1998, pp. 412-444.</w:t>
      </w:r>
    </w:p>
    <w:p w14:paraId="4A6BD58E" w14:textId="64E99D93" w:rsidR="00111D43" w:rsidRDefault="00111D43" w:rsidP="00111D43">
      <w:pPr>
        <w:spacing w:line="480" w:lineRule="auto"/>
        <w:ind w:left="283" w:hangingChars="118" w:hanging="283"/>
        <w:rPr>
          <w:rFonts w:cstheme="majorBidi"/>
          <w:sz w:val="24"/>
          <w:szCs w:val="24"/>
        </w:rPr>
      </w:pPr>
      <w:r w:rsidRPr="00D57D84">
        <w:rPr>
          <w:rFonts w:cstheme="majorBidi"/>
          <w:sz w:val="24"/>
          <w:szCs w:val="24"/>
        </w:rPr>
        <w:t xml:space="preserve">Little, Donald P. </w:t>
      </w:r>
      <w:r w:rsidRPr="00D57D84">
        <w:rPr>
          <w:rFonts w:cstheme="majorBidi"/>
          <w:i/>
          <w:iCs/>
          <w:sz w:val="24"/>
          <w:szCs w:val="24"/>
        </w:rPr>
        <w:t xml:space="preserve">An Introduction to Mamluk Historiography: An Analysis of Arabic Annalistic and Biographical Sources for the Reign of al-Malik an-Nasir Muhammad Ibn </w:t>
      </w:r>
      <w:proofErr w:type="spellStart"/>
      <w:r w:rsidRPr="00D57D84">
        <w:rPr>
          <w:rFonts w:cstheme="majorBidi"/>
          <w:i/>
          <w:iCs/>
          <w:sz w:val="24"/>
          <w:szCs w:val="24"/>
        </w:rPr>
        <w:t>Qala’un</w:t>
      </w:r>
      <w:proofErr w:type="spellEnd"/>
      <w:r w:rsidRPr="00D57D84">
        <w:rPr>
          <w:rFonts w:cstheme="majorBidi"/>
          <w:sz w:val="24"/>
          <w:szCs w:val="24"/>
        </w:rPr>
        <w:t>. Wiesbaden: F. Steiner, 1970.</w:t>
      </w:r>
    </w:p>
    <w:p w14:paraId="07802597" w14:textId="45473FBF" w:rsidR="00C46FFB" w:rsidRPr="00C46FFB" w:rsidRDefault="00C46FFB" w:rsidP="001D703C">
      <w:pPr>
        <w:spacing w:line="480" w:lineRule="auto"/>
        <w:ind w:left="283" w:hangingChars="118" w:hanging="283"/>
        <w:rPr>
          <w:rFonts w:cstheme="majorBidi"/>
          <w:sz w:val="24"/>
          <w:szCs w:val="24"/>
        </w:rPr>
      </w:pPr>
      <w:r w:rsidRPr="00D57D84">
        <w:rPr>
          <w:rFonts w:cstheme="majorBidi"/>
          <w:sz w:val="24"/>
          <w:szCs w:val="24"/>
        </w:rPr>
        <w:t>L</w:t>
      </w:r>
      <w:r>
        <w:rPr>
          <w:rFonts w:cstheme="majorBidi"/>
          <w:sz w:val="24"/>
          <w:szCs w:val="24"/>
        </w:rPr>
        <w:t xml:space="preserve">iu, </w:t>
      </w:r>
      <w:proofErr w:type="spellStart"/>
      <w:r>
        <w:rPr>
          <w:rFonts w:cstheme="majorBidi"/>
          <w:sz w:val="24"/>
          <w:szCs w:val="24"/>
        </w:rPr>
        <w:t>Yingsheng</w:t>
      </w:r>
      <w:proofErr w:type="spellEnd"/>
      <w:r>
        <w:rPr>
          <w:rFonts w:cstheme="majorBidi"/>
          <w:sz w:val="24"/>
          <w:szCs w:val="24"/>
        </w:rPr>
        <w:t xml:space="preserve"> </w:t>
      </w:r>
      <w:r w:rsidRPr="00C46FFB">
        <w:rPr>
          <w:rFonts w:cstheme="majorBidi" w:hint="eastAsia"/>
          <w:sz w:val="24"/>
          <w:szCs w:val="24"/>
        </w:rPr>
        <w:t>刘迎胜</w:t>
      </w:r>
      <w:r>
        <w:rPr>
          <w:rFonts w:cstheme="majorBidi" w:hint="eastAsia"/>
          <w:sz w:val="24"/>
          <w:szCs w:val="24"/>
        </w:rPr>
        <w:t>.</w:t>
      </w:r>
      <w:r>
        <w:rPr>
          <w:rFonts w:cstheme="majorBidi"/>
          <w:sz w:val="24"/>
          <w:szCs w:val="24"/>
        </w:rPr>
        <w:t xml:space="preserve"> </w:t>
      </w:r>
      <w:r w:rsidRPr="00C46FFB">
        <w:rPr>
          <w:rFonts w:cstheme="majorBidi"/>
          <w:i/>
          <w:iCs/>
          <w:sz w:val="24"/>
          <w:szCs w:val="24"/>
        </w:rPr>
        <w:t xml:space="preserve">Hailu </w:t>
      </w:r>
      <w:proofErr w:type="spellStart"/>
      <w:r w:rsidRPr="00C46FFB">
        <w:rPr>
          <w:rFonts w:cstheme="majorBidi"/>
          <w:i/>
          <w:iCs/>
          <w:sz w:val="24"/>
          <w:szCs w:val="24"/>
        </w:rPr>
        <w:t>yu</w:t>
      </w:r>
      <w:proofErr w:type="spellEnd"/>
      <w:r w:rsidRPr="00C46FFB">
        <w:rPr>
          <w:rFonts w:cstheme="majorBidi"/>
          <w:i/>
          <w:iCs/>
          <w:sz w:val="24"/>
          <w:szCs w:val="24"/>
        </w:rPr>
        <w:t xml:space="preserve"> Lulu: </w:t>
      </w:r>
      <w:proofErr w:type="spellStart"/>
      <w:r w:rsidRPr="00C46FFB">
        <w:rPr>
          <w:rFonts w:cstheme="majorBidi"/>
          <w:i/>
          <w:iCs/>
          <w:sz w:val="24"/>
          <w:szCs w:val="24"/>
        </w:rPr>
        <w:t>Zhonggu</w:t>
      </w:r>
      <w:proofErr w:type="spellEnd"/>
      <w:r w:rsidRPr="00C46FFB">
        <w:rPr>
          <w:rFonts w:cstheme="majorBidi"/>
          <w:i/>
          <w:iCs/>
          <w:sz w:val="24"/>
          <w:szCs w:val="24"/>
        </w:rPr>
        <w:t xml:space="preserve"> </w:t>
      </w:r>
      <w:proofErr w:type="spellStart"/>
      <w:r w:rsidRPr="00C46FFB">
        <w:rPr>
          <w:rFonts w:cstheme="majorBidi"/>
          <w:i/>
          <w:iCs/>
          <w:sz w:val="24"/>
          <w:szCs w:val="24"/>
        </w:rPr>
        <w:t>Shidai</w:t>
      </w:r>
      <w:proofErr w:type="spellEnd"/>
      <w:r w:rsidRPr="00C46FFB">
        <w:rPr>
          <w:rFonts w:cstheme="majorBidi"/>
          <w:i/>
          <w:iCs/>
          <w:sz w:val="24"/>
          <w:szCs w:val="24"/>
        </w:rPr>
        <w:t xml:space="preserve"> </w:t>
      </w:r>
      <w:proofErr w:type="spellStart"/>
      <w:r w:rsidRPr="00C46FFB">
        <w:rPr>
          <w:rFonts w:cstheme="majorBidi"/>
          <w:i/>
          <w:iCs/>
          <w:sz w:val="24"/>
          <w:szCs w:val="24"/>
        </w:rPr>
        <w:t>Dongxi</w:t>
      </w:r>
      <w:proofErr w:type="spellEnd"/>
      <w:r w:rsidRPr="00C46FFB">
        <w:rPr>
          <w:rFonts w:cstheme="majorBidi"/>
          <w:i/>
          <w:iCs/>
          <w:sz w:val="24"/>
          <w:szCs w:val="24"/>
        </w:rPr>
        <w:t xml:space="preserve"> </w:t>
      </w:r>
      <w:proofErr w:type="spellStart"/>
      <w:r w:rsidRPr="00C46FFB">
        <w:rPr>
          <w:rFonts w:cstheme="majorBidi"/>
          <w:i/>
          <w:iCs/>
          <w:sz w:val="24"/>
          <w:szCs w:val="24"/>
        </w:rPr>
        <w:t>Jiaoliu</w:t>
      </w:r>
      <w:proofErr w:type="spellEnd"/>
      <w:r w:rsidRPr="00C46FFB">
        <w:rPr>
          <w:rFonts w:cstheme="majorBidi"/>
          <w:i/>
          <w:iCs/>
          <w:sz w:val="24"/>
          <w:szCs w:val="24"/>
        </w:rPr>
        <w:t xml:space="preserve"> </w:t>
      </w:r>
      <w:proofErr w:type="spellStart"/>
      <w:r w:rsidRPr="00C46FFB">
        <w:rPr>
          <w:rFonts w:cstheme="majorBidi"/>
          <w:i/>
          <w:iCs/>
          <w:sz w:val="24"/>
          <w:szCs w:val="24"/>
        </w:rPr>
        <w:t>Yanjiu</w:t>
      </w:r>
      <w:proofErr w:type="spellEnd"/>
      <w:r>
        <w:rPr>
          <w:rFonts w:cstheme="majorBidi"/>
          <w:sz w:val="24"/>
          <w:szCs w:val="24"/>
        </w:rPr>
        <w:t xml:space="preserve"> </w:t>
      </w:r>
      <w:r w:rsidRPr="00C46FFB">
        <w:rPr>
          <w:rFonts w:cstheme="majorBidi" w:hint="eastAsia"/>
          <w:sz w:val="24"/>
          <w:szCs w:val="24"/>
        </w:rPr>
        <w:t>海路与陆路：中古时代东西交流研究</w:t>
      </w:r>
      <w:r>
        <w:rPr>
          <w:rFonts w:cstheme="majorBidi" w:hint="eastAsia"/>
          <w:sz w:val="24"/>
          <w:szCs w:val="24"/>
        </w:rPr>
        <w:t xml:space="preserve"> </w:t>
      </w:r>
      <w:r>
        <w:rPr>
          <w:rFonts w:cstheme="majorBidi"/>
          <w:sz w:val="24"/>
          <w:szCs w:val="24"/>
        </w:rPr>
        <w:t>[</w:t>
      </w:r>
      <w:r w:rsidR="001D703C" w:rsidRPr="001D703C">
        <w:rPr>
          <w:rFonts w:cstheme="majorBidi"/>
          <w:sz w:val="24"/>
          <w:szCs w:val="24"/>
        </w:rPr>
        <w:t>Maritime and</w:t>
      </w:r>
      <w:r w:rsidR="001D703C">
        <w:rPr>
          <w:rFonts w:cstheme="majorBidi"/>
          <w:sz w:val="24"/>
          <w:szCs w:val="24"/>
        </w:rPr>
        <w:t xml:space="preserve"> </w:t>
      </w:r>
      <w:r w:rsidR="001D703C" w:rsidRPr="001D703C">
        <w:rPr>
          <w:rFonts w:cstheme="majorBidi"/>
          <w:sz w:val="24"/>
          <w:szCs w:val="24"/>
        </w:rPr>
        <w:t>Continental Routes between East and West</w:t>
      </w:r>
      <w:r>
        <w:rPr>
          <w:rFonts w:cstheme="majorBidi"/>
          <w:sz w:val="24"/>
          <w:szCs w:val="24"/>
        </w:rPr>
        <w:t>]</w:t>
      </w:r>
      <w:r>
        <w:rPr>
          <w:rFonts w:cstheme="majorBidi" w:hint="eastAsia"/>
          <w:sz w:val="24"/>
          <w:szCs w:val="24"/>
        </w:rPr>
        <w:t>.</w:t>
      </w:r>
      <w:r>
        <w:rPr>
          <w:rFonts w:cstheme="majorBidi"/>
          <w:sz w:val="24"/>
          <w:szCs w:val="24"/>
        </w:rPr>
        <w:t xml:space="preserve"> </w:t>
      </w:r>
      <w:r w:rsidR="001D703C" w:rsidRPr="001D703C">
        <w:rPr>
          <w:rFonts w:cstheme="majorBidi"/>
          <w:sz w:val="24"/>
          <w:szCs w:val="24"/>
        </w:rPr>
        <w:t xml:space="preserve">Beijing: </w:t>
      </w:r>
      <w:r w:rsidR="00BF6E44">
        <w:rPr>
          <w:rFonts w:cstheme="majorBidi"/>
          <w:sz w:val="24"/>
          <w:szCs w:val="24"/>
        </w:rPr>
        <w:t>Peking University Press</w:t>
      </w:r>
      <w:r w:rsidR="001D703C" w:rsidRPr="001D703C">
        <w:rPr>
          <w:rFonts w:cstheme="majorBidi"/>
          <w:sz w:val="24"/>
          <w:szCs w:val="24"/>
        </w:rPr>
        <w:t>, 2011</w:t>
      </w:r>
      <w:r w:rsidR="00A56BC2">
        <w:rPr>
          <w:rFonts w:cstheme="majorBidi"/>
          <w:sz w:val="24"/>
          <w:szCs w:val="24"/>
        </w:rPr>
        <w:t>.</w:t>
      </w:r>
    </w:p>
    <w:p w14:paraId="083C1E91" w14:textId="7B6BEC95" w:rsidR="00FC029C" w:rsidRPr="00D57D84" w:rsidRDefault="00FC029C" w:rsidP="00C46FFB">
      <w:pPr>
        <w:spacing w:line="480" w:lineRule="auto"/>
        <w:ind w:left="283" w:hangingChars="118" w:hanging="283"/>
        <w:rPr>
          <w:rFonts w:cstheme="majorBidi"/>
          <w:sz w:val="24"/>
          <w:szCs w:val="24"/>
        </w:rPr>
      </w:pPr>
      <w:r w:rsidRPr="00D57D84">
        <w:rPr>
          <w:rFonts w:cstheme="majorBidi"/>
          <w:sz w:val="24"/>
          <w:szCs w:val="24"/>
        </w:rPr>
        <w:t xml:space="preserve">Ma, </w:t>
      </w:r>
      <w:proofErr w:type="spellStart"/>
      <w:r w:rsidRPr="00D57D84">
        <w:rPr>
          <w:rFonts w:cstheme="majorBidi"/>
          <w:sz w:val="24"/>
          <w:szCs w:val="24"/>
        </w:rPr>
        <w:t>Mingda</w:t>
      </w:r>
      <w:proofErr w:type="spellEnd"/>
      <w:r w:rsidRPr="00D57D84">
        <w:rPr>
          <w:rFonts w:cstheme="majorBidi"/>
          <w:sz w:val="24"/>
          <w:szCs w:val="24"/>
        </w:rPr>
        <w:t xml:space="preserve"> </w:t>
      </w:r>
      <w:r w:rsidRPr="00D57D84">
        <w:rPr>
          <w:rFonts w:cstheme="majorBidi"/>
          <w:sz w:val="24"/>
          <w:szCs w:val="24"/>
        </w:rPr>
        <w:t>马明达</w:t>
      </w:r>
      <w:r w:rsidRPr="00D57D84">
        <w:rPr>
          <w:rFonts w:cstheme="majorBidi"/>
          <w:sz w:val="24"/>
          <w:szCs w:val="24"/>
        </w:rPr>
        <w:t>. “‘</w:t>
      </w:r>
      <w:proofErr w:type="spellStart"/>
      <w:r w:rsidRPr="00D57D84">
        <w:rPr>
          <w:rFonts w:cstheme="majorBidi"/>
          <w:sz w:val="24"/>
          <w:szCs w:val="24"/>
        </w:rPr>
        <w:t>Mixidao</w:t>
      </w:r>
      <w:proofErr w:type="spellEnd"/>
      <w:r w:rsidRPr="00D57D84">
        <w:rPr>
          <w:rFonts w:cstheme="majorBidi"/>
          <w:sz w:val="24"/>
          <w:szCs w:val="24"/>
        </w:rPr>
        <w:t xml:space="preserve">’ </w:t>
      </w:r>
      <w:proofErr w:type="spellStart"/>
      <w:r w:rsidRPr="00D57D84">
        <w:rPr>
          <w:rFonts w:cstheme="majorBidi"/>
          <w:sz w:val="24"/>
          <w:szCs w:val="24"/>
        </w:rPr>
        <w:t>Xiaokao</w:t>
      </w:r>
      <w:proofErr w:type="spellEnd"/>
      <w:r w:rsidRPr="00D57D84">
        <w:rPr>
          <w:rFonts w:cstheme="majorBidi"/>
          <w:sz w:val="24"/>
          <w:szCs w:val="24"/>
        </w:rPr>
        <w:t xml:space="preserve"> ‘</w:t>
      </w:r>
      <w:r w:rsidRPr="00D57D84">
        <w:rPr>
          <w:rFonts w:cstheme="majorBidi"/>
          <w:sz w:val="24"/>
          <w:szCs w:val="24"/>
        </w:rPr>
        <w:t>米昔刀</w:t>
      </w:r>
      <w:r w:rsidRPr="00D57D84">
        <w:rPr>
          <w:rFonts w:cstheme="majorBidi"/>
          <w:sz w:val="24"/>
          <w:szCs w:val="24"/>
        </w:rPr>
        <w:t>’</w:t>
      </w:r>
      <w:r w:rsidRPr="00D57D84">
        <w:rPr>
          <w:rFonts w:cstheme="majorBidi"/>
          <w:sz w:val="24"/>
          <w:szCs w:val="24"/>
        </w:rPr>
        <w:t>小考</w:t>
      </w:r>
      <w:r w:rsidRPr="00D57D84">
        <w:rPr>
          <w:rFonts w:cstheme="majorBidi"/>
          <w:sz w:val="24"/>
          <w:szCs w:val="24"/>
        </w:rPr>
        <w:t xml:space="preserve"> [A Study on the </w:t>
      </w:r>
      <w:proofErr w:type="spellStart"/>
      <w:r w:rsidRPr="00D57D84">
        <w:rPr>
          <w:rFonts w:cstheme="majorBidi"/>
          <w:sz w:val="24"/>
          <w:szCs w:val="24"/>
        </w:rPr>
        <w:t>Mixi</w:t>
      </w:r>
      <w:proofErr w:type="spellEnd"/>
      <w:r w:rsidRPr="00D57D84">
        <w:rPr>
          <w:rFonts w:cstheme="majorBidi"/>
          <w:sz w:val="24"/>
          <w:szCs w:val="24"/>
        </w:rPr>
        <w:t xml:space="preserve"> (Combat) Knife].” </w:t>
      </w:r>
      <w:proofErr w:type="spellStart"/>
      <w:r w:rsidRPr="00D57D84">
        <w:rPr>
          <w:rFonts w:cstheme="majorBidi"/>
          <w:i/>
          <w:iCs/>
          <w:sz w:val="24"/>
          <w:szCs w:val="24"/>
        </w:rPr>
        <w:t>Haijiaoshi</w:t>
      </w:r>
      <w:proofErr w:type="spellEnd"/>
      <w:r w:rsidRPr="00D57D84">
        <w:rPr>
          <w:rFonts w:cstheme="majorBidi"/>
          <w:i/>
          <w:iCs/>
          <w:sz w:val="24"/>
          <w:szCs w:val="24"/>
        </w:rPr>
        <w:t xml:space="preserve"> </w:t>
      </w:r>
      <w:proofErr w:type="spellStart"/>
      <w:r w:rsidRPr="00D57D84">
        <w:rPr>
          <w:rFonts w:cstheme="majorBidi"/>
          <w:i/>
          <w:iCs/>
          <w:sz w:val="24"/>
          <w:szCs w:val="24"/>
        </w:rPr>
        <w:t>Yanjiu</w:t>
      </w:r>
      <w:proofErr w:type="spellEnd"/>
      <w:r w:rsidRPr="00D57D84">
        <w:rPr>
          <w:rFonts w:cstheme="majorBidi"/>
          <w:sz w:val="24"/>
          <w:szCs w:val="24"/>
        </w:rPr>
        <w:t xml:space="preserve"> </w:t>
      </w:r>
      <w:r w:rsidRPr="00D57D84">
        <w:rPr>
          <w:rFonts w:cstheme="majorBidi"/>
          <w:sz w:val="24"/>
          <w:szCs w:val="24"/>
        </w:rPr>
        <w:t>海交史研究</w:t>
      </w:r>
      <w:r w:rsidRPr="00D57D84">
        <w:rPr>
          <w:rFonts w:cstheme="majorBidi"/>
          <w:sz w:val="24"/>
          <w:szCs w:val="24"/>
        </w:rPr>
        <w:t>, 01 (2000), pp. 47-49.</w:t>
      </w:r>
    </w:p>
    <w:p w14:paraId="37FD2059" w14:textId="6A05CB3F" w:rsidR="00564866" w:rsidRDefault="00564866" w:rsidP="00564866">
      <w:pPr>
        <w:spacing w:line="480" w:lineRule="auto"/>
        <w:ind w:left="283" w:hangingChars="118" w:hanging="283"/>
        <w:rPr>
          <w:rFonts w:cstheme="majorBidi"/>
          <w:sz w:val="24"/>
          <w:szCs w:val="24"/>
        </w:rPr>
      </w:pPr>
      <w:r w:rsidRPr="00564866">
        <w:rPr>
          <w:rFonts w:cstheme="majorBidi"/>
          <w:sz w:val="24"/>
          <w:szCs w:val="24"/>
        </w:rPr>
        <w:t xml:space="preserve">Ma, </w:t>
      </w:r>
      <w:proofErr w:type="spellStart"/>
      <w:r w:rsidRPr="00564866">
        <w:rPr>
          <w:rFonts w:cstheme="majorBidi"/>
          <w:sz w:val="24"/>
          <w:szCs w:val="24"/>
        </w:rPr>
        <w:t>Xiaofei</w:t>
      </w:r>
      <w:proofErr w:type="spellEnd"/>
      <w:r w:rsidRPr="00564866">
        <w:rPr>
          <w:rFonts w:cstheme="majorBidi"/>
          <w:sz w:val="24"/>
          <w:szCs w:val="24"/>
        </w:rPr>
        <w:t xml:space="preserve"> </w:t>
      </w:r>
      <w:r w:rsidRPr="00564866">
        <w:rPr>
          <w:rFonts w:cstheme="majorBidi"/>
          <w:sz w:val="24"/>
          <w:szCs w:val="24"/>
        </w:rPr>
        <w:t>马晓飞</w:t>
      </w:r>
      <w:r w:rsidRPr="00564866">
        <w:rPr>
          <w:rFonts w:cstheme="majorBidi"/>
          <w:sz w:val="24"/>
          <w:szCs w:val="24"/>
        </w:rPr>
        <w:t>. “</w:t>
      </w:r>
      <w:proofErr w:type="spellStart"/>
      <w:r w:rsidRPr="00564866">
        <w:rPr>
          <w:rFonts w:cstheme="majorBidi"/>
          <w:sz w:val="24"/>
          <w:szCs w:val="24"/>
        </w:rPr>
        <w:t>Zongfan</w:t>
      </w:r>
      <w:proofErr w:type="spellEnd"/>
      <w:r w:rsidRPr="00564866">
        <w:rPr>
          <w:rFonts w:cstheme="majorBidi"/>
          <w:sz w:val="24"/>
          <w:szCs w:val="24"/>
        </w:rPr>
        <w:t xml:space="preserve"> Guanxi </w:t>
      </w:r>
      <w:proofErr w:type="spellStart"/>
      <w:r w:rsidRPr="00564866">
        <w:rPr>
          <w:rFonts w:cstheme="majorBidi"/>
          <w:sz w:val="24"/>
          <w:szCs w:val="24"/>
        </w:rPr>
        <w:t>yu</w:t>
      </w:r>
      <w:proofErr w:type="spellEnd"/>
      <w:r w:rsidRPr="00564866">
        <w:rPr>
          <w:rFonts w:cstheme="majorBidi"/>
          <w:sz w:val="24"/>
          <w:szCs w:val="24"/>
        </w:rPr>
        <w:t xml:space="preserve"> </w:t>
      </w:r>
      <w:proofErr w:type="spellStart"/>
      <w:r w:rsidRPr="00564866">
        <w:rPr>
          <w:rFonts w:cstheme="majorBidi"/>
          <w:sz w:val="24"/>
          <w:szCs w:val="24"/>
        </w:rPr>
        <w:t>Wenshi</w:t>
      </w:r>
      <w:proofErr w:type="spellEnd"/>
      <w:r w:rsidRPr="00564866">
        <w:rPr>
          <w:rFonts w:cstheme="majorBidi"/>
          <w:sz w:val="24"/>
          <w:szCs w:val="24"/>
        </w:rPr>
        <w:t xml:space="preserve"> </w:t>
      </w:r>
      <w:proofErr w:type="spellStart"/>
      <w:r w:rsidRPr="00564866">
        <w:rPr>
          <w:rFonts w:cstheme="majorBidi"/>
          <w:sz w:val="24"/>
          <w:szCs w:val="24"/>
        </w:rPr>
        <w:t>Bianqian</w:t>
      </w:r>
      <w:proofErr w:type="spellEnd"/>
      <w:r w:rsidRPr="00564866">
        <w:rPr>
          <w:rFonts w:cstheme="majorBidi"/>
          <w:sz w:val="24"/>
          <w:szCs w:val="24"/>
        </w:rPr>
        <w:t xml:space="preserve"> </w:t>
      </w:r>
      <w:r>
        <w:rPr>
          <w:rFonts w:cstheme="majorBidi"/>
          <w:sz w:val="24"/>
          <w:szCs w:val="24"/>
        </w:rPr>
        <w:t>–</w:t>
      </w:r>
      <w:r w:rsidRPr="00564866">
        <w:rPr>
          <w:rFonts w:cstheme="majorBidi"/>
          <w:sz w:val="24"/>
          <w:szCs w:val="24"/>
        </w:rPr>
        <w:t xml:space="preserve"> Yi </w:t>
      </w:r>
      <w:proofErr w:type="spellStart"/>
      <w:r w:rsidRPr="00564866">
        <w:rPr>
          <w:rFonts w:cstheme="majorBidi"/>
          <w:sz w:val="24"/>
          <w:szCs w:val="24"/>
        </w:rPr>
        <w:t>Yuenan</w:t>
      </w:r>
      <w:proofErr w:type="spellEnd"/>
      <w:r w:rsidRPr="00564866">
        <w:rPr>
          <w:rFonts w:cstheme="majorBidi"/>
          <w:sz w:val="24"/>
          <w:szCs w:val="24"/>
        </w:rPr>
        <w:t xml:space="preserve"> </w:t>
      </w:r>
      <w:proofErr w:type="spellStart"/>
      <w:r w:rsidRPr="00564866">
        <w:rPr>
          <w:rFonts w:cstheme="majorBidi"/>
          <w:sz w:val="24"/>
          <w:szCs w:val="24"/>
        </w:rPr>
        <w:t>Houlichao</w:t>
      </w:r>
      <w:proofErr w:type="spellEnd"/>
      <w:r w:rsidRPr="00564866">
        <w:rPr>
          <w:rFonts w:cstheme="majorBidi"/>
          <w:sz w:val="24"/>
          <w:szCs w:val="24"/>
        </w:rPr>
        <w:t xml:space="preserve"> </w:t>
      </w:r>
      <w:proofErr w:type="spellStart"/>
      <w:r w:rsidRPr="00564866">
        <w:rPr>
          <w:rFonts w:cstheme="majorBidi"/>
          <w:sz w:val="24"/>
          <w:szCs w:val="24"/>
        </w:rPr>
        <w:t>Qinghua</w:t>
      </w:r>
      <w:proofErr w:type="spellEnd"/>
      <w:r w:rsidRPr="00564866">
        <w:rPr>
          <w:rFonts w:cstheme="majorBidi"/>
          <w:sz w:val="24"/>
          <w:szCs w:val="24"/>
        </w:rPr>
        <w:t xml:space="preserve"> </w:t>
      </w:r>
      <w:proofErr w:type="spellStart"/>
      <w:r w:rsidRPr="00564866">
        <w:rPr>
          <w:rFonts w:cstheme="majorBidi"/>
          <w:sz w:val="24"/>
          <w:szCs w:val="24"/>
        </w:rPr>
        <w:t>Longwen</w:t>
      </w:r>
      <w:proofErr w:type="spellEnd"/>
      <w:r w:rsidRPr="00564866">
        <w:rPr>
          <w:rFonts w:cstheme="majorBidi"/>
          <w:sz w:val="24"/>
          <w:szCs w:val="24"/>
        </w:rPr>
        <w:t xml:space="preserve"> Wei </w:t>
      </w:r>
      <w:proofErr w:type="spellStart"/>
      <w:r w:rsidRPr="00564866">
        <w:rPr>
          <w:rFonts w:cstheme="majorBidi"/>
          <w:sz w:val="24"/>
          <w:szCs w:val="24"/>
        </w:rPr>
        <w:t>Zhongxin</w:t>
      </w:r>
      <w:proofErr w:type="spellEnd"/>
      <w:r w:rsidRPr="00564866">
        <w:rPr>
          <w:rFonts w:cstheme="majorBidi"/>
          <w:sz w:val="24"/>
          <w:szCs w:val="24"/>
        </w:rPr>
        <w:t xml:space="preserve"> de </w:t>
      </w:r>
      <w:proofErr w:type="spellStart"/>
      <w:r w:rsidRPr="00564866">
        <w:rPr>
          <w:rFonts w:cstheme="majorBidi"/>
          <w:sz w:val="24"/>
          <w:szCs w:val="24"/>
        </w:rPr>
        <w:t>Yanjiu</w:t>
      </w:r>
      <w:proofErr w:type="spellEnd"/>
      <w:r w:rsidRPr="00564866">
        <w:rPr>
          <w:rFonts w:cstheme="majorBidi"/>
          <w:sz w:val="24"/>
          <w:szCs w:val="24"/>
        </w:rPr>
        <w:t xml:space="preserve"> </w:t>
      </w:r>
      <w:r w:rsidRPr="00564866">
        <w:rPr>
          <w:rFonts w:cstheme="majorBidi"/>
          <w:sz w:val="24"/>
          <w:szCs w:val="24"/>
        </w:rPr>
        <w:t>宗藩关系与纹饰变迁</w:t>
      </w:r>
      <w:r w:rsidRPr="00564866">
        <w:rPr>
          <w:rFonts w:cstheme="majorBidi"/>
          <w:sz w:val="24"/>
          <w:szCs w:val="24"/>
        </w:rPr>
        <w:t>——</w:t>
      </w:r>
      <w:r w:rsidRPr="00564866">
        <w:rPr>
          <w:rFonts w:cstheme="majorBidi"/>
          <w:sz w:val="24"/>
          <w:szCs w:val="24"/>
        </w:rPr>
        <w:t>以越南后黎朝青花龙纹为中心的研究</w:t>
      </w:r>
      <w:r w:rsidRPr="00564866">
        <w:rPr>
          <w:rFonts w:cstheme="majorBidi"/>
          <w:sz w:val="24"/>
          <w:szCs w:val="24"/>
        </w:rPr>
        <w:t xml:space="preserve"> [Suzerain-Vassal Relationship and the Change of Patterns: A Research Centered on Dragon Pattern in Blue-and-white Porcelain in the Post Li Dynasty of Vietnam].” </w:t>
      </w:r>
      <w:proofErr w:type="spellStart"/>
      <w:r w:rsidRPr="00564866">
        <w:rPr>
          <w:rFonts w:cstheme="majorBidi"/>
          <w:i/>
          <w:iCs/>
          <w:sz w:val="24"/>
          <w:szCs w:val="24"/>
        </w:rPr>
        <w:t>Zhuangshi</w:t>
      </w:r>
      <w:proofErr w:type="spellEnd"/>
      <w:r w:rsidRPr="00564866">
        <w:rPr>
          <w:rFonts w:cstheme="majorBidi"/>
          <w:i/>
          <w:iCs/>
          <w:sz w:val="24"/>
          <w:szCs w:val="24"/>
        </w:rPr>
        <w:t xml:space="preserve"> </w:t>
      </w:r>
      <w:r w:rsidRPr="00564866">
        <w:rPr>
          <w:rFonts w:cstheme="majorBidi"/>
          <w:i/>
          <w:iCs/>
          <w:sz w:val="24"/>
          <w:szCs w:val="24"/>
        </w:rPr>
        <w:t>装饰</w:t>
      </w:r>
      <w:r>
        <w:rPr>
          <w:rFonts w:cstheme="majorBidi" w:hint="eastAsia"/>
          <w:sz w:val="24"/>
          <w:szCs w:val="24"/>
        </w:rPr>
        <w:t>,</w:t>
      </w:r>
      <w:r w:rsidRPr="00564866">
        <w:rPr>
          <w:rFonts w:cstheme="majorBidi"/>
          <w:sz w:val="24"/>
          <w:szCs w:val="24"/>
        </w:rPr>
        <w:t xml:space="preserve"> 3</w:t>
      </w:r>
      <w:r>
        <w:rPr>
          <w:rFonts w:cstheme="majorBidi"/>
          <w:sz w:val="24"/>
          <w:szCs w:val="24"/>
        </w:rPr>
        <w:t>:</w:t>
      </w:r>
      <w:r w:rsidRPr="00564866">
        <w:rPr>
          <w:rFonts w:cstheme="majorBidi"/>
          <w:sz w:val="24"/>
          <w:szCs w:val="24"/>
        </w:rPr>
        <w:t>287 (2017)</w:t>
      </w:r>
      <w:r>
        <w:rPr>
          <w:rFonts w:cstheme="majorBidi"/>
          <w:sz w:val="24"/>
          <w:szCs w:val="24"/>
        </w:rPr>
        <w:t>, pp.</w:t>
      </w:r>
      <w:r w:rsidRPr="00564866">
        <w:rPr>
          <w:rFonts w:cstheme="majorBidi"/>
          <w:sz w:val="24"/>
          <w:szCs w:val="24"/>
        </w:rPr>
        <w:t xml:space="preserve"> 103</w:t>
      </w:r>
      <w:r>
        <w:rPr>
          <w:rFonts w:cstheme="majorBidi"/>
          <w:sz w:val="24"/>
          <w:szCs w:val="24"/>
        </w:rPr>
        <w:t>-10</w:t>
      </w:r>
      <w:r w:rsidRPr="00564866">
        <w:rPr>
          <w:rFonts w:cstheme="majorBidi"/>
          <w:sz w:val="24"/>
          <w:szCs w:val="24"/>
        </w:rPr>
        <w:t>5.</w:t>
      </w:r>
    </w:p>
    <w:p w14:paraId="2A4FAA87" w14:textId="43DAB276" w:rsidR="00B27652" w:rsidRPr="00B27652" w:rsidRDefault="00B27652" w:rsidP="00564866">
      <w:pPr>
        <w:spacing w:line="480" w:lineRule="auto"/>
        <w:ind w:left="283" w:hangingChars="118" w:hanging="283"/>
        <w:rPr>
          <w:rFonts w:cstheme="majorBidi"/>
          <w:sz w:val="24"/>
          <w:szCs w:val="24"/>
        </w:rPr>
      </w:pPr>
      <w:r w:rsidRPr="00B27652">
        <w:rPr>
          <w:rFonts w:cstheme="majorBidi"/>
          <w:sz w:val="24"/>
          <w:szCs w:val="24"/>
        </w:rPr>
        <w:t xml:space="preserve">Mackie, Louise W. “Toward an Understanding of Mamluk Silks: National and International Considerations.” </w:t>
      </w:r>
      <w:r w:rsidRPr="00B27652">
        <w:rPr>
          <w:rFonts w:cstheme="majorBidi"/>
          <w:i/>
          <w:iCs/>
          <w:sz w:val="24"/>
          <w:szCs w:val="24"/>
        </w:rPr>
        <w:t>Muqarnas</w:t>
      </w:r>
      <w:r>
        <w:rPr>
          <w:rFonts w:cstheme="majorBidi"/>
          <w:sz w:val="24"/>
          <w:szCs w:val="24"/>
        </w:rPr>
        <w:t>,</w:t>
      </w:r>
      <w:r w:rsidRPr="00B27652">
        <w:rPr>
          <w:rFonts w:cstheme="majorBidi"/>
          <w:sz w:val="24"/>
          <w:szCs w:val="24"/>
        </w:rPr>
        <w:t xml:space="preserve"> 2 (1984)</w:t>
      </w:r>
      <w:r>
        <w:rPr>
          <w:rFonts w:cstheme="majorBidi"/>
          <w:sz w:val="24"/>
          <w:szCs w:val="24"/>
        </w:rPr>
        <w:t>, pp.</w:t>
      </w:r>
      <w:r w:rsidRPr="00B27652">
        <w:rPr>
          <w:rFonts w:cstheme="majorBidi"/>
          <w:sz w:val="24"/>
          <w:szCs w:val="24"/>
        </w:rPr>
        <w:t xml:space="preserve"> 127</w:t>
      </w:r>
      <w:r>
        <w:rPr>
          <w:rFonts w:cstheme="majorBidi"/>
          <w:sz w:val="24"/>
          <w:szCs w:val="24"/>
        </w:rPr>
        <w:t>-1</w:t>
      </w:r>
      <w:r w:rsidRPr="00B27652">
        <w:rPr>
          <w:rFonts w:cstheme="majorBidi"/>
          <w:sz w:val="24"/>
          <w:szCs w:val="24"/>
        </w:rPr>
        <w:t>46.</w:t>
      </w:r>
    </w:p>
    <w:p w14:paraId="5B725D7C" w14:textId="42FF1ACB" w:rsidR="00836579" w:rsidRPr="00836579" w:rsidRDefault="00836579" w:rsidP="00836579">
      <w:pPr>
        <w:spacing w:line="480" w:lineRule="auto"/>
        <w:ind w:left="283" w:hangingChars="118" w:hanging="283"/>
        <w:rPr>
          <w:rFonts w:cstheme="majorBidi"/>
          <w:sz w:val="24"/>
          <w:szCs w:val="24"/>
        </w:rPr>
      </w:pPr>
      <w:proofErr w:type="spellStart"/>
      <w:r w:rsidRPr="005461AD">
        <w:rPr>
          <w:rFonts w:cstheme="majorBidi"/>
          <w:sz w:val="24"/>
          <w:szCs w:val="24"/>
        </w:rPr>
        <w:t>Manz</w:t>
      </w:r>
      <w:proofErr w:type="spellEnd"/>
      <w:r w:rsidRPr="005461AD">
        <w:rPr>
          <w:rFonts w:cstheme="majorBidi"/>
          <w:sz w:val="24"/>
          <w:szCs w:val="24"/>
        </w:rPr>
        <w:t>, Beatrice F., “</w:t>
      </w:r>
      <w:proofErr w:type="spellStart"/>
      <w:r w:rsidRPr="005461AD">
        <w:rPr>
          <w:rFonts w:cstheme="majorBidi"/>
          <w:sz w:val="24"/>
          <w:szCs w:val="24"/>
        </w:rPr>
        <w:t>Tīmūr</w:t>
      </w:r>
      <w:proofErr w:type="spellEnd"/>
      <w:r w:rsidRPr="005461AD">
        <w:rPr>
          <w:rFonts w:cstheme="majorBidi"/>
          <w:sz w:val="24"/>
          <w:szCs w:val="24"/>
        </w:rPr>
        <w:t xml:space="preserve"> Lang”, in: </w:t>
      </w:r>
      <w:proofErr w:type="spellStart"/>
      <w:r w:rsidRPr="005461AD">
        <w:rPr>
          <w:rFonts w:cstheme="majorBidi"/>
          <w:i/>
          <w:iCs/>
          <w:sz w:val="24"/>
          <w:szCs w:val="24"/>
        </w:rPr>
        <w:t>Encyclopaedia</w:t>
      </w:r>
      <w:proofErr w:type="spellEnd"/>
      <w:r w:rsidRPr="005461AD">
        <w:rPr>
          <w:rFonts w:cstheme="majorBidi"/>
          <w:i/>
          <w:iCs/>
          <w:sz w:val="24"/>
          <w:szCs w:val="24"/>
        </w:rPr>
        <w:t xml:space="preserve"> of Islam, Second Edition</w:t>
      </w:r>
      <w:r w:rsidRPr="005461AD">
        <w:rPr>
          <w:rFonts w:cstheme="majorBidi"/>
          <w:sz w:val="24"/>
          <w:szCs w:val="24"/>
        </w:rPr>
        <w:t xml:space="preserve">, Edited by: P. Bearman, Th. </w:t>
      </w:r>
      <w:proofErr w:type="spellStart"/>
      <w:r w:rsidRPr="005461AD">
        <w:rPr>
          <w:rFonts w:cstheme="majorBidi"/>
          <w:sz w:val="24"/>
          <w:szCs w:val="24"/>
        </w:rPr>
        <w:t>Bianquis</w:t>
      </w:r>
      <w:proofErr w:type="spellEnd"/>
      <w:r w:rsidRPr="005461AD">
        <w:rPr>
          <w:rFonts w:cstheme="majorBidi"/>
          <w:sz w:val="24"/>
          <w:szCs w:val="24"/>
        </w:rPr>
        <w:t>, C.E. Bosworth, E. van Donzel, W.P. Heinrichs. Consulted online on 17 January 2023 &lt;http://dx.doi.org/10.1163/1573-3912_islam_COM_1223&gt;</w:t>
      </w:r>
    </w:p>
    <w:p w14:paraId="229530CD" w14:textId="77777777" w:rsidR="00C43888" w:rsidRPr="00F710B1" w:rsidRDefault="00C43888" w:rsidP="00C43888">
      <w:pPr>
        <w:spacing w:line="480" w:lineRule="auto"/>
        <w:ind w:left="283" w:hangingChars="118" w:hanging="283"/>
        <w:rPr>
          <w:rFonts w:cstheme="majorBidi"/>
          <w:sz w:val="24"/>
          <w:szCs w:val="24"/>
        </w:rPr>
      </w:pPr>
      <w:proofErr w:type="spellStart"/>
      <w:r w:rsidRPr="00F710B1">
        <w:rPr>
          <w:rFonts w:cstheme="majorBidi"/>
          <w:sz w:val="24"/>
          <w:szCs w:val="24"/>
        </w:rPr>
        <w:t>Masuya</w:t>
      </w:r>
      <w:proofErr w:type="spellEnd"/>
      <w:r w:rsidRPr="00F710B1">
        <w:rPr>
          <w:rFonts w:cstheme="majorBidi"/>
          <w:sz w:val="24"/>
          <w:szCs w:val="24"/>
        </w:rPr>
        <w:t>, Tomoko. “</w:t>
      </w:r>
      <w:proofErr w:type="spellStart"/>
      <w:r w:rsidRPr="00F710B1">
        <w:rPr>
          <w:rFonts w:cstheme="majorBidi"/>
          <w:sz w:val="24"/>
          <w:szCs w:val="24"/>
        </w:rPr>
        <w:t>Ilkhanid</w:t>
      </w:r>
      <w:proofErr w:type="spellEnd"/>
      <w:r w:rsidRPr="00F710B1">
        <w:rPr>
          <w:rFonts w:cstheme="majorBidi"/>
          <w:sz w:val="24"/>
          <w:szCs w:val="24"/>
        </w:rPr>
        <w:t xml:space="preserve"> Courtly Life.” In Linda </w:t>
      </w:r>
      <w:proofErr w:type="spellStart"/>
      <w:r w:rsidRPr="00F710B1">
        <w:rPr>
          <w:rFonts w:cstheme="majorBidi"/>
          <w:sz w:val="24"/>
          <w:szCs w:val="24"/>
        </w:rPr>
        <w:t>Komaroff</w:t>
      </w:r>
      <w:proofErr w:type="spellEnd"/>
      <w:r w:rsidRPr="00F710B1">
        <w:rPr>
          <w:rFonts w:cstheme="majorBidi"/>
          <w:sz w:val="24"/>
          <w:szCs w:val="24"/>
        </w:rPr>
        <w:t xml:space="preserve"> and Stefano </w:t>
      </w:r>
      <w:proofErr w:type="spellStart"/>
      <w:r w:rsidRPr="00F710B1">
        <w:rPr>
          <w:rFonts w:cstheme="majorBidi"/>
          <w:sz w:val="24"/>
          <w:szCs w:val="24"/>
        </w:rPr>
        <w:t>Carboni</w:t>
      </w:r>
      <w:proofErr w:type="spellEnd"/>
      <w:r w:rsidRPr="00F710B1">
        <w:rPr>
          <w:rFonts w:cstheme="majorBidi"/>
          <w:sz w:val="24"/>
          <w:szCs w:val="24"/>
        </w:rPr>
        <w:t xml:space="preserve"> (eds.). </w:t>
      </w:r>
      <w:r w:rsidRPr="00F710B1">
        <w:rPr>
          <w:rFonts w:cstheme="majorBidi"/>
          <w:i/>
          <w:iCs/>
          <w:sz w:val="24"/>
          <w:szCs w:val="24"/>
        </w:rPr>
        <w:t>The Legacy of Genghis Khan: Courtly Art and Culture in Western Asia, 1256-1353</w:t>
      </w:r>
      <w:r w:rsidRPr="00F710B1">
        <w:rPr>
          <w:rFonts w:cstheme="majorBidi"/>
          <w:sz w:val="24"/>
          <w:szCs w:val="24"/>
        </w:rPr>
        <w:t xml:space="preserve">. New </w:t>
      </w:r>
      <w:r w:rsidRPr="00F710B1">
        <w:rPr>
          <w:rFonts w:cstheme="majorBidi"/>
          <w:sz w:val="24"/>
          <w:szCs w:val="24"/>
        </w:rPr>
        <w:lastRenderedPageBreak/>
        <w:t>York: Metropolitan Museum of Art, 2002, pp. 74-103.</w:t>
      </w:r>
    </w:p>
    <w:p w14:paraId="507DFE6A" w14:textId="55C857D7" w:rsidR="00C43888" w:rsidRPr="00F710B1" w:rsidRDefault="00C43888" w:rsidP="00C43888">
      <w:pPr>
        <w:spacing w:line="480" w:lineRule="auto"/>
        <w:ind w:left="283" w:hangingChars="118" w:hanging="283"/>
        <w:rPr>
          <w:rFonts w:cstheme="majorBidi"/>
          <w:sz w:val="24"/>
          <w:szCs w:val="24"/>
        </w:rPr>
      </w:pPr>
      <w:proofErr w:type="spellStart"/>
      <w:r w:rsidRPr="00F710B1">
        <w:rPr>
          <w:rFonts w:cstheme="majorBidi"/>
          <w:sz w:val="24"/>
          <w:szCs w:val="24"/>
        </w:rPr>
        <w:t>Masuya</w:t>
      </w:r>
      <w:proofErr w:type="spellEnd"/>
      <w:r w:rsidRPr="00F710B1">
        <w:rPr>
          <w:rFonts w:cstheme="majorBidi"/>
          <w:sz w:val="24"/>
          <w:szCs w:val="24"/>
        </w:rPr>
        <w:t xml:space="preserve">, Tomoko. </w:t>
      </w:r>
      <w:r w:rsidR="003A0F27">
        <w:rPr>
          <w:rFonts w:cstheme="majorBidi"/>
          <w:sz w:val="24"/>
          <w:szCs w:val="24"/>
        </w:rPr>
        <w:t>“</w:t>
      </w:r>
      <w:r w:rsidRPr="003A0F27">
        <w:rPr>
          <w:rFonts w:cstheme="majorBidi"/>
          <w:sz w:val="24"/>
          <w:szCs w:val="24"/>
        </w:rPr>
        <w:t xml:space="preserve">The </w:t>
      </w:r>
      <w:proofErr w:type="spellStart"/>
      <w:r w:rsidRPr="003A0F27">
        <w:rPr>
          <w:rFonts w:cstheme="majorBidi"/>
          <w:sz w:val="24"/>
          <w:szCs w:val="24"/>
        </w:rPr>
        <w:t>Ilkhanid</w:t>
      </w:r>
      <w:proofErr w:type="spellEnd"/>
      <w:r w:rsidRPr="003A0F27">
        <w:rPr>
          <w:rFonts w:cstheme="majorBidi"/>
          <w:sz w:val="24"/>
          <w:szCs w:val="24"/>
        </w:rPr>
        <w:t xml:space="preserve"> Phase of Takht-</w:t>
      </w:r>
      <w:proofErr w:type="spellStart"/>
      <w:r w:rsidRPr="003A0F27">
        <w:rPr>
          <w:rFonts w:cstheme="majorBidi"/>
          <w:sz w:val="24"/>
          <w:szCs w:val="24"/>
        </w:rPr>
        <w:t>i</w:t>
      </w:r>
      <w:proofErr w:type="spellEnd"/>
      <w:r w:rsidRPr="003A0F27">
        <w:rPr>
          <w:rFonts w:cstheme="majorBidi"/>
          <w:sz w:val="24"/>
          <w:szCs w:val="24"/>
        </w:rPr>
        <w:t xml:space="preserve"> </w:t>
      </w:r>
      <w:proofErr w:type="spellStart"/>
      <w:r w:rsidRPr="003A0F27">
        <w:rPr>
          <w:rFonts w:cstheme="majorBidi"/>
          <w:sz w:val="24"/>
          <w:szCs w:val="24"/>
        </w:rPr>
        <w:t>Sulaiman</w:t>
      </w:r>
      <w:proofErr w:type="spellEnd"/>
      <w:r w:rsidRPr="00F710B1">
        <w:rPr>
          <w:rFonts w:cstheme="majorBidi"/>
          <w:sz w:val="24"/>
          <w:szCs w:val="24"/>
        </w:rPr>
        <w:t>.</w:t>
      </w:r>
      <w:r w:rsidR="003A0F27">
        <w:rPr>
          <w:rFonts w:cstheme="majorBidi"/>
          <w:sz w:val="24"/>
          <w:szCs w:val="24"/>
        </w:rPr>
        <w:t>”</w:t>
      </w:r>
      <w:r w:rsidRPr="00F710B1">
        <w:rPr>
          <w:rFonts w:cstheme="majorBidi"/>
          <w:sz w:val="24"/>
          <w:szCs w:val="24"/>
        </w:rPr>
        <w:t xml:space="preserve"> Ph.D. dissertation, New York University, 1997.</w:t>
      </w:r>
    </w:p>
    <w:p w14:paraId="0C960F76" w14:textId="77777777" w:rsidR="00C43888" w:rsidRPr="00F710B1" w:rsidRDefault="00C43888" w:rsidP="00C43888">
      <w:pPr>
        <w:spacing w:line="480" w:lineRule="auto"/>
        <w:ind w:left="283" w:hangingChars="118" w:hanging="283"/>
        <w:rPr>
          <w:rFonts w:cstheme="majorBidi"/>
          <w:sz w:val="24"/>
          <w:szCs w:val="24"/>
        </w:rPr>
      </w:pPr>
      <w:proofErr w:type="spellStart"/>
      <w:r w:rsidRPr="00F710B1">
        <w:rPr>
          <w:rFonts w:cstheme="majorBidi"/>
          <w:sz w:val="24"/>
          <w:szCs w:val="24"/>
        </w:rPr>
        <w:t>Mikami</w:t>
      </w:r>
      <w:proofErr w:type="spellEnd"/>
      <w:r w:rsidRPr="00F710B1">
        <w:rPr>
          <w:rFonts w:cstheme="majorBidi"/>
          <w:sz w:val="24"/>
          <w:szCs w:val="24"/>
        </w:rPr>
        <w:t xml:space="preserve">, </w:t>
      </w:r>
      <w:proofErr w:type="spellStart"/>
      <w:r w:rsidRPr="00F710B1">
        <w:rPr>
          <w:rFonts w:cstheme="majorBidi"/>
          <w:sz w:val="24"/>
          <w:szCs w:val="24"/>
        </w:rPr>
        <w:t>Tsugio</w:t>
      </w:r>
      <w:proofErr w:type="spellEnd"/>
      <w:r w:rsidRPr="00F710B1">
        <w:rPr>
          <w:rFonts w:cstheme="majorBidi"/>
          <w:sz w:val="24"/>
          <w:szCs w:val="24"/>
        </w:rPr>
        <w:t xml:space="preserve">. “Chinese Ceramics from Medieval Sites in Egypt.” In Prince </w:t>
      </w:r>
      <w:proofErr w:type="spellStart"/>
      <w:r w:rsidRPr="00F710B1">
        <w:rPr>
          <w:rFonts w:cstheme="majorBidi"/>
          <w:sz w:val="24"/>
          <w:szCs w:val="24"/>
        </w:rPr>
        <w:t>Takahito</w:t>
      </w:r>
      <w:proofErr w:type="spellEnd"/>
      <w:r w:rsidRPr="00F710B1">
        <w:rPr>
          <w:rFonts w:cstheme="majorBidi"/>
          <w:sz w:val="24"/>
          <w:szCs w:val="24"/>
        </w:rPr>
        <w:t xml:space="preserve"> Mikasa (ed.). </w:t>
      </w:r>
      <w:r w:rsidRPr="00F710B1">
        <w:rPr>
          <w:rFonts w:cstheme="majorBidi"/>
          <w:i/>
          <w:iCs/>
          <w:sz w:val="24"/>
          <w:szCs w:val="24"/>
        </w:rPr>
        <w:t>Cultural and Economic Relations between East and West: Sea Routes</w:t>
      </w:r>
      <w:r w:rsidRPr="00F710B1">
        <w:rPr>
          <w:rFonts w:cstheme="majorBidi"/>
          <w:sz w:val="24"/>
          <w:szCs w:val="24"/>
        </w:rPr>
        <w:t xml:space="preserve">. Wiesbaden: Otto </w:t>
      </w:r>
      <w:proofErr w:type="spellStart"/>
      <w:r w:rsidRPr="00F710B1">
        <w:rPr>
          <w:rFonts w:cstheme="majorBidi"/>
          <w:sz w:val="24"/>
          <w:szCs w:val="24"/>
        </w:rPr>
        <w:t>Harrasowitz</w:t>
      </w:r>
      <w:proofErr w:type="spellEnd"/>
      <w:r w:rsidRPr="00F710B1">
        <w:rPr>
          <w:rFonts w:cstheme="majorBidi"/>
          <w:sz w:val="24"/>
          <w:szCs w:val="24"/>
        </w:rPr>
        <w:t>, 1988, pp. 8-44.</w:t>
      </w:r>
    </w:p>
    <w:p w14:paraId="7CDE4824" w14:textId="77777777" w:rsidR="008C444A" w:rsidRDefault="008C444A" w:rsidP="008C444A">
      <w:pPr>
        <w:spacing w:line="480" w:lineRule="auto"/>
        <w:ind w:left="283" w:hangingChars="118" w:hanging="283"/>
        <w:rPr>
          <w:rFonts w:cstheme="majorBidi"/>
          <w:sz w:val="24"/>
          <w:szCs w:val="24"/>
        </w:rPr>
      </w:pPr>
      <w:r w:rsidRPr="00F15CF6">
        <w:rPr>
          <w:rFonts w:cstheme="majorBidi"/>
          <w:sz w:val="24"/>
          <w:szCs w:val="24"/>
        </w:rPr>
        <w:t>Miquel, A., “al-</w:t>
      </w:r>
      <w:proofErr w:type="spellStart"/>
      <w:r w:rsidRPr="00F15CF6">
        <w:rPr>
          <w:rFonts w:cstheme="majorBidi"/>
          <w:sz w:val="24"/>
          <w:szCs w:val="24"/>
        </w:rPr>
        <w:t>Muḳaddasī</w:t>
      </w:r>
      <w:proofErr w:type="spellEnd"/>
      <w:r w:rsidRPr="00F15CF6">
        <w:rPr>
          <w:rFonts w:cstheme="majorBidi"/>
          <w:sz w:val="24"/>
          <w:szCs w:val="24"/>
        </w:rPr>
        <w:t>”, in: </w:t>
      </w:r>
      <w:proofErr w:type="spellStart"/>
      <w:r w:rsidRPr="00F15CF6">
        <w:rPr>
          <w:rFonts w:cstheme="majorBidi"/>
          <w:i/>
          <w:iCs/>
          <w:sz w:val="24"/>
          <w:szCs w:val="24"/>
        </w:rPr>
        <w:t>Encyclopaedia</w:t>
      </w:r>
      <w:proofErr w:type="spellEnd"/>
      <w:r w:rsidRPr="00F15CF6">
        <w:rPr>
          <w:rFonts w:cstheme="majorBidi"/>
          <w:i/>
          <w:iCs/>
          <w:sz w:val="24"/>
          <w:szCs w:val="24"/>
        </w:rPr>
        <w:t xml:space="preserve"> of Islam, Second Edition</w:t>
      </w:r>
      <w:r w:rsidRPr="00F15CF6">
        <w:rPr>
          <w:rFonts w:cstheme="majorBidi"/>
          <w:sz w:val="24"/>
          <w:szCs w:val="24"/>
        </w:rPr>
        <w:t xml:space="preserve">, Edited by: P. Bearman, Th. </w:t>
      </w:r>
      <w:proofErr w:type="spellStart"/>
      <w:r w:rsidRPr="00F15CF6">
        <w:rPr>
          <w:rFonts w:cstheme="majorBidi"/>
          <w:sz w:val="24"/>
          <w:szCs w:val="24"/>
        </w:rPr>
        <w:t>Bianquis</w:t>
      </w:r>
      <w:proofErr w:type="spellEnd"/>
      <w:r w:rsidRPr="00F15CF6">
        <w:rPr>
          <w:rFonts w:cstheme="majorBidi"/>
          <w:sz w:val="24"/>
          <w:szCs w:val="24"/>
        </w:rPr>
        <w:t>, C.E. Bosworth, E. van Donzel, W.P. Heinrichs. Consulted online on 24 January 2024 &lt;http://dx.doi.org/10.1163/1573-3912_islam_SIM_5451&gt;</w:t>
      </w:r>
    </w:p>
    <w:p w14:paraId="09CFDC47" w14:textId="2BFF514A" w:rsidR="009D7FF4" w:rsidRPr="009D7FF4" w:rsidRDefault="009D7FF4" w:rsidP="008C444A">
      <w:pPr>
        <w:spacing w:line="480" w:lineRule="auto"/>
        <w:ind w:left="283" w:hangingChars="118" w:hanging="283"/>
        <w:rPr>
          <w:rFonts w:cstheme="majorBidi"/>
          <w:sz w:val="24"/>
          <w:szCs w:val="24"/>
        </w:rPr>
      </w:pPr>
      <w:r w:rsidRPr="009D7FF4">
        <w:rPr>
          <w:rFonts w:cstheme="majorBidi"/>
          <w:sz w:val="24"/>
          <w:szCs w:val="24"/>
        </w:rPr>
        <w:t xml:space="preserve">Miquel, A. and </w:t>
      </w:r>
      <w:proofErr w:type="spellStart"/>
      <w:r w:rsidRPr="009D7FF4">
        <w:rPr>
          <w:rFonts w:cstheme="majorBidi"/>
          <w:sz w:val="24"/>
          <w:szCs w:val="24"/>
        </w:rPr>
        <w:t>Deverdun</w:t>
      </w:r>
      <w:proofErr w:type="spellEnd"/>
      <w:r w:rsidRPr="009D7FF4">
        <w:rPr>
          <w:rFonts w:cstheme="majorBidi"/>
          <w:sz w:val="24"/>
          <w:szCs w:val="24"/>
        </w:rPr>
        <w:t>, G., “</w:t>
      </w:r>
      <w:proofErr w:type="spellStart"/>
      <w:r w:rsidRPr="009D7FF4">
        <w:rPr>
          <w:rFonts w:cstheme="majorBidi"/>
          <w:sz w:val="24"/>
          <w:szCs w:val="24"/>
        </w:rPr>
        <w:t>Ḳaṣaba</w:t>
      </w:r>
      <w:proofErr w:type="spellEnd"/>
      <w:r w:rsidRPr="009D7FF4">
        <w:rPr>
          <w:rFonts w:cstheme="majorBidi"/>
          <w:sz w:val="24"/>
          <w:szCs w:val="24"/>
        </w:rPr>
        <w:t>”, in: </w:t>
      </w:r>
      <w:proofErr w:type="spellStart"/>
      <w:r w:rsidRPr="009D7FF4">
        <w:rPr>
          <w:rFonts w:cstheme="majorBidi"/>
          <w:i/>
          <w:iCs/>
          <w:sz w:val="24"/>
          <w:szCs w:val="24"/>
        </w:rPr>
        <w:t>Encyclopaedia</w:t>
      </w:r>
      <w:proofErr w:type="spellEnd"/>
      <w:r w:rsidRPr="009D7FF4">
        <w:rPr>
          <w:rFonts w:cstheme="majorBidi"/>
          <w:i/>
          <w:iCs/>
          <w:sz w:val="24"/>
          <w:szCs w:val="24"/>
        </w:rPr>
        <w:t xml:space="preserve"> of Islam, Second Edition</w:t>
      </w:r>
      <w:r w:rsidRPr="009D7FF4">
        <w:rPr>
          <w:rFonts w:cstheme="majorBidi"/>
          <w:sz w:val="24"/>
          <w:szCs w:val="24"/>
        </w:rPr>
        <w:t xml:space="preserve">, Edited by: P. Bearman, Th. </w:t>
      </w:r>
      <w:proofErr w:type="spellStart"/>
      <w:r w:rsidRPr="009D7FF4">
        <w:rPr>
          <w:rFonts w:cstheme="majorBidi"/>
          <w:sz w:val="24"/>
          <w:szCs w:val="24"/>
        </w:rPr>
        <w:t>Bianquis</w:t>
      </w:r>
      <w:proofErr w:type="spellEnd"/>
      <w:r w:rsidRPr="009D7FF4">
        <w:rPr>
          <w:rFonts w:cstheme="majorBidi"/>
          <w:sz w:val="24"/>
          <w:szCs w:val="24"/>
        </w:rPr>
        <w:t>, C.E. Bosworth, E. van Donzel, W.P. Heinrichs. Consulted online on 24 January 2024 &lt;http://dx.doi.org/10.1163/1573-3912_islam_COM_0455&gt;</w:t>
      </w:r>
    </w:p>
    <w:p w14:paraId="6C48E93E"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Morgan, David. </w:t>
      </w:r>
      <w:r w:rsidRPr="00F61459">
        <w:rPr>
          <w:rFonts w:cstheme="majorBidi"/>
          <w:i/>
          <w:iCs/>
          <w:sz w:val="24"/>
          <w:szCs w:val="24"/>
        </w:rPr>
        <w:t>The Mongols</w:t>
      </w:r>
      <w:r w:rsidRPr="00F61459">
        <w:rPr>
          <w:rFonts w:cstheme="majorBidi"/>
          <w:sz w:val="24"/>
          <w:szCs w:val="24"/>
        </w:rPr>
        <w:t>. Malden, MA: Blackwell Publishing, 2007.</w:t>
      </w:r>
    </w:p>
    <w:p w14:paraId="43393D56" w14:textId="6E4B77B7" w:rsidR="00FD2E07" w:rsidRPr="00FD2E07" w:rsidRDefault="00FD2E07" w:rsidP="00FD2E07">
      <w:pPr>
        <w:spacing w:line="480" w:lineRule="auto"/>
        <w:ind w:left="283" w:hangingChars="118" w:hanging="283"/>
        <w:rPr>
          <w:rFonts w:cstheme="majorBidi"/>
          <w:sz w:val="24"/>
          <w:szCs w:val="24"/>
        </w:rPr>
      </w:pPr>
      <w:r w:rsidRPr="00FD2E07">
        <w:rPr>
          <w:rFonts w:cstheme="majorBidi"/>
          <w:sz w:val="24"/>
          <w:szCs w:val="24"/>
        </w:rPr>
        <w:t xml:space="preserve">Mu, </w:t>
      </w:r>
      <w:proofErr w:type="spellStart"/>
      <w:r w:rsidRPr="00FD2E07">
        <w:rPr>
          <w:rFonts w:cstheme="majorBidi"/>
          <w:sz w:val="24"/>
          <w:szCs w:val="24"/>
        </w:rPr>
        <w:t>Shihua</w:t>
      </w:r>
      <w:proofErr w:type="spellEnd"/>
      <w:r w:rsidRPr="00FD2E07">
        <w:rPr>
          <w:rFonts w:cstheme="majorBidi"/>
          <w:sz w:val="24"/>
          <w:szCs w:val="24"/>
        </w:rPr>
        <w:t xml:space="preserve"> </w:t>
      </w:r>
      <w:r w:rsidRPr="00FD2E07">
        <w:rPr>
          <w:rFonts w:cstheme="majorBidi"/>
          <w:sz w:val="24"/>
          <w:szCs w:val="24"/>
        </w:rPr>
        <w:t>木仕华</w:t>
      </w:r>
      <w:r w:rsidRPr="00FD2E07">
        <w:rPr>
          <w:rFonts w:cstheme="majorBidi"/>
          <w:sz w:val="24"/>
          <w:szCs w:val="24"/>
        </w:rPr>
        <w:t>. “</w:t>
      </w:r>
      <w:proofErr w:type="spellStart"/>
      <w:r w:rsidRPr="00FD2E07">
        <w:rPr>
          <w:rFonts w:cstheme="majorBidi"/>
          <w:sz w:val="24"/>
          <w:szCs w:val="24"/>
        </w:rPr>
        <w:t>Xixia</w:t>
      </w:r>
      <w:proofErr w:type="spellEnd"/>
      <w:r w:rsidRPr="00FD2E07">
        <w:rPr>
          <w:rFonts w:cstheme="majorBidi"/>
          <w:sz w:val="24"/>
          <w:szCs w:val="24"/>
        </w:rPr>
        <w:t xml:space="preserve"> </w:t>
      </w:r>
      <w:proofErr w:type="spellStart"/>
      <w:r w:rsidRPr="00FD2E07">
        <w:rPr>
          <w:rFonts w:cstheme="majorBidi"/>
          <w:sz w:val="24"/>
          <w:szCs w:val="24"/>
        </w:rPr>
        <w:t>Heishui</w:t>
      </w:r>
      <w:proofErr w:type="spellEnd"/>
      <w:r w:rsidRPr="00FD2E07">
        <w:rPr>
          <w:rFonts w:cstheme="majorBidi"/>
          <w:sz w:val="24"/>
          <w:szCs w:val="24"/>
        </w:rPr>
        <w:t xml:space="preserve"> </w:t>
      </w:r>
      <w:proofErr w:type="spellStart"/>
      <w:r w:rsidRPr="00FD2E07">
        <w:rPr>
          <w:rFonts w:cstheme="majorBidi"/>
          <w:sz w:val="24"/>
          <w:szCs w:val="24"/>
        </w:rPr>
        <w:t>Mingyi</w:t>
      </w:r>
      <w:proofErr w:type="spellEnd"/>
      <w:r w:rsidRPr="00FD2E07">
        <w:rPr>
          <w:rFonts w:cstheme="majorBidi"/>
          <w:sz w:val="24"/>
          <w:szCs w:val="24"/>
        </w:rPr>
        <w:t xml:space="preserve"> Kao </w:t>
      </w:r>
      <w:r w:rsidRPr="00FD2E07">
        <w:rPr>
          <w:rFonts w:cstheme="majorBidi"/>
          <w:sz w:val="24"/>
          <w:szCs w:val="24"/>
        </w:rPr>
        <w:t>西夏黑水名义考</w:t>
      </w:r>
      <w:r w:rsidRPr="00FD2E07">
        <w:rPr>
          <w:rFonts w:cstheme="majorBidi"/>
          <w:sz w:val="24"/>
          <w:szCs w:val="24"/>
        </w:rPr>
        <w:t xml:space="preserve"> [A Nominal Examination of Black Water in Western Xia Dynasty].” </w:t>
      </w:r>
      <w:r w:rsidRPr="00FD2E07">
        <w:rPr>
          <w:rFonts w:cstheme="majorBidi"/>
          <w:i/>
          <w:iCs/>
          <w:sz w:val="24"/>
          <w:szCs w:val="24"/>
        </w:rPr>
        <w:t xml:space="preserve">Xizang </w:t>
      </w:r>
      <w:proofErr w:type="spellStart"/>
      <w:r w:rsidRPr="00FD2E07">
        <w:rPr>
          <w:rFonts w:cstheme="majorBidi"/>
          <w:i/>
          <w:iCs/>
          <w:sz w:val="24"/>
          <w:szCs w:val="24"/>
        </w:rPr>
        <w:t>Minzu</w:t>
      </w:r>
      <w:proofErr w:type="spellEnd"/>
      <w:r w:rsidRPr="00FD2E07">
        <w:rPr>
          <w:rFonts w:cstheme="majorBidi"/>
          <w:i/>
          <w:iCs/>
          <w:sz w:val="24"/>
          <w:szCs w:val="24"/>
        </w:rPr>
        <w:t xml:space="preserve"> </w:t>
      </w:r>
      <w:proofErr w:type="spellStart"/>
      <w:r w:rsidRPr="00FD2E07">
        <w:rPr>
          <w:rFonts w:cstheme="majorBidi"/>
          <w:i/>
          <w:iCs/>
          <w:sz w:val="24"/>
          <w:szCs w:val="24"/>
        </w:rPr>
        <w:t>Daxue</w:t>
      </w:r>
      <w:proofErr w:type="spellEnd"/>
      <w:r w:rsidRPr="00FD2E07">
        <w:rPr>
          <w:rFonts w:cstheme="majorBidi"/>
          <w:i/>
          <w:iCs/>
          <w:sz w:val="24"/>
          <w:szCs w:val="24"/>
        </w:rPr>
        <w:t xml:space="preserve"> </w:t>
      </w:r>
      <w:proofErr w:type="spellStart"/>
      <w:r w:rsidRPr="00FD2E07">
        <w:rPr>
          <w:rFonts w:cstheme="majorBidi"/>
          <w:i/>
          <w:iCs/>
          <w:sz w:val="24"/>
          <w:szCs w:val="24"/>
        </w:rPr>
        <w:t>Xuebao</w:t>
      </w:r>
      <w:proofErr w:type="spellEnd"/>
      <w:r w:rsidRPr="00FD2E07">
        <w:rPr>
          <w:rFonts w:cstheme="majorBidi"/>
          <w:i/>
          <w:iCs/>
          <w:sz w:val="24"/>
          <w:szCs w:val="24"/>
        </w:rPr>
        <w:t xml:space="preserve"> (</w:t>
      </w:r>
      <w:proofErr w:type="spellStart"/>
      <w:r w:rsidRPr="00FD2E07">
        <w:rPr>
          <w:rFonts w:cstheme="majorBidi"/>
          <w:i/>
          <w:iCs/>
          <w:sz w:val="24"/>
          <w:szCs w:val="24"/>
        </w:rPr>
        <w:t>Zhexue</w:t>
      </w:r>
      <w:proofErr w:type="spellEnd"/>
      <w:r w:rsidRPr="00FD2E07">
        <w:rPr>
          <w:rFonts w:cstheme="majorBidi"/>
          <w:i/>
          <w:iCs/>
          <w:sz w:val="24"/>
          <w:szCs w:val="24"/>
        </w:rPr>
        <w:t xml:space="preserve"> </w:t>
      </w:r>
      <w:proofErr w:type="spellStart"/>
      <w:r w:rsidRPr="00FD2E07">
        <w:rPr>
          <w:rFonts w:cstheme="majorBidi"/>
          <w:i/>
          <w:iCs/>
          <w:sz w:val="24"/>
          <w:szCs w:val="24"/>
        </w:rPr>
        <w:t>Shehui</w:t>
      </w:r>
      <w:proofErr w:type="spellEnd"/>
      <w:r w:rsidRPr="00FD2E07">
        <w:rPr>
          <w:rFonts w:cstheme="majorBidi"/>
          <w:i/>
          <w:iCs/>
          <w:sz w:val="24"/>
          <w:szCs w:val="24"/>
        </w:rPr>
        <w:t xml:space="preserve"> </w:t>
      </w:r>
      <w:proofErr w:type="spellStart"/>
      <w:r w:rsidRPr="00FD2E07">
        <w:rPr>
          <w:rFonts w:cstheme="majorBidi"/>
          <w:i/>
          <w:iCs/>
          <w:sz w:val="24"/>
          <w:szCs w:val="24"/>
        </w:rPr>
        <w:t>Kexue</w:t>
      </w:r>
      <w:proofErr w:type="spellEnd"/>
      <w:r w:rsidRPr="00FD2E07">
        <w:rPr>
          <w:rFonts w:cstheme="majorBidi"/>
          <w:i/>
          <w:iCs/>
          <w:sz w:val="24"/>
          <w:szCs w:val="24"/>
        </w:rPr>
        <w:t xml:space="preserve"> Ban) </w:t>
      </w:r>
      <w:r w:rsidRPr="00FD2E07">
        <w:rPr>
          <w:rFonts w:cstheme="majorBidi"/>
          <w:i/>
          <w:iCs/>
          <w:sz w:val="24"/>
          <w:szCs w:val="24"/>
        </w:rPr>
        <w:t>西藏民族大学学报</w:t>
      </w:r>
      <w:r w:rsidRPr="00FD2E07">
        <w:rPr>
          <w:rFonts w:cstheme="majorBidi"/>
          <w:i/>
          <w:iCs/>
          <w:sz w:val="24"/>
          <w:szCs w:val="24"/>
        </w:rPr>
        <w:t>(</w:t>
      </w:r>
      <w:r w:rsidRPr="00FD2E07">
        <w:rPr>
          <w:rFonts w:cstheme="majorBidi"/>
          <w:i/>
          <w:iCs/>
          <w:sz w:val="24"/>
          <w:szCs w:val="24"/>
        </w:rPr>
        <w:t>哲学社会科学版</w:t>
      </w:r>
      <w:r w:rsidRPr="00FD2E07">
        <w:rPr>
          <w:rFonts w:cstheme="majorBidi"/>
          <w:i/>
          <w:iCs/>
          <w:sz w:val="24"/>
          <w:szCs w:val="24"/>
        </w:rPr>
        <w:t>)</w:t>
      </w:r>
      <w:r w:rsidR="00A10A26">
        <w:rPr>
          <w:rFonts w:cstheme="majorBidi"/>
          <w:sz w:val="24"/>
          <w:szCs w:val="24"/>
        </w:rPr>
        <w:t>,</w:t>
      </w:r>
      <w:r w:rsidRPr="00FD2E07">
        <w:rPr>
          <w:rFonts w:cstheme="majorBidi"/>
          <w:sz w:val="24"/>
          <w:szCs w:val="24"/>
        </w:rPr>
        <w:t xml:space="preserve"> 39</w:t>
      </w:r>
      <w:r w:rsidR="00A10A26">
        <w:rPr>
          <w:rFonts w:cstheme="majorBidi"/>
          <w:sz w:val="24"/>
          <w:szCs w:val="24"/>
        </w:rPr>
        <w:t>:</w:t>
      </w:r>
      <w:r w:rsidRPr="00FD2E07">
        <w:rPr>
          <w:rFonts w:cstheme="majorBidi"/>
          <w:sz w:val="24"/>
          <w:szCs w:val="24"/>
        </w:rPr>
        <w:t xml:space="preserve"> 05 (2018)</w:t>
      </w:r>
      <w:r w:rsidR="00A10A26">
        <w:rPr>
          <w:rFonts w:cstheme="majorBidi"/>
          <w:sz w:val="24"/>
          <w:szCs w:val="24"/>
        </w:rPr>
        <w:t>, pp.</w:t>
      </w:r>
      <w:r w:rsidRPr="00FD2E07">
        <w:rPr>
          <w:rFonts w:cstheme="majorBidi"/>
          <w:sz w:val="24"/>
          <w:szCs w:val="24"/>
        </w:rPr>
        <w:t xml:space="preserve"> 84</w:t>
      </w:r>
      <w:r w:rsidR="00A10A26">
        <w:rPr>
          <w:rFonts w:cstheme="majorBidi"/>
          <w:sz w:val="24"/>
          <w:szCs w:val="24"/>
        </w:rPr>
        <w:t>-</w:t>
      </w:r>
      <w:r w:rsidRPr="00FD2E07">
        <w:rPr>
          <w:rFonts w:cstheme="majorBidi"/>
          <w:sz w:val="24"/>
          <w:szCs w:val="24"/>
        </w:rPr>
        <w:t>93, 185.</w:t>
      </w:r>
    </w:p>
    <w:p w14:paraId="4428EB88" w14:textId="77777777" w:rsidR="00FB7FA4" w:rsidRPr="00F61459" w:rsidRDefault="00FB7FA4" w:rsidP="00FB7FA4">
      <w:pPr>
        <w:spacing w:line="480" w:lineRule="auto"/>
        <w:ind w:left="283" w:hangingChars="118" w:hanging="283"/>
        <w:rPr>
          <w:rFonts w:cstheme="majorBidi"/>
          <w:sz w:val="24"/>
          <w:szCs w:val="24"/>
        </w:rPr>
      </w:pPr>
      <w:proofErr w:type="spellStart"/>
      <w:r w:rsidRPr="00F61459">
        <w:rPr>
          <w:rFonts w:cstheme="majorBidi"/>
          <w:sz w:val="24"/>
          <w:szCs w:val="24"/>
        </w:rPr>
        <w:t>Muhanna</w:t>
      </w:r>
      <w:proofErr w:type="spellEnd"/>
      <w:r w:rsidRPr="00F61459">
        <w:rPr>
          <w:rFonts w:cstheme="majorBidi"/>
          <w:sz w:val="24"/>
          <w:szCs w:val="24"/>
        </w:rPr>
        <w:t xml:space="preserve">, Elias I. </w:t>
      </w:r>
      <w:r w:rsidRPr="00F61459">
        <w:rPr>
          <w:rFonts w:cstheme="majorBidi"/>
          <w:i/>
          <w:iCs/>
          <w:sz w:val="24"/>
          <w:szCs w:val="24"/>
        </w:rPr>
        <w:t>The World in a Book: Al-</w:t>
      </w:r>
      <w:proofErr w:type="spellStart"/>
      <w:r w:rsidRPr="00F61459">
        <w:rPr>
          <w:rFonts w:cstheme="majorBidi"/>
          <w:i/>
          <w:iCs/>
          <w:sz w:val="24"/>
          <w:szCs w:val="24"/>
        </w:rPr>
        <w:t>Nuwayri</w:t>
      </w:r>
      <w:proofErr w:type="spellEnd"/>
      <w:r w:rsidRPr="00F61459">
        <w:rPr>
          <w:rFonts w:cstheme="majorBidi"/>
          <w:i/>
          <w:iCs/>
          <w:sz w:val="24"/>
          <w:szCs w:val="24"/>
        </w:rPr>
        <w:t xml:space="preserve"> and the Islamic Encyclopedic Tradition</w:t>
      </w:r>
      <w:r w:rsidRPr="00F61459">
        <w:rPr>
          <w:rFonts w:cstheme="majorBidi"/>
          <w:sz w:val="24"/>
          <w:szCs w:val="24"/>
        </w:rPr>
        <w:t>. New Jersey: Princeton University Press, 2018.</w:t>
      </w:r>
    </w:p>
    <w:p w14:paraId="73DBEB5E" w14:textId="77777777" w:rsidR="00C43888" w:rsidRPr="00F710B1" w:rsidRDefault="00C43888" w:rsidP="00C43888">
      <w:pPr>
        <w:spacing w:line="480" w:lineRule="auto"/>
        <w:ind w:left="283" w:hangingChars="118" w:hanging="283"/>
        <w:rPr>
          <w:rFonts w:cstheme="majorBidi"/>
          <w:sz w:val="24"/>
          <w:szCs w:val="24"/>
        </w:rPr>
      </w:pPr>
      <w:r w:rsidRPr="00F710B1">
        <w:rPr>
          <w:rFonts w:cstheme="majorBidi"/>
          <w:sz w:val="24"/>
          <w:szCs w:val="24"/>
        </w:rPr>
        <w:t xml:space="preserve">Naeem, Osama T. A. “Some Aspects on the Artistic Relation between Egypt and the Countries of Silk Roads, A Study on Pottery”, </w:t>
      </w:r>
      <w:r w:rsidRPr="00F710B1">
        <w:rPr>
          <w:rFonts w:cstheme="majorBidi"/>
          <w:i/>
          <w:iCs/>
          <w:sz w:val="24"/>
          <w:szCs w:val="24"/>
        </w:rPr>
        <w:t>UNESCO, Digital Silk Roads</w:t>
      </w:r>
      <w:r w:rsidRPr="00F710B1">
        <w:rPr>
          <w:rFonts w:cstheme="majorBidi"/>
          <w:sz w:val="24"/>
          <w:szCs w:val="24"/>
        </w:rPr>
        <w:t>, Nara City, Japan, December 2003, pp. 185-193.</w:t>
      </w:r>
    </w:p>
    <w:p w14:paraId="56E17C9E" w14:textId="77777777" w:rsidR="00C43888" w:rsidRPr="00F710B1" w:rsidRDefault="00000000" w:rsidP="00C43888">
      <w:pPr>
        <w:spacing w:line="480" w:lineRule="auto"/>
        <w:ind w:left="283"/>
        <w:rPr>
          <w:rFonts w:cstheme="majorBidi"/>
          <w:sz w:val="24"/>
          <w:szCs w:val="24"/>
        </w:rPr>
      </w:pPr>
      <w:hyperlink r:id="rId18" w:history="1">
        <w:r w:rsidR="00C43888" w:rsidRPr="00F710B1">
          <w:rPr>
            <w:rStyle w:val="Hyperlink"/>
            <w:rFonts w:cstheme="majorBidi"/>
            <w:sz w:val="24"/>
            <w:szCs w:val="24"/>
          </w:rPr>
          <w:t>https://scholar.cu.edu.eg/sites/default/files/osamatalaat/files/lbhth_kml.pdf</w:t>
        </w:r>
      </w:hyperlink>
      <w:r w:rsidR="00C43888" w:rsidRPr="00F710B1">
        <w:rPr>
          <w:rFonts w:cstheme="majorBidi"/>
          <w:sz w:val="24"/>
          <w:szCs w:val="24"/>
        </w:rPr>
        <w:t xml:space="preserve"> retrieved on 17 August 2023.</w:t>
      </w:r>
    </w:p>
    <w:p w14:paraId="2376A2D3" w14:textId="1BE7EE22" w:rsidR="00C43888" w:rsidRPr="00F710B1" w:rsidRDefault="00C43888" w:rsidP="00C43888">
      <w:pPr>
        <w:spacing w:line="480" w:lineRule="auto"/>
        <w:ind w:left="283" w:hangingChars="118" w:hanging="283"/>
        <w:rPr>
          <w:rFonts w:cstheme="majorBidi"/>
          <w:sz w:val="24"/>
          <w:szCs w:val="24"/>
        </w:rPr>
      </w:pPr>
      <w:r w:rsidRPr="00F710B1">
        <w:rPr>
          <w:rFonts w:cstheme="majorBidi"/>
          <w:sz w:val="24"/>
          <w:szCs w:val="24"/>
        </w:rPr>
        <w:t xml:space="preserve">Nicolle, David.  “The </w:t>
      </w:r>
      <w:proofErr w:type="spellStart"/>
      <w:r w:rsidRPr="00F710B1">
        <w:rPr>
          <w:rFonts w:cstheme="majorBidi"/>
          <w:sz w:val="24"/>
          <w:szCs w:val="24"/>
        </w:rPr>
        <w:t>Zangid</w:t>
      </w:r>
      <w:proofErr w:type="spellEnd"/>
      <w:r w:rsidRPr="00F710B1">
        <w:rPr>
          <w:rFonts w:cstheme="majorBidi"/>
          <w:sz w:val="24"/>
          <w:szCs w:val="24"/>
        </w:rPr>
        <w:t xml:space="preserve"> </w:t>
      </w:r>
      <w:r w:rsidR="007515CB">
        <w:rPr>
          <w:rFonts w:cstheme="majorBidi"/>
          <w:sz w:val="24"/>
          <w:szCs w:val="24"/>
        </w:rPr>
        <w:t>B</w:t>
      </w:r>
      <w:r w:rsidRPr="00F710B1">
        <w:rPr>
          <w:rFonts w:cstheme="majorBidi"/>
          <w:sz w:val="24"/>
          <w:szCs w:val="24"/>
        </w:rPr>
        <w:t xml:space="preserve">ridge of </w:t>
      </w:r>
      <w:proofErr w:type="spellStart"/>
      <w:r w:rsidRPr="00F710B1">
        <w:rPr>
          <w:rFonts w:cstheme="majorBidi"/>
          <w:sz w:val="24"/>
          <w:szCs w:val="24"/>
        </w:rPr>
        <w:t>Ǧazīrat</w:t>
      </w:r>
      <w:proofErr w:type="spellEnd"/>
      <w:r w:rsidRPr="00F710B1">
        <w:rPr>
          <w:rFonts w:cstheme="majorBidi"/>
          <w:sz w:val="24"/>
          <w:szCs w:val="24"/>
        </w:rPr>
        <w:t xml:space="preserve"> ibn </w:t>
      </w:r>
      <w:proofErr w:type="spellStart"/>
      <w:r w:rsidRPr="00F710B1">
        <w:rPr>
          <w:rFonts w:cstheme="majorBidi"/>
          <w:sz w:val="24"/>
          <w:szCs w:val="24"/>
        </w:rPr>
        <w:t>ʿUmar</w:t>
      </w:r>
      <w:proofErr w:type="spellEnd"/>
      <w:r w:rsidRPr="00F710B1">
        <w:rPr>
          <w:rFonts w:cstheme="majorBidi"/>
          <w:sz w:val="24"/>
          <w:szCs w:val="24"/>
        </w:rPr>
        <w:t xml:space="preserve"> (</w:t>
      </w:r>
      <w:proofErr w:type="spellStart"/>
      <w:r w:rsidRPr="00F710B1">
        <w:rPr>
          <w:rFonts w:cstheme="majorBidi"/>
          <w:sz w:val="24"/>
          <w:szCs w:val="24"/>
        </w:rPr>
        <w:t>ʿAyn</w:t>
      </w:r>
      <w:proofErr w:type="spellEnd"/>
      <w:r w:rsidRPr="00F710B1">
        <w:rPr>
          <w:rFonts w:cstheme="majorBidi"/>
          <w:sz w:val="24"/>
          <w:szCs w:val="24"/>
        </w:rPr>
        <w:t xml:space="preserve"> </w:t>
      </w:r>
      <w:proofErr w:type="spellStart"/>
      <w:r w:rsidRPr="00F710B1">
        <w:rPr>
          <w:rFonts w:cstheme="majorBidi"/>
          <w:sz w:val="24"/>
          <w:szCs w:val="24"/>
        </w:rPr>
        <w:t>Dīwār</w:t>
      </w:r>
      <w:proofErr w:type="spellEnd"/>
      <w:r w:rsidRPr="00F710B1">
        <w:rPr>
          <w:rFonts w:cstheme="majorBidi"/>
          <w:sz w:val="24"/>
          <w:szCs w:val="24"/>
        </w:rPr>
        <w:t>/</w:t>
      </w:r>
      <w:proofErr w:type="spellStart"/>
      <w:r w:rsidRPr="00F710B1">
        <w:rPr>
          <w:rFonts w:cstheme="majorBidi"/>
          <w:sz w:val="24"/>
          <w:szCs w:val="24"/>
        </w:rPr>
        <w:t>Cizre</w:t>
      </w:r>
      <w:proofErr w:type="spellEnd"/>
      <w:r w:rsidRPr="00F710B1">
        <w:rPr>
          <w:rFonts w:cstheme="majorBidi"/>
          <w:sz w:val="24"/>
          <w:szCs w:val="24"/>
        </w:rPr>
        <w:t xml:space="preserve">): </w:t>
      </w:r>
      <w:r w:rsidR="005356AA">
        <w:rPr>
          <w:rFonts w:cstheme="majorBidi"/>
          <w:sz w:val="24"/>
          <w:szCs w:val="24"/>
        </w:rPr>
        <w:t>A</w:t>
      </w:r>
      <w:r w:rsidRPr="00F710B1">
        <w:rPr>
          <w:rFonts w:cstheme="majorBidi"/>
          <w:sz w:val="24"/>
          <w:szCs w:val="24"/>
        </w:rPr>
        <w:t xml:space="preserve"> New Look at the </w:t>
      </w:r>
      <w:r w:rsidR="005356AA">
        <w:rPr>
          <w:rFonts w:cstheme="majorBidi" w:hint="eastAsia"/>
          <w:sz w:val="24"/>
          <w:szCs w:val="24"/>
          <w:lang w:eastAsia="zh-TW"/>
        </w:rPr>
        <w:t>C</w:t>
      </w:r>
      <w:r w:rsidRPr="00F710B1">
        <w:rPr>
          <w:rFonts w:cstheme="majorBidi"/>
          <w:sz w:val="24"/>
          <w:szCs w:val="24"/>
        </w:rPr>
        <w:t xml:space="preserve">arved </w:t>
      </w:r>
      <w:r w:rsidR="005356AA">
        <w:rPr>
          <w:rFonts w:cstheme="majorBidi"/>
          <w:sz w:val="24"/>
          <w:szCs w:val="24"/>
        </w:rPr>
        <w:t>P</w:t>
      </w:r>
      <w:r w:rsidRPr="00F710B1">
        <w:rPr>
          <w:rFonts w:cstheme="majorBidi"/>
          <w:sz w:val="24"/>
          <w:szCs w:val="24"/>
        </w:rPr>
        <w:t xml:space="preserve">anel of an </w:t>
      </w:r>
      <w:proofErr w:type="spellStart"/>
      <w:r w:rsidR="005356AA">
        <w:rPr>
          <w:rFonts w:cstheme="majorBidi"/>
          <w:sz w:val="24"/>
          <w:szCs w:val="24"/>
        </w:rPr>
        <w:t>A</w:t>
      </w:r>
      <w:r w:rsidRPr="00F710B1">
        <w:rPr>
          <w:rFonts w:cstheme="majorBidi"/>
          <w:sz w:val="24"/>
          <w:szCs w:val="24"/>
        </w:rPr>
        <w:t>rmoured</w:t>
      </w:r>
      <w:proofErr w:type="spellEnd"/>
      <w:r w:rsidRPr="00F710B1">
        <w:rPr>
          <w:rFonts w:cstheme="majorBidi"/>
          <w:sz w:val="24"/>
          <w:szCs w:val="24"/>
        </w:rPr>
        <w:t xml:space="preserve"> </w:t>
      </w:r>
      <w:r w:rsidR="005356AA">
        <w:rPr>
          <w:rFonts w:cstheme="majorBidi"/>
          <w:sz w:val="24"/>
          <w:szCs w:val="24"/>
        </w:rPr>
        <w:t>H</w:t>
      </w:r>
      <w:r w:rsidRPr="00F710B1">
        <w:rPr>
          <w:rFonts w:cstheme="majorBidi"/>
          <w:sz w:val="24"/>
          <w:szCs w:val="24"/>
        </w:rPr>
        <w:t>orseman,” </w:t>
      </w:r>
      <w:r w:rsidRPr="00F710B1">
        <w:rPr>
          <w:rFonts w:cstheme="majorBidi"/>
          <w:i/>
          <w:iCs/>
          <w:sz w:val="24"/>
          <w:szCs w:val="24"/>
        </w:rPr>
        <w:t xml:space="preserve">Bulletin </w:t>
      </w:r>
      <w:proofErr w:type="spellStart"/>
      <w:r w:rsidR="005356AA">
        <w:rPr>
          <w:rFonts w:cstheme="majorBidi"/>
          <w:i/>
          <w:iCs/>
          <w:sz w:val="24"/>
          <w:szCs w:val="24"/>
        </w:rPr>
        <w:t>D</w:t>
      </w:r>
      <w:r w:rsidRPr="00F710B1">
        <w:rPr>
          <w:rFonts w:cstheme="majorBidi"/>
          <w:i/>
          <w:iCs/>
          <w:sz w:val="24"/>
          <w:szCs w:val="24"/>
        </w:rPr>
        <w:t>’études</w:t>
      </w:r>
      <w:proofErr w:type="spellEnd"/>
      <w:r w:rsidRPr="00F710B1">
        <w:rPr>
          <w:rFonts w:cstheme="majorBidi"/>
          <w:i/>
          <w:iCs/>
          <w:sz w:val="24"/>
          <w:szCs w:val="24"/>
        </w:rPr>
        <w:t xml:space="preserve"> </w:t>
      </w:r>
      <w:proofErr w:type="spellStart"/>
      <w:r w:rsidR="005356AA">
        <w:rPr>
          <w:rFonts w:cstheme="majorBidi"/>
          <w:i/>
          <w:iCs/>
          <w:sz w:val="24"/>
          <w:szCs w:val="24"/>
        </w:rPr>
        <w:t>O</w:t>
      </w:r>
      <w:r w:rsidRPr="00F710B1">
        <w:rPr>
          <w:rFonts w:cstheme="majorBidi"/>
          <w:i/>
          <w:iCs/>
          <w:sz w:val="24"/>
          <w:szCs w:val="24"/>
        </w:rPr>
        <w:t>rientales</w:t>
      </w:r>
      <w:proofErr w:type="spellEnd"/>
      <w:r w:rsidRPr="00F710B1">
        <w:rPr>
          <w:rFonts w:cstheme="majorBidi"/>
          <w:sz w:val="24"/>
          <w:szCs w:val="24"/>
        </w:rPr>
        <w:t xml:space="preserve"> [Online], LXII (2014), </w:t>
      </w:r>
      <w:r w:rsidR="007515CB">
        <w:rPr>
          <w:rFonts w:cstheme="majorBidi"/>
          <w:sz w:val="24"/>
          <w:szCs w:val="24"/>
        </w:rPr>
        <w:t>o</w:t>
      </w:r>
      <w:r w:rsidRPr="00F710B1">
        <w:rPr>
          <w:rFonts w:cstheme="majorBidi"/>
          <w:sz w:val="24"/>
          <w:szCs w:val="24"/>
        </w:rPr>
        <w:t>nline since 4 June 2014.</w:t>
      </w:r>
    </w:p>
    <w:p w14:paraId="195141EF" w14:textId="77777777" w:rsidR="00C43888" w:rsidRPr="00F710B1" w:rsidRDefault="00000000" w:rsidP="00C43888">
      <w:pPr>
        <w:spacing w:line="480" w:lineRule="auto"/>
        <w:ind w:left="283"/>
        <w:rPr>
          <w:rFonts w:cstheme="majorBidi"/>
          <w:sz w:val="24"/>
          <w:szCs w:val="24"/>
        </w:rPr>
      </w:pPr>
      <w:hyperlink r:id="rId19" w:history="1">
        <w:r w:rsidR="00C43888" w:rsidRPr="00F710B1">
          <w:rPr>
            <w:rStyle w:val="Hyperlink"/>
            <w:rFonts w:cstheme="majorBidi"/>
            <w:sz w:val="24"/>
            <w:szCs w:val="24"/>
          </w:rPr>
          <w:t>http://journals.openedition.org/beo/1404</w:t>
        </w:r>
      </w:hyperlink>
      <w:r w:rsidR="00C43888" w:rsidRPr="00F710B1">
        <w:rPr>
          <w:rFonts w:cstheme="majorBidi"/>
          <w:sz w:val="24"/>
          <w:szCs w:val="24"/>
        </w:rPr>
        <w:t xml:space="preserve">; DOI: </w:t>
      </w:r>
      <w:hyperlink r:id="rId20" w:history="1">
        <w:r w:rsidR="00C43888" w:rsidRPr="00F710B1">
          <w:rPr>
            <w:rStyle w:val="Hyperlink"/>
            <w:rFonts w:cstheme="majorBidi"/>
            <w:sz w:val="24"/>
            <w:szCs w:val="24"/>
          </w:rPr>
          <w:t>https://doi.org/10.4000/beo.1404</w:t>
        </w:r>
      </w:hyperlink>
      <w:r w:rsidR="00C43888" w:rsidRPr="00F710B1">
        <w:rPr>
          <w:rFonts w:cstheme="majorBidi"/>
          <w:sz w:val="24"/>
          <w:szCs w:val="24"/>
        </w:rPr>
        <w:t xml:space="preserve"> retrieved on 21 August 2023.</w:t>
      </w:r>
    </w:p>
    <w:p w14:paraId="659CAD3B" w14:textId="1C37B27C" w:rsidR="0083225E" w:rsidRPr="0083225E" w:rsidRDefault="0083225E" w:rsidP="0083225E">
      <w:pPr>
        <w:spacing w:line="480" w:lineRule="auto"/>
        <w:ind w:left="283" w:hangingChars="118" w:hanging="283"/>
        <w:rPr>
          <w:rFonts w:cstheme="majorBidi"/>
          <w:sz w:val="24"/>
          <w:szCs w:val="24"/>
        </w:rPr>
      </w:pPr>
      <w:r w:rsidRPr="0083225E">
        <w:rPr>
          <w:rFonts w:cstheme="majorBidi"/>
          <w:sz w:val="24"/>
          <w:szCs w:val="24"/>
        </w:rPr>
        <w:t xml:space="preserve">Northrup, Linda. “The </w:t>
      </w:r>
      <w:proofErr w:type="spellStart"/>
      <w:r w:rsidRPr="0083225E">
        <w:rPr>
          <w:rFonts w:cstheme="majorBidi"/>
          <w:sz w:val="24"/>
          <w:szCs w:val="24"/>
        </w:rPr>
        <w:t>Bahrī</w:t>
      </w:r>
      <w:proofErr w:type="spellEnd"/>
      <w:r w:rsidRPr="0083225E">
        <w:rPr>
          <w:rFonts w:cstheme="majorBidi"/>
          <w:sz w:val="24"/>
          <w:szCs w:val="24"/>
        </w:rPr>
        <w:t xml:space="preserve"> </w:t>
      </w:r>
      <w:proofErr w:type="spellStart"/>
      <w:r w:rsidRPr="0083225E">
        <w:rPr>
          <w:rFonts w:cstheme="majorBidi"/>
          <w:sz w:val="24"/>
          <w:szCs w:val="24"/>
        </w:rPr>
        <w:t>Mamlūk</w:t>
      </w:r>
      <w:proofErr w:type="spellEnd"/>
      <w:r w:rsidRPr="0083225E">
        <w:rPr>
          <w:rFonts w:cstheme="majorBidi"/>
          <w:sz w:val="24"/>
          <w:szCs w:val="24"/>
        </w:rPr>
        <w:t xml:space="preserve"> Sultanate, 1250-1390.” In</w:t>
      </w:r>
      <w:r w:rsidR="00267BB1" w:rsidRPr="00267BB1">
        <w:rPr>
          <w:rFonts w:cstheme="majorBidi"/>
          <w:sz w:val="24"/>
          <w:szCs w:val="24"/>
        </w:rPr>
        <w:t xml:space="preserve"> </w:t>
      </w:r>
      <w:r w:rsidR="00267BB1" w:rsidRPr="0083225E">
        <w:rPr>
          <w:rFonts w:cstheme="majorBidi"/>
          <w:sz w:val="24"/>
          <w:szCs w:val="24"/>
        </w:rPr>
        <w:t>Carl F. Petry</w:t>
      </w:r>
      <w:r w:rsidR="00267BB1">
        <w:rPr>
          <w:rFonts w:cstheme="majorBidi"/>
          <w:sz w:val="24"/>
          <w:szCs w:val="24"/>
        </w:rPr>
        <w:t xml:space="preserve"> (ed.).</w:t>
      </w:r>
      <w:r w:rsidRPr="0083225E">
        <w:rPr>
          <w:rFonts w:cstheme="majorBidi"/>
          <w:sz w:val="24"/>
          <w:szCs w:val="24"/>
        </w:rPr>
        <w:t xml:space="preserve"> </w:t>
      </w:r>
      <w:r w:rsidRPr="0083225E">
        <w:rPr>
          <w:rFonts w:cstheme="majorBidi"/>
          <w:i/>
          <w:iCs/>
          <w:sz w:val="24"/>
          <w:szCs w:val="24"/>
        </w:rPr>
        <w:t>The Cambridge History of Egypt, Volume 1: Islamic Egypt, 640-1517</w:t>
      </w:r>
      <w:r w:rsidRPr="0083225E">
        <w:rPr>
          <w:rFonts w:cstheme="majorBidi"/>
          <w:sz w:val="24"/>
          <w:szCs w:val="24"/>
        </w:rPr>
        <w:t>. Cambridge: Cambridge University Press, 1998</w:t>
      </w:r>
      <w:r>
        <w:rPr>
          <w:rFonts w:cstheme="majorBidi"/>
          <w:sz w:val="24"/>
          <w:szCs w:val="24"/>
        </w:rPr>
        <w:t>, pp.</w:t>
      </w:r>
      <w:r w:rsidRPr="0083225E">
        <w:rPr>
          <w:rFonts w:cstheme="majorBidi"/>
          <w:sz w:val="24"/>
          <w:szCs w:val="24"/>
        </w:rPr>
        <w:t xml:space="preserve"> 242</w:t>
      </w:r>
      <w:r>
        <w:rPr>
          <w:rFonts w:cstheme="majorBidi"/>
          <w:sz w:val="24"/>
          <w:szCs w:val="24"/>
        </w:rPr>
        <w:t>-2</w:t>
      </w:r>
      <w:r w:rsidRPr="0083225E">
        <w:rPr>
          <w:rFonts w:cstheme="majorBidi"/>
          <w:sz w:val="24"/>
          <w:szCs w:val="24"/>
        </w:rPr>
        <w:t>89.</w:t>
      </w:r>
    </w:p>
    <w:p w14:paraId="323CFD4B" w14:textId="77777777" w:rsidR="008D2559" w:rsidRPr="008D2559" w:rsidRDefault="008D2559" w:rsidP="008D2559">
      <w:pPr>
        <w:spacing w:line="480" w:lineRule="auto"/>
        <w:ind w:left="283" w:hangingChars="118" w:hanging="283"/>
        <w:rPr>
          <w:rFonts w:cstheme="majorBidi"/>
          <w:sz w:val="24"/>
          <w:szCs w:val="24"/>
        </w:rPr>
      </w:pPr>
      <w:r w:rsidRPr="008D2559">
        <w:rPr>
          <w:rFonts w:cstheme="majorBidi"/>
          <w:sz w:val="24"/>
          <w:szCs w:val="24"/>
        </w:rPr>
        <w:t xml:space="preserve">Pedersen, J., “Ibn </w:t>
      </w:r>
      <w:proofErr w:type="spellStart"/>
      <w:r w:rsidRPr="008D2559">
        <w:rPr>
          <w:rFonts w:cstheme="majorBidi"/>
          <w:sz w:val="24"/>
          <w:szCs w:val="24"/>
        </w:rPr>
        <w:t>ʿArabs̲h̲āh</w:t>
      </w:r>
      <w:proofErr w:type="spellEnd"/>
      <w:r w:rsidRPr="008D2559">
        <w:rPr>
          <w:rFonts w:cstheme="majorBidi"/>
          <w:sz w:val="24"/>
          <w:szCs w:val="24"/>
        </w:rPr>
        <w:t>”, in: </w:t>
      </w:r>
      <w:proofErr w:type="spellStart"/>
      <w:r w:rsidRPr="008D2559">
        <w:rPr>
          <w:rFonts w:cstheme="majorBidi"/>
          <w:i/>
          <w:iCs/>
          <w:sz w:val="24"/>
          <w:szCs w:val="24"/>
        </w:rPr>
        <w:t>Encyclopaedia</w:t>
      </w:r>
      <w:proofErr w:type="spellEnd"/>
      <w:r w:rsidRPr="008D2559">
        <w:rPr>
          <w:rFonts w:cstheme="majorBidi"/>
          <w:i/>
          <w:iCs/>
          <w:sz w:val="24"/>
          <w:szCs w:val="24"/>
        </w:rPr>
        <w:t xml:space="preserve"> of Islam, Second Edition</w:t>
      </w:r>
      <w:r w:rsidRPr="008D2559">
        <w:rPr>
          <w:rFonts w:cstheme="majorBidi"/>
          <w:sz w:val="24"/>
          <w:szCs w:val="24"/>
        </w:rPr>
        <w:t xml:space="preserve">, Edited by: P. Bearman, Th. </w:t>
      </w:r>
      <w:proofErr w:type="spellStart"/>
      <w:r w:rsidRPr="008D2559">
        <w:rPr>
          <w:rFonts w:cstheme="majorBidi"/>
          <w:sz w:val="24"/>
          <w:szCs w:val="24"/>
        </w:rPr>
        <w:t>Bianquis</w:t>
      </w:r>
      <w:proofErr w:type="spellEnd"/>
      <w:r w:rsidRPr="008D2559">
        <w:rPr>
          <w:rFonts w:cstheme="majorBidi"/>
          <w:sz w:val="24"/>
          <w:szCs w:val="24"/>
        </w:rPr>
        <w:t>, C.E. Bosworth, E. van Donzel, W.P. Heinrichs. Consulted online on 17 January 2023 &lt;http://dx.doi.org/10.1163/1573-3912_islam_SIM_3081&gt;</w:t>
      </w:r>
    </w:p>
    <w:p w14:paraId="485BBCF2" w14:textId="77777777" w:rsidR="00FB7FA4" w:rsidRPr="00F61459" w:rsidRDefault="00FB7FA4" w:rsidP="00FB7FA4">
      <w:pPr>
        <w:spacing w:line="480" w:lineRule="auto"/>
        <w:ind w:left="283" w:hangingChars="118" w:hanging="283"/>
        <w:rPr>
          <w:rFonts w:cstheme="majorBidi"/>
          <w:sz w:val="24"/>
          <w:szCs w:val="24"/>
        </w:rPr>
      </w:pPr>
      <w:proofErr w:type="spellStart"/>
      <w:r w:rsidRPr="00F61459">
        <w:rPr>
          <w:rFonts w:cstheme="majorBidi"/>
          <w:sz w:val="24"/>
          <w:szCs w:val="24"/>
        </w:rPr>
        <w:t>Pellat</w:t>
      </w:r>
      <w:proofErr w:type="spellEnd"/>
      <w:r w:rsidRPr="00F61459">
        <w:rPr>
          <w:rFonts w:cstheme="majorBidi"/>
          <w:sz w:val="24"/>
          <w:szCs w:val="24"/>
        </w:rPr>
        <w:t xml:space="preserve">, Ch., “Ibn </w:t>
      </w:r>
      <w:proofErr w:type="spellStart"/>
      <w:r w:rsidRPr="00F61459">
        <w:rPr>
          <w:rFonts w:cstheme="majorBidi"/>
          <w:sz w:val="24"/>
          <w:szCs w:val="24"/>
        </w:rPr>
        <w:t>Saʿīd</w:t>
      </w:r>
      <w:proofErr w:type="spellEnd"/>
      <w:r w:rsidRPr="00F61459">
        <w:rPr>
          <w:rFonts w:cstheme="majorBidi"/>
          <w:sz w:val="24"/>
          <w:szCs w:val="24"/>
        </w:rPr>
        <w:t xml:space="preserve"> </w:t>
      </w:r>
      <w:proofErr w:type="spellStart"/>
      <w:r w:rsidRPr="00F61459">
        <w:rPr>
          <w:rFonts w:cstheme="majorBidi"/>
          <w:sz w:val="24"/>
          <w:szCs w:val="24"/>
        </w:rPr>
        <w:t>al-Mag̲h̲ribī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25 December 2022 &lt;http://dx.doi.org/10.1163/1573-3912_islam_SIM_3351&gt;</w:t>
      </w:r>
    </w:p>
    <w:p w14:paraId="1E779A2D" w14:textId="3D695CAD" w:rsidR="008F3615" w:rsidRDefault="008F3615" w:rsidP="008F3615">
      <w:pPr>
        <w:spacing w:line="480" w:lineRule="auto"/>
        <w:ind w:left="283" w:hangingChars="118" w:hanging="283"/>
        <w:rPr>
          <w:rFonts w:cstheme="majorBidi"/>
          <w:sz w:val="24"/>
          <w:szCs w:val="24"/>
        </w:rPr>
      </w:pPr>
      <w:proofErr w:type="spellStart"/>
      <w:r w:rsidRPr="005461AD">
        <w:rPr>
          <w:rFonts w:cstheme="majorBidi"/>
          <w:sz w:val="24"/>
          <w:szCs w:val="24"/>
        </w:rPr>
        <w:t>Pelliot</w:t>
      </w:r>
      <w:proofErr w:type="spellEnd"/>
      <w:r w:rsidRPr="005461AD">
        <w:rPr>
          <w:rFonts w:cstheme="majorBidi"/>
          <w:sz w:val="24"/>
          <w:szCs w:val="24"/>
        </w:rPr>
        <w:t xml:space="preserve">, Paul. </w:t>
      </w:r>
      <w:proofErr w:type="spellStart"/>
      <w:r w:rsidRPr="005461AD">
        <w:rPr>
          <w:rFonts w:cstheme="majorBidi"/>
          <w:i/>
          <w:iCs/>
          <w:sz w:val="24"/>
          <w:szCs w:val="24"/>
        </w:rPr>
        <w:t>Zhenghe</w:t>
      </w:r>
      <w:proofErr w:type="spellEnd"/>
      <w:r w:rsidRPr="005461AD">
        <w:rPr>
          <w:rFonts w:cstheme="majorBidi"/>
          <w:i/>
          <w:iCs/>
          <w:sz w:val="24"/>
          <w:szCs w:val="24"/>
        </w:rPr>
        <w:t xml:space="preserve"> Xia </w:t>
      </w:r>
      <w:proofErr w:type="spellStart"/>
      <w:r w:rsidRPr="005461AD">
        <w:rPr>
          <w:rFonts w:cstheme="majorBidi"/>
          <w:i/>
          <w:iCs/>
          <w:sz w:val="24"/>
          <w:szCs w:val="24"/>
        </w:rPr>
        <w:t>Xiyang</w:t>
      </w:r>
      <w:proofErr w:type="spellEnd"/>
      <w:r w:rsidRPr="005461AD">
        <w:rPr>
          <w:rFonts w:cstheme="majorBidi"/>
          <w:i/>
          <w:iCs/>
          <w:sz w:val="24"/>
          <w:szCs w:val="24"/>
        </w:rPr>
        <w:t xml:space="preserve"> Kao</w:t>
      </w:r>
      <w:r w:rsidR="000B6A9F" w:rsidRPr="005461AD">
        <w:rPr>
          <w:rFonts w:cstheme="majorBidi"/>
          <w:sz w:val="24"/>
          <w:szCs w:val="24"/>
        </w:rPr>
        <w:t xml:space="preserve"> </w:t>
      </w:r>
      <w:r w:rsidR="000B6A9F" w:rsidRPr="005461AD">
        <w:rPr>
          <w:rFonts w:cstheme="majorBidi" w:hint="eastAsia"/>
          <w:sz w:val="24"/>
          <w:szCs w:val="24"/>
          <w:lang w:eastAsia="zh-TW"/>
        </w:rPr>
        <w:t>鄭和下西洋考</w:t>
      </w:r>
      <w:r w:rsidR="000B6A9F" w:rsidRPr="005461AD">
        <w:rPr>
          <w:rFonts w:cstheme="majorBidi"/>
          <w:sz w:val="24"/>
          <w:szCs w:val="24"/>
          <w:lang w:eastAsia="zh-TW"/>
        </w:rPr>
        <w:t xml:space="preserve"> [</w:t>
      </w:r>
      <w:r w:rsidR="00C35D38" w:rsidRPr="005461AD">
        <w:rPr>
          <w:rFonts w:cstheme="majorBidi"/>
          <w:sz w:val="24"/>
          <w:szCs w:val="24"/>
          <w:lang w:eastAsia="zh-TW"/>
        </w:rPr>
        <w:t>On</w:t>
      </w:r>
      <w:r w:rsidR="005E1382" w:rsidRPr="005461AD">
        <w:rPr>
          <w:rFonts w:cstheme="majorBidi"/>
          <w:sz w:val="24"/>
          <w:szCs w:val="24"/>
          <w:lang w:eastAsia="zh-TW"/>
        </w:rPr>
        <w:t xml:space="preserve"> Zheng He</w:t>
      </w:r>
      <w:r w:rsidR="00C35D38" w:rsidRPr="005461AD">
        <w:rPr>
          <w:rFonts w:cstheme="majorBidi"/>
          <w:sz w:val="24"/>
          <w:szCs w:val="24"/>
          <w:lang w:eastAsia="zh-TW"/>
        </w:rPr>
        <w:t>’</w:t>
      </w:r>
      <w:r w:rsidR="005E1382" w:rsidRPr="005461AD">
        <w:rPr>
          <w:rFonts w:cstheme="majorBidi"/>
          <w:sz w:val="24"/>
          <w:szCs w:val="24"/>
          <w:lang w:eastAsia="zh-TW"/>
        </w:rPr>
        <w:t>s Voyages</w:t>
      </w:r>
      <w:r w:rsidR="000B6A9F" w:rsidRPr="005461AD">
        <w:rPr>
          <w:rFonts w:cstheme="majorBidi"/>
          <w:sz w:val="24"/>
          <w:szCs w:val="24"/>
          <w:lang w:eastAsia="zh-TW"/>
        </w:rPr>
        <w:t>]</w:t>
      </w:r>
      <w:r w:rsidRPr="005461AD">
        <w:rPr>
          <w:rFonts w:cstheme="majorBidi"/>
          <w:sz w:val="24"/>
          <w:szCs w:val="24"/>
        </w:rPr>
        <w:t>. Translated by</w:t>
      </w:r>
      <w:r w:rsidR="00EB1998" w:rsidRPr="005461AD">
        <w:rPr>
          <w:rFonts w:cstheme="majorBidi"/>
          <w:sz w:val="24"/>
          <w:szCs w:val="24"/>
        </w:rPr>
        <w:t xml:space="preserve"> Feng</w:t>
      </w:r>
      <w:r w:rsidRPr="005461AD">
        <w:rPr>
          <w:rFonts w:cstheme="majorBidi"/>
          <w:sz w:val="24"/>
          <w:szCs w:val="24"/>
        </w:rPr>
        <w:t xml:space="preserve"> </w:t>
      </w:r>
      <w:proofErr w:type="spellStart"/>
      <w:r w:rsidRPr="005461AD">
        <w:rPr>
          <w:rFonts w:cstheme="majorBidi"/>
          <w:sz w:val="24"/>
          <w:szCs w:val="24"/>
        </w:rPr>
        <w:t>Chengjun</w:t>
      </w:r>
      <w:proofErr w:type="spellEnd"/>
      <w:r w:rsidR="00EB1998" w:rsidRPr="005461AD">
        <w:rPr>
          <w:rFonts w:cstheme="majorBidi"/>
          <w:sz w:val="24"/>
          <w:szCs w:val="24"/>
        </w:rPr>
        <w:t xml:space="preserve"> </w:t>
      </w:r>
      <w:r w:rsidR="00EB1998" w:rsidRPr="005461AD">
        <w:rPr>
          <w:rFonts w:cstheme="majorBidi" w:hint="eastAsia"/>
          <w:sz w:val="24"/>
          <w:szCs w:val="24"/>
          <w:lang w:eastAsia="zh-TW"/>
        </w:rPr>
        <w:t>馮承鈞</w:t>
      </w:r>
      <w:r w:rsidRPr="005461AD">
        <w:rPr>
          <w:rFonts w:cstheme="majorBidi"/>
          <w:sz w:val="24"/>
          <w:szCs w:val="24"/>
        </w:rPr>
        <w:t xml:space="preserve">. </w:t>
      </w:r>
      <w:r w:rsidRPr="005461AD">
        <w:rPr>
          <w:rFonts w:cstheme="majorBidi" w:hint="eastAsia"/>
          <w:sz w:val="24"/>
          <w:szCs w:val="24"/>
        </w:rPr>
        <w:t>Shang</w:t>
      </w:r>
      <w:r w:rsidRPr="005461AD">
        <w:rPr>
          <w:rFonts w:cstheme="majorBidi"/>
          <w:sz w:val="24"/>
          <w:szCs w:val="24"/>
        </w:rPr>
        <w:t xml:space="preserve">hai: </w:t>
      </w:r>
      <w:proofErr w:type="spellStart"/>
      <w:r w:rsidRPr="005461AD">
        <w:rPr>
          <w:rFonts w:cstheme="majorBidi"/>
          <w:sz w:val="24"/>
          <w:szCs w:val="24"/>
        </w:rPr>
        <w:t>Shangwu</w:t>
      </w:r>
      <w:proofErr w:type="spellEnd"/>
      <w:r w:rsidRPr="005461AD">
        <w:rPr>
          <w:rFonts w:cstheme="majorBidi"/>
          <w:sz w:val="24"/>
          <w:szCs w:val="24"/>
        </w:rPr>
        <w:t xml:space="preserve"> </w:t>
      </w:r>
      <w:proofErr w:type="spellStart"/>
      <w:r w:rsidRPr="005461AD">
        <w:rPr>
          <w:rFonts w:cstheme="majorBidi"/>
          <w:sz w:val="24"/>
          <w:szCs w:val="24"/>
        </w:rPr>
        <w:t>Yinshu</w:t>
      </w:r>
      <w:proofErr w:type="spellEnd"/>
      <w:r w:rsidR="000B6A9F" w:rsidRPr="005461AD">
        <w:rPr>
          <w:rFonts w:cstheme="majorBidi"/>
          <w:sz w:val="24"/>
          <w:szCs w:val="24"/>
        </w:rPr>
        <w:t xml:space="preserve"> G</w:t>
      </w:r>
      <w:r w:rsidRPr="005461AD">
        <w:rPr>
          <w:rFonts w:cstheme="majorBidi"/>
          <w:sz w:val="24"/>
          <w:szCs w:val="24"/>
        </w:rPr>
        <w:t>uan</w:t>
      </w:r>
      <w:r w:rsidR="000B6A9F" w:rsidRPr="005461AD">
        <w:rPr>
          <w:rFonts w:cstheme="majorBidi"/>
          <w:sz w:val="24"/>
          <w:szCs w:val="24"/>
        </w:rPr>
        <w:t xml:space="preserve"> </w:t>
      </w:r>
      <w:r w:rsidR="000B6A9F" w:rsidRPr="005461AD">
        <w:rPr>
          <w:rFonts w:cstheme="majorBidi" w:hint="eastAsia"/>
          <w:sz w:val="24"/>
          <w:szCs w:val="24"/>
          <w:lang w:eastAsia="zh-TW"/>
        </w:rPr>
        <w:t>商務印書館</w:t>
      </w:r>
      <w:r w:rsidRPr="005461AD">
        <w:rPr>
          <w:rFonts w:cstheme="majorBidi"/>
          <w:sz w:val="24"/>
          <w:szCs w:val="24"/>
        </w:rPr>
        <w:t>, 1934.</w:t>
      </w:r>
    </w:p>
    <w:p w14:paraId="6ED6965C" w14:textId="77777777" w:rsidR="00031F42" w:rsidRPr="005461AD" w:rsidRDefault="00031F42" w:rsidP="00031F42">
      <w:pPr>
        <w:spacing w:line="480" w:lineRule="auto"/>
        <w:ind w:left="283" w:hangingChars="118" w:hanging="283"/>
        <w:rPr>
          <w:rFonts w:cstheme="majorBidi"/>
          <w:sz w:val="24"/>
          <w:szCs w:val="24"/>
        </w:rPr>
      </w:pPr>
      <w:r w:rsidRPr="005461AD">
        <w:rPr>
          <w:rFonts w:cstheme="majorBidi"/>
          <w:sz w:val="24"/>
          <w:szCs w:val="24"/>
        </w:rPr>
        <w:t xml:space="preserve">Park, </w:t>
      </w:r>
      <w:proofErr w:type="spellStart"/>
      <w:r w:rsidRPr="005461AD">
        <w:rPr>
          <w:rFonts w:cstheme="majorBidi"/>
          <w:sz w:val="24"/>
          <w:szCs w:val="24"/>
        </w:rPr>
        <w:t>Hyunhee</w:t>
      </w:r>
      <w:proofErr w:type="spellEnd"/>
      <w:r w:rsidRPr="005461AD">
        <w:rPr>
          <w:rFonts w:cstheme="majorBidi"/>
          <w:sz w:val="24"/>
          <w:szCs w:val="24"/>
        </w:rPr>
        <w:t xml:space="preserve">. </w:t>
      </w:r>
      <w:r w:rsidRPr="005461AD">
        <w:rPr>
          <w:rFonts w:cstheme="majorBidi"/>
          <w:i/>
          <w:iCs/>
          <w:sz w:val="24"/>
          <w:szCs w:val="24"/>
        </w:rPr>
        <w:t>Mapping the Chinese and Islamic Worlds: Cross-Cultural Exchange in Pre-modern Asia</w:t>
      </w:r>
      <w:r w:rsidRPr="005461AD">
        <w:rPr>
          <w:rFonts w:cstheme="majorBidi"/>
          <w:sz w:val="24"/>
          <w:szCs w:val="24"/>
        </w:rPr>
        <w:t>. New York: Cambridge University Press, 2012.</w:t>
      </w:r>
    </w:p>
    <w:p w14:paraId="7287563F" w14:textId="77777777" w:rsidR="00031F42" w:rsidRDefault="00031F42" w:rsidP="00031F42">
      <w:pPr>
        <w:spacing w:line="480" w:lineRule="auto"/>
        <w:ind w:left="283" w:hangingChars="118" w:hanging="283"/>
        <w:rPr>
          <w:rFonts w:cstheme="majorBidi"/>
          <w:sz w:val="24"/>
          <w:szCs w:val="24"/>
        </w:rPr>
      </w:pPr>
      <w:r w:rsidRPr="00031F42">
        <w:rPr>
          <w:rFonts w:cstheme="majorBidi"/>
          <w:sz w:val="24"/>
          <w:szCs w:val="24"/>
        </w:rPr>
        <w:t xml:space="preserve">Persson, Helen. “Chinese Silks in Mamluk Egypt.” In </w:t>
      </w:r>
      <w:proofErr w:type="spellStart"/>
      <w:r w:rsidRPr="00031F42">
        <w:rPr>
          <w:rFonts w:cstheme="majorBidi"/>
          <w:sz w:val="24"/>
          <w:szCs w:val="24"/>
        </w:rPr>
        <w:t>Nosch</w:t>
      </w:r>
      <w:proofErr w:type="spellEnd"/>
      <w:r w:rsidRPr="00031F42">
        <w:rPr>
          <w:rFonts w:cstheme="majorBidi"/>
          <w:sz w:val="24"/>
          <w:szCs w:val="24"/>
        </w:rPr>
        <w:t xml:space="preserve">, Marie-Louise, Feng </w:t>
      </w:r>
      <w:proofErr w:type="gramStart"/>
      <w:r w:rsidRPr="00031F42">
        <w:rPr>
          <w:rFonts w:cstheme="majorBidi"/>
          <w:sz w:val="24"/>
          <w:szCs w:val="24"/>
        </w:rPr>
        <w:t>Zhao</w:t>
      </w:r>
      <w:proofErr w:type="gramEnd"/>
      <w:r w:rsidRPr="00031F42">
        <w:rPr>
          <w:rFonts w:cstheme="majorBidi"/>
          <w:sz w:val="24"/>
          <w:szCs w:val="24"/>
        </w:rPr>
        <w:t xml:space="preserve"> and </w:t>
      </w:r>
      <w:proofErr w:type="spellStart"/>
      <w:r w:rsidRPr="00031F42">
        <w:rPr>
          <w:rFonts w:cstheme="majorBidi"/>
          <w:sz w:val="24"/>
          <w:szCs w:val="24"/>
        </w:rPr>
        <w:t>Lotika</w:t>
      </w:r>
      <w:proofErr w:type="spellEnd"/>
      <w:r w:rsidRPr="00031F42">
        <w:rPr>
          <w:rFonts w:cstheme="majorBidi"/>
          <w:sz w:val="24"/>
          <w:szCs w:val="24"/>
        </w:rPr>
        <w:t xml:space="preserve"> </w:t>
      </w:r>
      <w:proofErr w:type="spellStart"/>
      <w:r w:rsidRPr="00031F42">
        <w:rPr>
          <w:rFonts w:cstheme="majorBidi"/>
          <w:sz w:val="24"/>
          <w:szCs w:val="24"/>
        </w:rPr>
        <w:t>Varadarajan</w:t>
      </w:r>
      <w:proofErr w:type="spellEnd"/>
      <w:r w:rsidRPr="00031F42">
        <w:rPr>
          <w:rFonts w:cstheme="majorBidi"/>
          <w:sz w:val="24"/>
          <w:szCs w:val="24"/>
        </w:rPr>
        <w:t xml:space="preserve"> (eds.). </w:t>
      </w:r>
      <w:r w:rsidRPr="00031F42">
        <w:rPr>
          <w:rFonts w:cstheme="majorBidi"/>
          <w:i/>
          <w:iCs/>
          <w:sz w:val="24"/>
          <w:szCs w:val="24"/>
        </w:rPr>
        <w:t>Global Textile Encounters</w:t>
      </w:r>
      <w:r w:rsidRPr="00031F42">
        <w:rPr>
          <w:rFonts w:cstheme="majorBidi"/>
          <w:sz w:val="24"/>
          <w:szCs w:val="24"/>
        </w:rPr>
        <w:t xml:space="preserve">. Philadelphia: Oxbow Books, 2014, </w:t>
      </w:r>
      <w:r w:rsidRPr="00031F42">
        <w:rPr>
          <w:rFonts w:cstheme="majorBidi"/>
          <w:sz w:val="24"/>
          <w:szCs w:val="24"/>
        </w:rPr>
        <w:lastRenderedPageBreak/>
        <w:t>pp. 107-118.</w:t>
      </w:r>
    </w:p>
    <w:p w14:paraId="5D5B3A06" w14:textId="4973977C" w:rsidR="00C43888" w:rsidRPr="00F710B1" w:rsidRDefault="00C43888" w:rsidP="00031F42">
      <w:pPr>
        <w:spacing w:line="480" w:lineRule="auto"/>
        <w:ind w:left="283" w:hangingChars="118" w:hanging="283"/>
        <w:rPr>
          <w:rFonts w:cstheme="majorBidi"/>
          <w:sz w:val="24"/>
          <w:szCs w:val="24"/>
        </w:rPr>
      </w:pPr>
      <w:r w:rsidRPr="00F710B1">
        <w:rPr>
          <w:rFonts w:cstheme="majorBidi"/>
          <w:sz w:val="24"/>
          <w:szCs w:val="24"/>
        </w:rPr>
        <w:t xml:space="preserve">Peterson, Bengt. “Blue and White Imitation Pottery from the </w:t>
      </w:r>
      <w:proofErr w:type="spellStart"/>
      <w:r w:rsidRPr="00F710B1">
        <w:rPr>
          <w:rFonts w:cstheme="majorBidi"/>
          <w:sz w:val="24"/>
          <w:szCs w:val="24"/>
        </w:rPr>
        <w:t>Ghaibi</w:t>
      </w:r>
      <w:proofErr w:type="spellEnd"/>
      <w:r w:rsidRPr="00F710B1">
        <w:rPr>
          <w:rFonts w:cstheme="majorBidi"/>
          <w:sz w:val="24"/>
          <w:szCs w:val="24"/>
        </w:rPr>
        <w:t xml:space="preserve"> and Related Workshops in Mediaeval Cairo.” </w:t>
      </w:r>
      <w:r w:rsidRPr="00F710B1">
        <w:rPr>
          <w:rFonts w:cstheme="majorBidi"/>
          <w:i/>
          <w:iCs/>
          <w:sz w:val="24"/>
          <w:szCs w:val="24"/>
        </w:rPr>
        <w:t>Museum of Far Eastern Antiquities (</w:t>
      </w:r>
      <w:proofErr w:type="spellStart"/>
      <w:r w:rsidRPr="00F710B1">
        <w:rPr>
          <w:rFonts w:cstheme="majorBidi"/>
          <w:i/>
          <w:iCs/>
          <w:sz w:val="24"/>
          <w:szCs w:val="24"/>
        </w:rPr>
        <w:t>Östasiatiska</w:t>
      </w:r>
      <w:proofErr w:type="spellEnd"/>
      <w:r w:rsidRPr="00F710B1">
        <w:rPr>
          <w:rFonts w:cstheme="majorBidi"/>
          <w:i/>
          <w:iCs/>
          <w:sz w:val="24"/>
          <w:szCs w:val="24"/>
        </w:rPr>
        <w:t xml:space="preserve"> Museet), Stockholm: Bulletin</w:t>
      </w:r>
      <w:r w:rsidRPr="00F710B1">
        <w:rPr>
          <w:rFonts w:cstheme="majorBidi"/>
          <w:sz w:val="24"/>
          <w:szCs w:val="24"/>
        </w:rPr>
        <w:t>, No. 52 (1980), pp. 65-80.</w:t>
      </w:r>
    </w:p>
    <w:p w14:paraId="7BF2A6A6" w14:textId="77777777" w:rsidR="00FB7FA4" w:rsidRPr="00F61459" w:rsidRDefault="00FB7FA4" w:rsidP="00FB7FA4">
      <w:pPr>
        <w:spacing w:line="480" w:lineRule="auto"/>
        <w:ind w:left="283" w:hangingChars="118" w:hanging="283"/>
        <w:rPr>
          <w:rFonts w:cstheme="majorBidi"/>
          <w:sz w:val="24"/>
          <w:szCs w:val="24"/>
          <w:lang w:bidi="fa-IR"/>
        </w:rPr>
      </w:pPr>
      <w:proofErr w:type="spellStart"/>
      <w:r w:rsidRPr="00F61459">
        <w:rPr>
          <w:rFonts w:cstheme="majorBidi"/>
          <w:sz w:val="24"/>
          <w:szCs w:val="24"/>
          <w:lang w:bidi="fa-IR"/>
        </w:rPr>
        <w:t>Qiu</w:t>
      </w:r>
      <w:proofErr w:type="spellEnd"/>
      <w:r w:rsidRPr="00F61459">
        <w:rPr>
          <w:rFonts w:cstheme="majorBidi"/>
          <w:sz w:val="24"/>
          <w:szCs w:val="24"/>
          <w:lang w:bidi="fa-IR"/>
        </w:rPr>
        <w:t xml:space="preserve">, </w:t>
      </w:r>
      <w:proofErr w:type="spellStart"/>
      <w:r w:rsidRPr="00F61459">
        <w:rPr>
          <w:rFonts w:cstheme="majorBidi"/>
          <w:sz w:val="24"/>
          <w:szCs w:val="24"/>
          <w:lang w:bidi="fa-IR"/>
        </w:rPr>
        <w:t>Yihao</w:t>
      </w:r>
      <w:proofErr w:type="spellEnd"/>
      <w:r w:rsidRPr="00F61459">
        <w:rPr>
          <w:rFonts w:cstheme="majorBidi"/>
          <w:sz w:val="24"/>
          <w:szCs w:val="24"/>
          <w:lang w:bidi="fa-IR"/>
        </w:rPr>
        <w:t xml:space="preserve">. </w:t>
      </w:r>
      <w:r>
        <w:rPr>
          <w:rFonts w:cstheme="majorBidi"/>
          <w:sz w:val="24"/>
          <w:szCs w:val="24"/>
          <w:lang w:bidi="fa-IR"/>
        </w:rPr>
        <w:t>“</w:t>
      </w:r>
      <w:r w:rsidRPr="00724544">
        <w:rPr>
          <w:rFonts w:cstheme="majorBidi"/>
          <w:sz w:val="24"/>
          <w:szCs w:val="24"/>
          <w:lang w:bidi="fa-IR"/>
        </w:rPr>
        <w:t xml:space="preserve">The Scenario of a Conflict between </w:t>
      </w:r>
      <w:proofErr w:type="spellStart"/>
      <w:r w:rsidRPr="00724544">
        <w:rPr>
          <w:rFonts w:cstheme="majorBidi"/>
          <w:sz w:val="24"/>
          <w:szCs w:val="24"/>
          <w:lang w:bidi="fa-IR"/>
        </w:rPr>
        <w:t>Qaidu</w:t>
      </w:r>
      <w:proofErr w:type="spellEnd"/>
      <w:r w:rsidRPr="00724544">
        <w:rPr>
          <w:rFonts w:cstheme="majorBidi"/>
          <w:sz w:val="24"/>
          <w:szCs w:val="24"/>
          <w:lang w:bidi="fa-IR"/>
        </w:rPr>
        <w:t xml:space="preserve"> and </w:t>
      </w:r>
      <w:proofErr w:type="spellStart"/>
      <w:r w:rsidRPr="00724544">
        <w:rPr>
          <w:rFonts w:cstheme="majorBidi"/>
          <w:sz w:val="24"/>
          <w:szCs w:val="24"/>
          <w:lang w:bidi="fa-IR"/>
        </w:rPr>
        <w:t>Qubilai</w:t>
      </w:r>
      <w:proofErr w:type="spellEnd"/>
      <w:r w:rsidRPr="00724544">
        <w:rPr>
          <w:rFonts w:cstheme="majorBidi"/>
          <w:sz w:val="24"/>
          <w:szCs w:val="24"/>
          <w:lang w:bidi="fa-IR"/>
        </w:rPr>
        <w:t xml:space="preserve"> in Mamluk Chronicle</w:t>
      </w:r>
      <w:r>
        <w:rPr>
          <w:rFonts w:cstheme="majorBidi"/>
          <w:sz w:val="24"/>
          <w:szCs w:val="24"/>
          <w:lang w:bidi="fa-IR"/>
        </w:rPr>
        <w:t>.”</w:t>
      </w:r>
      <w:r w:rsidRPr="00F61459">
        <w:rPr>
          <w:rFonts w:cstheme="majorBidi"/>
          <w:sz w:val="24"/>
          <w:szCs w:val="24"/>
          <w:lang w:bidi="fa-IR"/>
        </w:rPr>
        <w:t xml:space="preserve"> (draft).</w:t>
      </w:r>
    </w:p>
    <w:p w14:paraId="542B3D0F" w14:textId="77777777" w:rsidR="00FB7FA4" w:rsidRPr="00F61459" w:rsidRDefault="00FB7FA4" w:rsidP="00FB7FA4">
      <w:pPr>
        <w:spacing w:line="480" w:lineRule="auto"/>
        <w:ind w:left="283" w:hangingChars="118" w:hanging="283"/>
        <w:rPr>
          <w:rFonts w:cstheme="majorBidi"/>
          <w:sz w:val="24"/>
          <w:szCs w:val="24"/>
          <w:lang w:bidi="fa-IR"/>
        </w:rPr>
      </w:pPr>
      <w:proofErr w:type="spellStart"/>
      <w:r w:rsidRPr="00F61459">
        <w:rPr>
          <w:rFonts w:cstheme="majorBidi"/>
          <w:sz w:val="24"/>
          <w:szCs w:val="24"/>
          <w:lang w:bidi="fa-IR"/>
        </w:rPr>
        <w:t>Rabbat</w:t>
      </w:r>
      <w:proofErr w:type="spellEnd"/>
      <w:r w:rsidRPr="00F61459">
        <w:rPr>
          <w:rFonts w:cstheme="majorBidi"/>
          <w:sz w:val="24"/>
          <w:szCs w:val="24"/>
          <w:lang w:bidi="fa-IR"/>
        </w:rPr>
        <w:t>, Nasser, “</w:t>
      </w:r>
      <w:proofErr w:type="spellStart"/>
      <w:r w:rsidRPr="00F61459">
        <w:rPr>
          <w:rFonts w:cstheme="majorBidi"/>
          <w:sz w:val="24"/>
          <w:szCs w:val="24"/>
          <w:lang w:bidi="fa-IR"/>
        </w:rPr>
        <w:t>Dār</w:t>
      </w:r>
      <w:proofErr w:type="spellEnd"/>
      <w:r w:rsidRPr="00F61459">
        <w:rPr>
          <w:rFonts w:cstheme="majorBidi"/>
          <w:sz w:val="24"/>
          <w:szCs w:val="24"/>
          <w:lang w:bidi="fa-IR"/>
        </w:rPr>
        <w:t xml:space="preserve"> al-</w:t>
      </w:r>
      <w:proofErr w:type="spellStart"/>
      <w:r w:rsidRPr="00F61459">
        <w:rPr>
          <w:rFonts w:cstheme="majorBidi"/>
          <w:sz w:val="24"/>
          <w:szCs w:val="24"/>
          <w:lang w:bidi="fa-IR"/>
        </w:rPr>
        <w:t>ʿadl</w:t>
      </w:r>
      <w:proofErr w:type="spellEnd"/>
      <w:r w:rsidRPr="00F61459">
        <w:rPr>
          <w:rFonts w:cstheme="majorBidi"/>
          <w:sz w:val="24"/>
          <w:szCs w:val="24"/>
          <w:lang w:bidi="fa-IR"/>
        </w:rPr>
        <w:t xml:space="preserve"> (premodern)”, in: </w:t>
      </w:r>
      <w:proofErr w:type="spellStart"/>
      <w:r w:rsidRPr="00F61459">
        <w:rPr>
          <w:rFonts w:cstheme="majorBidi"/>
          <w:i/>
          <w:iCs/>
          <w:sz w:val="24"/>
          <w:szCs w:val="24"/>
          <w:lang w:bidi="fa-IR"/>
        </w:rPr>
        <w:t>Encyclopaedia</w:t>
      </w:r>
      <w:proofErr w:type="spellEnd"/>
      <w:r w:rsidRPr="00F61459">
        <w:rPr>
          <w:rFonts w:cstheme="majorBidi"/>
          <w:i/>
          <w:iCs/>
          <w:sz w:val="24"/>
          <w:szCs w:val="24"/>
          <w:lang w:bidi="fa-IR"/>
        </w:rPr>
        <w:t xml:space="preserve"> of Islam, THREE</w:t>
      </w:r>
      <w:r w:rsidRPr="00F61459">
        <w:rPr>
          <w:rFonts w:cstheme="majorBidi"/>
          <w:sz w:val="24"/>
          <w:szCs w:val="24"/>
          <w:lang w:bidi="fa-IR"/>
        </w:rPr>
        <w:t xml:space="preserve">, Edited by: Kate Fleet, Gudrun </w:t>
      </w:r>
      <w:proofErr w:type="spellStart"/>
      <w:r w:rsidRPr="00F61459">
        <w:rPr>
          <w:rFonts w:cstheme="majorBidi"/>
          <w:sz w:val="24"/>
          <w:szCs w:val="24"/>
          <w:lang w:bidi="fa-IR"/>
        </w:rPr>
        <w:t>Krämer</w:t>
      </w:r>
      <w:proofErr w:type="spellEnd"/>
      <w:r w:rsidRPr="00F61459">
        <w:rPr>
          <w:rFonts w:cstheme="majorBidi"/>
          <w:sz w:val="24"/>
          <w:szCs w:val="24"/>
          <w:lang w:bidi="fa-IR"/>
        </w:rPr>
        <w:t xml:space="preserve">, Denis </w:t>
      </w:r>
      <w:proofErr w:type="spellStart"/>
      <w:r w:rsidRPr="00F61459">
        <w:rPr>
          <w:rFonts w:cstheme="majorBidi"/>
          <w:sz w:val="24"/>
          <w:szCs w:val="24"/>
          <w:lang w:bidi="fa-IR"/>
        </w:rPr>
        <w:t>Matringe</w:t>
      </w:r>
      <w:proofErr w:type="spellEnd"/>
      <w:r w:rsidRPr="00F61459">
        <w:rPr>
          <w:rFonts w:cstheme="majorBidi"/>
          <w:sz w:val="24"/>
          <w:szCs w:val="24"/>
          <w:lang w:bidi="fa-IR"/>
        </w:rPr>
        <w:t>, John Nawas, Devin J. Stewart. Consulted online on 08 August 2023 &lt;http://dx.doi.org/10.1163/1573-3912_ei3_COM_26529&gt;</w:t>
      </w:r>
    </w:p>
    <w:p w14:paraId="39B16BED" w14:textId="77777777" w:rsidR="00E310FA" w:rsidRDefault="00E310FA" w:rsidP="00E310FA">
      <w:pPr>
        <w:spacing w:line="480" w:lineRule="auto"/>
        <w:ind w:left="283" w:hangingChars="118" w:hanging="283"/>
        <w:rPr>
          <w:rFonts w:cstheme="majorBidi"/>
          <w:sz w:val="24"/>
          <w:szCs w:val="24"/>
        </w:rPr>
      </w:pPr>
      <w:r w:rsidRPr="00E310FA">
        <w:rPr>
          <w:rFonts w:cstheme="majorBidi"/>
          <w:sz w:val="24"/>
          <w:szCs w:val="24"/>
        </w:rPr>
        <w:t xml:space="preserve">Rapoport, </w:t>
      </w:r>
      <w:proofErr w:type="spellStart"/>
      <w:r w:rsidRPr="00E310FA">
        <w:rPr>
          <w:rFonts w:cstheme="majorBidi"/>
          <w:sz w:val="24"/>
          <w:szCs w:val="24"/>
        </w:rPr>
        <w:t>Yossef</w:t>
      </w:r>
      <w:proofErr w:type="spellEnd"/>
      <w:r w:rsidRPr="00E310FA">
        <w:rPr>
          <w:rFonts w:cstheme="majorBidi"/>
          <w:sz w:val="24"/>
          <w:szCs w:val="24"/>
        </w:rPr>
        <w:t xml:space="preserve">, and Emilie Savage-Smith. </w:t>
      </w:r>
      <w:r w:rsidRPr="00E310FA">
        <w:rPr>
          <w:rFonts w:cstheme="majorBidi"/>
          <w:i/>
          <w:iCs/>
          <w:sz w:val="24"/>
          <w:szCs w:val="24"/>
        </w:rPr>
        <w:t xml:space="preserve">Lost Maps of the Caliphs: Drawing the World in </w:t>
      </w:r>
      <w:proofErr w:type="gramStart"/>
      <w:r w:rsidRPr="00E310FA">
        <w:rPr>
          <w:rFonts w:cstheme="majorBidi"/>
          <w:i/>
          <w:iCs/>
          <w:sz w:val="24"/>
          <w:szCs w:val="24"/>
        </w:rPr>
        <w:t>Eleventh-Century Cairo</w:t>
      </w:r>
      <w:proofErr w:type="gramEnd"/>
      <w:r w:rsidRPr="00E310FA">
        <w:rPr>
          <w:rFonts w:cstheme="majorBidi"/>
          <w:sz w:val="24"/>
          <w:szCs w:val="24"/>
        </w:rPr>
        <w:t>. Chicago: University of Chicago Press, 2018.</w:t>
      </w:r>
    </w:p>
    <w:p w14:paraId="35DFDB80" w14:textId="5BDC9E4A" w:rsidR="00DC00AE" w:rsidRPr="005461AD" w:rsidRDefault="00DC00AE" w:rsidP="00E310FA">
      <w:pPr>
        <w:spacing w:line="480" w:lineRule="auto"/>
        <w:ind w:left="283" w:hangingChars="118" w:hanging="283"/>
        <w:rPr>
          <w:rFonts w:cstheme="majorBidi"/>
          <w:sz w:val="24"/>
          <w:szCs w:val="24"/>
        </w:rPr>
      </w:pPr>
      <w:r w:rsidRPr="005461AD">
        <w:rPr>
          <w:rFonts w:cstheme="majorBidi"/>
          <w:sz w:val="24"/>
          <w:szCs w:val="24"/>
        </w:rPr>
        <w:t xml:space="preserve">Raymond, André. </w:t>
      </w:r>
      <w:r w:rsidRPr="005461AD">
        <w:rPr>
          <w:rFonts w:cstheme="majorBidi"/>
          <w:i/>
          <w:iCs/>
          <w:sz w:val="24"/>
          <w:szCs w:val="24"/>
        </w:rPr>
        <w:t>Cairo</w:t>
      </w:r>
      <w:r w:rsidRPr="005461AD">
        <w:rPr>
          <w:rFonts w:cstheme="majorBidi"/>
          <w:sz w:val="24"/>
          <w:szCs w:val="24"/>
        </w:rPr>
        <w:t>. Cambridge, MA: Harvard University Press, 2000.</w:t>
      </w:r>
    </w:p>
    <w:p w14:paraId="0FCDEDF8" w14:textId="77777777" w:rsidR="00C43888" w:rsidRPr="005461AD" w:rsidRDefault="00C43888" w:rsidP="00C43888">
      <w:pPr>
        <w:spacing w:line="480" w:lineRule="auto"/>
        <w:ind w:left="283" w:hangingChars="118" w:hanging="283"/>
        <w:rPr>
          <w:rFonts w:cstheme="majorBidi"/>
          <w:sz w:val="24"/>
          <w:szCs w:val="24"/>
        </w:rPr>
      </w:pPr>
      <w:proofErr w:type="spellStart"/>
      <w:r w:rsidRPr="005461AD">
        <w:rPr>
          <w:rFonts w:cstheme="majorBidi"/>
          <w:sz w:val="24"/>
          <w:szCs w:val="24"/>
        </w:rPr>
        <w:t>Redlak</w:t>
      </w:r>
      <w:proofErr w:type="spellEnd"/>
      <w:r w:rsidRPr="005461AD">
        <w:rPr>
          <w:rFonts w:cstheme="majorBidi"/>
          <w:sz w:val="24"/>
          <w:szCs w:val="24"/>
        </w:rPr>
        <w:t xml:space="preserve">, </w:t>
      </w:r>
      <w:proofErr w:type="spellStart"/>
      <w:r w:rsidRPr="005461AD">
        <w:rPr>
          <w:rFonts w:cstheme="majorBidi"/>
          <w:sz w:val="24"/>
          <w:szCs w:val="24"/>
        </w:rPr>
        <w:t>Małgorzata</w:t>
      </w:r>
      <w:proofErr w:type="spellEnd"/>
      <w:r w:rsidRPr="005461AD">
        <w:rPr>
          <w:rFonts w:cstheme="majorBidi"/>
          <w:sz w:val="24"/>
          <w:szCs w:val="24"/>
        </w:rPr>
        <w:t xml:space="preserve">. “Egyptian Imitations of Chinese Celadon from the 14th-15th Centuries Found at </w:t>
      </w:r>
      <w:proofErr w:type="spellStart"/>
      <w:r w:rsidRPr="005461AD">
        <w:rPr>
          <w:rFonts w:cstheme="majorBidi"/>
          <w:sz w:val="24"/>
          <w:szCs w:val="24"/>
        </w:rPr>
        <w:t>Kom</w:t>
      </w:r>
      <w:proofErr w:type="spellEnd"/>
      <w:r w:rsidRPr="005461AD">
        <w:rPr>
          <w:rFonts w:cstheme="majorBidi"/>
          <w:sz w:val="24"/>
          <w:szCs w:val="24"/>
        </w:rPr>
        <w:t xml:space="preserve"> El-</w:t>
      </w:r>
      <w:proofErr w:type="spellStart"/>
      <w:r w:rsidRPr="005461AD">
        <w:rPr>
          <w:rFonts w:cstheme="majorBidi"/>
          <w:sz w:val="24"/>
          <w:szCs w:val="24"/>
        </w:rPr>
        <w:t>Dikka</w:t>
      </w:r>
      <w:proofErr w:type="spellEnd"/>
      <w:r w:rsidRPr="005461AD">
        <w:rPr>
          <w:rFonts w:cstheme="majorBidi"/>
          <w:sz w:val="24"/>
          <w:szCs w:val="24"/>
        </w:rPr>
        <w:t xml:space="preserve"> in Alexandria.” </w:t>
      </w:r>
      <w:r w:rsidRPr="005461AD">
        <w:rPr>
          <w:rFonts w:cstheme="majorBidi"/>
          <w:i/>
          <w:iCs/>
          <w:sz w:val="24"/>
          <w:szCs w:val="24"/>
        </w:rPr>
        <w:t>Polish Archaeology in the Mediterranean</w:t>
      </w:r>
      <w:r w:rsidRPr="005461AD">
        <w:rPr>
          <w:rFonts w:cstheme="majorBidi"/>
          <w:sz w:val="24"/>
          <w:szCs w:val="24"/>
        </w:rPr>
        <w:t xml:space="preserve">, Vol. 26 no. </w:t>
      </w:r>
      <w:proofErr w:type="spellStart"/>
      <w:r w:rsidRPr="005461AD">
        <w:rPr>
          <w:rFonts w:cstheme="majorBidi"/>
          <w:sz w:val="24"/>
          <w:szCs w:val="24"/>
        </w:rPr>
        <w:t>i</w:t>
      </w:r>
      <w:proofErr w:type="spellEnd"/>
      <w:r w:rsidRPr="005461AD">
        <w:rPr>
          <w:rFonts w:cstheme="majorBidi"/>
          <w:sz w:val="24"/>
          <w:szCs w:val="24"/>
        </w:rPr>
        <w:t xml:space="preserve"> (2017), pp. 59-84.</w:t>
      </w:r>
    </w:p>
    <w:p w14:paraId="7D87E928" w14:textId="6CA626F8" w:rsidR="00481D7E" w:rsidRPr="005461AD" w:rsidRDefault="00481D7E" w:rsidP="00481D7E">
      <w:pPr>
        <w:spacing w:line="480" w:lineRule="auto"/>
        <w:ind w:left="283" w:hangingChars="118" w:hanging="283"/>
        <w:rPr>
          <w:rFonts w:cstheme="majorBidi"/>
          <w:sz w:val="24"/>
          <w:szCs w:val="24"/>
        </w:rPr>
      </w:pPr>
      <w:r w:rsidRPr="005461AD">
        <w:rPr>
          <w:rFonts w:cstheme="majorBidi"/>
          <w:sz w:val="24"/>
          <w:szCs w:val="24"/>
        </w:rPr>
        <w:t>Robinson, David M. “</w:t>
      </w:r>
      <w:r w:rsidRPr="005461AD">
        <w:rPr>
          <w:rFonts w:ascii="Calibri" w:hAnsi="Calibri" w:cs="Calibri"/>
          <w:sz w:val="24"/>
          <w:szCs w:val="24"/>
        </w:rPr>
        <w:t>﻿</w:t>
      </w:r>
      <w:r w:rsidRPr="005461AD">
        <w:rPr>
          <w:rFonts w:cstheme="majorBidi"/>
          <w:sz w:val="24"/>
          <w:szCs w:val="24"/>
        </w:rPr>
        <w:t>The Ming Court and the Legacy of the Yuan Mongols</w:t>
      </w:r>
      <w:r w:rsidR="003C2F3F" w:rsidRPr="005461AD">
        <w:rPr>
          <w:rFonts w:cstheme="majorBidi"/>
          <w:sz w:val="24"/>
          <w:szCs w:val="24"/>
        </w:rPr>
        <w:t>.</w:t>
      </w:r>
      <w:r w:rsidRPr="005461AD">
        <w:rPr>
          <w:rFonts w:cstheme="majorBidi"/>
          <w:sz w:val="24"/>
          <w:szCs w:val="24"/>
        </w:rPr>
        <w:t xml:space="preserve">” In David M. Robinson, (ed.). </w:t>
      </w:r>
      <w:r w:rsidRPr="005461AD">
        <w:rPr>
          <w:rFonts w:cstheme="majorBidi"/>
          <w:i/>
          <w:iCs/>
          <w:sz w:val="24"/>
          <w:szCs w:val="24"/>
        </w:rPr>
        <w:t>Culture, Courtiers, and Competition: The Ming Court (1368-1644)</w:t>
      </w:r>
      <w:r w:rsidRPr="005461AD">
        <w:rPr>
          <w:rFonts w:cstheme="majorBidi"/>
          <w:sz w:val="24"/>
          <w:szCs w:val="24"/>
        </w:rPr>
        <w:t>. United States: Harvard University Asia Center, 200</w:t>
      </w:r>
      <w:r w:rsidR="003B1E27">
        <w:rPr>
          <w:rFonts w:cstheme="majorBidi"/>
          <w:sz w:val="24"/>
          <w:szCs w:val="24"/>
        </w:rPr>
        <w:t>8</w:t>
      </w:r>
      <w:r w:rsidRPr="005461AD">
        <w:rPr>
          <w:rFonts w:cstheme="majorBidi"/>
          <w:sz w:val="24"/>
          <w:szCs w:val="24"/>
        </w:rPr>
        <w:t>, pp. 365-421.</w:t>
      </w:r>
    </w:p>
    <w:p w14:paraId="74D36F35" w14:textId="5813A694" w:rsidR="00976189" w:rsidRPr="005461AD" w:rsidRDefault="00976189" w:rsidP="00976189">
      <w:pPr>
        <w:spacing w:line="480" w:lineRule="auto"/>
        <w:ind w:left="283" w:hangingChars="118" w:hanging="283"/>
        <w:rPr>
          <w:rFonts w:cstheme="majorBidi"/>
          <w:sz w:val="24"/>
          <w:szCs w:val="24"/>
        </w:rPr>
      </w:pPr>
      <w:r w:rsidRPr="005461AD">
        <w:rPr>
          <w:rFonts w:cstheme="majorBidi"/>
          <w:sz w:val="24"/>
          <w:szCs w:val="24"/>
        </w:rPr>
        <w:t xml:space="preserve">Roemer, H. R. “The Successors of </w:t>
      </w:r>
      <w:proofErr w:type="spellStart"/>
      <w:r w:rsidRPr="005461AD">
        <w:rPr>
          <w:rFonts w:cstheme="majorBidi"/>
          <w:sz w:val="24"/>
          <w:szCs w:val="24"/>
        </w:rPr>
        <w:t>Tīmūr</w:t>
      </w:r>
      <w:proofErr w:type="spellEnd"/>
      <w:r w:rsidRPr="005461AD">
        <w:rPr>
          <w:rFonts w:cstheme="majorBidi"/>
          <w:sz w:val="24"/>
          <w:szCs w:val="24"/>
        </w:rPr>
        <w:t xml:space="preserve">.” In Peter Jackson and Lawrence Lockhart (eds.). </w:t>
      </w:r>
      <w:r w:rsidRPr="005461AD">
        <w:rPr>
          <w:rFonts w:cstheme="majorBidi"/>
          <w:i/>
          <w:iCs/>
          <w:sz w:val="24"/>
          <w:szCs w:val="24"/>
        </w:rPr>
        <w:t>The Cambridge History of Iran, Volume 6: The Timurid and Safavid Periods</w:t>
      </w:r>
      <w:r w:rsidRPr="005461AD">
        <w:rPr>
          <w:rFonts w:cstheme="majorBidi"/>
          <w:sz w:val="24"/>
          <w:szCs w:val="24"/>
        </w:rPr>
        <w:t>. Cambridge: Cambridge University Press, 1986, pp. 98-146.</w:t>
      </w:r>
    </w:p>
    <w:p w14:paraId="1A8EFF67" w14:textId="15478C06" w:rsidR="00075B24" w:rsidRPr="00075B24" w:rsidRDefault="00075B24" w:rsidP="00976189">
      <w:pPr>
        <w:spacing w:line="480" w:lineRule="auto"/>
        <w:ind w:left="283" w:hangingChars="118" w:hanging="283"/>
        <w:rPr>
          <w:rFonts w:cstheme="majorBidi"/>
          <w:sz w:val="24"/>
          <w:szCs w:val="24"/>
        </w:rPr>
      </w:pPr>
      <w:r w:rsidRPr="005461AD">
        <w:rPr>
          <w:rFonts w:cstheme="majorBidi"/>
          <w:sz w:val="24"/>
          <w:szCs w:val="24"/>
        </w:rPr>
        <w:t>Roemer, H. R. “</w:t>
      </w:r>
      <w:proofErr w:type="spellStart"/>
      <w:r w:rsidRPr="005461AD">
        <w:rPr>
          <w:rFonts w:cstheme="majorBidi"/>
          <w:sz w:val="24"/>
          <w:szCs w:val="24"/>
        </w:rPr>
        <w:t>T</w:t>
      </w:r>
      <w:r w:rsidR="00050E97" w:rsidRPr="005461AD">
        <w:rPr>
          <w:rFonts w:cstheme="majorBidi"/>
          <w:sz w:val="24"/>
          <w:szCs w:val="24"/>
        </w:rPr>
        <w:t>īmūr</w:t>
      </w:r>
      <w:proofErr w:type="spellEnd"/>
      <w:r w:rsidRPr="005461AD">
        <w:rPr>
          <w:rFonts w:cstheme="majorBidi"/>
          <w:sz w:val="24"/>
          <w:szCs w:val="24"/>
        </w:rPr>
        <w:t xml:space="preserve"> </w:t>
      </w:r>
      <w:r w:rsidR="00050E97" w:rsidRPr="005461AD">
        <w:rPr>
          <w:rFonts w:cstheme="majorBidi"/>
          <w:sz w:val="24"/>
          <w:szCs w:val="24"/>
        </w:rPr>
        <w:t>in</w:t>
      </w:r>
      <w:r w:rsidRPr="005461AD">
        <w:rPr>
          <w:rFonts w:cstheme="majorBidi"/>
          <w:sz w:val="24"/>
          <w:szCs w:val="24"/>
        </w:rPr>
        <w:t xml:space="preserve"> I</w:t>
      </w:r>
      <w:r w:rsidR="00050E97" w:rsidRPr="005461AD">
        <w:rPr>
          <w:rFonts w:cstheme="majorBidi"/>
          <w:sz w:val="24"/>
          <w:szCs w:val="24"/>
        </w:rPr>
        <w:t>ran</w:t>
      </w:r>
      <w:r w:rsidRPr="005461AD">
        <w:rPr>
          <w:rFonts w:cstheme="majorBidi"/>
          <w:sz w:val="24"/>
          <w:szCs w:val="24"/>
        </w:rPr>
        <w:t>.” In</w:t>
      </w:r>
      <w:r w:rsidR="00050E97" w:rsidRPr="005461AD">
        <w:rPr>
          <w:rFonts w:cstheme="majorBidi"/>
          <w:sz w:val="24"/>
          <w:szCs w:val="24"/>
        </w:rPr>
        <w:t xml:space="preserve"> Peter Jackson and Lawrence Lockhart (eds</w:t>
      </w:r>
      <w:r w:rsidR="00025273" w:rsidRPr="005461AD">
        <w:rPr>
          <w:rFonts w:cstheme="majorBidi"/>
          <w:sz w:val="24"/>
          <w:szCs w:val="24"/>
        </w:rPr>
        <w:t>.</w:t>
      </w:r>
      <w:r w:rsidR="00050E97" w:rsidRPr="005461AD">
        <w:rPr>
          <w:rFonts w:cstheme="majorBidi"/>
          <w:sz w:val="24"/>
          <w:szCs w:val="24"/>
        </w:rPr>
        <w:t>).</w:t>
      </w:r>
      <w:r w:rsidRPr="005461AD">
        <w:rPr>
          <w:rFonts w:cstheme="majorBidi"/>
          <w:sz w:val="24"/>
          <w:szCs w:val="24"/>
        </w:rPr>
        <w:t xml:space="preserve"> </w:t>
      </w:r>
      <w:r w:rsidRPr="005461AD">
        <w:rPr>
          <w:rFonts w:cstheme="majorBidi"/>
          <w:i/>
          <w:iCs/>
          <w:sz w:val="24"/>
          <w:szCs w:val="24"/>
        </w:rPr>
        <w:t xml:space="preserve">The </w:t>
      </w:r>
      <w:r w:rsidRPr="005461AD">
        <w:rPr>
          <w:rFonts w:cstheme="majorBidi"/>
          <w:i/>
          <w:iCs/>
          <w:sz w:val="24"/>
          <w:szCs w:val="24"/>
        </w:rPr>
        <w:lastRenderedPageBreak/>
        <w:t>Cambridge History of Iran, Volume 6: The Timurid and Safavid Periods</w:t>
      </w:r>
      <w:r w:rsidR="00050E97" w:rsidRPr="005461AD">
        <w:rPr>
          <w:rFonts w:cstheme="majorBidi"/>
          <w:sz w:val="24"/>
          <w:szCs w:val="24"/>
        </w:rPr>
        <w:t xml:space="preserve">. </w:t>
      </w:r>
      <w:r w:rsidRPr="005461AD">
        <w:rPr>
          <w:rFonts w:cstheme="majorBidi"/>
          <w:sz w:val="24"/>
          <w:szCs w:val="24"/>
        </w:rPr>
        <w:t>Cambridge: Cambridge University Press, 1986</w:t>
      </w:r>
      <w:r w:rsidR="00050E97" w:rsidRPr="005461AD">
        <w:rPr>
          <w:rFonts w:cstheme="majorBidi"/>
          <w:sz w:val="24"/>
          <w:szCs w:val="24"/>
        </w:rPr>
        <w:t>, pp. 42-97.</w:t>
      </w:r>
    </w:p>
    <w:p w14:paraId="6084694F"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Rosenthal, F., “al-</w:t>
      </w:r>
      <w:proofErr w:type="spellStart"/>
      <w:r w:rsidRPr="00F61459">
        <w:rPr>
          <w:rFonts w:cstheme="majorBidi"/>
          <w:sz w:val="24"/>
          <w:szCs w:val="24"/>
        </w:rPr>
        <w:t>Kutubī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08 December 2022 &lt;http://dx.doi.org/10.1163/1573-3912_islam_SIM_4595&gt;</w:t>
      </w:r>
    </w:p>
    <w:p w14:paraId="52C8D935"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Rosenthal, F., “al-</w:t>
      </w:r>
      <w:proofErr w:type="spellStart"/>
      <w:r w:rsidRPr="00F61459">
        <w:rPr>
          <w:rFonts w:cstheme="majorBidi"/>
          <w:sz w:val="24"/>
          <w:szCs w:val="24"/>
        </w:rPr>
        <w:t>Ṣafadī</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08 December 2022 &lt;http://dx.doi.org/10.1163/1573-3912_islam_SIM_6437&gt;</w:t>
      </w:r>
    </w:p>
    <w:p w14:paraId="456EA298"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 xml:space="preserve">Rossabi, Morris. </w:t>
      </w:r>
      <w:proofErr w:type="spellStart"/>
      <w:r w:rsidRPr="00F61459">
        <w:rPr>
          <w:rFonts w:cstheme="majorBidi"/>
          <w:i/>
          <w:iCs/>
          <w:sz w:val="24"/>
          <w:szCs w:val="24"/>
        </w:rPr>
        <w:t>Khubilai</w:t>
      </w:r>
      <w:proofErr w:type="spellEnd"/>
      <w:r w:rsidRPr="00F61459">
        <w:rPr>
          <w:rFonts w:cstheme="majorBidi"/>
          <w:i/>
          <w:iCs/>
          <w:sz w:val="24"/>
          <w:szCs w:val="24"/>
        </w:rPr>
        <w:t xml:space="preserve"> Khan: His Life and Times</w:t>
      </w:r>
      <w:r w:rsidRPr="00F61459">
        <w:rPr>
          <w:rFonts w:cstheme="majorBidi"/>
          <w:sz w:val="24"/>
          <w:szCs w:val="24"/>
        </w:rPr>
        <w:t>. Berkeley, CA: University of California Press, 2009.</w:t>
      </w:r>
    </w:p>
    <w:p w14:paraId="643B8367" w14:textId="5AC0CF7C" w:rsidR="009447EF" w:rsidRPr="005461AD" w:rsidRDefault="009447EF" w:rsidP="009447EF">
      <w:pPr>
        <w:spacing w:line="480" w:lineRule="auto"/>
        <w:ind w:left="283" w:hangingChars="118" w:hanging="283"/>
        <w:rPr>
          <w:rFonts w:cstheme="majorBidi"/>
          <w:sz w:val="24"/>
          <w:szCs w:val="24"/>
        </w:rPr>
      </w:pPr>
      <w:r w:rsidRPr="005461AD">
        <w:rPr>
          <w:rFonts w:cstheme="majorBidi"/>
          <w:sz w:val="24"/>
          <w:szCs w:val="24"/>
        </w:rPr>
        <w:t>Rossabi, Morris. “The Ming and Inner Asia</w:t>
      </w:r>
      <w:r w:rsidR="003C2F3F" w:rsidRPr="005461AD">
        <w:rPr>
          <w:rFonts w:cstheme="majorBidi"/>
          <w:sz w:val="24"/>
          <w:szCs w:val="24"/>
        </w:rPr>
        <w:t>.</w:t>
      </w:r>
      <w:r w:rsidRPr="005461AD">
        <w:rPr>
          <w:rFonts w:cstheme="majorBidi"/>
          <w:sz w:val="24"/>
          <w:szCs w:val="24"/>
        </w:rPr>
        <w:t xml:space="preserve">” In Denis </w:t>
      </w:r>
      <w:proofErr w:type="spellStart"/>
      <w:r w:rsidRPr="005461AD">
        <w:rPr>
          <w:rFonts w:cstheme="majorBidi"/>
          <w:sz w:val="24"/>
          <w:szCs w:val="24"/>
        </w:rPr>
        <w:t>Twitchett</w:t>
      </w:r>
      <w:proofErr w:type="spellEnd"/>
      <w:r w:rsidRPr="005461AD">
        <w:rPr>
          <w:rFonts w:cstheme="majorBidi"/>
          <w:sz w:val="24"/>
          <w:szCs w:val="24"/>
        </w:rPr>
        <w:t xml:space="preserve"> and Frederick W. Mote (eds.). </w:t>
      </w:r>
      <w:r w:rsidRPr="005461AD">
        <w:rPr>
          <w:rFonts w:cstheme="majorBidi"/>
          <w:i/>
          <w:iCs/>
          <w:sz w:val="24"/>
          <w:szCs w:val="24"/>
        </w:rPr>
        <w:t>The Cambridge History of China, Volume 8: The Ming Dynasty, 1368-1644, Part 2</w:t>
      </w:r>
      <w:r w:rsidRPr="005461AD">
        <w:rPr>
          <w:rFonts w:cstheme="majorBidi"/>
          <w:sz w:val="24"/>
          <w:szCs w:val="24"/>
        </w:rPr>
        <w:t>. Cambridge: Cambridge University Press, 1998, pp. 221-271.</w:t>
      </w:r>
    </w:p>
    <w:p w14:paraId="7AEB70A6" w14:textId="77777777" w:rsidR="00FB7FA4" w:rsidRPr="00F61459" w:rsidRDefault="00FB7FA4" w:rsidP="00FB7FA4">
      <w:pPr>
        <w:spacing w:line="480" w:lineRule="auto"/>
        <w:ind w:left="283" w:hangingChars="118" w:hanging="283"/>
        <w:rPr>
          <w:rFonts w:cstheme="majorBidi"/>
          <w:sz w:val="24"/>
          <w:szCs w:val="24"/>
        </w:rPr>
      </w:pPr>
      <w:r w:rsidRPr="00F61459">
        <w:rPr>
          <w:rFonts w:cstheme="majorBidi"/>
          <w:sz w:val="24"/>
          <w:szCs w:val="24"/>
        </w:rPr>
        <w:t xml:space="preserve">Rossabi, Morris. “The Reign of </w:t>
      </w:r>
      <w:proofErr w:type="spellStart"/>
      <w:r w:rsidRPr="00F61459">
        <w:rPr>
          <w:rFonts w:cstheme="majorBidi"/>
          <w:sz w:val="24"/>
          <w:szCs w:val="24"/>
        </w:rPr>
        <w:t>Khubilai</w:t>
      </w:r>
      <w:proofErr w:type="spellEnd"/>
      <w:r w:rsidRPr="00F61459">
        <w:rPr>
          <w:rFonts w:cstheme="majorBidi"/>
          <w:sz w:val="24"/>
          <w:szCs w:val="24"/>
        </w:rPr>
        <w:t xml:space="preserve"> Khan.” In Denis C. </w:t>
      </w:r>
      <w:proofErr w:type="spellStart"/>
      <w:r w:rsidRPr="00F61459">
        <w:rPr>
          <w:rFonts w:cstheme="majorBidi"/>
          <w:sz w:val="24"/>
          <w:szCs w:val="24"/>
        </w:rPr>
        <w:t>Twitchett</w:t>
      </w:r>
      <w:proofErr w:type="spellEnd"/>
      <w:r w:rsidRPr="00F61459">
        <w:rPr>
          <w:rFonts w:cstheme="majorBidi"/>
          <w:sz w:val="24"/>
          <w:szCs w:val="24"/>
        </w:rPr>
        <w:t xml:space="preserve"> and John King Fairbank (eds.). </w:t>
      </w:r>
      <w:r w:rsidRPr="00F61459">
        <w:rPr>
          <w:rFonts w:cstheme="majorBidi"/>
          <w:i/>
          <w:iCs/>
          <w:sz w:val="24"/>
          <w:szCs w:val="24"/>
        </w:rPr>
        <w:t>The Cambridge History of China: Volume 6, Alien Regimes and Border States, 710-1368</w:t>
      </w:r>
      <w:r w:rsidRPr="00F61459">
        <w:rPr>
          <w:rFonts w:cstheme="majorBidi"/>
          <w:sz w:val="24"/>
          <w:szCs w:val="24"/>
        </w:rPr>
        <w:t>. Cambridge: Cambridge University Press, 1994, pp. 414-489.</w:t>
      </w:r>
    </w:p>
    <w:p w14:paraId="354D7A08" w14:textId="77777777" w:rsidR="00FB7FA4" w:rsidRPr="00F61459" w:rsidRDefault="00FB7FA4" w:rsidP="00FB7FA4">
      <w:pPr>
        <w:spacing w:line="480" w:lineRule="auto"/>
        <w:ind w:left="283" w:hangingChars="118" w:hanging="283"/>
        <w:rPr>
          <w:rFonts w:cstheme="majorBidi"/>
          <w:sz w:val="24"/>
          <w:szCs w:val="24"/>
        </w:rPr>
      </w:pPr>
      <w:proofErr w:type="spellStart"/>
      <w:r w:rsidRPr="00F61459">
        <w:rPr>
          <w:rFonts w:cstheme="majorBidi"/>
          <w:sz w:val="24"/>
          <w:szCs w:val="24"/>
        </w:rPr>
        <w:t>Salibi</w:t>
      </w:r>
      <w:proofErr w:type="spellEnd"/>
      <w:r w:rsidRPr="00F61459">
        <w:rPr>
          <w:rFonts w:cstheme="majorBidi"/>
          <w:sz w:val="24"/>
          <w:szCs w:val="24"/>
        </w:rPr>
        <w:t xml:space="preserve">, K.S., “Ibn </w:t>
      </w:r>
      <w:proofErr w:type="spellStart"/>
      <w:r w:rsidRPr="00F61459">
        <w:rPr>
          <w:rFonts w:cstheme="majorBidi"/>
          <w:sz w:val="24"/>
          <w:szCs w:val="24"/>
        </w:rPr>
        <w:t>Faḍl</w:t>
      </w:r>
      <w:proofErr w:type="spellEnd"/>
      <w:r w:rsidRPr="00F61459">
        <w:rPr>
          <w:rFonts w:cstheme="majorBidi"/>
          <w:sz w:val="24"/>
          <w:szCs w:val="24"/>
        </w:rPr>
        <w:t xml:space="preserve"> </w:t>
      </w:r>
      <w:proofErr w:type="spellStart"/>
      <w:r w:rsidRPr="00F61459">
        <w:rPr>
          <w:rFonts w:cstheme="majorBidi"/>
          <w:sz w:val="24"/>
          <w:szCs w:val="24"/>
        </w:rPr>
        <w:t>Allāh</w:t>
      </w:r>
      <w:proofErr w:type="spellEnd"/>
      <w:r w:rsidRPr="00F61459">
        <w:rPr>
          <w:rFonts w:cstheme="majorBidi"/>
          <w:sz w:val="24"/>
          <w:szCs w:val="24"/>
        </w:rPr>
        <w:t xml:space="preserve"> al-</w:t>
      </w:r>
      <w:proofErr w:type="spellStart"/>
      <w:r w:rsidRPr="00F61459">
        <w:rPr>
          <w:rFonts w:cstheme="majorBidi"/>
          <w:sz w:val="24"/>
          <w:szCs w:val="24"/>
        </w:rPr>
        <w:t>ʿUmarī</w:t>
      </w:r>
      <w:proofErr w:type="spellEnd"/>
      <w:r w:rsidRPr="00F61459">
        <w:rPr>
          <w:rFonts w:cstheme="majorBidi"/>
          <w:sz w:val="24"/>
          <w:szCs w:val="24"/>
        </w:rPr>
        <w:t xml:space="preserve">”,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Second Edition</w:t>
      </w:r>
      <w:r w:rsidRPr="00F61459">
        <w:rPr>
          <w:rFonts w:cstheme="majorBidi"/>
          <w:sz w:val="24"/>
          <w:szCs w:val="24"/>
        </w:rPr>
        <w:t xml:space="preserve">, Edited by: P. Bearman, Th. </w:t>
      </w:r>
      <w:proofErr w:type="spellStart"/>
      <w:r w:rsidRPr="00F61459">
        <w:rPr>
          <w:rFonts w:cstheme="majorBidi"/>
          <w:sz w:val="24"/>
          <w:szCs w:val="24"/>
        </w:rPr>
        <w:t>Bianquis</w:t>
      </w:r>
      <w:proofErr w:type="spellEnd"/>
      <w:r w:rsidRPr="00F61459">
        <w:rPr>
          <w:rFonts w:cstheme="majorBidi"/>
          <w:sz w:val="24"/>
          <w:szCs w:val="24"/>
        </w:rPr>
        <w:t>, C.E. Bosworth, E. van Donzel, W.P. Heinrichs. Consulted online on 21 September 2021 &lt;http://dx.doi.org/10.1163/1573-3912_islam_SIM_3153&gt;</w:t>
      </w:r>
    </w:p>
    <w:p w14:paraId="5BFF34CE" w14:textId="1EDFDE02" w:rsidR="00B24E05" w:rsidRDefault="00B24E05" w:rsidP="00B24E05">
      <w:pPr>
        <w:spacing w:line="480" w:lineRule="auto"/>
        <w:ind w:left="283" w:hangingChars="118" w:hanging="283"/>
        <w:rPr>
          <w:rFonts w:cstheme="majorBidi"/>
          <w:sz w:val="24"/>
          <w:szCs w:val="24"/>
        </w:rPr>
      </w:pPr>
      <w:r w:rsidRPr="00B24E05">
        <w:rPr>
          <w:rFonts w:cstheme="majorBidi"/>
          <w:sz w:val="24"/>
          <w:szCs w:val="24"/>
        </w:rPr>
        <w:t>Sanders,</w:t>
      </w:r>
      <w:r>
        <w:rPr>
          <w:rFonts w:cstheme="majorBidi"/>
          <w:sz w:val="24"/>
          <w:szCs w:val="24"/>
        </w:rPr>
        <w:t xml:space="preserve"> </w:t>
      </w:r>
      <w:r w:rsidRPr="00B24E05">
        <w:rPr>
          <w:rFonts w:cstheme="majorBidi"/>
          <w:sz w:val="24"/>
          <w:szCs w:val="24"/>
        </w:rPr>
        <w:t xml:space="preserve">Paula A. “The </w:t>
      </w:r>
      <w:proofErr w:type="spellStart"/>
      <w:r w:rsidRPr="00B24E05">
        <w:rPr>
          <w:rFonts w:cstheme="majorBidi"/>
          <w:sz w:val="24"/>
          <w:szCs w:val="24"/>
        </w:rPr>
        <w:t>Fāṭimid</w:t>
      </w:r>
      <w:proofErr w:type="spellEnd"/>
      <w:r w:rsidRPr="00B24E05">
        <w:rPr>
          <w:rFonts w:cstheme="majorBidi"/>
          <w:sz w:val="24"/>
          <w:szCs w:val="24"/>
        </w:rPr>
        <w:t xml:space="preserve"> State, 969-1171</w:t>
      </w:r>
      <w:r>
        <w:rPr>
          <w:rFonts w:cstheme="majorBidi"/>
          <w:sz w:val="24"/>
          <w:szCs w:val="24"/>
        </w:rPr>
        <w:t>.</w:t>
      </w:r>
      <w:r w:rsidRPr="00B24E05">
        <w:rPr>
          <w:rFonts w:cstheme="majorBidi"/>
          <w:sz w:val="24"/>
          <w:szCs w:val="24"/>
        </w:rPr>
        <w:t xml:space="preserve">” </w:t>
      </w:r>
      <w:r>
        <w:rPr>
          <w:rFonts w:cstheme="majorBidi"/>
          <w:sz w:val="24"/>
          <w:szCs w:val="24"/>
        </w:rPr>
        <w:t>I</w:t>
      </w:r>
      <w:r w:rsidRPr="00B24E05">
        <w:rPr>
          <w:rFonts w:cstheme="majorBidi"/>
          <w:sz w:val="24"/>
          <w:szCs w:val="24"/>
        </w:rPr>
        <w:t>n Carl F. Petry (ed.)</w:t>
      </w:r>
      <w:r>
        <w:rPr>
          <w:rFonts w:cstheme="majorBidi"/>
          <w:sz w:val="24"/>
          <w:szCs w:val="24"/>
        </w:rPr>
        <w:t>.</w:t>
      </w:r>
      <w:r w:rsidRPr="00B24E05">
        <w:rPr>
          <w:rFonts w:cstheme="majorBidi"/>
          <w:sz w:val="24"/>
          <w:szCs w:val="24"/>
        </w:rPr>
        <w:t xml:space="preserve"> </w:t>
      </w:r>
      <w:r w:rsidRPr="00B24E05">
        <w:rPr>
          <w:rFonts w:cstheme="majorBidi"/>
          <w:i/>
          <w:iCs/>
          <w:sz w:val="24"/>
          <w:szCs w:val="24"/>
        </w:rPr>
        <w:t>The Cambridge History of Egypt, Volume 1: Islamic Egypt, 640-1517</w:t>
      </w:r>
      <w:r>
        <w:rPr>
          <w:rFonts w:cstheme="majorBidi"/>
          <w:sz w:val="24"/>
          <w:szCs w:val="24"/>
        </w:rPr>
        <w:t>.</w:t>
      </w:r>
      <w:r w:rsidRPr="00B24E05">
        <w:rPr>
          <w:rFonts w:cstheme="majorBidi"/>
          <w:sz w:val="24"/>
          <w:szCs w:val="24"/>
        </w:rPr>
        <w:t xml:space="preserve"> Cambridge: Cambridge University Press, 1998</w:t>
      </w:r>
      <w:r>
        <w:rPr>
          <w:rFonts w:cstheme="majorBidi"/>
          <w:sz w:val="24"/>
          <w:szCs w:val="24"/>
        </w:rPr>
        <w:t>, pp. 151-174.</w:t>
      </w:r>
    </w:p>
    <w:p w14:paraId="16EA9483" w14:textId="2D70D098" w:rsidR="005E6273" w:rsidRPr="005461AD" w:rsidRDefault="005E6273" w:rsidP="00B24E05">
      <w:pPr>
        <w:spacing w:line="480" w:lineRule="auto"/>
        <w:ind w:left="283" w:hangingChars="118" w:hanging="283"/>
        <w:rPr>
          <w:rFonts w:cstheme="majorBidi"/>
          <w:sz w:val="24"/>
          <w:szCs w:val="24"/>
        </w:rPr>
      </w:pPr>
      <w:r w:rsidRPr="005461AD">
        <w:rPr>
          <w:rFonts w:cstheme="majorBidi"/>
          <w:sz w:val="24"/>
          <w:szCs w:val="24"/>
        </w:rPr>
        <w:lastRenderedPageBreak/>
        <w:t xml:space="preserve">Sato, </w:t>
      </w:r>
      <w:proofErr w:type="spellStart"/>
      <w:r w:rsidRPr="005461AD">
        <w:rPr>
          <w:rFonts w:cstheme="majorBidi"/>
          <w:sz w:val="24"/>
          <w:szCs w:val="24"/>
        </w:rPr>
        <w:t>Tsugitaka</w:t>
      </w:r>
      <w:proofErr w:type="spellEnd"/>
      <w:r w:rsidRPr="005461AD">
        <w:rPr>
          <w:rFonts w:cstheme="majorBidi"/>
          <w:sz w:val="24"/>
          <w:szCs w:val="24"/>
        </w:rPr>
        <w:t xml:space="preserve">. “Slave Traders and </w:t>
      </w:r>
      <w:proofErr w:type="spellStart"/>
      <w:r w:rsidRPr="005461AD">
        <w:rPr>
          <w:rFonts w:cstheme="majorBidi"/>
          <w:sz w:val="24"/>
          <w:szCs w:val="24"/>
        </w:rPr>
        <w:t>Kārimī</w:t>
      </w:r>
      <w:proofErr w:type="spellEnd"/>
      <w:r w:rsidRPr="005461AD">
        <w:rPr>
          <w:rFonts w:cstheme="majorBidi"/>
          <w:sz w:val="24"/>
          <w:szCs w:val="24"/>
        </w:rPr>
        <w:t xml:space="preserve"> Merchants during the Mamluk Period: A Comparative Study.” </w:t>
      </w:r>
      <w:proofErr w:type="spellStart"/>
      <w:r w:rsidRPr="005461AD">
        <w:rPr>
          <w:rFonts w:cstheme="majorBidi"/>
          <w:i/>
          <w:iCs/>
          <w:sz w:val="24"/>
          <w:szCs w:val="24"/>
        </w:rPr>
        <w:t>Mamlūk</w:t>
      </w:r>
      <w:proofErr w:type="spellEnd"/>
      <w:r w:rsidRPr="005461AD">
        <w:rPr>
          <w:rFonts w:cstheme="majorBidi"/>
          <w:i/>
          <w:iCs/>
          <w:sz w:val="24"/>
          <w:szCs w:val="24"/>
        </w:rPr>
        <w:t xml:space="preserve"> Studies Review</w:t>
      </w:r>
      <w:r w:rsidRPr="005461AD">
        <w:rPr>
          <w:rFonts w:cstheme="majorBidi"/>
          <w:sz w:val="24"/>
          <w:szCs w:val="24"/>
        </w:rPr>
        <w:t>, 10:1 (2006), pp. 141-156.</w:t>
      </w:r>
    </w:p>
    <w:p w14:paraId="007D00AB" w14:textId="77777777" w:rsidR="003D15CB" w:rsidRDefault="003D15CB" w:rsidP="003D15CB">
      <w:pPr>
        <w:spacing w:line="480" w:lineRule="auto"/>
        <w:ind w:left="283" w:hangingChars="118" w:hanging="283"/>
        <w:rPr>
          <w:rFonts w:cstheme="majorBidi"/>
          <w:sz w:val="24"/>
          <w:szCs w:val="24"/>
        </w:rPr>
      </w:pPr>
      <w:r w:rsidRPr="003D15CB">
        <w:rPr>
          <w:rFonts w:cstheme="majorBidi"/>
          <w:sz w:val="24"/>
          <w:szCs w:val="24"/>
        </w:rPr>
        <w:t xml:space="preserve">Schafer, Edward Hetzel. </w:t>
      </w:r>
      <w:r w:rsidRPr="003D15CB">
        <w:rPr>
          <w:rFonts w:cstheme="majorBidi"/>
          <w:i/>
          <w:iCs/>
          <w:sz w:val="24"/>
          <w:szCs w:val="24"/>
        </w:rPr>
        <w:t>Shore of Pearls</w:t>
      </w:r>
      <w:r w:rsidRPr="003D15CB">
        <w:rPr>
          <w:rFonts w:cstheme="majorBidi"/>
          <w:sz w:val="24"/>
          <w:szCs w:val="24"/>
        </w:rPr>
        <w:t>. Berkeley: University of California Press, 1970.</w:t>
      </w:r>
    </w:p>
    <w:p w14:paraId="09520E04" w14:textId="1082AEEA" w:rsidR="00FC0EE4" w:rsidRDefault="00FC0EE4" w:rsidP="003D15CB">
      <w:pPr>
        <w:spacing w:line="480" w:lineRule="auto"/>
        <w:ind w:left="283" w:hangingChars="118" w:hanging="283"/>
        <w:rPr>
          <w:rFonts w:cstheme="majorBidi"/>
          <w:sz w:val="24"/>
          <w:szCs w:val="24"/>
        </w:rPr>
      </w:pPr>
      <w:r w:rsidRPr="005461AD">
        <w:rPr>
          <w:rFonts w:cstheme="majorBidi"/>
          <w:sz w:val="24"/>
          <w:szCs w:val="24"/>
        </w:rPr>
        <w:t xml:space="preserve">Shao, </w:t>
      </w:r>
      <w:proofErr w:type="spellStart"/>
      <w:r w:rsidRPr="005461AD">
        <w:rPr>
          <w:rFonts w:cstheme="majorBidi"/>
          <w:sz w:val="24"/>
          <w:szCs w:val="24"/>
        </w:rPr>
        <w:t>Xunzheng</w:t>
      </w:r>
      <w:proofErr w:type="spellEnd"/>
      <w:r w:rsidRPr="005461AD">
        <w:rPr>
          <w:rFonts w:cstheme="majorBidi"/>
          <w:sz w:val="24"/>
          <w:szCs w:val="24"/>
        </w:rPr>
        <w:t xml:space="preserve"> </w:t>
      </w:r>
      <w:r w:rsidRPr="005461AD">
        <w:rPr>
          <w:rFonts w:ascii="Calibri" w:hAnsi="Calibri" w:cs="Calibri"/>
          <w:sz w:val="24"/>
          <w:szCs w:val="24"/>
        </w:rPr>
        <w:t>﻿</w:t>
      </w:r>
      <w:r w:rsidRPr="005461AD">
        <w:rPr>
          <w:rFonts w:cstheme="majorBidi" w:hint="eastAsia"/>
          <w:sz w:val="24"/>
          <w:szCs w:val="24"/>
        </w:rPr>
        <w:t>邵循正</w:t>
      </w:r>
      <w:r w:rsidRPr="005461AD">
        <w:rPr>
          <w:rFonts w:cstheme="majorBidi" w:hint="eastAsia"/>
          <w:sz w:val="24"/>
          <w:szCs w:val="24"/>
        </w:rPr>
        <w:t>.</w:t>
      </w:r>
      <w:r w:rsidRPr="005461AD">
        <w:rPr>
          <w:rFonts w:cstheme="majorBidi"/>
          <w:sz w:val="24"/>
          <w:szCs w:val="24"/>
        </w:rPr>
        <w:t xml:space="preserve"> “You </w:t>
      </w:r>
      <w:proofErr w:type="spellStart"/>
      <w:r w:rsidRPr="005461AD">
        <w:rPr>
          <w:rFonts w:cstheme="majorBidi"/>
          <w:sz w:val="24"/>
          <w:szCs w:val="24"/>
        </w:rPr>
        <w:t>Mingchuye</w:t>
      </w:r>
      <w:proofErr w:type="spellEnd"/>
      <w:r w:rsidRPr="005461AD">
        <w:rPr>
          <w:rFonts w:cstheme="majorBidi"/>
          <w:sz w:val="24"/>
          <w:szCs w:val="24"/>
        </w:rPr>
        <w:t xml:space="preserve"> </w:t>
      </w:r>
      <w:proofErr w:type="spellStart"/>
      <w:r w:rsidRPr="005461AD">
        <w:rPr>
          <w:rFonts w:cstheme="majorBidi"/>
          <w:sz w:val="24"/>
          <w:szCs w:val="24"/>
        </w:rPr>
        <w:t>yu</w:t>
      </w:r>
      <w:proofErr w:type="spellEnd"/>
      <w:r w:rsidRPr="005461AD">
        <w:rPr>
          <w:rFonts w:cstheme="majorBidi"/>
          <w:sz w:val="24"/>
          <w:szCs w:val="24"/>
        </w:rPr>
        <w:t xml:space="preserve"> </w:t>
      </w:r>
      <w:proofErr w:type="spellStart"/>
      <w:r w:rsidRPr="005461AD">
        <w:rPr>
          <w:rFonts w:cstheme="majorBidi"/>
          <w:sz w:val="24"/>
          <w:szCs w:val="24"/>
        </w:rPr>
        <w:t>Tiemuer</w:t>
      </w:r>
      <w:proofErr w:type="spellEnd"/>
      <w:r w:rsidRPr="005461AD">
        <w:rPr>
          <w:rFonts w:cstheme="majorBidi"/>
          <w:sz w:val="24"/>
          <w:szCs w:val="24"/>
        </w:rPr>
        <w:t xml:space="preserve"> </w:t>
      </w:r>
      <w:proofErr w:type="spellStart"/>
      <w:r w:rsidRPr="005461AD">
        <w:rPr>
          <w:rFonts w:cstheme="majorBidi"/>
          <w:sz w:val="24"/>
          <w:szCs w:val="24"/>
        </w:rPr>
        <w:t>Diguo</w:t>
      </w:r>
      <w:proofErr w:type="spellEnd"/>
      <w:r w:rsidRPr="005461AD">
        <w:rPr>
          <w:rFonts w:cstheme="majorBidi"/>
          <w:sz w:val="24"/>
          <w:szCs w:val="24"/>
        </w:rPr>
        <w:t xml:space="preserve"> </w:t>
      </w:r>
      <w:proofErr w:type="spellStart"/>
      <w:r w:rsidRPr="005461AD">
        <w:rPr>
          <w:rFonts w:cstheme="majorBidi"/>
          <w:sz w:val="24"/>
          <w:szCs w:val="24"/>
        </w:rPr>
        <w:t>zhi</w:t>
      </w:r>
      <w:proofErr w:type="spellEnd"/>
      <w:r w:rsidRPr="005461AD">
        <w:rPr>
          <w:rFonts w:cstheme="majorBidi"/>
          <w:sz w:val="24"/>
          <w:szCs w:val="24"/>
        </w:rPr>
        <w:t xml:space="preserve"> Guanxi </w:t>
      </w:r>
      <w:r w:rsidRPr="005461AD">
        <w:rPr>
          <w:rFonts w:cstheme="majorBidi" w:hint="eastAsia"/>
          <w:sz w:val="24"/>
          <w:szCs w:val="24"/>
        </w:rPr>
        <w:t>有明初叶与帖木儿帝国之关系</w:t>
      </w:r>
      <w:r w:rsidRPr="005461AD">
        <w:rPr>
          <w:rFonts w:cstheme="majorBidi" w:hint="eastAsia"/>
          <w:sz w:val="24"/>
          <w:szCs w:val="24"/>
        </w:rPr>
        <w:t xml:space="preserve"> </w:t>
      </w:r>
      <w:r w:rsidRPr="005461AD">
        <w:rPr>
          <w:rFonts w:cstheme="majorBidi"/>
          <w:sz w:val="24"/>
          <w:szCs w:val="24"/>
        </w:rPr>
        <w:t>[</w:t>
      </w:r>
      <w:r w:rsidR="00CB3E7A" w:rsidRPr="005461AD">
        <w:rPr>
          <w:rFonts w:cstheme="majorBidi"/>
          <w:sz w:val="24"/>
          <w:szCs w:val="24"/>
        </w:rPr>
        <w:t>The Relationship Between the Early Ming Dynasty and the Timurid Empire</w:t>
      </w:r>
      <w:r w:rsidRPr="005461AD">
        <w:rPr>
          <w:rFonts w:cstheme="majorBidi"/>
          <w:sz w:val="24"/>
          <w:szCs w:val="24"/>
        </w:rPr>
        <w:t xml:space="preserve">].” In </w:t>
      </w:r>
      <w:r w:rsidRPr="005461AD">
        <w:rPr>
          <w:rFonts w:cstheme="majorBidi"/>
          <w:i/>
          <w:iCs/>
          <w:sz w:val="24"/>
          <w:szCs w:val="24"/>
        </w:rPr>
        <w:t xml:space="preserve">Shao </w:t>
      </w:r>
      <w:proofErr w:type="spellStart"/>
      <w:r w:rsidRPr="005461AD">
        <w:rPr>
          <w:rFonts w:cstheme="majorBidi"/>
          <w:i/>
          <w:iCs/>
          <w:sz w:val="24"/>
          <w:szCs w:val="24"/>
        </w:rPr>
        <w:t>Xunzheng</w:t>
      </w:r>
      <w:proofErr w:type="spellEnd"/>
      <w:r w:rsidRPr="005461AD">
        <w:rPr>
          <w:rFonts w:cstheme="majorBidi"/>
          <w:i/>
          <w:iCs/>
          <w:sz w:val="24"/>
          <w:szCs w:val="24"/>
        </w:rPr>
        <w:t xml:space="preserve"> </w:t>
      </w:r>
      <w:proofErr w:type="spellStart"/>
      <w:r w:rsidRPr="005461AD">
        <w:rPr>
          <w:rFonts w:cstheme="majorBidi"/>
          <w:i/>
          <w:iCs/>
          <w:sz w:val="24"/>
          <w:szCs w:val="24"/>
        </w:rPr>
        <w:t>Lishi</w:t>
      </w:r>
      <w:proofErr w:type="spellEnd"/>
      <w:r w:rsidRPr="005461AD">
        <w:rPr>
          <w:rFonts w:cstheme="majorBidi"/>
          <w:i/>
          <w:iCs/>
          <w:sz w:val="24"/>
          <w:szCs w:val="24"/>
        </w:rPr>
        <w:t xml:space="preserve"> </w:t>
      </w:r>
      <w:proofErr w:type="spellStart"/>
      <w:r w:rsidRPr="005461AD">
        <w:rPr>
          <w:rFonts w:cstheme="majorBidi"/>
          <w:i/>
          <w:iCs/>
          <w:sz w:val="24"/>
          <w:szCs w:val="24"/>
        </w:rPr>
        <w:t>Lunwenji</w:t>
      </w:r>
      <w:proofErr w:type="spellEnd"/>
      <w:r w:rsidRPr="005461AD">
        <w:rPr>
          <w:rFonts w:cstheme="majorBidi"/>
          <w:sz w:val="24"/>
          <w:szCs w:val="24"/>
        </w:rPr>
        <w:t xml:space="preserve"> </w:t>
      </w:r>
      <w:r w:rsidRPr="005461AD">
        <w:rPr>
          <w:rFonts w:cstheme="majorBidi" w:hint="eastAsia"/>
          <w:sz w:val="24"/>
          <w:szCs w:val="24"/>
        </w:rPr>
        <w:t>邵循正历史论文集</w:t>
      </w:r>
      <w:r w:rsidRPr="005461AD">
        <w:rPr>
          <w:rFonts w:cstheme="majorBidi"/>
          <w:sz w:val="24"/>
          <w:szCs w:val="24"/>
        </w:rPr>
        <w:t xml:space="preserve"> [A Collection of Historical Papers Written by </w:t>
      </w:r>
      <w:proofErr w:type="spellStart"/>
      <w:r w:rsidRPr="005461AD">
        <w:rPr>
          <w:rFonts w:cstheme="majorBidi"/>
          <w:sz w:val="24"/>
          <w:szCs w:val="24"/>
        </w:rPr>
        <w:t>Xunzheng</w:t>
      </w:r>
      <w:proofErr w:type="spellEnd"/>
      <w:r w:rsidRPr="005461AD">
        <w:rPr>
          <w:rFonts w:cstheme="majorBidi"/>
          <w:sz w:val="24"/>
          <w:szCs w:val="24"/>
        </w:rPr>
        <w:t xml:space="preserve"> Shao]. Beijing:</w:t>
      </w:r>
      <w:r w:rsidR="00041D93" w:rsidRPr="005461AD">
        <w:rPr>
          <w:rFonts w:cstheme="majorBidi"/>
          <w:sz w:val="24"/>
          <w:szCs w:val="24"/>
        </w:rPr>
        <w:t xml:space="preserve"> Peking University Press</w:t>
      </w:r>
      <w:r w:rsidRPr="005461AD">
        <w:rPr>
          <w:rFonts w:cstheme="majorBidi"/>
          <w:sz w:val="24"/>
          <w:szCs w:val="24"/>
        </w:rPr>
        <w:t xml:space="preserve"> </w:t>
      </w:r>
      <w:r w:rsidRPr="005461AD">
        <w:rPr>
          <w:rFonts w:cstheme="majorBidi" w:hint="eastAsia"/>
          <w:sz w:val="24"/>
          <w:szCs w:val="24"/>
        </w:rPr>
        <w:t>北京大学出版社</w:t>
      </w:r>
      <w:r w:rsidR="00B34823" w:rsidRPr="005461AD">
        <w:rPr>
          <w:rFonts w:cstheme="majorBidi" w:hint="eastAsia"/>
          <w:sz w:val="24"/>
          <w:szCs w:val="24"/>
        </w:rPr>
        <w:t>,</w:t>
      </w:r>
      <w:r w:rsidR="00B34823" w:rsidRPr="005461AD">
        <w:rPr>
          <w:rFonts w:cstheme="majorBidi"/>
          <w:sz w:val="24"/>
          <w:szCs w:val="24"/>
        </w:rPr>
        <w:t xml:space="preserve"> </w:t>
      </w:r>
      <w:r w:rsidRPr="005461AD">
        <w:rPr>
          <w:rFonts w:cstheme="majorBidi"/>
          <w:sz w:val="24"/>
          <w:szCs w:val="24"/>
        </w:rPr>
        <w:t>1985</w:t>
      </w:r>
      <w:r w:rsidR="00B34823" w:rsidRPr="005461AD">
        <w:rPr>
          <w:rFonts w:cstheme="majorBidi"/>
          <w:sz w:val="24"/>
          <w:szCs w:val="24"/>
        </w:rPr>
        <w:t xml:space="preserve">, pp. </w:t>
      </w:r>
      <w:r w:rsidR="00F60CE2" w:rsidRPr="005461AD">
        <w:rPr>
          <w:rFonts w:cstheme="majorBidi"/>
          <w:sz w:val="24"/>
          <w:szCs w:val="24"/>
        </w:rPr>
        <w:t>86-</w:t>
      </w:r>
      <w:r w:rsidRPr="005461AD">
        <w:rPr>
          <w:rFonts w:cstheme="majorBidi"/>
          <w:sz w:val="24"/>
          <w:szCs w:val="24"/>
        </w:rPr>
        <w:t>9</w:t>
      </w:r>
      <w:r w:rsidR="00F60CE2" w:rsidRPr="005461AD">
        <w:rPr>
          <w:rFonts w:cstheme="majorBidi"/>
          <w:sz w:val="24"/>
          <w:szCs w:val="24"/>
        </w:rPr>
        <w:t>8</w:t>
      </w:r>
      <w:r w:rsidR="00B34823" w:rsidRPr="005461AD">
        <w:rPr>
          <w:rFonts w:cstheme="majorBidi"/>
          <w:sz w:val="24"/>
          <w:szCs w:val="24"/>
        </w:rPr>
        <w:t>.</w:t>
      </w:r>
    </w:p>
    <w:bookmarkEnd w:id="2348"/>
    <w:p w14:paraId="4927F666" w14:textId="7E226115" w:rsidR="001F0F76" w:rsidRDefault="001F0F76" w:rsidP="00E809D3">
      <w:pPr>
        <w:spacing w:line="480" w:lineRule="auto"/>
        <w:ind w:left="283" w:hangingChars="118" w:hanging="283"/>
        <w:rPr>
          <w:rFonts w:cstheme="majorBidi"/>
          <w:sz w:val="24"/>
          <w:szCs w:val="24"/>
        </w:rPr>
      </w:pPr>
      <w:r w:rsidRPr="00042ECC">
        <w:rPr>
          <w:rFonts w:cstheme="majorBidi"/>
          <w:sz w:val="24"/>
          <w:szCs w:val="24"/>
        </w:rPr>
        <w:t>Shen</w:t>
      </w:r>
      <w:r>
        <w:rPr>
          <w:rFonts w:cstheme="majorBidi"/>
          <w:sz w:val="24"/>
          <w:szCs w:val="24"/>
        </w:rPr>
        <w:t>,</w:t>
      </w:r>
      <w:r w:rsidRPr="00042ECC">
        <w:rPr>
          <w:rFonts w:cstheme="majorBidi"/>
          <w:sz w:val="24"/>
          <w:szCs w:val="24"/>
        </w:rPr>
        <w:t xml:space="preserve"> </w:t>
      </w:r>
      <w:proofErr w:type="spellStart"/>
      <w:r w:rsidRPr="00042ECC">
        <w:rPr>
          <w:rFonts w:cstheme="majorBidi"/>
          <w:sz w:val="24"/>
          <w:szCs w:val="24"/>
        </w:rPr>
        <w:t>Weirong</w:t>
      </w:r>
      <w:proofErr w:type="spellEnd"/>
      <w:r>
        <w:rPr>
          <w:rFonts w:cstheme="majorBidi"/>
          <w:sz w:val="24"/>
          <w:szCs w:val="24"/>
        </w:rPr>
        <w:t xml:space="preserve"> </w:t>
      </w:r>
      <w:r w:rsidRPr="00042ECC">
        <w:rPr>
          <w:rFonts w:cstheme="majorBidi"/>
          <w:sz w:val="24"/>
          <w:szCs w:val="24"/>
        </w:rPr>
        <w:t>沈卫荣</w:t>
      </w:r>
      <w:r w:rsidRPr="00042ECC">
        <w:rPr>
          <w:rFonts w:cstheme="majorBidi"/>
          <w:sz w:val="24"/>
          <w:szCs w:val="24"/>
        </w:rPr>
        <w:t xml:space="preserve">, Masayoshi </w:t>
      </w:r>
      <w:proofErr w:type="spellStart"/>
      <w:r w:rsidRPr="00042ECC">
        <w:rPr>
          <w:rFonts w:cstheme="majorBidi"/>
          <w:sz w:val="24"/>
          <w:szCs w:val="24"/>
        </w:rPr>
        <w:t>Nakawo</w:t>
      </w:r>
      <w:proofErr w:type="spellEnd"/>
      <w:r w:rsidRPr="00042ECC">
        <w:rPr>
          <w:rFonts w:cstheme="majorBidi"/>
          <w:sz w:val="24"/>
          <w:szCs w:val="24"/>
        </w:rPr>
        <w:t xml:space="preserve"> and </w:t>
      </w:r>
      <w:proofErr w:type="spellStart"/>
      <w:r w:rsidRPr="00042ECC">
        <w:rPr>
          <w:rFonts w:cstheme="majorBidi"/>
          <w:sz w:val="24"/>
          <w:szCs w:val="24"/>
        </w:rPr>
        <w:t>Jinbo</w:t>
      </w:r>
      <w:proofErr w:type="spellEnd"/>
      <w:r w:rsidRPr="00042ECC">
        <w:rPr>
          <w:rFonts w:cstheme="majorBidi"/>
          <w:sz w:val="24"/>
          <w:szCs w:val="24"/>
        </w:rPr>
        <w:t xml:space="preserve"> Shi</w:t>
      </w:r>
      <w:r w:rsidRPr="00042ECC">
        <w:rPr>
          <w:rFonts w:cstheme="majorBidi"/>
          <w:sz w:val="24"/>
          <w:szCs w:val="24"/>
        </w:rPr>
        <w:t>史金波</w:t>
      </w:r>
      <w:r w:rsidRPr="00042ECC">
        <w:rPr>
          <w:rFonts w:cstheme="majorBidi"/>
          <w:sz w:val="24"/>
          <w:szCs w:val="24"/>
        </w:rPr>
        <w:t xml:space="preserve"> </w:t>
      </w:r>
      <w:r>
        <w:rPr>
          <w:rFonts w:cstheme="majorBidi"/>
          <w:sz w:val="24"/>
          <w:szCs w:val="24"/>
        </w:rPr>
        <w:t>(</w:t>
      </w:r>
      <w:r w:rsidRPr="00042ECC">
        <w:rPr>
          <w:rFonts w:cstheme="majorBidi"/>
          <w:sz w:val="24"/>
          <w:szCs w:val="24"/>
        </w:rPr>
        <w:t>eds.</w:t>
      </w:r>
      <w:r>
        <w:rPr>
          <w:rFonts w:cstheme="majorBidi"/>
          <w:sz w:val="24"/>
          <w:szCs w:val="24"/>
        </w:rPr>
        <w:t>).</w:t>
      </w:r>
      <w:r w:rsidRPr="00042ECC">
        <w:rPr>
          <w:rFonts w:cstheme="majorBidi"/>
          <w:sz w:val="24"/>
          <w:szCs w:val="24"/>
        </w:rPr>
        <w:t xml:space="preserve"> </w:t>
      </w:r>
      <w:proofErr w:type="spellStart"/>
      <w:r w:rsidRPr="00042ECC">
        <w:rPr>
          <w:rFonts w:cstheme="majorBidi"/>
          <w:i/>
          <w:iCs/>
          <w:sz w:val="24"/>
          <w:szCs w:val="24"/>
        </w:rPr>
        <w:t>Heishuicheng</w:t>
      </w:r>
      <w:proofErr w:type="spellEnd"/>
      <w:r w:rsidRPr="00042ECC">
        <w:rPr>
          <w:rFonts w:cstheme="majorBidi"/>
          <w:i/>
          <w:iCs/>
          <w:sz w:val="24"/>
          <w:szCs w:val="24"/>
        </w:rPr>
        <w:t xml:space="preserve"> </w:t>
      </w:r>
      <w:proofErr w:type="spellStart"/>
      <w:r w:rsidRPr="00042ECC">
        <w:rPr>
          <w:rFonts w:cstheme="majorBidi"/>
          <w:i/>
          <w:iCs/>
          <w:sz w:val="24"/>
          <w:szCs w:val="24"/>
        </w:rPr>
        <w:t>Renwen</w:t>
      </w:r>
      <w:proofErr w:type="spellEnd"/>
      <w:r w:rsidRPr="00042ECC">
        <w:rPr>
          <w:rFonts w:cstheme="majorBidi"/>
          <w:i/>
          <w:iCs/>
          <w:sz w:val="24"/>
          <w:szCs w:val="24"/>
        </w:rPr>
        <w:t xml:space="preserve"> </w:t>
      </w:r>
      <w:proofErr w:type="spellStart"/>
      <w:r w:rsidRPr="00042ECC">
        <w:rPr>
          <w:rFonts w:cstheme="majorBidi"/>
          <w:i/>
          <w:iCs/>
          <w:sz w:val="24"/>
          <w:szCs w:val="24"/>
        </w:rPr>
        <w:t>yu</w:t>
      </w:r>
      <w:proofErr w:type="spellEnd"/>
      <w:r w:rsidRPr="00042ECC">
        <w:rPr>
          <w:rFonts w:cstheme="majorBidi"/>
          <w:i/>
          <w:iCs/>
          <w:sz w:val="24"/>
          <w:szCs w:val="24"/>
        </w:rPr>
        <w:t xml:space="preserve"> </w:t>
      </w:r>
      <w:proofErr w:type="spellStart"/>
      <w:r w:rsidRPr="00042ECC">
        <w:rPr>
          <w:rFonts w:cstheme="majorBidi"/>
          <w:i/>
          <w:iCs/>
          <w:sz w:val="24"/>
          <w:szCs w:val="24"/>
        </w:rPr>
        <w:t>Huanjing</w:t>
      </w:r>
      <w:proofErr w:type="spellEnd"/>
      <w:r w:rsidRPr="00042ECC">
        <w:rPr>
          <w:rFonts w:cstheme="majorBidi"/>
          <w:i/>
          <w:iCs/>
          <w:sz w:val="24"/>
          <w:szCs w:val="24"/>
        </w:rPr>
        <w:t xml:space="preserve"> </w:t>
      </w:r>
      <w:proofErr w:type="spellStart"/>
      <w:r w:rsidRPr="00042ECC">
        <w:rPr>
          <w:rFonts w:cstheme="majorBidi"/>
          <w:i/>
          <w:iCs/>
          <w:sz w:val="24"/>
          <w:szCs w:val="24"/>
        </w:rPr>
        <w:t>Yanjiu</w:t>
      </w:r>
      <w:proofErr w:type="spellEnd"/>
      <w:r w:rsidRPr="00042ECC">
        <w:rPr>
          <w:rFonts w:cstheme="majorBidi"/>
          <w:i/>
          <w:iCs/>
          <w:sz w:val="24"/>
          <w:szCs w:val="24"/>
        </w:rPr>
        <w:t xml:space="preserve">: </w:t>
      </w:r>
      <w:proofErr w:type="spellStart"/>
      <w:r w:rsidRPr="00042ECC">
        <w:rPr>
          <w:rFonts w:cstheme="majorBidi"/>
          <w:i/>
          <w:iCs/>
          <w:sz w:val="24"/>
          <w:szCs w:val="24"/>
        </w:rPr>
        <w:t>Heishuicheng</w:t>
      </w:r>
      <w:proofErr w:type="spellEnd"/>
      <w:r w:rsidRPr="00042ECC">
        <w:rPr>
          <w:rFonts w:cstheme="majorBidi"/>
          <w:i/>
          <w:iCs/>
          <w:sz w:val="24"/>
          <w:szCs w:val="24"/>
        </w:rPr>
        <w:t xml:space="preserve"> </w:t>
      </w:r>
      <w:proofErr w:type="spellStart"/>
      <w:r w:rsidRPr="00042ECC">
        <w:rPr>
          <w:rFonts w:cstheme="majorBidi"/>
          <w:i/>
          <w:iCs/>
          <w:sz w:val="24"/>
          <w:szCs w:val="24"/>
        </w:rPr>
        <w:t>Renwen</w:t>
      </w:r>
      <w:proofErr w:type="spellEnd"/>
      <w:r w:rsidRPr="00042ECC">
        <w:rPr>
          <w:rFonts w:cstheme="majorBidi"/>
          <w:i/>
          <w:iCs/>
          <w:sz w:val="24"/>
          <w:szCs w:val="24"/>
        </w:rPr>
        <w:t xml:space="preserve"> </w:t>
      </w:r>
      <w:proofErr w:type="spellStart"/>
      <w:r w:rsidRPr="00042ECC">
        <w:rPr>
          <w:rFonts w:cstheme="majorBidi"/>
          <w:i/>
          <w:iCs/>
          <w:sz w:val="24"/>
          <w:szCs w:val="24"/>
        </w:rPr>
        <w:t>yu</w:t>
      </w:r>
      <w:proofErr w:type="spellEnd"/>
      <w:r w:rsidRPr="00042ECC">
        <w:rPr>
          <w:rFonts w:cstheme="majorBidi"/>
          <w:i/>
          <w:iCs/>
          <w:sz w:val="24"/>
          <w:szCs w:val="24"/>
        </w:rPr>
        <w:t xml:space="preserve"> </w:t>
      </w:r>
      <w:proofErr w:type="spellStart"/>
      <w:r w:rsidRPr="00042ECC">
        <w:rPr>
          <w:rFonts w:cstheme="majorBidi"/>
          <w:i/>
          <w:iCs/>
          <w:sz w:val="24"/>
          <w:szCs w:val="24"/>
        </w:rPr>
        <w:t>Huanjing</w:t>
      </w:r>
      <w:proofErr w:type="spellEnd"/>
      <w:r w:rsidRPr="00042ECC">
        <w:rPr>
          <w:rFonts w:cstheme="majorBidi"/>
          <w:i/>
          <w:iCs/>
          <w:sz w:val="24"/>
          <w:szCs w:val="24"/>
        </w:rPr>
        <w:t xml:space="preserve"> </w:t>
      </w:r>
      <w:proofErr w:type="spellStart"/>
      <w:r w:rsidRPr="00042ECC">
        <w:rPr>
          <w:rFonts w:cstheme="majorBidi"/>
          <w:i/>
          <w:iCs/>
          <w:sz w:val="24"/>
          <w:szCs w:val="24"/>
        </w:rPr>
        <w:t>Guoji</w:t>
      </w:r>
      <w:proofErr w:type="spellEnd"/>
      <w:r w:rsidRPr="00042ECC">
        <w:rPr>
          <w:rFonts w:cstheme="majorBidi"/>
          <w:i/>
          <w:iCs/>
          <w:sz w:val="24"/>
          <w:szCs w:val="24"/>
        </w:rPr>
        <w:t xml:space="preserve"> </w:t>
      </w:r>
      <w:proofErr w:type="spellStart"/>
      <w:r w:rsidRPr="00042ECC">
        <w:rPr>
          <w:rFonts w:cstheme="majorBidi"/>
          <w:i/>
          <w:iCs/>
          <w:sz w:val="24"/>
          <w:szCs w:val="24"/>
        </w:rPr>
        <w:t>Xueshu</w:t>
      </w:r>
      <w:proofErr w:type="spellEnd"/>
      <w:r w:rsidRPr="00042ECC">
        <w:rPr>
          <w:rFonts w:cstheme="majorBidi"/>
          <w:i/>
          <w:iCs/>
          <w:sz w:val="24"/>
          <w:szCs w:val="24"/>
        </w:rPr>
        <w:t xml:space="preserve"> </w:t>
      </w:r>
      <w:proofErr w:type="spellStart"/>
      <w:r w:rsidRPr="00042ECC">
        <w:rPr>
          <w:rFonts w:cstheme="majorBidi"/>
          <w:i/>
          <w:iCs/>
          <w:sz w:val="24"/>
          <w:szCs w:val="24"/>
        </w:rPr>
        <w:t>Taolunhui</w:t>
      </w:r>
      <w:proofErr w:type="spellEnd"/>
      <w:r w:rsidRPr="00042ECC">
        <w:rPr>
          <w:rFonts w:cstheme="majorBidi"/>
          <w:i/>
          <w:iCs/>
          <w:sz w:val="24"/>
          <w:szCs w:val="24"/>
        </w:rPr>
        <w:t xml:space="preserve"> </w:t>
      </w:r>
      <w:proofErr w:type="spellStart"/>
      <w:r w:rsidRPr="00042ECC">
        <w:rPr>
          <w:rFonts w:cstheme="majorBidi"/>
          <w:i/>
          <w:iCs/>
          <w:sz w:val="24"/>
          <w:szCs w:val="24"/>
        </w:rPr>
        <w:t>Wenji</w:t>
      </w:r>
      <w:proofErr w:type="spellEnd"/>
      <w:r w:rsidRPr="00042ECC">
        <w:rPr>
          <w:rFonts w:cstheme="majorBidi"/>
          <w:i/>
          <w:iCs/>
          <w:sz w:val="24"/>
          <w:szCs w:val="24"/>
        </w:rPr>
        <w:t xml:space="preserve"> </w:t>
      </w:r>
      <w:r w:rsidRPr="00042ECC">
        <w:rPr>
          <w:rFonts w:cstheme="majorBidi"/>
          <w:sz w:val="24"/>
          <w:szCs w:val="24"/>
        </w:rPr>
        <w:t>黑水城人文与环境研究：黑水城人文与环境国际学术讨论会文集</w:t>
      </w:r>
      <w:r w:rsidRPr="00042ECC">
        <w:rPr>
          <w:rFonts w:cstheme="majorBidi"/>
          <w:sz w:val="24"/>
          <w:szCs w:val="24"/>
        </w:rPr>
        <w:t xml:space="preserve"> [Studies in Humanity and Environment of </w:t>
      </w:r>
      <w:proofErr w:type="spellStart"/>
      <w:r w:rsidRPr="00042ECC">
        <w:rPr>
          <w:rFonts w:cstheme="majorBidi"/>
          <w:sz w:val="24"/>
          <w:szCs w:val="24"/>
        </w:rPr>
        <w:t>Khara</w:t>
      </w:r>
      <w:proofErr w:type="spellEnd"/>
      <w:r w:rsidRPr="00042ECC">
        <w:rPr>
          <w:rFonts w:cstheme="majorBidi"/>
          <w:sz w:val="24"/>
          <w:szCs w:val="24"/>
        </w:rPr>
        <w:t xml:space="preserve"> </w:t>
      </w:r>
      <w:proofErr w:type="spellStart"/>
      <w:r w:rsidRPr="00042ECC">
        <w:rPr>
          <w:rFonts w:cstheme="majorBidi"/>
          <w:sz w:val="24"/>
          <w:szCs w:val="24"/>
        </w:rPr>
        <w:t>Khoto</w:t>
      </w:r>
      <w:proofErr w:type="spellEnd"/>
      <w:r w:rsidRPr="00042ECC">
        <w:rPr>
          <w:rFonts w:cstheme="majorBidi"/>
          <w:sz w:val="24"/>
          <w:szCs w:val="24"/>
        </w:rPr>
        <w:t xml:space="preserve">: Proceedings of International Symposium on the Humanity and Environment of </w:t>
      </w:r>
      <w:proofErr w:type="spellStart"/>
      <w:r w:rsidRPr="00042ECC">
        <w:rPr>
          <w:rFonts w:cstheme="majorBidi"/>
          <w:sz w:val="24"/>
          <w:szCs w:val="24"/>
        </w:rPr>
        <w:t>Khara</w:t>
      </w:r>
      <w:proofErr w:type="spellEnd"/>
      <w:r w:rsidRPr="00042ECC">
        <w:rPr>
          <w:rFonts w:cstheme="majorBidi"/>
          <w:sz w:val="24"/>
          <w:szCs w:val="24"/>
        </w:rPr>
        <w:t xml:space="preserve"> </w:t>
      </w:r>
      <w:proofErr w:type="spellStart"/>
      <w:r w:rsidRPr="00042ECC">
        <w:rPr>
          <w:rFonts w:cstheme="majorBidi"/>
          <w:sz w:val="24"/>
          <w:szCs w:val="24"/>
        </w:rPr>
        <w:t>Khoto</w:t>
      </w:r>
      <w:proofErr w:type="spellEnd"/>
      <w:r w:rsidRPr="00042ECC">
        <w:rPr>
          <w:rFonts w:cstheme="majorBidi"/>
          <w:sz w:val="24"/>
          <w:szCs w:val="24"/>
        </w:rPr>
        <w:t xml:space="preserve"> Region]. Beijing: </w:t>
      </w:r>
      <w:proofErr w:type="spellStart"/>
      <w:r w:rsidRPr="00042ECC">
        <w:rPr>
          <w:rFonts w:cstheme="majorBidi"/>
          <w:sz w:val="24"/>
          <w:szCs w:val="24"/>
        </w:rPr>
        <w:t>Zhongguo</w:t>
      </w:r>
      <w:proofErr w:type="spellEnd"/>
      <w:r w:rsidRPr="00042ECC">
        <w:rPr>
          <w:rFonts w:cstheme="majorBidi"/>
          <w:sz w:val="24"/>
          <w:szCs w:val="24"/>
        </w:rPr>
        <w:t xml:space="preserve"> </w:t>
      </w:r>
      <w:proofErr w:type="spellStart"/>
      <w:r w:rsidRPr="00042ECC">
        <w:rPr>
          <w:rFonts w:cstheme="majorBidi"/>
          <w:sz w:val="24"/>
          <w:szCs w:val="24"/>
        </w:rPr>
        <w:t>Renmindaxue</w:t>
      </w:r>
      <w:proofErr w:type="spellEnd"/>
      <w:r w:rsidRPr="00042ECC">
        <w:rPr>
          <w:rFonts w:cstheme="majorBidi"/>
          <w:sz w:val="24"/>
          <w:szCs w:val="24"/>
        </w:rPr>
        <w:t xml:space="preserve"> </w:t>
      </w:r>
      <w:proofErr w:type="spellStart"/>
      <w:r w:rsidRPr="00042ECC">
        <w:rPr>
          <w:rFonts w:cstheme="majorBidi"/>
          <w:sz w:val="24"/>
          <w:szCs w:val="24"/>
        </w:rPr>
        <w:t>Chubanshe</w:t>
      </w:r>
      <w:proofErr w:type="spellEnd"/>
      <w:r w:rsidRPr="00042ECC">
        <w:rPr>
          <w:rFonts w:cstheme="majorBidi"/>
          <w:sz w:val="24"/>
          <w:szCs w:val="24"/>
        </w:rPr>
        <w:t xml:space="preserve"> </w:t>
      </w:r>
      <w:r w:rsidRPr="00042ECC">
        <w:rPr>
          <w:rFonts w:cstheme="majorBidi"/>
          <w:sz w:val="24"/>
          <w:szCs w:val="24"/>
        </w:rPr>
        <w:t>中国人民大学出版社</w:t>
      </w:r>
      <w:r w:rsidRPr="00042ECC">
        <w:rPr>
          <w:rFonts w:cstheme="majorBidi"/>
          <w:sz w:val="24"/>
          <w:szCs w:val="24"/>
        </w:rPr>
        <w:t>, 2007</w:t>
      </w:r>
      <w:r>
        <w:rPr>
          <w:rFonts w:cstheme="majorBidi"/>
          <w:sz w:val="24"/>
          <w:szCs w:val="24"/>
        </w:rPr>
        <w:t>.</w:t>
      </w:r>
    </w:p>
    <w:p w14:paraId="54F57331" w14:textId="27ED92DE" w:rsidR="003D56FE" w:rsidRPr="003D56FE" w:rsidRDefault="003D56FE" w:rsidP="003D56FE">
      <w:pPr>
        <w:spacing w:line="480" w:lineRule="auto"/>
        <w:ind w:left="283" w:hangingChars="118" w:hanging="283"/>
        <w:rPr>
          <w:rFonts w:cstheme="majorBidi"/>
          <w:sz w:val="24"/>
          <w:szCs w:val="24"/>
        </w:rPr>
      </w:pPr>
      <w:r w:rsidRPr="003D56FE">
        <w:rPr>
          <w:rFonts w:cstheme="majorBidi"/>
          <w:sz w:val="24"/>
          <w:szCs w:val="24"/>
        </w:rPr>
        <w:t xml:space="preserve">Stein, </w:t>
      </w:r>
      <w:proofErr w:type="spellStart"/>
      <w:r w:rsidRPr="003D56FE">
        <w:rPr>
          <w:rFonts w:cstheme="majorBidi"/>
          <w:sz w:val="24"/>
          <w:szCs w:val="24"/>
        </w:rPr>
        <w:t>Aurel</w:t>
      </w:r>
      <w:proofErr w:type="spellEnd"/>
      <w:r w:rsidRPr="003D56FE">
        <w:rPr>
          <w:rFonts w:cstheme="majorBidi"/>
          <w:sz w:val="24"/>
          <w:szCs w:val="24"/>
        </w:rPr>
        <w:t xml:space="preserve">. </w:t>
      </w:r>
      <w:r w:rsidRPr="003D56FE">
        <w:rPr>
          <w:rFonts w:cstheme="majorBidi"/>
          <w:i/>
          <w:iCs/>
          <w:sz w:val="24"/>
          <w:szCs w:val="24"/>
        </w:rPr>
        <w:t>Innermost Asia: Detailed Report of Explorations in Central Asia, Kan-</w:t>
      </w:r>
      <w:proofErr w:type="spellStart"/>
      <w:r w:rsidRPr="003D56FE">
        <w:rPr>
          <w:rFonts w:cstheme="majorBidi"/>
          <w:i/>
          <w:iCs/>
          <w:sz w:val="24"/>
          <w:szCs w:val="24"/>
        </w:rPr>
        <w:t>Su</w:t>
      </w:r>
      <w:proofErr w:type="spellEnd"/>
      <w:r w:rsidRPr="003D56FE">
        <w:rPr>
          <w:rFonts w:cstheme="majorBidi"/>
          <w:i/>
          <w:iCs/>
          <w:sz w:val="24"/>
          <w:szCs w:val="24"/>
        </w:rPr>
        <w:t xml:space="preserve"> and Eastern Iran</w:t>
      </w:r>
      <w:r>
        <w:rPr>
          <w:rFonts w:cstheme="majorBidi"/>
          <w:i/>
          <w:iCs/>
          <w:sz w:val="24"/>
          <w:szCs w:val="24"/>
        </w:rPr>
        <w:t>, Vols. 1, 3</w:t>
      </w:r>
      <w:r w:rsidRPr="003D56FE">
        <w:rPr>
          <w:rFonts w:cstheme="majorBidi"/>
          <w:sz w:val="24"/>
          <w:szCs w:val="24"/>
        </w:rPr>
        <w:t>. Oxford: The Clarendon Press, 1928.</w:t>
      </w:r>
    </w:p>
    <w:p w14:paraId="1ABECABA" w14:textId="77777777" w:rsidR="006D37EC" w:rsidRDefault="006D37EC" w:rsidP="006D37EC">
      <w:pPr>
        <w:spacing w:line="480" w:lineRule="auto"/>
        <w:ind w:left="283" w:hangingChars="118" w:hanging="283"/>
        <w:rPr>
          <w:rFonts w:cstheme="majorBidi"/>
          <w:sz w:val="24"/>
          <w:szCs w:val="24"/>
        </w:rPr>
      </w:pPr>
      <w:r w:rsidRPr="006D37EC">
        <w:rPr>
          <w:rFonts w:cstheme="majorBidi"/>
          <w:sz w:val="24"/>
          <w:szCs w:val="24"/>
        </w:rPr>
        <w:t>Steinhardt, Nancy, “China, Islamic architecture in”, in: </w:t>
      </w:r>
      <w:proofErr w:type="spellStart"/>
      <w:r w:rsidRPr="006D37EC">
        <w:rPr>
          <w:rFonts w:cstheme="majorBidi"/>
          <w:i/>
          <w:iCs/>
          <w:sz w:val="24"/>
          <w:szCs w:val="24"/>
        </w:rPr>
        <w:t>Encyclopaedia</w:t>
      </w:r>
      <w:proofErr w:type="spellEnd"/>
      <w:r w:rsidRPr="006D37EC">
        <w:rPr>
          <w:rFonts w:cstheme="majorBidi"/>
          <w:i/>
          <w:iCs/>
          <w:sz w:val="24"/>
          <w:szCs w:val="24"/>
        </w:rPr>
        <w:t xml:space="preserve"> of Islam, THREE</w:t>
      </w:r>
      <w:r w:rsidRPr="006D37EC">
        <w:rPr>
          <w:rFonts w:cstheme="majorBidi"/>
          <w:sz w:val="24"/>
          <w:szCs w:val="24"/>
        </w:rPr>
        <w:t xml:space="preserve">, Edited by: Kate Fleet, Gudrun </w:t>
      </w:r>
      <w:proofErr w:type="spellStart"/>
      <w:r w:rsidRPr="006D37EC">
        <w:rPr>
          <w:rFonts w:cstheme="majorBidi"/>
          <w:sz w:val="24"/>
          <w:szCs w:val="24"/>
        </w:rPr>
        <w:t>Krämer</w:t>
      </w:r>
      <w:proofErr w:type="spellEnd"/>
      <w:r w:rsidRPr="006D37EC">
        <w:rPr>
          <w:rFonts w:cstheme="majorBidi"/>
          <w:sz w:val="24"/>
          <w:szCs w:val="24"/>
        </w:rPr>
        <w:t xml:space="preserve">, Denis </w:t>
      </w:r>
      <w:proofErr w:type="spellStart"/>
      <w:r w:rsidRPr="006D37EC">
        <w:rPr>
          <w:rFonts w:cstheme="majorBidi"/>
          <w:sz w:val="24"/>
          <w:szCs w:val="24"/>
        </w:rPr>
        <w:t>Matringe</w:t>
      </w:r>
      <w:proofErr w:type="spellEnd"/>
      <w:r w:rsidRPr="006D37EC">
        <w:rPr>
          <w:rFonts w:cstheme="majorBidi"/>
          <w:sz w:val="24"/>
          <w:szCs w:val="24"/>
        </w:rPr>
        <w:t>, John Nawas, Devin J. Stewart. Consulted online on 22 January 2024 &lt;http://dx.doi.org/10.1163/1573-3912_ei3_COM_26219&gt;</w:t>
      </w:r>
    </w:p>
    <w:p w14:paraId="5BAF173D" w14:textId="192E27EF" w:rsidR="00E809D3" w:rsidRDefault="00E809D3" w:rsidP="006D37EC">
      <w:pPr>
        <w:spacing w:line="480" w:lineRule="auto"/>
        <w:ind w:left="283" w:hangingChars="118" w:hanging="283"/>
        <w:rPr>
          <w:rFonts w:cstheme="majorBidi"/>
          <w:sz w:val="24"/>
          <w:szCs w:val="24"/>
        </w:rPr>
      </w:pPr>
      <w:r w:rsidRPr="00E809D3">
        <w:rPr>
          <w:rFonts w:cstheme="majorBidi"/>
          <w:sz w:val="24"/>
          <w:szCs w:val="24"/>
        </w:rPr>
        <w:t xml:space="preserve">Steinhardt, Nancy </w:t>
      </w:r>
      <w:proofErr w:type="spellStart"/>
      <w:r w:rsidRPr="00E809D3">
        <w:rPr>
          <w:rFonts w:cstheme="majorBidi"/>
          <w:sz w:val="24"/>
          <w:szCs w:val="24"/>
        </w:rPr>
        <w:t>Shatzman</w:t>
      </w:r>
      <w:proofErr w:type="spellEnd"/>
      <w:r w:rsidRPr="00E809D3">
        <w:rPr>
          <w:rFonts w:cstheme="majorBidi"/>
          <w:sz w:val="24"/>
          <w:szCs w:val="24"/>
        </w:rPr>
        <w:t xml:space="preserve">. </w:t>
      </w:r>
      <w:r w:rsidRPr="00E809D3">
        <w:rPr>
          <w:rFonts w:cstheme="majorBidi"/>
          <w:i/>
          <w:iCs/>
          <w:sz w:val="24"/>
          <w:szCs w:val="24"/>
        </w:rPr>
        <w:t>Liao Architecture</w:t>
      </w:r>
      <w:r w:rsidRPr="00E809D3">
        <w:rPr>
          <w:rFonts w:cstheme="majorBidi"/>
          <w:sz w:val="24"/>
          <w:szCs w:val="24"/>
        </w:rPr>
        <w:t>. Honolulu: University of Hawaii Press, 1997.</w:t>
      </w:r>
    </w:p>
    <w:p w14:paraId="3A91A283" w14:textId="5A99DC8E" w:rsidR="00A63CA6" w:rsidRPr="00F61459" w:rsidRDefault="00A63CA6" w:rsidP="00E809D3">
      <w:pPr>
        <w:spacing w:line="480" w:lineRule="auto"/>
        <w:ind w:left="283" w:hangingChars="118" w:hanging="283"/>
        <w:rPr>
          <w:rFonts w:cstheme="majorBidi"/>
          <w:sz w:val="24"/>
          <w:szCs w:val="24"/>
        </w:rPr>
      </w:pPr>
      <w:proofErr w:type="spellStart"/>
      <w:r w:rsidRPr="00F61459">
        <w:rPr>
          <w:rFonts w:cstheme="majorBidi"/>
          <w:sz w:val="24"/>
          <w:szCs w:val="24"/>
        </w:rPr>
        <w:t>Talmon</w:t>
      </w:r>
      <w:proofErr w:type="spellEnd"/>
      <w:r w:rsidRPr="00F61459">
        <w:rPr>
          <w:rFonts w:cstheme="majorBidi"/>
          <w:sz w:val="24"/>
          <w:szCs w:val="24"/>
        </w:rPr>
        <w:t>-Heller, Daniella, “</w:t>
      </w:r>
      <w:proofErr w:type="spellStart"/>
      <w:r w:rsidRPr="00F61459">
        <w:rPr>
          <w:rFonts w:cstheme="majorBidi"/>
          <w:sz w:val="24"/>
          <w:szCs w:val="24"/>
        </w:rPr>
        <w:t>Abū</w:t>
      </w:r>
      <w:proofErr w:type="spellEnd"/>
      <w:r w:rsidRPr="00F61459">
        <w:rPr>
          <w:rFonts w:cstheme="majorBidi"/>
          <w:sz w:val="24"/>
          <w:szCs w:val="24"/>
        </w:rPr>
        <w:t xml:space="preserve"> l-</w:t>
      </w:r>
      <w:proofErr w:type="spellStart"/>
      <w:r w:rsidRPr="00F61459">
        <w:rPr>
          <w:rFonts w:cstheme="majorBidi"/>
          <w:sz w:val="24"/>
          <w:szCs w:val="24"/>
        </w:rPr>
        <w:t>Fidāʾ</w:t>
      </w:r>
      <w:proofErr w:type="spellEnd"/>
      <w:r w:rsidRPr="00F61459">
        <w:rPr>
          <w:rFonts w:cstheme="majorBidi"/>
          <w:sz w:val="24"/>
          <w:szCs w:val="24"/>
        </w:rPr>
        <w:t>”, in: </w:t>
      </w:r>
      <w:proofErr w:type="spellStart"/>
      <w:r w:rsidRPr="00F61459">
        <w:rPr>
          <w:rFonts w:cstheme="majorBidi"/>
          <w:i/>
          <w:iCs/>
          <w:sz w:val="24"/>
          <w:szCs w:val="24"/>
        </w:rPr>
        <w:t>Encyclopaedia</w:t>
      </w:r>
      <w:proofErr w:type="spellEnd"/>
      <w:r w:rsidRPr="00F61459">
        <w:rPr>
          <w:rFonts w:cstheme="majorBidi"/>
          <w:i/>
          <w:iCs/>
          <w:sz w:val="24"/>
          <w:szCs w:val="24"/>
        </w:rPr>
        <w:t xml:space="preserve"> of Islam, THREE</w:t>
      </w:r>
      <w:r w:rsidRPr="00F61459">
        <w:rPr>
          <w:rFonts w:cstheme="majorBidi"/>
          <w:sz w:val="24"/>
          <w:szCs w:val="24"/>
        </w:rPr>
        <w:t xml:space="preserve">, Edited by: Kate </w:t>
      </w:r>
      <w:r w:rsidRPr="00F61459">
        <w:rPr>
          <w:rFonts w:cstheme="majorBidi"/>
          <w:sz w:val="24"/>
          <w:szCs w:val="24"/>
        </w:rPr>
        <w:lastRenderedPageBreak/>
        <w:t xml:space="preserve">Fleet, Gudrun </w:t>
      </w:r>
      <w:proofErr w:type="spellStart"/>
      <w:r w:rsidRPr="00F61459">
        <w:rPr>
          <w:rFonts w:cstheme="majorBidi"/>
          <w:sz w:val="24"/>
          <w:szCs w:val="24"/>
        </w:rPr>
        <w:t>Krämer</w:t>
      </w:r>
      <w:proofErr w:type="spellEnd"/>
      <w:r w:rsidRPr="00F61459">
        <w:rPr>
          <w:rFonts w:cstheme="majorBidi"/>
          <w:sz w:val="24"/>
          <w:szCs w:val="24"/>
        </w:rPr>
        <w:t xml:space="preserve">, Denis </w:t>
      </w:r>
      <w:proofErr w:type="spellStart"/>
      <w:r w:rsidRPr="00F61459">
        <w:rPr>
          <w:rFonts w:cstheme="majorBidi"/>
          <w:sz w:val="24"/>
          <w:szCs w:val="24"/>
        </w:rPr>
        <w:t>Matringe</w:t>
      </w:r>
      <w:proofErr w:type="spellEnd"/>
      <w:r w:rsidRPr="00F61459">
        <w:rPr>
          <w:rFonts w:cstheme="majorBidi"/>
          <w:sz w:val="24"/>
          <w:szCs w:val="24"/>
        </w:rPr>
        <w:t xml:space="preserve">, John Nawas, Everett </w:t>
      </w:r>
      <w:proofErr w:type="spellStart"/>
      <w:r w:rsidRPr="00F61459">
        <w:rPr>
          <w:rFonts w:cstheme="majorBidi"/>
          <w:sz w:val="24"/>
          <w:szCs w:val="24"/>
        </w:rPr>
        <w:t>Rowson</w:t>
      </w:r>
      <w:proofErr w:type="spellEnd"/>
      <w:r w:rsidRPr="00F61459">
        <w:rPr>
          <w:rFonts w:cstheme="majorBidi"/>
          <w:sz w:val="24"/>
          <w:szCs w:val="24"/>
        </w:rPr>
        <w:t>. Consulted online on 18 September 2022 &lt;http://dx.doi.org/10.1163/1573-3912_ei3_SIM_0286&gt;</w:t>
      </w:r>
    </w:p>
    <w:p w14:paraId="484A9BE5" w14:textId="2311D718" w:rsidR="00A63CA6" w:rsidRDefault="00A63CA6" w:rsidP="00A63CA6">
      <w:pPr>
        <w:spacing w:line="480" w:lineRule="auto"/>
        <w:ind w:left="283" w:hangingChars="118" w:hanging="283"/>
        <w:rPr>
          <w:rFonts w:cstheme="majorBidi"/>
          <w:sz w:val="24"/>
          <w:szCs w:val="24"/>
        </w:rPr>
      </w:pPr>
      <w:r w:rsidRPr="00F61459">
        <w:rPr>
          <w:rFonts w:cstheme="majorBidi"/>
          <w:sz w:val="24"/>
          <w:szCs w:val="24"/>
        </w:rPr>
        <w:t xml:space="preserve">Van den Bent, Josephine M. C. “Mongols in </w:t>
      </w:r>
      <w:proofErr w:type="spellStart"/>
      <w:r w:rsidRPr="00F61459">
        <w:rPr>
          <w:rFonts w:cstheme="majorBidi"/>
          <w:sz w:val="24"/>
          <w:szCs w:val="24"/>
        </w:rPr>
        <w:t>Mamlūk</w:t>
      </w:r>
      <w:proofErr w:type="spellEnd"/>
      <w:r w:rsidRPr="00F61459">
        <w:rPr>
          <w:rFonts w:cstheme="majorBidi"/>
          <w:sz w:val="24"/>
          <w:szCs w:val="24"/>
        </w:rPr>
        <w:t xml:space="preserve"> </w:t>
      </w:r>
      <w:r w:rsidR="002B084C">
        <w:rPr>
          <w:rFonts w:cstheme="majorBidi"/>
          <w:sz w:val="24"/>
          <w:szCs w:val="24"/>
        </w:rPr>
        <w:t>E</w:t>
      </w:r>
      <w:r w:rsidRPr="00F61459">
        <w:rPr>
          <w:rFonts w:cstheme="majorBidi"/>
          <w:sz w:val="24"/>
          <w:szCs w:val="24"/>
        </w:rPr>
        <w:t>yes: Representing Ethnic Others in the Medieval Middle East.” Ph</w:t>
      </w:r>
      <w:r w:rsidR="009752CB">
        <w:rPr>
          <w:rFonts w:cstheme="majorBidi"/>
          <w:sz w:val="24"/>
          <w:szCs w:val="24"/>
        </w:rPr>
        <w:t>.</w:t>
      </w:r>
      <w:r w:rsidRPr="00F61459">
        <w:rPr>
          <w:rFonts w:cstheme="majorBidi"/>
          <w:sz w:val="24"/>
          <w:szCs w:val="24"/>
        </w:rPr>
        <w:t>D</w:t>
      </w:r>
      <w:r w:rsidR="009752CB">
        <w:rPr>
          <w:rFonts w:cstheme="majorBidi"/>
          <w:sz w:val="24"/>
          <w:szCs w:val="24"/>
        </w:rPr>
        <w:t>.</w:t>
      </w:r>
      <w:r w:rsidRPr="00F61459">
        <w:rPr>
          <w:rFonts w:cstheme="majorBidi"/>
          <w:sz w:val="24"/>
          <w:szCs w:val="24"/>
        </w:rPr>
        <w:t xml:space="preserve"> dissertation, The University of Amsterdam, 2020.</w:t>
      </w:r>
    </w:p>
    <w:p w14:paraId="4422BDC8" w14:textId="2E9AA46B" w:rsidR="005D1EFD" w:rsidRDefault="005D1EFD" w:rsidP="005D1EFD">
      <w:pPr>
        <w:spacing w:line="480" w:lineRule="auto"/>
        <w:ind w:left="283" w:hangingChars="118" w:hanging="283"/>
        <w:rPr>
          <w:rFonts w:cstheme="majorBidi"/>
          <w:sz w:val="24"/>
          <w:szCs w:val="24"/>
        </w:rPr>
      </w:pPr>
      <w:r w:rsidRPr="005D1EFD">
        <w:rPr>
          <w:rFonts w:cstheme="majorBidi"/>
          <w:sz w:val="24"/>
          <w:szCs w:val="24"/>
        </w:rPr>
        <w:t xml:space="preserve">Vezzoli, Valentina. “Precious Objects for Eminent Guests: The Use of Chinese Ceramics in Mamluk Cairo: The </w:t>
      </w:r>
      <w:proofErr w:type="spellStart"/>
      <w:r w:rsidRPr="005D1EFD">
        <w:rPr>
          <w:rFonts w:cstheme="majorBidi"/>
          <w:sz w:val="24"/>
          <w:szCs w:val="24"/>
        </w:rPr>
        <w:t>Fustat</w:t>
      </w:r>
      <w:proofErr w:type="spellEnd"/>
      <w:r w:rsidRPr="005D1EFD">
        <w:rPr>
          <w:rFonts w:cstheme="majorBidi"/>
          <w:sz w:val="24"/>
          <w:szCs w:val="24"/>
        </w:rPr>
        <w:t xml:space="preserve"> Ceramic Collection from The Royal Museums of Art and History (Brussels).” </w:t>
      </w:r>
      <w:r w:rsidRPr="00F61459">
        <w:rPr>
          <w:rFonts w:cstheme="majorBidi"/>
          <w:sz w:val="24"/>
          <w:szCs w:val="24"/>
        </w:rPr>
        <w:t xml:space="preserve">In Frédéric </w:t>
      </w:r>
      <w:proofErr w:type="spellStart"/>
      <w:r w:rsidRPr="00F61459">
        <w:rPr>
          <w:rFonts w:cstheme="majorBidi"/>
          <w:sz w:val="24"/>
          <w:szCs w:val="24"/>
        </w:rPr>
        <w:t>Bauden</w:t>
      </w:r>
      <w:proofErr w:type="spellEnd"/>
      <w:r w:rsidRPr="00F61459">
        <w:rPr>
          <w:rFonts w:cstheme="majorBidi"/>
          <w:sz w:val="24"/>
          <w:szCs w:val="24"/>
        </w:rPr>
        <w:t xml:space="preserve"> and Malika </w:t>
      </w:r>
      <w:proofErr w:type="spellStart"/>
      <w:r w:rsidRPr="00F61459">
        <w:rPr>
          <w:rFonts w:cstheme="majorBidi"/>
          <w:sz w:val="24"/>
          <w:szCs w:val="24"/>
        </w:rPr>
        <w:t>Dekkiche</w:t>
      </w:r>
      <w:proofErr w:type="spellEnd"/>
      <w:r w:rsidRPr="00F61459">
        <w:rPr>
          <w:rFonts w:cstheme="majorBidi"/>
          <w:sz w:val="24"/>
          <w:szCs w:val="24"/>
        </w:rPr>
        <w:t xml:space="preserve"> (eds.). </w:t>
      </w:r>
      <w:r w:rsidRPr="00F61459">
        <w:rPr>
          <w:rFonts w:cstheme="majorBidi"/>
          <w:i/>
          <w:iCs/>
          <w:sz w:val="24"/>
          <w:szCs w:val="24"/>
        </w:rPr>
        <w:t xml:space="preserve">Mamluk Cairo, a Crossroads for Embassies: Studies on Diplomacy and </w:t>
      </w:r>
      <w:proofErr w:type="spellStart"/>
      <w:r w:rsidRPr="00F61459">
        <w:rPr>
          <w:rFonts w:cstheme="majorBidi"/>
          <w:i/>
          <w:iCs/>
          <w:sz w:val="24"/>
          <w:szCs w:val="24"/>
        </w:rPr>
        <w:t>Diplomatics</w:t>
      </w:r>
      <w:proofErr w:type="spellEnd"/>
      <w:r w:rsidRPr="00F61459">
        <w:rPr>
          <w:rFonts w:cstheme="majorBidi"/>
          <w:sz w:val="24"/>
          <w:szCs w:val="24"/>
        </w:rPr>
        <w:t>. Leiden: Brill, 2019,</w:t>
      </w:r>
      <w:r w:rsidRPr="005D1EFD">
        <w:rPr>
          <w:rFonts w:cstheme="majorBidi"/>
          <w:sz w:val="24"/>
          <w:szCs w:val="24"/>
        </w:rPr>
        <w:t xml:space="preserve"> pp. 823-842.</w:t>
      </w:r>
    </w:p>
    <w:p w14:paraId="374C6EFF" w14:textId="497FBA81" w:rsidR="00034DF9" w:rsidRDefault="00034DF9" w:rsidP="005D1EFD">
      <w:pPr>
        <w:spacing w:line="480" w:lineRule="auto"/>
        <w:ind w:left="283" w:hangingChars="118" w:hanging="283"/>
        <w:rPr>
          <w:rFonts w:cstheme="majorBidi"/>
          <w:sz w:val="24"/>
          <w:szCs w:val="24"/>
        </w:rPr>
      </w:pPr>
      <w:r w:rsidRPr="00034DF9">
        <w:rPr>
          <w:rFonts w:cstheme="majorBidi"/>
          <w:sz w:val="24"/>
          <w:szCs w:val="24"/>
        </w:rPr>
        <w:t xml:space="preserve">Walker, Bethany J. “Rethinking Mamluk Textiles.” </w:t>
      </w:r>
      <w:proofErr w:type="spellStart"/>
      <w:r w:rsidRPr="00034DF9">
        <w:rPr>
          <w:rFonts w:cstheme="majorBidi"/>
          <w:i/>
          <w:iCs/>
          <w:sz w:val="24"/>
          <w:szCs w:val="24"/>
        </w:rPr>
        <w:t>Mamlūk</w:t>
      </w:r>
      <w:proofErr w:type="spellEnd"/>
      <w:r w:rsidRPr="00034DF9">
        <w:rPr>
          <w:rFonts w:cstheme="majorBidi"/>
          <w:i/>
          <w:iCs/>
          <w:sz w:val="24"/>
          <w:szCs w:val="24"/>
        </w:rPr>
        <w:t xml:space="preserve"> Studies Review</w:t>
      </w:r>
      <w:r w:rsidR="002B084C">
        <w:rPr>
          <w:rFonts w:cstheme="majorBidi"/>
          <w:sz w:val="24"/>
          <w:szCs w:val="24"/>
        </w:rPr>
        <w:t>,</w:t>
      </w:r>
      <w:r w:rsidRPr="00034DF9">
        <w:rPr>
          <w:rFonts w:cstheme="majorBidi"/>
          <w:sz w:val="24"/>
          <w:szCs w:val="24"/>
        </w:rPr>
        <w:t xml:space="preserve"> IV (2000)</w:t>
      </w:r>
      <w:r w:rsidR="002B084C">
        <w:rPr>
          <w:rFonts w:cstheme="majorBidi"/>
          <w:sz w:val="24"/>
          <w:szCs w:val="24"/>
        </w:rPr>
        <w:t>, pp.</w:t>
      </w:r>
      <w:r w:rsidRPr="00034DF9">
        <w:rPr>
          <w:rFonts w:cstheme="majorBidi"/>
          <w:sz w:val="24"/>
          <w:szCs w:val="24"/>
        </w:rPr>
        <w:t xml:space="preserve"> 167-217.</w:t>
      </w:r>
    </w:p>
    <w:p w14:paraId="066FE85C" w14:textId="396D75C9" w:rsidR="00D60FF7" w:rsidRPr="00D60FF7" w:rsidRDefault="00D60FF7" w:rsidP="00034DF9">
      <w:pPr>
        <w:spacing w:line="480" w:lineRule="auto"/>
        <w:ind w:left="283" w:hangingChars="118" w:hanging="283"/>
        <w:rPr>
          <w:rFonts w:cstheme="majorBidi"/>
          <w:sz w:val="24"/>
          <w:szCs w:val="24"/>
        </w:rPr>
      </w:pPr>
      <w:r w:rsidRPr="00D60FF7">
        <w:rPr>
          <w:rFonts w:cstheme="majorBidi" w:hint="eastAsia"/>
          <w:sz w:val="24"/>
          <w:szCs w:val="24"/>
        </w:rPr>
        <w:t>W</w:t>
      </w:r>
      <w:r w:rsidRPr="00D60FF7">
        <w:rPr>
          <w:rFonts w:cstheme="majorBidi"/>
          <w:sz w:val="24"/>
          <w:szCs w:val="24"/>
        </w:rPr>
        <w:t xml:space="preserve">ang, </w:t>
      </w:r>
      <w:proofErr w:type="spellStart"/>
      <w:r w:rsidRPr="00D60FF7">
        <w:rPr>
          <w:rFonts w:cstheme="majorBidi"/>
          <w:sz w:val="24"/>
          <w:szCs w:val="24"/>
        </w:rPr>
        <w:t>Yidan</w:t>
      </w:r>
      <w:proofErr w:type="spellEnd"/>
      <w:r w:rsidRPr="00D60FF7">
        <w:rPr>
          <w:rFonts w:cstheme="majorBidi"/>
          <w:sz w:val="24"/>
          <w:szCs w:val="24"/>
        </w:rPr>
        <w:t xml:space="preserve"> </w:t>
      </w:r>
      <w:r w:rsidRPr="00D60FF7">
        <w:rPr>
          <w:rFonts w:cstheme="majorBidi" w:hint="eastAsia"/>
          <w:sz w:val="24"/>
          <w:szCs w:val="24"/>
        </w:rPr>
        <w:t>王一丹</w:t>
      </w:r>
      <w:r w:rsidRPr="00D60FF7">
        <w:rPr>
          <w:rFonts w:cstheme="majorBidi"/>
          <w:sz w:val="24"/>
          <w:szCs w:val="24"/>
        </w:rPr>
        <w:t xml:space="preserve">. </w:t>
      </w:r>
      <w:proofErr w:type="spellStart"/>
      <w:r w:rsidRPr="00D60FF7">
        <w:rPr>
          <w:rFonts w:cstheme="majorBidi"/>
          <w:i/>
          <w:iCs/>
          <w:sz w:val="24"/>
          <w:szCs w:val="24"/>
        </w:rPr>
        <w:t>Bosi</w:t>
      </w:r>
      <w:proofErr w:type="spellEnd"/>
      <w:r w:rsidRPr="00D60FF7">
        <w:rPr>
          <w:rFonts w:cstheme="majorBidi"/>
          <w:i/>
          <w:iCs/>
          <w:sz w:val="24"/>
          <w:szCs w:val="24"/>
        </w:rPr>
        <w:t xml:space="preserve"> </w:t>
      </w:r>
      <w:proofErr w:type="spellStart"/>
      <w:r w:rsidRPr="00D60FF7">
        <w:rPr>
          <w:rFonts w:cstheme="majorBidi"/>
          <w:i/>
          <w:iCs/>
          <w:sz w:val="24"/>
          <w:szCs w:val="24"/>
        </w:rPr>
        <w:t>Lashite</w:t>
      </w:r>
      <w:proofErr w:type="spellEnd"/>
      <w:r w:rsidRPr="00D60FF7">
        <w:rPr>
          <w:rFonts w:cstheme="majorBidi"/>
          <w:i/>
          <w:iCs/>
          <w:sz w:val="24"/>
          <w:szCs w:val="24"/>
        </w:rPr>
        <w:t xml:space="preserve"> </w:t>
      </w:r>
      <w:proofErr w:type="spellStart"/>
      <w:r w:rsidRPr="00D60FF7">
        <w:rPr>
          <w:rFonts w:cstheme="majorBidi"/>
          <w:i/>
          <w:iCs/>
          <w:sz w:val="24"/>
          <w:szCs w:val="24"/>
        </w:rPr>
        <w:t>Shiji</w:t>
      </w:r>
      <w:proofErr w:type="spellEnd"/>
      <w:r w:rsidRPr="00D60FF7">
        <w:rPr>
          <w:rFonts w:cstheme="majorBidi"/>
          <w:i/>
          <w:iCs/>
          <w:sz w:val="24"/>
          <w:szCs w:val="24"/>
        </w:rPr>
        <w:t xml:space="preserve"> </w:t>
      </w:r>
      <w:proofErr w:type="spellStart"/>
      <w:r w:rsidRPr="00D60FF7">
        <w:rPr>
          <w:rFonts w:cstheme="majorBidi"/>
          <w:i/>
          <w:iCs/>
          <w:sz w:val="24"/>
          <w:szCs w:val="24"/>
        </w:rPr>
        <w:t>Zhongguoshi</w:t>
      </w:r>
      <w:proofErr w:type="spellEnd"/>
      <w:r w:rsidRPr="00D60FF7">
        <w:rPr>
          <w:rFonts w:cstheme="majorBidi"/>
          <w:i/>
          <w:iCs/>
          <w:sz w:val="24"/>
          <w:szCs w:val="24"/>
        </w:rPr>
        <w:t xml:space="preserve"> </w:t>
      </w:r>
      <w:proofErr w:type="spellStart"/>
      <w:r w:rsidRPr="00D60FF7">
        <w:rPr>
          <w:rFonts w:cstheme="majorBidi"/>
          <w:i/>
          <w:iCs/>
          <w:sz w:val="24"/>
          <w:szCs w:val="24"/>
        </w:rPr>
        <w:t>Yanjiu</w:t>
      </w:r>
      <w:proofErr w:type="spellEnd"/>
      <w:r w:rsidRPr="00D60FF7">
        <w:rPr>
          <w:rFonts w:cstheme="majorBidi"/>
          <w:i/>
          <w:iCs/>
          <w:sz w:val="24"/>
          <w:szCs w:val="24"/>
        </w:rPr>
        <w:t xml:space="preserve"> </w:t>
      </w:r>
      <w:proofErr w:type="spellStart"/>
      <w:r w:rsidRPr="00D60FF7">
        <w:rPr>
          <w:rFonts w:cstheme="majorBidi"/>
          <w:i/>
          <w:iCs/>
          <w:sz w:val="24"/>
          <w:szCs w:val="24"/>
        </w:rPr>
        <w:t>yu</w:t>
      </w:r>
      <w:proofErr w:type="spellEnd"/>
      <w:r w:rsidRPr="00D60FF7">
        <w:rPr>
          <w:rFonts w:cstheme="majorBidi"/>
          <w:i/>
          <w:iCs/>
          <w:sz w:val="24"/>
          <w:szCs w:val="24"/>
        </w:rPr>
        <w:t xml:space="preserve"> </w:t>
      </w:r>
      <w:proofErr w:type="spellStart"/>
      <w:r w:rsidRPr="00D60FF7">
        <w:rPr>
          <w:rFonts w:cstheme="majorBidi"/>
          <w:i/>
          <w:iCs/>
          <w:sz w:val="24"/>
          <w:szCs w:val="24"/>
        </w:rPr>
        <w:t>Wenben</w:t>
      </w:r>
      <w:proofErr w:type="spellEnd"/>
      <w:r w:rsidRPr="00D60FF7">
        <w:rPr>
          <w:rFonts w:cstheme="majorBidi"/>
          <w:i/>
          <w:iCs/>
          <w:sz w:val="24"/>
          <w:szCs w:val="24"/>
        </w:rPr>
        <w:t xml:space="preserve"> </w:t>
      </w:r>
      <w:proofErr w:type="spellStart"/>
      <w:r w:rsidRPr="00D60FF7">
        <w:rPr>
          <w:rFonts w:cstheme="majorBidi"/>
          <w:i/>
          <w:iCs/>
          <w:sz w:val="24"/>
          <w:szCs w:val="24"/>
        </w:rPr>
        <w:t>Fanyi</w:t>
      </w:r>
      <w:proofErr w:type="spellEnd"/>
      <w:r w:rsidRPr="00D60FF7">
        <w:rPr>
          <w:rFonts w:cstheme="majorBidi"/>
          <w:sz w:val="24"/>
          <w:szCs w:val="24"/>
        </w:rPr>
        <w:t xml:space="preserve"> </w:t>
      </w:r>
      <w:r w:rsidRPr="00D60FF7">
        <w:rPr>
          <w:rFonts w:cstheme="majorBidi" w:hint="eastAsia"/>
          <w:sz w:val="24"/>
          <w:szCs w:val="24"/>
        </w:rPr>
        <w:t>波斯拉施特《史集·中国史》研究与文本翻译</w:t>
      </w:r>
      <w:r w:rsidRPr="00D60FF7">
        <w:rPr>
          <w:rFonts w:cstheme="majorBidi" w:hint="eastAsia"/>
          <w:sz w:val="24"/>
          <w:szCs w:val="24"/>
        </w:rPr>
        <w:t xml:space="preserve"> </w:t>
      </w:r>
      <w:r w:rsidRPr="00D60FF7">
        <w:rPr>
          <w:rFonts w:cstheme="majorBidi"/>
          <w:sz w:val="24"/>
          <w:szCs w:val="24"/>
        </w:rPr>
        <w:t xml:space="preserve">[A Study and Translation of </w:t>
      </w:r>
      <w:proofErr w:type="spellStart"/>
      <w:r w:rsidRPr="00D60FF7">
        <w:rPr>
          <w:rFonts w:cstheme="majorBidi"/>
          <w:sz w:val="24"/>
          <w:szCs w:val="24"/>
        </w:rPr>
        <w:t>Rashīd</w:t>
      </w:r>
      <w:proofErr w:type="spellEnd"/>
      <w:r w:rsidRPr="00D60FF7">
        <w:rPr>
          <w:rFonts w:cstheme="majorBidi"/>
          <w:sz w:val="24"/>
          <w:szCs w:val="24"/>
        </w:rPr>
        <w:t xml:space="preserve"> al-</w:t>
      </w:r>
      <w:proofErr w:type="spellStart"/>
      <w:r w:rsidRPr="00D60FF7">
        <w:rPr>
          <w:rFonts w:cstheme="majorBidi"/>
          <w:sz w:val="24"/>
          <w:szCs w:val="24"/>
        </w:rPr>
        <w:t>Dīn’s</w:t>
      </w:r>
      <w:proofErr w:type="spellEnd"/>
      <w:r w:rsidRPr="00D60FF7">
        <w:rPr>
          <w:rFonts w:cstheme="majorBidi"/>
          <w:sz w:val="24"/>
          <w:szCs w:val="24"/>
        </w:rPr>
        <w:t xml:space="preserve"> Chinese History in Persian </w:t>
      </w:r>
      <w:proofErr w:type="spellStart"/>
      <w:r w:rsidRPr="00D60FF7">
        <w:rPr>
          <w:rFonts w:cstheme="majorBidi"/>
          <w:sz w:val="24"/>
          <w:szCs w:val="24"/>
        </w:rPr>
        <w:t>Jāmiʿ</w:t>
      </w:r>
      <w:proofErr w:type="spellEnd"/>
      <w:r w:rsidRPr="00D60FF7">
        <w:rPr>
          <w:rFonts w:cstheme="majorBidi"/>
          <w:sz w:val="24"/>
          <w:szCs w:val="24"/>
        </w:rPr>
        <w:t xml:space="preserve"> al-</w:t>
      </w:r>
      <w:proofErr w:type="spellStart"/>
      <w:r w:rsidRPr="00D60FF7">
        <w:rPr>
          <w:rFonts w:cstheme="majorBidi"/>
          <w:sz w:val="24"/>
          <w:szCs w:val="24"/>
        </w:rPr>
        <w:t>Tawārīkh</w:t>
      </w:r>
      <w:proofErr w:type="spellEnd"/>
      <w:r w:rsidRPr="00D60FF7">
        <w:rPr>
          <w:rFonts w:cstheme="majorBidi"/>
          <w:sz w:val="24"/>
          <w:szCs w:val="24"/>
        </w:rPr>
        <w:t>]</w:t>
      </w:r>
      <w:r w:rsidRPr="00D60FF7">
        <w:rPr>
          <w:rFonts w:cstheme="majorBidi" w:hint="eastAsia"/>
          <w:sz w:val="24"/>
          <w:szCs w:val="24"/>
        </w:rPr>
        <w:t>.</w:t>
      </w:r>
      <w:r w:rsidRPr="00D60FF7">
        <w:rPr>
          <w:rFonts w:cstheme="majorBidi"/>
          <w:sz w:val="24"/>
          <w:szCs w:val="24"/>
        </w:rPr>
        <w:t xml:space="preserve"> Beijing: Kunlun </w:t>
      </w:r>
      <w:proofErr w:type="spellStart"/>
      <w:r w:rsidRPr="00D60FF7">
        <w:rPr>
          <w:rFonts w:cstheme="majorBidi"/>
          <w:sz w:val="24"/>
          <w:szCs w:val="24"/>
        </w:rPr>
        <w:t>Chubanshe</w:t>
      </w:r>
      <w:proofErr w:type="spellEnd"/>
      <w:r w:rsidRPr="00D60FF7">
        <w:rPr>
          <w:rFonts w:cstheme="majorBidi"/>
          <w:sz w:val="24"/>
          <w:szCs w:val="24"/>
        </w:rPr>
        <w:t xml:space="preserve"> </w:t>
      </w:r>
      <w:r w:rsidRPr="00D60FF7">
        <w:rPr>
          <w:rFonts w:cstheme="majorBidi" w:hint="eastAsia"/>
          <w:sz w:val="24"/>
          <w:szCs w:val="24"/>
        </w:rPr>
        <w:t>昆仑出版社</w:t>
      </w:r>
      <w:r w:rsidRPr="00D60FF7">
        <w:rPr>
          <w:rFonts w:cstheme="majorBidi"/>
          <w:sz w:val="24"/>
          <w:szCs w:val="24"/>
        </w:rPr>
        <w:t>, 2006.</w:t>
      </w:r>
    </w:p>
    <w:p w14:paraId="0E31D828" w14:textId="77777777" w:rsidR="00D60FF7" w:rsidRDefault="00D60FF7" w:rsidP="00D60FF7">
      <w:pPr>
        <w:spacing w:line="480" w:lineRule="auto"/>
        <w:ind w:left="283" w:hangingChars="118" w:hanging="283"/>
        <w:rPr>
          <w:rFonts w:cstheme="majorBidi"/>
          <w:sz w:val="24"/>
          <w:szCs w:val="24"/>
        </w:rPr>
      </w:pPr>
      <w:proofErr w:type="spellStart"/>
      <w:r w:rsidRPr="00ED4C24">
        <w:rPr>
          <w:rFonts w:cstheme="majorBidi"/>
          <w:sz w:val="24"/>
          <w:szCs w:val="24"/>
        </w:rPr>
        <w:t>Wehr</w:t>
      </w:r>
      <w:proofErr w:type="spellEnd"/>
      <w:r w:rsidRPr="00ED4C24">
        <w:rPr>
          <w:rFonts w:cstheme="majorBidi"/>
          <w:sz w:val="24"/>
          <w:szCs w:val="24"/>
        </w:rPr>
        <w:t xml:space="preserve">, Hans. </w:t>
      </w:r>
      <w:r w:rsidRPr="00ED4C24">
        <w:rPr>
          <w:rFonts w:cstheme="majorBidi"/>
          <w:i/>
          <w:iCs/>
          <w:sz w:val="24"/>
          <w:szCs w:val="24"/>
        </w:rPr>
        <w:t>A Dictionary of Modern Written Arabic</w:t>
      </w:r>
      <w:r w:rsidRPr="00ED4C24">
        <w:rPr>
          <w:rFonts w:cstheme="majorBidi"/>
          <w:sz w:val="24"/>
          <w:szCs w:val="24"/>
        </w:rPr>
        <w:t>. Edited by J. Milton Cowan. Ithaca, N.Y: Spoken Language Services, 1976.</w:t>
      </w:r>
    </w:p>
    <w:p w14:paraId="71D2F8A2" w14:textId="613AE43B" w:rsidR="00695E80" w:rsidRDefault="00C43888" w:rsidP="00ED4C24">
      <w:pPr>
        <w:spacing w:line="480" w:lineRule="auto"/>
        <w:ind w:left="283" w:hangingChars="118" w:hanging="283"/>
        <w:rPr>
          <w:rFonts w:cstheme="majorBidi"/>
          <w:sz w:val="24"/>
          <w:szCs w:val="24"/>
        </w:rPr>
      </w:pPr>
      <w:r w:rsidRPr="00F710B1">
        <w:rPr>
          <w:rFonts w:cstheme="majorBidi"/>
          <w:sz w:val="24"/>
          <w:szCs w:val="24"/>
        </w:rPr>
        <w:t xml:space="preserve">Wei, </w:t>
      </w:r>
      <w:proofErr w:type="spellStart"/>
      <w:r w:rsidRPr="00F710B1">
        <w:rPr>
          <w:rFonts w:cstheme="majorBidi"/>
          <w:sz w:val="24"/>
          <w:szCs w:val="24"/>
        </w:rPr>
        <w:t>Xiaofei</w:t>
      </w:r>
      <w:proofErr w:type="spellEnd"/>
      <w:r w:rsidRPr="00F710B1">
        <w:rPr>
          <w:rFonts w:cstheme="majorBidi"/>
          <w:sz w:val="24"/>
          <w:szCs w:val="24"/>
        </w:rPr>
        <w:t xml:space="preserve"> (</w:t>
      </w:r>
      <w:proofErr w:type="spellStart"/>
      <w:r w:rsidRPr="00F710B1">
        <w:rPr>
          <w:rFonts w:cstheme="majorBidi"/>
          <w:sz w:val="24"/>
          <w:szCs w:val="24"/>
        </w:rPr>
        <w:t>Xuancaoyuan</w:t>
      </w:r>
      <w:proofErr w:type="spellEnd"/>
      <w:r w:rsidRPr="00F710B1">
        <w:rPr>
          <w:rFonts w:cstheme="majorBidi"/>
          <w:sz w:val="24"/>
          <w:szCs w:val="24"/>
        </w:rPr>
        <w:t xml:space="preserve"> </w:t>
      </w:r>
      <w:proofErr w:type="spellStart"/>
      <w:r w:rsidRPr="00F710B1">
        <w:rPr>
          <w:rFonts w:cstheme="majorBidi"/>
          <w:sz w:val="24"/>
          <w:szCs w:val="24"/>
        </w:rPr>
        <w:t>Zhuren</w:t>
      </w:r>
      <w:proofErr w:type="spellEnd"/>
      <w:r w:rsidRPr="00F710B1">
        <w:rPr>
          <w:rFonts w:cstheme="majorBidi"/>
          <w:sz w:val="24"/>
          <w:szCs w:val="24"/>
        </w:rPr>
        <w:t xml:space="preserve">) </w:t>
      </w:r>
      <w:r w:rsidRPr="00F710B1">
        <w:rPr>
          <w:rFonts w:cstheme="majorBidi"/>
          <w:sz w:val="24"/>
          <w:szCs w:val="24"/>
        </w:rPr>
        <w:t>卫晓非</w:t>
      </w:r>
      <w:r w:rsidRPr="00F710B1">
        <w:rPr>
          <w:rFonts w:cstheme="majorBidi"/>
          <w:sz w:val="24"/>
          <w:szCs w:val="24"/>
        </w:rPr>
        <w:t xml:space="preserve"> (</w:t>
      </w:r>
      <w:r w:rsidRPr="00F710B1">
        <w:rPr>
          <w:rFonts w:cstheme="majorBidi"/>
          <w:sz w:val="24"/>
          <w:szCs w:val="24"/>
        </w:rPr>
        <w:t>萱草园主人</w:t>
      </w:r>
      <w:r w:rsidRPr="00F710B1">
        <w:rPr>
          <w:rFonts w:cstheme="majorBidi"/>
          <w:sz w:val="24"/>
          <w:szCs w:val="24"/>
        </w:rPr>
        <w:t xml:space="preserve">). “Yuan Ming Qing </w:t>
      </w:r>
      <w:proofErr w:type="spellStart"/>
      <w:r w:rsidRPr="00F710B1">
        <w:rPr>
          <w:rFonts w:cstheme="majorBidi"/>
          <w:sz w:val="24"/>
          <w:szCs w:val="24"/>
        </w:rPr>
        <w:t>Guanyao</w:t>
      </w:r>
      <w:proofErr w:type="spellEnd"/>
      <w:r w:rsidRPr="00F710B1">
        <w:rPr>
          <w:rFonts w:cstheme="majorBidi"/>
          <w:sz w:val="24"/>
          <w:szCs w:val="24"/>
        </w:rPr>
        <w:t xml:space="preserve"> </w:t>
      </w:r>
      <w:proofErr w:type="spellStart"/>
      <w:r w:rsidRPr="00F710B1">
        <w:rPr>
          <w:rFonts w:cstheme="majorBidi"/>
          <w:sz w:val="24"/>
          <w:szCs w:val="24"/>
        </w:rPr>
        <w:t>Ciqi</w:t>
      </w:r>
      <w:proofErr w:type="spellEnd"/>
      <w:r w:rsidRPr="00F710B1">
        <w:rPr>
          <w:rFonts w:cstheme="majorBidi"/>
          <w:sz w:val="24"/>
          <w:szCs w:val="24"/>
        </w:rPr>
        <w:t xml:space="preserve"> </w:t>
      </w:r>
      <w:proofErr w:type="spellStart"/>
      <w:r w:rsidRPr="00F710B1">
        <w:rPr>
          <w:rFonts w:cstheme="majorBidi"/>
          <w:sz w:val="24"/>
          <w:szCs w:val="24"/>
        </w:rPr>
        <w:t>shang</w:t>
      </w:r>
      <w:proofErr w:type="spellEnd"/>
      <w:r w:rsidRPr="00F710B1">
        <w:rPr>
          <w:rFonts w:cstheme="majorBidi"/>
          <w:sz w:val="24"/>
          <w:szCs w:val="24"/>
        </w:rPr>
        <w:t xml:space="preserve"> de </w:t>
      </w:r>
      <w:proofErr w:type="spellStart"/>
      <w:r w:rsidRPr="00F710B1">
        <w:rPr>
          <w:rFonts w:cstheme="majorBidi"/>
          <w:sz w:val="24"/>
          <w:szCs w:val="24"/>
        </w:rPr>
        <w:t>Longwen</w:t>
      </w:r>
      <w:proofErr w:type="spellEnd"/>
      <w:r w:rsidRPr="00F710B1">
        <w:rPr>
          <w:rFonts w:cstheme="majorBidi"/>
          <w:sz w:val="24"/>
          <w:szCs w:val="24"/>
        </w:rPr>
        <w:t xml:space="preserve"> </w:t>
      </w:r>
      <w:r w:rsidRPr="00F710B1">
        <w:rPr>
          <w:rFonts w:cstheme="majorBidi"/>
          <w:sz w:val="24"/>
          <w:szCs w:val="24"/>
        </w:rPr>
        <w:t>元明清官窑瓷器上的龙纹</w:t>
      </w:r>
      <w:r w:rsidRPr="00F710B1">
        <w:rPr>
          <w:rFonts w:cstheme="majorBidi"/>
          <w:sz w:val="24"/>
          <w:szCs w:val="24"/>
        </w:rPr>
        <w:t xml:space="preserve"> [Dragon Pattern of Official Kiln of Yuan, Ming and Qing Dynasties].” </w:t>
      </w:r>
      <w:proofErr w:type="spellStart"/>
      <w:r w:rsidRPr="00F710B1">
        <w:rPr>
          <w:rFonts w:cstheme="majorBidi"/>
          <w:i/>
          <w:iCs/>
          <w:sz w:val="24"/>
          <w:szCs w:val="24"/>
        </w:rPr>
        <w:t>Shoucang</w:t>
      </w:r>
      <w:proofErr w:type="spellEnd"/>
      <w:r w:rsidRPr="00F710B1">
        <w:rPr>
          <w:rFonts w:cstheme="majorBidi"/>
          <w:i/>
          <w:iCs/>
          <w:sz w:val="24"/>
          <w:szCs w:val="24"/>
        </w:rPr>
        <w:t xml:space="preserve"> </w:t>
      </w:r>
      <w:r w:rsidRPr="00A46C9A">
        <w:rPr>
          <w:rFonts w:cstheme="majorBidi"/>
          <w:sz w:val="24"/>
          <w:szCs w:val="24"/>
        </w:rPr>
        <w:t>收藏</w:t>
      </w:r>
      <w:r w:rsidRPr="00F710B1">
        <w:rPr>
          <w:rFonts w:cstheme="majorBidi"/>
          <w:sz w:val="24"/>
          <w:szCs w:val="24"/>
        </w:rPr>
        <w:t>, No. 1 (2012), pp. 46-61.</w:t>
      </w:r>
    </w:p>
    <w:p w14:paraId="44AE32A9" w14:textId="1D344787" w:rsidR="00AB6A25" w:rsidRPr="005461AD" w:rsidRDefault="00AB6A25" w:rsidP="006539F6">
      <w:pPr>
        <w:spacing w:line="480" w:lineRule="auto"/>
        <w:ind w:left="283" w:hangingChars="118" w:hanging="283"/>
        <w:rPr>
          <w:rFonts w:cstheme="majorBidi"/>
          <w:sz w:val="24"/>
          <w:szCs w:val="24"/>
        </w:rPr>
      </w:pPr>
      <w:r w:rsidRPr="005461AD">
        <w:rPr>
          <w:rFonts w:cstheme="majorBidi"/>
          <w:sz w:val="24"/>
          <w:szCs w:val="24"/>
        </w:rPr>
        <w:t xml:space="preserve">Wu, </w:t>
      </w:r>
      <w:proofErr w:type="spellStart"/>
      <w:r w:rsidRPr="005461AD">
        <w:rPr>
          <w:rFonts w:cstheme="majorBidi"/>
          <w:sz w:val="24"/>
          <w:szCs w:val="24"/>
        </w:rPr>
        <w:t>Yuanpeng</w:t>
      </w:r>
      <w:proofErr w:type="spellEnd"/>
      <w:r w:rsidRPr="005461AD">
        <w:rPr>
          <w:rFonts w:cstheme="majorBidi"/>
          <w:sz w:val="24"/>
          <w:szCs w:val="24"/>
        </w:rPr>
        <w:t xml:space="preserve"> </w:t>
      </w:r>
      <w:r w:rsidRPr="005461AD">
        <w:rPr>
          <w:rFonts w:cstheme="majorBidi"/>
          <w:sz w:val="24"/>
          <w:szCs w:val="24"/>
        </w:rPr>
        <w:t>吴远鹏</w:t>
      </w:r>
      <w:r w:rsidRPr="005461AD">
        <w:rPr>
          <w:rFonts w:cstheme="majorBidi"/>
          <w:sz w:val="24"/>
          <w:szCs w:val="24"/>
        </w:rPr>
        <w:t>. “</w:t>
      </w:r>
      <w:proofErr w:type="spellStart"/>
      <w:r w:rsidRPr="005461AD">
        <w:rPr>
          <w:rFonts w:cstheme="majorBidi"/>
          <w:sz w:val="24"/>
          <w:szCs w:val="24"/>
        </w:rPr>
        <w:t>Hanghai</w:t>
      </w:r>
      <w:proofErr w:type="spellEnd"/>
      <w:r w:rsidRPr="005461AD">
        <w:rPr>
          <w:rFonts w:cstheme="majorBidi"/>
          <w:sz w:val="24"/>
          <w:szCs w:val="24"/>
        </w:rPr>
        <w:t xml:space="preserve"> </w:t>
      </w:r>
      <w:proofErr w:type="spellStart"/>
      <w:r w:rsidRPr="005461AD">
        <w:rPr>
          <w:rFonts w:cstheme="majorBidi"/>
          <w:sz w:val="24"/>
          <w:szCs w:val="24"/>
        </w:rPr>
        <w:t>Youlijia</w:t>
      </w:r>
      <w:proofErr w:type="spellEnd"/>
      <w:r w:rsidRPr="005461AD">
        <w:rPr>
          <w:rFonts w:cstheme="majorBidi"/>
          <w:sz w:val="24"/>
          <w:szCs w:val="24"/>
        </w:rPr>
        <w:t xml:space="preserve"> </w:t>
      </w:r>
      <w:proofErr w:type="spellStart"/>
      <w:r w:rsidRPr="005461AD">
        <w:rPr>
          <w:rFonts w:cstheme="majorBidi"/>
          <w:sz w:val="24"/>
          <w:szCs w:val="24"/>
        </w:rPr>
        <w:t>Wangdayuan</w:t>
      </w:r>
      <w:proofErr w:type="spellEnd"/>
      <w:r w:rsidRPr="005461AD">
        <w:rPr>
          <w:rFonts w:cstheme="majorBidi"/>
          <w:sz w:val="24"/>
          <w:szCs w:val="24"/>
        </w:rPr>
        <w:t xml:space="preserve"> </w:t>
      </w:r>
      <w:proofErr w:type="spellStart"/>
      <w:r w:rsidRPr="005461AD">
        <w:rPr>
          <w:rFonts w:cstheme="majorBidi"/>
          <w:sz w:val="24"/>
          <w:szCs w:val="24"/>
        </w:rPr>
        <w:t>yu</w:t>
      </w:r>
      <w:proofErr w:type="spellEnd"/>
      <w:r w:rsidRPr="005461AD">
        <w:rPr>
          <w:rFonts w:cstheme="majorBidi"/>
          <w:sz w:val="24"/>
          <w:szCs w:val="24"/>
        </w:rPr>
        <w:t xml:space="preserve"> </w:t>
      </w:r>
      <w:proofErr w:type="spellStart"/>
      <w:r w:rsidRPr="005461AD">
        <w:rPr>
          <w:rFonts w:cstheme="majorBidi"/>
          <w:sz w:val="24"/>
          <w:szCs w:val="24"/>
        </w:rPr>
        <w:t>Daoyil</w:t>
      </w:r>
      <w:r w:rsidR="006539F6" w:rsidRPr="005461AD">
        <w:rPr>
          <w:rFonts w:cstheme="majorBidi"/>
          <w:sz w:val="24"/>
          <w:szCs w:val="24"/>
        </w:rPr>
        <w:t>ü</w:t>
      </w:r>
      <w:r w:rsidRPr="005461AD">
        <w:rPr>
          <w:rFonts w:cstheme="majorBidi"/>
          <w:sz w:val="24"/>
          <w:szCs w:val="24"/>
        </w:rPr>
        <w:t>ezhi</w:t>
      </w:r>
      <w:proofErr w:type="spellEnd"/>
      <w:r w:rsidRPr="005461AD">
        <w:rPr>
          <w:rFonts w:cstheme="majorBidi"/>
          <w:sz w:val="24"/>
          <w:szCs w:val="24"/>
        </w:rPr>
        <w:t xml:space="preserve"> </w:t>
      </w:r>
      <w:r w:rsidRPr="005461AD">
        <w:rPr>
          <w:rFonts w:cstheme="majorBidi"/>
          <w:sz w:val="24"/>
          <w:szCs w:val="24"/>
        </w:rPr>
        <w:t>航海游历家汪大渊与《岛夷志略》</w:t>
      </w:r>
      <w:r w:rsidRPr="005461AD">
        <w:rPr>
          <w:rFonts w:cstheme="majorBidi"/>
          <w:sz w:val="24"/>
          <w:szCs w:val="24"/>
        </w:rPr>
        <w:t xml:space="preserve"> [Navigator Wang </w:t>
      </w:r>
      <w:proofErr w:type="spellStart"/>
      <w:r w:rsidRPr="005461AD">
        <w:rPr>
          <w:rFonts w:cstheme="majorBidi"/>
          <w:sz w:val="24"/>
          <w:szCs w:val="24"/>
        </w:rPr>
        <w:t>Dayuan</w:t>
      </w:r>
      <w:proofErr w:type="spellEnd"/>
      <w:r w:rsidRPr="005461AD">
        <w:rPr>
          <w:rFonts w:cstheme="majorBidi"/>
          <w:sz w:val="24"/>
          <w:szCs w:val="24"/>
        </w:rPr>
        <w:t xml:space="preserve"> and His Travel Book ‘</w:t>
      </w:r>
      <w:proofErr w:type="spellStart"/>
      <w:r w:rsidRPr="005461AD">
        <w:rPr>
          <w:rFonts w:cstheme="majorBidi"/>
          <w:sz w:val="24"/>
          <w:szCs w:val="24"/>
        </w:rPr>
        <w:t>Daoyizhilue</w:t>
      </w:r>
      <w:proofErr w:type="spellEnd"/>
      <w:r w:rsidRPr="005461AD">
        <w:rPr>
          <w:rFonts w:cstheme="majorBidi"/>
          <w:sz w:val="24"/>
          <w:szCs w:val="24"/>
        </w:rPr>
        <w:t xml:space="preserve">’].” </w:t>
      </w:r>
      <w:proofErr w:type="spellStart"/>
      <w:r w:rsidR="0093251B" w:rsidRPr="005461AD">
        <w:rPr>
          <w:rFonts w:cstheme="majorBidi"/>
          <w:i/>
          <w:iCs/>
          <w:sz w:val="24"/>
          <w:szCs w:val="24"/>
        </w:rPr>
        <w:t>Zhongguo</w:t>
      </w:r>
      <w:proofErr w:type="spellEnd"/>
      <w:r w:rsidR="0093251B" w:rsidRPr="005461AD">
        <w:rPr>
          <w:rFonts w:cstheme="majorBidi"/>
          <w:i/>
          <w:iCs/>
          <w:sz w:val="24"/>
          <w:szCs w:val="24"/>
        </w:rPr>
        <w:t xml:space="preserve"> </w:t>
      </w:r>
      <w:proofErr w:type="spellStart"/>
      <w:r w:rsidR="0093251B" w:rsidRPr="005461AD">
        <w:rPr>
          <w:rFonts w:cstheme="majorBidi"/>
          <w:i/>
          <w:iCs/>
          <w:sz w:val="24"/>
          <w:szCs w:val="24"/>
        </w:rPr>
        <w:t>Gangkou</w:t>
      </w:r>
      <w:proofErr w:type="spellEnd"/>
      <w:r w:rsidRPr="005461AD">
        <w:rPr>
          <w:rFonts w:cstheme="majorBidi"/>
          <w:i/>
          <w:iCs/>
          <w:sz w:val="24"/>
          <w:szCs w:val="24"/>
        </w:rPr>
        <w:t xml:space="preserve"> </w:t>
      </w:r>
      <w:r w:rsidRPr="005461AD">
        <w:rPr>
          <w:rFonts w:cstheme="majorBidi"/>
          <w:sz w:val="24"/>
          <w:szCs w:val="24"/>
        </w:rPr>
        <w:t>中国港口</w:t>
      </w:r>
      <w:r w:rsidRPr="005461AD">
        <w:rPr>
          <w:rFonts w:cstheme="majorBidi"/>
          <w:sz w:val="24"/>
          <w:szCs w:val="24"/>
        </w:rPr>
        <w:t>, S1 (2018), pp. 49-55.</w:t>
      </w:r>
    </w:p>
    <w:p w14:paraId="26CFCBB0" w14:textId="60B1E838" w:rsidR="00087E14" w:rsidRDefault="00087E14" w:rsidP="00087E14">
      <w:pPr>
        <w:spacing w:line="480" w:lineRule="auto"/>
        <w:ind w:left="283" w:hangingChars="118" w:hanging="283"/>
        <w:rPr>
          <w:rFonts w:cstheme="majorBidi"/>
          <w:sz w:val="24"/>
          <w:szCs w:val="24"/>
        </w:rPr>
      </w:pPr>
      <w:proofErr w:type="spellStart"/>
      <w:r w:rsidRPr="00057F21">
        <w:rPr>
          <w:rFonts w:cstheme="majorBidi"/>
          <w:sz w:val="24"/>
          <w:szCs w:val="24"/>
        </w:rPr>
        <w:lastRenderedPageBreak/>
        <w:t>Xiong</w:t>
      </w:r>
      <w:proofErr w:type="spellEnd"/>
      <w:r>
        <w:rPr>
          <w:rFonts w:cstheme="majorBidi"/>
          <w:sz w:val="24"/>
          <w:szCs w:val="24"/>
        </w:rPr>
        <w:t>,</w:t>
      </w:r>
      <w:r w:rsidRPr="00057F21">
        <w:rPr>
          <w:rFonts w:cstheme="majorBidi"/>
          <w:sz w:val="24"/>
          <w:szCs w:val="24"/>
        </w:rPr>
        <w:t xml:space="preserve"> Cheng </w:t>
      </w:r>
      <w:r w:rsidRPr="00057F21">
        <w:rPr>
          <w:rFonts w:cstheme="majorBidi"/>
          <w:sz w:val="24"/>
          <w:szCs w:val="24"/>
        </w:rPr>
        <w:t>熊程</w:t>
      </w:r>
      <w:r w:rsidRPr="00057F21">
        <w:rPr>
          <w:rFonts w:cstheme="majorBidi"/>
          <w:sz w:val="24"/>
          <w:szCs w:val="24"/>
        </w:rPr>
        <w:t xml:space="preserve"> and </w:t>
      </w:r>
      <w:proofErr w:type="spellStart"/>
      <w:r w:rsidRPr="00057F21">
        <w:rPr>
          <w:rFonts w:cstheme="majorBidi"/>
          <w:sz w:val="24"/>
          <w:szCs w:val="24"/>
        </w:rPr>
        <w:t>Ronglin</w:t>
      </w:r>
      <w:proofErr w:type="spellEnd"/>
      <w:r w:rsidRPr="00057F21">
        <w:rPr>
          <w:rFonts w:cstheme="majorBidi"/>
          <w:sz w:val="24"/>
          <w:szCs w:val="24"/>
        </w:rPr>
        <w:t xml:space="preserve"> Xia</w:t>
      </w:r>
      <w:r>
        <w:rPr>
          <w:rFonts w:cstheme="majorBidi"/>
          <w:sz w:val="24"/>
          <w:szCs w:val="24"/>
        </w:rPr>
        <w:t xml:space="preserve"> </w:t>
      </w:r>
      <w:r w:rsidRPr="00057F21">
        <w:rPr>
          <w:rFonts w:cstheme="majorBidi"/>
          <w:sz w:val="24"/>
          <w:szCs w:val="24"/>
        </w:rPr>
        <w:t>夏荣林</w:t>
      </w:r>
      <w:r w:rsidRPr="00057F21">
        <w:rPr>
          <w:rFonts w:cstheme="majorBidi"/>
          <w:sz w:val="24"/>
          <w:szCs w:val="24"/>
        </w:rPr>
        <w:t>. “</w:t>
      </w:r>
      <w:proofErr w:type="spellStart"/>
      <w:r w:rsidRPr="00057F21">
        <w:rPr>
          <w:rFonts w:cstheme="majorBidi"/>
          <w:sz w:val="24"/>
          <w:szCs w:val="24"/>
        </w:rPr>
        <w:t>Daoyi</w:t>
      </w:r>
      <w:proofErr w:type="spellEnd"/>
      <w:r w:rsidRPr="00057F21">
        <w:rPr>
          <w:rFonts w:cstheme="majorBidi"/>
          <w:sz w:val="24"/>
          <w:szCs w:val="24"/>
        </w:rPr>
        <w:t xml:space="preserve"> </w:t>
      </w:r>
      <w:proofErr w:type="spellStart"/>
      <w:r w:rsidRPr="00057F21">
        <w:rPr>
          <w:rFonts w:cstheme="majorBidi"/>
          <w:sz w:val="24"/>
          <w:szCs w:val="24"/>
        </w:rPr>
        <w:t>Zhilüe</w:t>
      </w:r>
      <w:proofErr w:type="spellEnd"/>
      <w:r w:rsidRPr="00057F21">
        <w:rPr>
          <w:rFonts w:cstheme="majorBidi"/>
          <w:sz w:val="24"/>
          <w:szCs w:val="24"/>
        </w:rPr>
        <w:t xml:space="preserve"> </w:t>
      </w:r>
      <w:proofErr w:type="spellStart"/>
      <w:r w:rsidRPr="00057F21">
        <w:rPr>
          <w:rFonts w:cstheme="majorBidi"/>
          <w:sz w:val="24"/>
          <w:szCs w:val="24"/>
        </w:rPr>
        <w:t>Banben</w:t>
      </w:r>
      <w:proofErr w:type="spellEnd"/>
      <w:r w:rsidRPr="00057F21">
        <w:rPr>
          <w:rFonts w:cstheme="majorBidi"/>
          <w:sz w:val="24"/>
          <w:szCs w:val="24"/>
        </w:rPr>
        <w:t xml:space="preserve"> </w:t>
      </w:r>
      <w:proofErr w:type="spellStart"/>
      <w:r w:rsidRPr="00057F21">
        <w:rPr>
          <w:rFonts w:cstheme="majorBidi"/>
          <w:sz w:val="24"/>
          <w:szCs w:val="24"/>
        </w:rPr>
        <w:t>Shulue</w:t>
      </w:r>
      <w:proofErr w:type="spellEnd"/>
      <w:r>
        <w:rPr>
          <w:rFonts w:cstheme="majorBidi"/>
          <w:sz w:val="24"/>
          <w:szCs w:val="24"/>
        </w:rPr>
        <w:t xml:space="preserve"> </w:t>
      </w:r>
      <w:r w:rsidRPr="00057F21">
        <w:rPr>
          <w:rFonts w:cstheme="majorBidi"/>
          <w:sz w:val="24"/>
          <w:szCs w:val="24"/>
        </w:rPr>
        <w:t>《岛夷志略》版本述略</w:t>
      </w:r>
      <w:r w:rsidRPr="00057F21">
        <w:rPr>
          <w:rFonts w:cstheme="majorBidi"/>
          <w:sz w:val="24"/>
          <w:szCs w:val="24"/>
        </w:rPr>
        <w:t xml:space="preserve"> [A Brief Survey on the Versions of ‘A Shorten Account of Island Peoples’].” </w:t>
      </w:r>
      <w:r w:rsidRPr="00057F21">
        <w:rPr>
          <w:rFonts w:cstheme="majorBidi"/>
          <w:i/>
          <w:iCs/>
          <w:sz w:val="24"/>
          <w:szCs w:val="24"/>
        </w:rPr>
        <w:t xml:space="preserve">Mudanjiang </w:t>
      </w:r>
      <w:proofErr w:type="spellStart"/>
      <w:r w:rsidRPr="00057F21">
        <w:rPr>
          <w:rFonts w:cstheme="majorBidi"/>
          <w:i/>
          <w:iCs/>
          <w:sz w:val="24"/>
          <w:szCs w:val="24"/>
        </w:rPr>
        <w:t>Xueyuan</w:t>
      </w:r>
      <w:proofErr w:type="spellEnd"/>
      <w:r w:rsidRPr="00057F21">
        <w:rPr>
          <w:rFonts w:cstheme="majorBidi"/>
          <w:i/>
          <w:iCs/>
          <w:sz w:val="24"/>
          <w:szCs w:val="24"/>
        </w:rPr>
        <w:t xml:space="preserve"> </w:t>
      </w:r>
      <w:proofErr w:type="spellStart"/>
      <w:r w:rsidRPr="00057F21">
        <w:rPr>
          <w:rFonts w:cstheme="majorBidi"/>
          <w:i/>
          <w:iCs/>
          <w:sz w:val="24"/>
          <w:szCs w:val="24"/>
        </w:rPr>
        <w:t>Xuebao</w:t>
      </w:r>
      <w:proofErr w:type="spellEnd"/>
      <w:r w:rsidRPr="00057F21">
        <w:rPr>
          <w:rFonts w:cstheme="majorBidi"/>
          <w:i/>
          <w:iCs/>
          <w:sz w:val="24"/>
          <w:szCs w:val="24"/>
        </w:rPr>
        <w:t xml:space="preserve"> (</w:t>
      </w:r>
      <w:proofErr w:type="spellStart"/>
      <w:r w:rsidRPr="00057F21">
        <w:rPr>
          <w:rFonts w:cstheme="majorBidi"/>
          <w:i/>
          <w:iCs/>
          <w:sz w:val="24"/>
          <w:szCs w:val="24"/>
        </w:rPr>
        <w:t>Zhexue</w:t>
      </w:r>
      <w:proofErr w:type="spellEnd"/>
      <w:r w:rsidRPr="00057F21">
        <w:rPr>
          <w:rFonts w:cstheme="majorBidi"/>
          <w:i/>
          <w:iCs/>
          <w:sz w:val="24"/>
          <w:szCs w:val="24"/>
        </w:rPr>
        <w:t xml:space="preserve"> </w:t>
      </w:r>
      <w:proofErr w:type="spellStart"/>
      <w:r w:rsidRPr="00057F21">
        <w:rPr>
          <w:rFonts w:cstheme="majorBidi"/>
          <w:i/>
          <w:iCs/>
          <w:sz w:val="24"/>
          <w:szCs w:val="24"/>
        </w:rPr>
        <w:t>Shehui</w:t>
      </w:r>
      <w:proofErr w:type="spellEnd"/>
      <w:r w:rsidRPr="00057F21">
        <w:rPr>
          <w:rFonts w:cstheme="majorBidi"/>
          <w:i/>
          <w:iCs/>
          <w:sz w:val="24"/>
          <w:szCs w:val="24"/>
        </w:rPr>
        <w:t xml:space="preserve"> </w:t>
      </w:r>
      <w:proofErr w:type="spellStart"/>
      <w:r w:rsidRPr="00057F21">
        <w:rPr>
          <w:rFonts w:cstheme="majorBidi"/>
          <w:i/>
          <w:iCs/>
          <w:sz w:val="24"/>
          <w:szCs w:val="24"/>
        </w:rPr>
        <w:t>Kexue</w:t>
      </w:r>
      <w:proofErr w:type="spellEnd"/>
      <w:r w:rsidRPr="00057F21">
        <w:rPr>
          <w:rFonts w:cstheme="majorBidi"/>
          <w:i/>
          <w:iCs/>
          <w:sz w:val="24"/>
          <w:szCs w:val="24"/>
        </w:rPr>
        <w:t xml:space="preserve"> Ban) </w:t>
      </w:r>
      <w:r w:rsidRPr="00057F21">
        <w:rPr>
          <w:rFonts w:cstheme="majorBidi"/>
          <w:sz w:val="24"/>
          <w:szCs w:val="24"/>
        </w:rPr>
        <w:t>牡丹江师范学院学报（哲学社会科学版）</w:t>
      </w:r>
      <w:r w:rsidRPr="00057F21">
        <w:rPr>
          <w:rFonts w:cstheme="majorBidi"/>
          <w:sz w:val="24"/>
          <w:szCs w:val="24"/>
        </w:rPr>
        <w:t>, 01 (2015)</w:t>
      </w:r>
      <w:r>
        <w:rPr>
          <w:rFonts w:cstheme="majorBidi"/>
          <w:sz w:val="24"/>
          <w:szCs w:val="24"/>
        </w:rPr>
        <w:t>, pp.</w:t>
      </w:r>
      <w:r w:rsidRPr="00057F21">
        <w:rPr>
          <w:rFonts w:cstheme="majorBidi"/>
          <w:sz w:val="24"/>
          <w:szCs w:val="24"/>
        </w:rPr>
        <w:t xml:space="preserve"> 76</w:t>
      </w:r>
      <w:r>
        <w:rPr>
          <w:rFonts w:cstheme="majorBidi"/>
          <w:sz w:val="24"/>
          <w:szCs w:val="24"/>
        </w:rPr>
        <w:t>-</w:t>
      </w:r>
      <w:r w:rsidRPr="00057F21">
        <w:rPr>
          <w:rFonts w:cstheme="majorBidi"/>
          <w:sz w:val="24"/>
          <w:szCs w:val="24"/>
        </w:rPr>
        <w:t>79.</w:t>
      </w:r>
    </w:p>
    <w:p w14:paraId="57B7BAE3" w14:textId="54E36343" w:rsidR="002654CD" w:rsidRPr="005461AD" w:rsidRDefault="002654CD" w:rsidP="002654CD">
      <w:pPr>
        <w:spacing w:line="480" w:lineRule="auto"/>
        <w:ind w:left="283" w:hangingChars="118" w:hanging="283"/>
        <w:rPr>
          <w:rFonts w:cstheme="majorBidi"/>
          <w:sz w:val="24"/>
          <w:szCs w:val="24"/>
        </w:rPr>
      </w:pPr>
      <w:r w:rsidRPr="005461AD">
        <w:rPr>
          <w:rFonts w:cstheme="majorBidi"/>
          <w:sz w:val="24"/>
          <w:szCs w:val="24"/>
        </w:rPr>
        <w:t xml:space="preserve">Xu, </w:t>
      </w:r>
      <w:proofErr w:type="spellStart"/>
      <w:r w:rsidRPr="005461AD">
        <w:rPr>
          <w:rFonts w:cstheme="majorBidi"/>
          <w:sz w:val="24"/>
          <w:szCs w:val="24"/>
        </w:rPr>
        <w:t>Yongzhang</w:t>
      </w:r>
      <w:proofErr w:type="spellEnd"/>
      <w:r w:rsidRPr="005461AD">
        <w:rPr>
          <w:rFonts w:cstheme="majorBidi"/>
          <w:sz w:val="24"/>
          <w:szCs w:val="24"/>
        </w:rPr>
        <w:t xml:space="preserve"> </w:t>
      </w:r>
      <w:r w:rsidRPr="005461AD">
        <w:rPr>
          <w:rFonts w:cstheme="majorBidi"/>
          <w:sz w:val="24"/>
          <w:szCs w:val="24"/>
        </w:rPr>
        <w:t>许永璋</w:t>
      </w:r>
      <w:r w:rsidRPr="005461AD">
        <w:rPr>
          <w:rFonts w:cstheme="majorBidi"/>
          <w:sz w:val="24"/>
          <w:szCs w:val="24"/>
        </w:rPr>
        <w:t>. “</w:t>
      </w:r>
      <w:proofErr w:type="spellStart"/>
      <w:r w:rsidRPr="005461AD">
        <w:rPr>
          <w:rFonts w:cstheme="majorBidi"/>
          <w:sz w:val="24"/>
          <w:szCs w:val="24"/>
        </w:rPr>
        <w:t>Wangdayuan</w:t>
      </w:r>
      <w:proofErr w:type="spellEnd"/>
      <w:r w:rsidRPr="005461AD">
        <w:rPr>
          <w:rFonts w:cstheme="majorBidi"/>
          <w:sz w:val="24"/>
          <w:szCs w:val="24"/>
        </w:rPr>
        <w:t xml:space="preserve"> </w:t>
      </w:r>
      <w:proofErr w:type="spellStart"/>
      <w:r w:rsidRPr="005461AD">
        <w:rPr>
          <w:rFonts w:cstheme="majorBidi"/>
          <w:sz w:val="24"/>
          <w:szCs w:val="24"/>
        </w:rPr>
        <w:t>Shengping</w:t>
      </w:r>
      <w:proofErr w:type="spellEnd"/>
      <w:r w:rsidRPr="005461AD">
        <w:rPr>
          <w:rFonts w:cstheme="majorBidi"/>
          <w:sz w:val="24"/>
          <w:szCs w:val="24"/>
        </w:rPr>
        <w:t xml:space="preserve"> </w:t>
      </w:r>
      <w:proofErr w:type="spellStart"/>
      <w:r w:rsidRPr="005461AD">
        <w:rPr>
          <w:rFonts w:cstheme="majorBidi"/>
          <w:sz w:val="24"/>
          <w:szCs w:val="24"/>
        </w:rPr>
        <w:t>Kaobian</w:t>
      </w:r>
      <w:proofErr w:type="spellEnd"/>
      <w:r w:rsidRPr="005461AD">
        <w:rPr>
          <w:rFonts w:cstheme="majorBidi"/>
          <w:sz w:val="24"/>
          <w:szCs w:val="24"/>
        </w:rPr>
        <w:t xml:space="preserve"> Santi </w:t>
      </w:r>
      <w:r w:rsidRPr="005461AD">
        <w:rPr>
          <w:rFonts w:cstheme="majorBidi"/>
          <w:sz w:val="24"/>
          <w:szCs w:val="24"/>
        </w:rPr>
        <w:t>汪大渊生平考辨三题</w:t>
      </w:r>
      <w:r w:rsidRPr="005461AD">
        <w:rPr>
          <w:rFonts w:cstheme="majorBidi"/>
          <w:sz w:val="24"/>
          <w:szCs w:val="24"/>
        </w:rPr>
        <w:t xml:space="preserve"> [Three Issues on the Examination of Wang </w:t>
      </w:r>
      <w:proofErr w:type="spellStart"/>
      <w:r w:rsidRPr="005461AD">
        <w:rPr>
          <w:rFonts w:cstheme="majorBidi"/>
          <w:sz w:val="24"/>
          <w:szCs w:val="24"/>
        </w:rPr>
        <w:t>Dayuan’s</w:t>
      </w:r>
      <w:proofErr w:type="spellEnd"/>
      <w:r w:rsidRPr="005461AD">
        <w:rPr>
          <w:rFonts w:cstheme="majorBidi"/>
          <w:sz w:val="24"/>
          <w:szCs w:val="24"/>
        </w:rPr>
        <w:t xml:space="preserve"> Life].” </w:t>
      </w:r>
      <w:proofErr w:type="spellStart"/>
      <w:r w:rsidRPr="005461AD">
        <w:rPr>
          <w:rFonts w:cstheme="majorBidi"/>
          <w:i/>
          <w:iCs/>
          <w:sz w:val="24"/>
          <w:szCs w:val="24"/>
        </w:rPr>
        <w:t>Haijiaoshi</w:t>
      </w:r>
      <w:proofErr w:type="spellEnd"/>
      <w:r w:rsidRPr="005461AD">
        <w:rPr>
          <w:rFonts w:cstheme="majorBidi"/>
          <w:i/>
          <w:iCs/>
          <w:sz w:val="24"/>
          <w:szCs w:val="24"/>
        </w:rPr>
        <w:t xml:space="preserve"> </w:t>
      </w:r>
      <w:proofErr w:type="spellStart"/>
      <w:r w:rsidRPr="005461AD">
        <w:rPr>
          <w:rFonts w:cstheme="majorBidi"/>
          <w:i/>
          <w:iCs/>
          <w:sz w:val="24"/>
          <w:szCs w:val="24"/>
        </w:rPr>
        <w:t>Yanjiu</w:t>
      </w:r>
      <w:proofErr w:type="spellEnd"/>
      <w:r w:rsidRPr="005461AD">
        <w:rPr>
          <w:rFonts w:cstheme="majorBidi"/>
          <w:i/>
          <w:iCs/>
          <w:sz w:val="24"/>
          <w:szCs w:val="24"/>
        </w:rPr>
        <w:t xml:space="preserve"> </w:t>
      </w:r>
      <w:r w:rsidRPr="005461AD">
        <w:rPr>
          <w:rFonts w:cstheme="majorBidi"/>
          <w:sz w:val="24"/>
          <w:szCs w:val="24"/>
        </w:rPr>
        <w:t>海交史研究</w:t>
      </w:r>
      <w:r w:rsidRPr="005461AD">
        <w:rPr>
          <w:rFonts w:cstheme="majorBidi"/>
          <w:sz w:val="24"/>
          <w:szCs w:val="24"/>
        </w:rPr>
        <w:t>, 02 (1997), pp. 98-102.</w:t>
      </w:r>
    </w:p>
    <w:p w14:paraId="5E58280B" w14:textId="46CEDC2A" w:rsidR="0038567A" w:rsidRPr="005461AD" w:rsidRDefault="0038567A" w:rsidP="0038567A">
      <w:pPr>
        <w:spacing w:line="480" w:lineRule="auto"/>
        <w:ind w:left="283" w:hangingChars="118" w:hanging="283"/>
        <w:rPr>
          <w:rFonts w:cstheme="majorBidi"/>
          <w:sz w:val="24"/>
          <w:szCs w:val="24"/>
        </w:rPr>
      </w:pPr>
      <w:r w:rsidRPr="005461AD">
        <w:rPr>
          <w:rFonts w:cstheme="majorBidi"/>
          <w:sz w:val="24"/>
          <w:szCs w:val="24"/>
        </w:rPr>
        <w:t xml:space="preserve">Yokkaichi, Yasuhiro. “The Maritime and Continental Networks of </w:t>
      </w:r>
      <w:proofErr w:type="spellStart"/>
      <w:r w:rsidRPr="005461AD">
        <w:rPr>
          <w:rFonts w:cstheme="majorBidi"/>
          <w:sz w:val="24"/>
          <w:szCs w:val="24"/>
        </w:rPr>
        <w:t>Kīsh</w:t>
      </w:r>
      <w:proofErr w:type="spellEnd"/>
      <w:r w:rsidRPr="005461AD">
        <w:rPr>
          <w:rFonts w:cstheme="majorBidi"/>
          <w:sz w:val="24"/>
          <w:szCs w:val="24"/>
        </w:rPr>
        <w:t xml:space="preserve"> Merchants under Mongol Rule.” </w:t>
      </w:r>
      <w:r w:rsidRPr="005461AD">
        <w:rPr>
          <w:rFonts w:cstheme="majorBidi"/>
          <w:i/>
          <w:iCs/>
          <w:sz w:val="24"/>
          <w:szCs w:val="24"/>
        </w:rPr>
        <w:t>Journal of the Economic and Social History of the Orient</w:t>
      </w:r>
      <w:r w:rsidR="00C9280E" w:rsidRPr="005461AD">
        <w:rPr>
          <w:rFonts w:cstheme="majorBidi"/>
          <w:sz w:val="24"/>
          <w:szCs w:val="24"/>
        </w:rPr>
        <w:t xml:space="preserve">, </w:t>
      </w:r>
      <w:r w:rsidRPr="005461AD">
        <w:rPr>
          <w:rFonts w:cstheme="majorBidi"/>
          <w:sz w:val="24"/>
          <w:szCs w:val="24"/>
        </w:rPr>
        <w:t>62</w:t>
      </w:r>
      <w:r w:rsidR="00C9280E" w:rsidRPr="005461AD">
        <w:rPr>
          <w:rFonts w:cstheme="majorBidi"/>
          <w:sz w:val="24"/>
          <w:szCs w:val="24"/>
        </w:rPr>
        <w:t>:</w:t>
      </w:r>
      <w:r w:rsidRPr="005461AD">
        <w:rPr>
          <w:rFonts w:cstheme="majorBidi"/>
          <w:sz w:val="24"/>
          <w:szCs w:val="24"/>
        </w:rPr>
        <w:t xml:space="preserve"> 2</w:t>
      </w:r>
      <w:r w:rsidR="00C9280E" w:rsidRPr="005461AD">
        <w:rPr>
          <w:rFonts w:cstheme="majorBidi"/>
          <w:sz w:val="24"/>
          <w:szCs w:val="24"/>
        </w:rPr>
        <w:t>-</w:t>
      </w:r>
      <w:r w:rsidRPr="005461AD">
        <w:rPr>
          <w:rFonts w:cstheme="majorBidi"/>
          <w:sz w:val="24"/>
          <w:szCs w:val="24"/>
        </w:rPr>
        <w:t>3 (2019), pp. 428-463.</w:t>
      </w:r>
    </w:p>
    <w:p w14:paraId="7D35B8BE" w14:textId="3B669894" w:rsidR="0098520D" w:rsidRPr="00CA7F26" w:rsidRDefault="0098520D" w:rsidP="0098520D">
      <w:pPr>
        <w:spacing w:line="480" w:lineRule="auto"/>
        <w:ind w:left="283" w:hangingChars="118" w:hanging="283"/>
        <w:rPr>
          <w:rFonts w:cstheme="majorBidi"/>
          <w:sz w:val="24"/>
          <w:szCs w:val="24"/>
          <w:lang w:val="de-DE" w:bidi="fa-IR"/>
          <w:rPrChange w:id="2359" w:author="Author">
            <w:rPr>
              <w:rFonts w:cstheme="majorBidi"/>
              <w:sz w:val="24"/>
              <w:szCs w:val="24"/>
              <w:lang w:bidi="fa-IR"/>
            </w:rPr>
          </w:rPrChange>
        </w:rPr>
      </w:pPr>
      <w:r w:rsidRPr="00CA7F26">
        <w:rPr>
          <w:rFonts w:cstheme="majorBidi"/>
          <w:sz w:val="24"/>
          <w:szCs w:val="24"/>
          <w:lang w:val="de-DE" w:bidi="fa-IR"/>
          <w:rPrChange w:id="2360" w:author="Author">
            <w:rPr>
              <w:rFonts w:cstheme="majorBidi"/>
              <w:sz w:val="24"/>
              <w:szCs w:val="24"/>
              <w:lang w:bidi="fa-IR"/>
            </w:rPr>
          </w:rPrChange>
        </w:rPr>
        <w:t xml:space="preserve">Zhang, Wende </w:t>
      </w:r>
      <w:r w:rsidRPr="0098520D">
        <w:rPr>
          <w:rFonts w:cstheme="majorBidi"/>
          <w:sz w:val="24"/>
          <w:szCs w:val="24"/>
          <w:lang w:bidi="fa-IR"/>
        </w:rPr>
        <w:t>张文德</w:t>
      </w:r>
      <w:r w:rsidRPr="00CA7F26">
        <w:rPr>
          <w:rFonts w:cstheme="majorBidi"/>
          <w:sz w:val="24"/>
          <w:szCs w:val="24"/>
          <w:lang w:val="de-DE" w:bidi="fa-IR"/>
          <w:rPrChange w:id="2361" w:author="Author">
            <w:rPr>
              <w:rFonts w:cstheme="majorBidi"/>
              <w:sz w:val="24"/>
              <w:szCs w:val="24"/>
              <w:lang w:bidi="fa-IR"/>
            </w:rPr>
          </w:rPrChange>
        </w:rPr>
        <w:t xml:space="preserve"> and </w:t>
      </w:r>
      <w:proofErr w:type="spellStart"/>
      <w:r w:rsidRPr="00CA7F26">
        <w:rPr>
          <w:rFonts w:cstheme="majorBidi"/>
          <w:sz w:val="24"/>
          <w:szCs w:val="24"/>
          <w:lang w:val="de-DE" w:bidi="fa-IR"/>
          <w:rPrChange w:id="2362" w:author="Author">
            <w:rPr>
              <w:rFonts w:cstheme="majorBidi"/>
              <w:sz w:val="24"/>
              <w:szCs w:val="24"/>
              <w:lang w:bidi="fa-IR"/>
            </w:rPr>
          </w:rPrChange>
        </w:rPr>
        <w:t>Wiewei</w:t>
      </w:r>
      <w:proofErr w:type="spellEnd"/>
      <w:r w:rsidRPr="00CA7F26">
        <w:rPr>
          <w:rFonts w:cstheme="majorBidi"/>
          <w:sz w:val="24"/>
          <w:szCs w:val="24"/>
          <w:lang w:val="de-DE" w:bidi="fa-IR"/>
          <w:rPrChange w:id="2363" w:author="Author">
            <w:rPr>
              <w:rFonts w:cstheme="majorBidi"/>
              <w:sz w:val="24"/>
              <w:szCs w:val="24"/>
              <w:lang w:bidi="fa-IR"/>
            </w:rPr>
          </w:rPrChange>
        </w:rPr>
        <w:t xml:space="preserve"> Jiang </w:t>
      </w:r>
      <w:r w:rsidRPr="0098520D">
        <w:rPr>
          <w:rFonts w:cstheme="majorBidi"/>
          <w:sz w:val="24"/>
          <w:szCs w:val="24"/>
          <w:lang w:bidi="fa-IR"/>
        </w:rPr>
        <w:t>姜蔚巍</w:t>
      </w:r>
      <w:r w:rsidRPr="00CA7F26">
        <w:rPr>
          <w:rFonts w:cstheme="majorBidi"/>
          <w:sz w:val="24"/>
          <w:szCs w:val="24"/>
          <w:lang w:val="de-DE" w:bidi="fa-IR"/>
          <w:rPrChange w:id="2364" w:author="Author">
            <w:rPr>
              <w:rFonts w:cstheme="majorBidi"/>
              <w:sz w:val="24"/>
              <w:szCs w:val="24"/>
              <w:lang w:bidi="fa-IR"/>
            </w:rPr>
          </w:rPrChange>
        </w:rPr>
        <w:t>. “</w:t>
      </w:r>
      <w:proofErr w:type="spellStart"/>
      <w:r w:rsidRPr="00CA7F26">
        <w:rPr>
          <w:rFonts w:cstheme="majorBidi"/>
          <w:sz w:val="24"/>
          <w:szCs w:val="24"/>
          <w:lang w:val="de-DE" w:bidi="fa-IR"/>
          <w:rPrChange w:id="2365" w:author="Author">
            <w:rPr>
              <w:rFonts w:cstheme="majorBidi"/>
              <w:sz w:val="24"/>
              <w:szCs w:val="24"/>
              <w:lang w:bidi="fa-IR"/>
            </w:rPr>
          </w:rPrChange>
        </w:rPr>
        <w:t>Zhongya</w:t>
      </w:r>
      <w:proofErr w:type="spellEnd"/>
      <w:r w:rsidRPr="00CA7F26">
        <w:rPr>
          <w:rFonts w:cstheme="majorBidi"/>
          <w:sz w:val="24"/>
          <w:szCs w:val="24"/>
          <w:lang w:val="de-DE" w:bidi="fa-IR"/>
          <w:rPrChange w:id="2366" w:author="Author">
            <w:rPr>
              <w:rFonts w:cstheme="majorBidi"/>
              <w:sz w:val="24"/>
              <w:szCs w:val="24"/>
              <w:lang w:bidi="fa-IR"/>
            </w:rPr>
          </w:rPrChange>
        </w:rPr>
        <w:t xml:space="preserve"> </w:t>
      </w:r>
      <w:proofErr w:type="spellStart"/>
      <w:r w:rsidRPr="00CA7F26">
        <w:rPr>
          <w:rFonts w:cstheme="majorBidi"/>
          <w:sz w:val="24"/>
          <w:szCs w:val="24"/>
          <w:lang w:val="de-DE" w:bidi="fa-IR"/>
          <w:rPrChange w:id="2367" w:author="Author">
            <w:rPr>
              <w:rFonts w:cstheme="majorBidi"/>
              <w:sz w:val="24"/>
              <w:szCs w:val="24"/>
              <w:lang w:bidi="fa-IR"/>
            </w:rPr>
          </w:rPrChange>
        </w:rPr>
        <w:t>Tiemuer</w:t>
      </w:r>
      <w:proofErr w:type="spellEnd"/>
      <w:r w:rsidRPr="00CA7F26">
        <w:rPr>
          <w:rFonts w:cstheme="majorBidi"/>
          <w:sz w:val="24"/>
          <w:szCs w:val="24"/>
          <w:lang w:val="de-DE" w:bidi="fa-IR"/>
          <w:rPrChange w:id="2368" w:author="Author">
            <w:rPr>
              <w:rFonts w:cstheme="majorBidi"/>
              <w:sz w:val="24"/>
              <w:szCs w:val="24"/>
              <w:lang w:bidi="fa-IR"/>
            </w:rPr>
          </w:rPrChange>
        </w:rPr>
        <w:t xml:space="preserve"> </w:t>
      </w:r>
      <w:proofErr w:type="spellStart"/>
      <w:r w:rsidRPr="00CA7F26">
        <w:rPr>
          <w:rFonts w:cstheme="majorBidi"/>
          <w:sz w:val="24"/>
          <w:szCs w:val="24"/>
          <w:lang w:val="de-DE" w:bidi="fa-IR"/>
          <w:rPrChange w:id="2369" w:author="Author">
            <w:rPr>
              <w:rFonts w:cstheme="majorBidi"/>
              <w:sz w:val="24"/>
              <w:szCs w:val="24"/>
              <w:lang w:bidi="fa-IR"/>
            </w:rPr>
          </w:rPrChange>
        </w:rPr>
        <w:t>Wangchao</w:t>
      </w:r>
      <w:proofErr w:type="spellEnd"/>
      <w:r w:rsidRPr="00CA7F26">
        <w:rPr>
          <w:rFonts w:cstheme="majorBidi"/>
          <w:sz w:val="24"/>
          <w:szCs w:val="24"/>
          <w:lang w:val="de-DE" w:bidi="fa-IR"/>
          <w:rPrChange w:id="2370" w:author="Author">
            <w:rPr>
              <w:rFonts w:cstheme="majorBidi"/>
              <w:sz w:val="24"/>
              <w:szCs w:val="24"/>
              <w:lang w:bidi="fa-IR"/>
            </w:rPr>
          </w:rPrChange>
        </w:rPr>
        <w:t xml:space="preserve"> </w:t>
      </w:r>
      <w:proofErr w:type="spellStart"/>
      <w:r w:rsidRPr="00CA7F26">
        <w:rPr>
          <w:rFonts w:cstheme="majorBidi"/>
          <w:sz w:val="24"/>
          <w:szCs w:val="24"/>
          <w:lang w:val="de-DE" w:bidi="fa-IR"/>
          <w:rPrChange w:id="2371" w:author="Author">
            <w:rPr>
              <w:rFonts w:cstheme="majorBidi"/>
              <w:sz w:val="24"/>
              <w:szCs w:val="24"/>
              <w:lang w:bidi="fa-IR"/>
            </w:rPr>
          </w:rPrChange>
        </w:rPr>
        <w:t>Wangquan</w:t>
      </w:r>
      <w:proofErr w:type="spellEnd"/>
      <w:r w:rsidRPr="00CA7F26">
        <w:rPr>
          <w:rFonts w:cstheme="majorBidi"/>
          <w:sz w:val="24"/>
          <w:szCs w:val="24"/>
          <w:lang w:val="de-DE" w:bidi="fa-IR"/>
          <w:rPrChange w:id="2372" w:author="Author">
            <w:rPr>
              <w:rFonts w:cstheme="majorBidi"/>
              <w:sz w:val="24"/>
              <w:szCs w:val="24"/>
              <w:lang w:bidi="fa-IR"/>
            </w:rPr>
          </w:rPrChange>
        </w:rPr>
        <w:t xml:space="preserve"> </w:t>
      </w:r>
      <w:proofErr w:type="spellStart"/>
      <w:r w:rsidRPr="00CA7F26">
        <w:rPr>
          <w:rFonts w:cstheme="majorBidi"/>
          <w:sz w:val="24"/>
          <w:szCs w:val="24"/>
          <w:lang w:val="de-DE" w:bidi="fa-IR"/>
          <w:rPrChange w:id="2373" w:author="Author">
            <w:rPr>
              <w:rFonts w:cstheme="majorBidi"/>
              <w:sz w:val="24"/>
              <w:szCs w:val="24"/>
              <w:lang w:bidi="fa-IR"/>
            </w:rPr>
          </w:rPrChange>
        </w:rPr>
        <w:t>Hefaxing</w:t>
      </w:r>
      <w:proofErr w:type="spellEnd"/>
      <w:r w:rsidRPr="00CA7F26">
        <w:rPr>
          <w:rFonts w:cstheme="majorBidi"/>
          <w:sz w:val="24"/>
          <w:szCs w:val="24"/>
          <w:lang w:val="de-DE" w:bidi="fa-IR"/>
          <w:rPrChange w:id="2374" w:author="Author">
            <w:rPr>
              <w:rFonts w:cstheme="majorBidi"/>
              <w:sz w:val="24"/>
              <w:szCs w:val="24"/>
              <w:lang w:bidi="fa-IR"/>
            </w:rPr>
          </w:rPrChange>
        </w:rPr>
        <w:t xml:space="preserve"> de </w:t>
      </w:r>
      <w:proofErr w:type="spellStart"/>
      <w:r w:rsidR="00FF28FD" w:rsidRPr="00CA7F26">
        <w:rPr>
          <w:rFonts w:cstheme="majorBidi"/>
          <w:sz w:val="24"/>
          <w:szCs w:val="24"/>
          <w:lang w:val="de-DE" w:bidi="fa-IR"/>
          <w:rPrChange w:id="2375" w:author="Author">
            <w:rPr>
              <w:rFonts w:cstheme="majorBidi"/>
              <w:sz w:val="24"/>
              <w:szCs w:val="24"/>
              <w:lang w:bidi="fa-IR"/>
            </w:rPr>
          </w:rPrChange>
        </w:rPr>
        <w:t>Jiangou</w:t>
      </w:r>
      <w:proofErr w:type="spellEnd"/>
      <w:r w:rsidRPr="00CA7F26">
        <w:rPr>
          <w:rFonts w:cstheme="majorBidi"/>
          <w:sz w:val="24"/>
          <w:szCs w:val="24"/>
          <w:lang w:val="de-DE" w:bidi="fa-IR"/>
          <w:rPrChange w:id="2376" w:author="Author">
            <w:rPr>
              <w:rFonts w:cstheme="majorBidi"/>
              <w:sz w:val="24"/>
              <w:szCs w:val="24"/>
              <w:lang w:bidi="fa-IR"/>
            </w:rPr>
          </w:rPrChange>
        </w:rPr>
        <w:t xml:space="preserve"> </w:t>
      </w:r>
      <w:r w:rsidRPr="0098520D">
        <w:rPr>
          <w:rFonts w:cstheme="majorBidi"/>
          <w:sz w:val="24"/>
          <w:szCs w:val="24"/>
          <w:lang w:bidi="fa-IR"/>
        </w:rPr>
        <w:t>中亚帖木儿王朝王权合法性的建构</w:t>
      </w:r>
      <w:r w:rsidRPr="00CA7F26">
        <w:rPr>
          <w:rFonts w:cstheme="majorBidi"/>
          <w:sz w:val="24"/>
          <w:szCs w:val="24"/>
          <w:lang w:val="de-DE" w:bidi="fa-IR"/>
          <w:rPrChange w:id="2377" w:author="Author">
            <w:rPr>
              <w:rFonts w:cstheme="majorBidi"/>
              <w:sz w:val="24"/>
              <w:szCs w:val="24"/>
              <w:lang w:bidi="fa-IR"/>
            </w:rPr>
          </w:rPrChange>
        </w:rPr>
        <w:t xml:space="preserve"> [The Construction </w:t>
      </w:r>
      <w:proofErr w:type="spellStart"/>
      <w:r w:rsidRPr="00CA7F26">
        <w:rPr>
          <w:rFonts w:cstheme="majorBidi"/>
          <w:sz w:val="24"/>
          <w:szCs w:val="24"/>
          <w:lang w:val="de-DE" w:bidi="fa-IR"/>
          <w:rPrChange w:id="2378" w:author="Author">
            <w:rPr>
              <w:rFonts w:cstheme="majorBidi"/>
              <w:sz w:val="24"/>
              <w:szCs w:val="24"/>
              <w:lang w:bidi="fa-IR"/>
            </w:rPr>
          </w:rPrChange>
        </w:rPr>
        <w:t>of</w:t>
      </w:r>
      <w:proofErr w:type="spellEnd"/>
      <w:r w:rsidRPr="00CA7F26">
        <w:rPr>
          <w:rFonts w:cstheme="majorBidi"/>
          <w:sz w:val="24"/>
          <w:szCs w:val="24"/>
          <w:lang w:val="de-DE" w:bidi="fa-IR"/>
          <w:rPrChange w:id="2379" w:author="Author">
            <w:rPr>
              <w:rFonts w:cstheme="majorBidi"/>
              <w:sz w:val="24"/>
              <w:szCs w:val="24"/>
              <w:lang w:bidi="fa-IR"/>
            </w:rPr>
          </w:rPrChange>
        </w:rPr>
        <w:t xml:space="preserve"> </w:t>
      </w:r>
      <w:proofErr w:type="spellStart"/>
      <w:r w:rsidRPr="00CA7F26">
        <w:rPr>
          <w:rFonts w:cstheme="majorBidi"/>
          <w:sz w:val="24"/>
          <w:szCs w:val="24"/>
          <w:lang w:val="de-DE" w:bidi="fa-IR"/>
          <w:rPrChange w:id="2380" w:author="Author">
            <w:rPr>
              <w:rFonts w:cstheme="majorBidi"/>
              <w:sz w:val="24"/>
              <w:szCs w:val="24"/>
              <w:lang w:bidi="fa-IR"/>
            </w:rPr>
          </w:rPrChange>
        </w:rPr>
        <w:t>Legitimacy</w:t>
      </w:r>
      <w:proofErr w:type="spellEnd"/>
      <w:r w:rsidRPr="00CA7F26">
        <w:rPr>
          <w:rFonts w:cstheme="majorBidi"/>
          <w:sz w:val="24"/>
          <w:szCs w:val="24"/>
          <w:lang w:val="de-DE" w:bidi="fa-IR"/>
          <w:rPrChange w:id="2381" w:author="Author">
            <w:rPr>
              <w:rFonts w:cstheme="majorBidi"/>
              <w:sz w:val="24"/>
              <w:szCs w:val="24"/>
              <w:lang w:bidi="fa-IR"/>
            </w:rPr>
          </w:rPrChange>
        </w:rPr>
        <w:t xml:space="preserve"> </w:t>
      </w:r>
      <w:proofErr w:type="spellStart"/>
      <w:r w:rsidRPr="00CA7F26">
        <w:rPr>
          <w:rFonts w:cstheme="majorBidi"/>
          <w:sz w:val="24"/>
          <w:szCs w:val="24"/>
          <w:lang w:val="de-DE" w:bidi="fa-IR"/>
          <w:rPrChange w:id="2382" w:author="Author">
            <w:rPr>
              <w:rFonts w:cstheme="majorBidi"/>
              <w:sz w:val="24"/>
              <w:szCs w:val="24"/>
              <w:lang w:bidi="fa-IR"/>
            </w:rPr>
          </w:rPrChange>
        </w:rPr>
        <w:t>of</w:t>
      </w:r>
      <w:proofErr w:type="spellEnd"/>
      <w:r w:rsidRPr="00CA7F26">
        <w:rPr>
          <w:rFonts w:cstheme="majorBidi"/>
          <w:sz w:val="24"/>
          <w:szCs w:val="24"/>
          <w:lang w:val="de-DE" w:bidi="fa-IR"/>
          <w:rPrChange w:id="2383" w:author="Author">
            <w:rPr>
              <w:rFonts w:cstheme="majorBidi"/>
              <w:sz w:val="24"/>
              <w:szCs w:val="24"/>
              <w:lang w:bidi="fa-IR"/>
            </w:rPr>
          </w:rPrChange>
        </w:rPr>
        <w:t xml:space="preserve"> </w:t>
      </w:r>
      <w:proofErr w:type="spellStart"/>
      <w:r w:rsidRPr="00CA7F26">
        <w:rPr>
          <w:rFonts w:cstheme="majorBidi"/>
          <w:sz w:val="24"/>
          <w:szCs w:val="24"/>
          <w:lang w:val="de-DE" w:bidi="fa-IR"/>
          <w:rPrChange w:id="2384" w:author="Author">
            <w:rPr>
              <w:rFonts w:cstheme="majorBidi"/>
              <w:sz w:val="24"/>
              <w:szCs w:val="24"/>
              <w:lang w:bidi="fa-IR"/>
            </w:rPr>
          </w:rPrChange>
        </w:rPr>
        <w:t>Kingship</w:t>
      </w:r>
      <w:proofErr w:type="spellEnd"/>
      <w:r w:rsidRPr="00CA7F26">
        <w:rPr>
          <w:rFonts w:cstheme="majorBidi"/>
          <w:sz w:val="24"/>
          <w:szCs w:val="24"/>
          <w:lang w:val="de-DE" w:bidi="fa-IR"/>
          <w:rPrChange w:id="2385" w:author="Author">
            <w:rPr>
              <w:rFonts w:cstheme="majorBidi"/>
              <w:sz w:val="24"/>
              <w:szCs w:val="24"/>
              <w:lang w:bidi="fa-IR"/>
            </w:rPr>
          </w:rPrChange>
        </w:rPr>
        <w:t xml:space="preserve"> </w:t>
      </w:r>
      <w:proofErr w:type="spellStart"/>
      <w:r w:rsidRPr="00CA7F26">
        <w:rPr>
          <w:rFonts w:cstheme="majorBidi"/>
          <w:sz w:val="24"/>
          <w:szCs w:val="24"/>
          <w:lang w:val="de-DE" w:bidi="fa-IR"/>
          <w:rPrChange w:id="2386" w:author="Author">
            <w:rPr>
              <w:rFonts w:cstheme="majorBidi"/>
              <w:sz w:val="24"/>
              <w:szCs w:val="24"/>
              <w:lang w:bidi="fa-IR"/>
            </w:rPr>
          </w:rPrChange>
        </w:rPr>
        <w:t>of</w:t>
      </w:r>
      <w:proofErr w:type="spellEnd"/>
      <w:r w:rsidRPr="00CA7F26">
        <w:rPr>
          <w:rFonts w:cstheme="majorBidi"/>
          <w:sz w:val="24"/>
          <w:szCs w:val="24"/>
          <w:lang w:val="de-DE" w:bidi="fa-IR"/>
          <w:rPrChange w:id="2387" w:author="Author">
            <w:rPr>
              <w:rFonts w:cstheme="majorBidi"/>
              <w:sz w:val="24"/>
              <w:szCs w:val="24"/>
              <w:lang w:bidi="fa-IR"/>
            </w:rPr>
          </w:rPrChange>
        </w:rPr>
        <w:t xml:space="preserve"> </w:t>
      </w:r>
      <w:proofErr w:type="spellStart"/>
      <w:r w:rsidRPr="00CA7F26">
        <w:rPr>
          <w:rFonts w:cstheme="majorBidi"/>
          <w:sz w:val="24"/>
          <w:szCs w:val="24"/>
          <w:lang w:val="de-DE" w:bidi="fa-IR"/>
          <w:rPrChange w:id="2388" w:author="Author">
            <w:rPr>
              <w:rFonts w:cstheme="majorBidi"/>
              <w:sz w:val="24"/>
              <w:szCs w:val="24"/>
              <w:lang w:bidi="fa-IR"/>
            </w:rPr>
          </w:rPrChange>
        </w:rPr>
        <w:t>Timurid</w:t>
      </w:r>
      <w:proofErr w:type="spellEnd"/>
      <w:r w:rsidRPr="00CA7F26">
        <w:rPr>
          <w:rFonts w:cstheme="majorBidi"/>
          <w:sz w:val="24"/>
          <w:szCs w:val="24"/>
          <w:lang w:val="de-DE" w:bidi="fa-IR"/>
          <w:rPrChange w:id="2389" w:author="Author">
            <w:rPr>
              <w:rFonts w:cstheme="majorBidi"/>
              <w:sz w:val="24"/>
              <w:szCs w:val="24"/>
              <w:lang w:bidi="fa-IR"/>
            </w:rPr>
          </w:rPrChange>
        </w:rPr>
        <w:t xml:space="preserve"> </w:t>
      </w:r>
      <w:proofErr w:type="spellStart"/>
      <w:r w:rsidRPr="00CA7F26">
        <w:rPr>
          <w:rFonts w:cstheme="majorBidi"/>
          <w:sz w:val="24"/>
          <w:szCs w:val="24"/>
          <w:lang w:val="de-DE" w:bidi="fa-IR"/>
          <w:rPrChange w:id="2390" w:author="Author">
            <w:rPr>
              <w:rFonts w:cstheme="majorBidi"/>
              <w:sz w:val="24"/>
              <w:szCs w:val="24"/>
              <w:lang w:bidi="fa-IR"/>
            </w:rPr>
          </w:rPrChange>
        </w:rPr>
        <w:t>Dynasty</w:t>
      </w:r>
      <w:proofErr w:type="spellEnd"/>
      <w:r w:rsidRPr="00CA7F26">
        <w:rPr>
          <w:rFonts w:cstheme="majorBidi"/>
          <w:sz w:val="24"/>
          <w:szCs w:val="24"/>
          <w:lang w:val="de-DE" w:bidi="fa-IR"/>
          <w:rPrChange w:id="2391" w:author="Author">
            <w:rPr>
              <w:rFonts w:cstheme="majorBidi"/>
              <w:sz w:val="24"/>
              <w:szCs w:val="24"/>
              <w:lang w:bidi="fa-IR"/>
            </w:rPr>
          </w:rPrChange>
        </w:rPr>
        <w:t xml:space="preserve"> in Central Asia].” </w:t>
      </w:r>
      <w:r w:rsidRPr="00CA7F26">
        <w:rPr>
          <w:rFonts w:cstheme="majorBidi"/>
          <w:i/>
          <w:iCs/>
          <w:sz w:val="24"/>
          <w:szCs w:val="24"/>
          <w:lang w:val="de-DE" w:bidi="fa-IR"/>
          <w:rPrChange w:id="2392" w:author="Author">
            <w:rPr>
              <w:rFonts w:cstheme="majorBidi"/>
              <w:i/>
              <w:iCs/>
              <w:sz w:val="24"/>
              <w:szCs w:val="24"/>
              <w:lang w:bidi="fa-IR"/>
            </w:rPr>
          </w:rPrChange>
        </w:rPr>
        <w:t xml:space="preserve">Jiangsu </w:t>
      </w:r>
      <w:proofErr w:type="spellStart"/>
      <w:r w:rsidRPr="00CA7F26">
        <w:rPr>
          <w:rFonts w:cstheme="majorBidi"/>
          <w:i/>
          <w:iCs/>
          <w:sz w:val="24"/>
          <w:szCs w:val="24"/>
          <w:lang w:val="de-DE" w:bidi="fa-IR"/>
          <w:rPrChange w:id="2393" w:author="Author">
            <w:rPr>
              <w:rFonts w:cstheme="majorBidi"/>
              <w:i/>
              <w:iCs/>
              <w:sz w:val="24"/>
              <w:szCs w:val="24"/>
              <w:lang w:bidi="fa-IR"/>
            </w:rPr>
          </w:rPrChange>
        </w:rPr>
        <w:t>Shifan</w:t>
      </w:r>
      <w:proofErr w:type="spellEnd"/>
      <w:r w:rsidRPr="00CA7F26">
        <w:rPr>
          <w:rFonts w:cstheme="majorBidi"/>
          <w:i/>
          <w:iCs/>
          <w:sz w:val="24"/>
          <w:szCs w:val="24"/>
          <w:lang w:val="de-DE" w:bidi="fa-IR"/>
          <w:rPrChange w:id="2394"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395" w:author="Author">
            <w:rPr>
              <w:rFonts w:cstheme="majorBidi"/>
              <w:i/>
              <w:iCs/>
              <w:sz w:val="24"/>
              <w:szCs w:val="24"/>
              <w:lang w:bidi="fa-IR"/>
            </w:rPr>
          </w:rPrChange>
        </w:rPr>
        <w:t>Daxue</w:t>
      </w:r>
      <w:proofErr w:type="spellEnd"/>
      <w:r w:rsidRPr="00CA7F26">
        <w:rPr>
          <w:rFonts w:cstheme="majorBidi"/>
          <w:i/>
          <w:iCs/>
          <w:sz w:val="24"/>
          <w:szCs w:val="24"/>
          <w:lang w:val="de-DE" w:bidi="fa-IR"/>
          <w:rPrChange w:id="2396"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397" w:author="Author">
            <w:rPr>
              <w:rFonts w:cstheme="majorBidi"/>
              <w:i/>
              <w:iCs/>
              <w:sz w:val="24"/>
              <w:szCs w:val="24"/>
              <w:lang w:bidi="fa-IR"/>
            </w:rPr>
          </w:rPrChange>
        </w:rPr>
        <w:t>Xuebao</w:t>
      </w:r>
      <w:proofErr w:type="spellEnd"/>
      <w:r w:rsidRPr="00CA7F26">
        <w:rPr>
          <w:rFonts w:cstheme="majorBidi"/>
          <w:i/>
          <w:iCs/>
          <w:sz w:val="24"/>
          <w:szCs w:val="24"/>
          <w:lang w:val="de-DE" w:bidi="fa-IR"/>
          <w:rPrChange w:id="2398"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399" w:author="Author">
            <w:rPr>
              <w:rFonts w:cstheme="majorBidi"/>
              <w:i/>
              <w:iCs/>
              <w:sz w:val="24"/>
              <w:szCs w:val="24"/>
              <w:lang w:bidi="fa-IR"/>
            </w:rPr>
          </w:rPrChange>
        </w:rPr>
        <w:t>Zhexue</w:t>
      </w:r>
      <w:proofErr w:type="spellEnd"/>
      <w:r w:rsidRPr="00CA7F26">
        <w:rPr>
          <w:rFonts w:cstheme="majorBidi"/>
          <w:i/>
          <w:iCs/>
          <w:sz w:val="24"/>
          <w:szCs w:val="24"/>
          <w:lang w:val="de-DE" w:bidi="fa-IR"/>
          <w:rPrChange w:id="2400"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401" w:author="Author">
            <w:rPr>
              <w:rFonts w:cstheme="majorBidi"/>
              <w:i/>
              <w:iCs/>
              <w:sz w:val="24"/>
              <w:szCs w:val="24"/>
              <w:lang w:bidi="fa-IR"/>
            </w:rPr>
          </w:rPrChange>
        </w:rPr>
        <w:t>Shehui</w:t>
      </w:r>
      <w:proofErr w:type="spellEnd"/>
      <w:r w:rsidRPr="00CA7F26">
        <w:rPr>
          <w:rFonts w:cstheme="majorBidi"/>
          <w:i/>
          <w:iCs/>
          <w:sz w:val="24"/>
          <w:szCs w:val="24"/>
          <w:lang w:val="de-DE" w:bidi="fa-IR"/>
          <w:rPrChange w:id="2402"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403" w:author="Author">
            <w:rPr>
              <w:rFonts w:cstheme="majorBidi"/>
              <w:i/>
              <w:iCs/>
              <w:sz w:val="24"/>
              <w:szCs w:val="24"/>
              <w:lang w:bidi="fa-IR"/>
            </w:rPr>
          </w:rPrChange>
        </w:rPr>
        <w:t>Kexue</w:t>
      </w:r>
      <w:proofErr w:type="spellEnd"/>
      <w:r w:rsidRPr="00CA7F26">
        <w:rPr>
          <w:rFonts w:cstheme="majorBidi"/>
          <w:i/>
          <w:iCs/>
          <w:sz w:val="24"/>
          <w:szCs w:val="24"/>
          <w:lang w:val="de-DE" w:bidi="fa-IR"/>
          <w:rPrChange w:id="2404" w:author="Author">
            <w:rPr>
              <w:rFonts w:cstheme="majorBidi"/>
              <w:i/>
              <w:iCs/>
              <w:sz w:val="24"/>
              <w:szCs w:val="24"/>
              <w:lang w:bidi="fa-IR"/>
            </w:rPr>
          </w:rPrChange>
        </w:rPr>
        <w:t xml:space="preserve"> Ban) </w:t>
      </w:r>
      <w:r w:rsidRPr="0098520D">
        <w:rPr>
          <w:rFonts w:cstheme="majorBidi"/>
          <w:i/>
          <w:iCs/>
          <w:sz w:val="24"/>
          <w:szCs w:val="24"/>
          <w:lang w:bidi="fa-IR"/>
        </w:rPr>
        <w:t>江苏师范大学学报</w:t>
      </w:r>
      <w:r w:rsidRPr="00CA7F26">
        <w:rPr>
          <w:rFonts w:cstheme="majorBidi"/>
          <w:i/>
          <w:iCs/>
          <w:sz w:val="24"/>
          <w:szCs w:val="24"/>
          <w:lang w:val="de-DE" w:bidi="fa-IR"/>
          <w:rPrChange w:id="2405" w:author="Author">
            <w:rPr>
              <w:rFonts w:cstheme="majorBidi"/>
              <w:i/>
              <w:iCs/>
              <w:sz w:val="24"/>
              <w:szCs w:val="24"/>
              <w:lang w:bidi="fa-IR"/>
            </w:rPr>
          </w:rPrChange>
        </w:rPr>
        <w:t>(</w:t>
      </w:r>
      <w:r w:rsidRPr="0098520D">
        <w:rPr>
          <w:rFonts w:cstheme="majorBidi"/>
          <w:i/>
          <w:iCs/>
          <w:sz w:val="24"/>
          <w:szCs w:val="24"/>
          <w:lang w:bidi="fa-IR"/>
        </w:rPr>
        <w:t>哲学社会科学版</w:t>
      </w:r>
      <w:r w:rsidRPr="00CA7F26">
        <w:rPr>
          <w:rFonts w:cstheme="majorBidi"/>
          <w:i/>
          <w:iCs/>
          <w:sz w:val="24"/>
          <w:szCs w:val="24"/>
          <w:lang w:val="de-DE" w:bidi="fa-IR"/>
          <w:rPrChange w:id="2406" w:author="Author">
            <w:rPr>
              <w:rFonts w:cstheme="majorBidi"/>
              <w:i/>
              <w:iCs/>
              <w:sz w:val="24"/>
              <w:szCs w:val="24"/>
              <w:lang w:bidi="fa-IR"/>
            </w:rPr>
          </w:rPrChange>
        </w:rPr>
        <w:t>)</w:t>
      </w:r>
      <w:r w:rsidRPr="00CA7F26">
        <w:rPr>
          <w:rFonts w:cstheme="majorBidi"/>
          <w:sz w:val="24"/>
          <w:szCs w:val="24"/>
          <w:lang w:val="de-DE" w:bidi="fa-IR"/>
          <w:rPrChange w:id="2407" w:author="Author">
            <w:rPr>
              <w:rFonts w:cstheme="majorBidi"/>
              <w:sz w:val="24"/>
              <w:szCs w:val="24"/>
              <w:lang w:bidi="fa-IR"/>
            </w:rPr>
          </w:rPrChange>
        </w:rPr>
        <w:t>, 47:4 (2021), pp. 30-41, 123.</w:t>
      </w:r>
    </w:p>
    <w:p w14:paraId="13E6207F" w14:textId="47E06915" w:rsidR="001B09C6" w:rsidRPr="00CA7F26" w:rsidRDefault="001B09C6" w:rsidP="001B09C6">
      <w:pPr>
        <w:spacing w:line="480" w:lineRule="auto"/>
        <w:ind w:left="283" w:hangingChars="118" w:hanging="283"/>
        <w:rPr>
          <w:rFonts w:cstheme="majorBidi"/>
          <w:sz w:val="24"/>
          <w:szCs w:val="24"/>
          <w:lang w:val="de-DE"/>
          <w:rPrChange w:id="2408" w:author="Author">
            <w:rPr>
              <w:rFonts w:cstheme="majorBidi"/>
              <w:sz w:val="24"/>
              <w:szCs w:val="24"/>
            </w:rPr>
          </w:rPrChange>
        </w:rPr>
      </w:pPr>
      <w:r w:rsidRPr="00CA7F26">
        <w:rPr>
          <w:rFonts w:cstheme="majorBidi"/>
          <w:sz w:val="24"/>
          <w:szCs w:val="24"/>
          <w:lang w:val="de-DE" w:bidi="fa-IR"/>
          <w:rPrChange w:id="2409" w:author="Author">
            <w:rPr>
              <w:rFonts w:cstheme="majorBidi"/>
              <w:sz w:val="24"/>
              <w:szCs w:val="24"/>
              <w:lang w:bidi="fa-IR"/>
            </w:rPr>
          </w:rPrChange>
        </w:rPr>
        <w:t xml:space="preserve">Zheng, </w:t>
      </w:r>
      <w:proofErr w:type="spellStart"/>
      <w:r w:rsidRPr="00CA7F26">
        <w:rPr>
          <w:rFonts w:cstheme="majorBidi"/>
          <w:sz w:val="24"/>
          <w:szCs w:val="24"/>
          <w:lang w:val="de-DE" w:bidi="fa-IR"/>
          <w:rPrChange w:id="2410" w:author="Author">
            <w:rPr>
              <w:rFonts w:cstheme="majorBidi"/>
              <w:sz w:val="24"/>
              <w:szCs w:val="24"/>
              <w:lang w:bidi="fa-IR"/>
            </w:rPr>
          </w:rPrChange>
        </w:rPr>
        <w:t>Jiaxin</w:t>
      </w:r>
      <w:proofErr w:type="spellEnd"/>
      <w:r w:rsidRPr="00CA7F26">
        <w:rPr>
          <w:rFonts w:cstheme="majorBidi"/>
          <w:sz w:val="24"/>
          <w:szCs w:val="24"/>
          <w:lang w:val="de-DE" w:bidi="fa-IR"/>
          <w:rPrChange w:id="2411" w:author="Author">
            <w:rPr>
              <w:rFonts w:cstheme="majorBidi"/>
              <w:sz w:val="24"/>
              <w:szCs w:val="24"/>
              <w:lang w:bidi="fa-IR"/>
            </w:rPr>
          </w:rPrChange>
        </w:rPr>
        <w:t xml:space="preserve"> </w:t>
      </w:r>
      <w:r w:rsidRPr="005461AD">
        <w:rPr>
          <w:rFonts w:cstheme="majorBidi"/>
          <w:sz w:val="24"/>
          <w:szCs w:val="24"/>
          <w:lang w:bidi="fa-IR"/>
        </w:rPr>
        <w:t>郑家馨</w:t>
      </w:r>
      <w:r w:rsidRPr="00CA7F26">
        <w:rPr>
          <w:rFonts w:cstheme="majorBidi"/>
          <w:sz w:val="24"/>
          <w:szCs w:val="24"/>
          <w:lang w:val="de-DE" w:bidi="fa-IR"/>
          <w:rPrChange w:id="2412" w:author="Author">
            <w:rPr>
              <w:rFonts w:cstheme="majorBidi"/>
              <w:sz w:val="24"/>
              <w:szCs w:val="24"/>
              <w:lang w:bidi="fa-IR"/>
            </w:rPr>
          </w:rPrChange>
        </w:rPr>
        <w:t>. “</w:t>
      </w:r>
      <w:proofErr w:type="spellStart"/>
      <w:r w:rsidRPr="00CA7F26">
        <w:rPr>
          <w:rFonts w:cstheme="majorBidi"/>
          <w:sz w:val="24"/>
          <w:szCs w:val="24"/>
          <w:lang w:val="de-DE" w:bidi="fa-IR"/>
          <w:rPrChange w:id="2413" w:author="Author">
            <w:rPr>
              <w:rFonts w:cstheme="majorBidi"/>
              <w:sz w:val="24"/>
              <w:szCs w:val="24"/>
              <w:lang w:bidi="fa-IR"/>
            </w:rPr>
          </w:rPrChange>
        </w:rPr>
        <w:t>Zhenghe</w:t>
      </w:r>
      <w:proofErr w:type="spellEnd"/>
      <w:r w:rsidRPr="00CA7F26">
        <w:rPr>
          <w:rFonts w:cstheme="majorBidi"/>
          <w:sz w:val="24"/>
          <w:szCs w:val="24"/>
          <w:lang w:val="de-DE" w:bidi="fa-IR"/>
          <w:rPrChange w:id="2414" w:author="Author">
            <w:rPr>
              <w:rFonts w:cstheme="majorBidi"/>
              <w:sz w:val="24"/>
              <w:szCs w:val="24"/>
              <w:lang w:bidi="fa-IR"/>
            </w:rPr>
          </w:rPrChange>
        </w:rPr>
        <w:t xml:space="preserve"> </w:t>
      </w:r>
      <w:proofErr w:type="spellStart"/>
      <w:r w:rsidRPr="00CA7F26">
        <w:rPr>
          <w:rFonts w:cstheme="majorBidi"/>
          <w:sz w:val="24"/>
          <w:szCs w:val="24"/>
          <w:lang w:val="de-DE" w:bidi="fa-IR"/>
          <w:rPrChange w:id="2415" w:author="Author">
            <w:rPr>
              <w:rFonts w:cstheme="majorBidi"/>
              <w:sz w:val="24"/>
              <w:szCs w:val="24"/>
              <w:lang w:bidi="fa-IR"/>
            </w:rPr>
          </w:rPrChange>
        </w:rPr>
        <w:t>Xiaxiyang</w:t>
      </w:r>
      <w:proofErr w:type="spellEnd"/>
      <w:r w:rsidRPr="00CA7F26">
        <w:rPr>
          <w:rFonts w:cstheme="majorBidi"/>
          <w:sz w:val="24"/>
          <w:szCs w:val="24"/>
          <w:lang w:val="de-DE" w:bidi="fa-IR"/>
          <w:rPrChange w:id="2416" w:author="Author">
            <w:rPr>
              <w:rFonts w:cstheme="majorBidi"/>
              <w:sz w:val="24"/>
              <w:szCs w:val="24"/>
              <w:lang w:bidi="fa-IR"/>
            </w:rPr>
          </w:rPrChange>
        </w:rPr>
        <w:t xml:space="preserve"> </w:t>
      </w:r>
      <w:proofErr w:type="spellStart"/>
      <w:r w:rsidRPr="00CA7F26">
        <w:rPr>
          <w:rFonts w:cstheme="majorBidi"/>
          <w:sz w:val="24"/>
          <w:szCs w:val="24"/>
          <w:lang w:val="de-DE" w:bidi="fa-IR"/>
          <w:rPrChange w:id="2417" w:author="Author">
            <w:rPr>
              <w:rFonts w:cstheme="majorBidi"/>
              <w:sz w:val="24"/>
              <w:szCs w:val="24"/>
              <w:lang w:bidi="fa-IR"/>
            </w:rPr>
          </w:rPrChange>
        </w:rPr>
        <w:t>Shidai</w:t>
      </w:r>
      <w:proofErr w:type="spellEnd"/>
      <w:r w:rsidRPr="00CA7F26">
        <w:rPr>
          <w:rFonts w:cstheme="majorBidi"/>
          <w:sz w:val="24"/>
          <w:szCs w:val="24"/>
          <w:lang w:val="de-DE" w:bidi="fa-IR"/>
          <w:rPrChange w:id="2418" w:author="Author">
            <w:rPr>
              <w:rFonts w:cstheme="majorBidi"/>
              <w:sz w:val="24"/>
              <w:szCs w:val="24"/>
              <w:lang w:bidi="fa-IR"/>
            </w:rPr>
          </w:rPrChange>
        </w:rPr>
        <w:t xml:space="preserve"> </w:t>
      </w:r>
      <w:proofErr w:type="spellStart"/>
      <w:r w:rsidRPr="00CA7F26">
        <w:rPr>
          <w:rFonts w:cstheme="majorBidi"/>
          <w:sz w:val="24"/>
          <w:szCs w:val="24"/>
          <w:lang w:val="de-DE" w:bidi="fa-IR"/>
          <w:rPrChange w:id="2419" w:author="Author">
            <w:rPr>
              <w:rFonts w:cstheme="majorBidi"/>
              <w:sz w:val="24"/>
              <w:szCs w:val="24"/>
              <w:lang w:bidi="fa-IR"/>
            </w:rPr>
          </w:rPrChange>
        </w:rPr>
        <w:t>Xiya</w:t>
      </w:r>
      <w:proofErr w:type="spellEnd"/>
      <w:r w:rsidRPr="00CA7F26">
        <w:rPr>
          <w:rFonts w:cstheme="majorBidi"/>
          <w:sz w:val="24"/>
          <w:szCs w:val="24"/>
          <w:lang w:val="de-DE" w:bidi="fa-IR"/>
          <w:rPrChange w:id="2420" w:author="Author">
            <w:rPr>
              <w:rFonts w:cstheme="majorBidi"/>
              <w:sz w:val="24"/>
              <w:szCs w:val="24"/>
              <w:lang w:bidi="fa-IR"/>
            </w:rPr>
          </w:rPrChange>
        </w:rPr>
        <w:t xml:space="preserve"> </w:t>
      </w:r>
      <w:proofErr w:type="spellStart"/>
      <w:r w:rsidRPr="00CA7F26">
        <w:rPr>
          <w:rFonts w:cstheme="majorBidi"/>
          <w:sz w:val="24"/>
          <w:szCs w:val="24"/>
          <w:lang w:val="de-DE" w:bidi="fa-IR"/>
          <w:rPrChange w:id="2421" w:author="Author">
            <w:rPr>
              <w:rFonts w:cstheme="majorBidi"/>
              <w:sz w:val="24"/>
              <w:szCs w:val="24"/>
              <w:lang w:bidi="fa-IR"/>
            </w:rPr>
          </w:rPrChange>
        </w:rPr>
        <w:t>Xingshi</w:t>
      </w:r>
      <w:proofErr w:type="spellEnd"/>
      <w:r w:rsidRPr="00CA7F26">
        <w:rPr>
          <w:rFonts w:cstheme="majorBidi"/>
          <w:sz w:val="24"/>
          <w:szCs w:val="24"/>
          <w:lang w:val="de-DE" w:bidi="fa-IR"/>
          <w:rPrChange w:id="2422" w:author="Author">
            <w:rPr>
              <w:rFonts w:cstheme="majorBidi"/>
              <w:sz w:val="24"/>
              <w:szCs w:val="24"/>
              <w:lang w:bidi="fa-IR"/>
            </w:rPr>
          </w:rPrChange>
        </w:rPr>
        <w:t xml:space="preserve"> </w:t>
      </w:r>
      <w:proofErr w:type="spellStart"/>
      <w:r w:rsidRPr="00CA7F26">
        <w:rPr>
          <w:rFonts w:cstheme="majorBidi"/>
          <w:sz w:val="24"/>
          <w:szCs w:val="24"/>
          <w:lang w:val="de-DE" w:bidi="fa-IR"/>
          <w:rPrChange w:id="2423" w:author="Author">
            <w:rPr>
              <w:rFonts w:cstheme="majorBidi"/>
              <w:sz w:val="24"/>
              <w:szCs w:val="24"/>
              <w:lang w:bidi="fa-IR"/>
            </w:rPr>
          </w:rPrChange>
        </w:rPr>
        <w:t>ji</w:t>
      </w:r>
      <w:proofErr w:type="spellEnd"/>
      <w:r w:rsidRPr="00CA7F26">
        <w:rPr>
          <w:rFonts w:cstheme="majorBidi"/>
          <w:sz w:val="24"/>
          <w:szCs w:val="24"/>
          <w:lang w:val="de-DE" w:bidi="fa-IR"/>
          <w:rPrChange w:id="2424" w:author="Author">
            <w:rPr>
              <w:rFonts w:cstheme="majorBidi"/>
              <w:sz w:val="24"/>
              <w:szCs w:val="24"/>
              <w:lang w:bidi="fa-IR"/>
            </w:rPr>
          </w:rPrChange>
        </w:rPr>
        <w:t xml:space="preserve"> </w:t>
      </w:r>
      <w:proofErr w:type="spellStart"/>
      <w:r w:rsidRPr="00CA7F26">
        <w:rPr>
          <w:rFonts w:cstheme="majorBidi"/>
          <w:sz w:val="24"/>
          <w:szCs w:val="24"/>
          <w:lang w:val="de-DE" w:bidi="fa-IR"/>
          <w:rPrChange w:id="2425" w:author="Author">
            <w:rPr>
              <w:rFonts w:cstheme="majorBidi"/>
              <w:sz w:val="24"/>
              <w:szCs w:val="24"/>
              <w:lang w:bidi="fa-IR"/>
            </w:rPr>
          </w:rPrChange>
        </w:rPr>
        <w:t>yu</w:t>
      </w:r>
      <w:proofErr w:type="spellEnd"/>
      <w:r w:rsidRPr="00CA7F26">
        <w:rPr>
          <w:rFonts w:cstheme="majorBidi"/>
          <w:sz w:val="24"/>
          <w:szCs w:val="24"/>
          <w:lang w:val="de-DE" w:bidi="fa-IR"/>
          <w:rPrChange w:id="2426" w:author="Author">
            <w:rPr>
              <w:rFonts w:cstheme="majorBidi"/>
              <w:sz w:val="24"/>
              <w:szCs w:val="24"/>
              <w:lang w:bidi="fa-IR"/>
            </w:rPr>
          </w:rPrChange>
        </w:rPr>
        <w:t xml:space="preserve"> </w:t>
      </w:r>
      <w:proofErr w:type="spellStart"/>
      <w:r w:rsidRPr="00CA7F26">
        <w:rPr>
          <w:rFonts w:cstheme="majorBidi"/>
          <w:sz w:val="24"/>
          <w:szCs w:val="24"/>
          <w:lang w:val="de-DE" w:bidi="fa-IR"/>
          <w:rPrChange w:id="2427" w:author="Author">
            <w:rPr>
              <w:rFonts w:cstheme="majorBidi"/>
              <w:sz w:val="24"/>
              <w:szCs w:val="24"/>
              <w:lang w:bidi="fa-IR"/>
            </w:rPr>
          </w:rPrChange>
        </w:rPr>
        <w:t>Zhongguo</w:t>
      </w:r>
      <w:proofErr w:type="spellEnd"/>
      <w:r w:rsidRPr="00CA7F26">
        <w:rPr>
          <w:rFonts w:cstheme="majorBidi"/>
          <w:sz w:val="24"/>
          <w:szCs w:val="24"/>
          <w:lang w:val="de-DE" w:bidi="fa-IR"/>
          <w:rPrChange w:id="2428" w:author="Author">
            <w:rPr>
              <w:rFonts w:cstheme="majorBidi"/>
              <w:sz w:val="24"/>
              <w:szCs w:val="24"/>
              <w:lang w:bidi="fa-IR"/>
            </w:rPr>
          </w:rPrChange>
        </w:rPr>
        <w:t xml:space="preserve"> de Guanxi </w:t>
      </w:r>
      <w:r w:rsidRPr="005461AD">
        <w:rPr>
          <w:rFonts w:cstheme="majorBidi"/>
          <w:sz w:val="24"/>
          <w:szCs w:val="24"/>
          <w:lang w:bidi="fa-IR"/>
        </w:rPr>
        <w:t>郑和下西洋时代西亚形势及与中国的关系</w:t>
      </w:r>
      <w:r w:rsidRPr="00CA7F26">
        <w:rPr>
          <w:rFonts w:cstheme="majorBidi"/>
          <w:sz w:val="24"/>
          <w:szCs w:val="24"/>
          <w:lang w:val="de-DE" w:bidi="fa-IR"/>
          <w:rPrChange w:id="2429" w:author="Author">
            <w:rPr>
              <w:rFonts w:cstheme="majorBidi"/>
              <w:sz w:val="24"/>
              <w:szCs w:val="24"/>
              <w:lang w:bidi="fa-IR"/>
            </w:rPr>
          </w:rPrChange>
        </w:rPr>
        <w:t xml:space="preserve"> [</w:t>
      </w:r>
      <w:proofErr w:type="spellStart"/>
      <w:r w:rsidRPr="00CA7F26">
        <w:rPr>
          <w:rFonts w:cstheme="majorBidi"/>
          <w:sz w:val="24"/>
          <w:szCs w:val="24"/>
          <w:lang w:val="de-DE" w:bidi="fa-IR"/>
          <w:rPrChange w:id="2430" w:author="Author">
            <w:rPr>
              <w:rFonts w:cstheme="majorBidi"/>
              <w:sz w:val="24"/>
              <w:szCs w:val="24"/>
              <w:lang w:bidi="fa-IR"/>
            </w:rPr>
          </w:rPrChange>
        </w:rPr>
        <w:t>Situations</w:t>
      </w:r>
      <w:proofErr w:type="spellEnd"/>
      <w:r w:rsidRPr="00CA7F26">
        <w:rPr>
          <w:rFonts w:cstheme="majorBidi"/>
          <w:sz w:val="24"/>
          <w:szCs w:val="24"/>
          <w:lang w:val="de-DE" w:bidi="fa-IR"/>
          <w:rPrChange w:id="2431" w:author="Author">
            <w:rPr>
              <w:rFonts w:cstheme="majorBidi"/>
              <w:sz w:val="24"/>
              <w:szCs w:val="24"/>
              <w:lang w:bidi="fa-IR"/>
            </w:rPr>
          </w:rPrChange>
        </w:rPr>
        <w:t xml:space="preserve"> in West Asia </w:t>
      </w:r>
      <w:proofErr w:type="spellStart"/>
      <w:r w:rsidRPr="00CA7F26">
        <w:rPr>
          <w:rFonts w:cstheme="majorBidi"/>
          <w:sz w:val="24"/>
          <w:szCs w:val="24"/>
          <w:lang w:val="de-DE" w:bidi="fa-IR"/>
          <w:rPrChange w:id="2432" w:author="Author">
            <w:rPr>
              <w:rFonts w:cstheme="majorBidi"/>
              <w:sz w:val="24"/>
              <w:szCs w:val="24"/>
              <w:lang w:bidi="fa-IR"/>
            </w:rPr>
          </w:rPrChange>
        </w:rPr>
        <w:t>during</w:t>
      </w:r>
      <w:proofErr w:type="spellEnd"/>
      <w:r w:rsidRPr="00CA7F26">
        <w:rPr>
          <w:rFonts w:cstheme="majorBidi"/>
          <w:sz w:val="24"/>
          <w:szCs w:val="24"/>
          <w:lang w:val="de-DE" w:bidi="fa-IR"/>
          <w:rPrChange w:id="2433" w:author="Author">
            <w:rPr>
              <w:rFonts w:cstheme="majorBidi"/>
              <w:sz w:val="24"/>
              <w:szCs w:val="24"/>
              <w:lang w:bidi="fa-IR"/>
            </w:rPr>
          </w:rPrChange>
        </w:rPr>
        <w:t xml:space="preserve"> Zheng </w:t>
      </w:r>
      <w:proofErr w:type="spellStart"/>
      <w:r w:rsidRPr="00CA7F26">
        <w:rPr>
          <w:rFonts w:cstheme="majorBidi"/>
          <w:sz w:val="24"/>
          <w:szCs w:val="24"/>
          <w:lang w:val="de-DE" w:bidi="fa-IR"/>
          <w:rPrChange w:id="2434" w:author="Author">
            <w:rPr>
              <w:rFonts w:cstheme="majorBidi"/>
              <w:sz w:val="24"/>
              <w:szCs w:val="24"/>
              <w:lang w:bidi="fa-IR"/>
            </w:rPr>
          </w:rPrChange>
        </w:rPr>
        <w:t>He’s</w:t>
      </w:r>
      <w:proofErr w:type="spellEnd"/>
      <w:r w:rsidRPr="00CA7F26">
        <w:rPr>
          <w:rFonts w:cstheme="majorBidi"/>
          <w:sz w:val="24"/>
          <w:szCs w:val="24"/>
          <w:lang w:val="de-DE" w:bidi="fa-IR"/>
          <w:rPrChange w:id="2435" w:author="Author">
            <w:rPr>
              <w:rFonts w:cstheme="majorBidi"/>
              <w:sz w:val="24"/>
              <w:szCs w:val="24"/>
              <w:lang w:bidi="fa-IR"/>
            </w:rPr>
          </w:rPrChange>
        </w:rPr>
        <w:t xml:space="preserve"> </w:t>
      </w:r>
      <w:proofErr w:type="spellStart"/>
      <w:r w:rsidRPr="00CA7F26">
        <w:rPr>
          <w:rFonts w:cstheme="majorBidi"/>
          <w:sz w:val="24"/>
          <w:szCs w:val="24"/>
          <w:lang w:val="de-DE" w:bidi="fa-IR"/>
          <w:rPrChange w:id="2436" w:author="Author">
            <w:rPr>
              <w:rFonts w:cstheme="majorBidi"/>
              <w:sz w:val="24"/>
              <w:szCs w:val="24"/>
              <w:lang w:bidi="fa-IR"/>
            </w:rPr>
          </w:rPrChange>
        </w:rPr>
        <w:t>Voyages</w:t>
      </w:r>
      <w:proofErr w:type="spellEnd"/>
      <w:r w:rsidRPr="00CA7F26">
        <w:rPr>
          <w:rFonts w:cstheme="majorBidi"/>
          <w:sz w:val="24"/>
          <w:szCs w:val="24"/>
          <w:lang w:val="de-DE" w:bidi="fa-IR"/>
          <w:rPrChange w:id="2437" w:author="Author">
            <w:rPr>
              <w:rFonts w:cstheme="majorBidi"/>
              <w:sz w:val="24"/>
              <w:szCs w:val="24"/>
              <w:lang w:bidi="fa-IR"/>
            </w:rPr>
          </w:rPrChange>
        </w:rPr>
        <w:t xml:space="preserve"> and West Asia-China Relations].” </w:t>
      </w:r>
      <w:proofErr w:type="spellStart"/>
      <w:r w:rsidRPr="00CA7F26">
        <w:rPr>
          <w:rFonts w:cstheme="majorBidi"/>
          <w:i/>
          <w:iCs/>
          <w:sz w:val="24"/>
          <w:szCs w:val="24"/>
          <w:lang w:val="de-DE" w:bidi="fa-IR"/>
          <w:rPrChange w:id="2438" w:author="Author">
            <w:rPr>
              <w:rFonts w:cstheme="majorBidi"/>
              <w:i/>
              <w:iCs/>
              <w:sz w:val="24"/>
              <w:szCs w:val="24"/>
              <w:lang w:bidi="fa-IR"/>
            </w:rPr>
          </w:rPrChange>
        </w:rPr>
        <w:t>Xiya</w:t>
      </w:r>
      <w:proofErr w:type="spellEnd"/>
      <w:r w:rsidRPr="00CA7F26">
        <w:rPr>
          <w:rFonts w:cstheme="majorBidi"/>
          <w:i/>
          <w:iCs/>
          <w:sz w:val="24"/>
          <w:szCs w:val="24"/>
          <w:lang w:val="de-DE" w:bidi="fa-IR"/>
          <w:rPrChange w:id="2439" w:author="Author">
            <w:rPr>
              <w:rFonts w:cstheme="majorBidi"/>
              <w:i/>
              <w:iCs/>
              <w:sz w:val="24"/>
              <w:szCs w:val="24"/>
              <w:lang w:bidi="fa-IR"/>
            </w:rPr>
          </w:rPrChange>
        </w:rPr>
        <w:t xml:space="preserve"> </w:t>
      </w:r>
      <w:proofErr w:type="spellStart"/>
      <w:r w:rsidRPr="00CA7F26">
        <w:rPr>
          <w:rFonts w:cstheme="majorBidi"/>
          <w:i/>
          <w:iCs/>
          <w:sz w:val="24"/>
          <w:szCs w:val="24"/>
          <w:lang w:val="de-DE" w:bidi="fa-IR"/>
          <w:rPrChange w:id="2440" w:author="Author">
            <w:rPr>
              <w:rFonts w:cstheme="majorBidi"/>
              <w:i/>
              <w:iCs/>
              <w:sz w:val="24"/>
              <w:szCs w:val="24"/>
              <w:lang w:bidi="fa-IR"/>
            </w:rPr>
          </w:rPrChange>
        </w:rPr>
        <w:t>Feizhou</w:t>
      </w:r>
      <w:proofErr w:type="spellEnd"/>
      <w:r w:rsidRPr="00CA7F26">
        <w:rPr>
          <w:rFonts w:cstheme="majorBidi"/>
          <w:i/>
          <w:iCs/>
          <w:sz w:val="24"/>
          <w:szCs w:val="24"/>
          <w:lang w:val="de-DE" w:bidi="fa-IR"/>
          <w:rPrChange w:id="2441" w:author="Author">
            <w:rPr>
              <w:rFonts w:cstheme="majorBidi"/>
              <w:i/>
              <w:iCs/>
              <w:sz w:val="24"/>
              <w:szCs w:val="24"/>
              <w:lang w:bidi="fa-IR"/>
            </w:rPr>
          </w:rPrChange>
        </w:rPr>
        <w:t xml:space="preserve"> </w:t>
      </w:r>
      <w:r w:rsidRPr="005461AD">
        <w:rPr>
          <w:rFonts w:cstheme="majorBidi"/>
          <w:i/>
          <w:iCs/>
          <w:sz w:val="24"/>
          <w:szCs w:val="24"/>
          <w:lang w:bidi="fa-IR"/>
        </w:rPr>
        <w:t>西亚非洲</w:t>
      </w:r>
      <w:r w:rsidRPr="00CA7F26">
        <w:rPr>
          <w:rFonts w:cstheme="majorBidi"/>
          <w:sz w:val="24"/>
          <w:szCs w:val="24"/>
          <w:lang w:val="de-DE" w:bidi="fa-IR"/>
          <w:rPrChange w:id="2442" w:author="Author">
            <w:rPr>
              <w:rFonts w:cstheme="majorBidi"/>
              <w:sz w:val="24"/>
              <w:szCs w:val="24"/>
              <w:lang w:bidi="fa-IR"/>
            </w:rPr>
          </w:rPrChange>
        </w:rPr>
        <w:t xml:space="preserve">, </w:t>
      </w:r>
      <w:proofErr w:type="spellStart"/>
      <w:r w:rsidRPr="00CA7F26">
        <w:rPr>
          <w:rFonts w:cstheme="majorBidi"/>
          <w:sz w:val="24"/>
          <w:szCs w:val="24"/>
          <w:lang w:val="de-DE" w:bidi="fa-IR"/>
          <w:rPrChange w:id="2443" w:author="Author">
            <w:rPr>
              <w:rFonts w:cstheme="majorBidi"/>
              <w:sz w:val="24"/>
              <w:szCs w:val="24"/>
              <w:lang w:bidi="fa-IR"/>
            </w:rPr>
          </w:rPrChange>
        </w:rPr>
        <w:t>no</w:t>
      </w:r>
      <w:proofErr w:type="spellEnd"/>
      <w:r w:rsidRPr="00CA7F26">
        <w:rPr>
          <w:rFonts w:cstheme="majorBidi"/>
          <w:sz w:val="24"/>
          <w:szCs w:val="24"/>
          <w:lang w:val="de-DE" w:bidi="fa-IR"/>
          <w:rPrChange w:id="2444" w:author="Author">
            <w:rPr>
              <w:rFonts w:cstheme="majorBidi"/>
              <w:sz w:val="24"/>
              <w:szCs w:val="24"/>
              <w:lang w:bidi="fa-IR"/>
            </w:rPr>
          </w:rPrChange>
        </w:rPr>
        <w:t>. 02 (2005), pp. 47-54.</w:t>
      </w:r>
    </w:p>
    <w:p w14:paraId="3D90483A" w14:textId="0F905E2F" w:rsidR="00315294" w:rsidRPr="00CA7F26" w:rsidRDefault="00315294" w:rsidP="00315294">
      <w:pPr>
        <w:spacing w:line="480" w:lineRule="auto"/>
        <w:ind w:left="283" w:hangingChars="118" w:hanging="283"/>
        <w:rPr>
          <w:rFonts w:cstheme="majorBidi"/>
          <w:sz w:val="24"/>
          <w:szCs w:val="24"/>
          <w:lang w:val="de-DE"/>
          <w:rPrChange w:id="2445" w:author="Author">
            <w:rPr>
              <w:rFonts w:cstheme="majorBidi"/>
              <w:sz w:val="24"/>
              <w:szCs w:val="24"/>
            </w:rPr>
          </w:rPrChange>
        </w:rPr>
      </w:pPr>
      <w:r w:rsidRPr="00CA7F26">
        <w:rPr>
          <w:rFonts w:cstheme="majorBidi"/>
          <w:sz w:val="24"/>
          <w:szCs w:val="24"/>
          <w:lang w:val="de-DE"/>
          <w:rPrChange w:id="2446" w:author="Author">
            <w:rPr>
              <w:rFonts w:cstheme="majorBidi"/>
              <w:sz w:val="24"/>
              <w:szCs w:val="24"/>
            </w:rPr>
          </w:rPrChange>
        </w:rPr>
        <w:t xml:space="preserve">Zheng, </w:t>
      </w:r>
      <w:proofErr w:type="spellStart"/>
      <w:r w:rsidRPr="00CA7F26">
        <w:rPr>
          <w:rFonts w:cstheme="majorBidi"/>
          <w:sz w:val="24"/>
          <w:szCs w:val="24"/>
          <w:lang w:val="de-DE"/>
          <w:rPrChange w:id="2447" w:author="Author">
            <w:rPr>
              <w:rFonts w:cstheme="majorBidi"/>
              <w:sz w:val="24"/>
              <w:szCs w:val="24"/>
            </w:rPr>
          </w:rPrChange>
        </w:rPr>
        <w:t>Suhuai</w:t>
      </w:r>
      <w:proofErr w:type="spellEnd"/>
      <w:r w:rsidRPr="00CA7F26">
        <w:rPr>
          <w:rFonts w:cstheme="majorBidi"/>
          <w:sz w:val="24"/>
          <w:szCs w:val="24"/>
          <w:lang w:val="de-DE"/>
          <w:rPrChange w:id="2448" w:author="Author">
            <w:rPr>
              <w:rFonts w:cstheme="majorBidi"/>
              <w:sz w:val="24"/>
              <w:szCs w:val="24"/>
            </w:rPr>
          </w:rPrChange>
        </w:rPr>
        <w:t xml:space="preserve"> </w:t>
      </w:r>
      <w:r w:rsidRPr="005461AD">
        <w:rPr>
          <w:rFonts w:cstheme="majorBidi"/>
          <w:sz w:val="24"/>
          <w:szCs w:val="24"/>
        </w:rPr>
        <w:t>郑苏淮</w:t>
      </w:r>
      <w:r w:rsidRPr="00CA7F26">
        <w:rPr>
          <w:rFonts w:cstheme="majorBidi"/>
          <w:sz w:val="24"/>
          <w:szCs w:val="24"/>
          <w:lang w:val="de-DE"/>
          <w:rPrChange w:id="2449" w:author="Author">
            <w:rPr>
              <w:rFonts w:cstheme="majorBidi"/>
              <w:sz w:val="24"/>
              <w:szCs w:val="24"/>
            </w:rPr>
          </w:rPrChange>
        </w:rPr>
        <w:t xml:space="preserve"> and Bei Wang </w:t>
      </w:r>
      <w:r w:rsidRPr="005461AD">
        <w:rPr>
          <w:rFonts w:cstheme="majorBidi"/>
          <w:sz w:val="24"/>
          <w:szCs w:val="24"/>
        </w:rPr>
        <w:t>王蓓</w:t>
      </w:r>
      <w:r w:rsidRPr="00CA7F26">
        <w:rPr>
          <w:rFonts w:cstheme="majorBidi"/>
          <w:sz w:val="24"/>
          <w:szCs w:val="24"/>
          <w:lang w:val="de-DE"/>
          <w:rPrChange w:id="2450" w:author="Author">
            <w:rPr>
              <w:rFonts w:cstheme="majorBidi"/>
              <w:sz w:val="24"/>
              <w:szCs w:val="24"/>
            </w:rPr>
          </w:rPrChange>
        </w:rPr>
        <w:t>. “</w:t>
      </w:r>
      <w:proofErr w:type="spellStart"/>
      <w:r w:rsidRPr="00CA7F26">
        <w:rPr>
          <w:rFonts w:cstheme="majorBidi"/>
          <w:sz w:val="24"/>
          <w:szCs w:val="24"/>
          <w:lang w:val="de-DE"/>
          <w:rPrChange w:id="2451" w:author="Author">
            <w:rPr>
              <w:rFonts w:cstheme="majorBidi"/>
              <w:sz w:val="24"/>
              <w:szCs w:val="24"/>
            </w:rPr>
          </w:rPrChange>
        </w:rPr>
        <w:t>Chongwen</w:t>
      </w:r>
      <w:proofErr w:type="spellEnd"/>
      <w:r w:rsidRPr="00CA7F26">
        <w:rPr>
          <w:rFonts w:cstheme="majorBidi"/>
          <w:sz w:val="24"/>
          <w:szCs w:val="24"/>
          <w:lang w:val="de-DE"/>
          <w:rPrChange w:id="2452" w:author="Author">
            <w:rPr>
              <w:rFonts w:cstheme="majorBidi"/>
              <w:sz w:val="24"/>
              <w:szCs w:val="24"/>
            </w:rPr>
          </w:rPrChange>
        </w:rPr>
        <w:t xml:space="preserve"> </w:t>
      </w:r>
      <w:proofErr w:type="spellStart"/>
      <w:r w:rsidRPr="00CA7F26">
        <w:rPr>
          <w:rFonts w:cstheme="majorBidi"/>
          <w:sz w:val="24"/>
          <w:szCs w:val="24"/>
          <w:lang w:val="de-DE"/>
          <w:rPrChange w:id="2453" w:author="Author">
            <w:rPr>
              <w:rFonts w:cstheme="majorBidi"/>
              <w:sz w:val="24"/>
              <w:szCs w:val="24"/>
            </w:rPr>
          </w:rPrChange>
        </w:rPr>
        <w:t>Wangdayuan</w:t>
      </w:r>
      <w:proofErr w:type="spellEnd"/>
      <w:r w:rsidRPr="00CA7F26">
        <w:rPr>
          <w:rFonts w:cstheme="majorBidi"/>
          <w:sz w:val="24"/>
          <w:szCs w:val="24"/>
          <w:lang w:val="de-DE"/>
          <w:rPrChange w:id="2454" w:author="Author">
            <w:rPr>
              <w:rFonts w:cstheme="majorBidi"/>
              <w:sz w:val="24"/>
              <w:szCs w:val="24"/>
            </w:rPr>
          </w:rPrChange>
        </w:rPr>
        <w:t xml:space="preserve"> de </w:t>
      </w:r>
      <w:proofErr w:type="spellStart"/>
      <w:r w:rsidRPr="00CA7F26">
        <w:rPr>
          <w:rFonts w:cstheme="majorBidi"/>
          <w:sz w:val="24"/>
          <w:szCs w:val="24"/>
          <w:lang w:val="de-DE"/>
          <w:rPrChange w:id="2455" w:author="Author">
            <w:rPr>
              <w:rFonts w:cstheme="majorBidi"/>
              <w:sz w:val="24"/>
              <w:szCs w:val="24"/>
            </w:rPr>
          </w:rPrChange>
        </w:rPr>
        <w:t>Lanse</w:t>
      </w:r>
      <w:proofErr w:type="spellEnd"/>
      <w:r w:rsidRPr="00CA7F26">
        <w:rPr>
          <w:rFonts w:cstheme="majorBidi"/>
          <w:sz w:val="24"/>
          <w:szCs w:val="24"/>
          <w:lang w:val="de-DE"/>
          <w:rPrChange w:id="2456" w:author="Author">
            <w:rPr>
              <w:rFonts w:cstheme="majorBidi"/>
              <w:sz w:val="24"/>
              <w:szCs w:val="24"/>
            </w:rPr>
          </w:rPrChange>
        </w:rPr>
        <w:t xml:space="preserve"> </w:t>
      </w:r>
      <w:proofErr w:type="spellStart"/>
      <w:r w:rsidRPr="00CA7F26">
        <w:rPr>
          <w:rFonts w:cstheme="majorBidi"/>
          <w:sz w:val="24"/>
          <w:szCs w:val="24"/>
          <w:lang w:val="de-DE"/>
          <w:rPrChange w:id="2457" w:author="Author">
            <w:rPr>
              <w:rFonts w:cstheme="majorBidi"/>
              <w:sz w:val="24"/>
              <w:szCs w:val="24"/>
            </w:rPr>
          </w:rPrChange>
        </w:rPr>
        <w:t>Wenming</w:t>
      </w:r>
      <w:proofErr w:type="spellEnd"/>
      <w:r w:rsidRPr="00CA7F26">
        <w:rPr>
          <w:rFonts w:cstheme="majorBidi"/>
          <w:sz w:val="24"/>
          <w:szCs w:val="24"/>
          <w:lang w:val="de-DE"/>
          <w:rPrChange w:id="2458" w:author="Author">
            <w:rPr>
              <w:rFonts w:cstheme="majorBidi"/>
              <w:sz w:val="24"/>
              <w:szCs w:val="24"/>
            </w:rPr>
          </w:rPrChange>
        </w:rPr>
        <w:t xml:space="preserve"> </w:t>
      </w:r>
      <w:proofErr w:type="spellStart"/>
      <w:r w:rsidRPr="00CA7F26">
        <w:rPr>
          <w:rFonts w:cstheme="majorBidi"/>
          <w:sz w:val="24"/>
          <w:szCs w:val="24"/>
          <w:lang w:val="de-DE"/>
          <w:rPrChange w:id="2459" w:author="Author">
            <w:rPr>
              <w:rFonts w:cstheme="majorBidi"/>
              <w:sz w:val="24"/>
              <w:szCs w:val="24"/>
            </w:rPr>
          </w:rPrChange>
        </w:rPr>
        <w:t>zhi</w:t>
      </w:r>
      <w:proofErr w:type="spellEnd"/>
      <w:r w:rsidRPr="00CA7F26">
        <w:rPr>
          <w:rFonts w:cstheme="majorBidi"/>
          <w:sz w:val="24"/>
          <w:szCs w:val="24"/>
          <w:lang w:val="de-DE"/>
          <w:rPrChange w:id="2460" w:author="Author">
            <w:rPr>
              <w:rFonts w:cstheme="majorBidi"/>
              <w:sz w:val="24"/>
              <w:szCs w:val="24"/>
            </w:rPr>
          </w:rPrChange>
        </w:rPr>
        <w:t xml:space="preserve"> </w:t>
      </w:r>
      <w:proofErr w:type="spellStart"/>
      <w:r w:rsidRPr="00CA7F26">
        <w:rPr>
          <w:rFonts w:cstheme="majorBidi"/>
          <w:sz w:val="24"/>
          <w:szCs w:val="24"/>
          <w:lang w:val="de-DE"/>
          <w:rPrChange w:id="2461" w:author="Author">
            <w:rPr>
              <w:rFonts w:cstheme="majorBidi"/>
              <w:sz w:val="24"/>
              <w:szCs w:val="24"/>
            </w:rPr>
          </w:rPrChange>
        </w:rPr>
        <w:t>Lü</w:t>
      </w:r>
      <w:proofErr w:type="spellEnd"/>
      <w:r w:rsidRPr="00CA7F26">
        <w:rPr>
          <w:rFonts w:cstheme="majorBidi"/>
          <w:sz w:val="24"/>
          <w:szCs w:val="24"/>
          <w:lang w:val="de-DE"/>
          <w:rPrChange w:id="2462" w:author="Author">
            <w:rPr>
              <w:rFonts w:cstheme="majorBidi"/>
              <w:sz w:val="24"/>
              <w:szCs w:val="24"/>
            </w:rPr>
          </w:rPrChange>
        </w:rPr>
        <w:t xml:space="preserve">: </w:t>
      </w:r>
      <w:proofErr w:type="spellStart"/>
      <w:r w:rsidRPr="00CA7F26">
        <w:rPr>
          <w:rFonts w:cstheme="majorBidi"/>
          <w:sz w:val="24"/>
          <w:szCs w:val="24"/>
          <w:lang w:val="de-DE"/>
          <w:rPrChange w:id="2463" w:author="Author">
            <w:rPr>
              <w:rFonts w:cstheme="majorBidi"/>
              <w:sz w:val="24"/>
              <w:szCs w:val="24"/>
            </w:rPr>
          </w:rPrChange>
        </w:rPr>
        <w:t>Guanyu</w:t>
      </w:r>
      <w:proofErr w:type="spellEnd"/>
      <w:r w:rsidRPr="00CA7F26">
        <w:rPr>
          <w:rFonts w:cstheme="majorBidi"/>
          <w:sz w:val="24"/>
          <w:szCs w:val="24"/>
          <w:lang w:val="de-DE"/>
          <w:rPrChange w:id="2464" w:author="Author">
            <w:rPr>
              <w:rFonts w:cstheme="majorBidi"/>
              <w:sz w:val="24"/>
              <w:szCs w:val="24"/>
            </w:rPr>
          </w:rPrChange>
        </w:rPr>
        <w:t xml:space="preserve"> </w:t>
      </w:r>
      <w:proofErr w:type="spellStart"/>
      <w:r w:rsidRPr="00CA7F26">
        <w:rPr>
          <w:rFonts w:cstheme="majorBidi"/>
          <w:sz w:val="24"/>
          <w:szCs w:val="24"/>
          <w:lang w:val="de-DE"/>
          <w:rPrChange w:id="2465" w:author="Author">
            <w:rPr>
              <w:rFonts w:cstheme="majorBidi"/>
              <w:sz w:val="24"/>
              <w:szCs w:val="24"/>
            </w:rPr>
          </w:rPrChange>
        </w:rPr>
        <w:t>Wangdayuan</w:t>
      </w:r>
      <w:proofErr w:type="spellEnd"/>
      <w:r w:rsidRPr="00CA7F26">
        <w:rPr>
          <w:rFonts w:cstheme="majorBidi"/>
          <w:sz w:val="24"/>
          <w:szCs w:val="24"/>
          <w:lang w:val="de-DE"/>
          <w:rPrChange w:id="2466" w:author="Author">
            <w:rPr>
              <w:rFonts w:cstheme="majorBidi"/>
              <w:sz w:val="24"/>
              <w:szCs w:val="24"/>
            </w:rPr>
          </w:rPrChange>
        </w:rPr>
        <w:t xml:space="preserve"> </w:t>
      </w:r>
      <w:proofErr w:type="spellStart"/>
      <w:r w:rsidRPr="00CA7F26">
        <w:rPr>
          <w:rFonts w:cstheme="majorBidi"/>
          <w:sz w:val="24"/>
          <w:szCs w:val="24"/>
          <w:lang w:val="de-DE"/>
          <w:rPrChange w:id="2467" w:author="Author">
            <w:rPr>
              <w:rFonts w:cstheme="majorBidi"/>
              <w:sz w:val="24"/>
              <w:szCs w:val="24"/>
            </w:rPr>
          </w:rPrChange>
        </w:rPr>
        <w:t>yu</w:t>
      </w:r>
      <w:proofErr w:type="spellEnd"/>
      <w:r w:rsidRPr="00CA7F26">
        <w:rPr>
          <w:rFonts w:cstheme="majorBidi"/>
          <w:sz w:val="24"/>
          <w:szCs w:val="24"/>
          <w:lang w:val="de-DE"/>
          <w:rPrChange w:id="2468" w:author="Author">
            <w:rPr>
              <w:rFonts w:cstheme="majorBidi"/>
              <w:sz w:val="24"/>
              <w:szCs w:val="24"/>
            </w:rPr>
          </w:rPrChange>
        </w:rPr>
        <w:t xml:space="preserve"> </w:t>
      </w:r>
      <w:proofErr w:type="spellStart"/>
      <w:r w:rsidRPr="00CA7F26">
        <w:rPr>
          <w:rFonts w:cstheme="majorBidi"/>
          <w:sz w:val="24"/>
          <w:szCs w:val="24"/>
          <w:lang w:val="de-DE"/>
          <w:rPrChange w:id="2469" w:author="Author">
            <w:rPr>
              <w:rFonts w:cstheme="majorBidi"/>
              <w:sz w:val="24"/>
              <w:szCs w:val="24"/>
            </w:rPr>
          </w:rPrChange>
        </w:rPr>
        <w:t>Daoyizhilüe</w:t>
      </w:r>
      <w:proofErr w:type="spellEnd"/>
      <w:r w:rsidRPr="00CA7F26">
        <w:rPr>
          <w:rFonts w:cstheme="majorBidi"/>
          <w:sz w:val="24"/>
          <w:szCs w:val="24"/>
          <w:lang w:val="de-DE"/>
          <w:rPrChange w:id="2470" w:author="Author">
            <w:rPr>
              <w:rFonts w:cstheme="majorBidi"/>
              <w:sz w:val="24"/>
              <w:szCs w:val="24"/>
            </w:rPr>
          </w:rPrChange>
        </w:rPr>
        <w:t xml:space="preserve"> de </w:t>
      </w:r>
      <w:proofErr w:type="spellStart"/>
      <w:r w:rsidRPr="00CA7F26">
        <w:rPr>
          <w:rFonts w:cstheme="majorBidi"/>
          <w:sz w:val="24"/>
          <w:szCs w:val="24"/>
          <w:lang w:val="de-DE"/>
          <w:rPrChange w:id="2471" w:author="Author">
            <w:rPr>
              <w:rFonts w:cstheme="majorBidi"/>
              <w:sz w:val="24"/>
              <w:szCs w:val="24"/>
            </w:rPr>
          </w:rPrChange>
        </w:rPr>
        <w:t>Zairenshi</w:t>
      </w:r>
      <w:proofErr w:type="spellEnd"/>
      <w:r w:rsidRPr="00CA7F26">
        <w:rPr>
          <w:rFonts w:cstheme="majorBidi"/>
          <w:sz w:val="24"/>
          <w:szCs w:val="24"/>
          <w:lang w:val="de-DE"/>
          <w:rPrChange w:id="2472" w:author="Author">
            <w:rPr>
              <w:rFonts w:cstheme="majorBidi"/>
              <w:sz w:val="24"/>
              <w:szCs w:val="24"/>
            </w:rPr>
          </w:rPrChange>
        </w:rPr>
        <w:t xml:space="preserve"> </w:t>
      </w:r>
      <w:r w:rsidRPr="005461AD">
        <w:rPr>
          <w:rFonts w:cstheme="majorBidi"/>
          <w:sz w:val="24"/>
          <w:szCs w:val="24"/>
        </w:rPr>
        <w:t>重温汪大渊的蓝色文明之旅</w:t>
      </w:r>
      <w:r w:rsidRPr="00CA7F26">
        <w:rPr>
          <w:rFonts w:cstheme="majorBidi" w:hint="eastAsia"/>
          <w:sz w:val="24"/>
          <w:szCs w:val="24"/>
          <w:lang w:val="de-DE"/>
          <w:rPrChange w:id="2473" w:author="Author">
            <w:rPr>
              <w:rFonts w:cstheme="majorBidi" w:hint="eastAsia"/>
              <w:sz w:val="24"/>
              <w:szCs w:val="24"/>
            </w:rPr>
          </w:rPrChange>
        </w:rPr>
        <w:t>：</w:t>
      </w:r>
      <w:r w:rsidRPr="005461AD">
        <w:rPr>
          <w:rFonts w:cstheme="majorBidi"/>
          <w:sz w:val="24"/>
          <w:szCs w:val="24"/>
        </w:rPr>
        <w:t>关于汪大渊与《岛夷志略》的再认识</w:t>
      </w:r>
      <w:r w:rsidRPr="00CA7F26">
        <w:rPr>
          <w:rFonts w:cstheme="majorBidi"/>
          <w:sz w:val="24"/>
          <w:szCs w:val="24"/>
          <w:lang w:val="de-DE"/>
          <w:rPrChange w:id="2474" w:author="Author">
            <w:rPr>
              <w:rFonts w:cstheme="majorBidi"/>
              <w:sz w:val="24"/>
              <w:szCs w:val="24"/>
            </w:rPr>
          </w:rPrChange>
        </w:rPr>
        <w:t>——</w:t>
      </w:r>
      <w:r w:rsidRPr="005461AD">
        <w:rPr>
          <w:rFonts w:cstheme="majorBidi"/>
          <w:sz w:val="24"/>
          <w:szCs w:val="24"/>
        </w:rPr>
        <w:t>《岛夷志略简注》序言</w:t>
      </w:r>
      <w:r w:rsidRPr="00CA7F26">
        <w:rPr>
          <w:rFonts w:cstheme="majorBidi"/>
          <w:sz w:val="24"/>
          <w:szCs w:val="24"/>
          <w:lang w:val="de-DE"/>
          <w:rPrChange w:id="2475" w:author="Author">
            <w:rPr>
              <w:rFonts w:cstheme="majorBidi"/>
              <w:sz w:val="24"/>
              <w:szCs w:val="24"/>
            </w:rPr>
          </w:rPrChange>
        </w:rPr>
        <w:t xml:space="preserve"> [</w:t>
      </w:r>
      <w:proofErr w:type="spellStart"/>
      <w:r w:rsidRPr="00CA7F26">
        <w:rPr>
          <w:rFonts w:cstheme="majorBidi"/>
          <w:sz w:val="24"/>
          <w:szCs w:val="24"/>
          <w:lang w:val="de-DE"/>
          <w:rPrChange w:id="2476" w:author="Author">
            <w:rPr>
              <w:rFonts w:cstheme="majorBidi"/>
              <w:sz w:val="24"/>
              <w:szCs w:val="24"/>
            </w:rPr>
          </w:rPrChange>
        </w:rPr>
        <w:t>Reliving</w:t>
      </w:r>
      <w:proofErr w:type="spellEnd"/>
      <w:r w:rsidRPr="00CA7F26">
        <w:rPr>
          <w:rFonts w:cstheme="majorBidi"/>
          <w:sz w:val="24"/>
          <w:szCs w:val="24"/>
          <w:lang w:val="de-DE"/>
          <w:rPrChange w:id="2477" w:author="Author">
            <w:rPr>
              <w:rFonts w:cstheme="majorBidi"/>
              <w:sz w:val="24"/>
              <w:szCs w:val="24"/>
            </w:rPr>
          </w:rPrChange>
        </w:rPr>
        <w:t xml:space="preserve"> Wang </w:t>
      </w:r>
      <w:proofErr w:type="spellStart"/>
      <w:r w:rsidRPr="00CA7F26">
        <w:rPr>
          <w:rFonts w:cstheme="majorBidi"/>
          <w:sz w:val="24"/>
          <w:szCs w:val="24"/>
          <w:lang w:val="de-DE"/>
          <w:rPrChange w:id="2478" w:author="Author">
            <w:rPr>
              <w:rFonts w:cstheme="majorBidi"/>
              <w:sz w:val="24"/>
              <w:szCs w:val="24"/>
            </w:rPr>
          </w:rPrChange>
        </w:rPr>
        <w:lastRenderedPageBreak/>
        <w:t>Dayuan’s</w:t>
      </w:r>
      <w:proofErr w:type="spellEnd"/>
      <w:r w:rsidRPr="00CA7F26">
        <w:rPr>
          <w:rFonts w:cstheme="majorBidi"/>
          <w:sz w:val="24"/>
          <w:szCs w:val="24"/>
          <w:lang w:val="de-DE"/>
          <w:rPrChange w:id="2479" w:author="Author">
            <w:rPr>
              <w:rFonts w:cstheme="majorBidi"/>
              <w:sz w:val="24"/>
              <w:szCs w:val="24"/>
            </w:rPr>
          </w:rPrChange>
        </w:rPr>
        <w:t xml:space="preserve"> Tour </w:t>
      </w:r>
      <w:proofErr w:type="spellStart"/>
      <w:r w:rsidRPr="00CA7F26">
        <w:rPr>
          <w:rFonts w:cstheme="majorBidi"/>
          <w:sz w:val="24"/>
          <w:szCs w:val="24"/>
          <w:lang w:val="de-DE"/>
          <w:rPrChange w:id="2480" w:author="Author">
            <w:rPr>
              <w:rFonts w:cstheme="majorBidi"/>
              <w:sz w:val="24"/>
              <w:szCs w:val="24"/>
            </w:rPr>
          </w:rPrChange>
        </w:rPr>
        <w:t>of</w:t>
      </w:r>
      <w:proofErr w:type="spellEnd"/>
      <w:r w:rsidRPr="00CA7F26">
        <w:rPr>
          <w:rFonts w:cstheme="majorBidi"/>
          <w:sz w:val="24"/>
          <w:szCs w:val="24"/>
          <w:lang w:val="de-DE"/>
          <w:rPrChange w:id="2481" w:author="Author">
            <w:rPr>
              <w:rFonts w:cstheme="majorBidi"/>
              <w:sz w:val="24"/>
              <w:szCs w:val="24"/>
            </w:rPr>
          </w:rPrChange>
        </w:rPr>
        <w:t xml:space="preserve"> Blue </w:t>
      </w:r>
      <w:proofErr w:type="spellStart"/>
      <w:r w:rsidRPr="00CA7F26">
        <w:rPr>
          <w:rFonts w:cstheme="majorBidi"/>
          <w:sz w:val="24"/>
          <w:szCs w:val="24"/>
          <w:lang w:val="de-DE"/>
          <w:rPrChange w:id="2482" w:author="Author">
            <w:rPr>
              <w:rFonts w:cstheme="majorBidi"/>
              <w:sz w:val="24"/>
              <w:szCs w:val="24"/>
            </w:rPr>
          </w:rPrChange>
        </w:rPr>
        <w:t>Civilization</w:t>
      </w:r>
      <w:proofErr w:type="spellEnd"/>
      <w:r w:rsidRPr="00CA7F26">
        <w:rPr>
          <w:rFonts w:cstheme="majorBidi"/>
          <w:sz w:val="24"/>
          <w:szCs w:val="24"/>
          <w:lang w:val="de-DE"/>
          <w:rPrChange w:id="2483" w:author="Author">
            <w:rPr>
              <w:rFonts w:cstheme="majorBidi"/>
              <w:sz w:val="24"/>
              <w:szCs w:val="24"/>
            </w:rPr>
          </w:rPrChange>
        </w:rPr>
        <w:t>:</w:t>
      </w:r>
      <w:r w:rsidR="00CF2873" w:rsidRPr="00CA7F26">
        <w:rPr>
          <w:rFonts w:cstheme="majorBidi"/>
          <w:sz w:val="24"/>
          <w:szCs w:val="24"/>
          <w:lang w:val="de-DE"/>
          <w:rPrChange w:id="2484" w:author="Author">
            <w:rPr>
              <w:rFonts w:cstheme="majorBidi"/>
              <w:sz w:val="24"/>
              <w:szCs w:val="24"/>
            </w:rPr>
          </w:rPrChange>
        </w:rPr>
        <w:t xml:space="preserve"> </w:t>
      </w:r>
      <w:r w:rsidRPr="00CA7F26">
        <w:rPr>
          <w:rFonts w:cstheme="majorBidi"/>
          <w:sz w:val="24"/>
          <w:szCs w:val="24"/>
          <w:lang w:val="de-DE"/>
          <w:rPrChange w:id="2485" w:author="Author">
            <w:rPr>
              <w:rFonts w:cstheme="majorBidi"/>
              <w:sz w:val="24"/>
              <w:szCs w:val="24"/>
            </w:rPr>
          </w:rPrChange>
        </w:rPr>
        <w:t>Re-</w:t>
      </w:r>
      <w:proofErr w:type="spellStart"/>
      <w:r w:rsidRPr="00CA7F26">
        <w:rPr>
          <w:rFonts w:cstheme="majorBidi"/>
          <w:sz w:val="24"/>
          <w:szCs w:val="24"/>
          <w:lang w:val="de-DE"/>
          <w:rPrChange w:id="2486" w:author="Author">
            <w:rPr>
              <w:rFonts w:cstheme="majorBidi"/>
              <w:sz w:val="24"/>
              <w:szCs w:val="24"/>
            </w:rPr>
          </w:rPrChange>
        </w:rPr>
        <w:t>understanding</w:t>
      </w:r>
      <w:proofErr w:type="spellEnd"/>
      <w:r w:rsidRPr="00CA7F26">
        <w:rPr>
          <w:rFonts w:cstheme="majorBidi"/>
          <w:sz w:val="24"/>
          <w:szCs w:val="24"/>
          <w:lang w:val="de-DE"/>
          <w:rPrChange w:id="2487" w:author="Author">
            <w:rPr>
              <w:rFonts w:cstheme="majorBidi"/>
              <w:sz w:val="24"/>
              <w:szCs w:val="24"/>
            </w:rPr>
          </w:rPrChange>
        </w:rPr>
        <w:t xml:space="preserve"> </w:t>
      </w:r>
      <w:proofErr w:type="spellStart"/>
      <w:r w:rsidRPr="00CA7F26">
        <w:rPr>
          <w:rFonts w:cstheme="majorBidi"/>
          <w:sz w:val="24"/>
          <w:szCs w:val="24"/>
          <w:lang w:val="de-DE"/>
          <w:rPrChange w:id="2488" w:author="Author">
            <w:rPr>
              <w:rFonts w:cstheme="majorBidi"/>
              <w:sz w:val="24"/>
              <w:szCs w:val="24"/>
            </w:rPr>
          </w:rPrChange>
        </w:rPr>
        <w:t>of</w:t>
      </w:r>
      <w:proofErr w:type="spellEnd"/>
      <w:r w:rsidRPr="00CA7F26">
        <w:rPr>
          <w:rFonts w:cstheme="majorBidi"/>
          <w:sz w:val="24"/>
          <w:szCs w:val="24"/>
          <w:lang w:val="de-DE"/>
          <w:rPrChange w:id="2489" w:author="Author">
            <w:rPr>
              <w:rFonts w:cstheme="majorBidi"/>
              <w:sz w:val="24"/>
              <w:szCs w:val="24"/>
            </w:rPr>
          </w:rPrChange>
        </w:rPr>
        <w:t xml:space="preserve"> Wang </w:t>
      </w:r>
      <w:proofErr w:type="spellStart"/>
      <w:r w:rsidRPr="00CA7F26">
        <w:rPr>
          <w:rFonts w:cstheme="majorBidi"/>
          <w:sz w:val="24"/>
          <w:szCs w:val="24"/>
          <w:lang w:val="de-DE"/>
          <w:rPrChange w:id="2490" w:author="Author">
            <w:rPr>
              <w:rFonts w:cstheme="majorBidi"/>
              <w:sz w:val="24"/>
              <w:szCs w:val="24"/>
            </w:rPr>
          </w:rPrChange>
        </w:rPr>
        <w:t>Dayuan</w:t>
      </w:r>
      <w:proofErr w:type="spellEnd"/>
      <w:r w:rsidRPr="00CA7F26">
        <w:rPr>
          <w:rFonts w:cstheme="majorBidi"/>
          <w:sz w:val="24"/>
          <w:szCs w:val="24"/>
          <w:lang w:val="de-DE"/>
          <w:rPrChange w:id="2491" w:author="Author">
            <w:rPr>
              <w:rFonts w:cstheme="majorBidi"/>
              <w:sz w:val="24"/>
              <w:szCs w:val="24"/>
            </w:rPr>
          </w:rPrChange>
        </w:rPr>
        <w:t xml:space="preserve"> and The Description </w:t>
      </w:r>
      <w:proofErr w:type="spellStart"/>
      <w:r w:rsidRPr="00CA7F26">
        <w:rPr>
          <w:rFonts w:cstheme="majorBidi"/>
          <w:sz w:val="24"/>
          <w:szCs w:val="24"/>
          <w:lang w:val="de-DE"/>
          <w:rPrChange w:id="2492" w:author="Author">
            <w:rPr>
              <w:rFonts w:cstheme="majorBidi"/>
              <w:sz w:val="24"/>
              <w:szCs w:val="24"/>
            </w:rPr>
          </w:rPrChange>
        </w:rPr>
        <w:t>of</w:t>
      </w:r>
      <w:proofErr w:type="spellEnd"/>
      <w:r w:rsidRPr="00CA7F26">
        <w:rPr>
          <w:rFonts w:cstheme="majorBidi"/>
          <w:sz w:val="24"/>
          <w:szCs w:val="24"/>
          <w:lang w:val="de-DE"/>
          <w:rPrChange w:id="2493" w:author="Author">
            <w:rPr>
              <w:rFonts w:cstheme="majorBidi"/>
              <w:sz w:val="24"/>
              <w:szCs w:val="24"/>
            </w:rPr>
          </w:rPrChange>
        </w:rPr>
        <w:t xml:space="preserve"> </w:t>
      </w:r>
      <w:proofErr w:type="spellStart"/>
      <w:r w:rsidRPr="00CA7F26">
        <w:rPr>
          <w:rFonts w:cstheme="majorBidi"/>
          <w:sz w:val="24"/>
          <w:szCs w:val="24"/>
          <w:lang w:val="de-DE"/>
          <w:rPrChange w:id="2494" w:author="Author">
            <w:rPr>
              <w:rFonts w:cstheme="majorBidi"/>
              <w:sz w:val="24"/>
              <w:szCs w:val="24"/>
            </w:rPr>
          </w:rPrChange>
        </w:rPr>
        <w:t>the</w:t>
      </w:r>
      <w:proofErr w:type="spellEnd"/>
      <w:r w:rsidRPr="00CA7F26">
        <w:rPr>
          <w:rFonts w:cstheme="majorBidi"/>
          <w:sz w:val="24"/>
          <w:szCs w:val="24"/>
          <w:lang w:val="de-DE"/>
          <w:rPrChange w:id="2495" w:author="Author">
            <w:rPr>
              <w:rFonts w:cstheme="majorBidi"/>
              <w:sz w:val="24"/>
              <w:szCs w:val="24"/>
            </w:rPr>
          </w:rPrChange>
        </w:rPr>
        <w:t xml:space="preserve"> </w:t>
      </w:r>
      <w:proofErr w:type="spellStart"/>
      <w:r w:rsidRPr="00CA7F26">
        <w:rPr>
          <w:rFonts w:cstheme="majorBidi"/>
          <w:sz w:val="24"/>
          <w:szCs w:val="24"/>
          <w:lang w:val="de-DE"/>
          <w:rPrChange w:id="2496" w:author="Author">
            <w:rPr>
              <w:rFonts w:cstheme="majorBidi"/>
              <w:sz w:val="24"/>
              <w:szCs w:val="24"/>
            </w:rPr>
          </w:rPrChange>
        </w:rPr>
        <w:t>Barbarians</w:t>
      </w:r>
      <w:proofErr w:type="spellEnd"/>
      <w:r w:rsidRPr="00CA7F26">
        <w:rPr>
          <w:rFonts w:cstheme="majorBidi"/>
          <w:sz w:val="24"/>
          <w:szCs w:val="24"/>
          <w:lang w:val="de-DE"/>
          <w:rPrChange w:id="2497" w:author="Author">
            <w:rPr>
              <w:rFonts w:cstheme="majorBidi"/>
              <w:sz w:val="24"/>
              <w:szCs w:val="24"/>
            </w:rPr>
          </w:rPrChange>
        </w:rPr>
        <w:t xml:space="preserve"> </w:t>
      </w:r>
      <w:proofErr w:type="spellStart"/>
      <w:r w:rsidRPr="00CA7F26">
        <w:rPr>
          <w:rFonts w:cstheme="majorBidi"/>
          <w:sz w:val="24"/>
          <w:szCs w:val="24"/>
          <w:lang w:val="de-DE"/>
          <w:rPrChange w:id="2498" w:author="Author">
            <w:rPr>
              <w:rFonts w:cstheme="majorBidi"/>
              <w:sz w:val="24"/>
              <w:szCs w:val="24"/>
            </w:rPr>
          </w:rPrChange>
        </w:rPr>
        <w:t>of</w:t>
      </w:r>
      <w:proofErr w:type="spellEnd"/>
      <w:r w:rsidRPr="00CA7F26">
        <w:rPr>
          <w:rFonts w:cstheme="majorBidi"/>
          <w:sz w:val="24"/>
          <w:szCs w:val="24"/>
          <w:lang w:val="de-DE"/>
          <w:rPrChange w:id="2499" w:author="Author">
            <w:rPr>
              <w:rFonts w:cstheme="majorBidi"/>
              <w:sz w:val="24"/>
              <w:szCs w:val="24"/>
            </w:rPr>
          </w:rPrChange>
        </w:rPr>
        <w:t xml:space="preserve"> </w:t>
      </w:r>
      <w:proofErr w:type="spellStart"/>
      <w:r w:rsidRPr="00CA7F26">
        <w:rPr>
          <w:rFonts w:cstheme="majorBidi"/>
          <w:sz w:val="24"/>
          <w:szCs w:val="24"/>
          <w:lang w:val="de-DE"/>
          <w:rPrChange w:id="2500" w:author="Author">
            <w:rPr>
              <w:rFonts w:cstheme="majorBidi"/>
              <w:sz w:val="24"/>
              <w:szCs w:val="24"/>
            </w:rPr>
          </w:rPrChange>
        </w:rPr>
        <w:t>the</w:t>
      </w:r>
      <w:proofErr w:type="spellEnd"/>
      <w:r w:rsidRPr="00CA7F26">
        <w:rPr>
          <w:rFonts w:cstheme="majorBidi"/>
          <w:sz w:val="24"/>
          <w:szCs w:val="24"/>
          <w:lang w:val="de-DE"/>
          <w:rPrChange w:id="2501" w:author="Author">
            <w:rPr>
              <w:rFonts w:cstheme="majorBidi"/>
              <w:sz w:val="24"/>
              <w:szCs w:val="24"/>
            </w:rPr>
          </w:rPrChange>
        </w:rPr>
        <w:t xml:space="preserve"> Isles</w:t>
      </w:r>
      <w:r w:rsidR="00CF2873" w:rsidRPr="00CA7F26">
        <w:rPr>
          <w:rFonts w:cstheme="majorBidi"/>
          <w:sz w:val="24"/>
          <w:szCs w:val="24"/>
          <w:lang w:val="de-DE"/>
          <w:rPrChange w:id="2502" w:author="Author">
            <w:rPr>
              <w:rFonts w:cstheme="majorBidi"/>
              <w:sz w:val="24"/>
              <w:szCs w:val="24"/>
            </w:rPr>
          </w:rPrChange>
        </w:rPr>
        <w:t xml:space="preserve"> – </w:t>
      </w:r>
      <w:proofErr w:type="spellStart"/>
      <w:r w:rsidRPr="00CA7F26">
        <w:rPr>
          <w:rFonts w:cstheme="majorBidi"/>
          <w:sz w:val="24"/>
          <w:szCs w:val="24"/>
          <w:lang w:val="de-DE"/>
          <w:rPrChange w:id="2503" w:author="Author">
            <w:rPr>
              <w:rFonts w:cstheme="majorBidi"/>
              <w:sz w:val="24"/>
              <w:szCs w:val="24"/>
            </w:rPr>
          </w:rPrChange>
        </w:rPr>
        <w:t>Perface</w:t>
      </w:r>
      <w:proofErr w:type="spellEnd"/>
      <w:r w:rsidRPr="00CA7F26">
        <w:rPr>
          <w:rFonts w:cstheme="majorBidi"/>
          <w:sz w:val="24"/>
          <w:szCs w:val="24"/>
          <w:lang w:val="de-DE"/>
          <w:rPrChange w:id="2504" w:author="Author">
            <w:rPr>
              <w:rFonts w:cstheme="majorBidi"/>
              <w:sz w:val="24"/>
              <w:szCs w:val="24"/>
            </w:rPr>
          </w:rPrChange>
        </w:rPr>
        <w:t xml:space="preserve"> </w:t>
      </w:r>
      <w:proofErr w:type="spellStart"/>
      <w:r w:rsidRPr="00CA7F26">
        <w:rPr>
          <w:rFonts w:cstheme="majorBidi"/>
          <w:sz w:val="24"/>
          <w:szCs w:val="24"/>
          <w:lang w:val="de-DE"/>
          <w:rPrChange w:id="2505" w:author="Author">
            <w:rPr>
              <w:rFonts w:cstheme="majorBidi"/>
              <w:sz w:val="24"/>
              <w:szCs w:val="24"/>
            </w:rPr>
          </w:rPrChange>
        </w:rPr>
        <w:t>to</w:t>
      </w:r>
      <w:proofErr w:type="spellEnd"/>
      <w:r w:rsidRPr="00CA7F26">
        <w:rPr>
          <w:rFonts w:cstheme="majorBidi"/>
          <w:sz w:val="24"/>
          <w:szCs w:val="24"/>
          <w:lang w:val="de-DE"/>
          <w:rPrChange w:id="2506" w:author="Author">
            <w:rPr>
              <w:rFonts w:cstheme="majorBidi"/>
              <w:sz w:val="24"/>
              <w:szCs w:val="24"/>
            </w:rPr>
          </w:rPrChange>
        </w:rPr>
        <w:t xml:space="preserve"> Brief Notes </w:t>
      </w:r>
      <w:proofErr w:type="spellStart"/>
      <w:r w:rsidRPr="00CA7F26">
        <w:rPr>
          <w:rFonts w:cstheme="majorBidi"/>
          <w:sz w:val="24"/>
          <w:szCs w:val="24"/>
          <w:lang w:val="de-DE"/>
          <w:rPrChange w:id="2507" w:author="Author">
            <w:rPr>
              <w:rFonts w:cstheme="majorBidi"/>
              <w:sz w:val="24"/>
              <w:szCs w:val="24"/>
            </w:rPr>
          </w:rPrChange>
        </w:rPr>
        <w:t>of</w:t>
      </w:r>
      <w:proofErr w:type="spellEnd"/>
      <w:r w:rsidRPr="00CA7F26">
        <w:rPr>
          <w:rFonts w:cstheme="majorBidi"/>
          <w:sz w:val="24"/>
          <w:szCs w:val="24"/>
          <w:lang w:val="de-DE"/>
          <w:rPrChange w:id="2508" w:author="Author">
            <w:rPr>
              <w:rFonts w:cstheme="majorBidi"/>
              <w:sz w:val="24"/>
              <w:szCs w:val="24"/>
            </w:rPr>
          </w:rPrChange>
        </w:rPr>
        <w:t xml:space="preserve"> The Description </w:t>
      </w:r>
      <w:proofErr w:type="spellStart"/>
      <w:r w:rsidRPr="00CA7F26">
        <w:rPr>
          <w:rFonts w:cstheme="majorBidi"/>
          <w:sz w:val="24"/>
          <w:szCs w:val="24"/>
          <w:lang w:val="de-DE"/>
          <w:rPrChange w:id="2509" w:author="Author">
            <w:rPr>
              <w:rFonts w:cstheme="majorBidi"/>
              <w:sz w:val="24"/>
              <w:szCs w:val="24"/>
            </w:rPr>
          </w:rPrChange>
        </w:rPr>
        <w:t>of</w:t>
      </w:r>
      <w:proofErr w:type="spellEnd"/>
      <w:r w:rsidRPr="00CA7F26">
        <w:rPr>
          <w:rFonts w:cstheme="majorBidi"/>
          <w:sz w:val="24"/>
          <w:szCs w:val="24"/>
          <w:lang w:val="de-DE"/>
          <w:rPrChange w:id="2510" w:author="Author">
            <w:rPr>
              <w:rFonts w:cstheme="majorBidi"/>
              <w:sz w:val="24"/>
              <w:szCs w:val="24"/>
            </w:rPr>
          </w:rPrChange>
        </w:rPr>
        <w:t xml:space="preserve"> </w:t>
      </w:r>
      <w:proofErr w:type="spellStart"/>
      <w:r w:rsidRPr="00CA7F26">
        <w:rPr>
          <w:rFonts w:cstheme="majorBidi"/>
          <w:sz w:val="24"/>
          <w:szCs w:val="24"/>
          <w:lang w:val="de-DE"/>
          <w:rPrChange w:id="2511" w:author="Author">
            <w:rPr>
              <w:rFonts w:cstheme="majorBidi"/>
              <w:sz w:val="24"/>
              <w:szCs w:val="24"/>
            </w:rPr>
          </w:rPrChange>
        </w:rPr>
        <w:t>the</w:t>
      </w:r>
      <w:proofErr w:type="spellEnd"/>
      <w:r w:rsidRPr="00CA7F26">
        <w:rPr>
          <w:rFonts w:cstheme="majorBidi"/>
          <w:sz w:val="24"/>
          <w:szCs w:val="24"/>
          <w:lang w:val="de-DE"/>
          <w:rPrChange w:id="2512" w:author="Author">
            <w:rPr>
              <w:rFonts w:cstheme="majorBidi"/>
              <w:sz w:val="24"/>
              <w:szCs w:val="24"/>
            </w:rPr>
          </w:rPrChange>
        </w:rPr>
        <w:t xml:space="preserve"> </w:t>
      </w:r>
      <w:proofErr w:type="spellStart"/>
      <w:r w:rsidRPr="00CA7F26">
        <w:rPr>
          <w:rFonts w:cstheme="majorBidi"/>
          <w:sz w:val="24"/>
          <w:szCs w:val="24"/>
          <w:lang w:val="de-DE"/>
          <w:rPrChange w:id="2513" w:author="Author">
            <w:rPr>
              <w:rFonts w:cstheme="majorBidi"/>
              <w:sz w:val="24"/>
              <w:szCs w:val="24"/>
            </w:rPr>
          </w:rPrChange>
        </w:rPr>
        <w:t>Barbarians</w:t>
      </w:r>
      <w:proofErr w:type="spellEnd"/>
      <w:r w:rsidRPr="00CA7F26">
        <w:rPr>
          <w:rFonts w:cstheme="majorBidi"/>
          <w:sz w:val="24"/>
          <w:szCs w:val="24"/>
          <w:lang w:val="de-DE"/>
          <w:rPrChange w:id="2514" w:author="Author">
            <w:rPr>
              <w:rFonts w:cstheme="majorBidi"/>
              <w:sz w:val="24"/>
              <w:szCs w:val="24"/>
            </w:rPr>
          </w:rPrChange>
        </w:rPr>
        <w:t xml:space="preserve"> </w:t>
      </w:r>
      <w:proofErr w:type="spellStart"/>
      <w:r w:rsidRPr="00CA7F26">
        <w:rPr>
          <w:rFonts w:cstheme="majorBidi"/>
          <w:sz w:val="24"/>
          <w:szCs w:val="24"/>
          <w:lang w:val="de-DE"/>
          <w:rPrChange w:id="2515" w:author="Author">
            <w:rPr>
              <w:rFonts w:cstheme="majorBidi"/>
              <w:sz w:val="24"/>
              <w:szCs w:val="24"/>
            </w:rPr>
          </w:rPrChange>
        </w:rPr>
        <w:t>of</w:t>
      </w:r>
      <w:proofErr w:type="spellEnd"/>
      <w:r w:rsidRPr="00CA7F26">
        <w:rPr>
          <w:rFonts w:cstheme="majorBidi"/>
          <w:sz w:val="24"/>
          <w:szCs w:val="24"/>
          <w:lang w:val="de-DE"/>
          <w:rPrChange w:id="2516" w:author="Author">
            <w:rPr>
              <w:rFonts w:cstheme="majorBidi"/>
              <w:sz w:val="24"/>
              <w:szCs w:val="24"/>
            </w:rPr>
          </w:rPrChange>
        </w:rPr>
        <w:t xml:space="preserve"> </w:t>
      </w:r>
      <w:proofErr w:type="spellStart"/>
      <w:r w:rsidRPr="00CA7F26">
        <w:rPr>
          <w:rFonts w:cstheme="majorBidi"/>
          <w:sz w:val="24"/>
          <w:szCs w:val="24"/>
          <w:lang w:val="de-DE"/>
          <w:rPrChange w:id="2517" w:author="Author">
            <w:rPr>
              <w:rFonts w:cstheme="majorBidi"/>
              <w:sz w:val="24"/>
              <w:szCs w:val="24"/>
            </w:rPr>
          </w:rPrChange>
        </w:rPr>
        <w:t>the</w:t>
      </w:r>
      <w:proofErr w:type="spellEnd"/>
      <w:r w:rsidRPr="00CA7F26">
        <w:rPr>
          <w:rFonts w:cstheme="majorBidi"/>
          <w:sz w:val="24"/>
          <w:szCs w:val="24"/>
          <w:lang w:val="de-DE"/>
          <w:rPrChange w:id="2518" w:author="Author">
            <w:rPr>
              <w:rFonts w:cstheme="majorBidi"/>
              <w:sz w:val="24"/>
              <w:szCs w:val="24"/>
            </w:rPr>
          </w:rPrChange>
        </w:rPr>
        <w:t xml:space="preserve"> Isles].” </w:t>
      </w:r>
      <w:proofErr w:type="spellStart"/>
      <w:r w:rsidRPr="00CA7F26">
        <w:rPr>
          <w:rFonts w:cstheme="majorBidi"/>
          <w:i/>
          <w:iCs/>
          <w:sz w:val="24"/>
          <w:szCs w:val="24"/>
          <w:lang w:val="de-DE"/>
          <w:rPrChange w:id="2519" w:author="Author">
            <w:rPr>
              <w:rFonts w:cstheme="majorBidi"/>
              <w:i/>
              <w:iCs/>
              <w:sz w:val="24"/>
              <w:szCs w:val="24"/>
            </w:rPr>
          </w:rPrChange>
        </w:rPr>
        <w:t>Difang</w:t>
      </w:r>
      <w:proofErr w:type="spellEnd"/>
      <w:r w:rsidRPr="00CA7F26">
        <w:rPr>
          <w:rFonts w:cstheme="majorBidi"/>
          <w:i/>
          <w:iCs/>
          <w:sz w:val="24"/>
          <w:szCs w:val="24"/>
          <w:lang w:val="de-DE"/>
          <w:rPrChange w:id="2520" w:author="Author">
            <w:rPr>
              <w:rFonts w:cstheme="majorBidi"/>
              <w:i/>
              <w:iCs/>
              <w:sz w:val="24"/>
              <w:szCs w:val="24"/>
            </w:rPr>
          </w:rPrChange>
        </w:rPr>
        <w:t xml:space="preserve"> </w:t>
      </w:r>
      <w:proofErr w:type="spellStart"/>
      <w:r w:rsidRPr="00CA7F26">
        <w:rPr>
          <w:rFonts w:cstheme="majorBidi"/>
          <w:i/>
          <w:iCs/>
          <w:sz w:val="24"/>
          <w:szCs w:val="24"/>
          <w:lang w:val="de-DE"/>
          <w:rPrChange w:id="2521" w:author="Author">
            <w:rPr>
              <w:rFonts w:cstheme="majorBidi"/>
              <w:i/>
              <w:iCs/>
              <w:sz w:val="24"/>
              <w:szCs w:val="24"/>
            </w:rPr>
          </w:rPrChange>
        </w:rPr>
        <w:t>Wenhua</w:t>
      </w:r>
      <w:proofErr w:type="spellEnd"/>
      <w:r w:rsidRPr="00CA7F26">
        <w:rPr>
          <w:rFonts w:cstheme="majorBidi"/>
          <w:i/>
          <w:iCs/>
          <w:sz w:val="24"/>
          <w:szCs w:val="24"/>
          <w:lang w:val="de-DE"/>
          <w:rPrChange w:id="2522" w:author="Author">
            <w:rPr>
              <w:rFonts w:cstheme="majorBidi"/>
              <w:i/>
              <w:iCs/>
              <w:sz w:val="24"/>
              <w:szCs w:val="24"/>
            </w:rPr>
          </w:rPrChange>
        </w:rPr>
        <w:t xml:space="preserve"> </w:t>
      </w:r>
      <w:proofErr w:type="spellStart"/>
      <w:r w:rsidRPr="00CA7F26">
        <w:rPr>
          <w:rFonts w:cstheme="majorBidi"/>
          <w:i/>
          <w:iCs/>
          <w:sz w:val="24"/>
          <w:szCs w:val="24"/>
          <w:lang w:val="de-DE"/>
          <w:rPrChange w:id="2523" w:author="Author">
            <w:rPr>
              <w:rFonts w:cstheme="majorBidi"/>
              <w:i/>
              <w:iCs/>
              <w:sz w:val="24"/>
              <w:szCs w:val="24"/>
            </w:rPr>
          </w:rPrChange>
        </w:rPr>
        <w:t>Yanjiu</w:t>
      </w:r>
      <w:proofErr w:type="spellEnd"/>
      <w:r w:rsidRPr="00CA7F26">
        <w:rPr>
          <w:rFonts w:cstheme="majorBidi"/>
          <w:i/>
          <w:iCs/>
          <w:sz w:val="24"/>
          <w:szCs w:val="24"/>
          <w:lang w:val="de-DE"/>
          <w:rPrChange w:id="2524" w:author="Author">
            <w:rPr>
              <w:rFonts w:cstheme="majorBidi"/>
              <w:i/>
              <w:iCs/>
              <w:sz w:val="24"/>
              <w:szCs w:val="24"/>
            </w:rPr>
          </w:rPrChange>
        </w:rPr>
        <w:t xml:space="preserve"> </w:t>
      </w:r>
      <w:r w:rsidRPr="005461AD">
        <w:rPr>
          <w:rFonts w:cstheme="majorBidi"/>
          <w:sz w:val="24"/>
          <w:szCs w:val="24"/>
        </w:rPr>
        <w:t>地方文化研究</w:t>
      </w:r>
      <w:r w:rsidR="00CF2873" w:rsidRPr="00CA7F26">
        <w:rPr>
          <w:rFonts w:cstheme="majorBidi"/>
          <w:sz w:val="24"/>
          <w:szCs w:val="24"/>
          <w:lang w:val="de-DE"/>
          <w:rPrChange w:id="2525" w:author="Author">
            <w:rPr>
              <w:rFonts w:cstheme="majorBidi"/>
              <w:sz w:val="24"/>
              <w:szCs w:val="24"/>
            </w:rPr>
          </w:rPrChange>
        </w:rPr>
        <w:t xml:space="preserve">, </w:t>
      </w:r>
      <w:r w:rsidR="00A5169E" w:rsidRPr="00CA7F26">
        <w:rPr>
          <w:rFonts w:cstheme="majorBidi"/>
          <w:sz w:val="24"/>
          <w:szCs w:val="24"/>
          <w:lang w:val="de-DE"/>
          <w:rPrChange w:id="2526" w:author="Author">
            <w:rPr>
              <w:rFonts w:cstheme="majorBidi"/>
              <w:sz w:val="24"/>
              <w:szCs w:val="24"/>
            </w:rPr>
          </w:rPrChange>
        </w:rPr>
        <w:t xml:space="preserve">Vol. </w:t>
      </w:r>
      <w:r w:rsidRPr="00CA7F26">
        <w:rPr>
          <w:rFonts w:cstheme="majorBidi"/>
          <w:sz w:val="24"/>
          <w:szCs w:val="24"/>
          <w:lang w:val="de-DE"/>
          <w:rPrChange w:id="2527" w:author="Author">
            <w:rPr>
              <w:rFonts w:cstheme="majorBidi"/>
              <w:sz w:val="24"/>
              <w:szCs w:val="24"/>
            </w:rPr>
          </w:rPrChange>
        </w:rPr>
        <w:t>10</w:t>
      </w:r>
      <w:r w:rsidR="00A5169E" w:rsidRPr="00CA7F26">
        <w:rPr>
          <w:rFonts w:cstheme="majorBidi"/>
          <w:sz w:val="24"/>
          <w:szCs w:val="24"/>
          <w:lang w:val="de-DE"/>
          <w:rPrChange w:id="2528" w:author="Author">
            <w:rPr>
              <w:rFonts w:cstheme="majorBidi"/>
              <w:sz w:val="24"/>
              <w:szCs w:val="24"/>
            </w:rPr>
          </w:rPrChange>
        </w:rPr>
        <w:t xml:space="preserve">, </w:t>
      </w:r>
      <w:proofErr w:type="spellStart"/>
      <w:r w:rsidR="00A5169E" w:rsidRPr="00CA7F26">
        <w:rPr>
          <w:rFonts w:cstheme="majorBidi"/>
          <w:sz w:val="24"/>
          <w:szCs w:val="24"/>
          <w:lang w:val="de-DE"/>
          <w:rPrChange w:id="2529" w:author="Author">
            <w:rPr>
              <w:rFonts w:cstheme="majorBidi"/>
              <w:sz w:val="24"/>
              <w:szCs w:val="24"/>
            </w:rPr>
          </w:rPrChange>
        </w:rPr>
        <w:t>no</w:t>
      </w:r>
      <w:proofErr w:type="spellEnd"/>
      <w:r w:rsidR="00A5169E" w:rsidRPr="00CA7F26">
        <w:rPr>
          <w:rFonts w:cstheme="majorBidi"/>
          <w:sz w:val="24"/>
          <w:szCs w:val="24"/>
          <w:lang w:val="de-DE"/>
          <w:rPrChange w:id="2530" w:author="Author">
            <w:rPr>
              <w:rFonts w:cstheme="majorBidi"/>
              <w:sz w:val="24"/>
              <w:szCs w:val="24"/>
            </w:rPr>
          </w:rPrChange>
        </w:rPr>
        <w:t>. 0</w:t>
      </w:r>
      <w:r w:rsidRPr="00CA7F26">
        <w:rPr>
          <w:rFonts w:cstheme="majorBidi"/>
          <w:sz w:val="24"/>
          <w:szCs w:val="24"/>
          <w:lang w:val="de-DE"/>
          <w:rPrChange w:id="2531" w:author="Author">
            <w:rPr>
              <w:rFonts w:cstheme="majorBidi"/>
              <w:sz w:val="24"/>
              <w:szCs w:val="24"/>
            </w:rPr>
          </w:rPrChange>
        </w:rPr>
        <w:t>1 (2022)</w:t>
      </w:r>
      <w:r w:rsidR="00CF2873" w:rsidRPr="00CA7F26">
        <w:rPr>
          <w:rFonts w:cstheme="majorBidi"/>
          <w:sz w:val="24"/>
          <w:szCs w:val="24"/>
          <w:lang w:val="de-DE"/>
          <w:rPrChange w:id="2532" w:author="Author">
            <w:rPr>
              <w:rFonts w:cstheme="majorBidi"/>
              <w:sz w:val="24"/>
              <w:szCs w:val="24"/>
            </w:rPr>
          </w:rPrChange>
        </w:rPr>
        <w:t>, pp.</w:t>
      </w:r>
      <w:r w:rsidRPr="00CA7F26">
        <w:rPr>
          <w:rFonts w:cstheme="majorBidi"/>
          <w:sz w:val="24"/>
          <w:szCs w:val="24"/>
          <w:lang w:val="de-DE"/>
          <w:rPrChange w:id="2533" w:author="Author">
            <w:rPr>
              <w:rFonts w:cstheme="majorBidi"/>
              <w:sz w:val="24"/>
              <w:szCs w:val="24"/>
            </w:rPr>
          </w:rPrChange>
        </w:rPr>
        <w:t xml:space="preserve"> 94</w:t>
      </w:r>
      <w:r w:rsidR="00CF2873" w:rsidRPr="00CA7F26">
        <w:rPr>
          <w:rFonts w:cstheme="majorBidi"/>
          <w:sz w:val="24"/>
          <w:szCs w:val="24"/>
          <w:lang w:val="de-DE"/>
          <w:rPrChange w:id="2534" w:author="Author">
            <w:rPr>
              <w:rFonts w:cstheme="majorBidi"/>
              <w:sz w:val="24"/>
              <w:szCs w:val="24"/>
            </w:rPr>
          </w:rPrChange>
        </w:rPr>
        <w:t>-</w:t>
      </w:r>
      <w:r w:rsidRPr="00CA7F26">
        <w:rPr>
          <w:rFonts w:cstheme="majorBidi"/>
          <w:sz w:val="24"/>
          <w:szCs w:val="24"/>
          <w:lang w:val="de-DE"/>
          <w:rPrChange w:id="2535" w:author="Author">
            <w:rPr>
              <w:rFonts w:cstheme="majorBidi"/>
              <w:sz w:val="24"/>
              <w:szCs w:val="24"/>
            </w:rPr>
          </w:rPrChange>
        </w:rPr>
        <w:t>105.</w:t>
      </w:r>
    </w:p>
    <w:p w14:paraId="0458BB9F" w14:textId="21BF796D" w:rsidR="0038567A" w:rsidRPr="00CA7F26" w:rsidRDefault="00CB318C" w:rsidP="00CB318C">
      <w:pPr>
        <w:spacing w:line="480" w:lineRule="auto"/>
        <w:ind w:left="283" w:hangingChars="118" w:hanging="283"/>
        <w:rPr>
          <w:rFonts w:cstheme="majorBidi"/>
          <w:sz w:val="24"/>
          <w:szCs w:val="24"/>
          <w:lang w:val="de-DE"/>
          <w:rPrChange w:id="2536" w:author="Author">
            <w:rPr>
              <w:rFonts w:cstheme="majorBidi"/>
              <w:sz w:val="24"/>
              <w:szCs w:val="24"/>
            </w:rPr>
          </w:rPrChange>
        </w:rPr>
      </w:pPr>
      <w:r w:rsidRPr="00CA7F26">
        <w:rPr>
          <w:rFonts w:cstheme="majorBidi"/>
          <w:sz w:val="24"/>
          <w:szCs w:val="24"/>
          <w:lang w:val="de-DE"/>
          <w:rPrChange w:id="2537" w:author="Author">
            <w:rPr>
              <w:rFonts w:cstheme="majorBidi"/>
              <w:sz w:val="24"/>
              <w:szCs w:val="24"/>
            </w:rPr>
          </w:rPrChange>
        </w:rPr>
        <w:t xml:space="preserve">Zhou, </w:t>
      </w:r>
      <w:proofErr w:type="spellStart"/>
      <w:r w:rsidRPr="00CA7F26">
        <w:rPr>
          <w:rFonts w:cstheme="majorBidi"/>
          <w:sz w:val="24"/>
          <w:szCs w:val="24"/>
          <w:lang w:val="de-DE"/>
          <w:rPrChange w:id="2538" w:author="Author">
            <w:rPr>
              <w:rFonts w:cstheme="majorBidi"/>
              <w:sz w:val="24"/>
              <w:szCs w:val="24"/>
            </w:rPr>
          </w:rPrChange>
        </w:rPr>
        <w:t>Yunzhong</w:t>
      </w:r>
      <w:proofErr w:type="spellEnd"/>
      <w:r w:rsidRPr="00CA7F26">
        <w:rPr>
          <w:rFonts w:cstheme="majorBidi"/>
          <w:sz w:val="24"/>
          <w:szCs w:val="24"/>
          <w:lang w:val="de-DE"/>
          <w:rPrChange w:id="2539" w:author="Author">
            <w:rPr>
              <w:rFonts w:cstheme="majorBidi"/>
              <w:sz w:val="24"/>
              <w:szCs w:val="24"/>
            </w:rPr>
          </w:rPrChange>
        </w:rPr>
        <w:t xml:space="preserve"> </w:t>
      </w:r>
      <w:r w:rsidRPr="005461AD">
        <w:rPr>
          <w:rFonts w:cstheme="majorBidi"/>
          <w:sz w:val="24"/>
          <w:szCs w:val="24"/>
        </w:rPr>
        <w:t>周运中</w:t>
      </w:r>
      <w:r w:rsidRPr="00CA7F26">
        <w:rPr>
          <w:rFonts w:cstheme="majorBidi"/>
          <w:sz w:val="24"/>
          <w:szCs w:val="24"/>
          <w:lang w:val="de-DE"/>
          <w:rPrChange w:id="2540" w:author="Author">
            <w:rPr>
              <w:rFonts w:cstheme="majorBidi"/>
              <w:sz w:val="24"/>
              <w:szCs w:val="24"/>
            </w:rPr>
          </w:rPrChange>
        </w:rPr>
        <w:t>. “</w:t>
      </w:r>
      <w:proofErr w:type="spellStart"/>
      <w:r w:rsidRPr="00CA7F26">
        <w:rPr>
          <w:rFonts w:cstheme="majorBidi"/>
          <w:sz w:val="24"/>
          <w:szCs w:val="24"/>
          <w:lang w:val="de-DE"/>
          <w:rPrChange w:id="2541" w:author="Author">
            <w:rPr>
              <w:rFonts w:cstheme="majorBidi"/>
              <w:sz w:val="24"/>
              <w:szCs w:val="24"/>
            </w:rPr>
          </w:rPrChange>
        </w:rPr>
        <w:t>Hanglu</w:t>
      </w:r>
      <w:proofErr w:type="spellEnd"/>
      <w:r w:rsidRPr="00CA7F26">
        <w:rPr>
          <w:rFonts w:cstheme="majorBidi"/>
          <w:sz w:val="24"/>
          <w:szCs w:val="24"/>
          <w:lang w:val="de-DE"/>
          <w:rPrChange w:id="2542" w:author="Author">
            <w:rPr>
              <w:rFonts w:cstheme="majorBidi"/>
              <w:sz w:val="24"/>
              <w:szCs w:val="24"/>
            </w:rPr>
          </w:rPrChange>
        </w:rPr>
        <w:t xml:space="preserve"> </w:t>
      </w:r>
      <w:proofErr w:type="spellStart"/>
      <w:r w:rsidRPr="00CA7F26">
        <w:rPr>
          <w:rFonts w:cstheme="majorBidi"/>
          <w:sz w:val="24"/>
          <w:szCs w:val="24"/>
          <w:lang w:val="de-DE"/>
          <w:rPrChange w:id="2543" w:author="Author">
            <w:rPr>
              <w:rFonts w:cstheme="majorBidi"/>
              <w:sz w:val="24"/>
              <w:szCs w:val="24"/>
            </w:rPr>
          </w:rPrChange>
        </w:rPr>
        <w:t>yu</w:t>
      </w:r>
      <w:proofErr w:type="spellEnd"/>
      <w:r w:rsidRPr="00CA7F26">
        <w:rPr>
          <w:rFonts w:cstheme="majorBidi"/>
          <w:sz w:val="24"/>
          <w:szCs w:val="24"/>
          <w:lang w:val="de-DE"/>
          <w:rPrChange w:id="2544" w:author="Author">
            <w:rPr>
              <w:rFonts w:cstheme="majorBidi"/>
              <w:sz w:val="24"/>
              <w:szCs w:val="24"/>
            </w:rPr>
          </w:rPrChange>
        </w:rPr>
        <w:t xml:space="preserve"> </w:t>
      </w:r>
      <w:proofErr w:type="spellStart"/>
      <w:r w:rsidRPr="00CA7F26">
        <w:rPr>
          <w:rFonts w:cstheme="majorBidi"/>
          <w:sz w:val="24"/>
          <w:szCs w:val="24"/>
          <w:lang w:val="de-DE"/>
          <w:rPrChange w:id="2545" w:author="Author">
            <w:rPr>
              <w:rFonts w:cstheme="majorBidi"/>
              <w:sz w:val="24"/>
              <w:szCs w:val="24"/>
            </w:rPr>
          </w:rPrChange>
        </w:rPr>
        <w:t>Songyuan</w:t>
      </w:r>
      <w:proofErr w:type="spellEnd"/>
      <w:r w:rsidRPr="00CA7F26">
        <w:rPr>
          <w:rFonts w:cstheme="majorBidi"/>
          <w:sz w:val="24"/>
          <w:szCs w:val="24"/>
          <w:lang w:val="de-DE"/>
          <w:rPrChange w:id="2546" w:author="Author">
            <w:rPr>
              <w:rFonts w:cstheme="majorBidi"/>
              <w:sz w:val="24"/>
              <w:szCs w:val="24"/>
            </w:rPr>
          </w:rPrChange>
        </w:rPr>
        <w:t xml:space="preserve"> </w:t>
      </w:r>
      <w:proofErr w:type="spellStart"/>
      <w:r w:rsidRPr="00CA7F26">
        <w:rPr>
          <w:rFonts w:cstheme="majorBidi"/>
          <w:sz w:val="24"/>
          <w:szCs w:val="24"/>
          <w:lang w:val="de-DE"/>
          <w:rPrChange w:id="2547" w:author="Author">
            <w:rPr>
              <w:rFonts w:cstheme="majorBidi"/>
              <w:sz w:val="24"/>
              <w:szCs w:val="24"/>
            </w:rPr>
          </w:rPrChange>
        </w:rPr>
        <w:t>Nanyang</w:t>
      </w:r>
      <w:proofErr w:type="spellEnd"/>
      <w:r w:rsidRPr="00CA7F26">
        <w:rPr>
          <w:rFonts w:cstheme="majorBidi"/>
          <w:sz w:val="24"/>
          <w:szCs w:val="24"/>
          <w:lang w:val="de-DE"/>
          <w:rPrChange w:id="2548" w:author="Author">
            <w:rPr>
              <w:rFonts w:cstheme="majorBidi"/>
              <w:sz w:val="24"/>
              <w:szCs w:val="24"/>
            </w:rPr>
          </w:rPrChange>
        </w:rPr>
        <w:t xml:space="preserve"> </w:t>
      </w:r>
      <w:proofErr w:type="spellStart"/>
      <w:r w:rsidRPr="00CA7F26">
        <w:rPr>
          <w:rFonts w:cstheme="majorBidi"/>
          <w:sz w:val="24"/>
          <w:szCs w:val="24"/>
          <w:lang w:val="de-DE"/>
          <w:rPrChange w:id="2549" w:author="Author">
            <w:rPr>
              <w:rFonts w:cstheme="majorBidi"/>
              <w:sz w:val="24"/>
              <w:szCs w:val="24"/>
            </w:rPr>
          </w:rPrChange>
        </w:rPr>
        <w:t>Xingshi</w:t>
      </w:r>
      <w:proofErr w:type="spellEnd"/>
      <w:r w:rsidRPr="00CA7F26">
        <w:rPr>
          <w:rFonts w:cstheme="majorBidi"/>
          <w:sz w:val="24"/>
          <w:szCs w:val="24"/>
          <w:lang w:val="de-DE"/>
          <w:rPrChange w:id="2550" w:author="Author">
            <w:rPr>
              <w:rFonts w:cstheme="majorBidi"/>
              <w:sz w:val="24"/>
              <w:szCs w:val="24"/>
            </w:rPr>
          </w:rPrChange>
        </w:rPr>
        <w:t xml:space="preserve"> </w:t>
      </w:r>
      <w:proofErr w:type="spellStart"/>
      <w:r w:rsidRPr="00CA7F26">
        <w:rPr>
          <w:rFonts w:cstheme="majorBidi"/>
          <w:sz w:val="24"/>
          <w:szCs w:val="24"/>
          <w:lang w:val="de-DE"/>
          <w:rPrChange w:id="2551" w:author="Author">
            <w:rPr>
              <w:rFonts w:cstheme="majorBidi"/>
              <w:sz w:val="24"/>
              <w:szCs w:val="24"/>
            </w:rPr>
          </w:rPrChange>
        </w:rPr>
        <w:t>Zhuanbian</w:t>
      </w:r>
      <w:proofErr w:type="spellEnd"/>
      <w:r w:rsidRPr="00CA7F26">
        <w:rPr>
          <w:rFonts w:cstheme="majorBidi"/>
          <w:sz w:val="24"/>
          <w:szCs w:val="24"/>
          <w:lang w:val="de-DE"/>
          <w:rPrChange w:id="2552" w:author="Author">
            <w:rPr>
              <w:rFonts w:cstheme="majorBidi"/>
              <w:sz w:val="24"/>
              <w:szCs w:val="24"/>
            </w:rPr>
          </w:rPrChange>
        </w:rPr>
        <w:t xml:space="preserve"> </w:t>
      </w:r>
      <w:r w:rsidRPr="005461AD">
        <w:rPr>
          <w:rFonts w:cstheme="majorBidi"/>
          <w:sz w:val="24"/>
          <w:szCs w:val="24"/>
        </w:rPr>
        <w:t>航路与宋元南洋形势转变</w:t>
      </w:r>
      <w:r w:rsidRPr="00CA7F26">
        <w:rPr>
          <w:rFonts w:cstheme="majorBidi"/>
          <w:sz w:val="24"/>
          <w:szCs w:val="24"/>
          <w:lang w:val="de-DE"/>
          <w:rPrChange w:id="2553" w:author="Author">
            <w:rPr>
              <w:rFonts w:cstheme="majorBidi"/>
              <w:sz w:val="24"/>
              <w:szCs w:val="24"/>
            </w:rPr>
          </w:rPrChange>
        </w:rPr>
        <w:t xml:space="preserve"> [</w:t>
      </w:r>
      <w:proofErr w:type="spellStart"/>
      <w:r w:rsidRPr="00CA7F26">
        <w:rPr>
          <w:rFonts w:cstheme="majorBidi"/>
          <w:sz w:val="24"/>
          <w:szCs w:val="24"/>
          <w:lang w:val="de-DE"/>
          <w:rPrChange w:id="2554" w:author="Author">
            <w:rPr>
              <w:rFonts w:cstheme="majorBidi"/>
              <w:sz w:val="24"/>
              <w:szCs w:val="24"/>
            </w:rPr>
          </w:rPrChange>
        </w:rPr>
        <w:t>Seafaring</w:t>
      </w:r>
      <w:proofErr w:type="spellEnd"/>
      <w:r w:rsidRPr="00CA7F26">
        <w:rPr>
          <w:rFonts w:cstheme="majorBidi"/>
          <w:sz w:val="24"/>
          <w:szCs w:val="24"/>
          <w:lang w:val="de-DE"/>
          <w:rPrChange w:id="2555" w:author="Author">
            <w:rPr>
              <w:rFonts w:cstheme="majorBidi"/>
              <w:sz w:val="24"/>
              <w:szCs w:val="24"/>
            </w:rPr>
          </w:rPrChange>
        </w:rPr>
        <w:t xml:space="preserve"> </w:t>
      </w:r>
      <w:proofErr w:type="spellStart"/>
      <w:r w:rsidRPr="00CA7F26">
        <w:rPr>
          <w:rFonts w:cstheme="majorBidi"/>
          <w:sz w:val="24"/>
          <w:szCs w:val="24"/>
          <w:lang w:val="de-DE"/>
          <w:rPrChange w:id="2556" w:author="Author">
            <w:rPr>
              <w:rFonts w:cstheme="majorBidi"/>
              <w:sz w:val="24"/>
              <w:szCs w:val="24"/>
            </w:rPr>
          </w:rPrChange>
        </w:rPr>
        <w:t>Routes</w:t>
      </w:r>
      <w:proofErr w:type="spellEnd"/>
      <w:r w:rsidRPr="00CA7F26">
        <w:rPr>
          <w:rFonts w:cstheme="majorBidi"/>
          <w:sz w:val="24"/>
          <w:szCs w:val="24"/>
          <w:lang w:val="de-DE"/>
          <w:rPrChange w:id="2557" w:author="Author">
            <w:rPr>
              <w:rFonts w:cstheme="majorBidi"/>
              <w:sz w:val="24"/>
              <w:szCs w:val="24"/>
            </w:rPr>
          </w:rPrChange>
        </w:rPr>
        <w:t xml:space="preserve"> and </w:t>
      </w:r>
      <w:proofErr w:type="spellStart"/>
      <w:r w:rsidRPr="00CA7F26">
        <w:rPr>
          <w:rFonts w:cstheme="majorBidi"/>
          <w:sz w:val="24"/>
          <w:szCs w:val="24"/>
          <w:lang w:val="de-DE"/>
          <w:rPrChange w:id="2558" w:author="Author">
            <w:rPr>
              <w:rFonts w:cstheme="majorBidi"/>
              <w:sz w:val="24"/>
              <w:szCs w:val="24"/>
            </w:rPr>
          </w:rPrChange>
        </w:rPr>
        <w:t>Changes</w:t>
      </w:r>
      <w:proofErr w:type="spellEnd"/>
      <w:r w:rsidRPr="00CA7F26">
        <w:rPr>
          <w:rFonts w:cstheme="majorBidi"/>
          <w:sz w:val="24"/>
          <w:szCs w:val="24"/>
          <w:lang w:val="de-DE"/>
          <w:rPrChange w:id="2559" w:author="Author">
            <w:rPr>
              <w:rFonts w:cstheme="majorBidi"/>
              <w:sz w:val="24"/>
              <w:szCs w:val="24"/>
            </w:rPr>
          </w:rPrChange>
        </w:rPr>
        <w:t xml:space="preserve"> in </w:t>
      </w:r>
      <w:proofErr w:type="spellStart"/>
      <w:r w:rsidRPr="00CA7F26">
        <w:rPr>
          <w:rFonts w:cstheme="majorBidi"/>
          <w:sz w:val="24"/>
          <w:szCs w:val="24"/>
          <w:lang w:val="de-DE"/>
          <w:rPrChange w:id="2560" w:author="Author">
            <w:rPr>
              <w:rFonts w:cstheme="majorBidi"/>
              <w:sz w:val="24"/>
              <w:szCs w:val="24"/>
            </w:rPr>
          </w:rPrChange>
        </w:rPr>
        <w:t>the</w:t>
      </w:r>
      <w:proofErr w:type="spellEnd"/>
      <w:r w:rsidRPr="00CA7F26">
        <w:rPr>
          <w:rFonts w:cstheme="majorBidi"/>
          <w:sz w:val="24"/>
          <w:szCs w:val="24"/>
          <w:lang w:val="de-DE"/>
          <w:rPrChange w:id="2561" w:author="Author">
            <w:rPr>
              <w:rFonts w:cstheme="majorBidi"/>
              <w:sz w:val="24"/>
              <w:szCs w:val="24"/>
            </w:rPr>
          </w:rPrChange>
        </w:rPr>
        <w:t xml:space="preserve"> Song-Yuan </w:t>
      </w:r>
      <w:proofErr w:type="spellStart"/>
      <w:r w:rsidRPr="00CA7F26">
        <w:rPr>
          <w:rFonts w:cstheme="majorBidi"/>
          <w:sz w:val="24"/>
          <w:szCs w:val="24"/>
          <w:lang w:val="de-DE"/>
          <w:rPrChange w:id="2562" w:author="Author">
            <w:rPr>
              <w:rFonts w:cstheme="majorBidi"/>
              <w:sz w:val="24"/>
              <w:szCs w:val="24"/>
            </w:rPr>
          </w:rPrChange>
        </w:rPr>
        <w:t>Nanyang</w:t>
      </w:r>
      <w:proofErr w:type="spellEnd"/>
      <w:r w:rsidRPr="00CA7F26">
        <w:rPr>
          <w:rFonts w:cstheme="majorBidi"/>
          <w:sz w:val="24"/>
          <w:szCs w:val="24"/>
          <w:lang w:val="de-DE"/>
          <w:rPrChange w:id="2563" w:author="Author">
            <w:rPr>
              <w:rFonts w:cstheme="majorBidi"/>
              <w:sz w:val="24"/>
              <w:szCs w:val="24"/>
            </w:rPr>
          </w:rPrChange>
        </w:rPr>
        <w:t xml:space="preserve"> Situation].” In </w:t>
      </w:r>
      <w:proofErr w:type="spellStart"/>
      <w:r w:rsidRPr="00CA7F26">
        <w:rPr>
          <w:rFonts w:cstheme="majorBidi"/>
          <w:i/>
          <w:iCs/>
          <w:sz w:val="24"/>
          <w:szCs w:val="24"/>
          <w:lang w:val="de-DE"/>
          <w:rPrChange w:id="2564" w:author="Author">
            <w:rPr>
              <w:rFonts w:cstheme="majorBidi"/>
              <w:i/>
              <w:iCs/>
              <w:sz w:val="24"/>
              <w:szCs w:val="24"/>
            </w:rPr>
          </w:rPrChange>
        </w:rPr>
        <w:t>Zhongguo</w:t>
      </w:r>
      <w:proofErr w:type="spellEnd"/>
      <w:r w:rsidRPr="00CA7F26">
        <w:rPr>
          <w:rFonts w:cstheme="majorBidi"/>
          <w:i/>
          <w:iCs/>
          <w:sz w:val="24"/>
          <w:szCs w:val="24"/>
          <w:lang w:val="de-DE"/>
          <w:rPrChange w:id="2565" w:author="Author">
            <w:rPr>
              <w:rFonts w:cstheme="majorBidi"/>
              <w:i/>
              <w:iCs/>
              <w:sz w:val="24"/>
              <w:szCs w:val="24"/>
            </w:rPr>
          </w:rPrChange>
        </w:rPr>
        <w:t xml:space="preserve"> </w:t>
      </w:r>
      <w:proofErr w:type="spellStart"/>
      <w:r w:rsidRPr="00CA7F26">
        <w:rPr>
          <w:rFonts w:cstheme="majorBidi"/>
          <w:i/>
          <w:iCs/>
          <w:sz w:val="24"/>
          <w:szCs w:val="24"/>
          <w:lang w:val="de-DE"/>
          <w:rPrChange w:id="2566" w:author="Author">
            <w:rPr>
              <w:rFonts w:cstheme="majorBidi"/>
              <w:i/>
              <w:iCs/>
              <w:sz w:val="24"/>
              <w:szCs w:val="24"/>
            </w:rPr>
          </w:rPrChange>
        </w:rPr>
        <w:t>Nanyang</w:t>
      </w:r>
      <w:proofErr w:type="spellEnd"/>
      <w:r w:rsidRPr="00CA7F26">
        <w:rPr>
          <w:rFonts w:cstheme="majorBidi"/>
          <w:i/>
          <w:iCs/>
          <w:sz w:val="24"/>
          <w:szCs w:val="24"/>
          <w:lang w:val="de-DE"/>
          <w:rPrChange w:id="2567" w:author="Author">
            <w:rPr>
              <w:rFonts w:cstheme="majorBidi"/>
              <w:i/>
              <w:iCs/>
              <w:sz w:val="24"/>
              <w:szCs w:val="24"/>
            </w:rPr>
          </w:rPrChange>
        </w:rPr>
        <w:t xml:space="preserve"> </w:t>
      </w:r>
      <w:proofErr w:type="spellStart"/>
      <w:r w:rsidRPr="00CA7F26">
        <w:rPr>
          <w:rFonts w:cstheme="majorBidi"/>
          <w:i/>
          <w:iCs/>
          <w:sz w:val="24"/>
          <w:szCs w:val="24"/>
          <w:lang w:val="de-DE"/>
          <w:rPrChange w:id="2568" w:author="Author">
            <w:rPr>
              <w:rFonts w:cstheme="majorBidi"/>
              <w:i/>
              <w:iCs/>
              <w:sz w:val="24"/>
              <w:szCs w:val="24"/>
            </w:rPr>
          </w:rPrChange>
        </w:rPr>
        <w:t>Gudai</w:t>
      </w:r>
      <w:proofErr w:type="spellEnd"/>
      <w:r w:rsidRPr="00CA7F26">
        <w:rPr>
          <w:rFonts w:cstheme="majorBidi"/>
          <w:i/>
          <w:iCs/>
          <w:sz w:val="24"/>
          <w:szCs w:val="24"/>
          <w:lang w:val="de-DE"/>
          <w:rPrChange w:id="2569" w:author="Author">
            <w:rPr>
              <w:rFonts w:cstheme="majorBidi"/>
              <w:i/>
              <w:iCs/>
              <w:sz w:val="24"/>
              <w:szCs w:val="24"/>
            </w:rPr>
          </w:rPrChange>
        </w:rPr>
        <w:t xml:space="preserve"> </w:t>
      </w:r>
      <w:proofErr w:type="spellStart"/>
      <w:r w:rsidRPr="00CA7F26">
        <w:rPr>
          <w:rFonts w:cstheme="majorBidi"/>
          <w:i/>
          <w:iCs/>
          <w:sz w:val="24"/>
          <w:szCs w:val="24"/>
          <w:lang w:val="de-DE"/>
          <w:rPrChange w:id="2570" w:author="Author">
            <w:rPr>
              <w:rFonts w:cstheme="majorBidi"/>
              <w:i/>
              <w:iCs/>
              <w:sz w:val="24"/>
              <w:szCs w:val="24"/>
            </w:rPr>
          </w:rPrChange>
        </w:rPr>
        <w:t>Jiaotongshi</w:t>
      </w:r>
      <w:proofErr w:type="spellEnd"/>
      <w:r w:rsidRPr="00CA7F26">
        <w:rPr>
          <w:rFonts w:cstheme="majorBidi"/>
          <w:i/>
          <w:iCs/>
          <w:sz w:val="24"/>
          <w:szCs w:val="24"/>
          <w:lang w:val="de-DE"/>
          <w:rPrChange w:id="2571" w:author="Author">
            <w:rPr>
              <w:rFonts w:cstheme="majorBidi"/>
              <w:i/>
              <w:iCs/>
              <w:sz w:val="24"/>
              <w:szCs w:val="24"/>
            </w:rPr>
          </w:rPrChange>
        </w:rPr>
        <w:t xml:space="preserve"> </w:t>
      </w:r>
      <w:r w:rsidRPr="005461AD">
        <w:rPr>
          <w:rFonts w:cstheme="majorBidi"/>
          <w:sz w:val="24"/>
          <w:szCs w:val="24"/>
        </w:rPr>
        <w:t>中国南洋古代交通史</w:t>
      </w:r>
      <w:r w:rsidRPr="00CA7F26">
        <w:rPr>
          <w:rFonts w:cstheme="majorBidi"/>
          <w:sz w:val="24"/>
          <w:szCs w:val="24"/>
          <w:lang w:val="de-DE"/>
          <w:rPrChange w:id="2572" w:author="Author">
            <w:rPr>
              <w:rFonts w:cstheme="majorBidi"/>
              <w:sz w:val="24"/>
              <w:szCs w:val="24"/>
            </w:rPr>
          </w:rPrChange>
        </w:rPr>
        <w:t xml:space="preserve"> [</w:t>
      </w:r>
      <w:proofErr w:type="spellStart"/>
      <w:r w:rsidRPr="00CA7F26">
        <w:rPr>
          <w:rFonts w:cstheme="majorBidi"/>
          <w:sz w:val="24"/>
          <w:szCs w:val="24"/>
          <w:lang w:val="de-DE"/>
          <w:rPrChange w:id="2573" w:author="Author">
            <w:rPr>
              <w:rFonts w:cstheme="majorBidi"/>
              <w:sz w:val="24"/>
              <w:szCs w:val="24"/>
            </w:rPr>
          </w:rPrChange>
        </w:rPr>
        <w:t>Ancient</w:t>
      </w:r>
      <w:proofErr w:type="spellEnd"/>
      <w:r w:rsidRPr="00CA7F26">
        <w:rPr>
          <w:rFonts w:cstheme="majorBidi"/>
          <w:sz w:val="24"/>
          <w:szCs w:val="24"/>
          <w:lang w:val="de-DE"/>
          <w:rPrChange w:id="2574" w:author="Author">
            <w:rPr>
              <w:rFonts w:cstheme="majorBidi"/>
              <w:sz w:val="24"/>
              <w:szCs w:val="24"/>
            </w:rPr>
          </w:rPrChange>
        </w:rPr>
        <w:t xml:space="preserve"> Chinese-</w:t>
      </w:r>
      <w:proofErr w:type="spellStart"/>
      <w:r w:rsidRPr="00CA7F26">
        <w:rPr>
          <w:rFonts w:cstheme="majorBidi"/>
          <w:sz w:val="24"/>
          <w:szCs w:val="24"/>
          <w:lang w:val="de-DE"/>
          <w:rPrChange w:id="2575" w:author="Author">
            <w:rPr>
              <w:rFonts w:cstheme="majorBidi"/>
              <w:sz w:val="24"/>
              <w:szCs w:val="24"/>
            </w:rPr>
          </w:rPrChange>
        </w:rPr>
        <w:t>Nanyang</w:t>
      </w:r>
      <w:proofErr w:type="spellEnd"/>
      <w:r w:rsidRPr="00CA7F26">
        <w:rPr>
          <w:rFonts w:cstheme="majorBidi"/>
          <w:sz w:val="24"/>
          <w:szCs w:val="24"/>
          <w:lang w:val="de-DE"/>
          <w:rPrChange w:id="2576" w:author="Author">
            <w:rPr>
              <w:rFonts w:cstheme="majorBidi"/>
              <w:sz w:val="24"/>
              <w:szCs w:val="24"/>
            </w:rPr>
          </w:rPrChange>
        </w:rPr>
        <w:t xml:space="preserve"> Transportation </w:t>
      </w:r>
      <w:proofErr w:type="spellStart"/>
      <w:r w:rsidRPr="00CA7F26">
        <w:rPr>
          <w:rFonts w:cstheme="majorBidi"/>
          <w:sz w:val="24"/>
          <w:szCs w:val="24"/>
          <w:lang w:val="de-DE"/>
          <w:rPrChange w:id="2577" w:author="Author">
            <w:rPr>
              <w:rFonts w:cstheme="majorBidi"/>
              <w:sz w:val="24"/>
              <w:szCs w:val="24"/>
            </w:rPr>
          </w:rPrChange>
        </w:rPr>
        <w:t>History</w:t>
      </w:r>
      <w:proofErr w:type="spellEnd"/>
      <w:r w:rsidRPr="00CA7F26">
        <w:rPr>
          <w:rFonts w:cstheme="majorBidi"/>
          <w:sz w:val="24"/>
          <w:szCs w:val="24"/>
          <w:lang w:val="de-DE"/>
          <w:rPrChange w:id="2578" w:author="Author">
            <w:rPr>
              <w:rFonts w:cstheme="majorBidi"/>
              <w:sz w:val="24"/>
              <w:szCs w:val="24"/>
            </w:rPr>
          </w:rPrChange>
        </w:rPr>
        <w:t xml:space="preserve">] </w:t>
      </w:r>
      <w:r w:rsidR="004C3DD4" w:rsidRPr="00CA7F26">
        <w:rPr>
          <w:rFonts w:cstheme="majorBidi"/>
          <w:sz w:val="24"/>
          <w:szCs w:val="24"/>
          <w:lang w:val="de-DE"/>
          <w:rPrChange w:id="2579" w:author="Author">
            <w:rPr>
              <w:rFonts w:cstheme="majorBidi"/>
              <w:sz w:val="24"/>
              <w:szCs w:val="24"/>
            </w:rPr>
          </w:rPrChange>
        </w:rPr>
        <w:t>(</w:t>
      </w:r>
      <w:r w:rsidRPr="00CA7F26">
        <w:rPr>
          <w:rFonts w:cstheme="majorBidi"/>
          <w:sz w:val="24"/>
          <w:szCs w:val="24"/>
          <w:lang w:val="de-DE"/>
          <w:rPrChange w:id="2580" w:author="Author">
            <w:rPr>
              <w:rFonts w:cstheme="majorBidi"/>
              <w:sz w:val="24"/>
              <w:szCs w:val="24"/>
            </w:rPr>
          </w:rPrChange>
        </w:rPr>
        <w:t xml:space="preserve">Xiamen: Xiamen University Press </w:t>
      </w:r>
      <w:r w:rsidRPr="005461AD">
        <w:rPr>
          <w:rFonts w:cstheme="majorBidi"/>
          <w:sz w:val="24"/>
          <w:szCs w:val="24"/>
        </w:rPr>
        <w:t>厦门大学出版社</w:t>
      </w:r>
      <w:r w:rsidRPr="00CA7F26">
        <w:rPr>
          <w:rFonts w:cstheme="majorBidi"/>
          <w:sz w:val="24"/>
          <w:szCs w:val="24"/>
          <w:lang w:val="de-DE"/>
          <w:rPrChange w:id="2581" w:author="Author">
            <w:rPr>
              <w:rFonts w:cstheme="majorBidi"/>
              <w:sz w:val="24"/>
              <w:szCs w:val="24"/>
            </w:rPr>
          </w:rPrChange>
        </w:rPr>
        <w:t>, 2015</w:t>
      </w:r>
      <w:r w:rsidR="004C3DD4" w:rsidRPr="00CA7F26">
        <w:rPr>
          <w:rFonts w:cstheme="majorBidi"/>
          <w:sz w:val="24"/>
          <w:szCs w:val="24"/>
          <w:lang w:val="de-DE"/>
          <w:rPrChange w:id="2582" w:author="Author">
            <w:rPr>
              <w:rFonts w:cstheme="majorBidi"/>
              <w:sz w:val="24"/>
              <w:szCs w:val="24"/>
            </w:rPr>
          </w:rPrChange>
        </w:rPr>
        <w:t>), pp. 326-430</w:t>
      </w:r>
      <w:r w:rsidRPr="00CA7F26">
        <w:rPr>
          <w:rFonts w:cstheme="majorBidi"/>
          <w:sz w:val="24"/>
          <w:szCs w:val="24"/>
          <w:lang w:val="de-DE"/>
          <w:rPrChange w:id="2583" w:author="Author">
            <w:rPr>
              <w:rFonts w:cstheme="majorBidi"/>
              <w:sz w:val="24"/>
              <w:szCs w:val="24"/>
            </w:rPr>
          </w:rPrChange>
        </w:rPr>
        <w:t>.</w:t>
      </w:r>
    </w:p>
    <w:p w14:paraId="41A42842" w14:textId="77777777" w:rsidR="00CB318C" w:rsidRPr="00CA7F26" w:rsidRDefault="00CB318C" w:rsidP="00CB318C">
      <w:pPr>
        <w:spacing w:line="480" w:lineRule="auto"/>
        <w:ind w:left="283" w:hangingChars="118" w:hanging="283"/>
        <w:rPr>
          <w:rFonts w:cstheme="majorBidi"/>
          <w:sz w:val="24"/>
          <w:szCs w:val="24"/>
          <w:lang w:val="de-DE"/>
          <w:rPrChange w:id="2584" w:author="Author">
            <w:rPr>
              <w:rFonts w:cstheme="majorBidi"/>
              <w:sz w:val="24"/>
              <w:szCs w:val="24"/>
            </w:rPr>
          </w:rPrChange>
        </w:rPr>
      </w:pPr>
    </w:p>
    <w:sectPr w:rsidR="00CB318C" w:rsidRPr="00CA7F26" w:rsidSect="00DC154A">
      <w:footerReference w:type="default" r:id="rId21"/>
      <w:pgSz w:w="11906" w:h="16838"/>
      <w:pgMar w:top="1440" w:right="1440" w:bottom="1440" w:left="144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8" w:author="Author" w:initials="A">
    <w:p w14:paraId="4FC94881" w14:textId="77EF6469" w:rsidR="00520232" w:rsidRDefault="00520232">
      <w:pPr>
        <w:pStyle w:val="CommentText"/>
      </w:pPr>
      <w:r>
        <w:rPr>
          <w:rStyle w:val="CommentReference"/>
        </w:rPr>
        <w:annotationRef/>
      </w:r>
      <w:r>
        <w:t>In what way? Unclear what this has to do with sojourning abroad.</w:t>
      </w:r>
    </w:p>
  </w:comment>
  <w:comment w:id="1080" w:author="Author" w:initials="A">
    <w:p w14:paraId="5B4C0425" w14:textId="2F5A8356" w:rsidR="00520232" w:rsidRDefault="00520232">
      <w:pPr>
        <w:pStyle w:val="CommentText"/>
      </w:pPr>
      <w:r>
        <w:rPr>
          <w:rStyle w:val="CommentReference"/>
        </w:rPr>
        <w:annotationRef/>
      </w:r>
      <w:r>
        <w:t>probably "on"? or is he sailing on another vessel alongside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94881" w15:done="0"/>
  <w15:commentEx w15:paraId="5B4C04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94881" w16cid:durableId="116DEDAD"/>
  <w16cid:commentId w16cid:paraId="5B4C0425" w16cid:durableId="49757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AA86" w14:textId="77777777" w:rsidR="00A05159" w:rsidRDefault="00A05159" w:rsidP="00931862">
      <w:r>
        <w:separator/>
      </w:r>
    </w:p>
  </w:endnote>
  <w:endnote w:type="continuationSeparator" w:id="0">
    <w:p w14:paraId="4B57339C" w14:textId="77777777" w:rsidR="00A05159" w:rsidRDefault="00A05159" w:rsidP="0093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DejaVu Serif">
    <w:altName w:val="MS Mincho"/>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n-ea">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764906"/>
      <w:docPartObj>
        <w:docPartGallery w:val="Page Numbers (Bottom of Page)"/>
        <w:docPartUnique/>
      </w:docPartObj>
    </w:sdtPr>
    <w:sdtContent>
      <w:p w14:paraId="64C77AB9" w14:textId="77777777" w:rsidR="00520232" w:rsidRDefault="00000000" w:rsidP="00896C17">
        <w:pPr>
          <w:pStyle w:val="Footer"/>
        </w:pPr>
      </w:p>
    </w:sdtContent>
  </w:sdt>
  <w:p w14:paraId="53BC0856" w14:textId="77777777" w:rsidR="00520232" w:rsidRDefault="00520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284219"/>
      <w:docPartObj>
        <w:docPartGallery w:val="Page Numbers (Bottom of Page)"/>
        <w:docPartUnique/>
      </w:docPartObj>
    </w:sdtPr>
    <w:sdtEndPr>
      <w:rPr>
        <w:noProof/>
      </w:rPr>
    </w:sdtEndPr>
    <w:sdtContent>
      <w:p w14:paraId="4FF611CC" w14:textId="77777777" w:rsidR="00520232" w:rsidRDefault="00520232">
        <w:pPr>
          <w:pStyle w:val="Footer"/>
          <w:jc w:val="center"/>
        </w:pPr>
        <w:r>
          <w:fldChar w:fldCharType="begin"/>
        </w:r>
        <w:r>
          <w:instrText xml:space="preserve"> PAGE  \* roman  \* MERGEFORMAT </w:instrText>
        </w:r>
        <w:r>
          <w:fldChar w:fldCharType="separate"/>
        </w:r>
        <w:r>
          <w:rPr>
            <w:noProof/>
          </w:rPr>
          <w:t>i</w:t>
        </w:r>
        <w:r>
          <w:fldChar w:fldCharType="end"/>
        </w:r>
      </w:p>
    </w:sdtContent>
  </w:sdt>
  <w:p w14:paraId="2E15A457" w14:textId="77777777" w:rsidR="00520232" w:rsidRDefault="00520232" w:rsidP="00A26823">
    <w:pPr>
      <w:pStyle w:val="Footer"/>
      <w:tabs>
        <w:tab w:val="clear" w:pos="4513"/>
        <w:tab w:val="clear" w:pos="9026"/>
        <w:tab w:val="left" w:pos="703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96814"/>
      <w:docPartObj>
        <w:docPartGallery w:val="Page Numbers (Bottom of Page)"/>
        <w:docPartUnique/>
      </w:docPartObj>
    </w:sdtPr>
    <w:sdtEndPr>
      <w:rPr>
        <w:noProof/>
      </w:rPr>
    </w:sdtEndPr>
    <w:sdtContent>
      <w:p w14:paraId="61D0C229" w14:textId="62EA0AC8" w:rsidR="00520232" w:rsidRDefault="00520232">
        <w:pPr>
          <w:pStyle w:val="Footer"/>
          <w:jc w:val="center"/>
        </w:pPr>
        <w:r>
          <w:fldChar w:fldCharType="begin"/>
        </w:r>
        <w:r>
          <w:instrText xml:space="preserve"> PAGE  \* Arabic  \* MERGEFORMAT </w:instrText>
        </w:r>
        <w:r>
          <w:fldChar w:fldCharType="separate"/>
        </w:r>
        <w:r w:rsidR="00063D6D">
          <w:rPr>
            <w:noProof/>
          </w:rPr>
          <w:t>46</w:t>
        </w:r>
        <w:r>
          <w:fldChar w:fldCharType="end"/>
        </w:r>
      </w:p>
    </w:sdtContent>
  </w:sdt>
  <w:p w14:paraId="20B59C7A" w14:textId="77777777" w:rsidR="00520232" w:rsidRDefault="00520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4D53" w14:textId="77777777" w:rsidR="00A05159" w:rsidRDefault="00A05159" w:rsidP="00931862">
      <w:r>
        <w:separator/>
      </w:r>
    </w:p>
  </w:footnote>
  <w:footnote w:type="continuationSeparator" w:id="0">
    <w:p w14:paraId="4D93391E" w14:textId="77777777" w:rsidR="00A05159" w:rsidRDefault="00A05159" w:rsidP="00931862">
      <w:r>
        <w:continuationSeparator/>
      </w:r>
    </w:p>
  </w:footnote>
  <w:footnote w:id="1">
    <w:p w14:paraId="0CB3AF2A" w14:textId="73EEF6F1" w:rsidR="00520232" w:rsidRPr="00F26F59" w:rsidRDefault="00520232" w:rsidP="00A9130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Al-</w:t>
      </w:r>
      <w:proofErr w:type="spellStart"/>
      <w:r w:rsidRPr="00F26F59">
        <w:rPr>
          <w:rFonts w:ascii="Times New Roman" w:hAnsi="Times New Roman" w:cs="Times New Roman"/>
        </w:rPr>
        <w:t>ʿUmarī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Masālik</w:t>
      </w:r>
      <w:proofErr w:type="spellEnd"/>
      <w:r w:rsidRPr="00F26F59">
        <w:rPr>
          <w:rFonts w:ascii="Times New Roman" w:hAnsi="Times New Roman" w:cs="Times New Roman"/>
          <w:i/>
          <w:iCs/>
        </w:rPr>
        <w:t>, Vol. 3</w:t>
      </w:r>
      <w:r w:rsidRPr="00F26F59">
        <w:rPr>
          <w:rFonts w:ascii="Times New Roman" w:hAnsi="Times New Roman" w:cs="Times New Roman"/>
          <w:kern w:val="0"/>
        </w:rPr>
        <w:t>, pp. 112, 115-116. Al-</w:t>
      </w:r>
      <w:proofErr w:type="spellStart"/>
      <w:r w:rsidRPr="00F26F59">
        <w:rPr>
          <w:rFonts w:ascii="Times New Roman" w:hAnsi="Times New Roman" w:cs="Times New Roman"/>
          <w:kern w:val="0"/>
        </w:rPr>
        <w:t>Maqrīzī</w:t>
      </w:r>
      <w:proofErr w:type="spellEnd"/>
      <w:r w:rsidRPr="00F26F59">
        <w:rPr>
          <w:rFonts w:ascii="Times New Roman" w:hAnsi="Times New Roman" w:cs="Times New Roman"/>
          <w:kern w:val="0"/>
        </w:rPr>
        <w:t xml:space="preserve"> also mentions Chinese paper money, see Ahmad ibn </w:t>
      </w:r>
      <w:proofErr w:type="spellStart"/>
      <w:r w:rsidRPr="00F26F59">
        <w:rPr>
          <w:rFonts w:ascii="Times New Roman" w:hAnsi="Times New Roman" w:cs="Times New Roman"/>
          <w:kern w:val="0"/>
        </w:rPr>
        <w:t>ʻAlī</w:t>
      </w:r>
      <w:proofErr w:type="spellEnd"/>
      <w:r w:rsidRPr="00F26F59">
        <w:rPr>
          <w:rFonts w:ascii="Times New Roman" w:hAnsi="Times New Roman" w:cs="Times New Roman"/>
          <w:kern w:val="0"/>
        </w:rPr>
        <w:t xml:space="preserve"> al-</w:t>
      </w:r>
      <w:proofErr w:type="spellStart"/>
      <w:r w:rsidRPr="00F26F59">
        <w:rPr>
          <w:rFonts w:ascii="Times New Roman" w:hAnsi="Times New Roman" w:cs="Times New Roman"/>
          <w:kern w:val="0"/>
        </w:rPr>
        <w:t>Maqrīzī</w:t>
      </w:r>
      <w:proofErr w:type="spellEnd"/>
      <w:r w:rsidRPr="00F26F59">
        <w:rPr>
          <w:rFonts w:ascii="Times New Roman" w:hAnsi="Times New Roman" w:cs="Times New Roman"/>
          <w:kern w:val="0"/>
        </w:rPr>
        <w:t xml:space="preserve">, </w:t>
      </w:r>
      <w:r w:rsidRPr="00F26F59">
        <w:rPr>
          <w:rFonts w:ascii="Times New Roman" w:hAnsi="Times New Roman" w:cs="Times New Roman"/>
          <w:i/>
          <w:iCs/>
          <w:kern w:val="0"/>
        </w:rPr>
        <w:t>Mamluk Economics: A Study and Translation of al-</w:t>
      </w:r>
      <w:proofErr w:type="spellStart"/>
      <w:r w:rsidRPr="00F26F59">
        <w:rPr>
          <w:rFonts w:ascii="Times New Roman" w:hAnsi="Times New Roman" w:cs="Times New Roman"/>
          <w:i/>
          <w:iCs/>
          <w:kern w:val="0"/>
        </w:rPr>
        <w:t>Maqrīzī’s</w:t>
      </w:r>
      <w:proofErr w:type="spellEnd"/>
      <w:r w:rsidRPr="00F26F59">
        <w:rPr>
          <w:rFonts w:ascii="Times New Roman" w:hAnsi="Times New Roman" w:cs="Times New Roman"/>
          <w:i/>
          <w:iCs/>
          <w:kern w:val="0"/>
        </w:rPr>
        <w:t xml:space="preserve"> </w:t>
      </w:r>
      <w:proofErr w:type="spellStart"/>
      <w:r w:rsidRPr="00F26F59">
        <w:rPr>
          <w:rFonts w:ascii="Times New Roman" w:hAnsi="Times New Roman" w:cs="Times New Roman"/>
          <w:i/>
          <w:iCs/>
          <w:kern w:val="0"/>
        </w:rPr>
        <w:t>Ighāthah</w:t>
      </w:r>
      <w:proofErr w:type="spellEnd"/>
      <w:r w:rsidRPr="00F26F59">
        <w:rPr>
          <w:rFonts w:ascii="Times New Roman" w:hAnsi="Times New Roman" w:cs="Times New Roman"/>
          <w:kern w:val="0"/>
        </w:rPr>
        <w:t xml:space="preserve">, translated by Adel </w:t>
      </w:r>
      <w:proofErr w:type="spellStart"/>
      <w:r w:rsidRPr="00F26F59">
        <w:rPr>
          <w:rFonts w:ascii="Times New Roman" w:hAnsi="Times New Roman" w:cs="Times New Roman"/>
          <w:kern w:val="0"/>
        </w:rPr>
        <w:t>Allouche</w:t>
      </w:r>
      <w:proofErr w:type="spellEnd"/>
      <w:r w:rsidRPr="00F26F59">
        <w:rPr>
          <w:rFonts w:ascii="Times New Roman" w:hAnsi="Times New Roman" w:cs="Times New Roman"/>
          <w:kern w:val="0"/>
        </w:rPr>
        <w:t xml:space="preserve"> (Salt Lake City: University of Utah Press, 1994). pp. 69-70.</w:t>
      </w:r>
    </w:p>
  </w:footnote>
  <w:footnote w:id="2">
    <w:p w14:paraId="283A7F4D" w14:textId="2D017D54" w:rsidR="00520232" w:rsidRPr="00F26F59" w:rsidRDefault="00520232" w:rsidP="0020525D">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Hyunhee</w:t>
      </w:r>
      <w:proofErr w:type="spellEnd"/>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 Cross-Cultural Exchange in Pre-modern Asia</w:t>
      </w:r>
      <w:r w:rsidRPr="00F26F59">
        <w:rPr>
          <w:rFonts w:ascii="Times New Roman" w:hAnsi="Times New Roman" w:cs="Times New Roman"/>
        </w:rPr>
        <w:t xml:space="preserve"> (New York: Cambridge University Press, 2012), p. 147. See also </w:t>
      </w:r>
      <w:r w:rsidRPr="00F26F59">
        <w:rPr>
          <w:rFonts w:ascii="Times New Roman" w:hAnsi="Times New Roman" w:cs="Times New Roman"/>
          <w:kern w:val="0"/>
        </w:rPr>
        <w:t>Tao Hua, “</w:t>
      </w:r>
      <w:proofErr w:type="spellStart"/>
      <w:r w:rsidRPr="00F26F59">
        <w:rPr>
          <w:rFonts w:ascii="Times New Roman" w:hAnsi="Times New Roman" w:cs="Times New Roman"/>
          <w:kern w:val="0"/>
        </w:rPr>
        <w:t>Guanyu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Wumali</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Shuxing</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Dilitu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jiqi</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Lunshu</w:t>
      </w:r>
      <w:proofErr w:type="spellEnd"/>
      <w:r w:rsidRPr="00F26F59">
        <w:rPr>
          <w:rFonts w:ascii="Times New Roman" w:hAnsi="Times New Roman" w:cs="Times New Roman"/>
          <w:kern w:val="0"/>
        </w:rPr>
        <w:t xml:space="preserve"> de Chubu </w:t>
      </w:r>
      <w:proofErr w:type="spellStart"/>
      <w:r w:rsidRPr="00F26F59">
        <w:rPr>
          <w:rFonts w:ascii="Times New Roman" w:hAnsi="Times New Roman" w:cs="Times New Roman"/>
          <w:kern w:val="0"/>
        </w:rPr>
        <w:t>Yanjiu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i/>
          <w:iCs/>
          <w:kern w:val="0"/>
        </w:rPr>
        <w:t>Yuanshi</w:t>
      </w:r>
      <w:proofErr w:type="spellEnd"/>
      <w:r w:rsidRPr="00F26F59">
        <w:rPr>
          <w:rFonts w:ascii="Times New Roman" w:hAnsi="Times New Roman" w:cs="Times New Roman"/>
          <w:i/>
          <w:iCs/>
          <w:kern w:val="0"/>
        </w:rPr>
        <w:t xml:space="preserve"> ji </w:t>
      </w:r>
      <w:proofErr w:type="spellStart"/>
      <w:r w:rsidRPr="00F26F59">
        <w:rPr>
          <w:rFonts w:ascii="Times New Roman" w:hAnsi="Times New Roman" w:cs="Times New Roman"/>
          <w:i/>
          <w:iCs/>
          <w:kern w:val="0"/>
        </w:rPr>
        <w:t>Minzu</w:t>
      </w:r>
      <w:proofErr w:type="spellEnd"/>
      <w:r w:rsidRPr="00F26F59">
        <w:rPr>
          <w:rFonts w:ascii="Times New Roman" w:hAnsi="Times New Roman" w:cs="Times New Roman"/>
          <w:i/>
          <w:iCs/>
          <w:kern w:val="0"/>
        </w:rPr>
        <w:t xml:space="preserve"> </w:t>
      </w:r>
      <w:proofErr w:type="spellStart"/>
      <w:r w:rsidRPr="00F26F59">
        <w:rPr>
          <w:rFonts w:ascii="Times New Roman" w:hAnsi="Times New Roman" w:cs="Times New Roman"/>
          <w:i/>
          <w:iCs/>
          <w:kern w:val="0"/>
        </w:rPr>
        <w:t>yu</w:t>
      </w:r>
      <w:proofErr w:type="spellEnd"/>
      <w:r w:rsidRPr="00F26F59">
        <w:rPr>
          <w:rFonts w:ascii="Times New Roman" w:hAnsi="Times New Roman" w:cs="Times New Roman"/>
          <w:i/>
          <w:iCs/>
          <w:kern w:val="0"/>
        </w:rPr>
        <w:t xml:space="preserve"> </w:t>
      </w:r>
      <w:proofErr w:type="spellStart"/>
      <w:r w:rsidRPr="00F26F59">
        <w:rPr>
          <w:rFonts w:ascii="Times New Roman" w:hAnsi="Times New Roman" w:cs="Times New Roman"/>
          <w:i/>
          <w:iCs/>
          <w:kern w:val="0"/>
        </w:rPr>
        <w:t>Bianjiang</w:t>
      </w:r>
      <w:proofErr w:type="spellEnd"/>
      <w:r w:rsidRPr="00F26F59">
        <w:rPr>
          <w:rFonts w:ascii="Times New Roman" w:hAnsi="Times New Roman" w:cs="Times New Roman"/>
          <w:i/>
          <w:iCs/>
          <w:kern w:val="0"/>
        </w:rPr>
        <w:t xml:space="preserve"> </w:t>
      </w:r>
      <w:proofErr w:type="spellStart"/>
      <w:r w:rsidRPr="00F26F59">
        <w:rPr>
          <w:rFonts w:ascii="Times New Roman" w:hAnsi="Times New Roman" w:cs="Times New Roman"/>
          <w:i/>
          <w:iCs/>
          <w:kern w:val="0"/>
        </w:rPr>
        <w:t>Yanjiu</w:t>
      </w:r>
      <w:proofErr w:type="spellEnd"/>
      <w:r w:rsidRPr="00F26F59">
        <w:rPr>
          <w:rFonts w:ascii="Times New Roman" w:hAnsi="Times New Roman" w:cs="Times New Roman"/>
          <w:i/>
          <w:iCs/>
          <w:kern w:val="0"/>
        </w:rPr>
        <w:t xml:space="preserve"> </w:t>
      </w:r>
      <w:proofErr w:type="spellStart"/>
      <w:r w:rsidRPr="00F26F59">
        <w:rPr>
          <w:rFonts w:ascii="Times New Roman" w:hAnsi="Times New Roman" w:cs="Times New Roman"/>
          <w:i/>
          <w:iCs/>
          <w:kern w:val="0"/>
        </w:rPr>
        <w:t>Jikan</w:t>
      </w:r>
      <w:proofErr w:type="spellEnd"/>
      <w:r w:rsidRPr="00F26F59">
        <w:rPr>
          <w:rFonts w:ascii="Times New Roman" w:hAnsi="Times New Roman" w:cs="Times New Roman"/>
          <w:kern w:val="0"/>
        </w:rPr>
        <w:t>, 38 (2019), pp. 41-42.</w:t>
      </w:r>
      <w:r w:rsidRPr="00F26F59">
        <w:rPr>
          <w:rFonts w:ascii="Times New Roman" w:hAnsi="Times New Roman" w:cs="Times New Roman"/>
        </w:rPr>
        <w:t xml:space="preserve"> Regarding al-</w:t>
      </w:r>
      <w:proofErr w:type="spellStart"/>
      <w:r w:rsidRPr="00F26F59">
        <w:rPr>
          <w:rFonts w:ascii="Times New Roman" w:hAnsi="Times New Roman" w:cs="Times New Roman"/>
        </w:rPr>
        <w:t>Bīrūnī</w:t>
      </w:r>
      <w:proofErr w:type="spellEnd"/>
      <w:r w:rsidRPr="00F26F59">
        <w:rPr>
          <w:rFonts w:ascii="Times New Roman" w:hAnsi="Times New Roman" w:cs="Times New Roman"/>
        </w:rPr>
        <w:t xml:space="preserve">, </w:t>
      </w:r>
      <w:del w:id="68" w:author="Author">
        <w:r w:rsidRPr="00F26F59" w:rsidDel="0020525D">
          <w:rPr>
            <w:rFonts w:ascii="Times New Roman" w:hAnsi="Times New Roman" w:cs="Times New Roman"/>
          </w:rPr>
          <w:delText xml:space="preserve">e.g. </w:delText>
        </w:r>
      </w:del>
      <w:r w:rsidRPr="00F26F59">
        <w:rPr>
          <w:rFonts w:ascii="Times New Roman" w:hAnsi="Times New Roman" w:cs="Times New Roman"/>
        </w:rPr>
        <w:t xml:space="preserve">see the section about him in S. </w:t>
      </w:r>
      <w:proofErr w:type="spellStart"/>
      <w:r w:rsidRPr="00F26F59">
        <w:rPr>
          <w:rFonts w:ascii="Times New Roman" w:hAnsi="Times New Roman" w:cs="Times New Roman"/>
        </w:rPr>
        <w:t>Maqbul</w:t>
      </w:r>
      <w:proofErr w:type="spellEnd"/>
      <w:r w:rsidRPr="00F26F59">
        <w:rPr>
          <w:rFonts w:ascii="Times New Roman" w:hAnsi="Times New Roman" w:cs="Times New Roman"/>
        </w:rPr>
        <w:t xml:space="preserve"> Ahmad and F. </w:t>
      </w:r>
      <w:proofErr w:type="spellStart"/>
      <w:r w:rsidRPr="00F26F59">
        <w:rPr>
          <w:rFonts w:ascii="Times New Roman" w:hAnsi="Times New Roman" w:cs="Times New Roman"/>
        </w:rPr>
        <w:t>Taeschner</w:t>
      </w:r>
      <w:proofErr w:type="spellEnd"/>
      <w:r w:rsidRPr="00F26F59">
        <w:rPr>
          <w:rFonts w:ascii="Times New Roman" w:hAnsi="Times New Roman" w:cs="Times New Roman"/>
        </w:rPr>
        <w:t>, “</w:t>
      </w:r>
      <w:proofErr w:type="spellStart"/>
      <w:r w:rsidRPr="00F26F59">
        <w:rPr>
          <w:rFonts w:ascii="Times New Roman" w:hAnsi="Times New Roman" w:cs="Times New Roman"/>
        </w:rPr>
        <w:t>D̲j̲ug̲h̲rāfiyā</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22 November 2021</w:t>
      </w:r>
      <w:ins w:id="69" w:author="Author">
        <w:r>
          <w:rPr>
            <w:rFonts w:ascii="Times New Roman" w:hAnsi="Times New Roman" w:cs="Times New Roman"/>
          </w:rPr>
          <w:t>,</w:t>
        </w:r>
      </w:ins>
      <w:r w:rsidRPr="00F26F59">
        <w:rPr>
          <w:rFonts w:ascii="Times New Roman" w:hAnsi="Times New Roman" w:cs="Times New Roman"/>
        </w:rPr>
        <w:t xml:space="preserve"> </w:t>
      </w:r>
      <w:ins w:id="70" w:author="Author">
        <w:r>
          <w:rPr>
            <w:rFonts w:ascii="Times New Roman" w:hAnsi="Times New Roman" w:cs="Times New Roman"/>
          </w:rPr>
          <w:fldChar w:fldCharType="begin"/>
        </w:r>
        <w:r>
          <w:rPr>
            <w:rFonts w:ascii="Times New Roman" w:hAnsi="Times New Roman" w:cs="Times New Roman"/>
          </w:rPr>
          <w:instrText xml:space="preserve"> HYPERLINK "</w:instrText>
        </w:r>
      </w:ins>
      <w:r w:rsidRPr="00F26F59">
        <w:rPr>
          <w:rFonts w:ascii="Times New Roman" w:hAnsi="Times New Roman" w:cs="Times New Roman"/>
        </w:rPr>
        <w:instrText>http://dx.doi.org/10.1163/1573-3912_islam_COM_0194</w:instrText>
      </w:r>
      <w:ins w:id="71" w:author="Author">
        <w:r>
          <w:rPr>
            <w:rFonts w:ascii="Times New Roman" w:hAnsi="Times New Roman" w:cs="Times New Roman"/>
          </w:rPr>
          <w:instrText xml:space="preserve">" </w:instrText>
        </w:r>
        <w:r>
          <w:rPr>
            <w:rFonts w:ascii="Times New Roman" w:hAnsi="Times New Roman" w:cs="Times New Roman"/>
          </w:rPr>
        </w:r>
        <w:r>
          <w:rPr>
            <w:rFonts w:ascii="Times New Roman" w:hAnsi="Times New Roman" w:cs="Times New Roman"/>
          </w:rPr>
          <w:fldChar w:fldCharType="separate"/>
        </w:r>
      </w:ins>
      <w:r w:rsidRPr="003629BD">
        <w:rPr>
          <w:rStyle w:val="Hyperlink"/>
          <w:rFonts w:ascii="Times New Roman" w:hAnsi="Times New Roman" w:cs="Times New Roman"/>
        </w:rPr>
        <w:t>http://dx.doi.org/10.1163/1573-3912_islam_COM_0194</w:t>
      </w:r>
      <w:ins w:id="72" w:author="Author">
        <w:r>
          <w:rPr>
            <w:rFonts w:ascii="Times New Roman" w:hAnsi="Times New Roman" w:cs="Times New Roman"/>
          </w:rPr>
          <w:fldChar w:fldCharType="end"/>
        </w:r>
        <w:r>
          <w:rPr>
            <w:rFonts w:ascii="Times New Roman" w:hAnsi="Times New Roman" w:cs="Times New Roman"/>
          </w:rPr>
          <w:t>.</w:t>
        </w:r>
      </w:ins>
    </w:p>
  </w:footnote>
  <w:footnote w:id="3">
    <w:p w14:paraId="236E89E4" w14:textId="560E0860" w:rsidR="00520232" w:rsidRPr="00F26F59" w:rsidRDefault="00520232" w:rsidP="00CA7F26">
      <w:pPr>
        <w:pStyle w:val="FootnoteText"/>
        <w:rPr>
          <w:rFonts w:ascii="Times New Roman" w:hAnsi="Times New Roman" w:cs="Times New Roman"/>
        </w:rPr>
        <w:pPrChange w:id="75" w:author="Author">
          <w:pPr>
            <w:pStyle w:val="FootnoteText"/>
            <w:jc w:val="both"/>
          </w:pPr>
        </w:pPrChange>
      </w:pPr>
      <w:r w:rsidRPr="00F26F59">
        <w:rPr>
          <w:rStyle w:val="FootnoteReference"/>
          <w:rFonts w:ascii="Times New Roman" w:hAnsi="Times New Roman" w:cs="Times New Roman"/>
        </w:rPr>
        <w:footnoteRef/>
      </w:r>
      <w:r w:rsidRPr="00F26F59">
        <w:rPr>
          <w:rFonts w:ascii="Times New Roman" w:hAnsi="Times New Roman" w:cs="Times New Roman"/>
        </w:rPr>
        <w:t xml:space="preserve"> C.E. Bosworth, “</w:t>
      </w:r>
      <w:proofErr w:type="spellStart"/>
      <w:r w:rsidRPr="00F26F59">
        <w:rPr>
          <w:rFonts w:ascii="Times New Roman" w:hAnsi="Times New Roman" w:cs="Times New Roman"/>
        </w:rPr>
        <w:t>Zaytūn</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31 October 2022</w:t>
      </w:r>
      <w:ins w:id="76" w:author="Author">
        <w:r>
          <w:rPr>
            <w:rFonts w:ascii="Times New Roman" w:hAnsi="Times New Roman" w:cs="Times New Roman"/>
          </w:rPr>
          <w:t>,</w:t>
        </w:r>
      </w:ins>
      <w:r w:rsidRPr="00F26F59">
        <w:rPr>
          <w:rFonts w:ascii="Times New Roman" w:hAnsi="Times New Roman" w:cs="Times New Roman"/>
        </w:rPr>
        <w:t xml:space="preserve"> </w:t>
      </w:r>
      <w:ins w:id="77" w:author="Author">
        <w:r>
          <w:rPr>
            <w:rFonts w:ascii="Times New Roman" w:hAnsi="Times New Roman" w:cs="Times New Roman"/>
          </w:rPr>
          <w:fldChar w:fldCharType="begin"/>
        </w:r>
        <w:r>
          <w:rPr>
            <w:rFonts w:ascii="Times New Roman" w:hAnsi="Times New Roman" w:cs="Times New Roman"/>
          </w:rPr>
          <w:instrText xml:space="preserve"> HYPERLINK "</w:instrText>
        </w:r>
      </w:ins>
      <w:r w:rsidRPr="00F26F59">
        <w:rPr>
          <w:rFonts w:ascii="Times New Roman" w:hAnsi="Times New Roman" w:cs="Times New Roman"/>
        </w:rPr>
        <w:instrText>http://dx.doi.org/10.1163/1573-3912_islam_SIM_8154</w:instrText>
      </w:r>
      <w:ins w:id="78" w:author="Author">
        <w:r>
          <w:rPr>
            <w:rFonts w:ascii="Times New Roman" w:hAnsi="Times New Roman" w:cs="Times New Roman"/>
          </w:rPr>
          <w:instrText xml:space="preserve">" </w:instrText>
        </w:r>
        <w:r>
          <w:rPr>
            <w:rFonts w:ascii="Times New Roman" w:hAnsi="Times New Roman" w:cs="Times New Roman"/>
          </w:rPr>
        </w:r>
        <w:r>
          <w:rPr>
            <w:rFonts w:ascii="Times New Roman" w:hAnsi="Times New Roman" w:cs="Times New Roman"/>
          </w:rPr>
          <w:fldChar w:fldCharType="separate"/>
        </w:r>
      </w:ins>
      <w:r w:rsidRPr="003629BD">
        <w:rPr>
          <w:rStyle w:val="Hyperlink"/>
          <w:rFonts w:ascii="Times New Roman" w:hAnsi="Times New Roman" w:cs="Times New Roman"/>
        </w:rPr>
        <w:t>http://dx.doi.org/10.1163/1573-3912_islam_SIM_8154</w:t>
      </w:r>
      <w:ins w:id="79" w:author="Author">
        <w:r>
          <w:rPr>
            <w:rFonts w:ascii="Times New Roman" w:hAnsi="Times New Roman" w:cs="Times New Roman"/>
          </w:rPr>
          <w:fldChar w:fldCharType="end"/>
        </w:r>
        <w:r>
          <w:rPr>
            <w:rFonts w:ascii="Times New Roman" w:hAnsi="Times New Roman" w:cs="Times New Roman"/>
          </w:rPr>
          <w:t>.</w:t>
        </w:r>
      </w:ins>
    </w:p>
  </w:footnote>
  <w:footnote w:id="4">
    <w:p w14:paraId="2308DAD7" w14:textId="297B6EFA" w:rsidR="00520232" w:rsidRPr="00CA7F26" w:rsidRDefault="00520232" w:rsidP="00071A05">
      <w:pPr>
        <w:pStyle w:val="FootnoteText"/>
        <w:rPr>
          <w:rFonts w:ascii="Times New Roman" w:hAnsi="Times New Roman" w:cs="Times New Roman"/>
          <w:lang w:val="es-ES"/>
          <w:rPrChange w:id="80"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81"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82" w:author="Author">
            <w:rPr>
              <w:rFonts w:ascii="Times New Roman" w:hAnsi="Times New Roman" w:cs="Times New Roman"/>
              <w:sz w:val="21"/>
              <w:szCs w:val="22"/>
            </w:rPr>
          </w:rPrChange>
        </w:rPr>
        <w:t>Abū</w:t>
      </w:r>
      <w:proofErr w:type="spellEnd"/>
      <w:r w:rsidRPr="00CA7F26">
        <w:rPr>
          <w:rFonts w:ascii="Times New Roman" w:hAnsi="Times New Roman" w:cs="Times New Roman"/>
          <w:lang w:val="es-ES"/>
          <w:rPrChange w:id="83"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84" w:author="Author">
            <w:rPr>
              <w:rFonts w:ascii="Times New Roman" w:hAnsi="Times New Roman" w:cs="Times New Roman"/>
              <w:sz w:val="21"/>
              <w:szCs w:val="22"/>
            </w:rPr>
          </w:rPrChange>
        </w:rPr>
        <w:t>Fidāʾ</w:t>
      </w:r>
      <w:proofErr w:type="spellEnd"/>
      <w:r w:rsidRPr="00CA7F26">
        <w:rPr>
          <w:rFonts w:ascii="Times New Roman" w:hAnsi="Times New Roman" w:cs="Times New Roman"/>
          <w:lang w:val="es-ES"/>
          <w:rPrChange w:id="85"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86" w:author="Author">
            <w:rPr>
              <w:rFonts w:ascii="Times New Roman" w:hAnsi="Times New Roman" w:cs="Times New Roman"/>
              <w:i/>
              <w:iCs/>
              <w:sz w:val="21"/>
              <w:szCs w:val="22"/>
            </w:rPr>
          </w:rPrChange>
        </w:rPr>
        <w:t>Taqwīm</w:t>
      </w:r>
      <w:proofErr w:type="spellEnd"/>
      <w:r w:rsidRPr="00CA7F26">
        <w:rPr>
          <w:rFonts w:ascii="Times New Roman" w:hAnsi="Times New Roman" w:cs="Times New Roman"/>
          <w:lang w:val="es-ES"/>
          <w:rPrChange w:id="87" w:author="Author">
            <w:rPr>
              <w:rFonts w:ascii="Times New Roman" w:hAnsi="Times New Roman" w:cs="Times New Roman"/>
              <w:sz w:val="21"/>
              <w:szCs w:val="22"/>
            </w:rPr>
          </w:rPrChange>
        </w:rPr>
        <w:t>, pp. 363-367.</w:t>
      </w:r>
    </w:p>
  </w:footnote>
  <w:footnote w:id="5">
    <w:p w14:paraId="1E8EBEBC" w14:textId="77777777" w:rsidR="00520232" w:rsidRPr="00F26F59" w:rsidRDefault="00520232" w:rsidP="00F21A9C">
      <w:pPr>
        <w:pStyle w:val="FootnoteText"/>
        <w:rPr>
          <w:rFonts w:ascii="Times New Roman" w:hAnsi="Times New Roman" w:cs="Times New Roman"/>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05"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06" w:author="Author">
            <w:rPr>
              <w:rFonts w:ascii="Times New Roman" w:hAnsi="Times New Roman" w:cs="Times New Roman"/>
              <w:sz w:val="21"/>
              <w:szCs w:val="22"/>
            </w:rPr>
          </w:rPrChange>
        </w:rPr>
        <w:t>Yūsuf</w:t>
      </w:r>
      <w:proofErr w:type="spellEnd"/>
      <w:r w:rsidRPr="00CA7F26">
        <w:rPr>
          <w:rFonts w:ascii="Times New Roman" w:hAnsi="Times New Roman" w:cs="Times New Roman"/>
          <w:lang w:val="es-ES"/>
          <w:rPrChange w:id="107"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108" w:author="Author">
            <w:rPr>
              <w:rFonts w:ascii="Times New Roman" w:hAnsi="Times New Roman" w:cs="Times New Roman"/>
              <w:sz w:val="21"/>
              <w:szCs w:val="22"/>
            </w:rPr>
          </w:rPrChange>
        </w:rPr>
        <w:t>Hādī</w:t>
      </w:r>
      <w:proofErr w:type="spellEnd"/>
      <w:r w:rsidRPr="00CA7F26">
        <w:rPr>
          <w:rFonts w:ascii="Times New Roman" w:hAnsi="Times New Roman" w:cs="Times New Roman"/>
          <w:lang w:val="es-ES"/>
          <w:rPrChange w:id="109" w:author="Author">
            <w:rPr>
              <w:rFonts w:ascii="Times New Roman" w:hAnsi="Times New Roman" w:cs="Times New Roman"/>
              <w:sz w:val="21"/>
              <w:szCs w:val="22"/>
            </w:rPr>
          </w:rPrChange>
        </w:rPr>
        <w:t xml:space="preserve"> (ed.), </w:t>
      </w:r>
      <w:proofErr w:type="spellStart"/>
      <w:r w:rsidRPr="00CA7F26">
        <w:rPr>
          <w:rFonts w:ascii="Times New Roman" w:hAnsi="Times New Roman" w:cs="Times New Roman"/>
          <w:i/>
          <w:iCs/>
          <w:lang w:val="es-ES"/>
          <w:rPrChange w:id="110" w:author="Author">
            <w:rPr>
              <w:rFonts w:ascii="Times New Roman" w:hAnsi="Times New Roman" w:cs="Times New Roman"/>
              <w:i/>
              <w:iCs/>
              <w:sz w:val="21"/>
              <w:szCs w:val="22"/>
            </w:rPr>
          </w:rPrChange>
        </w:rPr>
        <w:t>Ḥudūd</w:t>
      </w:r>
      <w:proofErr w:type="spellEnd"/>
      <w:r w:rsidRPr="00CA7F26">
        <w:rPr>
          <w:rFonts w:ascii="Times New Roman" w:hAnsi="Times New Roman" w:cs="Times New Roman"/>
          <w:i/>
          <w:iCs/>
          <w:lang w:val="es-ES"/>
          <w:rPrChange w:id="111"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112" w:author="Author">
            <w:rPr>
              <w:rFonts w:ascii="Times New Roman" w:hAnsi="Times New Roman" w:cs="Times New Roman"/>
              <w:i/>
              <w:iCs/>
              <w:sz w:val="21"/>
              <w:szCs w:val="22"/>
            </w:rPr>
          </w:rPrChange>
        </w:rPr>
        <w:t>ʿĀlam</w:t>
      </w:r>
      <w:proofErr w:type="spellEnd"/>
      <w:r w:rsidRPr="00CA7F26">
        <w:rPr>
          <w:rFonts w:ascii="Times New Roman" w:hAnsi="Times New Roman" w:cs="Times New Roman"/>
          <w:i/>
          <w:iCs/>
          <w:lang w:val="es-ES"/>
          <w:rPrChange w:id="113" w:author="Author">
            <w:rPr>
              <w:rFonts w:ascii="Times New Roman" w:hAnsi="Times New Roman" w:cs="Times New Roman"/>
              <w:i/>
              <w:iCs/>
              <w:sz w:val="21"/>
              <w:szCs w:val="22"/>
            </w:rPr>
          </w:rPrChange>
        </w:rPr>
        <w:t xml:space="preserve"> min al-</w:t>
      </w:r>
      <w:proofErr w:type="spellStart"/>
      <w:r w:rsidRPr="00CA7F26">
        <w:rPr>
          <w:rFonts w:ascii="Times New Roman" w:hAnsi="Times New Roman" w:cs="Times New Roman"/>
          <w:i/>
          <w:iCs/>
          <w:lang w:val="es-ES"/>
          <w:rPrChange w:id="114" w:author="Author">
            <w:rPr>
              <w:rFonts w:ascii="Times New Roman" w:hAnsi="Times New Roman" w:cs="Times New Roman"/>
              <w:i/>
              <w:iCs/>
              <w:sz w:val="21"/>
              <w:szCs w:val="22"/>
            </w:rPr>
          </w:rPrChange>
        </w:rPr>
        <w:t>Mashriq</w:t>
      </w:r>
      <w:proofErr w:type="spellEnd"/>
      <w:r w:rsidRPr="00CA7F26">
        <w:rPr>
          <w:rFonts w:ascii="Times New Roman" w:hAnsi="Times New Roman" w:cs="Times New Roman"/>
          <w:i/>
          <w:iCs/>
          <w:lang w:val="es-ES"/>
          <w:rPrChange w:id="115"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16" w:author="Author">
            <w:rPr>
              <w:rFonts w:ascii="Times New Roman" w:hAnsi="Times New Roman" w:cs="Times New Roman"/>
              <w:i/>
              <w:iCs/>
              <w:sz w:val="21"/>
              <w:szCs w:val="22"/>
            </w:rPr>
          </w:rPrChange>
        </w:rPr>
        <w:t>ilā</w:t>
      </w:r>
      <w:proofErr w:type="spellEnd"/>
      <w:r w:rsidRPr="00CA7F26">
        <w:rPr>
          <w:rFonts w:ascii="Times New Roman" w:hAnsi="Times New Roman" w:cs="Times New Roman"/>
          <w:i/>
          <w:iCs/>
          <w:lang w:val="es-ES"/>
          <w:rPrChange w:id="117"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118" w:author="Author">
            <w:rPr>
              <w:rFonts w:ascii="Times New Roman" w:hAnsi="Times New Roman" w:cs="Times New Roman"/>
              <w:i/>
              <w:iCs/>
              <w:sz w:val="21"/>
              <w:szCs w:val="22"/>
            </w:rPr>
          </w:rPrChange>
        </w:rPr>
        <w:t>Maghrib</w:t>
      </w:r>
      <w:proofErr w:type="spellEnd"/>
      <w:r w:rsidRPr="00CA7F26">
        <w:rPr>
          <w:rFonts w:ascii="Times New Roman" w:hAnsi="Times New Roman" w:cs="Times New Roman"/>
          <w:lang w:val="es-ES"/>
          <w:rPrChange w:id="119" w:author="Author">
            <w:rPr>
              <w:rFonts w:ascii="Times New Roman" w:hAnsi="Times New Roman" w:cs="Times New Roman"/>
              <w:sz w:val="21"/>
              <w:szCs w:val="22"/>
            </w:rPr>
          </w:rPrChange>
        </w:rPr>
        <w:t xml:space="preserve"> (Cairo: Al-</w:t>
      </w:r>
      <w:proofErr w:type="spellStart"/>
      <w:r w:rsidRPr="00CA7F26">
        <w:rPr>
          <w:rFonts w:ascii="Times New Roman" w:hAnsi="Times New Roman" w:cs="Times New Roman"/>
          <w:lang w:val="es-ES"/>
          <w:rPrChange w:id="120" w:author="Author">
            <w:rPr>
              <w:rFonts w:ascii="Times New Roman" w:hAnsi="Times New Roman" w:cs="Times New Roman"/>
              <w:sz w:val="21"/>
              <w:szCs w:val="22"/>
            </w:rPr>
          </w:rPrChange>
        </w:rPr>
        <w:t>Dār</w:t>
      </w:r>
      <w:proofErr w:type="spellEnd"/>
      <w:r w:rsidRPr="00CA7F26">
        <w:rPr>
          <w:rFonts w:ascii="Times New Roman" w:hAnsi="Times New Roman" w:cs="Times New Roman"/>
          <w:lang w:val="es-ES"/>
          <w:rPrChange w:id="121"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122" w:author="Author">
            <w:rPr>
              <w:rFonts w:ascii="Times New Roman" w:hAnsi="Times New Roman" w:cs="Times New Roman"/>
              <w:sz w:val="21"/>
              <w:szCs w:val="22"/>
            </w:rPr>
          </w:rPrChange>
        </w:rPr>
        <w:t>Thaqāfiyya</w:t>
      </w:r>
      <w:proofErr w:type="spellEnd"/>
      <w:r w:rsidRPr="00CA7F26">
        <w:rPr>
          <w:rFonts w:ascii="Times New Roman" w:hAnsi="Times New Roman" w:cs="Times New Roman"/>
          <w:lang w:val="es-ES"/>
          <w:rPrChange w:id="12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24" w:author="Author">
            <w:rPr>
              <w:rFonts w:ascii="Times New Roman" w:hAnsi="Times New Roman" w:cs="Times New Roman"/>
              <w:sz w:val="21"/>
              <w:szCs w:val="22"/>
            </w:rPr>
          </w:rPrChange>
        </w:rPr>
        <w:t>lil-Nashr</w:t>
      </w:r>
      <w:proofErr w:type="spellEnd"/>
      <w:r w:rsidRPr="00CA7F26">
        <w:rPr>
          <w:rFonts w:ascii="Times New Roman" w:hAnsi="Times New Roman" w:cs="Times New Roman"/>
          <w:lang w:val="es-ES"/>
          <w:rPrChange w:id="125" w:author="Author">
            <w:rPr>
              <w:rFonts w:ascii="Times New Roman" w:hAnsi="Times New Roman" w:cs="Times New Roman"/>
              <w:sz w:val="21"/>
              <w:szCs w:val="22"/>
            </w:rPr>
          </w:rPrChange>
        </w:rPr>
        <w:t xml:space="preserve">, 1999), pp. 51-52; Vladimir </w:t>
      </w:r>
      <w:proofErr w:type="spellStart"/>
      <w:r w:rsidRPr="00CA7F26">
        <w:rPr>
          <w:rFonts w:ascii="Times New Roman" w:hAnsi="Times New Roman" w:cs="Times New Roman"/>
          <w:lang w:val="es-ES"/>
          <w:rPrChange w:id="126" w:author="Author">
            <w:rPr>
              <w:rFonts w:ascii="Times New Roman" w:hAnsi="Times New Roman" w:cs="Times New Roman"/>
              <w:sz w:val="21"/>
              <w:szCs w:val="22"/>
            </w:rPr>
          </w:rPrChange>
        </w:rPr>
        <w:t>Minorsky</w:t>
      </w:r>
      <w:proofErr w:type="spellEnd"/>
      <w:r w:rsidRPr="00CA7F26">
        <w:rPr>
          <w:rFonts w:ascii="Times New Roman" w:hAnsi="Times New Roman" w:cs="Times New Roman"/>
          <w:lang w:val="es-ES"/>
          <w:rPrChange w:id="127" w:author="Author">
            <w:rPr>
              <w:rFonts w:ascii="Times New Roman" w:hAnsi="Times New Roman" w:cs="Times New Roman"/>
              <w:sz w:val="21"/>
              <w:szCs w:val="22"/>
            </w:rPr>
          </w:rPrChange>
        </w:rPr>
        <w:t xml:space="preserve"> (trans.), </w:t>
      </w:r>
      <w:proofErr w:type="spellStart"/>
      <w:r w:rsidRPr="00CA7F26">
        <w:rPr>
          <w:rFonts w:ascii="Times New Roman" w:hAnsi="Times New Roman" w:cs="Times New Roman"/>
          <w:i/>
          <w:iCs/>
          <w:lang w:val="es-ES"/>
          <w:rPrChange w:id="128" w:author="Author">
            <w:rPr>
              <w:rFonts w:ascii="Times New Roman" w:hAnsi="Times New Roman" w:cs="Times New Roman"/>
              <w:i/>
              <w:iCs/>
              <w:sz w:val="21"/>
              <w:szCs w:val="22"/>
            </w:rPr>
          </w:rPrChange>
        </w:rPr>
        <w:t>Ḥudūd</w:t>
      </w:r>
      <w:proofErr w:type="spellEnd"/>
      <w:r w:rsidRPr="00CA7F26">
        <w:rPr>
          <w:rFonts w:ascii="Times New Roman" w:hAnsi="Times New Roman" w:cs="Times New Roman"/>
          <w:i/>
          <w:iCs/>
          <w:lang w:val="es-ES"/>
          <w:rPrChange w:id="129"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130" w:author="Author">
            <w:rPr>
              <w:rFonts w:ascii="Times New Roman" w:hAnsi="Times New Roman" w:cs="Times New Roman"/>
              <w:i/>
              <w:iCs/>
              <w:sz w:val="21"/>
              <w:szCs w:val="22"/>
            </w:rPr>
          </w:rPrChange>
        </w:rPr>
        <w:t>ʿĀlam</w:t>
      </w:r>
      <w:proofErr w:type="spellEnd"/>
      <w:r w:rsidRPr="00CA7F26">
        <w:rPr>
          <w:rFonts w:ascii="Times New Roman" w:hAnsi="Times New Roman" w:cs="Times New Roman"/>
          <w:i/>
          <w:iCs/>
          <w:lang w:val="es-ES"/>
          <w:rPrChange w:id="131" w:author="Author">
            <w:rPr>
              <w:rFonts w:ascii="Times New Roman" w:hAnsi="Times New Roman" w:cs="Times New Roman"/>
              <w:i/>
              <w:iCs/>
              <w:sz w:val="21"/>
              <w:szCs w:val="22"/>
            </w:rPr>
          </w:rPrChange>
        </w:rPr>
        <w:t>; “</w:t>
      </w:r>
      <w:proofErr w:type="spellStart"/>
      <w:r w:rsidRPr="00CA7F26">
        <w:rPr>
          <w:rFonts w:ascii="Times New Roman" w:hAnsi="Times New Roman" w:cs="Times New Roman"/>
          <w:i/>
          <w:iCs/>
          <w:lang w:val="es-ES"/>
          <w:rPrChange w:id="132" w:author="Author">
            <w:rPr>
              <w:rFonts w:ascii="Times New Roman" w:hAnsi="Times New Roman" w:cs="Times New Roman"/>
              <w:i/>
              <w:iCs/>
              <w:sz w:val="21"/>
              <w:szCs w:val="22"/>
            </w:rPr>
          </w:rPrChange>
        </w:rPr>
        <w:t>The</w:t>
      </w:r>
      <w:proofErr w:type="spellEnd"/>
      <w:r w:rsidRPr="00CA7F26">
        <w:rPr>
          <w:rFonts w:ascii="Times New Roman" w:hAnsi="Times New Roman" w:cs="Times New Roman"/>
          <w:i/>
          <w:iCs/>
          <w:lang w:val="es-ES"/>
          <w:rPrChange w:id="133"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34" w:author="Author">
            <w:rPr>
              <w:rFonts w:ascii="Times New Roman" w:hAnsi="Times New Roman" w:cs="Times New Roman"/>
              <w:i/>
              <w:iCs/>
              <w:sz w:val="21"/>
              <w:szCs w:val="22"/>
            </w:rPr>
          </w:rPrChange>
        </w:rPr>
        <w:t>Regions</w:t>
      </w:r>
      <w:proofErr w:type="spellEnd"/>
      <w:r w:rsidRPr="00CA7F26">
        <w:rPr>
          <w:rFonts w:ascii="Times New Roman" w:hAnsi="Times New Roman" w:cs="Times New Roman"/>
          <w:i/>
          <w:iCs/>
          <w:lang w:val="es-ES"/>
          <w:rPrChange w:id="135"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36" w:author="Author">
            <w:rPr>
              <w:rFonts w:ascii="Times New Roman" w:hAnsi="Times New Roman" w:cs="Times New Roman"/>
              <w:i/>
              <w:iCs/>
              <w:sz w:val="21"/>
              <w:szCs w:val="22"/>
            </w:rPr>
          </w:rPrChange>
        </w:rPr>
        <w:t>of</w:t>
      </w:r>
      <w:proofErr w:type="spellEnd"/>
      <w:r w:rsidRPr="00CA7F26">
        <w:rPr>
          <w:rFonts w:ascii="Times New Roman" w:hAnsi="Times New Roman" w:cs="Times New Roman"/>
          <w:i/>
          <w:iCs/>
          <w:lang w:val="es-ES"/>
          <w:rPrChange w:id="137"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38" w:author="Author">
            <w:rPr>
              <w:rFonts w:ascii="Times New Roman" w:hAnsi="Times New Roman" w:cs="Times New Roman"/>
              <w:i/>
              <w:iCs/>
              <w:sz w:val="21"/>
              <w:szCs w:val="22"/>
            </w:rPr>
          </w:rPrChange>
        </w:rPr>
        <w:t>the</w:t>
      </w:r>
      <w:proofErr w:type="spellEnd"/>
      <w:r w:rsidRPr="00CA7F26">
        <w:rPr>
          <w:rFonts w:ascii="Times New Roman" w:hAnsi="Times New Roman" w:cs="Times New Roman"/>
          <w:i/>
          <w:iCs/>
          <w:lang w:val="es-ES"/>
          <w:rPrChange w:id="139"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40" w:author="Author">
            <w:rPr>
              <w:rFonts w:ascii="Times New Roman" w:hAnsi="Times New Roman" w:cs="Times New Roman"/>
              <w:i/>
              <w:iCs/>
              <w:sz w:val="21"/>
              <w:szCs w:val="22"/>
            </w:rPr>
          </w:rPrChange>
        </w:rPr>
        <w:t>World</w:t>
      </w:r>
      <w:proofErr w:type="spellEnd"/>
      <w:r w:rsidRPr="00CA7F26">
        <w:rPr>
          <w:rFonts w:ascii="Times New Roman" w:hAnsi="Times New Roman" w:cs="Times New Roman"/>
          <w:i/>
          <w:iCs/>
          <w:lang w:val="es-ES"/>
          <w:rPrChange w:id="141" w:author="Author">
            <w:rPr>
              <w:rFonts w:ascii="Times New Roman" w:hAnsi="Times New Roman" w:cs="Times New Roman"/>
              <w:i/>
              <w:iCs/>
              <w:sz w:val="21"/>
              <w:szCs w:val="22"/>
            </w:rPr>
          </w:rPrChange>
        </w:rPr>
        <w:t xml:space="preserve">”: A </w:t>
      </w:r>
      <w:proofErr w:type="spellStart"/>
      <w:r w:rsidRPr="00CA7F26">
        <w:rPr>
          <w:rFonts w:ascii="Times New Roman" w:hAnsi="Times New Roman" w:cs="Times New Roman"/>
          <w:i/>
          <w:iCs/>
          <w:lang w:val="es-ES"/>
          <w:rPrChange w:id="142" w:author="Author">
            <w:rPr>
              <w:rFonts w:ascii="Times New Roman" w:hAnsi="Times New Roman" w:cs="Times New Roman"/>
              <w:i/>
              <w:iCs/>
              <w:sz w:val="21"/>
              <w:szCs w:val="22"/>
            </w:rPr>
          </w:rPrChange>
        </w:rPr>
        <w:t>Persian</w:t>
      </w:r>
      <w:proofErr w:type="spellEnd"/>
      <w:r w:rsidRPr="00CA7F26">
        <w:rPr>
          <w:rFonts w:ascii="Times New Roman" w:hAnsi="Times New Roman" w:cs="Times New Roman"/>
          <w:i/>
          <w:iCs/>
          <w:lang w:val="es-ES"/>
          <w:rPrChange w:id="143"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44" w:author="Author">
            <w:rPr>
              <w:rFonts w:ascii="Times New Roman" w:hAnsi="Times New Roman" w:cs="Times New Roman"/>
              <w:i/>
              <w:iCs/>
              <w:sz w:val="21"/>
              <w:szCs w:val="22"/>
            </w:rPr>
          </w:rPrChange>
        </w:rPr>
        <w:t>Geography</w:t>
      </w:r>
      <w:proofErr w:type="spellEnd"/>
      <w:r w:rsidRPr="00CA7F26">
        <w:rPr>
          <w:rFonts w:ascii="Times New Roman" w:hAnsi="Times New Roman" w:cs="Times New Roman"/>
          <w:i/>
          <w:iCs/>
          <w:lang w:val="es-ES"/>
          <w:rPrChange w:id="145" w:author="Author">
            <w:rPr>
              <w:rFonts w:ascii="Times New Roman" w:hAnsi="Times New Roman" w:cs="Times New Roman"/>
              <w:i/>
              <w:iCs/>
              <w:sz w:val="21"/>
              <w:szCs w:val="22"/>
            </w:rPr>
          </w:rPrChange>
        </w:rPr>
        <w:t>, 372 A.H.-982 A.D</w:t>
      </w:r>
      <w:r w:rsidRPr="00CA7F26">
        <w:rPr>
          <w:rFonts w:ascii="Times New Roman" w:hAnsi="Times New Roman" w:cs="Times New Roman"/>
          <w:lang w:val="es-ES"/>
          <w:rPrChange w:id="146" w:author="Author">
            <w:rPr>
              <w:rFonts w:ascii="Times New Roman" w:hAnsi="Times New Roman" w:cs="Times New Roman"/>
              <w:sz w:val="21"/>
              <w:szCs w:val="22"/>
            </w:rPr>
          </w:rPrChange>
        </w:rPr>
        <w:t xml:space="preserve">. (Cambridge: Cambridge </w:t>
      </w:r>
      <w:proofErr w:type="spellStart"/>
      <w:r w:rsidRPr="00CA7F26">
        <w:rPr>
          <w:rFonts w:ascii="Times New Roman" w:hAnsi="Times New Roman" w:cs="Times New Roman"/>
          <w:lang w:val="es-ES"/>
          <w:rPrChange w:id="147" w:author="Author">
            <w:rPr>
              <w:rFonts w:ascii="Times New Roman" w:hAnsi="Times New Roman" w:cs="Times New Roman"/>
              <w:sz w:val="21"/>
              <w:szCs w:val="22"/>
            </w:rPr>
          </w:rPrChange>
        </w:rPr>
        <w:t>University</w:t>
      </w:r>
      <w:proofErr w:type="spellEnd"/>
      <w:r w:rsidRPr="00CA7F26">
        <w:rPr>
          <w:rFonts w:ascii="Times New Roman" w:hAnsi="Times New Roman" w:cs="Times New Roman"/>
          <w:lang w:val="es-ES"/>
          <w:rPrChange w:id="148"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49" w:author="Author">
            <w:rPr>
              <w:rFonts w:ascii="Times New Roman" w:hAnsi="Times New Roman" w:cs="Times New Roman"/>
              <w:sz w:val="21"/>
              <w:szCs w:val="22"/>
            </w:rPr>
          </w:rPrChange>
        </w:rPr>
        <w:t>Press</w:t>
      </w:r>
      <w:proofErr w:type="spellEnd"/>
      <w:r w:rsidRPr="00CA7F26">
        <w:rPr>
          <w:rFonts w:ascii="Times New Roman" w:hAnsi="Times New Roman" w:cs="Times New Roman"/>
          <w:lang w:val="es-ES"/>
          <w:rPrChange w:id="150" w:author="Author">
            <w:rPr>
              <w:rFonts w:ascii="Times New Roman" w:hAnsi="Times New Roman" w:cs="Times New Roman"/>
              <w:sz w:val="21"/>
              <w:szCs w:val="22"/>
            </w:rPr>
          </w:rPrChange>
        </w:rPr>
        <w:t xml:space="preserve">, 1982), p. 85. </w:t>
      </w:r>
      <w:r w:rsidRPr="00F26F59">
        <w:rPr>
          <w:rFonts w:ascii="Times New Roman" w:hAnsi="Times New Roman" w:cs="Times New Roman"/>
        </w:rPr>
        <w:t xml:space="preserve">Regarding </w:t>
      </w:r>
      <w:proofErr w:type="spellStart"/>
      <w:r w:rsidRPr="00F26F59">
        <w:rPr>
          <w:rFonts w:ascii="Times New Roman" w:hAnsi="Times New Roman" w:cs="Times New Roman"/>
          <w:i/>
          <w:iCs/>
        </w:rPr>
        <w:t>Ḥudūd</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ʿĀlam</w:t>
      </w:r>
      <w:proofErr w:type="spellEnd"/>
      <w:r w:rsidRPr="00F26F59">
        <w:rPr>
          <w:rFonts w:ascii="Times New Roman" w:hAnsi="Times New Roman" w:cs="Times New Roman"/>
        </w:rPr>
        <w:t xml:space="preserve">, e.g. see “(IV) The Classical Period (3rd-5th/9th-11th centuries): (c) General Geographical Literature” in Ahmad and </w:t>
      </w:r>
      <w:proofErr w:type="spellStart"/>
      <w:r w:rsidRPr="00F26F59">
        <w:rPr>
          <w:rFonts w:ascii="Times New Roman" w:hAnsi="Times New Roman" w:cs="Times New Roman"/>
        </w:rPr>
        <w:t>Taeschner</w:t>
      </w:r>
      <w:proofErr w:type="spellEnd"/>
      <w:r w:rsidRPr="00F26F59">
        <w:rPr>
          <w:rFonts w:ascii="Times New Roman" w:hAnsi="Times New Roman" w:cs="Times New Roman"/>
        </w:rPr>
        <w:t>, “</w:t>
      </w:r>
      <w:proofErr w:type="spellStart"/>
      <w:r w:rsidRPr="00F26F59">
        <w:rPr>
          <w:rFonts w:ascii="Times New Roman" w:hAnsi="Times New Roman" w:cs="Times New Roman"/>
        </w:rPr>
        <w:t>D̲j̲ug̲h̲rāfiyā</w:t>
      </w:r>
      <w:proofErr w:type="spellEnd"/>
      <w:r w:rsidRPr="00F26F59">
        <w:rPr>
          <w:rFonts w:ascii="Times New Roman" w:hAnsi="Times New Roman" w:cs="Times New Roman"/>
        </w:rPr>
        <w:t xml:space="preserve">”, </w:t>
      </w:r>
      <w:r w:rsidRPr="00F26F59">
        <w:rPr>
          <w:rFonts w:ascii="Times New Roman" w:hAnsi="Times New Roman" w:cs="Times New Roman"/>
          <w:i/>
          <w:iCs/>
        </w:rPr>
        <w:t>EI2</w:t>
      </w:r>
      <w:r w:rsidRPr="00F26F59">
        <w:rPr>
          <w:rFonts w:ascii="Times New Roman" w:hAnsi="Times New Roman" w:cs="Times New Roman"/>
        </w:rPr>
        <w:t>; C. E. Bosworth, “</w:t>
      </w:r>
      <w:proofErr w:type="spellStart"/>
      <w:r w:rsidRPr="00F26F59">
        <w:rPr>
          <w:rFonts w:ascii="Times New Roman" w:hAnsi="Times New Roman" w:cs="Times New Roman"/>
        </w:rPr>
        <w:t>Ḥudūd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ʿĀlam</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04 January 2024 &lt;http://dx.doi.org/10.1163/1573-3912_islam_SIM_8627&gt;</w:t>
      </w:r>
    </w:p>
  </w:footnote>
  <w:footnote w:id="6">
    <w:p w14:paraId="2EE8B525" w14:textId="3793F0DA" w:rsidR="00520232" w:rsidRPr="00F26F59" w:rsidRDefault="00520232" w:rsidP="00F14DBA">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p. 147.</w:t>
      </w:r>
    </w:p>
  </w:footnote>
  <w:footnote w:id="7">
    <w:p w14:paraId="59D3519B" w14:textId="77777777" w:rsidR="00520232" w:rsidRPr="00CA7F26" w:rsidRDefault="00520232" w:rsidP="00430AD5">
      <w:pPr>
        <w:pStyle w:val="FootnoteText"/>
        <w:rPr>
          <w:rFonts w:ascii="Times New Roman" w:hAnsi="Times New Roman" w:cs="Times New Roman"/>
          <w:lang w:val="es-ES"/>
          <w:rPrChange w:id="167"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68"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169" w:author="Author">
            <w:rPr>
              <w:rFonts w:ascii="Times New Roman" w:hAnsi="Times New Roman" w:cs="Times New Roman"/>
              <w:sz w:val="21"/>
              <w:szCs w:val="22"/>
            </w:rPr>
          </w:rPrChange>
        </w:rPr>
        <w:t>Dimashqī</w:t>
      </w:r>
      <w:proofErr w:type="spellEnd"/>
      <w:r w:rsidRPr="00CA7F26">
        <w:rPr>
          <w:rFonts w:ascii="Times New Roman" w:hAnsi="Times New Roman" w:cs="Times New Roman"/>
          <w:lang w:val="es-ES"/>
          <w:rPrChange w:id="17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171" w:author="Author">
            <w:rPr>
              <w:rFonts w:ascii="Times New Roman" w:hAnsi="Times New Roman" w:cs="Times New Roman"/>
              <w:i/>
              <w:iCs/>
              <w:sz w:val="21"/>
              <w:szCs w:val="22"/>
            </w:rPr>
          </w:rPrChange>
        </w:rPr>
        <w:t>Nukhbat</w:t>
      </w:r>
      <w:proofErr w:type="spellEnd"/>
      <w:r w:rsidRPr="00CA7F26">
        <w:rPr>
          <w:rFonts w:ascii="Times New Roman" w:hAnsi="Times New Roman" w:cs="Times New Roman"/>
          <w:i/>
          <w:iCs/>
          <w:lang w:val="es-ES"/>
          <w:rPrChange w:id="172"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173" w:author="Author">
            <w:rPr>
              <w:rFonts w:ascii="Times New Roman" w:hAnsi="Times New Roman" w:cs="Times New Roman"/>
              <w:i/>
              <w:iCs/>
              <w:sz w:val="21"/>
              <w:szCs w:val="22"/>
            </w:rPr>
          </w:rPrChange>
        </w:rPr>
        <w:t>Dahr</w:t>
      </w:r>
      <w:proofErr w:type="spellEnd"/>
      <w:r w:rsidRPr="00CA7F26">
        <w:rPr>
          <w:rFonts w:ascii="Times New Roman" w:hAnsi="Times New Roman" w:cs="Times New Roman"/>
          <w:lang w:val="es-ES"/>
          <w:rPrChange w:id="174" w:author="Author">
            <w:rPr>
              <w:rFonts w:ascii="Times New Roman" w:hAnsi="Times New Roman" w:cs="Times New Roman"/>
              <w:sz w:val="21"/>
              <w:szCs w:val="22"/>
            </w:rPr>
          </w:rPrChange>
        </w:rPr>
        <w:t>, pp. 167-169, 265-266.</w:t>
      </w:r>
    </w:p>
  </w:footnote>
  <w:footnote w:id="8">
    <w:p w14:paraId="14ADCAA8" w14:textId="77777777" w:rsidR="00520232" w:rsidRPr="00F26F59" w:rsidRDefault="00520232" w:rsidP="007E6299">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pp. 147-148.</w:t>
      </w:r>
    </w:p>
  </w:footnote>
  <w:footnote w:id="9">
    <w:p w14:paraId="58E64E05" w14:textId="78384650"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Ibid, p. 149.</w:t>
      </w:r>
    </w:p>
  </w:footnote>
  <w:footnote w:id="10">
    <w:p w14:paraId="773808BC" w14:textId="59E0448E"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Ibid, p. 148.</w:t>
      </w:r>
    </w:p>
  </w:footnote>
  <w:footnote w:id="11">
    <w:p w14:paraId="084EB964" w14:textId="58E90D3D" w:rsidR="00520232" w:rsidRPr="00F26F59" w:rsidRDefault="00520232" w:rsidP="00E01047">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E01047">
        <w:rPr>
          <w:rFonts w:ascii="Times New Roman" w:hAnsi="Times New Roman" w:cs="Times New Roman"/>
        </w:rPr>
        <w:t>Rashīd</w:t>
      </w:r>
      <w:proofErr w:type="spellEnd"/>
      <w:r w:rsidRPr="00E01047">
        <w:rPr>
          <w:rFonts w:ascii="Times New Roman" w:hAnsi="Times New Roman" w:cs="Times New Roman"/>
        </w:rPr>
        <w:t xml:space="preserve"> al-</w:t>
      </w:r>
      <w:proofErr w:type="spellStart"/>
      <w:r w:rsidRPr="00E01047">
        <w:rPr>
          <w:rFonts w:ascii="Times New Roman" w:hAnsi="Times New Roman" w:cs="Times New Roman"/>
        </w:rPr>
        <w:t>Dīn</w:t>
      </w:r>
      <w:proofErr w:type="spellEnd"/>
      <w:r>
        <w:rPr>
          <w:rFonts w:ascii="Times New Roman" w:hAnsi="Times New Roman" w:cs="Times New Roman"/>
        </w:rPr>
        <w:t>,</w:t>
      </w:r>
      <w:r w:rsidRPr="00E01047">
        <w:rPr>
          <w:rFonts w:ascii="Times New Roman" w:hAnsi="Times New Roman" w:cs="Times New Roman"/>
        </w:rPr>
        <w:t xml:space="preserve"> </w:t>
      </w:r>
      <w:proofErr w:type="spellStart"/>
      <w:r w:rsidRPr="00E01047">
        <w:rPr>
          <w:rFonts w:ascii="Times New Roman" w:hAnsi="Times New Roman" w:cs="Times New Roman"/>
          <w:i/>
          <w:iCs/>
        </w:rPr>
        <w:t>Jāmiʿ</w:t>
      </w:r>
      <w:proofErr w:type="spellEnd"/>
      <w:r w:rsidRPr="00E01047">
        <w:rPr>
          <w:rFonts w:ascii="Times New Roman" w:hAnsi="Times New Roman" w:cs="Times New Roman"/>
          <w:i/>
          <w:iCs/>
        </w:rPr>
        <w:t xml:space="preserve"> al-</w:t>
      </w:r>
      <w:proofErr w:type="spellStart"/>
      <w:r w:rsidRPr="00E01047">
        <w:rPr>
          <w:rFonts w:ascii="Times New Roman" w:hAnsi="Times New Roman" w:cs="Times New Roman"/>
          <w:i/>
          <w:iCs/>
        </w:rPr>
        <w:t>Tawārīkh</w:t>
      </w:r>
      <w:proofErr w:type="spellEnd"/>
      <w:r w:rsidRPr="00E01047">
        <w:rPr>
          <w:rFonts w:ascii="Times New Roman" w:hAnsi="Times New Roman" w:cs="Times New Roman"/>
          <w:i/>
          <w:iCs/>
        </w:rPr>
        <w:t xml:space="preserve"> (The History of the </w:t>
      </w:r>
      <w:proofErr w:type="spellStart"/>
      <w:r w:rsidRPr="00E01047">
        <w:rPr>
          <w:rFonts w:ascii="Times New Roman" w:hAnsi="Times New Roman" w:cs="Times New Roman"/>
          <w:i/>
          <w:iCs/>
        </w:rPr>
        <w:t>Khutāy</w:t>
      </w:r>
      <w:proofErr w:type="spellEnd"/>
      <w:r w:rsidRPr="00E01047">
        <w:rPr>
          <w:rFonts w:ascii="Times New Roman" w:hAnsi="Times New Roman" w:cs="Times New Roman"/>
          <w:i/>
          <w:iCs/>
        </w:rPr>
        <w:t xml:space="preserve"> Kings’ Family)</w:t>
      </w:r>
      <w:r>
        <w:rPr>
          <w:rFonts w:ascii="Times New Roman" w:hAnsi="Times New Roman" w:cs="Times New Roman"/>
        </w:rPr>
        <w:t>,</w:t>
      </w:r>
      <w:r w:rsidRPr="00E01047">
        <w:rPr>
          <w:rFonts w:ascii="Times New Roman" w:hAnsi="Times New Roman" w:cs="Times New Roman"/>
        </w:rPr>
        <w:t xml:space="preserve"> </w:t>
      </w:r>
      <w:r>
        <w:rPr>
          <w:rFonts w:ascii="Times New Roman" w:hAnsi="Times New Roman" w:cs="Times New Roman"/>
        </w:rPr>
        <w:t>e</w:t>
      </w:r>
      <w:r w:rsidRPr="00E01047">
        <w:rPr>
          <w:rFonts w:ascii="Times New Roman" w:hAnsi="Times New Roman" w:cs="Times New Roman"/>
        </w:rPr>
        <w:t xml:space="preserve">dited by </w:t>
      </w:r>
      <w:proofErr w:type="spellStart"/>
      <w:r w:rsidRPr="00E01047">
        <w:rPr>
          <w:rFonts w:ascii="Times New Roman" w:hAnsi="Times New Roman" w:cs="Times New Roman"/>
        </w:rPr>
        <w:t>Muḥammad</w:t>
      </w:r>
      <w:proofErr w:type="spellEnd"/>
      <w:r w:rsidRPr="00E01047">
        <w:rPr>
          <w:rFonts w:ascii="Times New Roman" w:hAnsi="Times New Roman" w:cs="Times New Roman"/>
        </w:rPr>
        <w:t xml:space="preserve"> </w:t>
      </w:r>
      <w:proofErr w:type="spellStart"/>
      <w:r w:rsidRPr="00E01047">
        <w:rPr>
          <w:rFonts w:ascii="Times New Roman" w:hAnsi="Times New Roman" w:cs="Times New Roman"/>
        </w:rPr>
        <w:t>Rūshan</w:t>
      </w:r>
      <w:proofErr w:type="spellEnd"/>
      <w:r w:rsidRPr="00E01047">
        <w:rPr>
          <w:rFonts w:ascii="Times New Roman" w:hAnsi="Times New Roman" w:cs="Times New Roman"/>
        </w:rPr>
        <w:t xml:space="preserve"> </w:t>
      </w:r>
      <w:r>
        <w:rPr>
          <w:rFonts w:ascii="Times New Roman" w:hAnsi="Times New Roman" w:cs="Times New Roman"/>
        </w:rPr>
        <w:t>(</w:t>
      </w:r>
      <w:r w:rsidRPr="00E01047">
        <w:rPr>
          <w:rFonts w:ascii="Times New Roman" w:hAnsi="Times New Roman" w:cs="Times New Roman"/>
        </w:rPr>
        <w:t xml:space="preserve">Tehran: </w:t>
      </w:r>
      <w:proofErr w:type="spellStart"/>
      <w:r w:rsidRPr="00E01047">
        <w:rPr>
          <w:rFonts w:ascii="Times New Roman" w:hAnsi="Times New Roman" w:cs="Times New Roman"/>
        </w:rPr>
        <w:t>Miras</w:t>
      </w:r>
      <w:proofErr w:type="spellEnd"/>
      <w:r w:rsidRPr="00E01047">
        <w:rPr>
          <w:rFonts w:ascii="Times New Roman" w:hAnsi="Times New Roman" w:cs="Times New Roman"/>
        </w:rPr>
        <w:t xml:space="preserve"> </w:t>
      </w:r>
      <w:proofErr w:type="spellStart"/>
      <w:r w:rsidRPr="00E01047">
        <w:rPr>
          <w:rFonts w:ascii="Times New Roman" w:hAnsi="Times New Roman" w:cs="Times New Roman"/>
        </w:rPr>
        <w:t>Maktoob</w:t>
      </w:r>
      <w:proofErr w:type="spellEnd"/>
      <w:r w:rsidRPr="00E01047">
        <w:rPr>
          <w:rFonts w:ascii="Times New Roman" w:hAnsi="Times New Roman" w:cs="Times New Roman"/>
        </w:rPr>
        <w:t>, 2000</w:t>
      </w:r>
      <w:r>
        <w:rPr>
          <w:rFonts w:ascii="Times New Roman" w:hAnsi="Times New Roman" w:cs="Times New Roman"/>
        </w:rPr>
        <w:t>), p</w:t>
      </w:r>
      <w:r w:rsidRPr="00E01047">
        <w:rPr>
          <w:rFonts w:ascii="Times New Roman" w:hAnsi="Times New Roman" w:cs="Times New Roman"/>
        </w:rPr>
        <w:t>.</w:t>
      </w:r>
      <w:r>
        <w:rPr>
          <w:rFonts w:ascii="Times New Roman" w:hAnsi="Times New Roman" w:cs="Times New Roman"/>
        </w:rPr>
        <w:t xml:space="preserve"> 1; </w:t>
      </w:r>
      <w:proofErr w:type="spellStart"/>
      <w:r w:rsidRPr="00F26F59">
        <w:rPr>
          <w:rFonts w:ascii="Times New Roman" w:hAnsi="Times New Roman" w:cs="Times New Roman"/>
        </w:rPr>
        <w:t>Yidan</w:t>
      </w:r>
      <w:proofErr w:type="spellEnd"/>
      <w:r w:rsidRPr="00F26F59">
        <w:rPr>
          <w:rFonts w:ascii="Times New Roman" w:hAnsi="Times New Roman" w:cs="Times New Roman"/>
        </w:rPr>
        <w:t xml:space="preserve"> Wang, </w:t>
      </w:r>
      <w:proofErr w:type="spellStart"/>
      <w:r w:rsidRPr="00F26F59">
        <w:rPr>
          <w:rFonts w:ascii="Times New Roman" w:hAnsi="Times New Roman" w:cs="Times New Roman"/>
          <w:i/>
          <w:iCs/>
        </w:rPr>
        <w:t>Bosi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Lashite</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Shiji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Zhongguoshi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Yanjiu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Wenben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Fanyi</w:t>
      </w:r>
      <w:proofErr w:type="spellEnd"/>
      <w:r w:rsidRPr="00F26F59">
        <w:rPr>
          <w:rFonts w:ascii="Times New Roman" w:hAnsi="Times New Roman" w:cs="Times New Roman"/>
        </w:rPr>
        <w:t xml:space="preserve"> (Beijing: Kunlun </w:t>
      </w:r>
      <w:proofErr w:type="spellStart"/>
      <w:r w:rsidRPr="00F26F59">
        <w:rPr>
          <w:rFonts w:ascii="Times New Roman" w:hAnsi="Times New Roman" w:cs="Times New Roman"/>
        </w:rPr>
        <w:t>Chubanshe</w:t>
      </w:r>
      <w:proofErr w:type="spellEnd"/>
      <w:r w:rsidRPr="00F26F59">
        <w:rPr>
          <w:rFonts w:ascii="Times New Roman" w:hAnsi="Times New Roman" w:cs="Times New Roman"/>
        </w:rPr>
        <w:t>, 2006), p. 115.</w:t>
      </w:r>
    </w:p>
  </w:footnote>
  <w:footnote w:id="12">
    <w:p w14:paraId="1F6EA6FD" w14:textId="262CC2A6" w:rsidR="00520232" w:rsidRDefault="00520232">
      <w:pPr>
        <w:pStyle w:val="FootnoteText"/>
      </w:pPr>
      <w:r>
        <w:rPr>
          <w:rStyle w:val="FootnoteReference"/>
        </w:rPr>
        <w:footnoteRef/>
      </w:r>
      <w:r>
        <w:t xml:space="preserve"> </w:t>
      </w:r>
      <w:proofErr w:type="spellStart"/>
      <w:r w:rsidRPr="00F26F59">
        <w:rPr>
          <w:rFonts w:ascii="Times New Roman" w:hAnsi="Times New Roman" w:cs="Times New Roman"/>
        </w:rPr>
        <w:t>Rashīd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Jāmiʿ</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Tawārīkh</w:t>
      </w:r>
      <w:proofErr w:type="spellEnd"/>
      <w:r w:rsidRPr="00F26F59">
        <w:rPr>
          <w:rFonts w:ascii="Times New Roman" w:hAnsi="Times New Roman" w:cs="Times New Roman"/>
          <w:i/>
          <w:iCs/>
        </w:rPr>
        <w:t xml:space="preserve">, Vol. </w:t>
      </w:r>
      <w:r>
        <w:rPr>
          <w:rFonts w:ascii="Times New Roman" w:hAnsi="Times New Roman" w:cs="Times New Roman"/>
          <w:i/>
          <w:iCs/>
        </w:rPr>
        <w:t>1</w:t>
      </w:r>
      <w:r>
        <w:rPr>
          <w:rFonts w:ascii="Times New Roman" w:hAnsi="Times New Roman" w:cs="Times New Roman"/>
        </w:rPr>
        <w:t xml:space="preserve">, p. 59; </w:t>
      </w:r>
      <w:proofErr w:type="spellStart"/>
      <w:r w:rsidRPr="008A6713">
        <w:rPr>
          <w:rFonts w:ascii="Times New Roman" w:hAnsi="Times New Roman" w:cs="Times New Roman"/>
        </w:rPr>
        <w:t>Rashīd</w:t>
      </w:r>
      <w:proofErr w:type="spellEnd"/>
      <w:r w:rsidRPr="008A6713">
        <w:rPr>
          <w:rFonts w:ascii="Times New Roman" w:hAnsi="Times New Roman" w:cs="Times New Roman"/>
        </w:rPr>
        <w:t xml:space="preserve"> al-</w:t>
      </w:r>
      <w:proofErr w:type="spellStart"/>
      <w:r w:rsidRPr="008A6713">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Rashiduddin</w:t>
      </w:r>
      <w:proofErr w:type="spellEnd"/>
      <w:r>
        <w:rPr>
          <w:rFonts w:ascii="Times New Roman" w:hAnsi="Times New Roman" w:cs="Times New Roman"/>
        </w:rPr>
        <w:t>, pp. 139, 208.</w:t>
      </w:r>
    </w:p>
  </w:footnote>
  <w:footnote w:id="13">
    <w:p w14:paraId="3574E10B" w14:textId="79FC992F" w:rsidR="00520232" w:rsidRPr="00F26F59" w:rsidRDefault="00520232" w:rsidP="008A2B3D">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Fidāʾ</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Taqwīm</w:t>
      </w:r>
      <w:proofErr w:type="spellEnd"/>
      <w:r w:rsidRPr="00F26F59">
        <w:rPr>
          <w:rFonts w:ascii="Times New Roman" w:hAnsi="Times New Roman" w:cs="Times New Roman"/>
        </w:rPr>
        <w:t>, p. 504-505; al-</w:t>
      </w:r>
      <w:proofErr w:type="spellStart"/>
      <w:r w:rsidRPr="00F26F59">
        <w:rPr>
          <w:rFonts w:ascii="Times New Roman" w:hAnsi="Times New Roman" w:cs="Times New Roman"/>
        </w:rPr>
        <w:t>Dhahabī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Taʾrīkh</w:t>
      </w:r>
      <w:proofErr w:type="spellEnd"/>
      <w:r w:rsidRPr="00F26F59">
        <w:rPr>
          <w:rFonts w:ascii="Times New Roman" w:hAnsi="Times New Roman" w:cs="Times New Roman"/>
          <w:i/>
          <w:iCs/>
        </w:rPr>
        <w:t>, Vol. 45</w:t>
      </w:r>
      <w:r w:rsidRPr="00F26F59">
        <w:rPr>
          <w:rFonts w:ascii="Times New Roman" w:hAnsi="Times New Roman" w:cs="Times New Roman"/>
        </w:rPr>
        <w:t>, p. 186; al-</w:t>
      </w:r>
      <w:proofErr w:type="spellStart"/>
      <w:r w:rsidRPr="00F26F59">
        <w:rPr>
          <w:rFonts w:ascii="Times New Roman" w:hAnsi="Times New Roman" w:cs="Times New Roman"/>
        </w:rPr>
        <w:t>ʿUmarī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Masālik</w:t>
      </w:r>
      <w:proofErr w:type="spellEnd"/>
      <w:r w:rsidRPr="00F26F59">
        <w:rPr>
          <w:rFonts w:ascii="Times New Roman" w:hAnsi="Times New Roman" w:cs="Times New Roman"/>
          <w:i/>
          <w:iCs/>
        </w:rPr>
        <w:t>, Vol. 3</w:t>
      </w:r>
      <w:r w:rsidRPr="00F26F59">
        <w:rPr>
          <w:rFonts w:ascii="Times New Roman" w:hAnsi="Times New Roman" w:cs="Times New Roman"/>
        </w:rPr>
        <w:t>, p. 111.</w:t>
      </w:r>
    </w:p>
  </w:footnote>
  <w:footnote w:id="14">
    <w:p w14:paraId="0CD42B72" w14:textId="3932BC91" w:rsidR="00520232" w:rsidRPr="00CA7F26" w:rsidRDefault="00520232">
      <w:pPr>
        <w:pStyle w:val="FootnoteText"/>
        <w:rPr>
          <w:rFonts w:ascii="Times New Roman" w:hAnsi="Times New Roman" w:cs="Times New Roman"/>
          <w:lang w:val="es-ES"/>
          <w:rPrChange w:id="218"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219"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220" w:author="Author">
            <w:rPr>
              <w:rFonts w:ascii="Times New Roman" w:hAnsi="Times New Roman" w:cs="Times New Roman"/>
              <w:sz w:val="21"/>
              <w:szCs w:val="22"/>
            </w:rPr>
          </w:rPrChange>
        </w:rPr>
        <w:t>Abū</w:t>
      </w:r>
      <w:proofErr w:type="spellEnd"/>
      <w:r w:rsidRPr="00CA7F26">
        <w:rPr>
          <w:rFonts w:ascii="Times New Roman" w:hAnsi="Times New Roman" w:cs="Times New Roman"/>
          <w:lang w:val="es-ES"/>
          <w:rPrChange w:id="221"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222" w:author="Author">
            <w:rPr>
              <w:rFonts w:ascii="Times New Roman" w:hAnsi="Times New Roman" w:cs="Times New Roman"/>
              <w:sz w:val="21"/>
              <w:szCs w:val="22"/>
            </w:rPr>
          </w:rPrChange>
        </w:rPr>
        <w:t>Fidāʾ</w:t>
      </w:r>
      <w:proofErr w:type="spellEnd"/>
      <w:r w:rsidRPr="00CA7F26">
        <w:rPr>
          <w:rFonts w:ascii="Times New Roman" w:hAnsi="Times New Roman" w:cs="Times New Roman"/>
          <w:lang w:val="es-ES"/>
          <w:rPrChange w:id="22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224" w:author="Author">
            <w:rPr>
              <w:rFonts w:ascii="Times New Roman" w:hAnsi="Times New Roman" w:cs="Times New Roman"/>
              <w:sz w:val="21"/>
              <w:szCs w:val="22"/>
            </w:rPr>
          </w:rPrChange>
        </w:rPr>
        <w:t>ibid</w:t>
      </w:r>
      <w:proofErr w:type="spellEnd"/>
      <w:r w:rsidRPr="00CA7F26">
        <w:rPr>
          <w:rFonts w:ascii="Times New Roman" w:hAnsi="Times New Roman" w:cs="Times New Roman"/>
          <w:lang w:val="es-ES"/>
          <w:rPrChange w:id="225" w:author="Author">
            <w:rPr>
              <w:rFonts w:ascii="Times New Roman" w:hAnsi="Times New Roman" w:cs="Times New Roman"/>
              <w:sz w:val="21"/>
              <w:szCs w:val="22"/>
            </w:rPr>
          </w:rPrChange>
        </w:rPr>
        <w:t>, p. 483.</w:t>
      </w:r>
    </w:p>
  </w:footnote>
  <w:footnote w:id="15">
    <w:p w14:paraId="73AC036E" w14:textId="521B3F58" w:rsidR="00520232" w:rsidRPr="00CA7F26" w:rsidRDefault="00520232">
      <w:pPr>
        <w:pStyle w:val="FootnoteText"/>
        <w:rPr>
          <w:rFonts w:ascii="Times New Roman" w:hAnsi="Times New Roman" w:cs="Times New Roman"/>
          <w:lang w:val="es-ES"/>
          <w:rPrChange w:id="230"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231" w:author="Author">
            <w:rPr>
              <w:rFonts w:ascii="Times New Roman" w:hAnsi="Times New Roman" w:cs="Times New Roman"/>
              <w:sz w:val="21"/>
              <w:szCs w:val="22"/>
            </w:rPr>
          </w:rPrChange>
        </w:rPr>
        <w:t xml:space="preserve"> A-</w:t>
      </w:r>
      <w:proofErr w:type="spellStart"/>
      <w:r w:rsidRPr="00CA7F26">
        <w:rPr>
          <w:rFonts w:ascii="Times New Roman" w:hAnsi="Times New Roman" w:cs="Times New Roman"/>
          <w:lang w:val="es-ES"/>
          <w:rPrChange w:id="232" w:author="Author">
            <w:rPr>
              <w:rFonts w:ascii="Times New Roman" w:hAnsi="Times New Roman" w:cs="Times New Roman"/>
              <w:sz w:val="21"/>
              <w:szCs w:val="22"/>
            </w:rPr>
          </w:rPrChange>
        </w:rPr>
        <w:t>ʿUmarī</w:t>
      </w:r>
      <w:proofErr w:type="spellEnd"/>
      <w:r w:rsidRPr="00CA7F26">
        <w:rPr>
          <w:rFonts w:ascii="Times New Roman" w:hAnsi="Times New Roman" w:cs="Times New Roman"/>
          <w:lang w:val="es-ES"/>
          <w:rPrChange w:id="23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234" w:author="Author">
            <w:rPr>
              <w:rFonts w:ascii="Times New Roman" w:hAnsi="Times New Roman" w:cs="Times New Roman"/>
              <w:i/>
              <w:iCs/>
              <w:sz w:val="21"/>
              <w:szCs w:val="22"/>
            </w:rPr>
          </w:rPrChange>
        </w:rPr>
        <w:t>Masālik</w:t>
      </w:r>
      <w:proofErr w:type="spellEnd"/>
      <w:r w:rsidRPr="00CA7F26">
        <w:rPr>
          <w:rFonts w:ascii="Times New Roman" w:hAnsi="Times New Roman" w:cs="Times New Roman"/>
          <w:i/>
          <w:iCs/>
          <w:lang w:val="es-ES"/>
          <w:rPrChange w:id="235" w:author="Author">
            <w:rPr>
              <w:rFonts w:ascii="Times New Roman" w:hAnsi="Times New Roman" w:cs="Times New Roman"/>
              <w:i/>
              <w:iCs/>
              <w:sz w:val="21"/>
              <w:szCs w:val="22"/>
            </w:rPr>
          </w:rPrChange>
        </w:rPr>
        <w:t>, Vol. 2</w:t>
      </w:r>
      <w:r w:rsidRPr="00CA7F26">
        <w:rPr>
          <w:rFonts w:ascii="Times New Roman" w:hAnsi="Times New Roman" w:cs="Times New Roman"/>
          <w:lang w:val="es-ES"/>
          <w:rPrChange w:id="236" w:author="Author">
            <w:rPr>
              <w:rFonts w:ascii="Times New Roman" w:hAnsi="Times New Roman" w:cs="Times New Roman"/>
              <w:sz w:val="21"/>
              <w:szCs w:val="22"/>
            </w:rPr>
          </w:rPrChange>
        </w:rPr>
        <w:t>, p. 315.</w:t>
      </w:r>
    </w:p>
  </w:footnote>
  <w:footnote w:id="16">
    <w:p w14:paraId="544AFE33" w14:textId="4CF17056" w:rsidR="00520232" w:rsidRPr="00CA7F26" w:rsidRDefault="00520232">
      <w:pPr>
        <w:pStyle w:val="FootnoteText"/>
        <w:rPr>
          <w:rFonts w:ascii="Times New Roman" w:hAnsi="Times New Roman" w:cs="Times New Roman"/>
          <w:lang w:val="es-ES"/>
          <w:rPrChange w:id="254"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255"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256" w:author="Author">
            <w:rPr>
              <w:rFonts w:ascii="Times New Roman" w:hAnsi="Times New Roman" w:cs="Times New Roman"/>
              <w:sz w:val="21"/>
              <w:szCs w:val="22"/>
            </w:rPr>
          </w:rPrChange>
        </w:rPr>
        <w:t>ʿUmarī</w:t>
      </w:r>
      <w:proofErr w:type="spellEnd"/>
      <w:r w:rsidRPr="00CA7F26">
        <w:rPr>
          <w:rFonts w:ascii="Times New Roman" w:hAnsi="Times New Roman" w:cs="Times New Roman"/>
          <w:lang w:val="es-ES"/>
          <w:rPrChange w:id="257"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258" w:author="Author">
            <w:rPr>
              <w:rFonts w:ascii="Times New Roman" w:hAnsi="Times New Roman" w:cs="Times New Roman"/>
              <w:i/>
              <w:iCs/>
              <w:sz w:val="21"/>
              <w:szCs w:val="22"/>
            </w:rPr>
          </w:rPrChange>
        </w:rPr>
        <w:t>Masālik</w:t>
      </w:r>
      <w:proofErr w:type="spellEnd"/>
      <w:r w:rsidRPr="00CA7F26">
        <w:rPr>
          <w:rFonts w:ascii="Times New Roman" w:hAnsi="Times New Roman" w:cs="Times New Roman"/>
          <w:i/>
          <w:iCs/>
          <w:lang w:val="es-ES"/>
          <w:rPrChange w:id="259" w:author="Author">
            <w:rPr>
              <w:rFonts w:ascii="Times New Roman" w:hAnsi="Times New Roman" w:cs="Times New Roman"/>
              <w:i/>
              <w:iCs/>
              <w:sz w:val="21"/>
              <w:szCs w:val="22"/>
            </w:rPr>
          </w:rPrChange>
        </w:rPr>
        <w:t>, Vol. 3</w:t>
      </w:r>
      <w:r w:rsidRPr="00CA7F26">
        <w:rPr>
          <w:rFonts w:ascii="Times New Roman" w:hAnsi="Times New Roman" w:cs="Times New Roman"/>
          <w:kern w:val="0"/>
          <w:lang w:val="es-ES"/>
          <w:rPrChange w:id="260" w:author="Author">
            <w:rPr>
              <w:rFonts w:ascii="Times New Roman" w:hAnsi="Times New Roman" w:cs="Times New Roman"/>
              <w:kern w:val="0"/>
              <w:sz w:val="21"/>
              <w:szCs w:val="22"/>
            </w:rPr>
          </w:rPrChange>
        </w:rPr>
        <w:t xml:space="preserve">, pp. 114-116; </w:t>
      </w:r>
      <w:r w:rsidRPr="00CA7F26">
        <w:rPr>
          <w:rFonts w:ascii="Times New Roman" w:hAnsi="Times New Roman" w:cs="Times New Roman"/>
          <w:lang w:val="es-ES"/>
          <w:rPrChange w:id="261" w:author="Author">
            <w:rPr>
              <w:rFonts w:ascii="Times New Roman" w:hAnsi="Times New Roman" w:cs="Times New Roman"/>
              <w:sz w:val="21"/>
              <w:szCs w:val="22"/>
            </w:rPr>
          </w:rPrChange>
        </w:rPr>
        <w:t xml:space="preserve">Lech, </w:t>
      </w:r>
      <w:r w:rsidRPr="00CA7F26">
        <w:rPr>
          <w:rFonts w:ascii="Times New Roman" w:hAnsi="Times New Roman" w:cs="Times New Roman"/>
          <w:i/>
          <w:iCs/>
          <w:lang w:val="es-ES"/>
          <w:rPrChange w:id="262" w:author="Author">
            <w:rPr>
              <w:rFonts w:ascii="Times New Roman" w:hAnsi="Times New Roman" w:cs="Times New Roman"/>
              <w:i/>
              <w:iCs/>
              <w:sz w:val="21"/>
              <w:szCs w:val="22"/>
            </w:rPr>
          </w:rPrChange>
        </w:rPr>
        <w:t xml:space="preserve">Das </w:t>
      </w:r>
      <w:proofErr w:type="spellStart"/>
      <w:r w:rsidRPr="00CA7F26">
        <w:rPr>
          <w:rFonts w:ascii="Times New Roman" w:hAnsi="Times New Roman" w:cs="Times New Roman"/>
          <w:i/>
          <w:iCs/>
          <w:lang w:val="es-ES"/>
          <w:rPrChange w:id="263" w:author="Author">
            <w:rPr>
              <w:rFonts w:ascii="Times New Roman" w:hAnsi="Times New Roman" w:cs="Times New Roman"/>
              <w:i/>
              <w:iCs/>
              <w:sz w:val="21"/>
              <w:szCs w:val="22"/>
            </w:rPr>
          </w:rPrChange>
        </w:rPr>
        <w:t>Mongolische</w:t>
      </w:r>
      <w:proofErr w:type="spellEnd"/>
      <w:r w:rsidRPr="00CA7F26">
        <w:rPr>
          <w:rFonts w:ascii="Times New Roman" w:hAnsi="Times New Roman" w:cs="Times New Roman"/>
          <w:i/>
          <w:iCs/>
          <w:lang w:val="es-ES"/>
          <w:rPrChange w:id="264"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265" w:author="Author">
            <w:rPr>
              <w:rFonts w:ascii="Times New Roman" w:hAnsi="Times New Roman" w:cs="Times New Roman"/>
              <w:i/>
              <w:iCs/>
              <w:sz w:val="21"/>
              <w:szCs w:val="22"/>
            </w:rPr>
          </w:rPrChange>
        </w:rPr>
        <w:t>Weltreich</w:t>
      </w:r>
      <w:proofErr w:type="spellEnd"/>
      <w:r w:rsidRPr="00CA7F26">
        <w:rPr>
          <w:rFonts w:ascii="Times New Roman" w:hAnsi="Times New Roman" w:cs="Times New Roman"/>
          <w:lang w:val="es-ES"/>
          <w:rPrChange w:id="266" w:author="Author">
            <w:rPr>
              <w:rFonts w:ascii="Times New Roman" w:hAnsi="Times New Roman" w:cs="Times New Roman"/>
              <w:sz w:val="21"/>
              <w:szCs w:val="22"/>
            </w:rPr>
          </w:rPrChange>
        </w:rPr>
        <w:t>, pp. 30, 32-33.</w:t>
      </w:r>
    </w:p>
  </w:footnote>
  <w:footnote w:id="17">
    <w:p w14:paraId="45E761A2" w14:textId="425974C1" w:rsidR="00520232" w:rsidRPr="00CA7F26" w:rsidRDefault="00520232" w:rsidP="0044774C">
      <w:pPr>
        <w:pStyle w:val="FootnoteText"/>
        <w:rPr>
          <w:rFonts w:ascii="Times New Roman" w:hAnsi="Times New Roman" w:cs="Times New Roman"/>
          <w:lang w:val="es-ES"/>
          <w:rPrChange w:id="307"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308"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309" w:author="Author">
            <w:rPr>
              <w:rFonts w:ascii="Times New Roman" w:hAnsi="Times New Roman" w:cs="Times New Roman"/>
              <w:sz w:val="21"/>
              <w:szCs w:val="22"/>
            </w:rPr>
          </w:rPrChange>
        </w:rPr>
        <w:t>ʿUmarī</w:t>
      </w:r>
      <w:proofErr w:type="spellEnd"/>
      <w:r w:rsidRPr="00CA7F26">
        <w:rPr>
          <w:rFonts w:ascii="Times New Roman" w:hAnsi="Times New Roman" w:cs="Times New Roman"/>
          <w:lang w:val="es-ES"/>
          <w:rPrChange w:id="31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311" w:author="Author">
            <w:rPr>
              <w:rFonts w:ascii="Times New Roman" w:hAnsi="Times New Roman" w:cs="Times New Roman"/>
              <w:i/>
              <w:iCs/>
              <w:sz w:val="21"/>
              <w:szCs w:val="22"/>
            </w:rPr>
          </w:rPrChange>
        </w:rPr>
        <w:t>Masālik</w:t>
      </w:r>
      <w:proofErr w:type="spellEnd"/>
      <w:r w:rsidRPr="00CA7F26">
        <w:rPr>
          <w:rFonts w:ascii="Times New Roman" w:hAnsi="Times New Roman" w:cs="Times New Roman"/>
          <w:i/>
          <w:iCs/>
          <w:lang w:val="es-ES"/>
          <w:rPrChange w:id="312" w:author="Author">
            <w:rPr>
              <w:rFonts w:ascii="Times New Roman" w:hAnsi="Times New Roman" w:cs="Times New Roman"/>
              <w:i/>
              <w:iCs/>
              <w:sz w:val="21"/>
              <w:szCs w:val="22"/>
            </w:rPr>
          </w:rPrChange>
        </w:rPr>
        <w:t>, Vol. 2</w:t>
      </w:r>
      <w:r w:rsidRPr="00CA7F26">
        <w:rPr>
          <w:rFonts w:ascii="Times New Roman" w:hAnsi="Times New Roman" w:cs="Times New Roman"/>
          <w:kern w:val="0"/>
          <w:lang w:val="es-ES"/>
          <w:rPrChange w:id="313" w:author="Author">
            <w:rPr>
              <w:rFonts w:ascii="Times New Roman" w:hAnsi="Times New Roman" w:cs="Times New Roman"/>
              <w:kern w:val="0"/>
              <w:sz w:val="21"/>
              <w:szCs w:val="22"/>
            </w:rPr>
          </w:rPrChange>
        </w:rPr>
        <w:t>, pp. 305, 313-333.</w:t>
      </w:r>
    </w:p>
  </w:footnote>
  <w:footnote w:id="18">
    <w:p w14:paraId="0BEC06A9" w14:textId="5FF71130" w:rsidR="00520232" w:rsidRPr="00F26F59" w:rsidRDefault="00520232" w:rsidP="0067684C">
      <w:pPr>
        <w:pStyle w:val="FootnoteText"/>
        <w:jc w:val="both"/>
        <w:rPr>
          <w:rFonts w:ascii="Times New Roman" w:hAnsi="Times New Roman" w:cs="Times New Roman"/>
          <w:kern w:val="0"/>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322"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323" w:author="Author">
            <w:rPr>
              <w:rFonts w:ascii="Times New Roman" w:hAnsi="Times New Roman" w:cs="Times New Roman"/>
              <w:sz w:val="21"/>
              <w:szCs w:val="22"/>
            </w:rPr>
          </w:rPrChange>
        </w:rPr>
        <w:t>ʿUmarī</w:t>
      </w:r>
      <w:proofErr w:type="spellEnd"/>
      <w:r w:rsidRPr="00CA7F26">
        <w:rPr>
          <w:rFonts w:ascii="Times New Roman" w:hAnsi="Times New Roman" w:cs="Times New Roman"/>
          <w:lang w:val="es-ES"/>
          <w:rPrChange w:id="324"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325" w:author="Author">
            <w:rPr>
              <w:rFonts w:ascii="Times New Roman" w:hAnsi="Times New Roman" w:cs="Times New Roman"/>
              <w:i/>
              <w:iCs/>
              <w:sz w:val="21"/>
              <w:szCs w:val="22"/>
            </w:rPr>
          </w:rPrChange>
        </w:rPr>
        <w:t>Masālik</w:t>
      </w:r>
      <w:proofErr w:type="spellEnd"/>
      <w:r w:rsidRPr="00CA7F26">
        <w:rPr>
          <w:rFonts w:ascii="Times New Roman" w:hAnsi="Times New Roman" w:cs="Times New Roman"/>
          <w:i/>
          <w:iCs/>
          <w:lang w:val="es-ES"/>
          <w:rPrChange w:id="326" w:author="Author">
            <w:rPr>
              <w:rFonts w:ascii="Times New Roman" w:hAnsi="Times New Roman" w:cs="Times New Roman"/>
              <w:i/>
              <w:iCs/>
              <w:sz w:val="21"/>
              <w:szCs w:val="22"/>
            </w:rPr>
          </w:rPrChange>
        </w:rPr>
        <w:t>, Vol. 2</w:t>
      </w:r>
      <w:r w:rsidRPr="00CA7F26">
        <w:rPr>
          <w:rFonts w:ascii="Times New Roman" w:hAnsi="Times New Roman" w:cs="Times New Roman"/>
          <w:kern w:val="0"/>
          <w:lang w:val="es-ES"/>
          <w:rPrChange w:id="327" w:author="Author">
            <w:rPr>
              <w:rFonts w:ascii="Times New Roman" w:hAnsi="Times New Roman" w:cs="Times New Roman"/>
              <w:kern w:val="0"/>
              <w:sz w:val="21"/>
              <w:szCs w:val="22"/>
            </w:rPr>
          </w:rPrChange>
        </w:rPr>
        <w:t xml:space="preserve">, pp. 334-337. </w:t>
      </w:r>
      <w:r w:rsidRPr="00F26F59">
        <w:rPr>
          <w:rFonts w:ascii="Times New Roman" w:hAnsi="Times New Roman" w:cs="Times New Roman"/>
          <w:kern w:val="0"/>
        </w:rPr>
        <w:t xml:space="preserve">See also David A. King, </w:t>
      </w:r>
      <w:r w:rsidRPr="00F26F59">
        <w:rPr>
          <w:rFonts w:ascii="Times New Roman" w:hAnsi="Times New Roman" w:cs="Times New Roman"/>
          <w:i/>
          <w:iCs/>
          <w:kern w:val="0"/>
        </w:rPr>
        <w:t>World-Maps for Finding the Direction and Distance to Mecca: Innovation and Tradition in Islamic Science</w:t>
      </w:r>
      <w:r w:rsidRPr="00F26F59">
        <w:rPr>
          <w:rFonts w:ascii="Times New Roman" w:hAnsi="Times New Roman" w:cs="Times New Roman"/>
          <w:kern w:val="0"/>
        </w:rPr>
        <w:t xml:space="preserve"> (Leiden, The Netherlands: Brill, 2021), pp. 25, 93; Hua, “</w:t>
      </w:r>
      <w:proofErr w:type="spellStart"/>
      <w:r w:rsidRPr="00F26F59">
        <w:rPr>
          <w:rFonts w:ascii="Times New Roman" w:hAnsi="Times New Roman" w:cs="Times New Roman"/>
          <w:kern w:val="0"/>
        </w:rPr>
        <w:t>Guanyu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Wumali</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Shuxing</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Dilitu</w:t>
      </w:r>
      <w:proofErr w:type="spellEnd"/>
      <w:r w:rsidRPr="00F26F59">
        <w:rPr>
          <w:rFonts w:ascii="Times New Roman" w:hAnsi="Times New Roman" w:cs="Times New Roman"/>
          <w:kern w:val="0"/>
        </w:rPr>
        <w:t>, pp. 32-34.</w:t>
      </w:r>
    </w:p>
  </w:footnote>
  <w:footnote w:id="19">
    <w:p w14:paraId="3AC07155" w14:textId="5F6A96AD" w:rsidR="00520232" w:rsidRPr="00F26F59" w:rsidRDefault="00520232" w:rsidP="00D46448">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kern w:val="0"/>
        </w:rPr>
        <w:t>Hua, “</w:t>
      </w:r>
      <w:proofErr w:type="spellStart"/>
      <w:r w:rsidRPr="00F26F59">
        <w:rPr>
          <w:rFonts w:ascii="Times New Roman" w:hAnsi="Times New Roman" w:cs="Times New Roman"/>
          <w:kern w:val="0"/>
        </w:rPr>
        <w:t>Guanyu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Wumali</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Shuxing</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Dilitu</w:t>
      </w:r>
      <w:proofErr w:type="spellEnd"/>
      <w:r w:rsidRPr="00F26F59">
        <w:rPr>
          <w:rFonts w:ascii="Times New Roman" w:hAnsi="Times New Roman" w:cs="Times New Roman"/>
          <w:kern w:val="0"/>
        </w:rPr>
        <w:t>, pp. 36-39.</w:t>
      </w:r>
    </w:p>
  </w:footnote>
  <w:footnote w:id="20">
    <w:p w14:paraId="498D3CC5" w14:textId="41918547" w:rsidR="00520232" w:rsidRPr="00F26F59" w:rsidRDefault="00520232" w:rsidP="00F279F1">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Rapoport and Savage-Smith, </w:t>
      </w:r>
      <w:r w:rsidRPr="00F26F59">
        <w:rPr>
          <w:rFonts w:ascii="Times New Roman" w:hAnsi="Times New Roman" w:cs="Times New Roman"/>
          <w:i/>
          <w:iCs/>
        </w:rPr>
        <w:t>Lost Maps</w:t>
      </w:r>
      <w:r w:rsidRPr="00F26F59">
        <w:rPr>
          <w:rFonts w:ascii="Times New Roman" w:hAnsi="Times New Roman" w:cs="Times New Roman"/>
        </w:rPr>
        <w:t xml:space="preserve">, p. 202; Anya H. King, </w:t>
      </w:r>
      <w:r w:rsidRPr="00F26F59">
        <w:rPr>
          <w:rFonts w:ascii="Times New Roman" w:hAnsi="Times New Roman" w:cs="Times New Roman"/>
          <w:i/>
          <w:iCs/>
        </w:rPr>
        <w:t>Scent from the Garden of Paradise: Musk and the Medieval Islamic World</w:t>
      </w:r>
      <w:r w:rsidRPr="00F26F59">
        <w:rPr>
          <w:rFonts w:ascii="Times New Roman" w:hAnsi="Times New Roman" w:cs="Times New Roman"/>
        </w:rPr>
        <w:t xml:space="preserve"> (Leiden, Boston: Brill, 2017), pp. 50-51.</w:t>
      </w:r>
    </w:p>
  </w:footnote>
  <w:footnote w:id="21">
    <w:p w14:paraId="083402E3" w14:textId="5DACE01D"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Al-</w:t>
      </w:r>
      <w:proofErr w:type="spellStart"/>
      <w:r w:rsidRPr="00F26F59">
        <w:rPr>
          <w:rFonts w:ascii="Times New Roman" w:hAnsi="Times New Roman" w:cs="Times New Roman"/>
        </w:rPr>
        <w:t>ʿUmarī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Masālik</w:t>
      </w:r>
      <w:proofErr w:type="spellEnd"/>
      <w:r w:rsidRPr="00F26F59">
        <w:rPr>
          <w:rFonts w:ascii="Times New Roman" w:hAnsi="Times New Roman" w:cs="Times New Roman"/>
          <w:i/>
          <w:iCs/>
        </w:rPr>
        <w:t>, Vol. 2</w:t>
      </w:r>
      <w:r w:rsidRPr="00F26F59">
        <w:rPr>
          <w:rFonts w:ascii="Times New Roman" w:hAnsi="Times New Roman" w:cs="Times New Roman"/>
          <w:kern w:val="0"/>
        </w:rPr>
        <w:t>, p. 309.</w:t>
      </w:r>
    </w:p>
  </w:footnote>
  <w:footnote w:id="22">
    <w:p w14:paraId="68FFB38F" w14:textId="570F9F07" w:rsidR="00520232" w:rsidRPr="00F26F59" w:rsidRDefault="00520232" w:rsidP="001A156B">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Fidāʾ</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Taqwīm</w:t>
      </w:r>
      <w:proofErr w:type="spellEnd"/>
      <w:r w:rsidRPr="00F26F59">
        <w:rPr>
          <w:rFonts w:ascii="Times New Roman" w:hAnsi="Times New Roman" w:cs="Times New Roman"/>
        </w:rPr>
        <w:t xml:space="preserve">, p. 363. See also </w:t>
      </w:r>
      <w:r w:rsidRPr="00F26F59">
        <w:rPr>
          <w:rFonts w:ascii="Times New Roman" w:hAnsi="Times New Roman" w:cs="Times New Roman"/>
          <w:kern w:val="0"/>
        </w:rPr>
        <w:t>Hua, “</w:t>
      </w:r>
      <w:proofErr w:type="spellStart"/>
      <w:r w:rsidRPr="00F26F59">
        <w:rPr>
          <w:rFonts w:ascii="Times New Roman" w:hAnsi="Times New Roman" w:cs="Times New Roman"/>
          <w:kern w:val="0"/>
        </w:rPr>
        <w:t>Guanyu</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Wumali</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Shuxing</w:t>
      </w:r>
      <w:proofErr w:type="spellEnd"/>
      <w:r w:rsidRPr="00F26F59">
        <w:rPr>
          <w:rFonts w:ascii="Times New Roman" w:hAnsi="Times New Roman" w:cs="Times New Roman"/>
          <w:kern w:val="0"/>
        </w:rPr>
        <w:t xml:space="preserve"> </w:t>
      </w:r>
      <w:proofErr w:type="spellStart"/>
      <w:r w:rsidRPr="00F26F59">
        <w:rPr>
          <w:rFonts w:ascii="Times New Roman" w:hAnsi="Times New Roman" w:cs="Times New Roman"/>
          <w:kern w:val="0"/>
        </w:rPr>
        <w:t>Dilitu</w:t>
      </w:r>
      <w:proofErr w:type="spellEnd"/>
      <w:r w:rsidRPr="00F26F59">
        <w:rPr>
          <w:rFonts w:ascii="Times New Roman" w:hAnsi="Times New Roman" w:cs="Times New Roman"/>
          <w:kern w:val="0"/>
        </w:rPr>
        <w:t>, p. 41.</w:t>
      </w:r>
    </w:p>
  </w:footnote>
  <w:footnote w:id="23">
    <w:p w14:paraId="57039962" w14:textId="63D863D7" w:rsidR="00520232" w:rsidRPr="00F26F59" w:rsidRDefault="00520232" w:rsidP="00220D22">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Ibn </w:t>
      </w:r>
      <w:proofErr w:type="spellStart"/>
      <w:r w:rsidRPr="00F26F59">
        <w:rPr>
          <w:rFonts w:ascii="Times New Roman" w:hAnsi="Times New Roman" w:cs="Times New Roman"/>
        </w:rPr>
        <w:t>Ḥajar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ʿAsqalānī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Durar</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Kāmina</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fī</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Aʿyān</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Miʾa</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Thāmin</w:t>
      </w:r>
      <w:r w:rsidRPr="00F26F59">
        <w:rPr>
          <w:rFonts w:ascii="Times New Roman" w:hAnsi="Times New Roman" w:cs="Times New Roman"/>
        </w:rPr>
        <w:t>a</w:t>
      </w:r>
      <w:proofErr w:type="spellEnd"/>
      <w:r w:rsidRPr="00F26F59">
        <w:rPr>
          <w:rFonts w:ascii="Times New Roman" w:hAnsi="Times New Roman" w:cs="Times New Roman"/>
          <w:i/>
          <w:iCs/>
        </w:rPr>
        <w:t>, Vol. 1</w:t>
      </w:r>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Iḥyāʾ</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Turāth</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ʿArabī</w:t>
      </w:r>
      <w:proofErr w:type="spellEnd"/>
      <w:r w:rsidRPr="00F26F59">
        <w:rPr>
          <w:rFonts w:ascii="Times New Roman" w:hAnsi="Times New Roman" w:cs="Times New Roman"/>
        </w:rPr>
        <w:t xml:space="preserve">), pp. 338-339. See also Li Guo, </w:t>
      </w:r>
      <w:r w:rsidRPr="00F26F59">
        <w:rPr>
          <w:rFonts w:ascii="Times New Roman" w:hAnsi="Times New Roman" w:cs="Times New Roman"/>
          <w:i/>
          <w:iCs/>
        </w:rPr>
        <w:t>Early Mamluk Syrian Historiography: Al-</w:t>
      </w:r>
      <w:proofErr w:type="spellStart"/>
      <w:r w:rsidRPr="00F26F59">
        <w:rPr>
          <w:rFonts w:ascii="Times New Roman" w:hAnsi="Times New Roman" w:cs="Times New Roman"/>
          <w:i/>
          <w:iCs/>
        </w:rPr>
        <w:t>Yunini’s</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Dhayl</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Mir’al</w:t>
      </w:r>
      <w:proofErr w:type="spellEnd"/>
      <w:r w:rsidRPr="00F26F59">
        <w:rPr>
          <w:rFonts w:ascii="Times New Roman" w:hAnsi="Times New Roman" w:cs="Times New Roman"/>
          <w:i/>
          <w:iCs/>
        </w:rPr>
        <w:t xml:space="preserve"> al-Zaman, Vol. 2</w:t>
      </w:r>
      <w:r w:rsidRPr="00F26F59">
        <w:rPr>
          <w:rFonts w:ascii="Times New Roman" w:hAnsi="Times New Roman" w:cs="Times New Roman"/>
        </w:rPr>
        <w:t xml:space="preserve"> (Leiden: Brill, 1998), pp. 262-263. In practice, al-</w:t>
      </w:r>
      <w:proofErr w:type="spellStart"/>
      <w:r w:rsidRPr="00F26F59">
        <w:rPr>
          <w:rFonts w:ascii="Times New Roman" w:hAnsi="Times New Roman" w:cs="Times New Roman"/>
        </w:rPr>
        <w:t>ʿAsqalānī</w:t>
      </w:r>
      <w:proofErr w:type="spellEnd"/>
      <w:r w:rsidRPr="00F26F59">
        <w:rPr>
          <w:rFonts w:ascii="Times New Roman" w:hAnsi="Times New Roman" w:cs="Times New Roman"/>
        </w:rPr>
        <w:t xml:space="preserve"> cited from al-</w:t>
      </w:r>
      <w:proofErr w:type="spellStart"/>
      <w:r w:rsidRPr="00F26F59">
        <w:rPr>
          <w:rFonts w:ascii="Times New Roman" w:hAnsi="Times New Roman" w:cs="Times New Roman"/>
        </w:rPr>
        <w:t>Jazarī</w:t>
      </w:r>
      <w:proofErr w:type="spellEnd"/>
      <w:r w:rsidRPr="00F26F59">
        <w:rPr>
          <w:rFonts w:ascii="Times New Roman" w:hAnsi="Times New Roman" w:cs="Times New Roman"/>
        </w:rPr>
        <w:t xml:space="preserve"> (d. 1338), but I cannot manage a comparison between the two narratives because the manuscript of al-</w:t>
      </w:r>
      <w:proofErr w:type="spellStart"/>
      <w:r w:rsidRPr="00F26F59">
        <w:rPr>
          <w:rFonts w:ascii="Times New Roman" w:hAnsi="Times New Roman" w:cs="Times New Roman"/>
        </w:rPr>
        <w:t>Jazarī’s</w:t>
      </w:r>
      <w:proofErr w:type="spellEnd"/>
      <w:r w:rsidRPr="00F26F59">
        <w:rPr>
          <w:rFonts w:ascii="Times New Roman" w:hAnsi="Times New Roman" w:cs="Times New Roman"/>
        </w:rPr>
        <w:t xml:space="preserve"> narrative for 701/1301-2 has not been found, see Donald P. Little, </w:t>
      </w:r>
      <w:r w:rsidRPr="00F26F59">
        <w:rPr>
          <w:rFonts w:ascii="Times New Roman" w:hAnsi="Times New Roman" w:cs="Times New Roman"/>
          <w:i/>
          <w:iCs/>
        </w:rPr>
        <w:t xml:space="preserve">An Introduction to Mamluk Historiography: An Analysis of Arabic Annalistic and Biographical Sources for the Reign of al-Malik an-Nasir Muhammad Ibn </w:t>
      </w:r>
      <w:proofErr w:type="spellStart"/>
      <w:r w:rsidRPr="00F26F59">
        <w:rPr>
          <w:rFonts w:ascii="Times New Roman" w:hAnsi="Times New Roman" w:cs="Times New Roman"/>
          <w:i/>
          <w:iCs/>
        </w:rPr>
        <w:t>Qala’un</w:t>
      </w:r>
      <w:proofErr w:type="spellEnd"/>
      <w:r w:rsidRPr="00F26F59">
        <w:rPr>
          <w:rFonts w:ascii="Times New Roman" w:hAnsi="Times New Roman" w:cs="Times New Roman"/>
        </w:rPr>
        <w:t xml:space="preserve"> (Wiesbaden: F. Steiner, 1970), p. 54. Regarding al-</w:t>
      </w:r>
      <w:proofErr w:type="spellStart"/>
      <w:r w:rsidRPr="00F26F59">
        <w:rPr>
          <w:rFonts w:ascii="Times New Roman" w:hAnsi="Times New Roman" w:cs="Times New Roman"/>
        </w:rPr>
        <w:t>Maʿbar</w:t>
      </w:r>
      <w:proofErr w:type="spellEnd"/>
      <w:r w:rsidRPr="00F26F59">
        <w:rPr>
          <w:rFonts w:ascii="Times New Roman" w:hAnsi="Times New Roman" w:cs="Times New Roman"/>
        </w:rPr>
        <w:t>, see Forbes, A.D.W., “</w:t>
      </w:r>
      <w:proofErr w:type="spellStart"/>
      <w:r w:rsidRPr="00F26F59">
        <w:rPr>
          <w:rFonts w:ascii="Times New Roman" w:hAnsi="Times New Roman" w:cs="Times New Roman"/>
        </w:rPr>
        <w:t>Maʿbar</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xml:space="preserve">, C.E. Bosworth, E. van Donzel, W.P. Heinrichs. Consulted online on 17 November 2023 &lt;http://dx.doi.org/10.1163/1573-3912_islam_SIM_4721&gt; and Ed., S. </w:t>
      </w:r>
      <w:proofErr w:type="spellStart"/>
      <w:r w:rsidRPr="00F26F59">
        <w:rPr>
          <w:rFonts w:ascii="Times New Roman" w:hAnsi="Times New Roman" w:cs="Times New Roman"/>
        </w:rPr>
        <w:t>Maqbul</w:t>
      </w:r>
      <w:proofErr w:type="spellEnd"/>
      <w:r w:rsidRPr="00F26F59">
        <w:rPr>
          <w:rFonts w:ascii="Times New Roman" w:hAnsi="Times New Roman" w:cs="Times New Roman"/>
        </w:rPr>
        <w:t xml:space="preserve"> Ahmad, Mayer, A.C., Burton-Page, J., </w:t>
      </w:r>
      <w:proofErr w:type="spellStart"/>
      <w:r w:rsidRPr="00F26F59">
        <w:rPr>
          <w:rFonts w:ascii="Times New Roman" w:hAnsi="Times New Roman" w:cs="Times New Roman"/>
        </w:rPr>
        <w:t>Nizami</w:t>
      </w:r>
      <w:proofErr w:type="spellEnd"/>
      <w:r w:rsidRPr="00F26F59">
        <w:rPr>
          <w:rFonts w:ascii="Times New Roman" w:hAnsi="Times New Roman" w:cs="Times New Roman"/>
        </w:rPr>
        <w:t xml:space="preserve">, K.A., Ahmad, Aziz and </w:t>
      </w:r>
      <w:proofErr w:type="spellStart"/>
      <w:r w:rsidRPr="00F26F59">
        <w:rPr>
          <w:rFonts w:ascii="Times New Roman" w:hAnsi="Times New Roman" w:cs="Times New Roman"/>
        </w:rPr>
        <w:t>Jairazbhoy</w:t>
      </w:r>
      <w:proofErr w:type="spellEnd"/>
      <w:r w:rsidRPr="00F26F59">
        <w:rPr>
          <w:rFonts w:ascii="Times New Roman" w:hAnsi="Times New Roman" w:cs="Times New Roman"/>
        </w:rPr>
        <w:t>, N.A., “Hind”,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17 November 2023 &lt;http://dx.doi.org/10.1163/1573-3912_islam_COM_0290&gt;</w:t>
      </w:r>
    </w:p>
  </w:footnote>
  <w:footnote w:id="24">
    <w:p w14:paraId="56378BDF" w14:textId="6FE33140"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King, </w:t>
      </w:r>
      <w:r w:rsidRPr="00F26F59">
        <w:rPr>
          <w:rFonts w:ascii="Times New Roman" w:hAnsi="Times New Roman" w:cs="Times New Roman"/>
          <w:i/>
          <w:iCs/>
        </w:rPr>
        <w:t>Scent</w:t>
      </w:r>
      <w:r w:rsidRPr="00F26F59">
        <w:rPr>
          <w:rFonts w:ascii="Times New Roman" w:hAnsi="Times New Roman" w:cs="Times New Roman"/>
        </w:rPr>
        <w:t>, p. 51.</w:t>
      </w:r>
    </w:p>
  </w:footnote>
  <w:footnote w:id="25">
    <w:p w14:paraId="3B1BF21F" w14:textId="77777777" w:rsidR="00520232" w:rsidRPr="00F26F59" w:rsidRDefault="00520232" w:rsidP="00BF470F">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Labib, S.Y., “</w:t>
      </w:r>
      <w:proofErr w:type="spellStart"/>
      <w:r w:rsidRPr="00F26F59">
        <w:rPr>
          <w:rFonts w:ascii="Times New Roman" w:hAnsi="Times New Roman" w:cs="Times New Roman"/>
        </w:rPr>
        <w:t>Kārimī</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xml:space="preserve">, C.E. Bosworth, E. van Donzel, W.P. Heinrichs. Consulted online on 13 November 2023 &lt;http://dx.doi.org/10.1163/1573-3912_islam_SIM_3932&gt;; Walter J. </w:t>
      </w:r>
      <w:proofErr w:type="spellStart"/>
      <w:r w:rsidRPr="00F26F59">
        <w:rPr>
          <w:rFonts w:ascii="Times New Roman" w:hAnsi="Times New Roman" w:cs="Times New Roman"/>
        </w:rPr>
        <w:t>Fischel</w:t>
      </w:r>
      <w:proofErr w:type="spellEnd"/>
      <w:r w:rsidRPr="00F26F59">
        <w:rPr>
          <w:rFonts w:ascii="Times New Roman" w:hAnsi="Times New Roman" w:cs="Times New Roman"/>
        </w:rPr>
        <w:t xml:space="preserve">, “The Spice Trade in Mamluk Egypt”, </w:t>
      </w:r>
      <w:r w:rsidRPr="00F26F59">
        <w:rPr>
          <w:rFonts w:ascii="Times New Roman" w:hAnsi="Times New Roman" w:cs="Times New Roman"/>
          <w:i/>
          <w:iCs/>
        </w:rPr>
        <w:t>Journal of the Economic and Social History of the Orient</w:t>
      </w:r>
      <w:r w:rsidRPr="00F26F59">
        <w:rPr>
          <w:rFonts w:ascii="Times New Roman" w:hAnsi="Times New Roman" w:cs="Times New Roman"/>
        </w:rPr>
        <w:t xml:space="preserve">, 1:1 (1957), pp. 157-158; Sato, “Slave Traders, pp. 142-143. </w:t>
      </w:r>
      <w:proofErr w:type="spellStart"/>
      <w:r w:rsidRPr="00F26F59">
        <w:rPr>
          <w:rFonts w:ascii="Times New Roman" w:hAnsi="Times New Roman" w:cs="Times New Roman"/>
        </w:rPr>
        <w:t>Ashtor</w:t>
      </w:r>
      <w:proofErr w:type="spellEnd"/>
      <w:r w:rsidRPr="00F26F59">
        <w:rPr>
          <w:rFonts w:ascii="Times New Roman" w:hAnsi="Times New Roman" w:cs="Times New Roman"/>
        </w:rPr>
        <w:t xml:space="preserve"> noted that there were also </w:t>
      </w:r>
      <w:proofErr w:type="spellStart"/>
      <w:r w:rsidRPr="00F26F59">
        <w:rPr>
          <w:rFonts w:ascii="Times New Roman" w:hAnsi="Times New Roman" w:cs="Times New Roman"/>
        </w:rPr>
        <w:t>Kārimī</w:t>
      </w:r>
      <w:proofErr w:type="spellEnd"/>
      <w:r w:rsidRPr="00F26F59">
        <w:rPr>
          <w:rFonts w:ascii="Times New Roman" w:hAnsi="Times New Roman" w:cs="Times New Roman"/>
        </w:rPr>
        <w:t xml:space="preserve"> merchants in Damascus, see </w:t>
      </w:r>
      <w:proofErr w:type="spellStart"/>
      <w:r w:rsidRPr="00F26F59">
        <w:rPr>
          <w:rFonts w:ascii="Times New Roman" w:hAnsi="Times New Roman" w:cs="Times New Roman"/>
        </w:rPr>
        <w:t>Ashtor</w:t>
      </w:r>
      <w:proofErr w:type="spellEnd"/>
      <w:r w:rsidRPr="00F26F59">
        <w:rPr>
          <w:rFonts w:ascii="Times New Roman" w:hAnsi="Times New Roman" w:cs="Times New Roman"/>
        </w:rPr>
        <w:t xml:space="preserve">, “The </w:t>
      </w:r>
      <w:proofErr w:type="spellStart"/>
      <w:r w:rsidRPr="00F26F59">
        <w:rPr>
          <w:rFonts w:ascii="Times New Roman" w:hAnsi="Times New Roman" w:cs="Times New Roman"/>
        </w:rPr>
        <w:t>Kārimī</w:t>
      </w:r>
      <w:proofErr w:type="spellEnd"/>
      <w:r w:rsidRPr="00F26F59">
        <w:rPr>
          <w:rFonts w:ascii="Times New Roman" w:hAnsi="Times New Roman" w:cs="Times New Roman"/>
        </w:rPr>
        <w:t xml:space="preserve"> Merchants, p. 54.</w:t>
      </w:r>
    </w:p>
  </w:footnote>
  <w:footnote w:id="26">
    <w:p w14:paraId="18F23956" w14:textId="6D9824AF" w:rsidR="00520232" w:rsidRPr="00F26F59" w:rsidRDefault="00520232" w:rsidP="00983B80">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Tsugitaka</w:t>
      </w:r>
      <w:proofErr w:type="spellEnd"/>
      <w:r w:rsidRPr="00F26F59">
        <w:rPr>
          <w:rFonts w:ascii="Times New Roman" w:hAnsi="Times New Roman" w:cs="Times New Roman"/>
        </w:rPr>
        <w:t xml:space="preserve"> Sato, “Slave Traders and </w:t>
      </w:r>
      <w:proofErr w:type="spellStart"/>
      <w:r w:rsidRPr="00F26F59">
        <w:rPr>
          <w:rFonts w:ascii="Times New Roman" w:hAnsi="Times New Roman" w:cs="Times New Roman"/>
        </w:rPr>
        <w:t>Kārimī</w:t>
      </w:r>
      <w:proofErr w:type="spellEnd"/>
      <w:r w:rsidRPr="00F26F59">
        <w:rPr>
          <w:rFonts w:ascii="Times New Roman" w:hAnsi="Times New Roman" w:cs="Times New Roman"/>
        </w:rPr>
        <w:t xml:space="preserve"> Merchants during the Mamluk Period: A Comparative Study”, </w:t>
      </w:r>
      <w:proofErr w:type="spellStart"/>
      <w:r w:rsidRPr="00F26F59">
        <w:rPr>
          <w:rFonts w:ascii="Times New Roman" w:hAnsi="Times New Roman" w:cs="Times New Roman"/>
          <w:i/>
          <w:iCs/>
        </w:rPr>
        <w:t>Mamlūk</w:t>
      </w:r>
      <w:proofErr w:type="spellEnd"/>
      <w:r w:rsidRPr="00F26F59">
        <w:rPr>
          <w:rFonts w:ascii="Times New Roman" w:hAnsi="Times New Roman" w:cs="Times New Roman"/>
          <w:i/>
          <w:iCs/>
        </w:rPr>
        <w:t xml:space="preserve"> Studies Review</w:t>
      </w:r>
      <w:r w:rsidRPr="00F26F59">
        <w:rPr>
          <w:rFonts w:ascii="Times New Roman" w:hAnsi="Times New Roman" w:cs="Times New Roman"/>
        </w:rPr>
        <w:t>, 10:1 (2006), p. 141.</w:t>
      </w:r>
    </w:p>
  </w:footnote>
  <w:footnote w:id="27">
    <w:p w14:paraId="5288F7C3" w14:textId="6803D04B" w:rsidR="00520232" w:rsidRPr="00CA7F26" w:rsidRDefault="00520232" w:rsidP="00127872">
      <w:pPr>
        <w:pStyle w:val="FootnoteText"/>
        <w:jc w:val="both"/>
        <w:rPr>
          <w:rFonts w:ascii="Times New Roman" w:hAnsi="Times New Roman" w:cs="Times New Roman"/>
          <w:lang w:val="es-ES"/>
          <w:rPrChange w:id="500" w:author="Author">
            <w:rPr>
              <w:rFonts w:ascii="Times New Roman" w:hAnsi="Times New Roman" w:cs="Times New Roman"/>
            </w:rPr>
          </w:rPrChange>
        </w:rPr>
      </w:pPr>
      <w:r w:rsidRPr="00F26F59">
        <w:rPr>
          <w:rStyle w:val="FootnoteReference"/>
          <w:rFonts w:ascii="Times New Roman" w:hAnsi="Times New Roman" w:cs="Times New Roman"/>
        </w:rPr>
        <w:footnoteRef/>
      </w:r>
      <w:r w:rsidRPr="00F26F59">
        <w:rPr>
          <w:rFonts w:ascii="Times New Roman" w:hAnsi="Times New Roman" w:cs="Times New Roman"/>
        </w:rPr>
        <w:t xml:space="preserve"> Although the king of Yemen (</w:t>
      </w:r>
      <w:proofErr w:type="spellStart"/>
      <w:r w:rsidRPr="00F26F59">
        <w:rPr>
          <w:rFonts w:ascii="Times New Roman" w:hAnsi="Times New Roman" w:cs="Times New Roman"/>
          <w:i/>
          <w:iCs/>
        </w:rPr>
        <w:t>ṣāḥib</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yaman</w:t>
      </w:r>
      <w:proofErr w:type="spellEnd"/>
      <w:r w:rsidRPr="00F26F59">
        <w:rPr>
          <w:rFonts w:ascii="Times New Roman" w:hAnsi="Times New Roman" w:cs="Times New Roman"/>
        </w:rPr>
        <w:t>) took a portion of his money, along with Chinese curiosities and porcelain, surpassing the customary payment, he came to Egypt still with enormous valuable goods in 1305 and settled in Cairo for a while. In Yemen, al-</w:t>
      </w:r>
      <w:proofErr w:type="spellStart"/>
      <w:r w:rsidRPr="00F26F59">
        <w:rPr>
          <w:rFonts w:ascii="Times New Roman" w:hAnsi="Times New Roman" w:cs="Times New Roman"/>
        </w:rPr>
        <w:t>Kūlamī’s</w:t>
      </w:r>
      <w:proofErr w:type="spellEnd"/>
      <w:r w:rsidRPr="00F26F59">
        <w:rPr>
          <w:rFonts w:ascii="Times New Roman" w:hAnsi="Times New Roman" w:cs="Times New Roman"/>
        </w:rPr>
        <w:t xml:space="preserve"> wealth impressed locals, see </w:t>
      </w:r>
      <w:proofErr w:type="spellStart"/>
      <w:r w:rsidRPr="00F26F59">
        <w:rPr>
          <w:rFonts w:ascii="Times New Roman" w:hAnsi="Times New Roman" w:cs="Times New Roman"/>
        </w:rPr>
        <w:t>Ṣalāḥ</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Khalīl</w:t>
      </w:r>
      <w:proofErr w:type="spellEnd"/>
      <w:r w:rsidRPr="00F26F59">
        <w:rPr>
          <w:rFonts w:ascii="Times New Roman" w:hAnsi="Times New Roman" w:cs="Times New Roman"/>
        </w:rPr>
        <w:t xml:space="preserve"> b. </w:t>
      </w:r>
      <w:proofErr w:type="spellStart"/>
      <w:r w:rsidRPr="00F26F59">
        <w:rPr>
          <w:rFonts w:ascii="Times New Roman" w:hAnsi="Times New Roman" w:cs="Times New Roman"/>
        </w:rPr>
        <w:t>Aybak</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Ṣafadī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Wāfī</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bil-Wafayāt</w:t>
      </w:r>
      <w:proofErr w:type="spellEnd"/>
      <w:r w:rsidRPr="00F26F59">
        <w:rPr>
          <w:rFonts w:ascii="Times New Roman" w:hAnsi="Times New Roman" w:cs="Times New Roman"/>
          <w:i/>
          <w:iCs/>
        </w:rPr>
        <w:t>, Vol. 2</w:t>
      </w:r>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Iḥyāʾ</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Turāth</w:t>
      </w:r>
      <w:proofErr w:type="spellEnd"/>
      <w:r w:rsidRPr="00F26F59">
        <w:rPr>
          <w:rFonts w:ascii="Times New Roman" w:hAnsi="Times New Roman" w:cs="Times New Roman"/>
        </w:rPr>
        <w:t xml:space="preserve">, 2000), p. 204; </w:t>
      </w:r>
      <w:proofErr w:type="spellStart"/>
      <w:r w:rsidRPr="00F26F59">
        <w:rPr>
          <w:rFonts w:ascii="Times New Roman" w:hAnsi="Times New Roman" w:cs="Times New Roman"/>
          <w:i/>
          <w:iCs/>
        </w:rPr>
        <w:t>Aʿyān</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ʿAṣr</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wa-Aʿwān</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Naṣr</w:t>
      </w:r>
      <w:proofErr w:type="spellEnd"/>
      <w:r w:rsidRPr="00F26F59">
        <w:rPr>
          <w:rFonts w:ascii="Times New Roman" w:hAnsi="Times New Roman" w:cs="Times New Roman"/>
          <w:i/>
          <w:iCs/>
        </w:rPr>
        <w:t>, Vol. 4</w:t>
      </w:r>
      <w:r w:rsidRPr="00F26F59">
        <w:rPr>
          <w:rFonts w:ascii="Times New Roman" w:hAnsi="Times New Roman" w:cs="Times New Roman"/>
        </w:rPr>
        <w:t xml:space="preserve"> (Damascus: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Fikr</w:t>
      </w:r>
      <w:proofErr w:type="spellEnd"/>
      <w:r w:rsidRPr="00F26F59">
        <w:rPr>
          <w:rFonts w:ascii="Times New Roman" w:hAnsi="Times New Roman" w:cs="Times New Roman"/>
        </w:rPr>
        <w:t>, 1418/1998), p. 372. Al-</w:t>
      </w:r>
      <w:proofErr w:type="spellStart"/>
      <w:r w:rsidRPr="00F26F59">
        <w:rPr>
          <w:rFonts w:ascii="Times New Roman" w:hAnsi="Times New Roman" w:cs="Times New Roman"/>
        </w:rPr>
        <w:t>Nuwayrī</w:t>
      </w:r>
      <w:proofErr w:type="spellEnd"/>
      <w:r w:rsidRPr="00F26F59">
        <w:rPr>
          <w:rFonts w:ascii="Times New Roman" w:hAnsi="Times New Roman" w:cs="Times New Roman"/>
        </w:rPr>
        <w:t xml:space="preserve"> (1279-1333) mentioned the value of the goods as 400,000 </w:t>
      </w:r>
      <w:proofErr w:type="spellStart"/>
      <w:r w:rsidRPr="00F26F59">
        <w:rPr>
          <w:rFonts w:ascii="Times New Roman" w:hAnsi="Times New Roman" w:cs="Times New Roman"/>
          <w:i/>
          <w:iCs/>
        </w:rPr>
        <w:t>dīnār</w:t>
      </w:r>
      <w:proofErr w:type="spellEnd"/>
      <w:r w:rsidRPr="00F26F59">
        <w:rPr>
          <w:rFonts w:ascii="Times New Roman" w:hAnsi="Times New Roman" w:cs="Times New Roman"/>
        </w:rPr>
        <w:t>, see al-</w:t>
      </w:r>
      <w:proofErr w:type="spellStart"/>
      <w:r w:rsidRPr="00F26F59">
        <w:rPr>
          <w:rFonts w:ascii="Times New Roman" w:hAnsi="Times New Roman" w:cs="Times New Roman"/>
        </w:rPr>
        <w:t>Nuwayrī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Nihāyat</w:t>
      </w:r>
      <w:proofErr w:type="spellEnd"/>
      <w:r w:rsidRPr="00F26F59">
        <w:rPr>
          <w:rFonts w:ascii="Times New Roman" w:hAnsi="Times New Roman" w:cs="Times New Roman"/>
          <w:i/>
          <w:iCs/>
        </w:rPr>
        <w:t xml:space="preserve"> al-Arab, Vol. 32</w:t>
      </w:r>
      <w:r w:rsidRPr="00F26F59">
        <w:rPr>
          <w:rFonts w:ascii="Times New Roman" w:hAnsi="Times New Roman" w:cs="Times New Roman"/>
        </w:rPr>
        <w:t xml:space="preserve">, p. 160. However, Ibn </w:t>
      </w:r>
      <w:proofErr w:type="spellStart"/>
      <w:r w:rsidRPr="00F26F59">
        <w:rPr>
          <w:rFonts w:ascii="Times New Roman" w:hAnsi="Times New Roman" w:cs="Times New Roman"/>
        </w:rPr>
        <w:t>Taghrībirdī</w:t>
      </w:r>
      <w:proofErr w:type="spellEnd"/>
      <w:r w:rsidRPr="00F26F59">
        <w:rPr>
          <w:rFonts w:ascii="Times New Roman" w:hAnsi="Times New Roman" w:cs="Times New Roman"/>
        </w:rPr>
        <w:t xml:space="preserve"> (1410-1470) mentioned 1,000,000, see Ibn </w:t>
      </w:r>
      <w:proofErr w:type="spellStart"/>
      <w:r w:rsidRPr="00F26F59">
        <w:rPr>
          <w:rFonts w:ascii="Times New Roman" w:hAnsi="Times New Roman" w:cs="Times New Roman"/>
        </w:rPr>
        <w:t>Taghrībirdī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Manhal</w:t>
      </w:r>
      <w:proofErr w:type="spellEnd"/>
      <w:r w:rsidRPr="00F26F59">
        <w:rPr>
          <w:rFonts w:ascii="Times New Roman" w:hAnsi="Times New Roman" w:cs="Times New Roman"/>
          <w:i/>
          <w:iCs/>
        </w:rPr>
        <w:t>, Vol. 7</w:t>
      </w:r>
      <w:r w:rsidRPr="00F26F59">
        <w:rPr>
          <w:rFonts w:ascii="Times New Roman" w:hAnsi="Times New Roman" w:cs="Times New Roman"/>
        </w:rPr>
        <w:t xml:space="preserve">, pp. 292-293. </w:t>
      </w:r>
      <w:proofErr w:type="spellStart"/>
      <w:r w:rsidRPr="00CA7F26">
        <w:rPr>
          <w:rFonts w:ascii="Times New Roman" w:hAnsi="Times New Roman" w:cs="Times New Roman"/>
          <w:lang w:val="es-ES"/>
          <w:rPrChange w:id="501" w:author="Author">
            <w:rPr>
              <w:rFonts w:ascii="Times New Roman" w:hAnsi="Times New Roman" w:cs="Times New Roman"/>
              <w:sz w:val="21"/>
              <w:szCs w:val="22"/>
            </w:rPr>
          </w:rPrChange>
        </w:rPr>
        <w:t>See</w:t>
      </w:r>
      <w:proofErr w:type="spellEnd"/>
      <w:r w:rsidRPr="00CA7F26">
        <w:rPr>
          <w:rFonts w:ascii="Times New Roman" w:hAnsi="Times New Roman" w:cs="Times New Roman"/>
          <w:lang w:val="es-ES"/>
          <w:rPrChange w:id="50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503" w:author="Author">
            <w:rPr>
              <w:rFonts w:ascii="Times New Roman" w:hAnsi="Times New Roman" w:cs="Times New Roman"/>
              <w:sz w:val="21"/>
              <w:szCs w:val="22"/>
            </w:rPr>
          </w:rPrChange>
        </w:rPr>
        <w:t>also</w:t>
      </w:r>
      <w:proofErr w:type="spellEnd"/>
      <w:r w:rsidRPr="00CA7F26">
        <w:rPr>
          <w:rFonts w:ascii="Times New Roman" w:hAnsi="Times New Roman" w:cs="Times New Roman"/>
          <w:lang w:val="es-ES"/>
          <w:rPrChange w:id="504"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05" w:author="Author">
            <w:rPr>
              <w:rFonts w:ascii="Times New Roman" w:hAnsi="Times New Roman" w:cs="Times New Roman"/>
              <w:sz w:val="21"/>
              <w:szCs w:val="22"/>
            </w:rPr>
          </w:rPrChange>
        </w:rPr>
        <w:t>ʿAsqalānī</w:t>
      </w:r>
      <w:proofErr w:type="spellEnd"/>
      <w:r w:rsidRPr="00CA7F26">
        <w:rPr>
          <w:rFonts w:ascii="Times New Roman" w:hAnsi="Times New Roman" w:cs="Times New Roman"/>
          <w:lang w:val="es-ES"/>
          <w:rPrChange w:id="506"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507" w:author="Author">
            <w:rPr>
              <w:rFonts w:ascii="Times New Roman" w:hAnsi="Times New Roman" w:cs="Times New Roman"/>
              <w:i/>
              <w:iCs/>
              <w:sz w:val="21"/>
              <w:szCs w:val="22"/>
            </w:rPr>
          </w:rPrChange>
        </w:rPr>
        <w:t>Al-Durar al-</w:t>
      </w:r>
      <w:proofErr w:type="spellStart"/>
      <w:r w:rsidRPr="00CA7F26">
        <w:rPr>
          <w:rFonts w:ascii="Times New Roman" w:hAnsi="Times New Roman" w:cs="Times New Roman"/>
          <w:i/>
          <w:iCs/>
          <w:lang w:val="es-ES"/>
          <w:rPrChange w:id="508" w:author="Author">
            <w:rPr>
              <w:rFonts w:ascii="Times New Roman" w:hAnsi="Times New Roman" w:cs="Times New Roman"/>
              <w:i/>
              <w:iCs/>
              <w:sz w:val="21"/>
              <w:szCs w:val="22"/>
            </w:rPr>
          </w:rPrChange>
        </w:rPr>
        <w:t>Kāmina</w:t>
      </w:r>
      <w:proofErr w:type="spellEnd"/>
      <w:r w:rsidRPr="00CA7F26">
        <w:rPr>
          <w:rFonts w:ascii="Times New Roman" w:hAnsi="Times New Roman" w:cs="Times New Roman"/>
          <w:lang w:val="es-ES"/>
          <w:rPrChange w:id="509" w:author="Author">
            <w:rPr>
              <w:rFonts w:ascii="Times New Roman" w:hAnsi="Times New Roman" w:cs="Times New Roman"/>
              <w:sz w:val="21"/>
              <w:szCs w:val="22"/>
            </w:rPr>
          </w:rPrChange>
        </w:rPr>
        <w:t>,</w:t>
      </w:r>
      <w:r w:rsidRPr="00CA7F26">
        <w:rPr>
          <w:rFonts w:ascii="Times New Roman" w:hAnsi="Times New Roman" w:cs="Times New Roman"/>
          <w:i/>
          <w:iCs/>
          <w:lang w:val="es-ES"/>
          <w:rPrChange w:id="510" w:author="Author">
            <w:rPr>
              <w:rFonts w:ascii="Times New Roman" w:hAnsi="Times New Roman" w:cs="Times New Roman"/>
              <w:i/>
              <w:iCs/>
              <w:sz w:val="21"/>
              <w:szCs w:val="22"/>
            </w:rPr>
          </w:rPrChange>
        </w:rPr>
        <w:t xml:space="preserve"> Vol. 2</w:t>
      </w:r>
      <w:r w:rsidRPr="00CA7F26">
        <w:rPr>
          <w:rFonts w:ascii="Times New Roman" w:hAnsi="Times New Roman" w:cs="Times New Roman"/>
          <w:lang w:val="es-ES"/>
          <w:rPrChange w:id="511" w:author="Author">
            <w:rPr>
              <w:rFonts w:ascii="Times New Roman" w:hAnsi="Times New Roman" w:cs="Times New Roman"/>
              <w:sz w:val="21"/>
              <w:szCs w:val="22"/>
            </w:rPr>
          </w:rPrChange>
        </w:rPr>
        <w:t>, pp. 383-384.</w:t>
      </w:r>
    </w:p>
  </w:footnote>
  <w:footnote w:id="28">
    <w:p w14:paraId="076502DA" w14:textId="77777777" w:rsidR="00520232" w:rsidRPr="00CA7F26" w:rsidRDefault="00520232" w:rsidP="00414969">
      <w:pPr>
        <w:pStyle w:val="FootnoteText"/>
        <w:jc w:val="both"/>
        <w:rPr>
          <w:rFonts w:ascii="Times New Roman" w:hAnsi="Times New Roman" w:cs="Times New Roman"/>
          <w:lang w:val="es-ES"/>
          <w:rPrChange w:id="518"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519" w:author="Author">
            <w:rPr>
              <w:rFonts w:ascii="Times New Roman" w:hAnsi="Times New Roman" w:cs="Times New Roman"/>
              <w:sz w:val="21"/>
              <w:szCs w:val="22"/>
            </w:rPr>
          </w:rPrChange>
        </w:rPr>
        <w:t xml:space="preserve"> Ibn </w:t>
      </w:r>
      <w:proofErr w:type="spellStart"/>
      <w:r w:rsidRPr="00CA7F26">
        <w:rPr>
          <w:rFonts w:ascii="Times New Roman" w:hAnsi="Times New Roman" w:cs="Times New Roman"/>
          <w:lang w:val="es-ES"/>
          <w:rPrChange w:id="520" w:author="Author">
            <w:rPr>
              <w:rFonts w:ascii="Times New Roman" w:hAnsi="Times New Roman" w:cs="Times New Roman"/>
              <w:sz w:val="21"/>
              <w:szCs w:val="22"/>
            </w:rPr>
          </w:rPrChange>
        </w:rPr>
        <w:t>Taghrībirdī</w:t>
      </w:r>
      <w:proofErr w:type="spellEnd"/>
      <w:r w:rsidRPr="00CA7F26">
        <w:rPr>
          <w:rFonts w:ascii="Times New Roman" w:hAnsi="Times New Roman" w:cs="Times New Roman"/>
          <w:lang w:val="es-ES"/>
          <w:rPrChange w:id="521"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522" w:author="Author">
            <w:rPr>
              <w:rFonts w:ascii="Times New Roman" w:hAnsi="Times New Roman" w:cs="Times New Roman"/>
              <w:i/>
              <w:iCs/>
              <w:sz w:val="21"/>
              <w:szCs w:val="22"/>
            </w:rPr>
          </w:rPrChange>
        </w:rPr>
        <w:t>Al-</w:t>
      </w:r>
      <w:proofErr w:type="spellStart"/>
      <w:r w:rsidRPr="00CA7F26">
        <w:rPr>
          <w:rFonts w:ascii="Times New Roman" w:hAnsi="Times New Roman" w:cs="Times New Roman"/>
          <w:i/>
          <w:iCs/>
          <w:lang w:val="es-ES"/>
          <w:rPrChange w:id="523" w:author="Author">
            <w:rPr>
              <w:rFonts w:ascii="Times New Roman" w:hAnsi="Times New Roman" w:cs="Times New Roman"/>
              <w:i/>
              <w:iCs/>
              <w:sz w:val="21"/>
              <w:szCs w:val="22"/>
            </w:rPr>
          </w:rPrChange>
        </w:rPr>
        <w:t>Manhal</w:t>
      </w:r>
      <w:proofErr w:type="spellEnd"/>
      <w:r w:rsidRPr="00CA7F26">
        <w:rPr>
          <w:rFonts w:ascii="Times New Roman" w:hAnsi="Times New Roman" w:cs="Times New Roman"/>
          <w:i/>
          <w:iCs/>
          <w:lang w:val="es-ES"/>
          <w:rPrChange w:id="524" w:author="Author">
            <w:rPr>
              <w:rFonts w:ascii="Times New Roman" w:hAnsi="Times New Roman" w:cs="Times New Roman"/>
              <w:i/>
              <w:iCs/>
              <w:sz w:val="21"/>
              <w:szCs w:val="22"/>
            </w:rPr>
          </w:rPrChange>
        </w:rPr>
        <w:t>, Vol. 7</w:t>
      </w:r>
      <w:r w:rsidRPr="00CA7F26">
        <w:rPr>
          <w:rFonts w:ascii="Times New Roman" w:hAnsi="Times New Roman" w:cs="Times New Roman"/>
          <w:lang w:val="es-ES"/>
          <w:rPrChange w:id="525" w:author="Author">
            <w:rPr>
              <w:rFonts w:ascii="Times New Roman" w:hAnsi="Times New Roman" w:cs="Times New Roman"/>
              <w:sz w:val="21"/>
              <w:szCs w:val="22"/>
            </w:rPr>
          </w:rPrChange>
        </w:rPr>
        <w:t xml:space="preserve">, pp. 292-293; Sato, “Slave </w:t>
      </w:r>
      <w:proofErr w:type="spellStart"/>
      <w:r w:rsidRPr="00CA7F26">
        <w:rPr>
          <w:rFonts w:ascii="Times New Roman" w:hAnsi="Times New Roman" w:cs="Times New Roman"/>
          <w:lang w:val="es-ES"/>
          <w:rPrChange w:id="526" w:author="Author">
            <w:rPr>
              <w:rFonts w:ascii="Times New Roman" w:hAnsi="Times New Roman" w:cs="Times New Roman"/>
              <w:sz w:val="21"/>
              <w:szCs w:val="22"/>
            </w:rPr>
          </w:rPrChange>
        </w:rPr>
        <w:t>Traders</w:t>
      </w:r>
      <w:proofErr w:type="spellEnd"/>
      <w:r w:rsidRPr="00CA7F26">
        <w:rPr>
          <w:rFonts w:ascii="Times New Roman" w:hAnsi="Times New Roman" w:cs="Times New Roman"/>
          <w:lang w:val="es-ES"/>
          <w:rPrChange w:id="527" w:author="Author">
            <w:rPr>
              <w:rFonts w:ascii="Times New Roman" w:hAnsi="Times New Roman" w:cs="Times New Roman"/>
              <w:sz w:val="21"/>
              <w:szCs w:val="22"/>
            </w:rPr>
          </w:rPrChange>
        </w:rPr>
        <w:t>, p. 141.</w:t>
      </w:r>
    </w:p>
  </w:footnote>
  <w:footnote w:id="29">
    <w:p w14:paraId="378E79B4" w14:textId="77777777" w:rsidR="00520232" w:rsidRPr="00F26F59" w:rsidRDefault="00520232" w:rsidP="00C437FA">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541"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542" w:author="Author">
            <w:rPr>
              <w:rFonts w:ascii="Times New Roman" w:hAnsi="Times New Roman" w:cs="Times New Roman"/>
              <w:sz w:val="21"/>
              <w:szCs w:val="22"/>
            </w:rPr>
          </w:rPrChange>
        </w:rPr>
        <w:t>Shihāb</w:t>
      </w:r>
      <w:proofErr w:type="spellEnd"/>
      <w:r w:rsidRPr="00CA7F26">
        <w:rPr>
          <w:rFonts w:ascii="Times New Roman" w:hAnsi="Times New Roman" w:cs="Times New Roman"/>
          <w:lang w:val="es-ES"/>
          <w:rPrChange w:id="543"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44" w:author="Author">
            <w:rPr>
              <w:rFonts w:ascii="Times New Roman" w:hAnsi="Times New Roman" w:cs="Times New Roman"/>
              <w:sz w:val="21"/>
              <w:szCs w:val="22"/>
            </w:rPr>
          </w:rPrChange>
        </w:rPr>
        <w:t>Dīn</w:t>
      </w:r>
      <w:proofErr w:type="spellEnd"/>
      <w:r w:rsidRPr="00CA7F26">
        <w:rPr>
          <w:rFonts w:ascii="Times New Roman" w:hAnsi="Times New Roman" w:cs="Times New Roman"/>
          <w:lang w:val="es-ES"/>
          <w:rPrChange w:id="545"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46" w:author="Author">
            <w:rPr>
              <w:rFonts w:ascii="Times New Roman" w:hAnsi="Times New Roman" w:cs="Times New Roman"/>
              <w:sz w:val="21"/>
              <w:szCs w:val="22"/>
            </w:rPr>
          </w:rPrChange>
        </w:rPr>
        <w:t>Nuwayrī</w:t>
      </w:r>
      <w:proofErr w:type="spellEnd"/>
      <w:r w:rsidRPr="00CA7F26">
        <w:rPr>
          <w:rFonts w:ascii="Times New Roman" w:hAnsi="Times New Roman" w:cs="Times New Roman"/>
          <w:lang w:val="es-ES"/>
          <w:rPrChange w:id="547"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548" w:author="Author">
            <w:rPr>
              <w:rFonts w:ascii="Times New Roman" w:hAnsi="Times New Roman" w:cs="Times New Roman"/>
              <w:i/>
              <w:iCs/>
              <w:sz w:val="21"/>
              <w:szCs w:val="22"/>
            </w:rPr>
          </w:rPrChange>
        </w:rPr>
        <w:t>Nihāyat</w:t>
      </w:r>
      <w:proofErr w:type="spellEnd"/>
      <w:r w:rsidRPr="00CA7F26">
        <w:rPr>
          <w:rFonts w:ascii="Times New Roman" w:hAnsi="Times New Roman" w:cs="Times New Roman"/>
          <w:i/>
          <w:iCs/>
          <w:lang w:val="es-ES"/>
          <w:rPrChange w:id="549"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550" w:author="Author">
            <w:rPr>
              <w:rFonts w:ascii="Times New Roman" w:hAnsi="Times New Roman" w:cs="Times New Roman"/>
              <w:i/>
              <w:iCs/>
              <w:sz w:val="21"/>
              <w:szCs w:val="22"/>
            </w:rPr>
          </w:rPrChange>
        </w:rPr>
        <w:t>Arab</w:t>
      </w:r>
      <w:proofErr w:type="spellEnd"/>
      <w:r w:rsidRPr="00CA7F26">
        <w:rPr>
          <w:rFonts w:ascii="Times New Roman" w:hAnsi="Times New Roman" w:cs="Times New Roman"/>
          <w:i/>
          <w:iCs/>
          <w:lang w:val="es-ES"/>
          <w:rPrChange w:id="551"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52" w:author="Author">
            <w:rPr>
              <w:rFonts w:ascii="Times New Roman" w:hAnsi="Times New Roman" w:cs="Times New Roman"/>
              <w:i/>
              <w:iCs/>
              <w:sz w:val="21"/>
              <w:szCs w:val="22"/>
            </w:rPr>
          </w:rPrChange>
        </w:rPr>
        <w:t>fī</w:t>
      </w:r>
      <w:proofErr w:type="spellEnd"/>
      <w:r w:rsidRPr="00CA7F26">
        <w:rPr>
          <w:rFonts w:ascii="Times New Roman" w:hAnsi="Times New Roman" w:cs="Times New Roman"/>
          <w:i/>
          <w:iCs/>
          <w:lang w:val="es-ES"/>
          <w:rPrChange w:id="553"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54" w:author="Author">
            <w:rPr>
              <w:rFonts w:ascii="Times New Roman" w:hAnsi="Times New Roman" w:cs="Times New Roman"/>
              <w:i/>
              <w:iCs/>
              <w:sz w:val="21"/>
              <w:szCs w:val="22"/>
            </w:rPr>
          </w:rPrChange>
        </w:rPr>
        <w:t>Funūn</w:t>
      </w:r>
      <w:proofErr w:type="spellEnd"/>
      <w:r w:rsidRPr="00CA7F26">
        <w:rPr>
          <w:rFonts w:ascii="Times New Roman" w:hAnsi="Times New Roman" w:cs="Times New Roman"/>
          <w:i/>
          <w:iCs/>
          <w:lang w:val="es-ES"/>
          <w:rPrChange w:id="555" w:author="Author">
            <w:rPr>
              <w:rFonts w:ascii="Times New Roman" w:hAnsi="Times New Roman" w:cs="Times New Roman"/>
              <w:i/>
              <w:iCs/>
              <w:sz w:val="21"/>
              <w:szCs w:val="22"/>
            </w:rPr>
          </w:rPrChange>
        </w:rPr>
        <w:t xml:space="preserve"> al-Adab, Vol. 32</w:t>
      </w:r>
      <w:r w:rsidRPr="00CA7F26">
        <w:rPr>
          <w:rFonts w:ascii="Times New Roman" w:hAnsi="Times New Roman" w:cs="Times New Roman"/>
          <w:lang w:val="es-ES"/>
          <w:rPrChange w:id="556" w:author="Author">
            <w:rPr>
              <w:rFonts w:ascii="Times New Roman" w:hAnsi="Times New Roman" w:cs="Times New Roman"/>
              <w:sz w:val="21"/>
              <w:szCs w:val="22"/>
            </w:rPr>
          </w:rPrChange>
        </w:rPr>
        <w:t xml:space="preserve"> (Beirut: </w:t>
      </w:r>
      <w:proofErr w:type="spellStart"/>
      <w:r w:rsidRPr="00CA7F26">
        <w:rPr>
          <w:rFonts w:ascii="Times New Roman" w:hAnsi="Times New Roman" w:cs="Times New Roman"/>
          <w:lang w:val="es-ES"/>
          <w:rPrChange w:id="557" w:author="Author">
            <w:rPr>
              <w:rFonts w:ascii="Times New Roman" w:hAnsi="Times New Roman" w:cs="Times New Roman"/>
              <w:sz w:val="21"/>
              <w:szCs w:val="22"/>
            </w:rPr>
          </w:rPrChange>
        </w:rPr>
        <w:t>Dār</w:t>
      </w:r>
      <w:proofErr w:type="spellEnd"/>
      <w:r w:rsidRPr="00CA7F26">
        <w:rPr>
          <w:rFonts w:ascii="Times New Roman" w:hAnsi="Times New Roman" w:cs="Times New Roman"/>
          <w:lang w:val="es-ES"/>
          <w:rPrChange w:id="558"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59" w:author="Author">
            <w:rPr>
              <w:rFonts w:ascii="Times New Roman" w:hAnsi="Times New Roman" w:cs="Times New Roman"/>
              <w:sz w:val="21"/>
              <w:szCs w:val="22"/>
            </w:rPr>
          </w:rPrChange>
        </w:rPr>
        <w:t>Kutub</w:t>
      </w:r>
      <w:proofErr w:type="spellEnd"/>
      <w:r w:rsidRPr="00CA7F26">
        <w:rPr>
          <w:rFonts w:ascii="Times New Roman" w:hAnsi="Times New Roman" w:cs="Times New Roman"/>
          <w:lang w:val="es-ES"/>
          <w:rPrChange w:id="560"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i/>
          <w:iCs/>
          <w:lang w:val="es-ES"/>
          <w:rPrChange w:id="561" w:author="Author">
            <w:rPr>
              <w:rFonts w:ascii="Times New Roman" w:hAnsi="Times New Roman" w:cs="Times New Roman"/>
              <w:i/>
              <w:iCs/>
              <w:sz w:val="21"/>
              <w:szCs w:val="22"/>
            </w:rPr>
          </w:rPrChange>
        </w:rPr>
        <w:t>ʿ</w:t>
      </w:r>
      <w:r w:rsidRPr="00CA7F26">
        <w:rPr>
          <w:rFonts w:ascii="Times New Roman" w:hAnsi="Times New Roman" w:cs="Times New Roman"/>
          <w:lang w:val="es-ES"/>
          <w:rPrChange w:id="562" w:author="Author">
            <w:rPr>
              <w:rFonts w:ascii="Times New Roman" w:hAnsi="Times New Roman" w:cs="Times New Roman"/>
              <w:sz w:val="21"/>
              <w:szCs w:val="22"/>
            </w:rPr>
          </w:rPrChange>
        </w:rPr>
        <w:t>Ilmiyya</w:t>
      </w:r>
      <w:proofErr w:type="spellEnd"/>
      <w:r w:rsidRPr="00CA7F26">
        <w:rPr>
          <w:rFonts w:ascii="Times New Roman" w:hAnsi="Times New Roman" w:cs="Times New Roman"/>
          <w:lang w:val="es-ES"/>
          <w:rPrChange w:id="563" w:author="Author">
            <w:rPr>
              <w:rFonts w:ascii="Times New Roman" w:hAnsi="Times New Roman" w:cs="Times New Roman"/>
              <w:sz w:val="21"/>
              <w:szCs w:val="22"/>
            </w:rPr>
          </w:rPrChange>
        </w:rPr>
        <w:t>, 2003), p. 160; al-</w:t>
      </w:r>
      <w:proofErr w:type="spellStart"/>
      <w:r w:rsidRPr="00CA7F26">
        <w:rPr>
          <w:rFonts w:ascii="Times New Roman" w:hAnsi="Times New Roman" w:cs="Times New Roman"/>
          <w:lang w:val="es-ES"/>
          <w:rPrChange w:id="564" w:author="Author">
            <w:rPr>
              <w:rFonts w:ascii="Times New Roman" w:hAnsi="Times New Roman" w:cs="Times New Roman"/>
              <w:sz w:val="21"/>
              <w:szCs w:val="22"/>
            </w:rPr>
          </w:rPrChange>
        </w:rPr>
        <w:t>Maqrīzī</w:t>
      </w:r>
      <w:proofErr w:type="spellEnd"/>
      <w:r w:rsidRPr="00CA7F26">
        <w:rPr>
          <w:rFonts w:ascii="Times New Roman" w:hAnsi="Times New Roman" w:cs="Times New Roman"/>
          <w:lang w:val="es-ES"/>
          <w:rPrChange w:id="565"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566" w:author="Author">
            <w:rPr>
              <w:rFonts w:ascii="Times New Roman" w:hAnsi="Times New Roman" w:cs="Times New Roman"/>
              <w:i/>
              <w:iCs/>
              <w:sz w:val="21"/>
              <w:szCs w:val="22"/>
            </w:rPr>
          </w:rPrChange>
        </w:rPr>
        <w:t>Al-</w:t>
      </w:r>
      <w:proofErr w:type="spellStart"/>
      <w:r w:rsidRPr="00CA7F26">
        <w:rPr>
          <w:rFonts w:ascii="Times New Roman" w:hAnsi="Times New Roman" w:cs="Times New Roman"/>
          <w:i/>
          <w:iCs/>
          <w:lang w:val="es-ES"/>
          <w:rPrChange w:id="567" w:author="Author">
            <w:rPr>
              <w:rFonts w:ascii="Times New Roman" w:hAnsi="Times New Roman" w:cs="Times New Roman"/>
              <w:i/>
              <w:iCs/>
              <w:sz w:val="21"/>
              <w:szCs w:val="22"/>
            </w:rPr>
          </w:rPrChange>
        </w:rPr>
        <w:t>Sulūk</w:t>
      </w:r>
      <w:proofErr w:type="spellEnd"/>
      <w:r w:rsidRPr="00CA7F26">
        <w:rPr>
          <w:rFonts w:ascii="Times New Roman" w:hAnsi="Times New Roman" w:cs="Times New Roman"/>
          <w:i/>
          <w:iCs/>
          <w:lang w:val="es-ES"/>
          <w:rPrChange w:id="568"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69" w:author="Author">
            <w:rPr>
              <w:rFonts w:ascii="Times New Roman" w:hAnsi="Times New Roman" w:cs="Times New Roman"/>
              <w:i/>
              <w:iCs/>
              <w:sz w:val="21"/>
              <w:szCs w:val="22"/>
            </w:rPr>
          </w:rPrChange>
        </w:rPr>
        <w:t>li-Maʿrifat</w:t>
      </w:r>
      <w:proofErr w:type="spellEnd"/>
      <w:r w:rsidRPr="00CA7F26">
        <w:rPr>
          <w:rFonts w:ascii="Times New Roman" w:hAnsi="Times New Roman" w:cs="Times New Roman"/>
          <w:i/>
          <w:iCs/>
          <w:lang w:val="es-ES"/>
          <w:rPrChange w:id="570"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71" w:author="Author">
            <w:rPr>
              <w:rFonts w:ascii="Times New Roman" w:hAnsi="Times New Roman" w:cs="Times New Roman"/>
              <w:i/>
              <w:iCs/>
              <w:sz w:val="21"/>
              <w:szCs w:val="22"/>
            </w:rPr>
          </w:rPrChange>
        </w:rPr>
        <w:t>Duwal</w:t>
      </w:r>
      <w:proofErr w:type="spellEnd"/>
      <w:r w:rsidRPr="00CA7F26">
        <w:rPr>
          <w:rFonts w:ascii="Times New Roman" w:hAnsi="Times New Roman" w:cs="Times New Roman"/>
          <w:i/>
          <w:iCs/>
          <w:lang w:val="es-ES"/>
          <w:rPrChange w:id="572"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573" w:author="Author">
            <w:rPr>
              <w:rFonts w:ascii="Times New Roman" w:hAnsi="Times New Roman" w:cs="Times New Roman"/>
              <w:i/>
              <w:iCs/>
              <w:sz w:val="21"/>
              <w:szCs w:val="22"/>
            </w:rPr>
          </w:rPrChange>
        </w:rPr>
        <w:t>Mulūk</w:t>
      </w:r>
      <w:proofErr w:type="spellEnd"/>
      <w:r w:rsidRPr="00CA7F26">
        <w:rPr>
          <w:rFonts w:ascii="Times New Roman" w:hAnsi="Times New Roman" w:cs="Times New Roman"/>
          <w:i/>
          <w:iCs/>
          <w:lang w:val="es-ES"/>
          <w:rPrChange w:id="574" w:author="Author">
            <w:rPr>
              <w:rFonts w:ascii="Times New Roman" w:hAnsi="Times New Roman" w:cs="Times New Roman"/>
              <w:i/>
              <w:iCs/>
              <w:sz w:val="21"/>
              <w:szCs w:val="22"/>
            </w:rPr>
          </w:rPrChange>
        </w:rPr>
        <w:t>, Vol. 2</w:t>
      </w:r>
      <w:r w:rsidRPr="00CA7F26">
        <w:rPr>
          <w:rFonts w:ascii="Times New Roman" w:hAnsi="Times New Roman" w:cs="Times New Roman"/>
          <w:lang w:val="es-ES"/>
          <w:rPrChange w:id="575" w:author="Author">
            <w:rPr>
              <w:rFonts w:ascii="Times New Roman" w:hAnsi="Times New Roman" w:cs="Times New Roman"/>
              <w:sz w:val="21"/>
              <w:szCs w:val="22"/>
            </w:rPr>
          </w:rPrChange>
        </w:rPr>
        <w:t xml:space="preserve"> (Beirut: </w:t>
      </w:r>
      <w:proofErr w:type="spellStart"/>
      <w:r w:rsidRPr="00CA7F26">
        <w:rPr>
          <w:rFonts w:ascii="Times New Roman" w:hAnsi="Times New Roman" w:cs="Times New Roman"/>
          <w:lang w:val="es-ES"/>
          <w:rPrChange w:id="576" w:author="Author">
            <w:rPr>
              <w:rFonts w:ascii="Times New Roman" w:hAnsi="Times New Roman" w:cs="Times New Roman"/>
              <w:sz w:val="21"/>
              <w:szCs w:val="22"/>
            </w:rPr>
          </w:rPrChange>
        </w:rPr>
        <w:t>Dār</w:t>
      </w:r>
      <w:proofErr w:type="spellEnd"/>
      <w:r w:rsidRPr="00CA7F26">
        <w:rPr>
          <w:rFonts w:ascii="Times New Roman" w:hAnsi="Times New Roman" w:cs="Times New Roman"/>
          <w:lang w:val="es-ES"/>
          <w:rPrChange w:id="577"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78" w:author="Author">
            <w:rPr>
              <w:rFonts w:ascii="Times New Roman" w:hAnsi="Times New Roman" w:cs="Times New Roman"/>
              <w:sz w:val="21"/>
              <w:szCs w:val="22"/>
            </w:rPr>
          </w:rPrChange>
        </w:rPr>
        <w:t>Kutub</w:t>
      </w:r>
      <w:proofErr w:type="spellEnd"/>
      <w:r w:rsidRPr="00CA7F26">
        <w:rPr>
          <w:rFonts w:ascii="Times New Roman" w:hAnsi="Times New Roman" w:cs="Times New Roman"/>
          <w:lang w:val="es-ES"/>
          <w:rPrChange w:id="579"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580" w:author="Author">
            <w:rPr>
              <w:rFonts w:ascii="Times New Roman" w:hAnsi="Times New Roman" w:cs="Times New Roman"/>
              <w:sz w:val="21"/>
              <w:szCs w:val="22"/>
            </w:rPr>
          </w:rPrChange>
        </w:rPr>
        <w:t>Ilmiyya</w:t>
      </w:r>
      <w:proofErr w:type="spellEnd"/>
      <w:r w:rsidRPr="00CA7F26">
        <w:rPr>
          <w:rFonts w:ascii="Times New Roman" w:hAnsi="Times New Roman" w:cs="Times New Roman"/>
          <w:lang w:val="es-ES"/>
          <w:rPrChange w:id="581" w:author="Author">
            <w:rPr>
              <w:rFonts w:ascii="Times New Roman" w:hAnsi="Times New Roman" w:cs="Times New Roman"/>
              <w:sz w:val="21"/>
              <w:szCs w:val="22"/>
            </w:rPr>
          </w:rPrChange>
        </w:rPr>
        <w:t xml:space="preserve">, 1997), p. 492; Ibn </w:t>
      </w:r>
      <w:proofErr w:type="spellStart"/>
      <w:r w:rsidRPr="00CA7F26">
        <w:rPr>
          <w:rFonts w:ascii="Times New Roman" w:hAnsi="Times New Roman" w:cs="Times New Roman"/>
          <w:lang w:val="es-ES"/>
          <w:rPrChange w:id="582" w:author="Author">
            <w:rPr>
              <w:rFonts w:ascii="Times New Roman" w:hAnsi="Times New Roman" w:cs="Times New Roman"/>
              <w:sz w:val="21"/>
              <w:szCs w:val="22"/>
            </w:rPr>
          </w:rPrChange>
        </w:rPr>
        <w:t>Taghrībirdī</w:t>
      </w:r>
      <w:proofErr w:type="spellEnd"/>
      <w:r w:rsidRPr="00CA7F26">
        <w:rPr>
          <w:rFonts w:ascii="Times New Roman" w:hAnsi="Times New Roman" w:cs="Times New Roman"/>
          <w:lang w:val="es-ES"/>
          <w:rPrChange w:id="583"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584" w:author="Author">
            <w:rPr>
              <w:rFonts w:ascii="Times New Roman" w:hAnsi="Times New Roman" w:cs="Times New Roman"/>
              <w:i/>
              <w:iCs/>
              <w:sz w:val="21"/>
              <w:szCs w:val="22"/>
            </w:rPr>
          </w:rPrChange>
        </w:rPr>
        <w:t>Al-</w:t>
      </w:r>
      <w:proofErr w:type="spellStart"/>
      <w:r w:rsidRPr="00CA7F26">
        <w:rPr>
          <w:rFonts w:ascii="Times New Roman" w:hAnsi="Times New Roman" w:cs="Times New Roman"/>
          <w:i/>
          <w:iCs/>
          <w:lang w:val="es-ES"/>
          <w:rPrChange w:id="585" w:author="Author">
            <w:rPr>
              <w:rFonts w:ascii="Times New Roman" w:hAnsi="Times New Roman" w:cs="Times New Roman"/>
              <w:i/>
              <w:iCs/>
              <w:sz w:val="21"/>
              <w:szCs w:val="22"/>
            </w:rPr>
          </w:rPrChange>
        </w:rPr>
        <w:t>Manhal</w:t>
      </w:r>
      <w:proofErr w:type="spellEnd"/>
      <w:r w:rsidRPr="00CA7F26">
        <w:rPr>
          <w:rFonts w:ascii="Times New Roman" w:hAnsi="Times New Roman" w:cs="Times New Roman"/>
          <w:i/>
          <w:iCs/>
          <w:lang w:val="es-ES"/>
          <w:rPrChange w:id="586"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587" w:author="Author">
            <w:rPr>
              <w:rFonts w:ascii="Times New Roman" w:hAnsi="Times New Roman" w:cs="Times New Roman"/>
              <w:i/>
              <w:iCs/>
              <w:sz w:val="21"/>
              <w:szCs w:val="22"/>
            </w:rPr>
          </w:rPrChange>
        </w:rPr>
        <w:t>Ṣāfī</w:t>
      </w:r>
      <w:proofErr w:type="spellEnd"/>
      <w:r w:rsidRPr="00CA7F26">
        <w:rPr>
          <w:rFonts w:ascii="Times New Roman" w:hAnsi="Times New Roman" w:cs="Times New Roman"/>
          <w:i/>
          <w:iCs/>
          <w:lang w:val="es-ES"/>
          <w:rPrChange w:id="588"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89" w:author="Author">
            <w:rPr>
              <w:rFonts w:ascii="Times New Roman" w:hAnsi="Times New Roman" w:cs="Times New Roman"/>
              <w:i/>
              <w:iCs/>
              <w:sz w:val="21"/>
              <w:szCs w:val="22"/>
            </w:rPr>
          </w:rPrChange>
        </w:rPr>
        <w:t>wa</w:t>
      </w:r>
      <w:proofErr w:type="spellEnd"/>
      <w:r w:rsidRPr="00CA7F26">
        <w:rPr>
          <w:rFonts w:ascii="Times New Roman" w:hAnsi="Times New Roman" w:cs="Times New Roman"/>
          <w:i/>
          <w:iCs/>
          <w:lang w:val="es-ES"/>
          <w:rPrChange w:id="590" w:author="Author">
            <w:rPr>
              <w:rFonts w:ascii="Times New Roman" w:hAnsi="Times New Roman" w:cs="Times New Roman"/>
              <w:i/>
              <w:iCs/>
              <w:sz w:val="21"/>
              <w:szCs w:val="22"/>
            </w:rPr>
          </w:rPrChange>
        </w:rPr>
        <w:t>-l-</w:t>
      </w:r>
      <w:proofErr w:type="spellStart"/>
      <w:r w:rsidRPr="00CA7F26">
        <w:rPr>
          <w:rFonts w:ascii="Times New Roman" w:hAnsi="Times New Roman" w:cs="Times New Roman"/>
          <w:i/>
          <w:iCs/>
          <w:lang w:val="es-ES"/>
          <w:rPrChange w:id="591" w:author="Author">
            <w:rPr>
              <w:rFonts w:ascii="Times New Roman" w:hAnsi="Times New Roman" w:cs="Times New Roman"/>
              <w:i/>
              <w:iCs/>
              <w:sz w:val="21"/>
              <w:szCs w:val="22"/>
            </w:rPr>
          </w:rPrChange>
        </w:rPr>
        <w:t>Mustawfī</w:t>
      </w:r>
      <w:proofErr w:type="spellEnd"/>
      <w:r w:rsidRPr="00CA7F26">
        <w:rPr>
          <w:rFonts w:ascii="Times New Roman" w:hAnsi="Times New Roman" w:cs="Times New Roman"/>
          <w:i/>
          <w:iCs/>
          <w:lang w:val="es-ES"/>
          <w:rPrChange w:id="592"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593" w:author="Author">
            <w:rPr>
              <w:rFonts w:ascii="Times New Roman" w:hAnsi="Times New Roman" w:cs="Times New Roman"/>
              <w:i/>
              <w:iCs/>
              <w:sz w:val="21"/>
              <w:szCs w:val="22"/>
            </w:rPr>
          </w:rPrChange>
        </w:rPr>
        <w:t>Baʿd</w:t>
      </w:r>
      <w:proofErr w:type="spellEnd"/>
      <w:r w:rsidRPr="00CA7F26">
        <w:rPr>
          <w:rFonts w:ascii="Times New Roman" w:hAnsi="Times New Roman" w:cs="Times New Roman"/>
          <w:i/>
          <w:iCs/>
          <w:lang w:val="es-ES"/>
          <w:rPrChange w:id="594"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595" w:author="Author">
            <w:rPr>
              <w:rFonts w:ascii="Times New Roman" w:hAnsi="Times New Roman" w:cs="Times New Roman"/>
              <w:i/>
              <w:iCs/>
              <w:sz w:val="21"/>
              <w:szCs w:val="22"/>
            </w:rPr>
          </w:rPrChange>
        </w:rPr>
        <w:t>Wāfī</w:t>
      </w:r>
      <w:proofErr w:type="spellEnd"/>
      <w:r w:rsidRPr="00CA7F26">
        <w:rPr>
          <w:rFonts w:ascii="Times New Roman" w:hAnsi="Times New Roman" w:cs="Times New Roman"/>
          <w:i/>
          <w:iCs/>
          <w:lang w:val="es-ES"/>
          <w:rPrChange w:id="596" w:author="Author">
            <w:rPr>
              <w:rFonts w:ascii="Times New Roman" w:hAnsi="Times New Roman" w:cs="Times New Roman"/>
              <w:i/>
              <w:iCs/>
              <w:sz w:val="21"/>
              <w:szCs w:val="22"/>
            </w:rPr>
          </w:rPrChange>
        </w:rPr>
        <w:t>, Vol. 7</w:t>
      </w:r>
      <w:r w:rsidRPr="00CA7F26">
        <w:rPr>
          <w:rFonts w:ascii="Times New Roman" w:hAnsi="Times New Roman" w:cs="Times New Roman"/>
          <w:lang w:val="es-ES"/>
          <w:rPrChange w:id="597"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598" w:author="Author">
            <w:rPr>
              <w:rFonts w:ascii="Times New Roman" w:hAnsi="Times New Roman" w:cs="Times New Roman"/>
              <w:sz w:val="21"/>
              <w:szCs w:val="22"/>
            </w:rPr>
          </w:rPrChange>
        </w:rPr>
        <w:t>Egypt</w:t>
      </w:r>
      <w:proofErr w:type="spellEnd"/>
      <w:r w:rsidRPr="00CA7F26">
        <w:rPr>
          <w:rFonts w:ascii="Times New Roman" w:hAnsi="Times New Roman" w:cs="Times New Roman"/>
          <w:lang w:val="es-ES"/>
          <w:rPrChange w:id="599" w:author="Author">
            <w:rPr>
              <w:rFonts w:ascii="Times New Roman" w:hAnsi="Times New Roman" w:cs="Times New Roman"/>
              <w:sz w:val="21"/>
              <w:szCs w:val="22"/>
            </w:rPr>
          </w:rPrChange>
        </w:rPr>
        <w:t>: Al-</w:t>
      </w:r>
      <w:proofErr w:type="spellStart"/>
      <w:r w:rsidRPr="00CA7F26">
        <w:rPr>
          <w:rFonts w:ascii="Times New Roman" w:hAnsi="Times New Roman" w:cs="Times New Roman"/>
          <w:lang w:val="es-ES"/>
          <w:rPrChange w:id="600" w:author="Author">
            <w:rPr>
              <w:rFonts w:ascii="Times New Roman" w:hAnsi="Times New Roman" w:cs="Times New Roman"/>
              <w:sz w:val="21"/>
              <w:szCs w:val="22"/>
            </w:rPr>
          </w:rPrChange>
        </w:rPr>
        <w:t>Hayʾa</w:t>
      </w:r>
      <w:proofErr w:type="spellEnd"/>
      <w:r w:rsidRPr="00CA7F26">
        <w:rPr>
          <w:rFonts w:ascii="Times New Roman" w:hAnsi="Times New Roman" w:cs="Times New Roman"/>
          <w:lang w:val="es-ES"/>
          <w:rPrChange w:id="601"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602" w:author="Author">
            <w:rPr>
              <w:rFonts w:ascii="Times New Roman" w:hAnsi="Times New Roman" w:cs="Times New Roman"/>
              <w:sz w:val="21"/>
              <w:szCs w:val="22"/>
            </w:rPr>
          </w:rPrChange>
        </w:rPr>
        <w:t>Miṣriyya</w:t>
      </w:r>
      <w:proofErr w:type="spellEnd"/>
      <w:r w:rsidRPr="00CA7F26">
        <w:rPr>
          <w:rFonts w:ascii="Times New Roman" w:hAnsi="Times New Roman" w:cs="Times New Roman"/>
          <w:lang w:val="es-ES"/>
          <w:rPrChange w:id="603"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604" w:author="Author">
            <w:rPr>
              <w:rFonts w:ascii="Times New Roman" w:hAnsi="Times New Roman" w:cs="Times New Roman"/>
              <w:sz w:val="21"/>
              <w:szCs w:val="22"/>
            </w:rPr>
          </w:rPrChange>
        </w:rPr>
        <w:t>ʿĀmma</w:t>
      </w:r>
      <w:proofErr w:type="spellEnd"/>
      <w:r w:rsidRPr="00CA7F26">
        <w:rPr>
          <w:rFonts w:ascii="Times New Roman" w:hAnsi="Times New Roman" w:cs="Times New Roman"/>
          <w:lang w:val="es-ES"/>
          <w:rPrChange w:id="605"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606" w:author="Author">
            <w:rPr>
              <w:rFonts w:ascii="Times New Roman" w:hAnsi="Times New Roman" w:cs="Times New Roman"/>
              <w:sz w:val="21"/>
              <w:szCs w:val="22"/>
            </w:rPr>
          </w:rPrChange>
        </w:rPr>
        <w:t>li</w:t>
      </w:r>
      <w:proofErr w:type="spellEnd"/>
      <w:r w:rsidRPr="00CA7F26">
        <w:rPr>
          <w:rFonts w:ascii="Times New Roman" w:hAnsi="Times New Roman" w:cs="Times New Roman"/>
          <w:lang w:val="es-ES"/>
          <w:rPrChange w:id="607" w:author="Author">
            <w:rPr>
              <w:rFonts w:ascii="Times New Roman" w:hAnsi="Times New Roman" w:cs="Times New Roman"/>
              <w:sz w:val="21"/>
              <w:szCs w:val="22"/>
            </w:rPr>
          </w:rPrChange>
        </w:rPr>
        <w:t>-l-</w:t>
      </w:r>
      <w:proofErr w:type="spellStart"/>
      <w:r w:rsidRPr="00CA7F26">
        <w:rPr>
          <w:rFonts w:ascii="Times New Roman" w:hAnsi="Times New Roman" w:cs="Times New Roman"/>
          <w:lang w:val="es-ES"/>
          <w:rPrChange w:id="608" w:author="Author">
            <w:rPr>
              <w:rFonts w:ascii="Times New Roman" w:hAnsi="Times New Roman" w:cs="Times New Roman"/>
              <w:sz w:val="21"/>
              <w:szCs w:val="22"/>
            </w:rPr>
          </w:rPrChange>
        </w:rPr>
        <w:t>Kitāb</w:t>
      </w:r>
      <w:proofErr w:type="spellEnd"/>
      <w:r w:rsidRPr="00CA7F26">
        <w:rPr>
          <w:rFonts w:ascii="Times New Roman" w:hAnsi="Times New Roman" w:cs="Times New Roman"/>
          <w:lang w:val="es-ES"/>
          <w:rPrChange w:id="609" w:author="Author">
            <w:rPr>
              <w:rFonts w:ascii="Times New Roman" w:hAnsi="Times New Roman" w:cs="Times New Roman"/>
              <w:sz w:val="21"/>
              <w:szCs w:val="22"/>
            </w:rPr>
          </w:rPrChange>
        </w:rPr>
        <w:t xml:space="preserve">, 1984), pp. 292-293. </w:t>
      </w:r>
      <w:r w:rsidRPr="00F26F59">
        <w:rPr>
          <w:rFonts w:ascii="Times New Roman" w:hAnsi="Times New Roman" w:cs="Times New Roman"/>
        </w:rPr>
        <w:t xml:space="preserve">See also E. </w:t>
      </w:r>
      <w:proofErr w:type="spellStart"/>
      <w:r w:rsidRPr="00F26F59">
        <w:rPr>
          <w:rFonts w:ascii="Times New Roman" w:hAnsi="Times New Roman" w:cs="Times New Roman"/>
        </w:rPr>
        <w:t>Ashtor</w:t>
      </w:r>
      <w:proofErr w:type="spellEnd"/>
      <w:r w:rsidRPr="00F26F59">
        <w:rPr>
          <w:rFonts w:ascii="Times New Roman" w:hAnsi="Times New Roman" w:cs="Times New Roman"/>
        </w:rPr>
        <w:t xml:space="preserve">, “The </w:t>
      </w:r>
      <w:proofErr w:type="spellStart"/>
      <w:r w:rsidRPr="00F26F59">
        <w:rPr>
          <w:rFonts w:ascii="Times New Roman" w:hAnsi="Times New Roman" w:cs="Times New Roman"/>
        </w:rPr>
        <w:t>Kārimī</w:t>
      </w:r>
      <w:proofErr w:type="spellEnd"/>
      <w:r w:rsidRPr="00F26F59">
        <w:rPr>
          <w:rFonts w:ascii="Times New Roman" w:hAnsi="Times New Roman" w:cs="Times New Roman"/>
        </w:rPr>
        <w:t xml:space="preserve"> Merchants”, </w:t>
      </w:r>
      <w:r w:rsidRPr="00F26F59">
        <w:rPr>
          <w:rFonts w:ascii="Times New Roman" w:hAnsi="Times New Roman" w:cs="Times New Roman"/>
          <w:i/>
          <w:iCs/>
        </w:rPr>
        <w:t>Journal of the Royal Asiatic Society of Great Britain and Ireland</w:t>
      </w:r>
      <w:r w:rsidRPr="00F26F59">
        <w:rPr>
          <w:rFonts w:ascii="Times New Roman" w:hAnsi="Times New Roman" w:cs="Times New Roman"/>
        </w:rPr>
        <w:t xml:space="preserve">, 1:2 (1956), p. 56. Regarding </w:t>
      </w:r>
      <w:proofErr w:type="spellStart"/>
      <w:r w:rsidRPr="00F26F59">
        <w:rPr>
          <w:rFonts w:ascii="Times New Roman" w:hAnsi="Times New Roman" w:cs="Times New Roman"/>
          <w:i/>
          <w:iCs/>
        </w:rPr>
        <w:t>khawājā</w:t>
      </w:r>
      <w:proofErr w:type="spellEnd"/>
      <w:r w:rsidRPr="00F26F59">
        <w:rPr>
          <w:rFonts w:ascii="Times New Roman" w:hAnsi="Times New Roman" w:cs="Times New Roman"/>
        </w:rPr>
        <w:t xml:space="preserve"> or </w:t>
      </w:r>
      <w:proofErr w:type="spellStart"/>
      <w:r w:rsidRPr="00F26F59">
        <w:rPr>
          <w:rFonts w:ascii="Times New Roman" w:hAnsi="Times New Roman" w:cs="Times New Roman"/>
          <w:i/>
          <w:iCs/>
        </w:rPr>
        <w:t>khwājā</w:t>
      </w:r>
      <w:proofErr w:type="spellEnd"/>
      <w:r w:rsidRPr="00F26F59">
        <w:rPr>
          <w:rFonts w:ascii="Times New Roman" w:hAnsi="Times New Roman" w:cs="Times New Roman"/>
        </w:rPr>
        <w:t xml:space="preserve">, see </w:t>
      </w:r>
      <w:proofErr w:type="spellStart"/>
      <w:r w:rsidRPr="00227C3A">
        <w:rPr>
          <w:rFonts w:ascii="Times New Roman" w:hAnsi="Times New Roman" w:cs="Times New Roman"/>
        </w:rPr>
        <w:t>Tsugitaka</w:t>
      </w:r>
      <w:proofErr w:type="spellEnd"/>
      <w:r w:rsidRPr="00227C3A">
        <w:rPr>
          <w:rFonts w:ascii="Times New Roman" w:hAnsi="Times New Roman" w:cs="Times New Roman"/>
        </w:rPr>
        <w:t xml:space="preserve"> Sato, “Slave Traders and </w:t>
      </w:r>
      <w:proofErr w:type="spellStart"/>
      <w:r w:rsidRPr="00227C3A">
        <w:rPr>
          <w:rFonts w:ascii="Times New Roman" w:hAnsi="Times New Roman" w:cs="Times New Roman"/>
        </w:rPr>
        <w:t>Kārimī</w:t>
      </w:r>
      <w:proofErr w:type="spellEnd"/>
      <w:r w:rsidRPr="00227C3A">
        <w:rPr>
          <w:rFonts w:ascii="Times New Roman" w:hAnsi="Times New Roman" w:cs="Times New Roman"/>
        </w:rPr>
        <w:t xml:space="preserve"> Merchants during the Mamluk Period: A Comparative Study”, </w:t>
      </w:r>
      <w:proofErr w:type="spellStart"/>
      <w:r w:rsidRPr="00227C3A">
        <w:rPr>
          <w:rFonts w:ascii="Times New Roman" w:hAnsi="Times New Roman" w:cs="Times New Roman"/>
          <w:i/>
          <w:iCs/>
        </w:rPr>
        <w:t>Mamlūk</w:t>
      </w:r>
      <w:proofErr w:type="spellEnd"/>
      <w:r w:rsidRPr="00227C3A">
        <w:rPr>
          <w:rFonts w:ascii="Times New Roman" w:hAnsi="Times New Roman" w:cs="Times New Roman"/>
          <w:i/>
          <w:iCs/>
        </w:rPr>
        <w:t xml:space="preserve"> Studies Review</w:t>
      </w:r>
      <w:r w:rsidRPr="00227C3A">
        <w:rPr>
          <w:rFonts w:ascii="Times New Roman" w:hAnsi="Times New Roman" w:cs="Times New Roman"/>
        </w:rPr>
        <w:t>, 10:1 (2006), p. 141;</w:t>
      </w:r>
      <w:r w:rsidRPr="00F26F59">
        <w:rPr>
          <w:rFonts w:ascii="Times New Roman" w:hAnsi="Times New Roman" w:cs="Times New Roman"/>
        </w:rPr>
        <w:t xml:space="preserve"> Hans </w:t>
      </w:r>
      <w:proofErr w:type="spellStart"/>
      <w:r w:rsidRPr="00F26F59">
        <w:rPr>
          <w:rFonts w:ascii="Times New Roman" w:hAnsi="Times New Roman" w:cs="Times New Roman"/>
        </w:rPr>
        <w:t>Wehr</w:t>
      </w:r>
      <w:proofErr w:type="spellEnd"/>
      <w:r w:rsidRPr="00F26F59">
        <w:rPr>
          <w:rFonts w:ascii="Times New Roman" w:hAnsi="Times New Roman" w:cs="Times New Roman"/>
        </w:rPr>
        <w:t xml:space="preserve">, </w:t>
      </w:r>
      <w:r w:rsidRPr="00F26F59">
        <w:rPr>
          <w:rFonts w:ascii="Times New Roman" w:hAnsi="Times New Roman" w:cs="Times New Roman"/>
          <w:i/>
          <w:iCs/>
        </w:rPr>
        <w:t>A Dictionary of Modern Written Arabic</w:t>
      </w:r>
      <w:r w:rsidRPr="00F26F59">
        <w:rPr>
          <w:rFonts w:ascii="Times New Roman" w:hAnsi="Times New Roman" w:cs="Times New Roman"/>
        </w:rPr>
        <w:t xml:space="preserve"> (edited by J. Milton Cowan. Ithaca, N.Y: Spoken Language Services, 1976), p. 305.</w:t>
      </w:r>
    </w:p>
  </w:footnote>
  <w:footnote w:id="30">
    <w:p w14:paraId="3AFE48C4" w14:textId="382346EB" w:rsidR="00520232" w:rsidRPr="00F26F59" w:rsidRDefault="00520232" w:rsidP="00AC0B00">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ʿAbd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Razzāq</w:t>
      </w:r>
      <w:proofErr w:type="spellEnd"/>
      <w:r w:rsidRPr="00F26F59">
        <w:rPr>
          <w:rFonts w:ascii="Times New Roman" w:hAnsi="Times New Roman" w:cs="Times New Roman"/>
        </w:rPr>
        <w:t xml:space="preserve"> b. </w:t>
      </w:r>
      <w:proofErr w:type="spellStart"/>
      <w:r w:rsidRPr="00F26F59">
        <w:rPr>
          <w:rFonts w:ascii="Times New Roman" w:hAnsi="Times New Roman" w:cs="Times New Roman"/>
        </w:rPr>
        <w:t>Aḥmad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Shaybānī</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Baghdādī</w:t>
      </w:r>
      <w:proofErr w:type="spellEnd"/>
      <w:r w:rsidRPr="00F26F59">
        <w:rPr>
          <w:rFonts w:ascii="Times New Roman" w:hAnsi="Times New Roman" w:cs="Times New Roman"/>
        </w:rPr>
        <w:t xml:space="preserve"> ibn al-</w:t>
      </w:r>
      <w:proofErr w:type="spellStart"/>
      <w:r w:rsidRPr="00F26F59">
        <w:rPr>
          <w:rFonts w:ascii="Times New Roman" w:hAnsi="Times New Roman" w:cs="Times New Roman"/>
        </w:rPr>
        <w:t>Fuwaṭī</w:t>
      </w:r>
      <w:proofErr w:type="spellEnd"/>
      <w:r w:rsidRPr="00F26F59">
        <w:rPr>
          <w:rFonts w:ascii="Calibri" w:hAnsi="Calibri" w:cs="Calibri"/>
        </w:rPr>
        <w:t>﻿</w:t>
      </w:r>
      <w:r w:rsidRPr="00F26F59">
        <w:rPr>
          <w:rFonts w:ascii="Times New Roman" w:hAnsi="Times New Roman" w:cs="Times New Roman"/>
        </w:rPr>
        <w:t xml:space="preserve">, </w:t>
      </w:r>
      <w:proofErr w:type="spellStart"/>
      <w:r w:rsidRPr="00F26F59">
        <w:rPr>
          <w:rFonts w:ascii="Times New Roman" w:hAnsi="Times New Roman" w:cs="Times New Roman"/>
          <w:i/>
          <w:iCs/>
        </w:rPr>
        <w:t>Madjmaʿ</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Ādāb</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fī</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Muʿjam</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Alqāb</w:t>
      </w:r>
      <w:proofErr w:type="spellEnd"/>
      <w:r w:rsidRPr="00F26F59">
        <w:rPr>
          <w:rFonts w:ascii="Times New Roman" w:hAnsi="Times New Roman" w:cs="Times New Roman"/>
          <w:i/>
          <w:iCs/>
        </w:rPr>
        <w:t>, Vol. 1</w:t>
      </w:r>
      <w:r w:rsidRPr="00F26F59">
        <w:rPr>
          <w:rFonts w:ascii="Times New Roman" w:hAnsi="Times New Roman" w:cs="Times New Roman"/>
        </w:rPr>
        <w:t xml:space="preserve">. (Tehran: </w:t>
      </w:r>
      <w:proofErr w:type="spellStart"/>
      <w:r w:rsidRPr="00F26F59">
        <w:rPr>
          <w:rFonts w:ascii="Times New Roman" w:hAnsi="Times New Roman" w:cs="Times New Roman"/>
        </w:rPr>
        <w:t>Muʾassasat</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Ṭibāʿa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wa</w:t>
      </w:r>
      <w:proofErr w:type="spellEnd"/>
      <w:r w:rsidRPr="00F26F59">
        <w:rPr>
          <w:rFonts w:ascii="Times New Roman" w:hAnsi="Times New Roman" w:cs="Times New Roman"/>
        </w:rPr>
        <w:t>-l-</w:t>
      </w:r>
      <w:proofErr w:type="spellStart"/>
      <w:r w:rsidRPr="00F26F59">
        <w:rPr>
          <w:rFonts w:ascii="Times New Roman" w:hAnsi="Times New Roman" w:cs="Times New Roman"/>
        </w:rPr>
        <w:t>Nashr</w:t>
      </w:r>
      <w:proofErr w:type="spellEnd"/>
      <w:r w:rsidRPr="00F26F59">
        <w:rPr>
          <w:rFonts w:ascii="Times New Roman" w:hAnsi="Times New Roman" w:cs="Times New Roman"/>
        </w:rPr>
        <w:t>, 1995), p. 288. Al-</w:t>
      </w:r>
      <w:proofErr w:type="spellStart"/>
      <w:r w:rsidRPr="00F26F59">
        <w:rPr>
          <w:rFonts w:ascii="Times New Roman" w:hAnsi="Times New Roman" w:cs="Times New Roman"/>
        </w:rPr>
        <w:t>Dhahabī</w:t>
      </w:r>
      <w:proofErr w:type="spellEnd"/>
      <w:r w:rsidRPr="00F26F59">
        <w:rPr>
          <w:rFonts w:ascii="Times New Roman" w:hAnsi="Times New Roman" w:cs="Times New Roman"/>
        </w:rPr>
        <w:t xml:space="preserve">, who read three volumes of the history written by </w:t>
      </w:r>
      <w:proofErr w:type="spellStart"/>
      <w:r w:rsidRPr="00F26F59">
        <w:rPr>
          <w:rFonts w:ascii="Times New Roman" w:hAnsi="Times New Roman" w:cs="Times New Roman"/>
        </w:rPr>
        <w:t>ʿIzz</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Bakr </w:t>
      </w:r>
      <w:proofErr w:type="spellStart"/>
      <w:r w:rsidRPr="00F26F59">
        <w:rPr>
          <w:rFonts w:ascii="Times New Roman" w:hAnsi="Times New Roman" w:cs="Times New Roman"/>
        </w:rPr>
        <w:t>Maḥfūẓ</w:t>
      </w:r>
      <w:proofErr w:type="spellEnd"/>
      <w:r w:rsidRPr="00F26F59">
        <w:rPr>
          <w:rFonts w:ascii="Times New Roman" w:hAnsi="Times New Roman" w:cs="Times New Roman"/>
        </w:rPr>
        <w:t xml:space="preserve"> ibn </w:t>
      </w:r>
      <w:proofErr w:type="spellStart"/>
      <w:r w:rsidRPr="00F26F59">
        <w:rPr>
          <w:rFonts w:ascii="Times New Roman" w:hAnsi="Times New Roman" w:cs="Times New Roman"/>
        </w:rPr>
        <w:t>Maʿtūq</w:t>
      </w:r>
      <w:proofErr w:type="spellEnd"/>
      <w:r w:rsidRPr="00F26F59">
        <w:rPr>
          <w:rFonts w:ascii="Times New Roman" w:hAnsi="Times New Roman" w:cs="Times New Roman"/>
        </w:rPr>
        <w:t xml:space="preserve">, stated that the work supplements </w:t>
      </w:r>
      <w:r w:rsidRPr="00F26F59">
        <w:rPr>
          <w:rFonts w:ascii="Times New Roman" w:hAnsi="Times New Roman" w:cs="Times New Roman"/>
          <w:i/>
          <w:iCs/>
        </w:rPr>
        <w:t>Al-</w:t>
      </w:r>
      <w:proofErr w:type="spellStart"/>
      <w:r w:rsidRPr="00F26F59">
        <w:rPr>
          <w:rFonts w:ascii="Times New Roman" w:hAnsi="Times New Roman" w:cs="Times New Roman"/>
          <w:i/>
          <w:iCs/>
        </w:rPr>
        <w:t>Muntaẓam</w:t>
      </w:r>
      <w:proofErr w:type="spellEnd"/>
      <w:r w:rsidRPr="00F26F59">
        <w:rPr>
          <w:rFonts w:ascii="Times New Roman" w:hAnsi="Times New Roman" w:cs="Times New Roman"/>
        </w:rPr>
        <w:t xml:space="preserve"> written by Ibn al-</w:t>
      </w:r>
      <w:proofErr w:type="spellStart"/>
      <w:r w:rsidRPr="00F26F59">
        <w:rPr>
          <w:rFonts w:ascii="Times New Roman" w:hAnsi="Times New Roman" w:cs="Times New Roman"/>
        </w:rPr>
        <w:t>Jawzī</w:t>
      </w:r>
      <w:proofErr w:type="spellEnd"/>
      <w:r w:rsidRPr="00F26F59">
        <w:rPr>
          <w:rFonts w:ascii="Times New Roman" w:hAnsi="Times New Roman" w:cs="Times New Roman"/>
        </w:rPr>
        <w:t xml:space="preserve"> (1126-1200), see al-</w:t>
      </w:r>
      <w:proofErr w:type="spellStart"/>
      <w:r w:rsidRPr="00F26F59">
        <w:rPr>
          <w:rFonts w:ascii="Times New Roman" w:hAnsi="Times New Roman" w:cs="Times New Roman"/>
        </w:rPr>
        <w:t>Dhahabī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Taʾrīkh</w:t>
      </w:r>
      <w:proofErr w:type="spellEnd"/>
      <w:r w:rsidRPr="00F26F59">
        <w:rPr>
          <w:rFonts w:ascii="Times New Roman" w:hAnsi="Times New Roman" w:cs="Times New Roman"/>
          <w:i/>
          <w:iCs/>
        </w:rPr>
        <w:t> al-</w:t>
      </w:r>
      <w:proofErr w:type="spellStart"/>
      <w:r w:rsidRPr="00F26F59">
        <w:rPr>
          <w:rFonts w:ascii="Times New Roman" w:hAnsi="Times New Roman" w:cs="Times New Roman"/>
          <w:i/>
          <w:iCs/>
        </w:rPr>
        <w:t>Islām</w:t>
      </w:r>
      <w:proofErr w:type="spellEnd"/>
      <w:r w:rsidRPr="00F26F59">
        <w:rPr>
          <w:rFonts w:ascii="Times New Roman" w:hAnsi="Times New Roman" w:cs="Times New Roman"/>
        </w:rPr>
        <w:t xml:space="preserve">, pp. 231-232. Other Mamluk records regarding </w:t>
      </w:r>
      <w:proofErr w:type="spellStart"/>
      <w:r w:rsidRPr="00F26F59">
        <w:rPr>
          <w:rFonts w:ascii="Times New Roman" w:hAnsi="Times New Roman" w:cs="Times New Roman"/>
        </w:rPr>
        <w:t>ʿIzz</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Bakr </w:t>
      </w:r>
      <w:proofErr w:type="spellStart"/>
      <w:r w:rsidRPr="00F26F59">
        <w:rPr>
          <w:rFonts w:ascii="Times New Roman" w:hAnsi="Times New Roman" w:cs="Times New Roman"/>
        </w:rPr>
        <w:t>Maḥfūẓ</w:t>
      </w:r>
      <w:proofErr w:type="spellEnd"/>
      <w:r w:rsidRPr="00F26F59">
        <w:rPr>
          <w:rFonts w:ascii="Times New Roman" w:hAnsi="Times New Roman" w:cs="Times New Roman"/>
        </w:rPr>
        <w:t xml:space="preserve"> ibn </w:t>
      </w:r>
      <w:proofErr w:type="spellStart"/>
      <w:r w:rsidRPr="00F26F59">
        <w:rPr>
          <w:rFonts w:ascii="Times New Roman" w:hAnsi="Times New Roman" w:cs="Times New Roman"/>
        </w:rPr>
        <w:t>Maʿtūq</w:t>
      </w:r>
      <w:proofErr w:type="spellEnd"/>
      <w:r w:rsidRPr="00F26F59">
        <w:rPr>
          <w:rFonts w:ascii="Times New Roman" w:hAnsi="Times New Roman" w:cs="Times New Roman"/>
        </w:rPr>
        <w:t>, see al-</w:t>
      </w:r>
      <w:proofErr w:type="spellStart"/>
      <w:r w:rsidRPr="00F26F59">
        <w:rPr>
          <w:rFonts w:ascii="Times New Roman" w:hAnsi="Times New Roman" w:cs="Times New Roman"/>
        </w:rPr>
        <w:t>Birzālī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Muqtafī</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ʿalā</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Kitāb</w:t>
      </w:r>
      <w:proofErr w:type="spellEnd"/>
      <w:r w:rsidRPr="00F26F59">
        <w:rPr>
          <w:rFonts w:ascii="Times New Roman" w:hAnsi="Times New Roman" w:cs="Times New Roman"/>
          <w:i/>
          <w:iCs/>
        </w:rPr>
        <w:t> al-</w:t>
      </w:r>
      <w:proofErr w:type="spellStart"/>
      <w:r w:rsidRPr="00F26F59">
        <w:rPr>
          <w:rFonts w:ascii="Times New Roman" w:hAnsi="Times New Roman" w:cs="Times New Roman"/>
          <w:i/>
          <w:iCs/>
        </w:rPr>
        <w:t>Rawḍatayn</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Mʿrūf</w:t>
      </w:r>
      <w:proofErr w:type="spellEnd"/>
      <w:r w:rsidRPr="00F26F59">
        <w:rPr>
          <w:rFonts w:ascii="Times New Roman" w:hAnsi="Times New Roman" w:cs="Times New Roman"/>
          <w:i/>
          <w:iCs/>
        </w:rPr>
        <w:t xml:space="preserve"> bi-</w:t>
      </w:r>
      <w:proofErr w:type="spellStart"/>
      <w:r w:rsidRPr="00F26F59">
        <w:rPr>
          <w:rFonts w:ascii="Times New Roman" w:hAnsi="Times New Roman" w:cs="Times New Roman"/>
          <w:i/>
          <w:iCs/>
        </w:rPr>
        <w:t>Taʾrīkh</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Birzālī</w:t>
      </w:r>
      <w:proofErr w:type="spellEnd"/>
      <w:r w:rsidRPr="00F26F59">
        <w:rPr>
          <w:rFonts w:ascii="Times New Roman" w:hAnsi="Times New Roman" w:cs="Times New Roman"/>
          <w:i/>
          <w:iCs/>
        </w:rPr>
        <w:t>, Vol. 2</w:t>
      </w:r>
      <w:r w:rsidRPr="00F26F59">
        <w:rPr>
          <w:rFonts w:ascii="Times New Roman" w:hAnsi="Times New Roman" w:cs="Times New Roman"/>
        </w:rPr>
        <w:t xml:space="preserve"> (Beirut: Al-</w:t>
      </w:r>
      <w:proofErr w:type="spellStart"/>
      <w:r w:rsidRPr="00F26F59">
        <w:rPr>
          <w:rFonts w:ascii="Times New Roman" w:hAnsi="Times New Roman" w:cs="Times New Roman"/>
        </w:rPr>
        <w:t>Maktaba</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ʿAṣriyya</w:t>
      </w:r>
      <w:proofErr w:type="spellEnd"/>
      <w:r w:rsidRPr="00F26F59">
        <w:rPr>
          <w:rFonts w:ascii="Times New Roman" w:hAnsi="Times New Roman" w:cs="Times New Roman"/>
        </w:rPr>
        <w:t xml:space="preserve">, 2006), pp. 382-3; </w:t>
      </w:r>
      <w:proofErr w:type="spellStart"/>
      <w:r w:rsidRPr="00F26F59">
        <w:rPr>
          <w:rFonts w:ascii="Times New Roman" w:hAnsi="Times New Roman" w:cs="Times New Roman"/>
        </w:rPr>
        <w:t>Muḥammad</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Maʿālī</w:t>
      </w:r>
      <w:proofErr w:type="spellEnd"/>
      <w:r w:rsidRPr="00F26F59">
        <w:rPr>
          <w:rFonts w:ascii="Times New Roman" w:hAnsi="Times New Roman" w:cs="Times New Roman"/>
        </w:rPr>
        <w:t xml:space="preserve"> ibn </w:t>
      </w:r>
      <w:proofErr w:type="spellStart"/>
      <w:r w:rsidRPr="00F26F59">
        <w:rPr>
          <w:rFonts w:ascii="Times New Roman" w:hAnsi="Times New Roman" w:cs="Times New Roman"/>
        </w:rPr>
        <w:t>Rāfiʿ</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Sallāmī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Ta’rīkh</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ʿUlamāʾ</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Baghdād</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Musammā</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Muntakhab</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Mukhtār</w:t>
      </w:r>
      <w:proofErr w:type="spellEnd"/>
      <w:r w:rsidRPr="00F26F59">
        <w:rPr>
          <w:rFonts w:ascii="Times New Roman" w:hAnsi="Times New Roman" w:cs="Times New Roman"/>
        </w:rPr>
        <w:t xml:space="preserve"> (Beirut: Al-</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ʿArabiyya</w:t>
      </w:r>
      <w:proofErr w:type="spellEnd"/>
      <w:r w:rsidRPr="00F26F59">
        <w:rPr>
          <w:rFonts w:ascii="Times New Roman" w:hAnsi="Times New Roman" w:cs="Times New Roman"/>
        </w:rPr>
        <w:t xml:space="preserve"> li-l-</w:t>
      </w:r>
      <w:proofErr w:type="spellStart"/>
      <w:r w:rsidRPr="00F26F59">
        <w:rPr>
          <w:rFonts w:ascii="Times New Roman" w:hAnsi="Times New Roman" w:cs="Times New Roman"/>
        </w:rPr>
        <w:t>Muwasūʿāt</w:t>
      </w:r>
      <w:proofErr w:type="spellEnd"/>
      <w:r w:rsidRPr="00F26F59">
        <w:rPr>
          <w:rFonts w:ascii="Times New Roman" w:hAnsi="Times New Roman" w:cs="Times New Roman"/>
        </w:rPr>
        <w:t>, 2000), pp. 133-134.</w:t>
      </w:r>
    </w:p>
  </w:footnote>
  <w:footnote w:id="31">
    <w:p w14:paraId="2C8E19EC" w14:textId="1C8E0303" w:rsidR="00520232" w:rsidRPr="00F26F59" w:rsidRDefault="00520232" w:rsidP="003E0A47">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Regarding </w:t>
      </w:r>
      <w:proofErr w:type="spellStart"/>
      <w:r w:rsidRPr="00F26F59">
        <w:rPr>
          <w:rFonts w:ascii="Times New Roman" w:hAnsi="Times New Roman" w:cs="Times New Roman"/>
          <w:i/>
          <w:iCs/>
        </w:rPr>
        <w:t>bilād</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turk</w:t>
      </w:r>
      <w:proofErr w:type="spellEnd"/>
      <w:r w:rsidRPr="00F26F59">
        <w:rPr>
          <w:rFonts w:ascii="Times New Roman" w:hAnsi="Times New Roman" w:cs="Times New Roman"/>
        </w:rPr>
        <w:t xml:space="preserve">, see </w:t>
      </w:r>
      <w:proofErr w:type="spellStart"/>
      <w:r w:rsidRPr="00F26F59">
        <w:rPr>
          <w:rFonts w:ascii="Times New Roman" w:hAnsi="Times New Roman" w:cs="Times New Roman"/>
        </w:rPr>
        <w:t>Yāqūt</w:t>
      </w:r>
      <w:proofErr w:type="spellEnd"/>
      <w:r w:rsidRPr="00F26F59">
        <w:rPr>
          <w:rFonts w:ascii="Times New Roman" w:hAnsi="Times New Roman" w:cs="Times New Roman"/>
        </w:rPr>
        <w:t xml:space="preserve"> ibn </w:t>
      </w:r>
      <w:proofErr w:type="spellStart"/>
      <w:r w:rsidRPr="00F26F59">
        <w:rPr>
          <w:rFonts w:ascii="Times New Roman" w:hAnsi="Times New Roman" w:cs="Times New Roman"/>
        </w:rPr>
        <w:t>ʿAbd</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Allāh</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Ḥamawī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Muʿjam</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Buldān</w:t>
      </w:r>
      <w:proofErr w:type="spellEnd"/>
      <w:r w:rsidRPr="00F26F59">
        <w:rPr>
          <w:rFonts w:ascii="Times New Roman" w:hAnsi="Times New Roman" w:cs="Times New Roman"/>
          <w:i/>
          <w:iCs/>
        </w:rPr>
        <w:t>, Vol. 3</w:t>
      </w:r>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Kutub</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ʿIlmiyya</w:t>
      </w:r>
      <w:proofErr w:type="spellEnd"/>
      <w:r w:rsidRPr="00F26F59">
        <w:rPr>
          <w:rFonts w:ascii="Times New Roman" w:hAnsi="Times New Roman" w:cs="Times New Roman"/>
        </w:rPr>
        <w:t xml:space="preserve">, 1990), p. 440; </w:t>
      </w:r>
      <w:proofErr w:type="spellStart"/>
      <w:r w:rsidRPr="00F26F59">
        <w:rPr>
          <w:rFonts w:ascii="Times New Roman" w:hAnsi="Times New Roman" w:cs="Times New Roman"/>
        </w:rPr>
        <w:t>Mantanya</w:t>
      </w:r>
      <w:proofErr w:type="spellEnd"/>
      <w:r w:rsidRPr="00F26F59">
        <w:rPr>
          <w:rFonts w:ascii="Times New Roman" w:hAnsi="Times New Roman" w:cs="Times New Roman"/>
        </w:rPr>
        <w:t xml:space="preserve"> Gill, “Merchants and </w:t>
      </w:r>
      <w:proofErr w:type="spellStart"/>
      <w:r w:rsidRPr="00F26F59">
        <w:rPr>
          <w:rFonts w:ascii="Times New Roman" w:hAnsi="Times New Roman" w:cs="Times New Roman"/>
        </w:rPr>
        <w:t>Ilkhanid</w:t>
      </w:r>
      <w:proofErr w:type="spellEnd"/>
      <w:r w:rsidRPr="00F26F59">
        <w:rPr>
          <w:rFonts w:ascii="Times New Roman" w:hAnsi="Times New Roman" w:cs="Times New Roman"/>
        </w:rPr>
        <w:t xml:space="preserve"> Trade according to the Biographical Dictionary of Ibn al-</w:t>
      </w:r>
      <w:proofErr w:type="spellStart"/>
      <w:r w:rsidRPr="00F26F59">
        <w:rPr>
          <w:rFonts w:ascii="Times New Roman" w:hAnsi="Times New Roman" w:cs="Times New Roman"/>
        </w:rPr>
        <w:t>Fuwaṭī</w:t>
      </w:r>
      <w:proofErr w:type="spellEnd"/>
      <w:r w:rsidRPr="00F26F59">
        <w:rPr>
          <w:rFonts w:ascii="Times New Roman" w:hAnsi="Times New Roman" w:cs="Times New Roman"/>
        </w:rPr>
        <w:t xml:space="preserve"> (1244-1323)” </w:t>
      </w:r>
      <w:r>
        <w:rPr>
          <w:rFonts w:ascii="Times New Roman" w:hAnsi="Times New Roman" w:cs="Times New Roman"/>
        </w:rPr>
        <w:t>(</w:t>
      </w:r>
      <w:r w:rsidRPr="00F26F59">
        <w:rPr>
          <w:rFonts w:ascii="Times New Roman" w:hAnsi="Times New Roman" w:cs="Times New Roman"/>
        </w:rPr>
        <w:t>M.A. Thesis, The Hebrew University, 2015), p. 19 (note 70). Ibn al-</w:t>
      </w:r>
      <w:proofErr w:type="spellStart"/>
      <w:r w:rsidRPr="00F26F59">
        <w:rPr>
          <w:rFonts w:ascii="Times New Roman" w:hAnsi="Times New Roman" w:cs="Times New Roman"/>
        </w:rPr>
        <w:t>Fuwaṭī</w:t>
      </w:r>
      <w:proofErr w:type="spellEnd"/>
      <w:r w:rsidRPr="00F26F59">
        <w:rPr>
          <w:rFonts w:ascii="Times New Roman" w:hAnsi="Times New Roman" w:cs="Times New Roman"/>
        </w:rPr>
        <w:t xml:space="preserve"> did not clarify when Ibn al-</w:t>
      </w:r>
      <w:proofErr w:type="spellStart"/>
      <w:r w:rsidRPr="00F26F59">
        <w:rPr>
          <w:rFonts w:ascii="Times New Roman" w:hAnsi="Times New Roman" w:cs="Times New Roman"/>
        </w:rPr>
        <w:t>Buzūrī</w:t>
      </w:r>
      <w:proofErr w:type="spellEnd"/>
      <w:r w:rsidRPr="00F26F59">
        <w:rPr>
          <w:rFonts w:ascii="Times New Roman" w:hAnsi="Times New Roman" w:cs="Times New Roman"/>
        </w:rPr>
        <w:t xml:space="preserve"> left (</w:t>
      </w:r>
      <w:proofErr w:type="spellStart"/>
      <w:r w:rsidRPr="00F26F59">
        <w:rPr>
          <w:rFonts w:ascii="Times New Roman" w:hAnsi="Times New Roman" w:cs="Times New Roman"/>
          <w:i/>
          <w:iCs/>
        </w:rPr>
        <w:t>khalaṣa</w:t>
      </w:r>
      <w:proofErr w:type="spellEnd"/>
      <w:r w:rsidRPr="00F26F59">
        <w:rPr>
          <w:rFonts w:ascii="Times New Roman" w:hAnsi="Times New Roman" w:cs="Times New Roman"/>
        </w:rPr>
        <w:t>) Central Asia and where he went, see Ibn al-</w:t>
      </w:r>
      <w:proofErr w:type="spellStart"/>
      <w:r w:rsidRPr="00F26F59">
        <w:rPr>
          <w:rFonts w:ascii="Times New Roman" w:hAnsi="Times New Roman" w:cs="Times New Roman"/>
        </w:rPr>
        <w:t>Fuwaṭī</w:t>
      </w:r>
      <w:proofErr w:type="spellEnd"/>
      <w:r w:rsidRPr="00F26F59">
        <w:rPr>
          <w:rFonts w:ascii="Calibri" w:hAnsi="Calibri" w:cs="Calibri"/>
        </w:rPr>
        <w:t>﻿</w:t>
      </w:r>
      <w:r w:rsidRPr="00F26F59">
        <w:rPr>
          <w:rFonts w:ascii="Times New Roman" w:hAnsi="Times New Roman" w:cs="Times New Roman"/>
        </w:rPr>
        <w:t xml:space="preserve">, </w:t>
      </w:r>
      <w:proofErr w:type="spellStart"/>
      <w:r w:rsidRPr="00F26F59">
        <w:rPr>
          <w:rFonts w:ascii="Times New Roman" w:hAnsi="Times New Roman" w:cs="Times New Roman"/>
          <w:i/>
          <w:iCs/>
        </w:rPr>
        <w:t>Madjmaʿ</w:t>
      </w:r>
      <w:proofErr w:type="spellEnd"/>
      <w:r w:rsidRPr="00F26F59">
        <w:rPr>
          <w:rFonts w:ascii="Times New Roman" w:hAnsi="Times New Roman" w:cs="Times New Roman"/>
        </w:rPr>
        <w:t>, p. 288. See also Shams al-</w:t>
      </w:r>
      <w:proofErr w:type="spellStart"/>
      <w:r w:rsidRPr="00F26F59">
        <w:rPr>
          <w:rFonts w:ascii="Times New Roman" w:hAnsi="Times New Roman" w:cs="Times New Roman"/>
        </w:rPr>
        <w:t>Dīn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Abū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ʿAbdallāh</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Muḥammad</w:t>
      </w:r>
      <w:proofErr w:type="spellEnd"/>
      <w:r w:rsidRPr="00F26F59">
        <w:rPr>
          <w:rFonts w:ascii="Times New Roman" w:hAnsi="Times New Roman" w:cs="Times New Roman"/>
        </w:rPr>
        <w:t xml:space="preserve"> b. </w:t>
      </w:r>
      <w:proofErr w:type="spellStart"/>
      <w:r w:rsidRPr="00F26F59">
        <w:rPr>
          <w:rFonts w:ascii="Times New Roman" w:hAnsi="Times New Roman" w:cs="Times New Roman"/>
        </w:rPr>
        <w:t>Aḥmad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Dhahabī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Taʾrīkh</w:t>
      </w:r>
      <w:proofErr w:type="spellEnd"/>
      <w:r w:rsidRPr="00F26F59">
        <w:rPr>
          <w:rFonts w:ascii="Times New Roman" w:hAnsi="Times New Roman" w:cs="Times New Roman"/>
          <w:i/>
          <w:iCs/>
        </w:rPr>
        <w:t> al-</w:t>
      </w:r>
      <w:proofErr w:type="spellStart"/>
      <w:r w:rsidRPr="00F26F59">
        <w:rPr>
          <w:rFonts w:ascii="Times New Roman" w:hAnsi="Times New Roman" w:cs="Times New Roman"/>
          <w:i/>
          <w:iCs/>
        </w:rPr>
        <w:t>Islām</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wa-Wafayāt</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Mashāhīr</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wal-Aʿlām</w:t>
      </w:r>
      <w:proofErr w:type="spellEnd"/>
      <w:r w:rsidRPr="00F26F59">
        <w:rPr>
          <w:rFonts w:ascii="Times New Roman" w:hAnsi="Times New Roman" w:cs="Times New Roman"/>
          <w:i/>
          <w:iCs/>
        </w:rPr>
        <w:t>, Vol. 52</w:t>
      </w:r>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Kitāb</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ʿArabī</w:t>
      </w:r>
      <w:proofErr w:type="spellEnd"/>
      <w:r w:rsidRPr="00F26F59">
        <w:rPr>
          <w:rFonts w:ascii="Times New Roman" w:hAnsi="Times New Roman" w:cs="Times New Roman"/>
        </w:rPr>
        <w:t>, 1990), pp. 231-232.</w:t>
      </w:r>
    </w:p>
  </w:footnote>
  <w:footnote w:id="32">
    <w:p w14:paraId="5E7EBC16" w14:textId="19B165D6" w:rsidR="00520232" w:rsidRPr="00CA7F26" w:rsidRDefault="00520232">
      <w:pPr>
        <w:pStyle w:val="FootnoteText"/>
        <w:rPr>
          <w:rFonts w:ascii="Times New Roman" w:hAnsi="Times New Roman" w:cs="Times New Roman"/>
          <w:lang w:val="es-ES"/>
          <w:rPrChange w:id="621"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62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623" w:author="Author">
            <w:rPr>
              <w:rFonts w:ascii="Times New Roman" w:hAnsi="Times New Roman" w:cs="Times New Roman"/>
              <w:sz w:val="21"/>
              <w:szCs w:val="22"/>
            </w:rPr>
          </w:rPrChange>
        </w:rPr>
        <w:t>Ibid</w:t>
      </w:r>
      <w:proofErr w:type="spellEnd"/>
      <w:r w:rsidRPr="00CA7F26">
        <w:rPr>
          <w:rFonts w:ascii="Times New Roman" w:hAnsi="Times New Roman" w:cs="Times New Roman"/>
          <w:lang w:val="es-ES"/>
          <w:rPrChange w:id="624" w:author="Author">
            <w:rPr>
              <w:rFonts w:ascii="Times New Roman" w:hAnsi="Times New Roman" w:cs="Times New Roman"/>
              <w:sz w:val="21"/>
              <w:szCs w:val="22"/>
            </w:rPr>
          </w:rPrChange>
        </w:rPr>
        <w:t>; al-</w:t>
      </w:r>
      <w:proofErr w:type="spellStart"/>
      <w:r w:rsidRPr="00CA7F26">
        <w:rPr>
          <w:rFonts w:ascii="Times New Roman" w:hAnsi="Times New Roman" w:cs="Times New Roman"/>
          <w:lang w:val="es-ES"/>
          <w:rPrChange w:id="625" w:author="Author">
            <w:rPr>
              <w:rFonts w:ascii="Times New Roman" w:hAnsi="Times New Roman" w:cs="Times New Roman"/>
              <w:sz w:val="21"/>
              <w:szCs w:val="22"/>
            </w:rPr>
          </w:rPrChange>
        </w:rPr>
        <w:t>ʿAsqalānī</w:t>
      </w:r>
      <w:proofErr w:type="spellEnd"/>
      <w:r w:rsidRPr="00CA7F26">
        <w:rPr>
          <w:rFonts w:ascii="Times New Roman" w:hAnsi="Times New Roman" w:cs="Times New Roman"/>
          <w:lang w:val="es-ES"/>
          <w:rPrChange w:id="626"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627" w:author="Author">
            <w:rPr>
              <w:rFonts w:ascii="Times New Roman" w:hAnsi="Times New Roman" w:cs="Times New Roman"/>
              <w:i/>
              <w:iCs/>
              <w:sz w:val="21"/>
              <w:szCs w:val="22"/>
            </w:rPr>
          </w:rPrChange>
        </w:rPr>
        <w:t>Al-Durar al-</w:t>
      </w:r>
      <w:proofErr w:type="spellStart"/>
      <w:r w:rsidRPr="00CA7F26">
        <w:rPr>
          <w:rFonts w:ascii="Times New Roman" w:hAnsi="Times New Roman" w:cs="Times New Roman"/>
          <w:i/>
          <w:iCs/>
          <w:lang w:val="es-ES"/>
          <w:rPrChange w:id="628" w:author="Author">
            <w:rPr>
              <w:rFonts w:ascii="Times New Roman" w:hAnsi="Times New Roman" w:cs="Times New Roman"/>
              <w:i/>
              <w:iCs/>
              <w:sz w:val="21"/>
              <w:szCs w:val="22"/>
            </w:rPr>
          </w:rPrChange>
        </w:rPr>
        <w:t>Kāmina</w:t>
      </w:r>
      <w:proofErr w:type="spellEnd"/>
      <w:r w:rsidRPr="00CA7F26">
        <w:rPr>
          <w:rFonts w:ascii="Times New Roman" w:hAnsi="Times New Roman" w:cs="Times New Roman"/>
          <w:i/>
          <w:iCs/>
          <w:lang w:val="es-ES"/>
          <w:rPrChange w:id="629" w:author="Author">
            <w:rPr>
              <w:rFonts w:ascii="Times New Roman" w:hAnsi="Times New Roman" w:cs="Times New Roman"/>
              <w:i/>
              <w:iCs/>
              <w:sz w:val="21"/>
              <w:szCs w:val="22"/>
            </w:rPr>
          </w:rPrChange>
        </w:rPr>
        <w:t>, Vol. 1</w:t>
      </w:r>
      <w:r w:rsidRPr="00CA7F26">
        <w:rPr>
          <w:rFonts w:ascii="Times New Roman" w:hAnsi="Times New Roman" w:cs="Times New Roman"/>
          <w:lang w:val="es-ES"/>
          <w:rPrChange w:id="630" w:author="Author">
            <w:rPr>
              <w:rFonts w:ascii="Times New Roman" w:hAnsi="Times New Roman" w:cs="Times New Roman"/>
              <w:sz w:val="21"/>
              <w:szCs w:val="22"/>
            </w:rPr>
          </w:rPrChange>
        </w:rPr>
        <w:t>, pp. 338-339.</w:t>
      </w:r>
    </w:p>
  </w:footnote>
  <w:footnote w:id="33">
    <w:p w14:paraId="43236E22" w14:textId="77777777" w:rsidR="00520232" w:rsidRPr="00CA7F26" w:rsidRDefault="00520232" w:rsidP="0070000D">
      <w:pPr>
        <w:pStyle w:val="FootnoteText"/>
        <w:jc w:val="both"/>
        <w:rPr>
          <w:rFonts w:ascii="Times New Roman" w:hAnsi="Times New Roman" w:cs="Times New Roman"/>
          <w:lang w:val="es-ES"/>
          <w:rPrChange w:id="633"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634"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635" w:author="Author">
            <w:rPr>
              <w:rFonts w:ascii="Times New Roman" w:hAnsi="Times New Roman" w:cs="Times New Roman"/>
              <w:sz w:val="21"/>
              <w:szCs w:val="22"/>
            </w:rPr>
          </w:rPrChange>
        </w:rPr>
        <w:t>ʿAsqalānī</w:t>
      </w:r>
      <w:proofErr w:type="spellEnd"/>
      <w:r w:rsidRPr="00CA7F26">
        <w:rPr>
          <w:rFonts w:ascii="Times New Roman" w:hAnsi="Times New Roman" w:cs="Times New Roman"/>
          <w:lang w:val="es-ES"/>
          <w:rPrChange w:id="636" w:author="Author">
            <w:rPr>
              <w:rFonts w:ascii="Times New Roman" w:hAnsi="Times New Roman" w:cs="Times New Roman"/>
              <w:sz w:val="21"/>
              <w:szCs w:val="22"/>
            </w:rPr>
          </w:rPrChange>
        </w:rPr>
        <w:t xml:space="preserve">, </w:t>
      </w:r>
      <w:r w:rsidRPr="00CA7F26">
        <w:rPr>
          <w:rFonts w:ascii="Times New Roman" w:hAnsi="Times New Roman" w:cs="Times New Roman"/>
          <w:i/>
          <w:iCs/>
          <w:lang w:val="es-ES"/>
          <w:rPrChange w:id="637" w:author="Author">
            <w:rPr>
              <w:rFonts w:ascii="Times New Roman" w:hAnsi="Times New Roman" w:cs="Times New Roman"/>
              <w:i/>
              <w:iCs/>
              <w:sz w:val="21"/>
              <w:szCs w:val="22"/>
            </w:rPr>
          </w:rPrChange>
        </w:rPr>
        <w:t>Al-Durar al-</w:t>
      </w:r>
      <w:proofErr w:type="spellStart"/>
      <w:r w:rsidRPr="00CA7F26">
        <w:rPr>
          <w:rFonts w:ascii="Times New Roman" w:hAnsi="Times New Roman" w:cs="Times New Roman"/>
          <w:i/>
          <w:iCs/>
          <w:lang w:val="es-ES"/>
          <w:rPrChange w:id="638" w:author="Author">
            <w:rPr>
              <w:rFonts w:ascii="Times New Roman" w:hAnsi="Times New Roman" w:cs="Times New Roman"/>
              <w:i/>
              <w:iCs/>
              <w:sz w:val="21"/>
              <w:szCs w:val="22"/>
            </w:rPr>
          </w:rPrChange>
        </w:rPr>
        <w:t>Kāmina</w:t>
      </w:r>
      <w:proofErr w:type="spellEnd"/>
      <w:r w:rsidRPr="00CA7F26">
        <w:rPr>
          <w:rFonts w:ascii="Times New Roman" w:hAnsi="Times New Roman" w:cs="Times New Roman"/>
          <w:lang w:val="es-ES"/>
          <w:rPrChange w:id="639" w:author="Author">
            <w:rPr>
              <w:rFonts w:ascii="Times New Roman" w:hAnsi="Times New Roman" w:cs="Times New Roman"/>
              <w:sz w:val="21"/>
              <w:szCs w:val="22"/>
            </w:rPr>
          </w:rPrChange>
        </w:rPr>
        <w:t>,</w:t>
      </w:r>
      <w:r w:rsidRPr="00CA7F26">
        <w:rPr>
          <w:rFonts w:ascii="Times New Roman" w:hAnsi="Times New Roman" w:cs="Times New Roman"/>
          <w:i/>
          <w:iCs/>
          <w:lang w:val="es-ES"/>
          <w:rPrChange w:id="640" w:author="Author">
            <w:rPr>
              <w:rFonts w:ascii="Times New Roman" w:hAnsi="Times New Roman" w:cs="Times New Roman"/>
              <w:i/>
              <w:iCs/>
              <w:sz w:val="21"/>
              <w:szCs w:val="22"/>
            </w:rPr>
          </w:rPrChange>
        </w:rPr>
        <w:t xml:space="preserve"> Vol. 3</w:t>
      </w:r>
      <w:r w:rsidRPr="00CA7F26">
        <w:rPr>
          <w:rFonts w:ascii="Times New Roman" w:hAnsi="Times New Roman" w:cs="Times New Roman"/>
          <w:lang w:val="es-ES"/>
          <w:rPrChange w:id="641" w:author="Author">
            <w:rPr>
              <w:rFonts w:ascii="Times New Roman" w:hAnsi="Times New Roman" w:cs="Times New Roman"/>
              <w:sz w:val="21"/>
              <w:szCs w:val="22"/>
            </w:rPr>
          </w:rPrChange>
        </w:rPr>
        <w:t>, p. 496.</w:t>
      </w:r>
    </w:p>
  </w:footnote>
  <w:footnote w:id="34">
    <w:p w14:paraId="45E12BB4" w14:textId="77777777" w:rsidR="00520232" w:rsidRPr="00F26F59" w:rsidRDefault="00520232" w:rsidP="00A02D15">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Linda Northrup, “The </w:t>
      </w:r>
      <w:proofErr w:type="spellStart"/>
      <w:r w:rsidRPr="00F26F59">
        <w:rPr>
          <w:rFonts w:ascii="Times New Roman" w:hAnsi="Times New Roman" w:cs="Times New Roman"/>
        </w:rPr>
        <w:t>Bahrī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Mamlūk</w:t>
      </w:r>
      <w:proofErr w:type="spellEnd"/>
      <w:r w:rsidRPr="00F26F59">
        <w:rPr>
          <w:rFonts w:ascii="Times New Roman" w:hAnsi="Times New Roman" w:cs="Times New Roman"/>
        </w:rPr>
        <w:t xml:space="preserve"> Sultanate, 1250-1390”, in Carl F. Petry (ed.), </w:t>
      </w:r>
      <w:r w:rsidRPr="00F26F59">
        <w:rPr>
          <w:rFonts w:ascii="Times New Roman" w:hAnsi="Times New Roman" w:cs="Times New Roman"/>
          <w:i/>
          <w:iCs/>
        </w:rPr>
        <w:t>The Cambridge History of Egypt, Volume 1: Islamic Egypt, 640-1517</w:t>
      </w:r>
      <w:r w:rsidRPr="00F26F59">
        <w:rPr>
          <w:rFonts w:ascii="Times New Roman" w:hAnsi="Times New Roman" w:cs="Times New Roman"/>
        </w:rPr>
        <w:t xml:space="preserve"> (Cambridge: Cambridge University Press, 1998), p. 250.</w:t>
      </w:r>
    </w:p>
  </w:footnote>
  <w:footnote w:id="35">
    <w:p w14:paraId="036A0A6F" w14:textId="77777777" w:rsidR="00520232" w:rsidRPr="00F26F59" w:rsidRDefault="00520232" w:rsidP="00F50B4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Ashtor</w:t>
      </w:r>
      <w:proofErr w:type="spellEnd"/>
      <w:r w:rsidRPr="00F26F59">
        <w:rPr>
          <w:rFonts w:ascii="Times New Roman" w:hAnsi="Times New Roman" w:cs="Times New Roman"/>
        </w:rPr>
        <w:t xml:space="preserve">, “The </w:t>
      </w:r>
      <w:proofErr w:type="spellStart"/>
      <w:r w:rsidRPr="00F26F59">
        <w:rPr>
          <w:rFonts w:ascii="Times New Roman" w:hAnsi="Times New Roman" w:cs="Times New Roman"/>
        </w:rPr>
        <w:t>Kārimī</w:t>
      </w:r>
      <w:proofErr w:type="spellEnd"/>
      <w:r w:rsidRPr="00F26F59">
        <w:rPr>
          <w:rFonts w:ascii="Times New Roman" w:hAnsi="Times New Roman" w:cs="Times New Roman"/>
        </w:rPr>
        <w:t xml:space="preserve"> Merchants, pp. 54-56.</w:t>
      </w:r>
    </w:p>
  </w:footnote>
  <w:footnote w:id="36">
    <w:p w14:paraId="25D28291" w14:textId="492D67D4"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Ibn </w:t>
      </w:r>
      <w:proofErr w:type="spellStart"/>
      <w:r w:rsidRPr="00F26F59">
        <w:rPr>
          <w:rFonts w:ascii="Times New Roman" w:hAnsi="Times New Roman" w:cs="Times New Roman"/>
        </w:rPr>
        <w:t>Baṭṭūṭa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Riḥlat</w:t>
      </w:r>
      <w:proofErr w:type="spellEnd"/>
      <w:r w:rsidRPr="00F26F59">
        <w:rPr>
          <w:rFonts w:ascii="Times New Roman" w:hAnsi="Times New Roman" w:cs="Times New Roman"/>
          <w:i/>
          <w:iCs/>
        </w:rPr>
        <w:t xml:space="preserve"> Ibn </w:t>
      </w:r>
      <w:proofErr w:type="spellStart"/>
      <w:r w:rsidRPr="00F26F59">
        <w:rPr>
          <w:rFonts w:ascii="Times New Roman" w:hAnsi="Times New Roman" w:cs="Times New Roman"/>
          <w:i/>
          <w:iCs/>
        </w:rPr>
        <w:t>Baṭṭūṭa</w:t>
      </w:r>
      <w:proofErr w:type="spellEnd"/>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Aḥyāʾ</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ʿUlūm</w:t>
      </w:r>
      <w:proofErr w:type="spellEnd"/>
      <w:r w:rsidRPr="00F26F59">
        <w:rPr>
          <w:rFonts w:ascii="Times New Roman" w:hAnsi="Times New Roman" w:cs="Times New Roman"/>
        </w:rPr>
        <w:t xml:space="preserve">, 1987), pp. 370-373; </w:t>
      </w:r>
      <w:r w:rsidRPr="00F26F59">
        <w:rPr>
          <w:rFonts w:ascii="Times New Roman" w:hAnsi="Times New Roman" w:cs="Times New Roman"/>
          <w:i/>
          <w:iCs/>
        </w:rPr>
        <w:t xml:space="preserve">The Travels of Ibn Battuta A.D. 1325-1354. Translated with Revisions and Notes from the Arabic Text Edited by C. </w:t>
      </w:r>
      <w:proofErr w:type="spellStart"/>
      <w:r w:rsidRPr="00F26F59">
        <w:rPr>
          <w:rFonts w:ascii="Times New Roman" w:hAnsi="Times New Roman" w:cs="Times New Roman"/>
          <w:i/>
          <w:iCs/>
        </w:rPr>
        <w:t>Défrémery</w:t>
      </w:r>
      <w:proofErr w:type="spellEnd"/>
      <w:r w:rsidRPr="00F26F59">
        <w:rPr>
          <w:rFonts w:ascii="Times New Roman" w:hAnsi="Times New Roman" w:cs="Times New Roman"/>
          <w:i/>
          <w:iCs/>
        </w:rPr>
        <w:t xml:space="preserve"> and B. R. Sanguinetti, Vol. 3</w:t>
      </w:r>
      <w:r w:rsidRPr="00F26F59">
        <w:rPr>
          <w:rFonts w:ascii="Times New Roman" w:hAnsi="Times New Roman" w:cs="Times New Roman"/>
        </w:rPr>
        <w:t>, translated, revised, and annotated by H. A. R. Gibb and Charles Buckingham (Cambridge: The Hakluyt Society, 1958-2000), pp. 547-549.</w:t>
      </w:r>
    </w:p>
  </w:footnote>
  <w:footnote w:id="37">
    <w:p w14:paraId="1FB3DC4E" w14:textId="026F7FAA" w:rsidR="00520232" w:rsidRPr="00F26F59" w:rsidRDefault="00520232" w:rsidP="00B4160D">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H. </w:t>
      </w:r>
      <w:proofErr w:type="spellStart"/>
      <w:r w:rsidRPr="00F26F59">
        <w:rPr>
          <w:rFonts w:ascii="Times New Roman" w:hAnsi="Times New Roman" w:cs="Times New Roman"/>
        </w:rPr>
        <w:t>Laoust</w:t>
      </w:r>
      <w:proofErr w:type="spellEnd"/>
      <w:r w:rsidRPr="00F26F59">
        <w:rPr>
          <w:rFonts w:ascii="Times New Roman" w:hAnsi="Times New Roman" w:cs="Times New Roman"/>
        </w:rPr>
        <w:t xml:space="preserve">, “Ibn </w:t>
      </w:r>
      <w:proofErr w:type="spellStart"/>
      <w:r w:rsidRPr="00F26F59">
        <w:rPr>
          <w:rFonts w:ascii="Times New Roman" w:hAnsi="Times New Roman" w:cs="Times New Roman"/>
        </w:rPr>
        <w:t>Taymiyya</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23 December 2021 &lt;http://dx.doi.org/10.1163/1573-3912_islam_SIM_3388&gt;</w:t>
      </w:r>
    </w:p>
  </w:footnote>
  <w:footnote w:id="38">
    <w:p w14:paraId="68E17D1F" w14:textId="77777777" w:rsidR="00520232" w:rsidRPr="00F26F59" w:rsidRDefault="00520232" w:rsidP="000B1982">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Ibn Rajab, </w:t>
      </w:r>
      <w:r w:rsidRPr="00F26F59">
        <w:rPr>
          <w:rFonts w:ascii="Times New Roman" w:hAnsi="Times New Roman" w:cs="Times New Roman"/>
          <w:i/>
          <w:iCs/>
        </w:rPr>
        <w:t>Al-</w:t>
      </w:r>
      <w:proofErr w:type="spellStart"/>
      <w:r w:rsidRPr="00F26F59">
        <w:rPr>
          <w:rFonts w:ascii="Times New Roman" w:hAnsi="Times New Roman" w:cs="Times New Roman"/>
          <w:i/>
          <w:iCs/>
        </w:rPr>
        <w:t>Dhayl</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ʿalā</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Ṭabaqāt</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Ḥanābila</w:t>
      </w:r>
      <w:proofErr w:type="spellEnd"/>
      <w:r w:rsidRPr="00F26F59">
        <w:rPr>
          <w:rFonts w:ascii="Times New Roman" w:hAnsi="Times New Roman" w:cs="Times New Roman"/>
          <w:i/>
          <w:iCs/>
        </w:rPr>
        <w:t>, Vol. 4</w:t>
      </w:r>
      <w:r w:rsidRPr="00F26F59">
        <w:rPr>
          <w:rFonts w:ascii="Times New Roman" w:hAnsi="Times New Roman" w:cs="Times New Roman"/>
        </w:rPr>
        <w:t xml:space="preserve">, edited by </w:t>
      </w:r>
      <w:proofErr w:type="spellStart"/>
      <w:r w:rsidRPr="00F26F59">
        <w:rPr>
          <w:rFonts w:ascii="Times New Roman" w:hAnsi="Times New Roman" w:cs="Times New Roman"/>
        </w:rPr>
        <w:t>ʿAbd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Raḥmān</w:t>
      </w:r>
      <w:proofErr w:type="spellEnd"/>
      <w:r w:rsidRPr="00F26F59">
        <w:rPr>
          <w:rFonts w:ascii="Times New Roman" w:hAnsi="Times New Roman" w:cs="Times New Roman"/>
        </w:rPr>
        <w:t xml:space="preserve"> b. </w:t>
      </w:r>
      <w:proofErr w:type="spellStart"/>
      <w:r w:rsidRPr="00F26F59">
        <w:rPr>
          <w:rFonts w:ascii="Times New Roman" w:hAnsi="Times New Roman" w:cs="Times New Roman"/>
        </w:rPr>
        <w:t>Sulaymān</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ʿUthaymīn</w:t>
      </w:r>
      <w:proofErr w:type="spellEnd"/>
      <w:r w:rsidRPr="00F26F59">
        <w:rPr>
          <w:rFonts w:ascii="Times New Roman" w:hAnsi="Times New Roman" w:cs="Times New Roman"/>
        </w:rPr>
        <w:t xml:space="preserve"> (Mecca: </w:t>
      </w:r>
      <w:proofErr w:type="spellStart"/>
      <w:r w:rsidRPr="00F26F59">
        <w:rPr>
          <w:rFonts w:ascii="Times New Roman" w:hAnsi="Times New Roman" w:cs="Times New Roman"/>
        </w:rPr>
        <w:t>Mataba</w:t>
      </w:r>
      <w:proofErr w:type="spellEnd"/>
      <w:r w:rsidRPr="00F26F59">
        <w:rPr>
          <w:rFonts w:ascii="Times New Roman" w:hAnsi="Times New Roman" w:cs="Times New Roman"/>
        </w:rPr>
        <w:t xml:space="preserve"> al-ʿ </w:t>
      </w:r>
      <w:proofErr w:type="spellStart"/>
      <w:r w:rsidRPr="00F26F59">
        <w:rPr>
          <w:rFonts w:ascii="Times New Roman" w:hAnsi="Times New Roman" w:cs="Times New Roman"/>
        </w:rPr>
        <w:t>Ubaykān</w:t>
      </w:r>
      <w:proofErr w:type="spellEnd"/>
      <w:r w:rsidRPr="00F26F59">
        <w:rPr>
          <w:rFonts w:ascii="Times New Roman" w:hAnsi="Times New Roman" w:cs="Times New Roman"/>
        </w:rPr>
        <w:t>, 2005), p. 528.</w:t>
      </w:r>
    </w:p>
  </w:footnote>
  <w:footnote w:id="39">
    <w:p w14:paraId="3E68DF24" w14:textId="77777777" w:rsidR="00520232" w:rsidRPr="00F26F59" w:rsidRDefault="00520232" w:rsidP="006F5341">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John W. Chaffee, “The Mongols and Merchant Power”, in </w:t>
      </w:r>
      <w:r w:rsidRPr="00F26F59">
        <w:rPr>
          <w:rFonts w:ascii="Times New Roman" w:hAnsi="Times New Roman" w:cs="Times New Roman"/>
          <w:i/>
          <w:iCs/>
        </w:rPr>
        <w:t>The Muslim Merchants of Premodern China: The History of a Maritime Asian Trade Diaspora, 750-1400</w:t>
      </w:r>
      <w:r w:rsidRPr="00F26F59">
        <w:rPr>
          <w:rFonts w:ascii="Times New Roman" w:hAnsi="Times New Roman" w:cs="Times New Roman"/>
        </w:rPr>
        <w:t xml:space="preserve"> (United States: Cambridge University Press, 2018), p. 142.</w:t>
      </w:r>
    </w:p>
  </w:footnote>
  <w:footnote w:id="40">
    <w:p w14:paraId="161EF076" w14:textId="77777777" w:rsidR="00520232" w:rsidRPr="00F26F59" w:rsidRDefault="00520232" w:rsidP="00F50B4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Hassan al-Basha, “Chinese Impact on Mamluk Minor Arts”, in </w:t>
      </w:r>
      <w:proofErr w:type="spellStart"/>
      <w:r w:rsidRPr="00F26F59">
        <w:rPr>
          <w:rFonts w:ascii="Times New Roman" w:hAnsi="Times New Roman" w:cs="Times New Roman"/>
        </w:rPr>
        <w:t>Umesao</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Tadao</w:t>
      </w:r>
      <w:proofErr w:type="spellEnd"/>
      <w:r w:rsidRPr="00F26F59">
        <w:rPr>
          <w:rFonts w:ascii="Times New Roman" w:hAnsi="Times New Roman" w:cs="Times New Roman"/>
        </w:rPr>
        <w:t xml:space="preserve"> and Sugimura </w:t>
      </w:r>
      <w:proofErr w:type="spellStart"/>
      <w:r w:rsidRPr="00F26F59">
        <w:rPr>
          <w:rFonts w:ascii="Times New Roman" w:hAnsi="Times New Roman" w:cs="Times New Roman"/>
        </w:rPr>
        <w:t>Toh</w:t>
      </w:r>
      <w:proofErr w:type="spellEnd"/>
      <w:r w:rsidRPr="00F26F59">
        <w:rPr>
          <w:rFonts w:ascii="Times New Roman" w:hAnsi="Times New Roman" w:cs="Times New Roman"/>
        </w:rPr>
        <w:t xml:space="preserve"> (eds.), </w:t>
      </w:r>
      <w:r w:rsidRPr="00F26F59">
        <w:rPr>
          <w:rFonts w:ascii="Times New Roman" w:hAnsi="Times New Roman" w:cs="Times New Roman"/>
          <w:i/>
          <w:iCs/>
        </w:rPr>
        <w:t>Significance of Silk Roads in the History of Human Civilizations</w:t>
      </w:r>
      <w:r w:rsidRPr="00F26F59">
        <w:rPr>
          <w:rFonts w:ascii="Times New Roman" w:hAnsi="Times New Roman" w:cs="Times New Roman"/>
        </w:rPr>
        <w:t xml:space="preserve"> (Osaka: National Museum of Ethnology, 1992), p. 147.</w:t>
      </w:r>
    </w:p>
  </w:footnote>
  <w:footnote w:id="41">
    <w:p w14:paraId="7914711A" w14:textId="454F90A1"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4B3A2D">
        <w:rPr>
          <w:rFonts w:ascii="Times New Roman" w:hAnsi="Times New Roman" w:cs="Times New Roman"/>
        </w:rPr>
        <w:t xml:space="preserve">Albert Frank Kendrick, </w:t>
      </w:r>
      <w:r w:rsidRPr="004B3A2D">
        <w:rPr>
          <w:rFonts w:ascii="Times New Roman" w:hAnsi="Times New Roman" w:cs="Times New Roman"/>
          <w:i/>
          <w:iCs/>
        </w:rPr>
        <w:t>Catalogue of Muhammadan Textiles of the Medieval Period</w:t>
      </w:r>
      <w:r w:rsidRPr="004B3A2D">
        <w:rPr>
          <w:rFonts w:ascii="Times New Roman" w:hAnsi="Times New Roman" w:cs="Times New Roman"/>
        </w:rPr>
        <w:t xml:space="preserve"> (London: The Board of Education, 1924),</w:t>
      </w:r>
      <w:r w:rsidRPr="00F26F59">
        <w:rPr>
          <w:rFonts w:ascii="Times New Roman" w:hAnsi="Times New Roman" w:cs="Times New Roman"/>
        </w:rPr>
        <w:t xml:space="preserve"> pp. 39-40; </w:t>
      </w:r>
      <w:r w:rsidRPr="004B3A2D">
        <w:rPr>
          <w:rFonts w:ascii="Times New Roman" w:hAnsi="Times New Roman" w:cs="Times New Roman"/>
        </w:rPr>
        <w:t xml:space="preserve">Louise W. Mackie, “Toward an Understanding of Mamluk Silks: National and International Considerations”, </w:t>
      </w:r>
      <w:r w:rsidRPr="004B3A2D">
        <w:rPr>
          <w:rFonts w:ascii="Times New Roman" w:hAnsi="Times New Roman" w:cs="Times New Roman"/>
          <w:i/>
          <w:iCs/>
        </w:rPr>
        <w:t>Muqarnas</w:t>
      </w:r>
      <w:r w:rsidRPr="004B3A2D">
        <w:rPr>
          <w:rFonts w:ascii="Times New Roman" w:hAnsi="Times New Roman" w:cs="Times New Roman"/>
        </w:rPr>
        <w:t>, 2 (1984)</w:t>
      </w:r>
      <w:r w:rsidRPr="00F26F59">
        <w:rPr>
          <w:rFonts w:ascii="Times New Roman" w:hAnsi="Times New Roman" w:cs="Times New Roman"/>
        </w:rPr>
        <w:t>, pp. 131-132.</w:t>
      </w:r>
    </w:p>
  </w:footnote>
  <w:footnote w:id="42">
    <w:p w14:paraId="347D620F" w14:textId="77777777" w:rsidR="00520232" w:rsidRPr="00F26F59" w:rsidRDefault="00520232" w:rsidP="002B7EEE">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Tsugio</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Mikami</w:t>
      </w:r>
      <w:proofErr w:type="spellEnd"/>
      <w:r w:rsidRPr="00F26F59">
        <w:rPr>
          <w:rFonts w:ascii="Times New Roman" w:hAnsi="Times New Roman" w:cs="Times New Roman"/>
          <w:lang w:eastAsia="zh-TW"/>
        </w:rPr>
        <w:t xml:space="preserve">, “Chinese Ceramics from Medieval Sites in Egypt”, in Prince </w:t>
      </w:r>
      <w:proofErr w:type="spellStart"/>
      <w:r w:rsidRPr="00F26F59">
        <w:rPr>
          <w:rFonts w:ascii="Times New Roman" w:hAnsi="Times New Roman" w:cs="Times New Roman"/>
          <w:lang w:eastAsia="zh-TW"/>
        </w:rPr>
        <w:t>Takahito</w:t>
      </w:r>
      <w:proofErr w:type="spellEnd"/>
      <w:r w:rsidRPr="00F26F59">
        <w:rPr>
          <w:rFonts w:ascii="Times New Roman" w:hAnsi="Times New Roman" w:cs="Times New Roman"/>
          <w:lang w:eastAsia="zh-TW"/>
        </w:rPr>
        <w:t xml:space="preserve"> Mikasa (ed.), </w:t>
      </w:r>
      <w:r w:rsidRPr="00F26F59">
        <w:rPr>
          <w:rFonts w:ascii="Times New Roman" w:hAnsi="Times New Roman" w:cs="Times New Roman"/>
          <w:i/>
          <w:iCs/>
          <w:lang w:eastAsia="zh-TW"/>
        </w:rPr>
        <w:t>Cultural and Economic Relations between East and West: Sea Routes</w:t>
      </w:r>
      <w:r w:rsidRPr="00F26F59">
        <w:rPr>
          <w:rFonts w:ascii="Times New Roman" w:hAnsi="Times New Roman" w:cs="Times New Roman"/>
          <w:lang w:eastAsia="zh-TW"/>
        </w:rPr>
        <w:t xml:space="preserve"> (Wiesbaden: Otto </w:t>
      </w:r>
      <w:proofErr w:type="spellStart"/>
      <w:r w:rsidRPr="00F26F59">
        <w:rPr>
          <w:rFonts w:ascii="Times New Roman" w:hAnsi="Times New Roman" w:cs="Times New Roman"/>
          <w:lang w:eastAsia="zh-TW"/>
        </w:rPr>
        <w:t>Harrasowitz</w:t>
      </w:r>
      <w:proofErr w:type="spellEnd"/>
      <w:r w:rsidRPr="00F26F59">
        <w:rPr>
          <w:rFonts w:ascii="Times New Roman" w:hAnsi="Times New Roman" w:cs="Times New Roman"/>
          <w:lang w:eastAsia="zh-TW"/>
        </w:rPr>
        <w:t xml:space="preserve">, 1988), p. 8; </w:t>
      </w:r>
      <w:r w:rsidRPr="00F26F59">
        <w:rPr>
          <w:rFonts w:ascii="Times New Roman" w:hAnsi="Times New Roman" w:cs="Times New Roman"/>
          <w:highlight w:val="yellow"/>
          <w:lang w:eastAsia="zh-TW"/>
        </w:rPr>
        <w:t>J</w:t>
      </w:r>
      <w:r w:rsidRPr="004B3A2D">
        <w:rPr>
          <w:rFonts w:ascii="Times New Roman" w:hAnsi="Times New Roman" w:cs="Times New Roman"/>
          <w:lang w:eastAsia="zh-TW"/>
        </w:rPr>
        <w:t xml:space="preserve">ohn Carswell, “A Fourteenth Century Chinese Porcelain Dish from Damascus”, in </w:t>
      </w:r>
      <w:proofErr w:type="spellStart"/>
      <w:r w:rsidRPr="004B3A2D">
        <w:rPr>
          <w:rFonts w:ascii="Times New Roman" w:hAnsi="Times New Roman" w:cs="Times New Roman"/>
          <w:lang w:eastAsia="zh-TW"/>
        </w:rPr>
        <w:t>Fûad</w:t>
      </w:r>
      <w:proofErr w:type="spellEnd"/>
      <w:r w:rsidRPr="004B3A2D">
        <w:rPr>
          <w:rFonts w:ascii="Times New Roman" w:hAnsi="Times New Roman" w:cs="Times New Roman"/>
          <w:lang w:eastAsia="zh-TW"/>
        </w:rPr>
        <w:t xml:space="preserve"> </w:t>
      </w:r>
      <w:proofErr w:type="spellStart"/>
      <w:r w:rsidRPr="004B3A2D">
        <w:rPr>
          <w:rFonts w:ascii="Times New Roman" w:hAnsi="Times New Roman" w:cs="Times New Roman"/>
          <w:lang w:eastAsia="zh-TW"/>
        </w:rPr>
        <w:t>Sarrûf</w:t>
      </w:r>
      <w:proofErr w:type="spellEnd"/>
      <w:r w:rsidRPr="004B3A2D">
        <w:rPr>
          <w:rFonts w:ascii="Times New Roman" w:hAnsi="Times New Roman" w:cs="Times New Roman"/>
          <w:lang w:eastAsia="zh-TW"/>
        </w:rPr>
        <w:t xml:space="preserve"> and </w:t>
      </w:r>
      <w:proofErr w:type="spellStart"/>
      <w:r w:rsidRPr="004B3A2D">
        <w:rPr>
          <w:rFonts w:ascii="Times New Roman" w:hAnsi="Times New Roman" w:cs="Times New Roman"/>
          <w:lang w:eastAsia="zh-TW"/>
        </w:rPr>
        <w:t>Suha</w:t>
      </w:r>
      <w:proofErr w:type="spellEnd"/>
      <w:r w:rsidRPr="004B3A2D">
        <w:rPr>
          <w:rFonts w:ascii="Times New Roman" w:hAnsi="Times New Roman" w:cs="Times New Roman"/>
          <w:lang w:eastAsia="zh-TW"/>
        </w:rPr>
        <w:t xml:space="preserve"> Tamim (eds.), </w:t>
      </w:r>
      <w:r w:rsidRPr="004B3A2D">
        <w:rPr>
          <w:rFonts w:ascii="Times New Roman" w:hAnsi="Times New Roman" w:cs="Times New Roman"/>
          <w:i/>
          <w:iCs/>
          <w:lang w:eastAsia="zh-TW"/>
        </w:rPr>
        <w:t>American University of Beirut Festival Book (Festschrift)</w:t>
      </w:r>
      <w:r w:rsidRPr="004B3A2D">
        <w:rPr>
          <w:rFonts w:ascii="Times New Roman" w:hAnsi="Times New Roman" w:cs="Times New Roman"/>
          <w:lang w:eastAsia="zh-TW"/>
        </w:rPr>
        <w:t xml:space="preserve"> (Beirut: The American University of Beirut, 1967)</w:t>
      </w:r>
      <w:r w:rsidRPr="00F26F59">
        <w:rPr>
          <w:rFonts w:ascii="Times New Roman" w:hAnsi="Times New Roman" w:cs="Times New Roman"/>
          <w:lang w:eastAsia="zh-TW"/>
        </w:rPr>
        <w:t xml:space="preserve">, p. 39. </w:t>
      </w:r>
      <w:r w:rsidRPr="00F26F59">
        <w:rPr>
          <w:rFonts w:ascii="Times New Roman" w:hAnsi="Times New Roman" w:cs="Times New Roman"/>
        </w:rPr>
        <w:t>See also al-Basha, “Chinese Impact, p. 149.</w:t>
      </w:r>
    </w:p>
  </w:footnote>
  <w:footnote w:id="43">
    <w:p w14:paraId="5BF270ED" w14:textId="4BD12E81" w:rsidR="00520232" w:rsidRPr="00F26F59" w:rsidRDefault="00520232" w:rsidP="0035039C">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Ibn </w:t>
      </w:r>
      <w:proofErr w:type="spellStart"/>
      <w:r w:rsidRPr="00F26F59">
        <w:rPr>
          <w:rFonts w:ascii="Times New Roman" w:hAnsi="Times New Roman" w:cs="Times New Roman"/>
        </w:rPr>
        <w:t>Baṭṭūṭa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Riḥlat</w:t>
      </w:r>
      <w:proofErr w:type="spellEnd"/>
      <w:r w:rsidRPr="00F26F59">
        <w:rPr>
          <w:rFonts w:ascii="Times New Roman" w:hAnsi="Times New Roman" w:cs="Times New Roman"/>
          <w:i/>
          <w:iCs/>
        </w:rPr>
        <w:t xml:space="preserve"> Ibn </w:t>
      </w:r>
      <w:proofErr w:type="spellStart"/>
      <w:r w:rsidRPr="00F26F59">
        <w:rPr>
          <w:rFonts w:ascii="Times New Roman" w:hAnsi="Times New Roman" w:cs="Times New Roman"/>
          <w:i/>
          <w:iCs/>
        </w:rPr>
        <w:t>Baṭṭūṭa</w:t>
      </w:r>
      <w:proofErr w:type="spellEnd"/>
      <w:r w:rsidRPr="00F26F59">
        <w:rPr>
          <w:rFonts w:ascii="Times New Roman" w:hAnsi="Times New Roman" w:cs="Times New Roman"/>
        </w:rPr>
        <w:t xml:space="preserve"> (Beirut: </w:t>
      </w:r>
      <w:proofErr w:type="spellStart"/>
      <w:r w:rsidRPr="00F26F59">
        <w:rPr>
          <w:rFonts w:ascii="Times New Roman" w:hAnsi="Times New Roman" w:cs="Times New Roman"/>
        </w:rPr>
        <w:t>Dār</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Aḥyāʾ</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ʿUlūm</w:t>
      </w:r>
      <w:proofErr w:type="spellEnd"/>
      <w:r w:rsidRPr="00F26F59">
        <w:rPr>
          <w:rFonts w:ascii="Times New Roman" w:hAnsi="Times New Roman" w:cs="Times New Roman"/>
        </w:rPr>
        <w:t xml:space="preserve">, 1986), pp. 576-577; </w:t>
      </w:r>
      <w:r w:rsidRPr="00F26F59">
        <w:rPr>
          <w:rFonts w:ascii="Times New Roman" w:hAnsi="Times New Roman" w:cs="Times New Roman"/>
          <w:i/>
          <w:iCs/>
        </w:rPr>
        <w:t xml:space="preserve">The Travels of Ibn Battuta A.D. 1325-1354. Translated with Revisions and Notes from the Arabic Text Edited by C. </w:t>
      </w:r>
      <w:proofErr w:type="spellStart"/>
      <w:r w:rsidRPr="00F26F59">
        <w:rPr>
          <w:rFonts w:ascii="Times New Roman" w:hAnsi="Times New Roman" w:cs="Times New Roman"/>
          <w:i/>
          <w:iCs/>
        </w:rPr>
        <w:t>Défrémery</w:t>
      </w:r>
      <w:proofErr w:type="spellEnd"/>
      <w:r w:rsidRPr="00F26F59">
        <w:rPr>
          <w:rFonts w:ascii="Times New Roman" w:hAnsi="Times New Roman" w:cs="Times New Roman"/>
          <w:i/>
          <w:iCs/>
        </w:rPr>
        <w:t xml:space="preserve"> and B. R. Sanguinetti, Vol. 4</w:t>
      </w:r>
      <w:r w:rsidRPr="00F26F59">
        <w:rPr>
          <w:rFonts w:ascii="Times New Roman" w:hAnsi="Times New Roman" w:cs="Times New Roman"/>
        </w:rPr>
        <w:t>, translated, revised, and annotated by H. A. R. Gibb and Charles Buckingham (Cambridge: The Hakluyt Society, 1958-2000), p. 813.</w:t>
      </w:r>
    </w:p>
  </w:footnote>
  <w:footnote w:id="44">
    <w:p w14:paraId="19E414CA" w14:textId="77777777" w:rsidR="00520232" w:rsidRPr="00CA7F26" w:rsidRDefault="00520232" w:rsidP="000E76C9">
      <w:pPr>
        <w:pStyle w:val="FootnoteText"/>
        <w:jc w:val="both"/>
        <w:rPr>
          <w:rFonts w:ascii="Times New Roman" w:hAnsi="Times New Roman" w:cs="Times New Roman"/>
          <w:lang w:val="es-ES"/>
          <w:rPrChange w:id="771"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772"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773" w:author="Author">
            <w:rPr>
              <w:rFonts w:ascii="Times New Roman" w:hAnsi="Times New Roman" w:cs="Times New Roman"/>
              <w:sz w:val="21"/>
              <w:szCs w:val="22"/>
            </w:rPr>
          </w:rPrChange>
        </w:rPr>
        <w:t>Nuwayrī</w:t>
      </w:r>
      <w:proofErr w:type="spellEnd"/>
      <w:r w:rsidRPr="00CA7F26">
        <w:rPr>
          <w:rFonts w:ascii="Times New Roman" w:hAnsi="Times New Roman" w:cs="Times New Roman"/>
          <w:lang w:val="es-ES"/>
          <w:rPrChange w:id="774"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775" w:author="Author">
            <w:rPr>
              <w:rFonts w:ascii="Times New Roman" w:hAnsi="Times New Roman" w:cs="Times New Roman"/>
              <w:i/>
              <w:iCs/>
              <w:sz w:val="21"/>
              <w:szCs w:val="22"/>
            </w:rPr>
          </w:rPrChange>
        </w:rPr>
        <w:t>Nihāyat</w:t>
      </w:r>
      <w:proofErr w:type="spellEnd"/>
      <w:r w:rsidRPr="00CA7F26">
        <w:rPr>
          <w:rFonts w:ascii="Times New Roman" w:hAnsi="Times New Roman" w:cs="Times New Roman"/>
          <w:i/>
          <w:iCs/>
          <w:lang w:val="es-ES"/>
          <w:rPrChange w:id="776"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777" w:author="Author">
            <w:rPr>
              <w:rFonts w:ascii="Times New Roman" w:hAnsi="Times New Roman" w:cs="Times New Roman"/>
              <w:i/>
              <w:iCs/>
              <w:sz w:val="21"/>
              <w:szCs w:val="22"/>
            </w:rPr>
          </w:rPrChange>
        </w:rPr>
        <w:t>Arab</w:t>
      </w:r>
      <w:proofErr w:type="spellEnd"/>
      <w:r w:rsidRPr="00CA7F26">
        <w:rPr>
          <w:rFonts w:ascii="Times New Roman" w:hAnsi="Times New Roman" w:cs="Times New Roman"/>
          <w:i/>
          <w:iCs/>
          <w:lang w:val="es-ES"/>
          <w:rPrChange w:id="778" w:author="Author">
            <w:rPr>
              <w:rFonts w:ascii="Times New Roman" w:hAnsi="Times New Roman" w:cs="Times New Roman"/>
              <w:i/>
              <w:iCs/>
              <w:sz w:val="21"/>
              <w:szCs w:val="22"/>
            </w:rPr>
          </w:rPrChange>
        </w:rPr>
        <w:t>, Vol. 32</w:t>
      </w:r>
      <w:r w:rsidRPr="00CA7F26">
        <w:rPr>
          <w:rFonts w:ascii="Times New Roman" w:hAnsi="Times New Roman" w:cs="Times New Roman"/>
          <w:lang w:val="es-ES"/>
          <w:rPrChange w:id="779" w:author="Author">
            <w:rPr>
              <w:rFonts w:ascii="Times New Roman" w:hAnsi="Times New Roman" w:cs="Times New Roman"/>
              <w:sz w:val="21"/>
              <w:szCs w:val="22"/>
            </w:rPr>
          </w:rPrChange>
        </w:rPr>
        <w:t>, p. 160.</w:t>
      </w:r>
    </w:p>
  </w:footnote>
  <w:footnote w:id="45">
    <w:p w14:paraId="5C0ED5BD" w14:textId="51A5DFF6" w:rsidR="00520232" w:rsidRPr="00F26F59" w:rsidRDefault="00520232" w:rsidP="004E545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pp. 262-263.</w:t>
      </w:r>
    </w:p>
  </w:footnote>
  <w:footnote w:id="46">
    <w:p w14:paraId="4B00292D" w14:textId="77777777" w:rsidR="00520232" w:rsidRPr="00F26F59" w:rsidRDefault="00520232" w:rsidP="00B41711">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There is a Syrian city also called </w:t>
      </w:r>
      <w:proofErr w:type="spellStart"/>
      <w:r w:rsidRPr="00F26F59">
        <w:rPr>
          <w:rFonts w:ascii="Times New Roman" w:hAnsi="Times New Roman" w:cs="Times New Roman"/>
        </w:rPr>
        <w:t>Qārā</w:t>
      </w:r>
      <w:proofErr w:type="spellEnd"/>
      <w:r w:rsidRPr="00F26F59">
        <w:rPr>
          <w:rFonts w:ascii="Times New Roman" w:hAnsi="Times New Roman" w:cs="Times New Roman"/>
        </w:rPr>
        <w:t xml:space="preserve"> in the east-north of Damascus, see e.g. al-</w:t>
      </w:r>
      <w:proofErr w:type="spellStart"/>
      <w:r w:rsidRPr="00F26F59">
        <w:rPr>
          <w:rFonts w:ascii="Times New Roman" w:hAnsi="Times New Roman" w:cs="Times New Roman"/>
        </w:rPr>
        <w:t>Nuwayrī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Nihāyat</w:t>
      </w:r>
      <w:proofErr w:type="spellEnd"/>
      <w:r w:rsidRPr="00F26F59">
        <w:rPr>
          <w:rFonts w:ascii="Times New Roman" w:hAnsi="Times New Roman" w:cs="Times New Roman"/>
          <w:i/>
          <w:iCs/>
        </w:rPr>
        <w:t xml:space="preserve"> al-Arab, Vol. 30</w:t>
      </w:r>
      <w:r w:rsidRPr="00F26F59">
        <w:rPr>
          <w:rFonts w:ascii="Times New Roman" w:hAnsi="Times New Roman" w:cs="Times New Roman"/>
        </w:rPr>
        <w:t xml:space="preserve">, p. 186. See also Noël Giron, “Notes </w:t>
      </w:r>
      <w:proofErr w:type="spellStart"/>
      <w:r w:rsidRPr="00F26F59">
        <w:rPr>
          <w:rFonts w:ascii="Times New Roman" w:hAnsi="Times New Roman" w:cs="Times New Roman"/>
        </w:rPr>
        <w:t>Épigraphiques</w:t>
      </w:r>
      <w:proofErr w:type="spellEnd"/>
      <w:r w:rsidRPr="00F26F59">
        <w:rPr>
          <w:rFonts w:ascii="Times New Roman" w:hAnsi="Times New Roman" w:cs="Times New Roman"/>
        </w:rPr>
        <w:t xml:space="preserve">”, </w:t>
      </w:r>
      <w:r w:rsidRPr="00F26F59">
        <w:rPr>
          <w:rFonts w:ascii="Times New Roman" w:hAnsi="Times New Roman" w:cs="Times New Roman"/>
          <w:i/>
          <w:iCs/>
        </w:rPr>
        <w:t xml:space="preserve">Journal </w:t>
      </w:r>
      <w:proofErr w:type="spellStart"/>
      <w:r w:rsidRPr="00F26F59">
        <w:rPr>
          <w:rFonts w:ascii="Times New Roman" w:hAnsi="Times New Roman" w:cs="Times New Roman"/>
          <w:i/>
          <w:iCs/>
        </w:rPr>
        <w:t>Asiatique</w:t>
      </w:r>
      <w:proofErr w:type="spellEnd"/>
      <w:r w:rsidRPr="00F26F59">
        <w:rPr>
          <w:rFonts w:ascii="Times New Roman" w:hAnsi="Times New Roman" w:cs="Times New Roman"/>
        </w:rPr>
        <w:t>, 19 (1922), p. 76.</w:t>
      </w:r>
    </w:p>
  </w:footnote>
  <w:footnote w:id="47">
    <w:p w14:paraId="50F99E74" w14:textId="77777777" w:rsidR="00520232" w:rsidRPr="00F26F59" w:rsidDel="00F659D2" w:rsidRDefault="00520232" w:rsidP="00C27853">
      <w:pPr>
        <w:pStyle w:val="FootnoteText"/>
        <w:jc w:val="both"/>
        <w:rPr>
          <w:del w:id="817" w:author="Author"/>
          <w:rFonts w:ascii="Times New Roman" w:hAnsi="Times New Roman" w:cs="Times New Roman"/>
        </w:rPr>
      </w:pPr>
      <w:del w:id="818" w:author="Author">
        <w:r w:rsidRPr="00F26F59" w:rsidDel="00F659D2">
          <w:rPr>
            <w:rStyle w:val="FootnoteReference"/>
            <w:rFonts w:ascii="Times New Roman" w:hAnsi="Times New Roman" w:cs="Times New Roman"/>
          </w:rPr>
          <w:footnoteRef/>
        </w:r>
        <w:r w:rsidRPr="00F26F59" w:rsidDel="00F659D2">
          <w:rPr>
            <w:rFonts w:ascii="Times New Roman" w:hAnsi="Times New Roman" w:cs="Times New Roman"/>
          </w:rPr>
          <w:delText xml:space="preserve"> Guo, </w:delText>
        </w:r>
        <w:r w:rsidRPr="00F26F59" w:rsidDel="00F659D2">
          <w:rPr>
            <w:rFonts w:ascii="Times New Roman" w:hAnsi="Times New Roman" w:cs="Times New Roman"/>
            <w:i/>
            <w:iCs/>
          </w:rPr>
          <w:delText>Early Mamluk Syrian Historiography</w:delText>
        </w:r>
        <w:r w:rsidRPr="00F26F59" w:rsidDel="00F659D2">
          <w:rPr>
            <w:rFonts w:ascii="Times New Roman" w:hAnsi="Times New Roman" w:cs="Times New Roman"/>
          </w:rPr>
          <w:delText>, p. 263.</w:delText>
        </w:r>
      </w:del>
    </w:p>
  </w:footnote>
  <w:footnote w:id="48">
    <w:p w14:paraId="4A781268" w14:textId="77777777" w:rsidR="00520232" w:rsidRPr="00F26F59" w:rsidRDefault="00520232" w:rsidP="00C27853">
      <w:pPr>
        <w:pStyle w:val="FootnoteText"/>
        <w:jc w:val="both"/>
        <w:rPr>
          <w:ins w:id="820" w:author="Author"/>
          <w:rFonts w:ascii="Times New Roman" w:hAnsi="Times New Roman" w:cs="Times New Roman"/>
        </w:rPr>
      </w:pPr>
      <w:ins w:id="821" w:author="Autho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 263.</w:t>
        </w:r>
      </w:ins>
    </w:p>
  </w:footnote>
  <w:footnote w:id="49">
    <w:p w14:paraId="1DC11A91" w14:textId="2873A26B" w:rsidR="00520232" w:rsidRPr="00F26F59" w:rsidRDefault="00520232" w:rsidP="00AF3B1D">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Pr>
          <w:rFonts w:ascii="Times New Roman" w:hAnsi="Times New Roman" w:cs="Times New Roman"/>
        </w:rPr>
        <w:t xml:space="preserve">The first-level division was provinces, called </w:t>
      </w:r>
      <w:r w:rsidRPr="001A27D2">
        <w:rPr>
          <w:rFonts w:ascii="Times New Roman" w:hAnsi="Times New Roman" w:cs="Times New Roman"/>
          <w:i/>
          <w:iCs/>
        </w:rPr>
        <w:t>sheng</w:t>
      </w:r>
      <w:r>
        <w:rPr>
          <w:rFonts w:ascii="Times New Roman" w:hAnsi="Times New Roman" w:cs="Times New Roman"/>
        </w:rPr>
        <w:t xml:space="preserve"> (</w:t>
      </w:r>
      <w:r>
        <w:rPr>
          <w:rFonts w:ascii="Times New Roman" w:hAnsi="Times New Roman" w:cs="Times New Roman" w:hint="eastAsia"/>
        </w:rPr>
        <w:t>省</w:t>
      </w:r>
      <w:r>
        <w:rPr>
          <w:rFonts w:ascii="Times New Roman" w:hAnsi="Times New Roman" w:cs="Times New Roman" w:hint="eastAsia"/>
        </w:rPr>
        <w:t>)</w:t>
      </w:r>
      <w:r>
        <w:rPr>
          <w:rFonts w:ascii="Times New Roman" w:hAnsi="Times New Roman" w:cs="Times New Roman"/>
        </w:rPr>
        <w:t xml:space="preserve"> in Chinese, see </w:t>
      </w:r>
      <w:r w:rsidRPr="00F26F59">
        <w:rPr>
          <w:rFonts w:ascii="Times New Roman" w:hAnsi="Times New Roman" w:cs="Times New Roman"/>
        </w:rPr>
        <w:t xml:space="preserve">David M. Farquhar, </w:t>
      </w:r>
      <w:r w:rsidRPr="00F26F59">
        <w:rPr>
          <w:rFonts w:ascii="Times New Roman" w:hAnsi="Times New Roman" w:cs="Times New Roman"/>
          <w:i/>
          <w:iCs/>
        </w:rPr>
        <w:t>The Government of China under Mongolian Rule: A Reference Guide</w:t>
      </w:r>
      <w:r w:rsidRPr="00F26F59">
        <w:rPr>
          <w:rFonts w:ascii="Times New Roman" w:hAnsi="Times New Roman" w:cs="Times New Roman"/>
        </w:rPr>
        <w:t xml:space="preserve"> (Stuttgart, Germany: Steiner, 1990), p. </w:t>
      </w:r>
      <w:r>
        <w:rPr>
          <w:rFonts w:ascii="Times New Roman" w:hAnsi="Times New Roman" w:cs="Times New Roman"/>
        </w:rPr>
        <w:t xml:space="preserve">393; </w:t>
      </w:r>
      <w:r w:rsidRPr="00F26F59">
        <w:rPr>
          <w:rFonts w:ascii="Times New Roman" w:hAnsi="Times New Roman" w:cs="Times New Roman"/>
        </w:rPr>
        <w:t xml:space="preserve">Song Lian, </w:t>
      </w:r>
      <w:r w:rsidRPr="00F26F59">
        <w:rPr>
          <w:rFonts w:ascii="Times New Roman" w:hAnsi="Times New Roman" w:cs="Times New Roman"/>
          <w:i/>
          <w:iCs/>
        </w:rPr>
        <w:t xml:space="preserve">Yuan Shi, Vol. </w:t>
      </w:r>
      <w:r>
        <w:rPr>
          <w:rFonts w:ascii="Times New Roman" w:hAnsi="Times New Roman" w:cs="Times New Roman"/>
          <w:i/>
          <w:iCs/>
        </w:rPr>
        <w:t>58</w:t>
      </w:r>
      <w:r w:rsidRPr="00F26F59">
        <w:rPr>
          <w:rFonts w:ascii="Times New Roman" w:hAnsi="Times New Roman" w:cs="Times New Roman"/>
        </w:rPr>
        <w:t>,</w:t>
      </w:r>
      <w:r>
        <w:rPr>
          <w:rFonts w:ascii="Times New Roman" w:hAnsi="Times New Roman" w:cs="Times New Roman"/>
        </w:rPr>
        <w:t xml:space="preserve"> paragraph 2,</w:t>
      </w:r>
      <w:r w:rsidRPr="00F26F59">
        <w:rPr>
          <w:rFonts w:ascii="Times New Roman" w:hAnsi="Times New Roman" w:cs="Times New Roman"/>
        </w:rPr>
        <w:t xml:space="preserve"> retrieved on 23 January 2024. </w:t>
      </w:r>
      <w:hyperlink r:id="rId1" w:history="1">
        <w:r w:rsidRPr="00AC1F67">
          <w:rPr>
            <w:rStyle w:val="Hyperlink"/>
          </w:rPr>
          <w:t>https://ctext.org/wiki.pl?if=gb&amp;chapter=692933</w:t>
        </w:r>
      </w:hyperlink>
    </w:p>
  </w:footnote>
  <w:footnote w:id="50">
    <w:p w14:paraId="5A343FDD" w14:textId="693D7C64" w:rsidR="00520232" w:rsidRPr="00D67FB7" w:rsidRDefault="00520232" w:rsidP="008C444A">
      <w:pPr>
        <w:pStyle w:val="FootnoteText"/>
      </w:pPr>
      <w:r>
        <w:rPr>
          <w:rStyle w:val="FootnoteReference"/>
        </w:rPr>
        <w:footnoteRef/>
      </w:r>
      <w:r>
        <w:t xml:space="preserve"> </w:t>
      </w:r>
      <w:r w:rsidRPr="00D67FB7">
        <w:t>A.</w:t>
      </w:r>
      <w:r>
        <w:t xml:space="preserve"> </w:t>
      </w:r>
      <w:r w:rsidRPr="00D67FB7">
        <w:t>Miquel and G.</w:t>
      </w:r>
      <w:r>
        <w:t xml:space="preserve"> </w:t>
      </w:r>
      <w:proofErr w:type="spellStart"/>
      <w:r w:rsidRPr="00D67FB7">
        <w:t>Deverdun</w:t>
      </w:r>
      <w:proofErr w:type="spellEnd"/>
      <w:r w:rsidRPr="00D67FB7">
        <w:t>, “</w:t>
      </w:r>
      <w:proofErr w:type="spellStart"/>
      <w:r w:rsidRPr="00D67FB7">
        <w:t>Ḳaṣaba</w:t>
      </w:r>
      <w:proofErr w:type="spellEnd"/>
      <w:r w:rsidRPr="00D67FB7">
        <w:t>”, in: </w:t>
      </w:r>
      <w:proofErr w:type="spellStart"/>
      <w:r w:rsidRPr="00D67FB7">
        <w:rPr>
          <w:i/>
          <w:iCs/>
        </w:rPr>
        <w:t>Encyclopaedia</w:t>
      </w:r>
      <w:proofErr w:type="spellEnd"/>
      <w:r w:rsidRPr="00D67FB7">
        <w:rPr>
          <w:i/>
          <w:iCs/>
        </w:rPr>
        <w:t xml:space="preserve"> of Islam, Second Edition</w:t>
      </w:r>
      <w:r w:rsidRPr="00D67FB7">
        <w:t xml:space="preserve">, Edited by: P. Bearman, Th. </w:t>
      </w:r>
      <w:proofErr w:type="spellStart"/>
      <w:r w:rsidRPr="00D67FB7">
        <w:t>Bianquis</w:t>
      </w:r>
      <w:proofErr w:type="spellEnd"/>
      <w:r w:rsidRPr="00D67FB7">
        <w:t>, C.E. Bosworth, E. van Donzel, W.P. Heinrichs. Consulted online on 24 January 2024 &lt;http://dx.doi.org/10.1163/1573-3912_islam_COM_0455&gt;</w:t>
      </w:r>
      <w:r>
        <w:t xml:space="preserve"> See also </w:t>
      </w:r>
      <w:r w:rsidRPr="00F15CF6">
        <w:t>A.</w:t>
      </w:r>
      <w:r>
        <w:t xml:space="preserve"> </w:t>
      </w:r>
      <w:r w:rsidRPr="00F15CF6">
        <w:t>Miquel, “al-</w:t>
      </w:r>
      <w:proofErr w:type="spellStart"/>
      <w:r w:rsidRPr="00F15CF6">
        <w:t>Muḳaddasī</w:t>
      </w:r>
      <w:proofErr w:type="spellEnd"/>
      <w:r w:rsidRPr="00F15CF6">
        <w:t>”, in: </w:t>
      </w:r>
      <w:proofErr w:type="spellStart"/>
      <w:r w:rsidRPr="00F15CF6">
        <w:rPr>
          <w:i/>
          <w:iCs/>
        </w:rPr>
        <w:t>Encyclopaedia</w:t>
      </w:r>
      <w:proofErr w:type="spellEnd"/>
      <w:r w:rsidRPr="00F15CF6">
        <w:rPr>
          <w:i/>
          <w:iCs/>
        </w:rPr>
        <w:t xml:space="preserve"> of Islam, Second Edition</w:t>
      </w:r>
      <w:r w:rsidRPr="00F15CF6">
        <w:t xml:space="preserve">, Edited by: P. Bearman, Th. </w:t>
      </w:r>
      <w:proofErr w:type="spellStart"/>
      <w:r w:rsidRPr="00F15CF6">
        <w:t>Bianquis</w:t>
      </w:r>
      <w:proofErr w:type="spellEnd"/>
      <w:r w:rsidRPr="00F15CF6">
        <w:t>, C.E. Bosworth, E. van Donzel, W.P. Heinrichs. Consulted online on 24 January 2024 &lt;http://dx.doi.org/10.1163/1573-3912_islam_SIM_5451&gt;</w:t>
      </w:r>
    </w:p>
  </w:footnote>
  <w:footnote w:id="51">
    <w:p w14:paraId="5DDE0EFE" w14:textId="1300427C" w:rsidR="00520232" w:rsidRDefault="00520232">
      <w:pPr>
        <w:pStyle w:val="FootnoteText"/>
      </w:pPr>
      <w:r>
        <w:rPr>
          <w:rStyle w:val="FootnoteReference"/>
        </w:rPr>
        <w:footnoteRef/>
      </w:r>
      <w:r>
        <w:t xml:space="preserve"> See </w:t>
      </w:r>
      <w:r w:rsidRPr="00F26F59">
        <w:rPr>
          <w:rFonts w:ascii="Times New Roman" w:hAnsi="Times New Roman" w:cs="Times New Roman"/>
        </w:rPr>
        <w:t xml:space="preserve">Song Lian, </w:t>
      </w:r>
      <w:r w:rsidRPr="00F26F59">
        <w:rPr>
          <w:rFonts w:ascii="Times New Roman" w:hAnsi="Times New Roman" w:cs="Times New Roman"/>
          <w:i/>
          <w:iCs/>
        </w:rPr>
        <w:t>Yuan Shi, Vol</w:t>
      </w:r>
      <w:r>
        <w:rPr>
          <w:rFonts w:ascii="Times New Roman" w:hAnsi="Times New Roman" w:cs="Times New Roman"/>
          <w:i/>
          <w:iCs/>
        </w:rPr>
        <w:t>s</w:t>
      </w:r>
      <w:r w:rsidRPr="00F26F59">
        <w:rPr>
          <w:rFonts w:ascii="Times New Roman" w:hAnsi="Times New Roman" w:cs="Times New Roman"/>
          <w:i/>
          <w:iCs/>
        </w:rPr>
        <w:t xml:space="preserve">. </w:t>
      </w:r>
      <w:r>
        <w:rPr>
          <w:rFonts w:ascii="Times New Roman" w:hAnsi="Times New Roman" w:cs="Times New Roman"/>
          <w:i/>
          <w:iCs/>
        </w:rPr>
        <w:t>58-63</w:t>
      </w:r>
      <w:r>
        <w:rPr>
          <w:rFonts w:ascii="Times New Roman" w:hAnsi="Times New Roman" w:cs="Times New Roman"/>
        </w:rPr>
        <w:t>.</w:t>
      </w:r>
    </w:p>
  </w:footnote>
  <w:footnote w:id="52">
    <w:p w14:paraId="4A4F0A29" w14:textId="322554B1" w:rsidR="00520232" w:rsidRDefault="00520232" w:rsidP="00F20738">
      <w:pPr>
        <w:pStyle w:val="FootnoteText"/>
      </w:pPr>
      <w:r>
        <w:rPr>
          <w:rStyle w:val="FootnoteReference"/>
        </w:rPr>
        <w:footnoteRef/>
      </w:r>
      <w:r>
        <w:t xml:space="preserve"> </w:t>
      </w:r>
      <w:r w:rsidRPr="00F26F59">
        <w:rPr>
          <w:rFonts w:ascii="Times New Roman" w:hAnsi="Times New Roman" w:cs="Times New Roman"/>
        </w:rPr>
        <w:t xml:space="preserve">Song Lian, </w:t>
      </w:r>
      <w:r w:rsidRPr="00F26F59">
        <w:rPr>
          <w:rFonts w:ascii="Times New Roman" w:hAnsi="Times New Roman" w:cs="Times New Roman"/>
          <w:i/>
          <w:iCs/>
        </w:rPr>
        <w:t>Yuan Shi, Vol. 60</w:t>
      </w:r>
      <w:r w:rsidRPr="00F26F59">
        <w:rPr>
          <w:rFonts w:ascii="Times New Roman" w:hAnsi="Times New Roman" w:cs="Times New Roman"/>
        </w:rPr>
        <w:t xml:space="preserve">, paragraph 254, retrieved on 23 January 2024. </w:t>
      </w:r>
      <w:hyperlink r:id="rId2" w:history="1">
        <w:r w:rsidRPr="00F26F59">
          <w:rPr>
            <w:rStyle w:val="Hyperlink"/>
            <w:rFonts w:ascii="Times New Roman" w:hAnsi="Times New Roman" w:cs="Times New Roman"/>
          </w:rPr>
          <w:t>https://ctext.org/wiki.pl?if=gb&amp;chapter=363480</w:t>
        </w:r>
      </w:hyperlink>
      <w:r>
        <w:t xml:space="preserve"> Other instances include </w:t>
      </w:r>
      <w:proofErr w:type="spellStart"/>
      <w:r w:rsidRPr="00804F8B">
        <w:rPr>
          <w:rFonts w:hint="eastAsia"/>
        </w:rPr>
        <w:t>Wulahai</w:t>
      </w:r>
      <w:proofErr w:type="spellEnd"/>
      <w:r w:rsidRPr="00804F8B">
        <w:rPr>
          <w:rFonts w:hint="eastAsia"/>
        </w:rPr>
        <w:t xml:space="preserve"> Circuit (</w:t>
      </w:r>
      <w:r w:rsidRPr="00804F8B">
        <w:rPr>
          <w:rFonts w:hint="eastAsia"/>
        </w:rPr>
        <w:t>兀剌海路</w:t>
      </w:r>
      <w:r w:rsidRPr="00804F8B">
        <w:rPr>
          <w:rFonts w:hint="eastAsia"/>
        </w:rPr>
        <w:t>)</w:t>
      </w:r>
      <w:r>
        <w:t xml:space="preserve">, see </w:t>
      </w:r>
      <w:r w:rsidRPr="00F20738">
        <w:t>Tong Bao, “</w:t>
      </w:r>
      <w:proofErr w:type="spellStart"/>
      <w:r w:rsidRPr="00F20738">
        <w:t>Wulahaicheng</w:t>
      </w:r>
      <w:proofErr w:type="spellEnd"/>
      <w:r w:rsidRPr="00F20738">
        <w:t xml:space="preserve"> </w:t>
      </w:r>
      <w:proofErr w:type="spellStart"/>
      <w:r w:rsidRPr="00F20738">
        <w:t>Diwang</w:t>
      </w:r>
      <w:proofErr w:type="spellEnd"/>
      <w:r w:rsidRPr="00F20738">
        <w:t xml:space="preserve"> he </w:t>
      </w:r>
      <w:proofErr w:type="spellStart"/>
      <w:r w:rsidRPr="00F20738">
        <w:t>Chengjisihan</w:t>
      </w:r>
      <w:proofErr w:type="spellEnd"/>
      <w:r w:rsidRPr="00F20738">
        <w:t xml:space="preserve"> Zheng </w:t>
      </w:r>
      <w:proofErr w:type="spellStart"/>
      <w:r w:rsidRPr="00F20738">
        <w:t>Xixia</w:t>
      </w:r>
      <w:proofErr w:type="spellEnd"/>
      <w:r w:rsidRPr="00F20738">
        <w:t xml:space="preserve"> </w:t>
      </w:r>
      <w:proofErr w:type="spellStart"/>
      <w:r w:rsidRPr="00F20738">
        <w:t>Junshi</w:t>
      </w:r>
      <w:proofErr w:type="spellEnd"/>
      <w:r w:rsidRPr="00F20738">
        <w:t xml:space="preserve"> Dili Xi”</w:t>
      </w:r>
      <w:r>
        <w:t>,</w:t>
      </w:r>
      <w:r w:rsidRPr="00F20738">
        <w:t xml:space="preserve"> </w:t>
      </w:r>
      <w:r w:rsidRPr="00F20738">
        <w:rPr>
          <w:i/>
          <w:iCs/>
        </w:rPr>
        <w:t xml:space="preserve">Ningxia </w:t>
      </w:r>
      <w:proofErr w:type="spellStart"/>
      <w:r w:rsidRPr="00F20738">
        <w:rPr>
          <w:i/>
          <w:iCs/>
        </w:rPr>
        <w:t>Shehui</w:t>
      </w:r>
      <w:proofErr w:type="spellEnd"/>
      <w:r w:rsidRPr="00F20738">
        <w:rPr>
          <w:i/>
          <w:iCs/>
        </w:rPr>
        <w:t xml:space="preserve"> </w:t>
      </w:r>
      <w:proofErr w:type="spellStart"/>
      <w:r w:rsidRPr="00F20738">
        <w:rPr>
          <w:i/>
          <w:iCs/>
        </w:rPr>
        <w:t>Kexue</w:t>
      </w:r>
      <w:proofErr w:type="spellEnd"/>
      <w:r>
        <w:t xml:space="preserve">, </w:t>
      </w:r>
      <w:r w:rsidRPr="00F20738">
        <w:t>06 (1994)</w:t>
      </w:r>
      <w:r>
        <w:t>,</w:t>
      </w:r>
      <w:r w:rsidRPr="00F20738">
        <w:t xml:space="preserve"> </w:t>
      </w:r>
      <w:r>
        <w:t xml:space="preserve">pp. </w:t>
      </w:r>
      <w:r w:rsidRPr="00F20738">
        <w:t>63</w:t>
      </w:r>
      <w:r>
        <w:t>-64</w:t>
      </w:r>
      <w:r w:rsidRPr="00F20738">
        <w:t>.</w:t>
      </w:r>
    </w:p>
  </w:footnote>
  <w:footnote w:id="53">
    <w:p w14:paraId="6A189494" w14:textId="55B4CA1F" w:rsidR="00520232" w:rsidRDefault="00520232">
      <w:pPr>
        <w:pStyle w:val="FootnoteText"/>
      </w:pPr>
      <w:r>
        <w:rPr>
          <w:rStyle w:val="FootnoteReference"/>
        </w:rPr>
        <w:footnoteRef/>
      </w:r>
      <w:r>
        <w:t xml:space="preserve"> </w:t>
      </w:r>
      <w:r w:rsidRPr="00F26F59">
        <w:rPr>
          <w:rFonts w:ascii="Times New Roman" w:hAnsi="Times New Roman" w:cs="Times New Roman"/>
        </w:rPr>
        <w:t xml:space="preserve">Marco Polo, </w:t>
      </w:r>
      <w:r w:rsidRPr="00F26F59">
        <w:rPr>
          <w:rFonts w:ascii="Times New Roman" w:hAnsi="Times New Roman" w:cs="Times New Roman"/>
          <w:i/>
          <w:iCs/>
        </w:rPr>
        <w:t>The Description of the World</w:t>
      </w:r>
      <w:r>
        <w:rPr>
          <w:rFonts w:ascii="Times New Roman" w:hAnsi="Times New Roman" w:cs="Times New Roman"/>
        </w:rPr>
        <w:t>,</w:t>
      </w:r>
      <w:r w:rsidRPr="00F26F59">
        <w:rPr>
          <w:rFonts w:ascii="Times New Roman" w:hAnsi="Times New Roman" w:cs="Times New Roman"/>
        </w:rPr>
        <w:t xml:space="preserve"> </w:t>
      </w:r>
      <w:r>
        <w:rPr>
          <w:rFonts w:ascii="Times New Roman" w:hAnsi="Times New Roman" w:cs="Times New Roman"/>
        </w:rPr>
        <w:t>t</w:t>
      </w:r>
      <w:r w:rsidRPr="00F26F59">
        <w:rPr>
          <w:rFonts w:ascii="Times New Roman" w:hAnsi="Times New Roman" w:cs="Times New Roman"/>
        </w:rPr>
        <w:t>ranslated by Sharon Kinoshita (U.S.A: Hackett Publishing Company, Inc., 2016), p. 50</w:t>
      </w:r>
      <w:r>
        <w:rPr>
          <w:rFonts w:ascii="Times New Roman" w:hAnsi="Times New Roman" w:cs="Times New Roman"/>
        </w:rPr>
        <w:t>.</w:t>
      </w:r>
    </w:p>
  </w:footnote>
  <w:footnote w:id="54">
    <w:p w14:paraId="1CB489A0" w14:textId="5EFC2970" w:rsidR="00520232" w:rsidRDefault="00520232">
      <w:pPr>
        <w:pStyle w:val="FootnoteText"/>
      </w:pPr>
      <w:r>
        <w:rPr>
          <w:rStyle w:val="FootnoteReference"/>
        </w:rPr>
        <w:footnoteRef/>
      </w:r>
      <w:r>
        <w:t xml:space="preserve"> </w:t>
      </w:r>
      <w:proofErr w:type="spellStart"/>
      <w:r w:rsidRPr="00F26F59">
        <w:rPr>
          <w:rFonts w:ascii="Times New Roman" w:hAnsi="Times New Roman" w:cs="Times New Roman"/>
        </w:rPr>
        <w:t>Weirong</w:t>
      </w:r>
      <w:proofErr w:type="spellEnd"/>
      <w:r w:rsidRPr="00F26F59">
        <w:rPr>
          <w:rFonts w:ascii="Times New Roman" w:hAnsi="Times New Roman" w:cs="Times New Roman"/>
        </w:rPr>
        <w:t xml:space="preserve"> Shen, Masayoshi </w:t>
      </w:r>
      <w:proofErr w:type="spellStart"/>
      <w:r w:rsidRPr="00F26F59">
        <w:rPr>
          <w:rFonts w:ascii="Times New Roman" w:hAnsi="Times New Roman" w:cs="Times New Roman"/>
        </w:rPr>
        <w:t>Nakawo</w:t>
      </w:r>
      <w:proofErr w:type="spellEnd"/>
      <w:r w:rsidRPr="00F26F59">
        <w:rPr>
          <w:rFonts w:ascii="Times New Roman" w:hAnsi="Times New Roman" w:cs="Times New Roman"/>
        </w:rPr>
        <w:t xml:space="preserve"> and </w:t>
      </w:r>
      <w:proofErr w:type="spellStart"/>
      <w:r w:rsidRPr="00F26F59">
        <w:rPr>
          <w:rFonts w:ascii="Times New Roman" w:hAnsi="Times New Roman" w:cs="Times New Roman"/>
        </w:rPr>
        <w:t>Jinbo</w:t>
      </w:r>
      <w:proofErr w:type="spellEnd"/>
      <w:r w:rsidRPr="00F26F59">
        <w:rPr>
          <w:rFonts w:ascii="Times New Roman" w:hAnsi="Times New Roman" w:cs="Times New Roman"/>
        </w:rPr>
        <w:t xml:space="preserve"> Shi (eds.),</w:t>
      </w:r>
      <w:r>
        <w:rPr>
          <w:rFonts w:ascii="Times New Roman" w:hAnsi="Times New Roman" w:cs="Times New Roman"/>
        </w:rPr>
        <w:t xml:space="preserve"> </w:t>
      </w:r>
      <w:proofErr w:type="spellStart"/>
      <w:r w:rsidRPr="00F26F59">
        <w:rPr>
          <w:rFonts w:ascii="Times New Roman" w:hAnsi="Times New Roman" w:cs="Times New Roman"/>
          <w:i/>
          <w:iCs/>
        </w:rPr>
        <w:t>Heishuicheng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Renwen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Huanjing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Yanjiu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Heishuicheng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Renwen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Huanjing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Guoji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Xueshu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Taolunhui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Wenji</w:t>
      </w:r>
      <w:proofErr w:type="spellEnd"/>
      <w:r w:rsidRPr="00F26F59">
        <w:rPr>
          <w:rFonts w:ascii="Times New Roman" w:hAnsi="Times New Roman" w:cs="Times New Roman"/>
          <w:i/>
          <w:iCs/>
        </w:rPr>
        <w:t xml:space="preserve"> </w:t>
      </w:r>
      <w:r w:rsidRPr="00F26F59">
        <w:rPr>
          <w:rFonts w:ascii="Times New Roman" w:hAnsi="Times New Roman" w:cs="Times New Roman"/>
        </w:rPr>
        <w:t xml:space="preserve">(Beijing: </w:t>
      </w:r>
      <w:proofErr w:type="spellStart"/>
      <w:r w:rsidRPr="00F26F59">
        <w:rPr>
          <w:rFonts w:ascii="Times New Roman" w:hAnsi="Times New Roman" w:cs="Times New Roman"/>
        </w:rPr>
        <w:t>Zhongguo</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Renmindaxue</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Chubanshe</w:t>
      </w:r>
      <w:proofErr w:type="spellEnd"/>
      <w:r w:rsidRPr="00F26F59">
        <w:rPr>
          <w:rFonts w:ascii="Times New Roman" w:hAnsi="Times New Roman" w:cs="Times New Roman"/>
        </w:rPr>
        <w:t>, 2007), p</w:t>
      </w:r>
      <w:r>
        <w:rPr>
          <w:rFonts w:ascii="Times New Roman" w:hAnsi="Times New Roman" w:cs="Times New Roman"/>
        </w:rPr>
        <w:t>p</w:t>
      </w:r>
      <w:r w:rsidRPr="00F26F59">
        <w:rPr>
          <w:rFonts w:ascii="Times New Roman" w:hAnsi="Times New Roman" w:cs="Times New Roman"/>
        </w:rPr>
        <w:t>.</w:t>
      </w:r>
      <w:r>
        <w:rPr>
          <w:rFonts w:ascii="Times New Roman" w:hAnsi="Times New Roman" w:cs="Times New Roman"/>
        </w:rPr>
        <w:t xml:space="preserve"> 497,</w:t>
      </w:r>
      <w:r w:rsidRPr="00F26F59">
        <w:rPr>
          <w:rFonts w:ascii="Times New Roman" w:hAnsi="Times New Roman" w:cs="Times New Roman"/>
        </w:rPr>
        <w:t xml:space="preserve"> </w:t>
      </w:r>
      <w:r>
        <w:rPr>
          <w:rFonts w:ascii="Times New Roman" w:hAnsi="Times New Roman" w:cs="Times New Roman"/>
        </w:rPr>
        <w:t>518</w:t>
      </w:r>
      <w:r w:rsidRPr="00F26F59">
        <w:rPr>
          <w:rFonts w:ascii="Times New Roman" w:hAnsi="Times New Roman" w:cs="Times New Roman"/>
        </w:rPr>
        <w:t>.</w:t>
      </w:r>
    </w:p>
  </w:footnote>
  <w:footnote w:id="55">
    <w:p w14:paraId="325B72DE" w14:textId="4551190F" w:rsidR="00520232" w:rsidRDefault="00520232" w:rsidP="00FD2E07">
      <w:pPr>
        <w:pStyle w:val="FootnoteText"/>
      </w:pPr>
      <w:r>
        <w:rPr>
          <w:rStyle w:val="FootnoteReference"/>
        </w:rPr>
        <w:footnoteRef/>
      </w:r>
      <w:r>
        <w:t xml:space="preserve"> </w:t>
      </w:r>
      <w:proofErr w:type="spellStart"/>
      <w:r w:rsidRPr="00FD2E07">
        <w:t>Shihua</w:t>
      </w:r>
      <w:proofErr w:type="spellEnd"/>
      <w:r w:rsidRPr="00FD2E07">
        <w:t xml:space="preserve"> Mu, “</w:t>
      </w:r>
      <w:proofErr w:type="spellStart"/>
      <w:r w:rsidRPr="00FD2E07">
        <w:t>Xixia</w:t>
      </w:r>
      <w:proofErr w:type="spellEnd"/>
      <w:r w:rsidRPr="00FD2E07">
        <w:t xml:space="preserve"> </w:t>
      </w:r>
      <w:proofErr w:type="spellStart"/>
      <w:r w:rsidRPr="00FD2E07">
        <w:t>Heishui</w:t>
      </w:r>
      <w:proofErr w:type="spellEnd"/>
      <w:r w:rsidRPr="00FD2E07">
        <w:t xml:space="preserve"> </w:t>
      </w:r>
      <w:proofErr w:type="spellStart"/>
      <w:r w:rsidRPr="00FD2E07">
        <w:t>Mingyi</w:t>
      </w:r>
      <w:proofErr w:type="spellEnd"/>
      <w:r w:rsidRPr="00FD2E07">
        <w:t xml:space="preserve"> Kao”</w:t>
      </w:r>
      <w:r>
        <w:t>,</w:t>
      </w:r>
      <w:r w:rsidRPr="00FD2E07">
        <w:t xml:space="preserve"> </w:t>
      </w:r>
      <w:r w:rsidRPr="00FD2E07">
        <w:rPr>
          <w:i/>
          <w:iCs/>
        </w:rPr>
        <w:t xml:space="preserve">Xizang </w:t>
      </w:r>
      <w:proofErr w:type="spellStart"/>
      <w:r w:rsidRPr="00FD2E07">
        <w:rPr>
          <w:i/>
          <w:iCs/>
        </w:rPr>
        <w:t>Minzu</w:t>
      </w:r>
      <w:proofErr w:type="spellEnd"/>
      <w:r w:rsidRPr="00FD2E07">
        <w:rPr>
          <w:i/>
          <w:iCs/>
        </w:rPr>
        <w:t xml:space="preserve"> </w:t>
      </w:r>
      <w:proofErr w:type="spellStart"/>
      <w:r w:rsidRPr="00FD2E07">
        <w:rPr>
          <w:i/>
          <w:iCs/>
        </w:rPr>
        <w:t>Daxue</w:t>
      </w:r>
      <w:proofErr w:type="spellEnd"/>
      <w:r w:rsidRPr="00FD2E07">
        <w:rPr>
          <w:i/>
          <w:iCs/>
        </w:rPr>
        <w:t xml:space="preserve"> </w:t>
      </w:r>
      <w:proofErr w:type="spellStart"/>
      <w:r w:rsidRPr="00FD2E07">
        <w:rPr>
          <w:i/>
          <w:iCs/>
        </w:rPr>
        <w:t>Xuebao</w:t>
      </w:r>
      <w:proofErr w:type="spellEnd"/>
      <w:r w:rsidRPr="00FD2E07">
        <w:rPr>
          <w:i/>
          <w:iCs/>
        </w:rPr>
        <w:t xml:space="preserve"> (</w:t>
      </w:r>
      <w:proofErr w:type="spellStart"/>
      <w:r w:rsidRPr="00FD2E07">
        <w:rPr>
          <w:i/>
          <w:iCs/>
        </w:rPr>
        <w:t>Zhexue</w:t>
      </w:r>
      <w:proofErr w:type="spellEnd"/>
      <w:r w:rsidRPr="00FD2E07">
        <w:rPr>
          <w:i/>
          <w:iCs/>
        </w:rPr>
        <w:t xml:space="preserve"> </w:t>
      </w:r>
      <w:proofErr w:type="spellStart"/>
      <w:r w:rsidRPr="00FD2E07">
        <w:rPr>
          <w:i/>
          <w:iCs/>
        </w:rPr>
        <w:t>Shehui</w:t>
      </w:r>
      <w:proofErr w:type="spellEnd"/>
      <w:r w:rsidRPr="00FD2E07">
        <w:rPr>
          <w:i/>
          <w:iCs/>
        </w:rPr>
        <w:t xml:space="preserve"> </w:t>
      </w:r>
      <w:proofErr w:type="spellStart"/>
      <w:r w:rsidRPr="00FD2E07">
        <w:rPr>
          <w:i/>
          <w:iCs/>
        </w:rPr>
        <w:t>Kexue</w:t>
      </w:r>
      <w:proofErr w:type="spellEnd"/>
      <w:r w:rsidRPr="00FD2E07">
        <w:rPr>
          <w:i/>
          <w:iCs/>
        </w:rPr>
        <w:t xml:space="preserve"> Ban)</w:t>
      </w:r>
      <w:r>
        <w:t>,</w:t>
      </w:r>
      <w:r w:rsidRPr="00FD2E07">
        <w:t xml:space="preserve"> 39</w:t>
      </w:r>
      <w:r>
        <w:t>:</w:t>
      </w:r>
      <w:r w:rsidRPr="00FD2E07">
        <w:t>05 (2018)</w:t>
      </w:r>
      <w:r>
        <w:t>, pp.</w:t>
      </w:r>
      <w:r w:rsidRPr="00FD2E07">
        <w:t xml:space="preserve"> 84</w:t>
      </w:r>
      <w:r>
        <w:t xml:space="preserve">, </w:t>
      </w:r>
      <w:r w:rsidRPr="00FD2E07">
        <w:t>93</w:t>
      </w:r>
      <w:r>
        <w:t xml:space="preserve"> (note 1);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 p. 497.</w:t>
      </w:r>
      <w:r>
        <w:t xml:space="preserve"> See also </w:t>
      </w:r>
      <w:r w:rsidRPr="00F26F59">
        <w:rPr>
          <w:rFonts w:ascii="Times New Roman" w:hAnsi="Times New Roman" w:cs="Times New Roman"/>
        </w:rPr>
        <w:t xml:space="preserve">Song Lian, </w:t>
      </w:r>
      <w:r w:rsidRPr="00F26F59">
        <w:rPr>
          <w:rFonts w:ascii="Times New Roman" w:hAnsi="Times New Roman" w:cs="Times New Roman"/>
          <w:i/>
          <w:iCs/>
        </w:rPr>
        <w:t xml:space="preserve">Yuan Shi, Vol. </w:t>
      </w:r>
      <w:r>
        <w:rPr>
          <w:rFonts w:ascii="Times New Roman" w:hAnsi="Times New Roman" w:cs="Times New Roman"/>
          <w:i/>
          <w:iCs/>
        </w:rPr>
        <w:t>129</w:t>
      </w:r>
      <w:r w:rsidRPr="00F26F59">
        <w:rPr>
          <w:rFonts w:ascii="Times New Roman" w:hAnsi="Times New Roman" w:cs="Times New Roman"/>
        </w:rPr>
        <w:t>, paragraph 2</w:t>
      </w:r>
      <w:r>
        <w:rPr>
          <w:rFonts w:ascii="Times New Roman" w:hAnsi="Times New Roman" w:cs="Times New Roman"/>
        </w:rPr>
        <w:t xml:space="preserve">3; </w:t>
      </w:r>
      <w:r w:rsidRPr="00F26F59">
        <w:rPr>
          <w:rFonts w:ascii="Times New Roman" w:hAnsi="Times New Roman" w:cs="Times New Roman"/>
          <w:i/>
          <w:iCs/>
        </w:rPr>
        <w:t xml:space="preserve">Vol. </w:t>
      </w:r>
      <w:r>
        <w:rPr>
          <w:rFonts w:ascii="Times New Roman" w:hAnsi="Times New Roman" w:cs="Times New Roman"/>
          <w:i/>
          <w:iCs/>
        </w:rPr>
        <w:t>130</w:t>
      </w:r>
      <w:r w:rsidRPr="00F26F59">
        <w:rPr>
          <w:rFonts w:ascii="Times New Roman" w:hAnsi="Times New Roman" w:cs="Times New Roman"/>
        </w:rPr>
        <w:t xml:space="preserve">, paragraph </w:t>
      </w:r>
      <w:r>
        <w:rPr>
          <w:rFonts w:ascii="Times New Roman" w:hAnsi="Times New Roman" w:cs="Times New Roman"/>
        </w:rPr>
        <w:t>1,</w:t>
      </w:r>
      <w:r w:rsidRPr="00A11273">
        <w:t xml:space="preserve"> </w:t>
      </w:r>
      <w:r w:rsidRPr="00A11273">
        <w:rPr>
          <w:rFonts w:ascii="Times New Roman" w:hAnsi="Times New Roman" w:cs="Times New Roman"/>
        </w:rPr>
        <w:t>retrieved on 11 August 2023</w:t>
      </w:r>
      <w:r>
        <w:rPr>
          <w:rFonts w:ascii="Times New Roman" w:hAnsi="Times New Roman" w:cs="Times New Roman"/>
        </w:rPr>
        <w:t xml:space="preserve">. </w:t>
      </w:r>
      <w:hyperlink r:id="rId3" w:history="1">
        <w:r w:rsidRPr="00AC1F67">
          <w:rPr>
            <w:rStyle w:val="Hyperlink"/>
            <w:rFonts w:ascii="Times New Roman" w:hAnsi="Times New Roman" w:cs="Times New Roman"/>
          </w:rPr>
          <w:t>https://ctext.org/wiki.pl?if=gb&amp;res=434890</w:t>
        </w:r>
      </w:hyperlink>
    </w:p>
  </w:footnote>
  <w:footnote w:id="56">
    <w:p w14:paraId="27460A19" w14:textId="1578A841" w:rsidR="00520232" w:rsidRDefault="00520232">
      <w:pPr>
        <w:pStyle w:val="FootnoteText"/>
      </w:pPr>
      <w:r>
        <w:rPr>
          <w:rStyle w:val="FootnoteReference"/>
        </w:rPr>
        <w:footnoteRef/>
      </w:r>
      <w:r>
        <w:t xml:space="preserve"> </w:t>
      </w:r>
      <w:r w:rsidRPr="00F26F59">
        <w:rPr>
          <w:rFonts w:ascii="Times New Roman" w:hAnsi="Times New Roman" w:cs="Times New Roman"/>
          <w:i/>
          <w:iCs/>
        </w:rPr>
        <w:t xml:space="preserve">Yuan Shi, </w:t>
      </w:r>
      <w:r>
        <w:rPr>
          <w:rFonts w:ascii="Times New Roman" w:hAnsi="Times New Roman" w:cs="Times New Roman"/>
          <w:i/>
          <w:iCs/>
        </w:rPr>
        <w:t>Vol. 1</w:t>
      </w:r>
      <w:r>
        <w:rPr>
          <w:rFonts w:ascii="Times New Roman" w:hAnsi="Times New Roman" w:cs="Times New Roman"/>
        </w:rPr>
        <w:t xml:space="preserve">, paragraph 49; </w:t>
      </w:r>
      <w:r w:rsidRPr="00F26F59">
        <w:rPr>
          <w:rFonts w:ascii="Times New Roman" w:hAnsi="Times New Roman" w:cs="Times New Roman"/>
          <w:i/>
          <w:iCs/>
        </w:rPr>
        <w:t>Vol. 60</w:t>
      </w:r>
      <w:r w:rsidRPr="00F26F59">
        <w:rPr>
          <w:rFonts w:ascii="Times New Roman" w:hAnsi="Times New Roman" w:cs="Times New Roman"/>
        </w:rPr>
        <w:t>, paragraph 2</w:t>
      </w:r>
      <w:r>
        <w:rPr>
          <w:rFonts w:ascii="Times New Roman" w:hAnsi="Times New Roman" w:cs="Times New Roman"/>
        </w:rPr>
        <w:t>61</w:t>
      </w:r>
      <w:r w:rsidRPr="00F26F59">
        <w:rPr>
          <w:rFonts w:ascii="Times New Roman" w:hAnsi="Times New Roman" w:cs="Times New Roman"/>
        </w:rPr>
        <w:t xml:space="preserve">. </w:t>
      </w:r>
      <w:r w:rsidRPr="006F6F8A">
        <w:rPr>
          <w:rFonts w:ascii="Times New Roman" w:hAnsi="Times New Roman" w:cs="Times New Roman" w:hint="eastAsia"/>
        </w:rPr>
        <w:t>太祖四年，由黑水城北兀剌海西關口入河西，獲西夏將高令公，克兀剌海城。</w:t>
      </w:r>
    </w:p>
  </w:footnote>
  <w:footnote w:id="57">
    <w:p w14:paraId="0236626F" w14:textId="77777777" w:rsidR="00520232" w:rsidRPr="00F26F59" w:rsidRDefault="00520232" w:rsidP="00287E6F">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Ruth </w:t>
      </w:r>
      <w:proofErr w:type="spellStart"/>
      <w:r w:rsidRPr="00F26F59">
        <w:rPr>
          <w:rFonts w:ascii="Times New Roman" w:hAnsi="Times New Roman" w:cs="Times New Roman"/>
        </w:rPr>
        <w:t>Dunnel</w:t>
      </w:r>
      <w:proofErr w:type="spellEnd"/>
      <w:r w:rsidRPr="00F26F59">
        <w:rPr>
          <w:rFonts w:ascii="Times New Roman" w:hAnsi="Times New Roman" w:cs="Times New Roman"/>
        </w:rPr>
        <w:t xml:space="preserve">, “The </w:t>
      </w:r>
      <w:proofErr w:type="spellStart"/>
      <w:r w:rsidRPr="00F26F59">
        <w:rPr>
          <w:rFonts w:ascii="Times New Roman" w:hAnsi="Times New Roman" w:cs="Times New Roman"/>
        </w:rPr>
        <w:t>Hsi</w:t>
      </w:r>
      <w:proofErr w:type="spellEnd"/>
      <w:r w:rsidRPr="00F26F59">
        <w:rPr>
          <w:rFonts w:ascii="Times New Roman" w:hAnsi="Times New Roman" w:cs="Times New Roman"/>
        </w:rPr>
        <w:t xml:space="preserve"> Hsia”, in Herbert Franke and Denis C. </w:t>
      </w:r>
      <w:proofErr w:type="spellStart"/>
      <w:r w:rsidRPr="00F26F59">
        <w:rPr>
          <w:rFonts w:ascii="Times New Roman" w:hAnsi="Times New Roman" w:cs="Times New Roman"/>
        </w:rPr>
        <w:t>Twitchett</w:t>
      </w:r>
      <w:proofErr w:type="spellEnd"/>
      <w:r w:rsidRPr="00F26F59">
        <w:rPr>
          <w:rFonts w:ascii="Times New Roman" w:hAnsi="Times New Roman" w:cs="Times New Roman"/>
        </w:rPr>
        <w:t xml:space="preserve"> (eds.), </w:t>
      </w:r>
      <w:r w:rsidRPr="00F26F59">
        <w:rPr>
          <w:rFonts w:ascii="Times New Roman" w:hAnsi="Times New Roman" w:cs="Times New Roman"/>
          <w:i/>
          <w:iCs/>
        </w:rPr>
        <w:t>The Cambridge History of China, Volume 6: Alien Regimes and Border States, 907-1368</w:t>
      </w:r>
      <w:r w:rsidRPr="00F26F59">
        <w:rPr>
          <w:rFonts w:ascii="Times New Roman" w:hAnsi="Times New Roman" w:cs="Times New Roman"/>
        </w:rPr>
        <w:t xml:space="preserve"> (Cambridge: Cambridge University Press, 1994), p. 211.</w:t>
      </w:r>
    </w:p>
  </w:footnote>
  <w:footnote w:id="58">
    <w:p w14:paraId="2623A895" w14:textId="54F47BE9" w:rsidR="00520232" w:rsidRDefault="00520232" w:rsidP="00095768">
      <w:pPr>
        <w:pStyle w:val="FootnoteText"/>
      </w:pPr>
      <w:r>
        <w:rPr>
          <w:rStyle w:val="FootnoteReference"/>
        </w:rPr>
        <w:footnoteRef/>
      </w:r>
      <w:r>
        <w:t xml:space="preserve"> </w:t>
      </w:r>
      <w:r w:rsidRPr="00F26F59">
        <w:rPr>
          <w:rFonts w:ascii="Times New Roman" w:hAnsi="Times New Roman" w:cs="Times New Roman"/>
        </w:rPr>
        <w:t xml:space="preserve">Song Lian, </w:t>
      </w:r>
      <w:r w:rsidRPr="00F26F59">
        <w:rPr>
          <w:rFonts w:ascii="Times New Roman" w:hAnsi="Times New Roman" w:cs="Times New Roman"/>
          <w:i/>
          <w:iCs/>
        </w:rPr>
        <w:t>Yuan Shi, Vol. 60</w:t>
      </w:r>
      <w:r w:rsidRPr="00F26F59">
        <w:rPr>
          <w:rFonts w:ascii="Times New Roman" w:hAnsi="Times New Roman" w:cs="Times New Roman"/>
        </w:rPr>
        <w:t xml:space="preserve">, paragraph 254, retrieved on 23 January 2024. </w:t>
      </w:r>
      <w:hyperlink r:id="rId4" w:history="1">
        <w:r w:rsidRPr="00F26F59">
          <w:rPr>
            <w:rStyle w:val="Hyperlink"/>
            <w:rFonts w:ascii="Times New Roman" w:hAnsi="Times New Roman" w:cs="Times New Roman"/>
          </w:rPr>
          <w:t>https://ctext.org/wiki.pl?if=gb&amp;chapter=363480</w:t>
        </w:r>
      </w:hyperlink>
      <w:r w:rsidRPr="00A2485C">
        <w:rPr>
          <w:rFonts w:ascii="Times New Roman" w:hAnsi="Times New Roman" w:cs="Times New Roman"/>
        </w:rPr>
        <w:t xml:space="preserve">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 pp. 604, 625.</w:t>
      </w:r>
    </w:p>
  </w:footnote>
  <w:footnote w:id="59">
    <w:p w14:paraId="40387A2E" w14:textId="34092B7D" w:rsidR="00520232" w:rsidRPr="00F26F59" w:rsidRDefault="00520232" w:rsidP="00E80591">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D2E07">
        <w:t>Shihua</w:t>
      </w:r>
      <w:proofErr w:type="spellEnd"/>
      <w:r w:rsidRPr="00FD2E07">
        <w:t xml:space="preserve"> Mu, “</w:t>
      </w:r>
      <w:proofErr w:type="spellStart"/>
      <w:r w:rsidRPr="00FD2E07">
        <w:t>Xixia</w:t>
      </w:r>
      <w:proofErr w:type="spellEnd"/>
      <w:r w:rsidRPr="00FD2E07">
        <w:t xml:space="preserve"> </w:t>
      </w:r>
      <w:proofErr w:type="spellStart"/>
      <w:r w:rsidRPr="00FD2E07">
        <w:t>Heishui</w:t>
      </w:r>
      <w:proofErr w:type="spellEnd"/>
      <w:r w:rsidRPr="00FD2E07">
        <w:t xml:space="preserve"> </w:t>
      </w:r>
      <w:proofErr w:type="spellStart"/>
      <w:r w:rsidRPr="00FD2E07">
        <w:t>Mingyi</w:t>
      </w:r>
      <w:proofErr w:type="spellEnd"/>
      <w:r w:rsidRPr="00FD2E07">
        <w:t xml:space="preserve"> Kao”</w:t>
      </w:r>
      <w:r>
        <w:t>,</w:t>
      </w:r>
      <w:r w:rsidRPr="00FD2E07">
        <w:t xml:space="preserve"> </w:t>
      </w:r>
      <w:r w:rsidRPr="00FD2E07">
        <w:rPr>
          <w:i/>
          <w:iCs/>
        </w:rPr>
        <w:t xml:space="preserve">Xizang </w:t>
      </w:r>
      <w:proofErr w:type="spellStart"/>
      <w:r w:rsidRPr="00FD2E07">
        <w:rPr>
          <w:i/>
          <w:iCs/>
        </w:rPr>
        <w:t>Minzu</w:t>
      </w:r>
      <w:proofErr w:type="spellEnd"/>
      <w:r w:rsidRPr="00FD2E07">
        <w:rPr>
          <w:i/>
          <w:iCs/>
        </w:rPr>
        <w:t xml:space="preserve"> </w:t>
      </w:r>
      <w:proofErr w:type="spellStart"/>
      <w:r w:rsidRPr="00FD2E07">
        <w:rPr>
          <w:i/>
          <w:iCs/>
        </w:rPr>
        <w:t>Daxue</w:t>
      </w:r>
      <w:proofErr w:type="spellEnd"/>
      <w:r w:rsidRPr="00FD2E07">
        <w:rPr>
          <w:i/>
          <w:iCs/>
        </w:rPr>
        <w:t xml:space="preserve"> </w:t>
      </w:r>
      <w:proofErr w:type="spellStart"/>
      <w:r w:rsidRPr="00FD2E07">
        <w:rPr>
          <w:i/>
          <w:iCs/>
        </w:rPr>
        <w:t>Xuebao</w:t>
      </w:r>
      <w:proofErr w:type="spellEnd"/>
      <w:r w:rsidRPr="00FD2E07">
        <w:rPr>
          <w:i/>
          <w:iCs/>
        </w:rPr>
        <w:t xml:space="preserve"> (</w:t>
      </w:r>
      <w:proofErr w:type="spellStart"/>
      <w:r w:rsidRPr="00FD2E07">
        <w:rPr>
          <w:i/>
          <w:iCs/>
        </w:rPr>
        <w:t>Zhexue</w:t>
      </w:r>
      <w:proofErr w:type="spellEnd"/>
      <w:r w:rsidRPr="00FD2E07">
        <w:rPr>
          <w:i/>
          <w:iCs/>
        </w:rPr>
        <w:t xml:space="preserve"> </w:t>
      </w:r>
      <w:proofErr w:type="spellStart"/>
      <w:r w:rsidRPr="00FD2E07">
        <w:rPr>
          <w:i/>
          <w:iCs/>
        </w:rPr>
        <w:t>Shehui</w:t>
      </w:r>
      <w:proofErr w:type="spellEnd"/>
      <w:r w:rsidRPr="00FD2E07">
        <w:rPr>
          <w:i/>
          <w:iCs/>
        </w:rPr>
        <w:t xml:space="preserve"> </w:t>
      </w:r>
      <w:proofErr w:type="spellStart"/>
      <w:r w:rsidRPr="00FD2E07">
        <w:rPr>
          <w:i/>
          <w:iCs/>
        </w:rPr>
        <w:t>Kexue</w:t>
      </w:r>
      <w:proofErr w:type="spellEnd"/>
      <w:r w:rsidRPr="00FD2E07">
        <w:rPr>
          <w:i/>
          <w:iCs/>
        </w:rPr>
        <w:t xml:space="preserve"> Ban)</w:t>
      </w:r>
      <w:r>
        <w:t>,</w:t>
      </w:r>
      <w:r w:rsidRPr="00FD2E07">
        <w:t xml:space="preserve"> 39</w:t>
      </w:r>
      <w:r>
        <w:t>:</w:t>
      </w:r>
      <w:r w:rsidRPr="00FD2E07">
        <w:t>05 (2018)</w:t>
      </w:r>
      <w:r>
        <w:t>, pp.</w:t>
      </w:r>
      <w:r w:rsidRPr="00FD2E07">
        <w:t xml:space="preserve"> 84</w:t>
      </w:r>
      <w:r>
        <w:t xml:space="preserve">; </w:t>
      </w:r>
      <w:r w:rsidRPr="00F26F59">
        <w:rPr>
          <w:rFonts w:ascii="Times New Roman" w:hAnsi="Times New Roman" w:cs="Times New Roman"/>
        </w:rPr>
        <w:t xml:space="preserve">Nancy </w:t>
      </w:r>
      <w:proofErr w:type="spellStart"/>
      <w:r w:rsidRPr="00F26F59">
        <w:rPr>
          <w:rFonts w:ascii="Times New Roman" w:hAnsi="Times New Roman" w:cs="Times New Roman"/>
        </w:rPr>
        <w:t>Shatzman</w:t>
      </w:r>
      <w:proofErr w:type="spellEnd"/>
      <w:r w:rsidRPr="00F26F59">
        <w:rPr>
          <w:rFonts w:ascii="Times New Roman" w:hAnsi="Times New Roman" w:cs="Times New Roman"/>
        </w:rPr>
        <w:t xml:space="preserve"> Steinhardt, </w:t>
      </w:r>
      <w:r w:rsidRPr="00F26F59">
        <w:rPr>
          <w:rFonts w:ascii="Times New Roman" w:hAnsi="Times New Roman" w:cs="Times New Roman"/>
          <w:i/>
          <w:iCs/>
        </w:rPr>
        <w:t>Liao Architecture</w:t>
      </w:r>
      <w:r w:rsidRPr="00F26F59">
        <w:rPr>
          <w:rFonts w:ascii="Times New Roman" w:hAnsi="Times New Roman" w:cs="Times New Roman"/>
        </w:rPr>
        <w:t xml:space="preserve"> (Honolulu: University of Hawaii Press, 1997), p. 432 (note 12); </w:t>
      </w:r>
      <w:proofErr w:type="spellStart"/>
      <w:r w:rsidRPr="00F26F59">
        <w:rPr>
          <w:rFonts w:ascii="Times New Roman" w:hAnsi="Times New Roman" w:cs="Times New Roman"/>
        </w:rPr>
        <w:t>Weirong</w:t>
      </w:r>
      <w:proofErr w:type="spellEnd"/>
      <w:r w:rsidRPr="00F26F59">
        <w:rPr>
          <w:rFonts w:ascii="Times New Roman" w:hAnsi="Times New Roman" w:cs="Times New Roman"/>
        </w:rPr>
        <w:t xml:space="preserve"> Shen, Masayoshi </w:t>
      </w:r>
      <w:proofErr w:type="spellStart"/>
      <w:r w:rsidRPr="00F26F59">
        <w:rPr>
          <w:rFonts w:ascii="Times New Roman" w:hAnsi="Times New Roman" w:cs="Times New Roman"/>
        </w:rPr>
        <w:t>Nakawo</w:t>
      </w:r>
      <w:proofErr w:type="spellEnd"/>
      <w:r w:rsidRPr="00F26F59">
        <w:rPr>
          <w:rFonts w:ascii="Times New Roman" w:hAnsi="Times New Roman" w:cs="Times New Roman"/>
        </w:rPr>
        <w:t xml:space="preserve"> and </w:t>
      </w:r>
      <w:proofErr w:type="spellStart"/>
      <w:r w:rsidRPr="00F26F59">
        <w:rPr>
          <w:rFonts w:ascii="Times New Roman" w:hAnsi="Times New Roman" w:cs="Times New Roman"/>
        </w:rPr>
        <w:t>Jinbo</w:t>
      </w:r>
      <w:proofErr w:type="spellEnd"/>
      <w:r w:rsidRPr="00F26F59">
        <w:rPr>
          <w:rFonts w:ascii="Times New Roman" w:hAnsi="Times New Roman" w:cs="Times New Roman"/>
        </w:rPr>
        <w:t xml:space="preserve"> Shi (eds.), </w:t>
      </w:r>
      <w:proofErr w:type="spellStart"/>
      <w:r w:rsidRPr="00F26F59">
        <w:rPr>
          <w:rFonts w:ascii="Times New Roman" w:hAnsi="Times New Roman" w:cs="Times New Roman"/>
          <w:i/>
          <w:iCs/>
        </w:rPr>
        <w:t>Heishuicheng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Renwen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Huanjing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Yanjiu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Heishuicheng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Renwen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Huanjing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Guoji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Xueshu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Taolunhui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Wenji</w:t>
      </w:r>
      <w:proofErr w:type="spellEnd"/>
      <w:r w:rsidRPr="00F26F59">
        <w:rPr>
          <w:rFonts w:ascii="Times New Roman" w:hAnsi="Times New Roman" w:cs="Times New Roman"/>
          <w:i/>
          <w:iCs/>
        </w:rPr>
        <w:t xml:space="preserve"> </w:t>
      </w:r>
      <w:r w:rsidRPr="00F26F59">
        <w:rPr>
          <w:rFonts w:ascii="Times New Roman" w:hAnsi="Times New Roman" w:cs="Times New Roman"/>
        </w:rPr>
        <w:t xml:space="preserve">(Beijing: </w:t>
      </w:r>
      <w:proofErr w:type="spellStart"/>
      <w:r w:rsidRPr="00F26F59">
        <w:rPr>
          <w:rFonts w:ascii="Times New Roman" w:hAnsi="Times New Roman" w:cs="Times New Roman"/>
        </w:rPr>
        <w:t>Zhongguo</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Renmindaxue</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Chubanshe</w:t>
      </w:r>
      <w:proofErr w:type="spellEnd"/>
      <w:r w:rsidRPr="00F26F59">
        <w:rPr>
          <w:rFonts w:ascii="Times New Roman" w:hAnsi="Times New Roman" w:cs="Times New Roman"/>
        </w:rPr>
        <w:t>, 2007), pp. 518, 604, 625.</w:t>
      </w:r>
    </w:p>
  </w:footnote>
  <w:footnote w:id="60">
    <w:p w14:paraId="79B8E342" w14:textId="1C95381F"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 263.</w:t>
      </w:r>
    </w:p>
  </w:footnote>
  <w:footnote w:id="61">
    <w:p w14:paraId="7A8EDC6D" w14:textId="77777777" w:rsidR="00520232" w:rsidRPr="00F26F59" w:rsidRDefault="00520232" w:rsidP="002C1FCF">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3D56FE">
        <w:rPr>
          <w:rFonts w:ascii="Times New Roman" w:hAnsi="Times New Roman" w:cs="Times New Roman"/>
        </w:rPr>
        <w:t>Aurel</w:t>
      </w:r>
      <w:proofErr w:type="spellEnd"/>
      <w:r w:rsidRPr="00F26F59">
        <w:rPr>
          <w:rFonts w:ascii="Times New Roman" w:hAnsi="Times New Roman" w:cs="Times New Roman"/>
        </w:rPr>
        <w:t xml:space="preserve"> </w:t>
      </w:r>
      <w:r w:rsidRPr="003D56FE">
        <w:rPr>
          <w:rFonts w:ascii="Times New Roman" w:hAnsi="Times New Roman" w:cs="Times New Roman"/>
        </w:rPr>
        <w:t xml:space="preserve">Stein, </w:t>
      </w:r>
      <w:r w:rsidRPr="003D56FE">
        <w:rPr>
          <w:rFonts w:ascii="Times New Roman" w:hAnsi="Times New Roman" w:cs="Times New Roman"/>
          <w:i/>
          <w:iCs/>
        </w:rPr>
        <w:t>Innermost Asia: Detailed Report of Explorations in Central Asia, Kan-</w:t>
      </w:r>
      <w:proofErr w:type="spellStart"/>
      <w:r w:rsidRPr="003D56FE">
        <w:rPr>
          <w:rFonts w:ascii="Times New Roman" w:hAnsi="Times New Roman" w:cs="Times New Roman"/>
          <w:i/>
          <w:iCs/>
        </w:rPr>
        <w:t>Su</w:t>
      </w:r>
      <w:proofErr w:type="spellEnd"/>
      <w:r w:rsidRPr="003D56FE">
        <w:rPr>
          <w:rFonts w:ascii="Times New Roman" w:hAnsi="Times New Roman" w:cs="Times New Roman"/>
          <w:i/>
          <w:iCs/>
        </w:rPr>
        <w:t xml:space="preserve"> and Eastern Iran</w:t>
      </w:r>
      <w:r w:rsidRPr="00F26F59">
        <w:rPr>
          <w:rFonts w:ascii="Times New Roman" w:hAnsi="Times New Roman" w:cs="Times New Roman"/>
          <w:i/>
          <w:iCs/>
        </w:rPr>
        <w:t>, Vols. 1</w:t>
      </w:r>
      <w:r w:rsidRPr="003D56FE">
        <w:rPr>
          <w:rFonts w:ascii="Times New Roman" w:hAnsi="Times New Roman" w:cs="Times New Roman"/>
        </w:rPr>
        <w:t xml:space="preserve"> </w:t>
      </w:r>
      <w:r w:rsidRPr="00F26F59">
        <w:rPr>
          <w:rFonts w:ascii="Times New Roman" w:hAnsi="Times New Roman" w:cs="Times New Roman"/>
        </w:rPr>
        <w:t>(</w:t>
      </w:r>
      <w:r w:rsidRPr="003D56FE">
        <w:rPr>
          <w:rFonts w:ascii="Times New Roman" w:hAnsi="Times New Roman" w:cs="Times New Roman"/>
        </w:rPr>
        <w:t>Oxford: The Clarendon Press, 1928</w:t>
      </w:r>
      <w:r w:rsidRPr="00F26F59">
        <w:rPr>
          <w:rFonts w:ascii="Times New Roman" w:hAnsi="Times New Roman" w:cs="Times New Roman"/>
        </w:rPr>
        <w:t>), pp</w:t>
      </w:r>
      <w:r w:rsidRPr="003D56FE">
        <w:rPr>
          <w:rFonts w:ascii="Times New Roman" w:hAnsi="Times New Roman" w:cs="Times New Roman"/>
        </w:rPr>
        <w:t>.</w:t>
      </w:r>
      <w:r w:rsidRPr="00F26F59">
        <w:rPr>
          <w:rFonts w:ascii="Times New Roman" w:hAnsi="Times New Roman" w:cs="Times New Roman"/>
        </w:rPr>
        <w:t>439-440.</w:t>
      </w:r>
    </w:p>
  </w:footnote>
  <w:footnote w:id="62">
    <w:p w14:paraId="0ACA6C44" w14:textId="77777777" w:rsidR="00520232" w:rsidRPr="00F26F59" w:rsidRDefault="00520232" w:rsidP="00516538">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 263.</w:t>
      </w:r>
    </w:p>
  </w:footnote>
  <w:footnote w:id="63">
    <w:p w14:paraId="783E865D" w14:textId="1C03CFAA" w:rsidR="00520232" w:rsidRDefault="00520232">
      <w:pPr>
        <w:pStyle w:val="FootnoteText"/>
      </w:pPr>
      <w:r>
        <w:rPr>
          <w:rStyle w:val="FootnoteReference"/>
        </w:rPr>
        <w:footnoteRef/>
      </w:r>
      <w:r>
        <w:t xml:space="preserve">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w:t>
      </w:r>
      <w:r w:rsidRPr="00F26F59">
        <w:rPr>
          <w:rFonts w:ascii="Times New Roman" w:hAnsi="Times New Roman" w:cs="Times New Roman"/>
        </w:rPr>
        <w:t xml:space="preserve"> p. </w:t>
      </w:r>
      <w:r>
        <w:rPr>
          <w:rFonts w:ascii="Times New Roman" w:hAnsi="Times New Roman" w:cs="Times New Roman"/>
        </w:rPr>
        <w:t>463</w:t>
      </w:r>
      <w:r w:rsidRPr="00F26F59">
        <w:rPr>
          <w:rFonts w:ascii="Times New Roman" w:hAnsi="Times New Roman" w:cs="Times New Roman"/>
        </w:rPr>
        <w:t>.</w:t>
      </w:r>
    </w:p>
  </w:footnote>
  <w:footnote w:id="64">
    <w:p w14:paraId="46E53B60" w14:textId="01136B02" w:rsidR="00520232" w:rsidRPr="00B74B85" w:rsidRDefault="00520232">
      <w:pPr>
        <w:pStyle w:val="FootnoteText"/>
      </w:pPr>
      <w:r>
        <w:rPr>
          <w:rStyle w:val="FootnoteReference"/>
        </w:rPr>
        <w:footnoteRef/>
      </w:r>
      <w:r>
        <w:t xml:space="preserve"> </w:t>
      </w:r>
      <w:r w:rsidRPr="00F26F59">
        <w:rPr>
          <w:rFonts w:ascii="Times New Roman" w:hAnsi="Times New Roman" w:cs="Times New Roman"/>
          <w:i/>
          <w:iCs/>
        </w:rPr>
        <w:t xml:space="preserve">Yuan Shi, </w:t>
      </w:r>
      <w:r>
        <w:rPr>
          <w:rFonts w:ascii="Times New Roman" w:hAnsi="Times New Roman" w:cs="Times New Roman"/>
          <w:i/>
          <w:iCs/>
        </w:rPr>
        <w:t>Vol. 13</w:t>
      </w:r>
      <w:r>
        <w:rPr>
          <w:rFonts w:ascii="Times New Roman" w:hAnsi="Times New Roman" w:cs="Times New Roman"/>
        </w:rPr>
        <w:t xml:space="preserve">, paragraph 21; </w:t>
      </w:r>
      <w:r w:rsidRPr="00CA595F">
        <w:rPr>
          <w:rFonts w:ascii="Times New Roman" w:hAnsi="Times New Roman" w:cs="Times New Roman"/>
          <w:i/>
          <w:iCs/>
        </w:rPr>
        <w:t>Vol. 14</w:t>
      </w:r>
      <w:r>
        <w:rPr>
          <w:rFonts w:ascii="Times New Roman" w:hAnsi="Times New Roman" w:cs="Times New Roman"/>
        </w:rPr>
        <w:t xml:space="preserve">, paragraphs 2, 22; </w:t>
      </w:r>
      <w:r w:rsidRPr="00CA595F">
        <w:rPr>
          <w:rFonts w:ascii="Times New Roman" w:hAnsi="Times New Roman" w:cs="Times New Roman"/>
          <w:i/>
          <w:iCs/>
        </w:rPr>
        <w:t>Vol. 15</w:t>
      </w:r>
      <w:r>
        <w:rPr>
          <w:rFonts w:ascii="Times New Roman" w:hAnsi="Times New Roman" w:cs="Times New Roman"/>
        </w:rPr>
        <w:t xml:space="preserve">, paragraph 5; </w:t>
      </w:r>
      <w:r w:rsidRPr="00F26F59">
        <w:rPr>
          <w:rFonts w:ascii="Times New Roman" w:hAnsi="Times New Roman" w:cs="Times New Roman"/>
          <w:i/>
          <w:iCs/>
        </w:rPr>
        <w:t>Vol. 60</w:t>
      </w:r>
      <w:r w:rsidRPr="00F26F59">
        <w:rPr>
          <w:rFonts w:ascii="Times New Roman" w:hAnsi="Times New Roman" w:cs="Times New Roman"/>
        </w:rPr>
        <w:t>, paragraph 2</w:t>
      </w:r>
      <w:r>
        <w:rPr>
          <w:rFonts w:ascii="Times New Roman" w:hAnsi="Times New Roman" w:cs="Times New Roman"/>
        </w:rPr>
        <w:t xml:space="preserve">54; </w:t>
      </w:r>
      <w:r w:rsidRPr="00A25CEF">
        <w:rPr>
          <w:rFonts w:ascii="Times New Roman" w:hAnsi="Times New Roman" w:cs="Times New Roman"/>
          <w:i/>
          <w:iCs/>
        </w:rPr>
        <w:t>Vol. 100</w:t>
      </w:r>
      <w:r>
        <w:rPr>
          <w:rFonts w:ascii="Times New Roman" w:hAnsi="Times New Roman" w:cs="Times New Roman"/>
        </w:rPr>
        <w:t>, paragraph 71</w:t>
      </w:r>
      <w:r w:rsidRPr="00F26F59">
        <w:rPr>
          <w:rFonts w:ascii="Times New Roman" w:hAnsi="Times New Roman" w:cs="Times New Roman"/>
        </w:rPr>
        <w:t>.</w:t>
      </w:r>
      <w:r>
        <w:rPr>
          <w:rFonts w:ascii="Times New Roman" w:hAnsi="Times New Roman" w:cs="Times New Roman"/>
        </w:rPr>
        <w:t xml:space="preserve"> See also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w:t>
      </w:r>
      <w:r w:rsidRPr="00F26F59">
        <w:rPr>
          <w:rFonts w:ascii="Times New Roman" w:hAnsi="Times New Roman" w:cs="Times New Roman"/>
        </w:rPr>
        <w:t xml:space="preserve"> p</w:t>
      </w:r>
      <w:r>
        <w:rPr>
          <w:rFonts w:ascii="Times New Roman" w:hAnsi="Times New Roman" w:cs="Times New Roman"/>
        </w:rPr>
        <w:t>p</w:t>
      </w:r>
      <w:r w:rsidRPr="00F26F59">
        <w:rPr>
          <w:rFonts w:ascii="Times New Roman" w:hAnsi="Times New Roman" w:cs="Times New Roman"/>
        </w:rPr>
        <w:t xml:space="preserve">. </w:t>
      </w:r>
      <w:r>
        <w:rPr>
          <w:rFonts w:ascii="Times New Roman" w:hAnsi="Times New Roman" w:cs="Times New Roman"/>
        </w:rPr>
        <w:t>463-464</w:t>
      </w:r>
      <w:r w:rsidRPr="00F26F59">
        <w:rPr>
          <w:rFonts w:ascii="Times New Roman" w:hAnsi="Times New Roman" w:cs="Times New Roman"/>
        </w:rPr>
        <w:t>.</w:t>
      </w:r>
    </w:p>
  </w:footnote>
  <w:footnote w:id="65">
    <w:p w14:paraId="495E90F5" w14:textId="77777777" w:rsidR="00520232" w:rsidRPr="00F26F59" w:rsidRDefault="00520232" w:rsidP="001C21DD">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 263.</w:t>
      </w:r>
    </w:p>
  </w:footnote>
  <w:footnote w:id="66">
    <w:p w14:paraId="7D14D99C" w14:textId="650211FB" w:rsidR="00520232" w:rsidRDefault="00520232">
      <w:pPr>
        <w:pStyle w:val="FootnoteText"/>
      </w:pPr>
      <w:r>
        <w:rPr>
          <w:rStyle w:val="FootnoteReference"/>
        </w:rPr>
        <w:footnoteRef/>
      </w:r>
      <w:r>
        <w:t xml:space="preserve">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w:t>
      </w:r>
      <w:r>
        <w:rPr>
          <w:rFonts w:ascii="Times New Roman" w:hAnsi="Times New Roman" w:cs="Times New Roman"/>
        </w:rPr>
        <w:t xml:space="preserve"> pp. 413-428, 466-467.</w:t>
      </w:r>
    </w:p>
  </w:footnote>
  <w:footnote w:id="67">
    <w:p w14:paraId="76ED9BC3" w14:textId="01439246" w:rsidR="00520232" w:rsidRDefault="00520232">
      <w:pPr>
        <w:pStyle w:val="FootnoteText"/>
      </w:pPr>
      <w:r>
        <w:rPr>
          <w:rStyle w:val="FootnoteReference"/>
        </w:rPr>
        <w:footnoteRef/>
      </w:r>
      <w:r>
        <w:t xml:space="preserve"> </w:t>
      </w:r>
      <w:r w:rsidRPr="00F26F59">
        <w:rPr>
          <w:rFonts w:ascii="Times New Roman" w:hAnsi="Times New Roman" w:cs="Times New Roman"/>
          <w:i/>
          <w:iCs/>
        </w:rPr>
        <w:t xml:space="preserve">Yuan Shi, </w:t>
      </w:r>
      <w:r>
        <w:rPr>
          <w:rFonts w:ascii="Times New Roman" w:hAnsi="Times New Roman" w:cs="Times New Roman"/>
          <w:i/>
          <w:iCs/>
        </w:rPr>
        <w:t>Vol. 20</w:t>
      </w:r>
      <w:r>
        <w:rPr>
          <w:rFonts w:ascii="Times New Roman" w:hAnsi="Times New Roman" w:cs="Times New Roman"/>
        </w:rPr>
        <w:t xml:space="preserve">, paragraph 11; </w:t>
      </w:r>
      <w:r w:rsidRPr="00CA595F">
        <w:rPr>
          <w:rFonts w:ascii="Times New Roman" w:hAnsi="Times New Roman" w:cs="Times New Roman"/>
          <w:i/>
          <w:iCs/>
        </w:rPr>
        <w:t xml:space="preserve">Vol. </w:t>
      </w:r>
      <w:r>
        <w:rPr>
          <w:rFonts w:ascii="Times New Roman" w:hAnsi="Times New Roman" w:cs="Times New Roman"/>
          <w:i/>
          <w:iCs/>
        </w:rPr>
        <w:t>30</w:t>
      </w:r>
      <w:r>
        <w:rPr>
          <w:rFonts w:ascii="Times New Roman" w:hAnsi="Times New Roman" w:cs="Times New Roman"/>
        </w:rPr>
        <w:t>, paragraph 28.</w:t>
      </w:r>
    </w:p>
  </w:footnote>
  <w:footnote w:id="68">
    <w:p w14:paraId="5644BC4A" w14:textId="77777777" w:rsidR="00520232" w:rsidRPr="00F26F59" w:rsidRDefault="00520232" w:rsidP="00AB3995">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Guo, </w:t>
      </w:r>
      <w:r w:rsidRPr="00F26F59">
        <w:rPr>
          <w:rFonts w:ascii="Times New Roman" w:hAnsi="Times New Roman" w:cs="Times New Roman"/>
          <w:i/>
          <w:iCs/>
        </w:rPr>
        <w:t>Early Mamluk Syrian Historiography</w:t>
      </w:r>
      <w:r w:rsidRPr="00F26F59">
        <w:rPr>
          <w:rFonts w:ascii="Times New Roman" w:hAnsi="Times New Roman" w:cs="Times New Roman"/>
        </w:rPr>
        <w:t>, p. 263.</w:t>
      </w:r>
    </w:p>
  </w:footnote>
  <w:footnote w:id="69">
    <w:p w14:paraId="0270AC7B" w14:textId="753168FF" w:rsidR="00520232" w:rsidRDefault="00520232" w:rsidP="006D50BC">
      <w:pPr>
        <w:pStyle w:val="FootnoteText"/>
      </w:pPr>
      <w:r>
        <w:rPr>
          <w:rStyle w:val="FootnoteReference"/>
        </w:rPr>
        <w:footnoteRef/>
      </w:r>
      <w:r>
        <w:t xml:space="preserve"> </w:t>
      </w:r>
      <w:r w:rsidRPr="00F26F59">
        <w:rPr>
          <w:rFonts w:ascii="Times New Roman" w:hAnsi="Times New Roman" w:cs="Times New Roman"/>
        </w:rPr>
        <w:t xml:space="preserve">Marco Polo, </w:t>
      </w:r>
      <w:r w:rsidRPr="00F26F59">
        <w:rPr>
          <w:rFonts w:ascii="Times New Roman" w:hAnsi="Times New Roman" w:cs="Times New Roman"/>
          <w:i/>
          <w:iCs/>
        </w:rPr>
        <w:t>The Description of the World</w:t>
      </w:r>
      <w:r>
        <w:rPr>
          <w:rFonts w:ascii="Times New Roman" w:hAnsi="Times New Roman" w:cs="Times New Roman"/>
        </w:rPr>
        <w:t>,</w:t>
      </w:r>
      <w:r w:rsidRPr="00F26F59">
        <w:rPr>
          <w:rFonts w:ascii="Times New Roman" w:hAnsi="Times New Roman" w:cs="Times New Roman"/>
        </w:rPr>
        <w:t xml:space="preserve"> </w:t>
      </w:r>
      <w:r>
        <w:rPr>
          <w:rFonts w:ascii="Times New Roman" w:hAnsi="Times New Roman" w:cs="Times New Roman"/>
        </w:rPr>
        <w:t>t</w:t>
      </w:r>
      <w:r w:rsidRPr="00F26F59">
        <w:rPr>
          <w:rFonts w:ascii="Times New Roman" w:hAnsi="Times New Roman" w:cs="Times New Roman"/>
        </w:rPr>
        <w:t>ranslated by Sharon Kinoshita (U.S.A: Hackett Publishing Company, Inc., 2016), p. 50</w:t>
      </w:r>
      <w:r>
        <w:rPr>
          <w:rFonts w:ascii="Times New Roman" w:hAnsi="Times New Roman" w:cs="Times New Roman"/>
        </w:rPr>
        <w:t>.</w:t>
      </w:r>
    </w:p>
  </w:footnote>
  <w:footnote w:id="70">
    <w:p w14:paraId="05F4143A" w14:textId="5E56B338" w:rsidR="00520232" w:rsidRDefault="00520232">
      <w:pPr>
        <w:pStyle w:val="FootnoteText"/>
      </w:pPr>
      <w:r>
        <w:rPr>
          <w:rStyle w:val="FootnoteReference"/>
        </w:rPr>
        <w:footnoteRef/>
      </w:r>
      <w:r>
        <w:t xml:space="preserve"> </w:t>
      </w:r>
      <w:r w:rsidRPr="004B3A2D">
        <w:rPr>
          <w:rFonts w:ascii="Times New Roman" w:hAnsi="Times New Roman" w:cs="Times New Roman"/>
        </w:rPr>
        <w:t xml:space="preserve">Shen, </w:t>
      </w:r>
      <w:proofErr w:type="spellStart"/>
      <w:r w:rsidRPr="004B3A2D">
        <w:rPr>
          <w:rFonts w:ascii="Times New Roman" w:hAnsi="Times New Roman" w:cs="Times New Roman"/>
        </w:rPr>
        <w:t>Nakawo</w:t>
      </w:r>
      <w:proofErr w:type="spellEnd"/>
      <w:r w:rsidRPr="004B3A2D">
        <w:rPr>
          <w:rFonts w:ascii="Times New Roman" w:hAnsi="Times New Roman" w:cs="Times New Roman"/>
        </w:rPr>
        <w:t xml:space="preserve"> and Shi, </w:t>
      </w:r>
      <w:proofErr w:type="spellStart"/>
      <w:r w:rsidRPr="004B3A2D">
        <w:rPr>
          <w:rFonts w:ascii="Times New Roman" w:hAnsi="Times New Roman" w:cs="Times New Roman"/>
          <w:i/>
          <w:iCs/>
        </w:rPr>
        <w:t>Heishuicheng</w:t>
      </w:r>
      <w:proofErr w:type="spellEnd"/>
      <w:r w:rsidRPr="004B3A2D">
        <w:rPr>
          <w:rFonts w:ascii="Times New Roman" w:hAnsi="Times New Roman" w:cs="Times New Roman"/>
        </w:rPr>
        <w:t>,</w:t>
      </w:r>
      <w:r>
        <w:rPr>
          <w:rFonts w:ascii="Times New Roman" w:hAnsi="Times New Roman" w:cs="Times New Roman"/>
        </w:rPr>
        <w:t xml:space="preserve"> pp. 467-468.</w:t>
      </w:r>
    </w:p>
  </w:footnote>
  <w:footnote w:id="71">
    <w:p w14:paraId="2F34D25F" w14:textId="6C3EB218" w:rsidR="00520232" w:rsidRPr="00F26F59" w:rsidRDefault="00520232" w:rsidP="00A97DC3">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3D56FE">
        <w:rPr>
          <w:rFonts w:ascii="Times New Roman" w:hAnsi="Times New Roman" w:cs="Times New Roman"/>
        </w:rPr>
        <w:t>Aurel</w:t>
      </w:r>
      <w:proofErr w:type="spellEnd"/>
      <w:r w:rsidRPr="00F26F59">
        <w:rPr>
          <w:rFonts w:ascii="Times New Roman" w:hAnsi="Times New Roman" w:cs="Times New Roman"/>
        </w:rPr>
        <w:t xml:space="preserve"> </w:t>
      </w:r>
      <w:r w:rsidRPr="003D56FE">
        <w:rPr>
          <w:rFonts w:ascii="Times New Roman" w:hAnsi="Times New Roman" w:cs="Times New Roman"/>
        </w:rPr>
        <w:t xml:space="preserve">Stein, </w:t>
      </w:r>
      <w:r w:rsidRPr="003D56FE">
        <w:rPr>
          <w:rFonts w:ascii="Times New Roman" w:hAnsi="Times New Roman" w:cs="Times New Roman"/>
          <w:i/>
          <w:iCs/>
        </w:rPr>
        <w:t>Innermost Asia: Detailed Report of Explorations in Central Asia, Kan-</w:t>
      </w:r>
      <w:proofErr w:type="spellStart"/>
      <w:r w:rsidRPr="003D56FE">
        <w:rPr>
          <w:rFonts w:ascii="Times New Roman" w:hAnsi="Times New Roman" w:cs="Times New Roman"/>
          <w:i/>
          <w:iCs/>
        </w:rPr>
        <w:t>Su</w:t>
      </w:r>
      <w:proofErr w:type="spellEnd"/>
      <w:r w:rsidRPr="003D56FE">
        <w:rPr>
          <w:rFonts w:ascii="Times New Roman" w:hAnsi="Times New Roman" w:cs="Times New Roman"/>
          <w:i/>
          <w:iCs/>
        </w:rPr>
        <w:t xml:space="preserve"> and Eastern Iran</w:t>
      </w:r>
      <w:r w:rsidRPr="00F26F59">
        <w:rPr>
          <w:rFonts w:ascii="Times New Roman" w:hAnsi="Times New Roman" w:cs="Times New Roman"/>
          <w:i/>
          <w:iCs/>
        </w:rPr>
        <w:t>, Vols. 1</w:t>
      </w:r>
      <w:r w:rsidRPr="003D56FE">
        <w:rPr>
          <w:rFonts w:ascii="Times New Roman" w:hAnsi="Times New Roman" w:cs="Times New Roman"/>
        </w:rPr>
        <w:t xml:space="preserve"> </w:t>
      </w:r>
      <w:r w:rsidRPr="00F26F59">
        <w:rPr>
          <w:rFonts w:ascii="Times New Roman" w:hAnsi="Times New Roman" w:cs="Times New Roman"/>
        </w:rPr>
        <w:t>(</w:t>
      </w:r>
      <w:r w:rsidRPr="003D56FE">
        <w:rPr>
          <w:rFonts w:ascii="Times New Roman" w:hAnsi="Times New Roman" w:cs="Times New Roman"/>
        </w:rPr>
        <w:t>Oxford: The Clarendon Press, 1928</w:t>
      </w:r>
      <w:r w:rsidRPr="00F26F59">
        <w:rPr>
          <w:rFonts w:ascii="Times New Roman" w:hAnsi="Times New Roman" w:cs="Times New Roman"/>
        </w:rPr>
        <w:t>),</w:t>
      </w:r>
      <w:r>
        <w:rPr>
          <w:rFonts w:ascii="Times New Roman" w:hAnsi="Times New Roman" w:cs="Times New Roman"/>
        </w:rPr>
        <w:t xml:space="preserve"> p. 452; </w:t>
      </w:r>
      <w:r w:rsidRPr="00F26F59">
        <w:rPr>
          <w:rFonts w:ascii="Times New Roman" w:eastAsia="SimSun" w:hAnsi="Times New Roman" w:cs="Times New Roman"/>
          <w:kern w:val="0"/>
        </w:rPr>
        <w:t>Nancy Steinhardt, “China, Islamic architecture in”, in: </w:t>
      </w:r>
      <w:proofErr w:type="spellStart"/>
      <w:r w:rsidRPr="00F26F59">
        <w:rPr>
          <w:rFonts w:ascii="Times New Roman" w:eastAsia="SimSun" w:hAnsi="Times New Roman" w:cs="Times New Roman"/>
          <w:i/>
          <w:iCs/>
          <w:kern w:val="0"/>
        </w:rPr>
        <w:t>Encyclopaedia</w:t>
      </w:r>
      <w:proofErr w:type="spellEnd"/>
      <w:r w:rsidRPr="00F26F59">
        <w:rPr>
          <w:rFonts w:ascii="Times New Roman" w:eastAsia="SimSun" w:hAnsi="Times New Roman" w:cs="Times New Roman"/>
          <w:i/>
          <w:iCs/>
          <w:kern w:val="0"/>
        </w:rPr>
        <w:t xml:space="preserve"> of Islam, THREE</w:t>
      </w:r>
      <w:r w:rsidRPr="00F26F59">
        <w:rPr>
          <w:rFonts w:ascii="Times New Roman" w:eastAsia="SimSun" w:hAnsi="Times New Roman" w:cs="Times New Roman"/>
          <w:kern w:val="0"/>
        </w:rPr>
        <w:t xml:space="preserve">, Edited by: Kate Fleet, Gudrun </w:t>
      </w:r>
      <w:proofErr w:type="spellStart"/>
      <w:r w:rsidRPr="00F26F59">
        <w:rPr>
          <w:rFonts w:ascii="Times New Roman" w:eastAsia="SimSun" w:hAnsi="Times New Roman" w:cs="Times New Roman"/>
          <w:kern w:val="0"/>
        </w:rPr>
        <w:t>Krämer</w:t>
      </w:r>
      <w:proofErr w:type="spellEnd"/>
      <w:r w:rsidRPr="00F26F59">
        <w:rPr>
          <w:rFonts w:ascii="Times New Roman" w:eastAsia="SimSun" w:hAnsi="Times New Roman" w:cs="Times New Roman"/>
          <w:kern w:val="0"/>
        </w:rPr>
        <w:t xml:space="preserve">, Denis </w:t>
      </w:r>
      <w:proofErr w:type="spellStart"/>
      <w:r w:rsidRPr="00F26F59">
        <w:rPr>
          <w:rFonts w:ascii="Times New Roman" w:eastAsia="SimSun" w:hAnsi="Times New Roman" w:cs="Times New Roman"/>
          <w:kern w:val="0"/>
        </w:rPr>
        <w:t>Matringe</w:t>
      </w:r>
      <w:proofErr w:type="spellEnd"/>
      <w:r w:rsidRPr="00F26F59">
        <w:rPr>
          <w:rFonts w:ascii="Times New Roman" w:eastAsia="SimSun" w:hAnsi="Times New Roman" w:cs="Times New Roman"/>
          <w:kern w:val="0"/>
        </w:rPr>
        <w:t>, John Nawas, Devin J. Stewart. Consulted online on 22 January 2024 &lt;http://dx.doi.org/10.1163/1573-3912_ei3_COM_26219&gt;</w:t>
      </w:r>
    </w:p>
  </w:footnote>
  <w:footnote w:id="72">
    <w:p w14:paraId="21E5D3B2" w14:textId="502FEADD" w:rsidR="00520232" w:rsidRDefault="00520232">
      <w:pPr>
        <w:pStyle w:val="FootnoteText"/>
      </w:pPr>
      <w:r>
        <w:rPr>
          <w:rStyle w:val="FootnoteReference"/>
        </w:rPr>
        <w:footnoteRef/>
      </w:r>
      <w:r>
        <w:t xml:space="preserve"> </w:t>
      </w:r>
      <w:r w:rsidRPr="00F26F59">
        <w:rPr>
          <w:rFonts w:ascii="Times New Roman" w:hAnsi="Times New Roman" w:cs="Times New Roman"/>
        </w:rPr>
        <w:t xml:space="preserve">Guo, </w:t>
      </w:r>
      <w:r w:rsidRPr="00F26F59">
        <w:rPr>
          <w:rFonts w:ascii="Times New Roman" w:hAnsi="Times New Roman" w:cs="Times New Roman"/>
          <w:i/>
          <w:iCs/>
        </w:rPr>
        <w:t>Early Mamluk Syrian Historiography</w:t>
      </w:r>
      <w:r w:rsidRPr="00F26F59">
        <w:rPr>
          <w:rFonts w:ascii="Times New Roman" w:hAnsi="Times New Roman" w:cs="Times New Roman"/>
        </w:rPr>
        <w:t>, p. 263.</w:t>
      </w:r>
    </w:p>
  </w:footnote>
  <w:footnote w:id="73">
    <w:p w14:paraId="7790449D" w14:textId="132C006D"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See paragraphs 3-4 in the section of Guo Kan in Song Lian, </w:t>
      </w:r>
      <w:r w:rsidRPr="00F26F59">
        <w:rPr>
          <w:rFonts w:ascii="Times New Roman" w:hAnsi="Times New Roman" w:cs="Times New Roman"/>
          <w:i/>
          <w:iCs/>
          <w:lang w:eastAsia="zh-TW"/>
        </w:rPr>
        <w:t xml:space="preserve">Yuan Shi, </w:t>
      </w:r>
      <w:r>
        <w:rPr>
          <w:rFonts w:ascii="Times New Roman" w:hAnsi="Times New Roman" w:cs="Times New Roman"/>
          <w:i/>
          <w:iCs/>
          <w:lang w:eastAsia="zh-TW"/>
        </w:rPr>
        <w:t>Vol.</w:t>
      </w:r>
      <w:r w:rsidRPr="00F26F59">
        <w:rPr>
          <w:rFonts w:ascii="Times New Roman" w:hAnsi="Times New Roman" w:cs="Times New Roman"/>
          <w:i/>
          <w:iCs/>
          <w:lang w:eastAsia="zh-TW"/>
        </w:rPr>
        <w:t xml:space="preserve"> 149</w:t>
      </w:r>
      <w:r>
        <w:rPr>
          <w:rFonts w:ascii="Times New Roman" w:hAnsi="Times New Roman" w:cs="Times New Roman"/>
          <w:lang w:eastAsia="zh-TW"/>
        </w:rPr>
        <w:t xml:space="preserve">, paragraph 4, </w:t>
      </w:r>
      <w:r w:rsidRPr="00F26F59">
        <w:rPr>
          <w:rFonts w:ascii="Times New Roman" w:hAnsi="Times New Roman" w:cs="Times New Roman"/>
          <w:lang w:eastAsia="zh-TW"/>
        </w:rPr>
        <w:t xml:space="preserve">retrieved on 9 November 2023. </w:t>
      </w:r>
      <w:hyperlink r:id="rId5" w:history="1">
        <w:r w:rsidRPr="00F26F59">
          <w:rPr>
            <w:rStyle w:val="Hyperlink"/>
            <w:rFonts w:ascii="Times New Roman" w:hAnsi="Times New Roman" w:cs="Times New Roman"/>
            <w:lang w:eastAsia="zh-TW"/>
          </w:rPr>
          <w:t>https://ctext.org/wiki.pl?if=gb&amp;chapter=299184</w:t>
        </w:r>
      </w:hyperlink>
      <w:r w:rsidRPr="00F26F59">
        <w:rPr>
          <w:rFonts w:ascii="Times New Roman" w:hAnsi="Times New Roman" w:cs="Times New Roman"/>
          <w:lang w:eastAsia="zh-TW"/>
        </w:rPr>
        <w:t xml:space="preserve"> </w:t>
      </w:r>
      <w:r w:rsidRPr="00F26F59">
        <w:rPr>
          <w:rFonts w:ascii="Times New Roman" w:hAnsi="Times New Roman" w:cs="Times New Roman"/>
          <w:lang w:eastAsia="zh-TW"/>
        </w:rPr>
        <w:t>丁巳正月，至兀里兒城</w:t>
      </w:r>
      <w:r w:rsidRPr="00F26F59">
        <w:rPr>
          <w:rFonts w:ascii="Cambria Math" w:hAnsi="Cambria Math" w:cs="Cambria Math"/>
          <w:lang w:eastAsia="zh-TW"/>
        </w:rPr>
        <w:t>⋯⋯</w:t>
      </w:r>
      <w:r w:rsidRPr="00F26F59">
        <w:rPr>
          <w:rFonts w:ascii="Times New Roman" w:hAnsi="Times New Roman" w:cs="Times New Roman"/>
          <w:lang w:eastAsia="zh-TW"/>
        </w:rPr>
        <w:t>又西行三千里，至天房，其將住石致書請降，左右以住石之請為信然，易之不為備，侃曰：「欺敵者亡，軍機多詐，若中彼計，恥莫大焉。」乃嚴備以待。住石果來邀我師，侃與戰，大敗之，巴兒筭灘降，下其城一百八十五。又西行四十里，至密昔兒。會日暮，已休，復驅兵起，留數病卒，西行十餘里頓軍，下令軍中，銜枚轉箭。敵不知也，潛兵夜來襲，殺病卒，可乃筭灘大驚曰：「東天將軍，神人也。」遂降。戊午，旭烈兀命侃西渡海，收富浪。</w:t>
      </w:r>
      <w:r w:rsidRPr="00F26F59">
        <w:rPr>
          <w:rFonts w:ascii="Times New Roman" w:hAnsi="Times New Roman" w:cs="Times New Roman"/>
          <w:lang w:eastAsia="zh-TW"/>
        </w:rPr>
        <w:t xml:space="preserve"> See also Florence </w:t>
      </w:r>
      <w:proofErr w:type="spellStart"/>
      <w:r w:rsidRPr="00F26F59">
        <w:rPr>
          <w:rFonts w:ascii="Times New Roman" w:hAnsi="Times New Roman" w:cs="Times New Roman"/>
          <w:lang w:eastAsia="zh-TW"/>
        </w:rPr>
        <w:t>Hodous</w:t>
      </w:r>
      <w:proofErr w:type="spellEnd"/>
      <w:r w:rsidRPr="00F26F59">
        <w:rPr>
          <w:rFonts w:ascii="Times New Roman" w:hAnsi="Times New Roman" w:cs="Times New Roman"/>
          <w:lang w:eastAsia="zh-TW"/>
        </w:rPr>
        <w:t xml:space="preserve">, “Guo Kan: Military Exchanges between China and the Middle East”, in Michal </w:t>
      </w:r>
      <w:proofErr w:type="spellStart"/>
      <w:r w:rsidRPr="00F26F59">
        <w:rPr>
          <w:rFonts w:ascii="Times New Roman" w:hAnsi="Times New Roman" w:cs="Times New Roman"/>
          <w:lang w:eastAsia="zh-TW"/>
        </w:rPr>
        <w:t>Biran</w:t>
      </w:r>
      <w:proofErr w:type="spellEnd"/>
      <w:r w:rsidRPr="00F26F59">
        <w:rPr>
          <w:rFonts w:ascii="Times New Roman" w:hAnsi="Times New Roman" w:cs="Times New Roman"/>
          <w:lang w:eastAsia="zh-TW"/>
        </w:rPr>
        <w:t xml:space="preserve">, Jonathan </w:t>
      </w:r>
      <w:proofErr w:type="spellStart"/>
      <w:r w:rsidRPr="00F26F59">
        <w:rPr>
          <w:rFonts w:ascii="Times New Roman" w:hAnsi="Times New Roman" w:cs="Times New Roman"/>
          <w:lang w:eastAsia="zh-TW"/>
        </w:rPr>
        <w:t>Brack</w:t>
      </w:r>
      <w:proofErr w:type="spellEnd"/>
      <w:r w:rsidRPr="00F26F59">
        <w:rPr>
          <w:rFonts w:ascii="Times New Roman" w:hAnsi="Times New Roman" w:cs="Times New Roman"/>
          <w:lang w:eastAsia="zh-TW"/>
        </w:rPr>
        <w:t xml:space="preserve">, and Francesca </w:t>
      </w:r>
      <w:proofErr w:type="spellStart"/>
      <w:r w:rsidRPr="00F26F59">
        <w:rPr>
          <w:rFonts w:ascii="Times New Roman" w:hAnsi="Times New Roman" w:cs="Times New Roman"/>
          <w:lang w:eastAsia="zh-TW"/>
        </w:rPr>
        <w:t>Fiaschetti</w:t>
      </w:r>
      <w:proofErr w:type="spellEnd"/>
      <w:r w:rsidRPr="00F26F59">
        <w:rPr>
          <w:rFonts w:ascii="Times New Roman" w:hAnsi="Times New Roman" w:cs="Times New Roman"/>
          <w:lang w:eastAsia="zh-TW"/>
        </w:rPr>
        <w:t xml:space="preserve"> (eds.), </w:t>
      </w:r>
      <w:r w:rsidRPr="00F26F59">
        <w:rPr>
          <w:rFonts w:ascii="Times New Roman" w:hAnsi="Times New Roman" w:cs="Times New Roman"/>
          <w:i/>
          <w:iCs/>
          <w:lang w:eastAsia="zh-TW"/>
        </w:rPr>
        <w:t>Along the Silk Roads in Mongol Eurasia: Generals, Merchants, and Intellectuals</w:t>
      </w:r>
      <w:r w:rsidRPr="00F26F59">
        <w:rPr>
          <w:rFonts w:ascii="Times New Roman" w:hAnsi="Times New Roman" w:cs="Times New Roman"/>
          <w:lang w:eastAsia="zh-TW"/>
        </w:rPr>
        <w:t xml:space="preserve"> (California: University of California Press, 2020), pp. 27, 35-36, 40-41. Regarding Kenai </w:t>
      </w:r>
      <w:proofErr w:type="spellStart"/>
      <w:r w:rsidRPr="00F26F59">
        <w:rPr>
          <w:rFonts w:ascii="Times New Roman" w:hAnsi="Times New Roman" w:cs="Times New Roman"/>
          <w:lang w:eastAsia="zh-TW"/>
        </w:rPr>
        <w:t>Suantan</w:t>
      </w:r>
      <w:proofErr w:type="spellEnd"/>
      <w:r w:rsidRPr="00F26F59">
        <w:rPr>
          <w:rFonts w:ascii="Times New Roman" w:hAnsi="Times New Roman" w:cs="Times New Roman"/>
          <w:lang w:eastAsia="zh-TW"/>
        </w:rPr>
        <w:t xml:space="preserve">, E. </w:t>
      </w:r>
      <w:proofErr w:type="spellStart"/>
      <w:r w:rsidRPr="00F26F59">
        <w:rPr>
          <w:rFonts w:ascii="Times New Roman" w:hAnsi="Times New Roman" w:cs="Times New Roman"/>
          <w:lang w:eastAsia="zh-TW"/>
        </w:rPr>
        <w:t>Bretschneider</w:t>
      </w:r>
      <w:proofErr w:type="spellEnd"/>
      <w:r w:rsidRPr="00F26F59">
        <w:rPr>
          <w:rFonts w:ascii="Times New Roman" w:hAnsi="Times New Roman" w:cs="Times New Roman"/>
          <w:lang w:eastAsia="zh-TW"/>
        </w:rPr>
        <w:t xml:space="preserve"> thought that </w:t>
      </w:r>
      <w:r w:rsidRPr="00F26F59">
        <w:rPr>
          <w:rFonts w:ascii="Calibri" w:hAnsi="Calibri" w:cs="Calibri"/>
          <w:lang w:eastAsia="zh-TW"/>
        </w:rPr>
        <w:t>﻿</w:t>
      </w:r>
      <w:proofErr w:type="spellStart"/>
      <w:r w:rsidRPr="00F26F59">
        <w:rPr>
          <w:rFonts w:ascii="Times New Roman" w:hAnsi="Times New Roman" w:cs="Times New Roman"/>
          <w:i/>
          <w:iCs/>
          <w:lang w:eastAsia="zh-TW"/>
        </w:rPr>
        <w:t>nai</w:t>
      </w:r>
      <w:proofErr w:type="spellEnd"/>
      <w:r w:rsidRPr="00F26F59">
        <w:rPr>
          <w:rFonts w:ascii="Times New Roman" w:hAnsi="Times New Roman" w:cs="Times New Roman"/>
          <w:lang w:eastAsia="zh-TW"/>
        </w:rPr>
        <w:t xml:space="preserve"> was probably a misprint for </w:t>
      </w:r>
      <w:r w:rsidRPr="00F26F59">
        <w:rPr>
          <w:rFonts w:ascii="Times New Roman" w:hAnsi="Times New Roman" w:cs="Times New Roman"/>
          <w:i/>
          <w:iCs/>
          <w:lang w:eastAsia="zh-TW"/>
        </w:rPr>
        <w:t>to</w:t>
      </w:r>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tu</w:t>
      </w:r>
      <w:proofErr w:type="spellEnd"/>
      <w:r w:rsidRPr="00F26F59">
        <w:rPr>
          <w:rFonts w:ascii="Times New Roman" w:hAnsi="Times New Roman" w:cs="Times New Roman"/>
          <w:lang w:eastAsia="zh-TW"/>
        </w:rPr>
        <w:t xml:space="preserve">), without clarifying which character </w:t>
      </w:r>
      <w:proofErr w:type="spellStart"/>
      <w:r w:rsidRPr="00F26F59">
        <w:rPr>
          <w:rFonts w:ascii="Times New Roman" w:hAnsi="Times New Roman" w:cs="Times New Roman"/>
          <w:i/>
          <w:iCs/>
          <w:lang w:eastAsia="zh-TW"/>
        </w:rPr>
        <w:t>tu</w:t>
      </w:r>
      <w:proofErr w:type="spellEnd"/>
      <w:r w:rsidRPr="00F26F59">
        <w:rPr>
          <w:rFonts w:ascii="Times New Roman" w:hAnsi="Times New Roman" w:cs="Times New Roman"/>
          <w:lang w:eastAsia="zh-TW"/>
        </w:rPr>
        <w:t xml:space="preserve"> it is. Based on this speculation, </w:t>
      </w:r>
      <w:proofErr w:type="spellStart"/>
      <w:r w:rsidRPr="00F26F59">
        <w:rPr>
          <w:rFonts w:ascii="Times New Roman" w:hAnsi="Times New Roman" w:cs="Times New Roman"/>
          <w:lang w:eastAsia="zh-TW"/>
        </w:rPr>
        <w:t>Dezhi</w:t>
      </w:r>
      <w:proofErr w:type="spellEnd"/>
      <w:r w:rsidRPr="00F26F59">
        <w:rPr>
          <w:rFonts w:ascii="Times New Roman" w:hAnsi="Times New Roman" w:cs="Times New Roman"/>
          <w:lang w:eastAsia="zh-TW"/>
        </w:rPr>
        <w:t xml:space="preserve"> Chen thinks it is </w:t>
      </w:r>
      <w:r w:rsidRPr="00F26F59">
        <w:rPr>
          <w:rFonts w:ascii="Times New Roman" w:hAnsi="Times New Roman" w:cs="Times New Roman"/>
        </w:rPr>
        <w:t>秃</w:t>
      </w:r>
      <w:r w:rsidRPr="00F26F59">
        <w:rPr>
          <w:rFonts w:ascii="Times New Roman" w:hAnsi="Times New Roman" w:cs="Times New Roman"/>
        </w:rPr>
        <w:t xml:space="preserve">, but I think </w:t>
      </w:r>
      <w:proofErr w:type="spellStart"/>
      <w:r w:rsidRPr="00F26F59">
        <w:rPr>
          <w:rFonts w:ascii="Times New Roman" w:hAnsi="Times New Roman" w:cs="Times New Roman"/>
        </w:rPr>
        <w:t>Bretschneider</w:t>
      </w:r>
      <w:proofErr w:type="spellEnd"/>
      <w:r w:rsidRPr="00F26F59">
        <w:rPr>
          <w:rFonts w:ascii="Times New Roman" w:hAnsi="Times New Roman" w:cs="Times New Roman"/>
        </w:rPr>
        <w:t xml:space="preserve"> meant </w:t>
      </w:r>
      <w:r w:rsidRPr="00F26F59">
        <w:rPr>
          <w:rFonts w:ascii="Times New Roman" w:hAnsi="Times New Roman" w:cs="Times New Roman"/>
        </w:rPr>
        <w:t>凸</w:t>
      </w:r>
      <w:r w:rsidRPr="00F26F59">
        <w:rPr>
          <w:rFonts w:ascii="Times New Roman" w:hAnsi="Times New Roman" w:cs="Times New Roman"/>
        </w:rPr>
        <w:t>.</w:t>
      </w:r>
      <w:r w:rsidRPr="00F26F59">
        <w:rPr>
          <w:rFonts w:ascii="Times New Roman" w:hAnsi="Times New Roman" w:cs="Times New Roman"/>
          <w:lang w:eastAsia="zh-TW"/>
        </w:rPr>
        <w:t xml:space="preserve"> See E. </w:t>
      </w:r>
      <w:proofErr w:type="spellStart"/>
      <w:r w:rsidRPr="00F26F59">
        <w:rPr>
          <w:rFonts w:ascii="Times New Roman" w:hAnsi="Times New Roman" w:cs="Times New Roman"/>
          <w:lang w:eastAsia="zh-TW"/>
        </w:rPr>
        <w:t>Bretschneider</w:t>
      </w:r>
      <w:proofErr w:type="spellEnd"/>
      <w:r w:rsidRPr="00F26F59">
        <w:rPr>
          <w:rFonts w:ascii="Times New Roman" w:hAnsi="Times New Roman" w:cs="Times New Roman"/>
          <w:lang w:eastAsia="zh-TW"/>
        </w:rPr>
        <w:t>, “</w:t>
      </w:r>
      <w:r w:rsidRPr="00F26F59">
        <w:rPr>
          <w:rFonts w:ascii="Calibri" w:hAnsi="Calibri" w:cs="Calibri"/>
          <w:lang w:eastAsia="zh-TW"/>
        </w:rPr>
        <w:t>﻿</w:t>
      </w:r>
      <w:r w:rsidRPr="00F26F59">
        <w:rPr>
          <w:rFonts w:ascii="Times New Roman" w:hAnsi="Times New Roman" w:cs="Times New Roman"/>
          <w:lang w:eastAsia="zh-TW"/>
        </w:rPr>
        <w:t xml:space="preserve">IV. Si Shi Ki: Record of an Embassy to the Regions in the West”, in </w:t>
      </w:r>
      <w:proofErr w:type="spellStart"/>
      <w:r w:rsidRPr="00F26F59">
        <w:rPr>
          <w:rFonts w:ascii="Times New Roman" w:hAnsi="Times New Roman" w:cs="Times New Roman"/>
          <w:i/>
          <w:iCs/>
          <w:lang w:eastAsia="zh-TW"/>
        </w:rPr>
        <w:t>Mediæval</w:t>
      </w:r>
      <w:proofErr w:type="spellEnd"/>
      <w:r w:rsidRPr="00F26F59">
        <w:rPr>
          <w:rFonts w:ascii="Times New Roman" w:hAnsi="Times New Roman" w:cs="Times New Roman"/>
          <w:i/>
          <w:iCs/>
          <w:lang w:eastAsia="zh-TW"/>
        </w:rPr>
        <w:t xml:space="preserve"> </w:t>
      </w:r>
      <w:proofErr w:type="gramStart"/>
      <w:r w:rsidRPr="00F26F59">
        <w:rPr>
          <w:rFonts w:ascii="Times New Roman" w:hAnsi="Times New Roman" w:cs="Times New Roman"/>
          <w:i/>
          <w:iCs/>
          <w:lang w:eastAsia="zh-TW"/>
        </w:rPr>
        <w:t>Researches</w:t>
      </w:r>
      <w:proofErr w:type="gramEnd"/>
      <w:r w:rsidRPr="00F26F59">
        <w:rPr>
          <w:rFonts w:ascii="Times New Roman" w:hAnsi="Times New Roman" w:cs="Times New Roman"/>
          <w:i/>
          <w:iCs/>
          <w:lang w:eastAsia="zh-TW"/>
        </w:rPr>
        <w:t xml:space="preserve"> from Eastern Asiatic Sources</w:t>
      </w:r>
      <w:r w:rsidRPr="00F26F59">
        <w:rPr>
          <w:rFonts w:ascii="Times New Roman" w:hAnsi="Times New Roman" w:cs="Times New Roman"/>
          <w:lang w:eastAsia="zh-TW"/>
        </w:rPr>
        <w:t xml:space="preserve"> (London: Kegan Paul, Trench, </w:t>
      </w:r>
      <w:proofErr w:type="spellStart"/>
      <w:r w:rsidRPr="00F26F59">
        <w:rPr>
          <w:rFonts w:ascii="Times New Roman" w:hAnsi="Times New Roman" w:cs="Times New Roman"/>
          <w:lang w:eastAsia="zh-TW"/>
        </w:rPr>
        <w:t>Trübner</w:t>
      </w:r>
      <w:proofErr w:type="spellEnd"/>
      <w:r w:rsidRPr="00F26F59">
        <w:rPr>
          <w:rFonts w:ascii="Times New Roman" w:hAnsi="Times New Roman" w:cs="Times New Roman"/>
          <w:lang w:eastAsia="zh-TW"/>
        </w:rPr>
        <w:t xml:space="preserve"> &amp; CO. Ltd, 1910), p. 142; </w:t>
      </w:r>
      <w:proofErr w:type="spellStart"/>
      <w:r w:rsidRPr="00F26F59">
        <w:rPr>
          <w:rFonts w:ascii="Times New Roman" w:hAnsi="Times New Roman" w:cs="Times New Roman"/>
          <w:lang w:eastAsia="zh-TW"/>
        </w:rPr>
        <w:t>Dezhi</w:t>
      </w:r>
      <w:proofErr w:type="spellEnd"/>
      <w:r w:rsidRPr="00F26F59">
        <w:rPr>
          <w:rFonts w:ascii="Times New Roman" w:hAnsi="Times New Roman" w:cs="Times New Roman"/>
          <w:lang w:eastAsia="zh-TW"/>
        </w:rPr>
        <w:t xml:space="preserve"> Chen, “</w:t>
      </w:r>
      <w:proofErr w:type="spellStart"/>
      <w:r w:rsidRPr="00F26F59">
        <w:rPr>
          <w:rFonts w:ascii="Times New Roman" w:hAnsi="Times New Roman" w:cs="Times New Roman"/>
          <w:lang w:eastAsia="zh-TW"/>
        </w:rPr>
        <w:t>Liuyu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Changde</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Xishiji</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Jiaozhu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Zhonghua</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Wenshilun</w:t>
      </w:r>
      <w:proofErr w:type="spellEnd"/>
      <w:r w:rsidRPr="00F26F59">
        <w:rPr>
          <w:rFonts w:ascii="Times New Roman" w:hAnsi="Times New Roman" w:cs="Times New Roman"/>
          <w:lang w:eastAsia="zh-TW"/>
        </w:rPr>
        <w:t>, 01 (2015), p. 101.</w:t>
      </w:r>
    </w:p>
  </w:footnote>
  <w:footnote w:id="74">
    <w:p w14:paraId="74A53278"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lang w:eastAsia="zh-TW"/>
        </w:rPr>
        <w:t>Hodous</w:t>
      </w:r>
      <w:proofErr w:type="spellEnd"/>
      <w:r w:rsidRPr="00F26F59">
        <w:rPr>
          <w:rFonts w:ascii="Times New Roman" w:hAnsi="Times New Roman" w:cs="Times New Roman"/>
          <w:lang w:eastAsia="zh-TW"/>
        </w:rPr>
        <w:t>, “Guo Kan, pp. 27, 35-36, 40-41.</w:t>
      </w:r>
    </w:p>
  </w:footnote>
  <w:footnote w:id="75">
    <w:p w14:paraId="6640D24D" w14:textId="4EB69F43" w:rsidR="00520232" w:rsidRDefault="00520232">
      <w:pPr>
        <w:pStyle w:val="FootnoteText"/>
      </w:pPr>
      <w:r>
        <w:rPr>
          <w:rStyle w:val="FootnoteReference"/>
        </w:rPr>
        <w:footnoteRef/>
      </w:r>
      <w:r>
        <w:t xml:space="preserve"> </w:t>
      </w:r>
      <w:proofErr w:type="spellStart"/>
      <w:r w:rsidRPr="00F26F59">
        <w:rPr>
          <w:rFonts w:ascii="Times New Roman" w:hAnsi="Times New Roman" w:cs="Times New Roman"/>
          <w:lang w:eastAsia="zh-TW"/>
        </w:rPr>
        <w:t>Hodous</w:t>
      </w:r>
      <w:proofErr w:type="spellEnd"/>
      <w:r w:rsidRPr="00F26F59">
        <w:rPr>
          <w:rFonts w:ascii="Times New Roman" w:hAnsi="Times New Roman" w:cs="Times New Roman"/>
          <w:lang w:eastAsia="zh-TW"/>
        </w:rPr>
        <w:t>, “Guo Kan, p. 36.</w:t>
      </w:r>
    </w:p>
  </w:footnote>
  <w:footnote w:id="76">
    <w:p w14:paraId="797E818A" w14:textId="36623497" w:rsidR="00520232" w:rsidRPr="00F26F59" w:rsidRDefault="00520232" w:rsidP="00B35E21">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Yingsheng</w:t>
      </w:r>
      <w:proofErr w:type="spellEnd"/>
      <w:r w:rsidRPr="00F26F59">
        <w:rPr>
          <w:rFonts w:ascii="Times New Roman" w:hAnsi="Times New Roman" w:cs="Times New Roman"/>
        </w:rPr>
        <w:t xml:space="preserve"> Liu, </w:t>
      </w:r>
      <w:r w:rsidRPr="00F26F59">
        <w:rPr>
          <w:rFonts w:ascii="Times New Roman" w:hAnsi="Times New Roman" w:cs="Times New Roman"/>
          <w:i/>
          <w:iCs/>
        </w:rPr>
        <w:t xml:space="preserve">Hailu </w:t>
      </w:r>
      <w:proofErr w:type="spellStart"/>
      <w:r w:rsidRPr="00F26F59">
        <w:rPr>
          <w:rFonts w:ascii="Times New Roman" w:hAnsi="Times New Roman" w:cs="Times New Roman"/>
          <w:i/>
          <w:iCs/>
        </w:rPr>
        <w:t>yu</w:t>
      </w:r>
      <w:proofErr w:type="spellEnd"/>
      <w:r w:rsidRPr="00F26F59">
        <w:rPr>
          <w:rFonts w:ascii="Times New Roman" w:hAnsi="Times New Roman" w:cs="Times New Roman"/>
          <w:i/>
          <w:iCs/>
        </w:rPr>
        <w:t xml:space="preserve"> Lulu: </w:t>
      </w:r>
      <w:proofErr w:type="spellStart"/>
      <w:r w:rsidRPr="00F26F59">
        <w:rPr>
          <w:rFonts w:ascii="Times New Roman" w:hAnsi="Times New Roman" w:cs="Times New Roman"/>
          <w:i/>
          <w:iCs/>
        </w:rPr>
        <w:t>Zhonggu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Shidai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Dongxi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Jiaoliu</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Yanjiu</w:t>
      </w:r>
      <w:proofErr w:type="spellEnd"/>
      <w:r w:rsidRPr="00F26F59">
        <w:rPr>
          <w:rFonts w:ascii="Times New Roman" w:hAnsi="Times New Roman" w:cs="Times New Roman"/>
        </w:rPr>
        <w:t xml:space="preserve"> (Beijing: Peking University Press, 2011), p. 225. See also Cheng </w:t>
      </w:r>
      <w:proofErr w:type="spellStart"/>
      <w:r w:rsidRPr="00F26F59">
        <w:rPr>
          <w:rFonts w:ascii="Times New Roman" w:hAnsi="Times New Roman" w:cs="Times New Roman"/>
        </w:rPr>
        <w:t>Xiong</w:t>
      </w:r>
      <w:proofErr w:type="spellEnd"/>
      <w:r w:rsidRPr="00F26F59">
        <w:rPr>
          <w:rFonts w:ascii="Times New Roman" w:hAnsi="Times New Roman" w:cs="Times New Roman"/>
        </w:rPr>
        <w:t xml:space="preserve"> and </w:t>
      </w:r>
      <w:proofErr w:type="spellStart"/>
      <w:r w:rsidRPr="00F26F59">
        <w:rPr>
          <w:rFonts w:ascii="Times New Roman" w:hAnsi="Times New Roman" w:cs="Times New Roman"/>
        </w:rPr>
        <w:t>Ronglin</w:t>
      </w:r>
      <w:proofErr w:type="spellEnd"/>
      <w:r w:rsidRPr="00F26F59">
        <w:rPr>
          <w:rFonts w:ascii="Times New Roman" w:hAnsi="Times New Roman" w:cs="Times New Roman"/>
        </w:rPr>
        <w:t xml:space="preserve"> Xia, “</w:t>
      </w:r>
      <w:proofErr w:type="spellStart"/>
      <w:r w:rsidRPr="00F26F59">
        <w:rPr>
          <w:rFonts w:ascii="Times New Roman" w:hAnsi="Times New Roman" w:cs="Times New Roman"/>
        </w:rPr>
        <w:t>Daoyi</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Zhilüe</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Banben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Shulue</w:t>
      </w:r>
      <w:proofErr w:type="spellEnd"/>
      <w:r w:rsidRPr="00F26F59">
        <w:rPr>
          <w:rFonts w:ascii="Times New Roman" w:hAnsi="Times New Roman" w:cs="Times New Roman"/>
        </w:rPr>
        <w:t xml:space="preserve">”, </w:t>
      </w:r>
      <w:r w:rsidRPr="00F26F59">
        <w:rPr>
          <w:rFonts w:ascii="Times New Roman" w:hAnsi="Times New Roman" w:cs="Times New Roman"/>
          <w:i/>
          <w:iCs/>
        </w:rPr>
        <w:t xml:space="preserve">Mudanjiang </w:t>
      </w:r>
      <w:proofErr w:type="spellStart"/>
      <w:r w:rsidRPr="00F26F59">
        <w:rPr>
          <w:rFonts w:ascii="Times New Roman" w:hAnsi="Times New Roman" w:cs="Times New Roman"/>
          <w:i/>
          <w:iCs/>
        </w:rPr>
        <w:t>Xueyuan</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Xuebao</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Zhexue</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Shehui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Kexue</w:t>
      </w:r>
      <w:proofErr w:type="spellEnd"/>
      <w:r w:rsidRPr="00F26F59">
        <w:rPr>
          <w:rFonts w:ascii="Times New Roman" w:hAnsi="Times New Roman" w:cs="Times New Roman"/>
          <w:i/>
          <w:iCs/>
        </w:rPr>
        <w:t xml:space="preserve"> Ban)</w:t>
      </w:r>
      <w:r w:rsidRPr="00F26F59">
        <w:rPr>
          <w:rFonts w:ascii="Times New Roman" w:hAnsi="Times New Roman" w:cs="Times New Roman"/>
        </w:rPr>
        <w:t>, 01 (2015), p. 77.</w:t>
      </w:r>
    </w:p>
  </w:footnote>
  <w:footnote w:id="77">
    <w:p w14:paraId="008E141E"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Jiqing</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Jiaozhu</w:t>
      </w:r>
      <w:proofErr w:type="spellEnd"/>
      <w:r w:rsidRPr="00F26F59">
        <w:rPr>
          <w:rFonts w:ascii="Times New Roman" w:hAnsi="Times New Roman" w:cs="Times New Roman"/>
          <w:lang w:eastAsia="zh-TW"/>
        </w:rPr>
        <w:t xml:space="preserve"> (Beijing: </w:t>
      </w:r>
      <w:proofErr w:type="spellStart"/>
      <w:r w:rsidRPr="00F26F59">
        <w:rPr>
          <w:rFonts w:ascii="Times New Roman" w:hAnsi="Times New Roman" w:cs="Times New Roman"/>
          <w:lang w:eastAsia="zh-TW"/>
        </w:rPr>
        <w:t>Zhonghua</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Shuju</w:t>
      </w:r>
      <w:proofErr w:type="spellEnd"/>
      <w:r w:rsidRPr="00F26F59">
        <w:rPr>
          <w:rFonts w:ascii="Times New Roman" w:hAnsi="Times New Roman" w:cs="Times New Roman"/>
          <w:lang w:eastAsia="zh-TW"/>
        </w:rPr>
        <w:t xml:space="preserve">, 1981), pp. 5, 388-9. </w:t>
      </w:r>
      <w:r w:rsidRPr="00F26F59">
        <w:rPr>
          <w:rFonts w:ascii="Times New Roman" w:hAnsi="Times New Roman" w:cs="Times New Roman"/>
          <w:lang w:eastAsia="zh-TW"/>
        </w:rPr>
        <w:t>然欲考求其故實，則執事者多祕其說，鑿空者又不得其詳。唯豫章汪君煥章，少負奇氣，為司馬子長之遊，足跡幾半天下矣。</w:t>
      </w:r>
    </w:p>
  </w:footnote>
  <w:footnote w:id="78">
    <w:p w14:paraId="65A67360"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Ibid, pp. 346-354.</w:t>
      </w:r>
    </w:p>
  </w:footnote>
  <w:footnote w:id="79">
    <w:p w14:paraId="3DA517B9"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lang w:eastAsia="zh-TW"/>
        </w:rPr>
        <w:t xml:space="preserve">See the section of </w:t>
      </w:r>
      <w:proofErr w:type="spellStart"/>
      <w:r w:rsidRPr="00F26F59">
        <w:rPr>
          <w:rFonts w:ascii="Times New Roman" w:hAnsi="Times New Roman" w:cs="Times New Roman"/>
          <w:lang w:eastAsia="zh-TW"/>
        </w:rPr>
        <w:t>Tefanli</w:t>
      </w:r>
      <w:proofErr w:type="spellEnd"/>
      <w:r w:rsidRPr="00F26F59">
        <w:rPr>
          <w:rFonts w:ascii="Times New Roman" w:hAnsi="Times New Roman" w:cs="Times New Roman"/>
          <w:lang w:eastAsia="zh-TW"/>
        </w:rPr>
        <w:t xml:space="preserve"> </w:t>
      </w:r>
      <w:r w:rsidRPr="00F26F59">
        <w:rPr>
          <w:rFonts w:ascii="Times New Roman" w:hAnsi="Times New Roman" w:cs="Times New Roman"/>
          <w:lang w:eastAsia="zh-TW"/>
        </w:rPr>
        <w:t>特番里</w:t>
      </w:r>
      <w:r w:rsidRPr="00F26F59">
        <w:rPr>
          <w:rFonts w:ascii="Times New Roman" w:hAnsi="Times New Roman" w:cs="Times New Roman"/>
          <w:lang w:eastAsia="zh-TW"/>
        </w:rPr>
        <w:t xml:space="preserve"> in Wang </w:t>
      </w:r>
      <w:proofErr w:type="spellStart"/>
      <w:r w:rsidRPr="00F26F59">
        <w:rPr>
          <w:rFonts w:ascii="Times New Roman" w:hAnsi="Times New Roman" w:cs="Times New Roman"/>
          <w:lang w:eastAsia="zh-TW"/>
        </w:rPr>
        <w:t>Dayuan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xml:space="preserve">. </w:t>
      </w:r>
      <w:hyperlink r:id="rId6" w:history="1">
        <w:r w:rsidRPr="00F26F59">
          <w:rPr>
            <w:rStyle w:val="Hyperlink"/>
            <w:rFonts w:ascii="Times New Roman" w:hAnsi="Times New Roman" w:cs="Times New Roman"/>
            <w:lang w:eastAsia="zh-TW"/>
          </w:rPr>
          <w:t>https://ctext.org/wiki.pl?if=gb&amp;chapter=232328</w:t>
        </w:r>
      </w:hyperlink>
      <w:r w:rsidRPr="00F26F59">
        <w:rPr>
          <w:rFonts w:ascii="Times New Roman" w:hAnsi="Times New Roman" w:cs="Times New Roman"/>
          <w:lang w:eastAsia="zh-TW"/>
        </w:rPr>
        <w:t xml:space="preserve"> retrieved on 11 November 2023. </w:t>
      </w:r>
      <w:r w:rsidRPr="00F26F59">
        <w:rPr>
          <w:rFonts w:ascii="Times New Roman" w:hAnsi="Times New Roman" w:cs="Times New Roman"/>
          <w:lang w:eastAsia="zh-TW"/>
        </w:rPr>
        <w:t>特番里國居西南角，名為小食。官場深邃，前有石崖，當關以守之；後有石洞，周匝以居之。厥土塗泥，厥田沃饒。臨溪，溪又通海，海口有閘，春月則放水灌田耕種，時雨降則閉閘，或歲旱則開焉。民無水旱之憂，長有豐稔之慶，故號為樂土。氣候應節。俗淳，男女椎髻，系青布。煮海為鹽，釀老葉為酒，燒羊羔為〔食。地產〕黃蠟，綿羊高四尺許，波羅大如斗，甜瓜三四尺圍。貿易之貨，用麻逸布、五色綢鞋、錦鞋、銅鼎、紅油布之屬。</w:t>
      </w:r>
      <w:r w:rsidRPr="00F26F59">
        <w:rPr>
          <w:rFonts w:ascii="Times New Roman" w:hAnsi="Times New Roman" w:cs="Times New Roman"/>
          <w:lang w:eastAsia="zh-TW"/>
        </w:rPr>
        <w:t xml:space="preserve">See also </w:t>
      </w:r>
      <w:proofErr w:type="spellStart"/>
      <w:r w:rsidRPr="00F26F59">
        <w:rPr>
          <w:rFonts w:ascii="Times New Roman" w:hAnsi="Times New Roman" w:cs="Times New Roman"/>
          <w:lang w:eastAsia="zh-TW"/>
        </w:rPr>
        <w:t>Toyohachi</w:t>
      </w:r>
      <w:proofErr w:type="spellEnd"/>
      <w:r w:rsidRPr="00F26F59">
        <w:rPr>
          <w:rFonts w:ascii="Times New Roman" w:hAnsi="Times New Roman" w:cs="Times New Roman"/>
          <w:lang w:eastAsia="zh-TW"/>
        </w:rPr>
        <w:t xml:space="preserve"> Fujita,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Jiaozhu</w:t>
      </w:r>
      <w:proofErr w:type="spellEnd"/>
      <w:r w:rsidRPr="00F26F59">
        <w:rPr>
          <w:rFonts w:ascii="Times New Roman" w:hAnsi="Times New Roman" w:cs="Times New Roman"/>
          <w:lang w:eastAsia="zh-TW"/>
        </w:rPr>
        <w:t xml:space="preserve"> (Peking: </w:t>
      </w:r>
      <w:proofErr w:type="spellStart"/>
      <w:r w:rsidRPr="00F26F59">
        <w:rPr>
          <w:rFonts w:ascii="Times New Roman" w:hAnsi="Times New Roman" w:cs="Times New Roman"/>
          <w:lang w:eastAsia="zh-TW"/>
        </w:rPr>
        <w:t>Wendiange</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Shuzhuang</w:t>
      </w:r>
      <w:proofErr w:type="spellEnd"/>
      <w:r w:rsidRPr="00F26F59">
        <w:rPr>
          <w:rFonts w:ascii="Times New Roman" w:hAnsi="Times New Roman" w:cs="Times New Roman"/>
          <w:lang w:eastAsia="zh-TW"/>
        </w:rPr>
        <w:t xml:space="preserve">, 1936), p. 113. Regarding the Chinese scholars, see </w:t>
      </w:r>
      <w:proofErr w:type="spellStart"/>
      <w:r w:rsidRPr="00F26F59">
        <w:rPr>
          <w:rFonts w:ascii="Times New Roman" w:hAnsi="Times New Roman" w:cs="Times New Roman"/>
          <w:lang w:eastAsia="zh-TW"/>
        </w:rPr>
        <w:t>Yuanpeng</w:t>
      </w:r>
      <w:proofErr w:type="spellEnd"/>
      <w:r w:rsidRPr="00F26F59">
        <w:rPr>
          <w:rFonts w:ascii="Times New Roman" w:hAnsi="Times New Roman" w:cs="Times New Roman"/>
          <w:lang w:eastAsia="zh-TW"/>
        </w:rPr>
        <w:t xml:space="preserve"> Wu, “</w:t>
      </w:r>
      <w:proofErr w:type="spellStart"/>
      <w:r w:rsidRPr="00F26F59">
        <w:rPr>
          <w:rFonts w:ascii="Times New Roman" w:hAnsi="Times New Roman" w:cs="Times New Roman"/>
          <w:lang w:eastAsia="zh-TW"/>
        </w:rPr>
        <w:t>Hanghai</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Youlijia</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Wangdayuan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yu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Daoyilüezhi</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Zhongguo</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Gangkou</w:t>
      </w:r>
      <w:proofErr w:type="spellEnd"/>
      <w:r w:rsidRPr="00F26F59">
        <w:rPr>
          <w:rFonts w:ascii="Times New Roman" w:hAnsi="Times New Roman" w:cs="Times New Roman"/>
          <w:lang w:eastAsia="zh-TW"/>
        </w:rPr>
        <w:t xml:space="preserve">, S1 (2018), pp. 50-51; </w:t>
      </w:r>
      <w:proofErr w:type="spellStart"/>
      <w:r w:rsidRPr="00F26F59">
        <w:rPr>
          <w:rFonts w:ascii="Times New Roman" w:hAnsi="Times New Roman" w:cs="Times New Roman"/>
          <w:lang w:eastAsia="zh-TW"/>
        </w:rPr>
        <w:t>Suhuai</w:t>
      </w:r>
      <w:proofErr w:type="spellEnd"/>
      <w:r w:rsidRPr="00F26F59">
        <w:rPr>
          <w:rFonts w:ascii="Times New Roman" w:hAnsi="Times New Roman" w:cs="Times New Roman"/>
          <w:lang w:eastAsia="zh-TW"/>
        </w:rPr>
        <w:t xml:space="preserve"> Zheng and Bei Wang, “</w:t>
      </w:r>
      <w:proofErr w:type="spellStart"/>
      <w:r w:rsidRPr="00F26F59">
        <w:rPr>
          <w:rFonts w:ascii="Times New Roman" w:hAnsi="Times New Roman" w:cs="Times New Roman"/>
          <w:lang w:eastAsia="zh-TW"/>
        </w:rPr>
        <w:t>Chongwen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Wangdayuan</w:t>
      </w:r>
      <w:proofErr w:type="spellEnd"/>
      <w:r w:rsidRPr="00F26F59">
        <w:rPr>
          <w:rFonts w:ascii="Times New Roman" w:hAnsi="Times New Roman" w:cs="Times New Roman"/>
          <w:lang w:eastAsia="zh-TW"/>
        </w:rPr>
        <w:t xml:space="preserve"> de </w:t>
      </w:r>
      <w:proofErr w:type="spellStart"/>
      <w:r w:rsidRPr="00F26F59">
        <w:rPr>
          <w:rFonts w:ascii="Times New Roman" w:hAnsi="Times New Roman" w:cs="Times New Roman"/>
          <w:lang w:eastAsia="zh-TW"/>
        </w:rPr>
        <w:t>Lanse</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Wenming</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zhi</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Lü</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Guanyu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Wangdayuan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yu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Daoyizhilüe</w:t>
      </w:r>
      <w:proofErr w:type="spellEnd"/>
      <w:r w:rsidRPr="00F26F59">
        <w:rPr>
          <w:rFonts w:ascii="Times New Roman" w:hAnsi="Times New Roman" w:cs="Times New Roman"/>
          <w:lang w:eastAsia="zh-TW"/>
        </w:rPr>
        <w:t xml:space="preserve"> de </w:t>
      </w:r>
      <w:proofErr w:type="spellStart"/>
      <w:r w:rsidRPr="00F26F59">
        <w:rPr>
          <w:rFonts w:ascii="Times New Roman" w:hAnsi="Times New Roman" w:cs="Times New Roman"/>
          <w:lang w:eastAsia="zh-TW"/>
        </w:rPr>
        <w:t>Zairenshi</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Difang</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Wenhua</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Yanjiu</w:t>
      </w:r>
      <w:proofErr w:type="spellEnd"/>
      <w:r w:rsidRPr="00F26F59">
        <w:rPr>
          <w:rFonts w:ascii="Times New Roman" w:hAnsi="Times New Roman" w:cs="Times New Roman"/>
          <w:lang w:eastAsia="zh-TW"/>
        </w:rPr>
        <w:t>, Vol. 10, no. 01 (2022), pp. 97-98.</w:t>
      </w:r>
    </w:p>
  </w:footnote>
  <w:footnote w:id="80">
    <w:p w14:paraId="018BDE17"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Yunzhong</w:t>
      </w:r>
      <w:proofErr w:type="spellEnd"/>
      <w:r w:rsidRPr="00F26F59">
        <w:rPr>
          <w:rFonts w:ascii="Times New Roman" w:hAnsi="Times New Roman" w:cs="Times New Roman"/>
        </w:rPr>
        <w:t xml:space="preserve"> Zhou, “</w:t>
      </w:r>
      <w:proofErr w:type="spellStart"/>
      <w:r w:rsidRPr="00F26F59">
        <w:rPr>
          <w:rFonts w:ascii="Times New Roman" w:hAnsi="Times New Roman" w:cs="Times New Roman"/>
        </w:rPr>
        <w:t>Hanglu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yu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Songyuan</w:t>
      </w:r>
      <w:proofErr w:type="spellEnd"/>
      <w:r w:rsidRPr="00F26F59">
        <w:rPr>
          <w:rFonts w:ascii="Times New Roman" w:hAnsi="Times New Roman" w:cs="Times New Roman"/>
        </w:rPr>
        <w:t xml:space="preserve"> Nanyang </w:t>
      </w:r>
      <w:proofErr w:type="spellStart"/>
      <w:r w:rsidRPr="00F26F59">
        <w:rPr>
          <w:rFonts w:ascii="Times New Roman" w:hAnsi="Times New Roman" w:cs="Times New Roman"/>
        </w:rPr>
        <w:t>Xingshi</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Zhuanbian</w:t>
      </w:r>
      <w:proofErr w:type="spellEnd"/>
      <w:r w:rsidRPr="00F26F59">
        <w:rPr>
          <w:rFonts w:ascii="Times New Roman" w:hAnsi="Times New Roman" w:cs="Times New Roman"/>
        </w:rPr>
        <w:t xml:space="preserve">”, in </w:t>
      </w:r>
      <w:proofErr w:type="spellStart"/>
      <w:r w:rsidRPr="00F26F59">
        <w:rPr>
          <w:rFonts w:ascii="Times New Roman" w:hAnsi="Times New Roman" w:cs="Times New Roman"/>
          <w:i/>
          <w:iCs/>
        </w:rPr>
        <w:t>Zhongguo</w:t>
      </w:r>
      <w:proofErr w:type="spellEnd"/>
      <w:r w:rsidRPr="00F26F59">
        <w:rPr>
          <w:rFonts w:ascii="Times New Roman" w:hAnsi="Times New Roman" w:cs="Times New Roman"/>
          <w:i/>
          <w:iCs/>
        </w:rPr>
        <w:t xml:space="preserve"> Nanyang </w:t>
      </w:r>
      <w:proofErr w:type="spellStart"/>
      <w:r w:rsidRPr="00F26F59">
        <w:rPr>
          <w:rFonts w:ascii="Times New Roman" w:hAnsi="Times New Roman" w:cs="Times New Roman"/>
          <w:i/>
          <w:iCs/>
        </w:rPr>
        <w:t>Gudai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Jiaotongshi</w:t>
      </w:r>
      <w:proofErr w:type="spellEnd"/>
      <w:r w:rsidRPr="00F26F59">
        <w:rPr>
          <w:rFonts w:ascii="Times New Roman" w:hAnsi="Times New Roman" w:cs="Times New Roman"/>
        </w:rPr>
        <w:t xml:space="preserve"> (Xiamen: Xiamen University Press, 2015), p. 328.</w:t>
      </w:r>
    </w:p>
  </w:footnote>
  <w:footnote w:id="81">
    <w:p w14:paraId="6DD3CF93"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xml:space="preserve">, p. 250. See also Wang </w:t>
      </w:r>
      <w:proofErr w:type="spellStart"/>
      <w:r w:rsidRPr="00F26F59">
        <w:rPr>
          <w:rFonts w:ascii="Times New Roman" w:hAnsi="Times New Roman" w:cs="Times New Roman"/>
          <w:lang w:eastAsia="zh-TW"/>
        </w:rPr>
        <w:t>Dayuan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xml:space="preserve">. </w:t>
      </w:r>
      <w:r w:rsidRPr="00F26F59">
        <w:rPr>
          <w:rFonts w:ascii="Times New Roman" w:hAnsi="Times New Roman" w:cs="Times New Roman"/>
          <w:lang w:eastAsia="zh-TW"/>
        </w:rPr>
        <w:t>官場深邃，前有石崖，當關以守之；後有石洞，周匝以居之。</w:t>
      </w:r>
    </w:p>
  </w:footnote>
  <w:footnote w:id="82">
    <w:p w14:paraId="71CF3595"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lang w:eastAsia="zh-TW"/>
        </w:rPr>
        <w:t>Su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p. 351.</w:t>
      </w:r>
    </w:p>
  </w:footnote>
  <w:footnote w:id="83">
    <w:p w14:paraId="3547922F"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i/>
          <w:iCs/>
        </w:rPr>
        <w:t>Ming Shi, Juan 332</w:t>
      </w:r>
      <w:r w:rsidRPr="00F26F59">
        <w:rPr>
          <w:rFonts w:ascii="Times New Roman" w:hAnsi="Times New Roman" w:cs="Times New Roman"/>
        </w:rPr>
        <w:t xml:space="preserve">, paragraph 60, </w:t>
      </w:r>
      <w:hyperlink r:id="rId7" w:history="1">
        <w:r w:rsidRPr="00F26F59">
          <w:rPr>
            <w:rStyle w:val="Hyperlink"/>
            <w:rFonts w:ascii="Times New Roman" w:hAnsi="Times New Roman" w:cs="Times New Roman"/>
          </w:rPr>
          <w:t>https://ctext.org/wiki.pl?if=gb&amp;chapter=104693</w:t>
        </w:r>
      </w:hyperlink>
      <w:r w:rsidRPr="00F26F59">
        <w:rPr>
          <w:rFonts w:ascii="Times New Roman" w:hAnsi="Times New Roman" w:cs="Times New Roman"/>
        </w:rPr>
        <w:t xml:space="preserve"> retrieved on 1 November 2023. </w:t>
      </w:r>
      <w:r w:rsidRPr="00F26F59">
        <w:rPr>
          <w:rFonts w:ascii="Times New Roman" w:hAnsi="Times New Roman" w:cs="Times New Roman"/>
        </w:rPr>
        <w:t>阿速，近天方、撒馬兒罕，幅員甚廣。</w:t>
      </w:r>
      <w:r w:rsidRPr="00F26F59">
        <w:rPr>
          <w:rFonts w:ascii="Times New Roman" w:hAnsi="Times New Roman" w:cs="Times New Roman"/>
          <w:lang w:eastAsia="zh-TW"/>
        </w:rPr>
        <w:t>城倚山面川。川南流入海，有魚鹽之利。土宜耕牧。敬佛畏神，好施惡鬥。物產富，寒暄適節，人無饑寒，夜鮮寇盜，雅稱樂土。</w:t>
      </w:r>
    </w:p>
  </w:footnote>
  <w:footnote w:id="84">
    <w:p w14:paraId="15BFF50F"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xml:space="preserve">, pp. 346-347. See also </w:t>
      </w:r>
      <w:r w:rsidRPr="00F26F59">
        <w:rPr>
          <w:rFonts w:ascii="Times New Roman" w:hAnsi="Times New Roman" w:cs="Times New Roman"/>
        </w:rPr>
        <w:t>Zhou, “</w:t>
      </w:r>
      <w:proofErr w:type="spellStart"/>
      <w:r w:rsidRPr="00F26F59">
        <w:rPr>
          <w:rFonts w:ascii="Times New Roman" w:hAnsi="Times New Roman" w:cs="Times New Roman"/>
        </w:rPr>
        <w:t>Hanglu</w:t>
      </w:r>
      <w:proofErr w:type="spellEnd"/>
      <w:r w:rsidRPr="00F26F59">
        <w:rPr>
          <w:rFonts w:ascii="Times New Roman" w:hAnsi="Times New Roman" w:cs="Times New Roman"/>
        </w:rPr>
        <w:t>, p. 381.</w:t>
      </w:r>
    </w:p>
  </w:footnote>
  <w:footnote w:id="85">
    <w:p w14:paraId="00290E14"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Zhou, “</w:t>
      </w:r>
      <w:proofErr w:type="spellStart"/>
      <w:r w:rsidRPr="00F26F59">
        <w:rPr>
          <w:rFonts w:ascii="Times New Roman" w:hAnsi="Times New Roman" w:cs="Times New Roman"/>
        </w:rPr>
        <w:t>Hanglu</w:t>
      </w:r>
      <w:proofErr w:type="spellEnd"/>
      <w:r w:rsidRPr="00F26F59">
        <w:rPr>
          <w:rFonts w:ascii="Times New Roman" w:hAnsi="Times New Roman" w:cs="Times New Roman"/>
        </w:rPr>
        <w:t>, pp. 389-90.</w:t>
      </w:r>
    </w:p>
  </w:footnote>
  <w:footnote w:id="86">
    <w:p w14:paraId="1F54DD46" w14:textId="77777777" w:rsidR="00520232" w:rsidRPr="00F26F59" w:rsidRDefault="00520232" w:rsidP="005C279F">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John W. Chaffee, “The Mongols and Merchant Power”, in </w:t>
      </w:r>
      <w:r w:rsidRPr="00F26F59">
        <w:rPr>
          <w:rFonts w:ascii="Times New Roman" w:hAnsi="Times New Roman" w:cs="Times New Roman"/>
          <w:i/>
          <w:iCs/>
        </w:rPr>
        <w:t>The Muslim Merchants of Premodern China: The History of a Maritime Asian Trade Diaspora, 750-1400</w:t>
      </w:r>
      <w:r w:rsidRPr="00F26F59">
        <w:rPr>
          <w:rFonts w:ascii="Times New Roman" w:hAnsi="Times New Roman" w:cs="Times New Roman"/>
        </w:rPr>
        <w:t xml:space="preserve"> (United States: Cambridge University Press, 2018), p. 142.</w:t>
      </w:r>
    </w:p>
  </w:footnote>
  <w:footnote w:id="87">
    <w:p w14:paraId="26E366CD"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rPr>
        <w:t>Ibid, p. 140.</w:t>
      </w:r>
    </w:p>
  </w:footnote>
  <w:footnote w:id="88">
    <w:p w14:paraId="7CEB8C61"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Yongzhang</w:t>
      </w:r>
      <w:proofErr w:type="spellEnd"/>
      <w:r w:rsidRPr="00F26F59">
        <w:rPr>
          <w:rFonts w:ascii="Times New Roman" w:hAnsi="Times New Roman" w:cs="Times New Roman"/>
        </w:rPr>
        <w:t xml:space="preserve"> Xu, “</w:t>
      </w:r>
      <w:proofErr w:type="spellStart"/>
      <w:r w:rsidRPr="00F26F59">
        <w:rPr>
          <w:rFonts w:ascii="Times New Roman" w:hAnsi="Times New Roman" w:cs="Times New Roman"/>
        </w:rPr>
        <w:t>Wangdayuan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Shengping</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Kaobian</w:t>
      </w:r>
      <w:proofErr w:type="spellEnd"/>
      <w:r w:rsidRPr="00F26F59">
        <w:rPr>
          <w:rFonts w:ascii="Times New Roman" w:hAnsi="Times New Roman" w:cs="Times New Roman"/>
        </w:rPr>
        <w:t xml:space="preserve"> Santi”, </w:t>
      </w:r>
      <w:proofErr w:type="spellStart"/>
      <w:r w:rsidRPr="00F26F59">
        <w:rPr>
          <w:rFonts w:ascii="Times New Roman" w:hAnsi="Times New Roman" w:cs="Times New Roman"/>
          <w:i/>
          <w:iCs/>
        </w:rPr>
        <w:t>Haijiaoshi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Yanjiu</w:t>
      </w:r>
      <w:proofErr w:type="spellEnd"/>
      <w:r w:rsidRPr="00F26F59">
        <w:rPr>
          <w:rFonts w:ascii="Times New Roman" w:hAnsi="Times New Roman" w:cs="Times New Roman"/>
        </w:rPr>
        <w:t>, 02 (1997), pp. 99-100.</w:t>
      </w:r>
    </w:p>
  </w:footnote>
  <w:footnote w:id="89">
    <w:p w14:paraId="21A8F5BE" w14:textId="4E98ECBF"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AF35B9">
        <w:rPr>
          <w:rFonts w:ascii="Times New Roman" w:hAnsi="Times New Roman" w:cs="Times New Roman"/>
        </w:rPr>
        <w:t xml:space="preserve">Michal </w:t>
      </w:r>
      <w:proofErr w:type="spellStart"/>
      <w:r w:rsidRPr="00AF35B9">
        <w:rPr>
          <w:rFonts w:ascii="Times New Roman" w:hAnsi="Times New Roman" w:cs="Times New Roman"/>
        </w:rPr>
        <w:t>Biran</w:t>
      </w:r>
      <w:proofErr w:type="spellEnd"/>
      <w:r w:rsidRPr="00AF35B9">
        <w:rPr>
          <w:rFonts w:ascii="Times New Roman" w:hAnsi="Times New Roman" w:cs="Times New Roman"/>
        </w:rPr>
        <w:t xml:space="preserve">, “The Mongols in Central Asia from Chinggis Khan’s Invasion to the Rise of </w:t>
      </w:r>
      <w:proofErr w:type="spellStart"/>
      <w:r w:rsidRPr="00AF35B9">
        <w:rPr>
          <w:rFonts w:ascii="Times New Roman" w:hAnsi="Times New Roman" w:cs="Times New Roman"/>
        </w:rPr>
        <w:t>Temür</w:t>
      </w:r>
      <w:proofErr w:type="spellEnd"/>
      <w:r w:rsidRPr="00AF35B9">
        <w:rPr>
          <w:rFonts w:ascii="Times New Roman" w:hAnsi="Times New Roman" w:cs="Times New Roman"/>
        </w:rPr>
        <w:t xml:space="preserve">: The </w:t>
      </w:r>
      <w:proofErr w:type="spellStart"/>
      <w:r w:rsidRPr="00AF35B9">
        <w:rPr>
          <w:rFonts w:ascii="Times New Roman" w:hAnsi="Times New Roman" w:cs="Times New Roman"/>
        </w:rPr>
        <w:t>Ögödeid</w:t>
      </w:r>
      <w:proofErr w:type="spellEnd"/>
      <w:r w:rsidRPr="00AF35B9">
        <w:rPr>
          <w:rFonts w:ascii="Times New Roman" w:hAnsi="Times New Roman" w:cs="Times New Roman"/>
        </w:rPr>
        <w:t xml:space="preserve"> and </w:t>
      </w:r>
      <w:proofErr w:type="spellStart"/>
      <w:r w:rsidRPr="00AF35B9">
        <w:rPr>
          <w:rFonts w:ascii="Times New Roman" w:hAnsi="Times New Roman" w:cs="Times New Roman"/>
        </w:rPr>
        <w:t>Chaghadaid</w:t>
      </w:r>
      <w:proofErr w:type="spellEnd"/>
      <w:r w:rsidRPr="00AF35B9">
        <w:rPr>
          <w:rFonts w:ascii="Times New Roman" w:hAnsi="Times New Roman" w:cs="Times New Roman"/>
        </w:rPr>
        <w:t xml:space="preserve"> Realms”, in Allen J. Frank, Nicola Di Cosmo, and Peter B. Golden (eds.), </w:t>
      </w:r>
      <w:r w:rsidRPr="00AF35B9">
        <w:rPr>
          <w:rFonts w:ascii="Times New Roman" w:hAnsi="Times New Roman" w:cs="Times New Roman"/>
          <w:i/>
          <w:iCs/>
        </w:rPr>
        <w:t xml:space="preserve">The Cambridge History of Inner Asia: The </w:t>
      </w:r>
      <w:proofErr w:type="spellStart"/>
      <w:r w:rsidRPr="00AF35B9">
        <w:rPr>
          <w:rFonts w:ascii="Times New Roman" w:hAnsi="Times New Roman" w:cs="Times New Roman"/>
          <w:i/>
          <w:iCs/>
        </w:rPr>
        <w:t>Chinggisid</w:t>
      </w:r>
      <w:proofErr w:type="spellEnd"/>
      <w:r w:rsidRPr="00AF35B9">
        <w:rPr>
          <w:rFonts w:ascii="Times New Roman" w:hAnsi="Times New Roman" w:cs="Times New Roman"/>
          <w:i/>
          <w:iCs/>
        </w:rPr>
        <w:t xml:space="preserve"> Age</w:t>
      </w:r>
      <w:r w:rsidRPr="00AF35B9">
        <w:rPr>
          <w:rFonts w:ascii="Times New Roman" w:hAnsi="Times New Roman" w:cs="Times New Roman"/>
        </w:rPr>
        <w:t xml:space="preserve"> (Cambridge: Cambridge University Press, 2009)</w:t>
      </w:r>
      <w:r w:rsidRPr="00F26F59">
        <w:rPr>
          <w:rFonts w:ascii="Times New Roman" w:hAnsi="Times New Roman" w:cs="Times New Roman"/>
        </w:rPr>
        <w:t>, p. 62; Elizabeth Endicott, “</w:t>
      </w:r>
      <w:r w:rsidRPr="00F26F59">
        <w:rPr>
          <w:rFonts w:ascii="Calibri" w:hAnsi="Calibri" w:cs="Calibri"/>
        </w:rPr>
        <w:t>﻿</w:t>
      </w:r>
      <w:r w:rsidRPr="00F26F59">
        <w:rPr>
          <w:rFonts w:ascii="Times New Roman" w:hAnsi="Times New Roman" w:cs="Times New Roman"/>
        </w:rPr>
        <w:t xml:space="preserve">The Yuan Government and Society”, in Herbert Franke and Denis C. </w:t>
      </w:r>
      <w:proofErr w:type="spellStart"/>
      <w:r w:rsidRPr="00F26F59">
        <w:rPr>
          <w:rFonts w:ascii="Times New Roman" w:hAnsi="Times New Roman" w:cs="Times New Roman"/>
        </w:rPr>
        <w:t>Twitchett</w:t>
      </w:r>
      <w:proofErr w:type="spellEnd"/>
      <w:r w:rsidRPr="00F26F59">
        <w:rPr>
          <w:rFonts w:ascii="Times New Roman" w:hAnsi="Times New Roman" w:cs="Times New Roman"/>
        </w:rPr>
        <w:t xml:space="preserve"> (eds.), </w:t>
      </w:r>
      <w:r w:rsidRPr="00F26F59">
        <w:rPr>
          <w:rFonts w:ascii="Times New Roman" w:hAnsi="Times New Roman" w:cs="Times New Roman"/>
          <w:i/>
          <w:iCs/>
        </w:rPr>
        <w:t>The Cambridge History of China, Volume 6: Alien Regimes and Border States, 907-1368</w:t>
      </w:r>
      <w:r w:rsidRPr="00F26F59">
        <w:rPr>
          <w:rFonts w:ascii="Times New Roman" w:hAnsi="Times New Roman" w:cs="Times New Roman"/>
        </w:rPr>
        <w:t xml:space="preserve"> (Cambridge: Cambridge University Press, 1994), p. 599.</w:t>
      </w:r>
    </w:p>
  </w:footnote>
  <w:footnote w:id="90">
    <w:p w14:paraId="73755122" w14:textId="583E527C"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5C279F">
        <w:rPr>
          <w:rFonts w:ascii="Times New Roman" w:hAnsi="Times New Roman" w:cs="Times New Roman"/>
        </w:rPr>
        <w:t>Endicott, “</w:t>
      </w:r>
      <w:r w:rsidRPr="005C279F">
        <w:rPr>
          <w:rFonts w:ascii="Calibri" w:hAnsi="Calibri" w:cs="Calibri"/>
        </w:rPr>
        <w:t>﻿</w:t>
      </w:r>
      <w:r w:rsidRPr="005C279F">
        <w:rPr>
          <w:rFonts w:ascii="Times New Roman" w:hAnsi="Times New Roman" w:cs="Times New Roman"/>
        </w:rPr>
        <w:t>The Yuan Government</w:t>
      </w:r>
      <w:r w:rsidRPr="00F26F59">
        <w:rPr>
          <w:rFonts w:ascii="Times New Roman" w:hAnsi="Times New Roman" w:cs="Times New Roman"/>
        </w:rPr>
        <w:t>, p. 600.</w:t>
      </w:r>
    </w:p>
  </w:footnote>
  <w:footnote w:id="91">
    <w:p w14:paraId="608D1253" w14:textId="12AB32BF"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lang w:eastAsia="zh-TW"/>
        </w:rPr>
        <w:t>Su</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Daoyilüezhi</w:t>
      </w:r>
      <w:proofErr w:type="spellEnd"/>
      <w:r w:rsidRPr="00F26F59">
        <w:rPr>
          <w:rFonts w:ascii="Times New Roman" w:hAnsi="Times New Roman" w:cs="Times New Roman"/>
          <w:lang w:eastAsia="zh-TW"/>
        </w:rPr>
        <w:t>, p. 5.</w:t>
      </w:r>
    </w:p>
  </w:footnote>
  <w:footnote w:id="92">
    <w:p w14:paraId="7AEF1B32" w14:textId="3AD97CF1" w:rsidR="00520232" w:rsidRPr="00F26F59" w:rsidRDefault="00520232" w:rsidP="0046243B">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pp. 104-105.</w:t>
      </w:r>
    </w:p>
  </w:footnote>
  <w:footnote w:id="93">
    <w:p w14:paraId="23F79A75" w14:textId="77777777" w:rsidR="00520232" w:rsidRPr="00F26F59" w:rsidRDefault="00520232" w:rsidP="0091749A">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pp. 106-107.</w:t>
      </w:r>
    </w:p>
  </w:footnote>
  <w:footnote w:id="94">
    <w:p w14:paraId="6FAF6690" w14:textId="005DA5B5" w:rsidR="00520232" w:rsidRPr="00F26F59" w:rsidRDefault="00520232" w:rsidP="008D22E0">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rPr>
        <w:t xml:space="preserve">It is explicit that Zhao </w:t>
      </w:r>
      <w:proofErr w:type="spellStart"/>
      <w:r w:rsidRPr="00F26F59">
        <w:rPr>
          <w:rFonts w:ascii="Times New Roman" w:hAnsi="Times New Roman" w:cs="Times New Roman"/>
        </w:rPr>
        <w:t>Rukuo’s</w:t>
      </w:r>
      <w:proofErr w:type="spellEnd"/>
      <w:r w:rsidRPr="00F26F59">
        <w:rPr>
          <w:rFonts w:ascii="Times New Roman" w:hAnsi="Times New Roman" w:cs="Times New Roman"/>
        </w:rPr>
        <w:t xml:space="preserve"> source of information was the Fatimids, regarding Egypt as the capital of the Arabs (Dashi </w:t>
      </w:r>
      <w:r w:rsidRPr="00F26F59">
        <w:rPr>
          <w:rFonts w:ascii="Times New Roman" w:hAnsi="Times New Roman" w:cs="Times New Roman"/>
        </w:rPr>
        <w:t>大食</w:t>
      </w:r>
      <w:r w:rsidRPr="00F26F59">
        <w:rPr>
          <w:rFonts w:ascii="Times New Roman" w:hAnsi="Times New Roman" w:cs="Times New Roman"/>
        </w:rPr>
        <w:t xml:space="preserve">). They engaged in commerce with Song China. See </w:t>
      </w:r>
      <w:proofErr w:type="spellStart"/>
      <w:r w:rsidRPr="00F26F59">
        <w:rPr>
          <w:rFonts w:ascii="Times New Roman" w:hAnsi="Times New Roman" w:cs="Times New Roman"/>
        </w:rPr>
        <w:t>Chengjun</w:t>
      </w:r>
      <w:proofErr w:type="spellEnd"/>
      <w:r w:rsidRPr="00F26F59">
        <w:rPr>
          <w:rFonts w:ascii="Times New Roman" w:hAnsi="Times New Roman" w:cs="Times New Roman"/>
        </w:rPr>
        <w:t xml:space="preserve"> Feng, </w:t>
      </w:r>
      <w:proofErr w:type="spellStart"/>
      <w:r w:rsidRPr="00F26F59">
        <w:rPr>
          <w:rFonts w:ascii="Times New Roman" w:hAnsi="Times New Roman" w:cs="Times New Roman"/>
          <w:i/>
          <w:iCs/>
        </w:rPr>
        <w:t>Zhufanzhi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Jiaozhu</w:t>
      </w:r>
      <w:proofErr w:type="spellEnd"/>
      <w:r w:rsidRPr="00F26F59">
        <w:rPr>
          <w:rFonts w:ascii="Times New Roman" w:hAnsi="Times New Roman" w:cs="Times New Roman"/>
          <w:i/>
          <w:iCs/>
        </w:rPr>
        <w:t xml:space="preserve"> </w:t>
      </w:r>
      <w:r w:rsidRPr="00F26F59">
        <w:rPr>
          <w:rFonts w:ascii="Times New Roman" w:hAnsi="Times New Roman" w:cs="Times New Roman"/>
        </w:rPr>
        <w:t xml:space="preserve">(Beijing: </w:t>
      </w:r>
      <w:proofErr w:type="spellStart"/>
      <w:r w:rsidRPr="00F26F59">
        <w:rPr>
          <w:rFonts w:ascii="Times New Roman" w:hAnsi="Times New Roman" w:cs="Times New Roman"/>
        </w:rPr>
        <w:t>Zhonghua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Shuju</w:t>
      </w:r>
      <w:proofErr w:type="spellEnd"/>
      <w:r w:rsidRPr="00F26F59">
        <w:rPr>
          <w:rFonts w:ascii="Times New Roman" w:hAnsi="Times New Roman" w:cs="Times New Roman"/>
        </w:rPr>
        <w:t xml:space="preserve">, 1956), pp. 45, 48, 52-53, 67-70; Friedrich </w:t>
      </w:r>
      <w:proofErr w:type="spellStart"/>
      <w:r w:rsidRPr="00F26F59">
        <w:rPr>
          <w:rFonts w:ascii="Times New Roman" w:hAnsi="Times New Roman" w:cs="Times New Roman"/>
        </w:rPr>
        <w:t>Hirth</w:t>
      </w:r>
      <w:proofErr w:type="spellEnd"/>
      <w:r w:rsidRPr="00F26F59">
        <w:rPr>
          <w:rFonts w:ascii="Times New Roman" w:hAnsi="Times New Roman" w:cs="Times New Roman"/>
        </w:rPr>
        <w:t xml:space="preserve"> and W. W. Rockhill (trans.), </w:t>
      </w:r>
      <w:r w:rsidRPr="00F26F59">
        <w:rPr>
          <w:rFonts w:ascii="Times New Roman" w:hAnsi="Times New Roman" w:cs="Times New Roman"/>
          <w:i/>
          <w:iCs/>
        </w:rPr>
        <w:t>Chau Ju-</w:t>
      </w:r>
      <w:proofErr w:type="spellStart"/>
      <w:r w:rsidRPr="00F26F59">
        <w:rPr>
          <w:rFonts w:ascii="Times New Roman" w:hAnsi="Times New Roman" w:cs="Times New Roman"/>
          <w:i/>
          <w:iCs/>
        </w:rPr>
        <w:t>Kua</w:t>
      </w:r>
      <w:proofErr w:type="spellEnd"/>
      <w:r w:rsidRPr="00F26F59">
        <w:rPr>
          <w:rFonts w:ascii="Times New Roman" w:hAnsi="Times New Roman" w:cs="Times New Roman"/>
          <w:i/>
          <w:iCs/>
        </w:rPr>
        <w:t>: His Work on the Chinese and Arab Trade in the Twelfth and Thirteenth Centuries, Entitled Chu-Fan-</w:t>
      </w:r>
      <w:proofErr w:type="spellStart"/>
      <w:r w:rsidRPr="00F26F59">
        <w:rPr>
          <w:rFonts w:ascii="Times New Roman" w:hAnsi="Times New Roman" w:cs="Times New Roman"/>
          <w:i/>
          <w:iCs/>
        </w:rPr>
        <w:t>Chï</w:t>
      </w:r>
      <w:proofErr w:type="spellEnd"/>
      <w:r w:rsidRPr="00F26F59">
        <w:rPr>
          <w:rFonts w:ascii="Times New Roman" w:hAnsi="Times New Roman" w:cs="Times New Roman"/>
        </w:rPr>
        <w:t xml:space="preserve"> (St. Petersburg, Russia: The Imperial Academy of Sciences, 1911), pp. 115, 117, 120, 144-146.</w:t>
      </w:r>
    </w:p>
  </w:footnote>
  <w:footnote w:id="95">
    <w:p w14:paraId="4979E184" w14:textId="4BE0C888" w:rsidR="00520232" w:rsidRPr="00F26F59" w:rsidRDefault="00520232" w:rsidP="00676161">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xml:space="preserve">, p. 228 (note 49). </w:t>
      </w:r>
      <w:r w:rsidRPr="00F26F59">
        <w:rPr>
          <w:rFonts w:ascii="Times New Roman" w:hAnsi="Times New Roman" w:cs="Times New Roman"/>
        </w:rPr>
        <w:t xml:space="preserve">Both Zhao </w:t>
      </w:r>
      <w:proofErr w:type="spellStart"/>
      <w:r w:rsidRPr="00F26F59">
        <w:rPr>
          <w:rFonts w:ascii="Times New Roman" w:hAnsi="Times New Roman" w:cs="Times New Roman"/>
        </w:rPr>
        <w:t>Rukuo</w:t>
      </w:r>
      <w:proofErr w:type="spellEnd"/>
      <w:r w:rsidRPr="00F26F59">
        <w:rPr>
          <w:rFonts w:ascii="Times New Roman" w:hAnsi="Times New Roman" w:cs="Times New Roman"/>
        </w:rPr>
        <w:t xml:space="preserve"> and Chen </w:t>
      </w:r>
      <w:proofErr w:type="spellStart"/>
      <w:r w:rsidRPr="00F26F59">
        <w:rPr>
          <w:rFonts w:ascii="Times New Roman" w:hAnsi="Times New Roman" w:cs="Times New Roman"/>
        </w:rPr>
        <w:t>Dazhen</w:t>
      </w:r>
      <w:proofErr w:type="spellEnd"/>
      <w:r w:rsidRPr="00F26F59">
        <w:rPr>
          <w:rFonts w:ascii="Times New Roman" w:hAnsi="Times New Roman" w:cs="Times New Roman"/>
        </w:rPr>
        <w:t xml:space="preserve"> (</w:t>
      </w:r>
      <w:r w:rsidRPr="00F26F59">
        <w:rPr>
          <w:rFonts w:ascii="Times New Roman" w:hAnsi="Times New Roman" w:cs="Times New Roman"/>
          <w:lang w:eastAsia="zh-TW"/>
        </w:rPr>
        <w:t>陳大震</w:t>
      </w:r>
      <w:r w:rsidRPr="00F26F59">
        <w:rPr>
          <w:rFonts w:ascii="Times New Roman" w:hAnsi="Times New Roman" w:cs="Times New Roman"/>
        </w:rPr>
        <w:t xml:space="preserve">, 1228-1307) referred to Baghdad as </w:t>
      </w:r>
      <w:proofErr w:type="spellStart"/>
      <w:r w:rsidRPr="00F26F59">
        <w:rPr>
          <w:rFonts w:ascii="Times New Roman" w:hAnsi="Times New Roman" w:cs="Times New Roman"/>
        </w:rPr>
        <w:t>Baida</w:t>
      </w:r>
      <w:proofErr w:type="spellEnd"/>
      <w:r w:rsidRPr="00F26F59">
        <w:rPr>
          <w:rFonts w:ascii="Times New Roman" w:hAnsi="Times New Roman" w:cs="Times New Roman"/>
        </w:rPr>
        <w:t xml:space="preserve"> (</w:t>
      </w:r>
      <w:r w:rsidRPr="00F26F59">
        <w:rPr>
          <w:rFonts w:ascii="Times New Roman" w:hAnsi="Times New Roman" w:cs="Times New Roman"/>
          <w:lang w:eastAsia="zh-TW"/>
        </w:rPr>
        <w:t>白達</w:t>
      </w:r>
      <w:r w:rsidRPr="00F26F59">
        <w:rPr>
          <w:rFonts w:ascii="Times New Roman" w:hAnsi="Times New Roman" w:cs="Times New Roman"/>
        </w:rPr>
        <w:t xml:space="preserve">), see Feng, </w:t>
      </w:r>
      <w:proofErr w:type="spellStart"/>
      <w:r w:rsidRPr="00F26F59">
        <w:rPr>
          <w:rFonts w:ascii="Times New Roman" w:hAnsi="Times New Roman" w:cs="Times New Roman"/>
          <w:i/>
          <w:iCs/>
        </w:rPr>
        <w:t>Zhufanzhi</w:t>
      </w:r>
      <w:proofErr w:type="spellEnd"/>
      <w:r w:rsidRPr="00F26F59">
        <w:rPr>
          <w:rFonts w:ascii="Times New Roman" w:hAnsi="Times New Roman" w:cs="Times New Roman"/>
        </w:rPr>
        <w:t xml:space="preserve">, p. 60; Chen </w:t>
      </w:r>
      <w:proofErr w:type="spellStart"/>
      <w:r w:rsidRPr="00F26F59">
        <w:rPr>
          <w:rFonts w:ascii="Times New Roman" w:hAnsi="Times New Roman" w:cs="Times New Roman"/>
        </w:rPr>
        <w:t>Dazhen</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Nanhai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Zhi</w:t>
      </w:r>
      <w:proofErr w:type="spellEnd"/>
      <w:r w:rsidRPr="00F26F59">
        <w:rPr>
          <w:rFonts w:ascii="Times New Roman" w:hAnsi="Times New Roman" w:cs="Times New Roman"/>
          <w:i/>
          <w:iCs/>
        </w:rPr>
        <w:t>, Vol. 7</w:t>
      </w:r>
      <w:r w:rsidRPr="00F26F59">
        <w:rPr>
          <w:rFonts w:ascii="Times New Roman" w:hAnsi="Times New Roman" w:cs="Times New Roman"/>
        </w:rPr>
        <w:t xml:space="preserve">, paragraph 157, retrieved on 15 January 2024. </w:t>
      </w:r>
      <w:hyperlink r:id="rId8" w:history="1">
        <w:r w:rsidRPr="00F26F59">
          <w:rPr>
            <w:rStyle w:val="Hyperlink"/>
            <w:rFonts w:ascii="Times New Roman" w:hAnsi="Times New Roman" w:cs="Times New Roman"/>
          </w:rPr>
          <w:t>https://ctext.org/wiki.pl?if=gb&amp;chapter=322276</w:t>
        </w:r>
      </w:hyperlink>
      <w:r w:rsidRPr="00F26F59">
        <w:rPr>
          <w:rFonts w:ascii="Times New Roman" w:hAnsi="Times New Roman" w:cs="Times New Roman"/>
        </w:rPr>
        <w:t xml:space="preserve"> Similarly, the </w:t>
      </w:r>
      <w:proofErr w:type="spellStart"/>
      <w:r w:rsidRPr="00F26F59">
        <w:rPr>
          <w:rFonts w:ascii="Times New Roman" w:hAnsi="Times New Roman" w:cs="Times New Roman"/>
          <w:i/>
          <w:iCs/>
        </w:rPr>
        <w:t>Xishi</w:t>
      </w:r>
      <w:proofErr w:type="spellEnd"/>
      <w:r w:rsidRPr="00F26F59">
        <w:rPr>
          <w:rFonts w:ascii="Times New Roman" w:hAnsi="Times New Roman" w:cs="Times New Roman"/>
          <w:i/>
          <w:iCs/>
        </w:rPr>
        <w:t xml:space="preserve"> Ji</w:t>
      </w:r>
      <w:r w:rsidRPr="00F26F59">
        <w:rPr>
          <w:rFonts w:ascii="Times New Roman" w:hAnsi="Times New Roman" w:cs="Times New Roman"/>
        </w:rPr>
        <w:t xml:space="preserve"> referred to Baghdad as </w:t>
      </w:r>
      <w:proofErr w:type="spellStart"/>
      <w:r w:rsidRPr="00F26F59">
        <w:rPr>
          <w:rFonts w:ascii="Times New Roman" w:hAnsi="Times New Roman" w:cs="Times New Roman"/>
        </w:rPr>
        <w:t>Baoda</w:t>
      </w:r>
      <w:proofErr w:type="spellEnd"/>
      <w:r w:rsidRPr="00F26F59">
        <w:rPr>
          <w:rFonts w:ascii="Times New Roman" w:hAnsi="Times New Roman" w:cs="Times New Roman"/>
        </w:rPr>
        <w:t xml:space="preserve"> (</w:t>
      </w:r>
      <w:r w:rsidRPr="00F26F59">
        <w:rPr>
          <w:rFonts w:ascii="Times New Roman" w:hAnsi="Times New Roman" w:cs="Times New Roman"/>
        </w:rPr>
        <w:t>報達</w:t>
      </w:r>
      <w:r w:rsidRPr="00F26F59">
        <w:rPr>
          <w:rFonts w:ascii="Times New Roman" w:hAnsi="Times New Roman" w:cs="Times New Roman"/>
        </w:rPr>
        <w:t xml:space="preserve">), see </w:t>
      </w:r>
      <w:r w:rsidRPr="00F26F59">
        <w:rPr>
          <w:rFonts w:ascii="Times New Roman" w:hAnsi="Times New Roman" w:cs="Times New Roman"/>
          <w:lang w:eastAsia="zh-TW"/>
        </w:rPr>
        <w:t>Chen, “</w:t>
      </w:r>
      <w:proofErr w:type="spellStart"/>
      <w:r w:rsidRPr="00F26F59">
        <w:rPr>
          <w:rFonts w:ascii="Times New Roman" w:hAnsi="Times New Roman" w:cs="Times New Roman"/>
          <w:lang w:eastAsia="zh-TW"/>
        </w:rPr>
        <w:t>Liuyu</w:t>
      </w:r>
      <w:proofErr w:type="spellEnd"/>
      <w:r w:rsidRPr="00F26F59">
        <w:rPr>
          <w:rFonts w:ascii="Times New Roman" w:hAnsi="Times New Roman" w:cs="Times New Roman"/>
          <w:lang w:eastAsia="zh-TW"/>
        </w:rPr>
        <w:t xml:space="preserve">, pp. 96, 100. Regarding Mecca, </w:t>
      </w:r>
      <w:proofErr w:type="spellStart"/>
      <w:r w:rsidRPr="00F26F59">
        <w:rPr>
          <w:rFonts w:ascii="Times New Roman" w:hAnsi="Times New Roman" w:cs="Times New Roman"/>
        </w:rPr>
        <w:t>Tianfang</w:t>
      </w:r>
      <w:proofErr w:type="spellEnd"/>
      <w:r w:rsidRPr="00F26F59">
        <w:rPr>
          <w:rFonts w:ascii="Times New Roman" w:hAnsi="Times New Roman" w:cs="Times New Roman"/>
        </w:rPr>
        <w:t xml:space="preserve"> (</w:t>
      </w:r>
      <w:r w:rsidRPr="00F26F59">
        <w:rPr>
          <w:rFonts w:ascii="Times New Roman" w:hAnsi="Times New Roman" w:cs="Times New Roman"/>
        </w:rPr>
        <w:t>天房</w:t>
      </w:r>
      <w:r w:rsidRPr="00F26F59">
        <w:rPr>
          <w:rFonts w:ascii="Times New Roman" w:hAnsi="Times New Roman" w:cs="Times New Roman"/>
        </w:rPr>
        <w:t xml:space="preserve">) in the </w:t>
      </w:r>
      <w:proofErr w:type="spellStart"/>
      <w:r w:rsidRPr="00F26F59">
        <w:rPr>
          <w:rFonts w:ascii="Times New Roman" w:hAnsi="Times New Roman" w:cs="Times New Roman"/>
          <w:i/>
          <w:iCs/>
        </w:rPr>
        <w:t>Xishi</w:t>
      </w:r>
      <w:proofErr w:type="spellEnd"/>
      <w:r w:rsidRPr="00F26F59">
        <w:rPr>
          <w:rFonts w:ascii="Times New Roman" w:hAnsi="Times New Roman" w:cs="Times New Roman"/>
          <w:i/>
          <w:iCs/>
        </w:rPr>
        <w:t xml:space="preserve"> Ji</w:t>
      </w:r>
      <w:r w:rsidRPr="00F26F59">
        <w:rPr>
          <w:rFonts w:ascii="Times New Roman" w:hAnsi="Times New Roman" w:cs="Times New Roman"/>
        </w:rPr>
        <w:t xml:space="preserve"> as mentioned in the account of Guo Kan, see </w:t>
      </w:r>
      <w:r w:rsidRPr="00F26F59">
        <w:rPr>
          <w:rFonts w:ascii="Times New Roman" w:hAnsi="Times New Roman" w:cs="Times New Roman"/>
          <w:lang w:eastAsia="zh-TW"/>
        </w:rPr>
        <w:t>Chen, “</w:t>
      </w:r>
      <w:proofErr w:type="spellStart"/>
      <w:r w:rsidRPr="00F26F59">
        <w:rPr>
          <w:rFonts w:ascii="Times New Roman" w:hAnsi="Times New Roman" w:cs="Times New Roman"/>
          <w:lang w:eastAsia="zh-TW"/>
        </w:rPr>
        <w:t>Liuyu</w:t>
      </w:r>
      <w:proofErr w:type="spellEnd"/>
      <w:r w:rsidRPr="00F26F59">
        <w:rPr>
          <w:rFonts w:ascii="Times New Roman" w:hAnsi="Times New Roman" w:cs="Times New Roman"/>
          <w:lang w:eastAsia="zh-TW"/>
        </w:rPr>
        <w:t xml:space="preserve">, pp. 99-100; </w:t>
      </w:r>
      <w:proofErr w:type="spellStart"/>
      <w:r w:rsidRPr="00F26F59">
        <w:rPr>
          <w:rFonts w:ascii="Times New Roman" w:hAnsi="Times New Roman" w:cs="Times New Roman"/>
          <w:lang w:eastAsia="zh-TW"/>
        </w:rPr>
        <w:t>Mojia</w:t>
      </w:r>
      <w:proofErr w:type="spellEnd"/>
      <w:r w:rsidRPr="00F26F59">
        <w:rPr>
          <w:rFonts w:ascii="Times New Roman" w:hAnsi="Times New Roman" w:cs="Times New Roman"/>
          <w:lang w:eastAsia="zh-TW"/>
        </w:rPr>
        <w:t xml:space="preserve"> (</w:t>
      </w:r>
      <w:r w:rsidRPr="00F26F59">
        <w:rPr>
          <w:rFonts w:ascii="Times New Roman" w:hAnsi="Times New Roman" w:cs="Times New Roman"/>
          <w:lang w:eastAsia="zh-TW"/>
        </w:rPr>
        <w:t>默茄</w:t>
      </w:r>
      <w:r w:rsidRPr="00F26F59">
        <w:rPr>
          <w:rFonts w:ascii="Times New Roman" w:hAnsi="Times New Roman" w:cs="Times New Roman"/>
          <w:lang w:eastAsia="zh-TW"/>
        </w:rPr>
        <w:t xml:space="preserve">) in the </w:t>
      </w:r>
      <w:proofErr w:type="spellStart"/>
      <w:r w:rsidRPr="00F26F59">
        <w:rPr>
          <w:rFonts w:ascii="Times New Roman" w:hAnsi="Times New Roman" w:cs="Times New Roman"/>
          <w:i/>
          <w:iCs/>
          <w:lang w:eastAsia="zh-TW"/>
        </w:rPr>
        <w:t>Nanhai</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Zhi</w:t>
      </w:r>
      <w:proofErr w:type="spellEnd"/>
      <w:r w:rsidRPr="00F26F59">
        <w:rPr>
          <w:rFonts w:ascii="Times New Roman" w:hAnsi="Times New Roman" w:cs="Times New Roman"/>
          <w:lang w:eastAsia="zh-TW"/>
        </w:rPr>
        <w:t xml:space="preserve">, see </w:t>
      </w:r>
      <w:proofErr w:type="spellStart"/>
      <w:r w:rsidRPr="00F26F59">
        <w:rPr>
          <w:rFonts w:ascii="Times New Roman" w:hAnsi="Times New Roman" w:cs="Times New Roman"/>
          <w:i/>
          <w:iCs/>
        </w:rPr>
        <w:t>Nanhai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Zhi</w:t>
      </w:r>
      <w:proofErr w:type="spellEnd"/>
      <w:r w:rsidRPr="00F26F59">
        <w:rPr>
          <w:rFonts w:ascii="Times New Roman" w:hAnsi="Times New Roman" w:cs="Times New Roman"/>
          <w:i/>
          <w:iCs/>
        </w:rPr>
        <w:t>, Vol. 7</w:t>
      </w:r>
      <w:r w:rsidRPr="00F26F59">
        <w:rPr>
          <w:rFonts w:ascii="Times New Roman" w:hAnsi="Times New Roman" w:cs="Times New Roman"/>
        </w:rPr>
        <w:t>, paragraph 157.</w:t>
      </w:r>
    </w:p>
  </w:footnote>
  <w:footnote w:id="96">
    <w:p w14:paraId="547A4CDE" w14:textId="6386E682"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Park, </w:t>
      </w:r>
      <w:r w:rsidRPr="00F26F59">
        <w:rPr>
          <w:rFonts w:ascii="Times New Roman" w:hAnsi="Times New Roman" w:cs="Times New Roman"/>
          <w:i/>
          <w:iCs/>
        </w:rPr>
        <w:t>Mapping the Chinese and Islamic Worlds</w:t>
      </w:r>
      <w:r w:rsidRPr="00F26F59">
        <w:rPr>
          <w:rFonts w:ascii="Times New Roman" w:hAnsi="Times New Roman" w:cs="Times New Roman"/>
        </w:rPr>
        <w:t>, p. 94.</w:t>
      </w:r>
    </w:p>
  </w:footnote>
  <w:footnote w:id="97">
    <w:p w14:paraId="653098B4" w14:textId="6ECC6510" w:rsidR="00520232" w:rsidRPr="00CA7F26" w:rsidRDefault="00520232">
      <w:pPr>
        <w:pStyle w:val="FootnoteText"/>
        <w:rPr>
          <w:rFonts w:ascii="Times New Roman" w:hAnsi="Times New Roman" w:cs="Times New Roman"/>
          <w:lang w:val="de-DE"/>
          <w:rPrChange w:id="1253"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de-DE"/>
          <w:rPrChange w:id="1254" w:author="Author">
            <w:rPr>
              <w:rFonts w:ascii="Times New Roman" w:hAnsi="Times New Roman" w:cs="Times New Roman"/>
              <w:sz w:val="21"/>
              <w:szCs w:val="22"/>
            </w:rPr>
          </w:rPrChange>
        </w:rPr>
        <w:t xml:space="preserve"> </w:t>
      </w:r>
      <w:r w:rsidRPr="00CA7F26">
        <w:rPr>
          <w:rFonts w:ascii="Times New Roman" w:hAnsi="Times New Roman" w:cs="Times New Roman"/>
          <w:lang w:val="de-DE" w:eastAsia="zh-TW"/>
          <w:rPrChange w:id="1255" w:author="Author">
            <w:rPr>
              <w:rFonts w:ascii="Times New Roman" w:hAnsi="Times New Roman" w:cs="Times New Roman"/>
              <w:sz w:val="21"/>
              <w:szCs w:val="22"/>
              <w:lang w:eastAsia="zh-TW"/>
            </w:rPr>
          </w:rPrChange>
        </w:rPr>
        <w:t>Chen, “</w:t>
      </w:r>
      <w:proofErr w:type="spellStart"/>
      <w:r w:rsidRPr="00CA7F26">
        <w:rPr>
          <w:rFonts w:ascii="Times New Roman" w:hAnsi="Times New Roman" w:cs="Times New Roman"/>
          <w:lang w:val="de-DE" w:eastAsia="zh-TW"/>
          <w:rPrChange w:id="1256" w:author="Author">
            <w:rPr>
              <w:rFonts w:ascii="Times New Roman" w:hAnsi="Times New Roman" w:cs="Times New Roman"/>
              <w:sz w:val="21"/>
              <w:szCs w:val="22"/>
              <w:lang w:eastAsia="zh-TW"/>
            </w:rPr>
          </w:rPrChange>
        </w:rPr>
        <w:t>Liuyu</w:t>
      </w:r>
      <w:proofErr w:type="spellEnd"/>
      <w:r w:rsidRPr="00CA7F26">
        <w:rPr>
          <w:rFonts w:ascii="Times New Roman" w:hAnsi="Times New Roman" w:cs="Times New Roman"/>
          <w:lang w:val="de-DE" w:eastAsia="zh-TW"/>
          <w:rPrChange w:id="1257" w:author="Author">
            <w:rPr>
              <w:rFonts w:ascii="Times New Roman" w:hAnsi="Times New Roman" w:cs="Times New Roman"/>
              <w:sz w:val="21"/>
              <w:szCs w:val="22"/>
              <w:lang w:eastAsia="zh-TW"/>
            </w:rPr>
          </w:rPrChange>
        </w:rPr>
        <w:t>, pp. 100-102; Bretschneider, “</w:t>
      </w:r>
      <w:r w:rsidRPr="00F26F59">
        <w:rPr>
          <w:rFonts w:ascii="Calibri" w:hAnsi="Calibri" w:cs="Calibri"/>
          <w:lang w:eastAsia="zh-TW"/>
        </w:rPr>
        <w:t>﻿</w:t>
      </w:r>
      <w:r w:rsidRPr="00CA7F26">
        <w:rPr>
          <w:rFonts w:ascii="Times New Roman" w:hAnsi="Times New Roman" w:cs="Times New Roman"/>
          <w:lang w:val="de-DE" w:eastAsia="zh-TW"/>
          <w:rPrChange w:id="1258" w:author="Author">
            <w:rPr>
              <w:rFonts w:ascii="Times New Roman" w:hAnsi="Times New Roman" w:cs="Times New Roman"/>
              <w:sz w:val="21"/>
              <w:szCs w:val="22"/>
              <w:lang w:eastAsia="zh-TW"/>
            </w:rPr>
          </w:rPrChange>
        </w:rPr>
        <w:t xml:space="preserve">IV. </w:t>
      </w:r>
      <w:proofErr w:type="spellStart"/>
      <w:r w:rsidRPr="00CA7F26">
        <w:rPr>
          <w:rFonts w:ascii="Times New Roman" w:hAnsi="Times New Roman" w:cs="Times New Roman"/>
          <w:lang w:val="de-DE" w:eastAsia="zh-TW"/>
          <w:rPrChange w:id="1259" w:author="Author">
            <w:rPr>
              <w:rFonts w:ascii="Times New Roman" w:hAnsi="Times New Roman" w:cs="Times New Roman"/>
              <w:sz w:val="21"/>
              <w:szCs w:val="22"/>
              <w:lang w:eastAsia="zh-TW"/>
            </w:rPr>
          </w:rPrChange>
        </w:rPr>
        <w:t>Si</w:t>
      </w:r>
      <w:proofErr w:type="spellEnd"/>
      <w:r w:rsidRPr="00CA7F26">
        <w:rPr>
          <w:rFonts w:ascii="Times New Roman" w:hAnsi="Times New Roman" w:cs="Times New Roman"/>
          <w:lang w:val="de-DE" w:eastAsia="zh-TW"/>
          <w:rPrChange w:id="1260" w:author="Author">
            <w:rPr>
              <w:rFonts w:ascii="Times New Roman" w:hAnsi="Times New Roman" w:cs="Times New Roman"/>
              <w:sz w:val="21"/>
              <w:szCs w:val="22"/>
              <w:lang w:eastAsia="zh-TW"/>
            </w:rPr>
          </w:rPrChange>
        </w:rPr>
        <w:t xml:space="preserve"> Shi </w:t>
      </w:r>
      <w:proofErr w:type="spellStart"/>
      <w:r w:rsidRPr="00CA7F26">
        <w:rPr>
          <w:rFonts w:ascii="Times New Roman" w:hAnsi="Times New Roman" w:cs="Times New Roman"/>
          <w:lang w:val="de-DE" w:eastAsia="zh-TW"/>
          <w:rPrChange w:id="1261" w:author="Author">
            <w:rPr>
              <w:rFonts w:ascii="Times New Roman" w:hAnsi="Times New Roman" w:cs="Times New Roman"/>
              <w:sz w:val="21"/>
              <w:szCs w:val="22"/>
              <w:lang w:eastAsia="zh-TW"/>
            </w:rPr>
          </w:rPrChange>
        </w:rPr>
        <w:t>Ki</w:t>
      </w:r>
      <w:proofErr w:type="spellEnd"/>
      <w:r w:rsidRPr="00CA7F26">
        <w:rPr>
          <w:rFonts w:ascii="Times New Roman" w:hAnsi="Times New Roman" w:cs="Times New Roman"/>
          <w:lang w:val="de-DE" w:eastAsia="zh-TW"/>
          <w:rPrChange w:id="1262" w:author="Author">
            <w:rPr>
              <w:rFonts w:ascii="Times New Roman" w:hAnsi="Times New Roman" w:cs="Times New Roman"/>
              <w:sz w:val="21"/>
              <w:szCs w:val="22"/>
              <w:lang w:eastAsia="zh-TW"/>
            </w:rPr>
          </w:rPrChange>
        </w:rPr>
        <w:t>, p. 142.</w:t>
      </w:r>
    </w:p>
  </w:footnote>
  <w:footnote w:id="98">
    <w:p w14:paraId="58E0AAAC" w14:textId="70D23AAC" w:rsidR="00520232" w:rsidRPr="00CA7F26" w:rsidRDefault="00520232">
      <w:pPr>
        <w:pStyle w:val="FootnoteText"/>
        <w:rPr>
          <w:rFonts w:ascii="Times New Roman" w:hAnsi="Times New Roman" w:cs="Times New Roman"/>
          <w:lang w:val="de-DE"/>
          <w:rPrChange w:id="1270"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de-DE"/>
          <w:rPrChange w:id="1271" w:author="Author">
            <w:rPr>
              <w:rFonts w:ascii="Times New Roman" w:hAnsi="Times New Roman" w:cs="Times New Roman"/>
              <w:sz w:val="21"/>
              <w:szCs w:val="22"/>
            </w:rPr>
          </w:rPrChange>
        </w:rPr>
        <w:t xml:space="preserve"> Feng, </w:t>
      </w:r>
      <w:proofErr w:type="spellStart"/>
      <w:r w:rsidRPr="00CA7F26">
        <w:rPr>
          <w:rFonts w:ascii="Times New Roman" w:hAnsi="Times New Roman" w:cs="Times New Roman"/>
          <w:i/>
          <w:iCs/>
          <w:lang w:val="de-DE"/>
          <w:rPrChange w:id="1272" w:author="Author">
            <w:rPr>
              <w:rFonts w:ascii="Times New Roman" w:hAnsi="Times New Roman" w:cs="Times New Roman"/>
              <w:i/>
              <w:iCs/>
              <w:sz w:val="21"/>
              <w:szCs w:val="22"/>
            </w:rPr>
          </w:rPrChange>
        </w:rPr>
        <w:t>Zhufanzhi</w:t>
      </w:r>
      <w:proofErr w:type="spellEnd"/>
      <w:r w:rsidRPr="00CA7F26">
        <w:rPr>
          <w:rFonts w:ascii="Times New Roman" w:hAnsi="Times New Roman" w:cs="Times New Roman"/>
          <w:lang w:val="de-DE"/>
          <w:rPrChange w:id="1273" w:author="Author">
            <w:rPr>
              <w:rFonts w:ascii="Times New Roman" w:hAnsi="Times New Roman" w:cs="Times New Roman"/>
              <w:sz w:val="21"/>
              <w:szCs w:val="22"/>
            </w:rPr>
          </w:rPrChange>
        </w:rPr>
        <w:t xml:space="preserve">, p. 60; </w:t>
      </w:r>
      <w:proofErr w:type="spellStart"/>
      <w:r w:rsidRPr="00CA7F26">
        <w:rPr>
          <w:rFonts w:ascii="Times New Roman" w:hAnsi="Times New Roman" w:cs="Times New Roman"/>
          <w:i/>
          <w:iCs/>
          <w:lang w:val="de-DE"/>
          <w:rPrChange w:id="1274" w:author="Author">
            <w:rPr>
              <w:rFonts w:ascii="Times New Roman" w:hAnsi="Times New Roman" w:cs="Times New Roman"/>
              <w:i/>
              <w:iCs/>
              <w:sz w:val="21"/>
              <w:szCs w:val="22"/>
            </w:rPr>
          </w:rPrChange>
        </w:rPr>
        <w:t>Nanhai</w:t>
      </w:r>
      <w:proofErr w:type="spellEnd"/>
      <w:r w:rsidRPr="00CA7F26">
        <w:rPr>
          <w:rFonts w:ascii="Times New Roman" w:hAnsi="Times New Roman" w:cs="Times New Roman"/>
          <w:i/>
          <w:iCs/>
          <w:lang w:val="de-DE"/>
          <w:rPrChange w:id="1275" w:author="Author">
            <w:rPr>
              <w:rFonts w:ascii="Times New Roman" w:hAnsi="Times New Roman" w:cs="Times New Roman"/>
              <w:i/>
              <w:iCs/>
              <w:sz w:val="21"/>
              <w:szCs w:val="22"/>
            </w:rPr>
          </w:rPrChange>
        </w:rPr>
        <w:t xml:space="preserve"> Zhi, Vol. 7</w:t>
      </w:r>
      <w:r w:rsidRPr="00CA7F26">
        <w:rPr>
          <w:rFonts w:ascii="Times New Roman" w:hAnsi="Times New Roman" w:cs="Times New Roman"/>
          <w:lang w:val="de-DE"/>
          <w:rPrChange w:id="1276"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de-DE"/>
          <w:rPrChange w:id="1277" w:author="Author">
            <w:rPr>
              <w:rFonts w:ascii="Times New Roman" w:hAnsi="Times New Roman" w:cs="Times New Roman"/>
              <w:sz w:val="21"/>
              <w:szCs w:val="22"/>
            </w:rPr>
          </w:rPrChange>
        </w:rPr>
        <w:t>paragraph</w:t>
      </w:r>
      <w:proofErr w:type="spellEnd"/>
      <w:r w:rsidRPr="00CA7F26">
        <w:rPr>
          <w:rFonts w:ascii="Times New Roman" w:hAnsi="Times New Roman" w:cs="Times New Roman"/>
          <w:lang w:val="de-DE"/>
          <w:rPrChange w:id="1278" w:author="Author">
            <w:rPr>
              <w:rFonts w:ascii="Times New Roman" w:hAnsi="Times New Roman" w:cs="Times New Roman"/>
              <w:sz w:val="21"/>
              <w:szCs w:val="22"/>
            </w:rPr>
          </w:rPrChange>
        </w:rPr>
        <w:t xml:space="preserve"> 157.</w:t>
      </w:r>
    </w:p>
  </w:footnote>
  <w:footnote w:id="99">
    <w:p w14:paraId="3857C395" w14:textId="7AD2DA90" w:rsidR="00520232" w:rsidRPr="00CA7F26" w:rsidRDefault="00520232" w:rsidP="005B422F">
      <w:pPr>
        <w:pStyle w:val="FootnoteText"/>
        <w:rPr>
          <w:rFonts w:ascii="Times New Roman" w:hAnsi="Times New Roman" w:cs="Times New Roman"/>
          <w:lang w:val="de-DE"/>
          <w:rPrChange w:id="1281"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de-DE"/>
          <w:rPrChange w:id="1282" w:author="Author">
            <w:rPr>
              <w:rFonts w:ascii="Times New Roman" w:hAnsi="Times New Roman" w:cs="Times New Roman"/>
              <w:sz w:val="21"/>
              <w:szCs w:val="22"/>
            </w:rPr>
          </w:rPrChange>
        </w:rPr>
        <w:t xml:space="preserve"> Feng, </w:t>
      </w:r>
      <w:proofErr w:type="spellStart"/>
      <w:r w:rsidRPr="00CA7F26">
        <w:rPr>
          <w:rFonts w:ascii="Times New Roman" w:hAnsi="Times New Roman" w:cs="Times New Roman"/>
          <w:i/>
          <w:iCs/>
          <w:lang w:val="de-DE"/>
          <w:rPrChange w:id="1283" w:author="Author">
            <w:rPr>
              <w:rFonts w:ascii="Times New Roman" w:hAnsi="Times New Roman" w:cs="Times New Roman"/>
              <w:i/>
              <w:iCs/>
              <w:sz w:val="21"/>
              <w:szCs w:val="22"/>
            </w:rPr>
          </w:rPrChange>
        </w:rPr>
        <w:t>Zhufanzhi</w:t>
      </w:r>
      <w:proofErr w:type="spellEnd"/>
      <w:r w:rsidRPr="00CA7F26">
        <w:rPr>
          <w:rFonts w:ascii="Times New Roman" w:hAnsi="Times New Roman" w:cs="Times New Roman"/>
          <w:lang w:val="de-DE"/>
          <w:rPrChange w:id="1284" w:author="Author">
            <w:rPr>
              <w:rFonts w:ascii="Times New Roman" w:hAnsi="Times New Roman" w:cs="Times New Roman"/>
              <w:sz w:val="21"/>
              <w:szCs w:val="22"/>
            </w:rPr>
          </w:rPrChange>
        </w:rPr>
        <w:t xml:space="preserve">, pp. 64, 67-68; Hirth and </w:t>
      </w:r>
      <w:proofErr w:type="spellStart"/>
      <w:r w:rsidRPr="00CA7F26">
        <w:rPr>
          <w:rFonts w:ascii="Times New Roman" w:hAnsi="Times New Roman" w:cs="Times New Roman"/>
          <w:lang w:val="de-DE"/>
          <w:rPrChange w:id="1285" w:author="Author">
            <w:rPr>
              <w:rFonts w:ascii="Times New Roman" w:hAnsi="Times New Roman" w:cs="Times New Roman"/>
              <w:sz w:val="21"/>
              <w:szCs w:val="22"/>
            </w:rPr>
          </w:rPrChange>
        </w:rPr>
        <w:t>Rockhill</w:t>
      </w:r>
      <w:proofErr w:type="spellEnd"/>
      <w:r w:rsidRPr="00CA7F26">
        <w:rPr>
          <w:rFonts w:ascii="Times New Roman" w:hAnsi="Times New Roman" w:cs="Times New Roman"/>
          <w:lang w:val="de-DE"/>
          <w:rPrChange w:id="1286"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de-DE"/>
          <w:rPrChange w:id="1287" w:author="Author">
            <w:rPr>
              <w:rFonts w:ascii="Times New Roman" w:hAnsi="Times New Roman" w:cs="Times New Roman"/>
              <w:i/>
              <w:iCs/>
              <w:sz w:val="21"/>
              <w:szCs w:val="22"/>
            </w:rPr>
          </w:rPrChange>
        </w:rPr>
        <w:t>Chau</w:t>
      </w:r>
      <w:proofErr w:type="spellEnd"/>
      <w:r w:rsidRPr="00CA7F26">
        <w:rPr>
          <w:rFonts w:ascii="Times New Roman" w:hAnsi="Times New Roman" w:cs="Times New Roman"/>
          <w:i/>
          <w:iCs/>
          <w:lang w:val="de-DE"/>
          <w:rPrChange w:id="1288" w:author="Author">
            <w:rPr>
              <w:rFonts w:ascii="Times New Roman" w:hAnsi="Times New Roman" w:cs="Times New Roman"/>
              <w:i/>
              <w:iCs/>
              <w:sz w:val="21"/>
              <w:szCs w:val="22"/>
            </w:rPr>
          </w:rPrChange>
        </w:rPr>
        <w:t xml:space="preserve"> Ju-</w:t>
      </w:r>
      <w:proofErr w:type="spellStart"/>
      <w:r w:rsidRPr="00CA7F26">
        <w:rPr>
          <w:rFonts w:ascii="Times New Roman" w:hAnsi="Times New Roman" w:cs="Times New Roman"/>
          <w:i/>
          <w:iCs/>
          <w:lang w:val="de-DE"/>
          <w:rPrChange w:id="1289" w:author="Author">
            <w:rPr>
              <w:rFonts w:ascii="Times New Roman" w:hAnsi="Times New Roman" w:cs="Times New Roman"/>
              <w:i/>
              <w:iCs/>
              <w:sz w:val="21"/>
              <w:szCs w:val="22"/>
            </w:rPr>
          </w:rPrChange>
        </w:rPr>
        <w:t>Kua</w:t>
      </w:r>
      <w:proofErr w:type="spellEnd"/>
      <w:r w:rsidRPr="00CA7F26">
        <w:rPr>
          <w:rFonts w:ascii="Times New Roman" w:hAnsi="Times New Roman" w:cs="Times New Roman"/>
          <w:lang w:val="de-DE"/>
          <w:rPrChange w:id="1290" w:author="Author">
            <w:rPr>
              <w:rFonts w:ascii="Times New Roman" w:hAnsi="Times New Roman" w:cs="Times New Roman"/>
              <w:sz w:val="21"/>
              <w:szCs w:val="22"/>
            </w:rPr>
          </w:rPrChange>
        </w:rPr>
        <w:t xml:space="preserve">, pp. 140, 144; </w:t>
      </w:r>
      <w:proofErr w:type="spellStart"/>
      <w:r w:rsidRPr="00CA7F26">
        <w:rPr>
          <w:rFonts w:ascii="Times New Roman" w:hAnsi="Times New Roman" w:cs="Times New Roman"/>
          <w:i/>
          <w:iCs/>
          <w:lang w:val="de-DE"/>
          <w:rPrChange w:id="1291" w:author="Author">
            <w:rPr>
              <w:rFonts w:ascii="Times New Roman" w:hAnsi="Times New Roman" w:cs="Times New Roman"/>
              <w:i/>
              <w:iCs/>
              <w:sz w:val="21"/>
              <w:szCs w:val="22"/>
            </w:rPr>
          </w:rPrChange>
        </w:rPr>
        <w:t>Nanhai</w:t>
      </w:r>
      <w:proofErr w:type="spellEnd"/>
      <w:r w:rsidRPr="00CA7F26">
        <w:rPr>
          <w:rFonts w:ascii="Times New Roman" w:hAnsi="Times New Roman" w:cs="Times New Roman"/>
          <w:i/>
          <w:iCs/>
          <w:lang w:val="de-DE"/>
          <w:rPrChange w:id="1292" w:author="Author">
            <w:rPr>
              <w:rFonts w:ascii="Times New Roman" w:hAnsi="Times New Roman" w:cs="Times New Roman"/>
              <w:i/>
              <w:iCs/>
              <w:sz w:val="21"/>
              <w:szCs w:val="22"/>
            </w:rPr>
          </w:rPrChange>
        </w:rPr>
        <w:t xml:space="preserve"> Zhi, Vol. 7</w:t>
      </w:r>
      <w:r w:rsidRPr="00CA7F26">
        <w:rPr>
          <w:rFonts w:ascii="Times New Roman" w:hAnsi="Times New Roman" w:cs="Times New Roman"/>
          <w:lang w:val="de-DE"/>
          <w:rPrChange w:id="129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de-DE"/>
          <w:rPrChange w:id="1294" w:author="Author">
            <w:rPr>
              <w:rFonts w:ascii="Times New Roman" w:hAnsi="Times New Roman" w:cs="Times New Roman"/>
              <w:sz w:val="21"/>
              <w:szCs w:val="22"/>
            </w:rPr>
          </w:rPrChange>
        </w:rPr>
        <w:t>paragraph</w:t>
      </w:r>
      <w:proofErr w:type="spellEnd"/>
      <w:r w:rsidRPr="00CA7F26">
        <w:rPr>
          <w:rFonts w:ascii="Times New Roman" w:hAnsi="Times New Roman" w:cs="Times New Roman"/>
          <w:lang w:val="de-DE"/>
          <w:rPrChange w:id="1295" w:author="Author">
            <w:rPr>
              <w:rFonts w:ascii="Times New Roman" w:hAnsi="Times New Roman" w:cs="Times New Roman"/>
              <w:sz w:val="21"/>
              <w:szCs w:val="22"/>
            </w:rPr>
          </w:rPrChange>
        </w:rPr>
        <w:t xml:space="preserve"> 157.</w:t>
      </w:r>
    </w:p>
  </w:footnote>
  <w:footnote w:id="100">
    <w:p w14:paraId="6F9A3233" w14:textId="61DDDE4D"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For example, </w:t>
      </w:r>
      <w:proofErr w:type="spellStart"/>
      <w:r w:rsidRPr="00F26F59">
        <w:rPr>
          <w:rFonts w:ascii="Times New Roman" w:hAnsi="Times New Roman" w:cs="Times New Roman"/>
        </w:rPr>
        <w:t>Hyunhee</w:t>
      </w:r>
      <w:proofErr w:type="spellEnd"/>
      <w:r w:rsidRPr="00F26F59">
        <w:rPr>
          <w:rFonts w:ascii="Times New Roman" w:hAnsi="Times New Roman" w:cs="Times New Roman"/>
        </w:rPr>
        <w:t xml:space="preserve"> Park made this mistake, see Park, </w:t>
      </w:r>
      <w:r w:rsidRPr="00F26F59">
        <w:rPr>
          <w:rFonts w:ascii="Times New Roman" w:hAnsi="Times New Roman" w:cs="Times New Roman"/>
          <w:i/>
          <w:iCs/>
        </w:rPr>
        <w:t>Mapping the Chinese and Islamic Worlds</w:t>
      </w:r>
      <w:r w:rsidRPr="00F26F59">
        <w:rPr>
          <w:rFonts w:ascii="Times New Roman" w:hAnsi="Times New Roman" w:cs="Times New Roman"/>
        </w:rPr>
        <w:t>, p. 113.</w:t>
      </w:r>
    </w:p>
  </w:footnote>
  <w:footnote w:id="101">
    <w:p w14:paraId="355C7009" w14:textId="58DC7579"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Feng, </w:t>
      </w:r>
      <w:proofErr w:type="spellStart"/>
      <w:r w:rsidRPr="00F26F59">
        <w:rPr>
          <w:rFonts w:ascii="Times New Roman" w:hAnsi="Times New Roman" w:cs="Times New Roman"/>
          <w:i/>
          <w:iCs/>
        </w:rPr>
        <w:t>Zhufanzhi</w:t>
      </w:r>
      <w:proofErr w:type="spellEnd"/>
      <w:r w:rsidRPr="00F26F59">
        <w:rPr>
          <w:rFonts w:ascii="Times New Roman" w:hAnsi="Times New Roman" w:cs="Times New Roman"/>
        </w:rPr>
        <w:t xml:space="preserve">, pp. 61-64; </w:t>
      </w:r>
      <w:proofErr w:type="spellStart"/>
      <w:r w:rsidRPr="00F26F59">
        <w:rPr>
          <w:rFonts w:ascii="Times New Roman" w:hAnsi="Times New Roman" w:cs="Times New Roman"/>
        </w:rPr>
        <w:t>Hirth</w:t>
      </w:r>
      <w:proofErr w:type="spellEnd"/>
      <w:r w:rsidRPr="00F26F59">
        <w:rPr>
          <w:rFonts w:ascii="Times New Roman" w:hAnsi="Times New Roman" w:cs="Times New Roman"/>
        </w:rPr>
        <w:t xml:space="preserve"> and Rockhill, </w:t>
      </w:r>
      <w:r w:rsidRPr="00F26F59">
        <w:rPr>
          <w:rFonts w:ascii="Times New Roman" w:hAnsi="Times New Roman" w:cs="Times New Roman"/>
          <w:i/>
          <w:iCs/>
        </w:rPr>
        <w:t>Chau Ju-</w:t>
      </w:r>
      <w:proofErr w:type="spellStart"/>
      <w:r w:rsidRPr="00F26F59">
        <w:rPr>
          <w:rFonts w:ascii="Times New Roman" w:hAnsi="Times New Roman" w:cs="Times New Roman"/>
          <w:i/>
          <w:iCs/>
        </w:rPr>
        <w:t>Kua</w:t>
      </w:r>
      <w:proofErr w:type="spellEnd"/>
      <w:r w:rsidRPr="00F26F59">
        <w:rPr>
          <w:rFonts w:ascii="Times New Roman" w:hAnsi="Times New Roman" w:cs="Times New Roman"/>
        </w:rPr>
        <w:t xml:space="preserve">, pp. 137-141; </w:t>
      </w:r>
      <w:proofErr w:type="spellStart"/>
      <w:r w:rsidRPr="00F26F59">
        <w:rPr>
          <w:rFonts w:ascii="Times New Roman" w:hAnsi="Times New Roman" w:cs="Times New Roman"/>
          <w:i/>
          <w:iCs/>
        </w:rPr>
        <w:t>Nanhai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Zhi</w:t>
      </w:r>
      <w:proofErr w:type="spellEnd"/>
      <w:r w:rsidRPr="00F26F59">
        <w:rPr>
          <w:rFonts w:ascii="Times New Roman" w:hAnsi="Times New Roman" w:cs="Times New Roman"/>
          <w:i/>
          <w:iCs/>
        </w:rPr>
        <w:t>, Vol. 7</w:t>
      </w:r>
      <w:r w:rsidRPr="00F26F59">
        <w:rPr>
          <w:rFonts w:ascii="Times New Roman" w:hAnsi="Times New Roman" w:cs="Times New Roman"/>
        </w:rPr>
        <w:t>, paragraph 157.</w:t>
      </w:r>
    </w:p>
  </w:footnote>
  <w:footnote w:id="102">
    <w:p w14:paraId="6B9B4F6D" w14:textId="6D28541B" w:rsidR="00520232" w:rsidRPr="00F26F59" w:rsidRDefault="00520232">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Hyunhee</w:t>
      </w:r>
      <w:proofErr w:type="spellEnd"/>
      <w:r w:rsidRPr="00F26F59">
        <w:rPr>
          <w:rFonts w:ascii="Times New Roman" w:hAnsi="Times New Roman" w:cs="Times New Roman"/>
        </w:rPr>
        <w:t xml:space="preserve"> Park tends to agree with the latter, see Park, </w:t>
      </w:r>
      <w:r w:rsidRPr="00F26F59">
        <w:rPr>
          <w:rFonts w:ascii="Times New Roman" w:hAnsi="Times New Roman" w:cs="Times New Roman"/>
          <w:i/>
          <w:iCs/>
        </w:rPr>
        <w:t>Mapping the Chinese and Islamic Worlds</w:t>
      </w:r>
      <w:r w:rsidRPr="00F26F59">
        <w:rPr>
          <w:rFonts w:ascii="Times New Roman" w:hAnsi="Times New Roman" w:cs="Times New Roman"/>
        </w:rPr>
        <w:t>, p. 113.</w:t>
      </w:r>
    </w:p>
  </w:footnote>
  <w:footnote w:id="103">
    <w:p w14:paraId="388CD2C5" w14:textId="7A21CB40" w:rsidR="00520232" w:rsidRPr="00F26F59" w:rsidDel="00232936" w:rsidRDefault="00520232">
      <w:pPr>
        <w:pStyle w:val="FootnoteText"/>
        <w:rPr>
          <w:del w:id="1334" w:author="Author"/>
          <w:rFonts w:ascii="Times New Roman" w:hAnsi="Times New Roman" w:cs="Times New Roman"/>
        </w:rPr>
      </w:pPr>
      <w:del w:id="1335" w:author="Author">
        <w:r w:rsidRPr="00F26F59" w:rsidDel="00232936">
          <w:rPr>
            <w:rStyle w:val="FootnoteReference"/>
            <w:rFonts w:ascii="Times New Roman" w:hAnsi="Times New Roman" w:cs="Times New Roman"/>
          </w:rPr>
          <w:footnoteRef/>
        </w:r>
        <w:r w:rsidRPr="00F26F59" w:rsidDel="00232936">
          <w:rPr>
            <w:rFonts w:ascii="Times New Roman" w:hAnsi="Times New Roman" w:cs="Times New Roman"/>
          </w:rPr>
          <w:delText xml:space="preserve"> Feng, </w:delText>
        </w:r>
        <w:r w:rsidRPr="00F26F59" w:rsidDel="00232936">
          <w:rPr>
            <w:rFonts w:ascii="Times New Roman" w:hAnsi="Times New Roman" w:cs="Times New Roman"/>
            <w:i/>
            <w:iCs/>
          </w:rPr>
          <w:delText>Zhufanzhi</w:delText>
        </w:r>
        <w:r w:rsidRPr="00F26F59" w:rsidDel="00232936">
          <w:rPr>
            <w:rFonts w:ascii="Times New Roman" w:hAnsi="Times New Roman" w:cs="Times New Roman"/>
          </w:rPr>
          <w:delText xml:space="preserve">, p. 609 Hirth and Rockhill, </w:delText>
        </w:r>
        <w:r w:rsidRPr="00F26F59" w:rsidDel="00232936">
          <w:rPr>
            <w:rFonts w:ascii="Times New Roman" w:hAnsi="Times New Roman" w:cs="Times New Roman"/>
            <w:i/>
            <w:iCs/>
          </w:rPr>
          <w:delText>Chau Ju-Kua</w:delText>
        </w:r>
        <w:r w:rsidRPr="00F26F59" w:rsidDel="00232936">
          <w:rPr>
            <w:rFonts w:ascii="Times New Roman" w:hAnsi="Times New Roman" w:cs="Times New Roman"/>
          </w:rPr>
          <w:delText>, p. 146.</w:delText>
        </w:r>
      </w:del>
    </w:p>
  </w:footnote>
  <w:footnote w:id="104">
    <w:p w14:paraId="357FFF29" w14:textId="77777777" w:rsidR="00520232" w:rsidRPr="00F26F59" w:rsidRDefault="00520232">
      <w:pPr>
        <w:pStyle w:val="FootnoteText"/>
        <w:rPr>
          <w:ins w:id="1337" w:author="Author"/>
          <w:rFonts w:ascii="Times New Roman" w:hAnsi="Times New Roman" w:cs="Times New Roman"/>
        </w:rPr>
      </w:pPr>
      <w:ins w:id="1338" w:author="Author">
        <w:r w:rsidRPr="00F26F59">
          <w:rPr>
            <w:rStyle w:val="FootnoteReference"/>
            <w:rFonts w:ascii="Times New Roman" w:hAnsi="Times New Roman" w:cs="Times New Roman"/>
          </w:rPr>
          <w:footnoteRef/>
        </w:r>
        <w:r w:rsidRPr="00F26F59">
          <w:rPr>
            <w:rFonts w:ascii="Times New Roman" w:hAnsi="Times New Roman" w:cs="Times New Roman"/>
          </w:rPr>
          <w:t xml:space="preserve"> Feng, </w:t>
        </w:r>
        <w:proofErr w:type="spellStart"/>
        <w:r w:rsidRPr="00F26F59">
          <w:rPr>
            <w:rFonts w:ascii="Times New Roman" w:hAnsi="Times New Roman" w:cs="Times New Roman"/>
            <w:i/>
            <w:iCs/>
          </w:rPr>
          <w:t>Zhufanzhi</w:t>
        </w:r>
        <w:proofErr w:type="spellEnd"/>
        <w:r w:rsidRPr="00F26F59">
          <w:rPr>
            <w:rFonts w:ascii="Times New Roman" w:hAnsi="Times New Roman" w:cs="Times New Roman"/>
          </w:rPr>
          <w:t xml:space="preserve">, p. 609 </w:t>
        </w:r>
        <w:proofErr w:type="spellStart"/>
        <w:r w:rsidRPr="00F26F59">
          <w:rPr>
            <w:rFonts w:ascii="Times New Roman" w:hAnsi="Times New Roman" w:cs="Times New Roman"/>
          </w:rPr>
          <w:t>Hirth</w:t>
        </w:r>
        <w:proofErr w:type="spellEnd"/>
        <w:r w:rsidRPr="00F26F59">
          <w:rPr>
            <w:rFonts w:ascii="Times New Roman" w:hAnsi="Times New Roman" w:cs="Times New Roman"/>
          </w:rPr>
          <w:t xml:space="preserve"> and Rockhill, </w:t>
        </w:r>
        <w:r w:rsidRPr="00F26F59">
          <w:rPr>
            <w:rFonts w:ascii="Times New Roman" w:hAnsi="Times New Roman" w:cs="Times New Roman"/>
            <w:i/>
            <w:iCs/>
          </w:rPr>
          <w:t>Chau Ju-</w:t>
        </w:r>
        <w:proofErr w:type="spellStart"/>
        <w:r w:rsidRPr="00F26F59">
          <w:rPr>
            <w:rFonts w:ascii="Times New Roman" w:hAnsi="Times New Roman" w:cs="Times New Roman"/>
            <w:i/>
            <w:iCs/>
          </w:rPr>
          <w:t>Kua</w:t>
        </w:r>
        <w:proofErr w:type="spellEnd"/>
        <w:r w:rsidRPr="00F26F59">
          <w:rPr>
            <w:rFonts w:ascii="Times New Roman" w:hAnsi="Times New Roman" w:cs="Times New Roman"/>
          </w:rPr>
          <w:t>, p. 146.</w:t>
        </w:r>
      </w:ins>
    </w:p>
  </w:footnote>
  <w:footnote w:id="105">
    <w:p w14:paraId="50AA874D"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Humphreys, “Egypt, pp. 456-457.</w:t>
      </w:r>
    </w:p>
  </w:footnote>
  <w:footnote w:id="106">
    <w:p w14:paraId="391577CE"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Ibid, pp. 457-459.</w:t>
      </w:r>
    </w:p>
  </w:footnote>
  <w:footnote w:id="107">
    <w:p w14:paraId="07A1E3B8"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Scholars have already noticed that the Mamluks and the Chinese had made efforts to establish direct contacts, see Doris Behrens-</w:t>
      </w:r>
      <w:proofErr w:type="spellStart"/>
      <w:r w:rsidRPr="00F26F59">
        <w:rPr>
          <w:rFonts w:ascii="Times New Roman" w:hAnsi="Times New Roman" w:cs="Times New Roman"/>
        </w:rPr>
        <w:t>Abouseif</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Practising</w:t>
      </w:r>
      <w:proofErr w:type="spellEnd"/>
      <w:r w:rsidRPr="00F26F59">
        <w:rPr>
          <w:rFonts w:ascii="Times New Roman" w:hAnsi="Times New Roman" w:cs="Times New Roman"/>
          <w:i/>
          <w:iCs/>
        </w:rPr>
        <w:t xml:space="preserve"> Diplomacy in the Mamluk Sultanate: Gifts and Material Culture in the Medieval Islamic World</w:t>
      </w:r>
      <w:r w:rsidRPr="00F26F59">
        <w:rPr>
          <w:rFonts w:ascii="Times New Roman" w:hAnsi="Times New Roman" w:cs="Times New Roman"/>
        </w:rPr>
        <w:t xml:space="preserve"> (London: I.B. Tauris, 2014), p. 9.</w:t>
      </w:r>
    </w:p>
  </w:footnote>
  <w:footnote w:id="108">
    <w:p w14:paraId="68A9C110"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proofErr w:type="spellStart"/>
      <w:r w:rsidRPr="00F26F59">
        <w:rPr>
          <w:rFonts w:ascii="Times New Roman" w:hAnsi="Times New Roman" w:cs="Times New Roman"/>
        </w:rPr>
        <w:t>Manz</w:t>
      </w:r>
      <w:proofErr w:type="spellEnd"/>
      <w:r w:rsidRPr="00F26F59">
        <w:rPr>
          <w:rFonts w:ascii="Times New Roman" w:hAnsi="Times New Roman" w:cs="Times New Roman"/>
        </w:rPr>
        <w:t>, Beatrice F., “</w:t>
      </w:r>
      <w:proofErr w:type="spellStart"/>
      <w:r w:rsidRPr="00F26F59">
        <w:rPr>
          <w:rFonts w:ascii="Times New Roman" w:hAnsi="Times New Roman" w:cs="Times New Roman"/>
        </w:rPr>
        <w:t>Tīmūr</w:t>
      </w:r>
      <w:proofErr w:type="spellEnd"/>
      <w:r w:rsidRPr="00F26F59">
        <w:rPr>
          <w:rFonts w:ascii="Times New Roman" w:hAnsi="Times New Roman" w:cs="Times New Roman"/>
        </w:rPr>
        <w:t xml:space="preserve"> Lang”,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17 January 2023 &lt;http://dx.doi.org/10.1163/1573-3912_islam_COM_1223&gt;</w:t>
      </w:r>
    </w:p>
  </w:footnote>
  <w:footnote w:id="109">
    <w:p w14:paraId="53607DFE"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H. R. Roemer, “</w:t>
      </w:r>
      <w:proofErr w:type="spellStart"/>
      <w:r w:rsidRPr="00F26F59">
        <w:rPr>
          <w:rFonts w:ascii="Times New Roman" w:hAnsi="Times New Roman" w:cs="Times New Roman"/>
        </w:rPr>
        <w:t>Tīmūr</w:t>
      </w:r>
      <w:proofErr w:type="spellEnd"/>
      <w:r w:rsidRPr="00F26F59">
        <w:rPr>
          <w:rFonts w:ascii="Times New Roman" w:hAnsi="Times New Roman" w:cs="Times New Roman"/>
        </w:rPr>
        <w:t xml:space="preserve"> in Iran”, in Peter Jackson and Lawrence Lockhart (eds.), </w:t>
      </w:r>
      <w:r w:rsidRPr="00F26F59">
        <w:rPr>
          <w:rFonts w:ascii="Times New Roman" w:hAnsi="Times New Roman" w:cs="Times New Roman"/>
          <w:i/>
          <w:iCs/>
        </w:rPr>
        <w:t>The Cambridge History of Iran, Volume 6: The Timurid and Safavid Periods</w:t>
      </w:r>
      <w:r w:rsidRPr="00F26F59">
        <w:rPr>
          <w:rFonts w:ascii="Times New Roman" w:hAnsi="Times New Roman" w:cs="Times New Roman"/>
        </w:rPr>
        <w:t xml:space="preserve"> (Cambridge: Cambridge University Press, 1986), pp. 64-5, 74-5. See also </w:t>
      </w:r>
      <w:proofErr w:type="spellStart"/>
      <w:r w:rsidRPr="00F26F59">
        <w:rPr>
          <w:rFonts w:ascii="Times New Roman" w:hAnsi="Times New Roman" w:cs="Times New Roman"/>
        </w:rPr>
        <w:t>Jiaxin</w:t>
      </w:r>
      <w:proofErr w:type="spellEnd"/>
      <w:r w:rsidRPr="00F26F59">
        <w:rPr>
          <w:rFonts w:ascii="Times New Roman" w:hAnsi="Times New Roman" w:cs="Times New Roman"/>
        </w:rPr>
        <w:t xml:space="preserve"> Zheng, “</w:t>
      </w:r>
      <w:proofErr w:type="spellStart"/>
      <w:r w:rsidRPr="00F26F59">
        <w:rPr>
          <w:rFonts w:ascii="Times New Roman" w:hAnsi="Times New Roman" w:cs="Times New Roman"/>
        </w:rPr>
        <w:t>Zhenghe</w:t>
      </w:r>
      <w:proofErr w:type="spellEnd"/>
      <w:r w:rsidRPr="00F26F59">
        <w:rPr>
          <w:rFonts w:ascii="Times New Roman" w:hAnsi="Times New Roman" w:cs="Times New Roman"/>
        </w:rPr>
        <w:t xml:space="preserve"> Xia </w:t>
      </w:r>
      <w:proofErr w:type="spellStart"/>
      <w:r w:rsidRPr="00F26F59">
        <w:rPr>
          <w:rFonts w:ascii="Times New Roman" w:hAnsi="Times New Roman" w:cs="Times New Roman"/>
        </w:rPr>
        <w:t>Xiyang</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Shidai</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Xiya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Xingshi</w:t>
      </w:r>
      <w:proofErr w:type="spellEnd"/>
      <w:r w:rsidRPr="00F26F59">
        <w:rPr>
          <w:rFonts w:ascii="Times New Roman" w:hAnsi="Times New Roman" w:cs="Times New Roman"/>
        </w:rPr>
        <w:t xml:space="preserve"> ji </w:t>
      </w:r>
      <w:proofErr w:type="spellStart"/>
      <w:r w:rsidRPr="00F26F59">
        <w:rPr>
          <w:rFonts w:ascii="Times New Roman" w:hAnsi="Times New Roman" w:cs="Times New Roman"/>
        </w:rPr>
        <w:t>yu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Zhongguo</w:t>
      </w:r>
      <w:proofErr w:type="spellEnd"/>
      <w:r w:rsidRPr="00F26F59">
        <w:rPr>
          <w:rFonts w:ascii="Times New Roman" w:hAnsi="Times New Roman" w:cs="Times New Roman"/>
        </w:rPr>
        <w:t xml:space="preserve"> de Guanxi”, </w:t>
      </w:r>
      <w:proofErr w:type="spellStart"/>
      <w:r w:rsidRPr="00F26F59">
        <w:rPr>
          <w:rFonts w:ascii="Times New Roman" w:hAnsi="Times New Roman" w:cs="Times New Roman"/>
          <w:i/>
          <w:iCs/>
        </w:rPr>
        <w:t>Xiya</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Feizhou</w:t>
      </w:r>
      <w:proofErr w:type="spellEnd"/>
      <w:r w:rsidRPr="00F26F59">
        <w:rPr>
          <w:rFonts w:ascii="Times New Roman" w:hAnsi="Times New Roman" w:cs="Times New Roman"/>
        </w:rPr>
        <w:t xml:space="preserve">, no. 02 (2005), p. 48; Walter J. </w:t>
      </w:r>
      <w:proofErr w:type="spellStart"/>
      <w:r w:rsidRPr="00F26F59">
        <w:rPr>
          <w:rFonts w:ascii="Times New Roman" w:hAnsi="Times New Roman" w:cs="Times New Roman"/>
        </w:rPr>
        <w:t>Fischel</w:t>
      </w:r>
      <w:proofErr w:type="spellEnd"/>
      <w:r w:rsidRPr="00F26F59">
        <w:rPr>
          <w:rFonts w:ascii="Times New Roman" w:hAnsi="Times New Roman" w:cs="Times New Roman"/>
        </w:rPr>
        <w:t xml:space="preserve">, </w:t>
      </w:r>
      <w:r w:rsidRPr="00F26F59">
        <w:rPr>
          <w:rFonts w:ascii="Times New Roman" w:hAnsi="Times New Roman" w:cs="Times New Roman"/>
          <w:i/>
          <w:iCs/>
        </w:rPr>
        <w:t xml:space="preserve">Ibn </w:t>
      </w:r>
      <w:proofErr w:type="spellStart"/>
      <w:r w:rsidRPr="00F26F59">
        <w:rPr>
          <w:rFonts w:ascii="Times New Roman" w:hAnsi="Times New Roman" w:cs="Times New Roman"/>
          <w:i/>
          <w:iCs/>
        </w:rPr>
        <w:t>Khaldūn</w:t>
      </w:r>
      <w:proofErr w:type="spellEnd"/>
      <w:r w:rsidRPr="00F26F59">
        <w:rPr>
          <w:rFonts w:ascii="Times New Roman" w:hAnsi="Times New Roman" w:cs="Times New Roman"/>
          <w:i/>
          <w:iCs/>
        </w:rPr>
        <w:t xml:space="preserve"> and Tamerlane: Their Historic Meeting in Damascus, 1401 </w:t>
      </w:r>
      <w:proofErr w:type="spellStart"/>
      <w:r w:rsidRPr="00F26F59">
        <w:rPr>
          <w:rFonts w:ascii="Times New Roman" w:hAnsi="Times New Roman" w:cs="Times New Roman"/>
          <w:i/>
          <w:iCs/>
        </w:rPr>
        <w:t>A.d.</w:t>
      </w:r>
      <w:proofErr w:type="spellEnd"/>
      <w:r w:rsidRPr="00F26F59">
        <w:rPr>
          <w:rFonts w:ascii="Times New Roman" w:hAnsi="Times New Roman" w:cs="Times New Roman"/>
          <w:i/>
          <w:iCs/>
        </w:rPr>
        <w:t xml:space="preserve"> (803 A. H.) A Study Based on Arabic Manuscripts of Ibn </w:t>
      </w:r>
      <w:proofErr w:type="spellStart"/>
      <w:r w:rsidRPr="00F26F59">
        <w:rPr>
          <w:rFonts w:ascii="Times New Roman" w:hAnsi="Times New Roman" w:cs="Times New Roman"/>
          <w:i/>
          <w:iCs/>
        </w:rPr>
        <w:t>Khaldūn’s</w:t>
      </w:r>
      <w:proofErr w:type="spellEnd"/>
      <w:r w:rsidRPr="00F26F59">
        <w:rPr>
          <w:rFonts w:ascii="Times New Roman" w:hAnsi="Times New Roman" w:cs="Times New Roman"/>
          <w:i/>
          <w:iCs/>
        </w:rPr>
        <w:t xml:space="preserve"> “Autobiography”</w:t>
      </w:r>
      <w:r w:rsidRPr="00F26F59">
        <w:rPr>
          <w:rFonts w:ascii="Times New Roman" w:hAnsi="Times New Roman" w:cs="Times New Roman"/>
        </w:rPr>
        <w:t xml:space="preserve"> (California: University of California Press, 1952), p. 3; Donald Little, “Historiography of the </w:t>
      </w:r>
      <w:proofErr w:type="spellStart"/>
      <w:r w:rsidRPr="00F26F59">
        <w:rPr>
          <w:rFonts w:ascii="Times New Roman" w:hAnsi="Times New Roman" w:cs="Times New Roman"/>
        </w:rPr>
        <w:t>Ayyūbid</w:t>
      </w:r>
      <w:proofErr w:type="spellEnd"/>
      <w:r w:rsidRPr="00F26F59">
        <w:rPr>
          <w:rFonts w:ascii="Times New Roman" w:hAnsi="Times New Roman" w:cs="Times New Roman"/>
        </w:rPr>
        <w:t xml:space="preserve"> and </w:t>
      </w:r>
      <w:proofErr w:type="spellStart"/>
      <w:r w:rsidRPr="00F26F59">
        <w:rPr>
          <w:rFonts w:ascii="Times New Roman" w:hAnsi="Times New Roman" w:cs="Times New Roman"/>
        </w:rPr>
        <w:t>Mamlūk</w:t>
      </w:r>
      <w:proofErr w:type="spellEnd"/>
      <w:r w:rsidRPr="00F26F59">
        <w:rPr>
          <w:rFonts w:ascii="Times New Roman" w:hAnsi="Times New Roman" w:cs="Times New Roman"/>
        </w:rPr>
        <w:t xml:space="preserve"> Epochs”, in Carl F. Petry (ed.), </w:t>
      </w:r>
      <w:r w:rsidRPr="00F26F59">
        <w:rPr>
          <w:rFonts w:ascii="Times New Roman" w:hAnsi="Times New Roman" w:cs="Times New Roman"/>
          <w:i/>
          <w:iCs/>
        </w:rPr>
        <w:t>The Cambridge History of Egypt, Volume 1: Islamic Egypt, 640-1517</w:t>
      </w:r>
      <w:r w:rsidRPr="00F26F59">
        <w:rPr>
          <w:rFonts w:ascii="Times New Roman" w:hAnsi="Times New Roman" w:cs="Times New Roman"/>
        </w:rPr>
        <w:t xml:space="preserve"> (Cambridge: Cambridge University Press, 1998), p. 434.</w:t>
      </w:r>
    </w:p>
  </w:footnote>
  <w:footnote w:id="110">
    <w:p w14:paraId="37CE6ACA"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Roemer, “</w:t>
      </w:r>
      <w:proofErr w:type="spellStart"/>
      <w:r w:rsidRPr="00F26F59">
        <w:rPr>
          <w:rFonts w:ascii="Times New Roman" w:hAnsi="Times New Roman" w:cs="Times New Roman"/>
        </w:rPr>
        <w:t>Tīmūr</w:t>
      </w:r>
      <w:proofErr w:type="spellEnd"/>
      <w:r w:rsidRPr="00F26F59">
        <w:rPr>
          <w:rFonts w:ascii="Times New Roman" w:hAnsi="Times New Roman" w:cs="Times New Roman"/>
        </w:rPr>
        <w:t xml:space="preserve">, p. 76. See also Jean-Claude </w:t>
      </w:r>
      <w:proofErr w:type="spellStart"/>
      <w:r w:rsidRPr="00F26F59">
        <w:rPr>
          <w:rFonts w:ascii="Times New Roman" w:hAnsi="Times New Roman" w:cs="Times New Roman"/>
        </w:rPr>
        <w:t>Garcin</w:t>
      </w:r>
      <w:proofErr w:type="spellEnd"/>
      <w:r w:rsidRPr="00F26F59">
        <w:rPr>
          <w:rFonts w:ascii="Times New Roman" w:hAnsi="Times New Roman" w:cs="Times New Roman"/>
        </w:rPr>
        <w:t xml:space="preserve">, “The Regime of the Circassian </w:t>
      </w:r>
      <w:proofErr w:type="spellStart"/>
      <w:r w:rsidRPr="00F26F59">
        <w:rPr>
          <w:rFonts w:ascii="Times New Roman" w:hAnsi="Times New Roman" w:cs="Times New Roman"/>
        </w:rPr>
        <w:t>Mamlūks</w:t>
      </w:r>
      <w:proofErr w:type="spellEnd"/>
      <w:r w:rsidRPr="00F26F59">
        <w:rPr>
          <w:rFonts w:ascii="Times New Roman" w:hAnsi="Times New Roman" w:cs="Times New Roman"/>
        </w:rPr>
        <w:t xml:space="preserve">”, in Carl F. Petry (ed.), </w:t>
      </w:r>
      <w:r w:rsidRPr="00F26F59">
        <w:rPr>
          <w:rFonts w:ascii="Times New Roman" w:hAnsi="Times New Roman" w:cs="Times New Roman"/>
          <w:i/>
          <w:iCs/>
        </w:rPr>
        <w:t>The Cambridge History of Egypt, Volume 1: Islamic Egypt, 640-1517</w:t>
      </w:r>
      <w:r w:rsidRPr="00F26F59">
        <w:rPr>
          <w:rFonts w:ascii="Times New Roman" w:hAnsi="Times New Roman" w:cs="Times New Roman"/>
        </w:rPr>
        <w:t xml:space="preserve"> (Cambridge: Cambridge University Press, 1998), p. 292.</w:t>
      </w:r>
    </w:p>
  </w:footnote>
  <w:footnote w:id="111">
    <w:p w14:paraId="362F1C7D" w14:textId="77EA3C6B" w:rsidR="00520232" w:rsidRDefault="00520232">
      <w:pPr>
        <w:pStyle w:val="FootnoteText"/>
      </w:pPr>
      <w:r>
        <w:rPr>
          <w:rStyle w:val="FootnoteReference"/>
        </w:rPr>
        <w:footnoteRef/>
      </w:r>
      <w:r>
        <w:t xml:space="preserve"> </w:t>
      </w:r>
      <w:proofErr w:type="spellStart"/>
      <w:r w:rsidRPr="00F26F59">
        <w:rPr>
          <w:rFonts w:ascii="Times New Roman" w:hAnsi="Times New Roman" w:cs="Times New Roman"/>
        </w:rPr>
        <w:t>Biran</w:t>
      </w:r>
      <w:proofErr w:type="spellEnd"/>
      <w:r w:rsidRPr="00F26F59">
        <w:rPr>
          <w:rFonts w:ascii="Times New Roman" w:hAnsi="Times New Roman" w:cs="Times New Roman"/>
        </w:rPr>
        <w:t xml:space="preserve">, “The Mamluks, </w:t>
      </w:r>
      <w:r>
        <w:rPr>
          <w:rFonts w:ascii="Times New Roman" w:hAnsi="Times New Roman" w:cs="Times New Roman"/>
        </w:rPr>
        <w:t>p</w:t>
      </w:r>
      <w:r w:rsidRPr="00F26F59">
        <w:rPr>
          <w:rFonts w:ascii="Times New Roman" w:hAnsi="Times New Roman" w:cs="Times New Roman"/>
        </w:rPr>
        <w:t xml:space="preserve">. </w:t>
      </w:r>
      <w:r>
        <w:rPr>
          <w:rFonts w:ascii="Times New Roman" w:hAnsi="Times New Roman" w:cs="Times New Roman"/>
        </w:rPr>
        <w:t>374</w:t>
      </w:r>
      <w:r w:rsidRPr="00F26F59">
        <w:rPr>
          <w:rFonts w:ascii="Times New Roman" w:hAnsi="Times New Roman" w:cs="Times New Roman"/>
        </w:rPr>
        <w:t>.</w:t>
      </w:r>
    </w:p>
  </w:footnote>
  <w:footnote w:id="112">
    <w:p w14:paraId="55B3E8B2" w14:textId="77777777" w:rsidR="00520232" w:rsidRPr="00F26F59" w:rsidDel="00CF1D83" w:rsidRDefault="00520232" w:rsidP="00453C25">
      <w:pPr>
        <w:pStyle w:val="FootnoteText"/>
        <w:jc w:val="both"/>
        <w:rPr>
          <w:del w:id="1476" w:author="Author"/>
          <w:rFonts w:ascii="Times New Roman" w:hAnsi="Times New Roman" w:cs="Times New Roman"/>
        </w:rPr>
      </w:pPr>
      <w:del w:id="1477" w:author="Author">
        <w:r w:rsidRPr="00F26F59" w:rsidDel="00CF1D83">
          <w:rPr>
            <w:rStyle w:val="FootnoteReference"/>
            <w:rFonts w:ascii="Times New Roman" w:hAnsi="Times New Roman" w:cs="Times New Roman"/>
          </w:rPr>
          <w:footnoteRef/>
        </w:r>
        <w:r w:rsidRPr="00F26F59" w:rsidDel="00CF1D83">
          <w:rPr>
            <w:rFonts w:ascii="Times New Roman" w:hAnsi="Times New Roman" w:cs="Times New Roman"/>
          </w:rPr>
          <w:delText xml:space="preserve"> According to the English version, Clavijo mentions the Mamluk sultan as “the sultan of Babylon”, see Ruy González de Clavijo, </w:delText>
        </w:r>
        <w:r w:rsidRPr="00F26F59" w:rsidDel="00CF1D83">
          <w:rPr>
            <w:rFonts w:ascii="Times New Roman" w:hAnsi="Times New Roman" w:cs="Times New Roman"/>
            <w:i/>
            <w:iCs/>
          </w:rPr>
          <w:delText>Narrative of the Embassy of Ruy González de Clavijo to the Court of Timour, at Samarcand, A.D. 1403-6</w:delText>
        </w:r>
        <w:r w:rsidRPr="00F26F59" w:rsidDel="00CF1D83">
          <w:rPr>
            <w:rFonts w:ascii="Times New Roman" w:hAnsi="Times New Roman" w:cs="Times New Roman"/>
          </w:rPr>
          <w:delText>, translated by Clements R. Markham (Cambridge: Cambridge University Press, 2010), pp. 75, 86 (note 2), 99, 112, 129, 131, 135. The Chinese version does not intend to provide a literal translation of the book and interprets the same designation as “the Egyptian sultan” (</w:delText>
        </w:r>
        <w:r w:rsidRPr="00F26F59" w:rsidDel="00CF1D83">
          <w:rPr>
            <w:rFonts w:ascii="Times New Roman" w:hAnsi="Times New Roman" w:cs="Times New Roman"/>
          </w:rPr>
          <w:delText>埃及苏丹</w:delText>
        </w:r>
        <w:r w:rsidRPr="00F26F59" w:rsidDel="00CF1D83">
          <w:rPr>
            <w:rFonts w:ascii="Times New Roman" w:hAnsi="Times New Roman" w:cs="Times New Roman"/>
          </w:rPr>
          <w:delText xml:space="preserve">), see </w:delText>
        </w:r>
        <w:r w:rsidRPr="00F26F59" w:rsidDel="00CF1D83">
          <w:rPr>
            <w:rFonts w:ascii="Times New Roman" w:hAnsi="Times New Roman" w:cs="Times New Roman"/>
            <w:i/>
            <w:iCs/>
          </w:rPr>
          <w:delText>Kelaweiyue Dong Shi Ji</w:delText>
        </w:r>
        <w:r w:rsidRPr="00F26F59" w:rsidDel="00CF1D83">
          <w:rPr>
            <w:rFonts w:ascii="Times New Roman" w:hAnsi="Times New Roman" w:cs="Times New Roman"/>
          </w:rPr>
          <w:delText>, translated by Zhaojun Yang according to Ömer Riza’s Turkish translation (Beijing: Shangwu Yinshu Guan, 1985), pp. 13, 78, 84, 98, 107, 122, 125, 128, and the translator’s preface.</w:delText>
        </w:r>
      </w:del>
    </w:p>
  </w:footnote>
  <w:footnote w:id="113">
    <w:p w14:paraId="429BC986" w14:textId="77777777" w:rsidR="00520232" w:rsidRPr="00F26F59" w:rsidRDefault="00520232" w:rsidP="00453C25">
      <w:pPr>
        <w:pStyle w:val="FootnoteText"/>
        <w:jc w:val="both"/>
        <w:rPr>
          <w:ins w:id="1479" w:author="Author"/>
          <w:rFonts w:ascii="Times New Roman" w:hAnsi="Times New Roman" w:cs="Times New Roman"/>
        </w:rPr>
      </w:pPr>
      <w:ins w:id="1480" w:author="Author">
        <w:r w:rsidRPr="00F26F59">
          <w:rPr>
            <w:rStyle w:val="FootnoteReference"/>
            <w:rFonts w:ascii="Times New Roman" w:hAnsi="Times New Roman" w:cs="Times New Roman"/>
          </w:rPr>
          <w:footnoteRef/>
        </w:r>
        <w:r w:rsidRPr="00F26F59">
          <w:rPr>
            <w:rFonts w:ascii="Times New Roman" w:hAnsi="Times New Roman" w:cs="Times New Roman"/>
          </w:rPr>
          <w:t xml:space="preserve"> According to the English version, Clavijo mentions the Mamluk sultan as “the sultan of Babylon”, see </w:t>
        </w:r>
        <w:proofErr w:type="spellStart"/>
        <w:r w:rsidRPr="00F26F59">
          <w:rPr>
            <w:rFonts w:ascii="Times New Roman" w:hAnsi="Times New Roman" w:cs="Times New Roman"/>
          </w:rPr>
          <w:t>Ruy</w:t>
        </w:r>
        <w:proofErr w:type="spellEnd"/>
        <w:r w:rsidRPr="00F26F59">
          <w:rPr>
            <w:rFonts w:ascii="Times New Roman" w:hAnsi="Times New Roman" w:cs="Times New Roman"/>
          </w:rPr>
          <w:t xml:space="preserve"> González de Clavijo, </w:t>
        </w:r>
        <w:r w:rsidRPr="00F26F59">
          <w:rPr>
            <w:rFonts w:ascii="Times New Roman" w:hAnsi="Times New Roman" w:cs="Times New Roman"/>
            <w:i/>
            <w:iCs/>
          </w:rPr>
          <w:t xml:space="preserve">Narrative of the Embassy of </w:t>
        </w:r>
        <w:proofErr w:type="spellStart"/>
        <w:r w:rsidRPr="00F26F59">
          <w:rPr>
            <w:rFonts w:ascii="Times New Roman" w:hAnsi="Times New Roman" w:cs="Times New Roman"/>
            <w:i/>
            <w:iCs/>
          </w:rPr>
          <w:t>Ruy</w:t>
        </w:r>
        <w:proofErr w:type="spellEnd"/>
        <w:r w:rsidRPr="00F26F59">
          <w:rPr>
            <w:rFonts w:ascii="Times New Roman" w:hAnsi="Times New Roman" w:cs="Times New Roman"/>
            <w:i/>
            <w:iCs/>
          </w:rPr>
          <w:t xml:space="preserve"> González de Clavijo to the Court of </w:t>
        </w:r>
        <w:proofErr w:type="spellStart"/>
        <w:r w:rsidRPr="00F26F59">
          <w:rPr>
            <w:rFonts w:ascii="Times New Roman" w:hAnsi="Times New Roman" w:cs="Times New Roman"/>
            <w:i/>
            <w:iCs/>
          </w:rPr>
          <w:t>Timour</w:t>
        </w:r>
        <w:proofErr w:type="spellEnd"/>
        <w:r w:rsidRPr="00F26F59">
          <w:rPr>
            <w:rFonts w:ascii="Times New Roman" w:hAnsi="Times New Roman" w:cs="Times New Roman"/>
            <w:i/>
            <w:iCs/>
          </w:rPr>
          <w:t xml:space="preserve">, at </w:t>
        </w:r>
        <w:proofErr w:type="spellStart"/>
        <w:r w:rsidRPr="00F26F59">
          <w:rPr>
            <w:rFonts w:ascii="Times New Roman" w:hAnsi="Times New Roman" w:cs="Times New Roman"/>
            <w:i/>
            <w:iCs/>
          </w:rPr>
          <w:t>Samarcand</w:t>
        </w:r>
        <w:proofErr w:type="spellEnd"/>
        <w:r w:rsidRPr="00F26F59">
          <w:rPr>
            <w:rFonts w:ascii="Times New Roman" w:hAnsi="Times New Roman" w:cs="Times New Roman"/>
            <w:i/>
            <w:iCs/>
          </w:rPr>
          <w:t>, A.D. 1403-6</w:t>
        </w:r>
        <w:r w:rsidRPr="00F26F59">
          <w:rPr>
            <w:rFonts w:ascii="Times New Roman" w:hAnsi="Times New Roman" w:cs="Times New Roman"/>
          </w:rPr>
          <w:t xml:space="preserve">, translated by Clements R. Markham (Cambridge: Cambridge University Press, 2010), pp. 75, 86 (note 2), 99, 112, 129, 131, 135. </w:t>
        </w:r>
        <w:r w:rsidRPr="00F26F59">
          <w:rPr>
            <w:rFonts w:ascii="Times New Roman" w:hAnsi="Times New Roman" w:cs="Times New Roman"/>
          </w:rPr>
          <w:t>The Chinese version does not intend to provide a literal translation of the book and interprets the same designation as “the Egyptian sultan” (</w:t>
        </w:r>
        <w:r w:rsidRPr="00F26F59">
          <w:rPr>
            <w:rFonts w:ascii="Times New Roman" w:hAnsi="Times New Roman" w:cs="Times New Roman"/>
          </w:rPr>
          <w:t>埃及苏丹</w:t>
        </w:r>
        <w:r w:rsidRPr="00F26F59">
          <w:rPr>
            <w:rFonts w:ascii="Times New Roman" w:hAnsi="Times New Roman" w:cs="Times New Roman"/>
          </w:rPr>
          <w:t xml:space="preserve">), see </w:t>
        </w:r>
        <w:proofErr w:type="spellStart"/>
        <w:r w:rsidRPr="00F26F59">
          <w:rPr>
            <w:rFonts w:ascii="Times New Roman" w:hAnsi="Times New Roman" w:cs="Times New Roman"/>
            <w:i/>
            <w:iCs/>
          </w:rPr>
          <w:t>Kelaweiyue</w:t>
        </w:r>
        <w:proofErr w:type="spellEnd"/>
        <w:r w:rsidRPr="00F26F59">
          <w:rPr>
            <w:rFonts w:ascii="Times New Roman" w:hAnsi="Times New Roman" w:cs="Times New Roman"/>
            <w:i/>
            <w:iCs/>
          </w:rPr>
          <w:t xml:space="preserve"> Dong Shi Ji</w:t>
        </w:r>
        <w:r w:rsidRPr="00F26F59">
          <w:rPr>
            <w:rFonts w:ascii="Times New Roman" w:hAnsi="Times New Roman" w:cs="Times New Roman"/>
          </w:rPr>
          <w:t xml:space="preserve">, translated by </w:t>
        </w:r>
        <w:proofErr w:type="spellStart"/>
        <w:r w:rsidRPr="00F26F59">
          <w:rPr>
            <w:rFonts w:ascii="Times New Roman" w:hAnsi="Times New Roman" w:cs="Times New Roman"/>
          </w:rPr>
          <w:t>Zhaojun</w:t>
        </w:r>
        <w:proofErr w:type="spellEnd"/>
        <w:r w:rsidRPr="00F26F59">
          <w:rPr>
            <w:rFonts w:ascii="Times New Roman" w:hAnsi="Times New Roman" w:cs="Times New Roman"/>
          </w:rPr>
          <w:t xml:space="preserve"> Yang according to </w:t>
        </w:r>
        <w:proofErr w:type="spellStart"/>
        <w:r w:rsidRPr="00F26F59">
          <w:rPr>
            <w:rFonts w:ascii="Times New Roman" w:hAnsi="Times New Roman" w:cs="Times New Roman"/>
          </w:rPr>
          <w:t>Ömer</w:t>
        </w:r>
        <w:proofErr w:type="spellEnd"/>
        <w:r w:rsidRPr="00F26F59">
          <w:rPr>
            <w:rFonts w:ascii="Times New Roman" w:hAnsi="Times New Roman" w:cs="Times New Roman"/>
          </w:rPr>
          <w:t xml:space="preserve"> Riza’s Turkish translation (Beijing: </w:t>
        </w:r>
        <w:proofErr w:type="spellStart"/>
        <w:r w:rsidRPr="00F26F59">
          <w:rPr>
            <w:rFonts w:ascii="Times New Roman" w:hAnsi="Times New Roman" w:cs="Times New Roman"/>
          </w:rPr>
          <w:t>Shangwu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Yinshu</w:t>
        </w:r>
        <w:proofErr w:type="spellEnd"/>
        <w:r w:rsidRPr="00F26F59">
          <w:rPr>
            <w:rFonts w:ascii="Times New Roman" w:hAnsi="Times New Roman" w:cs="Times New Roman"/>
          </w:rPr>
          <w:t xml:space="preserve"> Guan, 1985), pp. 13, 78, 84, 98, 107, 122, 125, 128, and the translator’s preface.</w:t>
        </w:r>
      </w:ins>
    </w:p>
  </w:footnote>
  <w:footnote w:id="114">
    <w:p w14:paraId="2CBDED18" w14:textId="42EECE64" w:rsidR="00520232" w:rsidRPr="00CA7F26" w:rsidRDefault="00520232" w:rsidP="009B77C6">
      <w:pPr>
        <w:pStyle w:val="FootnoteText"/>
        <w:jc w:val="both"/>
        <w:rPr>
          <w:rFonts w:ascii="Times New Roman" w:hAnsi="Times New Roman" w:cs="Times New Roman"/>
          <w:lang w:val="es-ES"/>
          <w:rPrChange w:id="1513"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514" w:author="Author">
            <w:rPr>
              <w:rFonts w:ascii="Times New Roman" w:hAnsi="Times New Roman" w:cs="Times New Roman"/>
              <w:sz w:val="21"/>
              <w:szCs w:val="22"/>
            </w:rPr>
          </w:rPrChange>
        </w:rPr>
        <w:t xml:space="preserve"> González de Clavijo, </w:t>
      </w:r>
      <w:r w:rsidRPr="00CA7F26">
        <w:rPr>
          <w:rFonts w:ascii="Times New Roman" w:hAnsi="Times New Roman" w:cs="Times New Roman"/>
          <w:i/>
          <w:iCs/>
          <w:lang w:val="es-ES"/>
          <w:rPrChange w:id="1515" w:author="Author">
            <w:rPr>
              <w:rFonts w:ascii="Times New Roman" w:hAnsi="Times New Roman" w:cs="Times New Roman"/>
              <w:i/>
              <w:iCs/>
              <w:sz w:val="21"/>
              <w:szCs w:val="22"/>
            </w:rPr>
          </w:rPrChange>
        </w:rPr>
        <w:t>Narrative</w:t>
      </w:r>
      <w:r w:rsidRPr="00CA7F26">
        <w:rPr>
          <w:rFonts w:ascii="Times New Roman" w:hAnsi="Times New Roman" w:cs="Times New Roman"/>
          <w:lang w:val="es-ES"/>
          <w:rPrChange w:id="1516" w:author="Author">
            <w:rPr>
              <w:rFonts w:ascii="Times New Roman" w:hAnsi="Times New Roman" w:cs="Times New Roman"/>
              <w:sz w:val="21"/>
              <w:szCs w:val="22"/>
            </w:rPr>
          </w:rPrChange>
        </w:rPr>
        <w:t xml:space="preserve">, pp. 133-134; </w:t>
      </w:r>
      <w:proofErr w:type="spellStart"/>
      <w:r w:rsidRPr="00CA7F26">
        <w:rPr>
          <w:rFonts w:ascii="Times New Roman" w:hAnsi="Times New Roman" w:cs="Times New Roman"/>
          <w:i/>
          <w:iCs/>
          <w:lang w:val="es-ES"/>
          <w:rPrChange w:id="1517" w:author="Author">
            <w:rPr>
              <w:rFonts w:ascii="Times New Roman" w:hAnsi="Times New Roman" w:cs="Times New Roman"/>
              <w:i/>
              <w:iCs/>
              <w:sz w:val="21"/>
              <w:szCs w:val="22"/>
            </w:rPr>
          </w:rPrChange>
        </w:rPr>
        <w:t>Kelaweiyue</w:t>
      </w:r>
      <w:proofErr w:type="spellEnd"/>
      <w:r w:rsidRPr="00CA7F26">
        <w:rPr>
          <w:rFonts w:ascii="Times New Roman" w:hAnsi="Times New Roman" w:cs="Times New Roman"/>
          <w:lang w:val="es-ES"/>
          <w:rPrChange w:id="1518" w:author="Author">
            <w:rPr>
              <w:rFonts w:ascii="Times New Roman" w:hAnsi="Times New Roman" w:cs="Times New Roman"/>
              <w:sz w:val="21"/>
              <w:szCs w:val="22"/>
            </w:rPr>
          </w:rPrChange>
        </w:rPr>
        <w:t>, p. 127.</w:t>
      </w:r>
    </w:p>
  </w:footnote>
  <w:footnote w:id="115">
    <w:p w14:paraId="0D3D833F"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CA7F26">
        <w:rPr>
          <w:rFonts w:ascii="Times New Roman" w:hAnsi="Times New Roman" w:cs="Times New Roman"/>
          <w:lang w:val="es-ES" w:eastAsia="zh-TW"/>
          <w:rPrChange w:id="1530" w:author="Author">
            <w:rPr>
              <w:rFonts w:ascii="Times New Roman" w:hAnsi="Times New Roman" w:cs="Times New Roman"/>
              <w:sz w:val="21"/>
              <w:szCs w:val="22"/>
              <w:lang w:eastAsia="zh-TW"/>
            </w:rPr>
          </w:rPrChange>
        </w:rPr>
        <w:t xml:space="preserve"> </w:t>
      </w:r>
      <w:r w:rsidRPr="00CA7F26">
        <w:rPr>
          <w:rFonts w:ascii="Times New Roman" w:hAnsi="Times New Roman" w:cs="Times New Roman"/>
          <w:i/>
          <w:iCs/>
          <w:lang w:val="es-ES" w:eastAsia="zh-TW"/>
          <w:rPrChange w:id="1531" w:author="Author">
            <w:rPr>
              <w:rFonts w:ascii="Times New Roman" w:hAnsi="Times New Roman" w:cs="Times New Roman"/>
              <w:i/>
              <w:iCs/>
              <w:sz w:val="21"/>
              <w:szCs w:val="22"/>
              <w:lang w:eastAsia="zh-TW"/>
            </w:rPr>
          </w:rPrChange>
        </w:rPr>
        <w:t>Ming Shi, Juan 332</w:t>
      </w:r>
      <w:r w:rsidRPr="00CA7F26">
        <w:rPr>
          <w:rFonts w:ascii="Times New Roman" w:hAnsi="Times New Roman" w:cs="Times New Roman"/>
          <w:lang w:val="es-ES" w:eastAsia="zh-TW"/>
          <w:rPrChange w:id="1532" w:author="Author">
            <w:rPr>
              <w:rFonts w:ascii="Times New Roman" w:hAnsi="Times New Roman" w:cs="Times New Roman"/>
              <w:sz w:val="21"/>
              <w:szCs w:val="22"/>
              <w:lang w:eastAsia="zh-TW"/>
            </w:rPr>
          </w:rPrChange>
        </w:rPr>
        <w:t xml:space="preserve">, </w:t>
      </w:r>
      <w:proofErr w:type="spellStart"/>
      <w:r w:rsidRPr="00CA7F26">
        <w:rPr>
          <w:rFonts w:ascii="Times New Roman" w:hAnsi="Times New Roman" w:cs="Times New Roman"/>
          <w:lang w:val="es-ES" w:eastAsia="zh-TW"/>
          <w:rPrChange w:id="1533" w:author="Author">
            <w:rPr>
              <w:rFonts w:ascii="Times New Roman" w:hAnsi="Times New Roman" w:cs="Times New Roman"/>
              <w:sz w:val="21"/>
              <w:szCs w:val="22"/>
              <w:lang w:eastAsia="zh-TW"/>
            </w:rPr>
          </w:rPrChange>
        </w:rPr>
        <w:t>paragraphs</w:t>
      </w:r>
      <w:proofErr w:type="spellEnd"/>
      <w:r w:rsidRPr="00CA7F26">
        <w:rPr>
          <w:rFonts w:ascii="Times New Roman" w:hAnsi="Times New Roman" w:cs="Times New Roman"/>
          <w:lang w:val="es-ES" w:eastAsia="zh-TW"/>
          <w:rPrChange w:id="1534" w:author="Author">
            <w:rPr>
              <w:rFonts w:ascii="Times New Roman" w:hAnsi="Times New Roman" w:cs="Times New Roman"/>
              <w:sz w:val="21"/>
              <w:szCs w:val="22"/>
              <w:lang w:eastAsia="zh-TW"/>
            </w:rPr>
          </w:rPrChange>
        </w:rPr>
        <w:t xml:space="preserve"> 5-6, 30. </w:t>
      </w:r>
      <w:r w:rsidRPr="00F26F59">
        <w:rPr>
          <w:rFonts w:ascii="Times New Roman" w:hAnsi="Times New Roman" w:cs="Times New Roman"/>
          <w:lang w:eastAsia="zh-TW"/>
        </w:rPr>
        <w:t>二十七年八月</w:t>
      </w:r>
      <w:r w:rsidRPr="00CA7F26">
        <w:rPr>
          <w:rFonts w:ascii="Times New Roman" w:hAnsi="Times New Roman" w:cs="Times New Roman" w:hint="eastAsia"/>
          <w:lang w:val="es-ES" w:eastAsia="zh-TW"/>
          <w:rPrChange w:id="1535" w:author="Author">
            <w:rPr>
              <w:rFonts w:ascii="Times New Roman" w:hAnsi="Times New Roman" w:cs="Times New Roman" w:hint="eastAsia"/>
              <w:sz w:val="21"/>
              <w:szCs w:val="22"/>
              <w:lang w:eastAsia="zh-TW"/>
            </w:rPr>
          </w:rPrChange>
        </w:rPr>
        <w:t>，</w:t>
      </w:r>
      <w:r w:rsidRPr="00F26F59">
        <w:rPr>
          <w:rFonts w:ascii="Times New Roman" w:hAnsi="Times New Roman" w:cs="Times New Roman"/>
          <w:lang w:eastAsia="zh-TW"/>
        </w:rPr>
        <w:t>帖木兒貢馬二百</w:t>
      </w:r>
      <w:r w:rsidRPr="00CA7F26">
        <w:rPr>
          <w:rFonts w:ascii="Cambria Math" w:hAnsi="Cambria Math" w:cs="Cambria Math"/>
          <w:lang w:val="es-ES" w:eastAsia="zh-TW"/>
          <w:rPrChange w:id="1536" w:author="Author">
            <w:rPr>
              <w:rFonts w:ascii="Cambria Math" w:hAnsi="Cambria Math" w:cs="Cambria Math"/>
              <w:sz w:val="21"/>
              <w:szCs w:val="22"/>
              <w:lang w:eastAsia="zh-TW"/>
            </w:rPr>
          </w:rPrChange>
        </w:rPr>
        <w:t>⋯⋯</w:t>
      </w:r>
      <w:r w:rsidRPr="00F26F59">
        <w:rPr>
          <w:rFonts w:ascii="Times New Roman" w:hAnsi="Times New Roman" w:cs="Times New Roman"/>
          <w:lang w:eastAsia="zh-TW"/>
        </w:rPr>
        <w:t>明年命給事中傅安等齎璽書、幣帛報之</w:t>
      </w:r>
      <w:r w:rsidRPr="00CA7F26">
        <w:rPr>
          <w:rFonts w:ascii="Cambria Math" w:hAnsi="Cambria Math" w:cs="Cambria Math"/>
          <w:lang w:val="es-ES" w:eastAsia="zh-TW"/>
          <w:rPrChange w:id="1537" w:author="Author">
            <w:rPr>
              <w:rFonts w:ascii="Cambria Math" w:hAnsi="Cambria Math" w:cs="Cambria Math"/>
              <w:sz w:val="21"/>
              <w:szCs w:val="22"/>
              <w:lang w:eastAsia="zh-TW"/>
            </w:rPr>
          </w:rPrChange>
        </w:rPr>
        <w:t>⋯⋯</w:t>
      </w:r>
      <w:r w:rsidRPr="00F26F59">
        <w:rPr>
          <w:rFonts w:ascii="Times New Roman" w:hAnsi="Times New Roman" w:cs="Times New Roman"/>
          <w:lang w:eastAsia="zh-TW"/>
        </w:rPr>
        <w:t>永樂三年</w:t>
      </w:r>
      <w:r w:rsidRPr="00CA7F26">
        <w:rPr>
          <w:rFonts w:ascii="Times New Roman" w:hAnsi="Times New Roman" w:cs="Times New Roman" w:hint="eastAsia"/>
          <w:lang w:val="es-ES" w:eastAsia="zh-TW"/>
          <w:rPrChange w:id="1538" w:author="Author">
            <w:rPr>
              <w:rFonts w:ascii="Times New Roman" w:hAnsi="Times New Roman" w:cs="Times New Roman" w:hint="eastAsia"/>
              <w:sz w:val="21"/>
              <w:szCs w:val="22"/>
              <w:lang w:eastAsia="zh-TW"/>
            </w:rPr>
          </w:rPrChange>
        </w:rPr>
        <w:t>，</w:t>
      </w:r>
      <w:r w:rsidRPr="00F26F59">
        <w:rPr>
          <w:rFonts w:ascii="Times New Roman" w:hAnsi="Times New Roman" w:cs="Times New Roman"/>
          <w:lang w:eastAsia="zh-TW"/>
        </w:rPr>
        <w:t>傅安等尚未還</w:t>
      </w:r>
      <w:r w:rsidRPr="00CA7F26">
        <w:rPr>
          <w:rFonts w:ascii="Times New Roman" w:hAnsi="Times New Roman" w:cs="Times New Roman" w:hint="eastAsia"/>
          <w:lang w:val="es-ES" w:eastAsia="zh-TW"/>
          <w:rPrChange w:id="1539" w:author="Author">
            <w:rPr>
              <w:rFonts w:ascii="Times New Roman" w:hAnsi="Times New Roman" w:cs="Times New Roman" w:hint="eastAsia"/>
              <w:sz w:val="21"/>
              <w:szCs w:val="22"/>
              <w:lang w:eastAsia="zh-TW"/>
            </w:rPr>
          </w:rPrChange>
        </w:rPr>
        <w:t>，</w:t>
      </w:r>
      <w:r w:rsidRPr="00F26F59">
        <w:rPr>
          <w:rFonts w:ascii="Times New Roman" w:hAnsi="Times New Roman" w:cs="Times New Roman"/>
          <w:lang w:eastAsia="zh-TW"/>
        </w:rPr>
        <w:t>而朝廷聞帖木兒假道別失八里率兵東</w:t>
      </w:r>
      <w:r w:rsidRPr="00CA7F26">
        <w:rPr>
          <w:rFonts w:ascii="Times New Roman" w:hAnsi="Times New Roman" w:cs="Times New Roman" w:hint="eastAsia"/>
          <w:lang w:val="es-ES" w:eastAsia="zh-TW"/>
          <w:rPrChange w:id="1540" w:author="Author">
            <w:rPr>
              <w:rFonts w:ascii="Times New Roman" w:hAnsi="Times New Roman" w:cs="Times New Roman" w:hint="eastAsia"/>
              <w:sz w:val="21"/>
              <w:szCs w:val="22"/>
              <w:lang w:eastAsia="zh-TW"/>
            </w:rPr>
          </w:rPrChange>
        </w:rPr>
        <w:t>，</w:t>
      </w:r>
      <w:r w:rsidRPr="00F26F59">
        <w:rPr>
          <w:rFonts w:ascii="Times New Roman" w:hAnsi="Times New Roman" w:cs="Times New Roman"/>
          <w:lang w:eastAsia="zh-TW"/>
        </w:rPr>
        <w:t>敕甘肅總兵官宋晟儆備。五年六月，安等還。初，安至其國被留，朝貢亦絕</w:t>
      </w:r>
      <w:r w:rsidRPr="00F26F59">
        <w:rPr>
          <w:rFonts w:ascii="Cambria Math" w:hAnsi="Cambria Math" w:cs="Cambria Math"/>
          <w:lang w:eastAsia="zh-TW"/>
        </w:rPr>
        <w:t>⋯⋯</w:t>
      </w:r>
      <w:r w:rsidRPr="00F26F59">
        <w:rPr>
          <w:rFonts w:ascii="Times New Roman" w:hAnsi="Times New Roman" w:cs="Times New Roman"/>
          <w:lang w:eastAsia="zh-TW"/>
        </w:rPr>
        <w:t>洪武時，撒馬兒罕及別失八里咸朝貢</w:t>
      </w:r>
      <w:r w:rsidRPr="00F26F59">
        <w:rPr>
          <w:rFonts w:ascii="Cambria Math" w:hAnsi="Cambria Math" w:cs="Cambria Math"/>
          <w:lang w:eastAsia="zh-TW"/>
        </w:rPr>
        <w:t>⋯⋯</w:t>
      </w:r>
      <w:r w:rsidRPr="00F26F59">
        <w:rPr>
          <w:rFonts w:ascii="Times New Roman" w:hAnsi="Times New Roman" w:cs="Times New Roman"/>
          <w:lang w:eastAsia="zh-TW"/>
        </w:rPr>
        <w:t>二十八年遣給事中傅安、郭驥等攜士卒千五百人往，為撒馬兒罕所留，不得達。</w:t>
      </w:r>
    </w:p>
  </w:footnote>
  <w:footnote w:id="116">
    <w:p w14:paraId="0BE0ACFB" w14:textId="77777777" w:rsidR="00520232" w:rsidRPr="00CA7F26" w:rsidRDefault="00520232" w:rsidP="009B77C6">
      <w:pPr>
        <w:pStyle w:val="FootnoteText"/>
        <w:jc w:val="both"/>
        <w:rPr>
          <w:rFonts w:ascii="Times New Roman" w:hAnsi="Times New Roman" w:cs="Times New Roman"/>
          <w:lang w:val="es-ES"/>
          <w:rPrChange w:id="1551"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552" w:author="Author">
            <w:rPr>
              <w:rFonts w:ascii="Times New Roman" w:hAnsi="Times New Roman" w:cs="Times New Roman"/>
              <w:sz w:val="21"/>
              <w:szCs w:val="22"/>
            </w:rPr>
          </w:rPrChange>
        </w:rPr>
        <w:t xml:space="preserve"> González de Clavijo, </w:t>
      </w:r>
      <w:r w:rsidRPr="00CA7F26">
        <w:rPr>
          <w:rFonts w:ascii="Times New Roman" w:hAnsi="Times New Roman" w:cs="Times New Roman"/>
          <w:i/>
          <w:iCs/>
          <w:lang w:val="es-ES"/>
          <w:rPrChange w:id="1553" w:author="Author">
            <w:rPr>
              <w:rFonts w:ascii="Times New Roman" w:hAnsi="Times New Roman" w:cs="Times New Roman"/>
              <w:i/>
              <w:iCs/>
              <w:sz w:val="21"/>
              <w:szCs w:val="22"/>
            </w:rPr>
          </w:rPrChange>
        </w:rPr>
        <w:t>Narrative</w:t>
      </w:r>
      <w:r w:rsidRPr="00CA7F26">
        <w:rPr>
          <w:rFonts w:ascii="Times New Roman" w:hAnsi="Times New Roman" w:cs="Times New Roman"/>
          <w:lang w:val="es-ES"/>
          <w:rPrChange w:id="1554" w:author="Author">
            <w:rPr>
              <w:rFonts w:ascii="Times New Roman" w:hAnsi="Times New Roman" w:cs="Times New Roman"/>
              <w:sz w:val="21"/>
              <w:szCs w:val="22"/>
            </w:rPr>
          </w:rPrChange>
        </w:rPr>
        <w:t>, p. 134.</w:t>
      </w:r>
    </w:p>
  </w:footnote>
  <w:footnote w:id="117">
    <w:p w14:paraId="34F661C6" w14:textId="3C7FC755" w:rsidR="00520232" w:rsidRPr="00CA7F26" w:rsidRDefault="00520232">
      <w:pPr>
        <w:pStyle w:val="FootnoteText"/>
        <w:rPr>
          <w:lang w:val="es-ES"/>
          <w:rPrChange w:id="1565" w:author="Author">
            <w:rPr/>
          </w:rPrChange>
        </w:rPr>
      </w:pPr>
      <w:r>
        <w:rPr>
          <w:rStyle w:val="FootnoteReference"/>
        </w:rPr>
        <w:footnoteRef/>
      </w:r>
      <w:r w:rsidRPr="00CA7F26">
        <w:rPr>
          <w:lang w:val="es-ES"/>
          <w:rPrChange w:id="1566" w:author="Author">
            <w:rPr>
              <w:sz w:val="21"/>
              <w:szCs w:val="22"/>
            </w:rPr>
          </w:rPrChange>
        </w:rPr>
        <w:t xml:space="preserve"> </w:t>
      </w:r>
      <w:r w:rsidRPr="00CA7F26">
        <w:rPr>
          <w:rFonts w:ascii="Times New Roman" w:hAnsi="Times New Roman" w:cs="Times New Roman"/>
          <w:lang w:val="es-ES"/>
          <w:rPrChange w:id="1567" w:author="Author">
            <w:rPr>
              <w:rFonts w:ascii="Times New Roman" w:hAnsi="Times New Roman" w:cs="Times New Roman"/>
              <w:sz w:val="21"/>
              <w:szCs w:val="22"/>
            </w:rPr>
          </w:rPrChange>
        </w:rPr>
        <w:t xml:space="preserve">González de Clavijo, </w:t>
      </w:r>
      <w:proofErr w:type="spellStart"/>
      <w:r w:rsidRPr="00CA7F26">
        <w:rPr>
          <w:rFonts w:ascii="Times New Roman" w:hAnsi="Times New Roman" w:cs="Times New Roman"/>
          <w:i/>
          <w:iCs/>
          <w:lang w:val="es-ES"/>
          <w:rPrChange w:id="1568" w:author="Author">
            <w:rPr>
              <w:rFonts w:ascii="Times New Roman" w:hAnsi="Times New Roman" w:cs="Times New Roman"/>
              <w:i/>
              <w:iCs/>
              <w:sz w:val="21"/>
              <w:szCs w:val="22"/>
            </w:rPr>
          </w:rPrChange>
        </w:rPr>
        <w:t>Kelaweiyue</w:t>
      </w:r>
      <w:proofErr w:type="spellEnd"/>
      <w:r w:rsidRPr="00CA7F26">
        <w:rPr>
          <w:rFonts w:ascii="Times New Roman" w:hAnsi="Times New Roman" w:cs="Times New Roman"/>
          <w:lang w:val="es-ES"/>
          <w:rPrChange w:id="1569" w:author="Author">
            <w:rPr>
              <w:rFonts w:ascii="Times New Roman" w:hAnsi="Times New Roman" w:cs="Times New Roman"/>
              <w:sz w:val="21"/>
              <w:szCs w:val="22"/>
            </w:rPr>
          </w:rPrChange>
        </w:rPr>
        <w:t>, p. 134 (notes5).</w:t>
      </w:r>
    </w:p>
  </w:footnote>
  <w:footnote w:id="118">
    <w:p w14:paraId="516DCB08" w14:textId="77777777" w:rsidR="00520232" w:rsidRPr="00CA7F26" w:rsidRDefault="00520232" w:rsidP="00671343">
      <w:pPr>
        <w:pStyle w:val="FootnoteText"/>
        <w:jc w:val="both"/>
        <w:rPr>
          <w:rFonts w:ascii="Times New Roman" w:hAnsi="Times New Roman" w:cs="Times New Roman"/>
          <w:lang w:val="es-ES"/>
          <w:rPrChange w:id="1573"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574" w:author="Author">
            <w:rPr>
              <w:rFonts w:ascii="Times New Roman" w:hAnsi="Times New Roman" w:cs="Times New Roman"/>
              <w:sz w:val="21"/>
              <w:szCs w:val="22"/>
            </w:rPr>
          </w:rPrChange>
        </w:rPr>
        <w:t xml:space="preserve"> </w:t>
      </w:r>
      <w:r w:rsidRPr="00CA7F26">
        <w:rPr>
          <w:rFonts w:ascii="Times New Roman" w:hAnsi="Times New Roman" w:cs="Times New Roman"/>
          <w:lang w:val="es-ES"/>
          <w:rPrChange w:id="1575" w:author="Author">
            <w:rPr>
              <w:rFonts w:ascii="Times New Roman" w:hAnsi="Times New Roman" w:cs="Times New Roman"/>
              <w:sz w:val="21"/>
              <w:szCs w:val="22"/>
            </w:rPr>
          </w:rPrChange>
        </w:rPr>
        <w:t xml:space="preserve">Zhang </w:t>
      </w:r>
      <w:proofErr w:type="spellStart"/>
      <w:r w:rsidRPr="00CA7F26">
        <w:rPr>
          <w:rFonts w:ascii="Times New Roman" w:hAnsi="Times New Roman" w:cs="Times New Roman"/>
          <w:lang w:val="es-ES"/>
          <w:rPrChange w:id="1576" w:author="Author">
            <w:rPr>
              <w:rFonts w:ascii="Times New Roman" w:hAnsi="Times New Roman" w:cs="Times New Roman"/>
              <w:sz w:val="21"/>
              <w:szCs w:val="22"/>
            </w:rPr>
          </w:rPrChange>
        </w:rPr>
        <w:t>Xinglang</w:t>
      </w:r>
      <w:proofErr w:type="spellEnd"/>
      <w:r w:rsidRPr="00CA7F26">
        <w:rPr>
          <w:rFonts w:ascii="Times New Roman" w:hAnsi="Times New Roman" w:cs="Times New Roman"/>
          <w:lang w:val="es-ES"/>
          <w:rPrChange w:id="1577" w:author="Author">
            <w:rPr>
              <w:rFonts w:ascii="Times New Roman" w:hAnsi="Times New Roman" w:cs="Times New Roman"/>
              <w:sz w:val="21"/>
              <w:szCs w:val="22"/>
            </w:rPr>
          </w:rPrChange>
        </w:rPr>
        <w:t xml:space="preserve"> </w:t>
      </w:r>
      <w:r w:rsidRPr="00F26F59">
        <w:rPr>
          <w:rFonts w:ascii="Times New Roman" w:hAnsi="Times New Roman" w:cs="Times New Roman"/>
        </w:rPr>
        <w:t>张星烺</w:t>
      </w:r>
      <w:r w:rsidRPr="00CA7F26">
        <w:rPr>
          <w:rFonts w:ascii="Times New Roman" w:hAnsi="Times New Roman" w:cs="Times New Roman"/>
          <w:lang w:val="es-ES"/>
          <w:rPrChange w:id="1578" w:author="Author">
            <w:rPr>
              <w:rFonts w:ascii="Times New Roman" w:hAnsi="Times New Roman" w:cs="Times New Roman"/>
              <w:sz w:val="21"/>
              <w:szCs w:val="22"/>
            </w:rPr>
          </w:rPrChange>
        </w:rPr>
        <w:t xml:space="preserve"> (1889-1951) </w:t>
      </w:r>
      <w:proofErr w:type="spellStart"/>
      <w:r w:rsidRPr="00CA7F26">
        <w:rPr>
          <w:rFonts w:ascii="Times New Roman" w:hAnsi="Times New Roman" w:cs="Times New Roman"/>
          <w:lang w:val="es-ES"/>
          <w:rPrChange w:id="1579" w:author="Author">
            <w:rPr>
              <w:rFonts w:ascii="Times New Roman" w:hAnsi="Times New Roman" w:cs="Times New Roman"/>
              <w:sz w:val="21"/>
              <w:szCs w:val="22"/>
            </w:rPr>
          </w:rPrChange>
        </w:rPr>
        <w:t>translated</w:t>
      </w:r>
      <w:proofErr w:type="spellEnd"/>
      <w:r w:rsidRPr="00CA7F26">
        <w:rPr>
          <w:rFonts w:ascii="Times New Roman" w:hAnsi="Times New Roman" w:cs="Times New Roman"/>
          <w:lang w:val="es-ES"/>
          <w:rPrChange w:id="158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581" w:author="Author">
            <w:rPr>
              <w:rFonts w:ascii="Times New Roman" w:hAnsi="Times New Roman" w:cs="Times New Roman"/>
              <w:sz w:val="21"/>
              <w:szCs w:val="22"/>
            </w:rPr>
          </w:rPrChange>
        </w:rPr>
        <w:t>the</w:t>
      </w:r>
      <w:proofErr w:type="spellEnd"/>
      <w:r w:rsidRPr="00CA7F26">
        <w:rPr>
          <w:rFonts w:ascii="Times New Roman" w:hAnsi="Times New Roman" w:cs="Times New Roman"/>
          <w:lang w:val="es-ES"/>
          <w:rPrChange w:id="158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583" w:author="Author">
            <w:rPr>
              <w:rFonts w:ascii="Times New Roman" w:hAnsi="Times New Roman" w:cs="Times New Roman"/>
              <w:sz w:val="21"/>
              <w:szCs w:val="22"/>
            </w:rPr>
          </w:rPrChange>
        </w:rPr>
        <w:t>title</w:t>
      </w:r>
      <w:proofErr w:type="spellEnd"/>
      <w:r w:rsidRPr="00CA7F26">
        <w:rPr>
          <w:rFonts w:ascii="Times New Roman" w:hAnsi="Times New Roman" w:cs="Times New Roman"/>
          <w:lang w:val="es-ES"/>
          <w:rPrChange w:id="1584" w:author="Author">
            <w:rPr>
              <w:rFonts w:ascii="Times New Roman" w:hAnsi="Times New Roman" w:cs="Times New Roman"/>
              <w:sz w:val="21"/>
              <w:szCs w:val="22"/>
            </w:rPr>
          </w:rPrChange>
        </w:rPr>
        <w:t xml:space="preserve"> as </w:t>
      </w:r>
      <w:proofErr w:type="spellStart"/>
      <w:r w:rsidRPr="00CA7F26">
        <w:rPr>
          <w:rFonts w:ascii="Times New Roman" w:hAnsi="Times New Roman" w:cs="Times New Roman"/>
          <w:lang w:val="es-ES"/>
          <w:rPrChange w:id="1585" w:author="Author">
            <w:rPr>
              <w:rFonts w:ascii="Times New Roman" w:hAnsi="Times New Roman" w:cs="Times New Roman"/>
              <w:sz w:val="21"/>
              <w:szCs w:val="22"/>
            </w:rPr>
          </w:rPrChange>
        </w:rPr>
        <w:t>Zhusi</w:t>
      </w:r>
      <w:proofErr w:type="spellEnd"/>
      <w:r w:rsidRPr="00CA7F26">
        <w:rPr>
          <w:rFonts w:ascii="Times New Roman" w:hAnsi="Times New Roman" w:cs="Times New Roman"/>
          <w:lang w:val="es-ES"/>
          <w:rPrChange w:id="1586" w:author="Author">
            <w:rPr>
              <w:rFonts w:ascii="Times New Roman" w:hAnsi="Times New Roman" w:cs="Times New Roman"/>
              <w:sz w:val="21"/>
              <w:szCs w:val="22"/>
            </w:rPr>
          </w:rPrChange>
        </w:rPr>
        <w:t xml:space="preserve"> Han </w:t>
      </w:r>
      <w:r w:rsidRPr="00F26F59">
        <w:rPr>
          <w:rFonts w:ascii="Times New Roman" w:hAnsi="Times New Roman" w:cs="Times New Roman"/>
        </w:rPr>
        <w:t>朱四汗</w:t>
      </w:r>
      <w:r w:rsidRPr="00CA7F26">
        <w:rPr>
          <w:rFonts w:ascii="Times New Roman" w:hAnsi="Times New Roman" w:cs="Times New Roman"/>
          <w:lang w:val="es-ES"/>
          <w:rPrChange w:id="1587" w:author="Author">
            <w:rPr>
              <w:rFonts w:ascii="Times New Roman" w:hAnsi="Times New Roman" w:cs="Times New Roman"/>
              <w:sz w:val="21"/>
              <w:szCs w:val="22"/>
            </w:rPr>
          </w:rPrChange>
        </w:rPr>
        <w:t xml:space="preserve"> (Khan Zhu IV) </w:t>
      </w:r>
      <w:proofErr w:type="spellStart"/>
      <w:r w:rsidRPr="00CA7F26">
        <w:rPr>
          <w:rFonts w:ascii="Times New Roman" w:hAnsi="Times New Roman" w:cs="Times New Roman"/>
          <w:lang w:val="es-ES"/>
          <w:rPrChange w:id="1588" w:author="Author">
            <w:rPr>
              <w:rFonts w:ascii="Times New Roman" w:hAnsi="Times New Roman" w:cs="Times New Roman"/>
              <w:sz w:val="21"/>
              <w:szCs w:val="22"/>
            </w:rPr>
          </w:rPrChange>
        </w:rPr>
        <w:t>while</w:t>
      </w:r>
      <w:proofErr w:type="spellEnd"/>
      <w:r w:rsidRPr="00CA7F26">
        <w:rPr>
          <w:rFonts w:ascii="Times New Roman" w:hAnsi="Times New Roman" w:cs="Times New Roman"/>
          <w:lang w:val="es-ES"/>
          <w:rPrChange w:id="1589" w:author="Author">
            <w:rPr>
              <w:rFonts w:ascii="Times New Roman" w:hAnsi="Times New Roman" w:cs="Times New Roman"/>
              <w:sz w:val="21"/>
              <w:szCs w:val="22"/>
            </w:rPr>
          </w:rPrChange>
        </w:rPr>
        <w:t xml:space="preserve"> Yang </w:t>
      </w:r>
      <w:proofErr w:type="spellStart"/>
      <w:r w:rsidRPr="00CA7F26">
        <w:rPr>
          <w:rFonts w:ascii="Times New Roman" w:hAnsi="Times New Roman" w:cs="Times New Roman"/>
          <w:lang w:val="es-ES"/>
          <w:rPrChange w:id="1590" w:author="Author">
            <w:rPr>
              <w:rFonts w:ascii="Times New Roman" w:hAnsi="Times New Roman" w:cs="Times New Roman"/>
              <w:sz w:val="21"/>
              <w:szCs w:val="22"/>
            </w:rPr>
          </w:rPrChange>
        </w:rPr>
        <w:t>Zhaojun</w:t>
      </w:r>
      <w:proofErr w:type="spellEnd"/>
      <w:r w:rsidRPr="00CA7F26">
        <w:rPr>
          <w:rFonts w:ascii="Times New Roman" w:hAnsi="Times New Roman" w:cs="Times New Roman"/>
          <w:lang w:val="es-ES"/>
          <w:rPrChange w:id="1591" w:author="Author">
            <w:rPr>
              <w:rFonts w:ascii="Times New Roman" w:hAnsi="Times New Roman" w:cs="Times New Roman"/>
              <w:sz w:val="21"/>
              <w:szCs w:val="22"/>
            </w:rPr>
          </w:rPrChange>
        </w:rPr>
        <w:t xml:space="preserve"> </w:t>
      </w:r>
      <w:r w:rsidRPr="00F26F59">
        <w:rPr>
          <w:rFonts w:ascii="Times New Roman" w:hAnsi="Times New Roman" w:cs="Times New Roman"/>
        </w:rPr>
        <w:t>杨兆钧</w:t>
      </w:r>
      <w:r w:rsidRPr="00CA7F26">
        <w:rPr>
          <w:rFonts w:ascii="Times New Roman" w:hAnsi="Times New Roman" w:cs="Times New Roman"/>
          <w:lang w:val="es-ES"/>
          <w:rPrChange w:id="1592" w:author="Author">
            <w:rPr>
              <w:rFonts w:ascii="Times New Roman" w:hAnsi="Times New Roman" w:cs="Times New Roman"/>
              <w:sz w:val="21"/>
              <w:szCs w:val="22"/>
            </w:rPr>
          </w:rPrChange>
        </w:rPr>
        <w:t xml:space="preserve"> (1909-2003) as </w:t>
      </w:r>
      <w:proofErr w:type="spellStart"/>
      <w:r w:rsidRPr="00CA7F26">
        <w:rPr>
          <w:rFonts w:ascii="Times New Roman" w:hAnsi="Times New Roman" w:cs="Times New Roman"/>
          <w:lang w:val="es-ES"/>
          <w:rPrChange w:id="1593" w:author="Author">
            <w:rPr>
              <w:rFonts w:ascii="Times New Roman" w:hAnsi="Times New Roman" w:cs="Times New Roman"/>
              <w:sz w:val="21"/>
              <w:szCs w:val="22"/>
            </w:rPr>
          </w:rPrChange>
        </w:rPr>
        <w:t>Jiuyisi</w:t>
      </w:r>
      <w:proofErr w:type="spellEnd"/>
      <w:r w:rsidRPr="00CA7F26">
        <w:rPr>
          <w:rFonts w:ascii="Times New Roman" w:hAnsi="Times New Roman" w:cs="Times New Roman"/>
          <w:lang w:val="es-ES"/>
          <w:rPrChange w:id="1594" w:author="Author">
            <w:rPr>
              <w:rFonts w:ascii="Times New Roman" w:hAnsi="Times New Roman" w:cs="Times New Roman"/>
              <w:sz w:val="21"/>
              <w:szCs w:val="22"/>
            </w:rPr>
          </w:rPrChange>
        </w:rPr>
        <w:t xml:space="preserve"> Han </w:t>
      </w:r>
      <w:r w:rsidRPr="00F26F59">
        <w:rPr>
          <w:rFonts w:ascii="Times New Roman" w:hAnsi="Times New Roman" w:cs="Times New Roman"/>
        </w:rPr>
        <w:t>九邑斯汗</w:t>
      </w:r>
      <w:r w:rsidRPr="00CA7F26">
        <w:rPr>
          <w:rFonts w:ascii="Times New Roman" w:hAnsi="Times New Roman" w:cs="Times New Roman"/>
          <w:lang w:val="es-ES"/>
          <w:rPrChange w:id="1595"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596" w:author="Author">
            <w:rPr>
              <w:rFonts w:ascii="Times New Roman" w:hAnsi="Times New Roman" w:cs="Times New Roman"/>
              <w:sz w:val="21"/>
              <w:szCs w:val="22"/>
            </w:rPr>
          </w:rPrChange>
        </w:rPr>
        <w:t>the</w:t>
      </w:r>
      <w:proofErr w:type="spellEnd"/>
      <w:r w:rsidRPr="00CA7F26">
        <w:rPr>
          <w:rFonts w:ascii="Times New Roman" w:hAnsi="Times New Roman" w:cs="Times New Roman"/>
          <w:lang w:val="es-ES"/>
          <w:rPrChange w:id="1597" w:author="Author">
            <w:rPr>
              <w:rFonts w:ascii="Times New Roman" w:hAnsi="Times New Roman" w:cs="Times New Roman"/>
              <w:sz w:val="21"/>
              <w:szCs w:val="22"/>
            </w:rPr>
          </w:rPrChange>
        </w:rPr>
        <w:t xml:space="preserve"> Khan </w:t>
      </w:r>
      <w:proofErr w:type="spellStart"/>
      <w:r w:rsidRPr="00CA7F26">
        <w:rPr>
          <w:rFonts w:ascii="Times New Roman" w:hAnsi="Times New Roman" w:cs="Times New Roman"/>
          <w:lang w:val="es-ES"/>
          <w:rPrChange w:id="1598" w:author="Author">
            <w:rPr>
              <w:rFonts w:ascii="Times New Roman" w:hAnsi="Times New Roman" w:cs="Times New Roman"/>
              <w:sz w:val="21"/>
              <w:szCs w:val="22"/>
            </w:rPr>
          </w:rPrChange>
        </w:rPr>
        <w:t>of</w:t>
      </w:r>
      <w:proofErr w:type="spellEnd"/>
      <w:r w:rsidRPr="00CA7F26">
        <w:rPr>
          <w:rFonts w:ascii="Times New Roman" w:hAnsi="Times New Roman" w:cs="Times New Roman"/>
          <w:lang w:val="es-ES"/>
          <w:rPrChange w:id="1599"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600" w:author="Author">
            <w:rPr>
              <w:rFonts w:ascii="Times New Roman" w:hAnsi="Times New Roman" w:cs="Times New Roman"/>
              <w:sz w:val="21"/>
              <w:szCs w:val="22"/>
            </w:rPr>
          </w:rPrChange>
        </w:rPr>
        <w:t>nine</w:t>
      </w:r>
      <w:proofErr w:type="spellEnd"/>
      <w:r w:rsidRPr="00CA7F26">
        <w:rPr>
          <w:rFonts w:ascii="Times New Roman" w:hAnsi="Times New Roman" w:cs="Times New Roman"/>
          <w:lang w:val="es-ES"/>
          <w:rPrChange w:id="1601"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602" w:author="Author">
            <w:rPr>
              <w:rFonts w:ascii="Times New Roman" w:hAnsi="Times New Roman" w:cs="Times New Roman"/>
              <w:sz w:val="21"/>
              <w:szCs w:val="22"/>
            </w:rPr>
          </w:rPrChange>
        </w:rPr>
        <w:t>states</w:t>
      </w:r>
      <w:proofErr w:type="spellEnd"/>
      <w:r w:rsidRPr="00CA7F26">
        <w:rPr>
          <w:rFonts w:ascii="Times New Roman" w:hAnsi="Times New Roman" w:cs="Times New Roman"/>
          <w:lang w:val="es-ES"/>
          <w:rPrChange w:id="160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604" w:author="Author">
            <w:rPr>
              <w:rFonts w:ascii="Times New Roman" w:hAnsi="Times New Roman" w:cs="Times New Roman"/>
              <w:sz w:val="21"/>
              <w:szCs w:val="22"/>
            </w:rPr>
          </w:rPrChange>
        </w:rPr>
        <w:t>see</w:t>
      </w:r>
      <w:proofErr w:type="spellEnd"/>
      <w:r w:rsidRPr="00CA7F26">
        <w:rPr>
          <w:rFonts w:ascii="Times New Roman" w:hAnsi="Times New Roman" w:cs="Times New Roman"/>
          <w:lang w:val="es-ES"/>
          <w:rPrChange w:id="1605" w:author="Author">
            <w:rPr>
              <w:rFonts w:ascii="Times New Roman" w:hAnsi="Times New Roman" w:cs="Times New Roman"/>
              <w:sz w:val="21"/>
              <w:szCs w:val="22"/>
            </w:rPr>
          </w:rPrChange>
        </w:rPr>
        <w:t xml:space="preserve"> González de Clavijo, </w:t>
      </w:r>
      <w:proofErr w:type="spellStart"/>
      <w:r w:rsidRPr="00CA7F26">
        <w:rPr>
          <w:rFonts w:ascii="Times New Roman" w:hAnsi="Times New Roman" w:cs="Times New Roman"/>
          <w:i/>
          <w:iCs/>
          <w:lang w:val="es-ES"/>
          <w:rPrChange w:id="1606" w:author="Author">
            <w:rPr>
              <w:rFonts w:ascii="Times New Roman" w:hAnsi="Times New Roman" w:cs="Times New Roman"/>
              <w:i/>
              <w:iCs/>
              <w:sz w:val="21"/>
              <w:szCs w:val="22"/>
            </w:rPr>
          </w:rPrChange>
        </w:rPr>
        <w:t>Kelaweiyue</w:t>
      </w:r>
      <w:proofErr w:type="spellEnd"/>
      <w:r w:rsidRPr="00CA7F26">
        <w:rPr>
          <w:rFonts w:ascii="Times New Roman" w:hAnsi="Times New Roman" w:cs="Times New Roman"/>
          <w:lang w:val="es-ES"/>
          <w:rPrChange w:id="1607" w:author="Author">
            <w:rPr>
              <w:rFonts w:ascii="Times New Roman" w:hAnsi="Times New Roman" w:cs="Times New Roman"/>
              <w:sz w:val="21"/>
              <w:szCs w:val="22"/>
            </w:rPr>
          </w:rPrChange>
        </w:rPr>
        <w:t>, p. 127 and notes 4-5.</w:t>
      </w:r>
    </w:p>
  </w:footnote>
  <w:footnote w:id="119">
    <w:p w14:paraId="7A2EE6E2" w14:textId="08BD2D3E"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David M. Robinson, “</w:t>
      </w:r>
      <w:r w:rsidRPr="00F26F59">
        <w:rPr>
          <w:rFonts w:ascii="Calibri" w:hAnsi="Calibri" w:cs="Calibri"/>
        </w:rPr>
        <w:t>﻿</w:t>
      </w:r>
      <w:r w:rsidRPr="00F26F59">
        <w:rPr>
          <w:rFonts w:ascii="Times New Roman" w:hAnsi="Times New Roman" w:cs="Times New Roman"/>
        </w:rPr>
        <w:t xml:space="preserve">The Ming Court and the Legacy of the Yuan Mongols”, in David M. Robinson, (ed.). </w:t>
      </w:r>
      <w:r w:rsidRPr="00F26F59">
        <w:rPr>
          <w:rFonts w:ascii="Times New Roman" w:hAnsi="Times New Roman" w:cs="Times New Roman"/>
          <w:i/>
          <w:iCs/>
        </w:rPr>
        <w:t>Culture, Courtiers, and Competition: The Ming Court (1368-1644)</w:t>
      </w:r>
      <w:r w:rsidRPr="00F26F59">
        <w:rPr>
          <w:rFonts w:ascii="Times New Roman" w:hAnsi="Times New Roman" w:cs="Times New Roman"/>
        </w:rPr>
        <w:t xml:space="preserve"> (United States: Harvard University Asia Center, 2008), p. 374.</w:t>
      </w:r>
    </w:p>
  </w:footnote>
  <w:footnote w:id="120">
    <w:p w14:paraId="1EEBF5C7" w14:textId="4520F95A" w:rsidR="00520232" w:rsidRPr="00F26F59" w:rsidRDefault="00520232" w:rsidP="004A24E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Robinson, “The Ming Court, p. 374.</w:t>
      </w:r>
    </w:p>
  </w:footnote>
  <w:footnote w:id="121">
    <w:p w14:paraId="0F858825" w14:textId="085C0D44"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Morris Rossabi, “The Ming and Inner Asia”, in Denis </w:t>
      </w:r>
      <w:proofErr w:type="spellStart"/>
      <w:r w:rsidRPr="00F26F59">
        <w:rPr>
          <w:rFonts w:ascii="Times New Roman" w:hAnsi="Times New Roman" w:cs="Times New Roman"/>
        </w:rPr>
        <w:t>Twitchett</w:t>
      </w:r>
      <w:proofErr w:type="spellEnd"/>
      <w:r w:rsidRPr="00F26F59">
        <w:rPr>
          <w:rFonts w:ascii="Times New Roman" w:hAnsi="Times New Roman" w:cs="Times New Roman"/>
        </w:rPr>
        <w:t xml:space="preserve"> and Frederick W. Mote (eds.), </w:t>
      </w:r>
      <w:r w:rsidRPr="00F26F59">
        <w:rPr>
          <w:rFonts w:ascii="Times New Roman" w:hAnsi="Times New Roman" w:cs="Times New Roman"/>
          <w:i/>
          <w:iCs/>
        </w:rPr>
        <w:t>The Cambridge History of China, Volume 8: The Ming Dynasty, 1368-1644, Part 2</w:t>
      </w:r>
      <w:r w:rsidRPr="00F26F59">
        <w:rPr>
          <w:rFonts w:ascii="Times New Roman" w:hAnsi="Times New Roman" w:cs="Times New Roman"/>
        </w:rPr>
        <w:t xml:space="preserve"> (Cambridge: Cambridge University Press, 1998), p. 229</w:t>
      </w:r>
      <w:r>
        <w:rPr>
          <w:rFonts w:ascii="Times New Roman" w:hAnsi="Times New Roman" w:cs="Times New Roman"/>
        </w:rPr>
        <w:t>;</w:t>
      </w:r>
      <w:r w:rsidRPr="00F26F59">
        <w:rPr>
          <w:rFonts w:ascii="Times New Roman" w:hAnsi="Times New Roman" w:cs="Times New Roman"/>
        </w:rPr>
        <w:t xml:space="preserve"> Robinson, “</w:t>
      </w:r>
      <w:r w:rsidRPr="00F26F59">
        <w:rPr>
          <w:rFonts w:ascii="Calibri" w:hAnsi="Calibri" w:cs="Calibri"/>
        </w:rPr>
        <w:t>﻿</w:t>
      </w:r>
      <w:r w:rsidRPr="00F26F59">
        <w:rPr>
          <w:rFonts w:ascii="Times New Roman" w:hAnsi="Times New Roman" w:cs="Times New Roman"/>
        </w:rPr>
        <w:t>The Ming Court, pp. 369-370.</w:t>
      </w:r>
      <w:r>
        <w:rPr>
          <w:rFonts w:ascii="Times New Roman" w:hAnsi="Times New Roman" w:cs="Times New Roman"/>
        </w:rPr>
        <w:t xml:space="preserve"> See also </w:t>
      </w:r>
      <w:r w:rsidRPr="00F26F59">
        <w:rPr>
          <w:rFonts w:ascii="Times New Roman" w:hAnsi="Times New Roman" w:cs="Times New Roman"/>
        </w:rPr>
        <w:t xml:space="preserve">González de Clavijo, </w:t>
      </w:r>
      <w:r w:rsidRPr="00F26F59">
        <w:rPr>
          <w:rFonts w:ascii="Times New Roman" w:hAnsi="Times New Roman" w:cs="Times New Roman"/>
          <w:i/>
          <w:iCs/>
        </w:rPr>
        <w:t>Narrative</w:t>
      </w:r>
      <w:r w:rsidRPr="00F26F59">
        <w:rPr>
          <w:rFonts w:ascii="Times New Roman" w:hAnsi="Times New Roman" w:cs="Times New Roman"/>
        </w:rPr>
        <w:t xml:space="preserve">, p. 172; </w:t>
      </w:r>
      <w:proofErr w:type="spellStart"/>
      <w:r w:rsidRPr="00F26F59">
        <w:rPr>
          <w:rFonts w:ascii="Times New Roman" w:hAnsi="Times New Roman" w:cs="Times New Roman"/>
          <w:i/>
          <w:iCs/>
        </w:rPr>
        <w:t>Kelaweiyue</w:t>
      </w:r>
      <w:proofErr w:type="spellEnd"/>
      <w:r w:rsidRPr="00F26F59">
        <w:rPr>
          <w:rFonts w:ascii="Times New Roman" w:hAnsi="Times New Roman" w:cs="Times New Roman"/>
        </w:rPr>
        <w:t xml:space="preserve">, p. 158. </w:t>
      </w:r>
      <w:r w:rsidRPr="00F26F59">
        <w:rPr>
          <w:rFonts w:ascii="Times New Roman" w:hAnsi="Times New Roman" w:cs="Times New Roman"/>
        </w:rPr>
        <w:t xml:space="preserve">According to </w:t>
      </w:r>
      <w:r w:rsidRPr="00F26F59">
        <w:rPr>
          <w:rFonts w:ascii="Times New Roman" w:hAnsi="Times New Roman" w:cs="Times New Roman"/>
          <w:i/>
          <w:iCs/>
        </w:rPr>
        <w:t>Ming Shi, Juan 332</w:t>
      </w:r>
      <w:r w:rsidRPr="00F26F59">
        <w:rPr>
          <w:rFonts w:ascii="Times New Roman" w:hAnsi="Times New Roman" w:cs="Times New Roman"/>
        </w:rPr>
        <w:t xml:space="preserve"> (paragraphs 3, 6, 29, 31), after ascending to the throne, Yongle dispatched ambassadors to inform the Timurid Empire, including Herat: </w:t>
      </w:r>
      <w:r w:rsidRPr="00F26F59">
        <w:rPr>
          <w:rFonts w:ascii="Times New Roman" w:hAnsi="Times New Roman" w:cs="Times New Roman"/>
        </w:rPr>
        <w:t>撒馬兒罕，即漢罽賓地，隋曰漕國，唐復名罽賓，皆通中國。</w:t>
      </w:r>
      <w:r w:rsidRPr="00F26F59">
        <w:rPr>
          <w:rFonts w:ascii="Times New Roman" w:hAnsi="Times New Roman" w:cs="Times New Roman"/>
          <w:lang w:eastAsia="zh-TW"/>
        </w:rPr>
        <w:t>元太祖蕩平西域，盡以諸王、駙馬為之君長，易前代國名以蒙古語，始有撒馬兒罕之名。去嘉峪關九千六百里。元末為之王者，駙馬帖木兒也</w:t>
      </w:r>
      <w:r w:rsidRPr="00F26F59">
        <w:rPr>
          <w:rFonts w:ascii="Times New Roman" w:hAnsi="Times New Roman" w:cs="Times New Roman"/>
          <w:lang w:eastAsia="zh-TW"/>
        </w:rPr>
        <w:t>……</w:t>
      </w:r>
      <w:r w:rsidRPr="00F26F59">
        <w:rPr>
          <w:rFonts w:ascii="Times New Roman" w:hAnsi="Times New Roman" w:cs="Times New Roman"/>
          <w:lang w:eastAsia="zh-TW"/>
        </w:rPr>
        <w:t>成祖踐阼，遣使敕諭其國</w:t>
      </w:r>
      <w:r w:rsidRPr="00F26F59">
        <w:rPr>
          <w:rFonts w:ascii="Cambria Math" w:hAnsi="Cambria Math" w:cs="Cambria Math"/>
          <w:lang w:eastAsia="zh-TW"/>
        </w:rPr>
        <w:t>⋯⋯</w:t>
      </w:r>
      <w:r w:rsidRPr="00F26F59">
        <w:rPr>
          <w:rFonts w:ascii="Times New Roman" w:hAnsi="Times New Roman" w:cs="Times New Roman"/>
          <w:lang w:eastAsia="zh-TW"/>
        </w:rPr>
        <w:t>哈烈，一名黑魯，在撒馬兒罕西南三千里，去嘉峪關萬二千餘里，西域大國也。元駙馬帖木兒既君撒馬兒罕，又遣其子沙哈魯據哈烈</w:t>
      </w:r>
      <w:r w:rsidRPr="00F26F59">
        <w:rPr>
          <w:rFonts w:ascii="Times New Roman" w:hAnsi="Times New Roman" w:cs="Times New Roman"/>
          <w:lang w:eastAsia="zh-TW"/>
        </w:rPr>
        <w:t>……</w:t>
      </w:r>
      <w:r w:rsidRPr="00F26F59">
        <w:rPr>
          <w:rFonts w:ascii="Times New Roman" w:hAnsi="Times New Roman" w:cs="Times New Roman"/>
          <w:lang w:eastAsia="zh-TW"/>
        </w:rPr>
        <w:t>成祖踐阼，遣官齎璽書彩幣賜其王，猶不報命。</w:t>
      </w:r>
    </w:p>
  </w:footnote>
  <w:footnote w:id="122">
    <w:p w14:paraId="4AB98CBB" w14:textId="73416768" w:rsidR="00520232" w:rsidRDefault="00520232">
      <w:pPr>
        <w:pStyle w:val="FootnoteText"/>
      </w:pPr>
      <w:r>
        <w:rPr>
          <w:rStyle w:val="FootnoteReference"/>
        </w:rPr>
        <w:footnoteRef/>
      </w:r>
      <w:r>
        <w:t xml:space="preserve"> </w:t>
      </w:r>
      <w:r w:rsidRPr="00116ACF">
        <w:t>Moreover, such a notion also influenced even the Chinese. Some Ming-period portrayals drawn by Chinese portrayers reveal the image of Chinese emperors as indistinguishable from a khan of Mongolian nomads</w:t>
      </w:r>
      <w:r>
        <w:t xml:space="preserve">, see </w:t>
      </w:r>
      <w:r w:rsidRPr="00F26F59">
        <w:rPr>
          <w:rFonts w:ascii="Times New Roman" w:hAnsi="Times New Roman" w:cs="Times New Roman"/>
        </w:rPr>
        <w:t>David M. Robinson, “</w:t>
      </w:r>
      <w:r w:rsidRPr="00F26F59">
        <w:rPr>
          <w:rFonts w:ascii="Calibri" w:hAnsi="Calibri" w:cs="Calibri"/>
        </w:rPr>
        <w:t>﻿</w:t>
      </w:r>
      <w:r w:rsidRPr="00F26F59">
        <w:rPr>
          <w:rFonts w:ascii="Times New Roman" w:hAnsi="Times New Roman" w:cs="Times New Roman"/>
        </w:rPr>
        <w:t xml:space="preserve">The Ming Court and the Legacy of the Yuan Mongols”, in David M. Robinson, (ed.). </w:t>
      </w:r>
      <w:r w:rsidRPr="00F26F59">
        <w:rPr>
          <w:rFonts w:ascii="Times New Roman" w:hAnsi="Times New Roman" w:cs="Times New Roman"/>
          <w:i/>
          <w:iCs/>
        </w:rPr>
        <w:t>Culture, Courtiers, and Competition: The Ming Court (1368-1644)</w:t>
      </w:r>
      <w:r w:rsidRPr="00F26F59">
        <w:rPr>
          <w:rFonts w:ascii="Times New Roman" w:hAnsi="Times New Roman" w:cs="Times New Roman"/>
        </w:rPr>
        <w:t xml:space="preserve"> (United States: Harvard University Asia Center, 2008), pp. 386-393.</w:t>
      </w:r>
    </w:p>
  </w:footnote>
  <w:footnote w:id="123">
    <w:p w14:paraId="42DAC6DA" w14:textId="77777777" w:rsidR="00520232" w:rsidRPr="00F26F59" w:rsidRDefault="00520232" w:rsidP="00116ACF">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Zheng, “</w:t>
      </w:r>
      <w:proofErr w:type="spellStart"/>
      <w:r w:rsidRPr="00F26F59">
        <w:rPr>
          <w:rFonts w:ascii="Times New Roman" w:hAnsi="Times New Roman" w:cs="Times New Roman"/>
        </w:rPr>
        <w:t>Zhenghe</w:t>
      </w:r>
      <w:proofErr w:type="spellEnd"/>
      <w:r w:rsidRPr="00F26F59">
        <w:rPr>
          <w:rFonts w:ascii="Times New Roman" w:hAnsi="Times New Roman" w:cs="Times New Roman"/>
        </w:rPr>
        <w:t xml:space="preserve">, p. 49. See also </w:t>
      </w:r>
      <w:r w:rsidRPr="00F26F59">
        <w:rPr>
          <w:rFonts w:ascii="Calibri" w:hAnsi="Calibri" w:cs="Calibri"/>
        </w:rPr>
        <w:t>﻿</w:t>
      </w:r>
      <w:proofErr w:type="spellStart"/>
      <w:r w:rsidRPr="00F26F59">
        <w:rPr>
          <w:rFonts w:ascii="Times New Roman" w:hAnsi="Times New Roman" w:cs="Times New Roman"/>
        </w:rPr>
        <w:t>Xunzheng</w:t>
      </w:r>
      <w:proofErr w:type="spellEnd"/>
      <w:r w:rsidRPr="00F26F59">
        <w:rPr>
          <w:rFonts w:ascii="Times New Roman" w:hAnsi="Times New Roman" w:cs="Times New Roman"/>
        </w:rPr>
        <w:t xml:space="preserve"> Shao, “You </w:t>
      </w:r>
      <w:proofErr w:type="spellStart"/>
      <w:r w:rsidRPr="00F26F59">
        <w:rPr>
          <w:rFonts w:ascii="Times New Roman" w:hAnsi="Times New Roman" w:cs="Times New Roman"/>
        </w:rPr>
        <w:t>Mingchuye</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yu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Tiemuer</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Diguo</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zhi</w:t>
      </w:r>
      <w:proofErr w:type="spellEnd"/>
      <w:r w:rsidRPr="00F26F59">
        <w:rPr>
          <w:rFonts w:ascii="Times New Roman" w:hAnsi="Times New Roman" w:cs="Times New Roman"/>
        </w:rPr>
        <w:t xml:space="preserve"> Guanxi”, in </w:t>
      </w:r>
      <w:r w:rsidRPr="00F26F59">
        <w:rPr>
          <w:rFonts w:ascii="Times New Roman" w:hAnsi="Times New Roman" w:cs="Times New Roman"/>
          <w:i/>
          <w:iCs/>
        </w:rPr>
        <w:t xml:space="preserve">Shao </w:t>
      </w:r>
      <w:proofErr w:type="spellStart"/>
      <w:r w:rsidRPr="00F26F59">
        <w:rPr>
          <w:rFonts w:ascii="Times New Roman" w:hAnsi="Times New Roman" w:cs="Times New Roman"/>
          <w:i/>
          <w:iCs/>
        </w:rPr>
        <w:t>Xunzheng</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Lishi</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Lunwenji</w:t>
      </w:r>
      <w:proofErr w:type="spellEnd"/>
      <w:r w:rsidRPr="00F26F59">
        <w:rPr>
          <w:rFonts w:ascii="Times New Roman" w:hAnsi="Times New Roman" w:cs="Times New Roman"/>
          <w:i/>
          <w:iCs/>
        </w:rPr>
        <w:t xml:space="preserve"> </w:t>
      </w:r>
      <w:r w:rsidRPr="00F26F59">
        <w:rPr>
          <w:rFonts w:ascii="Times New Roman" w:hAnsi="Times New Roman" w:cs="Times New Roman"/>
        </w:rPr>
        <w:t>(Beijing: Peking University Press, 1985), p. 97.</w:t>
      </w:r>
    </w:p>
  </w:footnote>
  <w:footnote w:id="124">
    <w:p w14:paraId="4D3A109A" w14:textId="63D16143" w:rsidR="00520232" w:rsidRDefault="00520232">
      <w:pPr>
        <w:pStyle w:val="FootnoteText"/>
      </w:pPr>
      <w:r>
        <w:rPr>
          <w:rStyle w:val="FootnoteReference"/>
        </w:rPr>
        <w:footnoteRef/>
      </w:r>
      <w:r>
        <w:t xml:space="preserve"> </w:t>
      </w:r>
      <w:r w:rsidRPr="004A24E6">
        <w:rPr>
          <w:rFonts w:ascii="Times New Roman" w:hAnsi="Times New Roman" w:cs="Times New Roman"/>
        </w:rPr>
        <w:t xml:space="preserve">Clavijo mentioned </w:t>
      </w:r>
      <w:proofErr w:type="spellStart"/>
      <w:r w:rsidRPr="004A24E6">
        <w:rPr>
          <w:rFonts w:ascii="Times New Roman" w:hAnsi="Times New Roman" w:cs="Times New Roman"/>
        </w:rPr>
        <w:t>Cambalu</w:t>
      </w:r>
      <w:proofErr w:type="spellEnd"/>
      <w:r w:rsidRPr="004A24E6">
        <w:rPr>
          <w:rFonts w:ascii="Times New Roman" w:hAnsi="Times New Roman" w:cs="Times New Roman"/>
        </w:rPr>
        <w:t xml:space="preserve"> as “the chief city” of China</w:t>
      </w:r>
      <w:r>
        <w:rPr>
          <w:rFonts w:ascii="Times New Roman" w:hAnsi="Times New Roman" w:cs="Times New Roman"/>
        </w:rPr>
        <w:t xml:space="preserve">, see </w:t>
      </w:r>
      <w:r w:rsidRPr="00F26F59">
        <w:rPr>
          <w:rFonts w:ascii="Times New Roman" w:hAnsi="Times New Roman" w:cs="Times New Roman"/>
        </w:rPr>
        <w:t xml:space="preserve">González de Clavijo, </w:t>
      </w:r>
      <w:r w:rsidRPr="00F26F59">
        <w:rPr>
          <w:rFonts w:ascii="Times New Roman" w:hAnsi="Times New Roman" w:cs="Times New Roman"/>
          <w:i/>
          <w:iCs/>
        </w:rPr>
        <w:t>Narrative</w:t>
      </w:r>
      <w:r w:rsidRPr="00F26F59">
        <w:rPr>
          <w:rFonts w:ascii="Times New Roman" w:hAnsi="Times New Roman" w:cs="Times New Roman"/>
        </w:rPr>
        <w:t xml:space="preserve">, p. 173; </w:t>
      </w:r>
      <w:proofErr w:type="spellStart"/>
      <w:r w:rsidRPr="00F26F59">
        <w:rPr>
          <w:rFonts w:ascii="Times New Roman" w:hAnsi="Times New Roman" w:cs="Times New Roman"/>
          <w:i/>
          <w:iCs/>
        </w:rPr>
        <w:t>Kelaweiyue</w:t>
      </w:r>
      <w:proofErr w:type="spellEnd"/>
      <w:r w:rsidRPr="00F26F59">
        <w:rPr>
          <w:rFonts w:ascii="Times New Roman" w:hAnsi="Times New Roman" w:cs="Times New Roman"/>
        </w:rPr>
        <w:t>, p. 159.</w:t>
      </w:r>
    </w:p>
  </w:footnote>
  <w:footnote w:id="125">
    <w:p w14:paraId="31AE11E0" w14:textId="77777777" w:rsidR="00520232" w:rsidRPr="00F26F59" w:rsidRDefault="00520232" w:rsidP="00C770B0">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Michal </w:t>
      </w:r>
      <w:proofErr w:type="spellStart"/>
      <w:r w:rsidRPr="00F26F59">
        <w:rPr>
          <w:rFonts w:ascii="Times New Roman" w:hAnsi="Times New Roman" w:cs="Times New Roman"/>
        </w:rPr>
        <w:t>Biran</w:t>
      </w:r>
      <w:proofErr w:type="spellEnd"/>
      <w:r w:rsidRPr="00F26F59">
        <w:rPr>
          <w:rFonts w:ascii="Times New Roman" w:hAnsi="Times New Roman" w:cs="Times New Roman"/>
        </w:rPr>
        <w:t xml:space="preserve">, </w:t>
      </w:r>
      <w:r w:rsidRPr="00F26F59">
        <w:rPr>
          <w:rFonts w:ascii="Calibri" w:hAnsi="Calibri" w:cs="Calibri"/>
        </w:rPr>
        <w:t>﻿</w:t>
      </w:r>
      <w:r w:rsidRPr="00F26F59">
        <w:rPr>
          <w:rFonts w:ascii="Times New Roman" w:hAnsi="Times New Roman" w:cs="Times New Roman"/>
        </w:rPr>
        <w:t xml:space="preserve">“The </w:t>
      </w:r>
      <w:proofErr w:type="spellStart"/>
      <w:r w:rsidRPr="00F26F59">
        <w:rPr>
          <w:rFonts w:ascii="Times New Roman" w:hAnsi="Times New Roman" w:cs="Times New Roman"/>
        </w:rPr>
        <w:t>Chinggisid</w:t>
      </w:r>
      <w:proofErr w:type="spellEnd"/>
      <w:r w:rsidRPr="00F26F59">
        <w:rPr>
          <w:rFonts w:ascii="Times New Roman" w:hAnsi="Times New Roman" w:cs="Times New Roman"/>
        </w:rPr>
        <w:t xml:space="preserve"> Legacy in the Muslim World”, in </w:t>
      </w:r>
      <w:r w:rsidRPr="00F26F59">
        <w:rPr>
          <w:rFonts w:ascii="Times New Roman" w:hAnsi="Times New Roman" w:cs="Times New Roman"/>
          <w:i/>
          <w:iCs/>
        </w:rPr>
        <w:t>Chinggis Khan</w:t>
      </w:r>
      <w:r w:rsidRPr="00F26F59">
        <w:rPr>
          <w:rFonts w:ascii="Times New Roman" w:hAnsi="Times New Roman" w:cs="Times New Roman"/>
        </w:rPr>
        <w:t xml:space="preserve"> (Oxford: </w:t>
      </w:r>
      <w:proofErr w:type="spellStart"/>
      <w:r w:rsidRPr="00F26F59">
        <w:rPr>
          <w:rFonts w:ascii="Times New Roman" w:hAnsi="Times New Roman" w:cs="Times New Roman"/>
        </w:rPr>
        <w:t>Oneworld</w:t>
      </w:r>
      <w:proofErr w:type="spellEnd"/>
      <w:r w:rsidRPr="00F26F59">
        <w:rPr>
          <w:rFonts w:ascii="Times New Roman" w:hAnsi="Times New Roman" w:cs="Times New Roman"/>
        </w:rPr>
        <w:t>, 2007), p. 102.</w:t>
      </w:r>
    </w:p>
  </w:footnote>
  <w:footnote w:id="126">
    <w:p w14:paraId="7DF094D7" w14:textId="77777777" w:rsidR="00520232" w:rsidRDefault="00520232" w:rsidP="00C770B0">
      <w:pPr>
        <w:pStyle w:val="FootnoteText"/>
      </w:pPr>
      <w:r>
        <w:rPr>
          <w:rStyle w:val="FootnoteReference"/>
        </w:rPr>
        <w:footnoteRef/>
      </w:r>
      <w:r>
        <w:t xml:space="preserve"> </w:t>
      </w:r>
      <w:proofErr w:type="spellStart"/>
      <w:r w:rsidRPr="00E35837">
        <w:rPr>
          <w:rFonts w:ascii="Times New Roman" w:hAnsi="Times New Roman" w:cs="Times New Roman"/>
        </w:rPr>
        <w:t>Aḥmad</w:t>
      </w:r>
      <w:proofErr w:type="spellEnd"/>
      <w:r w:rsidRPr="00E35837">
        <w:rPr>
          <w:rFonts w:ascii="Times New Roman" w:hAnsi="Times New Roman" w:cs="Times New Roman"/>
        </w:rPr>
        <w:t xml:space="preserve"> ibn </w:t>
      </w:r>
      <w:proofErr w:type="spellStart"/>
      <w:r w:rsidRPr="00E35837">
        <w:rPr>
          <w:rFonts w:ascii="Times New Roman" w:hAnsi="Times New Roman" w:cs="Times New Roman"/>
        </w:rPr>
        <w:t>Muḥammad</w:t>
      </w:r>
      <w:proofErr w:type="spellEnd"/>
      <w:r w:rsidRPr="00E35837">
        <w:rPr>
          <w:rFonts w:ascii="Times New Roman" w:hAnsi="Times New Roman" w:cs="Times New Roman"/>
        </w:rPr>
        <w:t xml:space="preserve"> ibn </w:t>
      </w:r>
      <w:proofErr w:type="spellStart"/>
      <w:r w:rsidRPr="002C2A98">
        <w:rPr>
          <w:rFonts w:ascii="Times New Roman" w:hAnsi="Times New Roman" w:cs="Times New Roman"/>
        </w:rPr>
        <w:t>ʿ</w:t>
      </w:r>
      <w:r w:rsidRPr="00E35837">
        <w:rPr>
          <w:rFonts w:ascii="Times New Roman" w:hAnsi="Times New Roman" w:cs="Times New Roman"/>
        </w:rPr>
        <w:t>Arabshāh</w:t>
      </w:r>
      <w:proofErr w:type="spellEnd"/>
      <w:r w:rsidRPr="00E35837">
        <w:rPr>
          <w:rFonts w:ascii="Times New Roman" w:hAnsi="Times New Roman" w:cs="Times New Roman"/>
        </w:rPr>
        <w:t>,</w:t>
      </w:r>
      <w:r w:rsidRPr="00ED7AF1">
        <w:rPr>
          <w:rFonts w:ascii="Times New Roman" w:hAnsi="Times New Roman" w:cs="Times New Roman"/>
        </w:rPr>
        <w:t xml:space="preserve"> </w:t>
      </w:r>
      <w:proofErr w:type="spellStart"/>
      <w:r w:rsidRPr="006B5346">
        <w:rPr>
          <w:rFonts w:ascii="Times New Roman" w:hAnsi="Times New Roman" w:cs="Times New Roman"/>
          <w:i/>
          <w:iCs/>
        </w:rPr>
        <w:t>ʿAjāʾib</w:t>
      </w:r>
      <w:proofErr w:type="spellEnd"/>
      <w:r w:rsidRPr="006B5346">
        <w:rPr>
          <w:rFonts w:ascii="Times New Roman" w:hAnsi="Times New Roman" w:cs="Times New Roman"/>
          <w:i/>
          <w:iCs/>
        </w:rPr>
        <w:t xml:space="preserve"> al-</w:t>
      </w:r>
      <w:proofErr w:type="spellStart"/>
      <w:r w:rsidRPr="006B5346">
        <w:rPr>
          <w:rFonts w:ascii="Times New Roman" w:hAnsi="Times New Roman" w:cs="Times New Roman"/>
          <w:i/>
          <w:iCs/>
        </w:rPr>
        <w:t>Maqdūr</w:t>
      </w:r>
      <w:proofErr w:type="spellEnd"/>
      <w:r w:rsidRPr="006B5346">
        <w:rPr>
          <w:rFonts w:ascii="Times New Roman" w:hAnsi="Times New Roman" w:cs="Times New Roman"/>
          <w:i/>
          <w:iCs/>
        </w:rPr>
        <w:t xml:space="preserve"> </w:t>
      </w:r>
      <w:proofErr w:type="spellStart"/>
      <w:r w:rsidRPr="006B5346">
        <w:rPr>
          <w:rFonts w:ascii="Times New Roman" w:hAnsi="Times New Roman" w:cs="Times New Roman"/>
          <w:i/>
          <w:iCs/>
        </w:rPr>
        <w:t>fī</w:t>
      </w:r>
      <w:proofErr w:type="spellEnd"/>
      <w:r w:rsidRPr="006B5346">
        <w:rPr>
          <w:rFonts w:ascii="Times New Roman" w:hAnsi="Times New Roman" w:cs="Times New Roman"/>
          <w:i/>
          <w:iCs/>
        </w:rPr>
        <w:t xml:space="preserve"> </w:t>
      </w:r>
      <w:proofErr w:type="spellStart"/>
      <w:r w:rsidRPr="006B5346">
        <w:rPr>
          <w:rFonts w:ascii="Times New Roman" w:hAnsi="Times New Roman" w:cs="Times New Roman"/>
          <w:i/>
          <w:iCs/>
        </w:rPr>
        <w:t>Akhbār</w:t>
      </w:r>
      <w:proofErr w:type="spellEnd"/>
      <w:r w:rsidRPr="006B5346">
        <w:rPr>
          <w:rFonts w:ascii="Times New Roman" w:hAnsi="Times New Roman" w:cs="Times New Roman"/>
          <w:i/>
          <w:iCs/>
        </w:rPr>
        <w:t xml:space="preserve"> </w:t>
      </w:r>
      <w:proofErr w:type="spellStart"/>
      <w:r w:rsidRPr="006B5346">
        <w:rPr>
          <w:rFonts w:ascii="Times New Roman" w:hAnsi="Times New Roman" w:cs="Times New Roman"/>
          <w:i/>
          <w:iCs/>
        </w:rPr>
        <w:t>Tīmūr</w:t>
      </w:r>
      <w:proofErr w:type="spellEnd"/>
      <w:r w:rsidRPr="006B5346">
        <w:rPr>
          <w:rFonts w:ascii="Times New Roman" w:hAnsi="Times New Roman" w:cs="Times New Roman"/>
        </w:rPr>
        <w:t xml:space="preserve"> </w:t>
      </w:r>
      <w:r>
        <w:rPr>
          <w:rFonts w:ascii="Times New Roman" w:hAnsi="Times New Roman" w:cs="Times New Roman"/>
        </w:rPr>
        <w:t>(</w:t>
      </w:r>
      <w:r w:rsidRPr="006B5346">
        <w:rPr>
          <w:rFonts w:ascii="Times New Roman" w:hAnsi="Times New Roman" w:cs="Times New Roman"/>
        </w:rPr>
        <w:t xml:space="preserve">Cairo: </w:t>
      </w:r>
      <w:proofErr w:type="spellStart"/>
      <w:r w:rsidRPr="006B5346">
        <w:rPr>
          <w:rFonts w:ascii="Times New Roman" w:hAnsi="Times New Roman" w:cs="Times New Roman"/>
        </w:rPr>
        <w:t>Maṭbaʿat</w:t>
      </w:r>
      <w:proofErr w:type="spellEnd"/>
      <w:r w:rsidRPr="006B5346">
        <w:rPr>
          <w:rFonts w:ascii="Times New Roman" w:hAnsi="Times New Roman" w:cs="Times New Roman"/>
        </w:rPr>
        <w:t xml:space="preserve"> </w:t>
      </w:r>
      <w:proofErr w:type="spellStart"/>
      <w:r w:rsidRPr="006B5346">
        <w:rPr>
          <w:rFonts w:ascii="Times New Roman" w:hAnsi="Times New Roman" w:cs="Times New Roman"/>
        </w:rPr>
        <w:t>Wādī</w:t>
      </w:r>
      <w:proofErr w:type="spellEnd"/>
      <w:r w:rsidRPr="006B5346">
        <w:rPr>
          <w:rFonts w:ascii="Times New Roman" w:hAnsi="Times New Roman" w:cs="Times New Roman"/>
        </w:rPr>
        <w:t xml:space="preserve"> al-</w:t>
      </w:r>
      <w:proofErr w:type="spellStart"/>
      <w:r w:rsidRPr="006B5346">
        <w:rPr>
          <w:rFonts w:ascii="Times New Roman" w:hAnsi="Times New Roman" w:cs="Times New Roman"/>
        </w:rPr>
        <w:t>Nīl</w:t>
      </w:r>
      <w:proofErr w:type="spellEnd"/>
      <w:r w:rsidRPr="006B5346">
        <w:rPr>
          <w:rFonts w:ascii="Times New Roman" w:hAnsi="Times New Roman" w:cs="Times New Roman"/>
        </w:rPr>
        <w:t>, 1285/1868</w:t>
      </w:r>
      <w:r>
        <w:rPr>
          <w:rFonts w:ascii="Times New Roman" w:hAnsi="Times New Roman" w:cs="Times New Roman"/>
        </w:rPr>
        <w:t xml:space="preserve">), p. 38; </w:t>
      </w:r>
      <w:proofErr w:type="spellStart"/>
      <w:r w:rsidRPr="00E35837">
        <w:rPr>
          <w:rFonts w:ascii="Times New Roman" w:hAnsi="Times New Roman" w:cs="Times New Roman"/>
        </w:rPr>
        <w:t>Aḥmad</w:t>
      </w:r>
      <w:proofErr w:type="spellEnd"/>
      <w:r w:rsidRPr="00E35837">
        <w:rPr>
          <w:rFonts w:ascii="Times New Roman" w:hAnsi="Times New Roman" w:cs="Times New Roman"/>
        </w:rPr>
        <w:t xml:space="preserve"> ibn </w:t>
      </w:r>
      <w:proofErr w:type="spellStart"/>
      <w:r w:rsidRPr="00E35837">
        <w:rPr>
          <w:rFonts w:ascii="Times New Roman" w:hAnsi="Times New Roman" w:cs="Times New Roman"/>
        </w:rPr>
        <w:t>Muḥammad</w:t>
      </w:r>
      <w:proofErr w:type="spellEnd"/>
      <w:r w:rsidRPr="00E35837">
        <w:rPr>
          <w:rFonts w:ascii="Times New Roman" w:hAnsi="Times New Roman" w:cs="Times New Roman"/>
        </w:rPr>
        <w:t xml:space="preserve"> ibn </w:t>
      </w:r>
      <w:proofErr w:type="spellStart"/>
      <w:r w:rsidRPr="002C2A98">
        <w:rPr>
          <w:rFonts w:ascii="Times New Roman" w:hAnsi="Times New Roman" w:cs="Times New Roman"/>
        </w:rPr>
        <w:t>ʿ</w:t>
      </w:r>
      <w:r w:rsidRPr="00E35837">
        <w:rPr>
          <w:rFonts w:ascii="Times New Roman" w:hAnsi="Times New Roman" w:cs="Times New Roman"/>
        </w:rPr>
        <w:t>Arabshāh</w:t>
      </w:r>
      <w:proofErr w:type="spellEnd"/>
      <w:r w:rsidRPr="00E35837">
        <w:rPr>
          <w:rFonts w:ascii="Times New Roman" w:hAnsi="Times New Roman" w:cs="Times New Roman"/>
        </w:rPr>
        <w:t xml:space="preserve">, </w:t>
      </w:r>
      <w:r w:rsidRPr="00E35837">
        <w:rPr>
          <w:rFonts w:ascii="Times New Roman" w:hAnsi="Times New Roman" w:cs="Times New Roman"/>
          <w:i/>
          <w:iCs/>
        </w:rPr>
        <w:t>Tamerlane or Timur the Great Amir</w:t>
      </w:r>
      <w:r w:rsidRPr="00E35837">
        <w:rPr>
          <w:rFonts w:ascii="Times New Roman" w:hAnsi="Times New Roman" w:cs="Times New Roman"/>
        </w:rPr>
        <w:t xml:space="preserve">, translated by John Herne Sanders (London: </w:t>
      </w:r>
      <w:proofErr w:type="spellStart"/>
      <w:r w:rsidRPr="00E35837">
        <w:rPr>
          <w:rFonts w:ascii="Times New Roman" w:hAnsi="Times New Roman" w:cs="Times New Roman"/>
        </w:rPr>
        <w:t>Luzac</w:t>
      </w:r>
      <w:proofErr w:type="spellEnd"/>
      <w:r w:rsidRPr="00E35837">
        <w:rPr>
          <w:rFonts w:ascii="Times New Roman" w:hAnsi="Times New Roman" w:cs="Times New Roman"/>
        </w:rPr>
        <w:t xml:space="preserve"> </w:t>
      </w:r>
      <w:r w:rsidRPr="00670B09">
        <w:rPr>
          <w:rFonts w:ascii="Times New Roman" w:hAnsi="Times New Roman" w:cs="Times New Roman"/>
        </w:rPr>
        <w:t>and Co.</w:t>
      </w:r>
      <w:r w:rsidRPr="00E35837">
        <w:rPr>
          <w:rFonts w:ascii="Times New Roman" w:hAnsi="Times New Roman" w:cs="Times New Roman"/>
        </w:rPr>
        <w:t>, 1936), p. 4</w:t>
      </w:r>
      <w:r>
        <w:rPr>
          <w:rFonts w:ascii="Times New Roman" w:hAnsi="Times New Roman" w:cs="Times New Roman"/>
        </w:rPr>
        <w:t>7.</w:t>
      </w:r>
    </w:p>
  </w:footnote>
  <w:footnote w:id="127">
    <w:p w14:paraId="118AED7A" w14:textId="052B8807" w:rsidR="00520232" w:rsidRDefault="00520232" w:rsidP="00C770B0">
      <w:pPr>
        <w:pStyle w:val="FootnoteText"/>
        <w:rPr>
          <w:rtl/>
          <w:lang w:eastAsia="zh-TW"/>
        </w:rPr>
      </w:pPr>
      <w:r>
        <w:rPr>
          <w:rStyle w:val="FootnoteReference"/>
        </w:rPr>
        <w:footnoteRef/>
      </w:r>
      <w:r>
        <w:t xml:space="preserve"> </w:t>
      </w:r>
      <w:r w:rsidRPr="00155BD2">
        <w:t xml:space="preserve">Wende Zhang and </w:t>
      </w:r>
      <w:proofErr w:type="spellStart"/>
      <w:r w:rsidRPr="00155BD2">
        <w:t>Wiewei</w:t>
      </w:r>
      <w:proofErr w:type="spellEnd"/>
      <w:r w:rsidRPr="00155BD2">
        <w:t xml:space="preserve"> Jiang</w:t>
      </w:r>
      <w:r>
        <w:t>,</w:t>
      </w:r>
      <w:r w:rsidRPr="00155BD2">
        <w:t xml:space="preserve"> “</w:t>
      </w:r>
      <w:proofErr w:type="spellStart"/>
      <w:r w:rsidRPr="00155BD2">
        <w:t>Zhongya</w:t>
      </w:r>
      <w:proofErr w:type="spellEnd"/>
      <w:r w:rsidRPr="00155BD2">
        <w:t xml:space="preserve"> </w:t>
      </w:r>
      <w:proofErr w:type="spellStart"/>
      <w:r w:rsidRPr="00155BD2">
        <w:t>Tiemuer</w:t>
      </w:r>
      <w:proofErr w:type="spellEnd"/>
      <w:r w:rsidRPr="00155BD2">
        <w:t xml:space="preserve"> </w:t>
      </w:r>
      <w:proofErr w:type="spellStart"/>
      <w:r w:rsidRPr="00155BD2">
        <w:t>Wangchao</w:t>
      </w:r>
      <w:proofErr w:type="spellEnd"/>
      <w:r w:rsidRPr="00155BD2">
        <w:t xml:space="preserve"> </w:t>
      </w:r>
      <w:proofErr w:type="spellStart"/>
      <w:r w:rsidRPr="00155BD2">
        <w:t>Wangquan</w:t>
      </w:r>
      <w:proofErr w:type="spellEnd"/>
      <w:r w:rsidRPr="00155BD2">
        <w:t xml:space="preserve"> </w:t>
      </w:r>
      <w:proofErr w:type="spellStart"/>
      <w:r w:rsidRPr="00155BD2">
        <w:t>Hefaxing</w:t>
      </w:r>
      <w:proofErr w:type="spellEnd"/>
      <w:r w:rsidRPr="00155BD2">
        <w:t xml:space="preserve"> de </w:t>
      </w:r>
      <w:proofErr w:type="spellStart"/>
      <w:r>
        <w:t>J</w:t>
      </w:r>
      <w:r w:rsidRPr="00155BD2">
        <w:t>ian</w:t>
      </w:r>
      <w:r>
        <w:t>gou</w:t>
      </w:r>
      <w:proofErr w:type="spellEnd"/>
      <w:r w:rsidRPr="00155BD2">
        <w:t>”</w:t>
      </w:r>
      <w:r>
        <w:t>,</w:t>
      </w:r>
      <w:r w:rsidRPr="00155BD2">
        <w:t xml:space="preserve"> </w:t>
      </w:r>
      <w:r w:rsidRPr="00155BD2">
        <w:rPr>
          <w:i/>
          <w:iCs/>
        </w:rPr>
        <w:t xml:space="preserve">Jiangsu </w:t>
      </w:r>
      <w:proofErr w:type="spellStart"/>
      <w:r w:rsidRPr="00155BD2">
        <w:rPr>
          <w:i/>
          <w:iCs/>
        </w:rPr>
        <w:t>Shifan</w:t>
      </w:r>
      <w:proofErr w:type="spellEnd"/>
      <w:r w:rsidRPr="00155BD2">
        <w:rPr>
          <w:i/>
          <w:iCs/>
        </w:rPr>
        <w:t xml:space="preserve"> </w:t>
      </w:r>
      <w:proofErr w:type="spellStart"/>
      <w:r w:rsidRPr="00155BD2">
        <w:rPr>
          <w:i/>
          <w:iCs/>
        </w:rPr>
        <w:t>Daxue</w:t>
      </w:r>
      <w:proofErr w:type="spellEnd"/>
      <w:r w:rsidRPr="00155BD2">
        <w:rPr>
          <w:i/>
          <w:iCs/>
        </w:rPr>
        <w:t xml:space="preserve"> </w:t>
      </w:r>
      <w:proofErr w:type="spellStart"/>
      <w:r w:rsidRPr="00155BD2">
        <w:rPr>
          <w:i/>
          <w:iCs/>
        </w:rPr>
        <w:t>Xuebao</w:t>
      </w:r>
      <w:proofErr w:type="spellEnd"/>
      <w:r w:rsidRPr="00155BD2">
        <w:rPr>
          <w:i/>
          <w:iCs/>
        </w:rPr>
        <w:t xml:space="preserve"> (</w:t>
      </w:r>
      <w:proofErr w:type="spellStart"/>
      <w:r w:rsidRPr="00155BD2">
        <w:rPr>
          <w:i/>
          <w:iCs/>
        </w:rPr>
        <w:t>Zhexue</w:t>
      </w:r>
      <w:proofErr w:type="spellEnd"/>
      <w:r w:rsidRPr="00155BD2">
        <w:rPr>
          <w:i/>
          <w:iCs/>
        </w:rPr>
        <w:t xml:space="preserve"> </w:t>
      </w:r>
      <w:proofErr w:type="spellStart"/>
      <w:r w:rsidRPr="00155BD2">
        <w:rPr>
          <w:i/>
          <w:iCs/>
        </w:rPr>
        <w:t>Shehui</w:t>
      </w:r>
      <w:proofErr w:type="spellEnd"/>
      <w:r w:rsidRPr="00155BD2">
        <w:rPr>
          <w:i/>
          <w:iCs/>
        </w:rPr>
        <w:t xml:space="preserve"> </w:t>
      </w:r>
      <w:proofErr w:type="spellStart"/>
      <w:r w:rsidRPr="00155BD2">
        <w:rPr>
          <w:i/>
          <w:iCs/>
        </w:rPr>
        <w:t>Kexue</w:t>
      </w:r>
      <w:proofErr w:type="spellEnd"/>
      <w:r w:rsidRPr="00155BD2">
        <w:rPr>
          <w:i/>
          <w:iCs/>
        </w:rPr>
        <w:t xml:space="preserve"> Ban)</w:t>
      </w:r>
      <w:r>
        <w:t>,</w:t>
      </w:r>
      <w:r w:rsidRPr="00155BD2">
        <w:t xml:space="preserve"> 47</w:t>
      </w:r>
      <w:r>
        <w:t>:</w:t>
      </w:r>
      <w:r w:rsidRPr="00155BD2">
        <w:t>4 (2021)</w:t>
      </w:r>
      <w:r>
        <w:t>, pp.</w:t>
      </w:r>
      <w:r w:rsidRPr="00155BD2">
        <w:t xml:space="preserve"> 3</w:t>
      </w:r>
      <w:r>
        <w:t>3-3</w:t>
      </w:r>
      <w:r w:rsidRPr="00155BD2">
        <w:t>4.</w:t>
      </w:r>
    </w:p>
  </w:footnote>
  <w:footnote w:id="128">
    <w:p w14:paraId="37B8F36C" w14:textId="171E1672" w:rsidR="00520232" w:rsidRPr="00F26F59" w:rsidRDefault="00520232" w:rsidP="00C770B0">
      <w:pPr>
        <w:pStyle w:val="FootnoteText"/>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Pr>
          <w:rFonts w:ascii="Times New Roman" w:hAnsi="Times New Roman" w:cs="Times New Roman"/>
        </w:rPr>
        <w:t>I</w:t>
      </w:r>
      <w:r w:rsidRPr="00E35837">
        <w:rPr>
          <w:rFonts w:ascii="Times New Roman" w:hAnsi="Times New Roman" w:cs="Times New Roman"/>
        </w:rPr>
        <w:t xml:space="preserve">bn </w:t>
      </w:r>
      <w:proofErr w:type="spellStart"/>
      <w:r w:rsidRPr="002C2A98">
        <w:rPr>
          <w:rFonts w:ascii="Times New Roman" w:hAnsi="Times New Roman" w:cs="Times New Roman"/>
        </w:rPr>
        <w:t>ʿ</w:t>
      </w:r>
      <w:r w:rsidRPr="00E35837">
        <w:rPr>
          <w:rFonts w:ascii="Times New Roman" w:hAnsi="Times New Roman" w:cs="Times New Roman"/>
        </w:rPr>
        <w:t>Arabshāh</w:t>
      </w:r>
      <w:proofErr w:type="spellEnd"/>
      <w:r w:rsidRPr="00E35837">
        <w:rPr>
          <w:rFonts w:ascii="Times New Roman" w:hAnsi="Times New Roman" w:cs="Times New Roman"/>
        </w:rPr>
        <w:t>,</w:t>
      </w:r>
      <w:r w:rsidRPr="00ED7AF1">
        <w:rPr>
          <w:rFonts w:ascii="Times New Roman" w:hAnsi="Times New Roman" w:cs="Times New Roman"/>
        </w:rPr>
        <w:t xml:space="preserve"> </w:t>
      </w:r>
      <w:proofErr w:type="spellStart"/>
      <w:r w:rsidRPr="006B5346">
        <w:rPr>
          <w:rFonts w:ascii="Times New Roman" w:hAnsi="Times New Roman" w:cs="Times New Roman"/>
          <w:i/>
          <w:iCs/>
        </w:rPr>
        <w:t>ʿAjāʾib</w:t>
      </w:r>
      <w:proofErr w:type="spellEnd"/>
      <w:r w:rsidRPr="006B5346">
        <w:rPr>
          <w:rFonts w:ascii="Times New Roman" w:hAnsi="Times New Roman" w:cs="Times New Roman"/>
          <w:i/>
          <w:iCs/>
        </w:rPr>
        <w:t xml:space="preserve"> al-</w:t>
      </w:r>
      <w:proofErr w:type="spellStart"/>
      <w:r w:rsidRPr="006B5346">
        <w:rPr>
          <w:rFonts w:ascii="Times New Roman" w:hAnsi="Times New Roman" w:cs="Times New Roman"/>
          <w:i/>
          <w:iCs/>
        </w:rPr>
        <w:t>Maqdūr</w:t>
      </w:r>
      <w:proofErr w:type="spellEnd"/>
      <w:r>
        <w:rPr>
          <w:rFonts w:ascii="Times New Roman" w:hAnsi="Times New Roman" w:cs="Times New Roman"/>
        </w:rPr>
        <w:t xml:space="preserve">, p. 228; </w:t>
      </w:r>
      <w:r w:rsidRPr="00E35837">
        <w:rPr>
          <w:rFonts w:ascii="Times New Roman" w:hAnsi="Times New Roman" w:cs="Times New Roman"/>
          <w:i/>
          <w:iCs/>
        </w:rPr>
        <w:t>Tamerlane</w:t>
      </w:r>
      <w:r>
        <w:rPr>
          <w:rFonts w:ascii="Times New Roman" w:hAnsi="Times New Roman" w:cs="Times New Roman"/>
        </w:rPr>
        <w:t xml:space="preserve">, p. 310. Regarding </w:t>
      </w:r>
      <w:r w:rsidRPr="008F09D4">
        <w:rPr>
          <w:rFonts w:ascii="Times New Roman" w:hAnsi="Times New Roman" w:cs="Times New Roman"/>
        </w:rPr>
        <w:t xml:space="preserve">Ibn </w:t>
      </w:r>
      <w:proofErr w:type="spellStart"/>
      <w:r w:rsidRPr="008F09D4">
        <w:rPr>
          <w:rFonts w:ascii="Times New Roman" w:hAnsi="Times New Roman" w:cs="Times New Roman"/>
        </w:rPr>
        <w:t>ʿArabshāh</w:t>
      </w:r>
      <w:proofErr w:type="spellEnd"/>
      <w:r>
        <w:rPr>
          <w:rFonts w:ascii="Times New Roman" w:hAnsi="Times New Roman" w:cs="Times New Roman"/>
        </w:rPr>
        <w:t>, see</w:t>
      </w:r>
      <w:r w:rsidRPr="008F09D4">
        <w:rPr>
          <w:rFonts w:ascii="Times New Roman" w:hAnsi="Times New Roman" w:cs="Times New Roman"/>
        </w:rPr>
        <w:t xml:space="preserve"> </w:t>
      </w:r>
      <w:r w:rsidRPr="00F26F59">
        <w:rPr>
          <w:rFonts w:ascii="Times New Roman" w:hAnsi="Times New Roman" w:cs="Times New Roman"/>
        </w:rPr>
        <w:t xml:space="preserve">Ibn </w:t>
      </w:r>
      <w:proofErr w:type="spellStart"/>
      <w:r w:rsidRPr="00F26F59">
        <w:rPr>
          <w:rFonts w:ascii="Times New Roman" w:hAnsi="Times New Roman" w:cs="Times New Roman"/>
        </w:rPr>
        <w:t>Taghrībirdī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Manhal</w:t>
      </w:r>
      <w:proofErr w:type="spellEnd"/>
      <w:r w:rsidRPr="00F26F59">
        <w:rPr>
          <w:rFonts w:ascii="Times New Roman" w:hAnsi="Times New Roman" w:cs="Times New Roman"/>
          <w:i/>
          <w:iCs/>
        </w:rPr>
        <w:t>, Vol. 2</w:t>
      </w:r>
      <w:r w:rsidRPr="00F26F59">
        <w:rPr>
          <w:rFonts w:ascii="Times New Roman" w:hAnsi="Times New Roman" w:cs="Times New Roman"/>
        </w:rPr>
        <w:t>, p. 140</w:t>
      </w:r>
      <w:r>
        <w:rPr>
          <w:rFonts w:ascii="Times New Roman" w:hAnsi="Times New Roman" w:cs="Times New Roman"/>
        </w:rPr>
        <w:t>;</w:t>
      </w:r>
      <w:r w:rsidRPr="00F26F59">
        <w:rPr>
          <w:rFonts w:ascii="Times New Roman" w:hAnsi="Times New Roman" w:cs="Times New Roman"/>
        </w:rPr>
        <w:t xml:space="preserve"> J. Pedersen, “Ibn </w:t>
      </w:r>
      <w:proofErr w:type="spellStart"/>
      <w:r w:rsidRPr="00F26F59">
        <w:rPr>
          <w:rFonts w:ascii="Times New Roman" w:hAnsi="Times New Roman" w:cs="Times New Roman"/>
        </w:rPr>
        <w:t>ʿArabs̲h̲āh</w:t>
      </w:r>
      <w:proofErr w:type="spellEnd"/>
      <w:r w:rsidRPr="00F26F59">
        <w:rPr>
          <w:rFonts w:ascii="Times New Roman" w:hAnsi="Times New Roman" w:cs="Times New Roman"/>
        </w:rPr>
        <w:t>”,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Second Edition</w:t>
      </w:r>
      <w:r w:rsidRPr="00F26F59">
        <w:rPr>
          <w:rFonts w:ascii="Times New Roman" w:hAnsi="Times New Roman" w:cs="Times New Roman"/>
        </w:rPr>
        <w:t xml:space="preserve">, Edited by: P. Bearman, Th. </w:t>
      </w:r>
      <w:proofErr w:type="spellStart"/>
      <w:r w:rsidRPr="00F26F59">
        <w:rPr>
          <w:rFonts w:ascii="Times New Roman" w:hAnsi="Times New Roman" w:cs="Times New Roman"/>
        </w:rPr>
        <w:t>Bianquis</w:t>
      </w:r>
      <w:proofErr w:type="spellEnd"/>
      <w:r w:rsidRPr="00F26F59">
        <w:rPr>
          <w:rFonts w:ascii="Times New Roman" w:hAnsi="Times New Roman" w:cs="Times New Roman"/>
        </w:rPr>
        <w:t>, C.E. Bosworth, E. van Donzel, W.P. Heinrichs. Consulted online on 17 January 2023 &lt;http://dx.doi.org/10.1163/1573-3912_islam_SIM_3081&gt;</w:t>
      </w:r>
    </w:p>
  </w:footnote>
  <w:footnote w:id="129">
    <w:p w14:paraId="04DDA43E" w14:textId="6FB943A4" w:rsidR="00520232" w:rsidRDefault="00520232" w:rsidP="00423C8E">
      <w:pPr>
        <w:pStyle w:val="FootnoteText"/>
      </w:pPr>
      <w:r>
        <w:rPr>
          <w:rStyle w:val="FootnoteReference"/>
        </w:rPr>
        <w:footnoteRef/>
      </w:r>
      <w:r>
        <w:t xml:space="preserve"> </w:t>
      </w:r>
      <w:r w:rsidRPr="00423C8E">
        <w:t xml:space="preserve">L. </w:t>
      </w:r>
      <w:proofErr w:type="spellStart"/>
      <w:r w:rsidRPr="00423C8E">
        <w:t>Bouvat</w:t>
      </w:r>
      <w:proofErr w:type="spellEnd"/>
      <w:r w:rsidRPr="00423C8E">
        <w:t xml:space="preserve">, </w:t>
      </w:r>
      <w:proofErr w:type="spellStart"/>
      <w:r w:rsidRPr="00423C8E">
        <w:rPr>
          <w:i/>
          <w:iCs/>
        </w:rPr>
        <w:t>Tiemuer</w:t>
      </w:r>
      <w:proofErr w:type="spellEnd"/>
      <w:r w:rsidRPr="00423C8E">
        <w:rPr>
          <w:i/>
          <w:iCs/>
        </w:rPr>
        <w:t xml:space="preserve"> </w:t>
      </w:r>
      <w:proofErr w:type="spellStart"/>
      <w:r w:rsidRPr="00423C8E">
        <w:rPr>
          <w:i/>
          <w:iCs/>
        </w:rPr>
        <w:t>Diguo</w:t>
      </w:r>
      <w:proofErr w:type="spellEnd"/>
      <w:r w:rsidRPr="00423C8E">
        <w:t xml:space="preserve">, translated by </w:t>
      </w:r>
      <w:proofErr w:type="spellStart"/>
      <w:r w:rsidRPr="00423C8E">
        <w:t>Chengjun</w:t>
      </w:r>
      <w:proofErr w:type="spellEnd"/>
      <w:r w:rsidRPr="00423C8E">
        <w:t xml:space="preserve"> Feng (Shanghai: </w:t>
      </w:r>
      <w:proofErr w:type="spellStart"/>
      <w:r w:rsidRPr="00423C8E">
        <w:t>Shangwu</w:t>
      </w:r>
      <w:proofErr w:type="spellEnd"/>
      <w:r w:rsidRPr="00423C8E">
        <w:t xml:space="preserve"> </w:t>
      </w:r>
      <w:proofErr w:type="spellStart"/>
      <w:r w:rsidRPr="00423C8E">
        <w:t>Yinshu</w:t>
      </w:r>
      <w:proofErr w:type="spellEnd"/>
      <w:r w:rsidRPr="00423C8E">
        <w:t xml:space="preserve"> Guan, 1935), p. 89; L. </w:t>
      </w:r>
      <w:proofErr w:type="spellStart"/>
      <w:r w:rsidRPr="00423C8E">
        <w:t>Bouvat</w:t>
      </w:r>
      <w:proofErr w:type="spellEnd"/>
      <w:r w:rsidRPr="00423C8E">
        <w:t>, “</w:t>
      </w:r>
      <w:proofErr w:type="spellStart"/>
      <w:r w:rsidRPr="00423C8E">
        <w:t>Tīmūr</w:t>
      </w:r>
      <w:proofErr w:type="spellEnd"/>
      <w:r w:rsidRPr="00423C8E">
        <w:t xml:space="preserve"> Lang”, in: </w:t>
      </w:r>
      <w:proofErr w:type="spellStart"/>
      <w:r w:rsidRPr="00423C8E">
        <w:rPr>
          <w:i/>
          <w:iCs/>
        </w:rPr>
        <w:t>Encyclopaedia</w:t>
      </w:r>
      <w:proofErr w:type="spellEnd"/>
      <w:r w:rsidRPr="00423C8E">
        <w:rPr>
          <w:i/>
          <w:iCs/>
        </w:rPr>
        <w:t xml:space="preserve"> of Islam, First Edition (1913-1936)</w:t>
      </w:r>
      <w:r w:rsidRPr="00423C8E">
        <w:t xml:space="preserve">, Edited by M. Th. </w:t>
      </w:r>
      <w:proofErr w:type="spellStart"/>
      <w:r w:rsidRPr="00423C8E">
        <w:t>Houtsma</w:t>
      </w:r>
      <w:proofErr w:type="spellEnd"/>
      <w:r w:rsidRPr="00423C8E">
        <w:t>, T.W. Arnold, R. Basset, R. Hartmann. Consulted online on 17 January 2023 &lt;http://dx.doi.org/10.1163/2214-871X_ei1_SIM_5777&gt;</w:t>
      </w:r>
    </w:p>
  </w:footnote>
  <w:footnote w:id="130">
    <w:p w14:paraId="09EB5D7C" w14:textId="77777777" w:rsidR="00520232" w:rsidRPr="00CA7F26" w:rsidRDefault="00520232" w:rsidP="00C770B0">
      <w:pPr>
        <w:pStyle w:val="FootnoteText"/>
        <w:jc w:val="both"/>
        <w:rPr>
          <w:rFonts w:ascii="Times New Roman" w:hAnsi="Times New Roman" w:cs="Times New Roman"/>
          <w:lang w:val="es-ES"/>
          <w:rPrChange w:id="1695" w:author="Author">
            <w:rPr>
              <w:rFonts w:ascii="Times New Roman" w:hAnsi="Times New Roman" w:cs="Times New Roman"/>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rPrChange w:id="1696" w:author="Author">
            <w:rPr>
              <w:rFonts w:ascii="Times New Roman" w:hAnsi="Times New Roman" w:cs="Times New Roman"/>
              <w:sz w:val="21"/>
              <w:szCs w:val="22"/>
            </w:rPr>
          </w:rPrChange>
        </w:rPr>
        <w:t xml:space="preserve"> González de Clavijo, </w:t>
      </w:r>
      <w:r w:rsidRPr="00CA7F26">
        <w:rPr>
          <w:rFonts w:ascii="Times New Roman" w:hAnsi="Times New Roman" w:cs="Times New Roman"/>
          <w:i/>
          <w:iCs/>
          <w:lang w:val="es-ES"/>
          <w:rPrChange w:id="1697" w:author="Author">
            <w:rPr>
              <w:rFonts w:ascii="Times New Roman" w:hAnsi="Times New Roman" w:cs="Times New Roman"/>
              <w:i/>
              <w:iCs/>
              <w:sz w:val="21"/>
              <w:szCs w:val="22"/>
            </w:rPr>
          </w:rPrChange>
        </w:rPr>
        <w:t>Narrative</w:t>
      </w:r>
      <w:r w:rsidRPr="00CA7F26">
        <w:rPr>
          <w:rFonts w:ascii="Times New Roman" w:hAnsi="Times New Roman" w:cs="Times New Roman"/>
          <w:lang w:val="es-ES"/>
          <w:rPrChange w:id="1698" w:author="Author">
            <w:rPr>
              <w:rFonts w:ascii="Times New Roman" w:hAnsi="Times New Roman" w:cs="Times New Roman"/>
              <w:sz w:val="21"/>
              <w:szCs w:val="22"/>
            </w:rPr>
          </w:rPrChange>
        </w:rPr>
        <w:t xml:space="preserve">, pp. 128, 133, 155; </w:t>
      </w:r>
      <w:proofErr w:type="spellStart"/>
      <w:r w:rsidRPr="00CA7F26">
        <w:rPr>
          <w:rFonts w:ascii="Times New Roman" w:hAnsi="Times New Roman" w:cs="Times New Roman"/>
          <w:i/>
          <w:iCs/>
          <w:lang w:val="es-ES"/>
          <w:rPrChange w:id="1699" w:author="Author">
            <w:rPr>
              <w:rFonts w:ascii="Times New Roman" w:hAnsi="Times New Roman" w:cs="Times New Roman"/>
              <w:i/>
              <w:iCs/>
              <w:sz w:val="21"/>
              <w:szCs w:val="22"/>
            </w:rPr>
          </w:rPrChange>
        </w:rPr>
        <w:t>Kelaweiyue</w:t>
      </w:r>
      <w:proofErr w:type="spellEnd"/>
      <w:r w:rsidRPr="00CA7F26">
        <w:rPr>
          <w:rFonts w:ascii="Times New Roman" w:hAnsi="Times New Roman" w:cs="Times New Roman"/>
          <w:lang w:val="es-ES"/>
          <w:rPrChange w:id="1700" w:author="Author">
            <w:rPr>
              <w:rFonts w:ascii="Times New Roman" w:hAnsi="Times New Roman" w:cs="Times New Roman"/>
              <w:sz w:val="21"/>
              <w:szCs w:val="22"/>
            </w:rPr>
          </w:rPrChange>
        </w:rPr>
        <w:t xml:space="preserve">, pp. 121, 126, 145. </w:t>
      </w:r>
      <w:r w:rsidRPr="00CA7F26">
        <w:rPr>
          <w:rFonts w:ascii="Times New Roman" w:hAnsi="Times New Roman" w:cs="Times New Roman"/>
          <w:lang w:val="es-ES"/>
          <w:rPrChange w:id="1701" w:author="Author">
            <w:rPr>
              <w:rFonts w:ascii="Times New Roman" w:hAnsi="Times New Roman" w:cs="Times New Roman"/>
              <w:sz w:val="21"/>
              <w:szCs w:val="22"/>
            </w:rPr>
          </w:rPrChange>
        </w:rPr>
        <w:t xml:space="preserve">In </w:t>
      </w:r>
      <w:r w:rsidRPr="00CA7F26">
        <w:rPr>
          <w:rFonts w:ascii="Times New Roman" w:hAnsi="Times New Roman" w:cs="Times New Roman"/>
          <w:i/>
          <w:iCs/>
          <w:lang w:val="es-ES"/>
          <w:rPrChange w:id="1702" w:author="Author">
            <w:rPr>
              <w:rFonts w:ascii="Times New Roman" w:hAnsi="Times New Roman" w:cs="Times New Roman"/>
              <w:i/>
              <w:iCs/>
              <w:sz w:val="21"/>
              <w:szCs w:val="22"/>
            </w:rPr>
          </w:rPrChange>
        </w:rPr>
        <w:t>Ming Shi, Juan 332</w:t>
      </w:r>
      <w:r w:rsidRPr="00CA7F26">
        <w:rPr>
          <w:rFonts w:ascii="Times New Roman" w:hAnsi="Times New Roman" w:cs="Times New Roman"/>
          <w:lang w:val="es-ES"/>
          <w:rPrChange w:id="1703"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04" w:author="Author">
            <w:rPr>
              <w:rFonts w:ascii="Times New Roman" w:hAnsi="Times New Roman" w:cs="Times New Roman"/>
              <w:sz w:val="21"/>
              <w:szCs w:val="22"/>
            </w:rPr>
          </w:rPrChange>
        </w:rPr>
        <w:t>paragraphs</w:t>
      </w:r>
      <w:proofErr w:type="spellEnd"/>
      <w:r w:rsidRPr="00CA7F26">
        <w:rPr>
          <w:rFonts w:ascii="Times New Roman" w:hAnsi="Times New Roman" w:cs="Times New Roman"/>
          <w:lang w:val="es-ES"/>
          <w:rPrChange w:id="1705" w:author="Author">
            <w:rPr>
              <w:rFonts w:ascii="Times New Roman" w:hAnsi="Times New Roman" w:cs="Times New Roman"/>
              <w:sz w:val="21"/>
              <w:szCs w:val="22"/>
            </w:rPr>
          </w:rPrChange>
        </w:rPr>
        <w:t xml:space="preserve"> 3, 29), </w:t>
      </w:r>
      <w:proofErr w:type="spellStart"/>
      <w:r w:rsidRPr="00CA7F26">
        <w:rPr>
          <w:rFonts w:ascii="Times New Roman" w:hAnsi="Times New Roman" w:cs="Times New Roman"/>
          <w:lang w:val="es-ES"/>
          <w:rPrChange w:id="1706" w:author="Author">
            <w:rPr>
              <w:rFonts w:ascii="Times New Roman" w:hAnsi="Times New Roman" w:cs="Times New Roman"/>
              <w:sz w:val="21"/>
              <w:szCs w:val="22"/>
            </w:rPr>
          </w:rPrChange>
        </w:rPr>
        <w:t>Tamerlane</w:t>
      </w:r>
      <w:proofErr w:type="spellEnd"/>
      <w:r w:rsidRPr="00CA7F26">
        <w:rPr>
          <w:rFonts w:ascii="Times New Roman" w:hAnsi="Times New Roman" w:cs="Times New Roman"/>
          <w:lang w:val="es-ES"/>
          <w:rPrChange w:id="1707"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08" w:author="Author">
            <w:rPr>
              <w:rFonts w:ascii="Times New Roman" w:hAnsi="Times New Roman" w:cs="Times New Roman"/>
              <w:sz w:val="21"/>
              <w:szCs w:val="22"/>
            </w:rPr>
          </w:rPrChange>
        </w:rPr>
        <w:t>was</w:t>
      </w:r>
      <w:proofErr w:type="spellEnd"/>
      <w:r w:rsidRPr="00CA7F26">
        <w:rPr>
          <w:rFonts w:ascii="Times New Roman" w:hAnsi="Times New Roman" w:cs="Times New Roman"/>
          <w:lang w:val="es-ES"/>
          <w:rPrChange w:id="1709"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10" w:author="Author">
            <w:rPr>
              <w:rFonts w:ascii="Times New Roman" w:hAnsi="Times New Roman" w:cs="Times New Roman"/>
              <w:sz w:val="21"/>
              <w:szCs w:val="22"/>
            </w:rPr>
          </w:rPrChange>
        </w:rPr>
        <w:t>called</w:t>
      </w:r>
      <w:proofErr w:type="spellEnd"/>
      <w:r w:rsidRPr="00CA7F26">
        <w:rPr>
          <w:rFonts w:ascii="Times New Roman" w:hAnsi="Times New Roman" w:cs="Times New Roman"/>
          <w:lang w:val="es-ES"/>
          <w:rPrChange w:id="1711" w:author="Author">
            <w:rPr>
              <w:rFonts w:ascii="Times New Roman" w:hAnsi="Times New Roman" w:cs="Times New Roman"/>
              <w:sz w:val="21"/>
              <w:szCs w:val="22"/>
            </w:rPr>
          </w:rPrChange>
        </w:rPr>
        <w:t xml:space="preserve"> Yuan Fuma </w:t>
      </w:r>
      <w:r w:rsidRPr="00F26F59">
        <w:rPr>
          <w:rFonts w:ascii="Times New Roman" w:hAnsi="Times New Roman" w:cs="Times New Roman"/>
        </w:rPr>
        <w:t>元驸马</w:t>
      </w:r>
      <w:r w:rsidRPr="00CA7F26">
        <w:rPr>
          <w:rFonts w:ascii="Times New Roman" w:hAnsi="Times New Roman" w:cs="Times New Roman"/>
          <w:lang w:val="es-ES"/>
          <w:rPrChange w:id="1712" w:author="Author">
            <w:rPr>
              <w:rFonts w:ascii="Times New Roman" w:hAnsi="Times New Roman" w:cs="Times New Roman"/>
              <w:sz w:val="21"/>
              <w:szCs w:val="22"/>
            </w:rPr>
          </w:rPrChange>
        </w:rPr>
        <w:t xml:space="preserve"> (Yuan Consort): </w:t>
      </w:r>
      <w:r w:rsidRPr="00F26F59">
        <w:rPr>
          <w:rFonts w:ascii="Times New Roman" w:hAnsi="Times New Roman" w:cs="Times New Roman"/>
          <w:lang w:eastAsia="zh-TW"/>
        </w:rPr>
        <w:t>元末為之王者</w:t>
      </w:r>
      <w:r w:rsidRPr="00CA7F26">
        <w:rPr>
          <w:rFonts w:ascii="Times New Roman" w:hAnsi="Times New Roman" w:cs="Times New Roman" w:hint="eastAsia"/>
          <w:lang w:val="es-ES" w:eastAsia="zh-TW"/>
          <w:rPrChange w:id="1713" w:author="Author">
            <w:rPr>
              <w:rFonts w:ascii="Times New Roman" w:hAnsi="Times New Roman" w:cs="Times New Roman" w:hint="eastAsia"/>
              <w:sz w:val="21"/>
              <w:szCs w:val="22"/>
              <w:lang w:eastAsia="zh-TW"/>
            </w:rPr>
          </w:rPrChange>
        </w:rPr>
        <w:t>，</w:t>
      </w:r>
      <w:r w:rsidRPr="00F26F59">
        <w:rPr>
          <w:rFonts w:ascii="Times New Roman" w:hAnsi="Times New Roman" w:cs="Times New Roman"/>
          <w:lang w:eastAsia="zh-TW"/>
        </w:rPr>
        <w:t>駙馬帖木兒也</w:t>
      </w:r>
      <w:r w:rsidRPr="00CA7F26">
        <w:rPr>
          <w:rFonts w:ascii="Times New Roman" w:hAnsi="Times New Roman" w:cs="Times New Roman"/>
          <w:lang w:val="es-ES" w:eastAsia="zh-TW"/>
          <w:rPrChange w:id="1714" w:author="Author">
            <w:rPr>
              <w:rFonts w:ascii="Times New Roman" w:hAnsi="Times New Roman" w:cs="Times New Roman"/>
              <w:sz w:val="21"/>
              <w:szCs w:val="22"/>
              <w:lang w:eastAsia="zh-TW"/>
            </w:rPr>
          </w:rPrChange>
        </w:rPr>
        <w:t>……</w:t>
      </w:r>
      <w:r w:rsidRPr="00F26F59">
        <w:rPr>
          <w:rFonts w:ascii="Times New Roman" w:hAnsi="Times New Roman" w:cs="Times New Roman"/>
        </w:rPr>
        <w:t>元駙馬帖木兒既君撒馬兒罕</w:t>
      </w:r>
      <w:r w:rsidRPr="00CA7F26">
        <w:rPr>
          <w:rFonts w:ascii="Times New Roman" w:hAnsi="Times New Roman" w:cs="Times New Roman" w:hint="eastAsia"/>
          <w:lang w:val="es-ES"/>
          <w:rPrChange w:id="1715" w:author="Author">
            <w:rPr>
              <w:rFonts w:ascii="Times New Roman" w:hAnsi="Times New Roman" w:cs="Times New Roman" w:hint="eastAsia"/>
              <w:sz w:val="21"/>
              <w:szCs w:val="22"/>
            </w:rPr>
          </w:rPrChange>
        </w:rPr>
        <w:t>，</w:t>
      </w:r>
      <w:r w:rsidRPr="00F26F59">
        <w:rPr>
          <w:rFonts w:ascii="Times New Roman" w:hAnsi="Times New Roman" w:cs="Times New Roman"/>
        </w:rPr>
        <w:t>又遣其子沙哈魯據哈烈。</w:t>
      </w:r>
      <w:r w:rsidRPr="00CA7F26">
        <w:rPr>
          <w:rFonts w:ascii="Times New Roman" w:hAnsi="Times New Roman" w:cs="Times New Roman"/>
          <w:lang w:val="es-ES"/>
          <w:rPrChange w:id="1716"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17" w:author="Author">
            <w:rPr>
              <w:rFonts w:ascii="Times New Roman" w:hAnsi="Times New Roman" w:cs="Times New Roman"/>
              <w:sz w:val="21"/>
              <w:szCs w:val="22"/>
            </w:rPr>
          </w:rPrChange>
        </w:rPr>
        <w:t>See</w:t>
      </w:r>
      <w:proofErr w:type="spellEnd"/>
      <w:r w:rsidRPr="00CA7F26">
        <w:rPr>
          <w:rFonts w:ascii="Times New Roman" w:hAnsi="Times New Roman" w:cs="Times New Roman"/>
          <w:lang w:val="es-ES"/>
          <w:rPrChange w:id="1718"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19" w:author="Author">
            <w:rPr>
              <w:rFonts w:ascii="Times New Roman" w:hAnsi="Times New Roman" w:cs="Times New Roman"/>
              <w:sz w:val="21"/>
              <w:szCs w:val="22"/>
            </w:rPr>
          </w:rPrChange>
        </w:rPr>
        <w:t>also</w:t>
      </w:r>
      <w:proofErr w:type="spellEnd"/>
      <w:r w:rsidRPr="00CA7F26">
        <w:rPr>
          <w:rFonts w:ascii="Times New Roman" w:hAnsi="Times New Roman" w:cs="Times New Roman"/>
          <w:lang w:val="es-ES"/>
          <w:rPrChange w:id="172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21" w:author="Author">
            <w:rPr>
              <w:rFonts w:ascii="Times New Roman" w:hAnsi="Times New Roman" w:cs="Times New Roman"/>
              <w:sz w:val="21"/>
              <w:szCs w:val="22"/>
            </w:rPr>
          </w:rPrChange>
        </w:rPr>
        <w:t>Aḥmad</w:t>
      </w:r>
      <w:proofErr w:type="spellEnd"/>
      <w:r w:rsidRPr="00CA7F26">
        <w:rPr>
          <w:rFonts w:ascii="Times New Roman" w:hAnsi="Times New Roman" w:cs="Times New Roman"/>
          <w:lang w:val="es-ES"/>
          <w:rPrChange w:id="172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23" w:author="Author">
            <w:rPr>
              <w:rFonts w:ascii="Times New Roman" w:hAnsi="Times New Roman" w:cs="Times New Roman"/>
              <w:sz w:val="21"/>
              <w:szCs w:val="22"/>
            </w:rPr>
          </w:rPrChange>
        </w:rPr>
        <w:t>ibn</w:t>
      </w:r>
      <w:proofErr w:type="spellEnd"/>
      <w:r w:rsidRPr="00CA7F26">
        <w:rPr>
          <w:rFonts w:ascii="Times New Roman" w:hAnsi="Times New Roman" w:cs="Times New Roman"/>
          <w:lang w:val="es-ES"/>
          <w:rPrChange w:id="1724"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25" w:author="Author">
            <w:rPr>
              <w:rFonts w:ascii="Times New Roman" w:hAnsi="Times New Roman" w:cs="Times New Roman"/>
              <w:sz w:val="21"/>
              <w:szCs w:val="22"/>
            </w:rPr>
          </w:rPrChange>
        </w:rPr>
        <w:t>Muḥammad</w:t>
      </w:r>
      <w:proofErr w:type="spellEnd"/>
      <w:r w:rsidRPr="00CA7F26">
        <w:rPr>
          <w:rFonts w:ascii="Times New Roman" w:hAnsi="Times New Roman" w:cs="Times New Roman"/>
          <w:lang w:val="es-ES"/>
          <w:rPrChange w:id="1726"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27" w:author="Author">
            <w:rPr>
              <w:rFonts w:ascii="Times New Roman" w:hAnsi="Times New Roman" w:cs="Times New Roman"/>
              <w:sz w:val="21"/>
              <w:szCs w:val="22"/>
            </w:rPr>
          </w:rPrChange>
        </w:rPr>
        <w:t>ibn</w:t>
      </w:r>
      <w:proofErr w:type="spellEnd"/>
      <w:r w:rsidRPr="00CA7F26">
        <w:rPr>
          <w:rFonts w:ascii="Times New Roman" w:hAnsi="Times New Roman" w:cs="Times New Roman"/>
          <w:lang w:val="es-ES"/>
          <w:rPrChange w:id="1728"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29" w:author="Author">
            <w:rPr>
              <w:rFonts w:ascii="Times New Roman" w:hAnsi="Times New Roman" w:cs="Times New Roman"/>
              <w:sz w:val="21"/>
              <w:szCs w:val="22"/>
            </w:rPr>
          </w:rPrChange>
        </w:rPr>
        <w:t>ʿArabshāh</w:t>
      </w:r>
      <w:proofErr w:type="spellEnd"/>
      <w:r w:rsidRPr="00CA7F26">
        <w:rPr>
          <w:rFonts w:ascii="Times New Roman" w:hAnsi="Times New Roman" w:cs="Times New Roman"/>
          <w:lang w:val="es-ES"/>
          <w:rPrChange w:id="173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1731" w:author="Author">
            <w:rPr>
              <w:rFonts w:ascii="Times New Roman" w:hAnsi="Times New Roman" w:cs="Times New Roman"/>
              <w:i/>
              <w:iCs/>
              <w:sz w:val="21"/>
              <w:szCs w:val="22"/>
            </w:rPr>
          </w:rPrChange>
        </w:rPr>
        <w:t>ʿAjāʾib</w:t>
      </w:r>
      <w:proofErr w:type="spellEnd"/>
      <w:r w:rsidRPr="00CA7F26">
        <w:rPr>
          <w:rFonts w:ascii="Times New Roman" w:hAnsi="Times New Roman" w:cs="Times New Roman"/>
          <w:i/>
          <w:iCs/>
          <w:lang w:val="es-ES"/>
          <w:rPrChange w:id="1732" w:author="Author">
            <w:rPr>
              <w:rFonts w:ascii="Times New Roman" w:hAnsi="Times New Roman" w:cs="Times New Roman"/>
              <w:i/>
              <w:iCs/>
              <w:sz w:val="21"/>
              <w:szCs w:val="22"/>
            </w:rPr>
          </w:rPrChange>
        </w:rPr>
        <w:t xml:space="preserve"> al-</w:t>
      </w:r>
      <w:proofErr w:type="spellStart"/>
      <w:r w:rsidRPr="00CA7F26">
        <w:rPr>
          <w:rFonts w:ascii="Times New Roman" w:hAnsi="Times New Roman" w:cs="Times New Roman"/>
          <w:i/>
          <w:iCs/>
          <w:lang w:val="es-ES"/>
          <w:rPrChange w:id="1733" w:author="Author">
            <w:rPr>
              <w:rFonts w:ascii="Times New Roman" w:hAnsi="Times New Roman" w:cs="Times New Roman"/>
              <w:i/>
              <w:iCs/>
              <w:sz w:val="21"/>
              <w:szCs w:val="22"/>
            </w:rPr>
          </w:rPrChange>
        </w:rPr>
        <w:t>Maqdūr</w:t>
      </w:r>
      <w:proofErr w:type="spellEnd"/>
      <w:r w:rsidRPr="00CA7F26">
        <w:rPr>
          <w:rFonts w:ascii="Times New Roman" w:hAnsi="Times New Roman" w:cs="Times New Roman"/>
          <w:i/>
          <w:iCs/>
          <w:lang w:val="es-ES"/>
          <w:rPrChange w:id="1734"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35" w:author="Author">
            <w:rPr>
              <w:rFonts w:ascii="Times New Roman" w:hAnsi="Times New Roman" w:cs="Times New Roman"/>
              <w:i/>
              <w:iCs/>
              <w:sz w:val="21"/>
              <w:szCs w:val="22"/>
            </w:rPr>
          </w:rPrChange>
        </w:rPr>
        <w:t>fī</w:t>
      </w:r>
      <w:proofErr w:type="spellEnd"/>
      <w:r w:rsidRPr="00CA7F26">
        <w:rPr>
          <w:rFonts w:ascii="Times New Roman" w:hAnsi="Times New Roman" w:cs="Times New Roman"/>
          <w:i/>
          <w:iCs/>
          <w:lang w:val="es-ES"/>
          <w:rPrChange w:id="1736"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37" w:author="Author">
            <w:rPr>
              <w:rFonts w:ascii="Times New Roman" w:hAnsi="Times New Roman" w:cs="Times New Roman"/>
              <w:i/>
              <w:iCs/>
              <w:sz w:val="21"/>
              <w:szCs w:val="22"/>
            </w:rPr>
          </w:rPrChange>
        </w:rPr>
        <w:t>Akhbār</w:t>
      </w:r>
      <w:proofErr w:type="spellEnd"/>
      <w:r w:rsidRPr="00CA7F26">
        <w:rPr>
          <w:rFonts w:ascii="Times New Roman" w:hAnsi="Times New Roman" w:cs="Times New Roman"/>
          <w:i/>
          <w:iCs/>
          <w:lang w:val="es-ES"/>
          <w:rPrChange w:id="1738"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39" w:author="Author">
            <w:rPr>
              <w:rFonts w:ascii="Times New Roman" w:hAnsi="Times New Roman" w:cs="Times New Roman"/>
              <w:i/>
              <w:iCs/>
              <w:sz w:val="21"/>
              <w:szCs w:val="22"/>
            </w:rPr>
          </w:rPrChange>
        </w:rPr>
        <w:t>Tīmūr</w:t>
      </w:r>
      <w:proofErr w:type="spellEnd"/>
      <w:r w:rsidRPr="00CA7F26">
        <w:rPr>
          <w:rFonts w:ascii="Times New Roman" w:hAnsi="Times New Roman" w:cs="Times New Roman"/>
          <w:lang w:val="es-ES"/>
          <w:rPrChange w:id="1740" w:author="Author">
            <w:rPr>
              <w:rFonts w:ascii="Times New Roman" w:hAnsi="Times New Roman" w:cs="Times New Roman"/>
              <w:sz w:val="21"/>
              <w:szCs w:val="22"/>
            </w:rPr>
          </w:rPrChange>
        </w:rPr>
        <w:t xml:space="preserve"> (Cairo: </w:t>
      </w:r>
      <w:proofErr w:type="spellStart"/>
      <w:r w:rsidRPr="00CA7F26">
        <w:rPr>
          <w:rFonts w:ascii="Times New Roman" w:hAnsi="Times New Roman" w:cs="Times New Roman"/>
          <w:lang w:val="es-ES"/>
          <w:rPrChange w:id="1741" w:author="Author">
            <w:rPr>
              <w:rFonts w:ascii="Times New Roman" w:hAnsi="Times New Roman" w:cs="Times New Roman"/>
              <w:sz w:val="21"/>
              <w:szCs w:val="22"/>
            </w:rPr>
          </w:rPrChange>
        </w:rPr>
        <w:t>Maṭbaʿat</w:t>
      </w:r>
      <w:proofErr w:type="spellEnd"/>
      <w:r w:rsidRPr="00CA7F26">
        <w:rPr>
          <w:rFonts w:ascii="Times New Roman" w:hAnsi="Times New Roman" w:cs="Times New Roman"/>
          <w:lang w:val="es-ES"/>
          <w:rPrChange w:id="174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43" w:author="Author">
            <w:rPr>
              <w:rFonts w:ascii="Times New Roman" w:hAnsi="Times New Roman" w:cs="Times New Roman"/>
              <w:sz w:val="21"/>
              <w:szCs w:val="22"/>
            </w:rPr>
          </w:rPrChange>
        </w:rPr>
        <w:t>Wādī</w:t>
      </w:r>
      <w:proofErr w:type="spellEnd"/>
      <w:r w:rsidRPr="00CA7F26">
        <w:rPr>
          <w:rFonts w:ascii="Times New Roman" w:hAnsi="Times New Roman" w:cs="Times New Roman"/>
          <w:lang w:val="es-ES"/>
          <w:rPrChange w:id="1744" w:author="Author">
            <w:rPr>
              <w:rFonts w:ascii="Times New Roman" w:hAnsi="Times New Roman" w:cs="Times New Roman"/>
              <w:sz w:val="21"/>
              <w:szCs w:val="22"/>
            </w:rPr>
          </w:rPrChange>
        </w:rPr>
        <w:t xml:space="preserve"> al-</w:t>
      </w:r>
      <w:proofErr w:type="spellStart"/>
      <w:r w:rsidRPr="00CA7F26">
        <w:rPr>
          <w:rFonts w:ascii="Times New Roman" w:hAnsi="Times New Roman" w:cs="Times New Roman"/>
          <w:lang w:val="es-ES"/>
          <w:rPrChange w:id="1745" w:author="Author">
            <w:rPr>
              <w:rFonts w:ascii="Times New Roman" w:hAnsi="Times New Roman" w:cs="Times New Roman"/>
              <w:sz w:val="21"/>
              <w:szCs w:val="22"/>
            </w:rPr>
          </w:rPrChange>
        </w:rPr>
        <w:t>Nīl</w:t>
      </w:r>
      <w:proofErr w:type="spellEnd"/>
      <w:r w:rsidRPr="00CA7F26">
        <w:rPr>
          <w:rFonts w:ascii="Times New Roman" w:hAnsi="Times New Roman" w:cs="Times New Roman"/>
          <w:lang w:val="es-ES"/>
          <w:rPrChange w:id="1746" w:author="Author">
            <w:rPr>
              <w:rFonts w:ascii="Times New Roman" w:hAnsi="Times New Roman" w:cs="Times New Roman"/>
              <w:sz w:val="21"/>
              <w:szCs w:val="22"/>
            </w:rPr>
          </w:rPrChange>
        </w:rPr>
        <w:t xml:space="preserve">, 1285/1868), p. 8; </w:t>
      </w:r>
      <w:proofErr w:type="spellStart"/>
      <w:r w:rsidRPr="00CA7F26">
        <w:rPr>
          <w:rFonts w:ascii="Times New Roman" w:hAnsi="Times New Roman" w:cs="Times New Roman"/>
          <w:lang w:val="es-ES"/>
          <w:rPrChange w:id="1747" w:author="Author">
            <w:rPr>
              <w:rFonts w:ascii="Times New Roman" w:hAnsi="Times New Roman" w:cs="Times New Roman"/>
              <w:sz w:val="21"/>
              <w:szCs w:val="22"/>
            </w:rPr>
          </w:rPrChange>
        </w:rPr>
        <w:t>Aḥmad</w:t>
      </w:r>
      <w:proofErr w:type="spellEnd"/>
      <w:r w:rsidRPr="00CA7F26">
        <w:rPr>
          <w:rFonts w:ascii="Times New Roman" w:hAnsi="Times New Roman" w:cs="Times New Roman"/>
          <w:lang w:val="es-ES"/>
          <w:rPrChange w:id="1748"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49" w:author="Author">
            <w:rPr>
              <w:rFonts w:ascii="Times New Roman" w:hAnsi="Times New Roman" w:cs="Times New Roman"/>
              <w:sz w:val="21"/>
              <w:szCs w:val="22"/>
            </w:rPr>
          </w:rPrChange>
        </w:rPr>
        <w:t>ibn</w:t>
      </w:r>
      <w:proofErr w:type="spellEnd"/>
      <w:r w:rsidRPr="00CA7F26">
        <w:rPr>
          <w:rFonts w:ascii="Times New Roman" w:hAnsi="Times New Roman" w:cs="Times New Roman"/>
          <w:lang w:val="es-ES"/>
          <w:rPrChange w:id="1750"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51" w:author="Author">
            <w:rPr>
              <w:rFonts w:ascii="Times New Roman" w:hAnsi="Times New Roman" w:cs="Times New Roman"/>
              <w:sz w:val="21"/>
              <w:szCs w:val="22"/>
            </w:rPr>
          </w:rPrChange>
        </w:rPr>
        <w:t>Muḥammad</w:t>
      </w:r>
      <w:proofErr w:type="spellEnd"/>
      <w:r w:rsidRPr="00CA7F26">
        <w:rPr>
          <w:rFonts w:ascii="Times New Roman" w:hAnsi="Times New Roman" w:cs="Times New Roman"/>
          <w:lang w:val="es-ES"/>
          <w:rPrChange w:id="175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53" w:author="Author">
            <w:rPr>
              <w:rFonts w:ascii="Times New Roman" w:hAnsi="Times New Roman" w:cs="Times New Roman"/>
              <w:sz w:val="21"/>
              <w:szCs w:val="22"/>
            </w:rPr>
          </w:rPrChange>
        </w:rPr>
        <w:t>ibn</w:t>
      </w:r>
      <w:proofErr w:type="spellEnd"/>
      <w:r w:rsidRPr="00CA7F26">
        <w:rPr>
          <w:rFonts w:ascii="Times New Roman" w:hAnsi="Times New Roman" w:cs="Times New Roman"/>
          <w:lang w:val="es-ES"/>
          <w:rPrChange w:id="1754"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55" w:author="Author">
            <w:rPr>
              <w:rFonts w:ascii="Times New Roman" w:hAnsi="Times New Roman" w:cs="Times New Roman"/>
              <w:sz w:val="21"/>
              <w:szCs w:val="22"/>
            </w:rPr>
          </w:rPrChange>
        </w:rPr>
        <w:t>ʿArabshāh</w:t>
      </w:r>
      <w:proofErr w:type="spellEnd"/>
      <w:r w:rsidRPr="00CA7F26">
        <w:rPr>
          <w:rFonts w:ascii="Times New Roman" w:hAnsi="Times New Roman" w:cs="Times New Roman"/>
          <w:lang w:val="es-ES"/>
          <w:rPrChange w:id="1756"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i/>
          <w:iCs/>
          <w:lang w:val="es-ES"/>
          <w:rPrChange w:id="1757" w:author="Author">
            <w:rPr>
              <w:rFonts w:ascii="Times New Roman" w:hAnsi="Times New Roman" w:cs="Times New Roman"/>
              <w:i/>
              <w:iCs/>
              <w:sz w:val="21"/>
              <w:szCs w:val="22"/>
            </w:rPr>
          </w:rPrChange>
        </w:rPr>
        <w:t>Tamerlane</w:t>
      </w:r>
      <w:proofErr w:type="spellEnd"/>
      <w:r w:rsidRPr="00CA7F26">
        <w:rPr>
          <w:rFonts w:ascii="Times New Roman" w:hAnsi="Times New Roman" w:cs="Times New Roman"/>
          <w:i/>
          <w:iCs/>
          <w:lang w:val="es-ES"/>
          <w:rPrChange w:id="1758"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59" w:author="Author">
            <w:rPr>
              <w:rFonts w:ascii="Times New Roman" w:hAnsi="Times New Roman" w:cs="Times New Roman"/>
              <w:i/>
              <w:iCs/>
              <w:sz w:val="21"/>
              <w:szCs w:val="22"/>
            </w:rPr>
          </w:rPrChange>
        </w:rPr>
        <w:t>or</w:t>
      </w:r>
      <w:proofErr w:type="spellEnd"/>
      <w:r w:rsidRPr="00CA7F26">
        <w:rPr>
          <w:rFonts w:ascii="Times New Roman" w:hAnsi="Times New Roman" w:cs="Times New Roman"/>
          <w:i/>
          <w:iCs/>
          <w:lang w:val="es-ES"/>
          <w:rPrChange w:id="1760"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61" w:author="Author">
            <w:rPr>
              <w:rFonts w:ascii="Times New Roman" w:hAnsi="Times New Roman" w:cs="Times New Roman"/>
              <w:i/>
              <w:iCs/>
              <w:sz w:val="21"/>
              <w:szCs w:val="22"/>
            </w:rPr>
          </w:rPrChange>
        </w:rPr>
        <w:t>Timur</w:t>
      </w:r>
      <w:proofErr w:type="spellEnd"/>
      <w:r w:rsidRPr="00CA7F26">
        <w:rPr>
          <w:rFonts w:ascii="Times New Roman" w:hAnsi="Times New Roman" w:cs="Times New Roman"/>
          <w:i/>
          <w:iCs/>
          <w:lang w:val="es-ES"/>
          <w:rPrChange w:id="1762"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63" w:author="Author">
            <w:rPr>
              <w:rFonts w:ascii="Times New Roman" w:hAnsi="Times New Roman" w:cs="Times New Roman"/>
              <w:i/>
              <w:iCs/>
              <w:sz w:val="21"/>
              <w:szCs w:val="22"/>
            </w:rPr>
          </w:rPrChange>
        </w:rPr>
        <w:t>the</w:t>
      </w:r>
      <w:proofErr w:type="spellEnd"/>
      <w:r w:rsidRPr="00CA7F26">
        <w:rPr>
          <w:rFonts w:ascii="Times New Roman" w:hAnsi="Times New Roman" w:cs="Times New Roman"/>
          <w:i/>
          <w:iCs/>
          <w:lang w:val="es-ES"/>
          <w:rPrChange w:id="1764" w:author="Author">
            <w:rPr>
              <w:rFonts w:ascii="Times New Roman" w:hAnsi="Times New Roman" w:cs="Times New Roman"/>
              <w:i/>
              <w:iCs/>
              <w:sz w:val="21"/>
              <w:szCs w:val="22"/>
            </w:rPr>
          </w:rPrChange>
        </w:rPr>
        <w:t xml:space="preserve"> Great Amir</w:t>
      </w:r>
      <w:r w:rsidRPr="00CA7F26">
        <w:rPr>
          <w:rFonts w:ascii="Times New Roman" w:hAnsi="Times New Roman" w:cs="Times New Roman"/>
          <w:lang w:val="es-ES"/>
          <w:rPrChange w:id="1765"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66" w:author="Author">
            <w:rPr>
              <w:rFonts w:ascii="Times New Roman" w:hAnsi="Times New Roman" w:cs="Times New Roman"/>
              <w:sz w:val="21"/>
              <w:szCs w:val="22"/>
            </w:rPr>
          </w:rPrChange>
        </w:rPr>
        <w:t>translated</w:t>
      </w:r>
      <w:proofErr w:type="spellEnd"/>
      <w:r w:rsidRPr="00CA7F26">
        <w:rPr>
          <w:rFonts w:ascii="Times New Roman" w:hAnsi="Times New Roman" w:cs="Times New Roman"/>
          <w:lang w:val="es-ES"/>
          <w:rPrChange w:id="1767"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68" w:author="Author">
            <w:rPr>
              <w:rFonts w:ascii="Times New Roman" w:hAnsi="Times New Roman" w:cs="Times New Roman"/>
              <w:sz w:val="21"/>
              <w:szCs w:val="22"/>
            </w:rPr>
          </w:rPrChange>
        </w:rPr>
        <w:t>by</w:t>
      </w:r>
      <w:proofErr w:type="spellEnd"/>
      <w:r w:rsidRPr="00CA7F26">
        <w:rPr>
          <w:rFonts w:ascii="Times New Roman" w:hAnsi="Times New Roman" w:cs="Times New Roman"/>
          <w:lang w:val="es-ES"/>
          <w:rPrChange w:id="1769" w:author="Author">
            <w:rPr>
              <w:rFonts w:ascii="Times New Roman" w:hAnsi="Times New Roman" w:cs="Times New Roman"/>
              <w:sz w:val="21"/>
              <w:szCs w:val="22"/>
            </w:rPr>
          </w:rPrChange>
        </w:rPr>
        <w:t xml:space="preserve"> John Herne Sanders (London: </w:t>
      </w:r>
      <w:proofErr w:type="spellStart"/>
      <w:r w:rsidRPr="00CA7F26">
        <w:rPr>
          <w:rFonts w:ascii="Times New Roman" w:hAnsi="Times New Roman" w:cs="Times New Roman"/>
          <w:lang w:val="es-ES"/>
          <w:rPrChange w:id="1770" w:author="Author">
            <w:rPr>
              <w:rFonts w:ascii="Times New Roman" w:hAnsi="Times New Roman" w:cs="Times New Roman"/>
              <w:sz w:val="21"/>
              <w:szCs w:val="22"/>
            </w:rPr>
          </w:rPrChange>
        </w:rPr>
        <w:t>Luzac</w:t>
      </w:r>
      <w:proofErr w:type="spellEnd"/>
      <w:r w:rsidRPr="00CA7F26">
        <w:rPr>
          <w:rFonts w:ascii="Times New Roman" w:hAnsi="Times New Roman" w:cs="Times New Roman"/>
          <w:lang w:val="es-ES"/>
          <w:rPrChange w:id="1771" w:author="Author">
            <w:rPr>
              <w:rFonts w:ascii="Times New Roman" w:hAnsi="Times New Roman" w:cs="Times New Roman"/>
              <w:sz w:val="21"/>
              <w:szCs w:val="22"/>
            </w:rPr>
          </w:rPrChange>
        </w:rPr>
        <w:t xml:space="preserve"> and Co., 1936), p. 4; </w:t>
      </w:r>
      <w:proofErr w:type="spellStart"/>
      <w:r w:rsidRPr="00CA7F26">
        <w:rPr>
          <w:rFonts w:ascii="Times New Roman" w:hAnsi="Times New Roman" w:cs="Times New Roman"/>
          <w:lang w:val="es-ES"/>
          <w:rPrChange w:id="1772" w:author="Author">
            <w:rPr>
              <w:rFonts w:ascii="Times New Roman" w:hAnsi="Times New Roman" w:cs="Times New Roman"/>
              <w:sz w:val="21"/>
              <w:szCs w:val="22"/>
            </w:rPr>
          </w:rPrChange>
        </w:rPr>
        <w:t>Xinglang</w:t>
      </w:r>
      <w:proofErr w:type="spellEnd"/>
      <w:r w:rsidRPr="00CA7F26">
        <w:rPr>
          <w:rFonts w:ascii="Times New Roman" w:hAnsi="Times New Roman" w:cs="Times New Roman"/>
          <w:lang w:val="es-ES"/>
          <w:rPrChange w:id="1773" w:author="Author">
            <w:rPr>
              <w:rFonts w:ascii="Times New Roman" w:hAnsi="Times New Roman" w:cs="Times New Roman"/>
              <w:sz w:val="21"/>
              <w:szCs w:val="22"/>
            </w:rPr>
          </w:rPrChange>
        </w:rPr>
        <w:t xml:space="preserve"> Zhang, </w:t>
      </w:r>
      <w:proofErr w:type="spellStart"/>
      <w:r w:rsidRPr="00CA7F26">
        <w:rPr>
          <w:rFonts w:ascii="Times New Roman" w:hAnsi="Times New Roman" w:cs="Times New Roman"/>
          <w:i/>
          <w:iCs/>
          <w:lang w:val="es-ES"/>
          <w:rPrChange w:id="1774" w:author="Author">
            <w:rPr>
              <w:rFonts w:ascii="Times New Roman" w:hAnsi="Times New Roman" w:cs="Times New Roman"/>
              <w:i/>
              <w:iCs/>
              <w:sz w:val="21"/>
              <w:szCs w:val="22"/>
            </w:rPr>
          </w:rPrChange>
        </w:rPr>
        <w:t>Zhongxi</w:t>
      </w:r>
      <w:proofErr w:type="spellEnd"/>
      <w:r w:rsidRPr="00CA7F26">
        <w:rPr>
          <w:rFonts w:ascii="Times New Roman" w:hAnsi="Times New Roman" w:cs="Times New Roman"/>
          <w:i/>
          <w:iCs/>
          <w:lang w:val="es-ES"/>
          <w:rPrChange w:id="1775"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76" w:author="Author">
            <w:rPr>
              <w:rFonts w:ascii="Times New Roman" w:hAnsi="Times New Roman" w:cs="Times New Roman"/>
              <w:i/>
              <w:iCs/>
              <w:sz w:val="21"/>
              <w:szCs w:val="22"/>
            </w:rPr>
          </w:rPrChange>
        </w:rPr>
        <w:t>Tongshiliao</w:t>
      </w:r>
      <w:proofErr w:type="spellEnd"/>
      <w:r w:rsidRPr="00CA7F26">
        <w:rPr>
          <w:rFonts w:ascii="Times New Roman" w:hAnsi="Times New Roman" w:cs="Times New Roman"/>
          <w:i/>
          <w:iCs/>
          <w:lang w:val="es-ES"/>
          <w:rPrChange w:id="1777" w:author="Author">
            <w:rPr>
              <w:rFonts w:ascii="Times New Roman" w:hAnsi="Times New Roman" w:cs="Times New Roman"/>
              <w:i/>
              <w:iCs/>
              <w:sz w:val="21"/>
              <w:szCs w:val="22"/>
            </w:rPr>
          </w:rPrChange>
        </w:rPr>
        <w:t xml:space="preserve"> </w:t>
      </w:r>
      <w:proofErr w:type="spellStart"/>
      <w:r w:rsidRPr="00CA7F26">
        <w:rPr>
          <w:rFonts w:ascii="Times New Roman" w:hAnsi="Times New Roman" w:cs="Times New Roman"/>
          <w:i/>
          <w:iCs/>
          <w:lang w:val="es-ES"/>
          <w:rPrChange w:id="1778" w:author="Author">
            <w:rPr>
              <w:rFonts w:ascii="Times New Roman" w:hAnsi="Times New Roman" w:cs="Times New Roman"/>
              <w:i/>
              <w:iCs/>
              <w:sz w:val="21"/>
              <w:szCs w:val="22"/>
            </w:rPr>
          </w:rPrChange>
        </w:rPr>
        <w:t>Huibian</w:t>
      </w:r>
      <w:proofErr w:type="spellEnd"/>
      <w:r w:rsidRPr="00CA7F26">
        <w:rPr>
          <w:rFonts w:ascii="Times New Roman" w:hAnsi="Times New Roman" w:cs="Times New Roman"/>
          <w:i/>
          <w:iCs/>
          <w:lang w:val="es-ES"/>
          <w:rPrChange w:id="1779" w:author="Author">
            <w:rPr>
              <w:rFonts w:ascii="Times New Roman" w:hAnsi="Times New Roman" w:cs="Times New Roman"/>
              <w:i/>
              <w:iCs/>
              <w:sz w:val="21"/>
              <w:szCs w:val="22"/>
            </w:rPr>
          </w:rPrChange>
        </w:rPr>
        <w:t>, Vol. 3</w:t>
      </w:r>
      <w:r w:rsidRPr="00CA7F26">
        <w:rPr>
          <w:rFonts w:ascii="Times New Roman" w:hAnsi="Times New Roman" w:cs="Times New Roman"/>
          <w:lang w:val="es-ES"/>
          <w:rPrChange w:id="1780" w:author="Author">
            <w:rPr>
              <w:rFonts w:ascii="Times New Roman" w:hAnsi="Times New Roman" w:cs="Times New Roman"/>
              <w:sz w:val="21"/>
              <w:szCs w:val="22"/>
            </w:rPr>
          </w:rPrChange>
        </w:rPr>
        <w:t xml:space="preserve"> (Beijing: </w:t>
      </w:r>
      <w:proofErr w:type="spellStart"/>
      <w:r w:rsidRPr="00CA7F26">
        <w:rPr>
          <w:rFonts w:ascii="Times New Roman" w:hAnsi="Times New Roman" w:cs="Times New Roman"/>
          <w:lang w:val="es-ES"/>
          <w:rPrChange w:id="1781" w:author="Author">
            <w:rPr>
              <w:rFonts w:ascii="Times New Roman" w:hAnsi="Times New Roman" w:cs="Times New Roman"/>
              <w:sz w:val="21"/>
              <w:szCs w:val="22"/>
            </w:rPr>
          </w:rPrChange>
        </w:rPr>
        <w:t>Zhonghua</w:t>
      </w:r>
      <w:proofErr w:type="spellEnd"/>
      <w:r w:rsidRPr="00CA7F26">
        <w:rPr>
          <w:rFonts w:ascii="Times New Roman" w:hAnsi="Times New Roman" w:cs="Times New Roman"/>
          <w:lang w:val="es-ES"/>
          <w:rPrChange w:id="1782" w:author="Author">
            <w:rPr>
              <w:rFonts w:ascii="Times New Roman" w:hAnsi="Times New Roman" w:cs="Times New Roman"/>
              <w:sz w:val="21"/>
              <w:szCs w:val="22"/>
            </w:rPr>
          </w:rPrChange>
        </w:rPr>
        <w:t xml:space="preserve"> </w:t>
      </w:r>
      <w:proofErr w:type="spellStart"/>
      <w:r w:rsidRPr="00CA7F26">
        <w:rPr>
          <w:rFonts w:ascii="Times New Roman" w:hAnsi="Times New Roman" w:cs="Times New Roman"/>
          <w:lang w:val="es-ES"/>
          <w:rPrChange w:id="1783" w:author="Author">
            <w:rPr>
              <w:rFonts w:ascii="Times New Roman" w:hAnsi="Times New Roman" w:cs="Times New Roman"/>
              <w:sz w:val="21"/>
              <w:szCs w:val="22"/>
            </w:rPr>
          </w:rPrChange>
        </w:rPr>
        <w:t>Shuju</w:t>
      </w:r>
      <w:proofErr w:type="spellEnd"/>
      <w:r w:rsidRPr="00CA7F26">
        <w:rPr>
          <w:rFonts w:ascii="Times New Roman" w:hAnsi="Times New Roman" w:cs="Times New Roman"/>
          <w:lang w:val="es-ES"/>
          <w:rPrChange w:id="1784" w:author="Author">
            <w:rPr>
              <w:rFonts w:ascii="Times New Roman" w:hAnsi="Times New Roman" w:cs="Times New Roman"/>
              <w:sz w:val="21"/>
              <w:szCs w:val="22"/>
            </w:rPr>
          </w:rPrChange>
        </w:rPr>
        <w:t>, 1978), pp. 266-267.</w:t>
      </w:r>
    </w:p>
  </w:footnote>
  <w:footnote w:id="131">
    <w:p w14:paraId="29C4ECB6"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In the section regarding Herat in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30). </w:t>
      </w:r>
      <w:r w:rsidRPr="00F26F59">
        <w:rPr>
          <w:rFonts w:ascii="Times New Roman" w:hAnsi="Times New Roman" w:cs="Times New Roman"/>
          <w:lang w:eastAsia="zh-TW"/>
        </w:rPr>
        <w:t>（</w:t>
      </w:r>
      <w:r w:rsidRPr="00F26F59">
        <w:rPr>
          <w:rFonts w:ascii="Times New Roman" w:hAnsi="Times New Roman" w:cs="Times New Roman"/>
          <w:lang w:eastAsia="zh-TW"/>
        </w:rPr>
        <w:t>洪武）二十八年遣給事中傅安、郭驥等攜士卒千五百人往，為撒馬兒罕所留，不得達。三十年又遣北平按察使陳德文等往，亦久不還。成祖踐阼，遣官齎璽書彩幣賜其王，猶不報命。</w:t>
      </w:r>
    </w:p>
  </w:footnote>
  <w:footnote w:id="132">
    <w:p w14:paraId="02B9C209" w14:textId="77777777" w:rsidR="00520232" w:rsidRPr="00CA7F26" w:rsidRDefault="00520232" w:rsidP="009B77C6">
      <w:pPr>
        <w:pStyle w:val="FootnoteText"/>
        <w:jc w:val="both"/>
        <w:rPr>
          <w:rFonts w:ascii="Times New Roman" w:hAnsi="Times New Roman" w:cs="Times New Roman"/>
          <w:lang w:val="es-ES" w:eastAsia="zh-TW"/>
          <w:rPrChange w:id="1798" w:author="Author">
            <w:rPr>
              <w:rFonts w:ascii="Times New Roman" w:hAnsi="Times New Roman" w:cs="Times New Roman"/>
              <w:lang w:eastAsia="zh-TW"/>
            </w:rPr>
          </w:rPrChange>
        </w:rPr>
      </w:pPr>
      <w:r w:rsidRPr="00F26F59">
        <w:rPr>
          <w:rStyle w:val="FootnoteReference"/>
          <w:rFonts w:ascii="Times New Roman" w:hAnsi="Times New Roman" w:cs="Times New Roman"/>
        </w:rPr>
        <w:footnoteRef/>
      </w:r>
      <w:r w:rsidRPr="00CA7F26">
        <w:rPr>
          <w:rFonts w:ascii="Times New Roman" w:hAnsi="Times New Roman" w:cs="Times New Roman"/>
          <w:lang w:val="es-ES" w:eastAsia="zh-TW"/>
          <w:rPrChange w:id="1799" w:author="Author">
            <w:rPr>
              <w:rFonts w:ascii="Times New Roman" w:hAnsi="Times New Roman" w:cs="Times New Roman"/>
              <w:lang w:eastAsia="zh-TW"/>
            </w:rPr>
          </w:rPrChange>
        </w:rPr>
        <w:t xml:space="preserve"> González de Clavijo, </w:t>
      </w:r>
      <w:r w:rsidRPr="00CA7F26">
        <w:rPr>
          <w:rFonts w:ascii="Times New Roman" w:hAnsi="Times New Roman" w:cs="Times New Roman"/>
          <w:i/>
          <w:iCs/>
          <w:lang w:val="es-ES" w:eastAsia="zh-TW"/>
          <w:rPrChange w:id="1800" w:author="Author">
            <w:rPr>
              <w:rFonts w:ascii="Times New Roman" w:hAnsi="Times New Roman" w:cs="Times New Roman"/>
              <w:i/>
              <w:iCs/>
              <w:lang w:eastAsia="zh-TW"/>
            </w:rPr>
          </w:rPrChange>
        </w:rPr>
        <w:t>Narrative</w:t>
      </w:r>
      <w:r w:rsidRPr="00CA7F26">
        <w:rPr>
          <w:rFonts w:ascii="Times New Roman" w:hAnsi="Times New Roman" w:cs="Times New Roman"/>
          <w:lang w:val="es-ES" w:eastAsia="zh-TW"/>
          <w:rPrChange w:id="1801" w:author="Author">
            <w:rPr>
              <w:rFonts w:ascii="Times New Roman" w:hAnsi="Times New Roman" w:cs="Times New Roman"/>
              <w:lang w:eastAsia="zh-TW"/>
            </w:rPr>
          </w:rPrChange>
        </w:rPr>
        <w:t xml:space="preserve">, p. 173; </w:t>
      </w:r>
      <w:proofErr w:type="spellStart"/>
      <w:r w:rsidRPr="00CA7F26">
        <w:rPr>
          <w:rFonts w:ascii="Times New Roman" w:hAnsi="Times New Roman" w:cs="Times New Roman"/>
          <w:i/>
          <w:iCs/>
          <w:lang w:val="es-ES" w:eastAsia="zh-TW"/>
          <w:rPrChange w:id="1802" w:author="Author">
            <w:rPr>
              <w:rFonts w:ascii="Times New Roman" w:hAnsi="Times New Roman" w:cs="Times New Roman"/>
              <w:i/>
              <w:iCs/>
              <w:lang w:eastAsia="zh-TW"/>
            </w:rPr>
          </w:rPrChange>
        </w:rPr>
        <w:t>Kelaweiyue</w:t>
      </w:r>
      <w:proofErr w:type="spellEnd"/>
      <w:r w:rsidRPr="00CA7F26">
        <w:rPr>
          <w:rFonts w:ascii="Times New Roman" w:hAnsi="Times New Roman" w:cs="Times New Roman"/>
          <w:lang w:val="es-ES" w:eastAsia="zh-TW"/>
          <w:rPrChange w:id="1803" w:author="Author">
            <w:rPr>
              <w:rFonts w:ascii="Times New Roman" w:hAnsi="Times New Roman" w:cs="Times New Roman"/>
              <w:lang w:eastAsia="zh-TW"/>
            </w:rPr>
          </w:rPrChange>
        </w:rPr>
        <w:t>, p. 159.</w:t>
      </w:r>
    </w:p>
  </w:footnote>
  <w:footnote w:id="133">
    <w:p w14:paraId="2B55846D"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 </w:t>
      </w:r>
      <w:r w:rsidRPr="00F26F59">
        <w:rPr>
          <w:rFonts w:ascii="Times New Roman" w:hAnsi="Times New Roman" w:cs="Times New Roman"/>
          <w:lang w:eastAsia="zh-TW"/>
        </w:rPr>
        <w:t>五年六月，安等還</w:t>
      </w:r>
      <w:r w:rsidRPr="00F26F59">
        <w:rPr>
          <w:rFonts w:ascii="Times New Roman" w:hAnsi="Times New Roman" w:cs="Times New Roman"/>
          <w:lang w:eastAsia="zh-TW"/>
        </w:rPr>
        <w:t>……</w:t>
      </w:r>
      <w:r w:rsidRPr="00F26F59">
        <w:rPr>
          <w:rFonts w:ascii="Times New Roman" w:hAnsi="Times New Roman" w:cs="Times New Roman"/>
          <w:lang w:eastAsia="zh-TW"/>
        </w:rPr>
        <w:t>至是帖木兒死，其孫哈裏嗣，乃遣使臣虎歹達等送安還，貢方物。</w:t>
      </w:r>
      <w:r w:rsidRPr="00F26F59">
        <w:rPr>
          <w:rFonts w:ascii="Times New Roman" w:hAnsi="Times New Roman" w:cs="Times New Roman"/>
          <w:lang w:eastAsia="zh-TW"/>
        </w:rPr>
        <w:t xml:space="preserve">Regarding </w:t>
      </w:r>
      <w:proofErr w:type="spellStart"/>
      <w:r w:rsidRPr="00F26F59">
        <w:rPr>
          <w:rFonts w:ascii="Times New Roman" w:hAnsi="Times New Roman" w:cs="Times New Roman"/>
          <w:lang w:eastAsia="zh-TW"/>
        </w:rPr>
        <w:t>Khalīl</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Sulṭān</w:t>
      </w:r>
      <w:proofErr w:type="spellEnd"/>
      <w:r w:rsidRPr="00F26F59">
        <w:rPr>
          <w:rFonts w:ascii="Times New Roman" w:hAnsi="Times New Roman" w:cs="Times New Roman"/>
          <w:lang w:eastAsia="zh-TW"/>
        </w:rPr>
        <w:t xml:space="preserve"> and how </w:t>
      </w:r>
      <w:proofErr w:type="spellStart"/>
      <w:r w:rsidRPr="00F26F59">
        <w:rPr>
          <w:rFonts w:ascii="Times New Roman" w:hAnsi="Times New Roman" w:cs="Times New Roman"/>
          <w:lang w:eastAsia="zh-TW"/>
        </w:rPr>
        <w:t>Shāh</w:t>
      </w:r>
      <w:proofErr w:type="spellEnd"/>
      <w:r w:rsidRPr="00F26F59">
        <w:rPr>
          <w:rFonts w:ascii="Times New Roman" w:hAnsi="Times New Roman" w:cs="Times New Roman"/>
          <w:lang w:eastAsia="zh-TW"/>
        </w:rPr>
        <w:t xml:space="preserve"> Rukh seized the throne, see H. R. Roemer, “The Successors of </w:t>
      </w:r>
      <w:proofErr w:type="spellStart"/>
      <w:r w:rsidRPr="00F26F59">
        <w:rPr>
          <w:rFonts w:ascii="Times New Roman" w:hAnsi="Times New Roman" w:cs="Times New Roman"/>
          <w:lang w:eastAsia="zh-TW"/>
        </w:rPr>
        <w:t>Tīmūr</w:t>
      </w:r>
      <w:proofErr w:type="spellEnd"/>
      <w:r w:rsidRPr="00F26F59">
        <w:rPr>
          <w:rFonts w:ascii="Times New Roman" w:hAnsi="Times New Roman" w:cs="Times New Roman"/>
          <w:lang w:eastAsia="zh-TW"/>
        </w:rPr>
        <w:t xml:space="preserve">”, in Peter Jackson and Lawrence Lockhart (eds.), </w:t>
      </w:r>
      <w:r w:rsidRPr="00F26F59">
        <w:rPr>
          <w:rFonts w:ascii="Times New Roman" w:hAnsi="Times New Roman" w:cs="Times New Roman"/>
          <w:i/>
          <w:iCs/>
          <w:lang w:eastAsia="zh-TW"/>
        </w:rPr>
        <w:t>The Cambridge History of Iran, Volume 6: The Timurid and Safavid Periods</w:t>
      </w:r>
      <w:r w:rsidRPr="00F26F59">
        <w:rPr>
          <w:rFonts w:ascii="Times New Roman" w:hAnsi="Times New Roman" w:cs="Times New Roman"/>
          <w:lang w:eastAsia="zh-TW"/>
        </w:rPr>
        <w:t xml:space="preserve"> (Cambridge: Cambridge University Press, 1986), pp. 100-1.</w:t>
      </w:r>
    </w:p>
  </w:footnote>
  <w:footnote w:id="134">
    <w:p w14:paraId="0AC60313"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Zheng, “</w:t>
      </w:r>
      <w:proofErr w:type="spellStart"/>
      <w:r w:rsidRPr="00F26F59">
        <w:rPr>
          <w:rFonts w:ascii="Times New Roman" w:hAnsi="Times New Roman" w:cs="Times New Roman"/>
        </w:rPr>
        <w:t>Zhenghe</w:t>
      </w:r>
      <w:proofErr w:type="spellEnd"/>
      <w:r w:rsidRPr="00F26F59">
        <w:rPr>
          <w:rFonts w:ascii="Times New Roman" w:hAnsi="Times New Roman" w:cs="Times New Roman"/>
        </w:rPr>
        <w:t>, pp. 49-51.</w:t>
      </w:r>
    </w:p>
  </w:footnote>
  <w:footnote w:id="135">
    <w:p w14:paraId="6970A03B"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Both Mixier and </w:t>
      </w:r>
      <w:proofErr w:type="spellStart"/>
      <w:r w:rsidRPr="00F26F59">
        <w:rPr>
          <w:rFonts w:ascii="Times New Roman" w:hAnsi="Times New Roman" w:cs="Times New Roman"/>
          <w:lang w:eastAsia="zh-TW"/>
        </w:rPr>
        <w:t>Misier</w:t>
      </w:r>
      <w:proofErr w:type="spellEnd"/>
      <w:r w:rsidRPr="00F26F59">
        <w:rPr>
          <w:rFonts w:ascii="Times New Roman" w:hAnsi="Times New Roman" w:cs="Times New Roman"/>
          <w:lang w:eastAsia="zh-TW"/>
        </w:rPr>
        <w:t xml:space="preserve"> sound like the Arabic name of Egypt </w:t>
      </w:r>
      <w:proofErr w:type="spellStart"/>
      <w:r w:rsidRPr="00F26F59">
        <w:rPr>
          <w:rFonts w:ascii="Times New Roman" w:hAnsi="Times New Roman" w:cs="Times New Roman"/>
          <w:i/>
          <w:iCs/>
          <w:lang w:eastAsia="zh-TW"/>
        </w:rPr>
        <w:t>miṣr</w:t>
      </w:r>
      <w:proofErr w:type="spellEnd"/>
      <w:r w:rsidRPr="00F26F59">
        <w:rPr>
          <w:rFonts w:ascii="Times New Roman" w:hAnsi="Times New Roman" w:cs="Times New Roman"/>
          <w:lang w:eastAsia="zh-TW"/>
        </w:rPr>
        <w:t xml:space="preserve">, see Zhang, </w:t>
      </w:r>
      <w:proofErr w:type="spellStart"/>
      <w:r w:rsidRPr="00F26F59">
        <w:rPr>
          <w:rFonts w:ascii="Times New Roman" w:hAnsi="Times New Roman" w:cs="Times New Roman"/>
          <w:i/>
          <w:iCs/>
        </w:rPr>
        <w:t>Zhongxi</w:t>
      </w:r>
      <w:proofErr w:type="spellEnd"/>
      <w:r w:rsidRPr="00F26F59">
        <w:rPr>
          <w:rFonts w:ascii="Times New Roman" w:hAnsi="Times New Roman" w:cs="Times New Roman"/>
          <w:lang w:eastAsia="zh-TW"/>
        </w:rPr>
        <w:t xml:space="preserve">, </w:t>
      </w:r>
      <w:r w:rsidRPr="00F26F59">
        <w:rPr>
          <w:rFonts w:ascii="Times New Roman" w:hAnsi="Times New Roman" w:cs="Times New Roman"/>
          <w:i/>
          <w:iCs/>
          <w:lang w:eastAsia="zh-TW"/>
        </w:rPr>
        <w:t>Vol. 2</w:t>
      </w:r>
      <w:r w:rsidRPr="00F26F59">
        <w:rPr>
          <w:rFonts w:ascii="Times New Roman" w:hAnsi="Times New Roman" w:cs="Times New Roman"/>
          <w:lang w:eastAsia="zh-TW"/>
        </w:rPr>
        <w:t xml:space="preserve">, p. 38 (note 1). See also Paul </w:t>
      </w:r>
      <w:proofErr w:type="spellStart"/>
      <w:r w:rsidRPr="00F26F59">
        <w:rPr>
          <w:rFonts w:ascii="Times New Roman" w:hAnsi="Times New Roman" w:cs="Times New Roman"/>
          <w:lang w:eastAsia="zh-TW"/>
        </w:rPr>
        <w:t>Pelliot</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Zhenghe</w:t>
      </w:r>
      <w:proofErr w:type="spellEnd"/>
      <w:r w:rsidRPr="00F26F59">
        <w:rPr>
          <w:rFonts w:ascii="Times New Roman" w:hAnsi="Times New Roman" w:cs="Times New Roman"/>
          <w:i/>
          <w:iCs/>
          <w:lang w:eastAsia="zh-TW"/>
        </w:rPr>
        <w:t xml:space="preserve"> Xia </w:t>
      </w:r>
      <w:proofErr w:type="spellStart"/>
      <w:r w:rsidRPr="00F26F59">
        <w:rPr>
          <w:rFonts w:ascii="Times New Roman" w:hAnsi="Times New Roman" w:cs="Times New Roman"/>
          <w:i/>
          <w:iCs/>
          <w:lang w:eastAsia="zh-TW"/>
        </w:rPr>
        <w:t>Xiyang</w:t>
      </w:r>
      <w:proofErr w:type="spellEnd"/>
      <w:r w:rsidRPr="00F26F59">
        <w:rPr>
          <w:rFonts w:ascii="Times New Roman" w:hAnsi="Times New Roman" w:cs="Times New Roman"/>
          <w:i/>
          <w:iCs/>
          <w:lang w:eastAsia="zh-TW"/>
        </w:rPr>
        <w:t xml:space="preserve"> Kao</w:t>
      </w:r>
      <w:r w:rsidRPr="00F26F59">
        <w:rPr>
          <w:rFonts w:ascii="Times New Roman" w:hAnsi="Times New Roman" w:cs="Times New Roman"/>
          <w:lang w:eastAsia="zh-TW"/>
        </w:rPr>
        <w:t xml:space="preserve">, translated by </w:t>
      </w:r>
      <w:proofErr w:type="spellStart"/>
      <w:r w:rsidRPr="00F26F59">
        <w:rPr>
          <w:rFonts w:ascii="Times New Roman" w:hAnsi="Times New Roman" w:cs="Times New Roman"/>
          <w:lang w:eastAsia="zh-TW"/>
        </w:rPr>
        <w:t>Chengjun</w:t>
      </w:r>
      <w:proofErr w:type="spellEnd"/>
      <w:r w:rsidRPr="00F26F59">
        <w:rPr>
          <w:rFonts w:ascii="Times New Roman" w:hAnsi="Times New Roman" w:cs="Times New Roman"/>
          <w:lang w:eastAsia="zh-TW"/>
        </w:rPr>
        <w:t xml:space="preserve"> Feng (</w:t>
      </w:r>
      <w:r w:rsidRPr="00F26F59">
        <w:rPr>
          <w:rFonts w:ascii="Times New Roman" w:hAnsi="Times New Roman" w:cs="Times New Roman"/>
        </w:rPr>
        <w:t xml:space="preserve">Shanghai: </w:t>
      </w:r>
      <w:proofErr w:type="spellStart"/>
      <w:r w:rsidRPr="00F26F59">
        <w:rPr>
          <w:rFonts w:ascii="Times New Roman" w:hAnsi="Times New Roman" w:cs="Times New Roman"/>
        </w:rPr>
        <w:t>Shangwu</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Yinshu</w:t>
      </w:r>
      <w:proofErr w:type="spellEnd"/>
      <w:r w:rsidRPr="00F26F59">
        <w:rPr>
          <w:rFonts w:ascii="Times New Roman" w:hAnsi="Times New Roman" w:cs="Times New Roman"/>
        </w:rPr>
        <w:t xml:space="preserve"> Guan, 1934</w:t>
      </w:r>
      <w:r w:rsidRPr="00F26F59">
        <w:rPr>
          <w:rFonts w:ascii="Times New Roman" w:hAnsi="Times New Roman" w:cs="Times New Roman"/>
          <w:lang w:eastAsia="zh-TW"/>
        </w:rPr>
        <w:t>), pp. 4-5.</w:t>
      </w:r>
    </w:p>
  </w:footnote>
  <w:footnote w:id="136">
    <w:p w14:paraId="20BFD758"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lang w:eastAsia="zh-TW"/>
        </w:rPr>
        <w:t xml:space="preserve">See the section regarding Egypt in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57): </w:t>
      </w:r>
      <w:r w:rsidRPr="00F26F59">
        <w:rPr>
          <w:rFonts w:ascii="Times New Roman" w:hAnsi="Times New Roman" w:cs="Times New Roman"/>
          <w:lang w:eastAsia="zh-TW"/>
        </w:rPr>
        <w:t>米昔兒，一名密思兒。永樂中遣使朝貢。既宴賚，命五日一給酒饌、果餌，所經地皆置宴。正統六年，王鎖魯檀阿失剌福復來貢。禮官言：「其地極遠，未有賜例。昔撒馬兒罕初貢時，賜予過優，今宜稍損。賜王彩幣十表裏，紗、羅各三匹，白氁絲布、白將樂布各五匹，洗白布二十匹，王妻及使臣遞減。」從之。自後不復至。</w:t>
      </w:r>
    </w:p>
  </w:footnote>
  <w:footnote w:id="137">
    <w:p w14:paraId="0F720BFB"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62. </w:t>
      </w:r>
      <w:r w:rsidRPr="00F26F59">
        <w:rPr>
          <w:rFonts w:ascii="Times New Roman" w:hAnsi="Times New Roman" w:cs="Times New Roman"/>
          <w:lang w:eastAsia="zh-TW"/>
        </w:rPr>
        <w:t>天方，古筠沖地，一名天堂，又曰默伽。不道自忽魯謨斯四十日始至，自古里西南行，三月始至。其貢使多從陸道入嘉峪關。</w:t>
      </w:r>
      <w:r w:rsidRPr="00F26F59">
        <w:rPr>
          <w:rFonts w:ascii="Times New Roman" w:hAnsi="Times New Roman" w:cs="Times New Roman"/>
          <w:lang w:eastAsia="zh-TW"/>
        </w:rPr>
        <w:t xml:space="preserve">One exception occurred in 1487: </w:t>
      </w:r>
      <w:r w:rsidRPr="00F26F59">
        <w:rPr>
          <w:rFonts w:ascii="Times New Roman" w:hAnsi="Times New Roman" w:cs="Times New Roman"/>
          <w:lang w:eastAsia="zh-TW"/>
        </w:rPr>
        <w:t>成化二十三年，其國中回回阿力以兄納的游中土四十餘載，欲往雲南訪求。乃攜寶物鉅萬，至滿剌加，附行人左輔舟，將入京進貢。抵廣東，為市舶中官韋眷侵剋。阿力怨，赴京自訴。禮官請估其貢物，酬其直，許訪兄於雲南。時眷懼罪，先已夤緣於內。帝乃責阿力為間諜，假貢行奸，令廣東守臣逐還，阿力乃號泣而去。</w:t>
      </w:r>
      <w:r w:rsidRPr="00F26F59">
        <w:rPr>
          <w:rFonts w:ascii="Times New Roman" w:hAnsi="Times New Roman" w:cs="Times New Roman"/>
          <w:lang w:eastAsia="zh-TW"/>
        </w:rPr>
        <w:t>(paragraph 64)</w:t>
      </w:r>
    </w:p>
  </w:footnote>
  <w:footnote w:id="138">
    <w:p w14:paraId="2542628B"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63. </w:t>
      </w:r>
      <w:r w:rsidRPr="00F26F59">
        <w:rPr>
          <w:rFonts w:ascii="Times New Roman" w:hAnsi="Times New Roman" w:cs="Times New Roman"/>
          <w:lang w:eastAsia="zh-TW"/>
        </w:rPr>
        <w:t>宣德五年，鄭和使西洋，分遣其儕詣古里。聞古里遣人往天方，因使人齎貨物附其舟偕行。往返經歲，市奇珍異寶及麒麟、獅子、駝雞以歸。其國王亦遣陪臣隨朝使來貢。宣宗喜，賜賚有加。正統元年始命附爪哇貢舟還，賜幣及敕獎其王。六年，王遣子賽亦得阿力與使臣賽亦得哈三以珍寶來貢。陸行至哈剌，遇賊，殺使臣，傷其子右手，盡劫貢物以去，命守臣察治之。</w:t>
      </w:r>
    </w:p>
  </w:footnote>
  <w:footnote w:id="139">
    <w:p w14:paraId="7ECB3779"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64. </w:t>
      </w:r>
      <w:r w:rsidRPr="00F26F59">
        <w:rPr>
          <w:rFonts w:ascii="Times New Roman" w:hAnsi="Times New Roman" w:cs="Times New Roman"/>
          <w:lang w:eastAsia="zh-TW"/>
        </w:rPr>
        <w:t>弘治三年，其王速檀阿黑麻遣使偕撒馬兒罕、土魯番貢馬、駝、玉石。</w:t>
      </w:r>
      <w:r w:rsidRPr="00F26F59">
        <w:rPr>
          <w:rFonts w:ascii="Times New Roman" w:hAnsi="Times New Roman" w:cs="Times New Roman"/>
          <w:lang w:eastAsia="zh-TW"/>
        </w:rPr>
        <w:t xml:space="preserve"> Al-</w:t>
      </w:r>
      <w:proofErr w:type="spellStart"/>
      <w:r w:rsidRPr="00F26F59">
        <w:rPr>
          <w:rFonts w:ascii="Times New Roman" w:hAnsi="Times New Roman" w:cs="Times New Roman"/>
          <w:lang w:eastAsia="zh-TW"/>
        </w:rPr>
        <w:t>Muʾayyad</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Shihāb</w:t>
      </w:r>
      <w:proofErr w:type="spellEnd"/>
      <w:r w:rsidRPr="00F26F59">
        <w:rPr>
          <w:rFonts w:ascii="Times New Roman" w:hAnsi="Times New Roman" w:cs="Times New Roman"/>
          <w:lang w:eastAsia="zh-TW"/>
        </w:rPr>
        <w:t xml:space="preserve"> al-</w:t>
      </w:r>
      <w:proofErr w:type="spellStart"/>
      <w:r w:rsidRPr="00F26F59">
        <w:rPr>
          <w:rFonts w:ascii="Times New Roman" w:hAnsi="Times New Roman" w:cs="Times New Roman"/>
          <w:lang w:eastAsia="zh-TW"/>
        </w:rPr>
        <w:t>Dīn</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Aḥmad</w:t>
      </w:r>
      <w:proofErr w:type="spellEnd"/>
      <w:r w:rsidRPr="00F26F59">
        <w:rPr>
          <w:rFonts w:ascii="Times New Roman" w:hAnsi="Times New Roman" w:cs="Times New Roman"/>
          <w:lang w:eastAsia="zh-TW"/>
        </w:rPr>
        <w:t xml:space="preserve"> was appointed by his father as </w:t>
      </w:r>
      <w:proofErr w:type="spellStart"/>
      <w:r w:rsidRPr="00F26F59">
        <w:rPr>
          <w:rFonts w:ascii="Times New Roman" w:hAnsi="Times New Roman" w:cs="Times New Roman"/>
          <w:i/>
          <w:iCs/>
          <w:lang w:eastAsia="zh-TW"/>
        </w:rPr>
        <w:t>amīr</w:t>
      </w:r>
      <w:proofErr w:type="spellEnd"/>
      <w:r w:rsidRPr="00F26F59">
        <w:rPr>
          <w:rFonts w:ascii="Times New Roman" w:hAnsi="Times New Roman" w:cs="Times New Roman"/>
          <w:i/>
          <w:iCs/>
          <w:lang w:eastAsia="zh-TW"/>
        </w:rPr>
        <w:t xml:space="preserve"> al-</w:t>
      </w:r>
      <w:proofErr w:type="spellStart"/>
      <w:r w:rsidRPr="00F26F59">
        <w:rPr>
          <w:rFonts w:ascii="Times New Roman" w:hAnsi="Times New Roman" w:cs="Times New Roman"/>
          <w:i/>
          <w:iCs/>
          <w:lang w:eastAsia="zh-TW"/>
        </w:rPr>
        <w:t>ḥajj</w:t>
      </w:r>
      <w:proofErr w:type="spellEnd"/>
      <w:r w:rsidRPr="00F26F59">
        <w:rPr>
          <w:rFonts w:ascii="Times New Roman" w:hAnsi="Times New Roman" w:cs="Times New Roman"/>
          <w:lang w:eastAsia="zh-TW"/>
        </w:rPr>
        <w:t xml:space="preserve">, see André Raymond, </w:t>
      </w:r>
      <w:r w:rsidRPr="00F26F59">
        <w:rPr>
          <w:rFonts w:ascii="Times New Roman" w:hAnsi="Times New Roman" w:cs="Times New Roman"/>
          <w:i/>
          <w:iCs/>
          <w:lang w:eastAsia="zh-TW"/>
        </w:rPr>
        <w:t>Cairo</w:t>
      </w:r>
      <w:r w:rsidRPr="00F26F59">
        <w:rPr>
          <w:rFonts w:ascii="Times New Roman" w:hAnsi="Times New Roman" w:cs="Times New Roman"/>
          <w:lang w:eastAsia="zh-TW"/>
        </w:rPr>
        <w:t xml:space="preserve"> (Cambridge, MA: Harvard University Press, 2000), p. 166.</w:t>
      </w:r>
    </w:p>
  </w:footnote>
  <w:footnote w:id="140">
    <w:p w14:paraId="551C1A03"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Xie</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Jin</w:t>
      </w:r>
      <w:proofErr w:type="spellEnd"/>
      <w:r w:rsidRPr="00F26F59">
        <w:rPr>
          <w:rFonts w:ascii="Times New Roman" w:hAnsi="Times New Roman" w:cs="Times New Roman"/>
          <w:lang w:eastAsia="zh-TW"/>
        </w:rPr>
        <w:t xml:space="preserve">, </w:t>
      </w:r>
      <w:r w:rsidRPr="00F26F59">
        <w:rPr>
          <w:rFonts w:ascii="Times New Roman" w:hAnsi="Times New Roman" w:cs="Times New Roman"/>
          <w:i/>
          <w:iCs/>
          <w:lang w:eastAsia="zh-TW"/>
        </w:rPr>
        <w:t xml:space="preserve">Yongle </w:t>
      </w:r>
      <w:proofErr w:type="spellStart"/>
      <w:r w:rsidRPr="00F26F59">
        <w:rPr>
          <w:rFonts w:ascii="Times New Roman" w:hAnsi="Times New Roman" w:cs="Times New Roman"/>
          <w:i/>
          <w:iCs/>
          <w:lang w:eastAsia="zh-TW"/>
        </w:rPr>
        <w:t>Dadian</w:t>
      </w:r>
      <w:proofErr w:type="spellEnd"/>
      <w:r w:rsidRPr="00F26F59">
        <w:rPr>
          <w:rFonts w:ascii="Times New Roman" w:hAnsi="Times New Roman" w:cs="Times New Roman"/>
          <w:i/>
          <w:iCs/>
          <w:lang w:eastAsia="zh-TW"/>
        </w:rPr>
        <w:t>, Vol. 22182</w:t>
      </w:r>
      <w:r w:rsidRPr="00F26F59">
        <w:rPr>
          <w:rFonts w:ascii="Times New Roman" w:hAnsi="Times New Roman" w:cs="Times New Roman"/>
          <w:lang w:eastAsia="zh-TW"/>
        </w:rPr>
        <w:t>, https://zh.wikisource.org/wiki/</w:t>
      </w:r>
      <w:r w:rsidRPr="00F26F59">
        <w:rPr>
          <w:rFonts w:ascii="Times New Roman" w:hAnsi="Times New Roman" w:cs="Times New Roman"/>
          <w:lang w:eastAsia="zh-TW"/>
        </w:rPr>
        <w:t>永樂大典</w:t>
      </w:r>
      <w:r w:rsidRPr="00F26F59">
        <w:rPr>
          <w:rFonts w:ascii="Times New Roman" w:hAnsi="Times New Roman" w:cs="Times New Roman"/>
          <w:lang w:eastAsia="zh-TW"/>
        </w:rPr>
        <w:t>/</w:t>
      </w:r>
      <w:r w:rsidRPr="00F26F59">
        <w:rPr>
          <w:rFonts w:ascii="Times New Roman" w:hAnsi="Times New Roman" w:cs="Times New Roman"/>
          <w:lang w:eastAsia="zh-TW"/>
        </w:rPr>
        <w:t>卷</w:t>
      </w:r>
      <w:r w:rsidRPr="00F26F59">
        <w:rPr>
          <w:rFonts w:ascii="Times New Roman" w:hAnsi="Times New Roman" w:cs="Times New Roman"/>
          <w:lang w:eastAsia="zh-TW"/>
        </w:rPr>
        <w:t xml:space="preserve">22182 retrieved on 1 Dec 2023. </w:t>
      </w:r>
      <w:r w:rsidRPr="00F26F59">
        <w:rPr>
          <w:rFonts w:ascii="Times New Roman" w:hAnsi="Times New Roman" w:cs="Times New Roman"/>
          <w:lang w:eastAsia="zh-TW"/>
        </w:rPr>
        <w:t>宻斯兒麥</w:t>
      </w:r>
      <w:r w:rsidRPr="00F26F59">
        <w:rPr>
          <w:rFonts w:ascii="Times New Roman" w:hAnsi="Times New Roman" w:cs="Times New Roman"/>
          <w:lang w:eastAsia="zh-TW"/>
        </w:rPr>
        <w:t xml:space="preserve"> </w:t>
      </w:r>
      <w:r w:rsidRPr="00F26F59">
        <w:rPr>
          <w:rFonts w:ascii="Times New Roman" w:hAnsi="Times New Roman" w:cs="Times New Roman"/>
          <w:lang w:eastAsia="zh-TW"/>
        </w:rPr>
        <w:t>國朝遣使者至宻斯兒之地。雲其國有清水江一道。江岸間。古有人種植。今但有雜果木。其所遺小麥種。大如黃豆。常自發生。</w:t>
      </w:r>
      <w:r w:rsidRPr="00F26F59">
        <w:rPr>
          <w:rFonts w:ascii="Times New Roman" w:hAnsi="Times New Roman" w:cs="Times New Roman"/>
          <w:lang w:eastAsia="zh-TW"/>
        </w:rPr>
        <w:t xml:space="preserve">See also </w:t>
      </w:r>
      <w:proofErr w:type="spellStart"/>
      <w:r w:rsidRPr="00F26F59">
        <w:rPr>
          <w:rFonts w:ascii="Times New Roman" w:hAnsi="Times New Roman" w:cs="Times New Roman"/>
          <w:lang w:eastAsia="zh-TW"/>
        </w:rPr>
        <w:t>Mingda</w:t>
      </w:r>
      <w:proofErr w:type="spellEnd"/>
      <w:r w:rsidRPr="00F26F59">
        <w:rPr>
          <w:rFonts w:ascii="Times New Roman" w:hAnsi="Times New Roman" w:cs="Times New Roman"/>
          <w:lang w:eastAsia="zh-TW"/>
        </w:rPr>
        <w:t xml:space="preserve"> Ma, “‘</w:t>
      </w:r>
      <w:proofErr w:type="spellStart"/>
      <w:r w:rsidRPr="00F26F59">
        <w:rPr>
          <w:rFonts w:ascii="Times New Roman" w:hAnsi="Times New Roman" w:cs="Times New Roman"/>
          <w:lang w:eastAsia="zh-TW"/>
        </w:rPr>
        <w:t>Mixidao</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lang w:eastAsia="zh-TW"/>
        </w:rPr>
        <w:t>Xiaokao</w:t>
      </w:r>
      <w:proofErr w:type="spellEnd"/>
      <w:r w:rsidRPr="00F26F59">
        <w:rPr>
          <w:rFonts w:ascii="Times New Roman" w:hAnsi="Times New Roman" w:cs="Times New Roman"/>
          <w:lang w:eastAsia="zh-TW"/>
        </w:rPr>
        <w:t xml:space="preserve">”, </w:t>
      </w:r>
      <w:proofErr w:type="spellStart"/>
      <w:r w:rsidRPr="00F26F59">
        <w:rPr>
          <w:rFonts w:ascii="Times New Roman" w:hAnsi="Times New Roman" w:cs="Times New Roman"/>
          <w:i/>
          <w:iCs/>
          <w:lang w:eastAsia="zh-TW"/>
        </w:rPr>
        <w:t>Haijiaoshi</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Yanjiu</w:t>
      </w:r>
      <w:proofErr w:type="spellEnd"/>
      <w:r w:rsidRPr="00F26F59">
        <w:rPr>
          <w:rFonts w:ascii="Times New Roman" w:hAnsi="Times New Roman" w:cs="Times New Roman"/>
          <w:lang w:eastAsia="zh-TW"/>
        </w:rPr>
        <w:t>, 01 (2000), p. 48.</w:t>
      </w:r>
    </w:p>
  </w:footnote>
  <w:footnote w:id="141">
    <w:p w14:paraId="321EC513" w14:textId="0B1BFB65"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kern w:val="0"/>
          <w:szCs w:val="24"/>
          <w:lang w:eastAsia="zh-TW"/>
        </w:rPr>
        <w:t xml:space="preserve">Edward L. Dreyer, </w:t>
      </w:r>
      <w:r w:rsidRPr="00F26F59">
        <w:rPr>
          <w:rFonts w:ascii="Times New Roman" w:hAnsi="Times New Roman" w:cs="Times New Roman"/>
          <w:i/>
          <w:iCs/>
          <w:kern w:val="0"/>
          <w:szCs w:val="24"/>
          <w:lang w:eastAsia="zh-TW"/>
        </w:rPr>
        <w:t>Zheng He: China and the Oceans in the Early Ming Dynasty, 1405-1433</w:t>
      </w:r>
      <w:r w:rsidRPr="00F26F59">
        <w:rPr>
          <w:rFonts w:ascii="Times New Roman" w:hAnsi="Times New Roman" w:cs="Times New Roman"/>
          <w:kern w:val="0"/>
          <w:szCs w:val="24"/>
          <w:lang w:eastAsia="zh-TW"/>
        </w:rPr>
        <w:t xml:space="preserve"> (New York: Pearson Longman, 2007), pp. 33, 158; </w:t>
      </w:r>
      <w:r w:rsidRPr="00F26F59">
        <w:rPr>
          <w:rFonts w:ascii="Times New Roman" w:hAnsi="Times New Roman" w:cs="Times New Roman"/>
          <w:lang w:eastAsia="zh-TW"/>
        </w:rPr>
        <w:t xml:space="preserve">Ma Huan, </w:t>
      </w:r>
      <w:r w:rsidRPr="00F26F59">
        <w:rPr>
          <w:rFonts w:ascii="Times New Roman" w:hAnsi="Times New Roman" w:cs="Times New Roman"/>
          <w:i/>
          <w:iCs/>
          <w:lang w:eastAsia="zh-TW"/>
        </w:rPr>
        <w:t xml:space="preserve">Ming </w:t>
      </w:r>
      <w:proofErr w:type="spellStart"/>
      <w:r w:rsidRPr="00F26F59">
        <w:rPr>
          <w:rFonts w:ascii="Times New Roman" w:hAnsi="Times New Roman" w:cs="Times New Roman"/>
          <w:i/>
          <w:iCs/>
          <w:lang w:eastAsia="zh-TW"/>
        </w:rPr>
        <w:t>Chaoben</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Yingyashenglan</w:t>
      </w:r>
      <w:proofErr w:type="spellEnd"/>
      <w:r w:rsidRPr="00F26F59">
        <w:rPr>
          <w:rFonts w:ascii="Times New Roman" w:hAnsi="Times New Roman" w:cs="Times New Roman"/>
          <w:i/>
          <w:iCs/>
          <w:lang w:eastAsia="zh-TW"/>
        </w:rPr>
        <w:t xml:space="preserve"> </w:t>
      </w:r>
      <w:proofErr w:type="spellStart"/>
      <w:r w:rsidRPr="00F26F59">
        <w:rPr>
          <w:rFonts w:ascii="Times New Roman" w:hAnsi="Times New Roman" w:cs="Times New Roman"/>
          <w:i/>
          <w:iCs/>
          <w:lang w:eastAsia="zh-TW"/>
        </w:rPr>
        <w:t>Jiaozhu</w:t>
      </w:r>
      <w:proofErr w:type="spellEnd"/>
      <w:r w:rsidRPr="00F26F59">
        <w:rPr>
          <w:rFonts w:ascii="Times New Roman" w:hAnsi="Times New Roman" w:cs="Times New Roman"/>
          <w:lang w:eastAsia="zh-TW"/>
        </w:rPr>
        <w:t xml:space="preserve">, annotated by Ming Wan (Beijing: Haiyang </w:t>
      </w:r>
      <w:proofErr w:type="spellStart"/>
      <w:r w:rsidRPr="00F26F59">
        <w:rPr>
          <w:rFonts w:ascii="Times New Roman" w:hAnsi="Times New Roman" w:cs="Times New Roman"/>
          <w:lang w:eastAsia="zh-TW"/>
        </w:rPr>
        <w:t>Chubanshe</w:t>
      </w:r>
      <w:proofErr w:type="spellEnd"/>
      <w:r w:rsidRPr="00F26F59">
        <w:rPr>
          <w:rFonts w:ascii="Times New Roman" w:hAnsi="Times New Roman" w:cs="Times New Roman"/>
          <w:lang w:eastAsia="zh-TW"/>
        </w:rPr>
        <w:t>, 2005), pp. 103-104.</w:t>
      </w:r>
    </w:p>
  </w:footnote>
  <w:footnote w:id="142">
    <w:p w14:paraId="617B3787" w14:textId="38D7865F"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Ibn </w:t>
      </w:r>
      <w:proofErr w:type="spellStart"/>
      <w:r w:rsidRPr="00F26F59">
        <w:rPr>
          <w:rFonts w:ascii="Times New Roman" w:hAnsi="Times New Roman" w:cs="Times New Roman"/>
        </w:rPr>
        <w:t>Ḥajar</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ʿAsqalānī</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Inbāʾ</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Ghumr</w:t>
      </w:r>
      <w:proofErr w:type="spellEnd"/>
      <w:r w:rsidRPr="00F26F59">
        <w:rPr>
          <w:rFonts w:ascii="Times New Roman" w:hAnsi="Times New Roman" w:cs="Times New Roman"/>
          <w:i/>
          <w:iCs/>
        </w:rPr>
        <w:t xml:space="preserve"> bi-</w:t>
      </w:r>
      <w:proofErr w:type="spellStart"/>
      <w:r w:rsidRPr="00F26F59">
        <w:rPr>
          <w:rFonts w:ascii="Times New Roman" w:hAnsi="Times New Roman" w:cs="Times New Roman"/>
          <w:i/>
          <w:iCs/>
        </w:rPr>
        <w:t>Anbāʾ</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ʿUmr</w:t>
      </w:r>
      <w:proofErr w:type="spellEnd"/>
      <w:r w:rsidRPr="00F26F59">
        <w:rPr>
          <w:rFonts w:ascii="Times New Roman" w:hAnsi="Times New Roman" w:cs="Times New Roman"/>
          <w:i/>
          <w:iCs/>
        </w:rPr>
        <w:t>, Vol. 3</w:t>
      </w:r>
      <w:r w:rsidRPr="00F26F59">
        <w:rPr>
          <w:rFonts w:ascii="Times New Roman" w:hAnsi="Times New Roman" w:cs="Times New Roman"/>
        </w:rPr>
        <w:t xml:space="preserve"> (Cairo: </w:t>
      </w:r>
      <w:proofErr w:type="spellStart"/>
      <w:r w:rsidRPr="00F26F59">
        <w:rPr>
          <w:rFonts w:ascii="Times New Roman" w:hAnsi="Times New Roman" w:cs="Times New Roman"/>
        </w:rPr>
        <w:t>Wizārat</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Awqāf</w:t>
      </w:r>
      <w:proofErr w:type="spellEnd"/>
      <w:r w:rsidRPr="00F26F59">
        <w:rPr>
          <w:rFonts w:ascii="Times New Roman" w:hAnsi="Times New Roman" w:cs="Times New Roman"/>
        </w:rPr>
        <w:t>, 1998), p. 472.</w:t>
      </w:r>
    </w:p>
  </w:footnote>
  <w:footnote w:id="143">
    <w:p w14:paraId="4F0E16C6" w14:textId="0C00C461"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Al-</w:t>
      </w:r>
      <w:proofErr w:type="spellStart"/>
      <w:r w:rsidRPr="00F26F59">
        <w:rPr>
          <w:rFonts w:ascii="Times New Roman" w:hAnsi="Times New Roman" w:cs="Times New Roman"/>
        </w:rPr>
        <w:t>Maqrīzī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Sulūk</w:t>
      </w:r>
      <w:proofErr w:type="spellEnd"/>
      <w:r w:rsidRPr="00F26F59">
        <w:rPr>
          <w:rFonts w:ascii="Times New Roman" w:hAnsi="Times New Roman" w:cs="Times New Roman"/>
        </w:rPr>
        <w:t>,</w:t>
      </w:r>
      <w:r w:rsidRPr="00F26F59">
        <w:rPr>
          <w:rFonts w:ascii="Times New Roman" w:hAnsi="Times New Roman" w:cs="Times New Roman"/>
          <w:i/>
          <w:iCs/>
        </w:rPr>
        <w:t xml:space="preserve"> Vol. 7</w:t>
      </w:r>
      <w:r w:rsidRPr="00F26F59">
        <w:rPr>
          <w:rFonts w:ascii="Times New Roman" w:hAnsi="Times New Roman" w:cs="Times New Roman"/>
        </w:rPr>
        <w:t xml:space="preserve">, p. 237; Ibn </w:t>
      </w:r>
      <w:proofErr w:type="spellStart"/>
      <w:r w:rsidRPr="00F26F59">
        <w:rPr>
          <w:rFonts w:ascii="Times New Roman" w:hAnsi="Times New Roman" w:cs="Times New Roman"/>
        </w:rPr>
        <w:t>Taghrībirdī</w:t>
      </w:r>
      <w:proofErr w:type="spellEnd"/>
      <w:r w:rsidRPr="00F26F59">
        <w:rPr>
          <w:rFonts w:ascii="Times New Roman" w:hAnsi="Times New Roman" w:cs="Times New Roman"/>
        </w:rPr>
        <w:t xml:space="preserve">, </w:t>
      </w:r>
      <w:r w:rsidRPr="00F26F59">
        <w:rPr>
          <w:rFonts w:ascii="Times New Roman" w:hAnsi="Times New Roman" w:cs="Times New Roman"/>
          <w:i/>
          <w:iCs/>
        </w:rPr>
        <w:t>Al-</w:t>
      </w:r>
      <w:proofErr w:type="spellStart"/>
      <w:r w:rsidRPr="00F26F59">
        <w:rPr>
          <w:rFonts w:ascii="Times New Roman" w:hAnsi="Times New Roman" w:cs="Times New Roman"/>
          <w:i/>
          <w:iCs/>
        </w:rPr>
        <w:t>Nujūm</w:t>
      </w:r>
      <w:proofErr w:type="spellEnd"/>
      <w:r w:rsidRPr="00F26F59">
        <w:rPr>
          <w:rFonts w:ascii="Times New Roman" w:hAnsi="Times New Roman" w:cs="Times New Roman"/>
          <w:i/>
          <w:iCs/>
        </w:rPr>
        <w:t xml:space="preserve"> al-</w:t>
      </w:r>
      <w:proofErr w:type="spellStart"/>
      <w:r w:rsidRPr="00F26F59">
        <w:rPr>
          <w:rFonts w:ascii="Times New Roman" w:hAnsi="Times New Roman" w:cs="Times New Roman"/>
          <w:i/>
          <w:iCs/>
        </w:rPr>
        <w:t>Zāhira</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fī</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Mulūk</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Miṣr</w:t>
      </w:r>
      <w:proofErr w:type="spellEnd"/>
      <w:r w:rsidRPr="00F26F59">
        <w:rPr>
          <w:rFonts w:ascii="Times New Roman" w:hAnsi="Times New Roman" w:cs="Times New Roman"/>
          <w:i/>
          <w:iCs/>
        </w:rPr>
        <w:t xml:space="preserve"> </w:t>
      </w:r>
      <w:proofErr w:type="spellStart"/>
      <w:r w:rsidRPr="00F26F59">
        <w:rPr>
          <w:rFonts w:ascii="Times New Roman" w:hAnsi="Times New Roman" w:cs="Times New Roman"/>
          <w:i/>
          <w:iCs/>
        </w:rPr>
        <w:t>wa</w:t>
      </w:r>
      <w:proofErr w:type="spellEnd"/>
      <w:r w:rsidRPr="00F26F59">
        <w:rPr>
          <w:rFonts w:ascii="Times New Roman" w:hAnsi="Times New Roman" w:cs="Times New Roman"/>
          <w:i/>
          <w:iCs/>
        </w:rPr>
        <w:t>-l-</w:t>
      </w:r>
      <w:proofErr w:type="spellStart"/>
      <w:r w:rsidRPr="00F26F59">
        <w:rPr>
          <w:rFonts w:ascii="Times New Roman" w:hAnsi="Times New Roman" w:cs="Times New Roman"/>
          <w:i/>
          <w:iCs/>
        </w:rPr>
        <w:t>Qāhira</w:t>
      </w:r>
      <w:proofErr w:type="spellEnd"/>
      <w:r w:rsidRPr="00F26F59">
        <w:rPr>
          <w:rFonts w:ascii="Times New Roman" w:hAnsi="Times New Roman" w:cs="Times New Roman"/>
          <w:i/>
          <w:iCs/>
        </w:rPr>
        <w:t>, Vol. 14</w:t>
      </w:r>
      <w:r w:rsidRPr="00F26F59">
        <w:rPr>
          <w:rFonts w:ascii="Times New Roman" w:hAnsi="Times New Roman" w:cs="Times New Roman"/>
        </w:rPr>
        <w:t xml:space="preserve"> (Egypt: </w:t>
      </w:r>
      <w:proofErr w:type="spellStart"/>
      <w:r w:rsidRPr="00F26F59">
        <w:rPr>
          <w:rFonts w:ascii="Times New Roman" w:hAnsi="Times New Roman" w:cs="Times New Roman"/>
        </w:rPr>
        <w:t>Wizārat</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Thaqāfa</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rPr>
        <w:t>wa</w:t>
      </w:r>
      <w:proofErr w:type="spellEnd"/>
      <w:r w:rsidRPr="00F26F59">
        <w:rPr>
          <w:rFonts w:ascii="Times New Roman" w:hAnsi="Times New Roman" w:cs="Times New Roman"/>
        </w:rPr>
        <w:t>-l-</w:t>
      </w:r>
      <w:proofErr w:type="spellStart"/>
      <w:r w:rsidRPr="00F26F59">
        <w:rPr>
          <w:rFonts w:ascii="Times New Roman" w:hAnsi="Times New Roman" w:cs="Times New Roman"/>
        </w:rPr>
        <w:t>ʾIrshād</w:t>
      </w:r>
      <w:proofErr w:type="spellEnd"/>
      <w:r w:rsidRPr="00F26F59">
        <w:rPr>
          <w:rFonts w:ascii="Times New Roman" w:hAnsi="Times New Roman" w:cs="Times New Roman"/>
        </w:rPr>
        <w:t xml:space="preserve"> al-</w:t>
      </w:r>
      <w:proofErr w:type="spellStart"/>
      <w:r w:rsidRPr="00F26F59">
        <w:rPr>
          <w:rFonts w:ascii="Times New Roman" w:hAnsi="Times New Roman" w:cs="Times New Roman"/>
        </w:rPr>
        <w:t>Qawmī</w:t>
      </w:r>
      <w:proofErr w:type="spellEnd"/>
      <w:r w:rsidRPr="00F26F59">
        <w:rPr>
          <w:rFonts w:ascii="Times New Roman" w:hAnsi="Times New Roman" w:cs="Times New Roman"/>
        </w:rPr>
        <w:t xml:space="preserve">, 1963), p. 362. See also </w:t>
      </w:r>
      <w:r w:rsidRPr="00F26F59">
        <w:rPr>
          <w:rFonts w:ascii="Times New Roman" w:hAnsi="Times New Roman" w:cs="Times New Roman"/>
          <w:kern w:val="0"/>
          <w:szCs w:val="24"/>
        </w:rPr>
        <w:t>Shuang Gai, “</w:t>
      </w:r>
      <w:proofErr w:type="spellStart"/>
      <w:r w:rsidRPr="00F26F59">
        <w:rPr>
          <w:rFonts w:ascii="Times New Roman" w:hAnsi="Times New Roman" w:cs="Times New Roman"/>
          <w:kern w:val="0"/>
          <w:szCs w:val="24"/>
        </w:rPr>
        <w:t>Guanyu</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Zhenghe</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Chuandui</w:t>
      </w:r>
      <w:proofErr w:type="spellEnd"/>
      <w:r w:rsidRPr="00F26F59">
        <w:rPr>
          <w:rFonts w:ascii="Times New Roman" w:hAnsi="Times New Roman" w:cs="Times New Roman"/>
          <w:kern w:val="0"/>
          <w:szCs w:val="24"/>
        </w:rPr>
        <w:t xml:space="preserve"> de </w:t>
      </w:r>
      <w:proofErr w:type="spellStart"/>
      <w:r w:rsidRPr="00F26F59">
        <w:rPr>
          <w:rFonts w:ascii="Times New Roman" w:hAnsi="Times New Roman" w:cs="Times New Roman"/>
          <w:kern w:val="0"/>
          <w:szCs w:val="24"/>
        </w:rPr>
        <w:t>Yiduan</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Zhongyao</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Shiliao</w:t>
      </w:r>
      <w:proofErr w:type="spellEnd"/>
      <w:r w:rsidRPr="00F26F59">
        <w:rPr>
          <w:rFonts w:ascii="Times New Roman" w:hAnsi="Times New Roman" w:cs="Times New Roman"/>
          <w:kern w:val="0"/>
          <w:szCs w:val="24"/>
        </w:rPr>
        <w:t xml:space="preserve"> – </w:t>
      </w:r>
      <w:proofErr w:type="spellStart"/>
      <w:r w:rsidRPr="00F26F59">
        <w:rPr>
          <w:rFonts w:ascii="Times New Roman" w:hAnsi="Times New Roman" w:cs="Times New Roman"/>
          <w:kern w:val="0"/>
          <w:szCs w:val="24"/>
        </w:rPr>
        <w:t>Pilan</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Alabo</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Guji</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Zhaji</w:t>
      </w:r>
      <w:proofErr w:type="spellEnd"/>
      <w:r w:rsidRPr="00F26F59">
        <w:rPr>
          <w:rFonts w:ascii="Times New Roman" w:hAnsi="Times New Roman" w:cs="Times New Roman"/>
          <w:kern w:val="0"/>
          <w:szCs w:val="24"/>
        </w:rPr>
        <w:t xml:space="preserve"> </w:t>
      </w:r>
      <w:proofErr w:type="spellStart"/>
      <w:r w:rsidRPr="00F26F59">
        <w:rPr>
          <w:rFonts w:ascii="Times New Roman" w:hAnsi="Times New Roman" w:cs="Times New Roman"/>
          <w:kern w:val="0"/>
          <w:szCs w:val="24"/>
        </w:rPr>
        <w:t>Zhier</w:t>
      </w:r>
      <w:proofErr w:type="spellEnd"/>
      <w:r w:rsidRPr="00F26F59">
        <w:rPr>
          <w:rFonts w:ascii="Times New Roman" w:hAnsi="Times New Roman" w:cs="Times New Roman"/>
          <w:kern w:val="0"/>
          <w:szCs w:val="24"/>
        </w:rPr>
        <w:t xml:space="preserve">”, </w:t>
      </w:r>
      <w:r w:rsidRPr="00F26F59">
        <w:rPr>
          <w:rFonts w:ascii="Times New Roman" w:hAnsi="Times New Roman" w:cs="Times New Roman"/>
          <w:i/>
          <w:iCs/>
          <w:kern w:val="0"/>
          <w:szCs w:val="24"/>
        </w:rPr>
        <w:t xml:space="preserve">Huizu </w:t>
      </w:r>
      <w:proofErr w:type="spellStart"/>
      <w:r w:rsidRPr="00F26F59">
        <w:rPr>
          <w:rFonts w:ascii="Times New Roman" w:hAnsi="Times New Roman" w:cs="Times New Roman"/>
          <w:i/>
          <w:iCs/>
          <w:kern w:val="0"/>
          <w:szCs w:val="24"/>
        </w:rPr>
        <w:t>Yanjiu</w:t>
      </w:r>
      <w:proofErr w:type="spellEnd"/>
      <w:r w:rsidRPr="00F26F59">
        <w:rPr>
          <w:rFonts w:ascii="Times New Roman" w:hAnsi="Times New Roman" w:cs="Times New Roman"/>
          <w:kern w:val="0"/>
          <w:szCs w:val="24"/>
        </w:rPr>
        <w:t>, no. 02 (2007), pp. 141-142.</w:t>
      </w:r>
    </w:p>
  </w:footnote>
  <w:footnote w:id="144">
    <w:p w14:paraId="6A8C96E0" w14:textId="0B0CEC6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Zhu </w:t>
      </w:r>
      <w:proofErr w:type="spellStart"/>
      <w:r w:rsidRPr="00F26F59">
        <w:rPr>
          <w:rFonts w:ascii="Times New Roman" w:hAnsi="Times New Roman" w:cs="Times New Roman"/>
        </w:rPr>
        <w:t>Yunming</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Qianwen</w:t>
      </w:r>
      <w:proofErr w:type="spellEnd"/>
      <w:r w:rsidRPr="00F26F59">
        <w:rPr>
          <w:rFonts w:ascii="Times New Roman" w:hAnsi="Times New Roman" w:cs="Times New Roman"/>
          <w:i/>
          <w:iCs/>
        </w:rPr>
        <w:t xml:space="preserve"> Ji</w:t>
      </w:r>
      <w:r>
        <w:rPr>
          <w:rFonts w:ascii="Times New Roman" w:hAnsi="Times New Roman" w:cs="Times New Roman"/>
        </w:rPr>
        <w:t>, paragraph 195</w:t>
      </w:r>
      <w:r w:rsidRPr="00F26F59">
        <w:rPr>
          <w:rFonts w:ascii="Times New Roman" w:hAnsi="Times New Roman" w:cs="Times New Roman"/>
        </w:rPr>
        <w:t xml:space="preserve">. </w:t>
      </w:r>
      <w:hyperlink r:id="rId9" w:history="1">
        <w:r w:rsidRPr="00F26F59">
          <w:rPr>
            <w:rStyle w:val="Hyperlink"/>
            <w:rFonts w:ascii="Times New Roman" w:hAnsi="Times New Roman" w:cs="Times New Roman"/>
            <w:lang w:eastAsia="zh-TW"/>
          </w:rPr>
          <w:t>https://ctext.org/wiki.pl?if=gb&amp;chapter=203549</w:t>
        </w:r>
      </w:hyperlink>
      <w:r w:rsidRPr="00F26F59">
        <w:rPr>
          <w:rFonts w:ascii="Times New Roman" w:hAnsi="Times New Roman" w:cs="Times New Roman"/>
          <w:lang w:eastAsia="zh-TW"/>
        </w:rPr>
        <w:t xml:space="preserve"> retrieved on 2 December 2023. </w:t>
      </w:r>
      <w:r w:rsidRPr="00F26F59">
        <w:rPr>
          <w:rFonts w:ascii="Times New Roman" w:hAnsi="Times New Roman" w:cs="Times New Roman"/>
          <w:lang w:eastAsia="zh-TW"/>
        </w:rPr>
        <w:t>七年正月十一日開船</w:t>
      </w:r>
      <w:r w:rsidRPr="00F26F59">
        <w:rPr>
          <w:rFonts w:ascii="Times New Roman" w:hAnsi="Times New Roman" w:cs="Times New Roman"/>
          <w:lang w:eastAsia="zh-TW"/>
        </w:rPr>
        <w:t>……</w:t>
      </w:r>
      <w:r w:rsidRPr="00F26F59">
        <w:rPr>
          <w:rFonts w:ascii="Times New Roman" w:hAnsi="Times New Roman" w:cs="Times New Roman"/>
          <w:lang w:eastAsia="zh-TW"/>
        </w:rPr>
        <w:t>十一月六日到錫蘭山</w:t>
      </w:r>
      <w:r w:rsidRPr="00F26F59">
        <w:rPr>
          <w:rFonts w:ascii="Times New Roman" w:hAnsi="Times New Roman" w:cs="Times New Roman"/>
          <w:lang w:eastAsia="zh-TW"/>
        </w:rPr>
        <w:t>……</w:t>
      </w:r>
      <w:r w:rsidRPr="00F26F59">
        <w:rPr>
          <w:rFonts w:ascii="Times New Roman" w:hAnsi="Times New Roman" w:cs="Times New Roman"/>
          <w:lang w:eastAsia="zh-TW"/>
        </w:rPr>
        <w:t>十八日到古里。</w:t>
      </w:r>
    </w:p>
  </w:footnote>
  <w:footnote w:id="145">
    <w:p w14:paraId="2E84ED43"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63. </w:t>
      </w:r>
      <w:r w:rsidRPr="00F26F59">
        <w:rPr>
          <w:rFonts w:ascii="Times New Roman" w:hAnsi="Times New Roman" w:cs="Times New Roman"/>
          <w:lang w:eastAsia="zh-TW"/>
        </w:rPr>
        <w:t>宣德五年，鄭和使西洋，分遣其儕詣古里。聞古里遣人往天方，因使人齎貨物附其舟偕行。往返經歲，市奇珍異寶及麒麟、獅子、駝雞以歸。其國王亦遣陪臣隨朝使來貢。宣宗喜，賜賚有加。正統元年始命附爪哇貢舟還，賜幣及敕獎其王。</w:t>
      </w:r>
      <w:r w:rsidRPr="00F26F59">
        <w:rPr>
          <w:rFonts w:ascii="Times New Roman" w:hAnsi="Times New Roman" w:cs="Times New Roman"/>
          <w:kern w:val="0"/>
          <w:szCs w:val="24"/>
          <w:lang w:eastAsia="zh-TW"/>
        </w:rPr>
        <w:t xml:space="preserve">Also see </w:t>
      </w:r>
      <w:r w:rsidRPr="00F26F59">
        <w:rPr>
          <w:rFonts w:ascii="Times New Roman" w:hAnsi="Times New Roman" w:cs="Times New Roman"/>
          <w:lang w:eastAsia="zh-TW"/>
        </w:rPr>
        <w:t xml:space="preserve">Ma Huan, </w:t>
      </w:r>
      <w:r w:rsidRPr="00F26F59">
        <w:rPr>
          <w:rFonts w:ascii="Times New Roman" w:hAnsi="Times New Roman" w:cs="Times New Roman"/>
          <w:i/>
          <w:iCs/>
          <w:lang w:eastAsia="zh-TW"/>
        </w:rPr>
        <w:t xml:space="preserve">Ming </w:t>
      </w:r>
      <w:proofErr w:type="spellStart"/>
      <w:r w:rsidRPr="00F26F59">
        <w:rPr>
          <w:rFonts w:ascii="Times New Roman" w:hAnsi="Times New Roman" w:cs="Times New Roman"/>
          <w:i/>
          <w:iCs/>
          <w:lang w:eastAsia="zh-TW"/>
        </w:rPr>
        <w:t>Chaoben</w:t>
      </w:r>
      <w:proofErr w:type="spellEnd"/>
      <w:r w:rsidRPr="00F26F59">
        <w:rPr>
          <w:rFonts w:ascii="Times New Roman" w:hAnsi="Times New Roman" w:cs="Times New Roman"/>
          <w:lang w:eastAsia="zh-TW"/>
        </w:rPr>
        <w:t xml:space="preserve">, pp. 103-104, and </w:t>
      </w:r>
      <w:r w:rsidRPr="00F26F59">
        <w:rPr>
          <w:rFonts w:ascii="Times New Roman" w:hAnsi="Times New Roman" w:cs="Times New Roman"/>
          <w:kern w:val="0"/>
          <w:szCs w:val="24"/>
          <w:lang w:eastAsia="zh-TW"/>
        </w:rPr>
        <w:t xml:space="preserve">Dreyer, </w:t>
      </w:r>
      <w:r w:rsidRPr="00F26F59">
        <w:rPr>
          <w:rFonts w:ascii="Times New Roman" w:hAnsi="Times New Roman" w:cs="Times New Roman"/>
          <w:i/>
          <w:iCs/>
          <w:kern w:val="0"/>
          <w:szCs w:val="24"/>
          <w:lang w:eastAsia="zh-TW"/>
        </w:rPr>
        <w:t>Zheng He</w:t>
      </w:r>
      <w:r w:rsidRPr="00F26F59">
        <w:rPr>
          <w:rFonts w:ascii="Times New Roman" w:hAnsi="Times New Roman" w:cs="Times New Roman"/>
          <w:kern w:val="0"/>
          <w:szCs w:val="24"/>
          <w:lang w:eastAsia="zh-TW"/>
        </w:rPr>
        <w:t>, p. 158.</w:t>
      </w:r>
    </w:p>
  </w:footnote>
  <w:footnote w:id="146">
    <w:p w14:paraId="3912118E" w14:textId="28485FE5" w:rsidR="00520232" w:rsidRDefault="00520232">
      <w:pPr>
        <w:pStyle w:val="FootnoteText"/>
      </w:pPr>
      <w:r>
        <w:rPr>
          <w:rStyle w:val="FootnoteReference"/>
        </w:rPr>
        <w:footnoteRef/>
      </w:r>
      <w:r>
        <w:t xml:space="preserve"> </w:t>
      </w:r>
      <w:r w:rsidRPr="00F26F59">
        <w:rPr>
          <w:rFonts w:ascii="Times New Roman" w:hAnsi="Times New Roman" w:cs="Times New Roman"/>
        </w:rPr>
        <w:t xml:space="preserve">Zhu </w:t>
      </w:r>
      <w:proofErr w:type="spellStart"/>
      <w:r w:rsidRPr="00F26F59">
        <w:rPr>
          <w:rFonts w:ascii="Times New Roman" w:hAnsi="Times New Roman" w:cs="Times New Roman"/>
        </w:rPr>
        <w:t>Yunming</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Qianwen</w:t>
      </w:r>
      <w:proofErr w:type="spellEnd"/>
      <w:r w:rsidRPr="00F26F59">
        <w:rPr>
          <w:rFonts w:ascii="Times New Roman" w:hAnsi="Times New Roman" w:cs="Times New Roman"/>
          <w:i/>
          <w:iCs/>
        </w:rPr>
        <w:t xml:space="preserve"> Ji</w:t>
      </w:r>
      <w:r>
        <w:rPr>
          <w:rFonts w:ascii="Times New Roman" w:hAnsi="Times New Roman" w:cs="Times New Roman"/>
        </w:rPr>
        <w:t>, paragraph 195</w:t>
      </w:r>
      <w:r w:rsidRPr="00F26F59">
        <w:rPr>
          <w:rFonts w:ascii="Times New Roman" w:hAnsi="Times New Roman" w:cs="Times New Roman"/>
        </w:rPr>
        <w:t>.</w:t>
      </w:r>
      <w:r>
        <w:rPr>
          <w:rFonts w:ascii="Times New Roman" w:hAnsi="Times New Roman" w:cs="Times New Roman"/>
        </w:rPr>
        <w:t xml:space="preserve"> </w:t>
      </w:r>
      <w:r w:rsidRPr="00AD71E4">
        <w:rPr>
          <w:rFonts w:ascii="Times New Roman" w:hAnsi="Times New Roman" w:cs="Times New Roman" w:hint="eastAsia"/>
        </w:rPr>
        <w:t>八年</w:t>
      </w:r>
      <w:r>
        <w:rPr>
          <w:rFonts w:ascii="Times New Roman" w:hAnsi="Times New Roman" w:cs="Times New Roman" w:hint="eastAsia"/>
        </w:rPr>
        <w:t>……</w:t>
      </w:r>
      <w:r w:rsidRPr="00AD71E4">
        <w:rPr>
          <w:rFonts w:ascii="Times New Roman" w:hAnsi="Times New Roman" w:cs="Times New Roman" w:hint="eastAsia"/>
        </w:rPr>
        <w:t>三月十一日到古里。二十日大䑸船回洋</w:t>
      </w:r>
    </w:p>
  </w:footnote>
  <w:footnote w:id="147">
    <w:p w14:paraId="3C8EEDAB"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kern w:val="0"/>
          <w:szCs w:val="24"/>
          <w:lang w:eastAsia="zh-TW"/>
        </w:rPr>
        <w:t xml:space="preserve">Dreyer, </w:t>
      </w:r>
      <w:r w:rsidRPr="00F26F59">
        <w:rPr>
          <w:rFonts w:ascii="Times New Roman" w:hAnsi="Times New Roman" w:cs="Times New Roman"/>
          <w:i/>
          <w:iCs/>
          <w:kern w:val="0"/>
          <w:szCs w:val="24"/>
          <w:lang w:eastAsia="zh-TW"/>
        </w:rPr>
        <w:t>Zheng He</w:t>
      </w:r>
      <w:r w:rsidRPr="00F26F59">
        <w:rPr>
          <w:rFonts w:ascii="Times New Roman" w:hAnsi="Times New Roman" w:cs="Times New Roman"/>
          <w:kern w:val="0"/>
          <w:szCs w:val="24"/>
          <w:lang w:eastAsia="zh-TW"/>
        </w:rPr>
        <w:t>, pp. 146, 191-199.</w:t>
      </w:r>
    </w:p>
  </w:footnote>
  <w:footnote w:id="148">
    <w:p w14:paraId="52409A27"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kern w:val="0"/>
          <w:szCs w:val="24"/>
          <w:lang w:eastAsia="zh-TW"/>
        </w:rPr>
        <w:t xml:space="preserve">Ibid, p. 126. See also </w:t>
      </w:r>
      <w:r w:rsidRPr="00F26F59">
        <w:rPr>
          <w:rFonts w:ascii="Times New Roman" w:hAnsi="Times New Roman" w:cs="Times New Roman"/>
        </w:rPr>
        <w:t xml:space="preserve">Zhu </w:t>
      </w:r>
      <w:proofErr w:type="spellStart"/>
      <w:r w:rsidRPr="00F26F59">
        <w:rPr>
          <w:rFonts w:ascii="Times New Roman" w:hAnsi="Times New Roman" w:cs="Times New Roman"/>
        </w:rPr>
        <w:t>Yunming</w:t>
      </w:r>
      <w:proofErr w:type="spellEnd"/>
      <w:r w:rsidRPr="00F26F59">
        <w:rPr>
          <w:rFonts w:ascii="Times New Roman" w:hAnsi="Times New Roman" w:cs="Times New Roman"/>
        </w:rPr>
        <w:t xml:space="preserve">, </w:t>
      </w:r>
      <w:proofErr w:type="spellStart"/>
      <w:r w:rsidRPr="00F26F59">
        <w:rPr>
          <w:rFonts w:ascii="Times New Roman" w:hAnsi="Times New Roman" w:cs="Times New Roman"/>
          <w:i/>
          <w:iCs/>
        </w:rPr>
        <w:t>Qianwen</w:t>
      </w:r>
      <w:proofErr w:type="spellEnd"/>
      <w:r w:rsidRPr="00F26F59">
        <w:rPr>
          <w:rFonts w:ascii="Times New Roman" w:hAnsi="Times New Roman" w:cs="Times New Roman"/>
          <w:i/>
          <w:iCs/>
        </w:rPr>
        <w:t xml:space="preserve"> Ji</w:t>
      </w:r>
      <w:r w:rsidRPr="00F26F59">
        <w:rPr>
          <w:rFonts w:ascii="Times New Roman" w:hAnsi="Times New Roman" w:cs="Times New Roman"/>
        </w:rPr>
        <w:t xml:space="preserve">. </w:t>
      </w:r>
      <w:r w:rsidRPr="00F26F59">
        <w:rPr>
          <w:rFonts w:ascii="Times New Roman" w:hAnsi="Times New Roman" w:cs="Times New Roman"/>
        </w:rPr>
        <w:t>官校、旗軍、火長、舵工、班碇手、通事、辨事、書算手、醫士、鐵錨、木艌、搭材等匠、水手、民稍人等共二萬七千五百五十員名。</w:t>
      </w:r>
    </w:p>
  </w:footnote>
  <w:footnote w:id="149">
    <w:p w14:paraId="4257E1B6" w14:textId="4AD7ACC5" w:rsidR="00520232" w:rsidRDefault="00520232">
      <w:pPr>
        <w:pStyle w:val="FootnoteText"/>
      </w:pPr>
      <w:r>
        <w:rPr>
          <w:rStyle w:val="FootnoteReference"/>
        </w:rPr>
        <w:footnoteRef/>
      </w:r>
      <w:r>
        <w:t xml:space="preserve"> </w:t>
      </w:r>
      <w:r w:rsidRPr="00F26F59">
        <w:rPr>
          <w:rFonts w:ascii="Times New Roman" w:hAnsi="Times New Roman" w:cs="Times New Roman"/>
          <w:lang w:eastAsia="zh-TW"/>
        </w:rPr>
        <w:t xml:space="preserve">Ma Huan, </w:t>
      </w:r>
      <w:r w:rsidRPr="00F26F59">
        <w:rPr>
          <w:rFonts w:ascii="Times New Roman" w:hAnsi="Times New Roman" w:cs="Times New Roman"/>
          <w:i/>
          <w:iCs/>
          <w:lang w:eastAsia="zh-TW"/>
        </w:rPr>
        <w:t xml:space="preserve">Ming </w:t>
      </w:r>
      <w:proofErr w:type="spellStart"/>
      <w:r w:rsidRPr="00F26F59">
        <w:rPr>
          <w:rFonts w:ascii="Times New Roman" w:hAnsi="Times New Roman" w:cs="Times New Roman"/>
          <w:i/>
          <w:iCs/>
          <w:lang w:eastAsia="zh-TW"/>
        </w:rPr>
        <w:t>Chaoben</w:t>
      </w:r>
      <w:proofErr w:type="spellEnd"/>
      <w:r>
        <w:rPr>
          <w:rFonts w:ascii="Times New Roman" w:hAnsi="Times New Roman" w:cs="Times New Roman"/>
          <w:lang w:eastAsia="zh-TW"/>
        </w:rPr>
        <w:t>,</w:t>
      </w:r>
      <w:r w:rsidRPr="00F26F59">
        <w:rPr>
          <w:rFonts w:ascii="Times New Roman" w:hAnsi="Times New Roman" w:cs="Times New Roman"/>
          <w:i/>
          <w:iCs/>
          <w:lang w:eastAsia="zh-TW"/>
        </w:rPr>
        <w:t xml:space="preserve"> </w:t>
      </w:r>
      <w:r>
        <w:t>p. 80.</w:t>
      </w:r>
    </w:p>
  </w:footnote>
  <w:footnote w:id="150">
    <w:p w14:paraId="64F94386"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Chaffee, “The Mongols, pp. 162-163.</w:t>
      </w:r>
    </w:p>
  </w:footnote>
  <w:footnote w:id="151">
    <w:p w14:paraId="49A05DDF"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63. </w:t>
      </w:r>
      <w:r w:rsidRPr="00F26F59">
        <w:rPr>
          <w:rFonts w:ascii="Times New Roman" w:hAnsi="Times New Roman" w:cs="Times New Roman"/>
          <w:lang w:eastAsia="zh-TW"/>
        </w:rPr>
        <w:t>其國王亦遣陪臣隨朝使來貢。宣宗喜，賜賚有加。</w:t>
      </w:r>
    </w:p>
  </w:footnote>
  <w:footnote w:id="152">
    <w:p w14:paraId="283E06F6"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Fernandes, Leonor, “</w:t>
      </w:r>
      <w:proofErr w:type="spellStart"/>
      <w:r w:rsidRPr="00F26F59">
        <w:rPr>
          <w:rFonts w:ascii="Times New Roman" w:hAnsi="Times New Roman" w:cs="Times New Roman"/>
        </w:rPr>
        <w:t>Barsbāy</w:t>
      </w:r>
      <w:proofErr w:type="spellEnd"/>
      <w:r w:rsidRPr="00F26F59">
        <w:rPr>
          <w:rFonts w:ascii="Times New Roman" w:hAnsi="Times New Roman" w:cs="Times New Roman"/>
        </w:rPr>
        <w:t>, al-Malik al-Ashraf”, in: </w:t>
      </w:r>
      <w:proofErr w:type="spellStart"/>
      <w:r w:rsidRPr="00F26F59">
        <w:rPr>
          <w:rFonts w:ascii="Times New Roman" w:hAnsi="Times New Roman" w:cs="Times New Roman"/>
          <w:i/>
          <w:iCs/>
        </w:rPr>
        <w:t>Encyclopaedia</w:t>
      </w:r>
      <w:proofErr w:type="spellEnd"/>
      <w:r w:rsidRPr="00F26F59">
        <w:rPr>
          <w:rFonts w:ascii="Times New Roman" w:hAnsi="Times New Roman" w:cs="Times New Roman"/>
          <w:i/>
          <w:iCs/>
        </w:rPr>
        <w:t xml:space="preserve"> of Islam, THREE</w:t>
      </w:r>
      <w:r w:rsidRPr="00F26F59">
        <w:rPr>
          <w:rFonts w:ascii="Times New Roman" w:hAnsi="Times New Roman" w:cs="Times New Roman"/>
        </w:rPr>
        <w:t xml:space="preserve">, Edited by: Kate Fleet, Gudrun </w:t>
      </w:r>
      <w:proofErr w:type="spellStart"/>
      <w:r w:rsidRPr="00F26F59">
        <w:rPr>
          <w:rFonts w:ascii="Times New Roman" w:hAnsi="Times New Roman" w:cs="Times New Roman"/>
        </w:rPr>
        <w:t>Krämer</w:t>
      </w:r>
      <w:proofErr w:type="spellEnd"/>
      <w:r w:rsidRPr="00F26F59">
        <w:rPr>
          <w:rFonts w:ascii="Times New Roman" w:hAnsi="Times New Roman" w:cs="Times New Roman"/>
        </w:rPr>
        <w:t xml:space="preserve">, Denis </w:t>
      </w:r>
      <w:proofErr w:type="spellStart"/>
      <w:r w:rsidRPr="00F26F59">
        <w:rPr>
          <w:rFonts w:ascii="Times New Roman" w:hAnsi="Times New Roman" w:cs="Times New Roman"/>
        </w:rPr>
        <w:t>Matringe</w:t>
      </w:r>
      <w:proofErr w:type="spellEnd"/>
      <w:r w:rsidRPr="00F26F59">
        <w:rPr>
          <w:rFonts w:ascii="Times New Roman" w:hAnsi="Times New Roman" w:cs="Times New Roman"/>
        </w:rPr>
        <w:t>, John Nawas, Devin J. Stewart. Consulted online on 03 December 2023 &lt;http://dx.doi.org/10.1163/1573-3912_ei3_COM_23996&gt;</w:t>
      </w:r>
    </w:p>
  </w:footnote>
  <w:footnote w:id="153">
    <w:p w14:paraId="6E9DC1C3" w14:textId="77777777" w:rsidR="00520232" w:rsidRPr="00F26F59" w:rsidRDefault="00520232" w:rsidP="009B77C6">
      <w:pPr>
        <w:pStyle w:val="FootnoteText"/>
        <w:jc w:val="both"/>
        <w:rPr>
          <w:rFonts w:ascii="Times New Roman" w:hAnsi="Times New Roman" w:cs="Times New Roman"/>
          <w:strike/>
        </w:rPr>
      </w:pPr>
      <w:r w:rsidRPr="00F26F59">
        <w:rPr>
          <w:rStyle w:val="FootnoteReference"/>
          <w:rFonts w:ascii="Times New Roman" w:hAnsi="Times New Roman" w:cs="Times New Roman"/>
        </w:rPr>
        <w:footnoteRef/>
      </w:r>
      <w:r w:rsidRPr="00F26F59">
        <w:rPr>
          <w:rFonts w:ascii="Times New Roman" w:hAnsi="Times New Roman" w:cs="Times New Roman"/>
        </w:rPr>
        <w:t xml:space="preserve"> Ibid.</w:t>
      </w:r>
    </w:p>
  </w:footnote>
  <w:footnote w:id="154">
    <w:p w14:paraId="1CFAEB8B" w14:textId="56E7EAAB" w:rsidR="00520232" w:rsidRPr="00F26F59" w:rsidRDefault="00520232" w:rsidP="00051F4E">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paragraph 63.</w:t>
      </w:r>
    </w:p>
  </w:footnote>
  <w:footnote w:id="155">
    <w:p w14:paraId="351F5119"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63. </w:t>
      </w:r>
      <w:r w:rsidRPr="00F26F59">
        <w:rPr>
          <w:rFonts w:ascii="Times New Roman" w:hAnsi="Times New Roman" w:cs="Times New Roman"/>
          <w:lang w:eastAsia="zh-TW"/>
        </w:rPr>
        <w:t>聞古里遣人往天方，因使人齎貨物附其舟偕行。</w:t>
      </w:r>
    </w:p>
  </w:footnote>
  <w:footnote w:id="156">
    <w:p w14:paraId="0D76FE48"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Ibid. The detached squadron learnt about dispatching people to Mecca only when they arrived at Calicut, see Ma Huan, </w:t>
      </w:r>
      <w:r w:rsidRPr="00F26F59">
        <w:rPr>
          <w:rFonts w:ascii="Times New Roman" w:hAnsi="Times New Roman" w:cs="Times New Roman"/>
          <w:i/>
          <w:iCs/>
          <w:lang w:eastAsia="zh-TW"/>
        </w:rPr>
        <w:t xml:space="preserve">Ming </w:t>
      </w:r>
      <w:proofErr w:type="spellStart"/>
      <w:r w:rsidRPr="00F26F59">
        <w:rPr>
          <w:rFonts w:ascii="Times New Roman" w:hAnsi="Times New Roman" w:cs="Times New Roman"/>
          <w:i/>
          <w:iCs/>
          <w:lang w:eastAsia="zh-TW"/>
        </w:rPr>
        <w:t>Chaoben</w:t>
      </w:r>
      <w:proofErr w:type="spellEnd"/>
      <w:r w:rsidRPr="00F26F59">
        <w:rPr>
          <w:rFonts w:ascii="Times New Roman" w:hAnsi="Times New Roman" w:cs="Times New Roman"/>
          <w:lang w:eastAsia="zh-TW"/>
        </w:rPr>
        <w:t xml:space="preserve">, pp. 103-104. </w:t>
      </w:r>
      <w:r w:rsidRPr="00F26F59">
        <w:rPr>
          <w:rFonts w:ascii="Times New Roman" w:hAnsi="Times New Roman" w:cs="Times New Roman"/>
          <w:lang w:eastAsia="zh-TW"/>
        </w:rPr>
        <w:t>分䑸到古里国时，内官太监洪等</w:t>
      </w:r>
      <w:r w:rsidRPr="00F26F59">
        <w:rPr>
          <w:rFonts w:ascii="Times New Roman" w:hAnsi="Times New Roman" w:cs="Times New Roman"/>
          <w:b/>
          <w:bCs/>
          <w:lang w:eastAsia="zh-TW"/>
        </w:rPr>
        <w:t>见</w:t>
      </w:r>
      <w:r w:rsidRPr="00F26F59">
        <w:rPr>
          <w:rFonts w:ascii="Times New Roman" w:hAnsi="Times New Roman" w:cs="Times New Roman"/>
          <w:lang w:eastAsia="zh-TW"/>
        </w:rPr>
        <w:t>本国差人往天方国，</w:t>
      </w:r>
      <w:r w:rsidRPr="00F26F59">
        <w:rPr>
          <w:rFonts w:ascii="Times New Roman" w:hAnsi="Times New Roman" w:cs="Times New Roman"/>
          <w:b/>
          <w:bCs/>
          <w:lang w:eastAsia="zh-TW"/>
        </w:rPr>
        <w:t>就</w:t>
      </w:r>
      <w:r w:rsidRPr="00F26F59">
        <w:rPr>
          <w:rFonts w:ascii="Times New Roman" w:hAnsi="Times New Roman" w:cs="Times New Roman"/>
          <w:lang w:eastAsia="zh-TW"/>
        </w:rPr>
        <w:t>选差通事人等七人。</w:t>
      </w:r>
    </w:p>
  </w:footnote>
  <w:footnote w:id="157">
    <w:p w14:paraId="2905CD99"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Zhang Tingyu, </w:t>
      </w:r>
      <w:r w:rsidRPr="00F26F59">
        <w:rPr>
          <w:rFonts w:ascii="Times New Roman" w:hAnsi="Times New Roman" w:cs="Times New Roman"/>
          <w:i/>
          <w:iCs/>
        </w:rPr>
        <w:t>Ming Shi, Juan 304</w:t>
      </w:r>
      <w:r w:rsidRPr="00F26F59">
        <w:rPr>
          <w:rFonts w:ascii="Times New Roman" w:hAnsi="Times New Roman" w:cs="Times New Roman"/>
        </w:rPr>
        <w:t xml:space="preserve">, </w:t>
      </w:r>
      <w:hyperlink r:id="rId10" w:history="1">
        <w:r w:rsidRPr="00F26F59">
          <w:rPr>
            <w:rStyle w:val="Hyperlink"/>
            <w:rFonts w:ascii="Times New Roman" w:hAnsi="Times New Roman" w:cs="Times New Roman"/>
          </w:rPr>
          <w:t>https://ctext.org/wiki.pl?if=gb&amp;chapter=724868</w:t>
        </w:r>
      </w:hyperlink>
      <w:r w:rsidRPr="00F26F59">
        <w:rPr>
          <w:rFonts w:ascii="Times New Roman" w:hAnsi="Times New Roman" w:cs="Times New Roman"/>
        </w:rPr>
        <w:t xml:space="preserve"> retrieved on 5 December 2023. </w:t>
      </w:r>
      <w:r w:rsidRPr="00F26F59">
        <w:rPr>
          <w:rFonts w:ascii="Times New Roman" w:hAnsi="Times New Roman" w:cs="Times New Roman"/>
        </w:rPr>
        <w:t>成祖疑惠帝亡海外，欲蹤跡之，且欲耀兵異域，示中國富強。</w:t>
      </w:r>
      <w:r w:rsidRPr="00F26F59">
        <w:rPr>
          <w:rFonts w:ascii="Times New Roman" w:hAnsi="Times New Roman" w:cs="Times New Roman"/>
          <w:lang w:eastAsia="zh-TW"/>
        </w:rPr>
        <w:t>永樂三年六月，命和及其儕王景弘等通使西洋</w:t>
      </w:r>
      <w:r w:rsidRPr="00F26F59">
        <w:rPr>
          <w:rFonts w:ascii="Cambria Math" w:hAnsi="Cambria Math" w:cs="Cambria Math"/>
          <w:lang w:eastAsia="zh-TW"/>
        </w:rPr>
        <w:t>⋯⋯</w:t>
      </w:r>
      <w:r w:rsidRPr="00F26F59">
        <w:rPr>
          <w:rFonts w:ascii="Times New Roman" w:hAnsi="Times New Roman" w:cs="Times New Roman"/>
          <w:lang w:eastAsia="zh-TW"/>
        </w:rPr>
        <w:t>以次遍歷諸番國，宣天子詔，因給賜其君長，不服則以武懾之。五年九月，和等還，諸國使者隨和朝見。和獻所俘舊港酋長</w:t>
      </w:r>
      <w:r w:rsidRPr="00F26F59">
        <w:rPr>
          <w:rFonts w:ascii="Cambria Math" w:hAnsi="Cambria Math" w:cs="Cambria Math"/>
          <w:lang w:eastAsia="zh-TW"/>
        </w:rPr>
        <w:t>⋯⋯</w:t>
      </w:r>
      <w:r w:rsidRPr="00F26F59">
        <w:rPr>
          <w:rFonts w:ascii="Times New Roman" w:hAnsi="Times New Roman" w:cs="Times New Roman"/>
          <w:lang w:eastAsia="zh-TW"/>
        </w:rPr>
        <w:t>舊港者</w:t>
      </w:r>
      <w:r w:rsidRPr="00F26F59">
        <w:rPr>
          <w:rFonts w:ascii="Cambria Math" w:hAnsi="Cambria Math" w:cs="Cambria Math"/>
          <w:lang w:eastAsia="zh-TW"/>
        </w:rPr>
        <w:t>⋯⋯</w:t>
      </w:r>
      <w:r w:rsidRPr="00F26F59">
        <w:rPr>
          <w:rFonts w:ascii="Times New Roman" w:hAnsi="Times New Roman" w:cs="Times New Roman"/>
          <w:lang w:eastAsia="zh-TW"/>
        </w:rPr>
        <w:t>其酋陳祖義，剽掠商旅</w:t>
      </w:r>
      <w:r w:rsidRPr="00F26F59">
        <w:rPr>
          <w:rFonts w:ascii="Cambria Math" w:hAnsi="Cambria Math" w:cs="Cambria Math"/>
          <w:lang w:eastAsia="zh-TW"/>
        </w:rPr>
        <w:t>⋯⋯</w:t>
      </w:r>
      <w:r w:rsidRPr="00F26F59">
        <w:rPr>
          <w:rFonts w:ascii="Times New Roman" w:hAnsi="Times New Roman" w:cs="Times New Roman"/>
          <w:lang w:eastAsia="zh-TW"/>
        </w:rPr>
        <w:t>和大敗其眾</w:t>
      </w:r>
      <w:r w:rsidRPr="00F26F59">
        <w:rPr>
          <w:rFonts w:ascii="Cambria Math" w:hAnsi="Cambria Math" w:cs="Cambria Math"/>
          <w:lang w:eastAsia="zh-TW"/>
        </w:rPr>
        <w:t>⋯⋯</w:t>
      </w:r>
    </w:p>
  </w:footnote>
  <w:footnote w:id="158">
    <w:p w14:paraId="5EAD3E52" w14:textId="77777777" w:rsidR="00520232" w:rsidRPr="00F26F59" w:rsidRDefault="00520232" w:rsidP="009B77C6">
      <w:pPr>
        <w:pStyle w:val="FootnoteText"/>
        <w:jc w:val="both"/>
        <w:rPr>
          <w:rFonts w:ascii="Times New Roman" w:hAnsi="Times New Roman" w:cs="Times New Roman"/>
        </w:rPr>
      </w:pPr>
      <w:r w:rsidRPr="00F26F59">
        <w:rPr>
          <w:rStyle w:val="FootnoteReference"/>
          <w:rFonts w:ascii="Times New Roman" w:hAnsi="Times New Roman" w:cs="Times New Roman"/>
        </w:rPr>
        <w:footnoteRef/>
      </w:r>
      <w:r w:rsidRPr="00F26F59">
        <w:rPr>
          <w:rFonts w:ascii="Times New Roman" w:hAnsi="Times New Roman" w:cs="Times New Roman"/>
        </w:rPr>
        <w:t xml:space="preserve"> </w:t>
      </w:r>
      <w:r w:rsidRPr="00F26F59">
        <w:rPr>
          <w:rFonts w:ascii="Times New Roman" w:hAnsi="Times New Roman" w:cs="Times New Roman"/>
          <w:kern w:val="0"/>
          <w:szCs w:val="24"/>
          <w:lang w:eastAsia="zh-TW"/>
        </w:rPr>
        <w:t xml:space="preserve">Dreyer, </w:t>
      </w:r>
      <w:r w:rsidRPr="00F26F59">
        <w:rPr>
          <w:rFonts w:ascii="Times New Roman" w:hAnsi="Times New Roman" w:cs="Times New Roman"/>
          <w:i/>
          <w:iCs/>
          <w:kern w:val="0"/>
          <w:szCs w:val="24"/>
          <w:lang w:eastAsia="zh-TW"/>
        </w:rPr>
        <w:t>Zheng He</w:t>
      </w:r>
      <w:r w:rsidRPr="00F26F59">
        <w:rPr>
          <w:rFonts w:ascii="Times New Roman" w:hAnsi="Times New Roman" w:cs="Times New Roman"/>
          <w:kern w:val="0"/>
          <w:szCs w:val="24"/>
          <w:lang w:eastAsia="zh-TW"/>
        </w:rPr>
        <w:t>, pp. 2-5, 33-35, 195.</w:t>
      </w:r>
    </w:p>
  </w:footnote>
  <w:footnote w:id="159">
    <w:p w14:paraId="373CC487"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rPr>
        <w:t xml:space="preserve"> Regarding distrusting foreigners, e.g. see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paragraph 64.</w:t>
      </w:r>
    </w:p>
  </w:footnote>
  <w:footnote w:id="160">
    <w:p w14:paraId="314C48BC"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i/>
          <w:iCs/>
          <w:lang w:eastAsia="zh-TW"/>
        </w:rPr>
        <w:t>Ming Shi, Juan 332</w:t>
      </w:r>
      <w:r w:rsidRPr="00F26F59">
        <w:rPr>
          <w:rFonts w:ascii="Times New Roman" w:hAnsi="Times New Roman" w:cs="Times New Roman"/>
          <w:lang w:eastAsia="zh-TW"/>
        </w:rPr>
        <w:t xml:space="preserve">, paragraph 63. </w:t>
      </w:r>
      <w:r w:rsidRPr="00F26F59">
        <w:rPr>
          <w:rFonts w:ascii="Times New Roman" w:hAnsi="Times New Roman" w:cs="Times New Roman"/>
          <w:lang w:eastAsia="zh-TW"/>
        </w:rPr>
        <w:t>正統元年始命附爪哇貢舟還，賜幣及敕獎其王。</w:t>
      </w:r>
    </w:p>
  </w:footnote>
  <w:footnote w:id="161">
    <w:p w14:paraId="568F1808" w14:textId="77777777" w:rsidR="00520232" w:rsidRPr="00F26F59" w:rsidRDefault="00520232" w:rsidP="009B77C6">
      <w:pPr>
        <w:pStyle w:val="FootnoteText"/>
        <w:jc w:val="both"/>
        <w:rPr>
          <w:rFonts w:ascii="Times New Roman" w:hAnsi="Times New Roman" w:cs="Times New Roman"/>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Ibid. </w:t>
      </w:r>
      <w:r w:rsidRPr="00F26F59">
        <w:rPr>
          <w:rFonts w:ascii="Times New Roman" w:hAnsi="Times New Roman" w:cs="Times New Roman"/>
          <w:lang w:eastAsia="zh-TW"/>
        </w:rPr>
        <w:t>宣德五年，鄭和使西洋，分遣其儕詣古里。聞古里遣人往天方，因使人齎貨物附其舟偕行。往返經歲，市奇珍異寶及麒麟、獅子、駝雞以歸。其國王亦遣陪臣隨朝使來貢。宣宗喜，賜賚有加。正統元年始命附爪哇貢舟還，賜幣及敕獎其王。六年，王遣子賽亦得阿力與使臣賽亦得哈三以珍寶來貢。陸行至哈剌，遇賊，殺使臣，傷其子右手，盡劫貢物以去，命守臣察治之。</w:t>
      </w:r>
    </w:p>
  </w:footnote>
  <w:footnote w:id="162">
    <w:p w14:paraId="4A99CC8A" w14:textId="77777777" w:rsidR="00520232" w:rsidRPr="00F26F59" w:rsidRDefault="00520232" w:rsidP="009B77C6">
      <w:pPr>
        <w:pStyle w:val="FootnoteText"/>
        <w:jc w:val="both"/>
        <w:rPr>
          <w:rFonts w:ascii="Times New Roman" w:hAnsi="Times New Roman" w:cs="Times New Roman"/>
          <w:color w:val="FF0000"/>
          <w:lang w:eastAsia="zh-TW"/>
        </w:rPr>
      </w:pPr>
      <w:r w:rsidRPr="00F26F59">
        <w:rPr>
          <w:rStyle w:val="FootnoteReference"/>
          <w:rFonts w:ascii="Times New Roman" w:hAnsi="Times New Roman" w:cs="Times New Roman"/>
        </w:rPr>
        <w:footnoteRef/>
      </w:r>
      <w:r w:rsidRPr="00F26F59">
        <w:rPr>
          <w:rFonts w:ascii="Times New Roman" w:hAnsi="Times New Roman" w:cs="Times New Roman"/>
          <w:lang w:eastAsia="zh-TW"/>
        </w:rPr>
        <w:t xml:space="preserve"> </w:t>
      </w:r>
      <w:r w:rsidRPr="00F26F59">
        <w:rPr>
          <w:rFonts w:ascii="Times New Roman" w:hAnsi="Times New Roman" w:cs="Times New Roman"/>
        </w:rPr>
        <w:t>Fernandes, “</w:t>
      </w:r>
      <w:proofErr w:type="spellStart"/>
      <w:r w:rsidRPr="00F26F59">
        <w:rPr>
          <w:rFonts w:ascii="Times New Roman" w:hAnsi="Times New Roman" w:cs="Times New Roman"/>
        </w:rPr>
        <w:t>Barsbāy</w:t>
      </w:r>
      <w:proofErr w:type="spellEnd"/>
      <w:r w:rsidRPr="00F26F59">
        <w:rPr>
          <w:rFonts w:ascii="Times New Roman" w:hAnsi="Times New Roman" w:cs="Times New Roman"/>
        </w:rPr>
        <w:t xml:space="preserve">, </w:t>
      </w:r>
      <w:r w:rsidRPr="00F26F59">
        <w:rPr>
          <w:rFonts w:ascii="Times New Roman" w:hAnsi="Times New Roman" w:cs="Times New Roman"/>
          <w:i/>
          <w:iCs/>
        </w:rPr>
        <w:t>EI3</w:t>
      </w:r>
      <w:r w:rsidRPr="00F26F5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086"/>
    <w:multiLevelType w:val="hybridMultilevel"/>
    <w:tmpl w:val="1A5A5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9D3867"/>
    <w:multiLevelType w:val="hybridMultilevel"/>
    <w:tmpl w:val="FA9CE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51AF3"/>
    <w:multiLevelType w:val="hybridMultilevel"/>
    <w:tmpl w:val="EB8E6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E046FD"/>
    <w:multiLevelType w:val="hybridMultilevel"/>
    <w:tmpl w:val="558683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2825F0"/>
    <w:multiLevelType w:val="hybridMultilevel"/>
    <w:tmpl w:val="4A643AD2"/>
    <w:lvl w:ilvl="0" w:tplc="DC40183E">
      <w:start w:val="1"/>
      <w:numFmt w:val="bullet"/>
      <w:lvlText w:val=""/>
      <w:lvlJc w:val="left"/>
      <w:pPr>
        <w:ind w:left="636" w:hanging="420"/>
      </w:pPr>
      <w:rPr>
        <w:rFonts w:ascii="Wingdings" w:hAnsi="Wingdings" w:hint="default"/>
      </w:rPr>
    </w:lvl>
    <w:lvl w:ilvl="1" w:tplc="04090003" w:tentative="1">
      <w:start w:val="1"/>
      <w:numFmt w:val="bullet"/>
      <w:lvlText w:val=""/>
      <w:lvlJc w:val="left"/>
      <w:pPr>
        <w:ind w:left="1056" w:hanging="420"/>
      </w:pPr>
      <w:rPr>
        <w:rFonts w:ascii="Wingdings" w:hAnsi="Wingdings" w:hint="default"/>
      </w:rPr>
    </w:lvl>
    <w:lvl w:ilvl="2" w:tplc="04090005"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3" w:tentative="1">
      <w:start w:val="1"/>
      <w:numFmt w:val="bullet"/>
      <w:lvlText w:val=""/>
      <w:lvlJc w:val="left"/>
      <w:pPr>
        <w:ind w:left="2316" w:hanging="420"/>
      </w:pPr>
      <w:rPr>
        <w:rFonts w:ascii="Wingdings" w:hAnsi="Wingdings" w:hint="default"/>
      </w:rPr>
    </w:lvl>
    <w:lvl w:ilvl="5" w:tplc="04090005"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3" w:tentative="1">
      <w:start w:val="1"/>
      <w:numFmt w:val="bullet"/>
      <w:lvlText w:val=""/>
      <w:lvlJc w:val="left"/>
      <w:pPr>
        <w:ind w:left="3576" w:hanging="420"/>
      </w:pPr>
      <w:rPr>
        <w:rFonts w:ascii="Wingdings" w:hAnsi="Wingdings" w:hint="default"/>
      </w:rPr>
    </w:lvl>
    <w:lvl w:ilvl="8" w:tplc="04090005" w:tentative="1">
      <w:start w:val="1"/>
      <w:numFmt w:val="bullet"/>
      <w:lvlText w:val=""/>
      <w:lvlJc w:val="left"/>
      <w:pPr>
        <w:ind w:left="3996" w:hanging="420"/>
      </w:pPr>
      <w:rPr>
        <w:rFonts w:ascii="Wingdings" w:hAnsi="Wingdings" w:hint="default"/>
      </w:rPr>
    </w:lvl>
  </w:abstractNum>
  <w:num w:numId="1" w16cid:durableId="148255366">
    <w:abstractNumId w:val="0"/>
  </w:num>
  <w:num w:numId="2" w16cid:durableId="1848052875">
    <w:abstractNumId w:val="4"/>
  </w:num>
  <w:num w:numId="3" w16cid:durableId="662317677">
    <w:abstractNumId w:val="2"/>
  </w:num>
  <w:num w:numId="4" w16cid:durableId="2076657807">
    <w:abstractNumId w:val="3"/>
  </w:num>
  <w:num w:numId="5" w16cid:durableId="11945343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zMDE1MzA2tTQxMzFW0lEKTi0uzszPAykwrAUA4/grUiwAAAA="/>
  </w:docVars>
  <w:rsids>
    <w:rsidRoot w:val="00D15A53"/>
    <w:rsid w:val="000003B7"/>
    <w:rsid w:val="00000433"/>
    <w:rsid w:val="000004B5"/>
    <w:rsid w:val="00000593"/>
    <w:rsid w:val="00000A80"/>
    <w:rsid w:val="00000D72"/>
    <w:rsid w:val="00000E54"/>
    <w:rsid w:val="00001090"/>
    <w:rsid w:val="00001284"/>
    <w:rsid w:val="000012A9"/>
    <w:rsid w:val="000014B9"/>
    <w:rsid w:val="00001B4E"/>
    <w:rsid w:val="00001EB2"/>
    <w:rsid w:val="000020F6"/>
    <w:rsid w:val="0000225B"/>
    <w:rsid w:val="000022B7"/>
    <w:rsid w:val="0000232B"/>
    <w:rsid w:val="0000254F"/>
    <w:rsid w:val="00002785"/>
    <w:rsid w:val="00002DE7"/>
    <w:rsid w:val="0000310D"/>
    <w:rsid w:val="0000311A"/>
    <w:rsid w:val="00003145"/>
    <w:rsid w:val="00003333"/>
    <w:rsid w:val="00003339"/>
    <w:rsid w:val="0000340E"/>
    <w:rsid w:val="00003504"/>
    <w:rsid w:val="0000357F"/>
    <w:rsid w:val="00003663"/>
    <w:rsid w:val="000036FA"/>
    <w:rsid w:val="00003937"/>
    <w:rsid w:val="00003972"/>
    <w:rsid w:val="00003AA6"/>
    <w:rsid w:val="00003E17"/>
    <w:rsid w:val="00003ECA"/>
    <w:rsid w:val="00003EE4"/>
    <w:rsid w:val="00003F4A"/>
    <w:rsid w:val="00004066"/>
    <w:rsid w:val="00004157"/>
    <w:rsid w:val="000041E3"/>
    <w:rsid w:val="000041FF"/>
    <w:rsid w:val="0000459F"/>
    <w:rsid w:val="00004723"/>
    <w:rsid w:val="00004821"/>
    <w:rsid w:val="00004845"/>
    <w:rsid w:val="00004A61"/>
    <w:rsid w:val="00004CF2"/>
    <w:rsid w:val="00004E93"/>
    <w:rsid w:val="00005200"/>
    <w:rsid w:val="00005956"/>
    <w:rsid w:val="00005B98"/>
    <w:rsid w:val="00005D2D"/>
    <w:rsid w:val="00005F31"/>
    <w:rsid w:val="0000602E"/>
    <w:rsid w:val="000063C6"/>
    <w:rsid w:val="0000648A"/>
    <w:rsid w:val="000064E5"/>
    <w:rsid w:val="0000656B"/>
    <w:rsid w:val="0000657A"/>
    <w:rsid w:val="000067CB"/>
    <w:rsid w:val="00006949"/>
    <w:rsid w:val="00006960"/>
    <w:rsid w:val="00006B48"/>
    <w:rsid w:val="00006B86"/>
    <w:rsid w:val="00006CAB"/>
    <w:rsid w:val="00006DD2"/>
    <w:rsid w:val="00006F11"/>
    <w:rsid w:val="00006F35"/>
    <w:rsid w:val="00007007"/>
    <w:rsid w:val="0000711C"/>
    <w:rsid w:val="00007299"/>
    <w:rsid w:val="00007561"/>
    <w:rsid w:val="00007562"/>
    <w:rsid w:val="000075A4"/>
    <w:rsid w:val="000075F8"/>
    <w:rsid w:val="00007826"/>
    <w:rsid w:val="000078BC"/>
    <w:rsid w:val="00007AFA"/>
    <w:rsid w:val="00007CE7"/>
    <w:rsid w:val="0001003B"/>
    <w:rsid w:val="0001016E"/>
    <w:rsid w:val="00010194"/>
    <w:rsid w:val="000101F6"/>
    <w:rsid w:val="000102D2"/>
    <w:rsid w:val="00010443"/>
    <w:rsid w:val="000104C6"/>
    <w:rsid w:val="000104E2"/>
    <w:rsid w:val="000104F4"/>
    <w:rsid w:val="00010598"/>
    <w:rsid w:val="000105B3"/>
    <w:rsid w:val="000105E8"/>
    <w:rsid w:val="000106D5"/>
    <w:rsid w:val="000106E2"/>
    <w:rsid w:val="0001071C"/>
    <w:rsid w:val="00010830"/>
    <w:rsid w:val="000108DD"/>
    <w:rsid w:val="00010BB4"/>
    <w:rsid w:val="00010C2E"/>
    <w:rsid w:val="00010F82"/>
    <w:rsid w:val="0001111A"/>
    <w:rsid w:val="00011175"/>
    <w:rsid w:val="000112C0"/>
    <w:rsid w:val="00011434"/>
    <w:rsid w:val="000114F3"/>
    <w:rsid w:val="000115D1"/>
    <w:rsid w:val="00011888"/>
    <w:rsid w:val="000118B4"/>
    <w:rsid w:val="0001191A"/>
    <w:rsid w:val="000119A0"/>
    <w:rsid w:val="000119D5"/>
    <w:rsid w:val="00011A52"/>
    <w:rsid w:val="00011C2A"/>
    <w:rsid w:val="00011C74"/>
    <w:rsid w:val="00011CB7"/>
    <w:rsid w:val="00011E03"/>
    <w:rsid w:val="00011EF5"/>
    <w:rsid w:val="000120C9"/>
    <w:rsid w:val="00012705"/>
    <w:rsid w:val="0001279C"/>
    <w:rsid w:val="0001291E"/>
    <w:rsid w:val="000129B8"/>
    <w:rsid w:val="00012E49"/>
    <w:rsid w:val="00012E61"/>
    <w:rsid w:val="00012F0A"/>
    <w:rsid w:val="00012F34"/>
    <w:rsid w:val="00012F89"/>
    <w:rsid w:val="00013197"/>
    <w:rsid w:val="00013235"/>
    <w:rsid w:val="00013371"/>
    <w:rsid w:val="000134E4"/>
    <w:rsid w:val="00013548"/>
    <w:rsid w:val="000137CD"/>
    <w:rsid w:val="00013A04"/>
    <w:rsid w:val="00013D85"/>
    <w:rsid w:val="00013E78"/>
    <w:rsid w:val="00013FA2"/>
    <w:rsid w:val="00014020"/>
    <w:rsid w:val="00014172"/>
    <w:rsid w:val="00014178"/>
    <w:rsid w:val="000142C2"/>
    <w:rsid w:val="00014833"/>
    <w:rsid w:val="00014844"/>
    <w:rsid w:val="000148FA"/>
    <w:rsid w:val="00014A2F"/>
    <w:rsid w:val="00014A9E"/>
    <w:rsid w:val="00014B97"/>
    <w:rsid w:val="00014C52"/>
    <w:rsid w:val="00014CB2"/>
    <w:rsid w:val="00014E31"/>
    <w:rsid w:val="00014EA7"/>
    <w:rsid w:val="00015221"/>
    <w:rsid w:val="00015254"/>
    <w:rsid w:val="00015264"/>
    <w:rsid w:val="00015290"/>
    <w:rsid w:val="000152D8"/>
    <w:rsid w:val="00015406"/>
    <w:rsid w:val="00015411"/>
    <w:rsid w:val="000154B0"/>
    <w:rsid w:val="000155A1"/>
    <w:rsid w:val="000155E1"/>
    <w:rsid w:val="000158EF"/>
    <w:rsid w:val="00015BCB"/>
    <w:rsid w:val="0001606D"/>
    <w:rsid w:val="0001625C"/>
    <w:rsid w:val="0001628A"/>
    <w:rsid w:val="000163DC"/>
    <w:rsid w:val="00016715"/>
    <w:rsid w:val="000168B6"/>
    <w:rsid w:val="000169BE"/>
    <w:rsid w:val="00016A4A"/>
    <w:rsid w:val="00016A5B"/>
    <w:rsid w:val="00016AB2"/>
    <w:rsid w:val="00016C6E"/>
    <w:rsid w:val="00016C82"/>
    <w:rsid w:val="00016EE7"/>
    <w:rsid w:val="00016FBB"/>
    <w:rsid w:val="0001704A"/>
    <w:rsid w:val="0001720A"/>
    <w:rsid w:val="00017585"/>
    <w:rsid w:val="0001772D"/>
    <w:rsid w:val="0001794B"/>
    <w:rsid w:val="000179B4"/>
    <w:rsid w:val="00017BE9"/>
    <w:rsid w:val="00017CAB"/>
    <w:rsid w:val="00017CDB"/>
    <w:rsid w:val="00017E3C"/>
    <w:rsid w:val="00017E7B"/>
    <w:rsid w:val="00017F11"/>
    <w:rsid w:val="000200A7"/>
    <w:rsid w:val="000202F2"/>
    <w:rsid w:val="0002046F"/>
    <w:rsid w:val="000205B7"/>
    <w:rsid w:val="000205C2"/>
    <w:rsid w:val="00020842"/>
    <w:rsid w:val="00020950"/>
    <w:rsid w:val="00020A9D"/>
    <w:rsid w:val="00020B44"/>
    <w:rsid w:val="00020B5A"/>
    <w:rsid w:val="00020BFB"/>
    <w:rsid w:val="00020C65"/>
    <w:rsid w:val="00020D3A"/>
    <w:rsid w:val="00020D4A"/>
    <w:rsid w:val="00020E9E"/>
    <w:rsid w:val="00020F85"/>
    <w:rsid w:val="00020F8B"/>
    <w:rsid w:val="000210D3"/>
    <w:rsid w:val="00021167"/>
    <w:rsid w:val="000212E2"/>
    <w:rsid w:val="000213D2"/>
    <w:rsid w:val="00021510"/>
    <w:rsid w:val="000215EE"/>
    <w:rsid w:val="00021607"/>
    <w:rsid w:val="0002161D"/>
    <w:rsid w:val="00021797"/>
    <w:rsid w:val="000217F3"/>
    <w:rsid w:val="00021A16"/>
    <w:rsid w:val="00021CC7"/>
    <w:rsid w:val="00021D3F"/>
    <w:rsid w:val="00021D8F"/>
    <w:rsid w:val="00021E66"/>
    <w:rsid w:val="00021F10"/>
    <w:rsid w:val="00022045"/>
    <w:rsid w:val="000220E1"/>
    <w:rsid w:val="0002211F"/>
    <w:rsid w:val="0002218F"/>
    <w:rsid w:val="0002219D"/>
    <w:rsid w:val="00022537"/>
    <w:rsid w:val="00022910"/>
    <w:rsid w:val="00022E02"/>
    <w:rsid w:val="00022FE9"/>
    <w:rsid w:val="00023083"/>
    <w:rsid w:val="000230AC"/>
    <w:rsid w:val="0002329E"/>
    <w:rsid w:val="000234E1"/>
    <w:rsid w:val="000237F4"/>
    <w:rsid w:val="00023A7B"/>
    <w:rsid w:val="00023BB6"/>
    <w:rsid w:val="00023C20"/>
    <w:rsid w:val="00024160"/>
    <w:rsid w:val="000241E0"/>
    <w:rsid w:val="000241F8"/>
    <w:rsid w:val="00024232"/>
    <w:rsid w:val="00024342"/>
    <w:rsid w:val="00024418"/>
    <w:rsid w:val="0002442A"/>
    <w:rsid w:val="000246B5"/>
    <w:rsid w:val="000246EB"/>
    <w:rsid w:val="00024702"/>
    <w:rsid w:val="0002491E"/>
    <w:rsid w:val="000249FC"/>
    <w:rsid w:val="00024AB3"/>
    <w:rsid w:val="00024AB7"/>
    <w:rsid w:val="00024DD7"/>
    <w:rsid w:val="00024E3C"/>
    <w:rsid w:val="00024EAE"/>
    <w:rsid w:val="00024F69"/>
    <w:rsid w:val="00025015"/>
    <w:rsid w:val="00025187"/>
    <w:rsid w:val="000251C6"/>
    <w:rsid w:val="00025273"/>
    <w:rsid w:val="000255F1"/>
    <w:rsid w:val="0002565D"/>
    <w:rsid w:val="000256ED"/>
    <w:rsid w:val="00025807"/>
    <w:rsid w:val="00025916"/>
    <w:rsid w:val="00025AD8"/>
    <w:rsid w:val="00025CB2"/>
    <w:rsid w:val="00025EDE"/>
    <w:rsid w:val="00025FB4"/>
    <w:rsid w:val="00026042"/>
    <w:rsid w:val="000260AD"/>
    <w:rsid w:val="00026245"/>
    <w:rsid w:val="000262FF"/>
    <w:rsid w:val="00026330"/>
    <w:rsid w:val="000264E5"/>
    <w:rsid w:val="0002698F"/>
    <w:rsid w:val="00026A37"/>
    <w:rsid w:val="00026BF8"/>
    <w:rsid w:val="00026CFE"/>
    <w:rsid w:val="00026D93"/>
    <w:rsid w:val="00027002"/>
    <w:rsid w:val="0002704A"/>
    <w:rsid w:val="0002704D"/>
    <w:rsid w:val="000270F1"/>
    <w:rsid w:val="0002730A"/>
    <w:rsid w:val="0002760C"/>
    <w:rsid w:val="000276FE"/>
    <w:rsid w:val="00027702"/>
    <w:rsid w:val="0002788F"/>
    <w:rsid w:val="00027B6D"/>
    <w:rsid w:val="00027DD0"/>
    <w:rsid w:val="00027EBC"/>
    <w:rsid w:val="000300BC"/>
    <w:rsid w:val="000302F6"/>
    <w:rsid w:val="0003037A"/>
    <w:rsid w:val="000304B7"/>
    <w:rsid w:val="000306B8"/>
    <w:rsid w:val="0003070D"/>
    <w:rsid w:val="000308A7"/>
    <w:rsid w:val="000308DF"/>
    <w:rsid w:val="000309FC"/>
    <w:rsid w:val="00030A12"/>
    <w:rsid w:val="00030B4D"/>
    <w:rsid w:val="00030B92"/>
    <w:rsid w:val="00030D9D"/>
    <w:rsid w:val="00031063"/>
    <w:rsid w:val="0003129A"/>
    <w:rsid w:val="000312A6"/>
    <w:rsid w:val="000312C1"/>
    <w:rsid w:val="000312E5"/>
    <w:rsid w:val="0003162E"/>
    <w:rsid w:val="00031719"/>
    <w:rsid w:val="00031996"/>
    <w:rsid w:val="000319DD"/>
    <w:rsid w:val="00031A4E"/>
    <w:rsid w:val="00031EA1"/>
    <w:rsid w:val="00031F2B"/>
    <w:rsid w:val="00031F42"/>
    <w:rsid w:val="000324F6"/>
    <w:rsid w:val="000325BF"/>
    <w:rsid w:val="00032633"/>
    <w:rsid w:val="00032765"/>
    <w:rsid w:val="0003276F"/>
    <w:rsid w:val="000327BE"/>
    <w:rsid w:val="00032809"/>
    <w:rsid w:val="00032966"/>
    <w:rsid w:val="00032C69"/>
    <w:rsid w:val="00032C7E"/>
    <w:rsid w:val="00032CEB"/>
    <w:rsid w:val="00032FF8"/>
    <w:rsid w:val="00033212"/>
    <w:rsid w:val="00033248"/>
    <w:rsid w:val="0003329F"/>
    <w:rsid w:val="0003343C"/>
    <w:rsid w:val="00033477"/>
    <w:rsid w:val="000335F0"/>
    <w:rsid w:val="000335F8"/>
    <w:rsid w:val="00033811"/>
    <w:rsid w:val="00033879"/>
    <w:rsid w:val="000339B4"/>
    <w:rsid w:val="000339FE"/>
    <w:rsid w:val="00033A27"/>
    <w:rsid w:val="00033F0A"/>
    <w:rsid w:val="00033FC1"/>
    <w:rsid w:val="00033FD3"/>
    <w:rsid w:val="00034419"/>
    <w:rsid w:val="000344F6"/>
    <w:rsid w:val="00034A26"/>
    <w:rsid w:val="00034DF9"/>
    <w:rsid w:val="00034F6F"/>
    <w:rsid w:val="000350C0"/>
    <w:rsid w:val="000350D6"/>
    <w:rsid w:val="00035340"/>
    <w:rsid w:val="000354C3"/>
    <w:rsid w:val="000356BA"/>
    <w:rsid w:val="00035782"/>
    <w:rsid w:val="00035843"/>
    <w:rsid w:val="0003592E"/>
    <w:rsid w:val="00035955"/>
    <w:rsid w:val="00035957"/>
    <w:rsid w:val="00035C6F"/>
    <w:rsid w:val="00035CEB"/>
    <w:rsid w:val="00035DC2"/>
    <w:rsid w:val="00035F97"/>
    <w:rsid w:val="00036139"/>
    <w:rsid w:val="000361C2"/>
    <w:rsid w:val="00036511"/>
    <w:rsid w:val="0003653F"/>
    <w:rsid w:val="000367E5"/>
    <w:rsid w:val="00036914"/>
    <w:rsid w:val="00036AA8"/>
    <w:rsid w:val="00036CC3"/>
    <w:rsid w:val="00036ECB"/>
    <w:rsid w:val="00037283"/>
    <w:rsid w:val="0003752F"/>
    <w:rsid w:val="00037905"/>
    <w:rsid w:val="00037962"/>
    <w:rsid w:val="00037B98"/>
    <w:rsid w:val="00037BDF"/>
    <w:rsid w:val="00037D23"/>
    <w:rsid w:val="00037D29"/>
    <w:rsid w:val="00037D81"/>
    <w:rsid w:val="00040365"/>
    <w:rsid w:val="0004060E"/>
    <w:rsid w:val="00040893"/>
    <w:rsid w:val="000409F6"/>
    <w:rsid w:val="00040B2B"/>
    <w:rsid w:val="00040D93"/>
    <w:rsid w:val="00040E1A"/>
    <w:rsid w:val="00040E92"/>
    <w:rsid w:val="00040EB1"/>
    <w:rsid w:val="00040FF8"/>
    <w:rsid w:val="0004107D"/>
    <w:rsid w:val="000410D4"/>
    <w:rsid w:val="00041149"/>
    <w:rsid w:val="000411F3"/>
    <w:rsid w:val="0004120E"/>
    <w:rsid w:val="0004125A"/>
    <w:rsid w:val="00041326"/>
    <w:rsid w:val="00041327"/>
    <w:rsid w:val="00041946"/>
    <w:rsid w:val="00041A42"/>
    <w:rsid w:val="00041BE9"/>
    <w:rsid w:val="00041C68"/>
    <w:rsid w:val="00041C78"/>
    <w:rsid w:val="00041D93"/>
    <w:rsid w:val="00041D9E"/>
    <w:rsid w:val="00041EEC"/>
    <w:rsid w:val="00041FB2"/>
    <w:rsid w:val="000420A0"/>
    <w:rsid w:val="000423D2"/>
    <w:rsid w:val="00042428"/>
    <w:rsid w:val="000424B1"/>
    <w:rsid w:val="000425FB"/>
    <w:rsid w:val="000426B4"/>
    <w:rsid w:val="00042941"/>
    <w:rsid w:val="00042ADB"/>
    <w:rsid w:val="00042BCC"/>
    <w:rsid w:val="00042C57"/>
    <w:rsid w:val="00042C80"/>
    <w:rsid w:val="00042DF5"/>
    <w:rsid w:val="00042E4D"/>
    <w:rsid w:val="00042EC3"/>
    <w:rsid w:val="00042ECC"/>
    <w:rsid w:val="00042ED7"/>
    <w:rsid w:val="0004304A"/>
    <w:rsid w:val="00043222"/>
    <w:rsid w:val="0004350B"/>
    <w:rsid w:val="0004353B"/>
    <w:rsid w:val="0004362E"/>
    <w:rsid w:val="00043A04"/>
    <w:rsid w:val="00043A53"/>
    <w:rsid w:val="00043D3E"/>
    <w:rsid w:val="00043D8A"/>
    <w:rsid w:val="00044204"/>
    <w:rsid w:val="00044438"/>
    <w:rsid w:val="0004453A"/>
    <w:rsid w:val="000445E0"/>
    <w:rsid w:val="00044692"/>
    <w:rsid w:val="000446C5"/>
    <w:rsid w:val="000448E4"/>
    <w:rsid w:val="00044A72"/>
    <w:rsid w:val="00044AEE"/>
    <w:rsid w:val="00044C55"/>
    <w:rsid w:val="00044C8A"/>
    <w:rsid w:val="00044C9B"/>
    <w:rsid w:val="00044D44"/>
    <w:rsid w:val="00044DC1"/>
    <w:rsid w:val="00044E89"/>
    <w:rsid w:val="00044FDA"/>
    <w:rsid w:val="00045122"/>
    <w:rsid w:val="000451EB"/>
    <w:rsid w:val="00045465"/>
    <w:rsid w:val="000455A8"/>
    <w:rsid w:val="000455CE"/>
    <w:rsid w:val="0004562C"/>
    <w:rsid w:val="00045692"/>
    <w:rsid w:val="00045952"/>
    <w:rsid w:val="000459A0"/>
    <w:rsid w:val="000459C9"/>
    <w:rsid w:val="00045A1E"/>
    <w:rsid w:val="00045AA5"/>
    <w:rsid w:val="00045C2B"/>
    <w:rsid w:val="00045E13"/>
    <w:rsid w:val="000460F9"/>
    <w:rsid w:val="00046133"/>
    <w:rsid w:val="00046198"/>
    <w:rsid w:val="00046261"/>
    <w:rsid w:val="00046291"/>
    <w:rsid w:val="00046467"/>
    <w:rsid w:val="0004658B"/>
    <w:rsid w:val="00046612"/>
    <w:rsid w:val="000466CF"/>
    <w:rsid w:val="000468AA"/>
    <w:rsid w:val="00046FD3"/>
    <w:rsid w:val="000470B0"/>
    <w:rsid w:val="000470D8"/>
    <w:rsid w:val="000474AA"/>
    <w:rsid w:val="000474DE"/>
    <w:rsid w:val="000477C8"/>
    <w:rsid w:val="00047898"/>
    <w:rsid w:val="0004789E"/>
    <w:rsid w:val="0004797E"/>
    <w:rsid w:val="00047980"/>
    <w:rsid w:val="00047B44"/>
    <w:rsid w:val="00047BCA"/>
    <w:rsid w:val="00047D35"/>
    <w:rsid w:val="00047E44"/>
    <w:rsid w:val="00047EEE"/>
    <w:rsid w:val="00047FEC"/>
    <w:rsid w:val="00050122"/>
    <w:rsid w:val="000502F2"/>
    <w:rsid w:val="00050309"/>
    <w:rsid w:val="0005032D"/>
    <w:rsid w:val="0005035B"/>
    <w:rsid w:val="0005041E"/>
    <w:rsid w:val="000504BB"/>
    <w:rsid w:val="000504BE"/>
    <w:rsid w:val="000506C6"/>
    <w:rsid w:val="00050743"/>
    <w:rsid w:val="00050983"/>
    <w:rsid w:val="00050A1E"/>
    <w:rsid w:val="00050A83"/>
    <w:rsid w:val="00050B2F"/>
    <w:rsid w:val="00050E97"/>
    <w:rsid w:val="00050EB2"/>
    <w:rsid w:val="000510FE"/>
    <w:rsid w:val="0005114A"/>
    <w:rsid w:val="0005159F"/>
    <w:rsid w:val="00051636"/>
    <w:rsid w:val="000519A6"/>
    <w:rsid w:val="00051A9C"/>
    <w:rsid w:val="00051C80"/>
    <w:rsid w:val="00051C90"/>
    <w:rsid w:val="00051E88"/>
    <w:rsid w:val="00051F28"/>
    <w:rsid w:val="00051F4E"/>
    <w:rsid w:val="0005215D"/>
    <w:rsid w:val="0005244B"/>
    <w:rsid w:val="00052677"/>
    <w:rsid w:val="000526FC"/>
    <w:rsid w:val="0005289B"/>
    <w:rsid w:val="000529DE"/>
    <w:rsid w:val="00052BDF"/>
    <w:rsid w:val="00052C56"/>
    <w:rsid w:val="00052CF9"/>
    <w:rsid w:val="00052F4D"/>
    <w:rsid w:val="00053044"/>
    <w:rsid w:val="00053156"/>
    <w:rsid w:val="00053165"/>
    <w:rsid w:val="000531D3"/>
    <w:rsid w:val="000532DE"/>
    <w:rsid w:val="000532E4"/>
    <w:rsid w:val="0005333C"/>
    <w:rsid w:val="000534E3"/>
    <w:rsid w:val="00053538"/>
    <w:rsid w:val="00053548"/>
    <w:rsid w:val="00053565"/>
    <w:rsid w:val="000537C9"/>
    <w:rsid w:val="0005387E"/>
    <w:rsid w:val="0005388F"/>
    <w:rsid w:val="00053EA1"/>
    <w:rsid w:val="0005400B"/>
    <w:rsid w:val="00054010"/>
    <w:rsid w:val="00054141"/>
    <w:rsid w:val="00054311"/>
    <w:rsid w:val="0005443F"/>
    <w:rsid w:val="000544A1"/>
    <w:rsid w:val="00054513"/>
    <w:rsid w:val="000545C4"/>
    <w:rsid w:val="0005466B"/>
    <w:rsid w:val="0005471E"/>
    <w:rsid w:val="00054806"/>
    <w:rsid w:val="0005480C"/>
    <w:rsid w:val="00054F2F"/>
    <w:rsid w:val="0005518A"/>
    <w:rsid w:val="000552B2"/>
    <w:rsid w:val="00055366"/>
    <w:rsid w:val="00055491"/>
    <w:rsid w:val="000554AB"/>
    <w:rsid w:val="000554F1"/>
    <w:rsid w:val="00055648"/>
    <w:rsid w:val="00055696"/>
    <w:rsid w:val="000556FF"/>
    <w:rsid w:val="000559C7"/>
    <w:rsid w:val="00055A7E"/>
    <w:rsid w:val="00055D1F"/>
    <w:rsid w:val="00055D73"/>
    <w:rsid w:val="00055E73"/>
    <w:rsid w:val="00056262"/>
    <w:rsid w:val="000562D9"/>
    <w:rsid w:val="00056356"/>
    <w:rsid w:val="000563BF"/>
    <w:rsid w:val="0005645D"/>
    <w:rsid w:val="00056543"/>
    <w:rsid w:val="00056899"/>
    <w:rsid w:val="000569AD"/>
    <w:rsid w:val="000569BE"/>
    <w:rsid w:val="00056A4C"/>
    <w:rsid w:val="00056D03"/>
    <w:rsid w:val="00056FAD"/>
    <w:rsid w:val="00056FAE"/>
    <w:rsid w:val="00057024"/>
    <w:rsid w:val="00057071"/>
    <w:rsid w:val="0005727A"/>
    <w:rsid w:val="0005739E"/>
    <w:rsid w:val="000576A1"/>
    <w:rsid w:val="000576BF"/>
    <w:rsid w:val="0005784C"/>
    <w:rsid w:val="00057A54"/>
    <w:rsid w:val="00057CBB"/>
    <w:rsid w:val="00057F21"/>
    <w:rsid w:val="00057FD7"/>
    <w:rsid w:val="0006065A"/>
    <w:rsid w:val="00060830"/>
    <w:rsid w:val="000608AB"/>
    <w:rsid w:val="00060903"/>
    <w:rsid w:val="0006090B"/>
    <w:rsid w:val="000609B4"/>
    <w:rsid w:val="00060B28"/>
    <w:rsid w:val="00060B2F"/>
    <w:rsid w:val="00060B4D"/>
    <w:rsid w:val="00060C5E"/>
    <w:rsid w:val="00060C92"/>
    <w:rsid w:val="00060DF9"/>
    <w:rsid w:val="00060FE7"/>
    <w:rsid w:val="000613F1"/>
    <w:rsid w:val="000617C6"/>
    <w:rsid w:val="0006185B"/>
    <w:rsid w:val="000619E6"/>
    <w:rsid w:val="00061B6B"/>
    <w:rsid w:val="00061CAC"/>
    <w:rsid w:val="00061CD0"/>
    <w:rsid w:val="00061E70"/>
    <w:rsid w:val="000624B9"/>
    <w:rsid w:val="000625C6"/>
    <w:rsid w:val="00062628"/>
    <w:rsid w:val="000629C5"/>
    <w:rsid w:val="00062A3F"/>
    <w:rsid w:val="00062A63"/>
    <w:rsid w:val="00062A75"/>
    <w:rsid w:val="00062DA0"/>
    <w:rsid w:val="00062E8D"/>
    <w:rsid w:val="00062F1C"/>
    <w:rsid w:val="0006326D"/>
    <w:rsid w:val="000632FD"/>
    <w:rsid w:val="0006333B"/>
    <w:rsid w:val="000636D2"/>
    <w:rsid w:val="000637E6"/>
    <w:rsid w:val="00063A59"/>
    <w:rsid w:val="00063D6D"/>
    <w:rsid w:val="00063E29"/>
    <w:rsid w:val="000644C9"/>
    <w:rsid w:val="0006471D"/>
    <w:rsid w:val="000647BD"/>
    <w:rsid w:val="000648EA"/>
    <w:rsid w:val="000649FC"/>
    <w:rsid w:val="00064B47"/>
    <w:rsid w:val="00064CD0"/>
    <w:rsid w:val="00064E32"/>
    <w:rsid w:val="00064E61"/>
    <w:rsid w:val="000650E6"/>
    <w:rsid w:val="000650EA"/>
    <w:rsid w:val="000650EE"/>
    <w:rsid w:val="0006519A"/>
    <w:rsid w:val="0006525C"/>
    <w:rsid w:val="00065285"/>
    <w:rsid w:val="000654B1"/>
    <w:rsid w:val="00065552"/>
    <w:rsid w:val="00065651"/>
    <w:rsid w:val="000656D2"/>
    <w:rsid w:val="00065910"/>
    <w:rsid w:val="000659EF"/>
    <w:rsid w:val="00065D36"/>
    <w:rsid w:val="00065DD0"/>
    <w:rsid w:val="00065ED3"/>
    <w:rsid w:val="00065F5C"/>
    <w:rsid w:val="00066085"/>
    <w:rsid w:val="000660B4"/>
    <w:rsid w:val="00066291"/>
    <w:rsid w:val="00066310"/>
    <w:rsid w:val="00066593"/>
    <w:rsid w:val="000665CB"/>
    <w:rsid w:val="000665F5"/>
    <w:rsid w:val="00066798"/>
    <w:rsid w:val="0006680D"/>
    <w:rsid w:val="00066B6B"/>
    <w:rsid w:val="00066C12"/>
    <w:rsid w:val="00066DCD"/>
    <w:rsid w:val="00066E04"/>
    <w:rsid w:val="0006709C"/>
    <w:rsid w:val="000670B0"/>
    <w:rsid w:val="000670F3"/>
    <w:rsid w:val="00067135"/>
    <w:rsid w:val="00067201"/>
    <w:rsid w:val="0006729C"/>
    <w:rsid w:val="00067487"/>
    <w:rsid w:val="00067556"/>
    <w:rsid w:val="000675AE"/>
    <w:rsid w:val="000676AC"/>
    <w:rsid w:val="000678AE"/>
    <w:rsid w:val="000678B8"/>
    <w:rsid w:val="000679BE"/>
    <w:rsid w:val="00067AC0"/>
    <w:rsid w:val="00067C37"/>
    <w:rsid w:val="00067F50"/>
    <w:rsid w:val="00067FF5"/>
    <w:rsid w:val="00070027"/>
    <w:rsid w:val="00070052"/>
    <w:rsid w:val="00070063"/>
    <w:rsid w:val="00070113"/>
    <w:rsid w:val="00070131"/>
    <w:rsid w:val="00070182"/>
    <w:rsid w:val="00070335"/>
    <w:rsid w:val="00070352"/>
    <w:rsid w:val="0007038E"/>
    <w:rsid w:val="0007045B"/>
    <w:rsid w:val="00070540"/>
    <w:rsid w:val="00070807"/>
    <w:rsid w:val="000709EA"/>
    <w:rsid w:val="00070BA2"/>
    <w:rsid w:val="00070BD2"/>
    <w:rsid w:val="00070E52"/>
    <w:rsid w:val="00071189"/>
    <w:rsid w:val="000715E4"/>
    <w:rsid w:val="000717EF"/>
    <w:rsid w:val="00071A05"/>
    <w:rsid w:val="00071B4A"/>
    <w:rsid w:val="00071B88"/>
    <w:rsid w:val="00071C61"/>
    <w:rsid w:val="00071DF4"/>
    <w:rsid w:val="00071E93"/>
    <w:rsid w:val="000723C2"/>
    <w:rsid w:val="0007259E"/>
    <w:rsid w:val="000728F7"/>
    <w:rsid w:val="000729DD"/>
    <w:rsid w:val="00072AF9"/>
    <w:rsid w:val="00072D91"/>
    <w:rsid w:val="00072DAA"/>
    <w:rsid w:val="00072EAC"/>
    <w:rsid w:val="00072FF7"/>
    <w:rsid w:val="000730A0"/>
    <w:rsid w:val="00073237"/>
    <w:rsid w:val="00073273"/>
    <w:rsid w:val="000733CB"/>
    <w:rsid w:val="0007370D"/>
    <w:rsid w:val="000737CD"/>
    <w:rsid w:val="000737EB"/>
    <w:rsid w:val="0007381B"/>
    <w:rsid w:val="00073A0F"/>
    <w:rsid w:val="00073CCA"/>
    <w:rsid w:val="00073D48"/>
    <w:rsid w:val="00073D8F"/>
    <w:rsid w:val="0007434D"/>
    <w:rsid w:val="0007453D"/>
    <w:rsid w:val="0007468C"/>
    <w:rsid w:val="00074711"/>
    <w:rsid w:val="0007480A"/>
    <w:rsid w:val="000749A9"/>
    <w:rsid w:val="00074AEF"/>
    <w:rsid w:val="00074C42"/>
    <w:rsid w:val="00074E78"/>
    <w:rsid w:val="00074F2C"/>
    <w:rsid w:val="00074F34"/>
    <w:rsid w:val="00074F7F"/>
    <w:rsid w:val="00075107"/>
    <w:rsid w:val="000752FA"/>
    <w:rsid w:val="00075608"/>
    <w:rsid w:val="0007565E"/>
    <w:rsid w:val="00075764"/>
    <w:rsid w:val="0007582F"/>
    <w:rsid w:val="00075A13"/>
    <w:rsid w:val="00075A7E"/>
    <w:rsid w:val="00075B24"/>
    <w:rsid w:val="00075BD0"/>
    <w:rsid w:val="00075D8B"/>
    <w:rsid w:val="00075DA9"/>
    <w:rsid w:val="000760DF"/>
    <w:rsid w:val="000760E6"/>
    <w:rsid w:val="00076238"/>
    <w:rsid w:val="000762E7"/>
    <w:rsid w:val="000763B8"/>
    <w:rsid w:val="00076622"/>
    <w:rsid w:val="00076784"/>
    <w:rsid w:val="000769D8"/>
    <w:rsid w:val="00076B0D"/>
    <w:rsid w:val="00076C6E"/>
    <w:rsid w:val="00076CEA"/>
    <w:rsid w:val="00076E70"/>
    <w:rsid w:val="00076EB4"/>
    <w:rsid w:val="00076F37"/>
    <w:rsid w:val="00076F84"/>
    <w:rsid w:val="00076FC1"/>
    <w:rsid w:val="00077089"/>
    <w:rsid w:val="00077578"/>
    <w:rsid w:val="00077687"/>
    <w:rsid w:val="0007771E"/>
    <w:rsid w:val="00077760"/>
    <w:rsid w:val="00077927"/>
    <w:rsid w:val="00077A17"/>
    <w:rsid w:val="00077B26"/>
    <w:rsid w:val="00077CF6"/>
    <w:rsid w:val="00077E80"/>
    <w:rsid w:val="00077F35"/>
    <w:rsid w:val="00080367"/>
    <w:rsid w:val="00080384"/>
    <w:rsid w:val="000804CC"/>
    <w:rsid w:val="0008050F"/>
    <w:rsid w:val="00080557"/>
    <w:rsid w:val="00080A34"/>
    <w:rsid w:val="00080C27"/>
    <w:rsid w:val="00080CED"/>
    <w:rsid w:val="00080E26"/>
    <w:rsid w:val="00080E6F"/>
    <w:rsid w:val="00080F80"/>
    <w:rsid w:val="0008121B"/>
    <w:rsid w:val="0008121C"/>
    <w:rsid w:val="000812F0"/>
    <w:rsid w:val="000812FC"/>
    <w:rsid w:val="00081529"/>
    <w:rsid w:val="00081867"/>
    <w:rsid w:val="000819EE"/>
    <w:rsid w:val="00081A69"/>
    <w:rsid w:val="00081B59"/>
    <w:rsid w:val="00081DA0"/>
    <w:rsid w:val="00081E07"/>
    <w:rsid w:val="00082119"/>
    <w:rsid w:val="0008221D"/>
    <w:rsid w:val="00082231"/>
    <w:rsid w:val="000822FF"/>
    <w:rsid w:val="00082467"/>
    <w:rsid w:val="000824A1"/>
    <w:rsid w:val="00082592"/>
    <w:rsid w:val="000825EF"/>
    <w:rsid w:val="000827A3"/>
    <w:rsid w:val="0008281E"/>
    <w:rsid w:val="000828ED"/>
    <w:rsid w:val="00082C2C"/>
    <w:rsid w:val="00082C4D"/>
    <w:rsid w:val="00082D89"/>
    <w:rsid w:val="00082DE5"/>
    <w:rsid w:val="00082E2C"/>
    <w:rsid w:val="00082FFC"/>
    <w:rsid w:val="000830FE"/>
    <w:rsid w:val="00083100"/>
    <w:rsid w:val="00083122"/>
    <w:rsid w:val="00083229"/>
    <w:rsid w:val="000832C1"/>
    <w:rsid w:val="00083311"/>
    <w:rsid w:val="0008337C"/>
    <w:rsid w:val="0008363A"/>
    <w:rsid w:val="00083A35"/>
    <w:rsid w:val="00083B78"/>
    <w:rsid w:val="00083D02"/>
    <w:rsid w:val="00083E1D"/>
    <w:rsid w:val="00084012"/>
    <w:rsid w:val="0008406C"/>
    <w:rsid w:val="00084303"/>
    <w:rsid w:val="000843CA"/>
    <w:rsid w:val="00084497"/>
    <w:rsid w:val="0008455E"/>
    <w:rsid w:val="000848F2"/>
    <w:rsid w:val="00084A55"/>
    <w:rsid w:val="00084A69"/>
    <w:rsid w:val="00084AF8"/>
    <w:rsid w:val="00084B4F"/>
    <w:rsid w:val="00084CC9"/>
    <w:rsid w:val="00084DD2"/>
    <w:rsid w:val="00084DFF"/>
    <w:rsid w:val="00085027"/>
    <w:rsid w:val="000850B6"/>
    <w:rsid w:val="0008512E"/>
    <w:rsid w:val="0008516F"/>
    <w:rsid w:val="00085209"/>
    <w:rsid w:val="000853B9"/>
    <w:rsid w:val="000853FD"/>
    <w:rsid w:val="0008560D"/>
    <w:rsid w:val="000857A2"/>
    <w:rsid w:val="00085C15"/>
    <w:rsid w:val="00085C23"/>
    <w:rsid w:val="00085E21"/>
    <w:rsid w:val="00085EA8"/>
    <w:rsid w:val="00085F3D"/>
    <w:rsid w:val="000863D0"/>
    <w:rsid w:val="000864CE"/>
    <w:rsid w:val="000865F3"/>
    <w:rsid w:val="00086605"/>
    <w:rsid w:val="00086657"/>
    <w:rsid w:val="00086699"/>
    <w:rsid w:val="00086719"/>
    <w:rsid w:val="000867B0"/>
    <w:rsid w:val="000867D0"/>
    <w:rsid w:val="00086878"/>
    <w:rsid w:val="00086949"/>
    <w:rsid w:val="00086AB1"/>
    <w:rsid w:val="00086AD1"/>
    <w:rsid w:val="00086B10"/>
    <w:rsid w:val="00086BAC"/>
    <w:rsid w:val="00086D7B"/>
    <w:rsid w:val="00086DFC"/>
    <w:rsid w:val="00086DFD"/>
    <w:rsid w:val="00086F21"/>
    <w:rsid w:val="00086F3C"/>
    <w:rsid w:val="000871BE"/>
    <w:rsid w:val="000871F8"/>
    <w:rsid w:val="0008734E"/>
    <w:rsid w:val="00087408"/>
    <w:rsid w:val="000877D6"/>
    <w:rsid w:val="00087940"/>
    <w:rsid w:val="00087B7B"/>
    <w:rsid w:val="00087D0F"/>
    <w:rsid w:val="00087E14"/>
    <w:rsid w:val="00087EC9"/>
    <w:rsid w:val="0009001F"/>
    <w:rsid w:val="00090140"/>
    <w:rsid w:val="00090141"/>
    <w:rsid w:val="00090226"/>
    <w:rsid w:val="0009035A"/>
    <w:rsid w:val="00090427"/>
    <w:rsid w:val="000904D7"/>
    <w:rsid w:val="000905C9"/>
    <w:rsid w:val="00090762"/>
    <w:rsid w:val="000907B0"/>
    <w:rsid w:val="0009085E"/>
    <w:rsid w:val="00090BD7"/>
    <w:rsid w:val="00090DFF"/>
    <w:rsid w:val="00090F79"/>
    <w:rsid w:val="00091250"/>
    <w:rsid w:val="0009135D"/>
    <w:rsid w:val="000914B2"/>
    <w:rsid w:val="0009160A"/>
    <w:rsid w:val="000918D7"/>
    <w:rsid w:val="00091B4F"/>
    <w:rsid w:val="00091B54"/>
    <w:rsid w:val="00091CB0"/>
    <w:rsid w:val="00091E57"/>
    <w:rsid w:val="00091EB2"/>
    <w:rsid w:val="00091FBD"/>
    <w:rsid w:val="00092015"/>
    <w:rsid w:val="000920BC"/>
    <w:rsid w:val="0009218A"/>
    <w:rsid w:val="00092235"/>
    <w:rsid w:val="000924DC"/>
    <w:rsid w:val="0009259D"/>
    <w:rsid w:val="000925E3"/>
    <w:rsid w:val="00092674"/>
    <w:rsid w:val="000926FD"/>
    <w:rsid w:val="00092765"/>
    <w:rsid w:val="0009278E"/>
    <w:rsid w:val="000927B7"/>
    <w:rsid w:val="00092888"/>
    <w:rsid w:val="00092910"/>
    <w:rsid w:val="00092A38"/>
    <w:rsid w:val="000930E6"/>
    <w:rsid w:val="000930FC"/>
    <w:rsid w:val="00093133"/>
    <w:rsid w:val="0009368E"/>
    <w:rsid w:val="000938D7"/>
    <w:rsid w:val="00093A2B"/>
    <w:rsid w:val="00093B7F"/>
    <w:rsid w:val="00093BAE"/>
    <w:rsid w:val="00093C23"/>
    <w:rsid w:val="00093C4C"/>
    <w:rsid w:val="00093CED"/>
    <w:rsid w:val="000940C6"/>
    <w:rsid w:val="000943B4"/>
    <w:rsid w:val="00094892"/>
    <w:rsid w:val="00094E58"/>
    <w:rsid w:val="00095070"/>
    <w:rsid w:val="0009508E"/>
    <w:rsid w:val="000951D2"/>
    <w:rsid w:val="000951E5"/>
    <w:rsid w:val="0009521D"/>
    <w:rsid w:val="000953E2"/>
    <w:rsid w:val="00095643"/>
    <w:rsid w:val="000956DD"/>
    <w:rsid w:val="0009572B"/>
    <w:rsid w:val="00095768"/>
    <w:rsid w:val="0009580B"/>
    <w:rsid w:val="00095C3F"/>
    <w:rsid w:val="00095C4B"/>
    <w:rsid w:val="00095CC0"/>
    <w:rsid w:val="00095D1C"/>
    <w:rsid w:val="00095E08"/>
    <w:rsid w:val="0009634A"/>
    <w:rsid w:val="000967AF"/>
    <w:rsid w:val="000967ED"/>
    <w:rsid w:val="00096820"/>
    <w:rsid w:val="0009684D"/>
    <w:rsid w:val="00096A01"/>
    <w:rsid w:val="00096BE7"/>
    <w:rsid w:val="00096C57"/>
    <w:rsid w:val="00096D8D"/>
    <w:rsid w:val="00097382"/>
    <w:rsid w:val="000973B8"/>
    <w:rsid w:val="00097419"/>
    <w:rsid w:val="00097437"/>
    <w:rsid w:val="000975C4"/>
    <w:rsid w:val="00097646"/>
    <w:rsid w:val="00097807"/>
    <w:rsid w:val="00097C31"/>
    <w:rsid w:val="00097D8C"/>
    <w:rsid w:val="000A008E"/>
    <w:rsid w:val="000A0164"/>
    <w:rsid w:val="000A01C0"/>
    <w:rsid w:val="000A0269"/>
    <w:rsid w:val="000A0344"/>
    <w:rsid w:val="000A03F4"/>
    <w:rsid w:val="000A042F"/>
    <w:rsid w:val="000A0683"/>
    <w:rsid w:val="000A06CC"/>
    <w:rsid w:val="000A07D4"/>
    <w:rsid w:val="000A0897"/>
    <w:rsid w:val="000A09F1"/>
    <w:rsid w:val="000A0C41"/>
    <w:rsid w:val="000A0F97"/>
    <w:rsid w:val="000A10A1"/>
    <w:rsid w:val="000A11F3"/>
    <w:rsid w:val="000A171B"/>
    <w:rsid w:val="000A184A"/>
    <w:rsid w:val="000A189A"/>
    <w:rsid w:val="000A19A1"/>
    <w:rsid w:val="000A1A46"/>
    <w:rsid w:val="000A1AAF"/>
    <w:rsid w:val="000A1B86"/>
    <w:rsid w:val="000A1D51"/>
    <w:rsid w:val="000A1F31"/>
    <w:rsid w:val="000A1F68"/>
    <w:rsid w:val="000A1F9B"/>
    <w:rsid w:val="000A1F9D"/>
    <w:rsid w:val="000A20AB"/>
    <w:rsid w:val="000A20BA"/>
    <w:rsid w:val="000A2191"/>
    <w:rsid w:val="000A21C3"/>
    <w:rsid w:val="000A223A"/>
    <w:rsid w:val="000A227B"/>
    <w:rsid w:val="000A23F7"/>
    <w:rsid w:val="000A2717"/>
    <w:rsid w:val="000A285A"/>
    <w:rsid w:val="000A28D0"/>
    <w:rsid w:val="000A2905"/>
    <w:rsid w:val="000A2908"/>
    <w:rsid w:val="000A2981"/>
    <w:rsid w:val="000A2A2C"/>
    <w:rsid w:val="000A2B71"/>
    <w:rsid w:val="000A2CE3"/>
    <w:rsid w:val="000A2D7F"/>
    <w:rsid w:val="000A2E37"/>
    <w:rsid w:val="000A2E8D"/>
    <w:rsid w:val="000A2FE1"/>
    <w:rsid w:val="000A3257"/>
    <w:rsid w:val="000A32E6"/>
    <w:rsid w:val="000A347F"/>
    <w:rsid w:val="000A3619"/>
    <w:rsid w:val="000A3623"/>
    <w:rsid w:val="000A36ED"/>
    <w:rsid w:val="000A39DD"/>
    <w:rsid w:val="000A3AF2"/>
    <w:rsid w:val="000A3B63"/>
    <w:rsid w:val="000A3BD5"/>
    <w:rsid w:val="000A3DB2"/>
    <w:rsid w:val="000A3E66"/>
    <w:rsid w:val="000A3F50"/>
    <w:rsid w:val="000A41E6"/>
    <w:rsid w:val="000A41F5"/>
    <w:rsid w:val="000A4451"/>
    <w:rsid w:val="000A449D"/>
    <w:rsid w:val="000A44FD"/>
    <w:rsid w:val="000A4548"/>
    <w:rsid w:val="000A4679"/>
    <w:rsid w:val="000A48D9"/>
    <w:rsid w:val="000A49C7"/>
    <w:rsid w:val="000A4A6D"/>
    <w:rsid w:val="000A4AB2"/>
    <w:rsid w:val="000A4B7A"/>
    <w:rsid w:val="000A4D4E"/>
    <w:rsid w:val="000A4E53"/>
    <w:rsid w:val="000A4FC4"/>
    <w:rsid w:val="000A5119"/>
    <w:rsid w:val="000A517B"/>
    <w:rsid w:val="000A5545"/>
    <w:rsid w:val="000A56A9"/>
    <w:rsid w:val="000A56D4"/>
    <w:rsid w:val="000A58A4"/>
    <w:rsid w:val="000A5900"/>
    <w:rsid w:val="000A5A2C"/>
    <w:rsid w:val="000A5FAE"/>
    <w:rsid w:val="000A60AA"/>
    <w:rsid w:val="000A6109"/>
    <w:rsid w:val="000A6327"/>
    <w:rsid w:val="000A6342"/>
    <w:rsid w:val="000A63D2"/>
    <w:rsid w:val="000A655B"/>
    <w:rsid w:val="000A664E"/>
    <w:rsid w:val="000A6731"/>
    <w:rsid w:val="000A67D6"/>
    <w:rsid w:val="000A6B40"/>
    <w:rsid w:val="000A6BFB"/>
    <w:rsid w:val="000A6C2A"/>
    <w:rsid w:val="000A6CAE"/>
    <w:rsid w:val="000A6DCF"/>
    <w:rsid w:val="000A7192"/>
    <w:rsid w:val="000A73E4"/>
    <w:rsid w:val="000A73F5"/>
    <w:rsid w:val="000A75A5"/>
    <w:rsid w:val="000A76AD"/>
    <w:rsid w:val="000A7823"/>
    <w:rsid w:val="000A7878"/>
    <w:rsid w:val="000A7A50"/>
    <w:rsid w:val="000A7B23"/>
    <w:rsid w:val="000A7FFA"/>
    <w:rsid w:val="000B000A"/>
    <w:rsid w:val="000B0351"/>
    <w:rsid w:val="000B0541"/>
    <w:rsid w:val="000B0579"/>
    <w:rsid w:val="000B062E"/>
    <w:rsid w:val="000B06C4"/>
    <w:rsid w:val="000B0B05"/>
    <w:rsid w:val="000B0E2C"/>
    <w:rsid w:val="000B0ECF"/>
    <w:rsid w:val="000B0FA0"/>
    <w:rsid w:val="000B0FA9"/>
    <w:rsid w:val="000B1080"/>
    <w:rsid w:val="000B1398"/>
    <w:rsid w:val="000B13A1"/>
    <w:rsid w:val="000B147A"/>
    <w:rsid w:val="000B1742"/>
    <w:rsid w:val="000B18FC"/>
    <w:rsid w:val="000B1982"/>
    <w:rsid w:val="000B1987"/>
    <w:rsid w:val="000B19AC"/>
    <w:rsid w:val="000B1AE0"/>
    <w:rsid w:val="000B1D09"/>
    <w:rsid w:val="000B1D90"/>
    <w:rsid w:val="000B1EE0"/>
    <w:rsid w:val="000B20F1"/>
    <w:rsid w:val="000B213A"/>
    <w:rsid w:val="000B2190"/>
    <w:rsid w:val="000B2207"/>
    <w:rsid w:val="000B236F"/>
    <w:rsid w:val="000B26B5"/>
    <w:rsid w:val="000B26DB"/>
    <w:rsid w:val="000B2813"/>
    <w:rsid w:val="000B287C"/>
    <w:rsid w:val="000B288F"/>
    <w:rsid w:val="000B29B2"/>
    <w:rsid w:val="000B2AC8"/>
    <w:rsid w:val="000B2B53"/>
    <w:rsid w:val="000B2B67"/>
    <w:rsid w:val="000B2BF1"/>
    <w:rsid w:val="000B2D38"/>
    <w:rsid w:val="000B2F21"/>
    <w:rsid w:val="000B3032"/>
    <w:rsid w:val="000B321B"/>
    <w:rsid w:val="000B3322"/>
    <w:rsid w:val="000B3326"/>
    <w:rsid w:val="000B338C"/>
    <w:rsid w:val="000B3497"/>
    <w:rsid w:val="000B360D"/>
    <w:rsid w:val="000B36D9"/>
    <w:rsid w:val="000B3A0B"/>
    <w:rsid w:val="000B3AA8"/>
    <w:rsid w:val="000B3B17"/>
    <w:rsid w:val="000B3CA7"/>
    <w:rsid w:val="000B3F8D"/>
    <w:rsid w:val="000B4052"/>
    <w:rsid w:val="000B415A"/>
    <w:rsid w:val="000B4654"/>
    <w:rsid w:val="000B46FB"/>
    <w:rsid w:val="000B47D9"/>
    <w:rsid w:val="000B487E"/>
    <w:rsid w:val="000B4A67"/>
    <w:rsid w:val="000B4BA6"/>
    <w:rsid w:val="000B4BED"/>
    <w:rsid w:val="000B4C2A"/>
    <w:rsid w:val="000B5037"/>
    <w:rsid w:val="000B5117"/>
    <w:rsid w:val="000B5189"/>
    <w:rsid w:val="000B52DA"/>
    <w:rsid w:val="000B535B"/>
    <w:rsid w:val="000B535F"/>
    <w:rsid w:val="000B53EA"/>
    <w:rsid w:val="000B590C"/>
    <w:rsid w:val="000B5984"/>
    <w:rsid w:val="000B59FC"/>
    <w:rsid w:val="000B5AB4"/>
    <w:rsid w:val="000B5B16"/>
    <w:rsid w:val="000B5B41"/>
    <w:rsid w:val="000B5C64"/>
    <w:rsid w:val="000B5D52"/>
    <w:rsid w:val="000B5F5A"/>
    <w:rsid w:val="000B615A"/>
    <w:rsid w:val="000B62B9"/>
    <w:rsid w:val="000B6319"/>
    <w:rsid w:val="000B662E"/>
    <w:rsid w:val="000B68A6"/>
    <w:rsid w:val="000B6933"/>
    <w:rsid w:val="000B6A9F"/>
    <w:rsid w:val="000B6B29"/>
    <w:rsid w:val="000B6B82"/>
    <w:rsid w:val="000B6B8F"/>
    <w:rsid w:val="000B6E53"/>
    <w:rsid w:val="000B7039"/>
    <w:rsid w:val="000B71F1"/>
    <w:rsid w:val="000B72F6"/>
    <w:rsid w:val="000B72FE"/>
    <w:rsid w:val="000B7452"/>
    <w:rsid w:val="000B7699"/>
    <w:rsid w:val="000B7951"/>
    <w:rsid w:val="000B7A93"/>
    <w:rsid w:val="000B7AA3"/>
    <w:rsid w:val="000B7AAC"/>
    <w:rsid w:val="000B7C5F"/>
    <w:rsid w:val="000B7D7D"/>
    <w:rsid w:val="000B7D9D"/>
    <w:rsid w:val="000B7DAF"/>
    <w:rsid w:val="000B7E62"/>
    <w:rsid w:val="000B7F40"/>
    <w:rsid w:val="000B7FDC"/>
    <w:rsid w:val="000C00DB"/>
    <w:rsid w:val="000C020F"/>
    <w:rsid w:val="000C0470"/>
    <w:rsid w:val="000C05EA"/>
    <w:rsid w:val="000C09E1"/>
    <w:rsid w:val="000C0A14"/>
    <w:rsid w:val="000C0B83"/>
    <w:rsid w:val="000C0BA9"/>
    <w:rsid w:val="000C11F1"/>
    <w:rsid w:val="000C127C"/>
    <w:rsid w:val="000C127F"/>
    <w:rsid w:val="000C1330"/>
    <w:rsid w:val="000C13AA"/>
    <w:rsid w:val="000C13BE"/>
    <w:rsid w:val="000C1761"/>
    <w:rsid w:val="000C1855"/>
    <w:rsid w:val="000C1934"/>
    <w:rsid w:val="000C1CFB"/>
    <w:rsid w:val="000C1DCD"/>
    <w:rsid w:val="000C1E85"/>
    <w:rsid w:val="000C1EB9"/>
    <w:rsid w:val="000C1F6C"/>
    <w:rsid w:val="000C2058"/>
    <w:rsid w:val="000C2210"/>
    <w:rsid w:val="000C2437"/>
    <w:rsid w:val="000C246C"/>
    <w:rsid w:val="000C26F2"/>
    <w:rsid w:val="000C27D5"/>
    <w:rsid w:val="000C28ED"/>
    <w:rsid w:val="000C2D3A"/>
    <w:rsid w:val="000C2D6A"/>
    <w:rsid w:val="000C2F4B"/>
    <w:rsid w:val="000C30CC"/>
    <w:rsid w:val="000C30E9"/>
    <w:rsid w:val="000C3303"/>
    <w:rsid w:val="000C3312"/>
    <w:rsid w:val="000C3353"/>
    <w:rsid w:val="000C343B"/>
    <w:rsid w:val="000C34C7"/>
    <w:rsid w:val="000C34E7"/>
    <w:rsid w:val="000C354E"/>
    <w:rsid w:val="000C361A"/>
    <w:rsid w:val="000C39A9"/>
    <w:rsid w:val="000C3DF1"/>
    <w:rsid w:val="000C3F10"/>
    <w:rsid w:val="000C3F74"/>
    <w:rsid w:val="000C4132"/>
    <w:rsid w:val="000C4268"/>
    <w:rsid w:val="000C4286"/>
    <w:rsid w:val="000C43C4"/>
    <w:rsid w:val="000C4446"/>
    <w:rsid w:val="000C447E"/>
    <w:rsid w:val="000C44DA"/>
    <w:rsid w:val="000C45A2"/>
    <w:rsid w:val="000C46D5"/>
    <w:rsid w:val="000C4847"/>
    <w:rsid w:val="000C48BD"/>
    <w:rsid w:val="000C4A6C"/>
    <w:rsid w:val="000C4ADB"/>
    <w:rsid w:val="000C5290"/>
    <w:rsid w:val="000C52DE"/>
    <w:rsid w:val="000C535F"/>
    <w:rsid w:val="000C54EB"/>
    <w:rsid w:val="000C559E"/>
    <w:rsid w:val="000C560F"/>
    <w:rsid w:val="000C5679"/>
    <w:rsid w:val="000C5726"/>
    <w:rsid w:val="000C5900"/>
    <w:rsid w:val="000C5ACE"/>
    <w:rsid w:val="000C5ADA"/>
    <w:rsid w:val="000C5B3B"/>
    <w:rsid w:val="000C5BBD"/>
    <w:rsid w:val="000C5D80"/>
    <w:rsid w:val="000C5FDD"/>
    <w:rsid w:val="000C5FF7"/>
    <w:rsid w:val="000C6021"/>
    <w:rsid w:val="000C606A"/>
    <w:rsid w:val="000C618E"/>
    <w:rsid w:val="000C61B5"/>
    <w:rsid w:val="000C63FC"/>
    <w:rsid w:val="000C643C"/>
    <w:rsid w:val="000C657C"/>
    <w:rsid w:val="000C6672"/>
    <w:rsid w:val="000C6688"/>
    <w:rsid w:val="000C6BED"/>
    <w:rsid w:val="000C6D82"/>
    <w:rsid w:val="000C6E28"/>
    <w:rsid w:val="000C6EAF"/>
    <w:rsid w:val="000C6EF1"/>
    <w:rsid w:val="000C7155"/>
    <w:rsid w:val="000C71BF"/>
    <w:rsid w:val="000C7326"/>
    <w:rsid w:val="000C7366"/>
    <w:rsid w:val="000C7368"/>
    <w:rsid w:val="000C73BC"/>
    <w:rsid w:val="000C7405"/>
    <w:rsid w:val="000C783A"/>
    <w:rsid w:val="000C7BF8"/>
    <w:rsid w:val="000C7E0C"/>
    <w:rsid w:val="000C7E4B"/>
    <w:rsid w:val="000C7F6F"/>
    <w:rsid w:val="000C7FA8"/>
    <w:rsid w:val="000D0314"/>
    <w:rsid w:val="000D040E"/>
    <w:rsid w:val="000D0A8F"/>
    <w:rsid w:val="000D0B74"/>
    <w:rsid w:val="000D0E0C"/>
    <w:rsid w:val="000D0E39"/>
    <w:rsid w:val="000D0E5D"/>
    <w:rsid w:val="000D0F90"/>
    <w:rsid w:val="000D1296"/>
    <w:rsid w:val="000D136B"/>
    <w:rsid w:val="000D139E"/>
    <w:rsid w:val="000D13AC"/>
    <w:rsid w:val="000D150F"/>
    <w:rsid w:val="000D1637"/>
    <w:rsid w:val="000D180A"/>
    <w:rsid w:val="000D1901"/>
    <w:rsid w:val="000D1981"/>
    <w:rsid w:val="000D1AB6"/>
    <w:rsid w:val="000D1B53"/>
    <w:rsid w:val="000D1D29"/>
    <w:rsid w:val="000D1E34"/>
    <w:rsid w:val="000D2054"/>
    <w:rsid w:val="000D2150"/>
    <w:rsid w:val="000D27E8"/>
    <w:rsid w:val="000D286F"/>
    <w:rsid w:val="000D2AB2"/>
    <w:rsid w:val="000D2BC1"/>
    <w:rsid w:val="000D2C75"/>
    <w:rsid w:val="000D2CE1"/>
    <w:rsid w:val="000D2CEA"/>
    <w:rsid w:val="000D2EE0"/>
    <w:rsid w:val="000D307A"/>
    <w:rsid w:val="000D3159"/>
    <w:rsid w:val="000D352D"/>
    <w:rsid w:val="000D353E"/>
    <w:rsid w:val="000D35F3"/>
    <w:rsid w:val="000D369F"/>
    <w:rsid w:val="000D3744"/>
    <w:rsid w:val="000D37BB"/>
    <w:rsid w:val="000D3816"/>
    <w:rsid w:val="000D38B3"/>
    <w:rsid w:val="000D3972"/>
    <w:rsid w:val="000D3A25"/>
    <w:rsid w:val="000D3CB9"/>
    <w:rsid w:val="000D3CC5"/>
    <w:rsid w:val="000D3D5D"/>
    <w:rsid w:val="000D3EA8"/>
    <w:rsid w:val="000D40C8"/>
    <w:rsid w:val="000D41F1"/>
    <w:rsid w:val="000D4211"/>
    <w:rsid w:val="000D4292"/>
    <w:rsid w:val="000D4511"/>
    <w:rsid w:val="000D4801"/>
    <w:rsid w:val="000D488D"/>
    <w:rsid w:val="000D4976"/>
    <w:rsid w:val="000D4B7A"/>
    <w:rsid w:val="000D5075"/>
    <w:rsid w:val="000D507B"/>
    <w:rsid w:val="000D56C6"/>
    <w:rsid w:val="000D56CC"/>
    <w:rsid w:val="000D56DE"/>
    <w:rsid w:val="000D5774"/>
    <w:rsid w:val="000D58A4"/>
    <w:rsid w:val="000D5B35"/>
    <w:rsid w:val="000D5D41"/>
    <w:rsid w:val="000D5D5E"/>
    <w:rsid w:val="000D5D74"/>
    <w:rsid w:val="000D5E51"/>
    <w:rsid w:val="000D5E55"/>
    <w:rsid w:val="000D5EC2"/>
    <w:rsid w:val="000D6032"/>
    <w:rsid w:val="000D6238"/>
    <w:rsid w:val="000D6316"/>
    <w:rsid w:val="000D634C"/>
    <w:rsid w:val="000D6376"/>
    <w:rsid w:val="000D64E0"/>
    <w:rsid w:val="000D6698"/>
    <w:rsid w:val="000D6995"/>
    <w:rsid w:val="000D69F5"/>
    <w:rsid w:val="000D6A16"/>
    <w:rsid w:val="000D6BB2"/>
    <w:rsid w:val="000D6F0E"/>
    <w:rsid w:val="000D6F17"/>
    <w:rsid w:val="000D6F34"/>
    <w:rsid w:val="000D6FB8"/>
    <w:rsid w:val="000D7510"/>
    <w:rsid w:val="000D76F9"/>
    <w:rsid w:val="000D7B39"/>
    <w:rsid w:val="000D7BD1"/>
    <w:rsid w:val="000D7C32"/>
    <w:rsid w:val="000D7C3C"/>
    <w:rsid w:val="000E005B"/>
    <w:rsid w:val="000E0085"/>
    <w:rsid w:val="000E0156"/>
    <w:rsid w:val="000E0467"/>
    <w:rsid w:val="000E0662"/>
    <w:rsid w:val="000E0680"/>
    <w:rsid w:val="000E06E5"/>
    <w:rsid w:val="000E0740"/>
    <w:rsid w:val="000E07BC"/>
    <w:rsid w:val="000E07BE"/>
    <w:rsid w:val="000E0D76"/>
    <w:rsid w:val="000E0D7A"/>
    <w:rsid w:val="000E0D88"/>
    <w:rsid w:val="000E0E59"/>
    <w:rsid w:val="000E0F49"/>
    <w:rsid w:val="000E1034"/>
    <w:rsid w:val="000E128B"/>
    <w:rsid w:val="000E12E0"/>
    <w:rsid w:val="000E1304"/>
    <w:rsid w:val="000E13EE"/>
    <w:rsid w:val="000E143D"/>
    <w:rsid w:val="000E16ED"/>
    <w:rsid w:val="000E1748"/>
    <w:rsid w:val="000E189E"/>
    <w:rsid w:val="000E1982"/>
    <w:rsid w:val="000E19B9"/>
    <w:rsid w:val="000E1CE7"/>
    <w:rsid w:val="000E1D0B"/>
    <w:rsid w:val="000E1D91"/>
    <w:rsid w:val="000E2024"/>
    <w:rsid w:val="000E2189"/>
    <w:rsid w:val="000E2438"/>
    <w:rsid w:val="000E2511"/>
    <w:rsid w:val="000E257B"/>
    <w:rsid w:val="000E273E"/>
    <w:rsid w:val="000E277F"/>
    <w:rsid w:val="000E278F"/>
    <w:rsid w:val="000E2873"/>
    <w:rsid w:val="000E2ED5"/>
    <w:rsid w:val="000E2FAC"/>
    <w:rsid w:val="000E3248"/>
    <w:rsid w:val="000E351B"/>
    <w:rsid w:val="000E39C2"/>
    <w:rsid w:val="000E39D9"/>
    <w:rsid w:val="000E3A59"/>
    <w:rsid w:val="000E3CB1"/>
    <w:rsid w:val="000E3DA5"/>
    <w:rsid w:val="000E3EF5"/>
    <w:rsid w:val="000E4018"/>
    <w:rsid w:val="000E4084"/>
    <w:rsid w:val="000E4100"/>
    <w:rsid w:val="000E41D6"/>
    <w:rsid w:val="000E42C9"/>
    <w:rsid w:val="000E42CD"/>
    <w:rsid w:val="000E42E7"/>
    <w:rsid w:val="000E4397"/>
    <w:rsid w:val="000E44D0"/>
    <w:rsid w:val="000E44E9"/>
    <w:rsid w:val="000E4717"/>
    <w:rsid w:val="000E473A"/>
    <w:rsid w:val="000E4789"/>
    <w:rsid w:val="000E47B1"/>
    <w:rsid w:val="000E4824"/>
    <w:rsid w:val="000E489A"/>
    <w:rsid w:val="000E4AE6"/>
    <w:rsid w:val="000E4B28"/>
    <w:rsid w:val="000E4B32"/>
    <w:rsid w:val="000E4BA9"/>
    <w:rsid w:val="000E4D12"/>
    <w:rsid w:val="000E4EBA"/>
    <w:rsid w:val="000E4ED1"/>
    <w:rsid w:val="000E4EF1"/>
    <w:rsid w:val="000E4F7B"/>
    <w:rsid w:val="000E50AD"/>
    <w:rsid w:val="000E5267"/>
    <w:rsid w:val="000E53B5"/>
    <w:rsid w:val="000E53D3"/>
    <w:rsid w:val="000E55C0"/>
    <w:rsid w:val="000E56B8"/>
    <w:rsid w:val="000E5756"/>
    <w:rsid w:val="000E584C"/>
    <w:rsid w:val="000E5A90"/>
    <w:rsid w:val="000E5A98"/>
    <w:rsid w:val="000E5BB0"/>
    <w:rsid w:val="000E5C2D"/>
    <w:rsid w:val="000E5D69"/>
    <w:rsid w:val="000E5F5F"/>
    <w:rsid w:val="000E6139"/>
    <w:rsid w:val="000E625E"/>
    <w:rsid w:val="000E630D"/>
    <w:rsid w:val="000E6496"/>
    <w:rsid w:val="000E64E6"/>
    <w:rsid w:val="000E6518"/>
    <w:rsid w:val="000E68B3"/>
    <w:rsid w:val="000E6A69"/>
    <w:rsid w:val="000E6E57"/>
    <w:rsid w:val="000E6F3D"/>
    <w:rsid w:val="000E7032"/>
    <w:rsid w:val="000E714F"/>
    <w:rsid w:val="000E757B"/>
    <w:rsid w:val="000E7582"/>
    <w:rsid w:val="000E75D1"/>
    <w:rsid w:val="000E76C9"/>
    <w:rsid w:val="000E76EB"/>
    <w:rsid w:val="000E7A8A"/>
    <w:rsid w:val="000E7DD5"/>
    <w:rsid w:val="000E7F51"/>
    <w:rsid w:val="000F0096"/>
    <w:rsid w:val="000F012B"/>
    <w:rsid w:val="000F0134"/>
    <w:rsid w:val="000F028B"/>
    <w:rsid w:val="000F0449"/>
    <w:rsid w:val="000F050C"/>
    <w:rsid w:val="000F066C"/>
    <w:rsid w:val="000F0753"/>
    <w:rsid w:val="000F086B"/>
    <w:rsid w:val="000F0A46"/>
    <w:rsid w:val="000F0B77"/>
    <w:rsid w:val="000F0D6A"/>
    <w:rsid w:val="000F0DAE"/>
    <w:rsid w:val="000F0E2A"/>
    <w:rsid w:val="000F0FFF"/>
    <w:rsid w:val="000F10BE"/>
    <w:rsid w:val="000F1145"/>
    <w:rsid w:val="000F11DB"/>
    <w:rsid w:val="000F1503"/>
    <w:rsid w:val="000F1510"/>
    <w:rsid w:val="000F1748"/>
    <w:rsid w:val="000F1867"/>
    <w:rsid w:val="000F1AFC"/>
    <w:rsid w:val="000F1B35"/>
    <w:rsid w:val="000F1EC1"/>
    <w:rsid w:val="000F1FEF"/>
    <w:rsid w:val="000F2163"/>
    <w:rsid w:val="000F2230"/>
    <w:rsid w:val="000F2263"/>
    <w:rsid w:val="000F234B"/>
    <w:rsid w:val="000F2355"/>
    <w:rsid w:val="000F24AA"/>
    <w:rsid w:val="000F2588"/>
    <w:rsid w:val="000F25E1"/>
    <w:rsid w:val="000F26AD"/>
    <w:rsid w:val="000F26F1"/>
    <w:rsid w:val="000F26F8"/>
    <w:rsid w:val="000F27D7"/>
    <w:rsid w:val="000F2869"/>
    <w:rsid w:val="000F2A4C"/>
    <w:rsid w:val="000F2D3B"/>
    <w:rsid w:val="000F2D78"/>
    <w:rsid w:val="000F2DF6"/>
    <w:rsid w:val="000F2F18"/>
    <w:rsid w:val="000F3008"/>
    <w:rsid w:val="000F3045"/>
    <w:rsid w:val="000F3107"/>
    <w:rsid w:val="000F323F"/>
    <w:rsid w:val="000F3340"/>
    <w:rsid w:val="000F33EB"/>
    <w:rsid w:val="000F372D"/>
    <w:rsid w:val="000F392D"/>
    <w:rsid w:val="000F398A"/>
    <w:rsid w:val="000F39D0"/>
    <w:rsid w:val="000F3A09"/>
    <w:rsid w:val="000F3E4A"/>
    <w:rsid w:val="000F3E8B"/>
    <w:rsid w:val="000F410D"/>
    <w:rsid w:val="000F4179"/>
    <w:rsid w:val="000F4193"/>
    <w:rsid w:val="000F41B9"/>
    <w:rsid w:val="000F41F4"/>
    <w:rsid w:val="000F4262"/>
    <w:rsid w:val="000F430B"/>
    <w:rsid w:val="000F4376"/>
    <w:rsid w:val="000F43B5"/>
    <w:rsid w:val="000F449A"/>
    <w:rsid w:val="000F48B9"/>
    <w:rsid w:val="000F4A2B"/>
    <w:rsid w:val="000F4B12"/>
    <w:rsid w:val="000F4B36"/>
    <w:rsid w:val="000F4C15"/>
    <w:rsid w:val="000F4C73"/>
    <w:rsid w:val="000F4D4F"/>
    <w:rsid w:val="000F4DD1"/>
    <w:rsid w:val="000F4E71"/>
    <w:rsid w:val="000F5017"/>
    <w:rsid w:val="000F5087"/>
    <w:rsid w:val="000F52A2"/>
    <w:rsid w:val="000F545C"/>
    <w:rsid w:val="000F56BE"/>
    <w:rsid w:val="000F56DD"/>
    <w:rsid w:val="000F58BE"/>
    <w:rsid w:val="000F5938"/>
    <w:rsid w:val="000F59A5"/>
    <w:rsid w:val="000F5B11"/>
    <w:rsid w:val="000F5BBD"/>
    <w:rsid w:val="000F5D78"/>
    <w:rsid w:val="000F5D9E"/>
    <w:rsid w:val="000F5E56"/>
    <w:rsid w:val="000F5E84"/>
    <w:rsid w:val="000F5FE0"/>
    <w:rsid w:val="000F5FE6"/>
    <w:rsid w:val="000F6037"/>
    <w:rsid w:val="000F6092"/>
    <w:rsid w:val="000F615D"/>
    <w:rsid w:val="000F6235"/>
    <w:rsid w:val="000F6399"/>
    <w:rsid w:val="000F69BB"/>
    <w:rsid w:val="000F6A6E"/>
    <w:rsid w:val="000F6B06"/>
    <w:rsid w:val="000F6BAB"/>
    <w:rsid w:val="000F6C15"/>
    <w:rsid w:val="000F6CF4"/>
    <w:rsid w:val="000F6FC6"/>
    <w:rsid w:val="000F759E"/>
    <w:rsid w:val="000F7794"/>
    <w:rsid w:val="000F77A0"/>
    <w:rsid w:val="000F7895"/>
    <w:rsid w:val="000F78CC"/>
    <w:rsid w:val="000F79F8"/>
    <w:rsid w:val="000F7BB2"/>
    <w:rsid w:val="000F7C25"/>
    <w:rsid w:val="000F7CEA"/>
    <w:rsid w:val="000F7D15"/>
    <w:rsid w:val="0010056A"/>
    <w:rsid w:val="0010063E"/>
    <w:rsid w:val="001007E7"/>
    <w:rsid w:val="00100A8C"/>
    <w:rsid w:val="00100BD3"/>
    <w:rsid w:val="00101114"/>
    <w:rsid w:val="0010111D"/>
    <w:rsid w:val="001012FB"/>
    <w:rsid w:val="00101946"/>
    <w:rsid w:val="00101A8D"/>
    <w:rsid w:val="00101A90"/>
    <w:rsid w:val="00101C29"/>
    <w:rsid w:val="00101CCB"/>
    <w:rsid w:val="00101CD1"/>
    <w:rsid w:val="00101EB3"/>
    <w:rsid w:val="00102262"/>
    <w:rsid w:val="0010234F"/>
    <w:rsid w:val="00102362"/>
    <w:rsid w:val="00102681"/>
    <w:rsid w:val="00102796"/>
    <w:rsid w:val="00102A71"/>
    <w:rsid w:val="00102C50"/>
    <w:rsid w:val="00102CC3"/>
    <w:rsid w:val="00102D18"/>
    <w:rsid w:val="00102D82"/>
    <w:rsid w:val="00103240"/>
    <w:rsid w:val="001035EF"/>
    <w:rsid w:val="00103A45"/>
    <w:rsid w:val="00103A95"/>
    <w:rsid w:val="00103B07"/>
    <w:rsid w:val="00103BD8"/>
    <w:rsid w:val="00103D46"/>
    <w:rsid w:val="00103D9B"/>
    <w:rsid w:val="00103F3F"/>
    <w:rsid w:val="00103FB1"/>
    <w:rsid w:val="001040ED"/>
    <w:rsid w:val="00104336"/>
    <w:rsid w:val="001048F3"/>
    <w:rsid w:val="00104961"/>
    <w:rsid w:val="00104A85"/>
    <w:rsid w:val="00104ACA"/>
    <w:rsid w:val="00104B01"/>
    <w:rsid w:val="00104B1D"/>
    <w:rsid w:val="00104BDE"/>
    <w:rsid w:val="00104C0A"/>
    <w:rsid w:val="00104EA4"/>
    <w:rsid w:val="0010509D"/>
    <w:rsid w:val="00105183"/>
    <w:rsid w:val="0010540D"/>
    <w:rsid w:val="001054CF"/>
    <w:rsid w:val="001055CD"/>
    <w:rsid w:val="00105700"/>
    <w:rsid w:val="00105920"/>
    <w:rsid w:val="00105BFB"/>
    <w:rsid w:val="00105C79"/>
    <w:rsid w:val="00105D01"/>
    <w:rsid w:val="00105DA5"/>
    <w:rsid w:val="00106021"/>
    <w:rsid w:val="001060A6"/>
    <w:rsid w:val="00106172"/>
    <w:rsid w:val="0010625B"/>
    <w:rsid w:val="00106584"/>
    <w:rsid w:val="00106801"/>
    <w:rsid w:val="00106A37"/>
    <w:rsid w:val="00106B07"/>
    <w:rsid w:val="00106CAE"/>
    <w:rsid w:val="00106DC7"/>
    <w:rsid w:val="00106F22"/>
    <w:rsid w:val="00106FB6"/>
    <w:rsid w:val="00107086"/>
    <w:rsid w:val="001070E6"/>
    <w:rsid w:val="001072AC"/>
    <w:rsid w:val="001074FE"/>
    <w:rsid w:val="001075DE"/>
    <w:rsid w:val="00107686"/>
    <w:rsid w:val="0010777D"/>
    <w:rsid w:val="00107909"/>
    <w:rsid w:val="00107920"/>
    <w:rsid w:val="00107A36"/>
    <w:rsid w:val="00107AB1"/>
    <w:rsid w:val="00107B3C"/>
    <w:rsid w:val="00107C2A"/>
    <w:rsid w:val="00107D0A"/>
    <w:rsid w:val="00107F0C"/>
    <w:rsid w:val="00110265"/>
    <w:rsid w:val="001104DD"/>
    <w:rsid w:val="001106DF"/>
    <w:rsid w:val="001106E2"/>
    <w:rsid w:val="001107FC"/>
    <w:rsid w:val="00110913"/>
    <w:rsid w:val="00110C76"/>
    <w:rsid w:val="00110D70"/>
    <w:rsid w:val="00110E92"/>
    <w:rsid w:val="00110EE6"/>
    <w:rsid w:val="00111036"/>
    <w:rsid w:val="00111194"/>
    <w:rsid w:val="001111C9"/>
    <w:rsid w:val="001112B8"/>
    <w:rsid w:val="001113DF"/>
    <w:rsid w:val="00111486"/>
    <w:rsid w:val="00111499"/>
    <w:rsid w:val="001115CC"/>
    <w:rsid w:val="00111731"/>
    <w:rsid w:val="00111784"/>
    <w:rsid w:val="00111A91"/>
    <w:rsid w:val="00111A92"/>
    <w:rsid w:val="00111D43"/>
    <w:rsid w:val="00111D82"/>
    <w:rsid w:val="00111DEB"/>
    <w:rsid w:val="00112012"/>
    <w:rsid w:val="00112084"/>
    <w:rsid w:val="001120F0"/>
    <w:rsid w:val="001120F3"/>
    <w:rsid w:val="0011211E"/>
    <w:rsid w:val="001121C7"/>
    <w:rsid w:val="001124F2"/>
    <w:rsid w:val="00112579"/>
    <w:rsid w:val="0011266C"/>
    <w:rsid w:val="0011285D"/>
    <w:rsid w:val="0011287B"/>
    <w:rsid w:val="001128C3"/>
    <w:rsid w:val="001128E3"/>
    <w:rsid w:val="00112913"/>
    <w:rsid w:val="001129EC"/>
    <w:rsid w:val="00112A36"/>
    <w:rsid w:val="00112D53"/>
    <w:rsid w:val="00113074"/>
    <w:rsid w:val="001130DC"/>
    <w:rsid w:val="0011321C"/>
    <w:rsid w:val="0011322F"/>
    <w:rsid w:val="00113261"/>
    <w:rsid w:val="00113276"/>
    <w:rsid w:val="001133A4"/>
    <w:rsid w:val="001133E6"/>
    <w:rsid w:val="00113748"/>
    <w:rsid w:val="001137C7"/>
    <w:rsid w:val="00113BA0"/>
    <w:rsid w:val="00113BEF"/>
    <w:rsid w:val="00113DC2"/>
    <w:rsid w:val="00113FC4"/>
    <w:rsid w:val="001140FA"/>
    <w:rsid w:val="0011438D"/>
    <w:rsid w:val="00114601"/>
    <w:rsid w:val="0011462F"/>
    <w:rsid w:val="00114647"/>
    <w:rsid w:val="00114693"/>
    <w:rsid w:val="001146B2"/>
    <w:rsid w:val="0011489E"/>
    <w:rsid w:val="00114943"/>
    <w:rsid w:val="00114B0C"/>
    <w:rsid w:val="00114B1E"/>
    <w:rsid w:val="00114B93"/>
    <w:rsid w:val="00114C6C"/>
    <w:rsid w:val="00114C74"/>
    <w:rsid w:val="00114EDF"/>
    <w:rsid w:val="00115111"/>
    <w:rsid w:val="0011517F"/>
    <w:rsid w:val="001155DE"/>
    <w:rsid w:val="001158A0"/>
    <w:rsid w:val="001158AB"/>
    <w:rsid w:val="00115A69"/>
    <w:rsid w:val="00115BE6"/>
    <w:rsid w:val="00115BF6"/>
    <w:rsid w:val="00115D0E"/>
    <w:rsid w:val="00115F17"/>
    <w:rsid w:val="00115F57"/>
    <w:rsid w:val="00116147"/>
    <w:rsid w:val="001161BC"/>
    <w:rsid w:val="00116346"/>
    <w:rsid w:val="00116426"/>
    <w:rsid w:val="001165B7"/>
    <w:rsid w:val="0011661E"/>
    <w:rsid w:val="00116760"/>
    <w:rsid w:val="00116978"/>
    <w:rsid w:val="00116988"/>
    <w:rsid w:val="00116A07"/>
    <w:rsid w:val="00116ACF"/>
    <w:rsid w:val="00116FB6"/>
    <w:rsid w:val="00117130"/>
    <w:rsid w:val="00117211"/>
    <w:rsid w:val="00117342"/>
    <w:rsid w:val="00117363"/>
    <w:rsid w:val="0011786A"/>
    <w:rsid w:val="00117BE4"/>
    <w:rsid w:val="00117C14"/>
    <w:rsid w:val="00117C97"/>
    <w:rsid w:val="00117F30"/>
    <w:rsid w:val="00117FAF"/>
    <w:rsid w:val="001203BF"/>
    <w:rsid w:val="0012040D"/>
    <w:rsid w:val="001205C9"/>
    <w:rsid w:val="00120731"/>
    <w:rsid w:val="0012076D"/>
    <w:rsid w:val="00120853"/>
    <w:rsid w:val="00120AB4"/>
    <w:rsid w:val="00120ABB"/>
    <w:rsid w:val="00120BB7"/>
    <w:rsid w:val="00120C03"/>
    <w:rsid w:val="00120C17"/>
    <w:rsid w:val="00120FDB"/>
    <w:rsid w:val="0012128D"/>
    <w:rsid w:val="0012154C"/>
    <w:rsid w:val="0012162D"/>
    <w:rsid w:val="00121694"/>
    <w:rsid w:val="00121752"/>
    <w:rsid w:val="001219F9"/>
    <w:rsid w:val="00121A6B"/>
    <w:rsid w:val="00121AC3"/>
    <w:rsid w:val="00121BFC"/>
    <w:rsid w:val="00121C49"/>
    <w:rsid w:val="00121CA8"/>
    <w:rsid w:val="00121CFA"/>
    <w:rsid w:val="00121D66"/>
    <w:rsid w:val="00121DB3"/>
    <w:rsid w:val="00121E5B"/>
    <w:rsid w:val="00121F0D"/>
    <w:rsid w:val="00121F23"/>
    <w:rsid w:val="00121F34"/>
    <w:rsid w:val="00121F91"/>
    <w:rsid w:val="00121FCD"/>
    <w:rsid w:val="00122367"/>
    <w:rsid w:val="001223B0"/>
    <w:rsid w:val="00122476"/>
    <w:rsid w:val="0012259F"/>
    <w:rsid w:val="0012283C"/>
    <w:rsid w:val="001229CE"/>
    <w:rsid w:val="00122A25"/>
    <w:rsid w:val="00122A9B"/>
    <w:rsid w:val="00122BEB"/>
    <w:rsid w:val="00122C5C"/>
    <w:rsid w:val="00122C95"/>
    <w:rsid w:val="00122D75"/>
    <w:rsid w:val="00122DC2"/>
    <w:rsid w:val="00122E3C"/>
    <w:rsid w:val="00122EB4"/>
    <w:rsid w:val="001230E4"/>
    <w:rsid w:val="00123136"/>
    <w:rsid w:val="001232A2"/>
    <w:rsid w:val="001232DF"/>
    <w:rsid w:val="0012335E"/>
    <w:rsid w:val="00123577"/>
    <w:rsid w:val="00123627"/>
    <w:rsid w:val="00123781"/>
    <w:rsid w:val="00123A48"/>
    <w:rsid w:val="00123AEF"/>
    <w:rsid w:val="00123BBE"/>
    <w:rsid w:val="00123D21"/>
    <w:rsid w:val="00123D4F"/>
    <w:rsid w:val="00123DAA"/>
    <w:rsid w:val="00123DCE"/>
    <w:rsid w:val="001242A4"/>
    <w:rsid w:val="001245F6"/>
    <w:rsid w:val="0012464D"/>
    <w:rsid w:val="001249F3"/>
    <w:rsid w:val="00124A5A"/>
    <w:rsid w:val="00124A88"/>
    <w:rsid w:val="00124B39"/>
    <w:rsid w:val="00124D35"/>
    <w:rsid w:val="00124DBB"/>
    <w:rsid w:val="00124DD9"/>
    <w:rsid w:val="00124F5A"/>
    <w:rsid w:val="0012500B"/>
    <w:rsid w:val="00125094"/>
    <w:rsid w:val="0012511D"/>
    <w:rsid w:val="00125453"/>
    <w:rsid w:val="001254C6"/>
    <w:rsid w:val="00125850"/>
    <w:rsid w:val="001258FC"/>
    <w:rsid w:val="00125B10"/>
    <w:rsid w:val="00125B16"/>
    <w:rsid w:val="00125C80"/>
    <w:rsid w:val="00125E16"/>
    <w:rsid w:val="00125E2F"/>
    <w:rsid w:val="00125EE5"/>
    <w:rsid w:val="00125F5F"/>
    <w:rsid w:val="0012602C"/>
    <w:rsid w:val="001261B5"/>
    <w:rsid w:val="001262F5"/>
    <w:rsid w:val="001264C8"/>
    <w:rsid w:val="0012658E"/>
    <w:rsid w:val="00126A7D"/>
    <w:rsid w:val="00126C2C"/>
    <w:rsid w:val="00126E22"/>
    <w:rsid w:val="00127194"/>
    <w:rsid w:val="00127246"/>
    <w:rsid w:val="001272A0"/>
    <w:rsid w:val="0012745C"/>
    <w:rsid w:val="00127537"/>
    <w:rsid w:val="00127674"/>
    <w:rsid w:val="00127715"/>
    <w:rsid w:val="0012778F"/>
    <w:rsid w:val="00127872"/>
    <w:rsid w:val="001278F7"/>
    <w:rsid w:val="001279EF"/>
    <w:rsid w:val="00127B04"/>
    <w:rsid w:val="00127C1F"/>
    <w:rsid w:val="00127C57"/>
    <w:rsid w:val="00127D28"/>
    <w:rsid w:val="00127EF0"/>
    <w:rsid w:val="00130012"/>
    <w:rsid w:val="00130074"/>
    <w:rsid w:val="0013008D"/>
    <w:rsid w:val="00130095"/>
    <w:rsid w:val="0013032B"/>
    <w:rsid w:val="00130376"/>
    <w:rsid w:val="0013070E"/>
    <w:rsid w:val="00130719"/>
    <w:rsid w:val="00130750"/>
    <w:rsid w:val="00130CFA"/>
    <w:rsid w:val="00130F80"/>
    <w:rsid w:val="00131084"/>
    <w:rsid w:val="00131544"/>
    <w:rsid w:val="0013179C"/>
    <w:rsid w:val="00131819"/>
    <w:rsid w:val="00131953"/>
    <w:rsid w:val="00131C42"/>
    <w:rsid w:val="00131EE7"/>
    <w:rsid w:val="00131FB9"/>
    <w:rsid w:val="00132047"/>
    <w:rsid w:val="00132173"/>
    <w:rsid w:val="00132319"/>
    <w:rsid w:val="00132334"/>
    <w:rsid w:val="0013248D"/>
    <w:rsid w:val="001324BA"/>
    <w:rsid w:val="00132708"/>
    <w:rsid w:val="00132833"/>
    <w:rsid w:val="00132A56"/>
    <w:rsid w:val="00132AA9"/>
    <w:rsid w:val="00132C25"/>
    <w:rsid w:val="00132E42"/>
    <w:rsid w:val="00132F45"/>
    <w:rsid w:val="001334AA"/>
    <w:rsid w:val="001336EF"/>
    <w:rsid w:val="00133775"/>
    <w:rsid w:val="001337E5"/>
    <w:rsid w:val="00133887"/>
    <w:rsid w:val="0013398A"/>
    <w:rsid w:val="00133997"/>
    <w:rsid w:val="00133A57"/>
    <w:rsid w:val="00133BE8"/>
    <w:rsid w:val="00133CF8"/>
    <w:rsid w:val="00133DAC"/>
    <w:rsid w:val="00133E44"/>
    <w:rsid w:val="00133F24"/>
    <w:rsid w:val="001340D1"/>
    <w:rsid w:val="00134190"/>
    <w:rsid w:val="0013426E"/>
    <w:rsid w:val="001343FF"/>
    <w:rsid w:val="001344B0"/>
    <w:rsid w:val="001347B3"/>
    <w:rsid w:val="001347E4"/>
    <w:rsid w:val="001347EC"/>
    <w:rsid w:val="001347F9"/>
    <w:rsid w:val="001348DA"/>
    <w:rsid w:val="00134A0B"/>
    <w:rsid w:val="00134B62"/>
    <w:rsid w:val="00134C57"/>
    <w:rsid w:val="00134D01"/>
    <w:rsid w:val="00134D63"/>
    <w:rsid w:val="00134D64"/>
    <w:rsid w:val="00134E81"/>
    <w:rsid w:val="00135066"/>
    <w:rsid w:val="0013536D"/>
    <w:rsid w:val="001353B9"/>
    <w:rsid w:val="001353C7"/>
    <w:rsid w:val="00135427"/>
    <w:rsid w:val="00135513"/>
    <w:rsid w:val="001356AC"/>
    <w:rsid w:val="00135778"/>
    <w:rsid w:val="001357C7"/>
    <w:rsid w:val="00135B8C"/>
    <w:rsid w:val="00135D1D"/>
    <w:rsid w:val="00135E1F"/>
    <w:rsid w:val="00135E6F"/>
    <w:rsid w:val="00135FEB"/>
    <w:rsid w:val="00136043"/>
    <w:rsid w:val="001363B6"/>
    <w:rsid w:val="0013663C"/>
    <w:rsid w:val="0013685E"/>
    <w:rsid w:val="001368DA"/>
    <w:rsid w:val="00136D64"/>
    <w:rsid w:val="00137514"/>
    <w:rsid w:val="00137587"/>
    <w:rsid w:val="00137609"/>
    <w:rsid w:val="0013760B"/>
    <w:rsid w:val="00137706"/>
    <w:rsid w:val="00137711"/>
    <w:rsid w:val="00137945"/>
    <w:rsid w:val="0013798B"/>
    <w:rsid w:val="00137B96"/>
    <w:rsid w:val="00137C15"/>
    <w:rsid w:val="00137F34"/>
    <w:rsid w:val="00137F85"/>
    <w:rsid w:val="00137FCA"/>
    <w:rsid w:val="0014032E"/>
    <w:rsid w:val="001403DD"/>
    <w:rsid w:val="001404B1"/>
    <w:rsid w:val="001404C8"/>
    <w:rsid w:val="00140643"/>
    <w:rsid w:val="001407CC"/>
    <w:rsid w:val="001408DF"/>
    <w:rsid w:val="0014099D"/>
    <w:rsid w:val="00140A0E"/>
    <w:rsid w:val="00140A74"/>
    <w:rsid w:val="00140BCB"/>
    <w:rsid w:val="00140C4B"/>
    <w:rsid w:val="001415BC"/>
    <w:rsid w:val="001415D7"/>
    <w:rsid w:val="00141634"/>
    <w:rsid w:val="00141673"/>
    <w:rsid w:val="00141733"/>
    <w:rsid w:val="001417E3"/>
    <w:rsid w:val="00141955"/>
    <w:rsid w:val="00141A82"/>
    <w:rsid w:val="00141A8E"/>
    <w:rsid w:val="00141C50"/>
    <w:rsid w:val="00141EA0"/>
    <w:rsid w:val="00141F56"/>
    <w:rsid w:val="00142221"/>
    <w:rsid w:val="0014228D"/>
    <w:rsid w:val="001422B7"/>
    <w:rsid w:val="00142343"/>
    <w:rsid w:val="00142358"/>
    <w:rsid w:val="00142425"/>
    <w:rsid w:val="00142769"/>
    <w:rsid w:val="00142959"/>
    <w:rsid w:val="00142FBB"/>
    <w:rsid w:val="00143042"/>
    <w:rsid w:val="00143174"/>
    <w:rsid w:val="00143350"/>
    <w:rsid w:val="001433D6"/>
    <w:rsid w:val="001434DC"/>
    <w:rsid w:val="00143855"/>
    <w:rsid w:val="00143BD5"/>
    <w:rsid w:val="00143E7D"/>
    <w:rsid w:val="0014418B"/>
    <w:rsid w:val="001442C4"/>
    <w:rsid w:val="0014433F"/>
    <w:rsid w:val="001443A3"/>
    <w:rsid w:val="0014445E"/>
    <w:rsid w:val="0014448F"/>
    <w:rsid w:val="00144598"/>
    <w:rsid w:val="001445B8"/>
    <w:rsid w:val="001446BC"/>
    <w:rsid w:val="001447C8"/>
    <w:rsid w:val="0014490C"/>
    <w:rsid w:val="0014492D"/>
    <w:rsid w:val="00144C07"/>
    <w:rsid w:val="00144C14"/>
    <w:rsid w:val="00144D47"/>
    <w:rsid w:val="00144DA0"/>
    <w:rsid w:val="00144ED3"/>
    <w:rsid w:val="00145075"/>
    <w:rsid w:val="00145106"/>
    <w:rsid w:val="0014530B"/>
    <w:rsid w:val="00145403"/>
    <w:rsid w:val="0014555A"/>
    <w:rsid w:val="00145694"/>
    <w:rsid w:val="00145A1D"/>
    <w:rsid w:val="00145A82"/>
    <w:rsid w:val="00145B89"/>
    <w:rsid w:val="00145C45"/>
    <w:rsid w:val="00145D8B"/>
    <w:rsid w:val="00146037"/>
    <w:rsid w:val="001461E3"/>
    <w:rsid w:val="00146482"/>
    <w:rsid w:val="00146488"/>
    <w:rsid w:val="001464D0"/>
    <w:rsid w:val="0014658F"/>
    <w:rsid w:val="0014662A"/>
    <w:rsid w:val="0014697B"/>
    <w:rsid w:val="00146A1A"/>
    <w:rsid w:val="00146A92"/>
    <w:rsid w:val="00146B05"/>
    <w:rsid w:val="00146BF7"/>
    <w:rsid w:val="00146C05"/>
    <w:rsid w:val="00146D4F"/>
    <w:rsid w:val="00146F25"/>
    <w:rsid w:val="001471D5"/>
    <w:rsid w:val="00147295"/>
    <w:rsid w:val="001473B1"/>
    <w:rsid w:val="00147727"/>
    <w:rsid w:val="0014794E"/>
    <w:rsid w:val="00147A56"/>
    <w:rsid w:val="00147A65"/>
    <w:rsid w:val="00147D83"/>
    <w:rsid w:val="00147E4A"/>
    <w:rsid w:val="00147FDF"/>
    <w:rsid w:val="00150013"/>
    <w:rsid w:val="001500FC"/>
    <w:rsid w:val="0015030C"/>
    <w:rsid w:val="00150541"/>
    <w:rsid w:val="00150800"/>
    <w:rsid w:val="001509B1"/>
    <w:rsid w:val="00150AF4"/>
    <w:rsid w:val="00150B46"/>
    <w:rsid w:val="00150DF4"/>
    <w:rsid w:val="00150E0B"/>
    <w:rsid w:val="00150F6C"/>
    <w:rsid w:val="0015113B"/>
    <w:rsid w:val="00151237"/>
    <w:rsid w:val="00151470"/>
    <w:rsid w:val="00151629"/>
    <w:rsid w:val="00151765"/>
    <w:rsid w:val="001517EA"/>
    <w:rsid w:val="0015183B"/>
    <w:rsid w:val="001518CB"/>
    <w:rsid w:val="0015197A"/>
    <w:rsid w:val="00151A87"/>
    <w:rsid w:val="00151C72"/>
    <w:rsid w:val="00151DA9"/>
    <w:rsid w:val="00151E0E"/>
    <w:rsid w:val="00151F54"/>
    <w:rsid w:val="001520DE"/>
    <w:rsid w:val="00152115"/>
    <w:rsid w:val="001521DC"/>
    <w:rsid w:val="0015239D"/>
    <w:rsid w:val="001523C7"/>
    <w:rsid w:val="00152543"/>
    <w:rsid w:val="0015258A"/>
    <w:rsid w:val="001525A2"/>
    <w:rsid w:val="001525C7"/>
    <w:rsid w:val="0015261D"/>
    <w:rsid w:val="001526E1"/>
    <w:rsid w:val="00152826"/>
    <w:rsid w:val="00152830"/>
    <w:rsid w:val="00152933"/>
    <w:rsid w:val="0015295D"/>
    <w:rsid w:val="00152A49"/>
    <w:rsid w:val="00152AE4"/>
    <w:rsid w:val="00152B17"/>
    <w:rsid w:val="00152CF4"/>
    <w:rsid w:val="00152DCA"/>
    <w:rsid w:val="00152E2B"/>
    <w:rsid w:val="001530B5"/>
    <w:rsid w:val="00153118"/>
    <w:rsid w:val="001531EC"/>
    <w:rsid w:val="0015321E"/>
    <w:rsid w:val="001532D5"/>
    <w:rsid w:val="001535B2"/>
    <w:rsid w:val="00153600"/>
    <w:rsid w:val="00153864"/>
    <w:rsid w:val="001539B5"/>
    <w:rsid w:val="00153B21"/>
    <w:rsid w:val="00153BF8"/>
    <w:rsid w:val="00153D10"/>
    <w:rsid w:val="00153DF1"/>
    <w:rsid w:val="00153E3A"/>
    <w:rsid w:val="00153E7B"/>
    <w:rsid w:val="00153FF6"/>
    <w:rsid w:val="00154183"/>
    <w:rsid w:val="001543B3"/>
    <w:rsid w:val="001543BA"/>
    <w:rsid w:val="0015461E"/>
    <w:rsid w:val="00154987"/>
    <w:rsid w:val="00154992"/>
    <w:rsid w:val="001549B6"/>
    <w:rsid w:val="001549BB"/>
    <w:rsid w:val="001549FF"/>
    <w:rsid w:val="00154B5C"/>
    <w:rsid w:val="00154C1D"/>
    <w:rsid w:val="00154DEC"/>
    <w:rsid w:val="00155091"/>
    <w:rsid w:val="00155255"/>
    <w:rsid w:val="0015532E"/>
    <w:rsid w:val="00155397"/>
    <w:rsid w:val="001553D2"/>
    <w:rsid w:val="00155433"/>
    <w:rsid w:val="00155633"/>
    <w:rsid w:val="001556EE"/>
    <w:rsid w:val="001557BE"/>
    <w:rsid w:val="001557D1"/>
    <w:rsid w:val="00155BD2"/>
    <w:rsid w:val="00155C38"/>
    <w:rsid w:val="0015603F"/>
    <w:rsid w:val="001562A0"/>
    <w:rsid w:val="00156408"/>
    <w:rsid w:val="0015647A"/>
    <w:rsid w:val="0015649A"/>
    <w:rsid w:val="001564A7"/>
    <w:rsid w:val="0015658C"/>
    <w:rsid w:val="0015684F"/>
    <w:rsid w:val="00156908"/>
    <w:rsid w:val="001569DE"/>
    <w:rsid w:val="00156A0A"/>
    <w:rsid w:val="00156BEA"/>
    <w:rsid w:val="00156CCB"/>
    <w:rsid w:val="00156DA2"/>
    <w:rsid w:val="00156DBF"/>
    <w:rsid w:val="00156E56"/>
    <w:rsid w:val="00156F6D"/>
    <w:rsid w:val="001570C1"/>
    <w:rsid w:val="001570D7"/>
    <w:rsid w:val="00157174"/>
    <w:rsid w:val="001571F7"/>
    <w:rsid w:val="001572C6"/>
    <w:rsid w:val="001574E3"/>
    <w:rsid w:val="0015784F"/>
    <w:rsid w:val="0015790A"/>
    <w:rsid w:val="00157D5E"/>
    <w:rsid w:val="0016011F"/>
    <w:rsid w:val="00160516"/>
    <w:rsid w:val="00160598"/>
    <w:rsid w:val="00160948"/>
    <w:rsid w:val="001609DD"/>
    <w:rsid w:val="00160AE7"/>
    <w:rsid w:val="00160BDC"/>
    <w:rsid w:val="00160E42"/>
    <w:rsid w:val="00160F13"/>
    <w:rsid w:val="00161115"/>
    <w:rsid w:val="0016120B"/>
    <w:rsid w:val="00161349"/>
    <w:rsid w:val="0016148E"/>
    <w:rsid w:val="00161518"/>
    <w:rsid w:val="00161585"/>
    <w:rsid w:val="00161744"/>
    <w:rsid w:val="00161E96"/>
    <w:rsid w:val="00161ECA"/>
    <w:rsid w:val="00161FAD"/>
    <w:rsid w:val="0016203A"/>
    <w:rsid w:val="00162141"/>
    <w:rsid w:val="001621E6"/>
    <w:rsid w:val="0016225D"/>
    <w:rsid w:val="0016229F"/>
    <w:rsid w:val="00162374"/>
    <w:rsid w:val="00162387"/>
    <w:rsid w:val="00162391"/>
    <w:rsid w:val="00162643"/>
    <w:rsid w:val="0016265A"/>
    <w:rsid w:val="00162781"/>
    <w:rsid w:val="00162810"/>
    <w:rsid w:val="00162980"/>
    <w:rsid w:val="00162C7F"/>
    <w:rsid w:val="00162D67"/>
    <w:rsid w:val="00162EAD"/>
    <w:rsid w:val="00162FA0"/>
    <w:rsid w:val="00162FAD"/>
    <w:rsid w:val="00162FBB"/>
    <w:rsid w:val="001634D8"/>
    <w:rsid w:val="001634D9"/>
    <w:rsid w:val="00163664"/>
    <w:rsid w:val="00163674"/>
    <w:rsid w:val="001636B4"/>
    <w:rsid w:val="0016371D"/>
    <w:rsid w:val="00163B64"/>
    <w:rsid w:val="00163DCF"/>
    <w:rsid w:val="00163EA9"/>
    <w:rsid w:val="00163F1B"/>
    <w:rsid w:val="001640DA"/>
    <w:rsid w:val="001641F4"/>
    <w:rsid w:val="00164303"/>
    <w:rsid w:val="0016431C"/>
    <w:rsid w:val="001643BA"/>
    <w:rsid w:val="00164406"/>
    <w:rsid w:val="0016459E"/>
    <w:rsid w:val="001645BA"/>
    <w:rsid w:val="00164836"/>
    <w:rsid w:val="001649D8"/>
    <w:rsid w:val="00164B8A"/>
    <w:rsid w:val="00164BC8"/>
    <w:rsid w:val="00164BE4"/>
    <w:rsid w:val="00164BE7"/>
    <w:rsid w:val="00164D9B"/>
    <w:rsid w:val="001651A4"/>
    <w:rsid w:val="00165371"/>
    <w:rsid w:val="0016583D"/>
    <w:rsid w:val="00165914"/>
    <w:rsid w:val="001659D7"/>
    <w:rsid w:val="00165A46"/>
    <w:rsid w:val="00165A88"/>
    <w:rsid w:val="00165A9F"/>
    <w:rsid w:val="00165D1D"/>
    <w:rsid w:val="00165E64"/>
    <w:rsid w:val="00166066"/>
    <w:rsid w:val="00166198"/>
    <w:rsid w:val="0016659B"/>
    <w:rsid w:val="00166662"/>
    <w:rsid w:val="00166829"/>
    <w:rsid w:val="001669D6"/>
    <w:rsid w:val="001669FD"/>
    <w:rsid w:val="00166A79"/>
    <w:rsid w:val="00166AB7"/>
    <w:rsid w:val="00166C7D"/>
    <w:rsid w:val="00166D14"/>
    <w:rsid w:val="00166FFB"/>
    <w:rsid w:val="0016706A"/>
    <w:rsid w:val="001671C0"/>
    <w:rsid w:val="00167251"/>
    <w:rsid w:val="001672D9"/>
    <w:rsid w:val="00167404"/>
    <w:rsid w:val="001676CA"/>
    <w:rsid w:val="0016777E"/>
    <w:rsid w:val="001678A9"/>
    <w:rsid w:val="001679AC"/>
    <w:rsid w:val="00167BAE"/>
    <w:rsid w:val="00167DFF"/>
    <w:rsid w:val="00167E04"/>
    <w:rsid w:val="00167FB5"/>
    <w:rsid w:val="001701C4"/>
    <w:rsid w:val="00170211"/>
    <w:rsid w:val="001702BD"/>
    <w:rsid w:val="001703CE"/>
    <w:rsid w:val="00170425"/>
    <w:rsid w:val="00170445"/>
    <w:rsid w:val="001704D6"/>
    <w:rsid w:val="001704E3"/>
    <w:rsid w:val="00170575"/>
    <w:rsid w:val="001706A7"/>
    <w:rsid w:val="001706B5"/>
    <w:rsid w:val="00170868"/>
    <w:rsid w:val="001708FC"/>
    <w:rsid w:val="00170C6A"/>
    <w:rsid w:val="00170CF5"/>
    <w:rsid w:val="00170E04"/>
    <w:rsid w:val="00170F25"/>
    <w:rsid w:val="001712B8"/>
    <w:rsid w:val="0017136E"/>
    <w:rsid w:val="001713D8"/>
    <w:rsid w:val="00171456"/>
    <w:rsid w:val="001715E6"/>
    <w:rsid w:val="00171906"/>
    <w:rsid w:val="001719F3"/>
    <w:rsid w:val="00171D4D"/>
    <w:rsid w:val="00171FC1"/>
    <w:rsid w:val="0017203B"/>
    <w:rsid w:val="0017211B"/>
    <w:rsid w:val="00172315"/>
    <w:rsid w:val="00172860"/>
    <w:rsid w:val="001729E4"/>
    <w:rsid w:val="00172A7B"/>
    <w:rsid w:val="00172C1A"/>
    <w:rsid w:val="00172EFF"/>
    <w:rsid w:val="00172F92"/>
    <w:rsid w:val="0017309E"/>
    <w:rsid w:val="0017314B"/>
    <w:rsid w:val="001734AE"/>
    <w:rsid w:val="00173647"/>
    <w:rsid w:val="0017377D"/>
    <w:rsid w:val="0017381D"/>
    <w:rsid w:val="0017388F"/>
    <w:rsid w:val="00173C53"/>
    <w:rsid w:val="00173CB1"/>
    <w:rsid w:val="00173F25"/>
    <w:rsid w:val="00173F9C"/>
    <w:rsid w:val="0017410E"/>
    <w:rsid w:val="00174215"/>
    <w:rsid w:val="00174262"/>
    <w:rsid w:val="001745DB"/>
    <w:rsid w:val="00174786"/>
    <w:rsid w:val="001747FD"/>
    <w:rsid w:val="00174900"/>
    <w:rsid w:val="00174AD3"/>
    <w:rsid w:val="00174E8E"/>
    <w:rsid w:val="00174F01"/>
    <w:rsid w:val="00175097"/>
    <w:rsid w:val="001750C5"/>
    <w:rsid w:val="001751C5"/>
    <w:rsid w:val="001752AA"/>
    <w:rsid w:val="001752F8"/>
    <w:rsid w:val="0017578C"/>
    <w:rsid w:val="001757CC"/>
    <w:rsid w:val="001758B2"/>
    <w:rsid w:val="001758D0"/>
    <w:rsid w:val="00175A64"/>
    <w:rsid w:val="00175AB8"/>
    <w:rsid w:val="00175D17"/>
    <w:rsid w:val="00175D82"/>
    <w:rsid w:val="00175EB5"/>
    <w:rsid w:val="00175FBD"/>
    <w:rsid w:val="00176292"/>
    <w:rsid w:val="001762A5"/>
    <w:rsid w:val="001762EF"/>
    <w:rsid w:val="0017634A"/>
    <w:rsid w:val="001763EE"/>
    <w:rsid w:val="00176A22"/>
    <w:rsid w:val="00176B4D"/>
    <w:rsid w:val="00176D9A"/>
    <w:rsid w:val="00176DFE"/>
    <w:rsid w:val="00176F4E"/>
    <w:rsid w:val="00177351"/>
    <w:rsid w:val="00177521"/>
    <w:rsid w:val="00177689"/>
    <w:rsid w:val="0017777A"/>
    <w:rsid w:val="00177831"/>
    <w:rsid w:val="001779F1"/>
    <w:rsid w:val="00177AC8"/>
    <w:rsid w:val="00177B76"/>
    <w:rsid w:val="00177BFB"/>
    <w:rsid w:val="00177C13"/>
    <w:rsid w:val="00177D50"/>
    <w:rsid w:val="00177F99"/>
    <w:rsid w:val="00177FEA"/>
    <w:rsid w:val="00180228"/>
    <w:rsid w:val="001806CE"/>
    <w:rsid w:val="00180775"/>
    <w:rsid w:val="001807F4"/>
    <w:rsid w:val="00180829"/>
    <w:rsid w:val="001808BC"/>
    <w:rsid w:val="001808F1"/>
    <w:rsid w:val="00180909"/>
    <w:rsid w:val="0018093A"/>
    <w:rsid w:val="00180982"/>
    <w:rsid w:val="00180D49"/>
    <w:rsid w:val="00180E55"/>
    <w:rsid w:val="00180E84"/>
    <w:rsid w:val="00180E88"/>
    <w:rsid w:val="00180F82"/>
    <w:rsid w:val="001812D6"/>
    <w:rsid w:val="0018134F"/>
    <w:rsid w:val="00181479"/>
    <w:rsid w:val="001817B9"/>
    <w:rsid w:val="00181ABE"/>
    <w:rsid w:val="00182277"/>
    <w:rsid w:val="00182307"/>
    <w:rsid w:val="00182310"/>
    <w:rsid w:val="00182473"/>
    <w:rsid w:val="0018247A"/>
    <w:rsid w:val="001826EA"/>
    <w:rsid w:val="0018290F"/>
    <w:rsid w:val="00182B25"/>
    <w:rsid w:val="00182B58"/>
    <w:rsid w:val="00182F96"/>
    <w:rsid w:val="001830E5"/>
    <w:rsid w:val="0018316C"/>
    <w:rsid w:val="00183218"/>
    <w:rsid w:val="00183585"/>
    <w:rsid w:val="001835B6"/>
    <w:rsid w:val="00183618"/>
    <w:rsid w:val="00183946"/>
    <w:rsid w:val="0018397A"/>
    <w:rsid w:val="00183A88"/>
    <w:rsid w:val="00183A8C"/>
    <w:rsid w:val="00183BC7"/>
    <w:rsid w:val="00184085"/>
    <w:rsid w:val="0018423A"/>
    <w:rsid w:val="0018445B"/>
    <w:rsid w:val="0018447F"/>
    <w:rsid w:val="001846E1"/>
    <w:rsid w:val="00184D58"/>
    <w:rsid w:val="00184DB8"/>
    <w:rsid w:val="00184F01"/>
    <w:rsid w:val="001851F0"/>
    <w:rsid w:val="001852CA"/>
    <w:rsid w:val="00185671"/>
    <w:rsid w:val="00185785"/>
    <w:rsid w:val="0018597C"/>
    <w:rsid w:val="00185A9F"/>
    <w:rsid w:val="00185AF5"/>
    <w:rsid w:val="00185BB3"/>
    <w:rsid w:val="00185C39"/>
    <w:rsid w:val="001860C9"/>
    <w:rsid w:val="00186136"/>
    <w:rsid w:val="00186195"/>
    <w:rsid w:val="00186341"/>
    <w:rsid w:val="001864CC"/>
    <w:rsid w:val="001864F4"/>
    <w:rsid w:val="001865FA"/>
    <w:rsid w:val="00186659"/>
    <w:rsid w:val="001867D7"/>
    <w:rsid w:val="00186852"/>
    <w:rsid w:val="00186AD8"/>
    <w:rsid w:val="00186BD8"/>
    <w:rsid w:val="00186CF5"/>
    <w:rsid w:val="00186F2B"/>
    <w:rsid w:val="00186FC6"/>
    <w:rsid w:val="00186FE9"/>
    <w:rsid w:val="001870D1"/>
    <w:rsid w:val="00187203"/>
    <w:rsid w:val="001872A5"/>
    <w:rsid w:val="0018738A"/>
    <w:rsid w:val="00187854"/>
    <w:rsid w:val="001878A4"/>
    <w:rsid w:val="00187971"/>
    <w:rsid w:val="00187B25"/>
    <w:rsid w:val="00187BD1"/>
    <w:rsid w:val="00187CC3"/>
    <w:rsid w:val="00187E1A"/>
    <w:rsid w:val="001901D2"/>
    <w:rsid w:val="001902B0"/>
    <w:rsid w:val="001903C9"/>
    <w:rsid w:val="0019067D"/>
    <w:rsid w:val="001908DA"/>
    <w:rsid w:val="001908F8"/>
    <w:rsid w:val="00190E5C"/>
    <w:rsid w:val="00190E9A"/>
    <w:rsid w:val="00191074"/>
    <w:rsid w:val="00191261"/>
    <w:rsid w:val="00191727"/>
    <w:rsid w:val="00191802"/>
    <w:rsid w:val="00191C8E"/>
    <w:rsid w:val="00191CF2"/>
    <w:rsid w:val="00191D19"/>
    <w:rsid w:val="00191F7D"/>
    <w:rsid w:val="0019265D"/>
    <w:rsid w:val="0019269C"/>
    <w:rsid w:val="001926D7"/>
    <w:rsid w:val="001926DB"/>
    <w:rsid w:val="00192795"/>
    <w:rsid w:val="00192BBB"/>
    <w:rsid w:val="00192DB0"/>
    <w:rsid w:val="00192F09"/>
    <w:rsid w:val="00193059"/>
    <w:rsid w:val="0019310E"/>
    <w:rsid w:val="00193192"/>
    <w:rsid w:val="0019324E"/>
    <w:rsid w:val="00193386"/>
    <w:rsid w:val="001933E7"/>
    <w:rsid w:val="001934C3"/>
    <w:rsid w:val="00193638"/>
    <w:rsid w:val="001936D0"/>
    <w:rsid w:val="001937EF"/>
    <w:rsid w:val="00193906"/>
    <w:rsid w:val="0019397E"/>
    <w:rsid w:val="00193A73"/>
    <w:rsid w:val="00193AB3"/>
    <w:rsid w:val="00193BD6"/>
    <w:rsid w:val="00193DF7"/>
    <w:rsid w:val="00193E1C"/>
    <w:rsid w:val="00193EBF"/>
    <w:rsid w:val="00193F79"/>
    <w:rsid w:val="0019407E"/>
    <w:rsid w:val="001941D8"/>
    <w:rsid w:val="001941EC"/>
    <w:rsid w:val="001942DB"/>
    <w:rsid w:val="00194310"/>
    <w:rsid w:val="00194399"/>
    <w:rsid w:val="0019453E"/>
    <w:rsid w:val="001945B8"/>
    <w:rsid w:val="001945EF"/>
    <w:rsid w:val="001946B8"/>
    <w:rsid w:val="0019473A"/>
    <w:rsid w:val="001947E1"/>
    <w:rsid w:val="00194A2C"/>
    <w:rsid w:val="00194AA9"/>
    <w:rsid w:val="00194B74"/>
    <w:rsid w:val="00194BB3"/>
    <w:rsid w:val="00194CC6"/>
    <w:rsid w:val="00194CFC"/>
    <w:rsid w:val="00195167"/>
    <w:rsid w:val="001951B8"/>
    <w:rsid w:val="00195202"/>
    <w:rsid w:val="001952E3"/>
    <w:rsid w:val="00195516"/>
    <w:rsid w:val="0019557F"/>
    <w:rsid w:val="00195832"/>
    <w:rsid w:val="00195979"/>
    <w:rsid w:val="00195A97"/>
    <w:rsid w:val="00195AAE"/>
    <w:rsid w:val="00195AD1"/>
    <w:rsid w:val="00195AEB"/>
    <w:rsid w:val="00195B2E"/>
    <w:rsid w:val="00195BE9"/>
    <w:rsid w:val="00195DA6"/>
    <w:rsid w:val="00195E78"/>
    <w:rsid w:val="00196005"/>
    <w:rsid w:val="0019601F"/>
    <w:rsid w:val="00196115"/>
    <w:rsid w:val="001967F2"/>
    <w:rsid w:val="00196A6C"/>
    <w:rsid w:val="00196ABE"/>
    <w:rsid w:val="00196AE3"/>
    <w:rsid w:val="00196B9C"/>
    <w:rsid w:val="00196D5C"/>
    <w:rsid w:val="00196F48"/>
    <w:rsid w:val="0019727B"/>
    <w:rsid w:val="00197468"/>
    <w:rsid w:val="00197642"/>
    <w:rsid w:val="001978CE"/>
    <w:rsid w:val="0019794E"/>
    <w:rsid w:val="0019795E"/>
    <w:rsid w:val="001979D5"/>
    <w:rsid w:val="00197BC2"/>
    <w:rsid w:val="00197CC0"/>
    <w:rsid w:val="00197F5D"/>
    <w:rsid w:val="001A01EF"/>
    <w:rsid w:val="001A0335"/>
    <w:rsid w:val="001A033D"/>
    <w:rsid w:val="001A03B6"/>
    <w:rsid w:val="001A05E7"/>
    <w:rsid w:val="001A0733"/>
    <w:rsid w:val="001A0873"/>
    <w:rsid w:val="001A08A5"/>
    <w:rsid w:val="001A0993"/>
    <w:rsid w:val="001A09CB"/>
    <w:rsid w:val="001A09FE"/>
    <w:rsid w:val="001A0A68"/>
    <w:rsid w:val="001A0AB3"/>
    <w:rsid w:val="001A0AF0"/>
    <w:rsid w:val="001A0E3B"/>
    <w:rsid w:val="001A0F95"/>
    <w:rsid w:val="001A0FC0"/>
    <w:rsid w:val="001A105F"/>
    <w:rsid w:val="001A1306"/>
    <w:rsid w:val="001A1331"/>
    <w:rsid w:val="001A156B"/>
    <w:rsid w:val="001A15E4"/>
    <w:rsid w:val="001A16DD"/>
    <w:rsid w:val="001A174C"/>
    <w:rsid w:val="001A17A5"/>
    <w:rsid w:val="001A1E87"/>
    <w:rsid w:val="001A212D"/>
    <w:rsid w:val="001A214A"/>
    <w:rsid w:val="001A2229"/>
    <w:rsid w:val="001A22EC"/>
    <w:rsid w:val="001A238E"/>
    <w:rsid w:val="001A249F"/>
    <w:rsid w:val="001A24C0"/>
    <w:rsid w:val="001A256F"/>
    <w:rsid w:val="001A265E"/>
    <w:rsid w:val="001A274A"/>
    <w:rsid w:val="001A2799"/>
    <w:rsid w:val="001A27D2"/>
    <w:rsid w:val="001A2A20"/>
    <w:rsid w:val="001A2C44"/>
    <w:rsid w:val="001A2C4F"/>
    <w:rsid w:val="001A3124"/>
    <w:rsid w:val="001A3136"/>
    <w:rsid w:val="001A319E"/>
    <w:rsid w:val="001A35D4"/>
    <w:rsid w:val="001A3644"/>
    <w:rsid w:val="001A3688"/>
    <w:rsid w:val="001A37E8"/>
    <w:rsid w:val="001A3819"/>
    <w:rsid w:val="001A3AD4"/>
    <w:rsid w:val="001A3B28"/>
    <w:rsid w:val="001A3D2B"/>
    <w:rsid w:val="001A3FF6"/>
    <w:rsid w:val="001A4015"/>
    <w:rsid w:val="001A41B3"/>
    <w:rsid w:val="001A42EF"/>
    <w:rsid w:val="001A4366"/>
    <w:rsid w:val="001A4391"/>
    <w:rsid w:val="001A44BC"/>
    <w:rsid w:val="001A468F"/>
    <w:rsid w:val="001A4A67"/>
    <w:rsid w:val="001A4B6A"/>
    <w:rsid w:val="001A4D0D"/>
    <w:rsid w:val="001A4DA9"/>
    <w:rsid w:val="001A4DC2"/>
    <w:rsid w:val="001A4F5F"/>
    <w:rsid w:val="001A5068"/>
    <w:rsid w:val="001A544F"/>
    <w:rsid w:val="001A548C"/>
    <w:rsid w:val="001A54A6"/>
    <w:rsid w:val="001A5503"/>
    <w:rsid w:val="001A56F3"/>
    <w:rsid w:val="001A59B2"/>
    <w:rsid w:val="001A5A86"/>
    <w:rsid w:val="001A5B64"/>
    <w:rsid w:val="001A5D62"/>
    <w:rsid w:val="001A5E29"/>
    <w:rsid w:val="001A6049"/>
    <w:rsid w:val="001A62ED"/>
    <w:rsid w:val="001A64EF"/>
    <w:rsid w:val="001A6583"/>
    <w:rsid w:val="001A65B5"/>
    <w:rsid w:val="001A6602"/>
    <w:rsid w:val="001A6665"/>
    <w:rsid w:val="001A66A4"/>
    <w:rsid w:val="001A6771"/>
    <w:rsid w:val="001A6791"/>
    <w:rsid w:val="001A68CB"/>
    <w:rsid w:val="001A6B95"/>
    <w:rsid w:val="001A6DCC"/>
    <w:rsid w:val="001A6EFD"/>
    <w:rsid w:val="001A7043"/>
    <w:rsid w:val="001A71F4"/>
    <w:rsid w:val="001A7401"/>
    <w:rsid w:val="001A7501"/>
    <w:rsid w:val="001A7653"/>
    <w:rsid w:val="001A7A4F"/>
    <w:rsid w:val="001A7B8D"/>
    <w:rsid w:val="001A7BE9"/>
    <w:rsid w:val="001A7C03"/>
    <w:rsid w:val="001A7CCB"/>
    <w:rsid w:val="001A7D00"/>
    <w:rsid w:val="001A7D26"/>
    <w:rsid w:val="001A7E77"/>
    <w:rsid w:val="001A7EB1"/>
    <w:rsid w:val="001B0913"/>
    <w:rsid w:val="001B09C6"/>
    <w:rsid w:val="001B0C41"/>
    <w:rsid w:val="001B0D3D"/>
    <w:rsid w:val="001B1015"/>
    <w:rsid w:val="001B10B5"/>
    <w:rsid w:val="001B1636"/>
    <w:rsid w:val="001B1689"/>
    <w:rsid w:val="001B16E2"/>
    <w:rsid w:val="001B175D"/>
    <w:rsid w:val="001B17A3"/>
    <w:rsid w:val="001B17CD"/>
    <w:rsid w:val="001B1807"/>
    <w:rsid w:val="001B19D0"/>
    <w:rsid w:val="001B1AAC"/>
    <w:rsid w:val="001B1AE3"/>
    <w:rsid w:val="001B1AF7"/>
    <w:rsid w:val="001B1BF7"/>
    <w:rsid w:val="001B1C7F"/>
    <w:rsid w:val="001B1C8A"/>
    <w:rsid w:val="001B1D1B"/>
    <w:rsid w:val="001B1D41"/>
    <w:rsid w:val="001B1F36"/>
    <w:rsid w:val="001B1FA5"/>
    <w:rsid w:val="001B210A"/>
    <w:rsid w:val="001B23E0"/>
    <w:rsid w:val="001B27A1"/>
    <w:rsid w:val="001B2806"/>
    <w:rsid w:val="001B285A"/>
    <w:rsid w:val="001B28B1"/>
    <w:rsid w:val="001B28CB"/>
    <w:rsid w:val="001B28F9"/>
    <w:rsid w:val="001B29B4"/>
    <w:rsid w:val="001B2A1F"/>
    <w:rsid w:val="001B2AC0"/>
    <w:rsid w:val="001B2B47"/>
    <w:rsid w:val="001B2BAE"/>
    <w:rsid w:val="001B2F30"/>
    <w:rsid w:val="001B32AC"/>
    <w:rsid w:val="001B3549"/>
    <w:rsid w:val="001B3568"/>
    <w:rsid w:val="001B35A6"/>
    <w:rsid w:val="001B3678"/>
    <w:rsid w:val="001B369C"/>
    <w:rsid w:val="001B3854"/>
    <w:rsid w:val="001B3A40"/>
    <w:rsid w:val="001B3BD8"/>
    <w:rsid w:val="001B3BDC"/>
    <w:rsid w:val="001B3BF9"/>
    <w:rsid w:val="001B4105"/>
    <w:rsid w:val="001B427A"/>
    <w:rsid w:val="001B4290"/>
    <w:rsid w:val="001B4580"/>
    <w:rsid w:val="001B4649"/>
    <w:rsid w:val="001B4656"/>
    <w:rsid w:val="001B4713"/>
    <w:rsid w:val="001B4993"/>
    <w:rsid w:val="001B4B33"/>
    <w:rsid w:val="001B4B7A"/>
    <w:rsid w:val="001B4CB6"/>
    <w:rsid w:val="001B51C6"/>
    <w:rsid w:val="001B5275"/>
    <w:rsid w:val="001B52AC"/>
    <w:rsid w:val="001B549A"/>
    <w:rsid w:val="001B550A"/>
    <w:rsid w:val="001B558E"/>
    <w:rsid w:val="001B56CE"/>
    <w:rsid w:val="001B593E"/>
    <w:rsid w:val="001B599F"/>
    <w:rsid w:val="001B5B49"/>
    <w:rsid w:val="001B5DA1"/>
    <w:rsid w:val="001B5DE9"/>
    <w:rsid w:val="001B5DF7"/>
    <w:rsid w:val="001B5E13"/>
    <w:rsid w:val="001B5F35"/>
    <w:rsid w:val="001B6066"/>
    <w:rsid w:val="001B6073"/>
    <w:rsid w:val="001B60DE"/>
    <w:rsid w:val="001B6154"/>
    <w:rsid w:val="001B653F"/>
    <w:rsid w:val="001B658B"/>
    <w:rsid w:val="001B691F"/>
    <w:rsid w:val="001B6933"/>
    <w:rsid w:val="001B6E59"/>
    <w:rsid w:val="001B6F02"/>
    <w:rsid w:val="001B7048"/>
    <w:rsid w:val="001B7064"/>
    <w:rsid w:val="001B7082"/>
    <w:rsid w:val="001B777A"/>
    <w:rsid w:val="001B79CE"/>
    <w:rsid w:val="001B7A57"/>
    <w:rsid w:val="001B7A66"/>
    <w:rsid w:val="001B7AB7"/>
    <w:rsid w:val="001B7D6B"/>
    <w:rsid w:val="001B7D95"/>
    <w:rsid w:val="001B7E3E"/>
    <w:rsid w:val="001C00C2"/>
    <w:rsid w:val="001C01A7"/>
    <w:rsid w:val="001C01E2"/>
    <w:rsid w:val="001C0476"/>
    <w:rsid w:val="001C0553"/>
    <w:rsid w:val="001C069E"/>
    <w:rsid w:val="001C08D9"/>
    <w:rsid w:val="001C0A50"/>
    <w:rsid w:val="001C0AB9"/>
    <w:rsid w:val="001C0C0B"/>
    <w:rsid w:val="001C0C18"/>
    <w:rsid w:val="001C0C66"/>
    <w:rsid w:val="001C0D1B"/>
    <w:rsid w:val="001C0E12"/>
    <w:rsid w:val="001C0E19"/>
    <w:rsid w:val="001C0E22"/>
    <w:rsid w:val="001C0E3E"/>
    <w:rsid w:val="001C0F2F"/>
    <w:rsid w:val="001C101F"/>
    <w:rsid w:val="001C1202"/>
    <w:rsid w:val="001C12D9"/>
    <w:rsid w:val="001C169B"/>
    <w:rsid w:val="001C173B"/>
    <w:rsid w:val="001C188C"/>
    <w:rsid w:val="001C1AA3"/>
    <w:rsid w:val="001C1AE0"/>
    <w:rsid w:val="001C1BE1"/>
    <w:rsid w:val="001C1E63"/>
    <w:rsid w:val="001C1F52"/>
    <w:rsid w:val="001C21DD"/>
    <w:rsid w:val="001C2452"/>
    <w:rsid w:val="001C24CD"/>
    <w:rsid w:val="001C29D8"/>
    <w:rsid w:val="001C2A14"/>
    <w:rsid w:val="001C2B28"/>
    <w:rsid w:val="001C2B62"/>
    <w:rsid w:val="001C2BAD"/>
    <w:rsid w:val="001C2EC0"/>
    <w:rsid w:val="001C3114"/>
    <w:rsid w:val="001C3374"/>
    <w:rsid w:val="001C34F6"/>
    <w:rsid w:val="001C3502"/>
    <w:rsid w:val="001C37AC"/>
    <w:rsid w:val="001C37E0"/>
    <w:rsid w:val="001C383E"/>
    <w:rsid w:val="001C389F"/>
    <w:rsid w:val="001C38BE"/>
    <w:rsid w:val="001C39FF"/>
    <w:rsid w:val="001C3A00"/>
    <w:rsid w:val="001C3A28"/>
    <w:rsid w:val="001C3A7C"/>
    <w:rsid w:val="001C3B80"/>
    <w:rsid w:val="001C3C28"/>
    <w:rsid w:val="001C3D77"/>
    <w:rsid w:val="001C3D7A"/>
    <w:rsid w:val="001C3EBF"/>
    <w:rsid w:val="001C3ECD"/>
    <w:rsid w:val="001C3F2B"/>
    <w:rsid w:val="001C3FBE"/>
    <w:rsid w:val="001C406E"/>
    <w:rsid w:val="001C4213"/>
    <w:rsid w:val="001C4451"/>
    <w:rsid w:val="001C4673"/>
    <w:rsid w:val="001C46BD"/>
    <w:rsid w:val="001C48A5"/>
    <w:rsid w:val="001C49BA"/>
    <w:rsid w:val="001C4C1A"/>
    <w:rsid w:val="001C4C44"/>
    <w:rsid w:val="001C4F3D"/>
    <w:rsid w:val="001C4F8C"/>
    <w:rsid w:val="001C4FBB"/>
    <w:rsid w:val="001C50BD"/>
    <w:rsid w:val="001C53E1"/>
    <w:rsid w:val="001C55F9"/>
    <w:rsid w:val="001C5799"/>
    <w:rsid w:val="001C581B"/>
    <w:rsid w:val="001C59C6"/>
    <w:rsid w:val="001C5A1D"/>
    <w:rsid w:val="001C5AC2"/>
    <w:rsid w:val="001C5B0C"/>
    <w:rsid w:val="001C5BB0"/>
    <w:rsid w:val="001C5BDC"/>
    <w:rsid w:val="001C5DD5"/>
    <w:rsid w:val="001C5F06"/>
    <w:rsid w:val="001C620E"/>
    <w:rsid w:val="001C640A"/>
    <w:rsid w:val="001C699B"/>
    <w:rsid w:val="001C6A53"/>
    <w:rsid w:val="001C6ADF"/>
    <w:rsid w:val="001C6D57"/>
    <w:rsid w:val="001C6DCC"/>
    <w:rsid w:val="001C6E4C"/>
    <w:rsid w:val="001C7043"/>
    <w:rsid w:val="001C7193"/>
    <w:rsid w:val="001C71E3"/>
    <w:rsid w:val="001C731D"/>
    <w:rsid w:val="001C7521"/>
    <w:rsid w:val="001C768F"/>
    <w:rsid w:val="001C775C"/>
    <w:rsid w:val="001C78EC"/>
    <w:rsid w:val="001C797B"/>
    <w:rsid w:val="001C7A5F"/>
    <w:rsid w:val="001C7B87"/>
    <w:rsid w:val="001C7DE7"/>
    <w:rsid w:val="001C7EFF"/>
    <w:rsid w:val="001D00B5"/>
    <w:rsid w:val="001D0178"/>
    <w:rsid w:val="001D01D0"/>
    <w:rsid w:val="001D0205"/>
    <w:rsid w:val="001D036A"/>
    <w:rsid w:val="001D03AC"/>
    <w:rsid w:val="001D07A5"/>
    <w:rsid w:val="001D0994"/>
    <w:rsid w:val="001D0999"/>
    <w:rsid w:val="001D0C52"/>
    <w:rsid w:val="001D0C8B"/>
    <w:rsid w:val="001D0CBE"/>
    <w:rsid w:val="001D0DC6"/>
    <w:rsid w:val="001D0E2B"/>
    <w:rsid w:val="001D0F7E"/>
    <w:rsid w:val="001D1087"/>
    <w:rsid w:val="001D125C"/>
    <w:rsid w:val="001D132F"/>
    <w:rsid w:val="001D14C0"/>
    <w:rsid w:val="001D14DD"/>
    <w:rsid w:val="001D14EA"/>
    <w:rsid w:val="001D14F2"/>
    <w:rsid w:val="001D168B"/>
    <w:rsid w:val="001D19D5"/>
    <w:rsid w:val="001D1CE0"/>
    <w:rsid w:val="001D1F0A"/>
    <w:rsid w:val="001D1F62"/>
    <w:rsid w:val="001D20E4"/>
    <w:rsid w:val="001D2108"/>
    <w:rsid w:val="001D254A"/>
    <w:rsid w:val="001D25EC"/>
    <w:rsid w:val="001D26F4"/>
    <w:rsid w:val="001D27BA"/>
    <w:rsid w:val="001D2935"/>
    <w:rsid w:val="001D2970"/>
    <w:rsid w:val="001D29D4"/>
    <w:rsid w:val="001D29E9"/>
    <w:rsid w:val="001D2A43"/>
    <w:rsid w:val="001D2C05"/>
    <w:rsid w:val="001D2CBB"/>
    <w:rsid w:val="001D2DE9"/>
    <w:rsid w:val="001D35EA"/>
    <w:rsid w:val="001D37EC"/>
    <w:rsid w:val="001D3851"/>
    <w:rsid w:val="001D38CD"/>
    <w:rsid w:val="001D38EC"/>
    <w:rsid w:val="001D3955"/>
    <w:rsid w:val="001D3B91"/>
    <w:rsid w:val="001D3CFD"/>
    <w:rsid w:val="001D3D02"/>
    <w:rsid w:val="001D3E0E"/>
    <w:rsid w:val="001D3E5A"/>
    <w:rsid w:val="001D3E84"/>
    <w:rsid w:val="001D43D3"/>
    <w:rsid w:val="001D451F"/>
    <w:rsid w:val="001D4554"/>
    <w:rsid w:val="001D464C"/>
    <w:rsid w:val="001D4662"/>
    <w:rsid w:val="001D46C4"/>
    <w:rsid w:val="001D46EA"/>
    <w:rsid w:val="001D47AB"/>
    <w:rsid w:val="001D47D0"/>
    <w:rsid w:val="001D4A06"/>
    <w:rsid w:val="001D4BF2"/>
    <w:rsid w:val="001D4CA7"/>
    <w:rsid w:val="001D50DA"/>
    <w:rsid w:val="001D5377"/>
    <w:rsid w:val="001D55FD"/>
    <w:rsid w:val="001D5752"/>
    <w:rsid w:val="001D58E7"/>
    <w:rsid w:val="001D5AA4"/>
    <w:rsid w:val="001D5AB5"/>
    <w:rsid w:val="001D5BA6"/>
    <w:rsid w:val="001D5D63"/>
    <w:rsid w:val="001D5EAE"/>
    <w:rsid w:val="001D5F86"/>
    <w:rsid w:val="001D5FDC"/>
    <w:rsid w:val="001D600D"/>
    <w:rsid w:val="001D6123"/>
    <w:rsid w:val="001D624C"/>
    <w:rsid w:val="001D62B4"/>
    <w:rsid w:val="001D67EC"/>
    <w:rsid w:val="001D68C0"/>
    <w:rsid w:val="001D68E7"/>
    <w:rsid w:val="001D694F"/>
    <w:rsid w:val="001D6950"/>
    <w:rsid w:val="001D696A"/>
    <w:rsid w:val="001D6A33"/>
    <w:rsid w:val="001D6C5C"/>
    <w:rsid w:val="001D6C8A"/>
    <w:rsid w:val="001D6D41"/>
    <w:rsid w:val="001D6D46"/>
    <w:rsid w:val="001D6DD2"/>
    <w:rsid w:val="001D6E01"/>
    <w:rsid w:val="001D6E3A"/>
    <w:rsid w:val="001D6F22"/>
    <w:rsid w:val="001D6FBD"/>
    <w:rsid w:val="001D703C"/>
    <w:rsid w:val="001D71A0"/>
    <w:rsid w:val="001D7383"/>
    <w:rsid w:val="001D73AA"/>
    <w:rsid w:val="001D74D3"/>
    <w:rsid w:val="001D774A"/>
    <w:rsid w:val="001D77C9"/>
    <w:rsid w:val="001D7868"/>
    <w:rsid w:val="001D78BE"/>
    <w:rsid w:val="001D78EF"/>
    <w:rsid w:val="001D7B32"/>
    <w:rsid w:val="001D7E09"/>
    <w:rsid w:val="001E029A"/>
    <w:rsid w:val="001E03DB"/>
    <w:rsid w:val="001E0496"/>
    <w:rsid w:val="001E04FA"/>
    <w:rsid w:val="001E0589"/>
    <w:rsid w:val="001E058C"/>
    <w:rsid w:val="001E06CC"/>
    <w:rsid w:val="001E0754"/>
    <w:rsid w:val="001E075C"/>
    <w:rsid w:val="001E0829"/>
    <w:rsid w:val="001E08FD"/>
    <w:rsid w:val="001E0980"/>
    <w:rsid w:val="001E0C6C"/>
    <w:rsid w:val="001E0C82"/>
    <w:rsid w:val="001E0D67"/>
    <w:rsid w:val="001E1055"/>
    <w:rsid w:val="001E11CF"/>
    <w:rsid w:val="001E1232"/>
    <w:rsid w:val="001E12C2"/>
    <w:rsid w:val="001E1332"/>
    <w:rsid w:val="001E1345"/>
    <w:rsid w:val="001E134E"/>
    <w:rsid w:val="001E136C"/>
    <w:rsid w:val="001E16F1"/>
    <w:rsid w:val="001E18A0"/>
    <w:rsid w:val="001E1944"/>
    <w:rsid w:val="001E1AF9"/>
    <w:rsid w:val="001E1BBA"/>
    <w:rsid w:val="001E1C8F"/>
    <w:rsid w:val="001E1EC1"/>
    <w:rsid w:val="001E1F5B"/>
    <w:rsid w:val="001E2038"/>
    <w:rsid w:val="001E2108"/>
    <w:rsid w:val="001E2293"/>
    <w:rsid w:val="001E24A4"/>
    <w:rsid w:val="001E2537"/>
    <w:rsid w:val="001E2919"/>
    <w:rsid w:val="001E2923"/>
    <w:rsid w:val="001E2964"/>
    <w:rsid w:val="001E2BF4"/>
    <w:rsid w:val="001E2C79"/>
    <w:rsid w:val="001E2CB1"/>
    <w:rsid w:val="001E2FF7"/>
    <w:rsid w:val="001E30A6"/>
    <w:rsid w:val="001E32AC"/>
    <w:rsid w:val="001E33A3"/>
    <w:rsid w:val="001E33A8"/>
    <w:rsid w:val="001E34E8"/>
    <w:rsid w:val="001E350B"/>
    <w:rsid w:val="001E366F"/>
    <w:rsid w:val="001E36C1"/>
    <w:rsid w:val="001E3927"/>
    <w:rsid w:val="001E39D4"/>
    <w:rsid w:val="001E3ADE"/>
    <w:rsid w:val="001E3BF5"/>
    <w:rsid w:val="001E401C"/>
    <w:rsid w:val="001E40B6"/>
    <w:rsid w:val="001E4248"/>
    <w:rsid w:val="001E43B3"/>
    <w:rsid w:val="001E43E5"/>
    <w:rsid w:val="001E4583"/>
    <w:rsid w:val="001E4654"/>
    <w:rsid w:val="001E483C"/>
    <w:rsid w:val="001E4852"/>
    <w:rsid w:val="001E4C1B"/>
    <w:rsid w:val="001E4C1D"/>
    <w:rsid w:val="001E4E78"/>
    <w:rsid w:val="001E4E93"/>
    <w:rsid w:val="001E52B7"/>
    <w:rsid w:val="001E535C"/>
    <w:rsid w:val="001E548A"/>
    <w:rsid w:val="001E550C"/>
    <w:rsid w:val="001E5649"/>
    <w:rsid w:val="001E5C48"/>
    <w:rsid w:val="001E5C84"/>
    <w:rsid w:val="001E5D1A"/>
    <w:rsid w:val="001E5E9D"/>
    <w:rsid w:val="001E601D"/>
    <w:rsid w:val="001E6033"/>
    <w:rsid w:val="001E60C9"/>
    <w:rsid w:val="001E63B1"/>
    <w:rsid w:val="001E63D8"/>
    <w:rsid w:val="001E6417"/>
    <w:rsid w:val="001E651A"/>
    <w:rsid w:val="001E6534"/>
    <w:rsid w:val="001E6574"/>
    <w:rsid w:val="001E6752"/>
    <w:rsid w:val="001E684B"/>
    <w:rsid w:val="001E68ED"/>
    <w:rsid w:val="001E69B8"/>
    <w:rsid w:val="001E6B24"/>
    <w:rsid w:val="001E6CC3"/>
    <w:rsid w:val="001E6D5F"/>
    <w:rsid w:val="001E6D95"/>
    <w:rsid w:val="001E6F35"/>
    <w:rsid w:val="001E70E0"/>
    <w:rsid w:val="001E732A"/>
    <w:rsid w:val="001E73E6"/>
    <w:rsid w:val="001E7565"/>
    <w:rsid w:val="001E77BC"/>
    <w:rsid w:val="001E7965"/>
    <w:rsid w:val="001E7BE4"/>
    <w:rsid w:val="001F00C8"/>
    <w:rsid w:val="001F0841"/>
    <w:rsid w:val="001F0A68"/>
    <w:rsid w:val="001F0BBD"/>
    <w:rsid w:val="001F0BEB"/>
    <w:rsid w:val="001F0F64"/>
    <w:rsid w:val="001F0F76"/>
    <w:rsid w:val="001F10CF"/>
    <w:rsid w:val="001F116D"/>
    <w:rsid w:val="001F11FD"/>
    <w:rsid w:val="001F1221"/>
    <w:rsid w:val="001F1311"/>
    <w:rsid w:val="001F137C"/>
    <w:rsid w:val="001F1642"/>
    <w:rsid w:val="001F183D"/>
    <w:rsid w:val="001F1914"/>
    <w:rsid w:val="001F1FF1"/>
    <w:rsid w:val="001F1FFD"/>
    <w:rsid w:val="001F2089"/>
    <w:rsid w:val="001F20AD"/>
    <w:rsid w:val="001F2229"/>
    <w:rsid w:val="001F2244"/>
    <w:rsid w:val="001F24F6"/>
    <w:rsid w:val="001F263F"/>
    <w:rsid w:val="001F26FC"/>
    <w:rsid w:val="001F2809"/>
    <w:rsid w:val="001F2A03"/>
    <w:rsid w:val="001F2AC7"/>
    <w:rsid w:val="001F2BC3"/>
    <w:rsid w:val="001F2C1F"/>
    <w:rsid w:val="001F2C36"/>
    <w:rsid w:val="001F2C93"/>
    <w:rsid w:val="001F2E1E"/>
    <w:rsid w:val="001F2E9B"/>
    <w:rsid w:val="001F2F55"/>
    <w:rsid w:val="001F31C2"/>
    <w:rsid w:val="001F31DB"/>
    <w:rsid w:val="001F3399"/>
    <w:rsid w:val="001F387A"/>
    <w:rsid w:val="001F38D3"/>
    <w:rsid w:val="001F3A4A"/>
    <w:rsid w:val="001F3B90"/>
    <w:rsid w:val="001F3C08"/>
    <w:rsid w:val="001F3C10"/>
    <w:rsid w:val="001F3C8B"/>
    <w:rsid w:val="001F3CA0"/>
    <w:rsid w:val="001F3CDD"/>
    <w:rsid w:val="001F3CE9"/>
    <w:rsid w:val="001F3E46"/>
    <w:rsid w:val="001F3E7A"/>
    <w:rsid w:val="001F3FF2"/>
    <w:rsid w:val="001F422E"/>
    <w:rsid w:val="001F4351"/>
    <w:rsid w:val="001F43A2"/>
    <w:rsid w:val="001F4547"/>
    <w:rsid w:val="001F479F"/>
    <w:rsid w:val="001F47B3"/>
    <w:rsid w:val="001F489A"/>
    <w:rsid w:val="001F4B5C"/>
    <w:rsid w:val="001F4C99"/>
    <w:rsid w:val="001F4CFD"/>
    <w:rsid w:val="001F4D06"/>
    <w:rsid w:val="001F4E60"/>
    <w:rsid w:val="001F4E65"/>
    <w:rsid w:val="001F4EA2"/>
    <w:rsid w:val="001F517B"/>
    <w:rsid w:val="001F51EC"/>
    <w:rsid w:val="001F55B2"/>
    <w:rsid w:val="001F571F"/>
    <w:rsid w:val="001F572B"/>
    <w:rsid w:val="001F5886"/>
    <w:rsid w:val="001F590A"/>
    <w:rsid w:val="001F5C20"/>
    <w:rsid w:val="001F5C25"/>
    <w:rsid w:val="001F5D15"/>
    <w:rsid w:val="001F5D80"/>
    <w:rsid w:val="001F5E9F"/>
    <w:rsid w:val="001F601C"/>
    <w:rsid w:val="001F60D4"/>
    <w:rsid w:val="001F6289"/>
    <w:rsid w:val="001F62E4"/>
    <w:rsid w:val="001F6490"/>
    <w:rsid w:val="001F672D"/>
    <w:rsid w:val="001F67F9"/>
    <w:rsid w:val="001F6918"/>
    <w:rsid w:val="001F6A46"/>
    <w:rsid w:val="001F6AC2"/>
    <w:rsid w:val="001F6B84"/>
    <w:rsid w:val="001F6BE1"/>
    <w:rsid w:val="001F6C59"/>
    <w:rsid w:val="001F6C7B"/>
    <w:rsid w:val="001F70D1"/>
    <w:rsid w:val="001F70D3"/>
    <w:rsid w:val="001F7341"/>
    <w:rsid w:val="001F738B"/>
    <w:rsid w:val="001F73CA"/>
    <w:rsid w:val="001F73E1"/>
    <w:rsid w:val="001F74C9"/>
    <w:rsid w:val="001F7637"/>
    <w:rsid w:val="001F76D3"/>
    <w:rsid w:val="001F779E"/>
    <w:rsid w:val="001F77EB"/>
    <w:rsid w:val="001F78A8"/>
    <w:rsid w:val="001F7909"/>
    <w:rsid w:val="001F79C3"/>
    <w:rsid w:val="001F7A1A"/>
    <w:rsid w:val="001F7C98"/>
    <w:rsid w:val="001F7C9F"/>
    <w:rsid w:val="001F7CBF"/>
    <w:rsid w:val="001F7D6D"/>
    <w:rsid w:val="001F7D8F"/>
    <w:rsid w:val="001F7ECE"/>
    <w:rsid w:val="001F7ED6"/>
    <w:rsid w:val="001F7F25"/>
    <w:rsid w:val="001F7F58"/>
    <w:rsid w:val="00200012"/>
    <w:rsid w:val="00200082"/>
    <w:rsid w:val="002000F3"/>
    <w:rsid w:val="00200132"/>
    <w:rsid w:val="0020023D"/>
    <w:rsid w:val="00200350"/>
    <w:rsid w:val="002003D9"/>
    <w:rsid w:val="002004F9"/>
    <w:rsid w:val="002005A3"/>
    <w:rsid w:val="00200607"/>
    <w:rsid w:val="002008C1"/>
    <w:rsid w:val="00200945"/>
    <w:rsid w:val="00200B05"/>
    <w:rsid w:val="00200BF4"/>
    <w:rsid w:val="00200CB0"/>
    <w:rsid w:val="00200CBE"/>
    <w:rsid w:val="00200D4D"/>
    <w:rsid w:val="00200FBF"/>
    <w:rsid w:val="002010DD"/>
    <w:rsid w:val="002012C6"/>
    <w:rsid w:val="00201317"/>
    <w:rsid w:val="00201358"/>
    <w:rsid w:val="002013AB"/>
    <w:rsid w:val="0020157C"/>
    <w:rsid w:val="0020180D"/>
    <w:rsid w:val="00201820"/>
    <w:rsid w:val="00201A54"/>
    <w:rsid w:val="00201E1E"/>
    <w:rsid w:val="002020CE"/>
    <w:rsid w:val="00202137"/>
    <w:rsid w:val="0020228A"/>
    <w:rsid w:val="002022CC"/>
    <w:rsid w:val="002024B2"/>
    <w:rsid w:val="002025AA"/>
    <w:rsid w:val="002025AF"/>
    <w:rsid w:val="0020265A"/>
    <w:rsid w:val="00202BE2"/>
    <w:rsid w:val="00202E7F"/>
    <w:rsid w:val="00202EE2"/>
    <w:rsid w:val="00202FF7"/>
    <w:rsid w:val="00203087"/>
    <w:rsid w:val="00203232"/>
    <w:rsid w:val="00203282"/>
    <w:rsid w:val="002032A2"/>
    <w:rsid w:val="002032F6"/>
    <w:rsid w:val="0020331F"/>
    <w:rsid w:val="002034C0"/>
    <w:rsid w:val="00203680"/>
    <w:rsid w:val="00203873"/>
    <w:rsid w:val="00203D7F"/>
    <w:rsid w:val="00203E35"/>
    <w:rsid w:val="00203ECC"/>
    <w:rsid w:val="00203EE0"/>
    <w:rsid w:val="00203FAF"/>
    <w:rsid w:val="002040B1"/>
    <w:rsid w:val="002040E0"/>
    <w:rsid w:val="002040F1"/>
    <w:rsid w:val="00204159"/>
    <w:rsid w:val="00204217"/>
    <w:rsid w:val="00204348"/>
    <w:rsid w:val="00204390"/>
    <w:rsid w:val="002044C4"/>
    <w:rsid w:val="00204504"/>
    <w:rsid w:val="00204619"/>
    <w:rsid w:val="00204698"/>
    <w:rsid w:val="002046AD"/>
    <w:rsid w:val="002046D9"/>
    <w:rsid w:val="002047DD"/>
    <w:rsid w:val="00204951"/>
    <w:rsid w:val="00204996"/>
    <w:rsid w:val="002049AD"/>
    <w:rsid w:val="00204A5E"/>
    <w:rsid w:val="002050AA"/>
    <w:rsid w:val="0020517A"/>
    <w:rsid w:val="0020525D"/>
    <w:rsid w:val="0020532C"/>
    <w:rsid w:val="002054F9"/>
    <w:rsid w:val="002055F1"/>
    <w:rsid w:val="00205627"/>
    <w:rsid w:val="002057B0"/>
    <w:rsid w:val="00205A9E"/>
    <w:rsid w:val="00205B28"/>
    <w:rsid w:val="00205C23"/>
    <w:rsid w:val="00205CCE"/>
    <w:rsid w:val="00205EAF"/>
    <w:rsid w:val="00205EE2"/>
    <w:rsid w:val="00205F74"/>
    <w:rsid w:val="002060B0"/>
    <w:rsid w:val="0020611D"/>
    <w:rsid w:val="00206386"/>
    <w:rsid w:val="00206453"/>
    <w:rsid w:val="00206480"/>
    <w:rsid w:val="002064BB"/>
    <w:rsid w:val="00206555"/>
    <w:rsid w:val="0020682D"/>
    <w:rsid w:val="002069B8"/>
    <w:rsid w:val="00206AF1"/>
    <w:rsid w:val="00206B40"/>
    <w:rsid w:val="00206C4B"/>
    <w:rsid w:val="00206E59"/>
    <w:rsid w:val="00206F16"/>
    <w:rsid w:val="0020708E"/>
    <w:rsid w:val="0020717E"/>
    <w:rsid w:val="002071AB"/>
    <w:rsid w:val="0020736F"/>
    <w:rsid w:val="002076BB"/>
    <w:rsid w:val="00207706"/>
    <w:rsid w:val="0020783E"/>
    <w:rsid w:val="00207879"/>
    <w:rsid w:val="00207FD0"/>
    <w:rsid w:val="002100C7"/>
    <w:rsid w:val="00210110"/>
    <w:rsid w:val="00210327"/>
    <w:rsid w:val="00210362"/>
    <w:rsid w:val="002105DD"/>
    <w:rsid w:val="00210722"/>
    <w:rsid w:val="002109C8"/>
    <w:rsid w:val="00210C71"/>
    <w:rsid w:val="00210C95"/>
    <w:rsid w:val="00210DB0"/>
    <w:rsid w:val="00211010"/>
    <w:rsid w:val="00211055"/>
    <w:rsid w:val="002110CD"/>
    <w:rsid w:val="002111A2"/>
    <w:rsid w:val="00211307"/>
    <w:rsid w:val="00211375"/>
    <w:rsid w:val="0021175E"/>
    <w:rsid w:val="002117CB"/>
    <w:rsid w:val="00211880"/>
    <w:rsid w:val="002119E4"/>
    <w:rsid w:val="00211B76"/>
    <w:rsid w:val="00211C46"/>
    <w:rsid w:val="00211C6B"/>
    <w:rsid w:val="00212223"/>
    <w:rsid w:val="0021233D"/>
    <w:rsid w:val="0021233E"/>
    <w:rsid w:val="00212626"/>
    <w:rsid w:val="0021265E"/>
    <w:rsid w:val="00212712"/>
    <w:rsid w:val="00212866"/>
    <w:rsid w:val="00212ECA"/>
    <w:rsid w:val="0021309C"/>
    <w:rsid w:val="00213839"/>
    <w:rsid w:val="00213A2A"/>
    <w:rsid w:val="00213B59"/>
    <w:rsid w:val="00213CF0"/>
    <w:rsid w:val="00213D6D"/>
    <w:rsid w:val="00213FA0"/>
    <w:rsid w:val="002142F1"/>
    <w:rsid w:val="002144DC"/>
    <w:rsid w:val="002144FF"/>
    <w:rsid w:val="00214638"/>
    <w:rsid w:val="002146D1"/>
    <w:rsid w:val="00214761"/>
    <w:rsid w:val="00214776"/>
    <w:rsid w:val="00214810"/>
    <w:rsid w:val="00214914"/>
    <w:rsid w:val="00214CCE"/>
    <w:rsid w:val="00214DA2"/>
    <w:rsid w:val="00215249"/>
    <w:rsid w:val="002152C3"/>
    <w:rsid w:val="0021567A"/>
    <w:rsid w:val="00215693"/>
    <w:rsid w:val="00215874"/>
    <w:rsid w:val="002159B3"/>
    <w:rsid w:val="00215AB9"/>
    <w:rsid w:val="00215B9C"/>
    <w:rsid w:val="00215E1E"/>
    <w:rsid w:val="00215EF3"/>
    <w:rsid w:val="00215F4C"/>
    <w:rsid w:val="00216066"/>
    <w:rsid w:val="0021622B"/>
    <w:rsid w:val="002162BE"/>
    <w:rsid w:val="002164AF"/>
    <w:rsid w:val="002165E6"/>
    <w:rsid w:val="0021678B"/>
    <w:rsid w:val="002168FC"/>
    <w:rsid w:val="00216B26"/>
    <w:rsid w:val="00216B6E"/>
    <w:rsid w:val="00216E7A"/>
    <w:rsid w:val="00216FC3"/>
    <w:rsid w:val="0021700B"/>
    <w:rsid w:val="00217289"/>
    <w:rsid w:val="002175AD"/>
    <w:rsid w:val="0021767A"/>
    <w:rsid w:val="002176D9"/>
    <w:rsid w:val="00217751"/>
    <w:rsid w:val="0021791A"/>
    <w:rsid w:val="00217969"/>
    <w:rsid w:val="0021796E"/>
    <w:rsid w:val="00217A86"/>
    <w:rsid w:val="00217B35"/>
    <w:rsid w:val="00217C01"/>
    <w:rsid w:val="00217C0E"/>
    <w:rsid w:val="00217D4F"/>
    <w:rsid w:val="00217E69"/>
    <w:rsid w:val="0022031A"/>
    <w:rsid w:val="00220353"/>
    <w:rsid w:val="00220676"/>
    <w:rsid w:val="00220698"/>
    <w:rsid w:val="00220896"/>
    <w:rsid w:val="0022091B"/>
    <w:rsid w:val="0022096D"/>
    <w:rsid w:val="002209CB"/>
    <w:rsid w:val="00220BC5"/>
    <w:rsid w:val="00220C89"/>
    <w:rsid w:val="00220CB6"/>
    <w:rsid w:val="00220CC1"/>
    <w:rsid w:val="00220D06"/>
    <w:rsid w:val="00220D22"/>
    <w:rsid w:val="00220E2F"/>
    <w:rsid w:val="00220F63"/>
    <w:rsid w:val="00220F72"/>
    <w:rsid w:val="00220FB5"/>
    <w:rsid w:val="00221235"/>
    <w:rsid w:val="00221277"/>
    <w:rsid w:val="002214E5"/>
    <w:rsid w:val="0022151C"/>
    <w:rsid w:val="002218A5"/>
    <w:rsid w:val="002218A6"/>
    <w:rsid w:val="0022199F"/>
    <w:rsid w:val="002219B3"/>
    <w:rsid w:val="002219DE"/>
    <w:rsid w:val="00221B34"/>
    <w:rsid w:val="00221B63"/>
    <w:rsid w:val="00221BC5"/>
    <w:rsid w:val="00221C87"/>
    <w:rsid w:val="00221DA1"/>
    <w:rsid w:val="00221F43"/>
    <w:rsid w:val="00222096"/>
    <w:rsid w:val="0022228A"/>
    <w:rsid w:val="002222CF"/>
    <w:rsid w:val="002223AA"/>
    <w:rsid w:val="0022250C"/>
    <w:rsid w:val="00222632"/>
    <w:rsid w:val="00222761"/>
    <w:rsid w:val="00222985"/>
    <w:rsid w:val="002229E6"/>
    <w:rsid w:val="00222A21"/>
    <w:rsid w:val="00222B16"/>
    <w:rsid w:val="00222BC7"/>
    <w:rsid w:val="00222D8D"/>
    <w:rsid w:val="00222E1A"/>
    <w:rsid w:val="00223380"/>
    <w:rsid w:val="0022385C"/>
    <w:rsid w:val="00223AEF"/>
    <w:rsid w:val="00223D84"/>
    <w:rsid w:val="00223E3B"/>
    <w:rsid w:val="00223E7C"/>
    <w:rsid w:val="00223E9B"/>
    <w:rsid w:val="00223EF8"/>
    <w:rsid w:val="00223F1C"/>
    <w:rsid w:val="00224088"/>
    <w:rsid w:val="0022410E"/>
    <w:rsid w:val="002241AD"/>
    <w:rsid w:val="002241FC"/>
    <w:rsid w:val="00224200"/>
    <w:rsid w:val="002244A5"/>
    <w:rsid w:val="00224655"/>
    <w:rsid w:val="0022487A"/>
    <w:rsid w:val="00224A25"/>
    <w:rsid w:val="00224DA9"/>
    <w:rsid w:val="00224F71"/>
    <w:rsid w:val="00225083"/>
    <w:rsid w:val="00225128"/>
    <w:rsid w:val="00225191"/>
    <w:rsid w:val="0022535A"/>
    <w:rsid w:val="0022539F"/>
    <w:rsid w:val="00225453"/>
    <w:rsid w:val="002254D6"/>
    <w:rsid w:val="002258C2"/>
    <w:rsid w:val="0022599E"/>
    <w:rsid w:val="00225A3C"/>
    <w:rsid w:val="00225A52"/>
    <w:rsid w:val="00225B21"/>
    <w:rsid w:val="00225B2F"/>
    <w:rsid w:val="00225B67"/>
    <w:rsid w:val="00225D3B"/>
    <w:rsid w:val="00225D7E"/>
    <w:rsid w:val="00225DBC"/>
    <w:rsid w:val="00225DD4"/>
    <w:rsid w:val="00225F56"/>
    <w:rsid w:val="0022601F"/>
    <w:rsid w:val="002262BE"/>
    <w:rsid w:val="0022634D"/>
    <w:rsid w:val="0022648A"/>
    <w:rsid w:val="00226588"/>
    <w:rsid w:val="002267B7"/>
    <w:rsid w:val="002268F5"/>
    <w:rsid w:val="00226959"/>
    <w:rsid w:val="00226A32"/>
    <w:rsid w:val="00226ADD"/>
    <w:rsid w:val="00226FDD"/>
    <w:rsid w:val="00226FED"/>
    <w:rsid w:val="00227171"/>
    <w:rsid w:val="00227299"/>
    <w:rsid w:val="00227AD6"/>
    <w:rsid w:val="00227C3A"/>
    <w:rsid w:val="00227C7F"/>
    <w:rsid w:val="00227D2D"/>
    <w:rsid w:val="00227D34"/>
    <w:rsid w:val="00227F17"/>
    <w:rsid w:val="00227F8A"/>
    <w:rsid w:val="0023003C"/>
    <w:rsid w:val="0023005B"/>
    <w:rsid w:val="002300F9"/>
    <w:rsid w:val="002300FA"/>
    <w:rsid w:val="00230104"/>
    <w:rsid w:val="00230137"/>
    <w:rsid w:val="00230BB7"/>
    <w:rsid w:val="00230FE0"/>
    <w:rsid w:val="00231398"/>
    <w:rsid w:val="002314C8"/>
    <w:rsid w:val="002318AB"/>
    <w:rsid w:val="002320EA"/>
    <w:rsid w:val="00232269"/>
    <w:rsid w:val="002322E2"/>
    <w:rsid w:val="0023239C"/>
    <w:rsid w:val="0023252D"/>
    <w:rsid w:val="002326A0"/>
    <w:rsid w:val="002326B5"/>
    <w:rsid w:val="00232794"/>
    <w:rsid w:val="002328B0"/>
    <w:rsid w:val="00232936"/>
    <w:rsid w:val="0023298D"/>
    <w:rsid w:val="002329EE"/>
    <w:rsid w:val="00232BCA"/>
    <w:rsid w:val="00232BE7"/>
    <w:rsid w:val="00232C69"/>
    <w:rsid w:val="00232C9C"/>
    <w:rsid w:val="00232CFC"/>
    <w:rsid w:val="00232DF6"/>
    <w:rsid w:val="00232E6D"/>
    <w:rsid w:val="00232EEB"/>
    <w:rsid w:val="00232F05"/>
    <w:rsid w:val="00232F0B"/>
    <w:rsid w:val="0023322E"/>
    <w:rsid w:val="00233363"/>
    <w:rsid w:val="00233555"/>
    <w:rsid w:val="002337C1"/>
    <w:rsid w:val="002337E1"/>
    <w:rsid w:val="00233814"/>
    <w:rsid w:val="00233BE5"/>
    <w:rsid w:val="00233CF1"/>
    <w:rsid w:val="002342E7"/>
    <w:rsid w:val="00234328"/>
    <w:rsid w:val="00234395"/>
    <w:rsid w:val="002344B9"/>
    <w:rsid w:val="002345EF"/>
    <w:rsid w:val="002348F1"/>
    <w:rsid w:val="00234A08"/>
    <w:rsid w:val="00234A1D"/>
    <w:rsid w:val="00234C95"/>
    <w:rsid w:val="00234C97"/>
    <w:rsid w:val="00234CE8"/>
    <w:rsid w:val="00234E02"/>
    <w:rsid w:val="00234E16"/>
    <w:rsid w:val="00234E68"/>
    <w:rsid w:val="00235058"/>
    <w:rsid w:val="00235087"/>
    <w:rsid w:val="0023508B"/>
    <w:rsid w:val="00235448"/>
    <w:rsid w:val="0023553C"/>
    <w:rsid w:val="00235565"/>
    <w:rsid w:val="002355AD"/>
    <w:rsid w:val="0023572A"/>
    <w:rsid w:val="00235968"/>
    <w:rsid w:val="002359E8"/>
    <w:rsid w:val="00235AFC"/>
    <w:rsid w:val="00235CCC"/>
    <w:rsid w:val="00235D42"/>
    <w:rsid w:val="00235EE7"/>
    <w:rsid w:val="002360E0"/>
    <w:rsid w:val="00236115"/>
    <w:rsid w:val="0023613B"/>
    <w:rsid w:val="0023640D"/>
    <w:rsid w:val="002364B8"/>
    <w:rsid w:val="0023658D"/>
    <w:rsid w:val="00236625"/>
    <w:rsid w:val="0023674D"/>
    <w:rsid w:val="00236841"/>
    <w:rsid w:val="00236C10"/>
    <w:rsid w:val="00236C14"/>
    <w:rsid w:val="00236DD8"/>
    <w:rsid w:val="00236EA9"/>
    <w:rsid w:val="00236F5D"/>
    <w:rsid w:val="00237057"/>
    <w:rsid w:val="00237108"/>
    <w:rsid w:val="00237130"/>
    <w:rsid w:val="002371BB"/>
    <w:rsid w:val="002373BA"/>
    <w:rsid w:val="002373BD"/>
    <w:rsid w:val="00237495"/>
    <w:rsid w:val="00237519"/>
    <w:rsid w:val="0023781B"/>
    <w:rsid w:val="00237B03"/>
    <w:rsid w:val="00237CEA"/>
    <w:rsid w:val="00237D6C"/>
    <w:rsid w:val="00237FAE"/>
    <w:rsid w:val="0024026D"/>
    <w:rsid w:val="0024039A"/>
    <w:rsid w:val="0024074A"/>
    <w:rsid w:val="002407DC"/>
    <w:rsid w:val="00240C80"/>
    <w:rsid w:val="00240D4B"/>
    <w:rsid w:val="00240EE5"/>
    <w:rsid w:val="002410C1"/>
    <w:rsid w:val="0024122E"/>
    <w:rsid w:val="00241328"/>
    <w:rsid w:val="00241346"/>
    <w:rsid w:val="00241423"/>
    <w:rsid w:val="00241449"/>
    <w:rsid w:val="00241485"/>
    <w:rsid w:val="0024148D"/>
    <w:rsid w:val="00241624"/>
    <w:rsid w:val="0024178B"/>
    <w:rsid w:val="002417EF"/>
    <w:rsid w:val="002417F3"/>
    <w:rsid w:val="0024183B"/>
    <w:rsid w:val="00241902"/>
    <w:rsid w:val="00241966"/>
    <w:rsid w:val="00241A3A"/>
    <w:rsid w:val="00241B0D"/>
    <w:rsid w:val="00241B5D"/>
    <w:rsid w:val="00241B92"/>
    <w:rsid w:val="00241BD8"/>
    <w:rsid w:val="00241D26"/>
    <w:rsid w:val="00241E19"/>
    <w:rsid w:val="00241EDA"/>
    <w:rsid w:val="00241F26"/>
    <w:rsid w:val="002422D8"/>
    <w:rsid w:val="0024236E"/>
    <w:rsid w:val="00242504"/>
    <w:rsid w:val="002425C5"/>
    <w:rsid w:val="0024266A"/>
    <w:rsid w:val="002426BC"/>
    <w:rsid w:val="0024271B"/>
    <w:rsid w:val="002427E5"/>
    <w:rsid w:val="00242C01"/>
    <w:rsid w:val="00242CA3"/>
    <w:rsid w:val="00242E6B"/>
    <w:rsid w:val="00242F63"/>
    <w:rsid w:val="00242FB0"/>
    <w:rsid w:val="00243095"/>
    <w:rsid w:val="002431CB"/>
    <w:rsid w:val="002432DA"/>
    <w:rsid w:val="002432F1"/>
    <w:rsid w:val="00243431"/>
    <w:rsid w:val="002434B2"/>
    <w:rsid w:val="00243725"/>
    <w:rsid w:val="002437F1"/>
    <w:rsid w:val="00243A52"/>
    <w:rsid w:val="00243ADA"/>
    <w:rsid w:val="00243B5A"/>
    <w:rsid w:val="00243C14"/>
    <w:rsid w:val="00243C95"/>
    <w:rsid w:val="00243E4A"/>
    <w:rsid w:val="00244133"/>
    <w:rsid w:val="002444FA"/>
    <w:rsid w:val="00244624"/>
    <w:rsid w:val="00244DCD"/>
    <w:rsid w:val="00244E4E"/>
    <w:rsid w:val="00244F35"/>
    <w:rsid w:val="00245203"/>
    <w:rsid w:val="002452BA"/>
    <w:rsid w:val="002455B6"/>
    <w:rsid w:val="002458AA"/>
    <w:rsid w:val="002462BC"/>
    <w:rsid w:val="002462E1"/>
    <w:rsid w:val="00246446"/>
    <w:rsid w:val="00246449"/>
    <w:rsid w:val="00246555"/>
    <w:rsid w:val="0024662E"/>
    <w:rsid w:val="0024671E"/>
    <w:rsid w:val="002467CB"/>
    <w:rsid w:val="00246907"/>
    <w:rsid w:val="002469D9"/>
    <w:rsid w:val="00246CE9"/>
    <w:rsid w:val="00246DEE"/>
    <w:rsid w:val="00246F04"/>
    <w:rsid w:val="002470DB"/>
    <w:rsid w:val="0024718E"/>
    <w:rsid w:val="0024724C"/>
    <w:rsid w:val="002472F0"/>
    <w:rsid w:val="00247380"/>
    <w:rsid w:val="002473E5"/>
    <w:rsid w:val="002474AD"/>
    <w:rsid w:val="002474D7"/>
    <w:rsid w:val="00247641"/>
    <w:rsid w:val="002477BA"/>
    <w:rsid w:val="00247810"/>
    <w:rsid w:val="00247B52"/>
    <w:rsid w:val="00247CF3"/>
    <w:rsid w:val="00247DF3"/>
    <w:rsid w:val="00247EA5"/>
    <w:rsid w:val="00250045"/>
    <w:rsid w:val="00250226"/>
    <w:rsid w:val="002503F8"/>
    <w:rsid w:val="0025055E"/>
    <w:rsid w:val="00250796"/>
    <w:rsid w:val="00250863"/>
    <w:rsid w:val="002508CD"/>
    <w:rsid w:val="00250990"/>
    <w:rsid w:val="002509A4"/>
    <w:rsid w:val="002509DC"/>
    <w:rsid w:val="00251410"/>
    <w:rsid w:val="002514F2"/>
    <w:rsid w:val="00251503"/>
    <w:rsid w:val="0025152F"/>
    <w:rsid w:val="0025157C"/>
    <w:rsid w:val="002515C1"/>
    <w:rsid w:val="00251962"/>
    <w:rsid w:val="00251B12"/>
    <w:rsid w:val="00251C08"/>
    <w:rsid w:val="00251C35"/>
    <w:rsid w:val="00251C9E"/>
    <w:rsid w:val="00251DE6"/>
    <w:rsid w:val="00251E34"/>
    <w:rsid w:val="00251E3D"/>
    <w:rsid w:val="00251F14"/>
    <w:rsid w:val="00251FFA"/>
    <w:rsid w:val="00252003"/>
    <w:rsid w:val="0025201D"/>
    <w:rsid w:val="00252057"/>
    <w:rsid w:val="0025206C"/>
    <w:rsid w:val="00252216"/>
    <w:rsid w:val="002523BC"/>
    <w:rsid w:val="00252548"/>
    <w:rsid w:val="002525B1"/>
    <w:rsid w:val="0025277B"/>
    <w:rsid w:val="002527BF"/>
    <w:rsid w:val="0025289E"/>
    <w:rsid w:val="00252AF8"/>
    <w:rsid w:val="00252D41"/>
    <w:rsid w:val="00252DD1"/>
    <w:rsid w:val="00252FB5"/>
    <w:rsid w:val="00253396"/>
    <w:rsid w:val="00253759"/>
    <w:rsid w:val="002537A4"/>
    <w:rsid w:val="00253B41"/>
    <w:rsid w:val="00253C18"/>
    <w:rsid w:val="00253DD8"/>
    <w:rsid w:val="00253EF8"/>
    <w:rsid w:val="00253F1A"/>
    <w:rsid w:val="00253F42"/>
    <w:rsid w:val="00253F66"/>
    <w:rsid w:val="002541A8"/>
    <w:rsid w:val="002544A9"/>
    <w:rsid w:val="00254869"/>
    <w:rsid w:val="0025495D"/>
    <w:rsid w:val="00254A5E"/>
    <w:rsid w:val="00254AEB"/>
    <w:rsid w:val="00254D8A"/>
    <w:rsid w:val="00254E3D"/>
    <w:rsid w:val="00254EDC"/>
    <w:rsid w:val="00255057"/>
    <w:rsid w:val="0025514E"/>
    <w:rsid w:val="00255319"/>
    <w:rsid w:val="00255368"/>
    <w:rsid w:val="00255404"/>
    <w:rsid w:val="0025540F"/>
    <w:rsid w:val="0025555F"/>
    <w:rsid w:val="002555A9"/>
    <w:rsid w:val="002555D1"/>
    <w:rsid w:val="00255A3E"/>
    <w:rsid w:val="00255B01"/>
    <w:rsid w:val="00255C82"/>
    <w:rsid w:val="00255EB5"/>
    <w:rsid w:val="00255F44"/>
    <w:rsid w:val="00256228"/>
    <w:rsid w:val="0025622F"/>
    <w:rsid w:val="002562CD"/>
    <w:rsid w:val="002566A6"/>
    <w:rsid w:val="002566FD"/>
    <w:rsid w:val="0025673E"/>
    <w:rsid w:val="0025683E"/>
    <w:rsid w:val="00256A15"/>
    <w:rsid w:val="00256A6D"/>
    <w:rsid w:val="00256ABB"/>
    <w:rsid w:val="00256B5F"/>
    <w:rsid w:val="00256B70"/>
    <w:rsid w:val="00256D52"/>
    <w:rsid w:val="00256E21"/>
    <w:rsid w:val="00256F0B"/>
    <w:rsid w:val="00256F13"/>
    <w:rsid w:val="00257220"/>
    <w:rsid w:val="002573CF"/>
    <w:rsid w:val="002574C8"/>
    <w:rsid w:val="002577D5"/>
    <w:rsid w:val="00257890"/>
    <w:rsid w:val="00257AB1"/>
    <w:rsid w:val="00257BF0"/>
    <w:rsid w:val="00257E09"/>
    <w:rsid w:val="002600BD"/>
    <w:rsid w:val="002601BD"/>
    <w:rsid w:val="0026054E"/>
    <w:rsid w:val="00260631"/>
    <w:rsid w:val="002606C6"/>
    <w:rsid w:val="0026079D"/>
    <w:rsid w:val="002607AA"/>
    <w:rsid w:val="00260AC2"/>
    <w:rsid w:val="00260C33"/>
    <w:rsid w:val="00260E4E"/>
    <w:rsid w:val="00260EA9"/>
    <w:rsid w:val="00260F78"/>
    <w:rsid w:val="002610A6"/>
    <w:rsid w:val="0026110A"/>
    <w:rsid w:val="002616B3"/>
    <w:rsid w:val="002617C8"/>
    <w:rsid w:val="00261873"/>
    <w:rsid w:val="0026195F"/>
    <w:rsid w:val="00261A71"/>
    <w:rsid w:val="00261BA7"/>
    <w:rsid w:val="00261BBF"/>
    <w:rsid w:val="00261E5C"/>
    <w:rsid w:val="00262154"/>
    <w:rsid w:val="00262266"/>
    <w:rsid w:val="002622F7"/>
    <w:rsid w:val="0026251C"/>
    <w:rsid w:val="002626DF"/>
    <w:rsid w:val="00262712"/>
    <w:rsid w:val="00262AC1"/>
    <w:rsid w:val="00262C3C"/>
    <w:rsid w:val="00262D24"/>
    <w:rsid w:val="00262D99"/>
    <w:rsid w:val="00262E7A"/>
    <w:rsid w:val="00262F26"/>
    <w:rsid w:val="00263138"/>
    <w:rsid w:val="00263212"/>
    <w:rsid w:val="002633DE"/>
    <w:rsid w:val="002636FE"/>
    <w:rsid w:val="002637AA"/>
    <w:rsid w:val="00263858"/>
    <w:rsid w:val="00263890"/>
    <w:rsid w:val="002639DD"/>
    <w:rsid w:val="00263B95"/>
    <w:rsid w:val="00264113"/>
    <w:rsid w:val="002641C9"/>
    <w:rsid w:val="00264504"/>
    <w:rsid w:val="002645A7"/>
    <w:rsid w:val="002647A0"/>
    <w:rsid w:val="00264888"/>
    <w:rsid w:val="002654CD"/>
    <w:rsid w:val="00265527"/>
    <w:rsid w:val="002655EE"/>
    <w:rsid w:val="0026569F"/>
    <w:rsid w:val="00265791"/>
    <w:rsid w:val="002657CF"/>
    <w:rsid w:val="00265847"/>
    <w:rsid w:val="00265975"/>
    <w:rsid w:val="002659AB"/>
    <w:rsid w:val="00265A3E"/>
    <w:rsid w:val="002664AB"/>
    <w:rsid w:val="002664B7"/>
    <w:rsid w:val="002664D7"/>
    <w:rsid w:val="0026657C"/>
    <w:rsid w:val="00266597"/>
    <w:rsid w:val="00266845"/>
    <w:rsid w:val="002669C8"/>
    <w:rsid w:val="00266A1A"/>
    <w:rsid w:val="00266A35"/>
    <w:rsid w:val="00266CDB"/>
    <w:rsid w:val="002670C8"/>
    <w:rsid w:val="00267103"/>
    <w:rsid w:val="002672E7"/>
    <w:rsid w:val="00267324"/>
    <w:rsid w:val="00267442"/>
    <w:rsid w:val="00267499"/>
    <w:rsid w:val="00267537"/>
    <w:rsid w:val="0026771B"/>
    <w:rsid w:val="00267852"/>
    <w:rsid w:val="002679EC"/>
    <w:rsid w:val="00267BB1"/>
    <w:rsid w:val="00267DE4"/>
    <w:rsid w:val="00267F88"/>
    <w:rsid w:val="0027003D"/>
    <w:rsid w:val="002700C0"/>
    <w:rsid w:val="00270189"/>
    <w:rsid w:val="00270284"/>
    <w:rsid w:val="002702A3"/>
    <w:rsid w:val="002702E3"/>
    <w:rsid w:val="002702F8"/>
    <w:rsid w:val="00270306"/>
    <w:rsid w:val="00270419"/>
    <w:rsid w:val="002706E9"/>
    <w:rsid w:val="00270BA9"/>
    <w:rsid w:val="00270BAF"/>
    <w:rsid w:val="002712F8"/>
    <w:rsid w:val="0027133C"/>
    <w:rsid w:val="00271672"/>
    <w:rsid w:val="0027176E"/>
    <w:rsid w:val="002718D9"/>
    <w:rsid w:val="0027192E"/>
    <w:rsid w:val="0027199D"/>
    <w:rsid w:val="002719BA"/>
    <w:rsid w:val="00271A27"/>
    <w:rsid w:val="00271B30"/>
    <w:rsid w:val="00271CB6"/>
    <w:rsid w:val="002721BB"/>
    <w:rsid w:val="00272264"/>
    <w:rsid w:val="00272300"/>
    <w:rsid w:val="00272367"/>
    <w:rsid w:val="002726B8"/>
    <w:rsid w:val="0027270C"/>
    <w:rsid w:val="00272794"/>
    <w:rsid w:val="00272A1A"/>
    <w:rsid w:val="00272C85"/>
    <w:rsid w:val="00272D73"/>
    <w:rsid w:val="00272E3C"/>
    <w:rsid w:val="00272E4A"/>
    <w:rsid w:val="00273021"/>
    <w:rsid w:val="0027310B"/>
    <w:rsid w:val="0027355D"/>
    <w:rsid w:val="002735D1"/>
    <w:rsid w:val="002735EC"/>
    <w:rsid w:val="00273663"/>
    <w:rsid w:val="00273752"/>
    <w:rsid w:val="0027388E"/>
    <w:rsid w:val="00273942"/>
    <w:rsid w:val="00273AA9"/>
    <w:rsid w:val="00273AB4"/>
    <w:rsid w:val="00273B22"/>
    <w:rsid w:val="00273B92"/>
    <w:rsid w:val="00273BEC"/>
    <w:rsid w:val="00273DD2"/>
    <w:rsid w:val="00273F8E"/>
    <w:rsid w:val="0027400A"/>
    <w:rsid w:val="0027445A"/>
    <w:rsid w:val="00274460"/>
    <w:rsid w:val="002744A2"/>
    <w:rsid w:val="00274573"/>
    <w:rsid w:val="00274695"/>
    <w:rsid w:val="0027493C"/>
    <w:rsid w:val="00274999"/>
    <w:rsid w:val="00274A72"/>
    <w:rsid w:val="00274BCC"/>
    <w:rsid w:val="00274BFE"/>
    <w:rsid w:val="00274C8E"/>
    <w:rsid w:val="00274CBA"/>
    <w:rsid w:val="00274CCE"/>
    <w:rsid w:val="00274D9B"/>
    <w:rsid w:val="00274EA5"/>
    <w:rsid w:val="00274F60"/>
    <w:rsid w:val="002751D8"/>
    <w:rsid w:val="0027520C"/>
    <w:rsid w:val="0027558B"/>
    <w:rsid w:val="002756F4"/>
    <w:rsid w:val="00275712"/>
    <w:rsid w:val="00275782"/>
    <w:rsid w:val="00275837"/>
    <w:rsid w:val="0027593F"/>
    <w:rsid w:val="00275988"/>
    <w:rsid w:val="00275B51"/>
    <w:rsid w:val="00275DE1"/>
    <w:rsid w:val="00275F5F"/>
    <w:rsid w:val="00276031"/>
    <w:rsid w:val="002761EE"/>
    <w:rsid w:val="0027629E"/>
    <w:rsid w:val="002763B1"/>
    <w:rsid w:val="0027655E"/>
    <w:rsid w:val="00276567"/>
    <w:rsid w:val="002766D6"/>
    <w:rsid w:val="00276809"/>
    <w:rsid w:val="002769D2"/>
    <w:rsid w:val="002769DF"/>
    <w:rsid w:val="00276BF2"/>
    <w:rsid w:val="00276C25"/>
    <w:rsid w:val="00276C63"/>
    <w:rsid w:val="00276CD0"/>
    <w:rsid w:val="00276DDD"/>
    <w:rsid w:val="00276E73"/>
    <w:rsid w:val="0027703A"/>
    <w:rsid w:val="00277092"/>
    <w:rsid w:val="00277264"/>
    <w:rsid w:val="00277452"/>
    <w:rsid w:val="002774D7"/>
    <w:rsid w:val="00277823"/>
    <w:rsid w:val="00277AA7"/>
    <w:rsid w:val="00277CCE"/>
    <w:rsid w:val="00277D06"/>
    <w:rsid w:val="00277D47"/>
    <w:rsid w:val="00277E07"/>
    <w:rsid w:val="00277F03"/>
    <w:rsid w:val="00277FB5"/>
    <w:rsid w:val="002800BC"/>
    <w:rsid w:val="0028014D"/>
    <w:rsid w:val="0028019F"/>
    <w:rsid w:val="002801BE"/>
    <w:rsid w:val="00280277"/>
    <w:rsid w:val="00280288"/>
    <w:rsid w:val="002804C3"/>
    <w:rsid w:val="0028050A"/>
    <w:rsid w:val="00280572"/>
    <w:rsid w:val="002805C9"/>
    <w:rsid w:val="002806F5"/>
    <w:rsid w:val="002807BB"/>
    <w:rsid w:val="0028088F"/>
    <w:rsid w:val="00280A1B"/>
    <w:rsid w:val="00280BD9"/>
    <w:rsid w:val="00280DE9"/>
    <w:rsid w:val="00280E03"/>
    <w:rsid w:val="00280F4F"/>
    <w:rsid w:val="00280F94"/>
    <w:rsid w:val="00281213"/>
    <w:rsid w:val="0028123F"/>
    <w:rsid w:val="00281256"/>
    <w:rsid w:val="002812D9"/>
    <w:rsid w:val="00281304"/>
    <w:rsid w:val="00281657"/>
    <w:rsid w:val="00281818"/>
    <w:rsid w:val="00281A57"/>
    <w:rsid w:val="00281B87"/>
    <w:rsid w:val="00281C37"/>
    <w:rsid w:val="00281C64"/>
    <w:rsid w:val="00281C66"/>
    <w:rsid w:val="00281CFD"/>
    <w:rsid w:val="00281F4B"/>
    <w:rsid w:val="00281F71"/>
    <w:rsid w:val="0028203B"/>
    <w:rsid w:val="00282067"/>
    <w:rsid w:val="002820FE"/>
    <w:rsid w:val="002822FB"/>
    <w:rsid w:val="0028237C"/>
    <w:rsid w:val="002823C4"/>
    <w:rsid w:val="0028241B"/>
    <w:rsid w:val="0028250B"/>
    <w:rsid w:val="002826BB"/>
    <w:rsid w:val="00282790"/>
    <w:rsid w:val="00282A3F"/>
    <w:rsid w:val="00282B59"/>
    <w:rsid w:val="0028315A"/>
    <w:rsid w:val="00283217"/>
    <w:rsid w:val="0028328F"/>
    <w:rsid w:val="00283308"/>
    <w:rsid w:val="002834BB"/>
    <w:rsid w:val="0028353C"/>
    <w:rsid w:val="00283671"/>
    <w:rsid w:val="002836DC"/>
    <w:rsid w:val="00283AB0"/>
    <w:rsid w:val="00283B90"/>
    <w:rsid w:val="00283B9F"/>
    <w:rsid w:val="00283D97"/>
    <w:rsid w:val="00284057"/>
    <w:rsid w:val="0028435D"/>
    <w:rsid w:val="002843EC"/>
    <w:rsid w:val="0028440B"/>
    <w:rsid w:val="00284496"/>
    <w:rsid w:val="002845EB"/>
    <w:rsid w:val="0028494C"/>
    <w:rsid w:val="00284A06"/>
    <w:rsid w:val="002850B9"/>
    <w:rsid w:val="00285151"/>
    <w:rsid w:val="00285241"/>
    <w:rsid w:val="0028524B"/>
    <w:rsid w:val="002857B5"/>
    <w:rsid w:val="002858FD"/>
    <w:rsid w:val="00285A1F"/>
    <w:rsid w:val="00285A3A"/>
    <w:rsid w:val="00285D35"/>
    <w:rsid w:val="00285D84"/>
    <w:rsid w:val="00285DAA"/>
    <w:rsid w:val="00285E4A"/>
    <w:rsid w:val="00285EAE"/>
    <w:rsid w:val="00285F08"/>
    <w:rsid w:val="00286035"/>
    <w:rsid w:val="00286167"/>
    <w:rsid w:val="002863AF"/>
    <w:rsid w:val="0028667A"/>
    <w:rsid w:val="0028670B"/>
    <w:rsid w:val="002867A6"/>
    <w:rsid w:val="002867AD"/>
    <w:rsid w:val="002867CA"/>
    <w:rsid w:val="0028687B"/>
    <w:rsid w:val="00286A53"/>
    <w:rsid w:val="00286B15"/>
    <w:rsid w:val="00286B83"/>
    <w:rsid w:val="00286D84"/>
    <w:rsid w:val="00286E42"/>
    <w:rsid w:val="0028719D"/>
    <w:rsid w:val="0028724C"/>
    <w:rsid w:val="00287400"/>
    <w:rsid w:val="002879A8"/>
    <w:rsid w:val="00287E6F"/>
    <w:rsid w:val="00287F1D"/>
    <w:rsid w:val="00287F31"/>
    <w:rsid w:val="002900E3"/>
    <w:rsid w:val="002901E7"/>
    <w:rsid w:val="00290373"/>
    <w:rsid w:val="00290652"/>
    <w:rsid w:val="00290677"/>
    <w:rsid w:val="002906DC"/>
    <w:rsid w:val="002908C4"/>
    <w:rsid w:val="00290A12"/>
    <w:rsid w:val="00290A3A"/>
    <w:rsid w:val="00290AA0"/>
    <w:rsid w:val="00290AB6"/>
    <w:rsid w:val="00290B76"/>
    <w:rsid w:val="00290D50"/>
    <w:rsid w:val="00290D62"/>
    <w:rsid w:val="00290DEB"/>
    <w:rsid w:val="00290F79"/>
    <w:rsid w:val="00290F81"/>
    <w:rsid w:val="00291396"/>
    <w:rsid w:val="002913CD"/>
    <w:rsid w:val="002914E5"/>
    <w:rsid w:val="0029183B"/>
    <w:rsid w:val="00291A0F"/>
    <w:rsid w:val="00291A27"/>
    <w:rsid w:val="00291A85"/>
    <w:rsid w:val="00291BFB"/>
    <w:rsid w:val="00291CC0"/>
    <w:rsid w:val="00291CC3"/>
    <w:rsid w:val="00291CD8"/>
    <w:rsid w:val="00291CE7"/>
    <w:rsid w:val="00291DA2"/>
    <w:rsid w:val="00291E47"/>
    <w:rsid w:val="00291E68"/>
    <w:rsid w:val="00291E9F"/>
    <w:rsid w:val="002921B6"/>
    <w:rsid w:val="0029229C"/>
    <w:rsid w:val="00292340"/>
    <w:rsid w:val="002923A9"/>
    <w:rsid w:val="002924E6"/>
    <w:rsid w:val="0029280A"/>
    <w:rsid w:val="00292948"/>
    <w:rsid w:val="00292958"/>
    <w:rsid w:val="00292AB3"/>
    <w:rsid w:val="00292B15"/>
    <w:rsid w:val="00292D8D"/>
    <w:rsid w:val="00292E6B"/>
    <w:rsid w:val="00292F5D"/>
    <w:rsid w:val="00292F9A"/>
    <w:rsid w:val="002931F7"/>
    <w:rsid w:val="002934AE"/>
    <w:rsid w:val="0029351D"/>
    <w:rsid w:val="00293530"/>
    <w:rsid w:val="00293568"/>
    <w:rsid w:val="002937DA"/>
    <w:rsid w:val="0029381B"/>
    <w:rsid w:val="00293AAD"/>
    <w:rsid w:val="00293AF7"/>
    <w:rsid w:val="00293C5E"/>
    <w:rsid w:val="00293DD1"/>
    <w:rsid w:val="00293FB4"/>
    <w:rsid w:val="00294065"/>
    <w:rsid w:val="00294309"/>
    <w:rsid w:val="00294353"/>
    <w:rsid w:val="0029453F"/>
    <w:rsid w:val="00294571"/>
    <w:rsid w:val="00294608"/>
    <w:rsid w:val="00294649"/>
    <w:rsid w:val="00294663"/>
    <w:rsid w:val="0029483C"/>
    <w:rsid w:val="002949FD"/>
    <w:rsid w:val="00294CA7"/>
    <w:rsid w:val="002951F7"/>
    <w:rsid w:val="0029522D"/>
    <w:rsid w:val="002952F6"/>
    <w:rsid w:val="00295464"/>
    <w:rsid w:val="00295469"/>
    <w:rsid w:val="0029551D"/>
    <w:rsid w:val="002955DF"/>
    <w:rsid w:val="002956B7"/>
    <w:rsid w:val="00295731"/>
    <w:rsid w:val="002959E8"/>
    <w:rsid w:val="00295A13"/>
    <w:rsid w:val="00295DA4"/>
    <w:rsid w:val="00295E10"/>
    <w:rsid w:val="00295F39"/>
    <w:rsid w:val="002960C4"/>
    <w:rsid w:val="002962F3"/>
    <w:rsid w:val="002962F8"/>
    <w:rsid w:val="002964F4"/>
    <w:rsid w:val="0029656C"/>
    <w:rsid w:val="002965AE"/>
    <w:rsid w:val="00296641"/>
    <w:rsid w:val="0029672A"/>
    <w:rsid w:val="002967CB"/>
    <w:rsid w:val="00296D9B"/>
    <w:rsid w:val="00296EF5"/>
    <w:rsid w:val="00297019"/>
    <w:rsid w:val="0029715D"/>
    <w:rsid w:val="0029735E"/>
    <w:rsid w:val="00297375"/>
    <w:rsid w:val="002977F7"/>
    <w:rsid w:val="00297A26"/>
    <w:rsid w:val="00297A70"/>
    <w:rsid w:val="00297AE3"/>
    <w:rsid w:val="00297BEA"/>
    <w:rsid w:val="00297CF1"/>
    <w:rsid w:val="00297E89"/>
    <w:rsid w:val="002A0068"/>
    <w:rsid w:val="002A033C"/>
    <w:rsid w:val="002A03D3"/>
    <w:rsid w:val="002A05DD"/>
    <w:rsid w:val="002A0615"/>
    <w:rsid w:val="002A07B0"/>
    <w:rsid w:val="002A07B2"/>
    <w:rsid w:val="002A0893"/>
    <w:rsid w:val="002A08DF"/>
    <w:rsid w:val="002A0979"/>
    <w:rsid w:val="002A0BBF"/>
    <w:rsid w:val="002A0FD8"/>
    <w:rsid w:val="002A10C5"/>
    <w:rsid w:val="002A110B"/>
    <w:rsid w:val="002A11C6"/>
    <w:rsid w:val="002A1407"/>
    <w:rsid w:val="002A16A2"/>
    <w:rsid w:val="002A1786"/>
    <w:rsid w:val="002A1938"/>
    <w:rsid w:val="002A1A0C"/>
    <w:rsid w:val="002A1B35"/>
    <w:rsid w:val="002A1B80"/>
    <w:rsid w:val="002A1D5F"/>
    <w:rsid w:val="002A1DE5"/>
    <w:rsid w:val="002A226A"/>
    <w:rsid w:val="002A258A"/>
    <w:rsid w:val="002A273D"/>
    <w:rsid w:val="002A28BB"/>
    <w:rsid w:val="002A28DA"/>
    <w:rsid w:val="002A29E8"/>
    <w:rsid w:val="002A2AE3"/>
    <w:rsid w:val="002A2B86"/>
    <w:rsid w:val="002A2DDD"/>
    <w:rsid w:val="002A2EFF"/>
    <w:rsid w:val="002A2F05"/>
    <w:rsid w:val="002A319D"/>
    <w:rsid w:val="002A3411"/>
    <w:rsid w:val="002A3459"/>
    <w:rsid w:val="002A355C"/>
    <w:rsid w:val="002A3778"/>
    <w:rsid w:val="002A38A4"/>
    <w:rsid w:val="002A39F8"/>
    <w:rsid w:val="002A3AF2"/>
    <w:rsid w:val="002A3B7A"/>
    <w:rsid w:val="002A3C04"/>
    <w:rsid w:val="002A3C5D"/>
    <w:rsid w:val="002A3CCC"/>
    <w:rsid w:val="002A3D23"/>
    <w:rsid w:val="002A3FBE"/>
    <w:rsid w:val="002A3FC7"/>
    <w:rsid w:val="002A409E"/>
    <w:rsid w:val="002A41AB"/>
    <w:rsid w:val="002A4260"/>
    <w:rsid w:val="002A45B9"/>
    <w:rsid w:val="002A46D8"/>
    <w:rsid w:val="002A478C"/>
    <w:rsid w:val="002A4843"/>
    <w:rsid w:val="002A4948"/>
    <w:rsid w:val="002A499C"/>
    <w:rsid w:val="002A4B27"/>
    <w:rsid w:val="002A4D9F"/>
    <w:rsid w:val="002A4F04"/>
    <w:rsid w:val="002A5203"/>
    <w:rsid w:val="002A553A"/>
    <w:rsid w:val="002A5807"/>
    <w:rsid w:val="002A5823"/>
    <w:rsid w:val="002A5C5B"/>
    <w:rsid w:val="002A5C9F"/>
    <w:rsid w:val="002A5CDE"/>
    <w:rsid w:val="002A5D16"/>
    <w:rsid w:val="002A5F6D"/>
    <w:rsid w:val="002A5F96"/>
    <w:rsid w:val="002A5FF3"/>
    <w:rsid w:val="002A6390"/>
    <w:rsid w:val="002A670F"/>
    <w:rsid w:val="002A69AB"/>
    <w:rsid w:val="002A69BA"/>
    <w:rsid w:val="002A6AFB"/>
    <w:rsid w:val="002A6CF1"/>
    <w:rsid w:val="002A6DAA"/>
    <w:rsid w:val="002A6F56"/>
    <w:rsid w:val="002A70C0"/>
    <w:rsid w:val="002A721A"/>
    <w:rsid w:val="002A7304"/>
    <w:rsid w:val="002A7319"/>
    <w:rsid w:val="002A749A"/>
    <w:rsid w:val="002A7640"/>
    <w:rsid w:val="002A76C1"/>
    <w:rsid w:val="002A7998"/>
    <w:rsid w:val="002A7ACF"/>
    <w:rsid w:val="002A7C17"/>
    <w:rsid w:val="002A7EAF"/>
    <w:rsid w:val="002A7ED6"/>
    <w:rsid w:val="002B0057"/>
    <w:rsid w:val="002B0150"/>
    <w:rsid w:val="002B049F"/>
    <w:rsid w:val="002B0572"/>
    <w:rsid w:val="002B07D1"/>
    <w:rsid w:val="002B084C"/>
    <w:rsid w:val="002B0A44"/>
    <w:rsid w:val="002B0A4D"/>
    <w:rsid w:val="002B0AE8"/>
    <w:rsid w:val="002B0BCA"/>
    <w:rsid w:val="002B0CF2"/>
    <w:rsid w:val="002B0D31"/>
    <w:rsid w:val="002B0EE2"/>
    <w:rsid w:val="002B0FA5"/>
    <w:rsid w:val="002B1195"/>
    <w:rsid w:val="002B11CD"/>
    <w:rsid w:val="002B121D"/>
    <w:rsid w:val="002B131E"/>
    <w:rsid w:val="002B13AD"/>
    <w:rsid w:val="002B1456"/>
    <w:rsid w:val="002B1462"/>
    <w:rsid w:val="002B15F5"/>
    <w:rsid w:val="002B17FD"/>
    <w:rsid w:val="002B189E"/>
    <w:rsid w:val="002B1992"/>
    <w:rsid w:val="002B1AA9"/>
    <w:rsid w:val="002B1B51"/>
    <w:rsid w:val="002B1BF9"/>
    <w:rsid w:val="002B1C7E"/>
    <w:rsid w:val="002B1CFB"/>
    <w:rsid w:val="002B1F03"/>
    <w:rsid w:val="002B1F74"/>
    <w:rsid w:val="002B22A1"/>
    <w:rsid w:val="002B22A6"/>
    <w:rsid w:val="002B2413"/>
    <w:rsid w:val="002B251B"/>
    <w:rsid w:val="002B26A3"/>
    <w:rsid w:val="002B29CD"/>
    <w:rsid w:val="002B2A39"/>
    <w:rsid w:val="002B2B19"/>
    <w:rsid w:val="002B2CE8"/>
    <w:rsid w:val="002B2E20"/>
    <w:rsid w:val="002B2F18"/>
    <w:rsid w:val="002B2FDE"/>
    <w:rsid w:val="002B30C7"/>
    <w:rsid w:val="002B30E4"/>
    <w:rsid w:val="002B327E"/>
    <w:rsid w:val="002B341A"/>
    <w:rsid w:val="002B3669"/>
    <w:rsid w:val="002B36B2"/>
    <w:rsid w:val="002B373E"/>
    <w:rsid w:val="002B37E1"/>
    <w:rsid w:val="002B37E9"/>
    <w:rsid w:val="002B3822"/>
    <w:rsid w:val="002B3A54"/>
    <w:rsid w:val="002B3AB6"/>
    <w:rsid w:val="002B3C13"/>
    <w:rsid w:val="002B3C63"/>
    <w:rsid w:val="002B3D06"/>
    <w:rsid w:val="002B3D6B"/>
    <w:rsid w:val="002B3E3D"/>
    <w:rsid w:val="002B4332"/>
    <w:rsid w:val="002B437F"/>
    <w:rsid w:val="002B46C3"/>
    <w:rsid w:val="002B475B"/>
    <w:rsid w:val="002B4813"/>
    <w:rsid w:val="002B48F5"/>
    <w:rsid w:val="002B490B"/>
    <w:rsid w:val="002B4A87"/>
    <w:rsid w:val="002B4E39"/>
    <w:rsid w:val="002B50BE"/>
    <w:rsid w:val="002B5129"/>
    <w:rsid w:val="002B518B"/>
    <w:rsid w:val="002B52A9"/>
    <w:rsid w:val="002B53D2"/>
    <w:rsid w:val="002B556F"/>
    <w:rsid w:val="002B557D"/>
    <w:rsid w:val="002B562D"/>
    <w:rsid w:val="002B5639"/>
    <w:rsid w:val="002B56A8"/>
    <w:rsid w:val="002B6003"/>
    <w:rsid w:val="002B60D6"/>
    <w:rsid w:val="002B617D"/>
    <w:rsid w:val="002B61B0"/>
    <w:rsid w:val="002B61CA"/>
    <w:rsid w:val="002B627B"/>
    <w:rsid w:val="002B6940"/>
    <w:rsid w:val="002B6B23"/>
    <w:rsid w:val="002B6C8B"/>
    <w:rsid w:val="002B6D98"/>
    <w:rsid w:val="002B6E27"/>
    <w:rsid w:val="002B7005"/>
    <w:rsid w:val="002B7174"/>
    <w:rsid w:val="002B7332"/>
    <w:rsid w:val="002B73FD"/>
    <w:rsid w:val="002B7411"/>
    <w:rsid w:val="002B74B3"/>
    <w:rsid w:val="002B7579"/>
    <w:rsid w:val="002B76E6"/>
    <w:rsid w:val="002B773D"/>
    <w:rsid w:val="002B7747"/>
    <w:rsid w:val="002B7B56"/>
    <w:rsid w:val="002B7C42"/>
    <w:rsid w:val="002B7CFC"/>
    <w:rsid w:val="002B7DB1"/>
    <w:rsid w:val="002B7EC8"/>
    <w:rsid w:val="002B7EEE"/>
    <w:rsid w:val="002B7EFD"/>
    <w:rsid w:val="002B7F1B"/>
    <w:rsid w:val="002B7F81"/>
    <w:rsid w:val="002B7FC0"/>
    <w:rsid w:val="002C005A"/>
    <w:rsid w:val="002C005C"/>
    <w:rsid w:val="002C0099"/>
    <w:rsid w:val="002C00DB"/>
    <w:rsid w:val="002C015B"/>
    <w:rsid w:val="002C028C"/>
    <w:rsid w:val="002C030A"/>
    <w:rsid w:val="002C064C"/>
    <w:rsid w:val="002C0683"/>
    <w:rsid w:val="002C0733"/>
    <w:rsid w:val="002C0843"/>
    <w:rsid w:val="002C089A"/>
    <w:rsid w:val="002C08CE"/>
    <w:rsid w:val="002C0D0A"/>
    <w:rsid w:val="002C1151"/>
    <w:rsid w:val="002C12E3"/>
    <w:rsid w:val="002C132E"/>
    <w:rsid w:val="002C1421"/>
    <w:rsid w:val="002C161F"/>
    <w:rsid w:val="002C1662"/>
    <w:rsid w:val="002C1683"/>
    <w:rsid w:val="002C1695"/>
    <w:rsid w:val="002C1699"/>
    <w:rsid w:val="002C17FA"/>
    <w:rsid w:val="002C1AC8"/>
    <w:rsid w:val="002C1BBE"/>
    <w:rsid w:val="002C1DAB"/>
    <w:rsid w:val="002C1DD9"/>
    <w:rsid w:val="002C1F0F"/>
    <w:rsid w:val="002C1FCF"/>
    <w:rsid w:val="002C2013"/>
    <w:rsid w:val="002C20AD"/>
    <w:rsid w:val="002C224E"/>
    <w:rsid w:val="002C226A"/>
    <w:rsid w:val="002C2440"/>
    <w:rsid w:val="002C24F8"/>
    <w:rsid w:val="002C254A"/>
    <w:rsid w:val="002C25B6"/>
    <w:rsid w:val="002C26D4"/>
    <w:rsid w:val="002C2701"/>
    <w:rsid w:val="002C2A98"/>
    <w:rsid w:val="002C2ACB"/>
    <w:rsid w:val="002C2AD5"/>
    <w:rsid w:val="002C2BB2"/>
    <w:rsid w:val="002C2D5A"/>
    <w:rsid w:val="002C2DA1"/>
    <w:rsid w:val="002C2DF3"/>
    <w:rsid w:val="002C2E82"/>
    <w:rsid w:val="002C3383"/>
    <w:rsid w:val="002C345A"/>
    <w:rsid w:val="002C3A38"/>
    <w:rsid w:val="002C3C1C"/>
    <w:rsid w:val="002C40BC"/>
    <w:rsid w:val="002C4101"/>
    <w:rsid w:val="002C4145"/>
    <w:rsid w:val="002C4206"/>
    <w:rsid w:val="002C42E2"/>
    <w:rsid w:val="002C42E4"/>
    <w:rsid w:val="002C4570"/>
    <w:rsid w:val="002C4826"/>
    <w:rsid w:val="002C4842"/>
    <w:rsid w:val="002C48A0"/>
    <w:rsid w:val="002C4B30"/>
    <w:rsid w:val="002C4BA6"/>
    <w:rsid w:val="002C4CC2"/>
    <w:rsid w:val="002C4CDD"/>
    <w:rsid w:val="002C4D0F"/>
    <w:rsid w:val="002C4E0C"/>
    <w:rsid w:val="002C5062"/>
    <w:rsid w:val="002C5085"/>
    <w:rsid w:val="002C51A7"/>
    <w:rsid w:val="002C5270"/>
    <w:rsid w:val="002C5324"/>
    <w:rsid w:val="002C53A1"/>
    <w:rsid w:val="002C5600"/>
    <w:rsid w:val="002C5765"/>
    <w:rsid w:val="002C57AA"/>
    <w:rsid w:val="002C582A"/>
    <w:rsid w:val="002C58C0"/>
    <w:rsid w:val="002C58E9"/>
    <w:rsid w:val="002C5A1E"/>
    <w:rsid w:val="002C5A6F"/>
    <w:rsid w:val="002C5B8E"/>
    <w:rsid w:val="002C5CCD"/>
    <w:rsid w:val="002C5CF0"/>
    <w:rsid w:val="002C5E02"/>
    <w:rsid w:val="002C5F03"/>
    <w:rsid w:val="002C6262"/>
    <w:rsid w:val="002C62A5"/>
    <w:rsid w:val="002C671E"/>
    <w:rsid w:val="002C680C"/>
    <w:rsid w:val="002C6843"/>
    <w:rsid w:val="002C6B12"/>
    <w:rsid w:val="002C6BB2"/>
    <w:rsid w:val="002C6D81"/>
    <w:rsid w:val="002C6E29"/>
    <w:rsid w:val="002C70EC"/>
    <w:rsid w:val="002C7111"/>
    <w:rsid w:val="002C71D7"/>
    <w:rsid w:val="002C7250"/>
    <w:rsid w:val="002C734E"/>
    <w:rsid w:val="002C765F"/>
    <w:rsid w:val="002C769E"/>
    <w:rsid w:val="002C76D7"/>
    <w:rsid w:val="002C775D"/>
    <w:rsid w:val="002C779B"/>
    <w:rsid w:val="002C77A4"/>
    <w:rsid w:val="002C77FC"/>
    <w:rsid w:val="002C7A30"/>
    <w:rsid w:val="002C7D31"/>
    <w:rsid w:val="002C7DC4"/>
    <w:rsid w:val="002C7FA4"/>
    <w:rsid w:val="002D016D"/>
    <w:rsid w:val="002D0192"/>
    <w:rsid w:val="002D01AC"/>
    <w:rsid w:val="002D0434"/>
    <w:rsid w:val="002D04F9"/>
    <w:rsid w:val="002D05ED"/>
    <w:rsid w:val="002D061D"/>
    <w:rsid w:val="002D07A7"/>
    <w:rsid w:val="002D084B"/>
    <w:rsid w:val="002D0D23"/>
    <w:rsid w:val="002D1286"/>
    <w:rsid w:val="002D130A"/>
    <w:rsid w:val="002D13F5"/>
    <w:rsid w:val="002D15A9"/>
    <w:rsid w:val="002D18A5"/>
    <w:rsid w:val="002D1B49"/>
    <w:rsid w:val="002D1DF6"/>
    <w:rsid w:val="002D1EEC"/>
    <w:rsid w:val="002D228F"/>
    <w:rsid w:val="002D2443"/>
    <w:rsid w:val="002D2539"/>
    <w:rsid w:val="002D2605"/>
    <w:rsid w:val="002D264F"/>
    <w:rsid w:val="002D26AA"/>
    <w:rsid w:val="002D2C2C"/>
    <w:rsid w:val="002D2D0F"/>
    <w:rsid w:val="002D2D29"/>
    <w:rsid w:val="002D2D51"/>
    <w:rsid w:val="002D2E09"/>
    <w:rsid w:val="002D2E1B"/>
    <w:rsid w:val="002D2F08"/>
    <w:rsid w:val="002D2FBA"/>
    <w:rsid w:val="002D3017"/>
    <w:rsid w:val="002D301B"/>
    <w:rsid w:val="002D30DD"/>
    <w:rsid w:val="002D3293"/>
    <w:rsid w:val="002D32DC"/>
    <w:rsid w:val="002D3315"/>
    <w:rsid w:val="002D3591"/>
    <w:rsid w:val="002D35C8"/>
    <w:rsid w:val="002D36A2"/>
    <w:rsid w:val="002D3738"/>
    <w:rsid w:val="002D3772"/>
    <w:rsid w:val="002D3805"/>
    <w:rsid w:val="002D39BC"/>
    <w:rsid w:val="002D39C2"/>
    <w:rsid w:val="002D3ACF"/>
    <w:rsid w:val="002D3C31"/>
    <w:rsid w:val="002D3C91"/>
    <w:rsid w:val="002D3F46"/>
    <w:rsid w:val="002D407D"/>
    <w:rsid w:val="002D40D2"/>
    <w:rsid w:val="002D4320"/>
    <w:rsid w:val="002D43C6"/>
    <w:rsid w:val="002D44F2"/>
    <w:rsid w:val="002D46F3"/>
    <w:rsid w:val="002D4788"/>
    <w:rsid w:val="002D47F6"/>
    <w:rsid w:val="002D4990"/>
    <w:rsid w:val="002D4C07"/>
    <w:rsid w:val="002D4CC5"/>
    <w:rsid w:val="002D4E79"/>
    <w:rsid w:val="002D5018"/>
    <w:rsid w:val="002D518D"/>
    <w:rsid w:val="002D527D"/>
    <w:rsid w:val="002D5411"/>
    <w:rsid w:val="002D543C"/>
    <w:rsid w:val="002D543E"/>
    <w:rsid w:val="002D5501"/>
    <w:rsid w:val="002D55DE"/>
    <w:rsid w:val="002D55EF"/>
    <w:rsid w:val="002D56A0"/>
    <w:rsid w:val="002D575D"/>
    <w:rsid w:val="002D5BD9"/>
    <w:rsid w:val="002D5CC7"/>
    <w:rsid w:val="002D5DB2"/>
    <w:rsid w:val="002D5F4F"/>
    <w:rsid w:val="002D5F78"/>
    <w:rsid w:val="002D6085"/>
    <w:rsid w:val="002D608C"/>
    <w:rsid w:val="002D61C7"/>
    <w:rsid w:val="002D61CA"/>
    <w:rsid w:val="002D655C"/>
    <w:rsid w:val="002D67AC"/>
    <w:rsid w:val="002D67C4"/>
    <w:rsid w:val="002D6888"/>
    <w:rsid w:val="002D692C"/>
    <w:rsid w:val="002D6A49"/>
    <w:rsid w:val="002D6D27"/>
    <w:rsid w:val="002D6DC2"/>
    <w:rsid w:val="002D771C"/>
    <w:rsid w:val="002D787E"/>
    <w:rsid w:val="002D7A02"/>
    <w:rsid w:val="002D7C6A"/>
    <w:rsid w:val="002D7CE5"/>
    <w:rsid w:val="002D7D48"/>
    <w:rsid w:val="002D7D9D"/>
    <w:rsid w:val="002D7EC4"/>
    <w:rsid w:val="002D7FC6"/>
    <w:rsid w:val="002E0088"/>
    <w:rsid w:val="002E0101"/>
    <w:rsid w:val="002E0152"/>
    <w:rsid w:val="002E020D"/>
    <w:rsid w:val="002E02A1"/>
    <w:rsid w:val="002E051F"/>
    <w:rsid w:val="002E0541"/>
    <w:rsid w:val="002E05DB"/>
    <w:rsid w:val="002E05E0"/>
    <w:rsid w:val="002E0651"/>
    <w:rsid w:val="002E089D"/>
    <w:rsid w:val="002E090A"/>
    <w:rsid w:val="002E0A31"/>
    <w:rsid w:val="002E0F4E"/>
    <w:rsid w:val="002E1021"/>
    <w:rsid w:val="002E11AF"/>
    <w:rsid w:val="002E128A"/>
    <w:rsid w:val="002E12B3"/>
    <w:rsid w:val="002E1624"/>
    <w:rsid w:val="002E1661"/>
    <w:rsid w:val="002E169B"/>
    <w:rsid w:val="002E186E"/>
    <w:rsid w:val="002E1928"/>
    <w:rsid w:val="002E19F3"/>
    <w:rsid w:val="002E1DC8"/>
    <w:rsid w:val="002E1E9B"/>
    <w:rsid w:val="002E2036"/>
    <w:rsid w:val="002E20C0"/>
    <w:rsid w:val="002E2111"/>
    <w:rsid w:val="002E2580"/>
    <w:rsid w:val="002E2812"/>
    <w:rsid w:val="002E2886"/>
    <w:rsid w:val="002E28D5"/>
    <w:rsid w:val="002E28EF"/>
    <w:rsid w:val="002E2A01"/>
    <w:rsid w:val="002E2A36"/>
    <w:rsid w:val="002E2A7E"/>
    <w:rsid w:val="002E2CC3"/>
    <w:rsid w:val="002E2F12"/>
    <w:rsid w:val="002E2F41"/>
    <w:rsid w:val="002E30F6"/>
    <w:rsid w:val="002E3200"/>
    <w:rsid w:val="002E3331"/>
    <w:rsid w:val="002E3383"/>
    <w:rsid w:val="002E33E0"/>
    <w:rsid w:val="002E3426"/>
    <w:rsid w:val="002E34D7"/>
    <w:rsid w:val="002E34E7"/>
    <w:rsid w:val="002E355E"/>
    <w:rsid w:val="002E35D6"/>
    <w:rsid w:val="002E366D"/>
    <w:rsid w:val="002E3753"/>
    <w:rsid w:val="002E384B"/>
    <w:rsid w:val="002E392D"/>
    <w:rsid w:val="002E3B30"/>
    <w:rsid w:val="002E3B7A"/>
    <w:rsid w:val="002E3B89"/>
    <w:rsid w:val="002E3CCF"/>
    <w:rsid w:val="002E3D0B"/>
    <w:rsid w:val="002E3D70"/>
    <w:rsid w:val="002E3D8F"/>
    <w:rsid w:val="002E3EB0"/>
    <w:rsid w:val="002E3F69"/>
    <w:rsid w:val="002E40D8"/>
    <w:rsid w:val="002E41F1"/>
    <w:rsid w:val="002E429B"/>
    <w:rsid w:val="002E42C2"/>
    <w:rsid w:val="002E43C4"/>
    <w:rsid w:val="002E4454"/>
    <w:rsid w:val="002E4537"/>
    <w:rsid w:val="002E47F4"/>
    <w:rsid w:val="002E4955"/>
    <w:rsid w:val="002E4965"/>
    <w:rsid w:val="002E4A67"/>
    <w:rsid w:val="002E4AE6"/>
    <w:rsid w:val="002E4CDB"/>
    <w:rsid w:val="002E4EDA"/>
    <w:rsid w:val="002E51E7"/>
    <w:rsid w:val="002E52C5"/>
    <w:rsid w:val="002E52EC"/>
    <w:rsid w:val="002E5301"/>
    <w:rsid w:val="002E53E9"/>
    <w:rsid w:val="002E55D0"/>
    <w:rsid w:val="002E583F"/>
    <w:rsid w:val="002E5B3B"/>
    <w:rsid w:val="002E5B71"/>
    <w:rsid w:val="002E5C3C"/>
    <w:rsid w:val="002E5C91"/>
    <w:rsid w:val="002E608B"/>
    <w:rsid w:val="002E64FB"/>
    <w:rsid w:val="002E6602"/>
    <w:rsid w:val="002E68E0"/>
    <w:rsid w:val="002E6D0C"/>
    <w:rsid w:val="002E7344"/>
    <w:rsid w:val="002E736E"/>
    <w:rsid w:val="002E74D6"/>
    <w:rsid w:val="002E791B"/>
    <w:rsid w:val="002E7927"/>
    <w:rsid w:val="002E7A4E"/>
    <w:rsid w:val="002E7A55"/>
    <w:rsid w:val="002E7A7E"/>
    <w:rsid w:val="002E7D7A"/>
    <w:rsid w:val="002E7E85"/>
    <w:rsid w:val="002E7FC7"/>
    <w:rsid w:val="002F00ED"/>
    <w:rsid w:val="002F01B8"/>
    <w:rsid w:val="002F02DB"/>
    <w:rsid w:val="002F08A9"/>
    <w:rsid w:val="002F0958"/>
    <w:rsid w:val="002F09A9"/>
    <w:rsid w:val="002F0A21"/>
    <w:rsid w:val="002F0B14"/>
    <w:rsid w:val="002F0B8F"/>
    <w:rsid w:val="002F0CD2"/>
    <w:rsid w:val="002F0FE3"/>
    <w:rsid w:val="002F1329"/>
    <w:rsid w:val="002F1525"/>
    <w:rsid w:val="002F1847"/>
    <w:rsid w:val="002F19CB"/>
    <w:rsid w:val="002F1A28"/>
    <w:rsid w:val="002F1AC5"/>
    <w:rsid w:val="002F1C04"/>
    <w:rsid w:val="002F1F28"/>
    <w:rsid w:val="002F1FCA"/>
    <w:rsid w:val="002F2165"/>
    <w:rsid w:val="002F25A5"/>
    <w:rsid w:val="002F25EB"/>
    <w:rsid w:val="002F288D"/>
    <w:rsid w:val="002F290D"/>
    <w:rsid w:val="002F2979"/>
    <w:rsid w:val="002F2A6E"/>
    <w:rsid w:val="002F2A95"/>
    <w:rsid w:val="002F30D6"/>
    <w:rsid w:val="002F3148"/>
    <w:rsid w:val="002F3219"/>
    <w:rsid w:val="002F336F"/>
    <w:rsid w:val="002F340F"/>
    <w:rsid w:val="002F369F"/>
    <w:rsid w:val="002F36A9"/>
    <w:rsid w:val="002F388C"/>
    <w:rsid w:val="002F3900"/>
    <w:rsid w:val="002F39AF"/>
    <w:rsid w:val="002F3B19"/>
    <w:rsid w:val="002F3C1D"/>
    <w:rsid w:val="002F3C1E"/>
    <w:rsid w:val="002F3E02"/>
    <w:rsid w:val="002F41A8"/>
    <w:rsid w:val="002F428A"/>
    <w:rsid w:val="002F428E"/>
    <w:rsid w:val="002F46E4"/>
    <w:rsid w:val="002F470A"/>
    <w:rsid w:val="002F4783"/>
    <w:rsid w:val="002F4B06"/>
    <w:rsid w:val="002F4E07"/>
    <w:rsid w:val="002F4FD6"/>
    <w:rsid w:val="002F5054"/>
    <w:rsid w:val="002F50CB"/>
    <w:rsid w:val="002F54E9"/>
    <w:rsid w:val="002F54F0"/>
    <w:rsid w:val="002F55E0"/>
    <w:rsid w:val="002F56B0"/>
    <w:rsid w:val="002F5788"/>
    <w:rsid w:val="002F57C4"/>
    <w:rsid w:val="002F599B"/>
    <w:rsid w:val="002F5A20"/>
    <w:rsid w:val="002F5A5E"/>
    <w:rsid w:val="002F5C82"/>
    <w:rsid w:val="002F5D9B"/>
    <w:rsid w:val="002F5DB2"/>
    <w:rsid w:val="002F5F07"/>
    <w:rsid w:val="002F6435"/>
    <w:rsid w:val="002F64D4"/>
    <w:rsid w:val="002F6536"/>
    <w:rsid w:val="002F6573"/>
    <w:rsid w:val="002F69A1"/>
    <w:rsid w:val="002F69B6"/>
    <w:rsid w:val="002F6E24"/>
    <w:rsid w:val="002F6EE3"/>
    <w:rsid w:val="002F6EEC"/>
    <w:rsid w:val="002F6F41"/>
    <w:rsid w:val="002F7451"/>
    <w:rsid w:val="002F7466"/>
    <w:rsid w:val="002F7480"/>
    <w:rsid w:val="002F7553"/>
    <w:rsid w:val="002F7883"/>
    <w:rsid w:val="002F78CB"/>
    <w:rsid w:val="002F7A83"/>
    <w:rsid w:val="002F7C29"/>
    <w:rsid w:val="002F7C45"/>
    <w:rsid w:val="002F7F98"/>
    <w:rsid w:val="002F7FE8"/>
    <w:rsid w:val="00300124"/>
    <w:rsid w:val="0030020B"/>
    <w:rsid w:val="0030044A"/>
    <w:rsid w:val="00300A8E"/>
    <w:rsid w:val="00300AC8"/>
    <w:rsid w:val="00300AF4"/>
    <w:rsid w:val="00300E75"/>
    <w:rsid w:val="00300EC2"/>
    <w:rsid w:val="0030103D"/>
    <w:rsid w:val="003012C3"/>
    <w:rsid w:val="0030132E"/>
    <w:rsid w:val="0030149D"/>
    <w:rsid w:val="00301587"/>
    <w:rsid w:val="0030197B"/>
    <w:rsid w:val="0030197E"/>
    <w:rsid w:val="003019C0"/>
    <w:rsid w:val="00301A15"/>
    <w:rsid w:val="00301AAC"/>
    <w:rsid w:val="00301C15"/>
    <w:rsid w:val="00301E14"/>
    <w:rsid w:val="00301E2D"/>
    <w:rsid w:val="00301FB2"/>
    <w:rsid w:val="00302056"/>
    <w:rsid w:val="003021D1"/>
    <w:rsid w:val="00302318"/>
    <w:rsid w:val="00302435"/>
    <w:rsid w:val="0030266A"/>
    <w:rsid w:val="00302804"/>
    <w:rsid w:val="0030280C"/>
    <w:rsid w:val="00302841"/>
    <w:rsid w:val="00302A20"/>
    <w:rsid w:val="00302A2E"/>
    <w:rsid w:val="00302AD6"/>
    <w:rsid w:val="00302E0E"/>
    <w:rsid w:val="00303003"/>
    <w:rsid w:val="003032E8"/>
    <w:rsid w:val="00303325"/>
    <w:rsid w:val="00303739"/>
    <w:rsid w:val="00303802"/>
    <w:rsid w:val="00303BC1"/>
    <w:rsid w:val="00303F8A"/>
    <w:rsid w:val="0030417C"/>
    <w:rsid w:val="003042D8"/>
    <w:rsid w:val="0030435F"/>
    <w:rsid w:val="0030463C"/>
    <w:rsid w:val="003047C3"/>
    <w:rsid w:val="00304918"/>
    <w:rsid w:val="00304D7F"/>
    <w:rsid w:val="00304DB3"/>
    <w:rsid w:val="00304FD7"/>
    <w:rsid w:val="00305293"/>
    <w:rsid w:val="003052F5"/>
    <w:rsid w:val="00305367"/>
    <w:rsid w:val="003054E7"/>
    <w:rsid w:val="003055A0"/>
    <w:rsid w:val="003056A5"/>
    <w:rsid w:val="003058C7"/>
    <w:rsid w:val="00305C9F"/>
    <w:rsid w:val="00305F84"/>
    <w:rsid w:val="0030606E"/>
    <w:rsid w:val="003061F4"/>
    <w:rsid w:val="0030620B"/>
    <w:rsid w:val="00306493"/>
    <w:rsid w:val="003064D6"/>
    <w:rsid w:val="003065B0"/>
    <w:rsid w:val="003066BB"/>
    <w:rsid w:val="003068F1"/>
    <w:rsid w:val="00306B2A"/>
    <w:rsid w:val="00306C70"/>
    <w:rsid w:val="00306D19"/>
    <w:rsid w:val="00306D6B"/>
    <w:rsid w:val="00306D8E"/>
    <w:rsid w:val="00306F6C"/>
    <w:rsid w:val="0030702D"/>
    <w:rsid w:val="00307097"/>
    <w:rsid w:val="003070AC"/>
    <w:rsid w:val="003072FD"/>
    <w:rsid w:val="00307663"/>
    <w:rsid w:val="00307DF5"/>
    <w:rsid w:val="00307F58"/>
    <w:rsid w:val="00310239"/>
    <w:rsid w:val="003102B1"/>
    <w:rsid w:val="0031036A"/>
    <w:rsid w:val="0031056A"/>
    <w:rsid w:val="0031061F"/>
    <w:rsid w:val="00310707"/>
    <w:rsid w:val="00310792"/>
    <w:rsid w:val="003107B4"/>
    <w:rsid w:val="00310822"/>
    <w:rsid w:val="0031082C"/>
    <w:rsid w:val="003108D5"/>
    <w:rsid w:val="0031097C"/>
    <w:rsid w:val="00310A79"/>
    <w:rsid w:val="00310B4A"/>
    <w:rsid w:val="00310B75"/>
    <w:rsid w:val="00310C1B"/>
    <w:rsid w:val="00310C28"/>
    <w:rsid w:val="00310D01"/>
    <w:rsid w:val="00310D3E"/>
    <w:rsid w:val="00310D95"/>
    <w:rsid w:val="00310DFD"/>
    <w:rsid w:val="00310E88"/>
    <w:rsid w:val="00311041"/>
    <w:rsid w:val="00311320"/>
    <w:rsid w:val="0031133B"/>
    <w:rsid w:val="0031181B"/>
    <w:rsid w:val="00311987"/>
    <w:rsid w:val="003119C8"/>
    <w:rsid w:val="00311AB4"/>
    <w:rsid w:val="00311AC8"/>
    <w:rsid w:val="00311B3B"/>
    <w:rsid w:val="00311B7E"/>
    <w:rsid w:val="00311BA7"/>
    <w:rsid w:val="00311D93"/>
    <w:rsid w:val="00312182"/>
    <w:rsid w:val="00312622"/>
    <w:rsid w:val="00312B4F"/>
    <w:rsid w:val="00312B54"/>
    <w:rsid w:val="00312D6B"/>
    <w:rsid w:val="00312FF3"/>
    <w:rsid w:val="003132DA"/>
    <w:rsid w:val="00313305"/>
    <w:rsid w:val="003135AA"/>
    <w:rsid w:val="003136B6"/>
    <w:rsid w:val="0031371A"/>
    <w:rsid w:val="00313819"/>
    <w:rsid w:val="00313834"/>
    <w:rsid w:val="00313888"/>
    <w:rsid w:val="003139C4"/>
    <w:rsid w:val="003139FE"/>
    <w:rsid w:val="00313B82"/>
    <w:rsid w:val="00313C81"/>
    <w:rsid w:val="00313ECC"/>
    <w:rsid w:val="0031403F"/>
    <w:rsid w:val="0031435F"/>
    <w:rsid w:val="0031460F"/>
    <w:rsid w:val="00314659"/>
    <w:rsid w:val="0031468A"/>
    <w:rsid w:val="003146B6"/>
    <w:rsid w:val="003146E6"/>
    <w:rsid w:val="00314947"/>
    <w:rsid w:val="00314957"/>
    <w:rsid w:val="00314ACC"/>
    <w:rsid w:val="00314B57"/>
    <w:rsid w:val="00314C2A"/>
    <w:rsid w:val="00314E0E"/>
    <w:rsid w:val="00315194"/>
    <w:rsid w:val="003151B3"/>
    <w:rsid w:val="003151CA"/>
    <w:rsid w:val="00315294"/>
    <w:rsid w:val="0031531A"/>
    <w:rsid w:val="00315479"/>
    <w:rsid w:val="0031566E"/>
    <w:rsid w:val="00315859"/>
    <w:rsid w:val="00315889"/>
    <w:rsid w:val="00315A83"/>
    <w:rsid w:val="00315B77"/>
    <w:rsid w:val="00315DDA"/>
    <w:rsid w:val="00315F61"/>
    <w:rsid w:val="0031605C"/>
    <w:rsid w:val="00316336"/>
    <w:rsid w:val="00316348"/>
    <w:rsid w:val="00316406"/>
    <w:rsid w:val="003164B1"/>
    <w:rsid w:val="00316719"/>
    <w:rsid w:val="0031676B"/>
    <w:rsid w:val="00316903"/>
    <w:rsid w:val="003169EC"/>
    <w:rsid w:val="00316A39"/>
    <w:rsid w:val="00316A46"/>
    <w:rsid w:val="00316BCF"/>
    <w:rsid w:val="00316E59"/>
    <w:rsid w:val="00316F31"/>
    <w:rsid w:val="00317023"/>
    <w:rsid w:val="00317084"/>
    <w:rsid w:val="003170A1"/>
    <w:rsid w:val="003170AA"/>
    <w:rsid w:val="003172B7"/>
    <w:rsid w:val="003172B9"/>
    <w:rsid w:val="003174D8"/>
    <w:rsid w:val="00317573"/>
    <w:rsid w:val="00317708"/>
    <w:rsid w:val="0031770D"/>
    <w:rsid w:val="00317880"/>
    <w:rsid w:val="0031790C"/>
    <w:rsid w:val="00317940"/>
    <w:rsid w:val="00317BAC"/>
    <w:rsid w:val="00317C1D"/>
    <w:rsid w:val="00317C49"/>
    <w:rsid w:val="00320015"/>
    <w:rsid w:val="00320183"/>
    <w:rsid w:val="0032021D"/>
    <w:rsid w:val="00320298"/>
    <w:rsid w:val="00320394"/>
    <w:rsid w:val="0032056E"/>
    <w:rsid w:val="00320623"/>
    <w:rsid w:val="00320672"/>
    <w:rsid w:val="003206C5"/>
    <w:rsid w:val="00320888"/>
    <w:rsid w:val="003209EF"/>
    <w:rsid w:val="00320A98"/>
    <w:rsid w:val="00320B0C"/>
    <w:rsid w:val="00320BDB"/>
    <w:rsid w:val="00320C8E"/>
    <w:rsid w:val="00320CC4"/>
    <w:rsid w:val="00320CD2"/>
    <w:rsid w:val="00320D21"/>
    <w:rsid w:val="00320D28"/>
    <w:rsid w:val="00320E49"/>
    <w:rsid w:val="00320FB1"/>
    <w:rsid w:val="00321142"/>
    <w:rsid w:val="00321255"/>
    <w:rsid w:val="0032144E"/>
    <w:rsid w:val="00321ADF"/>
    <w:rsid w:val="00321C2F"/>
    <w:rsid w:val="00321E1C"/>
    <w:rsid w:val="00321FFE"/>
    <w:rsid w:val="00322023"/>
    <w:rsid w:val="00322024"/>
    <w:rsid w:val="00322046"/>
    <w:rsid w:val="0032221B"/>
    <w:rsid w:val="00322461"/>
    <w:rsid w:val="0032269E"/>
    <w:rsid w:val="003227DC"/>
    <w:rsid w:val="00322996"/>
    <w:rsid w:val="00322A95"/>
    <w:rsid w:val="00322ABF"/>
    <w:rsid w:val="00322C90"/>
    <w:rsid w:val="00322CDC"/>
    <w:rsid w:val="00322DB6"/>
    <w:rsid w:val="00322EA7"/>
    <w:rsid w:val="00322F5E"/>
    <w:rsid w:val="00323047"/>
    <w:rsid w:val="0032309A"/>
    <w:rsid w:val="0032313C"/>
    <w:rsid w:val="00323379"/>
    <w:rsid w:val="0032343A"/>
    <w:rsid w:val="003236A7"/>
    <w:rsid w:val="003236AE"/>
    <w:rsid w:val="003237DF"/>
    <w:rsid w:val="0032395C"/>
    <w:rsid w:val="00323A21"/>
    <w:rsid w:val="00323F5B"/>
    <w:rsid w:val="00323FCF"/>
    <w:rsid w:val="0032402F"/>
    <w:rsid w:val="00324216"/>
    <w:rsid w:val="003242B5"/>
    <w:rsid w:val="0032438E"/>
    <w:rsid w:val="003243D6"/>
    <w:rsid w:val="003244B5"/>
    <w:rsid w:val="003244CD"/>
    <w:rsid w:val="0032452D"/>
    <w:rsid w:val="0032467B"/>
    <w:rsid w:val="00324720"/>
    <w:rsid w:val="003247A5"/>
    <w:rsid w:val="00324870"/>
    <w:rsid w:val="00324A4F"/>
    <w:rsid w:val="00324A84"/>
    <w:rsid w:val="00324CEA"/>
    <w:rsid w:val="00324FF4"/>
    <w:rsid w:val="0032531E"/>
    <w:rsid w:val="00325331"/>
    <w:rsid w:val="0032535C"/>
    <w:rsid w:val="003253B5"/>
    <w:rsid w:val="00325559"/>
    <w:rsid w:val="003255D8"/>
    <w:rsid w:val="00325661"/>
    <w:rsid w:val="00325745"/>
    <w:rsid w:val="0032591F"/>
    <w:rsid w:val="00325B1A"/>
    <w:rsid w:val="00325DA6"/>
    <w:rsid w:val="00325DCC"/>
    <w:rsid w:val="00325F51"/>
    <w:rsid w:val="003260C9"/>
    <w:rsid w:val="003260E4"/>
    <w:rsid w:val="003263B7"/>
    <w:rsid w:val="0032666F"/>
    <w:rsid w:val="00326784"/>
    <w:rsid w:val="003268B5"/>
    <w:rsid w:val="00326C00"/>
    <w:rsid w:val="00326CD9"/>
    <w:rsid w:val="00326FF7"/>
    <w:rsid w:val="0032718B"/>
    <w:rsid w:val="00327288"/>
    <w:rsid w:val="003272C0"/>
    <w:rsid w:val="003273C6"/>
    <w:rsid w:val="003274A1"/>
    <w:rsid w:val="003274C8"/>
    <w:rsid w:val="0032761C"/>
    <w:rsid w:val="0032774B"/>
    <w:rsid w:val="003277AB"/>
    <w:rsid w:val="003277F9"/>
    <w:rsid w:val="003278CA"/>
    <w:rsid w:val="00327908"/>
    <w:rsid w:val="00327B3D"/>
    <w:rsid w:val="00327BB0"/>
    <w:rsid w:val="00327D2C"/>
    <w:rsid w:val="00327E8F"/>
    <w:rsid w:val="00327F29"/>
    <w:rsid w:val="003300FE"/>
    <w:rsid w:val="003301B6"/>
    <w:rsid w:val="003302E7"/>
    <w:rsid w:val="00330538"/>
    <w:rsid w:val="0033079B"/>
    <w:rsid w:val="00330B19"/>
    <w:rsid w:val="00330BD3"/>
    <w:rsid w:val="00330E0F"/>
    <w:rsid w:val="00330EAD"/>
    <w:rsid w:val="003311EB"/>
    <w:rsid w:val="00331301"/>
    <w:rsid w:val="00331406"/>
    <w:rsid w:val="003314D5"/>
    <w:rsid w:val="0033155D"/>
    <w:rsid w:val="003316F2"/>
    <w:rsid w:val="003317A2"/>
    <w:rsid w:val="00331C63"/>
    <w:rsid w:val="00331C9F"/>
    <w:rsid w:val="00331DBC"/>
    <w:rsid w:val="00331E21"/>
    <w:rsid w:val="00331E3C"/>
    <w:rsid w:val="00331F05"/>
    <w:rsid w:val="003322F5"/>
    <w:rsid w:val="00332332"/>
    <w:rsid w:val="00332372"/>
    <w:rsid w:val="003324C4"/>
    <w:rsid w:val="003324CC"/>
    <w:rsid w:val="003325BE"/>
    <w:rsid w:val="00332677"/>
    <w:rsid w:val="00332702"/>
    <w:rsid w:val="00332746"/>
    <w:rsid w:val="003329AA"/>
    <w:rsid w:val="00332A46"/>
    <w:rsid w:val="00332A81"/>
    <w:rsid w:val="00332AA1"/>
    <w:rsid w:val="00332AAB"/>
    <w:rsid w:val="00332B66"/>
    <w:rsid w:val="00332E55"/>
    <w:rsid w:val="003332C5"/>
    <w:rsid w:val="003337CC"/>
    <w:rsid w:val="003338DC"/>
    <w:rsid w:val="0033397A"/>
    <w:rsid w:val="003339BD"/>
    <w:rsid w:val="003339FC"/>
    <w:rsid w:val="00333BD4"/>
    <w:rsid w:val="00333F44"/>
    <w:rsid w:val="00333F96"/>
    <w:rsid w:val="00333FDF"/>
    <w:rsid w:val="003341A7"/>
    <w:rsid w:val="0033428D"/>
    <w:rsid w:val="00334514"/>
    <w:rsid w:val="00334558"/>
    <w:rsid w:val="00334622"/>
    <w:rsid w:val="003348B9"/>
    <w:rsid w:val="00334954"/>
    <w:rsid w:val="00334A43"/>
    <w:rsid w:val="00334D4A"/>
    <w:rsid w:val="00334D55"/>
    <w:rsid w:val="00334D97"/>
    <w:rsid w:val="00334EF1"/>
    <w:rsid w:val="00334F8C"/>
    <w:rsid w:val="00335475"/>
    <w:rsid w:val="003355A7"/>
    <w:rsid w:val="003356AC"/>
    <w:rsid w:val="003356F3"/>
    <w:rsid w:val="00335A86"/>
    <w:rsid w:val="00335BCA"/>
    <w:rsid w:val="00335C45"/>
    <w:rsid w:val="00335DA0"/>
    <w:rsid w:val="00335DE5"/>
    <w:rsid w:val="00335E8E"/>
    <w:rsid w:val="00336192"/>
    <w:rsid w:val="00336256"/>
    <w:rsid w:val="003365F1"/>
    <w:rsid w:val="0033677E"/>
    <w:rsid w:val="003367CE"/>
    <w:rsid w:val="00336850"/>
    <w:rsid w:val="00336A80"/>
    <w:rsid w:val="00336AD9"/>
    <w:rsid w:val="00336D0C"/>
    <w:rsid w:val="00336D0E"/>
    <w:rsid w:val="00336D77"/>
    <w:rsid w:val="00336DC7"/>
    <w:rsid w:val="00336E17"/>
    <w:rsid w:val="00336F55"/>
    <w:rsid w:val="00337011"/>
    <w:rsid w:val="0033706A"/>
    <w:rsid w:val="0033729F"/>
    <w:rsid w:val="003374A8"/>
    <w:rsid w:val="003374FB"/>
    <w:rsid w:val="003375C8"/>
    <w:rsid w:val="003378DA"/>
    <w:rsid w:val="00337C25"/>
    <w:rsid w:val="00337CC3"/>
    <w:rsid w:val="00337D3D"/>
    <w:rsid w:val="00337D60"/>
    <w:rsid w:val="00337DBA"/>
    <w:rsid w:val="00337DBB"/>
    <w:rsid w:val="00337F0D"/>
    <w:rsid w:val="00337F54"/>
    <w:rsid w:val="003401EE"/>
    <w:rsid w:val="0034029C"/>
    <w:rsid w:val="003403AD"/>
    <w:rsid w:val="003403D3"/>
    <w:rsid w:val="0034052E"/>
    <w:rsid w:val="003407CF"/>
    <w:rsid w:val="00340832"/>
    <w:rsid w:val="003408C0"/>
    <w:rsid w:val="003408ED"/>
    <w:rsid w:val="00340B12"/>
    <w:rsid w:val="00340F04"/>
    <w:rsid w:val="003413BE"/>
    <w:rsid w:val="0034141E"/>
    <w:rsid w:val="003414F2"/>
    <w:rsid w:val="003416D5"/>
    <w:rsid w:val="00341714"/>
    <w:rsid w:val="00341750"/>
    <w:rsid w:val="0034183A"/>
    <w:rsid w:val="00341917"/>
    <w:rsid w:val="0034199B"/>
    <w:rsid w:val="00341BA5"/>
    <w:rsid w:val="00341BB2"/>
    <w:rsid w:val="00341C10"/>
    <w:rsid w:val="00341C19"/>
    <w:rsid w:val="00341CB9"/>
    <w:rsid w:val="00341CD9"/>
    <w:rsid w:val="00342001"/>
    <w:rsid w:val="00342096"/>
    <w:rsid w:val="0034216D"/>
    <w:rsid w:val="00342417"/>
    <w:rsid w:val="003424C2"/>
    <w:rsid w:val="003424E3"/>
    <w:rsid w:val="00342620"/>
    <w:rsid w:val="00342694"/>
    <w:rsid w:val="003426D0"/>
    <w:rsid w:val="00342812"/>
    <w:rsid w:val="0034283D"/>
    <w:rsid w:val="003428A1"/>
    <w:rsid w:val="00342982"/>
    <w:rsid w:val="00342C1B"/>
    <w:rsid w:val="00342CA3"/>
    <w:rsid w:val="00342E6D"/>
    <w:rsid w:val="00342ED7"/>
    <w:rsid w:val="00343074"/>
    <w:rsid w:val="0034315F"/>
    <w:rsid w:val="003431DD"/>
    <w:rsid w:val="003432F2"/>
    <w:rsid w:val="003434D4"/>
    <w:rsid w:val="00343546"/>
    <w:rsid w:val="00343548"/>
    <w:rsid w:val="003436FF"/>
    <w:rsid w:val="003438E0"/>
    <w:rsid w:val="003439CF"/>
    <w:rsid w:val="00343A25"/>
    <w:rsid w:val="00343B27"/>
    <w:rsid w:val="00343B48"/>
    <w:rsid w:val="00343BF6"/>
    <w:rsid w:val="00343C7C"/>
    <w:rsid w:val="00343F0B"/>
    <w:rsid w:val="00343F46"/>
    <w:rsid w:val="00344042"/>
    <w:rsid w:val="0034423E"/>
    <w:rsid w:val="003442BE"/>
    <w:rsid w:val="003443B2"/>
    <w:rsid w:val="0034442B"/>
    <w:rsid w:val="003444EE"/>
    <w:rsid w:val="003446D2"/>
    <w:rsid w:val="00344771"/>
    <w:rsid w:val="0034491C"/>
    <w:rsid w:val="00344A4D"/>
    <w:rsid w:val="00344AC9"/>
    <w:rsid w:val="00344D9A"/>
    <w:rsid w:val="00344DA2"/>
    <w:rsid w:val="00345158"/>
    <w:rsid w:val="003451D1"/>
    <w:rsid w:val="0034521E"/>
    <w:rsid w:val="0034546C"/>
    <w:rsid w:val="003454A3"/>
    <w:rsid w:val="00345527"/>
    <w:rsid w:val="00345566"/>
    <w:rsid w:val="003457AB"/>
    <w:rsid w:val="003458B1"/>
    <w:rsid w:val="00345E66"/>
    <w:rsid w:val="003460BA"/>
    <w:rsid w:val="003460DB"/>
    <w:rsid w:val="0034611A"/>
    <w:rsid w:val="00346265"/>
    <w:rsid w:val="00346312"/>
    <w:rsid w:val="00346373"/>
    <w:rsid w:val="00346421"/>
    <w:rsid w:val="003464ED"/>
    <w:rsid w:val="0034676E"/>
    <w:rsid w:val="00346918"/>
    <w:rsid w:val="00346A00"/>
    <w:rsid w:val="00346B57"/>
    <w:rsid w:val="00346CE8"/>
    <w:rsid w:val="00346EC4"/>
    <w:rsid w:val="00346FDA"/>
    <w:rsid w:val="00347002"/>
    <w:rsid w:val="003471EC"/>
    <w:rsid w:val="0034720F"/>
    <w:rsid w:val="00347226"/>
    <w:rsid w:val="0034727C"/>
    <w:rsid w:val="003474D4"/>
    <w:rsid w:val="003474E2"/>
    <w:rsid w:val="003476D5"/>
    <w:rsid w:val="0034770F"/>
    <w:rsid w:val="0034777F"/>
    <w:rsid w:val="00347A2B"/>
    <w:rsid w:val="00347A82"/>
    <w:rsid w:val="00347A9D"/>
    <w:rsid w:val="00347B7C"/>
    <w:rsid w:val="00347FEA"/>
    <w:rsid w:val="0035004A"/>
    <w:rsid w:val="00350128"/>
    <w:rsid w:val="00350294"/>
    <w:rsid w:val="00350302"/>
    <w:rsid w:val="0035039C"/>
    <w:rsid w:val="003503AF"/>
    <w:rsid w:val="0035073D"/>
    <w:rsid w:val="003509EA"/>
    <w:rsid w:val="00350A2B"/>
    <w:rsid w:val="00350B90"/>
    <w:rsid w:val="00350D01"/>
    <w:rsid w:val="00351159"/>
    <w:rsid w:val="003513C1"/>
    <w:rsid w:val="003515C9"/>
    <w:rsid w:val="00351616"/>
    <w:rsid w:val="003516AC"/>
    <w:rsid w:val="003517FE"/>
    <w:rsid w:val="00351A4F"/>
    <w:rsid w:val="00351BBD"/>
    <w:rsid w:val="00351BD0"/>
    <w:rsid w:val="00351CBF"/>
    <w:rsid w:val="00351D79"/>
    <w:rsid w:val="00351E10"/>
    <w:rsid w:val="00351E40"/>
    <w:rsid w:val="00352299"/>
    <w:rsid w:val="0035239E"/>
    <w:rsid w:val="00352451"/>
    <w:rsid w:val="00352538"/>
    <w:rsid w:val="00352569"/>
    <w:rsid w:val="003526C3"/>
    <w:rsid w:val="003526F3"/>
    <w:rsid w:val="00352736"/>
    <w:rsid w:val="0035281F"/>
    <w:rsid w:val="003528EB"/>
    <w:rsid w:val="00352929"/>
    <w:rsid w:val="00352C17"/>
    <w:rsid w:val="00352C31"/>
    <w:rsid w:val="00352C62"/>
    <w:rsid w:val="0035300E"/>
    <w:rsid w:val="0035325A"/>
    <w:rsid w:val="003533EE"/>
    <w:rsid w:val="003536CC"/>
    <w:rsid w:val="003537F5"/>
    <w:rsid w:val="003538A0"/>
    <w:rsid w:val="0035396B"/>
    <w:rsid w:val="0035396E"/>
    <w:rsid w:val="0035397C"/>
    <w:rsid w:val="00353C26"/>
    <w:rsid w:val="00353FDD"/>
    <w:rsid w:val="0035435B"/>
    <w:rsid w:val="003545CE"/>
    <w:rsid w:val="003549D0"/>
    <w:rsid w:val="00354A04"/>
    <w:rsid w:val="00354A50"/>
    <w:rsid w:val="00354B44"/>
    <w:rsid w:val="00354BE0"/>
    <w:rsid w:val="00354CCD"/>
    <w:rsid w:val="00354D2D"/>
    <w:rsid w:val="00354F77"/>
    <w:rsid w:val="00355022"/>
    <w:rsid w:val="003551E9"/>
    <w:rsid w:val="003555C5"/>
    <w:rsid w:val="00355642"/>
    <w:rsid w:val="00355805"/>
    <w:rsid w:val="00355832"/>
    <w:rsid w:val="00355A6A"/>
    <w:rsid w:val="00355AAE"/>
    <w:rsid w:val="00355DC9"/>
    <w:rsid w:val="00355E77"/>
    <w:rsid w:val="00355EFC"/>
    <w:rsid w:val="00355F17"/>
    <w:rsid w:val="00356239"/>
    <w:rsid w:val="0035628B"/>
    <w:rsid w:val="00356391"/>
    <w:rsid w:val="003563D7"/>
    <w:rsid w:val="003564DD"/>
    <w:rsid w:val="0035655E"/>
    <w:rsid w:val="00356589"/>
    <w:rsid w:val="003566C3"/>
    <w:rsid w:val="003566CD"/>
    <w:rsid w:val="00356928"/>
    <w:rsid w:val="0035693E"/>
    <w:rsid w:val="0035696E"/>
    <w:rsid w:val="003569F0"/>
    <w:rsid w:val="00356E19"/>
    <w:rsid w:val="00356EA0"/>
    <w:rsid w:val="00356EBA"/>
    <w:rsid w:val="00356ED1"/>
    <w:rsid w:val="003571E8"/>
    <w:rsid w:val="003574C2"/>
    <w:rsid w:val="003575A8"/>
    <w:rsid w:val="003578F0"/>
    <w:rsid w:val="003579FD"/>
    <w:rsid w:val="00357B1B"/>
    <w:rsid w:val="00357B85"/>
    <w:rsid w:val="0036003C"/>
    <w:rsid w:val="00360121"/>
    <w:rsid w:val="00360270"/>
    <w:rsid w:val="003602E3"/>
    <w:rsid w:val="003604C0"/>
    <w:rsid w:val="00360532"/>
    <w:rsid w:val="003605B3"/>
    <w:rsid w:val="00360650"/>
    <w:rsid w:val="0036076B"/>
    <w:rsid w:val="00360961"/>
    <w:rsid w:val="00360AB8"/>
    <w:rsid w:val="00360BE0"/>
    <w:rsid w:val="00360C90"/>
    <w:rsid w:val="00360CEB"/>
    <w:rsid w:val="00361026"/>
    <w:rsid w:val="00361073"/>
    <w:rsid w:val="003611F5"/>
    <w:rsid w:val="00361207"/>
    <w:rsid w:val="003612E6"/>
    <w:rsid w:val="003616E4"/>
    <w:rsid w:val="003618A6"/>
    <w:rsid w:val="00361901"/>
    <w:rsid w:val="00361A3E"/>
    <w:rsid w:val="00361C8E"/>
    <w:rsid w:val="00361CD9"/>
    <w:rsid w:val="00361D66"/>
    <w:rsid w:val="00361E4F"/>
    <w:rsid w:val="00361EFD"/>
    <w:rsid w:val="0036215B"/>
    <w:rsid w:val="0036232F"/>
    <w:rsid w:val="00362455"/>
    <w:rsid w:val="003624A3"/>
    <w:rsid w:val="003624C8"/>
    <w:rsid w:val="00362866"/>
    <w:rsid w:val="0036287C"/>
    <w:rsid w:val="0036289F"/>
    <w:rsid w:val="003629D1"/>
    <w:rsid w:val="003629D4"/>
    <w:rsid w:val="00362A42"/>
    <w:rsid w:val="00362A47"/>
    <w:rsid w:val="00362C0E"/>
    <w:rsid w:val="00362DD3"/>
    <w:rsid w:val="00362E52"/>
    <w:rsid w:val="00362F63"/>
    <w:rsid w:val="00362FF5"/>
    <w:rsid w:val="003630B2"/>
    <w:rsid w:val="0036345A"/>
    <w:rsid w:val="00363498"/>
    <w:rsid w:val="00363904"/>
    <w:rsid w:val="00363A7C"/>
    <w:rsid w:val="00363AFA"/>
    <w:rsid w:val="00363B22"/>
    <w:rsid w:val="00363C3C"/>
    <w:rsid w:val="00363C93"/>
    <w:rsid w:val="00363DCD"/>
    <w:rsid w:val="00363F3F"/>
    <w:rsid w:val="00363F8C"/>
    <w:rsid w:val="00364166"/>
    <w:rsid w:val="00364292"/>
    <w:rsid w:val="0036430C"/>
    <w:rsid w:val="003643AD"/>
    <w:rsid w:val="00364616"/>
    <w:rsid w:val="0036471F"/>
    <w:rsid w:val="00364742"/>
    <w:rsid w:val="0036485A"/>
    <w:rsid w:val="0036486F"/>
    <w:rsid w:val="003648AD"/>
    <w:rsid w:val="003648EC"/>
    <w:rsid w:val="00364ACB"/>
    <w:rsid w:val="00364B24"/>
    <w:rsid w:val="00364CB4"/>
    <w:rsid w:val="00364D46"/>
    <w:rsid w:val="00364E94"/>
    <w:rsid w:val="00364F49"/>
    <w:rsid w:val="00364F87"/>
    <w:rsid w:val="00365272"/>
    <w:rsid w:val="00365463"/>
    <w:rsid w:val="0036546D"/>
    <w:rsid w:val="003655FA"/>
    <w:rsid w:val="00365615"/>
    <w:rsid w:val="0036572D"/>
    <w:rsid w:val="00365732"/>
    <w:rsid w:val="00365799"/>
    <w:rsid w:val="00365867"/>
    <w:rsid w:val="00365999"/>
    <w:rsid w:val="00365EB8"/>
    <w:rsid w:val="003660F4"/>
    <w:rsid w:val="00366206"/>
    <w:rsid w:val="0036631C"/>
    <w:rsid w:val="00366441"/>
    <w:rsid w:val="0036647C"/>
    <w:rsid w:val="00366523"/>
    <w:rsid w:val="003665F5"/>
    <w:rsid w:val="0036685B"/>
    <w:rsid w:val="00366A7E"/>
    <w:rsid w:val="00366B38"/>
    <w:rsid w:val="00366CA7"/>
    <w:rsid w:val="00366CDB"/>
    <w:rsid w:val="00366F2E"/>
    <w:rsid w:val="00367135"/>
    <w:rsid w:val="00367153"/>
    <w:rsid w:val="00367443"/>
    <w:rsid w:val="003674EA"/>
    <w:rsid w:val="00367670"/>
    <w:rsid w:val="003676A3"/>
    <w:rsid w:val="003676ED"/>
    <w:rsid w:val="0036775D"/>
    <w:rsid w:val="0036789E"/>
    <w:rsid w:val="00367987"/>
    <w:rsid w:val="00367B96"/>
    <w:rsid w:val="00367C87"/>
    <w:rsid w:val="00367CD7"/>
    <w:rsid w:val="00367D1F"/>
    <w:rsid w:val="00367E66"/>
    <w:rsid w:val="00367E7F"/>
    <w:rsid w:val="00367EC5"/>
    <w:rsid w:val="00367F38"/>
    <w:rsid w:val="003703A3"/>
    <w:rsid w:val="0037057F"/>
    <w:rsid w:val="0037060C"/>
    <w:rsid w:val="00370A40"/>
    <w:rsid w:val="00370C22"/>
    <w:rsid w:val="00370CE2"/>
    <w:rsid w:val="00370DC7"/>
    <w:rsid w:val="00370E54"/>
    <w:rsid w:val="00370EF3"/>
    <w:rsid w:val="00370FD7"/>
    <w:rsid w:val="003710BE"/>
    <w:rsid w:val="0037113C"/>
    <w:rsid w:val="003714A8"/>
    <w:rsid w:val="003714FC"/>
    <w:rsid w:val="00371507"/>
    <w:rsid w:val="003715F2"/>
    <w:rsid w:val="003715F5"/>
    <w:rsid w:val="0037167D"/>
    <w:rsid w:val="003718B1"/>
    <w:rsid w:val="003718F3"/>
    <w:rsid w:val="00371FE0"/>
    <w:rsid w:val="00372237"/>
    <w:rsid w:val="00372277"/>
    <w:rsid w:val="0037232F"/>
    <w:rsid w:val="0037243A"/>
    <w:rsid w:val="00372482"/>
    <w:rsid w:val="003724F8"/>
    <w:rsid w:val="00372515"/>
    <w:rsid w:val="00372530"/>
    <w:rsid w:val="00372692"/>
    <w:rsid w:val="003726C6"/>
    <w:rsid w:val="003728E8"/>
    <w:rsid w:val="00372A28"/>
    <w:rsid w:val="00372F7C"/>
    <w:rsid w:val="00372F89"/>
    <w:rsid w:val="0037302A"/>
    <w:rsid w:val="0037348C"/>
    <w:rsid w:val="003736E8"/>
    <w:rsid w:val="00373A20"/>
    <w:rsid w:val="00373A28"/>
    <w:rsid w:val="00373AEA"/>
    <w:rsid w:val="00373B1F"/>
    <w:rsid w:val="00373BDD"/>
    <w:rsid w:val="00373EA2"/>
    <w:rsid w:val="003741DE"/>
    <w:rsid w:val="003745F7"/>
    <w:rsid w:val="003745FD"/>
    <w:rsid w:val="00374602"/>
    <w:rsid w:val="00374655"/>
    <w:rsid w:val="0037465A"/>
    <w:rsid w:val="0037492B"/>
    <w:rsid w:val="00374A9B"/>
    <w:rsid w:val="00374C19"/>
    <w:rsid w:val="00374E1E"/>
    <w:rsid w:val="00374E42"/>
    <w:rsid w:val="00374EE8"/>
    <w:rsid w:val="00374F24"/>
    <w:rsid w:val="00375091"/>
    <w:rsid w:val="003751FC"/>
    <w:rsid w:val="00375353"/>
    <w:rsid w:val="0037544E"/>
    <w:rsid w:val="00375583"/>
    <w:rsid w:val="00375643"/>
    <w:rsid w:val="0037565E"/>
    <w:rsid w:val="00375720"/>
    <w:rsid w:val="003758A4"/>
    <w:rsid w:val="003758E8"/>
    <w:rsid w:val="0037595A"/>
    <w:rsid w:val="00375A54"/>
    <w:rsid w:val="00375C62"/>
    <w:rsid w:val="00375D6E"/>
    <w:rsid w:val="00375FD7"/>
    <w:rsid w:val="00376008"/>
    <w:rsid w:val="00376078"/>
    <w:rsid w:val="00376611"/>
    <w:rsid w:val="0037664F"/>
    <w:rsid w:val="00376667"/>
    <w:rsid w:val="00376785"/>
    <w:rsid w:val="00376905"/>
    <w:rsid w:val="00376A33"/>
    <w:rsid w:val="00376A6E"/>
    <w:rsid w:val="00376CDC"/>
    <w:rsid w:val="00376DEC"/>
    <w:rsid w:val="00376E0D"/>
    <w:rsid w:val="00376F4A"/>
    <w:rsid w:val="003772DB"/>
    <w:rsid w:val="00377378"/>
    <w:rsid w:val="0037742F"/>
    <w:rsid w:val="00377469"/>
    <w:rsid w:val="00377471"/>
    <w:rsid w:val="00377518"/>
    <w:rsid w:val="0037753E"/>
    <w:rsid w:val="003775D5"/>
    <w:rsid w:val="003776A0"/>
    <w:rsid w:val="00377994"/>
    <w:rsid w:val="00377A4B"/>
    <w:rsid w:val="00377B0A"/>
    <w:rsid w:val="00377B2D"/>
    <w:rsid w:val="00377B36"/>
    <w:rsid w:val="00377C33"/>
    <w:rsid w:val="00377FF1"/>
    <w:rsid w:val="0038017D"/>
    <w:rsid w:val="00380245"/>
    <w:rsid w:val="0038030A"/>
    <w:rsid w:val="00380411"/>
    <w:rsid w:val="00380417"/>
    <w:rsid w:val="0038059C"/>
    <w:rsid w:val="003808A4"/>
    <w:rsid w:val="00380CDF"/>
    <w:rsid w:val="00380FC1"/>
    <w:rsid w:val="00381190"/>
    <w:rsid w:val="00381349"/>
    <w:rsid w:val="0038134D"/>
    <w:rsid w:val="003813C8"/>
    <w:rsid w:val="003813E8"/>
    <w:rsid w:val="00381608"/>
    <w:rsid w:val="00381616"/>
    <w:rsid w:val="0038164A"/>
    <w:rsid w:val="00381769"/>
    <w:rsid w:val="003817A4"/>
    <w:rsid w:val="0038197A"/>
    <w:rsid w:val="003819C3"/>
    <w:rsid w:val="00381E0D"/>
    <w:rsid w:val="00381F15"/>
    <w:rsid w:val="00382214"/>
    <w:rsid w:val="00382685"/>
    <w:rsid w:val="00382751"/>
    <w:rsid w:val="003828C8"/>
    <w:rsid w:val="00382B28"/>
    <w:rsid w:val="00382C8F"/>
    <w:rsid w:val="00382C9B"/>
    <w:rsid w:val="00382D26"/>
    <w:rsid w:val="00382DCD"/>
    <w:rsid w:val="00382EF8"/>
    <w:rsid w:val="00382F54"/>
    <w:rsid w:val="00383235"/>
    <w:rsid w:val="0038323E"/>
    <w:rsid w:val="00383253"/>
    <w:rsid w:val="003833CE"/>
    <w:rsid w:val="00383424"/>
    <w:rsid w:val="00383629"/>
    <w:rsid w:val="0038366D"/>
    <w:rsid w:val="00383677"/>
    <w:rsid w:val="00383777"/>
    <w:rsid w:val="003837DF"/>
    <w:rsid w:val="00383A30"/>
    <w:rsid w:val="00383AEF"/>
    <w:rsid w:val="00383B93"/>
    <w:rsid w:val="0038419A"/>
    <w:rsid w:val="003843DD"/>
    <w:rsid w:val="0038459C"/>
    <w:rsid w:val="0038466F"/>
    <w:rsid w:val="00384755"/>
    <w:rsid w:val="00384869"/>
    <w:rsid w:val="003848BD"/>
    <w:rsid w:val="003848CA"/>
    <w:rsid w:val="0038492F"/>
    <w:rsid w:val="003849BA"/>
    <w:rsid w:val="00384C93"/>
    <w:rsid w:val="00385151"/>
    <w:rsid w:val="003852FF"/>
    <w:rsid w:val="0038567A"/>
    <w:rsid w:val="0038591C"/>
    <w:rsid w:val="00385A4F"/>
    <w:rsid w:val="00385B22"/>
    <w:rsid w:val="00385BBA"/>
    <w:rsid w:val="00385BDA"/>
    <w:rsid w:val="00385D6B"/>
    <w:rsid w:val="00386118"/>
    <w:rsid w:val="0038614F"/>
    <w:rsid w:val="00386272"/>
    <w:rsid w:val="003862AB"/>
    <w:rsid w:val="00386426"/>
    <w:rsid w:val="003864B1"/>
    <w:rsid w:val="0038691D"/>
    <w:rsid w:val="003869AB"/>
    <w:rsid w:val="00386C10"/>
    <w:rsid w:val="00386EC1"/>
    <w:rsid w:val="00386F15"/>
    <w:rsid w:val="00386F76"/>
    <w:rsid w:val="0038706F"/>
    <w:rsid w:val="0038714E"/>
    <w:rsid w:val="0038718D"/>
    <w:rsid w:val="003872CB"/>
    <w:rsid w:val="003874C9"/>
    <w:rsid w:val="0038753A"/>
    <w:rsid w:val="003876FD"/>
    <w:rsid w:val="00387769"/>
    <w:rsid w:val="0038777B"/>
    <w:rsid w:val="003877AC"/>
    <w:rsid w:val="003877B5"/>
    <w:rsid w:val="00387A58"/>
    <w:rsid w:val="00387CCB"/>
    <w:rsid w:val="00387D4C"/>
    <w:rsid w:val="00387FD1"/>
    <w:rsid w:val="0039001B"/>
    <w:rsid w:val="003900D6"/>
    <w:rsid w:val="003902D8"/>
    <w:rsid w:val="00390563"/>
    <w:rsid w:val="003905C3"/>
    <w:rsid w:val="00390615"/>
    <w:rsid w:val="003906B1"/>
    <w:rsid w:val="0039083A"/>
    <w:rsid w:val="003908AF"/>
    <w:rsid w:val="003908F5"/>
    <w:rsid w:val="0039092D"/>
    <w:rsid w:val="003909F1"/>
    <w:rsid w:val="00390F7D"/>
    <w:rsid w:val="003910BD"/>
    <w:rsid w:val="003913D7"/>
    <w:rsid w:val="00391689"/>
    <w:rsid w:val="003919F3"/>
    <w:rsid w:val="00391B04"/>
    <w:rsid w:val="00391C3A"/>
    <w:rsid w:val="00391C5E"/>
    <w:rsid w:val="00391CD9"/>
    <w:rsid w:val="00391D3E"/>
    <w:rsid w:val="00391E1D"/>
    <w:rsid w:val="00391FB5"/>
    <w:rsid w:val="00392045"/>
    <w:rsid w:val="00392365"/>
    <w:rsid w:val="003924C9"/>
    <w:rsid w:val="003924EB"/>
    <w:rsid w:val="00392598"/>
    <w:rsid w:val="003927FA"/>
    <w:rsid w:val="0039298B"/>
    <w:rsid w:val="003929DF"/>
    <w:rsid w:val="003929F9"/>
    <w:rsid w:val="00392B09"/>
    <w:rsid w:val="00392B70"/>
    <w:rsid w:val="00392C78"/>
    <w:rsid w:val="00392D1F"/>
    <w:rsid w:val="00392E56"/>
    <w:rsid w:val="0039314A"/>
    <w:rsid w:val="00393373"/>
    <w:rsid w:val="003934F8"/>
    <w:rsid w:val="00393599"/>
    <w:rsid w:val="00393749"/>
    <w:rsid w:val="0039378E"/>
    <w:rsid w:val="00393844"/>
    <w:rsid w:val="003938F4"/>
    <w:rsid w:val="00393AC3"/>
    <w:rsid w:val="00393CEF"/>
    <w:rsid w:val="00393DED"/>
    <w:rsid w:val="00393EE4"/>
    <w:rsid w:val="003942A3"/>
    <w:rsid w:val="003944A1"/>
    <w:rsid w:val="0039459D"/>
    <w:rsid w:val="003946CF"/>
    <w:rsid w:val="00394B05"/>
    <w:rsid w:val="00394B20"/>
    <w:rsid w:val="003951A2"/>
    <w:rsid w:val="003952E1"/>
    <w:rsid w:val="0039550F"/>
    <w:rsid w:val="003955B5"/>
    <w:rsid w:val="0039571E"/>
    <w:rsid w:val="00395727"/>
    <w:rsid w:val="003957DF"/>
    <w:rsid w:val="003957FE"/>
    <w:rsid w:val="00395BE3"/>
    <w:rsid w:val="00395C2D"/>
    <w:rsid w:val="00395D3E"/>
    <w:rsid w:val="00395D96"/>
    <w:rsid w:val="00395E03"/>
    <w:rsid w:val="00395E1C"/>
    <w:rsid w:val="00395F78"/>
    <w:rsid w:val="00396184"/>
    <w:rsid w:val="00396510"/>
    <w:rsid w:val="00396869"/>
    <w:rsid w:val="00396A09"/>
    <w:rsid w:val="00396A17"/>
    <w:rsid w:val="00396B1B"/>
    <w:rsid w:val="00396BE4"/>
    <w:rsid w:val="00396DC8"/>
    <w:rsid w:val="00396F76"/>
    <w:rsid w:val="00396F7C"/>
    <w:rsid w:val="0039714E"/>
    <w:rsid w:val="0039738A"/>
    <w:rsid w:val="003973CA"/>
    <w:rsid w:val="003973CB"/>
    <w:rsid w:val="003978F3"/>
    <w:rsid w:val="0039790E"/>
    <w:rsid w:val="00397B48"/>
    <w:rsid w:val="00397BC0"/>
    <w:rsid w:val="00397D2F"/>
    <w:rsid w:val="00397E79"/>
    <w:rsid w:val="003A009C"/>
    <w:rsid w:val="003A00C2"/>
    <w:rsid w:val="003A00E1"/>
    <w:rsid w:val="003A0322"/>
    <w:rsid w:val="003A0356"/>
    <w:rsid w:val="003A057F"/>
    <w:rsid w:val="003A05FF"/>
    <w:rsid w:val="003A0784"/>
    <w:rsid w:val="003A0A0D"/>
    <w:rsid w:val="003A0AA4"/>
    <w:rsid w:val="003A0AFB"/>
    <w:rsid w:val="003A0CA6"/>
    <w:rsid w:val="003A0E2B"/>
    <w:rsid w:val="003A0ECA"/>
    <w:rsid w:val="003A0F27"/>
    <w:rsid w:val="003A0F4B"/>
    <w:rsid w:val="003A10B3"/>
    <w:rsid w:val="003A10C4"/>
    <w:rsid w:val="003A12C5"/>
    <w:rsid w:val="003A12C6"/>
    <w:rsid w:val="003A15E3"/>
    <w:rsid w:val="003A18A6"/>
    <w:rsid w:val="003A198B"/>
    <w:rsid w:val="003A19DC"/>
    <w:rsid w:val="003A19E0"/>
    <w:rsid w:val="003A1A1E"/>
    <w:rsid w:val="003A1BC5"/>
    <w:rsid w:val="003A1C94"/>
    <w:rsid w:val="003A1DCD"/>
    <w:rsid w:val="003A1DD0"/>
    <w:rsid w:val="003A1E3D"/>
    <w:rsid w:val="003A1FB3"/>
    <w:rsid w:val="003A2377"/>
    <w:rsid w:val="003A2475"/>
    <w:rsid w:val="003A25FB"/>
    <w:rsid w:val="003A2773"/>
    <w:rsid w:val="003A28FF"/>
    <w:rsid w:val="003A2BAF"/>
    <w:rsid w:val="003A2C84"/>
    <w:rsid w:val="003A2DC4"/>
    <w:rsid w:val="003A2DF7"/>
    <w:rsid w:val="003A3349"/>
    <w:rsid w:val="003A34E8"/>
    <w:rsid w:val="003A366D"/>
    <w:rsid w:val="003A3800"/>
    <w:rsid w:val="003A38CC"/>
    <w:rsid w:val="003A39C2"/>
    <w:rsid w:val="003A3A74"/>
    <w:rsid w:val="003A3E08"/>
    <w:rsid w:val="003A41FF"/>
    <w:rsid w:val="003A42CA"/>
    <w:rsid w:val="003A452F"/>
    <w:rsid w:val="003A45BE"/>
    <w:rsid w:val="003A4602"/>
    <w:rsid w:val="003A463D"/>
    <w:rsid w:val="003A471B"/>
    <w:rsid w:val="003A477C"/>
    <w:rsid w:val="003A4883"/>
    <w:rsid w:val="003A4AD3"/>
    <w:rsid w:val="003A4B69"/>
    <w:rsid w:val="003A4C40"/>
    <w:rsid w:val="003A4C5C"/>
    <w:rsid w:val="003A4FA8"/>
    <w:rsid w:val="003A50ED"/>
    <w:rsid w:val="003A5198"/>
    <w:rsid w:val="003A51E5"/>
    <w:rsid w:val="003A5251"/>
    <w:rsid w:val="003A54B4"/>
    <w:rsid w:val="003A554D"/>
    <w:rsid w:val="003A57D7"/>
    <w:rsid w:val="003A5A19"/>
    <w:rsid w:val="003A5C03"/>
    <w:rsid w:val="003A5C7A"/>
    <w:rsid w:val="003A609D"/>
    <w:rsid w:val="003A610B"/>
    <w:rsid w:val="003A6210"/>
    <w:rsid w:val="003A636C"/>
    <w:rsid w:val="003A6573"/>
    <w:rsid w:val="003A65D3"/>
    <w:rsid w:val="003A66FA"/>
    <w:rsid w:val="003A696E"/>
    <w:rsid w:val="003A69BF"/>
    <w:rsid w:val="003A6BF1"/>
    <w:rsid w:val="003A6E8F"/>
    <w:rsid w:val="003A6FBE"/>
    <w:rsid w:val="003A6FE9"/>
    <w:rsid w:val="003A714D"/>
    <w:rsid w:val="003A7212"/>
    <w:rsid w:val="003A7271"/>
    <w:rsid w:val="003A7439"/>
    <w:rsid w:val="003A745B"/>
    <w:rsid w:val="003A74A5"/>
    <w:rsid w:val="003A77C5"/>
    <w:rsid w:val="003A77F0"/>
    <w:rsid w:val="003A787B"/>
    <w:rsid w:val="003A799D"/>
    <w:rsid w:val="003A7A2E"/>
    <w:rsid w:val="003A7AB1"/>
    <w:rsid w:val="003A7C05"/>
    <w:rsid w:val="003A7C3C"/>
    <w:rsid w:val="003A7CCC"/>
    <w:rsid w:val="003A7EDD"/>
    <w:rsid w:val="003A7F12"/>
    <w:rsid w:val="003A7F2C"/>
    <w:rsid w:val="003B0080"/>
    <w:rsid w:val="003B0144"/>
    <w:rsid w:val="003B02D3"/>
    <w:rsid w:val="003B0323"/>
    <w:rsid w:val="003B05F9"/>
    <w:rsid w:val="003B0813"/>
    <w:rsid w:val="003B09DB"/>
    <w:rsid w:val="003B0A1C"/>
    <w:rsid w:val="003B0B55"/>
    <w:rsid w:val="003B0B76"/>
    <w:rsid w:val="003B0BC0"/>
    <w:rsid w:val="003B0DDB"/>
    <w:rsid w:val="003B0F24"/>
    <w:rsid w:val="003B0F2E"/>
    <w:rsid w:val="003B1119"/>
    <w:rsid w:val="003B1155"/>
    <w:rsid w:val="003B11B2"/>
    <w:rsid w:val="003B1344"/>
    <w:rsid w:val="003B142D"/>
    <w:rsid w:val="003B145D"/>
    <w:rsid w:val="003B150C"/>
    <w:rsid w:val="003B1526"/>
    <w:rsid w:val="003B169C"/>
    <w:rsid w:val="003B178A"/>
    <w:rsid w:val="003B17F6"/>
    <w:rsid w:val="003B18CE"/>
    <w:rsid w:val="003B18F0"/>
    <w:rsid w:val="003B195F"/>
    <w:rsid w:val="003B19F2"/>
    <w:rsid w:val="003B1A42"/>
    <w:rsid w:val="003B1B49"/>
    <w:rsid w:val="003B1C8E"/>
    <w:rsid w:val="003B1D15"/>
    <w:rsid w:val="003B1DC7"/>
    <w:rsid w:val="003B1E27"/>
    <w:rsid w:val="003B1F2E"/>
    <w:rsid w:val="003B2022"/>
    <w:rsid w:val="003B21B4"/>
    <w:rsid w:val="003B224C"/>
    <w:rsid w:val="003B2490"/>
    <w:rsid w:val="003B2493"/>
    <w:rsid w:val="003B2525"/>
    <w:rsid w:val="003B2731"/>
    <w:rsid w:val="003B2828"/>
    <w:rsid w:val="003B28C5"/>
    <w:rsid w:val="003B28F1"/>
    <w:rsid w:val="003B2AD0"/>
    <w:rsid w:val="003B2C88"/>
    <w:rsid w:val="003B2D75"/>
    <w:rsid w:val="003B2FD5"/>
    <w:rsid w:val="003B2FE4"/>
    <w:rsid w:val="003B30ED"/>
    <w:rsid w:val="003B3207"/>
    <w:rsid w:val="003B32EF"/>
    <w:rsid w:val="003B34F7"/>
    <w:rsid w:val="003B351F"/>
    <w:rsid w:val="003B35CE"/>
    <w:rsid w:val="003B37DB"/>
    <w:rsid w:val="003B37E3"/>
    <w:rsid w:val="003B384F"/>
    <w:rsid w:val="003B39C1"/>
    <w:rsid w:val="003B39E3"/>
    <w:rsid w:val="003B3A36"/>
    <w:rsid w:val="003B3AD3"/>
    <w:rsid w:val="003B3B06"/>
    <w:rsid w:val="003B3BF7"/>
    <w:rsid w:val="003B3C23"/>
    <w:rsid w:val="003B3C36"/>
    <w:rsid w:val="003B3CEC"/>
    <w:rsid w:val="003B3D94"/>
    <w:rsid w:val="003B3F75"/>
    <w:rsid w:val="003B3F7A"/>
    <w:rsid w:val="003B40AE"/>
    <w:rsid w:val="003B4139"/>
    <w:rsid w:val="003B414B"/>
    <w:rsid w:val="003B414E"/>
    <w:rsid w:val="003B41A1"/>
    <w:rsid w:val="003B425C"/>
    <w:rsid w:val="003B45FC"/>
    <w:rsid w:val="003B4752"/>
    <w:rsid w:val="003B47CC"/>
    <w:rsid w:val="003B48BF"/>
    <w:rsid w:val="003B4939"/>
    <w:rsid w:val="003B4999"/>
    <w:rsid w:val="003B49A6"/>
    <w:rsid w:val="003B49CA"/>
    <w:rsid w:val="003B4C0B"/>
    <w:rsid w:val="003B4C27"/>
    <w:rsid w:val="003B4CA9"/>
    <w:rsid w:val="003B4E11"/>
    <w:rsid w:val="003B4FE7"/>
    <w:rsid w:val="003B520A"/>
    <w:rsid w:val="003B549D"/>
    <w:rsid w:val="003B585E"/>
    <w:rsid w:val="003B593E"/>
    <w:rsid w:val="003B59FB"/>
    <w:rsid w:val="003B5A21"/>
    <w:rsid w:val="003B5D4A"/>
    <w:rsid w:val="003B5E0E"/>
    <w:rsid w:val="003B620A"/>
    <w:rsid w:val="003B632F"/>
    <w:rsid w:val="003B64CD"/>
    <w:rsid w:val="003B64FB"/>
    <w:rsid w:val="003B6597"/>
    <w:rsid w:val="003B6620"/>
    <w:rsid w:val="003B6692"/>
    <w:rsid w:val="003B679A"/>
    <w:rsid w:val="003B689A"/>
    <w:rsid w:val="003B68CD"/>
    <w:rsid w:val="003B6A4E"/>
    <w:rsid w:val="003B6B76"/>
    <w:rsid w:val="003B6D93"/>
    <w:rsid w:val="003B6E2E"/>
    <w:rsid w:val="003B6F77"/>
    <w:rsid w:val="003B6FB7"/>
    <w:rsid w:val="003B707F"/>
    <w:rsid w:val="003B7211"/>
    <w:rsid w:val="003B7282"/>
    <w:rsid w:val="003B7371"/>
    <w:rsid w:val="003B7388"/>
    <w:rsid w:val="003B73FE"/>
    <w:rsid w:val="003B7464"/>
    <w:rsid w:val="003B7506"/>
    <w:rsid w:val="003B753E"/>
    <w:rsid w:val="003B769D"/>
    <w:rsid w:val="003B76F3"/>
    <w:rsid w:val="003B7749"/>
    <w:rsid w:val="003B788B"/>
    <w:rsid w:val="003B78CD"/>
    <w:rsid w:val="003B7B0B"/>
    <w:rsid w:val="003B7D22"/>
    <w:rsid w:val="003B7DCB"/>
    <w:rsid w:val="003B7E46"/>
    <w:rsid w:val="003C0022"/>
    <w:rsid w:val="003C0361"/>
    <w:rsid w:val="003C044D"/>
    <w:rsid w:val="003C04B3"/>
    <w:rsid w:val="003C04E5"/>
    <w:rsid w:val="003C054B"/>
    <w:rsid w:val="003C06D3"/>
    <w:rsid w:val="003C07AA"/>
    <w:rsid w:val="003C0A1D"/>
    <w:rsid w:val="003C0B37"/>
    <w:rsid w:val="003C0B77"/>
    <w:rsid w:val="003C0B8D"/>
    <w:rsid w:val="003C0C93"/>
    <w:rsid w:val="003C0CC7"/>
    <w:rsid w:val="003C0D01"/>
    <w:rsid w:val="003C0D09"/>
    <w:rsid w:val="003C0EFA"/>
    <w:rsid w:val="003C113B"/>
    <w:rsid w:val="003C1312"/>
    <w:rsid w:val="003C142D"/>
    <w:rsid w:val="003C155C"/>
    <w:rsid w:val="003C162F"/>
    <w:rsid w:val="003C1719"/>
    <w:rsid w:val="003C1813"/>
    <w:rsid w:val="003C1C85"/>
    <w:rsid w:val="003C1E86"/>
    <w:rsid w:val="003C1ED5"/>
    <w:rsid w:val="003C1F2D"/>
    <w:rsid w:val="003C1FF3"/>
    <w:rsid w:val="003C2069"/>
    <w:rsid w:val="003C22BC"/>
    <w:rsid w:val="003C2350"/>
    <w:rsid w:val="003C2380"/>
    <w:rsid w:val="003C26C0"/>
    <w:rsid w:val="003C26D3"/>
    <w:rsid w:val="003C26F7"/>
    <w:rsid w:val="003C28B2"/>
    <w:rsid w:val="003C2926"/>
    <w:rsid w:val="003C293A"/>
    <w:rsid w:val="003C2B0C"/>
    <w:rsid w:val="003C2EE4"/>
    <w:rsid w:val="003C2F3F"/>
    <w:rsid w:val="003C3008"/>
    <w:rsid w:val="003C30ED"/>
    <w:rsid w:val="003C315C"/>
    <w:rsid w:val="003C3191"/>
    <w:rsid w:val="003C3284"/>
    <w:rsid w:val="003C365A"/>
    <w:rsid w:val="003C39AC"/>
    <w:rsid w:val="003C3C30"/>
    <w:rsid w:val="003C3E02"/>
    <w:rsid w:val="003C3EAD"/>
    <w:rsid w:val="003C423D"/>
    <w:rsid w:val="003C4278"/>
    <w:rsid w:val="003C44F3"/>
    <w:rsid w:val="003C4A51"/>
    <w:rsid w:val="003C4C2E"/>
    <w:rsid w:val="003C4D14"/>
    <w:rsid w:val="003C5087"/>
    <w:rsid w:val="003C5511"/>
    <w:rsid w:val="003C562A"/>
    <w:rsid w:val="003C5690"/>
    <w:rsid w:val="003C5775"/>
    <w:rsid w:val="003C5787"/>
    <w:rsid w:val="003C582B"/>
    <w:rsid w:val="003C5852"/>
    <w:rsid w:val="003C5954"/>
    <w:rsid w:val="003C59A4"/>
    <w:rsid w:val="003C59E2"/>
    <w:rsid w:val="003C5E68"/>
    <w:rsid w:val="003C6090"/>
    <w:rsid w:val="003C64B4"/>
    <w:rsid w:val="003C64C3"/>
    <w:rsid w:val="003C6576"/>
    <w:rsid w:val="003C65F0"/>
    <w:rsid w:val="003C6702"/>
    <w:rsid w:val="003C6E04"/>
    <w:rsid w:val="003C6E2F"/>
    <w:rsid w:val="003C6E57"/>
    <w:rsid w:val="003C6E70"/>
    <w:rsid w:val="003C6EB1"/>
    <w:rsid w:val="003C7105"/>
    <w:rsid w:val="003C71E9"/>
    <w:rsid w:val="003C71FB"/>
    <w:rsid w:val="003C7447"/>
    <w:rsid w:val="003C74B2"/>
    <w:rsid w:val="003C75AA"/>
    <w:rsid w:val="003C78CF"/>
    <w:rsid w:val="003C799F"/>
    <w:rsid w:val="003C79A6"/>
    <w:rsid w:val="003C7B4E"/>
    <w:rsid w:val="003C7BC7"/>
    <w:rsid w:val="003C7BE5"/>
    <w:rsid w:val="003C7CF8"/>
    <w:rsid w:val="003C7E1A"/>
    <w:rsid w:val="003C7E26"/>
    <w:rsid w:val="003C7E2A"/>
    <w:rsid w:val="003C7EC9"/>
    <w:rsid w:val="003D0083"/>
    <w:rsid w:val="003D0395"/>
    <w:rsid w:val="003D04C2"/>
    <w:rsid w:val="003D06AC"/>
    <w:rsid w:val="003D072B"/>
    <w:rsid w:val="003D083A"/>
    <w:rsid w:val="003D093B"/>
    <w:rsid w:val="003D09DF"/>
    <w:rsid w:val="003D0E10"/>
    <w:rsid w:val="003D0E4E"/>
    <w:rsid w:val="003D117F"/>
    <w:rsid w:val="003D11C9"/>
    <w:rsid w:val="003D1332"/>
    <w:rsid w:val="003D14B6"/>
    <w:rsid w:val="003D14E4"/>
    <w:rsid w:val="003D1532"/>
    <w:rsid w:val="003D15CB"/>
    <w:rsid w:val="003D184C"/>
    <w:rsid w:val="003D195C"/>
    <w:rsid w:val="003D19A2"/>
    <w:rsid w:val="003D19B6"/>
    <w:rsid w:val="003D1B9F"/>
    <w:rsid w:val="003D1BCC"/>
    <w:rsid w:val="003D1BD8"/>
    <w:rsid w:val="003D2126"/>
    <w:rsid w:val="003D2153"/>
    <w:rsid w:val="003D2173"/>
    <w:rsid w:val="003D217B"/>
    <w:rsid w:val="003D220D"/>
    <w:rsid w:val="003D227E"/>
    <w:rsid w:val="003D2348"/>
    <w:rsid w:val="003D2573"/>
    <w:rsid w:val="003D2640"/>
    <w:rsid w:val="003D2B70"/>
    <w:rsid w:val="003D2D39"/>
    <w:rsid w:val="003D2EE8"/>
    <w:rsid w:val="003D2F8C"/>
    <w:rsid w:val="003D2FDD"/>
    <w:rsid w:val="003D312C"/>
    <w:rsid w:val="003D323A"/>
    <w:rsid w:val="003D32CC"/>
    <w:rsid w:val="003D345D"/>
    <w:rsid w:val="003D347D"/>
    <w:rsid w:val="003D3511"/>
    <w:rsid w:val="003D35EC"/>
    <w:rsid w:val="003D36CE"/>
    <w:rsid w:val="003D3740"/>
    <w:rsid w:val="003D3773"/>
    <w:rsid w:val="003D37EC"/>
    <w:rsid w:val="003D3A89"/>
    <w:rsid w:val="003D3A8C"/>
    <w:rsid w:val="003D3C1F"/>
    <w:rsid w:val="003D3CA6"/>
    <w:rsid w:val="003D3D37"/>
    <w:rsid w:val="003D3E5B"/>
    <w:rsid w:val="003D3F03"/>
    <w:rsid w:val="003D3FF7"/>
    <w:rsid w:val="003D40C6"/>
    <w:rsid w:val="003D419F"/>
    <w:rsid w:val="003D45E7"/>
    <w:rsid w:val="003D47FA"/>
    <w:rsid w:val="003D4C95"/>
    <w:rsid w:val="003D4D3A"/>
    <w:rsid w:val="003D4EBD"/>
    <w:rsid w:val="003D5012"/>
    <w:rsid w:val="003D529D"/>
    <w:rsid w:val="003D54F2"/>
    <w:rsid w:val="003D55CB"/>
    <w:rsid w:val="003D56FE"/>
    <w:rsid w:val="003D573B"/>
    <w:rsid w:val="003D584C"/>
    <w:rsid w:val="003D5ACD"/>
    <w:rsid w:val="003D5CFC"/>
    <w:rsid w:val="003D5D1A"/>
    <w:rsid w:val="003D5D2C"/>
    <w:rsid w:val="003D5D58"/>
    <w:rsid w:val="003D5D71"/>
    <w:rsid w:val="003D5E0E"/>
    <w:rsid w:val="003D5F00"/>
    <w:rsid w:val="003D60B3"/>
    <w:rsid w:val="003D6245"/>
    <w:rsid w:val="003D6267"/>
    <w:rsid w:val="003D636C"/>
    <w:rsid w:val="003D655C"/>
    <w:rsid w:val="003D667E"/>
    <w:rsid w:val="003D6976"/>
    <w:rsid w:val="003D6994"/>
    <w:rsid w:val="003D6D23"/>
    <w:rsid w:val="003D6D5C"/>
    <w:rsid w:val="003D6DDE"/>
    <w:rsid w:val="003D6E3E"/>
    <w:rsid w:val="003D6FB0"/>
    <w:rsid w:val="003D7167"/>
    <w:rsid w:val="003D71E7"/>
    <w:rsid w:val="003D7228"/>
    <w:rsid w:val="003D7396"/>
    <w:rsid w:val="003D7438"/>
    <w:rsid w:val="003D746B"/>
    <w:rsid w:val="003D7507"/>
    <w:rsid w:val="003D787D"/>
    <w:rsid w:val="003D7913"/>
    <w:rsid w:val="003D7BA2"/>
    <w:rsid w:val="003D7C6A"/>
    <w:rsid w:val="003D7D71"/>
    <w:rsid w:val="003D7E2D"/>
    <w:rsid w:val="003D7EC8"/>
    <w:rsid w:val="003D7ED7"/>
    <w:rsid w:val="003E0164"/>
    <w:rsid w:val="003E087F"/>
    <w:rsid w:val="003E09D8"/>
    <w:rsid w:val="003E0A47"/>
    <w:rsid w:val="003E0AD9"/>
    <w:rsid w:val="003E0ED3"/>
    <w:rsid w:val="003E0F98"/>
    <w:rsid w:val="003E0FF6"/>
    <w:rsid w:val="003E1082"/>
    <w:rsid w:val="003E1153"/>
    <w:rsid w:val="003E11DA"/>
    <w:rsid w:val="003E121B"/>
    <w:rsid w:val="003E141B"/>
    <w:rsid w:val="003E149F"/>
    <w:rsid w:val="003E169C"/>
    <w:rsid w:val="003E1855"/>
    <w:rsid w:val="003E18D4"/>
    <w:rsid w:val="003E1927"/>
    <w:rsid w:val="003E1B8A"/>
    <w:rsid w:val="003E1DD6"/>
    <w:rsid w:val="003E1E0D"/>
    <w:rsid w:val="003E1F57"/>
    <w:rsid w:val="003E210E"/>
    <w:rsid w:val="003E22F4"/>
    <w:rsid w:val="003E23AA"/>
    <w:rsid w:val="003E25CB"/>
    <w:rsid w:val="003E25FD"/>
    <w:rsid w:val="003E2C22"/>
    <w:rsid w:val="003E2CB0"/>
    <w:rsid w:val="003E2DA2"/>
    <w:rsid w:val="003E2E68"/>
    <w:rsid w:val="003E2EE0"/>
    <w:rsid w:val="003E2F5D"/>
    <w:rsid w:val="003E30F3"/>
    <w:rsid w:val="003E3160"/>
    <w:rsid w:val="003E36B9"/>
    <w:rsid w:val="003E3781"/>
    <w:rsid w:val="003E3936"/>
    <w:rsid w:val="003E3AA2"/>
    <w:rsid w:val="003E3D5B"/>
    <w:rsid w:val="003E3FF9"/>
    <w:rsid w:val="003E408D"/>
    <w:rsid w:val="003E42AB"/>
    <w:rsid w:val="003E4580"/>
    <w:rsid w:val="003E492A"/>
    <w:rsid w:val="003E4AE5"/>
    <w:rsid w:val="003E4B2B"/>
    <w:rsid w:val="003E4B77"/>
    <w:rsid w:val="003E4D95"/>
    <w:rsid w:val="003E4DC6"/>
    <w:rsid w:val="003E5226"/>
    <w:rsid w:val="003E523B"/>
    <w:rsid w:val="003E52A7"/>
    <w:rsid w:val="003E52BF"/>
    <w:rsid w:val="003E53CB"/>
    <w:rsid w:val="003E53D1"/>
    <w:rsid w:val="003E5458"/>
    <w:rsid w:val="003E557E"/>
    <w:rsid w:val="003E57C2"/>
    <w:rsid w:val="003E5962"/>
    <w:rsid w:val="003E5CD7"/>
    <w:rsid w:val="003E5D57"/>
    <w:rsid w:val="003E5ED3"/>
    <w:rsid w:val="003E62F2"/>
    <w:rsid w:val="003E6306"/>
    <w:rsid w:val="003E63DD"/>
    <w:rsid w:val="003E645D"/>
    <w:rsid w:val="003E647C"/>
    <w:rsid w:val="003E658D"/>
    <w:rsid w:val="003E6667"/>
    <w:rsid w:val="003E66BA"/>
    <w:rsid w:val="003E66DC"/>
    <w:rsid w:val="003E6825"/>
    <w:rsid w:val="003E6829"/>
    <w:rsid w:val="003E6916"/>
    <w:rsid w:val="003E6996"/>
    <w:rsid w:val="003E6AA6"/>
    <w:rsid w:val="003E6B4F"/>
    <w:rsid w:val="003E6BA0"/>
    <w:rsid w:val="003E7069"/>
    <w:rsid w:val="003E70B1"/>
    <w:rsid w:val="003E7112"/>
    <w:rsid w:val="003E723A"/>
    <w:rsid w:val="003E7251"/>
    <w:rsid w:val="003E75C7"/>
    <w:rsid w:val="003E75DE"/>
    <w:rsid w:val="003E7796"/>
    <w:rsid w:val="003E77C9"/>
    <w:rsid w:val="003E77E4"/>
    <w:rsid w:val="003E7868"/>
    <w:rsid w:val="003E7AC3"/>
    <w:rsid w:val="003E7C1E"/>
    <w:rsid w:val="003E7C72"/>
    <w:rsid w:val="003E7D35"/>
    <w:rsid w:val="003E7DF3"/>
    <w:rsid w:val="003F0144"/>
    <w:rsid w:val="003F01A9"/>
    <w:rsid w:val="003F024B"/>
    <w:rsid w:val="003F04CA"/>
    <w:rsid w:val="003F0558"/>
    <w:rsid w:val="003F06DF"/>
    <w:rsid w:val="003F073F"/>
    <w:rsid w:val="003F0884"/>
    <w:rsid w:val="003F08E8"/>
    <w:rsid w:val="003F0998"/>
    <w:rsid w:val="003F0C8E"/>
    <w:rsid w:val="003F0D13"/>
    <w:rsid w:val="003F0F19"/>
    <w:rsid w:val="003F0FC4"/>
    <w:rsid w:val="003F11AC"/>
    <w:rsid w:val="003F136D"/>
    <w:rsid w:val="003F138E"/>
    <w:rsid w:val="003F143C"/>
    <w:rsid w:val="003F15F5"/>
    <w:rsid w:val="003F1663"/>
    <w:rsid w:val="003F189E"/>
    <w:rsid w:val="003F18B2"/>
    <w:rsid w:val="003F1AF8"/>
    <w:rsid w:val="003F1C7D"/>
    <w:rsid w:val="003F1D1F"/>
    <w:rsid w:val="003F2215"/>
    <w:rsid w:val="003F22C7"/>
    <w:rsid w:val="003F2526"/>
    <w:rsid w:val="003F2693"/>
    <w:rsid w:val="003F2919"/>
    <w:rsid w:val="003F2932"/>
    <w:rsid w:val="003F2A1D"/>
    <w:rsid w:val="003F2A34"/>
    <w:rsid w:val="003F2C38"/>
    <w:rsid w:val="003F2DAC"/>
    <w:rsid w:val="003F2DF3"/>
    <w:rsid w:val="003F2E55"/>
    <w:rsid w:val="003F2F3D"/>
    <w:rsid w:val="003F3034"/>
    <w:rsid w:val="003F3145"/>
    <w:rsid w:val="003F336E"/>
    <w:rsid w:val="003F34E1"/>
    <w:rsid w:val="003F3590"/>
    <w:rsid w:val="003F36A3"/>
    <w:rsid w:val="003F36FD"/>
    <w:rsid w:val="003F3732"/>
    <w:rsid w:val="003F39EA"/>
    <w:rsid w:val="003F3C79"/>
    <w:rsid w:val="003F3C7E"/>
    <w:rsid w:val="003F3D26"/>
    <w:rsid w:val="003F3DF8"/>
    <w:rsid w:val="003F3E0F"/>
    <w:rsid w:val="003F4303"/>
    <w:rsid w:val="003F43BB"/>
    <w:rsid w:val="003F444B"/>
    <w:rsid w:val="003F46B1"/>
    <w:rsid w:val="003F46FA"/>
    <w:rsid w:val="003F4703"/>
    <w:rsid w:val="003F483D"/>
    <w:rsid w:val="003F48A8"/>
    <w:rsid w:val="003F48EE"/>
    <w:rsid w:val="003F49E9"/>
    <w:rsid w:val="003F4B79"/>
    <w:rsid w:val="003F4EF5"/>
    <w:rsid w:val="003F4F7D"/>
    <w:rsid w:val="003F4FFD"/>
    <w:rsid w:val="003F502B"/>
    <w:rsid w:val="003F503C"/>
    <w:rsid w:val="003F51F2"/>
    <w:rsid w:val="003F52E2"/>
    <w:rsid w:val="003F53BA"/>
    <w:rsid w:val="003F57A6"/>
    <w:rsid w:val="003F5C1D"/>
    <w:rsid w:val="003F5FB1"/>
    <w:rsid w:val="003F60A9"/>
    <w:rsid w:val="003F620D"/>
    <w:rsid w:val="003F6629"/>
    <w:rsid w:val="003F6631"/>
    <w:rsid w:val="003F6646"/>
    <w:rsid w:val="003F668A"/>
    <w:rsid w:val="003F66C8"/>
    <w:rsid w:val="003F671A"/>
    <w:rsid w:val="003F6846"/>
    <w:rsid w:val="003F6947"/>
    <w:rsid w:val="003F6CA9"/>
    <w:rsid w:val="003F6CE1"/>
    <w:rsid w:val="003F728B"/>
    <w:rsid w:val="003F735C"/>
    <w:rsid w:val="003F7362"/>
    <w:rsid w:val="003F750F"/>
    <w:rsid w:val="003F7512"/>
    <w:rsid w:val="003F7640"/>
    <w:rsid w:val="003F7683"/>
    <w:rsid w:val="003F773D"/>
    <w:rsid w:val="003F7A1C"/>
    <w:rsid w:val="003F7B15"/>
    <w:rsid w:val="003F7C3C"/>
    <w:rsid w:val="003F7C85"/>
    <w:rsid w:val="003F7D61"/>
    <w:rsid w:val="003F7D7D"/>
    <w:rsid w:val="003F7E23"/>
    <w:rsid w:val="003F7F44"/>
    <w:rsid w:val="0040002A"/>
    <w:rsid w:val="004002CB"/>
    <w:rsid w:val="00400598"/>
    <w:rsid w:val="00400845"/>
    <w:rsid w:val="00400BAF"/>
    <w:rsid w:val="00400D36"/>
    <w:rsid w:val="0040126B"/>
    <w:rsid w:val="00401407"/>
    <w:rsid w:val="004015F5"/>
    <w:rsid w:val="00401737"/>
    <w:rsid w:val="00401741"/>
    <w:rsid w:val="0040186C"/>
    <w:rsid w:val="0040197F"/>
    <w:rsid w:val="00401991"/>
    <w:rsid w:val="00401A92"/>
    <w:rsid w:val="00401AE1"/>
    <w:rsid w:val="00401B37"/>
    <w:rsid w:val="00401E35"/>
    <w:rsid w:val="00401FE9"/>
    <w:rsid w:val="004020EA"/>
    <w:rsid w:val="00402116"/>
    <w:rsid w:val="00402292"/>
    <w:rsid w:val="00402294"/>
    <w:rsid w:val="004024AB"/>
    <w:rsid w:val="00402696"/>
    <w:rsid w:val="00402786"/>
    <w:rsid w:val="004028DA"/>
    <w:rsid w:val="00402991"/>
    <w:rsid w:val="00402B00"/>
    <w:rsid w:val="00402BD7"/>
    <w:rsid w:val="00402C59"/>
    <w:rsid w:val="00402E34"/>
    <w:rsid w:val="00402ED3"/>
    <w:rsid w:val="00402FAD"/>
    <w:rsid w:val="0040366F"/>
    <w:rsid w:val="004036E5"/>
    <w:rsid w:val="0040387E"/>
    <w:rsid w:val="00403893"/>
    <w:rsid w:val="0040398E"/>
    <w:rsid w:val="00403AC6"/>
    <w:rsid w:val="00403AE3"/>
    <w:rsid w:val="00403BD2"/>
    <w:rsid w:val="00403EAE"/>
    <w:rsid w:val="00403F5D"/>
    <w:rsid w:val="00404067"/>
    <w:rsid w:val="00404281"/>
    <w:rsid w:val="004042FC"/>
    <w:rsid w:val="00404312"/>
    <w:rsid w:val="004044C0"/>
    <w:rsid w:val="004044E2"/>
    <w:rsid w:val="004047D6"/>
    <w:rsid w:val="00404848"/>
    <w:rsid w:val="00404862"/>
    <w:rsid w:val="00404932"/>
    <w:rsid w:val="00404969"/>
    <w:rsid w:val="00404A48"/>
    <w:rsid w:val="00404D15"/>
    <w:rsid w:val="00404D57"/>
    <w:rsid w:val="00404F46"/>
    <w:rsid w:val="00405058"/>
    <w:rsid w:val="004051B0"/>
    <w:rsid w:val="004051D4"/>
    <w:rsid w:val="004054C1"/>
    <w:rsid w:val="0040553E"/>
    <w:rsid w:val="00405545"/>
    <w:rsid w:val="004055BC"/>
    <w:rsid w:val="004055C2"/>
    <w:rsid w:val="00405720"/>
    <w:rsid w:val="00405A1B"/>
    <w:rsid w:val="00405B54"/>
    <w:rsid w:val="00405B68"/>
    <w:rsid w:val="00405BF3"/>
    <w:rsid w:val="00405C5D"/>
    <w:rsid w:val="00405F87"/>
    <w:rsid w:val="0040613F"/>
    <w:rsid w:val="00406206"/>
    <w:rsid w:val="00406415"/>
    <w:rsid w:val="00406464"/>
    <w:rsid w:val="004064F3"/>
    <w:rsid w:val="00406599"/>
    <w:rsid w:val="0040662D"/>
    <w:rsid w:val="004067C8"/>
    <w:rsid w:val="004068F4"/>
    <w:rsid w:val="00406AFB"/>
    <w:rsid w:val="00406E39"/>
    <w:rsid w:val="00406E9E"/>
    <w:rsid w:val="00406F6F"/>
    <w:rsid w:val="00406FC3"/>
    <w:rsid w:val="00407027"/>
    <w:rsid w:val="00407483"/>
    <w:rsid w:val="004077AD"/>
    <w:rsid w:val="00407875"/>
    <w:rsid w:val="00407A30"/>
    <w:rsid w:val="00407B32"/>
    <w:rsid w:val="00407B5F"/>
    <w:rsid w:val="00407C1D"/>
    <w:rsid w:val="00407C25"/>
    <w:rsid w:val="00407C2A"/>
    <w:rsid w:val="00407DCF"/>
    <w:rsid w:val="00407E17"/>
    <w:rsid w:val="00407E94"/>
    <w:rsid w:val="00407F48"/>
    <w:rsid w:val="00407FC3"/>
    <w:rsid w:val="0041006B"/>
    <w:rsid w:val="00410327"/>
    <w:rsid w:val="00410516"/>
    <w:rsid w:val="0041052D"/>
    <w:rsid w:val="00410721"/>
    <w:rsid w:val="00410734"/>
    <w:rsid w:val="004107E1"/>
    <w:rsid w:val="004108C0"/>
    <w:rsid w:val="004109C3"/>
    <w:rsid w:val="004109FF"/>
    <w:rsid w:val="00410B47"/>
    <w:rsid w:val="00410E8C"/>
    <w:rsid w:val="00410EF7"/>
    <w:rsid w:val="00410F07"/>
    <w:rsid w:val="00410FAD"/>
    <w:rsid w:val="00410FD5"/>
    <w:rsid w:val="00410FF5"/>
    <w:rsid w:val="00411070"/>
    <w:rsid w:val="00411084"/>
    <w:rsid w:val="004110DD"/>
    <w:rsid w:val="0041145B"/>
    <w:rsid w:val="004115B8"/>
    <w:rsid w:val="004115CA"/>
    <w:rsid w:val="00411A56"/>
    <w:rsid w:val="00411AD1"/>
    <w:rsid w:val="00411B6A"/>
    <w:rsid w:val="00411BD7"/>
    <w:rsid w:val="00411CCA"/>
    <w:rsid w:val="00411DBE"/>
    <w:rsid w:val="00411DDF"/>
    <w:rsid w:val="00411DE2"/>
    <w:rsid w:val="00411F53"/>
    <w:rsid w:val="004120D8"/>
    <w:rsid w:val="0041214B"/>
    <w:rsid w:val="004121D3"/>
    <w:rsid w:val="00412301"/>
    <w:rsid w:val="004123A7"/>
    <w:rsid w:val="00412597"/>
    <w:rsid w:val="0041292D"/>
    <w:rsid w:val="00412A69"/>
    <w:rsid w:val="00412C1D"/>
    <w:rsid w:val="0041306B"/>
    <w:rsid w:val="00413178"/>
    <w:rsid w:val="00413361"/>
    <w:rsid w:val="004133A0"/>
    <w:rsid w:val="004133CC"/>
    <w:rsid w:val="004134B5"/>
    <w:rsid w:val="004134D2"/>
    <w:rsid w:val="00413507"/>
    <w:rsid w:val="00413589"/>
    <w:rsid w:val="0041359A"/>
    <w:rsid w:val="00413798"/>
    <w:rsid w:val="0041387A"/>
    <w:rsid w:val="004139D5"/>
    <w:rsid w:val="00413AF3"/>
    <w:rsid w:val="00413C05"/>
    <w:rsid w:val="00413E5C"/>
    <w:rsid w:val="00413F07"/>
    <w:rsid w:val="00413FA3"/>
    <w:rsid w:val="00414111"/>
    <w:rsid w:val="0041420F"/>
    <w:rsid w:val="004142A5"/>
    <w:rsid w:val="004144AB"/>
    <w:rsid w:val="004144BF"/>
    <w:rsid w:val="0041455A"/>
    <w:rsid w:val="0041460D"/>
    <w:rsid w:val="00414687"/>
    <w:rsid w:val="004147F7"/>
    <w:rsid w:val="00414969"/>
    <w:rsid w:val="00414A1C"/>
    <w:rsid w:val="00414B95"/>
    <w:rsid w:val="00414CDE"/>
    <w:rsid w:val="00414E38"/>
    <w:rsid w:val="00414F8E"/>
    <w:rsid w:val="00415099"/>
    <w:rsid w:val="004150EF"/>
    <w:rsid w:val="0041511D"/>
    <w:rsid w:val="00415286"/>
    <w:rsid w:val="0041541A"/>
    <w:rsid w:val="004154A8"/>
    <w:rsid w:val="00415530"/>
    <w:rsid w:val="0041553B"/>
    <w:rsid w:val="00415575"/>
    <w:rsid w:val="00415676"/>
    <w:rsid w:val="0041567C"/>
    <w:rsid w:val="00415917"/>
    <w:rsid w:val="00415C12"/>
    <w:rsid w:val="00415E20"/>
    <w:rsid w:val="004161D3"/>
    <w:rsid w:val="004162DA"/>
    <w:rsid w:val="00416407"/>
    <w:rsid w:val="00416511"/>
    <w:rsid w:val="004165FA"/>
    <w:rsid w:val="0041667C"/>
    <w:rsid w:val="004167F5"/>
    <w:rsid w:val="00416D0A"/>
    <w:rsid w:val="00416E14"/>
    <w:rsid w:val="00416F40"/>
    <w:rsid w:val="00416F47"/>
    <w:rsid w:val="00416F8F"/>
    <w:rsid w:val="00417172"/>
    <w:rsid w:val="0041717D"/>
    <w:rsid w:val="00417494"/>
    <w:rsid w:val="00417724"/>
    <w:rsid w:val="0041784E"/>
    <w:rsid w:val="00417916"/>
    <w:rsid w:val="00417963"/>
    <w:rsid w:val="00417A4E"/>
    <w:rsid w:val="00417BB6"/>
    <w:rsid w:val="00417E1A"/>
    <w:rsid w:val="00417F7C"/>
    <w:rsid w:val="0042001B"/>
    <w:rsid w:val="00420031"/>
    <w:rsid w:val="004205B1"/>
    <w:rsid w:val="004205F7"/>
    <w:rsid w:val="004205FA"/>
    <w:rsid w:val="00420B77"/>
    <w:rsid w:val="00420BA9"/>
    <w:rsid w:val="00420C26"/>
    <w:rsid w:val="00420D71"/>
    <w:rsid w:val="00420D98"/>
    <w:rsid w:val="004210CC"/>
    <w:rsid w:val="0042134E"/>
    <w:rsid w:val="0042150D"/>
    <w:rsid w:val="004215DA"/>
    <w:rsid w:val="00421655"/>
    <w:rsid w:val="00421716"/>
    <w:rsid w:val="0042188C"/>
    <w:rsid w:val="004218AB"/>
    <w:rsid w:val="004218C2"/>
    <w:rsid w:val="00422370"/>
    <w:rsid w:val="0042237E"/>
    <w:rsid w:val="004225BB"/>
    <w:rsid w:val="00422730"/>
    <w:rsid w:val="004228CD"/>
    <w:rsid w:val="0042290A"/>
    <w:rsid w:val="00422930"/>
    <w:rsid w:val="00422ACE"/>
    <w:rsid w:val="00422D63"/>
    <w:rsid w:val="00422F26"/>
    <w:rsid w:val="00422FF5"/>
    <w:rsid w:val="00423087"/>
    <w:rsid w:val="00423211"/>
    <w:rsid w:val="0042343A"/>
    <w:rsid w:val="004235A3"/>
    <w:rsid w:val="004235ED"/>
    <w:rsid w:val="00423784"/>
    <w:rsid w:val="0042380B"/>
    <w:rsid w:val="00423ABC"/>
    <w:rsid w:val="00423B42"/>
    <w:rsid w:val="00423BA6"/>
    <w:rsid w:val="00423C2F"/>
    <w:rsid w:val="00423C8E"/>
    <w:rsid w:val="00423D0E"/>
    <w:rsid w:val="00423DB2"/>
    <w:rsid w:val="00423DE9"/>
    <w:rsid w:val="00424345"/>
    <w:rsid w:val="004243AF"/>
    <w:rsid w:val="00424607"/>
    <w:rsid w:val="0042472B"/>
    <w:rsid w:val="0042480C"/>
    <w:rsid w:val="004249C6"/>
    <w:rsid w:val="00424AD8"/>
    <w:rsid w:val="00424AE5"/>
    <w:rsid w:val="00424B5A"/>
    <w:rsid w:val="00424BF5"/>
    <w:rsid w:val="00424FB4"/>
    <w:rsid w:val="00424FF2"/>
    <w:rsid w:val="00425062"/>
    <w:rsid w:val="004250DB"/>
    <w:rsid w:val="004251AA"/>
    <w:rsid w:val="00425218"/>
    <w:rsid w:val="00425356"/>
    <w:rsid w:val="004253EC"/>
    <w:rsid w:val="00425475"/>
    <w:rsid w:val="00425479"/>
    <w:rsid w:val="004254EC"/>
    <w:rsid w:val="0042572E"/>
    <w:rsid w:val="004259B6"/>
    <w:rsid w:val="00425A20"/>
    <w:rsid w:val="00425B83"/>
    <w:rsid w:val="00425CA1"/>
    <w:rsid w:val="00425DB8"/>
    <w:rsid w:val="0042603D"/>
    <w:rsid w:val="004260AB"/>
    <w:rsid w:val="004260AE"/>
    <w:rsid w:val="004266DA"/>
    <w:rsid w:val="004266F7"/>
    <w:rsid w:val="00426783"/>
    <w:rsid w:val="004267ED"/>
    <w:rsid w:val="00426A05"/>
    <w:rsid w:val="00426B34"/>
    <w:rsid w:val="00426BF1"/>
    <w:rsid w:val="00426C42"/>
    <w:rsid w:val="00426E47"/>
    <w:rsid w:val="00426F43"/>
    <w:rsid w:val="00426F57"/>
    <w:rsid w:val="00427020"/>
    <w:rsid w:val="004271CE"/>
    <w:rsid w:val="004271D7"/>
    <w:rsid w:val="00427410"/>
    <w:rsid w:val="004275B3"/>
    <w:rsid w:val="0042763F"/>
    <w:rsid w:val="00427681"/>
    <w:rsid w:val="004276D9"/>
    <w:rsid w:val="0042771B"/>
    <w:rsid w:val="00427855"/>
    <w:rsid w:val="00427AAE"/>
    <w:rsid w:val="00427C21"/>
    <w:rsid w:val="00427D12"/>
    <w:rsid w:val="00427DDA"/>
    <w:rsid w:val="00427DDF"/>
    <w:rsid w:val="00427DFB"/>
    <w:rsid w:val="00430012"/>
    <w:rsid w:val="00430081"/>
    <w:rsid w:val="00430461"/>
    <w:rsid w:val="004304D6"/>
    <w:rsid w:val="004305BD"/>
    <w:rsid w:val="004305FA"/>
    <w:rsid w:val="00430609"/>
    <w:rsid w:val="00430702"/>
    <w:rsid w:val="00430A14"/>
    <w:rsid w:val="00430AD5"/>
    <w:rsid w:val="00430B81"/>
    <w:rsid w:val="00430E8E"/>
    <w:rsid w:val="00430EC5"/>
    <w:rsid w:val="00430F40"/>
    <w:rsid w:val="00430FCB"/>
    <w:rsid w:val="00430FEB"/>
    <w:rsid w:val="004310C7"/>
    <w:rsid w:val="004310F8"/>
    <w:rsid w:val="004312F3"/>
    <w:rsid w:val="0043130E"/>
    <w:rsid w:val="0043143F"/>
    <w:rsid w:val="0043154A"/>
    <w:rsid w:val="00431563"/>
    <w:rsid w:val="0043159F"/>
    <w:rsid w:val="0043167D"/>
    <w:rsid w:val="004318F2"/>
    <w:rsid w:val="004319ED"/>
    <w:rsid w:val="00431A30"/>
    <w:rsid w:val="00431F79"/>
    <w:rsid w:val="00431F84"/>
    <w:rsid w:val="004320AE"/>
    <w:rsid w:val="004320C3"/>
    <w:rsid w:val="004323AF"/>
    <w:rsid w:val="004323B1"/>
    <w:rsid w:val="004323C9"/>
    <w:rsid w:val="00432601"/>
    <w:rsid w:val="0043297E"/>
    <w:rsid w:val="00432C32"/>
    <w:rsid w:val="00432F99"/>
    <w:rsid w:val="00432FE3"/>
    <w:rsid w:val="0043312D"/>
    <w:rsid w:val="00433208"/>
    <w:rsid w:val="00433522"/>
    <w:rsid w:val="0043359A"/>
    <w:rsid w:val="004337AE"/>
    <w:rsid w:val="004337EA"/>
    <w:rsid w:val="004338D9"/>
    <w:rsid w:val="004339BA"/>
    <w:rsid w:val="00433AAB"/>
    <w:rsid w:val="00433C23"/>
    <w:rsid w:val="00433CE9"/>
    <w:rsid w:val="00433D93"/>
    <w:rsid w:val="004340B2"/>
    <w:rsid w:val="004340EC"/>
    <w:rsid w:val="00434137"/>
    <w:rsid w:val="004345C7"/>
    <w:rsid w:val="004348A6"/>
    <w:rsid w:val="004349AC"/>
    <w:rsid w:val="00434A9B"/>
    <w:rsid w:val="00434BEC"/>
    <w:rsid w:val="00434D18"/>
    <w:rsid w:val="004350B1"/>
    <w:rsid w:val="00435124"/>
    <w:rsid w:val="00435197"/>
    <w:rsid w:val="0043528D"/>
    <w:rsid w:val="00435369"/>
    <w:rsid w:val="0043541E"/>
    <w:rsid w:val="004354DD"/>
    <w:rsid w:val="004354FB"/>
    <w:rsid w:val="0043559A"/>
    <w:rsid w:val="0043567A"/>
    <w:rsid w:val="004356E3"/>
    <w:rsid w:val="00435700"/>
    <w:rsid w:val="00435821"/>
    <w:rsid w:val="00435905"/>
    <w:rsid w:val="0043598F"/>
    <w:rsid w:val="00435B3A"/>
    <w:rsid w:val="00435D4F"/>
    <w:rsid w:val="00435E2E"/>
    <w:rsid w:val="00435EB8"/>
    <w:rsid w:val="00435F64"/>
    <w:rsid w:val="004360F5"/>
    <w:rsid w:val="00436131"/>
    <w:rsid w:val="004364C5"/>
    <w:rsid w:val="004365BF"/>
    <w:rsid w:val="004366A4"/>
    <w:rsid w:val="0043678E"/>
    <w:rsid w:val="00436BB4"/>
    <w:rsid w:val="00436CED"/>
    <w:rsid w:val="00436D8D"/>
    <w:rsid w:val="00436E06"/>
    <w:rsid w:val="004371C9"/>
    <w:rsid w:val="00437221"/>
    <w:rsid w:val="00437303"/>
    <w:rsid w:val="00437678"/>
    <w:rsid w:val="00437791"/>
    <w:rsid w:val="00437A61"/>
    <w:rsid w:val="00437AE2"/>
    <w:rsid w:val="00437BB9"/>
    <w:rsid w:val="00437C57"/>
    <w:rsid w:val="00437D90"/>
    <w:rsid w:val="00437DCF"/>
    <w:rsid w:val="00440171"/>
    <w:rsid w:val="004407A1"/>
    <w:rsid w:val="00440AE7"/>
    <w:rsid w:val="00440DF0"/>
    <w:rsid w:val="00440EFB"/>
    <w:rsid w:val="00440FAA"/>
    <w:rsid w:val="00441318"/>
    <w:rsid w:val="00441372"/>
    <w:rsid w:val="0044142E"/>
    <w:rsid w:val="004415A5"/>
    <w:rsid w:val="004416E0"/>
    <w:rsid w:val="00441954"/>
    <w:rsid w:val="004419C6"/>
    <w:rsid w:val="00441A08"/>
    <w:rsid w:val="00441A4A"/>
    <w:rsid w:val="00441A6A"/>
    <w:rsid w:val="00441AE1"/>
    <w:rsid w:val="00441BE0"/>
    <w:rsid w:val="00441C4F"/>
    <w:rsid w:val="00441D0B"/>
    <w:rsid w:val="00442066"/>
    <w:rsid w:val="004420B9"/>
    <w:rsid w:val="004422F8"/>
    <w:rsid w:val="00442781"/>
    <w:rsid w:val="00442B4D"/>
    <w:rsid w:val="00442D49"/>
    <w:rsid w:val="00442E08"/>
    <w:rsid w:val="00442EDE"/>
    <w:rsid w:val="00442F9C"/>
    <w:rsid w:val="0044310B"/>
    <w:rsid w:val="00443133"/>
    <w:rsid w:val="00443229"/>
    <w:rsid w:val="00443307"/>
    <w:rsid w:val="00443378"/>
    <w:rsid w:val="0044348A"/>
    <w:rsid w:val="00443670"/>
    <w:rsid w:val="00443687"/>
    <w:rsid w:val="00443744"/>
    <w:rsid w:val="0044376D"/>
    <w:rsid w:val="004437A9"/>
    <w:rsid w:val="0044387A"/>
    <w:rsid w:val="004438DE"/>
    <w:rsid w:val="004438E5"/>
    <w:rsid w:val="0044398D"/>
    <w:rsid w:val="00443AE7"/>
    <w:rsid w:val="00443D53"/>
    <w:rsid w:val="00443D76"/>
    <w:rsid w:val="00443DBE"/>
    <w:rsid w:val="00443E22"/>
    <w:rsid w:val="00443EA4"/>
    <w:rsid w:val="00443F9A"/>
    <w:rsid w:val="004442ED"/>
    <w:rsid w:val="00444304"/>
    <w:rsid w:val="0044456B"/>
    <w:rsid w:val="00444641"/>
    <w:rsid w:val="004446A3"/>
    <w:rsid w:val="00444748"/>
    <w:rsid w:val="00444785"/>
    <w:rsid w:val="00444813"/>
    <w:rsid w:val="00444B56"/>
    <w:rsid w:val="00444D84"/>
    <w:rsid w:val="00444E1D"/>
    <w:rsid w:val="00444E7D"/>
    <w:rsid w:val="0044505B"/>
    <w:rsid w:val="00445188"/>
    <w:rsid w:val="00445295"/>
    <w:rsid w:val="0044533E"/>
    <w:rsid w:val="00445348"/>
    <w:rsid w:val="0044537E"/>
    <w:rsid w:val="00445501"/>
    <w:rsid w:val="004455A7"/>
    <w:rsid w:val="004455E7"/>
    <w:rsid w:val="0044579A"/>
    <w:rsid w:val="00445946"/>
    <w:rsid w:val="0044596E"/>
    <w:rsid w:val="00445A9D"/>
    <w:rsid w:val="00445C5C"/>
    <w:rsid w:val="00445C84"/>
    <w:rsid w:val="00445D15"/>
    <w:rsid w:val="004461C1"/>
    <w:rsid w:val="004461DF"/>
    <w:rsid w:val="0044621F"/>
    <w:rsid w:val="0044681C"/>
    <w:rsid w:val="00446953"/>
    <w:rsid w:val="004469D6"/>
    <w:rsid w:val="004469DC"/>
    <w:rsid w:val="00446BA0"/>
    <w:rsid w:val="00446CBD"/>
    <w:rsid w:val="00446CC3"/>
    <w:rsid w:val="00446DC8"/>
    <w:rsid w:val="00446E34"/>
    <w:rsid w:val="00446EA0"/>
    <w:rsid w:val="00447041"/>
    <w:rsid w:val="00447110"/>
    <w:rsid w:val="004472EA"/>
    <w:rsid w:val="0044740D"/>
    <w:rsid w:val="00447467"/>
    <w:rsid w:val="004475A6"/>
    <w:rsid w:val="0044763A"/>
    <w:rsid w:val="0044774C"/>
    <w:rsid w:val="004477B8"/>
    <w:rsid w:val="004479C6"/>
    <w:rsid w:val="00447BA7"/>
    <w:rsid w:val="00447D1B"/>
    <w:rsid w:val="004502BC"/>
    <w:rsid w:val="00450365"/>
    <w:rsid w:val="004505B7"/>
    <w:rsid w:val="004507F1"/>
    <w:rsid w:val="0045082F"/>
    <w:rsid w:val="0045083C"/>
    <w:rsid w:val="0045093F"/>
    <w:rsid w:val="00450971"/>
    <w:rsid w:val="00450AC8"/>
    <w:rsid w:val="00450E68"/>
    <w:rsid w:val="00450F07"/>
    <w:rsid w:val="00451044"/>
    <w:rsid w:val="004512C8"/>
    <w:rsid w:val="004513F6"/>
    <w:rsid w:val="004515BB"/>
    <w:rsid w:val="00451605"/>
    <w:rsid w:val="004518DB"/>
    <w:rsid w:val="0045193D"/>
    <w:rsid w:val="00451B62"/>
    <w:rsid w:val="00451C09"/>
    <w:rsid w:val="00451C53"/>
    <w:rsid w:val="00451ECB"/>
    <w:rsid w:val="00452130"/>
    <w:rsid w:val="00452166"/>
    <w:rsid w:val="00452435"/>
    <w:rsid w:val="004524B8"/>
    <w:rsid w:val="00452666"/>
    <w:rsid w:val="004526BD"/>
    <w:rsid w:val="004528DA"/>
    <w:rsid w:val="0045299E"/>
    <w:rsid w:val="00452B0F"/>
    <w:rsid w:val="00452BDC"/>
    <w:rsid w:val="00452C5C"/>
    <w:rsid w:val="00452D07"/>
    <w:rsid w:val="00452D9E"/>
    <w:rsid w:val="00452E3C"/>
    <w:rsid w:val="00452FEF"/>
    <w:rsid w:val="00453103"/>
    <w:rsid w:val="004531D9"/>
    <w:rsid w:val="004532BC"/>
    <w:rsid w:val="00453595"/>
    <w:rsid w:val="00453A31"/>
    <w:rsid w:val="00453C00"/>
    <w:rsid w:val="00453C25"/>
    <w:rsid w:val="00453C64"/>
    <w:rsid w:val="00453DBF"/>
    <w:rsid w:val="00453EA4"/>
    <w:rsid w:val="00454328"/>
    <w:rsid w:val="0045433A"/>
    <w:rsid w:val="004549AB"/>
    <w:rsid w:val="00454D1B"/>
    <w:rsid w:val="00454DE5"/>
    <w:rsid w:val="00454DF6"/>
    <w:rsid w:val="00454E93"/>
    <w:rsid w:val="004552B2"/>
    <w:rsid w:val="0045541B"/>
    <w:rsid w:val="004555C0"/>
    <w:rsid w:val="00455832"/>
    <w:rsid w:val="004558A7"/>
    <w:rsid w:val="00455A1F"/>
    <w:rsid w:val="00455A41"/>
    <w:rsid w:val="00455BC0"/>
    <w:rsid w:val="00455D31"/>
    <w:rsid w:val="00455DAC"/>
    <w:rsid w:val="00455DDB"/>
    <w:rsid w:val="00456462"/>
    <w:rsid w:val="004564DB"/>
    <w:rsid w:val="0045656C"/>
    <w:rsid w:val="004565DC"/>
    <w:rsid w:val="0045665C"/>
    <w:rsid w:val="00456666"/>
    <w:rsid w:val="0045690D"/>
    <w:rsid w:val="00456B87"/>
    <w:rsid w:val="00456D25"/>
    <w:rsid w:val="00456D3C"/>
    <w:rsid w:val="00456F11"/>
    <w:rsid w:val="004570A3"/>
    <w:rsid w:val="004570C7"/>
    <w:rsid w:val="0045721E"/>
    <w:rsid w:val="0045723E"/>
    <w:rsid w:val="004577B3"/>
    <w:rsid w:val="0045791A"/>
    <w:rsid w:val="00457A54"/>
    <w:rsid w:val="00457C04"/>
    <w:rsid w:val="00457E4D"/>
    <w:rsid w:val="00457FBE"/>
    <w:rsid w:val="00460148"/>
    <w:rsid w:val="00460326"/>
    <w:rsid w:val="004603F7"/>
    <w:rsid w:val="004604AD"/>
    <w:rsid w:val="004606F5"/>
    <w:rsid w:val="004607E2"/>
    <w:rsid w:val="0046084D"/>
    <w:rsid w:val="00460880"/>
    <w:rsid w:val="004608A8"/>
    <w:rsid w:val="00460C85"/>
    <w:rsid w:val="00460D6E"/>
    <w:rsid w:val="00460E4A"/>
    <w:rsid w:val="0046117B"/>
    <w:rsid w:val="004611F0"/>
    <w:rsid w:val="004612F8"/>
    <w:rsid w:val="004613BA"/>
    <w:rsid w:val="00461551"/>
    <w:rsid w:val="00461621"/>
    <w:rsid w:val="004616A4"/>
    <w:rsid w:val="0046183E"/>
    <w:rsid w:val="004618E8"/>
    <w:rsid w:val="00461A91"/>
    <w:rsid w:val="00461AC5"/>
    <w:rsid w:val="00461C64"/>
    <w:rsid w:val="00461CFE"/>
    <w:rsid w:val="00461DA3"/>
    <w:rsid w:val="00461EC1"/>
    <w:rsid w:val="0046219A"/>
    <w:rsid w:val="004621BD"/>
    <w:rsid w:val="0046230C"/>
    <w:rsid w:val="00462343"/>
    <w:rsid w:val="004623AF"/>
    <w:rsid w:val="004623C2"/>
    <w:rsid w:val="004623CD"/>
    <w:rsid w:val="0046243B"/>
    <w:rsid w:val="00462541"/>
    <w:rsid w:val="0046254C"/>
    <w:rsid w:val="00462F9C"/>
    <w:rsid w:val="00463110"/>
    <w:rsid w:val="004632EE"/>
    <w:rsid w:val="00463392"/>
    <w:rsid w:val="0046373A"/>
    <w:rsid w:val="00463778"/>
    <w:rsid w:val="004637F6"/>
    <w:rsid w:val="0046387D"/>
    <w:rsid w:val="00463AFD"/>
    <w:rsid w:val="00463BAB"/>
    <w:rsid w:val="0046410B"/>
    <w:rsid w:val="00464127"/>
    <w:rsid w:val="004641E8"/>
    <w:rsid w:val="0046452B"/>
    <w:rsid w:val="004645BA"/>
    <w:rsid w:val="004646B0"/>
    <w:rsid w:val="004646EC"/>
    <w:rsid w:val="00464C41"/>
    <w:rsid w:val="0046506E"/>
    <w:rsid w:val="0046536E"/>
    <w:rsid w:val="004653D9"/>
    <w:rsid w:val="004653F7"/>
    <w:rsid w:val="00465466"/>
    <w:rsid w:val="0046549D"/>
    <w:rsid w:val="00465689"/>
    <w:rsid w:val="004657DF"/>
    <w:rsid w:val="00465926"/>
    <w:rsid w:val="00465DAC"/>
    <w:rsid w:val="00466084"/>
    <w:rsid w:val="004660AE"/>
    <w:rsid w:val="004661CE"/>
    <w:rsid w:val="0046622D"/>
    <w:rsid w:val="00466462"/>
    <w:rsid w:val="00466625"/>
    <w:rsid w:val="0046667C"/>
    <w:rsid w:val="00466AA1"/>
    <w:rsid w:val="00466CD3"/>
    <w:rsid w:val="00466D7A"/>
    <w:rsid w:val="00466E59"/>
    <w:rsid w:val="004672A9"/>
    <w:rsid w:val="00467447"/>
    <w:rsid w:val="004674C7"/>
    <w:rsid w:val="0046754D"/>
    <w:rsid w:val="00467819"/>
    <w:rsid w:val="00467A21"/>
    <w:rsid w:val="00467A2C"/>
    <w:rsid w:val="00467AC2"/>
    <w:rsid w:val="00467B2C"/>
    <w:rsid w:val="00467FF8"/>
    <w:rsid w:val="00470208"/>
    <w:rsid w:val="00470466"/>
    <w:rsid w:val="00470481"/>
    <w:rsid w:val="0047077D"/>
    <w:rsid w:val="00470910"/>
    <w:rsid w:val="00470A05"/>
    <w:rsid w:val="00470A14"/>
    <w:rsid w:val="00470B0B"/>
    <w:rsid w:val="00470B78"/>
    <w:rsid w:val="00470B9E"/>
    <w:rsid w:val="00470EDB"/>
    <w:rsid w:val="004710B4"/>
    <w:rsid w:val="0047127C"/>
    <w:rsid w:val="004712C9"/>
    <w:rsid w:val="00471444"/>
    <w:rsid w:val="0047190F"/>
    <w:rsid w:val="00471A5B"/>
    <w:rsid w:val="00471B4A"/>
    <w:rsid w:val="00471B61"/>
    <w:rsid w:val="00471D81"/>
    <w:rsid w:val="00471EE5"/>
    <w:rsid w:val="00472138"/>
    <w:rsid w:val="00472372"/>
    <w:rsid w:val="004724A6"/>
    <w:rsid w:val="00472707"/>
    <w:rsid w:val="00472721"/>
    <w:rsid w:val="004727E4"/>
    <w:rsid w:val="004728E2"/>
    <w:rsid w:val="004728E4"/>
    <w:rsid w:val="00472A4E"/>
    <w:rsid w:val="00472BB6"/>
    <w:rsid w:val="00472C48"/>
    <w:rsid w:val="00472CF9"/>
    <w:rsid w:val="00472D7F"/>
    <w:rsid w:val="00472F6A"/>
    <w:rsid w:val="004730A0"/>
    <w:rsid w:val="00473246"/>
    <w:rsid w:val="0047350F"/>
    <w:rsid w:val="0047351A"/>
    <w:rsid w:val="0047373F"/>
    <w:rsid w:val="00473752"/>
    <w:rsid w:val="0047379D"/>
    <w:rsid w:val="00473802"/>
    <w:rsid w:val="004738BB"/>
    <w:rsid w:val="0047398A"/>
    <w:rsid w:val="00473D24"/>
    <w:rsid w:val="00473E40"/>
    <w:rsid w:val="00473E74"/>
    <w:rsid w:val="00473EDB"/>
    <w:rsid w:val="00473F57"/>
    <w:rsid w:val="00473F63"/>
    <w:rsid w:val="00473FAF"/>
    <w:rsid w:val="00473FBD"/>
    <w:rsid w:val="0047403A"/>
    <w:rsid w:val="004740DE"/>
    <w:rsid w:val="004741CB"/>
    <w:rsid w:val="00474203"/>
    <w:rsid w:val="004742CA"/>
    <w:rsid w:val="00474485"/>
    <w:rsid w:val="0047451C"/>
    <w:rsid w:val="004745B4"/>
    <w:rsid w:val="0047461E"/>
    <w:rsid w:val="00474832"/>
    <w:rsid w:val="00474D32"/>
    <w:rsid w:val="00474EAE"/>
    <w:rsid w:val="00474F45"/>
    <w:rsid w:val="00475031"/>
    <w:rsid w:val="004750E9"/>
    <w:rsid w:val="00475166"/>
    <w:rsid w:val="00475965"/>
    <w:rsid w:val="00475A9A"/>
    <w:rsid w:val="00475B66"/>
    <w:rsid w:val="00475EAF"/>
    <w:rsid w:val="00476038"/>
    <w:rsid w:val="00476092"/>
    <w:rsid w:val="0047617E"/>
    <w:rsid w:val="004763EB"/>
    <w:rsid w:val="00476425"/>
    <w:rsid w:val="004765E0"/>
    <w:rsid w:val="0047660D"/>
    <w:rsid w:val="0047669F"/>
    <w:rsid w:val="0047692C"/>
    <w:rsid w:val="00476D31"/>
    <w:rsid w:val="00476DD7"/>
    <w:rsid w:val="00476E55"/>
    <w:rsid w:val="00476E94"/>
    <w:rsid w:val="00476EB1"/>
    <w:rsid w:val="00476F1B"/>
    <w:rsid w:val="00476FDB"/>
    <w:rsid w:val="00477103"/>
    <w:rsid w:val="00477189"/>
    <w:rsid w:val="0047726E"/>
    <w:rsid w:val="00477270"/>
    <w:rsid w:val="00477353"/>
    <w:rsid w:val="0047735C"/>
    <w:rsid w:val="0047741F"/>
    <w:rsid w:val="004775D1"/>
    <w:rsid w:val="0047779F"/>
    <w:rsid w:val="0047789C"/>
    <w:rsid w:val="0047792E"/>
    <w:rsid w:val="00477A91"/>
    <w:rsid w:val="0048005E"/>
    <w:rsid w:val="004801D3"/>
    <w:rsid w:val="00480249"/>
    <w:rsid w:val="00480530"/>
    <w:rsid w:val="00480744"/>
    <w:rsid w:val="004807E4"/>
    <w:rsid w:val="00480939"/>
    <w:rsid w:val="004809D9"/>
    <w:rsid w:val="00480CF0"/>
    <w:rsid w:val="00480F1B"/>
    <w:rsid w:val="0048108D"/>
    <w:rsid w:val="00481264"/>
    <w:rsid w:val="00481427"/>
    <w:rsid w:val="00481531"/>
    <w:rsid w:val="0048179D"/>
    <w:rsid w:val="0048193F"/>
    <w:rsid w:val="00481AB5"/>
    <w:rsid w:val="00481C9C"/>
    <w:rsid w:val="00481CF6"/>
    <w:rsid w:val="00481D7E"/>
    <w:rsid w:val="00481F72"/>
    <w:rsid w:val="00481FAB"/>
    <w:rsid w:val="00482657"/>
    <w:rsid w:val="004826A1"/>
    <w:rsid w:val="0048271E"/>
    <w:rsid w:val="00482C1A"/>
    <w:rsid w:val="00482D12"/>
    <w:rsid w:val="00482DBC"/>
    <w:rsid w:val="00482DD0"/>
    <w:rsid w:val="00482DE0"/>
    <w:rsid w:val="00483025"/>
    <w:rsid w:val="004832FC"/>
    <w:rsid w:val="0048334D"/>
    <w:rsid w:val="004834BF"/>
    <w:rsid w:val="004836D4"/>
    <w:rsid w:val="00483800"/>
    <w:rsid w:val="004839E7"/>
    <w:rsid w:val="00483A09"/>
    <w:rsid w:val="00483A35"/>
    <w:rsid w:val="00483D00"/>
    <w:rsid w:val="00483D1B"/>
    <w:rsid w:val="004840D1"/>
    <w:rsid w:val="004841B7"/>
    <w:rsid w:val="004841D2"/>
    <w:rsid w:val="0048423C"/>
    <w:rsid w:val="004842BA"/>
    <w:rsid w:val="004843CA"/>
    <w:rsid w:val="00484453"/>
    <w:rsid w:val="004846D4"/>
    <w:rsid w:val="004846FF"/>
    <w:rsid w:val="00484855"/>
    <w:rsid w:val="00484B13"/>
    <w:rsid w:val="00484BD4"/>
    <w:rsid w:val="00484C4D"/>
    <w:rsid w:val="00484C6A"/>
    <w:rsid w:val="00484F64"/>
    <w:rsid w:val="00484FF2"/>
    <w:rsid w:val="00485170"/>
    <w:rsid w:val="0048530F"/>
    <w:rsid w:val="004853EB"/>
    <w:rsid w:val="00485428"/>
    <w:rsid w:val="00485497"/>
    <w:rsid w:val="0048553F"/>
    <w:rsid w:val="0048559D"/>
    <w:rsid w:val="004855CE"/>
    <w:rsid w:val="00485796"/>
    <w:rsid w:val="004857F2"/>
    <w:rsid w:val="00485842"/>
    <w:rsid w:val="00485EDC"/>
    <w:rsid w:val="00485F2D"/>
    <w:rsid w:val="00485F71"/>
    <w:rsid w:val="00486109"/>
    <w:rsid w:val="00486131"/>
    <w:rsid w:val="00486369"/>
    <w:rsid w:val="004864D3"/>
    <w:rsid w:val="00486692"/>
    <w:rsid w:val="004868AD"/>
    <w:rsid w:val="00486958"/>
    <w:rsid w:val="004869BA"/>
    <w:rsid w:val="00486A96"/>
    <w:rsid w:val="00486CE4"/>
    <w:rsid w:val="00486CF5"/>
    <w:rsid w:val="00486E6D"/>
    <w:rsid w:val="00486FCA"/>
    <w:rsid w:val="00486FE4"/>
    <w:rsid w:val="00486FFD"/>
    <w:rsid w:val="004872FE"/>
    <w:rsid w:val="0048735A"/>
    <w:rsid w:val="00487434"/>
    <w:rsid w:val="004874C6"/>
    <w:rsid w:val="004875C9"/>
    <w:rsid w:val="004875CA"/>
    <w:rsid w:val="00487656"/>
    <w:rsid w:val="004876B8"/>
    <w:rsid w:val="00487BD7"/>
    <w:rsid w:val="00487CF7"/>
    <w:rsid w:val="00487D35"/>
    <w:rsid w:val="00487E25"/>
    <w:rsid w:val="00487E9A"/>
    <w:rsid w:val="00487EA8"/>
    <w:rsid w:val="00487FD6"/>
    <w:rsid w:val="00490038"/>
    <w:rsid w:val="0049029C"/>
    <w:rsid w:val="00490472"/>
    <w:rsid w:val="004904B6"/>
    <w:rsid w:val="00490520"/>
    <w:rsid w:val="00490626"/>
    <w:rsid w:val="004907E2"/>
    <w:rsid w:val="004908B9"/>
    <w:rsid w:val="00490935"/>
    <w:rsid w:val="00490989"/>
    <w:rsid w:val="00490BFF"/>
    <w:rsid w:val="00490CC0"/>
    <w:rsid w:val="00490CD9"/>
    <w:rsid w:val="00490E05"/>
    <w:rsid w:val="00490E40"/>
    <w:rsid w:val="00490EEB"/>
    <w:rsid w:val="00490F1D"/>
    <w:rsid w:val="00491137"/>
    <w:rsid w:val="004912C2"/>
    <w:rsid w:val="004912F1"/>
    <w:rsid w:val="004913A9"/>
    <w:rsid w:val="0049153F"/>
    <w:rsid w:val="0049179B"/>
    <w:rsid w:val="00491989"/>
    <w:rsid w:val="00491A02"/>
    <w:rsid w:val="00491DA1"/>
    <w:rsid w:val="00491EB3"/>
    <w:rsid w:val="004921A8"/>
    <w:rsid w:val="0049266D"/>
    <w:rsid w:val="004926AC"/>
    <w:rsid w:val="004926C1"/>
    <w:rsid w:val="0049282E"/>
    <w:rsid w:val="00492894"/>
    <w:rsid w:val="00492A82"/>
    <w:rsid w:val="00492DA1"/>
    <w:rsid w:val="00492E90"/>
    <w:rsid w:val="00492ED6"/>
    <w:rsid w:val="00492F3E"/>
    <w:rsid w:val="004932CB"/>
    <w:rsid w:val="0049397D"/>
    <w:rsid w:val="00493B9B"/>
    <w:rsid w:val="00493C0F"/>
    <w:rsid w:val="00493C16"/>
    <w:rsid w:val="00493CD1"/>
    <w:rsid w:val="00493D0C"/>
    <w:rsid w:val="00493D15"/>
    <w:rsid w:val="00493DC9"/>
    <w:rsid w:val="00493DE0"/>
    <w:rsid w:val="00493E13"/>
    <w:rsid w:val="00493E4E"/>
    <w:rsid w:val="00493F11"/>
    <w:rsid w:val="00493FC4"/>
    <w:rsid w:val="00494167"/>
    <w:rsid w:val="0049440E"/>
    <w:rsid w:val="004947CB"/>
    <w:rsid w:val="004948BB"/>
    <w:rsid w:val="004949BA"/>
    <w:rsid w:val="004949CC"/>
    <w:rsid w:val="00494B7B"/>
    <w:rsid w:val="00494BD5"/>
    <w:rsid w:val="00494D18"/>
    <w:rsid w:val="00494D96"/>
    <w:rsid w:val="00494E1A"/>
    <w:rsid w:val="00495146"/>
    <w:rsid w:val="0049530E"/>
    <w:rsid w:val="00495498"/>
    <w:rsid w:val="00495767"/>
    <w:rsid w:val="00495787"/>
    <w:rsid w:val="00495B36"/>
    <w:rsid w:val="00495CC3"/>
    <w:rsid w:val="00495D3E"/>
    <w:rsid w:val="00495D87"/>
    <w:rsid w:val="00495DDD"/>
    <w:rsid w:val="00495F15"/>
    <w:rsid w:val="00495F85"/>
    <w:rsid w:val="00495FBE"/>
    <w:rsid w:val="00496404"/>
    <w:rsid w:val="00496547"/>
    <w:rsid w:val="004965DC"/>
    <w:rsid w:val="0049673A"/>
    <w:rsid w:val="00496820"/>
    <w:rsid w:val="00496871"/>
    <w:rsid w:val="004969D9"/>
    <w:rsid w:val="00496A8A"/>
    <w:rsid w:val="00496ABD"/>
    <w:rsid w:val="00496B56"/>
    <w:rsid w:val="00496D2F"/>
    <w:rsid w:val="00496E2C"/>
    <w:rsid w:val="00496E6A"/>
    <w:rsid w:val="00497073"/>
    <w:rsid w:val="0049729F"/>
    <w:rsid w:val="00497344"/>
    <w:rsid w:val="0049762F"/>
    <w:rsid w:val="00497660"/>
    <w:rsid w:val="004977DF"/>
    <w:rsid w:val="00497A84"/>
    <w:rsid w:val="00497A9B"/>
    <w:rsid w:val="00497B07"/>
    <w:rsid w:val="00497B25"/>
    <w:rsid w:val="00497B26"/>
    <w:rsid w:val="00497C99"/>
    <w:rsid w:val="00497D04"/>
    <w:rsid w:val="00497E73"/>
    <w:rsid w:val="00497F14"/>
    <w:rsid w:val="004A00CF"/>
    <w:rsid w:val="004A017A"/>
    <w:rsid w:val="004A0729"/>
    <w:rsid w:val="004A0861"/>
    <w:rsid w:val="004A08A1"/>
    <w:rsid w:val="004A0A97"/>
    <w:rsid w:val="004A0EEE"/>
    <w:rsid w:val="004A0F5A"/>
    <w:rsid w:val="004A0FC0"/>
    <w:rsid w:val="004A0FC4"/>
    <w:rsid w:val="004A1074"/>
    <w:rsid w:val="004A11C6"/>
    <w:rsid w:val="004A1261"/>
    <w:rsid w:val="004A12F3"/>
    <w:rsid w:val="004A1714"/>
    <w:rsid w:val="004A17BC"/>
    <w:rsid w:val="004A1856"/>
    <w:rsid w:val="004A1978"/>
    <w:rsid w:val="004A1DCF"/>
    <w:rsid w:val="004A206C"/>
    <w:rsid w:val="004A20CF"/>
    <w:rsid w:val="004A2105"/>
    <w:rsid w:val="004A224B"/>
    <w:rsid w:val="004A23AD"/>
    <w:rsid w:val="004A23F0"/>
    <w:rsid w:val="004A24E6"/>
    <w:rsid w:val="004A250B"/>
    <w:rsid w:val="004A289A"/>
    <w:rsid w:val="004A29AD"/>
    <w:rsid w:val="004A2AC0"/>
    <w:rsid w:val="004A2AE2"/>
    <w:rsid w:val="004A2D1F"/>
    <w:rsid w:val="004A2E80"/>
    <w:rsid w:val="004A2E92"/>
    <w:rsid w:val="004A30C8"/>
    <w:rsid w:val="004A3244"/>
    <w:rsid w:val="004A3550"/>
    <w:rsid w:val="004A35AA"/>
    <w:rsid w:val="004A37AD"/>
    <w:rsid w:val="004A3819"/>
    <w:rsid w:val="004A38C7"/>
    <w:rsid w:val="004A3953"/>
    <w:rsid w:val="004A39B2"/>
    <w:rsid w:val="004A3A02"/>
    <w:rsid w:val="004A3BB3"/>
    <w:rsid w:val="004A3C53"/>
    <w:rsid w:val="004A3C57"/>
    <w:rsid w:val="004A3D40"/>
    <w:rsid w:val="004A3DBC"/>
    <w:rsid w:val="004A3DDC"/>
    <w:rsid w:val="004A3E5F"/>
    <w:rsid w:val="004A3E90"/>
    <w:rsid w:val="004A3F42"/>
    <w:rsid w:val="004A4633"/>
    <w:rsid w:val="004A4834"/>
    <w:rsid w:val="004A494B"/>
    <w:rsid w:val="004A49AB"/>
    <w:rsid w:val="004A4A8C"/>
    <w:rsid w:val="004A4AA8"/>
    <w:rsid w:val="004A4BE4"/>
    <w:rsid w:val="004A4C44"/>
    <w:rsid w:val="004A4CBE"/>
    <w:rsid w:val="004A500A"/>
    <w:rsid w:val="004A5160"/>
    <w:rsid w:val="004A5246"/>
    <w:rsid w:val="004A5429"/>
    <w:rsid w:val="004A5443"/>
    <w:rsid w:val="004A563C"/>
    <w:rsid w:val="004A57D9"/>
    <w:rsid w:val="004A5854"/>
    <w:rsid w:val="004A590D"/>
    <w:rsid w:val="004A592D"/>
    <w:rsid w:val="004A5AFF"/>
    <w:rsid w:val="004A5B63"/>
    <w:rsid w:val="004A5B91"/>
    <w:rsid w:val="004A5C7A"/>
    <w:rsid w:val="004A5E22"/>
    <w:rsid w:val="004A5E8E"/>
    <w:rsid w:val="004A5EBC"/>
    <w:rsid w:val="004A5EDB"/>
    <w:rsid w:val="004A5F1D"/>
    <w:rsid w:val="004A62D5"/>
    <w:rsid w:val="004A6347"/>
    <w:rsid w:val="004A63CC"/>
    <w:rsid w:val="004A63FA"/>
    <w:rsid w:val="004A6531"/>
    <w:rsid w:val="004A65B4"/>
    <w:rsid w:val="004A681C"/>
    <w:rsid w:val="004A6961"/>
    <w:rsid w:val="004A6B4A"/>
    <w:rsid w:val="004A6C6E"/>
    <w:rsid w:val="004A6DC2"/>
    <w:rsid w:val="004A6EB5"/>
    <w:rsid w:val="004A6FEC"/>
    <w:rsid w:val="004A70AB"/>
    <w:rsid w:val="004A72FA"/>
    <w:rsid w:val="004A7328"/>
    <w:rsid w:val="004A73A8"/>
    <w:rsid w:val="004A7440"/>
    <w:rsid w:val="004A7472"/>
    <w:rsid w:val="004A757C"/>
    <w:rsid w:val="004A75A5"/>
    <w:rsid w:val="004A75E1"/>
    <w:rsid w:val="004A7662"/>
    <w:rsid w:val="004A7730"/>
    <w:rsid w:val="004A7732"/>
    <w:rsid w:val="004A777F"/>
    <w:rsid w:val="004A77BC"/>
    <w:rsid w:val="004A77C0"/>
    <w:rsid w:val="004A78A1"/>
    <w:rsid w:val="004A7994"/>
    <w:rsid w:val="004A7A94"/>
    <w:rsid w:val="004A7AD1"/>
    <w:rsid w:val="004A7ADF"/>
    <w:rsid w:val="004A7C0C"/>
    <w:rsid w:val="004A7D37"/>
    <w:rsid w:val="004A7E3B"/>
    <w:rsid w:val="004A7FC9"/>
    <w:rsid w:val="004B0118"/>
    <w:rsid w:val="004B019C"/>
    <w:rsid w:val="004B03BD"/>
    <w:rsid w:val="004B0850"/>
    <w:rsid w:val="004B0865"/>
    <w:rsid w:val="004B0B5F"/>
    <w:rsid w:val="004B0C06"/>
    <w:rsid w:val="004B0E5E"/>
    <w:rsid w:val="004B0E92"/>
    <w:rsid w:val="004B0E9C"/>
    <w:rsid w:val="004B0F07"/>
    <w:rsid w:val="004B0F0A"/>
    <w:rsid w:val="004B1099"/>
    <w:rsid w:val="004B12D2"/>
    <w:rsid w:val="004B13A9"/>
    <w:rsid w:val="004B13EC"/>
    <w:rsid w:val="004B1545"/>
    <w:rsid w:val="004B1795"/>
    <w:rsid w:val="004B1865"/>
    <w:rsid w:val="004B1AE5"/>
    <w:rsid w:val="004B1DE9"/>
    <w:rsid w:val="004B1EEC"/>
    <w:rsid w:val="004B1EF7"/>
    <w:rsid w:val="004B2087"/>
    <w:rsid w:val="004B208C"/>
    <w:rsid w:val="004B20DC"/>
    <w:rsid w:val="004B26E9"/>
    <w:rsid w:val="004B2773"/>
    <w:rsid w:val="004B27BB"/>
    <w:rsid w:val="004B287C"/>
    <w:rsid w:val="004B292C"/>
    <w:rsid w:val="004B2B77"/>
    <w:rsid w:val="004B2E18"/>
    <w:rsid w:val="004B2E2C"/>
    <w:rsid w:val="004B30B7"/>
    <w:rsid w:val="004B31E0"/>
    <w:rsid w:val="004B33AD"/>
    <w:rsid w:val="004B359A"/>
    <w:rsid w:val="004B35B8"/>
    <w:rsid w:val="004B3895"/>
    <w:rsid w:val="004B398F"/>
    <w:rsid w:val="004B39AD"/>
    <w:rsid w:val="004B3A2D"/>
    <w:rsid w:val="004B3A6E"/>
    <w:rsid w:val="004B3BC3"/>
    <w:rsid w:val="004B3F9E"/>
    <w:rsid w:val="004B4483"/>
    <w:rsid w:val="004B45A7"/>
    <w:rsid w:val="004B4698"/>
    <w:rsid w:val="004B46FB"/>
    <w:rsid w:val="004B47EA"/>
    <w:rsid w:val="004B48A2"/>
    <w:rsid w:val="004B4C5B"/>
    <w:rsid w:val="004B4DEE"/>
    <w:rsid w:val="004B4F3A"/>
    <w:rsid w:val="004B533A"/>
    <w:rsid w:val="004B54AD"/>
    <w:rsid w:val="004B55E9"/>
    <w:rsid w:val="004B585E"/>
    <w:rsid w:val="004B58F1"/>
    <w:rsid w:val="004B5C25"/>
    <w:rsid w:val="004B5C2C"/>
    <w:rsid w:val="004B5C3C"/>
    <w:rsid w:val="004B5D5E"/>
    <w:rsid w:val="004B5EE6"/>
    <w:rsid w:val="004B5EFE"/>
    <w:rsid w:val="004B6108"/>
    <w:rsid w:val="004B626D"/>
    <w:rsid w:val="004B6342"/>
    <w:rsid w:val="004B650D"/>
    <w:rsid w:val="004B65A3"/>
    <w:rsid w:val="004B65F9"/>
    <w:rsid w:val="004B65FA"/>
    <w:rsid w:val="004B67BB"/>
    <w:rsid w:val="004B67C2"/>
    <w:rsid w:val="004B67F4"/>
    <w:rsid w:val="004B6816"/>
    <w:rsid w:val="004B69D6"/>
    <w:rsid w:val="004B6A27"/>
    <w:rsid w:val="004B6AC1"/>
    <w:rsid w:val="004B6CD5"/>
    <w:rsid w:val="004B6F49"/>
    <w:rsid w:val="004B7064"/>
    <w:rsid w:val="004B71A2"/>
    <w:rsid w:val="004B7443"/>
    <w:rsid w:val="004B74BC"/>
    <w:rsid w:val="004B773D"/>
    <w:rsid w:val="004B7920"/>
    <w:rsid w:val="004B7A3F"/>
    <w:rsid w:val="004B7C42"/>
    <w:rsid w:val="004B7C60"/>
    <w:rsid w:val="004B7F3B"/>
    <w:rsid w:val="004B7FA7"/>
    <w:rsid w:val="004B7FB7"/>
    <w:rsid w:val="004C010A"/>
    <w:rsid w:val="004C03C9"/>
    <w:rsid w:val="004C048B"/>
    <w:rsid w:val="004C068D"/>
    <w:rsid w:val="004C0781"/>
    <w:rsid w:val="004C07F2"/>
    <w:rsid w:val="004C0A34"/>
    <w:rsid w:val="004C0C32"/>
    <w:rsid w:val="004C0D7D"/>
    <w:rsid w:val="004C0F6D"/>
    <w:rsid w:val="004C1036"/>
    <w:rsid w:val="004C113A"/>
    <w:rsid w:val="004C115A"/>
    <w:rsid w:val="004C1404"/>
    <w:rsid w:val="004C15FF"/>
    <w:rsid w:val="004C1619"/>
    <w:rsid w:val="004C168E"/>
    <w:rsid w:val="004C1C79"/>
    <w:rsid w:val="004C2461"/>
    <w:rsid w:val="004C2669"/>
    <w:rsid w:val="004C2700"/>
    <w:rsid w:val="004C28AF"/>
    <w:rsid w:val="004C2984"/>
    <w:rsid w:val="004C2995"/>
    <w:rsid w:val="004C2C75"/>
    <w:rsid w:val="004C2D28"/>
    <w:rsid w:val="004C2D92"/>
    <w:rsid w:val="004C2E69"/>
    <w:rsid w:val="004C2FDC"/>
    <w:rsid w:val="004C31DD"/>
    <w:rsid w:val="004C32C8"/>
    <w:rsid w:val="004C3507"/>
    <w:rsid w:val="004C388E"/>
    <w:rsid w:val="004C38B9"/>
    <w:rsid w:val="004C3AE6"/>
    <w:rsid w:val="004C3D1C"/>
    <w:rsid w:val="004C3DCC"/>
    <w:rsid w:val="004C3DD4"/>
    <w:rsid w:val="004C415E"/>
    <w:rsid w:val="004C438C"/>
    <w:rsid w:val="004C439B"/>
    <w:rsid w:val="004C43CC"/>
    <w:rsid w:val="004C447B"/>
    <w:rsid w:val="004C4490"/>
    <w:rsid w:val="004C44DF"/>
    <w:rsid w:val="004C4505"/>
    <w:rsid w:val="004C4637"/>
    <w:rsid w:val="004C47E5"/>
    <w:rsid w:val="004C486F"/>
    <w:rsid w:val="004C4995"/>
    <w:rsid w:val="004C4C0B"/>
    <w:rsid w:val="004C4C83"/>
    <w:rsid w:val="004C4CC9"/>
    <w:rsid w:val="004C4D32"/>
    <w:rsid w:val="004C4E6E"/>
    <w:rsid w:val="004C509C"/>
    <w:rsid w:val="004C510D"/>
    <w:rsid w:val="004C512B"/>
    <w:rsid w:val="004C51CF"/>
    <w:rsid w:val="004C52F6"/>
    <w:rsid w:val="004C5611"/>
    <w:rsid w:val="004C5721"/>
    <w:rsid w:val="004C5996"/>
    <w:rsid w:val="004C59A6"/>
    <w:rsid w:val="004C5B7D"/>
    <w:rsid w:val="004C5EFA"/>
    <w:rsid w:val="004C5FBA"/>
    <w:rsid w:val="004C63F9"/>
    <w:rsid w:val="004C6537"/>
    <w:rsid w:val="004C6630"/>
    <w:rsid w:val="004C6634"/>
    <w:rsid w:val="004C6883"/>
    <w:rsid w:val="004C6BF7"/>
    <w:rsid w:val="004C6C1A"/>
    <w:rsid w:val="004C6D07"/>
    <w:rsid w:val="004C6E24"/>
    <w:rsid w:val="004C6EE3"/>
    <w:rsid w:val="004C70E4"/>
    <w:rsid w:val="004C7411"/>
    <w:rsid w:val="004C764C"/>
    <w:rsid w:val="004C78AC"/>
    <w:rsid w:val="004C78E3"/>
    <w:rsid w:val="004C7B41"/>
    <w:rsid w:val="004C7B56"/>
    <w:rsid w:val="004C7C2E"/>
    <w:rsid w:val="004C7ECE"/>
    <w:rsid w:val="004C7EE6"/>
    <w:rsid w:val="004C7F42"/>
    <w:rsid w:val="004C7FDE"/>
    <w:rsid w:val="004D0476"/>
    <w:rsid w:val="004D0628"/>
    <w:rsid w:val="004D084B"/>
    <w:rsid w:val="004D08DB"/>
    <w:rsid w:val="004D0920"/>
    <w:rsid w:val="004D0C60"/>
    <w:rsid w:val="004D0F57"/>
    <w:rsid w:val="004D1009"/>
    <w:rsid w:val="004D1327"/>
    <w:rsid w:val="004D13BB"/>
    <w:rsid w:val="004D1551"/>
    <w:rsid w:val="004D17CB"/>
    <w:rsid w:val="004D1816"/>
    <w:rsid w:val="004D1B33"/>
    <w:rsid w:val="004D1CFC"/>
    <w:rsid w:val="004D1D87"/>
    <w:rsid w:val="004D1DC0"/>
    <w:rsid w:val="004D2032"/>
    <w:rsid w:val="004D2074"/>
    <w:rsid w:val="004D20CF"/>
    <w:rsid w:val="004D211E"/>
    <w:rsid w:val="004D2137"/>
    <w:rsid w:val="004D21BB"/>
    <w:rsid w:val="004D2467"/>
    <w:rsid w:val="004D253D"/>
    <w:rsid w:val="004D2591"/>
    <w:rsid w:val="004D2636"/>
    <w:rsid w:val="004D265E"/>
    <w:rsid w:val="004D2710"/>
    <w:rsid w:val="004D2B73"/>
    <w:rsid w:val="004D2E19"/>
    <w:rsid w:val="004D2E26"/>
    <w:rsid w:val="004D2E97"/>
    <w:rsid w:val="004D2F7A"/>
    <w:rsid w:val="004D30B7"/>
    <w:rsid w:val="004D32CE"/>
    <w:rsid w:val="004D3561"/>
    <w:rsid w:val="004D3677"/>
    <w:rsid w:val="004D36A1"/>
    <w:rsid w:val="004D36ED"/>
    <w:rsid w:val="004D392A"/>
    <w:rsid w:val="004D3933"/>
    <w:rsid w:val="004D3A2A"/>
    <w:rsid w:val="004D3D82"/>
    <w:rsid w:val="004D411A"/>
    <w:rsid w:val="004D41E4"/>
    <w:rsid w:val="004D4249"/>
    <w:rsid w:val="004D43B0"/>
    <w:rsid w:val="004D44AC"/>
    <w:rsid w:val="004D44BB"/>
    <w:rsid w:val="004D457A"/>
    <w:rsid w:val="004D469C"/>
    <w:rsid w:val="004D4703"/>
    <w:rsid w:val="004D4B3D"/>
    <w:rsid w:val="004D4E3E"/>
    <w:rsid w:val="004D516C"/>
    <w:rsid w:val="004D51CB"/>
    <w:rsid w:val="004D5570"/>
    <w:rsid w:val="004D5A1D"/>
    <w:rsid w:val="004D5C5B"/>
    <w:rsid w:val="004D5CA4"/>
    <w:rsid w:val="004D5EBE"/>
    <w:rsid w:val="004D60A2"/>
    <w:rsid w:val="004D61AE"/>
    <w:rsid w:val="004D6240"/>
    <w:rsid w:val="004D625E"/>
    <w:rsid w:val="004D6568"/>
    <w:rsid w:val="004D65F2"/>
    <w:rsid w:val="004D669D"/>
    <w:rsid w:val="004D66ED"/>
    <w:rsid w:val="004D67E1"/>
    <w:rsid w:val="004D6887"/>
    <w:rsid w:val="004D6920"/>
    <w:rsid w:val="004D6BCA"/>
    <w:rsid w:val="004D7095"/>
    <w:rsid w:val="004D70D2"/>
    <w:rsid w:val="004D71FA"/>
    <w:rsid w:val="004D73B1"/>
    <w:rsid w:val="004D73B9"/>
    <w:rsid w:val="004D77C7"/>
    <w:rsid w:val="004E01D6"/>
    <w:rsid w:val="004E0210"/>
    <w:rsid w:val="004E024E"/>
    <w:rsid w:val="004E0A66"/>
    <w:rsid w:val="004E0C02"/>
    <w:rsid w:val="004E0C70"/>
    <w:rsid w:val="004E0CDE"/>
    <w:rsid w:val="004E0DED"/>
    <w:rsid w:val="004E0E45"/>
    <w:rsid w:val="004E0E85"/>
    <w:rsid w:val="004E0E8A"/>
    <w:rsid w:val="004E0F43"/>
    <w:rsid w:val="004E10FC"/>
    <w:rsid w:val="004E1190"/>
    <w:rsid w:val="004E12B6"/>
    <w:rsid w:val="004E1459"/>
    <w:rsid w:val="004E1465"/>
    <w:rsid w:val="004E1583"/>
    <w:rsid w:val="004E1763"/>
    <w:rsid w:val="004E19EB"/>
    <w:rsid w:val="004E1E54"/>
    <w:rsid w:val="004E1EF7"/>
    <w:rsid w:val="004E2022"/>
    <w:rsid w:val="004E20B5"/>
    <w:rsid w:val="004E2107"/>
    <w:rsid w:val="004E21CB"/>
    <w:rsid w:val="004E2219"/>
    <w:rsid w:val="004E225A"/>
    <w:rsid w:val="004E23C1"/>
    <w:rsid w:val="004E24B7"/>
    <w:rsid w:val="004E2673"/>
    <w:rsid w:val="004E26F8"/>
    <w:rsid w:val="004E278E"/>
    <w:rsid w:val="004E27FC"/>
    <w:rsid w:val="004E2855"/>
    <w:rsid w:val="004E28CF"/>
    <w:rsid w:val="004E2B04"/>
    <w:rsid w:val="004E2B64"/>
    <w:rsid w:val="004E2D3B"/>
    <w:rsid w:val="004E2F08"/>
    <w:rsid w:val="004E2F44"/>
    <w:rsid w:val="004E2FF6"/>
    <w:rsid w:val="004E31E6"/>
    <w:rsid w:val="004E32CE"/>
    <w:rsid w:val="004E33F7"/>
    <w:rsid w:val="004E371E"/>
    <w:rsid w:val="004E375D"/>
    <w:rsid w:val="004E38C9"/>
    <w:rsid w:val="004E38DC"/>
    <w:rsid w:val="004E3A1A"/>
    <w:rsid w:val="004E3D6F"/>
    <w:rsid w:val="004E41DE"/>
    <w:rsid w:val="004E4407"/>
    <w:rsid w:val="004E4489"/>
    <w:rsid w:val="004E4558"/>
    <w:rsid w:val="004E4A01"/>
    <w:rsid w:val="004E4BC8"/>
    <w:rsid w:val="004E4C99"/>
    <w:rsid w:val="004E4CA8"/>
    <w:rsid w:val="004E502F"/>
    <w:rsid w:val="004E5266"/>
    <w:rsid w:val="004E531A"/>
    <w:rsid w:val="004E5452"/>
    <w:rsid w:val="004E5566"/>
    <w:rsid w:val="004E55B5"/>
    <w:rsid w:val="004E589C"/>
    <w:rsid w:val="004E58A0"/>
    <w:rsid w:val="004E58F7"/>
    <w:rsid w:val="004E591D"/>
    <w:rsid w:val="004E592C"/>
    <w:rsid w:val="004E59E1"/>
    <w:rsid w:val="004E5A00"/>
    <w:rsid w:val="004E5AE6"/>
    <w:rsid w:val="004E5C87"/>
    <w:rsid w:val="004E5CFF"/>
    <w:rsid w:val="004E5D23"/>
    <w:rsid w:val="004E5EC6"/>
    <w:rsid w:val="004E5F37"/>
    <w:rsid w:val="004E62AD"/>
    <w:rsid w:val="004E62B7"/>
    <w:rsid w:val="004E6516"/>
    <w:rsid w:val="004E6694"/>
    <w:rsid w:val="004E67E9"/>
    <w:rsid w:val="004E6A25"/>
    <w:rsid w:val="004E6CFC"/>
    <w:rsid w:val="004E6D36"/>
    <w:rsid w:val="004E6DAC"/>
    <w:rsid w:val="004E6F3A"/>
    <w:rsid w:val="004E6FCE"/>
    <w:rsid w:val="004E704B"/>
    <w:rsid w:val="004E7124"/>
    <w:rsid w:val="004E713A"/>
    <w:rsid w:val="004E71BD"/>
    <w:rsid w:val="004E7609"/>
    <w:rsid w:val="004E7695"/>
    <w:rsid w:val="004E772B"/>
    <w:rsid w:val="004E7B81"/>
    <w:rsid w:val="004E7D7E"/>
    <w:rsid w:val="004E7DDF"/>
    <w:rsid w:val="004E7E30"/>
    <w:rsid w:val="004F00BF"/>
    <w:rsid w:val="004F01EB"/>
    <w:rsid w:val="004F02ED"/>
    <w:rsid w:val="004F0388"/>
    <w:rsid w:val="004F04B9"/>
    <w:rsid w:val="004F0517"/>
    <w:rsid w:val="004F06D1"/>
    <w:rsid w:val="004F09FF"/>
    <w:rsid w:val="004F0A62"/>
    <w:rsid w:val="004F0C68"/>
    <w:rsid w:val="004F0CC0"/>
    <w:rsid w:val="004F0D90"/>
    <w:rsid w:val="004F112C"/>
    <w:rsid w:val="004F11C8"/>
    <w:rsid w:val="004F11EE"/>
    <w:rsid w:val="004F1354"/>
    <w:rsid w:val="004F152C"/>
    <w:rsid w:val="004F1626"/>
    <w:rsid w:val="004F164A"/>
    <w:rsid w:val="004F1700"/>
    <w:rsid w:val="004F1944"/>
    <w:rsid w:val="004F1B8B"/>
    <w:rsid w:val="004F1D43"/>
    <w:rsid w:val="004F1F31"/>
    <w:rsid w:val="004F2122"/>
    <w:rsid w:val="004F2228"/>
    <w:rsid w:val="004F22BB"/>
    <w:rsid w:val="004F243E"/>
    <w:rsid w:val="004F2719"/>
    <w:rsid w:val="004F27C7"/>
    <w:rsid w:val="004F2808"/>
    <w:rsid w:val="004F28A6"/>
    <w:rsid w:val="004F2998"/>
    <w:rsid w:val="004F29D6"/>
    <w:rsid w:val="004F2BC4"/>
    <w:rsid w:val="004F2C67"/>
    <w:rsid w:val="004F2DD3"/>
    <w:rsid w:val="004F2E82"/>
    <w:rsid w:val="004F312B"/>
    <w:rsid w:val="004F3291"/>
    <w:rsid w:val="004F32D5"/>
    <w:rsid w:val="004F35CF"/>
    <w:rsid w:val="004F361F"/>
    <w:rsid w:val="004F38D8"/>
    <w:rsid w:val="004F3A6C"/>
    <w:rsid w:val="004F3ADE"/>
    <w:rsid w:val="004F3AE2"/>
    <w:rsid w:val="004F3B79"/>
    <w:rsid w:val="004F3BBF"/>
    <w:rsid w:val="004F3C99"/>
    <w:rsid w:val="004F3F63"/>
    <w:rsid w:val="004F4056"/>
    <w:rsid w:val="004F4092"/>
    <w:rsid w:val="004F40BB"/>
    <w:rsid w:val="004F40D0"/>
    <w:rsid w:val="004F42B6"/>
    <w:rsid w:val="004F4413"/>
    <w:rsid w:val="004F4466"/>
    <w:rsid w:val="004F458E"/>
    <w:rsid w:val="004F4914"/>
    <w:rsid w:val="004F4A6B"/>
    <w:rsid w:val="004F4B40"/>
    <w:rsid w:val="004F4BA7"/>
    <w:rsid w:val="004F4C2C"/>
    <w:rsid w:val="004F4C38"/>
    <w:rsid w:val="004F4C6A"/>
    <w:rsid w:val="004F4DB3"/>
    <w:rsid w:val="004F4DCE"/>
    <w:rsid w:val="004F4FCB"/>
    <w:rsid w:val="004F501E"/>
    <w:rsid w:val="004F519D"/>
    <w:rsid w:val="004F56AE"/>
    <w:rsid w:val="004F58B2"/>
    <w:rsid w:val="004F5AFE"/>
    <w:rsid w:val="004F5B6B"/>
    <w:rsid w:val="004F5B70"/>
    <w:rsid w:val="004F5CD0"/>
    <w:rsid w:val="004F5E93"/>
    <w:rsid w:val="004F5EDA"/>
    <w:rsid w:val="004F5FD9"/>
    <w:rsid w:val="004F6153"/>
    <w:rsid w:val="004F6240"/>
    <w:rsid w:val="004F62B0"/>
    <w:rsid w:val="004F62DD"/>
    <w:rsid w:val="004F6404"/>
    <w:rsid w:val="004F64B6"/>
    <w:rsid w:val="004F654B"/>
    <w:rsid w:val="004F6570"/>
    <w:rsid w:val="004F65B9"/>
    <w:rsid w:val="004F675A"/>
    <w:rsid w:val="004F6911"/>
    <w:rsid w:val="004F69EA"/>
    <w:rsid w:val="004F6A02"/>
    <w:rsid w:val="004F6A17"/>
    <w:rsid w:val="004F6AC6"/>
    <w:rsid w:val="004F6F44"/>
    <w:rsid w:val="004F7015"/>
    <w:rsid w:val="004F71B5"/>
    <w:rsid w:val="004F73D1"/>
    <w:rsid w:val="004F7575"/>
    <w:rsid w:val="004F776B"/>
    <w:rsid w:val="004F77E9"/>
    <w:rsid w:val="004F77F1"/>
    <w:rsid w:val="004F7846"/>
    <w:rsid w:val="004F793A"/>
    <w:rsid w:val="004F7949"/>
    <w:rsid w:val="004F7AD0"/>
    <w:rsid w:val="004F7B81"/>
    <w:rsid w:val="004F7C34"/>
    <w:rsid w:val="004F7D3C"/>
    <w:rsid w:val="004F7D9D"/>
    <w:rsid w:val="004F7DFD"/>
    <w:rsid w:val="00500458"/>
    <w:rsid w:val="005004A6"/>
    <w:rsid w:val="0050050C"/>
    <w:rsid w:val="00500589"/>
    <w:rsid w:val="00500721"/>
    <w:rsid w:val="00500990"/>
    <w:rsid w:val="00500DD8"/>
    <w:rsid w:val="00500EFC"/>
    <w:rsid w:val="005010F6"/>
    <w:rsid w:val="00501249"/>
    <w:rsid w:val="005013C6"/>
    <w:rsid w:val="00501459"/>
    <w:rsid w:val="0050146C"/>
    <w:rsid w:val="0050171B"/>
    <w:rsid w:val="00501899"/>
    <w:rsid w:val="00501AC7"/>
    <w:rsid w:val="00501B25"/>
    <w:rsid w:val="00501B6B"/>
    <w:rsid w:val="00501BBA"/>
    <w:rsid w:val="00501BC0"/>
    <w:rsid w:val="00501CFE"/>
    <w:rsid w:val="00501E04"/>
    <w:rsid w:val="00501E66"/>
    <w:rsid w:val="00501FFB"/>
    <w:rsid w:val="005020FC"/>
    <w:rsid w:val="00502237"/>
    <w:rsid w:val="0050226D"/>
    <w:rsid w:val="0050228A"/>
    <w:rsid w:val="005023F9"/>
    <w:rsid w:val="00502797"/>
    <w:rsid w:val="0050283A"/>
    <w:rsid w:val="0050283D"/>
    <w:rsid w:val="0050289C"/>
    <w:rsid w:val="00502947"/>
    <w:rsid w:val="00502A59"/>
    <w:rsid w:val="00502D78"/>
    <w:rsid w:val="00502F5F"/>
    <w:rsid w:val="005032D4"/>
    <w:rsid w:val="0050343C"/>
    <w:rsid w:val="005035C4"/>
    <w:rsid w:val="00503794"/>
    <w:rsid w:val="00503B08"/>
    <w:rsid w:val="00503B34"/>
    <w:rsid w:val="00503C60"/>
    <w:rsid w:val="00503CCC"/>
    <w:rsid w:val="00504312"/>
    <w:rsid w:val="0050440C"/>
    <w:rsid w:val="00504678"/>
    <w:rsid w:val="005046C6"/>
    <w:rsid w:val="00504747"/>
    <w:rsid w:val="00504914"/>
    <w:rsid w:val="00504CF8"/>
    <w:rsid w:val="00504DE9"/>
    <w:rsid w:val="00504E26"/>
    <w:rsid w:val="00504E9A"/>
    <w:rsid w:val="0050504C"/>
    <w:rsid w:val="00505107"/>
    <w:rsid w:val="00505363"/>
    <w:rsid w:val="005054BB"/>
    <w:rsid w:val="00505793"/>
    <w:rsid w:val="00505F7A"/>
    <w:rsid w:val="005060BF"/>
    <w:rsid w:val="0050647B"/>
    <w:rsid w:val="005066E2"/>
    <w:rsid w:val="00506854"/>
    <w:rsid w:val="00506902"/>
    <w:rsid w:val="00506A91"/>
    <w:rsid w:val="00506B69"/>
    <w:rsid w:val="00506D8A"/>
    <w:rsid w:val="00506E8F"/>
    <w:rsid w:val="00506FD8"/>
    <w:rsid w:val="00507191"/>
    <w:rsid w:val="0050730F"/>
    <w:rsid w:val="005075D7"/>
    <w:rsid w:val="00507732"/>
    <w:rsid w:val="0050775F"/>
    <w:rsid w:val="005077D6"/>
    <w:rsid w:val="0050781E"/>
    <w:rsid w:val="00507840"/>
    <w:rsid w:val="00507843"/>
    <w:rsid w:val="0050784C"/>
    <w:rsid w:val="00507859"/>
    <w:rsid w:val="005079BE"/>
    <w:rsid w:val="00507BC7"/>
    <w:rsid w:val="00507E13"/>
    <w:rsid w:val="00507E9C"/>
    <w:rsid w:val="00507F51"/>
    <w:rsid w:val="00507F93"/>
    <w:rsid w:val="00510238"/>
    <w:rsid w:val="0051034F"/>
    <w:rsid w:val="00510454"/>
    <w:rsid w:val="005104EF"/>
    <w:rsid w:val="005105C7"/>
    <w:rsid w:val="0051092C"/>
    <w:rsid w:val="00510A5B"/>
    <w:rsid w:val="00510D6A"/>
    <w:rsid w:val="00510F1C"/>
    <w:rsid w:val="00510FCF"/>
    <w:rsid w:val="0051100D"/>
    <w:rsid w:val="005110D2"/>
    <w:rsid w:val="005110DC"/>
    <w:rsid w:val="0051123D"/>
    <w:rsid w:val="0051127A"/>
    <w:rsid w:val="0051136E"/>
    <w:rsid w:val="005113FE"/>
    <w:rsid w:val="005114BE"/>
    <w:rsid w:val="0051151D"/>
    <w:rsid w:val="00511768"/>
    <w:rsid w:val="00511884"/>
    <w:rsid w:val="00511947"/>
    <w:rsid w:val="005119E5"/>
    <w:rsid w:val="00511A56"/>
    <w:rsid w:val="00511AFE"/>
    <w:rsid w:val="00511D04"/>
    <w:rsid w:val="00511E89"/>
    <w:rsid w:val="00511EE6"/>
    <w:rsid w:val="00511F3E"/>
    <w:rsid w:val="00511F56"/>
    <w:rsid w:val="005120C3"/>
    <w:rsid w:val="00512133"/>
    <w:rsid w:val="005121FE"/>
    <w:rsid w:val="005123B8"/>
    <w:rsid w:val="0051255A"/>
    <w:rsid w:val="0051264E"/>
    <w:rsid w:val="005126A6"/>
    <w:rsid w:val="005127E4"/>
    <w:rsid w:val="00512907"/>
    <w:rsid w:val="0051291A"/>
    <w:rsid w:val="005129DB"/>
    <w:rsid w:val="00512A25"/>
    <w:rsid w:val="00512BB1"/>
    <w:rsid w:val="0051306A"/>
    <w:rsid w:val="00513170"/>
    <w:rsid w:val="005131B9"/>
    <w:rsid w:val="005132B8"/>
    <w:rsid w:val="00513747"/>
    <w:rsid w:val="0051379F"/>
    <w:rsid w:val="005138B9"/>
    <w:rsid w:val="00513B47"/>
    <w:rsid w:val="00513C4B"/>
    <w:rsid w:val="00513CE8"/>
    <w:rsid w:val="00513DB3"/>
    <w:rsid w:val="00513EE5"/>
    <w:rsid w:val="00513EEC"/>
    <w:rsid w:val="00513F58"/>
    <w:rsid w:val="00514063"/>
    <w:rsid w:val="005141A4"/>
    <w:rsid w:val="0051438F"/>
    <w:rsid w:val="005143E8"/>
    <w:rsid w:val="00514405"/>
    <w:rsid w:val="0051468A"/>
    <w:rsid w:val="0051482F"/>
    <w:rsid w:val="00514C6D"/>
    <w:rsid w:val="00514CC8"/>
    <w:rsid w:val="0051513D"/>
    <w:rsid w:val="0051520A"/>
    <w:rsid w:val="00515240"/>
    <w:rsid w:val="0051524F"/>
    <w:rsid w:val="005152F6"/>
    <w:rsid w:val="00515376"/>
    <w:rsid w:val="0051545A"/>
    <w:rsid w:val="005154EB"/>
    <w:rsid w:val="00515894"/>
    <w:rsid w:val="005158B2"/>
    <w:rsid w:val="005159EB"/>
    <w:rsid w:val="00515A39"/>
    <w:rsid w:val="00515CA6"/>
    <w:rsid w:val="0051623C"/>
    <w:rsid w:val="005164DF"/>
    <w:rsid w:val="00516538"/>
    <w:rsid w:val="005167CF"/>
    <w:rsid w:val="0051685C"/>
    <w:rsid w:val="005168EC"/>
    <w:rsid w:val="00516A66"/>
    <w:rsid w:val="00516B21"/>
    <w:rsid w:val="00516B4A"/>
    <w:rsid w:val="00516BAB"/>
    <w:rsid w:val="00516EE8"/>
    <w:rsid w:val="00516FEE"/>
    <w:rsid w:val="0051707C"/>
    <w:rsid w:val="0051718F"/>
    <w:rsid w:val="00517227"/>
    <w:rsid w:val="005172DC"/>
    <w:rsid w:val="0051763F"/>
    <w:rsid w:val="005176D1"/>
    <w:rsid w:val="005178E1"/>
    <w:rsid w:val="0051799E"/>
    <w:rsid w:val="00517C33"/>
    <w:rsid w:val="00517C84"/>
    <w:rsid w:val="00517E3A"/>
    <w:rsid w:val="00517E8A"/>
    <w:rsid w:val="00517F66"/>
    <w:rsid w:val="00520232"/>
    <w:rsid w:val="005202D7"/>
    <w:rsid w:val="00520303"/>
    <w:rsid w:val="00520367"/>
    <w:rsid w:val="0052040E"/>
    <w:rsid w:val="00520473"/>
    <w:rsid w:val="00520634"/>
    <w:rsid w:val="005206CB"/>
    <w:rsid w:val="005206DE"/>
    <w:rsid w:val="0052075F"/>
    <w:rsid w:val="00520BCF"/>
    <w:rsid w:val="00520DBA"/>
    <w:rsid w:val="00520E1B"/>
    <w:rsid w:val="00520EED"/>
    <w:rsid w:val="00520F3F"/>
    <w:rsid w:val="00521002"/>
    <w:rsid w:val="0052106A"/>
    <w:rsid w:val="00521389"/>
    <w:rsid w:val="005214F2"/>
    <w:rsid w:val="005215A7"/>
    <w:rsid w:val="00521618"/>
    <w:rsid w:val="0052162C"/>
    <w:rsid w:val="0052175C"/>
    <w:rsid w:val="00521A24"/>
    <w:rsid w:val="00521AA3"/>
    <w:rsid w:val="00521C13"/>
    <w:rsid w:val="00521DAE"/>
    <w:rsid w:val="00521F25"/>
    <w:rsid w:val="0052222F"/>
    <w:rsid w:val="005222A0"/>
    <w:rsid w:val="005225C7"/>
    <w:rsid w:val="005227EC"/>
    <w:rsid w:val="0052283A"/>
    <w:rsid w:val="00522880"/>
    <w:rsid w:val="00522FDD"/>
    <w:rsid w:val="005230CE"/>
    <w:rsid w:val="0052314B"/>
    <w:rsid w:val="005231A5"/>
    <w:rsid w:val="005236EF"/>
    <w:rsid w:val="00523825"/>
    <w:rsid w:val="005238E7"/>
    <w:rsid w:val="00523A3E"/>
    <w:rsid w:val="00523CA0"/>
    <w:rsid w:val="00523DD6"/>
    <w:rsid w:val="00523E34"/>
    <w:rsid w:val="00523EAC"/>
    <w:rsid w:val="0052413C"/>
    <w:rsid w:val="0052455B"/>
    <w:rsid w:val="00524707"/>
    <w:rsid w:val="00524952"/>
    <w:rsid w:val="00524A04"/>
    <w:rsid w:val="00524FFA"/>
    <w:rsid w:val="005250C1"/>
    <w:rsid w:val="00525102"/>
    <w:rsid w:val="00525123"/>
    <w:rsid w:val="005251B5"/>
    <w:rsid w:val="005251BE"/>
    <w:rsid w:val="005252E8"/>
    <w:rsid w:val="005258D6"/>
    <w:rsid w:val="00525954"/>
    <w:rsid w:val="005259B8"/>
    <w:rsid w:val="00525A3A"/>
    <w:rsid w:val="00525B7B"/>
    <w:rsid w:val="00525BD7"/>
    <w:rsid w:val="00525C7D"/>
    <w:rsid w:val="00525DF4"/>
    <w:rsid w:val="00525E1B"/>
    <w:rsid w:val="0052606A"/>
    <w:rsid w:val="00526091"/>
    <w:rsid w:val="005266F5"/>
    <w:rsid w:val="00526721"/>
    <w:rsid w:val="00526803"/>
    <w:rsid w:val="00526923"/>
    <w:rsid w:val="00526AE2"/>
    <w:rsid w:val="00526DA3"/>
    <w:rsid w:val="00526DB6"/>
    <w:rsid w:val="00526E3B"/>
    <w:rsid w:val="0052703A"/>
    <w:rsid w:val="005270B4"/>
    <w:rsid w:val="00527168"/>
    <w:rsid w:val="005271CA"/>
    <w:rsid w:val="005271F6"/>
    <w:rsid w:val="005273A5"/>
    <w:rsid w:val="005274DB"/>
    <w:rsid w:val="005275E3"/>
    <w:rsid w:val="00527604"/>
    <w:rsid w:val="00527845"/>
    <w:rsid w:val="00527B43"/>
    <w:rsid w:val="00527BBC"/>
    <w:rsid w:val="00527C60"/>
    <w:rsid w:val="0053008B"/>
    <w:rsid w:val="005300B6"/>
    <w:rsid w:val="005301F1"/>
    <w:rsid w:val="0053020B"/>
    <w:rsid w:val="005302BC"/>
    <w:rsid w:val="005302C0"/>
    <w:rsid w:val="00530415"/>
    <w:rsid w:val="005304ED"/>
    <w:rsid w:val="00530633"/>
    <w:rsid w:val="0053074F"/>
    <w:rsid w:val="0053075D"/>
    <w:rsid w:val="00530A8B"/>
    <w:rsid w:val="00530B73"/>
    <w:rsid w:val="00530C93"/>
    <w:rsid w:val="00530DFA"/>
    <w:rsid w:val="00530F59"/>
    <w:rsid w:val="0053104F"/>
    <w:rsid w:val="005311B4"/>
    <w:rsid w:val="005312B6"/>
    <w:rsid w:val="00531346"/>
    <w:rsid w:val="005313E3"/>
    <w:rsid w:val="00531621"/>
    <w:rsid w:val="005316DF"/>
    <w:rsid w:val="0053189D"/>
    <w:rsid w:val="005318E4"/>
    <w:rsid w:val="00531B8E"/>
    <w:rsid w:val="00531D01"/>
    <w:rsid w:val="00532063"/>
    <w:rsid w:val="00532073"/>
    <w:rsid w:val="005325DC"/>
    <w:rsid w:val="00532A7C"/>
    <w:rsid w:val="00532D8B"/>
    <w:rsid w:val="00532E7A"/>
    <w:rsid w:val="00532F9B"/>
    <w:rsid w:val="00532F9D"/>
    <w:rsid w:val="0053304D"/>
    <w:rsid w:val="005330B9"/>
    <w:rsid w:val="00533340"/>
    <w:rsid w:val="00533589"/>
    <w:rsid w:val="0053396A"/>
    <w:rsid w:val="005339F8"/>
    <w:rsid w:val="00533B08"/>
    <w:rsid w:val="00533CE3"/>
    <w:rsid w:val="00533D8D"/>
    <w:rsid w:val="00533EAF"/>
    <w:rsid w:val="0053442B"/>
    <w:rsid w:val="00534581"/>
    <w:rsid w:val="00534585"/>
    <w:rsid w:val="00534940"/>
    <w:rsid w:val="005349E2"/>
    <w:rsid w:val="00534A03"/>
    <w:rsid w:val="00534C25"/>
    <w:rsid w:val="00534DD9"/>
    <w:rsid w:val="00534E3B"/>
    <w:rsid w:val="00534F13"/>
    <w:rsid w:val="00535141"/>
    <w:rsid w:val="0053523C"/>
    <w:rsid w:val="00535257"/>
    <w:rsid w:val="00535444"/>
    <w:rsid w:val="0053544F"/>
    <w:rsid w:val="0053555A"/>
    <w:rsid w:val="0053555C"/>
    <w:rsid w:val="005356AA"/>
    <w:rsid w:val="0053593E"/>
    <w:rsid w:val="00535BEB"/>
    <w:rsid w:val="00535E81"/>
    <w:rsid w:val="00535FAD"/>
    <w:rsid w:val="00535FAF"/>
    <w:rsid w:val="005360D0"/>
    <w:rsid w:val="005361F5"/>
    <w:rsid w:val="00536431"/>
    <w:rsid w:val="005367D5"/>
    <w:rsid w:val="005367E7"/>
    <w:rsid w:val="00536913"/>
    <w:rsid w:val="00536B5E"/>
    <w:rsid w:val="00536C4A"/>
    <w:rsid w:val="00536D39"/>
    <w:rsid w:val="00536E06"/>
    <w:rsid w:val="005370C6"/>
    <w:rsid w:val="00537266"/>
    <w:rsid w:val="005375B8"/>
    <w:rsid w:val="005376FD"/>
    <w:rsid w:val="00537913"/>
    <w:rsid w:val="00537AC5"/>
    <w:rsid w:val="00537BFC"/>
    <w:rsid w:val="00537D53"/>
    <w:rsid w:val="00537DEF"/>
    <w:rsid w:val="00537E36"/>
    <w:rsid w:val="00537F73"/>
    <w:rsid w:val="00537F99"/>
    <w:rsid w:val="005400B3"/>
    <w:rsid w:val="0054024A"/>
    <w:rsid w:val="005403E4"/>
    <w:rsid w:val="00540720"/>
    <w:rsid w:val="0054082B"/>
    <w:rsid w:val="0054086E"/>
    <w:rsid w:val="00540B52"/>
    <w:rsid w:val="00540B78"/>
    <w:rsid w:val="00540C73"/>
    <w:rsid w:val="00540CE8"/>
    <w:rsid w:val="00540D2E"/>
    <w:rsid w:val="00540DAC"/>
    <w:rsid w:val="00540EA9"/>
    <w:rsid w:val="00540ED7"/>
    <w:rsid w:val="005410E8"/>
    <w:rsid w:val="0054127A"/>
    <w:rsid w:val="005412B5"/>
    <w:rsid w:val="005413FF"/>
    <w:rsid w:val="005414D0"/>
    <w:rsid w:val="0054169B"/>
    <w:rsid w:val="005416A9"/>
    <w:rsid w:val="005418C4"/>
    <w:rsid w:val="0054196A"/>
    <w:rsid w:val="00541C13"/>
    <w:rsid w:val="00541C7E"/>
    <w:rsid w:val="00541D37"/>
    <w:rsid w:val="00541E72"/>
    <w:rsid w:val="00541F0A"/>
    <w:rsid w:val="00541FD5"/>
    <w:rsid w:val="00542184"/>
    <w:rsid w:val="00542385"/>
    <w:rsid w:val="00542450"/>
    <w:rsid w:val="005424DD"/>
    <w:rsid w:val="0054268F"/>
    <w:rsid w:val="00542694"/>
    <w:rsid w:val="0054287F"/>
    <w:rsid w:val="00542955"/>
    <w:rsid w:val="00542A47"/>
    <w:rsid w:val="00542BEF"/>
    <w:rsid w:val="00542D78"/>
    <w:rsid w:val="00542D92"/>
    <w:rsid w:val="00542DD2"/>
    <w:rsid w:val="00542EAA"/>
    <w:rsid w:val="00543270"/>
    <w:rsid w:val="005432DB"/>
    <w:rsid w:val="0054349C"/>
    <w:rsid w:val="00543584"/>
    <w:rsid w:val="005435F0"/>
    <w:rsid w:val="0054360A"/>
    <w:rsid w:val="0054376B"/>
    <w:rsid w:val="005437A3"/>
    <w:rsid w:val="005437CC"/>
    <w:rsid w:val="00543864"/>
    <w:rsid w:val="00543881"/>
    <w:rsid w:val="005439E1"/>
    <w:rsid w:val="00543D33"/>
    <w:rsid w:val="00543D50"/>
    <w:rsid w:val="00543DA0"/>
    <w:rsid w:val="00543E3E"/>
    <w:rsid w:val="00543FF1"/>
    <w:rsid w:val="0054405A"/>
    <w:rsid w:val="00544118"/>
    <w:rsid w:val="00544235"/>
    <w:rsid w:val="00544435"/>
    <w:rsid w:val="005446DF"/>
    <w:rsid w:val="00544A00"/>
    <w:rsid w:val="00544B2D"/>
    <w:rsid w:val="00544D02"/>
    <w:rsid w:val="00544E09"/>
    <w:rsid w:val="00545011"/>
    <w:rsid w:val="005451CF"/>
    <w:rsid w:val="00545291"/>
    <w:rsid w:val="00545A59"/>
    <w:rsid w:val="00545D16"/>
    <w:rsid w:val="00545D2C"/>
    <w:rsid w:val="00545EED"/>
    <w:rsid w:val="00545F50"/>
    <w:rsid w:val="00545F9F"/>
    <w:rsid w:val="0054610C"/>
    <w:rsid w:val="00546154"/>
    <w:rsid w:val="005461AD"/>
    <w:rsid w:val="00546648"/>
    <w:rsid w:val="005468E6"/>
    <w:rsid w:val="005469B1"/>
    <w:rsid w:val="00546A39"/>
    <w:rsid w:val="00546AC6"/>
    <w:rsid w:val="00546D07"/>
    <w:rsid w:val="00546F24"/>
    <w:rsid w:val="0054710B"/>
    <w:rsid w:val="005471B6"/>
    <w:rsid w:val="00547262"/>
    <w:rsid w:val="005472AD"/>
    <w:rsid w:val="0054736E"/>
    <w:rsid w:val="00547456"/>
    <w:rsid w:val="005474C8"/>
    <w:rsid w:val="005476B4"/>
    <w:rsid w:val="005477B2"/>
    <w:rsid w:val="00547806"/>
    <w:rsid w:val="005479D0"/>
    <w:rsid w:val="00547A11"/>
    <w:rsid w:val="00547B5F"/>
    <w:rsid w:val="00550254"/>
    <w:rsid w:val="0055051A"/>
    <w:rsid w:val="00550533"/>
    <w:rsid w:val="00550991"/>
    <w:rsid w:val="00550B94"/>
    <w:rsid w:val="00550E67"/>
    <w:rsid w:val="00551219"/>
    <w:rsid w:val="0055125A"/>
    <w:rsid w:val="005512EB"/>
    <w:rsid w:val="00551324"/>
    <w:rsid w:val="005513FE"/>
    <w:rsid w:val="00551799"/>
    <w:rsid w:val="0055189A"/>
    <w:rsid w:val="0055191C"/>
    <w:rsid w:val="005519C5"/>
    <w:rsid w:val="00551AF6"/>
    <w:rsid w:val="00551CCE"/>
    <w:rsid w:val="00551CFD"/>
    <w:rsid w:val="00551D83"/>
    <w:rsid w:val="00551DC7"/>
    <w:rsid w:val="00551DE2"/>
    <w:rsid w:val="00551E66"/>
    <w:rsid w:val="00551F5F"/>
    <w:rsid w:val="0055203B"/>
    <w:rsid w:val="005520FB"/>
    <w:rsid w:val="005521DA"/>
    <w:rsid w:val="00552236"/>
    <w:rsid w:val="005522EC"/>
    <w:rsid w:val="00552346"/>
    <w:rsid w:val="005524F9"/>
    <w:rsid w:val="0055265C"/>
    <w:rsid w:val="00552820"/>
    <w:rsid w:val="005529D2"/>
    <w:rsid w:val="00552A81"/>
    <w:rsid w:val="00552EBA"/>
    <w:rsid w:val="00553131"/>
    <w:rsid w:val="00553194"/>
    <w:rsid w:val="005533C9"/>
    <w:rsid w:val="0055347D"/>
    <w:rsid w:val="005534E5"/>
    <w:rsid w:val="00553573"/>
    <w:rsid w:val="00553676"/>
    <w:rsid w:val="00553882"/>
    <w:rsid w:val="00553ADA"/>
    <w:rsid w:val="00553C93"/>
    <w:rsid w:val="00553CA9"/>
    <w:rsid w:val="00553CC1"/>
    <w:rsid w:val="00553DEF"/>
    <w:rsid w:val="005540C8"/>
    <w:rsid w:val="00554164"/>
    <w:rsid w:val="00554250"/>
    <w:rsid w:val="005543F7"/>
    <w:rsid w:val="005546DE"/>
    <w:rsid w:val="00554746"/>
    <w:rsid w:val="00554864"/>
    <w:rsid w:val="005549D7"/>
    <w:rsid w:val="00554BD4"/>
    <w:rsid w:val="00554E97"/>
    <w:rsid w:val="00554F5B"/>
    <w:rsid w:val="005553B0"/>
    <w:rsid w:val="005553BA"/>
    <w:rsid w:val="005554B3"/>
    <w:rsid w:val="0055552D"/>
    <w:rsid w:val="0055554E"/>
    <w:rsid w:val="005557D2"/>
    <w:rsid w:val="00555827"/>
    <w:rsid w:val="00555858"/>
    <w:rsid w:val="00555940"/>
    <w:rsid w:val="00555B7F"/>
    <w:rsid w:val="00555C84"/>
    <w:rsid w:val="005560B3"/>
    <w:rsid w:val="0055634F"/>
    <w:rsid w:val="00556537"/>
    <w:rsid w:val="005565ED"/>
    <w:rsid w:val="005566BF"/>
    <w:rsid w:val="0055687B"/>
    <w:rsid w:val="00556C0B"/>
    <w:rsid w:val="00556D9C"/>
    <w:rsid w:val="00556DD9"/>
    <w:rsid w:val="00557092"/>
    <w:rsid w:val="005571A2"/>
    <w:rsid w:val="005571BF"/>
    <w:rsid w:val="005571D0"/>
    <w:rsid w:val="00557356"/>
    <w:rsid w:val="005574F5"/>
    <w:rsid w:val="00557777"/>
    <w:rsid w:val="005578DC"/>
    <w:rsid w:val="00557915"/>
    <w:rsid w:val="00557B23"/>
    <w:rsid w:val="00557C17"/>
    <w:rsid w:val="00557E8C"/>
    <w:rsid w:val="00557F09"/>
    <w:rsid w:val="00560059"/>
    <w:rsid w:val="005601EF"/>
    <w:rsid w:val="00560258"/>
    <w:rsid w:val="005602D8"/>
    <w:rsid w:val="005608BB"/>
    <w:rsid w:val="00560962"/>
    <w:rsid w:val="005609EB"/>
    <w:rsid w:val="00560AA6"/>
    <w:rsid w:val="00560E42"/>
    <w:rsid w:val="00560E4B"/>
    <w:rsid w:val="00560EFA"/>
    <w:rsid w:val="00560FEC"/>
    <w:rsid w:val="00560FF9"/>
    <w:rsid w:val="0056100F"/>
    <w:rsid w:val="005610D1"/>
    <w:rsid w:val="005610ED"/>
    <w:rsid w:val="005611BA"/>
    <w:rsid w:val="005611FB"/>
    <w:rsid w:val="005612CE"/>
    <w:rsid w:val="0056135B"/>
    <w:rsid w:val="005613CC"/>
    <w:rsid w:val="005614B2"/>
    <w:rsid w:val="0056157C"/>
    <w:rsid w:val="005616CD"/>
    <w:rsid w:val="0056175B"/>
    <w:rsid w:val="00561A7B"/>
    <w:rsid w:val="00561B0C"/>
    <w:rsid w:val="00561BF3"/>
    <w:rsid w:val="00561C46"/>
    <w:rsid w:val="00561D25"/>
    <w:rsid w:val="00561FB7"/>
    <w:rsid w:val="00562056"/>
    <w:rsid w:val="005620B1"/>
    <w:rsid w:val="005620CA"/>
    <w:rsid w:val="0056231E"/>
    <w:rsid w:val="0056238B"/>
    <w:rsid w:val="00562855"/>
    <w:rsid w:val="005628E0"/>
    <w:rsid w:val="00562B6E"/>
    <w:rsid w:val="00562C4F"/>
    <w:rsid w:val="00562E3C"/>
    <w:rsid w:val="00562E72"/>
    <w:rsid w:val="00562EFE"/>
    <w:rsid w:val="00563031"/>
    <w:rsid w:val="0056305C"/>
    <w:rsid w:val="00563091"/>
    <w:rsid w:val="005630F0"/>
    <w:rsid w:val="00563102"/>
    <w:rsid w:val="00563196"/>
    <w:rsid w:val="005632AD"/>
    <w:rsid w:val="005632CB"/>
    <w:rsid w:val="0056331B"/>
    <w:rsid w:val="00563356"/>
    <w:rsid w:val="00563686"/>
    <w:rsid w:val="00563695"/>
    <w:rsid w:val="005636CE"/>
    <w:rsid w:val="00563743"/>
    <w:rsid w:val="005639D5"/>
    <w:rsid w:val="00563D7C"/>
    <w:rsid w:val="00563ED4"/>
    <w:rsid w:val="005642A0"/>
    <w:rsid w:val="00564303"/>
    <w:rsid w:val="005644CA"/>
    <w:rsid w:val="005644CF"/>
    <w:rsid w:val="00564802"/>
    <w:rsid w:val="00564866"/>
    <w:rsid w:val="00564889"/>
    <w:rsid w:val="005648E6"/>
    <w:rsid w:val="005649D8"/>
    <w:rsid w:val="00564B89"/>
    <w:rsid w:val="00564C84"/>
    <w:rsid w:val="00564D62"/>
    <w:rsid w:val="00564D70"/>
    <w:rsid w:val="00565015"/>
    <w:rsid w:val="00565041"/>
    <w:rsid w:val="00565AE6"/>
    <w:rsid w:val="00565BBE"/>
    <w:rsid w:val="00565D81"/>
    <w:rsid w:val="00565D90"/>
    <w:rsid w:val="00566238"/>
    <w:rsid w:val="0056625E"/>
    <w:rsid w:val="0056629C"/>
    <w:rsid w:val="00566389"/>
    <w:rsid w:val="005664C2"/>
    <w:rsid w:val="00566509"/>
    <w:rsid w:val="00566588"/>
    <w:rsid w:val="005665DB"/>
    <w:rsid w:val="005668FB"/>
    <w:rsid w:val="00566A31"/>
    <w:rsid w:val="00566A60"/>
    <w:rsid w:val="00566B87"/>
    <w:rsid w:val="00566C30"/>
    <w:rsid w:val="00566D6C"/>
    <w:rsid w:val="00566F48"/>
    <w:rsid w:val="00567119"/>
    <w:rsid w:val="0056728B"/>
    <w:rsid w:val="005673AD"/>
    <w:rsid w:val="005675DF"/>
    <w:rsid w:val="005676BA"/>
    <w:rsid w:val="00567722"/>
    <w:rsid w:val="0056772E"/>
    <w:rsid w:val="00567A83"/>
    <w:rsid w:val="00567A8D"/>
    <w:rsid w:val="00567AD8"/>
    <w:rsid w:val="00567B47"/>
    <w:rsid w:val="00567DE0"/>
    <w:rsid w:val="00567E7F"/>
    <w:rsid w:val="005703C7"/>
    <w:rsid w:val="00570514"/>
    <w:rsid w:val="00570521"/>
    <w:rsid w:val="00570667"/>
    <w:rsid w:val="005706A1"/>
    <w:rsid w:val="00570861"/>
    <w:rsid w:val="005709FE"/>
    <w:rsid w:val="00570AD7"/>
    <w:rsid w:val="00570B20"/>
    <w:rsid w:val="00570DBA"/>
    <w:rsid w:val="00570FAC"/>
    <w:rsid w:val="00571047"/>
    <w:rsid w:val="00571218"/>
    <w:rsid w:val="0057123F"/>
    <w:rsid w:val="0057128F"/>
    <w:rsid w:val="005712C4"/>
    <w:rsid w:val="00571311"/>
    <w:rsid w:val="00571352"/>
    <w:rsid w:val="0057149C"/>
    <w:rsid w:val="0057153A"/>
    <w:rsid w:val="00571577"/>
    <w:rsid w:val="005715A1"/>
    <w:rsid w:val="005717B2"/>
    <w:rsid w:val="0057182F"/>
    <w:rsid w:val="00571836"/>
    <w:rsid w:val="005719AF"/>
    <w:rsid w:val="005719E1"/>
    <w:rsid w:val="00571AF1"/>
    <w:rsid w:val="00571B4E"/>
    <w:rsid w:val="00571C05"/>
    <w:rsid w:val="00571D3D"/>
    <w:rsid w:val="00571DFA"/>
    <w:rsid w:val="00571EB8"/>
    <w:rsid w:val="00571F6A"/>
    <w:rsid w:val="005720AD"/>
    <w:rsid w:val="00572553"/>
    <w:rsid w:val="005726A9"/>
    <w:rsid w:val="00572712"/>
    <w:rsid w:val="005728DB"/>
    <w:rsid w:val="0057290E"/>
    <w:rsid w:val="00572937"/>
    <w:rsid w:val="00572B5E"/>
    <w:rsid w:val="00572BF1"/>
    <w:rsid w:val="00572C06"/>
    <w:rsid w:val="00572C67"/>
    <w:rsid w:val="00572C7D"/>
    <w:rsid w:val="00572DFD"/>
    <w:rsid w:val="00572F37"/>
    <w:rsid w:val="00572F9F"/>
    <w:rsid w:val="005730B4"/>
    <w:rsid w:val="005730EB"/>
    <w:rsid w:val="005732C6"/>
    <w:rsid w:val="00573474"/>
    <w:rsid w:val="005734E2"/>
    <w:rsid w:val="005734E4"/>
    <w:rsid w:val="00573761"/>
    <w:rsid w:val="00573C41"/>
    <w:rsid w:val="00573D80"/>
    <w:rsid w:val="00573EE0"/>
    <w:rsid w:val="00573F05"/>
    <w:rsid w:val="00573F32"/>
    <w:rsid w:val="00573F9B"/>
    <w:rsid w:val="005743D2"/>
    <w:rsid w:val="00574581"/>
    <w:rsid w:val="00574668"/>
    <w:rsid w:val="00574697"/>
    <w:rsid w:val="00574763"/>
    <w:rsid w:val="0057494A"/>
    <w:rsid w:val="00574973"/>
    <w:rsid w:val="00574A2A"/>
    <w:rsid w:val="00574A36"/>
    <w:rsid w:val="00574A83"/>
    <w:rsid w:val="00574AA7"/>
    <w:rsid w:val="00574C1C"/>
    <w:rsid w:val="00574C9F"/>
    <w:rsid w:val="00574CB1"/>
    <w:rsid w:val="00575084"/>
    <w:rsid w:val="005750AA"/>
    <w:rsid w:val="0057517C"/>
    <w:rsid w:val="0057518B"/>
    <w:rsid w:val="005751BF"/>
    <w:rsid w:val="0057537A"/>
    <w:rsid w:val="00575471"/>
    <w:rsid w:val="005754FA"/>
    <w:rsid w:val="00575662"/>
    <w:rsid w:val="00575734"/>
    <w:rsid w:val="005757DE"/>
    <w:rsid w:val="00575861"/>
    <w:rsid w:val="00575DEB"/>
    <w:rsid w:val="00575F60"/>
    <w:rsid w:val="0057606D"/>
    <w:rsid w:val="005762BD"/>
    <w:rsid w:val="00576327"/>
    <w:rsid w:val="005763A7"/>
    <w:rsid w:val="0057644E"/>
    <w:rsid w:val="00576592"/>
    <w:rsid w:val="00576620"/>
    <w:rsid w:val="00576782"/>
    <w:rsid w:val="00576799"/>
    <w:rsid w:val="005767AC"/>
    <w:rsid w:val="00576806"/>
    <w:rsid w:val="00576B03"/>
    <w:rsid w:val="00576B7E"/>
    <w:rsid w:val="00576BF2"/>
    <w:rsid w:val="00576CD1"/>
    <w:rsid w:val="00576D50"/>
    <w:rsid w:val="00577029"/>
    <w:rsid w:val="0057725C"/>
    <w:rsid w:val="0057742A"/>
    <w:rsid w:val="0057754F"/>
    <w:rsid w:val="005775A6"/>
    <w:rsid w:val="005775ED"/>
    <w:rsid w:val="00577801"/>
    <w:rsid w:val="00577877"/>
    <w:rsid w:val="00577A18"/>
    <w:rsid w:val="00577F02"/>
    <w:rsid w:val="00577FD6"/>
    <w:rsid w:val="00580489"/>
    <w:rsid w:val="005805C4"/>
    <w:rsid w:val="0058076D"/>
    <w:rsid w:val="00580918"/>
    <w:rsid w:val="00580979"/>
    <w:rsid w:val="00580A13"/>
    <w:rsid w:val="00580C78"/>
    <w:rsid w:val="00580D77"/>
    <w:rsid w:val="00580DEA"/>
    <w:rsid w:val="00580E9A"/>
    <w:rsid w:val="00580EAA"/>
    <w:rsid w:val="00580FD4"/>
    <w:rsid w:val="005810CE"/>
    <w:rsid w:val="005813A9"/>
    <w:rsid w:val="005813B6"/>
    <w:rsid w:val="0058144F"/>
    <w:rsid w:val="00581472"/>
    <w:rsid w:val="00581728"/>
    <w:rsid w:val="00581968"/>
    <w:rsid w:val="00581B83"/>
    <w:rsid w:val="00581BCE"/>
    <w:rsid w:val="00581DD2"/>
    <w:rsid w:val="0058200B"/>
    <w:rsid w:val="005821E3"/>
    <w:rsid w:val="00582203"/>
    <w:rsid w:val="005823E3"/>
    <w:rsid w:val="0058244B"/>
    <w:rsid w:val="005828D0"/>
    <w:rsid w:val="005829EF"/>
    <w:rsid w:val="00582B55"/>
    <w:rsid w:val="00582B74"/>
    <w:rsid w:val="00582BB0"/>
    <w:rsid w:val="00582CE6"/>
    <w:rsid w:val="00582EE4"/>
    <w:rsid w:val="00582FBB"/>
    <w:rsid w:val="0058303D"/>
    <w:rsid w:val="0058308F"/>
    <w:rsid w:val="005831CA"/>
    <w:rsid w:val="005831D1"/>
    <w:rsid w:val="005833B0"/>
    <w:rsid w:val="005834AC"/>
    <w:rsid w:val="00583A9B"/>
    <w:rsid w:val="00583C54"/>
    <w:rsid w:val="00583D92"/>
    <w:rsid w:val="00583DD7"/>
    <w:rsid w:val="00583DF6"/>
    <w:rsid w:val="00583E35"/>
    <w:rsid w:val="00583E94"/>
    <w:rsid w:val="005841D8"/>
    <w:rsid w:val="0058429B"/>
    <w:rsid w:val="00584339"/>
    <w:rsid w:val="005843C8"/>
    <w:rsid w:val="005843F7"/>
    <w:rsid w:val="00584546"/>
    <w:rsid w:val="0058468A"/>
    <w:rsid w:val="005846D0"/>
    <w:rsid w:val="00584773"/>
    <w:rsid w:val="0058479B"/>
    <w:rsid w:val="00584807"/>
    <w:rsid w:val="00584A81"/>
    <w:rsid w:val="00584AA3"/>
    <w:rsid w:val="00584BC4"/>
    <w:rsid w:val="00585181"/>
    <w:rsid w:val="005851D7"/>
    <w:rsid w:val="00585246"/>
    <w:rsid w:val="00585279"/>
    <w:rsid w:val="00585742"/>
    <w:rsid w:val="0058577F"/>
    <w:rsid w:val="0058582C"/>
    <w:rsid w:val="00585924"/>
    <w:rsid w:val="00585A1E"/>
    <w:rsid w:val="00585A39"/>
    <w:rsid w:val="00585AAD"/>
    <w:rsid w:val="00585B21"/>
    <w:rsid w:val="00585C23"/>
    <w:rsid w:val="00586009"/>
    <w:rsid w:val="00586124"/>
    <w:rsid w:val="00586186"/>
    <w:rsid w:val="005861AE"/>
    <w:rsid w:val="005862A6"/>
    <w:rsid w:val="00586320"/>
    <w:rsid w:val="005864CE"/>
    <w:rsid w:val="00586591"/>
    <w:rsid w:val="005865B6"/>
    <w:rsid w:val="00586738"/>
    <w:rsid w:val="0058677D"/>
    <w:rsid w:val="00586C10"/>
    <w:rsid w:val="00586D07"/>
    <w:rsid w:val="00586D5D"/>
    <w:rsid w:val="00586DA1"/>
    <w:rsid w:val="00586DE2"/>
    <w:rsid w:val="00586DE4"/>
    <w:rsid w:val="00586E02"/>
    <w:rsid w:val="00586E1C"/>
    <w:rsid w:val="00587327"/>
    <w:rsid w:val="00587372"/>
    <w:rsid w:val="00587469"/>
    <w:rsid w:val="00587519"/>
    <w:rsid w:val="005875E1"/>
    <w:rsid w:val="005875ED"/>
    <w:rsid w:val="0058780E"/>
    <w:rsid w:val="00587836"/>
    <w:rsid w:val="005879DE"/>
    <w:rsid w:val="00587A62"/>
    <w:rsid w:val="00587B10"/>
    <w:rsid w:val="00587B27"/>
    <w:rsid w:val="00587C0E"/>
    <w:rsid w:val="00587D3A"/>
    <w:rsid w:val="00587D7B"/>
    <w:rsid w:val="00587DCB"/>
    <w:rsid w:val="00587EEF"/>
    <w:rsid w:val="00587FEA"/>
    <w:rsid w:val="0059032E"/>
    <w:rsid w:val="00590360"/>
    <w:rsid w:val="00590372"/>
    <w:rsid w:val="00590722"/>
    <w:rsid w:val="005908B6"/>
    <w:rsid w:val="005908BA"/>
    <w:rsid w:val="00590CCA"/>
    <w:rsid w:val="00590D4C"/>
    <w:rsid w:val="00590E78"/>
    <w:rsid w:val="00590F90"/>
    <w:rsid w:val="00590FBA"/>
    <w:rsid w:val="005911D9"/>
    <w:rsid w:val="005911E7"/>
    <w:rsid w:val="00591290"/>
    <w:rsid w:val="005912A3"/>
    <w:rsid w:val="0059132E"/>
    <w:rsid w:val="0059133A"/>
    <w:rsid w:val="00591386"/>
    <w:rsid w:val="00591429"/>
    <w:rsid w:val="00591479"/>
    <w:rsid w:val="0059151B"/>
    <w:rsid w:val="005915EE"/>
    <w:rsid w:val="0059169B"/>
    <w:rsid w:val="005916B8"/>
    <w:rsid w:val="0059185F"/>
    <w:rsid w:val="00591B01"/>
    <w:rsid w:val="00591CB1"/>
    <w:rsid w:val="00591EC2"/>
    <w:rsid w:val="00591FAA"/>
    <w:rsid w:val="00591FE9"/>
    <w:rsid w:val="005920AA"/>
    <w:rsid w:val="005920EA"/>
    <w:rsid w:val="005920FC"/>
    <w:rsid w:val="00592124"/>
    <w:rsid w:val="005921DF"/>
    <w:rsid w:val="00592391"/>
    <w:rsid w:val="005923D1"/>
    <w:rsid w:val="005927BC"/>
    <w:rsid w:val="005929AE"/>
    <w:rsid w:val="00592A1E"/>
    <w:rsid w:val="00592A57"/>
    <w:rsid w:val="00592A86"/>
    <w:rsid w:val="00592C27"/>
    <w:rsid w:val="00592E44"/>
    <w:rsid w:val="0059303F"/>
    <w:rsid w:val="005930F5"/>
    <w:rsid w:val="005932CD"/>
    <w:rsid w:val="005933F3"/>
    <w:rsid w:val="00593442"/>
    <w:rsid w:val="0059347C"/>
    <w:rsid w:val="005934D6"/>
    <w:rsid w:val="00593586"/>
    <w:rsid w:val="00593789"/>
    <w:rsid w:val="0059388C"/>
    <w:rsid w:val="0059391C"/>
    <w:rsid w:val="00593A35"/>
    <w:rsid w:val="00593A8D"/>
    <w:rsid w:val="00593C41"/>
    <w:rsid w:val="00593DF0"/>
    <w:rsid w:val="00593EA0"/>
    <w:rsid w:val="00594049"/>
    <w:rsid w:val="00594189"/>
    <w:rsid w:val="0059424F"/>
    <w:rsid w:val="005942D9"/>
    <w:rsid w:val="005943E4"/>
    <w:rsid w:val="00594764"/>
    <w:rsid w:val="00594AA2"/>
    <w:rsid w:val="00594AE9"/>
    <w:rsid w:val="00594F04"/>
    <w:rsid w:val="00594F1D"/>
    <w:rsid w:val="00594F3B"/>
    <w:rsid w:val="0059506B"/>
    <w:rsid w:val="0059510A"/>
    <w:rsid w:val="0059512B"/>
    <w:rsid w:val="0059525A"/>
    <w:rsid w:val="0059537B"/>
    <w:rsid w:val="00595433"/>
    <w:rsid w:val="0059558A"/>
    <w:rsid w:val="0059563D"/>
    <w:rsid w:val="005956AD"/>
    <w:rsid w:val="0059591D"/>
    <w:rsid w:val="0059593C"/>
    <w:rsid w:val="00595B3F"/>
    <w:rsid w:val="00595C72"/>
    <w:rsid w:val="00595CA6"/>
    <w:rsid w:val="00595CB5"/>
    <w:rsid w:val="00595F87"/>
    <w:rsid w:val="005962FC"/>
    <w:rsid w:val="0059633D"/>
    <w:rsid w:val="0059668C"/>
    <w:rsid w:val="00596693"/>
    <w:rsid w:val="00596BA9"/>
    <w:rsid w:val="00596C21"/>
    <w:rsid w:val="00596D06"/>
    <w:rsid w:val="00596F65"/>
    <w:rsid w:val="00596FFB"/>
    <w:rsid w:val="00597064"/>
    <w:rsid w:val="0059760A"/>
    <w:rsid w:val="00597710"/>
    <w:rsid w:val="00597826"/>
    <w:rsid w:val="005978F6"/>
    <w:rsid w:val="005979CB"/>
    <w:rsid w:val="005979EA"/>
    <w:rsid w:val="00597A5A"/>
    <w:rsid w:val="00597B12"/>
    <w:rsid w:val="00597BC7"/>
    <w:rsid w:val="00597CCD"/>
    <w:rsid w:val="00597EA8"/>
    <w:rsid w:val="005A0202"/>
    <w:rsid w:val="005A0566"/>
    <w:rsid w:val="005A06A6"/>
    <w:rsid w:val="005A06E4"/>
    <w:rsid w:val="005A07CF"/>
    <w:rsid w:val="005A07D9"/>
    <w:rsid w:val="005A0849"/>
    <w:rsid w:val="005A08CC"/>
    <w:rsid w:val="005A0AD4"/>
    <w:rsid w:val="005A0BD7"/>
    <w:rsid w:val="005A0DAB"/>
    <w:rsid w:val="005A0EEE"/>
    <w:rsid w:val="005A0FD6"/>
    <w:rsid w:val="005A13BA"/>
    <w:rsid w:val="005A1418"/>
    <w:rsid w:val="005A1627"/>
    <w:rsid w:val="005A17D1"/>
    <w:rsid w:val="005A1916"/>
    <w:rsid w:val="005A1940"/>
    <w:rsid w:val="005A1A41"/>
    <w:rsid w:val="005A1D8B"/>
    <w:rsid w:val="005A1DEB"/>
    <w:rsid w:val="005A1E7B"/>
    <w:rsid w:val="005A1EF4"/>
    <w:rsid w:val="005A2089"/>
    <w:rsid w:val="005A22EF"/>
    <w:rsid w:val="005A23AA"/>
    <w:rsid w:val="005A2795"/>
    <w:rsid w:val="005A2833"/>
    <w:rsid w:val="005A2B1D"/>
    <w:rsid w:val="005A2D85"/>
    <w:rsid w:val="005A302F"/>
    <w:rsid w:val="005A359F"/>
    <w:rsid w:val="005A3889"/>
    <w:rsid w:val="005A3A73"/>
    <w:rsid w:val="005A3AD3"/>
    <w:rsid w:val="005A3E5B"/>
    <w:rsid w:val="005A417B"/>
    <w:rsid w:val="005A4338"/>
    <w:rsid w:val="005A44B1"/>
    <w:rsid w:val="005A44BE"/>
    <w:rsid w:val="005A457D"/>
    <w:rsid w:val="005A47D5"/>
    <w:rsid w:val="005A480D"/>
    <w:rsid w:val="005A49A2"/>
    <w:rsid w:val="005A4AC0"/>
    <w:rsid w:val="005A4C07"/>
    <w:rsid w:val="005A4C40"/>
    <w:rsid w:val="005A4D51"/>
    <w:rsid w:val="005A4ED7"/>
    <w:rsid w:val="005A4F01"/>
    <w:rsid w:val="005A4F18"/>
    <w:rsid w:val="005A50DD"/>
    <w:rsid w:val="005A5149"/>
    <w:rsid w:val="005A51A5"/>
    <w:rsid w:val="005A5536"/>
    <w:rsid w:val="005A55FC"/>
    <w:rsid w:val="005A57BC"/>
    <w:rsid w:val="005A58BD"/>
    <w:rsid w:val="005A5946"/>
    <w:rsid w:val="005A594A"/>
    <w:rsid w:val="005A5AC4"/>
    <w:rsid w:val="005A5ADB"/>
    <w:rsid w:val="005A5D8B"/>
    <w:rsid w:val="005A5DB6"/>
    <w:rsid w:val="005A5E22"/>
    <w:rsid w:val="005A5F3F"/>
    <w:rsid w:val="005A6037"/>
    <w:rsid w:val="005A60B9"/>
    <w:rsid w:val="005A617D"/>
    <w:rsid w:val="005A6389"/>
    <w:rsid w:val="005A639B"/>
    <w:rsid w:val="005A63F3"/>
    <w:rsid w:val="005A6465"/>
    <w:rsid w:val="005A6494"/>
    <w:rsid w:val="005A651F"/>
    <w:rsid w:val="005A6568"/>
    <w:rsid w:val="005A6708"/>
    <w:rsid w:val="005A694B"/>
    <w:rsid w:val="005A6DE6"/>
    <w:rsid w:val="005A7094"/>
    <w:rsid w:val="005A70CE"/>
    <w:rsid w:val="005A71D9"/>
    <w:rsid w:val="005A740C"/>
    <w:rsid w:val="005A7480"/>
    <w:rsid w:val="005A74A2"/>
    <w:rsid w:val="005A751A"/>
    <w:rsid w:val="005A75A3"/>
    <w:rsid w:val="005A7687"/>
    <w:rsid w:val="005A77EF"/>
    <w:rsid w:val="005A7827"/>
    <w:rsid w:val="005A785B"/>
    <w:rsid w:val="005A7944"/>
    <w:rsid w:val="005A7A9F"/>
    <w:rsid w:val="005A7B7C"/>
    <w:rsid w:val="005A7C07"/>
    <w:rsid w:val="005A7C90"/>
    <w:rsid w:val="005A7D24"/>
    <w:rsid w:val="005A7ECD"/>
    <w:rsid w:val="005B008B"/>
    <w:rsid w:val="005B0113"/>
    <w:rsid w:val="005B0236"/>
    <w:rsid w:val="005B025A"/>
    <w:rsid w:val="005B041B"/>
    <w:rsid w:val="005B0444"/>
    <w:rsid w:val="005B0586"/>
    <w:rsid w:val="005B0851"/>
    <w:rsid w:val="005B086A"/>
    <w:rsid w:val="005B0CD5"/>
    <w:rsid w:val="005B0DF6"/>
    <w:rsid w:val="005B0E0A"/>
    <w:rsid w:val="005B0E22"/>
    <w:rsid w:val="005B10B4"/>
    <w:rsid w:val="005B1100"/>
    <w:rsid w:val="005B11D5"/>
    <w:rsid w:val="005B13D8"/>
    <w:rsid w:val="005B15D1"/>
    <w:rsid w:val="005B18D2"/>
    <w:rsid w:val="005B1CF4"/>
    <w:rsid w:val="005B1DBC"/>
    <w:rsid w:val="005B1E35"/>
    <w:rsid w:val="005B1F91"/>
    <w:rsid w:val="005B1FB7"/>
    <w:rsid w:val="005B20E5"/>
    <w:rsid w:val="005B2126"/>
    <w:rsid w:val="005B21EB"/>
    <w:rsid w:val="005B22AE"/>
    <w:rsid w:val="005B23F7"/>
    <w:rsid w:val="005B2419"/>
    <w:rsid w:val="005B24D7"/>
    <w:rsid w:val="005B2534"/>
    <w:rsid w:val="005B25DF"/>
    <w:rsid w:val="005B26B1"/>
    <w:rsid w:val="005B26C0"/>
    <w:rsid w:val="005B273C"/>
    <w:rsid w:val="005B275F"/>
    <w:rsid w:val="005B2878"/>
    <w:rsid w:val="005B2A70"/>
    <w:rsid w:val="005B2D66"/>
    <w:rsid w:val="005B2F53"/>
    <w:rsid w:val="005B300C"/>
    <w:rsid w:val="005B3213"/>
    <w:rsid w:val="005B3395"/>
    <w:rsid w:val="005B36B8"/>
    <w:rsid w:val="005B372D"/>
    <w:rsid w:val="005B3956"/>
    <w:rsid w:val="005B3A77"/>
    <w:rsid w:val="005B3B71"/>
    <w:rsid w:val="005B3D26"/>
    <w:rsid w:val="005B3D47"/>
    <w:rsid w:val="005B3E16"/>
    <w:rsid w:val="005B3E3D"/>
    <w:rsid w:val="005B4181"/>
    <w:rsid w:val="005B422F"/>
    <w:rsid w:val="005B4416"/>
    <w:rsid w:val="005B4576"/>
    <w:rsid w:val="005B45BA"/>
    <w:rsid w:val="005B484A"/>
    <w:rsid w:val="005B4C3C"/>
    <w:rsid w:val="005B4C6A"/>
    <w:rsid w:val="005B4C85"/>
    <w:rsid w:val="005B4CE6"/>
    <w:rsid w:val="005B4D2A"/>
    <w:rsid w:val="005B4F00"/>
    <w:rsid w:val="005B4F86"/>
    <w:rsid w:val="005B4F8E"/>
    <w:rsid w:val="005B4F8F"/>
    <w:rsid w:val="005B5125"/>
    <w:rsid w:val="005B5359"/>
    <w:rsid w:val="005B535D"/>
    <w:rsid w:val="005B53F7"/>
    <w:rsid w:val="005B5450"/>
    <w:rsid w:val="005B5692"/>
    <w:rsid w:val="005B5980"/>
    <w:rsid w:val="005B59E1"/>
    <w:rsid w:val="005B5A5A"/>
    <w:rsid w:val="005B5BC4"/>
    <w:rsid w:val="005B5DA0"/>
    <w:rsid w:val="005B5FE1"/>
    <w:rsid w:val="005B604C"/>
    <w:rsid w:val="005B60F6"/>
    <w:rsid w:val="005B616E"/>
    <w:rsid w:val="005B61C3"/>
    <w:rsid w:val="005B61C4"/>
    <w:rsid w:val="005B621B"/>
    <w:rsid w:val="005B64EC"/>
    <w:rsid w:val="005B650B"/>
    <w:rsid w:val="005B66A5"/>
    <w:rsid w:val="005B672B"/>
    <w:rsid w:val="005B67C0"/>
    <w:rsid w:val="005B6854"/>
    <w:rsid w:val="005B6CC2"/>
    <w:rsid w:val="005B6DCB"/>
    <w:rsid w:val="005B70F0"/>
    <w:rsid w:val="005B70F9"/>
    <w:rsid w:val="005B7192"/>
    <w:rsid w:val="005B72D1"/>
    <w:rsid w:val="005B74E0"/>
    <w:rsid w:val="005B751D"/>
    <w:rsid w:val="005B7748"/>
    <w:rsid w:val="005B77B1"/>
    <w:rsid w:val="005B784B"/>
    <w:rsid w:val="005B78B7"/>
    <w:rsid w:val="005B7C04"/>
    <w:rsid w:val="005B7C40"/>
    <w:rsid w:val="005B7E77"/>
    <w:rsid w:val="005C004E"/>
    <w:rsid w:val="005C0153"/>
    <w:rsid w:val="005C0304"/>
    <w:rsid w:val="005C0309"/>
    <w:rsid w:val="005C0438"/>
    <w:rsid w:val="005C05C1"/>
    <w:rsid w:val="005C0883"/>
    <w:rsid w:val="005C0BB0"/>
    <w:rsid w:val="005C0D8A"/>
    <w:rsid w:val="005C1013"/>
    <w:rsid w:val="005C118C"/>
    <w:rsid w:val="005C135C"/>
    <w:rsid w:val="005C1412"/>
    <w:rsid w:val="005C1488"/>
    <w:rsid w:val="005C149A"/>
    <w:rsid w:val="005C14B2"/>
    <w:rsid w:val="005C1622"/>
    <w:rsid w:val="005C166D"/>
    <w:rsid w:val="005C168C"/>
    <w:rsid w:val="005C16FF"/>
    <w:rsid w:val="005C173D"/>
    <w:rsid w:val="005C178F"/>
    <w:rsid w:val="005C17AC"/>
    <w:rsid w:val="005C18C4"/>
    <w:rsid w:val="005C18DD"/>
    <w:rsid w:val="005C1969"/>
    <w:rsid w:val="005C1979"/>
    <w:rsid w:val="005C1A45"/>
    <w:rsid w:val="005C1B16"/>
    <w:rsid w:val="005C1C2F"/>
    <w:rsid w:val="005C1C72"/>
    <w:rsid w:val="005C1C91"/>
    <w:rsid w:val="005C1D01"/>
    <w:rsid w:val="005C1DCF"/>
    <w:rsid w:val="005C1E38"/>
    <w:rsid w:val="005C1F4A"/>
    <w:rsid w:val="005C1F4F"/>
    <w:rsid w:val="005C1FDD"/>
    <w:rsid w:val="005C2083"/>
    <w:rsid w:val="005C22AD"/>
    <w:rsid w:val="005C2392"/>
    <w:rsid w:val="005C2460"/>
    <w:rsid w:val="005C2521"/>
    <w:rsid w:val="005C2576"/>
    <w:rsid w:val="005C25C9"/>
    <w:rsid w:val="005C2653"/>
    <w:rsid w:val="005C2657"/>
    <w:rsid w:val="005C279F"/>
    <w:rsid w:val="005C27D3"/>
    <w:rsid w:val="005C2A59"/>
    <w:rsid w:val="005C2AB4"/>
    <w:rsid w:val="005C2B13"/>
    <w:rsid w:val="005C2B54"/>
    <w:rsid w:val="005C2D60"/>
    <w:rsid w:val="005C2E6C"/>
    <w:rsid w:val="005C2F50"/>
    <w:rsid w:val="005C3131"/>
    <w:rsid w:val="005C3254"/>
    <w:rsid w:val="005C3278"/>
    <w:rsid w:val="005C3377"/>
    <w:rsid w:val="005C34F6"/>
    <w:rsid w:val="005C3592"/>
    <w:rsid w:val="005C3735"/>
    <w:rsid w:val="005C373D"/>
    <w:rsid w:val="005C37AB"/>
    <w:rsid w:val="005C387D"/>
    <w:rsid w:val="005C391A"/>
    <w:rsid w:val="005C3957"/>
    <w:rsid w:val="005C397C"/>
    <w:rsid w:val="005C399C"/>
    <w:rsid w:val="005C3A5F"/>
    <w:rsid w:val="005C3AF2"/>
    <w:rsid w:val="005C3B4B"/>
    <w:rsid w:val="005C3DD3"/>
    <w:rsid w:val="005C4130"/>
    <w:rsid w:val="005C41B8"/>
    <w:rsid w:val="005C41CE"/>
    <w:rsid w:val="005C426E"/>
    <w:rsid w:val="005C434A"/>
    <w:rsid w:val="005C4478"/>
    <w:rsid w:val="005C4637"/>
    <w:rsid w:val="005C476F"/>
    <w:rsid w:val="005C4901"/>
    <w:rsid w:val="005C4ABA"/>
    <w:rsid w:val="005C4B16"/>
    <w:rsid w:val="005C4C61"/>
    <w:rsid w:val="005C4CD5"/>
    <w:rsid w:val="005C4FBD"/>
    <w:rsid w:val="005C513E"/>
    <w:rsid w:val="005C51EF"/>
    <w:rsid w:val="005C543E"/>
    <w:rsid w:val="005C58BD"/>
    <w:rsid w:val="005C591B"/>
    <w:rsid w:val="005C59AA"/>
    <w:rsid w:val="005C5B72"/>
    <w:rsid w:val="005C5C16"/>
    <w:rsid w:val="005C5E02"/>
    <w:rsid w:val="005C5ECA"/>
    <w:rsid w:val="005C5FCC"/>
    <w:rsid w:val="005C60B2"/>
    <w:rsid w:val="005C61C7"/>
    <w:rsid w:val="005C6319"/>
    <w:rsid w:val="005C6401"/>
    <w:rsid w:val="005C64A8"/>
    <w:rsid w:val="005C64D8"/>
    <w:rsid w:val="005C670D"/>
    <w:rsid w:val="005C680B"/>
    <w:rsid w:val="005C6A25"/>
    <w:rsid w:val="005C6A4A"/>
    <w:rsid w:val="005C6BD4"/>
    <w:rsid w:val="005C6C7B"/>
    <w:rsid w:val="005C6D15"/>
    <w:rsid w:val="005C6D55"/>
    <w:rsid w:val="005C6F0E"/>
    <w:rsid w:val="005C6F10"/>
    <w:rsid w:val="005C6F20"/>
    <w:rsid w:val="005C7084"/>
    <w:rsid w:val="005C72C3"/>
    <w:rsid w:val="005C72F7"/>
    <w:rsid w:val="005C739D"/>
    <w:rsid w:val="005C74CD"/>
    <w:rsid w:val="005C785B"/>
    <w:rsid w:val="005C7881"/>
    <w:rsid w:val="005C79DE"/>
    <w:rsid w:val="005C7B14"/>
    <w:rsid w:val="005C7CFA"/>
    <w:rsid w:val="005D006B"/>
    <w:rsid w:val="005D006D"/>
    <w:rsid w:val="005D0194"/>
    <w:rsid w:val="005D0221"/>
    <w:rsid w:val="005D0265"/>
    <w:rsid w:val="005D05BC"/>
    <w:rsid w:val="005D071F"/>
    <w:rsid w:val="005D073E"/>
    <w:rsid w:val="005D0B61"/>
    <w:rsid w:val="005D1094"/>
    <w:rsid w:val="005D1128"/>
    <w:rsid w:val="005D115F"/>
    <w:rsid w:val="005D1525"/>
    <w:rsid w:val="005D152F"/>
    <w:rsid w:val="005D16EA"/>
    <w:rsid w:val="005D185A"/>
    <w:rsid w:val="005D19A1"/>
    <w:rsid w:val="005D1CFC"/>
    <w:rsid w:val="005D1EFD"/>
    <w:rsid w:val="005D208A"/>
    <w:rsid w:val="005D22BE"/>
    <w:rsid w:val="005D23C3"/>
    <w:rsid w:val="005D2565"/>
    <w:rsid w:val="005D25A8"/>
    <w:rsid w:val="005D25B5"/>
    <w:rsid w:val="005D26A5"/>
    <w:rsid w:val="005D26F6"/>
    <w:rsid w:val="005D2782"/>
    <w:rsid w:val="005D280B"/>
    <w:rsid w:val="005D2991"/>
    <w:rsid w:val="005D2C22"/>
    <w:rsid w:val="005D2CD3"/>
    <w:rsid w:val="005D2E08"/>
    <w:rsid w:val="005D2F49"/>
    <w:rsid w:val="005D3010"/>
    <w:rsid w:val="005D318C"/>
    <w:rsid w:val="005D3354"/>
    <w:rsid w:val="005D36EF"/>
    <w:rsid w:val="005D3752"/>
    <w:rsid w:val="005D37EE"/>
    <w:rsid w:val="005D3A2D"/>
    <w:rsid w:val="005D3AC3"/>
    <w:rsid w:val="005D3B1A"/>
    <w:rsid w:val="005D3BE2"/>
    <w:rsid w:val="005D3BE8"/>
    <w:rsid w:val="005D3C13"/>
    <w:rsid w:val="005D3D2D"/>
    <w:rsid w:val="005D3D5A"/>
    <w:rsid w:val="005D3D77"/>
    <w:rsid w:val="005D3E58"/>
    <w:rsid w:val="005D3EF0"/>
    <w:rsid w:val="005D3FE7"/>
    <w:rsid w:val="005D42C8"/>
    <w:rsid w:val="005D430D"/>
    <w:rsid w:val="005D4470"/>
    <w:rsid w:val="005D45AB"/>
    <w:rsid w:val="005D474C"/>
    <w:rsid w:val="005D4773"/>
    <w:rsid w:val="005D47EC"/>
    <w:rsid w:val="005D48D6"/>
    <w:rsid w:val="005D4A40"/>
    <w:rsid w:val="005D4DBF"/>
    <w:rsid w:val="005D4EC4"/>
    <w:rsid w:val="005D4F8C"/>
    <w:rsid w:val="005D50E2"/>
    <w:rsid w:val="005D52BF"/>
    <w:rsid w:val="005D539A"/>
    <w:rsid w:val="005D561F"/>
    <w:rsid w:val="005D568B"/>
    <w:rsid w:val="005D56CC"/>
    <w:rsid w:val="005D572F"/>
    <w:rsid w:val="005D58BB"/>
    <w:rsid w:val="005D58EB"/>
    <w:rsid w:val="005D59B0"/>
    <w:rsid w:val="005D5B58"/>
    <w:rsid w:val="005D5B9B"/>
    <w:rsid w:val="005D5E1F"/>
    <w:rsid w:val="005D5EE1"/>
    <w:rsid w:val="005D5F70"/>
    <w:rsid w:val="005D6223"/>
    <w:rsid w:val="005D624A"/>
    <w:rsid w:val="005D6369"/>
    <w:rsid w:val="005D637C"/>
    <w:rsid w:val="005D63E0"/>
    <w:rsid w:val="005D654C"/>
    <w:rsid w:val="005D6589"/>
    <w:rsid w:val="005D6598"/>
    <w:rsid w:val="005D67C9"/>
    <w:rsid w:val="005D6906"/>
    <w:rsid w:val="005D69D4"/>
    <w:rsid w:val="005D6DEF"/>
    <w:rsid w:val="005D723D"/>
    <w:rsid w:val="005D735B"/>
    <w:rsid w:val="005D76D4"/>
    <w:rsid w:val="005D77DB"/>
    <w:rsid w:val="005D7892"/>
    <w:rsid w:val="005D7937"/>
    <w:rsid w:val="005D79D7"/>
    <w:rsid w:val="005D7BBD"/>
    <w:rsid w:val="005D7E0A"/>
    <w:rsid w:val="005D7E15"/>
    <w:rsid w:val="005D7E3C"/>
    <w:rsid w:val="005D7EB6"/>
    <w:rsid w:val="005D7FFA"/>
    <w:rsid w:val="005E017C"/>
    <w:rsid w:val="005E02FF"/>
    <w:rsid w:val="005E0337"/>
    <w:rsid w:val="005E04E9"/>
    <w:rsid w:val="005E05B8"/>
    <w:rsid w:val="005E05D3"/>
    <w:rsid w:val="005E071A"/>
    <w:rsid w:val="005E07AE"/>
    <w:rsid w:val="005E0958"/>
    <w:rsid w:val="005E0D0D"/>
    <w:rsid w:val="005E0FD0"/>
    <w:rsid w:val="005E1108"/>
    <w:rsid w:val="005E1293"/>
    <w:rsid w:val="005E12D9"/>
    <w:rsid w:val="005E12DD"/>
    <w:rsid w:val="005E12F8"/>
    <w:rsid w:val="005E1382"/>
    <w:rsid w:val="005E1465"/>
    <w:rsid w:val="005E15AF"/>
    <w:rsid w:val="005E183A"/>
    <w:rsid w:val="005E1AB7"/>
    <w:rsid w:val="005E1AC1"/>
    <w:rsid w:val="005E1B32"/>
    <w:rsid w:val="005E1DF6"/>
    <w:rsid w:val="005E2039"/>
    <w:rsid w:val="005E2094"/>
    <w:rsid w:val="005E212C"/>
    <w:rsid w:val="005E218F"/>
    <w:rsid w:val="005E21B2"/>
    <w:rsid w:val="005E25C5"/>
    <w:rsid w:val="005E27BD"/>
    <w:rsid w:val="005E2854"/>
    <w:rsid w:val="005E2A2E"/>
    <w:rsid w:val="005E2A33"/>
    <w:rsid w:val="005E2D1E"/>
    <w:rsid w:val="005E2E25"/>
    <w:rsid w:val="005E2E67"/>
    <w:rsid w:val="005E30A8"/>
    <w:rsid w:val="005E32C4"/>
    <w:rsid w:val="005E339C"/>
    <w:rsid w:val="005E3514"/>
    <w:rsid w:val="005E35AA"/>
    <w:rsid w:val="005E361A"/>
    <w:rsid w:val="005E371D"/>
    <w:rsid w:val="005E3855"/>
    <w:rsid w:val="005E391A"/>
    <w:rsid w:val="005E39FA"/>
    <w:rsid w:val="005E3B3A"/>
    <w:rsid w:val="005E3B8A"/>
    <w:rsid w:val="005E3BFB"/>
    <w:rsid w:val="005E3DC6"/>
    <w:rsid w:val="005E3E7E"/>
    <w:rsid w:val="005E409B"/>
    <w:rsid w:val="005E40E7"/>
    <w:rsid w:val="005E4175"/>
    <w:rsid w:val="005E41F0"/>
    <w:rsid w:val="005E427C"/>
    <w:rsid w:val="005E444D"/>
    <w:rsid w:val="005E45D2"/>
    <w:rsid w:val="005E471D"/>
    <w:rsid w:val="005E47AA"/>
    <w:rsid w:val="005E47AD"/>
    <w:rsid w:val="005E47E3"/>
    <w:rsid w:val="005E481E"/>
    <w:rsid w:val="005E4848"/>
    <w:rsid w:val="005E4DB1"/>
    <w:rsid w:val="005E4EBC"/>
    <w:rsid w:val="005E4F53"/>
    <w:rsid w:val="005E4FC7"/>
    <w:rsid w:val="005E5082"/>
    <w:rsid w:val="005E509C"/>
    <w:rsid w:val="005E509F"/>
    <w:rsid w:val="005E51F6"/>
    <w:rsid w:val="005E5201"/>
    <w:rsid w:val="005E53E1"/>
    <w:rsid w:val="005E548B"/>
    <w:rsid w:val="005E54AD"/>
    <w:rsid w:val="005E564B"/>
    <w:rsid w:val="005E5796"/>
    <w:rsid w:val="005E5897"/>
    <w:rsid w:val="005E5AAE"/>
    <w:rsid w:val="005E5B16"/>
    <w:rsid w:val="005E5D21"/>
    <w:rsid w:val="005E5D41"/>
    <w:rsid w:val="005E5EEC"/>
    <w:rsid w:val="005E5F24"/>
    <w:rsid w:val="005E6273"/>
    <w:rsid w:val="005E62E7"/>
    <w:rsid w:val="005E6350"/>
    <w:rsid w:val="005E6367"/>
    <w:rsid w:val="005E6390"/>
    <w:rsid w:val="005E6429"/>
    <w:rsid w:val="005E6455"/>
    <w:rsid w:val="005E65AA"/>
    <w:rsid w:val="005E6732"/>
    <w:rsid w:val="005E6821"/>
    <w:rsid w:val="005E68A0"/>
    <w:rsid w:val="005E699D"/>
    <w:rsid w:val="005E6B17"/>
    <w:rsid w:val="005E6D24"/>
    <w:rsid w:val="005E6D34"/>
    <w:rsid w:val="005E6E85"/>
    <w:rsid w:val="005E6F2C"/>
    <w:rsid w:val="005E6F9F"/>
    <w:rsid w:val="005E707E"/>
    <w:rsid w:val="005E712A"/>
    <w:rsid w:val="005E71B2"/>
    <w:rsid w:val="005E7478"/>
    <w:rsid w:val="005E7549"/>
    <w:rsid w:val="005E7899"/>
    <w:rsid w:val="005E792D"/>
    <w:rsid w:val="005E7A60"/>
    <w:rsid w:val="005E7B9C"/>
    <w:rsid w:val="005E7BE2"/>
    <w:rsid w:val="005E7DF2"/>
    <w:rsid w:val="005E7E44"/>
    <w:rsid w:val="005E7EF2"/>
    <w:rsid w:val="005F01E6"/>
    <w:rsid w:val="005F02F8"/>
    <w:rsid w:val="005F06AB"/>
    <w:rsid w:val="005F0708"/>
    <w:rsid w:val="005F0930"/>
    <w:rsid w:val="005F0AD0"/>
    <w:rsid w:val="005F0C81"/>
    <w:rsid w:val="005F0E58"/>
    <w:rsid w:val="005F0E5F"/>
    <w:rsid w:val="005F0EE7"/>
    <w:rsid w:val="005F0F13"/>
    <w:rsid w:val="005F1012"/>
    <w:rsid w:val="005F1141"/>
    <w:rsid w:val="005F1295"/>
    <w:rsid w:val="005F12B3"/>
    <w:rsid w:val="005F156D"/>
    <w:rsid w:val="005F15CE"/>
    <w:rsid w:val="005F177B"/>
    <w:rsid w:val="005F1977"/>
    <w:rsid w:val="005F1B61"/>
    <w:rsid w:val="005F1D70"/>
    <w:rsid w:val="005F1D7C"/>
    <w:rsid w:val="005F203A"/>
    <w:rsid w:val="005F2228"/>
    <w:rsid w:val="005F2343"/>
    <w:rsid w:val="005F24CB"/>
    <w:rsid w:val="005F2A9C"/>
    <w:rsid w:val="005F2D7C"/>
    <w:rsid w:val="005F2E25"/>
    <w:rsid w:val="005F3162"/>
    <w:rsid w:val="005F3411"/>
    <w:rsid w:val="005F341B"/>
    <w:rsid w:val="005F3462"/>
    <w:rsid w:val="005F3499"/>
    <w:rsid w:val="005F3503"/>
    <w:rsid w:val="005F3791"/>
    <w:rsid w:val="005F3884"/>
    <w:rsid w:val="005F3885"/>
    <w:rsid w:val="005F393E"/>
    <w:rsid w:val="005F3A12"/>
    <w:rsid w:val="005F3AF5"/>
    <w:rsid w:val="005F3C3B"/>
    <w:rsid w:val="005F3D6B"/>
    <w:rsid w:val="005F3E51"/>
    <w:rsid w:val="005F3F51"/>
    <w:rsid w:val="005F3FB8"/>
    <w:rsid w:val="005F4261"/>
    <w:rsid w:val="005F434A"/>
    <w:rsid w:val="005F45FE"/>
    <w:rsid w:val="005F4973"/>
    <w:rsid w:val="005F49D3"/>
    <w:rsid w:val="005F4C1A"/>
    <w:rsid w:val="005F4E43"/>
    <w:rsid w:val="005F51E4"/>
    <w:rsid w:val="005F52AA"/>
    <w:rsid w:val="005F534B"/>
    <w:rsid w:val="005F539A"/>
    <w:rsid w:val="005F53DC"/>
    <w:rsid w:val="005F5507"/>
    <w:rsid w:val="005F55E7"/>
    <w:rsid w:val="005F569A"/>
    <w:rsid w:val="005F57A8"/>
    <w:rsid w:val="005F5800"/>
    <w:rsid w:val="005F5AAF"/>
    <w:rsid w:val="005F5C0F"/>
    <w:rsid w:val="005F5CAD"/>
    <w:rsid w:val="005F5F73"/>
    <w:rsid w:val="005F6054"/>
    <w:rsid w:val="005F61A9"/>
    <w:rsid w:val="005F62CC"/>
    <w:rsid w:val="005F642F"/>
    <w:rsid w:val="005F6696"/>
    <w:rsid w:val="005F69AE"/>
    <w:rsid w:val="005F69BC"/>
    <w:rsid w:val="005F6A02"/>
    <w:rsid w:val="005F6AAD"/>
    <w:rsid w:val="005F6AFA"/>
    <w:rsid w:val="005F6DA9"/>
    <w:rsid w:val="005F6E12"/>
    <w:rsid w:val="005F6FF5"/>
    <w:rsid w:val="005F71D9"/>
    <w:rsid w:val="005F7541"/>
    <w:rsid w:val="005F7557"/>
    <w:rsid w:val="005F7618"/>
    <w:rsid w:val="005F7676"/>
    <w:rsid w:val="005F77AD"/>
    <w:rsid w:val="005F7865"/>
    <w:rsid w:val="005F7C2D"/>
    <w:rsid w:val="005F7CD6"/>
    <w:rsid w:val="005F7E74"/>
    <w:rsid w:val="005F7F27"/>
    <w:rsid w:val="00600050"/>
    <w:rsid w:val="006000A0"/>
    <w:rsid w:val="00600212"/>
    <w:rsid w:val="0060040B"/>
    <w:rsid w:val="0060051A"/>
    <w:rsid w:val="0060063F"/>
    <w:rsid w:val="00600838"/>
    <w:rsid w:val="006008EF"/>
    <w:rsid w:val="0060091A"/>
    <w:rsid w:val="00600A2C"/>
    <w:rsid w:val="00600A39"/>
    <w:rsid w:val="00600A3B"/>
    <w:rsid w:val="00600CFD"/>
    <w:rsid w:val="0060101D"/>
    <w:rsid w:val="006011D2"/>
    <w:rsid w:val="00601468"/>
    <w:rsid w:val="006014A9"/>
    <w:rsid w:val="006014E7"/>
    <w:rsid w:val="006015FF"/>
    <w:rsid w:val="00601612"/>
    <w:rsid w:val="006017CA"/>
    <w:rsid w:val="00601904"/>
    <w:rsid w:val="00601A53"/>
    <w:rsid w:val="00601AA4"/>
    <w:rsid w:val="00601AF6"/>
    <w:rsid w:val="00601C29"/>
    <w:rsid w:val="00601D2C"/>
    <w:rsid w:val="00601E1F"/>
    <w:rsid w:val="00601EE6"/>
    <w:rsid w:val="006024C3"/>
    <w:rsid w:val="006028C9"/>
    <w:rsid w:val="00602A0C"/>
    <w:rsid w:val="00602A18"/>
    <w:rsid w:val="00602A72"/>
    <w:rsid w:val="00602CC6"/>
    <w:rsid w:val="0060312E"/>
    <w:rsid w:val="00603204"/>
    <w:rsid w:val="00603893"/>
    <w:rsid w:val="006039E8"/>
    <w:rsid w:val="00603AD6"/>
    <w:rsid w:val="00603B81"/>
    <w:rsid w:val="00603CD1"/>
    <w:rsid w:val="00603DF7"/>
    <w:rsid w:val="00603F0F"/>
    <w:rsid w:val="006041C5"/>
    <w:rsid w:val="006044FB"/>
    <w:rsid w:val="00604660"/>
    <w:rsid w:val="006046BD"/>
    <w:rsid w:val="00604725"/>
    <w:rsid w:val="00604B89"/>
    <w:rsid w:val="00604C42"/>
    <w:rsid w:val="00604C77"/>
    <w:rsid w:val="00604D35"/>
    <w:rsid w:val="00604EE6"/>
    <w:rsid w:val="00604F35"/>
    <w:rsid w:val="00605087"/>
    <w:rsid w:val="0060519D"/>
    <w:rsid w:val="00605242"/>
    <w:rsid w:val="006052B1"/>
    <w:rsid w:val="00605336"/>
    <w:rsid w:val="0060558A"/>
    <w:rsid w:val="0060563B"/>
    <w:rsid w:val="0060595F"/>
    <w:rsid w:val="0060596D"/>
    <w:rsid w:val="00605B1F"/>
    <w:rsid w:val="00605B58"/>
    <w:rsid w:val="00605E81"/>
    <w:rsid w:val="00605F0E"/>
    <w:rsid w:val="006060D5"/>
    <w:rsid w:val="006062A3"/>
    <w:rsid w:val="006062D6"/>
    <w:rsid w:val="006062E5"/>
    <w:rsid w:val="006063E0"/>
    <w:rsid w:val="0060640C"/>
    <w:rsid w:val="00606867"/>
    <w:rsid w:val="006068F7"/>
    <w:rsid w:val="0060699A"/>
    <w:rsid w:val="006069E9"/>
    <w:rsid w:val="00606B53"/>
    <w:rsid w:val="00606B64"/>
    <w:rsid w:val="00606BC6"/>
    <w:rsid w:val="00606BE5"/>
    <w:rsid w:val="00606C65"/>
    <w:rsid w:val="00606CB4"/>
    <w:rsid w:val="00606CF3"/>
    <w:rsid w:val="00606E40"/>
    <w:rsid w:val="00606E99"/>
    <w:rsid w:val="006070D6"/>
    <w:rsid w:val="00607286"/>
    <w:rsid w:val="006073AE"/>
    <w:rsid w:val="0060754A"/>
    <w:rsid w:val="00607618"/>
    <w:rsid w:val="006076A5"/>
    <w:rsid w:val="00607780"/>
    <w:rsid w:val="0060779C"/>
    <w:rsid w:val="006077B8"/>
    <w:rsid w:val="00607888"/>
    <w:rsid w:val="006078BD"/>
    <w:rsid w:val="00607BCD"/>
    <w:rsid w:val="00607BF4"/>
    <w:rsid w:val="00607C05"/>
    <w:rsid w:val="00607EFC"/>
    <w:rsid w:val="00607F05"/>
    <w:rsid w:val="00607F6F"/>
    <w:rsid w:val="00607FE9"/>
    <w:rsid w:val="006100AB"/>
    <w:rsid w:val="0061043C"/>
    <w:rsid w:val="00610624"/>
    <w:rsid w:val="006107BE"/>
    <w:rsid w:val="00610AD9"/>
    <w:rsid w:val="00610AF0"/>
    <w:rsid w:val="00610BBF"/>
    <w:rsid w:val="00610BF2"/>
    <w:rsid w:val="00610D11"/>
    <w:rsid w:val="00610D27"/>
    <w:rsid w:val="00610F0F"/>
    <w:rsid w:val="00611657"/>
    <w:rsid w:val="0061199D"/>
    <w:rsid w:val="00611A2A"/>
    <w:rsid w:val="00611AB5"/>
    <w:rsid w:val="00611AE5"/>
    <w:rsid w:val="00611DE3"/>
    <w:rsid w:val="006121DC"/>
    <w:rsid w:val="0061228D"/>
    <w:rsid w:val="006125E4"/>
    <w:rsid w:val="00612804"/>
    <w:rsid w:val="00612CAA"/>
    <w:rsid w:val="00612D5F"/>
    <w:rsid w:val="00613249"/>
    <w:rsid w:val="0061331A"/>
    <w:rsid w:val="006136C0"/>
    <w:rsid w:val="00613893"/>
    <w:rsid w:val="00613971"/>
    <w:rsid w:val="00613ABF"/>
    <w:rsid w:val="00613BCE"/>
    <w:rsid w:val="00613C4B"/>
    <w:rsid w:val="00613D0A"/>
    <w:rsid w:val="00613E4A"/>
    <w:rsid w:val="00613E50"/>
    <w:rsid w:val="00613FC9"/>
    <w:rsid w:val="0061400A"/>
    <w:rsid w:val="00614138"/>
    <w:rsid w:val="0061430C"/>
    <w:rsid w:val="00614357"/>
    <w:rsid w:val="0061440E"/>
    <w:rsid w:val="00614658"/>
    <w:rsid w:val="00614A18"/>
    <w:rsid w:val="00614A66"/>
    <w:rsid w:val="00614AC3"/>
    <w:rsid w:val="00614E2A"/>
    <w:rsid w:val="00614FC5"/>
    <w:rsid w:val="00615231"/>
    <w:rsid w:val="006153E1"/>
    <w:rsid w:val="006153FF"/>
    <w:rsid w:val="00615417"/>
    <w:rsid w:val="00615450"/>
    <w:rsid w:val="00615708"/>
    <w:rsid w:val="0061579F"/>
    <w:rsid w:val="0061580F"/>
    <w:rsid w:val="00615A81"/>
    <w:rsid w:val="00615B15"/>
    <w:rsid w:val="00615B20"/>
    <w:rsid w:val="00615B7D"/>
    <w:rsid w:val="00615C2A"/>
    <w:rsid w:val="00615D8C"/>
    <w:rsid w:val="0061603E"/>
    <w:rsid w:val="006160AD"/>
    <w:rsid w:val="006163A0"/>
    <w:rsid w:val="0061649B"/>
    <w:rsid w:val="006164E3"/>
    <w:rsid w:val="006164E6"/>
    <w:rsid w:val="006166FE"/>
    <w:rsid w:val="00616844"/>
    <w:rsid w:val="00616A30"/>
    <w:rsid w:val="00616AFE"/>
    <w:rsid w:val="00616E10"/>
    <w:rsid w:val="006172DA"/>
    <w:rsid w:val="00617473"/>
    <w:rsid w:val="00617484"/>
    <w:rsid w:val="006175E8"/>
    <w:rsid w:val="006176BD"/>
    <w:rsid w:val="006176D4"/>
    <w:rsid w:val="006176F1"/>
    <w:rsid w:val="0061783F"/>
    <w:rsid w:val="0061789A"/>
    <w:rsid w:val="006178DC"/>
    <w:rsid w:val="006178FD"/>
    <w:rsid w:val="00617AF2"/>
    <w:rsid w:val="0062001F"/>
    <w:rsid w:val="00620048"/>
    <w:rsid w:val="00620422"/>
    <w:rsid w:val="006204A9"/>
    <w:rsid w:val="00620684"/>
    <w:rsid w:val="006206AF"/>
    <w:rsid w:val="00620792"/>
    <w:rsid w:val="006209A1"/>
    <w:rsid w:val="006209C0"/>
    <w:rsid w:val="00620AA6"/>
    <w:rsid w:val="00620E82"/>
    <w:rsid w:val="00620FA6"/>
    <w:rsid w:val="00621078"/>
    <w:rsid w:val="00621394"/>
    <w:rsid w:val="006214B2"/>
    <w:rsid w:val="00621548"/>
    <w:rsid w:val="006215AD"/>
    <w:rsid w:val="00621C18"/>
    <w:rsid w:val="00621C43"/>
    <w:rsid w:val="00621E4B"/>
    <w:rsid w:val="00621EDC"/>
    <w:rsid w:val="00621F7F"/>
    <w:rsid w:val="006220D8"/>
    <w:rsid w:val="006221B9"/>
    <w:rsid w:val="006221CB"/>
    <w:rsid w:val="0062254E"/>
    <w:rsid w:val="0062258F"/>
    <w:rsid w:val="006226B0"/>
    <w:rsid w:val="006226BD"/>
    <w:rsid w:val="006228E5"/>
    <w:rsid w:val="006229A9"/>
    <w:rsid w:val="00622C2C"/>
    <w:rsid w:val="0062300D"/>
    <w:rsid w:val="006232C6"/>
    <w:rsid w:val="00623421"/>
    <w:rsid w:val="0062354A"/>
    <w:rsid w:val="006236D4"/>
    <w:rsid w:val="00623806"/>
    <w:rsid w:val="006238E0"/>
    <w:rsid w:val="00623C12"/>
    <w:rsid w:val="00623FE3"/>
    <w:rsid w:val="006243AD"/>
    <w:rsid w:val="006247EA"/>
    <w:rsid w:val="00624856"/>
    <w:rsid w:val="0062485F"/>
    <w:rsid w:val="00624ABD"/>
    <w:rsid w:val="00624D40"/>
    <w:rsid w:val="00624D44"/>
    <w:rsid w:val="0062524A"/>
    <w:rsid w:val="006254C0"/>
    <w:rsid w:val="00625507"/>
    <w:rsid w:val="0062551C"/>
    <w:rsid w:val="00625655"/>
    <w:rsid w:val="0062568A"/>
    <w:rsid w:val="006256FC"/>
    <w:rsid w:val="0062573A"/>
    <w:rsid w:val="006258CD"/>
    <w:rsid w:val="006258FE"/>
    <w:rsid w:val="00625977"/>
    <w:rsid w:val="006259A5"/>
    <w:rsid w:val="00625D33"/>
    <w:rsid w:val="00625E68"/>
    <w:rsid w:val="00625FDC"/>
    <w:rsid w:val="00626077"/>
    <w:rsid w:val="006260E7"/>
    <w:rsid w:val="0062666A"/>
    <w:rsid w:val="00626699"/>
    <w:rsid w:val="0062677E"/>
    <w:rsid w:val="00626854"/>
    <w:rsid w:val="00626956"/>
    <w:rsid w:val="00626F1A"/>
    <w:rsid w:val="0062711A"/>
    <w:rsid w:val="0062723F"/>
    <w:rsid w:val="00627409"/>
    <w:rsid w:val="00627437"/>
    <w:rsid w:val="00627451"/>
    <w:rsid w:val="006274FB"/>
    <w:rsid w:val="0062781C"/>
    <w:rsid w:val="006278FE"/>
    <w:rsid w:val="00627993"/>
    <w:rsid w:val="00627A0C"/>
    <w:rsid w:val="0063006F"/>
    <w:rsid w:val="006302B2"/>
    <w:rsid w:val="00630319"/>
    <w:rsid w:val="00630645"/>
    <w:rsid w:val="006306D1"/>
    <w:rsid w:val="006307BE"/>
    <w:rsid w:val="00630AD3"/>
    <w:rsid w:val="00630C6E"/>
    <w:rsid w:val="00630D94"/>
    <w:rsid w:val="00630DDA"/>
    <w:rsid w:val="00630E75"/>
    <w:rsid w:val="00630F9D"/>
    <w:rsid w:val="00631019"/>
    <w:rsid w:val="0063111C"/>
    <w:rsid w:val="006311E3"/>
    <w:rsid w:val="006312B3"/>
    <w:rsid w:val="0063133D"/>
    <w:rsid w:val="006317E5"/>
    <w:rsid w:val="00631836"/>
    <w:rsid w:val="00631B38"/>
    <w:rsid w:val="00631CFF"/>
    <w:rsid w:val="00631DF0"/>
    <w:rsid w:val="00631F5B"/>
    <w:rsid w:val="00631FAF"/>
    <w:rsid w:val="00631FEE"/>
    <w:rsid w:val="00632140"/>
    <w:rsid w:val="00632176"/>
    <w:rsid w:val="006323B8"/>
    <w:rsid w:val="00632471"/>
    <w:rsid w:val="00632688"/>
    <w:rsid w:val="00632824"/>
    <w:rsid w:val="00632857"/>
    <w:rsid w:val="00632996"/>
    <w:rsid w:val="00632A87"/>
    <w:rsid w:val="00632BB7"/>
    <w:rsid w:val="00632CF5"/>
    <w:rsid w:val="00633122"/>
    <w:rsid w:val="0063345F"/>
    <w:rsid w:val="00633516"/>
    <w:rsid w:val="00633586"/>
    <w:rsid w:val="00633629"/>
    <w:rsid w:val="006336D9"/>
    <w:rsid w:val="006337A8"/>
    <w:rsid w:val="00633841"/>
    <w:rsid w:val="006338EC"/>
    <w:rsid w:val="00633954"/>
    <w:rsid w:val="00633C31"/>
    <w:rsid w:val="00633D5E"/>
    <w:rsid w:val="00633E3A"/>
    <w:rsid w:val="006340BF"/>
    <w:rsid w:val="00634117"/>
    <w:rsid w:val="00634461"/>
    <w:rsid w:val="0063450C"/>
    <w:rsid w:val="00634953"/>
    <w:rsid w:val="006349D3"/>
    <w:rsid w:val="00634B45"/>
    <w:rsid w:val="00634BA9"/>
    <w:rsid w:val="00634FC6"/>
    <w:rsid w:val="00635080"/>
    <w:rsid w:val="006350D5"/>
    <w:rsid w:val="006355E7"/>
    <w:rsid w:val="006356C5"/>
    <w:rsid w:val="006357BE"/>
    <w:rsid w:val="006358E2"/>
    <w:rsid w:val="00635B1D"/>
    <w:rsid w:val="00635B5C"/>
    <w:rsid w:val="00635D66"/>
    <w:rsid w:val="00635EBF"/>
    <w:rsid w:val="00635FE1"/>
    <w:rsid w:val="00636092"/>
    <w:rsid w:val="006360F5"/>
    <w:rsid w:val="00636180"/>
    <w:rsid w:val="006361EC"/>
    <w:rsid w:val="00636414"/>
    <w:rsid w:val="0063645A"/>
    <w:rsid w:val="006364EE"/>
    <w:rsid w:val="006366EF"/>
    <w:rsid w:val="00636843"/>
    <w:rsid w:val="00636889"/>
    <w:rsid w:val="00636A3D"/>
    <w:rsid w:val="00636B85"/>
    <w:rsid w:val="00636DF7"/>
    <w:rsid w:val="00636EB1"/>
    <w:rsid w:val="00636F02"/>
    <w:rsid w:val="00636FA2"/>
    <w:rsid w:val="0063709F"/>
    <w:rsid w:val="00637135"/>
    <w:rsid w:val="00637196"/>
    <w:rsid w:val="006371FD"/>
    <w:rsid w:val="0063724E"/>
    <w:rsid w:val="0063729D"/>
    <w:rsid w:val="006375C5"/>
    <w:rsid w:val="00637668"/>
    <w:rsid w:val="00637770"/>
    <w:rsid w:val="0063783C"/>
    <w:rsid w:val="00637938"/>
    <w:rsid w:val="00637BC3"/>
    <w:rsid w:val="00637FB6"/>
    <w:rsid w:val="00640125"/>
    <w:rsid w:val="00640152"/>
    <w:rsid w:val="00640161"/>
    <w:rsid w:val="006403A9"/>
    <w:rsid w:val="0064047D"/>
    <w:rsid w:val="006404A0"/>
    <w:rsid w:val="006404C3"/>
    <w:rsid w:val="00640561"/>
    <w:rsid w:val="006407A4"/>
    <w:rsid w:val="00640BF8"/>
    <w:rsid w:val="00640F1F"/>
    <w:rsid w:val="00640F9A"/>
    <w:rsid w:val="00641049"/>
    <w:rsid w:val="0064123A"/>
    <w:rsid w:val="006415DC"/>
    <w:rsid w:val="00641781"/>
    <w:rsid w:val="00641878"/>
    <w:rsid w:val="006418B3"/>
    <w:rsid w:val="006418FD"/>
    <w:rsid w:val="0064192E"/>
    <w:rsid w:val="00641A1F"/>
    <w:rsid w:val="00641A2F"/>
    <w:rsid w:val="00641C60"/>
    <w:rsid w:val="00641D00"/>
    <w:rsid w:val="00641E37"/>
    <w:rsid w:val="00641FA9"/>
    <w:rsid w:val="0064202E"/>
    <w:rsid w:val="0064224B"/>
    <w:rsid w:val="006422F0"/>
    <w:rsid w:val="006427A6"/>
    <w:rsid w:val="006429CA"/>
    <w:rsid w:val="00642AD4"/>
    <w:rsid w:val="00642BC9"/>
    <w:rsid w:val="00642CFF"/>
    <w:rsid w:val="00642DAC"/>
    <w:rsid w:val="00642E96"/>
    <w:rsid w:val="00642F0F"/>
    <w:rsid w:val="00643113"/>
    <w:rsid w:val="006431CD"/>
    <w:rsid w:val="006431D6"/>
    <w:rsid w:val="006433C2"/>
    <w:rsid w:val="00643437"/>
    <w:rsid w:val="00643497"/>
    <w:rsid w:val="0064352B"/>
    <w:rsid w:val="006436F9"/>
    <w:rsid w:val="00643716"/>
    <w:rsid w:val="006437DD"/>
    <w:rsid w:val="00643A76"/>
    <w:rsid w:val="006440B7"/>
    <w:rsid w:val="00644189"/>
    <w:rsid w:val="006441BF"/>
    <w:rsid w:val="006441D1"/>
    <w:rsid w:val="00644415"/>
    <w:rsid w:val="00644416"/>
    <w:rsid w:val="00644430"/>
    <w:rsid w:val="00644458"/>
    <w:rsid w:val="0064464A"/>
    <w:rsid w:val="006446FF"/>
    <w:rsid w:val="0064478E"/>
    <w:rsid w:val="00644AC6"/>
    <w:rsid w:val="00644D66"/>
    <w:rsid w:val="00644DAA"/>
    <w:rsid w:val="00644DD4"/>
    <w:rsid w:val="00644E95"/>
    <w:rsid w:val="00644FD2"/>
    <w:rsid w:val="0064507E"/>
    <w:rsid w:val="00645191"/>
    <w:rsid w:val="006452E7"/>
    <w:rsid w:val="00645336"/>
    <w:rsid w:val="006453BC"/>
    <w:rsid w:val="006454B6"/>
    <w:rsid w:val="00645528"/>
    <w:rsid w:val="006456B7"/>
    <w:rsid w:val="006456FF"/>
    <w:rsid w:val="006457CA"/>
    <w:rsid w:val="00645B3F"/>
    <w:rsid w:val="00645CCF"/>
    <w:rsid w:val="00645DED"/>
    <w:rsid w:val="00645EAF"/>
    <w:rsid w:val="00645F16"/>
    <w:rsid w:val="00646211"/>
    <w:rsid w:val="0064652B"/>
    <w:rsid w:val="006465A5"/>
    <w:rsid w:val="006468E5"/>
    <w:rsid w:val="00646A1D"/>
    <w:rsid w:val="00646A9E"/>
    <w:rsid w:val="00646AAF"/>
    <w:rsid w:val="00646AB1"/>
    <w:rsid w:val="00646D8C"/>
    <w:rsid w:val="00646D93"/>
    <w:rsid w:val="00647070"/>
    <w:rsid w:val="0064739E"/>
    <w:rsid w:val="006473A9"/>
    <w:rsid w:val="006474CC"/>
    <w:rsid w:val="0064760D"/>
    <w:rsid w:val="00647838"/>
    <w:rsid w:val="00647ABE"/>
    <w:rsid w:val="00647B71"/>
    <w:rsid w:val="00647D12"/>
    <w:rsid w:val="00647DBA"/>
    <w:rsid w:val="00647EE9"/>
    <w:rsid w:val="00647FBC"/>
    <w:rsid w:val="00650754"/>
    <w:rsid w:val="006507C1"/>
    <w:rsid w:val="00650889"/>
    <w:rsid w:val="00650CE0"/>
    <w:rsid w:val="00650D1D"/>
    <w:rsid w:val="00650EC9"/>
    <w:rsid w:val="00650F22"/>
    <w:rsid w:val="0065103E"/>
    <w:rsid w:val="006511A4"/>
    <w:rsid w:val="006512CE"/>
    <w:rsid w:val="0065137D"/>
    <w:rsid w:val="00651396"/>
    <w:rsid w:val="006513B7"/>
    <w:rsid w:val="00651409"/>
    <w:rsid w:val="006514DF"/>
    <w:rsid w:val="00651597"/>
    <w:rsid w:val="006516C7"/>
    <w:rsid w:val="006519AF"/>
    <w:rsid w:val="00651A06"/>
    <w:rsid w:val="00651A4E"/>
    <w:rsid w:val="00651A9E"/>
    <w:rsid w:val="00651AF6"/>
    <w:rsid w:val="00651CC4"/>
    <w:rsid w:val="00651E78"/>
    <w:rsid w:val="00651E82"/>
    <w:rsid w:val="00651F20"/>
    <w:rsid w:val="00651FB6"/>
    <w:rsid w:val="00652267"/>
    <w:rsid w:val="006523C6"/>
    <w:rsid w:val="006525ED"/>
    <w:rsid w:val="006528C0"/>
    <w:rsid w:val="00652B36"/>
    <w:rsid w:val="00652D28"/>
    <w:rsid w:val="00652E87"/>
    <w:rsid w:val="00652F26"/>
    <w:rsid w:val="00652F7E"/>
    <w:rsid w:val="00653098"/>
    <w:rsid w:val="006530C8"/>
    <w:rsid w:val="0065310F"/>
    <w:rsid w:val="006531EF"/>
    <w:rsid w:val="0065335B"/>
    <w:rsid w:val="00653649"/>
    <w:rsid w:val="0065379B"/>
    <w:rsid w:val="006537CC"/>
    <w:rsid w:val="00653810"/>
    <w:rsid w:val="006539CC"/>
    <w:rsid w:val="006539D0"/>
    <w:rsid w:val="006539F6"/>
    <w:rsid w:val="00653A81"/>
    <w:rsid w:val="00653E1A"/>
    <w:rsid w:val="00653EA8"/>
    <w:rsid w:val="00653EC1"/>
    <w:rsid w:val="00653EE1"/>
    <w:rsid w:val="00653F11"/>
    <w:rsid w:val="00654153"/>
    <w:rsid w:val="00654236"/>
    <w:rsid w:val="0065428C"/>
    <w:rsid w:val="006543DB"/>
    <w:rsid w:val="00654519"/>
    <w:rsid w:val="0065469C"/>
    <w:rsid w:val="00654913"/>
    <w:rsid w:val="00654A25"/>
    <w:rsid w:val="00654AD7"/>
    <w:rsid w:val="00654BE6"/>
    <w:rsid w:val="00654DFB"/>
    <w:rsid w:val="00654E84"/>
    <w:rsid w:val="00654E96"/>
    <w:rsid w:val="00654FB9"/>
    <w:rsid w:val="00655107"/>
    <w:rsid w:val="00655163"/>
    <w:rsid w:val="00655188"/>
    <w:rsid w:val="00655300"/>
    <w:rsid w:val="00655400"/>
    <w:rsid w:val="0065547F"/>
    <w:rsid w:val="006555F7"/>
    <w:rsid w:val="006556E7"/>
    <w:rsid w:val="006557C6"/>
    <w:rsid w:val="006557FD"/>
    <w:rsid w:val="00655878"/>
    <w:rsid w:val="00655A0D"/>
    <w:rsid w:val="00655B96"/>
    <w:rsid w:val="00655CE1"/>
    <w:rsid w:val="00655E54"/>
    <w:rsid w:val="00655EE1"/>
    <w:rsid w:val="0065611C"/>
    <w:rsid w:val="00656130"/>
    <w:rsid w:val="00656405"/>
    <w:rsid w:val="006565F7"/>
    <w:rsid w:val="006566F3"/>
    <w:rsid w:val="006566F7"/>
    <w:rsid w:val="00656876"/>
    <w:rsid w:val="0065692A"/>
    <w:rsid w:val="00656AF6"/>
    <w:rsid w:val="00656DD1"/>
    <w:rsid w:val="00656E78"/>
    <w:rsid w:val="00656F86"/>
    <w:rsid w:val="00656FAC"/>
    <w:rsid w:val="00657120"/>
    <w:rsid w:val="00657244"/>
    <w:rsid w:val="00657347"/>
    <w:rsid w:val="0065737A"/>
    <w:rsid w:val="0065744A"/>
    <w:rsid w:val="006574E8"/>
    <w:rsid w:val="006578AA"/>
    <w:rsid w:val="00657B1F"/>
    <w:rsid w:val="00657E45"/>
    <w:rsid w:val="006601E2"/>
    <w:rsid w:val="00660413"/>
    <w:rsid w:val="006604A1"/>
    <w:rsid w:val="00660537"/>
    <w:rsid w:val="00660821"/>
    <w:rsid w:val="0066083F"/>
    <w:rsid w:val="006609E0"/>
    <w:rsid w:val="00660AA3"/>
    <w:rsid w:val="00660AAC"/>
    <w:rsid w:val="00660BF5"/>
    <w:rsid w:val="00660C18"/>
    <w:rsid w:val="00660D3E"/>
    <w:rsid w:val="00660ECE"/>
    <w:rsid w:val="00660F76"/>
    <w:rsid w:val="00661018"/>
    <w:rsid w:val="00661448"/>
    <w:rsid w:val="006614F3"/>
    <w:rsid w:val="0066168A"/>
    <w:rsid w:val="0066193B"/>
    <w:rsid w:val="00661A8A"/>
    <w:rsid w:val="00661B67"/>
    <w:rsid w:val="00661CEE"/>
    <w:rsid w:val="00661D97"/>
    <w:rsid w:val="00661E15"/>
    <w:rsid w:val="00661F54"/>
    <w:rsid w:val="0066226F"/>
    <w:rsid w:val="00662296"/>
    <w:rsid w:val="00662405"/>
    <w:rsid w:val="00662459"/>
    <w:rsid w:val="0066245F"/>
    <w:rsid w:val="006628A3"/>
    <w:rsid w:val="00662900"/>
    <w:rsid w:val="006629DD"/>
    <w:rsid w:val="006629E7"/>
    <w:rsid w:val="00662A60"/>
    <w:rsid w:val="00662C2C"/>
    <w:rsid w:val="00662E30"/>
    <w:rsid w:val="00662F02"/>
    <w:rsid w:val="00662F1F"/>
    <w:rsid w:val="00663086"/>
    <w:rsid w:val="0066313C"/>
    <w:rsid w:val="0066331F"/>
    <w:rsid w:val="006633D7"/>
    <w:rsid w:val="00663496"/>
    <w:rsid w:val="006637B3"/>
    <w:rsid w:val="00663863"/>
    <w:rsid w:val="006639BD"/>
    <w:rsid w:val="00663ABA"/>
    <w:rsid w:val="00663EE4"/>
    <w:rsid w:val="00663F91"/>
    <w:rsid w:val="0066430C"/>
    <w:rsid w:val="006645B5"/>
    <w:rsid w:val="006645C0"/>
    <w:rsid w:val="006646E2"/>
    <w:rsid w:val="00664862"/>
    <w:rsid w:val="00664A3E"/>
    <w:rsid w:val="00664A4D"/>
    <w:rsid w:val="00664A80"/>
    <w:rsid w:val="00664AD0"/>
    <w:rsid w:val="00664B24"/>
    <w:rsid w:val="00664B47"/>
    <w:rsid w:val="00664E3D"/>
    <w:rsid w:val="00664EA7"/>
    <w:rsid w:val="0066508F"/>
    <w:rsid w:val="0066512A"/>
    <w:rsid w:val="006651B3"/>
    <w:rsid w:val="0066537B"/>
    <w:rsid w:val="006653A7"/>
    <w:rsid w:val="0066558F"/>
    <w:rsid w:val="00665646"/>
    <w:rsid w:val="0066576A"/>
    <w:rsid w:val="006657B8"/>
    <w:rsid w:val="00665962"/>
    <w:rsid w:val="006659AA"/>
    <w:rsid w:val="00665A47"/>
    <w:rsid w:val="00665A64"/>
    <w:rsid w:val="00665BF5"/>
    <w:rsid w:val="00665E3C"/>
    <w:rsid w:val="00665E55"/>
    <w:rsid w:val="00665F3E"/>
    <w:rsid w:val="006660C6"/>
    <w:rsid w:val="0066615A"/>
    <w:rsid w:val="00666278"/>
    <w:rsid w:val="00666346"/>
    <w:rsid w:val="00666421"/>
    <w:rsid w:val="00666716"/>
    <w:rsid w:val="0066674B"/>
    <w:rsid w:val="006667AF"/>
    <w:rsid w:val="00666A6E"/>
    <w:rsid w:val="00666AFF"/>
    <w:rsid w:val="00666C27"/>
    <w:rsid w:val="00666E10"/>
    <w:rsid w:val="00666ECC"/>
    <w:rsid w:val="00666FDD"/>
    <w:rsid w:val="00667091"/>
    <w:rsid w:val="006670A5"/>
    <w:rsid w:val="0066714F"/>
    <w:rsid w:val="00667205"/>
    <w:rsid w:val="006672F8"/>
    <w:rsid w:val="006673A1"/>
    <w:rsid w:val="006673F5"/>
    <w:rsid w:val="00667531"/>
    <w:rsid w:val="00667745"/>
    <w:rsid w:val="006677CB"/>
    <w:rsid w:val="00667861"/>
    <w:rsid w:val="006679F3"/>
    <w:rsid w:val="00667AAE"/>
    <w:rsid w:val="00667CD0"/>
    <w:rsid w:val="0067011A"/>
    <w:rsid w:val="006704FC"/>
    <w:rsid w:val="006705E4"/>
    <w:rsid w:val="0067074B"/>
    <w:rsid w:val="006707B3"/>
    <w:rsid w:val="006707B5"/>
    <w:rsid w:val="00670B09"/>
    <w:rsid w:val="00670B68"/>
    <w:rsid w:val="00670B8E"/>
    <w:rsid w:val="00670C88"/>
    <w:rsid w:val="00670D63"/>
    <w:rsid w:val="00670F45"/>
    <w:rsid w:val="00670FA5"/>
    <w:rsid w:val="0067113B"/>
    <w:rsid w:val="00671187"/>
    <w:rsid w:val="00671267"/>
    <w:rsid w:val="006712D9"/>
    <w:rsid w:val="00671343"/>
    <w:rsid w:val="00671378"/>
    <w:rsid w:val="0067161A"/>
    <w:rsid w:val="0067168B"/>
    <w:rsid w:val="0067170D"/>
    <w:rsid w:val="00671946"/>
    <w:rsid w:val="00671960"/>
    <w:rsid w:val="00671A28"/>
    <w:rsid w:val="00671A46"/>
    <w:rsid w:val="00671B0A"/>
    <w:rsid w:val="00671DC2"/>
    <w:rsid w:val="00671EF3"/>
    <w:rsid w:val="00671F5D"/>
    <w:rsid w:val="00671F6D"/>
    <w:rsid w:val="00671FCA"/>
    <w:rsid w:val="00672327"/>
    <w:rsid w:val="006723E0"/>
    <w:rsid w:val="0067242F"/>
    <w:rsid w:val="0067250D"/>
    <w:rsid w:val="00672566"/>
    <w:rsid w:val="0067268E"/>
    <w:rsid w:val="00672768"/>
    <w:rsid w:val="00672A56"/>
    <w:rsid w:val="00672AFF"/>
    <w:rsid w:val="00672B06"/>
    <w:rsid w:val="00672C45"/>
    <w:rsid w:val="00672C73"/>
    <w:rsid w:val="00672CDC"/>
    <w:rsid w:val="00672E8E"/>
    <w:rsid w:val="006730A7"/>
    <w:rsid w:val="0067310A"/>
    <w:rsid w:val="00673152"/>
    <w:rsid w:val="006731DE"/>
    <w:rsid w:val="00673319"/>
    <w:rsid w:val="00673615"/>
    <w:rsid w:val="0067397D"/>
    <w:rsid w:val="00673A2F"/>
    <w:rsid w:val="00673A4D"/>
    <w:rsid w:val="00673CF8"/>
    <w:rsid w:val="00673D98"/>
    <w:rsid w:val="00673DBC"/>
    <w:rsid w:val="00673DD5"/>
    <w:rsid w:val="00673DE3"/>
    <w:rsid w:val="00673ED7"/>
    <w:rsid w:val="00673EFB"/>
    <w:rsid w:val="006740DC"/>
    <w:rsid w:val="00674237"/>
    <w:rsid w:val="0067424D"/>
    <w:rsid w:val="00674453"/>
    <w:rsid w:val="00674791"/>
    <w:rsid w:val="0067480E"/>
    <w:rsid w:val="0067484C"/>
    <w:rsid w:val="006748D5"/>
    <w:rsid w:val="00674AA8"/>
    <w:rsid w:val="00674C2B"/>
    <w:rsid w:val="00674C7D"/>
    <w:rsid w:val="00674D1F"/>
    <w:rsid w:val="00674F2A"/>
    <w:rsid w:val="00675131"/>
    <w:rsid w:val="0067517F"/>
    <w:rsid w:val="0067541C"/>
    <w:rsid w:val="006757B7"/>
    <w:rsid w:val="0067585A"/>
    <w:rsid w:val="00675EC7"/>
    <w:rsid w:val="006760DD"/>
    <w:rsid w:val="00676161"/>
    <w:rsid w:val="0067627F"/>
    <w:rsid w:val="006762B1"/>
    <w:rsid w:val="0067640B"/>
    <w:rsid w:val="00676628"/>
    <w:rsid w:val="00676676"/>
    <w:rsid w:val="00676708"/>
    <w:rsid w:val="0067684C"/>
    <w:rsid w:val="00676D78"/>
    <w:rsid w:val="00676D97"/>
    <w:rsid w:val="00676DDD"/>
    <w:rsid w:val="0067723F"/>
    <w:rsid w:val="00677418"/>
    <w:rsid w:val="006774C0"/>
    <w:rsid w:val="00677517"/>
    <w:rsid w:val="00677583"/>
    <w:rsid w:val="006777A7"/>
    <w:rsid w:val="00677923"/>
    <w:rsid w:val="00677957"/>
    <w:rsid w:val="00677997"/>
    <w:rsid w:val="00677AD6"/>
    <w:rsid w:val="00677B83"/>
    <w:rsid w:val="00677CAB"/>
    <w:rsid w:val="00677D14"/>
    <w:rsid w:val="00677E0E"/>
    <w:rsid w:val="00677E15"/>
    <w:rsid w:val="00677F5F"/>
    <w:rsid w:val="00680146"/>
    <w:rsid w:val="00680276"/>
    <w:rsid w:val="006804E2"/>
    <w:rsid w:val="006805F8"/>
    <w:rsid w:val="006808E8"/>
    <w:rsid w:val="00680A98"/>
    <w:rsid w:val="00680BA4"/>
    <w:rsid w:val="00680D2E"/>
    <w:rsid w:val="00680D58"/>
    <w:rsid w:val="00680F07"/>
    <w:rsid w:val="00680F0A"/>
    <w:rsid w:val="00680FC8"/>
    <w:rsid w:val="006810D5"/>
    <w:rsid w:val="0068119C"/>
    <w:rsid w:val="00681221"/>
    <w:rsid w:val="00681681"/>
    <w:rsid w:val="00681F55"/>
    <w:rsid w:val="00681F5A"/>
    <w:rsid w:val="0068202B"/>
    <w:rsid w:val="00682071"/>
    <w:rsid w:val="006821D2"/>
    <w:rsid w:val="0068240A"/>
    <w:rsid w:val="0068259B"/>
    <w:rsid w:val="006827DF"/>
    <w:rsid w:val="006829F1"/>
    <w:rsid w:val="00682A63"/>
    <w:rsid w:val="00682B47"/>
    <w:rsid w:val="00682C79"/>
    <w:rsid w:val="00682CF6"/>
    <w:rsid w:val="00682D28"/>
    <w:rsid w:val="00682D46"/>
    <w:rsid w:val="00682D6C"/>
    <w:rsid w:val="00682EF0"/>
    <w:rsid w:val="00683022"/>
    <w:rsid w:val="00683310"/>
    <w:rsid w:val="0068344B"/>
    <w:rsid w:val="0068379C"/>
    <w:rsid w:val="00683AB7"/>
    <w:rsid w:val="00683C08"/>
    <w:rsid w:val="00683C5A"/>
    <w:rsid w:val="00683E74"/>
    <w:rsid w:val="00683E77"/>
    <w:rsid w:val="00683ECD"/>
    <w:rsid w:val="00683F7D"/>
    <w:rsid w:val="00684111"/>
    <w:rsid w:val="00684167"/>
    <w:rsid w:val="006841D2"/>
    <w:rsid w:val="006843E6"/>
    <w:rsid w:val="00684431"/>
    <w:rsid w:val="0068449D"/>
    <w:rsid w:val="006844B4"/>
    <w:rsid w:val="0068461A"/>
    <w:rsid w:val="006846EA"/>
    <w:rsid w:val="00684764"/>
    <w:rsid w:val="00684871"/>
    <w:rsid w:val="0068494E"/>
    <w:rsid w:val="00684BE0"/>
    <w:rsid w:val="00684C58"/>
    <w:rsid w:val="00684E08"/>
    <w:rsid w:val="00684E80"/>
    <w:rsid w:val="00684FBE"/>
    <w:rsid w:val="00684FFE"/>
    <w:rsid w:val="006850B9"/>
    <w:rsid w:val="0068544F"/>
    <w:rsid w:val="006855CA"/>
    <w:rsid w:val="00685662"/>
    <w:rsid w:val="006857E8"/>
    <w:rsid w:val="00685B43"/>
    <w:rsid w:val="00685B80"/>
    <w:rsid w:val="00685BF2"/>
    <w:rsid w:val="00685F3B"/>
    <w:rsid w:val="00685F48"/>
    <w:rsid w:val="00685FA5"/>
    <w:rsid w:val="00686108"/>
    <w:rsid w:val="00686188"/>
    <w:rsid w:val="0068665E"/>
    <w:rsid w:val="006869D0"/>
    <w:rsid w:val="00686A02"/>
    <w:rsid w:val="00686AD7"/>
    <w:rsid w:val="00686CC1"/>
    <w:rsid w:val="0068714E"/>
    <w:rsid w:val="0068724A"/>
    <w:rsid w:val="00687A00"/>
    <w:rsid w:val="00687B66"/>
    <w:rsid w:val="00687BB9"/>
    <w:rsid w:val="00687BEF"/>
    <w:rsid w:val="00687C50"/>
    <w:rsid w:val="00687D8A"/>
    <w:rsid w:val="00687E8D"/>
    <w:rsid w:val="00687E9E"/>
    <w:rsid w:val="00687FEE"/>
    <w:rsid w:val="0069001E"/>
    <w:rsid w:val="006900D7"/>
    <w:rsid w:val="0069049C"/>
    <w:rsid w:val="006904C1"/>
    <w:rsid w:val="006904E1"/>
    <w:rsid w:val="0069054F"/>
    <w:rsid w:val="00690A9D"/>
    <w:rsid w:val="00690B1A"/>
    <w:rsid w:val="00690D4A"/>
    <w:rsid w:val="00690DB6"/>
    <w:rsid w:val="00690F11"/>
    <w:rsid w:val="00691025"/>
    <w:rsid w:val="00691029"/>
    <w:rsid w:val="0069110F"/>
    <w:rsid w:val="006911B5"/>
    <w:rsid w:val="006912A0"/>
    <w:rsid w:val="00691809"/>
    <w:rsid w:val="00691897"/>
    <w:rsid w:val="006918BC"/>
    <w:rsid w:val="006918D4"/>
    <w:rsid w:val="00691D27"/>
    <w:rsid w:val="00691D97"/>
    <w:rsid w:val="00691E5F"/>
    <w:rsid w:val="00692312"/>
    <w:rsid w:val="0069237C"/>
    <w:rsid w:val="0069238D"/>
    <w:rsid w:val="0069257A"/>
    <w:rsid w:val="0069280D"/>
    <w:rsid w:val="00692846"/>
    <w:rsid w:val="00692847"/>
    <w:rsid w:val="00692A4B"/>
    <w:rsid w:val="00692A71"/>
    <w:rsid w:val="00692B99"/>
    <w:rsid w:val="00692C42"/>
    <w:rsid w:val="00692CD8"/>
    <w:rsid w:val="00692D39"/>
    <w:rsid w:val="00692D8E"/>
    <w:rsid w:val="00692E8F"/>
    <w:rsid w:val="006930BB"/>
    <w:rsid w:val="006931C4"/>
    <w:rsid w:val="00693259"/>
    <w:rsid w:val="006935A7"/>
    <w:rsid w:val="006936E6"/>
    <w:rsid w:val="0069377B"/>
    <w:rsid w:val="0069391F"/>
    <w:rsid w:val="0069396A"/>
    <w:rsid w:val="00693973"/>
    <w:rsid w:val="00693BA4"/>
    <w:rsid w:val="00693CBD"/>
    <w:rsid w:val="00693DBD"/>
    <w:rsid w:val="0069400C"/>
    <w:rsid w:val="00694033"/>
    <w:rsid w:val="006941BD"/>
    <w:rsid w:val="0069427C"/>
    <w:rsid w:val="0069429E"/>
    <w:rsid w:val="00694387"/>
    <w:rsid w:val="00694470"/>
    <w:rsid w:val="00694494"/>
    <w:rsid w:val="0069451D"/>
    <w:rsid w:val="00694540"/>
    <w:rsid w:val="0069458A"/>
    <w:rsid w:val="00694752"/>
    <w:rsid w:val="0069487B"/>
    <w:rsid w:val="0069491F"/>
    <w:rsid w:val="006949E1"/>
    <w:rsid w:val="00694A77"/>
    <w:rsid w:val="00694C11"/>
    <w:rsid w:val="00694F5C"/>
    <w:rsid w:val="00695188"/>
    <w:rsid w:val="00695391"/>
    <w:rsid w:val="0069548A"/>
    <w:rsid w:val="0069566E"/>
    <w:rsid w:val="00695829"/>
    <w:rsid w:val="00695998"/>
    <w:rsid w:val="00695A18"/>
    <w:rsid w:val="00695C71"/>
    <w:rsid w:val="00695E23"/>
    <w:rsid w:val="00695E80"/>
    <w:rsid w:val="00696111"/>
    <w:rsid w:val="00696134"/>
    <w:rsid w:val="0069618D"/>
    <w:rsid w:val="00696221"/>
    <w:rsid w:val="00696408"/>
    <w:rsid w:val="006964B6"/>
    <w:rsid w:val="00696513"/>
    <w:rsid w:val="006965D3"/>
    <w:rsid w:val="00696759"/>
    <w:rsid w:val="006967D3"/>
    <w:rsid w:val="0069683E"/>
    <w:rsid w:val="00696D6C"/>
    <w:rsid w:val="00696EC1"/>
    <w:rsid w:val="00696FE8"/>
    <w:rsid w:val="006971A8"/>
    <w:rsid w:val="006973C9"/>
    <w:rsid w:val="006978A4"/>
    <w:rsid w:val="00697AF0"/>
    <w:rsid w:val="00697C31"/>
    <w:rsid w:val="00697CDD"/>
    <w:rsid w:val="00697D72"/>
    <w:rsid w:val="00697DF8"/>
    <w:rsid w:val="00697FA6"/>
    <w:rsid w:val="006A005B"/>
    <w:rsid w:val="006A00A5"/>
    <w:rsid w:val="006A0179"/>
    <w:rsid w:val="006A0325"/>
    <w:rsid w:val="006A03F8"/>
    <w:rsid w:val="006A043F"/>
    <w:rsid w:val="006A04A1"/>
    <w:rsid w:val="006A0649"/>
    <w:rsid w:val="006A08A8"/>
    <w:rsid w:val="006A08AF"/>
    <w:rsid w:val="006A0CB9"/>
    <w:rsid w:val="006A0E17"/>
    <w:rsid w:val="006A0F20"/>
    <w:rsid w:val="006A0FEE"/>
    <w:rsid w:val="006A1194"/>
    <w:rsid w:val="006A1362"/>
    <w:rsid w:val="006A15DD"/>
    <w:rsid w:val="006A1703"/>
    <w:rsid w:val="006A178C"/>
    <w:rsid w:val="006A17A7"/>
    <w:rsid w:val="006A185B"/>
    <w:rsid w:val="006A1905"/>
    <w:rsid w:val="006A1B00"/>
    <w:rsid w:val="006A1B11"/>
    <w:rsid w:val="006A1C0B"/>
    <w:rsid w:val="006A1CBF"/>
    <w:rsid w:val="006A1CE3"/>
    <w:rsid w:val="006A1E96"/>
    <w:rsid w:val="006A206D"/>
    <w:rsid w:val="006A22A0"/>
    <w:rsid w:val="006A22CD"/>
    <w:rsid w:val="006A235A"/>
    <w:rsid w:val="006A2485"/>
    <w:rsid w:val="006A250B"/>
    <w:rsid w:val="006A2536"/>
    <w:rsid w:val="006A264C"/>
    <w:rsid w:val="006A264F"/>
    <w:rsid w:val="006A26C4"/>
    <w:rsid w:val="006A2790"/>
    <w:rsid w:val="006A281F"/>
    <w:rsid w:val="006A2871"/>
    <w:rsid w:val="006A294C"/>
    <w:rsid w:val="006A2963"/>
    <w:rsid w:val="006A2A78"/>
    <w:rsid w:val="006A2B8F"/>
    <w:rsid w:val="006A2CEE"/>
    <w:rsid w:val="006A2EFA"/>
    <w:rsid w:val="006A2FE4"/>
    <w:rsid w:val="006A3213"/>
    <w:rsid w:val="006A3292"/>
    <w:rsid w:val="006A36C6"/>
    <w:rsid w:val="006A390D"/>
    <w:rsid w:val="006A39B1"/>
    <w:rsid w:val="006A3A64"/>
    <w:rsid w:val="006A3A93"/>
    <w:rsid w:val="006A3B6D"/>
    <w:rsid w:val="006A3C30"/>
    <w:rsid w:val="006A3CA4"/>
    <w:rsid w:val="006A3CDF"/>
    <w:rsid w:val="006A3D8C"/>
    <w:rsid w:val="006A3E9E"/>
    <w:rsid w:val="006A3F29"/>
    <w:rsid w:val="006A424D"/>
    <w:rsid w:val="006A4571"/>
    <w:rsid w:val="006A4730"/>
    <w:rsid w:val="006A4A0B"/>
    <w:rsid w:val="006A4B78"/>
    <w:rsid w:val="006A4D02"/>
    <w:rsid w:val="006A4EF4"/>
    <w:rsid w:val="006A4FAC"/>
    <w:rsid w:val="006A500D"/>
    <w:rsid w:val="006A505A"/>
    <w:rsid w:val="006A5271"/>
    <w:rsid w:val="006A52A5"/>
    <w:rsid w:val="006A52FD"/>
    <w:rsid w:val="006A5362"/>
    <w:rsid w:val="006A5603"/>
    <w:rsid w:val="006A569E"/>
    <w:rsid w:val="006A5701"/>
    <w:rsid w:val="006A57C5"/>
    <w:rsid w:val="006A5969"/>
    <w:rsid w:val="006A5BCF"/>
    <w:rsid w:val="006A5BD8"/>
    <w:rsid w:val="006A5C79"/>
    <w:rsid w:val="006A5C86"/>
    <w:rsid w:val="006A5CFE"/>
    <w:rsid w:val="006A5F49"/>
    <w:rsid w:val="006A5F4B"/>
    <w:rsid w:val="006A60F9"/>
    <w:rsid w:val="006A6406"/>
    <w:rsid w:val="006A6848"/>
    <w:rsid w:val="006A68B4"/>
    <w:rsid w:val="006A68CB"/>
    <w:rsid w:val="006A6934"/>
    <w:rsid w:val="006A69E9"/>
    <w:rsid w:val="006A6C0D"/>
    <w:rsid w:val="006A6CBD"/>
    <w:rsid w:val="006A6CE4"/>
    <w:rsid w:val="006A6ECD"/>
    <w:rsid w:val="006A6F15"/>
    <w:rsid w:val="006A6FDD"/>
    <w:rsid w:val="006A7034"/>
    <w:rsid w:val="006A73FE"/>
    <w:rsid w:val="006A7536"/>
    <w:rsid w:val="006A7548"/>
    <w:rsid w:val="006A7730"/>
    <w:rsid w:val="006A7A51"/>
    <w:rsid w:val="006A7AF0"/>
    <w:rsid w:val="006A7BAF"/>
    <w:rsid w:val="006A7C98"/>
    <w:rsid w:val="006A7DFD"/>
    <w:rsid w:val="006A7E9C"/>
    <w:rsid w:val="006A7EBB"/>
    <w:rsid w:val="006B02F4"/>
    <w:rsid w:val="006B035E"/>
    <w:rsid w:val="006B0635"/>
    <w:rsid w:val="006B0695"/>
    <w:rsid w:val="006B083F"/>
    <w:rsid w:val="006B091C"/>
    <w:rsid w:val="006B0A61"/>
    <w:rsid w:val="006B0B02"/>
    <w:rsid w:val="006B0BB8"/>
    <w:rsid w:val="006B0C4B"/>
    <w:rsid w:val="006B0D22"/>
    <w:rsid w:val="006B0DEE"/>
    <w:rsid w:val="006B1088"/>
    <w:rsid w:val="006B109E"/>
    <w:rsid w:val="006B1173"/>
    <w:rsid w:val="006B11CE"/>
    <w:rsid w:val="006B124B"/>
    <w:rsid w:val="006B13E7"/>
    <w:rsid w:val="006B1410"/>
    <w:rsid w:val="006B16C0"/>
    <w:rsid w:val="006B17FD"/>
    <w:rsid w:val="006B1AE4"/>
    <w:rsid w:val="006B1B7D"/>
    <w:rsid w:val="006B1CB8"/>
    <w:rsid w:val="006B1E14"/>
    <w:rsid w:val="006B20B0"/>
    <w:rsid w:val="006B20D5"/>
    <w:rsid w:val="006B217C"/>
    <w:rsid w:val="006B231B"/>
    <w:rsid w:val="006B2355"/>
    <w:rsid w:val="006B23F3"/>
    <w:rsid w:val="006B2617"/>
    <w:rsid w:val="006B28FA"/>
    <w:rsid w:val="006B2A44"/>
    <w:rsid w:val="006B2AF1"/>
    <w:rsid w:val="006B2B83"/>
    <w:rsid w:val="006B2E4C"/>
    <w:rsid w:val="006B30C1"/>
    <w:rsid w:val="006B32AB"/>
    <w:rsid w:val="006B32EF"/>
    <w:rsid w:val="006B3335"/>
    <w:rsid w:val="006B34FC"/>
    <w:rsid w:val="006B35E4"/>
    <w:rsid w:val="006B3628"/>
    <w:rsid w:val="006B3A37"/>
    <w:rsid w:val="006B3A7F"/>
    <w:rsid w:val="006B3B5C"/>
    <w:rsid w:val="006B3C1D"/>
    <w:rsid w:val="006B4258"/>
    <w:rsid w:val="006B450B"/>
    <w:rsid w:val="006B46B1"/>
    <w:rsid w:val="006B4894"/>
    <w:rsid w:val="006B4915"/>
    <w:rsid w:val="006B4A45"/>
    <w:rsid w:val="006B4A6A"/>
    <w:rsid w:val="006B4B59"/>
    <w:rsid w:val="006B4F81"/>
    <w:rsid w:val="006B5306"/>
    <w:rsid w:val="006B5346"/>
    <w:rsid w:val="006B54C4"/>
    <w:rsid w:val="006B5589"/>
    <w:rsid w:val="006B56BA"/>
    <w:rsid w:val="006B575C"/>
    <w:rsid w:val="006B5861"/>
    <w:rsid w:val="006B5BFE"/>
    <w:rsid w:val="006B5CDC"/>
    <w:rsid w:val="006B5FF6"/>
    <w:rsid w:val="006B60E9"/>
    <w:rsid w:val="006B6180"/>
    <w:rsid w:val="006B61F1"/>
    <w:rsid w:val="006B62EF"/>
    <w:rsid w:val="006B632D"/>
    <w:rsid w:val="006B6362"/>
    <w:rsid w:val="006B644F"/>
    <w:rsid w:val="006B669C"/>
    <w:rsid w:val="006B68AE"/>
    <w:rsid w:val="006B68BB"/>
    <w:rsid w:val="006B6BBE"/>
    <w:rsid w:val="006B6BEB"/>
    <w:rsid w:val="006B6BF7"/>
    <w:rsid w:val="006B6C5D"/>
    <w:rsid w:val="006B6C7D"/>
    <w:rsid w:val="006B705D"/>
    <w:rsid w:val="006B70DF"/>
    <w:rsid w:val="006B72CA"/>
    <w:rsid w:val="006B756E"/>
    <w:rsid w:val="006B756F"/>
    <w:rsid w:val="006B75B5"/>
    <w:rsid w:val="006B7697"/>
    <w:rsid w:val="006B7962"/>
    <w:rsid w:val="006B79D5"/>
    <w:rsid w:val="006B7CEB"/>
    <w:rsid w:val="006B7F2E"/>
    <w:rsid w:val="006C016A"/>
    <w:rsid w:val="006C0193"/>
    <w:rsid w:val="006C035B"/>
    <w:rsid w:val="006C06FF"/>
    <w:rsid w:val="006C0735"/>
    <w:rsid w:val="006C0797"/>
    <w:rsid w:val="006C0827"/>
    <w:rsid w:val="006C085C"/>
    <w:rsid w:val="006C098A"/>
    <w:rsid w:val="006C0C25"/>
    <w:rsid w:val="006C0DD2"/>
    <w:rsid w:val="006C0F2A"/>
    <w:rsid w:val="006C100A"/>
    <w:rsid w:val="006C106C"/>
    <w:rsid w:val="006C13C8"/>
    <w:rsid w:val="006C1445"/>
    <w:rsid w:val="006C16E6"/>
    <w:rsid w:val="006C1737"/>
    <w:rsid w:val="006C1749"/>
    <w:rsid w:val="006C18DE"/>
    <w:rsid w:val="006C19A5"/>
    <w:rsid w:val="006C1D31"/>
    <w:rsid w:val="006C1D52"/>
    <w:rsid w:val="006C1FAB"/>
    <w:rsid w:val="006C223A"/>
    <w:rsid w:val="006C2279"/>
    <w:rsid w:val="006C235F"/>
    <w:rsid w:val="006C29A7"/>
    <w:rsid w:val="006C29E5"/>
    <w:rsid w:val="006C2B84"/>
    <w:rsid w:val="006C2BB0"/>
    <w:rsid w:val="006C2BFF"/>
    <w:rsid w:val="006C2CB3"/>
    <w:rsid w:val="006C2D79"/>
    <w:rsid w:val="006C2E58"/>
    <w:rsid w:val="006C2E65"/>
    <w:rsid w:val="006C2E8B"/>
    <w:rsid w:val="006C2F3B"/>
    <w:rsid w:val="006C3008"/>
    <w:rsid w:val="006C32F4"/>
    <w:rsid w:val="006C3370"/>
    <w:rsid w:val="006C361D"/>
    <w:rsid w:val="006C368B"/>
    <w:rsid w:val="006C3B51"/>
    <w:rsid w:val="006C3C52"/>
    <w:rsid w:val="006C3C65"/>
    <w:rsid w:val="006C3E2A"/>
    <w:rsid w:val="006C3E32"/>
    <w:rsid w:val="006C3E5C"/>
    <w:rsid w:val="006C3E96"/>
    <w:rsid w:val="006C3F95"/>
    <w:rsid w:val="006C3FBE"/>
    <w:rsid w:val="006C43E8"/>
    <w:rsid w:val="006C44F8"/>
    <w:rsid w:val="006C453C"/>
    <w:rsid w:val="006C4575"/>
    <w:rsid w:val="006C45C8"/>
    <w:rsid w:val="006C47CC"/>
    <w:rsid w:val="006C47D9"/>
    <w:rsid w:val="006C4A2D"/>
    <w:rsid w:val="006C4EB5"/>
    <w:rsid w:val="006C513D"/>
    <w:rsid w:val="006C529B"/>
    <w:rsid w:val="006C5402"/>
    <w:rsid w:val="006C5489"/>
    <w:rsid w:val="006C56D6"/>
    <w:rsid w:val="006C57CD"/>
    <w:rsid w:val="006C586F"/>
    <w:rsid w:val="006C5958"/>
    <w:rsid w:val="006C59E9"/>
    <w:rsid w:val="006C5A73"/>
    <w:rsid w:val="006C5ACA"/>
    <w:rsid w:val="006C5B7A"/>
    <w:rsid w:val="006C5C59"/>
    <w:rsid w:val="006C5C81"/>
    <w:rsid w:val="006C5E24"/>
    <w:rsid w:val="006C5E61"/>
    <w:rsid w:val="006C5F7C"/>
    <w:rsid w:val="006C5F9C"/>
    <w:rsid w:val="006C6089"/>
    <w:rsid w:val="006C6310"/>
    <w:rsid w:val="006C67FD"/>
    <w:rsid w:val="006C6822"/>
    <w:rsid w:val="006C68ED"/>
    <w:rsid w:val="006C69E2"/>
    <w:rsid w:val="006C6B0A"/>
    <w:rsid w:val="006C6B41"/>
    <w:rsid w:val="006C6C3B"/>
    <w:rsid w:val="006C6C54"/>
    <w:rsid w:val="006C6E43"/>
    <w:rsid w:val="006C7279"/>
    <w:rsid w:val="006C75CC"/>
    <w:rsid w:val="006C7694"/>
    <w:rsid w:val="006C770A"/>
    <w:rsid w:val="006C7866"/>
    <w:rsid w:val="006C792F"/>
    <w:rsid w:val="006C7A31"/>
    <w:rsid w:val="006C7C14"/>
    <w:rsid w:val="006C7C7F"/>
    <w:rsid w:val="006C7DCB"/>
    <w:rsid w:val="006D0165"/>
    <w:rsid w:val="006D0190"/>
    <w:rsid w:val="006D0277"/>
    <w:rsid w:val="006D0294"/>
    <w:rsid w:val="006D02A7"/>
    <w:rsid w:val="006D031E"/>
    <w:rsid w:val="006D057E"/>
    <w:rsid w:val="006D061E"/>
    <w:rsid w:val="006D06BD"/>
    <w:rsid w:val="006D0715"/>
    <w:rsid w:val="006D0744"/>
    <w:rsid w:val="006D078F"/>
    <w:rsid w:val="006D08FC"/>
    <w:rsid w:val="006D0902"/>
    <w:rsid w:val="006D09A8"/>
    <w:rsid w:val="006D0C5F"/>
    <w:rsid w:val="006D0DB6"/>
    <w:rsid w:val="006D0DE8"/>
    <w:rsid w:val="006D0FC4"/>
    <w:rsid w:val="006D1038"/>
    <w:rsid w:val="006D1099"/>
    <w:rsid w:val="006D1129"/>
    <w:rsid w:val="006D1248"/>
    <w:rsid w:val="006D126D"/>
    <w:rsid w:val="006D1304"/>
    <w:rsid w:val="006D13E9"/>
    <w:rsid w:val="006D155F"/>
    <w:rsid w:val="006D15BC"/>
    <w:rsid w:val="006D15C4"/>
    <w:rsid w:val="006D175D"/>
    <w:rsid w:val="006D1773"/>
    <w:rsid w:val="006D186B"/>
    <w:rsid w:val="006D1B77"/>
    <w:rsid w:val="006D1BCF"/>
    <w:rsid w:val="006D1CCF"/>
    <w:rsid w:val="006D1D2E"/>
    <w:rsid w:val="006D1D47"/>
    <w:rsid w:val="006D1EA3"/>
    <w:rsid w:val="006D1EAC"/>
    <w:rsid w:val="006D1FAF"/>
    <w:rsid w:val="006D2033"/>
    <w:rsid w:val="006D20AB"/>
    <w:rsid w:val="006D2151"/>
    <w:rsid w:val="006D21F3"/>
    <w:rsid w:val="006D239C"/>
    <w:rsid w:val="006D264A"/>
    <w:rsid w:val="006D286E"/>
    <w:rsid w:val="006D2A3E"/>
    <w:rsid w:val="006D2B69"/>
    <w:rsid w:val="006D2D44"/>
    <w:rsid w:val="006D2F97"/>
    <w:rsid w:val="006D3157"/>
    <w:rsid w:val="006D32FA"/>
    <w:rsid w:val="006D3390"/>
    <w:rsid w:val="006D33A6"/>
    <w:rsid w:val="006D37EC"/>
    <w:rsid w:val="006D37FC"/>
    <w:rsid w:val="006D3ACD"/>
    <w:rsid w:val="006D3C69"/>
    <w:rsid w:val="006D3EB9"/>
    <w:rsid w:val="006D3F27"/>
    <w:rsid w:val="006D3FA9"/>
    <w:rsid w:val="006D4074"/>
    <w:rsid w:val="006D433F"/>
    <w:rsid w:val="006D4540"/>
    <w:rsid w:val="006D45C1"/>
    <w:rsid w:val="006D477E"/>
    <w:rsid w:val="006D49C1"/>
    <w:rsid w:val="006D4B42"/>
    <w:rsid w:val="006D4B76"/>
    <w:rsid w:val="006D4C5C"/>
    <w:rsid w:val="006D4D32"/>
    <w:rsid w:val="006D4D35"/>
    <w:rsid w:val="006D4D9C"/>
    <w:rsid w:val="006D4E60"/>
    <w:rsid w:val="006D4F49"/>
    <w:rsid w:val="006D4F7B"/>
    <w:rsid w:val="006D4F86"/>
    <w:rsid w:val="006D50A7"/>
    <w:rsid w:val="006D50BC"/>
    <w:rsid w:val="006D51A2"/>
    <w:rsid w:val="006D51E2"/>
    <w:rsid w:val="006D54B6"/>
    <w:rsid w:val="006D556E"/>
    <w:rsid w:val="006D55DA"/>
    <w:rsid w:val="006D55EE"/>
    <w:rsid w:val="006D5681"/>
    <w:rsid w:val="006D56DE"/>
    <w:rsid w:val="006D5A7A"/>
    <w:rsid w:val="006D5AB8"/>
    <w:rsid w:val="006D609B"/>
    <w:rsid w:val="006D6100"/>
    <w:rsid w:val="006D624F"/>
    <w:rsid w:val="006D631F"/>
    <w:rsid w:val="006D6406"/>
    <w:rsid w:val="006D655C"/>
    <w:rsid w:val="006D686D"/>
    <w:rsid w:val="006D6997"/>
    <w:rsid w:val="006D69DC"/>
    <w:rsid w:val="006D6A16"/>
    <w:rsid w:val="006D6C53"/>
    <w:rsid w:val="006D6DA6"/>
    <w:rsid w:val="006D6E3F"/>
    <w:rsid w:val="006D6E41"/>
    <w:rsid w:val="006D6FCE"/>
    <w:rsid w:val="006D712E"/>
    <w:rsid w:val="006D7142"/>
    <w:rsid w:val="006D7298"/>
    <w:rsid w:val="006D7380"/>
    <w:rsid w:val="006D7A94"/>
    <w:rsid w:val="006D7CDC"/>
    <w:rsid w:val="006D7D03"/>
    <w:rsid w:val="006D7D14"/>
    <w:rsid w:val="006E000F"/>
    <w:rsid w:val="006E0066"/>
    <w:rsid w:val="006E00FC"/>
    <w:rsid w:val="006E03B5"/>
    <w:rsid w:val="006E03FC"/>
    <w:rsid w:val="006E03FD"/>
    <w:rsid w:val="006E046A"/>
    <w:rsid w:val="006E054A"/>
    <w:rsid w:val="006E05CD"/>
    <w:rsid w:val="006E0760"/>
    <w:rsid w:val="006E0888"/>
    <w:rsid w:val="006E0951"/>
    <w:rsid w:val="006E0D40"/>
    <w:rsid w:val="006E0D48"/>
    <w:rsid w:val="006E0E68"/>
    <w:rsid w:val="006E0F1F"/>
    <w:rsid w:val="006E1095"/>
    <w:rsid w:val="006E112A"/>
    <w:rsid w:val="006E112B"/>
    <w:rsid w:val="006E14E8"/>
    <w:rsid w:val="006E1506"/>
    <w:rsid w:val="006E1698"/>
    <w:rsid w:val="006E16AF"/>
    <w:rsid w:val="006E17CF"/>
    <w:rsid w:val="006E1806"/>
    <w:rsid w:val="006E192B"/>
    <w:rsid w:val="006E19F2"/>
    <w:rsid w:val="006E1A0B"/>
    <w:rsid w:val="006E1B9C"/>
    <w:rsid w:val="006E1C68"/>
    <w:rsid w:val="006E1CBC"/>
    <w:rsid w:val="006E1CE9"/>
    <w:rsid w:val="006E1D73"/>
    <w:rsid w:val="006E1DA8"/>
    <w:rsid w:val="006E1E6E"/>
    <w:rsid w:val="006E204A"/>
    <w:rsid w:val="006E214D"/>
    <w:rsid w:val="006E229D"/>
    <w:rsid w:val="006E22CD"/>
    <w:rsid w:val="006E2842"/>
    <w:rsid w:val="006E2948"/>
    <w:rsid w:val="006E29F2"/>
    <w:rsid w:val="006E2A44"/>
    <w:rsid w:val="006E2A9C"/>
    <w:rsid w:val="006E2C0F"/>
    <w:rsid w:val="006E2CC9"/>
    <w:rsid w:val="006E2F11"/>
    <w:rsid w:val="006E2FF6"/>
    <w:rsid w:val="006E2FF7"/>
    <w:rsid w:val="006E301A"/>
    <w:rsid w:val="006E32B1"/>
    <w:rsid w:val="006E32B9"/>
    <w:rsid w:val="006E3360"/>
    <w:rsid w:val="006E33B8"/>
    <w:rsid w:val="006E3710"/>
    <w:rsid w:val="006E3836"/>
    <w:rsid w:val="006E3AC9"/>
    <w:rsid w:val="006E3AEB"/>
    <w:rsid w:val="006E3C99"/>
    <w:rsid w:val="006E3D9F"/>
    <w:rsid w:val="006E3DE9"/>
    <w:rsid w:val="006E3FE6"/>
    <w:rsid w:val="006E44EE"/>
    <w:rsid w:val="006E45C2"/>
    <w:rsid w:val="006E4672"/>
    <w:rsid w:val="006E487E"/>
    <w:rsid w:val="006E4B0D"/>
    <w:rsid w:val="006E4DC7"/>
    <w:rsid w:val="006E5012"/>
    <w:rsid w:val="006E5239"/>
    <w:rsid w:val="006E523F"/>
    <w:rsid w:val="006E52A0"/>
    <w:rsid w:val="006E52D5"/>
    <w:rsid w:val="006E53BF"/>
    <w:rsid w:val="006E5639"/>
    <w:rsid w:val="006E5766"/>
    <w:rsid w:val="006E584A"/>
    <w:rsid w:val="006E58C3"/>
    <w:rsid w:val="006E58C6"/>
    <w:rsid w:val="006E5A39"/>
    <w:rsid w:val="006E5A62"/>
    <w:rsid w:val="006E5ABF"/>
    <w:rsid w:val="006E5B10"/>
    <w:rsid w:val="006E5B7A"/>
    <w:rsid w:val="006E5BB5"/>
    <w:rsid w:val="006E5D08"/>
    <w:rsid w:val="006E5EFF"/>
    <w:rsid w:val="006E608D"/>
    <w:rsid w:val="006E6372"/>
    <w:rsid w:val="006E662A"/>
    <w:rsid w:val="006E6738"/>
    <w:rsid w:val="006E6885"/>
    <w:rsid w:val="006E695A"/>
    <w:rsid w:val="006E6C30"/>
    <w:rsid w:val="006E6DEA"/>
    <w:rsid w:val="006E70E6"/>
    <w:rsid w:val="006E7124"/>
    <w:rsid w:val="006E72AE"/>
    <w:rsid w:val="006E72BF"/>
    <w:rsid w:val="006E734C"/>
    <w:rsid w:val="006E7501"/>
    <w:rsid w:val="006E7637"/>
    <w:rsid w:val="006E76C2"/>
    <w:rsid w:val="006E774E"/>
    <w:rsid w:val="006E77FE"/>
    <w:rsid w:val="006E7931"/>
    <w:rsid w:val="006E79FC"/>
    <w:rsid w:val="006E7A02"/>
    <w:rsid w:val="006E7A84"/>
    <w:rsid w:val="006E7CAB"/>
    <w:rsid w:val="006E7FA2"/>
    <w:rsid w:val="006F00E0"/>
    <w:rsid w:val="006F01AD"/>
    <w:rsid w:val="006F02A5"/>
    <w:rsid w:val="006F0473"/>
    <w:rsid w:val="006F0665"/>
    <w:rsid w:val="006F06FC"/>
    <w:rsid w:val="006F08A9"/>
    <w:rsid w:val="006F0A2B"/>
    <w:rsid w:val="006F0AFD"/>
    <w:rsid w:val="006F0B4E"/>
    <w:rsid w:val="006F0C1A"/>
    <w:rsid w:val="006F0DE4"/>
    <w:rsid w:val="006F0FA3"/>
    <w:rsid w:val="006F129C"/>
    <w:rsid w:val="006F153C"/>
    <w:rsid w:val="006F15D0"/>
    <w:rsid w:val="006F15F2"/>
    <w:rsid w:val="006F176C"/>
    <w:rsid w:val="006F1787"/>
    <w:rsid w:val="006F199F"/>
    <w:rsid w:val="006F1A8F"/>
    <w:rsid w:val="006F1B4B"/>
    <w:rsid w:val="006F1B9D"/>
    <w:rsid w:val="006F1E23"/>
    <w:rsid w:val="006F20E6"/>
    <w:rsid w:val="006F220B"/>
    <w:rsid w:val="006F242D"/>
    <w:rsid w:val="006F24B1"/>
    <w:rsid w:val="006F2523"/>
    <w:rsid w:val="006F2616"/>
    <w:rsid w:val="006F2772"/>
    <w:rsid w:val="006F296D"/>
    <w:rsid w:val="006F2A7F"/>
    <w:rsid w:val="006F2C04"/>
    <w:rsid w:val="006F2D85"/>
    <w:rsid w:val="006F2DA0"/>
    <w:rsid w:val="006F2FCD"/>
    <w:rsid w:val="006F303D"/>
    <w:rsid w:val="006F328F"/>
    <w:rsid w:val="006F32AF"/>
    <w:rsid w:val="006F3368"/>
    <w:rsid w:val="006F36E4"/>
    <w:rsid w:val="006F3734"/>
    <w:rsid w:val="006F377A"/>
    <w:rsid w:val="006F390D"/>
    <w:rsid w:val="006F3931"/>
    <w:rsid w:val="006F3947"/>
    <w:rsid w:val="006F3A23"/>
    <w:rsid w:val="006F3B66"/>
    <w:rsid w:val="006F3DEC"/>
    <w:rsid w:val="006F4091"/>
    <w:rsid w:val="006F44B6"/>
    <w:rsid w:val="006F44BE"/>
    <w:rsid w:val="006F45CE"/>
    <w:rsid w:val="006F46F9"/>
    <w:rsid w:val="006F471C"/>
    <w:rsid w:val="006F4A30"/>
    <w:rsid w:val="006F4C95"/>
    <w:rsid w:val="006F5192"/>
    <w:rsid w:val="006F5202"/>
    <w:rsid w:val="006F5215"/>
    <w:rsid w:val="006F5341"/>
    <w:rsid w:val="006F5368"/>
    <w:rsid w:val="006F5481"/>
    <w:rsid w:val="006F5A41"/>
    <w:rsid w:val="006F5A8A"/>
    <w:rsid w:val="006F5BBA"/>
    <w:rsid w:val="006F5BD6"/>
    <w:rsid w:val="006F5C6B"/>
    <w:rsid w:val="006F5D18"/>
    <w:rsid w:val="006F5D54"/>
    <w:rsid w:val="006F5FD8"/>
    <w:rsid w:val="006F6006"/>
    <w:rsid w:val="006F6087"/>
    <w:rsid w:val="006F60F5"/>
    <w:rsid w:val="006F62DA"/>
    <w:rsid w:val="006F62FC"/>
    <w:rsid w:val="006F63C7"/>
    <w:rsid w:val="006F6770"/>
    <w:rsid w:val="006F6C21"/>
    <w:rsid w:val="006F6D54"/>
    <w:rsid w:val="006F6F8A"/>
    <w:rsid w:val="006F6FFC"/>
    <w:rsid w:val="006F71EE"/>
    <w:rsid w:val="006F72C0"/>
    <w:rsid w:val="006F74CB"/>
    <w:rsid w:val="006F773B"/>
    <w:rsid w:val="006F775E"/>
    <w:rsid w:val="006F7779"/>
    <w:rsid w:val="006F785E"/>
    <w:rsid w:val="006F7866"/>
    <w:rsid w:val="006F7883"/>
    <w:rsid w:val="006F7BC2"/>
    <w:rsid w:val="006F7D9A"/>
    <w:rsid w:val="006F7DA0"/>
    <w:rsid w:val="006F7E2B"/>
    <w:rsid w:val="006F7EEC"/>
    <w:rsid w:val="0070000D"/>
    <w:rsid w:val="007004C6"/>
    <w:rsid w:val="007004E5"/>
    <w:rsid w:val="00700638"/>
    <w:rsid w:val="007006F5"/>
    <w:rsid w:val="00700720"/>
    <w:rsid w:val="00700746"/>
    <w:rsid w:val="0070091B"/>
    <w:rsid w:val="007009E2"/>
    <w:rsid w:val="00700B87"/>
    <w:rsid w:val="00700C18"/>
    <w:rsid w:val="00700EF1"/>
    <w:rsid w:val="00700F28"/>
    <w:rsid w:val="00700F59"/>
    <w:rsid w:val="00701342"/>
    <w:rsid w:val="00701537"/>
    <w:rsid w:val="00701687"/>
    <w:rsid w:val="007016D6"/>
    <w:rsid w:val="007017AB"/>
    <w:rsid w:val="0070180D"/>
    <w:rsid w:val="007018A9"/>
    <w:rsid w:val="00701970"/>
    <w:rsid w:val="00701A62"/>
    <w:rsid w:val="00701AA0"/>
    <w:rsid w:val="00701B17"/>
    <w:rsid w:val="00701B32"/>
    <w:rsid w:val="00701C04"/>
    <w:rsid w:val="00701CE3"/>
    <w:rsid w:val="007021C0"/>
    <w:rsid w:val="0070224A"/>
    <w:rsid w:val="0070239C"/>
    <w:rsid w:val="00702400"/>
    <w:rsid w:val="00702492"/>
    <w:rsid w:val="0070253E"/>
    <w:rsid w:val="0070256B"/>
    <w:rsid w:val="007028F4"/>
    <w:rsid w:val="007028FB"/>
    <w:rsid w:val="00702979"/>
    <w:rsid w:val="00702B2C"/>
    <w:rsid w:val="00702C63"/>
    <w:rsid w:val="00702D10"/>
    <w:rsid w:val="00702F34"/>
    <w:rsid w:val="0070322E"/>
    <w:rsid w:val="0070335E"/>
    <w:rsid w:val="007035CA"/>
    <w:rsid w:val="00703628"/>
    <w:rsid w:val="007038FC"/>
    <w:rsid w:val="00703966"/>
    <w:rsid w:val="00703A9C"/>
    <w:rsid w:val="00703DEB"/>
    <w:rsid w:val="00703E13"/>
    <w:rsid w:val="00703E18"/>
    <w:rsid w:val="00703F0F"/>
    <w:rsid w:val="007040E6"/>
    <w:rsid w:val="00704463"/>
    <w:rsid w:val="007045BB"/>
    <w:rsid w:val="00704641"/>
    <w:rsid w:val="00704781"/>
    <w:rsid w:val="007049AB"/>
    <w:rsid w:val="00704BF0"/>
    <w:rsid w:val="00704DAD"/>
    <w:rsid w:val="00704F5C"/>
    <w:rsid w:val="00704F6D"/>
    <w:rsid w:val="00704FD9"/>
    <w:rsid w:val="0070507B"/>
    <w:rsid w:val="0070518D"/>
    <w:rsid w:val="00705295"/>
    <w:rsid w:val="007053EE"/>
    <w:rsid w:val="0070574F"/>
    <w:rsid w:val="00705850"/>
    <w:rsid w:val="007058E6"/>
    <w:rsid w:val="0070590C"/>
    <w:rsid w:val="00705945"/>
    <w:rsid w:val="0070597E"/>
    <w:rsid w:val="007059AE"/>
    <w:rsid w:val="007059F1"/>
    <w:rsid w:val="00705A1B"/>
    <w:rsid w:val="00705C5F"/>
    <w:rsid w:val="00705CE7"/>
    <w:rsid w:val="00706010"/>
    <w:rsid w:val="00706108"/>
    <w:rsid w:val="00706239"/>
    <w:rsid w:val="007062AB"/>
    <w:rsid w:val="0070641C"/>
    <w:rsid w:val="00706537"/>
    <w:rsid w:val="0070653E"/>
    <w:rsid w:val="00706B25"/>
    <w:rsid w:val="00706CAA"/>
    <w:rsid w:val="00706DF1"/>
    <w:rsid w:val="00706E46"/>
    <w:rsid w:val="007071C3"/>
    <w:rsid w:val="00707216"/>
    <w:rsid w:val="00707316"/>
    <w:rsid w:val="007075CD"/>
    <w:rsid w:val="0070765D"/>
    <w:rsid w:val="00707887"/>
    <w:rsid w:val="00707A2C"/>
    <w:rsid w:val="00707BBF"/>
    <w:rsid w:val="00707C9C"/>
    <w:rsid w:val="00707CC3"/>
    <w:rsid w:val="00707DC7"/>
    <w:rsid w:val="00707E3C"/>
    <w:rsid w:val="00710135"/>
    <w:rsid w:val="007101C7"/>
    <w:rsid w:val="007104AE"/>
    <w:rsid w:val="00710500"/>
    <w:rsid w:val="0071054C"/>
    <w:rsid w:val="00710689"/>
    <w:rsid w:val="00710768"/>
    <w:rsid w:val="0071083E"/>
    <w:rsid w:val="007108EA"/>
    <w:rsid w:val="007109D9"/>
    <w:rsid w:val="00710A9F"/>
    <w:rsid w:val="00710D86"/>
    <w:rsid w:val="00711001"/>
    <w:rsid w:val="0071101D"/>
    <w:rsid w:val="007113AD"/>
    <w:rsid w:val="007113E4"/>
    <w:rsid w:val="0071143C"/>
    <w:rsid w:val="00711495"/>
    <w:rsid w:val="007115D3"/>
    <w:rsid w:val="00711689"/>
    <w:rsid w:val="007116EE"/>
    <w:rsid w:val="007119A5"/>
    <w:rsid w:val="00711AFE"/>
    <w:rsid w:val="00711B04"/>
    <w:rsid w:val="00711B1B"/>
    <w:rsid w:val="00711B40"/>
    <w:rsid w:val="00711D7B"/>
    <w:rsid w:val="00711EB0"/>
    <w:rsid w:val="0071216B"/>
    <w:rsid w:val="0071244B"/>
    <w:rsid w:val="00712596"/>
    <w:rsid w:val="00712608"/>
    <w:rsid w:val="0071269C"/>
    <w:rsid w:val="0071273C"/>
    <w:rsid w:val="00712890"/>
    <w:rsid w:val="00712992"/>
    <w:rsid w:val="00712999"/>
    <w:rsid w:val="00712A29"/>
    <w:rsid w:val="00712BF3"/>
    <w:rsid w:val="00712C37"/>
    <w:rsid w:val="0071311E"/>
    <w:rsid w:val="00713125"/>
    <w:rsid w:val="00713225"/>
    <w:rsid w:val="0071339D"/>
    <w:rsid w:val="00713411"/>
    <w:rsid w:val="0071342F"/>
    <w:rsid w:val="00713568"/>
    <w:rsid w:val="00713571"/>
    <w:rsid w:val="007136D3"/>
    <w:rsid w:val="007136F5"/>
    <w:rsid w:val="0071388F"/>
    <w:rsid w:val="0071397D"/>
    <w:rsid w:val="00713B61"/>
    <w:rsid w:val="00713D77"/>
    <w:rsid w:val="00713E0D"/>
    <w:rsid w:val="00713E86"/>
    <w:rsid w:val="0071404F"/>
    <w:rsid w:val="0071424F"/>
    <w:rsid w:val="00714323"/>
    <w:rsid w:val="00714335"/>
    <w:rsid w:val="0071443B"/>
    <w:rsid w:val="007144EA"/>
    <w:rsid w:val="00714580"/>
    <w:rsid w:val="007147AF"/>
    <w:rsid w:val="00714986"/>
    <w:rsid w:val="00714AE8"/>
    <w:rsid w:val="00715056"/>
    <w:rsid w:val="0071506E"/>
    <w:rsid w:val="007152DA"/>
    <w:rsid w:val="007153DF"/>
    <w:rsid w:val="0071542A"/>
    <w:rsid w:val="00715457"/>
    <w:rsid w:val="00715533"/>
    <w:rsid w:val="00715555"/>
    <w:rsid w:val="00715860"/>
    <w:rsid w:val="0071594C"/>
    <w:rsid w:val="00715B81"/>
    <w:rsid w:val="00715C90"/>
    <w:rsid w:val="00715D31"/>
    <w:rsid w:val="00716237"/>
    <w:rsid w:val="0071624C"/>
    <w:rsid w:val="007163CA"/>
    <w:rsid w:val="00716403"/>
    <w:rsid w:val="00716436"/>
    <w:rsid w:val="00716571"/>
    <w:rsid w:val="007166C7"/>
    <w:rsid w:val="00716804"/>
    <w:rsid w:val="00716B0B"/>
    <w:rsid w:val="00716BEA"/>
    <w:rsid w:val="00716E25"/>
    <w:rsid w:val="00716EA2"/>
    <w:rsid w:val="00716EDA"/>
    <w:rsid w:val="00716FBB"/>
    <w:rsid w:val="00716FF9"/>
    <w:rsid w:val="00717024"/>
    <w:rsid w:val="007170B5"/>
    <w:rsid w:val="007170C2"/>
    <w:rsid w:val="0071713D"/>
    <w:rsid w:val="0071728D"/>
    <w:rsid w:val="007176A7"/>
    <w:rsid w:val="007177FB"/>
    <w:rsid w:val="00717892"/>
    <w:rsid w:val="00717907"/>
    <w:rsid w:val="00717AAA"/>
    <w:rsid w:val="00717D9F"/>
    <w:rsid w:val="00717E04"/>
    <w:rsid w:val="00717FF1"/>
    <w:rsid w:val="007201DE"/>
    <w:rsid w:val="007201FF"/>
    <w:rsid w:val="00720266"/>
    <w:rsid w:val="00720339"/>
    <w:rsid w:val="0072056C"/>
    <w:rsid w:val="0072096E"/>
    <w:rsid w:val="00720C4F"/>
    <w:rsid w:val="00720F4D"/>
    <w:rsid w:val="00721028"/>
    <w:rsid w:val="007211B4"/>
    <w:rsid w:val="0072127D"/>
    <w:rsid w:val="007212D5"/>
    <w:rsid w:val="00721457"/>
    <w:rsid w:val="007214F0"/>
    <w:rsid w:val="0072190B"/>
    <w:rsid w:val="00721AEE"/>
    <w:rsid w:val="00721E83"/>
    <w:rsid w:val="00721F06"/>
    <w:rsid w:val="00722032"/>
    <w:rsid w:val="00722183"/>
    <w:rsid w:val="007221BD"/>
    <w:rsid w:val="007221CE"/>
    <w:rsid w:val="007221F8"/>
    <w:rsid w:val="00722446"/>
    <w:rsid w:val="00722473"/>
    <w:rsid w:val="0072255E"/>
    <w:rsid w:val="00722910"/>
    <w:rsid w:val="00722A63"/>
    <w:rsid w:val="00722A7B"/>
    <w:rsid w:val="00722AAB"/>
    <w:rsid w:val="00722D3A"/>
    <w:rsid w:val="00722E99"/>
    <w:rsid w:val="007232D4"/>
    <w:rsid w:val="0072352C"/>
    <w:rsid w:val="00723567"/>
    <w:rsid w:val="00723569"/>
    <w:rsid w:val="0072358C"/>
    <w:rsid w:val="00723613"/>
    <w:rsid w:val="00723764"/>
    <w:rsid w:val="00723793"/>
    <w:rsid w:val="007237FC"/>
    <w:rsid w:val="0072391D"/>
    <w:rsid w:val="0072392B"/>
    <w:rsid w:val="00723957"/>
    <w:rsid w:val="00723A0B"/>
    <w:rsid w:val="00723A34"/>
    <w:rsid w:val="00723AFA"/>
    <w:rsid w:val="00723B4B"/>
    <w:rsid w:val="00723B80"/>
    <w:rsid w:val="00723D27"/>
    <w:rsid w:val="00723D28"/>
    <w:rsid w:val="00723E8B"/>
    <w:rsid w:val="00723FF3"/>
    <w:rsid w:val="00723FF8"/>
    <w:rsid w:val="00724434"/>
    <w:rsid w:val="007244B3"/>
    <w:rsid w:val="0072454A"/>
    <w:rsid w:val="00724588"/>
    <w:rsid w:val="00724648"/>
    <w:rsid w:val="007246EF"/>
    <w:rsid w:val="0072483B"/>
    <w:rsid w:val="00724948"/>
    <w:rsid w:val="0072494E"/>
    <w:rsid w:val="007249AB"/>
    <w:rsid w:val="00724A46"/>
    <w:rsid w:val="00724B05"/>
    <w:rsid w:val="00724CF4"/>
    <w:rsid w:val="00724D7A"/>
    <w:rsid w:val="00724D8F"/>
    <w:rsid w:val="00724F73"/>
    <w:rsid w:val="00725421"/>
    <w:rsid w:val="0072548F"/>
    <w:rsid w:val="00725574"/>
    <w:rsid w:val="007255C3"/>
    <w:rsid w:val="00725735"/>
    <w:rsid w:val="007257AD"/>
    <w:rsid w:val="007258AD"/>
    <w:rsid w:val="00725B5D"/>
    <w:rsid w:val="00725C15"/>
    <w:rsid w:val="00725C31"/>
    <w:rsid w:val="00725C33"/>
    <w:rsid w:val="00725C9A"/>
    <w:rsid w:val="00725D10"/>
    <w:rsid w:val="00725FB3"/>
    <w:rsid w:val="00726058"/>
    <w:rsid w:val="007260E9"/>
    <w:rsid w:val="007263E1"/>
    <w:rsid w:val="007265D8"/>
    <w:rsid w:val="00726698"/>
    <w:rsid w:val="007266DE"/>
    <w:rsid w:val="00726A0E"/>
    <w:rsid w:val="00726CC8"/>
    <w:rsid w:val="00726D20"/>
    <w:rsid w:val="00726DA8"/>
    <w:rsid w:val="00726E3D"/>
    <w:rsid w:val="00726E7B"/>
    <w:rsid w:val="00726EC9"/>
    <w:rsid w:val="00726EFA"/>
    <w:rsid w:val="00726F04"/>
    <w:rsid w:val="00727098"/>
    <w:rsid w:val="007273C5"/>
    <w:rsid w:val="0072744E"/>
    <w:rsid w:val="00727512"/>
    <w:rsid w:val="007276B6"/>
    <w:rsid w:val="007276BD"/>
    <w:rsid w:val="007276EF"/>
    <w:rsid w:val="007277C1"/>
    <w:rsid w:val="007279F8"/>
    <w:rsid w:val="00727BA8"/>
    <w:rsid w:val="00727EC1"/>
    <w:rsid w:val="0073025A"/>
    <w:rsid w:val="0073034F"/>
    <w:rsid w:val="007304FA"/>
    <w:rsid w:val="00730520"/>
    <w:rsid w:val="007306EE"/>
    <w:rsid w:val="007307D4"/>
    <w:rsid w:val="0073087F"/>
    <w:rsid w:val="007308BF"/>
    <w:rsid w:val="007308D1"/>
    <w:rsid w:val="00730B57"/>
    <w:rsid w:val="00730B68"/>
    <w:rsid w:val="00730B8C"/>
    <w:rsid w:val="00730C82"/>
    <w:rsid w:val="00731083"/>
    <w:rsid w:val="00731281"/>
    <w:rsid w:val="00731310"/>
    <w:rsid w:val="00731337"/>
    <w:rsid w:val="00731381"/>
    <w:rsid w:val="00731479"/>
    <w:rsid w:val="00731529"/>
    <w:rsid w:val="00731675"/>
    <w:rsid w:val="0073190C"/>
    <w:rsid w:val="00731999"/>
    <w:rsid w:val="00731A55"/>
    <w:rsid w:val="00731B7F"/>
    <w:rsid w:val="00731D2E"/>
    <w:rsid w:val="00731E0D"/>
    <w:rsid w:val="00731E3A"/>
    <w:rsid w:val="00731FA9"/>
    <w:rsid w:val="00732059"/>
    <w:rsid w:val="007320F4"/>
    <w:rsid w:val="00732270"/>
    <w:rsid w:val="00732293"/>
    <w:rsid w:val="007323DC"/>
    <w:rsid w:val="007328EA"/>
    <w:rsid w:val="00732930"/>
    <w:rsid w:val="00732A95"/>
    <w:rsid w:val="00732DCB"/>
    <w:rsid w:val="00732EDC"/>
    <w:rsid w:val="00732F11"/>
    <w:rsid w:val="00732F24"/>
    <w:rsid w:val="007330A3"/>
    <w:rsid w:val="00733564"/>
    <w:rsid w:val="0073362A"/>
    <w:rsid w:val="00733935"/>
    <w:rsid w:val="00733A4B"/>
    <w:rsid w:val="00733AFC"/>
    <w:rsid w:val="00733B04"/>
    <w:rsid w:val="00733CBB"/>
    <w:rsid w:val="00733DC1"/>
    <w:rsid w:val="00733DDC"/>
    <w:rsid w:val="00733E83"/>
    <w:rsid w:val="007342E5"/>
    <w:rsid w:val="00734CAA"/>
    <w:rsid w:val="00734DA6"/>
    <w:rsid w:val="00734DAF"/>
    <w:rsid w:val="00734DFC"/>
    <w:rsid w:val="00735115"/>
    <w:rsid w:val="007353AE"/>
    <w:rsid w:val="0073563C"/>
    <w:rsid w:val="0073563D"/>
    <w:rsid w:val="0073596A"/>
    <w:rsid w:val="00735983"/>
    <w:rsid w:val="007359DA"/>
    <w:rsid w:val="00735DA0"/>
    <w:rsid w:val="00735E52"/>
    <w:rsid w:val="00735E97"/>
    <w:rsid w:val="00735ED2"/>
    <w:rsid w:val="00736318"/>
    <w:rsid w:val="00736431"/>
    <w:rsid w:val="0073679B"/>
    <w:rsid w:val="00736845"/>
    <w:rsid w:val="00736A82"/>
    <w:rsid w:val="00736AB3"/>
    <w:rsid w:val="00736ACC"/>
    <w:rsid w:val="00736BAB"/>
    <w:rsid w:val="0073721B"/>
    <w:rsid w:val="0073728F"/>
    <w:rsid w:val="00737317"/>
    <w:rsid w:val="00737376"/>
    <w:rsid w:val="00737685"/>
    <w:rsid w:val="00737723"/>
    <w:rsid w:val="00737778"/>
    <w:rsid w:val="007379C2"/>
    <w:rsid w:val="00737AD6"/>
    <w:rsid w:val="00737C64"/>
    <w:rsid w:val="00737C94"/>
    <w:rsid w:val="00737E7C"/>
    <w:rsid w:val="00737EB7"/>
    <w:rsid w:val="00737F97"/>
    <w:rsid w:val="0074005C"/>
    <w:rsid w:val="00740073"/>
    <w:rsid w:val="007400A2"/>
    <w:rsid w:val="007400DF"/>
    <w:rsid w:val="007403AA"/>
    <w:rsid w:val="00740648"/>
    <w:rsid w:val="00740672"/>
    <w:rsid w:val="007408C9"/>
    <w:rsid w:val="0074098E"/>
    <w:rsid w:val="00740B65"/>
    <w:rsid w:val="00740B97"/>
    <w:rsid w:val="00740E63"/>
    <w:rsid w:val="007411AF"/>
    <w:rsid w:val="0074124F"/>
    <w:rsid w:val="00741317"/>
    <w:rsid w:val="0074151C"/>
    <w:rsid w:val="00741524"/>
    <w:rsid w:val="0074159B"/>
    <w:rsid w:val="007416B6"/>
    <w:rsid w:val="0074188A"/>
    <w:rsid w:val="00741952"/>
    <w:rsid w:val="00741F40"/>
    <w:rsid w:val="00741FB1"/>
    <w:rsid w:val="00741FEF"/>
    <w:rsid w:val="0074217A"/>
    <w:rsid w:val="007422A4"/>
    <w:rsid w:val="0074235D"/>
    <w:rsid w:val="00742475"/>
    <w:rsid w:val="0074252E"/>
    <w:rsid w:val="00742545"/>
    <w:rsid w:val="007425BE"/>
    <w:rsid w:val="00742876"/>
    <w:rsid w:val="00742A23"/>
    <w:rsid w:val="00742AF1"/>
    <w:rsid w:val="00742C6D"/>
    <w:rsid w:val="00742C75"/>
    <w:rsid w:val="00742C84"/>
    <w:rsid w:val="00742FE6"/>
    <w:rsid w:val="00743194"/>
    <w:rsid w:val="0074326C"/>
    <w:rsid w:val="0074331B"/>
    <w:rsid w:val="00743500"/>
    <w:rsid w:val="007436A4"/>
    <w:rsid w:val="00743813"/>
    <w:rsid w:val="0074384A"/>
    <w:rsid w:val="007438C3"/>
    <w:rsid w:val="00743DBB"/>
    <w:rsid w:val="00743DBE"/>
    <w:rsid w:val="00743DC9"/>
    <w:rsid w:val="00743EA2"/>
    <w:rsid w:val="00743EE7"/>
    <w:rsid w:val="00743EFC"/>
    <w:rsid w:val="00743F20"/>
    <w:rsid w:val="0074410F"/>
    <w:rsid w:val="00744130"/>
    <w:rsid w:val="007441DC"/>
    <w:rsid w:val="0074425E"/>
    <w:rsid w:val="007442B2"/>
    <w:rsid w:val="007448AE"/>
    <w:rsid w:val="007449A4"/>
    <w:rsid w:val="007449D6"/>
    <w:rsid w:val="00744A61"/>
    <w:rsid w:val="00744EF5"/>
    <w:rsid w:val="00745060"/>
    <w:rsid w:val="0074506A"/>
    <w:rsid w:val="0074514F"/>
    <w:rsid w:val="0074518A"/>
    <w:rsid w:val="007451AD"/>
    <w:rsid w:val="007454AC"/>
    <w:rsid w:val="00745513"/>
    <w:rsid w:val="007455B6"/>
    <w:rsid w:val="007457C3"/>
    <w:rsid w:val="00745A36"/>
    <w:rsid w:val="00745BC0"/>
    <w:rsid w:val="00745C5E"/>
    <w:rsid w:val="00745C75"/>
    <w:rsid w:val="00745CF5"/>
    <w:rsid w:val="00745D9C"/>
    <w:rsid w:val="00745E4B"/>
    <w:rsid w:val="0074603B"/>
    <w:rsid w:val="00746104"/>
    <w:rsid w:val="00746190"/>
    <w:rsid w:val="00746250"/>
    <w:rsid w:val="00746578"/>
    <w:rsid w:val="007466E2"/>
    <w:rsid w:val="00746891"/>
    <w:rsid w:val="007468B4"/>
    <w:rsid w:val="007469FD"/>
    <w:rsid w:val="00746CDE"/>
    <w:rsid w:val="00746E9F"/>
    <w:rsid w:val="00747212"/>
    <w:rsid w:val="0074738A"/>
    <w:rsid w:val="007473C6"/>
    <w:rsid w:val="007474A3"/>
    <w:rsid w:val="007474F1"/>
    <w:rsid w:val="0074760D"/>
    <w:rsid w:val="0074766D"/>
    <w:rsid w:val="007477F6"/>
    <w:rsid w:val="00747A3B"/>
    <w:rsid w:val="00747C05"/>
    <w:rsid w:val="00747CE0"/>
    <w:rsid w:val="00747E5C"/>
    <w:rsid w:val="00747F8F"/>
    <w:rsid w:val="00747FBE"/>
    <w:rsid w:val="00747FC2"/>
    <w:rsid w:val="00750394"/>
    <w:rsid w:val="0075070E"/>
    <w:rsid w:val="00750ADA"/>
    <w:rsid w:val="00750DF4"/>
    <w:rsid w:val="00750E0B"/>
    <w:rsid w:val="00750EB5"/>
    <w:rsid w:val="00750F05"/>
    <w:rsid w:val="00750F9B"/>
    <w:rsid w:val="00750FCD"/>
    <w:rsid w:val="00750FF5"/>
    <w:rsid w:val="007510CE"/>
    <w:rsid w:val="007510F5"/>
    <w:rsid w:val="007513F0"/>
    <w:rsid w:val="007515CB"/>
    <w:rsid w:val="0075169E"/>
    <w:rsid w:val="00751796"/>
    <w:rsid w:val="00751822"/>
    <w:rsid w:val="007521EB"/>
    <w:rsid w:val="007521F3"/>
    <w:rsid w:val="00752461"/>
    <w:rsid w:val="00752AE7"/>
    <w:rsid w:val="00752AEA"/>
    <w:rsid w:val="00752B5B"/>
    <w:rsid w:val="00752B74"/>
    <w:rsid w:val="00752CB7"/>
    <w:rsid w:val="00752FBE"/>
    <w:rsid w:val="00753095"/>
    <w:rsid w:val="0075309D"/>
    <w:rsid w:val="00753288"/>
    <w:rsid w:val="007533D8"/>
    <w:rsid w:val="007533E9"/>
    <w:rsid w:val="0075352F"/>
    <w:rsid w:val="0075365B"/>
    <w:rsid w:val="007536F3"/>
    <w:rsid w:val="00753A2E"/>
    <w:rsid w:val="00753AE5"/>
    <w:rsid w:val="00753BB5"/>
    <w:rsid w:val="00753CEE"/>
    <w:rsid w:val="00753EF2"/>
    <w:rsid w:val="00753FA0"/>
    <w:rsid w:val="007543CE"/>
    <w:rsid w:val="0075444F"/>
    <w:rsid w:val="007545B8"/>
    <w:rsid w:val="0075496B"/>
    <w:rsid w:val="00754E03"/>
    <w:rsid w:val="00754EE5"/>
    <w:rsid w:val="00755006"/>
    <w:rsid w:val="00755435"/>
    <w:rsid w:val="0075546E"/>
    <w:rsid w:val="0075552C"/>
    <w:rsid w:val="007555AA"/>
    <w:rsid w:val="007556CD"/>
    <w:rsid w:val="007556ED"/>
    <w:rsid w:val="007558CE"/>
    <w:rsid w:val="0075598C"/>
    <w:rsid w:val="007559AE"/>
    <w:rsid w:val="00755C55"/>
    <w:rsid w:val="00755F91"/>
    <w:rsid w:val="00756011"/>
    <w:rsid w:val="007560DD"/>
    <w:rsid w:val="007560E9"/>
    <w:rsid w:val="0075632B"/>
    <w:rsid w:val="00756406"/>
    <w:rsid w:val="00756480"/>
    <w:rsid w:val="00756563"/>
    <w:rsid w:val="00756C2A"/>
    <w:rsid w:val="00756C63"/>
    <w:rsid w:val="00756C94"/>
    <w:rsid w:val="00756F37"/>
    <w:rsid w:val="00756FEA"/>
    <w:rsid w:val="007571F1"/>
    <w:rsid w:val="0075721C"/>
    <w:rsid w:val="0075721E"/>
    <w:rsid w:val="007573A0"/>
    <w:rsid w:val="007574DC"/>
    <w:rsid w:val="0075751C"/>
    <w:rsid w:val="00757834"/>
    <w:rsid w:val="007579F3"/>
    <w:rsid w:val="00757A15"/>
    <w:rsid w:val="00757D0A"/>
    <w:rsid w:val="00757E39"/>
    <w:rsid w:val="00757EF4"/>
    <w:rsid w:val="00757F68"/>
    <w:rsid w:val="00760064"/>
    <w:rsid w:val="007601C1"/>
    <w:rsid w:val="00760321"/>
    <w:rsid w:val="007603F0"/>
    <w:rsid w:val="007603F5"/>
    <w:rsid w:val="00760474"/>
    <w:rsid w:val="007604A1"/>
    <w:rsid w:val="00760669"/>
    <w:rsid w:val="007607FC"/>
    <w:rsid w:val="00760E98"/>
    <w:rsid w:val="00760F2D"/>
    <w:rsid w:val="00760F7E"/>
    <w:rsid w:val="00761084"/>
    <w:rsid w:val="007610E6"/>
    <w:rsid w:val="00761429"/>
    <w:rsid w:val="00761467"/>
    <w:rsid w:val="007615BA"/>
    <w:rsid w:val="0076173D"/>
    <w:rsid w:val="00761852"/>
    <w:rsid w:val="00761AA2"/>
    <w:rsid w:val="00761AB2"/>
    <w:rsid w:val="00761AC0"/>
    <w:rsid w:val="00761B9F"/>
    <w:rsid w:val="00761D07"/>
    <w:rsid w:val="007620E9"/>
    <w:rsid w:val="007621B4"/>
    <w:rsid w:val="007623D1"/>
    <w:rsid w:val="0076245A"/>
    <w:rsid w:val="0076261F"/>
    <w:rsid w:val="007629AF"/>
    <w:rsid w:val="007629D1"/>
    <w:rsid w:val="007629E9"/>
    <w:rsid w:val="00762A81"/>
    <w:rsid w:val="00762AAD"/>
    <w:rsid w:val="00762E6B"/>
    <w:rsid w:val="00762FD9"/>
    <w:rsid w:val="00762FDF"/>
    <w:rsid w:val="00763106"/>
    <w:rsid w:val="0076324A"/>
    <w:rsid w:val="007633FA"/>
    <w:rsid w:val="0076341D"/>
    <w:rsid w:val="00763437"/>
    <w:rsid w:val="0076349E"/>
    <w:rsid w:val="007635B1"/>
    <w:rsid w:val="007636D5"/>
    <w:rsid w:val="007637BE"/>
    <w:rsid w:val="007638BA"/>
    <w:rsid w:val="00763ACE"/>
    <w:rsid w:val="00763CCA"/>
    <w:rsid w:val="00763CE0"/>
    <w:rsid w:val="00763ED0"/>
    <w:rsid w:val="00763F2E"/>
    <w:rsid w:val="00763FE4"/>
    <w:rsid w:val="0076400F"/>
    <w:rsid w:val="00764031"/>
    <w:rsid w:val="00764207"/>
    <w:rsid w:val="00764246"/>
    <w:rsid w:val="007643C9"/>
    <w:rsid w:val="00764479"/>
    <w:rsid w:val="007646BC"/>
    <w:rsid w:val="007647BC"/>
    <w:rsid w:val="00764803"/>
    <w:rsid w:val="0076481B"/>
    <w:rsid w:val="007648B4"/>
    <w:rsid w:val="00764DA0"/>
    <w:rsid w:val="00764DEB"/>
    <w:rsid w:val="00764E28"/>
    <w:rsid w:val="00764E2F"/>
    <w:rsid w:val="00764FE3"/>
    <w:rsid w:val="007651BC"/>
    <w:rsid w:val="0076536F"/>
    <w:rsid w:val="00765463"/>
    <w:rsid w:val="007654F4"/>
    <w:rsid w:val="007655D2"/>
    <w:rsid w:val="007656BE"/>
    <w:rsid w:val="007657DB"/>
    <w:rsid w:val="00765A25"/>
    <w:rsid w:val="00765A6F"/>
    <w:rsid w:val="00765B2B"/>
    <w:rsid w:val="00765D97"/>
    <w:rsid w:val="00765E61"/>
    <w:rsid w:val="00765F5B"/>
    <w:rsid w:val="00765F86"/>
    <w:rsid w:val="00765FD5"/>
    <w:rsid w:val="0076606E"/>
    <w:rsid w:val="00766116"/>
    <w:rsid w:val="007662EB"/>
    <w:rsid w:val="0076634A"/>
    <w:rsid w:val="00766412"/>
    <w:rsid w:val="0076696F"/>
    <w:rsid w:val="00766AF3"/>
    <w:rsid w:val="00766B4B"/>
    <w:rsid w:val="00766C58"/>
    <w:rsid w:val="00766D62"/>
    <w:rsid w:val="00766E2D"/>
    <w:rsid w:val="00766ECC"/>
    <w:rsid w:val="00766ECE"/>
    <w:rsid w:val="00767376"/>
    <w:rsid w:val="00767391"/>
    <w:rsid w:val="0076748C"/>
    <w:rsid w:val="007674F4"/>
    <w:rsid w:val="007676CE"/>
    <w:rsid w:val="00767750"/>
    <w:rsid w:val="00767819"/>
    <w:rsid w:val="00767828"/>
    <w:rsid w:val="007678D2"/>
    <w:rsid w:val="00767A13"/>
    <w:rsid w:val="00767A51"/>
    <w:rsid w:val="00767BCD"/>
    <w:rsid w:val="00767F6E"/>
    <w:rsid w:val="0077006F"/>
    <w:rsid w:val="00770108"/>
    <w:rsid w:val="007701F9"/>
    <w:rsid w:val="007704B7"/>
    <w:rsid w:val="007704E3"/>
    <w:rsid w:val="007704FE"/>
    <w:rsid w:val="007705DF"/>
    <w:rsid w:val="00770797"/>
    <w:rsid w:val="00770847"/>
    <w:rsid w:val="00770952"/>
    <w:rsid w:val="00770CEE"/>
    <w:rsid w:val="00770DB9"/>
    <w:rsid w:val="0077103F"/>
    <w:rsid w:val="0077114B"/>
    <w:rsid w:val="007713E1"/>
    <w:rsid w:val="007715A5"/>
    <w:rsid w:val="007715E7"/>
    <w:rsid w:val="00771862"/>
    <w:rsid w:val="007718E1"/>
    <w:rsid w:val="007719ED"/>
    <w:rsid w:val="00771DB3"/>
    <w:rsid w:val="00771EE3"/>
    <w:rsid w:val="00771F14"/>
    <w:rsid w:val="00771F64"/>
    <w:rsid w:val="00772103"/>
    <w:rsid w:val="00772218"/>
    <w:rsid w:val="00772267"/>
    <w:rsid w:val="007723EA"/>
    <w:rsid w:val="007724B9"/>
    <w:rsid w:val="0077254A"/>
    <w:rsid w:val="007725FA"/>
    <w:rsid w:val="007726E7"/>
    <w:rsid w:val="00772741"/>
    <w:rsid w:val="00772A7C"/>
    <w:rsid w:val="00772ABD"/>
    <w:rsid w:val="00772BA7"/>
    <w:rsid w:val="00772C02"/>
    <w:rsid w:val="00772C75"/>
    <w:rsid w:val="00772D03"/>
    <w:rsid w:val="00773303"/>
    <w:rsid w:val="00773418"/>
    <w:rsid w:val="0077370C"/>
    <w:rsid w:val="00773763"/>
    <w:rsid w:val="007737D3"/>
    <w:rsid w:val="0077384B"/>
    <w:rsid w:val="007738AF"/>
    <w:rsid w:val="007739E2"/>
    <w:rsid w:val="00773A10"/>
    <w:rsid w:val="00773D12"/>
    <w:rsid w:val="00773E4E"/>
    <w:rsid w:val="00774111"/>
    <w:rsid w:val="007741CB"/>
    <w:rsid w:val="0077434D"/>
    <w:rsid w:val="007746D5"/>
    <w:rsid w:val="007747D0"/>
    <w:rsid w:val="007747F8"/>
    <w:rsid w:val="007747FB"/>
    <w:rsid w:val="00774850"/>
    <w:rsid w:val="0077485F"/>
    <w:rsid w:val="007748F7"/>
    <w:rsid w:val="00774F08"/>
    <w:rsid w:val="00775049"/>
    <w:rsid w:val="0077526C"/>
    <w:rsid w:val="007752D8"/>
    <w:rsid w:val="00775338"/>
    <w:rsid w:val="0077534E"/>
    <w:rsid w:val="0077535A"/>
    <w:rsid w:val="007753A5"/>
    <w:rsid w:val="00775458"/>
    <w:rsid w:val="007754AA"/>
    <w:rsid w:val="00775643"/>
    <w:rsid w:val="0077569E"/>
    <w:rsid w:val="0077582A"/>
    <w:rsid w:val="0077593C"/>
    <w:rsid w:val="007759BB"/>
    <w:rsid w:val="00775AFC"/>
    <w:rsid w:val="00775BBB"/>
    <w:rsid w:val="00775BF9"/>
    <w:rsid w:val="00775C6B"/>
    <w:rsid w:val="00775D07"/>
    <w:rsid w:val="00775D4B"/>
    <w:rsid w:val="00775EEC"/>
    <w:rsid w:val="00775F04"/>
    <w:rsid w:val="00776016"/>
    <w:rsid w:val="0077611F"/>
    <w:rsid w:val="00776377"/>
    <w:rsid w:val="0077673E"/>
    <w:rsid w:val="00776772"/>
    <w:rsid w:val="00776850"/>
    <w:rsid w:val="00776949"/>
    <w:rsid w:val="00776A40"/>
    <w:rsid w:val="00776BD7"/>
    <w:rsid w:val="00776F27"/>
    <w:rsid w:val="00776FA5"/>
    <w:rsid w:val="00776FCE"/>
    <w:rsid w:val="00777019"/>
    <w:rsid w:val="00777175"/>
    <w:rsid w:val="007772DD"/>
    <w:rsid w:val="007775AC"/>
    <w:rsid w:val="00777609"/>
    <w:rsid w:val="00777827"/>
    <w:rsid w:val="007779F8"/>
    <w:rsid w:val="00777A13"/>
    <w:rsid w:val="00777A32"/>
    <w:rsid w:val="00777D82"/>
    <w:rsid w:val="00777EEF"/>
    <w:rsid w:val="00777FEA"/>
    <w:rsid w:val="0078000B"/>
    <w:rsid w:val="00780093"/>
    <w:rsid w:val="007801D6"/>
    <w:rsid w:val="00780281"/>
    <w:rsid w:val="00780389"/>
    <w:rsid w:val="00780454"/>
    <w:rsid w:val="0078049A"/>
    <w:rsid w:val="007806C2"/>
    <w:rsid w:val="0078078B"/>
    <w:rsid w:val="007808C9"/>
    <w:rsid w:val="007808DE"/>
    <w:rsid w:val="00780BBC"/>
    <w:rsid w:val="00780CB5"/>
    <w:rsid w:val="00781155"/>
    <w:rsid w:val="00781169"/>
    <w:rsid w:val="0078132A"/>
    <w:rsid w:val="007813F5"/>
    <w:rsid w:val="007814DF"/>
    <w:rsid w:val="007814FD"/>
    <w:rsid w:val="00781548"/>
    <w:rsid w:val="0078155F"/>
    <w:rsid w:val="00781839"/>
    <w:rsid w:val="0078186F"/>
    <w:rsid w:val="0078197B"/>
    <w:rsid w:val="00781C03"/>
    <w:rsid w:val="00781C63"/>
    <w:rsid w:val="00781C82"/>
    <w:rsid w:val="00781D3C"/>
    <w:rsid w:val="00781E8A"/>
    <w:rsid w:val="00781F7B"/>
    <w:rsid w:val="00782225"/>
    <w:rsid w:val="007822C6"/>
    <w:rsid w:val="007822F7"/>
    <w:rsid w:val="00782425"/>
    <w:rsid w:val="00782668"/>
    <w:rsid w:val="007826D4"/>
    <w:rsid w:val="0078274B"/>
    <w:rsid w:val="007827FC"/>
    <w:rsid w:val="00782BAA"/>
    <w:rsid w:val="00782BB1"/>
    <w:rsid w:val="00782F67"/>
    <w:rsid w:val="00782FAD"/>
    <w:rsid w:val="007830C9"/>
    <w:rsid w:val="007831D7"/>
    <w:rsid w:val="0078320A"/>
    <w:rsid w:val="0078339C"/>
    <w:rsid w:val="007834A8"/>
    <w:rsid w:val="0078354D"/>
    <w:rsid w:val="00783659"/>
    <w:rsid w:val="007836AC"/>
    <w:rsid w:val="00783738"/>
    <w:rsid w:val="00783748"/>
    <w:rsid w:val="007838D1"/>
    <w:rsid w:val="0078395B"/>
    <w:rsid w:val="007839F1"/>
    <w:rsid w:val="007839F6"/>
    <w:rsid w:val="00783D54"/>
    <w:rsid w:val="00783F61"/>
    <w:rsid w:val="00783F9F"/>
    <w:rsid w:val="00783FCF"/>
    <w:rsid w:val="007844ED"/>
    <w:rsid w:val="00784638"/>
    <w:rsid w:val="0078483E"/>
    <w:rsid w:val="00784933"/>
    <w:rsid w:val="00784A78"/>
    <w:rsid w:val="00784A83"/>
    <w:rsid w:val="00784CBE"/>
    <w:rsid w:val="00784E28"/>
    <w:rsid w:val="00784EFB"/>
    <w:rsid w:val="00784F6B"/>
    <w:rsid w:val="00784FCA"/>
    <w:rsid w:val="007853D0"/>
    <w:rsid w:val="00785494"/>
    <w:rsid w:val="00785525"/>
    <w:rsid w:val="007855B3"/>
    <w:rsid w:val="007857D1"/>
    <w:rsid w:val="00785862"/>
    <w:rsid w:val="007858CF"/>
    <w:rsid w:val="0078591F"/>
    <w:rsid w:val="0078594B"/>
    <w:rsid w:val="007859A2"/>
    <w:rsid w:val="007859CE"/>
    <w:rsid w:val="00785AED"/>
    <w:rsid w:val="00785D28"/>
    <w:rsid w:val="00785E29"/>
    <w:rsid w:val="00785E41"/>
    <w:rsid w:val="00785F8C"/>
    <w:rsid w:val="007861B5"/>
    <w:rsid w:val="007862B6"/>
    <w:rsid w:val="0078653B"/>
    <w:rsid w:val="007865CB"/>
    <w:rsid w:val="007866DD"/>
    <w:rsid w:val="007867A4"/>
    <w:rsid w:val="007867C8"/>
    <w:rsid w:val="0078683B"/>
    <w:rsid w:val="00786887"/>
    <w:rsid w:val="007868DF"/>
    <w:rsid w:val="00786BDD"/>
    <w:rsid w:val="00786BF7"/>
    <w:rsid w:val="00786C55"/>
    <w:rsid w:val="0078706D"/>
    <w:rsid w:val="0078710D"/>
    <w:rsid w:val="0078714E"/>
    <w:rsid w:val="0078721A"/>
    <w:rsid w:val="007873A4"/>
    <w:rsid w:val="007875FE"/>
    <w:rsid w:val="0078798F"/>
    <w:rsid w:val="007879FB"/>
    <w:rsid w:val="00787D03"/>
    <w:rsid w:val="00787D7E"/>
    <w:rsid w:val="00787FE9"/>
    <w:rsid w:val="00790061"/>
    <w:rsid w:val="007900C5"/>
    <w:rsid w:val="00790357"/>
    <w:rsid w:val="00790389"/>
    <w:rsid w:val="0079077B"/>
    <w:rsid w:val="0079077C"/>
    <w:rsid w:val="00790794"/>
    <w:rsid w:val="007907EF"/>
    <w:rsid w:val="00790A27"/>
    <w:rsid w:val="00790AC0"/>
    <w:rsid w:val="00790BA2"/>
    <w:rsid w:val="00790C23"/>
    <w:rsid w:val="00790C7C"/>
    <w:rsid w:val="00790DC9"/>
    <w:rsid w:val="00790E51"/>
    <w:rsid w:val="00791387"/>
    <w:rsid w:val="007913DD"/>
    <w:rsid w:val="0079145E"/>
    <w:rsid w:val="00791539"/>
    <w:rsid w:val="0079169D"/>
    <w:rsid w:val="00791BAA"/>
    <w:rsid w:val="00791C75"/>
    <w:rsid w:val="00791C82"/>
    <w:rsid w:val="00791CFE"/>
    <w:rsid w:val="00791F27"/>
    <w:rsid w:val="00791FC4"/>
    <w:rsid w:val="007921D2"/>
    <w:rsid w:val="007921E9"/>
    <w:rsid w:val="0079224E"/>
    <w:rsid w:val="0079239C"/>
    <w:rsid w:val="007923C1"/>
    <w:rsid w:val="00792551"/>
    <w:rsid w:val="00792561"/>
    <w:rsid w:val="0079270E"/>
    <w:rsid w:val="0079279D"/>
    <w:rsid w:val="0079288F"/>
    <w:rsid w:val="007928FF"/>
    <w:rsid w:val="0079291E"/>
    <w:rsid w:val="007929C7"/>
    <w:rsid w:val="00792CC0"/>
    <w:rsid w:val="00792D95"/>
    <w:rsid w:val="00792E9E"/>
    <w:rsid w:val="00792ED1"/>
    <w:rsid w:val="00792EF7"/>
    <w:rsid w:val="00793064"/>
    <w:rsid w:val="007930BC"/>
    <w:rsid w:val="00793175"/>
    <w:rsid w:val="00793274"/>
    <w:rsid w:val="007934EA"/>
    <w:rsid w:val="007934F8"/>
    <w:rsid w:val="007935D3"/>
    <w:rsid w:val="00793622"/>
    <w:rsid w:val="007937A8"/>
    <w:rsid w:val="00793824"/>
    <w:rsid w:val="0079394C"/>
    <w:rsid w:val="00793A60"/>
    <w:rsid w:val="00793BD8"/>
    <w:rsid w:val="00793D71"/>
    <w:rsid w:val="00793D91"/>
    <w:rsid w:val="00793DA2"/>
    <w:rsid w:val="00793E35"/>
    <w:rsid w:val="00793E6B"/>
    <w:rsid w:val="00793EA0"/>
    <w:rsid w:val="00794049"/>
    <w:rsid w:val="007940C5"/>
    <w:rsid w:val="00794172"/>
    <w:rsid w:val="007941AD"/>
    <w:rsid w:val="007941DC"/>
    <w:rsid w:val="00794219"/>
    <w:rsid w:val="0079425A"/>
    <w:rsid w:val="007945CA"/>
    <w:rsid w:val="0079463A"/>
    <w:rsid w:val="00794A2A"/>
    <w:rsid w:val="00794C5A"/>
    <w:rsid w:val="00794E07"/>
    <w:rsid w:val="00794ED1"/>
    <w:rsid w:val="00794F6B"/>
    <w:rsid w:val="0079512C"/>
    <w:rsid w:val="007951D5"/>
    <w:rsid w:val="007952DD"/>
    <w:rsid w:val="0079535F"/>
    <w:rsid w:val="007955D2"/>
    <w:rsid w:val="007958D4"/>
    <w:rsid w:val="00795A33"/>
    <w:rsid w:val="00795AA3"/>
    <w:rsid w:val="00796063"/>
    <w:rsid w:val="0079607D"/>
    <w:rsid w:val="00796100"/>
    <w:rsid w:val="00796168"/>
    <w:rsid w:val="007961FA"/>
    <w:rsid w:val="007962F3"/>
    <w:rsid w:val="0079670A"/>
    <w:rsid w:val="007968D6"/>
    <w:rsid w:val="00796905"/>
    <w:rsid w:val="00796B59"/>
    <w:rsid w:val="00796B9D"/>
    <w:rsid w:val="00796C3A"/>
    <w:rsid w:val="00796C8B"/>
    <w:rsid w:val="00796E45"/>
    <w:rsid w:val="00796E4A"/>
    <w:rsid w:val="00796F0E"/>
    <w:rsid w:val="0079710D"/>
    <w:rsid w:val="00797228"/>
    <w:rsid w:val="00797391"/>
    <w:rsid w:val="00797420"/>
    <w:rsid w:val="007975DD"/>
    <w:rsid w:val="007975E5"/>
    <w:rsid w:val="00797741"/>
    <w:rsid w:val="00797925"/>
    <w:rsid w:val="00797990"/>
    <w:rsid w:val="00797AB2"/>
    <w:rsid w:val="00797B21"/>
    <w:rsid w:val="00797CA3"/>
    <w:rsid w:val="00797E8E"/>
    <w:rsid w:val="007A04B4"/>
    <w:rsid w:val="007A053C"/>
    <w:rsid w:val="007A06E2"/>
    <w:rsid w:val="007A06F7"/>
    <w:rsid w:val="007A0839"/>
    <w:rsid w:val="007A0936"/>
    <w:rsid w:val="007A0A52"/>
    <w:rsid w:val="007A0A9C"/>
    <w:rsid w:val="007A0C76"/>
    <w:rsid w:val="007A0D3C"/>
    <w:rsid w:val="007A0FE3"/>
    <w:rsid w:val="007A10AE"/>
    <w:rsid w:val="007A1124"/>
    <w:rsid w:val="007A1311"/>
    <w:rsid w:val="007A1614"/>
    <w:rsid w:val="007A1781"/>
    <w:rsid w:val="007A1820"/>
    <w:rsid w:val="007A1853"/>
    <w:rsid w:val="007A1BFE"/>
    <w:rsid w:val="007A1C7B"/>
    <w:rsid w:val="007A1D1F"/>
    <w:rsid w:val="007A1E13"/>
    <w:rsid w:val="007A1E24"/>
    <w:rsid w:val="007A1E97"/>
    <w:rsid w:val="007A1EE2"/>
    <w:rsid w:val="007A2547"/>
    <w:rsid w:val="007A25E7"/>
    <w:rsid w:val="007A25E9"/>
    <w:rsid w:val="007A2887"/>
    <w:rsid w:val="007A297D"/>
    <w:rsid w:val="007A2AA5"/>
    <w:rsid w:val="007A2AF6"/>
    <w:rsid w:val="007A2B14"/>
    <w:rsid w:val="007A2BBA"/>
    <w:rsid w:val="007A2E09"/>
    <w:rsid w:val="007A2FEF"/>
    <w:rsid w:val="007A2FFA"/>
    <w:rsid w:val="007A3276"/>
    <w:rsid w:val="007A3349"/>
    <w:rsid w:val="007A33BA"/>
    <w:rsid w:val="007A342E"/>
    <w:rsid w:val="007A34A5"/>
    <w:rsid w:val="007A3566"/>
    <w:rsid w:val="007A35BD"/>
    <w:rsid w:val="007A38FF"/>
    <w:rsid w:val="007A39C5"/>
    <w:rsid w:val="007A3B35"/>
    <w:rsid w:val="007A3C38"/>
    <w:rsid w:val="007A3CAF"/>
    <w:rsid w:val="007A418D"/>
    <w:rsid w:val="007A4242"/>
    <w:rsid w:val="007A4768"/>
    <w:rsid w:val="007A4984"/>
    <w:rsid w:val="007A4DDE"/>
    <w:rsid w:val="007A4FB4"/>
    <w:rsid w:val="007A50C8"/>
    <w:rsid w:val="007A50D4"/>
    <w:rsid w:val="007A5150"/>
    <w:rsid w:val="007A5287"/>
    <w:rsid w:val="007A535C"/>
    <w:rsid w:val="007A556B"/>
    <w:rsid w:val="007A5615"/>
    <w:rsid w:val="007A564E"/>
    <w:rsid w:val="007A56AE"/>
    <w:rsid w:val="007A56CB"/>
    <w:rsid w:val="007A5AE0"/>
    <w:rsid w:val="007A5B32"/>
    <w:rsid w:val="007A5B36"/>
    <w:rsid w:val="007A5BFA"/>
    <w:rsid w:val="007A5DEA"/>
    <w:rsid w:val="007A5E0C"/>
    <w:rsid w:val="007A5EBF"/>
    <w:rsid w:val="007A5EF3"/>
    <w:rsid w:val="007A6051"/>
    <w:rsid w:val="007A60B7"/>
    <w:rsid w:val="007A61A9"/>
    <w:rsid w:val="007A61DB"/>
    <w:rsid w:val="007A63A4"/>
    <w:rsid w:val="007A6517"/>
    <w:rsid w:val="007A6559"/>
    <w:rsid w:val="007A668B"/>
    <w:rsid w:val="007A66D4"/>
    <w:rsid w:val="007A68A2"/>
    <w:rsid w:val="007A68C3"/>
    <w:rsid w:val="007A69C4"/>
    <w:rsid w:val="007A6A94"/>
    <w:rsid w:val="007A6B6D"/>
    <w:rsid w:val="007A6B9A"/>
    <w:rsid w:val="007A6DFF"/>
    <w:rsid w:val="007A6E31"/>
    <w:rsid w:val="007A6EC1"/>
    <w:rsid w:val="007A6EFB"/>
    <w:rsid w:val="007A6F5E"/>
    <w:rsid w:val="007A6FA1"/>
    <w:rsid w:val="007A6FE9"/>
    <w:rsid w:val="007A7026"/>
    <w:rsid w:val="007A7040"/>
    <w:rsid w:val="007A7227"/>
    <w:rsid w:val="007A73DA"/>
    <w:rsid w:val="007A73FB"/>
    <w:rsid w:val="007A7969"/>
    <w:rsid w:val="007A7A67"/>
    <w:rsid w:val="007A7BD1"/>
    <w:rsid w:val="007A7C81"/>
    <w:rsid w:val="007A7ED2"/>
    <w:rsid w:val="007A7F0F"/>
    <w:rsid w:val="007A7F84"/>
    <w:rsid w:val="007B0228"/>
    <w:rsid w:val="007B031E"/>
    <w:rsid w:val="007B0525"/>
    <w:rsid w:val="007B06FB"/>
    <w:rsid w:val="007B0840"/>
    <w:rsid w:val="007B093D"/>
    <w:rsid w:val="007B0E5C"/>
    <w:rsid w:val="007B0E7B"/>
    <w:rsid w:val="007B0F1D"/>
    <w:rsid w:val="007B1363"/>
    <w:rsid w:val="007B13BB"/>
    <w:rsid w:val="007B144D"/>
    <w:rsid w:val="007B15D9"/>
    <w:rsid w:val="007B15F2"/>
    <w:rsid w:val="007B16A0"/>
    <w:rsid w:val="007B16DA"/>
    <w:rsid w:val="007B1771"/>
    <w:rsid w:val="007B19E3"/>
    <w:rsid w:val="007B1B4E"/>
    <w:rsid w:val="007B1B99"/>
    <w:rsid w:val="007B1BAB"/>
    <w:rsid w:val="007B1C4D"/>
    <w:rsid w:val="007B1E2A"/>
    <w:rsid w:val="007B1F16"/>
    <w:rsid w:val="007B1F2D"/>
    <w:rsid w:val="007B20BC"/>
    <w:rsid w:val="007B20D9"/>
    <w:rsid w:val="007B2316"/>
    <w:rsid w:val="007B23F9"/>
    <w:rsid w:val="007B25D8"/>
    <w:rsid w:val="007B26E6"/>
    <w:rsid w:val="007B29A9"/>
    <w:rsid w:val="007B2B22"/>
    <w:rsid w:val="007B2B4B"/>
    <w:rsid w:val="007B304B"/>
    <w:rsid w:val="007B307F"/>
    <w:rsid w:val="007B30C3"/>
    <w:rsid w:val="007B318F"/>
    <w:rsid w:val="007B31CF"/>
    <w:rsid w:val="007B322A"/>
    <w:rsid w:val="007B32E9"/>
    <w:rsid w:val="007B352C"/>
    <w:rsid w:val="007B36C5"/>
    <w:rsid w:val="007B3733"/>
    <w:rsid w:val="007B377A"/>
    <w:rsid w:val="007B3780"/>
    <w:rsid w:val="007B38E0"/>
    <w:rsid w:val="007B397C"/>
    <w:rsid w:val="007B3AC5"/>
    <w:rsid w:val="007B3C99"/>
    <w:rsid w:val="007B3CD7"/>
    <w:rsid w:val="007B42DB"/>
    <w:rsid w:val="007B4601"/>
    <w:rsid w:val="007B4FD1"/>
    <w:rsid w:val="007B4FE3"/>
    <w:rsid w:val="007B5154"/>
    <w:rsid w:val="007B5238"/>
    <w:rsid w:val="007B531C"/>
    <w:rsid w:val="007B5408"/>
    <w:rsid w:val="007B56AD"/>
    <w:rsid w:val="007B5863"/>
    <w:rsid w:val="007B593C"/>
    <w:rsid w:val="007B5B9B"/>
    <w:rsid w:val="007B5CEF"/>
    <w:rsid w:val="007B5E23"/>
    <w:rsid w:val="007B5F34"/>
    <w:rsid w:val="007B5FB2"/>
    <w:rsid w:val="007B60AE"/>
    <w:rsid w:val="007B6246"/>
    <w:rsid w:val="007B6448"/>
    <w:rsid w:val="007B644E"/>
    <w:rsid w:val="007B6499"/>
    <w:rsid w:val="007B6514"/>
    <w:rsid w:val="007B653D"/>
    <w:rsid w:val="007B6725"/>
    <w:rsid w:val="007B6799"/>
    <w:rsid w:val="007B6902"/>
    <w:rsid w:val="007B69EA"/>
    <w:rsid w:val="007B6BF7"/>
    <w:rsid w:val="007B6C38"/>
    <w:rsid w:val="007B6EEA"/>
    <w:rsid w:val="007B70B6"/>
    <w:rsid w:val="007B711E"/>
    <w:rsid w:val="007B7125"/>
    <w:rsid w:val="007B7168"/>
    <w:rsid w:val="007B728D"/>
    <w:rsid w:val="007B73D6"/>
    <w:rsid w:val="007B7492"/>
    <w:rsid w:val="007B7624"/>
    <w:rsid w:val="007B798A"/>
    <w:rsid w:val="007B79F7"/>
    <w:rsid w:val="007B7A4C"/>
    <w:rsid w:val="007B7C63"/>
    <w:rsid w:val="007B7F33"/>
    <w:rsid w:val="007B7F50"/>
    <w:rsid w:val="007B7F9E"/>
    <w:rsid w:val="007B7FBB"/>
    <w:rsid w:val="007B7FC3"/>
    <w:rsid w:val="007B7FE4"/>
    <w:rsid w:val="007C0226"/>
    <w:rsid w:val="007C025C"/>
    <w:rsid w:val="007C035B"/>
    <w:rsid w:val="007C0362"/>
    <w:rsid w:val="007C042D"/>
    <w:rsid w:val="007C0488"/>
    <w:rsid w:val="007C0693"/>
    <w:rsid w:val="007C0762"/>
    <w:rsid w:val="007C08C8"/>
    <w:rsid w:val="007C0900"/>
    <w:rsid w:val="007C0C97"/>
    <w:rsid w:val="007C0CBE"/>
    <w:rsid w:val="007C0CF6"/>
    <w:rsid w:val="007C1165"/>
    <w:rsid w:val="007C1209"/>
    <w:rsid w:val="007C120E"/>
    <w:rsid w:val="007C14D7"/>
    <w:rsid w:val="007C18CE"/>
    <w:rsid w:val="007C1B09"/>
    <w:rsid w:val="007C1D00"/>
    <w:rsid w:val="007C1D03"/>
    <w:rsid w:val="007C1F70"/>
    <w:rsid w:val="007C2147"/>
    <w:rsid w:val="007C21A2"/>
    <w:rsid w:val="007C2617"/>
    <w:rsid w:val="007C26FC"/>
    <w:rsid w:val="007C2898"/>
    <w:rsid w:val="007C29E4"/>
    <w:rsid w:val="007C2A23"/>
    <w:rsid w:val="007C308C"/>
    <w:rsid w:val="007C3128"/>
    <w:rsid w:val="007C3147"/>
    <w:rsid w:val="007C34CB"/>
    <w:rsid w:val="007C3607"/>
    <w:rsid w:val="007C36C3"/>
    <w:rsid w:val="007C36D7"/>
    <w:rsid w:val="007C3712"/>
    <w:rsid w:val="007C3722"/>
    <w:rsid w:val="007C3748"/>
    <w:rsid w:val="007C38C0"/>
    <w:rsid w:val="007C3B0A"/>
    <w:rsid w:val="007C3C91"/>
    <w:rsid w:val="007C3E37"/>
    <w:rsid w:val="007C4019"/>
    <w:rsid w:val="007C4082"/>
    <w:rsid w:val="007C4108"/>
    <w:rsid w:val="007C42DA"/>
    <w:rsid w:val="007C456D"/>
    <w:rsid w:val="007C469E"/>
    <w:rsid w:val="007C49A2"/>
    <w:rsid w:val="007C4B02"/>
    <w:rsid w:val="007C4C23"/>
    <w:rsid w:val="007C51A9"/>
    <w:rsid w:val="007C524E"/>
    <w:rsid w:val="007C52A4"/>
    <w:rsid w:val="007C55FE"/>
    <w:rsid w:val="007C57E8"/>
    <w:rsid w:val="007C58EB"/>
    <w:rsid w:val="007C58FE"/>
    <w:rsid w:val="007C59AE"/>
    <w:rsid w:val="007C5A06"/>
    <w:rsid w:val="007C5A54"/>
    <w:rsid w:val="007C5ADE"/>
    <w:rsid w:val="007C5C4D"/>
    <w:rsid w:val="007C5CF9"/>
    <w:rsid w:val="007C5E38"/>
    <w:rsid w:val="007C60E4"/>
    <w:rsid w:val="007C6100"/>
    <w:rsid w:val="007C619E"/>
    <w:rsid w:val="007C622E"/>
    <w:rsid w:val="007C67D9"/>
    <w:rsid w:val="007C6844"/>
    <w:rsid w:val="007C6A60"/>
    <w:rsid w:val="007C6B14"/>
    <w:rsid w:val="007C6B19"/>
    <w:rsid w:val="007C6D60"/>
    <w:rsid w:val="007C734B"/>
    <w:rsid w:val="007C73DE"/>
    <w:rsid w:val="007C742F"/>
    <w:rsid w:val="007C750F"/>
    <w:rsid w:val="007C7666"/>
    <w:rsid w:val="007C771C"/>
    <w:rsid w:val="007C7887"/>
    <w:rsid w:val="007C78FB"/>
    <w:rsid w:val="007C7989"/>
    <w:rsid w:val="007C7A39"/>
    <w:rsid w:val="007C7A8C"/>
    <w:rsid w:val="007C7AE8"/>
    <w:rsid w:val="007C7BD4"/>
    <w:rsid w:val="007C7E6E"/>
    <w:rsid w:val="007D00BB"/>
    <w:rsid w:val="007D013E"/>
    <w:rsid w:val="007D01BE"/>
    <w:rsid w:val="007D026F"/>
    <w:rsid w:val="007D03CA"/>
    <w:rsid w:val="007D063D"/>
    <w:rsid w:val="007D09B1"/>
    <w:rsid w:val="007D0B2E"/>
    <w:rsid w:val="007D0B54"/>
    <w:rsid w:val="007D0C5D"/>
    <w:rsid w:val="007D0D7A"/>
    <w:rsid w:val="007D1174"/>
    <w:rsid w:val="007D1269"/>
    <w:rsid w:val="007D13F2"/>
    <w:rsid w:val="007D146C"/>
    <w:rsid w:val="007D164B"/>
    <w:rsid w:val="007D1915"/>
    <w:rsid w:val="007D19A1"/>
    <w:rsid w:val="007D1AA5"/>
    <w:rsid w:val="007D1C88"/>
    <w:rsid w:val="007D1D68"/>
    <w:rsid w:val="007D2019"/>
    <w:rsid w:val="007D2088"/>
    <w:rsid w:val="007D2107"/>
    <w:rsid w:val="007D2114"/>
    <w:rsid w:val="007D2247"/>
    <w:rsid w:val="007D2431"/>
    <w:rsid w:val="007D2725"/>
    <w:rsid w:val="007D2A3A"/>
    <w:rsid w:val="007D2B1F"/>
    <w:rsid w:val="007D2EA8"/>
    <w:rsid w:val="007D2EC9"/>
    <w:rsid w:val="007D2F15"/>
    <w:rsid w:val="007D2FF5"/>
    <w:rsid w:val="007D30C6"/>
    <w:rsid w:val="007D3132"/>
    <w:rsid w:val="007D32E6"/>
    <w:rsid w:val="007D32FF"/>
    <w:rsid w:val="007D336F"/>
    <w:rsid w:val="007D37F0"/>
    <w:rsid w:val="007D3861"/>
    <w:rsid w:val="007D3D2B"/>
    <w:rsid w:val="007D3D2C"/>
    <w:rsid w:val="007D3D8B"/>
    <w:rsid w:val="007D3E33"/>
    <w:rsid w:val="007D4000"/>
    <w:rsid w:val="007D42DD"/>
    <w:rsid w:val="007D4346"/>
    <w:rsid w:val="007D435C"/>
    <w:rsid w:val="007D46BF"/>
    <w:rsid w:val="007D46C2"/>
    <w:rsid w:val="007D4840"/>
    <w:rsid w:val="007D4A19"/>
    <w:rsid w:val="007D4AE9"/>
    <w:rsid w:val="007D51FC"/>
    <w:rsid w:val="007D5261"/>
    <w:rsid w:val="007D5557"/>
    <w:rsid w:val="007D5596"/>
    <w:rsid w:val="007D5656"/>
    <w:rsid w:val="007D570C"/>
    <w:rsid w:val="007D5753"/>
    <w:rsid w:val="007D5917"/>
    <w:rsid w:val="007D5A74"/>
    <w:rsid w:val="007D5B1D"/>
    <w:rsid w:val="007D5B86"/>
    <w:rsid w:val="007D5C35"/>
    <w:rsid w:val="007D5C65"/>
    <w:rsid w:val="007D5D5E"/>
    <w:rsid w:val="007D5EA0"/>
    <w:rsid w:val="007D5F64"/>
    <w:rsid w:val="007D6047"/>
    <w:rsid w:val="007D63B8"/>
    <w:rsid w:val="007D651F"/>
    <w:rsid w:val="007D66AC"/>
    <w:rsid w:val="007D6979"/>
    <w:rsid w:val="007D69B5"/>
    <w:rsid w:val="007D6E45"/>
    <w:rsid w:val="007D6EFD"/>
    <w:rsid w:val="007D70ED"/>
    <w:rsid w:val="007D718D"/>
    <w:rsid w:val="007D71C9"/>
    <w:rsid w:val="007D729B"/>
    <w:rsid w:val="007D7320"/>
    <w:rsid w:val="007D740F"/>
    <w:rsid w:val="007D746E"/>
    <w:rsid w:val="007D748E"/>
    <w:rsid w:val="007D780F"/>
    <w:rsid w:val="007D78E8"/>
    <w:rsid w:val="007D7A30"/>
    <w:rsid w:val="007D7A44"/>
    <w:rsid w:val="007D7A5A"/>
    <w:rsid w:val="007D7A78"/>
    <w:rsid w:val="007D7BC1"/>
    <w:rsid w:val="007D7C18"/>
    <w:rsid w:val="007D7D90"/>
    <w:rsid w:val="007E012B"/>
    <w:rsid w:val="007E025D"/>
    <w:rsid w:val="007E0379"/>
    <w:rsid w:val="007E03B5"/>
    <w:rsid w:val="007E0467"/>
    <w:rsid w:val="007E07BF"/>
    <w:rsid w:val="007E0E45"/>
    <w:rsid w:val="007E1002"/>
    <w:rsid w:val="007E1065"/>
    <w:rsid w:val="007E112D"/>
    <w:rsid w:val="007E11E1"/>
    <w:rsid w:val="007E1282"/>
    <w:rsid w:val="007E12D9"/>
    <w:rsid w:val="007E13D6"/>
    <w:rsid w:val="007E1661"/>
    <w:rsid w:val="007E175C"/>
    <w:rsid w:val="007E1761"/>
    <w:rsid w:val="007E17D0"/>
    <w:rsid w:val="007E180B"/>
    <w:rsid w:val="007E183E"/>
    <w:rsid w:val="007E19BF"/>
    <w:rsid w:val="007E19D1"/>
    <w:rsid w:val="007E1C71"/>
    <w:rsid w:val="007E1C7D"/>
    <w:rsid w:val="007E1F89"/>
    <w:rsid w:val="007E20E5"/>
    <w:rsid w:val="007E2185"/>
    <w:rsid w:val="007E243E"/>
    <w:rsid w:val="007E249B"/>
    <w:rsid w:val="007E24E4"/>
    <w:rsid w:val="007E25C6"/>
    <w:rsid w:val="007E2693"/>
    <w:rsid w:val="007E2709"/>
    <w:rsid w:val="007E2737"/>
    <w:rsid w:val="007E2984"/>
    <w:rsid w:val="007E2A11"/>
    <w:rsid w:val="007E2A81"/>
    <w:rsid w:val="007E2AC9"/>
    <w:rsid w:val="007E2B9E"/>
    <w:rsid w:val="007E2C89"/>
    <w:rsid w:val="007E2CB1"/>
    <w:rsid w:val="007E2D85"/>
    <w:rsid w:val="007E2F39"/>
    <w:rsid w:val="007E33A2"/>
    <w:rsid w:val="007E3437"/>
    <w:rsid w:val="007E3720"/>
    <w:rsid w:val="007E3B3F"/>
    <w:rsid w:val="007E3DD8"/>
    <w:rsid w:val="007E3E53"/>
    <w:rsid w:val="007E3F2C"/>
    <w:rsid w:val="007E3F48"/>
    <w:rsid w:val="007E4160"/>
    <w:rsid w:val="007E43B7"/>
    <w:rsid w:val="007E47EC"/>
    <w:rsid w:val="007E482A"/>
    <w:rsid w:val="007E4858"/>
    <w:rsid w:val="007E49BF"/>
    <w:rsid w:val="007E4BC8"/>
    <w:rsid w:val="007E4E97"/>
    <w:rsid w:val="007E4F0F"/>
    <w:rsid w:val="007E4F9A"/>
    <w:rsid w:val="007E4FC5"/>
    <w:rsid w:val="007E5043"/>
    <w:rsid w:val="007E5069"/>
    <w:rsid w:val="007E5162"/>
    <w:rsid w:val="007E5455"/>
    <w:rsid w:val="007E5484"/>
    <w:rsid w:val="007E56A6"/>
    <w:rsid w:val="007E57AC"/>
    <w:rsid w:val="007E5807"/>
    <w:rsid w:val="007E5A07"/>
    <w:rsid w:val="007E5A1C"/>
    <w:rsid w:val="007E5BED"/>
    <w:rsid w:val="007E5CB2"/>
    <w:rsid w:val="007E5EBD"/>
    <w:rsid w:val="007E6044"/>
    <w:rsid w:val="007E60C1"/>
    <w:rsid w:val="007E6166"/>
    <w:rsid w:val="007E6299"/>
    <w:rsid w:val="007E62AB"/>
    <w:rsid w:val="007E635F"/>
    <w:rsid w:val="007E64EF"/>
    <w:rsid w:val="007E6577"/>
    <w:rsid w:val="007E6604"/>
    <w:rsid w:val="007E6711"/>
    <w:rsid w:val="007E683C"/>
    <w:rsid w:val="007E68B3"/>
    <w:rsid w:val="007E694B"/>
    <w:rsid w:val="007E6A4F"/>
    <w:rsid w:val="007E6C52"/>
    <w:rsid w:val="007E6C88"/>
    <w:rsid w:val="007E6DB7"/>
    <w:rsid w:val="007E722D"/>
    <w:rsid w:val="007E7446"/>
    <w:rsid w:val="007E7451"/>
    <w:rsid w:val="007E7467"/>
    <w:rsid w:val="007E764B"/>
    <w:rsid w:val="007E7680"/>
    <w:rsid w:val="007E77AC"/>
    <w:rsid w:val="007E786C"/>
    <w:rsid w:val="007E7A8C"/>
    <w:rsid w:val="007E7B2D"/>
    <w:rsid w:val="007E7C17"/>
    <w:rsid w:val="007E7CE8"/>
    <w:rsid w:val="007E7E51"/>
    <w:rsid w:val="007F0003"/>
    <w:rsid w:val="007F0232"/>
    <w:rsid w:val="007F0332"/>
    <w:rsid w:val="007F04EA"/>
    <w:rsid w:val="007F05D4"/>
    <w:rsid w:val="007F06BC"/>
    <w:rsid w:val="007F0736"/>
    <w:rsid w:val="007F074B"/>
    <w:rsid w:val="007F079D"/>
    <w:rsid w:val="007F080C"/>
    <w:rsid w:val="007F0890"/>
    <w:rsid w:val="007F0A26"/>
    <w:rsid w:val="007F0BE4"/>
    <w:rsid w:val="007F0D1F"/>
    <w:rsid w:val="007F0D79"/>
    <w:rsid w:val="007F0DF1"/>
    <w:rsid w:val="007F0F7B"/>
    <w:rsid w:val="007F0FDF"/>
    <w:rsid w:val="007F111D"/>
    <w:rsid w:val="007F1149"/>
    <w:rsid w:val="007F159D"/>
    <w:rsid w:val="007F1ABE"/>
    <w:rsid w:val="007F1D71"/>
    <w:rsid w:val="007F215E"/>
    <w:rsid w:val="007F2187"/>
    <w:rsid w:val="007F222A"/>
    <w:rsid w:val="007F235A"/>
    <w:rsid w:val="007F2399"/>
    <w:rsid w:val="007F26B6"/>
    <w:rsid w:val="007F26F7"/>
    <w:rsid w:val="007F27AD"/>
    <w:rsid w:val="007F27D5"/>
    <w:rsid w:val="007F28DD"/>
    <w:rsid w:val="007F29A8"/>
    <w:rsid w:val="007F2AE1"/>
    <w:rsid w:val="007F2FE5"/>
    <w:rsid w:val="007F3016"/>
    <w:rsid w:val="007F3224"/>
    <w:rsid w:val="007F3316"/>
    <w:rsid w:val="007F33D1"/>
    <w:rsid w:val="007F35B0"/>
    <w:rsid w:val="007F36D2"/>
    <w:rsid w:val="007F380B"/>
    <w:rsid w:val="007F383C"/>
    <w:rsid w:val="007F3863"/>
    <w:rsid w:val="007F3ABD"/>
    <w:rsid w:val="007F3C04"/>
    <w:rsid w:val="007F3C84"/>
    <w:rsid w:val="007F3CE0"/>
    <w:rsid w:val="007F4125"/>
    <w:rsid w:val="007F4249"/>
    <w:rsid w:val="007F42D8"/>
    <w:rsid w:val="007F4447"/>
    <w:rsid w:val="007F44A4"/>
    <w:rsid w:val="007F4563"/>
    <w:rsid w:val="007F46FD"/>
    <w:rsid w:val="007F475C"/>
    <w:rsid w:val="007F485A"/>
    <w:rsid w:val="007F4978"/>
    <w:rsid w:val="007F4C82"/>
    <w:rsid w:val="007F4CDF"/>
    <w:rsid w:val="007F4D58"/>
    <w:rsid w:val="007F4DDE"/>
    <w:rsid w:val="007F4F92"/>
    <w:rsid w:val="007F5074"/>
    <w:rsid w:val="007F5129"/>
    <w:rsid w:val="007F51FA"/>
    <w:rsid w:val="007F52C2"/>
    <w:rsid w:val="007F52F5"/>
    <w:rsid w:val="007F542A"/>
    <w:rsid w:val="007F54C7"/>
    <w:rsid w:val="007F55B6"/>
    <w:rsid w:val="007F578A"/>
    <w:rsid w:val="007F5799"/>
    <w:rsid w:val="007F57E3"/>
    <w:rsid w:val="007F5B9D"/>
    <w:rsid w:val="007F5E8C"/>
    <w:rsid w:val="007F6089"/>
    <w:rsid w:val="007F609E"/>
    <w:rsid w:val="007F615F"/>
    <w:rsid w:val="007F62E6"/>
    <w:rsid w:val="007F642B"/>
    <w:rsid w:val="007F655C"/>
    <w:rsid w:val="007F65DF"/>
    <w:rsid w:val="007F6635"/>
    <w:rsid w:val="007F6797"/>
    <w:rsid w:val="007F689D"/>
    <w:rsid w:val="007F68B3"/>
    <w:rsid w:val="007F6A7C"/>
    <w:rsid w:val="007F6E37"/>
    <w:rsid w:val="007F6F1D"/>
    <w:rsid w:val="007F6F78"/>
    <w:rsid w:val="007F6FD3"/>
    <w:rsid w:val="007F71CE"/>
    <w:rsid w:val="007F7203"/>
    <w:rsid w:val="007F72C0"/>
    <w:rsid w:val="007F7341"/>
    <w:rsid w:val="007F73C5"/>
    <w:rsid w:val="007F7556"/>
    <w:rsid w:val="007F77CD"/>
    <w:rsid w:val="007F7833"/>
    <w:rsid w:val="007F7859"/>
    <w:rsid w:val="007F7A18"/>
    <w:rsid w:val="007F7DCE"/>
    <w:rsid w:val="007F7F7F"/>
    <w:rsid w:val="008000EF"/>
    <w:rsid w:val="0080016C"/>
    <w:rsid w:val="0080024A"/>
    <w:rsid w:val="0080027C"/>
    <w:rsid w:val="008002C0"/>
    <w:rsid w:val="00800453"/>
    <w:rsid w:val="0080073A"/>
    <w:rsid w:val="00800826"/>
    <w:rsid w:val="0080082D"/>
    <w:rsid w:val="0080083A"/>
    <w:rsid w:val="008008BE"/>
    <w:rsid w:val="00800A4A"/>
    <w:rsid w:val="00800BEF"/>
    <w:rsid w:val="00800C69"/>
    <w:rsid w:val="00800C89"/>
    <w:rsid w:val="00800DC7"/>
    <w:rsid w:val="00800DE5"/>
    <w:rsid w:val="008010DF"/>
    <w:rsid w:val="0080114E"/>
    <w:rsid w:val="008011BB"/>
    <w:rsid w:val="008013AF"/>
    <w:rsid w:val="00801409"/>
    <w:rsid w:val="008014D6"/>
    <w:rsid w:val="00801648"/>
    <w:rsid w:val="00801794"/>
    <w:rsid w:val="00801B33"/>
    <w:rsid w:val="00801CE4"/>
    <w:rsid w:val="00801E69"/>
    <w:rsid w:val="00801EA4"/>
    <w:rsid w:val="00802139"/>
    <w:rsid w:val="00802174"/>
    <w:rsid w:val="0080219E"/>
    <w:rsid w:val="00802243"/>
    <w:rsid w:val="008022D6"/>
    <w:rsid w:val="0080251C"/>
    <w:rsid w:val="008025F7"/>
    <w:rsid w:val="00802659"/>
    <w:rsid w:val="00802677"/>
    <w:rsid w:val="00802746"/>
    <w:rsid w:val="008027FA"/>
    <w:rsid w:val="00802846"/>
    <w:rsid w:val="0080293C"/>
    <w:rsid w:val="00802BF1"/>
    <w:rsid w:val="00802BFE"/>
    <w:rsid w:val="00802E77"/>
    <w:rsid w:val="00802E8B"/>
    <w:rsid w:val="00802EC4"/>
    <w:rsid w:val="00802EDE"/>
    <w:rsid w:val="00802F09"/>
    <w:rsid w:val="00803229"/>
    <w:rsid w:val="00803231"/>
    <w:rsid w:val="0080371E"/>
    <w:rsid w:val="00804006"/>
    <w:rsid w:val="00804012"/>
    <w:rsid w:val="0080410C"/>
    <w:rsid w:val="008041C7"/>
    <w:rsid w:val="008041D3"/>
    <w:rsid w:val="008041EC"/>
    <w:rsid w:val="00804342"/>
    <w:rsid w:val="008043D0"/>
    <w:rsid w:val="008043FC"/>
    <w:rsid w:val="00804466"/>
    <w:rsid w:val="008045DD"/>
    <w:rsid w:val="00804A03"/>
    <w:rsid w:val="00804A69"/>
    <w:rsid w:val="00804BD3"/>
    <w:rsid w:val="00804C1A"/>
    <w:rsid w:val="00804CAA"/>
    <w:rsid w:val="00804EB9"/>
    <w:rsid w:val="00804F4A"/>
    <w:rsid w:val="00804F8B"/>
    <w:rsid w:val="008050F2"/>
    <w:rsid w:val="00805232"/>
    <w:rsid w:val="0080528E"/>
    <w:rsid w:val="00805533"/>
    <w:rsid w:val="008055C7"/>
    <w:rsid w:val="008056A6"/>
    <w:rsid w:val="00805813"/>
    <w:rsid w:val="00805815"/>
    <w:rsid w:val="00805849"/>
    <w:rsid w:val="00805968"/>
    <w:rsid w:val="00805AA8"/>
    <w:rsid w:val="00805AC3"/>
    <w:rsid w:val="00805AE2"/>
    <w:rsid w:val="00805B03"/>
    <w:rsid w:val="00805CCB"/>
    <w:rsid w:val="00805FAF"/>
    <w:rsid w:val="0080616F"/>
    <w:rsid w:val="0080621C"/>
    <w:rsid w:val="0080658E"/>
    <w:rsid w:val="008066EA"/>
    <w:rsid w:val="00806724"/>
    <w:rsid w:val="00806944"/>
    <w:rsid w:val="00806A24"/>
    <w:rsid w:val="00806F57"/>
    <w:rsid w:val="00806F98"/>
    <w:rsid w:val="0080700C"/>
    <w:rsid w:val="00807047"/>
    <w:rsid w:val="008070A5"/>
    <w:rsid w:val="008070D1"/>
    <w:rsid w:val="00807185"/>
    <w:rsid w:val="008071A9"/>
    <w:rsid w:val="00807283"/>
    <w:rsid w:val="008073A5"/>
    <w:rsid w:val="00807499"/>
    <w:rsid w:val="008075AA"/>
    <w:rsid w:val="0080779D"/>
    <w:rsid w:val="008079F9"/>
    <w:rsid w:val="00807A64"/>
    <w:rsid w:val="00807A68"/>
    <w:rsid w:val="00807AC2"/>
    <w:rsid w:val="00807B04"/>
    <w:rsid w:val="00807BAE"/>
    <w:rsid w:val="00807DC4"/>
    <w:rsid w:val="00807F76"/>
    <w:rsid w:val="00810177"/>
    <w:rsid w:val="0081039C"/>
    <w:rsid w:val="0081059E"/>
    <w:rsid w:val="00810638"/>
    <w:rsid w:val="00810667"/>
    <w:rsid w:val="00810776"/>
    <w:rsid w:val="00810917"/>
    <w:rsid w:val="00810CF8"/>
    <w:rsid w:val="00810D2D"/>
    <w:rsid w:val="00810D32"/>
    <w:rsid w:val="00810F64"/>
    <w:rsid w:val="00810FAB"/>
    <w:rsid w:val="008110AE"/>
    <w:rsid w:val="00811100"/>
    <w:rsid w:val="0081110C"/>
    <w:rsid w:val="00811187"/>
    <w:rsid w:val="00811471"/>
    <w:rsid w:val="008114D5"/>
    <w:rsid w:val="008116C9"/>
    <w:rsid w:val="0081177E"/>
    <w:rsid w:val="008117CA"/>
    <w:rsid w:val="00811848"/>
    <w:rsid w:val="00811CA9"/>
    <w:rsid w:val="00811CEF"/>
    <w:rsid w:val="00811CF2"/>
    <w:rsid w:val="00811D86"/>
    <w:rsid w:val="00811DAD"/>
    <w:rsid w:val="00811E49"/>
    <w:rsid w:val="00811E95"/>
    <w:rsid w:val="00811F1A"/>
    <w:rsid w:val="00812061"/>
    <w:rsid w:val="00812245"/>
    <w:rsid w:val="00812328"/>
    <w:rsid w:val="00812414"/>
    <w:rsid w:val="0081248A"/>
    <w:rsid w:val="0081255E"/>
    <w:rsid w:val="0081257C"/>
    <w:rsid w:val="008125DF"/>
    <w:rsid w:val="008127A0"/>
    <w:rsid w:val="0081281B"/>
    <w:rsid w:val="008129F1"/>
    <w:rsid w:val="00812C1D"/>
    <w:rsid w:val="00812D4A"/>
    <w:rsid w:val="00812EA7"/>
    <w:rsid w:val="008130AB"/>
    <w:rsid w:val="008130D8"/>
    <w:rsid w:val="008130EC"/>
    <w:rsid w:val="008135A1"/>
    <w:rsid w:val="00813671"/>
    <w:rsid w:val="00813783"/>
    <w:rsid w:val="00813886"/>
    <w:rsid w:val="00813AA0"/>
    <w:rsid w:val="00813B45"/>
    <w:rsid w:val="00813BB6"/>
    <w:rsid w:val="00813BCD"/>
    <w:rsid w:val="00813C2E"/>
    <w:rsid w:val="00813CBF"/>
    <w:rsid w:val="00813EC3"/>
    <w:rsid w:val="00813FC3"/>
    <w:rsid w:val="008142F7"/>
    <w:rsid w:val="008143AF"/>
    <w:rsid w:val="008144F4"/>
    <w:rsid w:val="00814565"/>
    <w:rsid w:val="00814961"/>
    <w:rsid w:val="00814D71"/>
    <w:rsid w:val="00814DE2"/>
    <w:rsid w:val="00814E23"/>
    <w:rsid w:val="00814F2D"/>
    <w:rsid w:val="00814F38"/>
    <w:rsid w:val="00814F78"/>
    <w:rsid w:val="00815344"/>
    <w:rsid w:val="008153ED"/>
    <w:rsid w:val="00815475"/>
    <w:rsid w:val="00815504"/>
    <w:rsid w:val="00815647"/>
    <w:rsid w:val="00815AD5"/>
    <w:rsid w:val="00815C8F"/>
    <w:rsid w:val="00815DDF"/>
    <w:rsid w:val="008160CC"/>
    <w:rsid w:val="00816133"/>
    <w:rsid w:val="008161D8"/>
    <w:rsid w:val="008163BF"/>
    <w:rsid w:val="0081655A"/>
    <w:rsid w:val="0081662D"/>
    <w:rsid w:val="008166E6"/>
    <w:rsid w:val="0081686F"/>
    <w:rsid w:val="00816CFF"/>
    <w:rsid w:val="00816D14"/>
    <w:rsid w:val="00816DEB"/>
    <w:rsid w:val="008172CC"/>
    <w:rsid w:val="00817733"/>
    <w:rsid w:val="008178C1"/>
    <w:rsid w:val="00817985"/>
    <w:rsid w:val="00817A3E"/>
    <w:rsid w:val="00817A50"/>
    <w:rsid w:val="00817FB7"/>
    <w:rsid w:val="008201D0"/>
    <w:rsid w:val="0082030D"/>
    <w:rsid w:val="00820387"/>
    <w:rsid w:val="008203D0"/>
    <w:rsid w:val="0082048B"/>
    <w:rsid w:val="00820630"/>
    <w:rsid w:val="0082066E"/>
    <w:rsid w:val="008206AA"/>
    <w:rsid w:val="0082072E"/>
    <w:rsid w:val="00820765"/>
    <w:rsid w:val="00820784"/>
    <w:rsid w:val="00820A8F"/>
    <w:rsid w:val="00820B61"/>
    <w:rsid w:val="00820BA0"/>
    <w:rsid w:val="00820BC8"/>
    <w:rsid w:val="00820BCB"/>
    <w:rsid w:val="00820DAA"/>
    <w:rsid w:val="00820E89"/>
    <w:rsid w:val="00820FD1"/>
    <w:rsid w:val="008210A1"/>
    <w:rsid w:val="008211A2"/>
    <w:rsid w:val="008211D6"/>
    <w:rsid w:val="00821256"/>
    <w:rsid w:val="008213EE"/>
    <w:rsid w:val="008213FB"/>
    <w:rsid w:val="00821472"/>
    <w:rsid w:val="00821848"/>
    <w:rsid w:val="008218B5"/>
    <w:rsid w:val="00821B46"/>
    <w:rsid w:val="00821BEF"/>
    <w:rsid w:val="00821EA0"/>
    <w:rsid w:val="0082215D"/>
    <w:rsid w:val="0082215F"/>
    <w:rsid w:val="00822161"/>
    <w:rsid w:val="008224A8"/>
    <w:rsid w:val="00822884"/>
    <w:rsid w:val="00822AB1"/>
    <w:rsid w:val="00822DE7"/>
    <w:rsid w:val="00822F1D"/>
    <w:rsid w:val="0082332A"/>
    <w:rsid w:val="008233B2"/>
    <w:rsid w:val="00823470"/>
    <w:rsid w:val="0082347F"/>
    <w:rsid w:val="0082354B"/>
    <w:rsid w:val="00823608"/>
    <w:rsid w:val="0082377A"/>
    <w:rsid w:val="00823781"/>
    <w:rsid w:val="00823793"/>
    <w:rsid w:val="008238AC"/>
    <w:rsid w:val="00823E1C"/>
    <w:rsid w:val="0082403C"/>
    <w:rsid w:val="0082423D"/>
    <w:rsid w:val="00824492"/>
    <w:rsid w:val="008246FF"/>
    <w:rsid w:val="0082496E"/>
    <w:rsid w:val="00824AA9"/>
    <w:rsid w:val="00824B9B"/>
    <w:rsid w:val="00824C43"/>
    <w:rsid w:val="00824E56"/>
    <w:rsid w:val="00825191"/>
    <w:rsid w:val="0082528C"/>
    <w:rsid w:val="008253D2"/>
    <w:rsid w:val="008256F2"/>
    <w:rsid w:val="00825923"/>
    <w:rsid w:val="008259B2"/>
    <w:rsid w:val="00825C4D"/>
    <w:rsid w:val="00826014"/>
    <w:rsid w:val="00826181"/>
    <w:rsid w:val="008261BC"/>
    <w:rsid w:val="0082624D"/>
    <w:rsid w:val="008263D9"/>
    <w:rsid w:val="008265C1"/>
    <w:rsid w:val="00826989"/>
    <w:rsid w:val="00826B65"/>
    <w:rsid w:val="00826BE2"/>
    <w:rsid w:val="00826FD8"/>
    <w:rsid w:val="00826FE0"/>
    <w:rsid w:val="0082713E"/>
    <w:rsid w:val="00827459"/>
    <w:rsid w:val="0082764F"/>
    <w:rsid w:val="008278A0"/>
    <w:rsid w:val="00827B59"/>
    <w:rsid w:val="00827C2A"/>
    <w:rsid w:val="00827C90"/>
    <w:rsid w:val="00827D75"/>
    <w:rsid w:val="00827DAA"/>
    <w:rsid w:val="00827FC6"/>
    <w:rsid w:val="008300A1"/>
    <w:rsid w:val="00830190"/>
    <w:rsid w:val="008301A4"/>
    <w:rsid w:val="008301D6"/>
    <w:rsid w:val="00830302"/>
    <w:rsid w:val="00830411"/>
    <w:rsid w:val="00830498"/>
    <w:rsid w:val="008304B7"/>
    <w:rsid w:val="0083054E"/>
    <w:rsid w:val="008306B2"/>
    <w:rsid w:val="00830930"/>
    <w:rsid w:val="008309C3"/>
    <w:rsid w:val="00830A15"/>
    <w:rsid w:val="00830CE1"/>
    <w:rsid w:val="00830DC2"/>
    <w:rsid w:val="0083114E"/>
    <w:rsid w:val="00831196"/>
    <w:rsid w:val="00831592"/>
    <w:rsid w:val="0083192C"/>
    <w:rsid w:val="00831AD0"/>
    <w:rsid w:val="00831BDC"/>
    <w:rsid w:val="00831C25"/>
    <w:rsid w:val="00831CB5"/>
    <w:rsid w:val="00831E8E"/>
    <w:rsid w:val="00832087"/>
    <w:rsid w:val="00832168"/>
    <w:rsid w:val="008321F0"/>
    <w:rsid w:val="0083225E"/>
    <w:rsid w:val="00832311"/>
    <w:rsid w:val="008324E5"/>
    <w:rsid w:val="00832647"/>
    <w:rsid w:val="008326AE"/>
    <w:rsid w:val="008327A0"/>
    <w:rsid w:val="00832845"/>
    <w:rsid w:val="00832AD4"/>
    <w:rsid w:val="00832CD8"/>
    <w:rsid w:val="00832E45"/>
    <w:rsid w:val="00832FE0"/>
    <w:rsid w:val="008330B9"/>
    <w:rsid w:val="008332D7"/>
    <w:rsid w:val="0083330B"/>
    <w:rsid w:val="00833386"/>
    <w:rsid w:val="008333BC"/>
    <w:rsid w:val="0083365F"/>
    <w:rsid w:val="00833675"/>
    <w:rsid w:val="0083369B"/>
    <w:rsid w:val="008336B0"/>
    <w:rsid w:val="00833EAC"/>
    <w:rsid w:val="0083405B"/>
    <w:rsid w:val="008342CA"/>
    <w:rsid w:val="008343DC"/>
    <w:rsid w:val="008343E6"/>
    <w:rsid w:val="008348E9"/>
    <w:rsid w:val="00834A2A"/>
    <w:rsid w:val="00834C41"/>
    <w:rsid w:val="00834E51"/>
    <w:rsid w:val="00834EF4"/>
    <w:rsid w:val="00835138"/>
    <w:rsid w:val="008351D1"/>
    <w:rsid w:val="008351F7"/>
    <w:rsid w:val="0083523C"/>
    <w:rsid w:val="008353C9"/>
    <w:rsid w:val="0083543E"/>
    <w:rsid w:val="0083569D"/>
    <w:rsid w:val="0083582F"/>
    <w:rsid w:val="00835889"/>
    <w:rsid w:val="008358E4"/>
    <w:rsid w:val="00835A3A"/>
    <w:rsid w:val="00835D78"/>
    <w:rsid w:val="00835F6E"/>
    <w:rsid w:val="0083617E"/>
    <w:rsid w:val="00836268"/>
    <w:rsid w:val="00836340"/>
    <w:rsid w:val="008363A3"/>
    <w:rsid w:val="0083652F"/>
    <w:rsid w:val="00836579"/>
    <w:rsid w:val="008365B3"/>
    <w:rsid w:val="0083661C"/>
    <w:rsid w:val="00836795"/>
    <w:rsid w:val="0083680D"/>
    <w:rsid w:val="0083689F"/>
    <w:rsid w:val="008369B1"/>
    <w:rsid w:val="00836C3A"/>
    <w:rsid w:val="00836DD4"/>
    <w:rsid w:val="00837180"/>
    <w:rsid w:val="008371B9"/>
    <w:rsid w:val="0083720D"/>
    <w:rsid w:val="00837277"/>
    <w:rsid w:val="0083748C"/>
    <w:rsid w:val="008375DF"/>
    <w:rsid w:val="008377C6"/>
    <w:rsid w:val="0083791E"/>
    <w:rsid w:val="00837AB6"/>
    <w:rsid w:val="00837D0C"/>
    <w:rsid w:val="00837D8E"/>
    <w:rsid w:val="00837E31"/>
    <w:rsid w:val="00837E37"/>
    <w:rsid w:val="0084026F"/>
    <w:rsid w:val="0084030D"/>
    <w:rsid w:val="008404A6"/>
    <w:rsid w:val="0084052B"/>
    <w:rsid w:val="0084065D"/>
    <w:rsid w:val="00840680"/>
    <w:rsid w:val="00840689"/>
    <w:rsid w:val="008409A4"/>
    <w:rsid w:val="00840A05"/>
    <w:rsid w:val="00840B45"/>
    <w:rsid w:val="00840B91"/>
    <w:rsid w:val="008410BC"/>
    <w:rsid w:val="008410EF"/>
    <w:rsid w:val="0084114E"/>
    <w:rsid w:val="00841350"/>
    <w:rsid w:val="008414D0"/>
    <w:rsid w:val="008417ED"/>
    <w:rsid w:val="00841A23"/>
    <w:rsid w:val="00841C04"/>
    <w:rsid w:val="00841C0D"/>
    <w:rsid w:val="00841C85"/>
    <w:rsid w:val="00841E91"/>
    <w:rsid w:val="00842007"/>
    <w:rsid w:val="00842255"/>
    <w:rsid w:val="0084241F"/>
    <w:rsid w:val="008427D4"/>
    <w:rsid w:val="0084290E"/>
    <w:rsid w:val="00842923"/>
    <w:rsid w:val="00842997"/>
    <w:rsid w:val="00842A2B"/>
    <w:rsid w:val="00842A89"/>
    <w:rsid w:val="00842ABE"/>
    <w:rsid w:val="00842BDD"/>
    <w:rsid w:val="00842CB1"/>
    <w:rsid w:val="00842FF7"/>
    <w:rsid w:val="00843029"/>
    <w:rsid w:val="008432B4"/>
    <w:rsid w:val="00843451"/>
    <w:rsid w:val="0084348F"/>
    <w:rsid w:val="008434A4"/>
    <w:rsid w:val="008436AE"/>
    <w:rsid w:val="008436E5"/>
    <w:rsid w:val="008437D7"/>
    <w:rsid w:val="00843809"/>
    <w:rsid w:val="00843C0E"/>
    <w:rsid w:val="00843C8F"/>
    <w:rsid w:val="00843E94"/>
    <w:rsid w:val="00843F28"/>
    <w:rsid w:val="0084411E"/>
    <w:rsid w:val="008441ED"/>
    <w:rsid w:val="00844210"/>
    <w:rsid w:val="00844234"/>
    <w:rsid w:val="00844633"/>
    <w:rsid w:val="0084476D"/>
    <w:rsid w:val="008447C3"/>
    <w:rsid w:val="00844824"/>
    <w:rsid w:val="00844918"/>
    <w:rsid w:val="00844B43"/>
    <w:rsid w:val="00844D8E"/>
    <w:rsid w:val="00844F91"/>
    <w:rsid w:val="00845004"/>
    <w:rsid w:val="00845086"/>
    <w:rsid w:val="008451F6"/>
    <w:rsid w:val="00845303"/>
    <w:rsid w:val="00845365"/>
    <w:rsid w:val="008453A7"/>
    <w:rsid w:val="00845490"/>
    <w:rsid w:val="0084556B"/>
    <w:rsid w:val="008455A5"/>
    <w:rsid w:val="008455D3"/>
    <w:rsid w:val="008456C2"/>
    <w:rsid w:val="0084574F"/>
    <w:rsid w:val="0084579B"/>
    <w:rsid w:val="008459C8"/>
    <w:rsid w:val="00845A3A"/>
    <w:rsid w:val="00845C52"/>
    <w:rsid w:val="00845D94"/>
    <w:rsid w:val="00845EF4"/>
    <w:rsid w:val="008460A5"/>
    <w:rsid w:val="00846255"/>
    <w:rsid w:val="0084633D"/>
    <w:rsid w:val="0084643F"/>
    <w:rsid w:val="0084646D"/>
    <w:rsid w:val="008465FD"/>
    <w:rsid w:val="008466D7"/>
    <w:rsid w:val="00846707"/>
    <w:rsid w:val="008467D5"/>
    <w:rsid w:val="00846808"/>
    <w:rsid w:val="00846913"/>
    <w:rsid w:val="0084696B"/>
    <w:rsid w:val="00846982"/>
    <w:rsid w:val="00846B77"/>
    <w:rsid w:val="00846BF3"/>
    <w:rsid w:val="00846D7E"/>
    <w:rsid w:val="00846E59"/>
    <w:rsid w:val="008472EF"/>
    <w:rsid w:val="008475DC"/>
    <w:rsid w:val="008476A7"/>
    <w:rsid w:val="00847812"/>
    <w:rsid w:val="00847830"/>
    <w:rsid w:val="00847A17"/>
    <w:rsid w:val="00847B11"/>
    <w:rsid w:val="00847CDB"/>
    <w:rsid w:val="00847D33"/>
    <w:rsid w:val="00847D38"/>
    <w:rsid w:val="00847EB2"/>
    <w:rsid w:val="00847F9C"/>
    <w:rsid w:val="00850364"/>
    <w:rsid w:val="00850603"/>
    <w:rsid w:val="00850896"/>
    <w:rsid w:val="00850941"/>
    <w:rsid w:val="00850A96"/>
    <w:rsid w:val="00850ABF"/>
    <w:rsid w:val="00850B8B"/>
    <w:rsid w:val="00850CC2"/>
    <w:rsid w:val="00850EAF"/>
    <w:rsid w:val="00850EF5"/>
    <w:rsid w:val="00850F91"/>
    <w:rsid w:val="0085158F"/>
    <w:rsid w:val="00851663"/>
    <w:rsid w:val="008516FD"/>
    <w:rsid w:val="00851A26"/>
    <w:rsid w:val="00851DF5"/>
    <w:rsid w:val="00851E71"/>
    <w:rsid w:val="00851F90"/>
    <w:rsid w:val="0085202F"/>
    <w:rsid w:val="00852185"/>
    <w:rsid w:val="00852470"/>
    <w:rsid w:val="00852574"/>
    <w:rsid w:val="008526BC"/>
    <w:rsid w:val="00852722"/>
    <w:rsid w:val="008527F6"/>
    <w:rsid w:val="00852846"/>
    <w:rsid w:val="008528F1"/>
    <w:rsid w:val="00852928"/>
    <w:rsid w:val="008529DC"/>
    <w:rsid w:val="00852A94"/>
    <w:rsid w:val="00852B6B"/>
    <w:rsid w:val="00852BBE"/>
    <w:rsid w:val="00852C4C"/>
    <w:rsid w:val="00852D39"/>
    <w:rsid w:val="00852D3E"/>
    <w:rsid w:val="00852E6E"/>
    <w:rsid w:val="00853203"/>
    <w:rsid w:val="008533E0"/>
    <w:rsid w:val="00853672"/>
    <w:rsid w:val="008536EE"/>
    <w:rsid w:val="008537CB"/>
    <w:rsid w:val="00853852"/>
    <w:rsid w:val="0085385E"/>
    <w:rsid w:val="00853A00"/>
    <w:rsid w:val="00853AF2"/>
    <w:rsid w:val="00853B0C"/>
    <w:rsid w:val="00853B8F"/>
    <w:rsid w:val="00853C07"/>
    <w:rsid w:val="00853D38"/>
    <w:rsid w:val="00853D42"/>
    <w:rsid w:val="00853D73"/>
    <w:rsid w:val="00853E84"/>
    <w:rsid w:val="00853E9B"/>
    <w:rsid w:val="00853F68"/>
    <w:rsid w:val="008541B9"/>
    <w:rsid w:val="008541BC"/>
    <w:rsid w:val="008545BE"/>
    <w:rsid w:val="00854788"/>
    <w:rsid w:val="0085479A"/>
    <w:rsid w:val="00854919"/>
    <w:rsid w:val="00854ED6"/>
    <w:rsid w:val="00855023"/>
    <w:rsid w:val="008550D9"/>
    <w:rsid w:val="008556B6"/>
    <w:rsid w:val="008558DC"/>
    <w:rsid w:val="0085594F"/>
    <w:rsid w:val="00855AB1"/>
    <w:rsid w:val="00855C18"/>
    <w:rsid w:val="00855CBF"/>
    <w:rsid w:val="00855DEE"/>
    <w:rsid w:val="00855FF9"/>
    <w:rsid w:val="00856035"/>
    <w:rsid w:val="008561B0"/>
    <w:rsid w:val="0085627D"/>
    <w:rsid w:val="008562ED"/>
    <w:rsid w:val="00856363"/>
    <w:rsid w:val="00856424"/>
    <w:rsid w:val="008564DF"/>
    <w:rsid w:val="008565EF"/>
    <w:rsid w:val="008567A4"/>
    <w:rsid w:val="008568DA"/>
    <w:rsid w:val="00856A9E"/>
    <w:rsid w:val="00856BE9"/>
    <w:rsid w:val="00856E11"/>
    <w:rsid w:val="00856E4F"/>
    <w:rsid w:val="00856F9B"/>
    <w:rsid w:val="008570BD"/>
    <w:rsid w:val="00857332"/>
    <w:rsid w:val="00857468"/>
    <w:rsid w:val="0085755E"/>
    <w:rsid w:val="00857641"/>
    <w:rsid w:val="00857761"/>
    <w:rsid w:val="00857843"/>
    <w:rsid w:val="00857920"/>
    <w:rsid w:val="00857964"/>
    <w:rsid w:val="00857993"/>
    <w:rsid w:val="00857A77"/>
    <w:rsid w:val="00860524"/>
    <w:rsid w:val="008605D7"/>
    <w:rsid w:val="00860733"/>
    <w:rsid w:val="00860763"/>
    <w:rsid w:val="008607E1"/>
    <w:rsid w:val="00860852"/>
    <w:rsid w:val="00860853"/>
    <w:rsid w:val="008609B0"/>
    <w:rsid w:val="00860B19"/>
    <w:rsid w:val="00860B8C"/>
    <w:rsid w:val="00860EC2"/>
    <w:rsid w:val="008610DF"/>
    <w:rsid w:val="00861215"/>
    <w:rsid w:val="00861315"/>
    <w:rsid w:val="008613BF"/>
    <w:rsid w:val="00861513"/>
    <w:rsid w:val="00861714"/>
    <w:rsid w:val="008619F4"/>
    <w:rsid w:val="00861A9E"/>
    <w:rsid w:val="00861AC4"/>
    <w:rsid w:val="00861C81"/>
    <w:rsid w:val="00861CEA"/>
    <w:rsid w:val="00861E70"/>
    <w:rsid w:val="00862022"/>
    <w:rsid w:val="00862122"/>
    <w:rsid w:val="0086247F"/>
    <w:rsid w:val="0086255F"/>
    <w:rsid w:val="008625EF"/>
    <w:rsid w:val="008628A6"/>
    <w:rsid w:val="00862EF3"/>
    <w:rsid w:val="00862FB1"/>
    <w:rsid w:val="00863003"/>
    <w:rsid w:val="00863323"/>
    <w:rsid w:val="008633FA"/>
    <w:rsid w:val="00863546"/>
    <w:rsid w:val="008636C6"/>
    <w:rsid w:val="00863824"/>
    <w:rsid w:val="008638DD"/>
    <w:rsid w:val="00863DE7"/>
    <w:rsid w:val="00864024"/>
    <w:rsid w:val="00864104"/>
    <w:rsid w:val="0086411C"/>
    <w:rsid w:val="0086413F"/>
    <w:rsid w:val="00864180"/>
    <w:rsid w:val="00864264"/>
    <w:rsid w:val="00864483"/>
    <w:rsid w:val="008644A3"/>
    <w:rsid w:val="008644C3"/>
    <w:rsid w:val="0086465D"/>
    <w:rsid w:val="0086474F"/>
    <w:rsid w:val="0086496E"/>
    <w:rsid w:val="00864A39"/>
    <w:rsid w:val="00864AD0"/>
    <w:rsid w:val="00864C1E"/>
    <w:rsid w:val="00864C87"/>
    <w:rsid w:val="00864EC2"/>
    <w:rsid w:val="00865061"/>
    <w:rsid w:val="00865094"/>
    <w:rsid w:val="00865188"/>
    <w:rsid w:val="00865399"/>
    <w:rsid w:val="00865486"/>
    <w:rsid w:val="00865488"/>
    <w:rsid w:val="008654E9"/>
    <w:rsid w:val="0086552D"/>
    <w:rsid w:val="00865587"/>
    <w:rsid w:val="00865599"/>
    <w:rsid w:val="00865862"/>
    <w:rsid w:val="00865921"/>
    <w:rsid w:val="00865938"/>
    <w:rsid w:val="00865973"/>
    <w:rsid w:val="00865A10"/>
    <w:rsid w:val="00865A5D"/>
    <w:rsid w:val="00865B57"/>
    <w:rsid w:val="00865D5A"/>
    <w:rsid w:val="00865D68"/>
    <w:rsid w:val="00865E11"/>
    <w:rsid w:val="008660EB"/>
    <w:rsid w:val="008663C5"/>
    <w:rsid w:val="008663EE"/>
    <w:rsid w:val="00866627"/>
    <w:rsid w:val="008666EC"/>
    <w:rsid w:val="0086680D"/>
    <w:rsid w:val="008668F4"/>
    <w:rsid w:val="008668FD"/>
    <w:rsid w:val="00866930"/>
    <w:rsid w:val="00866D9C"/>
    <w:rsid w:val="00866E40"/>
    <w:rsid w:val="00866E72"/>
    <w:rsid w:val="00866FCE"/>
    <w:rsid w:val="008672E5"/>
    <w:rsid w:val="008673BC"/>
    <w:rsid w:val="0086780D"/>
    <w:rsid w:val="008678A3"/>
    <w:rsid w:val="00867912"/>
    <w:rsid w:val="008679E8"/>
    <w:rsid w:val="00867CC2"/>
    <w:rsid w:val="00867E55"/>
    <w:rsid w:val="00870050"/>
    <w:rsid w:val="00870145"/>
    <w:rsid w:val="008701B4"/>
    <w:rsid w:val="0087033A"/>
    <w:rsid w:val="008705BB"/>
    <w:rsid w:val="008707E9"/>
    <w:rsid w:val="008708A4"/>
    <w:rsid w:val="00870939"/>
    <w:rsid w:val="00870983"/>
    <w:rsid w:val="00870CDA"/>
    <w:rsid w:val="00870E7A"/>
    <w:rsid w:val="00870EBA"/>
    <w:rsid w:val="00870F19"/>
    <w:rsid w:val="00870FF9"/>
    <w:rsid w:val="008710A4"/>
    <w:rsid w:val="008710C2"/>
    <w:rsid w:val="00871240"/>
    <w:rsid w:val="008712A3"/>
    <w:rsid w:val="0087134A"/>
    <w:rsid w:val="008713A5"/>
    <w:rsid w:val="00871549"/>
    <w:rsid w:val="00871632"/>
    <w:rsid w:val="0087180B"/>
    <w:rsid w:val="0087188F"/>
    <w:rsid w:val="008718FE"/>
    <w:rsid w:val="00871956"/>
    <w:rsid w:val="00871A76"/>
    <w:rsid w:val="00871DE3"/>
    <w:rsid w:val="00871F87"/>
    <w:rsid w:val="00872194"/>
    <w:rsid w:val="0087221D"/>
    <w:rsid w:val="008722E4"/>
    <w:rsid w:val="00872500"/>
    <w:rsid w:val="008726D7"/>
    <w:rsid w:val="0087271B"/>
    <w:rsid w:val="00872A34"/>
    <w:rsid w:val="00872BE5"/>
    <w:rsid w:val="00872C08"/>
    <w:rsid w:val="00872DF7"/>
    <w:rsid w:val="00872E44"/>
    <w:rsid w:val="00872EC3"/>
    <w:rsid w:val="00872F65"/>
    <w:rsid w:val="00872F71"/>
    <w:rsid w:val="00872FB7"/>
    <w:rsid w:val="00872FFE"/>
    <w:rsid w:val="008731B2"/>
    <w:rsid w:val="008731C4"/>
    <w:rsid w:val="00873503"/>
    <w:rsid w:val="00873554"/>
    <w:rsid w:val="0087388F"/>
    <w:rsid w:val="00873A3C"/>
    <w:rsid w:val="00873AA5"/>
    <w:rsid w:val="00873B04"/>
    <w:rsid w:val="00873D69"/>
    <w:rsid w:val="00873E08"/>
    <w:rsid w:val="00873E53"/>
    <w:rsid w:val="00873F7C"/>
    <w:rsid w:val="00873FAA"/>
    <w:rsid w:val="00874072"/>
    <w:rsid w:val="008740E8"/>
    <w:rsid w:val="0087428C"/>
    <w:rsid w:val="00874355"/>
    <w:rsid w:val="00874446"/>
    <w:rsid w:val="008744BC"/>
    <w:rsid w:val="008744D0"/>
    <w:rsid w:val="00874A43"/>
    <w:rsid w:val="00874DE5"/>
    <w:rsid w:val="00874EC7"/>
    <w:rsid w:val="00874EE5"/>
    <w:rsid w:val="00874EF1"/>
    <w:rsid w:val="00874FC7"/>
    <w:rsid w:val="00875088"/>
    <w:rsid w:val="008754B8"/>
    <w:rsid w:val="008754B9"/>
    <w:rsid w:val="0087565A"/>
    <w:rsid w:val="008756E7"/>
    <w:rsid w:val="0087574D"/>
    <w:rsid w:val="0087577D"/>
    <w:rsid w:val="00875838"/>
    <w:rsid w:val="008758D7"/>
    <w:rsid w:val="00875900"/>
    <w:rsid w:val="0087614A"/>
    <w:rsid w:val="008762B7"/>
    <w:rsid w:val="008765E3"/>
    <w:rsid w:val="008766FA"/>
    <w:rsid w:val="00876873"/>
    <w:rsid w:val="008768F3"/>
    <w:rsid w:val="00876B77"/>
    <w:rsid w:val="00876BBD"/>
    <w:rsid w:val="00876C55"/>
    <w:rsid w:val="00876D0A"/>
    <w:rsid w:val="008771B0"/>
    <w:rsid w:val="00877241"/>
    <w:rsid w:val="0087727D"/>
    <w:rsid w:val="008772F9"/>
    <w:rsid w:val="0087736C"/>
    <w:rsid w:val="008773AB"/>
    <w:rsid w:val="008773E6"/>
    <w:rsid w:val="008775A0"/>
    <w:rsid w:val="00877636"/>
    <w:rsid w:val="00877750"/>
    <w:rsid w:val="008779A4"/>
    <w:rsid w:val="00877AA6"/>
    <w:rsid w:val="00877EC3"/>
    <w:rsid w:val="00877F67"/>
    <w:rsid w:val="008800C0"/>
    <w:rsid w:val="00880121"/>
    <w:rsid w:val="00880190"/>
    <w:rsid w:val="008801BA"/>
    <w:rsid w:val="008801EF"/>
    <w:rsid w:val="00880303"/>
    <w:rsid w:val="0088037A"/>
    <w:rsid w:val="008804C6"/>
    <w:rsid w:val="00880580"/>
    <w:rsid w:val="00880615"/>
    <w:rsid w:val="00880708"/>
    <w:rsid w:val="0088076E"/>
    <w:rsid w:val="008807A8"/>
    <w:rsid w:val="00880865"/>
    <w:rsid w:val="00880BAA"/>
    <w:rsid w:val="00880C77"/>
    <w:rsid w:val="00880DA1"/>
    <w:rsid w:val="00880E3F"/>
    <w:rsid w:val="00880E58"/>
    <w:rsid w:val="00880FA7"/>
    <w:rsid w:val="0088103E"/>
    <w:rsid w:val="0088120F"/>
    <w:rsid w:val="008815D7"/>
    <w:rsid w:val="008815E5"/>
    <w:rsid w:val="00881817"/>
    <w:rsid w:val="008818E6"/>
    <w:rsid w:val="00881A52"/>
    <w:rsid w:val="00881B4E"/>
    <w:rsid w:val="00881E71"/>
    <w:rsid w:val="00881EB7"/>
    <w:rsid w:val="0088242A"/>
    <w:rsid w:val="00882494"/>
    <w:rsid w:val="008827D7"/>
    <w:rsid w:val="00882879"/>
    <w:rsid w:val="008828D6"/>
    <w:rsid w:val="008829E0"/>
    <w:rsid w:val="00882A49"/>
    <w:rsid w:val="00882C70"/>
    <w:rsid w:val="00882C9C"/>
    <w:rsid w:val="00882DC7"/>
    <w:rsid w:val="00883357"/>
    <w:rsid w:val="008833C4"/>
    <w:rsid w:val="00883791"/>
    <w:rsid w:val="00883808"/>
    <w:rsid w:val="008838EF"/>
    <w:rsid w:val="008839D8"/>
    <w:rsid w:val="00883A00"/>
    <w:rsid w:val="00883A6F"/>
    <w:rsid w:val="00883A7F"/>
    <w:rsid w:val="00883C56"/>
    <w:rsid w:val="00883D13"/>
    <w:rsid w:val="00883D73"/>
    <w:rsid w:val="00883D8E"/>
    <w:rsid w:val="0088411D"/>
    <w:rsid w:val="008841B2"/>
    <w:rsid w:val="008842C5"/>
    <w:rsid w:val="008842E0"/>
    <w:rsid w:val="008843BB"/>
    <w:rsid w:val="008845DF"/>
    <w:rsid w:val="0088482C"/>
    <w:rsid w:val="0088496A"/>
    <w:rsid w:val="00884BFD"/>
    <w:rsid w:val="00884D34"/>
    <w:rsid w:val="00884D39"/>
    <w:rsid w:val="00884DB9"/>
    <w:rsid w:val="00884ED1"/>
    <w:rsid w:val="00885012"/>
    <w:rsid w:val="0088520C"/>
    <w:rsid w:val="00885312"/>
    <w:rsid w:val="0088535D"/>
    <w:rsid w:val="00885454"/>
    <w:rsid w:val="00885462"/>
    <w:rsid w:val="0088548D"/>
    <w:rsid w:val="008856A6"/>
    <w:rsid w:val="008856C2"/>
    <w:rsid w:val="00885891"/>
    <w:rsid w:val="008858A1"/>
    <w:rsid w:val="00885B59"/>
    <w:rsid w:val="00885B7A"/>
    <w:rsid w:val="00885B87"/>
    <w:rsid w:val="00885EE4"/>
    <w:rsid w:val="0088612C"/>
    <w:rsid w:val="008864DF"/>
    <w:rsid w:val="00886536"/>
    <w:rsid w:val="0088669F"/>
    <w:rsid w:val="008866F0"/>
    <w:rsid w:val="00886848"/>
    <w:rsid w:val="00886986"/>
    <w:rsid w:val="00886C75"/>
    <w:rsid w:val="00886CAF"/>
    <w:rsid w:val="00886CF6"/>
    <w:rsid w:val="00886E82"/>
    <w:rsid w:val="00886EEA"/>
    <w:rsid w:val="0088700E"/>
    <w:rsid w:val="008871F6"/>
    <w:rsid w:val="008872AA"/>
    <w:rsid w:val="008874BB"/>
    <w:rsid w:val="00887836"/>
    <w:rsid w:val="0088794A"/>
    <w:rsid w:val="00887BBD"/>
    <w:rsid w:val="008901CA"/>
    <w:rsid w:val="00890227"/>
    <w:rsid w:val="0089029B"/>
    <w:rsid w:val="008903FA"/>
    <w:rsid w:val="0089049E"/>
    <w:rsid w:val="00890855"/>
    <w:rsid w:val="00890AEA"/>
    <w:rsid w:val="00890D6D"/>
    <w:rsid w:val="00890DF3"/>
    <w:rsid w:val="00891053"/>
    <w:rsid w:val="008910FE"/>
    <w:rsid w:val="0089119A"/>
    <w:rsid w:val="008911A4"/>
    <w:rsid w:val="0089134C"/>
    <w:rsid w:val="00891456"/>
    <w:rsid w:val="008915F3"/>
    <w:rsid w:val="008916D0"/>
    <w:rsid w:val="00891805"/>
    <w:rsid w:val="0089182B"/>
    <w:rsid w:val="00891855"/>
    <w:rsid w:val="008919F3"/>
    <w:rsid w:val="00891A22"/>
    <w:rsid w:val="00891ABC"/>
    <w:rsid w:val="00891B22"/>
    <w:rsid w:val="00891C61"/>
    <w:rsid w:val="00891E4B"/>
    <w:rsid w:val="00891F34"/>
    <w:rsid w:val="00891F37"/>
    <w:rsid w:val="00891F5E"/>
    <w:rsid w:val="0089231E"/>
    <w:rsid w:val="008926BA"/>
    <w:rsid w:val="008927FB"/>
    <w:rsid w:val="0089299C"/>
    <w:rsid w:val="008929B9"/>
    <w:rsid w:val="00892A64"/>
    <w:rsid w:val="00892F37"/>
    <w:rsid w:val="008932B4"/>
    <w:rsid w:val="00893531"/>
    <w:rsid w:val="00893570"/>
    <w:rsid w:val="008935D8"/>
    <w:rsid w:val="00893664"/>
    <w:rsid w:val="008938FE"/>
    <w:rsid w:val="00893BA3"/>
    <w:rsid w:val="00893FB6"/>
    <w:rsid w:val="0089433E"/>
    <w:rsid w:val="00894574"/>
    <w:rsid w:val="00894A3B"/>
    <w:rsid w:val="00894B9D"/>
    <w:rsid w:val="00894C34"/>
    <w:rsid w:val="00894D89"/>
    <w:rsid w:val="00894F3F"/>
    <w:rsid w:val="00894FA2"/>
    <w:rsid w:val="00894FA6"/>
    <w:rsid w:val="008952CF"/>
    <w:rsid w:val="0089549F"/>
    <w:rsid w:val="0089557C"/>
    <w:rsid w:val="00895679"/>
    <w:rsid w:val="008957FB"/>
    <w:rsid w:val="00895828"/>
    <w:rsid w:val="008958E8"/>
    <w:rsid w:val="00895937"/>
    <w:rsid w:val="0089595D"/>
    <w:rsid w:val="00895C00"/>
    <w:rsid w:val="00895D9D"/>
    <w:rsid w:val="00896105"/>
    <w:rsid w:val="00896283"/>
    <w:rsid w:val="008964E0"/>
    <w:rsid w:val="00896601"/>
    <w:rsid w:val="0089660D"/>
    <w:rsid w:val="0089663F"/>
    <w:rsid w:val="008968D3"/>
    <w:rsid w:val="008969D8"/>
    <w:rsid w:val="00896B08"/>
    <w:rsid w:val="00896C17"/>
    <w:rsid w:val="00896D7E"/>
    <w:rsid w:val="00896D9F"/>
    <w:rsid w:val="0089701F"/>
    <w:rsid w:val="008970DE"/>
    <w:rsid w:val="0089727C"/>
    <w:rsid w:val="0089727D"/>
    <w:rsid w:val="0089746D"/>
    <w:rsid w:val="0089758A"/>
    <w:rsid w:val="008977CB"/>
    <w:rsid w:val="00897A15"/>
    <w:rsid w:val="00897BA8"/>
    <w:rsid w:val="008A001A"/>
    <w:rsid w:val="008A00EA"/>
    <w:rsid w:val="008A058D"/>
    <w:rsid w:val="008A0604"/>
    <w:rsid w:val="008A0634"/>
    <w:rsid w:val="008A073A"/>
    <w:rsid w:val="008A07AD"/>
    <w:rsid w:val="008A089C"/>
    <w:rsid w:val="008A08FF"/>
    <w:rsid w:val="008A0AD6"/>
    <w:rsid w:val="008A0B02"/>
    <w:rsid w:val="008A0BE1"/>
    <w:rsid w:val="008A0DF2"/>
    <w:rsid w:val="008A0F50"/>
    <w:rsid w:val="008A0F92"/>
    <w:rsid w:val="008A1031"/>
    <w:rsid w:val="008A12F5"/>
    <w:rsid w:val="008A1329"/>
    <w:rsid w:val="008A1349"/>
    <w:rsid w:val="008A139F"/>
    <w:rsid w:val="008A17C7"/>
    <w:rsid w:val="008A1823"/>
    <w:rsid w:val="008A1A14"/>
    <w:rsid w:val="008A1A59"/>
    <w:rsid w:val="008A1AD3"/>
    <w:rsid w:val="008A1B80"/>
    <w:rsid w:val="008A1D1E"/>
    <w:rsid w:val="008A1D9B"/>
    <w:rsid w:val="008A2004"/>
    <w:rsid w:val="008A2096"/>
    <w:rsid w:val="008A20AE"/>
    <w:rsid w:val="008A20B6"/>
    <w:rsid w:val="008A2194"/>
    <w:rsid w:val="008A2331"/>
    <w:rsid w:val="008A2484"/>
    <w:rsid w:val="008A2591"/>
    <w:rsid w:val="008A2868"/>
    <w:rsid w:val="008A29A0"/>
    <w:rsid w:val="008A29EC"/>
    <w:rsid w:val="008A2A04"/>
    <w:rsid w:val="008A2AB8"/>
    <w:rsid w:val="008A2B3D"/>
    <w:rsid w:val="008A2B4C"/>
    <w:rsid w:val="008A2E99"/>
    <w:rsid w:val="008A2EBC"/>
    <w:rsid w:val="008A2F8D"/>
    <w:rsid w:val="008A3497"/>
    <w:rsid w:val="008A3563"/>
    <w:rsid w:val="008A363B"/>
    <w:rsid w:val="008A3948"/>
    <w:rsid w:val="008A39EB"/>
    <w:rsid w:val="008A3C47"/>
    <w:rsid w:val="008A3DCF"/>
    <w:rsid w:val="008A3F9E"/>
    <w:rsid w:val="008A402C"/>
    <w:rsid w:val="008A402D"/>
    <w:rsid w:val="008A40E8"/>
    <w:rsid w:val="008A43E0"/>
    <w:rsid w:val="008A44AF"/>
    <w:rsid w:val="008A46AF"/>
    <w:rsid w:val="008A4713"/>
    <w:rsid w:val="008A485F"/>
    <w:rsid w:val="008A4920"/>
    <w:rsid w:val="008A497F"/>
    <w:rsid w:val="008A4D3A"/>
    <w:rsid w:val="008A4DDA"/>
    <w:rsid w:val="008A4DF3"/>
    <w:rsid w:val="008A4E8D"/>
    <w:rsid w:val="008A4FF6"/>
    <w:rsid w:val="008A5173"/>
    <w:rsid w:val="008A524D"/>
    <w:rsid w:val="008A53AB"/>
    <w:rsid w:val="008A5410"/>
    <w:rsid w:val="008A554F"/>
    <w:rsid w:val="008A5641"/>
    <w:rsid w:val="008A575C"/>
    <w:rsid w:val="008A5792"/>
    <w:rsid w:val="008A57A0"/>
    <w:rsid w:val="008A5823"/>
    <w:rsid w:val="008A5A18"/>
    <w:rsid w:val="008A5ADA"/>
    <w:rsid w:val="008A6021"/>
    <w:rsid w:val="008A61F8"/>
    <w:rsid w:val="008A628D"/>
    <w:rsid w:val="008A62CC"/>
    <w:rsid w:val="008A62D7"/>
    <w:rsid w:val="008A66B0"/>
    <w:rsid w:val="008A6713"/>
    <w:rsid w:val="008A679C"/>
    <w:rsid w:val="008A681B"/>
    <w:rsid w:val="008A68DE"/>
    <w:rsid w:val="008A69FA"/>
    <w:rsid w:val="008A6BD5"/>
    <w:rsid w:val="008A77A0"/>
    <w:rsid w:val="008A7C3D"/>
    <w:rsid w:val="008A7EE5"/>
    <w:rsid w:val="008A7F85"/>
    <w:rsid w:val="008B0057"/>
    <w:rsid w:val="008B02A3"/>
    <w:rsid w:val="008B06C6"/>
    <w:rsid w:val="008B0701"/>
    <w:rsid w:val="008B0733"/>
    <w:rsid w:val="008B07B3"/>
    <w:rsid w:val="008B08FC"/>
    <w:rsid w:val="008B0AC2"/>
    <w:rsid w:val="008B0AEB"/>
    <w:rsid w:val="008B0B46"/>
    <w:rsid w:val="008B0BFB"/>
    <w:rsid w:val="008B0D5F"/>
    <w:rsid w:val="008B0DDC"/>
    <w:rsid w:val="008B0E3A"/>
    <w:rsid w:val="008B0E7A"/>
    <w:rsid w:val="008B0ECB"/>
    <w:rsid w:val="008B0FBE"/>
    <w:rsid w:val="008B0FF9"/>
    <w:rsid w:val="008B1064"/>
    <w:rsid w:val="008B12B5"/>
    <w:rsid w:val="008B14F4"/>
    <w:rsid w:val="008B1556"/>
    <w:rsid w:val="008B16BC"/>
    <w:rsid w:val="008B16EA"/>
    <w:rsid w:val="008B17CE"/>
    <w:rsid w:val="008B1847"/>
    <w:rsid w:val="008B187F"/>
    <w:rsid w:val="008B1C02"/>
    <w:rsid w:val="008B1C2E"/>
    <w:rsid w:val="008B1C40"/>
    <w:rsid w:val="008B1C84"/>
    <w:rsid w:val="008B1D8C"/>
    <w:rsid w:val="008B1DCB"/>
    <w:rsid w:val="008B1DFD"/>
    <w:rsid w:val="008B1EA4"/>
    <w:rsid w:val="008B207E"/>
    <w:rsid w:val="008B230A"/>
    <w:rsid w:val="008B24DD"/>
    <w:rsid w:val="008B26AE"/>
    <w:rsid w:val="008B2740"/>
    <w:rsid w:val="008B28C0"/>
    <w:rsid w:val="008B290C"/>
    <w:rsid w:val="008B2922"/>
    <w:rsid w:val="008B2A91"/>
    <w:rsid w:val="008B2B74"/>
    <w:rsid w:val="008B3031"/>
    <w:rsid w:val="008B3119"/>
    <w:rsid w:val="008B325C"/>
    <w:rsid w:val="008B37D7"/>
    <w:rsid w:val="008B38C9"/>
    <w:rsid w:val="008B3998"/>
    <w:rsid w:val="008B3A66"/>
    <w:rsid w:val="008B3E2C"/>
    <w:rsid w:val="008B40E3"/>
    <w:rsid w:val="008B41BD"/>
    <w:rsid w:val="008B41C2"/>
    <w:rsid w:val="008B41D5"/>
    <w:rsid w:val="008B424C"/>
    <w:rsid w:val="008B42C0"/>
    <w:rsid w:val="008B434E"/>
    <w:rsid w:val="008B44E6"/>
    <w:rsid w:val="008B45FD"/>
    <w:rsid w:val="008B46B6"/>
    <w:rsid w:val="008B46EB"/>
    <w:rsid w:val="008B4826"/>
    <w:rsid w:val="008B48C3"/>
    <w:rsid w:val="008B4948"/>
    <w:rsid w:val="008B49BF"/>
    <w:rsid w:val="008B4BCE"/>
    <w:rsid w:val="008B4CC1"/>
    <w:rsid w:val="008B4CFF"/>
    <w:rsid w:val="008B4DB9"/>
    <w:rsid w:val="008B4ECE"/>
    <w:rsid w:val="008B4F6C"/>
    <w:rsid w:val="008B5119"/>
    <w:rsid w:val="008B515A"/>
    <w:rsid w:val="008B5295"/>
    <w:rsid w:val="008B52EC"/>
    <w:rsid w:val="008B55E2"/>
    <w:rsid w:val="008B569A"/>
    <w:rsid w:val="008B56A8"/>
    <w:rsid w:val="008B57C1"/>
    <w:rsid w:val="008B591B"/>
    <w:rsid w:val="008B5A8F"/>
    <w:rsid w:val="008B5B0E"/>
    <w:rsid w:val="008B5BB5"/>
    <w:rsid w:val="008B5C32"/>
    <w:rsid w:val="008B5C46"/>
    <w:rsid w:val="008B5CA5"/>
    <w:rsid w:val="008B5D7A"/>
    <w:rsid w:val="008B5D81"/>
    <w:rsid w:val="008B5E2B"/>
    <w:rsid w:val="008B6020"/>
    <w:rsid w:val="008B60C7"/>
    <w:rsid w:val="008B6205"/>
    <w:rsid w:val="008B624A"/>
    <w:rsid w:val="008B6356"/>
    <w:rsid w:val="008B6603"/>
    <w:rsid w:val="008B678C"/>
    <w:rsid w:val="008B6ADC"/>
    <w:rsid w:val="008B6C2C"/>
    <w:rsid w:val="008B6DD1"/>
    <w:rsid w:val="008B6EC4"/>
    <w:rsid w:val="008B725F"/>
    <w:rsid w:val="008B72CC"/>
    <w:rsid w:val="008B730D"/>
    <w:rsid w:val="008B73CF"/>
    <w:rsid w:val="008B7448"/>
    <w:rsid w:val="008B74CA"/>
    <w:rsid w:val="008B7865"/>
    <w:rsid w:val="008B7934"/>
    <w:rsid w:val="008B7995"/>
    <w:rsid w:val="008B79C8"/>
    <w:rsid w:val="008B79DE"/>
    <w:rsid w:val="008B79EC"/>
    <w:rsid w:val="008B7BD5"/>
    <w:rsid w:val="008B7CDC"/>
    <w:rsid w:val="008B7F52"/>
    <w:rsid w:val="008C02AD"/>
    <w:rsid w:val="008C031D"/>
    <w:rsid w:val="008C0334"/>
    <w:rsid w:val="008C03A1"/>
    <w:rsid w:val="008C03B3"/>
    <w:rsid w:val="008C062F"/>
    <w:rsid w:val="008C0728"/>
    <w:rsid w:val="008C0795"/>
    <w:rsid w:val="008C07F8"/>
    <w:rsid w:val="008C0815"/>
    <w:rsid w:val="008C0A1B"/>
    <w:rsid w:val="008C0AB6"/>
    <w:rsid w:val="008C0C4E"/>
    <w:rsid w:val="008C0D4A"/>
    <w:rsid w:val="008C0E18"/>
    <w:rsid w:val="008C10F8"/>
    <w:rsid w:val="008C115E"/>
    <w:rsid w:val="008C13F1"/>
    <w:rsid w:val="008C143D"/>
    <w:rsid w:val="008C15A9"/>
    <w:rsid w:val="008C1671"/>
    <w:rsid w:val="008C1825"/>
    <w:rsid w:val="008C1D99"/>
    <w:rsid w:val="008C1E34"/>
    <w:rsid w:val="008C20B4"/>
    <w:rsid w:val="008C229B"/>
    <w:rsid w:val="008C241A"/>
    <w:rsid w:val="008C24BB"/>
    <w:rsid w:val="008C24F6"/>
    <w:rsid w:val="008C254C"/>
    <w:rsid w:val="008C26CC"/>
    <w:rsid w:val="008C2807"/>
    <w:rsid w:val="008C29E2"/>
    <w:rsid w:val="008C2B6E"/>
    <w:rsid w:val="008C2BC2"/>
    <w:rsid w:val="008C2D0B"/>
    <w:rsid w:val="008C2D2E"/>
    <w:rsid w:val="008C2E9B"/>
    <w:rsid w:val="008C2FDC"/>
    <w:rsid w:val="008C2FF6"/>
    <w:rsid w:val="008C3072"/>
    <w:rsid w:val="008C30E5"/>
    <w:rsid w:val="008C321B"/>
    <w:rsid w:val="008C3452"/>
    <w:rsid w:val="008C35B4"/>
    <w:rsid w:val="008C360C"/>
    <w:rsid w:val="008C372A"/>
    <w:rsid w:val="008C3900"/>
    <w:rsid w:val="008C3975"/>
    <w:rsid w:val="008C3991"/>
    <w:rsid w:val="008C3B4D"/>
    <w:rsid w:val="008C3C3D"/>
    <w:rsid w:val="008C3C63"/>
    <w:rsid w:val="008C3CC4"/>
    <w:rsid w:val="008C3CCD"/>
    <w:rsid w:val="008C3D11"/>
    <w:rsid w:val="008C3DB3"/>
    <w:rsid w:val="008C3DDE"/>
    <w:rsid w:val="008C3F03"/>
    <w:rsid w:val="008C4018"/>
    <w:rsid w:val="008C40C6"/>
    <w:rsid w:val="008C40DF"/>
    <w:rsid w:val="008C421C"/>
    <w:rsid w:val="008C4434"/>
    <w:rsid w:val="008C444A"/>
    <w:rsid w:val="008C4646"/>
    <w:rsid w:val="008C47B6"/>
    <w:rsid w:val="008C48D7"/>
    <w:rsid w:val="008C4A6E"/>
    <w:rsid w:val="008C4ACB"/>
    <w:rsid w:val="008C4B73"/>
    <w:rsid w:val="008C4BD3"/>
    <w:rsid w:val="008C4C83"/>
    <w:rsid w:val="008C4C8E"/>
    <w:rsid w:val="008C4D9F"/>
    <w:rsid w:val="008C4E5D"/>
    <w:rsid w:val="008C4FF9"/>
    <w:rsid w:val="008C5039"/>
    <w:rsid w:val="008C53D8"/>
    <w:rsid w:val="008C55F3"/>
    <w:rsid w:val="008C58EE"/>
    <w:rsid w:val="008C5A05"/>
    <w:rsid w:val="008C5A5E"/>
    <w:rsid w:val="008C5BD6"/>
    <w:rsid w:val="008C5CEE"/>
    <w:rsid w:val="008C5DC3"/>
    <w:rsid w:val="008C5E61"/>
    <w:rsid w:val="008C5EE7"/>
    <w:rsid w:val="008C5FBF"/>
    <w:rsid w:val="008C62C7"/>
    <w:rsid w:val="008C6754"/>
    <w:rsid w:val="008C67DD"/>
    <w:rsid w:val="008C6849"/>
    <w:rsid w:val="008C69AA"/>
    <w:rsid w:val="008C69B5"/>
    <w:rsid w:val="008C6D75"/>
    <w:rsid w:val="008C73B3"/>
    <w:rsid w:val="008C763D"/>
    <w:rsid w:val="008C76A3"/>
    <w:rsid w:val="008C76A8"/>
    <w:rsid w:val="008C7766"/>
    <w:rsid w:val="008C7827"/>
    <w:rsid w:val="008C785A"/>
    <w:rsid w:val="008C793E"/>
    <w:rsid w:val="008C796C"/>
    <w:rsid w:val="008C7CF6"/>
    <w:rsid w:val="008D01E0"/>
    <w:rsid w:val="008D033F"/>
    <w:rsid w:val="008D04EA"/>
    <w:rsid w:val="008D0530"/>
    <w:rsid w:val="008D05E0"/>
    <w:rsid w:val="008D0801"/>
    <w:rsid w:val="008D0ACB"/>
    <w:rsid w:val="008D0CC6"/>
    <w:rsid w:val="008D0DA2"/>
    <w:rsid w:val="008D0DD7"/>
    <w:rsid w:val="008D101A"/>
    <w:rsid w:val="008D10D1"/>
    <w:rsid w:val="008D1152"/>
    <w:rsid w:val="008D1260"/>
    <w:rsid w:val="008D13BD"/>
    <w:rsid w:val="008D13F4"/>
    <w:rsid w:val="008D14AE"/>
    <w:rsid w:val="008D14D4"/>
    <w:rsid w:val="008D1502"/>
    <w:rsid w:val="008D1574"/>
    <w:rsid w:val="008D164C"/>
    <w:rsid w:val="008D16C5"/>
    <w:rsid w:val="008D172C"/>
    <w:rsid w:val="008D188A"/>
    <w:rsid w:val="008D192E"/>
    <w:rsid w:val="008D1AA7"/>
    <w:rsid w:val="008D1BF2"/>
    <w:rsid w:val="008D1FE5"/>
    <w:rsid w:val="008D2195"/>
    <w:rsid w:val="008D21A6"/>
    <w:rsid w:val="008D22E0"/>
    <w:rsid w:val="008D253E"/>
    <w:rsid w:val="008D2559"/>
    <w:rsid w:val="008D273D"/>
    <w:rsid w:val="008D278D"/>
    <w:rsid w:val="008D283D"/>
    <w:rsid w:val="008D2A17"/>
    <w:rsid w:val="008D2E85"/>
    <w:rsid w:val="008D313E"/>
    <w:rsid w:val="008D32AB"/>
    <w:rsid w:val="008D3369"/>
    <w:rsid w:val="008D3479"/>
    <w:rsid w:val="008D359F"/>
    <w:rsid w:val="008D36A9"/>
    <w:rsid w:val="008D394B"/>
    <w:rsid w:val="008D395C"/>
    <w:rsid w:val="008D3A62"/>
    <w:rsid w:val="008D3BC2"/>
    <w:rsid w:val="008D3E77"/>
    <w:rsid w:val="008D424D"/>
    <w:rsid w:val="008D43ED"/>
    <w:rsid w:val="008D4498"/>
    <w:rsid w:val="008D44C2"/>
    <w:rsid w:val="008D44F3"/>
    <w:rsid w:val="008D451A"/>
    <w:rsid w:val="008D476C"/>
    <w:rsid w:val="008D48D8"/>
    <w:rsid w:val="008D4BBC"/>
    <w:rsid w:val="008D4CA3"/>
    <w:rsid w:val="008D4D0B"/>
    <w:rsid w:val="008D4F4F"/>
    <w:rsid w:val="008D4FF5"/>
    <w:rsid w:val="008D5089"/>
    <w:rsid w:val="008D513A"/>
    <w:rsid w:val="008D51C0"/>
    <w:rsid w:val="008D561A"/>
    <w:rsid w:val="008D5686"/>
    <w:rsid w:val="008D56D6"/>
    <w:rsid w:val="008D570F"/>
    <w:rsid w:val="008D57DA"/>
    <w:rsid w:val="008D582A"/>
    <w:rsid w:val="008D5AE4"/>
    <w:rsid w:val="008D5C6E"/>
    <w:rsid w:val="008D5CD7"/>
    <w:rsid w:val="008D5CF1"/>
    <w:rsid w:val="008D5E07"/>
    <w:rsid w:val="008D5FDD"/>
    <w:rsid w:val="008D60AA"/>
    <w:rsid w:val="008D6220"/>
    <w:rsid w:val="008D645F"/>
    <w:rsid w:val="008D653F"/>
    <w:rsid w:val="008D656F"/>
    <w:rsid w:val="008D65B8"/>
    <w:rsid w:val="008D660C"/>
    <w:rsid w:val="008D6940"/>
    <w:rsid w:val="008D6A4F"/>
    <w:rsid w:val="008D6A70"/>
    <w:rsid w:val="008D6A71"/>
    <w:rsid w:val="008D6BA1"/>
    <w:rsid w:val="008D6BE9"/>
    <w:rsid w:val="008D6C91"/>
    <w:rsid w:val="008D6D0F"/>
    <w:rsid w:val="008D6DA3"/>
    <w:rsid w:val="008D6E1C"/>
    <w:rsid w:val="008D6E56"/>
    <w:rsid w:val="008D6E8C"/>
    <w:rsid w:val="008D7046"/>
    <w:rsid w:val="008D70E1"/>
    <w:rsid w:val="008D70F3"/>
    <w:rsid w:val="008D7165"/>
    <w:rsid w:val="008D7203"/>
    <w:rsid w:val="008D74D2"/>
    <w:rsid w:val="008D74FA"/>
    <w:rsid w:val="008D76F1"/>
    <w:rsid w:val="008D77E5"/>
    <w:rsid w:val="008D793B"/>
    <w:rsid w:val="008D7959"/>
    <w:rsid w:val="008D7C5E"/>
    <w:rsid w:val="008D7CB6"/>
    <w:rsid w:val="008D7E88"/>
    <w:rsid w:val="008D7EB7"/>
    <w:rsid w:val="008D7EBA"/>
    <w:rsid w:val="008D7FF7"/>
    <w:rsid w:val="008E001D"/>
    <w:rsid w:val="008E015E"/>
    <w:rsid w:val="008E028E"/>
    <w:rsid w:val="008E02BC"/>
    <w:rsid w:val="008E037E"/>
    <w:rsid w:val="008E0852"/>
    <w:rsid w:val="008E0890"/>
    <w:rsid w:val="008E0A6E"/>
    <w:rsid w:val="008E0A83"/>
    <w:rsid w:val="008E0AEF"/>
    <w:rsid w:val="008E0B0F"/>
    <w:rsid w:val="008E0B63"/>
    <w:rsid w:val="008E0FA5"/>
    <w:rsid w:val="008E1014"/>
    <w:rsid w:val="008E1178"/>
    <w:rsid w:val="008E18FD"/>
    <w:rsid w:val="008E1AEB"/>
    <w:rsid w:val="008E1C17"/>
    <w:rsid w:val="008E1EA4"/>
    <w:rsid w:val="008E2098"/>
    <w:rsid w:val="008E28FE"/>
    <w:rsid w:val="008E2A79"/>
    <w:rsid w:val="008E2C37"/>
    <w:rsid w:val="008E2D79"/>
    <w:rsid w:val="008E2DB7"/>
    <w:rsid w:val="008E2E96"/>
    <w:rsid w:val="008E2EE3"/>
    <w:rsid w:val="008E2EFB"/>
    <w:rsid w:val="008E30A1"/>
    <w:rsid w:val="008E30AD"/>
    <w:rsid w:val="008E30E5"/>
    <w:rsid w:val="008E33E2"/>
    <w:rsid w:val="008E3593"/>
    <w:rsid w:val="008E3804"/>
    <w:rsid w:val="008E389D"/>
    <w:rsid w:val="008E3A3A"/>
    <w:rsid w:val="008E3A86"/>
    <w:rsid w:val="008E3C58"/>
    <w:rsid w:val="008E3D87"/>
    <w:rsid w:val="008E3E05"/>
    <w:rsid w:val="008E3F2D"/>
    <w:rsid w:val="008E3FBD"/>
    <w:rsid w:val="008E40D9"/>
    <w:rsid w:val="008E4102"/>
    <w:rsid w:val="008E441E"/>
    <w:rsid w:val="008E45EB"/>
    <w:rsid w:val="008E4674"/>
    <w:rsid w:val="008E480A"/>
    <w:rsid w:val="008E4842"/>
    <w:rsid w:val="008E4B56"/>
    <w:rsid w:val="008E4E9D"/>
    <w:rsid w:val="008E4F77"/>
    <w:rsid w:val="008E4F93"/>
    <w:rsid w:val="008E5279"/>
    <w:rsid w:val="008E5370"/>
    <w:rsid w:val="008E594F"/>
    <w:rsid w:val="008E5A9F"/>
    <w:rsid w:val="008E5C89"/>
    <w:rsid w:val="008E5F97"/>
    <w:rsid w:val="008E626E"/>
    <w:rsid w:val="008E62F2"/>
    <w:rsid w:val="008E6494"/>
    <w:rsid w:val="008E6587"/>
    <w:rsid w:val="008E6649"/>
    <w:rsid w:val="008E6696"/>
    <w:rsid w:val="008E68C7"/>
    <w:rsid w:val="008E6A1F"/>
    <w:rsid w:val="008E6AA8"/>
    <w:rsid w:val="008E6D12"/>
    <w:rsid w:val="008E6F41"/>
    <w:rsid w:val="008E70E9"/>
    <w:rsid w:val="008E70F5"/>
    <w:rsid w:val="008E7254"/>
    <w:rsid w:val="008E731A"/>
    <w:rsid w:val="008E75AB"/>
    <w:rsid w:val="008E77C2"/>
    <w:rsid w:val="008E7B0F"/>
    <w:rsid w:val="008E7B47"/>
    <w:rsid w:val="008E7C04"/>
    <w:rsid w:val="008E7D95"/>
    <w:rsid w:val="008E7F3E"/>
    <w:rsid w:val="008E7FA0"/>
    <w:rsid w:val="008F01B5"/>
    <w:rsid w:val="008F024C"/>
    <w:rsid w:val="008F0274"/>
    <w:rsid w:val="008F03F7"/>
    <w:rsid w:val="008F0409"/>
    <w:rsid w:val="008F0453"/>
    <w:rsid w:val="008F0521"/>
    <w:rsid w:val="008F068A"/>
    <w:rsid w:val="008F0873"/>
    <w:rsid w:val="008F08D5"/>
    <w:rsid w:val="008F091F"/>
    <w:rsid w:val="008F09D4"/>
    <w:rsid w:val="008F09F5"/>
    <w:rsid w:val="008F0A79"/>
    <w:rsid w:val="008F0AA3"/>
    <w:rsid w:val="008F0B4E"/>
    <w:rsid w:val="008F0BC9"/>
    <w:rsid w:val="008F0D94"/>
    <w:rsid w:val="008F0F18"/>
    <w:rsid w:val="008F10F4"/>
    <w:rsid w:val="008F110D"/>
    <w:rsid w:val="008F155D"/>
    <w:rsid w:val="008F1668"/>
    <w:rsid w:val="008F16C1"/>
    <w:rsid w:val="008F184F"/>
    <w:rsid w:val="008F18CE"/>
    <w:rsid w:val="008F19B0"/>
    <w:rsid w:val="008F1A2B"/>
    <w:rsid w:val="008F1A77"/>
    <w:rsid w:val="008F1B89"/>
    <w:rsid w:val="008F1BE5"/>
    <w:rsid w:val="008F1D4B"/>
    <w:rsid w:val="008F1E95"/>
    <w:rsid w:val="008F20B1"/>
    <w:rsid w:val="008F215A"/>
    <w:rsid w:val="008F2227"/>
    <w:rsid w:val="008F2306"/>
    <w:rsid w:val="008F2503"/>
    <w:rsid w:val="008F2601"/>
    <w:rsid w:val="008F2A91"/>
    <w:rsid w:val="008F2AEA"/>
    <w:rsid w:val="008F2B9B"/>
    <w:rsid w:val="008F2E97"/>
    <w:rsid w:val="008F309D"/>
    <w:rsid w:val="008F31A8"/>
    <w:rsid w:val="008F33D9"/>
    <w:rsid w:val="008F340F"/>
    <w:rsid w:val="008F35F4"/>
    <w:rsid w:val="008F3615"/>
    <w:rsid w:val="008F3753"/>
    <w:rsid w:val="008F3823"/>
    <w:rsid w:val="008F3959"/>
    <w:rsid w:val="008F3BFF"/>
    <w:rsid w:val="008F3E60"/>
    <w:rsid w:val="008F3EA4"/>
    <w:rsid w:val="008F3FB1"/>
    <w:rsid w:val="008F422B"/>
    <w:rsid w:val="008F4240"/>
    <w:rsid w:val="008F42AF"/>
    <w:rsid w:val="008F438B"/>
    <w:rsid w:val="008F441D"/>
    <w:rsid w:val="008F453E"/>
    <w:rsid w:val="008F454D"/>
    <w:rsid w:val="008F4597"/>
    <w:rsid w:val="008F45F1"/>
    <w:rsid w:val="008F480E"/>
    <w:rsid w:val="008F48F6"/>
    <w:rsid w:val="008F4B16"/>
    <w:rsid w:val="008F4D57"/>
    <w:rsid w:val="008F4ED3"/>
    <w:rsid w:val="008F512B"/>
    <w:rsid w:val="008F53CD"/>
    <w:rsid w:val="008F5459"/>
    <w:rsid w:val="008F5639"/>
    <w:rsid w:val="008F5763"/>
    <w:rsid w:val="008F591C"/>
    <w:rsid w:val="008F5975"/>
    <w:rsid w:val="008F614E"/>
    <w:rsid w:val="008F61B2"/>
    <w:rsid w:val="008F61F2"/>
    <w:rsid w:val="008F62DA"/>
    <w:rsid w:val="008F62EC"/>
    <w:rsid w:val="008F65CA"/>
    <w:rsid w:val="008F67FB"/>
    <w:rsid w:val="008F689F"/>
    <w:rsid w:val="008F6B78"/>
    <w:rsid w:val="008F6D44"/>
    <w:rsid w:val="008F6FCD"/>
    <w:rsid w:val="008F6FF8"/>
    <w:rsid w:val="008F7074"/>
    <w:rsid w:val="008F7179"/>
    <w:rsid w:val="008F7439"/>
    <w:rsid w:val="008F74B0"/>
    <w:rsid w:val="008F74D8"/>
    <w:rsid w:val="008F75B3"/>
    <w:rsid w:val="008F7779"/>
    <w:rsid w:val="008F7791"/>
    <w:rsid w:val="008F784E"/>
    <w:rsid w:val="008F7894"/>
    <w:rsid w:val="008F78ED"/>
    <w:rsid w:val="008F79C6"/>
    <w:rsid w:val="008F7A42"/>
    <w:rsid w:val="008F7B9B"/>
    <w:rsid w:val="008F7BCA"/>
    <w:rsid w:val="008F7C17"/>
    <w:rsid w:val="0090018E"/>
    <w:rsid w:val="009001B2"/>
    <w:rsid w:val="0090041B"/>
    <w:rsid w:val="0090057F"/>
    <w:rsid w:val="00900581"/>
    <w:rsid w:val="00900B96"/>
    <w:rsid w:val="00900D20"/>
    <w:rsid w:val="00900DFB"/>
    <w:rsid w:val="00900E3E"/>
    <w:rsid w:val="00900E73"/>
    <w:rsid w:val="00900F03"/>
    <w:rsid w:val="00900F1A"/>
    <w:rsid w:val="00901391"/>
    <w:rsid w:val="00901425"/>
    <w:rsid w:val="0090145F"/>
    <w:rsid w:val="00901497"/>
    <w:rsid w:val="00901787"/>
    <w:rsid w:val="00901832"/>
    <w:rsid w:val="009018E7"/>
    <w:rsid w:val="00901986"/>
    <w:rsid w:val="00901A23"/>
    <w:rsid w:val="00901A95"/>
    <w:rsid w:val="00901C19"/>
    <w:rsid w:val="00901CA5"/>
    <w:rsid w:val="00901CF9"/>
    <w:rsid w:val="00902095"/>
    <w:rsid w:val="00902264"/>
    <w:rsid w:val="00902648"/>
    <w:rsid w:val="009026F5"/>
    <w:rsid w:val="00902749"/>
    <w:rsid w:val="009029E5"/>
    <w:rsid w:val="00902B6B"/>
    <w:rsid w:val="00902B88"/>
    <w:rsid w:val="00902E6F"/>
    <w:rsid w:val="00903229"/>
    <w:rsid w:val="0090346C"/>
    <w:rsid w:val="009035AC"/>
    <w:rsid w:val="0090363F"/>
    <w:rsid w:val="009036CC"/>
    <w:rsid w:val="00903807"/>
    <w:rsid w:val="00903B86"/>
    <w:rsid w:val="00903C86"/>
    <w:rsid w:val="00903DDD"/>
    <w:rsid w:val="0090412D"/>
    <w:rsid w:val="00904193"/>
    <w:rsid w:val="009041C3"/>
    <w:rsid w:val="0090426A"/>
    <w:rsid w:val="009042B5"/>
    <w:rsid w:val="0090435E"/>
    <w:rsid w:val="009043FC"/>
    <w:rsid w:val="009047A4"/>
    <w:rsid w:val="0090482C"/>
    <w:rsid w:val="00904947"/>
    <w:rsid w:val="00904AED"/>
    <w:rsid w:val="0090508C"/>
    <w:rsid w:val="0090524E"/>
    <w:rsid w:val="00905584"/>
    <w:rsid w:val="00905585"/>
    <w:rsid w:val="00905702"/>
    <w:rsid w:val="009058BC"/>
    <w:rsid w:val="00905AC4"/>
    <w:rsid w:val="00905B42"/>
    <w:rsid w:val="00905BF5"/>
    <w:rsid w:val="00905C0E"/>
    <w:rsid w:val="00905CB4"/>
    <w:rsid w:val="00905CDE"/>
    <w:rsid w:val="00905D81"/>
    <w:rsid w:val="00905EE0"/>
    <w:rsid w:val="00905F9F"/>
    <w:rsid w:val="00905FCF"/>
    <w:rsid w:val="009063B7"/>
    <w:rsid w:val="009063CE"/>
    <w:rsid w:val="00906429"/>
    <w:rsid w:val="009065E9"/>
    <w:rsid w:val="009066DB"/>
    <w:rsid w:val="00906B8E"/>
    <w:rsid w:val="00906D7F"/>
    <w:rsid w:val="00906DD3"/>
    <w:rsid w:val="00906EE3"/>
    <w:rsid w:val="009071DA"/>
    <w:rsid w:val="00907412"/>
    <w:rsid w:val="00907417"/>
    <w:rsid w:val="00907490"/>
    <w:rsid w:val="00907502"/>
    <w:rsid w:val="0090750E"/>
    <w:rsid w:val="009077B6"/>
    <w:rsid w:val="009079E7"/>
    <w:rsid w:val="00907B77"/>
    <w:rsid w:val="00907BC5"/>
    <w:rsid w:val="00907E43"/>
    <w:rsid w:val="00907F22"/>
    <w:rsid w:val="00907FE5"/>
    <w:rsid w:val="009100DC"/>
    <w:rsid w:val="0091012F"/>
    <w:rsid w:val="009101BE"/>
    <w:rsid w:val="0091029B"/>
    <w:rsid w:val="00910378"/>
    <w:rsid w:val="0091053E"/>
    <w:rsid w:val="00910609"/>
    <w:rsid w:val="00910715"/>
    <w:rsid w:val="009107AB"/>
    <w:rsid w:val="0091080D"/>
    <w:rsid w:val="009108CB"/>
    <w:rsid w:val="00910A01"/>
    <w:rsid w:val="00910AAC"/>
    <w:rsid w:val="00910C32"/>
    <w:rsid w:val="00910C7D"/>
    <w:rsid w:val="00910E08"/>
    <w:rsid w:val="00910F83"/>
    <w:rsid w:val="00911103"/>
    <w:rsid w:val="0091141B"/>
    <w:rsid w:val="0091151D"/>
    <w:rsid w:val="00911737"/>
    <w:rsid w:val="00911B46"/>
    <w:rsid w:val="00911C56"/>
    <w:rsid w:val="00911D4E"/>
    <w:rsid w:val="00911D77"/>
    <w:rsid w:val="00911F0A"/>
    <w:rsid w:val="00912091"/>
    <w:rsid w:val="009120D5"/>
    <w:rsid w:val="00912415"/>
    <w:rsid w:val="00912568"/>
    <w:rsid w:val="009126D0"/>
    <w:rsid w:val="009126E9"/>
    <w:rsid w:val="00912980"/>
    <w:rsid w:val="00912989"/>
    <w:rsid w:val="00912AEE"/>
    <w:rsid w:val="00912AFA"/>
    <w:rsid w:val="00912C30"/>
    <w:rsid w:val="00912C46"/>
    <w:rsid w:val="00912CF5"/>
    <w:rsid w:val="00912D6F"/>
    <w:rsid w:val="00912F91"/>
    <w:rsid w:val="00913138"/>
    <w:rsid w:val="00913141"/>
    <w:rsid w:val="009132F0"/>
    <w:rsid w:val="00913669"/>
    <w:rsid w:val="00913743"/>
    <w:rsid w:val="0091378D"/>
    <w:rsid w:val="00913970"/>
    <w:rsid w:val="00913B0B"/>
    <w:rsid w:val="00913E1F"/>
    <w:rsid w:val="00913E47"/>
    <w:rsid w:val="00913E6A"/>
    <w:rsid w:val="00913F0A"/>
    <w:rsid w:val="00913F7B"/>
    <w:rsid w:val="00913FA0"/>
    <w:rsid w:val="00913FB7"/>
    <w:rsid w:val="009141C9"/>
    <w:rsid w:val="00914527"/>
    <w:rsid w:val="00914543"/>
    <w:rsid w:val="00914565"/>
    <w:rsid w:val="009148D7"/>
    <w:rsid w:val="00914A5D"/>
    <w:rsid w:val="00914BE5"/>
    <w:rsid w:val="00914C5B"/>
    <w:rsid w:val="00914DB9"/>
    <w:rsid w:val="00914F02"/>
    <w:rsid w:val="00915453"/>
    <w:rsid w:val="00915740"/>
    <w:rsid w:val="00915765"/>
    <w:rsid w:val="009157A9"/>
    <w:rsid w:val="009159D6"/>
    <w:rsid w:val="00915A79"/>
    <w:rsid w:val="00915C8A"/>
    <w:rsid w:val="00915D55"/>
    <w:rsid w:val="00915D62"/>
    <w:rsid w:val="00915DCE"/>
    <w:rsid w:val="00915EE7"/>
    <w:rsid w:val="00915F8F"/>
    <w:rsid w:val="00915FF1"/>
    <w:rsid w:val="00916054"/>
    <w:rsid w:val="009160E6"/>
    <w:rsid w:val="009163A5"/>
    <w:rsid w:val="009163F5"/>
    <w:rsid w:val="00916523"/>
    <w:rsid w:val="0091666D"/>
    <w:rsid w:val="009166EC"/>
    <w:rsid w:val="00916886"/>
    <w:rsid w:val="00916A3D"/>
    <w:rsid w:val="00916A75"/>
    <w:rsid w:val="00916AC1"/>
    <w:rsid w:val="00916C69"/>
    <w:rsid w:val="00916CD5"/>
    <w:rsid w:val="00916D67"/>
    <w:rsid w:val="00916DD1"/>
    <w:rsid w:val="00916E7B"/>
    <w:rsid w:val="0091702F"/>
    <w:rsid w:val="009171B5"/>
    <w:rsid w:val="009172F6"/>
    <w:rsid w:val="00917385"/>
    <w:rsid w:val="009173BA"/>
    <w:rsid w:val="0091749A"/>
    <w:rsid w:val="0091754A"/>
    <w:rsid w:val="00917569"/>
    <w:rsid w:val="009175F8"/>
    <w:rsid w:val="00917751"/>
    <w:rsid w:val="00917965"/>
    <w:rsid w:val="00917CC5"/>
    <w:rsid w:val="00917DBF"/>
    <w:rsid w:val="00920091"/>
    <w:rsid w:val="009201EE"/>
    <w:rsid w:val="009203D4"/>
    <w:rsid w:val="009203FC"/>
    <w:rsid w:val="00920569"/>
    <w:rsid w:val="009206AE"/>
    <w:rsid w:val="009206B8"/>
    <w:rsid w:val="0092088F"/>
    <w:rsid w:val="009208F0"/>
    <w:rsid w:val="00920B9F"/>
    <w:rsid w:val="00920C3A"/>
    <w:rsid w:val="00920C9C"/>
    <w:rsid w:val="00920E16"/>
    <w:rsid w:val="00920EB2"/>
    <w:rsid w:val="00921096"/>
    <w:rsid w:val="00921254"/>
    <w:rsid w:val="009212D0"/>
    <w:rsid w:val="00921664"/>
    <w:rsid w:val="0092166A"/>
    <w:rsid w:val="009216F9"/>
    <w:rsid w:val="00921726"/>
    <w:rsid w:val="00921731"/>
    <w:rsid w:val="0092178A"/>
    <w:rsid w:val="009217E0"/>
    <w:rsid w:val="009217F5"/>
    <w:rsid w:val="00921964"/>
    <w:rsid w:val="00921B5E"/>
    <w:rsid w:val="00921BE4"/>
    <w:rsid w:val="00921EF5"/>
    <w:rsid w:val="0092207A"/>
    <w:rsid w:val="00922261"/>
    <w:rsid w:val="009225E2"/>
    <w:rsid w:val="00922846"/>
    <w:rsid w:val="00922962"/>
    <w:rsid w:val="00922A0C"/>
    <w:rsid w:val="00922AEA"/>
    <w:rsid w:val="00922BAE"/>
    <w:rsid w:val="00922BEB"/>
    <w:rsid w:val="00922BEC"/>
    <w:rsid w:val="00922C24"/>
    <w:rsid w:val="00922C80"/>
    <w:rsid w:val="00922EBE"/>
    <w:rsid w:val="00922FAE"/>
    <w:rsid w:val="00923339"/>
    <w:rsid w:val="00923374"/>
    <w:rsid w:val="00923A7F"/>
    <w:rsid w:val="00923AE4"/>
    <w:rsid w:val="00923B33"/>
    <w:rsid w:val="00923C63"/>
    <w:rsid w:val="00923CCA"/>
    <w:rsid w:val="00923DFF"/>
    <w:rsid w:val="00923E64"/>
    <w:rsid w:val="00923F5F"/>
    <w:rsid w:val="009240A8"/>
    <w:rsid w:val="0092415D"/>
    <w:rsid w:val="0092418D"/>
    <w:rsid w:val="009241A1"/>
    <w:rsid w:val="009241BB"/>
    <w:rsid w:val="00924451"/>
    <w:rsid w:val="0092446A"/>
    <w:rsid w:val="009245A8"/>
    <w:rsid w:val="00924977"/>
    <w:rsid w:val="0092499A"/>
    <w:rsid w:val="009249AB"/>
    <w:rsid w:val="00924DCD"/>
    <w:rsid w:val="00924E2C"/>
    <w:rsid w:val="00924EA6"/>
    <w:rsid w:val="00925103"/>
    <w:rsid w:val="00925292"/>
    <w:rsid w:val="009252F5"/>
    <w:rsid w:val="009255E3"/>
    <w:rsid w:val="009256C6"/>
    <w:rsid w:val="00925834"/>
    <w:rsid w:val="00925958"/>
    <w:rsid w:val="009259B0"/>
    <w:rsid w:val="009259BC"/>
    <w:rsid w:val="00925A45"/>
    <w:rsid w:val="00925A8D"/>
    <w:rsid w:val="00925BDB"/>
    <w:rsid w:val="00925CB1"/>
    <w:rsid w:val="00925FFA"/>
    <w:rsid w:val="009260C6"/>
    <w:rsid w:val="00926112"/>
    <w:rsid w:val="0092619A"/>
    <w:rsid w:val="009261EB"/>
    <w:rsid w:val="00926252"/>
    <w:rsid w:val="009263D5"/>
    <w:rsid w:val="0092666F"/>
    <w:rsid w:val="00926893"/>
    <w:rsid w:val="009268C3"/>
    <w:rsid w:val="00926AF3"/>
    <w:rsid w:val="00926CDE"/>
    <w:rsid w:val="00926D02"/>
    <w:rsid w:val="00926E2F"/>
    <w:rsid w:val="00926F30"/>
    <w:rsid w:val="00926FC0"/>
    <w:rsid w:val="00927012"/>
    <w:rsid w:val="00927317"/>
    <w:rsid w:val="009273A4"/>
    <w:rsid w:val="009273C4"/>
    <w:rsid w:val="0092740F"/>
    <w:rsid w:val="0092768B"/>
    <w:rsid w:val="00927933"/>
    <w:rsid w:val="00927B91"/>
    <w:rsid w:val="00927CD7"/>
    <w:rsid w:val="00927D7D"/>
    <w:rsid w:val="00927DD8"/>
    <w:rsid w:val="00927EDA"/>
    <w:rsid w:val="00927F58"/>
    <w:rsid w:val="00927FA4"/>
    <w:rsid w:val="00927FB1"/>
    <w:rsid w:val="00927FFA"/>
    <w:rsid w:val="00927FFB"/>
    <w:rsid w:val="00930120"/>
    <w:rsid w:val="0093016F"/>
    <w:rsid w:val="00930225"/>
    <w:rsid w:val="0093025A"/>
    <w:rsid w:val="009302E5"/>
    <w:rsid w:val="009303B9"/>
    <w:rsid w:val="009307F5"/>
    <w:rsid w:val="0093089F"/>
    <w:rsid w:val="00930906"/>
    <w:rsid w:val="00930A9B"/>
    <w:rsid w:val="00930CD4"/>
    <w:rsid w:val="00930D0C"/>
    <w:rsid w:val="00930D96"/>
    <w:rsid w:val="00930E50"/>
    <w:rsid w:val="009310F2"/>
    <w:rsid w:val="009311A7"/>
    <w:rsid w:val="009311B6"/>
    <w:rsid w:val="009312B8"/>
    <w:rsid w:val="0093147F"/>
    <w:rsid w:val="009314CF"/>
    <w:rsid w:val="0093151A"/>
    <w:rsid w:val="00931851"/>
    <w:rsid w:val="00931862"/>
    <w:rsid w:val="00931CCB"/>
    <w:rsid w:val="00931F43"/>
    <w:rsid w:val="009320A3"/>
    <w:rsid w:val="00932132"/>
    <w:rsid w:val="00932342"/>
    <w:rsid w:val="009323C1"/>
    <w:rsid w:val="009323DE"/>
    <w:rsid w:val="009323F8"/>
    <w:rsid w:val="009324A0"/>
    <w:rsid w:val="0093251B"/>
    <w:rsid w:val="00932615"/>
    <w:rsid w:val="00932782"/>
    <w:rsid w:val="0093282C"/>
    <w:rsid w:val="00932833"/>
    <w:rsid w:val="00932868"/>
    <w:rsid w:val="009328D2"/>
    <w:rsid w:val="009329A7"/>
    <w:rsid w:val="009329DA"/>
    <w:rsid w:val="00932C84"/>
    <w:rsid w:val="00932D45"/>
    <w:rsid w:val="00932E88"/>
    <w:rsid w:val="00932EBB"/>
    <w:rsid w:val="00933126"/>
    <w:rsid w:val="0093312C"/>
    <w:rsid w:val="00933315"/>
    <w:rsid w:val="009333EF"/>
    <w:rsid w:val="0093340F"/>
    <w:rsid w:val="00933430"/>
    <w:rsid w:val="00933593"/>
    <w:rsid w:val="009335E4"/>
    <w:rsid w:val="00933803"/>
    <w:rsid w:val="0093384D"/>
    <w:rsid w:val="009338D0"/>
    <w:rsid w:val="009338D3"/>
    <w:rsid w:val="00933981"/>
    <w:rsid w:val="00933A0B"/>
    <w:rsid w:val="00933A13"/>
    <w:rsid w:val="00933A43"/>
    <w:rsid w:val="00933BAF"/>
    <w:rsid w:val="00933C60"/>
    <w:rsid w:val="00933D1C"/>
    <w:rsid w:val="00933E2E"/>
    <w:rsid w:val="00933F15"/>
    <w:rsid w:val="009342BF"/>
    <w:rsid w:val="00934392"/>
    <w:rsid w:val="0093466A"/>
    <w:rsid w:val="00934773"/>
    <w:rsid w:val="009348E9"/>
    <w:rsid w:val="00934949"/>
    <w:rsid w:val="00934A0D"/>
    <w:rsid w:val="00934A3F"/>
    <w:rsid w:val="00934C7A"/>
    <w:rsid w:val="00934CBC"/>
    <w:rsid w:val="00934EEA"/>
    <w:rsid w:val="00934F4B"/>
    <w:rsid w:val="009350C3"/>
    <w:rsid w:val="009352FF"/>
    <w:rsid w:val="00935302"/>
    <w:rsid w:val="009355A4"/>
    <w:rsid w:val="00935673"/>
    <w:rsid w:val="009356D2"/>
    <w:rsid w:val="00935766"/>
    <w:rsid w:val="00935904"/>
    <w:rsid w:val="00935B34"/>
    <w:rsid w:val="00935BE8"/>
    <w:rsid w:val="00935C92"/>
    <w:rsid w:val="00935EDA"/>
    <w:rsid w:val="009360DA"/>
    <w:rsid w:val="0093637C"/>
    <w:rsid w:val="00936439"/>
    <w:rsid w:val="00936446"/>
    <w:rsid w:val="00936669"/>
    <w:rsid w:val="0093671F"/>
    <w:rsid w:val="0093675F"/>
    <w:rsid w:val="0093685A"/>
    <w:rsid w:val="00936865"/>
    <w:rsid w:val="00936969"/>
    <w:rsid w:val="0093697F"/>
    <w:rsid w:val="00936AB4"/>
    <w:rsid w:val="00936B05"/>
    <w:rsid w:val="00936BFD"/>
    <w:rsid w:val="00936C85"/>
    <w:rsid w:val="00936E83"/>
    <w:rsid w:val="00936EBA"/>
    <w:rsid w:val="00936F61"/>
    <w:rsid w:val="00936FAD"/>
    <w:rsid w:val="009370AB"/>
    <w:rsid w:val="009373A6"/>
    <w:rsid w:val="0093741B"/>
    <w:rsid w:val="0093744C"/>
    <w:rsid w:val="0093763B"/>
    <w:rsid w:val="00937732"/>
    <w:rsid w:val="0093777D"/>
    <w:rsid w:val="0093784A"/>
    <w:rsid w:val="009378AF"/>
    <w:rsid w:val="009378BB"/>
    <w:rsid w:val="00937B14"/>
    <w:rsid w:val="00937BFA"/>
    <w:rsid w:val="00937C35"/>
    <w:rsid w:val="00937FDB"/>
    <w:rsid w:val="0094004C"/>
    <w:rsid w:val="009400AB"/>
    <w:rsid w:val="009400CE"/>
    <w:rsid w:val="009400D5"/>
    <w:rsid w:val="00940101"/>
    <w:rsid w:val="00940284"/>
    <w:rsid w:val="00940288"/>
    <w:rsid w:val="0094035C"/>
    <w:rsid w:val="00940406"/>
    <w:rsid w:val="0094041C"/>
    <w:rsid w:val="00940473"/>
    <w:rsid w:val="0094050B"/>
    <w:rsid w:val="00940573"/>
    <w:rsid w:val="00940579"/>
    <w:rsid w:val="009406AE"/>
    <w:rsid w:val="00940736"/>
    <w:rsid w:val="009407D2"/>
    <w:rsid w:val="00940914"/>
    <w:rsid w:val="00940A70"/>
    <w:rsid w:val="00940C5A"/>
    <w:rsid w:val="00940C63"/>
    <w:rsid w:val="00940CEF"/>
    <w:rsid w:val="00940E11"/>
    <w:rsid w:val="00940F12"/>
    <w:rsid w:val="00941003"/>
    <w:rsid w:val="00941015"/>
    <w:rsid w:val="009410B6"/>
    <w:rsid w:val="00941214"/>
    <w:rsid w:val="00941375"/>
    <w:rsid w:val="0094142B"/>
    <w:rsid w:val="00941435"/>
    <w:rsid w:val="00941633"/>
    <w:rsid w:val="0094167A"/>
    <w:rsid w:val="009419F2"/>
    <w:rsid w:val="00941B49"/>
    <w:rsid w:val="00941CC9"/>
    <w:rsid w:val="00941CFF"/>
    <w:rsid w:val="00941EE4"/>
    <w:rsid w:val="0094202D"/>
    <w:rsid w:val="00942039"/>
    <w:rsid w:val="0094217D"/>
    <w:rsid w:val="009421FF"/>
    <w:rsid w:val="0094257D"/>
    <w:rsid w:val="00942580"/>
    <w:rsid w:val="00942637"/>
    <w:rsid w:val="00942764"/>
    <w:rsid w:val="00942B31"/>
    <w:rsid w:val="00942B75"/>
    <w:rsid w:val="00942C89"/>
    <w:rsid w:val="00942ED6"/>
    <w:rsid w:val="00943103"/>
    <w:rsid w:val="0094322D"/>
    <w:rsid w:val="0094328D"/>
    <w:rsid w:val="00943396"/>
    <w:rsid w:val="009434F4"/>
    <w:rsid w:val="00943502"/>
    <w:rsid w:val="009436F5"/>
    <w:rsid w:val="00943C1E"/>
    <w:rsid w:val="00943E55"/>
    <w:rsid w:val="00943F4B"/>
    <w:rsid w:val="00943F70"/>
    <w:rsid w:val="009440E5"/>
    <w:rsid w:val="00944198"/>
    <w:rsid w:val="009441BC"/>
    <w:rsid w:val="009442FC"/>
    <w:rsid w:val="00944303"/>
    <w:rsid w:val="00944392"/>
    <w:rsid w:val="009444FF"/>
    <w:rsid w:val="00944523"/>
    <w:rsid w:val="00944542"/>
    <w:rsid w:val="00944580"/>
    <w:rsid w:val="009447EF"/>
    <w:rsid w:val="00944C13"/>
    <w:rsid w:val="00944C2E"/>
    <w:rsid w:val="00944C5A"/>
    <w:rsid w:val="00944D6D"/>
    <w:rsid w:val="00944FAF"/>
    <w:rsid w:val="009451E2"/>
    <w:rsid w:val="009452B8"/>
    <w:rsid w:val="0094551B"/>
    <w:rsid w:val="009456A4"/>
    <w:rsid w:val="0094571B"/>
    <w:rsid w:val="009457C0"/>
    <w:rsid w:val="00945A13"/>
    <w:rsid w:val="00945B26"/>
    <w:rsid w:val="00945BCF"/>
    <w:rsid w:val="00945C15"/>
    <w:rsid w:val="00945D06"/>
    <w:rsid w:val="00945DD4"/>
    <w:rsid w:val="0094603F"/>
    <w:rsid w:val="00946187"/>
    <w:rsid w:val="009461CF"/>
    <w:rsid w:val="00946224"/>
    <w:rsid w:val="00946301"/>
    <w:rsid w:val="00946391"/>
    <w:rsid w:val="009464F7"/>
    <w:rsid w:val="009465CE"/>
    <w:rsid w:val="00946713"/>
    <w:rsid w:val="009468B4"/>
    <w:rsid w:val="00946921"/>
    <w:rsid w:val="00946A65"/>
    <w:rsid w:val="00946B9A"/>
    <w:rsid w:val="00946BD2"/>
    <w:rsid w:val="00946CC7"/>
    <w:rsid w:val="00947399"/>
    <w:rsid w:val="009473B5"/>
    <w:rsid w:val="009476CA"/>
    <w:rsid w:val="0094774A"/>
    <w:rsid w:val="009477BE"/>
    <w:rsid w:val="009477E3"/>
    <w:rsid w:val="009478F1"/>
    <w:rsid w:val="009479DC"/>
    <w:rsid w:val="00947D6F"/>
    <w:rsid w:val="00947DE8"/>
    <w:rsid w:val="00947EF0"/>
    <w:rsid w:val="0095002A"/>
    <w:rsid w:val="00950081"/>
    <w:rsid w:val="00950243"/>
    <w:rsid w:val="00950279"/>
    <w:rsid w:val="0095027E"/>
    <w:rsid w:val="00950477"/>
    <w:rsid w:val="009505F6"/>
    <w:rsid w:val="0095072A"/>
    <w:rsid w:val="00950778"/>
    <w:rsid w:val="00950906"/>
    <w:rsid w:val="009509AB"/>
    <w:rsid w:val="00950A6E"/>
    <w:rsid w:val="00950B19"/>
    <w:rsid w:val="00950B64"/>
    <w:rsid w:val="00950D57"/>
    <w:rsid w:val="00950F5D"/>
    <w:rsid w:val="00950FAE"/>
    <w:rsid w:val="00951004"/>
    <w:rsid w:val="009510DB"/>
    <w:rsid w:val="00951222"/>
    <w:rsid w:val="0095124E"/>
    <w:rsid w:val="009512FB"/>
    <w:rsid w:val="009513D3"/>
    <w:rsid w:val="009515C4"/>
    <w:rsid w:val="00951682"/>
    <w:rsid w:val="009517AF"/>
    <w:rsid w:val="009518EE"/>
    <w:rsid w:val="009519B8"/>
    <w:rsid w:val="00951BF5"/>
    <w:rsid w:val="00951C20"/>
    <w:rsid w:val="00952027"/>
    <w:rsid w:val="009521C4"/>
    <w:rsid w:val="009521FF"/>
    <w:rsid w:val="00952311"/>
    <w:rsid w:val="0095245C"/>
    <w:rsid w:val="0095264D"/>
    <w:rsid w:val="009527C6"/>
    <w:rsid w:val="00952C23"/>
    <w:rsid w:val="00952C60"/>
    <w:rsid w:val="00952F3A"/>
    <w:rsid w:val="00953109"/>
    <w:rsid w:val="0095315E"/>
    <w:rsid w:val="00953304"/>
    <w:rsid w:val="00953348"/>
    <w:rsid w:val="00953517"/>
    <w:rsid w:val="009537BD"/>
    <w:rsid w:val="00953809"/>
    <w:rsid w:val="00953B00"/>
    <w:rsid w:val="00953C4B"/>
    <w:rsid w:val="00953E08"/>
    <w:rsid w:val="00953FB1"/>
    <w:rsid w:val="00954059"/>
    <w:rsid w:val="0095419A"/>
    <w:rsid w:val="009541C1"/>
    <w:rsid w:val="009541E6"/>
    <w:rsid w:val="00954511"/>
    <w:rsid w:val="00954518"/>
    <w:rsid w:val="00954627"/>
    <w:rsid w:val="009546D0"/>
    <w:rsid w:val="009546D4"/>
    <w:rsid w:val="0095482A"/>
    <w:rsid w:val="00954B66"/>
    <w:rsid w:val="00954DDF"/>
    <w:rsid w:val="00954FCF"/>
    <w:rsid w:val="009551BC"/>
    <w:rsid w:val="009553E7"/>
    <w:rsid w:val="00955988"/>
    <w:rsid w:val="00955B60"/>
    <w:rsid w:val="00955C26"/>
    <w:rsid w:val="00955DB6"/>
    <w:rsid w:val="00955DC5"/>
    <w:rsid w:val="00955DF4"/>
    <w:rsid w:val="00955EB7"/>
    <w:rsid w:val="00955F9F"/>
    <w:rsid w:val="00956161"/>
    <w:rsid w:val="0095617C"/>
    <w:rsid w:val="009561A1"/>
    <w:rsid w:val="0095621B"/>
    <w:rsid w:val="009562B6"/>
    <w:rsid w:val="00956347"/>
    <w:rsid w:val="0095634A"/>
    <w:rsid w:val="0095645D"/>
    <w:rsid w:val="0095653B"/>
    <w:rsid w:val="00956568"/>
    <w:rsid w:val="0095660E"/>
    <w:rsid w:val="009569FF"/>
    <w:rsid w:val="00956B77"/>
    <w:rsid w:val="00956BFA"/>
    <w:rsid w:val="00956C75"/>
    <w:rsid w:val="00956EF9"/>
    <w:rsid w:val="00956F3B"/>
    <w:rsid w:val="009570CD"/>
    <w:rsid w:val="00957286"/>
    <w:rsid w:val="00957371"/>
    <w:rsid w:val="00957387"/>
    <w:rsid w:val="00957421"/>
    <w:rsid w:val="0095771F"/>
    <w:rsid w:val="009578C8"/>
    <w:rsid w:val="00957911"/>
    <w:rsid w:val="009579DC"/>
    <w:rsid w:val="00957C4D"/>
    <w:rsid w:val="00957CBA"/>
    <w:rsid w:val="00957D9F"/>
    <w:rsid w:val="00957F67"/>
    <w:rsid w:val="00960004"/>
    <w:rsid w:val="0096008B"/>
    <w:rsid w:val="00960533"/>
    <w:rsid w:val="00960737"/>
    <w:rsid w:val="009607B3"/>
    <w:rsid w:val="00960DA3"/>
    <w:rsid w:val="00960F0C"/>
    <w:rsid w:val="00960F4C"/>
    <w:rsid w:val="0096105F"/>
    <w:rsid w:val="00961217"/>
    <w:rsid w:val="00961261"/>
    <w:rsid w:val="009612B6"/>
    <w:rsid w:val="009618C9"/>
    <w:rsid w:val="00961966"/>
    <w:rsid w:val="00961990"/>
    <w:rsid w:val="009619AF"/>
    <w:rsid w:val="00961B32"/>
    <w:rsid w:val="00961DF7"/>
    <w:rsid w:val="00962150"/>
    <w:rsid w:val="009621F1"/>
    <w:rsid w:val="00962360"/>
    <w:rsid w:val="009625DF"/>
    <w:rsid w:val="00962631"/>
    <w:rsid w:val="00962652"/>
    <w:rsid w:val="0096271F"/>
    <w:rsid w:val="00962B6A"/>
    <w:rsid w:val="00962D7D"/>
    <w:rsid w:val="00962FCA"/>
    <w:rsid w:val="00963065"/>
    <w:rsid w:val="009630B9"/>
    <w:rsid w:val="0096317C"/>
    <w:rsid w:val="0096356E"/>
    <w:rsid w:val="009637BB"/>
    <w:rsid w:val="009637D4"/>
    <w:rsid w:val="00963A73"/>
    <w:rsid w:val="00963BF3"/>
    <w:rsid w:val="00963E6F"/>
    <w:rsid w:val="00964633"/>
    <w:rsid w:val="00964895"/>
    <w:rsid w:val="0096494D"/>
    <w:rsid w:val="00964A7D"/>
    <w:rsid w:val="00964B2A"/>
    <w:rsid w:val="00964C44"/>
    <w:rsid w:val="00964D1B"/>
    <w:rsid w:val="00964FD8"/>
    <w:rsid w:val="009650A8"/>
    <w:rsid w:val="009650F4"/>
    <w:rsid w:val="00965122"/>
    <w:rsid w:val="009653A5"/>
    <w:rsid w:val="00965690"/>
    <w:rsid w:val="009656B0"/>
    <w:rsid w:val="009657C1"/>
    <w:rsid w:val="00965CF2"/>
    <w:rsid w:val="0096602C"/>
    <w:rsid w:val="0096604A"/>
    <w:rsid w:val="00966125"/>
    <w:rsid w:val="0096627E"/>
    <w:rsid w:val="009662DF"/>
    <w:rsid w:val="00966461"/>
    <w:rsid w:val="00966701"/>
    <w:rsid w:val="00966727"/>
    <w:rsid w:val="00966826"/>
    <w:rsid w:val="009669AE"/>
    <w:rsid w:val="00966A6F"/>
    <w:rsid w:val="00966AC7"/>
    <w:rsid w:val="00967033"/>
    <w:rsid w:val="0096756C"/>
    <w:rsid w:val="00967838"/>
    <w:rsid w:val="00967A88"/>
    <w:rsid w:val="00967DBF"/>
    <w:rsid w:val="00967DC5"/>
    <w:rsid w:val="00967F04"/>
    <w:rsid w:val="0097002A"/>
    <w:rsid w:val="0097025B"/>
    <w:rsid w:val="00970516"/>
    <w:rsid w:val="00970818"/>
    <w:rsid w:val="009708D4"/>
    <w:rsid w:val="009709C3"/>
    <w:rsid w:val="00970B3F"/>
    <w:rsid w:val="00970B85"/>
    <w:rsid w:val="00970CC6"/>
    <w:rsid w:val="00970EF4"/>
    <w:rsid w:val="00971122"/>
    <w:rsid w:val="0097116F"/>
    <w:rsid w:val="0097120B"/>
    <w:rsid w:val="0097122B"/>
    <w:rsid w:val="00971311"/>
    <w:rsid w:val="009713CE"/>
    <w:rsid w:val="00971679"/>
    <w:rsid w:val="009716CA"/>
    <w:rsid w:val="0097170C"/>
    <w:rsid w:val="00971883"/>
    <w:rsid w:val="0097199F"/>
    <w:rsid w:val="00971B70"/>
    <w:rsid w:val="00971C9F"/>
    <w:rsid w:val="00971D94"/>
    <w:rsid w:val="00971DAA"/>
    <w:rsid w:val="00971F1E"/>
    <w:rsid w:val="00971F78"/>
    <w:rsid w:val="009720A5"/>
    <w:rsid w:val="00972180"/>
    <w:rsid w:val="00972858"/>
    <w:rsid w:val="00972A83"/>
    <w:rsid w:val="00972E6D"/>
    <w:rsid w:val="00972EEC"/>
    <w:rsid w:val="00972F9C"/>
    <w:rsid w:val="009730BB"/>
    <w:rsid w:val="0097311A"/>
    <w:rsid w:val="0097343B"/>
    <w:rsid w:val="0097345F"/>
    <w:rsid w:val="0097348A"/>
    <w:rsid w:val="00973542"/>
    <w:rsid w:val="009735B1"/>
    <w:rsid w:val="009735D3"/>
    <w:rsid w:val="009736AA"/>
    <w:rsid w:val="009736DF"/>
    <w:rsid w:val="009739E0"/>
    <w:rsid w:val="00973A38"/>
    <w:rsid w:val="00973ADE"/>
    <w:rsid w:val="00973B6F"/>
    <w:rsid w:val="00973BE9"/>
    <w:rsid w:val="00973C85"/>
    <w:rsid w:val="00973DAE"/>
    <w:rsid w:val="00973DB9"/>
    <w:rsid w:val="00973E35"/>
    <w:rsid w:val="00973E6D"/>
    <w:rsid w:val="009740D3"/>
    <w:rsid w:val="009741D4"/>
    <w:rsid w:val="0097452F"/>
    <w:rsid w:val="00974580"/>
    <w:rsid w:val="009745E0"/>
    <w:rsid w:val="009745FE"/>
    <w:rsid w:val="0097463C"/>
    <w:rsid w:val="0097477F"/>
    <w:rsid w:val="0097478D"/>
    <w:rsid w:val="00974AC9"/>
    <w:rsid w:val="00974D23"/>
    <w:rsid w:val="00974DC7"/>
    <w:rsid w:val="00974F79"/>
    <w:rsid w:val="00975107"/>
    <w:rsid w:val="00975191"/>
    <w:rsid w:val="009752CB"/>
    <w:rsid w:val="00975363"/>
    <w:rsid w:val="009753E3"/>
    <w:rsid w:val="009753E6"/>
    <w:rsid w:val="0097568D"/>
    <w:rsid w:val="009756A5"/>
    <w:rsid w:val="0097576F"/>
    <w:rsid w:val="0097588B"/>
    <w:rsid w:val="009758A7"/>
    <w:rsid w:val="0097593F"/>
    <w:rsid w:val="0097599A"/>
    <w:rsid w:val="00975B83"/>
    <w:rsid w:val="00975BAB"/>
    <w:rsid w:val="00975CE8"/>
    <w:rsid w:val="00975D1D"/>
    <w:rsid w:val="00975E82"/>
    <w:rsid w:val="00975EE5"/>
    <w:rsid w:val="00976023"/>
    <w:rsid w:val="0097607D"/>
    <w:rsid w:val="00976189"/>
    <w:rsid w:val="00976578"/>
    <w:rsid w:val="00976654"/>
    <w:rsid w:val="0097691F"/>
    <w:rsid w:val="00976A2B"/>
    <w:rsid w:val="00976AA9"/>
    <w:rsid w:val="00976B5A"/>
    <w:rsid w:val="00976C2D"/>
    <w:rsid w:val="00976D61"/>
    <w:rsid w:val="00976D83"/>
    <w:rsid w:val="00976E9D"/>
    <w:rsid w:val="00976F93"/>
    <w:rsid w:val="00976FCD"/>
    <w:rsid w:val="009770F1"/>
    <w:rsid w:val="0097710C"/>
    <w:rsid w:val="0097734F"/>
    <w:rsid w:val="0097743B"/>
    <w:rsid w:val="0097755F"/>
    <w:rsid w:val="0097756A"/>
    <w:rsid w:val="009776F9"/>
    <w:rsid w:val="00977741"/>
    <w:rsid w:val="00977AB8"/>
    <w:rsid w:val="00977BD7"/>
    <w:rsid w:val="00977C03"/>
    <w:rsid w:val="00977D3E"/>
    <w:rsid w:val="0098002F"/>
    <w:rsid w:val="00980083"/>
    <w:rsid w:val="009800A7"/>
    <w:rsid w:val="009801DA"/>
    <w:rsid w:val="009805D4"/>
    <w:rsid w:val="009806E2"/>
    <w:rsid w:val="009807C1"/>
    <w:rsid w:val="0098083A"/>
    <w:rsid w:val="00980A64"/>
    <w:rsid w:val="00980D9B"/>
    <w:rsid w:val="00980DE5"/>
    <w:rsid w:val="00980E12"/>
    <w:rsid w:val="00980ED4"/>
    <w:rsid w:val="009811DA"/>
    <w:rsid w:val="009812B6"/>
    <w:rsid w:val="009813D0"/>
    <w:rsid w:val="009814ED"/>
    <w:rsid w:val="00981758"/>
    <w:rsid w:val="009818B7"/>
    <w:rsid w:val="009818D0"/>
    <w:rsid w:val="00981D4D"/>
    <w:rsid w:val="00981E72"/>
    <w:rsid w:val="00981F37"/>
    <w:rsid w:val="0098217D"/>
    <w:rsid w:val="009822B9"/>
    <w:rsid w:val="00982382"/>
    <w:rsid w:val="00982396"/>
    <w:rsid w:val="0098254C"/>
    <w:rsid w:val="009826EF"/>
    <w:rsid w:val="009828E5"/>
    <w:rsid w:val="0098299B"/>
    <w:rsid w:val="00982C1C"/>
    <w:rsid w:val="00982D2E"/>
    <w:rsid w:val="00982F02"/>
    <w:rsid w:val="00982F09"/>
    <w:rsid w:val="00983011"/>
    <w:rsid w:val="009831BA"/>
    <w:rsid w:val="0098333C"/>
    <w:rsid w:val="009834A6"/>
    <w:rsid w:val="009834D1"/>
    <w:rsid w:val="009835AB"/>
    <w:rsid w:val="009835F1"/>
    <w:rsid w:val="00983727"/>
    <w:rsid w:val="00983A68"/>
    <w:rsid w:val="00983B80"/>
    <w:rsid w:val="00983BAA"/>
    <w:rsid w:val="00983FBF"/>
    <w:rsid w:val="00984335"/>
    <w:rsid w:val="0098451F"/>
    <w:rsid w:val="009847FE"/>
    <w:rsid w:val="009848A9"/>
    <w:rsid w:val="009848B6"/>
    <w:rsid w:val="00984D82"/>
    <w:rsid w:val="00984EE9"/>
    <w:rsid w:val="00984F07"/>
    <w:rsid w:val="00984F8E"/>
    <w:rsid w:val="00984F8F"/>
    <w:rsid w:val="0098504F"/>
    <w:rsid w:val="009850EF"/>
    <w:rsid w:val="0098520D"/>
    <w:rsid w:val="0098536D"/>
    <w:rsid w:val="009853E6"/>
    <w:rsid w:val="00985400"/>
    <w:rsid w:val="0098540D"/>
    <w:rsid w:val="009854E4"/>
    <w:rsid w:val="009854E9"/>
    <w:rsid w:val="0098554B"/>
    <w:rsid w:val="00985581"/>
    <w:rsid w:val="00985603"/>
    <w:rsid w:val="0098561A"/>
    <w:rsid w:val="009856B4"/>
    <w:rsid w:val="00985B2B"/>
    <w:rsid w:val="00985BB9"/>
    <w:rsid w:val="00985BBE"/>
    <w:rsid w:val="00985F05"/>
    <w:rsid w:val="009860A0"/>
    <w:rsid w:val="009860FF"/>
    <w:rsid w:val="00986210"/>
    <w:rsid w:val="0098629C"/>
    <w:rsid w:val="00986477"/>
    <w:rsid w:val="00986595"/>
    <w:rsid w:val="009866F3"/>
    <w:rsid w:val="00986757"/>
    <w:rsid w:val="00986997"/>
    <w:rsid w:val="009869CA"/>
    <w:rsid w:val="00986AA7"/>
    <w:rsid w:val="00986C0C"/>
    <w:rsid w:val="00986DA5"/>
    <w:rsid w:val="00987151"/>
    <w:rsid w:val="00987452"/>
    <w:rsid w:val="009874A1"/>
    <w:rsid w:val="0098756F"/>
    <w:rsid w:val="009876D3"/>
    <w:rsid w:val="0098785A"/>
    <w:rsid w:val="00987AF0"/>
    <w:rsid w:val="00987CA1"/>
    <w:rsid w:val="00987DCF"/>
    <w:rsid w:val="00990161"/>
    <w:rsid w:val="0099022A"/>
    <w:rsid w:val="009902E7"/>
    <w:rsid w:val="00990311"/>
    <w:rsid w:val="009903A1"/>
    <w:rsid w:val="0099062E"/>
    <w:rsid w:val="009906B7"/>
    <w:rsid w:val="00990745"/>
    <w:rsid w:val="0099075D"/>
    <w:rsid w:val="009909E7"/>
    <w:rsid w:val="00990C74"/>
    <w:rsid w:val="00990EDE"/>
    <w:rsid w:val="00990F47"/>
    <w:rsid w:val="00990FA2"/>
    <w:rsid w:val="00991049"/>
    <w:rsid w:val="00991057"/>
    <w:rsid w:val="009910DB"/>
    <w:rsid w:val="00991108"/>
    <w:rsid w:val="00991350"/>
    <w:rsid w:val="00991362"/>
    <w:rsid w:val="00991387"/>
    <w:rsid w:val="009913A7"/>
    <w:rsid w:val="0099150F"/>
    <w:rsid w:val="0099152F"/>
    <w:rsid w:val="00991535"/>
    <w:rsid w:val="009918A4"/>
    <w:rsid w:val="009918A6"/>
    <w:rsid w:val="009918B0"/>
    <w:rsid w:val="00991A11"/>
    <w:rsid w:val="00991A95"/>
    <w:rsid w:val="00991AB4"/>
    <w:rsid w:val="00991BD1"/>
    <w:rsid w:val="00991C07"/>
    <w:rsid w:val="00991E3B"/>
    <w:rsid w:val="00992078"/>
    <w:rsid w:val="009921BB"/>
    <w:rsid w:val="0099225A"/>
    <w:rsid w:val="00992361"/>
    <w:rsid w:val="0099268E"/>
    <w:rsid w:val="009926B9"/>
    <w:rsid w:val="00992706"/>
    <w:rsid w:val="00992795"/>
    <w:rsid w:val="009927AE"/>
    <w:rsid w:val="009928D6"/>
    <w:rsid w:val="00992A6E"/>
    <w:rsid w:val="00992B35"/>
    <w:rsid w:val="00992B76"/>
    <w:rsid w:val="00992BDF"/>
    <w:rsid w:val="00992CAC"/>
    <w:rsid w:val="00992E0C"/>
    <w:rsid w:val="00992E11"/>
    <w:rsid w:val="00992E73"/>
    <w:rsid w:val="00992EBF"/>
    <w:rsid w:val="00992F9C"/>
    <w:rsid w:val="00993085"/>
    <w:rsid w:val="00993171"/>
    <w:rsid w:val="00993249"/>
    <w:rsid w:val="00993346"/>
    <w:rsid w:val="009933F7"/>
    <w:rsid w:val="00993429"/>
    <w:rsid w:val="00993463"/>
    <w:rsid w:val="00993516"/>
    <w:rsid w:val="00993771"/>
    <w:rsid w:val="0099380E"/>
    <w:rsid w:val="0099397A"/>
    <w:rsid w:val="00993984"/>
    <w:rsid w:val="009939C3"/>
    <w:rsid w:val="00993A78"/>
    <w:rsid w:val="00993A97"/>
    <w:rsid w:val="00993A9B"/>
    <w:rsid w:val="00993D4C"/>
    <w:rsid w:val="00993D8C"/>
    <w:rsid w:val="00993F2F"/>
    <w:rsid w:val="0099404A"/>
    <w:rsid w:val="00994061"/>
    <w:rsid w:val="009940BF"/>
    <w:rsid w:val="0099410C"/>
    <w:rsid w:val="0099414B"/>
    <w:rsid w:val="009941FB"/>
    <w:rsid w:val="009942DA"/>
    <w:rsid w:val="009943F5"/>
    <w:rsid w:val="009946C4"/>
    <w:rsid w:val="009946F5"/>
    <w:rsid w:val="0099479E"/>
    <w:rsid w:val="00994892"/>
    <w:rsid w:val="009949BD"/>
    <w:rsid w:val="009949E4"/>
    <w:rsid w:val="00994E89"/>
    <w:rsid w:val="00994FA6"/>
    <w:rsid w:val="009950E2"/>
    <w:rsid w:val="009954A1"/>
    <w:rsid w:val="0099562A"/>
    <w:rsid w:val="0099591F"/>
    <w:rsid w:val="00995A99"/>
    <w:rsid w:val="00995C2C"/>
    <w:rsid w:val="00995C96"/>
    <w:rsid w:val="00995D40"/>
    <w:rsid w:val="00995F50"/>
    <w:rsid w:val="00996003"/>
    <w:rsid w:val="009960CB"/>
    <w:rsid w:val="00996266"/>
    <w:rsid w:val="009962B2"/>
    <w:rsid w:val="00996302"/>
    <w:rsid w:val="00996442"/>
    <w:rsid w:val="00996504"/>
    <w:rsid w:val="0099662E"/>
    <w:rsid w:val="0099679C"/>
    <w:rsid w:val="009968B5"/>
    <w:rsid w:val="00996963"/>
    <w:rsid w:val="00996C93"/>
    <w:rsid w:val="00996D2B"/>
    <w:rsid w:val="00996D2C"/>
    <w:rsid w:val="00997160"/>
    <w:rsid w:val="0099725D"/>
    <w:rsid w:val="009972C6"/>
    <w:rsid w:val="009972F7"/>
    <w:rsid w:val="00997417"/>
    <w:rsid w:val="009974CC"/>
    <w:rsid w:val="009976F7"/>
    <w:rsid w:val="00997716"/>
    <w:rsid w:val="0099773E"/>
    <w:rsid w:val="00997789"/>
    <w:rsid w:val="00997835"/>
    <w:rsid w:val="009978BB"/>
    <w:rsid w:val="00997999"/>
    <w:rsid w:val="009979B7"/>
    <w:rsid w:val="009979ED"/>
    <w:rsid w:val="00997C48"/>
    <w:rsid w:val="00997D5E"/>
    <w:rsid w:val="009A00EC"/>
    <w:rsid w:val="009A0370"/>
    <w:rsid w:val="009A03AF"/>
    <w:rsid w:val="009A049E"/>
    <w:rsid w:val="009A08BA"/>
    <w:rsid w:val="009A09C1"/>
    <w:rsid w:val="009A09D1"/>
    <w:rsid w:val="009A09D6"/>
    <w:rsid w:val="009A09EA"/>
    <w:rsid w:val="009A0F6B"/>
    <w:rsid w:val="009A1059"/>
    <w:rsid w:val="009A11B0"/>
    <w:rsid w:val="009A12F8"/>
    <w:rsid w:val="009A146D"/>
    <w:rsid w:val="009A1527"/>
    <w:rsid w:val="009A15C6"/>
    <w:rsid w:val="009A1621"/>
    <w:rsid w:val="009A16E3"/>
    <w:rsid w:val="009A16E9"/>
    <w:rsid w:val="009A16FD"/>
    <w:rsid w:val="009A18E1"/>
    <w:rsid w:val="009A1A88"/>
    <w:rsid w:val="009A1AA4"/>
    <w:rsid w:val="009A1E16"/>
    <w:rsid w:val="009A2059"/>
    <w:rsid w:val="009A21BA"/>
    <w:rsid w:val="009A2240"/>
    <w:rsid w:val="009A2267"/>
    <w:rsid w:val="009A2278"/>
    <w:rsid w:val="009A247E"/>
    <w:rsid w:val="009A25A1"/>
    <w:rsid w:val="009A2675"/>
    <w:rsid w:val="009A28A0"/>
    <w:rsid w:val="009A28BA"/>
    <w:rsid w:val="009A29C2"/>
    <w:rsid w:val="009A2B33"/>
    <w:rsid w:val="009A2B7D"/>
    <w:rsid w:val="009A2D20"/>
    <w:rsid w:val="009A3238"/>
    <w:rsid w:val="009A334C"/>
    <w:rsid w:val="009A33EB"/>
    <w:rsid w:val="009A3464"/>
    <w:rsid w:val="009A347E"/>
    <w:rsid w:val="009A34F0"/>
    <w:rsid w:val="009A3521"/>
    <w:rsid w:val="009A35EE"/>
    <w:rsid w:val="009A369B"/>
    <w:rsid w:val="009A3853"/>
    <w:rsid w:val="009A38B3"/>
    <w:rsid w:val="009A39EA"/>
    <w:rsid w:val="009A3A1A"/>
    <w:rsid w:val="009A3B8B"/>
    <w:rsid w:val="009A3D82"/>
    <w:rsid w:val="009A3F08"/>
    <w:rsid w:val="009A3F42"/>
    <w:rsid w:val="009A3FD9"/>
    <w:rsid w:val="009A4273"/>
    <w:rsid w:val="009A42FC"/>
    <w:rsid w:val="009A4384"/>
    <w:rsid w:val="009A441D"/>
    <w:rsid w:val="009A4463"/>
    <w:rsid w:val="009A4628"/>
    <w:rsid w:val="009A465F"/>
    <w:rsid w:val="009A4C1A"/>
    <w:rsid w:val="009A4EA7"/>
    <w:rsid w:val="009A4EFF"/>
    <w:rsid w:val="009A5048"/>
    <w:rsid w:val="009A50FF"/>
    <w:rsid w:val="009A51AB"/>
    <w:rsid w:val="009A522A"/>
    <w:rsid w:val="009A539A"/>
    <w:rsid w:val="009A5425"/>
    <w:rsid w:val="009A54E1"/>
    <w:rsid w:val="009A55E7"/>
    <w:rsid w:val="009A57CE"/>
    <w:rsid w:val="009A5B50"/>
    <w:rsid w:val="009A5F3F"/>
    <w:rsid w:val="009A5F64"/>
    <w:rsid w:val="009A6170"/>
    <w:rsid w:val="009A62A4"/>
    <w:rsid w:val="009A62E9"/>
    <w:rsid w:val="009A6467"/>
    <w:rsid w:val="009A6709"/>
    <w:rsid w:val="009A6901"/>
    <w:rsid w:val="009A6936"/>
    <w:rsid w:val="009A6B67"/>
    <w:rsid w:val="009A6BAD"/>
    <w:rsid w:val="009A6C98"/>
    <w:rsid w:val="009A6D2B"/>
    <w:rsid w:val="009A6F13"/>
    <w:rsid w:val="009A6F4C"/>
    <w:rsid w:val="009A6FC2"/>
    <w:rsid w:val="009A709E"/>
    <w:rsid w:val="009A721D"/>
    <w:rsid w:val="009A734B"/>
    <w:rsid w:val="009A73F2"/>
    <w:rsid w:val="009A7485"/>
    <w:rsid w:val="009A74AC"/>
    <w:rsid w:val="009A78ED"/>
    <w:rsid w:val="009A7939"/>
    <w:rsid w:val="009A7951"/>
    <w:rsid w:val="009A7990"/>
    <w:rsid w:val="009A7A77"/>
    <w:rsid w:val="009A7AD0"/>
    <w:rsid w:val="009A7B8D"/>
    <w:rsid w:val="009A7C61"/>
    <w:rsid w:val="009A7D11"/>
    <w:rsid w:val="009A7F9A"/>
    <w:rsid w:val="009A7F9C"/>
    <w:rsid w:val="009B0080"/>
    <w:rsid w:val="009B0132"/>
    <w:rsid w:val="009B0153"/>
    <w:rsid w:val="009B027B"/>
    <w:rsid w:val="009B0326"/>
    <w:rsid w:val="009B0367"/>
    <w:rsid w:val="009B0455"/>
    <w:rsid w:val="009B0483"/>
    <w:rsid w:val="009B049C"/>
    <w:rsid w:val="009B0530"/>
    <w:rsid w:val="009B076D"/>
    <w:rsid w:val="009B0A3D"/>
    <w:rsid w:val="009B0B01"/>
    <w:rsid w:val="009B0C29"/>
    <w:rsid w:val="009B0E33"/>
    <w:rsid w:val="009B0F10"/>
    <w:rsid w:val="009B11EC"/>
    <w:rsid w:val="009B1511"/>
    <w:rsid w:val="009B168D"/>
    <w:rsid w:val="009B17CC"/>
    <w:rsid w:val="009B1887"/>
    <w:rsid w:val="009B1B3D"/>
    <w:rsid w:val="009B1B79"/>
    <w:rsid w:val="009B1C9C"/>
    <w:rsid w:val="009B1F4C"/>
    <w:rsid w:val="009B1F60"/>
    <w:rsid w:val="009B1FD4"/>
    <w:rsid w:val="009B2067"/>
    <w:rsid w:val="009B228D"/>
    <w:rsid w:val="009B22E2"/>
    <w:rsid w:val="009B22E3"/>
    <w:rsid w:val="009B268E"/>
    <w:rsid w:val="009B2790"/>
    <w:rsid w:val="009B2B9D"/>
    <w:rsid w:val="009B2D5B"/>
    <w:rsid w:val="009B30EC"/>
    <w:rsid w:val="009B30F9"/>
    <w:rsid w:val="009B33A8"/>
    <w:rsid w:val="009B3501"/>
    <w:rsid w:val="009B3608"/>
    <w:rsid w:val="009B37FB"/>
    <w:rsid w:val="009B38F3"/>
    <w:rsid w:val="009B3B32"/>
    <w:rsid w:val="009B3CD8"/>
    <w:rsid w:val="009B3E68"/>
    <w:rsid w:val="009B3EBF"/>
    <w:rsid w:val="009B3F0A"/>
    <w:rsid w:val="009B3FB0"/>
    <w:rsid w:val="009B4204"/>
    <w:rsid w:val="009B425A"/>
    <w:rsid w:val="009B42ED"/>
    <w:rsid w:val="009B4354"/>
    <w:rsid w:val="009B4524"/>
    <w:rsid w:val="009B4532"/>
    <w:rsid w:val="009B45AC"/>
    <w:rsid w:val="009B45E5"/>
    <w:rsid w:val="009B48C4"/>
    <w:rsid w:val="009B48EF"/>
    <w:rsid w:val="009B4A96"/>
    <w:rsid w:val="009B4AA5"/>
    <w:rsid w:val="009B4BD1"/>
    <w:rsid w:val="009B4C9F"/>
    <w:rsid w:val="009B4CE7"/>
    <w:rsid w:val="009B4D7D"/>
    <w:rsid w:val="009B50F5"/>
    <w:rsid w:val="009B5365"/>
    <w:rsid w:val="009B571F"/>
    <w:rsid w:val="009B5807"/>
    <w:rsid w:val="009B5833"/>
    <w:rsid w:val="009B59E2"/>
    <w:rsid w:val="009B59FA"/>
    <w:rsid w:val="009B5AD5"/>
    <w:rsid w:val="009B5B68"/>
    <w:rsid w:val="009B5E26"/>
    <w:rsid w:val="009B5E76"/>
    <w:rsid w:val="009B5EA8"/>
    <w:rsid w:val="009B5F78"/>
    <w:rsid w:val="009B602F"/>
    <w:rsid w:val="009B6081"/>
    <w:rsid w:val="009B609E"/>
    <w:rsid w:val="009B60FB"/>
    <w:rsid w:val="009B61B2"/>
    <w:rsid w:val="009B6247"/>
    <w:rsid w:val="009B62A1"/>
    <w:rsid w:val="009B6496"/>
    <w:rsid w:val="009B6641"/>
    <w:rsid w:val="009B6664"/>
    <w:rsid w:val="009B6844"/>
    <w:rsid w:val="009B69E6"/>
    <w:rsid w:val="009B6A56"/>
    <w:rsid w:val="009B6DD7"/>
    <w:rsid w:val="009B6F11"/>
    <w:rsid w:val="009B715B"/>
    <w:rsid w:val="009B7162"/>
    <w:rsid w:val="009B71F4"/>
    <w:rsid w:val="009B7298"/>
    <w:rsid w:val="009B7354"/>
    <w:rsid w:val="009B746B"/>
    <w:rsid w:val="009B74F9"/>
    <w:rsid w:val="009B74FE"/>
    <w:rsid w:val="009B7639"/>
    <w:rsid w:val="009B77C6"/>
    <w:rsid w:val="009B79CE"/>
    <w:rsid w:val="009B79D6"/>
    <w:rsid w:val="009B7B2A"/>
    <w:rsid w:val="009B7C1F"/>
    <w:rsid w:val="009B7CC2"/>
    <w:rsid w:val="009C0009"/>
    <w:rsid w:val="009C001E"/>
    <w:rsid w:val="009C03FA"/>
    <w:rsid w:val="009C05DC"/>
    <w:rsid w:val="009C062B"/>
    <w:rsid w:val="009C063A"/>
    <w:rsid w:val="009C07F2"/>
    <w:rsid w:val="009C09D9"/>
    <w:rsid w:val="009C0ACB"/>
    <w:rsid w:val="009C0B87"/>
    <w:rsid w:val="009C0BB1"/>
    <w:rsid w:val="009C0CC7"/>
    <w:rsid w:val="009C1122"/>
    <w:rsid w:val="009C12DD"/>
    <w:rsid w:val="009C1447"/>
    <w:rsid w:val="009C14D9"/>
    <w:rsid w:val="009C1500"/>
    <w:rsid w:val="009C154B"/>
    <w:rsid w:val="009C1604"/>
    <w:rsid w:val="009C19D8"/>
    <w:rsid w:val="009C1A70"/>
    <w:rsid w:val="009C1B20"/>
    <w:rsid w:val="009C1BD5"/>
    <w:rsid w:val="009C1C11"/>
    <w:rsid w:val="009C1CEC"/>
    <w:rsid w:val="009C1D8E"/>
    <w:rsid w:val="009C1E4A"/>
    <w:rsid w:val="009C1FA2"/>
    <w:rsid w:val="009C2002"/>
    <w:rsid w:val="009C21DA"/>
    <w:rsid w:val="009C233E"/>
    <w:rsid w:val="009C2547"/>
    <w:rsid w:val="009C2585"/>
    <w:rsid w:val="009C25D2"/>
    <w:rsid w:val="009C2837"/>
    <w:rsid w:val="009C2917"/>
    <w:rsid w:val="009C2B2C"/>
    <w:rsid w:val="009C2C51"/>
    <w:rsid w:val="009C2CCE"/>
    <w:rsid w:val="009C2D35"/>
    <w:rsid w:val="009C301A"/>
    <w:rsid w:val="009C31C5"/>
    <w:rsid w:val="009C32B5"/>
    <w:rsid w:val="009C34CC"/>
    <w:rsid w:val="009C34EE"/>
    <w:rsid w:val="009C3538"/>
    <w:rsid w:val="009C357B"/>
    <w:rsid w:val="009C3A43"/>
    <w:rsid w:val="009C3AE4"/>
    <w:rsid w:val="009C3D00"/>
    <w:rsid w:val="009C3E69"/>
    <w:rsid w:val="009C40DB"/>
    <w:rsid w:val="009C42E9"/>
    <w:rsid w:val="009C43F7"/>
    <w:rsid w:val="009C44DF"/>
    <w:rsid w:val="009C44EC"/>
    <w:rsid w:val="009C486D"/>
    <w:rsid w:val="009C4BD8"/>
    <w:rsid w:val="009C4C28"/>
    <w:rsid w:val="009C4D26"/>
    <w:rsid w:val="009C4FD3"/>
    <w:rsid w:val="009C50D6"/>
    <w:rsid w:val="009C517B"/>
    <w:rsid w:val="009C520B"/>
    <w:rsid w:val="009C53B4"/>
    <w:rsid w:val="009C55D2"/>
    <w:rsid w:val="009C5752"/>
    <w:rsid w:val="009C58AC"/>
    <w:rsid w:val="009C5A5F"/>
    <w:rsid w:val="009C5A92"/>
    <w:rsid w:val="009C5C64"/>
    <w:rsid w:val="009C5F4F"/>
    <w:rsid w:val="009C6005"/>
    <w:rsid w:val="009C6060"/>
    <w:rsid w:val="009C6182"/>
    <w:rsid w:val="009C620F"/>
    <w:rsid w:val="009C6270"/>
    <w:rsid w:val="009C6286"/>
    <w:rsid w:val="009C638B"/>
    <w:rsid w:val="009C63CC"/>
    <w:rsid w:val="009C65AA"/>
    <w:rsid w:val="009C6610"/>
    <w:rsid w:val="009C69E6"/>
    <w:rsid w:val="009C6ABE"/>
    <w:rsid w:val="009C6D5A"/>
    <w:rsid w:val="009C701F"/>
    <w:rsid w:val="009C70F4"/>
    <w:rsid w:val="009C7182"/>
    <w:rsid w:val="009C755C"/>
    <w:rsid w:val="009C75AC"/>
    <w:rsid w:val="009C765F"/>
    <w:rsid w:val="009C78DA"/>
    <w:rsid w:val="009C7B6B"/>
    <w:rsid w:val="009C7CC2"/>
    <w:rsid w:val="009C7E5C"/>
    <w:rsid w:val="009C7F6C"/>
    <w:rsid w:val="009D0045"/>
    <w:rsid w:val="009D0262"/>
    <w:rsid w:val="009D04F1"/>
    <w:rsid w:val="009D05E7"/>
    <w:rsid w:val="009D061A"/>
    <w:rsid w:val="009D0639"/>
    <w:rsid w:val="009D06F6"/>
    <w:rsid w:val="009D08E1"/>
    <w:rsid w:val="009D09D3"/>
    <w:rsid w:val="009D0A33"/>
    <w:rsid w:val="009D0E49"/>
    <w:rsid w:val="009D0EC6"/>
    <w:rsid w:val="009D0FE7"/>
    <w:rsid w:val="009D1271"/>
    <w:rsid w:val="009D127E"/>
    <w:rsid w:val="009D12BB"/>
    <w:rsid w:val="009D132C"/>
    <w:rsid w:val="009D1339"/>
    <w:rsid w:val="009D1730"/>
    <w:rsid w:val="009D1860"/>
    <w:rsid w:val="009D1912"/>
    <w:rsid w:val="009D19B7"/>
    <w:rsid w:val="009D1A89"/>
    <w:rsid w:val="009D1B59"/>
    <w:rsid w:val="009D209C"/>
    <w:rsid w:val="009D20D6"/>
    <w:rsid w:val="009D20E7"/>
    <w:rsid w:val="009D224B"/>
    <w:rsid w:val="009D2474"/>
    <w:rsid w:val="009D2489"/>
    <w:rsid w:val="009D26AF"/>
    <w:rsid w:val="009D2C82"/>
    <w:rsid w:val="009D2D0C"/>
    <w:rsid w:val="009D2E4A"/>
    <w:rsid w:val="009D2E6B"/>
    <w:rsid w:val="009D3146"/>
    <w:rsid w:val="009D3485"/>
    <w:rsid w:val="009D36C8"/>
    <w:rsid w:val="009D3740"/>
    <w:rsid w:val="009D3996"/>
    <w:rsid w:val="009D3AE7"/>
    <w:rsid w:val="009D3AF8"/>
    <w:rsid w:val="009D3B64"/>
    <w:rsid w:val="009D3B9F"/>
    <w:rsid w:val="009D3BD3"/>
    <w:rsid w:val="009D3CB5"/>
    <w:rsid w:val="009D3E3F"/>
    <w:rsid w:val="009D3F70"/>
    <w:rsid w:val="009D4086"/>
    <w:rsid w:val="009D4297"/>
    <w:rsid w:val="009D4378"/>
    <w:rsid w:val="009D43A3"/>
    <w:rsid w:val="009D43A7"/>
    <w:rsid w:val="009D456B"/>
    <w:rsid w:val="009D4579"/>
    <w:rsid w:val="009D4591"/>
    <w:rsid w:val="009D45F3"/>
    <w:rsid w:val="009D464B"/>
    <w:rsid w:val="009D4849"/>
    <w:rsid w:val="009D4852"/>
    <w:rsid w:val="009D48A3"/>
    <w:rsid w:val="009D48BC"/>
    <w:rsid w:val="009D48F3"/>
    <w:rsid w:val="009D4964"/>
    <w:rsid w:val="009D4AD0"/>
    <w:rsid w:val="009D4BE2"/>
    <w:rsid w:val="009D4E16"/>
    <w:rsid w:val="009D4E39"/>
    <w:rsid w:val="009D4E8A"/>
    <w:rsid w:val="009D4EC2"/>
    <w:rsid w:val="009D53EA"/>
    <w:rsid w:val="009D5430"/>
    <w:rsid w:val="009D55D2"/>
    <w:rsid w:val="009D5612"/>
    <w:rsid w:val="009D563F"/>
    <w:rsid w:val="009D566B"/>
    <w:rsid w:val="009D57D4"/>
    <w:rsid w:val="009D5820"/>
    <w:rsid w:val="009D58A9"/>
    <w:rsid w:val="009D5A58"/>
    <w:rsid w:val="009D5BD5"/>
    <w:rsid w:val="009D5E99"/>
    <w:rsid w:val="009D5EF2"/>
    <w:rsid w:val="009D5EFC"/>
    <w:rsid w:val="009D626C"/>
    <w:rsid w:val="009D63B8"/>
    <w:rsid w:val="009D6489"/>
    <w:rsid w:val="009D65F1"/>
    <w:rsid w:val="009D6825"/>
    <w:rsid w:val="009D69AE"/>
    <w:rsid w:val="009D6A00"/>
    <w:rsid w:val="009D6AAD"/>
    <w:rsid w:val="009D6AD3"/>
    <w:rsid w:val="009D6C29"/>
    <w:rsid w:val="009D6D28"/>
    <w:rsid w:val="009D6E2F"/>
    <w:rsid w:val="009D718A"/>
    <w:rsid w:val="009D724E"/>
    <w:rsid w:val="009D7497"/>
    <w:rsid w:val="009D7B8F"/>
    <w:rsid w:val="009D7C5D"/>
    <w:rsid w:val="009D7C78"/>
    <w:rsid w:val="009D7D68"/>
    <w:rsid w:val="009D7E20"/>
    <w:rsid w:val="009D7FDC"/>
    <w:rsid w:val="009D7FF4"/>
    <w:rsid w:val="009E0237"/>
    <w:rsid w:val="009E0317"/>
    <w:rsid w:val="009E04E7"/>
    <w:rsid w:val="009E04F6"/>
    <w:rsid w:val="009E050F"/>
    <w:rsid w:val="009E06E0"/>
    <w:rsid w:val="009E0707"/>
    <w:rsid w:val="009E0736"/>
    <w:rsid w:val="009E077A"/>
    <w:rsid w:val="009E085B"/>
    <w:rsid w:val="009E0AC7"/>
    <w:rsid w:val="009E0C19"/>
    <w:rsid w:val="009E0C9D"/>
    <w:rsid w:val="009E0CC5"/>
    <w:rsid w:val="009E0F9D"/>
    <w:rsid w:val="009E1112"/>
    <w:rsid w:val="009E124A"/>
    <w:rsid w:val="009E1283"/>
    <w:rsid w:val="009E138A"/>
    <w:rsid w:val="009E15C7"/>
    <w:rsid w:val="009E16C2"/>
    <w:rsid w:val="009E1ABD"/>
    <w:rsid w:val="009E1BE0"/>
    <w:rsid w:val="009E1D4E"/>
    <w:rsid w:val="009E1F64"/>
    <w:rsid w:val="009E20D6"/>
    <w:rsid w:val="009E2131"/>
    <w:rsid w:val="009E214E"/>
    <w:rsid w:val="009E24E2"/>
    <w:rsid w:val="009E25CC"/>
    <w:rsid w:val="009E26A2"/>
    <w:rsid w:val="009E27B8"/>
    <w:rsid w:val="009E29F0"/>
    <w:rsid w:val="009E2CB7"/>
    <w:rsid w:val="009E2D2B"/>
    <w:rsid w:val="009E2DF2"/>
    <w:rsid w:val="009E2EB1"/>
    <w:rsid w:val="009E2F34"/>
    <w:rsid w:val="009E2F8B"/>
    <w:rsid w:val="009E2FF8"/>
    <w:rsid w:val="009E3002"/>
    <w:rsid w:val="009E30EB"/>
    <w:rsid w:val="009E316F"/>
    <w:rsid w:val="009E31FD"/>
    <w:rsid w:val="009E3245"/>
    <w:rsid w:val="009E33E8"/>
    <w:rsid w:val="009E35C3"/>
    <w:rsid w:val="009E3787"/>
    <w:rsid w:val="009E389A"/>
    <w:rsid w:val="009E39D1"/>
    <w:rsid w:val="009E3A22"/>
    <w:rsid w:val="009E3B58"/>
    <w:rsid w:val="009E3D2F"/>
    <w:rsid w:val="009E3D40"/>
    <w:rsid w:val="009E3D78"/>
    <w:rsid w:val="009E3F34"/>
    <w:rsid w:val="009E3FB0"/>
    <w:rsid w:val="009E3FEE"/>
    <w:rsid w:val="009E4511"/>
    <w:rsid w:val="009E4536"/>
    <w:rsid w:val="009E45E1"/>
    <w:rsid w:val="009E4639"/>
    <w:rsid w:val="009E46EB"/>
    <w:rsid w:val="009E4C00"/>
    <w:rsid w:val="009E4CBC"/>
    <w:rsid w:val="009E4ED4"/>
    <w:rsid w:val="009E4F77"/>
    <w:rsid w:val="009E4FE3"/>
    <w:rsid w:val="009E5199"/>
    <w:rsid w:val="009E5296"/>
    <w:rsid w:val="009E53C4"/>
    <w:rsid w:val="009E5611"/>
    <w:rsid w:val="009E565E"/>
    <w:rsid w:val="009E57E0"/>
    <w:rsid w:val="009E5804"/>
    <w:rsid w:val="009E589B"/>
    <w:rsid w:val="009E5964"/>
    <w:rsid w:val="009E59DD"/>
    <w:rsid w:val="009E5B75"/>
    <w:rsid w:val="009E5D93"/>
    <w:rsid w:val="009E5FFE"/>
    <w:rsid w:val="009E6216"/>
    <w:rsid w:val="009E6697"/>
    <w:rsid w:val="009E6ADF"/>
    <w:rsid w:val="009E6B9D"/>
    <w:rsid w:val="009E6D35"/>
    <w:rsid w:val="009E6E13"/>
    <w:rsid w:val="009E6EC9"/>
    <w:rsid w:val="009E6FED"/>
    <w:rsid w:val="009E71B2"/>
    <w:rsid w:val="009E721B"/>
    <w:rsid w:val="009E74D0"/>
    <w:rsid w:val="009E7812"/>
    <w:rsid w:val="009E783E"/>
    <w:rsid w:val="009E7866"/>
    <w:rsid w:val="009E78E5"/>
    <w:rsid w:val="009E7C9E"/>
    <w:rsid w:val="009E7E44"/>
    <w:rsid w:val="009E7ED7"/>
    <w:rsid w:val="009E7F2E"/>
    <w:rsid w:val="009E7F87"/>
    <w:rsid w:val="009E7F92"/>
    <w:rsid w:val="009F00E1"/>
    <w:rsid w:val="009F02DC"/>
    <w:rsid w:val="009F0365"/>
    <w:rsid w:val="009F054D"/>
    <w:rsid w:val="009F069B"/>
    <w:rsid w:val="009F0786"/>
    <w:rsid w:val="009F0C6D"/>
    <w:rsid w:val="009F0CB3"/>
    <w:rsid w:val="009F0D74"/>
    <w:rsid w:val="009F0D96"/>
    <w:rsid w:val="009F0F65"/>
    <w:rsid w:val="009F124A"/>
    <w:rsid w:val="009F12D8"/>
    <w:rsid w:val="009F131F"/>
    <w:rsid w:val="009F14FF"/>
    <w:rsid w:val="009F1554"/>
    <w:rsid w:val="009F165D"/>
    <w:rsid w:val="009F16E9"/>
    <w:rsid w:val="009F16F9"/>
    <w:rsid w:val="009F1A21"/>
    <w:rsid w:val="009F1A63"/>
    <w:rsid w:val="009F1E1B"/>
    <w:rsid w:val="009F2354"/>
    <w:rsid w:val="009F2472"/>
    <w:rsid w:val="009F24F8"/>
    <w:rsid w:val="009F25F1"/>
    <w:rsid w:val="009F2873"/>
    <w:rsid w:val="009F2988"/>
    <w:rsid w:val="009F2CB7"/>
    <w:rsid w:val="009F2D48"/>
    <w:rsid w:val="009F2E1C"/>
    <w:rsid w:val="009F2E49"/>
    <w:rsid w:val="009F31B0"/>
    <w:rsid w:val="009F31B4"/>
    <w:rsid w:val="009F31EC"/>
    <w:rsid w:val="009F3489"/>
    <w:rsid w:val="009F3537"/>
    <w:rsid w:val="009F35E7"/>
    <w:rsid w:val="009F3618"/>
    <w:rsid w:val="009F36C7"/>
    <w:rsid w:val="009F37C8"/>
    <w:rsid w:val="009F3803"/>
    <w:rsid w:val="009F382C"/>
    <w:rsid w:val="009F38D4"/>
    <w:rsid w:val="009F38E6"/>
    <w:rsid w:val="009F39C0"/>
    <w:rsid w:val="009F3B69"/>
    <w:rsid w:val="009F3D68"/>
    <w:rsid w:val="009F3E7E"/>
    <w:rsid w:val="009F3FA3"/>
    <w:rsid w:val="009F406F"/>
    <w:rsid w:val="009F40E1"/>
    <w:rsid w:val="009F4232"/>
    <w:rsid w:val="009F4530"/>
    <w:rsid w:val="009F466C"/>
    <w:rsid w:val="009F496D"/>
    <w:rsid w:val="009F49B2"/>
    <w:rsid w:val="009F49D7"/>
    <w:rsid w:val="009F4C77"/>
    <w:rsid w:val="009F4F35"/>
    <w:rsid w:val="009F5026"/>
    <w:rsid w:val="009F5098"/>
    <w:rsid w:val="009F5167"/>
    <w:rsid w:val="009F51AF"/>
    <w:rsid w:val="009F5329"/>
    <w:rsid w:val="009F5437"/>
    <w:rsid w:val="009F55E9"/>
    <w:rsid w:val="009F5892"/>
    <w:rsid w:val="009F5A90"/>
    <w:rsid w:val="009F5C49"/>
    <w:rsid w:val="009F5C7F"/>
    <w:rsid w:val="009F5EB8"/>
    <w:rsid w:val="009F6008"/>
    <w:rsid w:val="009F6092"/>
    <w:rsid w:val="009F630C"/>
    <w:rsid w:val="009F6397"/>
    <w:rsid w:val="009F6575"/>
    <w:rsid w:val="009F68EA"/>
    <w:rsid w:val="009F693A"/>
    <w:rsid w:val="009F69F0"/>
    <w:rsid w:val="009F6A5B"/>
    <w:rsid w:val="009F6ABE"/>
    <w:rsid w:val="009F6B68"/>
    <w:rsid w:val="009F6BB2"/>
    <w:rsid w:val="009F6C2C"/>
    <w:rsid w:val="009F6E2D"/>
    <w:rsid w:val="009F6E67"/>
    <w:rsid w:val="009F711F"/>
    <w:rsid w:val="009F752A"/>
    <w:rsid w:val="009F7688"/>
    <w:rsid w:val="009F76DD"/>
    <w:rsid w:val="009F78F9"/>
    <w:rsid w:val="009F7AE1"/>
    <w:rsid w:val="009F7BB0"/>
    <w:rsid w:val="009F7E57"/>
    <w:rsid w:val="009F7EB9"/>
    <w:rsid w:val="00A00019"/>
    <w:rsid w:val="00A000F0"/>
    <w:rsid w:val="00A0021C"/>
    <w:rsid w:val="00A00310"/>
    <w:rsid w:val="00A003B1"/>
    <w:rsid w:val="00A0055C"/>
    <w:rsid w:val="00A00776"/>
    <w:rsid w:val="00A0092D"/>
    <w:rsid w:val="00A00A12"/>
    <w:rsid w:val="00A00A13"/>
    <w:rsid w:val="00A00B0B"/>
    <w:rsid w:val="00A00B58"/>
    <w:rsid w:val="00A00BD8"/>
    <w:rsid w:val="00A00E54"/>
    <w:rsid w:val="00A00F00"/>
    <w:rsid w:val="00A0123D"/>
    <w:rsid w:val="00A012D3"/>
    <w:rsid w:val="00A01313"/>
    <w:rsid w:val="00A013D4"/>
    <w:rsid w:val="00A01523"/>
    <w:rsid w:val="00A0160E"/>
    <w:rsid w:val="00A01652"/>
    <w:rsid w:val="00A01786"/>
    <w:rsid w:val="00A01A62"/>
    <w:rsid w:val="00A01C41"/>
    <w:rsid w:val="00A01DCF"/>
    <w:rsid w:val="00A01E7A"/>
    <w:rsid w:val="00A01F2F"/>
    <w:rsid w:val="00A0243B"/>
    <w:rsid w:val="00A02460"/>
    <w:rsid w:val="00A025F9"/>
    <w:rsid w:val="00A02672"/>
    <w:rsid w:val="00A026C0"/>
    <w:rsid w:val="00A02775"/>
    <w:rsid w:val="00A02779"/>
    <w:rsid w:val="00A029D0"/>
    <w:rsid w:val="00A02A35"/>
    <w:rsid w:val="00A02AB4"/>
    <w:rsid w:val="00A02BED"/>
    <w:rsid w:val="00A02D15"/>
    <w:rsid w:val="00A02DC5"/>
    <w:rsid w:val="00A03032"/>
    <w:rsid w:val="00A0305E"/>
    <w:rsid w:val="00A03132"/>
    <w:rsid w:val="00A0315B"/>
    <w:rsid w:val="00A034FC"/>
    <w:rsid w:val="00A03679"/>
    <w:rsid w:val="00A036C9"/>
    <w:rsid w:val="00A039E2"/>
    <w:rsid w:val="00A03A25"/>
    <w:rsid w:val="00A03C0A"/>
    <w:rsid w:val="00A03E7E"/>
    <w:rsid w:val="00A0406B"/>
    <w:rsid w:val="00A04169"/>
    <w:rsid w:val="00A041A6"/>
    <w:rsid w:val="00A046DF"/>
    <w:rsid w:val="00A04711"/>
    <w:rsid w:val="00A048D9"/>
    <w:rsid w:val="00A04944"/>
    <w:rsid w:val="00A04C5B"/>
    <w:rsid w:val="00A04CA5"/>
    <w:rsid w:val="00A04CEB"/>
    <w:rsid w:val="00A04DD3"/>
    <w:rsid w:val="00A05136"/>
    <w:rsid w:val="00A05159"/>
    <w:rsid w:val="00A052BE"/>
    <w:rsid w:val="00A0551C"/>
    <w:rsid w:val="00A055E4"/>
    <w:rsid w:val="00A056EC"/>
    <w:rsid w:val="00A05A70"/>
    <w:rsid w:val="00A05B8F"/>
    <w:rsid w:val="00A05D47"/>
    <w:rsid w:val="00A05DC4"/>
    <w:rsid w:val="00A05FE0"/>
    <w:rsid w:val="00A06053"/>
    <w:rsid w:val="00A0644D"/>
    <w:rsid w:val="00A065AF"/>
    <w:rsid w:val="00A067A4"/>
    <w:rsid w:val="00A06A1C"/>
    <w:rsid w:val="00A06BDC"/>
    <w:rsid w:val="00A06C6C"/>
    <w:rsid w:val="00A06D29"/>
    <w:rsid w:val="00A06F02"/>
    <w:rsid w:val="00A06F28"/>
    <w:rsid w:val="00A06F2B"/>
    <w:rsid w:val="00A06FD9"/>
    <w:rsid w:val="00A0706A"/>
    <w:rsid w:val="00A07175"/>
    <w:rsid w:val="00A07268"/>
    <w:rsid w:val="00A07312"/>
    <w:rsid w:val="00A0761F"/>
    <w:rsid w:val="00A0766A"/>
    <w:rsid w:val="00A0776D"/>
    <w:rsid w:val="00A077F3"/>
    <w:rsid w:val="00A07BD0"/>
    <w:rsid w:val="00A07D16"/>
    <w:rsid w:val="00A07F24"/>
    <w:rsid w:val="00A07F53"/>
    <w:rsid w:val="00A102EF"/>
    <w:rsid w:val="00A102F3"/>
    <w:rsid w:val="00A1089E"/>
    <w:rsid w:val="00A10A17"/>
    <w:rsid w:val="00A10A26"/>
    <w:rsid w:val="00A10B3D"/>
    <w:rsid w:val="00A10BFF"/>
    <w:rsid w:val="00A10DEB"/>
    <w:rsid w:val="00A10ECD"/>
    <w:rsid w:val="00A10F6B"/>
    <w:rsid w:val="00A10FC7"/>
    <w:rsid w:val="00A110B6"/>
    <w:rsid w:val="00A11273"/>
    <w:rsid w:val="00A112A5"/>
    <w:rsid w:val="00A1159B"/>
    <w:rsid w:val="00A116ED"/>
    <w:rsid w:val="00A1175B"/>
    <w:rsid w:val="00A11A57"/>
    <w:rsid w:val="00A11AEF"/>
    <w:rsid w:val="00A11B31"/>
    <w:rsid w:val="00A11C87"/>
    <w:rsid w:val="00A11CA5"/>
    <w:rsid w:val="00A11D05"/>
    <w:rsid w:val="00A11D19"/>
    <w:rsid w:val="00A11D2B"/>
    <w:rsid w:val="00A11FE3"/>
    <w:rsid w:val="00A1206E"/>
    <w:rsid w:val="00A1228C"/>
    <w:rsid w:val="00A1242B"/>
    <w:rsid w:val="00A12505"/>
    <w:rsid w:val="00A125AF"/>
    <w:rsid w:val="00A125BC"/>
    <w:rsid w:val="00A1277F"/>
    <w:rsid w:val="00A128A3"/>
    <w:rsid w:val="00A12908"/>
    <w:rsid w:val="00A1293E"/>
    <w:rsid w:val="00A129F7"/>
    <w:rsid w:val="00A12AB4"/>
    <w:rsid w:val="00A12AB7"/>
    <w:rsid w:val="00A12AEE"/>
    <w:rsid w:val="00A12C50"/>
    <w:rsid w:val="00A12C7D"/>
    <w:rsid w:val="00A12D44"/>
    <w:rsid w:val="00A12E83"/>
    <w:rsid w:val="00A12EE5"/>
    <w:rsid w:val="00A12FCE"/>
    <w:rsid w:val="00A13023"/>
    <w:rsid w:val="00A1303C"/>
    <w:rsid w:val="00A1326C"/>
    <w:rsid w:val="00A1333F"/>
    <w:rsid w:val="00A133B2"/>
    <w:rsid w:val="00A134E9"/>
    <w:rsid w:val="00A13532"/>
    <w:rsid w:val="00A1356F"/>
    <w:rsid w:val="00A13657"/>
    <w:rsid w:val="00A1377D"/>
    <w:rsid w:val="00A137F1"/>
    <w:rsid w:val="00A13AD9"/>
    <w:rsid w:val="00A13D91"/>
    <w:rsid w:val="00A13DE4"/>
    <w:rsid w:val="00A13F56"/>
    <w:rsid w:val="00A1402D"/>
    <w:rsid w:val="00A140E9"/>
    <w:rsid w:val="00A14149"/>
    <w:rsid w:val="00A1436C"/>
    <w:rsid w:val="00A143EF"/>
    <w:rsid w:val="00A1468B"/>
    <w:rsid w:val="00A146DA"/>
    <w:rsid w:val="00A14723"/>
    <w:rsid w:val="00A147ED"/>
    <w:rsid w:val="00A14926"/>
    <w:rsid w:val="00A14A90"/>
    <w:rsid w:val="00A14AA2"/>
    <w:rsid w:val="00A14AF2"/>
    <w:rsid w:val="00A14C9D"/>
    <w:rsid w:val="00A14FDD"/>
    <w:rsid w:val="00A1511A"/>
    <w:rsid w:val="00A154E3"/>
    <w:rsid w:val="00A156E7"/>
    <w:rsid w:val="00A157E0"/>
    <w:rsid w:val="00A15839"/>
    <w:rsid w:val="00A15B0D"/>
    <w:rsid w:val="00A15B6A"/>
    <w:rsid w:val="00A15BCC"/>
    <w:rsid w:val="00A15C94"/>
    <w:rsid w:val="00A16165"/>
    <w:rsid w:val="00A161EC"/>
    <w:rsid w:val="00A1622F"/>
    <w:rsid w:val="00A16291"/>
    <w:rsid w:val="00A162CA"/>
    <w:rsid w:val="00A1636D"/>
    <w:rsid w:val="00A16483"/>
    <w:rsid w:val="00A164DC"/>
    <w:rsid w:val="00A16822"/>
    <w:rsid w:val="00A169C2"/>
    <w:rsid w:val="00A16A07"/>
    <w:rsid w:val="00A16EE4"/>
    <w:rsid w:val="00A16F3C"/>
    <w:rsid w:val="00A16FA8"/>
    <w:rsid w:val="00A170EF"/>
    <w:rsid w:val="00A17169"/>
    <w:rsid w:val="00A171E6"/>
    <w:rsid w:val="00A17254"/>
    <w:rsid w:val="00A1730C"/>
    <w:rsid w:val="00A173BF"/>
    <w:rsid w:val="00A1742F"/>
    <w:rsid w:val="00A17459"/>
    <w:rsid w:val="00A174C2"/>
    <w:rsid w:val="00A17892"/>
    <w:rsid w:val="00A179B2"/>
    <w:rsid w:val="00A17B4E"/>
    <w:rsid w:val="00A17BE5"/>
    <w:rsid w:val="00A17DED"/>
    <w:rsid w:val="00A17DF9"/>
    <w:rsid w:val="00A17E03"/>
    <w:rsid w:val="00A17FB2"/>
    <w:rsid w:val="00A2000B"/>
    <w:rsid w:val="00A2007B"/>
    <w:rsid w:val="00A200C9"/>
    <w:rsid w:val="00A200FE"/>
    <w:rsid w:val="00A202D5"/>
    <w:rsid w:val="00A2032B"/>
    <w:rsid w:val="00A20771"/>
    <w:rsid w:val="00A208B1"/>
    <w:rsid w:val="00A209A1"/>
    <w:rsid w:val="00A20A37"/>
    <w:rsid w:val="00A20A6E"/>
    <w:rsid w:val="00A20B6D"/>
    <w:rsid w:val="00A20CF5"/>
    <w:rsid w:val="00A20F03"/>
    <w:rsid w:val="00A21061"/>
    <w:rsid w:val="00A210A2"/>
    <w:rsid w:val="00A2123C"/>
    <w:rsid w:val="00A2148D"/>
    <w:rsid w:val="00A2172E"/>
    <w:rsid w:val="00A21787"/>
    <w:rsid w:val="00A21884"/>
    <w:rsid w:val="00A219A9"/>
    <w:rsid w:val="00A21BF4"/>
    <w:rsid w:val="00A21CCB"/>
    <w:rsid w:val="00A21D4B"/>
    <w:rsid w:val="00A21DFE"/>
    <w:rsid w:val="00A21E9A"/>
    <w:rsid w:val="00A21FB9"/>
    <w:rsid w:val="00A2234E"/>
    <w:rsid w:val="00A22469"/>
    <w:rsid w:val="00A2247D"/>
    <w:rsid w:val="00A2249B"/>
    <w:rsid w:val="00A224D5"/>
    <w:rsid w:val="00A2285E"/>
    <w:rsid w:val="00A2290C"/>
    <w:rsid w:val="00A22922"/>
    <w:rsid w:val="00A229AF"/>
    <w:rsid w:val="00A22AE3"/>
    <w:rsid w:val="00A22CF2"/>
    <w:rsid w:val="00A22D68"/>
    <w:rsid w:val="00A22E86"/>
    <w:rsid w:val="00A22F73"/>
    <w:rsid w:val="00A2300D"/>
    <w:rsid w:val="00A2324D"/>
    <w:rsid w:val="00A23300"/>
    <w:rsid w:val="00A2335C"/>
    <w:rsid w:val="00A23494"/>
    <w:rsid w:val="00A23577"/>
    <w:rsid w:val="00A235FA"/>
    <w:rsid w:val="00A23BD2"/>
    <w:rsid w:val="00A23CAC"/>
    <w:rsid w:val="00A23E9E"/>
    <w:rsid w:val="00A240AD"/>
    <w:rsid w:val="00A242AA"/>
    <w:rsid w:val="00A24388"/>
    <w:rsid w:val="00A24393"/>
    <w:rsid w:val="00A24512"/>
    <w:rsid w:val="00A24513"/>
    <w:rsid w:val="00A245C4"/>
    <w:rsid w:val="00A24764"/>
    <w:rsid w:val="00A2485C"/>
    <w:rsid w:val="00A24975"/>
    <w:rsid w:val="00A24AB0"/>
    <w:rsid w:val="00A24B6C"/>
    <w:rsid w:val="00A24C06"/>
    <w:rsid w:val="00A24CFA"/>
    <w:rsid w:val="00A24E4F"/>
    <w:rsid w:val="00A24F69"/>
    <w:rsid w:val="00A254E4"/>
    <w:rsid w:val="00A254EB"/>
    <w:rsid w:val="00A25512"/>
    <w:rsid w:val="00A25530"/>
    <w:rsid w:val="00A25591"/>
    <w:rsid w:val="00A2559F"/>
    <w:rsid w:val="00A25743"/>
    <w:rsid w:val="00A258D6"/>
    <w:rsid w:val="00A2595D"/>
    <w:rsid w:val="00A25A4A"/>
    <w:rsid w:val="00A25A7E"/>
    <w:rsid w:val="00A25C72"/>
    <w:rsid w:val="00A25CEF"/>
    <w:rsid w:val="00A25E6F"/>
    <w:rsid w:val="00A26145"/>
    <w:rsid w:val="00A261F5"/>
    <w:rsid w:val="00A2622F"/>
    <w:rsid w:val="00A26426"/>
    <w:rsid w:val="00A2647D"/>
    <w:rsid w:val="00A2666F"/>
    <w:rsid w:val="00A266CD"/>
    <w:rsid w:val="00A26823"/>
    <w:rsid w:val="00A26BE7"/>
    <w:rsid w:val="00A26C7A"/>
    <w:rsid w:val="00A26DBF"/>
    <w:rsid w:val="00A26F62"/>
    <w:rsid w:val="00A26FE5"/>
    <w:rsid w:val="00A27077"/>
    <w:rsid w:val="00A270EC"/>
    <w:rsid w:val="00A2730A"/>
    <w:rsid w:val="00A273EA"/>
    <w:rsid w:val="00A2751A"/>
    <w:rsid w:val="00A276FE"/>
    <w:rsid w:val="00A27888"/>
    <w:rsid w:val="00A27944"/>
    <w:rsid w:val="00A27A06"/>
    <w:rsid w:val="00A27B4A"/>
    <w:rsid w:val="00A27D06"/>
    <w:rsid w:val="00A27D0A"/>
    <w:rsid w:val="00A27E01"/>
    <w:rsid w:val="00A27E0A"/>
    <w:rsid w:val="00A27EC2"/>
    <w:rsid w:val="00A27ECF"/>
    <w:rsid w:val="00A300E7"/>
    <w:rsid w:val="00A3018E"/>
    <w:rsid w:val="00A301EF"/>
    <w:rsid w:val="00A30355"/>
    <w:rsid w:val="00A303FD"/>
    <w:rsid w:val="00A306EA"/>
    <w:rsid w:val="00A306FE"/>
    <w:rsid w:val="00A30A6D"/>
    <w:rsid w:val="00A31019"/>
    <w:rsid w:val="00A31116"/>
    <w:rsid w:val="00A31494"/>
    <w:rsid w:val="00A319F8"/>
    <w:rsid w:val="00A31A9E"/>
    <w:rsid w:val="00A31B61"/>
    <w:rsid w:val="00A31D5D"/>
    <w:rsid w:val="00A31F22"/>
    <w:rsid w:val="00A31FEF"/>
    <w:rsid w:val="00A32121"/>
    <w:rsid w:val="00A322BA"/>
    <w:rsid w:val="00A322D2"/>
    <w:rsid w:val="00A32528"/>
    <w:rsid w:val="00A3258E"/>
    <w:rsid w:val="00A32612"/>
    <w:rsid w:val="00A3267A"/>
    <w:rsid w:val="00A326EA"/>
    <w:rsid w:val="00A32A79"/>
    <w:rsid w:val="00A32E2D"/>
    <w:rsid w:val="00A32ED9"/>
    <w:rsid w:val="00A32FB1"/>
    <w:rsid w:val="00A3322E"/>
    <w:rsid w:val="00A3324D"/>
    <w:rsid w:val="00A3356E"/>
    <w:rsid w:val="00A3377D"/>
    <w:rsid w:val="00A3380A"/>
    <w:rsid w:val="00A338A7"/>
    <w:rsid w:val="00A33A0D"/>
    <w:rsid w:val="00A33C87"/>
    <w:rsid w:val="00A33CB8"/>
    <w:rsid w:val="00A33EF7"/>
    <w:rsid w:val="00A33F24"/>
    <w:rsid w:val="00A33FDE"/>
    <w:rsid w:val="00A344E0"/>
    <w:rsid w:val="00A3451C"/>
    <w:rsid w:val="00A345B2"/>
    <w:rsid w:val="00A345B5"/>
    <w:rsid w:val="00A34995"/>
    <w:rsid w:val="00A34A09"/>
    <w:rsid w:val="00A34BFB"/>
    <w:rsid w:val="00A34D4C"/>
    <w:rsid w:val="00A34D62"/>
    <w:rsid w:val="00A34D8E"/>
    <w:rsid w:val="00A34ECD"/>
    <w:rsid w:val="00A34F42"/>
    <w:rsid w:val="00A34FA6"/>
    <w:rsid w:val="00A3502C"/>
    <w:rsid w:val="00A355F3"/>
    <w:rsid w:val="00A3593A"/>
    <w:rsid w:val="00A35993"/>
    <w:rsid w:val="00A35AB6"/>
    <w:rsid w:val="00A35C2A"/>
    <w:rsid w:val="00A35D10"/>
    <w:rsid w:val="00A35DBF"/>
    <w:rsid w:val="00A35E58"/>
    <w:rsid w:val="00A36047"/>
    <w:rsid w:val="00A36086"/>
    <w:rsid w:val="00A361B1"/>
    <w:rsid w:val="00A361B2"/>
    <w:rsid w:val="00A3636C"/>
    <w:rsid w:val="00A366DA"/>
    <w:rsid w:val="00A367C9"/>
    <w:rsid w:val="00A369E8"/>
    <w:rsid w:val="00A36AB0"/>
    <w:rsid w:val="00A36B3E"/>
    <w:rsid w:val="00A36B64"/>
    <w:rsid w:val="00A36B7D"/>
    <w:rsid w:val="00A36BEF"/>
    <w:rsid w:val="00A36C37"/>
    <w:rsid w:val="00A36DAF"/>
    <w:rsid w:val="00A36FDD"/>
    <w:rsid w:val="00A3700D"/>
    <w:rsid w:val="00A37236"/>
    <w:rsid w:val="00A37261"/>
    <w:rsid w:val="00A37523"/>
    <w:rsid w:val="00A3757B"/>
    <w:rsid w:val="00A376BB"/>
    <w:rsid w:val="00A376CE"/>
    <w:rsid w:val="00A377EC"/>
    <w:rsid w:val="00A37896"/>
    <w:rsid w:val="00A379E1"/>
    <w:rsid w:val="00A37B7A"/>
    <w:rsid w:val="00A37E6A"/>
    <w:rsid w:val="00A37EE2"/>
    <w:rsid w:val="00A40089"/>
    <w:rsid w:val="00A40198"/>
    <w:rsid w:val="00A402EC"/>
    <w:rsid w:val="00A40580"/>
    <w:rsid w:val="00A405D0"/>
    <w:rsid w:val="00A405D4"/>
    <w:rsid w:val="00A40612"/>
    <w:rsid w:val="00A4088C"/>
    <w:rsid w:val="00A40B1D"/>
    <w:rsid w:val="00A40B59"/>
    <w:rsid w:val="00A40BCB"/>
    <w:rsid w:val="00A40E01"/>
    <w:rsid w:val="00A40EC0"/>
    <w:rsid w:val="00A41066"/>
    <w:rsid w:val="00A411B0"/>
    <w:rsid w:val="00A4127D"/>
    <w:rsid w:val="00A4131F"/>
    <w:rsid w:val="00A41474"/>
    <w:rsid w:val="00A4173C"/>
    <w:rsid w:val="00A41837"/>
    <w:rsid w:val="00A4199F"/>
    <w:rsid w:val="00A41A56"/>
    <w:rsid w:val="00A41A89"/>
    <w:rsid w:val="00A41A8E"/>
    <w:rsid w:val="00A41B3F"/>
    <w:rsid w:val="00A41FF5"/>
    <w:rsid w:val="00A41FFE"/>
    <w:rsid w:val="00A421FF"/>
    <w:rsid w:val="00A4236C"/>
    <w:rsid w:val="00A4264B"/>
    <w:rsid w:val="00A42778"/>
    <w:rsid w:val="00A4284E"/>
    <w:rsid w:val="00A42863"/>
    <w:rsid w:val="00A42929"/>
    <w:rsid w:val="00A42B7E"/>
    <w:rsid w:val="00A42F0A"/>
    <w:rsid w:val="00A42F3A"/>
    <w:rsid w:val="00A433D6"/>
    <w:rsid w:val="00A434A9"/>
    <w:rsid w:val="00A43564"/>
    <w:rsid w:val="00A43715"/>
    <w:rsid w:val="00A43A19"/>
    <w:rsid w:val="00A44138"/>
    <w:rsid w:val="00A44278"/>
    <w:rsid w:val="00A4448F"/>
    <w:rsid w:val="00A445E8"/>
    <w:rsid w:val="00A4464A"/>
    <w:rsid w:val="00A446DA"/>
    <w:rsid w:val="00A44729"/>
    <w:rsid w:val="00A44955"/>
    <w:rsid w:val="00A44C07"/>
    <w:rsid w:val="00A44E62"/>
    <w:rsid w:val="00A45324"/>
    <w:rsid w:val="00A45489"/>
    <w:rsid w:val="00A4588F"/>
    <w:rsid w:val="00A45AA2"/>
    <w:rsid w:val="00A45C84"/>
    <w:rsid w:val="00A45D54"/>
    <w:rsid w:val="00A45D66"/>
    <w:rsid w:val="00A45DAD"/>
    <w:rsid w:val="00A45E98"/>
    <w:rsid w:val="00A45FBD"/>
    <w:rsid w:val="00A45FBF"/>
    <w:rsid w:val="00A4616B"/>
    <w:rsid w:val="00A46283"/>
    <w:rsid w:val="00A4633D"/>
    <w:rsid w:val="00A467F4"/>
    <w:rsid w:val="00A46961"/>
    <w:rsid w:val="00A46962"/>
    <w:rsid w:val="00A4696E"/>
    <w:rsid w:val="00A46A9D"/>
    <w:rsid w:val="00A46AE6"/>
    <w:rsid w:val="00A46AF0"/>
    <w:rsid w:val="00A46B51"/>
    <w:rsid w:val="00A46B5B"/>
    <w:rsid w:val="00A46C9A"/>
    <w:rsid w:val="00A46E9E"/>
    <w:rsid w:val="00A46F50"/>
    <w:rsid w:val="00A470CF"/>
    <w:rsid w:val="00A47135"/>
    <w:rsid w:val="00A471A4"/>
    <w:rsid w:val="00A472BA"/>
    <w:rsid w:val="00A47306"/>
    <w:rsid w:val="00A47367"/>
    <w:rsid w:val="00A47380"/>
    <w:rsid w:val="00A47584"/>
    <w:rsid w:val="00A47617"/>
    <w:rsid w:val="00A47649"/>
    <w:rsid w:val="00A47683"/>
    <w:rsid w:val="00A476F7"/>
    <w:rsid w:val="00A4772F"/>
    <w:rsid w:val="00A47889"/>
    <w:rsid w:val="00A479CA"/>
    <w:rsid w:val="00A47A95"/>
    <w:rsid w:val="00A47BF6"/>
    <w:rsid w:val="00A47E67"/>
    <w:rsid w:val="00A47FBB"/>
    <w:rsid w:val="00A5027C"/>
    <w:rsid w:val="00A5029F"/>
    <w:rsid w:val="00A504B0"/>
    <w:rsid w:val="00A504E1"/>
    <w:rsid w:val="00A50519"/>
    <w:rsid w:val="00A505B1"/>
    <w:rsid w:val="00A5061A"/>
    <w:rsid w:val="00A506E4"/>
    <w:rsid w:val="00A5078F"/>
    <w:rsid w:val="00A508F5"/>
    <w:rsid w:val="00A5096E"/>
    <w:rsid w:val="00A50CAB"/>
    <w:rsid w:val="00A5100F"/>
    <w:rsid w:val="00A510EC"/>
    <w:rsid w:val="00A51226"/>
    <w:rsid w:val="00A51249"/>
    <w:rsid w:val="00A51386"/>
    <w:rsid w:val="00A51653"/>
    <w:rsid w:val="00A5169E"/>
    <w:rsid w:val="00A51818"/>
    <w:rsid w:val="00A518C8"/>
    <w:rsid w:val="00A51AD4"/>
    <w:rsid w:val="00A51C4B"/>
    <w:rsid w:val="00A51D4C"/>
    <w:rsid w:val="00A51DBD"/>
    <w:rsid w:val="00A51F39"/>
    <w:rsid w:val="00A51FB5"/>
    <w:rsid w:val="00A51FF5"/>
    <w:rsid w:val="00A52133"/>
    <w:rsid w:val="00A524AD"/>
    <w:rsid w:val="00A52677"/>
    <w:rsid w:val="00A5291F"/>
    <w:rsid w:val="00A52B24"/>
    <w:rsid w:val="00A52B39"/>
    <w:rsid w:val="00A52B79"/>
    <w:rsid w:val="00A52EB0"/>
    <w:rsid w:val="00A52EED"/>
    <w:rsid w:val="00A52FC6"/>
    <w:rsid w:val="00A53334"/>
    <w:rsid w:val="00A53381"/>
    <w:rsid w:val="00A535AA"/>
    <w:rsid w:val="00A535AF"/>
    <w:rsid w:val="00A53C78"/>
    <w:rsid w:val="00A53F5F"/>
    <w:rsid w:val="00A53FCC"/>
    <w:rsid w:val="00A54109"/>
    <w:rsid w:val="00A5420F"/>
    <w:rsid w:val="00A54543"/>
    <w:rsid w:val="00A545E0"/>
    <w:rsid w:val="00A54621"/>
    <w:rsid w:val="00A54653"/>
    <w:rsid w:val="00A546E8"/>
    <w:rsid w:val="00A54721"/>
    <w:rsid w:val="00A5480C"/>
    <w:rsid w:val="00A548AB"/>
    <w:rsid w:val="00A54BA8"/>
    <w:rsid w:val="00A54C00"/>
    <w:rsid w:val="00A54C3A"/>
    <w:rsid w:val="00A54E08"/>
    <w:rsid w:val="00A54F5B"/>
    <w:rsid w:val="00A55055"/>
    <w:rsid w:val="00A55204"/>
    <w:rsid w:val="00A55315"/>
    <w:rsid w:val="00A555DC"/>
    <w:rsid w:val="00A556B3"/>
    <w:rsid w:val="00A55723"/>
    <w:rsid w:val="00A5576F"/>
    <w:rsid w:val="00A55B20"/>
    <w:rsid w:val="00A55D75"/>
    <w:rsid w:val="00A55E77"/>
    <w:rsid w:val="00A55EE5"/>
    <w:rsid w:val="00A5621A"/>
    <w:rsid w:val="00A563DD"/>
    <w:rsid w:val="00A56465"/>
    <w:rsid w:val="00A565B1"/>
    <w:rsid w:val="00A5664E"/>
    <w:rsid w:val="00A56816"/>
    <w:rsid w:val="00A5684B"/>
    <w:rsid w:val="00A568EB"/>
    <w:rsid w:val="00A56BC2"/>
    <w:rsid w:val="00A56C85"/>
    <w:rsid w:val="00A56DD0"/>
    <w:rsid w:val="00A56F37"/>
    <w:rsid w:val="00A57033"/>
    <w:rsid w:val="00A57110"/>
    <w:rsid w:val="00A571C1"/>
    <w:rsid w:val="00A571FD"/>
    <w:rsid w:val="00A5736A"/>
    <w:rsid w:val="00A5736F"/>
    <w:rsid w:val="00A573DD"/>
    <w:rsid w:val="00A5757B"/>
    <w:rsid w:val="00A57817"/>
    <w:rsid w:val="00A5791F"/>
    <w:rsid w:val="00A57B5D"/>
    <w:rsid w:val="00A57C90"/>
    <w:rsid w:val="00A57DB8"/>
    <w:rsid w:val="00A57DFF"/>
    <w:rsid w:val="00A57E09"/>
    <w:rsid w:val="00A60025"/>
    <w:rsid w:val="00A60176"/>
    <w:rsid w:val="00A60251"/>
    <w:rsid w:val="00A60278"/>
    <w:rsid w:val="00A602CE"/>
    <w:rsid w:val="00A602D4"/>
    <w:rsid w:val="00A60426"/>
    <w:rsid w:val="00A60562"/>
    <w:rsid w:val="00A6070F"/>
    <w:rsid w:val="00A607BD"/>
    <w:rsid w:val="00A607F8"/>
    <w:rsid w:val="00A608E8"/>
    <w:rsid w:val="00A609BB"/>
    <w:rsid w:val="00A60AEF"/>
    <w:rsid w:val="00A60B8E"/>
    <w:rsid w:val="00A60C3B"/>
    <w:rsid w:val="00A60DAE"/>
    <w:rsid w:val="00A60F6C"/>
    <w:rsid w:val="00A60F84"/>
    <w:rsid w:val="00A610BB"/>
    <w:rsid w:val="00A61350"/>
    <w:rsid w:val="00A613C4"/>
    <w:rsid w:val="00A61597"/>
    <w:rsid w:val="00A615A1"/>
    <w:rsid w:val="00A6160F"/>
    <w:rsid w:val="00A61629"/>
    <w:rsid w:val="00A61826"/>
    <w:rsid w:val="00A6187E"/>
    <w:rsid w:val="00A61995"/>
    <w:rsid w:val="00A61A11"/>
    <w:rsid w:val="00A61B77"/>
    <w:rsid w:val="00A61D42"/>
    <w:rsid w:val="00A61D5D"/>
    <w:rsid w:val="00A61EEF"/>
    <w:rsid w:val="00A61F3B"/>
    <w:rsid w:val="00A61FAB"/>
    <w:rsid w:val="00A62070"/>
    <w:rsid w:val="00A620D1"/>
    <w:rsid w:val="00A62409"/>
    <w:rsid w:val="00A6250F"/>
    <w:rsid w:val="00A625F8"/>
    <w:rsid w:val="00A6282B"/>
    <w:rsid w:val="00A62BDD"/>
    <w:rsid w:val="00A62FF2"/>
    <w:rsid w:val="00A6303F"/>
    <w:rsid w:val="00A63051"/>
    <w:rsid w:val="00A63153"/>
    <w:rsid w:val="00A63165"/>
    <w:rsid w:val="00A63332"/>
    <w:rsid w:val="00A634B5"/>
    <w:rsid w:val="00A63723"/>
    <w:rsid w:val="00A637D5"/>
    <w:rsid w:val="00A63865"/>
    <w:rsid w:val="00A6390A"/>
    <w:rsid w:val="00A6394F"/>
    <w:rsid w:val="00A63AB6"/>
    <w:rsid w:val="00A63C41"/>
    <w:rsid w:val="00A63CA6"/>
    <w:rsid w:val="00A63D54"/>
    <w:rsid w:val="00A64018"/>
    <w:rsid w:val="00A64022"/>
    <w:rsid w:val="00A64187"/>
    <w:rsid w:val="00A641F1"/>
    <w:rsid w:val="00A64331"/>
    <w:rsid w:val="00A64410"/>
    <w:rsid w:val="00A64634"/>
    <w:rsid w:val="00A64660"/>
    <w:rsid w:val="00A64711"/>
    <w:rsid w:val="00A64761"/>
    <w:rsid w:val="00A647B9"/>
    <w:rsid w:val="00A64848"/>
    <w:rsid w:val="00A64AB4"/>
    <w:rsid w:val="00A64B02"/>
    <w:rsid w:val="00A64B38"/>
    <w:rsid w:val="00A64F94"/>
    <w:rsid w:val="00A6501A"/>
    <w:rsid w:val="00A65212"/>
    <w:rsid w:val="00A6537F"/>
    <w:rsid w:val="00A654BA"/>
    <w:rsid w:val="00A6554E"/>
    <w:rsid w:val="00A65665"/>
    <w:rsid w:val="00A6568B"/>
    <w:rsid w:val="00A656C3"/>
    <w:rsid w:val="00A65996"/>
    <w:rsid w:val="00A65A3B"/>
    <w:rsid w:val="00A65AE8"/>
    <w:rsid w:val="00A65B7D"/>
    <w:rsid w:val="00A65C19"/>
    <w:rsid w:val="00A65C59"/>
    <w:rsid w:val="00A65CCD"/>
    <w:rsid w:val="00A65CCF"/>
    <w:rsid w:val="00A65EF4"/>
    <w:rsid w:val="00A65F89"/>
    <w:rsid w:val="00A660C9"/>
    <w:rsid w:val="00A662BE"/>
    <w:rsid w:val="00A66435"/>
    <w:rsid w:val="00A664A9"/>
    <w:rsid w:val="00A66554"/>
    <w:rsid w:val="00A6661B"/>
    <w:rsid w:val="00A66727"/>
    <w:rsid w:val="00A667FC"/>
    <w:rsid w:val="00A66829"/>
    <w:rsid w:val="00A66831"/>
    <w:rsid w:val="00A6695D"/>
    <w:rsid w:val="00A66A2D"/>
    <w:rsid w:val="00A66A40"/>
    <w:rsid w:val="00A66B97"/>
    <w:rsid w:val="00A66E08"/>
    <w:rsid w:val="00A66E72"/>
    <w:rsid w:val="00A66FF0"/>
    <w:rsid w:val="00A6713E"/>
    <w:rsid w:val="00A675DA"/>
    <w:rsid w:val="00A676FA"/>
    <w:rsid w:val="00A67811"/>
    <w:rsid w:val="00A67814"/>
    <w:rsid w:val="00A6799D"/>
    <w:rsid w:val="00A67A05"/>
    <w:rsid w:val="00A67A1A"/>
    <w:rsid w:val="00A67BD0"/>
    <w:rsid w:val="00A67EB6"/>
    <w:rsid w:val="00A67FAE"/>
    <w:rsid w:val="00A70070"/>
    <w:rsid w:val="00A700DB"/>
    <w:rsid w:val="00A70169"/>
    <w:rsid w:val="00A702AC"/>
    <w:rsid w:val="00A7041B"/>
    <w:rsid w:val="00A706AF"/>
    <w:rsid w:val="00A706CA"/>
    <w:rsid w:val="00A70730"/>
    <w:rsid w:val="00A707C0"/>
    <w:rsid w:val="00A707DD"/>
    <w:rsid w:val="00A70A95"/>
    <w:rsid w:val="00A70D7B"/>
    <w:rsid w:val="00A70D99"/>
    <w:rsid w:val="00A711A1"/>
    <w:rsid w:val="00A71367"/>
    <w:rsid w:val="00A71779"/>
    <w:rsid w:val="00A718A8"/>
    <w:rsid w:val="00A7196C"/>
    <w:rsid w:val="00A719B7"/>
    <w:rsid w:val="00A719E0"/>
    <w:rsid w:val="00A71DD3"/>
    <w:rsid w:val="00A71E04"/>
    <w:rsid w:val="00A71E51"/>
    <w:rsid w:val="00A71EB0"/>
    <w:rsid w:val="00A71F7E"/>
    <w:rsid w:val="00A7209E"/>
    <w:rsid w:val="00A72110"/>
    <w:rsid w:val="00A72238"/>
    <w:rsid w:val="00A724A5"/>
    <w:rsid w:val="00A72685"/>
    <w:rsid w:val="00A726AD"/>
    <w:rsid w:val="00A727D9"/>
    <w:rsid w:val="00A7284C"/>
    <w:rsid w:val="00A72857"/>
    <w:rsid w:val="00A72958"/>
    <w:rsid w:val="00A729CA"/>
    <w:rsid w:val="00A72A84"/>
    <w:rsid w:val="00A72B2D"/>
    <w:rsid w:val="00A72B65"/>
    <w:rsid w:val="00A72DD5"/>
    <w:rsid w:val="00A7321A"/>
    <w:rsid w:val="00A73614"/>
    <w:rsid w:val="00A7379C"/>
    <w:rsid w:val="00A73864"/>
    <w:rsid w:val="00A7394C"/>
    <w:rsid w:val="00A73CC4"/>
    <w:rsid w:val="00A73EB4"/>
    <w:rsid w:val="00A73ED5"/>
    <w:rsid w:val="00A73F97"/>
    <w:rsid w:val="00A74215"/>
    <w:rsid w:val="00A74260"/>
    <w:rsid w:val="00A74421"/>
    <w:rsid w:val="00A74440"/>
    <w:rsid w:val="00A744BB"/>
    <w:rsid w:val="00A747AD"/>
    <w:rsid w:val="00A7490E"/>
    <w:rsid w:val="00A74991"/>
    <w:rsid w:val="00A74BC9"/>
    <w:rsid w:val="00A74C06"/>
    <w:rsid w:val="00A74E50"/>
    <w:rsid w:val="00A74EE9"/>
    <w:rsid w:val="00A74F1B"/>
    <w:rsid w:val="00A74FA6"/>
    <w:rsid w:val="00A74FE3"/>
    <w:rsid w:val="00A75163"/>
    <w:rsid w:val="00A754A3"/>
    <w:rsid w:val="00A75691"/>
    <w:rsid w:val="00A757C8"/>
    <w:rsid w:val="00A757D6"/>
    <w:rsid w:val="00A757D7"/>
    <w:rsid w:val="00A75807"/>
    <w:rsid w:val="00A759E4"/>
    <w:rsid w:val="00A75B6F"/>
    <w:rsid w:val="00A75B86"/>
    <w:rsid w:val="00A75BD0"/>
    <w:rsid w:val="00A75CA4"/>
    <w:rsid w:val="00A76025"/>
    <w:rsid w:val="00A7608D"/>
    <w:rsid w:val="00A76274"/>
    <w:rsid w:val="00A763C3"/>
    <w:rsid w:val="00A7643F"/>
    <w:rsid w:val="00A767A0"/>
    <w:rsid w:val="00A7680F"/>
    <w:rsid w:val="00A769C7"/>
    <w:rsid w:val="00A76CD3"/>
    <w:rsid w:val="00A76DCB"/>
    <w:rsid w:val="00A76EFA"/>
    <w:rsid w:val="00A76FB4"/>
    <w:rsid w:val="00A77166"/>
    <w:rsid w:val="00A7716F"/>
    <w:rsid w:val="00A77197"/>
    <w:rsid w:val="00A77223"/>
    <w:rsid w:val="00A772A6"/>
    <w:rsid w:val="00A77364"/>
    <w:rsid w:val="00A774FB"/>
    <w:rsid w:val="00A7756E"/>
    <w:rsid w:val="00A77658"/>
    <w:rsid w:val="00A776C8"/>
    <w:rsid w:val="00A77924"/>
    <w:rsid w:val="00A77AE4"/>
    <w:rsid w:val="00A77BE4"/>
    <w:rsid w:val="00A77C7D"/>
    <w:rsid w:val="00A77E7B"/>
    <w:rsid w:val="00A80257"/>
    <w:rsid w:val="00A8026A"/>
    <w:rsid w:val="00A802F5"/>
    <w:rsid w:val="00A803CA"/>
    <w:rsid w:val="00A80546"/>
    <w:rsid w:val="00A805D5"/>
    <w:rsid w:val="00A8061D"/>
    <w:rsid w:val="00A80767"/>
    <w:rsid w:val="00A809F1"/>
    <w:rsid w:val="00A80BC3"/>
    <w:rsid w:val="00A80C5D"/>
    <w:rsid w:val="00A80C80"/>
    <w:rsid w:val="00A80D5F"/>
    <w:rsid w:val="00A80FB2"/>
    <w:rsid w:val="00A80FE2"/>
    <w:rsid w:val="00A810C2"/>
    <w:rsid w:val="00A81444"/>
    <w:rsid w:val="00A81453"/>
    <w:rsid w:val="00A8150C"/>
    <w:rsid w:val="00A81608"/>
    <w:rsid w:val="00A81649"/>
    <w:rsid w:val="00A81701"/>
    <w:rsid w:val="00A818E0"/>
    <w:rsid w:val="00A81903"/>
    <w:rsid w:val="00A819C7"/>
    <w:rsid w:val="00A81AB0"/>
    <w:rsid w:val="00A81AB6"/>
    <w:rsid w:val="00A81BCC"/>
    <w:rsid w:val="00A81D52"/>
    <w:rsid w:val="00A81D59"/>
    <w:rsid w:val="00A81D88"/>
    <w:rsid w:val="00A81F53"/>
    <w:rsid w:val="00A81FBD"/>
    <w:rsid w:val="00A82041"/>
    <w:rsid w:val="00A820BE"/>
    <w:rsid w:val="00A820DC"/>
    <w:rsid w:val="00A8225E"/>
    <w:rsid w:val="00A822DD"/>
    <w:rsid w:val="00A82553"/>
    <w:rsid w:val="00A826E6"/>
    <w:rsid w:val="00A82868"/>
    <w:rsid w:val="00A82D4A"/>
    <w:rsid w:val="00A82F43"/>
    <w:rsid w:val="00A82F4E"/>
    <w:rsid w:val="00A82F59"/>
    <w:rsid w:val="00A82F7E"/>
    <w:rsid w:val="00A831BD"/>
    <w:rsid w:val="00A833A1"/>
    <w:rsid w:val="00A83450"/>
    <w:rsid w:val="00A835A0"/>
    <w:rsid w:val="00A835DC"/>
    <w:rsid w:val="00A836AC"/>
    <w:rsid w:val="00A83951"/>
    <w:rsid w:val="00A83968"/>
    <w:rsid w:val="00A83C48"/>
    <w:rsid w:val="00A83D9D"/>
    <w:rsid w:val="00A83F51"/>
    <w:rsid w:val="00A83F69"/>
    <w:rsid w:val="00A840B4"/>
    <w:rsid w:val="00A84244"/>
    <w:rsid w:val="00A8427F"/>
    <w:rsid w:val="00A8438D"/>
    <w:rsid w:val="00A8440A"/>
    <w:rsid w:val="00A84477"/>
    <w:rsid w:val="00A84655"/>
    <w:rsid w:val="00A84673"/>
    <w:rsid w:val="00A847EF"/>
    <w:rsid w:val="00A848E4"/>
    <w:rsid w:val="00A84975"/>
    <w:rsid w:val="00A849CA"/>
    <w:rsid w:val="00A84B8A"/>
    <w:rsid w:val="00A84C41"/>
    <w:rsid w:val="00A84D95"/>
    <w:rsid w:val="00A84F09"/>
    <w:rsid w:val="00A84F4A"/>
    <w:rsid w:val="00A85018"/>
    <w:rsid w:val="00A850A1"/>
    <w:rsid w:val="00A850CA"/>
    <w:rsid w:val="00A85136"/>
    <w:rsid w:val="00A8525C"/>
    <w:rsid w:val="00A85578"/>
    <w:rsid w:val="00A85707"/>
    <w:rsid w:val="00A85786"/>
    <w:rsid w:val="00A85898"/>
    <w:rsid w:val="00A858C2"/>
    <w:rsid w:val="00A8598B"/>
    <w:rsid w:val="00A85B11"/>
    <w:rsid w:val="00A85B9A"/>
    <w:rsid w:val="00A85F17"/>
    <w:rsid w:val="00A8615D"/>
    <w:rsid w:val="00A86227"/>
    <w:rsid w:val="00A8622B"/>
    <w:rsid w:val="00A86363"/>
    <w:rsid w:val="00A863A1"/>
    <w:rsid w:val="00A86726"/>
    <w:rsid w:val="00A867A5"/>
    <w:rsid w:val="00A86903"/>
    <w:rsid w:val="00A869AB"/>
    <w:rsid w:val="00A86E19"/>
    <w:rsid w:val="00A86F94"/>
    <w:rsid w:val="00A870E1"/>
    <w:rsid w:val="00A870FB"/>
    <w:rsid w:val="00A871E7"/>
    <w:rsid w:val="00A871F3"/>
    <w:rsid w:val="00A87293"/>
    <w:rsid w:val="00A873B1"/>
    <w:rsid w:val="00A87592"/>
    <w:rsid w:val="00A875C2"/>
    <w:rsid w:val="00A87940"/>
    <w:rsid w:val="00A879C0"/>
    <w:rsid w:val="00A87AA2"/>
    <w:rsid w:val="00A87AC0"/>
    <w:rsid w:val="00A87B7C"/>
    <w:rsid w:val="00A87C64"/>
    <w:rsid w:val="00A87E11"/>
    <w:rsid w:val="00A87F8A"/>
    <w:rsid w:val="00A9007A"/>
    <w:rsid w:val="00A90296"/>
    <w:rsid w:val="00A90667"/>
    <w:rsid w:val="00A906AF"/>
    <w:rsid w:val="00A907CB"/>
    <w:rsid w:val="00A90837"/>
    <w:rsid w:val="00A90ACE"/>
    <w:rsid w:val="00A90B7F"/>
    <w:rsid w:val="00A90C55"/>
    <w:rsid w:val="00A90CCC"/>
    <w:rsid w:val="00A90D1B"/>
    <w:rsid w:val="00A90E9F"/>
    <w:rsid w:val="00A910C2"/>
    <w:rsid w:val="00A91128"/>
    <w:rsid w:val="00A9117D"/>
    <w:rsid w:val="00A91201"/>
    <w:rsid w:val="00A91274"/>
    <w:rsid w:val="00A91302"/>
    <w:rsid w:val="00A9133E"/>
    <w:rsid w:val="00A91347"/>
    <w:rsid w:val="00A915B7"/>
    <w:rsid w:val="00A91615"/>
    <w:rsid w:val="00A9175C"/>
    <w:rsid w:val="00A919AC"/>
    <w:rsid w:val="00A91CA3"/>
    <w:rsid w:val="00A91E4E"/>
    <w:rsid w:val="00A920FD"/>
    <w:rsid w:val="00A92624"/>
    <w:rsid w:val="00A927F0"/>
    <w:rsid w:val="00A92870"/>
    <w:rsid w:val="00A92A57"/>
    <w:rsid w:val="00A92A5E"/>
    <w:rsid w:val="00A92B2C"/>
    <w:rsid w:val="00A92CD8"/>
    <w:rsid w:val="00A92DA7"/>
    <w:rsid w:val="00A9303D"/>
    <w:rsid w:val="00A9309D"/>
    <w:rsid w:val="00A933E7"/>
    <w:rsid w:val="00A9374C"/>
    <w:rsid w:val="00A937A8"/>
    <w:rsid w:val="00A93B2E"/>
    <w:rsid w:val="00A93B40"/>
    <w:rsid w:val="00A93F41"/>
    <w:rsid w:val="00A93F7F"/>
    <w:rsid w:val="00A9405A"/>
    <w:rsid w:val="00A940A9"/>
    <w:rsid w:val="00A940DE"/>
    <w:rsid w:val="00A942DB"/>
    <w:rsid w:val="00A9437B"/>
    <w:rsid w:val="00A943E3"/>
    <w:rsid w:val="00A94491"/>
    <w:rsid w:val="00A944B6"/>
    <w:rsid w:val="00A9482B"/>
    <w:rsid w:val="00A948F2"/>
    <w:rsid w:val="00A9499C"/>
    <w:rsid w:val="00A94AF2"/>
    <w:rsid w:val="00A94E8B"/>
    <w:rsid w:val="00A95129"/>
    <w:rsid w:val="00A95463"/>
    <w:rsid w:val="00A955DB"/>
    <w:rsid w:val="00A958E4"/>
    <w:rsid w:val="00A95ADC"/>
    <w:rsid w:val="00A95C42"/>
    <w:rsid w:val="00A95E2B"/>
    <w:rsid w:val="00A96051"/>
    <w:rsid w:val="00A96321"/>
    <w:rsid w:val="00A9639B"/>
    <w:rsid w:val="00A9641E"/>
    <w:rsid w:val="00A964B3"/>
    <w:rsid w:val="00A96561"/>
    <w:rsid w:val="00A9658D"/>
    <w:rsid w:val="00A96707"/>
    <w:rsid w:val="00A969D0"/>
    <w:rsid w:val="00A96B44"/>
    <w:rsid w:val="00A96C9C"/>
    <w:rsid w:val="00A96F14"/>
    <w:rsid w:val="00A97048"/>
    <w:rsid w:val="00A97063"/>
    <w:rsid w:val="00A9707E"/>
    <w:rsid w:val="00A970FA"/>
    <w:rsid w:val="00A971FD"/>
    <w:rsid w:val="00A97324"/>
    <w:rsid w:val="00A973CB"/>
    <w:rsid w:val="00A973FE"/>
    <w:rsid w:val="00A97464"/>
    <w:rsid w:val="00A97527"/>
    <w:rsid w:val="00A9769D"/>
    <w:rsid w:val="00A97712"/>
    <w:rsid w:val="00A977EC"/>
    <w:rsid w:val="00A97AE8"/>
    <w:rsid w:val="00A97B20"/>
    <w:rsid w:val="00A97B3F"/>
    <w:rsid w:val="00A97BEA"/>
    <w:rsid w:val="00A97C34"/>
    <w:rsid w:val="00A97C85"/>
    <w:rsid w:val="00A97DB2"/>
    <w:rsid w:val="00A97DC3"/>
    <w:rsid w:val="00A97FFA"/>
    <w:rsid w:val="00AA001B"/>
    <w:rsid w:val="00AA0181"/>
    <w:rsid w:val="00AA0391"/>
    <w:rsid w:val="00AA05A5"/>
    <w:rsid w:val="00AA0736"/>
    <w:rsid w:val="00AA08A1"/>
    <w:rsid w:val="00AA0919"/>
    <w:rsid w:val="00AA09F9"/>
    <w:rsid w:val="00AA0A69"/>
    <w:rsid w:val="00AA0D3F"/>
    <w:rsid w:val="00AA0EE2"/>
    <w:rsid w:val="00AA0F7C"/>
    <w:rsid w:val="00AA0FA3"/>
    <w:rsid w:val="00AA110E"/>
    <w:rsid w:val="00AA133D"/>
    <w:rsid w:val="00AA13F6"/>
    <w:rsid w:val="00AA143C"/>
    <w:rsid w:val="00AA1482"/>
    <w:rsid w:val="00AA14F7"/>
    <w:rsid w:val="00AA1540"/>
    <w:rsid w:val="00AA1641"/>
    <w:rsid w:val="00AA16B7"/>
    <w:rsid w:val="00AA1733"/>
    <w:rsid w:val="00AA1770"/>
    <w:rsid w:val="00AA1998"/>
    <w:rsid w:val="00AA1BC1"/>
    <w:rsid w:val="00AA1C0E"/>
    <w:rsid w:val="00AA1C83"/>
    <w:rsid w:val="00AA1DAF"/>
    <w:rsid w:val="00AA1E68"/>
    <w:rsid w:val="00AA1F02"/>
    <w:rsid w:val="00AA2028"/>
    <w:rsid w:val="00AA2029"/>
    <w:rsid w:val="00AA2278"/>
    <w:rsid w:val="00AA2279"/>
    <w:rsid w:val="00AA233A"/>
    <w:rsid w:val="00AA2372"/>
    <w:rsid w:val="00AA23B3"/>
    <w:rsid w:val="00AA27B4"/>
    <w:rsid w:val="00AA29CD"/>
    <w:rsid w:val="00AA2F4E"/>
    <w:rsid w:val="00AA3153"/>
    <w:rsid w:val="00AA3205"/>
    <w:rsid w:val="00AA335A"/>
    <w:rsid w:val="00AA3368"/>
    <w:rsid w:val="00AA3395"/>
    <w:rsid w:val="00AA3458"/>
    <w:rsid w:val="00AA36A7"/>
    <w:rsid w:val="00AA3A16"/>
    <w:rsid w:val="00AA3BF8"/>
    <w:rsid w:val="00AA3D38"/>
    <w:rsid w:val="00AA3D72"/>
    <w:rsid w:val="00AA3E8B"/>
    <w:rsid w:val="00AA3F5C"/>
    <w:rsid w:val="00AA4028"/>
    <w:rsid w:val="00AA41D5"/>
    <w:rsid w:val="00AA420E"/>
    <w:rsid w:val="00AA4273"/>
    <w:rsid w:val="00AA432A"/>
    <w:rsid w:val="00AA461F"/>
    <w:rsid w:val="00AA46AF"/>
    <w:rsid w:val="00AA47CA"/>
    <w:rsid w:val="00AA4853"/>
    <w:rsid w:val="00AA496C"/>
    <w:rsid w:val="00AA49A5"/>
    <w:rsid w:val="00AA4A64"/>
    <w:rsid w:val="00AA4AAA"/>
    <w:rsid w:val="00AA4AF1"/>
    <w:rsid w:val="00AA4AF6"/>
    <w:rsid w:val="00AA4D8C"/>
    <w:rsid w:val="00AA4EBD"/>
    <w:rsid w:val="00AA4F24"/>
    <w:rsid w:val="00AA4F79"/>
    <w:rsid w:val="00AA500B"/>
    <w:rsid w:val="00AA5132"/>
    <w:rsid w:val="00AA51FE"/>
    <w:rsid w:val="00AA57F4"/>
    <w:rsid w:val="00AA5815"/>
    <w:rsid w:val="00AA5878"/>
    <w:rsid w:val="00AA59EC"/>
    <w:rsid w:val="00AA5C81"/>
    <w:rsid w:val="00AA5CBB"/>
    <w:rsid w:val="00AA5D1C"/>
    <w:rsid w:val="00AA6037"/>
    <w:rsid w:val="00AA6092"/>
    <w:rsid w:val="00AA61A2"/>
    <w:rsid w:val="00AA639A"/>
    <w:rsid w:val="00AA6523"/>
    <w:rsid w:val="00AA67FB"/>
    <w:rsid w:val="00AA68A2"/>
    <w:rsid w:val="00AA6C8C"/>
    <w:rsid w:val="00AA6CA1"/>
    <w:rsid w:val="00AA6CE2"/>
    <w:rsid w:val="00AA70E6"/>
    <w:rsid w:val="00AA71C4"/>
    <w:rsid w:val="00AA71CB"/>
    <w:rsid w:val="00AA739F"/>
    <w:rsid w:val="00AA7564"/>
    <w:rsid w:val="00AA75D5"/>
    <w:rsid w:val="00AA7621"/>
    <w:rsid w:val="00AA7885"/>
    <w:rsid w:val="00AA78C7"/>
    <w:rsid w:val="00AA78E3"/>
    <w:rsid w:val="00AA7B04"/>
    <w:rsid w:val="00AA7D98"/>
    <w:rsid w:val="00AA7FB1"/>
    <w:rsid w:val="00AB000A"/>
    <w:rsid w:val="00AB007B"/>
    <w:rsid w:val="00AB00FF"/>
    <w:rsid w:val="00AB0129"/>
    <w:rsid w:val="00AB02F9"/>
    <w:rsid w:val="00AB05F8"/>
    <w:rsid w:val="00AB0719"/>
    <w:rsid w:val="00AB075C"/>
    <w:rsid w:val="00AB0D5A"/>
    <w:rsid w:val="00AB0E07"/>
    <w:rsid w:val="00AB0E84"/>
    <w:rsid w:val="00AB0F62"/>
    <w:rsid w:val="00AB1124"/>
    <w:rsid w:val="00AB11B6"/>
    <w:rsid w:val="00AB1217"/>
    <w:rsid w:val="00AB12AE"/>
    <w:rsid w:val="00AB12CA"/>
    <w:rsid w:val="00AB148F"/>
    <w:rsid w:val="00AB14A0"/>
    <w:rsid w:val="00AB1568"/>
    <w:rsid w:val="00AB157E"/>
    <w:rsid w:val="00AB1645"/>
    <w:rsid w:val="00AB18DD"/>
    <w:rsid w:val="00AB1A57"/>
    <w:rsid w:val="00AB1B4C"/>
    <w:rsid w:val="00AB1CE3"/>
    <w:rsid w:val="00AB1DA1"/>
    <w:rsid w:val="00AB1F32"/>
    <w:rsid w:val="00AB2111"/>
    <w:rsid w:val="00AB2207"/>
    <w:rsid w:val="00AB2258"/>
    <w:rsid w:val="00AB2403"/>
    <w:rsid w:val="00AB24C2"/>
    <w:rsid w:val="00AB27A5"/>
    <w:rsid w:val="00AB287F"/>
    <w:rsid w:val="00AB2A41"/>
    <w:rsid w:val="00AB2ABB"/>
    <w:rsid w:val="00AB2BC6"/>
    <w:rsid w:val="00AB2BE7"/>
    <w:rsid w:val="00AB3045"/>
    <w:rsid w:val="00AB3134"/>
    <w:rsid w:val="00AB315E"/>
    <w:rsid w:val="00AB3212"/>
    <w:rsid w:val="00AB331D"/>
    <w:rsid w:val="00AB3359"/>
    <w:rsid w:val="00AB339D"/>
    <w:rsid w:val="00AB34EB"/>
    <w:rsid w:val="00AB3995"/>
    <w:rsid w:val="00AB3A07"/>
    <w:rsid w:val="00AB3A4D"/>
    <w:rsid w:val="00AB3A8D"/>
    <w:rsid w:val="00AB3BEA"/>
    <w:rsid w:val="00AB3C81"/>
    <w:rsid w:val="00AB3DA4"/>
    <w:rsid w:val="00AB3E2D"/>
    <w:rsid w:val="00AB3F1E"/>
    <w:rsid w:val="00AB41C6"/>
    <w:rsid w:val="00AB41CF"/>
    <w:rsid w:val="00AB473E"/>
    <w:rsid w:val="00AB48FA"/>
    <w:rsid w:val="00AB49F6"/>
    <w:rsid w:val="00AB4DCF"/>
    <w:rsid w:val="00AB4DDF"/>
    <w:rsid w:val="00AB5123"/>
    <w:rsid w:val="00AB5316"/>
    <w:rsid w:val="00AB5609"/>
    <w:rsid w:val="00AB5888"/>
    <w:rsid w:val="00AB592E"/>
    <w:rsid w:val="00AB594E"/>
    <w:rsid w:val="00AB597A"/>
    <w:rsid w:val="00AB5AB2"/>
    <w:rsid w:val="00AB5CC0"/>
    <w:rsid w:val="00AB5D3A"/>
    <w:rsid w:val="00AB60CE"/>
    <w:rsid w:val="00AB626E"/>
    <w:rsid w:val="00AB63A5"/>
    <w:rsid w:val="00AB648D"/>
    <w:rsid w:val="00AB64FE"/>
    <w:rsid w:val="00AB65B3"/>
    <w:rsid w:val="00AB6645"/>
    <w:rsid w:val="00AB6834"/>
    <w:rsid w:val="00AB69B5"/>
    <w:rsid w:val="00AB6A25"/>
    <w:rsid w:val="00AB6D6F"/>
    <w:rsid w:val="00AB71DC"/>
    <w:rsid w:val="00AB72B7"/>
    <w:rsid w:val="00AB73BB"/>
    <w:rsid w:val="00AB75BE"/>
    <w:rsid w:val="00AB75C2"/>
    <w:rsid w:val="00AB79A7"/>
    <w:rsid w:val="00AB79C0"/>
    <w:rsid w:val="00AB7A2B"/>
    <w:rsid w:val="00AB7C48"/>
    <w:rsid w:val="00AB7E0C"/>
    <w:rsid w:val="00AB7FDF"/>
    <w:rsid w:val="00AC0079"/>
    <w:rsid w:val="00AC0115"/>
    <w:rsid w:val="00AC0158"/>
    <w:rsid w:val="00AC03A8"/>
    <w:rsid w:val="00AC046A"/>
    <w:rsid w:val="00AC049C"/>
    <w:rsid w:val="00AC04B6"/>
    <w:rsid w:val="00AC04CE"/>
    <w:rsid w:val="00AC05F6"/>
    <w:rsid w:val="00AC089A"/>
    <w:rsid w:val="00AC08C2"/>
    <w:rsid w:val="00AC0B00"/>
    <w:rsid w:val="00AC0C23"/>
    <w:rsid w:val="00AC0CCD"/>
    <w:rsid w:val="00AC0DC1"/>
    <w:rsid w:val="00AC0ECD"/>
    <w:rsid w:val="00AC0F78"/>
    <w:rsid w:val="00AC0FEC"/>
    <w:rsid w:val="00AC1771"/>
    <w:rsid w:val="00AC17EF"/>
    <w:rsid w:val="00AC1A13"/>
    <w:rsid w:val="00AC1A2A"/>
    <w:rsid w:val="00AC1AE7"/>
    <w:rsid w:val="00AC1C04"/>
    <w:rsid w:val="00AC1ED3"/>
    <w:rsid w:val="00AC1FE3"/>
    <w:rsid w:val="00AC21ED"/>
    <w:rsid w:val="00AC228A"/>
    <w:rsid w:val="00AC22F5"/>
    <w:rsid w:val="00AC24A5"/>
    <w:rsid w:val="00AC257F"/>
    <w:rsid w:val="00AC25E4"/>
    <w:rsid w:val="00AC27F4"/>
    <w:rsid w:val="00AC2A9C"/>
    <w:rsid w:val="00AC2C21"/>
    <w:rsid w:val="00AC2D2C"/>
    <w:rsid w:val="00AC2D68"/>
    <w:rsid w:val="00AC2E57"/>
    <w:rsid w:val="00AC31FE"/>
    <w:rsid w:val="00AC3435"/>
    <w:rsid w:val="00AC3784"/>
    <w:rsid w:val="00AC37F1"/>
    <w:rsid w:val="00AC3A20"/>
    <w:rsid w:val="00AC4131"/>
    <w:rsid w:val="00AC414E"/>
    <w:rsid w:val="00AC4189"/>
    <w:rsid w:val="00AC443E"/>
    <w:rsid w:val="00AC4442"/>
    <w:rsid w:val="00AC487F"/>
    <w:rsid w:val="00AC4974"/>
    <w:rsid w:val="00AC499A"/>
    <w:rsid w:val="00AC4A3E"/>
    <w:rsid w:val="00AC4A8D"/>
    <w:rsid w:val="00AC4C20"/>
    <w:rsid w:val="00AC4C34"/>
    <w:rsid w:val="00AC4D8B"/>
    <w:rsid w:val="00AC4FC1"/>
    <w:rsid w:val="00AC50EE"/>
    <w:rsid w:val="00AC5258"/>
    <w:rsid w:val="00AC568F"/>
    <w:rsid w:val="00AC5894"/>
    <w:rsid w:val="00AC6047"/>
    <w:rsid w:val="00AC618B"/>
    <w:rsid w:val="00AC6573"/>
    <w:rsid w:val="00AC65A3"/>
    <w:rsid w:val="00AC66A8"/>
    <w:rsid w:val="00AC66DC"/>
    <w:rsid w:val="00AC6882"/>
    <w:rsid w:val="00AC68E6"/>
    <w:rsid w:val="00AC69FB"/>
    <w:rsid w:val="00AC70C7"/>
    <w:rsid w:val="00AC70D0"/>
    <w:rsid w:val="00AC73DF"/>
    <w:rsid w:val="00AC7438"/>
    <w:rsid w:val="00AC7444"/>
    <w:rsid w:val="00AC744F"/>
    <w:rsid w:val="00AC749D"/>
    <w:rsid w:val="00AC74E3"/>
    <w:rsid w:val="00AC759B"/>
    <w:rsid w:val="00AC7609"/>
    <w:rsid w:val="00AC7806"/>
    <w:rsid w:val="00AC78C0"/>
    <w:rsid w:val="00AC7A13"/>
    <w:rsid w:val="00AC7ADB"/>
    <w:rsid w:val="00AC7F0A"/>
    <w:rsid w:val="00AC7FC3"/>
    <w:rsid w:val="00AD00B6"/>
    <w:rsid w:val="00AD01A8"/>
    <w:rsid w:val="00AD0284"/>
    <w:rsid w:val="00AD0467"/>
    <w:rsid w:val="00AD04A6"/>
    <w:rsid w:val="00AD061D"/>
    <w:rsid w:val="00AD0636"/>
    <w:rsid w:val="00AD06DD"/>
    <w:rsid w:val="00AD079D"/>
    <w:rsid w:val="00AD0835"/>
    <w:rsid w:val="00AD087C"/>
    <w:rsid w:val="00AD0B80"/>
    <w:rsid w:val="00AD0D2B"/>
    <w:rsid w:val="00AD0D87"/>
    <w:rsid w:val="00AD128C"/>
    <w:rsid w:val="00AD13C9"/>
    <w:rsid w:val="00AD13D8"/>
    <w:rsid w:val="00AD1572"/>
    <w:rsid w:val="00AD15B3"/>
    <w:rsid w:val="00AD162A"/>
    <w:rsid w:val="00AD169A"/>
    <w:rsid w:val="00AD186B"/>
    <w:rsid w:val="00AD1883"/>
    <w:rsid w:val="00AD1B49"/>
    <w:rsid w:val="00AD1B4E"/>
    <w:rsid w:val="00AD1E7A"/>
    <w:rsid w:val="00AD1ED3"/>
    <w:rsid w:val="00AD1F21"/>
    <w:rsid w:val="00AD1FD3"/>
    <w:rsid w:val="00AD22E4"/>
    <w:rsid w:val="00AD258A"/>
    <w:rsid w:val="00AD264F"/>
    <w:rsid w:val="00AD26C6"/>
    <w:rsid w:val="00AD277D"/>
    <w:rsid w:val="00AD2797"/>
    <w:rsid w:val="00AD288F"/>
    <w:rsid w:val="00AD291C"/>
    <w:rsid w:val="00AD2A7F"/>
    <w:rsid w:val="00AD2B0B"/>
    <w:rsid w:val="00AD2B34"/>
    <w:rsid w:val="00AD2B43"/>
    <w:rsid w:val="00AD2BB8"/>
    <w:rsid w:val="00AD2BC2"/>
    <w:rsid w:val="00AD2C8B"/>
    <w:rsid w:val="00AD2CEE"/>
    <w:rsid w:val="00AD2CF0"/>
    <w:rsid w:val="00AD2D46"/>
    <w:rsid w:val="00AD2D7F"/>
    <w:rsid w:val="00AD2F0A"/>
    <w:rsid w:val="00AD2F9E"/>
    <w:rsid w:val="00AD34A2"/>
    <w:rsid w:val="00AD378D"/>
    <w:rsid w:val="00AD381A"/>
    <w:rsid w:val="00AD388B"/>
    <w:rsid w:val="00AD39F6"/>
    <w:rsid w:val="00AD3CB6"/>
    <w:rsid w:val="00AD3E50"/>
    <w:rsid w:val="00AD410C"/>
    <w:rsid w:val="00AD41B3"/>
    <w:rsid w:val="00AD4242"/>
    <w:rsid w:val="00AD42D5"/>
    <w:rsid w:val="00AD4329"/>
    <w:rsid w:val="00AD43EA"/>
    <w:rsid w:val="00AD44C5"/>
    <w:rsid w:val="00AD4502"/>
    <w:rsid w:val="00AD4609"/>
    <w:rsid w:val="00AD48B9"/>
    <w:rsid w:val="00AD4940"/>
    <w:rsid w:val="00AD49D0"/>
    <w:rsid w:val="00AD4BFE"/>
    <w:rsid w:val="00AD4C6E"/>
    <w:rsid w:val="00AD4CA9"/>
    <w:rsid w:val="00AD4D2B"/>
    <w:rsid w:val="00AD4EA7"/>
    <w:rsid w:val="00AD4EB7"/>
    <w:rsid w:val="00AD4F1F"/>
    <w:rsid w:val="00AD4FBF"/>
    <w:rsid w:val="00AD4FF8"/>
    <w:rsid w:val="00AD5080"/>
    <w:rsid w:val="00AD50E3"/>
    <w:rsid w:val="00AD523C"/>
    <w:rsid w:val="00AD5413"/>
    <w:rsid w:val="00AD5461"/>
    <w:rsid w:val="00AD54E5"/>
    <w:rsid w:val="00AD582B"/>
    <w:rsid w:val="00AD59F3"/>
    <w:rsid w:val="00AD5DF0"/>
    <w:rsid w:val="00AD5E17"/>
    <w:rsid w:val="00AD5F8C"/>
    <w:rsid w:val="00AD5FD3"/>
    <w:rsid w:val="00AD60D4"/>
    <w:rsid w:val="00AD6124"/>
    <w:rsid w:val="00AD6225"/>
    <w:rsid w:val="00AD624A"/>
    <w:rsid w:val="00AD63C6"/>
    <w:rsid w:val="00AD645E"/>
    <w:rsid w:val="00AD648F"/>
    <w:rsid w:val="00AD64A0"/>
    <w:rsid w:val="00AD660D"/>
    <w:rsid w:val="00AD66BA"/>
    <w:rsid w:val="00AD6788"/>
    <w:rsid w:val="00AD67CB"/>
    <w:rsid w:val="00AD682A"/>
    <w:rsid w:val="00AD6910"/>
    <w:rsid w:val="00AD6BD1"/>
    <w:rsid w:val="00AD6C8A"/>
    <w:rsid w:val="00AD6D25"/>
    <w:rsid w:val="00AD6EB7"/>
    <w:rsid w:val="00AD6FDE"/>
    <w:rsid w:val="00AD713F"/>
    <w:rsid w:val="00AD71E4"/>
    <w:rsid w:val="00AD7275"/>
    <w:rsid w:val="00AD7694"/>
    <w:rsid w:val="00AD77A7"/>
    <w:rsid w:val="00AD786F"/>
    <w:rsid w:val="00AD7882"/>
    <w:rsid w:val="00AD79BF"/>
    <w:rsid w:val="00AD7A3C"/>
    <w:rsid w:val="00AD7AC0"/>
    <w:rsid w:val="00AD7AC9"/>
    <w:rsid w:val="00AD7ADF"/>
    <w:rsid w:val="00AD7BC7"/>
    <w:rsid w:val="00AD7BFD"/>
    <w:rsid w:val="00AD7C68"/>
    <w:rsid w:val="00AD7F42"/>
    <w:rsid w:val="00AE014E"/>
    <w:rsid w:val="00AE0203"/>
    <w:rsid w:val="00AE04FE"/>
    <w:rsid w:val="00AE07D9"/>
    <w:rsid w:val="00AE084F"/>
    <w:rsid w:val="00AE09C0"/>
    <w:rsid w:val="00AE0B66"/>
    <w:rsid w:val="00AE0C8D"/>
    <w:rsid w:val="00AE0D6F"/>
    <w:rsid w:val="00AE0D86"/>
    <w:rsid w:val="00AE0DFD"/>
    <w:rsid w:val="00AE0E02"/>
    <w:rsid w:val="00AE0F2E"/>
    <w:rsid w:val="00AE0F9C"/>
    <w:rsid w:val="00AE0FBD"/>
    <w:rsid w:val="00AE102D"/>
    <w:rsid w:val="00AE1085"/>
    <w:rsid w:val="00AE12A5"/>
    <w:rsid w:val="00AE13EB"/>
    <w:rsid w:val="00AE1673"/>
    <w:rsid w:val="00AE16AF"/>
    <w:rsid w:val="00AE175A"/>
    <w:rsid w:val="00AE1824"/>
    <w:rsid w:val="00AE18D4"/>
    <w:rsid w:val="00AE19B1"/>
    <w:rsid w:val="00AE1E50"/>
    <w:rsid w:val="00AE1FEA"/>
    <w:rsid w:val="00AE2099"/>
    <w:rsid w:val="00AE213E"/>
    <w:rsid w:val="00AE2219"/>
    <w:rsid w:val="00AE2353"/>
    <w:rsid w:val="00AE23FC"/>
    <w:rsid w:val="00AE2400"/>
    <w:rsid w:val="00AE2512"/>
    <w:rsid w:val="00AE2582"/>
    <w:rsid w:val="00AE26DD"/>
    <w:rsid w:val="00AE27CF"/>
    <w:rsid w:val="00AE292E"/>
    <w:rsid w:val="00AE2A2D"/>
    <w:rsid w:val="00AE2A38"/>
    <w:rsid w:val="00AE2BA5"/>
    <w:rsid w:val="00AE2BB0"/>
    <w:rsid w:val="00AE2D86"/>
    <w:rsid w:val="00AE2E0D"/>
    <w:rsid w:val="00AE2E3B"/>
    <w:rsid w:val="00AE2E40"/>
    <w:rsid w:val="00AE2F05"/>
    <w:rsid w:val="00AE2F36"/>
    <w:rsid w:val="00AE3327"/>
    <w:rsid w:val="00AE3338"/>
    <w:rsid w:val="00AE3340"/>
    <w:rsid w:val="00AE33E8"/>
    <w:rsid w:val="00AE34A5"/>
    <w:rsid w:val="00AE378D"/>
    <w:rsid w:val="00AE380E"/>
    <w:rsid w:val="00AE39FE"/>
    <w:rsid w:val="00AE3C7A"/>
    <w:rsid w:val="00AE3E81"/>
    <w:rsid w:val="00AE3F3A"/>
    <w:rsid w:val="00AE4002"/>
    <w:rsid w:val="00AE412F"/>
    <w:rsid w:val="00AE4154"/>
    <w:rsid w:val="00AE4218"/>
    <w:rsid w:val="00AE423C"/>
    <w:rsid w:val="00AE4396"/>
    <w:rsid w:val="00AE4556"/>
    <w:rsid w:val="00AE463A"/>
    <w:rsid w:val="00AE4785"/>
    <w:rsid w:val="00AE47E6"/>
    <w:rsid w:val="00AE4896"/>
    <w:rsid w:val="00AE4B0F"/>
    <w:rsid w:val="00AE4B9C"/>
    <w:rsid w:val="00AE4D26"/>
    <w:rsid w:val="00AE50F6"/>
    <w:rsid w:val="00AE52DC"/>
    <w:rsid w:val="00AE52E7"/>
    <w:rsid w:val="00AE5346"/>
    <w:rsid w:val="00AE5700"/>
    <w:rsid w:val="00AE5B6F"/>
    <w:rsid w:val="00AE5CAF"/>
    <w:rsid w:val="00AE5D25"/>
    <w:rsid w:val="00AE6101"/>
    <w:rsid w:val="00AE62E6"/>
    <w:rsid w:val="00AE6318"/>
    <w:rsid w:val="00AE6350"/>
    <w:rsid w:val="00AE63D8"/>
    <w:rsid w:val="00AE64C8"/>
    <w:rsid w:val="00AE6823"/>
    <w:rsid w:val="00AE68B3"/>
    <w:rsid w:val="00AE69D0"/>
    <w:rsid w:val="00AE6A49"/>
    <w:rsid w:val="00AE6DEB"/>
    <w:rsid w:val="00AE6E18"/>
    <w:rsid w:val="00AE6ED7"/>
    <w:rsid w:val="00AE70F6"/>
    <w:rsid w:val="00AE7139"/>
    <w:rsid w:val="00AE7155"/>
    <w:rsid w:val="00AE715B"/>
    <w:rsid w:val="00AE7162"/>
    <w:rsid w:val="00AE7264"/>
    <w:rsid w:val="00AE7320"/>
    <w:rsid w:val="00AE73AE"/>
    <w:rsid w:val="00AE73E9"/>
    <w:rsid w:val="00AE73F2"/>
    <w:rsid w:val="00AE73FA"/>
    <w:rsid w:val="00AE751A"/>
    <w:rsid w:val="00AE759C"/>
    <w:rsid w:val="00AE75BA"/>
    <w:rsid w:val="00AE75E1"/>
    <w:rsid w:val="00AE76ED"/>
    <w:rsid w:val="00AE77E4"/>
    <w:rsid w:val="00AE79C1"/>
    <w:rsid w:val="00AE7B85"/>
    <w:rsid w:val="00AE7C3F"/>
    <w:rsid w:val="00AE7E01"/>
    <w:rsid w:val="00AE7F01"/>
    <w:rsid w:val="00AF00F4"/>
    <w:rsid w:val="00AF0181"/>
    <w:rsid w:val="00AF01BD"/>
    <w:rsid w:val="00AF01EF"/>
    <w:rsid w:val="00AF027D"/>
    <w:rsid w:val="00AF031A"/>
    <w:rsid w:val="00AF0393"/>
    <w:rsid w:val="00AF05B3"/>
    <w:rsid w:val="00AF08B8"/>
    <w:rsid w:val="00AF0C9B"/>
    <w:rsid w:val="00AF0D44"/>
    <w:rsid w:val="00AF0DBF"/>
    <w:rsid w:val="00AF0ED8"/>
    <w:rsid w:val="00AF0FC9"/>
    <w:rsid w:val="00AF109F"/>
    <w:rsid w:val="00AF10EE"/>
    <w:rsid w:val="00AF10FE"/>
    <w:rsid w:val="00AF119C"/>
    <w:rsid w:val="00AF11C3"/>
    <w:rsid w:val="00AF1276"/>
    <w:rsid w:val="00AF12BA"/>
    <w:rsid w:val="00AF12EB"/>
    <w:rsid w:val="00AF147B"/>
    <w:rsid w:val="00AF1486"/>
    <w:rsid w:val="00AF149F"/>
    <w:rsid w:val="00AF14B9"/>
    <w:rsid w:val="00AF1552"/>
    <w:rsid w:val="00AF1782"/>
    <w:rsid w:val="00AF1797"/>
    <w:rsid w:val="00AF17FC"/>
    <w:rsid w:val="00AF1891"/>
    <w:rsid w:val="00AF18BA"/>
    <w:rsid w:val="00AF190A"/>
    <w:rsid w:val="00AF199B"/>
    <w:rsid w:val="00AF19E0"/>
    <w:rsid w:val="00AF1A31"/>
    <w:rsid w:val="00AF1C8F"/>
    <w:rsid w:val="00AF1E25"/>
    <w:rsid w:val="00AF1FA6"/>
    <w:rsid w:val="00AF22F1"/>
    <w:rsid w:val="00AF240C"/>
    <w:rsid w:val="00AF24E2"/>
    <w:rsid w:val="00AF262E"/>
    <w:rsid w:val="00AF26D6"/>
    <w:rsid w:val="00AF281E"/>
    <w:rsid w:val="00AF29B5"/>
    <w:rsid w:val="00AF2A12"/>
    <w:rsid w:val="00AF2A97"/>
    <w:rsid w:val="00AF2AF3"/>
    <w:rsid w:val="00AF2B83"/>
    <w:rsid w:val="00AF2CD5"/>
    <w:rsid w:val="00AF2CF5"/>
    <w:rsid w:val="00AF2D84"/>
    <w:rsid w:val="00AF2EEE"/>
    <w:rsid w:val="00AF3165"/>
    <w:rsid w:val="00AF3405"/>
    <w:rsid w:val="00AF34F6"/>
    <w:rsid w:val="00AF35B9"/>
    <w:rsid w:val="00AF3683"/>
    <w:rsid w:val="00AF36FA"/>
    <w:rsid w:val="00AF3726"/>
    <w:rsid w:val="00AF37EB"/>
    <w:rsid w:val="00AF3877"/>
    <w:rsid w:val="00AF3B1D"/>
    <w:rsid w:val="00AF3C3E"/>
    <w:rsid w:val="00AF3C9A"/>
    <w:rsid w:val="00AF3E7B"/>
    <w:rsid w:val="00AF4031"/>
    <w:rsid w:val="00AF40E4"/>
    <w:rsid w:val="00AF4122"/>
    <w:rsid w:val="00AF417A"/>
    <w:rsid w:val="00AF41FA"/>
    <w:rsid w:val="00AF4337"/>
    <w:rsid w:val="00AF45BA"/>
    <w:rsid w:val="00AF45CA"/>
    <w:rsid w:val="00AF45E8"/>
    <w:rsid w:val="00AF46F9"/>
    <w:rsid w:val="00AF47D8"/>
    <w:rsid w:val="00AF47EA"/>
    <w:rsid w:val="00AF498A"/>
    <w:rsid w:val="00AF4A03"/>
    <w:rsid w:val="00AF4A21"/>
    <w:rsid w:val="00AF4AA8"/>
    <w:rsid w:val="00AF4B7D"/>
    <w:rsid w:val="00AF4BC7"/>
    <w:rsid w:val="00AF4CA2"/>
    <w:rsid w:val="00AF4E1C"/>
    <w:rsid w:val="00AF50F1"/>
    <w:rsid w:val="00AF51E7"/>
    <w:rsid w:val="00AF5479"/>
    <w:rsid w:val="00AF5720"/>
    <w:rsid w:val="00AF5876"/>
    <w:rsid w:val="00AF59EC"/>
    <w:rsid w:val="00AF5B3C"/>
    <w:rsid w:val="00AF5B53"/>
    <w:rsid w:val="00AF5B81"/>
    <w:rsid w:val="00AF5BAE"/>
    <w:rsid w:val="00AF5D86"/>
    <w:rsid w:val="00AF637A"/>
    <w:rsid w:val="00AF63EE"/>
    <w:rsid w:val="00AF67E1"/>
    <w:rsid w:val="00AF6A03"/>
    <w:rsid w:val="00AF6A20"/>
    <w:rsid w:val="00AF6B4A"/>
    <w:rsid w:val="00AF6B9C"/>
    <w:rsid w:val="00AF6D0E"/>
    <w:rsid w:val="00AF7028"/>
    <w:rsid w:val="00AF7039"/>
    <w:rsid w:val="00AF739C"/>
    <w:rsid w:val="00AF74E7"/>
    <w:rsid w:val="00AF75FC"/>
    <w:rsid w:val="00AF7670"/>
    <w:rsid w:val="00AF76E4"/>
    <w:rsid w:val="00AF77A4"/>
    <w:rsid w:val="00AF78B3"/>
    <w:rsid w:val="00AF7932"/>
    <w:rsid w:val="00AF7ABA"/>
    <w:rsid w:val="00AF7B22"/>
    <w:rsid w:val="00AF7CB1"/>
    <w:rsid w:val="00AF7CD4"/>
    <w:rsid w:val="00B0006F"/>
    <w:rsid w:val="00B00433"/>
    <w:rsid w:val="00B0051F"/>
    <w:rsid w:val="00B0075D"/>
    <w:rsid w:val="00B007C5"/>
    <w:rsid w:val="00B009A1"/>
    <w:rsid w:val="00B00B37"/>
    <w:rsid w:val="00B00C29"/>
    <w:rsid w:val="00B00C6B"/>
    <w:rsid w:val="00B00DD5"/>
    <w:rsid w:val="00B00E51"/>
    <w:rsid w:val="00B00E54"/>
    <w:rsid w:val="00B00FE3"/>
    <w:rsid w:val="00B0105D"/>
    <w:rsid w:val="00B010A1"/>
    <w:rsid w:val="00B010C6"/>
    <w:rsid w:val="00B0120E"/>
    <w:rsid w:val="00B01439"/>
    <w:rsid w:val="00B01478"/>
    <w:rsid w:val="00B01530"/>
    <w:rsid w:val="00B0165C"/>
    <w:rsid w:val="00B01717"/>
    <w:rsid w:val="00B017E8"/>
    <w:rsid w:val="00B01811"/>
    <w:rsid w:val="00B01B0E"/>
    <w:rsid w:val="00B01F12"/>
    <w:rsid w:val="00B020A1"/>
    <w:rsid w:val="00B026F2"/>
    <w:rsid w:val="00B0298D"/>
    <w:rsid w:val="00B02AB1"/>
    <w:rsid w:val="00B02AD8"/>
    <w:rsid w:val="00B02CE8"/>
    <w:rsid w:val="00B02E6C"/>
    <w:rsid w:val="00B02FBA"/>
    <w:rsid w:val="00B02FBE"/>
    <w:rsid w:val="00B02FDA"/>
    <w:rsid w:val="00B03271"/>
    <w:rsid w:val="00B03408"/>
    <w:rsid w:val="00B034CE"/>
    <w:rsid w:val="00B03677"/>
    <w:rsid w:val="00B03A83"/>
    <w:rsid w:val="00B03A8F"/>
    <w:rsid w:val="00B03B63"/>
    <w:rsid w:val="00B03CC9"/>
    <w:rsid w:val="00B03FFA"/>
    <w:rsid w:val="00B04160"/>
    <w:rsid w:val="00B042B6"/>
    <w:rsid w:val="00B042D2"/>
    <w:rsid w:val="00B04456"/>
    <w:rsid w:val="00B04747"/>
    <w:rsid w:val="00B0477D"/>
    <w:rsid w:val="00B04810"/>
    <w:rsid w:val="00B049AC"/>
    <w:rsid w:val="00B04BB4"/>
    <w:rsid w:val="00B04EEB"/>
    <w:rsid w:val="00B0503A"/>
    <w:rsid w:val="00B05201"/>
    <w:rsid w:val="00B052FC"/>
    <w:rsid w:val="00B05347"/>
    <w:rsid w:val="00B053B1"/>
    <w:rsid w:val="00B054EA"/>
    <w:rsid w:val="00B0551E"/>
    <w:rsid w:val="00B056FC"/>
    <w:rsid w:val="00B05848"/>
    <w:rsid w:val="00B058E4"/>
    <w:rsid w:val="00B05A0D"/>
    <w:rsid w:val="00B05B9F"/>
    <w:rsid w:val="00B05C56"/>
    <w:rsid w:val="00B05CFB"/>
    <w:rsid w:val="00B0607B"/>
    <w:rsid w:val="00B06096"/>
    <w:rsid w:val="00B063C8"/>
    <w:rsid w:val="00B06503"/>
    <w:rsid w:val="00B0664A"/>
    <w:rsid w:val="00B067F6"/>
    <w:rsid w:val="00B0690C"/>
    <w:rsid w:val="00B06D30"/>
    <w:rsid w:val="00B06DAA"/>
    <w:rsid w:val="00B06E24"/>
    <w:rsid w:val="00B0701A"/>
    <w:rsid w:val="00B070E2"/>
    <w:rsid w:val="00B07187"/>
    <w:rsid w:val="00B0724D"/>
    <w:rsid w:val="00B072C1"/>
    <w:rsid w:val="00B07912"/>
    <w:rsid w:val="00B07A11"/>
    <w:rsid w:val="00B07AD2"/>
    <w:rsid w:val="00B07AEC"/>
    <w:rsid w:val="00B07BE4"/>
    <w:rsid w:val="00B07C3D"/>
    <w:rsid w:val="00B07C9F"/>
    <w:rsid w:val="00B10015"/>
    <w:rsid w:val="00B101CC"/>
    <w:rsid w:val="00B103E3"/>
    <w:rsid w:val="00B103EA"/>
    <w:rsid w:val="00B103FC"/>
    <w:rsid w:val="00B1065B"/>
    <w:rsid w:val="00B10865"/>
    <w:rsid w:val="00B10871"/>
    <w:rsid w:val="00B108E7"/>
    <w:rsid w:val="00B10A70"/>
    <w:rsid w:val="00B10AF5"/>
    <w:rsid w:val="00B10DCD"/>
    <w:rsid w:val="00B10E3B"/>
    <w:rsid w:val="00B110E4"/>
    <w:rsid w:val="00B110E6"/>
    <w:rsid w:val="00B111CD"/>
    <w:rsid w:val="00B1126E"/>
    <w:rsid w:val="00B11302"/>
    <w:rsid w:val="00B1136E"/>
    <w:rsid w:val="00B11404"/>
    <w:rsid w:val="00B11533"/>
    <w:rsid w:val="00B1165D"/>
    <w:rsid w:val="00B117E7"/>
    <w:rsid w:val="00B119D8"/>
    <w:rsid w:val="00B11EDC"/>
    <w:rsid w:val="00B11F24"/>
    <w:rsid w:val="00B11FA2"/>
    <w:rsid w:val="00B120EC"/>
    <w:rsid w:val="00B12107"/>
    <w:rsid w:val="00B1211B"/>
    <w:rsid w:val="00B12282"/>
    <w:rsid w:val="00B1285A"/>
    <w:rsid w:val="00B12B9B"/>
    <w:rsid w:val="00B12BF8"/>
    <w:rsid w:val="00B12C93"/>
    <w:rsid w:val="00B12DBA"/>
    <w:rsid w:val="00B131E0"/>
    <w:rsid w:val="00B13253"/>
    <w:rsid w:val="00B13291"/>
    <w:rsid w:val="00B133D3"/>
    <w:rsid w:val="00B13402"/>
    <w:rsid w:val="00B13444"/>
    <w:rsid w:val="00B13578"/>
    <w:rsid w:val="00B13816"/>
    <w:rsid w:val="00B13C87"/>
    <w:rsid w:val="00B13C89"/>
    <w:rsid w:val="00B13E3E"/>
    <w:rsid w:val="00B13FDF"/>
    <w:rsid w:val="00B145D7"/>
    <w:rsid w:val="00B147D9"/>
    <w:rsid w:val="00B1481E"/>
    <w:rsid w:val="00B14B29"/>
    <w:rsid w:val="00B14BA2"/>
    <w:rsid w:val="00B14BF2"/>
    <w:rsid w:val="00B14D9D"/>
    <w:rsid w:val="00B150CB"/>
    <w:rsid w:val="00B15271"/>
    <w:rsid w:val="00B153C1"/>
    <w:rsid w:val="00B153E1"/>
    <w:rsid w:val="00B15494"/>
    <w:rsid w:val="00B1561F"/>
    <w:rsid w:val="00B15685"/>
    <w:rsid w:val="00B156B0"/>
    <w:rsid w:val="00B157EB"/>
    <w:rsid w:val="00B158B9"/>
    <w:rsid w:val="00B15AF3"/>
    <w:rsid w:val="00B15B5F"/>
    <w:rsid w:val="00B15DBC"/>
    <w:rsid w:val="00B15E01"/>
    <w:rsid w:val="00B15EFB"/>
    <w:rsid w:val="00B16287"/>
    <w:rsid w:val="00B165DC"/>
    <w:rsid w:val="00B1677D"/>
    <w:rsid w:val="00B167C6"/>
    <w:rsid w:val="00B168A7"/>
    <w:rsid w:val="00B16906"/>
    <w:rsid w:val="00B16BA8"/>
    <w:rsid w:val="00B16C48"/>
    <w:rsid w:val="00B16CD5"/>
    <w:rsid w:val="00B16D2A"/>
    <w:rsid w:val="00B16E32"/>
    <w:rsid w:val="00B16F19"/>
    <w:rsid w:val="00B1700B"/>
    <w:rsid w:val="00B17067"/>
    <w:rsid w:val="00B17089"/>
    <w:rsid w:val="00B17125"/>
    <w:rsid w:val="00B1721B"/>
    <w:rsid w:val="00B17311"/>
    <w:rsid w:val="00B17560"/>
    <w:rsid w:val="00B17640"/>
    <w:rsid w:val="00B1766D"/>
    <w:rsid w:val="00B17822"/>
    <w:rsid w:val="00B178C7"/>
    <w:rsid w:val="00B17B0B"/>
    <w:rsid w:val="00B17C79"/>
    <w:rsid w:val="00B20062"/>
    <w:rsid w:val="00B200FB"/>
    <w:rsid w:val="00B20189"/>
    <w:rsid w:val="00B201C5"/>
    <w:rsid w:val="00B2022B"/>
    <w:rsid w:val="00B2036A"/>
    <w:rsid w:val="00B203C1"/>
    <w:rsid w:val="00B204E6"/>
    <w:rsid w:val="00B20773"/>
    <w:rsid w:val="00B20782"/>
    <w:rsid w:val="00B207C1"/>
    <w:rsid w:val="00B2088B"/>
    <w:rsid w:val="00B208F0"/>
    <w:rsid w:val="00B2096A"/>
    <w:rsid w:val="00B20A91"/>
    <w:rsid w:val="00B20B1D"/>
    <w:rsid w:val="00B20B38"/>
    <w:rsid w:val="00B20C26"/>
    <w:rsid w:val="00B20E04"/>
    <w:rsid w:val="00B20E12"/>
    <w:rsid w:val="00B20EB2"/>
    <w:rsid w:val="00B20FB2"/>
    <w:rsid w:val="00B2133E"/>
    <w:rsid w:val="00B215D1"/>
    <w:rsid w:val="00B217F7"/>
    <w:rsid w:val="00B21900"/>
    <w:rsid w:val="00B21AE7"/>
    <w:rsid w:val="00B21B00"/>
    <w:rsid w:val="00B21BD8"/>
    <w:rsid w:val="00B21C53"/>
    <w:rsid w:val="00B21CB0"/>
    <w:rsid w:val="00B21E58"/>
    <w:rsid w:val="00B21EA6"/>
    <w:rsid w:val="00B21F21"/>
    <w:rsid w:val="00B22181"/>
    <w:rsid w:val="00B2246D"/>
    <w:rsid w:val="00B22788"/>
    <w:rsid w:val="00B22822"/>
    <w:rsid w:val="00B22A65"/>
    <w:rsid w:val="00B22A83"/>
    <w:rsid w:val="00B22AC1"/>
    <w:rsid w:val="00B22D46"/>
    <w:rsid w:val="00B22FC6"/>
    <w:rsid w:val="00B234FC"/>
    <w:rsid w:val="00B23547"/>
    <w:rsid w:val="00B23639"/>
    <w:rsid w:val="00B2393A"/>
    <w:rsid w:val="00B23A44"/>
    <w:rsid w:val="00B23C88"/>
    <w:rsid w:val="00B23DA6"/>
    <w:rsid w:val="00B23FA0"/>
    <w:rsid w:val="00B241CD"/>
    <w:rsid w:val="00B242BE"/>
    <w:rsid w:val="00B242E4"/>
    <w:rsid w:val="00B24693"/>
    <w:rsid w:val="00B2473F"/>
    <w:rsid w:val="00B24805"/>
    <w:rsid w:val="00B2490D"/>
    <w:rsid w:val="00B249A9"/>
    <w:rsid w:val="00B24BD8"/>
    <w:rsid w:val="00B24E05"/>
    <w:rsid w:val="00B25123"/>
    <w:rsid w:val="00B251E6"/>
    <w:rsid w:val="00B251FA"/>
    <w:rsid w:val="00B25331"/>
    <w:rsid w:val="00B25383"/>
    <w:rsid w:val="00B253AC"/>
    <w:rsid w:val="00B253BE"/>
    <w:rsid w:val="00B2550C"/>
    <w:rsid w:val="00B25524"/>
    <w:rsid w:val="00B2566B"/>
    <w:rsid w:val="00B2579F"/>
    <w:rsid w:val="00B257A1"/>
    <w:rsid w:val="00B259C1"/>
    <w:rsid w:val="00B25AA8"/>
    <w:rsid w:val="00B25B9F"/>
    <w:rsid w:val="00B2616D"/>
    <w:rsid w:val="00B2620A"/>
    <w:rsid w:val="00B2626E"/>
    <w:rsid w:val="00B26398"/>
    <w:rsid w:val="00B2639F"/>
    <w:rsid w:val="00B2646D"/>
    <w:rsid w:val="00B2647A"/>
    <w:rsid w:val="00B265E8"/>
    <w:rsid w:val="00B26624"/>
    <w:rsid w:val="00B268F0"/>
    <w:rsid w:val="00B2693D"/>
    <w:rsid w:val="00B269A5"/>
    <w:rsid w:val="00B26BC9"/>
    <w:rsid w:val="00B26E7F"/>
    <w:rsid w:val="00B26F6A"/>
    <w:rsid w:val="00B26F71"/>
    <w:rsid w:val="00B271F9"/>
    <w:rsid w:val="00B27652"/>
    <w:rsid w:val="00B276DE"/>
    <w:rsid w:val="00B27745"/>
    <w:rsid w:val="00B277BE"/>
    <w:rsid w:val="00B27860"/>
    <w:rsid w:val="00B278AF"/>
    <w:rsid w:val="00B279CD"/>
    <w:rsid w:val="00B27DAF"/>
    <w:rsid w:val="00B27E0F"/>
    <w:rsid w:val="00B301CF"/>
    <w:rsid w:val="00B301FA"/>
    <w:rsid w:val="00B30255"/>
    <w:rsid w:val="00B303B1"/>
    <w:rsid w:val="00B30404"/>
    <w:rsid w:val="00B3043D"/>
    <w:rsid w:val="00B30506"/>
    <w:rsid w:val="00B305AA"/>
    <w:rsid w:val="00B307C2"/>
    <w:rsid w:val="00B30A88"/>
    <w:rsid w:val="00B30B5E"/>
    <w:rsid w:val="00B30BC7"/>
    <w:rsid w:val="00B30C3F"/>
    <w:rsid w:val="00B30CA6"/>
    <w:rsid w:val="00B30D96"/>
    <w:rsid w:val="00B30EBD"/>
    <w:rsid w:val="00B30F89"/>
    <w:rsid w:val="00B313E6"/>
    <w:rsid w:val="00B31615"/>
    <w:rsid w:val="00B3164C"/>
    <w:rsid w:val="00B3165D"/>
    <w:rsid w:val="00B317C8"/>
    <w:rsid w:val="00B31874"/>
    <w:rsid w:val="00B31915"/>
    <w:rsid w:val="00B319C7"/>
    <w:rsid w:val="00B31AB2"/>
    <w:rsid w:val="00B31B64"/>
    <w:rsid w:val="00B31BD4"/>
    <w:rsid w:val="00B31D29"/>
    <w:rsid w:val="00B31D77"/>
    <w:rsid w:val="00B31EB3"/>
    <w:rsid w:val="00B320C4"/>
    <w:rsid w:val="00B32132"/>
    <w:rsid w:val="00B323D3"/>
    <w:rsid w:val="00B32448"/>
    <w:rsid w:val="00B32519"/>
    <w:rsid w:val="00B3256A"/>
    <w:rsid w:val="00B3258C"/>
    <w:rsid w:val="00B326CA"/>
    <w:rsid w:val="00B32792"/>
    <w:rsid w:val="00B32926"/>
    <w:rsid w:val="00B329C1"/>
    <w:rsid w:val="00B32C74"/>
    <w:rsid w:val="00B32CF0"/>
    <w:rsid w:val="00B32D8C"/>
    <w:rsid w:val="00B32DE9"/>
    <w:rsid w:val="00B33001"/>
    <w:rsid w:val="00B330E2"/>
    <w:rsid w:val="00B332F3"/>
    <w:rsid w:val="00B33575"/>
    <w:rsid w:val="00B338A8"/>
    <w:rsid w:val="00B338DD"/>
    <w:rsid w:val="00B3390F"/>
    <w:rsid w:val="00B33942"/>
    <w:rsid w:val="00B33AA2"/>
    <w:rsid w:val="00B33F1B"/>
    <w:rsid w:val="00B34000"/>
    <w:rsid w:val="00B34043"/>
    <w:rsid w:val="00B340F1"/>
    <w:rsid w:val="00B34368"/>
    <w:rsid w:val="00B345A5"/>
    <w:rsid w:val="00B347B2"/>
    <w:rsid w:val="00B34800"/>
    <w:rsid w:val="00B34823"/>
    <w:rsid w:val="00B34A31"/>
    <w:rsid w:val="00B34A3B"/>
    <w:rsid w:val="00B34B48"/>
    <w:rsid w:val="00B34BF5"/>
    <w:rsid w:val="00B34E6F"/>
    <w:rsid w:val="00B3536C"/>
    <w:rsid w:val="00B35416"/>
    <w:rsid w:val="00B35887"/>
    <w:rsid w:val="00B358A1"/>
    <w:rsid w:val="00B35A1C"/>
    <w:rsid w:val="00B35B21"/>
    <w:rsid w:val="00B35B6D"/>
    <w:rsid w:val="00B35D45"/>
    <w:rsid w:val="00B35E21"/>
    <w:rsid w:val="00B35EB0"/>
    <w:rsid w:val="00B36014"/>
    <w:rsid w:val="00B36223"/>
    <w:rsid w:val="00B36405"/>
    <w:rsid w:val="00B3660D"/>
    <w:rsid w:val="00B36714"/>
    <w:rsid w:val="00B36906"/>
    <w:rsid w:val="00B369FD"/>
    <w:rsid w:val="00B36A4C"/>
    <w:rsid w:val="00B36A76"/>
    <w:rsid w:val="00B36BCE"/>
    <w:rsid w:val="00B36F79"/>
    <w:rsid w:val="00B36FA1"/>
    <w:rsid w:val="00B3701F"/>
    <w:rsid w:val="00B37165"/>
    <w:rsid w:val="00B375BB"/>
    <w:rsid w:val="00B37678"/>
    <w:rsid w:val="00B377E9"/>
    <w:rsid w:val="00B37A14"/>
    <w:rsid w:val="00B37BB7"/>
    <w:rsid w:val="00B37C32"/>
    <w:rsid w:val="00B37C89"/>
    <w:rsid w:val="00B37C8D"/>
    <w:rsid w:val="00B37DF9"/>
    <w:rsid w:val="00B37E3C"/>
    <w:rsid w:val="00B37E58"/>
    <w:rsid w:val="00B40193"/>
    <w:rsid w:val="00B4019E"/>
    <w:rsid w:val="00B40353"/>
    <w:rsid w:val="00B4076F"/>
    <w:rsid w:val="00B40AF3"/>
    <w:rsid w:val="00B40AFF"/>
    <w:rsid w:val="00B40BAE"/>
    <w:rsid w:val="00B40CA1"/>
    <w:rsid w:val="00B40F61"/>
    <w:rsid w:val="00B41066"/>
    <w:rsid w:val="00B41423"/>
    <w:rsid w:val="00B4155C"/>
    <w:rsid w:val="00B4160D"/>
    <w:rsid w:val="00B41638"/>
    <w:rsid w:val="00B4167D"/>
    <w:rsid w:val="00B41711"/>
    <w:rsid w:val="00B41E8E"/>
    <w:rsid w:val="00B41F5F"/>
    <w:rsid w:val="00B42374"/>
    <w:rsid w:val="00B42398"/>
    <w:rsid w:val="00B423C0"/>
    <w:rsid w:val="00B42441"/>
    <w:rsid w:val="00B4273F"/>
    <w:rsid w:val="00B427A3"/>
    <w:rsid w:val="00B42870"/>
    <w:rsid w:val="00B42A00"/>
    <w:rsid w:val="00B42A09"/>
    <w:rsid w:val="00B42F54"/>
    <w:rsid w:val="00B42F78"/>
    <w:rsid w:val="00B4312F"/>
    <w:rsid w:val="00B432AD"/>
    <w:rsid w:val="00B4335B"/>
    <w:rsid w:val="00B433A5"/>
    <w:rsid w:val="00B43992"/>
    <w:rsid w:val="00B43B4A"/>
    <w:rsid w:val="00B43B85"/>
    <w:rsid w:val="00B43CE4"/>
    <w:rsid w:val="00B43DA8"/>
    <w:rsid w:val="00B43E68"/>
    <w:rsid w:val="00B43E77"/>
    <w:rsid w:val="00B43E8E"/>
    <w:rsid w:val="00B43EEE"/>
    <w:rsid w:val="00B43FE2"/>
    <w:rsid w:val="00B43FEE"/>
    <w:rsid w:val="00B44099"/>
    <w:rsid w:val="00B440CA"/>
    <w:rsid w:val="00B44255"/>
    <w:rsid w:val="00B4433E"/>
    <w:rsid w:val="00B44484"/>
    <w:rsid w:val="00B444F3"/>
    <w:rsid w:val="00B446E3"/>
    <w:rsid w:val="00B446F2"/>
    <w:rsid w:val="00B4492D"/>
    <w:rsid w:val="00B44A84"/>
    <w:rsid w:val="00B44BC4"/>
    <w:rsid w:val="00B44C5A"/>
    <w:rsid w:val="00B44D62"/>
    <w:rsid w:val="00B44F67"/>
    <w:rsid w:val="00B45084"/>
    <w:rsid w:val="00B45281"/>
    <w:rsid w:val="00B4532F"/>
    <w:rsid w:val="00B45357"/>
    <w:rsid w:val="00B4545F"/>
    <w:rsid w:val="00B45525"/>
    <w:rsid w:val="00B4552B"/>
    <w:rsid w:val="00B45557"/>
    <w:rsid w:val="00B45647"/>
    <w:rsid w:val="00B4568E"/>
    <w:rsid w:val="00B45794"/>
    <w:rsid w:val="00B45B5E"/>
    <w:rsid w:val="00B46021"/>
    <w:rsid w:val="00B46181"/>
    <w:rsid w:val="00B465FE"/>
    <w:rsid w:val="00B4666C"/>
    <w:rsid w:val="00B468E3"/>
    <w:rsid w:val="00B46AB4"/>
    <w:rsid w:val="00B46B3C"/>
    <w:rsid w:val="00B46D72"/>
    <w:rsid w:val="00B46F57"/>
    <w:rsid w:val="00B46F9B"/>
    <w:rsid w:val="00B472D8"/>
    <w:rsid w:val="00B474C2"/>
    <w:rsid w:val="00B4759E"/>
    <w:rsid w:val="00B4763F"/>
    <w:rsid w:val="00B476DC"/>
    <w:rsid w:val="00B476E2"/>
    <w:rsid w:val="00B477CD"/>
    <w:rsid w:val="00B47AD8"/>
    <w:rsid w:val="00B47B85"/>
    <w:rsid w:val="00B47BF6"/>
    <w:rsid w:val="00B47F5C"/>
    <w:rsid w:val="00B47F66"/>
    <w:rsid w:val="00B500D4"/>
    <w:rsid w:val="00B50174"/>
    <w:rsid w:val="00B503D4"/>
    <w:rsid w:val="00B5044E"/>
    <w:rsid w:val="00B505E1"/>
    <w:rsid w:val="00B50690"/>
    <w:rsid w:val="00B50757"/>
    <w:rsid w:val="00B50882"/>
    <w:rsid w:val="00B50C0C"/>
    <w:rsid w:val="00B50C0F"/>
    <w:rsid w:val="00B50E21"/>
    <w:rsid w:val="00B5118C"/>
    <w:rsid w:val="00B512CB"/>
    <w:rsid w:val="00B5130E"/>
    <w:rsid w:val="00B513FD"/>
    <w:rsid w:val="00B514A5"/>
    <w:rsid w:val="00B51551"/>
    <w:rsid w:val="00B5155B"/>
    <w:rsid w:val="00B5164F"/>
    <w:rsid w:val="00B5171D"/>
    <w:rsid w:val="00B5182C"/>
    <w:rsid w:val="00B5196D"/>
    <w:rsid w:val="00B5197E"/>
    <w:rsid w:val="00B51E9E"/>
    <w:rsid w:val="00B51F33"/>
    <w:rsid w:val="00B5201A"/>
    <w:rsid w:val="00B520A4"/>
    <w:rsid w:val="00B520CC"/>
    <w:rsid w:val="00B5226E"/>
    <w:rsid w:val="00B523EF"/>
    <w:rsid w:val="00B5247D"/>
    <w:rsid w:val="00B524FD"/>
    <w:rsid w:val="00B52A86"/>
    <w:rsid w:val="00B52BB8"/>
    <w:rsid w:val="00B52CB4"/>
    <w:rsid w:val="00B52D82"/>
    <w:rsid w:val="00B52EBC"/>
    <w:rsid w:val="00B5301D"/>
    <w:rsid w:val="00B5342A"/>
    <w:rsid w:val="00B534D0"/>
    <w:rsid w:val="00B534F3"/>
    <w:rsid w:val="00B536DE"/>
    <w:rsid w:val="00B53746"/>
    <w:rsid w:val="00B53770"/>
    <w:rsid w:val="00B539F3"/>
    <w:rsid w:val="00B53E66"/>
    <w:rsid w:val="00B53F14"/>
    <w:rsid w:val="00B54224"/>
    <w:rsid w:val="00B54421"/>
    <w:rsid w:val="00B5442A"/>
    <w:rsid w:val="00B548AF"/>
    <w:rsid w:val="00B549B5"/>
    <w:rsid w:val="00B549F5"/>
    <w:rsid w:val="00B54A07"/>
    <w:rsid w:val="00B54A8F"/>
    <w:rsid w:val="00B54CCA"/>
    <w:rsid w:val="00B54D67"/>
    <w:rsid w:val="00B54DC2"/>
    <w:rsid w:val="00B54E42"/>
    <w:rsid w:val="00B55109"/>
    <w:rsid w:val="00B55173"/>
    <w:rsid w:val="00B551EE"/>
    <w:rsid w:val="00B556C9"/>
    <w:rsid w:val="00B559C7"/>
    <w:rsid w:val="00B55BEE"/>
    <w:rsid w:val="00B55BF6"/>
    <w:rsid w:val="00B55C9C"/>
    <w:rsid w:val="00B55D08"/>
    <w:rsid w:val="00B55E44"/>
    <w:rsid w:val="00B55EEF"/>
    <w:rsid w:val="00B55F03"/>
    <w:rsid w:val="00B55F55"/>
    <w:rsid w:val="00B55F64"/>
    <w:rsid w:val="00B55FC1"/>
    <w:rsid w:val="00B55FF7"/>
    <w:rsid w:val="00B56032"/>
    <w:rsid w:val="00B56489"/>
    <w:rsid w:val="00B566EE"/>
    <w:rsid w:val="00B56721"/>
    <w:rsid w:val="00B56926"/>
    <w:rsid w:val="00B569A0"/>
    <w:rsid w:val="00B569BA"/>
    <w:rsid w:val="00B56CB2"/>
    <w:rsid w:val="00B56D3A"/>
    <w:rsid w:val="00B56D71"/>
    <w:rsid w:val="00B5704E"/>
    <w:rsid w:val="00B571FF"/>
    <w:rsid w:val="00B57547"/>
    <w:rsid w:val="00B57C1E"/>
    <w:rsid w:val="00B57D95"/>
    <w:rsid w:val="00B57DC4"/>
    <w:rsid w:val="00B57EEC"/>
    <w:rsid w:val="00B60277"/>
    <w:rsid w:val="00B60363"/>
    <w:rsid w:val="00B6061A"/>
    <w:rsid w:val="00B60872"/>
    <w:rsid w:val="00B6094D"/>
    <w:rsid w:val="00B609CE"/>
    <w:rsid w:val="00B60ACD"/>
    <w:rsid w:val="00B60AE0"/>
    <w:rsid w:val="00B60B69"/>
    <w:rsid w:val="00B60C7C"/>
    <w:rsid w:val="00B60C7F"/>
    <w:rsid w:val="00B60E4A"/>
    <w:rsid w:val="00B60E96"/>
    <w:rsid w:val="00B61085"/>
    <w:rsid w:val="00B611FA"/>
    <w:rsid w:val="00B613A5"/>
    <w:rsid w:val="00B61F07"/>
    <w:rsid w:val="00B61F0B"/>
    <w:rsid w:val="00B61F71"/>
    <w:rsid w:val="00B6206E"/>
    <w:rsid w:val="00B6222E"/>
    <w:rsid w:val="00B62538"/>
    <w:rsid w:val="00B62543"/>
    <w:rsid w:val="00B627E5"/>
    <w:rsid w:val="00B628C7"/>
    <w:rsid w:val="00B62EB6"/>
    <w:rsid w:val="00B62FB6"/>
    <w:rsid w:val="00B63170"/>
    <w:rsid w:val="00B631B9"/>
    <w:rsid w:val="00B632B3"/>
    <w:rsid w:val="00B632ED"/>
    <w:rsid w:val="00B635CC"/>
    <w:rsid w:val="00B635DF"/>
    <w:rsid w:val="00B6360E"/>
    <w:rsid w:val="00B63826"/>
    <w:rsid w:val="00B638C0"/>
    <w:rsid w:val="00B63B74"/>
    <w:rsid w:val="00B63BF3"/>
    <w:rsid w:val="00B63D7F"/>
    <w:rsid w:val="00B641B9"/>
    <w:rsid w:val="00B64205"/>
    <w:rsid w:val="00B6420E"/>
    <w:rsid w:val="00B64568"/>
    <w:rsid w:val="00B645E6"/>
    <w:rsid w:val="00B6460F"/>
    <w:rsid w:val="00B6497E"/>
    <w:rsid w:val="00B64A03"/>
    <w:rsid w:val="00B64A0C"/>
    <w:rsid w:val="00B64AA7"/>
    <w:rsid w:val="00B64CBC"/>
    <w:rsid w:val="00B64E18"/>
    <w:rsid w:val="00B64FDB"/>
    <w:rsid w:val="00B652A7"/>
    <w:rsid w:val="00B6552E"/>
    <w:rsid w:val="00B65675"/>
    <w:rsid w:val="00B658EE"/>
    <w:rsid w:val="00B65937"/>
    <w:rsid w:val="00B65A76"/>
    <w:rsid w:val="00B65ACD"/>
    <w:rsid w:val="00B65B4D"/>
    <w:rsid w:val="00B65B64"/>
    <w:rsid w:val="00B65D81"/>
    <w:rsid w:val="00B65E4E"/>
    <w:rsid w:val="00B65F5E"/>
    <w:rsid w:val="00B65FC5"/>
    <w:rsid w:val="00B66076"/>
    <w:rsid w:val="00B660D8"/>
    <w:rsid w:val="00B66162"/>
    <w:rsid w:val="00B666D8"/>
    <w:rsid w:val="00B6673B"/>
    <w:rsid w:val="00B66793"/>
    <w:rsid w:val="00B66805"/>
    <w:rsid w:val="00B6696E"/>
    <w:rsid w:val="00B66A66"/>
    <w:rsid w:val="00B66E30"/>
    <w:rsid w:val="00B66EC6"/>
    <w:rsid w:val="00B66F86"/>
    <w:rsid w:val="00B6727A"/>
    <w:rsid w:val="00B6731A"/>
    <w:rsid w:val="00B6737F"/>
    <w:rsid w:val="00B673C4"/>
    <w:rsid w:val="00B677E3"/>
    <w:rsid w:val="00B6795B"/>
    <w:rsid w:val="00B679DA"/>
    <w:rsid w:val="00B67EA8"/>
    <w:rsid w:val="00B7004B"/>
    <w:rsid w:val="00B7013E"/>
    <w:rsid w:val="00B70211"/>
    <w:rsid w:val="00B702DA"/>
    <w:rsid w:val="00B70628"/>
    <w:rsid w:val="00B7072E"/>
    <w:rsid w:val="00B70773"/>
    <w:rsid w:val="00B70A58"/>
    <w:rsid w:val="00B70A79"/>
    <w:rsid w:val="00B70ADE"/>
    <w:rsid w:val="00B70BAC"/>
    <w:rsid w:val="00B71110"/>
    <w:rsid w:val="00B711A6"/>
    <w:rsid w:val="00B71246"/>
    <w:rsid w:val="00B71265"/>
    <w:rsid w:val="00B712C8"/>
    <w:rsid w:val="00B71684"/>
    <w:rsid w:val="00B716C6"/>
    <w:rsid w:val="00B716F6"/>
    <w:rsid w:val="00B71B35"/>
    <w:rsid w:val="00B71DCA"/>
    <w:rsid w:val="00B71F0B"/>
    <w:rsid w:val="00B7219A"/>
    <w:rsid w:val="00B72466"/>
    <w:rsid w:val="00B724F3"/>
    <w:rsid w:val="00B7257F"/>
    <w:rsid w:val="00B7267B"/>
    <w:rsid w:val="00B728EE"/>
    <w:rsid w:val="00B730ED"/>
    <w:rsid w:val="00B730FB"/>
    <w:rsid w:val="00B7336F"/>
    <w:rsid w:val="00B733BE"/>
    <w:rsid w:val="00B7343D"/>
    <w:rsid w:val="00B73553"/>
    <w:rsid w:val="00B7359D"/>
    <w:rsid w:val="00B73A80"/>
    <w:rsid w:val="00B74129"/>
    <w:rsid w:val="00B742F4"/>
    <w:rsid w:val="00B744E8"/>
    <w:rsid w:val="00B74548"/>
    <w:rsid w:val="00B745E6"/>
    <w:rsid w:val="00B7462F"/>
    <w:rsid w:val="00B74692"/>
    <w:rsid w:val="00B74762"/>
    <w:rsid w:val="00B74853"/>
    <w:rsid w:val="00B748F5"/>
    <w:rsid w:val="00B74AF9"/>
    <w:rsid w:val="00B74B85"/>
    <w:rsid w:val="00B74C1E"/>
    <w:rsid w:val="00B75046"/>
    <w:rsid w:val="00B7528F"/>
    <w:rsid w:val="00B752BB"/>
    <w:rsid w:val="00B75512"/>
    <w:rsid w:val="00B7567C"/>
    <w:rsid w:val="00B7571A"/>
    <w:rsid w:val="00B757C5"/>
    <w:rsid w:val="00B7596B"/>
    <w:rsid w:val="00B75A16"/>
    <w:rsid w:val="00B75A3E"/>
    <w:rsid w:val="00B75DCD"/>
    <w:rsid w:val="00B75F61"/>
    <w:rsid w:val="00B762C0"/>
    <w:rsid w:val="00B76385"/>
    <w:rsid w:val="00B76392"/>
    <w:rsid w:val="00B763A5"/>
    <w:rsid w:val="00B76430"/>
    <w:rsid w:val="00B76491"/>
    <w:rsid w:val="00B764C7"/>
    <w:rsid w:val="00B764F5"/>
    <w:rsid w:val="00B765B6"/>
    <w:rsid w:val="00B7673A"/>
    <w:rsid w:val="00B76B9B"/>
    <w:rsid w:val="00B76F8B"/>
    <w:rsid w:val="00B7727B"/>
    <w:rsid w:val="00B772BB"/>
    <w:rsid w:val="00B774F3"/>
    <w:rsid w:val="00B77512"/>
    <w:rsid w:val="00B77829"/>
    <w:rsid w:val="00B77929"/>
    <w:rsid w:val="00B77995"/>
    <w:rsid w:val="00B77998"/>
    <w:rsid w:val="00B779A4"/>
    <w:rsid w:val="00B77B37"/>
    <w:rsid w:val="00B77D79"/>
    <w:rsid w:val="00B77D98"/>
    <w:rsid w:val="00B800C3"/>
    <w:rsid w:val="00B800D3"/>
    <w:rsid w:val="00B807A0"/>
    <w:rsid w:val="00B80817"/>
    <w:rsid w:val="00B809D7"/>
    <w:rsid w:val="00B80D26"/>
    <w:rsid w:val="00B80DE4"/>
    <w:rsid w:val="00B80E3C"/>
    <w:rsid w:val="00B80F12"/>
    <w:rsid w:val="00B81057"/>
    <w:rsid w:val="00B810EF"/>
    <w:rsid w:val="00B81125"/>
    <w:rsid w:val="00B814ED"/>
    <w:rsid w:val="00B81632"/>
    <w:rsid w:val="00B8164E"/>
    <w:rsid w:val="00B819AC"/>
    <w:rsid w:val="00B81A74"/>
    <w:rsid w:val="00B81E6C"/>
    <w:rsid w:val="00B81E73"/>
    <w:rsid w:val="00B824C1"/>
    <w:rsid w:val="00B82632"/>
    <w:rsid w:val="00B82A4D"/>
    <w:rsid w:val="00B82A89"/>
    <w:rsid w:val="00B82BDC"/>
    <w:rsid w:val="00B82D27"/>
    <w:rsid w:val="00B82E7B"/>
    <w:rsid w:val="00B832FD"/>
    <w:rsid w:val="00B836E8"/>
    <w:rsid w:val="00B837C7"/>
    <w:rsid w:val="00B83952"/>
    <w:rsid w:val="00B839E8"/>
    <w:rsid w:val="00B839FE"/>
    <w:rsid w:val="00B83A13"/>
    <w:rsid w:val="00B83BF5"/>
    <w:rsid w:val="00B83C4A"/>
    <w:rsid w:val="00B83CD7"/>
    <w:rsid w:val="00B83FA6"/>
    <w:rsid w:val="00B83FB8"/>
    <w:rsid w:val="00B8428A"/>
    <w:rsid w:val="00B84461"/>
    <w:rsid w:val="00B844D0"/>
    <w:rsid w:val="00B84801"/>
    <w:rsid w:val="00B84890"/>
    <w:rsid w:val="00B84982"/>
    <w:rsid w:val="00B84A62"/>
    <w:rsid w:val="00B84AA9"/>
    <w:rsid w:val="00B84B74"/>
    <w:rsid w:val="00B84E28"/>
    <w:rsid w:val="00B84F95"/>
    <w:rsid w:val="00B85092"/>
    <w:rsid w:val="00B851FA"/>
    <w:rsid w:val="00B85220"/>
    <w:rsid w:val="00B85325"/>
    <w:rsid w:val="00B85343"/>
    <w:rsid w:val="00B853C5"/>
    <w:rsid w:val="00B854A8"/>
    <w:rsid w:val="00B8562B"/>
    <w:rsid w:val="00B85630"/>
    <w:rsid w:val="00B85776"/>
    <w:rsid w:val="00B857B6"/>
    <w:rsid w:val="00B85861"/>
    <w:rsid w:val="00B8588A"/>
    <w:rsid w:val="00B85BB0"/>
    <w:rsid w:val="00B85BF2"/>
    <w:rsid w:val="00B85C1C"/>
    <w:rsid w:val="00B85EFC"/>
    <w:rsid w:val="00B85F76"/>
    <w:rsid w:val="00B85FE8"/>
    <w:rsid w:val="00B860DA"/>
    <w:rsid w:val="00B861EB"/>
    <w:rsid w:val="00B863E0"/>
    <w:rsid w:val="00B86448"/>
    <w:rsid w:val="00B865DB"/>
    <w:rsid w:val="00B865DD"/>
    <w:rsid w:val="00B86690"/>
    <w:rsid w:val="00B86759"/>
    <w:rsid w:val="00B869F7"/>
    <w:rsid w:val="00B86A4C"/>
    <w:rsid w:val="00B86A6B"/>
    <w:rsid w:val="00B86AAA"/>
    <w:rsid w:val="00B86AC5"/>
    <w:rsid w:val="00B86FA6"/>
    <w:rsid w:val="00B86FE8"/>
    <w:rsid w:val="00B8705F"/>
    <w:rsid w:val="00B871C6"/>
    <w:rsid w:val="00B87516"/>
    <w:rsid w:val="00B87559"/>
    <w:rsid w:val="00B87925"/>
    <w:rsid w:val="00B879FB"/>
    <w:rsid w:val="00B87B32"/>
    <w:rsid w:val="00B87F1C"/>
    <w:rsid w:val="00B87FED"/>
    <w:rsid w:val="00B90289"/>
    <w:rsid w:val="00B9079F"/>
    <w:rsid w:val="00B90826"/>
    <w:rsid w:val="00B90839"/>
    <w:rsid w:val="00B90A6E"/>
    <w:rsid w:val="00B90BF1"/>
    <w:rsid w:val="00B90F6F"/>
    <w:rsid w:val="00B90FC3"/>
    <w:rsid w:val="00B91042"/>
    <w:rsid w:val="00B91310"/>
    <w:rsid w:val="00B913CB"/>
    <w:rsid w:val="00B9146E"/>
    <w:rsid w:val="00B914FD"/>
    <w:rsid w:val="00B91638"/>
    <w:rsid w:val="00B91A0D"/>
    <w:rsid w:val="00B91CD4"/>
    <w:rsid w:val="00B91D10"/>
    <w:rsid w:val="00B91DD2"/>
    <w:rsid w:val="00B91E59"/>
    <w:rsid w:val="00B91E6F"/>
    <w:rsid w:val="00B920D7"/>
    <w:rsid w:val="00B92105"/>
    <w:rsid w:val="00B92151"/>
    <w:rsid w:val="00B9221F"/>
    <w:rsid w:val="00B92348"/>
    <w:rsid w:val="00B929FD"/>
    <w:rsid w:val="00B92A6F"/>
    <w:rsid w:val="00B92A9F"/>
    <w:rsid w:val="00B92BBB"/>
    <w:rsid w:val="00B92C34"/>
    <w:rsid w:val="00B92C60"/>
    <w:rsid w:val="00B92DEF"/>
    <w:rsid w:val="00B92E0A"/>
    <w:rsid w:val="00B93095"/>
    <w:rsid w:val="00B9370B"/>
    <w:rsid w:val="00B9372C"/>
    <w:rsid w:val="00B93834"/>
    <w:rsid w:val="00B938D0"/>
    <w:rsid w:val="00B93B4B"/>
    <w:rsid w:val="00B93C40"/>
    <w:rsid w:val="00B93CE9"/>
    <w:rsid w:val="00B93E1C"/>
    <w:rsid w:val="00B93F47"/>
    <w:rsid w:val="00B9447D"/>
    <w:rsid w:val="00B944A4"/>
    <w:rsid w:val="00B944C0"/>
    <w:rsid w:val="00B946DE"/>
    <w:rsid w:val="00B947D4"/>
    <w:rsid w:val="00B94814"/>
    <w:rsid w:val="00B9488B"/>
    <w:rsid w:val="00B94E60"/>
    <w:rsid w:val="00B94F5B"/>
    <w:rsid w:val="00B95064"/>
    <w:rsid w:val="00B95073"/>
    <w:rsid w:val="00B95092"/>
    <w:rsid w:val="00B9530E"/>
    <w:rsid w:val="00B95323"/>
    <w:rsid w:val="00B95543"/>
    <w:rsid w:val="00B955DB"/>
    <w:rsid w:val="00B955E4"/>
    <w:rsid w:val="00B95612"/>
    <w:rsid w:val="00B9574F"/>
    <w:rsid w:val="00B957E4"/>
    <w:rsid w:val="00B95AC3"/>
    <w:rsid w:val="00B95CA3"/>
    <w:rsid w:val="00B95E41"/>
    <w:rsid w:val="00B96138"/>
    <w:rsid w:val="00B96211"/>
    <w:rsid w:val="00B96288"/>
    <w:rsid w:val="00B96373"/>
    <w:rsid w:val="00B96425"/>
    <w:rsid w:val="00B9669A"/>
    <w:rsid w:val="00B967B4"/>
    <w:rsid w:val="00B96AA3"/>
    <w:rsid w:val="00B96AB3"/>
    <w:rsid w:val="00B96AB4"/>
    <w:rsid w:val="00B96C32"/>
    <w:rsid w:val="00B96F02"/>
    <w:rsid w:val="00B972E0"/>
    <w:rsid w:val="00B974BE"/>
    <w:rsid w:val="00B97524"/>
    <w:rsid w:val="00B97525"/>
    <w:rsid w:val="00B975AA"/>
    <w:rsid w:val="00B975B3"/>
    <w:rsid w:val="00B97686"/>
    <w:rsid w:val="00B976B5"/>
    <w:rsid w:val="00B976DB"/>
    <w:rsid w:val="00B978D7"/>
    <w:rsid w:val="00B97B23"/>
    <w:rsid w:val="00BA05D6"/>
    <w:rsid w:val="00BA064A"/>
    <w:rsid w:val="00BA068C"/>
    <w:rsid w:val="00BA07DD"/>
    <w:rsid w:val="00BA0840"/>
    <w:rsid w:val="00BA08E6"/>
    <w:rsid w:val="00BA0966"/>
    <w:rsid w:val="00BA0C6F"/>
    <w:rsid w:val="00BA0D56"/>
    <w:rsid w:val="00BA0DAB"/>
    <w:rsid w:val="00BA0ED2"/>
    <w:rsid w:val="00BA0EF1"/>
    <w:rsid w:val="00BA1043"/>
    <w:rsid w:val="00BA11CD"/>
    <w:rsid w:val="00BA1477"/>
    <w:rsid w:val="00BA181F"/>
    <w:rsid w:val="00BA186E"/>
    <w:rsid w:val="00BA1CA5"/>
    <w:rsid w:val="00BA1CF1"/>
    <w:rsid w:val="00BA1DF5"/>
    <w:rsid w:val="00BA1E1F"/>
    <w:rsid w:val="00BA1F12"/>
    <w:rsid w:val="00BA1FB5"/>
    <w:rsid w:val="00BA1FFE"/>
    <w:rsid w:val="00BA204E"/>
    <w:rsid w:val="00BA2234"/>
    <w:rsid w:val="00BA2295"/>
    <w:rsid w:val="00BA22CB"/>
    <w:rsid w:val="00BA242B"/>
    <w:rsid w:val="00BA248F"/>
    <w:rsid w:val="00BA2718"/>
    <w:rsid w:val="00BA2890"/>
    <w:rsid w:val="00BA29EF"/>
    <w:rsid w:val="00BA2B0A"/>
    <w:rsid w:val="00BA2BC2"/>
    <w:rsid w:val="00BA319D"/>
    <w:rsid w:val="00BA31AD"/>
    <w:rsid w:val="00BA320A"/>
    <w:rsid w:val="00BA3215"/>
    <w:rsid w:val="00BA3296"/>
    <w:rsid w:val="00BA32AD"/>
    <w:rsid w:val="00BA32CE"/>
    <w:rsid w:val="00BA330E"/>
    <w:rsid w:val="00BA3387"/>
    <w:rsid w:val="00BA367C"/>
    <w:rsid w:val="00BA3749"/>
    <w:rsid w:val="00BA3A59"/>
    <w:rsid w:val="00BA3AC0"/>
    <w:rsid w:val="00BA3B00"/>
    <w:rsid w:val="00BA3B58"/>
    <w:rsid w:val="00BA3CFF"/>
    <w:rsid w:val="00BA3EBE"/>
    <w:rsid w:val="00BA3EF9"/>
    <w:rsid w:val="00BA4499"/>
    <w:rsid w:val="00BA4590"/>
    <w:rsid w:val="00BA475F"/>
    <w:rsid w:val="00BA47D5"/>
    <w:rsid w:val="00BA4862"/>
    <w:rsid w:val="00BA4909"/>
    <w:rsid w:val="00BA4B5D"/>
    <w:rsid w:val="00BA4C72"/>
    <w:rsid w:val="00BA4DD5"/>
    <w:rsid w:val="00BA4E14"/>
    <w:rsid w:val="00BA4F31"/>
    <w:rsid w:val="00BA4F3B"/>
    <w:rsid w:val="00BA4FCF"/>
    <w:rsid w:val="00BA50B6"/>
    <w:rsid w:val="00BA50C2"/>
    <w:rsid w:val="00BA51D5"/>
    <w:rsid w:val="00BA54B8"/>
    <w:rsid w:val="00BA556F"/>
    <w:rsid w:val="00BA56C1"/>
    <w:rsid w:val="00BA5803"/>
    <w:rsid w:val="00BA585F"/>
    <w:rsid w:val="00BA58CF"/>
    <w:rsid w:val="00BA5919"/>
    <w:rsid w:val="00BA647B"/>
    <w:rsid w:val="00BA65D8"/>
    <w:rsid w:val="00BA6746"/>
    <w:rsid w:val="00BA67BA"/>
    <w:rsid w:val="00BA6BD2"/>
    <w:rsid w:val="00BA6CBC"/>
    <w:rsid w:val="00BA6E97"/>
    <w:rsid w:val="00BA6F91"/>
    <w:rsid w:val="00BA6FAF"/>
    <w:rsid w:val="00BA71D1"/>
    <w:rsid w:val="00BA71F1"/>
    <w:rsid w:val="00BA725A"/>
    <w:rsid w:val="00BA7363"/>
    <w:rsid w:val="00BA7455"/>
    <w:rsid w:val="00BA76F7"/>
    <w:rsid w:val="00BA7717"/>
    <w:rsid w:val="00BA7A42"/>
    <w:rsid w:val="00BA7A70"/>
    <w:rsid w:val="00BA7B40"/>
    <w:rsid w:val="00BA7BB6"/>
    <w:rsid w:val="00BA7CA6"/>
    <w:rsid w:val="00BA7CD4"/>
    <w:rsid w:val="00BA7D45"/>
    <w:rsid w:val="00BA7E96"/>
    <w:rsid w:val="00BB0038"/>
    <w:rsid w:val="00BB0127"/>
    <w:rsid w:val="00BB0174"/>
    <w:rsid w:val="00BB01AA"/>
    <w:rsid w:val="00BB041F"/>
    <w:rsid w:val="00BB0652"/>
    <w:rsid w:val="00BB06BD"/>
    <w:rsid w:val="00BB096E"/>
    <w:rsid w:val="00BB0CEC"/>
    <w:rsid w:val="00BB0EDC"/>
    <w:rsid w:val="00BB0F69"/>
    <w:rsid w:val="00BB10B6"/>
    <w:rsid w:val="00BB10E4"/>
    <w:rsid w:val="00BB1293"/>
    <w:rsid w:val="00BB13AF"/>
    <w:rsid w:val="00BB15EF"/>
    <w:rsid w:val="00BB1668"/>
    <w:rsid w:val="00BB1911"/>
    <w:rsid w:val="00BB1BF5"/>
    <w:rsid w:val="00BB1D70"/>
    <w:rsid w:val="00BB1E00"/>
    <w:rsid w:val="00BB1EDC"/>
    <w:rsid w:val="00BB1F3A"/>
    <w:rsid w:val="00BB21D6"/>
    <w:rsid w:val="00BB2240"/>
    <w:rsid w:val="00BB240C"/>
    <w:rsid w:val="00BB2446"/>
    <w:rsid w:val="00BB25D7"/>
    <w:rsid w:val="00BB2A31"/>
    <w:rsid w:val="00BB2C4F"/>
    <w:rsid w:val="00BB2D23"/>
    <w:rsid w:val="00BB2DF0"/>
    <w:rsid w:val="00BB2E31"/>
    <w:rsid w:val="00BB2FDF"/>
    <w:rsid w:val="00BB2FF0"/>
    <w:rsid w:val="00BB326D"/>
    <w:rsid w:val="00BB33C1"/>
    <w:rsid w:val="00BB34B0"/>
    <w:rsid w:val="00BB3551"/>
    <w:rsid w:val="00BB374F"/>
    <w:rsid w:val="00BB37DB"/>
    <w:rsid w:val="00BB3825"/>
    <w:rsid w:val="00BB393A"/>
    <w:rsid w:val="00BB395D"/>
    <w:rsid w:val="00BB3D7E"/>
    <w:rsid w:val="00BB3DD2"/>
    <w:rsid w:val="00BB3E68"/>
    <w:rsid w:val="00BB4008"/>
    <w:rsid w:val="00BB4014"/>
    <w:rsid w:val="00BB41F5"/>
    <w:rsid w:val="00BB469E"/>
    <w:rsid w:val="00BB47AD"/>
    <w:rsid w:val="00BB489B"/>
    <w:rsid w:val="00BB48BA"/>
    <w:rsid w:val="00BB4BB5"/>
    <w:rsid w:val="00BB4C38"/>
    <w:rsid w:val="00BB4CD8"/>
    <w:rsid w:val="00BB4D1F"/>
    <w:rsid w:val="00BB4D35"/>
    <w:rsid w:val="00BB4DC5"/>
    <w:rsid w:val="00BB4E4C"/>
    <w:rsid w:val="00BB4F2C"/>
    <w:rsid w:val="00BB5494"/>
    <w:rsid w:val="00BB5510"/>
    <w:rsid w:val="00BB5560"/>
    <w:rsid w:val="00BB55DC"/>
    <w:rsid w:val="00BB5622"/>
    <w:rsid w:val="00BB5CC6"/>
    <w:rsid w:val="00BB5D3C"/>
    <w:rsid w:val="00BB5DCC"/>
    <w:rsid w:val="00BB5E77"/>
    <w:rsid w:val="00BB5F03"/>
    <w:rsid w:val="00BB5FC7"/>
    <w:rsid w:val="00BB60B0"/>
    <w:rsid w:val="00BB62EA"/>
    <w:rsid w:val="00BB63B9"/>
    <w:rsid w:val="00BB6699"/>
    <w:rsid w:val="00BB669E"/>
    <w:rsid w:val="00BB68F7"/>
    <w:rsid w:val="00BB6926"/>
    <w:rsid w:val="00BB695D"/>
    <w:rsid w:val="00BB6B88"/>
    <w:rsid w:val="00BB7078"/>
    <w:rsid w:val="00BB718B"/>
    <w:rsid w:val="00BB734D"/>
    <w:rsid w:val="00BB76C2"/>
    <w:rsid w:val="00BB76F9"/>
    <w:rsid w:val="00BB796B"/>
    <w:rsid w:val="00BB7CD0"/>
    <w:rsid w:val="00BB7FCB"/>
    <w:rsid w:val="00BC0016"/>
    <w:rsid w:val="00BC014D"/>
    <w:rsid w:val="00BC025C"/>
    <w:rsid w:val="00BC02E5"/>
    <w:rsid w:val="00BC031A"/>
    <w:rsid w:val="00BC0375"/>
    <w:rsid w:val="00BC038C"/>
    <w:rsid w:val="00BC03BF"/>
    <w:rsid w:val="00BC068A"/>
    <w:rsid w:val="00BC09AF"/>
    <w:rsid w:val="00BC0A15"/>
    <w:rsid w:val="00BC0C6D"/>
    <w:rsid w:val="00BC0DEC"/>
    <w:rsid w:val="00BC103E"/>
    <w:rsid w:val="00BC1089"/>
    <w:rsid w:val="00BC1190"/>
    <w:rsid w:val="00BC11B6"/>
    <w:rsid w:val="00BC11DF"/>
    <w:rsid w:val="00BC1266"/>
    <w:rsid w:val="00BC1349"/>
    <w:rsid w:val="00BC137A"/>
    <w:rsid w:val="00BC1399"/>
    <w:rsid w:val="00BC13E5"/>
    <w:rsid w:val="00BC1557"/>
    <w:rsid w:val="00BC16B0"/>
    <w:rsid w:val="00BC17D7"/>
    <w:rsid w:val="00BC1809"/>
    <w:rsid w:val="00BC195C"/>
    <w:rsid w:val="00BC1A1C"/>
    <w:rsid w:val="00BC1A8C"/>
    <w:rsid w:val="00BC1C7C"/>
    <w:rsid w:val="00BC1DA0"/>
    <w:rsid w:val="00BC1E4C"/>
    <w:rsid w:val="00BC1ED1"/>
    <w:rsid w:val="00BC2203"/>
    <w:rsid w:val="00BC23B0"/>
    <w:rsid w:val="00BC2566"/>
    <w:rsid w:val="00BC2634"/>
    <w:rsid w:val="00BC268F"/>
    <w:rsid w:val="00BC2872"/>
    <w:rsid w:val="00BC28CA"/>
    <w:rsid w:val="00BC28E3"/>
    <w:rsid w:val="00BC296A"/>
    <w:rsid w:val="00BC2999"/>
    <w:rsid w:val="00BC2A2A"/>
    <w:rsid w:val="00BC2A84"/>
    <w:rsid w:val="00BC2D39"/>
    <w:rsid w:val="00BC2E0A"/>
    <w:rsid w:val="00BC2F8B"/>
    <w:rsid w:val="00BC309B"/>
    <w:rsid w:val="00BC3168"/>
    <w:rsid w:val="00BC34F1"/>
    <w:rsid w:val="00BC3568"/>
    <w:rsid w:val="00BC3611"/>
    <w:rsid w:val="00BC3856"/>
    <w:rsid w:val="00BC3BC1"/>
    <w:rsid w:val="00BC3C32"/>
    <w:rsid w:val="00BC3C73"/>
    <w:rsid w:val="00BC3CCB"/>
    <w:rsid w:val="00BC3D3E"/>
    <w:rsid w:val="00BC3EB7"/>
    <w:rsid w:val="00BC417F"/>
    <w:rsid w:val="00BC44CE"/>
    <w:rsid w:val="00BC485B"/>
    <w:rsid w:val="00BC4A44"/>
    <w:rsid w:val="00BC4B23"/>
    <w:rsid w:val="00BC4BBB"/>
    <w:rsid w:val="00BC4EC6"/>
    <w:rsid w:val="00BC5012"/>
    <w:rsid w:val="00BC5026"/>
    <w:rsid w:val="00BC50FA"/>
    <w:rsid w:val="00BC5111"/>
    <w:rsid w:val="00BC52D4"/>
    <w:rsid w:val="00BC5343"/>
    <w:rsid w:val="00BC5371"/>
    <w:rsid w:val="00BC542F"/>
    <w:rsid w:val="00BC57C1"/>
    <w:rsid w:val="00BC5ABA"/>
    <w:rsid w:val="00BC5ACF"/>
    <w:rsid w:val="00BC5B89"/>
    <w:rsid w:val="00BC5BEE"/>
    <w:rsid w:val="00BC5C00"/>
    <w:rsid w:val="00BC5CDB"/>
    <w:rsid w:val="00BC5EA2"/>
    <w:rsid w:val="00BC5F11"/>
    <w:rsid w:val="00BC5F57"/>
    <w:rsid w:val="00BC6230"/>
    <w:rsid w:val="00BC6391"/>
    <w:rsid w:val="00BC671D"/>
    <w:rsid w:val="00BC674C"/>
    <w:rsid w:val="00BC67DB"/>
    <w:rsid w:val="00BC68E3"/>
    <w:rsid w:val="00BC696B"/>
    <w:rsid w:val="00BC699F"/>
    <w:rsid w:val="00BC69EF"/>
    <w:rsid w:val="00BC6A96"/>
    <w:rsid w:val="00BC6AC4"/>
    <w:rsid w:val="00BC6C05"/>
    <w:rsid w:val="00BC6C2C"/>
    <w:rsid w:val="00BC6E50"/>
    <w:rsid w:val="00BC6E65"/>
    <w:rsid w:val="00BC6FBC"/>
    <w:rsid w:val="00BC715F"/>
    <w:rsid w:val="00BC7395"/>
    <w:rsid w:val="00BC73E1"/>
    <w:rsid w:val="00BC7534"/>
    <w:rsid w:val="00BC7932"/>
    <w:rsid w:val="00BC7A05"/>
    <w:rsid w:val="00BC7A0D"/>
    <w:rsid w:val="00BC7AC0"/>
    <w:rsid w:val="00BC7F87"/>
    <w:rsid w:val="00BD00DB"/>
    <w:rsid w:val="00BD01A7"/>
    <w:rsid w:val="00BD0224"/>
    <w:rsid w:val="00BD05BB"/>
    <w:rsid w:val="00BD0668"/>
    <w:rsid w:val="00BD069C"/>
    <w:rsid w:val="00BD06E5"/>
    <w:rsid w:val="00BD0798"/>
    <w:rsid w:val="00BD0B76"/>
    <w:rsid w:val="00BD0BF6"/>
    <w:rsid w:val="00BD0C38"/>
    <w:rsid w:val="00BD0C3D"/>
    <w:rsid w:val="00BD0CC7"/>
    <w:rsid w:val="00BD0E52"/>
    <w:rsid w:val="00BD0E66"/>
    <w:rsid w:val="00BD0F69"/>
    <w:rsid w:val="00BD1052"/>
    <w:rsid w:val="00BD105D"/>
    <w:rsid w:val="00BD105F"/>
    <w:rsid w:val="00BD1084"/>
    <w:rsid w:val="00BD11F7"/>
    <w:rsid w:val="00BD1284"/>
    <w:rsid w:val="00BD12A0"/>
    <w:rsid w:val="00BD1613"/>
    <w:rsid w:val="00BD1733"/>
    <w:rsid w:val="00BD1949"/>
    <w:rsid w:val="00BD1A2D"/>
    <w:rsid w:val="00BD1BC1"/>
    <w:rsid w:val="00BD1C38"/>
    <w:rsid w:val="00BD1C4A"/>
    <w:rsid w:val="00BD1D2D"/>
    <w:rsid w:val="00BD1F3C"/>
    <w:rsid w:val="00BD1F4E"/>
    <w:rsid w:val="00BD1FB1"/>
    <w:rsid w:val="00BD209E"/>
    <w:rsid w:val="00BD20E0"/>
    <w:rsid w:val="00BD2328"/>
    <w:rsid w:val="00BD23D9"/>
    <w:rsid w:val="00BD25C3"/>
    <w:rsid w:val="00BD263B"/>
    <w:rsid w:val="00BD2683"/>
    <w:rsid w:val="00BD28DC"/>
    <w:rsid w:val="00BD2953"/>
    <w:rsid w:val="00BD2971"/>
    <w:rsid w:val="00BD2AD0"/>
    <w:rsid w:val="00BD2B5A"/>
    <w:rsid w:val="00BD2C6C"/>
    <w:rsid w:val="00BD2D3C"/>
    <w:rsid w:val="00BD2DDC"/>
    <w:rsid w:val="00BD2FBD"/>
    <w:rsid w:val="00BD31A0"/>
    <w:rsid w:val="00BD3292"/>
    <w:rsid w:val="00BD3599"/>
    <w:rsid w:val="00BD36D2"/>
    <w:rsid w:val="00BD36DE"/>
    <w:rsid w:val="00BD3744"/>
    <w:rsid w:val="00BD37DE"/>
    <w:rsid w:val="00BD38A8"/>
    <w:rsid w:val="00BD399E"/>
    <w:rsid w:val="00BD3A99"/>
    <w:rsid w:val="00BD3B83"/>
    <w:rsid w:val="00BD3EF9"/>
    <w:rsid w:val="00BD4095"/>
    <w:rsid w:val="00BD43AD"/>
    <w:rsid w:val="00BD4445"/>
    <w:rsid w:val="00BD457E"/>
    <w:rsid w:val="00BD4651"/>
    <w:rsid w:val="00BD4719"/>
    <w:rsid w:val="00BD4783"/>
    <w:rsid w:val="00BD47C8"/>
    <w:rsid w:val="00BD47F3"/>
    <w:rsid w:val="00BD4A51"/>
    <w:rsid w:val="00BD4A7D"/>
    <w:rsid w:val="00BD4B50"/>
    <w:rsid w:val="00BD4B6E"/>
    <w:rsid w:val="00BD4C4D"/>
    <w:rsid w:val="00BD4C85"/>
    <w:rsid w:val="00BD4DB4"/>
    <w:rsid w:val="00BD50A1"/>
    <w:rsid w:val="00BD50A9"/>
    <w:rsid w:val="00BD5261"/>
    <w:rsid w:val="00BD5321"/>
    <w:rsid w:val="00BD54B3"/>
    <w:rsid w:val="00BD54C1"/>
    <w:rsid w:val="00BD55C2"/>
    <w:rsid w:val="00BD56B9"/>
    <w:rsid w:val="00BD5804"/>
    <w:rsid w:val="00BD5837"/>
    <w:rsid w:val="00BD584E"/>
    <w:rsid w:val="00BD5AB3"/>
    <w:rsid w:val="00BD5AEA"/>
    <w:rsid w:val="00BD5C8E"/>
    <w:rsid w:val="00BD5CF0"/>
    <w:rsid w:val="00BD5F0B"/>
    <w:rsid w:val="00BD618A"/>
    <w:rsid w:val="00BD6194"/>
    <w:rsid w:val="00BD61BF"/>
    <w:rsid w:val="00BD623C"/>
    <w:rsid w:val="00BD62E1"/>
    <w:rsid w:val="00BD631C"/>
    <w:rsid w:val="00BD6360"/>
    <w:rsid w:val="00BD63BA"/>
    <w:rsid w:val="00BD684C"/>
    <w:rsid w:val="00BD689F"/>
    <w:rsid w:val="00BD6942"/>
    <w:rsid w:val="00BD6979"/>
    <w:rsid w:val="00BD6988"/>
    <w:rsid w:val="00BD6A0E"/>
    <w:rsid w:val="00BD6CC5"/>
    <w:rsid w:val="00BD6D5D"/>
    <w:rsid w:val="00BD6FE1"/>
    <w:rsid w:val="00BD7029"/>
    <w:rsid w:val="00BD70DB"/>
    <w:rsid w:val="00BD7328"/>
    <w:rsid w:val="00BD74A8"/>
    <w:rsid w:val="00BD74F6"/>
    <w:rsid w:val="00BD74FB"/>
    <w:rsid w:val="00BD7734"/>
    <w:rsid w:val="00BD77BD"/>
    <w:rsid w:val="00BD7A61"/>
    <w:rsid w:val="00BD7C85"/>
    <w:rsid w:val="00BD7D9E"/>
    <w:rsid w:val="00BD7EE0"/>
    <w:rsid w:val="00BD7EEE"/>
    <w:rsid w:val="00BD7EF3"/>
    <w:rsid w:val="00BE004E"/>
    <w:rsid w:val="00BE01E8"/>
    <w:rsid w:val="00BE022F"/>
    <w:rsid w:val="00BE03CA"/>
    <w:rsid w:val="00BE03EC"/>
    <w:rsid w:val="00BE0518"/>
    <w:rsid w:val="00BE05F3"/>
    <w:rsid w:val="00BE0809"/>
    <w:rsid w:val="00BE0978"/>
    <w:rsid w:val="00BE0A65"/>
    <w:rsid w:val="00BE0AF2"/>
    <w:rsid w:val="00BE0CD2"/>
    <w:rsid w:val="00BE0E82"/>
    <w:rsid w:val="00BE1203"/>
    <w:rsid w:val="00BE1282"/>
    <w:rsid w:val="00BE1298"/>
    <w:rsid w:val="00BE13D4"/>
    <w:rsid w:val="00BE15FE"/>
    <w:rsid w:val="00BE1699"/>
    <w:rsid w:val="00BE176E"/>
    <w:rsid w:val="00BE17CE"/>
    <w:rsid w:val="00BE18F5"/>
    <w:rsid w:val="00BE1B19"/>
    <w:rsid w:val="00BE1BCE"/>
    <w:rsid w:val="00BE1C5F"/>
    <w:rsid w:val="00BE1D1D"/>
    <w:rsid w:val="00BE1FC8"/>
    <w:rsid w:val="00BE1FE8"/>
    <w:rsid w:val="00BE205C"/>
    <w:rsid w:val="00BE214C"/>
    <w:rsid w:val="00BE214D"/>
    <w:rsid w:val="00BE23EC"/>
    <w:rsid w:val="00BE27AC"/>
    <w:rsid w:val="00BE29DC"/>
    <w:rsid w:val="00BE2BAB"/>
    <w:rsid w:val="00BE2C15"/>
    <w:rsid w:val="00BE2CDF"/>
    <w:rsid w:val="00BE2DBB"/>
    <w:rsid w:val="00BE2E1C"/>
    <w:rsid w:val="00BE317C"/>
    <w:rsid w:val="00BE3372"/>
    <w:rsid w:val="00BE36AF"/>
    <w:rsid w:val="00BE3AE2"/>
    <w:rsid w:val="00BE3F13"/>
    <w:rsid w:val="00BE4225"/>
    <w:rsid w:val="00BE456C"/>
    <w:rsid w:val="00BE48A9"/>
    <w:rsid w:val="00BE48F5"/>
    <w:rsid w:val="00BE490A"/>
    <w:rsid w:val="00BE4A7D"/>
    <w:rsid w:val="00BE4B87"/>
    <w:rsid w:val="00BE4BBA"/>
    <w:rsid w:val="00BE4CE8"/>
    <w:rsid w:val="00BE4E1C"/>
    <w:rsid w:val="00BE5080"/>
    <w:rsid w:val="00BE5435"/>
    <w:rsid w:val="00BE5698"/>
    <w:rsid w:val="00BE585B"/>
    <w:rsid w:val="00BE5938"/>
    <w:rsid w:val="00BE5DBA"/>
    <w:rsid w:val="00BE5FB2"/>
    <w:rsid w:val="00BE6089"/>
    <w:rsid w:val="00BE62B2"/>
    <w:rsid w:val="00BE62CE"/>
    <w:rsid w:val="00BE66B3"/>
    <w:rsid w:val="00BE6AFE"/>
    <w:rsid w:val="00BE6C07"/>
    <w:rsid w:val="00BE6ED8"/>
    <w:rsid w:val="00BE7257"/>
    <w:rsid w:val="00BE7364"/>
    <w:rsid w:val="00BE7426"/>
    <w:rsid w:val="00BE769D"/>
    <w:rsid w:val="00BE76CE"/>
    <w:rsid w:val="00BE77D2"/>
    <w:rsid w:val="00BE77E7"/>
    <w:rsid w:val="00BE7906"/>
    <w:rsid w:val="00BE7A38"/>
    <w:rsid w:val="00BE7AE6"/>
    <w:rsid w:val="00BE7BB0"/>
    <w:rsid w:val="00BE7C15"/>
    <w:rsid w:val="00BE7DEA"/>
    <w:rsid w:val="00BF02D0"/>
    <w:rsid w:val="00BF03A7"/>
    <w:rsid w:val="00BF0446"/>
    <w:rsid w:val="00BF04DD"/>
    <w:rsid w:val="00BF056F"/>
    <w:rsid w:val="00BF0617"/>
    <w:rsid w:val="00BF0661"/>
    <w:rsid w:val="00BF06BB"/>
    <w:rsid w:val="00BF074C"/>
    <w:rsid w:val="00BF0C0D"/>
    <w:rsid w:val="00BF108A"/>
    <w:rsid w:val="00BF13CE"/>
    <w:rsid w:val="00BF1406"/>
    <w:rsid w:val="00BF1424"/>
    <w:rsid w:val="00BF1546"/>
    <w:rsid w:val="00BF1689"/>
    <w:rsid w:val="00BF176D"/>
    <w:rsid w:val="00BF17F1"/>
    <w:rsid w:val="00BF1839"/>
    <w:rsid w:val="00BF191D"/>
    <w:rsid w:val="00BF1B89"/>
    <w:rsid w:val="00BF1D5A"/>
    <w:rsid w:val="00BF1F27"/>
    <w:rsid w:val="00BF1F47"/>
    <w:rsid w:val="00BF1F81"/>
    <w:rsid w:val="00BF21E7"/>
    <w:rsid w:val="00BF2450"/>
    <w:rsid w:val="00BF27C6"/>
    <w:rsid w:val="00BF28A2"/>
    <w:rsid w:val="00BF2BA9"/>
    <w:rsid w:val="00BF2C8D"/>
    <w:rsid w:val="00BF2E37"/>
    <w:rsid w:val="00BF2FAF"/>
    <w:rsid w:val="00BF2FF8"/>
    <w:rsid w:val="00BF3011"/>
    <w:rsid w:val="00BF30D3"/>
    <w:rsid w:val="00BF338C"/>
    <w:rsid w:val="00BF37D7"/>
    <w:rsid w:val="00BF392B"/>
    <w:rsid w:val="00BF3B60"/>
    <w:rsid w:val="00BF3BF0"/>
    <w:rsid w:val="00BF3D5F"/>
    <w:rsid w:val="00BF3FD2"/>
    <w:rsid w:val="00BF40B6"/>
    <w:rsid w:val="00BF41A4"/>
    <w:rsid w:val="00BF41CE"/>
    <w:rsid w:val="00BF4378"/>
    <w:rsid w:val="00BF4420"/>
    <w:rsid w:val="00BF470F"/>
    <w:rsid w:val="00BF47A1"/>
    <w:rsid w:val="00BF4866"/>
    <w:rsid w:val="00BF4AA0"/>
    <w:rsid w:val="00BF4CF5"/>
    <w:rsid w:val="00BF4D32"/>
    <w:rsid w:val="00BF4D64"/>
    <w:rsid w:val="00BF52FB"/>
    <w:rsid w:val="00BF5711"/>
    <w:rsid w:val="00BF5751"/>
    <w:rsid w:val="00BF578E"/>
    <w:rsid w:val="00BF58CA"/>
    <w:rsid w:val="00BF5C70"/>
    <w:rsid w:val="00BF5CB7"/>
    <w:rsid w:val="00BF5CE2"/>
    <w:rsid w:val="00BF5E35"/>
    <w:rsid w:val="00BF5E9B"/>
    <w:rsid w:val="00BF5F1E"/>
    <w:rsid w:val="00BF5FFD"/>
    <w:rsid w:val="00BF6185"/>
    <w:rsid w:val="00BF61E2"/>
    <w:rsid w:val="00BF6282"/>
    <w:rsid w:val="00BF6444"/>
    <w:rsid w:val="00BF6825"/>
    <w:rsid w:val="00BF6938"/>
    <w:rsid w:val="00BF6A7C"/>
    <w:rsid w:val="00BF6A82"/>
    <w:rsid w:val="00BF6CAD"/>
    <w:rsid w:val="00BF6E1B"/>
    <w:rsid w:val="00BF6E44"/>
    <w:rsid w:val="00BF6EC3"/>
    <w:rsid w:val="00BF7052"/>
    <w:rsid w:val="00BF7188"/>
    <w:rsid w:val="00BF72E9"/>
    <w:rsid w:val="00BF7451"/>
    <w:rsid w:val="00BF7560"/>
    <w:rsid w:val="00BF75B0"/>
    <w:rsid w:val="00BF7645"/>
    <w:rsid w:val="00BF7763"/>
    <w:rsid w:val="00BF7A2A"/>
    <w:rsid w:val="00BF7AB5"/>
    <w:rsid w:val="00BF7AC5"/>
    <w:rsid w:val="00BF7ACB"/>
    <w:rsid w:val="00BF7AF3"/>
    <w:rsid w:val="00BF7BC8"/>
    <w:rsid w:val="00BF7D6B"/>
    <w:rsid w:val="00BF7E71"/>
    <w:rsid w:val="00BF7ED2"/>
    <w:rsid w:val="00BF7EF0"/>
    <w:rsid w:val="00BF7F7D"/>
    <w:rsid w:val="00C00167"/>
    <w:rsid w:val="00C001AC"/>
    <w:rsid w:val="00C00334"/>
    <w:rsid w:val="00C0047C"/>
    <w:rsid w:val="00C00535"/>
    <w:rsid w:val="00C00604"/>
    <w:rsid w:val="00C0062B"/>
    <w:rsid w:val="00C0073D"/>
    <w:rsid w:val="00C0078C"/>
    <w:rsid w:val="00C007DC"/>
    <w:rsid w:val="00C00B4F"/>
    <w:rsid w:val="00C00C76"/>
    <w:rsid w:val="00C00F43"/>
    <w:rsid w:val="00C00F7C"/>
    <w:rsid w:val="00C0106A"/>
    <w:rsid w:val="00C01180"/>
    <w:rsid w:val="00C0121A"/>
    <w:rsid w:val="00C01301"/>
    <w:rsid w:val="00C01490"/>
    <w:rsid w:val="00C014FF"/>
    <w:rsid w:val="00C017FA"/>
    <w:rsid w:val="00C0194F"/>
    <w:rsid w:val="00C01E53"/>
    <w:rsid w:val="00C02066"/>
    <w:rsid w:val="00C022B8"/>
    <w:rsid w:val="00C024E9"/>
    <w:rsid w:val="00C029CE"/>
    <w:rsid w:val="00C029F5"/>
    <w:rsid w:val="00C02C83"/>
    <w:rsid w:val="00C02E5C"/>
    <w:rsid w:val="00C02F8B"/>
    <w:rsid w:val="00C031C2"/>
    <w:rsid w:val="00C03232"/>
    <w:rsid w:val="00C032F2"/>
    <w:rsid w:val="00C033BC"/>
    <w:rsid w:val="00C03412"/>
    <w:rsid w:val="00C03491"/>
    <w:rsid w:val="00C03635"/>
    <w:rsid w:val="00C03770"/>
    <w:rsid w:val="00C0396F"/>
    <w:rsid w:val="00C03A05"/>
    <w:rsid w:val="00C03BA2"/>
    <w:rsid w:val="00C03C45"/>
    <w:rsid w:val="00C03C78"/>
    <w:rsid w:val="00C03C9A"/>
    <w:rsid w:val="00C03DB9"/>
    <w:rsid w:val="00C03DE0"/>
    <w:rsid w:val="00C03DF6"/>
    <w:rsid w:val="00C03F7B"/>
    <w:rsid w:val="00C040D5"/>
    <w:rsid w:val="00C042E5"/>
    <w:rsid w:val="00C04456"/>
    <w:rsid w:val="00C0446F"/>
    <w:rsid w:val="00C04524"/>
    <w:rsid w:val="00C04864"/>
    <w:rsid w:val="00C04A06"/>
    <w:rsid w:val="00C04B2C"/>
    <w:rsid w:val="00C04C1D"/>
    <w:rsid w:val="00C04CB5"/>
    <w:rsid w:val="00C04CBD"/>
    <w:rsid w:val="00C04D46"/>
    <w:rsid w:val="00C04DC3"/>
    <w:rsid w:val="00C04E95"/>
    <w:rsid w:val="00C04E9D"/>
    <w:rsid w:val="00C052FD"/>
    <w:rsid w:val="00C053C9"/>
    <w:rsid w:val="00C053E1"/>
    <w:rsid w:val="00C0577B"/>
    <w:rsid w:val="00C05C2C"/>
    <w:rsid w:val="00C05D0C"/>
    <w:rsid w:val="00C06376"/>
    <w:rsid w:val="00C0644F"/>
    <w:rsid w:val="00C066A0"/>
    <w:rsid w:val="00C06C29"/>
    <w:rsid w:val="00C06D77"/>
    <w:rsid w:val="00C06F3B"/>
    <w:rsid w:val="00C0719E"/>
    <w:rsid w:val="00C071C6"/>
    <w:rsid w:val="00C07544"/>
    <w:rsid w:val="00C075CC"/>
    <w:rsid w:val="00C07621"/>
    <w:rsid w:val="00C07870"/>
    <w:rsid w:val="00C078F7"/>
    <w:rsid w:val="00C07B96"/>
    <w:rsid w:val="00C07C93"/>
    <w:rsid w:val="00C07D56"/>
    <w:rsid w:val="00C07DD6"/>
    <w:rsid w:val="00C07DDF"/>
    <w:rsid w:val="00C07E7A"/>
    <w:rsid w:val="00C100F1"/>
    <w:rsid w:val="00C10134"/>
    <w:rsid w:val="00C1025F"/>
    <w:rsid w:val="00C104D0"/>
    <w:rsid w:val="00C104F8"/>
    <w:rsid w:val="00C1066D"/>
    <w:rsid w:val="00C10803"/>
    <w:rsid w:val="00C1089F"/>
    <w:rsid w:val="00C10A1C"/>
    <w:rsid w:val="00C10A29"/>
    <w:rsid w:val="00C10BF9"/>
    <w:rsid w:val="00C10BFD"/>
    <w:rsid w:val="00C10FD8"/>
    <w:rsid w:val="00C11125"/>
    <w:rsid w:val="00C111D9"/>
    <w:rsid w:val="00C11292"/>
    <w:rsid w:val="00C11324"/>
    <w:rsid w:val="00C11441"/>
    <w:rsid w:val="00C1158C"/>
    <w:rsid w:val="00C11594"/>
    <w:rsid w:val="00C115E2"/>
    <w:rsid w:val="00C1160E"/>
    <w:rsid w:val="00C11654"/>
    <w:rsid w:val="00C117C4"/>
    <w:rsid w:val="00C11BD5"/>
    <w:rsid w:val="00C11C1E"/>
    <w:rsid w:val="00C11DD7"/>
    <w:rsid w:val="00C12115"/>
    <w:rsid w:val="00C12184"/>
    <w:rsid w:val="00C12268"/>
    <w:rsid w:val="00C12326"/>
    <w:rsid w:val="00C1240C"/>
    <w:rsid w:val="00C12471"/>
    <w:rsid w:val="00C1257C"/>
    <w:rsid w:val="00C126BC"/>
    <w:rsid w:val="00C1272B"/>
    <w:rsid w:val="00C1285F"/>
    <w:rsid w:val="00C1295C"/>
    <w:rsid w:val="00C12B0A"/>
    <w:rsid w:val="00C12C6E"/>
    <w:rsid w:val="00C12CE3"/>
    <w:rsid w:val="00C12DEC"/>
    <w:rsid w:val="00C12EB3"/>
    <w:rsid w:val="00C13013"/>
    <w:rsid w:val="00C1315D"/>
    <w:rsid w:val="00C1324E"/>
    <w:rsid w:val="00C13275"/>
    <w:rsid w:val="00C132B6"/>
    <w:rsid w:val="00C13377"/>
    <w:rsid w:val="00C13536"/>
    <w:rsid w:val="00C139E7"/>
    <w:rsid w:val="00C13BDB"/>
    <w:rsid w:val="00C13EA3"/>
    <w:rsid w:val="00C140EE"/>
    <w:rsid w:val="00C141D8"/>
    <w:rsid w:val="00C14587"/>
    <w:rsid w:val="00C1465B"/>
    <w:rsid w:val="00C149C6"/>
    <w:rsid w:val="00C14BBF"/>
    <w:rsid w:val="00C14C9A"/>
    <w:rsid w:val="00C14CFA"/>
    <w:rsid w:val="00C15237"/>
    <w:rsid w:val="00C15250"/>
    <w:rsid w:val="00C152A5"/>
    <w:rsid w:val="00C154E9"/>
    <w:rsid w:val="00C1551E"/>
    <w:rsid w:val="00C158A5"/>
    <w:rsid w:val="00C15935"/>
    <w:rsid w:val="00C15ABC"/>
    <w:rsid w:val="00C15B4B"/>
    <w:rsid w:val="00C15D79"/>
    <w:rsid w:val="00C15EBF"/>
    <w:rsid w:val="00C160A8"/>
    <w:rsid w:val="00C1613D"/>
    <w:rsid w:val="00C1617B"/>
    <w:rsid w:val="00C162BE"/>
    <w:rsid w:val="00C164A4"/>
    <w:rsid w:val="00C16566"/>
    <w:rsid w:val="00C1670E"/>
    <w:rsid w:val="00C16812"/>
    <w:rsid w:val="00C169B1"/>
    <w:rsid w:val="00C169C3"/>
    <w:rsid w:val="00C16C43"/>
    <w:rsid w:val="00C16EEE"/>
    <w:rsid w:val="00C16F41"/>
    <w:rsid w:val="00C16FAF"/>
    <w:rsid w:val="00C17085"/>
    <w:rsid w:val="00C1712F"/>
    <w:rsid w:val="00C17262"/>
    <w:rsid w:val="00C1728E"/>
    <w:rsid w:val="00C17426"/>
    <w:rsid w:val="00C17460"/>
    <w:rsid w:val="00C17497"/>
    <w:rsid w:val="00C17499"/>
    <w:rsid w:val="00C175AC"/>
    <w:rsid w:val="00C17C0B"/>
    <w:rsid w:val="00C17DC8"/>
    <w:rsid w:val="00C17DD2"/>
    <w:rsid w:val="00C17DD7"/>
    <w:rsid w:val="00C17F6A"/>
    <w:rsid w:val="00C17F74"/>
    <w:rsid w:val="00C200B2"/>
    <w:rsid w:val="00C2018D"/>
    <w:rsid w:val="00C201DF"/>
    <w:rsid w:val="00C2037A"/>
    <w:rsid w:val="00C204B8"/>
    <w:rsid w:val="00C20678"/>
    <w:rsid w:val="00C2083B"/>
    <w:rsid w:val="00C20958"/>
    <w:rsid w:val="00C209AA"/>
    <w:rsid w:val="00C20A16"/>
    <w:rsid w:val="00C20A80"/>
    <w:rsid w:val="00C20A90"/>
    <w:rsid w:val="00C20AAB"/>
    <w:rsid w:val="00C20AD6"/>
    <w:rsid w:val="00C20BAF"/>
    <w:rsid w:val="00C20C49"/>
    <w:rsid w:val="00C20DC9"/>
    <w:rsid w:val="00C20F53"/>
    <w:rsid w:val="00C2151A"/>
    <w:rsid w:val="00C21783"/>
    <w:rsid w:val="00C21873"/>
    <w:rsid w:val="00C21992"/>
    <w:rsid w:val="00C21A0E"/>
    <w:rsid w:val="00C21AA4"/>
    <w:rsid w:val="00C220B1"/>
    <w:rsid w:val="00C220EC"/>
    <w:rsid w:val="00C221E1"/>
    <w:rsid w:val="00C22456"/>
    <w:rsid w:val="00C2249C"/>
    <w:rsid w:val="00C225C1"/>
    <w:rsid w:val="00C226AF"/>
    <w:rsid w:val="00C22A95"/>
    <w:rsid w:val="00C22E37"/>
    <w:rsid w:val="00C231BC"/>
    <w:rsid w:val="00C231FF"/>
    <w:rsid w:val="00C23229"/>
    <w:rsid w:val="00C232AD"/>
    <w:rsid w:val="00C2333E"/>
    <w:rsid w:val="00C2361C"/>
    <w:rsid w:val="00C23684"/>
    <w:rsid w:val="00C23819"/>
    <w:rsid w:val="00C23C1E"/>
    <w:rsid w:val="00C23DE1"/>
    <w:rsid w:val="00C23E74"/>
    <w:rsid w:val="00C24074"/>
    <w:rsid w:val="00C241D0"/>
    <w:rsid w:val="00C2446B"/>
    <w:rsid w:val="00C24485"/>
    <w:rsid w:val="00C245A2"/>
    <w:rsid w:val="00C24776"/>
    <w:rsid w:val="00C24930"/>
    <w:rsid w:val="00C24A91"/>
    <w:rsid w:val="00C24AFF"/>
    <w:rsid w:val="00C24D60"/>
    <w:rsid w:val="00C24F74"/>
    <w:rsid w:val="00C24FC0"/>
    <w:rsid w:val="00C25134"/>
    <w:rsid w:val="00C252AC"/>
    <w:rsid w:val="00C25618"/>
    <w:rsid w:val="00C2571A"/>
    <w:rsid w:val="00C25805"/>
    <w:rsid w:val="00C2599A"/>
    <w:rsid w:val="00C259B6"/>
    <w:rsid w:val="00C259FE"/>
    <w:rsid w:val="00C25A1F"/>
    <w:rsid w:val="00C25A5B"/>
    <w:rsid w:val="00C25BCB"/>
    <w:rsid w:val="00C25D86"/>
    <w:rsid w:val="00C261AC"/>
    <w:rsid w:val="00C26208"/>
    <w:rsid w:val="00C26412"/>
    <w:rsid w:val="00C264C5"/>
    <w:rsid w:val="00C26562"/>
    <w:rsid w:val="00C266AF"/>
    <w:rsid w:val="00C26717"/>
    <w:rsid w:val="00C268A6"/>
    <w:rsid w:val="00C268B2"/>
    <w:rsid w:val="00C26C6D"/>
    <w:rsid w:val="00C26DBB"/>
    <w:rsid w:val="00C26EAE"/>
    <w:rsid w:val="00C2707C"/>
    <w:rsid w:val="00C27129"/>
    <w:rsid w:val="00C2732C"/>
    <w:rsid w:val="00C273AC"/>
    <w:rsid w:val="00C274A7"/>
    <w:rsid w:val="00C27522"/>
    <w:rsid w:val="00C2752B"/>
    <w:rsid w:val="00C2768A"/>
    <w:rsid w:val="00C2772E"/>
    <w:rsid w:val="00C2777B"/>
    <w:rsid w:val="00C27853"/>
    <w:rsid w:val="00C27AD3"/>
    <w:rsid w:val="00C27C06"/>
    <w:rsid w:val="00C27C1E"/>
    <w:rsid w:val="00C27CDE"/>
    <w:rsid w:val="00C27D62"/>
    <w:rsid w:val="00C27DF9"/>
    <w:rsid w:val="00C27F07"/>
    <w:rsid w:val="00C30094"/>
    <w:rsid w:val="00C3016E"/>
    <w:rsid w:val="00C3033F"/>
    <w:rsid w:val="00C30395"/>
    <w:rsid w:val="00C305C9"/>
    <w:rsid w:val="00C306DD"/>
    <w:rsid w:val="00C307B9"/>
    <w:rsid w:val="00C307D5"/>
    <w:rsid w:val="00C30841"/>
    <w:rsid w:val="00C308B4"/>
    <w:rsid w:val="00C30A4C"/>
    <w:rsid w:val="00C30A54"/>
    <w:rsid w:val="00C30C7A"/>
    <w:rsid w:val="00C30CC7"/>
    <w:rsid w:val="00C30DF0"/>
    <w:rsid w:val="00C30F92"/>
    <w:rsid w:val="00C311E5"/>
    <w:rsid w:val="00C31297"/>
    <w:rsid w:val="00C313B6"/>
    <w:rsid w:val="00C3146D"/>
    <w:rsid w:val="00C31569"/>
    <w:rsid w:val="00C316AA"/>
    <w:rsid w:val="00C3191F"/>
    <w:rsid w:val="00C31A86"/>
    <w:rsid w:val="00C31A99"/>
    <w:rsid w:val="00C31BE5"/>
    <w:rsid w:val="00C31CDE"/>
    <w:rsid w:val="00C31EC6"/>
    <w:rsid w:val="00C31EE6"/>
    <w:rsid w:val="00C3201F"/>
    <w:rsid w:val="00C3207E"/>
    <w:rsid w:val="00C3211C"/>
    <w:rsid w:val="00C32286"/>
    <w:rsid w:val="00C322D6"/>
    <w:rsid w:val="00C323A7"/>
    <w:rsid w:val="00C323B4"/>
    <w:rsid w:val="00C32912"/>
    <w:rsid w:val="00C32969"/>
    <w:rsid w:val="00C329F2"/>
    <w:rsid w:val="00C32B30"/>
    <w:rsid w:val="00C32DA7"/>
    <w:rsid w:val="00C32E4D"/>
    <w:rsid w:val="00C32E53"/>
    <w:rsid w:val="00C32EF5"/>
    <w:rsid w:val="00C32FAB"/>
    <w:rsid w:val="00C330E5"/>
    <w:rsid w:val="00C3381E"/>
    <w:rsid w:val="00C33849"/>
    <w:rsid w:val="00C33AA9"/>
    <w:rsid w:val="00C33DB2"/>
    <w:rsid w:val="00C33DDA"/>
    <w:rsid w:val="00C3402D"/>
    <w:rsid w:val="00C34244"/>
    <w:rsid w:val="00C34339"/>
    <w:rsid w:val="00C34398"/>
    <w:rsid w:val="00C343CD"/>
    <w:rsid w:val="00C3440E"/>
    <w:rsid w:val="00C34413"/>
    <w:rsid w:val="00C345C5"/>
    <w:rsid w:val="00C34747"/>
    <w:rsid w:val="00C34795"/>
    <w:rsid w:val="00C3492B"/>
    <w:rsid w:val="00C34AC1"/>
    <w:rsid w:val="00C34BC8"/>
    <w:rsid w:val="00C34C66"/>
    <w:rsid w:val="00C34C9A"/>
    <w:rsid w:val="00C35150"/>
    <w:rsid w:val="00C351A9"/>
    <w:rsid w:val="00C351C9"/>
    <w:rsid w:val="00C3525E"/>
    <w:rsid w:val="00C35342"/>
    <w:rsid w:val="00C35592"/>
    <w:rsid w:val="00C357A0"/>
    <w:rsid w:val="00C35875"/>
    <w:rsid w:val="00C3588B"/>
    <w:rsid w:val="00C3590A"/>
    <w:rsid w:val="00C35A56"/>
    <w:rsid w:val="00C35B1B"/>
    <w:rsid w:val="00C35B9E"/>
    <w:rsid w:val="00C35D38"/>
    <w:rsid w:val="00C35E2A"/>
    <w:rsid w:val="00C3609C"/>
    <w:rsid w:val="00C36191"/>
    <w:rsid w:val="00C361A2"/>
    <w:rsid w:val="00C3631E"/>
    <w:rsid w:val="00C3633C"/>
    <w:rsid w:val="00C36987"/>
    <w:rsid w:val="00C36AB4"/>
    <w:rsid w:val="00C36D92"/>
    <w:rsid w:val="00C36DA2"/>
    <w:rsid w:val="00C36DF1"/>
    <w:rsid w:val="00C36E77"/>
    <w:rsid w:val="00C37040"/>
    <w:rsid w:val="00C37075"/>
    <w:rsid w:val="00C37325"/>
    <w:rsid w:val="00C37356"/>
    <w:rsid w:val="00C3739D"/>
    <w:rsid w:val="00C3753C"/>
    <w:rsid w:val="00C37557"/>
    <w:rsid w:val="00C375ED"/>
    <w:rsid w:val="00C37877"/>
    <w:rsid w:val="00C37963"/>
    <w:rsid w:val="00C37BFF"/>
    <w:rsid w:val="00C37DD7"/>
    <w:rsid w:val="00C37E28"/>
    <w:rsid w:val="00C37F3D"/>
    <w:rsid w:val="00C37F66"/>
    <w:rsid w:val="00C40021"/>
    <w:rsid w:val="00C4009A"/>
    <w:rsid w:val="00C40229"/>
    <w:rsid w:val="00C40371"/>
    <w:rsid w:val="00C403BA"/>
    <w:rsid w:val="00C404A6"/>
    <w:rsid w:val="00C40543"/>
    <w:rsid w:val="00C405C8"/>
    <w:rsid w:val="00C40633"/>
    <w:rsid w:val="00C40647"/>
    <w:rsid w:val="00C40659"/>
    <w:rsid w:val="00C406FC"/>
    <w:rsid w:val="00C408C9"/>
    <w:rsid w:val="00C4099A"/>
    <w:rsid w:val="00C40B72"/>
    <w:rsid w:val="00C40BD3"/>
    <w:rsid w:val="00C40C4B"/>
    <w:rsid w:val="00C41143"/>
    <w:rsid w:val="00C41540"/>
    <w:rsid w:val="00C4155D"/>
    <w:rsid w:val="00C4173E"/>
    <w:rsid w:val="00C4189B"/>
    <w:rsid w:val="00C4191E"/>
    <w:rsid w:val="00C419B9"/>
    <w:rsid w:val="00C41AB6"/>
    <w:rsid w:val="00C41EE2"/>
    <w:rsid w:val="00C41FB7"/>
    <w:rsid w:val="00C41FF6"/>
    <w:rsid w:val="00C42043"/>
    <w:rsid w:val="00C420D6"/>
    <w:rsid w:val="00C4210D"/>
    <w:rsid w:val="00C42139"/>
    <w:rsid w:val="00C4216D"/>
    <w:rsid w:val="00C42201"/>
    <w:rsid w:val="00C423C6"/>
    <w:rsid w:val="00C42419"/>
    <w:rsid w:val="00C4247B"/>
    <w:rsid w:val="00C42734"/>
    <w:rsid w:val="00C42977"/>
    <w:rsid w:val="00C42A81"/>
    <w:rsid w:val="00C42B64"/>
    <w:rsid w:val="00C42B9B"/>
    <w:rsid w:val="00C42CBA"/>
    <w:rsid w:val="00C42D9D"/>
    <w:rsid w:val="00C4308F"/>
    <w:rsid w:val="00C431EB"/>
    <w:rsid w:val="00C4324B"/>
    <w:rsid w:val="00C4326D"/>
    <w:rsid w:val="00C43273"/>
    <w:rsid w:val="00C43406"/>
    <w:rsid w:val="00C43535"/>
    <w:rsid w:val="00C4359C"/>
    <w:rsid w:val="00C43780"/>
    <w:rsid w:val="00C437FA"/>
    <w:rsid w:val="00C43888"/>
    <w:rsid w:val="00C43B2B"/>
    <w:rsid w:val="00C43BBF"/>
    <w:rsid w:val="00C43BC2"/>
    <w:rsid w:val="00C43C10"/>
    <w:rsid w:val="00C43E29"/>
    <w:rsid w:val="00C43EF4"/>
    <w:rsid w:val="00C440CC"/>
    <w:rsid w:val="00C44353"/>
    <w:rsid w:val="00C44479"/>
    <w:rsid w:val="00C44492"/>
    <w:rsid w:val="00C4459E"/>
    <w:rsid w:val="00C445C2"/>
    <w:rsid w:val="00C44722"/>
    <w:rsid w:val="00C44BA7"/>
    <w:rsid w:val="00C44CD6"/>
    <w:rsid w:val="00C44DDC"/>
    <w:rsid w:val="00C44DFD"/>
    <w:rsid w:val="00C44FBE"/>
    <w:rsid w:val="00C45041"/>
    <w:rsid w:val="00C451F8"/>
    <w:rsid w:val="00C45285"/>
    <w:rsid w:val="00C45385"/>
    <w:rsid w:val="00C45397"/>
    <w:rsid w:val="00C45453"/>
    <w:rsid w:val="00C454DB"/>
    <w:rsid w:val="00C45739"/>
    <w:rsid w:val="00C45A5A"/>
    <w:rsid w:val="00C45AEB"/>
    <w:rsid w:val="00C45BDC"/>
    <w:rsid w:val="00C45E9F"/>
    <w:rsid w:val="00C45F18"/>
    <w:rsid w:val="00C460E1"/>
    <w:rsid w:val="00C463CF"/>
    <w:rsid w:val="00C465E4"/>
    <w:rsid w:val="00C4670B"/>
    <w:rsid w:val="00C469EA"/>
    <w:rsid w:val="00C46A4F"/>
    <w:rsid w:val="00C46AE9"/>
    <w:rsid w:val="00C46B87"/>
    <w:rsid w:val="00C46BEF"/>
    <w:rsid w:val="00C46D46"/>
    <w:rsid w:val="00C46FFB"/>
    <w:rsid w:val="00C471A6"/>
    <w:rsid w:val="00C47689"/>
    <w:rsid w:val="00C477AD"/>
    <w:rsid w:val="00C477B5"/>
    <w:rsid w:val="00C477E7"/>
    <w:rsid w:val="00C47B05"/>
    <w:rsid w:val="00C47D7D"/>
    <w:rsid w:val="00C47FD6"/>
    <w:rsid w:val="00C5016F"/>
    <w:rsid w:val="00C50480"/>
    <w:rsid w:val="00C50536"/>
    <w:rsid w:val="00C5058E"/>
    <w:rsid w:val="00C505C8"/>
    <w:rsid w:val="00C5072F"/>
    <w:rsid w:val="00C507DF"/>
    <w:rsid w:val="00C50A77"/>
    <w:rsid w:val="00C50AB5"/>
    <w:rsid w:val="00C50B04"/>
    <w:rsid w:val="00C50E63"/>
    <w:rsid w:val="00C50FBF"/>
    <w:rsid w:val="00C510A4"/>
    <w:rsid w:val="00C510E4"/>
    <w:rsid w:val="00C51194"/>
    <w:rsid w:val="00C511E6"/>
    <w:rsid w:val="00C51318"/>
    <w:rsid w:val="00C51336"/>
    <w:rsid w:val="00C5146D"/>
    <w:rsid w:val="00C514F4"/>
    <w:rsid w:val="00C516FE"/>
    <w:rsid w:val="00C51706"/>
    <w:rsid w:val="00C517EA"/>
    <w:rsid w:val="00C51896"/>
    <w:rsid w:val="00C51BFC"/>
    <w:rsid w:val="00C51DBA"/>
    <w:rsid w:val="00C52112"/>
    <w:rsid w:val="00C52178"/>
    <w:rsid w:val="00C522DF"/>
    <w:rsid w:val="00C52406"/>
    <w:rsid w:val="00C52593"/>
    <w:rsid w:val="00C5262A"/>
    <w:rsid w:val="00C52715"/>
    <w:rsid w:val="00C52910"/>
    <w:rsid w:val="00C52B98"/>
    <w:rsid w:val="00C52D24"/>
    <w:rsid w:val="00C52DC5"/>
    <w:rsid w:val="00C52E85"/>
    <w:rsid w:val="00C52F5A"/>
    <w:rsid w:val="00C53038"/>
    <w:rsid w:val="00C5374B"/>
    <w:rsid w:val="00C537F2"/>
    <w:rsid w:val="00C538D9"/>
    <w:rsid w:val="00C53A34"/>
    <w:rsid w:val="00C53C8C"/>
    <w:rsid w:val="00C53D9A"/>
    <w:rsid w:val="00C53E30"/>
    <w:rsid w:val="00C53E9A"/>
    <w:rsid w:val="00C54038"/>
    <w:rsid w:val="00C5405F"/>
    <w:rsid w:val="00C5407F"/>
    <w:rsid w:val="00C540AF"/>
    <w:rsid w:val="00C540F2"/>
    <w:rsid w:val="00C54171"/>
    <w:rsid w:val="00C5481B"/>
    <w:rsid w:val="00C54A0D"/>
    <w:rsid w:val="00C54C33"/>
    <w:rsid w:val="00C54D33"/>
    <w:rsid w:val="00C54E1B"/>
    <w:rsid w:val="00C54FC9"/>
    <w:rsid w:val="00C55046"/>
    <w:rsid w:val="00C5508D"/>
    <w:rsid w:val="00C55417"/>
    <w:rsid w:val="00C55483"/>
    <w:rsid w:val="00C55486"/>
    <w:rsid w:val="00C554E6"/>
    <w:rsid w:val="00C55521"/>
    <w:rsid w:val="00C55664"/>
    <w:rsid w:val="00C55689"/>
    <w:rsid w:val="00C556F1"/>
    <w:rsid w:val="00C55907"/>
    <w:rsid w:val="00C55A42"/>
    <w:rsid w:val="00C55AEE"/>
    <w:rsid w:val="00C55D97"/>
    <w:rsid w:val="00C55E19"/>
    <w:rsid w:val="00C56394"/>
    <w:rsid w:val="00C5670A"/>
    <w:rsid w:val="00C5674D"/>
    <w:rsid w:val="00C567AD"/>
    <w:rsid w:val="00C56886"/>
    <w:rsid w:val="00C569F8"/>
    <w:rsid w:val="00C56C80"/>
    <w:rsid w:val="00C56CFA"/>
    <w:rsid w:val="00C56FF8"/>
    <w:rsid w:val="00C5728E"/>
    <w:rsid w:val="00C57443"/>
    <w:rsid w:val="00C574CF"/>
    <w:rsid w:val="00C5757A"/>
    <w:rsid w:val="00C575DB"/>
    <w:rsid w:val="00C5760D"/>
    <w:rsid w:val="00C57816"/>
    <w:rsid w:val="00C57CD9"/>
    <w:rsid w:val="00C57D0F"/>
    <w:rsid w:val="00C57DD8"/>
    <w:rsid w:val="00C57E8C"/>
    <w:rsid w:val="00C57ECB"/>
    <w:rsid w:val="00C57F41"/>
    <w:rsid w:val="00C57F69"/>
    <w:rsid w:val="00C6054E"/>
    <w:rsid w:val="00C605F6"/>
    <w:rsid w:val="00C606AB"/>
    <w:rsid w:val="00C607C7"/>
    <w:rsid w:val="00C609FC"/>
    <w:rsid w:val="00C60A5B"/>
    <w:rsid w:val="00C60D33"/>
    <w:rsid w:val="00C60F99"/>
    <w:rsid w:val="00C61218"/>
    <w:rsid w:val="00C6128C"/>
    <w:rsid w:val="00C612B4"/>
    <w:rsid w:val="00C61507"/>
    <w:rsid w:val="00C61569"/>
    <w:rsid w:val="00C617C9"/>
    <w:rsid w:val="00C61940"/>
    <w:rsid w:val="00C61A1B"/>
    <w:rsid w:val="00C61A56"/>
    <w:rsid w:val="00C61AA2"/>
    <w:rsid w:val="00C61BA9"/>
    <w:rsid w:val="00C61C21"/>
    <w:rsid w:val="00C61C60"/>
    <w:rsid w:val="00C61CB7"/>
    <w:rsid w:val="00C61D08"/>
    <w:rsid w:val="00C61DA5"/>
    <w:rsid w:val="00C61E90"/>
    <w:rsid w:val="00C62105"/>
    <w:rsid w:val="00C62270"/>
    <w:rsid w:val="00C624F4"/>
    <w:rsid w:val="00C6259E"/>
    <w:rsid w:val="00C62728"/>
    <w:rsid w:val="00C62937"/>
    <w:rsid w:val="00C6298F"/>
    <w:rsid w:val="00C62B16"/>
    <w:rsid w:val="00C62B4A"/>
    <w:rsid w:val="00C62BAF"/>
    <w:rsid w:val="00C62CA2"/>
    <w:rsid w:val="00C62E3C"/>
    <w:rsid w:val="00C62E69"/>
    <w:rsid w:val="00C63219"/>
    <w:rsid w:val="00C63227"/>
    <w:rsid w:val="00C63749"/>
    <w:rsid w:val="00C637EF"/>
    <w:rsid w:val="00C638FE"/>
    <w:rsid w:val="00C63B52"/>
    <w:rsid w:val="00C63B9F"/>
    <w:rsid w:val="00C63CD4"/>
    <w:rsid w:val="00C63D8C"/>
    <w:rsid w:val="00C641C1"/>
    <w:rsid w:val="00C645BE"/>
    <w:rsid w:val="00C64686"/>
    <w:rsid w:val="00C646F1"/>
    <w:rsid w:val="00C64822"/>
    <w:rsid w:val="00C648DD"/>
    <w:rsid w:val="00C64CEA"/>
    <w:rsid w:val="00C64E91"/>
    <w:rsid w:val="00C64FB6"/>
    <w:rsid w:val="00C6520A"/>
    <w:rsid w:val="00C65314"/>
    <w:rsid w:val="00C65399"/>
    <w:rsid w:val="00C654C5"/>
    <w:rsid w:val="00C655A4"/>
    <w:rsid w:val="00C655BF"/>
    <w:rsid w:val="00C65767"/>
    <w:rsid w:val="00C65AF0"/>
    <w:rsid w:val="00C65B8F"/>
    <w:rsid w:val="00C65BCB"/>
    <w:rsid w:val="00C65C8B"/>
    <w:rsid w:val="00C66159"/>
    <w:rsid w:val="00C66185"/>
    <w:rsid w:val="00C662C9"/>
    <w:rsid w:val="00C66388"/>
    <w:rsid w:val="00C667E9"/>
    <w:rsid w:val="00C66850"/>
    <w:rsid w:val="00C66933"/>
    <w:rsid w:val="00C66A81"/>
    <w:rsid w:val="00C66AD0"/>
    <w:rsid w:val="00C66B47"/>
    <w:rsid w:val="00C66B65"/>
    <w:rsid w:val="00C66BE4"/>
    <w:rsid w:val="00C66C9D"/>
    <w:rsid w:val="00C66CBA"/>
    <w:rsid w:val="00C66E31"/>
    <w:rsid w:val="00C670EB"/>
    <w:rsid w:val="00C6738E"/>
    <w:rsid w:val="00C6747F"/>
    <w:rsid w:val="00C675AE"/>
    <w:rsid w:val="00C67B70"/>
    <w:rsid w:val="00C67B87"/>
    <w:rsid w:val="00C67C5A"/>
    <w:rsid w:val="00C67ED9"/>
    <w:rsid w:val="00C67FBE"/>
    <w:rsid w:val="00C70088"/>
    <w:rsid w:val="00C70124"/>
    <w:rsid w:val="00C70154"/>
    <w:rsid w:val="00C701F1"/>
    <w:rsid w:val="00C70312"/>
    <w:rsid w:val="00C703A0"/>
    <w:rsid w:val="00C70409"/>
    <w:rsid w:val="00C7040F"/>
    <w:rsid w:val="00C7049F"/>
    <w:rsid w:val="00C7050C"/>
    <w:rsid w:val="00C706C5"/>
    <w:rsid w:val="00C70819"/>
    <w:rsid w:val="00C709B3"/>
    <w:rsid w:val="00C70BD5"/>
    <w:rsid w:val="00C70E73"/>
    <w:rsid w:val="00C71052"/>
    <w:rsid w:val="00C710A0"/>
    <w:rsid w:val="00C71246"/>
    <w:rsid w:val="00C7134E"/>
    <w:rsid w:val="00C713EF"/>
    <w:rsid w:val="00C7155B"/>
    <w:rsid w:val="00C7156A"/>
    <w:rsid w:val="00C7182F"/>
    <w:rsid w:val="00C7196D"/>
    <w:rsid w:val="00C71AF8"/>
    <w:rsid w:val="00C71BBF"/>
    <w:rsid w:val="00C71D1E"/>
    <w:rsid w:val="00C71D69"/>
    <w:rsid w:val="00C71D75"/>
    <w:rsid w:val="00C71E86"/>
    <w:rsid w:val="00C71F14"/>
    <w:rsid w:val="00C71F75"/>
    <w:rsid w:val="00C71FF9"/>
    <w:rsid w:val="00C72012"/>
    <w:rsid w:val="00C7206E"/>
    <w:rsid w:val="00C7208A"/>
    <w:rsid w:val="00C72138"/>
    <w:rsid w:val="00C72139"/>
    <w:rsid w:val="00C72460"/>
    <w:rsid w:val="00C724F3"/>
    <w:rsid w:val="00C72605"/>
    <w:rsid w:val="00C72A6A"/>
    <w:rsid w:val="00C72B20"/>
    <w:rsid w:val="00C72B6D"/>
    <w:rsid w:val="00C72C99"/>
    <w:rsid w:val="00C72F10"/>
    <w:rsid w:val="00C72F7C"/>
    <w:rsid w:val="00C7310B"/>
    <w:rsid w:val="00C731A1"/>
    <w:rsid w:val="00C731E6"/>
    <w:rsid w:val="00C7328C"/>
    <w:rsid w:val="00C73497"/>
    <w:rsid w:val="00C73611"/>
    <w:rsid w:val="00C737CE"/>
    <w:rsid w:val="00C73990"/>
    <w:rsid w:val="00C73B80"/>
    <w:rsid w:val="00C73D32"/>
    <w:rsid w:val="00C73DF7"/>
    <w:rsid w:val="00C73E12"/>
    <w:rsid w:val="00C73E6D"/>
    <w:rsid w:val="00C73E6F"/>
    <w:rsid w:val="00C73F66"/>
    <w:rsid w:val="00C7406F"/>
    <w:rsid w:val="00C74193"/>
    <w:rsid w:val="00C743F5"/>
    <w:rsid w:val="00C74439"/>
    <w:rsid w:val="00C74448"/>
    <w:rsid w:val="00C744B4"/>
    <w:rsid w:val="00C7457E"/>
    <w:rsid w:val="00C746C7"/>
    <w:rsid w:val="00C749AC"/>
    <w:rsid w:val="00C74C2A"/>
    <w:rsid w:val="00C74C6A"/>
    <w:rsid w:val="00C74C93"/>
    <w:rsid w:val="00C74CB3"/>
    <w:rsid w:val="00C74D07"/>
    <w:rsid w:val="00C74DE4"/>
    <w:rsid w:val="00C7511E"/>
    <w:rsid w:val="00C75506"/>
    <w:rsid w:val="00C75642"/>
    <w:rsid w:val="00C756FF"/>
    <w:rsid w:val="00C7594B"/>
    <w:rsid w:val="00C75954"/>
    <w:rsid w:val="00C75B01"/>
    <w:rsid w:val="00C75BE0"/>
    <w:rsid w:val="00C75C74"/>
    <w:rsid w:val="00C75EC0"/>
    <w:rsid w:val="00C75FE7"/>
    <w:rsid w:val="00C760A4"/>
    <w:rsid w:val="00C76120"/>
    <w:rsid w:val="00C76305"/>
    <w:rsid w:val="00C76463"/>
    <w:rsid w:val="00C764E4"/>
    <w:rsid w:val="00C76669"/>
    <w:rsid w:val="00C76C68"/>
    <w:rsid w:val="00C76CC2"/>
    <w:rsid w:val="00C76CCE"/>
    <w:rsid w:val="00C76CEE"/>
    <w:rsid w:val="00C76D0D"/>
    <w:rsid w:val="00C76DCB"/>
    <w:rsid w:val="00C76EE9"/>
    <w:rsid w:val="00C76F71"/>
    <w:rsid w:val="00C77069"/>
    <w:rsid w:val="00C770B0"/>
    <w:rsid w:val="00C7743B"/>
    <w:rsid w:val="00C7754B"/>
    <w:rsid w:val="00C7760C"/>
    <w:rsid w:val="00C776B2"/>
    <w:rsid w:val="00C77731"/>
    <w:rsid w:val="00C77817"/>
    <w:rsid w:val="00C779C1"/>
    <w:rsid w:val="00C77A14"/>
    <w:rsid w:val="00C77A66"/>
    <w:rsid w:val="00C77C1C"/>
    <w:rsid w:val="00C77C3E"/>
    <w:rsid w:val="00C77D13"/>
    <w:rsid w:val="00C77DA2"/>
    <w:rsid w:val="00C77E6B"/>
    <w:rsid w:val="00C80189"/>
    <w:rsid w:val="00C80282"/>
    <w:rsid w:val="00C8031D"/>
    <w:rsid w:val="00C80562"/>
    <w:rsid w:val="00C8086B"/>
    <w:rsid w:val="00C808EC"/>
    <w:rsid w:val="00C80B44"/>
    <w:rsid w:val="00C80BBD"/>
    <w:rsid w:val="00C80C29"/>
    <w:rsid w:val="00C80D1D"/>
    <w:rsid w:val="00C80DF1"/>
    <w:rsid w:val="00C80FEF"/>
    <w:rsid w:val="00C81198"/>
    <w:rsid w:val="00C8119C"/>
    <w:rsid w:val="00C812AA"/>
    <w:rsid w:val="00C81340"/>
    <w:rsid w:val="00C81364"/>
    <w:rsid w:val="00C81378"/>
    <w:rsid w:val="00C81550"/>
    <w:rsid w:val="00C81557"/>
    <w:rsid w:val="00C81566"/>
    <w:rsid w:val="00C81712"/>
    <w:rsid w:val="00C819B8"/>
    <w:rsid w:val="00C81C9F"/>
    <w:rsid w:val="00C81EDA"/>
    <w:rsid w:val="00C82002"/>
    <w:rsid w:val="00C82039"/>
    <w:rsid w:val="00C8209E"/>
    <w:rsid w:val="00C820AF"/>
    <w:rsid w:val="00C820B9"/>
    <w:rsid w:val="00C82109"/>
    <w:rsid w:val="00C8238C"/>
    <w:rsid w:val="00C8242A"/>
    <w:rsid w:val="00C82457"/>
    <w:rsid w:val="00C82604"/>
    <w:rsid w:val="00C82657"/>
    <w:rsid w:val="00C826ED"/>
    <w:rsid w:val="00C827C4"/>
    <w:rsid w:val="00C82922"/>
    <w:rsid w:val="00C82A21"/>
    <w:rsid w:val="00C82AC4"/>
    <w:rsid w:val="00C82B0D"/>
    <w:rsid w:val="00C82C67"/>
    <w:rsid w:val="00C82C6D"/>
    <w:rsid w:val="00C82D7E"/>
    <w:rsid w:val="00C82DE3"/>
    <w:rsid w:val="00C82E55"/>
    <w:rsid w:val="00C83023"/>
    <w:rsid w:val="00C83041"/>
    <w:rsid w:val="00C83045"/>
    <w:rsid w:val="00C83156"/>
    <w:rsid w:val="00C8323C"/>
    <w:rsid w:val="00C83340"/>
    <w:rsid w:val="00C8339F"/>
    <w:rsid w:val="00C833E5"/>
    <w:rsid w:val="00C83549"/>
    <w:rsid w:val="00C836C3"/>
    <w:rsid w:val="00C83806"/>
    <w:rsid w:val="00C83877"/>
    <w:rsid w:val="00C83C86"/>
    <w:rsid w:val="00C83CC8"/>
    <w:rsid w:val="00C83D7B"/>
    <w:rsid w:val="00C83DB8"/>
    <w:rsid w:val="00C83EDA"/>
    <w:rsid w:val="00C83F90"/>
    <w:rsid w:val="00C83F9A"/>
    <w:rsid w:val="00C8419A"/>
    <w:rsid w:val="00C84295"/>
    <w:rsid w:val="00C84450"/>
    <w:rsid w:val="00C845A8"/>
    <w:rsid w:val="00C84878"/>
    <w:rsid w:val="00C84887"/>
    <w:rsid w:val="00C849FA"/>
    <w:rsid w:val="00C84B84"/>
    <w:rsid w:val="00C84C46"/>
    <w:rsid w:val="00C8566E"/>
    <w:rsid w:val="00C857B7"/>
    <w:rsid w:val="00C85850"/>
    <w:rsid w:val="00C858BB"/>
    <w:rsid w:val="00C8592B"/>
    <w:rsid w:val="00C859FB"/>
    <w:rsid w:val="00C85A17"/>
    <w:rsid w:val="00C85AF5"/>
    <w:rsid w:val="00C85B3E"/>
    <w:rsid w:val="00C8630B"/>
    <w:rsid w:val="00C863C4"/>
    <w:rsid w:val="00C863D7"/>
    <w:rsid w:val="00C864F8"/>
    <w:rsid w:val="00C865ED"/>
    <w:rsid w:val="00C86693"/>
    <w:rsid w:val="00C867B1"/>
    <w:rsid w:val="00C868A5"/>
    <w:rsid w:val="00C869B6"/>
    <w:rsid w:val="00C869D7"/>
    <w:rsid w:val="00C86B3D"/>
    <w:rsid w:val="00C86C2E"/>
    <w:rsid w:val="00C86D26"/>
    <w:rsid w:val="00C86D83"/>
    <w:rsid w:val="00C87164"/>
    <w:rsid w:val="00C871A9"/>
    <w:rsid w:val="00C8783E"/>
    <w:rsid w:val="00C87976"/>
    <w:rsid w:val="00C87AE2"/>
    <w:rsid w:val="00C87DCA"/>
    <w:rsid w:val="00C87E82"/>
    <w:rsid w:val="00C900BC"/>
    <w:rsid w:val="00C90553"/>
    <w:rsid w:val="00C90570"/>
    <w:rsid w:val="00C90648"/>
    <w:rsid w:val="00C907BF"/>
    <w:rsid w:val="00C90A46"/>
    <w:rsid w:val="00C90B2E"/>
    <w:rsid w:val="00C90C11"/>
    <w:rsid w:val="00C90F96"/>
    <w:rsid w:val="00C90FB3"/>
    <w:rsid w:val="00C91177"/>
    <w:rsid w:val="00C914AA"/>
    <w:rsid w:val="00C914FA"/>
    <w:rsid w:val="00C914FC"/>
    <w:rsid w:val="00C91A93"/>
    <w:rsid w:val="00C91C37"/>
    <w:rsid w:val="00C91CCB"/>
    <w:rsid w:val="00C91CCE"/>
    <w:rsid w:val="00C91E04"/>
    <w:rsid w:val="00C9201D"/>
    <w:rsid w:val="00C9211B"/>
    <w:rsid w:val="00C9213B"/>
    <w:rsid w:val="00C921CF"/>
    <w:rsid w:val="00C9222A"/>
    <w:rsid w:val="00C925CA"/>
    <w:rsid w:val="00C92606"/>
    <w:rsid w:val="00C92683"/>
    <w:rsid w:val="00C9280E"/>
    <w:rsid w:val="00C92A0D"/>
    <w:rsid w:val="00C92AD9"/>
    <w:rsid w:val="00C92B11"/>
    <w:rsid w:val="00C92CB0"/>
    <w:rsid w:val="00C92D1E"/>
    <w:rsid w:val="00C93058"/>
    <w:rsid w:val="00C931D9"/>
    <w:rsid w:val="00C931F4"/>
    <w:rsid w:val="00C93243"/>
    <w:rsid w:val="00C93270"/>
    <w:rsid w:val="00C93394"/>
    <w:rsid w:val="00C93435"/>
    <w:rsid w:val="00C935A2"/>
    <w:rsid w:val="00C937D1"/>
    <w:rsid w:val="00C9395A"/>
    <w:rsid w:val="00C93CBE"/>
    <w:rsid w:val="00C93D93"/>
    <w:rsid w:val="00C93E43"/>
    <w:rsid w:val="00C941A8"/>
    <w:rsid w:val="00C94368"/>
    <w:rsid w:val="00C94442"/>
    <w:rsid w:val="00C9446B"/>
    <w:rsid w:val="00C94695"/>
    <w:rsid w:val="00C94742"/>
    <w:rsid w:val="00C947B2"/>
    <w:rsid w:val="00C948CB"/>
    <w:rsid w:val="00C948FB"/>
    <w:rsid w:val="00C94981"/>
    <w:rsid w:val="00C94A00"/>
    <w:rsid w:val="00C94AD0"/>
    <w:rsid w:val="00C94C47"/>
    <w:rsid w:val="00C94CC4"/>
    <w:rsid w:val="00C94CFC"/>
    <w:rsid w:val="00C94FCB"/>
    <w:rsid w:val="00C95054"/>
    <w:rsid w:val="00C95430"/>
    <w:rsid w:val="00C95479"/>
    <w:rsid w:val="00C956E6"/>
    <w:rsid w:val="00C95818"/>
    <w:rsid w:val="00C95834"/>
    <w:rsid w:val="00C95931"/>
    <w:rsid w:val="00C95A16"/>
    <w:rsid w:val="00C95CC2"/>
    <w:rsid w:val="00C95D46"/>
    <w:rsid w:val="00C95E31"/>
    <w:rsid w:val="00C95E9E"/>
    <w:rsid w:val="00C95F6B"/>
    <w:rsid w:val="00C96085"/>
    <w:rsid w:val="00C96086"/>
    <w:rsid w:val="00C9627E"/>
    <w:rsid w:val="00C962A1"/>
    <w:rsid w:val="00C962ED"/>
    <w:rsid w:val="00C967FA"/>
    <w:rsid w:val="00C96B06"/>
    <w:rsid w:val="00C96B77"/>
    <w:rsid w:val="00C96C16"/>
    <w:rsid w:val="00C97290"/>
    <w:rsid w:val="00C97532"/>
    <w:rsid w:val="00C97569"/>
    <w:rsid w:val="00C9757F"/>
    <w:rsid w:val="00C975F5"/>
    <w:rsid w:val="00C976B5"/>
    <w:rsid w:val="00C97702"/>
    <w:rsid w:val="00C97713"/>
    <w:rsid w:val="00C97946"/>
    <w:rsid w:val="00C979B7"/>
    <w:rsid w:val="00C97B18"/>
    <w:rsid w:val="00C97BE2"/>
    <w:rsid w:val="00C97D8A"/>
    <w:rsid w:val="00C97E72"/>
    <w:rsid w:val="00C97EDB"/>
    <w:rsid w:val="00CA007E"/>
    <w:rsid w:val="00CA03CA"/>
    <w:rsid w:val="00CA04DF"/>
    <w:rsid w:val="00CA080A"/>
    <w:rsid w:val="00CA0842"/>
    <w:rsid w:val="00CA0A8E"/>
    <w:rsid w:val="00CA0B01"/>
    <w:rsid w:val="00CA0C07"/>
    <w:rsid w:val="00CA0D31"/>
    <w:rsid w:val="00CA0DA5"/>
    <w:rsid w:val="00CA0DFB"/>
    <w:rsid w:val="00CA0E8E"/>
    <w:rsid w:val="00CA0F14"/>
    <w:rsid w:val="00CA1166"/>
    <w:rsid w:val="00CA11EC"/>
    <w:rsid w:val="00CA140F"/>
    <w:rsid w:val="00CA1455"/>
    <w:rsid w:val="00CA15BE"/>
    <w:rsid w:val="00CA17FE"/>
    <w:rsid w:val="00CA1B0C"/>
    <w:rsid w:val="00CA1B90"/>
    <w:rsid w:val="00CA1C94"/>
    <w:rsid w:val="00CA1E1E"/>
    <w:rsid w:val="00CA21B6"/>
    <w:rsid w:val="00CA21D7"/>
    <w:rsid w:val="00CA2211"/>
    <w:rsid w:val="00CA225A"/>
    <w:rsid w:val="00CA24BE"/>
    <w:rsid w:val="00CA2565"/>
    <w:rsid w:val="00CA26D5"/>
    <w:rsid w:val="00CA2750"/>
    <w:rsid w:val="00CA27BC"/>
    <w:rsid w:val="00CA285F"/>
    <w:rsid w:val="00CA299F"/>
    <w:rsid w:val="00CA2B02"/>
    <w:rsid w:val="00CA2B22"/>
    <w:rsid w:val="00CA2E01"/>
    <w:rsid w:val="00CA2E0A"/>
    <w:rsid w:val="00CA3079"/>
    <w:rsid w:val="00CA3449"/>
    <w:rsid w:val="00CA360E"/>
    <w:rsid w:val="00CA363A"/>
    <w:rsid w:val="00CA36B3"/>
    <w:rsid w:val="00CA3B78"/>
    <w:rsid w:val="00CA3BA1"/>
    <w:rsid w:val="00CA3C04"/>
    <w:rsid w:val="00CA3D4E"/>
    <w:rsid w:val="00CA3EEB"/>
    <w:rsid w:val="00CA41FB"/>
    <w:rsid w:val="00CA4205"/>
    <w:rsid w:val="00CA43CE"/>
    <w:rsid w:val="00CA44D7"/>
    <w:rsid w:val="00CA45CE"/>
    <w:rsid w:val="00CA46A7"/>
    <w:rsid w:val="00CA47D8"/>
    <w:rsid w:val="00CA481E"/>
    <w:rsid w:val="00CA48DF"/>
    <w:rsid w:val="00CA48F5"/>
    <w:rsid w:val="00CA48F9"/>
    <w:rsid w:val="00CA4947"/>
    <w:rsid w:val="00CA49C4"/>
    <w:rsid w:val="00CA4DC1"/>
    <w:rsid w:val="00CA51F0"/>
    <w:rsid w:val="00CA52A2"/>
    <w:rsid w:val="00CA5328"/>
    <w:rsid w:val="00CA532C"/>
    <w:rsid w:val="00CA5474"/>
    <w:rsid w:val="00CA54D9"/>
    <w:rsid w:val="00CA5576"/>
    <w:rsid w:val="00CA5759"/>
    <w:rsid w:val="00CA5959"/>
    <w:rsid w:val="00CA595F"/>
    <w:rsid w:val="00CA59E9"/>
    <w:rsid w:val="00CA5BE1"/>
    <w:rsid w:val="00CA5DC4"/>
    <w:rsid w:val="00CA5E34"/>
    <w:rsid w:val="00CA5EA8"/>
    <w:rsid w:val="00CA5FEC"/>
    <w:rsid w:val="00CA60AD"/>
    <w:rsid w:val="00CA6428"/>
    <w:rsid w:val="00CA64E9"/>
    <w:rsid w:val="00CA651F"/>
    <w:rsid w:val="00CA66A5"/>
    <w:rsid w:val="00CA693E"/>
    <w:rsid w:val="00CA6AF8"/>
    <w:rsid w:val="00CA6B57"/>
    <w:rsid w:val="00CA6B97"/>
    <w:rsid w:val="00CA6BEB"/>
    <w:rsid w:val="00CA6C8B"/>
    <w:rsid w:val="00CA6CFF"/>
    <w:rsid w:val="00CA6EB4"/>
    <w:rsid w:val="00CA6FE6"/>
    <w:rsid w:val="00CA7027"/>
    <w:rsid w:val="00CA702A"/>
    <w:rsid w:val="00CA706A"/>
    <w:rsid w:val="00CA71C6"/>
    <w:rsid w:val="00CA749E"/>
    <w:rsid w:val="00CA74FE"/>
    <w:rsid w:val="00CA7614"/>
    <w:rsid w:val="00CA766B"/>
    <w:rsid w:val="00CA78DD"/>
    <w:rsid w:val="00CA7940"/>
    <w:rsid w:val="00CA79E3"/>
    <w:rsid w:val="00CA7AA7"/>
    <w:rsid w:val="00CA7ADE"/>
    <w:rsid w:val="00CA7AEF"/>
    <w:rsid w:val="00CA7E48"/>
    <w:rsid w:val="00CA7F26"/>
    <w:rsid w:val="00CA7F43"/>
    <w:rsid w:val="00CA7FD3"/>
    <w:rsid w:val="00CB01B9"/>
    <w:rsid w:val="00CB01FD"/>
    <w:rsid w:val="00CB02D7"/>
    <w:rsid w:val="00CB03B0"/>
    <w:rsid w:val="00CB0477"/>
    <w:rsid w:val="00CB052E"/>
    <w:rsid w:val="00CB0602"/>
    <w:rsid w:val="00CB061E"/>
    <w:rsid w:val="00CB0620"/>
    <w:rsid w:val="00CB0A9D"/>
    <w:rsid w:val="00CB0AAF"/>
    <w:rsid w:val="00CB0B3E"/>
    <w:rsid w:val="00CB0D52"/>
    <w:rsid w:val="00CB0E35"/>
    <w:rsid w:val="00CB10BD"/>
    <w:rsid w:val="00CB1151"/>
    <w:rsid w:val="00CB13B3"/>
    <w:rsid w:val="00CB13F2"/>
    <w:rsid w:val="00CB14AF"/>
    <w:rsid w:val="00CB154F"/>
    <w:rsid w:val="00CB1779"/>
    <w:rsid w:val="00CB1930"/>
    <w:rsid w:val="00CB1F4C"/>
    <w:rsid w:val="00CB1FFF"/>
    <w:rsid w:val="00CB21A7"/>
    <w:rsid w:val="00CB224C"/>
    <w:rsid w:val="00CB2804"/>
    <w:rsid w:val="00CB284A"/>
    <w:rsid w:val="00CB29F7"/>
    <w:rsid w:val="00CB2A74"/>
    <w:rsid w:val="00CB2C20"/>
    <w:rsid w:val="00CB2CF6"/>
    <w:rsid w:val="00CB2D14"/>
    <w:rsid w:val="00CB2DCE"/>
    <w:rsid w:val="00CB2F7B"/>
    <w:rsid w:val="00CB318C"/>
    <w:rsid w:val="00CB32D6"/>
    <w:rsid w:val="00CB366F"/>
    <w:rsid w:val="00CB378E"/>
    <w:rsid w:val="00CB379F"/>
    <w:rsid w:val="00CB39DD"/>
    <w:rsid w:val="00CB3B7A"/>
    <w:rsid w:val="00CB3C61"/>
    <w:rsid w:val="00CB3D9C"/>
    <w:rsid w:val="00CB3E7A"/>
    <w:rsid w:val="00CB3F08"/>
    <w:rsid w:val="00CB480D"/>
    <w:rsid w:val="00CB49C8"/>
    <w:rsid w:val="00CB4A02"/>
    <w:rsid w:val="00CB4A15"/>
    <w:rsid w:val="00CB4BD5"/>
    <w:rsid w:val="00CB4D59"/>
    <w:rsid w:val="00CB4DA1"/>
    <w:rsid w:val="00CB4FF6"/>
    <w:rsid w:val="00CB50CB"/>
    <w:rsid w:val="00CB511D"/>
    <w:rsid w:val="00CB5216"/>
    <w:rsid w:val="00CB52B3"/>
    <w:rsid w:val="00CB52EC"/>
    <w:rsid w:val="00CB53CC"/>
    <w:rsid w:val="00CB5538"/>
    <w:rsid w:val="00CB557C"/>
    <w:rsid w:val="00CB5708"/>
    <w:rsid w:val="00CB572F"/>
    <w:rsid w:val="00CB57AE"/>
    <w:rsid w:val="00CB59CB"/>
    <w:rsid w:val="00CB5C49"/>
    <w:rsid w:val="00CB5DAB"/>
    <w:rsid w:val="00CB5E78"/>
    <w:rsid w:val="00CB5F6C"/>
    <w:rsid w:val="00CB6080"/>
    <w:rsid w:val="00CB6177"/>
    <w:rsid w:val="00CB61B9"/>
    <w:rsid w:val="00CB631D"/>
    <w:rsid w:val="00CB63CA"/>
    <w:rsid w:val="00CB6494"/>
    <w:rsid w:val="00CB64D2"/>
    <w:rsid w:val="00CB6566"/>
    <w:rsid w:val="00CB665F"/>
    <w:rsid w:val="00CB67BE"/>
    <w:rsid w:val="00CB6991"/>
    <w:rsid w:val="00CB6DAD"/>
    <w:rsid w:val="00CB6F36"/>
    <w:rsid w:val="00CB7135"/>
    <w:rsid w:val="00CB7565"/>
    <w:rsid w:val="00CB7660"/>
    <w:rsid w:val="00CB7705"/>
    <w:rsid w:val="00CB784B"/>
    <w:rsid w:val="00CB78EF"/>
    <w:rsid w:val="00CB7C36"/>
    <w:rsid w:val="00CB7FD5"/>
    <w:rsid w:val="00CB7FFE"/>
    <w:rsid w:val="00CC0123"/>
    <w:rsid w:val="00CC0502"/>
    <w:rsid w:val="00CC0676"/>
    <w:rsid w:val="00CC0A12"/>
    <w:rsid w:val="00CC0B9E"/>
    <w:rsid w:val="00CC0C42"/>
    <w:rsid w:val="00CC0D56"/>
    <w:rsid w:val="00CC0FA7"/>
    <w:rsid w:val="00CC1302"/>
    <w:rsid w:val="00CC1465"/>
    <w:rsid w:val="00CC1487"/>
    <w:rsid w:val="00CC15F1"/>
    <w:rsid w:val="00CC1726"/>
    <w:rsid w:val="00CC17FB"/>
    <w:rsid w:val="00CC181B"/>
    <w:rsid w:val="00CC1A5B"/>
    <w:rsid w:val="00CC1A71"/>
    <w:rsid w:val="00CC1A78"/>
    <w:rsid w:val="00CC1AC8"/>
    <w:rsid w:val="00CC1B28"/>
    <w:rsid w:val="00CC1B2E"/>
    <w:rsid w:val="00CC1B3C"/>
    <w:rsid w:val="00CC1C8E"/>
    <w:rsid w:val="00CC1D0E"/>
    <w:rsid w:val="00CC1D9E"/>
    <w:rsid w:val="00CC21A1"/>
    <w:rsid w:val="00CC2357"/>
    <w:rsid w:val="00CC284A"/>
    <w:rsid w:val="00CC2887"/>
    <w:rsid w:val="00CC2B70"/>
    <w:rsid w:val="00CC2B98"/>
    <w:rsid w:val="00CC2CB6"/>
    <w:rsid w:val="00CC2D3F"/>
    <w:rsid w:val="00CC2E8C"/>
    <w:rsid w:val="00CC337A"/>
    <w:rsid w:val="00CC341A"/>
    <w:rsid w:val="00CC359F"/>
    <w:rsid w:val="00CC38C7"/>
    <w:rsid w:val="00CC3952"/>
    <w:rsid w:val="00CC3C18"/>
    <w:rsid w:val="00CC3C22"/>
    <w:rsid w:val="00CC3E34"/>
    <w:rsid w:val="00CC3E8F"/>
    <w:rsid w:val="00CC3EE3"/>
    <w:rsid w:val="00CC3F1E"/>
    <w:rsid w:val="00CC3FA7"/>
    <w:rsid w:val="00CC448E"/>
    <w:rsid w:val="00CC4585"/>
    <w:rsid w:val="00CC47CE"/>
    <w:rsid w:val="00CC4912"/>
    <w:rsid w:val="00CC4A66"/>
    <w:rsid w:val="00CC4AAC"/>
    <w:rsid w:val="00CC4BED"/>
    <w:rsid w:val="00CC5238"/>
    <w:rsid w:val="00CC52BB"/>
    <w:rsid w:val="00CC5308"/>
    <w:rsid w:val="00CC544A"/>
    <w:rsid w:val="00CC5657"/>
    <w:rsid w:val="00CC569D"/>
    <w:rsid w:val="00CC56D1"/>
    <w:rsid w:val="00CC5A58"/>
    <w:rsid w:val="00CC5BB0"/>
    <w:rsid w:val="00CC5D6F"/>
    <w:rsid w:val="00CC5DA0"/>
    <w:rsid w:val="00CC5E0D"/>
    <w:rsid w:val="00CC605C"/>
    <w:rsid w:val="00CC640F"/>
    <w:rsid w:val="00CC64B7"/>
    <w:rsid w:val="00CC64CE"/>
    <w:rsid w:val="00CC6BF8"/>
    <w:rsid w:val="00CC6C90"/>
    <w:rsid w:val="00CC6E2B"/>
    <w:rsid w:val="00CC6EEA"/>
    <w:rsid w:val="00CC6EFB"/>
    <w:rsid w:val="00CC6FDD"/>
    <w:rsid w:val="00CC6FE2"/>
    <w:rsid w:val="00CC74AC"/>
    <w:rsid w:val="00CC74D8"/>
    <w:rsid w:val="00CC7520"/>
    <w:rsid w:val="00CC75E0"/>
    <w:rsid w:val="00CC77A4"/>
    <w:rsid w:val="00CC7855"/>
    <w:rsid w:val="00CC7968"/>
    <w:rsid w:val="00CC79FD"/>
    <w:rsid w:val="00CC7BAC"/>
    <w:rsid w:val="00CC7C71"/>
    <w:rsid w:val="00CD02FD"/>
    <w:rsid w:val="00CD050B"/>
    <w:rsid w:val="00CD055A"/>
    <w:rsid w:val="00CD07F5"/>
    <w:rsid w:val="00CD081C"/>
    <w:rsid w:val="00CD0899"/>
    <w:rsid w:val="00CD08FF"/>
    <w:rsid w:val="00CD094F"/>
    <w:rsid w:val="00CD0A1F"/>
    <w:rsid w:val="00CD0CB3"/>
    <w:rsid w:val="00CD0ED3"/>
    <w:rsid w:val="00CD0EE8"/>
    <w:rsid w:val="00CD121F"/>
    <w:rsid w:val="00CD13E5"/>
    <w:rsid w:val="00CD1400"/>
    <w:rsid w:val="00CD148B"/>
    <w:rsid w:val="00CD14FC"/>
    <w:rsid w:val="00CD153A"/>
    <w:rsid w:val="00CD15F1"/>
    <w:rsid w:val="00CD1645"/>
    <w:rsid w:val="00CD1838"/>
    <w:rsid w:val="00CD1928"/>
    <w:rsid w:val="00CD19C1"/>
    <w:rsid w:val="00CD1C5D"/>
    <w:rsid w:val="00CD1C82"/>
    <w:rsid w:val="00CD1CCE"/>
    <w:rsid w:val="00CD1E58"/>
    <w:rsid w:val="00CD2036"/>
    <w:rsid w:val="00CD2102"/>
    <w:rsid w:val="00CD21A7"/>
    <w:rsid w:val="00CD2231"/>
    <w:rsid w:val="00CD2327"/>
    <w:rsid w:val="00CD23E6"/>
    <w:rsid w:val="00CD26A7"/>
    <w:rsid w:val="00CD2881"/>
    <w:rsid w:val="00CD2949"/>
    <w:rsid w:val="00CD298B"/>
    <w:rsid w:val="00CD29A9"/>
    <w:rsid w:val="00CD2B43"/>
    <w:rsid w:val="00CD2BDD"/>
    <w:rsid w:val="00CD2C5C"/>
    <w:rsid w:val="00CD2E93"/>
    <w:rsid w:val="00CD2ED8"/>
    <w:rsid w:val="00CD311F"/>
    <w:rsid w:val="00CD3198"/>
    <w:rsid w:val="00CD31FF"/>
    <w:rsid w:val="00CD3352"/>
    <w:rsid w:val="00CD3354"/>
    <w:rsid w:val="00CD339F"/>
    <w:rsid w:val="00CD34E5"/>
    <w:rsid w:val="00CD353D"/>
    <w:rsid w:val="00CD37EB"/>
    <w:rsid w:val="00CD391B"/>
    <w:rsid w:val="00CD3B9C"/>
    <w:rsid w:val="00CD3D97"/>
    <w:rsid w:val="00CD3E31"/>
    <w:rsid w:val="00CD3F55"/>
    <w:rsid w:val="00CD409F"/>
    <w:rsid w:val="00CD40C2"/>
    <w:rsid w:val="00CD41E5"/>
    <w:rsid w:val="00CD432D"/>
    <w:rsid w:val="00CD447A"/>
    <w:rsid w:val="00CD450B"/>
    <w:rsid w:val="00CD466C"/>
    <w:rsid w:val="00CD47E0"/>
    <w:rsid w:val="00CD4845"/>
    <w:rsid w:val="00CD4C0D"/>
    <w:rsid w:val="00CD4D22"/>
    <w:rsid w:val="00CD4DF8"/>
    <w:rsid w:val="00CD4E12"/>
    <w:rsid w:val="00CD4EEA"/>
    <w:rsid w:val="00CD5435"/>
    <w:rsid w:val="00CD5518"/>
    <w:rsid w:val="00CD572B"/>
    <w:rsid w:val="00CD58D0"/>
    <w:rsid w:val="00CD5D1C"/>
    <w:rsid w:val="00CD5D8C"/>
    <w:rsid w:val="00CD5F6B"/>
    <w:rsid w:val="00CD60AE"/>
    <w:rsid w:val="00CD60B2"/>
    <w:rsid w:val="00CD60E7"/>
    <w:rsid w:val="00CD61D9"/>
    <w:rsid w:val="00CD665C"/>
    <w:rsid w:val="00CD6712"/>
    <w:rsid w:val="00CD6D12"/>
    <w:rsid w:val="00CD6DFF"/>
    <w:rsid w:val="00CD6F1F"/>
    <w:rsid w:val="00CD7367"/>
    <w:rsid w:val="00CD73CD"/>
    <w:rsid w:val="00CD7604"/>
    <w:rsid w:val="00CD76A5"/>
    <w:rsid w:val="00CD7753"/>
    <w:rsid w:val="00CD77F6"/>
    <w:rsid w:val="00CD78D1"/>
    <w:rsid w:val="00CD7908"/>
    <w:rsid w:val="00CD7C7F"/>
    <w:rsid w:val="00CD7CD7"/>
    <w:rsid w:val="00CE0020"/>
    <w:rsid w:val="00CE010B"/>
    <w:rsid w:val="00CE0132"/>
    <w:rsid w:val="00CE0200"/>
    <w:rsid w:val="00CE02F0"/>
    <w:rsid w:val="00CE0498"/>
    <w:rsid w:val="00CE07D9"/>
    <w:rsid w:val="00CE0924"/>
    <w:rsid w:val="00CE0A54"/>
    <w:rsid w:val="00CE0B16"/>
    <w:rsid w:val="00CE0B87"/>
    <w:rsid w:val="00CE0BE4"/>
    <w:rsid w:val="00CE0D6A"/>
    <w:rsid w:val="00CE0D77"/>
    <w:rsid w:val="00CE0D86"/>
    <w:rsid w:val="00CE0FD5"/>
    <w:rsid w:val="00CE107E"/>
    <w:rsid w:val="00CE113F"/>
    <w:rsid w:val="00CE11C7"/>
    <w:rsid w:val="00CE11E6"/>
    <w:rsid w:val="00CE12D7"/>
    <w:rsid w:val="00CE1564"/>
    <w:rsid w:val="00CE19E8"/>
    <w:rsid w:val="00CE1DE3"/>
    <w:rsid w:val="00CE2108"/>
    <w:rsid w:val="00CE2220"/>
    <w:rsid w:val="00CE228D"/>
    <w:rsid w:val="00CE23A3"/>
    <w:rsid w:val="00CE23E9"/>
    <w:rsid w:val="00CE2492"/>
    <w:rsid w:val="00CE263C"/>
    <w:rsid w:val="00CE2708"/>
    <w:rsid w:val="00CE289D"/>
    <w:rsid w:val="00CE2997"/>
    <w:rsid w:val="00CE29B4"/>
    <w:rsid w:val="00CE29C0"/>
    <w:rsid w:val="00CE29DD"/>
    <w:rsid w:val="00CE2A15"/>
    <w:rsid w:val="00CE2A5E"/>
    <w:rsid w:val="00CE2BAF"/>
    <w:rsid w:val="00CE3060"/>
    <w:rsid w:val="00CE3106"/>
    <w:rsid w:val="00CE3588"/>
    <w:rsid w:val="00CE3700"/>
    <w:rsid w:val="00CE3703"/>
    <w:rsid w:val="00CE37E9"/>
    <w:rsid w:val="00CE382A"/>
    <w:rsid w:val="00CE398F"/>
    <w:rsid w:val="00CE3AEA"/>
    <w:rsid w:val="00CE3B3A"/>
    <w:rsid w:val="00CE3CAC"/>
    <w:rsid w:val="00CE3E01"/>
    <w:rsid w:val="00CE41C1"/>
    <w:rsid w:val="00CE47DB"/>
    <w:rsid w:val="00CE4944"/>
    <w:rsid w:val="00CE4A31"/>
    <w:rsid w:val="00CE4A42"/>
    <w:rsid w:val="00CE4A60"/>
    <w:rsid w:val="00CE4BBC"/>
    <w:rsid w:val="00CE4FEF"/>
    <w:rsid w:val="00CE530B"/>
    <w:rsid w:val="00CE53A2"/>
    <w:rsid w:val="00CE53DA"/>
    <w:rsid w:val="00CE54E4"/>
    <w:rsid w:val="00CE5617"/>
    <w:rsid w:val="00CE5647"/>
    <w:rsid w:val="00CE5663"/>
    <w:rsid w:val="00CE580D"/>
    <w:rsid w:val="00CE5900"/>
    <w:rsid w:val="00CE5B67"/>
    <w:rsid w:val="00CE5C88"/>
    <w:rsid w:val="00CE5D85"/>
    <w:rsid w:val="00CE5E47"/>
    <w:rsid w:val="00CE608F"/>
    <w:rsid w:val="00CE61ED"/>
    <w:rsid w:val="00CE631B"/>
    <w:rsid w:val="00CE635C"/>
    <w:rsid w:val="00CE6451"/>
    <w:rsid w:val="00CE6630"/>
    <w:rsid w:val="00CE6692"/>
    <w:rsid w:val="00CE66E8"/>
    <w:rsid w:val="00CE67F0"/>
    <w:rsid w:val="00CE6861"/>
    <w:rsid w:val="00CE6863"/>
    <w:rsid w:val="00CE689E"/>
    <w:rsid w:val="00CE69A6"/>
    <w:rsid w:val="00CE6B69"/>
    <w:rsid w:val="00CE6C93"/>
    <w:rsid w:val="00CE6D4B"/>
    <w:rsid w:val="00CE6E9F"/>
    <w:rsid w:val="00CE704F"/>
    <w:rsid w:val="00CE7194"/>
    <w:rsid w:val="00CE7234"/>
    <w:rsid w:val="00CE7499"/>
    <w:rsid w:val="00CE78AD"/>
    <w:rsid w:val="00CE7A69"/>
    <w:rsid w:val="00CE7A6A"/>
    <w:rsid w:val="00CE7A6E"/>
    <w:rsid w:val="00CE7B2F"/>
    <w:rsid w:val="00CE7E62"/>
    <w:rsid w:val="00CE7F85"/>
    <w:rsid w:val="00CE7FA4"/>
    <w:rsid w:val="00CF0129"/>
    <w:rsid w:val="00CF0231"/>
    <w:rsid w:val="00CF03B5"/>
    <w:rsid w:val="00CF0452"/>
    <w:rsid w:val="00CF0487"/>
    <w:rsid w:val="00CF056F"/>
    <w:rsid w:val="00CF077A"/>
    <w:rsid w:val="00CF0A0A"/>
    <w:rsid w:val="00CF0D64"/>
    <w:rsid w:val="00CF0D9B"/>
    <w:rsid w:val="00CF1027"/>
    <w:rsid w:val="00CF118A"/>
    <w:rsid w:val="00CF1393"/>
    <w:rsid w:val="00CF1452"/>
    <w:rsid w:val="00CF1459"/>
    <w:rsid w:val="00CF15DB"/>
    <w:rsid w:val="00CF162E"/>
    <w:rsid w:val="00CF16FE"/>
    <w:rsid w:val="00CF177B"/>
    <w:rsid w:val="00CF17C0"/>
    <w:rsid w:val="00CF1828"/>
    <w:rsid w:val="00CF1901"/>
    <w:rsid w:val="00CF1B78"/>
    <w:rsid w:val="00CF1CF1"/>
    <w:rsid w:val="00CF1D57"/>
    <w:rsid w:val="00CF1D83"/>
    <w:rsid w:val="00CF1DAF"/>
    <w:rsid w:val="00CF1E98"/>
    <w:rsid w:val="00CF20A7"/>
    <w:rsid w:val="00CF2189"/>
    <w:rsid w:val="00CF219A"/>
    <w:rsid w:val="00CF21AE"/>
    <w:rsid w:val="00CF21B6"/>
    <w:rsid w:val="00CF22E4"/>
    <w:rsid w:val="00CF2410"/>
    <w:rsid w:val="00CF2832"/>
    <w:rsid w:val="00CF2873"/>
    <w:rsid w:val="00CF28FE"/>
    <w:rsid w:val="00CF2E28"/>
    <w:rsid w:val="00CF2F6B"/>
    <w:rsid w:val="00CF3073"/>
    <w:rsid w:val="00CF3324"/>
    <w:rsid w:val="00CF343E"/>
    <w:rsid w:val="00CF362D"/>
    <w:rsid w:val="00CF3639"/>
    <w:rsid w:val="00CF36D1"/>
    <w:rsid w:val="00CF3A76"/>
    <w:rsid w:val="00CF3B40"/>
    <w:rsid w:val="00CF3C7D"/>
    <w:rsid w:val="00CF3CB8"/>
    <w:rsid w:val="00CF3EF6"/>
    <w:rsid w:val="00CF3EFE"/>
    <w:rsid w:val="00CF426F"/>
    <w:rsid w:val="00CF431C"/>
    <w:rsid w:val="00CF43E7"/>
    <w:rsid w:val="00CF4403"/>
    <w:rsid w:val="00CF4548"/>
    <w:rsid w:val="00CF4741"/>
    <w:rsid w:val="00CF4758"/>
    <w:rsid w:val="00CF4786"/>
    <w:rsid w:val="00CF47D1"/>
    <w:rsid w:val="00CF47DD"/>
    <w:rsid w:val="00CF47FD"/>
    <w:rsid w:val="00CF493C"/>
    <w:rsid w:val="00CF49C0"/>
    <w:rsid w:val="00CF5014"/>
    <w:rsid w:val="00CF5018"/>
    <w:rsid w:val="00CF5307"/>
    <w:rsid w:val="00CF5675"/>
    <w:rsid w:val="00CF5705"/>
    <w:rsid w:val="00CF5CE5"/>
    <w:rsid w:val="00CF5E1A"/>
    <w:rsid w:val="00CF5E35"/>
    <w:rsid w:val="00CF5E71"/>
    <w:rsid w:val="00CF606B"/>
    <w:rsid w:val="00CF61E5"/>
    <w:rsid w:val="00CF621C"/>
    <w:rsid w:val="00CF6274"/>
    <w:rsid w:val="00CF63EA"/>
    <w:rsid w:val="00CF6442"/>
    <w:rsid w:val="00CF6462"/>
    <w:rsid w:val="00CF64B1"/>
    <w:rsid w:val="00CF6578"/>
    <w:rsid w:val="00CF65CA"/>
    <w:rsid w:val="00CF667B"/>
    <w:rsid w:val="00CF6825"/>
    <w:rsid w:val="00CF684A"/>
    <w:rsid w:val="00CF6889"/>
    <w:rsid w:val="00CF6B73"/>
    <w:rsid w:val="00CF6C19"/>
    <w:rsid w:val="00CF6CE1"/>
    <w:rsid w:val="00CF6DFB"/>
    <w:rsid w:val="00CF6EF7"/>
    <w:rsid w:val="00CF6FCF"/>
    <w:rsid w:val="00CF6FE9"/>
    <w:rsid w:val="00CF7001"/>
    <w:rsid w:val="00CF7186"/>
    <w:rsid w:val="00CF755B"/>
    <w:rsid w:val="00CF7971"/>
    <w:rsid w:val="00CF7B34"/>
    <w:rsid w:val="00D00044"/>
    <w:rsid w:val="00D00177"/>
    <w:rsid w:val="00D00204"/>
    <w:rsid w:val="00D00236"/>
    <w:rsid w:val="00D00258"/>
    <w:rsid w:val="00D00344"/>
    <w:rsid w:val="00D00349"/>
    <w:rsid w:val="00D003AC"/>
    <w:rsid w:val="00D003F7"/>
    <w:rsid w:val="00D0049B"/>
    <w:rsid w:val="00D00715"/>
    <w:rsid w:val="00D007B6"/>
    <w:rsid w:val="00D008BA"/>
    <w:rsid w:val="00D008DF"/>
    <w:rsid w:val="00D00B7E"/>
    <w:rsid w:val="00D00BCD"/>
    <w:rsid w:val="00D00C94"/>
    <w:rsid w:val="00D01048"/>
    <w:rsid w:val="00D0105F"/>
    <w:rsid w:val="00D0114D"/>
    <w:rsid w:val="00D01240"/>
    <w:rsid w:val="00D01242"/>
    <w:rsid w:val="00D0127E"/>
    <w:rsid w:val="00D015C6"/>
    <w:rsid w:val="00D018DB"/>
    <w:rsid w:val="00D01997"/>
    <w:rsid w:val="00D01B97"/>
    <w:rsid w:val="00D01B99"/>
    <w:rsid w:val="00D01EB6"/>
    <w:rsid w:val="00D01ED8"/>
    <w:rsid w:val="00D01F19"/>
    <w:rsid w:val="00D01F25"/>
    <w:rsid w:val="00D01F4E"/>
    <w:rsid w:val="00D02277"/>
    <w:rsid w:val="00D023F6"/>
    <w:rsid w:val="00D0248E"/>
    <w:rsid w:val="00D0254F"/>
    <w:rsid w:val="00D02783"/>
    <w:rsid w:val="00D027D0"/>
    <w:rsid w:val="00D027D1"/>
    <w:rsid w:val="00D02846"/>
    <w:rsid w:val="00D028C0"/>
    <w:rsid w:val="00D02AF8"/>
    <w:rsid w:val="00D02B58"/>
    <w:rsid w:val="00D03389"/>
    <w:rsid w:val="00D03462"/>
    <w:rsid w:val="00D03584"/>
    <w:rsid w:val="00D035EA"/>
    <w:rsid w:val="00D037A3"/>
    <w:rsid w:val="00D037CF"/>
    <w:rsid w:val="00D03929"/>
    <w:rsid w:val="00D03941"/>
    <w:rsid w:val="00D03B90"/>
    <w:rsid w:val="00D04061"/>
    <w:rsid w:val="00D041DF"/>
    <w:rsid w:val="00D04297"/>
    <w:rsid w:val="00D0434E"/>
    <w:rsid w:val="00D0465F"/>
    <w:rsid w:val="00D046CB"/>
    <w:rsid w:val="00D048B9"/>
    <w:rsid w:val="00D04D79"/>
    <w:rsid w:val="00D05000"/>
    <w:rsid w:val="00D050DF"/>
    <w:rsid w:val="00D052EB"/>
    <w:rsid w:val="00D05371"/>
    <w:rsid w:val="00D053FF"/>
    <w:rsid w:val="00D0545D"/>
    <w:rsid w:val="00D05668"/>
    <w:rsid w:val="00D05AAE"/>
    <w:rsid w:val="00D05B46"/>
    <w:rsid w:val="00D05C21"/>
    <w:rsid w:val="00D05EC6"/>
    <w:rsid w:val="00D05EDD"/>
    <w:rsid w:val="00D05F8F"/>
    <w:rsid w:val="00D060F5"/>
    <w:rsid w:val="00D06595"/>
    <w:rsid w:val="00D0673A"/>
    <w:rsid w:val="00D06785"/>
    <w:rsid w:val="00D067F2"/>
    <w:rsid w:val="00D0684A"/>
    <w:rsid w:val="00D068BB"/>
    <w:rsid w:val="00D068E7"/>
    <w:rsid w:val="00D06952"/>
    <w:rsid w:val="00D06A04"/>
    <w:rsid w:val="00D06EBD"/>
    <w:rsid w:val="00D07160"/>
    <w:rsid w:val="00D07184"/>
    <w:rsid w:val="00D0718B"/>
    <w:rsid w:val="00D07205"/>
    <w:rsid w:val="00D075DF"/>
    <w:rsid w:val="00D075E4"/>
    <w:rsid w:val="00D07604"/>
    <w:rsid w:val="00D0760F"/>
    <w:rsid w:val="00D0786B"/>
    <w:rsid w:val="00D07A22"/>
    <w:rsid w:val="00D07ADD"/>
    <w:rsid w:val="00D07CD4"/>
    <w:rsid w:val="00D1007C"/>
    <w:rsid w:val="00D10176"/>
    <w:rsid w:val="00D105AA"/>
    <w:rsid w:val="00D10648"/>
    <w:rsid w:val="00D1073F"/>
    <w:rsid w:val="00D1087B"/>
    <w:rsid w:val="00D10AE1"/>
    <w:rsid w:val="00D10B2F"/>
    <w:rsid w:val="00D10C0F"/>
    <w:rsid w:val="00D10F53"/>
    <w:rsid w:val="00D10FE6"/>
    <w:rsid w:val="00D10FF0"/>
    <w:rsid w:val="00D110D3"/>
    <w:rsid w:val="00D1137C"/>
    <w:rsid w:val="00D114CE"/>
    <w:rsid w:val="00D1154D"/>
    <w:rsid w:val="00D1176C"/>
    <w:rsid w:val="00D1184D"/>
    <w:rsid w:val="00D11C12"/>
    <w:rsid w:val="00D11E3C"/>
    <w:rsid w:val="00D121F8"/>
    <w:rsid w:val="00D1228B"/>
    <w:rsid w:val="00D1271C"/>
    <w:rsid w:val="00D12A13"/>
    <w:rsid w:val="00D12A48"/>
    <w:rsid w:val="00D12FDA"/>
    <w:rsid w:val="00D1321C"/>
    <w:rsid w:val="00D132E8"/>
    <w:rsid w:val="00D13334"/>
    <w:rsid w:val="00D13511"/>
    <w:rsid w:val="00D1352D"/>
    <w:rsid w:val="00D13651"/>
    <w:rsid w:val="00D1375A"/>
    <w:rsid w:val="00D13778"/>
    <w:rsid w:val="00D13DC4"/>
    <w:rsid w:val="00D13FA0"/>
    <w:rsid w:val="00D14073"/>
    <w:rsid w:val="00D1412B"/>
    <w:rsid w:val="00D1447D"/>
    <w:rsid w:val="00D145D5"/>
    <w:rsid w:val="00D145ED"/>
    <w:rsid w:val="00D1468E"/>
    <w:rsid w:val="00D1472F"/>
    <w:rsid w:val="00D14800"/>
    <w:rsid w:val="00D148E2"/>
    <w:rsid w:val="00D14B8F"/>
    <w:rsid w:val="00D14DFF"/>
    <w:rsid w:val="00D151F5"/>
    <w:rsid w:val="00D15258"/>
    <w:rsid w:val="00D15271"/>
    <w:rsid w:val="00D154BE"/>
    <w:rsid w:val="00D15500"/>
    <w:rsid w:val="00D155C9"/>
    <w:rsid w:val="00D15604"/>
    <w:rsid w:val="00D157F7"/>
    <w:rsid w:val="00D15816"/>
    <w:rsid w:val="00D15A53"/>
    <w:rsid w:val="00D15B9B"/>
    <w:rsid w:val="00D15BA8"/>
    <w:rsid w:val="00D15E70"/>
    <w:rsid w:val="00D160DE"/>
    <w:rsid w:val="00D16208"/>
    <w:rsid w:val="00D16232"/>
    <w:rsid w:val="00D16295"/>
    <w:rsid w:val="00D162CF"/>
    <w:rsid w:val="00D164CD"/>
    <w:rsid w:val="00D164DC"/>
    <w:rsid w:val="00D165F6"/>
    <w:rsid w:val="00D166D7"/>
    <w:rsid w:val="00D1672E"/>
    <w:rsid w:val="00D16765"/>
    <w:rsid w:val="00D16777"/>
    <w:rsid w:val="00D16808"/>
    <w:rsid w:val="00D16978"/>
    <w:rsid w:val="00D16A40"/>
    <w:rsid w:val="00D16AA3"/>
    <w:rsid w:val="00D16CFB"/>
    <w:rsid w:val="00D16D0D"/>
    <w:rsid w:val="00D16E43"/>
    <w:rsid w:val="00D1712A"/>
    <w:rsid w:val="00D17407"/>
    <w:rsid w:val="00D174A5"/>
    <w:rsid w:val="00D1781D"/>
    <w:rsid w:val="00D17B64"/>
    <w:rsid w:val="00D17BAD"/>
    <w:rsid w:val="00D17D12"/>
    <w:rsid w:val="00D17EE8"/>
    <w:rsid w:val="00D17FC9"/>
    <w:rsid w:val="00D20047"/>
    <w:rsid w:val="00D20110"/>
    <w:rsid w:val="00D201F7"/>
    <w:rsid w:val="00D202AB"/>
    <w:rsid w:val="00D202E5"/>
    <w:rsid w:val="00D20401"/>
    <w:rsid w:val="00D2043C"/>
    <w:rsid w:val="00D204A1"/>
    <w:rsid w:val="00D204CC"/>
    <w:rsid w:val="00D205C6"/>
    <w:rsid w:val="00D208A8"/>
    <w:rsid w:val="00D209D1"/>
    <w:rsid w:val="00D20B17"/>
    <w:rsid w:val="00D20B48"/>
    <w:rsid w:val="00D20C1F"/>
    <w:rsid w:val="00D20C4C"/>
    <w:rsid w:val="00D20CD3"/>
    <w:rsid w:val="00D20E12"/>
    <w:rsid w:val="00D20E76"/>
    <w:rsid w:val="00D20FDC"/>
    <w:rsid w:val="00D2104A"/>
    <w:rsid w:val="00D21058"/>
    <w:rsid w:val="00D21150"/>
    <w:rsid w:val="00D212F3"/>
    <w:rsid w:val="00D21360"/>
    <w:rsid w:val="00D216C9"/>
    <w:rsid w:val="00D219CA"/>
    <w:rsid w:val="00D219DC"/>
    <w:rsid w:val="00D21A1F"/>
    <w:rsid w:val="00D21AB9"/>
    <w:rsid w:val="00D21CB7"/>
    <w:rsid w:val="00D21CFE"/>
    <w:rsid w:val="00D22104"/>
    <w:rsid w:val="00D22150"/>
    <w:rsid w:val="00D22288"/>
    <w:rsid w:val="00D22352"/>
    <w:rsid w:val="00D22489"/>
    <w:rsid w:val="00D22511"/>
    <w:rsid w:val="00D225A0"/>
    <w:rsid w:val="00D225BB"/>
    <w:rsid w:val="00D22657"/>
    <w:rsid w:val="00D2266C"/>
    <w:rsid w:val="00D22B2F"/>
    <w:rsid w:val="00D22B4D"/>
    <w:rsid w:val="00D22C3A"/>
    <w:rsid w:val="00D22CAE"/>
    <w:rsid w:val="00D22CFF"/>
    <w:rsid w:val="00D22D34"/>
    <w:rsid w:val="00D22E28"/>
    <w:rsid w:val="00D22ED1"/>
    <w:rsid w:val="00D2319E"/>
    <w:rsid w:val="00D233E3"/>
    <w:rsid w:val="00D23474"/>
    <w:rsid w:val="00D23513"/>
    <w:rsid w:val="00D23666"/>
    <w:rsid w:val="00D23786"/>
    <w:rsid w:val="00D237CC"/>
    <w:rsid w:val="00D23801"/>
    <w:rsid w:val="00D23913"/>
    <w:rsid w:val="00D23BB9"/>
    <w:rsid w:val="00D23BF3"/>
    <w:rsid w:val="00D23D2D"/>
    <w:rsid w:val="00D23D5E"/>
    <w:rsid w:val="00D24030"/>
    <w:rsid w:val="00D24206"/>
    <w:rsid w:val="00D242A4"/>
    <w:rsid w:val="00D246EF"/>
    <w:rsid w:val="00D247D3"/>
    <w:rsid w:val="00D247E0"/>
    <w:rsid w:val="00D24809"/>
    <w:rsid w:val="00D24856"/>
    <w:rsid w:val="00D25090"/>
    <w:rsid w:val="00D254A8"/>
    <w:rsid w:val="00D2563F"/>
    <w:rsid w:val="00D2570E"/>
    <w:rsid w:val="00D25710"/>
    <w:rsid w:val="00D25A5E"/>
    <w:rsid w:val="00D25AB6"/>
    <w:rsid w:val="00D25B27"/>
    <w:rsid w:val="00D25C67"/>
    <w:rsid w:val="00D25E2C"/>
    <w:rsid w:val="00D25F35"/>
    <w:rsid w:val="00D26122"/>
    <w:rsid w:val="00D26139"/>
    <w:rsid w:val="00D2628B"/>
    <w:rsid w:val="00D262E8"/>
    <w:rsid w:val="00D262F4"/>
    <w:rsid w:val="00D263C7"/>
    <w:rsid w:val="00D26468"/>
    <w:rsid w:val="00D264F0"/>
    <w:rsid w:val="00D26703"/>
    <w:rsid w:val="00D26727"/>
    <w:rsid w:val="00D267A1"/>
    <w:rsid w:val="00D26858"/>
    <w:rsid w:val="00D26A6F"/>
    <w:rsid w:val="00D26C51"/>
    <w:rsid w:val="00D26D77"/>
    <w:rsid w:val="00D26DE4"/>
    <w:rsid w:val="00D26DE7"/>
    <w:rsid w:val="00D26E5C"/>
    <w:rsid w:val="00D26E61"/>
    <w:rsid w:val="00D26ED7"/>
    <w:rsid w:val="00D26F39"/>
    <w:rsid w:val="00D2708E"/>
    <w:rsid w:val="00D27101"/>
    <w:rsid w:val="00D27117"/>
    <w:rsid w:val="00D272AC"/>
    <w:rsid w:val="00D274A3"/>
    <w:rsid w:val="00D27645"/>
    <w:rsid w:val="00D2766E"/>
    <w:rsid w:val="00D27746"/>
    <w:rsid w:val="00D2782D"/>
    <w:rsid w:val="00D27846"/>
    <w:rsid w:val="00D27AB7"/>
    <w:rsid w:val="00D27ADB"/>
    <w:rsid w:val="00D27BC5"/>
    <w:rsid w:val="00D27C78"/>
    <w:rsid w:val="00D27F2C"/>
    <w:rsid w:val="00D301A2"/>
    <w:rsid w:val="00D30274"/>
    <w:rsid w:val="00D302E7"/>
    <w:rsid w:val="00D30311"/>
    <w:rsid w:val="00D30357"/>
    <w:rsid w:val="00D304A7"/>
    <w:rsid w:val="00D307A3"/>
    <w:rsid w:val="00D30878"/>
    <w:rsid w:val="00D30882"/>
    <w:rsid w:val="00D30945"/>
    <w:rsid w:val="00D30964"/>
    <w:rsid w:val="00D309B5"/>
    <w:rsid w:val="00D30A4C"/>
    <w:rsid w:val="00D30B4F"/>
    <w:rsid w:val="00D30BDB"/>
    <w:rsid w:val="00D30C04"/>
    <w:rsid w:val="00D30C8A"/>
    <w:rsid w:val="00D30C90"/>
    <w:rsid w:val="00D30D15"/>
    <w:rsid w:val="00D30DC9"/>
    <w:rsid w:val="00D30E0A"/>
    <w:rsid w:val="00D30F61"/>
    <w:rsid w:val="00D310AB"/>
    <w:rsid w:val="00D3122C"/>
    <w:rsid w:val="00D31350"/>
    <w:rsid w:val="00D313F6"/>
    <w:rsid w:val="00D31425"/>
    <w:rsid w:val="00D31680"/>
    <w:rsid w:val="00D318B3"/>
    <w:rsid w:val="00D31C27"/>
    <w:rsid w:val="00D31C43"/>
    <w:rsid w:val="00D31EFF"/>
    <w:rsid w:val="00D31FFE"/>
    <w:rsid w:val="00D3220B"/>
    <w:rsid w:val="00D323D4"/>
    <w:rsid w:val="00D3273E"/>
    <w:rsid w:val="00D327B2"/>
    <w:rsid w:val="00D3290E"/>
    <w:rsid w:val="00D32985"/>
    <w:rsid w:val="00D32E2D"/>
    <w:rsid w:val="00D32E84"/>
    <w:rsid w:val="00D3322A"/>
    <w:rsid w:val="00D33292"/>
    <w:rsid w:val="00D3332F"/>
    <w:rsid w:val="00D3337A"/>
    <w:rsid w:val="00D335EC"/>
    <w:rsid w:val="00D338BF"/>
    <w:rsid w:val="00D339E4"/>
    <w:rsid w:val="00D33E56"/>
    <w:rsid w:val="00D33E8F"/>
    <w:rsid w:val="00D34036"/>
    <w:rsid w:val="00D340C1"/>
    <w:rsid w:val="00D34230"/>
    <w:rsid w:val="00D342B8"/>
    <w:rsid w:val="00D34509"/>
    <w:rsid w:val="00D34525"/>
    <w:rsid w:val="00D3473B"/>
    <w:rsid w:val="00D34762"/>
    <w:rsid w:val="00D347FA"/>
    <w:rsid w:val="00D34961"/>
    <w:rsid w:val="00D349D8"/>
    <w:rsid w:val="00D34A03"/>
    <w:rsid w:val="00D34BE7"/>
    <w:rsid w:val="00D34CAA"/>
    <w:rsid w:val="00D34DF6"/>
    <w:rsid w:val="00D34E01"/>
    <w:rsid w:val="00D34E9A"/>
    <w:rsid w:val="00D34EEF"/>
    <w:rsid w:val="00D34F6C"/>
    <w:rsid w:val="00D35103"/>
    <w:rsid w:val="00D3510D"/>
    <w:rsid w:val="00D352DA"/>
    <w:rsid w:val="00D3575C"/>
    <w:rsid w:val="00D357CB"/>
    <w:rsid w:val="00D357F6"/>
    <w:rsid w:val="00D3581A"/>
    <w:rsid w:val="00D3585D"/>
    <w:rsid w:val="00D35AEA"/>
    <w:rsid w:val="00D35B5D"/>
    <w:rsid w:val="00D35C74"/>
    <w:rsid w:val="00D35E41"/>
    <w:rsid w:val="00D3600F"/>
    <w:rsid w:val="00D36198"/>
    <w:rsid w:val="00D36246"/>
    <w:rsid w:val="00D363E0"/>
    <w:rsid w:val="00D36401"/>
    <w:rsid w:val="00D36535"/>
    <w:rsid w:val="00D36560"/>
    <w:rsid w:val="00D3688D"/>
    <w:rsid w:val="00D36916"/>
    <w:rsid w:val="00D369EE"/>
    <w:rsid w:val="00D36A7D"/>
    <w:rsid w:val="00D36A81"/>
    <w:rsid w:val="00D36EFB"/>
    <w:rsid w:val="00D36EFF"/>
    <w:rsid w:val="00D371DC"/>
    <w:rsid w:val="00D376BF"/>
    <w:rsid w:val="00D378D4"/>
    <w:rsid w:val="00D37959"/>
    <w:rsid w:val="00D37C0D"/>
    <w:rsid w:val="00D37D60"/>
    <w:rsid w:val="00D37D78"/>
    <w:rsid w:val="00D37EDD"/>
    <w:rsid w:val="00D37FD1"/>
    <w:rsid w:val="00D400D8"/>
    <w:rsid w:val="00D403B8"/>
    <w:rsid w:val="00D40406"/>
    <w:rsid w:val="00D40724"/>
    <w:rsid w:val="00D4086C"/>
    <w:rsid w:val="00D4096F"/>
    <w:rsid w:val="00D40CEF"/>
    <w:rsid w:val="00D40EE3"/>
    <w:rsid w:val="00D41697"/>
    <w:rsid w:val="00D41791"/>
    <w:rsid w:val="00D4192B"/>
    <w:rsid w:val="00D41A66"/>
    <w:rsid w:val="00D41A69"/>
    <w:rsid w:val="00D41B34"/>
    <w:rsid w:val="00D41B4B"/>
    <w:rsid w:val="00D41C1B"/>
    <w:rsid w:val="00D41CBD"/>
    <w:rsid w:val="00D41E78"/>
    <w:rsid w:val="00D41EFF"/>
    <w:rsid w:val="00D41F51"/>
    <w:rsid w:val="00D422E6"/>
    <w:rsid w:val="00D42389"/>
    <w:rsid w:val="00D42704"/>
    <w:rsid w:val="00D4290E"/>
    <w:rsid w:val="00D42990"/>
    <w:rsid w:val="00D42A57"/>
    <w:rsid w:val="00D42B3A"/>
    <w:rsid w:val="00D42EDD"/>
    <w:rsid w:val="00D42F7A"/>
    <w:rsid w:val="00D431AD"/>
    <w:rsid w:val="00D43202"/>
    <w:rsid w:val="00D4330B"/>
    <w:rsid w:val="00D4333D"/>
    <w:rsid w:val="00D43469"/>
    <w:rsid w:val="00D435E9"/>
    <w:rsid w:val="00D437F8"/>
    <w:rsid w:val="00D439C3"/>
    <w:rsid w:val="00D43A75"/>
    <w:rsid w:val="00D43B5B"/>
    <w:rsid w:val="00D43BE9"/>
    <w:rsid w:val="00D43C65"/>
    <w:rsid w:val="00D43D05"/>
    <w:rsid w:val="00D43F9A"/>
    <w:rsid w:val="00D43FB5"/>
    <w:rsid w:val="00D4402A"/>
    <w:rsid w:val="00D44370"/>
    <w:rsid w:val="00D4443C"/>
    <w:rsid w:val="00D4456A"/>
    <w:rsid w:val="00D4475D"/>
    <w:rsid w:val="00D44A1B"/>
    <w:rsid w:val="00D4514D"/>
    <w:rsid w:val="00D451B9"/>
    <w:rsid w:val="00D452D4"/>
    <w:rsid w:val="00D454A9"/>
    <w:rsid w:val="00D456A1"/>
    <w:rsid w:val="00D45780"/>
    <w:rsid w:val="00D45C21"/>
    <w:rsid w:val="00D45C98"/>
    <w:rsid w:val="00D46206"/>
    <w:rsid w:val="00D46448"/>
    <w:rsid w:val="00D464C2"/>
    <w:rsid w:val="00D464F0"/>
    <w:rsid w:val="00D46669"/>
    <w:rsid w:val="00D46828"/>
    <w:rsid w:val="00D46B0C"/>
    <w:rsid w:val="00D46BA4"/>
    <w:rsid w:val="00D46C85"/>
    <w:rsid w:val="00D46D17"/>
    <w:rsid w:val="00D46D96"/>
    <w:rsid w:val="00D46E3F"/>
    <w:rsid w:val="00D46E72"/>
    <w:rsid w:val="00D472E1"/>
    <w:rsid w:val="00D47473"/>
    <w:rsid w:val="00D4752A"/>
    <w:rsid w:val="00D475A5"/>
    <w:rsid w:val="00D475D4"/>
    <w:rsid w:val="00D47602"/>
    <w:rsid w:val="00D478E0"/>
    <w:rsid w:val="00D47AC8"/>
    <w:rsid w:val="00D47D1A"/>
    <w:rsid w:val="00D47DEB"/>
    <w:rsid w:val="00D50030"/>
    <w:rsid w:val="00D5004F"/>
    <w:rsid w:val="00D5023E"/>
    <w:rsid w:val="00D50452"/>
    <w:rsid w:val="00D504E1"/>
    <w:rsid w:val="00D50631"/>
    <w:rsid w:val="00D50DDD"/>
    <w:rsid w:val="00D50EB8"/>
    <w:rsid w:val="00D50F1F"/>
    <w:rsid w:val="00D50F56"/>
    <w:rsid w:val="00D50FAF"/>
    <w:rsid w:val="00D511DB"/>
    <w:rsid w:val="00D511EE"/>
    <w:rsid w:val="00D51210"/>
    <w:rsid w:val="00D513ED"/>
    <w:rsid w:val="00D515C7"/>
    <w:rsid w:val="00D515E3"/>
    <w:rsid w:val="00D51638"/>
    <w:rsid w:val="00D517FD"/>
    <w:rsid w:val="00D519A6"/>
    <w:rsid w:val="00D51E17"/>
    <w:rsid w:val="00D51FC7"/>
    <w:rsid w:val="00D51FDB"/>
    <w:rsid w:val="00D52056"/>
    <w:rsid w:val="00D521E2"/>
    <w:rsid w:val="00D523F4"/>
    <w:rsid w:val="00D526E8"/>
    <w:rsid w:val="00D528FF"/>
    <w:rsid w:val="00D52911"/>
    <w:rsid w:val="00D52C8C"/>
    <w:rsid w:val="00D52E13"/>
    <w:rsid w:val="00D52ECB"/>
    <w:rsid w:val="00D52F25"/>
    <w:rsid w:val="00D52F60"/>
    <w:rsid w:val="00D53046"/>
    <w:rsid w:val="00D53122"/>
    <w:rsid w:val="00D5312A"/>
    <w:rsid w:val="00D53134"/>
    <w:rsid w:val="00D531BC"/>
    <w:rsid w:val="00D531EA"/>
    <w:rsid w:val="00D5339E"/>
    <w:rsid w:val="00D53528"/>
    <w:rsid w:val="00D537E8"/>
    <w:rsid w:val="00D53A10"/>
    <w:rsid w:val="00D53B1D"/>
    <w:rsid w:val="00D53C44"/>
    <w:rsid w:val="00D53CB0"/>
    <w:rsid w:val="00D54196"/>
    <w:rsid w:val="00D54370"/>
    <w:rsid w:val="00D5437C"/>
    <w:rsid w:val="00D5450B"/>
    <w:rsid w:val="00D5462E"/>
    <w:rsid w:val="00D5464B"/>
    <w:rsid w:val="00D5476E"/>
    <w:rsid w:val="00D549C1"/>
    <w:rsid w:val="00D54A3F"/>
    <w:rsid w:val="00D54BE7"/>
    <w:rsid w:val="00D54D9D"/>
    <w:rsid w:val="00D54F08"/>
    <w:rsid w:val="00D54F45"/>
    <w:rsid w:val="00D54F57"/>
    <w:rsid w:val="00D54F68"/>
    <w:rsid w:val="00D55187"/>
    <w:rsid w:val="00D5539C"/>
    <w:rsid w:val="00D556F8"/>
    <w:rsid w:val="00D55741"/>
    <w:rsid w:val="00D55893"/>
    <w:rsid w:val="00D55937"/>
    <w:rsid w:val="00D559AB"/>
    <w:rsid w:val="00D55B73"/>
    <w:rsid w:val="00D55D9B"/>
    <w:rsid w:val="00D55D9F"/>
    <w:rsid w:val="00D55DE3"/>
    <w:rsid w:val="00D55EC4"/>
    <w:rsid w:val="00D55F9F"/>
    <w:rsid w:val="00D560C4"/>
    <w:rsid w:val="00D56109"/>
    <w:rsid w:val="00D56194"/>
    <w:rsid w:val="00D56279"/>
    <w:rsid w:val="00D563AA"/>
    <w:rsid w:val="00D56504"/>
    <w:rsid w:val="00D56577"/>
    <w:rsid w:val="00D565EA"/>
    <w:rsid w:val="00D566DF"/>
    <w:rsid w:val="00D56711"/>
    <w:rsid w:val="00D5675E"/>
    <w:rsid w:val="00D568FD"/>
    <w:rsid w:val="00D56A21"/>
    <w:rsid w:val="00D56D21"/>
    <w:rsid w:val="00D56DE8"/>
    <w:rsid w:val="00D56EA9"/>
    <w:rsid w:val="00D57391"/>
    <w:rsid w:val="00D573C3"/>
    <w:rsid w:val="00D57440"/>
    <w:rsid w:val="00D574EE"/>
    <w:rsid w:val="00D576DD"/>
    <w:rsid w:val="00D57755"/>
    <w:rsid w:val="00D5791E"/>
    <w:rsid w:val="00D57B07"/>
    <w:rsid w:val="00D57BE5"/>
    <w:rsid w:val="00D57D84"/>
    <w:rsid w:val="00D57E7A"/>
    <w:rsid w:val="00D57F55"/>
    <w:rsid w:val="00D6007F"/>
    <w:rsid w:val="00D601F6"/>
    <w:rsid w:val="00D60468"/>
    <w:rsid w:val="00D60508"/>
    <w:rsid w:val="00D606F7"/>
    <w:rsid w:val="00D60786"/>
    <w:rsid w:val="00D60844"/>
    <w:rsid w:val="00D60880"/>
    <w:rsid w:val="00D60917"/>
    <w:rsid w:val="00D609A4"/>
    <w:rsid w:val="00D60B8E"/>
    <w:rsid w:val="00D60C6D"/>
    <w:rsid w:val="00D60FF7"/>
    <w:rsid w:val="00D61098"/>
    <w:rsid w:val="00D610F3"/>
    <w:rsid w:val="00D61212"/>
    <w:rsid w:val="00D61281"/>
    <w:rsid w:val="00D615BA"/>
    <w:rsid w:val="00D617B1"/>
    <w:rsid w:val="00D619A4"/>
    <w:rsid w:val="00D61B0D"/>
    <w:rsid w:val="00D61D51"/>
    <w:rsid w:val="00D61E69"/>
    <w:rsid w:val="00D61E89"/>
    <w:rsid w:val="00D61EBF"/>
    <w:rsid w:val="00D61F1C"/>
    <w:rsid w:val="00D620DE"/>
    <w:rsid w:val="00D6210A"/>
    <w:rsid w:val="00D62177"/>
    <w:rsid w:val="00D6222C"/>
    <w:rsid w:val="00D6229B"/>
    <w:rsid w:val="00D622BD"/>
    <w:rsid w:val="00D624C1"/>
    <w:rsid w:val="00D62644"/>
    <w:rsid w:val="00D626F5"/>
    <w:rsid w:val="00D628EB"/>
    <w:rsid w:val="00D62941"/>
    <w:rsid w:val="00D62AF0"/>
    <w:rsid w:val="00D62B08"/>
    <w:rsid w:val="00D62D86"/>
    <w:rsid w:val="00D62DAB"/>
    <w:rsid w:val="00D62DCA"/>
    <w:rsid w:val="00D62E21"/>
    <w:rsid w:val="00D63025"/>
    <w:rsid w:val="00D6311A"/>
    <w:rsid w:val="00D632E0"/>
    <w:rsid w:val="00D632E4"/>
    <w:rsid w:val="00D63331"/>
    <w:rsid w:val="00D634A3"/>
    <w:rsid w:val="00D634C8"/>
    <w:rsid w:val="00D634F2"/>
    <w:rsid w:val="00D63713"/>
    <w:rsid w:val="00D63A2D"/>
    <w:rsid w:val="00D63CD4"/>
    <w:rsid w:val="00D63D25"/>
    <w:rsid w:val="00D63E0A"/>
    <w:rsid w:val="00D63FF7"/>
    <w:rsid w:val="00D64085"/>
    <w:rsid w:val="00D641C0"/>
    <w:rsid w:val="00D642BA"/>
    <w:rsid w:val="00D642E2"/>
    <w:rsid w:val="00D6432C"/>
    <w:rsid w:val="00D6436B"/>
    <w:rsid w:val="00D643E1"/>
    <w:rsid w:val="00D6444F"/>
    <w:rsid w:val="00D64463"/>
    <w:rsid w:val="00D647C4"/>
    <w:rsid w:val="00D64A82"/>
    <w:rsid w:val="00D64E57"/>
    <w:rsid w:val="00D64F60"/>
    <w:rsid w:val="00D6502A"/>
    <w:rsid w:val="00D6544B"/>
    <w:rsid w:val="00D65674"/>
    <w:rsid w:val="00D65770"/>
    <w:rsid w:val="00D657B0"/>
    <w:rsid w:val="00D65814"/>
    <w:rsid w:val="00D658C7"/>
    <w:rsid w:val="00D659E3"/>
    <w:rsid w:val="00D65D9A"/>
    <w:rsid w:val="00D65EB9"/>
    <w:rsid w:val="00D65F13"/>
    <w:rsid w:val="00D66004"/>
    <w:rsid w:val="00D6601F"/>
    <w:rsid w:val="00D66252"/>
    <w:rsid w:val="00D664F7"/>
    <w:rsid w:val="00D667B9"/>
    <w:rsid w:val="00D669A2"/>
    <w:rsid w:val="00D66B7B"/>
    <w:rsid w:val="00D66DC3"/>
    <w:rsid w:val="00D66E7F"/>
    <w:rsid w:val="00D67006"/>
    <w:rsid w:val="00D67115"/>
    <w:rsid w:val="00D671AD"/>
    <w:rsid w:val="00D673BD"/>
    <w:rsid w:val="00D67441"/>
    <w:rsid w:val="00D6769A"/>
    <w:rsid w:val="00D67752"/>
    <w:rsid w:val="00D67988"/>
    <w:rsid w:val="00D67B00"/>
    <w:rsid w:val="00D67BB0"/>
    <w:rsid w:val="00D67BFF"/>
    <w:rsid w:val="00D67DF7"/>
    <w:rsid w:val="00D67E7A"/>
    <w:rsid w:val="00D67FB7"/>
    <w:rsid w:val="00D7002F"/>
    <w:rsid w:val="00D70122"/>
    <w:rsid w:val="00D701B1"/>
    <w:rsid w:val="00D7025B"/>
    <w:rsid w:val="00D702C5"/>
    <w:rsid w:val="00D70339"/>
    <w:rsid w:val="00D704A4"/>
    <w:rsid w:val="00D7090E"/>
    <w:rsid w:val="00D70B91"/>
    <w:rsid w:val="00D70D47"/>
    <w:rsid w:val="00D70FC0"/>
    <w:rsid w:val="00D711C6"/>
    <w:rsid w:val="00D714E4"/>
    <w:rsid w:val="00D715FE"/>
    <w:rsid w:val="00D71666"/>
    <w:rsid w:val="00D716AD"/>
    <w:rsid w:val="00D716F7"/>
    <w:rsid w:val="00D71775"/>
    <w:rsid w:val="00D71828"/>
    <w:rsid w:val="00D71AC8"/>
    <w:rsid w:val="00D71B07"/>
    <w:rsid w:val="00D71C66"/>
    <w:rsid w:val="00D71D22"/>
    <w:rsid w:val="00D71D91"/>
    <w:rsid w:val="00D71F9B"/>
    <w:rsid w:val="00D71FDA"/>
    <w:rsid w:val="00D720FC"/>
    <w:rsid w:val="00D725F9"/>
    <w:rsid w:val="00D72747"/>
    <w:rsid w:val="00D72885"/>
    <w:rsid w:val="00D729BE"/>
    <w:rsid w:val="00D729CB"/>
    <w:rsid w:val="00D72A82"/>
    <w:rsid w:val="00D72A84"/>
    <w:rsid w:val="00D72C2B"/>
    <w:rsid w:val="00D72CF0"/>
    <w:rsid w:val="00D72DC0"/>
    <w:rsid w:val="00D73112"/>
    <w:rsid w:val="00D73210"/>
    <w:rsid w:val="00D73248"/>
    <w:rsid w:val="00D73357"/>
    <w:rsid w:val="00D73413"/>
    <w:rsid w:val="00D735E2"/>
    <w:rsid w:val="00D737D9"/>
    <w:rsid w:val="00D73C2D"/>
    <w:rsid w:val="00D73CCA"/>
    <w:rsid w:val="00D73E66"/>
    <w:rsid w:val="00D73F9C"/>
    <w:rsid w:val="00D7405D"/>
    <w:rsid w:val="00D740DD"/>
    <w:rsid w:val="00D74252"/>
    <w:rsid w:val="00D74296"/>
    <w:rsid w:val="00D7451D"/>
    <w:rsid w:val="00D74583"/>
    <w:rsid w:val="00D7474C"/>
    <w:rsid w:val="00D74AF9"/>
    <w:rsid w:val="00D74BC4"/>
    <w:rsid w:val="00D74F35"/>
    <w:rsid w:val="00D74F51"/>
    <w:rsid w:val="00D74F78"/>
    <w:rsid w:val="00D753D8"/>
    <w:rsid w:val="00D75AD9"/>
    <w:rsid w:val="00D75B2A"/>
    <w:rsid w:val="00D75B72"/>
    <w:rsid w:val="00D75B75"/>
    <w:rsid w:val="00D75B78"/>
    <w:rsid w:val="00D75C50"/>
    <w:rsid w:val="00D75D20"/>
    <w:rsid w:val="00D75DDF"/>
    <w:rsid w:val="00D75DF1"/>
    <w:rsid w:val="00D75F33"/>
    <w:rsid w:val="00D76308"/>
    <w:rsid w:val="00D76504"/>
    <w:rsid w:val="00D76616"/>
    <w:rsid w:val="00D76845"/>
    <w:rsid w:val="00D76AE6"/>
    <w:rsid w:val="00D76D44"/>
    <w:rsid w:val="00D76D65"/>
    <w:rsid w:val="00D76E19"/>
    <w:rsid w:val="00D77135"/>
    <w:rsid w:val="00D771E7"/>
    <w:rsid w:val="00D771EA"/>
    <w:rsid w:val="00D77228"/>
    <w:rsid w:val="00D77597"/>
    <w:rsid w:val="00D776FD"/>
    <w:rsid w:val="00D77C61"/>
    <w:rsid w:val="00D77CD0"/>
    <w:rsid w:val="00D77E3A"/>
    <w:rsid w:val="00D80554"/>
    <w:rsid w:val="00D8062B"/>
    <w:rsid w:val="00D808C4"/>
    <w:rsid w:val="00D80953"/>
    <w:rsid w:val="00D80963"/>
    <w:rsid w:val="00D80965"/>
    <w:rsid w:val="00D80BBE"/>
    <w:rsid w:val="00D80DF5"/>
    <w:rsid w:val="00D80E24"/>
    <w:rsid w:val="00D81016"/>
    <w:rsid w:val="00D81043"/>
    <w:rsid w:val="00D81058"/>
    <w:rsid w:val="00D81647"/>
    <w:rsid w:val="00D8176F"/>
    <w:rsid w:val="00D817E5"/>
    <w:rsid w:val="00D818FF"/>
    <w:rsid w:val="00D81989"/>
    <w:rsid w:val="00D81F80"/>
    <w:rsid w:val="00D820AD"/>
    <w:rsid w:val="00D82387"/>
    <w:rsid w:val="00D823EC"/>
    <w:rsid w:val="00D825E5"/>
    <w:rsid w:val="00D82605"/>
    <w:rsid w:val="00D8285A"/>
    <w:rsid w:val="00D828D8"/>
    <w:rsid w:val="00D82C86"/>
    <w:rsid w:val="00D831B5"/>
    <w:rsid w:val="00D831BE"/>
    <w:rsid w:val="00D832D2"/>
    <w:rsid w:val="00D8344B"/>
    <w:rsid w:val="00D83A2A"/>
    <w:rsid w:val="00D83C63"/>
    <w:rsid w:val="00D83DD2"/>
    <w:rsid w:val="00D83DE2"/>
    <w:rsid w:val="00D83E98"/>
    <w:rsid w:val="00D83FBD"/>
    <w:rsid w:val="00D83FE9"/>
    <w:rsid w:val="00D840B3"/>
    <w:rsid w:val="00D841A8"/>
    <w:rsid w:val="00D843A1"/>
    <w:rsid w:val="00D846A4"/>
    <w:rsid w:val="00D84723"/>
    <w:rsid w:val="00D847FA"/>
    <w:rsid w:val="00D84A5F"/>
    <w:rsid w:val="00D84BFD"/>
    <w:rsid w:val="00D84D34"/>
    <w:rsid w:val="00D84DA1"/>
    <w:rsid w:val="00D84EB1"/>
    <w:rsid w:val="00D85077"/>
    <w:rsid w:val="00D850EE"/>
    <w:rsid w:val="00D8515B"/>
    <w:rsid w:val="00D852D2"/>
    <w:rsid w:val="00D8532A"/>
    <w:rsid w:val="00D853F3"/>
    <w:rsid w:val="00D85983"/>
    <w:rsid w:val="00D85A4F"/>
    <w:rsid w:val="00D85B29"/>
    <w:rsid w:val="00D85BC1"/>
    <w:rsid w:val="00D85BF4"/>
    <w:rsid w:val="00D85C3A"/>
    <w:rsid w:val="00D85E3D"/>
    <w:rsid w:val="00D8615C"/>
    <w:rsid w:val="00D861AB"/>
    <w:rsid w:val="00D8628B"/>
    <w:rsid w:val="00D86292"/>
    <w:rsid w:val="00D864DE"/>
    <w:rsid w:val="00D86503"/>
    <w:rsid w:val="00D867E3"/>
    <w:rsid w:val="00D86DA6"/>
    <w:rsid w:val="00D86F8D"/>
    <w:rsid w:val="00D87064"/>
    <w:rsid w:val="00D8729B"/>
    <w:rsid w:val="00D873A3"/>
    <w:rsid w:val="00D874DC"/>
    <w:rsid w:val="00D87544"/>
    <w:rsid w:val="00D87913"/>
    <w:rsid w:val="00D8796D"/>
    <w:rsid w:val="00D87C56"/>
    <w:rsid w:val="00D87D2D"/>
    <w:rsid w:val="00D87F51"/>
    <w:rsid w:val="00D9003C"/>
    <w:rsid w:val="00D900B4"/>
    <w:rsid w:val="00D9015C"/>
    <w:rsid w:val="00D903BD"/>
    <w:rsid w:val="00D904BB"/>
    <w:rsid w:val="00D9055F"/>
    <w:rsid w:val="00D906B8"/>
    <w:rsid w:val="00D9078C"/>
    <w:rsid w:val="00D90824"/>
    <w:rsid w:val="00D90845"/>
    <w:rsid w:val="00D9088F"/>
    <w:rsid w:val="00D90A09"/>
    <w:rsid w:val="00D90B0D"/>
    <w:rsid w:val="00D90F38"/>
    <w:rsid w:val="00D90FA0"/>
    <w:rsid w:val="00D9109A"/>
    <w:rsid w:val="00D9110E"/>
    <w:rsid w:val="00D912E1"/>
    <w:rsid w:val="00D912F7"/>
    <w:rsid w:val="00D913D5"/>
    <w:rsid w:val="00D91572"/>
    <w:rsid w:val="00D918FA"/>
    <w:rsid w:val="00D919EC"/>
    <w:rsid w:val="00D91A74"/>
    <w:rsid w:val="00D91A75"/>
    <w:rsid w:val="00D91A8B"/>
    <w:rsid w:val="00D91BFE"/>
    <w:rsid w:val="00D91EC8"/>
    <w:rsid w:val="00D91F50"/>
    <w:rsid w:val="00D92151"/>
    <w:rsid w:val="00D921D0"/>
    <w:rsid w:val="00D922F5"/>
    <w:rsid w:val="00D923A4"/>
    <w:rsid w:val="00D923E7"/>
    <w:rsid w:val="00D9298E"/>
    <w:rsid w:val="00D929C8"/>
    <w:rsid w:val="00D92AEF"/>
    <w:rsid w:val="00D92B76"/>
    <w:rsid w:val="00D92C8D"/>
    <w:rsid w:val="00D92CC9"/>
    <w:rsid w:val="00D92D10"/>
    <w:rsid w:val="00D92E93"/>
    <w:rsid w:val="00D92EB7"/>
    <w:rsid w:val="00D92FFE"/>
    <w:rsid w:val="00D931A5"/>
    <w:rsid w:val="00D93211"/>
    <w:rsid w:val="00D93258"/>
    <w:rsid w:val="00D93A7C"/>
    <w:rsid w:val="00D93CFC"/>
    <w:rsid w:val="00D93DBF"/>
    <w:rsid w:val="00D93F42"/>
    <w:rsid w:val="00D93F5E"/>
    <w:rsid w:val="00D941C8"/>
    <w:rsid w:val="00D94241"/>
    <w:rsid w:val="00D94252"/>
    <w:rsid w:val="00D9426A"/>
    <w:rsid w:val="00D94421"/>
    <w:rsid w:val="00D944D6"/>
    <w:rsid w:val="00D948C4"/>
    <w:rsid w:val="00D949DF"/>
    <w:rsid w:val="00D94AC5"/>
    <w:rsid w:val="00D94DBA"/>
    <w:rsid w:val="00D94E55"/>
    <w:rsid w:val="00D94F9A"/>
    <w:rsid w:val="00D95000"/>
    <w:rsid w:val="00D95019"/>
    <w:rsid w:val="00D95380"/>
    <w:rsid w:val="00D9549B"/>
    <w:rsid w:val="00D95646"/>
    <w:rsid w:val="00D956EA"/>
    <w:rsid w:val="00D9572B"/>
    <w:rsid w:val="00D95838"/>
    <w:rsid w:val="00D95977"/>
    <w:rsid w:val="00D959CA"/>
    <w:rsid w:val="00D95A20"/>
    <w:rsid w:val="00D95A88"/>
    <w:rsid w:val="00D95ACC"/>
    <w:rsid w:val="00D95B47"/>
    <w:rsid w:val="00D95CF2"/>
    <w:rsid w:val="00D95DDA"/>
    <w:rsid w:val="00D95ED3"/>
    <w:rsid w:val="00D95EF3"/>
    <w:rsid w:val="00D95F72"/>
    <w:rsid w:val="00D96227"/>
    <w:rsid w:val="00D96286"/>
    <w:rsid w:val="00D96370"/>
    <w:rsid w:val="00D963E5"/>
    <w:rsid w:val="00D96482"/>
    <w:rsid w:val="00D9655C"/>
    <w:rsid w:val="00D9657E"/>
    <w:rsid w:val="00D96728"/>
    <w:rsid w:val="00D96762"/>
    <w:rsid w:val="00D969B5"/>
    <w:rsid w:val="00D96A54"/>
    <w:rsid w:val="00D96BAE"/>
    <w:rsid w:val="00D96DB9"/>
    <w:rsid w:val="00D96F2D"/>
    <w:rsid w:val="00D96F52"/>
    <w:rsid w:val="00D97095"/>
    <w:rsid w:val="00D970FF"/>
    <w:rsid w:val="00D97407"/>
    <w:rsid w:val="00D974FE"/>
    <w:rsid w:val="00D9752E"/>
    <w:rsid w:val="00D9769D"/>
    <w:rsid w:val="00D977F4"/>
    <w:rsid w:val="00D978AF"/>
    <w:rsid w:val="00D97B60"/>
    <w:rsid w:val="00D97F4D"/>
    <w:rsid w:val="00D97FB4"/>
    <w:rsid w:val="00DA0197"/>
    <w:rsid w:val="00DA0212"/>
    <w:rsid w:val="00DA02CE"/>
    <w:rsid w:val="00DA02DE"/>
    <w:rsid w:val="00DA048E"/>
    <w:rsid w:val="00DA06DF"/>
    <w:rsid w:val="00DA07AB"/>
    <w:rsid w:val="00DA07F6"/>
    <w:rsid w:val="00DA0809"/>
    <w:rsid w:val="00DA084C"/>
    <w:rsid w:val="00DA0A90"/>
    <w:rsid w:val="00DA0B40"/>
    <w:rsid w:val="00DA0FD7"/>
    <w:rsid w:val="00DA108B"/>
    <w:rsid w:val="00DA1234"/>
    <w:rsid w:val="00DA169D"/>
    <w:rsid w:val="00DA16D3"/>
    <w:rsid w:val="00DA17FB"/>
    <w:rsid w:val="00DA187D"/>
    <w:rsid w:val="00DA19B5"/>
    <w:rsid w:val="00DA1A7C"/>
    <w:rsid w:val="00DA1C56"/>
    <w:rsid w:val="00DA1FE6"/>
    <w:rsid w:val="00DA2150"/>
    <w:rsid w:val="00DA21F5"/>
    <w:rsid w:val="00DA243D"/>
    <w:rsid w:val="00DA24EC"/>
    <w:rsid w:val="00DA24F4"/>
    <w:rsid w:val="00DA26FF"/>
    <w:rsid w:val="00DA27FA"/>
    <w:rsid w:val="00DA28CE"/>
    <w:rsid w:val="00DA291D"/>
    <w:rsid w:val="00DA2A45"/>
    <w:rsid w:val="00DA2BC4"/>
    <w:rsid w:val="00DA2C0C"/>
    <w:rsid w:val="00DA2CBC"/>
    <w:rsid w:val="00DA302B"/>
    <w:rsid w:val="00DA3134"/>
    <w:rsid w:val="00DA3183"/>
    <w:rsid w:val="00DA31C9"/>
    <w:rsid w:val="00DA34FF"/>
    <w:rsid w:val="00DA359C"/>
    <w:rsid w:val="00DA359E"/>
    <w:rsid w:val="00DA35A6"/>
    <w:rsid w:val="00DA35C2"/>
    <w:rsid w:val="00DA35DF"/>
    <w:rsid w:val="00DA36C8"/>
    <w:rsid w:val="00DA3740"/>
    <w:rsid w:val="00DA3B10"/>
    <w:rsid w:val="00DA3B67"/>
    <w:rsid w:val="00DA3C45"/>
    <w:rsid w:val="00DA3D0E"/>
    <w:rsid w:val="00DA3EE8"/>
    <w:rsid w:val="00DA3F0E"/>
    <w:rsid w:val="00DA4053"/>
    <w:rsid w:val="00DA40C8"/>
    <w:rsid w:val="00DA40DA"/>
    <w:rsid w:val="00DA40F5"/>
    <w:rsid w:val="00DA40FD"/>
    <w:rsid w:val="00DA4180"/>
    <w:rsid w:val="00DA41A0"/>
    <w:rsid w:val="00DA41C8"/>
    <w:rsid w:val="00DA4380"/>
    <w:rsid w:val="00DA438A"/>
    <w:rsid w:val="00DA445D"/>
    <w:rsid w:val="00DA44F3"/>
    <w:rsid w:val="00DA464E"/>
    <w:rsid w:val="00DA46C3"/>
    <w:rsid w:val="00DA46D6"/>
    <w:rsid w:val="00DA485C"/>
    <w:rsid w:val="00DA4A8D"/>
    <w:rsid w:val="00DA4C43"/>
    <w:rsid w:val="00DA4D9C"/>
    <w:rsid w:val="00DA4F86"/>
    <w:rsid w:val="00DA532A"/>
    <w:rsid w:val="00DA5486"/>
    <w:rsid w:val="00DA548F"/>
    <w:rsid w:val="00DA5497"/>
    <w:rsid w:val="00DA549B"/>
    <w:rsid w:val="00DA5578"/>
    <w:rsid w:val="00DA55BB"/>
    <w:rsid w:val="00DA5806"/>
    <w:rsid w:val="00DA5A28"/>
    <w:rsid w:val="00DA5A76"/>
    <w:rsid w:val="00DA5DB0"/>
    <w:rsid w:val="00DA5E61"/>
    <w:rsid w:val="00DA5EDB"/>
    <w:rsid w:val="00DA5F4B"/>
    <w:rsid w:val="00DA6077"/>
    <w:rsid w:val="00DA607D"/>
    <w:rsid w:val="00DA6309"/>
    <w:rsid w:val="00DA6370"/>
    <w:rsid w:val="00DA6546"/>
    <w:rsid w:val="00DA66FA"/>
    <w:rsid w:val="00DA68C5"/>
    <w:rsid w:val="00DA6C0F"/>
    <w:rsid w:val="00DA6E75"/>
    <w:rsid w:val="00DA708B"/>
    <w:rsid w:val="00DA742C"/>
    <w:rsid w:val="00DA748E"/>
    <w:rsid w:val="00DA7499"/>
    <w:rsid w:val="00DA7760"/>
    <w:rsid w:val="00DA7891"/>
    <w:rsid w:val="00DA7A49"/>
    <w:rsid w:val="00DA7A7F"/>
    <w:rsid w:val="00DA7C2F"/>
    <w:rsid w:val="00DA7C57"/>
    <w:rsid w:val="00DB0203"/>
    <w:rsid w:val="00DB0424"/>
    <w:rsid w:val="00DB099E"/>
    <w:rsid w:val="00DB0A31"/>
    <w:rsid w:val="00DB0D35"/>
    <w:rsid w:val="00DB0E2E"/>
    <w:rsid w:val="00DB0E58"/>
    <w:rsid w:val="00DB0E7A"/>
    <w:rsid w:val="00DB10EA"/>
    <w:rsid w:val="00DB11FC"/>
    <w:rsid w:val="00DB1261"/>
    <w:rsid w:val="00DB1518"/>
    <w:rsid w:val="00DB154C"/>
    <w:rsid w:val="00DB15A7"/>
    <w:rsid w:val="00DB168A"/>
    <w:rsid w:val="00DB16F6"/>
    <w:rsid w:val="00DB1CA4"/>
    <w:rsid w:val="00DB1DB0"/>
    <w:rsid w:val="00DB1E25"/>
    <w:rsid w:val="00DB1E39"/>
    <w:rsid w:val="00DB1EC2"/>
    <w:rsid w:val="00DB1EF5"/>
    <w:rsid w:val="00DB2074"/>
    <w:rsid w:val="00DB2296"/>
    <w:rsid w:val="00DB2333"/>
    <w:rsid w:val="00DB233F"/>
    <w:rsid w:val="00DB245D"/>
    <w:rsid w:val="00DB253C"/>
    <w:rsid w:val="00DB2570"/>
    <w:rsid w:val="00DB2581"/>
    <w:rsid w:val="00DB26E5"/>
    <w:rsid w:val="00DB2A57"/>
    <w:rsid w:val="00DB2A73"/>
    <w:rsid w:val="00DB2B6D"/>
    <w:rsid w:val="00DB2EA7"/>
    <w:rsid w:val="00DB2EB6"/>
    <w:rsid w:val="00DB3079"/>
    <w:rsid w:val="00DB31ED"/>
    <w:rsid w:val="00DB329A"/>
    <w:rsid w:val="00DB3324"/>
    <w:rsid w:val="00DB35C2"/>
    <w:rsid w:val="00DB3848"/>
    <w:rsid w:val="00DB3E3C"/>
    <w:rsid w:val="00DB4115"/>
    <w:rsid w:val="00DB42F1"/>
    <w:rsid w:val="00DB435C"/>
    <w:rsid w:val="00DB4372"/>
    <w:rsid w:val="00DB47C6"/>
    <w:rsid w:val="00DB4893"/>
    <w:rsid w:val="00DB4C33"/>
    <w:rsid w:val="00DB4FBF"/>
    <w:rsid w:val="00DB523C"/>
    <w:rsid w:val="00DB53E7"/>
    <w:rsid w:val="00DB5505"/>
    <w:rsid w:val="00DB559B"/>
    <w:rsid w:val="00DB5600"/>
    <w:rsid w:val="00DB5659"/>
    <w:rsid w:val="00DB587B"/>
    <w:rsid w:val="00DB596B"/>
    <w:rsid w:val="00DB59CE"/>
    <w:rsid w:val="00DB5A11"/>
    <w:rsid w:val="00DB5AB3"/>
    <w:rsid w:val="00DB5AFE"/>
    <w:rsid w:val="00DB5D2A"/>
    <w:rsid w:val="00DB606C"/>
    <w:rsid w:val="00DB606D"/>
    <w:rsid w:val="00DB60AB"/>
    <w:rsid w:val="00DB6373"/>
    <w:rsid w:val="00DB6390"/>
    <w:rsid w:val="00DB63E0"/>
    <w:rsid w:val="00DB63EF"/>
    <w:rsid w:val="00DB6764"/>
    <w:rsid w:val="00DB6776"/>
    <w:rsid w:val="00DB695D"/>
    <w:rsid w:val="00DB6AC1"/>
    <w:rsid w:val="00DB6B2D"/>
    <w:rsid w:val="00DB6BE9"/>
    <w:rsid w:val="00DB6DB5"/>
    <w:rsid w:val="00DB6E18"/>
    <w:rsid w:val="00DB6E96"/>
    <w:rsid w:val="00DB6EBF"/>
    <w:rsid w:val="00DB6F10"/>
    <w:rsid w:val="00DB6F23"/>
    <w:rsid w:val="00DB6F75"/>
    <w:rsid w:val="00DB712E"/>
    <w:rsid w:val="00DB71F2"/>
    <w:rsid w:val="00DB72B3"/>
    <w:rsid w:val="00DB7382"/>
    <w:rsid w:val="00DB7424"/>
    <w:rsid w:val="00DB7781"/>
    <w:rsid w:val="00DB7786"/>
    <w:rsid w:val="00DB7828"/>
    <w:rsid w:val="00DB7948"/>
    <w:rsid w:val="00DB7BF5"/>
    <w:rsid w:val="00DB7EE2"/>
    <w:rsid w:val="00DC00AE"/>
    <w:rsid w:val="00DC0112"/>
    <w:rsid w:val="00DC019A"/>
    <w:rsid w:val="00DC0266"/>
    <w:rsid w:val="00DC059C"/>
    <w:rsid w:val="00DC06D2"/>
    <w:rsid w:val="00DC0796"/>
    <w:rsid w:val="00DC087E"/>
    <w:rsid w:val="00DC0915"/>
    <w:rsid w:val="00DC093A"/>
    <w:rsid w:val="00DC09B6"/>
    <w:rsid w:val="00DC0B49"/>
    <w:rsid w:val="00DC0C0F"/>
    <w:rsid w:val="00DC0D08"/>
    <w:rsid w:val="00DC0D11"/>
    <w:rsid w:val="00DC0EBD"/>
    <w:rsid w:val="00DC0EF3"/>
    <w:rsid w:val="00DC1279"/>
    <w:rsid w:val="00DC1289"/>
    <w:rsid w:val="00DC13FC"/>
    <w:rsid w:val="00DC144B"/>
    <w:rsid w:val="00DC14FB"/>
    <w:rsid w:val="00DC154A"/>
    <w:rsid w:val="00DC1A20"/>
    <w:rsid w:val="00DC1DCF"/>
    <w:rsid w:val="00DC1E25"/>
    <w:rsid w:val="00DC2126"/>
    <w:rsid w:val="00DC22D8"/>
    <w:rsid w:val="00DC244B"/>
    <w:rsid w:val="00DC2499"/>
    <w:rsid w:val="00DC2582"/>
    <w:rsid w:val="00DC258E"/>
    <w:rsid w:val="00DC25ED"/>
    <w:rsid w:val="00DC275E"/>
    <w:rsid w:val="00DC2AE5"/>
    <w:rsid w:val="00DC2B21"/>
    <w:rsid w:val="00DC2B55"/>
    <w:rsid w:val="00DC2CE9"/>
    <w:rsid w:val="00DC2D72"/>
    <w:rsid w:val="00DC2DC0"/>
    <w:rsid w:val="00DC2EC8"/>
    <w:rsid w:val="00DC3056"/>
    <w:rsid w:val="00DC3125"/>
    <w:rsid w:val="00DC317F"/>
    <w:rsid w:val="00DC332D"/>
    <w:rsid w:val="00DC3755"/>
    <w:rsid w:val="00DC3984"/>
    <w:rsid w:val="00DC3BEA"/>
    <w:rsid w:val="00DC3CD6"/>
    <w:rsid w:val="00DC3D88"/>
    <w:rsid w:val="00DC3DDD"/>
    <w:rsid w:val="00DC3F5B"/>
    <w:rsid w:val="00DC401B"/>
    <w:rsid w:val="00DC4082"/>
    <w:rsid w:val="00DC4226"/>
    <w:rsid w:val="00DC4433"/>
    <w:rsid w:val="00DC459D"/>
    <w:rsid w:val="00DC45EF"/>
    <w:rsid w:val="00DC45FC"/>
    <w:rsid w:val="00DC49E5"/>
    <w:rsid w:val="00DC49FA"/>
    <w:rsid w:val="00DC4BAE"/>
    <w:rsid w:val="00DC4CF2"/>
    <w:rsid w:val="00DC4D31"/>
    <w:rsid w:val="00DC5061"/>
    <w:rsid w:val="00DC50F1"/>
    <w:rsid w:val="00DC5244"/>
    <w:rsid w:val="00DC552C"/>
    <w:rsid w:val="00DC5551"/>
    <w:rsid w:val="00DC55BD"/>
    <w:rsid w:val="00DC55F6"/>
    <w:rsid w:val="00DC58A2"/>
    <w:rsid w:val="00DC5A2D"/>
    <w:rsid w:val="00DC5B24"/>
    <w:rsid w:val="00DC5C45"/>
    <w:rsid w:val="00DC5C62"/>
    <w:rsid w:val="00DC5C6C"/>
    <w:rsid w:val="00DC5C9F"/>
    <w:rsid w:val="00DC5D63"/>
    <w:rsid w:val="00DC5D70"/>
    <w:rsid w:val="00DC5ED7"/>
    <w:rsid w:val="00DC606E"/>
    <w:rsid w:val="00DC611F"/>
    <w:rsid w:val="00DC615E"/>
    <w:rsid w:val="00DC615F"/>
    <w:rsid w:val="00DC61E8"/>
    <w:rsid w:val="00DC6228"/>
    <w:rsid w:val="00DC63C6"/>
    <w:rsid w:val="00DC643C"/>
    <w:rsid w:val="00DC647F"/>
    <w:rsid w:val="00DC6600"/>
    <w:rsid w:val="00DC667D"/>
    <w:rsid w:val="00DC6971"/>
    <w:rsid w:val="00DC6BC3"/>
    <w:rsid w:val="00DC6C8D"/>
    <w:rsid w:val="00DC6F5C"/>
    <w:rsid w:val="00DC75DC"/>
    <w:rsid w:val="00DC75F1"/>
    <w:rsid w:val="00DC7764"/>
    <w:rsid w:val="00DC7AE0"/>
    <w:rsid w:val="00DC7BA5"/>
    <w:rsid w:val="00DC7D06"/>
    <w:rsid w:val="00DC7D2C"/>
    <w:rsid w:val="00DC7D65"/>
    <w:rsid w:val="00DC7DE2"/>
    <w:rsid w:val="00DC7F77"/>
    <w:rsid w:val="00DC7F96"/>
    <w:rsid w:val="00DC7F9E"/>
    <w:rsid w:val="00DD0286"/>
    <w:rsid w:val="00DD02CA"/>
    <w:rsid w:val="00DD02D6"/>
    <w:rsid w:val="00DD02E9"/>
    <w:rsid w:val="00DD032E"/>
    <w:rsid w:val="00DD037D"/>
    <w:rsid w:val="00DD053F"/>
    <w:rsid w:val="00DD056F"/>
    <w:rsid w:val="00DD0682"/>
    <w:rsid w:val="00DD0BAD"/>
    <w:rsid w:val="00DD0E2A"/>
    <w:rsid w:val="00DD0F10"/>
    <w:rsid w:val="00DD120E"/>
    <w:rsid w:val="00DD122E"/>
    <w:rsid w:val="00DD16DD"/>
    <w:rsid w:val="00DD191F"/>
    <w:rsid w:val="00DD1BB1"/>
    <w:rsid w:val="00DD1C3F"/>
    <w:rsid w:val="00DD1C6A"/>
    <w:rsid w:val="00DD1C7E"/>
    <w:rsid w:val="00DD1CB9"/>
    <w:rsid w:val="00DD1DEE"/>
    <w:rsid w:val="00DD1ED6"/>
    <w:rsid w:val="00DD1F08"/>
    <w:rsid w:val="00DD20B1"/>
    <w:rsid w:val="00DD21F0"/>
    <w:rsid w:val="00DD232B"/>
    <w:rsid w:val="00DD2541"/>
    <w:rsid w:val="00DD2556"/>
    <w:rsid w:val="00DD274E"/>
    <w:rsid w:val="00DD296D"/>
    <w:rsid w:val="00DD2BCF"/>
    <w:rsid w:val="00DD2C21"/>
    <w:rsid w:val="00DD2D2D"/>
    <w:rsid w:val="00DD2D88"/>
    <w:rsid w:val="00DD2E7D"/>
    <w:rsid w:val="00DD2F59"/>
    <w:rsid w:val="00DD3226"/>
    <w:rsid w:val="00DD32AF"/>
    <w:rsid w:val="00DD3348"/>
    <w:rsid w:val="00DD3491"/>
    <w:rsid w:val="00DD383B"/>
    <w:rsid w:val="00DD39D8"/>
    <w:rsid w:val="00DD3A94"/>
    <w:rsid w:val="00DD3C4C"/>
    <w:rsid w:val="00DD3CE1"/>
    <w:rsid w:val="00DD3E3F"/>
    <w:rsid w:val="00DD3EEC"/>
    <w:rsid w:val="00DD418F"/>
    <w:rsid w:val="00DD41F7"/>
    <w:rsid w:val="00DD4299"/>
    <w:rsid w:val="00DD43ED"/>
    <w:rsid w:val="00DD46A4"/>
    <w:rsid w:val="00DD46BB"/>
    <w:rsid w:val="00DD4735"/>
    <w:rsid w:val="00DD47CA"/>
    <w:rsid w:val="00DD4822"/>
    <w:rsid w:val="00DD4855"/>
    <w:rsid w:val="00DD489E"/>
    <w:rsid w:val="00DD49AC"/>
    <w:rsid w:val="00DD4B80"/>
    <w:rsid w:val="00DD50CA"/>
    <w:rsid w:val="00DD50F1"/>
    <w:rsid w:val="00DD516C"/>
    <w:rsid w:val="00DD51B1"/>
    <w:rsid w:val="00DD564A"/>
    <w:rsid w:val="00DD56A1"/>
    <w:rsid w:val="00DD575C"/>
    <w:rsid w:val="00DD589A"/>
    <w:rsid w:val="00DD58FD"/>
    <w:rsid w:val="00DD5A55"/>
    <w:rsid w:val="00DD5B11"/>
    <w:rsid w:val="00DD5B35"/>
    <w:rsid w:val="00DD5BF1"/>
    <w:rsid w:val="00DD5C0E"/>
    <w:rsid w:val="00DD5C91"/>
    <w:rsid w:val="00DD5E04"/>
    <w:rsid w:val="00DD5E07"/>
    <w:rsid w:val="00DD5E3B"/>
    <w:rsid w:val="00DD5E7D"/>
    <w:rsid w:val="00DD5FD6"/>
    <w:rsid w:val="00DD600C"/>
    <w:rsid w:val="00DD6059"/>
    <w:rsid w:val="00DD611C"/>
    <w:rsid w:val="00DD614B"/>
    <w:rsid w:val="00DD615C"/>
    <w:rsid w:val="00DD650E"/>
    <w:rsid w:val="00DD670B"/>
    <w:rsid w:val="00DD682E"/>
    <w:rsid w:val="00DD6863"/>
    <w:rsid w:val="00DD68F0"/>
    <w:rsid w:val="00DD6954"/>
    <w:rsid w:val="00DD69C9"/>
    <w:rsid w:val="00DD6A36"/>
    <w:rsid w:val="00DD6AC9"/>
    <w:rsid w:val="00DD6C4B"/>
    <w:rsid w:val="00DD6C7D"/>
    <w:rsid w:val="00DD6CA7"/>
    <w:rsid w:val="00DD6D3C"/>
    <w:rsid w:val="00DD6DC1"/>
    <w:rsid w:val="00DD711E"/>
    <w:rsid w:val="00DD73D1"/>
    <w:rsid w:val="00DD7498"/>
    <w:rsid w:val="00DD7538"/>
    <w:rsid w:val="00DD775E"/>
    <w:rsid w:val="00DD78FD"/>
    <w:rsid w:val="00DD7C7F"/>
    <w:rsid w:val="00DD7D02"/>
    <w:rsid w:val="00DD7E75"/>
    <w:rsid w:val="00DD7FC8"/>
    <w:rsid w:val="00DE005F"/>
    <w:rsid w:val="00DE0066"/>
    <w:rsid w:val="00DE0154"/>
    <w:rsid w:val="00DE01EC"/>
    <w:rsid w:val="00DE0200"/>
    <w:rsid w:val="00DE0420"/>
    <w:rsid w:val="00DE0424"/>
    <w:rsid w:val="00DE0A6E"/>
    <w:rsid w:val="00DE0C6D"/>
    <w:rsid w:val="00DE0E70"/>
    <w:rsid w:val="00DE0E84"/>
    <w:rsid w:val="00DE1260"/>
    <w:rsid w:val="00DE15D1"/>
    <w:rsid w:val="00DE1808"/>
    <w:rsid w:val="00DE187B"/>
    <w:rsid w:val="00DE1F65"/>
    <w:rsid w:val="00DE1FBB"/>
    <w:rsid w:val="00DE2154"/>
    <w:rsid w:val="00DE232A"/>
    <w:rsid w:val="00DE24A0"/>
    <w:rsid w:val="00DE25E6"/>
    <w:rsid w:val="00DE26BD"/>
    <w:rsid w:val="00DE2953"/>
    <w:rsid w:val="00DE2B1C"/>
    <w:rsid w:val="00DE2B2B"/>
    <w:rsid w:val="00DE2B56"/>
    <w:rsid w:val="00DE2BCC"/>
    <w:rsid w:val="00DE2F24"/>
    <w:rsid w:val="00DE3018"/>
    <w:rsid w:val="00DE3076"/>
    <w:rsid w:val="00DE3225"/>
    <w:rsid w:val="00DE3290"/>
    <w:rsid w:val="00DE33EB"/>
    <w:rsid w:val="00DE3493"/>
    <w:rsid w:val="00DE34E5"/>
    <w:rsid w:val="00DE35E1"/>
    <w:rsid w:val="00DE365D"/>
    <w:rsid w:val="00DE36E7"/>
    <w:rsid w:val="00DE38BE"/>
    <w:rsid w:val="00DE3952"/>
    <w:rsid w:val="00DE3AA8"/>
    <w:rsid w:val="00DE3E57"/>
    <w:rsid w:val="00DE3FFF"/>
    <w:rsid w:val="00DE4103"/>
    <w:rsid w:val="00DE452B"/>
    <w:rsid w:val="00DE453F"/>
    <w:rsid w:val="00DE459B"/>
    <w:rsid w:val="00DE47AD"/>
    <w:rsid w:val="00DE47C4"/>
    <w:rsid w:val="00DE485F"/>
    <w:rsid w:val="00DE49BE"/>
    <w:rsid w:val="00DE49FD"/>
    <w:rsid w:val="00DE4AD6"/>
    <w:rsid w:val="00DE4C85"/>
    <w:rsid w:val="00DE4E75"/>
    <w:rsid w:val="00DE4EA5"/>
    <w:rsid w:val="00DE4F2C"/>
    <w:rsid w:val="00DE5096"/>
    <w:rsid w:val="00DE50E0"/>
    <w:rsid w:val="00DE55C7"/>
    <w:rsid w:val="00DE570D"/>
    <w:rsid w:val="00DE576B"/>
    <w:rsid w:val="00DE57C1"/>
    <w:rsid w:val="00DE580F"/>
    <w:rsid w:val="00DE59CF"/>
    <w:rsid w:val="00DE5CF5"/>
    <w:rsid w:val="00DE5D5A"/>
    <w:rsid w:val="00DE5D82"/>
    <w:rsid w:val="00DE5F10"/>
    <w:rsid w:val="00DE5F5C"/>
    <w:rsid w:val="00DE6003"/>
    <w:rsid w:val="00DE614A"/>
    <w:rsid w:val="00DE61F2"/>
    <w:rsid w:val="00DE620C"/>
    <w:rsid w:val="00DE641A"/>
    <w:rsid w:val="00DE654E"/>
    <w:rsid w:val="00DE6582"/>
    <w:rsid w:val="00DE65AD"/>
    <w:rsid w:val="00DE65B5"/>
    <w:rsid w:val="00DE688A"/>
    <w:rsid w:val="00DE6961"/>
    <w:rsid w:val="00DE6A6F"/>
    <w:rsid w:val="00DE6C25"/>
    <w:rsid w:val="00DE6CAE"/>
    <w:rsid w:val="00DE6E60"/>
    <w:rsid w:val="00DE706D"/>
    <w:rsid w:val="00DE7091"/>
    <w:rsid w:val="00DE70DF"/>
    <w:rsid w:val="00DE71B2"/>
    <w:rsid w:val="00DE7245"/>
    <w:rsid w:val="00DE731D"/>
    <w:rsid w:val="00DE73C0"/>
    <w:rsid w:val="00DE7451"/>
    <w:rsid w:val="00DE7761"/>
    <w:rsid w:val="00DE78AA"/>
    <w:rsid w:val="00DE7992"/>
    <w:rsid w:val="00DE7A5F"/>
    <w:rsid w:val="00DE7DA4"/>
    <w:rsid w:val="00DE7DED"/>
    <w:rsid w:val="00DE7F26"/>
    <w:rsid w:val="00DF00E0"/>
    <w:rsid w:val="00DF0257"/>
    <w:rsid w:val="00DF040D"/>
    <w:rsid w:val="00DF04DD"/>
    <w:rsid w:val="00DF0664"/>
    <w:rsid w:val="00DF066E"/>
    <w:rsid w:val="00DF0893"/>
    <w:rsid w:val="00DF0924"/>
    <w:rsid w:val="00DF0A84"/>
    <w:rsid w:val="00DF0AFC"/>
    <w:rsid w:val="00DF0BE9"/>
    <w:rsid w:val="00DF0CCB"/>
    <w:rsid w:val="00DF0DF0"/>
    <w:rsid w:val="00DF0EFF"/>
    <w:rsid w:val="00DF1099"/>
    <w:rsid w:val="00DF122F"/>
    <w:rsid w:val="00DF126B"/>
    <w:rsid w:val="00DF12DE"/>
    <w:rsid w:val="00DF1304"/>
    <w:rsid w:val="00DF1546"/>
    <w:rsid w:val="00DF1D0B"/>
    <w:rsid w:val="00DF1FA3"/>
    <w:rsid w:val="00DF20C6"/>
    <w:rsid w:val="00DF214F"/>
    <w:rsid w:val="00DF237F"/>
    <w:rsid w:val="00DF252E"/>
    <w:rsid w:val="00DF2558"/>
    <w:rsid w:val="00DF26E5"/>
    <w:rsid w:val="00DF2714"/>
    <w:rsid w:val="00DF28B0"/>
    <w:rsid w:val="00DF2A78"/>
    <w:rsid w:val="00DF2DB7"/>
    <w:rsid w:val="00DF2E78"/>
    <w:rsid w:val="00DF2E9F"/>
    <w:rsid w:val="00DF2F18"/>
    <w:rsid w:val="00DF2F5E"/>
    <w:rsid w:val="00DF3106"/>
    <w:rsid w:val="00DF34AA"/>
    <w:rsid w:val="00DF3577"/>
    <w:rsid w:val="00DF3683"/>
    <w:rsid w:val="00DF369D"/>
    <w:rsid w:val="00DF37C6"/>
    <w:rsid w:val="00DF3919"/>
    <w:rsid w:val="00DF3974"/>
    <w:rsid w:val="00DF3A82"/>
    <w:rsid w:val="00DF3C16"/>
    <w:rsid w:val="00DF3FE4"/>
    <w:rsid w:val="00DF40D7"/>
    <w:rsid w:val="00DF43B5"/>
    <w:rsid w:val="00DF4450"/>
    <w:rsid w:val="00DF445C"/>
    <w:rsid w:val="00DF462B"/>
    <w:rsid w:val="00DF468E"/>
    <w:rsid w:val="00DF4A54"/>
    <w:rsid w:val="00DF4AAD"/>
    <w:rsid w:val="00DF4ACE"/>
    <w:rsid w:val="00DF4D59"/>
    <w:rsid w:val="00DF4DFB"/>
    <w:rsid w:val="00DF4E9C"/>
    <w:rsid w:val="00DF50DF"/>
    <w:rsid w:val="00DF5507"/>
    <w:rsid w:val="00DF56F4"/>
    <w:rsid w:val="00DF577C"/>
    <w:rsid w:val="00DF5808"/>
    <w:rsid w:val="00DF5935"/>
    <w:rsid w:val="00DF594D"/>
    <w:rsid w:val="00DF5A05"/>
    <w:rsid w:val="00DF5BCD"/>
    <w:rsid w:val="00DF5CDB"/>
    <w:rsid w:val="00DF5D7F"/>
    <w:rsid w:val="00DF5DBA"/>
    <w:rsid w:val="00DF5F30"/>
    <w:rsid w:val="00DF60FB"/>
    <w:rsid w:val="00DF61B7"/>
    <w:rsid w:val="00DF6243"/>
    <w:rsid w:val="00DF6394"/>
    <w:rsid w:val="00DF649F"/>
    <w:rsid w:val="00DF6505"/>
    <w:rsid w:val="00DF6526"/>
    <w:rsid w:val="00DF6674"/>
    <w:rsid w:val="00DF68DA"/>
    <w:rsid w:val="00DF6978"/>
    <w:rsid w:val="00DF69E6"/>
    <w:rsid w:val="00DF6A42"/>
    <w:rsid w:val="00DF6BD6"/>
    <w:rsid w:val="00DF6DA3"/>
    <w:rsid w:val="00DF6EDC"/>
    <w:rsid w:val="00DF6F2D"/>
    <w:rsid w:val="00DF6FF1"/>
    <w:rsid w:val="00DF7393"/>
    <w:rsid w:val="00DF745A"/>
    <w:rsid w:val="00DF760B"/>
    <w:rsid w:val="00DF7658"/>
    <w:rsid w:val="00DF7739"/>
    <w:rsid w:val="00DF78E6"/>
    <w:rsid w:val="00DF7AA9"/>
    <w:rsid w:val="00DF7C58"/>
    <w:rsid w:val="00DF7CA6"/>
    <w:rsid w:val="00DF7CDD"/>
    <w:rsid w:val="00DF7CF7"/>
    <w:rsid w:val="00DF7D6A"/>
    <w:rsid w:val="00DF7E7F"/>
    <w:rsid w:val="00DF7E9A"/>
    <w:rsid w:val="00DF7F41"/>
    <w:rsid w:val="00E001FE"/>
    <w:rsid w:val="00E00303"/>
    <w:rsid w:val="00E00349"/>
    <w:rsid w:val="00E00387"/>
    <w:rsid w:val="00E004C7"/>
    <w:rsid w:val="00E006E1"/>
    <w:rsid w:val="00E00720"/>
    <w:rsid w:val="00E009DF"/>
    <w:rsid w:val="00E00C93"/>
    <w:rsid w:val="00E00C9D"/>
    <w:rsid w:val="00E00E7C"/>
    <w:rsid w:val="00E00F36"/>
    <w:rsid w:val="00E01047"/>
    <w:rsid w:val="00E01148"/>
    <w:rsid w:val="00E01284"/>
    <w:rsid w:val="00E01464"/>
    <w:rsid w:val="00E015BE"/>
    <w:rsid w:val="00E018E8"/>
    <w:rsid w:val="00E01959"/>
    <w:rsid w:val="00E01A4A"/>
    <w:rsid w:val="00E01F47"/>
    <w:rsid w:val="00E01FB4"/>
    <w:rsid w:val="00E01FC8"/>
    <w:rsid w:val="00E02110"/>
    <w:rsid w:val="00E0230E"/>
    <w:rsid w:val="00E0237B"/>
    <w:rsid w:val="00E02397"/>
    <w:rsid w:val="00E024AF"/>
    <w:rsid w:val="00E02616"/>
    <w:rsid w:val="00E02619"/>
    <w:rsid w:val="00E02864"/>
    <w:rsid w:val="00E02A32"/>
    <w:rsid w:val="00E02A4A"/>
    <w:rsid w:val="00E02B54"/>
    <w:rsid w:val="00E02B92"/>
    <w:rsid w:val="00E02BFB"/>
    <w:rsid w:val="00E02E42"/>
    <w:rsid w:val="00E02E73"/>
    <w:rsid w:val="00E02E99"/>
    <w:rsid w:val="00E02EE0"/>
    <w:rsid w:val="00E02F7E"/>
    <w:rsid w:val="00E02FB0"/>
    <w:rsid w:val="00E03048"/>
    <w:rsid w:val="00E031F9"/>
    <w:rsid w:val="00E03363"/>
    <w:rsid w:val="00E03451"/>
    <w:rsid w:val="00E037ED"/>
    <w:rsid w:val="00E03905"/>
    <w:rsid w:val="00E0391B"/>
    <w:rsid w:val="00E03C8D"/>
    <w:rsid w:val="00E03CED"/>
    <w:rsid w:val="00E03DA7"/>
    <w:rsid w:val="00E03E5C"/>
    <w:rsid w:val="00E03FCE"/>
    <w:rsid w:val="00E0402D"/>
    <w:rsid w:val="00E040CF"/>
    <w:rsid w:val="00E04159"/>
    <w:rsid w:val="00E04238"/>
    <w:rsid w:val="00E0426C"/>
    <w:rsid w:val="00E04381"/>
    <w:rsid w:val="00E04496"/>
    <w:rsid w:val="00E044E0"/>
    <w:rsid w:val="00E048B0"/>
    <w:rsid w:val="00E04BFE"/>
    <w:rsid w:val="00E04C25"/>
    <w:rsid w:val="00E04D42"/>
    <w:rsid w:val="00E04D5E"/>
    <w:rsid w:val="00E04E52"/>
    <w:rsid w:val="00E04E9A"/>
    <w:rsid w:val="00E04EF7"/>
    <w:rsid w:val="00E04FBC"/>
    <w:rsid w:val="00E050A6"/>
    <w:rsid w:val="00E051FA"/>
    <w:rsid w:val="00E0523C"/>
    <w:rsid w:val="00E0530E"/>
    <w:rsid w:val="00E053C9"/>
    <w:rsid w:val="00E05574"/>
    <w:rsid w:val="00E057C3"/>
    <w:rsid w:val="00E057FE"/>
    <w:rsid w:val="00E05A38"/>
    <w:rsid w:val="00E05A6E"/>
    <w:rsid w:val="00E05BEF"/>
    <w:rsid w:val="00E05F1E"/>
    <w:rsid w:val="00E0612E"/>
    <w:rsid w:val="00E06238"/>
    <w:rsid w:val="00E06306"/>
    <w:rsid w:val="00E0631C"/>
    <w:rsid w:val="00E0640E"/>
    <w:rsid w:val="00E065C3"/>
    <w:rsid w:val="00E065FD"/>
    <w:rsid w:val="00E06820"/>
    <w:rsid w:val="00E068A5"/>
    <w:rsid w:val="00E068C8"/>
    <w:rsid w:val="00E06950"/>
    <w:rsid w:val="00E06A7E"/>
    <w:rsid w:val="00E06BAE"/>
    <w:rsid w:val="00E06D42"/>
    <w:rsid w:val="00E06FFF"/>
    <w:rsid w:val="00E07B55"/>
    <w:rsid w:val="00E07B85"/>
    <w:rsid w:val="00E07BA3"/>
    <w:rsid w:val="00E07BFE"/>
    <w:rsid w:val="00E07CD0"/>
    <w:rsid w:val="00E07DD7"/>
    <w:rsid w:val="00E10422"/>
    <w:rsid w:val="00E1046B"/>
    <w:rsid w:val="00E1066B"/>
    <w:rsid w:val="00E10692"/>
    <w:rsid w:val="00E10744"/>
    <w:rsid w:val="00E108FA"/>
    <w:rsid w:val="00E10AFA"/>
    <w:rsid w:val="00E10B86"/>
    <w:rsid w:val="00E10BFB"/>
    <w:rsid w:val="00E10C8C"/>
    <w:rsid w:val="00E10CCE"/>
    <w:rsid w:val="00E10CEC"/>
    <w:rsid w:val="00E10D03"/>
    <w:rsid w:val="00E10E85"/>
    <w:rsid w:val="00E1103F"/>
    <w:rsid w:val="00E110A7"/>
    <w:rsid w:val="00E11142"/>
    <w:rsid w:val="00E11233"/>
    <w:rsid w:val="00E114AC"/>
    <w:rsid w:val="00E1152B"/>
    <w:rsid w:val="00E11789"/>
    <w:rsid w:val="00E1184A"/>
    <w:rsid w:val="00E11B4B"/>
    <w:rsid w:val="00E11DB2"/>
    <w:rsid w:val="00E11DD7"/>
    <w:rsid w:val="00E120E7"/>
    <w:rsid w:val="00E12133"/>
    <w:rsid w:val="00E121B3"/>
    <w:rsid w:val="00E12206"/>
    <w:rsid w:val="00E12309"/>
    <w:rsid w:val="00E124B3"/>
    <w:rsid w:val="00E12513"/>
    <w:rsid w:val="00E12606"/>
    <w:rsid w:val="00E1290D"/>
    <w:rsid w:val="00E12974"/>
    <w:rsid w:val="00E12B07"/>
    <w:rsid w:val="00E12C84"/>
    <w:rsid w:val="00E12D3A"/>
    <w:rsid w:val="00E132B8"/>
    <w:rsid w:val="00E1347E"/>
    <w:rsid w:val="00E134EF"/>
    <w:rsid w:val="00E1351A"/>
    <w:rsid w:val="00E13704"/>
    <w:rsid w:val="00E13A3F"/>
    <w:rsid w:val="00E13BEE"/>
    <w:rsid w:val="00E13D4D"/>
    <w:rsid w:val="00E13D96"/>
    <w:rsid w:val="00E13E3D"/>
    <w:rsid w:val="00E13E66"/>
    <w:rsid w:val="00E13EEC"/>
    <w:rsid w:val="00E13FBF"/>
    <w:rsid w:val="00E140D6"/>
    <w:rsid w:val="00E14165"/>
    <w:rsid w:val="00E14414"/>
    <w:rsid w:val="00E148B1"/>
    <w:rsid w:val="00E14A63"/>
    <w:rsid w:val="00E14B71"/>
    <w:rsid w:val="00E14CEA"/>
    <w:rsid w:val="00E151F5"/>
    <w:rsid w:val="00E15245"/>
    <w:rsid w:val="00E152E1"/>
    <w:rsid w:val="00E15513"/>
    <w:rsid w:val="00E15597"/>
    <w:rsid w:val="00E15883"/>
    <w:rsid w:val="00E15A47"/>
    <w:rsid w:val="00E15ABE"/>
    <w:rsid w:val="00E15C73"/>
    <w:rsid w:val="00E15CEF"/>
    <w:rsid w:val="00E15D0C"/>
    <w:rsid w:val="00E15D5E"/>
    <w:rsid w:val="00E15E24"/>
    <w:rsid w:val="00E15FA9"/>
    <w:rsid w:val="00E1618D"/>
    <w:rsid w:val="00E1629B"/>
    <w:rsid w:val="00E162B7"/>
    <w:rsid w:val="00E164E7"/>
    <w:rsid w:val="00E165F1"/>
    <w:rsid w:val="00E167C5"/>
    <w:rsid w:val="00E1680C"/>
    <w:rsid w:val="00E16DD0"/>
    <w:rsid w:val="00E17091"/>
    <w:rsid w:val="00E173BF"/>
    <w:rsid w:val="00E173EC"/>
    <w:rsid w:val="00E17418"/>
    <w:rsid w:val="00E17549"/>
    <w:rsid w:val="00E17C47"/>
    <w:rsid w:val="00E17E50"/>
    <w:rsid w:val="00E17EAC"/>
    <w:rsid w:val="00E17F06"/>
    <w:rsid w:val="00E17F2F"/>
    <w:rsid w:val="00E201D1"/>
    <w:rsid w:val="00E202B9"/>
    <w:rsid w:val="00E2043C"/>
    <w:rsid w:val="00E2044B"/>
    <w:rsid w:val="00E20468"/>
    <w:rsid w:val="00E20485"/>
    <w:rsid w:val="00E2059C"/>
    <w:rsid w:val="00E20978"/>
    <w:rsid w:val="00E20A44"/>
    <w:rsid w:val="00E20D69"/>
    <w:rsid w:val="00E20E0F"/>
    <w:rsid w:val="00E21008"/>
    <w:rsid w:val="00E21169"/>
    <w:rsid w:val="00E21240"/>
    <w:rsid w:val="00E2158B"/>
    <w:rsid w:val="00E21602"/>
    <w:rsid w:val="00E2186A"/>
    <w:rsid w:val="00E218D8"/>
    <w:rsid w:val="00E21C96"/>
    <w:rsid w:val="00E2202A"/>
    <w:rsid w:val="00E220D1"/>
    <w:rsid w:val="00E22446"/>
    <w:rsid w:val="00E2249B"/>
    <w:rsid w:val="00E2250B"/>
    <w:rsid w:val="00E225EF"/>
    <w:rsid w:val="00E22688"/>
    <w:rsid w:val="00E227D0"/>
    <w:rsid w:val="00E229E2"/>
    <w:rsid w:val="00E22BC8"/>
    <w:rsid w:val="00E2319F"/>
    <w:rsid w:val="00E23342"/>
    <w:rsid w:val="00E23666"/>
    <w:rsid w:val="00E2369E"/>
    <w:rsid w:val="00E236E8"/>
    <w:rsid w:val="00E23843"/>
    <w:rsid w:val="00E23AF8"/>
    <w:rsid w:val="00E23C29"/>
    <w:rsid w:val="00E23EDB"/>
    <w:rsid w:val="00E23F02"/>
    <w:rsid w:val="00E23F83"/>
    <w:rsid w:val="00E23FD5"/>
    <w:rsid w:val="00E240CB"/>
    <w:rsid w:val="00E241F6"/>
    <w:rsid w:val="00E2421F"/>
    <w:rsid w:val="00E24265"/>
    <w:rsid w:val="00E244CC"/>
    <w:rsid w:val="00E244EA"/>
    <w:rsid w:val="00E244EB"/>
    <w:rsid w:val="00E2455B"/>
    <w:rsid w:val="00E2456B"/>
    <w:rsid w:val="00E247BD"/>
    <w:rsid w:val="00E248AA"/>
    <w:rsid w:val="00E24B48"/>
    <w:rsid w:val="00E24C3F"/>
    <w:rsid w:val="00E24E34"/>
    <w:rsid w:val="00E24F3F"/>
    <w:rsid w:val="00E252B3"/>
    <w:rsid w:val="00E25463"/>
    <w:rsid w:val="00E25523"/>
    <w:rsid w:val="00E259D6"/>
    <w:rsid w:val="00E259FC"/>
    <w:rsid w:val="00E25AE3"/>
    <w:rsid w:val="00E25D9E"/>
    <w:rsid w:val="00E25FAA"/>
    <w:rsid w:val="00E25FE5"/>
    <w:rsid w:val="00E26027"/>
    <w:rsid w:val="00E26107"/>
    <w:rsid w:val="00E261E4"/>
    <w:rsid w:val="00E262B6"/>
    <w:rsid w:val="00E262C9"/>
    <w:rsid w:val="00E2630C"/>
    <w:rsid w:val="00E2644F"/>
    <w:rsid w:val="00E266AD"/>
    <w:rsid w:val="00E2689F"/>
    <w:rsid w:val="00E268BA"/>
    <w:rsid w:val="00E269D5"/>
    <w:rsid w:val="00E26A2A"/>
    <w:rsid w:val="00E26B46"/>
    <w:rsid w:val="00E26B47"/>
    <w:rsid w:val="00E26CA9"/>
    <w:rsid w:val="00E26D72"/>
    <w:rsid w:val="00E26EFC"/>
    <w:rsid w:val="00E27134"/>
    <w:rsid w:val="00E272F5"/>
    <w:rsid w:val="00E274BE"/>
    <w:rsid w:val="00E275F6"/>
    <w:rsid w:val="00E276E6"/>
    <w:rsid w:val="00E27782"/>
    <w:rsid w:val="00E27840"/>
    <w:rsid w:val="00E27845"/>
    <w:rsid w:val="00E27902"/>
    <w:rsid w:val="00E27DFC"/>
    <w:rsid w:val="00E30065"/>
    <w:rsid w:val="00E300FB"/>
    <w:rsid w:val="00E302E8"/>
    <w:rsid w:val="00E303BC"/>
    <w:rsid w:val="00E30402"/>
    <w:rsid w:val="00E3045B"/>
    <w:rsid w:val="00E30745"/>
    <w:rsid w:val="00E307ED"/>
    <w:rsid w:val="00E30B95"/>
    <w:rsid w:val="00E30C02"/>
    <w:rsid w:val="00E30C44"/>
    <w:rsid w:val="00E30F73"/>
    <w:rsid w:val="00E310FA"/>
    <w:rsid w:val="00E313AE"/>
    <w:rsid w:val="00E31544"/>
    <w:rsid w:val="00E31587"/>
    <w:rsid w:val="00E315D9"/>
    <w:rsid w:val="00E31863"/>
    <w:rsid w:val="00E318C1"/>
    <w:rsid w:val="00E31910"/>
    <w:rsid w:val="00E31B5A"/>
    <w:rsid w:val="00E31C07"/>
    <w:rsid w:val="00E31D1A"/>
    <w:rsid w:val="00E31E51"/>
    <w:rsid w:val="00E31E91"/>
    <w:rsid w:val="00E3212E"/>
    <w:rsid w:val="00E321CC"/>
    <w:rsid w:val="00E32272"/>
    <w:rsid w:val="00E3228B"/>
    <w:rsid w:val="00E3261C"/>
    <w:rsid w:val="00E32646"/>
    <w:rsid w:val="00E32774"/>
    <w:rsid w:val="00E3295B"/>
    <w:rsid w:val="00E32A08"/>
    <w:rsid w:val="00E32BF0"/>
    <w:rsid w:val="00E32C0F"/>
    <w:rsid w:val="00E32CBA"/>
    <w:rsid w:val="00E32CDA"/>
    <w:rsid w:val="00E32CFB"/>
    <w:rsid w:val="00E33185"/>
    <w:rsid w:val="00E33245"/>
    <w:rsid w:val="00E332EE"/>
    <w:rsid w:val="00E333E6"/>
    <w:rsid w:val="00E33422"/>
    <w:rsid w:val="00E335C6"/>
    <w:rsid w:val="00E335DE"/>
    <w:rsid w:val="00E33674"/>
    <w:rsid w:val="00E336C5"/>
    <w:rsid w:val="00E336CB"/>
    <w:rsid w:val="00E338B2"/>
    <w:rsid w:val="00E338EA"/>
    <w:rsid w:val="00E338EB"/>
    <w:rsid w:val="00E33A0D"/>
    <w:rsid w:val="00E33CEB"/>
    <w:rsid w:val="00E33F5A"/>
    <w:rsid w:val="00E34245"/>
    <w:rsid w:val="00E3428F"/>
    <w:rsid w:val="00E343B0"/>
    <w:rsid w:val="00E344C6"/>
    <w:rsid w:val="00E34509"/>
    <w:rsid w:val="00E3455A"/>
    <w:rsid w:val="00E3489D"/>
    <w:rsid w:val="00E348EC"/>
    <w:rsid w:val="00E34BE7"/>
    <w:rsid w:val="00E34DA2"/>
    <w:rsid w:val="00E34E47"/>
    <w:rsid w:val="00E34F6F"/>
    <w:rsid w:val="00E34FB5"/>
    <w:rsid w:val="00E350E3"/>
    <w:rsid w:val="00E35245"/>
    <w:rsid w:val="00E35285"/>
    <w:rsid w:val="00E353E8"/>
    <w:rsid w:val="00E35417"/>
    <w:rsid w:val="00E355B7"/>
    <w:rsid w:val="00E35837"/>
    <w:rsid w:val="00E358EE"/>
    <w:rsid w:val="00E35B39"/>
    <w:rsid w:val="00E35CB8"/>
    <w:rsid w:val="00E35CC5"/>
    <w:rsid w:val="00E35F94"/>
    <w:rsid w:val="00E361A9"/>
    <w:rsid w:val="00E36291"/>
    <w:rsid w:val="00E3632C"/>
    <w:rsid w:val="00E36336"/>
    <w:rsid w:val="00E365E8"/>
    <w:rsid w:val="00E36768"/>
    <w:rsid w:val="00E36B23"/>
    <w:rsid w:val="00E36C93"/>
    <w:rsid w:val="00E36DCC"/>
    <w:rsid w:val="00E36F6E"/>
    <w:rsid w:val="00E37038"/>
    <w:rsid w:val="00E37192"/>
    <w:rsid w:val="00E372C1"/>
    <w:rsid w:val="00E37B4C"/>
    <w:rsid w:val="00E37D3D"/>
    <w:rsid w:val="00E37E9D"/>
    <w:rsid w:val="00E37F47"/>
    <w:rsid w:val="00E37F5C"/>
    <w:rsid w:val="00E400FF"/>
    <w:rsid w:val="00E40164"/>
    <w:rsid w:val="00E401FE"/>
    <w:rsid w:val="00E40266"/>
    <w:rsid w:val="00E4028C"/>
    <w:rsid w:val="00E4051F"/>
    <w:rsid w:val="00E40572"/>
    <w:rsid w:val="00E40652"/>
    <w:rsid w:val="00E4072B"/>
    <w:rsid w:val="00E4077A"/>
    <w:rsid w:val="00E407B1"/>
    <w:rsid w:val="00E408FE"/>
    <w:rsid w:val="00E40AB7"/>
    <w:rsid w:val="00E40BEC"/>
    <w:rsid w:val="00E40EE3"/>
    <w:rsid w:val="00E40F0E"/>
    <w:rsid w:val="00E40F1F"/>
    <w:rsid w:val="00E40FBB"/>
    <w:rsid w:val="00E41082"/>
    <w:rsid w:val="00E4112E"/>
    <w:rsid w:val="00E4113B"/>
    <w:rsid w:val="00E41151"/>
    <w:rsid w:val="00E411D4"/>
    <w:rsid w:val="00E4125E"/>
    <w:rsid w:val="00E4138B"/>
    <w:rsid w:val="00E413CC"/>
    <w:rsid w:val="00E41668"/>
    <w:rsid w:val="00E416E8"/>
    <w:rsid w:val="00E419EE"/>
    <w:rsid w:val="00E41BF0"/>
    <w:rsid w:val="00E41C4B"/>
    <w:rsid w:val="00E41D06"/>
    <w:rsid w:val="00E41D5D"/>
    <w:rsid w:val="00E41D9C"/>
    <w:rsid w:val="00E41ED9"/>
    <w:rsid w:val="00E42023"/>
    <w:rsid w:val="00E4214A"/>
    <w:rsid w:val="00E421CC"/>
    <w:rsid w:val="00E421D7"/>
    <w:rsid w:val="00E422A7"/>
    <w:rsid w:val="00E423B4"/>
    <w:rsid w:val="00E424A6"/>
    <w:rsid w:val="00E424D3"/>
    <w:rsid w:val="00E424E5"/>
    <w:rsid w:val="00E42508"/>
    <w:rsid w:val="00E425C5"/>
    <w:rsid w:val="00E42659"/>
    <w:rsid w:val="00E426AF"/>
    <w:rsid w:val="00E4271D"/>
    <w:rsid w:val="00E42896"/>
    <w:rsid w:val="00E42A15"/>
    <w:rsid w:val="00E42A33"/>
    <w:rsid w:val="00E42C08"/>
    <w:rsid w:val="00E42C80"/>
    <w:rsid w:val="00E42CFD"/>
    <w:rsid w:val="00E42D64"/>
    <w:rsid w:val="00E42DA6"/>
    <w:rsid w:val="00E42E23"/>
    <w:rsid w:val="00E42E67"/>
    <w:rsid w:val="00E42EE2"/>
    <w:rsid w:val="00E42EE7"/>
    <w:rsid w:val="00E42EEF"/>
    <w:rsid w:val="00E42F7A"/>
    <w:rsid w:val="00E432E2"/>
    <w:rsid w:val="00E43391"/>
    <w:rsid w:val="00E43436"/>
    <w:rsid w:val="00E43451"/>
    <w:rsid w:val="00E43522"/>
    <w:rsid w:val="00E435D9"/>
    <w:rsid w:val="00E436F9"/>
    <w:rsid w:val="00E437F2"/>
    <w:rsid w:val="00E4380A"/>
    <w:rsid w:val="00E43938"/>
    <w:rsid w:val="00E43B7C"/>
    <w:rsid w:val="00E43D17"/>
    <w:rsid w:val="00E43EE1"/>
    <w:rsid w:val="00E440D0"/>
    <w:rsid w:val="00E44243"/>
    <w:rsid w:val="00E4440A"/>
    <w:rsid w:val="00E444F1"/>
    <w:rsid w:val="00E445B3"/>
    <w:rsid w:val="00E4467B"/>
    <w:rsid w:val="00E447ED"/>
    <w:rsid w:val="00E44833"/>
    <w:rsid w:val="00E44889"/>
    <w:rsid w:val="00E44AD3"/>
    <w:rsid w:val="00E44C60"/>
    <w:rsid w:val="00E4502B"/>
    <w:rsid w:val="00E450BB"/>
    <w:rsid w:val="00E4538D"/>
    <w:rsid w:val="00E45626"/>
    <w:rsid w:val="00E45668"/>
    <w:rsid w:val="00E456D5"/>
    <w:rsid w:val="00E456E8"/>
    <w:rsid w:val="00E45701"/>
    <w:rsid w:val="00E457C5"/>
    <w:rsid w:val="00E4582B"/>
    <w:rsid w:val="00E45877"/>
    <w:rsid w:val="00E45AC9"/>
    <w:rsid w:val="00E45E65"/>
    <w:rsid w:val="00E4605D"/>
    <w:rsid w:val="00E4618F"/>
    <w:rsid w:val="00E461E4"/>
    <w:rsid w:val="00E463DB"/>
    <w:rsid w:val="00E46402"/>
    <w:rsid w:val="00E4653E"/>
    <w:rsid w:val="00E465ED"/>
    <w:rsid w:val="00E466AF"/>
    <w:rsid w:val="00E468DD"/>
    <w:rsid w:val="00E46A14"/>
    <w:rsid w:val="00E46B2C"/>
    <w:rsid w:val="00E46B36"/>
    <w:rsid w:val="00E46FF0"/>
    <w:rsid w:val="00E470DD"/>
    <w:rsid w:val="00E471F0"/>
    <w:rsid w:val="00E4743D"/>
    <w:rsid w:val="00E475A1"/>
    <w:rsid w:val="00E476C7"/>
    <w:rsid w:val="00E4788B"/>
    <w:rsid w:val="00E478F4"/>
    <w:rsid w:val="00E47A70"/>
    <w:rsid w:val="00E47BFA"/>
    <w:rsid w:val="00E47C0F"/>
    <w:rsid w:val="00E47E69"/>
    <w:rsid w:val="00E47EE1"/>
    <w:rsid w:val="00E47F1A"/>
    <w:rsid w:val="00E5013F"/>
    <w:rsid w:val="00E50166"/>
    <w:rsid w:val="00E502B2"/>
    <w:rsid w:val="00E503FA"/>
    <w:rsid w:val="00E50415"/>
    <w:rsid w:val="00E5048B"/>
    <w:rsid w:val="00E50500"/>
    <w:rsid w:val="00E5074D"/>
    <w:rsid w:val="00E509B0"/>
    <w:rsid w:val="00E50A46"/>
    <w:rsid w:val="00E50E48"/>
    <w:rsid w:val="00E50F0B"/>
    <w:rsid w:val="00E510DE"/>
    <w:rsid w:val="00E510F5"/>
    <w:rsid w:val="00E51137"/>
    <w:rsid w:val="00E511AE"/>
    <w:rsid w:val="00E5126C"/>
    <w:rsid w:val="00E5133C"/>
    <w:rsid w:val="00E513AD"/>
    <w:rsid w:val="00E513EF"/>
    <w:rsid w:val="00E5144A"/>
    <w:rsid w:val="00E514DC"/>
    <w:rsid w:val="00E51540"/>
    <w:rsid w:val="00E5165D"/>
    <w:rsid w:val="00E516C2"/>
    <w:rsid w:val="00E517DA"/>
    <w:rsid w:val="00E51835"/>
    <w:rsid w:val="00E51869"/>
    <w:rsid w:val="00E5209A"/>
    <w:rsid w:val="00E524CE"/>
    <w:rsid w:val="00E5251C"/>
    <w:rsid w:val="00E5253B"/>
    <w:rsid w:val="00E5266A"/>
    <w:rsid w:val="00E52730"/>
    <w:rsid w:val="00E5299E"/>
    <w:rsid w:val="00E52A8F"/>
    <w:rsid w:val="00E52B73"/>
    <w:rsid w:val="00E52F2A"/>
    <w:rsid w:val="00E52F5E"/>
    <w:rsid w:val="00E530D3"/>
    <w:rsid w:val="00E53483"/>
    <w:rsid w:val="00E535CB"/>
    <w:rsid w:val="00E535EC"/>
    <w:rsid w:val="00E53936"/>
    <w:rsid w:val="00E53AFF"/>
    <w:rsid w:val="00E53BFD"/>
    <w:rsid w:val="00E53D75"/>
    <w:rsid w:val="00E541A4"/>
    <w:rsid w:val="00E541D2"/>
    <w:rsid w:val="00E543BC"/>
    <w:rsid w:val="00E54421"/>
    <w:rsid w:val="00E54465"/>
    <w:rsid w:val="00E5452A"/>
    <w:rsid w:val="00E5452F"/>
    <w:rsid w:val="00E54589"/>
    <w:rsid w:val="00E545F5"/>
    <w:rsid w:val="00E547AD"/>
    <w:rsid w:val="00E5486D"/>
    <w:rsid w:val="00E548E0"/>
    <w:rsid w:val="00E54957"/>
    <w:rsid w:val="00E549E4"/>
    <w:rsid w:val="00E54AEB"/>
    <w:rsid w:val="00E54B7A"/>
    <w:rsid w:val="00E54C31"/>
    <w:rsid w:val="00E54D49"/>
    <w:rsid w:val="00E54F66"/>
    <w:rsid w:val="00E55715"/>
    <w:rsid w:val="00E55743"/>
    <w:rsid w:val="00E558F0"/>
    <w:rsid w:val="00E55942"/>
    <w:rsid w:val="00E55DD5"/>
    <w:rsid w:val="00E55F2A"/>
    <w:rsid w:val="00E55F99"/>
    <w:rsid w:val="00E56026"/>
    <w:rsid w:val="00E56029"/>
    <w:rsid w:val="00E56255"/>
    <w:rsid w:val="00E56315"/>
    <w:rsid w:val="00E56327"/>
    <w:rsid w:val="00E56514"/>
    <w:rsid w:val="00E5684F"/>
    <w:rsid w:val="00E5688F"/>
    <w:rsid w:val="00E56921"/>
    <w:rsid w:val="00E56AF3"/>
    <w:rsid w:val="00E56B83"/>
    <w:rsid w:val="00E56BC8"/>
    <w:rsid w:val="00E56CC3"/>
    <w:rsid w:val="00E57313"/>
    <w:rsid w:val="00E57330"/>
    <w:rsid w:val="00E57354"/>
    <w:rsid w:val="00E57356"/>
    <w:rsid w:val="00E57481"/>
    <w:rsid w:val="00E57577"/>
    <w:rsid w:val="00E577A3"/>
    <w:rsid w:val="00E57828"/>
    <w:rsid w:val="00E57931"/>
    <w:rsid w:val="00E5794E"/>
    <w:rsid w:val="00E579A7"/>
    <w:rsid w:val="00E57B3D"/>
    <w:rsid w:val="00E57BBD"/>
    <w:rsid w:val="00E57D97"/>
    <w:rsid w:val="00E57DFE"/>
    <w:rsid w:val="00E57E89"/>
    <w:rsid w:val="00E57EB7"/>
    <w:rsid w:val="00E60172"/>
    <w:rsid w:val="00E60179"/>
    <w:rsid w:val="00E602F8"/>
    <w:rsid w:val="00E603A2"/>
    <w:rsid w:val="00E604FC"/>
    <w:rsid w:val="00E605E0"/>
    <w:rsid w:val="00E6085F"/>
    <w:rsid w:val="00E60884"/>
    <w:rsid w:val="00E60B61"/>
    <w:rsid w:val="00E60D28"/>
    <w:rsid w:val="00E60F59"/>
    <w:rsid w:val="00E60FB3"/>
    <w:rsid w:val="00E6102E"/>
    <w:rsid w:val="00E6104C"/>
    <w:rsid w:val="00E6108D"/>
    <w:rsid w:val="00E6116A"/>
    <w:rsid w:val="00E612CC"/>
    <w:rsid w:val="00E61389"/>
    <w:rsid w:val="00E6179A"/>
    <w:rsid w:val="00E617F2"/>
    <w:rsid w:val="00E61AB3"/>
    <w:rsid w:val="00E61AE4"/>
    <w:rsid w:val="00E61B8D"/>
    <w:rsid w:val="00E61BCB"/>
    <w:rsid w:val="00E61E36"/>
    <w:rsid w:val="00E61E97"/>
    <w:rsid w:val="00E61FC4"/>
    <w:rsid w:val="00E61FD7"/>
    <w:rsid w:val="00E61FEF"/>
    <w:rsid w:val="00E6203E"/>
    <w:rsid w:val="00E620E7"/>
    <w:rsid w:val="00E62325"/>
    <w:rsid w:val="00E6263F"/>
    <w:rsid w:val="00E62D2F"/>
    <w:rsid w:val="00E630DD"/>
    <w:rsid w:val="00E631B7"/>
    <w:rsid w:val="00E6335D"/>
    <w:rsid w:val="00E63455"/>
    <w:rsid w:val="00E63583"/>
    <w:rsid w:val="00E63626"/>
    <w:rsid w:val="00E63662"/>
    <w:rsid w:val="00E63912"/>
    <w:rsid w:val="00E63D56"/>
    <w:rsid w:val="00E63D68"/>
    <w:rsid w:val="00E63E2C"/>
    <w:rsid w:val="00E63F88"/>
    <w:rsid w:val="00E64153"/>
    <w:rsid w:val="00E64154"/>
    <w:rsid w:val="00E6417D"/>
    <w:rsid w:val="00E64216"/>
    <w:rsid w:val="00E6424F"/>
    <w:rsid w:val="00E642FC"/>
    <w:rsid w:val="00E64BAF"/>
    <w:rsid w:val="00E64CED"/>
    <w:rsid w:val="00E64D02"/>
    <w:rsid w:val="00E64E69"/>
    <w:rsid w:val="00E6514B"/>
    <w:rsid w:val="00E65213"/>
    <w:rsid w:val="00E652E0"/>
    <w:rsid w:val="00E6542B"/>
    <w:rsid w:val="00E656FF"/>
    <w:rsid w:val="00E65748"/>
    <w:rsid w:val="00E658BC"/>
    <w:rsid w:val="00E65A9E"/>
    <w:rsid w:val="00E65AA2"/>
    <w:rsid w:val="00E65B6D"/>
    <w:rsid w:val="00E65EE1"/>
    <w:rsid w:val="00E65F18"/>
    <w:rsid w:val="00E65FAE"/>
    <w:rsid w:val="00E65FED"/>
    <w:rsid w:val="00E661BA"/>
    <w:rsid w:val="00E66431"/>
    <w:rsid w:val="00E66575"/>
    <w:rsid w:val="00E666D1"/>
    <w:rsid w:val="00E666E7"/>
    <w:rsid w:val="00E6671F"/>
    <w:rsid w:val="00E6672E"/>
    <w:rsid w:val="00E6679A"/>
    <w:rsid w:val="00E667B0"/>
    <w:rsid w:val="00E66884"/>
    <w:rsid w:val="00E6699E"/>
    <w:rsid w:val="00E66A27"/>
    <w:rsid w:val="00E66A4B"/>
    <w:rsid w:val="00E66AF3"/>
    <w:rsid w:val="00E66B78"/>
    <w:rsid w:val="00E66B81"/>
    <w:rsid w:val="00E66BAA"/>
    <w:rsid w:val="00E66C7A"/>
    <w:rsid w:val="00E672D6"/>
    <w:rsid w:val="00E67349"/>
    <w:rsid w:val="00E67359"/>
    <w:rsid w:val="00E6735E"/>
    <w:rsid w:val="00E67588"/>
    <w:rsid w:val="00E67650"/>
    <w:rsid w:val="00E676B8"/>
    <w:rsid w:val="00E676FA"/>
    <w:rsid w:val="00E67704"/>
    <w:rsid w:val="00E67812"/>
    <w:rsid w:val="00E67824"/>
    <w:rsid w:val="00E67A08"/>
    <w:rsid w:val="00E67D1A"/>
    <w:rsid w:val="00E67E9B"/>
    <w:rsid w:val="00E703B8"/>
    <w:rsid w:val="00E703C0"/>
    <w:rsid w:val="00E70478"/>
    <w:rsid w:val="00E70CB1"/>
    <w:rsid w:val="00E70CC3"/>
    <w:rsid w:val="00E70DC0"/>
    <w:rsid w:val="00E70E9C"/>
    <w:rsid w:val="00E70EC7"/>
    <w:rsid w:val="00E710CA"/>
    <w:rsid w:val="00E711D8"/>
    <w:rsid w:val="00E71260"/>
    <w:rsid w:val="00E71343"/>
    <w:rsid w:val="00E71492"/>
    <w:rsid w:val="00E71646"/>
    <w:rsid w:val="00E717EB"/>
    <w:rsid w:val="00E718E8"/>
    <w:rsid w:val="00E71987"/>
    <w:rsid w:val="00E71A4E"/>
    <w:rsid w:val="00E71AD5"/>
    <w:rsid w:val="00E71ADA"/>
    <w:rsid w:val="00E71EB8"/>
    <w:rsid w:val="00E71F14"/>
    <w:rsid w:val="00E71F26"/>
    <w:rsid w:val="00E71F30"/>
    <w:rsid w:val="00E72030"/>
    <w:rsid w:val="00E720E7"/>
    <w:rsid w:val="00E7216E"/>
    <w:rsid w:val="00E722CB"/>
    <w:rsid w:val="00E72376"/>
    <w:rsid w:val="00E723E3"/>
    <w:rsid w:val="00E7251C"/>
    <w:rsid w:val="00E7284C"/>
    <w:rsid w:val="00E728F6"/>
    <w:rsid w:val="00E7295D"/>
    <w:rsid w:val="00E7296E"/>
    <w:rsid w:val="00E72AE9"/>
    <w:rsid w:val="00E72C88"/>
    <w:rsid w:val="00E72E76"/>
    <w:rsid w:val="00E72EBA"/>
    <w:rsid w:val="00E72EF9"/>
    <w:rsid w:val="00E73004"/>
    <w:rsid w:val="00E7306B"/>
    <w:rsid w:val="00E73518"/>
    <w:rsid w:val="00E735B8"/>
    <w:rsid w:val="00E736AB"/>
    <w:rsid w:val="00E73747"/>
    <w:rsid w:val="00E73867"/>
    <w:rsid w:val="00E738B5"/>
    <w:rsid w:val="00E7399E"/>
    <w:rsid w:val="00E73A51"/>
    <w:rsid w:val="00E73AE0"/>
    <w:rsid w:val="00E73C66"/>
    <w:rsid w:val="00E73D2C"/>
    <w:rsid w:val="00E73DFF"/>
    <w:rsid w:val="00E73E2A"/>
    <w:rsid w:val="00E73E6B"/>
    <w:rsid w:val="00E740CE"/>
    <w:rsid w:val="00E744F8"/>
    <w:rsid w:val="00E745AA"/>
    <w:rsid w:val="00E746CC"/>
    <w:rsid w:val="00E7473C"/>
    <w:rsid w:val="00E74919"/>
    <w:rsid w:val="00E74BB0"/>
    <w:rsid w:val="00E74DB8"/>
    <w:rsid w:val="00E74F2C"/>
    <w:rsid w:val="00E74F50"/>
    <w:rsid w:val="00E7508C"/>
    <w:rsid w:val="00E75361"/>
    <w:rsid w:val="00E75512"/>
    <w:rsid w:val="00E7558F"/>
    <w:rsid w:val="00E75745"/>
    <w:rsid w:val="00E75899"/>
    <w:rsid w:val="00E758C3"/>
    <w:rsid w:val="00E75AD6"/>
    <w:rsid w:val="00E75CFD"/>
    <w:rsid w:val="00E760E5"/>
    <w:rsid w:val="00E76236"/>
    <w:rsid w:val="00E7636A"/>
    <w:rsid w:val="00E763D2"/>
    <w:rsid w:val="00E76470"/>
    <w:rsid w:val="00E7651B"/>
    <w:rsid w:val="00E76634"/>
    <w:rsid w:val="00E76775"/>
    <w:rsid w:val="00E76779"/>
    <w:rsid w:val="00E76833"/>
    <w:rsid w:val="00E768C7"/>
    <w:rsid w:val="00E76A26"/>
    <w:rsid w:val="00E76ADD"/>
    <w:rsid w:val="00E76BB4"/>
    <w:rsid w:val="00E76C2E"/>
    <w:rsid w:val="00E770D2"/>
    <w:rsid w:val="00E77194"/>
    <w:rsid w:val="00E771A4"/>
    <w:rsid w:val="00E7740D"/>
    <w:rsid w:val="00E77584"/>
    <w:rsid w:val="00E77779"/>
    <w:rsid w:val="00E77896"/>
    <w:rsid w:val="00E77A0B"/>
    <w:rsid w:val="00E77A20"/>
    <w:rsid w:val="00E77B2C"/>
    <w:rsid w:val="00E77C04"/>
    <w:rsid w:val="00E77C0C"/>
    <w:rsid w:val="00E77C6B"/>
    <w:rsid w:val="00E77E09"/>
    <w:rsid w:val="00E77F7B"/>
    <w:rsid w:val="00E803AB"/>
    <w:rsid w:val="00E803B0"/>
    <w:rsid w:val="00E803B2"/>
    <w:rsid w:val="00E80591"/>
    <w:rsid w:val="00E80839"/>
    <w:rsid w:val="00E809D3"/>
    <w:rsid w:val="00E80BCD"/>
    <w:rsid w:val="00E80C19"/>
    <w:rsid w:val="00E80FE5"/>
    <w:rsid w:val="00E81096"/>
    <w:rsid w:val="00E810AA"/>
    <w:rsid w:val="00E810C4"/>
    <w:rsid w:val="00E810D5"/>
    <w:rsid w:val="00E813F3"/>
    <w:rsid w:val="00E814BC"/>
    <w:rsid w:val="00E814CF"/>
    <w:rsid w:val="00E8152F"/>
    <w:rsid w:val="00E8188F"/>
    <w:rsid w:val="00E81941"/>
    <w:rsid w:val="00E819AC"/>
    <w:rsid w:val="00E81A3D"/>
    <w:rsid w:val="00E81A8E"/>
    <w:rsid w:val="00E81BB4"/>
    <w:rsid w:val="00E81D58"/>
    <w:rsid w:val="00E81E2E"/>
    <w:rsid w:val="00E81E9E"/>
    <w:rsid w:val="00E81F77"/>
    <w:rsid w:val="00E81FF1"/>
    <w:rsid w:val="00E82150"/>
    <w:rsid w:val="00E8230C"/>
    <w:rsid w:val="00E82441"/>
    <w:rsid w:val="00E82450"/>
    <w:rsid w:val="00E82497"/>
    <w:rsid w:val="00E82673"/>
    <w:rsid w:val="00E826B1"/>
    <w:rsid w:val="00E826D3"/>
    <w:rsid w:val="00E8298B"/>
    <w:rsid w:val="00E82A8C"/>
    <w:rsid w:val="00E82B17"/>
    <w:rsid w:val="00E82BB3"/>
    <w:rsid w:val="00E82CAD"/>
    <w:rsid w:val="00E82D24"/>
    <w:rsid w:val="00E82D40"/>
    <w:rsid w:val="00E82FFD"/>
    <w:rsid w:val="00E83272"/>
    <w:rsid w:val="00E833FE"/>
    <w:rsid w:val="00E83469"/>
    <w:rsid w:val="00E83561"/>
    <w:rsid w:val="00E836C7"/>
    <w:rsid w:val="00E837ED"/>
    <w:rsid w:val="00E8392F"/>
    <w:rsid w:val="00E83982"/>
    <w:rsid w:val="00E839E6"/>
    <w:rsid w:val="00E83A35"/>
    <w:rsid w:val="00E83BBD"/>
    <w:rsid w:val="00E83D1E"/>
    <w:rsid w:val="00E83EEA"/>
    <w:rsid w:val="00E83FDF"/>
    <w:rsid w:val="00E83FED"/>
    <w:rsid w:val="00E83FF0"/>
    <w:rsid w:val="00E840ED"/>
    <w:rsid w:val="00E8420A"/>
    <w:rsid w:val="00E84225"/>
    <w:rsid w:val="00E8425C"/>
    <w:rsid w:val="00E843D9"/>
    <w:rsid w:val="00E846D6"/>
    <w:rsid w:val="00E84D07"/>
    <w:rsid w:val="00E85017"/>
    <w:rsid w:val="00E8504B"/>
    <w:rsid w:val="00E85311"/>
    <w:rsid w:val="00E85479"/>
    <w:rsid w:val="00E85804"/>
    <w:rsid w:val="00E859ED"/>
    <w:rsid w:val="00E85BFA"/>
    <w:rsid w:val="00E85D44"/>
    <w:rsid w:val="00E85E59"/>
    <w:rsid w:val="00E85ECD"/>
    <w:rsid w:val="00E86053"/>
    <w:rsid w:val="00E862CB"/>
    <w:rsid w:val="00E86303"/>
    <w:rsid w:val="00E864EF"/>
    <w:rsid w:val="00E8679C"/>
    <w:rsid w:val="00E86B55"/>
    <w:rsid w:val="00E86C8C"/>
    <w:rsid w:val="00E86CB7"/>
    <w:rsid w:val="00E86D40"/>
    <w:rsid w:val="00E86DA7"/>
    <w:rsid w:val="00E86F66"/>
    <w:rsid w:val="00E87031"/>
    <w:rsid w:val="00E8709F"/>
    <w:rsid w:val="00E87264"/>
    <w:rsid w:val="00E872C6"/>
    <w:rsid w:val="00E873C6"/>
    <w:rsid w:val="00E87693"/>
    <w:rsid w:val="00E87922"/>
    <w:rsid w:val="00E87CE9"/>
    <w:rsid w:val="00E87CFF"/>
    <w:rsid w:val="00E87E1E"/>
    <w:rsid w:val="00E87E5B"/>
    <w:rsid w:val="00E87F08"/>
    <w:rsid w:val="00E87F1B"/>
    <w:rsid w:val="00E87F9F"/>
    <w:rsid w:val="00E90127"/>
    <w:rsid w:val="00E90181"/>
    <w:rsid w:val="00E903FC"/>
    <w:rsid w:val="00E9067D"/>
    <w:rsid w:val="00E90924"/>
    <w:rsid w:val="00E90AC1"/>
    <w:rsid w:val="00E90AF6"/>
    <w:rsid w:val="00E90C27"/>
    <w:rsid w:val="00E90CB5"/>
    <w:rsid w:val="00E90D84"/>
    <w:rsid w:val="00E90E86"/>
    <w:rsid w:val="00E91278"/>
    <w:rsid w:val="00E913FF"/>
    <w:rsid w:val="00E914AC"/>
    <w:rsid w:val="00E91575"/>
    <w:rsid w:val="00E91751"/>
    <w:rsid w:val="00E919F4"/>
    <w:rsid w:val="00E91A12"/>
    <w:rsid w:val="00E91A9B"/>
    <w:rsid w:val="00E91ACA"/>
    <w:rsid w:val="00E91BA8"/>
    <w:rsid w:val="00E91BE2"/>
    <w:rsid w:val="00E91E13"/>
    <w:rsid w:val="00E91FA8"/>
    <w:rsid w:val="00E92050"/>
    <w:rsid w:val="00E9218F"/>
    <w:rsid w:val="00E9229E"/>
    <w:rsid w:val="00E922A0"/>
    <w:rsid w:val="00E922BE"/>
    <w:rsid w:val="00E9232C"/>
    <w:rsid w:val="00E92635"/>
    <w:rsid w:val="00E926DC"/>
    <w:rsid w:val="00E92985"/>
    <w:rsid w:val="00E92ABE"/>
    <w:rsid w:val="00E92B42"/>
    <w:rsid w:val="00E92C48"/>
    <w:rsid w:val="00E92CB0"/>
    <w:rsid w:val="00E92D63"/>
    <w:rsid w:val="00E92D8F"/>
    <w:rsid w:val="00E92F25"/>
    <w:rsid w:val="00E9307A"/>
    <w:rsid w:val="00E93089"/>
    <w:rsid w:val="00E93108"/>
    <w:rsid w:val="00E9330D"/>
    <w:rsid w:val="00E935C9"/>
    <w:rsid w:val="00E9367A"/>
    <w:rsid w:val="00E9391F"/>
    <w:rsid w:val="00E9399A"/>
    <w:rsid w:val="00E93B09"/>
    <w:rsid w:val="00E93B27"/>
    <w:rsid w:val="00E93D4F"/>
    <w:rsid w:val="00E940A8"/>
    <w:rsid w:val="00E9415C"/>
    <w:rsid w:val="00E941F1"/>
    <w:rsid w:val="00E94537"/>
    <w:rsid w:val="00E947FA"/>
    <w:rsid w:val="00E94927"/>
    <w:rsid w:val="00E94B54"/>
    <w:rsid w:val="00E94CE5"/>
    <w:rsid w:val="00E94DFA"/>
    <w:rsid w:val="00E94FB3"/>
    <w:rsid w:val="00E9505C"/>
    <w:rsid w:val="00E950F3"/>
    <w:rsid w:val="00E95181"/>
    <w:rsid w:val="00E951BF"/>
    <w:rsid w:val="00E9522C"/>
    <w:rsid w:val="00E95282"/>
    <w:rsid w:val="00E952C7"/>
    <w:rsid w:val="00E9536B"/>
    <w:rsid w:val="00E953F6"/>
    <w:rsid w:val="00E954F5"/>
    <w:rsid w:val="00E95634"/>
    <w:rsid w:val="00E957B3"/>
    <w:rsid w:val="00E9589A"/>
    <w:rsid w:val="00E959DF"/>
    <w:rsid w:val="00E95BCE"/>
    <w:rsid w:val="00E95CF2"/>
    <w:rsid w:val="00E95D4A"/>
    <w:rsid w:val="00E95E00"/>
    <w:rsid w:val="00E95E44"/>
    <w:rsid w:val="00E95FAA"/>
    <w:rsid w:val="00E960A1"/>
    <w:rsid w:val="00E960D2"/>
    <w:rsid w:val="00E964D1"/>
    <w:rsid w:val="00E96654"/>
    <w:rsid w:val="00E967C9"/>
    <w:rsid w:val="00E96927"/>
    <w:rsid w:val="00E9698B"/>
    <w:rsid w:val="00E96A20"/>
    <w:rsid w:val="00E96ABD"/>
    <w:rsid w:val="00E96ADC"/>
    <w:rsid w:val="00E96E30"/>
    <w:rsid w:val="00E96E31"/>
    <w:rsid w:val="00E97516"/>
    <w:rsid w:val="00E97556"/>
    <w:rsid w:val="00E9783E"/>
    <w:rsid w:val="00E979A8"/>
    <w:rsid w:val="00E97B35"/>
    <w:rsid w:val="00E97C0A"/>
    <w:rsid w:val="00E97C17"/>
    <w:rsid w:val="00E97CAC"/>
    <w:rsid w:val="00E97D91"/>
    <w:rsid w:val="00E97DAA"/>
    <w:rsid w:val="00E97EE5"/>
    <w:rsid w:val="00EA0031"/>
    <w:rsid w:val="00EA0095"/>
    <w:rsid w:val="00EA01AB"/>
    <w:rsid w:val="00EA03C9"/>
    <w:rsid w:val="00EA040C"/>
    <w:rsid w:val="00EA05A3"/>
    <w:rsid w:val="00EA0739"/>
    <w:rsid w:val="00EA077F"/>
    <w:rsid w:val="00EA07D2"/>
    <w:rsid w:val="00EA0908"/>
    <w:rsid w:val="00EA0AA6"/>
    <w:rsid w:val="00EA0F53"/>
    <w:rsid w:val="00EA106E"/>
    <w:rsid w:val="00EA1104"/>
    <w:rsid w:val="00EA1363"/>
    <w:rsid w:val="00EA13F8"/>
    <w:rsid w:val="00EA1473"/>
    <w:rsid w:val="00EA14BE"/>
    <w:rsid w:val="00EA153A"/>
    <w:rsid w:val="00EA1563"/>
    <w:rsid w:val="00EA1A7C"/>
    <w:rsid w:val="00EA1B15"/>
    <w:rsid w:val="00EA1C2F"/>
    <w:rsid w:val="00EA1DF7"/>
    <w:rsid w:val="00EA1F04"/>
    <w:rsid w:val="00EA200C"/>
    <w:rsid w:val="00EA20D6"/>
    <w:rsid w:val="00EA243D"/>
    <w:rsid w:val="00EA26F1"/>
    <w:rsid w:val="00EA2A98"/>
    <w:rsid w:val="00EA2B82"/>
    <w:rsid w:val="00EA2D0D"/>
    <w:rsid w:val="00EA2DC7"/>
    <w:rsid w:val="00EA2E72"/>
    <w:rsid w:val="00EA2EC8"/>
    <w:rsid w:val="00EA2ED6"/>
    <w:rsid w:val="00EA3659"/>
    <w:rsid w:val="00EA3682"/>
    <w:rsid w:val="00EA369C"/>
    <w:rsid w:val="00EA3946"/>
    <w:rsid w:val="00EA39F0"/>
    <w:rsid w:val="00EA3ACF"/>
    <w:rsid w:val="00EA3B3D"/>
    <w:rsid w:val="00EA3C04"/>
    <w:rsid w:val="00EA3CA4"/>
    <w:rsid w:val="00EA3CF5"/>
    <w:rsid w:val="00EA3D30"/>
    <w:rsid w:val="00EA3FB7"/>
    <w:rsid w:val="00EA41E0"/>
    <w:rsid w:val="00EA4212"/>
    <w:rsid w:val="00EA4216"/>
    <w:rsid w:val="00EA43EE"/>
    <w:rsid w:val="00EA4409"/>
    <w:rsid w:val="00EA445E"/>
    <w:rsid w:val="00EA4548"/>
    <w:rsid w:val="00EA45B4"/>
    <w:rsid w:val="00EA45FB"/>
    <w:rsid w:val="00EA4714"/>
    <w:rsid w:val="00EA473A"/>
    <w:rsid w:val="00EA47C3"/>
    <w:rsid w:val="00EA4B60"/>
    <w:rsid w:val="00EA4BB9"/>
    <w:rsid w:val="00EA4BDB"/>
    <w:rsid w:val="00EA4C92"/>
    <w:rsid w:val="00EA4F23"/>
    <w:rsid w:val="00EA4FC5"/>
    <w:rsid w:val="00EA506D"/>
    <w:rsid w:val="00EA50C6"/>
    <w:rsid w:val="00EA510F"/>
    <w:rsid w:val="00EA5236"/>
    <w:rsid w:val="00EA534F"/>
    <w:rsid w:val="00EA5449"/>
    <w:rsid w:val="00EA554F"/>
    <w:rsid w:val="00EA55B0"/>
    <w:rsid w:val="00EA569A"/>
    <w:rsid w:val="00EA5732"/>
    <w:rsid w:val="00EA5800"/>
    <w:rsid w:val="00EA59CD"/>
    <w:rsid w:val="00EA59D8"/>
    <w:rsid w:val="00EA5EBA"/>
    <w:rsid w:val="00EA5F50"/>
    <w:rsid w:val="00EA602F"/>
    <w:rsid w:val="00EA6037"/>
    <w:rsid w:val="00EA6059"/>
    <w:rsid w:val="00EA61FC"/>
    <w:rsid w:val="00EA62CD"/>
    <w:rsid w:val="00EA66D3"/>
    <w:rsid w:val="00EA6720"/>
    <w:rsid w:val="00EA6836"/>
    <w:rsid w:val="00EA6A3D"/>
    <w:rsid w:val="00EA6CD5"/>
    <w:rsid w:val="00EA6D2B"/>
    <w:rsid w:val="00EA6EE2"/>
    <w:rsid w:val="00EA6F9D"/>
    <w:rsid w:val="00EA6FFF"/>
    <w:rsid w:val="00EA71B1"/>
    <w:rsid w:val="00EA71CB"/>
    <w:rsid w:val="00EA722E"/>
    <w:rsid w:val="00EA732A"/>
    <w:rsid w:val="00EA735D"/>
    <w:rsid w:val="00EA7698"/>
    <w:rsid w:val="00EA7889"/>
    <w:rsid w:val="00EA7B45"/>
    <w:rsid w:val="00EA7D8A"/>
    <w:rsid w:val="00EA7EFF"/>
    <w:rsid w:val="00EB0125"/>
    <w:rsid w:val="00EB0197"/>
    <w:rsid w:val="00EB0431"/>
    <w:rsid w:val="00EB04E0"/>
    <w:rsid w:val="00EB0637"/>
    <w:rsid w:val="00EB0698"/>
    <w:rsid w:val="00EB08D8"/>
    <w:rsid w:val="00EB08ED"/>
    <w:rsid w:val="00EB0A0C"/>
    <w:rsid w:val="00EB0E18"/>
    <w:rsid w:val="00EB0E6E"/>
    <w:rsid w:val="00EB0E79"/>
    <w:rsid w:val="00EB0E8D"/>
    <w:rsid w:val="00EB1015"/>
    <w:rsid w:val="00EB1729"/>
    <w:rsid w:val="00EB1996"/>
    <w:rsid w:val="00EB1998"/>
    <w:rsid w:val="00EB1ACD"/>
    <w:rsid w:val="00EB1B28"/>
    <w:rsid w:val="00EB1B73"/>
    <w:rsid w:val="00EB1C12"/>
    <w:rsid w:val="00EB1E55"/>
    <w:rsid w:val="00EB1FEB"/>
    <w:rsid w:val="00EB2233"/>
    <w:rsid w:val="00EB22D2"/>
    <w:rsid w:val="00EB235D"/>
    <w:rsid w:val="00EB239E"/>
    <w:rsid w:val="00EB23F4"/>
    <w:rsid w:val="00EB24C7"/>
    <w:rsid w:val="00EB263C"/>
    <w:rsid w:val="00EB26BA"/>
    <w:rsid w:val="00EB26D3"/>
    <w:rsid w:val="00EB2829"/>
    <w:rsid w:val="00EB28BC"/>
    <w:rsid w:val="00EB2B52"/>
    <w:rsid w:val="00EB2EA9"/>
    <w:rsid w:val="00EB3068"/>
    <w:rsid w:val="00EB3170"/>
    <w:rsid w:val="00EB31FC"/>
    <w:rsid w:val="00EB3239"/>
    <w:rsid w:val="00EB33D0"/>
    <w:rsid w:val="00EB3442"/>
    <w:rsid w:val="00EB34F6"/>
    <w:rsid w:val="00EB357E"/>
    <w:rsid w:val="00EB363C"/>
    <w:rsid w:val="00EB369B"/>
    <w:rsid w:val="00EB3731"/>
    <w:rsid w:val="00EB39F1"/>
    <w:rsid w:val="00EB3A1A"/>
    <w:rsid w:val="00EB3AC2"/>
    <w:rsid w:val="00EB3CD3"/>
    <w:rsid w:val="00EB4029"/>
    <w:rsid w:val="00EB432C"/>
    <w:rsid w:val="00EB4468"/>
    <w:rsid w:val="00EB447D"/>
    <w:rsid w:val="00EB44C4"/>
    <w:rsid w:val="00EB44EF"/>
    <w:rsid w:val="00EB44FF"/>
    <w:rsid w:val="00EB456F"/>
    <w:rsid w:val="00EB4578"/>
    <w:rsid w:val="00EB45D8"/>
    <w:rsid w:val="00EB464E"/>
    <w:rsid w:val="00EB46F5"/>
    <w:rsid w:val="00EB477E"/>
    <w:rsid w:val="00EB4859"/>
    <w:rsid w:val="00EB4A0B"/>
    <w:rsid w:val="00EB4AF7"/>
    <w:rsid w:val="00EB4AF9"/>
    <w:rsid w:val="00EB4C74"/>
    <w:rsid w:val="00EB4DE8"/>
    <w:rsid w:val="00EB5031"/>
    <w:rsid w:val="00EB509F"/>
    <w:rsid w:val="00EB5200"/>
    <w:rsid w:val="00EB5225"/>
    <w:rsid w:val="00EB5233"/>
    <w:rsid w:val="00EB524C"/>
    <w:rsid w:val="00EB5362"/>
    <w:rsid w:val="00EB5483"/>
    <w:rsid w:val="00EB54B5"/>
    <w:rsid w:val="00EB55F3"/>
    <w:rsid w:val="00EB567D"/>
    <w:rsid w:val="00EB5A70"/>
    <w:rsid w:val="00EB5B90"/>
    <w:rsid w:val="00EB5DAE"/>
    <w:rsid w:val="00EB5E7F"/>
    <w:rsid w:val="00EB60FF"/>
    <w:rsid w:val="00EB62D3"/>
    <w:rsid w:val="00EB630D"/>
    <w:rsid w:val="00EB635C"/>
    <w:rsid w:val="00EB6396"/>
    <w:rsid w:val="00EB654B"/>
    <w:rsid w:val="00EB655B"/>
    <w:rsid w:val="00EB6604"/>
    <w:rsid w:val="00EB6621"/>
    <w:rsid w:val="00EB6690"/>
    <w:rsid w:val="00EB66D9"/>
    <w:rsid w:val="00EB6A2E"/>
    <w:rsid w:val="00EB6AA3"/>
    <w:rsid w:val="00EB6CEF"/>
    <w:rsid w:val="00EB6D0A"/>
    <w:rsid w:val="00EB6DD4"/>
    <w:rsid w:val="00EB6EB8"/>
    <w:rsid w:val="00EB6FA6"/>
    <w:rsid w:val="00EB70A8"/>
    <w:rsid w:val="00EB74AB"/>
    <w:rsid w:val="00EB750B"/>
    <w:rsid w:val="00EB777E"/>
    <w:rsid w:val="00EB77AC"/>
    <w:rsid w:val="00EB7842"/>
    <w:rsid w:val="00EB7A10"/>
    <w:rsid w:val="00EB7AF3"/>
    <w:rsid w:val="00EB7CC1"/>
    <w:rsid w:val="00EB7D46"/>
    <w:rsid w:val="00EB7E88"/>
    <w:rsid w:val="00EB7E97"/>
    <w:rsid w:val="00EC0129"/>
    <w:rsid w:val="00EC01A7"/>
    <w:rsid w:val="00EC03B8"/>
    <w:rsid w:val="00EC0433"/>
    <w:rsid w:val="00EC0443"/>
    <w:rsid w:val="00EC04AB"/>
    <w:rsid w:val="00EC0540"/>
    <w:rsid w:val="00EC06D8"/>
    <w:rsid w:val="00EC0872"/>
    <w:rsid w:val="00EC08AB"/>
    <w:rsid w:val="00EC08C7"/>
    <w:rsid w:val="00EC0D76"/>
    <w:rsid w:val="00EC102F"/>
    <w:rsid w:val="00EC103A"/>
    <w:rsid w:val="00EC1094"/>
    <w:rsid w:val="00EC10BC"/>
    <w:rsid w:val="00EC12A8"/>
    <w:rsid w:val="00EC12B7"/>
    <w:rsid w:val="00EC12E8"/>
    <w:rsid w:val="00EC1307"/>
    <w:rsid w:val="00EC15B9"/>
    <w:rsid w:val="00EC16B7"/>
    <w:rsid w:val="00EC1760"/>
    <w:rsid w:val="00EC1936"/>
    <w:rsid w:val="00EC1AEA"/>
    <w:rsid w:val="00EC1AFC"/>
    <w:rsid w:val="00EC1C1C"/>
    <w:rsid w:val="00EC1C67"/>
    <w:rsid w:val="00EC1D3B"/>
    <w:rsid w:val="00EC1D44"/>
    <w:rsid w:val="00EC1E9A"/>
    <w:rsid w:val="00EC2018"/>
    <w:rsid w:val="00EC20FD"/>
    <w:rsid w:val="00EC22A3"/>
    <w:rsid w:val="00EC2357"/>
    <w:rsid w:val="00EC239A"/>
    <w:rsid w:val="00EC24B7"/>
    <w:rsid w:val="00EC2732"/>
    <w:rsid w:val="00EC27AB"/>
    <w:rsid w:val="00EC2899"/>
    <w:rsid w:val="00EC2A58"/>
    <w:rsid w:val="00EC2BC4"/>
    <w:rsid w:val="00EC2C25"/>
    <w:rsid w:val="00EC2D48"/>
    <w:rsid w:val="00EC2DF3"/>
    <w:rsid w:val="00EC31B8"/>
    <w:rsid w:val="00EC32E7"/>
    <w:rsid w:val="00EC351C"/>
    <w:rsid w:val="00EC37F8"/>
    <w:rsid w:val="00EC389B"/>
    <w:rsid w:val="00EC3A23"/>
    <w:rsid w:val="00EC3AE2"/>
    <w:rsid w:val="00EC3C31"/>
    <w:rsid w:val="00EC3C61"/>
    <w:rsid w:val="00EC3E0F"/>
    <w:rsid w:val="00EC3F97"/>
    <w:rsid w:val="00EC41D6"/>
    <w:rsid w:val="00EC434F"/>
    <w:rsid w:val="00EC445B"/>
    <w:rsid w:val="00EC4521"/>
    <w:rsid w:val="00EC4601"/>
    <w:rsid w:val="00EC46F1"/>
    <w:rsid w:val="00EC499F"/>
    <w:rsid w:val="00EC4A58"/>
    <w:rsid w:val="00EC4A83"/>
    <w:rsid w:val="00EC4C07"/>
    <w:rsid w:val="00EC525C"/>
    <w:rsid w:val="00EC55C7"/>
    <w:rsid w:val="00EC5862"/>
    <w:rsid w:val="00EC59C0"/>
    <w:rsid w:val="00EC5B70"/>
    <w:rsid w:val="00EC5D89"/>
    <w:rsid w:val="00EC62B5"/>
    <w:rsid w:val="00EC65C9"/>
    <w:rsid w:val="00EC66A5"/>
    <w:rsid w:val="00EC687B"/>
    <w:rsid w:val="00EC6AA2"/>
    <w:rsid w:val="00EC70F2"/>
    <w:rsid w:val="00EC7216"/>
    <w:rsid w:val="00EC7220"/>
    <w:rsid w:val="00EC73F0"/>
    <w:rsid w:val="00EC7538"/>
    <w:rsid w:val="00EC7625"/>
    <w:rsid w:val="00EC76AA"/>
    <w:rsid w:val="00EC795D"/>
    <w:rsid w:val="00EC799E"/>
    <w:rsid w:val="00EC7BF1"/>
    <w:rsid w:val="00EC7C8F"/>
    <w:rsid w:val="00EC7E1C"/>
    <w:rsid w:val="00ED01F3"/>
    <w:rsid w:val="00ED0512"/>
    <w:rsid w:val="00ED05B5"/>
    <w:rsid w:val="00ED06A9"/>
    <w:rsid w:val="00ED07BA"/>
    <w:rsid w:val="00ED0E2F"/>
    <w:rsid w:val="00ED0F19"/>
    <w:rsid w:val="00ED11ED"/>
    <w:rsid w:val="00ED1661"/>
    <w:rsid w:val="00ED16D1"/>
    <w:rsid w:val="00ED16F3"/>
    <w:rsid w:val="00ED171C"/>
    <w:rsid w:val="00ED18D1"/>
    <w:rsid w:val="00ED19B5"/>
    <w:rsid w:val="00ED1A53"/>
    <w:rsid w:val="00ED1DA4"/>
    <w:rsid w:val="00ED1DFA"/>
    <w:rsid w:val="00ED20E0"/>
    <w:rsid w:val="00ED21C1"/>
    <w:rsid w:val="00ED2233"/>
    <w:rsid w:val="00ED25A0"/>
    <w:rsid w:val="00ED25B1"/>
    <w:rsid w:val="00ED2644"/>
    <w:rsid w:val="00ED2656"/>
    <w:rsid w:val="00ED26AD"/>
    <w:rsid w:val="00ED277A"/>
    <w:rsid w:val="00ED28A0"/>
    <w:rsid w:val="00ED29ED"/>
    <w:rsid w:val="00ED2AE1"/>
    <w:rsid w:val="00ED2B13"/>
    <w:rsid w:val="00ED2ED5"/>
    <w:rsid w:val="00ED2F1B"/>
    <w:rsid w:val="00ED308B"/>
    <w:rsid w:val="00ED31FA"/>
    <w:rsid w:val="00ED324B"/>
    <w:rsid w:val="00ED3292"/>
    <w:rsid w:val="00ED3417"/>
    <w:rsid w:val="00ED369F"/>
    <w:rsid w:val="00ED36E2"/>
    <w:rsid w:val="00ED37B4"/>
    <w:rsid w:val="00ED3844"/>
    <w:rsid w:val="00ED3968"/>
    <w:rsid w:val="00ED3C59"/>
    <w:rsid w:val="00ED3EF5"/>
    <w:rsid w:val="00ED41EB"/>
    <w:rsid w:val="00ED428D"/>
    <w:rsid w:val="00ED4339"/>
    <w:rsid w:val="00ED4AEF"/>
    <w:rsid w:val="00ED4C24"/>
    <w:rsid w:val="00ED4D24"/>
    <w:rsid w:val="00ED4DB9"/>
    <w:rsid w:val="00ED4EF7"/>
    <w:rsid w:val="00ED4FA9"/>
    <w:rsid w:val="00ED5009"/>
    <w:rsid w:val="00ED5121"/>
    <w:rsid w:val="00ED5194"/>
    <w:rsid w:val="00ED5325"/>
    <w:rsid w:val="00ED532F"/>
    <w:rsid w:val="00ED53F5"/>
    <w:rsid w:val="00ED5584"/>
    <w:rsid w:val="00ED58A4"/>
    <w:rsid w:val="00ED5920"/>
    <w:rsid w:val="00ED5A3B"/>
    <w:rsid w:val="00ED5CB5"/>
    <w:rsid w:val="00ED615B"/>
    <w:rsid w:val="00ED62DB"/>
    <w:rsid w:val="00ED6315"/>
    <w:rsid w:val="00ED6358"/>
    <w:rsid w:val="00ED65E9"/>
    <w:rsid w:val="00ED67E1"/>
    <w:rsid w:val="00ED6834"/>
    <w:rsid w:val="00ED68E6"/>
    <w:rsid w:val="00ED69A5"/>
    <w:rsid w:val="00ED69E8"/>
    <w:rsid w:val="00ED6C4D"/>
    <w:rsid w:val="00ED6D15"/>
    <w:rsid w:val="00ED6E16"/>
    <w:rsid w:val="00ED6FB8"/>
    <w:rsid w:val="00ED6FD2"/>
    <w:rsid w:val="00ED701A"/>
    <w:rsid w:val="00ED7419"/>
    <w:rsid w:val="00ED754A"/>
    <w:rsid w:val="00ED764E"/>
    <w:rsid w:val="00ED76EE"/>
    <w:rsid w:val="00ED771B"/>
    <w:rsid w:val="00ED777F"/>
    <w:rsid w:val="00ED784D"/>
    <w:rsid w:val="00ED78AE"/>
    <w:rsid w:val="00ED7AF1"/>
    <w:rsid w:val="00ED7B96"/>
    <w:rsid w:val="00ED7BB2"/>
    <w:rsid w:val="00ED7C1B"/>
    <w:rsid w:val="00ED7C65"/>
    <w:rsid w:val="00ED7D7A"/>
    <w:rsid w:val="00ED7D80"/>
    <w:rsid w:val="00ED7F65"/>
    <w:rsid w:val="00EE0026"/>
    <w:rsid w:val="00EE003F"/>
    <w:rsid w:val="00EE00B3"/>
    <w:rsid w:val="00EE00C0"/>
    <w:rsid w:val="00EE01A7"/>
    <w:rsid w:val="00EE01CD"/>
    <w:rsid w:val="00EE04BC"/>
    <w:rsid w:val="00EE0807"/>
    <w:rsid w:val="00EE0848"/>
    <w:rsid w:val="00EE0915"/>
    <w:rsid w:val="00EE0979"/>
    <w:rsid w:val="00EE0A1B"/>
    <w:rsid w:val="00EE0E05"/>
    <w:rsid w:val="00EE0F07"/>
    <w:rsid w:val="00EE1119"/>
    <w:rsid w:val="00EE1146"/>
    <w:rsid w:val="00EE15D8"/>
    <w:rsid w:val="00EE15FA"/>
    <w:rsid w:val="00EE187C"/>
    <w:rsid w:val="00EE19E9"/>
    <w:rsid w:val="00EE1B78"/>
    <w:rsid w:val="00EE1C66"/>
    <w:rsid w:val="00EE1C71"/>
    <w:rsid w:val="00EE1C88"/>
    <w:rsid w:val="00EE1E8C"/>
    <w:rsid w:val="00EE1F59"/>
    <w:rsid w:val="00EE204B"/>
    <w:rsid w:val="00EE2227"/>
    <w:rsid w:val="00EE224E"/>
    <w:rsid w:val="00EE2668"/>
    <w:rsid w:val="00EE2756"/>
    <w:rsid w:val="00EE27C0"/>
    <w:rsid w:val="00EE2994"/>
    <w:rsid w:val="00EE2BFB"/>
    <w:rsid w:val="00EE2CF8"/>
    <w:rsid w:val="00EE2DB5"/>
    <w:rsid w:val="00EE2F4A"/>
    <w:rsid w:val="00EE30F9"/>
    <w:rsid w:val="00EE30FA"/>
    <w:rsid w:val="00EE3188"/>
    <w:rsid w:val="00EE3237"/>
    <w:rsid w:val="00EE3461"/>
    <w:rsid w:val="00EE3575"/>
    <w:rsid w:val="00EE3580"/>
    <w:rsid w:val="00EE35E1"/>
    <w:rsid w:val="00EE3638"/>
    <w:rsid w:val="00EE36DE"/>
    <w:rsid w:val="00EE373C"/>
    <w:rsid w:val="00EE376C"/>
    <w:rsid w:val="00EE37D3"/>
    <w:rsid w:val="00EE3833"/>
    <w:rsid w:val="00EE3887"/>
    <w:rsid w:val="00EE38D1"/>
    <w:rsid w:val="00EE3B02"/>
    <w:rsid w:val="00EE3B0C"/>
    <w:rsid w:val="00EE3B45"/>
    <w:rsid w:val="00EE3D00"/>
    <w:rsid w:val="00EE3D1F"/>
    <w:rsid w:val="00EE3DD8"/>
    <w:rsid w:val="00EE3DEA"/>
    <w:rsid w:val="00EE3E68"/>
    <w:rsid w:val="00EE3E79"/>
    <w:rsid w:val="00EE3F8C"/>
    <w:rsid w:val="00EE3FD6"/>
    <w:rsid w:val="00EE408C"/>
    <w:rsid w:val="00EE4148"/>
    <w:rsid w:val="00EE4183"/>
    <w:rsid w:val="00EE42AB"/>
    <w:rsid w:val="00EE42C4"/>
    <w:rsid w:val="00EE448F"/>
    <w:rsid w:val="00EE44F9"/>
    <w:rsid w:val="00EE453E"/>
    <w:rsid w:val="00EE486B"/>
    <w:rsid w:val="00EE4A65"/>
    <w:rsid w:val="00EE4A9A"/>
    <w:rsid w:val="00EE4B4C"/>
    <w:rsid w:val="00EE4BC2"/>
    <w:rsid w:val="00EE4D8F"/>
    <w:rsid w:val="00EE4EED"/>
    <w:rsid w:val="00EE4F5A"/>
    <w:rsid w:val="00EE4F91"/>
    <w:rsid w:val="00EE51ED"/>
    <w:rsid w:val="00EE52D3"/>
    <w:rsid w:val="00EE55A1"/>
    <w:rsid w:val="00EE5668"/>
    <w:rsid w:val="00EE5881"/>
    <w:rsid w:val="00EE58A9"/>
    <w:rsid w:val="00EE5B2E"/>
    <w:rsid w:val="00EE5D64"/>
    <w:rsid w:val="00EE5F31"/>
    <w:rsid w:val="00EE63A4"/>
    <w:rsid w:val="00EE63B4"/>
    <w:rsid w:val="00EE6546"/>
    <w:rsid w:val="00EE65D5"/>
    <w:rsid w:val="00EE683B"/>
    <w:rsid w:val="00EE695F"/>
    <w:rsid w:val="00EE6A7D"/>
    <w:rsid w:val="00EE6BB6"/>
    <w:rsid w:val="00EE6BDF"/>
    <w:rsid w:val="00EE6C3E"/>
    <w:rsid w:val="00EE6F36"/>
    <w:rsid w:val="00EE7395"/>
    <w:rsid w:val="00EE769E"/>
    <w:rsid w:val="00EE7717"/>
    <w:rsid w:val="00EE7752"/>
    <w:rsid w:val="00EE7B38"/>
    <w:rsid w:val="00EE7BCB"/>
    <w:rsid w:val="00EE7C6B"/>
    <w:rsid w:val="00EE7D7E"/>
    <w:rsid w:val="00EE7E49"/>
    <w:rsid w:val="00EE7F35"/>
    <w:rsid w:val="00EE7FCE"/>
    <w:rsid w:val="00EF000E"/>
    <w:rsid w:val="00EF003E"/>
    <w:rsid w:val="00EF0327"/>
    <w:rsid w:val="00EF0348"/>
    <w:rsid w:val="00EF03EC"/>
    <w:rsid w:val="00EF03F0"/>
    <w:rsid w:val="00EF07C2"/>
    <w:rsid w:val="00EF0874"/>
    <w:rsid w:val="00EF08CE"/>
    <w:rsid w:val="00EF090F"/>
    <w:rsid w:val="00EF0A66"/>
    <w:rsid w:val="00EF0BB3"/>
    <w:rsid w:val="00EF0CB1"/>
    <w:rsid w:val="00EF0E09"/>
    <w:rsid w:val="00EF0E1B"/>
    <w:rsid w:val="00EF0F1E"/>
    <w:rsid w:val="00EF0F3E"/>
    <w:rsid w:val="00EF122B"/>
    <w:rsid w:val="00EF1268"/>
    <w:rsid w:val="00EF148E"/>
    <w:rsid w:val="00EF14DA"/>
    <w:rsid w:val="00EF157A"/>
    <w:rsid w:val="00EF1B59"/>
    <w:rsid w:val="00EF1B60"/>
    <w:rsid w:val="00EF1DCF"/>
    <w:rsid w:val="00EF1F00"/>
    <w:rsid w:val="00EF1F56"/>
    <w:rsid w:val="00EF217D"/>
    <w:rsid w:val="00EF21EB"/>
    <w:rsid w:val="00EF227F"/>
    <w:rsid w:val="00EF23C2"/>
    <w:rsid w:val="00EF24BF"/>
    <w:rsid w:val="00EF25E0"/>
    <w:rsid w:val="00EF2738"/>
    <w:rsid w:val="00EF2759"/>
    <w:rsid w:val="00EF28FC"/>
    <w:rsid w:val="00EF29CE"/>
    <w:rsid w:val="00EF2AC2"/>
    <w:rsid w:val="00EF2C15"/>
    <w:rsid w:val="00EF2CC3"/>
    <w:rsid w:val="00EF2E4D"/>
    <w:rsid w:val="00EF2FC2"/>
    <w:rsid w:val="00EF3000"/>
    <w:rsid w:val="00EF31F6"/>
    <w:rsid w:val="00EF32A2"/>
    <w:rsid w:val="00EF3830"/>
    <w:rsid w:val="00EF393B"/>
    <w:rsid w:val="00EF3AE9"/>
    <w:rsid w:val="00EF3B3F"/>
    <w:rsid w:val="00EF3D44"/>
    <w:rsid w:val="00EF3D94"/>
    <w:rsid w:val="00EF4010"/>
    <w:rsid w:val="00EF4022"/>
    <w:rsid w:val="00EF4303"/>
    <w:rsid w:val="00EF4386"/>
    <w:rsid w:val="00EF43B5"/>
    <w:rsid w:val="00EF4406"/>
    <w:rsid w:val="00EF44D0"/>
    <w:rsid w:val="00EF4572"/>
    <w:rsid w:val="00EF460A"/>
    <w:rsid w:val="00EF4831"/>
    <w:rsid w:val="00EF491B"/>
    <w:rsid w:val="00EF4980"/>
    <w:rsid w:val="00EF49A6"/>
    <w:rsid w:val="00EF4A0C"/>
    <w:rsid w:val="00EF4E26"/>
    <w:rsid w:val="00EF50B1"/>
    <w:rsid w:val="00EF51E5"/>
    <w:rsid w:val="00EF56B0"/>
    <w:rsid w:val="00EF56DB"/>
    <w:rsid w:val="00EF573E"/>
    <w:rsid w:val="00EF5871"/>
    <w:rsid w:val="00EF596F"/>
    <w:rsid w:val="00EF5D14"/>
    <w:rsid w:val="00EF5F7D"/>
    <w:rsid w:val="00EF5FD7"/>
    <w:rsid w:val="00EF5FEE"/>
    <w:rsid w:val="00EF61C3"/>
    <w:rsid w:val="00EF626F"/>
    <w:rsid w:val="00EF6297"/>
    <w:rsid w:val="00EF6739"/>
    <w:rsid w:val="00EF689B"/>
    <w:rsid w:val="00EF6A15"/>
    <w:rsid w:val="00EF71EF"/>
    <w:rsid w:val="00EF72F8"/>
    <w:rsid w:val="00EF7440"/>
    <w:rsid w:val="00EF74EF"/>
    <w:rsid w:val="00EF7666"/>
    <w:rsid w:val="00EF7671"/>
    <w:rsid w:val="00EF786E"/>
    <w:rsid w:val="00EF7A22"/>
    <w:rsid w:val="00EF7A3C"/>
    <w:rsid w:val="00EF7A9D"/>
    <w:rsid w:val="00EF7AC2"/>
    <w:rsid w:val="00EF7B3F"/>
    <w:rsid w:val="00EF7B9D"/>
    <w:rsid w:val="00EF7F41"/>
    <w:rsid w:val="00F00314"/>
    <w:rsid w:val="00F0035E"/>
    <w:rsid w:val="00F00469"/>
    <w:rsid w:val="00F0049C"/>
    <w:rsid w:val="00F0052D"/>
    <w:rsid w:val="00F006CD"/>
    <w:rsid w:val="00F007AC"/>
    <w:rsid w:val="00F00C03"/>
    <w:rsid w:val="00F00C43"/>
    <w:rsid w:val="00F00C96"/>
    <w:rsid w:val="00F00D16"/>
    <w:rsid w:val="00F00D6E"/>
    <w:rsid w:val="00F00DC8"/>
    <w:rsid w:val="00F00F0E"/>
    <w:rsid w:val="00F01016"/>
    <w:rsid w:val="00F01205"/>
    <w:rsid w:val="00F0121B"/>
    <w:rsid w:val="00F0123F"/>
    <w:rsid w:val="00F0124C"/>
    <w:rsid w:val="00F012EC"/>
    <w:rsid w:val="00F013C9"/>
    <w:rsid w:val="00F0141A"/>
    <w:rsid w:val="00F01442"/>
    <w:rsid w:val="00F01586"/>
    <w:rsid w:val="00F0186B"/>
    <w:rsid w:val="00F01957"/>
    <w:rsid w:val="00F01A3E"/>
    <w:rsid w:val="00F01C0E"/>
    <w:rsid w:val="00F01CEC"/>
    <w:rsid w:val="00F01DEC"/>
    <w:rsid w:val="00F023FF"/>
    <w:rsid w:val="00F02494"/>
    <w:rsid w:val="00F02583"/>
    <w:rsid w:val="00F02959"/>
    <w:rsid w:val="00F029BD"/>
    <w:rsid w:val="00F02B30"/>
    <w:rsid w:val="00F02CBE"/>
    <w:rsid w:val="00F02D07"/>
    <w:rsid w:val="00F02E90"/>
    <w:rsid w:val="00F02E9D"/>
    <w:rsid w:val="00F02F81"/>
    <w:rsid w:val="00F02FEB"/>
    <w:rsid w:val="00F03198"/>
    <w:rsid w:val="00F03310"/>
    <w:rsid w:val="00F033C5"/>
    <w:rsid w:val="00F03749"/>
    <w:rsid w:val="00F03819"/>
    <w:rsid w:val="00F038B0"/>
    <w:rsid w:val="00F03934"/>
    <w:rsid w:val="00F03A54"/>
    <w:rsid w:val="00F03D83"/>
    <w:rsid w:val="00F03DAB"/>
    <w:rsid w:val="00F03EAB"/>
    <w:rsid w:val="00F03F32"/>
    <w:rsid w:val="00F04262"/>
    <w:rsid w:val="00F042AB"/>
    <w:rsid w:val="00F04342"/>
    <w:rsid w:val="00F045CB"/>
    <w:rsid w:val="00F04613"/>
    <w:rsid w:val="00F046E1"/>
    <w:rsid w:val="00F0472D"/>
    <w:rsid w:val="00F0497F"/>
    <w:rsid w:val="00F04A65"/>
    <w:rsid w:val="00F04A75"/>
    <w:rsid w:val="00F04CAC"/>
    <w:rsid w:val="00F04DBC"/>
    <w:rsid w:val="00F04DC4"/>
    <w:rsid w:val="00F04E1B"/>
    <w:rsid w:val="00F04E50"/>
    <w:rsid w:val="00F04FB5"/>
    <w:rsid w:val="00F05100"/>
    <w:rsid w:val="00F0522B"/>
    <w:rsid w:val="00F052F1"/>
    <w:rsid w:val="00F05345"/>
    <w:rsid w:val="00F05920"/>
    <w:rsid w:val="00F05929"/>
    <w:rsid w:val="00F05C07"/>
    <w:rsid w:val="00F05C10"/>
    <w:rsid w:val="00F05E94"/>
    <w:rsid w:val="00F06105"/>
    <w:rsid w:val="00F06663"/>
    <w:rsid w:val="00F0690E"/>
    <w:rsid w:val="00F06985"/>
    <w:rsid w:val="00F06987"/>
    <w:rsid w:val="00F06A9C"/>
    <w:rsid w:val="00F06AC5"/>
    <w:rsid w:val="00F06B54"/>
    <w:rsid w:val="00F06B95"/>
    <w:rsid w:val="00F0704F"/>
    <w:rsid w:val="00F07298"/>
    <w:rsid w:val="00F0731B"/>
    <w:rsid w:val="00F0737B"/>
    <w:rsid w:val="00F074E7"/>
    <w:rsid w:val="00F07728"/>
    <w:rsid w:val="00F07768"/>
    <w:rsid w:val="00F07CD8"/>
    <w:rsid w:val="00F07D30"/>
    <w:rsid w:val="00F102B7"/>
    <w:rsid w:val="00F10330"/>
    <w:rsid w:val="00F105BE"/>
    <w:rsid w:val="00F1062B"/>
    <w:rsid w:val="00F10A3E"/>
    <w:rsid w:val="00F10BAC"/>
    <w:rsid w:val="00F10C2A"/>
    <w:rsid w:val="00F10C51"/>
    <w:rsid w:val="00F10C5D"/>
    <w:rsid w:val="00F10C84"/>
    <w:rsid w:val="00F10DB3"/>
    <w:rsid w:val="00F10E09"/>
    <w:rsid w:val="00F10E10"/>
    <w:rsid w:val="00F10E12"/>
    <w:rsid w:val="00F10ED3"/>
    <w:rsid w:val="00F10F8F"/>
    <w:rsid w:val="00F110A1"/>
    <w:rsid w:val="00F11202"/>
    <w:rsid w:val="00F11223"/>
    <w:rsid w:val="00F11352"/>
    <w:rsid w:val="00F11613"/>
    <w:rsid w:val="00F1161F"/>
    <w:rsid w:val="00F116ED"/>
    <w:rsid w:val="00F11717"/>
    <w:rsid w:val="00F1199B"/>
    <w:rsid w:val="00F119E3"/>
    <w:rsid w:val="00F11A38"/>
    <w:rsid w:val="00F11BD3"/>
    <w:rsid w:val="00F11C3A"/>
    <w:rsid w:val="00F11EEB"/>
    <w:rsid w:val="00F11F7A"/>
    <w:rsid w:val="00F124FA"/>
    <w:rsid w:val="00F126F9"/>
    <w:rsid w:val="00F12772"/>
    <w:rsid w:val="00F12983"/>
    <w:rsid w:val="00F12A0F"/>
    <w:rsid w:val="00F12B60"/>
    <w:rsid w:val="00F12CB8"/>
    <w:rsid w:val="00F131A7"/>
    <w:rsid w:val="00F1348A"/>
    <w:rsid w:val="00F13517"/>
    <w:rsid w:val="00F13574"/>
    <w:rsid w:val="00F13619"/>
    <w:rsid w:val="00F13AC8"/>
    <w:rsid w:val="00F13C22"/>
    <w:rsid w:val="00F13E14"/>
    <w:rsid w:val="00F13E92"/>
    <w:rsid w:val="00F13F93"/>
    <w:rsid w:val="00F140EE"/>
    <w:rsid w:val="00F14128"/>
    <w:rsid w:val="00F142FC"/>
    <w:rsid w:val="00F1436E"/>
    <w:rsid w:val="00F14461"/>
    <w:rsid w:val="00F1471E"/>
    <w:rsid w:val="00F148EE"/>
    <w:rsid w:val="00F14953"/>
    <w:rsid w:val="00F14A58"/>
    <w:rsid w:val="00F14CE5"/>
    <w:rsid w:val="00F14DBA"/>
    <w:rsid w:val="00F14E45"/>
    <w:rsid w:val="00F14ED3"/>
    <w:rsid w:val="00F14FE2"/>
    <w:rsid w:val="00F150AC"/>
    <w:rsid w:val="00F1515A"/>
    <w:rsid w:val="00F1529E"/>
    <w:rsid w:val="00F152FC"/>
    <w:rsid w:val="00F15343"/>
    <w:rsid w:val="00F1538D"/>
    <w:rsid w:val="00F15398"/>
    <w:rsid w:val="00F15524"/>
    <w:rsid w:val="00F15603"/>
    <w:rsid w:val="00F156FC"/>
    <w:rsid w:val="00F1583D"/>
    <w:rsid w:val="00F15D7B"/>
    <w:rsid w:val="00F15E3A"/>
    <w:rsid w:val="00F15F9C"/>
    <w:rsid w:val="00F16018"/>
    <w:rsid w:val="00F1608D"/>
    <w:rsid w:val="00F160D6"/>
    <w:rsid w:val="00F160FE"/>
    <w:rsid w:val="00F16213"/>
    <w:rsid w:val="00F163DA"/>
    <w:rsid w:val="00F164FB"/>
    <w:rsid w:val="00F167CE"/>
    <w:rsid w:val="00F1687B"/>
    <w:rsid w:val="00F168A8"/>
    <w:rsid w:val="00F16929"/>
    <w:rsid w:val="00F16989"/>
    <w:rsid w:val="00F16A86"/>
    <w:rsid w:val="00F16B48"/>
    <w:rsid w:val="00F16BDB"/>
    <w:rsid w:val="00F16C28"/>
    <w:rsid w:val="00F16E44"/>
    <w:rsid w:val="00F170E0"/>
    <w:rsid w:val="00F17346"/>
    <w:rsid w:val="00F1766C"/>
    <w:rsid w:val="00F17676"/>
    <w:rsid w:val="00F17881"/>
    <w:rsid w:val="00F17968"/>
    <w:rsid w:val="00F17C9D"/>
    <w:rsid w:val="00F17EAE"/>
    <w:rsid w:val="00F20138"/>
    <w:rsid w:val="00F20201"/>
    <w:rsid w:val="00F20498"/>
    <w:rsid w:val="00F204D3"/>
    <w:rsid w:val="00F2071B"/>
    <w:rsid w:val="00F20738"/>
    <w:rsid w:val="00F20A42"/>
    <w:rsid w:val="00F20A5A"/>
    <w:rsid w:val="00F20A91"/>
    <w:rsid w:val="00F20CB6"/>
    <w:rsid w:val="00F20D72"/>
    <w:rsid w:val="00F20DE5"/>
    <w:rsid w:val="00F211AB"/>
    <w:rsid w:val="00F212F6"/>
    <w:rsid w:val="00F213B0"/>
    <w:rsid w:val="00F214D2"/>
    <w:rsid w:val="00F2151E"/>
    <w:rsid w:val="00F21778"/>
    <w:rsid w:val="00F217AA"/>
    <w:rsid w:val="00F21A9C"/>
    <w:rsid w:val="00F21AEF"/>
    <w:rsid w:val="00F21B3E"/>
    <w:rsid w:val="00F21B7E"/>
    <w:rsid w:val="00F21D6A"/>
    <w:rsid w:val="00F21E28"/>
    <w:rsid w:val="00F22024"/>
    <w:rsid w:val="00F22034"/>
    <w:rsid w:val="00F220E1"/>
    <w:rsid w:val="00F22238"/>
    <w:rsid w:val="00F228BE"/>
    <w:rsid w:val="00F22D48"/>
    <w:rsid w:val="00F22FA4"/>
    <w:rsid w:val="00F23238"/>
    <w:rsid w:val="00F2340E"/>
    <w:rsid w:val="00F2356B"/>
    <w:rsid w:val="00F235EB"/>
    <w:rsid w:val="00F2367C"/>
    <w:rsid w:val="00F23859"/>
    <w:rsid w:val="00F238BA"/>
    <w:rsid w:val="00F239D3"/>
    <w:rsid w:val="00F239E4"/>
    <w:rsid w:val="00F23B5B"/>
    <w:rsid w:val="00F23C8D"/>
    <w:rsid w:val="00F23EC1"/>
    <w:rsid w:val="00F23FD2"/>
    <w:rsid w:val="00F24094"/>
    <w:rsid w:val="00F2423B"/>
    <w:rsid w:val="00F243C8"/>
    <w:rsid w:val="00F244A9"/>
    <w:rsid w:val="00F245BB"/>
    <w:rsid w:val="00F245C2"/>
    <w:rsid w:val="00F2492D"/>
    <w:rsid w:val="00F24A45"/>
    <w:rsid w:val="00F24B52"/>
    <w:rsid w:val="00F24B79"/>
    <w:rsid w:val="00F24D41"/>
    <w:rsid w:val="00F24D67"/>
    <w:rsid w:val="00F24E57"/>
    <w:rsid w:val="00F24ECB"/>
    <w:rsid w:val="00F24FD3"/>
    <w:rsid w:val="00F24FD8"/>
    <w:rsid w:val="00F251C4"/>
    <w:rsid w:val="00F25209"/>
    <w:rsid w:val="00F2521E"/>
    <w:rsid w:val="00F2521F"/>
    <w:rsid w:val="00F252D2"/>
    <w:rsid w:val="00F253C7"/>
    <w:rsid w:val="00F25444"/>
    <w:rsid w:val="00F255CA"/>
    <w:rsid w:val="00F256A9"/>
    <w:rsid w:val="00F25777"/>
    <w:rsid w:val="00F25787"/>
    <w:rsid w:val="00F258BD"/>
    <w:rsid w:val="00F259A9"/>
    <w:rsid w:val="00F25F19"/>
    <w:rsid w:val="00F25F99"/>
    <w:rsid w:val="00F2604E"/>
    <w:rsid w:val="00F262E0"/>
    <w:rsid w:val="00F262F1"/>
    <w:rsid w:val="00F2633C"/>
    <w:rsid w:val="00F26440"/>
    <w:rsid w:val="00F26542"/>
    <w:rsid w:val="00F26824"/>
    <w:rsid w:val="00F26828"/>
    <w:rsid w:val="00F26851"/>
    <w:rsid w:val="00F26C34"/>
    <w:rsid w:val="00F26D95"/>
    <w:rsid w:val="00F26F59"/>
    <w:rsid w:val="00F26F91"/>
    <w:rsid w:val="00F2728A"/>
    <w:rsid w:val="00F27345"/>
    <w:rsid w:val="00F2745B"/>
    <w:rsid w:val="00F27460"/>
    <w:rsid w:val="00F2757C"/>
    <w:rsid w:val="00F276DC"/>
    <w:rsid w:val="00F27794"/>
    <w:rsid w:val="00F277BE"/>
    <w:rsid w:val="00F27937"/>
    <w:rsid w:val="00F279F1"/>
    <w:rsid w:val="00F27BBA"/>
    <w:rsid w:val="00F27BDC"/>
    <w:rsid w:val="00F27C01"/>
    <w:rsid w:val="00F27CD7"/>
    <w:rsid w:val="00F27D43"/>
    <w:rsid w:val="00F27EB5"/>
    <w:rsid w:val="00F27F4B"/>
    <w:rsid w:val="00F30016"/>
    <w:rsid w:val="00F30055"/>
    <w:rsid w:val="00F30145"/>
    <w:rsid w:val="00F302E6"/>
    <w:rsid w:val="00F304A2"/>
    <w:rsid w:val="00F306E4"/>
    <w:rsid w:val="00F306F1"/>
    <w:rsid w:val="00F306FB"/>
    <w:rsid w:val="00F3080C"/>
    <w:rsid w:val="00F30878"/>
    <w:rsid w:val="00F30ACD"/>
    <w:rsid w:val="00F30C30"/>
    <w:rsid w:val="00F30CE7"/>
    <w:rsid w:val="00F30D67"/>
    <w:rsid w:val="00F30DDD"/>
    <w:rsid w:val="00F30EE3"/>
    <w:rsid w:val="00F30FF6"/>
    <w:rsid w:val="00F3105C"/>
    <w:rsid w:val="00F31104"/>
    <w:rsid w:val="00F31163"/>
    <w:rsid w:val="00F31193"/>
    <w:rsid w:val="00F311D8"/>
    <w:rsid w:val="00F31286"/>
    <w:rsid w:val="00F312DF"/>
    <w:rsid w:val="00F312EA"/>
    <w:rsid w:val="00F312F3"/>
    <w:rsid w:val="00F313D5"/>
    <w:rsid w:val="00F31487"/>
    <w:rsid w:val="00F31509"/>
    <w:rsid w:val="00F315BC"/>
    <w:rsid w:val="00F31699"/>
    <w:rsid w:val="00F31817"/>
    <w:rsid w:val="00F31A95"/>
    <w:rsid w:val="00F31BEF"/>
    <w:rsid w:val="00F31C14"/>
    <w:rsid w:val="00F320CF"/>
    <w:rsid w:val="00F32123"/>
    <w:rsid w:val="00F32177"/>
    <w:rsid w:val="00F3223B"/>
    <w:rsid w:val="00F3225A"/>
    <w:rsid w:val="00F32440"/>
    <w:rsid w:val="00F3262E"/>
    <w:rsid w:val="00F3272F"/>
    <w:rsid w:val="00F32B0D"/>
    <w:rsid w:val="00F32BF6"/>
    <w:rsid w:val="00F32CBD"/>
    <w:rsid w:val="00F3303B"/>
    <w:rsid w:val="00F33153"/>
    <w:rsid w:val="00F3315F"/>
    <w:rsid w:val="00F332CF"/>
    <w:rsid w:val="00F33456"/>
    <w:rsid w:val="00F33682"/>
    <w:rsid w:val="00F338A3"/>
    <w:rsid w:val="00F33B63"/>
    <w:rsid w:val="00F33BB7"/>
    <w:rsid w:val="00F33D43"/>
    <w:rsid w:val="00F33DDD"/>
    <w:rsid w:val="00F33E12"/>
    <w:rsid w:val="00F33EB1"/>
    <w:rsid w:val="00F34052"/>
    <w:rsid w:val="00F341ED"/>
    <w:rsid w:val="00F34232"/>
    <w:rsid w:val="00F34407"/>
    <w:rsid w:val="00F3447D"/>
    <w:rsid w:val="00F34709"/>
    <w:rsid w:val="00F34863"/>
    <w:rsid w:val="00F34949"/>
    <w:rsid w:val="00F34B08"/>
    <w:rsid w:val="00F3505A"/>
    <w:rsid w:val="00F35393"/>
    <w:rsid w:val="00F354EC"/>
    <w:rsid w:val="00F3559E"/>
    <w:rsid w:val="00F35615"/>
    <w:rsid w:val="00F356E0"/>
    <w:rsid w:val="00F358B3"/>
    <w:rsid w:val="00F35953"/>
    <w:rsid w:val="00F35C6A"/>
    <w:rsid w:val="00F35DF7"/>
    <w:rsid w:val="00F35F30"/>
    <w:rsid w:val="00F36182"/>
    <w:rsid w:val="00F36195"/>
    <w:rsid w:val="00F3636C"/>
    <w:rsid w:val="00F3639C"/>
    <w:rsid w:val="00F36459"/>
    <w:rsid w:val="00F36537"/>
    <w:rsid w:val="00F36585"/>
    <w:rsid w:val="00F3673E"/>
    <w:rsid w:val="00F368D7"/>
    <w:rsid w:val="00F36A81"/>
    <w:rsid w:val="00F36DED"/>
    <w:rsid w:val="00F36F01"/>
    <w:rsid w:val="00F3708E"/>
    <w:rsid w:val="00F370A2"/>
    <w:rsid w:val="00F372C4"/>
    <w:rsid w:val="00F373DE"/>
    <w:rsid w:val="00F37552"/>
    <w:rsid w:val="00F3756D"/>
    <w:rsid w:val="00F37713"/>
    <w:rsid w:val="00F3773F"/>
    <w:rsid w:val="00F3794F"/>
    <w:rsid w:val="00F379D2"/>
    <w:rsid w:val="00F37B16"/>
    <w:rsid w:val="00F37BDB"/>
    <w:rsid w:val="00F37E43"/>
    <w:rsid w:val="00F4015F"/>
    <w:rsid w:val="00F4035E"/>
    <w:rsid w:val="00F405AF"/>
    <w:rsid w:val="00F407DA"/>
    <w:rsid w:val="00F40913"/>
    <w:rsid w:val="00F409F5"/>
    <w:rsid w:val="00F40A42"/>
    <w:rsid w:val="00F40AD1"/>
    <w:rsid w:val="00F40AE4"/>
    <w:rsid w:val="00F40B23"/>
    <w:rsid w:val="00F40B7B"/>
    <w:rsid w:val="00F40BB4"/>
    <w:rsid w:val="00F40C53"/>
    <w:rsid w:val="00F4102D"/>
    <w:rsid w:val="00F41089"/>
    <w:rsid w:val="00F41152"/>
    <w:rsid w:val="00F41177"/>
    <w:rsid w:val="00F4129A"/>
    <w:rsid w:val="00F413A7"/>
    <w:rsid w:val="00F413C2"/>
    <w:rsid w:val="00F41432"/>
    <w:rsid w:val="00F414DF"/>
    <w:rsid w:val="00F414ED"/>
    <w:rsid w:val="00F4171B"/>
    <w:rsid w:val="00F417F6"/>
    <w:rsid w:val="00F41801"/>
    <w:rsid w:val="00F41852"/>
    <w:rsid w:val="00F418CD"/>
    <w:rsid w:val="00F41B27"/>
    <w:rsid w:val="00F41B62"/>
    <w:rsid w:val="00F41BDB"/>
    <w:rsid w:val="00F41D3D"/>
    <w:rsid w:val="00F41E1E"/>
    <w:rsid w:val="00F41FF3"/>
    <w:rsid w:val="00F42097"/>
    <w:rsid w:val="00F420DD"/>
    <w:rsid w:val="00F42102"/>
    <w:rsid w:val="00F42277"/>
    <w:rsid w:val="00F42324"/>
    <w:rsid w:val="00F42325"/>
    <w:rsid w:val="00F42628"/>
    <w:rsid w:val="00F4274A"/>
    <w:rsid w:val="00F42961"/>
    <w:rsid w:val="00F429CC"/>
    <w:rsid w:val="00F42A68"/>
    <w:rsid w:val="00F42A9F"/>
    <w:rsid w:val="00F42CDC"/>
    <w:rsid w:val="00F42F87"/>
    <w:rsid w:val="00F42FD6"/>
    <w:rsid w:val="00F4317C"/>
    <w:rsid w:val="00F43235"/>
    <w:rsid w:val="00F433B8"/>
    <w:rsid w:val="00F43A67"/>
    <w:rsid w:val="00F43A82"/>
    <w:rsid w:val="00F43AA3"/>
    <w:rsid w:val="00F43D9E"/>
    <w:rsid w:val="00F43EDD"/>
    <w:rsid w:val="00F44281"/>
    <w:rsid w:val="00F442DE"/>
    <w:rsid w:val="00F443DE"/>
    <w:rsid w:val="00F44447"/>
    <w:rsid w:val="00F4451C"/>
    <w:rsid w:val="00F4452D"/>
    <w:rsid w:val="00F4454C"/>
    <w:rsid w:val="00F44664"/>
    <w:rsid w:val="00F4466C"/>
    <w:rsid w:val="00F4471B"/>
    <w:rsid w:val="00F4472E"/>
    <w:rsid w:val="00F449D2"/>
    <w:rsid w:val="00F44BF3"/>
    <w:rsid w:val="00F44D75"/>
    <w:rsid w:val="00F4508D"/>
    <w:rsid w:val="00F450B8"/>
    <w:rsid w:val="00F452E6"/>
    <w:rsid w:val="00F452FC"/>
    <w:rsid w:val="00F45641"/>
    <w:rsid w:val="00F456A8"/>
    <w:rsid w:val="00F45714"/>
    <w:rsid w:val="00F458D8"/>
    <w:rsid w:val="00F45B07"/>
    <w:rsid w:val="00F45B75"/>
    <w:rsid w:val="00F45CB5"/>
    <w:rsid w:val="00F45D22"/>
    <w:rsid w:val="00F45DE4"/>
    <w:rsid w:val="00F45E7C"/>
    <w:rsid w:val="00F45EED"/>
    <w:rsid w:val="00F46022"/>
    <w:rsid w:val="00F46076"/>
    <w:rsid w:val="00F460E7"/>
    <w:rsid w:val="00F46156"/>
    <w:rsid w:val="00F4633C"/>
    <w:rsid w:val="00F46343"/>
    <w:rsid w:val="00F465A0"/>
    <w:rsid w:val="00F465A4"/>
    <w:rsid w:val="00F46719"/>
    <w:rsid w:val="00F46784"/>
    <w:rsid w:val="00F46B28"/>
    <w:rsid w:val="00F46B4C"/>
    <w:rsid w:val="00F47065"/>
    <w:rsid w:val="00F47174"/>
    <w:rsid w:val="00F471BD"/>
    <w:rsid w:val="00F4729E"/>
    <w:rsid w:val="00F47304"/>
    <w:rsid w:val="00F47329"/>
    <w:rsid w:val="00F4758D"/>
    <w:rsid w:val="00F47716"/>
    <w:rsid w:val="00F478BB"/>
    <w:rsid w:val="00F47A04"/>
    <w:rsid w:val="00F47BC8"/>
    <w:rsid w:val="00F47C49"/>
    <w:rsid w:val="00F47D40"/>
    <w:rsid w:val="00F47D43"/>
    <w:rsid w:val="00F47F3E"/>
    <w:rsid w:val="00F500FA"/>
    <w:rsid w:val="00F50108"/>
    <w:rsid w:val="00F502FF"/>
    <w:rsid w:val="00F5040F"/>
    <w:rsid w:val="00F50671"/>
    <w:rsid w:val="00F506CD"/>
    <w:rsid w:val="00F5086E"/>
    <w:rsid w:val="00F50895"/>
    <w:rsid w:val="00F508EF"/>
    <w:rsid w:val="00F50B46"/>
    <w:rsid w:val="00F50C68"/>
    <w:rsid w:val="00F50E10"/>
    <w:rsid w:val="00F50E8F"/>
    <w:rsid w:val="00F50F18"/>
    <w:rsid w:val="00F5140B"/>
    <w:rsid w:val="00F5146C"/>
    <w:rsid w:val="00F514A0"/>
    <w:rsid w:val="00F517BA"/>
    <w:rsid w:val="00F51836"/>
    <w:rsid w:val="00F518CE"/>
    <w:rsid w:val="00F51A33"/>
    <w:rsid w:val="00F51B82"/>
    <w:rsid w:val="00F51C10"/>
    <w:rsid w:val="00F51CDA"/>
    <w:rsid w:val="00F51E33"/>
    <w:rsid w:val="00F51FDC"/>
    <w:rsid w:val="00F5228C"/>
    <w:rsid w:val="00F5230A"/>
    <w:rsid w:val="00F5243C"/>
    <w:rsid w:val="00F524FD"/>
    <w:rsid w:val="00F52647"/>
    <w:rsid w:val="00F52687"/>
    <w:rsid w:val="00F526F6"/>
    <w:rsid w:val="00F52780"/>
    <w:rsid w:val="00F52828"/>
    <w:rsid w:val="00F52829"/>
    <w:rsid w:val="00F52890"/>
    <w:rsid w:val="00F528BC"/>
    <w:rsid w:val="00F52A28"/>
    <w:rsid w:val="00F52A40"/>
    <w:rsid w:val="00F52B65"/>
    <w:rsid w:val="00F52C09"/>
    <w:rsid w:val="00F52DB9"/>
    <w:rsid w:val="00F52F64"/>
    <w:rsid w:val="00F53039"/>
    <w:rsid w:val="00F5307D"/>
    <w:rsid w:val="00F530E1"/>
    <w:rsid w:val="00F53125"/>
    <w:rsid w:val="00F532DF"/>
    <w:rsid w:val="00F53344"/>
    <w:rsid w:val="00F5368B"/>
    <w:rsid w:val="00F53E95"/>
    <w:rsid w:val="00F53EB0"/>
    <w:rsid w:val="00F53EC1"/>
    <w:rsid w:val="00F53ED2"/>
    <w:rsid w:val="00F54067"/>
    <w:rsid w:val="00F542E2"/>
    <w:rsid w:val="00F54441"/>
    <w:rsid w:val="00F54464"/>
    <w:rsid w:val="00F5447B"/>
    <w:rsid w:val="00F548E0"/>
    <w:rsid w:val="00F54959"/>
    <w:rsid w:val="00F5498C"/>
    <w:rsid w:val="00F549A6"/>
    <w:rsid w:val="00F54ADA"/>
    <w:rsid w:val="00F54C63"/>
    <w:rsid w:val="00F54CB0"/>
    <w:rsid w:val="00F54DBD"/>
    <w:rsid w:val="00F54E6C"/>
    <w:rsid w:val="00F54F34"/>
    <w:rsid w:val="00F54F51"/>
    <w:rsid w:val="00F55167"/>
    <w:rsid w:val="00F5521E"/>
    <w:rsid w:val="00F553F9"/>
    <w:rsid w:val="00F5540D"/>
    <w:rsid w:val="00F55495"/>
    <w:rsid w:val="00F555F3"/>
    <w:rsid w:val="00F55841"/>
    <w:rsid w:val="00F558CB"/>
    <w:rsid w:val="00F55AFC"/>
    <w:rsid w:val="00F55B87"/>
    <w:rsid w:val="00F55BA6"/>
    <w:rsid w:val="00F55CC2"/>
    <w:rsid w:val="00F55D6A"/>
    <w:rsid w:val="00F55E43"/>
    <w:rsid w:val="00F55F8B"/>
    <w:rsid w:val="00F5608F"/>
    <w:rsid w:val="00F5632C"/>
    <w:rsid w:val="00F563B9"/>
    <w:rsid w:val="00F5651D"/>
    <w:rsid w:val="00F5675A"/>
    <w:rsid w:val="00F56877"/>
    <w:rsid w:val="00F56A59"/>
    <w:rsid w:val="00F56AD9"/>
    <w:rsid w:val="00F56D2E"/>
    <w:rsid w:val="00F56EBE"/>
    <w:rsid w:val="00F57020"/>
    <w:rsid w:val="00F57321"/>
    <w:rsid w:val="00F57415"/>
    <w:rsid w:val="00F57443"/>
    <w:rsid w:val="00F57987"/>
    <w:rsid w:val="00F579FD"/>
    <w:rsid w:val="00F57D11"/>
    <w:rsid w:val="00F57D1B"/>
    <w:rsid w:val="00F57F91"/>
    <w:rsid w:val="00F6020A"/>
    <w:rsid w:val="00F6020E"/>
    <w:rsid w:val="00F60298"/>
    <w:rsid w:val="00F6030D"/>
    <w:rsid w:val="00F604C6"/>
    <w:rsid w:val="00F60585"/>
    <w:rsid w:val="00F6064A"/>
    <w:rsid w:val="00F60691"/>
    <w:rsid w:val="00F606E4"/>
    <w:rsid w:val="00F6078A"/>
    <w:rsid w:val="00F607C0"/>
    <w:rsid w:val="00F607C2"/>
    <w:rsid w:val="00F60849"/>
    <w:rsid w:val="00F60A26"/>
    <w:rsid w:val="00F60A7A"/>
    <w:rsid w:val="00F60ACD"/>
    <w:rsid w:val="00F60AF2"/>
    <w:rsid w:val="00F60B4E"/>
    <w:rsid w:val="00F60C7D"/>
    <w:rsid w:val="00F60CE2"/>
    <w:rsid w:val="00F60CED"/>
    <w:rsid w:val="00F60D13"/>
    <w:rsid w:val="00F60D87"/>
    <w:rsid w:val="00F612EB"/>
    <w:rsid w:val="00F61459"/>
    <w:rsid w:val="00F61479"/>
    <w:rsid w:val="00F615B8"/>
    <w:rsid w:val="00F61A56"/>
    <w:rsid w:val="00F61A65"/>
    <w:rsid w:val="00F61BFF"/>
    <w:rsid w:val="00F61CF1"/>
    <w:rsid w:val="00F61E6B"/>
    <w:rsid w:val="00F61F01"/>
    <w:rsid w:val="00F620A4"/>
    <w:rsid w:val="00F62103"/>
    <w:rsid w:val="00F622CA"/>
    <w:rsid w:val="00F62355"/>
    <w:rsid w:val="00F6237E"/>
    <w:rsid w:val="00F623D0"/>
    <w:rsid w:val="00F6240B"/>
    <w:rsid w:val="00F628A5"/>
    <w:rsid w:val="00F6292E"/>
    <w:rsid w:val="00F629EB"/>
    <w:rsid w:val="00F62A53"/>
    <w:rsid w:val="00F62C75"/>
    <w:rsid w:val="00F62C7A"/>
    <w:rsid w:val="00F62CAE"/>
    <w:rsid w:val="00F62DED"/>
    <w:rsid w:val="00F62E28"/>
    <w:rsid w:val="00F631F7"/>
    <w:rsid w:val="00F632B0"/>
    <w:rsid w:val="00F63463"/>
    <w:rsid w:val="00F638FB"/>
    <w:rsid w:val="00F63AE2"/>
    <w:rsid w:val="00F63B8B"/>
    <w:rsid w:val="00F63BBD"/>
    <w:rsid w:val="00F63C24"/>
    <w:rsid w:val="00F63D33"/>
    <w:rsid w:val="00F63D36"/>
    <w:rsid w:val="00F63E0B"/>
    <w:rsid w:val="00F63E8D"/>
    <w:rsid w:val="00F63E98"/>
    <w:rsid w:val="00F642F3"/>
    <w:rsid w:val="00F644F8"/>
    <w:rsid w:val="00F6484D"/>
    <w:rsid w:val="00F64A89"/>
    <w:rsid w:val="00F64AFE"/>
    <w:rsid w:val="00F64B7E"/>
    <w:rsid w:val="00F64BC3"/>
    <w:rsid w:val="00F64CE2"/>
    <w:rsid w:val="00F64D9F"/>
    <w:rsid w:val="00F65041"/>
    <w:rsid w:val="00F65387"/>
    <w:rsid w:val="00F65485"/>
    <w:rsid w:val="00F654D4"/>
    <w:rsid w:val="00F655CD"/>
    <w:rsid w:val="00F6561B"/>
    <w:rsid w:val="00F657B7"/>
    <w:rsid w:val="00F659D2"/>
    <w:rsid w:val="00F65A2E"/>
    <w:rsid w:val="00F65A31"/>
    <w:rsid w:val="00F65ADA"/>
    <w:rsid w:val="00F65B87"/>
    <w:rsid w:val="00F65ECA"/>
    <w:rsid w:val="00F65F39"/>
    <w:rsid w:val="00F66074"/>
    <w:rsid w:val="00F663CC"/>
    <w:rsid w:val="00F6649E"/>
    <w:rsid w:val="00F66522"/>
    <w:rsid w:val="00F665FB"/>
    <w:rsid w:val="00F66853"/>
    <w:rsid w:val="00F6692F"/>
    <w:rsid w:val="00F66BB5"/>
    <w:rsid w:val="00F66D52"/>
    <w:rsid w:val="00F66DD2"/>
    <w:rsid w:val="00F66E9B"/>
    <w:rsid w:val="00F66ECD"/>
    <w:rsid w:val="00F66ED2"/>
    <w:rsid w:val="00F66F50"/>
    <w:rsid w:val="00F6704B"/>
    <w:rsid w:val="00F671AC"/>
    <w:rsid w:val="00F672B4"/>
    <w:rsid w:val="00F67348"/>
    <w:rsid w:val="00F67536"/>
    <w:rsid w:val="00F675E2"/>
    <w:rsid w:val="00F6776E"/>
    <w:rsid w:val="00F678C9"/>
    <w:rsid w:val="00F67B57"/>
    <w:rsid w:val="00F67B7B"/>
    <w:rsid w:val="00F67BB5"/>
    <w:rsid w:val="00F67BBC"/>
    <w:rsid w:val="00F67C40"/>
    <w:rsid w:val="00F67D05"/>
    <w:rsid w:val="00F67E7B"/>
    <w:rsid w:val="00F67F04"/>
    <w:rsid w:val="00F70059"/>
    <w:rsid w:val="00F700EA"/>
    <w:rsid w:val="00F705D3"/>
    <w:rsid w:val="00F706AD"/>
    <w:rsid w:val="00F70791"/>
    <w:rsid w:val="00F708E8"/>
    <w:rsid w:val="00F70B9E"/>
    <w:rsid w:val="00F70BC4"/>
    <w:rsid w:val="00F70CAA"/>
    <w:rsid w:val="00F70D77"/>
    <w:rsid w:val="00F70D79"/>
    <w:rsid w:val="00F70F92"/>
    <w:rsid w:val="00F711D2"/>
    <w:rsid w:val="00F713B3"/>
    <w:rsid w:val="00F714A0"/>
    <w:rsid w:val="00F7180C"/>
    <w:rsid w:val="00F71858"/>
    <w:rsid w:val="00F71B41"/>
    <w:rsid w:val="00F71F1B"/>
    <w:rsid w:val="00F72214"/>
    <w:rsid w:val="00F72236"/>
    <w:rsid w:val="00F7238F"/>
    <w:rsid w:val="00F723FF"/>
    <w:rsid w:val="00F7285E"/>
    <w:rsid w:val="00F7299B"/>
    <w:rsid w:val="00F72AA7"/>
    <w:rsid w:val="00F72B97"/>
    <w:rsid w:val="00F72BDD"/>
    <w:rsid w:val="00F72BE6"/>
    <w:rsid w:val="00F72BEE"/>
    <w:rsid w:val="00F72ECF"/>
    <w:rsid w:val="00F72F1D"/>
    <w:rsid w:val="00F731D2"/>
    <w:rsid w:val="00F73371"/>
    <w:rsid w:val="00F73499"/>
    <w:rsid w:val="00F736F2"/>
    <w:rsid w:val="00F73752"/>
    <w:rsid w:val="00F73A4B"/>
    <w:rsid w:val="00F73C6E"/>
    <w:rsid w:val="00F73CDC"/>
    <w:rsid w:val="00F73D38"/>
    <w:rsid w:val="00F74029"/>
    <w:rsid w:val="00F74071"/>
    <w:rsid w:val="00F74158"/>
    <w:rsid w:val="00F7426C"/>
    <w:rsid w:val="00F74806"/>
    <w:rsid w:val="00F7486F"/>
    <w:rsid w:val="00F748EF"/>
    <w:rsid w:val="00F74A11"/>
    <w:rsid w:val="00F74DE7"/>
    <w:rsid w:val="00F74FF0"/>
    <w:rsid w:val="00F7547B"/>
    <w:rsid w:val="00F754B1"/>
    <w:rsid w:val="00F75599"/>
    <w:rsid w:val="00F7562D"/>
    <w:rsid w:val="00F75630"/>
    <w:rsid w:val="00F75ADC"/>
    <w:rsid w:val="00F75D61"/>
    <w:rsid w:val="00F75DE8"/>
    <w:rsid w:val="00F75F2A"/>
    <w:rsid w:val="00F760BB"/>
    <w:rsid w:val="00F760D3"/>
    <w:rsid w:val="00F761C7"/>
    <w:rsid w:val="00F76220"/>
    <w:rsid w:val="00F7670C"/>
    <w:rsid w:val="00F76A71"/>
    <w:rsid w:val="00F76AD2"/>
    <w:rsid w:val="00F76B11"/>
    <w:rsid w:val="00F76C30"/>
    <w:rsid w:val="00F76C9A"/>
    <w:rsid w:val="00F76D96"/>
    <w:rsid w:val="00F76DB7"/>
    <w:rsid w:val="00F770E8"/>
    <w:rsid w:val="00F77125"/>
    <w:rsid w:val="00F773FC"/>
    <w:rsid w:val="00F77469"/>
    <w:rsid w:val="00F774F2"/>
    <w:rsid w:val="00F77FE6"/>
    <w:rsid w:val="00F77FFE"/>
    <w:rsid w:val="00F8002B"/>
    <w:rsid w:val="00F800E9"/>
    <w:rsid w:val="00F803EC"/>
    <w:rsid w:val="00F80419"/>
    <w:rsid w:val="00F804D4"/>
    <w:rsid w:val="00F805CC"/>
    <w:rsid w:val="00F806BD"/>
    <w:rsid w:val="00F806C5"/>
    <w:rsid w:val="00F8083D"/>
    <w:rsid w:val="00F80906"/>
    <w:rsid w:val="00F809E4"/>
    <w:rsid w:val="00F80C1B"/>
    <w:rsid w:val="00F80CEC"/>
    <w:rsid w:val="00F80D54"/>
    <w:rsid w:val="00F80DCE"/>
    <w:rsid w:val="00F80E14"/>
    <w:rsid w:val="00F80EF4"/>
    <w:rsid w:val="00F81088"/>
    <w:rsid w:val="00F81091"/>
    <w:rsid w:val="00F81139"/>
    <w:rsid w:val="00F812E9"/>
    <w:rsid w:val="00F81460"/>
    <w:rsid w:val="00F815E6"/>
    <w:rsid w:val="00F816B9"/>
    <w:rsid w:val="00F8194F"/>
    <w:rsid w:val="00F819E8"/>
    <w:rsid w:val="00F81A15"/>
    <w:rsid w:val="00F81B84"/>
    <w:rsid w:val="00F81CDC"/>
    <w:rsid w:val="00F8213E"/>
    <w:rsid w:val="00F8241D"/>
    <w:rsid w:val="00F824FD"/>
    <w:rsid w:val="00F825E7"/>
    <w:rsid w:val="00F82647"/>
    <w:rsid w:val="00F8276F"/>
    <w:rsid w:val="00F82821"/>
    <w:rsid w:val="00F828AF"/>
    <w:rsid w:val="00F82944"/>
    <w:rsid w:val="00F82A55"/>
    <w:rsid w:val="00F82E12"/>
    <w:rsid w:val="00F830A1"/>
    <w:rsid w:val="00F833A3"/>
    <w:rsid w:val="00F83537"/>
    <w:rsid w:val="00F83793"/>
    <w:rsid w:val="00F837EC"/>
    <w:rsid w:val="00F8381F"/>
    <w:rsid w:val="00F8399A"/>
    <w:rsid w:val="00F83A15"/>
    <w:rsid w:val="00F83A62"/>
    <w:rsid w:val="00F83C9D"/>
    <w:rsid w:val="00F83D89"/>
    <w:rsid w:val="00F83DF8"/>
    <w:rsid w:val="00F84000"/>
    <w:rsid w:val="00F8400C"/>
    <w:rsid w:val="00F8424A"/>
    <w:rsid w:val="00F8434A"/>
    <w:rsid w:val="00F843E9"/>
    <w:rsid w:val="00F84548"/>
    <w:rsid w:val="00F8465A"/>
    <w:rsid w:val="00F84721"/>
    <w:rsid w:val="00F847F1"/>
    <w:rsid w:val="00F84AE1"/>
    <w:rsid w:val="00F8506B"/>
    <w:rsid w:val="00F852C6"/>
    <w:rsid w:val="00F85342"/>
    <w:rsid w:val="00F85597"/>
    <w:rsid w:val="00F855BC"/>
    <w:rsid w:val="00F855D7"/>
    <w:rsid w:val="00F855E1"/>
    <w:rsid w:val="00F8560B"/>
    <w:rsid w:val="00F85635"/>
    <w:rsid w:val="00F856D9"/>
    <w:rsid w:val="00F857BD"/>
    <w:rsid w:val="00F858F7"/>
    <w:rsid w:val="00F858F9"/>
    <w:rsid w:val="00F85959"/>
    <w:rsid w:val="00F859CB"/>
    <w:rsid w:val="00F85CD6"/>
    <w:rsid w:val="00F85E8E"/>
    <w:rsid w:val="00F86443"/>
    <w:rsid w:val="00F865F4"/>
    <w:rsid w:val="00F865FB"/>
    <w:rsid w:val="00F866FD"/>
    <w:rsid w:val="00F86740"/>
    <w:rsid w:val="00F867B0"/>
    <w:rsid w:val="00F868DF"/>
    <w:rsid w:val="00F8696F"/>
    <w:rsid w:val="00F86A3D"/>
    <w:rsid w:val="00F86ABC"/>
    <w:rsid w:val="00F86B36"/>
    <w:rsid w:val="00F86D78"/>
    <w:rsid w:val="00F86D99"/>
    <w:rsid w:val="00F86DB6"/>
    <w:rsid w:val="00F86EEF"/>
    <w:rsid w:val="00F871D6"/>
    <w:rsid w:val="00F87244"/>
    <w:rsid w:val="00F8727F"/>
    <w:rsid w:val="00F87485"/>
    <w:rsid w:val="00F875A9"/>
    <w:rsid w:val="00F875CB"/>
    <w:rsid w:val="00F8766F"/>
    <w:rsid w:val="00F877FE"/>
    <w:rsid w:val="00F87C68"/>
    <w:rsid w:val="00F87FE1"/>
    <w:rsid w:val="00F90067"/>
    <w:rsid w:val="00F90516"/>
    <w:rsid w:val="00F905C0"/>
    <w:rsid w:val="00F9078C"/>
    <w:rsid w:val="00F907C6"/>
    <w:rsid w:val="00F908F6"/>
    <w:rsid w:val="00F90945"/>
    <w:rsid w:val="00F909A6"/>
    <w:rsid w:val="00F90A27"/>
    <w:rsid w:val="00F90BEC"/>
    <w:rsid w:val="00F90E5F"/>
    <w:rsid w:val="00F90EE1"/>
    <w:rsid w:val="00F90F9D"/>
    <w:rsid w:val="00F9123D"/>
    <w:rsid w:val="00F91333"/>
    <w:rsid w:val="00F91340"/>
    <w:rsid w:val="00F913E6"/>
    <w:rsid w:val="00F914A5"/>
    <w:rsid w:val="00F91523"/>
    <w:rsid w:val="00F915FD"/>
    <w:rsid w:val="00F917E8"/>
    <w:rsid w:val="00F91998"/>
    <w:rsid w:val="00F919C4"/>
    <w:rsid w:val="00F919CE"/>
    <w:rsid w:val="00F91C25"/>
    <w:rsid w:val="00F91E38"/>
    <w:rsid w:val="00F91E6B"/>
    <w:rsid w:val="00F91EF7"/>
    <w:rsid w:val="00F91FFD"/>
    <w:rsid w:val="00F921BF"/>
    <w:rsid w:val="00F92292"/>
    <w:rsid w:val="00F92335"/>
    <w:rsid w:val="00F924FA"/>
    <w:rsid w:val="00F92696"/>
    <w:rsid w:val="00F92730"/>
    <w:rsid w:val="00F929A2"/>
    <w:rsid w:val="00F92C34"/>
    <w:rsid w:val="00F92E5E"/>
    <w:rsid w:val="00F92E82"/>
    <w:rsid w:val="00F92E93"/>
    <w:rsid w:val="00F92F81"/>
    <w:rsid w:val="00F93402"/>
    <w:rsid w:val="00F935D0"/>
    <w:rsid w:val="00F9364A"/>
    <w:rsid w:val="00F9370E"/>
    <w:rsid w:val="00F93746"/>
    <w:rsid w:val="00F938FF"/>
    <w:rsid w:val="00F93964"/>
    <w:rsid w:val="00F93A18"/>
    <w:rsid w:val="00F93CA1"/>
    <w:rsid w:val="00F93CD9"/>
    <w:rsid w:val="00F93CF6"/>
    <w:rsid w:val="00F93EB3"/>
    <w:rsid w:val="00F9409F"/>
    <w:rsid w:val="00F94120"/>
    <w:rsid w:val="00F9419B"/>
    <w:rsid w:val="00F94201"/>
    <w:rsid w:val="00F9436E"/>
    <w:rsid w:val="00F94390"/>
    <w:rsid w:val="00F943EF"/>
    <w:rsid w:val="00F943F6"/>
    <w:rsid w:val="00F94552"/>
    <w:rsid w:val="00F94691"/>
    <w:rsid w:val="00F946BA"/>
    <w:rsid w:val="00F94933"/>
    <w:rsid w:val="00F94966"/>
    <w:rsid w:val="00F94DEB"/>
    <w:rsid w:val="00F94F57"/>
    <w:rsid w:val="00F94FBE"/>
    <w:rsid w:val="00F95045"/>
    <w:rsid w:val="00F9517E"/>
    <w:rsid w:val="00F9521D"/>
    <w:rsid w:val="00F952F0"/>
    <w:rsid w:val="00F955A3"/>
    <w:rsid w:val="00F95697"/>
    <w:rsid w:val="00F958FE"/>
    <w:rsid w:val="00F95AA2"/>
    <w:rsid w:val="00F95AF8"/>
    <w:rsid w:val="00F95B25"/>
    <w:rsid w:val="00F95BDB"/>
    <w:rsid w:val="00F95C12"/>
    <w:rsid w:val="00F95DE2"/>
    <w:rsid w:val="00F95E3F"/>
    <w:rsid w:val="00F95F35"/>
    <w:rsid w:val="00F9622A"/>
    <w:rsid w:val="00F96311"/>
    <w:rsid w:val="00F9660C"/>
    <w:rsid w:val="00F96A5E"/>
    <w:rsid w:val="00F96B15"/>
    <w:rsid w:val="00F96B1E"/>
    <w:rsid w:val="00F96CA3"/>
    <w:rsid w:val="00F96CF8"/>
    <w:rsid w:val="00F96D46"/>
    <w:rsid w:val="00F96D5A"/>
    <w:rsid w:val="00F96D81"/>
    <w:rsid w:val="00F96E05"/>
    <w:rsid w:val="00F971BC"/>
    <w:rsid w:val="00F97341"/>
    <w:rsid w:val="00F973F5"/>
    <w:rsid w:val="00F97566"/>
    <w:rsid w:val="00F9786C"/>
    <w:rsid w:val="00F979D6"/>
    <w:rsid w:val="00F979E6"/>
    <w:rsid w:val="00F97D16"/>
    <w:rsid w:val="00F97DE4"/>
    <w:rsid w:val="00FA01BD"/>
    <w:rsid w:val="00FA02AD"/>
    <w:rsid w:val="00FA02BC"/>
    <w:rsid w:val="00FA045D"/>
    <w:rsid w:val="00FA050F"/>
    <w:rsid w:val="00FA0659"/>
    <w:rsid w:val="00FA083C"/>
    <w:rsid w:val="00FA0892"/>
    <w:rsid w:val="00FA09B3"/>
    <w:rsid w:val="00FA0A1B"/>
    <w:rsid w:val="00FA0A2B"/>
    <w:rsid w:val="00FA0AAB"/>
    <w:rsid w:val="00FA0AD9"/>
    <w:rsid w:val="00FA0BD5"/>
    <w:rsid w:val="00FA0D19"/>
    <w:rsid w:val="00FA0D95"/>
    <w:rsid w:val="00FA0EEA"/>
    <w:rsid w:val="00FA0FEF"/>
    <w:rsid w:val="00FA109F"/>
    <w:rsid w:val="00FA1133"/>
    <w:rsid w:val="00FA15FB"/>
    <w:rsid w:val="00FA1772"/>
    <w:rsid w:val="00FA1781"/>
    <w:rsid w:val="00FA19CD"/>
    <w:rsid w:val="00FA1B1C"/>
    <w:rsid w:val="00FA1B20"/>
    <w:rsid w:val="00FA1B6C"/>
    <w:rsid w:val="00FA1BFE"/>
    <w:rsid w:val="00FA1E3B"/>
    <w:rsid w:val="00FA211C"/>
    <w:rsid w:val="00FA2236"/>
    <w:rsid w:val="00FA2388"/>
    <w:rsid w:val="00FA2571"/>
    <w:rsid w:val="00FA25E1"/>
    <w:rsid w:val="00FA281D"/>
    <w:rsid w:val="00FA2967"/>
    <w:rsid w:val="00FA2A0A"/>
    <w:rsid w:val="00FA2AC4"/>
    <w:rsid w:val="00FA2B37"/>
    <w:rsid w:val="00FA2BA8"/>
    <w:rsid w:val="00FA2BB1"/>
    <w:rsid w:val="00FA2BEE"/>
    <w:rsid w:val="00FA2C36"/>
    <w:rsid w:val="00FA2CA0"/>
    <w:rsid w:val="00FA2D7F"/>
    <w:rsid w:val="00FA2EC9"/>
    <w:rsid w:val="00FA2F72"/>
    <w:rsid w:val="00FA3040"/>
    <w:rsid w:val="00FA31E3"/>
    <w:rsid w:val="00FA3457"/>
    <w:rsid w:val="00FA3584"/>
    <w:rsid w:val="00FA38BA"/>
    <w:rsid w:val="00FA3ADA"/>
    <w:rsid w:val="00FA3B6C"/>
    <w:rsid w:val="00FA3C03"/>
    <w:rsid w:val="00FA3C21"/>
    <w:rsid w:val="00FA3EE2"/>
    <w:rsid w:val="00FA3F0F"/>
    <w:rsid w:val="00FA409B"/>
    <w:rsid w:val="00FA4120"/>
    <w:rsid w:val="00FA4321"/>
    <w:rsid w:val="00FA456E"/>
    <w:rsid w:val="00FA4585"/>
    <w:rsid w:val="00FA46CF"/>
    <w:rsid w:val="00FA472C"/>
    <w:rsid w:val="00FA485B"/>
    <w:rsid w:val="00FA485E"/>
    <w:rsid w:val="00FA495D"/>
    <w:rsid w:val="00FA4988"/>
    <w:rsid w:val="00FA4C4A"/>
    <w:rsid w:val="00FA4CAA"/>
    <w:rsid w:val="00FA4D95"/>
    <w:rsid w:val="00FA4E52"/>
    <w:rsid w:val="00FA4ECE"/>
    <w:rsid w:val="00FA4F02"/>
    <w:rsid w:val="00FA5086"/>
    <w:rsid w:val="00FA5257"/>
    <w:rsid w:val="00FA531B"/>
    <w:rsid w:val="00FA5494"/>
    <w:rsid w:val="00FA5627"/>
    <w:rsid w:val="00FA58D6"/>
    <w:rsid w:val="00FA5A6C"/>
    <w:rsid w:val="00FA5BC8"/>
    <w:rsid w:val="00FA6015"/>
    <w:rsid w:val="00FA6247"/>
    <w:rsid w:val="00FA654D"/>
    <w:rsid w:val="00FA67B3"/>
    <w:rsid w:val="00FA68CA"/>
    <w:rsid w:val="00FA6914"/>
    <w:rsid w:val="00FA6921"/>
    <w:rsid w:val="00FA6952"/>
    <w:rsid w:val="00FA6A52"/>
    <w:rsid w:val="00FA6AA6"/>
    <w:rsid w:val="00FA6C72"/>
    <w:rsid w:val="00FA6C7E"/>
    <w:rsid w:val="00FA6C8B"/>
    <w:rsid w:val="00FA6C93"/>
    <w:rsid w:val="00FA6E27"/>
    <w:rsid w:val="00FA6F48"/>
    <w:rsid w:val="00FA6FA3"/>
    <w:rsid w:val="00FA71C1"/>
    <w:rsid w:val="00FA71E2"/>
    <w:rsid w:val="00FA7561"/>
    <w:rsid w:val="00FA758C"/>
    <w:rsid w:val="00FA7622"/>
    <w:rsid w:val="00FA79AB"/>
    <w:rsid w:val="00FA7ACC"/>
    <w:rsid w:val="00FA7DF7"/>
    <w:rsid w:val="00FB004B"/>
    <w:rsid w:val="00FB0136"/>
    <w:rsid w:val="00FB0225"/>
    <w:rsid w:val="00FB04AC"/>
    <w:rsid w:val="00FB057A"/>
    <w:rsid w:val="00FB0761"/>
    <w:rsid w:val="00FB0873"/>
    <w:rsid w:val="00FB0A6D"/>
    <w:rsid w:val="00FB0A7C"/>
    <w:rsid w:val="00FB0B05"/>
    <w:rsid w:val="00FB0B2B"/>
    <w:rsid w:val="00FB0BF6"/>
    <w:rsid w:val="00FB0C4C"/>
    <w:rsid w:val="00FB0C84"/>
    <w:rsid w:val="00FB0C91"/>
    <w:rsid w:val="00FB0CD3"/>
    <w:rsid w:val="00FB0EAE"/>
    <w:rsid w:val="00FB12DA"/>
    <w:rsid w:val="00FB1742"/>
    <w:rsid w:val="00FB18A9"/>
    <w:rsid w:val="00FB1B62"/>
    <w:rsid w:val="00FB1CE1"/>
    <w:rsid w:val="00FB1D05"/>
    <w:rsid w:val="00FB1E17"/>
    <w:rsid w:val="00FB1EA1"/>
    <w:rsid w:val="00FB1F70"/>
    <w:rsid w:val="00FB20D3"/>
    <w:rsid w:val="00FB21CA"/>
    <w:rsid w:val="00FB2272"/>
    <w:rsid w:val="00FB2317"/>
    <w:rsid w:val="00FB23A2"/>
    <w:rsid w:val="00FB2915"/>
    <w:rsid w:val="00FB2944"/>
    <w:rsid w:val="00FB2CBA"/>
    <w:rsid w:val="00FB2D89"/>
    <w:rsid w:val="00FB2E16"/>
    <w:rsid w:val="00FB2F6C"/>
    <w:rsid w:val="00FB3034"/>
    <w:rsid w:val="00FB30AE"/>
    <w:rsid w:val="00FB31F9"/>
    <w:rsid w:val="00FB3228"/>
    <w:rsid w:val="00FB329D"/>
    <w:rsid w:val="00FB350B"/>
    <w:rsid w:val="00FB35BE"/>
    <w:rsid w:val="00FB363A"/>
    <w:rsid w:val="00FB397C"/>
    <w:rsid w:val="00FB3A61"/>
    <w:rsid w:val="00FB3B66"/>
    <w:rsid w:val="00FB3C0A"/>
    <w:rsid w:val="00FB3D98"/>
    <w:rsid w:val="00FB3FF6"/>
    <w:rsid w:val="00FB4085"/>
    <w:rsid w:val="00FB40C6"/>
    <w:rsid w:val="00FB434F"/>
    <w:rsid w:val="00FB45C9"/>
    <w:rsid w:val="00FB45F0"/>
    <w:rsid w:val="00FB483A"/>
    <w:rsid w:val="00FB491E"/>
    <w:rsid w:val="00FB49E1"/>
    <w:rsid w:val="00FB4A4C"/>
    <w:rsid w:val="00FB4AE8"/>
    <w:rsid w:val="00FB4DC0"/>
    <w:rsid w:val="00FB4FDA"/>
    <w:rsid w:val="00FB5362"/>
    <w:rsid w:val="00FB53E6"/>
    <w:rsid w:val="00FB587C"/>
    <w:rsid w:val="00FB5A91"/>
    <w:rsid w:val="00FB5AD5"/>
    <w:rsid w:val="00FB5DB4"/>
    <w:rsid w:val="00FB61A1"/>
    <w:rsid w:val="00FB61B6"/>
    <w:rsid w:val="00FB63A5"/>
    <w:rsid w:val="00FB67DC"/>
    <w:rsid w:val="00FB6988"/>
    <w:rsid w:val="00FB69CB"/>
    <w:rsid w:val="00FB6A32"/>
    <w:rsid w:val="00FB6AB9"/>
    <w:rsid w:val="00FB6C77"/>
    <w:rsid w:val="00FB6D8E"/>
    <w:rsid w:val="00FB6EA9"/>
    <w:rsid w:val="00FB6F69"/>
    <w:rsid w:val="00FB707C"/>
    <w:rsid w:val="00FB70E4"/>
    <w:rsid w:val="00FB7172"/>
    <w:rsid w:val="00FB7257"/>
    <w:rsid w:val="00FB7311"/>
    <w:rsid w:val="00FB7316"/>
    <w:rsid w:val="00FB73D1"/>
    <w:rsid w:val="00FB761C"/>
    <w:rsid w:val="00FB78A7"/>
    <w:rsid w:val="00FB78DD"/>
    <w:rsid w:val="00FB79E1"/>
    <w:rsid w:val="00FB7A68"/>
    <w:rsid w:val="00FB7FA4"/>
    <w:rsid w:val="00FB7FB3"/>
    <w:rsid w:val="00FB7FF7"/>
    <w:rsid w:val="00FC00C6"/>
    <w:rsid w:val="00FC0132"/>
    <w:rsid w:val="00FC015E"/>
    <w:rsid w:val="00FC01FD"/>
    <w:rsid w:val="00FC029C"/>
    <w:rsid w:val="00FC02EB"/>
    <w:rsid w:val="00FC03F6"/>
    <w:rsid w:val="00FC087A"/>
    <w:rsid w:val="00FC0AD2"/>
    <w:rsid w:val="00FC0B3E"/>
    <w:rsid w:val="00FC0C95"/>
    <w:rsid w:val="00FC0E31"/>
    <w:rsid w:val="00FC0E88"/>
    <w:rsid w:val="00FC0EE4"/>
    <w:rsid w:val="00FC0EFC"/>
    <w:rsid w:val="00FC109E"/>
    <w:rsid w:val="00FC120A"/>
    <w:rsid w:val="00FC133D"/>
    <w:rsid w:val="00FC137D"/>
    <w:rsid w:val="00FC1440"/>
    <w:rsid w:val="00FC14C2"/>
    <w:rsid w:val="00FC177B"/>
    <w:rsid w:val="00FC17B9"/>
    <w:rsid w:val="00FC17D7"/>
    <w:rsid w:val="00FC187F"/>
    <w:rsid w:val="00FC1C20"/>
    <w:rsid w:val="00FC1EA6"/>
    <w:rsid w:val="00FC2071"/>
    <w:rsid w:val="00FC21FE"/>
    <w:rsid w:val="00FC2234"/>
    <w:rsid w:val="00FC24B4"/>
    <w:rsid w:val="00FC2638"/>
    <w:rsid w:val="00FC27F1"/>
    <w:rsid w:val="00FC287B"/>
    <w:rsid w:val="00FC293C"/>
    <w:rsid w:val="00FC2A41"/>
    <w:rsid w:val="00FC2A6F"/>
    <w:rsid w:val="00FC2B7D"/>
    <w:rsid w:val="00FC2F25"/>
    <w:rsid w:val="00FC2FCD"/>
    <w:rsid w:val="00FC3044"/>
    <w:rsid w:val="00FC31D9"/>
    <w:rsid w:val="00FC3290"/>
    <w:rsid w:val="00FC346D"/>
    <w:rsid w:val="00FC353C"/>
    <w:rsid w:val="00FC3618"/>
    <w:rsid w:val="00FC3631"/>
    <w:rsid w:val="00FC36EC"/>
    <w:rsid w:val="00FC373B"/>
    <w:rsid w:val="00FC393B"/>
    <w:rsid w:val="00FC39A6"/>
    <w:rsid w:val="00FC3AD9"/>
    <w:rsid w:val="00FC3B7A"/>
    <w:rsid w:val="00FC3CC0"/>
    <w:rsid w:val="00FC3D9A"/>
    <w:rsid w:val="00FC3F37"/>
    <w:rsid w:val="00FC404D"/>
    <w:rsid w:val="00FC418C"/>
    <w:rsid w:val="00FC42A4"/>
    <w:rsid w:val="00FC4357"/>
    <w:rsid w:val="00FC43E4"/>
    <w:rsid w:val="00FC443A"/>
    <w:rsid w:val="00FC469D"/>
    <w:rsid w:val="00FC4A66"/>
    <w:rsid w:val="00FC4BB7"/>
    <w:rsid w:val="00FC4BD8"/>
    <w:rsid w:val="00FC4C3D"/>
    <w:rsid w:val="00FC4D33"/>
    <w:rsid w:val="00FC5248"/>
    <w:rsid w:val="00FC5257"/>
    <w:rsid w:val="00FC5308"/>
    <w:rsid w:val="00FC551C"/>
    <w:rsid w:val="00FC5716"/>
    <w:rsid w:val="00FC5802"/>
    <w:rsid w:val="00FC58A8"/>
    <w:rsid w:val="00FC5A5B"/>
    <w:rsid w:val="00FC5AC6"/>
    <w:rsid w:val="00FC5B09"/>
    <w:rsid w:val="00FC5B72"/>
    <w:rsid w:val="00FC5C61"/>
    <w:rsid w:val="00FC62D5"/>
    <w:rsid w:val="00FC6648"/>
    <w:rsid w:val="00FC668E"/>
    <w:rsid w:val="00FC69D3"/>
    <w:rsid w:val="00FC6A0C"/>
    <w:rsid w:val="00FC6A7A"/>
    <w:rsid w:val="00FC6ABC"/>
    <w:rsid w:val="00FC6B34"/>
    <w:rsid w:val="00FC6C37"/>
    <w:rsid w:val="00FC6C65"/>
    <w:rsid w:val="00FC6CDC"/>
    <w:rsid w:val="00FC6FA0"/>
    <w:rsid w:val="00FC7211"/>
    <w:rsid w:val="00FC728E"/>
    <w:rsid w:val="00FC7345"/>
    <w:rsid w:val="00FC79EF"/>
    <w:rsid w:val="00FC7B23"/>
    <w:rsid w:val="00FC7C10"/>
    <w:rsid w:val="00FC7D7F"/>
    <w:rsid w:val="00FC7EA1"/>
    <w:rsid w:val="00FD016B"/>
    <w:rsid w:val="00FD019E"/>
    <w:rsid w:val="00FD02B4"/>
    <w:rsid w:val="00FD07D9"/>
    <w:rsid w:val="00FD07DF"/>
    <w:rsid w:val="00FD09A9"/>
    <w:rsid w:val="00FD09EE"/>
    <w:rsid w:val="00FD0BAF"/>
    <w:rsid w:val="00FD0E5D"/>
    <w:rsid w:val="00FD0EB6"/>
    <w:rsid w:val="00FD1036"/>
    <w:rsid w:val="00FD1063"/>
    <w:rsid w:val="00FD113D"/>
    <w:rsid w:val="00FD1469"/>
    <w:rsid w:val="00FD14E4"/>
    <w:rsid w:val="00FD1874"/>
    <w:rsid w:val="00FD1CB3"/>
    <w:rsid w:val="00FD1CDB"/>
    <w:rsid w:val="00FD1D47"/>
    <w:rsid w:val="00FD1E4C"/>
    <w:rsid w:val="00FD1E93"/>
    <w:rsid w:val="00FD1EE4"/>
    <w:rsid w:val="00FD1F61"/>
    <w:rsid w:val="00FD2087"/>
    <w:rsid w:val="00FD208D"/>
    <w:rsid w:val="00FD20AA"/>
    <w:rsid w:val="00FD21D4"/>
    <w:rsid w:val="00FD23FB"/>
    <w:rsid w:val="00FD242B"/>
    <w:rsid w:val="00FD244E"/>
    <w:rsid w:val="00FD25C1"/>
    <w:rsid w:val="00FD2680"/>
    <w:rsid w:val="00FD27BB"/>
    <w:rsid w:val="00FD2882"/>
    <w:rsid w:val="00FD293B"/>
    <w:rsid w:val="00FD29C6"/>
    <w:rsid w:val="00FD2E07"/>
    <w:rsid w:val="00FD31A6"/>
    <w:rsid w:val="00FD31FC"/>
    <w:rsid w:val="00FD3553"/>
    <w:rsid w:val="00FD35C4"/>
    <w:rsid w:val="00FD35D2"/>
    <w:rsid w:val="00FD3716"/>
    <w:rsid w:val="00FD37D2"/>
    <w:rsid w:val="00FD3852"/>
    <w:rsid w:val="00FD3871"/>
    <w:rsid w:val="00FD38A7"/>
    <w:rsid w:val="00FD38E1"/>
    <w:rsid w:val="00FD399A"/>
    <w:rsid w:val="00FD3EAC"/>
    <w:rsid w:val="00FD4083"/>
    <w:rsid w:val="00FD4152"/>
    <w:rsid w:val="00FD41CD"/>
    <w:rsid w:val="00FD41D6"/>
    <w:rsid w:val="00FD436B"/>
    <w:rsid w:val="00FD443F"/>
    <w:rsid w:val="00FD464B"/>
    <w:rsid w:val="00FD4858"/>
    <w:rsid w:val="00FD4859"/>
    <w:rsid w:val="00FD489F"/>
    <w:rsid w:val="00FD4F9B"/>
    <w:rsid w:val="00FD51D5"/>
    <w:rsid w:val="00FD52C2"/>
    <w:rsid w:val="00FD5472"/>
    <w:rsid w:val="00FD54D0"/>
    <w:rsid w:val="00FD551B"/>
    <w:rsid w:val="00FD58AF"/>
    <w:rsid w:val="00FD5981"/>
    <w:rsid w:val="00FD5A27"/>
    <w:rsid w:val="00FD5B71"/>
    <w:rsid w:val="00FD5EEC"/>
    <w:rsid w:val="00FD61F0"/>
    <w:rsid w:val="00FD64BB"/>
    <w:rsid w:val="00FD6683"/>
    <w:rsid w:val="00FD6710"/>
    <w:rsid w:val="00FD6D87"/>
    <w:rsid w:val="00FD6E3C"/>
    <w:rsid w:val="00FD6F18"/>
    <w:rsid w:val="00FD700F"/>
    <w:rsid w:val="00FD7114"/>
    <w:rsid w:val="00FD72A0"/>
    <w:rsid w:val="00FD72CE"/>
    <w:rsid w:val="00FD7329"/>
    <w:rsid w:val="00FD7576"/>
    <w:rsid w:val="00FD75B3"/>
    <w:rsid w:val="00FD7677"/>
    <w:rsid w:val="00FD76DD"/>
    <w:rsid w:val="00FD7778"/>
    <w:rsid w:val="00FD795E"/>
    <w:rsid w:val="00FD7A65"/>
    <w:rsid w:val="00FD7F8F"/>
    <w:rsid w:val="00FE0097"/>
    <w:rsid w:val="00FE028D"/>
    <w:rsid w:val="00FE02C4"/>
    <w:rsid w:val="00FE039F"/>
    <w:rsid w:val="00FE0566"/>
    <w:rsid w:val="00FE05BC"/>
    <w:rsid w:val="00FE0788"/>
    <w:rsid w:val="00FE0A6D"/>
    <w:rsid w:val="00FE0F01"/>
    <w:rsid w:val="00FE10EE"/>
    <w:rsid w:val="00FE11FF"/>
    <w:rsid w:val="00FE13A0"/>
    <w:rsid w:val="00FE1894"/>
    <w:rsid w:val="00FE18C4"/>
    <w:rsid w:val="00FE1905"/>
    <w:rsid w:val="00FE1954"/>
    <w:rsid w:val="00FE1B1A"/>
    <w:rsid w:val="00FE1BA8"/>
    <w:rsid w:val="00FE1BFD"/>
    <w:rsid w:val="00FE1C65"/>
    <w:rsid w:val="00FE1D17"/>
    <w:rsid w:val="00FE1F0D"/>
    <w:rsid w:val="00FE2121"/>
    <w:rsid w:val="00FE24F2"/>
    <w:rsid w:val="00FE2539"/>
    <w:rsid w:val="00FE26BD"/>
    <w:rsid w:val="00FE2729"/>
    <w:rsid w:val="00FE27C5"/>
    <w:rsid w:val="00FE2A23"/>
    <w:rsid w:val="00FE2B1F"/>
    <w:rsid w:val="00FE2EBF"/>
    <w:rsid w:val="00FE3245"/>
    <w:rsid w:val="00FE32C3"/>
    <w:rsid w:val="00FE33A5"/>
    <w:rsid w:val="00FE35D3"/>
    <w:rsid w:val="00FE3617"/>
    <w:rsid w:val="00FE367C"/>
    <w:rsid w:val="00FE373B"/>
    <w:rsid w:val="00FE3837"/>
    <w:rsid w:val="00FE38F1"/>
    <w:rsid w:val="00FE3B99"/>
    <w:rsid w:val="00FE3C62"/>
    <w:rsid w:val="00FE3CA6"/>
    <w:rsid w:val="00FE3EEB"/>
    <w:rsid w:val="00FE40D5"/>
    <w:rsid w:val="00FE4398"/>
    <w:rsid w:val="00FE4412"/>
    <w:rsid w:val="00FE4830"/>
    <w:rsid w:val="00FE495F"/>
    <w:rsid w:val="00FE4A4F"/>
    <w:rsid w:val="00FE4BD3"/>
    <w:rsid w:val="00FE4D41"/>
    <w:rsid w:val="00FE4D9C"/>
    <w:rsid w:val="00FE4E48"/>
    <w:rsid w:val="00FE4EEF"/>
    <w:rsid w:val="00FE503F"/>
    <w:rsid w:val="00FE50A1"/>
    <w:rsid w:val="00FE50C0"/>
    <w:rsid w:val="00FE513A"/>
    <w:rsid w:val="00FE52A7"/>
    <w:rsid w:val="00FE552E"/>
    <w:rsid w:val="00FE556D"/>
    <w:rsid w:val="00FE57B7"/>
    <w:rsid w:val="00FE57BC"/>
    <w:rsid w:val="00FE57EB"/>
    <w:rsid w:val="00FE59A7"/>
    <w:rsid w:val="00FE59FD"/>
    <w:rsid w:val="00FE5A41"/>
    <w:rsid w:val="00FE5BAD"/>
    <w:rsid w:val="00FE5D73"/>
    <w:rsid w:val="00FE5EC1"/>
    <w:rsid w:val="00FE60FE"/>
    <w:rsid w:val="00FE63A3"/>
    <w:rsid w:val="00FE63B7"/>
    <w:rsid w:val="00FE6413"/>
    <w:rsid w:val="00FE6513"/>
    <w:rsid w:val="00FE6612"/>
    <w:rsid w:val="00FE672B"/>
    <w:rsid w:val="00FE673D"/>
    <w:rsid w:val="00FE6860"/>
    <w:rsid w:val="00FE688E"/>
    <w:rsid w:val="00FE68BD"/>
    <w:rsid w:val="00FE6A50"/>
    <w:rsid w:val="00FE6A6B"/>
    <w:rsid w:val="00FE6C1C"/>
    <w:rsid w:val="00FE6C9E"/>
    <w:rsid w:val="00FE6DDF"/>
    <w:rsid w:val="00FE7317"/>
    <w:rsid w:val="00FE74C6"/>
    <w:rsid w:val="00FE7682"/>
    <w:rsid w:val="00FE7749"/>
    <w:rsid w:val="00FE774F"/>
    <w:rsid w:val="00FE7766"/>
    <w:rsid w:val="00FE787F"/>
    <w:rsid w:val="00FE78BD"/>
    <w:rsid w:val="00FE7A7A"/>
    <w:rsid w:val="00FE7B6D"/>
    <w:rsid w:val="00FE7D4E"/>
    <w:rsid w:val="00FE7E4E"/>
    <w:rsid w:val="00FF00A6"/>
    <w:rsid w:val="00FF0367"/>
    <w:rsid w:val="00FF03FD"/>
    <w:rsid w:val="00FF0600"/>
    <w:rsid w:val="00FF086E"/>
    <w:rsid w:val="00FF09B3"/>
    <w:rsid w:val="00FF0AB5"/>
    <w:rsid w:val="00FF0B45"/>
    <w:rsid w:val="00FF105A"/>
    <w:rsid w:val="00FF1306"/>
    <w:rsid w:val="00FF131C"/>
    <w:rsid w:val="00FF1631"/>
    <w:rsid w:val="00FF17D9"/>
    <w:rsid w:val="00FF18C7"/>
    <w:rsid w:val="00FF1AB6"/>
    <w:rsid w:val="00FF1CE1"/>
    <w:rsid w:val="00FF1D2C"/>
    <w:rsid w:val="00FF1D37"/>
    <w:rsid w:val="00FF2024"/>
    <w:rsid w:val="00FF2081"/>
    <w:rsid w:val="00FF22AB"/>
    <w:rsid w:val="00FF2390"/>
    <w:rsid w:val="00FF25A0"/>
    <w:rsid w:val="00FF2885"/>
    <w:rsid w:val="00FF28F3"/>
    <w:rsid w:val="00FF28FD"/>
    <w:rsid w:val="00FF2D91"/>
    <w:rsid w:val="00FF2E97"/>
    <w:rsid w:val="00FF2F6A"/>
    <w:rsid w:val="00FF2FB1"/>
    <w:rsid w:val="00FF2FBF"/>
    <w:rsid w:val="00FF30BF"/>
    <w:rsid w:val="00FF3127"/>
    <w:rsid w:val="00FF3176"/>
    <w:rsid w:val="00FF32F1"/>
    <w:rsid w:val="00FF3394"/>
    <w:rsid w:val="00FF35A0"/>
    <w:rsid w:val="00FF35A3"/>
    <w:rsid w:val="00FF35FE"/>
    <w:rsid w:val="00FF3657"/>
    <w:rsid w:val="00FF3936"/>
    <w:rsid w:val="00FF3AA2"/>
    <w:rsid w:val="00FF3AD9"/>
    <w:rsid w:val="00FF3B65"/>
    <w:rsid w:val="00FF3CA6"/>
    <w:rsid w:val="00FF3D40"/>
    <w:rsid w:val="00FF3F43"/>
    <w:rsid w:val="00FF3F73"/>
    <w:rsid w:val="00FF3F7A"/>
    <w:rsid w:val="00FF4025"/>
    <w:rsid w:val="00FF404C"/>
    <w:rsid w:val="00FF424B"/>
    <w:rsid w:val="00FF425B"/>
    <w:rsid w:val="00FF42E5"/>
    <w:rsid w:val="00FF4355"/>
    <w:rsid w:val="00FF4393"/>
    <w:rsid w:val="00FF4642"/>
    <w:rsid w:val="00FF46BC"/>
    <w:rsid w:val="00FF4975"/>
    <w:rsid w:val="00FF4CD8"/>
    <w:rsid w:val="00FF4E6B"/>
    <w:rsid w:val="00FF5247"/>
    <w:rsid w:val="00FF52BD"/>
    <w:rsid w:val="00FF5321"/>
    <w:rsid w:val="00FF5767"/>
    <w:rsid w:val="00FF58FC"/>
    <w:rsid w:val="00FF5B3B"/>
    <w:rsid w:val="00FF5B95"/>
    <w:rsid w:val="00FF5BB4"/>
    <w:rsid w:val="00FF5CBB"/>
    <w:rsid w:val="00FF5D30"/>
    <w:rsid w:val="00FF5D3D"/>
    <w:rsid w:val="00FF5D45"/>
    <w:rsid w:val="00FF5EA4"/>
    <w:rsid w:val="00FF5EB1"/>
    <w:rsid w:val="00FF5FEB"/>
    <w:rsid w:val="00FF6010"/>
    <w:rsid w:val="00FF6312"/>
    <w:rsid w:val="00FF636A"/>
    <w:rsid w:val="00FF64C5"/>
    <w:rsid w:val="00FF64F4"/>
    <w:rsid w:val="00FF66DC"/>
    <w:rsid w:val="00FF6803"/>
    <w:rsid w:val="00FF6905"/>
    <w:rsid w:val="00FF6A01"/>
    <w:rsid w:val="00FF6A09"/>
    <w:rsid w:val="00FF6FCC"/>
    <w:rsid w:val="00FF726E"/>
    <w:rsid w:val="00FF7877"/>
    <w:rsid w:val="00FF79DD"/>
    <w:rsid w:val="00FF7A04"/>
    <w:rsid w:val="00FF7C64"/>
    <w:rsid w:val="00FF7CF5"/>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3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129"/>
    <w:pPr>
      <w:widowControl w:val="0"/>
      <w:jc w:val="both"/>
    </w:pPr>
    <w:rPr>
      <w:rFonts w:asciiTheme="majorBidi" w:hAnsiTheme="majorBidi" w:cs="David"/>
    </w:rPr>
  </w:style>
  <w:style w:type="paragraph" w:styleId="Heading1">
    <w:name w:val="heading 1"/>
    <w:basedOn w:val="Normal"/>
    <w:next w:val="Normal"/>
    <w:link w:val="Heading1Char"/>
    <w:uiPriority w:val="9"/>
    <w:qFormat/>
    <w:rsid w:val="001E5C84"/>
    <w:pPr>
      <w:keepNext/>
      <w:keepLines/>
      <w:spacing w:line="480" w:lineRule="auto"/>
      <w:jc w:val="center"/>
      <w:outlineLvl w:val="0"/>
    </w:pPr>
    <w:rPr>
      <w:b/>
      <w:bCs/>
      <w:kern w:val="44"/>
      <w:sz w:val="24"/>
      <w:szCs w:val="44"/>
    </w:rPr>
  </w:style>
  <w:style w:type="paragraph" w:styleId="Heading2">
    <w:name w:val="heading 2"/>
    <w:basedOn w:val="Normal"/>
    <w:next w:val="Normal"/>
    <w:link w:val="Heading2Char"/>
    <w:autoRedefine/>
    <w:uiPriority w:val="9"/>
    <w:unhideWhenUsed/>
    <w:qFormat/>
    <w:rsid w:val="00076C6E"/>
    <w:pPr>
      <w:keepNext/>
      <w:keepLines/>
      <w:spacing w:line="480" w:lineRule="auto"/>
      <w:outlineLvl w:val="1"/>
    </w:pPr>
    <w:rPr>
      <w:rFonts w:eastAsiaTheme="majorEastAsia" w:cstheme="majorBidi"/>
      <w:b/>
      <w:bCs/>
      <w:i/>
      <w:sz w:val="24"/>
      <w:szCs w:val="32"/>
    </w:rPr>
  </w:style>
  <w:style w:type="paragraph" w:styleId="Heading3">
    <w:name w:val="heading 3"/>
    <w:basedOn w:val="Normal"/>
    <w:next w:val="Normal"/>
    <w:link w:val="Heading3Char"/>
    <w:uiPriority w:val="9"/>
    <w:unhideWhenUsed/>
    <w:qFormat/>
    <w:rsid w:val="00847CDB"/>
    <w:pPr>
      <w:keepNext/>
      <w:keepLines/>
      <w:spacing w:line="480" w:lineRule="auto"/>
      <w:ind w:firstLineChars="250" w:firstLine="250"/>
      <w:outlineLvl w:val="2"/>
    </w:pPr>
    <w:rPr>
      <w:bCs/>
      <w:i/>
      <w:sz w:val="24"/>
      <w:szCs w:val="32"/>
    </w:rPr>
  </w:style>
  <w:style w:type="paragraph" w:styleId="Heading4">
    <w:name w:val="heading 4"/>
    <w:basedOn w:val="Normal"/>
    <w:next w:val="Normal"/>
    <w:link w:val="Heading4Char"/>
    <w:autoRedefine/>
    <w:uiPriority w:val="9"/>
    <w:unhideWhenUsed/>
    <w:qFormat/>
    <w:rsid w:val="00EC7C8F"/>
    <w:pPr>
      <w:keepNext/>
      <w:keepLines/>
      <w:spacing w:line="480" w:lineRule="auto"/>
      <w:ind w:left="245" w:firstLineChars="200" w:firstLine="489"/>
      <w:outlineLvl w:val="3"/>
    </w:pPr>
    <w:rPr>
      <w:rFonts w:eastAsiaTheme="majorEastAsia" w:cstheme="majorBidi"/>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34A08"/>
    <w:rPr>
      <w:rFonts w:ascii="DejaVu Serif" w:hAnsi="DejaVu Serif" w:hint="default"/>
      <w:b w:val="0"/>
      <w:bCs w:val="0"/>
      <w:i w:val="0"/>
      <w:iCs w:val="0"/>
      <w:color w:val="000000"/>
      <w:sz w:val="22"/>
      <w:szCs w:val="22"/>
    </w:rPr>
  </w:style>
  <w:style w:type="paragraph" w:styleId="FootnoteText">
    <w:name w:val="footnote text"/>
    <w:basedOn w:val="Normal"/>
    <w:link w:val="FootnoteTextChar"/>
    <w:uiPriority w:val="99"/>
    <w:unhideWhenUsed/>
    <w:rsid w:val="00931862"/>
    <w:pPr>
      <w:snapToGrid w:val="0"/>
      <w:jc w:val="left"/>
    </w:pPr>
    <w:rPr>
      <w:sz w:val="18"/>
      <w:szCs w:val="18"/>
    </w:rPr>
  </w:style>
  <w:style w:type="character" w:customStyle="1" w:styleId="FootnoteTextChar">
    <w:name w:val="Footnote Text Char"/>
    <w:basedOn w:val="DefaultParagraphFont"/>
    <w:link w:val="FootnoteText"/>
    <w:uiPriority w:val="99"/>
    <w:rsid w:val="00931862"/>
    <w:rPr>
      <w:rFonts w:asciiTheme="majorBidi" w:hAnsiTheme="majorBidi"/>
      <w:sz w:val="18"/>
      <w:szCs w:val="18"/>
    </w:rPr>
  </w:style>
  <w:style w:type="character" w:styleId="FootnoteReference">
    <w:name w:val="footnote reference"/>
    <w:basedOn w:val="DefaultParagraphFont"/>
    <w:uiPriority w:val="99"/>
    <w:semiHidden/>
    <w:unhideWhenUsed/>
    <w:rsid w:val="00931862"/>
    <w:rPr>
      <w:vertAlign w:val="superscript"/>
    </w:rPr>
  </w:style>
  <w:style w:type="paragraph" w:styleId="Header">
    <w:name w:val="header"/>
    <w:basedOn w:val="Normal"/>
    <w:link w:val="HeaderChar"/>
    <w:uiPriority w:val="99"/>
    <w:unhideWhenUsed/>
    <w:rsid w:val="0091151D"/>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91151D"/>
    <w:rPr>
      <w:rFonts w:asciiTheme="majorBidi" w:hAnsiTheme="majorBidi"/>
      <w:sz w:val="18"/>
      <w:szCs w:val="18"/>
    </w:rPr>
  </w:style>
  <w:style w:type="paragraph" w:styleId="Footer">
    <w:name w:val="footer"/>
    <w:basedOn w:val="Normal"/>
    <w:link w:val="FooterChar"/>
    <w:uiPriority w:val="99"/>
    <w:unhideWhenUsed/>
    <w:rsid w:val="0091151D"/>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1151D"/>
    <w:rPr>
      <w:rFonts w:asciiTheme="majorBidi" w:hAnsiTheme="majorBidi"/>
      <w:sz w:val="18"/>
      <w:szCs w:val="18"/>
    </w:rPr>
  </w:style>
  <w:style w:type="character" w:styleId="Hyperlink">
    <w:name w:val="Hyperlink"/>
    <w:basedOn w:val="DefaultParagraphFont"/>
    <w:uiPriority w:val="99"/>
    <w:unhideWhenUsed/>
    <w:rsid w:val="00213FA0"/>
    <w:rPr>
      <w:color w:val="0563C1" w:themeColor="hyperlink"/>
      <w:u w:val="single"/>
    </w:rPr>
  </w:style>
  <w:style w:type="paragraph" w:styleId="NormalWeb">
    <w:name w:val="Normal (Web)"/>
    <w:basedOn w:val="Normal"/>
    <w:uiPriority w:val="99"/>
    <w:unhideWhenUsed/>
    <w:rsid w:val="002005A3"/>
    <w:pPr>
      <w:widowControl/>
      <w:spacing w:before="100" w:beforeAutospacing="1" w:after="100" w:afterAutospacing="1"/>
      <w:jc w:val="left"/>
    </w:pPr>
    <w:rPr>
      <w:rFonts w:ascii="SimSun" w:eastAsia="SimSun" w:hAnsi="SimSun" w:cs="SimSun"/>
      <w:kern w:val="0"/>
      <w:sz w:val="24"/>
      <w:szCs w:val="24"/>
    </w:rPr>
  </w:style>
  <w:style w:type="character" w:customStyle="1" w:styleId="Heading1Char">
    <w:name w:val="Heading 1 Char"/>
    <w:basedOn w:val="DefaultParagraphFont"/>
    <w:link w:val="Heading1"/>
    <w:uiPriority w:val="9"/>
    <w:rsid w:val="001E5C84"/>
    <w:rPr>
      <w:rFonts w:asciiTheme="majorBidi" w:hAnsiTheme="majorBidi"/>
      <w:b/>
      <w:bCs/>
      <w:kern w:val="44"/>
      <w:sz w:val="24"/>
      <w:szCs w:val="44"/>
    </w:rPr>
  </w:style>
  <w:style w:type="paragraph" w:styleId="TOCHeading">
    <w:name w:val="TOC Heading"/>
    <w:basedOn w:val="Heading1"/>
    <w:next w:val="Normal"/>
    <w:uiPriority w:val="39"/>
    <w:unhideWhenUsed/>
    <w:qFormat/>
    <w:rsid w:val="00BF1546"/>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FD64BB"/>
    <w:pPr>
      <w:tabs>
        <w:tab w:val="right" w:leader="dot" w:pos="9016"/>
      </w:tabs>
      <w:spacing w:line="480" w:lineRule="auto"/>
    </w:pPr>
    <w:rPr>
      <w:sz w:val="24"/>
    </w:rPr>
  </w:style>
  <w:style w:type="character" w:styleId="CommentReference">
    <w:name w:val="annotation reference"/>
    <w:basedOn w:val="DefaultParagraphFont"/>
    <w:uiPriority w:val="99"/>
    <w:semiHidden/>
    <w:unhideWhenUsed/>
    <w:rsid w:val="001E5C84"/>
    <w:rPr>
      <w:sz w:val="21"/>
      <w:szCs w:val="21"/>
    </w:rPr>
  </w:style>
  <w:style w:type="paragraph" w:styleId="TOC2">
    <w:name w:val="toc 2"/>
    <w:basedOn w:val="Normal"/>
    <w:next w:val="Normal"/>
    <w:autoRedefine/>
    <w:uiPriority w:val="39"/>
    <w:unhideWhenUsed/>
    <w:rsid w:val="00E03E5C"/>
    <w:pPr>
      <w:spacing w:after="100" w:line="480" w:lineRule="auto"/>
      <w:ind w:leftChars="200" w:left="200"/>
    </w:pPr>
    <w:rPr>
      <w:i/>
      <w:sz w:val="24"/>
    </w:rPr>
  </w:style>
  <w:style w:type="paragraph" w:styleId="TOC3">
    <w:name w:val="toc 3"/>
    <w:basedOn w:val="Normal"/>
    <w:next w:val="Normal"/>
    <w:autoRedefine/>
    <w:uiPriority w:val="39"/>
    <w:unhideWhenUsed/>
    <w:rsid w:val="00A26823"/>
    <w:pPr>
      <w:spacing w:after="100" w:line="480" w:lineRule="auto"/>
      <w:ind w:left="418"/>
    </w:pPr>
    <w:rPr>
      <w:sz w:val="24"/>
    </w:rPr>
  </w:style>
  <w:style w:type="paragraph" w:styleId="CommentText">
    <w:name w:val="annotation text"/>
    <w:basedOn w:val="Normal"/>
    <w:link w:val="CommentTextChar"/>
    <w:uiPriority w:val="99"/>
    <w:unhideWhenUsed/>
    <w:rsid w:val="001E5C84"/>
    <w:pPr>
      <w:jc w:val="left"/>
    </w:pPr>
    <w:rPr>
      <w:rFonts w:asciiTheme="minorHAnsi" w:hAnsiTheme="minorHAnsi"/>
    </w:rPr>
  </w:style>
  <w:style w:type="character" w:customStyle="1" w:styleId="CommentTextChar">
    <w:name w:val="Comment Text Char"/>
    <w:basedOn w:val="DefaultParagraphFont"/>
    <w:link w:val="CommentText"/>
    <w:uiPriority w:val="99"/>
    <w:rsid w:val="001E5C84"/>
  </w:style>
  <w:style w:type="paragraph" w:styleId="BalloonText">
    <w:name w:val="Balloon Text"/>
    <w:basedOn w:val="Normal"/>
    <w:link w:val="BalloonTextChar"/>
    <w:uiPriority w:val="99"/>
    <w:semiHidden/>
    <w:unhideWhenUsed/>
    <w:rsid w:val="001E5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8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37685"/>
    <w:rPr>
      <w:color w:val="605E5C"/>
      <w:shd w:val="clear" w:color="auto" w:fill="E1DFDD"/>
    </w:rPr>
  </w:style>
  <w:style w:type="paragraph" w:styleId="ListParagraph">
    <w:name w:val="List Paragraph"/>
    <w:basedOn w:val="Normal"/>
    <w:uiPriority w:val="34"/>
    <w:qFormat/>
    <w:rsid w:val="001104DD"/>
    <w:pPr>
      <w:ind w:firstLineChars="200" w:firstLine="420"/>
    </w:pPr>
    <w:rPr>
      <w:rFonts w:asciiTheme="minorHAnsi" w:hAnsiTheme="minorHAnsi"/>
    </w:rPr>
  </w:style>
  <w:style w:type="character" w:customStyle="1" w:styleId="Heading2Char">
    <w:name w:val="Heading 2 Char"/>
    <w:basedOn w:val="DefaultParagraphFont"/>
    <w:link w:val="Heading2"/>
    <w:uiPriority w:val="9"/>
    <w:rsid w:val="00076C6E"/>
    <w:rPr>
      <w:rFonts w:asciiTheme="majorBidi" w:eastAsiaTheme="majorEastAsia" w:hAnsiTheme="majorBidi" w:cstheme="majorBidi"/>
      <w:b/>
      <w:bCs/>
      <w:i/>
      <w:sz w:val="24"/>
      <w:szCs w:val="32"/>
    </w:rPr>
  </w:style>
  <w:style w:type="paragraph" w:styleId="CommentSubject">
    <w:name w:val="annotation subject"/>
    <w:basedOn w:val="CommentText"/>
    <w:next w:val="CommentText"/>
    <w:link w:val="CommentSubjectChar"/>
    <w:uiPriority w:val="99"/>
    <w:semiHidden/>
    <w:unhideWhenUsed/>
    <w:rsid w:val="00B44484"/>
    <w:pPr>
      <w:jc w:val="both"/>
    </w:pPr>
    <w:rPr>
      <w:rFonts w:asciiTheme="majorBidi" w:hAnsiTheme="majorBidi"/>
      <w:b/>
      <w:bCs/>
      <w:sz w:val="20"/>
      <w:szCs w:val="20"/>
    </w:rPr>
  </w:style>
  <w:style w:type="character" w:customStyle="1" w:styleId="CommentSubjectChar">
    <w:name w:val="Comment Subject Char"/>
    <w:basedOn w:val="CommentTextChar"/>
    <w:link w:val="CommentSubject"/>
    <w:uiPriority w:val="99"/>
    <w:semiHidden/>
    <w:rsid w:val="00B44484"/>
    <w:rPr>
      <w:rFonts w:asciiTheme="majorBidi" w:hAnsiTheme="majorBidi"/>
      <w:b/>
      <w:bCs/>
      <w:sz w:val="20"/>
      <w:szCs w:val="20"/>
    </w:rPr>
  </w:style>
  <w:style w:type="character" w:customStyle="1" w:styleId="UnresolvedMention2">
    <w:name w:val="Unresolved Mention2"/>
    <w:basedOn w:val="DefaultParagraphFont"/>
    <w:uiPriority w:val="99"/>
    <w:semiHidden/>
    <w:unhideWhenUsed/>
    <w:rsid w:val="00C90F96"/>
    <w:rPr>
      <w:color w:val="605E5C"/>
      <w:shd w:val="clear" w:color="auto" w:fill="E1DFDD"/>
    </w:rPr>
  </w:style>
  <w:style w:type="paragraph" w:styleId="Date">
    <w:name w:val="Date"/>
    <w:basedOn w:val="Normal"/>
    <w:next w:val="Normal"/>
    <w:link w:val="DateChar"/>
    <w:uiPriority w:val="99"/>
    <w:semiHidden/>
    <w:unhideWhenUsed/>
    <w:rsid w:val="00834A2A"/>
  </w:style>
  <w:style w:type="character" w:customStyle="1" w:styleId="DateChar">
    <w:name w:val="Date Char"/>
    <w:basedOn w:val="DefaultParagraphFont"/>
    <w:link w:val="Date"/>
    <w:uiPriority w:val="99"/>
    <w:semiHidden/>
    <w:rsid w:val="00834A2A"/>
    <w:rPr>
      <w:rFonts w:asciiTheme="majorBidi" w:hAnsiTheme="majorBidi" w:cs="David"/>
    </w:rPr>
  </w:style>
  <w:style w:type="character" w:customStyle="1" w:styleId="Heading3Char">
    <w:name w:val="Heading 3 Char"/>
    <w:basedOn w:val="DefaultParagraphFont"/>
    <w:link w:val="Heading3"/>
    <w:uiPriority w:val="9"/>
    <w:rsid w:val="00847CDB"/>
    <w:rPr>
      <w:rFonts w:asciiTheme="majorBidi" w:hAnsiTheme="majorBidi" w:cs="David"/>
      <w:bCs/>
      <w:i/>
      <w:sz w:val="24"/>
      <w:szCs w:val="32"/>
    </w:rPr>
  </w:style>
  <w:style w:type="character" w:customStyle="1" w:styleId="UnresolvedMention3">
    <w:name w:val="Unresolved Mention3"/>
    <w:basedOn w:val="DefaultParagraphFont"/>
    <w:uiPriority w:val="99"/>
    <w:semiHidden/>
    <w:unhideWhenUsed/>
    <w:rsid w:val="00A840B4"/>
    <w:rPr>
      <w:color w:val="605E5C"/>
      <w:shd w:val="clear" w:color="auto" w:fill="E1DFDD"/>
    </w:rPr>
  </w:style>
  <w:style w:type="character" w:customStyle="1" w:styleId="UnresolvedMention4">
    <w:name w:val="Unresolved Mention4"/>
    <w:basedOn w:val="DefaultParagraphFont"/>
    <w:uiPriority w:val="99"/>
    <w:semiHidden/>
    <w:unhideWhenUsed/>
    <w:rsid w:val="0066576A"/>
    <w:rPr>
      <w:color w:val="605E5C"/>
      <w:shd w:val="clear" w:color="auto" w:fill="E1DFDD"/>
    </w:rPr>
  </w:style>
  <w:style w:type="character" w:customStyle="1" w:styleId="UnresolvedMention5">
    <w:name w:val="Unresolved Mention5"/>
    <w:basedOn w:val="DefaultParagraphFont"/>
    <w:uiPriority w:val="99"/>
    <w:semiHidden/>
    <w:unhideWhenUsed/>
    <w:rsid w:val="00B432AD"/>
    <w:rPr>
      <w:color w:val="605E5C"/>
      <w:shd w:val="clear" w:color="auto" w:fill="E1DFDD"/>
    </w:rPr>
  </w:style>
  <w:style w:type="character" w:customStyle="1" w:styleId="UnresolvedMention6">
    <w:name w:val="Unresolved Mention6"/>
    <w:basedOn w:val="DefaultParagraphFont"/>
    <w:uiPriority w:val="99"/>
    <w:semiHidden/>
    <w:unhideWhenUsed/>
    <w:rsid w:val="00AD5DF0"/>
    <w:rPr>
      <w:color w:val="605E5C"/>
      <w:shd w:val="clear" w:color="auto" w:fill="E1DFDD"/>
    </w:rPr>
  </w:style>
  <w:style w:type="paragraph" w:styleId="Revision">
    <w:name w:val="Revision"/>
    <w:hidden/>
    <w:uiPriority w:val="99"/>
    <w:semiHidden/>
    <w:rsid w:val="00B20EB2"/>
    <w:rPr>
      <w:rFonts w:asciiTheme="majorBidi" w:hAnsiTheme="majorBidi" w:cs="David"/>
    </w:rPr>
  </w:style>
  <w:style w:type="character" w:styleId="FollowedHyperlink">
    <w:name w:val="FollowedHyperlink"/>
    <w:basedOn w:val="DefaultParagraphFont"/>
    <w:uiPriority w:val="99"/>
    <w:semiHidden/>
    <w:unhideWhenUsed/>
    <w:rsid w:val="00C737CE"/>
    <w:rPr>
      <w:color w:val="954F72" w:themeColor="followedHyperlink"/>
      <w:u w:val="single"/>
    </w:rPr>
  </w:style>
  <w:style w:type="character" w:customStyle="1" w:styleId="Heading4Char">
    <w:name w:val="Heading 4 Char"/>
    <w:basedOn w:val="DefaultParagraphFont"/>
    <w:link w:val="Heading4"/>
    <w:uiPriority w:val="9"/>
    <w:rsid w:val="00EC7C8F"/>
    <w:rPr>
      <w:rFonts w:asciiTheme="majorBidi" w:eastAsiaTheme="majorEastAsia" w:hAnsiTheme="majorBidi" w:cstheme="majorBidi"/>
      <w:bCs/>
      <w:sz w:val="24"/>
      <w:szCs w:val="28"/>
      <w:u w:val="single"/>
    </w:rPr>
  </w:style>
  <w:style w:type="paragraph" w:styleId="NoSpacing">
    <w:name w:val="No Spacing"/>
    <w:uiPriority w:val="1"/>
    <w:qFormat/>
    <w:rsid w:val="0011438D"/>
    <w:pPr>
      <w:widowControl w:val="0"/>
      <w:jc w:val="both"/>
    </w:pPr>
    <w:rPr>
      <w:rFonts w:asciiTheme="majorBidi" w:hAnsiTheme="majorBidi" w:cs="David"/>
    </w:rPr>
  </w:style>
  <w:style w:type="character" w:customStyle="1" w:styleId="UnresolvedMention7">
    <w:name w:val="Unresolved Mention7"/>
    <w:basedOn w:val="DefaultParagraphFont"/>
    <w:uiPriority w:val="99"/>
    <w:semiHidden/>
    <w:unhideWhenUsed/>
    <w:rsid w:val="0083225E"/>
    <w:rPr>
      <w:color w:val="605E5C"/>
      <w:shd w:val="clear" w:color="auto" w:fill="E1DFDD"/>
    </w:rPr>
  </w:style>
  <w:style w:type="character" w:customStyle="1" w:styleId="1">
    <w:name w:val="未处理的提及1"/>
    <w:basedOn w:val="DefaultParagraphFont"/>
    <w:uiPriority w:val="99"/>
    <w:semiHidden/>
    <w:unhideWhenUsed/>
    <w:rsid w:val="0097734F"/>
    <w:rPr>
      <w:color w:val="605E5C"/>
      <w:shd w:val="clear" w:color="auto" w:fill="E1DFDD"/>
    </w:rPr>
  </w:style>
  <w:style w:type="paragraph" w:styleId="Caption">
    <w:name w:val="caption"/>
    <w:basedOn w:val="Normal"/>
    <w:next w:val="Normal"/>
    <w:uiPriority w:val="35"/>
    <w:unhideWhenUsed/>
    <w:qFormat/>
    <w:rsid w:val="009C3A43"/>
    <w:rPr>
      <w:rFonts w:asciiTheme="majorHAnsi" w:eastAsia="SimHei"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50">
      <w:bodyDiv w:val="1"/>
      <w:marLeft w:val="0"/>
      <w:marRight w:val="0"/>
      <w:marTop w:val="0"/>
      <w:marBottom w:val="0"/>
      <w:divBdr>
        <w:top w:val="none" w:sz="0" w:space="0" w:color="auto"/>
        <w:left w:val="none" w:sz="0" w:space="0" w:color="auto"/>
        <w:bottom w:val="none" w:sz="0" w:space="0" w:color="auto"/>
        <w:right w:val="none" w:sz="0" w:space="0" w:color="auto"/>
      </w:divBdr>
      <w:divsChild>
        <w:div w:id="556864286">
          <w:marLeft w:val="480"/>
          <w:marRight w:val="0"/>
          <w:marTop w:val="0"/>
          <w:marBottom w:val="0"/>
          <w:divBdr>
            <w:top w:val="none" w:sz="0" w:space="0" w:color="auto"/>
            <w:left w:val="none" w:sz="0" w:space="0" w:color="auto"/>
            <w:bottom w:val="none" w:sz="0" w:space="0" w:color="auto"/>
            <w:right w:val="none" w:sz="0" w:space="0" w:color="auto"/>
          </w:divBdr>
          <w:divsChild>
            <w:div w:id="2372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628">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0">
          <w:marLeft w:val="480"/>
          <w:marRight w:val="0"/>
          <w:marTop w:val="0"/>
          <w:marBottom w:val="0"/>
          <w:divBdr>
            <w:top w:val="none" w:sz="0" w:space="0" w:color="auto"/>
            <w:left w:val="none" w:sz="0" w:space="0" w:color="auto"/>
            <w:bottom w:val="none" w:sz="0" w:space="0" w:color="auto"/>
            <w:right w:val="none" w:sz="0" w:space="0" w:color="auto"/>
          </w:divBdr>
          <w:divsChild>
            <w:div w:id="5635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408">
      <w:bodyDiv w:val="1"/>
      <w:marLeft w:val="0"/>
      <w:marRight w:val="0"/>
      <w:marTop w:val="0"/>
      <w:marBottom w:val="0"/>
      <w:divBdr>
        <w:top w:val="none" w:sz="0" w:space="0" w:color="auto"/>
        <w:left w:val="none" w:sz="0" w:space="0" w:color="auto"/>
        <w:bottom w:val="none" w:sz="0" w:space="0" w:color="auto"/>
        <w:right w:val="none" w:sz="0" w:space="0" w:color="auto"/>
      </w:divBdr>
    </w:div>
    <w:div w:id="23555356">
      <w:bodyDiv w:val="1"/>
      <w:marLeft w:val="0"/>
      <w:marRight w:val="0"/>
      <w:marTop w:val="0"/>
      <w:marBottom w:val="0"/>
      <w:divBdr>
        <w:top w:val="none" w:sz="0" w:space="0" w:color="auto"/>
        <w:left w:val="none" w:sz="0" w:space="0" w:color="auto"/>
        <w:bottom w:val="none" w:sz="0" w:space="0" w:color="auto"/>
        <w:right w:val="none" w:sz="0" w:space="0" w:color="auto"/>
      </w:divBdr>
      <w:divsChild>
        <w:div w:id="1903371166">
          <w:marLeft w:val="480"/>
          <w:marRight w:val="0"/>
          <w:marTop w:val="0"/>
          <w:marBottom w:val="0"/>
          <w:divBdr>
            <w:top w:val="none" w:sz="0" w:space="0" w:color="auto"/>
            <w:left w:val="none" w:sz="0" w:space="0" w:color="auto"/>
            <w:bottom w:val="none" w:sz="0" w:space="0" w:color="auto"/>
            <w:right w:val="none" w:sz="0" w:space="0" w:color="auto"/>
          </w:divBdr>
          <w:divsChild>
            <w:div w:id="10447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1134">
      <w:bodyDiv w:val="1"/>
      <w:marLeft w:val="0"/>
      <w:marRight w:val="0"/>
      <w:marTop w:val="0"/>
      <w:marBottom w:val="0"/>
      <w:divBdr>
        <w:top w:val="none" w:sz="0" w:space="0" w:color="auto"/>
        <w:left w:val="none" w:sz="0" w:space="0" w:color="auto"/>
        <w:bottom w:val="none" w:sz="0" w:space="0" w:color="auto"/>
        <w:right w:val="none" w:sz="0" w:space="0" w:color="auto"/>
      </w:divBdr>
    </w:div>
    <w:div w:id="29888804">
      <w:bodyDiv w:val="1"/>
      <w:marLeft w:val="0"/>
      <w:marRight w:val="0"/>
      <w:marTop w:val="0"/>
      <w:marBottom w:val="0"/>
      <w:divBdr>
        <w:top w:val="none" w:sz="0" w:space="0" w:color="auto"/>
        <w:left w:val="none" w:sz="0" w:space="0" w:color="auto"/>
        <w:bottom w:val="none" w:sz="0" w:space="0" w:color="auto"/>
        <w:right w:val="none" w:sz="0" w:space="0" w:color="auto"/>
      </w:divBdr>
    </w:div>
    <w:div w:id="35006966">
      <w:bodyDiv w:val="1"/>
      <w:marLeft w:val="0"/>
      <w:marRight w:val="0"/>
      <w:marTop w:val="0"/>
      <w:marBottom w:val="0"/>
      <w:divBdr>
        <w:top w:val="none" w:sz="0" w:space="0" w:color="auto"/>
        <w:left w:val="none" w:sz="0" w:space="0" w:color="auto"/>
        <w:bottom w:val="none" w:sz="0" w:space="0" w:color="auto"/>
        <w:right w:val="none" w:sz="0" w:space="0" w:color="auto"/>
      </w:divBdr>
      <w:divsChild>
        <w:div w:id="2037776411">
          <w:marLeft w:val="480"/>
          <w:marRight w:val="0"/>
          <w:marTop w:val="0"/>
          <w:marBottom w:val="0"/>
          <w:divBdr>
            <w:top w:val="none" w:sz="0" w:space="0" w:color="auto"/>
            <w:left w:val="none" w:sz="0" w:space="0" w:color="auto"/>
            <w:bottom w:val="none" w:sz="0" w:space="0" w:color="auto"/>
            <w:right w:val="none" w:sz="0" w:space="0" w:color="auto"/>
          </w:divBdr>
          <w:divsChild>
            <w:div w:id="16606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916">
      <w:bodyDiv w:val="1"/>
      <w:marLeft w:val="0"/>
      <w:marRight w:val="0"/>
      <w:marTop w:val="0"/>
      <w:marBottom w:val="0"/>
      <w:divBdr>
        <w:top w:val="none" w:sz="0" w:space="0" w:color="auto"/>
        <w:left w:val="none" w:sz="0" w:space="0" w:color="auto"/>
        <w:bottom w:val="none" w:sz="0" w:space="0" w:color="auto"/>
        <w:right w:val="none" w:sz="0" w:space="0" w:color="auto"/>
      </w:divBdr>
      <w:divsChild>
        <w:div w:id="1831168484">
          <w:marLeft w:val="75"/>
          <w:marRight w:val="75"/>
          <w:marTop w:val="75"/>
          <w:marBottom w:val="75"/>
          <w:divBdr>
            <w:top w:val="single" w:sz="6" w:space="4" w:color="auto"/>
            <w:left w:val="single" w:sz="6" w:space="4" w:color="auto"/>
            <w:bottom w:val="single" w:sz="6" w:space="4" w:color="auto"/>
            <w:right w:val="single" w:sz="6" w:space="4" w:color="auto"/>
          </w:divBdr>
          <w:divsChild>
            <w:div w:id="14028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5995">
      <w:bodyDiv w:val="1"/>
      <w:marLeft w:val="0"/>
      <w:marRight w:val="0"/>
      <w:marTop w:val="0"/>
      <w:marBottom w:val="0"/>
      <w:divBdr>
        <w:top w:val="none" w:sz="0" w:space="0" w:color="auto"/>
        <w:left w:val="none" w:sz="0" w:space="0" w:color="auto"/>
        <w:bottom w:val="none" w:sz="0" w:space="0" w:color="auto"/>
        <w:right w:val="none" w:sz="0" w:space="0" w:color="auto"/>
      </w:divBdr>
      <w:divsChild>
        <w:div w:id="357048853">
          <w:marLeft w:val="480"/>
          <w:marRight w:val="0"/>
          <w:marTop w:val="0"/>
          <w:marBottom w:val="0"/>
          <w:divBdr>
            <w:top w:val="none" w:sz="0" w:space="0" w:color="auto"/>
            <w:left w:val="none" w:sz="0" w:space="0" w:color="auto"/>
            <w:bottom w:val="none" w:sz="0" w:space="0" w:color="auto"/>
            <w:right w:val="none" w:sz="0" w:space="0" w:color="auto"/>
          </w:divBdr>
          <w:divsChild>
            <w:div w:id="4144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0208">
      <w:bodyDiv w:val="1"/>
      <w:marLeft w:val="0"/>
      <w:marRight w:val="0"/>
      <w:marTop w:val="0"/>
      <w:marBottom w:val="0"/>
      <w:divBdr>
        <w:top w:val="none" w:sz="0" w:space="0" w:color="auto"/>
        <w:left w:val="none" w:sz="0" w:space="0" w:color="auto"/>
        <w:bottom w:val="none" w:sz="0" w:space="0" w:color="auto"/>
        <w:right w:val="none" w:sz="0" w:space="0" w:color="auto"/>
      </w:divBdr>
    </w:div>
    <w:div w:id="60061750">
      <w:bodyDiv w:val="1"/>
      <w:marLeft w:val="0"/>
      <w:marRight w:val="0"/>
      <w:marTop w:val="0"/>
      <w:marBottom w:val="0"/>
      <w:divBdr>
        <w:top w:val="none" w:sz="0" w:space="0" w:color="auto"/>
        <w:left w:val="none" w:sz="0" w:space="0" w:color="auto"/>
        <w:bottom w:val="none" w:sz="0" w:space="0" w:color="auto"/>
        <w:right w:val="none" w:sz="0" w:space="0" w:color="auto"/>
      </w:divBdr>
      <w:divsChild>
        <w:div w:id="1412850220">
          <w:marLeft w:val="75"/>
          <w:marRight w:val="75"/>
          <w:marTop w:val="75"/>
          <w:marBottom w:val="75"/>
          <w:divBdr>
            <w:top w:val="single" w:sz="6" w:space="4" w:color="auto"/>
            <w:left w:val="single" w:sz="6" w:space="4" w:color="auto"/>
            <w:bottom w:val="single" w:sz="6" w:space="4" w:color="auto"/>
            <w:right w:val="single" w:sz="6" w:space="4" w:color="auto"/>
          </w:divBdr>
          <w:divsChild>
            <w:div w:id="1163348983">
              <w:marLeft w:val="0"/>
              <w:marRight w:val="0"/>
              <w:marTop w:val="0"/>
              <w:marBottom w:val="0"/>
              <w:divBdr>
                <w:top w:val="none" w:sz="0" w:space="0" w:color="auto"/>
                <w:left w:val="none" w:sz="0" w:space="0" w:color="auto"/>
                <w:bottom w:val="none" w:sz="0" w:space="0" w:color="auto"/>
                <w:right w:val="none" w:sz="0" w:space="0" w:color="auto"/>
              </w:divBdr>
            </w:div>
          </w:divsChild>
        </w:div>
        <w:div w:id="304362526">
          <w:marLeft w:val="75"/>
          <w:marRight w:val="75"/>
          <w:marTop w:val="75"/>
          <w:marBottom w:val="75"/>
          <w:divBdr>
            <w:top w:val="single" w:sz="6" w:space="4" w:color="auto"/>
            <w:left w:val="single" w:sz="6" w:space="4" w:color="auto"/>
            <w:bottom w:val="single" w:sz="6" w:space="4" w:color="auto"/>
            <w:right w:val="single" w:sz="6" w:space="4" w:color="auto"/>
          </w:divBdr>
          <w:divsChild>
            <w:div w:id="559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23">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sChild>
        <w:div w:id="837381878">
          <w:marLeft w:val="480"/>
          <w:marRight w:val="0"/>
          <w:marTop w:val="0"/>
          <w:marBottom w:val="0"/>
          <w:divBdr>
            <w:top w:val="none" w:sz="0" w:space="0" w:color="auto"/>
            <w:left w:val="none" w:sz="0" w:space="0" w:color="auto"/>
            <w:bottom w:val="none" w:sz="0" w:space="0" w:color="auto"/>
            <w:right w:val="none" w:sz="0" w:space="0" w:color="auto"/>
          </w:divBdr>
          <w:divsChild>
            <w:div w:id="375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397">
      <w:bodyDiv w:val="1"/>
      <w:marLeft w:val="0"/>
      <w:marRight w:val="0"/>
      <w:marTop w:val="0"/>
      <w:marBottom w:val="0"/>
      <w:divBdr>
        <w:top w:val="none" w:sz="0" w:space="0" w:color="auto"/>
        <w:left w:val="none" w:sz="0" w:space="0" w:color="auto"/>
        <w:bottom w:val="none" w:sz="0" w:space="0" w:color="auto"/>
        <w:right w:val="none" w:sz="0" w:space="0" w:color="auto"/>
      </w:divBdr>
      <w:divsChild>
        <w:div w:id="1113674144">
          <w:marLeft w:val="480"/>
          <w:marRight w:val="0"/>
          <w:marTop w:val="0"/>
          <w:marBottom w:val="0"/>
          <w:divBdr>
            <w:top w:val="none" w:sz="0" w:space="0" w:color="auto"/>
            <w:left w:val="none" w:sz="0" w:space="0" w:color="auto"/>
            <w:bottom w:val="none" w:sz="0" w:space="0" w:color="auto"/>
            <w:right w:val="none" w:sz="0" w:space="0" w:color="auto"/>
          </w:divBdr>
          <w:divsChild>
            <w:div w:id="439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938">
      <w:bodyDiv w:val="1"/>
      <w:marLeft w:val="0"/>
      <w:marRight w:val="0"/>
      <w:marTop w:val="0"/>
      <w:marBottom w:val="0"/>
      <w:divBdr>
        <w:top w:val="none" w:sz="0" w:space="0" w:color="auto"/>
        <w:left w:val="none" w:sz="0" w:space="0" w:color="auto"/>
        <w:bottom w:val="none" w:sz="0" w:space="0" w:color="auto"/>
        <w:right w:val="none" w:sz="0" w:space="0" w:color="auto"/>
      </w:divBdr>
      <w:divsChild>
        <w:div w:id="979501663">
          <w:marLeft w:val="480"/>
          <w:marRight w:val="0"/>
          <w:marTop w:val="0"/>
          <w:marBottom w:val="0"/>
          <w:divBdr>
            <w:top w:val="none" w:sz="0" w:space="0" w:color="auto"/>
            <w:left w:val="none" w:sz="0" w:space="0" w:color="auto"/>
            <w:bottom w:val="none" w:sz="0" w:space="0" w:color="auto"/>
            <w:right w:val="none" w:sz="0" w:space="0" w:color="auto"/>
          </w:divBdr>
          <w:divsChild>
            <w:div w:id="1126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563">
      <w:bodyDiv w:val="1"/>
      <w:marLeft w:val="0"/>
      <w:marRight w:val="0"/>
      <w:marTop w:val="0"/>
      <w:marBottom w:val="0"/>
      <w:divBdr>
        <w:top w:val="none" w:sz="0" w:space="0" w:color="auto"/>
        <w:left w:val="none" w:sz="0" w:space="0" w:color="auto"/>
        <w:bottom w:val="none" w:sz="0" w:space="0" w:color="auto"/>
        <w:right w:val="none" w:sz="0" w:space="0" w:color="auto"/>
      </w:divBdr>
      <w:divsChild>
        <w:div w:id="853689782">
          <w:marLeft w:val="480"/>
          <w:marRight w:val="0"/>
          <w:marTop w:val="0"/>
          <w:marBottom w:val="0"/>
          <w:divBdr>
            <w:top w:val="none" w:sz="0" w:space="0" w:color="auto"/>
            <w:left w:val="none" w:sz="0" w:space="0" w:color="auto"/>
            <w:bottom w:val="none" w:sz="0" w:space="0" w:color="auto"/>
            <w:right w:val="none" w:sz="0" w:space="0" w:color="auto"/>
          </w:divBdr>
          <w:divsChild>
            <w:div w:id="18726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559">
      <w:bodyDiv w:val="1"/>
      <w:marLeft w:val="0"/>
      <w:marRight w:val="0"/>
      <w:marTop w:val="0"/>
      <w:marBottom w:val="0"/>
      <w:divBdr>
        <w:top w:val="none" w:sz="0" w:space="0" w:color="auto"/>
        <w:left w:val="none" w:sz="0" w:space="0" w:color="auto"/>
        <w:bottom w:val="none" w:sz="0" w:space="0" w:color="auto"/>
        <w:right w:val="none" w:sz="0" w:space="0" w:color="auto"/>
      </w:divBdr>
      <w:divsChild>
        <w:div w:id="1142189394">
          <w:marLeft w:val="480"/>
          <w:marRight w:val="0"/>
          <w:marTop w:val="0"/>
          <w:marBottom w:val="0"/>
          <w:divBdr>
            <w:top w:val="none" w:sz="0" w:space="0" w:color="auto"/>
            <w:left w:val="none" w:sz="0" w:space="0" w:color="auto"/>
            <w:bottom w:val="none" w:sz="0" w:space="0" w:color="auto"/>
            <w:right w:val="none" w:sz="0" w:space="0" w:color="auto"/>
          </w:divBdr>
          <w:divsChild>
            <w:div w:id="4736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171">
      <w:bodyDiv w:val="1"/>
      <w:marLeft w:val="0"/>
      <w:marRight w:val="0"/>
      <w:marTop w:val="0"/>
      <w:marBottom w:val="0"/>
      <w:divBdr>
        <w:top w:val="none" w:sz="0" w:space="0" w:color="auto"/>
        <w:left w:val="none" w:sz="0" w:space="0" w:color="auto"/>
        <w:bottom w:val="none" w:sz="0" w:space="0" w:color="auto"/>
        <w:right w:val="none" w:sz="0" w:space="0" w:color="auto"/>
      </w:divBdr>
      <w:divsChild>
        <w:div w:id="285084062">
          <w:marLeft w:val="480"/>
          <w:marRight w:val="0"/>
          <w:marTop w:val="0"/>
          <w:marBottom w:val="0"/>
          <w:divBdr>
            <w:top w:val="none" w:sz="0" w:space="0" w:color="auto"/>
            <w:left w:val="none" w:sz="0" w:space="0" w:color="auto"/>
            <w:bottom w:val="none" w:sz="0" w:space="0" w:color="auto"/>
            <w:right w:val="none" w:sz="0" w:space="0" w:color="auto"/>
          </w:divBdr>
          <w:divsChild>
            <w:div w:id="18088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2010">
      <w:bodyDiv w:val="1"/>
      <w:marLeft w:val="0"/>
      <w:marRight w:val="0"/>
      <w:marTop w:val="0"/>
      <w:marBottom w:val="0"/>
      <w:divBdr>
        <w:top w:val="none" w:sz="0" w:space="0" w:color="auto"/>
        <w:left w:val="none" w:sz="0" w:space="0" w:color="auto"/>
        <w:bottom w:val="none" w:sz="0" w:space="0" w:color="auto"/>
        <w:right w:val="none" w:sz="0" w:space="0" w:color="auto"/>
      </w:divBdr>
      <w:divsChild>
        <w:div w:id="1885094159">
          <w:marLeft w:val="480"/>
          <w:marRight w:val="0"/>
          <w:marTop w:val="0"/>
          <w:marBottom w:val="0"/>
          <w:divBdr>
            <w:top w:val="none" w:sz="0" w:space="0" w:color="auto"/>
            <w:left w:val="none" w:sz="0" w:space="0" w:color="auto"/>
            <w:bottom w:val="none" w:sz="0" w:space="0" w:color="auto"/>
            <w:right w:val="none" w:sz="0" w:space="0" w:color="auto"/>
          </w:divBdr>
          <w:divsChild>
            <w:div w:id="14051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8188">
      <w:bodyDiv w:val="1"/>
      <w:marLeft w:val="0"/>
      <w:marRight w:val="0"/>
      <w:marTop w:val="0"/>
      <w:marBottom w:val="0"/>
      <w:divBdr>
        <w:top w:val="none" w:sz="0" w:space="0" w:color="auto"/>
        <w:left w:val="none" w:sz="0" w:space="0" w:color="auto"/>
        <w:bottom w:val="none" w:sz="0" w:space="0" w:color="auto"/>
        <w:right w:val="none" w:sz="0" w:space="0" w:color="auto"/>
      </w:divBdr>
      <w:divsChild>
        <w:div w:id="427966599">
          <w:marLeft w:val="480"/>
          <w:marRight w:val="0"/>
          <w:marTop w:val="0"/>
          <w:marBottom w:val="0"/>
          <w:divBdr>
            <w:top w:val="none" w:sz="0" w:space="0" w:color="auto"/>
            <w:left w:val="none" w:sz="0" w:space="0" w:color="auto"/>
            <w:bottom w:val="none" w:sz="0" w:space="0" w:color="auto"/>
            <w:right w:val="none" w:sz="0" w:space="0" w:color="auto"/>
          </w:divBdr>
          <w:divsChild>
            <w:div w:id="787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2228">
      <w:bodyDiv w:val="1"/>
      <w:marLeft w:val="0"/>
      <w:marRight w:val="0"/>
      <w:marTop w:val="0"/>
      <w:marBottom w:val="0"/>
      <w:divBdr>
        <w:top w:val="none" w:sz="0" w:space="0" w:color="auto"/>
        <w:left w:val="none" w:sz="0" w:space="0" w:color="auto"/>
        <w:bottom w:val="none" w:sz="0" w:space="0" w:color="auto"/>
        <w:right w:val="none" w:sz="0" w:space="0" w:color="auto"/>
      </w:divBdr>
      <w:divsChild>
        <w:div w:id="2109302995">
          <w:marLeft w:val="480"/>
          <w:marRight w:val="0"/>
          <w:marTop w:val="0"/>
          <w:marBottom w:val="0"/>
          <w:divBdr>
            <w:top w:val="none" w:sz="0" w:space="0" w:color="auto"/>
            <w:left w:val="none" w:sz="0" w:space="0" w:color="auto"/>
            <w:bottom w:val="none" w:sz="0" w:space="0" w:color="auto"/>
            <w:right w:val="none" w:sz="0" w:space="0" w:color="auto"/>
          </w:divBdr>
          <w:divsChild>
            <w:div w:id="2481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280">
      <w:bodyDiv w:val="1"/>
      <w:marLeft w:val="0"/>
      <w:marRight w:val="0"/>
      <w:marTop w:val="0"/>
      <w:marBottom w:val="0"/>
      <w:divBdr>
        <w:top w:val="none" w:sz="0" w:space="0" w:color="auto"/>
        <w:left w:val="none" w:sz="0" w:space="0" w:color="auto"/>
        <w:bottom w:val="none" w:sz="0" w:space="0" w:color="auto"/>
        <w:right w:val="none" w:sz="0" w:space="0" w:color="auto"/>
      </w:divBdr>
    </w:div>
    <w:div w:id="155151001">
      <w:bodyDiv w:val="1"/>
      <w:marLeft w:val="0"/>
      <w:marRight w:val="0"/>
      <w:marTop w:val="0"/>
      <w:marBottom w:val="0"/>
      <w:divBdr>
        <w:top w:val="none" w:sz="0" w:space="0" w:color="auto"/>
        <w:left w:val="none" w:sz="0" w:space="0" w:color="auto"/>
        <w:bottom w:val="none" w:sz="0" w:space="0" w:color="auto"/>
        <w:right w:val="none" w:sz="0" w:space="0" w:color="auto"/>
      </w:divBdr>
      <w:divsChild>
        <w:div w:id="532038871">
          <w:marLeft w:val="480"/>
          <w:marRight w:val="0"/>
          <w:marTop w:val="0"/>
          <w:marBottom w:val="0"/>
          <w:divBdr>
            <w:top w:val="none" w:sz="0" w:space="0" w:color="auto"/>
            <w:left w:val="none" w:sz="0" w:space="0" w:color="auto"/>
            <w:bottom w:val="none" w:sz="0" w:space="0" w:color="auto"/>
            <w:right w:val="none" w:sz="0" w:space="0" w:color="auto"/>
          </w:divBdr>
          <w:divsChild>
            <w:div w:id="944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339">
      <w:bodyDiv w:val="1"/>
      <w:marLeft w:val="0"/>
      <w:marRight w:val="0"/>
      <w:marTop w:val="0"/>
      <w:marBottom w:val="0"/>
      <w:divBdr>
        <w:top w:val="none" w:sz="0" w:space="0" w:color="auto"/>
        <w:left w:val="none" w:sz="0" w:space="0" w:color="auto"/>
        <w:bottom w:val="none" w:sz="0" w:space="0" w:color="auto"/>
        <w:right w:val="none" w:sz="0" w:space="0" w:color="auto"/>
      </w:divBdr>
    </w:div>
    <w:div w:id="188492988">
      <w:bodyDiv w:val="1"/>
      <w:marLeft w:val="0"/>
      <w:marRight w:val="0"/>
      <w:marTop w:val="0"/>
      <w:marBottom w:val="0"/>
      <w:divBdr>
        <w:top w:val="none" w:sz="0" w:space="0" w:color="auto"/>
        <w:left w:val="none" w:sz="0" w:space="0" w:color="auto"/>
        <w:bottom w:val="none" w:sz="0" w:space="0" w:color="auto"/>
        <w:right w:val="none" w:sz="0" w:space="0" w:color="auto"/>
      </w:divBdr>
      <w:divsChild>
        <w:div w:id="1083797165">
          <w:marLeft w:val="480"/>
          <w:marRight w:val="0"/>
          <w:marTop w:val="0"/>
          <w:marBottom w:val="0"/>
          <w:divBdr>
            <w:top w:val="none" w:sz="0" w:space="0" w:color="auto"/>
            <w:left w:val="none" w:sz="0" w:space="0" w:color="auto"/>
            <w:bottom w:val="none" w:sz="0" w:space="0" w:color="auto"/>
            <w:right w:val="none" w:sz="0" w:space="0" w:color="auto"/>
          </w:divBdr>
          <w:divsChild>
            <w:div w:id="19451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5065">
      <w:bodyDiv w:val="1"/>
      <w:marLeft w:val="0"/>
      <w:marRight w:val="0"/>
      <w:marTop w:val="0"/>
      <w:marBottom w:val="0"/>
      <w:divBdr>
        <w:top w:val="none" w:sz="0" w:space="0" w:color="auto"/>
        <w:left w:val="none" w:sz="0" w:space="0" w:color="auto"/>
        <w:bottom w:val="none" w:sz="0" w:space="0" w:color="auto"/>
        <w:right w:val="none" w:sz="0" w:space="0" w:color="auto"/>
      </w:divBdr>
      <w:divsChild>
        <w:div w:id="858931205">
          <w:marLeft w:val="0"/>
          <w:marRight w:val="0"/>
          <w:marTop w:val="0"/>
          <w:marBottom w:val="0"/>
          <w:divBdr>
            <w:top w:val="none" w:sz="0" w:space="0" w:color="auto"/>
            <w:left w:val="none" w:sz="0" w:space="0" w:color="auto"/>
            <w:bottom w:val="none" w:sz="0" w:space="0" w:color="auto"/>
            <w:right w:val="none" w:sz="0" w:space="0" w:color="auto"/>
          </w:divBdr>
        </w:div>
        <w:div w:id="826559252">
          <w:marLeft w:val="0"/>
          <w:marRight w:val="0"/>
          <w:marTop w:val="0"/>
          <w:marBottom w:val="0"/>
          <w:divBdr>
            <w:top w:val="none" w:sz="0" w:space="0" w:color="auto"/>
            <w:left w:val="none" w:sz="0" w:space="0" w:color="auto"/>
            <w:bottom w:val="none" w:sz="0" w:space="0" w:color="auto"/>
            <w:right w:val="none" w:sz="0" w:space="0" w:color="auto"/>
          </w:divBdr>
        </w:div>
      </w:divsChild>
    </w:div>
    <w:div w:id="196048090">
      <w:bodyDiv w:val="1"/>
      <w:marLeft w:val="0"/>
      <w:marRight w:val="0"/>
      <w:marTop w:val="0"/>
      <w:marBottom w:val="0"/>
      <w:divBdr>
        <w:top w:val="none" w:sz="0" w:space="0" w:color="auto"/>
        <w:left w:val="none" w:sz="0" w:space="0" w:color="auto"/>
        <w:bottom w:val="none" w:sz="0" w:space="0" w:color="auto"/>
        <w:right w:val="none" w:sz="0" w:space="0" w:color="auto"/>
      </w:divBdr>
      <w:divsChild>
        <w:div w:id="1651013804">
          <w:marLeft w:val="480"/>
          <w:marRight w:val="0"/>
          <w:marTop w:val="0"/>
          <w:marBottom w:val="0"/>
          <w:divBdr>
            <w:top w:val="none" w:sz="0" w:space="0" w:color="auto"/>
            <w:left w:val="none" w:sz="0" w:space="0" w:color="auto"/>
            <w:bottom w:val="none" w:sz="0" w:space="0" w:color="auto"/>
            <w:right w:val="none" w:sz="0" w:space="0" w:color="auto"/>
          </w:divBdr>
          <w:divsChild>
            <w:div w:id="171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9010">
      <w:bodyDiv w:val="1"/>
      <w:marLeft w:val="0"/>
      <w:marRight w:val="0"/>
      <w:marTop w:val="0"/>
      <w:marBottom w:val="0"/>
      <w:divBdr>
        <w:top w:val="none" w:sz="0" w:space="0" w:color="auto"/>
        <w:left w:val="none" w:sz="0" w:space="0" w:color="auto"/>
        <w:bottom w:val="none" w:sz="0" w:space="0" w:color="auto"/>
        <w:right w:val="none" w:sz="0" w:space="0" w:color="auto"/>
      </w:divBdr>
      <w:divsChild>
        <w:div w:id="638458602">
          <w:marLeft w:val="480"/>
          <w:marRight w:val="0"/>
          <w:marTop w:val="0"/>
          <w:marBottom w:val="0"/>
          <w:divBdr>
            <w:top w:val="none" w:sz="0" w:space="0" w:color="auto"/>
            <w:left w:val="none" w:sz="0" w:space="0" w:color="auto"/>
            <w:bottom w:val="none" w:sz="0" w:space="0" w:color="auto"/>
            <w:right w:val="none" w:sz="0" w:space="0" w:color="auto"/>
          </w:divBdr>
          <w:divsChild>
            <w:div w:id="21147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1500">
      <w:bodyDiv w:val="1"/>
      <w:marLeft w:val="0"/>
      <w:marRight w:val="0"/>
      <w:marTop w:val="0"/>
      <w:marBottom w:val="0"/>
      <w:divBdr>
        <w:top w:val="none" w:sz="0" w:space="0" w:color="auto"/>
        <w:left w:val="none" w:sz="0" w:space="0" w:color="auto"/>
        <w:bottom w:val="none" w:sz="0" w:space="0" w:color="auto"/>
        <w:right w:val="none" w:sz="0" w:space="0" w:color="auto"/>
      </w:divBdr>
    </w:div>
    <w:div w:id="229272272">
      <w:bodyDiv w:val="1"/>
      <w:marLeft w:val="0"/>
      <w:marRight w:val="0"/>
      <w:marTop w:val="0"/>
      <w:marBottom w:val="0"/>
      <w:divBdr>
        <w:top w:val="none" w:sz="0" w:space="0" w:color="auto"/>
        <w:left w:val="none" w:sz="0" w:space="0" w:color="auto"/>
        <w:bottom w:val="none" w:sz="0" w:space="0" w:color="auto"/>
        <w:right w:val="none" w:sz="0" w:space="0" w:color="auto"/>
      </w:divBdr>
    </w:div>
    <w:div w:id="231895227">
      <w:bodyDiv w:val="1"/>
      <w:marLeft w:val="0"/>
      <w:marRight w:val="0"/>
      <w:marTop w:val="0"/>
      <w:marBottom w:val="0"/>
      <w:divBdr>
        <w:top w:val="none" w:sz="0" w:space="0" w:color="auto"/>
        <w:left w:val="none" w:sz="0" w:space="0" w:color="auto"/>
        <w:bottom w:val="none" w:sz="0" w:space="0" w:color="auto"/>
        <w:right w:val="none" w:sz="0" w:space="0" w:color="auto"/>
      </w:divBdr>
      <w:divsChild>
        <w:div w:id="1585799188">
          <w:marLeft w:val="480"/>
          <w:marRight w:val="0"/>
          <w:marTop w:val="0"/>
          <w:marBottom w:val="0"/>
          <w:divBdr>
            <w:top w:val="none" w:sz="0" w:space="0" w:color="auto"/>
            <w:left w:val="none" w:sz="0" w:space="0" w:color="auto"/>
            <w:bottom w:val="none" w:sz="0" w:space="0" w:color="auto"/>
            <w:right w:val="none" w:sz="0" w:space="0" w:color="auto"/>
          </w:divBdr>
          <w:divsChild>
            <w:div w:id="872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0648">
      <w:bodyDiv w:val="1"/>
      <w:marLeft w:val="0"/>
      <w:marRight w:val="0"/>
      <w:marTop w:val="0"/>
      <w:marBottom w:val="0"/>
      <w:divBdr>
        <w:top w:val="none" w:sz="0" w:space="0" w:color="auto"/>
        <w:left w:val="none" w:sz="0" w:space="0" w:color="auto"/>
        <w:bottom w:val="none" w:sz="0" w:space="0" w:color="auto"/>
        <w:right w:val="none" w:sz="0" w:space="0" w:color="auto"/>
      </w:divBdr>
      <w:divsChild>
        <w:div w:id="1476606133">
          <w:marLeft w:val="480"/>
          <w:marRight w:val="0"/>
          <w:marTop w:val="0"/>
          <w:marBottom w:val="0"/>
          <w:divBdr>
            <w:top w:val="none" w:sz="0" w:space="0" w:color="auto"/>
            <w:left w:val="none" w:sz="0" w:space="0" w:color="auto"/>
            <w:bottom w:val="none" w:sz="0" w:space="0" w:color="auto"/>
            <w:right w:val="none" w:sz="0" w:space="0" w:color="auto"/>
          </w:divBdr>
          <w:divsChild>
            <w:div w:id="19782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010">
      <w:bodyDiv w:val="1"/>
      <w:marLeft w:val="0"/>
      <w:marRight w:val="0"/>
      <w:marTop w:val="0"/>
      <w:marBottom w:val="0"/>
      <w:divBdr>
        <w:top w:val="none" w:sz="0" w:space="0" w:color="auto"/>
        <w:left w:val="none" w:sz="0" w:space="0" w:color="auto"/>
        <w:bottom w:val="none" w:sz="0" w:space="0" w:color="auto"/>
        <w:right w:val="none" w:sz="0" w:space="0" w:color="auto"/>
      </w:divBdr>
      <w:divsChild>
        <w:div w:id="504247717">
          <w:marLeft w:val="480"/>
          <w:marRight w:val="0"/>
          <w:marTop w:val="0"/>
          <w:marBottom w:val="0"/>
          <w:divBdr>
            <w:top w:val="none" w:sz="0" w:space="0" w:color="auto"/>
            <w:left w:val="none" w:sz="0" w:space="0" w:color="auto"/>
            <w:bottom w:val="none" w:sz="0" w:space="0" w:color="auto"/>
            <w:right w:val="none" w:sz="0" w:space="0" w:color="auto"/>
          </w:divBdr>
          <w:divsChild>
            <w:div w:id="7046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946">
      <w:bodyDiv w:val="1"/>
      <w:marLeft w:val="0"/>
      <w:marRight w:val="0"/>
      <w:marTop w:val="0"/>
      <w:marBottom w:val="0"/>
      <w:divBdr>
        <w:top w:val="none" w:sz="0" w:space="0" w:color="auto"/>
        <w:left w:val="none" w:sz="0" w:space="0" w:color="auto"/>
        <w:bottom w:val="none" w:sz="0" w:space="0" w:color="auto"/>
        <w:right w:val="none" w:sz="0" w:space="0" w:color="auto"/>
      </w:divBdr>
      <w:divsChild>
        <w:div w:id="1946309812">
          <w:marLeft w:val="480"/>
          <w:marRight w:val="0"/>
          <w:marTop w:val="0"/>
          <w:marBottom w:val="0"/>
          <w:divBdr>
            <w:top w:val="none" w:sz="0" w:space="0" w:color="auto"/>
            <w:left w:val="none" w:sz="0" w:space="0" w:color="auto"/>
            <w:bottom w:val="none" w:sz="0" w:space="0" w:color="auto"/>
            <w:right w:val="none" w:sz="0" w:space="0" w:color="auto"/>
          </w:divBdr>
          <w:divsChild>
            <w:div w:id="186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147">
      <w:bodyDiv w:val="1"/>
      <w:marLeft w:val="0"/>
      <w:marRight w:val="0"/>
      <w:marTop w:val="0"/>
      <w:marBottom w:val="0"/>
      <w:divBdr>
        <w:top w:val="none" w:sz="0" w:space="0" w:color="auto"/>
        <w:left w:val="none" w:sz="0" w:space="0" w:color="auto"/>
        <w:bottom w:val="none" w:sz="0" w:space="0" w:color="auto"/>
        <w:right w:val="none" w:sz="0" w:space="0" w:color="auto"/>
      </w:divBdr>
      <w:divsChild>
        <w:div w:id="1549760988">
          <w:marLeft w:val="480"/>
          <w:marRight w:val="0"/>
          <w:marTop w:val="0"/>
          <w:marBottom w:val="0"/>
          <w:divBdr>
            <w:top w:val="none" w:sz="0" w:space="0" w:color="auto"/>
            <w:left w:val="none" w:sz="0" w:space="0" w:color="auto"/>
            <w:bottom w:val="none" w:sz="0" w:space="0" w:color="auto"/>
            <w:right w:val="none" w:sz="0" w:space="0" w:color="auto"/>
          </w:divBdr>
          <w:divsChild>
            <w:div w:id="7759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474">
      <w:bodyDiv w:val="1"/>
      <w:marLeft w:val="0"/>
      <w:marRight w:val="0"/>
      <w:marTop w:val="0"/>
      <w:marBottom w:val="0"/>
      <w:divBdr>
        <w:top w:val="none" w:sz="0" w:space="0" w:color="auto"/>
        <w:left w:val="none" w:sz="0" w:space="0" w:color="auto"/>
        <w:bottom w:val="none" w:sz="0" w:space="0" w:color="auto"/>
        <w:right w:val="none" w:sz="0" w:space="0" w:color="auto"/>
      </w:divBdr>
      <w:divsChild>
        <w:div w:id="940917995">
          <w:marLeft w:val="480"/>
          <w:marRight w:val="0"/>
          <w:marTop w:val="0"/>
          <w:marBottom w:val="0"/>
          <w:divBdr>
            <w:top w:val="none" w:sz="0" w:space="0" w:color="auto"/>
            <w:left w:val="none" w:sz="0" w:space="0" w:color="auto"/>
            <w:bottom w:val="none" w:sz="0" w:space="0" w:color="auto"/>
            <w:right w:val="none" w:sz="0" w:space="0" w:color="auto"/>
          </w:divBdr>
          <w:divsChild>
            <w:div w:id="780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1842">
      <w:bodyDiv w:val="1"/>
      <w:marLeft w:val="0"/>
      <w:marRight w:val="0"/>
      <w:marTop w:val="0"/>
      <w:marBottom w:val="0"/>
      <w:divBdr>
        <w:top w:val="none" w:sz="0" w:space="0" w:color="auto"/>
        <w:left w:val="none" w:sz="0" w:space="0" w:color="auto"/>
        <w:bottom w:val="none" w:sz="0" w:space="0" w:color="auto"/>
        <w:right w:val="none" w:sz="0" w:space="0" w:color="auto"/>
      </w:divBdr>
      <w:divsChild>
        <w:div w:id="537007956">
          <w:marLeft w:val="480"/>
          <w:marRight w:val="0"/>
          <w:marTop w:val="0"/>
          <w:marBottom w:val="0"/>
          <w:divBdr>
            <w:top w:val="none" w:sz="0" w:space="0" w:color="auto"/>
            <w:left w:val="none" w:sz="0" w:space="0" w:color="auto"/>
            <w:bottom w:val="none" w:sz="0" w:space="0" w:color="auto"/>
            <w:right w:val="none" w:sz="0" w:space="0" w:color="auto"/>
          </w:divBdr>
          <w:divsChild>
            <w:div w:id="97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454">
      <w:bodyDiv w:val="1"/>
      <w:marLeft w:val="0"/>
      <w:marRight w:val="0"/>
      <w:marTop w:val="0"/>
      <w:marBottom w:val="0"/>
      <w:divBdr>
        <w:top w:val="none" w:sz="0" w:space="0" w:color="auto"/>
        <w:left w:val="none" w:sz="0" w:space="0" w:color="auto"/>
        <w:bottom w:val="none" w:sz="0" w:space="0" w:color="auto"/>
        <w:right w:val="none" w:sz="0" w:space="0" w:color="auto"/>
      </w:divBdr>
      <w:divsChild>
        <w:div w:id="992640583">
          <w:marLeft w:val="480"/>
          <w:marRight w:val="0"/>
          <w:marTop w:val="0"/>
          <w:marBottom w:val="0"/>
          <w:divBdr>
            <w:top w:val="none" w:sz="0" w:space="0" w:color="auto"/>
            <w:left w:val="none" w:sz="0" w:space="0" w:color="auto"/>
            <w:bottom w:val="none" w:sz="0" w:space="0" w:color="auto"/>
            <w:right w:val="none" w:sz="0" w:space="0" w:color="auto"/>
          </w:divBdr>
          <w:divsChild>
            <w:div w:id="17800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3835">
      <w:bodyDiv w:val="1"/>
      <w:marLeft w:val="0"/>
      <w:marRight w:val="0"/>
      <w:marTop w:val="0"/>
      <w:marBottom w:val="0"/>
      <w:divBdr>
        <w:top w:val="none" w:sz="0" w:space="0" w:color="auto"/>
        <w:left w:val="none" w:sz="0" w:space="0" w:color="auto"/>
        <w:bottom w:val="none" w:sz="0" w:space="0" w:color="auto"/>
        <w:right w:val="none" w:sz="0" w:space="0" w:color="auto"/>
      </w:divBdr>
      <w:divsChild>
        <w:div w:id="1341926754">
          <w:marLeft w:val="480"/>
          <w:marRight w:val="0"/>
          <w:marTop w:val="0"/>
          <w:marBottom w:val="0"/>
          <w:divBdr>
            <w:top w:val="none" w:sz="0" w:space="0" w:color="auto"/>
            <w:left w:val="none" w:sz="0" w:space="0" w:color="auto"/>
            <w:bottom w:val="none" w:sz="0" w:space="0" w:color="auto"/>
            <w:right w:val="none" w:sz="0" w:space="0" w:color="auto"/>
          </w:divBdr>
          <w:divsChild>
            <w:div w:id="17750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6472">
      <w:bodyDiv w:val="1"/>
      <w:marLeft w:val="0"/>
      <w:marRight w:val="0"/>
      <w:marTop w:val="0"/>
      <w:marBottom w:val="0"/>
      <w:divBdr>
        <w:top w:val="none" w:sz="0" w:space="0" w:color="auto"/>
        <w:left w:val="none" w:sz="0" w:space="0" w:color="auto"/>
        <w:bottom w:val="none" w:sz="0" w:space="0" w:color="auto"/>
        <w:right w:val="none" w:sz="0" w:space="0" w:color="auto"/>
      </w:divBdr>
      <w:divsChild>
        <w:div w:id="28453174">
          <w:marLeft w:val="480"/>
          <w:marRight w:val="0"/>
          <w:marTop w:val="0"/>
          <w:marBottom w:val="0"/>
          <w:divBdr>
            <w:top w:val="none" w:sz="0" w:space="0" w:color="auto"/>
            <w:left w:val="none" w:sz="0" w:space="0" w:color="auto"/>
            <w:bottom w:val="none" w:sz="0" w:space="0" w:color="auto"/>
            <w:right w:val="none" w:sz="0" w:space="0" w:color="auto"/>
          </w:divBdr>
          <w:divsChild>
            <w:div w:id="19064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1722">
      <w:bodyDiv w:val="1"/>
      <w:marLeft w:val="0"/>
      <w:marRight w:val="0"/>
      <w:marTop w:val="0"/>
      <w:marBottom w:val="0"/>
      <w:divBdr>
        <w:top w:val="none" w:sz="0" w:space="0" w:color="auto"/>
        <w:left w:val="none" w:sz="0" w:space="0" w:color="auto"/>
        <w:bottom w:val="none" w:sz="0" w:space="0" w:color="auto"/>
        <w:right w:val="none" w:sz="0" w:space="0" w:color="auto"/>
      </w:divBdr>
      <w:divsChild>
        <w:div w:id="1786539993">
          <w:marLeft w:val="480"/>
          <w:marRight w:val="0"/>
          <w:marTop w:val="0"/>
          <w:marBottom w:val="0"/>
          <w:divBdr>
            <w:top w:val="none" w:sz="0" w:space="0" w:color="auto"/>
            <w:left w:val="none" w:sz="0" w:space="0" w:color="auto"/>
            <w:bottom w:val="none" w:sz="0" w:space="0" w:color="auto"/>
            <w:right w:val="none" w:sz="0" w:space="0" w:color="auto"/>
          </w:divBdr>
          <w:divsChild>
            <w:div w:id="10395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8274">
      <w:bodyDiv w:val="1"/>
      <w:marLeft w:val="0"/>
      <w:marRight w:val="0"/>
      <w:marTop w:val="0"/>
      <w:marBottom w:val="0"/>
      <w:divBdr>
        <w:top w:val="none" w:sz="0" w:space="0" w:color="auto"/>
        <w:left w:val="none" w:sz="0" w:space="0" w:color="auto"/>
        <w:bottom w:val="none" w:sz="0" w:space="0" w:color="auto"/>
        <w:right w:val="none" w:sz="0" w:space="0" w:color="auto"/>
      </w:divBdr>
      <w:divsChild>
        <w:div w:id="1264999995">
          <w:marLeft w:val="480"/>
          <w:marRight w:val="0"/>
          <w:marTop w:val="0"/>
          <w:marBottom w:val="0"/>
          <w:divBdr>
            <w:top w:val="none" w:sz="0" w:space="0" w:color="auto"/>
            <w:left w:val="none" w:sz="0" w:space="0" w:color="auto"/>
            <w:bottom w:val="none" w:sz="0" w:space="0" w:color="auto"/>
            <w:right w:val="none" w:sz="0" w:space="0" w:color="auto"/>
          </w:divBdr>
          <w:divsChild>
            <w:div w:id="6946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0466">
      <w:bodyDiv w:val="1"/>
      <w:marLeft w:val="0"/>
      <w:marRight w:val="0"/>
      <w:marTop w:val="0"/>
      <w:marBottom w:val="0"/>
      <w:divBdr>
        <w:top w:val="none" w:sz="0" w:space="0" w:color="auto"/>
        <w:left w:val="none" w:sz="0" w:space="0" w:color="auto"/>
        <w:bottom w:val="none" w:sz="0" w:space="0" w:color="auto"/>
        <w:right w:val="none" w:sz="0" w:space="0" w:color="auto"/>
      </w:divBdr>
      <w:divsChild>
        <w:div w:id="677656634">
          <w:marLeft w:val="480"/>
          <w:marRight w:val="0"/>
          <w:marTop w:val="0"/>
          <w:marBottom w:val="0"/>
          <w:divBdr>
            <w:top w:val="none" w:sz="0" w:space="0" w:color="auto"/>
            <w:left w:val="none" w:sz="0" w:space="0" w:color="auto"/>
            <w:bottom w:val="none" w:sz="0" w:space="0" w:color="auto"/>
            <w:right w:val="none" w:sz="0" w:space="0" w:color="auto"/>
          </w:divBdr>
          <w:divsChild>
            <w:div w:id="11032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0891">
      <w:bodyDiv w:val="1"/>
      <w:marLeft w:val="0"/>
      <w:marRight w:val="0"/>
      <w:marTop w:val="0"/>
      <w:marBottom w:val="0"/>
      <w:divBdr>
        <w:top w:val="none" w:sz="0" w:space="0" w:color="auto"/>
        <w:left w:val="none" w:sz="0" w:space="0" w:color="auto"/>
        <w:bottom w:val="none" w:sz="0" w:space="0" w:color="auto"/>
        <w:right w:val="none" w:sz="0" w:space="0" w:color="auto"/>
      </w:divBdr>
      <w:divsChild>
        <w:div w:id="120733734">
          <w:marLeft w:val="480"/>
          <w:marRight w:val="0"/>
          <w:marTop w:val="0"/>
          <w:marBottom w:val="0"/>
          <w:divBdr>
            <w:top w:val="none" w:sz="0" w:space="0" w:color="auto"/>
            <w:left w:val="none" w:sz="0" w:space="0" w:color="auto"/>
            <w:bottom w:val="none" w:sz="0" w:space="0" w:color="auto"/>
            <w:right w:val="none" w:sz="0" w:space="0" w:color="auto"/>
          </w:divBdr>
          <w:divsChild>
            <w:div w:id="399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0993">
      <w:bodyDiv w:val="1"/>
      <w:marLeft w:val="0"/>
      <w:marRight w:val="0"/>
      <w:marTop w:val="0"/>
      <w:marBottom w:val="0"/>
      <w:divBdr>
        <w:top w:val="none" w:sz="0" w:space="0" w:color="auto"/>
        <w:left w:val="none" w:sz="0" w:space="0" w:color="auto"/>
        <w:bottom w:val="none" w:sz="0" w:space="0" w:color="auto"/>
        <w:right w:val="none" w:sz="0" w:space="0" w:color="auto"/>
      </w:divBdr>
    </w:div>
    <w:div w:id="343285490">
      <w:bodyDiv w:val="1"/>
      <w:marLeft w:val="0"/>
      <w:marRight w:val="0"/>
      <w:marTop w:val="0"/>
      <w:marBottom w:val="0"/>
      <w:divBdr>
        <w:top w:val="none" w:sz="0" w:space="0" w:color="auto"/>
        <w:left w:val="none" w:sz="0" w:space="0" w:color="auto"/>
        <w:bottom w:val="none" w:sz="0" w:space="0" w:color="auto"/>
        <w:right w:val="none" w:sz="0" w:space="0" w:color="auto"/>
      </w:divBdr>
    </w:div>
    <w:div w:id="350642997">
      <w:bodyDiv w:val="1"/>
      <w:marLeft w:val="0"/>
      <w:marRight w:val="0"/>
      <w:marTop w:val="0"/>
      <w:marBottom w:val="0"/>
      <w:divBdr>
        <w:top w:val="none" w:sz="0" w:space="0" w:color="auto"/>
        <w:left w:val="none" w:sz="0" w:space="0" w:color="auto"/>
        <w:bottom w:val="none" w:sz="0" w:space="0" w:color="auto"/>
        <w:right w:val="none" w:sz="0" w:space="0" w:color="auto"/>
      </w:divBdr>
      <w:divsChild>
        <w:div w:id="127167816">
          <w:marLeft w:val="480"/>
          <w:marRight w:val="0"/>
          <w:marTop w:val="0"/>
          <w:marBottom w:val="0"/>
          <w:divBdr>
            <w:top w:val="none" w:sz="0" w:space="0" w:color="auto"/>
            <w:left w:val="none" w:sz="0" w:space="0" w:color="auto"/>
            <w:bottom w:val="none" w:sz="0" w:space="0" w:color="auto"/>
            <w:right w:val="none" w:sz="0" w:space="0" w:color="auto"/>
          </w:divBdr>
          <w:divsChild>
            <w:div w:id="5374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9223">
      <w:bodyDiv w:val="1"/>
      <w:marLeft w:val="0"/>
      <w:marRight w:val="0"/>
      <w:marTop w:val="0"/>
      <w:marBottom w:val="0"/>
      <w:divBdr>
        <w:top w:val="none" w:sz="0" w:space="0" w:color="auto"/>
        <w:left w:val="none" w:sz="0" w:space="0" w:color="auto"/>
        <w:bottom w:val="none" w:sz="0" w:space="0" w:color="auto"/>
        <w:right w:val="none" w:sz="0" w:space="0" w:color="auto"/>
      </w:divBdr>
      <w:divsChild>
        <w:div w:id="14695278">
          <w:marLeft w:val="480"/>
          <w:marRight w:val="0"/>
          <w:marTop w:val="0"/>
          <w:marBottom w:val="0"/>
          <w:divBdr>
            <w:top w:val="none" w:sz="0" w:space="0" w:color="auto"/>
            <w:left w:val="none" w:sz="0" w:space="0" w:color="auto"/>
            <w:bottom w:val="none" w:sz="0" w:space="0" w:color="auto"/>
            <w:right w:val="none" w:sz="0" w:space="0" w:color="auto"/>
          </w:divBdr>
          <w:divsChild>
            <w:div w:id="150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1702">
      <w:bodyDiv w:val="1"/>
      <w:marLeft w:val="0"/>
      <w:marRight w:val="0"/>
      <w:marTop w:val="0"/>
      <w:marBottom w:val="0"/>
      <w:divBdr>
        <w:top w:val="none" w:sz="0" w:space="0" w:color="auto"/>
        <w:left w:val="none" w:sz="0" w:space="0" w:color="auto"/>
        <w:bottom w:val="none" w:sz="0" w:space="0" w:color="auto"/>
        <w:right w:val="none" w:sz="0" w:space="0" w:color="auto"/>
      </w:divBdr>
      <w:divsChild>
        <w:div w:id="1593203032">
          <w:marLeft w:val="480"/>
          <w:marRight w:val="0"/>
          <w:marTop w:val="0"/>
          <w:marBottom w:val="0"/>
          <w:divBdr>
            <w:top w:val="none" w:sz="0" w:space="0" w:color="auto"/>
            <w:left w:val="none" w:sz="0" w:space="0" w:color="auto"/>
            <w:bottom w:val="none" w:sz="0" w:space="0" w:color="auto"/>
            <w:right w:val="none" w:sz="0" w:space="0" w:color="auto"/>
          </w:divBdr>
          <w:divsChild>
            <w:div w:id="12657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9256">
      <w:bodyDiv w:val="1"/>
      <w:marLeft w:val="0"/>
      <w:marRight w:val="0"/>
      <w:marTop w:val="0"/>
      <w:marBottom w:val="0"/>
      <w:divBdr>
        <w:top w:val="none" w:sz="0" w:space="0" w:color="auto"/>
        <w:left w:val="none" w:sz="0" w:space="0" w:color="auto"/>
        <w:bottom w:val="none" w:sz="0" w:space="0" w:color="auto"/>
        <w:right w:val="none" w:sz="0" w:space="0" w:color="auto"/>
      </w:divBdr>
      <w:divsChild>
        <w:div w:id="51540517">
          <w:marLeft w:val="480"/>
          <w:marRight w:val="0"/>
          <w:marTop w:val="0"/>
          <w:marBottom w:val="0"/>
          <w:divBdr>
            <w:top w:val="none" w:sz="0" w:space="0" w:color="auto"/>
            <w:left w:val="none" w:sz="0" w:space="0" w:color="auto"/>
            <w:bottom w:val="none" w:sz="0" w:space="0" w:color="auto"/>
            <w:right w:val="none" w:sz="0" w:space="0" w:color="auto"/>
          </w:divBdr>
          <w:divsChild>
            <w:div w:id="15439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871">
      <w:bodyDiv w:val="1"/>
      <w:marLeft w:val="0"/>
      <w:marRight w:val="0"/>
      <w:marTop w:val="0"/>
      <w:marBottom w:val="0"/>
      <w:divBdr>
        <w:top w:val="none" w:sz="0" w:space="0" w:color="auto"/>
        <w:left w:val="none" w:sz="0" w:space="0" w:color="auto"/>
        <w:bottom w:val="none" w:sz="0" w:space="0" w:color="auto"/>
        <w:right w:val="none" w:sz="0" w:space="0" w:color="auto"/>
      </w:divBdr>
      <w:divsChild>
        <w:div w:id="418907991">
          <w:marLeft w:val="480"/>
          <w:marRight w:val="0"/>
          <w:marTop w:val="0"/>
          <w:marBottom w:val="0"/>
          <w:divBdr>
            <w:top w:val="none" w:sz="0" w:space="0" w:color="auto"/>
            <w:left w:val="none" w:sz="0" w:space="0" w:color="auto"/>
            <w:bottom w:val="none" w:sz="0" w:space="0" w:color="auto"/>
            <w:right w:val="none" w:sz="0" w:space="0" w:color="auto"/>
          </w:divBdr>
          <w:divsChild>
            <w:div w:id="7432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5084">
      <w:bodyDiv w:val="1"/>
      <w:marLeft w:val="0"/>
      <w:marRight w:val="0"/>
      <w:marTop w:val="0"/>
      <w:marBottom w:val="0"/>
      <w:divBdr>
        <w:top w:val="none" w:sz="0" w:space="0" w:color="auto"/>
        <w:left w:val="none" w:sz="0" w:space="0" w:color="auto"/>
        <w:bottom w:val="none" w:sz="0" w:space="0" w:color="auto"/>
        <w:right w:val="none" w:sz="0" w:space="0" w:color="auto"/>
      </w:divBdr>
      <w:divsChild>
        <w:div w:id="453598629">
          <w:marLeft w:val="480"/>
          <w:marRight w:val="0"/>
          <w:marTop w:val="0"/>
          <w:marBottom w:val="0"/>
          <w:divBdr>
            <w:top w:val="none" w:sz="0" w:space="0" w:color="auto"/>
            <w:left w:val="none" w:sz="0" w:space="0" w:color="auto"/>
            <w:bottom w:val="none" w:sz="0" w:space="0" w:color="auto"/>
            <w:right w:val="none" w:sz="0" w:space="0" w:color="auto"/>
          </w:divBdr>
          <w:divsChild>
            <w:div w:id="1063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5290">
      <w:bodyDiv w:val="1"/>
      <w:marLeft w:val="0"/>
      <w:marRight w:val="0"/>
      <w:marTop w:val="0"/>
      <w:marBottom w:val="0"/>
      <w:divBdr>
        <w:top w:val="none" w:sz="0" w:space="0" w:color="auto"/>
        <w:left w:val="none" w:sz="0" w:space="0" w:color="auto"/>
        <w:bottom w:val="none" w:sz="0" w:space="0" w:color="auto"/>
        <w:right w:val="none" w:sz="0" w:space="0" w:color="auto"/>
      </w:divBdr>
      <w:divsChild>
        <w:div w:id="678503387">
          <w:marLeft w:val="480"/>
          <w:marRight w:val="0"/>
          <w:marTop w:val="0"/>
          <w:marBottom w:val="0"/>
          <w:divBdr>
            <w:top w:val="none" w:sz="0" w:space="0" w:color="auto"/>
            <w:left w:val="none" w:sz="0" w:space="0" w:color="auto"/>
            <w:bottom w:val="none" w:sz="0" w:space="0" w:color="auto"/>
            <w:right w:val="none" w:sz="0" w:space="0" w:color="auto"/>
          </w:divBdr>
          <w:divsChild>
            <w:div w:id="252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4107">
      <w:bodyDiv w:val="1"/>
      <w:marLeft w:val="0"/>
      <w:marRight w:val="0"/>
      <w:marTop w:val="0"/>
      <w:marBottom w:val="0"/>
      <w:divBdr>
        <w:top w:val="none" w:sz="0" w:space="0" w:color="auto"/>
        <w:left w:val="none" w:sz="0" w:space="0" w:color="auto"/>
        <w:bottom w:val="none" w:sz="0" w:space="0" w:color="auto"/>
        <w:right w:val="none" w:sz="0" w:space="0" w:color="auto"/>
      </w:divBdr>
    </w:div>
    <w:div w:id="389578165">
      <w:bodyDiv w:val="1"/>
      <w:marLeft w:val="0"/>
      <w:marRight w:val="0"/>
      <w:marTop w:val="0"/>
      <w:marBottom w:val="0"/>
      <w:divBdr>
        <w:top w:val="none" w:sz="0" w:space="0" w:color="auto"/>
        <w:left w:val="none" w:sz="0" w:space="0" w:color="auto"/>
        <w:bottom w:val="none" w:sz="0" w:space="0" w:color="auto"/>
        <w:right w:val="none" w:sz="0" w:space="0" w:color="auto"/>
      </w:divBdr>
      <w:divsChild>
        <w:div w:id="403112554">
          <w:marLeft w:val="480"/>
          <w:marRight w:val="0"/>
          <w:marTop w:val="0"/>
          <w:marBottom w:val="0"/>
          <w:divBdr>
            <w:top w:val="none" w:sz="0" w:space="0" w:color="auto"/>
            <w:left w:val="none" w:sz="0" w:space="0" w:color="auto"/>
            <w:bottom w:val="none" w:sz="0" w:space="0" w:color="auto"/>
            <w:right w:val="none" w:sz="0" w:space="0" w:color="auto"/>
          </w:divBdr>
          <w:divsChild>
            <w:div w:id="4233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0547">
      <w:bodyDiv w:val="1"/>
      <w:marLeft w:val="0"/>
      <w:marRight w:val="0"/>
      <w:marTop w:val="0"/>
      <w:marBottom w:val="0"/>
      <w:divBdr>
        <w:top w:val="none" w:sz="0" w:space="0" w:color="auto"/>
        <w:left w:val="none" w:sz="0" w:space="0" w:color="auto"/>
        <w:bottom w:val="none" w:sz="0" w:space="0" w:color="auto"/>
        <w:right w:val="none" w:sz="0" w:space="0" w:color="auto"/>
      </w:divBdr>
      <w:divsChild>
        <w:div w:id="2044399271">
          <w:marLeft w:val="480"/>
          <w:marRight w:val="0"/>
          <w:marTop w:val="0"/>
          <w:marBottom w:val="0"/>
          <w:divBdr>
            <w:top w:val="none" w:sz="0" w:space="0" w:color="auto"/>
            <w:left w:val="none" w:sz="0" w:space="0" w:color="auto"/>
            <w:bottom w:val="none" w:sz="0" w:space="0" w:color="auto"/>
            <w:right w:val="none" w:sz="0" w:space="0" w:color="auto"/>
          </w:divBdr>
          <w:divsChild>
            <w:div w:id="5905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420">
      <w:bodyDiv w:val="1"/>
      <w:marLeft w:val="0"/>
      <w:marRight w:val="0"/>
      <w:marTop w:val="0"/>
      <w:marBottom w:val="0"/>
      <w:divBdr>
        <w:top w:val="none" w:sz="0" w:space="0" w:color="auto"/>
        <w:left w:val="none" w:sz="0" w:space="0" w:color="auto"/>
        <w:bottom w:val="none" w:sz="0" w:space="0" w:color="auto"/>
        <w:right w:val="none" w:sz="0" w:space="0" w:color="auto"/>
      </w:divBdr>
      <w:divsChild>
        <w:div w:id="1152598405">
          <w:marLeft w:val="480"/>
          <w:marRight w:val="0"/>
          <w:marTop w:val="0"/>
          <w:marBottom w:val="0"/>
          <w:divBdr>
            <w:top w:val="none" w:sz="0" w:space="0" w:color="auto"/>
            <w:left w:val="none" w:sz="0" w:space="0" w:color="auto"/>
            <w:bottom w:val="none" w:sz="0" w:space="0" w:color="auto"/>
            <w:right w:val="none" w:sz="0" w:space="0" w:color="auto"/>
          </w:divBdr>
          <w:divsChild>
            <w:div w:id="18766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70579">
      <w:bodyDiv w:val="1"/>
      <w:marLeft w:val="0"/>
      <w:marRight w:val="0"/>
      <w:marTop w:val="0"/>
      <w:marBottom w:val="0"/>
      <w:divBdr>
        <w:top w:val="none" w:sz="0" w:space="0" w:color="auto"/>
        <w:left w:val="none" w:sz="0" w:space="0" w:color="auto"/>
        <w:bottom w:val="none" w:sz="0" w:space="0" w:color="auto"/>
        <w:right w:val="none" w:sz="0" w:space="0" w:color="auto"/>
      </w:divBdr>
      <w:divsChild>
        <w:div w:id="2131238908">
          <w:marLeft w:val="480"/>
          <w:marRight w:val="0"/>
          <w:marTop w:val="0"/>
          <w:marBottom w:val="0"/>
          <w:divBdr>
            <w:top w:val="none" w:sz="0" w:space="0" w:color="auto"/>
            <w:left w:val="none" w:sz="0" w:space="0" w:color="auto"/>
            <w:bottom w:val="none" w:sz="0" w:space="0" w:color="auto"/>
            <w:right w:val="none" w:sz="0" w:space="0" w:color="auto"/>
          </w:divBdr>
          <w:divsChild>
            <w:div w:id="1452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7971">
      <w:bodyDiv w:val="1"/>
      <w:marLeft w:val="0"/>
      <w:marRight w:val="0"/>
      <w:marTop w:val="0"/>
      <w:marBottom w:val="0"/>
      <w:divBdr>
        <w:top w:val="none" w:sz="0" w:space="0" w:color="auto"/>
        <w:left w:val="none" w:sz="0" w:space="0" w:color="auto"/>
        <w:bottom w:val="none" w:sz="0" w:space="0" w:color="auto"/>
        <w:right w:val="none" w:sz="0" w:space="0" w:color="auto"/>
      </w:divBdr>
      <w:divsChild>
        <w:div w:id="497698495">
          <w:marLeft w:val="480"/>
          <w:marRight w:val="0"/>
          <w:marTop w:val="0"/>
          <w:marBottom w:val="0"/>
          <w:divBdr>
            <w:top w:val="none" w:sz="0" w:space="0" w:color="auto"/>
            <w:left w:val="none" w:sz="0" w:space="0" w:color="auto"/>
            <w:bottom w:val="none" w:sz="0" w:space="0" w:color="auto"/>
            <w:right w:val="none" w:sz="0" w:space="0" w:color="auto"/>
          </w:divBdr>
          <w:divsChild>
            <w:div w:id="3674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250245">
          <w:marLeft w:val="480"/>
          <w:marRight w:val="0"/>
          <w:marTop w:val="0"/>
          <w:marBottom w:val="0"/>
          <w:divBdr>
            <w:top w:val="none" w:sz="0" w:space="0" w:color="auto"/>
            <w:left w:val="none" w:sz="0" w:space="0" w:color="auto"/>
            <w:bottom w:val="none" w:sz="0" w:space="0" w:color="auto"/>
            <w:right w:val="none" w:sz="0" w:space="0" w:color="auto"/>
          </w:divBdr>
          <w:divsChild>
            <w:div w:id="7183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082">
      <w:bodyDiv w:val="1"/>
      <w:marLeft w:val="0"/>
      <w:marRight w:val="0"/>
      <w:marTop w:val="0"/>
      <w:marBottom w:val="0"/>
      <w:divBdr>
        <w:top w:val="none" w:sz="0" w:space="0" w:color="auto"/>
        <w:left w:val="none" w:sz="0" w:space="0" w:color="auto"/>
        <w:bottom w:val="none" w:sz="0" w:space="0" w:color="auto"/>
        <w:right w:val="none" w:sz="0" w:space="0" w:color="auto"/>
      </w:divBdr>
      <w:divsChild>
        <w:div w:id="1996489522">
          <w:marLeft w:val="0"/>
          <w:marRight w:val="0"/>
          <w:marTop w:val="0"/>
          <w:marBottom w:val="0"/>
          <w:divBdr>
            <w:top w:val="none" w:sz="0" w:space="0" w:color="auto"/>
            <w:left w:val="none" w:sz="0" w:space="0" w:color="auto"/>
            <w:bottom w:val="none" w:sz="0" w:space="0" w:color="auto"/>
            <w:right w:val="none" w:sz="0" w:space="0" w:color="auto"/>
          </w:divBdr>
        </w:div>
        <w:div w:id="375859193">
          <w:marLeft w:val="0"/>
          <w:marRight w:val="0"/>
          <w:marTop w:val="0"/>
          <w:marBottom w:val="0"/>
          <w:divBdr>
            <w:top w:val="none" w:sz="0" w:space="0" w:color="auto"/>
            <w:left w:val="none" w:sz="0" w:space="0" w:color="auto"/>
            <w:bottom w:val="none" w:sz="0" w:space="0" w:color="auto"/>
            <w:right w:val="none" w:sz="0" w:space="0" w:color="auto"/>
          </w:divBdr>
        </w:div>
        <w:div w:id="773131139">
          <w:marLeft w:val="0"/>
          <w:marRight w:val="0"/>
          <w:marTop w:val="225"/>
          <w:marBottom w:val="0"/>
          <w:divBdr>
            <w:top w:val="none" w:sz="0" w:space="0" w:color="auto"/>
            <w:left w:val="none" w:sz="0" w:space="0" w:color="auto"/>
            <w:bottom w:val="none" w:sz="0" w:space="0" w:color="auto"/>
            <w:right w:val="none" w:sz="0" w:space="0" w:color="auto"/>
          </w:divBdr>
        </w:div>
      </w:divsChild>
    </w:div>
    <w:div w:id="437023586">
      <w:bodyDiv w:val="1"/>
      <w:marLeft w:val="0"/>
      <w:marRight w:val="0"/>
      <w:marTop w:val="0"/>
      <w:marBottom w:val="0"/>
      <w:divBdr>
        <w:top w:val="none" w:sz="0" w:space="0" w:color="auto"/>
        <w:left w:val="none" w:sz="0" w:space="0" w:color="auto"/>
        <w:bottom w:val="none" w:sz="0" w:space="0" w:color="auto"/>
        <w:right w:val="none" w:sz="0" w:space="0" w:color="auto"/>
      </w:divBdr>
    </w:div>
    <w:div w:id="438767861">
      <w:bodyDiv w:val="1"/>
      <w:marLeft w:val="0"/>
      <w:marRight w:val="0"/>
      <w:marTop w:val="0"/>
      <w:marBottom w:val="0"/>
      <w:divBdr>
        <w:top w:val="none" w:sz="0" w:space="0" w:color="auto"/>
        <w:left w:val="none" w:sz="0" w:space="0" w:color="auto"/>
        <w:bottom w:val="none" w:sz="0" w:space="0" w:color="auto"/>
        <w:right w:val="none" w:sz="0" w:space="0" w:color="auto"/>
      </w:divBdr>
    </w:div>
    <w:div w:id="439450468">
      <w:bodyDiv w:val="1"/>
      <w:marLeft w:val="0"/>
      <w:marRight w:val="0"/>
      <w:marTop w:val="0"/>
      <w:marBottom w:val="0"/>
      <w:divBdr>
        <w:top w:val="none" w:sz="0" w:space="0" w:color="auto"/>
        <w:left w:val="none" w:sz="0" w:space="0" w:color="auto"/>
        <w:bottom w:val="none" w:sz="0" w:space="0" w:color="auto"/>
        <w:right w:val="none" w:sz="0" w:space="0" w:color="auto"/>
      </w:divBdr>
      <w:divsChild>
        <w:div w:id="1479229448">
          <w:marLeft w:val="480"/>
          <w:marRight w:val="0"/>
          <w:marTop w:val="0"/>
          <w:marBottom w:val="0"/>
          <w:divBdr>
            <w:top w:val="none" w:sz="0" w:space="0" w:color="auto"/>
            <w:left w:val="none" w:sz="0" w:space="0" w:color="auto"/>
            <w:bottom w:val="none" w:sz="0" w:space="0" w:color="auto"/>
            <w:right w:val="none" w:sz="0" w:space="0" w:color="auto"/>
          </w:divBdr>
          <w:divsChild>
            <w:div w:id="1670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815">
      <w:bodyDiv w:val="1"/>
      <w:marLeft w:val="0"/>
      <w:marRight w:val="0"/>
      <w:marTop w:val="0"/>
      <w:marBottom w:val="0"/>
      <w:divBdr>
        <w:top w:val="none" w:sz="0" w:space="0" w:color="auto"/>
        <w:left w:val="none" w:sz="0" w:space="0" w:color="auto"/>
        <w:bottom w:val="none" w:sz="0" w:space="0" w:color="auto"/>
        <w:right w:val="none" w:sz="0" w:space="0" w:color="auto"/>
      </w:divBdr>
    </w:div>
    <w:div w:id="443890814">
      <w:bodyDiv w:val="1"/>
      <w:marLeft w:val="0"/>
      <w:marRight w:val="0"/>
      <w:marTop w:val="0"/>
      <w:marBottom w:val="0"/>
      <w:divBdr>
        <w:top w:val="none" w:sz="0" w:space="0" w:color="auto"/>
        <w:left w:val="none" w:sz="0" w:space="0" w:color="auto"/>
        <w:bottom w:val="none" w:sz="0" w:space="0" w:color="auto"/>
        <w:right w:val="none" w:sz="0" w:space="0" w:color="auto"/>
      </w:divBdr>
      <w:divsChild>
        <w:div w:id="782303559">
          <w:marLeft w:val="480"/>
          <w:marRight w:val="0"/>
          <w:marTop w:val="0"/>
          <w:marBottom w:val="0"/>
          <w:divBdr>
            <w:top w:val="none" w:sz="0" w:space="0" w:color="auto"/>
            <w:left w:val="none" w:sz="0" w:space="0" w:color="auto"/>
            <w:bottom w:val="none" w:sz="0" w:space="0" w:color="auto"/>
            <w:right w:val="none" w:sz="0" w:space="0" w:color="auto"/>
          </w:divBdr>
          <w:divsChild>
            <w:div w:id="3032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297">
      <w:bodyDiv w:val="1"/>
      <w:marLeft w:val="0"/>
      <w:marRight w:val="0"/>
      <w:marTop w:val="0"/>
      <w:marBottom w:val="0"/>
      <w:divBdr>
        <w:top w:val="none" w:sz="0" w:space="0" w:color="auto"/>
        <w:left w:val="none" w:sz="0" w:space="0" w:color="auto"/>
        <w:bottom w:val="none" w:sz="0" w:space="0" w:color="auto"/>
        <w:right w:val="none" w:sz="0" w:space="0" w:color="auto"/>
      </w:divBdr>
    </w:div>
    <w:div w:id="462772238">
      <w:bodyDiv w:val="1"/>
      <w:marLeft w:val="0"/>
      <w:marRight w:val="0"/>
      <w:marTop w:val="0"/>
      <w:marBottom w:val="0"/>
      <w:divBdr>
        <w:top w:val="none" w:sz="0" w:space="0" w:color="auto"/>
        <w:left w:val="none" w:sz="0" w:space="0" w:color="auto"/>
        <w:bottom w:val="none" w:sz="0" w:space="0" w:color="auto"/>
        <w:right w:val="none" w:sz="0" w:space="0" w:color="auto"/>
      </w:divBdr>
    </w:div>
    <w:div w:id="482043446">
      <w:bodyDiv w:val="1"/>
      <w:marLeft w:val="0"/>
      <w:marRight w:val="0"/>
      <w:marTop w:val="0"/>
      <w:marBottom w:val="0"/>
      <w:divBdr>
        <w:top w:val="none" w:sz="0" w:space="0" w:color="auto"/>
        <w:left w:val="none" w:sz="0" w:space="0" w:color="auto"/>
        <w:bottom w:val="none" w:sz="0" w:space="0" w:color="auto"/>
        <w:right w:val="none" w:sz="0" w:space="0" w:color="auto"/>
      </w:divBdr>
      <w:divsChild>
        <w:div w:id="1966811026">
          <w:marLeft w:val="480"/>
          <w:marRight w:val="0"/>
          <w:marTop w:val="0"/>
          <w:marBottom w:val="0"/>
          <w:divBdr>
            <w:top w:val="none" w:sz="0" w:space="0" w:color="auto"/>
            <w:left w:val="none" w:sz="0" w:space="0" w:color="auto"/>
            <w:bottom w:val="none" w:sz="0" w:space="0" w:color="auto"/>
            <w:right w:val="none" w:sz="0" w:space="0" w:color="auto"/>
          </w:divBdr>
          <w:divsChild>
            <w:div w:id="4897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3059">
      <w:bodyDiv w:val="1"/>
      <w:marLeft w:val="0"/>
      <w:marRight w:val="0"/>
      <w:marTop w:val="0"/>
      <w:marBottom w:val="0"/>
      <w:divBdr>
        <w:top w:val="none" w:sz="0" w:space="0" w:color="auto"/>
        <w:left w:val="none" w:sz="0" w:space="0" w:color="auto"/>
        <w:bottom w:val="none" w:sz="0" w:space="0" w:color="auto"/>
        <w:right w:val="none" w:sz="0" w:space="0" w:color="auto"/>
      </w:divBdr>
      <w:divsChild>
        <w:div w:id="538904334">
          <w:marLeft w:val="480"/>
          <w:marRight w:val="0"/>
          <w:marTop w:val="0"/>
          <w:marBottom w:val="0"/>
          <w:divBdr>
            <w:top w:val="none" w:sz="0" w:space="0" w:color="auto"/>
            <w:left w:val="none" w:sz="0" w:space="0" w:color="auto"/>
            <w:bottom w:val="none" w:sz="0" w:space="0" w:color="auto"/>
            <w:right w:val="none" w:sz="0" w:space="0" w:color="auto"/>
          </w:divBdr>
          <w:divsChild>
            <w:div w:id="7997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6364">
      <w:bodyDiv w:val="1"/>
      <w:marLeft w:val="0"/>
      <w:marRight w:val="0"/>
      <w:marTop w:val="0"/>
      <w:marBottom w:val="0"/>
      <w:divBdr>
        <w:top w:val="none" w:sz="0" w:space="0" w:color="auto"/>
        <w:left w:val="none" w:sz="0" w:space="0" w:color="auto"/>
        <w:bottom w:val="none" w:sz="0" w:space="0" w:color="auto"/>
        <w:right w:val="none" w:sz="0" w:space="0" w:color="auto"/>
      </w:divBdr>
      <w:divsChild>
        <w:div w:id="1486506327">
          <w:marLeft w:val="480"/>
          <w:marRight w:val="0"/>
          <w:marTop w:val="0"/>
          <w:marBottom w:val="0"/>
          <w:divBdr>
            <w:top w:val="none" w:sz="0" w:space="0" w:color="auto"/>
            <w:left w:val="none" w:sz="0" w:space="0" w:color="auto"/>
            <w:bottom w:val="none" w:sz="0" w:space="0" w:color="auto"/>
            <w:right w:val="none" w:sz="0" w:space="0" w:color="auto"/>
          </w:divBdr>
          <w:divsChild>
            <w:div w:id="17471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9384">
      <w:bodyDiv w:val="1"/>
      <w:marLeft w:val="0"/>
      <w:marRight w:val="0"/>
      <w:marTop w:val="0"/>
      <w:marBottom w:val="0"/>
      <w:divBdr>
        <w:top w:val="none" w:sz="0" w:space="0" w:color="auto"/>
        <w:left w:val="none" w:sz="0" w:space="0" w:color="auto"/>
        <w:bottom w:val="none" w:sz="0" w:space="0" w:color="auto"/>
        <w:right w:val="none" w:sz="0" w:space="0" w:color="auto"/>
      </w:divBdr>
    </w:div>
    <w:div w:id="499076770">
      <w:bodyDiv w:val="1"/>
      <w:marLeft w:val="0"/>
      <w:marRight w:val="0"/>
      <w:marTop w:val="0"/>
      <w:marBottom w:val="0"/>
      <w:divBdr>
        <w:top w:val="none" w:sz="0" w:space="0" w:color="auto"/>
        <w:left w:val="none" w:sz="0" w:space="0" w:color="auto"/>
        <w:bottom w:val="none" w:sz="0" w:space="0" w:color="auto"/>
        <w:right w:val="none" w:sz="0" w:space="0" w:color="auto"/>
      </w:divBdr>
      <w:divsChild>
        <w:div w:id="655452155">
          <w:marLeft w:val="480"/>
          <w:marRight w:val="0"/>
          <w:marTop w:val="0"/>
          <w:marBottom w:val="0"/>
          <w:divBdr>
            <w:top w:val="none" w:sz="0" w:space="0" w:color="auto"/>
            <w:left w:val="none" w:sz="0" w:space="0" w:color="auto"/>
            <w:bottom w:val="none" w:sz="0" w:space="0" w:color="auto"/>
            <w:right w:val="none" w:sz="0" w:space="0" w:color="auto"/>
          </w:divBdr>
          <w:divsChild>
            <w:div w:id="8020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2830">
      <w:bodyDiv w:val="1"/>
      <w:marLeft w:val="0"/>
      <w:marRight w:val="0"/>
      <w:marTop w:val="0"/>
      <w:marBottom w:val="0"/>
      <w:divBdr>
        <w:top w:val="none" w:sz="0" w:space="0" w:color="auto"/>
        <w:left w:val="none" w:sz="0" w:space="0" w:color="auto"/>
        <w:bottom w:val="none" w:sz="0" w:space="0" w:color="auto"/>
        <w:right w:val="none" w:sz="0" w:space="0" w:color="auto"/>
      </w:divBdr>
      <w:divsChild>
        <w:div w:id="1043746972">
          <w:marLeft w:val="480"/>
          <w:marRight w:val="0"/>
          <w:marTop w:val="0"/>
          <w:marBottom w:val="0"/>
          <w:divBdr>
            <w:top w:val="none" w:sz="0" w:space="0" w:color="auto"/>
            <w:left w:val="none" w:sz="0" w:space="0" w:color="auto"/>
            <w:bottom w:val="none" w:sz="0" w:space="0" w:color="auto"/>
            <w:right w:val="none" w:sz="0" w:space="0" w:color="auto"/>
          </w:divBdr>
          <w:divsChild>
            <w:div w:id="8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4438">
      <w:bodyDiv w:val="1"/>
      <w:marLeft w:val="0"/>
      <w:marRight w:val="0"/>
      <w:marTop w:val="0"/>
      <w:marBottom w:val="0"/>
      <w:divBdr>
        <w:top w:val="none" w:sz="0" w:space="0" w:color="auto"/>
        <w:left w:val="none" w:sz="0" w:space="0" w:color="auto"/>
        <w:bottom w:val="none" w:sz="0" w:space="0" w:color="auto"/>
        <w:right w:val="none" w:sz="0" w:space="0" w:color="auto"/>
      </w:divBdr>
      <w:divsChild>
        <w:div w:id="227542941">
          <w:marLeft w:val="480"/>
          <w:marRight w:val="0"/>
          <w:marTop w:val="0"/>
          <w:marBottom w:val="0"/>
          <w:divBdr>
            <w:top w:val="none" w:sz="0" w:space="0" w:color="auto"/>
            <w:left w:val="none" w:sz="0" w:space="0" w:color="auto"/>
            <w:bottom w:val="none" w:sz="0" w:space="0" w:color="auto"/>
            <w:right w:val="none" w:sz="0" w:space="0" w:color="auto"/>
          </w:divBdr>
          <w:divsChild>
            <w:div w:id="4815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4635">
      <w:bodyDiv w:val="1"/>
      <w:marLeft w:val="0"/>
      <w:marRight w:val="0"/>
      <w:marTop w:val="0"/>
      <w:marBottom w:val="0"/>
      <w:divBdr>
        <w:top w:val="none" w:sz="0" w:space="0" w:color="auto"/>
        <w:left w:val="none" w:sz="0" w:space="0" w:color="auto"/>
        <w:bottom w:val="none" w:sz="0" w:space="0" w:color="auto"/>
        <w:right w:val="none" w:sz="0" w:space="0" w:color="auto"/>
      </w:divBdr>
    </w:div>
    <w:div w:id="548762644">
      <w:bodyDiv w:val="1"/>
      <w:marLeft w:val="0"/>
      <w:marRight w:val="0"/>
      <w:marTop w:val="0"/>
      <w:marBottom w:val="0"/>
      <w:divBdr>
        <w:top w:val="none" w:sz="0" w:space="0" w:color="auto"/>
        <w:left w:val="none" w:sz="0" w:space="0" w:color="auto"/>
        <w:bottom w:val="none" w:sz="0" w:space="0" w:color="auto"/>
        <w:right w:val="none" w:sz="0" w:space="0" w:color="auto"/>
      </w:divBdr>
      <w:divsChild>
        <w:div w:id="2064130798">
          <w:marLeft w:val="480"/>
          <w:marRight w:val="0"/>
          <w:marTop w:val="0"/>
          <w:marBottom w:val="0"/>
          <w:divBdr>
            <w:top w:val="none" w:sz="0" w:space="0" w:color="auto"/>
            <w:left w:val="none" w:sz="0" w:space="0" w:color="auto"/>
            <w:bottom w:val="none" w:sz="0" w:space="0" w:color="auto"/>
            <w:right w:val="none" w:sz="0" w:space="0" w:color="auto"/>
          </w:divBdr>
          <w:divsChild>
            <w:div w:id="14290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0084">
      <w:bodyDiv w:val="1"/>
      <w:marLeft w:val="0"/>
      <w:marRight w:val="0"/>
      <w:marTop w:val="0"/>
      <w:marBottom w:val="0"/>
      <w:divBdr>
        <w:top w:val="none" w:sz="0" w:space="0" w:color="auto"/>
        <w:left w:val="none" w:sz="0" w:space="0" w:color="auto"/>
        <w:bottom w:val="none" w:sz="0" w:space="0" w:color="auto"/>
        <w:right w:val="none" w:sz="0" w:space="0" w:color="auto"/>
      </w:divBdr>
    </w:div>
    <w:div w:id="558634658">
      <w:bodyDiv w:val="1"/>
      <w:marLeft w:val="0"/>
      <w:marRight w:val="0"/>
      <w:marTop w:val="0"/>
      <w:marBottom w:val="0"/>
      <w:divBdr>
        <w:top w:val="none" w:sz="0" w:space="0" w:color="auto"/>
        <w:left w:val="none" w:sz="0" w:space="0" w:color="auto"/>
        <w:bottom w:val="none" w:sz="0" w:space="0" w:color="auto"/>
        <w:right w:val="none" w:sz="0" w:space="0" w:color="auto"/>
      </w:divBdr>
      <w:divsChild>
        <w:div w:id="1502086782">
          <w:marLeft w:val="480"/>
          <w:marRight w:val="0"/>
          <w:marTop w:val="0"/>
          <w:marBottom w:val="0"/>
          <w:divBdr>
            <w:top w:val="none" w:sz="0" w:space="0" w:color="auto"/>
            <w:left w:val="none" w:sz="0" w:space="0" w:color="auto"/>
            <w:bottom w:val="none" w:sz="0" w:space="0" w:color="auto"/>
            <w:right w:val="none" w:sz="0" w:space="0" w:color="auto"/>
          </w:divBdr>
          <w:divsChild>
            <w:div w:id="696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3582">
      <w:bodyDiv w:val="1"/>
      <w:marLeft w:val="0"/>
      <w:marRight w:val="0"/>
      <w:marTop w:val="0"/>
      <w:marBottom w:val="0"/>
      <w:divBdr>
        <w:top w:val="none" w:sz="0" w:space="0" w:color="auto"/>
        <w:left w:val="none" w:sz="0" w:space="0" w:color="auto"/>
        <w:bottom w:val="none" w:sz="0" w:space="0" w:color="auto"/>
        <w:right w:val="none" w:sz="0" w:space="0" w:color="auto"/>
      </w:divBdr>
      <w:divsChild>
        <w:div w:id="331953253">
          <w:marLeft w:val="480"/>
          <w:marRight w:val="0"/>
          <w:marTop w:val="0"/>
          <w:marBottom w:val="0"/>
          <w:divBdr>
            <w:top w:val="none" w:sz="0" w:space="0" w:color="auto"/>
            <w:left w:val="none" w:sz="0" w:space="0" w:color="auto"/>
            <w:bottom w:val="none" w:sz="0" w:space="0" w:color="auto"/>
            <w:right w:val="none" w:sz="0" w:space="0" w:color="auto"/>
          </w:divBdr>
          <w:divsChild>
            <w:div w:id="891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9356">
      <w:bodyDiv w:val="1"/>
      <w:marLeft w:val="0"/>
      <w:marRight w:val="0"/>
      <w:marTop w:val="0"/>
      <w:marBottom w:val="0"/>
      <w:divBdr>
        <w:top w:val="none" w:sz="0" w:space="0" w:color="auto"/>
        <w:left w:val="none" w:sz="0" w:space="0" w:color="auto"/>
        <w:bottom w:val="none" w:sz="0" w:space="0" w:color="auto"/>
        <w:right w:val="none" w:sz="0" w:space="0" w:color="auto"/>
      </w:divBdr>
      <w:divsChild>
        <w:div w:id="500900474">
          <w:marLeft w:val="480"/>
          <w:marRight w:val="0"/>
          <w:marTop w:val="0"/>
          <w:marBottom w:val="0"/>
          <w:divBdr>
            <w:top w:val="none" w:sz="0" w:space="0" w:color="auto"/>
            <w:left w:val="none" w:sz="0" w:space="0" w:color="auto"/>
            <w:bottom w:val="none" w:sz="0" w:space="0" w:color="auto"/>
            <w:right w:val="none" w:sz="0" w:space="0" w:color="auto"/>
          </w:divBdr>
          <w:divsChild>
            <w:div w:id="6213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0931">
      <w:bodyDiv w:val="1"/>
      <w:marLeft w:val="0"/>
      <w:marRight w:val="0"/>
      <w:marTop w:val="0"/>
      <w:marBottom w:val="0"/>
      <w:divBdr>
        <w:top w:val="none" w:sz="0" w:space="0" w:color="auto"/>
        <w:left w:val="none" w:sz="0" w:space="0" w:color="auto"/>
        <w:bottom w:val="none" w:sz="0" w:space="0" w:color="auto"/>
        <w:right w:val="none" w:sz="0" w:space="0" w:color="auto"/>
      </w:divBdr>
    </w:div>
    <w:div w:id="583497112">
      <w:bodyDiv w:val="1"/>
      <w:marLeft w:val="0"/>
      <w:marRight w:val="0"/>
      <w:marTop w:val="0"/>
      <w:marBottom w:val="0"/>
      <w:divBdr>
        <w:top w:val="none" w:sz="0" w:space="0" w:color="auto"/>
        <w:left w:val="none" w:sz="0" w:space="0" w:color="auto"/>
        <w:bottom w:val="none" w:sz="0" w:space="0" w:color="auto"/>
        <w:right w:val="none" w:sz="0" w:space="0" w:color="auto"/>
      </w:divBdr>
      <w:divsChild>
        <w:div w:id="707486067">
          <w:marLeft w:val="480"/>
          <w:marRight w:val="0"/>
          <w:marTop w:val="0"/>
          <w:marBottom w:val="0"/>
          <w:divBdr>
            <w:top w:val="none" w:sz="0" w:space="0" w:color="auto"/>
            <w:left w:val="none" w:sz="0" w:space="0" w:color="auto"/>
            <w:bottom w:val="none" w:sz="0" w:space="0" w:color="auto"/>
            <w:right w:val="none" w:sz="0" w:space="0" w:color="auto"/>
          </w:divBdr>
          <w:divsChild>
            <w:div w:id="1688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774">
      <w:bodyDiv w:val="1"/>
      <w:marLeft w:val="0"/>
      <w:marRight w:val="0"/>
      <w:marTop w:val="0"/>
      <w:marBottom w:val="0"/>
      <w:divBdr>
        <w:top w:val="none" w:sz="0" w:space="0" w:color="auto"/>
        <w:left w:val="none" w:sz="0" w:space="0" w:color="auto"/>
        <w:bottom w:val="none" w:sz="0" w:space="0" w:color="auto"/>
        <w:right w:val="none" w:sz="0" w:space="0" w:color="auto"/>
      </w:divBdr>
    </w:div>
    <w:div w:id="590697646">
      <w:bodyDiv w:val="1"/>
      <w:marLeft w:val="0"/>
      <w:marRight w:val="0"/>
      <w:marTop w:val="0"/>
      <w:marBottom w:val="0"/>
      <w:divBdr>
        <w:top w:val="none" w:sz="0" w:space="0" w:color="auto"/>
        <w:left w:val="none" w:sz="0" w:space="0" w:color="auto"/>
        <w:bottom w:val="none" w:sz="0" w:space="0" w:color="auto"/>
        <w:right w:val="none" w:sz="0" w:space="0" w:color="auto"/>
      </w:divBdr>
      <w:divsChild>
        <w:div w:id="713626776">
          <w:marLeft w:val="480"/>
          <w:marRight w:val="0"/>
          <w:marTop w:val="0"/>
          <w:marBottom w:val="0"/>
          <w:divBdr>
            <w:top w:val="none" w:sz="0" w:space="0" w:color="auto"/>
            <w:left w:val="none" w:sz="0" w:space="0" w:color="auto"/>
            <w:bottom w:val="none" w:sz="0" w:space="0" w:color="auto"/>
            <w:right w:val="none" w:sz="0" w:space="0" w:color="auto"/>
          </w:divBdr>
          <w:divsChild>
            <w:div w:id="9912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4313">
      <w:bodyDiv w:val="1"/>
      <w:marLeft w:val="0"/>
      <w:marRight w:val="0"/>
      <w:marTop w:val="0"/>
      <w:marBottom w:val="0"/>
      <w:divBdr>
        <w:top w:val="none" w:sz="0" w:space="0" w:color="auto"/>
        <w:left w:val="none" w:sz="0" w:space="0" w:color="auto"/>
        <w:bottom w:val="none" w:sz="0" w:space="0" w:color="auto"/>
        <w:right w:val="none" w:sz="0" w:space="0" w:color="auto"/>
      </w:divBdr>
      <w:divsChild>
        <w:div w:id="1844541489">
          <w:marLeft w:val="480"/>
          <w:marRight w:val="0"/>
          <w:marTop w:val="0"/>
          <w:marBottom w:val="0"/>
          <w:divBdr>
            <w:top w:val="none" w:sz="0" w:space="0" w:color="auto"/>
            <w:left w:val="none" w:sz="0" w:space="0" w:color="auto"/>
            <w:bottom w:val="none" w:sz="0" w:space="0" w:color="auto"/>
            <w:right w:val="none" w:sz="0" w:space="0" w:color="auto"/>
          </w:divBdr>
          <w:divsChild>
            <w:div w:id="15549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3948">
      <w:bodyDiv w:val="1"/>
      <w:marLeft w:val="0"/>
      <w:marRight w:val="0"/>
      <w:marTop w:val="0"/>
      <w:marBottom w:val="0"/>
      <w:divBdr>
        <w:top w:val="none" w:sz="0" w:space="0" w:color="auto"/>
        <w:left w:val="none" w:sz="0" w:space="0" w:color="auto"/>
        <w:bottom w:val="none" w:sz="0" w:space="0" w:color="auto"/>
        <w:right w:val="none" w:sz="0" w:space="0" w:color="auto"/>
      </w:divBdr>
      <w:divsChild>
        <w:div w:id="412820827">
          <w:marLeft w:val="480"/>
          <w:marRight w:val="0"/>
          <w:marTop w:val="0"/>
          <w:marBottom w:val="0"/>
          <w:divBdr>
            <w:top w:val="none" w:sz="0" w:space="0" w:color="auto"/>
            <w:left w:val="none" w:sz="0" w:space="0" w:color="auto"/>
            <w:bottom w:val="none" w:sz="0" w:space="0" w:color="auto"/>
            <w:right w:val="none" w:sz="0" w:space="0" w:color="auto"/>
          </w:divBdr>
          <w:divsChild>
            <w:div w:id="7280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66842">
      <w:bodyDiv w:val="1"/>
      <w:marLeft w:val="0"/>
      <w:marRight w:val="0"/>
      <w:marTop w:val="0"/>
      <w:marBottom w:val="0"/>
      <w:divBdr>
        <w:top w:val="none" w:sz="0" w:space="0" w:color="auto"/>
        <w:left w:val="none" w:sz="0" w:space="0" w:color="auto"/>
        <w:bottom w:val="none" w:sz="0" w:space="0" w:color="auto"/>
        <w:right w:val="none" w:sz="0" w:space="0" w:color="auto"/>
      </w:divBdr>
    </w:div>
    <w:div w:id="607275203">
      <w:bodyDiv w:val="1"/>
      <w:marLeft w:val="0"/>
      <w:marRight w:val="0"/>
      <w:marTop w:val="0"/>
      <w:marBottom w:val="0"/>
      <w:divBdr>
        <w:top w:val="none" w:sz="0" w:space="0" w:color="auto"/>
        <w:left w:val="none" w:sz="0" w:space="0" w:color="auto"/>
        <w:bottom w:val="none" w:sz="0" w:space="0" w:color="auto"/>
        <w:right w:val="none" w:sz="0" w:space="0" w:color="auto"/>
      </w:divBdr>
    </w:div>
    <w:div w:id="610740614">
      <w:bodyDiv w:val="1"/>
      <w:marLeft w:val="0"/>
      <w:marRight w:val="0"/>
      <w:marTop w:val="0"/>
      <w:marBottom w:val="0"/>
      <w:divBdr>
        <w:top w:val="none" w:sz="0" w:space="0" w:color="auto"/>
        <w:left w:val="none" w:sz="0" w:space="0" w:color="auto"/>
        <w:bottom w:val="none" w:sz="0" w:space="0" w:color="auto"/>
        <w:right w:val="none" w:sz="0" w:space="0" w:color="auto"/>
      </w:divBdr>
      <w:divsChild>
        <w:div w:id="178591039">
          <w:marLeft w:val="480"/>
          <w:marRight w:val="0"/>
          <w:marTop w:val="0"/>
          <w:marBottom w:val="0"/>
          <w:divBdr>
            <w:top w:val="none" w:sz="0" w:space="0" w:color="auto"/>
            <w:left w:val="none" w:sz="0" w:space="0" w:color="auto"/>
            <w:bottom w:val="none" w:sz="0" w:space="0" w:color="auto"/>
            <w:right w:val="none" w:sz="0" w:space="0" w:color="auto"/>
          </w:divBdr>
          <w:divsChild>
            <w:div w:id="19761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733">
      <w:bodyDiv w:val="1"/>
      <w:marLeft w:val="0"/>
      <w:marRight w:val="0"/>
      <w:marTop w:val="0"/>
      <w:marBottom w:val="0"/>
      <w:divBdr>
        <w:top w:val="none" w:sz="0" w:space="0" w:color="auto"/>
        <w:left w:val="none" w:sz="0" w:space="0" w:color="auto"/>
        <w:bottom w:val="none" w:sz="0" w:space="0" w:color="auto"/>
        <w:right w:val="none" w:sz="0" w:space="0" w:color="auto"/>
      </w:divBdr>
      <w:divsChild>
        <w:div w:id="1213418719">
          <w:marLeft w:val="480"/>
          <w:marRight w:val="0"/>
          <w:marTop w:val="0"/>
          <w:marBottom w:val="0"/>
          <w:divBdr>
            <w:top w:val="none" w:sz="0" w:space="0" w:color="auto"/>
            <w:left w:val="none" w:sz="0" w:space="0" w:color="auto"/>
            <w:bottom w:val="none" w:sz="0" w:space="0" w:color="auto"/>
            <w:right w:val="none" w:sz="0" w:space="0" w:color="auto"/>
          </w:divBdr>
          <w:divsChild>
            <w:div w:id="11798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415">
      <w:bodyDiv w:val="1"/>
      <w:marLeft w:val="0"/>
      <w:marRight w:val="0"/>
      <w:marTop w:val="0"/>
      <w:marBottom w:val="0"/>
      <w:divBdr>
        <w:top w:val="none" w:sz="0" w:space="0" w:color="auto"/>
        <w:left w:val="none" w:sz="0" w:space="0" w:color="auto"/>
        <w:bottom w:val="none" w:sz="0" w:space="0" w:color="auto"/>
        <w:right w:val="none" w:sz="0" w:space="0" w:color="auto"/>
      </w:divBdr>
    </w:div>
    <w:div w:id="623271545">
      <w:bodyDiv w:val="1"/>
      <w:marLeft w:val="0"/>
      <w:marRight w:val="0"/>
      <w:marTop w:val="0"/>
      <w:marBottom w:val="0"/>
      <w:divBdr>
        <w:top w:val="none" w:sz="0" w:space="0" w:color="auto"/>
        <w:left w:val="none" w:sz="0" w:space="0" w:color="auto"/>
        <w:bottom w:val="none" w:sz="0" w:space="0" w:color="auto"/>
        <w:right w:val="none" w:sz="0" w:space="0" w:color="auto"/>
      </w:divBdr>
      <w:divsChild>
        <w:div w:id="967853669">
          <w:marLeft w:val="480"/>
          <w:marRight w:val="0"/>
          <w:marTop w:val="0"/>
          <w:marBottom w:val="0"/>
          <w:divBdr>
            <w:top w:val="none" w:sz="0" w:space="0" w:color="auto"/>
            <w:left w:val="none" w:sz="0" w:space="0" w:color="auto"/>
            <w:bottom w:val="none" w:sz="0" w:space="0" w:color="auto"/>
            <w:right w:val="none" w:sz="0" w:space="0" w:color="auto"/>
          </w:divBdr>
          <w:divsChild>
            <w:div w:id="357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8823">
      <w:bodyDiv w:val="1"/>
      <w:marLeft w:val="0"/>
      <w:marRight w:val="0"/>
      <w:marTop w:val="0"/>
      <w:marBottom w:val="0"/>
      <w:divBdr>
        <w:top w:val="none" w:sz="0" w:space="0" w:color="auto"/>
        <w:left w:val="none" w:sz="0" w:space="0" w:color="auto"/>
        <w:bottom w:val="none" w:sz="0" w:space="0" w:color="auto"/>
        <w:right w:val="none" w:sz="0" w:space="0" w:color="auto"/>
      </w:divBdr>
    </w:div>
    <w:div w:id="633561914">
      <w:bodyDiv w:val="1"/>
      <w:marLeft w:val="0"/>
      <w:marRight w:val="0"/>
      <w:marTop w:val="0"/>
      <w:marBottom w:val="0"/>
      <w:divBdr>
        <w:top w:val="none" w:sz="0" w:space="0" w:color="auto"/>
        <w:left w:val="none" w:sz="0" w:space="0" w:color="auto"/>
        <w:bottom w:val="none" w:sz="0" w:space="0" w:color="auto"/>
        <w:right w:val="none" w:sz="0" w:space="0" w:color="auto"/>
      </w:divBdr>
    </w:div>
    <w:div w:id="633607412">
      <w:bodyDiv w:val="1"/>
      <w:marLeft w:val="0"/>
      <w:marRight w:val="0"/>
      <w:marTop w:val="0"/>
      <w:marBottom w:val="0"/>
      <w:divBdr>
        <w:top w:val="none" w:sz="0" w:space="0" w:color="auto"/>
        <w:left w:val="none" w:sz="0" w:space="0" w:color="auto"/>
        <w:bottom w:val="none" w:sz="0" w:space="0" w:color="auto"/>
        <w:right w:val="none" w:sz="0" w:space="0" w:color="auto"/>
      </w:divBdr>
      <w:divsChild>
        <w:div w:id="1299531425">
          <w:marLeft w:val="480"/>
          <w:marRight w:val="0"/>
          <w:marTop w:val="0"/>
          <w:marBottom w:val="0"/>
          <w:divBdr>
            <w:top w:val="none" w:sz="0" w:space="0" w:color="auto"/>
            <w:left w:val="none" w:sz="0" w:space="0" w:color="auto"/>
            <w:bottom w:val="none" w:sz="0" w:space="0" w:color="auto"/>
            <w:right w:val="none" w:sz="0" w:space="0" w:color="auto"/>
          </w:divBdr>
          <w:divsChild>
            <w:div w:id="9539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0450">
      <w:bodyDiv w:val="1"/>
      <w:marLeft w:val="0"/>
      <w:marRight w:val="0"/>
      <w:marTop w:val="0"/>
      <w:marBottom w:val="0"/>
      <w:divBdr>
        <w:top w:val="none" w:sz="0" w:space="0" w:color="auto"/>
        <w:left w:val="none" w:sz="0" w:space="0" w:color="auto"/>
        <w:bottom w:val="none" w:sz="0" w:space="0" w:color="auto"/>
        <w:right w:val="none" w:sz="0" w:space="0" w:color="auto"/>
      </w:divBdr>
      <w:divsChild>
        <w:div w:id="408621008">
          <w:marLeft w:val="480"/>
          <w:marRight w:val="0"/>
          <w:marTop w:val="0"/>
          <w:marBottom w:val="0"/>
          <w:divBdr>
            <w:top w:val="none" w:sz="0" w:space="0" w:color="auto"/>
            <w:left w:val="none" w:sz="0" w:space="0" w:color="auto"/>
            <w:bottom w:val="none" w:sz="0" w:space="0" w:color="auto"/>
            <w:right w:val="none" w:sz="0" w:space="0" w:color="auto"/>
          </w:divBdr>
          <w:divsChild>
            <w:div w:id="18072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7499">
      <w:bodyDiv w:val="1"/>
      <w:marLeft w:val="0"/>
      <w:marRight w:val="0"/>
      <w:marTop w:val="0"/>
      <w:marBottom w:val="0"/>
      <w:divBdr>
        <w:top w:val="none" w:sz="0" w:space="0" w:color="auto"/>
        <w:left w:val="none" w:sz="0" w:space="0" w:color="auto"/>
        <w:bottom w:val="none" w:sz="0" w:space="0" w:color="auto"/>
        <w:right w:val="none" w:sz="0" w:space="0" w:color="auto"/>
      </w:divBdr>
      <w:divsChild>
        <w:div w:id="1679850913">
          <w:marLeft w:val="480"/>
          <w:marRight w:val="0"/>
          <w:marTop w:val="0"/>
          <w:marBottom w:val="0"/>
          <w:divBdr>
            <w:top w:val="none" w:sz="0" w:space="0" w:color="auto"/>
            <w:left w:val="none" w:sz="0" w:space="0" w:color="auto"/>
            <w:bottom w:val="none" w:sz="0" w:space="0" w:color="auto"/>
            <w:right w:val="none" w:sz="0" w:space="0" w:color="auto"/>
          </w:divBdr>
          <w:divsChild>
            <w:div w:id="19870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819">
      <w:bodyDiv w:val="1"/>
      <w:marLeft w:val="0"/>
      <w:marRight w:val="0"/>
      <w:marTop w:val="0"/>
      <w:marBottom w:val="0"/>
      <w:divBdr>
        <w:top w:val="none" w:sz="0" w:space="0" w:color="auto"/>
        <w:left w:val="none" w:sz="0" w:space="0" w:color="auto"/>
        <w:bottom w:val="none" w:sz="0" w:space="0" w:color="auto"/>
        <w:right w:val="none" w:sz="0" w:space="0" w:color="auto"/>
      </w:divBdr>
      <w:divsChild>
        <w:div w:id="1634943789">
          <w:marLeft w:val="480"/>
          <w:marRight w:val="0"/>
          <w:marTop w:val="0"/>
          <w:marBottom w:val="0"/>
          <w:divBdr>
            <w:top w:val="none" w:sz="0" w:space="0" w:color="auto"/>
            <w:left w:val="none" w:sz="0" w:space="0" w:color="auto"/>
            <w:bottom w:val="none" w:sz="0" w:space="0" w:color="auto"/>
            <w:right w:val="none" w:sz="0" w:space="0" w:color="auto"/>
          </w:divBdr>
          <w:divsChild>
            <w:div w:id="4262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1135">
      <w:bodyDiv w:val="1"/>
      <w:marLeft w:val="0"/>
      <w:marRight w:val="0"/>
      <w:marTop w:val="0"/>
      <w:marBottom w:val="0"/>
      <w:divBdr>
        <w:top w:val="none" w:sz="0" w:space="0" w:color="auto"/>
        <w:left w:val="none" w:sz="0" w:space="0" w:color="auto"/>
        <w:bottom w:val="none" w:sz="0" w:space="0" w:color="auto"/>
        <w:right w:val="none" w:sz="0" w:space="0" w:color="auto"/>
      </w:divBdr>
    </w:div>
    <w:div w:id="672146024">
      <w:bodyDiv w:val="1"/>
      <w:marLeft w:val="0"/>
      <w:marRight w:val="0"/>
      <w:marTop w:val="0"/>
      <w:marBottom w:val="0"/>
      <w:divBdr>
        <w:top w:val="none" w:sz="0" w:space="0" w:color="auto"/>
        <w:left w:val="none" w:sz="0" w:space="0" w:color="auto"/>
        <w:bottom w:val="none" w:sz="0" w:space="0" w:color="auto"/>
        <w:right w:val="none" w:sz="0" w:space="0" w:color="auto"/>
      </w:divBdr>
      <w:divsChild>
        <w:div w:id="246154495">
          <w:marLeft w:val="480"/>
          <w:marRight w:val="0"/>
          <w:marTop w:val="0"/>
          <w:marBottom w:val="0"/>
          <w:divBdr>
            <w:top w:val="none" w:sz="0" w:space="0" w:color="auto"/>
            <w:left w:val="none" w:sz="0" w:space="0" w:color="auto"/>
            <w:bottom w:val="none" w:sz="0" w:space="0" w:color="auto"/>
            <w:right w:val="none" w:sz="0" w:space="0" w:color="auto"/>
          </w:divBdr>
          <w:divsChild>
            <w:div w:id="7572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1921">
      <w:bodyDiv w:val="1"/>
      <w:marLeft w:val="0"/>
      <w:marRight w:val="0"/>
      <w:marTop w:val="0"/>
      <w:marBottom w:val="0"/>
      <w:divBdr>
        <w:top w:val="none" w:sz="0" w:space="0" w:color="auto"/>
        <w:left w:val="none" w:sz="0" w:space="0" w:color="auto"/>
        <w:bottom w:val="none" w:sz="0" w:space="0" w:color="auto"/>
        <w:right w:val="none" w:sz="0" w:space="0" w:color="auto"/>
      </w:divBdr>
      <w:divsChild>
        <w:div w:id="824587272">
          <w:marLeft w:val="480"/>
          <w:marRight w:val="0"/>
          <w:marTop w:val="0"/>
          <w:marBottom w:val="0"/>
          <w:divBdr>
            <w:top w:val="none" w:sz="0" w:space="0" w:color="auto"/>
            <w:left w:val="none" w:sz="0" w:space="0" w:color="auto"/>
            <w:bottom w:val="none" w:sz="0" w:space="0" w:color="auto"/>
            <w:right w:val="none" w:sz="0" w:space="0" w:color="auto"/>
          </w:divBdr>
          <w:divsChild>
            <w:div w:id="439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313">
      <w:bodyDiv w:val="1"/>
      <w:marLeft w:val="0"/>
      <w:marRight w:val="0"/>
      <w:marTop w:val="0"/>
      <w:marBottom w:val="0"/>
      <w:divBdr>
        <w:top w:val="none" w:sz="0" w:space="0" w:color="auto"/>
        <w:left w:val="none" w:sz="0" w:space="0" w:color="auto"/>
        <w:bottom w:val="none" w:sz="0" w:space="0" w:color="auto"/>
        <w:right w:val="none" w:sz="0" w:space="0" w:color="auto"/>
      </w:divBdr>
      <w:divsChild>
        <w:div w:id="1523206050">
          <w:marLeft w:val="480"/>
          <w:marRight w:val="0"/>
          <w:marTop w:val="0"/>
          <w:marBottom w:val="0"/>
          <w:divBdr>
            <w:top w:val="none" w:sz="0" w:space="0" w:color="auto"/>
            <w:left w:val="none" w:sz="0" w:space="0" w:color="auto"/>
            <w:bottom w:val="none" w:sz="0" w:space="0" w:color="auto"/>
            <w:right w:val="none" w:sz="0" w:space="0" w:color="auto"/>
          </w:divBdr>
          <w:divsChild>
            <w:div w:id="1533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815">
      <w:bodyDiv w:val="1"/>
      <w:marLeft w:val="0"/>
      <w:marRight w:val="0"/>
      <w:marTop w:val="0"/>
      <w:marBottom w:val="0"/>
      <w:divBdr>
        <w:top w:val="none" w:sz="0" w:space="0" w:color="auto"/>
        <w:left w:val="none" w:sz="0" w:space="0" w:color="auto"/>
        <w:bottom w:val="none" w:sz="0" w:space="0" w:color="auto"/>
        <w:right w:val="none" w:sz="0" w:space="0" w:color="auto"/>
      </w:divBdr>
      <w:divsChild>
        <w:div w:id="1125925857">
          <w:marLeft w:val="480"/>
          <w:marRight w:val="0"/>
          <w:marTop w:val="0"/>
          <w:marBottom w:val="0"/>
          <w:divBdr>
            <w:top w:val="none" w:sz="0" w:space="0" w:color="auto"/>
            <w:left w:val="none" w:sz="0" w:space="0" w:color="auto"/>
            <w:bottom w:val="none" w:sz="0" w:space="0" w:color="auto"/>
            <w:right w:val="none" w:sz="0" w:space="0" w:color="auto"/>
          </w:divBdr>
          <w:divsChild>
            <w:div w:id="13348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0983">
      <w:bodyDiv w:val="1"/>
      <w:marLeft w:val="0"/>
      <w:marRight w:val="0"/>
      <w:marTop w:val="0"/>
      <w:marBottom w:val="0"/>
      <w:divBdr>
        <w:top w:val="none" w:sz="0" w:space="0" w:color="auto"/>
        <w:left w:val="none" w:sz="0" w:space="0" w:color="auto"/>
        <w:bottom w:val="none" w:sz="0" w:space="0" w:color="auto"/>
        <w:right w:val="none" w:sz="0" w:space="0" w:color="auto"/>
      </w:divBdr>
      <w:divsChild>
        <w:div w:id="1852379682">
          <w:marLeft w:val="480"/>
          <w:marRight w:val="0"/>
          <w:marTop w:val="0"/>
          <w:marBottom w:val="0"/>
          <w:divBdr>
            <w:top w:val="none" w:sz="0" w:space="0" w:color="auto"/>
            <w:left w:val="none" w:sz="0" w:space="0" w:color="auto"/>
            <w:bottom w:val="none" w:sz="0" w:space="0" w:color="auto"/>
            <w:right w:val="none" w:sz="0" w:space="0" w:color="auto"/>
          </w:divBdr>
          <w:divsChild>
            <w:div w:id="2073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5995">
      <w:bodyDiv w:val="1"/>
      <w:marLeft w:val="0"/>
      <w:marRight w:val="0"/>
      <w:marTop w:val="0"/>
      <w:marBottom w:val="0"/>
      <w:divBdr>
        <w:top w:val="none" w:sz="0" w:space="0" w:color="auto"/>
        <w:left w:val="none" w:sz="0" w:space="0" w:color="auto"/>
        <w:bottom w:val="none" w:sz="0" w:space="0" w:color="auto"/>
        <w:right w:val="none" w:sz="0" w:space="0" w:color="auto"/>
      </w:divBdr>
      <w:divsChild>
        <w:div w:id="227150713">
          <w:marLeft w:val="480"/>
          <w:marRight w:val="0"/>
          <w:marTop w:val="0"/>
          <w:marBottom w:val="0"/>
          <w:divBdr>
            <w:top w:val="none" w:sz="0" w:space="0" w:color="auto"/>
            <w:left w:val="none" w:sz="0" w:space="0" w:color="auto"/>
            <w:bottom w:val="none" w:sz="0" w:space="0" w:color="auto"/>
            <w:right w:val="none" w:sz="0" w:space="0" w:color="auto"/>
          </w:divBdr>
          <w:divsChild>
            <w:div w:id="1191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526">
      <w:bodyDiv w:val="1"/>
      <w:marLeft w:val="0"/>
      <w:marRight w:val="0"/>
      <w:marTop w:val="0"/>
      <w:marBottom w:val="0"/>
      <w:divBdr>
        <w:top w:val="none" w:sz="0" w:space="0" w:color="auto"/>
        <w:left w:val="none" w:sz="0" w:space="0" w:color="auto"/>
        <w:bottom w:val="none" w:sz="0" w:space="0" w:color="auto"/>
        <w:right w:val="none" w:sz="0" w:space="0" w:color="auto"/>
      </w:divBdr>
    </w:div>
    <w:div w:id="729307334">
      <w:bodyDiv w:val="1"/>
      <w:marLeft w:val="0"/>
      <w:marRight w:val="0"/>
      <w:marTop w:val="0"/>
      <w:marBottom w:val="0"/>
      <w:divBdr>
        <w:top w:val="none" w:sz="0" w:space="0" w:color="auto"/>
        <w:left w:val="none" w:sz="0" w:space="0" w:color="auto"/>
        <w:bottom w:val="none" w:sz="0" w:space="0" w:color="auto"/>
        <w:right w:val="none" w:sz="0" w:space="0" w:color="auto"/>
      </w:divBdr>
    </w:div>
    <w:div w:id="731852257">
      <w:bodyDiv w:val="1"/>
      <w:marLeft w:val="0"/>
      <w:marRight w:val="0"/>
      <w:marTop w:val="0"/>
      <w:marBottom w:val="0"/>
      <w:divBdr>
        <w:top w:val="none" w:sz="0" w:space="0" w:color="auto"/>
        <w:left w:val="none" w:sz="0" w:space="0" w:color="auto"/>
        <w:bottom w:val="none" w:sz="0" w:space="0" w:color="auto"/>
        <w:right w:val="none" w:sz="0" w:space="0" w:color="auto"/>
      </w:divBdr>
      <w:divsChild>
        <w:div w:id="1309434671">
          <w:marLeft w:val="480"/>
          <w:marRight w:val="0"/>
          <w:marTop w:val="0"/>
          <w:marBottom w:val="0"/>
          <w:divBdr>
            <w:top w:val="none" w:sz="0" w:space="0" w:color="auto"/>
            <w:left w:val="none" w:sz="0" w:space="0" w:color="auto"/>
            <w:bottom w:val="none" w:sz="0" w:space="0" w:color="auto"/>
            <w:right w:val="none" w:sz="0" w:space="0" w:color="auto"/>
          </w:divBdr>
          <w:divsChild>
            <w:div w:id="1311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0582">
      <w:bodyDiv w:val="1"/>
      <w:marLeft w:val="0"/>
      <w:marRight w:val="0"/>
      <w:marTop w:val="0"/>
      <w:marBottom w:val="0"/>
      <w:divBdr>
        <w:top w:val="none" w:sz="0" w:space="0" w:color="auto"/>
        <w:left w:val="none" w:sz="0" w:space="0" w:color="auto"/>
        <w:bottom w:val="none" w:sz="0" w:space="0" w:color="auto"/>
        <w:right w:val="none" w:sz="0" w:space="0" w:color="auto"/>
      </w:divBdr>
      <w:divsChild>
        <w:div w:id="1251621846">
          <w:marLeft w:val="480"/>
          <w:marRight w:val="0"/>
          <w:marTop w:val="0"/>
          <w:marBottom w:val="0"/>
          <w:divBdr>
            <w:top w:val="none" w:sz="0" w:space="0" w:color="auto"/>
            <w:left w:val="none" w:sz="0" w:space="0" w:color="auto"/>
            <w:bottom w:val="none" w:sz="0" w:space="0" w:color="auto"/>
            <w:right w:val="none" w:sz="0" w:space="0" w:color="auto"/>
          </w:divBdr>
          <w:divsChild>
            <w:div w:id="8370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954">
      <w:bodyDiv w:val="1"/>
      <w:marLeft w:val="0"/>
      <w:marRight w:val="0"/>
      <w:marTop w:val="0"/>
      <w:marBottom w:val="0"/>
      <w:divBdr>
        <w:top w:val="none" w:sz="0" w:space="0" w:color="auto"/>
        <w:left w:val="none" w:sz="0" w:space="0" w:color="auto"/>
        <w:bottom w:val="none" w:sz="0" w:space="0" w:color="auto"/>
        <w:right w:val="none" w:sz="0" w:space="0" w:color="auto"/>
      </w:divBdr>
      <w:divsChild>
        <w:div w:id="981470787">
          <w:marLeft w:val="480"/>
          <w:marRight w:val="0"/>
          <w:marTop w:val="0"/>
          <w:marBottom w:val="0"/>
          <w:divBdr>
            <w:top w:val="none" w:sz="0" w:space="0" w:color="auto"/>
            <w:left w:val="none" w:sz="0" w:space="0" w:color="auto"/>
            <w:bottom w:val="none" w:sz="0" w:space="0" w:color="auto"/>
            <w:right w:val="none" w:sz="0" w:space="0" w:color="auto"/>
          </w:divBdr>
          <w:divsChild>
            <w:div w:id="9606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6188">
      <w:bodyDiv w:val="1"/>
      <w:marLeft w:val="0"/>
      <w:marRight w:val="0"/>
      <w:marTop w:val="0"/>
      <w:marBottom w:val="0"/>
      <w:divBdr>
        <w:top w:val="none" w:sz="0" w:space="0" w:color="auto"/>
        <w:left w:val="none" w:sz="0" w:space="0" w:color="auto"/>
        <w:bottom w:val="none" w:sz="0" w:space="0" w:color="auto"/>
        <w:right w:val="none" w:sz="0" w:space="0" w:color="auto"/>
      </w:divBdr>
    </w:div>
    <w:div w:id="761338709">
      <w:bodyDiv w:val="1"/>
      <w:marLeft w:val="0"/>
      <w:marRight w:val="0"/>
      <w:marTop w:val="0"/>
      <w:marBottom w:val="0"/>
      <w:divBdr>
        <w:top w:val="none" w:sz="0" w:space="0" w:color="auto"/>
        <w:left w:val="none" w:sz="0" w:space="0" w:color="auto"/>
        <w:bottom w:val="none" w:sz="0" w:space="0" w:color="auto"/>
        <w:right w:val="none" w:sz="0" w:space="0" w:color="auto"/>
      </w:divBdr>
      <w:divsChild>
        <w:div w:id="399132067">
          <w:marLeft w:val="480"/>
          <w:marRight w:val="0"/>
          <w:marTop w:val="0"/>
          <w:marBottom w:val="0"/>
          <w:divBdr>
            <w:top w:val="none" w:sz="0" w:space="0" w:color="auto"/>
            <w:left w:val="none" w:sz="0" w:space="0" w:color="auto"/>
            <w:bottom w:val="none" w:sz="0" w:space="0" w:color="auto"/>
            <w:right w:val="none" w:sz="0" w:space="0" w:color="auto"/>
          </w:divBdr>
          <w:divsChild>
            <w:div w:id="11174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4423">
      <w:bodyDiv w:val="1"/>
      <w:marLeft w:val="0"/>
      <w:marRight w:val="0"/>
      <w:marTop w:val="0"/>
      <w:marBottom w:val="0"/>
      <w:divBdr>
        <w:top w:val="none" w:sz="0" w:space="0" w:color="auto"/>
        <w:left w:val="none" w:sz="0" w:space="0" w:color="auto"/>
        <w:bottom w:val="none" w:sz="0" w:space="0" w:color="auto"/>
        <w:right w:val="none" w:sz="0" w:space="0" w:color="auto"/>
      </w:divBdr>
    </w:div>
    <w:div w:id="777263137">
      <w:bodyDiv w:val="1"/>
      <w:marLeft w:val="0"/>
      <w:marRight w:val="0"/>
      <w:marTop w:val="0"/>
      <w:marBottom w:val="0"/>
      <w:divBdr>
        <w:top w:val="none" w:sz="0" w:space="0" w:color="auto"/>
        <w:left w:val="none" w:sz="0" w:space="0" w:color="auto"/>
        <w:bottom w:val="none" w:sz="0" w:space="0" w:color="auto"/>
        <w:right w:val="none" w:sz="0" w:space="0" w:color="auto"/>
      </w:divBdr>
      <w:divsChild>
        <w:div w:id="202178728">
          <w:marLeft w:val="480"/>
          <w:marRight w:val="0"/>
          <w:marTop w:val="0"/>
          <w:marBottom w:val="0"/>
          <w:divBdr>
            <w:top w:val="none" w:sz="0" w:space="0" w:color="auto"/>
            <w:left w:val="none" w:sz="0" w:space="0" w:color="auto"/>
            <w:bottom w:val="none" w:sz="0" w:space="0" w:color="auto"/>
            <w:right w:val="none" w:sz="0" w:space="0" w:color="auto"/>
          </w:divBdr>
          <w:divsChild>
            <w:div w:id="10342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652">
      <w:bodyDiv w:val="1"/>
      <w:marLeft w:val="0"/>
      <w:marRight w:val="0"/>
      <w:marTop w:val="0"/>
      <w:marBottom w:val="0"/>
      <w:divBdr>
        <w:top w:val="none" w:sz="0" w:space="0" w:color="auto"/>
        <w:left w:val="none" w:sz="0" w:space="0" w:color="auto"/>
        <w:bottom w:val="none" w:sz="0" w:space="0" w:color="auto"/>
        <w:right w:val="none" w:sz="0" w:space="0" w:color="auto"/>
      </w:divBdr>
      <w:divsChild>
        <w:div w:id="1169295302">
          <w:marLeft w:val="480"/>
          <w:marRight w:val="0"/>
          <w:marTop w:val="0"/>
          <w:marBottom w:val="0"/>
          <w:divBdr>
            <w:top w:val="none" w:sz="0" w:space="0" w:color="auto"/>
            <w:left w:val="none" w:sz="0" w:space="0" w:color="auto"/>
            <w:bottom w:val="none" w:sz="0" w:space="0" w:color="auto"/>
            <w:right w:val="none" w:sz="0" w:space="0" w:color="auto"/>
          </w:divBdr>
          <w:divsChild>
            <w:div w:id="69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5568">
      <w:bodyDiv w:val="1"/>
      <w:marLeft w:val="0"/>
      <w:marRight w:val="0"/>
      <w:marTop w:val="0"/>
      <w:marBottom w:val="0"/>
      <w:divBdr>
        <w:top w:val="none" w:sz="0" w:space="0" w:color="auto"/>
        <w:left w:val="none" w:sz="0" w:space="0" w:color="auto"/>
        <w:bottom w:val="none" w:sz="0" w:space="0" w:color="auto"/>
        <w:right w:val="none" w:sz="0" w:space="0" w:color="auto"/>
      </w:divBdr>
      <w:divsChild>
        <w:div w:id="1338385316">
          <w:marLeft w:val="0"/>
          <w:marRight w:val="0"/>
          <w:marTop w:val="0"/>
          <w:marBottom w:val="0"/>
          <w:divBdr>
            <w:top w:val="single" w:sz="6" w:space="6" w:color="D9D9D9"/>
            <w:left w:val="none" w:sz="0" w:space="0" w:color="auto"/>
            <w:bottom w:val="none" w:sz="0" w:space="0" w:color="auto"/>
            <w:right w:val="none" w:sz="0" w:space="0" w:color="auto"/>
          </w:divBdr>
        </w:div>
        <w:div w:id="1514563477">
          <w:marLeft w:val="0"/>
          <w:marRight w:val="0"/>
          <w:marTop w:val="0"/>
          <w:marBottom w:val="0"/>
          <w:divBdr>
            <w:top w:val="single" w:sz="6" w:space="6" w:color="D9D9D9"/>
            <w:left w:val="none" w:sz="0" w:space="0" w:color="auto"/>
            <w:bottom w:val="none" w:sz="0" w:space="0" w:color="auto"/>
            <w:right w:val="none" w:sz="0" w:space="0" w:color="auto"/>
          </w:divBdr>
        </w:div>
        <w:div w:id="1687906015">
          <w:marLeft w:val="0"/>
          <w:marRight w:val="0"/>
          <w:marTop w:val="0"/>
          <w:marBottom w:val="0"/>
          <w:divBdr>
            <w:top w:val="single" w:sz="6" w:space="6" w:color="D9D9D9"/>
            <w:left w:val="none" w:sz="0" w:space="0" w:color="auto"/>
            <w:bottom w:val="none" w:sz="0" w:space="0" w:color="auto"/>
            <w:right w:val="none" w:sz="0" w:space="0" w:color="auto"/>
          </w:divBdr>
        </w:div>
        <w:div w:id="602955108">
          <w:marLeft w:val="0"/>
          <w:marRight w:val="0"/>
          <w:marTop w:val="0"/>
          <w:marBottom w:val="0"/>
          <w:divBdr>
            <w:top w:val="single" w:sz="6" w:space="6" w:color="D9D9D9"/>
            <w:left w:val="none" w:sz="0" w:space="0" w:color="auto"/>
            <w:bottom w:val="none" w:sz="0" w:space="0" w:color="auto"/>
            <w:right w:val="none" w:sz="0" w:space="0" w:color="auto"/>
          </w:divBdr>
        </w:div>
        <w:div w:id="1785033875">
          <w:marLeft w:val="0"/>
          <w:marRight w:val="0"/>
          <w:marTop w:val="0"/>
          <w:marBottom w:val="0"/>
          <w:divBdr>
            <w:top w:val="single" w:sz="6" w:space="6" w:color="D9D9D9"/>
            <w:left w:val="none" w:sz="0" w:space="0" w:color="auto"/>
            <w:bottom w:val="none" w:sz="0" w:space="0" w:color="auto"/>
            <w:right w:val="none" w:sz="0" w:space="0" w:color="auto"/>
          </w:divBdr>
        </w:div>
        <w:div w:id="1525554458">
          <w:marLeft w:val="0"/>
          <w:marRight w:val="0"/>
          <w:marTop w:val="0"/>
          <w:marBottom w:val="0"/>
          <w:divBdr>
            <w:top w:val="single" w:sz="6" w:space="6" w:color="D9D9D9"/>
            <w:left w:val="none" w:sz="0" w:space="0" w:color="auto"/>
            <w:bottom w:val="none" w:sz="0" w:space="0" w:color="auto"/>
            <w:right w:val="none" w:sz="0" w:space="0" w:color="auto"/>
          </w:divBdr>
        </w:div>
        <w:div w:id="1325152">
          <w:marLeft w:val="0"/>
          <w:marRight w:val="0"/>
          <w:marTop w:val="0"/>
          <w:marBottom w:val="0"/>
          <w:divBdr>
            <w:top w:val="single" w:sz="6" w:space="6" w:color="D9D9D9"/>
            <w:left w:val="none" w:sz="0" w:space="0" w:color="auto"/>
            <w:bottom w:val="none" w:sz="0" w:space="0" w:color="auto"/>
            <w:right w:val="none" w:sz="0" w:space="0" w:color="auto"/>
          </w:divBdr>
        </w:div>
        <w:div w:id="1609003239">
          <w:marLeft w:val="0"/>
          <w:marRight w:val="0"/>
          <w:marTop w:val="0"/>
          <w:marBottom w:val="0"/>
          <w:divBdr>
            <w:top w:val="single" w:sz="6" w:space="6" w:color="D9D9D9"/>
            <w:left w:val="none" w:sz="0" w:space="0" w:color="auto"/>
            <w:bottom w:val="none" w:sz="0" w:space="0" w:color="auto"/>
            <w:right w:val="none" w:sz="0" w:space="0" w:color="auto"/>
          </w:divBdr>
        </w:div>
        <w:div w:id="2061902268">
          <w:marLeft w:val="0"/>
          <w:marRight w:val="0"/>
          <w:marTop w:val="0"/>
          <w:marBottom w:val="0"/>
          <w:divBdr>
            <w:top w:val="single" w:sz="6" w:space="6" w:color="D9D9D9"/>
            <w:left w:val="none" w:sz="0" w:space="0" w:color="auto"/>
            <w:bottom w:val="none" w:sz="0" w:space="0" w:color="auto"/>
            <w:right w:val="none" w:sz="0" w:space="0" w:color="auto"/>
          </w:divBdr>
        </w:div>
        <w:div w:id="1094594245">
          <w:marLeft w:val="0"/>
          <w:marRight w:val="0"/>
          <w:marTop w:val="0"/>
          <w:marBottom w:val="0"/>
          <w:divBdr>
            <w:top w:val="single" w:sz="6" w:space="6" w:color="D9D9D9"/>
            <w:left w:val="none" w:sz="0" w:space="0" w:color="auto"/>
            <w:bottom w:val="none" w:sz="0" w:space="0" w:color="auto"/>
            <w:right w:val="none" w:sz="0" w:space="0" w:color="auto"/>
          </w:divBdr>
        </w:div>
        <w:div w:id="1318530124">
          <w:marLeft w:val="0"/>
          <w:marRight w:val="0"/>
          <w:marTop w:val="0"/>
          <w:marBottom w:val="0"/>
          <w:divBdr>
            <w:top w:val="single" w:sz="6" w:space="6" w:color="D9D9D9"/>
            <w:left w:val="none" w:sz="0" w:space="0" w:color="auto"/>
            <w:bottom w:val="none" w:sz="0" w:space="0" w:color="auto"/>
            <w:right w:val="none" w:sz="0" w:space="0" w:color="auto"/>
          </w:divBdr>
        </w:div>
        <w:div w:id="2119592596">
          <w:marLeft w:val="0"/>
          <w:marRight w:val="0"/>
          <w:marTop w:val="0"/>
          <w:marBottom w:val="0"/>
          <w:divBdr>
            <w:top w:val="single" w:sz="6" w:space="6" w:color="D9D9D9"/>
            <w:left w:val="none" w:sz="0" w:space="0" w:color="auto"/>
            <w:bottom w:val="none" w:sz="0" w:space="0" w:color="auto"/>
            <w:right w:val="none" w:sz="0" w:space="0" w:color="auto"/>
          </w:divBdr>
        </w:div>
        <w:div w:id="1402405897">
          <w:marLeft w:val="0"/>
          <w:marRight w:val="0"/>
          <w:marTop w:val="0"/>
          <w:marBottom w:val="0"/>
          <w:divBdr>
            <w:top w:val="single" w:sz="6" w:space="6" w:color="D9D9D9"/>
            <w:left w:val="none" w:sz="0" w:space="0" w:color="auto"/>
            <w:bottom w:val="none" w:sz="0" w:space="0" w:color="auto"/>
            <w:right w:val="none" w:sz="0" w:space="0" w:color="auto"/>
          </w:divBdr>
        </w:div>
        <w:div w:id="1452163595">
          <w:marLeft w:val="0"/>
          <w:marRight w:val="0"/>
          <w:marTop w:val="0"/>
          <w:marBottom w:val="0"/>
          <w:divBdr>
            <w:top w:val="single" w:sz="6" w:space="6" w:color="D9D9D9"/>
            <w:left w:val="none" w:sz="0" w:space="0" w:color="auto"/>
            <w:bottom w:val="none" w:sz="0" w:space="0" w:color="auto"/>
            <w:right w:val="none" w:sz="0" w:space="0" w:color="auto"/>
          </w:divBdr>
        </w:div>
      </w:divsChild>
    </w:div>
    <w:div w:id="789543941">
      <w:bodyDiv w:val="1"/>
      <w:marLeft w:val="0"/>
      <w:marRight w:val="0"/>
      <w:marTop w:val="0"/>
      <w:marBottom w:val="0"/>
      <w:divBdr>
        <w:top w:val="none" w:sz="0" w:space="0" w:color="auto"/>
        <w:left w:val="none" w:sz="0" w:space="0" w:color="auto"/>
        <w:bottom w:val="none" w:sz="0" w:space="0" w:color="auto"/>
        <w:right w:val="none" w:sz="0" w:space="0" w:color="auto"/>
      </w:divBdr>
    </w:div>
    <w:div w:id="797575191">
      <w:bodyDiv w:val="1"/>
      <w:marLeft w:val="0"/>
      <w:marRight w:val="0"/>
      <w:marTop w:val="0"/>
      <w:marBottom w:val="0"/>
      <w:divBdr>
        <w:top w:val="none" w:sz="0" w:space="0" w:color="auto"/>
        <w:left w:val="none" w:sz="0" w:space="0" w:color="auto"/>
        <w:bottom w:val="none" w:sz="0" w:space="0" w:color="auto"/>
        <w:right w:val="none" w:sz="0" w:space="0" w:color="auto"/>
      </w:divBdr>
      <w:divsChild>
        <w:div w:id="795030543">
          <w:marLeft w:val="480"/>
          <w:marRight w:val="0"/>
          <w:marTop w:val="0"/>
          <w:marBottom w:val="0"/>
          <w:divBdr>
            <w:top w:val="none" w:sz="0" w:space="0" w:color="auto"/>
            <w:left w:val="none" w:sz="0" w:space="0" w:color="auto"/>
            <w:bottom w:val="none" w:sz="0" w:space="0" w:color="auto"/>
            <w:right w:val="none" w:sz="0" w:space="0" w:color="auto"/>
          </w:divBdr>
          <w:divsChild>
            <w:div w:id="13116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1518">
      <w:bodyDiv w:val="1"/>
      <w:marLeft w:val="0"/>
      <w:marRight w:val="0"/>
      <w:marTop w:val="0"/>
      <w:marBottom w:val="0"/>
      <w:divBdr>
        <w:top w:val="none" w:sz="0" w:space="0" w:color="auto"/>
        <w:left w:val="none" w:sz="0" w:space="0" w:color="auto"/>
        <w:bottom w:val="none" w:sz="0" w:space="0" w:color="auto"/>
        <w:right w:val="none" w:sz="0" w:space="0" w:color="auto"/>
      </w:divBdr>
      <w:divsChild>
        <w:div w:id="250892101">
          <w:marLeft w:val="480"/>
          <w:marRight w:val="0"/>
          <w:marTop w:val="0"/>
          <w:marBottom w:val="0"/>
          <w:divBdr>
            <w:top w:val="none" w:sz="0" w:space="0" w:color="auto"/>
            <w:left w:val="none" w:sz="0" w:space="0" w:color="auto"/>
            <w:bottom w:val="none" w:sz="0" w:space="0" w:color="auto"/>
            <w:right w:val="none" w:sz="0" w:space="0" w:color="auto"/>
          </w:divBdr>
          <w:divsChild>
            <w:div w:id="48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658">
      <w:bodyDiv w:val="1"/>
      <w:marLeft w:val="0"/>
      <w:marRight w:val="0"/>
      <w:marTop w:val="0"/>
      <w:marBottom w:val="0"/>
      <w:divBdr>
        <w:top w:val="none" w:sz="0" w:space="0" w:color="auto"/>
        <w:left w:val="none" w:sz="0" w:space="0" w:color="auto"/>
        <w:bottom w:val="none" w:sz="0" w:space="0" w:color="auto"/>
        <w:right w:val="none" w:sz="0" w:space="0" w:color="auto"/>
      </w:divBdr>
    </w:div>
    <w:div w:id="832994049">
      <w:bodyDiv w:val="1"/>
      <w:marLeft w:val="0"/>
      <w:marRight w:val="0"/>
      <w:marTop w:val="0"/>
      <w:marBottom w:val="0"/>
      <w:divBdr>
        <w:top w:val="none" w:sz="0" w:space="0" w:color="auto"/>
        <w:left w:val="none" w:sz="0" w:space="0" w:color="auto"/>
        <w:bottom w:val="none" w:sz="0" w:space="0" w:color="auto"/>
        <w:right w:val="none" w:sz="0" w:space="0" w:color="auto"/>
      </w:divBdr>
    </w:div>
    <w:div w:id="833108567">
      <w:bodyDiv w:val="1"/>
      <w:marLeft w:val="0"/>
      <w:marRight w:val="0"/>
      <w:marTop w:val="0"/>
      <w:marBottom w:val="0"/>
      <w:divBdr>
        <w:top w:val="none" w:sz="0" w:space="0" w:color="auto"/>
        <w:left w:val="none" w:sz="0" w:space="0" w:color="auto"/>
        <w:bottom w:val="none" w:sz="0" w:space="0" w:color="auto"/>
        <w:right w:val="none" w:sz="0" w:space="0" w:color="auto"/>
      </w:divBdr>
    </w:div>
    <w:div w:id="8344162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60">
          <w:marLeft w:val="480"/>
          <w:marRight w:val="0"/>
          <w:marTop w:val="0"/>
          <w:marBottom w:val="0"/>
          <w:divBdr>
            <w:top w:val="none" w:sz="0" w:space="0" w:color="auto"/>
            <w:left w:val="none" w:sz="0" w:space="0" w:color="auto"/>
            <w:bottom w:val="none" w:sz="0" w:space="0" w:color="auto"/>
            <w:right w:val="none" w:sz="0" w:space="0" w:color="auto"/>
          </w:divBdr>
          <w:divsChild>
            <w:div w:id="259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6368">
      <w:bodyDiv w:val="1"/>
      <w:marLeft w:val="0"/>
      <w:marRight w:val="0"/>
      <w:marTop w:val="0"/>
      <w:marBottom w:val="0"/>
      <w:divBdr>
        <w:top w:val="none" w:sz="0" w:space="0" w:color="auto"/>
        <w:left w:val="none" w:sz="0" w:space="0" w:color="auto"/>
        <w:bottom w:val="none" w:sz="0" w:space="0" w:color="auto"/>
        <w:right w:val="none" w:sz="0" w:space="0" w:color="auto"/>
      </w:divBdr>
    </w:div>
    <w:div w:id="848525766">
      <w:bodyDiv w:val="1"/>
      <w:marLeft w:val="0"/>
      <w:marRight w:val="0"/>
      <w:marTop w:val="0"/>
      <w:marBottom w:val="0"/>
      <w:divBdr>
        <w:top w:val="none" w:sz="0" w:space="0" w:color="auto"/>
        <w:left w:val="none" w:sz="0" w:space="0" w:color="auto"/>
        <w:bottom w:val="none" w:sz="0" w:space="0" w:color="auto"/>
        <w:right w:val="none" w:sz="0" w:space="0" w:color="auto"/>
      </w:divBdr>
    </w:div>
    <w:div w:id="854273105">
      <w:bodyDiv w:val="1"/>
      <w:marLeft w:val="0"/>
      <w:marRight w:val="0"/>
      <w:marTop w:val="0"/>
      <w:marBottom w:val="0"/>
      <w:divBdr>
        <w:top w:val="none" w:sz="0" w:space="0" w:color="auto"/>
        <w:left w:val="none" w:sz="0" w:space="0" w:color="auto"/>
        <w:bottom w:val="none" w:sz="0" w:space="0" w:color="auto"/>
        <w:right w:val="none" w:sz="0" w:space="0" w:color="auto"/>
      </w:divBdr>
      <w:divsChild>
        <w:div w:id="273441443">
          <w:marLeft w:val="480"/>
          <w:marRight w:val="0"/>
          <w:marTop w:val="0"/>
          <w:marBottom w:val="0"/>
          <w:divBdr>
            <w:top w:val="none" w:sz="0" w:space="0" w:color="auto"/>
            <w:left w:val="none" w:sz="0" w:space="0" w:color="auto"/>
            <w:bottom w:val="none" w:sz="0" w:space="0" w:color="auto"/>
            <w:right w:val="none" w:sz="0" w:space="0" w:color="auto"/>
          </w:divBdr>
          <w:divsChild>
            <w:div w:id="1697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375">
      <w:bodyDiv w:val="1"/>
      <w:marLeft w:val="0"/>
      <w:marRight w:val="0"/>
      <w:marTop w:val="0"/>
      <w:marBottom w:val="0"/>
      <w:divBdr>
        <w:top w:val="none" w:sz="0" w:space="0" w:color="auto"/>
        <w:left w:val="none" w:sz="0" w:space="0" w:color="auto"/>
        <w:bottom w:val="none" w:sz="0" w:space="0" w:color="auto"/>
        <w:right w:val="none" w:sz="0" w:space="0" w:color="auto"/>
      </w:divBdr>
    </w:div>
    <w:div w:id="859779758">
      <w:bodyDiv w:val="1"/>
      <w:marLeft w:val="0"/>
      <w:marRight w:val="0"/>
      <w:marTop w:val="0"/>
      <w:marBottom w:val="0"/>
      <w:divBdr>
        <w:top w:val="none" w:sz="0" w:space="0" w:color="auto"/>
        <w:left w:val="none" w:sz="0" w:space="0" w:color="auto"/>
        <w:bottom w:val="none" w:sz="0" w:space="0" w:color="auto"/>
        <w:right w:val="none" w:sz="0" w:space="0" w:color="auto"/>
      </w:divBdr>
      <w:divsChild>
        <w:div w:id="1615792033">
          <w:marLeft w:val="480"/>
          <w:marRight w:val="0"/>
          <w:marTop w:val="0"/>
          <w:marBottom w:val="0"/>
          <w:divBdr>
            <w:top w:val="none" w:sz="0" w:space="0" w:color="auto"/>
            <w:left w:val="none" w:sz="0" w:space="0" w:color="auto"/>
            <w:bottom w:val="none" w:sz="0" w:space="0" w:color="auto"/>
            <w:right w:val="none" w:sz="0" w:space="0" w:color="auto"/>
          </w:divBdr>
          <w:divsChild>
            <w:div w:id="1840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741">
      <w:bodyDiv w:val="1"/>
      <w:marLeft w:val="0"/>
      <w:marRight w:val="0"/>
      <w:marTop w:val="0"/>
      <w:marBottom w:val="0"/>
      <w:divBdr>
        <w:top w:val="none" w:sz="0" w:space="0" w:color="auto"/>
        <w:left w:val="none" w:sz="0" w:space="0" w:color="auto"/>
        <w:bottom w:val="none" w:sz="0" w:space="0" w:color="auto"/>
        <w:right w:val="none" w:sz="0" w:space="0" w:color="auto"/>
      </w:divBdr>
      <w:divsChild>
        <w:div w:id="897084982">
          <w:marLeft w:val="480"/>
          <w:marRight w:val="0"/>
          <w:marTop w:val="0"/>
          <w:marBottom w:val="0"/>
          <w:divBdr>
            <w:top w:val="none" w:sz="0" w:space="0" w:color="auto"/>
            <w:left w:val="none" w:sz="0" w:space="0" w:color="auto"/>
            <w:bottom w:val="none" w:sz="0" w:space="0" w:color="auto"/>
            <w:right w:val="none" w:sz="0" w:space="0" w:color="auto"/>
          </w:divBdr>
          <w:divsChild>
            <w:div w:id="11949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877">
      <w:bodyDiv w:val="1"/>
      <w:marLeft w:val="0"/>
      <w:marRight w:val="0"/>
      <w:marTop w:val="0"/>
      <w:marBottom w:val="0"/>
      <w:divBdr>
        <w:top w:val="none" w:sz="0" w:space="0" w:color="auto"/>
        <w:left w:val="none" w:sz="0" w:space="0" w:color="auto"/>
        <w:bottom w:val="none" w:sz="0" w:space="0" w:color="auto"/>
        <w:right w:val="none" w:sz="0" w:space="0" w:color="auto"/>
      </w:divBdr>
      <w:divsChild>
        <w:div w:id="195847663">
          <w:marLeft w:val="480"/>
          <w:marRight w:val="0"/>
          <w:marTop w:val="0"/>
          <w:marBottom w:val="0"/>
          <w:divBdr>
            <w:top w:val="none" w:sz="0" w:space="0" w:color="auto"/>
            <w:left w:val="none" w:sz="0" w:space="0" w:color="auto"/>
            <w:bottom w:val="none" w:sz="0" w:space="0" w:color="auto"/>
            <w:right w:val="none" w:sz="0" w:space="0" w:color="auto"/>
          </w:divBdr>
          <w:divsChild>
            <w:div w:id="2312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8432">
      <w:bodyDiv w:val="1"/>
      <w:marLeft w:val="0"/>
      <w:marRight w:val="0"/>
      <w:marTop w:val="0"/>
      <w:marBottom w:val="0"/>
      <w:divBdr>
        <w:top w:val="none" w:sz="0" w:space="0" w:color="auto"/>
        <w:left w:val="none" w:sz="0" w:space="0" w:color="auto"/>
        <w:bottom w:val="none" w:sz="0" w:space="0" w:color="auto"/>
        <w:right w:val="none" w:sz="0" w:space="0" w:color="auto"/>
      </w:divBdr>
      <w:divsChild>
        <w:div w:id="1225142040">
          <w:marLeft w:val="480"/>
          <w:marRight w:val="0"/>
          <w:marTop w:val="0"/>
          <w:marBottom w:val="0"/>
          <w:divBdr>
            <w:top w:val="none" w:sz="0" w:space="0" w:color="auto"/>
            <w:left w:val="none" w:sz="0" w:space="0" w:color="auto"/>
            <w:bottom w:val="none" w:sz="0" w:space="0" w:color="auto"/>
            <w:right w:val="none" w:sz="0" w:space="0" w:color="auto"/>
          </w:divBdr>
          <w:divsChild>
            <w:div w:id="2041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8284">
      <w:bodyDiv w:val="1"/>
      <w:marLeft w:val="0"/>
      <w:marRight w:val="0"/>
      <w:marTop w:val="0"/>
      <w:marBottom w:val="0"/>
      <w:divBdr>
        <w:top w:val="none" w:sz="0" w:space="0" w:color="auto"/>
        <w:left w:val="none" w:sz="0" w:space="0" w:color="auto"/>
        <w:bottom w:val="none" w:sz="0" w:space="0" w:color="auto"/>
        <w:right w:val="none" w:sz="0" w:space="0" w:color="auto"/>
      </w:divBdr>
      <w:divsChild>
        <w:div w:id="2011256179">
          <w:marLeft w:val="480"/>
          <w:marRight w:val="0"/>
          <w:marTop w:val="0"/>
          <w:marBottom w:val="0"/>
          <w:divBdr>
            <w:top w:val="none" w:sz="0" w:space="0" w:color="auto"/>
            <w:left w:val="none" w:sz="0" w:space="0" w:color="auto"/>
            <w:bottom w:val="none" w:sz="0" w:space="0" w:color="auto"/>
            <w:right w:val="none" w:sz="0" w:space="0" w:color="auto"/>
          </w:divBdr>
          <w:divsChild>
            <w:div w:id="136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4265">
      <w:bodyDiv w:val="1"/>
      <w:marLeft w:val="0"/>
      <w:marRight w:val="0"/>
      <w:marTop w:val="0"/>
      <w:marBottom w:val="0"/>
      <w:divBdr>
        <w:top w:val="none" w:sz="0" w:space="0" w:color="auto"/>
        <w:left w:val="none" w:sz="0" w:space="0" w:color="auto"/>
        <w:bottom w:val="none" w:sz="0" w:space="0" w:color="auto"/>
        <w:right w:val="none" w:sz="0" w:space="0" w:color="auto"/>
      </w:divBdr>
      <w:divsChild>
        <w:div w:id="384181832">
          <w:marLeft w:val="480"/>
          <w:marRight w:val="0"/>
          <w:marTop w:val="0"/>
          <w:marBottom w:val="0"/>
          <w:divBdr>
            <w:top w:val="none" w:sz="0" w:space="0" w:color="auto"/>
            <w:left w:val="none" w:sz="0" w:space="0" w:color="auto"/>
            <w:bottom w:val="none" w:sz="0" w:space="0" w:color="auto"/>
            <w:right w:val="none" w:sz="0" w:space="0" w:color="auto"/>
          </w:divBdr>
          <w:divsChild>
            <w:div w:id="10138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929">
      <w:bodyDiv w:val="1"/>
      <w:marLeft w:val="0"/>
      <w:marRight w:val="0"/>
      <w:marTop w:val="0"/>
      <w:marBottom w:val="0"/>
      <w:divBdr>
        <w:top w:val="none" w:sz="0" w:space="0" w:color="auto"/>
        <w:left w:val="none" w:sz="0" w:space="0" w:color="auto"/>
        <w:bottom w:val="none" w:sz="0" w:space="0" w:color="auto"/>
        <w:right w:val="none" w:sz="0" w:space="0" w:color="auto"/>
      </w:divBdr>
      <w:divsChild>
        <w:div w:id="2103260075">
          <w:marLeft w:val="480"/>
          <w:marRight w:val="0"/>
          <w:marTop w:val="0"/>
          <w:marBottom w:val="0"/>
          <w:divBdr>
            <w:top w:val="none" w:sz="0" w:space="0" w:color="auto"/>
            <w:left w:val="none" w:sz="0" w:space="0" w:color="auto"/>
            <w:bottom w:val="none" w:sz="0" w:space="0" w:color="auto"/>
            <w:right w:val="none" w:sz="0" w:space="0" w:color="auto"/>
          </w:divBdr>
          <w:divsChild>
            <w:div w:id="17932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79605">
      <w:bodyDiv w:val="1"/>
      <w:marLeft w:val="0"/>
      <w:marRight w:val="0"/>
      <w:marTop w:val="0"/>
      <w:marBottom w:val="0"/>
      <w:divBdr>
        <w:top w:val="none" w:sz="0" w:space="0" w:color="auto"/>
        <w:left w:val="none" w:sz="0" w:space="0" w:color="auto"/>
        <w:bottom w:val="none" w:sz="0" w:space="0" w:color="auto"/>
        <w:right w:val="none" w:sz="0" w:space="0" w:color="auto"/>
      </w:divBdr>
      <w:divsChild>
        <w:div w:id="979965865">
          <w:marLeft w:val="480"/>
          <w:marRight w:val="0"/>
          <w:marTop w:val="0"/>
          <w:marBottom w:val="0"/>
          <w:divBdr>
            <w:top w:val="none" w:sz="0" w:space="0" w:color="auto"/>
            <w:left w:val="none" w:sz="0" w:space="0" w:color="auto"/>
            <w:bottom w:val="none" w:sz="0" w:space="0" w:color="auto"/>
            <w:right w:val="none" w:sz="0" w:space="0" w:color="auto"/>
          </w:divBdr>
          <w:divsChild>
            <w:div w:id="14984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012">
      <w:bodyDiv w:val="1"/>
      <w:marLeft w:val="0"/>
      <w:marRight w:val="0"/>
      <w:marTop w:val="0"/>
      <w:marBottom w:val="0"/>
      <w:divBdr>
        <w:top w:val="none" w:sz="0" w:space="0" w:color="auto"/>
        <w:left w:val="none" w:sz="0" w:space="0" w:color="auto"/>
        <w:bottom w:val="none" w:sz="0" w:space="0" w:color="auto"/>
        <w:right w:val="none" w:sz="0" w:space="0" w:color="auto"/>
      </w:divBdr>
    </w:div>
    <w:div w:id="887182150">
      <w:bodyDiv w:val="1"/>
      <w:marLeft w:val="0"/>
      <w:marRight w:val="0"/>
      <w:marTop w:val="0"/>
      <w:marBottom w:val="0"/>
      <w:divBdr>
        <w:top w:val="none" w:sz="0" w:space="0" w:color="auto"/>
        <w:left w:val="none" w:sz="0" w:space="0" w:color="auto"/>
        <w:bottom w:val="none" w:sz="0" w:space="0" w:color="auto"/>
        <w:right w:val="none" w:sz="0" w:space="0" w:color="auto"/>
      </w:divBdr>
      <w:divsChild>
        <w:div w:id="524829905">
          <w:marLeft w:val="480"/>
          <w:marRight w:val="0"/>
          <w:marTop w:val="0"/>
          <w:marBottom w:val="0"/>
          <w:divBdr>
            <w:top w:val="none" w:sz="0" w:space="0" w:color="auto"/>
            <w:left w:val="none" w:sz="0" w:space="0" w:color="auto"/>
            <w:bottom w:val="none" w:sz="0" w:space="0" w:color="auto"/>
            <w:right w:val="none" w:sz="0" w:space="0" w:color="auto"/>
          </w:divBdr>
          <w:divsChild>
            <w:div w:id="4927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73">
      <w:bodyDiv w:val="1"/>
      <w:marLeft w:val="0"/>
      <w:marRight w:val="0"/>
      <w:marTop w:val="0"/>
      <w:marBottom w:val="0"/>
      <w:divBdr>
        <w:top w:val="none" w:sz="0" w:space="0" w:color="auto"/>
        <w:left w:val="none" w:sz="0" w:space="0" w:color="auto"/>
        <w:bottom w:val="none" w:sz="0" w:space="0" w:color="auto"/>
        <w:right w:val="none" w:sz="0" w:space="0" w:color="auto"/>
      </w:divBdr>
      <w:divsChild>
        <w:div w:id="185366845">
          <w:marLeft w:val="480"/>
          <w:marRight w:val="0"/>
          <w:marTop w:val="0"/>
          <w:marBottom w:val="0"/>
          <w:divBdr>
            <w:top w:val="none" w:sz="0" w:space="0" w:color="auto"/>
            <w:left w:val="none" w:sz="0" w:space="0" w:color="auto"/>
            <w:bottom w:val="none" w:sz="0" w:space="0" w:color="auto"/>
            <w:right w:val="none" w:sz="0" w:space="0" w:color="auto"/>
          </w:divBdr>
          <w:divsChild>
            <w:div w:id="10777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82">
      <w:bodyDiv w:val="1"/>
      <w:marLeft w:val="0"/>
      <w:marRight w:val="0"/>
      <w:marTop w:val="0"/>
      <w:marBottom w:val="0"/>
      <w:divBdr>
        <w:top w:val="none" w:sz="0" w:space="0" w:color="auto"/>
        <w:left w:val="none" w:sz="0" w:space="0" w:color="auto"/>
        <w:bottom w:val="none" w:sz="0" w:space="0" w:color="auto"/>
        <w:right w:val="none" w:sz="0" w:space="0" w:color="auto"/>
      </w:divBdr>
    </w:div>
    <w:div w:id="893808493">
      <w:bodyDiv w:val="1"/>
      <w:marLeft w:val="0"/>
      <w:marRight w:val="0"/>
      <w:marTop w:val="0"/>
      <w:marBottom w:val="0"/>
      <w:divBdr>
        <w:top w:val="none" w:sz="0" w:space="0" w:color="auto"/>
        <w:left w:val="none" w:sz="0" w:space="0" w:color="auto"/>
        <w:bottom w:val="none" w:sz="0" w:space="0" w:color="auto"/>
        <w:right w:val="none" w:sz="0" w:space="0" w:color="auto"/>
      </w:divBdr>
      <w:divsChild>
        <w:div w:id="1013528591">
          <w:marLeft w:val="480"/>
          <w:marRight w:val="0"/>
          <w:marTop w:val="0"/>
          <w:marBottom w:val="0"/>
          <w:divBdr>
            <w:top w:val="none" w:sz="0" w:space="0" w:color="auto"/>
            <w:left w:val="none" w:sz="0" w:space="0" w:color="auto"/>
            <w:bottom w:val="none" w:sz="0" w:space="0" w:color="auto"/>
            <w:right w:val="none" w:sz="0" w:space="0" w:color="auto"/>
          </w:divBdr>
          <w:divsChild>
            <w:div w:id="15273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057">
      <w:bodyDiv w:val="1"/>
      <w:marLeft w:val="0"/>
      <w:marRight w:val="0"/>
      <w:marTop w:val="0"/>
      <w:marBottom w:val="0"/>
      <w:divBdr>
        <w:top w:val="none" w:sz="0" w:space="0" w:color="auto"/>
        <w:left w:val="none" w:sz="0" w:space="0" w:color="auto"/>
        <w:bottom w:val="none" w:sz="0" w:space="0" w:color="auto"/>
        <w:right w:val="none" w:sz="0" w:space="0" w:color="auto"/>
      </w:divBdr>
      <w:divsChild>
        <w:div w:id="546070883">
          <w:marLeft w:val="480"/>
          <w:marRight w:val="0"/>
          <w:marTop w:val="0"/>
          <w:marBottom w:val="0"/>
          <w:divBdr>
            <w:top w:val="none" w:sz="0" w:space="0" w:color="auto"/>
            <w:left w:val="none" w:sz="0" w:space="0" w:color="auto"/>
            <w:bottom w:val="none" w:sz="0" w:space="0" w:color="auto"/>
            <w:right w:val="none" w:sz="0" w:space="0" w:color="auto"/>
          </w:divBdr>
          <w:divsChild>
            <w:div w:id="2141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8751">
      <w:bodyDiv w:val="1"/>
      <w:marLeft w:val="0"/>
      <w:marRight w:val="0"/>
      <w:marTop w:val="0"/>
      <w:marBottom w:val="0"/>
      <w:divBdr>
        <w:top w:val="none" w:sz="0" w:space="0" w:color="auto"/>
        <w:left w:val="none" w:sz="0" w:space="0" w:color="auto"/>
        <w:bottom w:val="none" w:sz="0" w:space="0" w:color="auto"/>
        <w:right w:val="none" w:sz="0" w:space="0" w:color="auto"/>
      </w:divBdr>
    </w:div>
    <w:div w:id="902331614">
      <w:bodyDiv w:val="1"/>
      <w:marLeft w:val="0"/>
      <w:marRight w:val="0"/>
      <w:marTop w:val="0"/>
      <w:marBottom w:val="0"/>
      <w:divBdr>
        <w:top w:val="none" w:sz="0" w:space="0" w:color="auto"/>
        <w:left w:val="none" w:sz="0" w:space="0" w:color="auto"/>
        <w:bottom w:val="none" w:sz="0" w:space="0" w:color="auto"/>
        <w:right w:val="none" w:sz="0" w:space="0" w:color="auto"/>
      </w:divBdr>
      <w:divsChild>
        <w:div w:id="1110706018">
          <w:marLeft w:val="480"/>
          <w:marRight w:val="0"/>
          <w:marTop w:val="0"/>
          <w:marBottom w:val="0"/>
          <w:divBdr>
            <w:top w:val="none" w:sz="0" w:space="0" w:color="auto"/>
            <w:left w:val="none" w:sz="0" w:space="0" w:color="auto"/>
            <w:bottom w:val="none" w:sz="0" w:space="0" w:color="auto"/>
            <w:right w:val="none" w:sz="0" w:space="0" w:color="auto"/>
          </w:divBdr>
          <w:divsChild>
            <w:div w:id="3997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2843">
      <w:bodyDiv w:val="1"/>
      <w:marLeft w:val="0"/>
      <w:marRight w:val="0"/>
      <w:marTop w:val="0"/>
      <w:marBottom w:val="0"/>
      <w:divBdr>
        <w:top w:val="none" w:sz="0" w:space="0" w:color="auto"/>
        <w:left w:val="none" w:sz="0" w:space="0" w:color="auto"/>
        <w:bottom w:val="none" w:sz="0" w:space="0" w:color="auto"/>
        <w:right w:val="none" w:sz="0" w:space="0" w:color="auto"/>
      </w:divBdr>
      <w:divsChild>
        <w:div w:id="1793357323">
          <w:marLeft w:val="480"/>
          <w:marRight w:val="0"/>
          <w:marTop w:val="0"/>
          <w:marBottom w:val="0"/>
          <w:divBdr>
            <w:top w:val="none" w:sz="0" w:space="0" w:color="auto"/>
            <w:left w:val="none" w:sz="0" w:space="0" w:color="auto"/>
            <w:bottom w:val="none" w:sz="0" w:space="0" w:color="auto"/>
            <w:right w:val="none" w:sz="0" w:space="0" w:color="auto"/>
          </w:divBdr>
          <w:divsChild>
            <w:div w:id="2594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555">
      <w:bodyDiv w:val="1"/>
      <w:marLeft w:val="0"/>
      <w:marRight w:val="0"/>
      <w:marTop w:val="0"/>
      <w:marBottom w:val="0"/>
      <w:divBdr>
        <w:top w:val="none" w:sz="0" w:space="0" w:color="auto"/>
        <w:left w:val="none" w:sz="0" w:space="0" w:color="auto"/>
        <w:bottom w:val="none" w:sz="0" w:space="0" w:color="auto"/>
        <w:right w:val="none" w:sz="0" w:space="0" w:color="auto"/>
      </w:divBdr>
    </w:div>
    <w:div w:id="925194270">
      <w:bodyDiv w:val="1"/>
      <w:marLeft w:val="0"/>
      <w:marRight w:val="0"/>
      <w:marTop w:val="0"/>
      <w:marBottom w:val="0"/>
      <w:divBdr>
        <w:top w:val="none" w:sz="0" w:space="0" w:color="auto"/>
        <w:left w:val="none" w:sz="0" w:space="0" w:color="auto"/>
        <w:bottom w:val="none" w:sz="0" w:space="0" w:color="auto"/>
        <w:right w:val="none" w:sz="0" w:space="0" w:color="auto"/>
      </w:divBdr>
      <w:divsChild>
        <w:div w:id="1431462927">
          <w:marLeft w:val="480"/>
          <w:marRight w:val="0"/>
          <w:marTop w:val="0"/>
          <w:marBottom w:val="0"/>
          <w:divBdr>
            <w:top w:val="none" w:sz="0" w:space="0" w:color="auto"/>
            <w:left w:val="none" w:sz="0" w:space="0" w:color="auto"/>
            <w:bottom w:val="none" w:sz="0" w:space="0" w:color="auto"/>
            <w:right w:val="none" w:sz="0" w:space="0" w:color="auto"/>
          </w:divBdr>
          <w:divsChild>
            <w:div w:id="14978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861">
      <w:bodyDiv w:val="1"/>
      <w:marLeft w:val="0"/>
      <w:marRight w:val="0"/>
      <w:marTop w:val="0"/>
      <w:marBottom w:val="0"/>
      <w:divBdr>
        <w:top w:val="none" w:sz="0" w:space="0" w:color="auto"/>
        <w:left w:val="none" w:sz="0" w:space="0" w:color="auto"/>
        <w:bottom w:val="none" w:sz="0" w:space="0" w:color="auto"/>
        <w:right w:val="none" w:sz="0" w:space="0" w:color="auto"/>
      </w:divBdr>
      <w:divsChild>
        <w:div w:id="1029988744">
          <w:marLeft w:val="480"/>
          <w:marRight w:val="0"/>
          <w:marTop w:val="0"/>
          <w:marBottom w:val="0"/>
          <w:divBdr>
            <w:top w:val="none" w:sz="0" w:space="0" w:color="auto"/>
            <w:left w:val="none" w:sz="0" w:space="0" w:color="auto"/>
            <w:bottom w:val="none" w:sz="0" w:space="0" w:color="auto"/>
            <w:right w:val="none" w:sz="0" w:space="0" w:color="auto"/>
          </w:divBdr>
          <w:divsChild>
            <w:div w:id="1909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4417">
      <w:bodyDiv w:val="1"/>
      <w:marLeft w:val="0"/>
      <w:marRight w:val="0"/>
      <w:marTop w:val="0"/>
      <w:marBottom w:val="0"/>
      <w:divBdr>
        <w:top w:val="none" w:sz="0" w:space="0" w:color="auto"/>
        <w:left w:val="none" w:sz="0" w:space="0" w:color="auto"/>
        <w:bottom w:val="none" w:sz="0" w:space="0" w:color="auto"/>
        <w:right w:val="none" w:sz="0" w:space="0" w:color="auto"/>
      </w:divBdr>
      <w:divsChild>
        <w:div w:id="2109999930">
          <w:marLeft w:val="480"/>
          <w:marRight w:val="0"/>
          <w:marTop w:val="0"/>
          <w:marBottom w:val="0"/>
          <w:divBdr>
            <w:top w:val="none" w:sz="0" w:space="0" w:color="auto"/>
            <w:left w:val="none" w:sz="0" w:space="0" w:color="auto"/>
            <w:bottom w:val="none" w:sz="0" w:space="0" w:color="auto"/>
            <w:right w:val="none" w:sz="0" w:space="0" w:color="auto"/>
          </w:divBdr>
          <w:divsChild>
            <w:div w:id="13801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591">
      <w:bodyDiv w:val="1"/>
      <w:marLeft w:val="0"/>
      <w:marRight w:val="0"/>
      <w:marTop w:val="0"/>
      <w:marBottom w:val="0"/>
      <w:divBdr>
        <w:top w:val="none" w:sz="0" w:space="0" w:color="auto"/>
        <w:left w:val="none" w:sz="0" w:space="0" w:color="auto"/>
        <w:bottom w:val="none" w:sz="0" w:space="0" w:color="auto"/>
        <w:right w:val="none" w:sz="0" w:space="0" w:color="auto"/>
      </w:divBdr>
      <w:divsChild>
        <w:div w:id="688680208">
          <w:marLeft w:val="480"/>
          <w:marRight w:val="0"/>
          <w:marTop w:val="0"/>
          <w:marBottom w:val="0"/>
          <w:divBdr>
            <w:top w:val="none" w:sz="0" w:space="0" w:color="auto"/>
            <w:left w:val="none" w:sz="0" w:space="0" w:color="auto"/>
            <w:bottom w:val="none" w:sz="0" w:space="0" w:color="auto"/>
            <w:right w:val="none" w:sz="0" w:space="0" w:color="auto"/>
          </w:divBdr>
          <w:divsChild>
            <w:div w:id="285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5070">
      <w:bodyDiv w:val="1"/>
      <w:marLeft w:val="0"/>
      <w:marRight w:val="0"/>
      <w:marTop w:val="0"/>
      <w:marBottom w:val="0"/>
      <w:divBdr>
        <w:top w:val="none" w:sz="0" w:space="0" w:color="auto"/>
        <w:left w:val="none" w:sz="0" w:space="0" w:color="auto"/>
        <w:bottom w:val="none" w:sz="0" w:space="0" w:color="auto"/>
        <w:right w:val="none" w:sz="0" w:space="0" w:color="auto"/>
      </w:divBdr>
      <w:divsChild>
        <w:div w:id="806702350">
          <w:marLeft w:val="480"/>
          <w:marRight w:val="0"/>
          <w:marTop w:val="0"/>
          <w:marBottom w:val="0"/>
          <w:divBdr>
            <w:top w:val="none" w:sz="0" w:space="0" w:color="auto"/>
            <w:left w:val="none" w:sz="0" w:space="0" w:color="auto"/>
            <w:bottom w:val="none" w:sz="0" w:space="0" w:color="auto"/>
            <w:right w:val="none" w:sz="0" w:space="0" w:color="auto"/>
          </w:divBdr>
          <w:divsChild>
            <w:div w:id="12655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2392">
      <w:bodyDiv w:val="1"/>
      <w:marLeft w:val="0"/>
      <w:marRight w:val="0"/>
      <w:marTop w:val="0"/>
      <w:marBottom w:val="0"/>
      <w:divBdr>
        <w:top w:val="none" w:sz="0" w:space="0" w:color="auto"/>
        <w:left w:val="none" w:sz="0" w:space="0" w:color="auto"/>
        <w:bottom w:val="none" w:sz="0" w:space="0" w:color="auto"/>
        <w:right w:val="none" w:sz="0" w:space="0" w:color="auto"/>
      </w:divBdr>
      <w:divsChild>
        <w:div w:id="540559770">
          <w:marLeft w:val="480"/>
          <w:marRight w:val="0"/>
          <w:marTop w:val="0"/>
          <w:marBottom w:val="0"/>
          <w:divBdr>
            <w:top w:val="none" w:sz="0" w:space="0" w:color="auto"/>
            <w:left w:val="none" w:sz="0" w:space="0" w:color="auto"/>
            <w:bottom w:val="none" w:sz="0" w:space="0" w:color="auto"/>
            <w:right w:val="none" w:sz="0" w:space="0" w:color="auto"/>
          </w:divBdr>
          <w:divsChild>
            <w:div w:id="6795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607">
      <w:bodyDiv w:val="1"/>
      <w:marLeft w:val="0"/>
      <w:marRight w:val="0"/>
      <w:marTop w:val="0"/>
      <w:marBottom w:val="0"/>
      <w:divBdr>
        <w:top w:val="none" w:sz="0" w:space="0" w:color="auto"/>
        <w:left w:val="none" w:sz="0" w:space="0" w:color="auto"/>
        <w:bottom w:val="none" w:sz="0" w:space="0" w:color="auto"/>
        <w:right w:val="none" w:sz="0" w:space="0" w:color="auto"/>
      </w:divBdr>
      <w:divsChild>
        <w:div w:id="433020522">
          <w:marLeft w:val="480"/>
          <w:marRight w:val="0"/>
          <w:marTop w:val="0"/>
          <w:marBottom w:val="0"/>
          <w:divBdr>
            <w:top w:val="none" w:sz="0" w:space="0" w:color="auto"/>
            <w:left w:val="none" w:sz="0" w:space="0" w:color="auto"/>
            <w:bottom w:val="none" w:sz="0" w:space="0" w:color="auto"/>
            <w:right w:val="none" w:sz="0" w:space="0" w:color="auto"/>
          </w:divBdr>
          <w:divsChild>
            <w:div w:id="3858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6123">
      <w:bodyDiv w:val="1"/>
      <w:marLeft w:val="0"/>
      <w:marRight w:val="0"/>
      <w:marTop w:val="0"/>
      <w:marBottom w:val="0"/>
      <w:divBdr>
        <w:top w:val="none" w:sz="0" w:space="0" w:color="auto"/>
        <w:left w:val="none" w:sz="0" w:space="0" w:color="auto"/>
        <w:bottom w:val="none" w:sz="0" w:space="0" w:color="auto"/>
        <w:right w:val="none" w:sz="0" w:space="0" w:color="auto"/>
      </w:divBdr>
    </w:div>
    <w:div w:id="987124159">
      <w:bodyDiv w:val="1"/>
      <w:marLeft w:val="0"/>
      <w:marRight w:val="0"/>
      <w:marTop w:val="0"/>
      <w:marBottom w:val="0"/>
      <w:divBdr>
        <w:top w:val="none" w:sz="0" w:space="0" w:color="auto"/>
        <w:left w:val="none" w:sz="0" w:space="0" w:color="auto"/>
        <w:bottom w:val="none" w:sz="0" w:space="0" w:color="auto"/>
        <w:right w:val="none" w:sz="0" w:space="0" w:color="auto"/>
      </w:divBdr>
      <w:divsChild>
        <w:div w:id="531840226">
          <w:marLeft w:val="480"/>
          <w:marRight w:val="0"/>
          <w:marTop w:val="0"/>
          <w:marBottom w:val="0"/>
          <w:divBdr>
            <w:top w:val="none" w:sz="0" w:space="0" w:color="auto"/>
            <w:left w:val="none" w:sz="0" w:space="0" w:color="auto"/>
            <w:bottom w:val="none" w:sz="0" w:space="0" w:color="auto"/>
            <w:right w:val="none" w:sz="0" w:space="0" w:color="auto"/>
          </w:divBdr>
          <w:divsChild>
            <w:div w:id="3272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773">
      <w:bodyDiv w:val="1"/>
      <w:marLeft w:val="0"/>
      <w:marRight w:val="0"/>
      <w:marTop w:val="0"/>
      <w:marBottom w:val="0"/>
      <w:divBdr>
        <w:top w:val="none" w:sz="0" w:space="0" w:color="auto"/>
        <w:left w:val="none" w:sz="0" w:space="0" w:color="auto"/>
        <w:bottom w:val="none" w:sz="0" w:space="0" w:color="auto"/>
        <w:right w:val="none" w:sz="0" w:space="0" w:color="auto"/>
      </w:divBdr>
    </w:div>
    <w:div w:id="999695129">
      <w:bodyDiv w:val="1"/>
      <w:marLeft w:val="0"/>
      <w:marRight w:val="0"/>
      <w:marTop w:val="0"/>
      <w:marBottom w:val="0"/>
      <w:divBdr>
        <w:top w:val="none" w:sz="0" w:space="0" w:color="auto"/>
        <w:left w:val="none" w:sz="0" w:space="0" w:color="auto"/>
        <w:bottom w:val="none" w:sz="0" w:space="0" w:color="auto"/>
        <w:right w:val="none" w:sz="0" w:space="0" w:color="auto"/>
      </w:divBdr>
    </w:div>
    <w:div w:id="1000766928">
      <w:bodyDiv w:val="1"/>
      <w:marLeft w:val="0"/>
      <w:marRight w:val="0"/>
      <w:marTop w:val="0"/>
      <w:marBottom w:val="0"/>
      <w:divBdr>
        <w:top w:val="none" w:sz="0" w:space="0" w:color="auto"/>
        <w:left w:val="none" w:sz="0" w:space="0" w:color="auto"/>
        <w:bottom w:val="none" w:sz="0" w:space="0" w:color="auto"/>
        <w:right w:val="none" w:sz="0" w:space="0" w:color="auto"/>
      </w:divBdr>
    </w:div>
    <w:div w:id="1002054023">
      <w:bodyDiv w:val="1"/>
      <w:marLeft w:val="0"/>
      <w:marRight w:val="0"/>
      <w:marTop w:val="0"/>
      <w:marBottom w:val="0"/>
      <w:divBdr>
        <w:top w:val="none" w:sz="0" w:space="0" w:color="auto"/>
        <w:left w:val="none" w:sz="0" w:space="0" w:color="auto"/>
        <w:bottom w:val="none" w:sz="0" w:space="0" w:color="auto"/>
        <w:right w:val="none" w:sz="0" w:space="0" w:color="auto"/>
      </w:divBdr>
      <w:divsChild>
        <w:div w:id="1049838518">
          <w:marLeft w:val="480"/>
          <w:marRight w:val="0"/>
          <w:marTop w:val="0"/>
          <w:marBottom w:val="0"/>
          <w:divBdr>
            <w:top w:val="none" w:sz="0" w:space="0" w:color="auto"/>
            <w:left w:val="none" w:sz="0" w:space="0" w:color="auto"/>
            <w:bottom w:val="none" w:sz="0" w:space="0" w:color="auto"/>
            <w:right w:val="none" w:sz="0" w:space="0" w:color="auto"/>
          </w:divBdr>
          <w:divsChild>
            <w:div w:id="822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1378">
      <w:bodyDiv w:val="1"/>
      <w:marLeft w:val="0"/>
      <w:marRight w:val="0"/>
      <w:marTop w:val="0"/>
      <w:marBottom w:val="0"/>
      <w:divBdr>
        <w:top w:val="none" w:sz="0" w:space="0" w:color="auto"/>
        <w:left w:val="none" w:sz="0" w:space="0" w:color="auto"/>
        <w:bottom w:val="none" w:sz="0" w:space="0" w:color="auto"/>
        <w:right w:val="none" w:sz="0" w:space="0" w:color="auto"/>
      </w:divBdr>
      <w:divsChild>
        <w:div w:id="332803737">
          <w:marLeft w:val="480"/>
          <w:marRight w:val="0"/>
          <w:marTop w:val="0"/>
          <w:marBottom w:val="0"/>
          <w:divBdr>
            <w:top w:val="none" w:sz="0" w:space="0" w:color="auto"/>
            <w:left w:val="none" w:sz="0" w:space="0" w:color="auto"/>
            <w:bottom w:val="none" w:sz="0" w:space="0" w:color="auto"/>
            <w:right w:val="none" w:sz="0" w:space="0" w:color="auto"/>
          </w:divBdr>
          <w:divsChild>
            <w:div w:id="476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3499">
      <w:bodyDiv w:val="1"/>
      <w:marLeft w:val="0"/>
      <w:marRight w:val="0"/>
      <w:marTop w:val="0"/>
      <w:marBottom w:val="0"/>
      <w:divBdr>
        <w:top w:val="none" w:sz="0" w:space="0" w:color="auto"/>
        <w:left w:val="none" w:sz="0" w:space="0" w:color="auto"/>
        <w:bottom w:val="none" w:sz="0" w:space="0" w:color="auto"/>
        <w:right w:val="none" w:sz="0" w:space="0" w:color="auto"/>
      </w:divBdr>
    </w:div>
    <w:div w:id="1020933469">
      <w:bodyDiv w:val="1"/>
      <w:marLeft w:val="0"/>
      <w:marRight w:val="0"/>
      <w:marTop w:val="0"/>
      <w:marBottom w:val="0"/>
      <w:divBdr>
        <w:top w:val="none" w:sz="0" w:space="0" w:color="auto"/>
        <w:left w:val="none" w:sz="0" w:space="0" w:color="auto"/>
        <w:bottom w:val="none" w:sz="0" w:space="0" w:color="auto"/>
        <w:right w:val="none" w:sz="0" w:space="0" w:color="auto"/>
      </w:divBdr>
      <w:divsChild>
        <w:div w:id="1309899025">
          <w:marLeft w:val="480"/>
          <w:marRight w:val="0"/>
          <w:marTop w:val="0"/>
          <w:marBottom w:val="0"/>
          <w:divBdr>
            <w:top w:val="none" w:sz="0" w:space="0" w:color="auto"/>
            <w:left w:val="none" w:sz="0" w:space="0" w:color="auto"/>
            <w:bottom w:val="none" w:sz="0" w:space="0" w:color="auto"/>
            <w:right w:val="none" w:sz="0" w:space="0" w:color="auto"/>
          </w:divBdr>
          <w:divsChild>
            <w:div w:id="7965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0866">
      <w:bodyDiv w:val="1"/>
      <w:marLeft w:val="0"/>
      <w:marRight w:val="0"/>
      <w:marTop w:val="0"/>
      <w:marBottom w:val="0"/>
      <w:divBdr>
        <w:top w:val="none" w:sz="0" w:space="0" w:color="auto"/>
        <w:left w:val="none" w:sz="0" w:space="0" w:color="auto"/>
        <w:bottom w:val="none" w:sz="0" w:space="0" w:color="auto"/>
        <w:right w:val="none" w:sz="0" w:space="0" w:color="auto"/>
      </w:divBdr>
      <w:divsChild>
        <w:div w:id="1774856563">
          <w:marLeft w:val="480"/>
          <w:marRight w:val="0"/>
          <w:marTop w:val="0"/>
          <w:marBottom w:val="0"/>
          <w:divBdr>
            <w:top w:val="none" w:sz="0" w:space="0" w:color="auto"/>
            <w:left w:val="none" w:sz="0" w:space="0" w:color="auto"/>
            <w:bottom w:val="none" w:sz="0" w:space="0" w:color="auto"/>
            <w:right w:val="none" w:sz="0" w:space="0" w:color="auto"/>
          </w:divBdr>
          <w:divsChild>
            <w:div w:id="1752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7058">
      <w:bodyDiv w:val="1"/>
      <w:marLeft w:val="0"/>
      <w:marRight w:val="0"/>
      <w:marTop w:val="0"/>
      <w:marBottom w:val="0"/>
      <w:divBdr>
        <w:top w:val="none" w:sz="0" w:space="0" w:color="auto"/>
        <w:left w:val="none" w:sz="0" w:space="0" w:color="auto"/>
        <w:bottom w:val="none" w:sz="0" w:space="0" w:color="auto"/>
        <w:right w:val="none" w:sz="0" w:space="0" w:color="auto"/>
      </w:divBdr>
    </w:div>
    <w:div w:id="1076127252">
      <w:bodyDiv w:val="1"/>
      <w:marLeft w:val="0"/>
      <w:marRight w:val="0"/>
      <w:marTop w:val="0"/>
      <w:marBottom w:val="0"/>
      <w:divBdr>
        <w:top w:val="none" w:sz="0" w:space="0" w:color="auto"/>
        <w:left w:val="none" w:sz="0" w:space="0" w:color="auto"/>
        <w:bottom w:val="none" w:sz="0" w:space="0" w:color="auto"/>
        <w:right w:val="none" w:sz="0" w:space="0" w:color="auto"/>
      </w:divBdr>
      <w:divsChild>
        <w:div w:id="1286084521">
          <w:marLeft w:val="480"/>
          <w:marRight w:val="0"/>
          <w:marTop w:val="0"/>
          <w:marBottom w:val="0"/>
          <w:divBdr>
            <w:top w:val="none" w:sz="0" w:space="0" w:color="auto"/>
            <w:left w:val="none" w:sz="0" w:space="0" w:color="auto"/>
            <w:bottom w:val="none" w:sz="0" w:space="0" w:color="auto"/>
            <w:right w:val="none" w:sz="0" w:space="0" w:color="auto"/>
          </w:divBdr>
          <w:divsChild>
            <w:div w:id="1565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236">
      <w:bodyDiv w:val="1"/>
      <w:marLeft w:val="0"/>
      <w:marRight w:val="0"/>
      <w:marTop w:val="0"/>
      <w:marBottom w:val="0"/>
      <w:divBdr>
        <w:top w:val="none" w:sz="0" w:space="0" w:color="auto"/>
        <w:left w:val="none" w:sz="0" w:space="0" w:color="auto"/>
        <w:bottom w:val="none" w:sz="0" w:space="0" w:color="auto"/>
        <w:right w:val="none" w:sz="0" w:space="0" w:color="auto"/>
      </w:divBdr>
    </w:div>
    <w:div w:id="1101802032">
      <w:bodyDiv w:val="1"/>
      <w:marLeft w:val="0"/>
      <w:marRight w:val="0"/>
      <w:marTop w:val="0"/>
      <w:marBottom w:val="0"/>
      <w:divBdr>
        <w:top w:val="none" w:sz="0" w:space="0" w:color="auto"/>
        <w:left w:val="none" w:sz="0" w:space="0" w:color="auto"/>
        <w:bottom w:val="none" w:sz="0" w:space="0" w:color="auto"/>
        <w:right w:val="none" w:sz="0" w:space="0" w:color="auto"/>
      </w:divBdr>
    </w:div>
    <w:div w:id="1102215740">
      <w:bodyDiv w:val="1"/>
      <w:marLeft w:val="0"/>
      <w:marRight w:val="0"/>
      <w:marTop w:val="0"/>
      <w:marBottom w:val="0"/>
      <w:divBdr>
        <w:top w:val="none" w:sz="0" w:space="0" w:color="auto"/>
        <w:left w:val="none" w:sz="0" w:space="0" w:color="auto"/>
        <w:bottom w:val="none" w:sz="0" w:space="0" w:color="auto"/>
        <w:right w:val="none" w:sz="0" w:space="0" w:color="auto"/>
      </w:divBdr>
    </w:div>
    <w:div w:id="1103839070">
      <w:bodyDiv w:val="1"/>
      <w:marLeft w:val="0"/>
      <w:marRight w:val="0"/>
      <w:marTop w:val="0"/>
      <w:marBottom w:val="0"/>
      <w:divBdr>
        <w:top w:val="none" w:sz="0" w:space="0" w:color="auto"/>
        <w:left w:val="none" w:sz="0" w:space="0" w:color="auto"/>
        <w:bottom w:val="none" w:sz="0" w:space="0" w:color="auto"/>
        <w:right w:val="none" w:sz="0" w:space="0" w:color="auto"/>
      </w:divBdr>
      <w:divsChild>
        <w:div w:id="1192259490">
          <w:marLeft w:val="480"/>
          <w:marRight w:val="0"/>
          <w:marTop w:val="0"/>
          <w:marBottom w:val="0"/>
          <w:divBdr>
            <w:top w:val="none" w:sz="0" w:space="0" w:color="auto"/>
            <w:left w:val="none" w:sz="0" w:space="0" w:color="auto"/>
            <w:bottom w:val="none" w:sz="0" w:space="0" w:color="auto"/>
            <w:right w:val="none" w:sz="0" w:space="0" w:color="auto"/>
          </w:divBdr>
          <w:divsChild>
            <w:div w:id="20472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3138">
      <w:bodyDiv w:val="1"/>
      <w:marLeft w:val="0"/>
      <w:marRight w:val="0"/>
      <w:marTop w:val="0"/>
      <w:marBottom w:val="0"/>
      <w:divBdr>
        <w:top w:val="none" w:sz="0" w:space="0" w:color="auto"/>
        <w:left w:val="none" w:sz="0" w:space="0" w:color="auto"/>
        <w:bottom w:val="none" w:sz="0" w:space="0" w:color="auto"/>
        <w:right w:val="none" w:sz="0" w:space="0" w:color="auto"/>
      </w:divBdr>
    </w:div>
    <w:div w:id="1118331849">
      <w:bodyDiv w:val="1"/>
      <w:marLeft w:val="0"/>
      <w:marRight w:val="0"/>
      <w:marTop w:val="0"/>
      <w:marBottom w:val="0"/>
      <w:divBdr>
        <w:top w:val="none" w:sz="0" w:space="0" w:color="auto"/>
        <w:left w:val="none" w:sz="0" w:space="0" w:color="auto"/>
        <w:bottom w:val="none" w:sz="0" w:space="0" w:color="auto"/>
        <w:right w:val="none" w:sz="0" w:space="0" w:color="auto"/>
      </w:divBdr>
      <w:divsChild>
        <w:div w:id="408693077">
          <w:marLeft w:val="480"/>
          <w:marRight w:val="0"/>
          <w:marTop w:val="0"/>
          <w:marBottom w:val="0"/>
          <w:divBdr>
            <w:top w:val="none" w:sz="0" w:space="0" w:color="auto"/>
            <w:left w:val="none" w:sz="0" w:space="0" w:color="auto"/>
            <w:bottom w:val="none" w:sz="0" w:space="0" w:color="auto"/>
            <w:right w:val="none" w:sz="0" w:space="0" w:color="auto"/>
          </w:divBdr>
          <w:divsChild>
            <w:div w:id="1240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2841">
      <w:bodyDiv w:val="1"/>
      <w:marLeft w:val="0"/>
      <w:marRight w:val="0"/>
      <w:marTop w:val="0"/>
      <w:marBottom w:val="0"/>
      <w:divBdr>
        <w:top w:val="none" w:sz="0" w:space="0" w:color="auto"/>
        <w:left w:val="none" w:sz="0" w:space="0" w:color="auto"/>
        <w:bottom w:val="none" w:sz="0" w:space="0" w:color="auto"/>
        <w:right w:val="none" w:sz="0" w:space="0" w:color="auto"/>
      </w:divBdr>
      <w:divsChild>
        <w:div w:id="1637102173">
          <w:marLeft w:val="480"/>
          <w:marRight w:val="0"/>
          <w:marTop w:val="0"/>
          <w:marBottom w:val="0"/>
          <w:divBdr>
            <w:top w:val="none" w:sz="0" w:space="0" w:color="auto"/>
            <w:left w:val="none" w:sz="0" w:space="0" w:color="auto"/>
            <w:bottom w:val="none" w:sz="0" w:space="0" w:color="auto"/>
            <w:right w:val="none" w:sz="0" w:space="0" w:color="auto"/>
          </w:divBdr>
          <w:divsChild>
            <w:div w:id="1018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729">
      <w:bodyDiv w:val="1"/>
      <w:marLeft w:val="0"/>
      <w:marRight w:val="0"/>
      <w:marTop w:val="0"/>
      <w:marBottom w:val="0"/>
      <w:divBdr>
        <w:top w:val="none" w:sz="0" w:space="0" w:color="auto"/>
        <w:left w:val="none" w:sz="0" w:space="0" w:color="auto"/>
        <w:bottom w:val="none" w:sz="0" w:space="0" w:color="auto"/>
        <w:right w:val="none" w:sz="0" w:space="0" w:color="auto"/>
      </w:divBdr>
      <w:divsChild>
        <w:div w:id="1572232300">
          <w:marLeft w:val="480"/>
          <w:marRight w:val="0"/>
          <w:marTop w:val="0"/>
          <w:marBottom w:val="0"/>
          <w:divBdr>
            <w:top w:val="none" w:sz="0" w:space="0" w:color="auto"/>
            <w:left w:val="none" w:sz="0" w:space="0" w:color="auto"/>
            <w:bottom w:val="none" w:sz="0" w:space="0" w:color="auto"/>
            <w:right w:val="none" w:sz="0" w:space="0" w:color="auto"/>
          </w:divBdr>
          <w:divsChild>
            <w:div w:id="16068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49690">
      <w:bodyDiv w:val="1"/>
      <w:marLeft w:val="0"/>
      <w:marRight w:val="0"/>
      <w:marTop w:val="0"/>
      <w:marBottom w:val="0"/>
      <w:divBdr>
        <w:top w:val="none" w:sz="0" w:space="0" w:color="auto"/>
        <w:left w:val="none" w:sz="0" w:space="0" w:color="auto"/>
        <w:bottom w:val="none" w:sz="0" w:space="0" w:color="auto"/>
        <w:right w:val="none" w:sz="0" w:space="0" w:color="auto"/>
      </w:divBdr>
      <w:divsChild>
        <w:div w:id="1809278194">
          <w:marLeft w:val="480"/>
          <w:marRight w:val="0"/>
          <w:marTop w:val="0"/>
          <w:marBottom w:val="0"/>
          <w:divBdr>
            <w:top w:val="none" w:sz="0" w:space="0" w:color="auto"/>
            <w:left w:val="none" w:sz="0" w:space="0" w:color="auto"/>
            <w:bottom w:val="none" w:sz="0" w:space="0" w:color="auto"/>
            <w:right w:val="none" w:sz="0" w:space="0" w:color="auto"/>
          </w:divBdr>
          <w:divsChild>
            <w:div w:id="2963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834">
      <w:bodyDiv w:val="1"/>
      <w:marLeft w:val="0"/>
      <w:marRight w:val="0"/>
      <w:marTop w:val="0"/>
      <w:marBottom w:val="0"/>
      <w:divBdr>
        <w:top w:val="none" w:sz="0" w:space="0" w:color="auto"/>
        <w:left w:val="none" w:sz="0" w:space="0" w:color="auto"/>
        <w:bottom w:val="none" w:sz="0" w:space="0" w:color="auto"/>
        <w:right w:val="none" w:sz="0" w:space="0" w:color="auto"/>
      </w:divBdr>
      <w:divsChild>
        <w:div w:id="1171136676">
          <w:marLeft w:val="480"/>
          <w:marRight w:val="0"/>
          <w:marTop w:val="0"/>
          <w:marBottom w:val="0"/>
          <w:divBdr>
            <w:top w:val="none" w:sz="0" w:space="0" w:color="auto"/>
            <w:left w:val="none" w:sz="0" w:space="0" w:color="auto"/>
            <w:bottom w:val="none" w:sz="0" w:space="0" w:color="auto"/>
            <w:right w:val="none" w:sz="0" w:space="0" w:color="auto"/>
          </w:divBdr>
          <w:divsChild>
            <w:div w:id="2447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9651">
      <w:bodyDiv w:val="1"/>
      <w:marLeft w:val="0"/>
      <w:marRight w:val="0"/>
      <w:marTop w:val="0"/>
      <w:marBottom w:val="0"/>
      <w:divBdr>
        <w:top w:val="none" w:sz="0" w:space="0" w:color="auto"/>
        <w:left w:val="none" w:sz="0" w:space="0" w:color="auto"/>
        <w:bottom w:val="none" w:sz="0" w:space="0" w:color="auto"/>
        <w:right w:val="none" w:sz="0" w:space="0" w:color="auto"/>
      </w:divBdr>
      <w:divsChild>
        <w:div w:id="1264266279">
          <w:marLeft w:val="75"/>
          <w:marRight w:val="75"/>
          <w:marTop w:val="75"/>
          <w:marBottom w:val="75"/>
          <w:divBdr>
            <w:top w:val="single" w:sz="6" w:space="4" w:color="auto"/>
            <w:left w:val="single" w:sz="6" w:space="4" w:color="auto"/>
            <w:bottom w:val="single" w:sz="6" w:space="4" w:color="auto"/>
            <w:right w:val="single" w:sz="6" w:space="4" w:color="auto"/>
          </w:divBdr>
          <w:divsChild>
            <w:div w:id="331446125">
              <w:marLeft w:val="0"/>
              <w:marRight w:val="0"/>
              <w:marTop w:val="0"/>
              <w:marBottom w:val="0"/>
              <w:divBdr>
                <w:top w:val="none" w:sz="0" w:space="0" w:color="auto"/>
                <w:left w:val="none" w:sz="0" w:space="0" w:color="auto"/>
                <w:bottom w:val="none" w:sz="0" w:space="0" w:color="auto"/>
                <w:right w:val="none" w:sz="0" w:space="0" w:color="auto"/>
              </w:divBdr>
            </w:div>
          </w:divsChild>
        </w:div>
        <w:div w:id="1895389432">
          <w:marLeft w:val="75"/>
          <w:marRight w:val="75"/>
          <w:marTop w:val="75"/>
          <w:marBottom w:val="75"/>
          <w:divBdr>
            <w:top w:val="single" w:sz="6" w:space="4" w:color="auto"/>
            <w:left w:val="single" w:sz="6" w:space="4" w:color="auto"/>
            <w:bottom w:val="single" w:sz="6" w:space="4" w:color="auto"/>
            <w:right w:val="single" w:sz="6" w:space="4" w:color="auto"/>
          </w:divBdr>
          <w:divsChild>
            <w:div w:id="14559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6527">
      <w:bodyDiv w:val="1"/>
      <w:marLeft w:val="0"/>
      <w:marRight w:val="0"/>
      <w:marTop w:val="0"/>
      <w:marBottom w:val="0"/>
      <w:divBdr>
        <w:top w:val="none" w:sz="0" w:space="0" w:color="auto"/>
        <w:left w:val="none" w:sz="0" w:space="0" w:color="auto"/>
        <w:bottom w:val="none" w:sz="0" w:space="0" w:color="auto"/>
        <w:right w:val="none" w:sz="0" w:space="0" w:color="auto"/>
      </w:divBdr>
      <w:divsChild>
        <w:div w:id="460077689">
          <w:marLeft w:val="480"/>
          <w:marRight w:val="0"/>
          <w:marTop w:val="0"/>
          <w:marBottom w:val="0"/>
          <w:divBdr>
            <w:top w:val="none" w:sz="0" w:space="0" w:color="auto"/>
            <w:left w:val="none" w:sz="0" w:space="0" w:color="auto"/>
            <w:bottom w:val="none" w:sz="0" w:space="0" w:color="auto"/>
            <w:right w:val="none" w:sz="0" w:space="0" w:color="auto"/>
          </w:divBdr>
          <w:divsChild>
            <w:div w:id="12184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518">
      <w:bodyDiv w:val="1"/>
      <w:marLeft w:val="0"/>
      <w:marRight w:val="0"/>
      <w:marTop w:val="0"/>
      <w:marBottom w:val="0"/>
      <w:divBdr>
        <w:top w:val="none" w:sz="0" w:space="0" w:color="auto"/>
        <w:left w:val="none" w:sz="0" w:space="0" w:color="auto"/>
        <w:bottom w:val="none" w:sz="0" w:space="0" w:color="auto"/>
        <w:right w:val="none" w:sz="0" w:space="0" w:color="auto"/>
      </w:divBdr>
      <w:divsChild>
        <w:div w:id="1543519465">
          <w:marLeft w:val="480"/>
          <w:marRight w:val="0"/>
          <w:marTop w:val="0"/>
          <w:marBottom w:val="0"/>
          <w:divBdr>
            <w:top w:val="none" w:sz="0" w:space="0" w:color="auto"/>
            <w:left w:val="none" w:sz="0" w:space="0" w:color="auto"/>
            <w:bottom w:val="none" w:sz="0" w:space="0" w:color="auto"/>
            <w:right w:val="none" w:sz="0" w:space="0" w:color="auto"/>
          </w:divBdr>
          <w:divsChild>
            <w:div w:id="11357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59">
      <w:bodyDiv w:val="1"/>
      <w:marLeft w:val="0"/>
      <w:marRight w:val="0"/>
      <w:marTop w:val="0"/>
      <w:marBottom w:val="0"/>
      <w:divBdr>
        <w:top w:val="none" w:sz="0" w:space="0" w:color="auto"/>
        <w:left w:val="none" w:sz="0" w:space="0" w:color="auto"/>
        <w:bottom w:val="none" w:sz="0" w:space="0" w:color="auto"/>
        <w:right w:val="none" w:sz="0" w:space="0" w:color="auto"/>
      </w:divBdr>
      <w:divsChild>
        <w:div w:id="1332682512">
          <w:marLeft w:val="480"/>
          <w:marRight w:val="0"/>
          <w:marTop w:val="0"/>
          <w:marBottom w:val="0"/>
          <w:divBdr>
            <w:top w:val="none" w:sz="0" w:space="0" w:color="auto"/>
            <w:left w:val="none" w:sz="0" w:space="0" w:color="auto"/>
            <w:bottom w:val="none" w:sz="0" w:space="0" w:color="auto"/>
            <w:right w:val="none" w:sz="0" w:space="0" w:color="auto"/>
          </w:divBdr>
          <w:divsChild>
            <w:div w:id="119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721">
      <w:bodyDiv w:val="1"/>
      <w:marLeft w:val="0"/>
      <w:marRight w:val="0"/>
      <w:marTop w:val="0"/>
      <w:marBottom w:val="0"/>
      <w:divBdr>
        <w:top w:val="none" w:sz="0" w:space="0" w:color="auto"/>
        <w:left w:val="none" w:sz="0" w:space="0" w:color="auto"/>
        <w:bottom w:val="none" w:sz="0" w:space="0" w:color="auto"/>
        <w:right w:val="none" w:sz="0" w:space="0" w:color="auto"/>
      </w:divBdr>
    </w:div>
    <w:div w:id="1201280546">
      <w:bodyDiv w:val="1"/>
      <w:marLeft w:val="0"/>
      <w:marRight w:val="0"/>
      <w:marTop w:val="0"/>
      <w:marBottom w:val="0"/>
      <w:divBdr>
        <w:top w:val="none" w:sz="0" w:space="0" w:color="auto"/>
        <w:left w:val="none" w:sz="0" w:space="0" w:color="auto"/>
        <w:bottom w:val="none" w:sz="0" w:space="0" w:color="auto"/>
        <w:right w:val="none" w:sz="0" w:space="0" w:color="auto"/>
      </w:divBdr>
      <w:divsChild>
        <w:div w:id="1574703224">
          <w:marLeft w:val="480"/>
          <w:marRight w:val="0"/>
          <w:marTop w:val="0"/>
          <w:marBottom w:val="0"/>
          <w:divBdr>
            <w:top w:val="none" w:sz="0" w:space="0" w:color="auto"/>
            <w:left w:val="none" w:sz="0" w:space="0" w:color="auto"/>
            <w:bottom w:val="none" w:sz="0" w:space="0" w:color="auto"/>
            <w:right w:val="none" w:sz="0" w:space="0" w:color="auto"/>
          </w:divBdr>
          <w:divsChild>
            <w:div w:id="20269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1543">
      <w:bodyDiv w:val="1"/>
      <w:marLeft w:val="0"/>
      <w:marRight w:val="0"/>
      <w:marTop w:val="0"/>
      <w:marBottom w:val="0"/>
      <w:divBdr>
        <w:top w:val="none" w:sz="0" w:space="0" w:color="auto"/>
        <w:left w:val="none" w:sz="0" w:space="0" w:color="auto"/>
        <w:bottom w:val="none" w:sz="0" w:space="0" w:color="auto"/>
        <w:right w:val="none" w:sz="0" w:space="0" w:color="auto"/>
      </w:divBdr>
      <w:divsChild>
        <w:div w:id="1589581310">
          <w:marLeft w:val="480"/>
          <w:marRight w:val="0"/>
          <w:marTop w:val="0"/>
          <w:marBottom w:val="0"/>
          <w:divBdr>
            <w:top w:val="none" w:sz="0" w:space="0" w:color="auto"/>
            <w:left w:val="none" w:sz="0" w:space="0" w:color="auto"/>
            <w:bottom w:val="none" w:sz="0" w:space="0" w:color="auto"/>
            <w:right w:val="none" w:sz="0" w:space="0" w:color="auto"/>
          </w:divBdr>
          <w:divsChild>
            <w:div w:id="6374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0005">
      <w:bodyDiv w:val="1"/>
      <w:marLeft w:val="0"/>
      <w:marRight w:val="0"/>
      <w:marTop w:val="0"/>
      <w:marBottom w:val="0"/>
      <w:divBdr>
        <w:top w:val="none" w:sz="0" w:space="0" w:color="auto"/>
        <w:left w:val="none" w:sz="0" w:space="0" w:color="auto"/>
        <w:bottom w:val="none" w:sz="0" w:space="0" w:color="auto"/>
        <w:right w:val="none" w:sz="0" w:space="0" w:color="auto"/>
      </w:divBdr>
    </w:div>
    <w:div w:id="1209999027">
      <w:bodyDiv w:val="1"/>
      <w:marLeft w:val="0"/>
      <w:marRight w:val="0"/>
      <w:marTop w:val="0"/>
      <w:marBottom w:val="0"/>
      <w:divBdr>
        <w:top w:val="none" w:sz="0" w:space="0" w:color="auto"/>
        <w:left w:val="none" w:sz="0" w:space="0" w:color="auto"/>
        <w:bottom w:val="none" w:sz="0" w:space="0" w:color="auto"/>
        <w:right w:val="none" w:sz="0" w:space="0" w:color="auto"/>
      </w:divBdr>
      <w:divsChild>
        <w:div w:id="2040354143">
          <w:marLeft w:val="480"/>
          <w:marRight w:val="0"/>
          <w:marTop w:val="0"/>
          <w:marBottom w:val="0"/>
          <w:divBdr>
            <w:top w:val="none" w:sz="0" w:space="0" w:color="auto"/>
            <w:left w:val="none" w:sz="0" w:space="0" w:color="auto"/>
            <w:bottom w:val="none" w:sz="0" w:space="0" w:color="auto"/>
            <w:right w:val="none" w:sz="0" w:space="0" w:color="auto"/>
          </w:divBdr>
          <w:divsChild>
            <w:div w:id="10025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935">
      <w:bodyDiv w:val="1"/>
      <w:marLeft w:val="0"/>
      <w:marRight w:val="0"/>
      <w:marTop w:val="0"/>
      <w:marBottom w:val="0"/>
      <w:divBdr>
        <w:top w:val="none" w:sz="0" w:space="0" w:color="auto"/>
        <w:left w:val="none" w:sz="0" w:space="0" w:color="auto"/>
        <w:bottom w:val="none" w:sz="0" w:space="0" w:color="auto"/>
        <w:right w:val="none" w:sz="0" w:space="0" w:color="auto"/>
      </w:divBdr>
      <w:divsChild>
        <w:div w:id="1312713003">
          <w:marLeft w:val="480"/>
          <w:marRight w:val="0"/>
          <w:marTop w:val="0"/>
          <w:marBottom w:val="0"/>
          <w:divBdr>
            <w:top w:val="none" w:sz="0" w:space="0" w:color="auto"/>
            <w:left w:val="none" w:sz="0" w:space="0" w:color="auto"/>
            <w:bottom w:val="none" w:sz="0" w:space="0" w:color="auto"/>
            <w:right w:val="none" w:sz="0" w:space="0" w:color="auto"/>
          </w:divBdr>
          <w:divsChild>
            <w:div w:id="11093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454">
      <w:bodyDiv w:val="1"/>
      <w:marLeft w:val="0"/>
      <w:marRight w:val="0"/>
      <w:marTop w:val="0"/>
      <w:marBottom w:val="0"/>
      <w:divBdr>
        <w:top w:val="none" w:sz="0" w:space="0" w:color="auto"/>
        <w:left w:val="none" w:sz="0" w:space="0" w:color="auto"/>
        <w:bottom w:val="none" w:sz="0" w:space="0" w:color="auto"/>
        <w:right w:val="none" w:sz="0" w:space="0" w:color="auto"/>
      </w:divBdr>
    </w:div>
    <w:div w:id="1224369045">
      <w:bodyDiv w:val="1"/>
      <w:marLeft w:val="0"/>
      <w:marRight w:val="0"/>
      <w:marTop w:val="0"/>
      <w:marBottom w:val="0"/>
      <w:divBdr>
        <w:top w:val="none" w:sz="0" w:space="0" w:color="auto"/>
        <w:left w:val="none" w:sz="0" w:space="0" w:color="auto"/>
        <w:bottom w:val="none" w:sz="0" w:space="0" w:color="auto"/>
        <w:right w:val="none" w:sz="0" w:space="0" w:color="auto"/>
      </w:divBdr>
      <w:divsChild>
        <w:div w:id="27805209">
          <w:marLeft w:val="480"/>
          <w:marRight w:val="0"/>
          <w:marTop w:val="0"/>
          <w:marBottom w:val="0"/>
          <w:divBdr>
            <w:top w:val="none" w:sz="0" w:space="0" w:color="auto"/>
            <w:left w:val="none" w:sz="0" w:space="0" w:color="auto"/>
            <w:bottom w:val="none" w:sz="0" w:space="0" w:color="auto"/>
            <w:right w:val="none" w:sz="0" w:space="0" w:color="auto"/>
          </w:divBdr>
          <w:divsChild>
            <w:div w:id="1919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207">
      <w:bodyDiv w:val="1"/>
      <w:marLeft w:val="0"/>
      <w:marRight w:val="0"/>
      <w:marTop w:val="0"/>
      <w:marBottom w:val="0"/>
      <w:divBdr>
        <w:top w:val="none" w:sz="0" w:space="0" w:color="auto"/>
        <w:left w:val="none" w:sz="0" w:space="0" w:color="auto"/>
        <w:bottom w:val="none" w:sz="0" w:space="0" w:color="auto"/>
        <w:right w:val="none" w:sz="0" w:space="0" w:color="auto"/>
      </w:divBdr>
      <w:divsChild>
        <w:div w:id="2049526978">
          <w:marLeft w:val="480"/>
          <w:marRight w:val="0"/>
          <w:marTop w:val="0"/>
          <w:marBottom w:val="0"/>
          <w:divBdr>
            <w:top w:val="none" w:sz="0" w:space="0" w:color="auto"/>
            <w:left w:val="none" w:sz="0" w:space="0" w:color="auto"/>
            <w:bottom w:val="none" w:sz="0" w:space="0" w:color="auto"/>
            <w:right w:val="none" w:sz="0" w:space="0" w:color="auto"/>
          </w:divBdr>
          <w:divsChild>
            <w:div w:id="21185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sChild>
        <w:div w:id="1491142825">
          <w:marLeft w:val="480"/>
          <w:marRight w:val="0"/>
          <w:marTop w:val="0"/>
          <w:marBottom w:val="0"/>
          <w:divBdr>
            <w:top w:val="none" w:sz="0" w:space="0" w:color="auto"/>
            <w:left w:val="none" w:sz="0" w:space="0" w:color="auto"/>
            <w:bottom w:val="none" w:sz="0" w:space="0" w:color="auto"/>
            <w:right w:val="none" w:sz="0" w:space="0" w:color="auto"/>
          </w:divBdr>
          <w:divsChild>
            <w:div w:id="2035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2905">
      <w:bodyDiv w:val="1"/>
      <w:marLeft w:val="0"/>
      <w:marRight w:val="0"/>
      <w:marTop w:val="0"/>
      <w:marBottom w:val="0"/>
      <w:divBdr>
        <w:top w:val="none" w:sz="0" w:space="0" w:color="auto"/>
        <w:left w:val="none" w:sz="0" w:space="0" w:color="auto"/>
        <w:bottom w:val="none" w:sz="0" w:space="0" w:color="auto"/>
        <w:right w:val="none" w:sz="0" w:space="0" w:color="auto"/>
      </w:divBdr>
      <w:divsChild>
        <w:div w:id="567156817">
          <w:marLeft w:val="480"/>
          <w:marRight w:val="0"/>
          <w:marTop w:val="0"/>
          <w:marBottom w:val="0"/>
          <w:divBdr>
            <w:top w:val="none" w:sz="0" w:space="0" w:color="auto"/>
            <w:left w:val="none" w:sz="0" w:space="0" w:color="auto"/>
            <w:bottom w:val="none" w:sz="0" w:space="0" w:color="auto"/>
            <w:right w:val="none" w:sz="0" w:space="0" w:color="auto"/>
          </w:divBdr>
          <w:divsChild>
            <w:div w:id="84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341">
      <w:bodyDiv w:val="1"/>
      <w:marLeft w:val="0"/>
      <w:marRight w:val="0"/>
      <w:marTop w:val="0"/>
      <w:marBottom w:val="0"/>
      <w:divBdr>
        <w:top w:val="none" w:sz="0" w:space="0" w:color="auto"/>
        <w:left w:val="none" w:sz="0" w:space="0" w:color="auto"/>
        <w:bottom w:val="none" w:sz="0" w:space="0" w:color="auto"/>
        <w:right w:val="none" w:sz="0" w:space="0" w:color="auto"/>
      </w:divBdr>
      <w:divsChild>
        <w:div w:id="1580477698">
          <w:marLeft w:val="480"/>
          <w:marRight w:val="0"/>
          <w:marTop w:val="0"/>
          <w:marBottom w:val="0"/>
          <w:divBdr>
            <w:top w:val="none" w:sz="0" w:space="0" w:color="auto"/>
            <w:left w:val="none" w:sz="0" w:space="0" w:color="auto"/>
            <w:bottom w:val="none" w:sz="0" w:space="0" w:color="auto"/>
            <w:right w:val="none" w:sz="0" w:space="0" w:color="auto"/>
          </w:divBdr>
          <w:divsChild>
            <w:div w:id="7005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4262">
      <w:bodyDiv w:val="1"/>
      <w:marLeft w:val="0"/>
      <w:marRight w:val="0"/>
      <w:marTop w:val="0"/>
      <w:marBottom w:val="0"/>
      <w:divBdr>
        <w:top w:val="none" w:sz="0" w:space="0" w:color="auto"/>
        <w:left w:val="none" w:sz="0" w:space="0" w:color="auto"/>
        <w:bottom w:val="none" w:sz="0" w:space="0" w:color="auto"/>
        <w:right w:val="none" w:sz="0" w:space="0" w:color="auto"/>
      </w:divBdr>
      <w:divsChild>
        <w:div w:id="575633789">
          <w:marLeft w:val="75"/>
          <w:marRight w:val="75"/>
          <w:marTop w:val="75"/>
          <w:marBottom w:val="75"/>
          <w:divBdr>
            <w:top w:val="single" w:sz="6" w:space="4" w:color="auto"/>
            <w:left w:val="single" w:sz="6" w:space="4" w:color="auto"/>
            <w:bottom w:val="single" w:sz="6" w:space="4" w:color="auto"/>
            <w:right w:val="single" w:sz="6" w:space="4" w:color="auto"/>
          </w:divBdr>
          <w:divsChild>
            <w:div w:id="8806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8704">
      <w:bodyDiv w:val="1"/>
      <w:marLeft w:val="0"/>
      <w:marRight w:val="0"/>
      <w:marTop w:val="0"/>
      <w:marBottom w:val="0"/>
      <w:divBdr>
        <w:top w:val="none" w:sz="0" w:space="0" w:color="auto"/>
        <w:left w:val="none" w:sz="0" w:space="0" w:color="auto"/>
        <w:bottom w:val="none" w:sz="0" w:space="0" w:color="auto"/>
        <w:right w:val="none" w:sz="0" w:space="0" w:color="auto"/>
      </w:divBdr>
      <w:divsChild>
        <w:div w:id="1039361543">
          <w:marLeft w:val="480"/>
          <w:marRight w:val="0"/>
          <w:marTop w:val="0"/>
          <w:marBottom w:val="0"/>
          <w:divBdr>
            <w:top w:val="none" w:sz="0" w:space="0" w:color="auto"/>
            <w:left w:val="none" w:sz="0" w:space="0" w:color="auto"/>
            <w:bottom w:val="none" w:sz="0" w:space="0" w:color="auto"/>
            <w:right w:val="none" w:sz="0" w:space="0" w:color="auto"/>
          </w:divBdr>
          <w:divsChild>
            <w:div w:id="19789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9434">
      <w:bodyDiv w:val="1"/>
      <w:marLeft w:val="0"/>
      <w:marRight w:val="0"/>
      <w:marTop w:val="0"/>
      <w:marBottom w:val="0"/>
      <w:divBdr>
        <w:top w:val="none" w:sz="0" w:space="0" w:color="auto"/>
        <w:left w:val="none" w:sz="0" w:space="0" w:color="auto"/>
        <w:bottom w:val="none" w:sz="0" w:space="0" w:color="auto"/>
        <w:right w:val="none" w:sz="0" w:space="0" w:color="auto"/>
      </w:divBdr>
    </w:div>
    <w:div w:id="1287855488">
      <w:bodyDiv w:val="1"/>
      <w:marLeft w:val="0"/>
      <w:marRight w:val="0"/>
      <w:marTop w:val="0"/>
      <w:marBottom w:val="0"/>
      <w:divBdr>
        <w:top w:val="none" w:sz="0" w:space="0" w:color="auto"/>
        <w:left w:val="none" w:sz="0" w:space="0" w:color="auto"/>
        <w:bottom w:val="none" w:sz="0" w:space="0" w:color="auto"/>
        <w:right w:val="none" w:sz="0" w:space="0" w:color="auto"/>
      </w:divBdr>
      <w:divsChild>
        <w:div w:id="1897348586">
          <w:marLeft w:val="48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4116">
      <w:bodyDiv w:val="1"/>
      <w:marLeft w:val="0"/>
      <w:marRight w:val="0"/>
      <w:marTop w:val="0"/>
      <w:marBottom w:val="0"/>
      <w:divBdr>
        <w:top w:val="none" w:sz="0" w:space="0" w:color="auto"/>
        <w:left w:val="none" w:sz="0" w:space="0" w:color="auto"/>
        <w:bottom w:val="none" w:sz="0" w:space="0" w:color="auto"/>
        <w:right w:val="none" w:sz="0" w:space="0" w:color="auto"/>
      </w:divBdr>
      <w:divsChild>
        <w:div w:id="641885516">
          <w:marLeft w:val="480"/>
          <w:marRight w:val="0"/>
          <w:marTop w:val="0"/>
          <w:marBottom w:val="0"/>
          <w:divBdr>
            <w:top w:val="none" w:sz="0" w:space="0" w:color="auto"/>
            <w:left w:val="none" w:sz="0" w:space="0" w:color="auto"/>
            <w:bottom w:val="none" w:sz="0" w:space="0" w:color="auto"/>
            <w:right w:val="none" w:sz="0" w:space="0" w:color="auto"/>
          </w:divBdr>
          <w:divsChild>
            <w:div w:id="20535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5684">
      <w:bodyDiv w:val="1"/>
      <w:marLeft w:val="0"/>
      <w:marRight w:val="0"/>
      <w:marTop w:val="0"/>
      <w:marBottom w:val="0"/>
      <w:divBdr>
        <w:top w:val="none" w:sz="0" w:space="0" w:color="auto"/>
        <w:left w:val="none" w:sz="0" w:space="0" w:color="auto"/>
        <w:bottom w:val="none" w:sz="0" w:space="0" w:color="auto"/>
        <w:right w:val="none" w:sz="0" w:space="0" w:color="auto"/>
      </w:divBdr>
    </w:div>
    <w:div w:id="1313288864">
      <w:bodyDiv w:val="1"/>
      <w:marLeft w:val="0"/>
      <w:marRight w:val="0"/>
      <w:marTop w:val="0"/>
      <w:marBottom w:val="0"/>
      <w:divBdr>
        <w:top w:val="none" w:sz="0" w:space="0" w:color="auto"/>
        <w:left w:val="none" w:sz="0" w:space="0" w:color="auto"/>
        <w:bottom w:val="none" w:sz="0" w:space="0" w:color="auto"/>
        <w:right w:val="none" w:sz="0" w:space="0" w:color="auto"/>
      </w:divBdr>
      <w:divsChild>
        <w:div w:id="75909674">
          <w:marLeft w:val="480"/>
          <w:marRight w:val="0"/>
          <w:marTop w:val="0"/>
          <w:marBottom w:val="0"/>
          <w:divBdr>
            <w:top w:val="none" w:sz="0" w:space="0" w:color="auto"/>
            <w:left w:val="none" w:sz="0" w:space="0" w:color="auto"/>
            <w:bottom w:val="none" w:sz="0" w:space="0" w:color="auto"/>
            <w:right w:val="none" w:sz="0" w:space="0" w:color="auto"/>
          </w:divBdr>
          <w:divsChild>
            <w:div w:id="1742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6573">
      <w:bodyDiv w:val="1"/>
      <w:marLeft w:val="0"/>
      <w:marRight w:val="0"/>
      <w:marTop w:val="0"/>
      <w:marBottom w:val="0"/>
      <w:divBdr>
        <w:top w:val="none" w:sz="0" w:space="0" w:color="auto"/>
        <w:left w:val="none" w:sz="0" w:space="0" w:color="auto"/>
        <w:bottom w:val="none" w:sz="0" w:space="0" w:color="auto"/>
        <w:right w:val="none" w:sz="0" w:space="0" w:color="auto"/>
      </w:divBdr>
    </w:div>
    <w:div w:id="1349527477">
      <w:bodyDiv w:val="1"/>
      <w:marLeft w:val="0"/>
      <w:marRight w:val="0"/>
      <w:marTop w:val="0"/>
      <w:marBottom w:val="0"/>
      <w:divBdr>
        <w:top w:val="none" w:sz="0" w:space="0" w:color="auto"/>
        <w:left w:val="none" w:sz="0" w:space="0" w:color="auto"/>
        <w:bottom w:val="none" w:sz="0" w:space="0" w:color="auto"/>
        <w:right w:val="none" w:sz="0" w:space="0" w:color="auto"/>
      </w:divBdr>
      <w:divsChild>
        <w:div w:id="2074696656">
          <w:marLeft w:val="480"/>
          <w:marRight w:val="0"/>
          <w:marTop w:val="0"/>
          <w:marBottom w:val="0"/>
          <w:divBdr>
            <w:top w:val="none" w:sz="0" w:space="0" w:color="auto"/>
            <w:left w:val="none" w:sz="0" w:space="0" w:color="auto"/>
            <w:bottom w:val="none" w:sz="0" w:space="0" w:color="auto"/>
            <w:right w:val="none" w:sz="0" w:space="0" w:color="auto"/>
          </w:divBdr>
          <w:divsChild>
            <w:div w:id="11195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1588">
      <w:bodyDiv w:val="1"/>
      <w:marLeft w:val="0"/>
      <w:marRight w:val="0"/>
      <w:marTop w:val="0"/>
      <w:marBottom w:val="0"/>
      <w:divBdr>
        <w:top w:val="none" w:sz="0" w:space="0" w:color="auto"/>
        <w:left w:val="none" w:sz="0" w:space="0" w:color="auto"/>
        <w:bottom w:val="none" w:sz="0" w:space="0" w:color="auto"/>
        <w:right w:val="none" w:sz="0" w:space="0" w:color="auto"/>
      </w:divBdr>
    </w:div>
    <w:div w:id="1357779513">
      <w:bodyDiv w:val="1"/>
      <w:marLeft w:val="0"/>
      <w:marRight w:val="0"/>
      <w:marTop w:val="0"/>
      <w:marBottom w:val="0"/>
      <w:divBdr>
        <w:top w:val="none" w:sz="0" w:space="0" w:color="auto"/>
        <w:left w:val="none" w:sz="0" w:space="0" w:color="auto"/>
        <w:bottom w:val="none" w:sz="0" w:space="0" w:color="auto"/>
        <w:right w:val="none" w:sz="0" w:space="0" w:color="auto"/>
      </w:divBdr>
      <w:divsChild>
        <w:div w:id="2030911104">
          <w:marLeft w:val="480"/>
          <w:marRight w:val="0"/>
          <w:marTop w:val="0"/>
          <w:marBottom w:val="0"/>
          <w:divBdr>
            <w:top w:val="none" w:sz="0" w:space="0" w:color="auto"/>
            <w:left w:val="none" w:sz="0" w:space="0" w:color="auto"/>
            <w:bottom w:val="none" w:sz="0" w:space="0" w:color="auto"/>
            <w:right w:val="none" w:sz="0" w:space="0" w:color="auto"/>
          </w:divBdr>
          <w:divsChild>
            <w:div w:id="1941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5989">
      <w:bodyDiv w:val="1"/>
      <w:marLeft w:val="0"/>
      <w:marRight w:val="0"/>
      <w:marTop w:val="0"/>
      <w:marBottom w:val="0"/>
      <w:divBdr>
        <w:top w:val="none" w:sz="0" w:space="0" w:color="auto"/>
        <w:left w:val="none" w:sz="0" w:space="0" w:color="auto"/>
        <w:bottom w:val="none" w:sz="0" w:space="0" w:color="auto"/>
        <w:right w:val="none" w:sz="0" w:space="0" w:color="auto"/>
      </w:divBdr>
      <w:divsChild>
        <w:div w:id="1808355456">
          <w:marLeft w:val="480"/>
          <w:marRight w:val="0"/>
          <w:marTop w:val="0"/>
          <w:marBottom w:val="0"/>
          <w:divBdr>
            <w:top w:val="none" w:sz="0" w:space="0" w:color="auto"/>
            <w:left w:val="none" w:sz="0" w:space="0" w:color="auto"/>
            <w:bottom w:val="none" w:sz="0" w:space="0" w:color="auto"/>
            <w:right w:val="none" w:sz="0" w:space="0" w:color="auto"/>
          </w:divBdr>
          <w:divsChild>
            <w:div w:id="16503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6456">
      <w:bodyDiv w:val="1"/>
      <w:marLeft w:val="0"/>
      <w:marRight w:val="0"/>
      <w:marTop w:val="0"/>
      <w:marBottom w:val="0"/>
      <w:divBdr>
        <w:top w:val="none" w:sz="0" w:space="0" w:color="auto"/>
        <w:left w:val="none" w:sz="0" w:space="0" w:color="auto"/>
        <w:bottom w:val="none" w:sz="0" w:space="0" w:color="auto"/>
        <w:right w:val="none" w:sz="0" w:space="0" w:color="auto"/>
      </w:divBdr>
    </w:div>
    <w:div w:id="1402099791">
      <w:bodyDiv w:val="1"/>
      <w:marLeft w:val="0"/>
      <w:marRight w:val="0"/>
      <w:marTop w:val="0"/>
      <w:marBottom w:val="0"/>
      <w:divBdr>
        <w:top w:val="none" w:sz="0" w:space="0" w:color="auto"/>
        <w:left w:val="none" w:sz="0" w:space="0" w:color="auto"/>
        <w:bottom w:val="none" w:sz="0" w:space="0" w:color="auto"/>
        <w:right w:val="none" w:sz="0" w:space="0" w:color="auto"/>
      </w:divBdr>
      <w:divsChild>
        <w:div w:id="1115100864">
          <w:marLeft w:val="480"/>
          <w:marRight w:val="0"/>
          <w:marTop w:val="0"/>
          <w:marBottom w:val="0"/>
          <w:divBdr>
            <w:top w:val="none" w:sz="0" w:space="0" w:color="auto"/>
            <w:left w:val="none" w:sz="0" w:space="0" w:color="auto"/>
            <w:bottom w:val="none" w:sz="0" w:space="0" w:color="auto"/>
            <w:right w:val="none" w:sz="0" w:space="0" w:color="auto"/>
          </w:divBdr>
          <w:divsChild>
            <w:div w:id="14066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057">
      <w:bodyDiv w:val="1"/>
      <w:marLeft w:val="0"/>
      <w:marRight w:val="0"/>
      <w:marTop w:val="0"/>
      <w:marBottom w:val="0"/>
      <w:divBdr>
        <w:top w:val="none" w:sz="0" w:space="0" w:color="auto"/>
        <w:left w:val="none" w:sz="0" w:space="0" w:color="auto"/>
        <w:bottom w:val="none" w:sz="0" w:space="0" w:color="auto"/>
        <w:right w:val="none" w:sz="0" w:space="0" w:color="auto"/>
      </w:divBdr>
      <w:divsChild>
        <w:div w:id="955254933">
          <w:marLeft w:val="480"/>
          <w:marRight w:val="0"/>
          <w:marTop w:val="0"/>
          <w:marBottom w:val="0"/>
          <w:divBdr>
            <w:top w:val="none" w:sz="0" w:space="0" w:color="auto"/>
            <w:left w:val="none" w:sz="0" w:space="0" w:color="auto"/>
            <w:bottom w:val="none" w:sz="0" w:space="0" w:color="auto"/>
            <w:right w:val="none" w:sz="0" w:space="0" w:color="auto"/>
          </w:divBdr>
          <w:divsChild>
            <w:div w:id="1692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1584">
      <w:bodyDiv w:val="1"/>
      <w:marLeft w:val="0"/>
      <w:marRight w:val="0"/>
      <w:marTop w:val="0"/>
      <w:marBottom w:val="0"/>
      <w:divBdr>
        <w:top w:val="none" w:sz="0" w:space="0" w:color="auto"/>
        <w:left w:val="none" w:sz="0" w:space="0" w:color="auto"/>
        <w:bottom w:val="none" w:sz="0" w:space="0" w:color="auto"/>
        <w:right w:val="none" w:sz="0" w:space="0" w:color="auto"/>
      </w:divBdr>
    </w:div>
    <w:div w:id="1431201212">
      <w:bodyDiv w:val="1"/>
      <w:marLeft w:val="0"/>
      <w:marRight w:val="0"/>
      <w:marTop w:val="0"/>
      <w:marBottom w:val="0"/>
      <w:divBdr>
        <w:top w:val="none" w:sz="0" w:space="0" w:color="auto"/>
        <w:left w:val="none" w:sz="0" w:space="0" w:color="auto"/>
        <w:bottom w:val="none" w:sz="0" w:space="0" w:color="auto"/>
        <w:right w:val="none" w:sz="0" w:space="0" w:color="auto"/>
      </w:divBdr>
      <w:divsChild>
        <w:div w:id="2084793150">
          <w:marLeft w:val="480"/>
          <w:marRight w:val="0"/>
          <w:marTop w:val="0"/>
          <w:marBottom w:val="0"/>
          <w:divBdr>
            <w:top w:val="none" w:sz="0" w:space="0" w:color="auto"/>
            <w:left w:val="none" w:sz="0" w:space="0" w:color="auto"/>
            <w:bottom w:val="none" w:sz="0" w:space="0" w:color="auto"/>
            <w:right w:val="none" w:sz="0" w:space="0" w:color="auto"/>
          </w:divBdr>
          <w:divsChild>
            <w:div w:id="8116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533">
      <w:bodyDiv w:val="1"/>
      <w:marLeft w:val="0"/>
      <w:marRight w:val="0"/>
      <w:marTop w:val="0"/>
      <w:marBottom w:val="0"/>
      <w:divBdr>
        <w:top w:val="none" w:sz="0" w:space="0" w:color="auto"/>
        <w:left w:val="none" w:sz="0" w:space="0" w:color="auto"/>
        <w:bottom w:val="none" w:sz="0" w:space="0" w:color="auto"/>
        <w:right w:val="none" w:sz="0" w:space="0" w:color="auto"/>
      </w:divBdr>
      <w:divsChild>
        <w:div w:id="1779836789">
          <w:marLeft w:val="480"/>
          <w:marRight w:val="0"/>
          <w:marTop w:val="0"/>
          <w:marBottom w:val="0"/>
          <w:divBdr>
            <w:top w:val="none" w:sz="0" w:space="0" w:color="auto"/>
            <w:left w:val="none" w:sz="0" w:space="0" w:color="auto"/>
            <w:bottom w:val="none" w:sz="0" w:space="0" w:color="auto"/>
            <w:right w:val="none" w:sz="0" w:space="0" w:color="auto"/>
          </w:divBdr>
          <w:divsChild>
            <w:div w:id="15497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653">
      <w:bodyDiv w:val="1"/>
      <w:marLeft w:val="0"/>
      <w:marRight w:val="0"/>
      <w:marTop w:val="0"/>
      <w:marBottom w:val="0"/>
      <w:divBdr>
        <w:top w:val="none" w:sz="0" w:space="0" w:color="auto"/>
        <w:left w:val="none" w:sz="0" w:space="0" w:color="auto"/>
        <w:bottom w:val="none" w:sz="0" w:space="0" w:color="auto"/>
        <w:right w:val="none" w:sz="0" w:space="0" w:color="auto"/>
      </w:divBdr>
      <w:divsChild>
        <w:div w:id="560210235">
          <w:marLeft w:val="480"/>
          <w:marRight w:val="0"/>
          <w:marTop w:val="0"/>
          <w:marBottom w:val="0"/>
          <w:divBdr>
            <w:top w:val="none" w:sz="0" w:space="0" w:color="auto"/>
            <w:left w:val="none" w:sz="0" w:space="0" w:color="auto"/>
            <w:bottom w:val="none" w:sz="0" w:space="0" w:color="auto"/>
            <w:right w:val="none" w:sz="0" w:space="0" w:color="auto"/>
          </w:divBdr>
          <w:divsChild>
            <w:div w:id="1964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3383">
      <w:bodyDiv w:val="1"/>
      <w:marLeft w:val="0"/>
      <w:marRight w:val="0"/>
      <w:marTop w:val="0"/>
      <w:marBottom w:val="0"/>
      <w:divBdr>
        <w:top w:val="none" w:sz="0" w:space="0" w:color="auto"/>
        <w:left w:val="none" w:sz="0" w:space="0" w:color="auto"/>
        <w:bottom w:val="none" w:sz="0" w:space="0" w:color="auto"/>
        <w:right w:val="none" w:sz="0" w:space="0" w:color="auto"/>
      </w:divBdr>
    </w:div>
    <w:div w:id="1462530758">
      <w:bodyDiv w:val="1"/>
      <w:marLeft w:val="0"/>
      <w:marRight w:val="0"/>
      <w:marTop w:val="0"/>
      <w:marBottom w:val="0"/>
      <w:divBdr>
        <w:top w:val="none" w:sz="0" w:space="0" w:color="auto"/>
        <w:left w:val="none" w:sz="0" w:space="0" w:color="auto"/>
        <w:bottom w:val="none" w:sz="0" w:space="0" w:color="auto"/>
        <w:right w:val="none" w:sz="0" w:space="0" w:color="auto"/>
      </w:divBdr>
      <w:divsChild>
        <w:div w:id="339308958">
          <w:marLeft w:val="480"/>
          <w:marRight w:val="0"/>
          <w:marTop w:val="0"/>
          <w:marBottom w:val="0"/>
          <w:divBdr>
            <w:top w:val="none" w:sz="0" w:space="0" w:color="auto"/>
            <w:left w:val="none" w:sz="0" w:space="0" w:color="auto"/>
            <w:bottom w:val="none" w:sz="0" w:space="0" w:color="auto"/>
            <w:right w:val="none" w:sz="0" w:space="0" w:color="auto"/>
          </w:divBdr>
          <w:divsChild>
            <w:div w:id="20138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7088">
      <w:bodyDiv w:val="1"/>
      <w:marLeft w:val="0"/>
      <w:marRight w:val="0"/>
      <w:marTop w:val="0"/>
      <w:marBottom w:val="0"/>
      <w:divBdr>
        <w:top w:val="none" w:sz="0" w:space="0" w:color="auto"/>
        <w:left w:val="none" w:sz="0" w:space="0" w:color="auto"/>
        <w:bottom w:val="none" w:sz="0" w:space="0" w:color="auto"/>
        <w:right w:val="none" w:sz="0" w:space="0" w:color="auto"/>
      </w:divBdr>
      <w:divsChild>
        <w:div w:id="1015159095">
          <w:marLeft w:val="480"/>
          <w:marRight w:val="0"/>
          <w:marTop w:val="0"/>
          <w:marBottom w:val="0"/>
          <w:divBdr>
            <w:top w:val="none" w:sz="0" w:space="0" w:color="auto"/>
            <w:left w:val="none" w:sz="0" w:space="0" w:color="auto"/>
            <w:bottom w:val="none" w:sz="0" w:space="0" w:color="auto"/>
            <w:right w:val="none" w:sz="0" w:space="0" w:color="auto"/>
          </w:divBdr>
          <w:divsChild>
            <w:div w:id="7389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2321">
      <w:bodyDiv w:val="1"/>
      <w:marLeft w:val="0"/>
      <w:marRight w:val="0"/>
      <w:marTop w:val="0"/>
      <w:marBottom w:val="0"/>
      <w:divBdr>
        <w:top w:val="none" w:sz="0" w:space="0" w:color="auto"/>
        <w:left w:val="none" w:sz="0" w:space="0" w:color="auto"/>
        <w:bottom w:val="none" w:sz="0" w:space="0" w:color="auto"/>
        <w:right w:val="none" w:sz="0" w:space="0" w:color="auto"/>
      </w:divBdr>
      <w:divsChild>
        <w:div w:id="1881285323">
          <w:marLeft w:val="480"/>
          <w:marRight w:val="0"/>
          <w:marTop w:val="0"/>
          <w:marBottom w:val="0"/>
          <w:divBdr>
            <w:top w:val="none" w:sz="0" w:space="0" w:color="auto"/>
            <w:left w:val="none" w:sz="0" w:space="0" w:color="auto"/>
            <w:bottom w:val="none" w:sz="0" w:space="0" w:color="auto"/>
            <w:right w:val="none" w:sz="0" w:space="0" w:color="auto"/>
          </w:divBdr>
          <w:divsChild>
            <w:div w:id="3595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3458">
      <w:bodyDiv w:val="1"/>
      <w:marLeft w:val="0"/>
      <w:marRight w:val="0"/>
      <w:marTop w:val="0"/>
      <w:marBottom w:val="0"/>
      <w:divBdr>
        <w:top w:val="none" w:sz="0" w:space="0" w:color="auto"/>
        <w:left w:val="none" w:sz="0" w:space="0" w:color="auto"/>
        <w:bottom w:val="none" w:sz="0" w:space="0" w:color="auto"/>
        <w:right w:val="none" w:sz="0" w:space="0" w:color="auto"/>
      </w:divBdr>
      <w:divsChild>
        <w:div w:id="145556229">
          <w:marLeft w:val="480"/>
          <w:marRight w:val="0"/>
          <w:marTop w:val="0"/>
          <w:marBottom w:val="0"/>
          <w:divBdr>
            <w:top w:val="none" w:sz="0" w:space="0" w:color="auto"/>
            <w:left w:val="none" w:sz="0" w:space="0" w:color="auto"/>
            <w:bottom w:val="none" w:sz="0" w:space="0" w:color="auto"/>
            <w:right w:val="none" w:sz="0" w:space="0" w:color="auto"/>
          </w:divBdr>
          <w:divsChild>
            <w:div w:id="546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2233">
      <w:bodyDiv w:val="1"/>
      <w:marLeft w:val="0"/>
      <w:marRight w:val="0"/>
      <w:marTop w:val="0"/>
      <w:marBottom w:val="0"/>
      <w:divBdr>
        <w:top w:val="none" w:sz="0" w:space="0" w:color="auto"/>
        <w:left w:val="none" w:sz="0" w:space="0" w:color="auto"/>
        <w:bottom w:val="none" w:sz="0" w:space="0" w:color="auto"/>
        <w:right w:val="none" w:sz="0" w:space="0" w:color="auto"/>
      </w:divBdr>
    </w:div>
    <w:div w:id="1501503478">
      <w:bodyDiv w:val="1"/>
      <w:marLeft w:val="0"/>
      <w:marRight w:val="0"/>
      <w:marTop w:val="0"/>
      <w:marBottom w:val="0"/>
      <w:divBdr>
        <w:top w:val="none" w:sz="0" w:space="0" w:color="auto"/>
        <w:left w:val="none" w:sz="0" w:space="0" w:color="auto"/>
        <w:bottom w:val="none" w:sz="0" w:space="0" w:color="auto"/>
        <w:right w:val="none" w:sz="0" w:space="0" w:color="auto"/>
      </w:divBdr>
      <w:divsChild>
        <w:div w:id="1572738075">
          <w:marLeft w:val="480"/>
          <w:marRight w:val="0"/>
          <w:marTop w:val="0"/>
          <w:marBottom w:val="0"/>
          <w:divBdr>
            <w:top w:val="none" w:sz="0" w:space="0" w:color="auto"/>
            <w:left w:val="none" w:sz="0" w:space="0" w:color="auto"/>
            <w:bottom w:val="none" w:sz="0" w:space="0" w:color="auto"/>
            <w:right w:val="none" w:sz="0" w:space="0" w:color="auto"/>
          </w:divBdr>
          <w:divsChild>
            <w:div w:id="2321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488">
      <w:bodyDiv w:val="1"/>
      <w:marLeft w:val="0"/>
      <w:marRight w:val="0"/>
      <w:marTop w:val="0"/>
      <w:marBottom w:val="0"/>
      <w:divBdr>
        <w:top w:val="none" w:sz="0" w:space="0" w:color="auto"/>
        <w:left w:val="none" w:sz="0" w:space="0" w:color="auto"/>
        <w:bottom w:val="none" w:sz="0" w:space="0" w:color="auto"/>
        <w:right w:val="none" w:sz="0" w:space="0" w:color="auto"/>
      </w:divBdr>
      <w:divsChild>
        <w:div w:id="2061856494">
          <w:marLeft w:val="480"/>
          <w:marRight w:val="0"/>
          <w:marTop w:val="0"/>
          <w:marBottom w:val="0"/>
          <w:divBdr>
            <w:top w:val="none" w:sz="0" w:space="0" w:color="auto"/>
            <w:left w:val="none" w:sz="0" w:space="0" w:color="auto"/>
            <w:bottom w:val="none" w:sz="0" w:space="0" w:color="auto"/>
            <w:right w:val="none" w:sz="0" w:space="0" w:color="auto"/>
          </w:divBdr>
          <w:divsChild>
            <w:div w:id="20866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526">
      <w:bodyDiv w:val="1"/>
      <w:marLeft w:val="0"/>
      <w:marRight w:val="0"/>
      <w:marTop w:val="0"/>
      <w:marBottom w:val="0"/>
      <w:divBdr>
        <w:top w:val="none" w:sz="0" w:space="0" w:color="auto"/>
        <w:left w:val="none" w:sz="0" w:space="0" w:color="auto"/>
        <w:bottom w:val="none" w:sz="0" w:space="0" w:color="auto"/>
        <w:right w:val="none" w:sz="0" w:space="0" w:color="auto"/>
      </w:divBdr>
    </w:div>
    <w:div w:id="1516847801">
      <w:bodyDiv w:val="1"/>
      <w:marLeft w:val="0"/>
      <w:marRight w:val="0"/>
      <w:marTop w:val="0"/>
      <w:marBottom w:val="0"/>
      <w:divBdr>
        <w:top w:val="none" w:sz="0" w:space="0" w:color="auto"/>
        <w:left w:val="none" w:sz="0" w:space="0" w:color="auto"/>
        <w:bottom w:val="none" w:sz="0" w:space="0" w:color="auto"/>
        <w:right w:val="none" w:sz="0" w:space="0" w:color="auto"/>
      </w:divBdr>
    </w:div>
    <w:div w:id="1539705002">
      <w:bodyDiv w:val="1"/>
      <w:marLeft w:val="0"/>
      <w:marRight w:val="0"/>
      <w:marTop w:val="0"/>
      <w:marBottom w:val="0"/>
      <w:divBdr>
        <w:top w:val="none" w:sz="0" w:space="0" w:color="auto"/>
        <w:left w:val="none" w:sz="0" w:space="0" w:color="auto"/>
        <w:bottom w:val="none" w:sz="0" w:space="0" w:color="auto"/>
        <w:right w:val="none" w:sz="0" w:space="0" w:color="auto"/>
      </w:divBdr>
      <w:divsChild>
        <w:div w:id="2056540321">
          <w:marLeft w:val="480"/>
          <w:marRight w:val="0"/>
          <w:marTop w:val="0"/>
          <w:marBottom w:val="0"/>
          <w:divBdr>
            <w:top w:val="none" w:sz="0" w:space="0" w:color="auto"/>
            <w:left w:val="none" w:sz="0" w:space="0" w:color="auto"/>
            <w:bottom w:val="none" w:sz="0" w:space="0" w:color="auto"/>
            <w:right w:val="none" w:sz="0" w:space="0" w:color="auto"/>
          </w:divBdr>
          <w:divsChild>
            <w:div w:id="8637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999">
      <w:bodyDiv w:val="1"/>
      <w:marLeft w:val="0"/>
      <w:marRight w:val="0"/>
      <w:marTop w:val="0"/>
      <w:marBottom w:val="0"/>
      <w:divBdr>
        <w:top w:val="none" w:sz="0" w:space="0" w:color="auto"/>
        <w:left w:val="none" w:sz="0" w:space="0" w:color="auto"/>
        <w:bottom w:val="none" w:sz="0" w:space="0" w:color="auto"/>
        <w:right w:val="none" w:sz="0" w:space="0" w:color="auto"/>
      </w:divBdr>
      <w:divsChild>
        <w:div w:id="719743920">
          <w:marLeft w:val="480"/>
          <w:marRight w:val="0"/>
          <w:marTop w:val="0"/>
          <w:marBottom w:val="0"/>
          <w:divBdr>
            <w:top w:val="none" w:sz="0" w:space="0" w:color="auto"/>
            <w:left w:val="none" w:sz="0" w:space="0" w:color="auto"/>
            <w:bottom w:val="none" w:sz="0" w:space="0" w:color="auto"/>
            <w:right w:val="none" w:sz="0" w:space="0" w:color="auto"/>
          </w:divBdr>
          <w:divsChild>
            <w:div w:id="14539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7044">
      <w:bodyDiv w:val="1"/>
      <w:marLeft w:val="0"/>
      <w:marRight w:val="0"/>
      <w:marTop w:val="0"/>
      <w:marBottom w:val="0"/>
      <w:divBdr>
        <w:top w:val="none" w:sz="0" w:space="0" w:color="auto"/>
        <w:left w:val="none" w:sz="0" w:space="0" w:color="auto"/>
        <w:bottom w:val="none" w:sz="0" w:space="0" w:color="auto"/>
        <w:right w:val="none" w:sz="0" w:space="0" w:color="auto"/>
      </w:divBdr>
      <w:divsChild>
        <w:div w:id="2126382546">
          <w:marLeft w:val="480"/>
          <w:marRight w:val="0"/>
          <w:marTop w:val="0"/>
          <w:marBottom w:val="0"/>
          <w:divBdr>
            <w:top w:val="none" w:sz="0" w:space="0" w:color="auto"/>
            <w:left w:val="none" w:sz="0" w:space="0" w:color="auto"/>
            <w:bottom w:val="none" w:sz="0" w:space="0" w:color="auto"/>
            <w:right w:val="none" w:sz="0" w:space="0" w:color="auto"/>
          </w:divBdr>
          <w:divsChild>
            <w:div w:id="70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4089">
      <w:bodyDiv w:val="1"/>
      <w:marLeft w:val="0"/>
      <w:marRight w:val="0"/>
      <w:marTop w:val="0"/>
      <w:marBottom w:val="0"/>
      <w:divBdr>
        <w:top w:val="none" w:sz="0" w:space="0" w:color="auto"/>
        <w:left w:val="none" w:sz="0" w:space="0" w:color="auto"/>
        <w:bottom w:val="none" w:sz="0" w:space="0" w:color="auto"/>
        <w:right w:val="none" w:sz="0" w:space="0" w:color="auto"/>
      </w:divBdr>
      <w:divsChild>
        <w:div w:id="152642638">
          <w:marLeft w:val="480"/>
          <w:marRight w:val="0"/>
          <w:marTop w:val="0"/>
          <w:marBottom w:val="0"/>
          <w:divBdr>
            <w:top w:val="none" w:sz="0" w:space="0" w:color="auto"/>
            <w:left w:val="none" w:sz="0" w:space="0" w:color="auto"/>
            <w:bottom w:val="none" w:sz="0" w:space="0" w:color="auto"/>
            <w:right w:val="none" w:sz="0" w:space="0" w:color="auto"/>
          </w:divBdr>
          <w:divsChild>
            <w:div w:id="10051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9466">
      <w:bodyDiv w:val="1"/>
      <w:marLeft w:val="0"/>
      <w:marRight w:val="0"/>
      <w:marTop w:val="0"/>
      <w:marBottom w:val="0"/>
      <w:divBdr>
        <w:top w:val="none" w:sz="0" w:space="0" w:color="auto"/>
        <w:left w:val="none" w:sz="0" w:space="0" w:color="auto"/>
        <w:bottom w:val="none" w:sz="0" w:space="0" w:color="auto"/>
        <w:right w:val="none" w:sz="0" w:space="0" w:color="auto"/>
      </w:divBdr>
      <w:divsChild>
        <w:div w:id="1246378551">
          <w:marLeft w:val="480"/>
          <w:marRight w:val="0"/>
          <w:marTop w:val="0"/>
          <w:marBottom w:val="0"/>
          <w:divBdr>
            <w:top w:val="none" w:sz="0" w:space="0" w:color="auto"/>
            <w:left w:val="none" w:sz="0" w:space="0" w:color="auto"/>
            <w:bottom w:val="none" w:sz="0" w:space="0" w:color="auto"/>
            <w:right w:val="none" w:sz="0" w:space="0" w:color="auto"/>
          </w:divBdr>
          <w:divsChild>
            <w:div w:id="1436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2519">
      <w:bodyDiv w:val="1"/>
      <w:marLeft w:val="0"/>
      <w:marRight w:val="0"/>
      <w:marTop w:val="0"/>
      <w:marBottom w:val="0"/>
      <w:divBdr>
        <w:top w:val="none" w:sz="0" w:space="0" w:color="auto"/>
        <w:left w:val="none" w:sz="0" w:space="0" w:color="auto"/>
        <w:bottom w:val="none" w:sz="0" w:space="0" w:color="auto"/>
        <w:right w:val="none" w:sz="0" w:space="0" w:color="auto"/>
      </w:divBdr>
      <w:divsChild>
        <w:div w:id="1139223280">
          <w:marLeft w:val="480"/>
          <w:marRight w:val="0"/>
          <w:marTop w:val="0"/>
          <w:marBottom w:val="0"/>
          <w:divBdr>
            <w:top w:val="none" w:sz="0" w:space="0" w:color="auto"/>
            <w:left w:val="none" w:sz="0" w:space="0" w:color="auto"/>
            <w:bottom w:val="none" w:sz="0" w:space="0" w:color="auto"/>
            <w:right w:val="none" w:sz="0" w:space="0" w:color="auto"/>
          </w:divBdr>
          <w:divsChild>
            <w:div w:id="1349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176">
      <w:bodyDiv w:val="1"/>
      <w:marLeft w:val="0"/>
      <w:marRight w:val="0"/>
      <w:marTop w:val="0"/>
      <w:marBottom w:val="0"/>
      <w:divBdr>
        <w:top w:val="none" w:sz="0" w:space="0" w:color="auto"/>
        <w:left w:val="none" w:sz="0" w:space="0" w:color="auto"/>
        <w:bottom w:val="none" w:sz="0" w:space="0" w:color="auto"/>
        <w:right w:val="none" w:sz="0" w:space="0" w:color="auto"/>
      </w:divBdr>
    </w:div>
    <w:div w:id="1595744153">
      <w:bodyDiv w:val="1"/>
      <w:marLeft w:val="0"/>
      <w:marRight w:val="0"/>
      <w:marTop w:val="0"/>
      <w:marBottom w:val="0"/>
      <w:divBdr>
        <w:top w:val="none" w:sz="0" w:space="0" w:color="auto"/>
        <w:left w:val="none" w:sz="0" w:space="0" w:color="auto"/>
        <w:bottom w:val="none" w:sz="0" w:space="0" w:color="auto"/>
        <w:right w:val="none" w:sz="0" w:space="0" w:color="auto"/>
      </w:divBdr>
    </w:div>
    <w:div w:id="1600724256">
      <w:bodyDiv w:val="1"/>
      <w:marLeft w:val="0"/>
      <w:marRight w:val="0"/>
      <w:marTop w:val="0"/>
      <w:marBottom w:val="0"/>
      <w:divBdr>
        <w:top w:val="none" w:sz="0" w:space="0" w:color="auto"/>
        <w:left w:val="none" w:sz="0" w:space="0" w:color="auto"/>
        <w:bottom w:val="none" w:sz="0" w:space="0" w:color="auto"/>
        <w:right w:val="none" w:sz="0" w:space="0" w:color="auto"/>
      </w:divBdr>
      <w:divsChild>
        <w:div w:id="626081589">
          <w:marLeft w:val="480"/>
          <w:marRight w:val="0"/>
          <w:marTop w:val="0"/>
          <w:marBottom w:val="0"/>
          <w:divBdr>
            <w:top w:val="none" w:sz="0" w:space="0" w:color="auto"/>
            <w:left w:val="none" w:sz="0" w:space="0" w:color="auto"/>
            <w:bottom w:val="none" w:sz="0" w:space="0" w:color="auto"/>
            <w:right w:val="none" w:sz="0" w:space="0" w:color="auto"/>
          </w:divBdr>
          <w:divsChild>
            <w:div w:id="15373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186">
      <w:bodyDiv w:val="1"/>
      <w:marLeft w:val="0"/>
      <w:marRight w:val="0"/>
      <w:marTop w:val="0"/>
      <w:marBottom w:val="0"/>
      <w:divBdr>
        <w:top w:val="none" w:sz="0" w:space="0" w:color="auto"/>
        <w:left w:val="none" w:sz="0" w:space="0" w:color="auto"/>
        <w:bottom w:val="none" w:sz="0" w:space="0" w:color="auto"/>
        <w:right w:val="none" w:sz="0" w:space="0" w:color="auto"/>
      </w:divBdr>
    </w:div>
    <w:div w:id="1607232009">
      <w:bodyDiv w:val="1"/>
      <w:marLeft w:val="0"/>
      <w:marRight w:val="0"/>
      <w:marTop w:val="0"/>
      <w:marBottom w:val="0"/>
      <w:divBdr>
        <w:top w:val="none" w:sz="0" w:space="0" w:color="auto"/>
        <w:left w:val="none" w:sz="0" w:space="0" w:color="auto"/>
        <w:bottom w:val="none" w:sz="0" w:space="0" w:color="auto"/>
        <w:right w:val="none" w:sz="0" w:space="0" w:color="auto"/>
      </w:divBdr>
      <w:divsChild>
        <w:div w:id="429862284">
          <w:marLeft w:val="480"/>
          <w:marRight w:val="0"/>
          <w:marTop w:val="0"/>
          <w:marBottom w:val="0"/>
          <w:divBdr>
            <w:top w:val="none" w:sz="0" w:space="0" w:color="auto"/>
            <w:left w:val="none" w:sz="0" w:space="0" w:color="auto"/>
            <w:bottom w:val="none" w:sz="0" w:space="0" w:color="auto"/>
            <w:right w:val="none" w:sz="0" w:space="0" w:color="auto"/>
          </w:divBdr>
          <w:divsChild>
            <w:div w:id="27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97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3">
          <w:marLeft w:val="480"/>
          <w:marRight w:val="0"/>
          <w:marTop w:val="0"/>
          <w:marBottom w:val="0"/>
          <w:divBdr>
            <w:top w:val="none" w:sz="0" w:space="0" w:color="auto"/>
            <w:left w:val="none" w:sz="0" w:space="0" w:color="auto"/>
            <w:bottom w:val="none" w:sz="0" w:space="0" w:color="auto"/>
            <w:right w:val="none" w:sz="0" w:space="0" w:color="auto"/>
          </w:divBdr>
          <w:divsChild>
            <w:div w:id="19383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9650">
      <w:bodyDiv w:val="1"/>
      <w:marLeft w:val="0"/>
      <w:marRight w:val="0"/>
      <w:marTop w:val="0"/>
      <w:marBottom w:val="0"/>
      <w:divBdr>
        <w:top w:val="none" w:sz="0" w:space="0" w:color="auto"/>
        <w:left w:val="none" w:sz="0" w:space="0" w:color="auto"/>
        <w:bottom w:val="none" w:sz="0" w:space="0" w:color="auto"/>
        <w:right w:val="none" w:sz="0" w:space="0" w:color="auto"/>
      </w:divBdr>
      <w:divsChild>
        <w:div w:id="1752894754">
          <w:marLeft w:val="480"/>
          <w:marRight w:val="0"/>
          <w:marTop w:val="0"/>
          <w:marBottom w:val="0"/>
          <w:divBdr>
            <w:top w:val="none" w:sz="0" w:space="0" w:color="auto"/>
            <w:left w:val="none" w:sz="0" w:space="0" w:color="auto"/>
            <w:bottom w:val="none" w:sz="0" w:space="0" w:color="auto"/>
            <w:right w:val="none" w:sz="0" w:space="0" w:color="auto"/>
          </w:divBdr>
          <w:divsChild>
            <w:div w:id="8502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829">
      <w:bodyDiv w:val="1"/>
      <w:marLeft w:val="0"/>
      <w:marRight w:val="0"/>
      <w:marTop w:val="0"/>
      <w:marBottom w:val="0"/>
      <w:divBdr>
        <w:top w:val="none" w:sz="0" w:space="0" w:color="auto"/>
        <w:left w:val="none" w:sz="0" w:space="0" w:color="auto"/>
        <w:bottom w:val="none" w:sz="0" w:space="0" w:color="auto"/>
        <w:right w:val="none" w:sz="0" w:space="0" w:color="auto"/>
      </w:divBdr>
      <w:divsChild>
        <w:div w:id="1924141987">
          <w:marLeft w:val="480"/>
          <w:marRight w:val="0"/>
          <w:marTop w:val="0"/>
          <w:marBottom w:val="0"/>
          <w:divBdr>
            <w:top w:val="none" w:sz="0" w:space="0" w:color="auto"/>
            <w:left w:val="none" w:sz="0" w:space="0" w:color="auto"/>
            <w:bottom w:val="none" w:sz="0" w:space="0" w:color="auto"/>
            <w:right w:val="none" w:sz="0" w:space="0" w:color="auto"/>
          </w:divBdr>
          <w:divsChild>
            <w:div w:id="9666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5096">
      <w:bodyDiv w:val="1"/>
      <w:marLeft w:val="0"/>
      <w:marRight w:val="0"/>
      <w:marTop w:val="0"/>
      <w:marBottom w:val="0"/>
      <w:divBdr>
        <w:top w:val="none" w:sz="0" w:space="0" w:color="auto"/>
        <w:left w:val="none" w:sz="0" w:space="0" w:color="auto"/>
        <w:bottom w:val="none" w:sz="0" w:space="0" w:color="auto"/>
        <w:right w:val="none" w:sz="0" w:space="0" w:color="auto"/>
      </w:divBdr>
      <w:divsChild>
        <w:div w:id="1207521330">
          <w:marLeft w:val="0"/>
          <w:marRight w:val="0"/>
          <w:marTop w:val="0"/>
          <w:marBottom w:val="0"/>
          <w:divBdr>
            <w:top w:val="none" w:sz="0" w:space="0" w:color="auto"/>
            <w:left w:val="none" w:sz="0" w:space="0" w:color="auto"/>
            <w:bottom w:val="none" w:sz="0" w:space="0" w:color="auto"/>
            <w:right w:val="none" w:sz="0" w:space="0" w:color="auto"/>
          </w:divBdr>
        </w:div>
        <w:div w:id="1736396461">
          <w:marLeft w:val="75"/>
          <w:marRight w:val="75"/>
          <w:marTop w:val="75"/>
          <w:marBottom w:val="75"/>
          <w:divBdr>
            <w:top w:val="single" w:sz="6" w:space="4" w:color="auto"/>
            <w:left w:val="single" w:sz="6" w:space="4" w:color="auto"/>
            <w:bottom w:val="single" w:sz="6" w:space="4" w:color="auto"/>
            <w:right w:val="single" w:sz="6" w:space="4" w:color="auto"/>
          </w:divBdr>
          <w:divsChild>
            <w:div w:id="11224001">
              <w:marLeft w:val="0"/>
              <w:marRight w:val="0"/>
              <w:marTop w:val="0"/>
              <w:marBottom w:val="0"/>
              <w:divBdr>
                <w:top w:val="none" w:sz="0" w:space="0" w:color="auto"/>
                <w:left w:val="none" w:sz="0" w:space="0" w:color="auto"/>
                <w:bottom w:val="none" w:sz="0" w:space="0" w:color="auto"/>
                <w:right w:val="none" w:sz="0" w:space="0" w:color="auto"/>
              </w:divBdr>
            </w:div>
          </w:divsChild>
        </w:div>
        <w:div w:id="1942297456">
          <w:marLeft w:val="0"/>
          <w:marRight w:val="0"/>
          <w:marTop w:val="0"/>
          <w:marBottom w:val="0"/>
          <w:divBdr>
            <w:top w:val="none" w:sz="0" w:space="0" w:color="auto"/>
            <w:left w:val="none" w:sz="0" w:space="0" w:color="auto"/>
            <w:bottom w:val="none" w:sz="0" w:space="0" w:color="auto"/>
            <w:right w:val="none" w:sz="0" w:space="0" w:color="auto"/>
          </w:divBdr>
        </w:div>
        <w:div w:id="1293294560">
          <w:marLeft w:val="0"/>
          <w:marRight w:val="0"/>
          <w:marTop w:val="0"/>
          <w:marBottom w:val="0"/>
          <w:divBdr>
            <w:top w:val="none" w:sz="0" w:space="0" w:color="auto"/>
            <w:left w:val="none" w:sz="0" w:space="0" w:color="auto"/>
            <w:bottom w:val="none" w:sz="0" w:space="0" w:color="auto"/>
            <w:right w:val="none" w:sz="0" w:space="0" w:color="auto"/>
          </w:divBdr>
        </w:div>
        <w:div w:id="1636834411">
          <w:marLeft w:val="0"/>
          <w:marRight w:val="0"/>
          <w:marTop w:val="0"/>
          <w:marBottom w:val="0"/>
          <w:divBdr>
            <w:top w:val="none" w:sz="0" w:space="0" w:color="auto"/>
            <w:left w:val="none" w:sz="0" w:space="0" w:color="auto"/>
            <w:bottom w:val="none" w:sz="0" w:space="0" w:color="auto"/>
            <w:right w:val="none" w:sz="0" w:space="0" w:color="auto"/>
          </w:divBdr>
        </w:div>
        <w:div w:id="2034839303">
          <w:marLeft w:val="75"/>
          <w:marRight w:val="75"/>
          <w:marTop w:val="75"/>
          <w:marBottom w:val="75"/>
          <w:divBdr>
            <w:top w:val="single" w:sz="6" w:space="4" w:color="auto"/>
            <w:left w:val="single" w:sz="6" w:space="4" w:color="auto"/>
            <w:bottom w:val="single" w:sz="6" w:space="4" w:color="auto"/>
            <w:right w:val="single" w:sz="6" w:space="4" w:color="auto"/>
          </w:divBdr>
          <w:divsChild>
            <w:div w:id="582303645">
              <w:marLeft w:val="0"/>
              <w:marRight w:val="0"/>
              <w:marTop w:val="0"/>
              <w:marBottom w:val="0"/>
              <w:divBdr>
                <w:top w:val="none" w:sz="0" w:space="0" w:color="auto"/>
                <w:left w:val="none" w:sz="0" w:space="0" w:color="auto"/>
                <w:bottom w:val="none" w:sz="0" w:space="0" w:color="auto"/>
                <w:right w:val="none" w:sz="0" w:space="0" w:color="auto"/>
              </w:divBdr>
            </w:div>
          </w:divsChild>
        </w:div>
        <w:div w:id="1822503926">
          <w:marLeft w:val="0"/>
          <w:marRight w:val="0"/>
          <w:marTop w:val="0"/>
          <w:marBottom w:val="0"/>
          <w:divBdr>
            <w:top w:val="none" w:sz="0" w:space="0" w:color="auto"/>
            <w:left w:val="none" w:sz="0" w:space="0" w:color="auto"/>
            <w:bottom w:val="none" w:sz="0" w:space="0" w:color="auto"/>
            <w:right w:val="none" w:sz="0" w:space="0" w:color="auto"/>
          </w:divBdr>
        </w:div>
        <w:div w:id="1419785970">
          <w:marLeft w:val="0"/>
          <w:marRight w:val="0"/>
          <w:marTop w:val="0"/>
          <w:marBottom w:val="0"/>
          <w:divBdr>
            <w:top w:val="none" w:sz="0" w:space="0" w:color="auto"/>
            <w:left w:val="none" w:sz="0" w:space="0" w:color="auto"/>
            <w:bottom w:val="none" w:sz="0" w:space="0" w:color="auto"/>
            <w:right w:val="none" w:sz="0" w:space="0" w:color="auto"/>
          </w:divBdr>
        </w:div>
        <w:div w:id="49812640">
          <w:marLeft w:val="0"/>
          <w:marRight w:val="0"/>
          <w:marTop w:val="0"/>
          <w:marBottom w:val="0"/>
          <w:divBdr>
            <w:top w:val="none" w:sz="0" w:space="0" w:color="auto"/>
            <w:left w:val="none" w:sz="0" w:space="0" w:color="auto"/>
            <w:bottom w:val="none" w:sz="0" w:space="0" w:color="auto"/>
            <w:right w:val="none" w:sz="0" w:space="0" w:color="auto"/>
          </w:divBdr>
        </w:div>
        <w:div w:id="206836259">
          <w:marLeft w:val="0"/>
          <w:marRight w:val="0"/>
          <w:marTop w:val="0"/>
          <w:marBottom w:val="0"/>
          <w:divBdr>
            <w:top w:val="none" w:sz="0" w:space="0" w:color="auto"/>
            <w:left w:val="none" w:sz="0" w:space="0" w:color="auto"/>
            <w:bottom w:val="none" w:sz="0" w:space="0" w:color="auto"/>
            <w:right w:val="none" w:sz="0" w:space="0" w:color="auto"/>
          </w:divBdr>
        </w:div>
        <w:div w:id="1310744664">
          <w:marLeft w:val="0"/>
          <w:marRight w:val="0"/>
          <w:marTop w:val="0"/>
          <w:marBottom w:val="0"/>
          <w:divBdr>
            <w:top w:val="none" w:sz="0" w:space="0" w:color="auto"/>
            <w:left w:val="none" w:sz="0" w:space="0" w:color="auto"/>
            <w:bottom w:val="none" w:sz="0" w:space="0" w:color="auto"/>
            <w:right w:val="none" w:sz="0" w:space="0" w:color="auto"/>
          </w:divBdr>
        </w:div>
        <w:div w:id="2060518154">
          <w:marLeft w:val="0"/>
          <w:marRight w:val="0"/>
          <w:marTop w:val="0"/>
          <w:marBottom w:val="0"/>
          <w:divBdr>
            <w:top w:val="none" w:sz="0" w:space="0" w:color="auto"/>
            <w:left w:val="none" w:sz="0" w:space="0" w:color="auto"/>
            <w:bottom w:val="none" w:sz="0" w:space="0" w:color="auto"/>
            <w:right w:val="none" w:sz="0" w:space="0" w:color="auto"/>
          </w:divBdr>
        </w:div>
        <w:div w:id="1305308209">
          <w:marLeft w:val="0"/>
          <w:marRight w:val="0"/>
          <w:marTop w:val="0"/>
          <w:marBottom w:val="0"/>
          <w:divBdr>
            <w:top w:val="none" w:sz="0" w:space="0" w:color="auto"/>
            <w:left w:val="none" w:sz="0" w:space="0" w:color="auto"/>
            <w:bottom w:val="none" w:sz="0" w:space="0" w:color="auto"/>
            <w:right w:val="none" w:sz="0" w:space="0" w:color="auto"/>
          </w:divBdr>
        </w:div>
      </w:divsChild>
    </w:div>
    <w:div w:id="1645426787">
      <w:bodyDiv w:val="1"/>
      <w:marLeft w:val="0"/>
      <w:marRight w:val="0"/>
      <w:marTop w:val="0"/>
      <w:marBottom w:val="0"/>
      <w:divBdr>
        <w:top w:val="none" w:sz="0" w:space="0" w:color="auto"/>
        <w:left w:val="none" w:sz="0" w:space="0" w:color="auto"/>
        <w:bottom w:val="none" w:sz="0" w:space="0" w:color="auto"/>
        <w:right w:val="none" w:sz="0" w:space="0" w:color="auto"/>
      </w:divBdr>
      <w:divsChild>
        <w:div w:id="177938573">
          <w:marLeft w:val="480"/>
          <w:marRight w:val="0"/>
          <w:marTop w:val="0"/>
          <w:marBottom w:val="0"/>
          <w:divBdr>
            <w:top w:val="none" w:sz="0" w:space="0" w:color="auto"/>
            <w:left w:val="none" w:sz="0" w:space="0" w:color="auto"/>
            <w:bottom w:val="none" w:sz="0" w:space="0" w:color="auto"/>
            <w:right w:val="none" w:sz="0" w:space="0" w:color="auto"/>
          </w:divBdr>
          <w:divsChild>
            <w:div w:id="9924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7634">
      <w:bodyDiv w:val="1"/>
      <w:marLeft w:val="0"/>
      <w:marRight w:val="0"/>
      <w:marTop w:val="0"/>
      <w:marBottom w:val="0"/>
      <w:divBdr>
        <w:top w:val="none" w:sz="0" w:space="0" w:color="auto"/>
        <w:left w:val="none" w:sz="0" w:space="0" w:color="auto"/>
        <w:bottom w:val="none" w:sz="0" w:space="0" w:color="auto"/>
        <w:right w:val="none" w:sz="0" w:space="0" w:color="auto"/>
      </w:divBdr>
    </w:div>
    <w:div w:id="1663388512">
      <w:bodyDiv w:val="1"/>
      <w:marLeft w:val="0"/>
      <w:marRight w:val="0"/>
      <w:marTop w:val="0"/>
      <w:marBottom w:val="0"/>
      <w:divBdr>
        <w:top w:val="none" w:sz="0" w:space="0" w:color="auto"/>
        <w:left w:val="none" w:sz="0" w:space="0" w:color="auto"/>
        <w:bottom w:val="none" w:sz="0" w:space="0" w:color="auto"/>
        <w:right w:val="none" w:sz="0" w:space="0" w:color="auto"/>
      </w:divBdr>
      <w:divsChild>
        <w:div w:id="1305623542">
          <w:marLeft w:val="480"/>
          <w:marRight w:val="0"/>
          <w:marTop w:val="0"/>
          <w:marBottom w:val="0"/>
          <w:divBdr>
            <w:top w:val="none" w:sz="0" w:space="0" w:color="auto"/>
            <w:left w:val="none" w:sz="0" w:space="0" w:color="auto"/>
            <w:bottom w:val="none" w:sz="0" w:space="0" w:color="auto"/>
            <w:right w:val="none" w:sz="0" w:space="0" w:color="auto"/>
          </w:divBdr>
          <w:divsChild>
            <w:div w:id="4339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9582">
      <w:bodyDiv w:val="1"/>
      <w:marLeft w:val="0"/>
      <w:marRight w:val="0"/>
      <w:marTop w:val="0"/>
      <w:marBottom w:val="0"/>
      <w:divBdr>
        <w:top w:val="none" w:sz="0" w:space="0" w:color="auto"/>
        <w:left w:val="none" w:sz="0" w:space="0" w:color="auto"/>
        <w:bottom w:val="none" w:sz="0" w:space="0" w:color="auto"/>
        <w:right w:val="none" w:sz="0" w:space="0" w:color="auto"/>
      </w:divBdr>
      <w:divsChild>
        <w:div w:id="1235818026">
          <w:marLeft w:val="480"/>
          <w:marRight w:val="0"/>
          <w:marTop w:val="0"/>
          <w:marBottom w:val="0"/>
          <w:divBdr>
            <w:top w:val="none" w:sz="0" w:space="0" w:color="auto"/>
            <w:left w:val="none" w:sz="0" w:space="0" w:color="auto"/>
            <w:bottom w:val="none" w:sz="0" w:space="0" w:color="auto"/>
            <w:right w:val="none" w:sz="0" w:space="0" w:color="auto"/>
          </w:divBdr>
          <w:divsChild>
            <w:div w:id="3117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sChild>
        <w:div w:id="1654409083">
          <w:marLeft w:val="480"/>
          <w:marRight w:val="0"/>
          <w:marTop w:val="0"/>
          <w:marBottom w:val="0"/>
          <w:divBdr>
            <w:top w:val="none" w:sz="0" w:space="0" w:color="auto"/>
            <w:left w:val="none" w:sz="0" w:space="0" w:color="auto"/>
            <w:bottom w:val="none" w:sz="0" w:space="0" w:color="auto"/>
            <w:right w:val="none" w:sz="0" w:space="0" w:color="auto"/>
          </w:divBdr>
          <w:divsChild>
            <w:div w:id="16678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8289">
      <w:bodyDiv w:val="1"/>
      <w:marLeft w:val="0"/>
      <w:marRight w:val="0"/>
      <w:marTop w:val="0"/>
      <w:marBottom w:val="0"/>
      <w:divBdr>
        <w:top w:val="none" w:sz="0" w:space="0" w:color="auto"/>
        <w:left w:val="none" w:sz="0" w:space="0" w:color="auto"/>
        <w:bottom w:val="none" w:sz="0" w:space="0" w:color="auto"/>
        <w:right w:val="none" w:sz="0" w:space="0" w:color="auto"/>
      </w:divBdr>
    </w:div>
    <w:div w:id="1691953353">
      <w:bodyDiv w:val="1"/>
      <w:marLeft w:val="0"/>
      <w:marRight w:val="0"/>
      <w:marTop w:val="0"/>
      <w:marBottom w:val="0"/>
      <w:divBdr>
        <w:top w:val="none" w:sz="0" w:space="0" w:color="auto"/>
        <w:left w:val="none" w:sz="0" w:space="0" w:color="auto"/>
        <w:bottom w:val="none" w:sz="0" w:space="0" w:color="auto"/>
        <w:right w:val="none" w:sz="0" w:space="0" w:color="auto"/>
      </w:divBdr>
    </w:div>
    <w:div w:id="1700205157">
      <w:bodyDiv w:val="1"/>
      <w:marLeft w:val="0"/>
      <w:marRight w:val="0"/>
      <w:marTop w:val="0"/>
      <w:marBottom w:val="0"/>
      <w:divBdr>
        <w:top w:val="none" w:sz="0" w:space="0" w:color="auto"/>
        <w:left w:val="none" w:sz="0" w:space="0" w:color="auto"/>
        <w:bottom w:val="none" w:sz="0" w:space="0" w:color="auto"/>
        <w:right w:val="none" w:sz="0" w:space="0" w:color="auto"/>
      </w:divBdr>
      <w:divsChild>
        <w:div w:id="905066532">
          <w:marLeft w:val="480"/>
          <w:marRight w:val="0"/>
          <w:marTop w:val="0"/>
          <w:marBottom w:val="0"/>
          <w:divBdr>
            <w:top w:val="none" w:sz="0" w:space="0" w:color="auto"/>
            <w:left w:val="none" w:sz="0" w:space="0" w:color="auto"/>
            <w:bottom w:val="none" w:sz="0" w:space="0" w:color="auto"/>
            <w:right w:val="none" w:sz="0" w:space="0" w:color="auto"/>
          </w:divBdr>
          <w:divsChild>
            <w:div w:id="1286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2654">
      <w:bodyDiv w:val="1"/>
      <w:marLeft w:val="0"/>
      <w:marRight w:val="0"/>
      <w:marTop w:val="0"/>
      <w:marBottom w:val="0"/>
      <w:divBdr>
        <w:top w:val="none" w:sz="0" w:space="0" w:color="auto"/>
        <w:left w:val="none" w:sz="0" w:space="0" w:color="auto"/>
        <w:bottom w:val="none" w:sz="0" w:space="0" w:color="auto"/>
        <w:right w:val="none" w:sz="0" w:space="0" w:color="auto"/>
      </w:divBdr>
      <w:divsChild>
        <w:div w:id="638922998">
          <w:marLeft w:val="480"/>
          <w:marRight w:val="0"/>
          <w:marTop w:val="0"/>
          <w:marBottom w:val="0"/>
          <w:divBdr>
            <w:top w:val="none" w:sz="0" w:space="0" w:color="auto"/>
            <w:left w:val="none" w:sz="0" w:space="0" w:color="auto"/>
            <w:bottom w:val="none" w:sz="0" w:space="0" w:color="auto"/>
            <w:right w:val="none" w:sz="0" w:space="0" w:color="auto"/>
          </w:divBdr>
          <w:divsChild>
            <w:div w:id="19239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8841">
      <w:bodyDiv w:val="1"/>
      <w:marLeft w:val="0"/>
      <w:marRight w:val="0"/>
      <w:marTop w:val="0"/>
      <w:marBottom w:val="0"/>
      <w:divBdr>
        <w:top w:val="none" w:sz="0" w:space="0" w:color="auto"/>
        <w:left w:val="none" w:sz="0" w:space="0" w:color="auto"/>
        <w:bottom w:val="none" w:sz="0" w:space="0" w:color="auto"/>
        <w:right w:val="none" w:sz="0" w:space="0" w:color="auto"/>
      </w:divBdr>
      <w:divsChild>
        <w:div w:id="999574402">
          <w:marLeft w:val="480"/>
          <w:marRight w:val="0"/>
          <w:marTop w:val="0"/>
          <w:marBottom w:val="0"/>
          <w:divBdr>
            <w:top w:val="none" w:sz="0" w:space="0" w:color="auto"/>
            <w:left w:val="none" w:sz="0" w:space="0" w:color="auto"/>
            <w:bottom w:val="none" w:sz="0" w:space="0" w:color="auto"/>
            <w:right w:val="none" w:sz="0" w:space="0" w:color="auto"/>
          </w:divBdr>
          <w:divsChild>
            <w:div w:id="1147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30918">
      <w:bodyDiv w:val="1"/>
      <w:marLeft w:val="0"/>
      <w:marRight w:val="0"/>
      <w:marTop w:val="0"/>
      <w:marBottom w:val="0"/>
      <w:divBdr>
        <w:top w:val="none" w:sz="0" w:space="0" w:color="auto"/>
        <w:left w:val="none" w:sz="0" w:space="0" w:color="auto"/>
        <w:bottom w:val="none" w:sz="0" w:space="0" w:color="auto"/>
        <w:right w:val="none" w:sz="0" w:space="0" w:color="auto"/>
      </w:divBdr>
      <w:divsChild>
        <w:div w:id="187255375">
          <w:marLeft w:val="480"/>
          <w:marRight w:val="0"/>
          <w:marTop w:val="0"/>
          <w:marBottom w:val="0"/>
          <w:divBdr>
            <w:top w:val="none" w:sz="0" w:space="0" w:color="auto"/>
            <w:left w:val="none" w:sz="0" w:space="0" w:color="auto"/>
            <w:bottom w:val="none" w:sz="0" w:space="0" w:color="auto"/>
            <w:right w:val="none" w:sz="0" w:space="0" w:color="auto"/>
          </w:divBdr>
          <w:divsChild>
            <w:div w:id="1491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5">
      <w:bodyDiv w:val="1"/>
      <w:marLeft w:val="0"/>
      <w:marRight w:val="0"/>
      <w:marTop w:val="0"/>
      <w:marBottom w:val="0"/>
      <w:divBdr>
        <w:top w:val="none" w:sz="0" w:space="0" w:color="auto"/>
        <w:left w:val="none" w:sz="0" w:space="0" w:color="auto"/>
        <w:bottom w:val="none" w:sz="0" w:space="0" w:color="auto"/>
        <w:right w:val="none" w:sz="0" w:space="0" w:color="auto"/>
      </w:divBdr>
    </w:div>
    <w:div w:id="1714043055">
      <w:bodyDiv w:val="1"/>
      <w:marLeft w:val="0"/>
      <w:marRight w:val="0"/>
      <w:marTop w:val="0"/>
      <w:marBottom w:val="0"/>
      <w:divBdr>
        <w:top w:val="none" w:sz="0" w:space="0" w:color="auto"/>
        <w:left w:val="none" w:sz="0" w:space="0" w:color="auto"/>
        <w:bottom w:val="none" w:sz="0" w:space="0" w:color="auto"/>
        <w:right w:val="none" w:sz="0" w:space="0" w:color="auto"/>
      </w:divBdr>
    </w:div>
    <w:div w:id="1724984182">
      <w:bodyDiv w:val="1"/>
      <w:marLeft w:val="0"/>
      <w:marRight w:val="0"/>
      <w:marTop w:val="0"/>
      <w:marBottom w:val="0"/>
      <w:divBdr>
        <w:top w:val="none" w:sz="0" w:space="0" w:color="auto"/>
        <w:left w:val="none" w:sz="0" w:space="0" w:color="auto"/>
        <w:bottom w:val="none" w:sz="0" w:space="0" w:color="auto"/>
        <w:right w:val="none" w:sz="0" w:space="0" w:color="auto"/>
      </w:divBdr>
    </w:div>
    <w:div w:id="1741826007">
      <w:bodyDiv w:val="1"/>
      <w:marLeft w:val="0"/>
      <w:marRight w:val="0"/>
      <w:marTop w:val="0"/>
      <w:marBottom w:val="0"/>
      <w:divBdr>
        <w:top w:val="none" w:sz="0" w:space="0" w:color="auto"/>
        <w:left w:val="none" w:sz="0" w:space="0" w:color="auto"/>
        <w:bottom w:val="none" w:sz="0" w:space="0" w:color="auto"/>
        <w:right w:val="none" w:sz="0" w:space="0" w:color="auto"/>
      </w:divBdr>
      <w:divsChild>
        <w:div w:id="1637484911">
          <w:marLeft w:val="480"/>
          <w:marRight w:val="0"/>
          <w:marTop w:val="0"/>
          <w:marBottom w:val="0"/>
          <w:divBdr>
            <w:top w:val="none" w:sz="0" w:space="0" w:color="auto"/>
            <w:left w:val="none" w:sz="0" w:space="0" w:color="auto"/>
            <w:bottom w:val="none" w:sz="0" w:space="0" w:color="auto"/>
            <w:right w:val="none" w:sz="0" w:space="0" w:color="auto"/>
          </w:divBdr>
          <w:divsChild>
            <w:div w:id="4790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811">
      <w:bodyDiv w:val="1"/>
      <w:marLeft w:val="0"/>
      <w:marRight w:val="0"/>
      <w:marTop w:val="0"/>
      <w:marBottom w:val="0"/>
      <w:divBdr>
        <w:top w:val="none" w:sz="0" w:space="0" w:color="auto"/>
        <w:left w:val="none" w:sz="0" w:space="0" w:color="auto"/>
        <w:bottom w:val="none" w:sz="0" w:space="0" w:color="auto"/>
        <w:right w:val="none" w:sz="0" w:space="0" w:color="auto"/>
      </w:divBdr>
      <w:divsChild>
        <w:div w:id="1947493209">
          <w:marLeft w:val="480"/>
          <w:marRight w:val="0"/>
          <w:marTop w:val="0"/>
          <w:marBottom w:val="0"/>
          <w:divBdr>
            <w:top w:val="none" w:sz="0" w:space="0" w:color="auto"/>
            <w:left w:val="none" w:sz="0" w:space="0" w:color="auto"/>
            <w:bottom w:val="none" w:sz="0" w:space="0" w:color="auto"/>
            <w:right w:val="none" w:sz="0" w:space="0" w:color="auto"/>
          </w:divBdr>
          <w:divsChild>
            <w:div w:id="17208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0087">
      <w:bodyDiv w:val="1"/>
      <w:marLeft w:val="0"/>
      <w:marRight w:val="0"/>
      <w:marTop w:val="0"/>
      <w:marBottom w:val="0"/>
      <w:divBdr>
        <w:top w:val="none" w:sz="0" w:space="0" w:color="auto"/>
        <w:left w:val="none" w:sz="0" w:space="0" w:color="auto"/>
        <w:bottom w:val="none" w:sz="0" w:space="0" w:color="auto"/>
        <w:right w:val="none" w:sz="0" w:space="0" w:color="auto"/>
      </w:divBdr>
    </w:div>
    <w:div w:id="1765226381">
      <w:bodyDiv w:val="1"/>
      <w:marLeft w:val="0"/>
      <w:marRight w:val="0"/>
      <w:marTop w:val="0"/>
      <w:marBottom w:val="0"/>
      <w:divBdr>
        <w:top w:val="none" w:sz="0" w:space="0" w:color="auto"/>
        <w:left w:val="none" w:sz="0" w:space="0" w:color="auto"/>
        <w:bottom w:val="none" w:sz="0" w:space="0" w:color="auto"/>
        <w:right w:val="none" w:sz="0" w:space="0" w:color="auto"/>
      </w:divBdr>
    </w:div>
    <w:div w:id="1768185947">
      <w:bodyDiv w:val="1"/>
      <w:marLeft w:val="0"/>
      <w:marRight w:val="0"/>
      <w:marTop w:val="0"/>
      <w:marBottom w:val="0"/>
      <w:divBdr>
        <w:top w:val="none" w:sz="0" w:space="0" w:color="auto"/>
        <w:left w:val="none" w:sz="0" w:space="0" w:color="auto"/>
        <w:bottom w:val="none" w:sz="0" w:space="0" w:color="auto"/>
        <w:right w:val="none" w:sz="0" w:space="0" w:color="auto"/>
      </w:divBdr>
      <w:divsChild>
        <w:div w:id="1707172366">
          <w:marLeft w:val="480"/>
          <w:marRight w:val="0"/>
          <w:marTop w:val="0"/>
          <w:marBottom w:val="0"/>
          <w:divBdr>
            <w:top w:val="none" w:sz="0" w:space="0" w:color="auto"/>
            <w:left w:val="none" w:sz="0" w:space="0" w:color="auto"/>
            <w:bottom w:val="none" w:sz="0" w:space="0" w:color="auto"/>
            <w:right w:val="none" w:sz="0" w:space="0" w:color="auto"/>
          </w:divBdr>
          <w:divsChild>
            <w:div w:id="827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4858">
      <w:bodyDiv w:val="1"/>
      <w:marLeft w:val="0"/>
      <w:marRight w:val="0"/>
      <w:marTop w:val="0"/>
      <w:marBottom w:val="0"/>
      <w:divBdr>
        <w:top w:val="none" w:sz="0" w:space="0" w:color="auto"/>
        <w:left w:val="none" w:sz="0" w:space="0" w:color="auto"/>
        <w:bottom w:val="none" w:sz="0" w:space="0" w:color="auto"/>
        <w:right w:val="none" w:sz="0" w:space="0" w:color="auto"/>
      </w:divBdr>
    </w:div>
    <w:div w:id="1772385897">
      <w:bodyDiv w:val="1"/>
      <w:marLeft w:val="0"/>
      <w:marRight w:val="0"/>
      <w:marTop w:val="0"/>
      <w:marBottom w:val="0"/>
      <w:divBdr>
        <w:top w:val="none" w:sz="0" w:space="0" w:color="auto"/>
        <w:left w:val="none" w:sz="0" w:space="0" w:color="auto"/>
        <w:bottom w:val="none" w:sz="0" w:space="0" w:color="auto"/>
        <w:right w:val="none" w:sz="0" w:space="0" w:color="auto"/>
      </w:divBdr>
    </w:div>
    <w:div w:id="1783762847">
      <w:bodyDiv w:val="1"/>
      <w:marLeft w:val="0"/>
      <w:marRight w:val="0"/>
      <w:marTop w:val="0"/>
      <w:marBottom w:val="0"/>
      <w:divBdr>
        <w:top w:val="none" w:sz="0" w:space="0" w:color="auto"/>
        <w:left w:val="none" w:sz="0" w:space="0" w:color="auto"/>
        <w:bottom w:val="none" w:sz="0" w:space="0" w:color="auto"/>
        <w:right w:val="none" w:sz="0" w:space="0" w:color="auto"/>
      </w:divBdr>
    </w:div>
    <w:div w:id="1785226110">
      <w:bodyDiv w:val="1"/>
      <w:marLeft w:val="0"/>
      <w:marRight w:val="0"/>
      <w:marTop w:val="0"/>
      <w:marBottom w:val="0"/>
      <w:divBdr>
        <w:top w:val="none" w:sz="0" w:space="0" w:color="auto"/>
        <w:left w:val="none" w:sz="0" w:space="0" w:color="auto"/>
        <w:bottom w:val="none" w:sz="0" w:space="0" w:color="auto"/>
        <w:right w:val="none" w:sz="0" w:space="0" w:color="auto"/>
      </w:divBdr>
    </w:div>
    <w:div w:id="1785493461">
      <w:bodyDiv w:val="1"/>
      <w:marLeft w:val="0"/>
      <w:marRight w:val="0"/>
      <w:marTop w:val="0"/>
      <w:marBottom w:val="0"/>
      <w:divBdr>
        <w:top w:val="none" w:sz="0" w:space="0" w:color="auto"/>
        <w:left w:val="none" w:sz="0" w:space="0" w:color="auto"/>
        <w:bottom w:val="none" w:sz="0" w:space="0" w:color="auto"/>
        <w:right w:val="none" w:sz="0" w:space="0" w:color="auto"/>
      </w:divBdr>
      <w:divsChild>
        <w:div w:id="1525512897">
          <w:marLeft w:val="480"/>
          <w:marRight w:val="0"/>
          <w:marTop w:val="0"/>
          <w:marBottom w:val="0"/>
          <w:divBdr>
            <w:top w:val="none" w:sz="0" w:space="0" w:color="auto"/>
            <w:left w:val="none" w:sz="0" w:space="0" w:color="auto"/>
            <w:bottom w:val="none" w:sz="0" w:space="0" w:color="auto"/>
            <w:right w:val="none" w:sz="0" w:space="0" w:color="auto"/>
          </w:divBdr>
          <w:divsChild>
            <w:div w:id="4424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1935">
      <w:bodyDiv w:val="1"/>
      <w:marLeft w:val="0"/>
      <w:marRight w:val="0"/>
      <w:marTop w:val="0"/>
      <w:marBottom w:val="0"/>
      <w:divBdr>
        <w:top w:val="none" w:sz="0" w:space="0" w:color="auto"/>
        <w:left w:val="none" w:sz="0" w:space="0" w:color="auto"/>
        <w:bottom w:val="none" w:sz="0" w:space="0" w:color="auto"/>
        <w:right w:val="none" w:sz="0" w:space="0" w:color="auto"/>
      </w:divBdr>
      <w:divsChild>
        <w:div w:id="524826153">
          <w:marLeft w:val="48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1427">
      <w:bodyDiv w:val="1"/>
      <w:marLeft w:val="0"/>
      <w:marRight w:val="0"/>
      <w:marTop w:val="0"/>
      <w:marBottom w:val="0"/>
      <w:divBdr>
        <w:top w:val="none" w:sz="0" w:space="0" w:color="auto"/>
        <w:left w:val="none" w:sz="0" w:space="0" w:color="auto"/>
        <w:bottom w:val="none" w:sz="0" w:space="0" w:color="auto"/>
        <w:right w:val="none" w:sz="0" w:space="0" w:color="auto"/>
      </w:divBdr>
    </w:div>
    <w:div w:id="1809086577">
      <w:bodyDiv w:val="1"/>
      <w:marLeft w:val="0"/>
      <w:marRight w:val="0"/>
      <w:marTop w:val="0"/>
      <w:marBottom w:val="0"/>
      <w:divBdr>
        <w:top w:val="none" w:sz="0" w:space="0" w:color="auto"/>
        <w:left w:val="none" w:sz="0" w:space="0" w:color="auto"/>
        <w:bottom w:val="none" w:sz="0" w:space="0" w:color="auto"/>
        <w:right w:val="none" w:sz="0" w:space="0" w:color="auto"/>
      </w:divBdr>
      <w:divsChild>
        <w:div w:id="545920675">
          <w:marLeft w:val="480"/>
          <w:marRight w:val="0"/>
          <w:marTop w:val="0"/>
          <w:marBottom w:val="0"/>
          <w:divBdr>
            <w:top w:val="none" w:sz="0" w:space="0" w:color="auto"/>
            <w:left w:val="none" w:sz="0" w:space="0" w:color="auto"/>
            <w:bottom w:val="none" w:sz="0" w:space="0" w:color="auto"/>
            <w:right w:val="none" w:sz="0" w:space="0" w:color="auto"/>
          </w:divBdr>
          <w:divsChild>
            <w:div w:id="1493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591">
      <w:bodyDiv w:val="1"/>
      <w:marLeft w:val="0"/>
      <w:marRight w:val="0"/>
      <w:marTop w:val="0"/>
      <w:marBottom w:val="0"/>
      <w:divBdr>
        <w:top w:val="none" w:sz="0" w:space="0" w:color="auto"/>
        <w:left w:val="none" w:sz="0" w:space="0" w:color="auto"/>
        <w:bottom w:val="none" w:sz="0" w:space="0" w:color="auto"/>
        <w:right w:val="none" w:sz="0" w:space="0" w:color="auto"/>
      </w:divBdr>
      <w:divsChild>
        <w:div w:id="1363556465">
          <w:marLeft w:val="480"/>
          <w:marRight w:val="0"/>
          <w:marTop w:val="0"/>
          <w:marBottom w:val="0"/>
          <w:divBdr>
            <w:top w:val="none" w:sz="0" w:space="0" w:color="auto"/>
            <w:left w:val="none" w:sz="0" w:space="0" w:color="auto"/>
            <w:bottom w:val="none" w:sz="0" w:space="0" w:color="auto"/>
            <w:right w:val="none" w:sz="0" w:space="0" w:color="auto"/>
          </w:divBdr>
          <w:divsChild>
            <w:div w:id="3971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99463">
      <w:bodyDiv w:val="1"/>
      <w:marLeft w:val="0"/>
      <w:marRight w:val="0"/>
      <w:marTop w:val="0"/>
      <w:marBottom w:val="0"/>
      <w:divBdr>
        <w:top w:val="none" w:sz="0" w:space="0" w:color="auto"/>
        <w:left w:val="none" w:sz="0" w:space="0" w:color="auto"/>
        <w:bottom w:val="none" w:sz="0" w:space="0" w:color="auto"/>
        <w:right w:val="none" w:sz="0" w:space="0" w:color="auto"/>
      </w:divBdr>
      <w:divsChild>
        <w:div w:id="1279944974">
          <w:marLeft w:val="480"/>
          <w:marRight w:val="0"/>
          <w:marTop w:val="0"/>
          <w:marBottom w:val="0"/>
          <w:divBdr>
            <w:top w:val="none" w:sz="0" w:space="0" w:color="auto"/>
            <w:left w:val="none" w:sz="0" w:space="0" w:color="auto"/>
            <w:bottom w:val="none" w:sz="0" w:space="0" w:color="auto"/>
            <w:right w:val="none" w:sz="0" w:space="0" w:color="auto"/>
          </w:divBdr>
          <w:divsChild>
            <w:div w:id="13501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206">
      <w:bodyDiv w:val="1"/>
      <w:marLeft w:val="0"/>
      <w:marRight w:val="0"/>
      <w:marTop w:val="0"/>
      <w:marBottom w:val="0"/>
      <w:divBdr>
        <w:top w:val="none" w:sz="0" w:space="0" w:color="auto"/>
        <w:left w:val="none" w:sz="0" w:space="0" w:color="auto"/>
        <w:bottom w:val="none" w:sz="0" w:space="0" w:color="auto"/>
        <w:right w:val="none" w:sz="0" w:space="0" w:color="auto"/>
      </w:divBdr>
      <w:divsChild>
        <w:div w:id="1643340453">
          <w:marLeft w:val="480"/>
          <w:marRight w:val="0"/>
          <w:marTop w:val="0"/>
          <w:marBottom w:val="0"/>
          <w:divBdr>
            <w:top w:val="none" w:sz="0" w:space="0" w:color="auto"/>
            <w:left w:val="none" w:sz="0" w:space="0" w:color="auto"/>
            <w:bottom w:val="none" w:sz="0" w:space="0" w:color="auto"/>
            <w:right w:val="none" w:sz="0" w:space="0" w:color="auto"/>
          </w:divBdr>
          <w:divsChild>
            <w:div w:id="14631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1028">
      <w:bodyDiv w:val="1"/>
      <w:marLeft w:val="0"/>
      <w:marRight w:val="0"/>
      <w:marTop w:val="0"/>
      <w:marBottom w:val="0"/>
      <w:divBdr>
        <w:top w:val="none" w:sz="0" w:space="0" w:color="auto"/>
        <w:left w:val="none" w:sz="0" w:space="0" w:color="auto"/>
        <w:bottom w:val="none" w:sz="0" w:space="0" w:color="auto"/>
        <w:right w:val="none" w:sz="0" w:space="0" w:color="auto"/>
      </w:divBdr>
      <w:divsChild>
        <w:div w:id="1893879499">
          <w:marLeft w:val="480"/>
          <w:marRight w:val="0"/>
          <w:marTop w:val="0"/>
          <w:marBottom w:val="0"/>
          <w:divBdr>
            <w:top w:val="none" w:sz="0" w:space="0" w:color="auto"/>
            <w:left w:val="none" w:sz="0" w:space="0" w:color="auto"/>
            <w:bottom w:val="none" w:sz="0" w:space="0" w:color="auto"/>
            <w:right w:val="none" w:sz="0" w:space="0" w:color="auto"/>
          </w:divBdr>
          <w:divsChild>
            <w:div w:id="1469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8739">
      <w:bodyDiv w:val="1"/>
      <w:marLeft w:val="0"/>
      <w:marRight w:val="0"/>
      <w:marTop w:val="0"/>
      <w:marBottom w:val="0"/>
      <w:divBdr>
        <w:top w:val="none" w:sz="0" w:space="0" w:color="auto"/>
        <w:left w:val="none" w:sz="0" w:space="0" w:color="auto"/>
        <w:bottom w:val="none" w:sz="0" w:space="0" w:color="auto"/>
        <w:right w:val="none" w:sz="0" w:space="0" w:color="auto"/>
      </w:divBdr>
      <w:divsChild>
        <w:div w:id="1445424272">
          <w:marLeft w:val="480"/>
          <w:marRight w:val="0"/>
          <w:marTop w:val="0"/>
          <w:marBottom w:val="0"/>
          <w:divBdr>
            <w:top w:val="none" w:sz="0" w:space="0" w:color="auto"/>
            <w:left w:val="none" w:sz="0" w:space="0" w:color="auto"/>
            <w:bottom w:val="none" w:sz="0" w:space="0" w:color="auto"/>
            <w:right w:val="none" w:sz="0" w:space="0" w:color="auto"/>
          </w:divBdr>
          <w:divsChild>
            <w:div w:id="19156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8288">
      <w:bodyDiv w:val="1"/>
      <w:marLeft w:val="0"/>
      <w:marRight w:val="0"/>
      <w:marTop w:val="0"/>
      <w:marBottom w:val="0"/>
      <w:divBdr>
        <w:top w:val="none" w:sz="0" w:space="0" w:color="auto"/>
        <w:left w:val="none" w:sz="0" w:space="0" w:color="auto"/>
        <w:bottom w:val="none" w:sz="0" w:space="0" w:color="auto"/>
        <w:right w:val="none" w:sz="0" w:space="0" w:color="auto"/>
      </w:divBdr>
      <w:divsChild>
        <w:div w:id="835192458">
          <w:marLeft w:val="480"/>
          <w:marRight w:val="0"/>
          <w:marTop w:val="0"/>
          <w:marBottom w:val="0"/>
          <w:divBdr>
            <w:top w:val="none" w:sz="0" w:space="0" w:color="auto"/>
            <w:left w:val="none" w:sz="0" w:space="0" w:color="auto"/>
            <w:bottom w:val="none" w:sz="0" w:space="0" w:color="auto"/>
            <w:right w:val="none" w:sz="0" w:space="0" w:color="auto"/>
          </w:divBdr>
          <w:divsChild>
            <w:div w:id="1721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262">
      <w:bodyDiv w:val="1"/>
      <w:marLeft w:val="0"/>
      <w:marRight w:val="0"/>
      <w:marTop w:val="0"/>
      <w:marBottom w:val="0"/>
      <w:divBdr>
        <w:top w:val="none" w:sz="0" w:space="0" w:color="auto"/>
        <w:left w:val="none" w:sz="0" w:space="0" w:color="auto"/>
        <w:bottom w:val="none" w:sz="0" w:space="0" w:color="auto"/>
        <w:right w:val="none" w:sz="0" w:space="0" w:color="auto"/>
      </w:divBdr>
    </w:div>
    <w:div w:id="1845169110">
      <w:bodyDiv w:val="1"/>
      <w:marLeft w:val="0"/>
      <w:marRight w:val="0"/>
      <w:marTop w:val="0"/>
      <w:marBottom w:val="0"/>
      <w:divBdr>
        <w:top w:val="none" w:sz="0" w:space="0" w:color="auto"/>
        <w:left w:val="none" w:sz="0" w:space="0" w:color="auto"/>
        <w:bottom w:val="none" w:sz="0" w:space="0" w:color="auto"/>
        <w:right w:val="none" w:sz="0" w:space="0" w:color="auto"/>
      </w:divBdr>
    </w:div>
    <w:div w:id="1851214901">
      <w:bodyDiv w:val="1"/>
      <w:marLeft w:val="0"/>
      <w:marRight w:val="0"/>
      <w:marTop w:val="0"/>
      <w:marBottom w:val="0"/>
      <w:divBdr>
        <w:top w:val="none" w:sz="0" w:space="0" w:color="auto"/>
        <w:left w:val="none" w:sz="0" w:space="0" w:color="auto"/>
        <w:bottom w:val="none" w:sz="0" w:space="0" w:color="auto"/>
        <w:right w:val="none" w:sz="0" w:space="0" w:color="auto"/>
      </w:divBdr>
      <w:divsChild>
        <w:div w:id="2137869881">
          <w:marLeft w:val="480"/>
          <w:marRight w:val="0"/>
          <w:marTop w:val="0"/>
          <w:marBottom w:val="0"/>
          <w:divBdr>
            <w:top w:val="none" w:sz="0" w:space="0" w:color="auto"/>
            <w:left w:val="none" w:sz="0" w:space="0" w:color="auto"/>
            <w:bottom w:val="none" w:sz="0" w:space="0" w:color="auto"/>
            <w:right w:val="none" w:sz="0" w:space="0" w:color="auto"/>
          </w:divBdr>
          <w:divsChild>
            <w:div w:id="17640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5812">
      <w:bodyDiv w:val="1"/>
      <w:marLeft w:val="0"/>
      <w:marRight w:val="0"/>
      <w:marTop w:val="0"/>
      <w:marBottom w:val="0"/>
      <w:divBdr>
        <w:top w:val="none" w:sz="0" w:space="0" w:color="auto"/>
        <w:left w:val="none" w:sz="0" w:space="0" w:color="auto"/>
        <w:bottom w:val="none" w:sz="0" w:space="0" w:color="auto"/>
        <w:right w:val="none" w:sz="0" w:space="0" w:color="auto"/>
      </w:divBdr>
      <w:divsChild>
        <w:div w:id="291442618">
          <w:marLeft w:val="480"/>
          <w:marRight w:val="0"/>
          <w:marTop w:val="0"/>
          <w:marBottom w:val="0"/>
          <w:divBdr>
            <w:top w:val="none" w:sz="0" w:space="0" w:color="auto"/>
            <w:left w:val="none" w:sz="0" w:space="0" w:color="auto"/>
            <w:bottom w:val="none" w:sz="0" w:space="0" w:color="auto"/>
            <w:right w:val="none" w:sz="0" w:space="0" w:color="auto"/>
          </w:divBdr>
          <w:divsChild>
            <w:div w:id="210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0356">
      <w:bodyDiv w:val="1"/>
      <w:marLeft w:val="0"/>
      <w:marRight w:val="0"/>
      <w:marTop w:val="0"/>
      <w:marBottom w:val="0"/>
      <w:divBdr>
        <w:top w:val="none" w:sz="0" w:space="0" w:color="auto"/>
        <w:left w:val="none" w:sz="0" w:space="0" w:color="auto"/>
        <w:bottom w:val="none" w:sz="0" w:space="0" w:color="auto"/>
        <w:right w:val="none" w:sz="0" w:space="0" w:color="auto"/>
      </w:divBdr>
      <w:divsChild>
        <w:div w:id="635381031">
          <w:marLeft w:val="480"/>
          <w:marRight w:val="0"/>
          <w:marTop w:val="0"/>
          <w:marBottom w:val="0"/>
          <w:divBdr>
            <w:top w:val="none" w:sz="0" w:space="0" w:color="auto"/>
            <w:left w:val="none" w:sz="0" w:space="0" w:color="auto"/>
            <w:bottom w:val="none" w:sz="0" w:space="0" w:color="auto"/>
            <w:right w:val="none" w:sz="0" w:space="0" w:color="auto"/>
          </w:divBdr>
          <w:divsChild>
            <w:div w:id="993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870">
      <w:bodyDiv w:val="1"/>
      <w:marLeft w:val="0"/>
      <w:marRight w:val="0"/>
      <w:marTop w:val="0"/>
      <w:marBottom w:val="0"/>
      <w:divBdr>
        <w:top w:val="none" w:sz="0" w:space="0" w:color="auto"/>
        <w:left w:val="none" w:sz="0" w:space="0" w:color="auto"/>
        <w:bottom w:val="none" w:sz="0" w:space="0" w:color="auto"/>
        <w:right w:val="none" w:sz="0" w:space="0" w:color="auto"/>
      </w:divBdr>
      <w:divsChild>
        <w:div w:id="1682661149">
          <w:marLeft w:val="480"/>
          <w:marRight w:val="0"/>
          <w:marTop w:val="0"/>
          <w:marBottom w:val="0"/>
          <w:divBdr>
            <w:top w:val="none" w:sz="0" w:space="0" w:color="auto"/>
            <w:left w:val="none" w:sz="0" w:space="0" w:color="auto"/>
            <w:bottom w:val="none" w:sz="0" w:space="0" w:color="auto"/>
            <w:right w:val="none" w:sz="0" w:space="0" w:color="auto"/>
          </w:divBdr>
          <w:divsChild>
            <w:div w:id="1610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5375">
      <w:bodyDiv w:val="1"/>
      <w:marLeft w:val="0"/>
      <w:marRight w:val="0"/>
      <w:marTop w:val="0"/>
      <w:marBottom w:val="0"/>
      <w:divBdr>
        <w:top w:val="none" w:sz="0" w:space="0" w:color="auto"/>
        <w:left w:val="none" w:sz="0" w:space="0" w:color="auto"/>
        <w:bottom w:val="none" w:sz="0" w:space="0" w:color="auto"/>
        <w:right w:val="none" w:sz="0" w:space="0" w:color="auto"/>
      </w:divBdr>
      <w:divsChild>
        <w:div w:id="1906641406">
          <w:marLeft w:val="480"/>
          <w:marRight w:val="0"/>
          <w:marTop w:val="0"/>
          <w:marBottom w:val="0"/>
          <w:divBdr>
            <w:top w:val="none" w:sz="0" w:space="0" w:color="auto"/>
            <w:left w:val="none" w:sz="0" w:space="0" w:color="auto"/>
            <w:bottom w:val="none" w:sz="0" w:space="0" w:color="auto"/>
            <w:right w:val="none" w:sz="0" w:space="0" w:color="auto"/>
          </w:divBdr>
          <w:divsChild>
            <w:div w:id="18190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097">
      <w:bodyDiv w:val="1"/>
      <w:marLeft w:val="0"/>
      <w:marRight w:val="0"/>
      <w:marTop w:val="0"/>
      <w:marBottom w:val="0"/>
      <w:divBdr>
        <w:top w:val="none" w:sz="0" w:space="0" w:color="auto"/>
        <w:left w:val="none" w:sz="0" w:space="0" w:color="auto"/>
        <w:bottom w:val="none" w:sz="0" w:space="0" w:color="auto"/>
        <w:right w:val="none" w:sz="0" w:space="0" w:color="auto"/>
      </w:divBdr>
      <w:divsChild>
        <w:div w:id="1282345594">
          <w:marLeft w:val="480"/>
          <w:marRight w:val="0"/>
          <w:marTop w:val="0"/>
          <w:marBottom w:val="0"/>
          <w:divBdr>
            <w:top w:val="none" w:sz="0" w:space="0" w:color="auto"/>
            <w:left w:val="none" w:sz="0" w:space="0" w:color="auto"/>
            <w:bottom w:val="none" w:sz="0" w:space="0" w:color="auto"/>
            <w:right w:val="none" w:sz="0" w:space="0" w:color="auto"/>
          </w:divBdr>
          <w:divsChild>
            <w:div w:id="748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7849">
      <w:bodyDiv w:val="1"/>
      <w:marLeft w:val="0"/>
      <w:marRight w:val="0"/>
      <w:marTop w:val="0"/>
      <w:marBottom w:val="0"/>
      <w:divBdr>
        <w:top w:val="none" w:sz="0" w:space="0" w:color="auto"/>
        <w:left w:val="none" w:sz="0" w:space="0" w:color="auto"/>
        <w:bottom w:val="none" w:sz="0" w:space="0" w:color="auto"/>
        <w:right w:val="none" w:sz="0" w:space="0" w:color="auto"/>
      </w:divBdr>
    </w:div>
    <w:div w:id="1904172408">
      <w:bodyDiv w:val="1"/>
      <w:marLeft w:val="0"/>
      <w:marRight w:val="0"/>
      <w:marTop w:val="0"/>
      <w:marBottom w:val="0"/>
      <w:divBdr>
        <w:top w:val="none" w:sz="0" w:space="0" w:color="auto"/>
        <w:left w:val="none" w:sz="0" w:space="0" w:color="auto"/>
        <w:bottom w:val="none" w:sz="0" w:space="0" w:color="auto"/>
        <w:right w:val="none" w:sz="0" w:space="0" w:color="auto"/>
      </w:divBdr>
    </w:div>
    <w:div w:id="1906601109">
      <w:bodyDiv w:val="1"/>
      <w:marLeft w:val="0"/>
      <w:marRight w:val="0"/>
      <w:marTop w:val="0"/>
      <w:marBottom w:val="0"/>
      <w:divBdr>
        <w:top w:val="none" w:sz="0" w:space="0" w:color="auto"/>
        <w:left w:val="none" w:sz="0" w:space="0" w:color="auto"/>
        <w:bottom w:val="none" w:sz="0" w:space="0" w:color="auto"/>
        <w:right w:val="none" w:sz="0" w:space="0" w:color="auto"/>
      </w:divBdr>
      <w:divsChild>
        <w:div w:id="1433358618">
          <w:marLeft w:val="480"/>
          <w:marRight w:val="0"/>
          <w:marTop w:val="0"/>
          <w:marBottom w:val="0"/>
          <w:divBdr>
            <w:top w:val="none" w:sz="0" w:space="0" w:color="auto"/>
            <w:left w:val="none" w:sz="0" w:space="0" w:color="auto"/>
            <w:bottom w:val="none" w:sz="0" w:space="0" w:color="auto"/>
            <w:right w:val="none" w:sz="0" w:space="0" w:color="auto"/>
          </w:divBdr>
          <w:divsChild>
            <w:div w:id="1711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6545">
      <w:bodyDiv w:val="1"/>
      <w:marLeft w:val="0"/>
      <w:marRight w:val="0"/>
      <w:marTop w:val="0"/>
      <w:marBottom w:val="0"/>
      <w:divBdr>
        <w:top w:val="none" w:sz="0" w:space="0" w:color="auto"/>
        <w:left w:val="none" w:sz="0" w:space="0" w:color="auto"/>
        <w:bottom w:val="none" w:sz="0" w:space="0" w:color="auto"/>
        <w:right w:val="none" w:sz="0" w:space="0" w:color="auto"/>
      </w:divBdr>
      <w:divsChild>
        <w:div w:id="183400693">
          <w:marLeft w:val="480"/>
          <w:marRight w:val="0"/>
          <w:marTop w:val="0"/>
          <w:marBottom w:val="0"/>
          <w:divBdr>
            <w:top w:val="none" w:sz="0" w:space="0" w:color="auto"/>
            <w:left w:val="none" w:sz="0" w:space="0" w:color="auto"/>
            <w:bottom w:val="none" w:sz="0" w:space="0" w:color="auto"/>
            <w:right w:val="none" w:sz="0" w:space="0" w:color="auto"/>
          </w:divBdr>
          <w:divsChild>
            <w:div w:id="13202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5033">
      <w:bodyDiv w:val="1"/>
      <w:marLeft w:val="0"/>
      <w:marRight w:val="0"/>
      <w:marTop w:val="0"/>
      <w:marBottom w:val="0"/>
      <w:divBdr>
        <w:top w:val="none" w:sz="0" w:space="0" w:color="auto"/>
        <w:left w:val="none" w:sz="0" w:space="0" w:color="auto"/>
        <w:bottom w:val="none" w:sz="0" w:space="0" w:color="auto"/>
        <w:right w:val="none" w:sz="0" w:space="0" w:color="auto"/>
      </w:divBdr>
    </w:div>
    <w:div w:id="1925718916">
      <w:bodyDiv w:val="1"/>
      <w:marLeft w:val="0"/>
      <w:marRight w:val="0"/>
      <w:marTop w:val="0"/>
      <w:marBottom w:val="0"/>
      <w:divBdr>
        <w:top w:val="none" w:sz="0" w:space="0" w:color="auto"/>
        <w:left w:val="none" w:sz="0" w:space="0" w:color="auto"/>
        <w:bottom w:val="none" w:sz="0" w:space="0" w:color="auto"/>
        <w:right w:val="none" w:sz="0" w:space="0" w:color="auto"/>
      </w:divBdr>
      <w:divsChild>
        <w:div w:id="910311131">
          <w:marLeft w:val="480"/>
          <w:marRight w:val="0"/>
          <w:marTop w:val="0"/>
          <w:marBottom w:val="0"/>
          <w:divBdr>
            <w:top w:val="none" w:sz="0" w:space="0" w:color="auto"/>
            <w:left w:val="none" w:sz="0" w:space="0" w:color="auto"/>
            <w:bottom w:val="none" w:sz="0" w:space="0" w:color="auto"/>
            <w:right w:val="none" w:sz="0" w:space="0" w:color="auto"/>
          </w:divBdr>
          <w:divsChild>
            <w:div w:id="3185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813">
      <w:bodyDiv w:val="1"/>
      <w:marLeft w:val="0"/>
      <w:marRight w:val="0"/>
      <w:marTop w:val="0"/>
      <w:marBottom w:val="0"/>
      <w:divBdr>
        <w:top w:val="none" w:sz="0" w:space="0" w:color="auto"/>
        <w:left w:val="none" w:sz="0" w:space="0" w:color="auto"/>
        <w:bottom w:val="none" w:sz="0" w:space="0" w:color="auto"/>
        <w:right w:val="none" w:sz="0" w:space="0" w:color="auto"/>
      </w:divBdr>
    </w:div>
    <w:div w:id="1951355366">
      <w:bodyDiv w:val="1"/>
      <w:marLeft w:val="0"/>
      <w:marRight w:val="0"/>
      <w:marTop w:val="0"/>
      <w:marBottom w:val="0"/>
      <w:divBdr>
        <w:top w:val="none" w:sz="0" w:space="0" w:color="auto"/>
        <w:left w:val="none" w:sz="0" w:space="0" w:color="auto"/>
        <w:bottom w:val="none" w:sz="0" w:space="0" w:color="auto"/>
        <w:right w:val="none" w:sz="0" w:space="0" w:color="auto"/>
      </w:divBdr>
      <w:divsChild>
        <w:div w:id="43410912">
          <w:marLeft w:val="480"/>
          <w:marRight w:val="0"/>
          <w:marTop w:val="0"/>
          <w:marBottom w:val="0"/>
          <w:divBdr>
            <w:top w:val="none" w:sz="0" w:space="0" w:color="auto"/>
            <w:left w:val="none" w:sz="0" w:space="0" w:color="auto"/>
            <w:bottom w:val="none" w:sz="0" w:space="0" w:color="auto"/>
            <w:right w:val="none" w:sz="0" w:space="0" w:color="auto"/>
          </w:divBdr>
          <w:divsChild>
            <w:div w:id="11220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718">
      <w:bodyDiv w:val="1"/>
      <w:marLeft w:val="0"/>
      <w:marRight w:val="0"/>
      <w:marTop w:val="0"/>
      <w:marBottom w:val="0"/>
      <w:divBdr>
        <w:top w:val="none" w:sz="0" w:space="0" w:color="auto"/>
        <w:left w:val="none" w:sz="0" w:space="0" w:color="auto"/>
        <w:bottom w:val="none" w:sz="0" w:space="0" w:color="auto"/>
        <w:right w:val="none" w:sz="0" w:space="0" w:color="auto"/>
      </w:divBdr>
      <w:divsChild>
        <w:div w:id="1302731344">
          <w:marLeft w:val="0"/>
          <w:marRight w:val="0"/>
          <w:marTop w:val="0"/>
          <w:marBottom w:val="0"/>
          <w:divBdr>
            <w:top w:val="single" w:sz="6" w:space="6" w:color="D9D9D9"/>
            <w:left w:val="none" w:sz="0" w:space="0" w:color="auto"/>
            <w:bottom w:val="none" w:sz="0" w:space="0" w:color="auto"/>
            <w:right w:val="none" w:sz="0" w:space="0" w:color="auto"/>
          </w:divBdr>
        </w:div>
        <w:div w:id="2102333628">
          <w:marLeft w:val="0"/>
          <w:marRight w:val="0"/>
          <w:marTop w:val="0"/>
          <w:marBottom w:val="0"/>
          <w:divBdr>
            <w:top w:val="single" w:sz="6" w:space="6" w:color="D9D9D9"/>
            <w:left w:val="none" w:sz="0" w:space="0" w:color="auto"/>
            <w:bottom w:val="none" w:sz="0" w:space="0" w:color="auto"/>
            <w:right w:val="none" w:sz="0" w:space="0" w:color="auto"/>
          </w:divBdr>
        </w:div>
        <w:div w:id="2134790932">
          <w:marLeft w:val="0"/>
          <w:marRight w:val="0"/>
          <w:marTop w:val="0"/>
          <w:marBottom w:val="0"/>
          <w:divBdr>
            <w:top w:val="single" w:sz="6" w:space="6" w:color="D9D9D9"/>
            <w:left w:val="none" w:sz="0" w:space="0" w:color="auto"/>
            <w:bottom w:val="none" w:sz="0" w:space="0" w:color="auto"/>
            <w:right w:val="none" w:sz="0" w:space="0" w:color="auto"/>
          </w:divBdr>
        </w:div>
        <w:div w:id="1339036571">
          <w:marLeft w:val="0"/>
          <w:marRight w:val="0"/>
          <w:marTop w:val="0"/>
          <w:marBottom w:val="0"/>
          <w:divBdr>
            <w:top w:val="single" w:sz="6" w:space="6" w:color="D9D9D9"/>
            <w:left w:val="none" w:sz="0" w:space="0" w:color="auto"/>
            <w:bottom w:val="none" w:sz="0" w:space="0" w:color="auto"/>
            <w:right w:val="none" w:sz="0" w:space="0" w:color="auto"/>
          </w:divBdr>
        </w:div>
        <w:div w:id="867723474">
          <w:marLeft w:val="0"/>
          <w:marRight w:val="0"/>
          <w:marTop w:val="0"/>
          <w:marBottom w:val="0"/>
          <w:divBdr>
            <w:top w:val="single" w:sz="6" w:space="6" w:color="D9D9D9"/>
            <w:left w:val="none" w:sz="0" w:space="0" w:color="auto"/>
            <w:bottom w:val="none" w:sz="0" w:space="0" w:color="auto"/>
            <w:right w:val="none" w:sz="0" w:space="0" w:color="auto"/>
          </w:divBdr>
        </w:div>
        <w:div w:id="1808007983">
          <w:marLeft w:val="0"/>
          <w:marRight w:val="0"/>
          <w:marTop w:val="0"/>
          <w:marBottom w:val="0"/>
          <w:divBdr>
            <w:top w:val="single" w:sz="6" w:space="6" w:color="D9D9D9"/>
            <w:left w:val="none" w:sz="0" w:space="0" w:color="auto"/>
            <w:bottom w:val="none" w:sz="0" w:space="0" w:color="auto"/>
            <w:right w:val="none" w:sz="0" w:space="0" w:color="auto"/>
          </w:divBdr>
        </w:div>
        <w:div w:id="971516266">
          <w:marLeft w:val="0"/>
          <w:marRight w:val="0"/>
          <w:marTop w:val="0"/>
          <w:marBottom w:val="0"/>
          <w:divBdr>
            <w:top w:val="single" w:sz="6" w:space="6" w:color="D9D9D9"/>
            <w:left w:val="none" w:sz="0" w:space="0" w:color="auto"/>
            <w:bottom w:val="none" w:sz="0" w:space="0" w:color="auto"/>
            <w:right w:val="none" w:sz="0" w:space="0" w:color="auto"/>
          </w:divBdr>
        </w:div>
        <w:div w:id="1257439724">
          <w:marLeft w:val="0"/>
          <w:marRight w:val="0"/>
          <w:marTop w:val="0"/>
          <w:marBottom w:val="0"/>
          <w:divBdr>
            <w:top w:val="single" w:sz="6" w:space="6" w:color="D9D9D9"/>
            <w:left w:val="none" w:sz="0" w:space="0" w:color="auto"/>
            <w:bottom w:val="none" w:sz="0" w:space="0" w:color="auto"/>
            <w:right w:val="none" w:sz="0" w:space="0" w:color="auto"/>
          </w:divBdr>
        </w:div>
        <w:div w:id="928932378">
          <w:marLeft w:val="0"/>
          <w:marRight w:val="0"/>
          <w:marTop w:val="0"/>
          <w:marBottom w:val="0"/>
          <w:divBdr>
            <w:top w:val="single" w:sz="6" w:space="6" w:color="D9D9D9"/>
            <w:left w:val="none" w:sz="0" w:space="0" w:color="auto"/>
            <w:bottom w:val="none" w:sz="0" w:space="0" w:color="auto"/>
            <w:right w:val="none" w:sz="0" w:space="0" w:color="auto"/>
          </w:divBdr>
        </w:div>
        <w:div w:id="533470817">
          <w:marLeft w:val="0"/>
          <w:marRight w:val="0"/>
          <w:marTop w:val="0"/>
          <w:marBottom w:val="0"/>
          <w:divBdr>
            <w:top w:val="single" w:sz="6" w:space="6" w:color="D9D9D9"/>
            <w:left w:val="none" w:sz="0" w:space="0" w:color="auto"/>
            <w:bottom w:val="none" w:sz="0" w:space="0" w:color="auto"/>
            <w:right w:val="none" w:sz="0" w:space="0" w:color="auto"/>
          </w:divBdr>
        </w:div>
        <w:div w:id="1906795330">
          <w:marLeft w:val="0"/>
          <w:marRight w:val="0"/>
          <w:marTop w:val="0"/>
          <w:marBottom w:val="0"/>
          <w:divBdr>
            <w:top w:val="single" w:sz="6" w:space="6" w:color="D9D9D9"/>
            <w:left w:val="none" w:sz="0" w:space="0" w:color="auto"/>
            <w:bottom w:val="none" w:sz="0" w:space="0" w:color="auto"/>
            <w:right w:val="none" w:sz="0" w:space="0" w:color="auto"/>
          </w:divBdr>
        </w:div>
        <w:div w:id="1884561208">
          <w:marLeft w:val="0"/>
          <w:marRight w:val="0"/>
          <w:marTop w:val="0"/>
          <w:marBottom w:val="0"/>
          <w:divBdr>
            <w:top w:val="single" w:sz="6" w:space="6" w:color="D9D9D9"/>
            <w:left w:val="none" w:sz="0" w:space="0" w:color="auto"/>
            <w:bottom w:val="none" w:sz="0" w:space="0" w:color="auto"/>
            <w:right w:val="none" w:sz="0" w:space="0" w:color="auto"/>
          </w:divBdr>
        </w:div>
        <w:div w:id="834764409">
          <w:marLeft w:val="0"/>
          <w:marRight w:val="0"/>
          <w:marTop w:val="0"/>
          <w:marBottom w:val="0"/>
          <w:divBdr>
            <w:top w:val="single" w:sz="6" w:space="6" w:color="D9D9D9"/>
            <w:left w:val="none" w:sz="0" w:space="0" w:color="auto"/>
            <w:bottom w:val="none" w:sz="0" w:space="0" w:color="auto"/>
            <w:right w:val="none" w:sz="0" w:space="0" w:color="auto"/>
          </w:divBdr>
        </w:div>
        <w:div w:id="339695585">
          <w:marLeft w:val="0"/>
          <w:marRight w:val="0"/>
          <w:marTop w:val="0"/>
          <w:marBottom w:val="0"/>
          <w:divBdr>
            <w:top w:val="single" w:sz="6" w:space="6" w:color="D9D9D9"/>
            <w:left w:val="none" w:sz="0" w:space="0" w:color="auto"/>
            <w:bottom w:val="none" w:sz="0" w:space="0" w:color="auto"/>
            <w:right w:val="none" w:sz="0" w:space="0" w:color="auto"/>
          </w:divBdr>
        </w:div>
      </w:divsChild>
    </w:div>
    <w:div w:id="1964074853">
      <w:bodyDiv w:val="1"/>
      <w:marLeft w:val="0"/>
      <w:marRight w:val="0"/>
      <w:marTop w:val="0"/>
      <w:marBottom w:val="0"/>
      <w:divBdr>
        <w:top w:val="none" w:sz="0" w:space="0" w:color="auto"/>
        <w:left w:val="none" w:sz="0" w:space="0" w:color="auto"/>
        <w:bottom w:val="none" w:sz="0" w:space="0" w:color="auto"/>
        <w:right w:val="none" w:sz="0" w:space="0" w:color="auto"/>
      </w:divBdr>
      <w:divsChild>
        <w:div w:id="1283803531">
          <w:marLeft w:val="480"/>
          <w:marRight w:val="0"/>
          <w:marTop w:val="0"/>
          <w:marBottom w:val="0"/>
          <w:divBdr>
            <w:top w:val="none" w:sz="0" w:space="0" w:color="auto"/>
            <w:left w:val="none" w:sz="0" w:space="0" w:color="auto"/>
            <w:bottom w:val="none" w:sz="0" w:space="0" w:color="auto"/>
            <w:right w:val="none" w:sz="0" w:space="0" w:color="auto"/>
          </w:divBdr>
          <w:divsChild>
            <w:div w:id="1738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430">
      <w:bodyDiv w:val="1"/>
      <w:marLeft w:val="0"/>
      <w:marRight w:val="0"/>
      <w:marTop w:val="0"/>
      <w:marBottom w:val="0"/>
      <w:divBdr>
        <w:top w:val="none" w:sz="0" w:space="0" w:color="auto"/>
        <w:left w:val="none" w:sz="0" w:space="0" w:color="auto"/>
        <w:bottom w:val="none" w:sz="0" w:space="0" w:color="auto"/>
        <w:right w:val="none" w:sz="0" w:space="0" w:color="auto"/>
      </w:divBdr>
      <w:divsChild>
        <w:div w:id="205719972">
          <w:marLeft w:val="480"/>
          <w:marRight w:val="0"/>
          <w:marTop w:val="0"/>
          <w:marBottom w:val="0"/>
          <w:divBdr>
            <w:top w:val="none" w:sz="0" w:space="0" w:color="auto"/>
            <w:left w:val="none" w:sz="0" w:space="0" w:color="auto"/>
            <w:bottom w:val="none" w:sz="0" w:space="0" w:color="auto"/>
            <w:right w:val="none" w:sz="0" w:space="0" w:color="auto"/>
          </w:divBdr>
          <w:divsChild>
            <w:div w:id="185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485">
      <w:bodyDiv w:val="1"/>
      <w:marLeft w:val="0"/>
      <w:marRight w:val="0"/>
      <w:marTop w:val="0"/>
      <w:marBottom w:val="0"/>
      <w:divBdr>
        <w:top w:val="none" w:sz="0" w:space="0" w:color="auto"/>
        <w:left w:val="none" w:sz="0" w:space="0" w:color="auto"/>
        <w:bottom w:val="none" w:sz="0" w:space="0" w:color="auto"/>
        <w:right w:val="none" w:sz="0" w:space="0" w:color="auto"/>
      </w:divBdr>
      <w:divsChild>
        <w:div w:id="1179734482">
          <w:marLeft w:val="480"/>
          <w:marRight w:val="0"/>
          <w:marTop w:val="0"/>
          <w:marBottom w:val="0"/>
          <w:divBdr>
            <w:top w:val="none" w:sz="0" w:space="0" w:color="auto"/>
            <w:left w:val="none" w:sz="0" w:space="0" w:color="auto"/>
            <w:bottom w:val="none" w:sz="0" w:space="0" w:color="auto"/>
            <w:right w:val="none" w:sz="0" w:space="0" w:color="auto"/>
          </w:divBdr>
          <w:divsChild>
            <w:div w:id="3452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141">
      <w:bodyDiv w:val="1"/>
      <w:marLeft w:val="0"/>
      <w:marRight w:val="0"/>
      <w:marTop w:val="0"/>
      <w:marBottom w:val="0"/>
      <w:divBdr>
        <w:top w:val="none" w:sz="0" w:space="0" w:color="auto"/>
        <w:left w:val="none" w:sz="0" w:space="0" w:color="auto"/>
        <w:bottom w:val="none" w:sz="0" w:space="0" w:color="auto"/>
        <w:right w:val="none" w:sz="0" w:space="0" w:color="auto"/>
      </w:divBdr>
      <w:divsChild>
        <w:div w:id="243298071">
          <w:marLeft w:val="480"/>
          <w:marRight w:val="0"/>
          <w:marTop w:val="0"/>
          <w:marBottom w:val="0"/>
          <w:divBdr>
            <w:top w:val="none" w:sz="0" w:space="0" w:color="auto"/>
            <w:left w:val="none" w:sz="0" w:space="0" w:color="auto"/>
            <w:bottom w:val="none" w:sz="0" w:space="0" w:color="auto"/>
            <w:right w:val="none" w:sz="0" w:space="0" w:color="auto"/>
          </w:divBdr>
          <w:divsChild>
            <w:div w:id="10752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613">
      <w:bodyDiv w:val="1"/>
      <w:marLeft w:val="0"/>
      <w:marRight w:val="0"/>
      <w:marTop w:val="0"/>
      <w:marBottom w:val="0"/>
      <w:divBdr>
        <w:top w:val="none" w:sz="0" w:space="0" w:color="auto"/>
        <w:left w:val="none" w:sz="0" w:space="0" w:color="auto"/>
        <w:bottom w:val="none" w:sz="0" w:space="0" w:color="auto"/>
        <w:right w:val="none" w:sz="0" w:space="0" w:color="auto"/>
      </w:divBdr>
    </w:div>
    <w:div w:id="1984264341">
      <w:bodyDiv w:val="1"/>
      <w:marLeft w:val="0"/>
      <w:marRight w:val="0"/>
      <w:marTop w:val="0"/>
      <w:marBottom w:val="0"/>
      <w:divBdr>
        <w:top w:val="none" w:sz="0" w:space="0" w:color="auto"/>
        <w:left w:val="none" w:sz="0" w:space="0" w:color="auto"/>
        <w:bottom w:val="none" w:sz="0" w:space="0" w:color="auto"/>
        <w:right w:val="none" w:sz="0" w:space="0" w:color="auto"/>
      </w:divBdr>
      <w:divsChild>
        <w:div w:id="1231305612">
          <w:marLeft w:val="75"/>
          <w:marRight w:val="75"/>
          <w:marTop w:val="75"/>
          <w:marBottom w:val="75"/>
          <w:divBdr>
            <w:top w:val="single" w:sz="6" w:space="4" w:color="auto"/>
            <w:left w:val="single" w:sz="6" w:space="4" w:color="auto"/>
            <w:bottom w:val="single" w:sz="6" w:space="4" w:color="auto"/>
            <w:right w:val="single" w:sz="6" w:space="4" w:color="auto"/>
          </w:divBdr>
          <w:divsChild>
            <w:div w:id="13824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110">
      <w:bodyDiv w:val="1"/>
      <w:marLeft w:val="0"/>
      <w:marRight w:val="0"/>
      <w:marTop w:val="0"/>
      <w:marBottom w:val="0"/>
      <w:divBdr>
        <w:top w:val="none" w:sz="0" w:space="0" w:color="auto"/>
        <w:left w:val="none" w:sz="0" w:space="0" w:color="auto"/>
        <w:bottom w:val="none" w:sz="0" w:space="0" w:color="auto"/>
        <w:right w:val="none" w:sz="0" w:space="0" w:color="auto"/>
      </w:divBdr>
      <w:divsChild>
        <w:div w:id="958292445">
          <w:marLeft w:val="480"/>
          <w:marRight w:val="0"/>
          <w:marTop w:val="0"/>
          <w:marBottom w:val="0"/>
          <w:divBdr>
            <w:top w:val="none" w:sz="0" w:space="0" w:color="auto"/>
            <w:left w:val="none" w:sz="0" w:space="0" w:color="auto"/>
            <w:bottom w:val="none" w:sz="0" w:space="0" w:color="auto"/>
            <w:right w:val="none" w:sz="0" w:space="0" w:color="auto"/>
          </w:divBdr>
          <w:divsChild>
            <w:div w:id="20120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7432">
      <w:bodyDiv w:val="1"/>
      <w:marLeft w:val="0"/>
      <w:marRight w:val="0"/>
      <w:marTop w:val="0"/>
      <w:marBottom w:val="0"/>
      <w:divBdr>
        <w:top w:val="none" w:sz="0" w:space="0" w:color="auto"/>
        <w:left w:val="none" w:sz="0" w:space="0" w:color="auto"/>
        <w:bottom w:val="none" w:sz="0" w:space="0" w:color="auto"/>
        <w:right w:val="none" w:sz="0" w:space="0" w:color="auto"/>
      </w:divBdr>
      <w:divsChild>
        <w:div w:id="481313449">
          <w:marLeft w:val="480"/>
          <w:marRight w:val="0"/>
          <w:marTop w:val="0"/>
          <w:marBottom w:val="0"/>
          <w:divBdr>
            <w:top w:val="none" w:sz="0" w:space="0" w:color="auto"/>
            <w:left w:val="none" w:sz="0" w:space="0" w:color="auto"/>
            <w:bottom w:val="none" w:sz="0" w:space="0" w:color="auto"/>
            <w:right w:val="none" w:sz="0" w:space="0" w:color="auto"/>
          </w:divBdr>
          <w:divsChild>
            <w:div w:id="130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843">
      <w:bodyDiv w:val="1"/>
      <w:marLeft w:val="0"/>
      <w:marRight w:val="0"/>
      <w:marTop w:val="0"/>
      <w:marBottom w:val="0"/>
      <w:divBdr>
        <w:top w:val="none" w:sz="0" w:space="0" w:color="auto"/>
        <w:left w:val="none" w:sz="0" w:space="0" w:color="auto"/>
        <w:bottom w:val="none" w:sz="0" w:space="0" w:color="auto"/>
        <w:right w:val="none" w:sz="0" w:space="0" w:color="auto"/>
      </w:divBdr>
      <w:divsChild>
        <w:div w:id="793521208">
          <w:marLeft w:val="480"/>
          <w:marRight w:val="0"/>
          <w:marTop w:val="0"/>
          <w:marBottom w:val="0"/>
          <w:divBdr>
            <w:top w:val="none" w:sz="0" w:space="0" w:color="auto"/>
            <w:left w:val="none" w:sz="0" w:space="0" w:color="auto"/>
            <w:bottom w:val="none" w:sz="0" w:space="0" w:color="auto"/>
            <w:right w:val="none" w:sz="0" w:space="0" w:color="auto"/>
          </w:divBdr>
          <w:divsChild>
            <w:div w:id="641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263">
      <w:bodyDiv w:val="1"/>
      <w:marLeft w:val="0"/>
      <w:marRight w:val="0"/>
      <w:marTop w:val="0"/>
      <w:marBottom w:val="0"/>
      <w:divBdr>
        <w:top w:val="none" w:sz="0" w:space="0" w:color="auto"/>
        <w:left w:val="none" w:sz="0" w:space="0" w:color="auto"/>
        <w:bottom w:val="none" w:sz="0" w:space="0" w:color="auto"/>
        <w:right w:val="none" w:sz="0" w:space="0" w:color="auto"/>
      </w:divBdr>
      <w:divsChild>
        <w:div w:id="1916553985">
          <w:marLeft w:val="480"/>
          <w:marRight w:val="0"/>
          <w:marTop w:val="0"/>
          <w:marBottom w:val="0"/>
          <w:divBdr>
            <w:top w:val="none" w:sz="0" w:space="0" w:color="auto"/>
            <w:left w:val="none" w:sz="0" w:space="0" w:color="auto"/>
            <w:bottom w:val="none" w:sz="0" w:space="0" w:color="auto"/>
            <w:right w:val="none" w:sz="0" w:space="0" w:color="auto"/>
          </w:divBdr>
          <w:divsChild>
            <w:div w:id="1547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2061">
      <w:bodyDiv w:val="1"/>
      <w:marLeft w:val="0"/>
      <w:marRight w:val="0"/>
      <w:marTop w:val="0"/>
      <w:marBottom w:val="0"/>
      <w:divBdr>
        <w:top w:val="none" w:sz="0" w:space="0" w:color="auto"/>
        <w:left w:val="none" w:sz="0" w:space="0" w:color="auto"/>
        <w:bottom w:val="none" w:sz="0" w:space="0" w:color="auto"/>
        <w:right w:val="none" w:sz="0" w:space="0" w:color="auto"/>
      </w:divBdr>
    </w:div>
    <w:div w:id="2001737228">
      <w:bodyDiv w:val="1"/>
      <w:marLeft w:val="0"/>
      <w:marRight w:val="0"/>
      <w:marTop w:val="0"/>
      <w:marBottom w:val="0"/>
      <w:divBdr>
        <w:top w:val="none" w:sz="0" w:space="0" w:color="auto"/>
        <w:left w:val="none" w:sz="0" w:space="0" w:color="auto"/>
        <w:bottom w:val="none" w:sz="0" w:space="0" w:color="auto"/>
        <w:right w:val="none" w:sz="0" w:space="0" w:color="auto"/>
      </w:divBdr>
      <w:divsChild>
        <w:div w:id="563831251">
          <w:marLeft w:val="480"/>
          <w:marRight w:val="0"/>
          <w:marTop w:val="0"/>
          <w:marBottom w:val="0"/>
          <w:divBdr>
            <w:top w:val="none" w:sz="0" w:space="0" w:color="auto"/>
            <w:left w:val="none" w:sz="0" w:space="0" w:color="auto"/>
            <w:bottom w:val="none" w:sz="0" w:space="0" w:color="auto"/>
            <w:right w:val="none" w:sz="0" w:space="0" w:color="auto"/>
          </w:divBdr>
          <w:divsChild>
            <w:div w:id="4494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7956">
      <w:bodyDiv w:val="1"/>
      <w:marLeft w:val="0"/>
      <w:marRight w:val="0"/>
      <w:marTop w:val="0"/>
      <w:marBottom w:val="0"/>
      <w:divBdr>
        <w:top w:val="none" w:sz="0" w:space="0" w:color="auto"/>
        <w:left w:val="none" w:sz="0" w:space="0" w:color="auto"/>
        <w:bottom w:val="none" w:sz="0" w:space="0" w:color="auto"/>
        <w:right w:val="none" w:sz="0" w:space="0" w:color="auto"/>
      </w:divBdr>
      <w:divsChild>
        <w:div w:id="179586266">
          <w:marLeft w:val="75"/>
          <w:marRight w:val="75"/>
          <w:marTop w:val="75"/>
          <w:marBottom w:val="75"/>
          <w:divBdr>
            <w:top w:val="single" w:sz="6" w:space="4" w:color="auto"/>
            <w:left w:val="single" w:sz="6" w:space="4" w:color="auto"/>
            <w:bottom w:val="single" w:sz="6" w:space="4" w:color="auto"/>
            <w:right w:val="single" w:sz="6" w:space="4" w:color="auto"/>
          </w:divBdr>
          <w:divsChild>
            <w:div w:id="672220005">
              <w:marLeft w:val="0"/>
              <w:marRight w:val="0"/>
              <w:marTop w:val="0"/>
              <w:marBottom w:val="0"/>
              <w:divBdr>
                <w:top w:val="none" w:sz="0" w:space="0" w:color="auto"/>
                <w:left w:val="none" w:sz="0" w:space="0" w:color="auto"/>
                <w:bottom w:val="none" w:sz="0" w:space="0" w:color="auto"/>
                <w:right w:val="none" w:sz="0" w:space="0" w:color="auto"/>
              </w:divBdr>
            </w:div>
          </w:divsChild>
        </w:div>
        <w:div w:id="1858739485">
          <w:marLeft w:val="75"/>
          <w:marRight w:val="75"/>
          <w:marTop w:val="75"/>
          <w:marBottom w:val="75"/>
          <w:divBdr>
            <w:top w:val="single" w:sz="6" w:space="4" w:color="auto"/>
            <w:left w:val="single" w:sz="6" w:space="4" w:color="auto"/>
            <w:bottom w:val="single" w:sz="6" w:space="4" w:color="auto"/>
            <w:right w:val="single" w:sz="6" w:space="4" w:color="auto"/>
          </w:divBdr>
          <w:divsChild>
            <w:div w:id="73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233">
      <w:bodyDiv w:val="1"/>
      <w:marLeft w:val="0"/>
      <w:marRight w:val="0"/>
      <w:marTop w:val="0"/>
      <w:marBottom w:val="0"/>
      <w:divBdr>
        <w:top w:val="none" w:sz="0" w:space="0" w:color="auto"/>
        <w:left w:val="none" w:sz="0" w:space="0" w:color="auto"/>
        <w:bottom w:val="none" w:sz="0" w:space="0" w:color="auto"/>
        <w:right w:val="none" w:sz="0" w:space="0" w:color="auto"/>
      </w:divBdr>
      <w:divsChild>
        <w:div w:id="238949297">
          <w:marLeft w:val="480"/>
          <w:marRight w:val="0"/>
          <w:marTop w:val="0"/>
          <w:marBottom w:val="0"/>
          <w:divBdr>
            <w:top w:val="none" w:sz="0" w:space="0" w:color="auto"/>
            <w:left w:val="none" w:sz="0" w:space="0" w:color="auto"/>
            <w:bottom w:val="none" w:sz="0" w:space="0" w:color="auto"/>
            <w:right w:val="none" w:sz="0" w:space="0" w:color="auto"/>
          </w:divBdr>
          <w:divsChild>
            <w:div w:id="8890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0506">
      <w:bodyDiv w:val="1"/>
      <w:marLeft w:val="0"/>
      <w:marRight w:val="0"/>
      <w:marTop w:val="0"/>
      <w:marBottom w:val="0"/>
      <w:divBdr>
        <w:top w:val="none" w:sz="0" w:space="0" w:color="auto"/>
        <w:left w:val="none" w:sz="0" w:space="0" w:color="auto"/>
        <w:bottom w:val="none" w:sz="0" w:space="0" w:color="auto"/>
        <w:right w:val="none" w:sz="0" w:space="0" w:color="auto"/>
      </w:divBdr>
      <w:divsChild>
        <w:div w:id="436414767">
          <w:marLeft w:val="480"/>
          <w:marRight w:val="0"/>
          <w:marTop w:val="0"/>
          <w:marBottom w:val="0"/>
          <w:divBdr>
            <w:top w:val="none" w:sz="0" w:space="0" w:color="auto"/>
            <w:left w:val="none" w:sz="0" w:space="0" w:color="auto"/>
            <w:bottom w:val="none" w:sz="0" w:space="0" w:color="auto"/>
            <w:right w:val="none" w:sz="0" w:space="0" w:color="auto"/>
          </w:divBdr>
          <w:divsChild>
            <w:div w:id="2705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5122">
      <w:bodyDiv w:val="1"/>
      <w:marLeft w:val="0"/>
      <w:marRight w:val="0"/>
      <w:marTop w:val="0"/>
      <w:marBottom w:val="0"/>
      <w:divBdr>
        <w:top w:val="none" w:sz="0" w:space="0" w:color="auto"/>
        <w:left w:val="none" w:sz="0" w:space="0" w:color="auto"/>
        <w:bottom w:val="none" w:sz="0" w:space="0" w:color="auto"/>
        <w:right w:val="none" w:sz="0" w:space="0" w:color="auto"/>
      </w:divBdr>
      <w:divsChild>
        <w:div w:id="976644283">
          <w:marLeft w:val="480"/>
          <w:marRight w:val="0"/>
          <w:marTop w:val="0"/>
          <w:marBottom w:val="0"/>
          <w:divBdr>
            <w:top w:val="none" w:sz="0" w:space="0" w:color="auto"/>
            <w:left w:val="none" w:sz="0" w:space="0" w:color="auto"/>
            <w:bottom w:val="none" w:sz="0" w:space="0" w:color="auto"/>
            <w:right w:val="none" w:sz="0" w:space="0" w:color="auto"/>
          </w:divBdr>
          <w:divsChild>
            <w:div w:id="1091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7757">
      <w:bodyDiv w:val="1"/>
      <w:marLeft w:val="0"/>
      <w:marRight w:val="0"/>
      <w:marTop w:val="0"/>
      <w:marBottom w:val="0"/>
      <w:divBdr>
        <w:top w:val="none" w:sz="0" w:space="0" w:color="auto"/>
        <w:left w:val="none" w:sz="0" w:space="0" w:color="auto"/>
        <w:bottom w:val="none" w:sz="0" w:space="0" w:color="auto"/>
        <w:right w:val="none" w:sz="0" w:space="0" w:color="auto"/>
      </w:divBdr>
      <w:divsChild>
        <w:div w:id="740296007">
          <w:marLeft w:val="480"/>
          <w:marRight w:val="0"/>
          <w:marTop w:val="0"/>
          <w:marBottom w:val="0"/>
          <w:divBdr>
            <w:top w:val="none" w:sz="0" w:space="0" w:color="auto"/>
            <w:left w:val="none" w:sz="0" w:space="0" w:color="auto"/>
            <w:bottom w:val="none" w:sz="0" w:space="0" w:color="auto"/>
            <w:right w:val="none" w:sz="0" w:space="0" w:color="auto"/>
          </w:divBdr>
          <w:divsChild>
            <w:div w:id="5589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609">
      <w:bodyDiv w:val="1"/>
      <w:marLeft w:val="0"/>
      <w:marRight w:val="0"/>
      <w:marTop w:val="0"/>
      <w:marBottom w:val="0"/>
      <w:divBdr>
        <w:top w:val="none" w:sz="0" w:space="0" w:color="auto"/>
        <w:left w:val="none" w:sz="0" w:space="0" w:color="auto"/>
        <w:bottom w:val="none" w:sz="0" w:space="0" w:color="auto"/>
        <w:right w:val="none" w:sz="0" w:space="0" w:color="auto"/>
      </w:divBdr>
      <w:divsChild>
        <w:div w:id="1432580194">
          <w:marLeft w:val="480"/>
          <w:marRight w:val="0"/>
          <w:marTop w:val="0"/>
          <w:marBottom w:val="0"/>
          <w:divBdr>
            <w:top w:val="none" w:sz="0" w:space="0" w:color="auto"/>
            <w:left w:val="none" w:sz="0" w:space="0" w:color="auto"/>
            <w:bottom w:val="none" w:sz="0" w:space="0" w:color="auto"/>
            <w:right w:val="none" w:sz="0" w:space="0" w:color="auto"/>
          </w:divBdr>
          <w:divsChild>
            <w:div w:id="1898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1196">
      <w:bodyDiv w:val="1"/>
      <w:marLeft w:val="0"/>
      <w:marRight w:val="0"/>
      <w:marTop w:val="0"/>
      <w:marBottom w:val="0"/>
      <w:divBdr>
        <w:top w:val="none" w:sz="0" w:space="0" w:color="auto"/>
        <w:left w:val="none" w:sz="0" w:space="0" w:color="auto"/>
        <w:bottom w:val="none" w:sz="0" w:space="0" w:color="auto"/>
        <w:right w:val="none" w:sz="0" w:space="0" w:color="auto"/>
      </w:divBdr>
      <w:divsChild>
        <w:div w:id="1787114596">
          <w:marLeft w:val="480"/>
          <w:marRight w:val="0"/>
          <w:marTop w:val="0"/>
          <w:marBottom w:val="0"/>
          <w:divBdr>
            <w:top w:val="none" w:sz="0" w:space="0" w:color="auto"/>
            <w:left w:val="none" w:sz="0" w:space="0" w:color="auto"/>
            <w:bottom w:val="none" w:sz="0" w:space="0" w:color="auto"/>
            <w:right w:val="none" w:sz="0" w:space="0" w:color="auto"/>
          </w:divBdr>
          <w:divsChild>
            <w:div w:id="1151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7503">
      <w:bodyDiv w:val="1"/>
      <w:marLeft w:val="0"/>
      <w:marRight w:val="0"/>
      <w:marTop w:val="0"/>
      <w:marBottom w:val="0"/>
      <w:divBdr>
        <w:top w:val="none" w:sz="0" w:space="0" w:color="auto"/>
        <w:left w:val="none" w:sz="0" w:space="0" w:color="auto"/>
        <w:bottom w:val="none" w:sz="0" w:space="0" w:color="auto"/>
        <w:right w:val="none" w:sz="0" w:space="0" w:color="auto"/>
      </w:divBdr>
      <w:divsChild>
        <w:div w:id="1944066910">
          <w:marLeft w:val="480"/>
          <w:marRight w:val="0"/>
          <w:marTop w:val="0"/>
          <w:marBottom w:val="0"/>
          <w:divBdr>
            <w:top w:val="none" w:sz="0" w:space="0" w:color="auto"/>
            <w:left w:val="none" w:sz="0" w:space="0" w:color="auto"/>
            <w:bottom w:val="none" w:sz="0" w:space="0" w:color="auto"/>
            <w:right w:val="none" w:sz="0" w:space="0" w:color="auto"/>
          </w:divBdr>
          <w:divsChild>
            <w:div w:id="1147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903">
      <w:bodyDiv w:val="1"/>
      <w:marLeft w:val="0"/>
      <w:marRight w:val="0"/>
      <w:marTop w:val="0"/>
      <w:marBottom w:val="0"/>
      <w:divBdr>
        <w:top w:val="none" w:sz="0" w:space="0" w:color="auto"/>
        <w:left w:val="none" w:sz="0" w:space="0" w:color="auto"/>
        <w:bottom w:val="none" w:sz="0" w:space="0" w:color="auto"/>
        <w:right w:val="none" w:sz="0" w:space="0" w:color="auto"/>
      </w:divBdr>
      <w:divsChild>
        <w:div w:id="1738212102">
          <w:marLeft w:val="480"/>
          <w:marRight w:val="0"/>
          <w:marTop w:val="0"/>
          <w:marBottom w:val="0"/>
          <w:divBdr>
            <w:top w:val="none" w:sz="0" w:space="0" w:color="auto"/>
            <w:left w:val="none" w:sz="0" w:space="0" w:color="auto"/>
            <w:bottom w:val="none" w:sz="0" w:space="0" w:color="auto"/>
            <w:right w:val="none" w:sz="0" w:space="0" w:color="auto"/>
          </w:divBdr>
          <w:divsChild>
            <w:div w:id="13660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9394">
      <w:bodyDiv w:val="1"/>
      <w:marLeft w:val="0"/>
      <w:marRight w:val="0"/>
      <w:marTop w:val="0"/>
      <w:marBottom w:val="0"/>
      <w:divBdr>
        <w:top w:val="none" w:sz="0" w:space="0" w:color="auto"/>
        <w:left w:val="none" w:sz="0" w:space="0" w:color="auto"/>
        <w:bottom w:val="none" w:sz="0" w:space="0" w:color="auto"/>
        <w:right w:val="none" w:sz="0" w:space="0" w:color="auto"/>
      </w:divBdr>
    </w:div>
    <w:div w:id="2060547771">
      <w:bodyDiv w:val="1"/>
      <w:marLeft w:val="0"/>
      <w:marRight w:val="0"/>
      <w:marTop w:val="0"/>
      <w:marBottom w:val="0"/>
      <w:divBdr>
        <w:top w:val="none" w:sz="0" w:space="0" w:color="auto"/>
        <w:left w:val="none" w:sz="0" w:space="0" w:color="auto"/>
        <w:bottom w:val="none" w:sz="0" w:space="0" w:color="auto"/>
        <w:right w:val="none" w:sz="0" w:space="0" w:color="auto"/>
      </w:divBdr>
      <w:divsChild>
        <w:div w:id="301426405">
          <w:marLeft w:val="480"/>
          <w:marRight w:val="0"/>
          <w:marTop w:val="0"/>
          <w:marBottom w:val="0"/>
          <w:divBdr>
            <w:top w:val="none" w:sz="0" w:space="0" w:color="auto"/>
            <w:left w:val="none" w:sz="0" w:space="0" w:color="auto"/>
            <w:bottom w:val="none" w:sz="0" w:space="0" w:color="auto"/>
            <w:right w:val="none" w:sz="0" w:space="0" w:color="auto"/>
          </w:divBdr>
          <w:divsChild>
            <w:div w:id="4755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8569">
      <w:bodyDiv w:val="1"/>
      <w:marLeft w:val="0"/>
      <w:marRight w:val="0"/>
      <w:marTop w:val="0"/>
      <w:marBottom w:val="0"/>
      <w:divBdr>
        <w:top w:val="none" w:sz="0" w:space="0" w:color="auto"/>
        <w:left w:val="none" w:sz="0" w:space="0" w:color="auto"/>
        <w:bottom w:val="none" w:sz="0" w:space="0" w:color="auto"/>
        <w:right w:val="none" w:sz="0" w:space="0" w:color="auto"/>
      </w:divBdr>
      <w:divsChild>
        <w:div w:id="639775327">
          <w:marLeft w:val="480"/>
          <w:marRight w:val="0"/>
          <w:marTop w:val="0"/>
          <w:marBottom w:val="0"/>
          <w:divBdr>
            <w:top w:val="none" w:sz="0" w:space="0" w:color="auto"/>
            <w:left w:val="none" w:sz="0" w:space="0" w:color="auto"/>
            <w:bottom w:val="none" w:sz="0" w:space="0" w:color="auto"/>
            <w:right w:val="none" w:sz="0" w:space="0" w:color="auto"/>
          </w:divBdr>
          <w:divsChild>
            <w:div w:id="11455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846">
      <w:bodyDiv w:val="1"/>
      <w:marLeft w:val="0"/>
      <w:marRight w:val="0"/>
      <w:marTop w:val="0"/>
      <w:marBottom w:val="0"/>
      <w:divBdr>
        <w:top w:val="none" w:sz="0" w:space="0" w:color="auto"/>
        <w:left w:val="none" w:sz="0" w:space="0" w:color="auto"/>
        <w:bottom w:val="none" w:sz="0" w:space="0" w:color="auto"/>
        <w:right w:val="none" w:sz="0" w:space="0" w:color="auto"/>
      </w:divBdr>
      <w:divsChild>
        <w:div w:id="1827550932">
          <w:marLeft w:val="480"/>
          <w:marRight w:val="0"/>
          <w:marTop w:val="0"/>
          <w:marBottom w:val="0"/>
          <w:divBdr>
            <w:top w:val="none" w:sz="0" w:space="0" w:color="auto"/>
            <w:left w:val="none" w:sz="0" w:space="0" w:color="auto"/>
            <w:bottom w:val="none" w:sz="0" w:space="0" w:color="auto"/>
            <w:right w:val="none" w:sz="0" w:space="0" w:color="auto"/>
          </w:divBdr>
          <w:divsChild>
            <w:div w:id="460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078">
      <w:bodyDiv w:val="1"/>
      <w:marLeft w:val="0"/>
      <w:marRight w:val="0"/>
      <w:marTop w:val="0"/>
      <w:marBottom w:val="0"/>
      <w:divBdr>
        <w:top w:val="none" w:sz="0" w:space="0" w:color="auto"/>
        <w:left w:val="none" w:sz="0" w:space="0" w:color="auto"/>
        <w:bottom w:val="none" w:sz="0" w:space="0" w:color="auto"/>
        <w:right w:val="none" w:sz="0" w:space="0" w:color="auto"/>
      </w:divBdr>
      <w:divsChild>
        <w:div w:id="62677809">
          <w:marLeft w:val="480"/>
          <w:marRight w:val="0"/>
          <w:marTop w:val="0"/>
          <w:marBottom w:val="0"/>
          <w:divBdr>
            <w:top w:val="none" w:sz="0" w:space="0" w:color="auto"/>
            <w:left w:val="none" w:sz="0" w:space="0" w:color="auto"/>
            <w:bottom w:val="none" w:sz="0" w:space="0" w:color="auto"/>
            <w:right w:val="none" w:sz="0" w:space="0" w:color="auto"/>
          </w:divBdr>
          <w:divsChild>
            <w:div w:id="1603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8218">
      <w:bodyDiv w:val="1"/>
      <w:marLeft w:val="0"/>
      <w:marRight w:val="0"/>
      <w:marTop w:val="0"/>
      <w:marBottom w:val="0"/>
      <w:divBdr>
        <w:top w:val="none" w:sz="0" w:space="0" w:color="auto"/>
        <w:left w:val="none" w:sz="0" w:space="0" w:color="auto"/>
        <w:bottom w:val="none" w:sz="0" w:space="0" w:color="auto"/>
        <w:right w:val="none" w:sz="0" w:space="0" w:color="auto"/>
      </w:divBdr>
      <w:divsChild>
        <w:div w:id="874074484">
          <w:marLeft w:val="480"/>
          <w:marRight w:val="0"/>
          <w:marTop w:val="0"/>
          <w:marBottom w:val="0"/>
          <w:divBdr>
            <w:top w:val="none" w:sz="0" w:space="0" w:color="auto"/>
            <w:left w:val="none" w:sz="0" w:space="0" w:color="auto"/>
            <w:bottom w:val="none" w:sz="0" w:space="0" w:color="auto"/>
            <w:right w:val="none" w:sz="0" w:space="0" w:color="auto"/>
          </w:divBdr>
          <w:divsChild>
            <w:div w:id="9708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428">
      <w:bodyDiv w:val="1"/>
      <w:marLeft w:val="0"/>
      <w:marRight w:val="0"/>
      <w:marTop w:val="0"/>
      <w:marBottom w:val="0"/>
      <w:divBdr>
        <w:top w:val="none" w:sz="0" w:space="0" w:color="auto"/>
        <w:left w:val="none" w:sz="0" w:space="0" w:color="auto"/>
        <w:bottom w:val="none" w:sz="0" w:space="0" w:color="auto"/>
        <w:right w:val="none" w:sz="0" w:space="0" w:color="auto"/>
      </w:divBdr>
      <w:divsChild>
        <w:div w:id="1928539813">
          <w:marLeft w:val="480"/>
          <w:marRight w:val="0"/>
          <w:marTop w:val="0"/>
          <w:marBottom w:val="0"/>
          <w:divBdr>
            <w:top w:val="none" w:sz="0" w:space="0" w:color="auto"/>
            <w:left w:val="none" w:sz="0" w:space="0" w:color="auto"/>
            <w:bottom w:val="none" w:sz="0" w:space="0" w:color="auto"/>
            <w:right w:val="none" w:sz="0" w:space="0" w:color="auto"/>
          </w:divBdr>
          <w:divsChild>
            <w:div w:id="1664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6494">
      <w:bodyDiv w:val="1"/>
      <w:marLeft w:val="0"/>
      <w:marRight w:val="0"/>
      <w:marTop w:val="0"/>
      <w:marBottom w:val="0"/>
      <w:divBdr>
        <w:top w:val="none" w:sz="0" w:space="0" w:color="auto"/>
        <w:left w:val="none" w:sz="0" w:space="0" w:color="auto"/>
        <w:bottom w:val="none" w:sz="0" w:space="0" w:color="auto"/>
        <w:right w:val="none" w:sz="0" w:space="0" w:color="auto"/>
      </w:divBdr>
      <w:divsChild>
        <w:div w:id="619267120">
          <w:marLeft w:val="480"/>
          <w:marRight w:val="0"/>
          <w:marTop w:val="0"/>
          <w:marBottom w:val="0"/>
          <w:divBdr>
            <w:top w:val="none" w:sz="0" w:space="0" w:color="auto"/>
            <w:left w:val="none" w:sz="0" w:space="0" w:color="auto"/>
            <w:bottom w:val="none" w:sz="0" w:space="0" w:color="auto"/>
            <w:right w:val="none" w:sz="0" w:space="0" w:color="auto"/>
          </w:divBdr>
          <w:divsChild>
            <w:div w:id="3197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0202">
      <w:bodyDiv w:val="1"/>
      <w:marLeft w:val="0"/>
      <w:marRight w:val="0"/>
      <w:marTop w:val="0"/>
      <w:marBottom w:val="0"/>
      <w:divBdr>
        <w:top w:val="none" w:sz="0" w:space="0" w:color="auto"/>
        <w:left w:val="none" w:sz="0" w:space="0" w:color="auto"/>
        <w:bottom w:val="none" w:sz="0" w:space="0" w:color="auto"/>
        <w:right w:val="none" w:sz="0" w:space="0" w:color="auto"/>
      </w:divBdr>
    </w:div>
    <w:div w:id="2108966926">
      <w:bodyDiv w:val="1"/>
      <w:marLeft w:val="0"/>
      <w:marRight w:val="0"/>
      <w:marTop w:val="0"/>
      <w:marBottom w:val="0"/>
      <w:divBdr>
        <w:top w:val="none" w:sz="0" w:space="0" w:color="auto"/>
        <w:left w:val="none" w:sz="0" w:space="0" w:color="auto"/>
        <w:bottom w:val="none" w:sz="0" w:space="0" w:color="auto"/>
        <w:right w:val="none" w:sz="0" w:space="0" w:color="auto"/>
      </w:divBdr>
      <w:divsChild>
        <w:div w:id="237328116">
          <w:marLeft w:val="480"/>
          <w:marRight w:val="0"/>
          <w:marTop w:val="0"/>
          <w:marBottom w:val="0"/>
          <w:divBdr>
            <w:top w:val="none" w:sz="0" w:space="0" w:color="auto"/>
            <w:left w:val="none" w:sz="0" w:space="0" w:color="auto"/>
            <w:bottom w:val="none" w:sz="0" w:space="0" w:color="auto"/>
            <w:right w:val="none" w:sz="0" w:space="0" w:color="auto"/>
          </w:divBdr>
          <w:divsChild>
            <w:div w:id="21208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978">
      <w:bodyDiv w:val="1"/>
      <w:marLeft w:val="0"/>
      <w:marRight w:val="0"/>
      <w:marTop w:val="0"/>
      <w:marBottom w:val="0"/>
      <w:divBdr>
        <w:top w:val="none" w:sz="0" w:space="0" w:color="auto"/>
        <w:left w:val="none" w:sz="0" w:space="0" w:color="auto"/>
        <w:bottom w:val="none" w:sz="0" w:space="0" w:color="auto"/>
        <w:right w:val="none" w:sz="0" w:space="0" w:color="auto"/>
      </w:divBdr>
      <w:divsChild>
        <w:div w:id="1651861194">
          <w:marLeft w:val="480"/>
          <w:marRight w:val="0"/>
          <w:marTop w:val="0"/>
          <w:marBottom w:val="0"/>
          <w:divBdr>
            <w:top w:val="none" w:sz="0" w:space="0" w:color="auto"/>
            <w:left w:val="none" w:sz="0" w:space="0" w:color="auto"/>
            <w:bottom w:val="none" w:sz="0" w:space="0" w:color="auto"/>
            <w:right w:val="none" w:sz="0" w:space="0" w:color="auto"/>
          </w:divBdr>
          <w:divsChild>
            <w:div w:id="8570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734">
      <w:bodyDiv w:val="1"/>
      <w:marLeft w:val="0"/>
      <w:marRight w:val="0"/>
      <w:marTop w:val="0"/>
      <w:marBottom w:val="0"/>
      <w:divBdr>
        <w:top w:val="none" w:sz="0" w:space="0" w:color="auto"/>
        <w:left w:val="none" w:sz="0" w:space="0" w:color="auto"/>
        <w:bottom w:val="none" w:sz="0" w:space="0" w:color="auto"/>
        <w:right w:val="none" w:sz="0" w:space="0" w:color="auto"/>
      </w:divBdr>
      <w:divsChild>
        <w:div w:id="1021005342">
          <w:marLeft w:val="480"/>
          <w:marRight w:val="0"/>
          <w:marTop w:val="0"/>
          <w:marBottom w:val="0"/>
          <w:divBdr>
            <w:top w:val="none" w:sz="0" w:space="0" w:color="auto"/>
            <w:left w:val="none" w:sz="0" w:space="0" w:color="auto"/>
            <w:bottom w:val="none" w:sz="0" w:space="0" w:color="auto"/>
            <w:right w:val="none" w:sz="0" w:space="0" w:color="auto"/>
          </w:divBdr>
          <w:divsChild>
            <w:div w:id="16400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1208">
      <w:bodyDiv w:val="1"/>
      <w:marLeft w:val="0"/>
      <w:marRight w:val="0"/>
      <w:marTop w:val="0"/>
      <w:marBottom w:val="0"/>
      <w:divBdr>
        <w:top w:val="none" w:sz="0" w:space="0" w:color="auto"/>
        <w:left w:val="none" w:sz="0" w:space="0" w:color="auto"/>
        <w:bottom w:val="none" w:sz="0" w:space="0" w:color="auto"/>
        <w:right w:val="none" w:sz="0" w:space="0" w:color="auto"/>
      </w:divBdr>
      <w:divsChild>
        <w:div w:id="1975483114">
          <w:marLeft w:val="480"/>
          <w:marRight w:val="0"/>
          <w:marTop w:val="0"/>
          <w:marBottom w:val="0"/>
          <w:divBdr>
            <w:top w:val="none" w:sz="0" w:space="0" w:color="auto"/>
            <w:left w:val="none" w:sz="0" w:space="0" w:color="auto"/>
            <w:bottom w:val="none" w:sz="0" w:space="0" w:color="auto"/>
            <w:right w:val="none" w:sz="0" w:space="0" w:color="auto"/>
          </w:divBdr>
          <w:divsChild>
            <w:div w:id="5728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784">
      <w:bodyDiv w:val="1"/>
      <w:marLeft w:val="0"/>
      <w:marRight w:val="0"/>
      <w:marTop w:val="0"/>
      <w:marBottom w:val="0"/>
      <w:divBdr>
        <w:top w:val="none" w:sz="0" w:space="0" w:color="auto"/>
        <w:left w:val="none" w:sz="0" w:space="0" w:color="auto"/>
        <w:bottom w:val="none" w:sz="0" w:space="0" w:color="auto"/>
        <w:right w:val="none" w:sz="0" w:space="0" w:color="auto"/>
      </w:divBdr>
    </w:div>
    <w:div w:id="2126924136">
      <w:bodyDiv w:val="1"/>
      <w:marLeft w:val="0"/>
      <w:marRight w:val="0"/>
      <w:marTop w:val="0"/>
      <w:marBottom w:val="0"/>
      <w:divBdr>
        <w:top w:val="none" w:sz="0" w:space="0" w:color="auto"/>
        <w:left w:val="none" w:sz="0" w:space="0" w:color="auto"/>
        <w:bottom w:val="none" w:sz="0" w:space="0" w:color="auto"/>
        <w:right w:val="none" w:sz="0" w:space="0" w:color="auto"/>
      </w:divBdr>
    </w:div>
    <w:div w:id="2128349637">
      <w:bodyDiv w:val="1"/>
      <w:marLeft w:val="0"/>
      <w:marRight w:val="0"/>
      <w:marTop w:val="0"/>
      <w:marBottom w:val="0"/>
      <w:divBdr>
        <w:top w:val="none" w:sz="0" w:space="0" w:color="auto"/>
        <w:left w:val="none" w:sz="0" w:space="0" w:color="auto"/>
        <w:bottom w:val="none" w:sz="0" w:space="0" w:color="auto"/>
        <w:right w:val="none" w:sz="0" w:space="0" w:color="auto"/>
      </w:divBdr>
      <w:divsChild>
        <w:div w:id="1140686119">
          <w:marLeft w:val="480"/>
          <w:marRight w:val="0"/>
          <w:marTop w:val="0"/>
          <w:marBottom w:val="0"/>
          <w:divBdr>
            <w:top w:val="none" w:sz="0" w:space="0" w:color="auto"/>
            <w:left w:val="none" w:sz="0" w:space="0" w:color="auto"/>
            <w:bottom w:val="none" w:sz="0" w:space="0" w:color="auto"/>
            <w:right w:val="none" w:sz="0" w:space="0" w:color="auto"/>
          </w:divBdr>
          <w:divsChild>
            <w:div w:id="1029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152">
      <w:bodyDiv w:val="1"/>
      <w:marLeft w:val="0"/>
      <w:marRight w:val="0"/>
      <w:marTop w:val="0"/>
      <w:marBottom w:val="0"/>
      <w:divBdr>
        <w:top w:val="none" w:sz="0" w:space="0" w:color="auto"/>
        <w:left w:val="none" w:sz="0" w:space="0" w:color="auto"/>
        <w:bottom w:val="none" w:sz="0" w:space="0" w:color="auto"/>
        <w:right w:val="none" w:sz="0" w:space="0" w:color="auto"/>
      </w:divBdr>
      <w:divsChild>
        <w:div w:id="1545436008">
          <w:marLeft w:val="480"/>
          <w:marRight w:val="0"/>
          <w:marTop w:val="0"/>
          <w:marBottom w:val="0"/>
          <w:divBdr>
            <w:top w:val="none" w:sz="0" w:space="0" w:color="auto"/>
            <w:left w:val="none" w:sz="0" w:space="0" w:color="auto"/>
            <w:bottom w:val="none" w:sz="0" w:space="0" w:color="auto"/>
            <w:right w:val="none" w:sz="0" w:space="0" w:color="auto"/>
          </w:divBdr>
          <w:divsChild>
            <w:div w:id="2561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022">
      <w:bodyDiv w:val="1"/>
      <w:marLeft w:val="0"/>
      <w:marRight w:val="0"/>
      <w:marTop w:val="0"/>
      <w:marBottom w:val="0"/>
      <w:divBdr>
        <w:top w:val="none" w:sz="0" w:space="0" w:color="auto"/>
        <w:left w:val="none" w:sz="0" w:space="0" w:color="auto"/>
        <w:bottom w:val="none" w:sz="0" w:space="0" w:color="auto"/>
        <w:right w:val="none" w:sz="0" w:space="0" w:color="auto"/>
      </w:divBdr>
      <w:divsChild>
        <w:div w:id="1119228339">
          <w:marLeft w:val="480"/>
          <w:marRight w:val="0"/>
          <w:marTop w:val="0"/>
          <w:marBottom w:val="0"/>
          <w:divBdr>
            <w:top w:val="none" w:sz="0" w:space="0" w:color="auto"/>
            <w:left w:val="none" w:sz="0" w:space="0" w:color="auto"/>
            <w:bottom w:val="none" w:sz="0" w:space="0" w:color="auto"/>
            <w:right w:val="none" w:sz="0" w:space="0" w:color="auto"/>
          </w:divBdr>
          <w:divsChild>
            <w:div w:id="18963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9299">
      <w:bodyDiv w:val="1"/>
      <w:marLeft w:val="0"/>
      <w:marRight w:val="0"/>
      <w:marTop w:val="0"/>
      <w:marBottom w:val="0"/>
      <w:divBdr>
        <w:top w:val="none" w:sz="0" w:space="0" w:color="auto"/>
        <w:left w:val="none" w:sz="0" w:space="0" w:color="auto"/>
        <w:bottom w:val="none" w:sz="0" w:space="0" w:color="auto"/>
        <w:right w:val="none" w:sz="0" w:space="0" w:color="auto"/>
      </w:divBdr>
      <w:divsChild>
        <w:div w:id="1279875979">
          <w:marLeft w:val="480"/>
          <w:marRight w:val="0"/>
          <w:marTop w:val="0"/>
          <w:marBottom w:val="0"/>
          <w:divBdr>
            <w:top w:val="none" w:sz="0" w:space="0" w:color="auto"/>
            <w:left w:val="none" w:sz="0" w:space="0" w:color="auto"/>
            <w:bottom w:val="none" w:sz="0" w:space="0" w:color="auto"/>
            <w:right w:val="none" w:sz="0" w:space="0" w:color="auto"/>
          </w:divBdr>
          <w:divsChild>
            <w:div w:id="3551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scholar.cu.edu.eg/sites/default/files/osamatalaat/files/lbhth_kml.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hamela.ws/book/176" TargetMode="External"/><Relationship Id="rId2" Type="http://schemas.openxmlformats.org/officeDocument/2006/relationships/numbering" Target="numbering.xml"/><Relationship Id="rId16" Type="http://schemas.openxmlformats.org/officeDocument/2006/relationships/hyperlink" Target="https://ctext.org/wiki.pl?if=gb&amp;chapter=408520" TargetMode="External"/><Relationship Id="rId20" Type="http://schemas.openxmlformats.org/officeDocument/2006/relationships/hyperlink" Target="https://doi.org/10.4000/beo.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journals.openedition.org/beo/1404"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text.org/wiki.pl?if=gb&amp;chapter=322276" TargetMode="External"/><Relationship Id="rId3" Type="http://schemas.openxmlformats.org/officeDocument/2006/relationships/hyperlink" Target="https://ctext.org/wiki.pl?if=gb&amp;res=434890" TargetMode="External"/><Relationship Id="rId7" Type="http://schemas.openxmlformats.org/officeDocument/2006/relationships/hyperlink" Target="https://ctext.org/wiki.pl?if=gb&amp;chapter=104693" TargetMode="External"/><Relationship Id="rId2" Type="http://schemas.openxmlformats.org/officeDocument/2006/relationships/hyperlink" Target="https://ctext.org/wiki.pl?if=gb&amp;chapter=363480" TargetMode="External"/><Relationship Id="rId1" Type="http://schemas.openxmlformats.org/officeDocument/2006/relationships/hyperlink" Target="https://ctext.org/wiki.pl?if=gb&amp;chapter=692933" TargetMode="External"/><Relationship Id="rId6" Type="http://schemas.openxmlformats.org/officeDocument/2006/relationships/hyperlink" Target="https://ctext.org/wiki.pl?if=gb&amp;chapter=232328" TargetMode="External"/><Relationship Id="rId5" Type="http://schemas.openxmlformats.org/officeDocument/2006/relationships/hyperlink" Target="https://ctext.org/wiki.pl?if=gb&amp;chapter=299184" TargetMode="External"/><Relationship Id="rId10" Type="http://schemas.openxmlformats.org/officeDocument/2006/relationships/hyperlink" Target="https://ctext.org/wiki.pl?if=gb&amp;chapter=724868" TargetMode="External"/><Relationship Id="rId4" Type="http://schemas.openxmlformats.org/officeDocument/2006/relationships/hyperlink" Target="https://ctext.org/wiki.pl?if=gb&amp;chapter=363480" TargetMode="External"/><Relationship Id="rId9" Type="http://schemas.openxmlformats.org/officeDocument/2006/relationships/hyperlink" Target="https://ctext.org/wiki.pl?if=gb&amp;chapter=2035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6C5ED2-7E26-4F2F-9AD8-64D555B491E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A9718B3-B808-4CF2-B860-7AE9C681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15686</Words>
  <Characters>101962</Characters>
  <Application>Microsoft Office Word</Application>
  <DocSecurity>0</DocSecurity>
  <Lines>1999</Lines>
  <Paragraphs>754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2024-01-04T11:53:00Z</cp:lastPrinted>
  <dcterms:created xsi:type="dcterms:W3CDTF">2024-02-19T02:45:00Z</dcterms:created>
  <dcterms:modified xsi:type="dcterms:W3CDTF">2024-02-19T02:45:00Z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6d2c2d645193b4b40dd6841d09b9f3398dec37ffa3c5f57d9f7fb6f5bc813295</vt:lpwstr>
  </property>
  <property fmtid="{D5CDD505-2E9C-101B-9397-08002B2CF9AE}" pid="3" name="ZOTERO_PREF_1">
    <vt:lpwstr>&lt;data data-version="3" zotero-version="6.0.23"&gt;&lt;session id="sG8JEKG3"/&gt;&lt;style id="http://www.zotero.org/styles/chicago-note-bibliography" locale="en-US" hasBibliography="1" bibliographyStyleHasBeenSet="0"/&gt;&lt;prefs&gt;&lt;pref name="noteType" value="1"/&gt;&lt;pref nam</vt:lpwstr>
  </property>
  <property fmtid="{D5CDD505-2E9C-101B-9397-08002B2CF9AE}" pid="4" name="ZOTERO_PREF_2">
    <vt:lpwstr>e="fieldType" value="Field"/&gt;&lt;/prefs&gt;&lt;/data&gt;</vt:lpwstr>
  </property>
</Properties>
</file>