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E054" w14:textId="1C170C5A" w:rsidR="00803B03" w:rsidDel="005517A9" w:rsidRDefault="00000000">
      <w:pPr>
        <w:spacing w:after="0" w:line="240" w:lineRule="auto"/>
        <w:jc w:val="both"/>
        <w:rPr>
          <w:del w:id="0" w:author="John Peate" w:date="2024-02-25T13:10:00Z"/>
          <w:rFonts w:ascii="Times New Roman" w:hAnsi="Times New Roman" w:cs="Times New Roman"/>
          <w:sz w:val="24"/>
          <w:szCs w:val="24"/>
          <w:lang w:val="en-GB"/>
        </w:rPr>
      </w:pPr>
      <w:commentRangeStart w:id="1"/>
      <w:del w:id="2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Denis Hermann, </w:delText>
        </w:r>
        <w:bookmarkStart w:id="3" w:name="OLE_LINK58"/>
        <w:r w:rsidDel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delText>Kirmānī Shaykhism and the</w:delText>
        </w:r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del w:id="4" w:author="John Peate" w:date="2024-02-20T16:49:00Z">
        <w:r w:rsidDel="002D2A4D">
          <w:rPr>
            <w:rFonts w:ascii="Times New Roman" w:hAnsi="Times New Roman" w:cs="Times New Roman"/>
            <w:sz w:val="24"/>
            <w:szCs w:val="24"/>
            <w:lang w:val="en-GB"/>
          </w:rPr>
          <w:delText>ijtihād</w:delText>
        </w:r>
      </w:del>
      <w:bookmarkEnd w:id="3"/>
      <w:del w:id="5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</w:delText>
        </w:r>
        <w:r w:rsidDel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delText>A Study of Abū al-Qāsim Khān Ibrāhīmī’s</w:delText>
        </w:r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Ijtihād wa </w:delText>
        </w:r>
      </w:del>
      <w:del w:id="6" w:author="John Peate" w:date="2024-02-20T16:49:00Z">
        <w:r w:rsidDel="002D2A4D">
          <w:rPr>
            <w:rFonts w:ascii="Times New Roman" w:hAnsi="Times New Roman" w:cs="Times New Roman"/>
            <w:sz w:val="24"/>
            <w:szCs w:val="24"/>
            <w:lang w:val="en-GB"/>
          </w:rPr>
          <w:delText>taqlīd</w:delText>
        </w:r>
      </w:del>
      <w:del w:id="7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. Würzburg: Ergon, 2015 (Bibliotheca </w:delText>
        </w:r>
      </w:del>
      <w:del w:id="8" w:author="John Peate" w:date="2024-02-20T16:49:00Z">
        <w:r w:rsidDel="002D2A4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academica </w:delText>
        </w:r>
      </w:del>
      <w:del w:id="9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>/</w:delText>
        </w:r>
      </w:del>
      <w:del w:id="10" w:author="John Peate" w:date="2024-02-20T16:49:00Z">
        <w:r w:rsidDel="002D2A4D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</w:delText>
        </w:r>
      </w:del>
      <w:del w:id="11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>Reihe Orientalistik, 24). 50 pp., ISBN 978-3-95650-097-8.</w:delText>
        </w:r>
      </w:del>
    </w:p>
    <w:p w14:paraId="448FC531" w14:textId="102C64E3" w:rsidR="00803B03" w:rsidRDefault="00000000">
      <w:pPr>
        <w:spacing w:after="0" w:line="240" w:lineRule="auto"/>
        <w:jc w:val="both"/>
        <w:rPr>
          <w:ins w:id="12" w:author="John Peate" w:date="2024-02-25T13:10:00Z"/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Denis</w:t>
      </w:r>
      <w:commentRangeEnd w:id="1"/>
      <w:r w:rsidR="00231330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13" w:name="OLE_LINK59"/>
      <w:r>
        <w:rPr>
          <w:rFonts w:ascii="Times New Roman" w:hAnsi="Times New Roman" w:cs="Times New Roman"/>
          <w:sz w:val="24"/>
          <w:szCs w:val="24"/>
          <w:lang w:val="en-GB"/>
        </w:rPr>
        <w:t xml:space="preserve">Hermann, </w:t>
      </w:r>
      <w:bookmarkStart w:id="14" w:name="OLE_LINK13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Le </w:t>
      </w:r>
      <w:proofErr w:type="spellStart"/>
      <w:ins w:id="15" w:author="John Peate" w:date="2024-02-20T16:49:00Z">
        <w:r w:rsidR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t>S</w:t>
        </w:r>
      </w:ins>
      <w:del w:id="16" w:author="John Peate" w:date="2024-02-20T16:49:00Z">
        <w:r w:rsidDel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delText>s</w:delText>
        </w:r>
      </w:del>
      <w:r>
        <w:rPr>
          <w:rFonts w:ascii="Times New Roman" w:hAnsi="Times New Roman" w:cs="Times New Roman"/>
          <w:i/>
          <w:sz w:val="24"/>
          <w:szCs w:val="24"/>
          <w:lang w:val="en-GB"/>
        </w:rPr>
        <w:t>haykhisme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à la </w:t>
      </w:r>
      <w:del w:id="17" w:author="John Peate" w:date="2024-02-20T16:50:00Z">
        <w:r w:rsidDel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delText xml:space="preserve">période </w:delText>
        </w:r>
      </w:del>
      <w:proofErr w:type="spellStart"/>
      <w:ins w:id="18" w:author="John Peate" w:date="2024-02-20T16:50:00Z">
        <w:r w:rsidR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t>P</w:t>
        </w:r>
        <w:r w:rsidR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t>ériode</w:t>
        </w:r>
        <w:proofErr w:type="spellEnd"/>
        <w:r w:rsidR="002D2A4D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</w:ins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Qajare</w:t>
      </w:r>
      <w:bookmarkEnd w:id="13"/>
      <w:bookmarkEnd w:id="14"/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Histoire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sociale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et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doctrinale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d’une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 École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/>
        </w:rPr>
        <w:t>chiite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. Turnhout: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Brepols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2017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Miroir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l’Orient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Musulman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3). 402 pp., ISBN 978-2-503-53151-9.</w:t>
      </w:r>
    </w:p>
    <w:p w14:paraId="1A251DBD" w14:textId="77777777" w:rsidR="005517A9" w:rsidRDefault="005517A9" w:rsidP="005517A9">
      <w:pPr>
        <w:spacing w:after="0" w:line="240" w:lineRule="auto"/>
        <w:jc w:val="both"/>
        <w:rPr>
          <w:ins w:id="19" w:author="John Peate" w:date="2024-02-25T13:10:00Z"/>
          <w:rFonts w:ascii="Times New Roman" w:hAnsi="Times New Roman" w:cs="Times New Roman"/>
          <w:sz w:val="24"/>
          <w:szCs w:val="24"/>
          <w:lang w:val="en-GB"/>
        </w:rPr>
      </w:pPr>
      <w:ins w:id="20" w:author="John Peate" w:date="2024-02-25T13:10:00Z"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Denis Hermann, 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Kirmānī</w:t>
        </w:r>
        <w:proofErr w:type="spellEnd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Shaykhism</w:t>
        </w:r>
        <w:proofErr w:type="spellEnd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and the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jtihād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. </w:t>
        </w:r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A Study of 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Abū</w:t>
        </w:r>
        <w:proofErr w:type="spellEnd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al-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Qāsim</w:t>
        </w:r>
        <w:proofErr w:type="spellEnd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Khān</w:t>
        </w:r>
        <w:proofErr w:type="spellEnd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i/>
            <w:sz w:val="24"/>
            <w:szCs w:val="24"/>
            <w:lang w:val="en-GB"/>
          </w:rPr>
          <w:t>Ibrāhīmī’s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Ijtihād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wa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T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aqlīd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>. Würzburg: Ergon, 2015 (Bibliotheca A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cademica</w:t>
        </w:r>
        <w:r>
          <w:rPr>
            <w:rFonts w:ascii="Times New Roman" w:hAnsi="Times New Roman" w:cs="Times New Roman"/>
            <w:sz w:val="24"/>
            <w:szCs w:val="24"/>
            <w:lang w:val="en-GB"/>
          </w:rPr>
          <w:t>/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Reihe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 xml:space="preserve"> </w:t>
        </w:r>
        <w:proofErr w:type="spellStart"/>
        <w:r>
          <w:rPr>
            <w:rFonts w:ascii="Times New Roman" w:hAnsi="Times New Roman" w:cs="Times New Roman"/>
            <w:sz w:val="24"/>
            <w:szCs w:val="24"/>
            <w:lang w:val="en-GB"/>
          </w:rPr>
          <w:t>Orientalistik</w:t>
        </w:r>
        <w:proofErr w:type="spellEnd"/>
        <w:r>
          <w:rPr>
            <w:rFonts w:ascii="Times New Roman" w:hAnsi="Times New Roman" w:cs="Times New Roman"/>
            <w:sz w:val="24"/>
            <w:szCs w:val="24"/>
            <w:lang w:val="en-GB"/>
          </w:rPr>
          <w:t>, 24). 50 pp., ISBN 978-3-95650-097-8.</w:t>
        </w:r>
      </w:ins>
    </w:p>
    <w:p w14:paraId="57C9A302" w14:textId="77777777" w:rsidR="005517A9" w:rsidRDefault="00551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A8CB800" w14:textId="77777777" w:rsidR="00803B03" w:rsidRDefault="00803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37BB19D" w14:textId="10CBAD88" w:rsidR="00803B03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bidi="fa-IR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Often considered a period of political and economic decline, the crises during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Qājār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dynasty (early eighteenth to early twentieth century) seem to have fuelled theological discussions with a particular focus on political and spiritual authority.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j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</w:t>
      </w:r>
      <w:del w:id="21" w:author="John Peate" w:date="2024-02-25T11:53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>’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proofErr w:type="spellEnd"/>
      <w:ins w:id="22" w:author="John Peate" w:date="2024-02-25T11:53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’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lack of religious legitimacy led to attempts at producing a political theology that would either strengthen or weaken the monarch’s position </w:t>
      </w:r>
      <w:r w:rsidRPr="001E1A61">
        <w:rPr>
          <w:rFonts w:ascii="Times New Roman" w:hAnsi="Times New Roman" w:cs="Times New Roman"/>
          <w:i/>
          <w:iCs/>
          <w:sz w:val="24"/>
          <w:szCs w:val="24"/>
          <w:lang w:val="en-GB" w:bidi="fa-IR"/>
          <w:rPrChange w:id="23" w:author="John Peate" w:date="2024-02-25T11:53:00Z">
            <w:rPr>
              <w:rFonts w:ascii="Times New Roman" w:hAnsi="Times New Roman" w:cs="Times New Roman"/>
              <w:sz w:val="24"/>
              <w:szCs w:val="24"/>
              <w:lang w:val="en-GB" w:bidi="fa-IR"/>
            </w:rPr>
          </w:rPrChange>
        </w:rPr>
        <w:t>vis-</w:t>
      </w:r>
      <w:del w:id="24" w:author="John Peate" w:date="2024-02-26T09:42:00Z">
        <w:r w:rsidRPr="001E1A61" w:rsidDel="002B598A">
          <w:rPr>
            <w:rFonts w:ascii="Times New Roman" w:hAnsi="Times New Roman" w:cs="Times New Roman"/>
            <w:i/>
            <w:iCs/>
            <w:sz w:val="24"/>
            <w:szCs w:val="24"/>
            <w:lang w:val="en-GB" w:bidi="fa-IR"/>
            <w:rPrChange w:id="25" w:author="John Peate" w:date="2024-02-25T11:53:00Z">
              <w:rPr>
                <w:rFonts w:ascii="Times New Roman" w:hAnsi="Times New Roman" w:cs="Times New Roman"/>
                <w:sz w:val="24"/>
                <w:szCs w:val="24"/>
                <w:lang w:val="en-GB" w:bidi="fa-IR"/>
              </w:rPr>
            </w:rPrChange>
          </w:rPr>
          <w:delText>á</w:delText>
        </w:r>
      </w:del>
      <w:ins w:id="26" w:author="John Peate" w:date="2024-02-26T09:42:00Z">
        <w:r w:rsidR="002B598A">
          <w:rPr>
            <w:rFonts w:ascii="Times New Roman" w:hAnsi="Times New Roman" w:cs="Times New Roman"/>
            <w:i/>
            <w:iCs/>
            <w:sz w:val="24"/>
            <w:szCs w:val="24"/>
            <w:lang w:val="en-GB" w:bidi="fa-IR"/>
          </w:rPr>
          <w:t>à</w:t>
        </w:r>
      </w:ins>
      <w:r w:rsidRPr="001E1A61">
        <w:rPr>
          <w:rFonts w:ascii="Times New Roman" w:hAnsi="Times New Roman" w:cs="Times New Roman"/>
          <w:i/>
          <w:iCs/>
          <w:sz w:val="24"/>
          <w:szCs w:val="24"/>
          <w:lang w:val="en-GB" w:bidi="fa-IR"/>
          <w:rPrChange w:id="27" w:author="John Peate" w:date="2024-02-25T11:53:00Z">
            <w:rPr>
              <w:rFonts w:ascii="Times New Roman" w:hAnsi="Times New Roman" w:cs="Times New Roman"/>
              <w:sz w:val="24"/>
              <w:szCs w:val="24"/>
              <w:lang w:val="en-GB" w:bidi="fa-IR"/>
            </w:rPr>
          </w:rPrChange>
        </w:rPr>
        <w:t>-vis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</w:t>
      </w:r>
      <w:proofErr w:type="spellStart"/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ʿ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ulam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āʾ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some of whom increasingly showed power ambitions of their own. It is commonly held that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eventually triumphed over their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Ṣūfī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rivals. While </w:t>
      </w:r>
      <w:del w:id="28" w:author="John Peate" w:date="2024-02-25T11:54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said </w:delText>
        </w:r>
      </w:del>
      <w:ins w:id="29" w:author="John Peate" w:date="2024-02-25T11:54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thes</w:t>
        </w:r>
      </w:ins>
      <w:ins w:id="30" w:author="John Peate" w:date="2024-02-25T11:55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e</w:t>
        </w:r>
      </w:ins>
      <w:ins w:id="31" w:author="John Peate" w:date="2024-02-25T11:54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three currents have received some scholarly attention in the past, another significant group has so far remained barely noticed by academics: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The few </w:t>
      </w:r>
      <w:del w:id="32" w:author="John Peate" w:date="2024-02-25T11:54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existent </w:delText>
        </w:r>
      </w:del>
      <w:ins w:id="33" w:author="John Peate" w:date="2024-02-25T11:54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exist</w:t>
        </w:r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ing</w:t>
        </w:r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studies focus </w:t>
      </w:r>
      <w:del w:id="34" w:author="John Peate" w:date="2024-02-25T11:55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merely </w:delText>
        </w:r>
      </w:del>
      <w:ins w:id="35" w:author="John Peate" w:date="2024-02-25T11:55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on</w:t>
        </w:r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ly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on the biographies and doctrine of the two founding figures: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b. Zayn ad-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Dīn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(d. 1826)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ẓim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(d. 1843/44)</w:t>
      </w:r>
      <w:ins w:id="36" w:author="John Peate" w:date="2024-02-25T11:55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.</w:t>
        </w:r>
      </w:ins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1"/>
      </w:r>
      <w:del w:id="37" w:author="John Peate" w:date="2024-02-25T11:55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>.</w:delText>
        </w:r>
      </w:del>
    </w:p>
    <w:p w14:paraId="1B59B72B" w14:textId="5FA6C9A6" w:rsidR="00803B03" w:rsidRDefault="00000000" w:rsidP="001E1A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38" w:author="John Peate" w:date="2024-02-25T11:55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Students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are faced with several challenges.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authors are among the most prolific</w:t>
      </w:r>
      <w:del w:id="39" w:author="John Peate" w:date="2024-02-25T11:56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their writings comprise </w:t>
      </w:r>
      <w:del w:id="40" w:author="John Peate" w:date="2024-02-25T11:56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dozens </w:delText>
        </w:r>
      </w:del>
      <w:ins w:id="41" w:author="John Peate" w:date="2024-02-25T11:56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ens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of thousands of pages. </w:t>
      </w:r>
      <w:del w:id="42" w:author="John Peate" w:date="2024-02-25T11:56:00Z">
        <w:r w:rsidDel="001E1A6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Furthermore, </w:delText>
        </w:r>
      </w:del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doctrine </w:t>
      </w:r>
      <w:ins w:id="43" w:author="John Peate" w:date="2024-02-25T11:56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also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developed over time and into conflicting branches and</w:t>
      </w:r>
      <w:ins w:id="44" w:author="John Peate" w:date="2024-02-25T11:56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thus</w:t>
      </w:r>
      <w:ins w:id="45" w:author="John Peate" w:date="2024-02-25T11:56:00Z">
        <w:r w:rsidR="001E1A6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each author’s work serves only as representative of his own thought, not necessarily of the whole branch, let alone “the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school” proper. Add to this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leaders’ frequent engagement in dissimulation (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taqiyya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), as well as possible changes of mind</w:t>
      </w:r>
      <w:del w:id="46" w:author="John Peate" w:date="2024-02-25T11:57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prone to occur </w:t>
      </w:r>
      <w:del w:id="47" w:author="John Peate" w:date="2024-02-25T11:57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in </w:delText>
        </w:r>
      </w:del>
      <w:ins w:id="48" w:author="John Peate" w:date="2024-02-25T11:57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to</w:t>
        </w:r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any author</w:t>
      </w:r>
      <w:del w:id="49" w:author="John Peate" w:date="2024-02-25T11:57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’s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0" w:author="John Peate" w:date="2024-02-25T11:58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mind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writing over a period of decades.</w:t>
      </w:r>
    </w:p>
    <w:p w14:paraId="5BD4AC02" w14:textId="4010C747" w:rsidR="00803B03" w:rsidRDefault="00000000" w:rsidP="00A72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51" w:author="John Peate" w:date="2024-02-25T11:5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>Denis Hermann</w:t>
      </w:r>
      <w:ins w:id="52" w:author="John Peate" w:date="2024-02-25T13:07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, in </w:t>
        </w:r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Le </w:t>
        </w:r>
        <w:proofErr w:type="spellStart"/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>Shaykhisme</w:t>
        </w:r>
        <w:proofErr w:type="spellEnd"/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à la </w:t>
        </w:r>
        <w:proofErr w:type="spellStart"/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>P</w:t>
        </w:r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>ériode</w:t>
        </w:r>
        <w:proofErr w:type="spellEnd"/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 xml:space="preserve"> </w:t>
        </w:r>
        <w:proofErr w:type="spellStart"/>
        <w:r w:rsidR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t>Qajare</w:t>
        </w:r>
        <w:proofErr w:type="spellEnd"/>
        <w:r w:rsidR="005517A9">
          <w:rPr>
            <w:rFonts w:ascii="Times New Roman" w:hAnsi="Times New Roman" w:cs="Times New Roman"/>
            <w:iCs/>
            <w:sz w:val="24"/>
            <w:szCs w:val="24"/>
            <w:lang w:val="en-GB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has taken </w:t>
      </w:r>
      <w:ins w:id="53" w:author="John Peate" w:date="2024-02-25T13:07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it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upon himself to write </w:t>
      </w:r>
      <w:r>
        <w:rPr>
          <w:rFonts w:ascii="Times New Roman" w:hAnsi="Times New Roman" w:cs="Times New Roman"/>
          <w:iCs/>
          <w:sz w:val="24"/>
          <w:szCs w:val="24"/>
          <w:lang w:val="en-GB" w:bidi="fa-IR"/>
        </w:rPr>
        <w:t xml:space="preserve">“the first European language social and doctrinal history of </w:t>
      </w:r>
      <w:proofErr w:type="spellStart"/>
      <w:r>
        <w:rPr>
          <w:rFonts w:ascii="Times New Roman" w:hAnsi="Times New Roman" w:cs="Times New Roman"/>
          <w:iCs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val="en-GB" w:bidi="fa-IR"/>
        </w:rPr>
        <w:t>”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(p. 31). Fully aware that any attempt at </w:t>
      </w:r>
      <w:del w:id="54" w:author="John Peate" w:date="2024-02-25T11:58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summarizing </w:delText>
        </w:r>
      </w:del>
      <w:ins w:id="55" w:author="John Peate" w:date="2024-02-25T11:58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summari</w:t>
        </w:r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ing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doctrine is currently at best preliminary, Hermann limits the scope of his study to the social history of one of the major sub-sects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</w:t>
      </w:r>
      <w:del w:id="56" w:author="John Peate" w:date="2024-02-25T11:58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namely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branch</w:t>
      </w:r>
      <w:ins w:id="57" w:author="John Peate" w:date="2024-02-25T11:58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its </w:t>
      </w:r>
      <w:del w:id="58" w:author="John Peate" w:date="2024-02-25T11:59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making </w:delText>
        </w:r>
      </w:del>
      <w:ins w:id="59" w:author="John Peate" w:date="2024-02-25T11:59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format</w:t>
        </w:r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i</w:t>
        </w:r>
      </w:ins>
      <w:ins w:id="60" w:author="John Peate" w:date="2024-02-25T12:00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o</w:t>
        </w:r>
      </w:ins>
      <w:ins w:id="61" w:author="John Peate" w:date="2024-02-25T11:59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in the second half of the nineteenth century (p. 38). This still leaves him with a monumental task. While there is an abundance of doctrinal sources yet awaiting systematic study, there is </w:t>
      </w:r>
      <w:del w:id="62" w:author="John Peate" w:date="2024-02-25T11:59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only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very little in terms of biography and history (p. 36). Significant information can certainly be gained from doctrinal and polemical writings</w:t>
      </w:r>
      <w:del w:id="63" w:author="John Peate" w:date="2024-02-25T11:59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but</w:t>
      </w:r>
      <w:ins w:id="64" w:author="John Peate" w:date="2024-02-25T11:59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since the works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branch’s founder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Karīm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>(d. 1873) alone, in a recent edition</w:t>
      </w:r>
      <w:ins w:id="65" w:author="John Peate" w:date="2024-02-25T11:59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2"/>
      </w:r>
      <w:del w:id="82" w:author="John Peate" w:date="2024-02-25T11:59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comprise </w:t>
      </w:r>
      <w:del w:id="83" w:author="John Peate" w:date="2024-02-25T11:59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forty-seven</w:delText>
        </w:r>
      </w:del>
      <w:ins w:id="84" w:author="John Peate" w:date="2024-02-25T11:59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47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volumes, not to speak of his successors’ large 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œuvre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no scholar can be blamed for not having studied it </w:t>
      </w:r>
      <w:del w:id="85" w:author="John Peate" w:date="2024-02-25T12:00:00Z">
        <w:r w:rsidDel="00A72A83">
          <w:rPr>
            <w:rFonts w:ascii="Times New Roman" w:hAnsi="Times New Roman" w:cs="Times New Roman"/>
            <w:sz w:val="24"/>
            <w:szCs w:val="24"/>
            <w:lang w:val="en-GB" w:bidi="fa-IR"/>
          </w:rPr>
          <w:delText>in its entirety</w:delText>
        </w:r>
      </w:del>
      <w:ins w:id="86" w:author="John Peate" w:date="2024-02-25T12:00:00Z">
        <w:r w:rsidR="00A72A83">
          <w:rPr>
            <w:rFonts w:ascii="Times New Roman" w:hAnsi="Times New Roman" w:cs="Times New Roman"/>
            <w:sz w:val="24"/>
            <w:szCs w:val="24"/>
            <w:lang w:val="en-GB" w:bidi="fa-IR"/>
          </w:rPr>
          <w:t>all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(cf. p. 62).</w:t>
      </w:r>
    </w:p>
    <w:p w14:paraId="08D7BC32" w14:textId="31F41ADA" w:rsidR="00803B03" w:rsidRDefault="00000000" w:rsidP="00A72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87" w:author="John Peate" w:date="2024-02-25T12:00:00Z">
          <w:pPr>
            <w:spacing w:after="0" w:line="360" w:lineRule="auto"/>
            <w:jc w:val="both"/>
          </w:pPr>
        </w:pPrChange>
      </w:pPr>
      <w:del w:id="88" w:author="John Peate" w:date="2024-02-25T12:19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Although t</w:delText>
        </w:r>
      </w:del>
      <w:ins w:id="89" w:author="John Peate" w:date="2024-02-25T12:19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he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 xml:space="preserve"> title of Hermann’s work might suggest otherwise,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but to expect a </w:t>
      </w:r>
      <w:del w:id="90" w:author="John Peate" w:date="2024-02-25T12:20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“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history</w:t>
      </w:r>
      <w:del w:id="91" w:author="John Peate" w:date="2024-02-25T12:20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”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the sense </w:t>
      </w:r>
      <w:ins w:id="92" w:author="John Peate" w:date="2024-02-25T12:20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either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of a detailed chronological overview of a series of events</w:t>
      </w:r>
      <w:ins w:id="93" w:author="John Peate" w:date="2024-02-25T12:20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or of biographies and works of the founders and leaders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its various factions, or a systematic introduction to their main teachings and how they developed over the past two centuries, would </w:t>
      </w:r>
      <w:del w:id="94" w:author="John Peate" w:date="2024-02-25T12:20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therefore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be unrealistic. Rather, Hermann has looked at some aspects of the social</w:t>
      </w:r>
      <w:del w:id="95" w:author="John Peate" w:date="2024-02-25T12:21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</w:t>
      </w:r>
      <w:ins w:id="96" w:author="John Peate" w:date="2024-02-25T12:21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only to a minor extent</w:t>
      </w:r>
      <w:ins w:id="97" w:author="John Peate" w:date="2024-02-25T12:21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commentRangeStart w:id="98"/>
      <w:r>
        <w:rPr>
          <w:rFonts w:ascii="Times New Roman" w:hAnsi="Times New Roman" w:cs="Times New Roman"/>
          <w:sz w:val="24"/>
          <w:szCs w:val="24"/>
          <w:lang w:val="en-GB" w:bidi="fa-IR"/>
        </w:rPr>
        <w:t>doctrinal</w:t>
      </w:r>
      <w:del w:id="99" w:author="John Peate" w:date="2024-02-25T12:21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history of </w:t>
      </w:r>
      <w:del w:id="100" w:author="John Peate" w:date="2024-02-25T12:21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one offshoot, namely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the Ki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branch</w:t>
      </w:r>
      <w:del w:id="101" w:author="John Peate" w:date="2024-02-25T12:21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between 1844 and 1906 </w:t>
      </w:r>
      <w:commentRangeEnd w:id="98"/>
      <w:r w:rsidR="00E16651">
        <w:rPr>
          <w:rStyle w:val="CommentReference"/>
        </w:rPr>
        <w:commentReference w:id="98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(p. 39). The </w:t>
      </w:r>
      <w:del w:id="102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former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year </w:t>
      </w:r>
      <w:ins w:id="103" w:author="John Peate" w:date="2024-02-25T12:24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1844 saw </w:t>
        </w:r>
      </w:ins>
      <w:del w:id="104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marks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beginning of permanent schism within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Shaykhiyya</w:t>
      </w:r>
      <w:proofErr w:type="spellEnd"/>
      <w:del w:id="105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del w:id="106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the latter</w:delText>
        </w:r>
      </w:del>
      <w:ins w:id="107" w:author="John Peate" w:date="2024-02-25T12:24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1906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both the death of the second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 and the Constitutional Revolution, often seen as a turning-point for Iranian society and politics (p</w:t>
      </w:r>
      <w:del w:id="108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.</w:t>
      </w:r>
      <w:del w:id="109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 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9</w:t>
      </w:r>
      <w:ins w:id="110" w:author="John Peate" w:date="2024-02-25T12:24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</w:t>
        </w:r>
      </w:ins>
      <w:del w:id="111" w:author="John Peate" w:date="2024-02-25T12:24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40). The book</w:t>
      </w:r>
      <w:del w:id="112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’s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113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structure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is probably better appreciated </w:t>
      </w:r>
      <w:del w:id="114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when seen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as a collection of studies on various individual aspects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ins w:id="115" w:author="John Peate" w:date="2024-02-25T12:25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116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Shaykhiyya’s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history</w:t>
      </w:r>
      <w:del w:id="117" w:author="John Peate" w:date="2024-02-25T12:26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 rather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than a general introduction </w:t>
      </w:r>
      <w:del w:id="118" w:author="John Peate" w:date="2024-02-25T12:25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in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to S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doctrine and history (cf. p. 41).</w:t>
      </w:r>
    </w:p>
    <w:p w14:paraId="575B7A1E" w14:textId="07414F56" w:rsidR="00803B03" w:rsidRDefault="00000000" w:rsidP="00E166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119" w:author="John Peate" w:date="2024-02-25T12:26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Part One deals with the “birth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”</w:t>
      </w:r>
      <w:del w:id="120" w:author="John Peate" w:date="2024-02-25T12:26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or</w:t>
      </w:r>
      <w:ins w:id="121" w:author="John Peate" w:date="2024-02-25T12:26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more accurately</w:t>
      </w:r>
      <w:ins w:id="122" w:author="John Peate" w:date="2024-02-25T12:26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123" w:author="John Peate" w:date="2024-02-25T12:26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Rukniyya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. The first two chapters summari</w:t>
      </w:r>
      <w:ins w:id="124" w:author="John Peate" w:date="2024-02-26T09:46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del w:id="125" w:author="John Peate" w:date="2024-02-26T09:46:00Z">
        <w:r w:rsidDel="00EC5622">
          <w:rPr>
            <w:rFonts w:ascii="Times New Roman" w:hAnsi="Times New Roman" w:cs="Times New Roman"/>
            <w:sz w:val="24"/>
            <w:szCs w:val="24"/>
            <w:lang w:val="en-GB" w:bidi="fa-IR"/>
          </w:rPr>
          <w:delText>z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e, very briefly, some of the </w:t>
      </w:r>
      <w:del w:id="126" w:author="John Peate" w:date="2024-02-25T12:27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previous </w:delText>
        </w:r>
      </w:del>
      <w:ins w:id="127" w:author="John Peate" w:date="2024-02-25T12:27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extant</w:t>
        </w:r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biograph</w:t>
        </w:r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ical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scholarship on </w:t>
      </w:r>
      <w:del w:id="128" w:author="John Peate" w:date="2024-02-25T12:28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del w:id="129" w:author="John Peate" w:date="2024-02-25T12:27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biography </w:delText>
        </w:r>
      </w:del>
      <w:del w:id="130" w:author="John Peate" w:date="2024-02-25T12:28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the school’s name</w:t>
      </w:r>
      <w:ins w:id="131" w:author="John Peate" w:date="2024-02-25T12:28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132" w:author="John Peate" w:date="2024-02-25T12:28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giver,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ī</w:t>
      </w:r>
      <w:proofErr w:type="spellEnd"/>
      <w:ins w:id="133" w:author="John Peate" w:date="2024-02-25T12:28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his student and successor,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ẓim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ar-Rashtī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(pp. 45</w:t>
      </w:r>
      <w:del w:id="134" w:author="John Peate" w:date="2024-02-25T12:28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135" w:author="John Peate" w:date="2024-02-25T12:28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49). They are generally recogni</w:t>
      </w:r>
      <w:ins w:id="136" w:author="John Peate" w:date="2024-02-26T09:45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del w:id="137" w:author="John Peate" w:date="2024-02-26T09:45:00Z">
        <w:r w:rsidDel="00EC5622">
          <w:rPr>
            <w:rFonts w:ascii="Times New Roman" w:hAnsi="Times New Roman" w:cs="Times New Roman"/>
            <w:sz w:val="24"/>
            <w:szCs w:val="24"/>
            <w:lang w:val="en-GB" w:bidi="fa-IR"/>
          </w:rPr>
          <w:delText>z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ed as the two founders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although Hermann’s study does not devote much further attention to them or to their teachings. Only the four best-known titles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āʾī’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many </w:t>
      </w:r>
      <w:del w:id="138" w:author="John Peate" w:date="2024-02-25T12:29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writings </w:delText>
        </w:r>
      </w:del>
      <w:ins w:id="139" w:author="John Peate" w:date="2024-02-25T12:29:00Z"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writ</w:t>
        </w:r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>ten work</w:t>
        </w:r>
        <w:r w:rsidR="00E16651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s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are given</w:t>
      </w:r>
      <w:del w:id="140" w:author="John Peate" w:date="2024-02-25T12:29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none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del w:id="141" w:author="John Peate" w:date="2024-02-25T12:29:00Z">
        <w:r w:rsidDel="00E16651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works are named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</w:t>
      </w:r>
      <w:del w:id="142" w:author="John Peate" w:date="2024-02-25T12:29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Also, t</w:delText>
        </w:r>
      </w:del>
      <w:ins w:id="143" w:author="John Peate" w:date="2024-02-25T12:29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he bibliography </w:t>
      </w:r>
      <w:del w:id="144" w:author="John Peate" w:date="2024-02-25T12:30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does not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mention</w:t>
      </w:r>
      <w:ins w:id="145" w:author="John Peate" w:date="2024-02-25T12:30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s neither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numerous editions published since the 1990s in Beirut, Damascus</w:t>
      </w:r>
      <w:del w:id="146" w:author="John Peate" w:date="2024-02-25T12:30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Kuwait, nor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’ online library.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3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most recent publication</w:t>
      </w:r>
      <w:ins w:id="148" w:author="John Peate" w:date="2024-02-25T12:31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149" w:author="John Peate" w:date="2024-02-25T12:31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150" w:author="John Peate" w:date="2024-02-25T12:31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from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their voluminous </w:t>
      </w:r>
      <w:del w:id="151" w:author="John Peate" w:date="2024-02-25T12:30:00Z">
        <w:r w:rsidRPr="00CF4174" w:rsidDel="00CF4174">
          <w:rPr>
            <w:rFonts w:ascii="Times New Roman" w:hAnsi="Times New Roman" w:cs="Times New Roman"/>
            <w:sz w:val="24"/>
            <w:szCs w:val="24"/>
            <w:lang w:val="en-GB" w:bidi="fa-IR"/>
            <w:rPrChange w:id="152" w:author="John Peate" w:date="2024-02-25T12:30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 w:bidi="fa-IR"/>
              </w:rPr>
            </w:rPrChange>
          </w:rPr>
          <w:delText>œuvre</w:delText>
        </w:r>
        <w:r w:rsidRPr="00CF4174"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ins w:id="153" w:author="John Peate" w:date="2024-02-25T12:30:00Z">
        <w:r w:rsidR="00CF4174" w:rsidRPr="00CF4174">
          <w:rPr>
            <w:rFonts w:ascii="Times New Roman" w:hAnsi="Times New Roman" w:cs="Times New Roman"/>
            <w:sz w:val="24"/>
            <w:szCs w:val="24"/>
            <w:lang w:val="en-GB" w:bidi="fa-IR"/>
            <w:rPrChange w:id="154" w:author="John Peate" w:date="2024-02-25T12:30:00Z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 w:bidi="fa-IR"/>
              </w:rPr>
            </w:rPrChange>
          </w:rPr>
          <w:t>body of work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in Basra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4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may not have been available to Hermann when writing. These resources will certainly facilitate systematic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studies in the future and help refine and correct earlier assessments which were based on a more limited access to sources.</w:t>
      </w:r>
    </w:p>
    <w:p w14:paraId="6B68B453" w14:textId="5C982CD1" w:rsidR="00803B03" w:rsidRDefault="00000000" w:rsidP="00CF4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159" w:author="John Peate" w:date="2024-02-25T12:32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As Hermann correctly states,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teachings are often unduly reduced to his </w:t>
      </w:r>
      <w:del w:id="160" w:author="John Peate" w:date="2024-02-25T12:32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(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allegedly</w:t>
      </w:r>
      <w:del w:id="161" w:author="John Peate" w:date="2024-02-25T12:32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)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controversial views on corporeal </w:t>
      </w:r>
      <w:del w:id="162" w:author="John Peate" w:date="2024-02-25T12:32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Resurrection </w:delText>
        </w:r>
      </w:del>
      <w:ins w:id="163" w:author="John Peate" w:date="2024-02-25T12:32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r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esurrection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the Ascension of the Prophet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del w:id="164" w:author="John Peate" w:date="2024-02-25T12:32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.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(p. 109)</w:t>
      </w:r>
      <w:ins w:id="165" w:author="John Peate" w:date="2024-02-25T12:32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.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Much of polemic</w:t>
      </w:r>
      <w:del w:id="166" w:author="John Peate" w:date="2024-02-25T12:33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al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apologetic</w:t>
      </w:r>
      <w:del w:id="167" w:author="John Peate" w:date="2024-02-25T12:33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al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literature centres </w:t>
      </w:r>
      <w:del w:id="168" w:author="John Peate" w:date="2024-02-25T12:33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around </w:delText>
        </w:r>
      </w:del>
      <w:ins w:id="169" w:author="John Peate" w:date="2024-02-25T12:33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on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this topic while leaving </w:t>
      </w:r>
      <w:ins w:id="170" w:author="John Peate" w:date="2024-02-25T12:33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most of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wide range of themes and topics touched upon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dense writings largely unexplored</w:t>
      </w:r>
      <w:del w:id="171" w:author="John Peate" w:date="2024-02-25T12:33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and unappreciated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Although they also fall outside the scope of Hermann’s study, </w:t>
      </w:r>
      <w:del w:id="172" w:author="John Peate" w:date="2024-02-25T12:34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yet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uninitiated reader would have benefitted from at least some basic information on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>the main philosophical, theological, epistemological</w:t>
      </w:r>
      <w:del w:id="173" w:author="John Peate" w:date="2024-02-25T12:34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174" w:author="John Peate" w:date="2024-02-25T12:34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cosmological teachings</w:t>
      </w:r>
      <w:ins w:id="175" w:author="John Peate" w:date="2024-02-25T12:34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176" w:author="John Peate" w:date="2024-02-25T12:34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and,</w:delText>
        </w:r>
      </w:del>
      <w:ins w:id="177" w:author="John Peate" w:date="2024-02-25T12:34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as well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particularly</w:t>
      </w:r>
      <w:del w:id="178" w:author="John Peate" w:date="2024-02-25T12:34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on the founding figures’ doctrines on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prophetology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del w:id="179" w:author="John Peate" w:date="2024-02-25T12:34:00Z">
        <w:r w:rsidDel="00CF4174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Imamology </w:delText>
        </w:r>
      </w:del>
      <w:proofErr w:type="spellStart"/>
      <w:ins w:id="180" w:author="John Peate" w:date="2024-02-25T12:34:00Z"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i</w:t>
        </w:r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>mamology</w:t>
        </w:r>
        <w:proofErr w:type="spellEnd"/>
        <w:r w:rsidR="00CF4174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to better appreciate the later conflicts and controversies. While it might be legitimate to neglect doctrine when writing a social history of a religious group, the two often cannot be wholly separated from each other.</w:t>
      </w:r>
    </w:p>
    <w:p w14:paraId="2ADAD5C8" w14:textId="7F00400F" w:rsidR="00803B03" w:rsidRDefault="00000000" w:rsidP="00CF41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181" w:author="John Peate" w:date="2024-02-25T12:35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third and fourth chapters discuss </w:t>
      </w:r>
      <w:ins w:id="182" w:author="John Peate" w:date="2024-02-25T12:37:00Z"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>the</w:t>
        </w:r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proofErr w:type="spellStart"/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>Shaykhī</w:t>
        </w:r>
        <w:proofErr w:type="spellEnd"/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183" w:author="John Peate" w:date="2024-02-25T12:37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del w:id="184" w:author="John Peate" w:date="2024-02-25T12:38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division of the </w:delText>
        </w:r>
      </w:del>
      <w:del w:id="185" w:author="John Peate" w:date="2024-02-25T12:37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>Shaykhī</w:delText>
        </w:r>
      </w:del>
      <w:del w:id="186" w:author="John Peate" w:date="2024-02-25T12:38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>s</w:delText>
        </w:r>
      </w:del>
      <w:ins w:id="187" w:author="John Peate" w:date="2024-02-25T12:38:00Z"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>schism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after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death in 1844. Two main branches,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Tabrīzīs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as well as the sub-branch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qirīs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are very briefly introduced. Again, some more biographical information, particularly on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leaders, as well as some light </w:t>
      </w:r>
      <w:ins w:id="188" w:author="John Peate" w:date="2024-02-25T12:38:00Z">
        <w:r w:rsidR="00266F2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shed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on the actual events or debate(s) that le</w:t>
      </w:r>
      <w:del w:id="189" w:author="John Peate" w:date="2024-02-25T12:38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 to the split would have been useful. A mere page is dedicated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Karīm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life and works</w:t>
      </w:r>
      <w:del w:id="190" w:author="John Peate" w:date="2024-02-25T12:44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a </w:delText>
        </w:r>
        <w:commentRangeStart w:id="191"/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half</w:delText>
        </w:r>
      </w:del>
      <w:del w:id="192" w:author="John Peate" w:date="2024-02-25T12:42:00Z">
        <w:r w:rsidDel="00266F29">
          <w:rPr>
            <w:rFonts w:ascii="Times New Roman" w:hAnsi="Times New Roman" w:cs="Times New Roman"/>
            <w:sz w:val="24"/>
            <w:szCs w:val="24"/>
            <w:lang w:val="en-GB" w:bidi="fa-IR"/>
          </w:rPr>
          <w:delText>-phras</w:delText>
        </w:r>
      </w:del>
      <w:del w:id="193" w:author="John Peate" w:date="2024-02-25T12:44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e </w:delText>
        </w:r>
        <w:commentRangeEnd w:id="191"/>
        <w:r w:rsidR="00E24D82" w:rsidDel="00E24D82">
          <w:rPr>
            <w:rStyle w:val="CommentReference"/>
          </w:rPr>
          <w:commentReference w:id="191"/>
        </w:r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t</w:delText>
        </w:r>
      </w:del>
      <w:ins w:id="194" w:author="John Peate" w:date="2024-02-25T12:44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 only a passing reference</w:t>
        </w:r>
      </w:ins>
      <w:del w:id="195" w:author="John Peate" w:date="2024-02-25T12:44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o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his son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the second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leader. Hermann simply says that the branches were “founded” or “formed” (pp. 61, 63, cf. 67) and only briefly alludes to the events and controversies that led to permanent schism and </w:t>
      </w:r>
      <w:del w:id="196" w:author="John Peate" w:date="2024-02-25T12:45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ongoing </w:delText>
        </w:r>
      </w:del>
      <w:ins w:id="197" w:author="John Peate" w:date="2024-02-25T12:45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ensu</w:t>
        </w:r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ing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hostility. From Hermann’s further explanations, one gathers that the controversies must have </w:t>
      </w:r>
      <w:del w:id="198" w:author="John Peate" w:date="2024-02-25T12:46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ensued </w:delText>
        </w:r>
      </w:del>
      <w:ins w:id="199" w:author="John Peate" w:date="2024-02-25T12:46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been</w:t>
        </w:r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over conflicting interpretations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teachings, mainly </w:t>
      </w:r>
      <w:ins w:id="200" w:author="John Peate" w:date="2024-02-25T12:46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on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question of leadership. He briefly sums up the competing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leaders’ views on the “Fourth Pillar” (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rukn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r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biʿ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) (pp. 82</w:t>
      </w:r>
      <w:del w:id="201" w:author="John Peate" w:date="2024-02-25T12:49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202" w:author="John Peate" w:date="2024-02-25T12:49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95, cf. 171</w:t>
      </w:r>
      <w:del w:id="203" w:author="John Peate" w:date="2024-02-25T12:49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204" w:author="John Peate" w:date="2024-02-25T12:49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74), with special focus on the early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view. Of particular interest is the fresh</w:t>
      </w:r>
      <w:ins w:id="205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albeit brief</w:t>
      </w:r>
      <w:ins w:id="206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information on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rituals (pp. 69f</w:t>
      </w:r>
      <w:ins w:id="207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f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.) and particularly on the lesser</w:t>
      </w:r>
      <w:ins w:id="208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209" w:author="John Peate" w:date="2024-02-25T12:50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known branches’ geographical spread and their </w:t>
      </w:r>
      <w:del w:id="210" w:author="John Peate" w:date="2024-02-25T12:50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current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organi</w:t>
      </w:r>
      <w:del w:id="211" w:author="John Peate" w:date="2024-02-25T12:50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z</w:delText>
        </w:r>
      </w:del>
      <w:ins w:id="212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ation up until present</w:t>
      </w:r>
      <w:ins w:id="213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214" w:author="John Peate" w:date="2024-02-25T12:50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time (pp. 63</w:t>
      </w:r>
      <w:del w:id="215" w:author="John Peate" w:date="2024-02-25T12:50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216" w:author="John Peate" w:date="2024-02-25T12:50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68).</w:t>
      </w:r>
    </w:p>
    <w:p w14:paraId="2848166D" w14:textId="071224F2" w:rsidR="00803B03" w:rsidRDefault="00000000" w:rsidP="00E24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217" w:author="John Peate" w:date="2024-02-25T12:50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Part Two looks at factors that contributed to the spread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Iran. While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had spent most of his life travel</w:t>
      </w:r>
      <w:ins w:id="218" w:author="John Peate" w:date="2024-02-26T09:46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l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ing,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was based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Karbal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 factor that significantly contributed to the establishment and consolidation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a “school”. The subsequent leaders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resided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Iran</w:t>
      </w:r>
      <w:del w:id="219" w:author="John Peate" w:date="2024-02-25T12:51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, i.e.,</w:delText>
        </w:r>
      </w:del>
      <w:ins w:id="220" w:author="John Peate" w:date="2024-02-25T12:51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’s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Tabrīz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The scarcity of </w:t>
      </w:r>
      <w:ins w:id="221" w:author="John Peate" w:date="2024-02-25T12:52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or lack of accessibility </w:t>
        </w:r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historical sources</w:t>
      </w:r>
      <w:del w:id="222" w:author="John Peate" w:date="2024-02-25T12:52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>, or the lack of accessibility thereof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particularly relating to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branch, again poses a serious challenge. Hermann</w:t>
      </w:r>
      <w:ins w:id="223" w:author="John Peate" w:date="2024-02-25T12:52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224" w:author="John Peate" w:date="2024-02-25T12:52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has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thus</w:t>
      </w:r>
      <w:ins w:id="225" w:author="John Peate" w:date="2024-02-25T12:52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decided to study three 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waqf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documents which provide a good amount of useful information (pp. 113f.).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awq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were an important element in the </w:t>
      </w:r>
      <w:del w:id="226" w:author="John Peate" w:date="2024-02-25T12:52:00Z">
        <w:r w:rsidDel="00E24D8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institutionalization </w:delText>
        </w:r>
      </w:del>
      <w:ins w:id="227" w:author="John Peate" w:date="2024-02-25T12:52:00Z"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institutionali</w:t>
        </w:r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E24D8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ation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</w:t>
      </w:r>
      <w:del w:id="228" w:author="John Peate" w:date="2024-02-25T12:53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further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consolidation of a distinct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identity. The pious foundations investigated by Hermann supported observance of religious rites,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oversaw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publication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books and fostered the development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Ibr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hīmiyya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theological school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thus advancing </w:t>
      </w:r>
      <w:del w:id="229" w:author="John Peate" w:date="2024-02-25T12:53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both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social cohesion amongst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well as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promoti</w:t>
      </w:r>
      <w:del w:id="230" w:author="John Peate" w:date="2024-02-25T12:53:00Z">
        <w:r w:rsidDel="00DE0336">
          <w:rPr>
            <w:rFonts w:ascii="Times New Roman" w:hAnsi="Times New Roman" w:cs="Times New Roman"/>
            <w:color w:val="000000"/>
            <w:sz w:val="24"/>
            <w:szCs w:val="24"/>
            <w:lang w:val="en-GB" w:bidi="fa-IR"/>
          </w:rPr>
          <w:delText>o</w:delText>
        </w:r>
      </w:del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n</w:t>
      </w:r>
      <w:ins w:id="231" w:author="John Peate" w:date="2024-02-25T12:53:00Z">
        <w:r w:rsidR="00DE0336">
          <w:rPr>
            <w:rFonts w:ascii="Times New Roman" w:hAnsi="Times New Roman" w:cs="Times New Roman"/>
            <w:color w:val="000000"/>
            <w:sz w:val="24"/>
            <w:szCs w:val="24"/>
            <w:lang w:val="en-GB" w:bidi="fa-IR"/>
          </w:rPr>
          <w:t>g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232" w:author="John Peate" w:date="2024-02-25T12:53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their doctrine. They also served as a protection against recurring persecution. It was only in 1980 that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lost their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awq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their printing house was closed by the Islamic Republic’s government (p</w:t>
      </w:r>
      <w:del w:id="233" w:author="John Peate" w:date="2024-02-25T12:54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. 35</w:t>
      </w:r>
      <w:ins w:id="234" w:author="John Peate" w:date="2024-02-26T09:37:00Z">
        <w:r w:rsidR="004D6D25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235" w:author="John Peate" w:date="2024-02-25T12:54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236" w:author="John Peate" w:date="2024-02-25T12:54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152).</w:t>
      </w:r>
    </w:p>
    <w:p w14:paraId="709112FC" w14:textId="36B825F2" w:rsidR="00803B03" w:rsidRDefault="00000000" w:rsidP="00DE03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237" w:author="John Peate" w:date="2024-02-25T12:54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 xml:space="preserve">The conflict between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other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Shīʿīs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is explored in Part Three. The discrimination and hostility </w:t>
      </w:r>
      <w:ins w:id="238" w:author="John Peate" w:date="2024-02-25T12:54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to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which the different branches of </w:t>
      </w:r>
      <w:ins w:id="239" w:author="John Peate" w:date="2024-02-25T12:54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were subject </w:t>
      </w:r>
      <w:del w:id="240" w:author="John Peate" w:date="2024-02-25T12:54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to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are another significant factor in the making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. To allegations of apostasy and ritual impurity (pp. 156f.)</w:t>
      </w:r>
      <w:ins w:id="241" w:author="John Peate" w:date="2024-02-25T12:55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242" w:author="John Peate" w:date="2024-02-25T12:55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 responded in kind by putting particular emphasis on the concepts of “unbelief” in their doctrinal works and closing themselves further off from </w:t>
      </w:r>
      <w:del w:id="243" w:author="John Peate" w:date="2024-02-25T12:55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the bulk of</w:delText>
        </w:r>
      </w:del>
      <w:ins w:id="244" w:author="John Peate" w:date="2024-02-25T12:55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most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Shīʿīs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(pp. 163</w:t>
      </w:r>
      <w:del w:id="245" w:author="John Peate" w:date="2024-02-25T12:55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246" w:author="John Peate" w:date="2024-02-25T12:55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74), while other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branches looked to bridging or downplaying doctrinal controversies (p. 177). Hermann describes two events</w:t>
      </w:r>
      <w:ins w:id="247" w:author="John Peate" w:date="2024-02-25T12:56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del w:id="248" w:author="John Peate" w:date="2024-02-25T12:56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from</w:delText>
        </w:r>
      </w:del>
      <w:ins w:id="249" w:author="John Peate" w:date="2024-02-25T12:56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one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1898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Tabrīz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ins w:id="250" w:author="John Peate" w:date="2024-02-25T12:56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one in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1905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del w:id="251" w:author="John Peate" w:date="2024-02-25T12:56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252" w:author="John Peate" w:date="2024-02-25T12:56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when polemics eventually escalated into armed conflict</w:t>
      </w:r>
      <w:del w:id="253" w:author="John Peate" w:date="2024-02-25T12:56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illustrate how </w:t>
      </w:r>
      <w:del w:id="254" w:author="John Peate" w:date="2024-02-25T12:57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an </w:delText>
        </w:r>
      </w:del>
      <w:ins w:id="255" w:author="John Peate" w:date="2024-02-25T12:57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the</w:t>
        </w:r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interplay </w:t>
      </w:r>
      <w:del w:id="256" w:author="John Peate" w:date="2024-02-25T12:57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257" w:author="John Peate" w:date="2024-02-25T12:57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between</w:t>
        </w:r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258" w:author="John Peate" w:date="2024-02-25T12:57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different </w:delText>
        </w:r>
      </w:del>
      <w:ins w:id="259" w:author="John Peate" w:date="2024-02-25T12:57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various</w:t>
        </w:r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actors competing for power was responsible for hostility towards and</w:t>
      </w:r>
      <w:ins w:id="260" w:author="John Peate" w:date="2024-02-25T12:57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at times</w:t>
      </w:r>
      <w:ins w:id="261" w:author="John Peate" w:date="2024-02-25T12:57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violent persecution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The mechanisms </w:t>
      </w:r>
      <w:ins w:id="262" w:author="John Peate" w:date="2024-02-25T12:58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are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described well and in detail by Hermann </w:t>
      </w:r>
      <w:ins w:id="263" w:author="John Peate" w:date="2024-02-25T12:58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and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are a </w:t>
      </w:r>
      <w:del w:id="264" w:author="John Peate" w:date="2024-02-25T12:58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pattern which can be largely identified</w:delText>
        </w:r>
      </w:del>
      <w:ins w:id="265" w:author="John Peate" w:date="2024-02-25T12:58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template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for </w:t>
      </w:r>
      <w:commentRangeStart w:id="266"/>
      <w:r>
        <w:rPr>
          <w:rFonts w:ascii="Times New Roman" w:hAnsi="Times New Roman" w:cs="Times New Roman"/>
          <w:sz w:val="24"/>
          <w:szCs w:val="24"/>
          <w:lang w:val="en-GB" w:bidi="fa-IR"/>
        </w:rPr>
        <w:t>pogroms</w:t>
      </w:r>
      <w:commentRangeEnd w:id="266"/>
      <w:r w:rsidR="00DE0336">
        <w:rPr>
          <w:rStyle w:val="CommentReference"/>
        </w:rPr>
        <w:commentReference w:id="266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against other minorities as well, </w:t>
      </w:r>
      <w:del w:id="267" w:author="John Peate" w:date="2024-02-25T13:00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e.g.,</w:delText>
        </w:r>
      </w:del>
      <w:ins w:id="268" w:author="John Peate" w:date="2024-02-25T13:00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like the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Ṣūfīs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(pp. 177f.), Jews (p. 186), </w:t>
      </w:r>
      <w:commentRangeStart w:id="269"/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Bahāʾīs</w:t>
      </w:r>
      <w:commentRangeEnd w:id="269"/>
      <w:proofErr w:type="spellEnd"/>
      <w:r w:rsidR="00DE0336">
        <w:rPr>
          <w:rStyle w:val="CommentReference"/>
        </w:rPr>
        <w:commentReference w:id="269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>. Usually, attacks were instigated by a low-</w:t>
      </w:r>
      <w:del w:id="270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to</w:t>
      </w:r>
      <w:ins w:id="271" w:author="John Peate" w:date="2024-02-25T13:01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-</w:t>
        </w:r>
      </w:ins>
      <w:del w:id="272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middle</w:t>
      </w:r>
      <w:ins w:id="273" w:author="John Peate" w:date="2024-02-25T13:01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274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ranking cleric (pp. 157, 164f., 185f., 195), </w:t>
      </w:r>
      <w:ins w:id="275" w:author="John Peate" w:date="2024-02-25T13:01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with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local governors </w:t>
      </w:r>
      <w:del w:id="276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would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at times </w:t>
      </w:r>
      <w:del w:id="277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be </w:delText>
        </w:r>
      </w:del>
      <w:ins w:id="278" w:author="John Peate" w:date="2024-02-25T13:01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either</w:t>
        </w:r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complicit or </w:t>
      </w:r>
      <w:del w:id="279" w:author="John Peate" w:date="2024-02-25T13:01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sometimes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incapable of resistance (cf. pp. 181f., 187ff.). Local thugs (pp. 161f., 187f.)</w:t>
      </w:r>
      <w:ins w:id="280" w:author="John Peate" w:date="2024-02-25T13:02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supported by a</w:t>
      </w:r>
      <w:ins w:id="281" w:author="John Peate" w:date="2024-02-25T13:02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ins w:id="282" w:author="John Peate" w:date="2024-02-25T13:02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incited</w:t>
        </w:r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mob of </w:t>
      </w:r>
      <w:del w:id="283" w:author="John Peate" w:date="2024-02-25T13:02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incited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inhabitants</w:t>
      </w:r>
      <w:ins w:id="284" w:author="John Peate" w:date="2024-02-25T13:02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would then act as the executors of the cleric</w:t>
      </w:r>
      <w:commentRangeStart w:id="285"/>
      <w:ins w:id="286" w:author="John Peate" w:date="2024-02-25T13:02:00Z">
        <w:r w:rsidR="00DE0336">
          <w:rPr>
            <w:rFonts w:ascii="Times New Roman" w:hAnsi="Times New Roman" w:cs="Times New Roman"/>
            <w:sz w:val="24"/>
            <w:szCs w:val="24"/>
            <w:lang w:val="en-GB" w:bidi="fa-IR"/>
          </w:rPr>
          <w:t>’</w:t>
        </w:r>
      </w:ins>
      <w:commentRangeEnd w:id="285"/>
      <w:ins w:id="287" w:author="John Peate" w:date="2024-02-25T13:03:00Z">
        <w:r w:rsidR="005517A9">
          <w:rPr>
            <w:rStyle w:val="CommentReference"/>
          </w:rPr>
          <w:commentReference w:id="285"/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del w:id="288" w:author="John Peate" w:date="2024-02-25T13:02:00Z">
        <w:r w:rsidDel="00DE0336">
          <w:rPr>
            <w:rFonts w:ascii="Times New Roman" w:hAnsi="Times New Roman" w:cs="Times New Roman"/>
            <w:sz w:val="24"/>
            <w:szCs w:val="24"/>
            <w:lang w:val="en-GB" w:bidi="fa-IR"/>
          </w:rPr>
          <w:delText>’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verdict.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, unlike other minorities, were relatively well</w:t>
      </w:r>
      <w:ins w:id="289" w:author="John Peate" w:date="2024-02-25T13:0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290" w:author="John Peate" w:date="2024-02-25T13:03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connected </w:t>
      </w:r>
      <w:del w:id="291" w:author="John Peate" w:date="2024-02-25T13:03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>through familial relationships</w:delText>
        </w:r>
      </w:del>
      <w:ins w:id="292" w:author="John Peate" w:date="2024-02-25T13:0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by family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Qājār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dynasty and</w:t>
      </w:r>
      <w:ins w:id="293" w:author="John Peate" w:date="2024-02-25T13:0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thus</w:t>
      </w:r>
      <w:ins w:id="294" w:author="John Peate" w:date="2024-02-25T13:0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not only enjoyed some protection but even dared to take up arms and fight back (pp. 195</w:t>
      </w:r>
      <w:del w:id="295" w:author="John Peate" w:date="2024-02-25T13:04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296" w:author="John Peate" w:date="2024-02-25T13:04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200). The main motive identified by Hermann for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campaigns was the creation of an enemy, an external or internal “other” </w:t>
      </w:r>
      <w:proofErr w:type="gramStart"/>
      <w:r>
        <w:rPr>
          <w:rFonts w:ascii="Times New Roman" w:hAnsi="Times New Roman" w:cs="Times New Roman"/>
          <w:sz w:val="24"/>
          <w:szCs w:val="24"/>
          <w:lang w:val="en-GB" w:bidi="fa-IR"/>
        </w:rPr>
        <w:t>in order to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close ranks and define </w:t>
      </w:r>
      <w:ins w:id="297" w:author="John Peate" w:date="2024-02-25T13:04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an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identity (p. 158). Beyond </w:t>
      </w:r>
      <w:ins w:id="298" w:author="John Peate" w:date="2024-02-25T13:04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those on the </w:t>
        </w:r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persecution</w:t>
        </w:r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of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del w:id="299" w:author="John Peate" w:date="2024-02-25T13:04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persecution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Hermann’s findings help to further clarify the general reasons behind </w:t>
      </w:r>
      <w:ins w:id="300" w:author="John Peate" w:date="2024-02-25T13:05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frequent outbursts of religious persecution in the late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j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period</w:t>
      </w:r>
      <w:del w:id="301" w:author="John Peate" w:date="2024-02-25T13:05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which were rarely borne out of pure religious zeal.</w:t>
      </w:r>
    </w:p>
    <w:p w14:paraId="08924104" w14:textId="3B89BDF3" w:rsidR="00803B03" w:rsidRDefault="00000000" w:rsidP="00551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302" w:author="John Peate" w:date="2024-02-25T13:05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Part Four amply demonstrates how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masters</w:t>
      </w:r>
      <w:ins w:id="303" w:author="John Peate" w:date="2024-02-25T13:1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leaders of a </w:t>
      </w:r>
      <w:del w:id="304" w:author="John Peate" w:date="2024-02-26T09:45:00Z">
        <w:r w:rsidDel="00EC562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marginalized </w:delText>
        </w:r>
      </w:del>
      <w:ins w:id="305" w:author="John Peate" w:date="2024-02-26T09:45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marginali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ed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group</w:t>
      </w:r>
      <w:ins w:id="306" w:author="John Peate" w:date="2024-02-25T13:13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turn employed the same tactics</w:t>
      </w:r>
      <w:del w:id="307" w:author="John Peate" w:date="2024-02-25T13:13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308" w:author="John Peate" w:date="2024-02-25T13:13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of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seeking an internal other,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as well as an external enemy, the “West”. In </w:t>
      </w:r>
      <w:del w:id="309" w:author="John Peate" w:date="2024-02-25T13:13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chapters </w:delText>
        </w:r>
      </w:del>
      <w:ins w:id="310" w:author="John Peate" w:date="2024-02-25T13:13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C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hapters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1 and 2, Hermann deals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reaction to the emergence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1844. There are several issues with Hermann’s treatment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bī-Shaykhī</w:t>
      </w:r>
      <w:proofErr w:type="spellEnd"/>
      <w:ins w:id="311" w:author="John Peate" w:date="2024-02-25T13:13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312" w:author="John Peate" w:date="2024-02-25T13:13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relationship, but I shall here confine myself to a few general observations and refrain from a discussion of historical and doctrinal details. According to Hermann,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writers</w:t>
      </w:r>
      <w:ins w:id="313" w:author="John Peate" w:date="2024-02-25T13:14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well as several academics</w:t>
      </w:r>
      <w:ins w:id="314" w:author="John Peate" w:date="2024-02-25T13:14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have portrayed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being rooted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 claim he considers </w:t>
      </w:r>
      <w:del w:id="315" w:author="John Peate" w:date="2024-02-25T13:14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as an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illegitimate</w:t>
      </w:r>
      <w:del w:id="316" w:author="John Peate" w:date="2024-02-25T13:14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usurpation of the Shaykhī heritage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and as ultimately responsible for </w:t>
      </w:r>
      <w:ins w:id="317" w:author="John Peate" w:date="2024-02-25T13:14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318" w:author="John Peate" w:date="2024-02-25T13:15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hostilities </w:delText>
        </w:r>
      </w:del>
      <w:ins w:id="319" w:author="John Peate" w:date="2024-02-25T13:15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hostilit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y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of some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ʿulam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ʾ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(pp. 39, 133, 205f.). He also portrays most previous academic work as “partisan” and “militant” (p</w:t>
      </w:r>
      <w:ins w:id="320" w:author="John Peate" w:date="2024-02-25T13:15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.</w:t>
        </w:r>
      </w:ins>
      <w:del w:id="321" w:author="John Peate" w:date="2024-02-25T13:15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p.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 218</w:t>
      </w:r>
      <w:del w:id="322" w:author="John Peate" w:date="2024-02-25T13:15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323" w:author="John Peate" w:date="2024-02-25T13:15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 2</w:t>
        </w:r>
      </w:ins>
      <w:del w:id="324" w:author="John Peate" w:date="2024-02-25T13:15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2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19) and particularly singles out the theses of Denis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MacEoin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Vahid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Rafati</w:t>
      </w:r>
      <w:proofErr w:type="spellEnd"/>
      <w:ins w:id="325" w:author="John Peate" w:date="2024-02-25T13:16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326" w:author="John Peate" w:date="2024-02-25T13:16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(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both completed in </w:t>
      </w:r>
      <w:commentRangeStart w:id="327"/>
      <w:r>
        <w:rPr>
          <w:rFonts w:ascii="Times New Roman" w:hAnsi="Times New Roman" w:cs="Times New Roman"/>
          <w:sz w:val="24"/>
          <w:szCs w:val="24"/>
          <w:lang w:val="en-GB" w:bidi="fa-IR"/>
        </w:rPr>
        <w:t>1979</w:t>
      </w:r>
      <w:commentRangeEnd w:id="327"/>
      <w:r w:rsidR="00C71DFF">
        <w:rPr>
          <w:rStyle w:val="CommentReference"/>
        </w:rPr>
        <w:commentReference w:id="327"/>
      </w:r>
      <w:del w:id="328" w:author="John Peate" w:date="2024-02-25T13:16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!;</w:delText>
        </w:r>
      </w:del>
      <w:ins w:id="329" w:author="John Peate" w:date="2024-02-25T13:16:00Z">
        <w:r w:rsidR="00C71DFF" w:rsidRP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(</w:t>
        </w:r>
      </w:ins>
      <w:del w:id="330" w:author="John Peate" w:date="2024-02-25T13:16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pp. 216ff</w:t>
      </w:r>
      <w:del w:id="331" w:author="John Peate" w:date="2024-02-25T13:16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., </w:delText>
        </w:r>
      </w:del>
      <w:ins w:id="332" w:author="John Peate" w:date="2024-02-25T13:16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.</w:t>
        </w:r>
      </w:ins>
      <w:ins w:id="333" w:author="John Peate" w:date="2024-02-26T09:38:00Z">
        <w:r w:rsidR="002F4265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ins w:id="334" w:author="John Peate" w:date="2024-02-25T13:16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227ff.).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 xml:space="preserve">Hermann </w:t>
      </w:r>
      <w:del w:id="335" w:author="John Peate" w:date="2024-02-25T13:18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is </w:delText>
        </w:r>
      </w:del>
      <w:ins w:id="336" w:author="John Peate" w:date="2024-02-25T13:18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seem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s </w:t>
        </w:r>
      </w:ins>
      <w:del w:id="337" w:author="John Peate" w:date="2024-02-25T13:18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not </w:delText>
        </w:r>
      </w:del>
      <w:ins w:id="338" w:author="John Peate" w:date="2024-02-25T13:18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un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familiar with </w:t>
      </w:r>
      <w:ins w:id="339" w:author="John Peate" w:date="2024-02-25T13:18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content of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my 2004 work</w:t>
      </w:r>
      <w:del w:id="340" w:author="John Peate" w:date="2024-02-25T13:18:00Z">
        <w:r w:rsidDel="00C71DFF">
          <w:rPr>
            <w:rStyle w:val="FootnoteReference"/>
            <w:rFonts w:ascii="Times New Roman" w:hAnsi="Times New Roman" w:cs="Times New Roman"/>
            <w:sz w:val="24"/>
            <w:szCs w:val="24"/>
            <w:lang w:val="en-GB" w:bidi="fa-IR"/>
          </w:rPr>
          <w:footnoteReference w:id="5"/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</w:t>
      </w:r>
      <w:del w:id="343" w:author="John Peate" w:date="2024-02-25T13:18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although </w:delText>
        </w:r>
      </w:del>
      <w:ins w:id="344" w:author="John Peate" w:date="2024-02-25T13:18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even 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though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he mentions it in a footnote.</w:t>
      </w:r>
      <w:ins w:id="345" w:author="John Peate" w:date="2024-02-25T13:18:00Z">
        <w:r w:rsidR="00C71DFF">
          <w:rPr>
            <w:rStyle w:val="FootnoteReference"/>
            <w:rFonts w:ascii="Times New Roman" w:hAnsi="Times New Roman" w:cs="Times New Roman"/>
            <w:sz w:val="24"/>
            <w:szCs w:val="24"/>
            <w:lang w:val="en-GB" w:bidi="fa-IR"/>
          </w:rPr>
          <w:footnoteReference w:id="6"/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Many of the issues he raises about alleged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messianism,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status as a “student”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del w:id="348" w:author="John Peate" w:date="2024-02-25T13:18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whether early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should be considered a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offshoot have already been addressed and discussed there. In any case, the status assigned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historiography is not as important as Hermann assumes</w:t>
      </w:r>
      <w:del w:id="349" w:author="John Peate" w:date="2024-02-25T13:19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it is certainly a misconception to read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Bahāʾī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-polemics as primarily refutations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(cf. pp. 214ff.). </w:t>
      </w:r>
      <w:del w:id="350" w:author="John Peate" w:date="2024-02-26T10:52:00Z">
        <w:r w:rsidDel="0095122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ins w:id="351" w:author="John Peate" w:date="2024-02-25T13:19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Hermann’s</w:t>
        </w:r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352" w:author="John Peate" w:date="2024-02-25T13:19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misunderstanding might be rooted in</w:t>
      </w:r>
      <w:ins w:id="353" w:author="John Peate" w:date="2024-02-25T13:19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his</w:t>
        </w:r>
      </w:ins>
      <w:del w:id="354" w:author="John Peate" w:date="2024-02-25T13:19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Hermann’s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isolated reading</w:t>
      </w:r>
      <w:ins w:id="355" w:author="John Peate" w:date="2024-02-25T13:20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356" w:author="John Peate" w:date="2024-02-25T13:20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–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from a secondary source</w:t>
      </w:r>
      <w:ins w:id="357" w:author="John Peate" w:date="2024-02-25T13:20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, </w:t>
        </w:r>
      </w:ins>
      <w:del w:id="358" w:author="John Peate" w:date="2024-02-25T13:20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–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of a </w:t>
      </w:r>
      <w:commentRangeStart w:id="359"/>
      <w:del w:id="360" w:author="John Peate" w:date="2024-02-25T13:20:00Z">
        <w:r w:rsidDel="00C71DFF">
          <w:rPr>
            <w:rFonts w:ascii="Times New Roman" w:hAnsi="Times New Roman" w:cs="Times New Roman"/>
            <w:sz w:val="24"/>
            <w:szCs w:val="24"/>
            <w:lang w:val="en-GB" w:bidi="fa-IR"/>
          </w:rPr>
          <w:delText>half-phrase</w:delText>
        </w:r>
      </w:del>
      <w:ins w:id="361" w:author="John Peate" w:date="2024-02-25T13:20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short comment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commentRangeEnd w:id="359"/>
      <w:r w:rsidR="00C71DFF">
        <w:rPr>
          <w:rStyle w:val="CommentReference"/>
        </w:rPr>
        <w:commentReference w:id="359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Shoghi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Effendi, head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community between 1921 and 1957 (p. 206). The mere fact that this is the only mention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occurring in the foreword of a quasi-official history of the faith of 400 pages, certainly calls into question the notion that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faith</w:t>
      </w:r>
      <w:del w:id="362" w:author="John Peate" w:date="2024-02-25T13:22:00Z">
        <w:r w:rsidDel="004453BC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claims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, whether rightful</w:t>
      </w:r>
      <w:ins w:id="363" w:author="John Peate" w:date="2024-02-25T13:21:00Z">
        <w:r w:rsidR="00C71DFF">
          <w:rPr>
            <w:rFonts w:ascii="Times New Roman" w:hAnsi="Times New Roman" w:cs="Times New Roman"/>
            <w:sz w:val="24"/>
            <w:szCs w:val="24"/>
            <w:lang w:val="en-GB" w:bidi="fa-IR"/>
          </w:rPr>
          <w:t>ly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or not, </w:t>
      </w:r>
      <w:ins w:id="364" w:author="John Peate" w:date="2024-02-25T13:22:00Z">
        <w:r w:rsidR="004453BC">
          <w:rPr>
            <w:rFonts w:ascii="Times New Roman" w:hAnsi="Times New Roman" w:cs="Times New Roman"/>
            <w:sz w:val="24"/>
            <w:szCs w:val="24"/>
            <w:lang w:val="en-GB" w:bidi="fa-IR"/>
          </w:rPr>
          <w:t>claims</w:t>
        </w:r>
        <w:r w:rsidR="004453BC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descent from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.</w:t>
      </w:r>
      <w:commentRangeStart w:id="365"/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7"/>
      </w:r>
      <w:commentRangeEnd w:id="365"/>
      <w:r w:rsidR="00323C52">
        <w:rPr>
          <w:rStyle w:val="CommentReference"/>
        </w:rPr>
        <w:commentReference w:id="365"/>
      </w:r>
    </w:p>
    <w:p w14:paraId="6DD4E67B" w14:textId="06B9F3B0" w:rsidR="00803B03" w:rsidRDefault="00000000" w:rsidP="00551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val="en-GB" w:bidi="fa-IR"/>
        </w:rPr>
        <w:pPrChange w:id="367" w:author="John Peate" w:date="2024-02-25T13:0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368" w:author="John Peate" w:date="2024-02-25T13:25:00Z">
        <w:r w:rsidDel="0090639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laid </w:delText>
        </w:r>
      </w:del>
      <w:ins w:id="369" w:author="John Peate" w:date="2024-02-25T13:25:00Z">
        <w:r w:rsidR="00906393">
          <w:rPr>
            <w:rFonts w:ascii="Times New Roman" w:hAnsi="Times New Roman" w:cs="Times New Roman"/>
            <w:sz w:val="24"/>
            <w:szCs w:val="24"/>
            <w:lang w:val="en-GB" w:bidi="fa-IR"/>
          </w:rPr>
          <w:t>made</w:t>
        </w:r>
        <w:r w:rsidR="0090639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unwarranted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claim</w:t>
      </w:r>
      <w:ins w:id="370" w:author="John Peate" w:date="2024-02-25T13:25:00Z">
        <w:r w:rsidR="00906393">
          <w:rPr>
            <w:rFonts w:ascii="Times New Roman" w:hAnsi="Times New Roman" w:cs="Times New Roman"/>
            <w:sz w:val="24"/>
            <w:szCs w:val="24"/>
            <w:lang w:val="en-GB" w:bidi="fa-IR"/>
          </w:rPr>
          <w:t>s as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legacy is indeed mainly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 xml:space="preserve">declared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polemics. A different, much more widespread accusation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runs contrary to it</w:t>
      </w:r>
      <w:del w:id="371" w:author="John Peate" w:date="2024-02-26T08:06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, namely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fact hide or deny their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</w:t>
      </w:r>
      <w:ins w:id="372" w:author="John Peate" w:date="2024-02-26T08:07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more generally</w:t>
      </w:r>
      <w:ins w:id="373" w:author="John Peate" w:date="2024-02-26T08:07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Shīʿī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Islamic roots. When Hermann thus portrays the </w:t>
      </w:r>
      <w:ins w:id="374" w:author="John Peate" w:date="2024-02-26T08:07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closeness of the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relationship 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</w:t>
      </w:r>
      <w:r>
        <w:rPr>
          <w:rFonts w:ascii="Times New Roman" w:hAnsi="Times New Roman" w:cs="Times New Roman"/>
          <w:color w:val="000000"/>
          <w:sz w:val="24"/>
          <w:szCs w:val="24"/>
          <w:lang w:val="en-GB" w:bidi="fa-IR"/>
        </w:rPr>
        <w:t>unduly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exaggerated (pp. 205ff.), ironically</w:t>
      </w:r>
      <w:del w:id="375" w:author="John Peate" w:date="2024-02-26T08:07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he repeats what many critics denounce as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apologetics, namely attempts to downplay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intellectual debt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to vindicate his claim to divine revelation. The debate</w:t>
      </w:r>
      <w:ins w:id="376" w:author="John Peate" w:date="2024-02-26T08:08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thus</w:t>
      </w:r>
      <w:ins w:id="377" w:author="John Peate" w:date="2024-02-26T08:08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has a complex history</w:t>
      </w:r>
      <w:del w:id="378" w:author="John Peate" w:date="2024-02-26T08:08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arguments of either side should not be </w:t>
      </w:r>
      <w:del w:id="379" w:author="John Peate" w:date="2024-02-26T08:08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brushed away</w:delText>
        </w:r>
      </w:del>
      <w:ins w:id="380" w:author="John Peate" w:date="2024-02-26T08:08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dismissed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so lightly. In fact, the analyses offered by Hermann are based solely on selected secondary and later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works and</w:t>
      </w:r>
      <w:ins w:id="381" w:author="John Peate" w:date="2024-02-26T08:09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therefore</w:t>
      </w:r>
      <w:ins w:id="382" w:author="John Peate" w:date="2024-02-26T08:09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suffer from lack of reference to </w:t>
      </w:r>
      <w:proofErr w:type="spellStart"/>
      <w:ins w:id="383" w:author="John Peate" w:date="2024-02-26T08:10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B</w:t>
        </w:r>
        <w:r w:rsidR="00323C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ā</w:t>
        </w:r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bī</w:t>
        </w:r>
        <w:proofErr w:type="spellEnd"/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as well as early </w:t>
        </w:r>
        <w:proofErr w:type="spellStart"/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Shaykhī</w:t>
        </w:r>
        <w:proofErr w:type="spellEnd"/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primary sources</w:t>
      </w:r>
      <w:del w:id="384" w:author="John Peate" w:date="2024-02-26T08:10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i.e., </w:delText>
        </w:r>
      </w:del>
      <w:del w:id="385" w:author="John Peate" w:date="2024-02-26T08:09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B</w:delText>
        </w:r>
        <w:r w:rsidDel="00323C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ā</w:delText>
        </w:r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bī as well as early Shaykhī </w:delText>
        </w:r>
      </w:del>
      <w:del w:id="386" w:author="John Peate" w:date="2024-02-26T08:10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texts; </w:delText>
        </w:r>
      </w:del>
      <w:ins w:id="387" w:author="John Peate" w:date="2024-02-26T08:10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,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a fact only mentioned here</w:t>
      </w:r>
      <w:del w:id="388" w:author="John Peate" w:date="2024-02-26T08:10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because Hermann himself repeatedly and in strong words holds earlier authors accountable for failing to produce textual evidence (p</w:t>
      </w:r>
      <w:del w:id="389" w:author="John Peate" w:date="2024-02-26T08:10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p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 206, 221, 225, 227, 230). To </w:t>
      </w:r>
      <w:del w:id="390" w:author="John Peate" w:date="2024-02-26T08:11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name </w:delText>
        </w:r>
      </w:del>
      <w:ins w:id="391" w:author="John Peate" w:date="2024-02-26T08:11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giv</w:t>
        </w:r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but one example, </w:t>
      </w:r>
      <w:proofErr w:type="spellStart"/>
      <w:ins w:id="392" w:author="John Peate" w:date="2024-02-26T08:11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Rashtī</w:t>
        </w:r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’s</w:t>
        </w:r>
        <w:proofErr w:type="spellEnd"/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393" w:author="John Peate" w:date="2024-02-26T08:11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nightly sermons and teaching sessions</w:t>
      </w:r>
      <w:del w:id="394" w:author="John Peate" w:date="2024-02-26T08:11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of Rashtī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held during the late 1830s and early 1840s and now available in print, as well as his 1841 major work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Sharḥ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Qaṣīda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, prove that there was indeed</w:t>
      </w:r>
      <w:ins w:id="395" w:author="John Peate" w:date="2024-02-26T08:12:00Z">
        <w:r w:rsidR="00323C52" w:rsidRP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a strong messianic element in his preaching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, contrary to Hermann’s assessment (p. 225)</w:t>
      </w:r>
      <w:ins w:id="396" w:author="John Peate" w:date="2024-02-26T08:13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397" w:author="John Peate" w:date="2024-02-26T08:12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398" w:author="John Peate" w:date="2024-02-26T08:12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a strong messianic element in his preaching, whose</w:delText>
        </w:r>
      </w:del>
      <w:ins w:id="399" w:author="John Peate" w:date="2024-02-26T08:13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</w:ins>
      <w:ins w:id="400" w:author="John Peate" w:date="2024-02-26T08:12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he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401" w:author="John Peate" w:date="2024-02-26T08:13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exact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nature </w:t>
      </w:r>
      <w:ins w:id="402" w:author="John Peate" w:date="2024-02-26T08:12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of </w:t>
        </w:r>
      </w:ins>
      <w:ins w:id="403" w:author="John Peate" w:date="2024-02-26T08:13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this</w:t>
        </w:r>
      </w:ins>
      <w:ins w:id="404" w:author="John Peate" w:date="2024-02-26T08:12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ins w:id="405" w:author="John Peate" w:date="2024-02-26T08:13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messianic element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whether it was exaggerated in early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accounts or downplayed by later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ins w:id="406" w:author="John Peate" w:date="2024-02-26T08:12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commentRangeStart w:id="407"/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one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s requires further study</w:t>
      </w:r>
      <w:commentRangeEnd w:id="407"/>
      <w:r w:rsidR="00323C52">
        <w:rPr>
          <w:rStyle w:val="CommentReference"/>
        </w:rPr>
        <w:commentReference w:id="407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>.</w:t>
      </w:r>
    </w:p>
    <w:p w14:paraId="1B9AE716" w14:textId="70B63137" w:rsidR="00803B03" w:rsidRDefault="00000000" w:rsidP="00323C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408" w:author="John Peate" w:date="2024-02-26T08:16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Hermann correctly points out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was a new religion with distinct teachings and not a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sub-sect (p. 221). Yet, it </w:t>
      </w:r>
      <w:del w:id="409" w:author="John Peate" w:date="2024-02-26T08:16:00Z">
        <w:r w:rsidDel="00323C52">
          <w:rPr>
            <w:rFonts w:ascii="Times New Roman" w:hAnsi="Times New Roman" w:cs="Times New Roman"/>
            <w:sz w:val="24"/>
            <w:szCs w:val="24"/>
            <w:lang w:val="en-GB" w:bidi="fa-IR"/>
          </w:rPr>
          <w:delText>would be</w:delText>
        </w:r>
      </w:del>
      <w:ins w:id="410" w:author="John Peate" w:date="2024-02-26T08:16:00Z">
        <w:r w:rsidR="00323C52">
          <w:rPr>
            <w:rFonts w:ascii="Times New Roman" w:hAnsi="Times New Roman" w:cs="Times New Roman"/>
            <w:sz w:val="24"/>
            <w:szCs w:val="24"/>
            <w:lang w:val="en-GB" w:bidi="fa-IR"/>
          </w:rPr>
          <w:t>is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absurd to deny the close relationship between early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early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describe it as “fictitious and constructed” (cf.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 xml:space="preserve">pp. 205f.). The large number </w:t>
      </w:r>
      <w:proofErr w:type="spellStart"/>
      <w:ins w:id="411" w:author="John Peate" w:date="2024-02-26T08:18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Shaykhīs</w:t>
        </w:r>
        <w:proofErr w:type="spellEnd"/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12" w:author="John Peate" w:date="2024-02-26T08:18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413" w:author="John Peate" w:date="2024-02-26T08:18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who became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converts</w:t>
      </w:r>
      <w:del w:id="414" w:author="John Peate" w:date="2024-02-26T08:18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recruited from amongst Shaykhīs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</w:t>
      </w:r>
      <w:ins w:id="415" w:author="John Peate" w:date="2024-02-26T08:18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  <w:proofErr w:type="spellStart"/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Shaykhī</w:t>
        </w:r>
        <w:proofErr w:type="spellEnd"/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concepts and terminology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16" w:author="John Peate" w:date="2024-02-26T08:18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as well as</w:delText>
        </w:r>
      </w:del>
      <w:ins w:id="417" w:author="John Peate" w:date="2024-02-26T08:18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in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early writings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his followers</w:t>
      </w:r>
      <w:del w:id="418" w:author="John Peate" w:date="2024-02-26T08:18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which employ Shaykhī concepts and terminology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the epistles he wrote to </w:t>
      </w:r>
      <w:del w:id="419" w:author="John Peate" w:date="2024-02-26T08:19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different </w:delText>
        </w:r>
      </w:del>
      <w:ins w:id="420" w:author="John Peate" w:date="2024-02-26T08:19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various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 (cf. p. 235)</w:t>
      </w:r>
      <w:del w:id="421" w:author="John Peate" w:date="2024-02-26T08:19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</w:t>
      </w:r>
      <w:ins w:id="422" w:author="John Peate" w:date="2024-02-26T08:19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not least</w:t>
      </w:r>
      <w:ins w:id="423" w:author="John Peate" w:date="2024-02-26T08:19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harsh </w:t>
      </w:r>
      <w:del w:id="424" w:author="John Peate" w:date="2024-02-26T08:20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reaction </w:delText>
        </w:r>
      </w:del>
      <w:ins w:id="425" w:author="John Peate" w:date="2024-02-26T08:20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re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sponses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26" w:author="John Peate" w:date="2024-02-26T08:20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on behalf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of the latter,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being the first to write rebuttals of the new faith from as early as 1845 onwards (cf. p. 234), </w:t>
      </w:r>
      <w:ins w:id="427" w:author="John Peate" w:date="2024-02-26T08:20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provide ample evidence that the emergence of the new faith cannot be separated from a </w:t>
        </w:r>
        <w:proofErr w:type="spellStart"/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Shaykhī</w:t>
        </w:r>
        <w:proofErr w:type="spellEnd"/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environment, just as it cannot be reduced to it.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So too </w:t>
        </w:r>
      </w:ins>
      <w:del w:id="428" w:author="John Peate" w:date="2024-02-26T08:21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and it being</w:delText>
        </w:r>
      </w:del>
      <w:ins w:id="429" w:author="John Peate" w:date="2024-02-26T08:21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does the fact that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three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ʿulamāʾ</w:t>
      </w:r>
      <w:proofErr w:type="spellEnd"/>
      <w:ins w:id="430" w:author="John Peate" w:date="2024-02-26T08:21:00Z">
        <w:r w:rsidR="00123647">
          <w:rPr>
            <w:rFonts w:ascii="Times New Roman" w:hAnsi="Times New Roman" w:cs="Times New Roman"/>
            <w:iCs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431" w:author="John Peate" w:date="2024-02-26T08:21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–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notably</w:t>
      </w:r>
      <w:del w:id="432" w:author="John Peate" w:date="2024-02-26T08:21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, in the absence of</w:delText>
        </w:r>
      </w:del>
      <w:ins w:id="433" w:author="John Peate" w:date="2024-02-26T08:21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not including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(cf. p. 245)</w:t>
      </w:r>
      <w:ins w:id="434" w:author="John Peate" w:date="2024-02-26T08:21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435" w:author="John Peate" w:date="2024-02-26T08:21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– </w:delText>
        </w:r>
      </w:del>
      <w:del w:id="436" w:author="John Peate" w:date="2024-02-26T08:22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who formally issued </w:delText>
        </w:r>
      </w:del>
      <w:ins w:id="437" w:author="John Peate" w:date="2024-02-26T08:22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sentence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d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proofErr w:type="spellEnd"/>
      <w:ins w:id="438" w:author="John Peate" w:date="2024-02-26T08:22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to</w:t>
        </w:r>
      </w:ins>
      <w:del w:id="439" w:author="John Peate" w:date="2024-02-26T08:22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’s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ins w:id="440" w:author="John Peate" w:date="2024-02-26T08:22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death</w:t>
        </w:r>
        <w:r w:rsidR="00123647"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41" w:author="John Peate" w:date="2024-02-26T08:22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death sentence </w:delText>
        </w:r>
      </w:del>
      <w:del w:id="442" w:author="John Peate" w:date="2024-02-26T08:23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during</w:delText>
        </w:r>
      </w:del>
      <w:ins w:id="443" w:author="John Peate" w:date="2024-02-26T08:23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at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 trial in 1848 (cf. pp. 233, 247)</w:t>
      </w:r>
      <w:del w:id="444" w:author="John Peate" w:date="2024-02-26T08:23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, provide ample evidence that the emergence of the new faith cannot be separated from a Shaykhī environment, just as it cannot be reduced to it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</w:t>
      </w:r>
      <w:ins w:id="445" w:author="John Peate" w:date="2024-02-26T08:23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Hermann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ins w:id="446" w:author="John Peate" w:date="2024-02-26T08:24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incorrectly sees </w:t>
        </w:r>
      </w:ins>
      <w:del w:id="447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Investigating </w:delText>
        </w:r>
      </w:del>
      <w:ins w:id="448" w:author="John Peate" w:date="2024-02-26T08:24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i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nvestigating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these </w:t>
      </w:r>
      <w:del w:id="449" w:author="John Peate" w:date="2024-02-26T08:23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links </w:delText>
        </w:r>
      </w:del>
      <w:ins w:id="450" w:author="John Peate" w:date="2024-02-26T08:23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thread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s </w:t>
        </w:r>
      </w:ins>
      <w:del w:id="451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should not be seen, as </w:delText>
        </w:r>
      </w:del>
      <w:del w:id="452" w:author="John Peate" w:date="2024-02-26T08:23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Hermann </w:delText>
        </w:r>
      </w:del>
      <w:del w:id="453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does,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as a sign of “ideology”, “apologetics” and “partisanship”, </w:t>
      </w:r>
      <w:del w:id="454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but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rather </w:t>
      </w:r>
      <w:del w:id="455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as </w:delText>
        </w:r>
      </w:del>
      <w:ins w:id="456" w:author="John Peate" w:date="2024-02-26T08:24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than</w:t>
        </w:r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 </w:t>
      </w:r>
      <w:del w:id="457" w:author="John Peate" w:date="2024-02-26T08:24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methodological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necessity. Hermann implies that, with the sole exception of Henri Corbin, all previous studies of the emergence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its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background are </w:t>
      </w:r>
      <w:commentRangeStart w:id="458"/>
      <w:del w:id="459" w:author="John Peate" w:date="2024-02-26T08:26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“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partisan</w:t>
      </w:r>
      <w:commentRangeEnd w:id="458"/>
      <w:r w:rsidR="00123647">
        <w:rPr>
          <w:rStyle w:val="CommentReference"/>
        </w:rPr>
        <w:commentReference w:id="458"/>
      </w:r>
      <w:ins w:id="460" w:author="John Peate" w:date="2024-02-26T08:26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61" w:author="John Peate" w:date="2024-02-26T08:26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”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</w:t>
      </w:r>
      <w:del w:id="462" w:author="John Peate" w:date="2024-02-26T08:25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devoid of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academic</w:t>
      </w:r>
      <w:ins w:id="463" w:author="John Peate" w:date="2024-02-26T08:25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ally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worth</w:t>
      </w:r>
      <w:ins w:id="464" w:author="John Peate" w:date="2024-02-26T08:25:00Z">
        <w:r w:rsidR="00123647">
          <w:rPr>
            <w:rFonts w:ascii="Times New Roman" w:hAnsi="Times New Roman" w:cs="Times New Roman"/>
            <w:sz w:val="24"/>
            <w:szCs w:val="24"/>
            <w:lang w:val="en-GB" w:bidi="fa-IR"/>
          </w:rPr>
          <w:t>less</w:t>
        </w:r>
      </w:ins>
      <w:del w:id="465" w:author="John Peate" w:date="2024-02-26T08:25:00Z">
        <w:r w:rsidDel="00123647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because they neglect later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views (pp. 206, 223ff., 228f., 230). Here, Hermann seems to imply that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tradition was true orthodoxy and preserved </w:t>
      </w:r>
      <w:ins w:id="466" w:author="John Peate" w:date="2024-02-26T08:27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pristine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ins w:id="467" w:author="John Peate" w:date="2024-02-26T08:27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468" w:author="John Peate" w:date="2024-02-26T08:27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–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as if </w:t>
      </w:r>
      <w:del w:id="469" w:author="John Peate" w:date="2024-02-26T08:27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such a notion</w:delText>
        </w:r>
      </w:del>
      <w:ins w:id="470" w:author="John Peate" w:date="2024-02-26T08:27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that even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existed</w:t>
      </w:r>
      <w:del w:id="471" w:author="John Peate" w:date="2024-02-26T08:27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–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</w:t>
      </w:r>
      <w:del w:id="472" w:author="John Peate" w:date="2024-02-26T08:27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whereas </w:delText>
        </w:r>
      </w:del>
      <w:proofErr w:type="spellStart"/>
      <w:ins w:id="473" w:author="John Peate" w:date="2024-02-26T08:27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wh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il</w:t>
        </w:r>
      </w:ins>
      <w:ins w:id="474" w:author="John Peate" w:date="2024-02-26T08:28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e</w:t>
        </w:r>
        <w:proofErr w:type="spellEnd"/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the</w:t>
        </w:r>
      </w:ins>
      <w:ins w:id="475" w:author="John Peate" w:date="2024-02-26T08:27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others deviated from it. It is also problematic to identify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Karīm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one of the “three founding figures”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(cf. p. 296). The view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expositions are identical </w:t>
      </w:r>
      <w:del w:id="476" w:author="John Peate" w:date="2024-02-26T08:28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with </w:delText>
        </w:r>
      </w:del>
      <w:ins w:id="477" w:author="John Peate" w:date="2024-02-26T08:28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to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is, after all, exclusively held by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niyya</w:t>
      </w:r>
      <w:proofErr w:type="spellEnd"/>
      <w:ins w:id="478" w:author="John Peate" w:date="2024-02-26T08:29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themselves. </w:t>
        </w:r>
      </w:ins>
      <w:del w:id="479" w:author="John Peate" w:date="2024-02-26T08:29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, while i</w:delText>
        </w:r>
      </w:del>
      <w:ins w:id="480" w:author="John Peate" w:date="2024-02-26T08:29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I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n fact, </w:t>
      </w:r>
      <w:del w:id="481" w:author="John Peate" w:date="2024-02-26T08:29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after Rashtī’s death,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several interpretations of his heritage were put forth</w:t>
      </w:r>
      <w:ins w:id="482" w:author="John Peate" w:date="2024-02-26T08:29:00Z">
        <w:r w:rsidR="00686070" w:rsidRP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after </w:t>
        </w:r>
        <w:proofErr w:type="spellStart"/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Rashtī’s</w:t>
        </w:r>
        <w:proofErr w:type="spellEnd"/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death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. These can be described, compared, and analysed</w:t>
      </w:r>
      <w:del w:id="483" w:author="John Peate" w:date="2024-02-26T08:30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. </w:delText>
        </w:r>
      </w:del>
      <w:ins w:id="484" w:author="John Peate" w:date="2024-02-26T08:30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485" w:author="John Peate" w:date="2024-02-26T08:30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But </w:delText>
        </w:r>
      </w:del>
      <w:ins w:id="486" w:author="John Peate" w:date="2024-02-26T08:30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b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ut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is it the purpose of an academic work to identify the “correct” side </w:t>
      </w:r>
      <w:del w:id="487" w:author="John Peate" w:date="2024-02-26T08:30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488" w:author="John Peate" w:date="2024-02-26T08:30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in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such debates? While strongly critici</w:t>
      </w:r>
      <w:ins w:id="489" w:author="John Peate" w:date="2024-02-26T09:45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del w:id="490" w:author="John Peate" w:date="2024-02-26T09:45:00Z">
        <w:r w:rsidDel="00EC5622">
          <w:rPr>
            <w:rFonts w:ascii="Times New Roman" w:hAnsi="Times New Roman" w:cs="Times New Roman"/>
            <w:sz w:val="24"/>
            <w:szCs w:val="24"/>
            <w:lang w:val="en-GB" w:bidi="fa-IR"/>
          </w:rPr>
          <w:delText>z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ing what he perceives as a common</w:t>
      </w:r>
      <w:ins w:id="491" w:author="John Peate" w:date="2024-02-26T08:31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492" w:author="John Peate" w:date="2024-02-26T08:30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493" w:author="John Peate" w:date="2024-02-26T08:31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yet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entirely wrong and partisan interpretation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del w:id="494" w:author="John Peate" w:date="2024-02-26T08:31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adopted even by major academics in the field, Hermann seems to attempt </w:t>
      </w:r>
      <w:del w:id="495" w:author="John Peate" w:date="2024-02-26T08:31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at offering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a counter-narrative</w:t>
      </w:r>
      <w:del w:id="496" w:author="John Peate" w:date="2024-02-26T08:31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</w:t>
      </w:r>
      <w:ins w:id="497" w:author="John Peate" w:date="2024-02-26T08:31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this end, </w:t>
      </w:r>
      <w:del w:id="498" w:author="John Peate" w:date="2024-02-26T08:31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he relies</w:delText>
        </w:r>
      </w:del>
      <w:ins w:id="499" w:author="John Peate" w:date="2024-02-26T08:31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rely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uncritically on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view. He even erroneously ascribes several quotations and tenets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based merely on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polemics instead of reliable sources (pp. 210, 244, 250, 253ff.). </w:t>
      </w:r>
      <w:del w:id="500" w:author="John Peate" w:date="2024-02-26T08:32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Also, h</w:delText>
        </w:r>
      </w:del>
      <w:ins w:id="501" w:author="John Peate" w:date="2024-02-26T08:32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H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is frequent allusion to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alleged call to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jihād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“violent” nature of his mission (pp. 14, 208f., 240) </w:t>
      </w:r>
      <w:del w:id="502" w:author="John Peate" w:date="2024-02-26T08:32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are </w:delText>
        </w:r>
      </w:del>
      <w:ins w:id="503" w:author="John Peate" w:date="2024-02-26T08:32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is also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somewhat outdated. More recent studies on the nature of the “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upheavals”,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r w:rsidRPr="00686070">
        <w:rPr>
          <w:rFonts w:ascii="Times New Roman" w:hAnsi="Times New Roman" w:cs="Times New Roman"/>
          <w:i/>
          <w:iCs/>
          <w:sz w:val="24"/>
          <w:szCs w:val="24"/>
          <w:lang w:val="en-GB" w:bidi="fa-IR"/>
          <w:rPrChange w:id="504" w:author="John Peate" w:date="2024-02-26T08:33:00Z">
            <w:rPr>
              <w:rFonts w:ascii="Times New Roman" w:hAnsi="Times New Roman" w:cs="Times New Roman"/>
              <w:sz w:val="24"/>
              <w:szCs w:val="24"/>
              <w:lang w:val="en-GB" w:bidi="fa-IR"/>
            </w:rPr>
          </w:rPrChange>
        </w:rPr>
        <w:t>de facto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05" w:author="John Peate" w:date="2024-02-26T08:33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abolishing </w:delText>
        </w:r>
      </w:del>
      <w:ins w:id="506" w:author="John Peate" w:date="2024-02-26T08:33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ab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negation</w:t>
        </w:r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jihād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as well as his numerous accommodating letters to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Shāh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Prime Minister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Ḥājjī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Mīrzā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qāsī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published in recent years, have created a much more nuanced picture.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8"/>
      </w:r>
      <w:del w:id="515" w:author="John Peate" w:date="2024-02-26T10:52:00Z">
        <w:r w:rsidDel="0095122F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</w:delText>
        </w:r>
      </w:del>
    </w:p>
    <w:p w14:paraId="209FE7C6" w14:textId="6F7B6C77" w:rsidR="00803B03" w:rsidRDefault="00000000" w:rsidP="00551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516" w:author="John Peate" w:date="2024-02-25T13:0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last point to address here is whether </w:t>
      </w:r>
      <w:del w:id="517" w:author="John Peate" w:date="2024-02-26T08:35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it was in fact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emergence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18" w:author="John Peate" w:date="2024-02-26T08:35:00Z">
        <w:r w:rsidDel="00686070">
          <w:rPr>
            <w:rFonts w:ascii="Times New Roman" w:hAnsi="Times New Roman" w:cs="Times New Roman"/>
            <w:sz w:val="24"/>
            <w:szCs w:val="24"/>
            <w:lang w:val="en-GB" w:bidi="fa-IR"/>
          </w:rPr>
          <w:delText>that boost</w:delText>
        </w:r>
      </w:del>
      <w:ins w:id="519" w:author="John Peate" w:date="2024-02-26T08:35:00Z">
        <w:r w:rsidR="00686070">
          <w:rPr>
            <w:rFonts w:ascii="Times New Roman" w:hAnsi="Times New Roman" w:cs="Times New Roman"/>
            <w:sz w:val="24"/>
            <w:szCs w:val="24"/>
            <w:lang w:val="en-GB" w:bidi="fa-IR"/>
          </w:rPr>
          <w:t>exacerbat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ed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hostilities (cf. pp. 211ff.). In the absence of systematic studies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āʾī’s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entire </w:t>
      </w:r>
      <w:r>
        <w:rPr>
          <w:rFonts w:ascii="Times New Roman" w:eastAsia="TITUS Cyberbit Basic" w:hAnsi="Times New Roman" w:cs="Times New Roman"/>
          <w:i/>
          <w:iCs/>
          <w:color w:val="000000"/>
          <w:sz w:val="24"/>
          <w:szCs w:val="24"/>
          <w:lang w:val="en-GB" w:bidi="fa-IR"/>
        </w:rPr>
        <w:t>œuvre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, it is still difficult to pierce through layers of myth and polemics </w:t>
      </w:r>
      <w:del w:id="520" w:author="John Peate" w:date="2024-02-26T08:36:00Z">
        <w:r w:rsidDel="00686070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and </w:delText>
        </w:r>
      </w:del>
      <w:ins w:id="521" w:author="John Peate" w:date="2024-02-26T08:36:00Z">
        <w:r w:rsidR="00686070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to</w:t>
        </w:r>
        <w:r w:rsidR="00686070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lastRenderedPageBreak/>
        <w:t>determine the true reason for the controversy which their views caused</w:t>
      </w:r>
      <w:ins w:id="522" w:author="John Peate" w:date="2024-02-26T08:36:00Z">
        <w:r w:rsidR="00686070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mainly with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Uṣūlī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ʿulamāʾ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. </w:t>
      </w:r>
      <w:del w:id="523" w:author="John Peate" w:date="2024-02-26T08:37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But when </w:delText>
        </w:r>
      </w:del>
      <w:ins w:id="524" w:author="John Peate" w:date="2024-02-26T08:37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B</w:t>
        </w:r>
      </w:ins>
      <w:ins w:id="525" w:author="John Peate" w:date="2024-02-26T08:38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efore</w:t>
        </w:r>
      </w:ins>
      <w:ins w:id="526" w:author="John Peate" w:date="2024-02-26T08:37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27" w:author="John Peate" w:date="2024-02-26T08:37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started </w:delText>
        </w:r>
      </w:del>
      <w:ins w:id="528" w:author="John Peate" w:date="2024-02-26T08:37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began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his mission in 1844,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(d. 1843) had already </w:t>
      </w:r>
      <w:del w:id="529" w:author="John Peate" w:date="2024-02-26T08:38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worked </w:delText>
        </w:r>
      </w:del>
      <w:ins w:id="530" w:author="John Peate" w:date="2024-02-26T08:38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defend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ed </w:t>
        </w:r>
      </w:ins>
      <w:del w:id="531" w:author="John Peate" w:date="2024-02-26T08:38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for two decades as a defender of </w:delText>
        </w:r>
      </w:del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legacy </w:t>
      </w:r>
      <w:ins w:id="532" w:author="John Peate" w:date="2024-02-26T08:38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for two decades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much of his </w:t>
      </w:r>
      <w:r>
        <w:rPr>
          <w:rFonts w:ascii="Times New Roman" w:hAnsi="Times New Roman" w:cs="Times New Roman"/>
          <w:i/>
          <w:color w:val="000000"/>
          <w:sz w:val="24"/>
          <w:szCs w:val="24"/>
          <w:lang w:val="en-GB" w:bidi="fa-IR"/>
        </w:rPr>
        <w:t>œuvre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is comprised of apologetics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. To attribute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Uṣūlī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hostility merely to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Shaykhism’s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connection with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Bābism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is</w:t>
      </w:r>
      <w:ins w:id="533" w:author="John Peate" w:date="2024-02-26T08:39:00Z"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thus</w:t>
      </w:r>
      <w:ins w:id="534" w:author="John Peate" w:date="2024-02-26T08:39:00Z"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anachronistic and</w:t>
      </w:r>
      <w:ins w:id="535" w:author="John Peate" w:date="2024-02-26T08:39:00Z"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of course</w:t>
      </w:r>
      <w:ins w:id="536" w:author="John Peate" w:date="2024-02-26T08:39:00Z"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part of the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Kirmānī’s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attempt to move closer to “orthodoxy” by attacking what he portrayed as </w:t>
      </w:r>
      <w:ins w:id="537" w:author="John Peate" w:date="2024-02-26T08:40:00Z"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the </w:t>
        </w:r>
        <w:proofErr w:type="spellStart"/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Bābīs</w:t>
        </w:r>
        <w:proofErr w:type="spellEnd"/>
        <w:r w:rsidR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’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“real heterodoxy”</w:t>
      </w:r>
      <w:del w:id="538" w:author="John Peate" w:date="2024-02-26T08:40:00Z">
        <w:r w:rsidDel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, namely the Bābīs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 careful reading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bookmarkStart w:id="539" w:name="OLE_LINK15"/>
      <w:r>
        <w:rPr>
          <w:rFonts w:ascii="Times New Roman" w:hAnsi="Times New Roman" w:cs="Times New Roman"/>
          <w:sz w:val="24"/>
          <w:szCs w:val="24"/>
          <w:lang w:val="en-GB" w:bidi="fa-IR"/>
        </w:rPr>
        <w:t>’</w:t>
      </w:r>
      <w:bookmarkEnd w:id="539"/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treatises, on which Hermann bases most of his explications, is </w:t>
      </w:r>
      <w:del w:id="540" w:author="John Peate" w:date="2024-02-26T08:41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actually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quite revealing in this regard. In his earliest work</w:t>
      </w:r>
      <w:ins w:id="541" w:author="John Peate" w:date="2024-02-26T08:42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Izh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q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ṭil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(1845),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strongly </w:t>
      </w:r>
      <w:del w:id="542" w:author="John Peate" w:date="2024-02-26T09:45:00Z">
        <w:r w:rsidDel="00EC562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criticized </w:delText>
        </w:r>
      </w:del>
      <w:ins w:id="543" w:author="John Peate" w:date="2024-02-26T09:45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critici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ed</w:t>
        </w:r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the government</w:t>
      </w:r>
      <w:del w:id="544" w:author="John Peate" w:date="2024-02-26T08:42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because its tyranny had </w:t>
      </w:r>
      <w:del w:id="545" w:author="John Peate" w:date="2024-02-26T08:42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prepared the ground for the appearance of</w:delText>
        </w:r>
      </w:del>
      <w:ins w:id="546" w:author="John Peate" w:date="2024-02-26T08:42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fostered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heretics.</w:t>
      </w:r>
      <w:commentRangeStart w:id="547"/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9"/>
      </w:r>
      <w:commentRangeEnd w:id="547"/>
      <w:r w:rsidR="00AB36B6">
        <w:rPr>
          <w:rStyle w:val="CommentReference"/>
        </w:rPr>
        <w:commentReference w:id="547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ins w:id="548" w:author="John Peate" w:date="2024-02-26T08:43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H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 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l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ater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changed his tone</w:t>
        </w:r>
      </w:ins>
      <w:del w:id="549" w:author="John Peate" w:date="2024-02-26T08:43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Later,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after he had been called to the Court and put under surveillance</w:t>
      </w:r>
      <w:del w:id="550" w:author="John Peate" w:date="2024-02-26T08:43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, he changed his tone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In </w:t>
      </w:r>
      <w:del w:id="551" w:author="John Peate" w:date="2024-02-26T08:43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the </w:delText>
        </w:r>
      </w:del>
      <w:ins w:id="552" w:author="John Peate" w:date="2024-02-26T08:43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his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1867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Ris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lih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dedicated to the monarch, from which Hermann quotes extensively,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goes to considerable lengths to portray himself as a true supporter of the just government</w:t>
      </w:r>
      <w:del w:id="553" w:author="John Peate" w:date="2024-02-26T08:43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violent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an imminent threat that only the government’s employment of armed </w:t>
      </w:r>
      <w:del w:id="554" w:author="John Peate" w:date="2024-02-26T08:44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violence</w:delText>
        </w:r>
      </w:del>
      <w:ins w:id="555" w:author="John Peate" w:date="2024-02-26T08:44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for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ce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</w:t>
      </w:r>
      <w:del w:id="556" w:author="John Peate" w:date="2024-02-26T08:44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in combination with</w:delText>
        </w:r>
      </w:del>
      <w:ins w:id="557" w:author="John Peate" w:date="2024-02-26T08:44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supported ideologically by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ʿulam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āʾ</w:t>
      </w:r>
      <w:proofErr w:type="spellEnd"/>
      <w:del w:id="558" w:author="John Peate" w:date="2024-02-26T08:45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’</w:delText>
        </w:r>
        <w:r w:rsidDel="003114F6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s </w:delText>
        </w:r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ideological support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could </w:t>
      </w:r>
      <w:del w:id="559" w:author="John Peate" w:date="2024-02-26T08:45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have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stop</w:t>
      </w:r>
      <w:del w:id="560" w:author="John Peate" w:date="2024-02-26T08:45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ped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(cf. pp. 236f., 295). </w:t>
      </w:r>
      <w:del w:id="561" w:author="John Peate" w:date="2024-02-26T08:45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But i</w:delText>
        </w:r>
      </w:del>
      <w:ins w:id="562" w:author="John Peate" w:date="2024-02-26T08:45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I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n truth, </w:t>
      </w:r>
      <w:del w:id="563" w:author="John Peate" w:date="2024-02-26T08:45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by this time,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movement had already been effectively crushed</w:t>
      </w:r>
      <w:ins w:id="564" w:author="John Peate" w:date="2024-02-26T08:45:00Z">
        <w:r w:rsidR="003114F6" w:rsidRPr="003114F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by this time</w:t>
        </w:r>
      </w:ins>
      <w:del w:id="565" w:author="John Peate" w:date="2024-02-26T08:46:00Z">
        <w:r w:rsidDel="003114F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remaining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Bābīs</w:t>
      </w:r>
      <w:proofErr w:type="spellEnd"/>
      <w:ins w:id="566" w:author="John Peate" w:date="2024-02-26T08:46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under the leadership of the exiled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Bah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ʾull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h</w:t>
      </w:r>
      <w:proofErr w:type="spellEnd"/>
      <w:ins w:id="567" w:author="John Peate" w:date="2024-02-26T08:46:00Z">
        <w:r w:rsidR="003114F6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had long abandoned armed resistance. An alternative reading thus suggests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68" w:author="John Peate" w:date="2024-02-26T08:47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strong emphasis</w:delText>
        </w:r>
      </w:del>
      <w:ins w:id="569" w:author="John Peate" w:date="2024-02-26T08:47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insistence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on </w:t>
      </w:r>
      <w:commentRangeStart w:id="570"/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jihād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71" w:author="John Peate" w:date="2024-02-26T08:47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as a</w:delText>
        </w:r>
      </w:del>
      <w:ins w:id="572" w:author="John Peate" w:date="2024-02-26T08:47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being the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prerogative of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Imām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commentRangeEnd w:id="570"/>
      <w:r w:rsidR="003114F6">
        <w:rPr>
          <w:rStyle w:val="CommentReference"/>
        </w:rPr>
        <w:commentReference w:id="570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on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Shāh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being the sole legitimate wielder of the sword</w:t>
      </w:r>
      <w:del w:id="573" w:author="John Peate" w:date="2024-02-26T08:48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could be read as an attack on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promotion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supporters of the state</w:t>
      </w:r>
      <w:del w:id="574" w:author="John Peate" w:date="2024-02-26T08:48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, carried out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under the guise of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ins w:id="575" w:author="John Peate" w:date="2024-02-26T08:48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576" w:author="John Peate" w:date="2024-02-26T08:48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polemics. In any case, the</w:t>
      </w:r>
      <w:ins w:id="577" w:author="John Peate" w:date="2024-02-26T08:49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se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578" w:author="John Peate" w:date="2024-02-26T08:49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latter </w:delText>
        </w:r>
      </w:del>
      <w:ins w:id="579" w:author="John Peate" w:date="2024-02-26T08:49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polemics</w:t>
        </w:r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were mainly </w:t>
      </w:r>
      <w:del w:id="580" w:author="John Peate" w:date="2024-02-26T08:49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a vehicle</w:delText>
        </w:r>
      </w:del>
      <w:ins w:id="581" w:author="John Peate" w:date="2024-02-26T08:49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ways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propagate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teachings (cf. pp. 242ff., 249, 289). A more critical analysis along these lines of the true intentions and the strategy employed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polemics is briefly hinted at in the final paragraph of the book (p. 299) and </w:t>
      </w:r>
      <w:del w:id="582" w:author="John Peate" w:date="2024-02-26T08:49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would have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deserved </w:t>
      </w:r>
      <w:del w:id="583" w:author="John Peate" w:date="2024-02-26T08:49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more extensive treatment. </w:t>
      </w:r>
      <w:del w:id="584" w:author="John Peate" w:date="2024-02-26T08:50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Nevertheless, putting aside</w:delText>
        </w:r>
      </w:del>
      <w:ins w:id="585" w:author="John Peate" w:date="2024-02-26T08:50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Despite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methodological issues and the at times inexplicably hostile and often misplaced tone in judging previous scholarship, these two chapters do </w:t>
      </w:r>
      <w:del w:id="586" w:author="John Peate" w:date="2024-02-26T08:50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in fact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provide a good summary of the major themes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polemics and are therefore valuable, mainly for readers already familiar 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bism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.</w:t>
      </w:r>
    </w:p>
    <w:p w14:paraId="318B53EC" w14:textId="721BBE5A" w:rsidR="00803B03" w:rsidRDefault="00000000" w:rsidP="00551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587" w:author="John Peate" w:date="2024-02-25T13:0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final chapters of </w:t>
      </w:r>
      <w:del w:id="588" w:author="John Peate" w:date="2024-02-25T13:09:00Z">
        <w:r w:rsidDel="005517A9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part </w:delText>
        </w:r>
      </w:del>
      <w:ins w:id="589" w:author="John Peate" w:date="2024-02-25T13:09:00Z"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>P</w:t>
        </w:r>
        <w:r w:rsidR="005517A9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art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Three deal with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leaders’ reaction to modernity, reform</w:t>
      </w:r>
      <w:del w:id="590" w:author="John Peate" w:date="2024-02-26T08:51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“West”. Responding to the “shock of the Occident” (p. 259), they supported the war against British colonialists as “necessary”. This created a tension between their </w:t>
      </w:r>
      <w:del w:id="591" w:author="John Peate" w:date="2024-02-26T08:52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strong emphasis</w:delText>
        </w:r>
      </w:del>
      <w:ins w:id="592" w:author="John Peate" w:date="2024-02-26T08:52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insistence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on </w:t>
      </w:r>
      <w:commentRangeStart w:id="593"/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jihād</w:t>
      </w:r>
      <w:commentRangeEnd w:id="593"/>
      <w:proofErr w:type="spellEnd"/>
      <w:r w:rsidR="00AB36B6">
        <w:rPr>
          <w:rStyle w:val="CommentReference"/>
        </w:rPr>
        <w:commentReference w:id="593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being </w:t>
      </w:r>
      <w:del w:id="594" w:author="John Peate" w:date="2024-02-26T08:51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 </w:delText>
        </w:r>
      </w:del>
      <w:ins w:id="595" w:author="John Peate" w:date="2024-02-26T08:51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the</w:t>
        </w:r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sole prerogative of the Hidden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Imām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on the one hand</w:t>
      </w:r>
      <w:del w:id="596" w:author="John Peate" w:date="2024-02-26T08:55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del w:id="597" w:author="John Peate" w:date="2024-02-26T08:56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delegating </w:delText>
        </w:r>
      </w:del>
      <w:ins w:id="598" w:author="John Peate" w:date="2024-02-26T08:56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the</w:t>
        </w:r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responsibility </w:t>
      </w:r>
      <w:del w:id="599" w:author="John Peate" w:date="2024-02-26T08:56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600" w:author="John Peate" w:date="2024-02-26T08:56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for</w:t>
        </w:r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warfare </w:t>
      </w:r>
      <w:del w:id="601" w:author="John Peate" w:date="2024-02-26T08:56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to </w:delText>
        </w:r>
      </w:del>
      <w:ins w:id="602" w:author="John Peate" w:date="2024-02-26T08:56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being</w:t>
        </w:r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Shāh</w:t>
      </w:r>
      <w:ins w:id="603" w:author="John Peate" w:date="2024-02-26T08:56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’s</w:t>
        </w:r>
      </w:ins>
      <w:proofErr w:type="spellEnd"/>
      <w:del w:id="604" w:author="John Peate" w:date="2024-02-26T08:56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on the other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Hermann discusses this theme against the background of earlier conflicts between state 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ʿulam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āʾ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,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not least </w:t>
      </w:r>
      <w:del w:id="605" w:author="John Peate" w:date="2024-02-26T08:56:00Z">
        <w:r w:rsidDel="00AB36B6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proofErr w:type="gramStart"/>
      <w:ins w:id="606" w:author="John Peate" w:date="2024-02-26T08:56:00Z"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>with regard to</w:t>
        </w:r>
        <w:proofErr w:type="gramEnd"/>
        <w:r w:rsidR="00AB36B6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role of the latter during the Perso-Russian </w:t>
      </w:r>
      <w:del w:id="607" w:author="John Peate" w:date="2024-02-26T08:57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wars</w:delText>
        </w:r>
      </w:del>
      <w:ins w:id="608" w:author="John Peate" w:date="2024-02-26T08:57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W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ars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</w:t>
      </w:r>
      <w:del w:id="609" w:author="John Peate" w:date="2024-02-26T08:58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On another level, m</w:delText>
        </w:r>
      </w:del>
      <w:ins w:id="610" w:author="John Peate" w:date="2024-02-26T08:58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M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ost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 </w:t>
      </w:r>
      <w:ins w:id="611" w:author="John Peate" w:date="2024-02-26T08:58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also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displayed a strong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 xml:space="preserve">aversion towards women’s rights, modern schools, </w:t>
      </w:r>
      <w:ins w:id="612" w:author="John Peate" w:date="2024-02-26T08:58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teaching of secular sciences</w:t>
      </w:r>
      <w:del w:id="613" w:author="John Peate" w:date="2024-02-26T08:58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</w:t>
      </w:r>
      <w:ins w:id="614" w:author="John Peate" w:date="2024-02-26T08:58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particularly “freedom” and “liberty”, all of which they deemed root causes of moral decay and destruction. While such views were shared by contemporary conservative clerics, such as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Fa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ḍ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l’ull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Nūrī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(d. 1911), what singles out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authors’ protest is their declaration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the root cause of all these problems.</w:t>
      </w:r>
    </w:p>
    <w:p w14:paraId="491F5907" w14:textId="212D19DD" w:rsidR="00803B03" w:rsidRDefault="00000000" w:rsidP="005517A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615" w:author="John Peate" w:date="2024-02-25T13:0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>This</w:t>
      </w:r>
      <w:ins w:id="616" w:author="John Peate" w:date="2024-02-26T08:59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617" w:author="John Peate" w:date="2024-02-26T08:59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then,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is the topic of Hermann’s </w:t>
      </w:r>
      <w:del w:id="618" w:author="John Peate" w:date="2024-02-26T08:59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second work under review, </w:delText>
        </w:r>
      </w:del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Kirm</w:t>
      </w:r>
      <w:r>
        <w:rPr>
          <w:rFonts w:ascii="Times New Roman" w:eastAsia="TITUS Cyberbit Basic" w:hAnsi="Times New Roman" w:cs="Times New Roman"/>
          <w:i/>
          <w:iCs/>
          <w:sz w:val="24"/>
          <w:szCs w:val="24"/>
          <w:lang w:val="en-GB"/>
        </w:rPr>
        <w:t>ā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nī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Shaykhism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and the </w:t>
      </w:r>
      <w:del w:id="619" w:author="John Peate" w:date="2024-02-25T13:08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ijtihad </w:delText>
        </w:r>
      </w:del>
      <w:proofErr w:type="spellStart"/>
      <w:ins w:id="620" w:author="John Peate" w:date="2024-02-25T13:08:00Z">
        <w:r w:rsidR="005517A9">
          <w:rPr>
            <w:rFonts w:ascii="Times New Roman" w:hAnsi="Times New Roman" w:cs="Times New Roman"/>
            <w:sz w:val="24"/>
            <w:szCs w:val="24"/>
            <w:lang w:val="en-GB"/>
          </w:rPr>
          <w:t>I</w:t>
        </w:r>
        <w:r w:rsidR="005517A9">
          <w:rPr>
            <w:rFonts w:ascii="Times New Roman" w:hAnsi="Times New Roman" w:cs="Times New Roman"/>
            <w:sz w:val="24"/>
            <w:szCs w:val="24"/>
            <w:lang w:val="en-GB"/>
          </w:rPr>
          <w:t>jtih</w:t>
        </w:r>
      </w:ins>
      <w:ins w:id="621" w:author="John Peate" w:date="2024-02-25T13:09:00Z">
        <w:r w:rsidR="005517A9">
          <w:rPr>
            <w:rFonts w:ascii="Times New Roman" w:hAnsi="Times New Roman" w:cs="Times New Roman"/>
            <w:sz w:val="24"/>
            <w:szCs w:val="24"/>
            <w:lang w:val="en-GB"/>
          </w:rPr>
          <w:t>ā</w:t>
        </w:r>
      </w:ins>
      <w:ins w:id="622" w:author="John Peate" w:date="2024-02-25T13:08:00Z">
        <w:r w:rsidR="005517A9">
          <w:rPr>
            <w:rFonts w:ascii="Times New Roman" w:hAnsi="Times New Roman" w:cs="Times New Roman"/>
            <w:sz w:val="24"/>
            <w:szCs w:val="24"/>
            <w:lang w:val="en-GB"/>
          </w:rPr>
          <w:t>d</w:t>
        </w:r>
      </w:ins>
      <w:proofErr w:type="spellEnd"/>
      <w:del w:id="623" w:author="John Peate" w:date="2024-02-25T13:10:00Z"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(cited as </w:delText>
        </w:r>
        <w:r w:rsidDel="005517A9">
          <w:rPr>
            <w:rFonts w:ascii="Times New Roman" w:hAnsi="Times New Roman" w:cs="Times New Roman"/>
            <w:i/>
            <w:sz w:val="24"/>
            <w:szCs w:val="24"/>
            <w:lang w:val="en-GB"/>
          </w:rPr>
          <w:delText>Ijtihād</w:delText>
        </w:r>
        <w:r w:rsidDel="005517A9">
          <w:rPr>
            <w:rFonts w:ascii="Times New Roman" w:hAnsi="Times New Roman" w:cs="Times New Roman"/>
            <w:sz w:val="24"/>
            <w:szCs w:val="24"/>
            <w:lang w:val="en-GB"/>
          </w:rPr>
          <w:delText xml:space="preserve"> in the following)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Containing </w:t>
      </w:r>
      <w:ins w:id="624" w:author="John Peate" w:date="2024-02-26T09:00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a table of contents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42 pages of text </w:t>
      </w:r>
      <w:del w:id="625" w:author="John Peate" w:date="2024-02-26T09:00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and a table of contents,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but </w:t>
      </w:r>
      <w:del w:id="626" w:author="John Peate" w:date="2024-02-26T09:00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neither </w:delText>
        </w:r>
      </w:del>
      <w:ins w:id="627" w:author="John Peate" w:date="2024-02-26T09:00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n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o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index nor bibliography, it is more of an article than a book. </w:t>
      </w:r>
      <w:del w:id="628" w:author="John Peate" w:date="2024-02-26T09:01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Also,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Part III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Ijtihād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, pp. 19</w:t>
      </w:r>
      <w:del w:id="629" w:author="John Peate" w:date="2024-02-26T09:00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630" w:author="John Peate" w:date="2024-02-26T09:00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24) conforms, at times verbatim</w:t>
      </w:r>
      <w:ins w:id="631" w:author="John Peate" w:date="2024-02-26T09:02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632" w:author="John Peate" w:date="2024-02-26T09:02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the French text</w:t>
      </w:r>
      <w:ins w:id="633" w:author="John Peate" w:date="2024-02-26T09:02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in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634" w:author="John Peate" w:date="2024-02-26T09:02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(</w:delText>
        </w:r>
      </w:del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Le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shaykhisme</w:t>
      </w:r>
      <w:proofErr w:type="spellEnd"/>
      <w:del w:id="635" w:author="John Peate" w:date="2024-02-26T09:02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636" w:author="John Peate" w:date="2024-02-26T09:02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(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pp. 74</w:t>
      </w:r>
      <w:del w:id="637" w:author="John Peate" w:date="2024-02-26T09:00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638" w:author="John Peate" w:date="2024-02-26T09:00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82). Hermann then presents a more detailed study of the fourth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bookmarkStart w:id="639" w:name="OLE_LINK16"/>
      <w:r>
        <w:rPr>
          <w:rFonts w:ascii="Times New Roman" w:hAnsi="Times New Roman" w:cs="Times New Roman"/>
          <w:sz w:val="24"/>
          <w:szCs w:val="24"/>
          <w:lang w:val="en-GB" w:bidi="fa-IR"/>
        </w:rPr>
        <w:t>’</w:t>
      </w:r>
      <w:bookmarkEnd w:id="639"/>
      <w:r>
        <w:rPr>
          <w:rFonts w:ascii="Times New Roman" w:hAnsi="Times New Roman" w:cs="Times New Roman"/>
          <w:sz w:val="24"/>
          <w:szCs w:val="24"/>
          <w:lang w:val="en-GB" w:bidi="fa-IR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(1897</w:t>
      </w:r>
      <w:del w:id="640" w:author="John Peate" w:date="2024-02-26T09:02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641" w:author="John Peate" w:date="2024-02-26T09:02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1969) treatise on a particularly crucial topic.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642" w:author="John Peate" w:date="2024-02-26T09:02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has written</w:delText>
        </w:r>
      </w:del>
      <w:ins w:id="643" w:author="John Peate" w:date="2024-02-26T09:02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wrote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less than his predecessors but played an important role in further consolidating the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school through his teaching </w:t>
      </w:r>
      <w:del w:id="644" w:author="John Peate" w:date="2024-02-26T09:03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activities as well as his</w:delText>
        </w:r>
      </w:del>
      <w:ins w:id="645" w:author="John Peate" w:date="2024-02-26T09:03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and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apologetical works.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Ijtihād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pp. 15f.) His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taqlid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is</w:t>
      </w:r>
      <w:ins w:id="646" w:author="John Peate" w:date="2024-02-26T09:03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thus</w:t>
      </w:r>
      <w:ins w:id="647" w:author="John Peate" w:date="2024-02-26T09:03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not only important for understanding later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doctrine but is also considered </w:t>
      </w:r>
      <w:del w:id="648" w:author="John Peate" w:date="2024-02-26T09:03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as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“one of the most important intellectual refutations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written in the post-Safavid era” (p. 49).</w:t>
      </w:r>
    </w:p>
    <w:p w14:paraId="52A748A5" w14:textId="038C8942" w:rsidR="00803B03" w:rsidRDefault="00000000" w:rsidP="00A657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649" w:author="John Peate" w:date="2024-02-26T09:04:00Z">
          <w:pPr>
            <w:spacing w:after="0" w:line="360" w:lineRule="auto"/>
            <w:jc w:val="both"/>
          </w:pPr>
        </w:pPrChange>
      </w:pPr>
      <w:del w:id="650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Indeed, t</w:delText>
        </w:r>
      </w:del>
      <w:ins w:id="651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he present state of scholarship does not allow for any definitive statements on the relationship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del w:id="652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653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or rather</w:t>
      </w:r>
      <w:ins w:id="654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del w:id="655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: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individual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leaders</w:t>
      </w:r>
      <w:del w:id="656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657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There are several similarities with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such as </w:t>
      </w:r>
      <w:ins w:id="658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refusal </w:t>
      </w:r>
      <w:del w:id="659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660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to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661" w:author="John Peate" w:date="2024-02-26T09:04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categorizing </w:delText>
        </w:r>
      </w:del>
      <w:ins w:id="662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categori</w:t>
        </w:r>
      </w:ins>
      <w:ins w:id="663" w:author="John Peate" w:date="2024-02-26T09:45:00Z">
        <w:r w:rsidR="00EC562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ins w:id="664" w:author="John Peate" w:date="2024-02-26T09:04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e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ḥadīth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belief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GB" w:bidi="fa-IR"/>
        </w:rPr>
        <w:t>taḥrīf</w:t>
      </w:r>
      <w:proofErr w:type="spellEnd"/>
      <w:del w:id="665" w:author="John Peate" w:date="2024-02-26T09:05:00Z">
        <w:r w:rsidDel="00A65783">
          <w:rPr>
            <w:rFonts w:ascii="Times New Roman" w:hAnsi="Times New Roman" w:cs="Times New Roman"/>
            <w:iCs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condemnation of Sufism. However, as Hermann points out, these are not </w:t>
      </w:r>
      <w:del w:id="666" w:author="John Peate" w:date="2024-02-26T09:05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specific </w:delText>
        </w:r>
      </w:del>
      <w:proofErr w:type="gramStart"/>
      <w:ins w:id="667" w:author="John Peate" w:date="2024-02-26T09:05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part</w:t>
        </w:r>
      </w:ins>
      <w:ins w:id="668" w:author="John Peate" w:date="2024-02-26T09:06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icular</w:t>
        </w:r>
      </w:ins>
      <w:ins w:id="669" w:author="John Peate" w:date="2024-02-26T09:05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enough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to </w:t>
      </w:r>
      <w:del w:id="670" w:author="John Peate" w:date="2024-02-26T09:06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characterize </w:delText>
        </w:r>
      </w:del>
      <w:ins w:id="671" w:author="John Peate" w:date="2024-02-26T09:06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deem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672" w:author="John Peate" w:date="2024-02-26T09:06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as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 heir to the declining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Akhbārī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current, which was not uniform in any case (pp. 19f.). While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authors from early on wrote strong rebuttals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Uṣūlism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they did not level similarly harsh criticisms against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rīs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(pp. 22</w:t>
      </w:r>
      <w:del w:id="673" w:author="John Peate" w:date="2024-02-26T09:06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ins w:id="674" w:author="John Peate" w:date="2024-02-26T09:06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–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24, 36). Notably, there are several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works which await systematic study and may </w:t>
      </w:r>
      <w:del w:id="675" w:author="John Peate" w:date="2024-02-26T09:07:00Z">
        <w:r w:rsidDel="00A65783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add </w:delText>
        </w:r>
      </w:del>
      <w:ins w:id="676" w:author="John Peate" w:date="2024-02-26T09:07:00Z"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>provide</w:t>
        </w:r>
        <w:r w:rsidR="00A65783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further nuances to Hermann’s assessment.</w:t>
      </w:r>
      <w:r>
        <w:rPr>
          <w:rStyle w:val="FootnoteReference"/>
          <w:rFonts w:ascii="Times New Roman" w:hAnsi="Times New Roman" w:cs="Times New Roman"/>
          <w:sz w:val="24"/>
          <w:szCs w:val="24"/>
          <w:lang w:val="en-GB" w:bidi="fa-IR"/>
        </w:rPr>
        <w:footnoteReference w:id="10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Muḥammad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Karīm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677" w:author="John Peate" w:date="2024-02-26T09:07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condemnatory </w:delText>
        </w:r>
      </w:del>
      <w:ins w:id="678" w:author="John Peate" w:date="2024-02-26T09:07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condemnat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ions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679" w:author="John Peate" w:date="2024-02-26T09:07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>statements against</w:delText>
        </w:r>
      </w:del>
      <w:ins w:id="680" w:author="John Peate" w:date="2024-02-26T09:07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of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stand in sharp contrast to </w:t>
      </w:r>
      <w:ins w:id="681" w:author="John Peate" w:date="2024-02-26T09:07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views of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his mentor</w:t>
      </w:r>
      <w:ins w:id="682" w:author="John Peate" w:date="2024-02-26T09:07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, who took a much more conciliatory approach and</w:t>
      </w:r>
      <w:ins w:id="683" w:author="John Peate" w:date="2024-02-26T09:08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even</w:t>
        </w:r>
      </w:ins>
      <w:del w:id="684" w:author="John Peate" w:date="2024-02-26T09:08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 in fact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seems to have sided with the 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mujtahid</w:t>
      </w:r>
      <w:r>
        <w:rPr>
          <w:rFonts w:ascii="Times New Roman" w:hAnsi="Times New Roman" w:cs="Times New Roman"/>
          <w:iCs/>
          <w:sz w:val="24"/>
          <w:szCs w:val="24"/>
          <w:lang w:val="en-GB" w:bidi="fa-IR"/>
        </w:rPr>
        <w:t>s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This might hint at a major shift between earliest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the later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tradition, but more study is needed</w:t>
      </w:r>
      <w:del w:id="685" w:author="John Peate" w:date="2024-02-26T09:09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686" w:author="John Peate" w:date="2024-02-26T09:09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that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also </w:t>
      </w:r>
      <w:del w:id="687" w:author="John Peate" w:date="2024-02-26T09:09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taking </w:delText>
        </w:r>
      </w:del>
      <w:proofErr w:type="gramStart"/>
      <w:ins w:id="688" w:author="John Peate" w:date="2024-02-26T09:09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tak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es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into account</w:t>
      </w:r>
      <w:proofErr w:type="gramEnd"/>
      <w:ins w:id="689" w:author="John Peate" w:date="2024-02-26T09:09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for example</w:t>
      </w:r>
      <w:ins w:id="690" w:author="John Peate" w:date="2024-02-26T09:09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the possibility </w:t>
      </w:r>
      <w:del w:id="691" w:author="John Peate" w:date="2024-02-26T09:09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ins w:id="692" w:author="John Peate" w:date="2024-02-26T09:09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that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693" w:author="John Peate" w:date="2024-02-26T09:09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having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practi</w:t>
      </w:r>
      <w:del w:id="694" w:author="John Peate" w:date="2024-02-26T09:10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>c</w:delText>
        </w:r>
      </w:del>
      <w:ins w:id="695" w:author="John Peate" w:date="2024-02-26T09:10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ed 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taqiyya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.</w:t>
      </w:r>
    </w:p>
    <w:p w14:paraId="769AB961" w14:textId="7EE54FAC" w:rsidR="00803B03" w:rsidRDefault="00000000" w:rsidP="00374652">
      <w:pPr>
        <w:spacing w:after="0" w:line="360" w:lineRule="auto"/>
        <w:ind w:firstLine="708"/>
        <w:jc w:val="both"/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pPrChange w:id="696" w:author="John Peate" w:date="2024-02-26T09:10:00Z">
          <w:pPr>
            <w:spacing w:after="0" w:line="360" w:lineRule="auto"/>
            <w:jc w:val="both"/>
          </w:pPr>
        </w:pPrChange>
      </w:pP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refutes the concept of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taqlīd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as </w:t>
      </w:r>
      <w:del w:id="697" w:author="John Peate" w:date="2024-02-26T09:10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it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provid</w:t>
      </w:r>
      <w:del w:id="698" w:author="John Peate" w:date="2024-02-26T09:10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>es</w:delText>
        </w:r>
      </w:del>
      <w:ins w:id="699" w:author="John Peate" w:date="2024-02-26T09:10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ing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innately fallible human beings with too much authority and </w:t>
      </w:r>
      <w:del w:id="700" w:author="John Peate" w:date="2024-02-26T09:11:00Z">
        <w:r w:rsidDel="00374652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keeps </w:delText>
        </w:r>
      </w:del>
      <w:ins w:id="701" w:author="John Peate" w:date="2024-02-26T09:11:00Z"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keep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>ing</w:t>
        </w:r>
        <w:r w:rsidR="00374652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the masses uneducated in matters of faith (pp. 27f.). He denounces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ijtih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d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as a Sunni </w:t>
      </w:r>
      <w:commentRangeStart w:id="702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invention</w:t>
      </w:r>
      <w:commentRangeEnd w:id="702"/>
      <w:r w:rsidR="00374652">
        <w:rPr>
          <w:rStyle w:val="CommentReference"/>
        </w:rPr>
        <w:commentReference w:id="702"/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bidʿa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)</w:t>
      </w:r>
      <w:del w:id="703" w:author="John Peate" w:date="2024-02-26T09:11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introduced by the likes of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Abū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Bakr and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Muʿāwiya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and only adopted by ignorant or power-hungry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Shīʿīs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who lost patience </w:t>
      </w:r>
      <w:del w:id="704" w:author="John Peate" w:date="2024-02-26T09:12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lastRenderedPageBreak/>
          <w:delText xml:space="preserve">in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waiting for the </w:t>
      </w:r>
      <w:del w:id="705" w:author="John Peate" w:date="2024-02-26T09:12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Mahdi</w:delText>
        </w:r>
      </w:del>
      <w:proofErr w:type="spellStart"/>
      <w:ins w:id="706" w:author="John Peate" w:date="2024-02-26T09:12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Mahd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ī</w:t>
        </w:r>
      </w:ins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. </w:t>
      </w:r>
      <w:proofErr w:type="spellStart"/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Ijtihād</w:t>
      </w:r>
      <w:proofErr w:type="spellEnd"/>
      <w:ins w:id="707" w:author="John Peate" w:date="2024-02-26T09:13:00Z">
        <w:r w:rsidR="00374652">
          <w:rPr>
            <w:rFonts w:ascii="Times New Roman" w:eastAsia="TITUS Cyberbit Basic" w:hAnsi="Times New Roman" w:cs="Times New Roman"/>
            <w:iCs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to him</w:t>
      </w:r>
      <w:ins w:id="708" w:author="John Peate" w:date="2024-02-26T09:13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is the door to Westerni</w:t>
      </w:r>
      <w:ins w:id="709" w:author="John Peate" w:date="2024-02-26T09:46:00Z">
        <w:r w:rsidR="00EC562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s</w:t>
        </w:r>
      </w:ins>
      <w:del w:id="710" w:author="John Peate" w:date="2024-02-26T09:46:00Z">
        <w:r w:rsidDel="00EC562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z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ation, loss of faith and unity, and </w:t>
      </w:r>
      <w:del w:id="711" w:author="John Peate" w:date="2024-02-26T09:13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it leads to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moral decay (pp. 31ff.).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His treatise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thus strongly refutes</w:t>
      </w:r>
      <w:ins w:id="712" w:author="John Peate" w:date="2024-02-26T09:15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, among others,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del w:id="713" w:author="John Peate" w:date="2024-02-26T09:15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arguments of the likes of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Khomeini</w:t>
      </w:r>
      <w:ins w:id="714" w:author="John Peate" w:date="2024-02-26T09:15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’s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ins w:id="715" w:author="John Peate" w:date="2024-02-26T09:15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arguments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in his “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Ḥukūmat-i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del w:id="716" w:author="John Peate" w:date="2024-02-26T09:14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īslāmī</w:delText>
        </w:r>
      </w:del>
      <w:proofErr w:type="spellStart"/>
      <w:ins w:id="717" w:author="John Peate" w:date="2024-02-26T09:14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Ī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slāmī</w:t>
        </w:r>
      </w:ins>
      <w:proofErr w:type="spellEnd"/>
      <w:del w:id="718" w:author="John Peate" w:date="2024-02-26T09:14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/</w:t>
      </w:r>
      <w:proofErr w:type="spellStart"/>
      <w:del w:id="719" w:author="John Peate" w:date="2024-02-26T09:14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Wilāyat-i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Faqīh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” lectures</w:t>
      </w:r>
      <w:del w:id="720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ins w:id="721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.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722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and t</w:delText>
        </w:r>
      </w:del>
      <w:ins w:id="723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T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his might explain why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Kirmānīs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have been persecuted </w:t>
      </w:r>
      <w:del w:id="724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after </w:delText>
        </w:r>
      </w:del>
      <w:ins w:id="725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since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1979. Their stance on the impossibility </w:t>
      </w:r>
      <w:del w:id="726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to </w:delText>
        </w:r>
      </w:del>
      <w:ins w:id="727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of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728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rule </w:delText>
        </w:r>
      </w:del>
      <w:ins w:id="729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rul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ing</w:t>
        </w:r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in accordance with God’s Law during the Occultation (p. 44) </w:t>
      </w:r>
      <w:ins w:id="730" w:author="John Peate" w:date="2024-02-26T09:17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stood in </w:t>
        </w:r>
      </w:ins>
      <w:del w:id="731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stood in dire</w:delText>
        </w:r>
      </w:del>
      <w:ins w:id="732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stark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contrast </w:t>
      </w:r>
      <w:del w:id="733" w:author="John Peate" w:date="2024-02-26T09:16:00Z">
        <w:r w:rsidDel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to </w:delText>
        </w:r>
      </w:del>
      <w:ins w:id="734" w:author="John Peate" w:date="2024-02-26T09:17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to</w:t>
        </w:r>
      </w:ins>
      <w:ins w:id="735" w:author="John Peate" w:date="2024-02-26T09:16:00Z">
        <w:r w:rsidR="00374652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the new regime’s core ideology.</w:t>
      </w:r>
    </w:p>
    <w:p w14:paraId="28C6BD78" w14:textId="7C9A626B" w:rsidR="00803B03" w:rsidRDefault="00000000" w:rsidP="003746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736" w:author="John Peate" w:date="2024-02-26T09:17:00Z">
          <w:pPr>
            <w:spacing w:after="0" w:line="360" w:lineRule="auto"/>
            <w:jc w:val="both"/>
          </w:pPr>
        </w:pPrChange>
      </w:pP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As becomes clear from Hermann’s </w:t>
      </w:r>
      <w:del w:id="737" w:author="John Peate" w:date="2024-02-26T09:18:00Z">
        <w:r w:rsidDel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further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expl</w:t>
      </w:r>
      <w:del w:id="738" w:author="John Peate" w:date="2024-02-26T09:18:00Z">
        <w:r w:rsidDel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ic</w:delText>
        </w:r>
      </w:del>
      <w:ins w:id="739" w:author="John Peate" w:date="2024-02-26T09:18:00Z">
        <w:r w:rsidR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an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ations, </w:t>
      </w:r>
      <w:del w:id="740" w:author="John Peate" w:date="2024-02-26T09:18:00Z">
        <w:r w:rsidDel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 xml:space="preserve">it would be misleading to 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tak</w:t>
      </w:r>
      <w:ins w:id="741" w:author="John Peate" w:date="2024-02-26T09:18:00Z">
        <w:r w:rsidR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>ing</w:t>
        </w:r>
      </w:ins>
      <w:del w:id="742" w:author="John Peate" w:date="2024-02-26T09:18:00Z">
        <w:r w:rsidDel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delText>e</w:delText>
        </w:r>
      </w:del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the strong </w:t>
      </w:r>
      <w:proofErr w:type="spellStart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Kirmānī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rejection of </w:t>
      </w:r>
      <w:proofErr w:type="spellStart"/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taqlīd</w:t>
      </w:r>
      <w:proofErr w:type="spellEnd"/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 as a sign of abolishing religious hierarchies</w:t>
      </w:r>
      <w:ins w:id="743" w:author="John Peate" w:date="2024-02-26T09:19:00Z">
        <w:r w:rsidR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 is a mistake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. On the contrary, they propagated </w:t>
      </w:r>
      <w:ins w:id="744" w:author="John Peate" w:date="2024-02-26T09:19:00Z">
        <w:r w:rsidR="002776ED">
          <w:rPr>
            <w:rFonts w:ascii="Times New Roman" w:eastAsia="TITUS Cyberbit Basic" w:hAnsi="Times New Roman" w:cs="Times New Roman"/>
            <w:sz w:val="24"/>
            <w:szCs w:val="24"/>
            <w:lang w:val="en-GB" w:bidi="fa-IR"/>
          </w:rPr>
          <w:t xml:space="preserve">a </w:t>
        </w:r>
      </w:ins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 xml:space="preserve">belief in an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alternate</w:t>
      </w:r>
      <w:del w:id="745" w:author="John Peate" w:date="2024-02-26T09:19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“occult and non-occult hierarchy”</w:t>
      </w:r>
      <w:ins w:id="746" w:author="John Peate" w:date="2024-02-26T09:19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del w:id="747" w:author="John Peate" w:date="2024-02-26T09:19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the “Fourth Pillar”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rukn-i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rābiʿ</w:t>
      </w:r>
      <w:proofErr w:type="spellEnd"/>
      <w:del w:id="748" w:author="John Peate" w:date="2024-02-26T09:19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), </w:delText>
        </w:r>
      </w:del>
      <w:ins w:id="749" w:author="John Peate" w:date="2024-02-26T09:19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)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—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headed by the “sole speaker”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ṭiq-i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w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ḥid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) and represented through “trustworthy men”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thiqa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shakhṣ-i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thiqih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). These are supposed to be </w:t>
      </w:r>
      <w:del w:id="750" w:author="John Peate" w:date="2024-02-26T09:20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found </w:delText>
        </w:r>
      </w:del>
      <w:ins w:id="751" w:author="John Peate" w:date="2024-02-26T09:20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sought out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by the believers as they will initiate them </w:t>
      </w:r>
      <w:ins w:id="752" w:author="John Peate" w:date="2024-02-26T09:21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in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to the higher, occult hierarchies. But following them,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Kh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claims, is not to be confused with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taqlīd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Based on Hermann’s summary of his arguments (pp. 44ff.), it seems that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had a master-disciple relationship in mind, possibly along the lines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Ṣūfī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753" w:author="John Peate" w:date="2024-02-26T09:21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Shaykhs</w:delText>
        </w:r>
      </w:del>
      <w:ins w:id="754" w:author="John Peate" w:date="2024-02-26T09:21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haykhs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Still, considering such strong emphasis on an </w:t>
      </w:r>
      <w:del w:id="755" w:author="John Peate" w:date="2024-02-26T09:21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(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only semi-</w:t>
      </w:r>
      <w:del w:id="756" w:author="John Peate" w:date="2024-02-26T09:21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)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occult hierarchy,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Abū’l-Q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sim’s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argument against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taqlīd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does not seem entirely consistent. In either case, Hermann identifies the “Fourth Pillar” doctrine as the most original contribution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ins w:id="757" w:author="John Peate" w:date="2024-02-26T09:22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and one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which clearly distinguishes it from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Akhbārism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</w:t>
      </w:r>
      <w:del w:id="758" w:author="John Peate" w:date="2024-02-26T09:23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Not least, t</w:delText>
        </w:r>
      </w:del>
      <w:ins w:id="759" w:author="John Peate" w:date="2024-02-26T09:23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he hierarchy, in its non-occult form, also helped create a communitarian structure which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Akhbārism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lacked “to ensure its survival in the early nineteenth century” (p. 49). The doctrine of </w:t>
      </w:r>
      <w:ins w:id="760" w:author="John Peate" w:date="2024-02-26T09:23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the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“Fourth Pillar”, apparently absent from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Aḥs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ʾī’s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only vaguely alluded to in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Rashtī’s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writings, has been a matter of contention </w:t>
      </w:r>
      <w:del w:id="761" w:author="John Peate" w:date="2024-02-26T09:24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amongst Shaykhīs and</w:delText>
        </w:r>
      </w:del>
      <w:ins w:id="762" w:author="John Peate" w:date="2024-02-26T09:24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that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763" w:author="John Peate" w:date="2024-02-26T09:24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early on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led to </w:t>
      </w:r>
      <w:ins w:id="764" w:author="John Peate" w:date="2024-02-26T09:24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early 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and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permanent schism</w:t>
      </w:r>
      <w:ins w:id="765" w:author="John Peate" w:date="2024-02-26T09:24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among </w:t>
        </w:r>
        <w:proofErr w:type="spellStart"/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Shaykhīs</w:t>
        </w:r>
      </w:ins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. Hermann </w:t>
      </w:r>
      <w:del w:id="766" w:author="John Peate" w:date="2024-02-26T09:25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has offered a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concise</w:t>
      </w:r>
      <w:ins w:id="767" w:author="John Peate" w:date="2024-02-26T09:25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ly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768" w:author="John Peate" w:date="2024-02-26T09:25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presentation </w:delText>
        </w:r>
      </w:del>
      <w:ins w:id="769" w:author="John Peate" w:date="2024-02-26T09:25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present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s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and </w:t>
      </w:r>
      <w:del w:id="770" w:author="John Peate" w:date="2024-02-26T09:25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analysis </w:delText>
        </w:r>
      </w:del>
      <w:ins w:id="771" w:author="John Peate" w:date="2024-02-26T09:25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analys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e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s </w:t>
        </w:r>
      </w:ins>
      <w:del w:id="772" w:author="John Peate" w:date="2024-02-26T09:25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of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this </w:t>
      </w:r>
      <w:del w:id="773" w:author="John Peate" w:date="2024-02-26T09:25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specific </w:delText>
        </w:r>
      </w:del>
      <w:proofErr w:type="gramStart"/>
      <w:ins w:id="774" w:author="John Peate" w:date="2024-02-26T09:25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particular aspect</w:t>
        </w:r>
        <w:proofErr w:type="gramEnd"/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of</w:t>
        </w:r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Kirm</w:t>
      </w:r>
      <w:r>
        <w:rPr>
          <w:rFonts w:ascii="Times New Roman" w:eastAsia="TITUS Cyberbit Basic" w:hAnsi="Times New Roman" w:cs="Times New Roman"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>nī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teaching.</w:t>
      </w:r>
    </w:p>
    <w:p w14:paraId="6B5F688D" w14:textId="6DC3042D" w:rsidR="00803B03" w:rsidRDefault="00000000" w:rsidP="002776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775" w:author="John Peate" w:date="2024-02-26T09:22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Both publications </w:t>
      </w:r>
      <w:del w:id="776" w:author="John Peate" w:date="2024-02-26T09:22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would have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deserved </w:t>
      </w:r>
      <w:del w:id="777" w:author="John Peate" w:date="2024-02-26T09:22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more careful editing and proof</w:t>
      </w:r>
      <w:del w:id="778" w:author="John Peate" w:date="2024-02-26T09:22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reading, as there is hardly a page without mistakes. Even common terms are repeatedly misspelled, such as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thiqa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(rendered as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thaqa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jizya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jaziyya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bay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ḍ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a-yi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Islām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bay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ḍ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āh-yi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ajill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ʾ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ijl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ʾ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waʿy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waʿī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)</w:t>
      </w:r>
      <w:ins w:id="779" w:author="John Peate" w:date="2024-02-26T09:27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</w:t>
        </w:r>
      </w:ins>
      <w:del w:id="780" w:author="John Peate" w:date="2024-02-26T09:27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nājīyih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naǧātī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 </w:t>
      </w:r>
      <w:commentRangeStart w:id="781"/>
      <w:r>
        <w:rPr>
          <w:rFonts w:ascii="Times New Roman" w:hAnsi="Times New Roman" w:cs="Times New Roman"/>
          <w:sz w:val="24"/>
          <w:szCs w:val="24"/>
          <w:lang w:val="en-GB" w:bidi="fa-IR"/>
        </w:rPr>
        <w:t>(p. 87)</w:t>
      </w:r>
      <w:commentRangeEnd w:id="781"/>
      <w:r w:rsidR="002F4265">
        <w:rPr>
          <w:rStyle w:val="CommentReference"/>
        </w:rPr>
        <w:commentReference w:id="781"/>
      </w: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; </w:t>
      </w:r>
      <w:del w:id="782" w:author="John Peate" w:date="2024-02-26T09:26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see also</w:delText>
        </w:r>
      </w:del>
      <w:ins w:id="783" w:author="John Peate" w:date="2024-02-26T09:26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>so too are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marjaʿ-i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marjaʿ-yi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al-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jāmiʿa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al-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ǧamaʿat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mutasharriʿ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mutasharraʿ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)</w:t>
      </w:r>
      <w:ins w:id="784" w:author="John Peate" w:date="2024-02-26T09:27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</w:t>
        </w:r>
      </w:ins>
      <w:del w:id="785" w:author="John Peate" w:date="2024-02-26T09:26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pādishāh-i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padishāh-yi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). There are also some words that I was not able to decipher, such as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nafasīḥ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nafīsa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?) (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 xml:space="preserve">Le </w:t>
      </w:r>
      <w:proofErr w:type="spellStart"/>
      <w:ins w:id="786" w:author="John Peate" w:date="2024-02-26T09:50:00Z">
        <w:r w:rsidR="00E5684D">
          <w:rPr>
            <w:rFonts w:ascii="Times New Roman" w:hAnsi="Times New Roman" w:cs="Times New Roman"/>
            <w:i/>
            <w:sz w:val="24"/>
            <w:szCs w:val="24"/>
            <w:lang w:val="en-GB" w:bidi="fa-IR"/>
          </w:rPr>
          <w:t>S</w:t>
        </w:r>
      </w:ins>
      <w:del w:id="787" w:author="John Peate" w:date="2024-02-26T09:50:00Z">
        <w:r w:rsidDel="00E5684D">
          <w:rPr>
            <w:rFonts w:ascii="Times New Roman" w:hAnsi="Times New Roman" w:cs="Times New Roman"/>
            <w:i/>
            <w:sz w:val="24"/>
            <w:szCs w:val="24"/>
            <w:lang w:val="en-GB" w:bidi="fa-IR"/>
          </w:rPr>
          <w:delText>s</w:delText>
        </w:r>
      </w:del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haykhisme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>, p. 72)</w:t>
      </w:r>
      <w:del w:id="788" w:author="John Peate" w:date="2024-02-26T09:27:00Z">
        <w:r w:rsidDel="002776ED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, or </w:delText>
        </w:r>
      </w:del>
      <w:ins w:id="789" w:author="John Peate" w:date="2024-02-26T09:27:00Z">
        <w:r w:rsidR="002776ED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and </w:t>
        </w:r>
      </w:ins>
      <w:proofErr w:type="spellStart"/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Ḥaydarī-k</w:t>
      </w:r>
      <w:r>
        <w:rPr>
          <w:rFonts w:ascii="Times New Roman" w:eastAsia="TITUS Cyberbit Basic" w:hAnsi="Times New Roman" w:cs="Times New Roman"/>
          <w:i/>
          <w:sz w:val="24"/>
          <w:szCs w:val="24"/>
          <w:lang w:val="en-GB" w:bidi="fa-IR"/>
        </w:rPr>
        <w:t>ā</w:t>
      </w:r>
      <w:r>
        <w:rPr>
          <w:rFonts w:ascii="Times New Roman" w:hAnsi="Times New Roman" w:cs="Times New Roman"/>
          <w:i/>
          <w:sz w:val="24"/>
          <w:szCs w:val="24"/>
          <w:lang w:val="en-GB" w:bidi="fa-IR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(p. 159).</w:t>
      </w:r>
    </w:p>
    <w:p w14:paraId="463ADFC2" w14:textId="1A0EB22A" w:rsidR="00803B03" w:rsidRDefault="00000000" w:rsidP="005A6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 w:bidi="fa-IR"/>
        </w:rPr>
        <w:pPrChange w:id="790" w:author="John Peate" w:date="2024-02-26T09:28:00Z">
          <w:pPr>
            <w:spacing w:after="0" w:line="360" w:lineRule="auto"/>
            <w:jc w:val="both"/>
          </w:pPr>
        </w:pPrChange>
      </w:pPr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Hermann’s work is a valuable contribution to the study of modern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Shīʿism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general and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in particular. Like any pioneering work on such a broad topic, it suffers from unavoidable shortcomings. Yet, it draws attention to a vast, still unexplored, but quite rewarding field of </w:t>
      </w:r>
      <w:del w:id="791" w:author="John Peate" w:date="2024-02-26T09:28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>studies</w:delText>
        </w:r>
      </w:del>
      <w:ins w:id="792" w:author="John Peate" w:date="2024-02-26T09:28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>stud</w:t>
        </w:r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>y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, adds important new facets to our knowledge about the development </w:t>
      </w:r>
      <w:r>
        <w:rPr>
          <w:rFonts w:ascii="Times New Roman" w:hAnsi="Times New Roman" w:cs="Times New Roman"/>
          <w:sz w:val="24"/>
          <w:szCs w:val="24"/>
          <w:lang w:val="en-GB" w:bidi="fa-IR"/>
        </w:rPr>
        <w:lastRenderedPageBreak/>
        <w:t xml:space="preserve">of modern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Shīʿism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to contemporary debates on religious authority. It is obviously premature to attempt </w:t>
      </w:r>
      <w:del w:id="793" w:author="John Peate" w:date="2024-02-26T09:29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and write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a definitive social and doctrinal history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 w:bidi="fa-IR"/>
        </w:rPr>
        <w:t>Shaykhism</w:t>
      </w:r>
      <w:proofErr w:type="spell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794" w:author="John Peate" w:date="2024-02-26T09:29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>in the absence of</w:delText>
        </w:r>
      </w:del>
      <w:ins w:id="795" w:author="John Peate" w:date="2024-02-26T09:29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>before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foundational work, such as </w:t>
      </w:r>
      <w:del w:id="796" w:author="John Peate" w:date="2024-02-26T09:29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for example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>a chronological assessment of the writings and biographies of the movement’s central figures and a systematic assessment of their teachings and how they evolved over time. There is certainly enough material for many future monographs</w:t>
      </w:r>
      <w:del w:id="797" w:author="John Peate" w:date="2024-02-26T09:29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>,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and Hermann is to be commended for having made a courageous first step. It is </w:t>
      </w:r>
      <w:ins w:id="798" w:author="John Peate" w:date="2024-02-26T09:30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to be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hoped that he and others will </w:t>
      </w:r>
      <w:del w:id="799" w:author="John Peate" w:date="2024-02-26T09:30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continue to </w:delText>
        </w:r>
      </w:del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shed </w:t>
      </w:r>
      <w:del w:id="800" w:author="John Peate" w:date="2024-02-26T09:30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more </w:delText>
        </w:r>
      </w:del>
      <w:ins w:id="801" w:author="John Peate" w:date="2024-02-26T09:30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>further</w:t>
        </w:r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light on this </w:t>
      </w:r>
      <w:proofErr w:type="gramStart"/>
      <w:ins w:id="802" w:author="John Peate" w:date="2024-02-26T09:30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as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yet</w:t>
      </w:r>
      <w:proofErr w:type="gramEnd"/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little</w:t>
      </w:r>
      <w:ins w:id="803" w:author="John Peate" w:date="2024-02-26T09:30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del w:id="804" w:author="John Peate" w:date="2024-02-26T09:30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>-</w:delText>
        </w:r>
      </w:del>
      <w:del w:id="805" w:author="John Peate" w:date="2024-02-26T09:48:00Z">
        <w:r w:rsidDel="001122D5">
          <w:rPr>
            <w:rFonts w:ascii="Times New Roman" w:hAnsi="Times New Roman" w:cs="Times New Roman"/>
            <w:sz w:val="24"/>
            <w:szCs w:val="24"/>
            <w:lang w:val="en-GB" w:bidi="fa-IR"/>
          </w:rPr>
          <w:delText>known</w:delText>
        </w:r>
      </w:del>
      <w:ins w:id="806" w:author="John Peate" w:date="2024-02-26T09:48:00Z">
        <w:r w:rsidR="001122D5">
          <w:rPr>
            <w:rFonts w:ascii="Times New Roman" w:hAnsi="Times New Roman" w:cs="Times New Roman"/>
            <w:sz w:val="24"/>
            <w:szCs w:val="24"/>
            <w:lang w:val="en-GB" w:bidi="fa-IR"/>
          </w:rPr>
          <w:t>understood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 xml:space="preserve"> </w:t>
      </w:r>
      <w:del w:id="807" w:author="John Peate" w:date="2024-02-26T09:30:00Z">
        <w:r w:rsidDel="005A6187">
          <w:rPr>
            <w:rFonts w:ascii="Times New Roman" w:hAnsi="Times New Roman" w:cs="Times New Roman"/>
            <w:sz w:val="24"/>
            <w:szCs w:val="24"/>
            <w:lang w:val="en-GB" w:bidi="fa-IR"/>
          </w:rPr>
          <w:delText xml:space="preserve">part </w:delText>
        </w:r>
      </w:del>
      <w:ins w:id="808" w:author="John Peate" w:date="2024-02-26T09:30:00Z"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>area</w:t>
        </w:r>
        <w:r w:rsidR="005A6187">
          <w:rPr>
            <w:rFonts w:ascii="Times New Roman" w:hAnsi="Times New Roman" w:cs="Times New Roman"/>
            <w:sz w:val="24"/>
            <w:szCs w:val="24"/>
            <w:lang w:val="en-GB" w:bidi="fa-IR"/>
          </w:rPr>
          <w:t xml:space="preserve"> </w:t>
        </w:r>
      </w:ins>
      <w:r>
        <w:rPr>
          <w:rFonts w:ascii="Times New Roman" w:hAnsi="Times New Roman" w:cs="Times New Roman"/>
          <w:sz w:val="24"/>
          <w:szCs w:val="24"/>
          <w:lang w:val="en-GB" w:bidi="fa-IR"/>
        </w:rPr>
        <w:t>of the modern history of Islam.</w:t>
      </w:r>
    </w:p>
    <w:p w14:paraId="5BA6FD1A" w14:textId="77777777" w:rsidR="00803B03" w:rsidRDefault="00803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 w:bidi="fa-IR"/>
        </w:rPr>
      </w:pPr>
    </w:p>
    <w:p w14:paraId="3048B04E" w14:textId="77777777" w:rsidR="00803B03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Armin </w:t>
      </w:r>
      <w:proofErr w:type="spellStart"/>
      <w:r>
        <w:rPr>
          <w:rFonts w:ascii="Times New Roman" w:hAnsi="Times New Roman" w:cs="Times New Roman"/>
          <w:sz w:val="24"/>
          <w:szCs w:val="24"/>
        </w:rPr>
        <w:t>Eschraghi</w:t>
      </w:r>
      <w:proofErr w:type="spellEnd"/>
    </w:p>
    <w:p w14:paraId="6FA05C5A" w14:textId="77777777" w:rsidR="00803B03" w:rsidRDefault="0000000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Philosophisch-Theologische Hochschule Sankt Georgen, Frankfurt am Main, Germany</w:t>
      </w:r>
    </w:p>
    <w:p w14:paraId="7603D57D" w14:textId="77777777" w:rsidR="00DD5357" w:rsidRDefault="000000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armin@eschraghi.de</w:t>
        </w:r>
      </w:hyperlink>
    </w:p>
    <w:sectPr w:rsidR="00DD53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hn Peate" w:date="2024-02-26T09:42:00Z" w:initials="JP">
    <w:p w14:paraId="61CE01AC" w14:textId="77777777" w:rsidR="00231330" w:rsidRDefault="00231330" w:rsidP="00231330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What a very interesting and enlightening review, so thanks for the opportunity of reading it. I have regularised spelling, punctuation etc. to British English throughout in line with your language selection in MS Word.</w:t>
      </w:r>
    </w:p>
  </w:comment>
  <w:comment w:id="98" w:author="John Peate" w:date="2024-02-25T12:23:00Z" w:initials="JP">
    <w:p w14:paraId="242D2AEE" w14:textId="50FA26FE" w:rsidR="00E16651" w:rsidRDefault="00E16651" w:rsidP="00E16651">
      <w:r>
        <w:rPr>
          <w:rStyle w:val="CommentReference"/>
        </w:rPr>
        <w:annotationRef/>
      </w:r>
      <w:r>
        <w:rPr>
          <w:sz w:val="20"/>
          <w:szCs w:val="20"/>
        </w:rPr>
        <w:t>Shortening suggested as you had already explained that he focuses on that branch.</w:t>
      </w:r>
    </w:p>
  </w:comment>
  <w:comment w:id="191" w:author="John Peate" w:date="2024-02-25T12:43:00Z" w:initials="JP">
    <w:p w14:paraId="26EF12E2" w14:textId="77777777" w:rsidR="004D6D25" w:rsidRDefault="00E24D82" w:rsidP="004D6D25">
      <w:r>
        <w:rPr>
          <w:rStyle w:val="CommentReference"/>
        </w:rPr>
        <w:annotationRef/>
      </w:r>
      <w:r w:rsidR="004D6D25">
        <w:rPr>
          <w:sz w:val="20"/>
          <w:szCs w:val="20"/>
        </w:rPr>
        <w:t>Do you mean this? A “half-phrase” isn’t idiomatic.</w:t>
      </w:r>
    </w:p>
  </w:comment>
  <w:comment w:id="266" w:author="John Peate" w:date="2024-02-25T13:00:00Z" w:initials="JP">
    <w:p w14:paraId="318FFE71" w14:textId="77777777" w:rsidR="004D6D25" w:rsidRDefault="00DE0336" w:rsidP="004D6D25">
      <w:r>
        <w:rPr>
          <w:rStyle w:val="CommentReference"/>
        </w:rPr>
        <w:annotationRef/>
      </w:r>
      <w:r w:rsidR="004D6D25">
        <w:rPr>
          <w:sz w:val="20"/>
          <w:szCs w:val="20"/>
        </w:rPr>
        <w:t xml:space="preserve">Hostility and violent persecution is one thing but “pogroms” another without further explanation. </w:t>
      </w:r>
    </w:p>
  </w:comment>
  <w:comment w:id="269" w:author="John Peate" w:date="2024-02-25T13:01:00Z" w:initials="JP">
    <w:p w14:paraId="1311C638" w14:textId="73482D19" w:rsidR="00DE0336" w:rsidRDefault="00DE0336" w:rsidP="00DE033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Any page references for these?</w:t>
      </w:r>
    </w:p>
  </w:comment>
  <w:comment w:id="285" w:author="John Peate" w:date="2024-02-25T13:03:00Z" w:initials="JP">
    <w:p w14:paraId="5EB8459F" w14:textId="77777777" w:rsidR="005517A9" w:rsidRDefault="005517A9" w:rsidP="005517A9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Since you used the singular in the previous sentence.</w:t>
      </w:r>
    </w:p>
  </w:comment>
  <w:comment w:id="327" w:author="John Peate" w:date="2024-02-25T13:17:00Z" w:initials="JP">
    <w:p w14:paraId="119643AD" w14:textId="77777777" w:rsidR="00C71DFF" w:rsidRDefault="00C71DFF" w:rsidP="00C71DF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 think what you mean by the exclamation mark, which one can guess but isn’t self-evident, needs spelling out in words.</w:t>
      </w:r>
    </w:p>
  </w:comment>
  <w:comment w:id="359" w:author="John Peate" w:date="2024-02-25T13:20:00Z" w:initials="JP">
    <w:p w14:paraId="4141E3F3" w14:textId="77777777" w:rsidR="00C71DFF" w:rsidRDefault="00C71DFF" w:rsidP="00C71DFF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Again, half-phrase doesn’t work idiomatically/is elusive. Is this what you mean?</w:t>
      </w:r>
    </w:p>
  </w:comment>
  <w:comment w:id="365" w:author="John Peate" w:date="2024-02-26T08:16:00Z" w:initials="JP">
    <w:p w14:paraId="7CB22021" w14:textId="77777777" w:rsidR="00323C52" w:rsidRDefault="00323C52" w:rsidP="00323C5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Is the superscript 3 in the footnote an error?</w:t>
      </w:r>
    </w:p>
  </w:comment>
  <w:comment w:id="407" w:author="John Peate" w:date="2024-02-26T08:14:00Z" w:initials="JP">
    <w:p w14:paraId="634B7E54" w14:textId="23B9926E" w:rsidR="00323C52" w:rsidRDefault="00323C52" w:rsidP="00323C5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Does that, therefore, allow you to qualify it as “strong”, as you do in the previous sentence?</w:t>
      </w:r>
    </w:p>
  </w:comment>
  <w:comment w:id="458" w:author="John Peate" w:date="2024-02-26T08:26:00Z" w:initials="JP">
    <w:p w14:paraId="47DDFBFC" w14:textId="77777777" w:rsidR="00123647" w:rsidRDefault="00123647" w:rsidP="00123647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Since you say he implies it, I take it you are not quoting him directly.</w:t>
      </w:r>
    </w:p>
  </w:comment>
  <w:comment w:id="547" w:author="John Peate" w:date="2024-02-26T08:55:00Z" w:initials="JP">
    <w:p w14:paraId="009211FF" w14:textId="77777777" w:rsidR="00AB36B6" w:rsidRDefault="00AB36B6" w:rsidP="00AB36B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The footnote citation seems incomplete.</w:t>
      </w:r>
    </w:p>
  </w:comment>
  <w:comment w:id="570" w:author="John Peate" w:date="2024-02-26T08:46:00Z" w:initials="JP">
    <w:p w14:paraId="09C1C163" w14:textId="6310C287" w:rsidR="003114F6" w:rsidRDefault="003114F6" w:rsidP="003114F6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Do you mean the call to jihād more precisely?</w:t>
      </w:r>
    </w:p>
  </w:comment>
  <w:comment w:id="593" w:author="John Peate" w:date="2024-02-26T08:52:00Z" w:initials="JP">
    <w:p w14:paraId="489D05D6" w14:textId="77777777" w:rsidR="004D6D25" w:rsidRDefault="00AB36B6" w:rsidP="004D6D25">
      <w:r>
        <w:rPr>
          <w:rStyle w:val="CommentReference"/>
        </w:rPr>
        <w:annotationRef/>
      </w:r>
      <w:r w:rsidR="004D6D25">
        <w:rPr>
          <w:sz w:val="20"/>
          <w:szCs w:val="20"/>
        </w:rPr>
        <w:t>Again, is this the call to jihād more precisely?</w:t>
      </w:r>
    </w:p>
  </w:comment>
  <w:comment w:id="702" w:author="John Peate" w:date="2024-02-26T09:11:00Z" w:initials="JP">
    <w:p w14:paraId="2B65BB6E" w14:textId="46D40E5E" w:rsidR="00374652" w:rsidRDefault="00374652" w:rsidP="00374652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Not “innovation,” the usual translation?</w:t>
      </w:r>
    </w:p>
  </w:comment>
  <w:comment w:id="781" w:author="John Peate" w:date="2024-02-26T09:40:00Z" w:initials="JP">
    <w:p w14:paraId="7A087DFC" w14:textId="77777777" w:rsidR="002F4265" w:rsidRDefault="002F4265" w:rsidP="002F4265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Were these all on one page?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CE01AC" w15:done="0"/>
  <w15:commentEx w15:paraId="242D2AEE" w15:done="0"/>
  <w15:commentEx w15:paraId="26EF12E2" w15:done="0"/>
  <w15:commentEx w15:paraId="318FFE71" w15:done="0"/>
  <w15:commentEx w15:paraId="1311C638" w15:done="0"/>
  <w15:commentEx w15:paraId="5EB8459F" w15:done="0"/>
  <w15:commentEx w15:paraId="119643AD" w15:done="0"/>
  <w15:commentEx w15:paraId="4141E3F3" w15:done="0"/>
  <w15:commentEx w15:paraId="7CB22021" w15:done="0"/>
  <w15:commentEx w15:paraId="634B7E54" w15:done="0"/>
  <w15:commentEx w15:paraId="47DDFBFC" w15:done="0"/>
  <w15:commentEx w15:paraId="009211FF" w15:done="0"/>
  <w15:commentEx w15:paraId="09C1C163" w15:done="0"/>
  <w15:commentEx w15:paraId="489D05D6" w15:done="0"/>
  <w15:commentEx w15:paraId="2B65BB6E" w15:done="0"/>
  <w15:commentEx w15:paraId="7A087D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09F4ABB" w16cex:dateUtc="2024-02-26T09:42:00Z"/>
  <w16cex:commentExtensible w16cex:durableId="787CE5E0" w16cex:dateUtc="2024-02-25T12:23:00Z"/>
  <w16cex:commentExtensible w16cex:durableId="44152610" w16cex:dateUtc="2024-02-25T12:43:00Z"/>
  <w16cex:commentExtensible w16cex:durableId="335AA73D" w16cex:dateUtc="2024-02-25T13:00:00Z"/>
  <w16cex:commentExtensible w16cex:durableId="2AA991ED" w16cex:dateUtc="2024-02-25T13:01:00Z"/>
  <w16cex:commentExtensible w16cex:durableId="295A0A9F" w16cex:dateUtc="2024-02-25T13:03:00Z"/>
  <w16cex:commentExtensible w16cex:durableId="0B115E04" w16cex:dateUtc="2024-02-25T13:17:00Z"/>
  <w16cex:commentExtensible w16cex:durableId="5FC54FAD" w16cex:dateUtc="2024-02-25T13:20:00Z"/>
  <w16cex:commentExtensible w16cex:durableId="7A9FDAE6" w16cex:dateUtc="2024-02-26T08:16:00Z"/>
  <w16cex:commentExtensible w16cex:durableId="71EFB409" w16cex:dateUtc="2024-02-26T08:14:00Z"/>
  <w16cex:commentExtensible w16cex:durableId="4306C3F6" w16cex:dateUtc="2024-02-26T08:26:00Z"/>
  <w16cex:commentExtensible w16cex:durableId="7CE0F7AA" w16cex:dateUtc="2024-02-26T08:55:00Z"/>
  <w16cex:commentExtensible w16cex:durableId="16604398" w16cex:dateUtc="2024-02-26T08:46:00Z"/>
  <w16cex:commentExtensible w16cex:durableId="523F85D9" w16cex:dateUtc="2024-02-26T08:52:00Z"/>
  <w16cex:commentExtensible w16cex:durableId="7E8756CD" w16cex:dateUtc="2024-02-26T09:11:00Z"/>
  <w16cex:commentExtensible w16cex:durableId="6A5EFF60" w16cex:dateUtc="2024-02-26T09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CE01AC" w16cid:durableId="009F4ABB"/>
  <w16cid:commentId w16cid:paraId="242D2AEE" w16cid:durableId="787CE5E0"/>
  <w16cid:commentId w16cid:paraId="26EF12E2" w16cid:durableId="44152610"/>
  <w16cid:commentId w16cid:paraId="318FFE71" w16cid:durableId="335AA73D"/>
  <w16cid:commentId w16cid:paraId="1311C638" w16cid:durableId="2AA991ED"/>
  <w16cid:commentId w16cid:paraId="5EB8459F" w16cid:durableId="295A0A9F"/>
  <w16cid:commentId w16cid:paraId="119643AD" w16cid:durableId="0B115E04"/>
  <w16cid:commentId w16cid:paraId="4141E3F3" w16cid:durableId="5FC54FAD"/>
  <w16cid:commentId w16cid:paraId="7CB22021" w16cid:durableId="7A9FDAE6"/>
  <w16cid:commentId w16cid:paraId="634B7E54" w16cid:durableId="71EFB409"/>
  <w16cid:commentId w16cid:paraId="47DDFBFC" w16cid:durableId="4306C3F6"/>
  <w16cid:commentId w16cid:paraId="009211FF" w16cid:durableId="7CE0F7AA"/>
  <w16cid:commentId w16cid:paraId="09C1C163" w16cid:durableId="16604398"/>
  <w16cid:commentId w16cid:paraId="489D05D6" w16cid:durableId="523F85D9"/>
  <w16cid:commentId w16cid:paraId="2B65BB6E" w16cid:durableId="7E8756CD"/>
  <w16cid:commentId w16cid:paraId="7A087DFC" w16cid:durableId="6A5EF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8CE9" w14:textId="77777777" w:rsidR="007E1648" w:rsidRDefault="007E1648">
      <w:pPr>
        <w:spacing w:after="0" w:line="240" w:lineRule="auto"/>
      </w:pPr>
      <w:r>
        <w:separator/>
      </w:r>
    </w:p>
  </w:endnote>
  <w:endnote w:type="continuationSeparator" w:id="0">
    <w:p w14:paraId="63911B01" w14:textId="77777777" w:rsidR="007E1648" w:rsidRDefault="007E1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US Cyberbit Basic">
    <w:panose1 w:val="020B0604020202020204"/>
    <w:charset w:val="00"/>
    <w:family w:val="roman"/>
    <w:pitch w:val="variable"/>
    <w:sig w:usb0="ED00FFFF" w:usb1="D00F7C7B" w:usb2="0000001E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6F2D" w14:textId="77777777" w:rsidR="007E1648" w:rsidRDefault="007E1648">
      <w:pPr>
        <w:spacing w:after="0" w:line="240" w:lineRule="auto"/>
      </w:pPr>
      <w:r>
        <w:separator/>
      </w:r>
    </w:p>
  </w:footnote>
  <w:footnote w:type="continuationSeparator" w:id="0">
    <w:p w14:paraId="1D5C2F7E" w14:textId="77777777" w:rsidR="007E1648" w:rsidRDefault="007E1648">
      <w:pPr>
        <w:spacing w:after="0" w:line="240" w:lineRule="auto"/>
      </w:pPr>
      <w:r>
        <w:continuationSeparator/>
      </w:r>
    </w:p>
  </w:footnote>
  <w:footnote w:id="1">
    <w:p w14:paraId="6404CD43" w14:textId="77777777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szCs w:val="24"/>
          <w:lang w:val="en-GB" w:bidi="fa-IR"/>
        </w:rPr>
        <w:t xml:space="preserve">Cf. Hermann, </w:t>
      </w:r>
      <w:r>
        <w:rPr>
          <w:rFonts w:ascii="Times New Roman" w:hAnsi="Times New Roman" w:cs="Times New Roman"/>
          <w:i/>
          <w:szCs w:val="24"/>
          <w:lang w:val="en-GB" w:bidi="fa-IR"/>
        </w:rPr>
        <w:t xml:space="preserve">Le </w:t>
      </w:r>
      <w:proofErr w:type="spellStart"/>
      <w:r>
        <w:rPr>
          <w:rFonts w:ascii="Times New Roman" w:hAnsi="Times New Roman" w:cs="Times New Roman"/>
          <w:i/>
          <w:szCs w:val="24"/>
          <w:lang w:val="en-GB" w:bidi="fa-IR"/>
        </w:rPr>
        <w:t>shaykhisme</w:t>
      </w:r>
      <w:proofErr w:type="spellEnd"/>
      <w:r>
        <w:rPr>
          <w:rFonts w:ascii="Times New Roman" w:hAnsi="Times New Roman" w:cs="Times New Roman"/>
          <w:szCs w:val="24"/>
          <w:lang w:val="en-GB" w:bidi="fa-IR"/>
        </w:rPr>
        <w:t>, 36ff.</w:t>
      </w:r>
    </w:p>
  </w:footnote>
  <w:footnote w:id="2">
    <w:p w14:paraId="27437B14" w14:textId="700F742A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en-GB"/>
        </w:rPr>
        <w:t>Mak</w:t>
      </w:r>
      <w:r>
        <w:rPr>
          <w:rFonts w:ascii="Times New Roman" w:eastAsia="TITUS Cyberbit Basic" w:hAnsi="Times New Roman" w:cs="Times New Roman"/>
          <w:i/>
          <w:lang w:val="en-GB"/>
        </w:rPr>
        <w:t>ā</w:t>
      </w:r>
      <w:r>
        <w:rPr>
          <w:rFonts w:ascii="Times New Roman" w:hAnsi="Times New Roman" w:cs="Times New Roman"/>
          <w:i/>
          <w:lang w:val="en-GB"/>
        </w:rPr>
        <w:t>rim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al-</w:t>
      </w:r>
      <w:proofErr w:type="spellStart"/>
      <w:r>
        <w:rPr>
          <w:rFonts w:ascii="Times New Roman" w:hAnsi="Times New Roman" w:cs="Times New Roman"/>
          <w:i/>
          <w:lang w:val="en-GB"/>
        </w:rPr>
        <w:t>Abrār</w:t>
      </w:r>
      <w:proofErr w:type="spellEnd"/>
      <w:r>
        <w:rPr>
          <w:rFonts w:ascii="Times New Roman" w:hAnsi="Times New Roman" w:cs="Times New Roman"/>
          <w:lang w:val="en-GB"/>
        </w:rPr>
        <w:t xml:space="preserve">, 15 </w:t>
      </w:r>
      <w:ins w:id="66" w:author="John Peate" w:date="2024-02-25T13:11:00Z">
        <w:r w:rsidR="005517A9">
          <w:rPr>
            <w:rFonts w:ascii="Times New Roman" w:hAnsi="Times New Roman" w:cs="Times New Roman"/>
            <w:lang w:val="en-GB"/>
          </w:rPr>
          <w:t>vols</w:t>
        </w:r>
      </w:ins>
      <w:ins w:id="67" w:author="John Peate" w:date="2024-02-25T13:12:00Z">
        <w:r w:rsidR="005517A9">
          <w:rPr>
            <w:rFonts w:ascii="Times New Roman" w:hAnsi="Times New Roman" w:cs="Times New Roman"/>
            <w:lang w:val="en-GB"/>
          </w:rPr>
          <w:t>.</w:t>
        </w:r>
      </w:ins>
      <w:ins w:id="68" w:author="John Peate" w:date="2024-02-25T13:11:00Z">
        <w:r w:rsidR="005517A9">
          <w:rPr>
            <w:rFonts w:ascii="Times New Roman" w:hAnsi="Times New Roman" w:cs="Times New Roman"/>
            <w:lang w:val="en-GB"/>
          </w:rPr>
          <w:t xml:space="preserve"> in </w:t>
        </w:r>
      </w:ins>
      <w:del w:id="69" w:author="John Peate" w:date="2024-02-25T13:11:00Z">
        <w:r w:rsidDel="005517A9">
          <w:rPr>
            <w:rFonts w:ascii="Times New Roman" w:hAnsi="Times New Roman" w:cs="Times New Roman"/>
            <w:lang w:val="en-GB"/>
          </w:rPr>
          <w:delText>(</w:delText>
        </w:r>
      </w:del>
      <w:r>
        <w:rPr>
          <w:rFonts w:ascii="Times New Roman" w:hAnsi="Times New Roman" w:cs="Times New Roman"/>
          <w:lang w:val="en-GB"/>
        </w:rPr>
        <w:t>Persian</w:t>
      </w:r>
      <w:ins w:id="70" w:author="John Peate" w:date="2024-02-25T13:11:00Z">
        <w:r w:rsidR="005517A9">
          <w:rPr>
            <w:rFonts w:ascii="Times New Roman" w:hAnsi="Times New Roman" w:cs="Times New Roman"/>
            <w:lang w:val="en-GB"/>
          </w:rPr>
          <w:t xml:space="preserve"> and</w:t>
        </w:r>
      </w:ins>
      <w:del w:id="71" w:author="John Peate" w:date="2024-02-25T13:11:00Z">
        <w:r w:rsidDel="005517A9">
          <w:rPr>
            <w:rFonts w:ascii="Times New Roman" w:hAnsi="Times New Roman" w:cs="Times New Roman"/>
            <w:lang w:val="en-GB"/>
          </w:rPr>
          <w:delText>)</w:delText>
        </w:r>
      </w:del>
      <w:r>
        <w:rPr>
          <w:rFonts w:ascii="Times New Roman" w:hAnsi="Times New Roman" w:cs="Times New Roman"/>
          <w:lang w:val="en-GB"/>
        </w:rPr>
        <w:t xml:space="preserve"> </w:t>
      </w:r>
      <w:del w:id="72" w:author="John Peate" w:date="2024-02-25T13:12:00Z">
        <w:r w:rsidDel="005517A9">
          <w:rPr>
            <w:rFonts w:ascii="Times New Roman" w:hAnsi="Times New Roman" w:cs="Times New Roman"/>
            <w:lang w:val="en-GB"/>
          </w:rPr>
          <w:delText xml:space="preserve">+ </w:delText>
        </w:r>
      </w:del>
      <w:r>
        <w:rPr>
          <w:rFonts w:ascii="Times New Roman" w:hAnsi="Times New Roman" w:cs="Times New Roman"/>
          <w:lang w:val="en-GB"/>
        </w:rPr>
        <w:t xml:space="preserve">32 </w:t>
      </w:r>
      <w:del w:id="73" w:author="John Peate" w:date="2024-02-25T13:12:00Z">
        <w:r w:rsidDel="005517A9">
          <w:rPr>
            <w:rFonts w:ascii="Times New Roman" w:hAnsi="Times New Roman" w:cs="Times New Roman"/>
            <w:lang w:val="en-GB"/>
          </w:rPr>
          <w:delText>(</w:delText>
        </w:r>
      </w:del>
      <w:ins w:id="74" w:author="John Peate" w:date="2024-02-25T13:12:00Z">
        <w:r w:rsidR="005517A9">
          <w:rPr>
            <w:rFonts w:ascii="Times New Roman" w:hAnsi="Times New Roman" w:cs="Times New Roman"/>
            <w:lang w:val="en-GB"/>
          </w:rPr>
          <w:t xml:space="preserve">vols. in </w:t>
        </w:r>
      </w:ins>
      <w:r>
        <w:rPr>
          <w:rFonts w:ascii="Times New Roman" w:hAnsi="Times New Roman" w:cs="Times New Roman"/>
          <w:lang w:val="en-GB"/>
        </w:rPr>
        <w:t>Arabic</w:t>
      </w:r>
      <w:del w:id="75" w:author="John Peate" w:date="2024-02-25T13:12:00Z">
        <w:r w:rsidDel="005517A9">
          <w:rPr>
            <w:rFonts w:ascii="Times New Roman" w:hAnsi="Times New Roman" w:cs="Times New Roman"/>
            <w:lang w:val="en-GB"/>
          </w:rPr>
          <w:delText>) vols</w:delText>
        </w:r>
      </w:del>
      <w:r>
        <w:rPr>
          <w:rFonts w:ascii="Times New Roman" w:hAnsi="Times New Roman" w:cs="Times New Roman"/>
          <w:lang w:val="en-GB"/>
        </w:rPr>
        <w:t>. (Basra: Al-</w:t>
      </w:r>
      <w:proofErr w:type="spellStart"/>
      <w:r>
        <w:rPr>
          <w:rFonts w:ascii="Times New Roman" w:hAnsi="Times New Roman" w:cs="Times New Roman"/>
          <w:lang w:val="en-GB"/>
        </w:rPr>
        <w:t>Ghadīr</w:t>
      </w:r>
      <w:proofErr w:type="spellEnd"/>
      <w:r>
        <w:rPr>
          <w:rFonts w:ascii="Times New Roman" w:hAnsi="Times New Roman" w:cs="Times New Roman"/>
          <w:lang w:val="en-GB"/>
        </w:rPr>
        <w:t xml:space="preserve">, 2016). The table of contents </w:t>
      </w:r>
      <w:ins w:id="76" w:author="John Peate" w:date="2024-02-25T13:10:00Z">
        <w:r w:rsidR="005517A9">
          <w:rPr>
            <w:rFonts w:ascii="Times New Roman" w:hAnsi="Times New Roman" w:cs="Times New Roman"/>
            <w:lang w:val="en-GB"/>
          </w:rPr>
          <w:t xml:space="preserve">alone </w:t>
        </w:r>
      </w:ins>
      <w:r>
        <w:rPr>
          <w:rFonts w:ascii="Times New Roman" w:hAnsi="Times New Roman" w:cs="Times New Roman"/>
          <w:lang w:val="en-GB"/>
        </w:rPr>
        <w:t xml:space="preserve">comprises two volumes and </w:t>
      </w:r>
      <w:del w:id="77" w:author="John Peate" w:date="2024-02-25T13:10:00Z">
        <w:r w:rsidDel="005517A9">
          <w:rPr>
            <w:rFonts w:ascii="Times New Roman" w:hAnsi="Times New Roman" w:cs="Times New Roman"/>
            <w:lang w:val="en-GB"/>
          </w:rPr>
          <w:delText>appr.</w:delText>
        </w:r>
      </w:del>
      <w:ins w:id="78" w:author="John Peate" w:date="2024-02-25T13:10:00Z">
        <w:r w:rsidR="005517A9">
          <w:rPr>
            <w:rFonts w:ascii="Times New Roman" w:hAnsi="Times New Roman" w:cs="Times New Roman"/>
            <w:lang w:val="en-GB"/>
          </w:rPr>
          <w:t>ar</w:t>
        </w:r>
      </w:ins>
      <w:ins w:id="79" w:author="John Peate" w:date="2024-02-25T13:11:00Z">
        <w:r w:rsidR="005517A9">
          <w:rPr>
            <w:rFonts w:ascii="Times New Roman" w:hAnsi="Times New Roman" w:cs="Times New Roman"/>
            <w:lang w:val="en-GB"/>
          </w:rPr>
          <w:t>ound</w:t>
        </w:r>
      </w:ins>
      <w:r>
        <w:rPr>
          <w:rFonts w:ascii="Times New Roman" w:hAnsi="Times New Roman" w:cs="Times New Roman"/>
          <w:lang w:val="en-GB"/>
        </w:rPr>
        <w:t xml:space="preserve"> 700 </w:t>
      </w:r>
      <w:del w:id="80" w:author="John Peate" w:date="2024-02-25T13:11:00Z">
        <w:r w:rsidDel="005517A9">
          <w:rPr>
            <w:rFonts w:ascii="Times New Roman" w:hAnsi="Times New Roman" w:cs="Times New Roman"/>
            <w:lang w:val="en-GB"/>
          </w:rPr>
          <w:delText>pp</w:delText>
        </w:r>
      </w:del>
      <w:ins w:id="81" w:author="John Peate" w:date="2024-02-25T13:11:00Z">
        <w:r w:rsidR="005517A9">
          <w:rPr>
            <w:rFonts w:ascii="Times New Roman" w:hAnsi="Times New Roman" w:cs="Times New Roman"/>
            <w:lang w:val="en-GB"/>
          </w:rPr>
          <w:t>p</w:t>
        </w:r>
        <w:r w:rsidR="005517A9">
          <w:rPr>
            <w:rFonts w:ascii="Times New Roman" w:hAnsi="Times New Roman" w:cs="Times New Roman"/>
            <w:lang w:val="en-GB"/>
          </w:rPr>
          <w:t>ages</w:t>
        </w:r>
      </w:ins>
      <w:r>
        <w:rPr>
          <w:rFonts w:ascii="Times New Roman" w:hAnsi="Times New Roman" w:cs="Times New Roman"/>
          <w:lang w:val="en-GB"/>
        </w:rPr>
        <w:t>.</w:t>
      </w:r>
    </w:p>
  </w:footnote>
  <w:footnote w:id="3">
    <w:p w14:paraId="62D56BC8" w14:textId="2DBFBA87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Cf. </w:t>
      </w:r>
      <w:r w:rsidRPr="005517A9">
        <w:rPr>
          <w:rFonts w:ascii="Times New Roman" w:hAnsi="Times New Roman" w:cs="Times New Roman"/>
          <w:szCs w:val="22"/>
          <w:lang w:val="en-GB"/>
          <w:rPrChange w:id="147" w:author="John Peate" w:date="2024-02-25T13:11:00Z">
            <w:rPr>
              <w:rStyle w:val="Hyperlink"/>
              <w:rFonts w:ascii="Times New Roman" w:hAnsi="Times New Roman" w:cs="Times New Roman"/>
              <w:color w:val="auto"/>
              <w:szCs w:val="22"/>
              <w:lang w:val="en-GB"/>
            </w:rPr>
          </w:rPrChange>
        </w:rPr>
        <w:t>https://www.alabrar.info/</w:t>
      </w:r>
      <w:r>
        <w:rPr>
          <w:rFonts w:ascii="Times New Roman" w:hAnsi="Times New Roman" w:cs="Times New Roman"/>
          <w:lang w:val="en-GB"/>
        </w:rPr>
        <w:t xml:space="preserve"> (last retrieved 05 February 2024).</w:t>
      </w:r>
    </w:p>
  </w:footnote>
  <w:footnote w:id="4">
    <w:p w14:paraId="3094B65E" w14:textId="4A376E7B" w:rsidR="00803B03" w:rsidRDefault="00000000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Aḥsāʾī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Jaw</w:t>
      </w:r>
      <w:r>
        <w:rPr>
          <w:rFonts w:ascii="Times New Roman" w:eastAsia="TITUS Cyberbit Basic" w:hAnsi="Times New Roman" w:cs="Times New Roman"/>
          <w:i/>
          <w:iCs/>
          <w:lang w:val="en-GB"/>
        </w:rPr>
        <w:t>ā</w:t>
      </w:r>
      <w:r>
        <w:rPr>
          <w:rFonts w:ascii="Times New Roman" w:hAnsi="Times New Roman" w:cs="Times New Roman"/>
          <w:i/>
          <w:iCs/>
          <w:lang w:val="en-GB"/>
        </w:rPr>
        <w:t>miʿ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Kalim</w:t>
      </w:r>
      <w:proofErr w:type="spellEnd"/>
      <w:r>
        <w:rPr>
          <w:rFonts w:ascii="Times New Roman" w:hAnsi="Times New Roman" w:cs="Times New Roman"/>
          <w:lang w:val="en-GB"/>
        </w:rPr>
        <w:t>, 9 vols. (Basra: al-</w:t>
      </w:r>
      <w:proofErr w:type="spellStart"/>
      <w:r>
        <w:rPr>
          <w:rFonts w:ascii="Times New Roman" w:hAnsi="Times New Roman" w:cs="Times New Roman"/>
          <w:lang w:val="en-GB"/>
        </w:rPr>
        <w:t>Ghadīr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del w:id="155" w:author="John Peate" w:date="2024-02-25T12:31:00Z">
        <w:r w:rsidDel="00CF4174">
          <w:rPr>
            <w:rFonts w:ascii="Times New Roman" w:hAnsi="Times New Roman" w:cs="Times New Roman"/>
            <w:lang w:val="en-GB"/>
          </w:rPr>
          <w:delText>1430-31 [</w:delText>
        </w:r>
      </w:del>
      <w:r>
        <w:rPr>
          <w:rFonts w:ascii="Times New Roman" w:hAnsi="Times New Roman" w:cs="Times New Roman"/>
          <w:lang w:val="en-GB"/>
        </w:rPr>
        <w:t>2009</w:t>
      </w:r>
      <w:del w:id="156" w:author="John Peate" w:date="2024-02-25T12:31:00Z">
        <w:r w:rsidDel="00CF4174">
          <w:rPr>
            <w:rFonts w:ascii="Times New Roman" w:hAnsi="Times New Roman" w:cs="Times New Roman"/>
            <w:lang w:val="en-GB"/>
          </w:rPr>
          <w:delText>]</w:delText>
        </w:r>
      </w:del>
      <w:r>
        <w:rPr>
          <w:rFonts w:ascii="Times New Roman" w:hAnsi="Times New Roman" w:cs="Times New Roman"/>
          <w:lang w:val="en-GB"/>
        </w:rPr>
        <w:t xml:space="preserve">); </w:t>
      </w:r>
      <w:proofErr w:type="spellStart"/>
      <w:r>
        <w:rPr>
          <w:rFonts w:ascii="Times New Roman" w:hAnsi="Times New Roman" w:cs="Times New Roman"/>
          <w:lang w:val="en-GB"/>
        </w:rPr>
        <w:t>Rashtī</w:t>
      </w:r>
      <w:proofErr w:type="spellEnd"/>
      <w:r>
        <w:rPr>
          <w:rFonts w:ascii="Times New Roman" w:hAnsi="Times New Roman" w:cs="Times New Roman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Jaw</w:t>
      </w:r>
      <w:r>
        <w:rPr>
          <w:rFonts w:ascii="Times New Roman" w:eastAsia="TITUS Cyberbit Basic" w:hAnsi="Times New Roman" w:cs="Times New Roman"/>
          <w:i/>
          <w:iCs/>
          <w:lang w:val="en-GB"/>
        </w:rPr>
        <w:t>ā</w:t>
      </w:r>
      <w:r>
        <w:rPr>
          <w:rFonts w:ascii="Times New Roman" w:hAnsi="Times New Roman" w:cs="Times New Roman"/>
          <w:i/>
          <w:iCs/>
          <w:lang w:val="en-GB"/>
        </w:rPr>
        <w:t>hir</w:t>
      </w:r>
      <w:proofErr w:type="spellEnd"/>
      <w:r>
        <w:rPr>
          <w:rFonts w:ascii="Times New Roman" w:hAnsi="Times New Roman" w:cs="Times New Roman"/>
          <w:i/>
          <w:iCs/>
          <w:lang w:val="en-GB"/>
        </w:rPr>
        <w:t xml:space="preserve"> al-</w:t>
      </w:r>
      <w:proofErr w:type="spellStart"/>
      <w:r>
        <w:rPr>
          <w:rFonts w:ascii="Times New Roman" w:hAnsi="Times New Roman" w:cs="Times New Roman"/>
          <w:i/>
          <w:iCs/>
          <w:lang w:val="en-GB"/>
        </w:rPr>
        <w:t>Ḥikam</w:t>
      </w:r>
      <w:proofErr w:type="spellEnd"/>
      <w:r>
        <w:rPr>
          <w:rFonts w:ascii="Times New Roman" w:hAnsi="Times New Roman" w:cs="Times New Roman"/>
          <w:lang w:val="en-GB"/>
        </w:rPr>
        <w:t xml:space="preserve">, 15 vols. </w:t>
      </w:r>
      <w:r>
        <w:rPr>
          <w:rFonts w:ascii="Times New Roman" w:hAnsi="Times New Roman" w:cs="Times New Roman"/>
        </w:rPr>
        <w:t>(Basra: al-</w:t>
      </w:r>
      <w:proofErr w:type="spellStart"/>
      <w:r>
        <w:rPr>
          <w:rFonts w:ascii="Times New Roman" w:hAnsi="Times New Roman" w:cs="Times New Roman"/>
        </w:rPr>
        <w:t>Ghadīr</w:t>
      </w:r>
      <w:proofErr w:type="spellEnd"/>
      <w:r>
        <w:rPr>
          <w:rFonts w:ascii="Times New Roman" w:hAnsi="Times New Roman" w:cs="Times New Roman"/>
        </w:rPr>
        <w:t xml:space="preserve">, </w:t>
      </w:r>
      <w:del w:id="157" w:author="John Peate" w:date="2024-02-25T12:31:00Z">
        <w:r w:rsidDel="00CF4174">
          <w:rPr>
            <w:rFonts w:ascii="Times New Roman" w:hAnsi="Times New Roman" w:cs="Times New Roman"/>
          </w:rPr>
          <w:delText>1432 [</w:delText>
        </w:r>
      </w:del>
      <w:r>
        <w:rPr>
          <w:rFonts w:ascii="Times New Roman" w:hAnsi="Times New Roman" w:cs="Times New Roman"/>
        </w:rPr>
        <w:t>2011</w:t>
      </w:r>
      <w:del w:id="158" w:author="John Peate" w:date="2024-02-25T12:31:00Z">
        <w:r w:rsidDel="00CF4174">
          <w:rPr>
            <w:rFonts w:ascii="Times New Roman" w:hAnsi="Times New Roman" w:cs="Times New Roman"/>
          </w:rPr>
          <w:delText>]</w:delText>
        </w:r>
      </w:del>
      <w:r>
        <w:rPr>
          <w:rFonts w:ascii="Times New Roman" w:hAnsi="Times New Roman" w:cs="Times New Roman"/>
        </w:rPr>
        <w:t>).</w:t>
      </w:r>
    </w:p>
  </w:footnote>
  <w:footnote w:id="5">
    <w:p w14:paraId="5424FE67" w14:textId="77777777" w:rsidR="00803B03" w:rsidDel="00C71DFF" w:rsidRDefault="00000000">
      <w:pPr>
        <w:pStyle w:val="FootnoteText"/>
        <w:jc w:val="both"/>
        <w:rPr>
          <w:del w:id="341" w:author="John Peate" w:date="2024-02-25T13:18:00Z"/>
          <w:rFonts w:ascii="Times New Roman" w:hAnsi="Times New Roman" w:cs="Times New Roman"/>
        </w:rPr>
      </w:pPr>
      <w:del w:id="342" w:author="John Peate" w:date="2024-02-25T13:18:00Z">
        <w:r w:rsidDel="00C71DFF">
          <w:rPr>
            <w:rStyle w:val="FootnoteReference"/>
            <w:rFonts w:ascii="Times New Roman" w:hAnsi="Times New Roman" w:cs="Times New Roman"/>
          </w:rPr>
          <w:footnoteRef/>
        </w:r>
        <w:r w:rsidDel="00C71DFF">
          <w:rPr>
            <w:rFonts w:ascii="Times New Roman" w:hAnsi="Times New Roman" w:cs="Times New Roman"/>
          </w:rPr>
          <w:delText xml:space="preserve"> Armin Eschraghi, </w:delText>
        </w:r>
        <w:r w:rsidDel="00C71DFF">
          <w:rPr>
            <w:rFonts w:ascii="Times New Roman" w:hAnsi="Times New Roman" w:cs="Times New Roman"/>
            <w:i/>
            <w:iCs/>
          </w:rPr>
          <w:delText xml:space="preserve">Frühe </w:delText>
        </w:r>
        <w:r w:rsidDel="00C71DFF">
          <w:rPr>
            <w:rFonts w:ascii="Times New Roman" w:eastAsia="TITUS Cyberbit Basic" w:hAnsi="Times New Roman" w:cs="Times New Roman"/>
            <w:i/>
            <w:iCs/>
          </w:rPr>
          <w:delText>Š</w:delText>
        </w:r>
        <w:r w:rsidDel="00C71DFF">
          <w:rPr>
            <w:rFonts w:ascii="Times New Roman" w:hAnsi="Times New Roman" w:cs="Times New Roman"/>
            <w:i/>
            <w:iCs/>
          </w:rPr>
          <w:delText>aiḫī- und B</w:delText>
        </w:r>
        <w:r w:rsidDel="00C71DFF">
          <w:rPr>
            <w:rFonts w:ascii="Times New Roman" w:eastAsia="TITUS Cyberbit Basic" w:hAnsi="Times New Roman" w:cs="Times New Roman"/>
            <w:i/>
            <w:iCs/>
          </w:rPr>
          <w:delText>ā</w:delText>
        </w:r>
        <w:r w:rsidDel="00C71DFF">
          <w:rPr>
            <w:rFonts w:ascii="Times New Roman" w:hAnsi="Times New Roman" w:cs="Times New Roman"/>
            <w:i/>
            <w:iCs/>
          </w:rPr>
          <w:delText>bī-Theologie</w:delText>
        </w:r>
        <w:r w:rsidDel="00C71DFF">
          <w:rPr>
            <w:rFonts w:ascii="Times New Roman" w:hAnsi="Times New Roman" w:cs="Times New Roman"/>
          </w:rPr>
          <w:delText xml:space="preserve"> (Leiden: Brill, 2004).</w:delText>
        </w:r>
      </w:del>
    </w:p>
  </w:footnote>
  <w:footnote w:id="6">
    <w:p w14:paraId="00191F8C" w14:textId="77777777" w:rsidR="00C71DFF" w:rsidRDefault="00C71DFF" w:rsidP="00C71DFF">
      <w:pPr>
        <w:pStyle w:val="FootnoteText"/>
        <w:jc w:val="both"/>
        <w:rPr>
          <w:ins w:id="346" w:author="John Peate" w:date="2024-02-25T13:18:00Z"/>
          <w:rFonts w:ascii="Times New Roman" w:hAnsi="Times New Roman" w:cs="Times New Roman"/>
        </w:rPr>
      </w:pPr>
      <w:ins w:id="347" w:author="John Peate" w:date="2024-02-25T13:18:00Z">
        <w:r>
          <w:rPr>
            <w:rStyle w:val="FootnoteReference"/>
            <w:rFonts w:ascii="Times New Roman" w:hAnsi="Times New Roman" w:cs="Times New Roman"/>
          </w:rPr>
          <w:footnoteRef/>
        </w:r>
        <w:r>
          <w:rPr>
            <w:rFonts w:ascii="Times New Roman" w:hAnsi="Times New Roman" w:cs="Times New Roman"/>
          </w:rPr>
          <w:t xml:space="preserve"> Armin </w:t>
        </w:r>
        <w:proofErr w:type="spellStart"/>
        <w:r>
          <w:rPr>
            <w:rFonts w:ascii="Times New Roman" w:hAnsi="Times New Roman" w:cs="Times New Roman"/>
          </w:rPr>
          <w:t>Eschraghi</w:t>
        </w:r>
        <w:proofErr w:type="spellEnd"/>
        <w:r>
          <w:rPr>
            <w:rFonts w:ascii="Times New Roman" w:hAnsi="Times New Roman" w:cs="Times New Roman"/>
          </w:rPr>
          <w:t xml:space="preserve">, </w:t>
        </w:r>
        <w:r>
          <w:rPr>
            <w:rFonts w:ascii="Times New Roman" w:hAnsi="Times New Roman" w:cs="Times New Roman"/>
            <w:i/>
            <w:iCs/>
          </w:rPr>
          <w:t xml:space="preserve">Frühe </w:t>
        </w:r>
        <w:proofErr w:type="spellStart"/>
        <w:r>
          <w:rPr>
            <w:rFonts w:ascii="Times New Roman" w:eastAsia="TITUS Cyberbit Basic" w:hAnsi="Times New Roman" w:cs="Times New Roman"/>
            <w:i/>
            <w:iCs/>
          </w:rPr>
          <w:t>Š</w:t>
        </w:r>
        <w:r>
          <w:rPr>
            <w:rFonts w:ascii="Times New Roman" w:hAnsi="Times New Roman" w:cs="Times New Roman"/>
            <w:i/>
            <w:iCs/>
          </w:rPr>
          <w:t>aiḫī</w:t>
        </w:r>
        <w:proofErr w:type="spellEnd"/>
        <w:r>
          <w:rPr>
            <w:rFonts w:ascii="Times New Roman" w:hAnsi="Times New Roman" w:cs="Times New Roman"/>
            <w:i/>
            <w:iCs/>
          </w:rPr>
          <w:t xml:space="preserve">- und </w:t>
        </w:r>
        <w:proofErr w:type="spellStart"/>
        <w:r>
          <w:rPr>
            <w:rFonts w:ascii="Times New Roman" w:hAnsi="Times New Roman" w:cs="Times New Roman"/>
            <w:i/>
            <w:iCs/>
          </w:rPr>
          <w:t>B</w:t>
        </w:r>
        <w:r>
          <w:rPr>
            <w:rFonts w:ascii="Times New Roman" w:eastAsia="TITUS Cyberbit Basic" w:hAnsi="Times New Roman" w:cs="Times New Roman"/>
            <w:i/>
            <w:iCs/>
          </w:rPr>
          <w:t>ā</w:t>
        </w:r>
        <w:r>
          <w:rPr>
            <w:rFonts w:ascii="Times New Roman" w:hAnsi="Times New Roman" w:cs="Times New Roman"/>
            <w:i/>
            <w:iCs/>
          </w:rPr>
          <w:t>bī</w:t>
        </w:r>
        <w:proofErr w:type="spellEnd"/>
        <w:r>
          <w:rPr>
            <w:rFonts w:ascii="Times New Roman" w:hAnsi="Times New Roman" w:cs="Times New Roman"/>
            <w:i/>
            <w:iCs/>
          </w:rPr>
          <w:t>-Theologie</w:t>
        </w:r>
        <w:r>
          <w:rPr>
            <w:rFonts w:ascii="Times New Roman" w:hAnsi="Times New Roman" w:cs="Times New Roman"/>
          </w:rPr>
          <w:t xml:space="preserve"> (Leiden: Brill, 2004).</w:t>
        </w:r>
      </w:ins>
    </w:p>
  </w:footnote>
  <w:footnote w:id="7">
    <w:p w14:paraId="2A408F7C" w14:textId="24EC47FE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Shoghi</w:t>
      </w:r>
      <w:proofErr w:type="spellEnd"/>
      <w:r>
        <w:rPr>
          <w:rFonts w:ascii="Times New Roman" w:hAnsi="Times New Roman" w:cs="Times New Roman"/>
          <w:lang w:val="en-GB"/>
        </w:rPr>
        <w:t xml:space="preserve"> Effendi, </w:t>
      </w:r>
      <w:r>
        <w:rPr>
          <w:rFonts w:ascii="Times New Roman" w:hAnsi="Times New Roman" w:cs="Times New Roman"/>
          <w:i/>
          <w:lang w:val="en-US" w:bidi="fa-IR"/>
        </w:rPr>
        <w:t>God Passes By</w:t>
      </w:r>
      <w:r>
        <w:rPr>
          <w:rFonts w:ascii="Times New Roman" w:hAnsi="Times New Roman" w:cs="Times New Roman"/>
          <w:lang w:val="en-US" w:bidi="fa-IR"/>
        </w:rPr>
        <w:t xml:space="preserve"> (Wilmette</w:t>
      </w:r>
      <w:ins w:id="366" w:author="John Peate" w:date="2024-02-25T13:23:00Z">
        <w:r w:rsidR="00906393">
          <w:rPr>
            <w:rFonts w:ascii="Times New Roman" w:hAnsi="Times New Roman" w:cs="Times New Roman"/>
            <w:lang w:val="en-US" w:bidi="fa-IR"/>
          </w:rPr>
          <w:t>, IL</w:t>
        </w:r>
      </w:ins>
      <w:r>
        <w:rPr>
          <w:rFonts w:ascii="Times New Roman" w:hAnsi="Times New Roman" w:cs="Times New Roman"/>
          <w:lang w:val="en-US" w:bidi="fa-IR"/>
        </w:rPr>
        <w:t>: B</w:t>
      </w:r>
      <w:proofErr w:type="spellStart"/>
      <w:r>
        <w:rPr>
          <w:rFonts w:ascii="Times New Roman" w:hAnsi="Times New Roman" w:cs="Times New Roman"/>
          <w:lang w:val="en-US" w:bidi="fa-IR"/>
        </w:rPr>
        <w:t>ahá’i</w:t>
      </w:r>
      <w:proofErr w:type="spellEnd"/>
      <w:r>
        <w:rPr>
          <w:rFonts w:ascii="Times New Roman" w:hAnsi="Times New Roman" w:cs="Times New Roman"/>
          <w:lang w:val="en-US" w:bidi="fa-IR"/>
        </w:rPr>
        <w:t xml:space="preserve"> Publishing Trust, </w:t>
      </w:r>
      <w:r>
        <w:rPr>
          <w:rFonts w:ascii="Times New Roman" w:hAnsi="Times New Roman" w:cs="Times New Roman"/>
          <w:vertAlign w:val="superscript"/>
          <w:lang w:val="en-US" w:bidi="fa-IR"/>
        </w:rPr>
        <w:t>3</w:t>
      </w:r>
      <w:r>
        <w:rPr>
          <w:rFonts w:ascii="Times New Roman" w:hAnsi="Times New Roman" w:cs="Times New Roman"/>
          <w:lang w:val="en-US" w:bidi="fa-IR"/>
        </w:rPr>
        <w:t>1974), xii.</w:t>
      </w:r>
    </w:p>
  </w:footnote>
  <w:footnote w:id="8">
    <w:p w14:paraId="09CD4844" w14:textId="72A0CC4F" w:rsidR="00803B03" w:rsidRDefault="000000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See for example, </w:t>
      </w:r>
      <w:proofErr w:type="spellStart"/>
      <w:r w:rsidRPr="005517A9">
        <w:rPr>
          <w:rFonts w:ascii="Times New Roman" w:hAnsi="Times New Roman" w:cs="Times New Roman"/>
          <w:sz w:val="20"/>
          <w:szCs w:val="20"/>
          <w:lang w:val="en-GB"/>
          <w:rPrChange w:id="507" w:author="John Peate" w:date="2024-02-25T13:11:00Z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en-GB"/>
            </w:rPr>
          </w:rPrChange>
        </w:rPr>
        <w:t>Siyamak</w:t>
      </w:r>
      <w:proofErr w:type="spellEnd"/>
      <w:r w:rsidRPr="005517A9">
        <w:rPr>
          <w:rFonts w:ascii="Times New Roman" w:hAnsi="Times New Roman" w:cs="Times New Roman"/>
          <w:sz w:val="20"/>
          <w:szCs w:val="20"/>
          <w:lang w:val="en-GB"/>
          <w:rPrChange w:id="508" w:author="John Peate" w:date="2024-02-25T13:11:00Z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en-GB"/>
            </w:rPr>
          </w:rPrChange>
        </w:rPr>
        <w:t xml:space="preserve"> </w:t>
      </w:r>
      <w:proofErr w:type="spellStart"/>
      <w:r w:rsidRPr="005517A9">
        <w:rPr>
          <w:rFonts w:ascii="Times New Roman" w:hAnsi="Times New Roman" w:cs="Times New Roman"/>
          <w:sz w:val="20"/>
          <w:szCs w:val="20"/>
          <w:lang w:val="en-GB"/>
          <w:rPrChange w:id="509" w:author="John Peate" w:date="2024-02-25T13:11:00Z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en-GB"/>
            </w:rPr>
          </w:rPrChange>
        </w:rPr>
        <w:t>Zabihi</w:t>
      </w:r>
      <w:proofErr w:type="spellEnd"/>
      <w:r w:rsidRPr="005517A9">
        <w:rPr>
          <w:rFonts w:ascii="Times New Roman" w:hAnsi="Times New Roman" w:cs="Times New Roman"/>
          <w:sz w:val="20"/>
          <w:szCs w:val="20"/>
          <w:lang w:val="en-GB"/>
          <w:rPrChange w:id="510" w:author="John Peate" w:date="2024-02-25T13:11:00Z">
            <w:rPr>
              <w:rStyle w:val="Hyperlink"/>
              <w:rFonts w:ascii="Times New Roman" w:hAnsi="Times New Roman" w:cs="Times New Roman"/>
              <w:color w:val="auto"/>
              <w:sz w:val="20"/>
              <w:szCs w:val="20"/>
              <w:u w:val="none"/>
              <w:lang w:val="en-GB"/>
            </w:rPr>
          </w:rPrChange>
        </w:rPr>
        <w:t>-Moghaddam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“The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Bábí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-State Conflict in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Māzandarān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: Background, Analysis and Review of Sources”, in </w:t>
      </w: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Studies in Modern Religions, Religious Movement and the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en-GB"/>
        </w:rPr>
        <w:t>Bābī-Bahāʾī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Faiths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, ed. </w:t>
      </w:r>
      <w:r>
        <w:rPr>
          <w:rFonts w:ascii="Times New Roman" w:hAnsi="Times New Roman" w:cs="Times New Roman"/>
          <w:sz w:val="20"/>
          <w:szCs w:val="20"/>
        </w:rPr>
        <w:t>Moshe Sharon (Leiden: Brill, 2004), 179</w:t>
      </w:r>
      <w:del w:id="511" w:author="John Peate" w:date="2024-02-26T08:34:00Z">
        <w:r w:rsidDel="00686070">
          <w:rPr>
            <w:rFonts w:ascii="Times New Roman" w:hAnsi="Times New Roman" w:cs="Times New Roman"/>
            <w:sz w:val="20"/>
            <w:szCs w:val="20"/>
          </w:rPr>
          <w:delText>-</w:delText>
        </w:r>
      </w:del>
      <w:ins w:id="512" w:author="John Peate" w:date="2024-02-26T08:34:00Z">
        <w:r w:rsidR="00686070">
          <w:rPr>
            <w:rFonts w:ascii="Times New Roman" w:hAnsi="Times New Roman" w:cs="Times New Roman"/>
            <w:sz w:val="20"/>
            <w:szCs w:val="20"/>
          </w:rPr>
          <w:t>–</w:t>
        </w:r>
      </w:ins>
      <w:r>
        <w:rPr>
          <w:rFonts w:ascii="Times New Roman" w:hAnsi="Times New Roman" w:cs="Times New Roman"/>
          <w:sz w:val="20"/>
          <w:szCs w:val="20"/>
        </w:rPr>
        <w:t xml:space="preserve">226; </w:t>
      </w:r>
      <w:proofErr w:type="spellStart"/>
      <w:r>
        <w:rPr>
          <w:rFonts w:ascii="Times New Roman" w:hAnsi="Times New Roman" w:cs="Times New Roman"/>
          <w:sz w:val="20"/>
          <w:szCs w:val="20"/>
        </w:rPr>
        <w:t>Eschraghi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 xml:space="preserve">Frühe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Šaihī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- und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Bābī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>-Theologie,</w:t>
      </w:r>
      <w:r>
        <w:rPr>
          <w:rFonts w:ascii="Times New Roman" w:hAnsi="Times New Roman" w:cs="Times New Roman"/>
          <w:sz w:val="20"/>
          <w:szCs w:val="20"/>
        </w:rPr>
        <w:t xml:space="preserve"> 166ff.. </w:t>
      </w:r>
      <w:r>
        <w:rPr>
          <w:rFonts w:ascii="Times New Roman" w:hAnsi="Times New Roman" w:cs="Times New Roman"/>
          <w:sz w:val="20"/>
          <w:szCs w:val="20"/>
          <w:lang w:val="en-GB"/>
        </w:rPr>
        <w:t>For further references and sources</w:t>
      </w:r>
      <w:ins w:id="513" w:author="John Peate" w:date="2024-02-26T08:34:00Z">
        <w:r w:rsidR="00686070">
          <w:rPr>
            <w:rFonts w:ascii="Times New Roman" w:hAnsi="Times New Roman" w:cs="Times New Roman"/>
            <w:sz w:val="20"/>
            <w:szCs w:val="20"/>
            <w:lang w:val="en-GB"/>
          </w:rPr>
          <w:t>,</w:t>
        </w:r>
      </w:ins>
      <w:r>
        <w:rPr>
          <w:rFonts w:ascii="Times New Roman" w:hAnsi="Times New Roman" w:cs="Times New Roman"/>
          <w:sz w:val="20"/>
          <w:szCs w:val="20"/>
          <w:lang w:val="en-GB"/>
        </w:rPr>
        <w:t xml:space="preserve"> see also the articles of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Zabihi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-Moghaddam and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Eschraghi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in </w:t>
      </w:r>
      <w:bookmarkStart w:id="514" w:name="OLE_LINK14"/>
      <w:r>
        <w:rPr>
          <w:rFonts w:ascii="Times New Roman" w:hAnsi="Times New Roman" w:cs="Times New Roman"/>
          <w:i/>
          <w:sz w:val="20"/>
          <w:szCs w:val="20"/>
          <w:lang w:val="en-GB"/>
        </w:rPr>
        <w:t>The Bab and the Babi Community of Iran</w:t>
      </w:r>
      <w:bookmarkEnd w:id="514"/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ed.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Fereydun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Vahman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(London: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Oneworld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, 2020).</w:t>
      </w:r>
    </w:p>
  </w:footnote>
  <w:footnote w:id="9">
    <w:p w14:paraId="2359FF5E" w14:textId="77777777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Kirmān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lang w:val="en-GB"/>
        </w:rPr>
        <w:t>Saʿādat</w:t>
      </w:r>
      <w:proofErr w:type="spellEnd"/>
      <w:r>
        <w:rPr>
          <w:rFonts w:ascii="Times New Roman" w:hAnsi="Times New Roman" w:cs="Times New Roman"/>
          <w:lang w:val="en-GB"/>
        </w:rPr>
        <w:t>, 1392 [1972], 111.</w:t>
      </w:r>
    </w:p>
  </w:footnote>
  <w:footnote w:id="10">
    <w:p w14:paraId="4EA6887F" w14:textId="77777777" w:rsidR="00803B03" w:rsidRDefault="00000000">
      <w:pPr>
        <w:pStyle w:val="FootnoteText"/>
        <w:jc w:val="both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lang w:val="en-GB"/>
        </w:rPr>
        <w:t xml:space="preserve"> Cf. </w:t>
      </w:r>
      <w:proofErr w:type="spellStart"/>
      <w:r>
        <w:rPr>
          <w:rFonts w:ascii="Times New Roman" w:hAnsi="Times New Roman" w:cs="Times New Roman"/>
          <w:i/>
          <w:lang w:val="en-GB"/>
        </w:rPr>
        <w:t>Jaw</w:t>
      </w:r>
      <w:r>
        <w:rPr>
          <w:rFonts w:ascii="Times New Roman" w:eastAsia="TITUS Cyberbit Basic" w:hAnsi="Times New Roman" w:cs="Times New Roman"/>
          <w:i/>
          <w:lang w:val="en-GB"/>
        </w:rPr>
        <w:t>ā</w:t>
      </w:r>
      <w:r>
        <w:rPr>
          <w:rFonts w:ascii="Times New Roman" w:hAnsi="Times New Roman" w:cs="Times New Roman"/>
          <w:i/>
          <w:lang w:val="en-GB"/>
        </w:rPr>
        <w:t>hir</w:t>
      </w:r>
      <w:proofErr w:type="spellEnd"/>
      <w:r>
        <w:rPr>
          <w:rFonts w:ascii="Times New Roman" w:hAnsi="Times New Roman" w:cs="Times New Roman"/>
          <w:i/>
          <w:lang w:val="en-GB"/>
        </w:rPr>
        <w:t xml:space="preserve"> al-</w:t>
      </w:r>
      <w:proofErr w:type="spellStart"/>
      <w:r>
        <w:rPr>
          <w:rFonts w:ascii="Times New Roman" w:hAnsi="Times New Roman" w:cs="Times New Roman"/>
          <w:i/>
          <w:lang w:val="en-GB"/>
        </w:rPr>
        <w:t>ḥikam</w:t>
      </w:r>
      <w:proofErr w:type="spellEnd"/>
      <w:r>
        <w:rPr>
          <w:rFonts w:ascii="Times New Roman" w:hAnsi="Times New Roman" w:cs="Times New Roman"/>
          <w:lang w:val="en-GB"/>
        </w:rPr>
        <w:t>, particularly Vol. 9, “al-</w:t>
      </w:r>
      <w:proofErr w:type="spellStart"/>
      <w:r>
        <w:rPr>
          <w:rFonts w:ascii="Times New Roman" w:hAnsi="Times New Roman" w:cs="Times New Roman"/>
          <w:lang w:val="en-GB"/>
        </w:rPr>
        <w:t>Kutub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lang w:val="en-GB"/>
        </w:rPr>
        <w:t>wa</w:t>
      </w:r>
      <w:proofErr w:type="spellEnd"/>
      <w:r>
        <w:rPr>
          <w:rFonts w:ascii="Times New Roman" w:hAnsi="Times New Roman" w:cs="Times New Roman"/>
          <w:lang w:val="en-GB"/>
        </w:rPr>
        <w:t>-l-</w:t>
      </w:r>
      <w:proofErr w:type="spellStart"/>
      <w:r>
        <w:rPr>
          <w:rFonts w:ascii="Times New Roman" w:hAnsi="Times New Roman" w:cs="Times New Roman"/>
          <w:lang w:val="en-GB"/>
        </w:rPr>
        <w:t>ras</w:t>
      </w:r>
      <w:r>
        <w:rPr>
          <w:rFonts w:ascii="Times New Roman" w:eastAsia="TITUS Cyberbit Basic" w:hAnsi="Times New Roman" w:cs="Times New Roman"/>
          <w:lang w:val="en-GB"/>
        </w:rPr>
        <w:t>ā</w:t>
      </w:r>
      <w:r>
        <w:rPr>
          <w:rFonts w:ascii="Times New Roman" w:hAnsi="Times New Roman" w:cs="Times New Roman"/>
          <w:lang w:val="en-GB"/>
        </w:rPr>
        <w:t>ʾil</w:t>
      </w:r>
      <w:proofErr w:type="spellEnd"/>
      <w:r>
        <w:rPr>
          <w:rFonts w:ascii="Times New Roman" w:hAnsi="Times New Roman" w:cs="Times New Roman"/>
          <w:lang w:val="en-GB"/>
        </w:rPr>
        <w:t xml:space="preserve"> al-</w:t>
      </w:r>
      <w:proofErr w:type="spellStart"/>
      <w:r>
        <w:rPr>
          <w:rFonts w:ascii="Times New Roman" w:hAnsi="Times New Roman" w:cs="Times New Roman"/>
          <w:lang w:val="en-GB"/>
        </w:rPr>
        <w:t>uṣūliyya</w:t>
      </w:r>
      <w:proofErr w:type="spellEnd"/>
      <w:r>
        <w:rPr>
          <w:rFonts w:ascii="Times New Roman" w:hAnsi="Times New Roman" w:cs="Times New Roman"/>
          <w:lang w:val="en-GB"/>
        </w:rPr>
        <w:t>”.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hn Peate">
    <w15:presenceInfo w15:providerId="Windows Live" w15:userId="c3b4457d6e3e49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0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6744"/>
    <w:rsid w:val="001122D5"/>
    <w:rsid w:val="00123647"/>
    <w:rsid w:val="001E1A61"/>
    <w:rsid w:val="001E4BE1"/>
    <w:rsid w:val="00231330"/>
    <w:rsid w:val="00237097"/>
    <w:rsid w:val="00266F29"/>
    <w:rsid w:val="002776ED"/>
    <w:rsid w:val="002B598A"/>
    <w:rsid w:val="002D2A4D"/>
    <w:rsid w:val="002F4265"/>
    <w:rsid w:val="003114F6"/>
    <w:rsid w:val="00323C52"/>
    <w:rsid w:val="00374652"/>
    <w:rsid w:val="003F509B"/>
    <w:rsid w:val="004125D2"/>
    <w:rsid w:val="004453BC"/>
    <w:rsid w:val="004D6D25"/>
    <w:rsid w:val="00516744"/>
    <w:rsid w:val="005517A9"/>
    <w:rsid w:val="005A6187"/>
    <w:rsid w:val="00653606"/>
    <w:rsid w:val="00686070"/>
    <w:rsid w:val="007E1648"/>
    <w:rsid w:val="00803B03"/>
    <w:rsid w:val="00906393"/>
    <w:rsid w:val="0095122F"/>
    <w:rsid w:val="009E0A05"/>
    <w:rsid w:val="00A65783"/>
    <w:rsid w:val="00A72A83"/>
    <w:rsid w:val="00AB36B6"/>
    <w:rsid w:val="00C71DFF"/>
    <w:rsid w:val="00CF4174"/>
    <w:rsid w:val="00DD5357"/>
    <w:rsid w:val="00DE0336"/>
    <w:rsid w:val="00E16651"/>
    <w:rsid w:val="00E24D82"/>
    <w:rsid w:val="00E5684D"/>
    <w:rsid w:val="00E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E628"/>
  <w15:chartTrackingRefBased/>
  <w15:docId w15:val="{9FBDF750-11C9-0B46-A5D6-46240539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semiHidden/>
    <w:rPr>
      <w:sz w:val="20"/>
      <w:szCs w:val="20"/>
    </w:rPr>
  </w:style>
  <w:style w:type="character" w:styleId="FootnoteReference">
    <w:name w:val="footnote reference"/>
    <w:semiHidden/>
    <w:unhideWhenUsed/>
    <w:rPr>
      <w:vertAlign w:val="superscript"/>
    </w:rPr>
  </w:style>
  <w:style w:type="character" w:styleId="Hyperlink">
    <w:name w:val="Hyperlink"/>
    <w:semiHidden/>
    <w:unhideWhenUsed/>
    <w:rPr>
      <w:color w:val="0563C1"/>
      <w:u w:val="single"/>
    </w:rPr>
  </w:style>
  <w:style w:type="character" w:customStyle="1" w:styleId="NichtaufgelsteErwhnung">
    <w:name w:val="Nicht aufgelöste Erwähnung"/>
    <w:semiHidden/>
    <w:unhideWhenUsed/>
    <w:rPr>
      <w:color w:val="605E5C"/>
      <w:shd w:val="clear" w:color="auto" w:fill="E1DFDD"/>
    </w:rPr>
  </w:style>
  <w:style w:type="paragraph" w:customStyle="1" w:styleId="berarbeitung">
    <w:name w:val="Überarbeitung"/>
    <w:hidden/>
    <w:semiHidden/>
    <w:rPr>
      <w:sz w:val="22"/>
      <w:szCs w:val="22"/>
      <w:lang w:val="de-DE" w:eastAsia="en-US"/>
    </w:rPr>
  </w:style>
  <w:style w:type="paragraph" w:styleId="Revision">
    <w:name w:val="Revision"/>
    <w:hidden/>
    <w:uiPriority w:val="99"/>
    <w:semiHidden/>
    <w:rsid w:val="004125D2"/>
    <w:rPr>
      <w:sz w:val="22"/>
      <w:szCs w:val="22"/>
      <w:lang w:val="de-DE" w:eastAsia="en-US"/>
    </w:rPr>
  </w:style>
  <w:style w:type="character" w:styleId="CommentReference">
    <w:name w:val="annotation reference"/>
    <w:uiPriority w:val="99"/>
    <w:semiHidden/>
    <w:unhideWhenUsed/>
    <w:rsid w:val="00E16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65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16651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6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16651"/>
    <w:rPr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armin@eschraghi.de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6CFAAD5-CBEC-B54A-8CA8-141A16728A00}">
  <we:reference id="wa104380773" version="2.0.0.0" store="en-GB" storeType="OMEX"/>
  <we:alternateReferences>
    <we:reference id="WA104380773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10</Pages>
  <Words>4629</Words>
  <Characters>24768</Characters>
  <Application>Microsoft Office Word</Application>
  <DocSecurity>0</DocSecurity>
  <Lines>348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29363</CharactersWithSpaces>
  <SharedDoc>false</SharedDoc>
  <HLinks>
    <vt:vector size="18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mailto:armin@eschraghi.de</vt:lpwstr>
      </vt:variant>
      <vt:variant>
        <vt:lpwstr/>
      </vt:variant>
      <vt:variant>
        <vt:i4>458818</vt:i4>
      </vt:variant>
      <vt:variant>
        <vt:i4>3</vt:i4>
      </vt:variant>
      <vt:variant>
        <vt:i4>0</vt:i4>
      </vt:variant>
      <vt:variant>
        <vt:i4>5</vt:i4>
      </vt:variant>
      <vt:variant>
        <vt:lpwstr>https://bahai-library.com/author/Siyamak+Zabihi-Moghaddam</vt:lpwstr>
      </vt:variant>
      <vt:variant>
        <vt:lpwstr/>
      </vt:variant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https://www.alabrar.info/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Eschraghi Armin</dc:creator>
  <cp:keywords/>
  <dc:description/>
  <cp:lastModifiedBy>John Peate</cp:lastModifiedBy>
  <cp:revision>18</cp:revision>
  <dcterms:created xsi:type="dcterms:W3CDTF">2024-02-16T11:59:00Z</dcterms:created>
  <dcterms:modified xsi:type="dcterms:W3CDTF">2024-02-26T10:53:00Z</dcterms:modified>
</cp:coreProperties>
</file>