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889BC" w14:textId="065F2F73" w:rsidR="00DC442F" w:rsidRPr="0017438F" w:rsidRDefault="00000000">
      <w:pPr>
        <w:spacing w:line="360" w:lineRule="auto"/>
        <w:jc w:val="both"/>
        <w:rPr>
          <w:rFonts w:ascii="Times New Roman" w:hAnsi="Times New Roman"/>
          <w:sz w:val="24"/>
          <w:lang w:val="en-GB"/>
        </w:rPr>
      </w:pPr>
      <w:commentRangeStart w:id="0"/>
      <w:proofErr w:type="spellStart"/>
      <w:r w:rsidRPr="0017438F">
        <w:rPr>
          <w:rFonts w:ascii="Times New Roman" w:hAnsi="Times New Roman"/>
          <w:sz w:val="24"/>
          <w:lang w:val="en-GB"/>
        </w:rPr>
        <w:t>Walaa</w:t>
      </w:r>
      <w:proofErr w:type="spellEnd"/>
      <w:r w:rsidRPr="0017438F">
        <w:rPr>
          <w:rFonts w:ascii="Times New Roman" w:hAnsi="Times New Roman"/>
          <w:sz w:val="24"/>
          <w:lang w:val="en-GB"/>
        </w:rPr>
        <w:t xml:space="preserve"> </w:t>
      </w:r>
      <w:proofErr w:type="spellStart"/>
      <w:r w:rsidRPr="0017438F">
        <w:rPr>
          <w:rFonts w:ascii="Times New Roman" w:hAnsi="Times New Roman"/>
          <w:sz w:val="24"/>
          <w:lang w:val="en-GB"/>
        </w:rPr>
        <w:t>Quisay</w:t>
      </w:r>
      <w:proofErr w:type="spellEnd"/>
      <w:r w:rsidRPr="0017438F">
        <w:rPr>
          <w:rFonts w:ascii="Times New Roman" w:hAnsi="Times New Roman"/>
          <w:sz w:val="24"/>
          <w:lang w:val="en-GB"/>
        </w:rPr>
        <w:t xml:space="preserve">, </w:t>
      </w:r>
      <w:bookmarkStart w:id="1" w:name="OLE_LINK26"/>
      <w:r w:rsidRPr="0017438F">
        <w:rPr>
          <w:rFonts w:ascii="Times New Roman" w:hAnsi="Times New Roman"/>
          <w:i/>
          <w:iCs/>
          <w:sz w:val="24"/>
          <w:lang w:val="en-GB"/>
        </w:rPr>
        <w:t>Neo-Traditionalism in Islam in the West</w:t>
      </w:r>
      <w:bookmarkEnd w:id="1"/>
      <w:del w:id="2" w:author="John Peate" w:date="2024-02-20T16:51:00Z">
        <w:r w:rsidRPr="00DC26E2" w:rsidDel="00A00D75">
          <w:rPr>
            <w:rFonts w:ascii="Times New Roman" w:hAnsi="Times New Roman"/>
            <w:i/>
            <w:iCs/>
            <w:sz w:val="24"/>
            <w:lang w:val="en-GB"/>
          </w:rPr>
          <w:delText xml:space="preserve">. </w:delText>
        </w:r>
      </w:del>
      <w:ins w:id="3" w:author="John Peate" w:date="2024-02-20T16:51:00Z">
        <w:r w:rsidR="00A00D75" w:rsidRPr="0017438F">
          <w:rPr>
            <w:rFonts w:ascii="Times New Roman" w:hAnsi="Times New Roman"/>
            <w:i/>
            <w:iCs/>
            <w:sz w:val="24"/>
            <w:lang w:val="en-GB"/>
          </w:rPr>
          <w:t>:</w:t>
        </w:r>
        <w:r w:rsidR="00A00D75" w:rsidRPr="0017438F">
          <w:rPr>
            <w:rFonts w:ascii="Times New Roman" w:hAnsi="Times New Roman"/>
            <w:i/>
            <w:iCs/>
            <w:sz w:val="24"/>
            <w:lang w:val="en-GB"/>
          </w:rPr>
          <w:t xml:space="preserve"> </w:t>
        </w:r>
      </w:ins>
      <w:r w:rsidRPr="0017438F">
        <w:rPr>
          <w:rFonts w:ascii="Times New Roman" w:hAnsi="Times New Roman"/>
          <w:i/>
          <w:iCs/>
          <w:sz w:val="24"/>
          <w:lang w:val="en-GB"/>
        </w:rPr>
        <w:t>Orthodoxy, Spirituality and Politics</w:t>
      </w:r>
      <w:r w:rsidRPr="0017438F">
        <w:rPr>
          <w:rFonts w:ascii="Times New Roman" w:hAnsi="Times New Roman"/>
          <w:sz w:val="24"/>
          <w:lang w:val="en-GB"/>
        </w:rPr>
        <w:t xml:space="preserve">, Edinburgh: Edinburgh University Press, 2023. x, 332 pp., </w:t>
      </w:r>
      <w:del w:id="4" w:author="John Peate" w:date="2024-02-21T10:23:00Z">
        <w:r w:rsidRPr="0017438F" w:rsidDel="00522984">
          <w:rPr>
            <w:rFonts w:ascii="Times New Roman" w:hAnsi="Times New Roman"/>
            <w:sz w:val="24"/>
            <w:lang w:val="en-GB"/>
          </w:rPr>
          <w:delText xml:space="preserve">isbn </w:delText>
        </w:r>
      </w:del>
      <w:ins w:id="5" w:author="John Peate" w:date="2024-02-21T10:23:00Z">
        <w:r w:rsidR="00522984" w:rsidRPr="0017438F">
          <w:rPr>
            <w:rFonts w:ascii="Times New Roman" w:hAnsi="Times New Roman"/>
            <w:sz w:val="24"/>
            <w:lang w:val="en-GB"/>
          </w:rPr>
          <w:t>ISBN</w:t>
        </w:r>
        <w:r w:rsidR="00522984" w:rsidRPr="0017438F">
          <w:rPr>
            <w:rFonts w:ascii="Times New Roman" w:hAnsi="Times New Roman"/>
            <w:sz w:val="24"/>
            <w:lang w:val="en-GB"/>
          </w:rPr>
          <w:t xml:space="preserve"> </w:t>
        </w:r>
      </w:ins>
      <w:r w:rsidRPr="0017438F">
        <w:rPr>
          <w:rFonts w:ascii="Times New Roman" w:hAnsi="Times New Roman"/>
          <w:sz w:val="24"/>
          <w:lang w:val="en-GB"/>
        </w:rPr>
        <w:t>978-1-399-50277-1.</w:t>
      </w:r>
      <w:commentRangeEnd w:id="0"/>
      <w:r w:rsidR="00AC05B5">
        <w:rPr>
          <w:rStyle w:val="CommentReference"/>
        </w:rPr>
        <w:commentReference w:id="0"/>
      </w:r>
    </w:p>
    <w:p w14:paraId="4948CB10" w14:textId="77777777" w:rsidR="00DC442F" w:rsidRPr="0017438F" w:rsidRDefault="00DC442F">
      <w:pPr>
        <w:spacing w:line="360" w:lineRule="auto"/>
        <w:jc w:val="both"/>
        <w:rPr>
          <w:rFonts w:ascii="Times New Roman" w:hAnsi="Times New Roman"/>
          <w:sz w:val="24"/>
          <w:lang w:val="en-GB"/>
        </w:rPr>
      </w:pPr>
    </w:p>
    <w:p w14:paraId="08A2EF85" w14:textId="5433DCE5" w:rsidR="00DC442F" w:rsidRPr="0017438F" w:rsidDel="00A00D75" w:rsidRDefault="00000000">
      <w:pPr>
        <w:spacing w:line="360" w:lineRule="auto"/>
        <w:jc w:val="both"/>
        <w:rPr>
          <w:del w:id="6" w:author="John Peate" w:date="2024-02-20T16:56:00Z"/>
          <w:rFonts w:ascii="Times New Roman" w:hAnsi="Times New Roman"/>
          <w:sz w:val="24"/>
          <w:lang w:val="en-GB"/>
        </w:rPr>
      </w:pPr>
      <w:r w:rsidRPr="0017438F">
        <w:rPr>
          <w:rFonts w:ascii="Times New Roman" w:hAnsi="Times New Roman"/>
          <w:sz w:val="24"/>
          <w:lang w:val="en-GB"/>
        </w:rPr>
        <w:t xml:space="preserve">During a stay in Jordan in the summer of 2013, I met the prominent Jordanian theologian </w:t>
      </w:r>
      <w:proofErr w:type="spellStart"/>
      <w:r w:rsidRPr="0017438F">
        <w:rPr>
          <w:rFonts w:ascii="Times New Roman" w:hAnsi="Times New Roman"/>
          <w:sz w:val="24"/>
          <w:lang w:val="en-GB"/>
        </w:rPr>
        <w:t>Saʿīd</w:t>
      </w:r>
      <w:proofErr w:type="spellEnd"/>
      <w:r w:rsidRPr="0017438F">
        <w:rPr>
          <w:rFonts w:ascii="Times New Roman" w:hAnsi="Times New Roman"/>
          <w:sz w:val="24"/>
          <w:lang w:val="en-GB"/>
        </w:rPr>
        <w:t xml:space="preserve"> </w:t>
      </w:r>
      <w:proofErr w:type="spellStart"/>
      <w:r w:rsidRPr="0017438F">
        <w:rPr>
          <w:rFonts w:ascii="Times New Roman" w:hAnsi="Times New Roman"/>
          <w:sz w:val="24"/>
          <w:lang w:val="en-GB"/>
        </w:rPr>
        <w:t>Fūda</w:t>
      </w:r>
      <w:proofErr w:type="spellEnd"/>
      <w:r w:rsidRPr="0017438F">
        <w:rPr>
          <w:rFonts w:ascii="Times New Roman" w:hAnsi="Times New Roman"/>
          <w:sz w:val="24"/>
          <w:lang w:val="en-GB"/>
        </w:rPr>
        <w:t xml:space="preserve">. We engaged in a conversation about the scholar Ibn </w:t>
      </w:r>
      <w:proofErr w:type="spellStart"/>
      <w:r w:rsidRPr="0017438F">
        <w:rPr>
          <w:rFonts w:ascii="Times New Roman" w:hAnsi="Times New Roman"/>
          <w:sz w:val="24"/>
          <w:lang w:val="en-GB"/>
        </w:rPr>
        <w:t>Taymiyya</w:t>
      </w:r>
      <w:proofErr w:type="spellEnd"/>
      <w:r w:rsidRPr="0017438F">
        <w:rPr>
          <w:rFonts w:ascii="Times New Roman" w:hAnsi="Times New Roman"/>
          <w:sz w:val="24"/>
          <w:lang w:val="en-GB"/>
        </w:rPr>
        <w:t xml:space="preserve"> and quickly realized that we held different opinions. We agreed to continue the discussion in </w:t>
      </w:r>
      <w:proofErr w:type="spellStart"/>
      <w:r w:rsidRPr="0017438F">
        <w:rPr>
          <w:rFonts w:ascii="Times New Roman" w:hAnsi="Times New Roman"/>
          <w:sz w:val="24"/>
          <w:lang w:val="en-GB"/>
        </w:rPr>
        <w:t>Fūda’s</w:t>
      </w:r>
      <w:proofErr w:type="spellEnd"/>
      <w:r w:rsidRPr="0017438F">
        <w:rPr>
          <w:rFonts w:ascii="Times New Roman" w:hAnsi="Times New Roman"/>
          <w:sz w:val="24"/>
          <w:lang w:val="en-GB"/>
        </w:rPr>
        <w:t xml:space="preserve"> office the next day. However, things did not go as planned. When I entered his office, three young men were already present, who clearly held </w:t>
      </w:r>
      <w:proofErr w:type="spellStart"/>
      <w:r w:rsidRPr="0017438F">
        <w:rPr>
          <w:rFonts w:ascii="Times New Roman" w:hAnsi="Times New Roman"/>
          <w:sz w:val="24"/>
          <w:lang w:val="en-GB"/>
        </w:rPr>
        <w:t>Fūda</w:t>
      </w:r>
      <w:proofErr w:type="spellEnd"/>
      <w:r w:rsidRPr="0017438F">
        <w:rPr>
          <w:rFonts w:ascii="Times New Roman" w:hAnsi="Times New Roman"/>
          <w:sz w:val="24"/>
          <w:lang w:val="en-GB"/>
        </w:rPr>
        <w:t xml:space="preserve"> in high esteem </w:t>
      </w:r>
      <w:del w:id="7" w:author="John Peate" w:date="2024-02-20T16:52:00Z">
        <w:r w:rsidRPr="0017438F" w:rsidDel="00A00D75">
          <w:rPr>
            <w:rFonts w:ascii="Times New Roman" w:hAnsi="Times New Roman"/>
            <w:sz w:val="24"/>
            <w:lang w:val="en-GB"/>
          </w:rPr>
          <w:delText>(</w:delText>
        </w:r>
      </w:del>
      <w:ins w:id="8" w:author="John Peate" w:date="2024-02-20T16:52:00Z">
        <w:r w:rsidR="00A00D75" w:rsidRPr="0017438F">
          <w:rPr>
            <w:rFonts w:ascii="Times New Roman" w:hAnsi="Times New Roman"/>
            <w:sz w:val="24"/>
            <w:lang w:val="en-GB"/>
          </w:rPr>
          <w:t xml:space="preserve">and were </w:t>
        </w:r>
      </w:ins>
      <w:r w:rsidRPr="0017438F">
        <w:rPr>
          <w:rFonts w:ascii="Times New Roman" w:hAnsi="Times New Roman"/>
          <w:sz w:val="24"/>
          <w:lang w:val="en-GB"/>
        </w:rPr>
        <w:t xml:space="preserve">possibly </w:t>
      </w:r>
      <w:del w:id="9" w:author="John Peate" w:date="2024-02-20T16:52:00Z">
        <w:r w:rsidRPr="0017438F" w:rsidDel="00A00D75">
          <w:rPr>
            <w:rFonts w:ascii="Times New Roman" w:hAnsi="Times New Roman"/>
            <w:sz w:val="24"/>
            <w:lang w:val="en-GB"/>
          </w:rPr>
          <w:delText>they were</w:delText>
        </w:r>
      </w:del>
      <w:ins w:id="10" w:author="John Peate" w:date="2024-02-20T16:52:00Z">
        <w:r w:rsidR="00A00D75" w:rsidRPr="0017438F">
          <w:rPr>
            <w:rFonts w:ascii="Times New Roman" w:hAnsi="Times New Roman"/>
            <w:sz w:val="24"/>
            <w:lang w:val="en-GB"/>
          </w:rPr>
          <w:t>his</w:t>
        </w:r>
      </w:ins>
      <w:r w:rsidRPr="0017438F">
        <w:rPr>
          <w:rFonts w:ascii="Times New Roman" w:hAnsi="Times New Roman"/>
          <w:sz w:val="24"/>
          <w:lang w:val="en-GB"/>
        </w:rPr>
        <w:t xml:space="preserve"> students</w:t>
      </w:r>
      <w:del w:id="11" w:author="John Peate" w:date="2024-02-20T16:52:00Z">
        <w:r w:rsidRPr="0017438F" w:rsidDel="00A00D75">
          <w:rPr>
            <w:rFonts w:ascii="Times New Roman" w:hAnsi="Times New Roman"/>
            <w:sz w:val="24"/>
            <w:lang w:val="en-GB"/>
          </w:rPr>
          <w:delText xml:space="preserve"> of him)</w:delText>
        </w:r>
      </w:del>
      <w:r w:rsidRPr="0017438F">
        <w:rPr>
          <w:rFonts w:ascii="Times New Roman" w:hAnsi="Times New Roman"/>
          <w:sz w:val="24"/>
          <w:lang w:val="en-GB"/>
        </w:rPr>
        <w:t xml:space="preserve">. One of them asked </w:t>
      </w:r>
      <w:proofErr w:type="spellStart"/>
      <w:r w:rsidRPr="0017438F">
        <w:rPr>
          <w:rFonts w:ascii="Times New Roman" w:hAnsi="Times New Roman"/>
          <w:sz w:val="24"/>
          <w:lang w:val="en-GB"/>
        </w:rPr>
        <w:t>Fūda</w:t>
      </w:r>
      <w:proofErr w:type="spellEnd"/>
      <w:r w:rsidRPr="0017438F">
        <w:rPr>
          <w:rFonts w:ascii="Times New Roman" w:hAnsi="Times New Roman"/>
          <w:sz w:val="24"/>
          <w:lang w:val="en-GB"/>
        </w:rPr>
        <w:t xml:space="preserve"> </w:t>
      </w:r>
      <w:del w:id="12" w:author="John Peate" w:date="2024-02-20T16:52:00Z">
        <w:r w:rsidRPr="0017438F" w:rsidDel="00A00D75">
          <w:rPr>
            <w:rFonts w:ascii="Times New Roman" w:hAnsi="Times New Roman"/>
            <w:sz w:val="24"/>
            <w:lang w:val="en-GB"/>
          </w:rPr>
          <w:delText xml:space="preserve">about </w:delText>
        </w:r>
      </w:del>
      <w:ins w:id="13" w:author="John Peate" w:date="2024-02-20T16:52:00Z">
        <w:r w:rsidR="00A00D75" w:rsidRPr="0017438F">
          <w:rPr>
            <w:rFonts w:ascii="Times New Roman" w:hAnsi="Times New Roman"/>
            <w:sz w:val="24"/>
            <w:lang w:val="en-GB"/>
          </w:rPr>
          <w:t>for</w:t>
        </w:r>
        <w:r w:rsidR="00A00D75" w:rsidRPr="0017438F">
          <w:rPr>
            <w:rFonts w:ascii="Times New Roman" w:hAnsi="Times New Roman"/>
            <w:sz w:val="24"/>
            <w:lang w:val="en-GB"/>
          </w:rPr>
          <w:t xml:space="preserve"> </w:t>
        </w:r>
      </w:ins>
      <w:r w:rsidRPr="0017438F">
        <w:rPr>
          <w:rFonts w:ascii="Times New Roman" w:hAnsi="Times New Roman"/>
          <w:sz w:val="24"/>
          <w:lang w:val="en-GB"/>
        </w:rPr>
        <w:t xml:space="preserve">his opinion on the Egyptian military leader, </w:t>
      </w:r>
      <w:proofErr w:type="spellStart"/>
      <w:r w:rsidRPr="0017438F">
        <w:rPr>
          <w:rFonts w:ascii="Times New Roman" w:hAnsi="Times New Roman"/>
          <w:sz w:val="24"/>
          <w:lang w:val="en-GB"/>
        </w:rPr>
        <w:t>ʿAbd</w:t>
      </w:r>
      <w:proofErr w:type="spellEnd"/>
      <w:r w:rsidRPr="0017438F">
        <w:rPr>
          <w:rFonts w:ascii="Times New Roman" w:hAnsi="Times New Roman"/>
          <w:sz w:val="24"/>
          <w:lang w:val="en-GB"/>
        </w:rPr>
        <w:t xml:space="preserve"> al-</w:t>
      </w:r>
      <w:proofErr w:type="spellStart"/>
      <w:r w:rsidRPr="0017438F">
        <w:rPr>
          <w:rFonts w:ascii="Times New Roman" w:hAnsi="Times New Roman"/>
          <w:sz w:val="24"/>
          <w:lang w:val="en-GB"/>
        </w:rPr>
        <w:t>Fattāḥ</w:t>
      </w:r>
      <w:proofErr w:type="spellEnd"/>
      <w:r w:rsidRPr="0017438F">
        <w:rPr>
          <w:rFonts w:ascii="Times New Roman" w:hAnsi="Times New Roman"/>
          <w:sz w:val="24"/>
          <w:lang w:val="en-GB"/>
        </w:rPr>
        <w:t xml:space="preserve"> al-</w:t>
      </w:r>
      <w:proofErr w:type="spellStart"/>
      <w:r w:rsidRPr="0017438F">
        <w:rPr>
          <w:rFonts w:ascii="Times New Roman" w:hAnsi="Times New Roman"/>
          <w:sz w:val="24"/>
          <w:lang w:val="en-GB"/>
        </w:rPr>
        <w:t>Sīsī</w:t>
      </w:r>
      <w:proofErr w:type="spellEnd"/>
      <w:r w:rsidRPr="0017438F">
        <w:rPr>
          <w:rFonts w:ascii="Times New Roman" w:hAnsi="Times New Roman"/>
          <w:sz w:val="24"/>
          <w:lang w:val="en-GB"/>
        </w:rPr>
        <w:t xml:space="preserve">, and the coup led by him against the government of </w:t>
      </w:r>
      <w:proofErr w:type="spellStart"/>
      <w:r w:rsidRPr="0017438F">
        <w:rPr>
          <w:rFonts w:ascii="Times New Roman" w:hAnsi="Times New Roman"/>
          <w:sz w:val="24"/>
          <w:lang w:val="en-GB"/>
        </w:rPr>
        <w:t>Muḥammad</w:t>
      </w:r>
      <w:proofErr w:type="spellEnd"/>
      <w:r w:rsidRPr="0017438F">
        <w:rPr>
          <w:rFonts w:ascii="Times New Roman" w:hAnsi="Times New Roman"/>
          <w:sz w:val="24"/>
          <w:lang w:val="en-GB"/>
        </w:rPr>
        <w:t xml:space="preserve"> </w:t>
      </w:r>
      <w:proofErr w:type="spellStart"/>
      <w:r w:rsidRPr="0017438F">
        <w:rPr>
          <w:rFonts w:ascii="Times New Roman" w:hAnsi="Times New Roman"/>
          <w:sz w:val="24"/>
          <w:lang w:val="en-GB"/>
        </w:rPr>
        <w:t>Mursī</w:t>
      </w:r>
      <w:proofErr w:type="spellEnd"/>
      <w:ins w:id="14" w:author="John Peate" w:date="2024-02-20T16:53:00Z">
        <w:r w:rsidR="00A00D75" w:rsidRPr="0017438F">
          <w:rPr>
            <w:rFonts w:ascii="Times New Roman" w:hAnsi="Times New Roman"/>
            <w:sz w:val="24"/>
            <w:lang w:val="en-GB"/>
          </w:rPr>
          <w:t>.</w:t>
        </w:r>
      </w:ins>
      <w:r w:rsidRPr="0017438F">
        <w:rPr>
          <w:rFonts w:ascii="Times New Roman" w:hAnsi="Times New Roman"/>
          <w:sz w:val="24"/>
          <w:lang w:val="en-GB"/>
        </w:rPr>
        <w:t xml:space="preserve"> </w:t>
      </w:r>
      <w:del w:id="15" w:author="John Peate" w:date="2024-02-20T16:53:00Z">
        <w:r w:rsidRPr="0017438F" w:rsidDel="00A00D75">
          <w:rPr>
            <w:rFonts w:ascii="Times New Roman" w:hAnsi="Times New Roman"/>
            <w:sz w:val="24"/>
            <w:lang w:val="en-GB"/>
          </w:rPr>
          <w:delText>(a</w:delText>
        </w:r>
      </w:del>
      <w:ins w:id="16" w:author="John Peate" w:date="2024-02-20T16:53:00Z">
        <w:r w:rsidR="00A00D75" w:rsidRPr="0017438F">
          <w:rPr>
            <w:rFonts w:ascii="Times New Roman" w:hAnsi="Times New Roman"/>
            <w:sz w:val="24"/>
            <w:lang w:val="en-GB"/>
          </w:rPr>
          <w:t>A</w:t>
        </w:r>
      </w:ins>
      <w:r w:rsidRPr="0017438F">
        <w:rPr>
          <w:rFonts w:ascii="Times New Roman" w:hAnsi="Times New Roman"/>
          <w:sz w:val="24"/>
          <w:lang w:val="en-GB"/>
        </w:rPr>
        <w:t xml:space="preserve">s far as I remember, the </w:t>
      </w:r>
      <w:proofErr w:type="spellStart"/>
      <w:r w:rsidRPr="0017438F">
        <w:rPr>
          <w:rFonts w:ascii="Times New Roman" w:hAnsi="Times New Roman"/>
          <w:sz w:val="24"/>
          <w:lang w:val="en-GB"/>
        </w:rPr>
        <w:t>R</w:t>
      </w:r>
      <w:del w:id="17" w:author="John Peate" w:date="2024-02-21T11:08:00Z">
        <w:r w:rsidRPr="0017438F" w:rsidDel="00A53354">
          <w:rPr>
            <w:rFonts w:ascii="Times New Roman" w:hAnsi="Times New Roman"/>
            <w:sz w:val="24"/>
            <w:lang w:val="en-GB"/>
          </w:rPr>
          <w:delText>a</w:delText>
        </w:r>
      </w:del>
      <w:ins w:id="18" w:author="John Peate" w:date="2024-02-21T11:08:00Z">
        <w:r w:rsidR="00A53354">
          <w:rPr>
            <w:rFonts w:ascii="Times New Roman" w:hAnsi="Times New Roman"/>
            <w:sz w:val="24"/>
            <w:lang w:val="en-GB"/>
          </w:rPr>
          <w:t>ā</w:t>
        </w:r>
      </w:ins>
      <w:r w:rsidRPr="0017438F">
        <w:rPr>
          <w:rFonts w:ascii="Times New Roman" w:hAnsi="Times New Roman"/>
          <w:sz w:val="24"/>
          <w:lang w:val="en-GB"/>
        </w:rPr>
        <w:t>b</w:t>
      </w:r>
      <w:ins w:id="19" w:author="John Peate" w:date="2024-02-21T11:08:00Z">
        <w:r w:rsidR="00A53354">
          <w:rPr>
            <w:rFonts w:ascii="Times New Roman" w:hAnsi="Times New Roman"/>
            <w:sz w:val="24"/>
            <w:lang w:val="en-GB"/>
          </w:rPr>
          <w:t>i</w:t>
        </w:r>
      </w:ins>
      <w:ins w:id="20" w:author="John Peate" w:date="2024-02-21T11:01:00Z">
        <w:r w:rsidR="0017438F" w:rsidRPr="0017438F">
          <w:rPr>
            <w:rFonts w:ascii="Times New Roman" w:hAnsi="Times New Roman"/>
            <w:sz w:val="24"/>
            <w:lang w:val="en-GB"/>
          </w:rPr>
          <w:t>ʿ</w:t>
        </w:r>
      </w:ins>
      <w:del w:id="21" w:author="John Peate" w:date="2024-02-21T11:01:00Z">
        <w:r w:rsidRPr="0017438F" w:rsidDel="0017438F">
          <w:rPr>
            <w:rFonts w:ascii="Times New Roman" w:hAnsi="Times New Roman"/>
            <w:sz w:val="24"/>
            <w:lang w:val="en-GB"/>
          </w:rPr>
          <w:delText>a</w:delText>
        </w:r>
      </w:del>
      <w:r w:rsidRPr="0017438F">
        <w:rPr>
          <w:rFonts w:ascii="Times New Roman" w:hAnsi="Times New Roman"/>
          <w:sz w:val="24"/>
          <w:lang w:val="en-GB"/>
        </w:rPr>
        <w:t>a</w:t>
      </w:r>
      <w:proofErr w:type="spellEnd"/>
      <w:r w:rsidRPr="0017438F">
        <w:rPr>
          <w:rFonts w:ascii="Times New Roman" w:hAnsi="Times New Roman"/>
          <w:sz w:val="24"/>
          <w:lang w:val="en-GB"/>
        </w:rPr>
        <w:t xml:space="preserve"> </w:t>
      </w:r>
      <w:ins w:id="22" w:author="John Peate" w:date="2024-02-21T11:09:00Z">
        <w:r w:rsidR="00B11CA6">
          <w:rPr>
            <w:rFonts w:ascii="Times New Roman" w:hAnsi="Times New Roman"/>
            <w:sz w:val="24"/>
            <w:lang w:val="en-GB"/>
          </w:rPr>
          <w:t>[</w:t>
        </w:r>
        <w:proofErr w:type="spellStart"/>
        <w:r w:rsidR="00B11CA6">
          <w:rPr>
            <w:rFonts w:ascii="Times New Roman" w:hAnsi="Times New Roman"/>
            <w:sz w:val="24"/>
            <w:lang w:val="en-GB"/>
          </w:rPr>
          <w:t>Rabaa</w:t>
        </w:r>
        <w:proofErr w:type="spellEnd"/>
        <w:r w:rsidR="00B11CA6">
          <w:rPr>
            <w:rFonts w:ascii="Times New Roman" w:hAnsi="Times New Roman"/>
            <w:sz w:val="24"/>
            <w:lang w:val="en-GB"/>
          </w:rPr>
          <w:t xml:space="preserve">] </w:t>
        </w:r>
      </w:ins>
      <w:del w:id="23" w:author="John Peate" w:date="2024-02-20T16:53:00Z">
        <w:r w:rsidRPr="0017438F" w:rsidDel="00A00D75">
          <w:rPr>
            <w:rFonts w:ascii="Times New Roman" w:hAnsi="Times New Roman"/>
            <w:sz w:val="24"/>
            <w:lang w:val="en-GB"/>
          </w:rPr>
          <w:delText xml:space="preserve">massacre </w:delText>
        </w:r>
      </w:del>
      <w:ins w:id="24" w:author="John Peate" w:date="2024-02-20T16:53:00Z">
        <w:r w:rsidR="00A00D75" w:rsidRPr="0017438F">
          <w:rPr>
            <w:rFonts w:ascii="Times New Roman" w:hAnsi="Times New Roman"/>
            <w:sz w:val="24"/>
            <w:lang w:val="en-GB"/>
          </w:rPr>
          <w:t>M</w:t>
        </w:r>
        <w:r w:rsidR="00A00D75" w:rsidRPr="0017438F">
          <w:rPr>
            <w:rFonts w:ascii="Times New Roman" w:hAnsi="Times New Roman"/>
            <w:sz w:val="24"/>
            <w:lang w:val="en-GB"/>
          </w:rPr>
          <w:t xml:space="preserve">assacre </w:t>
        </w:r>
      </w:ins>
      <w:r w:rsidRPr="0017438F">
        <w:rPr>
          <w:rFonts w:ascii="Times New Roman" w:hAnsi="Times New Roman"/>
          <w:sz w:val="24"/>
          <w:lang w:val="en-GB"/>
        </w:rPr>
        <w:t xml:space="preserve">was not brought up, so I guess the conversation took place </w:t>
      </w:r>
      <w:del w:id="25" w:author="John Peate" w:date="2024-02-20T16:53:00Z">
        <w:r w:rsidRPr="0017438F" w:rsidDel="00A00D75">
          <w:rPr>
            <w:rFonts w:ascii="Times New Roman" w:hAnsi="Times New Roman"/>
            <w:sz w:val="24"/>
            <w:lang w:val="en-GB"/>
          </w:rPr>
          <w:delText>beforehand</w:delText>
        </w:r>
      </w:del>
      <w:ins w:id="26" w:author="John Peate" w:date="2024-02-20T16:53:00Z">
        <w:r w:rsidR="00A00D75" w:rsidRPr="0017438F">
          <w:rPr>
            <w:rFonts w:ascii="Times New Roman" w:hAnsi="Times New Roman"/>
            <w:sz w:val="24"/>
            <w:lang w:val="en-GB"/>
          </w:rPr>
          <w:t>before</w:t>
        </w:r>
        <w:r w:rsidR="00A00D75" w:rsidRPr="0017438F">
          <w:rPr>
            <w:rFonts w:ascii="Times New Roman" w:hAnsi="Times New Roman"/>
            <w:sz w:val="24"/>
            <w:lang w:val="en-GB"/>
          </w:rPr>
          <w:t xml:space="preserve"> it</w:t>
        </w:r>
      </w:ins>
      <w:del w:id="27" w:author="John Peate" w:date="2024-02-20T16:53:00Z">
        <w:r w:rsidRPr="0017438F" w:rsidDel="00A00D75">
          <w:rPr>
            <w:rFonts w:ascii="Times New Roman" w:hAnsi="Times New Roman"/>
            <w:sz w:val="24"/>
            <w:lang w:val="en-GB"/>
          </w:rPr>
          <w:delText>)</w:delText>
        </w:r>
      </w:del>
      <w:r w:rsidRPr="0017438F">
        <w:rPr>
          <w:rFonts w:ascii="Times New Roman" w:hAnsi="Times New Roman"/>
          <w:sz w:val="24"/>
          <w:lang w:val="en-GB"/>
        </w:rPr>
        <w:t xml:space="preserve">. </w:t>
      </w:r>
      <w:proofErr w:type="spellStart"/>
      <w:r w:rsidRPr="0017438F">
        <w:rPr>
          <w:rFonts w:ascii="Times New Roman" w:hAnsi="Times New Roman"/>
          <w:sz w:val="24"/>
          <w:lang w:val="en-GB"/>
        </w:rPr>
        <w:t>Fūda</w:t>
      </w:r>
      <w:proofErr w:type="spellEnd"/>
      <w:r w:rsidRPr="0017438F">
        <w:rPr>
          <w:rFonts w:ascii="Times New Roman" w:hAnsi="Times New Roman"/>
          <w:sz w:val="24"/>
          <w:lang w:val="en-GB"/>
        </w:rPr>
        <w:t xml:space="preserve"> began praising al-</w:t>
      </w:r>
      <w:proofErr w:type="spellStart"/>
      <w:r w:rsidRPr="0017438F">
        <w:rPr>
          <w:rFonts w:ascii="Times New Roman" w:hAnsi="Times New Roman"/>
          <w:sz w:val="24"/>
          <w:lang w:val="en-GB"/>
        </w:rPr>
        <w:t>Sīsī</w:t>
      </w:r>
      <w:proofErr w:type="spellEnd"/>
      <w:r w:rsidRPr="0017438F">
        <w:rPr>
          <w:rFonts w:ascii="Times New Roman" w:hAnsi="Times New Roman"/>
          <w:sz w:val="24"/>
          <w:lang w:val="en-GB"/>
        </w:rPr>
        <w:t xml:space="preserve"> and the military coup, which initially astonished the three young men. At first, they endeavoured to raise </w:t>
      </w:r>
      <w:del w:id="28" w:author="John Peate" w:date="2024-02-20T16:54:00Z">
        <w:r w:rsidRPr="0017438F" w:rsidDel="00A00D75">
          <w:rPr>
            <w:rFonts w:ascii="Times New Roman" w:hAnsi="Times New Roman"/>
            <w:sz w:val="24"/>
            <w:lang w:val="en-GB"/>
          </w:rPr>
          <w:delText xml:space="preserve">critical </w:delText>
        </w:r>
      </w:del>
      <w:r w:rsidRPr="0017438F">
        <w:rPr>
          <w:rFonts w:ascii="Times New Roman" w:hAnsi="Times New Roman"/>
          <w:sz w:val="24"/>
          <w:lang w:val="en-GB"/>
        </w:rPr>
        <w:t>questions and objections</w:t>
      </w:r>
      <w:del w:id="29" w:author="John Peate" w:date="2024-02-20T16:54:00Z">
        <w:r w:rsidRPr="0017438F" w:rsidDel="00A00D75">
          <w:rPr>
            <w:rFonts w:ascii="Times New Roman" w:hAnsi="Times New Roman"/>
            <w:sz w:val="24"/>
            <w:lang w:val="en-GB"/>
          </w:rPr>
          <w:delText>,</w:delText>
        </w:r>
      </w:del>
      <w:r w:rsidRPr="0017438F">
        <w:rPr>
          <w:rFonts w:ascii="Times New Roman" w:hAnsi="Times New Roman"/>
          <w:sz w:val="24"/>
          <w:lang w:val="en-GB"/>
        </w:rPr>
        <w:t xml:space="preserve"> but</w:t>
      </w:r>
      <w:ins w:id="30" w:author="John Peate" w:date="2024-02-20T16:54:00Z">
        <w:r w:rsidR="00A00D75" w:rsidRPr="0017438F">
          <w:rPr>
            <w:rFonts w:ascii="Times New Roman" w:hAnsi="Times New Roman"/>
            <w:sz w:val="24"/>
            <w:lang w:val="en-GB"/>
          </w:rPr>
          <w:t>,</w:t>
        </w:r>
      </w:ins>
      <w:r w:rsidRPr="0017438F">
        <w:rPr>
          <w:rFonts w:ascii="Times New Roman" w:hAnsi="Times New Roman"/>
          <w:sz w:val="24"/>
          <w:lang w:val="en-GB"/>
        </w:rPr>
        <w:t xml:space="preserve"> as the discussion advanced, they increasingly began to empathize with </w:t>
      </w:r>
      <w:del w:id="31" w:author="John Peate" w:date="2024-02-20T16:54:00Z">
        <w:r w:rsidRPr="0017438F" w:rsidDel="00A00D75">
          <w:rPr>
            <w:rFonts w:ascii="Times New Roman" w:hAnsi="Times New Roman"/>
            <w:sz w:val="24"/>
            <w:lang w:val="en-GB"/>
          </w:rPr>
          <w:delText xml:space="preserve">Fūda's </w:delText>
        </w:r>
      </w:del>
      <w:proofErr w:type="spellStart"/>
      <w:ins w:id="32" w:author="John Peate" w:date="2024-02-20T16:54:00Z">
        <w:r w:rsidR="00A00D75" w:rsidRPr="0017438F">
          <w:rPr>
            <w:rFonts w:ascii="Times New Roman" w:hAnsi="Times New Roman"/>
            <w:sz w:val="24"/>
            <w:lang w:val="en-GB"/>
          </w:rPr>
          <w:t>Fūda</w:t>
        </w:r>
        <w:r w:rsidR="00A00D75" w:rsidRPr="0017438F">
          <w:rPr>
            <w:rFonts w:ascii="Times New Roman" w:hAnsi="Times New Roman"/>
            <w:sz w:val="24"/>
            <w:lang w:val="en-GB"/>
          </w:rPr>
          <w:t>’</w:t>
        </w:r>
        <w:r w:rsidR="00A00D75" w:rsidRPr="0017438F">
          <w:rPr>
            <w:rFonts w:ascii="Times New Roman" w:hAnsi="Times New Roman"/>
            <w:sz w:val="24"/>
            <w:lang w:val="en-GB"/>
          </w:rPr>
          <w:t>s</w:t>
        </w:r>
        <w:proofErr w:type="spellEnd"/>
        <w:r w:rsidR="00A00D75" w:rsidRPr="0017438F">
          <w:rPr>
            <w:rFonts w:ascii="Times New Roman" w:hAnsi="Times New Roman"/>
            <w:sz w:val="24"/>
            <w:lang w:val="en-GB"/>
          </w:rPr>
          <w:t xml:space="preserve"> </w:t>
        </w:r>
      </w:ins>
      <w:r w:rsidRPr="0017438F">
        <w:rPr>
          <w:rFonts w:ascii="Times New Roman" w:hAnsi="Times New Roman"/>
          <w:sz w:val="24"/>
          <w:lang w:val="en-GB"/>
        </w:rPr>
        <w:t xml:space="preserve">perspective. The topic dominated the rest of the </w:t>
      </w:r>
      <w:del w:id="33" w:author="John Peate" w:date="2024-02-20T16:54:00Z">
        <w:r w:rsidRPr="0017438F" w:rsidDel="00A00D75">
          <w:rPr>
            <w:rFonts w:ascii="Times New Roman" w:hAnsi="Times New Roman"/>
            <w:sz w:val="24"/>
            <w:lang w:val="en-GB"/>
          </w:rPr>
          <w:delText>session</w:delText>
        </w:r>
      </w:del>
      <w:ins w:id="34" w:author="John Peate" w:date="2024-02-20T16:54:00Z">
        <w:r w:rsidR="00A00D75" w:rsidRPr="0017438F">
          <w:rPr>
            <w:rFonts w:ascii="Times New Roman" w:hAnsi="Times New Roman"/>
            <w:sz w:val="24"/>
            <w:lang w:val="en-GB"/>
          </w:rPr>
          <w:t>encounter, which</w:t>
        </w:r>
      </w:ins>
      <w:del w:id="35" w:author="John Peate" w:date="2024-02-20T16:54:00Z">
        <w:r w:rsidRPr="0017438F" w:rsidDel="00A00D75">
          <w:rPr>
            <w:rFonts w:ascii="Times New Roman" w:hAnsi="Times New Roman"/>
            <w:sz w:val="24"/>
            <w:lang w:val="en-GB"/>
          </w:rPr>
          <w:delText>.</w:delText>
        </w:r>
      </w:del>
      <w:r w:rsidRPr="0017438F">
        <w:rPr>
          <w:rFonts w:ascii="Times New Roman" w:hAnsi="Times New Roman"/>
          <w:sz w:val="24"/>
          <w:lang w:val="en-GB"/>
        </w:rPr>
        <w:t xml:space="preserve"> I mostly observed </w:t>
      </w:r>
      <w:del w:id="36" w:author="John Peate" w:date="2024-02-20T16:54:00Z">
        <w:r w:rsidRPr="0017438F" w:rsidDel="00A00D75">
          <w:rPr>
            <w:rFonts w:ascii="Times New Roman" w:hAnsi="Times New Roman"/>
            <w:sz w:val="24"/>
            <w:lang w:val="en-GB"/>
          </w:rPr>
          <w:delText xml:space="preserve">the discussion </w:delText>
        </w:r>
      </w:del>
      <w:r w:rsidRPr="0017438F">
        <w:rPr>
          <w:rFonts w:ascii="Times New Roman" w:hAnsi="Times New Roman"/>
          <w:sz w:val="24"/>
          <w:lang w:val="en-GB"/>
        </w:rPr>
        <w:t>in silence</w:t>
      </w:r>
      <w:ins w:id="37" w:author="John Peate" w:date="2024-02-20T16:54:00Z">
        <w:r w:rsidR="00A00D75" w:rsidRPr="0017438F">
          <w:rPr>
            <w:rFonts w:ascii="Times New Roman" w:hAnsi="Times New Roman"/>
            <w:sz w:val="24"/>
            <w:lang w:val="en-GB"/>
          </w:rPr>
          <w:t>,</w:t>
        </w:r>
      </w:ins>
      <w:r w:rsidRPr="0017438F">
        <w:rPr>
          <w:rFonts w:ascii="Times New Roman" w:hAnsi="Times New Roman"/>
          <w:sz w:val="24"/>
          <w:lang w:val="en-GB"/>
        </w:rPr>
        <w:t xml:space="preserve"> </w:t>
      </w:r>
      <w:del w:id="38" w:author="John Peate" w:date="2024-02-20T16:55:00Z">
        <w:r w:rsidRPr="0017438F" w:rsidDel="00A00D75">
          <w:rPr>
            <w:rFonts w:ascii="Times New Roman" w:hAnsi="Times New Roman"/>
            <w:sz w:val="24"/>
            <w:lang w:val="en-GB"/>
          </w:rPr>
          <w:delText xml:space="preserve">and </w:delText>
        </w:r>
      </w:del>
      <w:r w:rsidRPr="0017438F">
        <w:rPr>
          <w:rFonts w:ascii="Times New Roman" w:hAnsi="Times New Roman"/>
          <w:sz w:val="24"/>
          <w:lang w:val="en-GB"/>
        </w:rPr>
        <w:t>learn</w:t>
      </w:r>
      <w:del w:id="39" w:author="John Peate" w:date="2024-02-20T16:55:00Z">
        <w:r w:rsidRPr="0017438F" w:rsidDel="00A00D75">
          <w:rPr>
            <w:rFonts w:ascii="Times New Roman" w:hAnsi="Times New Roman"/>
            <w:sz w:val="24"/>
            <w:lang w:val="en-GB"/>
          </w:rPr>
          <w:delText>ed</w:delText>
        </w:r>
      </w:del>
      <w:ins w:id="40" w:author="John Peate" w:date="2024-02-20T16:55:00Z">
        <w:r w:rsidR="00A00D75" w:rsidRPr="0017438F">
          <w:rPr>
            <w:rFonts w:ascii="Times New Roman" w:hAnsi="Times New Roman"/>
            <w:sz w:val="24"/>
            <w:lang w:val="en-GB"/>
          </w:rPr>
          <w:t>ing</w:t>
        </w:r>
      </w:ins>
      <w:r w:rsidRPr="0017438F">
        <w:rPr>
          <w:rFonts w:ascii="Times New Roman" w:hAnsi="Times New Roman"/>
          <w:sz w:val="24"/>
          <w:lang w:val="en-GB"/>
        </w:rPr>
        <w:t xml:space="preserve"> more from this episode than I would have in a discussion with </w:t>
      </w:r>
      <w:proofErr w:type="spellStart"/>
      <w:r w:rsidRPr="0017438F">
        <w:rPr>
          <w:rFonts w:ascii="Times New Roman" w:hAnsi="Times New Roman"/>
          <w:sz w:val="24"/>
          <w:lang w:val="en-GB"/>
        </w:rPr>
        <w:t>Fūda</w:t>
      </w:r>
      <w:proofErr w:type="spellEnd"/>
      <w:r w:rsidRPr="0017438F">
        <w:rPr>
          <w:rFonts w:ascii="Times New Roman" w:hAnsi="Times New Roman"/>
          <w:sz w:val="24"/>
          <w:lang w:val="en-GB"/>
        </w:rPr>
        <w:t xml:space="preserve"> about Ibn </w:t>
      </w:r>
      <w:proofErr w:type="spellStart"/>
      <w:r w:rsidRPr="0017438F">
        <w:rPr>
          <w:rFonts w:ascii="Times New Roman" w:hAnsi="Times New Roman"/>
          <w:sz w:val="24"/>
          <w:lang w:val="en-GB"/>
        </w:rPr>
        <w:t>Taymiyya</w:t>
      </w:r>
      <w:proofErr w:type="spellEnd"/>
      <w:r w:rsidRPr="0017438F">
        <w:rPr>
          <w:rFonts w:ascii="Times New Roman" w:hAnsi="Times New Roman"/>
          <w:sz w:val="24"/>
          <w:lang w:val="en-GB"/>
        </w:rPr>
        <w:t>.</w:t>
      </w:r>
      <w:ins w:id="41" w:author="John Peate" w:date="2024-02-20T16:56:00Z">
        <w:r w:rsidR="00A00D75" w:rsidRPr="0017438F">
          <w:rPr>
            <w:rFonts w:ascii="Times New Roman" w:hAnsi="Times New Roman"/>
            <w:sz w:val="24"/>
            <w:lang w:val="en-GB"/>
          </w:rPr>
          <w:t xml:space="preserve"> </w:t>
        </w:r>
      </w:ins>
    </w:p>
    <w:p w14:paraId="11AB27F2" w14:textId="77777777" w:rsidR="00A00D75" w:rsidRPr="0017438F" w:rsidRDefault="00000000" w:rsidP="00A00D75">
      <w:pPr>
        <w:spacing w:line="360" w:lineRule="auto"/>
        <w:jc w:val="both"/>
        <w:rPr>
          <w:ins w:id="42" w:author="John Peate" w:date="2024-02-20T16:56:00Z"/>
          <w:rFonts w:ascii="Times New Roman" w:hAnsi="Times New Roman"/>
          <w:sz w:val="24"/>
          <w:lang w:val="en-GB"/>
        </w:rPr>
      </w:pPr>
      <w:r w:rsidRPr="0017438F">
        <w:rPr>
          <w:rFonts w:ascii="Times New Roman" w:hAnsi="Times New Roman"/>
          <w:sz w:val="24"/>
          <w:lang w:val="en-GB"/>
        </w:rPr>
        <w:t xml:space="preserve">Reading </w:t>
      </w:r>
      <w:proofErr w:type="spellStart"/>
      <w:r w:rsidRPr="0017438F">
        <w:rPr>
          <w:rFonts w:ascii="Times New Roman" w:hAnsi="Times New Roman"/>
          <w:sz w:val="24"/>
          <w:lang w:val="en-GB"/>
        </w:rPr>
        <w:t>Walaa</w:t>
      </w:r>
      <w:proofErr w:type="spellEnd"/>
      <w:r w:rsidRPr="0017438F">
        <w:rPr>
          <w:rFonts w:ascii="Times New Roman" w:hAnsi="Times New Roman"/>
          <w:sz w:val="24"/>
          <w:lang w:val="en-GB"/>
        </w:rPr>
        <w:t xml:space="preserve"> </w:t>
      </w:r>
      <w:proofErr w:type="spellStart"/>
      <w:r w:rsidRPr="0017438F">
        <w:rPr>
          <w:rFonts w:ascii="Times New Roman" w:hAnsi="Times New Roman"/>
          <w:sz w:val="24"/>
          <w:lang w:val="en-GB"/>
        </w:rPr>
        <w:t>Quisay</w:t>
      </w:r>
      <w:ins w:id="43" w:author="John Peate" w:date="2024-02-20T16:55:00Z">
        <w:r w:rsidR="00A00D75" w:rsidRPr="0017438F">
          <w:rPr>
            <w:rFonts w:ascii="Times New Roman" w:hAnsi="Times New Roman"/>
            <w:sz w:val="24"/>
            <w:lang w:val="en-GB"/>
          </w:rPr>
          <w:t>’</w:t>
        </w:r>
      </w:ins>
      <w:del w:id="44" w:author="John Peate" w:date="2024-02-20T16:55:00Z">
        <w:r w:rsidRPr="0017438F" w:rsidDel="00A00D75">
          <w:rPr>
            <w:rFonts w:ascii="Times New Roman" w:hAnsi="Times New Roman"/>
            <w:sz w:val="24"/>
            <w:lang w:val="en-GB"/>
          </w:rPr>
          <w:delText>'</w:delText>
        </w:r>
      </w:del>
      <w:r w:rsidRPr="0017438F">
        <w:rPr>
          <w:rFonts w:ascii="Times New Roman" w:hAnsi="Times New Roman"/>
          <w:sz w:val="24"/>
          <w:lang w:val="en-GB"/>
        </w:rPr>
        <w:t>s</w:t>
      </w:r>
      <w:proofErr w:type="spellEnd"/>
      <w:r w:rsidRPr="0017438F">
        <w:rPr>
          <w:rFonts w:ascii="Times New Roman" w:hAnsi="Times New Roman"/>
          <w:sz w:val="24"/>
          <w:lang w:val="en-GB"/>
        </w:rPr>
        <w:t xml:space="preserve"> book </w:t>
      </w:r>
      <w:r w:rsidRPr="0017438F">
        <w:rPr>
          <w:rFonts w:ascii="Times New Roman" w:hAnsi="Times New Roman"/>
          <w:i/>
          <w:iCs/>
          <w:sz w:val="24"/>
          <w:lang w:val="en-GB"/>
        </w:rPr>
        <w:t>Neo-Traditionalism in Islam in the West</w:t>
      </w:r>
      <w:ins w:id="45" w:author="John Peate" w:date="2024-02-20T16:55:00Z">
        <w:r w:rsidR="00A00D75" w:rsidRPr="0017438F">
          <w:rPr>
            <w:rFonts w:ascii="Times New Roman" w:hAnsi="Times New Roman"/>
            <w:i/>
            <w:iCs/>
            <w:sz w:val="24"/>
            <w:lang w:val="en-GB"/>
          </w:rPr>
          <w:t>:</w:t>
        </w:r>
      </w:ins>
      <w:del w:id="46" w:author="John Peate" w:date="2024-02-20T16:55:00Z">
        <w:r w:rsidRPr="0017438F" w:rsidDel="00A00D75">
          <w:rPr>
            <w:rFonts w:ascii="Times New Roman" w:hAnsi="Times New Roman"/>
            <w:i/>
            <w:iCs/>
            <w:sz w:val="24"/>
            <w:lang w:val="en-GB"/>
          </w:rPr>
          <w:delText>.</w:delText>
        </w:r>
      </w:del>
      <w:ins w:id="47" w:author="John Peate" w:date="2024-02-20T16:55:00Z">
        <w:r w:rsidR="00A00D75" w:rsidRPr="0017438F">
          <w:rPr>
            <w:rFonts w:ascii="Times New Roman" w:hAnsi="Times New Roman"/>
            <w:i/>
            <w:iCs/>
            <w:sz w:val="24"/>
            <w:lang w:val="en-GB"/>
          </w:rPr>
          <w:t xml:space="preserve"> </w:t>
        </w:r>
      </w:ins>
      <w:del w:id="48" w:author="John Peate" w:date="2024-02-20T16:55:00Z">
        <w:r w:rsidRPr="0017438F" w:rsidDel="00A00D75">
          <w:rPr>
            <w:rFonts w:ascii="Times New Roman" w:hAnsi="Times New Roman"/>
            <w:i/>
            <w:iCs/>
            <w:sz w:val="24"/>
            <w:lang w:val="en-GB"/>
          </w:rPr>
          <w:delText xml:space="preserve"> </w:delText>
        </w:r>
      </w:del>
      <w:r w:rsidRPr="0017438F">
        <w:rPr>
          <w:rFonts w:ascii="Times New Roman" w:hAnsi="Times New Roman"/>
          <w:i/>
          <w:iCs/>
          <w:sz w:val="24"/>
          <w:lang w:val="en-GB"/>
        </w:rPr>
        <w:t>Orthodoxy, Spirituality and Politics</w:t>
      </w:r>
      <w:r w:rsidRPr="0017438F">
        <w:rPr>
          <w:rFonts w:ascii="Times New Roman" w:hAnsi="Times New Roman"/>
          <w:sz w:val="24"/>
          <w:lang w:val="en-GB"/>
        </w:rPr>
        <w:t xml:space="preserve"> not only </w:t>
      </w:r>
      <w:del w:id="49" w:author="John Peate" w:date="2024-02-20T16:56:00Z">
        <w:r w:rsidRPr="0017438F" w:rsidDel="00A00D75">
          <w:rPr>
            <w:rFonts w:ascii="Times New Roman" w:hAnsi="Times New Roman"/>
            <w:sz w:val="24"/>
            <w:lang w:val="en-GB"/>
          </w:rPr>
          <w:delText>brought back</w:delText>
        </w:r>
      </w:del>
      <w:ins w:id="50" w:author="John Peate" w:date="2024-02-20T16:56:00Z">
        <w:r w:rsidR="00A00D75" w:rsidRPr="0017438F">
          <w:rPr>
            <w:rFonts w:ascii="Times New Roman" w:hAnsi="Times New Roman"/>
            <w:sz w:val="24"/>
            <w:lang w:val="en-GB"/>
          </w:rPr>
          <w:t>reminded me of</w:t>
        </w:r>
      </w:ins>
      <w:r w:rsidRPr="0017438F">
        <w:rPr>
          <w:rFonts w:ascii="Times New Roman" w:hAnsi="Times New Roman"/>
          <w:sz w:val="24"/>
          <w:lang w:val="en-GB"/>
        </w:rPr>
        <w:t xml:space="preserve"> this </w:t>
      </w:r>
      <w:del w:id="51" w:author="John Peate" w:date="2024-02-20T16:56:00Z">
        <w:r w:rsidRPr="0017438F" w:rsidDel="00A00D75">
          <w:rPr>
            <w:rFonts w:ascii="Times New Roman" w:hAnsi="Times New Roman"/>
            <w:sz w:val="24"/>
            <w:lang w:val="en-GB"/>
          </w:rPr>
          <w:delText xml:space="preserve">episode </w:delText>
        </w:r>
      </w:del>
      <w:ins w:id="52" w:author="John Peate" w:date="2024-02-20T16:56:00Z">
        <w:r w:rsidR="00A00D75" w:rsidRPr="0017438F">
          <w:rPr>
            <w:rFonts w:ascii="Times New Roman" w:hAnsi="Times New Roman"/>
            <w:sz w:val="24"/>
            <w:lang w:val="en-GB"/>
          </w:rPr>
          <w:t>e</w:t>
        </w:r>
        <w:r w:rsidR="00A00D75" w:rsidRPr="0017438F">
          <w:rPr>
            <w:rFonts w:ascii="Times New Roman" w:hAnsi="Times New Roman"/>
            <w:sz w:val="24"/>
            <w:lang w:val="en-GB"/>
          </w:rPr>
          <w:t>ncounter,</w:t>
        </w:r>
        <w:r w:rsidR="00A00D75" w:rsidRPr="0017438F">
          <w:rPr>
            <w:rFonts w:ascii="Times New Roman" w:hAnsi="Times New Roman"/>
            <w:sz w:val="24"/>
            <w:lang w:val="en-GB"/>
          </w:rPr>
          <w:t xml:space="preserve"> </w:t>
        </w:r>
      </w:ins>
      <w:del w:id="53" w:author="John Peate" w:date="2024-02-20T16:56:00Z">
        <w:r w:rsidRPr="0017438F" w:rsidDel="00A00D75">
          <w:rPr>
            <w:rFonts w:ascii="Times New Roman" w:hAnsi="Times New Roman"/>
            <w:sz w:val="24"/>
            <w:lang w:val="en-GB"/>
          </w:rPr>
          <w:delText xml:space="preserve">in my memory </w:delText>
        </w:r>
      </w:del>
      <w:r w:rsidRPr="0017438F">
        <w:rPr>
          <w:rFonts w:ascii="Times New Roman" w:hAnsi="Times New Roman"/>
          <w:sz w:val="24"/>
          <w:lang w:val="en-GB"/>
        </w:rPr>
        <w:t xml:space="preserve">but also shed further light on it. </w:t>
      </w:r>
    </w:p>
    <w:p w14:paraId="6DCB7876" w14:textId="3CC27820" w:rsidR="00DC442F" w:rsidRPr="0017438F" w:rsidRDefault="00000000" w:rsidP="00A00D75">
      <w:pPr>
        <w:spacing w:line="360" w:lineRule="auto"/>
        <w:ind w:firstLine="708"/>
        <w:jc w:val="both"/>
        <w:rPr>
          <w:rFonts w:ascii="Times New Roman" w:hAnsi="Times New Roman"/>
          <w:sz w:val="24"/>
          <w:lang w:val="en-GB"/>
        </w:rPr>
      </w:pPr>
      <w:r w:rsidRPr="0017438F">
        <w:rPr>
          <w:rFonts w:ascii="Times New Roman" w:hAnsi="Times New Roman"/>
          <w:sz w:val="24"/>
          <w:lang w:val="en-GB"/>
        </w:rPr>
        <w:t>Before delving into the content of the book, a few words about the impressive cover need to be said: It is reminiscent of Ottoman miniature painting and captivatingly illustrates the book</w:t>
      </w:r>
      <w:ins w:id="54" w:author="John Peate" w:date="2024-02-20T16:56:00Z">
        <w:r w:rsidR="00A00D75" w:rsidRPr="0017438F">
          <w:rPr>
            <w:rFonts w:ascii="Times New Roman" w:hAnsi="Times New Roman"/>
            <w:sz w:val="24"/>
            <w:lang w:val="en-GB"/>
          </w:rPr>
          <w:t>’</w:t>
        </w:r>
      </w:ins>
      <w:del w:id="55" w:author="John Peate" w:date="2024-02-20T16:56:00Z">
        <w:r w:rsidRPr="0017438F" w:rsidDel="00A00D75">
          <w:rPr>
            <w:rFonts w:ascii="Times New Roman" w:hAnsi="Times New Roman"/>
            <w:sz w:val="24"/>
            <w:lang w:val="en-GB"/>
          </w:rPr>
          <w:delText>'</w:delText>
        </w:r>
      </w:del>
      <w:r w:rsidRPr="0017438F">
        <w:rPr>
          <w:rFonts w:ascii="Times New Roman" w:hAnsi="Times New Roman"/>
          <w:sz w:val="24"/>
          <w:lang w:val="en-GB"/>
        </w:rPr>
        <w:t xml:space="preserve">s content. While reading the book, it is worth taking </w:t>
      </w:r>
      <w:ins w:id="56" w:author="John Peate" w:date="2024-02-20T16:57:00Z">
        <w:r w:rsidR="00A00D75" w:rsidRPr="0017438F">
          <w:rPr>
            <w:rFonts w:ascii="Times New Roman" w:hAnsi="Times New Roman"/>
            <w:sz w:val="24"/>
            <w:lang w:val="en-GB"/>
          </w:rPr>
          <w:t xml:space="preserve">an </w:t>
        </w:r>
      </w:ins>
      <w:r w:rsidRPr="0017438F">
        <w:rPr>
          <w:rFonts w:ascii="Times New Roman" w:hAnsi="Times New Roman"/>
          <w:sz w:val="24"/>
          <w:lang w:val="en-GB"/>
        </w:rPr>
        <w:t xml:space="preserve">occasional </w:t>
      </w:r>
      <w:del w:id="57" w:author="John Peate" w:date="2024-02-20T16:57:00Z">
        <w:r w:rsidRPr="0017438F" w:rsidDel="00A00D75">
          <w:rPr>
            <w:rFonts w:ascii="Times New Roman" w:hAnsi="Times New Roman"/>
            <w:sz w:val="24"/>
            <w:lang w:val="en-GB"/>
          </w:rPr>
          <w:delText xml:space="preserve">glances </w:delText>
        </w:r>
      </w:del>
      <w:ins w:id="58" w:author="John Peate" w:date="2024-02-20T16:57:00Z">
        <w:r w:rsidR="00A00D75" w:rsidRPr="0017438F">
          <w:rPr>
            <w:rFonts w:ascii="Times New Roman" w:hAnsi="Times New Roman"/>
            <w:sz w:val="24"/>
            <w:lang w:val="en-GB"/>
          </w:rPr>
          <w:t>look</w:t>
        </w:r>
        <w:r w:rsidR="00A00D75" w:rsidRPr="0017438F">
          <w:rPr>
            <w:rFonts w:ascii="Times New Roman" w:hAnsi="Times New Roman"/>
            <w:sz w:val="24"/>
            <w:lang w:val="en-GB"/>
          </w:rPr>
          <w:t xml:space="preserve"> </w:t>
        </w:r>
      </w:ins>
      <w:r w:rsidRPr="0017438F">
        <w:rPr>
          <w:rFonts w:ascii="Times New Roman" w:hAnsi="Times New Roman"/>
          <w:sz w:val="24"/>
          <w:lang w:val="en-GB"/>
        </w:rPr>
        <w:t xml:space="preserve">at the cover and attempting to decipher </w:t>
      </w:r>
      <w:del w:id="59" w:author="John Peate" w:date="2024-02-20T16:57:00Z">
        <w:r w:rsidRPr="0017438F" w:rsidDel="00A00D75">
          <w:rPr>
            <w:rFonts w:ascii="Times New Roman" w:hAnsi="Times New Roman"/>
            <w:sz w:val="24"/>
            <w:lang w:val="en-GB"/>
          </w:rPr>
          <w:delText xml:space="preserve">the </w:delText>
        </w:r>
      </w:del>
      <w:ins w:id="60" w:author="John Peate" w:date="2024-02-20T16:57:00Z">
        <w:r w:rsidR="00A00D75" w:rsidRPr="0017438F">
          <w:rPr>
            <w:rFonts w:ascii="Times New Roman" w:hAnsi="Times New Roman"/>
            <w:sz w:val="24"/>
            <w:lang w:val="en-GB"/>
          </w:rPr>
          <w:t>its</w:t>
        </w:r>
        <w:r w:rsidR="00A00D75" w:rsidRPr="0017438F">
          <w:rPr>
            <w:rFonts w:ascii="Times New Roman" w:hAnsi="Times New Roman"/>
            <w:sz w:val="24"/>
            <w:lang w:val="en-GB"/>
          </w:rPr>
          <w:t xml:space="preserve"> </w:t>
        </w:r>
      </w:ins>
      <w:r w:rsidRPr="0017438F">
        <w:rPr>
          <w:rFonts w:ascii="Times New Roman" w:hAnsi="Times New Roman"/>
          <w:sz w:val="24"/>
          <w:lang w:val="en-GB"/>
        </w:rPr>
        <w:t>meaning</w:t>
      </w:r>
      <w:del w:id="61" w:author="John Peate" w:date="2024-02-20T16:57:00Z">
        <w:r w:rsidRPr="0017438F" w:rsidDel="00A00D75">
          <w:rPr>
            <w:rFonts w:ascii="Times New Roman" w:hAnsi="Times New Roman"/>
            <w:sz w:val="24"/>
            <w:lang w:val="en-GB"/>
          </w:rPr>
          <w:delText xml:space="preserve"> behind the miniature</w:delText>
        </w:r>
      </w:del>
      <w:r w:rsidRPr="0017438F">
        <w:rPr>
          <w:rFonts w:ascii="Times New Roman" w:hAnsi="Times New Roman"/>
          <w:sz w:val="24"/>
          <w:lang w:val="en-GB"/>
        </w:rPr>
        <w:t>.</w:t>
      </w:r>
    </w:p>
    <w:p w14:paraId="31D93B15" w14:textId="634D1018" w:rsidR="00DC442F" w:rsidRPr="0017438F" w:rsidRDefault="00000000">
      <w:pPr>
        <w:spacing w:line="360" w:lineRule="auto"/>
        <w:ind w:firstLine="708"/>
        <w:jc w:val="both"/>
        <w:rPr>
          <w:rFonts w:ascii="Times New Roman" w:hAnsi="Times New Roman"/>
          <w:sz w:val="24"/>
          <w:lang w:val="en-GB"/>
        </w:rPr>
      </w:pPr>
      <w:proofErr w:type="spellStart"/>
      <w:r w:rsidRPr="0017438F">
        <w:rPr>
          <w:rFonts w:ascii="Times New Roman" w:hAnsi="Times New Roman"/>
          <w:sz w:val="24"/>
          <w:lang w:val="en-GB"/>
        </w:rPr>
        <w:t>Quisay</w:t>
      </w:r>
      <w:ins w:id="62" w:author="John Peate" w:date="2024-02-20T16:57:00Z">
        <w:r w:rsidR="00A00D75" w:rsidRPr="0017438F">
          <w:rPr>
            <w:rFonts w:ascii="Times New Roman" w:hAnsi="Times New Roman"/>
            <w:sz w:val="24"/>
            <w:lang w:val="en-GB"/>
          </w:rPr>
          <w:t>’</w:t>
        </w:r>
      </w:ins>
      <w:del w:id="63" w:author="John Peate" w:date="2024-02-20T16:57:00Z">
        <w:r w:rsidRPr="0017438F" w:rsidDel="00A00D75">
          <w:rPr>
            <w:rFonts w:ascii="Times New Roman" w:hAnsi="Times New Roman"/>
            <w:sz w:val="24"/>
            <w:lang w:val="en-GB"/>
          </w:rPr>
          <w:delText>'</w:delText>
        </w:r>
      </w:del>
      <w:r w:rsidRPr="0017438F">
        <w:rPr>
          <w:rFonts w:ascii="Times New Roman" w:hAnsi="Times New Roman"/>
          <w:sz w:val="24"/>
          <w:lang w:val="en-GB"/>
        </w:rPr>
        <w:t>s</w:t>
      </w:r>
      <w:proofErr w:type="spellEnd"/>
      <w:r w:rsidRPr="0017438F">
        <w:rPr>
          <w:rFonts w:ascii="Times New Roman" w:hAnsi="Times New Roman"/>
          <w:sz w:val="24"/>
          <w:lang w:val="en-GB"/>
        </w:rPr>
        <w:t xml:space="preserve"> book explores the historical genesis and intellectual development of a particularly influential movement in the West, which she refers to as </w:t>
      </w:r>
      <w:r w:rsidRPr="0017438F">
        <w:rPr>
          <w:rFonts w:ascii="Times New Roman" w:hAnsi="Times New Roman"/>
          <w:sz w:val="24"/>
          <w:lang w:val="en-GB"/>
          <w:rPrChange w:id="64" w:author="John Peate" w:date="2024-02-21T11:00:00Z">
            <w:rPr>
              <w:rFonts w:ascii="Times New Roman" w:hAnsi="Times New Roman"/>
              <w:i/>
              <w:iCs/>
              <w:sz w:val="24"/>
              <w:lang w:val="en-GB"/>
            </w:rPr>
          </w:rPrChange>
        </w:rPr>
        <w:t>neo-traditionalism</w:t>
      </w:r>
      <w:r w:rsidRPr="0017438F">
        <w:rPr>
          <w:rFonts w:ascii="Times New Roman" w:hAnsi="Times New Roman"/>
          <w:sz w:val="24"/>
          <w:lang w:val="en-GB"/>
        </w:rPr>
        <w:t xml:space="preserve">. She primarily focuses on three leading figures of this movement: Hamza Yusuf, </w:t>
      </w:r>
      <w:proofErr w:type="spellStart"/>
      <w:r w:rsidRPr="0017438F">
        <w:rPr>
          <w:rFonts w:ascii="Times New Roman" w:hAnsi="Times New Roman"/>
          <w:sz w:val="24"/>
          <w:lang w:val="en-GB"/>
        </w:rPr>
        <w:t>Abdal</w:t>
      </w:r>
      <w:proofErr w:type="spellEnd"/>
      <w:r w:rsidRPr="0017438F">
        <w:rPr>
          <w:rFonts w:ascii="Times New Roman" w:hAnsi="Times New Roman"/>
          <w:sz w:val="24"/>
          <w:lang w:val="en-GB"/>
        </w:rPr>
        <w:t xml:space="preserve"> Hakim Murad, and Umar Faruq </w:t>
      </w:r>
      <w:proofErr w:type="spellStart"/>
      <w:ins w:id="65" w:author="John Peate" w:date="2024-02-20T16:58:00Z">
        <w:r w:rsidR="00A00D75" w:rsidRPr="0017438F">
          <w:rPr>
            <w:rFonts w:ascii="Times New Roman" w:hAnsi="Times New Roman"/>
            <w:sz w:val="24"/>
            <w:lang w:val="en-GB"/>
          </w:rPr>
          <w:t>ʿ</w:t>
        </w:r>
      </w:ins>
      <w:r w:rsidRPr="0017438F">
        <w:rPr>
          <w:rFonts w:ascii="Times New Roman" w:hAnsi="Times New Roman"/>
          <w:sz w:val="24"/>
          <w:lang w:val="en-GB"/>
        </w:rPr>
        <w:t>Abd</w:t>
      </w:r>
      <w:ins w:id="66" w:author="John Peate" w:date="2024-02-20T16:58:00Z">
        <w:r w:rsidR="00A00D75" w:rsidRPr="0017438F">
          <w:rPr>
            <w:rFonts w:ascii="Times New Roman" w:hAnsi="Times New Roman"/>
            <w:sz w:val="24"/>
            <w:lang w:val="en-GB"/>
          </w:rPr>
          <w:t>a</w:t>
        </w:r>
      </w:ins>
      <w:del w:id="67" w:author="John Peate" w:date="2024-02-20T16:58:00Z">
        <w:r w:rsidRPr="0017438F" w:rsidDel="00A00D75">
          <w:rPr>
            <w:rFonts w:ascii="Times New Roman" w:hAnsi="Times New Roman"/>
            <w:sz w:val="24"/>
            <w:lang w:val="en-GB"/>
          </w:rPr>
          <w:delText>-A</w:delText>
        </w:r>
      </w:del>
      <w:r w:rsidRPr="0017438F">
        <w:rPr>
          <w:rFonts w:ascii="Times New Roman" w:hAnsi="Times New Roman"/>
          <w:sz w:val="24"/>
          <w:lang w:val="en-GB"/>
        </w:rPr>
        <w:t>llah</w:t>
      </w:r>
      <w:proofErr w:type="spellEnd"/>
      <w:r w:rsidRPr="0017438F">
        <w:rPr>
          <w:rFonts w:ascii="Times New Roman" w:hAnsi="Times New Roman"/>
          <w:sz w:val="24"/>
          <w:lang w:val="en-GB"/>
        </w:rPr>
        <w:t xml:space="preserve"> (</w:t>
      </w:r>
      <w:del w:id="68" w:author="John Peate" w:date="2024-02-20T16:58:00Z">
        <w:r w:rsidRPr="0017438F" w:rsidDel="00A00D75">
          <w:rPr>
            <w:rFonts w:ascii="Times New Roman" w:hAnsi="Times New Roman"/>
            <w:sz w:val="24"/>
            <w:lang w:val="en-GB"/>
          </w:rPr>
          <w:delText>in the following referred to as</w:delText>
        </w:r>
      </w:del>
      <w:ins w:id="69" w:author="John Peate" w:date="2024-02-20T16:58:00Z">
        <w:r w:rsidR="00A00D75" w:rsidRPr="0017438F">
          <w:rPr>
            <w:rFonts w:ascii="Times New Roman" w:hAnsi="Times New Roman"/>
            <w:sz w:val="24"/>
            <w:lang w:val="en-GB"/>
          </w:rPr>
          <w:t>her</w:t>
        </w:r>
      </w:ins>
      <w:ins w:id="70" w:author="John Peate" w:date="2024-02-20T16:59:00Z">
        <w:r w:rsidR="00A00D75" w:rsidRPr="0017438F">
          <w:rPr>
            <w:rFonts w:ascii="Times New Roman" w:hAnsi="Times New Roman"/>
            <w:sz w:val="24"/>
            <w:lang w:val="en-GB"/>
          </w:rPr>
          <w:t>e</w:t>
        </w:r>
      </w:ins>
      <w:ins w:id="71" w:author="John Peate" w:date="2024-02-20T16:58:00Z">
        <w:r w:rsidR="00A00D75" w:rsidRPr="0017438F">
          <w:rPr>
            <w:rFonts w:ascii="Times New Roman" w:hAnsi="Times New Roman"/>
            <w:sz w:val="24"/>
            <w:lang w:val="en-GB"/>
          </w:rPr>
          <w:t xml:space="preserve">after referred to as </w:t>
        </w:r>
      </w:ins>
      <w:ins w:id="72" w:author="John Peate" w:date="2024-02-20T16:59:00Z">
        <w:r w:rsidR="00A00D75" w:rsidRPr="0017438F">
          <w:rPr>
            <w:rFonts w:ascii="Times New Roman" w:hAnsi="Times New Roman"/>
            <w:sz w:val="24"/>
            <w:lang w:val="en-GB"/>
          </w:rPr>
          <w:t>“the</w:t>
        </w:r>
      </w:ins>
      <w:r w:rsidRPr="0017438F">
        <w:rPr>
          <w:rFonts w:ascii="Times New Roman" w:hAnsi="Times New Roman"/>
          <w:sz w:val="24"/>
          <w:lang w:val="en-GB"/>
        </w:rPr>
        <w:t xml:space="preserve"> </w:t>
      </w:r>
      <w:r w:rsidRPr="0017438F">
        <w:rPr>
          <w:rFonts w:ascii="Times New Roman" w:hAnsi="Times New Roman"/>
          <w:sz w:val="24"/>
          <w:lang w:val="en-GB"/>
          <w:rPrChange w:id="73" w:author="John Peate" w:date="2024-02-21T11:00:00Z">
            <w:rPr>
              <w:rFonts w:ascii="Times New Roman" w:hAnsi="Times New Roman"/>
              <w:i/>
              <w:iCs/>
              <w:sz w:val="24"/>
              <w:lang w:val="en-GB"/>
            </w:rPr>
          </w:rPrChange>
        </w:rPr>
        <w:t>shaykhs</w:t>
      </w:r>
      <w:ins w:id="74" w:author="John Peate" w:date="2024-02-20T16:59:00Z">
        <w:r w:rsidR="00A00D75" w:rsidRPr="0017438F">
          <w:rPr>
            <w:rFonts w:ascii="Times New Roman" w:hAnsi="Times New Roman"/>
            <w:sz w:val="24"/>
            <w:lang w:val="en-GB"/>
          </w:rPr>
          <w:t>”</w:t>
        </w:r>
      </w:ins>
      <w:r w:rsidRPr="0017438F">
        <w:rPr>
          <w:rFonts w:ascii="Times New Roman" w:hAnsi="Times New Roman"/>
          <w:sz w:val="24"/>
          <w:lang w:val="en-GB"/>
        </w:rPr>
        <w:t xml:space="preserve">). Additionally, she examines the followers of these scholars, referred to as </w:t>
      </w:r>
      <w:del w:id="75" w:author="John Peate" w:date="2024-02-20T16:59:00Z">
        <w:r w:rsidRPr="0017438F" w:rsidDel="00A00D75">
          <w:rPr>
            <w:rFonts w:ascii="Times New Roman" w:hAnsi="Times New Roman"/>
            <w:sz w:val="24"/>
            <w:lang w:val="en-GB"/>
          </w:rPr>
          <w:delText>"</w:delText>
        </w:r>
      </w:del>
      <w:ins w:id="76" w:author="John Peate" w:date="2024-02-20T16:59:00Z">
        <w:r w:rsidR="00A00D75" w:rsidRPr="0017438F">
          <w:rPr>
            <w:rFonts w:ascii="Times New Roman" w:hAnsi="Times New Roman"/>
            <w:sz w:val="24"/>
            <w:lang w:val="en-GB"/>
          </w:rPr>
          <w:t>“</w:t>
        </w:r>
      </w:ins>
      <w:r w:rsidRPr="0017438F">
        <w:rPr>
          <w:rFonts w:ascii="Times New Roman" w:hAnsi="Times New Roman"/>
          <w:sz w:val="24"/>
          <w:lang w:val="en-GB"/>
        </w:rPr>
        <w:t>seekers of sacred knowledge</w:t>
      </w:r>
      <w:del w:id="77" w:author="John Peate" w:date="2024-02-20T16:59:00Z">
        <w:r w:rsidRPr="0017438F" w:rsidDel="00A00D75">
          <w:rPr>
            <w:rFonts w:ascii="Times New Roman" w:hAnsi="Times New Roman"/>
            <w:sz w:val="24"/>
            <w:lang w:val="en-GB"/>
          </w:rPr>
          <w:delText xml:space="preserve">" </w:delText>
        </w:r>
      </w:del>
      <w:ins w:id="78" w:author="John Peate" w:date="2024-02-20T16:59:00Z">
        <w:r w:rsidR="00A00D75" w:rsidRPr="0017438F">
          <w:rPr>
            <w:rFonts w:ascii="Times New Roman" w:hAnsi="Times New Roman"/>
            <w:sz w:val="24"/>
            <w:lang w:val="en-GB"/>
          </w:rPr>
          <w:t>”</w:t>
        </w:r>
        <w:r w:rsidR="00A00D75" w:rsidRPr="0017438F">
          <w:rPr>
            <w:rFonts w:ascii="Times New Roman" w:hAnsi="Times New Roman"/>
            <w:sz w:val="24"/>
            <w:lang w:val="en-GB"/>
          </w:rPr>
          <w:t xml:space="preserve"> </w:t>
        </w:r>
      </w:ins>
      <w:r w:rsidRPr="0017438F">
        <w:rPr>
          <w:rFonts w:ascii="Times New Roman" w:hAnsi="Times New Roman"/>
          <w:sz w:val="24"/>
          <w:lang w:val="en-GB"/>
        </w:rPr>
        <w:t xml:space="preserve">or simply </w:t>
      </w:r>
      <w:del w:id="79" w:author="John Peate" w:date="2024-02-20T16:59:00Z">
        <w:r w:rsidRPr="0017438F" w:rsidDel="00A00D75">
          <w:rPr>
            <w:rFonts w:ascii="Times New Roman" w:hAnsi="Times New Roman"/>
            <w:sz w:val="24"/>
            <w:lang w:val="en-GB"/>
          </w:rPr>
          <w:delText>"</w:delText>
        </w:r>
      </w:del>
      <w:ins w:id="80" w:author="John Peate" w:date="2024-02-20T16:59:00Z">
        <w:r w:rsidR="00A00D75" w:rsidRPr="0017438F">
          <w:rPr>
            <w:rFonts w:ascii="Times New Roman" w:hAnsi="Times New Roman"/>
            <w:sz w:val="24"/>
            <w:lang w:val="en-GB"/>
          </w:rPr>
          <w:t>“</w:t>
        </w:r>
      </w:ins>
      <w:r w:rsidRPr="0017438F">
        <w:rPr>
          <w:rFonts w:ascii="Times New Roman" w:hAnsi="Times New Roman"/>
          <w:sz w:val="24"/>
          <w:lang w:val="en-GB"/>
        </w:rPr>
        <w:t>seekers</w:t>
      </w:r>
      <w:del w:id="81" w:author="John Peate" w:date="2024-02-20T16:59:00Z">
        <w:r w:rsidRPr="0017438F" w:rsidDel="00A00D75">
          <w:rPr>
            <w:rFonts w:ascii="Times New Roman" w:hAnsi="Times New Roman"/>
            <w:sz w:val="24"/>
            <w:lang w:val="en-GB"/>
          </w:rPr>
          <w:delText xml:space="preserve">." </w:delText>
        </w:r>
      </w:del>
      <w:ins w:id="82" w:author="John Peate" w:date="2024-02-20T16:59:00Z">
        <w:r w:rsidR="00A00D75" w:rsidRPr="0017438F">
          <w:rPr>
            <w:rFonts w:ascii="Times New Roman" w:hAnsi="Times New Roman"/>
            <w:sz w:val="24"/>
            <w:lang w:val="en-GB"/>
          </w:rPr>
          <w:t>.</w:t>
        </w:r>
        <w:r w:rsidR="00A00D75" w:rsidRPr="0017438F">
          <w:rPr>
            <w:rFonts w:ascii="Times New Roman" w:hAnsi="Times New Roman"/>
            <w:sz w:val="24"/>
            <w:lang w:val="en-GB"/>
          </w:rPr>
          <w:t>”</w:t>
        </w:r>
        <w:r w:rsidR="00A00D75" w:rsidRPr="0017438F">
          <w:rPr>
            <w:rFonts w:ascii="Times New Roman" w:hAnsi="Times New Roman"/>
            <w:sz w:val="24"/>
            <w:lang w:val="en-GB"/>
          </w:rPr>
          <w:t xml:space="preserve"> </w:t>
        </w:r>
      </w:ins>
      <w:r w:rsidRPr="0017438F">
        <w:rPr>
          <w:rFonts w:ascii="Times New Roman" w:hAnsi="Times New Roman"/>
          <w:sz w:val="24"/>
          <w:lang w:val="en-GB"/>
        </w:rPr>
        <w:t xml:space="preserve">Between 2015 and 2021, </w:t>
      </w:r>
      <w:proofErr w:type="spellStart"/>
      <w:r w:rsidRPr="0017438F">
        <w:rPr>
          <w:rFonts w:ascii="Times New Roman" w:hAnsi="Times New Roman"/>
          <w:sz w:val="24"/>
          <w:lang w:val="en-GB"/>
        </w:rPr>
        <w:t>Quisay</w:t>
      </w:r>
      <w:proofErr w:type="spellEnd"/>
      <w:r w:rsidRPr="0017438F">
        <w:rPr>
          <w:rFonts w:ascii="Times New Roman" w:hAnsi="Times New Roman"/>
          <w:sz w:val="24"/>
          <w:lang w:val="en-GB"/>
        </w:rPr>
        <w:t xml:space="preserve"> conducted interviews with 40 “seekers”</w:t>
      </w:r>
      <w:del w:id="83" w:author="John Peate" w:date="2024-02-20T17:00:00Z">
        <w:r w:rsidRPr="0017438F" w:rsidDel="00A00D75">
          <w:rPr>
            <w:rFonts w:ascii="Times New Roman" w:hAnsi="Times New Roman"/>
            <w:sz w:val="24"/>
            <w:lang w:val="en-GB"/>
          </w:rPr>
          <w:delText>,</w:delText>
        </w:r>
      </w:del>
      <w:r w:rsidRPr="0017438F">
        <w:rPr>
          <w:rFonts w:ascii="Times New Roman" w:hAnsi="Times New Roman"/>
          <w:sz w:val="24"/>
          <w:lang w:val="en-GB"/>
        </w:rPr>
        <w:t xml:space="preserve"> aged between 18 and 34</w:t>
      </w:r>
      <w:del w:id="84" w:author="John Peate" w:date="2024-02-20T17:00:00Z">
        <w:r w:rsidRPr="0017438F" w:rsidDel="00A00D75">
          <w:rPr>
            <w:rFonts w:ascii="Times New Roman" w:hAnsi="Times New Roman"/>
            <w:sz w:val="24"/>
            <w:lang w:val="en-GB"/>
          </w:rPr>
          <w:delText>,</w:delText>
        </w:r>
      </w:del>
      <w:r w:rsidRPr="0017438F">
        <w:rPr>
          <w:rFonts w:ascii="Times New Roman" w:hAnsi="Times New Roman"/>
          <w:sz w:val="24"/>
          <w:lang w:val="en-GB"/>
        </w:rPr>
        <w:t xml:space="preserve"> and participated in spiritual retreats </w:t>
      </w:r>
      <w:del w:id="85" w:author="John Peate" w:date="2024-02-20T17:00:00Z">
        <w:r w:rsidRPr="0017438F" w:rsidDel="00A00D75">
          <w:rPr>
            <w:rFonts w:ascii="Times New Roman" w:hAnsi="Times New Roman"/>
            <w:sz w:val="24"/>
            <w:lang w:val="en-GB"/>
          </w:rPr>
          <w:delText>(</w:delText>
        </w:r>
      </w:del>
      <w:r w:rsidRPr="0017438F">
        <w:rPr>
          <w:rFonts w:ascii="Times New Roman" w:hAnsi="Times New Roman"/>
          <w:sz w:val="24"/>
          <w:lang w:val="en-GB"/>
        </w:rPr>
        <w:t xml:space="preserve">known as </w:t>
      </w:r>
      <w:proofErr w:type="spellStart"/>
      <w:r w:rsidRPr="0017438F">
        <w:rPr>
          <w:rFonts w:ascii="Times New Roman" w:hAnsi="Times New Roman"/>
          <w:i/>
          <w:iCs/>
          <w:sz w:val="24"/>
          <w:lang w:val="en-GB"/>
        </w:rPr>
        <w:t>riḥla</w:t>
      </w:r>
      <w:ins w:id="86" w:author="John Peate" w:date="2024-02-20T16:59:00Z">
        <w:r w:rsidR="00A00D75" w:rsidRPr="0017438F">
          <w:rPr>
            <w:rFonts w:ascii="Times New Roman" w:hAnsi="Times New Roman"/>
            <w:sz w:val="24"/>
            <w:lang w:val="en-GB"/>
          </w:rPr>
          <w:t>s</w:t>
        </w:r>
      </w:ins>
      <w:proofErr w:type="spellEnd"/>
      <w:del w:id="87" w:author="John Peate" w:date="2024-02-20T17:00:00Z">
        <w:r w:rsidRPr="0017438F" w:rsidDel="00A00D75">
          <w:rPr>
            <w:rFonts w:ascii="Times New Roman" w:hAnsi="Times New Roman"/>
            <w:sz w:val="24"/>
            <w:lang w:val="en-GB"/>
          </w:rPr>
          <w:delText>)</w:delText>
        </w:r>
      </w:del>
      <w:r w:rsidRPr="0017438F">
        <w:rPr>
          <w:rFonts w:ascii="Times New Roman" w:hAnsi="Times New Roman"/>
          <w:sz w:val="24"/>
          <w:lang w:val="en-GB"/>
        </w:rPr>
        <w:t xml:space="preserve"> in England and Malaysia.</w:t>
      </w:r>
    </w:p>
    <w:p w14:paraId="75BC63FA" w14:textId="774710C1" w:rsidR="00DC442F" w:rsidRPr="0017438F" w:rsidRDefault="00000000">
      <w:pPr>
        <w:spacing w:line="360" w:lineRule="auto"/>
        <w:ind w:firstLine="708"/>
        <w:jc w:val="both"/>
        <w:rPr>
          <w:rFonts w:ascii="Times New Roman" w:hAnsi="Times New Roman"/>
          <w:sz w:val="24"/>
          <w:lang w:val="en-GB"/>
        </w:rPr>
      </w:pPr>
      <w:r w:rsidRPr="0017438F">
        <w:rPr>
          <w:rFonts w:ascii="Times New Roman" w:hAnsi="Times New Roman"/>
          <w:sz w:val="24"/>
          <w:lang w:val="en-GB"/>
        </w:rPr>
        <w:t xml:space="preserve">I will start by highlighting the key features of neo-traditionalist Islam as presented by </w:t>
      </w:r>
      <w:proofErr w:type="spellStart"/>
      <w:r w:rsidRPr="0017438F">
        <w:rPr>
          <w:rFonts w:ascii="Times New Roman" w:hAnsi="Times New Roman"/>
          <w:sz w:val="24"/>
          <w:lang w:val="en-GB"/>
        </w:rPr>
        <w:t>Quisay</w:t>
      </w:r>
      <w:proofErr w:type="spellEnd"/>
      <w:r w:rsidRPr="0017438F">
        <w:rPr>
          <w:rFonts w:ascii="Times New Roman" w:hAnsi="Times New Roman"/>
          <w:sz w:val="24"/>
          <w:lang w:val="en-GB"/>
        </w:rPr>
        <w:t xml:space="preserve">. Of particular importance is the famous triad of </w:t>
      </w:r>
      <w:proofErr w:type="spellStart"/>
      <w:r w:rsidRPr="0017438F">
        <w:rPr>
          <w:rFonts w:ascii="Times New Roman" w:hAnsi="Times New Roman"/>
          <w:i/>
          <w:iCs/>
          <w:sz w:val="24"/>
          <w:lang w:val="en-GB"/>
        </w:rPr>
        <w:t>islām</w:t>
      </w:r>
      <w:proofErr w:type="spellEnd"/>
      <w:r w:rsidRPr="0017438F">
        <w:rPr>
          <w:rFonts w:ascii="Times New Roman" w:hAnsi="Times New Roman"/>
          <w:sz w:val="24"/>
          <w:lang w:val="en-GB"/>
        </w:rPr>
        <w:t xml:space="preserve">, </w:t>
      </w:r>
      <w:proofErr w:type="spellStart"/>
      <w:r w:rsidRPr="0017438F">
        <w:rPr>
          <w:rFonts w:ascii="Times New Roman" w:hAnsi="Times New Roman"/>
          <w:i/>
          <w:iCs/>
          <w:sz w:val="24"/>
          <w:lang w:val="en-GB"/>
        </w:rPr>
        <w:t>īmān</w:t>
      </w:r>
      <w:proofErr w:type="spellEnd"/>
      <w:del w:id="88" w:author="John Peate" w:date="2024-02-20T17:01:00Z">
        <w:r w:rsidRPr="0017438F" w:rsidDel="00CA0F08">
          <w:rPr>
            <w:rFonts w:ascii="Times New Roman" w:hAnsi="Times New Roman"/>
            <w:sz w:val="24"/>
            <w:lang w:val="en-GB"/>
          </w:rPr>
          <w:delText>,</w:delText>
        </w:r>
      </w:del>
      <w:r w:rsidRPr="0017438F">
        <w:rPr>
          <w:rFonts w:ascii="Times New Roman" w:hAnsi="Times New Roman"/>
          <w:sz w:val="24"/>
          <w:lang w:val="en-GB"/>
        </w:rPr>
        <w:t xml:space="preserve"> and </w:t>
      </w:r>
      <w:proofErr w:type="spellStart"/>
      <w:r w:rsidRPr="0017438F">
        <w:rPr>
          <w:rFonts w:ascii="Times New Roman" w:hAnsi="Times New Roman"/>
          <w:i/>
          <w:iCs/>
          <w:sz w:val="24"/>
          <w:lang w:val="en-GB"/>
        </w:rPr>
        <w:t>iḥsān</w:t>
      </w:r>
      <w:proofErr w:type="spellEnd"/>
      <w:r w:rsidRPr="0017438F">
        <w:rPr>
          <w:rFonts w:ascii="Times New Roman" w:hAnsi="Times New Roman"/>
          <w:sz w:val="24"/>
          <w:lang w:val="en-GB"/>
        </w:rPr>
        <w:t xml:space="preserve">, which is </w:t>
      </w:r>
      <w:del w:id="89" w:author="John Peate" w:date="2024-02-20T17:01:00Z">
        <w:r w:rsidRPr="0017438F" w:rsidDel="00CA0F08">
          <w:rPr>
            <w:rFonts w:ascii="Times New Roman" w:hAnsi="Times New Roman"/>
            <w:sz w:val="24"/>
            <w:lang w:val="en-GB"/>
          </w:rPr>
          <w:delText>equated to</w:delText>
        </w:r>
      </w:del>
      <w:ins w:id="90" w:author="John Peate" w:date="2024-02-20T17:01:00Z">
        <w:r w:rsidR="00CA0F08" w:rsidRPr="0017438F">
          <w:rPr>
            <w:rFonts w:ascii="Times New Roman" w:hAnsi="Times New Roman"/>
            <w:sz w:val="24"/>
            <w:lang w:val="en-GB"/>
          </w:rPr>
          <w:t>correlated with</w:t>
        </w:r>
      </w:ins>
      <w:r w:rsidRPr="0017438F">
        <w:rPr>
          <w:rFonts w:ascii="Times New Roman" w:hAnsi="Times New Roman"/>
          <w:sz w:val="24"/>
          <w:lang w:val="en-GB"/>
        </w:rPr>
        <w:t xml:space="preserve"> the triad of law (</w:t>
      </w:r>
      <w:r w:rsidRPr="0017438F">
        <w:rPr>
          <w:rFonts w:ascii="Times New Roman" w:hAnsi="Times New Roman"/>
          <w:i/>
          <w:iCs/>
          <w:sz w:val="24"/>
          <w:lang w:val="en-GB"/>
        </w:rPr>
        <w:t>fiqh</w:t>
      </w:r>
      <w:r w:rsidRPr="0017438F">
        <w:rPr>
          <w:rFonts w:ascii="Times New Roman" w:hAnsi="Times New Roman"/>
          <w:sz w:val="24"/>
          <w:lang w:val="en-GB"/>
        </w:rPr>
        <w:t>), theology (</w:t>
      </w:r>
      <w:proofErr w:type="spellStart"/>
      <w:r w:rsidRPr="0017438F">
        <w:rPr>
          <w:rFonts w:ascii="Times New Roman" w:hAnsi="Times New Roman"/>
          <w:i/>
          <w:iCs/>
          <w:sz w:val="24"/>
          <w:lang w:val="en-GB"/>
        </w:rPr>
        <w:t>kalām</w:t>
      </w:r>
      <w:proofErr w:type="spellEnd"/>
      <w:r w:rsidRPr="0017438F">
        <w:rPr>
          <w:rFonts w:ascii="Times New Roman" w:hAnsi="Times New Roman"/>
          <w:sz w:val="24"/>
          <w:lang w:val="en-GB"/>
        </w:rPr>
        <w:t>) and mysticism (</w:t>
      </w:r>
      <w:proofErr w:type="spellStart"/>
      <w:r w:rsidRPr="0017438F">
        <w:rPr>
          <w:rFonts w:ascii="Times New Roman" w:hAnsi="Times New Roman"/>
          <w:i/>
          <w:iCs/>
          <w:sz w:val="24"/>
          <w:lang w:val="en-GB"/>
        </w:rPr>
        <w:t>taṣawwuf</w:t>
      </w:r>
      <w:proofErr w:type="spellEnd"/>
      <w:r w:rsidRPr="0017438F">
        <w:rPr>
          <w:rFonts w:ascii="Times New Roman" w:hAnsi="Times New Roman"/>
          <w:sz w:val="24"/>
          <w:lang w:val="en-GB"/>
        </w:rPr>
        <w:t xml:space="preserve">). In its orthodox forms, these disciplines are represented by the four well-known schools of </w:t>
      </w:r>
      <w:r w:rsidRPr="0017438F">
        <w:rPr>
          <w:rFonts w:ascii="Times New Roman" w:hAnsi="Times New Roman"/>
          <w:i/>
          <w:iCs/>
          <w:sz w:val="24"/>
          <w:lang w:val="en-GB"/>
        </w:rPr>
        <w:t>fiqh</w:t>
      </w:r>
      <w:r w:rsidRPr="0017438F">
        <w:rPr>
          <w:rFonts w:ascii="Times New Roman" w:hAnsi="Times New Roman"/>
          <w:sz w:val="24"/>
          <w:lang w:val="en-GB"/>
        </w:rPr>
        <w:t xml:space="preserve">, the two </w:t>
      </w:r>
      <w:proofErr w:type="spellStart"/>
      <w:r w:rsidRPr="0017438F">
        <w:rPr>
          <w:rFonts w:ascii="Times New Roman" w:hAnsi="Times New Roman"/>
          <w:i/>
          <w:iCs/>
          <w:sz w:val="24"/>
          <w:lang w:val="en-GB"/>
        </w:rPr>
        <w:t>kalām</w:t>
      </w:r>
      <w:proofErr w:type="spellEnd"/>
      <w:r w:rsidRPr="0017438F">
        <w:rPr>
          <w:rFonts w:ascii="Times New Roman" w:hAnsi="Times New Roman"/>
          <w:sz w:val="24"/>
          <w:lang w:val="en-GB"/>
        </w:rPr>
        <w:t xml:space="preserve"> schools called </w:t>
      </w:r>
      <w:proofErr w:type="spellStart"/>
      <w:r w:rsidRPr="0017438F">
        <w:rPr>
          <w:rFonts w:ascii="Times New Roman" w:hAnsi="Times New Roman"/>
          <w:sz w:val="24"/>
          <w:lang w:val="en-GB"/>
        </w:rPr>
        <w:t>Ashʿariyya</w:t>
      </w:r>
      <w:proofErr w:type="spellEnd"/>
      <w:r w:rsidRPr="0017438F">
        <w:rPr>
          <w:rFonts w:ascii="Times New Roman" w:hAnsi="Times New Roman"/>
          <w:sz w:val="24"/>
          <w:lang w:val="en-GB"/>
        </w:rPr>
        <w:t xml:space="preserve"> and </w:t>
      </w:r>
      <w:proofErr w:type="spellStart"/>
      <w:r w:rsidRPr="0017438F">
        <w:rPr>
          <w:rFonts w:ascii="Times New Roman" w:hAnsi="Times New Roman"/>
          <w:sz w:val="24"/>
          <w:lang w:val="en-GB"/>
        </w:rPr>
        <w:t>Māturīdiyya</w:t>
      </w:r>
      <w:proofErr w:type="spellEnd"/>
      <w:r w:rsidRPr="0017438F">
        <w:rPr>
          <w:rFonts w:ascii="Times New Roman" w:hAnsi="Times New Roman"/>
          <w:sz w:val="24"/>
          <w:lang w:val="en-GB"/>
        </w:rPr>
        <w:t xml:space="preserve">, as well as scholars of </w:t>
      </w:r>
      <w:proofErr w:type="spellStart"/>
      <w:r w:rsidRPr="0017438F">
        <w:rPr>
          <w:rFonts w:ascii="Times New Roman" w:hAnsi="Times New Roman"/>
          <w:i/>
          <w:iCs/>
          <w:sz w:val="24"/>
          <w:lang w:val="en-GB"/>
        </w:rPr>
        <w:t>taṣawwuf</w:t>
      </w:r>
      <w:proofErr w:type="spellEnd"/>
      <w:r w:rsidRPr="0017438F">
        <w:rPr>
          <w:rFonts w:ascii="Times New Roman" w:hAnsi="Times New Roman"/>
          <w:sz w:val="24"/>
          <w:lang w:val="en-GB"/>
        </w:rPr>
        <w:t xml:space="preserve"> such as al-</w:t>
      </w:r>
      <w:proofErr w:type="spellStart"/>
      <w:r w:rsidRPr="0017438F">
        <w:rPr>
          <w:rFonts w:ascii="Times New Roman" w:hAnsi="Times New Roman"/>
          <w:sz w:val="24"/>
          <w:lang w:val="en-GB"/>
        </w:rPr>
        <w:t>Ghazālī</w:t>
      </w:r>
      <w:proofErr w:type="spellEnd"/>
      <w:r w:rsidRPr="0017438F">
        <w:rPr>
          <w:rFonts w:ascii="Times New Roman" w:hAnsi="Times New Roman"/>
          <w:sz w:val="24"/>
          <w:lang w:val="en-GB"/>
        </w:rPr>
        <w:t xml:space="preserve"> (d. 1111) and Ibn al-</w:t>
      </w:r>
      <w:proofErr w:type="spellStart"/>
      <w:r w:rsidRPr="0017438F">
        <w:rPr>
          <w:rFonts w:ascii="Times New Roman" w:hAnsi="Times New Roman"/>
          <w:sz w:val="24"/>
          <w:lang w:val="en-GB"/>
        </w:rPr>
        <w:t>ʿArabī</w:t>
      </w:r>
      <w:proofErr w:type="spellEnd"/>
      <w:r w:rsidRPr="0017438F">
        <w:rPr>
          <w:rFonts w:ascii="Times New Roman" w:hAnsi="Times New Roman"/>
          <w:sz w:val="24"/>
          <w:lang w:val="en-GB"/>
        </w:rPr>
        <w:t xml:space="preserve"> (d. 1240). But to really understand neo-traditionalism, one </w:t>
      </w:r>
      <w:proofErr w:type="gramStart"/>
      <w:r w:rsidRPr="0017438F">
        <w:rPr>
          <w:rFonts w:ascii="Times New Roman" w:hAnsi="Times New Roman"/>
          <w:sz w:val="24"/>
          <w:lang w:val="en-GB"/>
        </w:rPr>
        <w:t>has to</w:t>
      </w:r>
      <w:proofErr w:type="gramEnd"/>
      <w:r w:rsidRPr="0017438F">
        <w:rPr>
          <w:rFonts w:ascii="Times New Roman" w:hAnsi="Times New Roman"/>
          <w:sz w:val="24"/>
          <w:lang w:val="en-GB"/>
        </w:rPr>
        <w:t xml:space="preserve"> look at the grand narrative that lies at its heart. According to this narrative, pre-modern societies were aware that </w:t>
      </w:r>
      <w:r w:rsidRPr="0017438F">
        <w:rPr>
          <w:rFonts w:ascii="Times New Roman" w:hAnsi="Times New Roman"/>
          <w:sz w:val="24"/>
          <w:lang w:val="en-GB"/>
        </w:rPr>
        <w:lastRenderedPageBreak/>
        <w:t xml:space="preserve">truths, social hierarchies, and moral values are rooted in the metaphysical structures of the cosmos. Inspired by anti-modernist thinkers of Catholic origin, neo-traditionalism constructs a history of decline in which the Reformation, Enlightenment, secularism, and postmodernity act as driving forces. </w:t>
      </w:r>
      <w:del w:id="91" w:author="John Peate" w:date="2024-02-21T10:13:00Z">
        <w:r w:rsidRPr="0017438F" w:rsidDel="00D00D88">
          <w:rPr>
            <w:rFonts w:ascii="Times New Roman" w:hAnsi="Times New Roman"/>
            <w:sz w:val="24"/>
            <w:lang w:val="en-GB"/>
          </w:rPr>
          <w:delText>The a</w:delText>
        </w:r>
      </w:del>
      <w:ins w:id="92" w:author="John Peate" w:date="2024-02-21T10:13:00Z">
        <w:r w:rsidR="00D00D88" w:rsidRPr="0017438F">
          <w:rPr>
            <w:rFonts w:ascii="Times New Roman" w:hAnsi="Times New Roman"/>
            <w:sz w:val="24"/>
            <w:lang w:val="en-GB"/>
          </w:rPr>
          <w:t>A</w:t>
        </w:r>
      </w:ins>
      <w:r w:rsidRPr="0017438F">
        <w:rPr>
          <w:rFonts w:ascii="Times New Roman" w:hAnsi="Times New Roman"/>
          <w:sz w:val="24"/>
          <w:lang w:val="en-GB"/>
        </w:rPr>
        <w:t xml:space="preserve">nti-metaphysical modernity, which represents the defining Other of neo-traditionalism, largely holds the Islamic world in its grip. Symptomatic of this </w:t>
      </w:r>
      <w:del w:id="93" w:author="John Peate" w:date="2024-02-21T10:13:00Z">
        <w:r w:rsidRPr="0017438F" w:rsidDel="00D00D88">
          <w:rPr>
            <w:rFonts w:ascii="Times New Roman" w:hAnsi="Times New Roman"/>
            <w:sz w:val="24"/>
            <w:lang w:val="en-GB"/>
          </w:rPr>
          <w:delText xml:space="preserve">are </w:delText>
        </w:r>
      </w:del>
      <w:ins w:id="94" w:author="John Peate" w:date="2024-02-21T10:13:00Z">
        <w:r w:rsidR="00D00D88" w:rsidRPr="0017438F">
          <w:rPr>
            <w:rFonts w:ascii="Times New Roman" w:hAnsi="Times New Roman"/>
            <w:sz w:val="24"/>
            <w:lang w:val="en-GB"/>
          </w:rPr>
          <w:t>is</w:t>
        </w:r>
        <w:r w:rsidR="00D00D88" w:rsidRPr="0017438F">
          <w:rPr>
            <w:rFonts w:ascii="Times New Roman" w:hAnsi="Times New Roman"/>
            <w:sz w:val="24"/>
            <w:lang w:val="en-GB"/>
          </w:rPr>
          <w:t xml:space="preserve"> </w:t>
        </w:r>
      </w:ins>
      <w:r w:rsidRPr="0017438F">
        <w:rPr>
          <w:rFonts w:ascii="Times New Roman" w:hAnsi="Times New Roman"/>
          <w:sz w:val="24"/>
          <w:lang w:val="en-GB"/>
        </w:rPr>
        <w:t xml:space="preserve">the emergence of Salafism and Islamism. Only in a few strongholds has authentic Islam managed to survive. Through the traditional </w:t>
      </w:r>
      <w:proofErr w:type="spellStart"/>
      <w:r w:rsidRPr="0017438F">
        <w:rPr>
          <w:rFonts w:ascii="Times New Roman" w:hAnsi="Times New Roman"/>
          <w:i/>
          <w:iCs/>
          <w:sz w:val="24"/>
          <w:lang w:val="en-GB"/>
        </w:rPr>
        <w:t>ijāza</w:t>
      </w:r>
      <w:proofErr w:type="spellEnd"/>
      <w:r w:rsidRPr="0017438F">
        <w:rPr>
          <w:rFonts w:ascii="Times New Roman" w:hAnsi="Times New Roman"/>
          <w:sz w:val="24"/>
          <w:lang w:val="en-GB"/>
        </w:rPr>
        <w:t xml:space="preserve"> system, which is of great importance in neo-traditionalism, the sacred knowledge of the Muslim saints residing in these strongholds made its way to Europe, where it is now embodied </w:t>
      </w:r>
      <w:del w:id="95" w:author="John Peate" w:date="2024-02-21T10:14:00Z">
        <w:r w:rsidRPr="0017438F" w:rsidDel="00D00D88">
          <w:rPr>
            <w:rFonts w:ascii="Times New Roman" w:hAnsi="Times New Roman"/>
            <w:sz w:val="24"/>
            <w:lang w:val="en-GB"/>
          </w:rPr>
          <w:delText xml:space="preserve">by </w:delText>
        </w:r>
      </w:del>
      <w:ins w:id="96" w:author="John Peate" w:date="2024-02-21T10:14:00Z">
        <w:r w:rsidR="00D00D88" w:rsidRPr="0017438F">
          <w:rPr>
            <w:rFonts w:ascii="Times New Roman" w:hAnsi="Times New Roman"/>
            <w:sz w:val="24"/>
            <w:lang w:val="en-GB"/>
          </w:rPr>
          <w:t>in</w:t>
        </w:r>
        <w:r w:rsidR="00D00D88" w:rsidRPr="0017438F">
          <w:rPr>
            <w:rFonts w:ascii="Times New Roman" w:hAnsi="Times New Roman"/>
            <w:sz w:val="24"/>
            <w:lang w:val="en-GB"/>
          </w:rPr>
          <w:t xml:space="preserve"> </w:t>
        </w:r>
      </w:ins>
      <w:r w:rsidRPr="0017438F">
        <w:rPr>
          <w:rFonts w:ascii="Times New Roman" w:hAnsi="Times New Roman"/>
          <w:sz w:val="24"/>
          <w:lang w:val="en-GB"/>
        </w:rPr>
        <w:t>a series of (typically) white, male converts. The significance of the role of Western converts arises not least from the fact that the vast majority of Muslims in the Islamic world (including those who migrated to the West) have been influenced by modernity in such a profound way that they can no longer find their way to pristine Islam on their own. Pristine Islam, in its essence, represents a path to recognize, affirm, and align life with the hierarchical structures of the cosmos.</w:t>
      </w:r>
    </w:p>
    <w:p w14:paraId="5754555F" w14:textId="67131B84" w:rsidR="00DC442F" w:rsidRPr="0017438F" w:rsidRDefault="00000000">
      <w:pPr>
        <w:spacing w:line="360" w:lineRule="auto"/>
        <w:jc w:val="both"/>
        <w:rPr>
          <w:rFonts w:ascii="Times New Roman" w:hAnsi="Times New Roman"/>
          <w:sz w:val="24"/>
          <w:lang w:val="en-GB"/>
        </w:rPr>
      </w:pPr>
      <w:r w:rsidRPr="0017438F">
        <w:rPr>
          <w:rFonts w:ascii="Times New Roman" w:hAnsi="Times New Roman"/>
          <w:sz w:val="24"/>
          <w:lang w:val="en-GB"/>
        </w:rPr>
        <w:tab/>
        <w:t xml:space="preserve">It should come as little surprise that neo-traditionalism has no or very limited affinities with the political left or with </w:t>
      </w:r>
      <w:ins w:id="97" w:author="John Peate" w:date="2024-02-21T11:13:00Z">
        <w:r w:rsidR="00377F3B" w:rsidRPr="0017438F">
          <w:rPr>
            <w:rFonts w:ascii="Times New Roman" w:hAnsi="Times New Roman"/>
            <w:sz w:val="24"/>
            <w:lang w:val="en-GB"/>
          </w:rPr>
          <w:t>decolonial</w:t>
        </w:r>
        <w:r w:rsidR="00377F3B">
          <w:rPr>
            <w:rFonts w:ascii="Times New Roman" w:hAnsi="Times New Roman"/>
            <w:sz w:val="24"/>
            <w:lang w:val="en-GB"/>
          </w:rPr>
          <w:t>/</w:t>
        </w:r>
      </w:ins>
      <w:r w:rsidRPr="0017438F">
        <w:rPr>
          <w:rFonts w:ascii="Times New Roman" w:hAnsi="Times New Roman"/>
          <w:sz w:val="24"/>
          <w:lang w:val="en-GB"/>
        </w:rPr>
        <w:t>post</w:t>
      </w:r>
      <w:ins w:id="98" w:author="John Peate" w:date="2024-02-21T10:15:00Z">
        <w:r w:rsidR="00D00D88" w:rsidRPr="0017438F">
          <w:rPr>
            <w:rFonts w:ascii="Times New Roman" w:hAnsi="Times New Roman"/>
            <w:sz w:val="24"/>
            <w:lang w:val="en-GB"/>
          </w:rPr>
          <w:t>colonial</w:t>
        </w:r>
      </w:ins>
      <w:del w:id="99" w:author="John Peate" w:date="2024-02-21T10:15:00Z">
        <w:r w:rsidRPr="0017438F" w:rsidDel="00D00D88">
          <w:rPr>
            <w:rFonts w:ascii="Times New Roman" w:hAnsi="Times New Roman"/>
            <w:sz w:val="24"/>
            <w:lang w:val="en-GB"/>
          </w:rPr>
          <w:delText>-</w:delText>
        </w:r>
      </w:del>
      <w:del w:id="100" w:author="John Peate" w:date="2024-02-21T11:13:00Z">
        <w:r w:rsidRPr="0017438F" w:rsidDel="00377F3B">
          <w:rPr>
            <w:rFonts w:ascii="Times New Roman" w:hAnsi="Times New Roman"/>
            <w:sz w:val="24"/>
            <w:lang w:val="en-GB"/>
          </w:rPr>
          <w:delText>/decolonial</w:delText>
        </w:r>
      </w:del>
      <w:r w:rsidRPr="0017438F">
        <w:rPr>
          <w:rFonts w:ascii="Times New Roman" w:hAnsi="Times New Roman"/>
          <w:sz w:val="24"/>
          <w:lang w:val="en-GB"/>
        </w:rPr>
        <w:t xml:space="preserve"> movements. What they all share is the denial of societal hierarchies that are rooted in the metaphysical structure of reality. Rather, they dismiss such a view as </w:t>
      </w:r>
      <w:del w:id="101" w:author="John Peate" w:date="2024-02-21T10:16:00Z">
        <w:r w:rsidRPr="0017438F" w:rsidDel="00D00D88">
          <w:rPr>
            <w:rFonts w:ascii="Times New Roman" w:hAnsi="Times New Roman"/>
            <w:sz w:val="24"/>
            <w:lang w:val="en-GB"/>
          </w:rPr>
          <w:delText>a power</w:delText>
        </w:r>
      </w:del>
      <w:ins w:id="102" w:author="John Peate" w:date="2024-02-21T10:16:00Z">
        <w:r w:rsidR="00D00D88" w:rsidRPr="0017438F">
          <w:rPr>
            <w:rFonts w:ascii="Times New Roman" w:hAnsi="Times New Roman"/>
            <w:sz w:val="24"/>
            <w:lang w:val="en-GB"/>
          </w:rPr>
          <w:t>an</w:t>
        </w:r>
      </w:ins>
      <w:r w:rsidRPr="0017438F">
        <w:rPr>
          <w:rFonts w:ascii="Times New Roman" w:hAnsi="Times New Roman"/>
          <w:sz w:val="24"/>
          <w:lang w:val="en-GB"/>
        </w:rPr>
        <w:t xml:space="preserve"> instrument </w:t>
      </w:r>
      <w:del w:id="103" w:author="John Peate" w:date="2024-02-21T10:16:00Z">
        <w:r w:rsidRPr="0017438F" w:rsidDel="00D00D88">
          <w:rPr>
            <w:rFonts w:ascii="Times New Roman" w:hAnsi="Times New Roman"/>
            <w:sz w:val="24"/>
            <w:lang w:val="en-GB"/>
          </w:rPr>
          <w:delText xml:space="preserve">that serves </w:delText>
        </w:r>
      </w:del>
      <w:r w:rsidRPr="0017438F">
        <w:rPr>
          <w:rFonts w:ascii="Times New Roman" w:hAnsi="Times New Roman"/>
          <w:sz w:val="24"/>
          <w:lang w:val="en-GB"/>
        </w:rPr>
        <w:t xml:space="preserve">to legitimize abuse and exploitation. From the perspective of neo-traditionalism, however, the denial of these metaphysically underpinned hierarchies leads to more chaos and destruction than an affirmation of these hierarchies entails. Additionally, neo-traditionalism considers the worldly realm </w:t>
      </w:r>
      <w:del w:id="104" w:author="John Peate" w:date="2024-02-21T10:17:00Z">
        <w:r w:rsidRPr="0017438F" w:rsidDel="00D00D88">
          <w:rPr>
            <w:rFonts w:ascii="Times New Roman" w:hAnsi="Times New Roman"/>
            <w:sz w:val="24"/>
            <w:lang w:val="en-GB"/>
          </w:rPr>
          <w:delText xml:space="preserve">as </w:delText>
        </w:r>
      </w:del>
      <w:r w:rsidRPr="0017438F">
        <w:rPr>
          <w:rFonts w:ascii="Times New Roman" w:hAnsi="Times New Roman"/>
          <w:sz w:val="24"/>
          <w:lang w:val="en-GB"/>
        </w:rPr>
        <w:t xml:space="preserve">a place </w:t>
      </w:r>
      <w:del w:id="105" w:author="John Peate" w:date="2024-02-21T10:17:00Z">
        <w:r w:rsidRPr="0017438F" w:rsidDel="00D00D88">
          <w:rPr>
            <w:rFonts w:ascii="Times New Roman" w:hAnsi="Times New Roman"/>
            <w:sz w:val="24"/>
            <w:lang w:val="en-GB"/>
          </w:rPr>
          <w:delText xml:space="preserve">that is </w:delText>
        </w:r>
      </w:del>
      <w:r w:rsidRPr="0017438F">
        <w:rPr>
          <w:rFonts w:ascii="Times New Roman" w:hAnsi="Times New Roman"/>
          <w:sz w:val="24"/>
          <w:lang w:val="en-GB"/>
        </w:rPr>
        <w:t xml:space="preserve">necessarily permeated by evil. Compared to the infinite justice </w:t>
      </w:r>
      <w:del w:id="106" w:author="John Peate" w:date="2024-02-21T10:17:00Z">
        <w:r w:rsidRPr="0017438F" w:rsidDel="00D00D88">
          <w:rPr>
            <w:rFonts w:ascii="Times New Roman" w:hAnsi="Times New Roman"/>
            <w:sz w:val="24"/>
            <w:lang w:val="en-GB"/>
          </w:rPr>
          <w:delText xml:space="preserve">realized </w:delText>
        </w:r>
      </w:del>
      <w:ins w:id="107" w:author="John Peate" w:date="2024-02-21T10:17:00Z">
        <w:r w:rsidR="00D00D88" w:rsidRPr="0017438F">
          <w:rPr>
            <w:rFonts w:ascii="Times New Roman" w:hAnsi="Times New Roman"/>
            <w:sz w:val="24"/>
            <w:lang w:val="en-GB"/>
          </w:rPr>
          <w:t>reali</w:t>
        </w:r>
        <w:r w:rsidR="00D00D88" w:rsidRPr="0017438F">
          <w:rPr>
            <w:rFonts w:ascii="Times New Roman" w:hAnsi="Times New Roman"/>
            <w:sz w:val="24"/>
            <w:lang w:val="en-GB"/>
          </w:rPr>
          <w:t>s</w:t>
        </w:r>
        <w:r w:rsidR="00D00D88" w:rsidRPr="0017438F">
          <w:rPr>
            <w:rFonts w:ascii="Times New Roman" w:hAnsi="Times New Roman"/>
            <w:sz w:val="24"/>
            <w:lang w:val="en-GB"/>
          </w:rPr>
          <w:t xml:space="preserve">ed </w:t>
        </w:r>
      </w:ins>
      <w:r w:rsidRPr="0017438F">
        <w:rPr>
          <w:rFonts w:ascii="Times New Roman" w:hAnsi="Times New Roman"/>
          <w:sz w:val="24"/>
          <w:lang w:val="en-GB"/>
        </w:rPr>
        <w:t>in the hereafter, the evil of the temporal world is, however, either negligible or</w:t>
      </w:r>
      <w:ins w:id="108" w:author="John Peate" w:date="2024-02-21T10:17:00Z">
        <w:r w:rsidR="00D00D88" w:rsidRPr="0017438F">
          <w:rPr>
            <w:rFonts w:ascii="Times New Roman" w:hAnsi="Times New Roman"/>
            <w:sz w:val="24"/>
            <w:lang w:val="en-GB"/>
          </w:rPr>
          <w:t>,</w:t>
        </w:r>
      </w:ins>
      <w:r w:rsidRPr="0017438F">
        <w:rPr>
          <w:rFonts w:ascii="Times New Roman" w:hAnsi="Times New Roman"/>
          <w:sz w:val="24"/>
          <w:lang w:val="en-GB"/>
        </w:rPr>
        <w:t xml:space="preserve"> at least</w:t>
      </w:r>
      <w:ins w:id="109" w:author="John Peate" w:date="2024-02-21T10:17:00Z">
        <w:r w:rsidR="00D00D88" w:rsidRPr="0017438F">
          <w:rPr>
            <w:rFonts w:ascii="Times New Roman" w:hAnsi="Times New Roman"/>
            <w:sz w:val="24"/>
            <w:lang w:val="en-GB"/>
          </w:rPr>
          <w:t>,</w:t>
        </w:r>
      </w:ins>
      <w:r w:rsidRPr="0017438F">
        <w:rPr>
          <w:rFonts w:ascii="Times New Roman" w:hAnsi="Times New Roman"/>
          <w:sz w:val="24"/>
          <w:lang w:val="en-GB"/>
        </w:rPr>
        <w:t xml:space="preserve"> bearable. </w:t>
      </w:r>
    </w:p>
    <w:p w14:paraId="595BF88C" w14:textId="7E0DF11D" w:rsidR="00DC442F" w:rsidRPr="0017438F" w:rsidRDefault="00000000">
      <w:pPr>
        <w:spacing w:line="360" w:lineRule="auto"/>
        <w:ind w:firstLine="708"/>
        <w:jc w:val="both"/>
        <w:rPr>
          <w:rFonts w:ascii="Times New Roman" w:eastAsia="Calibri" w:hAnsi="Times New Roman"/>
          <w:sz w:val="24"/>
          <w:lang w:val="en-GB"/>
        </w:rPr>
      </w:pPr>
      <w:r w:rsidRPr="0017438F">
        <w:rPr>
          <w:rFonts w:ascii="Times New Roman" w:hAnsi="Times New Roman"/>
          <w:sz w:val="24"/>
          <w:lang w:val="en-GB"/>
        </w:rPr>
        <w:t xml:space="preserve">It is, in fact, the political right and conservative elements within Catholicism, Protestantism, and Judaism that neo-traditionalists sympathize with. The specific manifestations of these sympathies are noteworthy. For example, the ardent fascist and racist Julius </w:t>
      </w:r>
      <w:proofErr w:type="spellStart"/>
      <w:r w:rsidRPr="0017438F">
        <w:rPr>
          <w:rFonts w:ascii="Times New Roman" w:hAnsi="Times New Roman"/>
          <w:sz w:val="24"/>
          <w:lang w:val="en-GB"/>
        </w:rPr>
        <w:t>Evola</w:t>
      </w:r>
      <w:proofErr w:type="spellEnd"/>
      <w:r w:rsidRPr="0017438F">
        <w:rPr>
          <w:rFonts w:ascii="Times New Roman" w:hAnsi="Times New Roman"/>
          <w:sz w:val="24"/>
          <w:lang w:val="en-GB"/>
        </w:rPr>
        <w:t xml:space="preserve"> (d. 1974), who migrated to Nazi Germany after the fall of fascist Italy in 1943, is considered an inspiring source for criticism of modernity by </w:t>
      </w:r>
      <w:proofErr w:type="spellStart"/>
      <w:r w:rsidRPr="0017438F">
        <w:rPr>
          <w:rFonts w:ascii="Times New Roman" w:hAnsi="Times New Roman"/>
          <w:sz w:val="24"/>
          <w:lang w:val="en-GB"/>
        </w:rPr>
        <w:t>Abdal</w:t>
      </w:r>
      <w:proofErr w:type="spellEnd"/>
      <w:r w:rsidRPr="0017438F">
        <w:rPr>
          <w:rFonts w:ascii="Times New Roman" w:hAnsi="Times New Roman"/>
          <w:sz w:val="24"/>
          <w:lang w:val="en-GB"/>
        </w:rPr>
        <w:t xml:space="preserve"> Hakim Murad, albeit with reservations. Hamza Yusuf</w:t>
      </w:r>
      <w:ins w:id="110" w:author="John Peate" w:date="2024-02-21T10:18:00Z">
        <w:r w:rsidR="00D00D88" w:rsidRPr="0017438F">
          <w:rPr>
            <w:rFonts w:ascii="Times New Roman" w:hAnsi="Times New Roman"/>
            <w:sz w:val="24"/>
            <w:lang w:val="en-GB"/>
          </w:rPr>
          <w:t>’</w:t>
        </w:r>
      </w:ins>
      <w:del w:id="111" w:author="John Peate" w:date="2024-02-21T10:18:00Z">
        <w:r w:rsidRPr="0017438F" w:rsidDel="00D00D88">
          <w:rPr>
            <w:rFonts w:ascii="Times New Roman" w:hAnsi="Times New Roman"/>
            <w:sz w:val="24"/>
            <w:lang w:val="en-GB"/>
          </w:rPr>
          <w:delText>'</w:delText>
        </w:r>
      </w:del>
      <w:r w:rsidRPr="0017438F">
        <w:rPr>
          <w:rFonts w:ascii="Times New Roman" w:hAnsi="Times New Roman"/>
          <w:sz w:val="24"/>
          <w:lang w:val="en-GB"/>
        </w:rPr>
        <w:t>s role</w:t>
      </w:r>
      <w:del w:id="112" w:author="John Peate" w:date="2024-02-21T10:19:00Z">
        <w:r w:rsidRPr="0017438F" w:rsidDel="00D00D88">
          <w:rPr>
            <w:rFonts w:ascii="Times New Roman" w:hAnsi="Times New Roman"/>
            <w:sz w:val="24"/>
            <w:lang w:val="en-GB"/>
          </w:rPr>
          <w:delText>s</w:delText>
        </w:r>
      </w:del>
      <w:r w:rsidRPr="0017438F">
        <w:rPr>
          <w:rFonts w:ascii="Times New Roman" w:hAnsi="Times New Roman"/>
          <w:sz w:val="24"/>
          <w:lang w:val="en-GB"/>
        </w:rPr>
        <w:t xml:space="preserve"> as an advisor to the governments of Bush and Trump, as well as his collaboration with individuals from the </w:t>
      </w:r>
      <w:ins w:id="113" w:author="John Peate" w:date="2024-02-21T10:19:00Z">
        <w:r w:rsidR="00D00D88" w:rsidRPr="0017438F">
          <w:rPr>
            <w:rFonts w:ascii="Times New Roman" w:hAnsi="Times New Roman"/>
            <w:sz w:val="24"/>
            <w:lang w:val="en-GB"/>
          </w:rPr>
          <w:t xml:space="preserve">(even Islamophobic) </w:t>
        </w:r>
      </w:ins>
      <w:r w:rsidRPr="0017438F">
        <w:rPr>
          <w:rFonts w:ascii="Times New Roman" w:hAnsi="Times New Roman"/>
          <w:sz w:val="24"/>
          <w:lang w:val="en-GB"/>
        </w:rPr>
        <w:t xml:space="preserve">right-wing </w:t>
      </w:r>
      <w:del w:id="114" w:author="John Peate" w:date="2024-02-21T10:19:00Z">
        <w:r w:rsidRPr="0017438F" w:rsidDel="00D00D88">
          <w:rPr>
            <w:rFonts w:ascii="Times New Roman" w:hAnsi="Times New Roman"/>
            <w:sz w:val="24"/>
            <w:lang w:val="en-GB"/>
          </w:rPr>
          <w:delText xml:space="preserve">(even Islamophobic) </w:delText>
        </w:r>
      </w:del>
      <w:r w:rsidRPr="0017438F">
        <w:rPr>
          <w:rFonts w:ascii="Times New Roman" w:hAnsi="Times New Roman"/>
          <w:sz w:val="24"/>
          <w:lang w:val="en-GB"/>
        </w:rPr>
        <w:t>and/or evangelical direction</w:t>
      </w:r>
      <w:ins w:id="115" w:author="John Peate" w:date="2024-02-21T10:20:00Z">
        <w:r w:rsidR="00D00D88" w:rsidRPr="0017438F">
          <w:rPr>
            <w:rFonts w:ascii="Times New Roman" w:hAnsi="Times New Roman"/>
            <w:sz w:val="24"/>
            <w:lang w:val="en-GB"/>
          </w:rPr>
          <w:t>s</w:t>
        </w:r>
      </w:ins>
      <w:r w:rsidRPr="0017438F">
        <w:rPr>
          <w:rFonts w:ascii="Times New Roman" w:hAnsi="Times New Roman"/>
          <w:sz w:val="24"/>
          <w:lang w:val="en-GB"/>
        </w:rPr>
        <w:t xml:space="preserve"> further illustrate these sympathies.</w:t>
      </w:r>
    </w:p>
    <w:p w14:paraId="385B074C" w14:textId="17550F5A" w:rsidR="00DC442F" w:rsidRPr="0017438F" w:rsidRDefault="00000000">
      <w:pPr>
        <w:spacing w:line="360" w:lineRule="auto"/>
        <w:ind w:firstLine="709"/>
        <w:jc w:val="both"/>
        <w:rPr>
          <w:rFonts w:ascii="Times New Roman" w:eastAsia="Calibri" w:hAnsi="Times New Roman"/>
          <w:sz w:val="24"/>
          <w:lang w:val="en-GB"/>
        </w:rPr>
      </w:pPr>
      <w:r w:rsidRPr="0017438F">
        <w:rPr>
          <w:rFonts w:ascii="Times New Roman" w:eastAsia="Calibri" w:hAnsi="Times New Roman"/>
          <w:sz w:val="24"/>
          <w:lang w:val="en-GB"/>
        </w:rPr>
        <w:t>For neo-traditionalists, returning to the enchanted world of the pre-modern era means, borrowing an expression from Murad</w:t>
      </w:r>
      <w:ins w:id="116" w:author="John Peate" w:date="2024-02-21T10:20:00Z">
        <w:r w:rsidR="00D00D88" w:rsidRPr="0017438F">
          <w:rPr>
            <w:rFonts w:ascii="Times New Roman" w:eastAsia="Calibri" w:hAnsi="Times New Roman"/>
            <w:sz w:val="24"/>
            <w:lang w:val="en-GB"/>
          </w:rPr>
          <w:t>’</w:t>
        </w:r>
      </w:ins>
      <w:del w:id="117" w:author="John Peate" w:date="2024-02-21T10:20:00Z">
        <w:r w:rsidRPr="0017438F" w:rsidDel="00D00D88">
          <w:rPr>
            <w:rFonts w:ascii="Times New Roman" w:eastAsia="Calibri" w:hAnsi="Times New Roman"/>
            <w:sz w:val="24"/>
            <w:lang w:val="en-GB"/>
          </w:rPr>
          <w:delText>'</w:delText>
        </w:r>
      </w:del>
      <w:r w:rsidRPr="0017438F">
        <w:rPr>
          <w:rFonts w:ascii="Times New Roman" w:eastAsia="Calibri" w:hAnsi="Times New Roman"/>
          <w:sz w:val="24"/>
          <w:lang w:val="en-GB"/>
        </w:rPr>
        <w:t>s latest book title, “travelling home”. One means to achieve this is through the above-mentioned spiritual retreats, which preferably take place at traditionally significant locations such as Turkey, Spain, or Malaysia. During these multi-day retreats, the seekers follow a tight schedule that allows little room for sleep or social interaction while attentively listening to the teachings of the shaykhs. The quotes from interviews with the seekers</w:t>
      </w:r>
      <w:ins w:id="118" w:author="John Peate" w:date="2024-02-21T10:21:00Z">
        <w:r w:rsidR="00D00D88" w:rsidRPr="0017438F">
          <w:rPr>
            <w:rFonts w:ascii="Times New Roman" w:eastAsia="Calibri" w:hAnsi="Times New Roman"/>
            <w:sz w:val="24"/>
            <w:lang w:val="en-GB"/>
          </w:rPr>
          <w:t xml:space="preserve"> </w:t>
        </w:r>
      </w:ins>
      <w:del w:id="119" w:author="John Peate" w:date="2024-02-21T10:21:00Z">
        <w:r w:rsidRPr="0017438F" w:rsidDel="00D00D88">
          <w:rPr>
            <w:rFonts w:ascii="Times New Roman" w:eastAsia="Calibri" w:hAnsi="Times New Roman"/>
            <w:sz w:val="24"/>
            <w:lang w:val="en-GB"/>
          </w:rPr>
          <w:lastRenderedPageBreak/>
          <w:delText xml:space="preserve">, </w:delText>
        </w:r>
      </w:del>
      <w:r w:rsidRPr="0017438F">
        <w:rPr>
          <w:rFonts w:ascii="Times New Roman" w:eastAsia="Calibri" w:hAnsi="Times New Roman"/>
          <w:sz w:val="24"/>
          <w:lang w:val="en-GB"/>
        </w:rPr>
        <w:t xml:space="preserve">cited by </w:t>
      </w:r>
      <w:proofErr w:type="spellStart"/>
      <w:r w:rsidRPr="0017438F">
        <w:rPr>
          <w:rFonts w:ascii="Times New Roman" w:eastAsia="Calibri" w:hAnsi="Times New Roman"/>
          <w:sz w:val="24"/>
          <w:lang w:val="en-GB"/>
        </w:rPr>
        <w:t>Quisay</w:t>
      </w:r>
      <w:proofErr w:type="spellEnd"/>
      <w:del w:id="120" w:author="John Peate" w:date="2024-02-21T10:21:00Z">
        <w:r w:rsidRPr="0017438F" w:rsidDel="00D00D88">
          <w:rPr>
            <w:rFonts w:ascii="Times New Roman" w:eastAsia="Calibri" w:hAnsi="Times New Roman"/>
            <w:sz w:val="24"/>
            <w:lang w:val="en-GB"/>
          </w:rPr>
          <w:delText>,</w:delText>
        </w:r>
      </w:del>
      <w:r w:rsidRPr="0017438F">
        <w:rPr>
          <w:rFonts w:ascii="Times New Roman" w:eastAsia="Calibri" w:hAnsi="Times New Roman"/>
          <w:sz w:val="24"/>
          <w:lang w:val="en-GB"/>
        </w:rPr>
        <w:t xml:space="preserve"> demonstrate that </w:t>
      </w:r>
      <w:del w:id="121" w:author="John Peate" w:date="2024-02-21T10:22:00Z">
        <w:r w:rsidRPr="0017438F" w:rsidDel="00D00D88">
          <w:rPr>
            <w:rFonts w:ascii="Times New Roman" w:eastAsia="Calibri" w:hAnsi="Times New Roman"/>
            <w:sz w:val="24"/>
            <w:lang w:val="en-GB"/>
          </w:rPr>
          <w:delText xml:space="preserve">this </w:delText>
        </w:r>
      </w:del>
      <w:ins w:id="122" w:author="John Peate" w:date="2024-02-21T10:22:00Z">
        <w:r w:rsidR="00D00D88" w:rsidRPr="0017438F">
          <w:rPr>
            <w:rFonts w:ascii="Times New Roman" w:eastAsia="Calibri" w:hAnsi="Times New Roman"/>
            <w:sz w:val="24"/>
            <w:lang w:val="en-GB"/>
          </w:rPr>
          <w:t>th</w:t>
        </w:r>
        <w:r w:rsidR="00D00D88" w:rsidRPr="0017438F">
          <w:rPr>
            <w:rFonts w:ascii="Times New Roman" w:eastAsia="Calibri" w:hAnsi="Times New Roman"/>
            <w:sz w:val="24"/>
            <w:lang w:val="en-GB"/>
          </w:rPr>
          <w:t>ey make a</w:t>
        </w:r>
        <w:r w:rsidR="00D00D88" w:rsidRPr="0017438F">
          <w:rPr>
            <w:rFonts w:ascii="Times New Roman" w:eastAsia="Calibri" w:hAnsi="Times New Roman"/>
            <w:sz w:val="24"/>
            <w:lang w:val="en-GB"/>
          </w:rPr>
          <w:t xml:space="preserve"> </w:t>
        </w:r>
        <w:r w:rsidR="00D00D88" w:rsidRPr="0017438F">
          <w:rPr>
            <w:rFonts w:ascii="Times New Roman" w:eastAsia="Calibri" w:hAnsi="Times New Roman"/>
            <w:sz w:val="24"/>
            <w:lang w:val="en-GB"/>
          </w:rPr>
          <w:t>heterogeneous</w:t>
        </w:r>
        <w:r w:rsidR="00D00D88" w:rsidRPr="0017438F">
          <w:rPr>
            <w:rFonts w:ascii="Times New Roman" w:eastAsia="Calibri" w:hAnsi="Times New Roman"/>
            <w:sz w:val="24"/>
            <w:lang w:val="en-GB"/>
          </w:rPr>
          <w:t xml:space="preserve"> </w:t>
        </w:r>
      </w:ins>
      <w:r w:rsidRPr="0017438F">
        <w:rPr>
          <w:rFonts w:ascii="Times New Roman" w:eastAsia="Calibri" w:hAnsi="Times New Roman"/>
          <w:sz w:val="24"/>
          <w:lang w:val="en-GB"/>
        </w:rPr>
        <w:t>group</w:t>
      </w:r>
      <w:del w:id="123" w:author="John Peate" w:date="2024-02-21T10:22:00Z">
        <w:r w:rsidRPr="0017438F" w:rsidDel="00D00D88">
          <w:rPr>
            <w:rFonts w:ascii="Times New Roman" w:eastAsia="Calibri" w:hAnsi="Times New Roman"/>
            <w:sz w:val="24"/>
            <w:lang w:val="en-GB"/>
          </w:rPr>
          <w:delText xml:space="preserve"> comprises a heterogeneous composition</w:delText>
        </w:r>
      </w:del>
      <w:r w:rsidRPr="0017438F">
        <w:rPr>
          <w:rFonts w:ascii="Times New Roman" w:eastAsia="Calibri" w:hAnsi="Times New Roman"/>
          <w:sz w:val="24"/>
          <w:lang w:val="en-GB"/>
        </w:rPr>
        <w:t>. However, what unites them is the</w:t>
      </w:r>
      <w:ins w:id="124" w:author="John Peate" w:date="2024-02-21T10:23:00Z">
        <w:r w:rsidR="00D00D88" w:rsidRPr="0017438F">
          <w:rPr>
            <w:rFonts w:ascii="Times New Roman" w:eastAsia="Calibri" w:hAnsi="Times New Roman"/>
            <w:sz w:val="24"/>
            <w:lang w:val="en-GB"/>
          </w:rPr>
          <w:t>ir</w:t>
        </w:r>
      </w:ins>
      <w:r w:rsidRPr="0017438F">
        <w:rPr>
          <w:rFonts w:ascii="Times New Roman" w:eastAsia="Calibri" w:hAnsi="Times New Roman"/>
          <w:sz w:val="24"/>
          <w:lang w:val="en-GB"/>
        </w:rPr>
        <w:t xml:space="preserve"> sense of alienation triggered by modernity, which they try to combat through a stronger dedication to Islam.</w:t>
      </w:r>
    </w:p>
    <w:p w14:paraId="1733D2CB" w14:textId="3046F8C0" w:rsidR="00DC442F" w:rsidRPr="0017438F" w:rsidRDefault="00000000">
      <w:pPr>
        <w:spacing w:line="360" w:lineRule="auto"/>
        <w:ind w:firstLine="709"/>
        <w:jc w:val="both"/>
        <w:rPr>
          <w:rFonts w:ascii="Times New Roman" w:eastAsia="Calibri" w:hAnsi="Times New Roman"/>
          <w:sz w:val="24"/>
          <w:lang w:val="en-GB"/>
        </w:rPr>
      </w:pPr>
      <w:proofErr w:type="spellStart"/>
      <w:r w:rsidRPr="0017438F">
        <w:rPr>
          <w:rFonts w:ascii="Times New Roman" w:eastAsia="Calibri" w:hAnsi="Times New Roman"/>
          <w:sz w:val="24"/>
          <w:lang w:val="en-GB"/>
        </w:rPr>
        <w:t>Quisay</w:t>
      </w:r>
      <w:proofErr w:type="spellEnd"/>
      <w:r w:rsidRPr="0017438F">
        <w:rPr>
          <w:rFonts w:ascii="Times New Roman" w:eastAsia="Calibri" w:hAnsi="Times New Roman"/>
          <w:sz w:val="24"/>
          <w:lang w:val="en-GB"/>
        </w:rPr>
        <w:t xml:space="preserve"> extensively examines how</w:t>
      </w:r>
      <w:ins w:id="125" w:author="John Peate" w:date="2024-02-21T10:23:00Z">
        <w:r w:rsidR="00522984" w:rsidRPr="0017438F">
          <w:rPr>
            <w:rFonts w:ascii="Times New Roman" w:eastAsia="Calibri" w:hAnsi="Times New Roman"/>
            <w:sz w:val="24"/>
            <w:lang w:val="en-GB"/>
          </w:rPr>
          <w:t>,</w:t>
        </w:r>
      </w:ins>
      <w:r w:rsidRPr="0017438F">
        <w:rPr>
          <w:rFonts w:ascii="Times New Roman" w:eastAsia="Calibri" w:hAnsi="Times New Roman"/>
          <w:sz w:val="24"/>
          <w:lang w:val="en-GB"/>
        </w:rPr>
        <w:t xml:space="preserve"> during the retreat, the structures of plausibility of the outside world are suspended or weakened. As an example, she cites the statement of a female seeker who </w:t>
      </w:r>
      <w:del w:id="126" w:author="John Peate" w:date="2024-02-21T10:24:00Z">
        <w:r w:rsidRPr="0017438F" w:rsidDel="00522984">
          <w:rPr>
            <w:rFonts w:ascii="Times New Roman" w:eastAsia="Calibri" w:hAnsi="Times New Roman"/>
            <w:sz w:val="24"/>
            <w:lang w:val="en-GB"/>
          </w:rPr>
          <w:delText xml:space="preserve">mentioned </w:delText>
        </w:r>
      </w:del>
      <w:ins w:id="127" w:author="John Peate" w:date="2024-02-21T10:24:00Z">
        <w:r w:rsidR="00522984" w:rsidRPr="0017438F">
          <w:rPr>
            <w:rFonts w:ascii="Times New Roman" w:eastAsia="Calibri" w:hAnsi="Times New Roman"/>
            <w:sz w:val="24"/>
            <w:lang w:val="en-GB"/>
          </w:rPr>
          <w:t>mention</w:t>
        </w:r>
        <w:r w:rsidR="00522984" w:rsidRPr="0017438F">
          <w:rPr>
            <w:rFonts w:ascii="Times New Roman" w:eastAsia="Calibri" w:hAnsi="Times New Roman"/>
            <w:sz w:val="24"/>
            <w:lang w:val="en-GB"/>
          </w:rPr>
          <w:t>s</w:t>
        </w:r>
        <w:r w:rsidR="00522984" w:rsidRPr="0017438F">
          <w:rPr>
            <w:rFonts w:ascii="Times New Roman" w:eastAsia="Calibri" w:hAnsi="Times New Roman"/>
            <w:sz w:val="24"/>
            <w:lang w:val="en-GB"/>
          </w:rPr>
          <w:t xml:space="preserve"> </w:t>
        </w:r>
      </w:ins>
      <w:r w:rsidRPr="0017438F">
        <w:rPr>
          <w:rFonts w:ascii="Times New Roman" w:eastAsia="Calibri" w:hAnsi="Times New Roman"/>
          <w:sz w:val="24"/>
          <w:lang w:val="en-GB"/>
        </w:rPr>
        <w:t xml:space="preserve">that a teacher during the retreat recommended supplicating for the guidance of Trump and Netanyahu as a strategy to combat injustice. While this appeared plausible to the seeker during the retreat, she later began to question </w:t>
      </w:r>
      <w:del w:id="128" w:author="John Peate" w:date="2024-02-21T10:24:00Z">
        <w:r w:rsidRPr="0017438F" w:rsidDel="00522984">
          <w:rPr>
            <w:rFonts w:ascii="Times New Roman" w:eastAsia="Calibri" w:hAnsi="Times New Roman"/>
            <w:sz w:val="24"/>
            <w:lang w:val="en-GB"/>
          </w:rPr>
          <w:delText xml:space="preserve">the </w:delText>
        </w:r>
      </w:del>
      <w:ins w:id="129" w:author="John Peate" w:date="2024-02-21T10:24:00Z">
        <w:r w:rsidR="00522984" w:rsidRPr="0017438F">
          <w:rPr>
            <w:rFonts w:ascii="Times New Roman" w:eastAsia="Calibri" w:hAnsi="Times New Roman"/>
            <w:sz w:val="24"/>
            <w:lang w:val="en-GB"/>
          </w:rPr>
          <w:t>its</w:t>
        </w:r>
        <w:r w:rsidR="00522984" w:rsidRPr="0017438F">
          <w:rPr>
            <w:rFonts w:ascii="Times New Roman" w:eastAsia="Calibri" w:hAnsi="Times New Roman"/>
            <w:sz w:val="24"/>
            <w:lang w:val="en-GB"/>
          </w:rPr>
          <w:t xml:space="preserve"> </w:t>
        </w:r>
      </w:ins>
      <w:r w:rsidRPr="0017438F">
        <w:rPr>
          <w:rFonts w:ascii="Times New Roman" w:eastAsia="Calibri" w:hAnsi="Times New Roman"/>
          <w:sz w:val="24"/>
          <w:lang w:val="en-GB"/>
        </w:rPr>
        <w:t>validity</w:t>
      </w:r>
      <w:del w:id="130" w:author="John Peate" w:date="2024-02-21T10:25:00Z">
        <w:r w:rsidRPr="0017438F" w:rsidDel="00522984">
          <w:rPr>
            <w:rFonts w:ascii="Times New Roman" w:eastAsia="Calibri" w:hAnsi="Times New Roman"/>
            <w:sz w:val="24"/>
            <w:lang w:val="en-GB"/>
          </w:rPr>
          <w:delText xml:space="preserve"> of this statement</w:delText>
        </w:r>
      </w:del>
      <w:r w:rsidRPr="0017438F">
        <w:rPr>
          <w:rFonts w:ascii="Times New Roman" w:eastAsia="Calibri" w:hAnsi="Times New Roman"/>
          <w:sz w:val="24"/>
          <w:lang w:val="en-GB"/>
        </w:rPr>
        <w:t xml:space="preserve">. This shift in the conditions of plausibility can be explained, among other factors, by the rigid hierarchical </w:t>
      </w:r>
      <w:del w:id="131" w:author="John Peate" w:date="2024-02-21T10:25:00Z">
        <w:r w:rsidRPr="0017438F" w:rsidDel="00522984">
          <w:rPr>
            <w:rFonts w:ascii="Times New Roman" w:eastAsia="Calibri" w:hAnsi="Times New Roman"/>
            <w:sz w:val="24"/>
            <w:lang w:val="en-GB"/>
          </w:rPr>
          <w:delText xml:space="preserve">structures </w:delText>
        </w:r>
      </w:del>
      <w:ins w:id="132" w:author="John Peate" w:date="2024-02-21T10:25:00Z">
        <w:r w:rsidR="00522984" w:rsidRPr="0017438F">
          <w:rPr>
            <w:rFonts w:ascii="Times New Roman" w:eastAsia="Calibri" w:hAnsi="Times New Roman"/>
            <w:sz w:val="24"/>
            <w:lang w:val="en-GB"/>
          </w:rPr>
          <w:t>division</w:t>
        </w:r>
        <w:r w:rsidR="00522984" w:rsidRPr="0017438F">
          <w:rPr>
            <w:rFonts w:ascii="Times New Roman" w:eastAsia="Calibri" w:hAnsi="Times New Roman"/>
            <w:sz w:val="24"/>
            <w:lang w:val="en-GB"/>
          </w:rPr>
          <w:t xml:space="preserve">s </w:t>
        </w:r>
      </w:ins>
      <w:r w:rsidRPr="0017438F">
        <w:rPr>
          <w:rFonts w:ascii="Times New Roman" w:eastAsia="Calibri" w:hAnsi="Times New Roman"/>
          <w:sz w:val="24"/>
          <w:lang w:val="en-GB"/>
        </w:rPr>
        <w:t xml:space="preserve">between shaykhs and seekers, which offer little room for critical questioning. Additionally, there exists a culture of </w:t>
      </w:r>
      <w:del w:id="133" w:author="John Peate" w:date="2024-02-21T10:25:00Z">
        <w:r w:rsidRPr="0017438F" w:rsidDel="00522984">
          <w:rPr>
            <w:rFonts w:ascii="Times New Roman" w:eastAsia="Calibri" w:hAnsi="Times New Roman"/>
            <w:sz w:val="24"/>
            <w:lang w:val="en-GB"/>
          </w:rPr>
          <w:delText xml:space="preserve">idolizing </w:delText>
        </w:r>
      </w:del>
      <w:ins w:id="134" w:author="John Peate" w:date="2024-02-21T10:25:00Z">
        <w:r w:rsidR="00522984" w:rsidRPr="0017438F">
          <w:rPr>
            <w:rFonts w:ascii="Times New Roman" w:eastAsia="Calibri" w:hAnsi="Times New Roman"/>
            <w:sz w:val="24"/>
            <w:lang w:val="en-GB"/>
          </w:rPr>
          <w:t>idoliz</w:t>
        </w:r>
        <w:r w:rsidR="00522984" w:rsidRPr="0017438F">
          <w:rPr>
            <w:rFonts w:ascii="Times New Roman" w:eastAsia="Calibri" w:hAnsi="Times New Roman"/>
            <w:sz w:val="24"/>
            <w:lang w:val="en-GB"/>
          </w:rPr>
          <w:t>ation of</w:t>
        </w:r>
        <w:r w:rsidR="00522984" w:rsidRPr="0017438F">
          <w:rPr>
            <w:rFonts w:ascii="Times New Roman" w:eastAsia="Calibri" w:hAnsi="Times New Roman"/>
            <w:sz w:val="24"/>
            <w:lang w:val="en-GB"/>
          </w:rPr>
          <w:t xml:space="preserve"> </w:t>
        </w:r>
      </w:ins>
      <w:r w:rsidRPr="0017438F">
        <w:rPr>
          <w:rFonts w:ascii="Times New Roman" w:eastAsia="Calibri" w:hAnsi="Times New Roman"/>
          <w:sz w:val="24"/>
          <w:lang w:val="en-GB"/>
        </w:rPr>
        <w:t>the shaykhs, with some participants believing that they possess superhuman abilities. For example, some identify Umar Abd</w:t>
      </w:r>
      <w:ins w:id="135" w:author="John Peate" w:date="2024-02-21T10:26:00Z">
        <w:r w:rsidR="00522984" w:rsidRPr="0017438F">
          <w:rPr>
            <w:rFonts w:ascii="Times New Roman" w:eastAsia="Calibri" w:hAnsi="Times New Roman"/>
            <w:sz w:val="24"/>
            <w:lang w:val="en-GB"/>
          </w:rPr>
          <w:t>a</w:t>
        </w:r>
      </w:ins>
      <w:del w:id="136" w:author="John Peate" w:date="2024-02-21T10:26:00Z">
        <w:r w:rsidRPr="0017438F" w:rsidDel="00522984">
          <w:rPr>
            <w:rFonts w:ascii="Times New Roman" w:eastAsia="Calibri" w:hAnsi="Times New Roman"/>
            <w:sz w:val="24"/>
            <w:lang w:val="en-GB"/>
          </w:rPr>
          <w:delText>-A</w:delText>
        </w:r>
      </w:del>
      <w:r w:rsidRPr="0017438F">
        <w:rPr>
          <w:rFonts w:ascii="Times New Roman" w:eastAsia="Calibri" w:hAnsi="Times New Roman"/>
          <w:sz w:val="24"/>
          <w:lang w:val="en-GB"/>
        </w:rPr>
        <w:t xml:space="preserve">llah, who is considered the most spiritual </w:t>
      </w:r>
      <w:del w:id="137" w:author="John Peate" w:date="2024-02-21T10:30:00Z">
        <w:r w:rsidRPr="0017438F" w:rsidDel="00BB2DD3">
          <w:rPr>
            <w:rFonts w:ascii="Times New Roman" w:eastAsia="Calibri" w:hAnsi="Times New Roman"/>
            <w:sz w:val="24"/>
            <w:lang w:val="en-GB"/>
          </w:rPr>
          <w:delText xml:space="preserve">among </w:delText>
        </w:r>
      </w:del>
      <w:ins w:id="138" w:author="John Peate" w:date="2024-02-21T10:30:00Z">
        <w:r w:rsidR="00BB2DD3" w:rsidRPr="0017438F">
          <w:rPr>
            <w:rFonts w:ascii="Times New Roman" w:eastAsia="Calibri" w:hAnsi="Times New Roman"/>
            <w:sz w:val="24"/>
            <w:lang w:val="en-GB"/>
          </w:rPr>
          <w:t>of</w:t>
        </w:r>
        <w:r w:rsidR="00BB2DD3" w:rsidRPr="0017438F">
          <w:rPr>
            <w:rFonts w:ascii="Times New Roman" w:eastAsia="Calibri" w:hAnsi="Times New Roman"/>
            <w:sz w:val="24"/>
            <w:lang w:val="en-GB"/>
          </w:rPr>
          <w:t xml:space="preserve"> </w:t>
        </w:r>
      </w:ins>
      <w:r w:rsidRPr="0017438F">
        <w:rPr>
          <w:rFonts w:ascii="Times New Roman" w:eastAsia="Calibri" w:hAnsi="Times New Roman"/>
          <w:sz w:val="24"/>
          <w:lang w:val="en-GB"/>
        </w:rPr>
        <w:t xml:space="preserve">the three shaykhs, with the </w:t>
      </w:r>
      <w:proofErr w:type="spellStart"/>
      <w:ins w:id="139" w:author="John Peate" w:date="2024-02-21T10:30:00Z">
        <w:r w:rsidR="00BB2DD3" w:rsidRPr="0017438F">
          <w:rPr>
            <w:rFonts w:ascii="Times New Roman" w:eastAsia="Calibri" w:hAnsi="Times New Roman"/>
            <w:sz w:val="24"/>
            <w:lang w:val="en-GB"/>
          </w:rPr>
          <w:t>Qurʾānic</w:t>
        </w:r>
      </w:ins>
      <w:proofErr w:type="spellEnd"/>
      <w:del w:id="140" w:author="John Peate" w:date="2024-02-21T10:30:00Z">
        <w:r w:rsidRPr="0017438F" w:rsidDel="00BB2DD3">
          <w:rPr>
            <w:rFonts w:ascii="Times New Roman" w:eastAsia="Calibri" w:hAnsi="Times New Roman"/>
            <w:sz w:val="24"/>
            <w:lang w:val="en-GB"/>
          </w:rPr>
          <w:delText>Quranic</w:delText>
        </w:r>
      </w:del>
      <w:r w:rsidRPr="0017438F">
        <w:rPr>
          <w:rFonts w:ascii="Times New Roman" w:eastAsia="Calibri" w:hAnsi="Times New Roman"/>
          <w:sz w:val="24"/>
          <w:lang w:val="en-GB"/>
        </w:rPr>
        <w:t xml:space="preserve"> figure </w:t>
      </w:r>
      <w:proofErr w:type="spellStart"/>
      <w:r w:rsidRPr="0017438F">
        <w:rPr>
          <w:rFonts w:ascii="Times New Roman" w:eastAsia="Calibri" w:hAnsi="Times New Roman"/>
          <w:sz w:val="24"/>
          <w:lang w:val="en-GB"/>
        </w:rPr>
        <w:t>Khiḍr</w:t>
      </w:r>
      <w:proofErr w:type="spellEnd"/>
      <w:r w:rsidRPr="0017438F">
        <w:rPr>
          <w:rFonts w:ascii="Times New Roman" w:eastAsia="Calibri" w:hAnsi="Times New Roman"/>
          <w:sz w:val="24"/>
          <w:lang w:val="en-GB"/>
        </w:rPr>
        <w:t xml:space="preserve">. Other seekers believe that Hamza Yusuf can read minds. One seeker </w:t>
      </w:r>
      <w:proofErr w:type="gramStart"/>
      <w:r w:rsidRPr="0017438F">
        <w:rPr>
          <w:rFonts w:ascii="Times New Roman" w:eastAsia="Calibri" w:hAnsi="Times New Roman"/>
          <w:sz w:val="24"/>
          <w:lang w:val="en-GB"/>
        </w:rPr>
        <w:t>comments</w:t>
      </w:r>
      <w:proofErr w:type="gramEnd"/>
      <w:r w:rsidRPr="0017438F">
        <w:rPr>
          <w:rFonts w:ascii="Times New Roman" w:eastAsia="Calibri" w:hAnsi="Times New Roman"/>
          <w:sz w:val="24"/>
          <w:lang w:val="en-GB"/>
        </w:rPr>
        <w:t xml:space="preserve"> on this by saying: “He [Yusuf] doesn’t promote it, but the culture around him is very broken” (p. 115).</w:t>
      </w:r>
    </w:p>
    <w:p w14:paraId="3A2A639A" w14:textId="41A5EB5C" w:rsidR="00DC442F" w:rsidRPr="0017438F" w:rsidRDefault="00000000">
      <w:pPr>
        <w:spacing w:line="360" w:lineRule="auto"/>
        <w:ind w:firstLine="709"/>
        <w:jc w:val="both"/>
        <w:rPr>
          <w:rFonts w:ascii="Times New Roman" w:eastAsia="Calibri" w:hAnsi="Times New Roman"/>
          <w:sz w:val="24"/>
          <w:lang w:val="en-GB"/>
        </w:rPr>
      </w:pPr>
      <w:del w:id="141" w:author="John Peate" w:date="2024-02-21T10:31:00Z">
        <w:r w:rsidRPr="0017438F" w:rsidDel="00BB2DD3">
          <w:rPr>
            <w:rFonts w:ascii="Times New Roman" w:eastAsia="Calibri" w:hAnsi="Times New Roman"/>
            <w:sz w:val="24"/>
            <w:lang w:val="en-GB"/>
          </w:rPr>
          <w:delText>The above already demonstrates</w:delText>
        </w:r>
      </w:del>
      <w:ins w:id="142" w:author="John Peate" w:date="2024-02-21T10:31:00Z">
        <w:r w:rsidR="00BB2DD3" w:rsidRPr="0017438F">
          <w:rPr>
            <w:rFonts w:ascii="Times New Roman" w:eastAsia="Calibri" w:hAnsi="Times New Roman"/>
            <w:sz w:val="24"/>
            <w:lang w:val="en-GB"/>
          </w:rPr>
          <w:t>This shows</w:t>
        </w:r>
      </w:ins>
      <w:r w:rsidRPr="0017438F">
        <w:rPr>
          <w:rFonts w:ascii="Times New Roman" w:eastAsia="Calibri" w:hAnsi="Times New Roman"/>
          <w:sz w:val="24"/>
          <w:lang w:val="en-GB"/>
        </w:rPr>
        <w:t xml:space="preserve"> that the idolization of the shaykhs </w:t>
      </w:r>
      <w:del w:id="143" w:author="John Peate" w:date="2024-02-21T10:32:00Z">
        <w:r w:rsidRPr="0017438F" w:rsidDel="00BB2DD3">
          <w:rPr>
            <w:rFonts w:ascii="Times New Roman" w:eastAsia="Calibri" w:hAnsi="Times New Roman"/>
            <w:sz w:val="24"/>
            <w:lang w:val="en-GB"/>
          </w:rPr>
          <w:delText xml:space="preserve">should </w:delText>
        </w:r>
      </w:del>
      <w:ins w:id="144" w:author="John Peate" w:date="2024-02-21T10:32:00Z">
        <w:r w:rsidR="00BB2DD3" w:rsidRPr="0017438F">
          <w:rPr>
            <w:rFonts w:ascii="Times New Roman" w:eastAsia="Calibri" w:hAnsi="Times New Roman"/>
            <w:sz w:val="24"/>
            <w:lang w:val="en-GB"/>
          </w:rPr>
          <w:t>does</w:t>
        </w:r>
        <w:r w:rsidR="00BB2DD3" w:rsidRPr="0017438F">
          <w:rPr>
            <w:rFonts w:ascii="Times New Roman" w:eastAsia="Calibri" w:hAnsi="Times New Roman"/>
            <w:sz w:val="24"/>
            <w:lang w:val="en-GB"/>
          </w:rPr>
          <w:t xml:space="preserve"> </w:t>
        </w:r>
      </w:ins>
      <w:r w:rsidRPr="0017438F">
        <w:rPr>
          <w:rFonts w:ascii="Times New Roman" w:eastAsia="Calibri" w:hAnsi="Times New Roman"/>
          <w:sz w:val="24"/>
          <w:lang w:val="en-GB"/>
        </w:rPr>
        <w:t xml:space="preserve">not </w:t>
      </w:r>
      <w:del w:id="145" w:author="John Peate" w:date="2024-02-21T10:32:00Z">
        <w:r w:rsidRPr="0017438F" w:rsidDel="00BB2DD3">
          <w:rPr>
            <w:rFonts w:ascii="Times New Roman" w:eastAsia="Calibri" w:hAnsi="Times New Roman"/>
            <w:sz w:val="24"/>
            <w:lang w:val="en-GB"/>
          </w:rPr>
          <w:delText xml:space="preserve">suggest </w:delText>
        </w:r>
      </w:del>
      <w:ins w:id="146" w:author="John Peate" w:date="2024-02-21T10:32:00Z">
        <w:r w:rsidR="00BB2DD3" w:rsidRPr="0017438F">
          <w:rPr>
            <w:rFonts w:ascii="Times New Roman" w:eastAsia="Calibri" w:hAnsi="Times New Roman"/>
            <w:sz w:val="24"/>
            <w:lang w:val="en-GB"/>
          </w:rPr>
          <w:t>mean</w:t>
        </w:r>
        <w:r w:rsidR="00BB2DD3" w:rsidRPr="0017438F">
          <w:rPr>
            <w:rFonts w:ascii="Times New Roman" w:eastAsia="Calibri" w:hAnsi="Times New Roman"/>
            <w:sz w:val="24"/>
            <w:lang w:val="en-GB"/>
          </w:rPr>
          <w:t xml:space="preserve"> </w:t>
        </w:r>
      </w:ins>
      <w:r w:rsidRPr="0017438F">
        <w:rPr>
          <w:rFonts w:ascii="Times New Roman" w:eastAsia="Calibri" w:hAnsi="Times New Roman"/>
          <w:sz w:val="24"/>
          <w:lang w:val="en-GB"/>
        </w:rPr>
        <w:t xml:space="preserve">that seekers are incapable of maintaining a critical distance from their teachers </w:t>
      </w:r>
      <w:del w:id="147" w:author="John Peate" w:date="2024-02-21T10:29:00Z">
        <w:r w:rsidRPr="0017438F" w:rsidDel="00BB2DD3">
          <w:rPr>
            <w:rFonts w:ascii="Times New Roman" w:eastAsia="Calibri" w:hAnsi="Times New Roman"/>
            <w:sz w:val="24"/>
            <w:lang w:val="en-GB"/>
          </w:rPr>
          <w:delText xml:space="preserve">and </w:delText>
        </w:r>
      </w:del>
      <w:ins w:id="148" w:author="John Peate" w:date="2024-02-21T10:29:00Z">
        <w:r w:rsidR="00BB2DD3" w:rsidRPr="0017438F">
          <w:rPr>
            <w:rFonts w:ascii="Times New Roman" w:eastAsia="Calibri" w:hAnsi="Times New Roman"/>
            <w:sz w:val="24"/>
            <w:lang w:val="en-GB"/>
          </w:rPr>
          <w:t>or</w:t>
        </w:r>
        <w:r w:rsidR="00BB2DD3" w:rsidRPr="0017438F">
          <w:rPr>
            <w:rFonts w:ascii="Times New Roman" w:eastAsia="Calibri" w:hAnsi="Times New Roman"/>
            <w:sz w:val="24"/>
            <w:lang w:val="en-GB"/>
          </w:rPr>
          <w:t xml:space="preserve"> </w:t>
        </w:r>
      </w:ins>
      <w:r w:rsidRPr="0017438F">
        <w:rPr>
          <w:rFonts w:ascii="Times New Roman" w:eastAsia="Calibri" w:hAnsi="Times New Roman"/>
          <w:sz w:val="24"/>
          <w:lang w:val="en-GB"/>
        </w:rPr>
        <w:t xml:space="preserve">even separating themselves from them. </w:t>
      </w:r>
      <w:ins w:id="149" w:author="John Peate" w:date="2024-02-21T10:32:00Z">
        <w:r w:rsidR="00BB2DD3" w:rsidRPr="0017438F">
          <w:rPr>
            <w:rFonts w:ascii="Times New Roman" w:eastAsia="Calibri" w:hAnsi="Times New Roman"/>
            <w:sz w:val="24"/>
            <w:lang w:val="en-GB"/>
          </w:rPr>
          <w:t>Hamza Yusuf</w:t>
        </w:r>
        <w:r w:rsidR="00BB2DD3" w:rsidRPr="0017438F">
          <w:rPr>
            <w:rFonts w:ascii="Times New Roman" w:eastAsia="Calibri" w:hAnsi="Times New Roman"/>
            <w:sz w:val="24"/>
            <w:lang w:val="en-GB"/>
          </w:rPr>
          <w:t>’s</w:t>
        </w:r>
        <w:r w:rsidR="00BB2DD3" w:rsidRPr="0017438F">
          <w:rPr>
            <w:rFonts w:ascii="Times New Roman" w:eastAsia="Calibri" w:hAnsi="Times New Roman"/>
            <w:sz w:val="24"/>
            <w:lang w:val="en-GB"/>
          </w:rPr>
          <w:t xml:space="preserve"> </w:t>
        </w:r>
      </w:ins>
      <w:del w:id="150" w:author="John Peate" w:date="2024-02-21T10:32:00Z">
        <w:r w:rsidRPr="0017438F" w:rsidDel="00BB2DD3">
          <w:rPr>
            <w:rFonts w:ascii="Times New Roman" w:eastAsia="Calibri" w:hAnsi="Times New Roman"/>
            <w:sz w:val="24"/>
            <w:lang w:val="en-GB"/>
          </w:rPr>
          <w:delText xml:space="preserve">Especially the </w:delText>
        </w:r>
      </w:del>
      <w:r w:rsidRPr="0017438F">
        <w:rPr>
          <w:rFonts w:ascii="Times New Roman" w:eastAsia="Calibri" w:hAnsi="Times New Roman"/>
          <w:sz w:val="24"/>
          <w:lang w:val="en-GB"/>
        </w:rPr>
        <w:t xml:space="preserve">political viewpoints </w:t>
      </w:r>
      <w:del w:id="151" w:author="John Peate" w:date="2024-02-21T10:32:00Z">
        <w:r w:rsidRPr="0017438F" w:rsidDel="00BB2DD3">
          <w:rPr>
            <w:rFonts w:ascii="Times New Roman" w:eastAsia="Calibri" w:hAnsi="Times New Roman"/>
            <w:sz w:val="24"/>
            <w:lang w:val="en-GB"/>
          </w:rPr>
          <w:delText xml:space="preserve">of Hamza Yusuf </w:delText>
        </w:r>
      </w:del>
      <w:ins w:id="152" w:author="John Peate" w:date="2024-02-21T10:32:00Z">
        <w:r w:rsidR="00BB2DD3" w:rsidRPr="0017438F">
          <w:rPr>
            <w:rFonts w:ascii="Times New Roman" w:eastAsia="Calibri" w:hAnsi="Times New Roman"/>
            <w:sz w:val="24"/>
            <w:lang w:val="en-GB"/>
          </w:rPr>
          <w:t>e</w:t>
        </w:r>
        <w:r w:rsidR="00BB2DD3" w:rsidRPr="0017438F">
          <w:rPr>
            <w:rFonts w:ascii="Times New Roman" w:eastAsia="Calibri" w:hAnsi="Times New Roman"/>
            <w:sz w:val="24"/>
            <w:lang w:val="en-GB"/>
          </w:rPr>
          <w:t>specially</w:t>
        </w:r>
        <w:r w:rsidR="00BB2DD3" w:rsidRPr="0017438F">
          <w:rPr>
            <w:rFonts w:ascii="Times New Roman" w:eastAsia="Calibri" w:hAnsi="Times New Roman"/>
            <w:sz w:val="24"/>
            <w:lang w:val="en-GB"/>
          </w:rPr>
          <w:t xml:space="preserve"> </w:t>
        </w:r>
      </w:ins>
      <w:r w:rsidRPr="0017438F">
        <w:rPr>
          <w:rFonts w:ascii="Times New Roman" w:eastAsia="Calibri" w:hAnsi="Times New Roman"/>
          <w:sz w:val="24"/>
          <w:lang w:val="en-GB"/>
        </w:rPr>
        <w:t xml:space="preserve">have been and still are </w:t>
      </w:r>
      <w:del w:id="153" w:author="John Peate" w:date="2024-02-21T10:33:00Z">
        <w:r w:rsidRPr="0017438F" w:rsidDel="00BB2DD3">
          <w:rPr>
            <w:rFonts w:ascii="Times New Roman" w:eastAsia="Calibri" w:hAnsi="Times New Roman"/>
            <w:sz w:val="24"/>
            <w:lang w:val="en-GB"/>
          </w:rPr>
          <w:delText xml:space="preserve">a </w:delText>
        </w:r>
      </w:del>
      <w:ins w:id="154" w:author="John Peate" w:date="2024-02-21T10:33:00Z">
        <w:r w:rsidR="00BB2DD3" w:rsidRPr="0017438F">
          <w:rPr>
            <w:rFonts w:ascii="Times New Roman" w:eastAsia="Calibri" w:hAnsi="Times New Roman"/>
            <w:sz w:val="24"/>
            <w:lang w:val="en-GB"/>
          </w:rPr>
          <w:t>the</w:t>
        </w:r>
        <w:r w:rsidR="00BB2DD3" w:rsidRPr="0017438F">
          <w:rPr>
            <w:rFonts w:ascii="Times New Roman" w:eastAsia="Calibri" w:hAnsi="Times New Roman"/>
            <w:sz w:val="24"/>
            <w:lang w:val="en-GB"/>
          </w:rPr>
          <w:t xml:space="preserve"> </w:t>
        </w:r>
      </w:ins>
      <w:r w:rsidRPr="0017438F">
        <w:rPr>
          <w:rFonts w:ascii="Times New Roman" w:eastAsia="Calibri" w:hAnsi="Times New Roman"/>
          <w:sz w:val="24"/>
          <w:lang w:val="en-GB"/>
        </w:rPr>
        <w:t>subject of controversies. These encompass his offensive comments regarding the Black Lives Matter movement (for which Yusuf later issued an apology</w:t>
      </w:r>
      <w:del w:id="155" w:author="John Peate" w:date="2024-02-21T10:39:00Z">
        <w:r w:rsidRPr="0017438F" w:rsidDel="000F13DC">
          <w:rPr>
            <w:rFonts w:ascii="Times New Roman" w:eastAsia="Calibri" w:hAnsi="Times New Roman"/>
            <w:sz w:val="24"/>
            <w:lang w:val="en-GB"/>
          </w:rPr>
          <w:delText xml:space="preserve">), </w:delText>
        </w:r>
      </w:del>
      <w:ins w:id="156" w:author="John Peate" w:date="2024-02-21T10:39:00Z">
        <w:r w:rsidR="000F13DC" w:rsidRPr="0017438F">
          <w:rPr>
            <w:rFonts w:ascii="Times New Roman" w:eastAsia="Calibri" w:hAnsi="Times New Roman"/>
            <w:sz w:val="24"/>
            <w:lang w:val="en-GB"/>
          </w:rPr>
          <w:t>)</w:t>
        </w:r>
        <w:r w:rsidR="000F13DC" w:rsidRPr="0017438F">
          <w:rPr>
            <w:rFonts w:ascii="Times New Roman" w:eastAsia="Calibri" w:hAnsi="Times New Roman"/>
            <w:sz w:val="24"/>
            <w:lang w:val="en-GB"/>
          </w:rPr>
          <w:t xml:space="preserve"> and</w:t>
        </w:r>
        <w:r w:rsidR="000F13DC" w:rsidRPr="0017438F">
          <w:rPr>
            <w:rFonts w:ascii="Times New Roman" w:eastAsia="Calibri" w:hAnsi="Times New Roman"/>
            <w:sz w:val="24"/>
            <w:lang w:val="en-GB"/>
          </w:rPr>
          <w:t xml:space="preserve"> </w:t>
        </w:r>
      </w:ins>
      <w:r w:rsidRPr="0017438F">
        <w:rPr>
          <w:rFonts w:ascii="Times New Roman" w:eastAsia="Calibri" w:hAnsi="Times New Roman"/>
          <w:sz w:val="24"/>
          <w:lang w:val="en-GB"/>
        </w:rPr>
        <w:t xml:space="preserve">his unwavering support for </w:t>
      </w:r>
      <w:del w:id="157" w:author="John Peate" w:date="2024-02-21T10:33:00Z">
        <w:r w:rsidRPr="0017438F" w:rsidDel="000F13DC">
          <w:rPr>
            <w:rFonts w:ascii="Times New Roman" w:eastAsia="Calibri" w:hAnsi="Times New Roman"/>
            <w:sz w:val="24"/>
            <w:lang w:val="en-GB"/>
          </w:rPr>
          <w:delText xml:space="preserve">different </w:delText>
        </w:r>
      </w:del>
      <w:ins w:id="158" w:author="John Peate" w:date="2024-02-21T10:33:00Z">
        <w:r w:rsidR="000F13DC" w:rsidRPr="0017438F">
          <w:rPr>
            <w:rFonts w:ascii="Times New Roman" w:eastAsia="Calibri" w:hAnsi="Times New Roman"/>
            <w:sz w:val="24"/>
            <w:lang w:val="en-GB"/>
          </w:rPr>
          <w:t>various</w:t>
        </w:r>
        <w:r w:rsidR="000F13DC" w:rsidRPr="0017438F">
          <w:rPr>
            <w:rFonts w:ascii="Times New Roman" w:eastAsia="Calibri" w:hAnsi="Times New Roman"/>
            <w:sz w:val="24"/>
            <w:lang w:val="en-GB"/>
          </w:rPr>
          <w:t xml:space="preserve"> </w:t>
        </w:r>
      </w:ins>
      <w:r w:rsidRPr="0017438F">
        <w:rPr>
          <w:rFonts w:ascii="Times New Roman" w:eastAsia="Calibri" w:hAnsi="Times New Roman"/>
          <w:sz w:val="24"/>
          <w:lang w:val="en-GB"/>
        </w:rPr>
        <w:t>rulers in the Islamic world, notably th</w:t>
      </w:r>
      <w:ins w:id="159" w:author="John Peate" w:date="2024-02-21T10:39:00Z">
        <w:r w:rsidR="000F13DC" w:rsidRPr="0017438F">
          <w:rPr>
            <w:rFonts w:ascii="Times New Roman" w:eastAsia="Calibri" w:hAnsi="Times New Roman"/>
            <w:sz w:val="24"/>
            <w:lang w:val="en-GB"/>
          </w:rPr>
          <w:t>o</w:t>
        </w:r>
      </w:ins>
      <w:ins w:id="160" w:author="John Peate" w:date="2024-02-21T10:40:00Z">
        <w:r w:rsidR="000F13DC" w:rsidRPr="0017438F">
          <w:rPr>
            <w:rFonts w:ascii="Times New Roman" w:eastAsia="Calibri" w:hAnsi="Times New Roman"/>
            <w:sz w:val="24"/>
            <w:lang w:val="en-GB"/>
          </w:rPr>
          <w:t>s</w:t>
        </w:r>
      </w:ins>
      <w:r w:rsidRPr="0017438F">
        <w:rPr>
          <w:rFonts w:ascii="Times New Roman" w:eastAsia="Calibri" w:hAnsi="Times New Roman"/>
          <w:sz w:val="24"/>
          <w:lang w:val="en-GB"/>
        </w:rPr>
        <w:t xml:space="preserve">e </w:t>
      </w:r>
      <w:ins w:id="161" w:author="John Peate" w:date="2024-02-21T10:40:00Z">
        <w:r w:rsidR="000F13DC" w:rsidRPr="0017438F">
          <w:rPr>
            <w:rFonts w:ascii="Times New Roman" w:eastAsia="Calibri" w:hAnsi="Times New Roman"/>
            <w:sz w:val="24"/>
            <w:lang w:val="en-GB"/>
          </w:rPr>
          <w:t xml:space="preserve">of the </w:t>
        </w:r>
      </w:ins>
      <w:del w:id="162" w:author="John Peate" w:date="2024-02-21T10:34:00Z">
        <w:r w:rsidRPr="0017438F" w:rsidDel="000F13DC">
          <w:rPr>
            <w:rFonts w:ascii="Times New Roman" w:eastAsia="Calibri" w:hAnsi="Times New Roman"/>
            <w:sz w:val="24"/>
            <w:lang w:val="en-GB"/>
          </w:rPr>
          <w:delText>Emirates</w:delText>
        </w:r>
      </w:del>
      <w:ins w:id="163" w:author="John Peate" w:date="2024-02-21T10:34:00Z">
        <w:r w:rsidR="000F13DC" w:rsidRPr="0017438F">
          <w:rPr>
            <w:rFonts w:ascii="Times New Roman" w:eastAsia="Calibri" w:hAnsi="Times New Roman"/>
            <w:sz w:val="24"/>
            <w:lang w:val="en-GB"/>
          </w:rPr>
          <w:t>Emirat</w:t>
        </w:r>
      </w:ins>
      <w:ins w:id="164" w:author="John Peate" w:date="2024-02-21T10:40:00Z">
        <w:r w:rsidR="000F13DC" w:rsidRPr="0017438F">
          <w:rPr>
            <w:rFonts w:ascii="Times New Roman" w:eastAsia="Calibri" w:hAnsi="Times New Roman"/>
            <w:sz w:val="24"/>
            <w:lang w:val="en-GB"/>
          </w:rPr>
          <w:t>e</w:t>
        </w:r>
      </w:ins>
      <w:ins w:id="165" w:author="John Peate" w:date="2024-02-21T10:34:00Z">
        <w:r w:rsidR="000F13DC" w:rsidRPr="0017438F">
          <w:rPr>
            <w:rFonts w:ascii="Times New Roman" w:eastAsia="Calibri" w:hAnsi="Times New Roman"/>
            <w:sz w:val="24"/>
            <w:lang w:val="en-GB"/>
          </w:rPr>
          <w:t>s</w:t>
        </w:r>
      </w:ins>
      <w:del w:id="166" w:author="John Peate" w:date="2024-02-21T10:40:00Z">
        <w:r w:rsidRPr="0017438F" w:rsidDel="000F13DC">
          <w:rPr>
            <w:rFonts w:ascii="Times New Roman" w:eastAsia="Calibri" w:hAnsi="Times New Roman"/>
            <w:sz w:val="24"/>
            <w:lang w:val="en-GB"/>
          </w:rPr>
          <w:delText xml:space="preserve">, </w:delText>
        </w:r>
      </w:del>
      <w:ins w:id="167" w:author="John Peate" w:date="2024-02-21T10:40:00Z">
        <w:r w:rsidR="000F13DC" w:rsidRPr="0017438F">
          <w:rPr>
            <w:rFonts w:ascii="Times New Roman" w:eastAsia="Calibri" w:hAnsi="Times New Roman"/>
            <w:sz w:val="24"/>
            <w:lang w:val="en-GB"/>
          </w:rPr>
          <w:t>.</w:t>
        </w:r>
        <w:r w:rsidR="000F13DC" w:rsidRPr="0017438F">
          <w:rPr>
            <w:rFonts w:ascii="Times New Roman" w:eastAsia="Calibri" w:hAnsi="Times New Roman"/>
            <w:sz w:val="24"/>
            <w:lang w:val="en-GB"/>
          </w:rPr>
          <w:t xml:space="preserve"> </w:t>
        </w:r>
      </w:ins>
      <w:del w:id="168" w:author="John Peate" w:date="2024-02-21T10:40:00Z">
        <w:r w:rsidRPr="0017438F" w:rsidDel="000F13DC">
          <w:rPr>
            <w:rFonts w:ascii="Times New Roman" w:eastAsia="Calibri" w:hAnsi="Times New Roman"/>
            <w:sz w:val="24"/>
            <w:lang w:val="en-GB"/>
          </w:rPr>
          <w:delText xml:space="preserve">and </w:delText>
        </w:r>
      </w:del>
      <w:ins w:id="169" w:author="John Peate" w:date="2024-02-21T10:40:00Z">
        <w:r w:rsidR="000F13DC" w:rsidRPr="0017438F">
          <w:rPr>
            <w:rFonts w:ascii="Times New Roman" w:eastAsia="Calibri" w:hAnsi="Times New Roman"/>
            <w:sz w:val="24"/>
            <w:lang w:val="en-GB"/>
          </w:rPr>
          <w:t>They also include</w:t>
        </w:r>
        <w:r w:rsidR="000F13DC" w:rsidRPr="0017438F">
          <w:rPr>
            <w:rFonts w:ascii="Times New Roman" w:eastAsia="Calibri" w:hAnsi="Times New Roman"/>
            <w:sz w:val="24"/>
            <w:lang w:val="en-GB"/>
          </w:rPr>
          <w:t xml:space="preserve"> </w:t>
        </w:r>
      </w:ins>
      <w:r w:rsidRPr="0017438F">
        <w:rPr>
          <w:rFonts w:ascii="Times New Roman" w:eastAsia="Calibri" w:hAnsi="Times New Roman"/>
          <w:sz w:val="24"/>
          <w:lang w:val="en-GB"/>
        </w:rPr>
        <w:t xml:space="preserve">his statement about the Syrian </w:t>
      </w:r>
      <w:del w:id="170" w:author="John Peate" w:date="2024-02-21T10:40:00Z">
        <w:r w:rsidRPr="0017438F" w:rsidDel="000F13DC">
          <w:rPr>
            <w:rFonts w:ascii="Times New Roman" w:eastAsia="Calibri" w:hAnsi="Times New Roman"/>
            <w:sz w:val="24"/>
            <w:lang w:val="en-GB"/>
          </w:rPr>
          <w:delText>r</w:delText>
        </w:r>
      </w:del>
      <w:ins w:id="171" w:author="John Peate" w:date="2024-02-21T10:40:00Z">
        <w:r w:rsidR="000F13DC" w:rsidRPr="0017438F">
          <w:rPr>
            <w:rFonts w:ascii="Times New Roman" w:eastAsia="Calibri" w:hAnsi="Times New Roman"/>
            <w:sz w:val="24"/>
            <w:lang w:val="en-GB"/>
          </w:rPr>
          <w:t>R</w:t>
        </w:r>
      </w:ins>
      <w:r w:rsidRPr="0017438F">
        <w:rPr>
          <w:rFonts w:ascii="Times New Roman" w:eastAsia="Calibri" w:hAnsi="Times New Roman"/>
          <w:sz w:val="24"/>
          <w:lang w:val="en-GB"/>
        </w:rPr>
        <w:t>evolution</w:t>
      </w:r>
      <w:del w:id="172" w:author="John Peate" w:date="2024-02-21T10:35:00Z">
        <w:r w:rsidRPr="0017438F" w:rsidDel="000F13DC">
          <w:rPr>
            <w:rFonts w:ascii="Times New Roman" w:eastAsia="Calibri" w:hAnsi="Times New Roman"/>
            <w:sz w:val="24"/>
            <w:lang w:val="en-GB"/>
          </w:rPr>
          <w:delText>. In this context, he remarked</w:delText>
        </w:r>
      </w:del>
      <w:r w:rsidRPr="0017438F">
        <w:rPr>
          <w:rFonts w:ascii="Times New Roman" w:eastAsia="Calibri" w:hAnsi="Times New Roman"/>
          <w:sz w:val="24"/>
          <w:lang w:val="en-GB"/>
        </w:rPr>
        <w:t xml:space="preserve"> that</w:t>
      </w:r>
      <w:ins w:id="173" w:author="John Peate" w:date="2024-02-21T10:35:00Z">
        <w:r w:rsidR="000F13DC" w:rsidRPr="0017438F">
          <w:rPr>
            <w:rFonts w:ascii="Times New Roman" w:eastAsia="Calibri" w:hAnsi="Times New Roman"/>
            <w:sz w:val="24"/>
            <w:lang w:val="en-GB"/>
          </w:rPr>
          <w:t>,</w:t>
        </w:r>
      </w:ins>
      <w:r w:rsidRPr="0017438F">
        <w:rPr>
          <w:rFonts w:ascii="Times New Roman" w:eastAsia="Calibri" w:hAnsi="Times New Roman"/>
          <w:sz w:val="24"/>
          <w:lang w:val="en-GB"/>
        </w:rPr>
        <w:t xml:space="preserve"> among other things, God had humiliated the Syrian people due to their mistreatment of their leader</w:t>
      </w:r>
      <w:ins w:id="174" w:author="John Peate" w:date="2024-02-21T10:39:00Z">
        <w:r w:rsidR="000F13DC" w:rsidRPr="0017438F">
          <w:rPr>
            <w:rFonts w:ascii="Times New Roman" w:eastAsia="Calibri" w:hAnsi="Times New Roman"/>
            <w:sz w:val="24"/>
            <w:lang w:val="en-GB"/>
          </w:rPr>
          <w:t xml:space="preserve">, </w:t>
        </w:r>
      </w:ins>
      <w:del w:id="175" w:author="John Peate" w:date="2024-02-21T10:39:00Z">
        <w:r w:rsidRPr="0017438F" w:rsidDel="000F13DC">
          <w:rPr>
            <w:rFonts w:ascii="Times New Roman" w:eastAsia="Calibri" w:hAnsi="Times New Roman"/>
            <w:sz w:val="24"/>
            <w:lang w:val="en-GB"/>
          </w:rPr>
          <w:delText xml:space="preserve"> (</w:delText>
        </w:r>
      </w:del>
      <w:ins w:id="176" w:author="John Peate" w:date="2024-02-21T10:40:00Z">
        <w:r w:rsidR="000F13DC" w:rsidRPr="0017438F">
          <w:rPr>
            <w:rFonts w:ascii="Times New Roman" w:eastAsia="Calibri" w:hAnsi="Times New Roman"/>
            <w:sz w:val="24"/>
            <w:lang w:val="en-GB"/>
          </w:rPr>
          <w:t>a statement</w:t>
        </w:r>
      </w:ins>
      <w:ins w:id="177" w:author="John Peate" w:date="2024-02-21T10:36:00Z">
        <w:r w:rsidR="000F13DC" w:rsidRPr="0017438F">
          <w:rPr>
            <w:rFonts w:ascii="Times New Roman" w:eastAsia="Calibri" w:hAnsi="Times New Roman"/>
            <w:sz w:val="24"/>
            <w:lang w:val="en-GB"/>
          </w:rPr>
          <w:t xml:space="preserve"> for which, </w:t>
        </w:r>
      </w:ins>
      <w:r w:rsidRPr="0017438F">
        <w:rPr>
          <w:rFonts w:ascii="Times New Roman" w:eastAsia="Calibri" w:hAnsi="Times New Roman"/>
          <w:sz w:val="24"/>
          <w:lang w:val="en-GB"/>
        </w:rPr>
        <w:t>once again, Yusuf later expressed regret</w:t>
      </w:r>
      <w:del w:id="178" w:author="John Peate" w:date="2024-02-21T10:39:00Z">
        <w:r w:rsidRPr="0017438F" w:rsidDel="000F13DC">
          <w:rPr>
            <w:rFonts w:ascii="Times New Roman" w:eastAsia="Calibri" w:hAnsi="Times New Roman"/>
            <w:sz w:val="24"/>
            <w:lang w:val="en-GB"/>
          </w:rPr>
          <w:delText>)</w:delText>
        </w:r>
      </w:del>
      <w:r w:rsidRPr="0017438F">
        <w:rPr>
          <w:rFonts w:ascii="Times New Roman" w:eastAsia="Calibri" w:hAnsi="Times New Roman"/>
          <w:sz w:val="24"/>
          <w:lang w:val="en-GB"/>
        </w:rPr>
        <w:t xml:space="preserve">. He advocates a seeming political </w:t>
      </w:r>
      <w:proofErr w:type="spellStart"/>
      <w:r w:rsidRPr="0017438F">
        <w:rPr>
          <w:rFonts w:ascii="Times New Roman" w:eastAsia="Calibri" w:hAnsi="Times New Roman"/>
          <w:sz w:val="24"/>
          <w:lang w:val="en-GB"/>
        </w:rPr>
        <w:t>quietism</w:t>
      </w:r>
      <w:proofErr w:type="spellEnd"/>
      <w:r w:rsidRPr="0017438F">
        <w:rPr>
          <w:rFonts w:ascii="Times New Roman" w:eastAsia="Calibri" w:hAnsi="Times New Roman"/>
          <w:sz w:val="24"/>
          <w:lang w:val="en-GB"/>
        </w:rPr>
        <w:t xml:space="preserve"> with a special affinity </w:t>
      </w:r>
      <w:del w:id="179" w:author="John Peate" w:date="2024-02-21T10:37:00Z">
        <w:r w:rsidRPr="0017438F" w:rsidDel="000F13DC">
          <w:rPr>
            <w:rFonts w:ascii="Times New Roman" w:eastAsia="Calibri" w:hAnsi="Times New Roman"/>
            <w:sz w:val="24"/>
            <w:lang w:val="en-GB"/>
          </w:rPr>
          <w:delText xml:space="preserve">towards </w:delText>
        </w:r>
      </w:del>
      <w:ins w:id="180" w:author="John Peate" w:date="2024-02-21T10:37:00Z">
        <w:r w:rsidR="000F13DC" w:rsidRPr="0017438F">
          <w:rPr>
            <w:rFonts w:ascii="Times New Roman" w:eastAsia="Calibri" w:hAnsi="Times New Roman"/>
            <w:sz w:val="24"/>
            <w:lang w:val="en-GB"/>
          </w:rPr>
          <w:t>for</w:t>
        </w:r>
        <w:r w:rsidR="000F13DC" w:rsidRPr="0017438F">
          <w:rPr>
            <w:rFonts w:ascii="Times New Roman" w:eastAsia="Calibri" w:hAnsi="Times New Roman"/>
            <w:sz w:val="24"/>
            <w:lang w:val="en-GB"/>
          </w:rPr>
          <w:t xml:space="preserve"> </w:t>
        </w:r>
      </w:ins>
      <w:r w:rsidRPr="0017438F">
        <w:rPr>
          <w:rFonts w:ascii="Times New Roman" w:eastAsia="Calibri" w:hAnsi="Times New Roman"/>
          <w:sz w:val="24"/>
          <w:lang w:val="en-GB"/>
        </w:rPr>
        <w:t>monarchy</w:t>
      </w:r>
      <w:ins w:id="181" w:author="John Peate" w:date="2024-02-21T10:37:00Z">
        <w:r w:rsidR="000F13DC" w:rsidRPr="0017438F">
          <w:rPr>
            <w:rFonts w:ascii="Times New Roman" w:eastAsia="Calibri" w:hAnsi="Times New Roman"/>
            <w:sz w:val="24"/>
            <w:lang w:val="en-GB"/>
          </w:rPr>
          <w:t>:</w:t>
        </w:r>
      </w:ins>
      <w:r w:rsidRPr="0017438F">
        <w:rPr>
          <w:rFonts w:ascii="Times New Roman" w:eastAsia="Calibri" w:hAnsi="Times New Roman"/>
          <w:sz w:val="24"/>
          <w:lang w:val="en-GB"/>
        </w:rPr>
        <w:t xml:space="preserve"> </w:t>
      </w:r>
      <w:del w:id="182" w:author="John Peate" w:date="2024-02-21T10:37:00Z">
        <w:r w:rsidRPr="0017438F" w:rsidDel="000F13DC">
          <w:rPr>
            <w:rFonts w:ascii="Times New Roman" w:eastAsia="Calibri" w:hAnsi="Times New Roman"/>
            <w:sz w:val="24"/>
            <w:lang w:val="en-GB"/>
          </w:rPr>
          <w:delText>(</w:delText>
        </w:r>
      </w:del>
      <w:r w:rsidRPr="0017438F">
        <w:rPr>
          <w:rFonts w:ascii="Times New Roman" w:eastAsia="Calibri" w:hAnsi="Times New Roman"/>
          <w:sz w:val="24"/>
          <w:lang w:val="en-GB"/>
        </w:rPr>
        <w:t>“Kings are not hungry. They have everything, so they do not need anything</w:t>
      </w:r>
      <w:bookmarkStart w:id="183" w:name="OLE_LINK27"/>
      <w:ins w:id="184" w:author="John Peate" w:date="2024-02-21T10:41:00Z">
        <w:r w:rsidR="000F13DC" w:rsidRPr="0017438F">
          <w:rPr>
            <w:rFonts w:ascii="Times New Roman" w:eastAsia="Calibri" w:hAnsi="Times New Roman"/>
            <w:sz w:val="24"/>
            <w:lang w:val="en-GB"/>
          </w:rPr>
          <w:t>”</w:t>
        </w:r>
      </w:ins>
      <w:ins w:id="185" w:author="John Peate" w:date="2024-02-21T10:38:00Z">
        <w:r w:rsidR="000F13DC" w:rsidRPr="0017438F">
          <w:rPr>
            <w:rFonts w:ascii="Times New Roman" w:eastAsia="Calibri" w:hAnsi="Times New Roman"/>
            <w:sz w:val="24"/>
            <w:lang w:val="en-GB"/>
          </w:rPr>
          <w:t xml:space="preserve"> </w:t>
        </w:r>
      </w:ins>
      <w:del w:id="186" w:author="John Peate" w:date="2024-02-21T10:37:00Z">
        <w:r w:rsidRPr="0017438F" w:rsidDel="000F13DC">
          <w:rPr>
            <w:rFonts w:ascii="Times New Roman" w:eastAsia="Calibri" w:hAnsi="Times New Roman"/>
            <w:sz w:val="24"/>
            <w:lang w:val="en-GB"/>
          </w:rPr>
          <w:delText>”</w:delText>
        </w:r>
        <w:bookmarkEnd w:id="183"/>
        <w:r w:rsidRPr="0017438F" w:rsidDel="000F13DC">
          <w:rPr>
            <w:rFonts w:ascii="Times New Roman" w:eastAsia="Calibri" w:hAnsi="Times New Roman"/>
            <w:sz w:val="24"/>
            <w:lang w:val="en-GB"/>
          </w:rPr>
          <w:delText xml:space="preserve">, quoted on </w:delText>
        </w:r>
      </w:del>
      <w:ins w:id="187" w:author="John Peate" w:date="2024-02-21T10:37:00Z">
        <w:r w:rsidR="000F13DC" w:rsidRPr="0017438F">
          <w:rPr>
            <w:rFonts w:ascii="Times New Roman" w:eastAsia="Calibri" w:hAnsi="Times New Roman"/>
            <w:sz w:val="24"/>
            <w:lang w:val="en-GB"/>
          </w:rPr>
          <w:t>(</w:t>
        </w:r>
      </w:ins>
      <w:ins w:id="188" w:author="John Peate" w:date="2024-02-21T10:42:00Z">
        <w:r w:rsidR="000F13DC" w:rsidRPr="0017438F">
          <w:rPr>
            <w:rFonts w:ascii="Times New Roman" w:eastAsia="Calibri" w:hAnsi="Times New Roman"/>
            <w:sz w:val="24"/>
            <w:lang w:val="en-GB"/>
          </w:rPr>
          <w:t xml:space="preserve">cited by </w:t>
        </w:r>
        <w:proofErr w:type="spellStart"/>
        <w:r w:rsidR="000F13DC" w:rsidRPr="0017438F">
          <w:rPr>
            <w:rFonts w:ascii="Times New Roman" w:eastAsia="Calibri" w:hAnsi="Times New Roman"/>
            <w:sz w:val="24"/>
            <w:lang w:val="en-GB"/>
          </w:rPr>
          <w:t>Quisay</w:t>
        </w:r>
        <w:proofErr w:type="spellEnd"/>
        <w:r w:rsidR="000F13DC" w:rsidRPr="0017438F">
          <w:rPr>
            <w:rFonts w:ascii="Times New Roman" w:eastAsia="Calibri" w:hAnsi="Times New Roman"/>
            <w:sz w:val="24"/>
            <w:lang w:val="en-GB"/>
          </w:rPr>
          <w:t xml:space="preserve"> on </w:t>
        </w:r>
      </w:ins>
      <w:r w:rsidRPr="0017438F">
        <w:rPr>
          <w:rFonts w:ascii="Times New Roman" w:eastAsia="Calibri" w:hAnsi="Times New Roman"/>
          <w:sz w:val="24"/>
          <w:lang w:val="en-GB"/>
        </w:rPr>
        <w:t xml:space="preserve">p. 138). </w:t>
      </w:r>
      <w:del w:id="189" w:author="John Peate" w:date="2024-02-21T10:38:00Z">
        <w:r w:rsidRPr="0017438F" w:rsidDel="000F13DC">
          <w:rPr>
            <w:rFonts w:ascii="Times New Roman" w:eastAsia="Calibri" w:hAnsi="Times New Roman"/>
            <w:sz w:val="24"/>
            <w:lang w:val="en-GB"/>
          </w:rPr>
          <w:delText xml:space="preserve">The entanglements that </w:delText>
        </w:r>
      </w:del>
      <w:r w:rsidRPr="0017438F">
        <w:rPr>
          <w:rFonts w:ascii="Times New Roman" w:eastAsia="Calibri" w:hAnsi="Times New Roman"/>
          <w:sz w:val="24"/>
          <w:lang w:val="en-GB"/>
        </w:rPr>
        <w:t>Yusuf</w:t>
      </w:r>
      <w:ins w:id="190" w:author="John Peate" w:date="2024-02-21T10:38:00Z">
        <w:r w:rsidR="000F13DC" w:rsidRPr="0017438F">
          <w:rPr>
            <w:rFonts w:ascii="Times New Roman" w:eastAsia="Calibri" w:hAnsi="Times New Roman"/>
            <w:sz w:val="24"/>
            <w:lang w:val="en-GB"/>
          </w:rPr>
          <w:t>’s ongoing</w:t>
        </w:r>
      </w:ins>
      <w:r w:rsidRPr="0017438F">
        <w:rPr>
          <w:rFonts w:ascii="Times New Roman" w:eastAsia="Calibri" w:hAnsi="Times New Roman"/>
          <w:sz w:val="24"/>
          <w:lang w:val="en-GB"/>
        </w:rPr>
        <w:t xml:space="preserve"> </w:t>
      </w:r>
      <w:ins w:id="191" w:author="John Peate" w:date="2024-02-21T10:38:00Z">
        <w:r w:rsidR="000F13DC" w:rsidRPr="0017438F">
          <w:rPr>
            <w:rFonts w:ascii="Times New Roman" w:eastAsia="Calibri" w:hAnsi="Times New Roman"/>
            <w:sz w:val="24"/>
            <w:lang w:val="en-GB"/>
          </w:rPr>
          <w:t>entanglements</w:t>
        </w:r>
        <w:r w:rsidR="000F13DC" w:rsidRPr="0017438F">
          <w:rPr>
            <w:rFonts w:ascii="Times New Roman" w:eastAsia="Calibri" w:hAnsi="Times New Roman"/>
            <w:sz w:val="24"/>
            <w:lang w:val="en-GB"/>
          </w:rPr>
          <w:t xml:space="preserve"> </w:t>
        </w:r>
      </w:ins>
      <w:del w:id="192" w:author="John Peate" w:date="2024-02-21T10:38:00Z">
        <w:r w:rsidRPr="0017438F" w:rsidDel="000F13DC">
          <w:rPr>
            <w:rFonts w:ascii="Times New Roman" w:eastAsia="Calibri" w:hAnsi="Times New Roman"/>
            <w:sz w:val="24"/>
            <w:lang w:val="en-GB"/>
          </w:rPr>
          <w:delText xml:space="preserve">maintains </w:delText>
        </w:r>
      </w:del>
      <w:r w:rsidRPr="0017438F">
        <w:rPr>
          <w:rFonts w:ascii="Times New Roman" w:eastAsia="Calibri" w:hAnsi="Times New Roman"/>
          <w:sz w:val="24"/>
          <w:lang w:val="en-GB"/>
        </w:rPr>
        <w:t>with political leaders around the world</w:t>
      </w:r>
      <w:ins w:id="193" w:author="John Peate" w:date="2024-02-21T10:38:00Z">
        <w:r w:rsidR="000F13DC" w:rsidRPr="0017438F">
          <w:rPr>
            <w:rFonts w:ascii="Times New Roman" w:eastAsia="Calibri" w:hAnsi="Times New Roman"/>
            <w:sz w:val="24"/>
            <w:lang w:val="en-GB"/>
          </w:rPr>
          <w:t xml:space="preserve">, </w:t>
        </w:r>
      </w:ins>
      <w:del w:id="194" w:author="John Peate" w:date="2024-02-21T10:38:00Z">
        <w:r w:rsidRPr="0017438F" w:rsidDel="000F13DC">
          <w:rPr>
            <w:rFonts w:ascii="Times New Roman" w:eastAsia="Calibri" w:hAnsi="Times New Roman"/>
            <w:sz w:val="24"/>
            <w:lang w:val="en-GB"/>
          </w:rPr>
          <w:delText xml:space="preserve"> (</w:delText>
        </w:r>
      </w:del>
      <w:r w:rsidRPr="0017438F">
        <w:rPr>
          <w:rFonts w:ascii="Times New Roman" w:eastAsia="Calibri" w:hAnsi="Times New Roman"/>
          <w:sz w:val="24"/>
          <w:lang w:val="en-GB"/>
        </w:rPr>
        <w:t>which stand</w:t>
      </w:r>
      <w:del w:id="195" w:author="John Peate" w:date="2024-02-21T10:42:00Z">
        <w:r w:rsidRPr="0017438F" w:rsidDel="000F13DC">
          <w:rPr>
            <w:rFonts w:ascii="Times New Roman" w:eastAsia="Calibri" w:hAnsi="Times New Roman"/>
            <w:sz w:val="24"/>
            <w:lang w:val="en-GB"/>
          </w:rPr>
          <w:delText>s</w:delText>
        </w:r>
      </w:del>
      <w:r w:rsidRPr="0017438F">
        <w:rPr>
          <w:rFonts w:ascii="Times New Roman" w:eastAsia="Calibri" w:hAnsi="Times New Roman"/>
          <w:sz w:val="24"/>
          <w:lang w:val="en-GB"/>
        </w:rPr>
        <w:t xml:space="preserve"> in contrast to the </w:t>
      </w:r>
      <w:proofErr w:type="spellStart"/>
      <w:r w:rsidRPr="0017438F">
        <w:rPr>
          <w:rFonts w:ascii="Times New Roman" w:eastAsia="Calibri" w:hAnsi="Times New Roman"/>
          <w:sz w:val="24"/>
          <w:lang w:val="en-GB"/>
        </w:rPr>
        <w:t>quietism</w:t>
      </w:r>
      <w:proofErr w:type="spellEnd"/>
      <w:r w:rsidRPr="0017438F">
        <w:rPr>
          <w:rFonts w:ascii="Times New Roman" w:eastAsia="Calibri" w:hAnsi="Times New Roman"/>
          <w:sz w:val="24"/>
          <w:lang w:val="en-GB"/>
        </w:rPr>
        <w:t xml:space="preserve"> he advocates for his followers</w:t>
      </w:r>
      <w:ins w:id="196" w:author="John Peate" w:date="2024-02-21T10:38:00Z">
        <w:r w:rsidR="000F13DC" w:rsidRPr="0017438F">
          <w:rPr>
            <w:rFonts w:ascii="Times New Roman" w:eastAsia="Calibri" w:hAnsi="Times New Roman"/>
            <w:sz w:val="24"/>
            <w:lang w:val="en-GB"/>
          </w:rPr>
          <w:t>,</w:t>
        </w:r>
      </w:ins>
      <w:del w:id="197" w:author="John Peate" w:date="2024-02-21T10:38:00Z">
        <w:r w:rsidRPr="0017438F" w:rsidDel="000F13DC">
          <w:rPr>
            <w:rFonts w:ascii="Times New Roman" w:eastAsia="Calibri" w:hAnsi="Times New Roman"/>
            <w:sz w:val="24"/>
            <w:lang w:val="en-GB"/>
          </w:rPr>
          <w:delText>)</w:delText>
        </w:r>
      </w:del>
      <w:r w:rsidRPr="0017438F">
        <w:rPr>
          <w:rFonts w:ascii="Times New Roman" w:eastAsia="Calibri" w:hAnsi="Times New Roman"/>
          <w:sz w:val="24"/>
          <w:lang w:val="en-GB"/>
        </w:rPr>
        <w:t xml:space="preserve"> are not only viewed critically by some of the seekers, but also by </w:t>
      </w:r>
      <w:proofErr w:type="spellStart"/>
      <w:r w:rsidRPr="0017438F">
        <w:rPr>
          <w:rFonts w:ascii="Times New Roman" w:eastAsia="Calibri" w:hAnsi="Times New Roman"/>
          <w:sz w:val="24"/>
          <w:lang w:val="en-GB"/>
        </w:rPr>
        <w:t>Abdal</w:t>
      </w:r>
      <w:proofErr w:type="spellEnd"/>
      <w:r w:rsidRPr="0017438F">
        <w:rPr>
          <w:rFonts w:ascii="Times New Roman" w:eastAsia="Calibri" w:hAnsi="Times New Roman"/>
          <w:sz w:val="24"/>
          <w:lang w:val="en-GB"/>
        </w:rPr>
        <w:t xml:space="preserve"> Hakim Murad</w:t>
      </w:r>
      <w:ins w:id="198" w:author="John Peate" w:date="2024-02-21T10:39:00Z">
        <w:r w:rsidR="000F13DC" w:rsidRPr="0017438F">
          <w:rPr>
            <w:rFonts w:ascii="Times New Roman" w:eastAsia="Calibri" w:hAnsi="Times New Roman"/>
            <w:sz w:val="24"/>
            <w:lang w:val="en-GB"/>
          </w:rPr>
          <w:t xml:space="preserve">, </w:t>
        </w:r>
      </w:ins>
      <w:del w:id="199" w:author="John Peate" w:date="2024-02-21T10:39:00Z">
        <w:r w:rsidRPr="0017438F" w:rsidDel="000F13DC">
          <w:rPr>
            <w:rFonts w:ascii="Times New Roman" w:eastAsia="Calibri" w:hAnsi="Times New Roman"/>
            <w:sz w:val="24"/>
            <w:lang w:val="en-GB"/>
          </w:rPr>
          <w:delText xml:space="preserve"> (</w:delText>
        </w:r>
      </w:del>
      <w:r w:rsidRPr="0017438F">
        <w:rPr>
          <w:rFonts w:ascii="Times New Roman" w:eastAsia="Calibri" w:hAnsi="Times New Roman"/>
          <w:sz w:val="24"/>
          <w:lang w:val="en-GB"/>
        </w:rPr>
        <w:t xml:space="preserve">though only implicitly, since </w:t>
      </w:r>
      <w:del w:id="200" w:author="John Peate" w:date="2024-02-21T10:39:00Z">
        <w:r w:rsidRPr="0017438F" w:rsidDel="000F13DC">
          <w:rPr>
            <w:rFonts w:ascii="Times New Roman" w:eastAsia="Calibri" w:hAnsi="Times New Roman"/>
            <w:sz w:val="24"/>
            <w:lang w:val="en-GB"/>
          </w:rPr>
          <w:delText xml:space="preserve">in his criticism </w:delText>
        </w:r>
      </w:del>
      <w:r w:rsidRPr="0017438F">
        <w:rPr>
          <w:rFonts w:ascii="Times New Roman" w:eastAsia="Calibri" w:hAnsi="Times New Roman"/>
          <w:sz w:val="24"/>
          <w:lang w:val="en-GB"/>
        </w:rPr>
        <w:t>he does not mention Yusuf by name</w:t>
      </w:r>
      <w:ins w:id="201" w:author="John Peate" w:date="2024-02-21T10:39:00Z">
        <w:r w:rsidR="000F13DC" w:rsidRPr="0017438F">
          <w:rPr>
            <w:rFonts w:ascii="Times New Roman" w:eastAsia="Calibri" w:hAnsi="Times New Roman"/>
            <w:sz w:val="24"/>
            <w:lang w:val="en-GB"/>
          </w:rPr>
          <w:t xml:space="preserve"> </w:t>
        </w:r>
        <w:r w:rsidR="000F13DC" w:rsidRPr="0017438F">
          <w:rPr>
            <w:rFonts w:ascii="Times New Roman" w:eastAsia="Calibri" w:hAnsi="Times New Roman"/>
            <w:sz w:val="24"/>
            <w:lang w:val="en-GB"/>
          </w:rPr>
          <w:t>in his criticism</w:t>
        </w:r>
      </w:ins>
      <w:del w:id="202" w:author="John Peate" w:date="2024-02-21T10:39:00Z">
        <w:r w:rsidRPr="0017438F" w:rsidDel="000F13DC">
          <w:rPr>
            <w:rFonts w:ascii="Times New Roman" w:eastAsia="Calibri" w:hAnsi="Times New Roman"/>
            <w:sz w:val="24"/>
            <w:lang w:val="en-GB"/>
          </w:rPr>
          <w:delText>)</w:delText>
        </w:r>
      </w:del>
      <w:r w:rsidRPr="0017438F">
        <w:rPr>
          <w:rFonts w:ascii="Times New Roman" w:eastAsia="Calibri" w:hAnsi="Times New Roman"/>
          <w:sz w:val="24"/>
          <w:lang w:val="en-GB"/>
        </w:rPr>
        <w:t>. On the other hand, there are also seekers who either fully embrace Yusuf</w:t>
      </w:r>
      <w:ins w:id="203" w:author="John Peate" w:date="2024-02-21T10:43:00Z">
        <w:r w:rsidR="000F13DC" w:rsidRPr="0017438F">
          <w:rPr>
            <w:rFonts w:ascii="Times New Roman" w:eastAsia="Calibri" w:hAnsi="Times New Roman"/>
            <w:sz w:val="24"/>
            <w:lang w:val="en-GB"/>
          </w:rPr>
          <w:t>’</w:t>
        </w:r>
      </w:ins>
      <w:del w:id="204" w:author="John Peate" w:date="2024-02-21T10:43:00Z">
        <w:r w:rsidRPr="0017438F" w:rsidDel="000F13DC">
          <w:rPr>
            <w:rFonts w:ascii="Times New Roman" w:eastAsia="Calibri" w:hAnsi="Times New Roman"/>
            <w:sz w:val="24"/>
            <w:lang w:val="en-GB"/>
          </w:rPr>
          <w:delText>'</w:delText>
        </w:r>
      </w:del>
      <w:r w:rsidRPr="0017438F">
        <w:rPr>
          <w:rFonts w:ascii="Times New Roman" w:eastAsia="Calibri" w:hAnsi="Times New Roman"/>
          <w:sz w:val="24"/>
          <w:lang w:val="en-GB"/>
        </w:rPr>
        <w:t>s perspectives or justify them by suggesting that he may possess background information they lack.</w:t>
      </w:r>
    </w:p>
    <w:p w14:paraId="073BEB15" w14:textId="1E11646F" w:rsidR="00DC442F" w:rsidRPr="0017438F" w:rsidRDefault="00000000">
      <w:pPr>
        <w:spacing w:line="360" w:lineRule="auto"/>
        <w:ind w:firstLine="709"/>
        <w:jc w:val="both"/>
        <w:rPr>
          <w:rFonts w:ascii="Times New Roman" w:eastAsia="Calibri" w:hAnsi="Times New Roman"/>
          <w:sz w:val="24"/>
          <w:lang w:val="en-GB"/>
        </w:rPr>
      </w:pPr>
      <w:r w:rsidRPr="0017438F">
        <w:rPr>
          <w:rFonts w:ascii="Times New Roman" w:eastAsia="Calibri" w:hAnsi="Times New Roman"/>
          <w:sz w:val="24"/>
          <w:lang w:val="en-GB"/>
        </w:rPr>
        <w:t xml:space="preserve">In the concluding chapter, </w:t>
      </w:r>
      <w:proofErr w:type="spellStart"/>
      <w:r w:rsidRPr="0017438F">
        <w:rPr>
          <w:rFonts w:ascii="Times New Roman" w:eastAsia="Calibri" w:hAnsi="Times New Roman"/>
          <w:sz w:val="24"/>
          <w:lang w:val="en-GB"/>
        </w:rPr>
        <w:t>Quisay</w:t>
      </w:r>
      <w:proofErr w:type="spellEnd"/>
      <w:r w:rsidRPr="0017438F">
        <w:rPr>
          <w:rFonts w:ascii="Times New Roman" w:eastAsia="Calibri" w:hAnsi="Times New Roman"/>
          <w:sz w:val="24"/>
          <w:lang w:val="en-GB"/>
        </w:rPr>
        <w:t xml:space="preserve"> poses a question that lurks behind the whole book: “</w:t>
      </w:r>
      <w:ins w:id="205" w:author="John Peate" w:date="2024-02-21T10:43:00Z">
        <w:r w:rsidR="00554D73" w:rsidRPr="0017438F">
          <w:rPr>
            <w:rFonts w:ascii="Times New Roman" w:eastAsia="Calibri" w:hAnsi="Times New Roman"/>
            <w:sz w:val="24"/>
            <w:lang w:val="en-GB"/>
          </w:rPr>
          <w:t>A</w:t>
        </w:r>
      </w:ins>
      <w:del w:id="206" w:author="John Peate" w:date="2024-02-21T10:43:00Z">
        <w:r w:rsidRPr="0017438F" w:rsidDel="00554D73">
          <w:rPr>
            <w:rFonts w:ascii="Times New Roman" w:eastAsia="Calibri" w:hAnsi="Times New Roman"/>
            <w:sz w:val="24"/>
            <w:lang w:val="en-GB"/>
          </w:rPr>
          <w:delText>a</w:delText>
        </w:r>
      </w:del>
      <w:r w:rsidRPr="0017438F">
        <w:rPr>
          <w:rFonts w:ascii="Times New Roman" w:eastAsia="Calibri" w:hAnsi="Times New Roman"/>
          <w:sz w:val="24"/>
          <w:lang w:val="en-GB"/>
        </w:rPr>
        <w:t xml:space="preserve">re the shaykhs telling an objective story, or misplacing a set of white anxieties—born of a civilizational narrative—and presenting them as axiomatic and more rooted?” The book clearly advocates for the latter </w:t>
      </w:r>
      <w:ins w:id="207" w:author="John Peate" w:date="2024-02-21T10:44:00Z">
        <w:r w:rsidR="00554D73" w:rsidRPr="0017438F">
          <w:rPr>
            <w:rFonts w:ascii="Times New Roman" w:eastAsia="Calibri" w:hAnsi="Times New Roman"/>
            <w:sz w:val="24"/>
            <w:lang w:val="en-GB"/>
          </w:rPr>
          <w:t xml:space="preserve">view </w:t>
        </w:r>
      </w:ins>
      <w:r w:rsidRPr="0017438F">
        <w:rPr>
          <w:rFonts w:ascii="Times New Roman" w:eastAsia="Calibri" w:hAnsi="Times New Roman"/>
          <w:sz w:val="24"/>
          <w:lang w:val="en-GB"/>
        </w:rPr>
        <w:t>and endeavo</w:t>
      </w:r>
      <w:ins w:id="208" w:author="John Peate" w:date="2024-02-21T10:44:00Z">
        <w:r w:rsidR="00554D73" w:rsidRPr="0017438F">
          <w:rPr>
            <w:rFonts w:ascii="Times New Roman" w:eastAsia="Calibri" w:hAnsi="Times New Roman"/>
            <w:sz w:val="24"/>
            <w:lang w:val="en-GB"/>
          </w:rPr>
          <w:t>u</w:t>
        </w:r>
      </w:ins>
      <w:r w:rsidRPr="0017438F">
        <w:rPr>
          <w:rFonts w:ascii="Times New Roman" w:eastAsia="Calibri" w:hAnsi="Times New Roman"/>
          <w:sz w:val="24"/>
          <w:lang w:val="en-GB"/>
        </w:rPr>
        <w:t xml:space="preserve">rs to demonstrate that the ostensibly anti-modern stance of neo-traditionalism is not firmly grounded in unchangeable metaphysical principles. Instead, it is </w:t>
      </w:r>
      <w:del w:id="209" w:author="John Peate" w:date="2024-02-21T10:44:00Z">
        <w:r w:rsidRPr="0017438F" w:rsidDel="00554D73">
          <w:rPr>
            <w:rFonts w:ascii="Times New Roman" w:eastAsia="Calibri" w:hAnsi="Times New Roman"/>
            <w:sz w:val="24"/>
            <w:lang w:val="en-GB"/>
          </w:rPr>
          <w:lastRenderedPageBreak/>
          <w:delText>molded</w:delText>
        </w:r>
      </w:del>
      <w:ins w:id="210" w:author="John Peate" w:date="2024-02-21T10:44:00Z">
        <w:r w:rsidR="00554D73" w:rsidRPr="0017438F">
          <w:rPr>
            <w:rFonts w:ascii="Times New Roman" w:eastAsia="Calibri" w:hAnsi="Times New Roman"/>
            <w:sz w:val="24"/>
            <w:lang w:val="en-GB"/>
          </w:rPr>
          <w:t>moulded</w:t>
        </w:r>
      </w:ins>
      <w:r w:rsidRPr="0017438F">
        <w:rPr>
          <w:rFonts w:ascii="Times New Roman" w:eastAsia="Calibri" w:hAnsi="Times New Roman"/>
          <w:sz w:val="24"/>
          <w:lang w:val="en-GB"/>
        </w:rPr>
        <w:t xml:space="preserve"> by </w:t>
      </w:r>
      <w:del w:id="211" w:author="John Peate" w:date="2024-02-21T10:44:00Z">
        <w:r w:rsidRPr="0017438F" w:rsidDel="00554D73">
          <w:rPr>
            <w:rFonts w:ascii="Times New Roman" w:eastAsia="Calibri" w:hAnsi="Times New Roman"/>
            <w:sz w:val="24"/>
            <w:lang w:val="en-GB"/>
          </w:rPr>
          <w:delText xml:space="preserve">highly </w:delText>
        </w:r>
      </w:del>
      <w:ins w:id="212" w:author="John Peate" w:date="2024-02-21T10:44:00Z">
        <w:r w:rsidR="00554D73" w:rsidRPr="0017438F">
          <w:rPr>
            <w:rFonts w:ascii="Times New Roman" w:eastAsia="Calibri" w:hAnsi="Times New Roman"/>
            <w:sz w:val="24"/>
            <w:lang w:val="en-GB"/>
          </w:rPr>
          <w:t>ver</w:t>
        </w:r>
        <w:r w:rsidR="00554D73" w:rsidRPr="0017438F">
          <w:rPr>
            <w:rFonts w:ascii="Times New Roman" w:eastAsia="Calibri" w:hAnsi="Times New Roman"/>
            <w:sz w:val="24"/>
            <w:lang w:val="en-GB"/>
          </w:rPr>
          <w:t xml:space="preserve">y </w:t>
        </w:r>
      </w:ins>
      <w:r w:rsidRPr="0017438F">
        <w:rPr>
          <w:rFonts w:ascii="Times New Roman" w:eastAsia="Calibri" w:hAnsi="Times New Roman"/>
          <w:sz w:val="24"/>
          <w:lang w:val="en-GB"/>
        </w:rPr>
        <w:t>specific political circumstances and power-driven interests</w:t>
      </w:r>
      <w:del w:id="213" w:author="John Peate" w:date="2024-02-21T10:45:00Z">
        <w:r w:rsidRPr="0017438F" w:rsidDel="00554D73">
          <w:rPr>
            <w:rFonts w:ascii="Times New Roman" w:eastAsia="Calibri" w:hAnsi="Times New Roman"/>
            <w:sz w:val="24"/>
            <w:lang w:val="en-GB"/>
          </w:rPr>
          <w:delText>,</w:delText>
        </w:r>
      </w:del>
      <w:r w:rsidRPr="0017438F">
        <w:rPr>
          <w:rFonts w:ascii="Times New Roman" w:eastAsia="Calibri" w:hAnsi="Times New Roman"/>
          <w:sz w:val="24"/>
          <w:lang w:val="en-GB"/>
        </w:rPr>
        <w:t xml:space="preserve"> or, to put it more general</w:t>
      </w:r>
      <w:ins w:id="214" w:author="John Peate" w:date="2024-02-21T10:45:00Z">
        <w:r w:rsidR="00554D73" w:rsidRPr="0017438F">
          <w:rPr>
            <w:rFonts w:ascii="Times New Roman" w:eastAsia="Calibri" w:hAnsi="Times New Roman"/>
            <w:sz w:val="24"/>
            <w:lang w:val="en-GB"/>
          </w:rPr>
          <w:t>ly</w:t>
        </w:r>
      </w:ins>
      <w:r w:rsidRPr="0017438F">
        <w:rPr>
          <w:rFonts w:ascii="Times New Roman" w:eastAsia="Calibri" w:hAnsi="Times New Roman"/>
          <w:sz w:val="24"/>
          <w:lang w:val="en-GB"/>
        </w:rPr>
        <w:t xml:space="preserve">, </w:t>
      </w:r>
      <w:del w:id="215" w:author="John Peate" w:date="2024-02-21T10:45:00Z">
        <w:r w:rsidRPr="0017438F" w:rsidDel="00554D73">
          <w:rPr>
            <w:rFonts w:ascii="Times New Roman" w:eastAsia="Calibri" w:hAnsi="Times New Roman"/>
            <w:sz w:val="24"/>
            <w:lang w:val="en-GB"/>
          </w:rPr>
          <w:delText xml:space="preserve">it </w:delText>
        </w:r>
      </w:del>
      <w:r w:rsidRPr="0017438F">
        <w:rPr>
          <w:rFonts w:ascii="Times New Roman" w:eastAsia="Calibri" w:hAnsi="Times New Roman"/>
          <w:sz w:val="24"/>
          <w:lang w:val="en-GB"/>
        </w:rPr>
        <w:t>is profoundly shaped by the conditions of modernity</w:t>
      </w:r>
      <w:del w:id="216" w:author="John Peate" w:date="2024-02-21T10:45:00Z">
        <w:r w:rsidRPr="0017438F" w:rsidDel="00554D73">
          <w:rPr>
            <w:rFonts w:ascii="Times New Roman" w:eastAsia="Calibri" w:hAnsi="Times New Roman"/>
            <w:sz w:val="24"/>
            <w:lang w:val="en-GB"/>
          </w:rPr>
          <w:delText>,</w:delText>
        </w:r>
      </w:del>
      <w:r w:rsidRPr="0017438F">
        <w:rPr>
          <w:rFonts w:ascii="Times New Roman" w:eastAsia="Calibri" w:hAnsi="Times New Roman"/>
          <w:sz w:val="24"/>
          <w:lang w:val="en-GB"/>
        </w:rPr>
        <w:t xml:space="preserve"> and</w:t>
      </w:r>
      <w:ins w:id="217" w:author="John Peate" w:date="2024-02-21T10:45:00Z">
        <w:r w:rsidR="00554D73" w:rsidRPr="0017438F">
          <w:rPr>
            <w:rFonts w:ascii="Times New Roman" w:eastAsia="Calibri" w:hAnsi="Times New Roman"/>
            <w:sz w:val="24"/>
            <w:lang w:val="en-GB"/>
          </w:rPr>
          <w:t xml:space="preserve"> is</w:t>
        </w:r>
      </w:ins>
      <w:r w:rsidRPr="0017438F">
        <w:rPr>
          <w:rFonts w:ascii="Times New Roman" w:eastAsia="Calibri" w:hAnsi="Times New Roman"/>
          <w:sz w:val="24"/>
          <w:lang w:val="en-GB"/>
        </w:rPr>
        <w:t>, therefore, a very modern phenomenon itself.</w:t>
      </w:r>
      <w:del w:id="218" w:author="John Peate" w:date="2024-02-21T10:46:00Z">
        <w:r w:rsidRPr="0017438F" w:rsidDel="00554D73">
          <w:rPr>
            <w:rFonts w:ascii="Times New Roman" w:eastAsia="Calibri" w:hAnsi="Times New Roman"/>
            <w:sz w:val="24"/>
            <w:lang w:val="en-GB"/>
          </w:rPr>
          <w:delText xml:space="preserve"> Also,</w:delText>
        </w:r>
      </w:del>
      <w:r w:rsidRPr="0017438F">
        <w:rPr>
          <w:rFonts w:ascii="Times New Roman" w:eastAsia="Calibri" w:hAnsi="Times New Roman"/>
          <w:sz w:val="24"/>
          <w:lang w:val="en-GB"/>
        </w:rPr>
        <w:t xml:space="preserve"> </w:t>
      </w:r>
      <w:del w:id="219" w:author="John Peate" w:date="2024-02-21T10:46:00Z">
        <w:r w:rsidRPr="0017438F" w:rsidDel="00554D73">
          <w:rPr>
            <w:rFonts w:ascii="Times New Roman" w:eastAsia="Calibri" w:hAnsi="Times New Roman"/>
            <w:sz w:val="24"/>
            <w:lang w:val="en-GB"/>
          </w:rPr>
          <w:delText xml:space="preserve">the </w:delText>
        </w:r>
      </w:del>
      <w:ins w:id="220" w:author="John Peate" w:date="2024-02-21T10:46:00Z">
        <w:r w:rsidR="00554D73" w:rsidRPr="0017438F">
          <w:rPr>
            <w:rFonts w:ascii="Times New Roman" w:eastAsia="Calibri" w:hAnsi="Times New Roman"/>
            <w:sz w:val="24"/>
            <w:lang w:val="en-GB"/>
          </w:rPr>
          <w:t>T</w:t>
        </w:r>
        <w:r w:rsidR="00554D73" w:rsidRPr="0017438F">
          <w:rPr>
            <w:rFonts w:ascii="Times New Roman" w:eastAsia="Calibri" w:hAnsi="Times New Roman"/>
            <w:sz w:val="24"/>
            <w:lang w:val="en-GB"/>
          </w:rPr>
          <w:t xml:space="preserve">he </w:t>
        </w:r>
      </w:ins>
      <w:r w:rsidRPr="0017438F">
        <w:rPr>
          <w:rFonts w:ascii="Times New Roman" w:eastAsia="Calibri" w:hAnsi="Times New Roman"/>
          <w:sz w:val="24"/>
          <w:lang w:val="en-GB"/>
        </w:rPr>
        <w:t xml:space="preserve">narrative of bastions in the Islamic world </w:t>
      </w:r>
      <w:ins w:id="221" w:author="John Peate" w:date="2024-02-21T10:46:00Z">
        <w:r w:rsidR="00554D73" w:rsidRPr="0017438F">
          <w:rPr>
            <w:rFonts w:ascii="Times New Roman" w:eastAsia="Calibri" w:hAnsi="Times New Roman"/>
            <w:sz w:val="24"/>
            <w:lang w:val="en-GB"/>
          </w:rPr>
          <w:t>supposedly untouched by modernity</w:t>
        </w:r>
        <w:r w:rsidR="00554D73" w:rsidRPr="0017438F">
          <w:rPr>
            <w:rFonts w:ascii="Times New Roman" w:eastAsia="Calibri" w:hAnsi="Times New Roman"/>
            <w:sz w:val="24"/>
            <w:lang w:val="en-GB"/>
          </w:rPr>
          <w:t xml:space="preserve">, </w:t>
        </w:r>
      </w:ins>
      <w:del w:id="222" w:author="John Peate" w:date="2024-02-21T10:46:00Z">
        <w:r w:rsidRPr="0017438F" w:rsidDel="00554D73">
          <w:rPr>
            <w:rFonts w:ascii="Times New Roman" w:eastAsia="Calibri" w:hAnsi="Times New Roman"/>
            <w:sz w:val="24"/>
            <w:lang w:val="en-GB"/>
          </w:rPr>
          <w:delText>(</w:delText>
        </w:r>
      </w:del>
      <w:r w:rsidRPr="0017438F">
        <w:rPr>
          <w:rFonts w:ascii="Times New Roman" w:eastAsia="Calibri" w:hAnsi="Times New Roman"/>
          <w:sz w:val="24"/>
          <w:lang w:val="en-GB"/>
        </w:rPr>
        <w:t xml:space="preserve">such as Mauritania), </w:t>
      </w:r>
      <w:del w:id="223" w:author="John Peate" w:date="2024-02-21T10:46:00Z">
        <w:r w:rsidRPr="0017438F" w:rsidDel="00554D73">
          <w:rPr>
            <w:rFonts w:ascii="Times New Roman" w:eastAsia="Calibri" w:hAnsi="Times New Roman"/>
            <w:sz w:val="24"/>
            <w:lang w:val="en-GB"/>
          </w:rPr>
          <w:delText xml:space="preserve">supposedly untouched by modernity, </w:delText>
        </w:r>
      </w:del>
      <w:ins w:id="224" w:author="John Peate" w:date="2024-02-21T10:46:00Z">
        <w:r w:rsidR="00554D73" w:rsidRPr="0017438F">
          <w:rPr>
            <w:rFonts w:ascii="Times New Roman" w:eastAsia="Calibri" w:hAnsi="Times New Roman"/>
            <w:sz w:val="24"/>
            <w:lang w:val="en-GB"/>
          </w:rPr>
          <w:t>a</w:t>
        </w:r>
        <w:r w:rsidR="00554D73" w:rsidRPr="0017438F">
          <w:rPr>
            <w:rFonts w:ascii="Times New Roman" w:eastAsia="Calibri" w:hAnsi="Times New Roman"/>
            <w:sz w:val="24"/>
            <w:lang w:val="en-GB"/>
          </w:rPr>
          <w:t>lso</w:t>
        </w:r>
        <w:r w:rsidR="00554D73" w:rsidRPr="0017438F">
          <w:rPr>
            <w:rFonts w:ascii="Times New Roman" w:eastAsia="Calibri" w:hAnsi="Times New Roman"/>
            <w:sz w:val="24"/>
            <w:lang w:val="en-GB"/>
          </w:rPr>
          <w:t xml:space="preserve"> </w:t>
        </w:r>
      </w:ins>
      <w:r w:rsidRPr="0017438F">
        <w:rPr>
          <w:rFonts w:ascii="Times New Roman" w:eastAsia="Calibri" w:hAnsi="Times New Roman"/>
          <w:sz w:val="24"/>
          <w:lang w:val="en-GB"/>
        </w:rPr>
        <w:t xml:space="preserve">aligns more with </w:t>
      </w:r>
      <w:del w:id="225" w:author="John Peate" w:date="2024-02-21T10:46:00Z">
        <w:r w:rsidRPr="0017438F" w:rsidDel="00554D73">
          <w:rPr>
            <w:rFonts w:ascii="Times New Roman" w:eastAsia="Calibri" w:hAnsi="Times New Roman"/>
            <w:sz w:val="24"/>
            <w:lang w:val="en-GB"/>
          </w:rPr>
          <w:delText xml:space="preserve">orientalist </w:delText>
        </w:r>
      </w:del>
      <w:ins w:id="226" w:author="John Peate" w:date="2024-02-21T10:46:00Z">
        <w:r w:rsidR="00554D73" w:rsidRPr="0017438F">
          <w:rPr>
            <w:rFonts w:ascii="Times New Roman" w:eastAsia="Calibri" w:hAnsi="Times New Roman"/>
            <w:sz w:val="24"/>
            <w:lang w:val="en-GB"/>
          </w:rPr>
          <w:t>O</w:t>
        </w:r>
        <w:r w:rsidR="00554D73" w:rsidRPr="0017438F">
          <w:rPr>
            <w:rFonts w:ascii="Times New Roman" w:eastAsia="Calibri" w:hAnsi="Times New Roman"/>
            <w:sz w:val="24"/>
            <w:lang w:val="en-GB"/>
          </w:rPr>
          <w:t xml:space="preserve">rientalist </w:t>
        </w:r>
      </w:ins>
      <w:r w:rsidRPr="0017438F">
        <w:rPr>
          <w:rFonts w:ascii="Times New Roman" w:eastAsia="Calibri" w:hAnsi="Times New Roman"/>
          <w:sz w:val="24"/>
          <w:lang w:val="en-GB"/>
        </w:rPr>
        <w:t>stereotypes than with reality.</w:t>
      </w:r>
    </w:p>
    <w:p w14:paraId="20B639D5" w14:textId="7A445EE2" w:rsidR="00DC442F" w:rsidRPr="0017438F" w:rsidRDefault="00000000">
      <w:pPr>
        <w:spacing w:line="360" w:lineRule="auto"/>
        <w:ind w:firstLine="709"/>
        <w:jc w:val="both"/>
        <w:rPr>
          <w:rFonts w:ascii="Times New Roman" w:eastAsia="Calibri" w:hAnsi="Times New Roman"/>
          <w:sz w:val="24"/>
          <w:lang w:val="en-GB"/>
        </w:rPr>
      </w:pPr>
      <w:r w:rsidRPr="0017438F">
        <w:rPr>
          <w:rFonts w:ascii="Times New Roman" w:eastAsia="Calibri" w:hAnsi="Times New Roman"/>
          <w:sz w:val="24"/>
          <w:lang w:val="en-GB"/>
        </w:rPr>
        <w:t xml:space="preserve">While this is clearly a fascinating book on neo-traditionalism, some weaknesses need to be </w:t>
      </w:r>
      <w:del w:id="227" w:author="John Peate" w:date="2024-02-21T10:47:00Z">
        <w:r w:rsidRPr="0017438F" w:rsidDel="00554D73">
          <w:rPr>
            <w:rFonts w:ascii="Times New Roman" w:eastAsia="Calibri" w:hAnsi="Times New Roman"/>
            <w:sz w:val="24"/>
            <w:lang w:val="en-GB"/>
          </w:rPr>
          <w:delText>addressed</w:delText>
        </w:r>
      </w:del>
      <w:ins w:id="228" w:author="John Peate" w:date="2024-02-21T10:47:00Z">
        <w:r w:rsidR="00554D73" w:rsidRPr="0017438F">
          <w:rPr>
            <w:rFonts w:ascii="Times New Roman" w:eastAsia="Calibri" w:hAnsi="Times New Roman"/>
            <w:sz w:val="24"/>
            <w:lang w:val="en-GB"/>
          </w:rPr>
          <w:t>pointed out</w:t>
        </w:r>
      </w:ins>
      <w:r w:rsidRPr="0017438F">
        <w:rPr>
          <w:rFonts w:ascii="Times New Roman" w:eastAsia="Calibri" w:hAnsi="Times New Roman"/>
          <w:sz w:val="24"/>
          <w:lang w:val="en-GB"/>
        </w:rPr>
        <w:t xml:space="preserve">. One notable </w:t>
      </w:r>
      <w:del w:id="229" w:author="John Peate" w:date="2024-02-21T10:47:00Z">
        <w:r w:rsidRPr="0017438F" w:rsidDel="00554D73">
          <w:rPr>
            <w:rFonts w:ascii="Times New Roman" w:eastAsia="Calibri" w:hAnsi="Times New Roman"/>
            <w:sz w:val="24"/>
            <w:lang w:val="en-GB"/>
          </w:rPr>
          <w:delText xml:space="preserve">point </w:delText>
        </w:r>
      </w:del>
      <w:ins w:id="230" w:author="John Peate" w:date="2024-02-21T10:47:00Z">
        <w:r w:rsidR="00554D73" w:rsidRPr="0017438F">
          <w:rPr>
            <w:rFonts w:ascii="Times New Roman" w:eastAsia="Calibri" w:hAnsi="Times New Roman"/>
            <w:sz w:val="24"/>
            <w:lang w:val="en-GB"/>
          </w:rPr>
          <w:t>one</w:t>
        </w:r>
        <w:r w:rsidR="00554D73" w:rsidRPr="0017438F">
          <w:rPr>
            <w:rFonts w:ascii="Times New Roman" w:eastAsia="Calibri" w:hAnsi="Times New Roman"/>
            <w:sz w:val="24"/>
            <w:lang w:val="en-GB"/>
          </w:rPr>
          <w:t xml:space="preserve"> </w:t>
        </w:r>
      </w:ins>
      <w:r w:rsidRPr="0017438F">
        <w:rPr>
          <w:rFonts w:ascii="Times New Roman" w:eastAsia="Calibri" w:hAnsi="Times New Roman"/>
          <w:sz w:val="24"/>
          <w:lang w:val="en-GB"/>
        </w:rPr>
        <w:t xml:space="preserve">is </w:t>
      </w:r>
      <w:proofErr w:type="spellStart"/>
      <w:r w:rsidRPr="0017438F">
        <w:rPr>
          <w:rFonts w:ascii="Times New Roman" w:eastAsia="Calibri" w:hAnsi="Times New Roman"/>
          <w:sz w:val="24"/>
          <w:lang w:val="en-GB"/>
        </w:rPr>
        <w:t>Quisay</w:t>
      </w:r>
      <w:ins w:id="231" w:author="John Peate" w:date="2024-02-21T10:47:00Z">
        <w:r w:rsidR="00554D73" w:rsidRPr="0017438F">
          <w:rPr>
            <w:rFonts w:ascii="Times New Roman" w:eastAsia="Calibri" w:hAnsi="Times New Roman"/>
            <w:sz w:val="24"/>
            <w:lang w:val="en-GB"/>
          </w:rPr>
          <w:t>’</w:t>
        </w:r>
      </w:ins>
      <w:del w:id="232" w:author="John Peate" w:date="2024-02-21T10:47:00Z">
        <w:r w:rsidRPr="0017438F" w:rsidDel="00554D73">
          <w:rPr>
            <w:rFonts w:ascii="Times New Roman" w:eastAsia="Calibri" w:hAnsi="Times New Roman"/>
            <w:sz w:val="24"/>
            <w:lang w:val="en-GB"/>
          </w:rPr>
          <w:delText>'</w:delText>
        </w:r>
      </w:del>
      <w:r w:rsidRPr="0017438F">
        <w:rPr>
          <w:rFonts w:ascii="Times New Roman" w:eastAsia="Calibri" w:hAnsi="Times New Roman"/>
          <w:sz w:val="24"/>
          <w:lang w:val="en-GB"/>
        </w:rPr>
        <w:t>s</w:t>
      </w:r>
      <w:proofErr w:type="spellEnd"/>
      <w:r w:rsidRPr="0017438F">
        <w:rPr>
          <w:rFonts w:ascii="Times New Roman" w:eastAsia="Calibri" w:hAnsi="Times New Roman"/>
          <w:sz w:val="24"/>
          <w:lang w:val="en-GB"/>
        </w:rPr>
        <w:t xml:space="preserve"> lack of self-positioning within the existing research on neo-traditionalism. She is not the first to contribute </w:t>
      </w:r>
      <w:del w:id="233" w:author="John Peate" w:date="2024-02-21T10:47:00Z">
        <w:r w:rsidRPr="0017438F" w:rsidDel="00554D73">
          <w:rPr>
            <w:rFonts w:ascii="Times New Roman" w:eastAsia="Calibri" w:hAnsi="Times New Roman"/>
            <w:sz w:val="24"/>
            <w:lang w:val="en-GB"/>
          </w:rPr>
          <w:delText xml:space="preserve">to </w:delText>
        </w:r>
      </w:del>
      <w:ins w:id="234" w:author="John Peate" w:date="2024-02-21T10:47:00Z">
        <w:r w:rsidR="00554D73" w:rsidRPr="0017438F">
          <w:rPr>
            <w:rFonts w:ascii="Times New Roman" w:eastAsia="Calibri" w:hAnsi="Times New Roman"/>
            <w:sz w:val="24"/>
            <w:lang w:val="en-GB"/>
          </w:rPr>
          <w:t>on</w:t>
        </w:r>
        <w:r w:rsidR="00554D73" w:rsidRPr="0017438F">
          <w:rPr>
            <w:rFonts w:ascii="Times New Roman" w:eastAsia="Calibri" w:hAnsi="Times New Roman"/>
            <w:sz w:val="24"/>
            <w:lang w:val="en-GB"/>
          </w:rPr>
          <w:t xml:space="preserve"> </w:t>
        </w:r>
      </w:ins>
      <w:r w:rsidRPr="0017438F">
        <w:rPr>
          <w:rFonts w:ascii="Times New Roman" w:eastAsia="Calibri" w:hAnsi="Times New Roman"/>
          <w:sz w:val="24"/>
          <w:lang w:val="en-GB"/>
        </w:rPr>
        <w:t>this topic</w:t>
      </w:r>
      <w:del w:id="235" w:author="John Peate" w:date="2024-02-21T10:47:00Z">
        <w:r w:rsidRPr="0017438F" w:rsidDel="00554D73">
          <w:rPr>
            <w:rFonts w:ascii="Times New Roman" w:eastAsia="Calibri" w:hAnsi="Times New Roman"/>
            <w:sz w:val="24"/>
            <w:lang w:val="en-GB"/>
          </w:rPr>
          <w:delText>,</w:delText>
        </w:r>
      </w:del>
      <w:r w:rsidRPr="0017438F">
        <w:rPr>
          <w:rFonts w:ascii="Times New Roman" w:eastAsia="Calibri" w:hAnsi="Times New Roman"/>
          <w:sz w:val="24"/>
          <w:lang w:val="en-GB"/>
        </w:rPr>
        <w:t xml:space="preserve"> and </w:t>
      </w:r>
      <w:del w:id="236" w:author="John Peate" w:date="2024-02-21T10:49:00Z">
        <w:r w:rsidRPr="0017438F" w:rsidDel="00554D73">
          <w:rPr>
            <w:rFonts w:ascii="Times New Roman" w:eastAsia="Calibri" w:hAnsi="Times New Roman"/>
            <w:sz w:val="24"/>
            <w:lang w:val="en-GB"/>
          </w:rPr>
          <w:delText xml:space="preserve">it </w:delText>
        </w:r>
      </w:del>
      <w:ins w:id="237" w:author="John Peate" w:date="2024-02-21T10:49:00Z">
        <w:r w:rsidR="00554D73" w:rsidRPr="0017438F">
          <w:rPr>
            <w:rFonts w:ascii="Times New Roman" w:eastAsia="Calibri" w:hAnsi="Times New Roman"/>
            <w:sz w:val="24"/>
            <w:lang w:val="en-GB"/>
          </w:rPr>
          <w:t>the book</w:t>
        </w:r>
        <w:r w:rsidR="00554D73" w:rsidRPr="0017438F">
          <w:rPr>
            <w:rFonts w:ascii="Times New Roman" w:eastAsia="Calibri" w:hAnsi="Times New Roman"/>
            <w:sz w:val="24"/>
            <w:lang w:val="en-GB"/>
          </w:rPr>
          <w:t xml:space="preserve"> </w:t>
        </w:r>
      </w:ins>
      <w:r w:rsidRPr="0017438F">
        <w:rPr>
          <w:rFonts w:ascii="Times New Roman" w:eastAsia="Calibri" w:hAnsi="Times New Roman"/>
          <w:sz w:val="24"/>
          <w:lang w:val="en-GB"/>
        </w:rPr>
        <w:t xml:space="preserve">would have been </w:t>
      </w:r>
      <w:ins w:id="238" w:author="John Peate" w:date="2024-02-21T10:48:00Z">
        <w:r w:rsidR="00554D73" w:rsidRPr="0017438F">
          <w:rPr>
            <w:rFonts w:ascii="Times New Roman" w:eastAsia="Calibri" w:hAnsi="Times New Roman"/>
            <w:sz w:val="24"/>
            <w:lang w:val="en-GB"/>
          </w:rPr>
          <w:t xml:space="preserve">more </w:t>
        </w:r>
      </w:ins>
      <w:r w:rsidRPr="0017438F">
        <w:rPr>
          <w:rFonts w:ascii="Times New Roman" w:eastAsia="Calibri" w:hAnsi="Times New Roman"/>
          <w:sz w:val="24"/>
          <w:lang w:val="en-GB"/>
        </w:rPr>
        <w:t xml:space="preserve">interesting </w:t>
      </w:r>
      <w:del w:id="239" w:author="John Peate" w:date="2024-02-21T10:48:00Z">
        <w:r w:rsidRPr="0017438F" w:rsidDel="00554D73">
          <w:rPr>
            <w:rFonts w:ascii="Times New Roman" w:eastAsia="Calibri" w:hAnsi="Times New Roman"/>
            <w:sz w:val="24"/>
            <w:lang w:val="en-GB"/>
          </w:rPr>
          <w:delText xml:space="preserve">to see </w:delText>
        </w:r>
      </w:del>
      <w:ins w:id="240" w:author="John Peate" w:date="2024-02-21T10:48:00Z">
        <w:r w:rsidR="00554D73" w:rsidRPr="0017438F">
          <w:rPr>
            <w:rFonts w:ascii="Times New Roman" w:eastAsia="Calibri" w:hAnsi="Times New Roman"/>
            <w:sz w:val="24"/>
            <w:lang w:val="en-GB"/>
          </w:rPr>
          <w:t>if</w:t>
        </w:r>
      </w:ins>
      <w:ins w:id="241" w:author="John Peate" w:date="2024-02-21T10:49:00Z">
        <w:r w:rsidR="00554D73" w:rsidRPr="0017438F">
          <w:rPr>
            <w:rFonts w:ascii="Times New Roman" w:eastAsia="Calibri" w:hAnsi="Times New Roman"/>
            <w:sz w:val="24"/>
            <w:lang w:val="en-GB"/>
          </w:rPr>
          <w:t xml:space="preserve"> she had shown</w:t>
        </w:r>
      </w:ins>
      <w:ins w:id="242" w:author="John Peate" w:date="2024-02-21T10:48:00Z">
        <w:r w:rsidR="00554D73" w:rsidRPr="0017438F">
          <w:rPr>
            <w:rFonts w:ascii="Times New Roman" w:eastAsia="Calibri" w:hAnsi="Times New Roman"/>
            <w:sz w:val="24"/>
            <w:lang w:val="en-GB"/>
          </w:rPr>
          <w:t xml:space="preserve"> </w:t>
        </w:r>
      </w:ins>
      <w:r w:rsidRPr="0017438F">
        <w:rPr>
          <w:rFonts w:ascii="Times New Roman" w:eastAsia="Calibri" w:hAnsi="Times New Roman"/>
          <w:sz w:val="24"/>
          <w:lang w:val="en-GB"/>
        </w:rPr>
        <w:t xml:space="preserve">how </w:t>
      </w:r>
      <w:del w:id="243" w:author="John Peate" w:date="2024-02-21T10:49:00Z">
        <w:r w:rsidRPr="0017438F" w:rsidDel="00554D73">
          <w:rPr>
            <w:rFonts w:ascii="Times New Roman" w:eastAsia="Calibri" w:hAnsi="Times New Roman"/>
            <w:sz w:val="24"/>
            <w:lang w:val="en-GB"/>
          </w:rPr>
          <w:delText>her book</w:delText>
        </w:r>
      </w:del>
      <w:ins w:id="244" w:author="John Peate" w:date="2024-02-21T10:49:00Z">
        <w:r w:rsidR="00554D73" w:rsidRPr="0017438F">
          <w:rPr>
            <w:rFonts w:ascii="Times New Roman" w:eastAsia="Calibri" w:hAnsi="Times New Roman"/>
            <w:sz w:val="24"/>
            <w:lang w:val="en-GB"/>
          </w:rPr>
          <w:t>it</w:t>
        </w:r>
      </w:ins>
      <w:r w:rsidRPr="0017438F">
        <w:rPr>
          <w:rFonts w:ascii="Times New Roman" w:eastAsia="Calibri" w:hAnsi="Times New Roman"/>
          <w:sz w:val="24"/>
          <w:lang w:val="en-GB"/>
        </w:rPr>
        <w:t xml:space="preserve"> relates to the current state of research and how her findings align or conflict with the existing literature. Another </w:t>
      </w:r>
      <w:del w:id="245" w:author="John Peate" w:date="2024-02-21T10:49:00Z">
        <w:r w:rsidRPr="0017438F" w:rsidDel="00554D73">
          <w:rPr>
            <w:rFonts w:ascii="Times New Roman" w:eastAsia="Calibri" w:hAnsi="Times New Roman"/>
            <w:sz w:val="24"/>
            <w:lang w:val="en-GB"/>
          </w:rPr>
          <w:delText xml:space="preserve">point </w:delText>
        </w:r>
      </w:del>
      <w:r w:rsidRPr="0017438F">
        <w:rPr>
          <w:rFonts w:ascii="Times New Roman" w:eastAsia="Calibri" w:hAnsi="Times New Roman"/>
          <w:sz w:val="24"/>
          <w:lang w:val="en-GB"/>
        </w:rPr>
        <w:t xml:space="preserve">concerns the way she treats the responses of the interviewees. At times, she interprets them as an objective description of neo-traditionalism or </w:t>
      </w:r>
      <w:ins w:id="246" w:author="John Peate" w:date="2024-02-21T10:50:00Z">
        <w:r w:rsidR="00554D73" w:rsidRPr="0017438F">
          <w:rPr>
            <w:rFonts w:ascii="Times New Roman" w:eastAsia="Calibri" w:hAnsi="Times New Roman"/>
            <w:sz w:val="24"/>
            <w:lang w:val="en-GB"/>
          </w:rPr>
          <w:t xml:space="preserve">of </w:t>
        </w:r>
      </w:ins>
      <w:r w:rsidRPr="0017438F">
        <w:rPr>
          <w:rFonts w:ascii="Times New Roman" w:eastAsia="Calibri" w:hAnsi="Times New Roman"/>
          <w:sz w:val="24"/>
          <w:lang w:val="en-GB"/>
        </w:rPr>
        <w:t xml:space="preserve">certain of its manifestations, when it would have been more appropriate to </w:t>
      </w:r>
      <w:ins w:id="247" w:author="John Peate" w:date="2024-02-21T10:50:00Z">
        <w:r w:rsidR="00554D73" w:rsidRPr="0017438F">
          <w:rPr>
            <w:rFonts w:ascii="Times New Roman" w:eastAsia="Calibri" w:hAnsi="Times New Roman"/>
            <w:sz w:val="24"/>
            <w:lang w:val="en-GB"/>
          </w:rPr>
          <w:t xml:space="preserve">take into </w:t>
        </w:r>
      </w:ins>
      <w:r w:rsidRPr="0017438F">
        <w:rPr>
          <w:rFonts w:ascii="Times New Roman" w:eastAsia="Calibri" w:hAnsi="Times New Roman"/>
          <w:sz w:val="24"/>
          <w:lang w:val="en-GB"/>
        </w:rPr>
        <w:t>consider</w:t>
      </w:r>
      <w:ins w:id="248" w:author="John Peate" w:date="2024-02-21T10:50:00Z">
        <w:r w:rsidR="00554D73" w:rsidRPr="0017438F">
          <w:rPr>
            <w:rFonts w:ascii="Times New Roman" w:eastAsia="Calibri" w:hAnsi="Times New Roman"/>
            <w:sz w:val="24"/>
            <w:lang w:val="en-GB"/>
          </w:rPr>
          <w:t>ation</w:t>
        </w:r>
      </w:ins>
      <w:r w:rsidRPr="0017438F">
        <w:rPr>
          <w:rFonts w:ascii="Times New Roman" w:eastAsia="Calibri" w:hAnsi="Times New Roman"/>
          <w:sz w:val="24"/>
          <w:lang w:val="en-GB"/>
        </w:rPr>
        <w:t xml:space="preserve"> that the interviewees may have varying levels of knowledge and </w:t>
      </w:r>
      <w:ins w:id="249" w:author="John Peate" w:date="2024-02-21T10:50:00Z">
        <w:r w:rsidR="00554D73" w:rsidRPr="0017438F">
          <w:rPr>
            <w:rFonts w:ascii="Times New Roman" w:eastAsia="Calibri" w:hAnsi="Times New Roman"/>
            <w:sz w:val="24"/>
            <w:lang w:val="en-GB"/>
          </w:rPr>
          <w:t xml:space="preserve">differing </w:t>
        </w:r>
      </w:ins>
      <w:r w:rsidRPr="0017438F">
        <w:rPr>
          <w:rFonts w:ascii="Times New Roman" w:eastAsia="Calibri" w:hAnsi="Times New Roman"/>
          <w:sz w:val="24"/>
          <w:lang w:val="en-GB"/>
        </w:rPr>
        <w:t xml:space="preserve">backgrounds. Their descriptions of what they perceive or believe </w:t>
      </w:r>
      <w:del w:id="250" w:author="John Peate" w:date="2024-02-21T10:51:00Z">
        <w:r w:rsidRPr="0017438F" w:rsidDel="00554D73">
          <w:rPr>
            <w:rFonts w:ascii="Times New Roman" w:eastAsia="Calibri" w:hAnsi="Times New Roman"/>
            <w:sz w:val="24"/>
            <w:lang w:val="en-GB"/>
          </w:rPr>
          <w:delText xml:space="preserve">to </w:delText>
        </w:r>
      </w:del>
      <w:ins w:id="251" w:author="John Peate" w:date="2024-02-21T10:51:00Z">
        <w:r w:rsidR="00554D73" w:rsidRPr="0017438F">
          <w:rPr>
            <w:rFonts w:ascii="Times New Roman" w:eastAsia="Calibri" w:hAnsi="Times New Roman"/>
            <w:sz w:val="24"/>
            <w:lang w:val="en-GB"/>
          </w:rPr>
          <w:t>t</w:t>
        </w:r>
        <w:r w:rsidR="00554D73" w:rsidRPr="0017438F">
          <w:rPr>
            <w:rFonts w:ascii="Times New Roman" w:eastAsia="Calibri" w:hAnsi="Times New Roman"/>
            <w:sz w:val="24"/>
            <w:lang w:val="en-GB"/>
          </w:rPr>
          <w:t>hey</w:t>
        </w:r>
        <w:r w:rsidR="00554D73" w:rsidRPr="0017438F">
          <w:rPr>
            <w:rFonts w:ascii="Times New Roman" w:eastAsia="Calibri" w:hAnsi="Times New Roman"/>
            <w:sz w:val="24"/>
            <w:lang w:val="en-GB"/>
          </w:rPr>
          <w:t xml:space="preserve"> </w:t>
        </w:r>
      </w:ins>
      <w:r w:rsidRPr="0017438F">
        <w:rPr>
          <w:rFonts w:ascii="Times New Roman" w:eastAsia="Calibri" w:hAnsi="Times New Roman"/>
          <w:sz w:val="24"/>
          <w:lang w:val="en-GB"/>
        </w:rPr>
        <w:t xml:space="preserve">perceive during the retreat can be influenced accordingly. Moreover, </w:t>
      </w:r>
      <w:del w:id="252" w:author="John Peate" w:date="2024-02-21T10:51:00Z">
        <w:r w:rsidRPr="0017438F" w:rsidDel="00554D73">
          <w:rPr>
            <w:rFonts w:ascii="Times New Roman" w:eastAsia="Calibri" w:hAnsi="Times New Roman"/>
            <w:sz w:val="24"/>
            <w:lang w:val="en-GB"/>
          </w:rPr>
          <w:delText xml:space="preserve">she </w:delText>
        </w:r>
      </w:del>
      <w:proofErr w:type="spellStart"/>
      <w:ins w:id="253" w:author="John Peate" w:date="2024-02-21T10:51:00Z">
        <w:r w:rsidR="00554D73" w:rsidRPr="0017438F">
          <w:rPr>
            <w:rFonts w:ascii="Times New Roman" w:eastAsia="Calibri" w:hAnsi="Times New Roman"/>
            <w:sz w:val="24"/>
            <w:lang w:val="en-GB"/>
          </w:rPr>
          <w:t>Quisay</w:t>
        </w:r>
        <w:proofErr w:type="spellEnd"/>
        <w:r w:rsidR="00554D73" w:rsidRPr="0017438F">
          <w:rPr>
            <w:rFonts w:ascii="Times New Roman" w:eastAsia="Calibri" w:hAnsi="Times New Roman"/>
            <w:sz w:val="24"/>
            <w:lang w:val="en-GB"/>
          </w:rPr>
          <w:t xml:space="preserve"> </w:t>
        </w:r>
      </w:ins>
      <w:r w:rsidRPr="0017438F">
        <w:rPr>
          <w:rFonts w:ascii="Times New Roman" w:eastAsia="Calibri" w:hAnsi="Times New Roman"/>
          <w:sz w:val="24"/>
          <w:lang w:val="en-GB"/>
        </w:rPr>
        <w:t xml:space="preserve">occasionally relies on the opinions of other individuals without clearly outlining their backgrounds. For instance, she quotes a certain </w:t>
      </w:r>
      <w:ins w:id="254" w:author="John Peate" w:date="2024-02-21T10:51:00Z">
        <w:r w:rsidR="00554D73" w:rsidRPr="0017438F">
          <w:rPr>
            <w:rFonts w:ascii="Times New Roman" w:eastAsia="Calibri" w:hAnsi="Times New Roman"/>
            <w:sz w:val="24"/>
            <w:lang w:val="en-GB"/>
          </w:rPr>
          <w:t>“</w:t>
        </w:r>
      </w:ins>
      <w:r w:rsidRPr="0017438F">
        <w:rPr>
          <w:rFonts w:ascii="Times New Roman" w:eastAsia="Calibri" w:hAnsi="Times New Roman"/>
          <w:sz w:val="24"/>
          <w:lang w:val="en-GB"/>
        </w:rPr>
        <w:t xml:space="preserve">Danish </w:t>
      </w:r>
      <w:proofErr w:type="spellStart"/>
      <w:r w:rsidRPr="0017438F">
        <w:rPr>
          <w:rFonts w:ascii="Times New Roman" w:eastAsia="Calibri" w:hAnsi="Times New Roman"/>
          <w:sz w:val="24"/>
          <w:lang w:val="en-GB"/>
        </w:rPr>
        <w:t>Qasim</w:t>
      </w:r>
      <w:proofErr w:type="spellEnd"/>
      <w:ins w:id="255" w:author="John Peate" w:date="2024-02-21T10:52:00Z">
        <w:r w:rsidR="00554D73" w:rsidRPr="0017438F">
          <w:rPr>
            <w:rFonts w:ascii="Times New Roman" w:eastAsia="Calibri" w:hAnsi="Times New Roman"/>
            <w:sz w:val="24"/>
            <w:lang w:val="en-GB"/>
          </w:rPr>
          <w:t>”</w:t>
        </w:r>
      </w:ins>
      <w:r w:rsidRPr="0017438F">
        <w:rPr>
          <w:rFonts w:ascii="Times New Roman" w:eastAsia="Calibri" w:hAnsi="Times New Roman"/>
          <w:sz w:val="24"/>
          <w:lang w:val="en-GB"/>
        </w:rPr>
        <w:t xml:space="preserve"> twice (p. 85</w:t>
      </w:r>
      <w:del w:id="256" w:author="John Peate" w:date="2024-02-21T10:52:00Z">
        <w:r w:rsidRPr="0017438F" w:rsidDel="00554D73">
          <w:rPr>
            <w:rFonts w:ascii="Times New Roman" w:eastAsia="Calibri" w:hAnsi="Times New Roman"/>
            <w:sz w:val="24"/>
            <w:lang w:val="en-GB"/>
          </w:rPr>
          <w:delText>-</w:delText>
        </w:r>
      </w:del>
      <w:ins w:id="257" w:author="John Peate" w:date="2024-02-21T10:52:00Z">
        <w:r w:rsidR="00554D73" w:rsidRPr="0017438F">
          <w:rPr>
            <w:rFonts w:ascii="Times New Roman" w:eastAsia="Calibri" w:hAnsi="Times New Roman"/>
            <w:sz w:val="24"/>
            <w:lang w:val="en-GB"/>
          </w:rPr>
          <w:t>–</w:t>
        </w:r>
      </w:ins>
      <w:r w:rsidRPr="0017438F">
        <w:rPr>
          <w:rFonts w:ascii="Times New Roman" w:eastAsia="Calibri" w:hAnsi="Times New Roman"/>
          <w:sz w:val="24"/>
          <w:lang w:val="en-GB"/>
        </w:rPr>
        <w:t xml:space="preserve">86), who claims to have made critical observations about neo-traditionalist circles that allegedly demonstrate racist and misogynistic attitudes among prominent neo-traditionalist shaykhs. </w:t>
      </w:r>
      <w:commentRangeStart w:id="258"/>
      <w:r w:rsidRPr="0017438F">
        <w:rPr>
          <w:rFonts w:ascii="Times New Roman" w:eastAsia="Calibri" w:hAnsi="Times New Roman"/>
          <w:sz w:val="24"/>
          <w:lang w:val="en-GB"/>
        </w:rPr>
        <w:t xml:space="preserve">However, </w:t>
      </w:r>
      <w:proofErr w:type="spellStart"/>
      <w:r w:rsidRPr="0017438F">
        <w:rPr>
          <w:rFonts w:ascii="Times New Roman" w:eastAsia="Calibri" w:hAnsi="Times New Roman"/>
          <w:sz w:val="24"/>
          <w:lang w:val="en-GB"/>
        </w:rPr>
        <w:t>Quisay</w:t>
      </w:r>
      <w:proofErr w:type="spellEnd"/>
      <w:r w:rsidRPr="0017438F">
        <w:rPr>
          <w:rFonts w:ascii="Times New Roman" w:eastAsia="Calibri" w:hAnsi="Times New Roman"/>
          <w:sz w:val="24"/>
          <w:lang w:val="en-GB"/>
        </w:rPr>
        <w:t xml:space="preserve"> not only fails to provide more information about </w:t>
      </w:r>
      <w:proofErr w:type="spellStart"/>
      <w:r w:rsidRPr="0017438F">
        <w:rPr>
          <w:rFonts w:ascii="Times New Roman" w:eastAsia="Calibri" w:hAnsi="Times New Roman"/>
          <w:sz w:val="24"/>
          <w:lang w:val="en-GB"/>
        </w:rPr>
        <w:t>Qasim</w:t>
      </w:r>
      <w:proofErr w:type="spellEnd"/>
      <w:r w:rsidRPr="0017438F">
        <w:rPr>
          <w:rFonts w:ascii="Times New Roman" w:eastAsia="Calibri" w:hAnsi="Times New Roman"/>
          <w:sz w:val="24"/>
          <w:lang w:val="en-GB"/>
        </w:rPr>
        <w:t xml:space="preserve"> beyond labe</w:t>
      </w:r>
      <w:ins w:id="259" w:author="John Peate" w:date="2024-02-21T10:52:00Z">
        <w:r w:rsidR="00554D73" w:rsidRPr="0017438F">
          <w:rPr>
            <w:rFonts w:ascii="Times New Roman" w:eastAsia="Calibri" w:hAnsi="Times New Roman"/>
            <w:sz w:val="24"/>
            <w:lang w:val="en-GB"/>
          </w:rPr>
          <w:t>l</w:t>
        </w:r>
      </w:ins>
      <w:r w:rsidRPr="0017438F">
        <w:rPr>
          <w:rFonts w:ascii="Times New Roman" w:eastAsia="Calibri" w:hAnsi="Times New Roman"/>
          <w:sz w:val="24"/>
          <w:lang w:val="en-GB"/>
        </w:rPr>
        <w:t xml:space="preserve">ling him </w:t>
      </w:r>
      <w:del w:id="260" w:author="John Peate" w:date="2024-02-21T10:52:00Z">
        <w:r w:rsidRPr="0017438F" w:rsidDel="00554D73">
          <w:rPr>
            <w:rFonts w:ascii="Times New Roman" w:eastAsia="Calibri" w:hAnsi="Times New Roman"/>
            <w:sz w:val="24"/>
            <w:lang w:val="en-GB"/>
          </w:rPr>
          <w:delText xml:space="preserve">as </w:delText>
        </w:r>
      </w:del>
      <w:r w:rsidRPr="0017438F">
        <w:rPr>
          <w:rFonts w:ascii="Times New Roman" w:eastAsia="Calibri" w:hAnsi="Times New Roman"/>
          <w:sz w:val="24"/>
          <w:lang w:val="en-GB"/>
        </w:rPr>
        <w:t xml:space="preserve">an “advocate against spiritual abuse” but also neglects to cite the original source from which she has taken the quotations. </w:t>
      </w:r>
      <w:commentRangeEnd w:id="258"/>
      <w:r w:rsidR="00554D73" w:rsidRPr="0017438F">
        <w:rPr>
          <w:rStyle w:val="CommentReference"/>
          <w:lang w:val="en-GB"/>
          <w:rPrChange w:id="261" w:author="John Peate" w:date="2024-02-21T11:00:00Z">
            <w:rPr>
              <w:rStyle w:val="CommentReference"/>
            </w:rPr>
          </w:rPrChange>
        </w:rPr>
        <w:commentReference w:id="258"/>
      </w:r>
      <w:commentRangeStart w:id="262"/>
      <w:r w:rsidRPr="0017438F">
        <w:rPr>
          <w:rFonts w:ascii="Times New Roman" w:eastAsia="Calibri" w:hAnsi="Times New Roman"/>
          <w:sz w:val="24"/>
          <w:lang w:val="en-GB"/>
        </w:rPr>
        <w:t>Moreover, in these and similar situations, it would have been intriguing to hear the perspectives of the three shaykhs on these topics</w:t>
      </w:r>
      <w:commentRangeEnd w:id="262"/>
      <w:r w:rsidR="00395A2E" w:rsidRPr="0017438F">
        <w:rPr>
          <w:rStyle w:val="CommentReference"/>
          <w:lang w:val="en-GB"/>
          <w:rPrChange w:id="263" w:author="John Peate" w:date="2024-02-21T11:00:00Z">
            <w:rPr>
              <w:rStyle w:val="CommentReference"/>
            </w:rPr>
          </w:rPrChange>
        </w:rPr>
        <w:commentReference w:id="262"/>
      </w:r>
      <w:r w:rsidRPr="0017438F">
        <w:rPr>
          <w:rFonts w:ascii="Times New Roman" w:eastAsia="Calibri" w:hAnsi="Times New Roman"/>
          <w:sz w:val="24"/>
          <w:lang w:val="en-GB"/>
        </w:rPr>
        <w:t>. An interview with them, perhaps included as an appendix to the book, would have constituted a valuable addition. Lastly, albeit of lesser significance, the transliteration of Arabic words is chaotic and riddled with errors.</w:t>
      </w:r>
    </w:p>
    <w:p w14:paraId="09D55282" w14:textId="4DC46A5B" w:rsidR="00DC442F" w:rsidRPr="0017438F" w:rsidRDefault="00000000">
      <w:pPr>
        <w:spacing w:line="360" w:lineRule="auto"/>
        <w:ind w:firstLine="709"/>
        <w:jc w:val="both"/>
        <w:rPr>
          <w:rFonts w:ascii="Times New Roman" w:hAnsi="Times New Roman"/>
          <w:sz w:val="24"/>
          <w:lang w:val="en-GB"/>
        </w:rPr>
      </w:pPr>
      <w:r w:rsidRPr="0017438F">
        <w:rPr>
          <w:rFonts w:ascii="Times New Roman" w:eastAsia="Calibri" w:hAnsi="Times New Roman"/>
          <w:sz w:val="24"/>
          <w:lang w:val="en-GB"/>
        </w:rPr>
        <w:t xml:space="preserve">These critical points notwithstanding, </w:t>
      </w:r>
      <w:proofErr w:type="spellStart"/>
      <w:r w:rsidRPr="0017438F">
        <w:rPr>
          <w:rFonts w:ascii="Times New Roman" w:eastAsia="Calibri" w:hAnsi="Times New Roman"/>
          <w:sz w:val="24"/>
          <w:lang w:val="en-GB"/>
        </w:rPr>
        <w:t>Walaa</w:t>
      </w:r>
      <w:proofErr w:type="spellEnd"/>
      <w:r w:rsidRPr="0017438F">
        <w:rPr>
          <w:rFonts w:ascii="Times New Roman" w:eastAsia="Calibri" w:hAnsi="Times New Roman"/>
          <w:sz w:val="24"/>
          <w:lang w:val="en-GB"/>
        </w:rPr>
        <w:t xml:space="preserve"> </w:t>
      </w:r>
      <w:proofErr w:type="spellStart"/>
      <w:r w:rsidRPr="0017438F">
        <w:rPr>
          <w:rFonts w:ascii="Times New Roman" w:eastAsia="Calibri" w:hAnsi="Times New Roman"/>
          <w:sz w:val="24"/>
          <w:lang w:val="en-GB"/>
        </w:rPr>
        <w:t>Quisay</w:t>
      </w:r>
      <w:ins w:id="264" w:author="John Peate" w:date="2024-02-21T10:55:00Z">
        <w:r w:rsidR="00395A2E" w:rsidRPr="0017438F">
          <w:rPr>
            <w:rFonts w:ascii="Times New Roman" w:eastAsia="Calibri" w:hAnsi="Times New Roman"/>
            <w:sz w:val="24"/>
            <w:lang w:val="en-GB"/>
          </w:rPr>
          <w:t>’</w:t>
        </w:r>
      </w:ins>
      <w:del w:id="265" w:author="John Peate" w:date="2024-02-21T10:55:00Z">
        <w:r w:rsidRPr="0017438F" w:rsidDel="00395A2E">
          <w:rPr>
            <w:rFonts w:ascii="Times New Roman" w:eastAsia="Calibri" w:hAnsi="Times New Roman"/>
            <w:sz w:val="24"/>
            <w:lang w:val="en-GB"/>
          </w:rPr>
          <w:delText>'</w:delText>
        </w:r>
      </w:del>
      <w:r w:rsidRPr="0017438F">
        <w:rPr>
          <w:rFonts w:ascii="Times New Roman" w:eastAsia="Calibri" w:hAnsi="Times New Roman"/>
          <w:sz w:val="24"/>
          <w:lang w:val="en-GB"/>
        </w:rPr>
        <w:t>s</w:t>
      </w:r>
      <w:proofErr w:type="spellEnd"/>
      <w:r w:rsidRPr="0017438F">
        <w:rPr>
          <w:rFonts w:ascii="Times New Roman" w:eastAsia="Calibri" w:hAnsi="Times New Roman"/>
          <w:sz w:val="24"/>
          <w:lang w:val="en-GB"/>
        </w:rPr>
        <w:t xml:space="preserve"> book is highly recommended for those interested in contemporary Islam in general and neo-traditionalism in particular. It offers valuable insights into the genesis and development of this movement and the dynamics of the relationship between the leading shaykhs and the seekers in the West.</w:t>
      </w:r>
    </w:p>
    <w:p w14:paraId="57CB0C8F" w14:textId="77777777" w:rsidR="00DC442F" w:rsidRPr="0017438F" w:rsidRDefault="00DC442F">
      <w:pPr>
        <w:spacing w:line="360" w:lineRule="auto"/>
        <w:jc w:val="both"/>
        <w:rPr>
          <w:rFonts w:ascii="Times New Roman" w:hAnsi="Times New Roman"/>
          <w:sz w:val="24"/>
          <w:lang w:val="en-GB"/>
        </w:rPr>
      </w:pPr>
    </w:p>
    <w:p w14:paraId="23ADA0CB" w14:textId="77777777" w:rsidR="00DC442F" w:rsidRPr="0017438F" w:rsidRDefault="00000000">
      <w:pPr>
        <w:spacing w:line="360" w:lineRule="auto"/>
        <w:jc w:val="both"/>
        <w:rPr>
          <w:rFonts w:ascii="Times New Roman" w:hAnsi="Times New Roman"/>
          <w:sz w:val="24"/>
          <w:lang w:val="en-GB"/>
          <w:rPrChange w:id="266" w:author="John Peate" w:date="2024-02-21T11:00:00Z">
            <w:rPr>
              <w:rFonts w:ascii="Times New Roman" w:hAnsi="Times New Roman"/>
              <w:sz w:val="24"/>
            </w:rPr>
          </w:rPrChange>
        </w:rPr>
      </w:pPr>
      <w:r w:rsidRPr="0017438F">
        <w:rPr>
          <w:rFonts w:ascii="Times New Roman" w:hAnsi="Times New Roman"/>
          <w:sz w:val="24"/>
          <w:lang w:val="en-GB"/>
          <w:rPrChange w:id="267" w:author="John Peate" w:date="2024-02-21T11:00:00Z">
            <w:rPr>
              <w:rFonts w:ascii="Times New Roman" w:hAnsi="Times New Roman"/>
              <w:sz w:val="24"/>
            </w:rPr>
          </w:rPrChange>
        </w:rPr>
        <w:t xml:space="preserve">Farid </w:t>
      </w:r>
      <w:commentRangeStart w:id="268"/>
      <w:proofErr w:type="spellStart"/>
      <w:r w:rsidRPr="0017438F">
        <w:rPr>
          <w:rFonts w:ascii="Times New Roman" w:hAnsi="Times New Roman"/>
          <w:sz w:val="24"/>
          <w:lang w:val="en-GB"/>
          <w:rPrChange w:id="269" w:author="John Peate" w:date="2024-02-21T11:00:00Z">
            <w:rPr>
              <w:rFonts w:ascii="Times New Roman" w:hAnsi="Times New Roman"/>
              <w:sz w:val="24"/>
            </w:rPr>
          </w:rPrChange>
        </w:rPr>
        <w:t>Sulaiman</w:t>
      </w:r>
      <w:commentRangeEnd w:id="268"/>
      <w:proofErr w:type="spellEnd"/>
      <w:r w:rsidR="00AC05B5">
        <w:rPr>
          <w:rStyle w:val="CommentReference"/>
        </w:rPr>
        <w:commentReference w:id="268"/>
      </w:r>
    </w:p>
    <w:p w14:paraId="56FE533A" w14:textId="77777777" w:rsidR="00DC442F" w:rsidRPr="0017438F" w:rsidRDefault="00000000">
      <w:pPr>
        <w:suppressAutoHyphens w:val="0"/>
        <w:spacing w:line="360" w:lineRule="auto"/>
        <w:rPr>
          <w:rFonts w:ascii="Times New Roman" w:hAnsi="Times New Roman"/>
          <w:sz w:val="24"/>
          <w:lang w:val="en-GB"/>
          <w:rPrChange w:id="270" w:author="John Peate" w:date="2024-02-21T11:00:00Z">
            <w:rPr>
              <w:rFonts w:ascii="Times New Roman" w:hAnsi="Times New Roman"/>
              <w:sz w:val="24"/>
            </w:rPr>
          </w:rPrChange>
        </w:rPr>
      </w:pPr>
      <w:r w:rsidRPr="0017438F">
        <w:rPr>
          <w:rStyle w:val="tooltiptooltipinstname"/>
          <w:rFonts w:ascii="Times New Roman" w:hAnsi="Times New Roman"/>
          <w:sz w:val="24"/>
          <w:lang w:val="en-GB"/>
          <w:rPrChange w:id="271" w:author="John Peate" w:date="2024-02-21T11:00:00Z">
            <w:rPr>
              <w:rStyle w:val="tooltiptooltipinstname"/>
              <w:rFonts w:ascii="Times New Roman" w:hAnsi="Times New Roman"/>
              <w:sz w:val="24"/>
            </w:rPr>
          </w:rPrChange>
        </w:rPr>
        <w:t xml:space="preserve">Universität Greifswald, </w:t>
      </w:r>
      <w:proofErr w:type="spellStart"/>
      <w:r w:rsidRPr="0017438F">
        <w:rPr>
          <w:rStyle w:val="tooltiptooltipinstname"/>
          <w:rFonts w:ascii="Times New Roman" w:hAnsi="Times New Roman"/>
          <w:sz w:val="24"/>
          <w:lang w:val="en-GB"/>
          <w:rPrChange w:id="272" w:author="John Peate" w:date="2024-02-21T11:00:00Z">
            <w:rPr>
              <w:rStyle w:val="tooltiptooltipinstname"/>
              <w:rFonts w:ascii="Times New Roman" w:hAnsi="Times New Roman"/>
              <w:sz w:val="24"/>
            </w:rPr>
          </w:rPrChange>
        </w:rPr>
        <w:t>Theologische</w:t>
      </w:r>
      <w:proofErr w:type="spellEnd"/>
      <w:r w:rsidRPr="0017438F">
        <w:rPr>
          <w:rStyle w:val="tooltiptooltipinstname"/>
          <w:rFonts w:ascii="Times New Roman" w:hAnsi="Times New Roman"/>
          <w:sz w:val="24"/>
          <w:lang w:val="en-GB"/>
          <w:rPrChange w:id="273" w:author="John Peate" w:date="2024-02-21T11:00:00Z">
            <w:rPr>
              <w:rStyle w:val="tooltiptooltipinstname"/>
              <w:rFonts w:ascii="Times New Roman" w:hAnsi="Times New Roman"/>
              <w:sz w:val="24"/>
            </w:rPr>
          </w:rPrChange>
        </w:rPr>
        <w:t xml:space="preserve"> </w:t>
      </w:r>
      <w:proofErr w:type="spellStart"/>
      <w:r w:rsidRPr="0017438F">
        <w:rPr>
          <w:rStyle w:val="tooltiptooltipinstname"/>
          <w:rFonts w:ascii="Times New Roman" w:hAnsi="Times New Roman"/>
          <w:sz w:val="24"/>
          <w:lang w:val="en-GB"/>
          <w:rPrChange w:id="274" w:author="John Peate" w:date="2024-02-21T11:00:00Z">
            <w:rPr>
              <w:rStyle w:val="tooltiptooltipinstname"/>
              <w:rFonts w:ascii="Times New Roman" w:hAnsi="Times New Roman"/>
              <w:sz w:val="24"/>
            </w:rPr>
          </w:rPrChange>
        </w:rPr>
        <w:t>Fakultät</w:t>
      </w:r>
      <w:proofErr w:type="spellEnd"/>
      <w:r w:rsidRPr="0017438F">
        <w:rPr>
          <w:rStyle w:val="tooltiptooltipinstname"/>
          <w:rFonts w:ascii="Times New Roman" w:hAnsi="Times New Roman"/>
          <w:sz w:val="24"/>
          <w:lang w:val="en-GB"/>
          <w:rPrChange w:id="275" w:author="John Peate" w:date="2024-02-21T11:00:00Z">
            <w:rPr>
              <w:rStyle w:val="tooltiptooltipinstname"/>
              <w:rFonts w:ascii="Times New Roman" w:hAnsi="Times New Roman"/>
              <w:sz w:val="24"/>
            </w:rPr>
          </w:rPrChange>
        </w:rPr>
        <w:t xml:space="preserve">, </w:t>
      </w:r>
      <w:proofErr w:type="spellStart"/>
      <w:r w:rsidRPr="0017438F">
        <w:rPr>
          <w:rStyle w:val="tooltiptooltipinstname"/>
          <w:rFonts w:ascii="Times New Roman" w:hAnsi="Times New Roman"/>
          <w:sz w:val="24"/>
          <w:lang w:val="en-GB"/>
          <w:rPrChange w:id="276" w:author="John Peate" w:date="2024-02-21T11:00:00Z">
            <w:rPr>
              <w:rStyle w:val="tooltiptooltipinstname"/>
              <w:rFonts w:ascii="Times New Roman" w:hAnsi="Times New Roman"/>
              <w:sz w:val="24"/>
            </w:rPr>
          </w:rPrChange>
        </w:rPr>
        <w:t>Religionswissenschaft</w:t>
      </w:r>
      <w:proofErr w:type="spellEnd"/>
      <w:r w:rsidRPr="0017438F">
        <w:rPr>
          <w:rStyle w:val="tooltiptooltipinstname"/>
          <w:rFonts w:ascii="Times New Roman" w:hAnsi="Times New Roman"/>
          <w:sz w:val="24"/>
          <w:lang w:val="en-GB"/>
          <w:rPrChange w:id="277" w:author="John Peate" w:date="2024-02-21T11:00:00Z">
            <w:rPr>
              <w:rStyle w:val="tooltiptooltipinstname"/>
              <w:rFonts w:ascii="Times New Roman" w:hAnsi="Times New Roman"/>
              <w:sz w:val="24"/>
            </w:rPr>
          </w:rPrChange>
        </w:rPr>
        <w:t xml:space="preserve">, </w:t>
      </w:r>
      <w:r w:rsidRPr="0017438F">
        <w:rPr>
          <w:rFonts w:ascii="Times New Roman" w:hAnsi="Times New Roman"/>
          <w:sz w:val="24"/>
          <w:lang w:val="en-GB"/>
          <w:rPrChange w:id="278" w:author="John Peate" w:date="2024-02-21T11:00:00Z">
            <w:rPr>
              <w:rFonts w:ascii="Times New Roman" w:hAnsi="Times New Roman"/>
              <w:sz w:val="24"/>
            </w:rPr>
          </w:rPrChange>
        </w:rPr>
        <w:t>Greifswald, Germany</w:t>
      </w:r>
    </w:p>
    <w:p w14:paraId="75CBBCD9" w14:textId="77777777" w:rsidR="009A680F" w:rsidRPr="0017438F" w:rsidRDefault="00000000">
      <w:pPr>
        <w:suppressAutoHyphens w:val="0"/>
        <w:spacing w:line="360" w:lineRule="auto"/>
        <w:rPr>
          <w:rFonts w:ascii="Times New Roman" w:hAnsi="Times New Roman"/>
          <w:sz w:val="24"/>
          <w:lang w:val="en-GB"/>
          <w:rPrChange w:id="279" w:author="John Peate" w:date="2024-02-21T11:00:00Z">
            <w:rPr>
              <w:rFonts w:ascii="Times New Roman" w:hAnsi="Times New Roman"/>
              <w:sz w:val="24"/>
            </w:rPr>
          </w:rPrChange>
        </w:rPr>
      </w:pPr>
      <w:r w:rsidRPr="0017438F">
        <w:rPr>
          <w:lang w:val="en-GB"/>
          <w:rPrChange w:id="280" w:author="John Peate" w:date="2024-02-21T11:00:00Z">
            <w:rPr/>
          </w:rPrChange>
        </w:rPr>
        <w:fldChar w:fldCharType="begin"/>
      </w:r>
      <w:r w:rsidRPr="0017438F">
        <w:rPr>
          <w:lang w:val="en-GB"/>
          <w:rPrChange w:id="281" w:author="John Peate" w:date="2024-02-21T11:00:00Z">
            <w:rPr/>
          </w:rPrChange>
        </w:rPr>
        <w:instrText>HYPERLINK "mailto:farid.suleiman@uni-greifswald.de"</w:instrText>
      </w:r>
      <w:r w:rsidRPr="0017438F">
        <w:rPr>
          <w:lang w:val="en-GB"/>
          <w:rPrChange w:id="282" w:author="John Peate" w:date="2024-02-21T11:00:00Z">
            <w:rPr/>
          </w:rPrChange>
        </w:rPr>
      </w:r>
      <w:r w:rsidRPr="0017438F">
        <w:rPr>
          <w:lang w:val="en-GB"/>
          <w:rPrChange w:id="283" w:author="John Peate" w:date="2024-02-21T11:00:00Z">
            <w:rPr/>
          </w:rPrChange>
        </w:rPr>
        <w:fldChar w:fldCharType="separate"/>
      </w:r>
      <w:r w:rsidRPr="0017438F">
        <w:rPr>
          <w:rStyle w:val="Hyperlink"/>
          <w:rFonts w:ascii="Times New Roman" w:hAnsi="Times New Roman"/>
          <w:color w:val="auto"/>
          <w:sz w:val="24"/>
          <w:u w:val="none"/>
          <w:lang w:val="en-GB"/>
          <w:rPrChange w:id="284" w:author="John Peate" w:date="2024-02-21T11:00:00Z">
            <w:rPr>
              <w:rStyle w:val="Hyperlink"/>
              <w:rFonts w:ascii="Times New Roman" w:hAnsi="Times New Roman"/>
              <w:color w:val="auto"/>
              <w:sz w:val="24"/>
              <w:u w:val="none"/>
            </w:rPr>
          </w:rPrChange>
        </w:rPr>
        <w:t>farid.suleiman@uni-greifswald.de</w:t>
      </w:r>
      <w:r w:rsidRPr="0017438F">
        <w:rPr>
          <w:rStyle w:val="Hyperlink"/>
          <w:rFonts w:ascii="Times New Roman" w:hAnsi="Times New Roman"/>
          <w:color w:val="auto"/>
          <w:sz w:val="24"/>
          <w:u w:val="none"/>
          <w:lang w:val="en-GB"/>
          <w:rPrChange w:id="285" w:author="John Peate" w:date="2024-02-21T11:00:00Z">
            <w:rPr>
              <w:rStyle w:val="Hyperlink"/>
              <w:rFonts w:ascii="Times New Roman" w:hAnsi="Times New Roman"/>
              <w:color w:val="auto"/>
              <w:sz w:val="24"/>
              <w:u w:val="none"/>
            </w:rPr>
          </w:rPrChange>
        </w:rPr>
        <w:fldChar w:fldCharType="end"/>
      </w:r>
      <w:r w:rsidRPr="0017438F">
        <w:rPr>
          <w:rFonts w:ascii="Times New Roman" w:hAnsi="Times New Roman"/>
          <w:sz w:val="24"/>
          <w:lang w:val="en-GB"/>
          <w:rPrChange w:id="286" w:author="John Peate" w:date="2024-02-21T11:00:00Z">
            <w:rPr>
              <w:rFonts w:ascii="Times New Roman" w:hAnsi="Times New Roman"/>
              <w:sz w:val="24"/>
            </w:rPr>
          </w:rPrChange>
        </w:rPr>
        <w:t xml:space="preserve">  </w:t>
      </w:r>
    </w:p>
    <w:sectPr w:rsidR="009A680F" w:rsidRPr="0017438F">
      <w:footnotePr>
        <w:pos w:val="beneathText"/>
      </w:footnotePr>
      <w:pgSz w:w="11906" w:h="16838"/>
      <w:pgMar w:top="1134" w:right="1134" w:bottom="1134" w:left="1134" w:header="720" w:footer="720" w:gutter="0"/>
      <w:cols w:space="720"/>
      <w:docGrid w:linePitch="360" w:charSpace="-204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John Peate" w:date="2024-02-21T11:04:00Z" w:initials="JP">
    <w:p w14:paraId="17081D2C" w14:textId="77777777" w:rsidR="00AC05B5" w:rsidRDefault="00AC05B5" w:rsidP="00AC05B5">
      <w:r>
        <w:rPr>
          <w:rStyle w:val="CommentReference"/>
        </w:rPr>
        <w:annotationRef/>
      </w:r>
      <w:r>
        <w:rPr>
          <w:color w:val="000000"/>
          <w:sz w:val="20"/>
          <w:szCs w:val="20"/>
        </w:rPr>
        <w:t>Many thanks for the chance to preview this very well written, entertaining, and to-the-point review. It made me want to read the book :)</w:t>
      </w:r>
    </w:p>
  </w:comment>
  <w:comment w:id="258" w:author="John Peate" w:date="2024-02-21T10:53:00Z" w:initials="JP">
    <w:p w14:paraId="59718A8B" w14:textId="1EDE3D94" w:rsidR="00395A2E" w:rsidRDefault="00554D73" w:rsidP="00395A2E">
      <w:r>
        <w:rPr>
          <w:rStyle w:val="CommentReference"/>
        </w:rPr>
        <w:annotationRef/>
      </w:r>
      <w:r w:rsidR="00395A2E">
        <w:rPr>
          <w:sz w:val="20"/>
          <w:szCs w:val="20"/>
        </w:rPr>
        <w:t>Could that have been due to ethical considerations, in that the interviewees may not have wanted to be quoted in identifiable form?</w:t>
      </w:r>
    </w:p>
  </w:comment>
  <w:comment w:id="262" w:author="John Peate" w:date="2024-02-21T10:55:00Z" w:initials="JP">
    <w:p w14:paraId="38558AA8" w14:textId="77777777" w:rsidR="00AA1939" w:rsidRDefault="00395A2E" w:rsidP="00AA1939">
      <w:r>
        <w:rPr>
          <w:rStyle w:val="CommentReference"/>
        </w:rPr>
        <w:annotationRef/>
      </w:r>
      <w:r w:rsidR="00AA1939">
        <w:rPr>
          <w:sz w:val="20"/>
          <w:szCs w:val="20"/>
        </w:rPr>
        <w:t xml:space="preserve">Would they have been likely to offer their views, given that you say the book documents unflattering evidence about them? Does Quisay note whether she tried? </w:t>
      </w:r>
    </w:p>
  </w:comment>
  <w:comment w:id="268" w:author="John Peate" w:date="2024-02-21T11:05:00Z" w:initials="JP">
    <w:p w14:paraId="06865338" w14:textId="77777777" w:rsidR="00AC05B5" w:rsidRDefault="00AC05B5" w:rsidP="00AC05B5">
      <w:r>
        <w:rPr>
          <w:rStyle w:val="CommentReference"/>
        </w:rPr>
        <w:annotationRef/>
      </w:r>
      <w:r>
        <w:rPr>
          <w:color w:val="000000"/>
          <w:sz w:val="20"/>
          <w:szCs w:val="20"/>
        </w:rPr>
        <w:t>Do you prefer this spelling (unlike your university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7081D2C" w15:done="0"/>
  <w15:commentEx w15:paraId="59718A8B" w15:done="0"/>
  <w15:commentEx w15:paraId="38558AA8" w15:done="0"/>
  <w15:commentEx w15:paraId="0686533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F40F166" w16cex:dateUtc="2024-02-21T11:04:00Z"/>
  <w16cex:commentExtensible w16cex:durableId="2D513C91" w16cex:dateUtc="2024-02-21T10:53:00Z"/>
  <w16cex:commentExtensible w16cex:durableId="5FCAFA21" w16cex:dateUtc="2024-02-21T10:55:00Z"/>
  <w16cex:commentExtensible w16cex:durableId="4067FB3A" w16cex:dateUtc="2024-02-21T11: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7081D2C" w16cid:durableId="2F40F166"/>
  <w16cid:commentId w16cid:paraId="59718A8B" w16cid:durableId="2D513C91"/>
  <w16cid:commentId w16cid:paraId="38558AA8" w16cid:durableId="5FCAFA21"/>
  <w16cid:commentId w16cid:paraId="06865338" w16cid:durableId="4067FB3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inux Libertine">
    <w:altName w:val="Times New Roman"/>
    <w:panose1 w:val="020B0604020202020204"/>
    <w:charset w:val="00"/>
    <w:family w:val="auto"/>
    <w:pitch w:val="variable"/>
    <w:sig w:usb0="E0000AFF" w:usb1="5200E5FB" w:usb2="02000020"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Aldhabi">
    <w:panose1 w:val="01000000000000000000"/>
    <w:charset w:val="B2"/>
    <w:family w:val="auto"/>
    <w:pitch w:val="variable"/>
    <w:sig w:usb0="80002007"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pitch w:val="variable"/>
    <w:sig w:usb0="0000A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hn Peate">
    <w15:presenceInfo w15:providerId="Windows Live" w15:userId="c3b4457d6e3e49d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50"/>
  <w:proofState w:spelling="clean" w:grammar="clean"/>
  <w:trackRevisions/>
  <w:doNotTrackMoves/>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604B1"/>
    <w:rsid w:val="000F13DC"/>
    <w:rsid w:val="00144FB2"/>
    <w:rsid w:val="0017438F"/>
    <w:rsid w:val="00377F3B"/>
    <w:rsid w:val="00395A2E"/>
    <w:rsid w:val="00522984"/>
    <w:rsid w:val="00554D73"/>
    <w:rsid w:val="006604B1"/>
    <w:rsid w:val="009A680F"/>
    <w:rsid w:val="009C5920"/>
    <w:rsid w:val="00A00D75"/>
    <w:rsid w:val="00A53354"/>
    <w:rsid w:val="00AA1939"/>
    <w:rsid w:val="00AC05B5"/>
    <w:rsid w:val="00B11CA6"/>
    <w:rsid w:val="00BB2DD3"/>
    <w:rsid w:val="00C07C3B"/>
    <w:rsid w:val="00CA0F08"/>
    <w:rsid w:val="00CC24D5"/>
    <w:rsid w:val="00D00D88"/>
    <w:rsid w:val="00DC442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B67AC1"/>
  <w15:chartTrackingRefBased/>
  <w15:docId w15:val="{C6DA97AF-5848-D647-BDB1-2A52FE57A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Linux Libertine" w:eastAsia="SimSun" w:hAnsi="Linux Libertine" w:cs="Aldhabi"/>
      <w:sz w:val="22"/>
      <w:szCs w:val="22"/>
      <w:lang w:val="de-DE"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1">
    <w:name w:val="Default Paragraph Font1"/>
  </w:style>
  <w:style w:type="paragraph" w:customStyle="1" w:styleId="berschrift">
    <w:name w:val="Überschrift"/>
    <w:basedOn w:val="Normal"/>
    <w:next w:val="BodyText"/>
    <w:pPr>
      <w:keepNext/>
      <w:spacing w:before="240" w:after="120"/>
    </w:pPr>
    <w:rPr>
      <w:rFonts w:ascii="Arial" w:eastAsia="Microsoft YaHei" w:hAnsi="Arial" w:cs="Mangal"/>
      <w:sz w:val="28"/>
      <w:szCs w:val="28"/>
    </w:rPr>
  </w:style>
  <w:style w:type="paragraph" w:styleId="BodyText">
    <w:name w:val="Body Text"/>
    <w:basedOn w:val="Normal"/>
    <w:semiHidden/>
    <w:pPr>
      <w:spacing w:after="120"/>
    </w:pPr>
  </w:style>
  <w:style w:type="paragraph" w:styleId="List">
    <w:name w:val="List"/>
    <w:basedOn w:val="BodyText"/>
    <w:semiHidden/>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Verzeichnis">
    <w:name w:val="Verzeichnis"/>
    <w:basedOn w:val="Normal"/>
    <w:pPr>
      <w:suppressLineNumbers/>
    </w:pPr>
    <w:rPr>
      <w:rFonts w:cs="Mangal"/>
    </w:rPr>
  </w:style>
  <w:style w:type="character" w:customStyle="1" w:styleId="tooltiptooltipinstname">
    <w:name w:val="tooltip tooltipinstname"/>
    <w:basedOn w:val="DefaultParagraphFont"/>
  </w:style>
  <w:style w:type="character" w:styleId="Hyperlink">
    <w:name w:val="Hyperlink"/>
    <w:semiHidden/>
    <w:rPr>
      <w:color w:val="0000FF"/>
      <w:u w:val="single"/>
    </w:rPr>
  </w:style>
  <w:style w:type="paragraph" w:styleId="Revision">
    <w:name w:val="Revision"/>
    <w:hidden/>
    <w:uiPriority w:val="99"/>
    <w:semiHidden/>
    <w:rsid w:val="00CC24D5"/>
    <w:rPr>
      <w:rFonts w:ascii="Linux Libertine" w:eastAsia="SimSun" w:hAnsi="Linux Libertine" w:cs="Aldhabi"/>
      <w:sz w:val="22"/>
      <w:szCs w:val="22"/>
      <w:lang w:val="de-DE" w:eastAsia="ar-SA"/>
    </w:rPr>
  </w:style>
  <w:style w:type="character" w:styleId="CommentReference">
    <w:name w:val="annotation reference"/>
    <w:uiPriority w:val="99"/>
    <w:semiHidden/>
    <w:unhideWhenUsed/>
    <w:rsid w:val="000F13DC"/>
    <w:rPr>
      <w:sz w:val="16"/>
      <w:szCs w:val="16"/>
    </w:rPr>
  </w:style>
  <w:style w:type="paragraph" w:styleId="CommentText">
    <w:name w:val="annotation text"/>
    <w:basedOn w:val="Normal"/>
    <w:link w:val="CommentTextChar"/>
    <w:uiPriority w:val="99"/>
    <w:semiHidden/>
    <w:unhideWhenUsed/>
    <w:rsid w:val="000F13DC"/>
    <w:rPr>
      <w:sz w:val="20"/>
      <w:szCs w:val="20"/>
    </w:rPr>
  </w:style>
  <w:style w:type="character" w:customStyle="1" w:styleId="CommentTextChar">
    <w:name w:val="Comment Text Char"/>
    <w:link w:val="CommentText"/>
    <w:uiPriority w:val="99"/>
    <w:semiHidden/>
    <w:rsid w:val="000F13DC"/>
    <w:rPr>
      <w:rFonts w:ascii="Linux Libertine" w:eastAsia="SimSun" w:hAnsi="Linux Libertine" w:cs="Aldhabi"/>
      <w:lang w:val="de-DE" w:eastAsia="ar-SA"/>
    </w:rPr>
  </w:style>
  <w:style w:type="paragraph" w:styleId="CommentSubject">
    <w:name w:val="annotation subject"/>
    <w:basedOn w:val="CommentText"/>
    <w:next w:val="CommentText"/>
    <w:link w:val="CommentSubjectChar"/>
    <w:uiPriority w:val="99"/>
    <w:semiHidden/>
    <w:unhideWhenUsed/>
    <w:rsid w:val="000F13DC"/>
    <w:rPr>
      <w:b/>
      <w:bCs/>
    </w:rPr>
  </w:style>
  <w:style w:type="character" w:customStyle="1" w:styleId="CommentSubjectChar">
    <w:name w:val="Comment Subject Char"/>
    <w:link w:val="CommentSubject"/>
    <w:uiPriority w:val="99"/>
    <w:semiHidden/>
    <w:rsid w:val="000F13DC"/>
    <w:rPr>
      <w:rFonts w:ascii="Linux Libertine" w:eastAsia="SimSun" w:hAnsi="Linux Libertine" w:cs="Aldhabi"/>
      <w:b/>
      <w:bCs/>
      <w:lang w:val="de-DE" w:eastAsia="ar-SA"/>
    </w:rPr>
  </w:style>
  <w:style w:type="character" w:styleId="UnresolvedMention">
    <w:name w:val="Unresolved Mention"/>
    <w:uiPriority w:val="99"/>
    <w:semiHidden/>
    <w:unhideWhenUsed/>
    <w:rsid w:val="009C59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comments" Target="comment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4</Pages>
  <Words>2024</Words>
  <Characters>11193</Characters>
  <Application>Microsoft Office Word</Application>
  <DocSecurity>0</DocSecurity>
  <Lines>162</Lines>
  <Paragraphs>18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Hewlett-Packard Company</Company>
  <LinksUpToDate>false</LinksUpToDate>
  <CharactersWithSpaces>13199</CharactersWithSpaces>
  <SharedDoc>false</SharedDoc>
  <HLinks>
    <vt:vector size="6" baseType="variant">
      <vt:variant>
        <vt:i4>983090</vt:i4>
      </vt:variant>
      <vt:variant>
        <vt:i4>0</vt:i4>
      </vt:variant>
      <vt:variant>
        <vt:i4>0</vt:i4>
      </vt:variant>
      <vt:variant>
        <vt:i4>5</vt:i4>
      </vt:variant>
      <vt:variant>
        <vt:lpwstr>mailto:farid.suleiman@uni-greifswald.de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Farid Suleiman</dc:creator>
  <cp:keywords/>
  <cp:lastModifiedBy>John Peate</cp:lastModifiedBy>
  <cp:revision>14</cp:revision>
  <cp:lastPrinted>1900-01-01T00:00:00Z</cp:lastPrinted>
  <dcterms:created xsi:type="dcterms:W3CDTF">2024-02-16T12:00:00Z</dcterms:created>
  <dcterms:modified xsi:type="dcterms:W3CDTF">2024-02-21T11:14:00Z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