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3FF2" w14:textId="620B0144" w:rsidR="00172698" w:rsidRPr="00DB4E42" w:rsidRDefault="00172698" w:rsidP="00590D64">
      <w:pPr>
        <w:spacing w:line="360" w:lineRule="auto"/>
        <w:ind w:left="-52"/>
        <w:contextualSpacing/>
        <w:jc w:val="center"/>
        <w:rPr>
          <w:rFonts w:asciiTheme="majorBidi" w:hAnsiTheme="majorBidi" w:cstheme="majorBidi"/>
          <w:bCs/>
          <w:color w:val="000000" w:themeColor="text1"/>
          <w:sz w:val="28"/>
          <w:szCs w:val="28"/>
        </w:rPr>
      </w:pPr>
      <w:r w:rsidRPr="00590D64">
        <w:rPr>
          <w:rFonts w:asciiTheme="majorBidi" w:hAnsiTheme="majorBidi" w:cstheme="majorBidi"/>
          <w:bCs/>
          <w:color w:val="000000" w:themeColor="text1"/>
          <w:sz w:val="28"/>
          <w:szCs w:val="28"/>
        </w:rPr>
        <w:t>Academia</w:t>
      </w:r>
      <w:r w:rsidR="002A5912" w:rsidRPr="00590D64">
        <w:rPr>
          <w:rFonts w:asciiTheme="majorBidi" w:hAnsiTheme="majorBidi" w:cstheme="majorBidi"/>
          <w:bCs/>
          <w:color w:val="000000" w:themeColor="text1"/>
          <w:sz w:val="28"/>
          <w:szCs w:val="28"/>
        </w:rPr>
        <w:t xml:space="preserve"> and</w:t>
      </w:r>
      <w:r w:rsidRPr="00590D64">
        <w:rPr>
          <w:rFonts w:asciiTheme="majorBidi" w:hAnsiTheme="majorBidi" w:cstheme="majorBidi"/>
          <w:bCs/>
          <w:color w:val="000000" w:themeColor="text1"/>
          <w:sz w:val="28"/>
          <w:szCs w:val="28"/>
        </w:rPr>
        <w:t xml:space="preserve"> </w:t>
      </w:r>
      <w:r w:rsidR="002A5912" w:rsidRPr="00590D64">
        <w:rPr>
          <w:rFonts w:asciiTheme="majorBidi" w:hAnsiTheme="majorBidi" w:cstheme="majorBidi"/>
          <w:bCs/>
          <w:color w:val="000000" w:themeColor="text1"/>
          <w:sz w:val="28"/>
          <w:szCs w:val="28"/>
        </w:rPr>
        <w:t>Society</w:t>
      </w:r>
      <w:r w:rsidR="00037179" w:rsidRPr="0093755F">
        <w:rPr>
          <w:rFonts w:asciiTheme="majorBidi" w:hAnsiTheme="majorBidi" w:cstheme="majorBidi"/>
          <w:bCs/>
          <w:color w:val="000000" w:themeColor="text1"/>
          <w:sz w:val="28"/>
          <w:szCs w:val="28"/>
        </w:rPr>
        <w:t>:</w:t>
      </w:r>
      <w:r w:rsidRPr="00590D64">
        <w:rPr>
          <w:rFonts w:asciiTheme="majorBidi" w:hAnsiTheme="majorBidi" w:cstheme="majorBidi"/>
          <w:bCs/>
          <w:color w:val="000000" w:themeColor="text1"/>
          <w:sz w:val="28"/>
          <w:szCs w:val="28"/>
        </w:rPr>
        <w:t xml:space="preserve"> </w:t>
      </w:r>
      <w:r w:rsidR="0093755F" w:rsidRPr="00590D64">
        <w:rPr>
          <w:rFonts w:asciiTheme="majorBidi" w:hAnsiTheme="majorBidi" w:cstheme="majorBidi"/>
          <w:bCs/>
          <w:color w:val="000000" w:themeColor="text1"/>
          <w:sz w:val="28"/>
          <w:szCs w:val="28"/>
        </w:rPr>
        <w:t xml:space="preserve">Reading </w:t>
      </w:r>
      <w:r w:rsidRPr="00590D64">
        <w:rPr>
          <w:rFonts w:asciiTheme="majorBidi" w:hAnsiTheme="majorBidi" w:cstheme="majorBidi"/>
          <w:bCs/>
          <w:color w:val="000000" w:themeColor="text1"/>
          <w:sz w:val="28"/>
          <w:szCs w:val="28"/>
        </w:rPr>
        <w:t xml:space="preserve">Michel Houellebecq’s </w:t>
      </w:r>
      <w:r w:rsidR="00330E56" w:rsidRPr="00590D64">
        <w:rPr>
          <w:rFonts w:asciiTheme="majorBidi" w:hAnsiTheme="majorBidi" w:cstheme="majorBidi"/>
          <w:bCs/>
          <w:i/>
          <w:iCs/>
          <w:color w:val="000000" w:themeColor="text1"/>
          <w:sz w:val="28"/>
          <w:szCs w:val="28"/>
        </w:rPr>
        <w:t>Submission</w:t>
      </w:r>
      <w:r w:rsidR="002A5912" w:rsidRPr="00590D64">
        <w:rPr>
          <w:rFonts w:asciiTheme="majorBidi" w:hAnsiTheme="majorBidi" w:cstheme="majorBidi"/>
          <w:bCs/>
          <w:i/>
          <w:iCs/>
          <w:color w:val="000000" w:themeColor="text1"/>
          <w:sz w:val="28"/>
          <w:szCs w:val="28"/>
        </w:rPr>
        <w:t xml:space="preserve"> </w:t>
      </w:r>
      <w:r w:rsidR="002A5912" w:rsidRPr="00590D64">
        <w:rPr>
          <w:rFonts w:asciiTheme="majorBidi" w:hAnsiTheme="majorBidi" w:cstheme="majorBidi"/>
          <w:bCs/>
          <w:color w:val="000000" w:themeColor="text1"/>
          <w:sz w:val="28"/>
          <w:szCs w:val="28"/>
        </w:rPr>
        <w:t>as an Academic Novel</w:t>
      </w:r>
    </w:p>
    <w:p w14:paraId="1766732A" w14:textId="77777777" w:rsidR="00F67337" w:rsidRPr="001B458D" w:rsidRDefault="00F67337" w:rsidP="00590D64">
      <w:pPr>
        <w:bidi/>
        <w:spacing w:line="360" w:lineRule="auto"/>
        <w:contextualSpacing/>
        <w:rPr>
          <w:rFonts w:ascii="David" w:hAnsi="David" w:cs="David"/>
          <w:color w:val="000000" w:themeColor="text1"/>
          <w:rtl/>
        </w:rPr>
      </w:pPr>
    </w:p>
    <w:p w14:paraId="7339B511" w14:textId="07E43781" w:rsidR="002F7E70" w:rsidRPr="004413C7" w:rsidRDefault="002F7E70" w:rsidP="00590D64">
      <w:pPr>
        <w:spacing w:line="360" w:lineRule="auto"/>
        <w:ind w:left="-52"/>
        <w:contextualSpacing/>
        <w:rPr>
          <w:rFonts w:asciiTheme="majorBidi" w:hAnsiTheme="majorBidi" w:cstheme="majorBidi"/>
          <w:color w:val="000000" w:themeColor="text1"/>
          <w:sz w:val="22"/>
          <w:szCs w:val="22"/>
        </w:rPr>
      </w:pPr>
    </w:p>
    <w:p w14:paraId="1F72B6F8" w14:textId="126F5650" w:rsidR="00136FA4" w:rsidRPr="009B6ABF" w:rsidRDefault="00136FA4" w:rsidP="00590D64">
      <w:pPr>
        <w:spacing w:line="360" w:lineRule="auto"/>
        <w:ind w:left="720"/>
        <w:contextualSpacing/>
        <w:rPr>
          <w:rFonts w:asciiTheme="majorBidi" w:hAnsiTheme="majorBidi" w:cstheme="majorBidi"/>
          <w:color w:val="000000" w:themeColor="text1"/>
          <w:sz w:val="22"/>
          <w:szCs w:val="22"/>
          <w:rtl/>
          <w:lang w:val="fr-FR"/>
        </w:rPr>
      </w:pPr>
    </w:p>
    <w:p w14:paraId="340988F3" w14:textId="4A509ED2" w:rsidR="00285D1C" w:rsidRPr="00590D64" w:rsidRDefault="00285D1C" w:rsidP="00AD5F31">
      <w:pPr>
        <w:spacing w:after="120" w:line="360" w:lineRule="auto"/>
        <w:ind w:right="4"/>
        <w:contextualSpacing/>
        <w:rPr>
          <w:rFonts w:asciiTheme="majorBidi" w:hAnsiTheme="majorBidi" w:cstheme="majorBidi"/>
          <w:b/>
          <w:bCs/>
          <w:color w:val="000000" w:themeColor="text1"/>
        </w:rPr>
      </w:pPr>
    </w:p>
    <w:p w14:paraId="11E9A998" w14:textId="77777777" w:rsidR="002A5912" w:rsidRPr="00590D64" w:rsidRDefault="002A5912" w:rsidP="00AD5F31">
      <w:pPr>
        <w:spacing w:after="120" w:line="360" w:lineRule="auto"/>
        <w:ind w:right="4"/>
        <w:contextualSpacing/>
        <w:rPr>
          <w:rFonts w:asciiTheme="majorBidi" w:hAnsiTheme="majorBidi" w:cstheme="majorBidi"/>
          <w:b/>
          <w:bCs/>
          <w:color w:val="000000" w:themeColor="text1"/>
        </w:rPr>
      </w:pPr>
    </w:p>
    <w:p w14:paraId="24F65A7C" w14:textId="6A7F5916" w:rsidR="00285D1C" w:rsidRPr="000D0B4A" w:rsidRDefault="000255AF" w:rsidP="000D0B4A">
      <w:pPr>
        <w:spacing w:after="120" w:line="480" w:lineRule="auto"/>
        <w:ind w:right="4" w:firstLine="720"/>
        <w:contextualSpacing/>
        <w:rPr>
          <w:rFonts w:asciiTheme="majorBidi" w:hAnsiTheme="majorBidi" w:cstheme="majorBidi"/>
          <w:color w:val="000000" w:themeColor="text1"/>
          <w:shd w:val="clear" w:color="auto" w:fill="FFFFFF"/>
        </w:rPr>
      </w:pPr>
      <w:r w:rsidRPr="009B6ABF">
        <w:rPr>
          <w:rFonts w:asciiTheme="majorBidi" w:hAnsiTheme="majorBidi" w:cstheme="majorBidi"/>
          <w:b/>
          <w:bCs/>
          <w:color w:val="000000" w:themeColor="text1"/>
        </w:rPr>
        <w:t>I</w:t>
      </w:r>
      <w:r w:rsidR="00066BFE" w:rsidRPr="009B6ABF">
        <w:rPr>
          <w:rFonts w:asciiTheme="majorBidi" w:hAnsiTheme="majorBidi" w:cstheme="majorBidi"/>
          <w:b/>
          <w:bCs/>
          <w:color w:val="000000" w:themeColor="text1"/>
        </w:rPr>
        <w:t>ntroduction</w:t>
      </w:r>
    </w:p>
    <w:p w14:paraId="60E96EC2" w14:textId="3DFE6594" w:rsidR="00CE23D8" w:rsidRDefault="00A34C7A" w:rsidP="00842B3D">
      <w:pPr>
        <w:spacing w:after="120" w:line="480" w:lineRule="auto"/>
        <w:ind w:right="4" w:firstLine="720"/>
        <w:contextualSpacing/>
        <w:rPr>
          <w:rFonts w:asciiTheme="majorBidi" w:hAnsiTheme="majorBidi" w:cstheme="majorBidi"/>
          <w:color w:val="70AD47" w:themeColor="accent6"/>
          <w:shd w:val="clear" w:color="auto" w:fill="FFFFFF"/>
        </w:rPr>
      </w:pPr>
      <w:r w:rsidRPr="009B6ABF">
        <w:rPr>
          <w:rFonts w:asciiTheme="majorBidi" w:hAnsiTheme="majorBidi" w:cstheme="majorBidi"/>
          <w:color w:val="000000" w:themeColor="text1"/>
          <w:shd w:val="clear" w:color="auto" w:fill="FFFFFF"/>
        </w:rPr>
        <w:t xml:space="preserve">Michel Houellebecq’s </w:t>
      </w:r>
      <w:r w:rsidR="00DC3A1A" w:rsidRPr="009B6ABF">
        <w:rPr>
          <w:rFonts w:asciiTheme="majorBidi" w:hAnsiTheme="majorBidi" w:cstheme="majorBidi"/>
          <w:color w:val="000000" w:themeColor="text1"/>
          <w:shd w:val="clear" w:color="auto" w:fill="FFFFFF"/>
        </w:rPr>
        <w:t xml:space="preserve">2015 </w:t>
      </w:r>
      <w:r w:rsidRPr="009B6ABF">
        <w:rPr>
          <w:rFonts w:asciiTheme="majorBidi" w:hAnsiTheme="majorBidi" w:cstheme="majorBidi"/>
          <w:color w:val="000000" w:themeColor="text1"/>
          <w:shd w:val="clear" w:color="auto" w:fill="FFFFFF"/>
        </w:rPr>
        <w:t xml:space="preserve">novel </w:t>
      </w:r>
      <w:ins w:id="0" w:author="Avital Tsype" w:date="2024-02-12T11:24:00Z">
        <w:r w:rsidR="0098406A">
          <w:rPr>
            <w:rFonts w:asciiTheme="majorBidi" w:hAnsiTheme="majorBidi" w:cstheme="majorBidi"/>
            <w:i/>
            <w:iCs/>
            <w:color w:val="000000" w:themeColor="text1"/>
            <w:shd w:val="clear" w:color="auto" w:fill="FFFFFF"/>
          </w:rPr>
          <w:t>So</w:t>
        </w:r>
      </w:ins>
      <w:ins w:id="1" w:author="Avital Tsype" w:date="2024-02-12T11:25:00Z">
        <w:r w:rsidR="0098406A">
          <w:rPr>
            <w:rFonts w:asciiTheme="majorBidi" w:hAnsiTheme="majorBidi" w:cstheme="majorBidi"/>
            <w:i/>
            <w:iCs/>
            <w:color w:val="000000" w:themeColor="text1"/>
            <w:shd w:val="clear" w:color="auto" w:fill="FFFFFF"/>
          </w:rPr>
          <w:t xml:space="preserve">umission </w:t>
        </w:r>
        <w:r w:rsidR="0098406A">
          <w:rPr>
            <w:rFonts w:asciiTheme="majorBidi" w:hAnsiTheme="majorBidi" w:cstheme="majorBidi"/>
            <w:color w:val="000000" w:themeColor="text1"/>
            <w:shd w:val="clear" w:color="auto" w:fill="FFFFFF"/>
          </w:rPr>
          <w:t>(</w:t>
        </w:r>
      </w:ins>
      <w:r w:rsidRPr="00E457F0">
        <w:rPr>
          <w:rFonts w:asciiTheme="majorBidi" w:hAnsiTheme="majorBidi" w:cstheme="majorBidi"/>
          <w:i/>
          <w:iCs/>
          <w:color w:val="000000" w:themeColor="text1"/>
          <w:shd w:val="clear" w:color="auto" w:fill="FFFFFF"/>
        </w:rPr>
        <w:t>Su</w:t>
      </w:r>
      <w:r w:rsidR="00DC3A1A" w:rsidRPr="00E457F0">
        <w:rPr>
          <w:rFonts w:asciiTheme="majorBidi" w:hAnsiTheme="majorBidi" w:cstheme="majorBidi"/>
          <w:i/>
          <w:iCs/>
          <w:color w:val="000000" w:themeColor="text1"/>
          <w:shd w:val="clear" w:color="auto" w:fill="FFFFFF"/>
        </w:rPr>
        <w:t>b</w:t>
      </w:r>
      <w:r w:rsidRPr="00E457F0">
        <w:rPr>
          <w:rFonts w:asciiTheme="majorBidi" w:hAnsiTheme="majorBidi" w:cstheme="majorBidi"/>
          <w:i/>
          <w:iCs/>
          <w:color w:val="000000" w:themeColor="text1"/>
          <w:shd w:val="clear" w:color="auto" w:fill="FFFFFF"/>
        </w:rPr>
        <w:t>mission</w:t>
      </w:r>
      <w:ins w:id="2" w:author="Avital Tsype" w:date="2024-02-12T11:25:00Z">
        <w:r w:rsidR="0098406A">
          <w:rPr>
            <w:rFonts w:asciiTheme="majorBidi" w:hAnsiTheme="majorBidi" w:cstheme="majorBidi"/>
            <w:color w:val="000000" w:themeColor="text1"/>
            <w:shd w:val="clear" w:color="auto" w:fill="FFFFFF"/>
          </w:rPr>
          <w:t>)</w:t>
        </w:r>
      </w:ins>
      <w:r w:rsidRPr="009B6ABF">
        <w:rPr>
          <w:rFonts w:asciiTheme="majorBidi" w:hAnsiTheme="majorBidi" w:cstheme="majorBidi"/>
          <w:color w:val="000000" w:themeColor="text1"/>
          <w:shd w:val="clear" w:color="auto" w:fill="FFFFFF"/>
        </w:rPr>
        <w:t xml:space="preserve"> </w:t>
      </w:r>
      <w:r w:rsidR="003E0ACA">
        <w:rPr>
          <w:rFonts w:asciiTheme="majorBidi" w:hAnsiTheme="majorBidi" w:cstheme="majorBidi"/>
          <w:color w:val="000000" w:themeColor="text1"/>
          <w:shd w:val="clear" w:color="auto" w:fill="FFFFFF"/>
        </w:rPr>
        <w:t>is open to</w:t>
      </w:r>
      <w:r w:rsidR="00DC3A1A" w:rsidRPr="009B6ABF">
        <w:rPr>
          <w:rFonts w:asciiTheme="majorBidi" w:hAnsiTheme="majorBidi" w:cstheme="majorBidi"/>
          <w:color w:val="000000" w:themeColor="text1"/>
          <w:shd w:val="clear" w:color="auto" w:fill="FFFFFF"/>
        </w:rPr>
        <w:t xml:space="preserve"> multiple </w:t>
      </w:r>
      <w:r w:rsidR="003E0ACA">
        <w:rPr>
          <w:rFonts w:asciiTheme="majorBidi" w:hAnsiTheme="majorBidi" w:cstheme="majorBidi"/>
          <w:color w:val="000000" w:themeColor="text1"/>
          <w:shd w:val="clear" w:color="auto" w:fill="FFFFFF"/>
        </w:rPr>
        <w:t>interpretations</w:t>
      </w:r>
      <w:r w:rsidR="00DC3A1A" w:rsidRPr="009B6ABF">
        <w:rPr>
          <w:rFonts w:asciiTheme="majorBidi" w:hAnsiTheme="majorBidi" w:cstheme="majorBidi"/>
          <w:color w:val="000000" w:themeColor="text1"/>
          <w:shd w:val="clear" w:color="auto" w:fill="FFFFFF"/>
        </w:rPr>
        <w:t xml:space="preserve"> that </w:t>
      </w:r>
      <w:r w:rsidRPr="009B6ABF">
        <w:rPr>
          <w:rFonts w:asciiTheme="majorBidi" w:hAnsiTheme="majorBidi" w:cstheme="majorBidi"/>
          <w:color w:val="000000" w:themeColor="text1"/>
          <w:shd w:val="clear" w:color="auto" w:fill="FFFFFF"/>
        </w:rPr>
        <w:t xml:space="preserve">branch out in </w:t>
      </w:r>
      <w:r w:rsidR="008B6084">
        <w:rPr>
          <w:rFonts w:asciiTheme="majorBidi" w:hAnsiTheme="majorBidi" w:cstheme="majorBidi"/>
          <w:color w:val="000000" w:themeColor="text1"/>
          <w:shd w:val="clear" w:color="auto" w:fill="FFFFFF"/>
        </w:rPr>
        <w:t xml:space="preserve">many </w:t>
      </w:r>
      <w:r w:rsidRPr="009B6ABF">
        <w:rPr>
          <w:rFonts w:asciiTheme="majorBidi" w:hAnsiTheme="majorBidi" w:cstheme="majorBidi"/>
          <w:color w:val="000000" w:themeColor="text1"/>
          <w:shd w:val="clear" w:color="auto" w:fill="FFFFFF"/>
        </w:rPr>
        <w:t>different directions.</w:t>
      </w:r>
      <w:r w:rsidR="0065632F" w:rsidRPr="000D0B4A">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One </w:t>
      </w:r>
      <w:r w:rsidR="003E0ACA">
        <w:rPr>
          <w:rFonts w:asciiTheme="majorBidi" w:hAnsiTheme="majorBidi" w:cstheme="majorBidi"/>
          <w:color w:val="000000" w:themeColor="text1"/>
          <w:shd w:val="clear" w:color="auto" w:fill="FFFFFF"/>
        </w:rPr>
        <w:t>perspective</w:t>
      </w:r>
      <w:r w:rsidRPr="009B6ABF">
        <w:rPr>
          <w:rFonts w:asciiTheme="majorBidi" w:hAnsiTheme="majorBidi" w:cstheme="majorBidi"/>
          <w:color w:val="000000" w:themeColor="text1"/>
          <w:shd w:val="clear" w:color="auto" w:fill="FFFFFF"/>
        </w:rPr>
        <w:t xml:space="preserve"> is </w:t>
      </w:r>
      <w:r w:rsidR="003E0ACA">
        <w:rPr>
          <w:rFonts w:asciiTheme="majorBidi" w:hAnsiTheme="majorBidi" w:cstheme="majorBidi"/>
          <w:color w:val="000000" w:themeColor="text1"/>
          <w:shd w:val="clear" w:color="auto" w:fill="FFFFFF"/>
        </w:rPr>
        <w:t xml:space="preserve">to </w:t>
      </w:r>
      <w:r w:rsidRPr="009B6ABF">
        <w:rPr>
          <w:rFonts w:asciiTheme="majorBidi" w:hAnsiTheme="majorBidi" w:cstheme="majorBidi"/>
          <w:color w:val="000000" w:themeColor="text1"/>
          <w:shd w:val="clear" w:color="auto" w:fill="FFFFFF"/>
        </w:rPr>
        <w:t>read the novel as a sati</w:t>
      </w:r>
      <w:r w:rsidR="00D04B32" w:rsidRPr="009B6ABF">
        <w:rPr>
          <w:rFonts w:asciiTheme="majorBidi" w:hAnsiTheme="majorBidi" w:cstheme="majorBidi"/>
          <w:color w:val="000000" w:themeColor="text1"/>
          <w:shd w:val="clear" w:color="auto" w:fill="FFFFFF"/>
        </w:rPr>
        <w:t>r</w:t>
      </w:r>
      <w:r w:rsidR="003E0ACA">
        <w:rPr>
          <w:rFonts w:asciiTheme="majorBidi" w:hAnsiTheme="majorBidi" w:cstheme="majorBidi"/>
          <w:color w:val="000000" w:themeColor="text1"/>
          <w:shd w:val="clear" w:color="auto" w:fill="FFFFFF"/>
        </w:rPr>
        <w:t>e</w:t>
      </w:r>
      <w:r w:rsidR="00D04B32" w:rsidRPr="009B6ABF">
        <w:rPr>
          <w:rFonts w:asciiTheme="majorBidi" w:hAnsiTheme="majorBidi" w:cstheme="majorBidi"/>
          <w:color w:val="000000" w:themeColor="text1"/>
          <w:shd w:val="clear" w:color="auto" w:fill="FFFFFF"/>
        </w:rPr>
        <w:t xml:space="preserve"> </w:t>
      </w:r>
      <w:r w:rsidR="003E0ACA">
        <w:rPr>
          <w:rFonts w:asciiTheme="majorBidi" w:hAnsiTheme="majorBidi" w:cstheme="majorBidi"/>
          <w:color w:val="000000" w:themeColor="text1"/>
          <w:shd w:val="clear" w:color="auto" w:fill="FFFFFF"/>
        </w:rPr>
        <w:t xml:space="preserve">on </w:t>
      </w:r>
      <w:commentRangeStart w:id="3"/>
      <w:r w:rsidR="00D04B32" w:rsidRPr="009B6ABF">
        <w:rPr>
          <w:rFonts w:asciiTheme="majorBidi" w:hAnsiTheme="majorBidi" w:cstheme="majorBidi"/>
          <w:color w:val="000000" w:themeColor="text1"/>
          <w:shd w:val="clear" w:color="auto" w:fill="FFFFFF"/>
        </w:rPr>
        <w:t>French society</w:t>
      </w:r>
      <w:r w:rsidRPr="009B6ABF">
        <w:rPr>
          <w:rFonts w:asciiTheme="majorBidi" w:hAnsiTheme="majorBidi" w:cstheme="majorBidi"/>
          <w:color w:val="000000" w:themeColor="text1"/>
          <w:shd w:val="clear" w:color="auto" w:fill="FFFFFF"/>
        </w:rPr>
        <w:t xml:space="preserve"> </w:t>
      </w:r>
      <w:commentRangeEnd w:id="3"/>
      <w:r w:rsidR="006F0AC4">
        <w:rPr>
          <w:rStyle w:val="CommentReference"/>
          <w:rFonts w:asciiTheme="minorHAnsi" w:eastAsiaTheme="minorHAnsi" w:hAnsiTheme="minorHAnsi" w:cstheme="minorBidi"/>
        </w:rPr>
        <w:commentReference w:id="3"/>
      </w:r>
      <w:del w:id="4" w:author="Avital Tsype" w:date="2024-02-12T12:06:00Z">
        <w:r w:rsidR="009E700F" w:rsidRPr="009B6ABF" w:rsidDel="006F0AC4">
          <w:rPr>
            <w:rFonts w:asciiTheme="majorBidi" w:hAnsiTheme="majorBidi" w:cstheme="majorBidi"/>
            <w:color w:val="000000" w:themeColor="text1"/>
            <w:shd w:val="clear" w:color="auto" w:fill="FFFFFF"/>
          </w:rPr>
          <w:delText>(</w:delText>
        </w:r>
      </w:del>
      <w:del w:id="5" w:author="Avital Tsype" w:date="2024-02-12T14:32:00Z">
        <w:r w:rsidR="00CB4FC3" w:rsidRPr="009B6ABF" w:rsidDel="00E02D47">
          <w:rPr>
            <w:rFonts w:asciiTheme="majorBidi" w:hAnsiTheme="majorBidi" w:cstheme="majorBidi"/>
            <w:color w:val="000000" w:themeColor="text1"/>
            <w:shd w:val="clear" w:color="auto" w:fill="FFFFFF"/>
          </w:rPr>
          <w:delText>Brühwiler</w:delText>
        </w:r>
        <w:r w:rsidR="00CB4FC3" w:rsidDel="00E02D47">
          <w:rPr>
            <w:rFonts w:asciiTheme="majorBidi" w:hAnsiTheme="majorBidi" w:cstheme="majorBidi"/>
            <w:color w:val="000000" w:themeColor="text1"/>
            <w:shd w:val="clear" w:color="auto" w:fill="FFFFFF"/>
          </w:rPr>
          <w:delText>;</w:delText>
        </w:r>
        <w:r w:rsidR="00CB4FC3" w:rsidRPr="009B6ABF" w:rsidDel="00E02D47">
          <w:rPr>
            <w:rFonts w:asciiTheme="majorBidi" w:hAnsiTheme="majorBidi" w:cstheme="majorBidi"/>
            <w:color w:val="000000" w:themeColor="text1"/>
            <w:shd w:val="clear" w:color="auto" w:fill="FFFFFF"/>
          </w:rPr>
          <w:delText xml:space="preserve"> </w:delText>
        </w:r>
        <w:r w:rsidR="009E700F" w:rsidRPr="009B6ABF" w:rsidDel="00E02D47">
          <w:rPr>
            <w:rFonts w:asciiTheme="majorBidi" w:hAnsiTheme="majorBidi" w:cstheme="majorBidi"/>
            <w:color w:val="000000" w:themeColor="text1"/>
            <w:shd w:val="clear" w:color="auto" w:fill="FFFFFF"/>
          </w:rPr>
          <w:delText>Scurati</w:delText>
        </w:r>
      </w:del>
      <w:del w:id="6" w:author="Avital Tsype" w:date="2024-02-12T12:06:00Z">
        <w:r w:rsidR="00DC3A1A" w:rsidRPr="009B6ABF" w:rsidDel="006F0AC4">
          <w:rPr>
            <w:rFonts w:asciiTheme="majorBidi" w:hAnsiTheme="majorBidi" w:cstheme="majorBidi"/>
            <w:color w:val="000000" w:themeColor="text1"/>
            <w:shd w:val="clear" w:color="auto" w:fill="FFFFFF"/>
          </w:rPr>
          <w:delText xml:space="preserve">) </w:delText>
        </w:r>
      </w:del>
      <w:r w:rsidR="00DC3A1A" w:rsidRPr="009B6ABF">
        <w:rPr>
          <w:rFonts w:asciiTheme="majorBidi" w:hAnsiTheme="majorBidi" w:cstheme="majorBidi"/>
          <w:color w:val="000000" w:themeColor="text1"/>
          <w:shd w:val="clear" w:color="auto" w:fill="FFFFFF"/>
        </w:rPr>
        <w:t>that traces</w:t>
      </w:r>
      <w:r w:rsidR="00D04B32" w:rsidRPr="000D0B4A">
        <w:rPr>
          <w:rFonts w:asciiTheme="majorBidi" w:hAnsiTheme="majorBidi" w:cstheme="majorBidi"/>
          <w:color w:val="000000" w:themeColor="text1"/>
          <w:shd w:val="clear" w:color="auto" w:fill="FFFFFF"/>
        </w:rPr>
        <w:t xml:space="preserve"> the disintegration of the traditional political body </w:t>
      </w:r>
      <w:r w:rsidR="00DC3A1A" w:rsidRPr="000D0B4A">
        <w:rPr>
          <w:rFonts w:asciiTheme="majorBidi" w:hAnsiTheme="majorBidi" w:cstheme="majorBidi"/>
          <w:color w:val="000000" w:themeColor="text1"/>
          <w:shd w:val="clear" w:color="auto" w:fill="FFFFFF"/>
        </w:rPr>
        <w:t xml:space="preserve">in the face of the </w:t>
      </w:r>
      <w:r w:rsidR="00D04B32" w:rsidRPr="000D0B4A">
        <w:rPr>
          <w:rFonts w:asciiTheme="majorBidi" w:hAnsiTheme="majorBidi" w:cstheme="majorBidi"/>
          <w:color w:val="000000" w:themeColor="text1"/>
          <w:shd w:val="clear" w:color="auto" w:fill="FFFFFF"/>
        </w:rPr>
        <w:t xml:space="preserve">challenges </w:t>
      </w:r>
      <w:r w:rsidR="004C7CE0" w:rsidRPr="000D0B4A">
        <w:rPr>
          <w:rFonts w:asciiTheme="majorBidi" w:hAnsiTheme="majorBidi" w:cstheme="majorBidi"/>
          <w:color w:val="000000" w:themeColor="text1"/>
          <w:shd w:val="clear" w:color="auto" w:fill="FFFFFF"/>
        </w:rPr>
        <w:t xml:space="preserve">currently facing </w:t>
      </w:r>
      <w:del w:id="7" w:author="Avital Tsype" w:date="2024-02-12T11:30:00Z">
        <w:r w:rsidR="005252B9" w:rsidRPr="000D0B4A" w:rsidDel="0098406A">
          <w:rPr>
            <w:rFonts w:asciiTheme="majorBidi" w:hAnsiTheme="majorBidi" w:cstheme="majorBidi"/>
            <w:color w:val="000000" w:themeColor="text1"/>
            <w:shd w:val="clear" w:color="auto" w:fill="FFFFFF"/>
          </w:rPr>
          <w:delText xml:space="preserve"> </w:delText>
        </w:r>
      </w:del>
      <w:r w:rsidR="009E700F" w:rsidRPr="000D0B4A">
        <w:rPr>
          <w:rFonts w:asciiTheme="majorBidi" w:hAnsiTheme="majorBidi" w:cstheme="majorBidi"/>
          <w:color w:val="000000" w:themeColor="text1"/>
          <w:shd w:val="clear" w:color="auto" w:fill="FFFFFF"/>
        </w:rPr>
        <w:t xml:space="preserve">France and </w:t>
      </w:r>
      <w:r w:rsidR="003E0ACA" w:rsidRPr="000D0B4A">
        <w:rPr>
          <w:rFonts w:asciiTheme="majorBidi" w:hAnsiTheme="majorBidi" w:cstheme="majorBidi"/>
          <w:color w:val="000000" w:themeColor="text1"/>
          <w:shd w:val="clear" w:color="auto" w:fill="FFFFFF"/>
        </w:rPr>
        <w:t xml:space="preserve">the rest of </w:t>
      </w:r>
      <w:r w:rsidR="009E700F" w:rsidRPr="000D0B4A">
        <w:rPr>
          <w:rFonts w:asciiTheme="majorBidi" w:hAnsiTheme="majorBidi" w:cstheme="majorBidi"/>
          <w:color w:val="000000" w:themeColor="text1"/>
          <w:shd w:val="clear" w:color="auto" w:fill="FFFFFF"/>
        </w:rPr>
        <w:t>Europe</w:t>
      </w:r>
      <w:r w:rsidR="00DC3A1A" w:rsidRPr="000D0B4A">
        <w:rPr>
          <w:rFonts w:asciiTheme="majorBidi" w:hAnsiTheme="majorBidi" w:cstheme="majorBidi"/>
          <w:color w:val="000000" w:themeColor="text1"/>
          <w:shd w:val="clear" w:color="auto" w:fill="FFFFFF"/>
        </w:rPr>
        <w:t xml:space="preserve">. As such, </w:t>
      </w:r>
      <w:r w:rsidR="00C63CB0" w:rsidRPr="000D0B4A">
        <w:rPr>
          <w:rFonts w:asciiTheme="majorBidi" w:hAnsiTheme="majorBidi" w:cstheme="majorBidi"/>
          <w:color w:val="000000" w:themeColor="text1"/>
          <w:shd w:val="clear" w:color="auto" w:fill="FFFFFF"/>
        </w:rPr>
        <w:t xml:space="preserve">the novel raises such issues as </w:t>
      </w:r>
      <w:r w:rsidRPr="000D0B4A">
        <w:rPr>
          <w:rFonts w:asciiTheme="majorBidi" w:hAnsiTheme="majorBidi" w:cstheme="majorBidi"/>
          <w:color w:val="000000" w:themeColor="text1"/>
          <w:shd w:val="clear" w:color="auto" w:fill="FFFFFF"/>
        </w:rPr>
        <w:t>immigration</w:t>
      </w:r>
      <w:r w:rsidR="00DC3A1A" w:rsidRPr="000D0B4A">
        <w:rPr>
          <w:rFonts w:asciiTheme="majorBidi" w:hAnsiTheme="majorBidi" w:cstheme="majorBidi"/>
          <w:color w:val="000000" w:themeColor="text1"/>
          <w:shd w:val="clear" w:color="auto" w:fill="FFFFFF"/>
        </w:rPr>
        <w:t>,</w:t>
      </w:r>
      <w:r w:rsidRPr="000D0B4A">
        <w:rPr>
          <w:rFonts w:asciiTheme="majorBidi" w:hAnsiTheme="majorBidi" w:cstheme="majorBidi"/>
          <w:color w:val="000000" w:themeColor="text1"/>
          <w:shd w:val="clear" w:color="auto" w:fill="FFFFFF"/>
        </w:rPr>
        <w:t xml:space="preserve"> multiculturalism, the dissolution of </w:t>
      </w:r>
      <w:r w:rsidR="00DC3A1A" w:rsidRPr="000D0B4A">
        <w:rPr>
          <w:rFonts w:asciiTheme="majorBidi" w:hAnsiTheme="majorBidi" w:cstheme="majorBidi"/>
          <w:color w:val="000000" w:themeColor="text1"/>
          <w:shd w:val="clear" w:color="auto" w:fill="FFFFFF"/>
        </w:rPr>
        <w:t xml:space="preserve">the </w:t>
      </w:r>
      <w:r w:rsidRPr="000D0B4A">
        <w:rPr>
          <w:rFonts w:asciiTheme="majorBidi" w:hAnsiTheme="majorBidi" w:cstheme="majorBidi"/>
          <w:color w:val="000000" w:themeColor="text1"/>
          <w:shd w:val="clear" w:color="auto" w:fill="FFFFFF"/>
        </w:rPr>
        <w:t>nation</w:t>
      </w:r>
      <w:r w:rsidR="008321F4" w:rsidRPr="000D0B4A">
        <w:rPr>
          <w:rFonts w:asciiTheme="majorBidi" w:hAnsiTheme="majorBidi" w:cstheme="majorBidi"/>
          <w:color w:val="000000" w:themeColor="text1"/>
          <w:shd w:val="clear" w:color="auto" w:fill="FFFFFF"/>
        </w:rPr>
        <w:t xml:space="preserve"> </w:t>
      </w:r>
      <w:r w:rsidRPr="000D0B4A">
        <w:rPr>
          <w:rFonts w:asciiTheme="majorBidi" w:hAnsiTheme="majorBidi" w:cstheme="majorBidi"/>
          <w:color w:val="000000" w:themeColor="text1"/>
          <w:shd w:val="clear" w:color="auto" w:fill="FFFFFF"/>
        </w:rPr>
        <w:t xml:space="preserve">state, the vision of the European Union, </w:t>
      </w:r>
      <w:r w:rsidR="00CB4FC3" w:rsidRPr="000D0B4A">
        <w:rPr>
          <w:rFonts w:asciiTheme="majorBidi" w:hAnsiTheme="majorBidi" w:cstheme="majorBidi"/>
          <w:color w:val="000000" w:themeColor="text1"/>
          <w:shd w:val="clear" w:color="auto" w:fill="FFFFFF"/>
        </w:rPr>
        <w:t xml:space="preserve">and </w:t>
      </w:r>
      <w:ins w:id="8" w:author="Avital Tsype" w:date="2024-02-12T11:31:00Z">
        <w:r w:rsidR="0098406A">
          <w:rPr>
            <w:rFonts w:asciiTheme="majorBidi" w:hAnsiTheme="majorBidi" w:cstheme="majorBidi"/>
            <w:color w:val="000000" w:themeColor="text1"/>
            <w:shd w:val="clear" w:color="auto" w:fill="FFFFFF"/>
          </w:rPr>
          <w:t xml:space="preserve">the state of </w:t>
        </w:r>
      </w:ins>
      <w:del w:id="9" w:author="Avital Tsype" w:date="2024-02-12T11:31:00Z">
        <w:r w:rsidR="007B4408" w:rsidRPr="000D0B4A" w:rsidDel="0098406A">
          <w:rPr>
            <w:rFonts w:asciiTheme="majorBidi" w:hAnsiTheme="majorBidi" w:cstheme="majorBidi"/>
            <w:color w:val="000000" w:themeColor="text1"/>
            <w:shd w:val="clear" w:color="auto" w:fill="FFFFFF"/>
          </w:rPr>
          <w:delText xml:space="preserve">French </w:delText>
        </w:r>
      </w:del>
      <w:r w:rsidR="007B4408" w:rsidRPr="000D0B4A">
        <w:rPr>
          <w:rFonts w:asciiTheme="majorBidi" w:hAnsiTheme="majorBidi" w:cstheme="majorBidi"/>
          <w:color w:val="000000" w:themeColor="text1"/>
          <w:shd w:val="clear" w:color="auto" w:fill="FFFFFF"/>
        </w:rPr>
        <w:t xml:space="preserve">identity, </w:t>
      </w:r>
      <w:r w:rsidRPr="000D0B4A">
        <w:rPr>
          <w:rFonts w:asciiTheme="majorBidi" w:hAnsiTheme="majorBidi" w:cstheme="majorBidi"/>
          <w:color w:val="000000" w:themeColor="text1"/>
          <w:shd w:val="clear" w:color="auto" w:fill="FFFFFF"/>
        </w:rPr>
        <w:t>ethnicity</w:t>
      </w:r>
      <w:r w:rsidR="00DC3A1A" w:rsidRPr="000D0B4A">
        <w:rPr>
          <w:rFonts w:asciiTheme="majorBidi" w:hAnsiTheme="majorBidi" w:cstheme="majorBidi"/>
          <w:color w:val="000000" w:themeColor="text1"/>
          <w:shd w:val="clear" w:color="auto" w:fill="FFFFFF"/>
        </w:rPr>
        <w:t>,</w:t>
      </w:r>
      <w:r w:rsidRPr="000D0B4A">
        <w:rPr>
          <w:rFonts w:asciiTheme="majorBidi" w:hAnsiTheme="majorBidi" w:cstheme="majorBidi"/>
          <w:color w:val="000000" w:themeColor="text1"/>
          <w:shd w:val="clear" w:color="auto" w:fill="FFFFFF"/>
        </w:rPr>
        <w:t xml:space="preserve"> and religion</w:t>
      </w:r>
      <w:ins w:id="10" w:author="Avital Tsype" w:date="2024-02-12T11:31:00Z">
        <w:r w:rsidR="0098406A">
          <w:rPr>
            <w:rFonts w:asciiTheme="majorBidi" w:hAnsiTheme="majorBidi" w:cstheme="majorBidi"/>
            <w:color w:val="000000" w:themeColor="text1"/>
            <w:shd w:val="clear" w:color="auto" w:fill="FFFFFF"/>
          </w:rPr>
          <w:t xml:space="preserve"> in France</w:t>
        </w:r>
      </w:ins>
      <w:r w:rsidR="000D7909" w:rsidRPr="000D0B4A">
        <w:rPr>
          <w:rFonts w:asciiTheme="majorBidi" w:hAnsiTheme="majorBidi" w:cstheme="majorBidi"/>
          <w:color w:val="000000" w:themeColor="text1"/>
          <w:shd w:val="clear" w:color="auto" w:fill="FFFFFF"/>
        </w:rPr>
        <w:t>.</w:t>
      </w:r>
      <w:ins w:id="11" w:author="Avital Tsype" w:date="2024-02-12T14:31:00Z">
        <w:r w:rsidR="00E02D47">
          <w:rPr>
            <w:rStyle w:val="FootnoteReference"/>
            <w:rFonts w:asciiTheme="majorBidi" w:hAnsiTheme="majorBidi" w:cstheme="majorBidi"/>
            <w:color w:val="000000" w:themeColor="text1"/>
            <w:shd w:val="clear" w:color="auto" w:fill="FFFFFF"/>
          </w:rPr>
          <w:footnoteReference w:id="2"/>
        </w:r>
      </w:ins>
      <w:r w:rsidR="003C2D90" w:rsidRPr="000D0B4A">
        <w:rPr>
          <w:rFonts w:asciiTheme="majorBidi" w:hAnsiTheme="majorBidi" w:cstheme="majorBidi"/>
          <w:color w:val="000000" w:themeColor="text1"/>
          <w:shd w:val="clear" w:color="auto" w:fill="FFFFFF"/>
        </w:rPr>
        <w:t xml:space="preserve"> </w:t>
      </w:r>
      <w:r w:rsidR="00531173" w:rsidRPr="00E457F0">
        <w:rPr>
          <w:rFonts w:asciiTheme="majorBidi" w:hAnsiTheme="majorBidi" w:cstheme="majorBidi"/>
          <w:color w:val="FF0000"/>
          <w:shd w:val="clear" w:color="auto" w:fill="FFFFFF"/>
        </w:rPr>
        <w:t xml:space="preserve">The novel also </w:t>
      </w:r>
      <w:del w:id="14" w:author="Avital Tsype" w:date="2024-02-12T14:33:00Z">
        <w:r w:rsidR="00531173" w:rsidRPr="00E457F0" w:rsidDel="00E02D47">
          <w:rPr>
            <w:rFonts w:asciiTheme="majorBidi" w:hAnsiTheme="majorBidi" w:cstheme="majorBidi"/>
            <w:color w:val="FF0000"/>
            <w:shd w:val="clear" w:color="auto" w:fill="FFFFFF"/>
          </w:rPr>
          <w:delText xml:space="preserve">addresses </w:delText>
        </w:r>
      </w:del>
      <w:ins w:id="15" w:author="Avital Tsype" w:date="2024-02-12T14:33:00Z">
        <w:r w:rsidR="00E02D47">
          <w:rPr>
            <w:rFonts w:asciiTheme="majorBidi" w:hAnsiTheme="majorBidi" w:cstheme="majorBidi"/>
            <w:color w:val="FF0000"/>
            <w:shd w:val="clear" w:color="auto" w:fill="FFFFFF"/>
          </w:rPr>
          <w:t xml:space="preserve">touches on </w:t>
        </w:r>
      </w:ins>
      <w:r w:rsidR="00531173" w:rsidRPr="00E457F0">
        <w:rPr>
          <w:rFonts w:asciiTheme="majorBidi" w:hAnsiTheme="majorBidi" w:cstheme="majorBidi"/>
          <w:color w:val="FF0000"/>
          <w:shd w:val="clear" w:color="auto" w:fill="FFFFFF"/>
        </w:rPr>
        <w:t xml:space="preserve">recurring themes that appear </w:t>
      </w:r>
      <w:del w:id="16" w:author="Avital Tsype" w:date="2024-02-12T14:33:00Z">
        <w:r w:rsidR="00531173" w:rsidRPr="00E457F0" w:rsidDel="00E02D47">
          <w:rPr>
            <w:rFonts w:asciiTheme="majorBidi" w:hAnsiTheme="majorBidi" w:cstheme="majorBidi"/>
            <w:color w:val="FF0000"/>
            <w:shd w:val="clear" w:color="auto" w:fill="FFFFFF"/>
          </w:rPr>
          <w:delText xml:space="preserve">in </w:delText>
        </w:r>
      </w:del>
      <w:ins w:id="17" w:author="Avital Tsype" w:date="2024-02-12T14:33:00Z">
        <w:r w:rsidR="00E02D47">
          <w:rPr>
            <w:rFonts w:asciiTheme="majorBidi" w:hAnsiTheme="majorBidi" w:cstheme="majorBidi"/>
            <w:color w:val="FF0000"/>
            <w:shd w:val="clear" w:color="auto" w:fill="FFFFFF"/>
          </w:rPr>
          <w:t>throughout</w:t>
        </w:r>
        <w:r w:rsidR="00E02D47" w:rsidRPr="00E457F0">
          <w:rPr>
            <w:rFonts w:asciiTheme="majorBidi" w:hAnsiTheme="majorBidi" w:cstheme="majorBidi"/>
            <w:color w:val="FF0000"/>
            <w:shd w:val="clear" w:color="auto" w:fill="FFFFFF"/>
          </w:rPr>
          <w:t xml:space="preserve"> </w:t>
        </w:r>
      </w:ins>
      <w:r w:rsidR="00531173" w:rsidRPr="00E457F0">
        <w:rPr>
          <w:rFonts w:asciiTheme="majorBidi" w:hAnsiTheme="majorBidi" w:cstheme="majorBidi"/>
          <w:color w:val="FF0000"/>
          <w:shd w:val="clear" w:color="auto" w:fill="FFFFFF"/>
        </w:rPr>
        <w:t xml:space="preserve">Houellebecq’s </w:t>
      </w:r>
      <w:ins w:id="18" w:author="Susan Doron" w:date="2024-02-14T22:43:00Z">
        <w:r w:rsidR="00740980">
          <w:rPr>
            <w:rFonts w:asciiTheme="majorBidi" w:hAnsiTheme="majorBidi" w:cstheme="majorBidi"/>
            <w:color w:val="FF0000"/>
            <w:shd w:val="clear" w:color="auto" w:fill="FFFFFF"/>
          </w:rPr>
          <w:t xml:space="preserve">body of </w:t>
        </w:r>
      </w:ins>
      <w:r w:rsidR="00531173" w:rsidRPr="00E457F0">
        <w:rPr>
          <w:rFonts w:asciiTheme="majorBidi" w:hAnsiTheme="majorBidi" w:cstheme="majorBidi"/>
          <w:color w:val="FF0000"/>
          <w:shd w:val="clear" w:color="auto" w:fill="FFFFFF"/>
        </w:rPr>
        <w:t xml:space="preserve">work: the crisis besetting Western civilization, particularly in light of the dissolution of communal ties; the effects of individualism, consumerism, and liberalism on intimate relationships; and </w:t>
      </w:r>
      <w:ins w:id="19" w:author="Susan Doron" w:date="2024-02-15T00:33:00Z">
        <w:r w:rsidR="00E46B44">
          <w:rPr>
            <w:rFonts w:asciiTheme="majorBidi" w:hAnsiTheme="majorBidi" w:cstheme="majorBidi"/>
            <w:color w:val="FF0000"/>
            <w:shd w:val="clear" w:color="auto" w:fill="FFFFFF"/>
          </w:rPr>
          <w:t>the influen</w:t>
        </w:r>
      </w:ins>
      <w:ins w:id="20" w:author="Susan Doron" w:date="2024-02-15T00:34:00Z">
        <w:r w:rsidR="00E46B44">
          <w:rPr>
            <w:rFonts w:asciiTheme="majorBidi" w:hAnsiTheme="majorBidi" w:cstheme="majorBidi"/>
            <w:color w:val="FF0000"/>
            <w:shd w:val="clear" w:color="auto" w:fill="FFFFFF"/>
          </w:rPr>
          <w:t xml:space="preserve">ce of </w:t>
        </w:r>
      </w:ins>
      <w:del w:id="21" w:author="Susan Doron" w:date="2024-02-15T00:34:00Z">
        <w:r w:rsidR="00531173" w:rsidRPr="00E457F0" w:rsidDel="00E46B44">
          <w:rPr>
            <w:rFonts w:asciiTheme="majorBidi" w:hAnsiTheme="majorBidi" w:cstheme="majorBidi"/>
            <w:color w:val="FF0000"/>
            <w:shd w:val="clear" w:color="auto" w:fill="FFFFFF"/>
          </w:rPr>
          <w:delText xml:space="preserve">how </w:delText>
        </w:r>
      </w:del>
      <w:ins w:id="22" w:author="Susan Doron" w:date="2024-02-15T00:34:00Z">
        <w:r w:rsidR="00E46B44">
          <w:rPr>
            <w:rFonts w:asciiTheme="majorBidi" w:hAnsiTheme="majorBidi" w:cstheme="majorBidi"/>
            <w:color w:val="FF0000"/>
            <w:shd w:val="clear" w:color="auto" w:fill="FFFFFF"/>
          </w:rPr>
          <w:t xml:space="preserve"> </w:t>
        </w:r>
      </w:ins>
      <w:r w:rsidR="00531173" w:rsidRPr="00E457F0">
        <w:rPr>
          <w:rFonts w:asciiTheme="majorBidi" w:hAnsiTheme="majorBidi" w:cstheme="majorBidi"/>
          <w:color w:val="FF0000"/>
          <w:shd w:val="clear" w:color="auto" w:fill="FFFFFF"/>
        </w:rPr>
        <w:t xml:space="preserve">economic competition and market logic influence </w:t>
      </w:r>
      <w:ins w:id="23" w:author="Susan Doron" w:date="2024-02-15T00:34:00Z">
        <w:r w:rsidR="00E46B44">
          <w:rPr>
            <w:rFonts w:asciiTheme="majorBidi" w:hAnsiTheme="majorBidi" w:cstheme="majorBidi"/>
            <w:color w:val="FF0000"/>
            <w:shd w:val="clear" w:color="auto" w:fill="FFFFFF"/>
          </w:rPr>
          <w:t xml:space="preserve">on </w:t>
        </w:r>
      </w:ins>
      <w:r w:rsidR="00531173" w:rsidRPr="00E457F0">
        <w:rPr>
          <w:rFonts w:asciiTheme="majorBidi" w:hAnsiTheme="majorBidi" w:cstheme="majorBidi"/>
          <w:color w:val="FF0000"/>
          <w:shd w:val="clear" w:color="auto" w:fill="FFFFFF"/>
        </w:rPr>
        <w:t>individuals’ relationships to society and to one another (Novak-Lechevalier; van der Goot).</w:t>
      </w:r>
      <w:r w:rsidR="00085BEB" w:rsidRPr="00E457F0">
        <w:rPr>
          <w:rFonts w:asciiTheme="majorBidi" w:hAnsiTheme="majorBidi" w:cstheme="majorBidi"/>
          <w:color w:val="FF0000"/>
          <w:shd w:val="clear" w:color="auto" w:fill="FFFFFF"/>
        </w:rPr>
        <w:t xml:space="preserve"> </w:t>
      </w:r>
      <w:r w:rsidR="00CE23D8" w:rsidRPr="008B761B">
        <w:rPr>
          <w:rFonts w:asciiTheme="majorBidi" w:hAnsiTheme="majorBidi" w:cstheme="majorBidi"/>
          <w:color w:val="FF0000"/>
          <w:shd w:val="clear" w:color="auto" w:fill="FFFFFF"/>
        </w:rPr>
        <w:t xml:space="preserve">Houellebecq’s </w:t>
      </w:r>
      <w:del w:id="24" w:author="Avital Tsype" w:date="2024-02-12T14:35:00Z">
        <w:r w:rsidR="0048386A" w:rsidDel="00E02D47">
          <w:rPr>
            <w:rFonts w:asciiTheme="majorBidi" w:hAnsiTheme="majorBidi" w:cstheme="majorBidi"/>
            <w:color w:val="FF0000"/>
            <w:shd w:val="clear" w:color="auto" w:fill="FFFFFF"/>
          </w:rPr>
          <w:delText xml:space="preserve">public </w:delText>
        </w:r>
      </w:del>
      <w:r w:rsidR="0048386A">
        <w:rPr>
          <w:rFonts w:asciiTheme="majorBidi" w:hAnsiTheme="majorBidi" w:cstheme="majorBidi"/>
          <w:color w:val="FF0000"/>
          <w:shd w:val="clear" w:color="auto" w:fill="FFFFFF"/>
        </w:rPr>
        <w:t>ambiguous</w:t>
      </w:r>
      <w:r w:rsidR="008B761B">
        <w:rPr>
          <w:rFonts w:asciiTheme="majorBidi" w:hAnsiTheme="majorBidi" w:cstheme="majorBidi"/>
          <w:color w:val="FF0000"/>
          <w:shd w:val="clear" w:color="auto" w:fill="FFFFFF"/>
        </w:rPr>
        <w:t xml:space="preserve"> and controversial </w:t>
      </w:r>
      <w:ins w:id="25" w:author="Avital Tsype" w:date="2024-02-12T14:35:00Z">
        <w:r w:rsidR="00E02D47">
          <w:rPr>
            <w:rFonts w:asciiTheme="majorBidi" w:hAnsiTheme="majorBidi" w:cstheme="majorBidi"/>
            <w:color w:val="FF0000"/>
            <w:shd w:val="clear" w:color="auto" w:fill="FFFFFF"/>
          </w:rPr>
          <w:t xml:space="preserve">public </w:t>
        </w:r>
      </w:ins>
      <w:r w:rsidR="00CE23D8" w:rsidRPr="008B761B">
        <w:rPr>
          <w:rFonts w:asciiTheme="majorBidi" w:hAnsiTheme="majorBidi" w:cstheme="majorBidi"/>
          <w:color w:val="FF0000"/>
          <w:shd w:val="clear" w:color="auto" w:fill="FFFFFF"/>
        </w:rPr>
        <w:t>posturing</w:t>
      </w:r>
      <w:ins w:id="26" w:author="Avital Tsype" w:date="2024-02-12T14:37:00Z">
        <w:r w:rsidR="00E02D47">
          <w:rPr>
            <w:rFonts w:asciiTheme="majorBidi" w:hAnsiTheme="majorBidi" w:cstheme="majorBidi"/>
            <w:color w:val="FF0000"/>
            <w:shd w:val="clear" w:color="auto" w:fill="FFFFFF"/>
          </w:rPr>
          <w:t xml:space="preserve">, which has </w:t>
        </w:r>
      </w:ins>
      <w:ins w:id="27" w:author="Avital Tsype" w:date="2024-02-12T14:45:00Z">
        <w:r w:rsidR="00056A41">
          <w:rPr>
            <w:rFonts w:asciiTheme="majorBidi" w:hAnsiTheme="majorBidi" w:cstheme="majorBidi"/>
            <w:color w:val="FF0000"/>
            <w:shd w:val="clear" w:color="auto" w:fill="FFFFFF"/>
          </w:rPr>
          <w:t>earned h</w:t>
        </w:r>
      </w:ins>
      <w:ins w:id="28" w:author="Avital Tsype" w:date="2024-02-12T14:46:00Z">
        <w:r w:rsidR="00056A41">
          <w:rPr>
            <w:rFonts w:asciiTheme="majorBidi" w:hAnsiTheme="majorBidi" w:cstheme="majorBidi"/>
            <w:color w:val="FF0000"/>
            <w:shd w:val="clear" w:color="auto" w:fill="FFFFFF"/>
          </w:rPr>
          <w:t>im</w:t>
        </w:r>
      </w:ins>
      <w:ins w:id="29" w:author="Avital Tsype" w:date="2024-02-12T14:37:00Z">
        <w:r w:rsidR="00E02D47">
          <w:rPr>
            <w:rFonts w:asciiTheme="majorBidi" w:hAnsiTheme="majorBidi" w:cstheme="majorBidi"/>
            <w:color w:val="FF0000"/>
            <w:shd w:val="clear" w:color="auto" w:fill="FFFFFF"/>
          </w:rPr>
          <w:t xml:space="preserve"> multiple accusations of</w:t>
        </w:r>
      </w:ins>
      <w:r w:rsidR="00CE23D8" w:rsidRPr="008B761B">
        <w:rPr>
          <w:rFonts w:asciiTheme="majorBidi" w:hAnsiTheme="majorBidi" w:cstheme="majorBidi"/>
          <w:color w:val="FF0000"/>
          <w:shd w:val="clear" w:color="auto" w:fill="FFFFFF"/>
        </w:rPr>
        <w:t xml:space="preserve"> </w:t>
      </w:r>
      <w:ins w:id="30" w:author="Avital Tsype" w:date="2024-02-12T14:37:00Z">
        <w:r w:rsidR="00E02D47">
          <w:rPr>
            <w:rFonts w:asciiTheme="majorBidi" w:hAnsiTheme="majorBidi" w:cstheme="majorBidi"/>
            <w:color w:val="FF0000"/>
            <w:shd w:val="clear" w:color="auto" w:fill="FFFFFF"/>
          </w:rPr>
          <w:t xml:space="preserve">Islamophobia, </w:t>
        </w:r>
      </w:ins>
      <w:del w:id="31" w:author="Avital Tsype" w:date="2024-02-12T14:36:00Z">
        <w:r w:rsidR="00926987" w:rsidRPr="008B761B" w:rsidDel="00E02D47">
          <w:rPr>
            <w:rFonts w:asciiTheme="majorBidi" w:hAnsiTheme="majorBidi" w:cstheme="majorBidi"/>
            <w:color w:val="FF0000"/>
            <w:shd w:val="clear" w:color="auto" w:fill="FFFFFF"/>
          </w:rPr>
          <w:delText>is also</w:delText>
        </w:r>
      </w:del>
      <w:ins w:id="32" w:author="Avital Tsype" w:date="2024-02-12T14:36:00Z">
        <w:r w:rsidR="00E02D47">
          <w:rPr>
            <w:rFonts w:asciiTheme="majorBidi" w:hAnsiTheme="majorBidi" w:cstheme="majorBidi"/>
            <w:color w:val="FF0000"/>
            <w:shd w:val="clear" w:color="auto" w:fill="FFFFFF"/>
          </w:rPr>
          <w:t>provides an additional</w:t>
        </w:r>
      </w:ins>
      <w:r w:rsidR="00926987">
        <w:rPr>
          <w:rFonts w:asciiTheme="majorBidi" w:hAnsiTheme="majorBidi" w:cstheme="majorBidi"/>
          <w:color w:val="FF0000"/>
          <w:shd w:val="clear" w:color="auto" w:fill="FFFFFF"/>
        </w:rPr>
        <w:t xml:space="preserve"> </w:t>
      </w:r>
      <w:r w:rsidR="00926987" w:rsidRPr="008B761B">
        <w:rPr>
          <w:rFonts w:asciiTheme="majorBidi" w:hAnsiTheme="majorBidi" w:cstheme="majorBidi"/>
          <w:color w:val="FF0000"/>
          <w:shd w:val="clear" w:color="auto" w:fill="FFFFFF"/>
        </w:rPr>
        <w:t xml:space="preserve">context for </w:t>
      </w:r>
      <w:del w:id="33" w:author="Avital Tsype" w:date="2024-02-12T14:36:00Z">
        <w:r w:rsidR="00926987" w:rsidRPr="008B761B" w:rsidDel="00E02D47">
          <w:rPr>
            <w:rFonts w:asciiTheme="majorBidi" w:hAnsiTheme="majorBidi" w:cstheme="majorBidi"/>
            <w:color w:val="FF0000"/>
            <w:shd w:val="clear" w:color="auto" w:fill="FFFFFF"/>
          </w:rPr>
          <w:delText>the reading of</w:delText>
        </w:r>
      </w:del>
      <w:ins w:id="34" w:author="Avital Tsype" w:date="2024-02-12T14:36:00Z">
        <w:r w:rsidR="00E02D47">
          <w:rPr>
            <w:rFonts w:asciiTheme="majorBidi" w:hAnsiTheme="majorBidi" w:cstheme="majorBidi"/>
            <w:color w:val="FF0000"/>
            <w:shd w:val="clear" w:color="auto" w:fill="FFFFFF"/>
          </w:rPr>
          <w:t>interpreting</w:t>
        </w:r>
      </w:ins>
      <w:r w:rsidR="00926987" w:rsidRPr="008B761B">
        <w:rPr>
          <w:rFonts w:asciiTheme="majorBidi" w:hAnsiTheme="majorBidi" w:cstheme="majorBidi"/>
          <w:color w:val="FF0000"/>
          <w:shd w:val="clear" w:color="auto" w:fill="FFFFFF"/>
        </w:rPr>
        <w:t xml:space="preserve"> the novel</w:t>
      </w:r>
      <w:ins w:id="35" w:author="Avital Tsype" w:date="2024-02-12T14:37:00Z">
        <w:r w:rsidR="00E02D47">
          <w:rPr>
            <w:rFonts w:asciiTheme="majorBidi" w:hAnsiTheme="majorBidi" w:cstheme="majorBidi"/>
            <w:color w:val="FF0000"/>
            <w:shd w:val="clear" w:color="auto" w:fill="FFFFFF"/>
          </w:rPr>
          <w:t xml:space="preserve">. </w:t>
        </w:r>
      </w:ins>
      <w:ins w:id="36" w:author="Avital Tsype" w:date="2024-02-12T14:38:00Z">
        <w:r w:rsidR="00E02D47" w:rsidRPr="00E02D47">
          <w:rPr>
            <w:rFonts w:asciiTheme="majorBidi" w:hAnsiTheme="majorBidi" w:cstheme="majorBidi"/>
            <w:color w:val="FF0000"/>
            <w:shd w:val="clear" w:color="auto" w:fill="FFFFFF"/>
          </w:rPr>
          <w:t xml:space="preserve">Govand Khalid </w:t>
        </w:r>
      </w:ins>
      <w:ins w:id="37" w:author="Avital Tsype" w:date="2024-02-12T14:37:00Z">
        <w:r w:rsidR="00E02D47" w:rsidRPr="00E02D47">
          <w:rPr>
            <w:rFonts w:asciiTheme="majorBidi" w:hAnsiTheme="majorBidi" w:cstheme="majorBidi"/>
            <w:color w:val="FF0000"/>
            <w:shd w:val="clear" w:color="auto" w:fill="FFFFFF"/>
          </w:rPr>
          <w:t>Azeez</w:t>
        </w:r>
      </w:ins>
      <w:ins w:id="38" w:author="Avital Tsype" w:date="2024-02-12T14:38:00Z">
        <w:r w:rsidR="00E02D47">
          <w:rPr>
            <w:rFonts w:asciiTheme="majorBidi" w:hAnsiTheme="majorBidi" w:cstheme="majorBidi"/>
            <w:color w:val="FF0000"/>
            <w:shd w:val="clear" w:color="auto" w:fill="FFFFFF"/>
          </w:rPr>
          <w:t>’s reading of</w:t>
        </w:r>
      </w:ins>
      <w:ins w:id="39" w:author="Avital Tsype" w:date="2024-02-12T14:37:00Z">
        <w:r w:rsidR="00E02D47" w:rsidRPr="00E02D47">
          <w:rPr>
            <w:rFonts w:asciiTheme="majorBidi" w:hAnsiTheme="majorBidi" w:cstheme="majorBidi"/>
            <w:color w:val="FF0000"/>
            <w:shd w:val="clear" w:color="auto" w:fill="FFFFFF"/>
          </w:rPr>
          <w:t xml:space="preserve"> </w:t>
        </w:r>
        <w:r w:rsidR="00E02D47" w:rsidRPr="00E02D47">
          <w:rPr>
            <w:rFonts w:asciiTheme="majorBidi" w:hAnsiTheme="majorBidi" w:cstheme="majorBidi"/>
            <w:i/>
            <w:iCs/>
            <w:color w:val="FF0000"/>
            <w:shd w:val="clear" w:color="auto" w:fill="FFFFFF"/>
            <w:rPrChange w:id="40" w:author="Avital Tsype" w:date="2024-02-12T14:38:00Z">
              <w:rPr>
                <w:rFonts w:asciiTheme="majorBidi" w:hAnsiTheme="majorBidi" w:cstheme="majorBidi"/>
                <w:color w:val="FF0000"/>
                <w:shd w:val="clear" w:color="auto" w:fill="FFFFFF"/>
              </w:rPr>
            </w:rPrChange>
          </w:rPr>
          <w:t>Submission</w:t>
        </w:r>
      </w:ins>
      <w:ins w:id="41" w:author="Avital Tsype" w:date="2024-02-12T14:38:00Z">
        <w:r w:rsidR="00E02D47">
          <w:rPr>
            <w:rFonts w:asciiTheme="majorBidi" w:hAnsiTheme="majorBidi" w:cstheme="majorBidi"/>
            <w:color w:val="FF0000"/>
            <w:shd w:val="clear" w:color="auto" w:fill="FFFFFF"/>
          </w:rPr>
          <w:t>, for example, is l</w:t>
        </w:r>
      </w:ins>
      <w:ins w:id="42" w:author="Avital Tsype" w:date="2024-02-12T14:39:00Z">
        <w:r w:rsidR="00E02D47">
          <w:rPr>
            <w:rFonts w:asciiTheme="majorBidi" w:hAnsiTheme="majorBidi" w:cstheme="majorBidi"/>
            <w:color w:val="FF0000"/>
            <w:shd w:val="clear" w:color="auto" w:fill="FFFFFF"/>
          </w:rPr>
          <w:t>argely</w:t>
        </w:r>
      </w:ins>
      <w:ins w:id="43" w:author="Avital Tsype" w:date="2024-02-12T14:37:00Z">
        <w:r w:rsidR="00E02D47" w:rsidRPr="00E02D47">
          <w:rPr>
            <w:rFonts w:asciiTheme="majorBidi" w:hAnsiTheme="majorBidi" w:cstheme="majorBidi"/>
            <w:color w:val="FF0000"/>
            <w:shd w:val="clear" w:color="auto" w:fill="FFFFFF"/>
          </w:rPr>
          <w:t xml:space="preserve"> based on Houellebecq’s media presence</w:t>
        </w:r>
      </w:ins>
      <w:ins w:id="44" w:author="Avital Tsype" w:date="2024-02-12T14:39:00Z">
        <w:r w:rsidR="00E02D47">
          <w:rPr>
            <w:rFonts w:asciiTheme="majorBidi" w:hAnsiTheme="majorBidi" w:cstheme="majorBidi"/>
            <w:color w:val="FF0000"/>
            <w:shd w:val="clear" w:color="auto" w:fill="FFFFFF"/>
          </w:rPr>
          <w:t xml:space="preserve">, </w:t>
        </w:r>
      </w:ins>
      <w:ins w:id="45" w:author="Avital Tsype" w:date="2024-02-12T14:37:00Z">
        <w:r w:rsidR="00056A41">
          <w:rPr>
            <w:rFonts w:asciiTheme="majorBidi" w:hAnsiTheme="majorBidi" w:cstheme="majorBidi"/>
            <w:color w:val="FF0000"/>
            <w:shd w:val="clear" w:color="auto" w:fill="FFFFFF"/>
          </w:rPr>
          <w:t>paratextu</w:t>
        </w:r>
        <w:r w:rsidR="00E02D47" w:rsidRPr="00E02D47">
          <w:rPr>
            <w:rFonts w:asciiTheme="majorBidi" w:hAnsiTheme="majorBidi" w:cstheme="majorBidi"/>
            <w:color w:val="FF0000"/>
            <w:shd w:val="clear" w:color="auto" w:fill="FFFFFF"/>
          </w:rPr>
          <w:t xml:space="preserve">al </w:t>
        </w:r>
      </w:ins>
      <w:ins w:id="46" w:author="Avital Tsype" w:date="2024-02-12T14:39:00Z">
        <w:r w:rsidR="00E02D47">
          <w:rPr>
            <w:rFonts w:asciiTheme="majorBidi" w:hAnsiTheme="majorBidi" w:cstheme="majorBidi"/>
            <w:color w:val="FF0000"/>
            <w:shd w:val="clear" w:color="auto" w:fill="FFFFFF"/>
          </w:rPr>
          <w:t>and non</w:t>
        </w:r>
      </w:ins>
      <w:ins w:id="47" w:author="Avital Tsype" w:date="2024-02-12T14:37:00Z">
        <w:r w:rsidR="00E02D47" w:rsidRPr="00E02D47">
          <w:rPr>
            <w:rFonts w:asciiTheme="majorBidi" w:hAnsiTheme="majorBidi" w:cstheme="majorBidi"/>
            <w:color w:val="FF0000"/>
            <w:shd w:val="clear" w:color="auto" w:fill="FFFFFF"/>
          </w:rPr>
          <w:t>-literary materials</w:t>
        </w:r>
      </w:ins>
      <w:ins w:id="48" w:author="Avital Tsype" w:date="2024-02-12T14:39:00Z">
        <w:r w:rsidR="00E02D47">
          <w:rPr>
            <w:rFonts w:asciiTheme="majorBidi" w:hAnsiTheme="majorBidi" w:cstheme="majorBidi"/>
            <w:color w:val="FF0000"/>
            <w:shd w:val="clear" w:color="auto" w:fill="FFFFFF"/>
          </w:rPr>
          <w:t>,</w:t>
        </w:r>
      </w:ins>
      <w:ins w:id="49" w:author="Avital Tsype" w:date="2024-02-12T14:37:00Z">
        <w:r w:rsidR="00E02D47" w:rsidRPr="00E02D47">
          <w:rPr>
            <w:rFonts w:asciiTheme="majorBidi" w:hAnsiTheme="majorBidi" w:cstheme="majorBidi"/>
            <w:color w:val="FF0000"/>
            <w:shd w:val="clear" w:color="auto" w:fill="FFFFFF"/>
          </w:rPr>
          <w:t xml:space="preserve"> and </w:t>
        </w:r>
      </w:ins>
      <w:ins w:id="50" w:author="Avital Tsype" w:date="2024-02-12T14:39:00Z">
        <w:r w:rsidR="00E02D47">
          <w:rPr>
            <w:rFonts w:asciiTheme="majorBidi" w:hAnsiTheme="majorBidi" w:cstheme="majorBidi"/>
            <w:color w:val="FF0000"/>
            <w:shd w:val="clear" w:color="auto" w:fill="FFFFFF"/>
          </w:rPr>
          <w:t xml:space="preserve">the </w:t>
        </w:r>
      </w:ins>
      <w:ins w:id="51" w:author="Avital Tsype" w:date="2024-02-12T14:37:00Z">
        <w:r w:rsidR="00E02D47" w:rsidRPr="00E02D47">
          <w:rPr>
            <w:rFonts w:asciiTheme="majorBidi" w:hAnsiTheme="majorBidi" w:cstheme="majorBidi"/>
            <w:color w:val="FF0000"/>
            <w:shd w:val="clear" w:color="auto" w:fill="FFFFFF"/>
          </w:rPr>
          <w:t>blurred boundaries between the author and his characters</w:t>
        </w:r>
      </w:ins>
      <w:ins w:id="52" w:author="Avital Tsype" w:date="2024-02-12T14:39:00Z">
        <w:r w:rsidR="00E02D47">
          <w:rPr>
            <w:rFonts w:asciiTheme="majorBidi" w:hAnsiTheme="majorBidi" w:cstheme="majorBidi"/>
            <w:color w:val="FF0000"/>
            <w:shd w:val="clear" w:color="auto" w:fill="FFFFFF"/>
          </w:rPr>
          <w:t xml:space="preserve"> (Azeez </w:t>
        </w:r>
        <w:r w:rsidR="00E02D47" w:rsidRPr="00E02D47">
          <w:rPr>
            <w:rFonts w:asciiTheme="majorBidi" w:hAnsiTheme="majorBidi" w:cstheme="majorBidi"/>
            <w:color w:val="FF0000"/>
            <w:highlight w:val="yellow"/>
            <w:shd w:val="clear" w:color="auto" w:fill="FFFFFF"/>
            <w:rPrChange w:id="53" w:author="Avital Tsype" w:date="2024-02-12T14:39:00Z">
              <w:rPr>
                <w:rFonts w:asciiTheme="majorBidi" w:hAnsiTheme="majorBidi" w:cstheme="majorBidi"/>
                <w:color w:val="FF0000"/>
                <w:shd w:val="clear" w:color="auto" w:fill="FFFFFF"/>
              </w:rPr>
            </w:rPrChange>
          </w:rPr>
          <w:t>page numbers</w:t>
        </w:r>
        <w:r w:rsidR="00E02D47">
          <w:rPr>
            <w:rFonts w:asciiTheme="majorBidi" w:hAnsiTheme="majorBidi" w:cstheme="majorBidi"/>
            <w:color w:val="FF0000"/>
            <w:shd w:val="clear" w:color="auto" w:fill="FFFFFF"/>
          </w:rPr>
          <w:t>)</w:t>
        </w:r>
      </w:ins>
      <w:ins w:id="54" w:author="Avital Tsype" w:date="2024-02-12T14:37:00Z">
        <w:r w:rsidR="00E02D47" w:rsidRPr="00E02D47">
          <w:rPr>
            <w:rFonts w:asciiTheme="majorBidi" w:hAnsiTheme="majorBidi" w:cstheme="majorBidi"/>
            <w:color w:val="FF0000"/>
            <w:shd w:val="clear" w:color="auto" w:fill="FFFFFF"/>
          </w:rPr>
          <w:t>.</w:t>
        </w:r>
      </w:ins>
      <w:ins w:id="55" w:author="Avital Tsype" w:date="2024-02-12T14:47:00Z">
        <w:r w:rsidR="00056A41">
          <w:rPr>
            <w:rStyle w:val="FootnoteReference"/>
            <w:rFonts w:asciiTheme="majorBidi" w:hAnsiTheme="majorBidi" w:cstheme="majorBidi"/>
            <w:color w:val="FF0000"/>
            <w:shd w:val="clear" w:color="auto" w:fill="FFFFFF"/>
          </w:rPr>
          <w:footnoteReference w:id="3"/>
        </w:r>
      </w:ins>
      <w:ins w:id="58" w:author="Avital Tsype" w:date="2024-02-12T14:37:00Z">
        <w:r w:rsidR="00E02D47" w:rsidRPr="00E02D47">
          <w:rPr>
            <w:rFonts w:asciiTheme="majorBidi" w:hAnsiTheme="majorBidi" w:cstheme="majorBidi"/>
            <w:color w:val="FF0000"/>
            <w:shd w:val="clear" w:color="auto" w:fill="FFFFFF"/>
          </w:rPr>
          <w:t xml:space="preserve">  </w:t>
        </w:r>
      </w:ins>
      <w:ins w:id="59" w:author="Avital Tsype" w:date="2024-02-12T14:40:00Z">
        <w:r w:rsidR="00E02D47" w:rsidRPr="00E02D47">
          <w:rPr>
            <w:rFonts w:asciiTheme="majorBidi" w:hAnsiTheme="majorBidi" w:cstheme="majorBidi"/>
            <w:color w:val="FF0000"/>
            <w:shd w:val="clear" w:color="auto" w:fill="FFFFFF"/>
          </w:rPr>
          <w:t xml:space="preserve">Sana Alaya </w:t>
        </w:r>
      </w:ins>
      <w:ins w:id="60" w:author="Avital Tsype" w:date="2024-02-12T14:37:00Z">
        <w:r w:rsidR="00056A41">
          <w:rPr>
            <w:rFonts w:asciiTheme="majorBidi" w:hAnsiTheme="majorBidi" w:cstheme="majorBidi"/>
            <w:color w:val="FF0000"/>
            <w:shd w:val="clear" w:color="auto" w:fill="FFFFFF"/>
          </w:rPr>
          <w:lastRenderedPageBreak/>
          <w:t>Seghair</w:t>
        </w:r>
      </w:ins>
      <w:ins w:id="61" w:author="Avital Tsype" w:date="2024-02-12T14:41:00Z">
        <w:r w:rsidR="00056A41">
          <w:rPr>
            <w:rFonts w:asciiTheme="majorBidi" w:hAnsiTheme="majorBidi" w:cstheme="majorBidi"/>
            <w:color w:val="FF0000"/>
            <w:shd w:val="clear" w:color="auto" w:fill="FFFFFF"/>
          </w:rPr>
          <w:t xml:space="preserve">, whose article </w:t>
        </w:r>
        <w:r w:rsidR="00E02D47">
          <w:rPr>
            <w:rFonts w:asciiTheme="majorBidi" w:hAnsiTheme="majorBidi" w:cstheme="majorBidi"/>
            <w:color w:val="FF0000"/>
            <w:shd w:val="clear" w:color="auto" w:fill="FFFFFF"/>
          </w:rPr>
          <w:t>presents an overview of</w:t>
        </w:r>
      </w:ins>
      <w:ins w:id="62" w:author="Avital Tsype" w:date="2024-02-12T14:37:00Z">
        <w:r w:rsidR="00E02D47" w:rsidRPr="00E02D47">
          <w:rPr>
            <w:rFonts w:asciiTheme="majorBidi" w:hAnsiTheme="majorBidi" w:cstheme="majorBidi"/>
            <w:color w:val="FF0000"/>
            <w:shd w:val="clear" w:color="auto" w:fill="FFFFFF"/>
          </w:rPr>
          <w:t xml:space="preserve"> </w:t>
        </w:r>
      </w:ins>
      <w:ins w:id="63" w:author="Avital Tsype" w:date="2024-02-12T14:41:00Z">
        <w:r w:rsidR="00056A41">
          <w:rPr>
            <w:rFonts w:asciiTheme="majorBidi" w:hAnsiTheme="majorBidi" w:cstheme="majorBidi"/>
            <w:color w:val="FF0000"/>
            <w:shd w:val="clear" w:color="auto" w:fill="FFFFFF"/>
          </w:rPr>
          <w:t xml:space="preserve">research that </w:t>
        </w:r>
      </w:ins>
      <w:ins w:id="64" w:author="Susan Doron" w:date="2024-02-15T00:34:00Z">
        <w:r w:rsidR="00E46B44">
          <w:rPr>
            <w:rFonts w:asciiTheme="majorBidi" w:hAnsiTheme="majorBidi" w:cstheme="majorBidi"/>
            <w:color w:val="FF0000"/>
            <w:shd w:val="clear" w:color="auto" w:fill="FFFFFF"/>
          </w:rPr>
          <w:t>considers</w:t>
        </w:r>
      </w:ins>
      <w:ins w:id="65" w:author="Avital Tsype" w:date="2024-02-12T14:41:00Z">
        <w:del w:id="66" w:author="Susan Doron" w:date="2024-02-15T00:34:00Z">
          <w:r w:rsidR="00056A41" w:rsidDel="00E46B44">
            <w:rPr>
              <w:rFonts w:asciiTheme="majorBidi" w:hAnsiTheme="majorBidi" w:cstheme="majorBidi"/>
              <w:color w:val="FF0000"/>
              <w:shd w:val="clear" w:color="auto" w:fill="FFFFFF"/>
            </w:rPr>
            <w:delText>regards</w:delText>
          </w:r>
        </w:del>
      </w:ins>
      <w:ins w:id="67" w:author="Avital Tsype" w:date="2024-02-12T14:37:00Z">
        <w:r w:rsidR="00E02D47" w:rsidRPr="00E02D47">
          <w:rPr>
            <w:rFonts w:asciiTheme="majorBidi" w:hAnsiTheme="majorBidi" w:cstheme="majorBidi"/>
            <w:color w:val="FF0000"/>
            <w:shd w:val="clear" w:color="auto" w:fill="FFFFFF"/>
          </w:rPr>
          <w:t xml:space="preserve"> the novel </w:t>
        </w:r>
        <w:del w:id="68" w:author="Susan Doron" w:date="2024-02-15T00:34:00Z">
          <w:r w:rsidR="00E02D47" w:rsidRPr="00E02D47" w:rsidDel="00E46B44">
            <w:rPr>
              <w:rFonts w:asciiTheme="majorBidi" w:hAnsiTheme="majorBidi" w:cstheme="majorBidi"/>
              <w:color w:val="FF0000"/>
              <w:shd w:val="clear" w:color="auto" w:fill="FFFFFF"/>
            </w:rPr>
            <w:delText xml:space="preserve">as </w:delText>
          </w:r>
        </w:del>
      </w:ins>
      <w:ins w:id="69" w:author="Avital Tsype" w:date="2024-02-12T15:04:00Z">
        <w:r w:rsidR="00842B3D">
          <w:rPr>
            <w:rFonts w:asciiTheme="majorBidi" w:hAnsiTheme="majorBidi" w:cstheme="majorBidi"/>
            <w:color w:val="FF0000"/>
            <w:shd w:val="clear" w:color="auto" w:fill="FFFFFF"/>
          </w:rPr>
          <w:t>I</w:t>
        </w:r>
      </w:ins>
      <w:ins w:id="70" w:author="Avital Tsype" w:date="2024-02-12T14:37:00Z">
        <w:r w:rsidR="00E02D47" w:rsidRPr="00E02D47">
          <w:rPr>
            <w:rFonts w:asciiTheme="majorBidi" w:hAnsiTheme="majorBidi" w:cstheme="majorBidi"/>
            <w:color w:val="FF0000"/>
            <w:shd w:val="clear" w:color="auto" w:fill="FFFFFF"/>
          </w:rPr>
          <w:t>slamophobic</w:t>
        </w:r>
      </w:ins>
      <w:ins w:id="71" w:author="Avital Tsype" w:date="2024-02-12T14:41:00Z">
        <w:r w:rsidR="00056A41">
          <w:rPr>
            <w:rFonts w:asciiTheme="majorBidi" w:hAnsiTheme="majorBidi" w:cstheme="majorBidi"/>
            <w:color w:val="FF0000"/>
            <w:shd w:val="clear" w:color="auto" w:fill="FFFFFF"/>
          </w:rPr>
          <w:t>,</w:t>
        </w:r>
      </w:ins>
      <w:ins w:id="72" w:author="Avital Tsype" w:date="2024-02-12T14:37:00Z">
        <w:r w:rsidR="00E02D47" w:rsidRPr="00E02D47">
          <w:rPr>
            <w:rFonts w:asciiTheme="majorBidi" w:hAnsiTheme="majorBidi" w:cstheme="majorBidi"/>
            <w:color w:val="FF0000"/>
            <w:shd w:val="clear" w:color="auto" w:fill="FFFFFF"/>
          </w:rPr>
          <w:t xml:space="preserve"> </w:t>
        </w:r>
      </w:ins>
      <w:ins w:id="73" w:author="Susan Doron" w:date="2024-02-15T00:34:00Z">
        <w:r w:rsidR="00E46B44">
          <w:rPr>
            <w:rFonts w:asciiTheme="majorBidi" w:hAnsiTheme="majorBidi" w:cstheme="majorBidi"/>
            <w:color w:val="FF0000"/>
            <w:shd w:val="clear" w:color="auto" w:fill="FFFFFF"/>
          </w:rPr>
          <w:t>applies</w:t>
        </w:r>
      </w:ins>
      <w:ins w:id="74" w:author="Avital Tsype" w:date="2024-02-12T14:42:00Z">
        <w:del w:id="75" w:author="Susan Doron" w:date="2024-02-15T00:34:00Z">
          <w:r w:rsidR="00056A41" w:rsidDel="00E46B44">
            <w:rPr>
              <w:rFonts w:asciiTheme="majorBidi" w:hAnsiTheme="majorBidi" w:cstheme="majorBidi"/>
              <w:color w:val="FF0000"/>
              <w:shd w:val="clear" w:color="auto" w:fill="FFFFFF"/>
            </w:rPr>
            <w:delText>uses</w:delText>
          </w:r>
        </w:del>
      </w:ins>
      <w:ins w:id="76" w:author="Avital Tsype" w:date="2024-02-12T14:37:00Z">
        <w:r w:rsidR="00E02D47" w:rsidRPr="00E02D47">
          <w:rPr>
            <w:rFonts w:asciiTheme="majorBidi" w:hAnsiTheme="majorBidi" w:cstheme="majorBidi"/>
            <w:color w:val="FF0000"/>
            <w:shd w:val="clear" w:color="auto" w:fill="FFFFFF"/>
          </w:rPr>
          <w:t xml:space="preserve"> Bronner’s </w:t>
        </w:r>
      </w:ins>
      <w:ins w:id="77" w:author="Avital Tsype" w:date="2024-02-12T14:42:00Z">
        <w:r w:rsidR="00056A41">
          <w:rPr>
            <w:rFonts w:asciiTheme="majorBidi" w:hAnsiTheme="majorBidi" w:cstheme="majorBidi"/>
            <w:color w:val="FF0000"/>
            <w:shd w:val="clear" w:color="auto" w:fill="FFFFFF"/>
          </w:rPr>
          <w:t>notions</w:t>
        </w:r>
      </w:ins>
      <w:ins w:id="78" w:author="Avital Tsype" w:date="2024-02-12T14:37:00Z">
        <w:r w:rsidR="00E02D47" w:rsidRPr="00E02D47">
          <w:rPr>
            <w:rFonts w:asciiTheme="majorBidi" w:hAnsiTheme="majorBidi" w:cstheme="majorBidi"/>
            <w:color w:val="FF0000"/>
            <w:shd w:val="clear" w:color="auto" w:fill="FFFFFF"/>
          </w:rPr>
          <w:t xml:space="preserve"> of the cognitive market of ideas, beliefs, knowledge</w:t>
        </w:r>
      </w:ins>
      <w:ins w:id="79" w:author="Avital Tsype" w:date="2024-02-12T14:42:00Z">
        <w:r w:rsidR="00056A41">
          <w:rPr>
            <w:rFonts w:asciiTheme="majorBidi" w:hAnsiTheme="majorBidi" w:cstheme="majorBidi"/>
            <w:color w:val="FF0000"/>
            <w:shd w:val="clear" w:color="auto" w:fill="FFFFFF"/>
          </w:rPr>
          <w:t>,</w:t>
        </w:r>
      </w:ins>
      <w:ins w:id="80" w:author="Avital Tsype" w:date="2024-02-12T14:37:00Z">
        <w:r w:rsidR="00056A41">
          <w:rPr>
            <w:rFonts w:asciiTheme="majorBidi" w:hAnsiTheme="majorBidi" w:cstheme="majorBidi"/>
            <w:color w:val="FF0000"/>
            <w:shd w:val="clear" w:color="auto" w:fill="FFFFFF"/>
          </w:rPr>
          <w:t xml:space="preserve"> and hypotheses</w:t>
        </w:r>
      </w:ins>
      <w:ins w:id="81" w:author="Avital Tsype" w:date="2024-02-12T14:42:00Z">
        <w:r w:rsidR="00056A41">
          <w:rPr>
            <w:rFonts w:asciiTheme="majorBidi" w:hAnsiTheme="majorBidi" w:cstheme="majorBidi"/>
            <w:color w:val="FF0000"/>
            <w:shd w:val="clear" w:color="auto" w:fill="FFFFFF"/>
          </w:rPr>
          <w:t xml:space="preserve"> to contend</w:t>
        </w:r>
      </w:ins>
      <w:ins w:id="82" w:author="Avital Tsype" w:date="2024-02-12T14:37:00Z">
        <w:r w:rsidR="00E02D47" w:rsidRPr="00E02D47">
          <w:rPr>
            <w:rFonts w:asciiTheme="majorBidi" w:hAnsiTheme="majorBidi" w:cstheme="majorBidi"/>
            <w:color w:val="FF0000"/>
            <w:shd w:val="clear" w:color="auto" w:fill="FFFFFF"/>
          </w:rPr>
          <w:t xml:space="preserve"> that Houellebecq expresses </w:t>
        </w:r>
        <w:r w:rsidR="00E02D47" w:rsidRPr="00056A41">
          <w:rPr>
            <w:rFonts w:asciiTheme="majorBidi" w:hAnsiTheme="majorBidi" w:cstheme="majorBidi"/>
            <w:i/>
            <w:iCs/>
            <w:color w:val="FF0000"/>
            <w:shd w:val="clear" w:color="auto" w:fill="FFFFFF"/>
            <w:rPrChange w:id="83" w:author="Avital Tsype" w:date="2024-02-12T14:42:00Z">
              <w:rPr>
                <w:rFonts w:asciiTheme="majorBidi" w:hAnsiTheme="majorBidi" w:cstheme="majorBidi"/>
                <w:color w:val="FF0000"/>
                <w:shd w:val="clear" w:color="auto" w:fill="FFFFFF"/>
              </w:rPr>
            </w:rPrChange>
          </w:rPr>
          <w:t>prêt-à-penser</w:t>
        </w:r>
        <w:r w:rsidR="00E02D47" w:rsidRPr="00E02D47">
          <w:rPr>
            <w:rFonts w:asciiTheme="majorBidi" w:hAnsiTheme="majorBidi" w:cstheme="majorBidi"/>
            <w:color w:val="FF0000"/>
            <w:shd w:val="clear" w:color="auto" w:fill="FFFFFF"/>
          </w:rPr>
          <w:t xml:space="preserve"> ideas </w:t>
        </w:r>
      </w:ins>
      <w:ins w:id="84" w:author="Avital Tsype" w:date="2024-02-12T14:42:00Z">
        <w:r w:rsidR="00056A41">
          <w:rPr>
            <w:rFonts w:asciiTheme="majorBidi" w:hAnsiTheme="majorBidi" w:cstheme="majorBidi"/>
            <w:color w:val="FF0000"/>
            <w:shd w:val="clear" w:color="auto" w:fill="FFFFFF"/>
          </w:rPr>
          <w:t>about</w:t>
        </w:r>
      </w:ins>
      <w:ins w:id="85" w:author="Avital Tsype" w:date="2024-02-12T14:37:00Z">
        <w:r w:rsidR="00E02D47" w:rsidRPr="00E02D47">
          <w:rPr>
            <w:rFonts w:asciiTheme="majorBidi" w:hAnsiTheme="majorBidi" w:cstheme="majorBidi"/>
            <w:color w:val="FF0000"/>
            <w:shd w:val="clear" w:color="auto" w:fill="FFFFFF"/>
          </w:rPr>
          <w:t xml:space="preserve"> Islam which adhere to the prevalent market of ideas (Seghair 248).</w:t>
        </w:r>
      </w:ins>
      <w:del w:id="86" w:author="Avital Tsype" w:date="2024-02-12T15:02:00Z">
        <w:r w:rsidR="009979F9" w:rsidRPr="009979F9" w:rsidDel="00EA0039">
          <w:rPr>
            <w:rFonts w:asciiTheme="majorBidi" w:hAnsiTheme="majorBidi" w:cstheme="majorBidi"/>
            <w:color w:val="FF0000"/>
            <w:shd w:val="clear" w:color="auto" w:fill="FFFFFF"/>
          </w:rPr>
          <w:delText xml:space="preserve"> </w:delText>
        </w:r>
        <w:r w:rsidR="009979F9" w:rsidRPr="00F70508" w:rsidDel="00EA0039">
          <w:rPr>
            <w:rFonts w:asciiTheme="majorBidi" w:hAnsiTheme="majorBidi" w:cstheme="majorBidi"/>
            <w:color w:val="FF0000"/>
            <w:shd w:val="clear" w:color="auto" w:fill="FFFFFF"/>
          </w:rPr>
          <w:delText>(Meizoz</w:delText>
        </w:r>
        <w:r w:rsidR="009979F9" w:rsidDel="00EA0039">
          <w:rPr>
            <w:rFonts w:asciiTheme="majorBidi" w:hAnsiTheme="majorBidi" w:cstheme="majorBidi"/>
            <w:color w:val="FF0000"/>
            <w:shd w:val="clear" w:color="auto" w:fill="FFFFFF"/>
          </w:rPr>
          <w:delText>, Harris, Baroni</w:delText>
        </w:r>
        <w:r w:rsidR="009979F9" w:rsidRPr="00F70508" w:rsidDel="00EA0039">
          <w:rPr>
            <w:rFonts w:asciiTheme="majorBidi" w:hAnsiTheme="majorBidi" w:cstheme="majorBidi"/>
            <w:color w:val="FF0000"/>
            <w:shd w:val="clear" w:color="auto" w:fill="FFFFFF"/>
          </w:rPr>
          <w:delText>)</w:delText>
        </w:r>
      </w:del>
      <w:del w:id="87" w:author="Avital Tsype" w:date="2024-02-12T15:03:00Z">
        <w:r w:rsidR="009979F9" w:rsidDel="00EA0039">
          <w:rPr>
            <w:rStyle w:val="FootnoteReference"/>
            <w:rFonts w:asciiTheme="majorBidi" w:hAnsiTheme="majorBidi" w:cstheme="majorBidi"/>
            <w:color w:val="FF0000"/>
            <w:shd w:val="clear" w:color="auto" w:fill="FFFFFF"/>
          </w:rPr>
          <w:footnoteReference w:id="4"/>
        </w:r>
        <w:r w:rsidR="00F70508" w:rsidDel="00EA0039">
          <w:rPr>
            <w:rFonts w:asciiTheme="majorBidi" w:hAnsiTheme="majorBidi" w:cstheme="majorBidi"/>
            <w:color w:val="FF0000"/>
            <w:shd w:val="clear" w:color="auto" w:fill="FFFFFF"/>
          </w:rPr>
          <w:delText xml:space="preserve"> with </w:delText>
        </w:r>
        <w:r w:rsidR="00926987" w:rsidRPr="00F70508" w:rsidDel="00EA0039">
          <w:rPr>
            <w:rFonts w:asciiTheme="majorBidi" w:hAnsiTheme="majorBidi" w:cstheme="majorBidi"/>
            <w:color w:val="FF0000"/>
            <w:shd w:val="clear" w:color="auto" w:fill="FFFFFF"/>
          </w:rPr>
          <w:delText xml:space="preserve">the author’s extra-literary persona </w:delText>
        </w:r>
        <w:r w:rsidR="009979F9" w:rsidDel="00EA0039">
          <w:rPr>
            <w:rFonts w:asciiTheme="majorBidi" w:hAnsiTheme="majorBidi" w:cstheme="majorBidi"/>
            <w:color w:val="FF0000"/>
            <w:shd w:val="clear" w:color="auto" w:fill="FFFFFF"/>
          </w:rPr>
          <w:delText>bringing about accusations of islamophobia (Azeez, Seghair).</w:delText>
        </w:r>
      </w:del>
      <w:r w:rsidR="00F70508">
        <w:rPr>
          <w:rStyle w:val="FootnoteReference"/>
          <w:rFonts w:asciiTheme="majorBidi" w:hAnsiTheme="majorBidi" w:cstheme="majorBidi"/>
          <w:color w:val="FF0000"/>
          <w:shd w:val="clear" w:color="auto" w:fill="FFFFFF"/>
        </w:rPr>
        <w:footnoteReference w:id="5"/>
      </w:r>
      <w:del w:id="96" w:author="Avital Tsype" w:date="2024-02-12T15:03:00Z">
        <w:r w:rsidR="00926987" w:rsidRPr="00F70508" w:rsidDel="00EA0039">
          <w:rPr>
            <w:rFonts w:asciiTheme="majorBidi" w:hAnsiTheme="majorBidi" w:cstheme="majorBidi"/>
            <w:color w:val="FF0000"/>
            <w:shd w:val="clear" w:color="auto" w:fill="FFFFFF"/>
          </w:rPr>
          <w:delText xml:space="preserve"> </w:delText>
        </w:r>
      </w:del>
      <w:r w:rsidR="00926987" w:rsidRPr="00F70508">
        <w:rPr>
          <w:rFonts w:asciiTheme="majorBidi" w:hAnsiTheme="majorBidi" w:cstheme="majorBidi"/>
          <w:color w:val="FF0000"/>
          <w:shd w:val="clear" w:color="auto" w:fill="FFFFFF"/>
        </w:rPr>
        <w:t xml:space="preserve"> </w:t>
      </w:r>
      <w:del w:id="97" w:author="Avital Tsype" w:date="2024-02-12T15:03:00Z">
        <w:r w:rsidR="0048386A" w:rsidRPr="00F70508" w:rsidDel="00EA0039">
          <w:rPr>
            <w:rFonts w:asciiTheme="majorBidi" w:hAnsiTheme="majorBidi" w:cstheme="majorBidi"/>
            <w:color w:val="FF0000"/>
            <w:shd w:val="clear" w:color="auto" w:fill="FFFFFF"/>
          </w:rPr>
          <w:delText>W</w:delText>
        </w:r>
        <w:r w:rsidR="008B761B" w:rsidRPr="00F70508" w:rsidDel="00EA0039">
          <w:rPr>
            <w:rFonts w:asciiTheme="majorBidi" w:hAnsiTheme="majorBidi" w:cstheme="majorBidi"/>
            <w:color w:val="FF0000"/>
            <w:shd w:val="clear" w:color="auto" w:fill="FFFFFF"/>
          </w:rPr>
          <w:delText xml:space="preserve">ith </w:delText>
        </w:r>
      </w:del>
      <w:ins w:id="98" w:author="Avital Tsype" w:date="2024-02-12T14:43:00Z">
        <w:r w:rsidR="00056A41">
          <w:rPr>
            <w:rFonts w:asciiTheme="majorBidi" w:hAnsiTheme="majorBidi" w:cstheme="majorBidi"/>
            <w:color w:val="FF0000"/>
            <w:shd w:val="clear" w:color="auto" w:fill="FFFFFF"/>
          </w:rPr>
          <w:t xml:space="preserve">Thus, </w:t>
        </w:r>
      </w:ins>
      <w:del w:id="99" w:author="Avital Tsype" w:date="2024-02-12T14:43:00Z">
        <w:r w:rsidR="008B761B" w:rsidRPr="00F70508" w:rsidDel="00056A41">
          <w:rPr>
            <w:rFonts w:asciiTheme="majorBidi" w:hAnsiTheme="majorBidi" w:cstheme="majorBidi"/>
            <w:color w:val="FF0000"/>
            <w:shd w:val="clear" w:color="auto" w:fill="FFFFFF"/>
          </w:rPr>
          <w:delText>the author</w:delText>
        </w:r>
      </w:del>
      <w:ins w:id="100" w:author="Avital Tsype" w:date="2024-02-12T14:43:00Z">
        <w:r w:rsidR="00056A41" w:rsidRPr="00056A41">
          <w:rPr>
            <w:rFonts w:asciiTheme="majorBidi" w:hAnsiTheme="majorBidi" w:cstheme="majorBidi"/>
            <w:color w:val="FF0000"/>
            <w:shd w:val="clear" w:color="auto" w:fill="FFFFFF"/>
          </w:rPr>
          <w:t>Houellebecq’s</w:t>
        </w:r>
        <w:r w:rsidR="00056A41">
          <w:rPr>
            <w:rFonts w:asciiTheme="majorBidi" w:hAnsiTheme="majorBidi" w:cstheme="majorBidi"/>
            <w:color w:val="FF0000"/>
            <w:shd w:val="clear" w:color="auto" w:fill="FFFFFF"/>
          </w:rPr>
          <w:t xml:space="preserve"> intentional efforts to</w:t>
        </w:r>
      </w:ins>
      <w:r w:rsidR="008B761B">
        <w:rPr>
          <w:rFonts w:asciiTheme="majorBidi" w:hAnsiTheme="majorBidi" w:cstheme="majorBidi"/>
          <w:color w:val="FF0000"/>
          <w:shd w:val="clear" w:color="auto" w:fill="FFFFFF"/>
        </w:rPr>
        <w:t xml:space="preserve"> </w:t>
      </w:r>
      <w:del w:id="101" w:author="Avital Tsype" w:date="2024-02-12T14:43:00Z">
        <w:r w:rsidR="008B761B" w:rsidDel="00056A41">
          <w:rPr>
            <w:rFonts w:asciiTheme="majorBidi" w:hAnsiTheme="majorBidi" w:cstheme="majorBidi"/>
            <w:color w:val="FF0000"/>
            <w:shd w:val="clear" w:color="auto" w:fill="FFFFFF"/>
          </w:rPr>
          <w:delText xml:space="preserve">cultivating </w:delText>
        </w:r>
      </w:del>
      <w:ins w:id="102" w:author="Avital Tsype" w:date="2024-02-12T14:43:00Z">
        <w:r w:rsidR="00056A41">
          <w:rPr>
            <w:rFonts w:asciiTheme="majorBidi" w:hAnsiTheme="majorBidi" w:cstheme="majorBidi"/>
            <w:color w:val="FF0000"/>
            <w:shd w:val="clear" w:color="auto" w:fill="FFFFFF"/>
          </w:rPr>
          <w:t>cultivate</w:t>
        </w:r>
      </w:ins>
      <w:ins w:id="103" w:author="Avital Tsype" w:date="2024-02-12T14:44:00Z">
        <w:r w:rsidR="00056A41">
          <w:rPr>
            <w:rFonts w:asciiTheme="majorBidi" w:hAnsiTheme="majorBidi" w:cstheme="majorBidi"/>
            <w:color w:val="FF0000"/>
            <w:shd w:val="clear" w:color="auto" w:fill="FFFFFF"/>
          </w:rPr>
          <w:t xml:space="preserve"> </w:t>
        </w:r>
      </w:ins>
      <w:r w:rsidR="008B761B">
        <w:rPr>
          <w:rFonts w:asciiTheme="majorBidi" w:hAnsiTheme="majorBidi" w:cstheme="majorBidi"/>
          <w:color w:val="FF0000"/>
          <w:shd w:val="clear" w:color="auto" w:fill="FFFFFF"/>
        </w:rPr>
        <w:t xml:space="preserve">a literary position </w:t>
      </w:r>
      <w:r w:rsidR="0048386A">
        <w:rPr>
          <w:rFonts w:asciiTheme="majorBidi" w:hAnsiTheme="majorBidi" w:cstheme="majorBidi"/>
          <w:color w:val="FF0000"/>
          <w:shd w:val="clear" w:color="auto" w:fill="FFFFFF"/>
        </w:rPr>
        <w:t xml:space="preserve">marked by </w:t>
      </w:r>
      <w:del w:id="104" w:author="Avital Tsype" w:date="2024-02-12T14:43:00Z">
        <w:r w:rsidR="0048386A" w:rsidDel="00056A41">
          <w:rPr>
            <w:rFonts w:asciiTheme="majorBidi" w:hAnsiTheme="majorBidi" w:cstheme="majorBidi"/>
            <w:color w:val="FF0000"/>
            <w:shd w:val="clear" w:color="auto" w:fill="FFFFFF"/>
          </w:rPr>
          <w:delText xml:space="preserve">purposeful </w:delText>
        </w:r>
      </w:del>
      <w:r w:rsidR="0048386A">
        <w:rPr>
          <w:rFonts w:asciiTheme="majorBidi" w:hAnsiTheme="majorBidi" w:cstheme="majorBidi"/>
          <w:color w:val="FF0000"/>
          <w:shd w:val="clear" w:color="auto" w:fill="FFFFFF"/>
        </w:rPr>
        <w:t xml:space="preserve">opacity and equivocation, </w:t>
      </w:r>
      <w:ins w:id="105" w:author="Avital Tsype" w:date="2024-02-12T14:44:00Z">
        <w:r w:rsidR="00056A41">
          <w:rPr>
            <w:rFonts w:asciiTheme="majorBidi" w:hAnsiTheme="majorBidi" w:cstheme="majorBidi"/>
            <w:color w:val="FF0000"/>
            <w:shd w:val="clear" w:color="auto" w:fill="FFFFFF"/>
          </w:rPr>
          <w:t xml:space="preserve">coupled with an </w:t>
        </w:r>
      </w:ins>
      <w:r w:rsidR="0048386A">
        <w:rPr>
          <w:rFonts w:asciiTheme="majorBidi" w:hAnsiTheme="majorBidi" w:cstheme="majorBidi"/>
          <w:color w:val="FF0000"/>
          <w:shd w:val="clear" w:color="auto" w:fill="FFFFFF"/>
        </w:rPr>
        <w:t xml:space="preserve">evasiveness that </w:t>
      </w:r>
      <w:ins w:id="106" w:author="Avital Tsype" w:date="2024-02-12T14:44:00Z">
        <w:r w:rsidR="00056A41">
          <w:rPr>
            <w:rFonts w:asciiTheme="majorBidi" w:hAnsiTheme="majorBidi" w:cstheme="majorBidi"/>
            <w:color w:val="FF0000"/>
            <w:shd w:val="clear" w:color="auto" w:fill="FFFFFF"/>
          </w:rPr>
          <w:t xml:space="preserve">serves to further </w:t>
        </w:r>
      </w:ins>
      <w:r w:rsidR="0048386A">
        <w:rPr>
          <w:rFonts w:asciiTheme="majorBidi" w:hAnsiTheme="majorBidi" w:cstheme="majorBidi"/>
          <w:color w:val="FF0000"/>
          <w:shd w:val="clear" w:color="auto" w:fill="FFFFFF"/>
        </w:rPr>
        <w:t>mislead</w:t>
      </w:r>
      <w:del w:id="107" w:author="Avital Tsype" w:date="2024-02-12T14:44:00Z">
        <w:r w:rsidR="0048386A" w:rsidDel="00056A41">
          <w:rPr>
            <w:rFonts w:asciiTheme="majorBidi" w:hAnsiTheme="majorBidi" w:cstheme="majorBidi"/>
            <w:color w:val="FF0000"/>
            <w:shd w:val="clear" w:color="auto" w:fill="FFFFFF"/>
          </w:rPr>
          <w:delText>s</w:delText>
        </w:r>
      </w:del>
      <w:r w:rsidR="0048386A">
        <w:rPr>
          <w:rFonts w:asciiTheme="majorBidi" w:hAnsiTheme="majorBidi" w:cstheme="majorBidi"/>
          <w:color w:val="FF0000"/>
          <w:shd w:val="clear" w:color="auto" w:fill="FFFFFF"/>
        </w:rPr>
        <w:t xml:space="preserve"> and confuse</w:t>
      </w:r>
      <w:ins w:id="108" w:author="Avital Tsype" w:date="2024-02-12T14:44:00Z">
        <w:r w:rsidR="00056A41">
          <w:rPr>
            <w:rFonts w:asciiTheme="majorBidi" w:hAnsiTheme="majorBidi" w:cstheme="majorBidi"/>
            <w:color w:val="FF0000"/>
            <w:shd w:val="clear" w:color="auto" w:fill="FFFFFF"/>
          </w:rPr>
          <w:t>,</w:t>
        </w:r>
      </w:ins>
      <w:del w:id="109" w:author="Avital Tsype" w:date="2024-02-12T14:44:00Z">
        <w:r w:rsidR="0048386A" w:rsidDel="00056A41">
          <w:rPr>
            <w:rFonts w:asciiTheme="majorBidi" w:hAnsiTheme="majorBidi" w:cstheme="majorBidi"/>
            <w:color w:val="FF0000"/>
            <w:shd w:val="clear" w:color="auto" w:fill="FFFFFF"/>
          </w:rPr>
          <w:delText>s</w:delText>
        </w:r>
      </w:del>
      <w:ins w:id="110" w:author="Avital Tsype" w:date="2024-02-12T15:03:00Z">
        <w:r w:rsidR="00EA0039">
          <w:rPr>
            <w:rFonts w:asciiTheme="majorBidi" w:hAnsiTheme="majorBidi" w:cstheme="majorBidi"/>
            <w:color w:val="FF0000"/>
            <w:shd w:val="clear" w:color="auto" w:fill="FFFFFF"/>
          </w:rPr>
          <w:t xml:space="preserve"> </w:t>
        </w:r>
      </w:ins>
      <w:del w:id="111" w:author="Avital Tsype" w:date="2024-02-12T15:03:00Z">
        <w:r w:rsidR="0048386A" w:rsidDel="00EA0039">
          <w:rPr>
            <w:rStyle w:val="FootnoteReference"/>
            <w:rFonts w:asciiTheme="majorBidi" w:hAnsiTheme="majorBidi" w:cstheme="majorBidi"/>
            <w:color w:val="70AD47" w:themeColor="accent6"/>
            <w:shd w:val="clear" w:color="auto" w:fill="FFFFFF"/>
          </w:rPr>
          <w:footnoteReference w:id="6"/>
        </w:r>
        <w:r w:rsidR="00CE23D8" w:rsidDel="00EA0039">
          <w:rPr>
            <w:rFonts w:asciiTheme="majorBidi" w:hAnsiTheme="majorBidi" w:cstheme="majorBidi"/>
            <w:color w:val="FF0000"/>
            <w:shd w:val="clear" w:color="auto" w:fill="FFFFFF"/>
          </w:rPr>
          <w:delText xml:space="preserve"> </w:delText>
        </w:r>
      </w:del>
      <w:del w:id="115" w:author="Avital Tsype" w:date="2024-02-12T14:44:00Z">
        <w:r w:rsidR="004253AA" w:rsidDel="00056A41">
          <w:rPr>
            <w:rFonts w:asciiTheme="majorBidi" w:hAnsiTheme="majorBidi" w:cstheme="majorBidi"/>
            <w:color w:val="FF0000"/>
            <w:shd w:val="clear" w:color="auto" w:fill="FFFFFF"/>
          </w:rPr>
          <w:delText>h</w:delText>
        </w:r>
        <w:r w:rsidR="009979F9" w:rsidDel="00056A41">
          <w:rPr>
            <w:rFonts w:asciiTheme="majorBidi" w:hAnsiTheme="majorBidi" w:cstheme="majorBidi"/>
            <w:color w:val="FF0000"/>
            <w:shd w:val="clear" w:color="auto" w:fill="FFFFFF"/>
          </w:rPr>
          <w:delText>e is mostly perceived</w:delText>
        </w:r>
      </w:del>
      <w:ins w:id="116" w:author="Avital Tsype" w:date="2024-02-12T14:44:00Z">
        <w:r w:rsidR="00056A41">
          <w:rPr>
            <w:rFonts w:asciiTheme="majorBidi" w:hAnsiTheme="majorBidi" w:cstheme="majorBidi"/>
            <w:color w:val="FF0000"/>
            <w:shd w:val="clear" w:color="auto" w:fill="FFFFFF"/>
          </w:rPr>
          <w:t>have</w:t>
        </w:r>
      </w:ins>
      <w:ins w:id="117" w:author="Avital Tsype" w:date="2024-02-12T14:45:00Z">
        <w:r w:rsidR="00056A41">
          <w:rPr>
            <w:rFonts w:asciiTheme="majorBidi" w:hAnsiTheme="majorBidi" w:cstheme="majorBidi"/>
            <w:color w:val="FF0000"/>
            <w:shd w:val="clear" w:color="auto" w:fill="FFFFFF"/>
          </w:rPr>
          <w:t xml:space="preserve"> led to a widespread perception of the author</w:t>
        </w:r>
      </w:ins>
      <w:r w:rsidR="009979F9">
        <w:rPr>
          <w:rFonts w:asciiTheme="majorBidi" w:hAnsiTheme="majorBidi" w:cstheme="majorBidi"/>
          <w:color w:val="FF0000"/>
          <w:shd w:val="clear" w:color="auto" w:fill="FFFFFF"/>
        </w:rPr>
        <w:t xml:space="preserve"> as </w:t>
      </w:r>
      <w:ins w:id="118" w:author="Avital Tsype" w:date="2024-02-12T15:03:00Z">
        <w:r w:rsidR="00842B3D">
          <w:rPr>
            <w:rFonts w:asciiTheme="majorBidi" w:hAnsiTheme="majorBidi" w:cstheme="majorBidi"/>
            <w:color w:val="FF0000"/>
            <w:shd w:val="clear" w:color="auto" w:fill="FFFFFF"/>
          </w:rPr>
          <w:t xml:space="preserve">a </w:t>
        </w:r>
      </w:ins>
      <w:r w:rsidR="009979F9">
        <w:rPr>
          <w:rFonts w:asciiTheme="majorBidi" w:hAnsiTheme="majorBidi" w:cstheme="majorBidi"/>
          <w:color w:val="FF0000"/>
          <w:shd w:val="clear" w:color="auto" w:fill="FFFFFF"/>
        </w:rPr>
        <w:t xml:space="preserve">provocative and confrontational </w:t>
      </w:r>
      <w:ins w:id="119" w:author="Avital Tsype" w:date="2024-02-12T15:03:00Z">
        <w:r w:rsidR="00842B3D">
          <w:rPr>
            <w:rFonts w:asciiTheme="majorBidi" w:hAnsiTheme="majorBidi" w:cstheme="majorBidi"/>
            <w:color w:val="FF0000"/>
            <w:shd w:val="clear" w:color="auto" w:fill="FFFFFF"/>
          </w:rPr>
          <w:t xml:space="preserve">figure </w:t>
        </w:r>
      </w:ins>
      <w:r w:rsidR="009979F9">
        <w:rPr>
          <w:rFonts w:asciiTheme="majorBidi" w:hAnsiTheme="majorBidi" w:cstheme="majorBidi"/>
          <w:color w:val="FF0000"/>
          <w:shd w:val="clear" w:color="auto" w:fill="FFFFFF"/>
        </w:rPr>
        <w:t>(Betty 41).</w:t>
      </w:r>
    </w:p>
    <w:p w14:paraId="06FF035A" w14:textId="4888426E" w:rsidR="004B377F" w:rsidRPr="00CE23D8" w:rsidRDefault="00C354CF" w:rsidP="00605F10">
      <w:pPr>
        <w:spacing w:after="120" w:line="480" w:lineRule="auto"/>
        <w:ind w:right="4" w:firstLine="720"/>
        <w:contextualSpacing/>
        <w:rPr>
          <w:rFonts w:asciiTheme="majorBidi" w:hAnsiTheme="majorBidi" w:cstheme="majorBidi"/>
          <w:color w:val="000000" w:themeColor="text1"/>
          <w:shd w:val="clear" w:color="auto" w:fill="FFFFFF"/>
        </w:rPr>
      </w:pPr>
      <w:r w:rsidRPr="009B6ABF">
        <w:rPr>
          <w:rFonts w:asciiTheme="majorBidi" w:hAnsiTheme="majorBidi" w:cstheme="majorBidi"/>
          <w:i/>
          <w:iCs/>
          <w:color w:val="000000" w:themeColor="text1"/>
          <w:shd w:val="clear" w:color="auto" w:fill="FFFFFF"/>
        </w:rPr>
        <w:t>Submission</w:t>
      </w:r>
      <w:r w:rsidRPr="009B6ABF">
        <w:rPr>
          <w:rFonts w:asciiTheme="majorBidi" w:hAnsiTheme="majorBidi" w:cstheme="majorBidi"/>
          <w:color w:val="000000" w:themeColor="text1"/>
          <w:shd w:val="clear" w:color="auto" w:fill="FFFFFF"/>
        </w:rPr>
        <w:t xml:space="preserve"> relates an alternative history of France </w:t>
      </w:r>
      <w:r>
        <w:rPr>
          <w:rFonts w:asciiTheme="majorBidi" w:hAnsiTheme="majorBidi" w:cstheme="majorBidi"/>
          <w:color w:val="000000" w:themeColor="text1"/>
          <w:shd w:val="clear" w:color="auto" w:fill="FFFFFF"/>
        </w:rPr>
        <w:t xml:space="preserve">in which </w:t>
      </w:r>
      <w:r w:rsidRPr="009B6ABF">
        <w:rPr>
          <w:rFonts w:asciiTheme="majorBidi" w:hAnsiTheme="majorBidi" w:cstheme="majorBidi"/>
          <w:color w:val="000000" w:themeColor="text1"/>
        </w:rPr>
        <w:t>the struggling Republican Party and the Socialists join forces with the Muslim Brotherhood party to defeat the radical right</w:t>
      </w:r>
      <w:r>
        <w:rPr>
          <w:rFonts w:asciiTheme="majorBidi" w:hAnsiTheme="majorBidi" w:cstheme="majorBidi"/>
          <w:color w:val="000000" w:themeColor="text1"/>
        </w:rPr>
        <w:t xml:space="preserve"> during</w:t>
      </w:r>
      <w:r w:rsidRPr="009B6ABF">
        <w:rPr>
          <w:rFonts w:asciiTheme="majorBidi" w:hAnsiTheme="majorBidi" w:cstheme="majorBidi"/>
          <w:color w:val="000000" w:themeColor="text1"/>
        </w:rPr>
        <w:t xml:space="preserve"> the 2022 presidential elections. Th</w:t>
      </w:r>
      <w:r>
        <w:rPr>
          <w:rFonts w:asciiTheme="majorBidi" w:hAnsiTheme="majorBidi" w:cstheme="majorBidi"/>
          <w:color w:val="000000" w:themeColor="text1"/>
        </w:rPr>
        <w:t>eir</w:t>
      </w:r>
      <w:r w:rsidRPr="009B6ABF">
        <w:rPr>
          <w:rFonts w:asciiTheme="majorBidi" w:hAnsiTheme="majorBidi" w:cstheme="majorBidi"/>
          <w:color w:val="000000" w:themeColor="text1"/>
        </w:rPr>
        <w:t xml:space="preserve"> victory has </w:t>
      </w:r>
      <w:r>
        <w:rPr>
          <w:rFonts w:asciiTheme="majorBidi" w:hAnsiTheme="majorBidi" w:cstheme="majorBidi"/>
          <w:color w:val="000000" w:themeColor="text1"/>
        </w:rPr>
        <w:t>shocking</w:t>
      </w:r>
      <w:r w:rsidRPr="009B6ABF">
        <w:rPr>
          <w:rFonts w:asciiTheme="majorBidi" w:hAnsiTheme="majorBidi" w:cstheme="majorBidi"/>
          <w:color w:val="000000" w:themeColor="text1"/>
        </w:rPr>
        <w:t xml:space="preserve"> </w:t>
      </w:r>
      <w:r>
        <w:rPr>
          <w:rFonts w:asciiTheme="majorBidi" w:hAnsiTheme="majorBidi" w:cstheme="majorBidi"/>
          <w:color w:val="000000" w:themeColor="text1"/>
        </w:rPr>
        <w:t>ramifications</w:t>
      </w:r>
      <w:r w:rsidRPr="009B6ABF">
        <w:rPr>
          <w:rFonts w:asciiTheme="majorBidi" w:hAnsiTheme="majorBidi" w:cstheme="majorBidi"/>
          <w:color w:val="000000" w:themeColor="text1"/>
        </w:rPr>
        <w:t xml:space="preserve">. While the newly elected president initially appears moderate and levelheaded, the Muslim theocracy he establishes ceases to represent the values of the secular state. It complicates French political life and challenges France’s traditional republican values. Women are banned from the workplace and required to </w:t>
      </w:r>
      <w:r>
        <w:rPr>
          <w:rFonts w:asciiTheme="majorBidi" w:hAnsiTheme="majorBidi" w:cstheme="majorBidi"/>
          <w:color w:val="000000" w:themeColor="text1"/>
        </w:rPr>
        <w:t xml:space="preserve">wear </w:t>
      </w:r>
      <w:del w:id="120" w:author="Avital Tsype" w:date="2024-02-12T15:05:00Z">
        <w:r w:rsidDel="00842B3D">
          <w:rPr>
            <w:rFonts w:asciiTheme="majorBidi" w:hAnsiTheme="majorBidi" w:cstheme="majorBidi"/>
            <w:color w:val="000000" w:themeColor="text1"/>
          </w:rPr>
          <w:delText xml:space="preserve">face </w:delText>
        </w:r>
      </w:del>
      <w:r w:rsidRPr="009B6ABF">
        <w:rPr>
          <w:rFonts w:asciiTheme="majorBidi" w:hAnsiTheme="majorBidi" w:cstheme="majorBidi"/>
          <w:color w:val="000000" w:themeColor="text1"/>
        </w:rPr>
        <w:t>veil</w:t>
      </w:r>
      <w:r>
        <w:rPr>
          <w:rFonts w:asciiTheme="majorBidi" w:hAnsiTheme="majorBidi" w:cstheme="majorBidi"/>
          <w:color w:val="000000" w:themeColor="text1"/>
        </w:rPr>
        <w:t>s</w:t>
      </w:r>
      <w:ins w:id="121" w:author="Avital Tsype" w:date="2024-02-12T15:05:00Z">
        <w:r w:rsidR="00842B3D">
          <w:rPr>
            <w:rFonts w:asciiTheme="majorBidi" w:hAnsiTheme="majorBidi" w:cstheme="majorBidi"/>
            <w:color w:val="000000" w:themeColor="text1"/>
          </w:rPr>
          <w:t xml:space="preserve"> covering up their faces</w:t>
        </w:r>
      </w:ins>
      <w:r w:rsidRPr="009B6ABF">
        <w:rPr>
          <w:rFonts w:asciiTheme="majorBidi" w:hAnsiTheme="majorBidi" w:cstheme="majorBidi"/>
          <w:color w:val="000000" w:themeColor="text1"/>
        </w:rPr>
        <w:t xml:space="preserve">; all citizens receive free primary education, but secondary and university education is privatized; institutions become Islamized; polygamy and child marriage are legitimized. All of these events are woven into a plot </w:t>
      </w:r>
      <w:r>
        <w:rPr>
          <w:rFonts w:asciiTheme="majorBidi" w:hAnsiTheme="majorBidi" w:cstheme="majorBidi"/>
          <w:color w:val="000000" w:themeColor="text1"/>
        </w:rPr>
        <w:t>narrated by</w:t>
      </w:r>
      <w:r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shd w:val="clear" w:color="auto" w:fill="FFFFFF"/>
        </w:rPr>
        <w:t>François, a</w:t>
      </w:r>
      <w:r w:rsidRPr="009B6ABF">
        <w:rPr>
          <w:rFonts w:asciiTheme="majorBidi" w:hAnsiTheme="majorBidi" w:cstheme="majorBidi"/>
          <w:color w:val="000000" w:themeColor="text1"/>
        </w:rPr>
        <w:t xml:space="preserve"> forty-something university professor </w:t>
      </w:r>
      <w:r>
        <w:rPr>
          <w:rFonts w:asciiTheme="majorBidi" w:hAnsiTheme="majorBidi" w:cstheme="majorBidi"/>
          <w:color w:val="000000" w:themeColor="text1"/>
        </w:rPr>
        <w:t xml:space="preserve">who </w:t>
      </w:r>
      <w:r w:rsidRPr="009B6ABF">
        <w:rPr>
          <w:rFonts w:asciiTheme="majorBidi" w:hAnsiTheme="majorBidi" w:cstheme="majorBidi"/>
          <w:color w:val="000000" w:themeColor="text1"/>
        </w:rPr>
        <w:t>specializ</w:t>
      </w:r>
      <w:r>
        <w:rPr>
          <w:rFonts w:asciiTheme="majorBidi" w:hAnsiTheme="majorBidi" w:cstheme="majorBidi"/>
          <w:color w:val="000000" w:themeColor="text1"/>
        </w:rPr>
        <w:t>es</w:t>
      </w:r>
      <w:r w:rsidRPr="009B6ABF">
        <w:rPr>
          <w:rFonts w:asciiTheme="majorBidi" w:hAnsiTheme="majorBidi" w:cstheme="majorBidi"/>
          <w:color w:val="000000" w:themeColor="text1"/>
        </w:rPr>
        <w:t xml:space="preserve"> in the writings of </w:t>
      </w:r>
      <w:r>
        <w:rPr>
          <w:rFonts w:asciiTheme="majorBidi" w:hAnsiTheme="majorBidi" w:cstheme="majorBidi"/>
          <w:color w:val="000000" w:themeColor="text1"/>
        </w:rPr>
        <w:t>Joris-</w:t>
      </w:r>
      <w:r w:rsidRPr="009B6ABF">
        <w:rPr>
          <w:rFonts w:asciiTheme="majorBidi" w:hAnsiTheme="majorBidi" w:cstheme="majorBidi"/>
          <w:color w:val="000000" w:themeColor="text1"/>
        </w:rPr>
        <w:t xml:space="preserve">Karl Huysmans. </w:t>
      </w:r>
    </w:p>
    <w:p w14:paraId="62BDC74E" w14:textId="1DCD4887" w:rsidR="003C2D90" w:rsidRPr="00BC3D8C" w:rsidRDefault="0042564D" w:rsidP="000A329A">
      <w:pPr>
        <w:spacing w:after="120" w:line="480" w:lineRule="auto"/>
        <w:ind w:right="4" w:firstLine="720"/>
        <w:contextualSpacing/>
        <w:rPr>
          <w:rFonts w:asciiTheme="majorBidi" w:hAnsiTheme="majorBidi" w:cstheme="majorBidi"/>
        </w:rPr>
      </w:pPr>
      <w:r w:rsidRPr="00CE23D8">
        <w:rPr>
          <w:rFonts w:asciiTheme="majorBidi" w:hAnsiTheme="majorBidi" w:cstheme="majorBidi"/>
          <w:color w:val="FF0000"/>
        </w:rPr>
        <w:lastRenderedPageBreak/>
        <w:t>In line with</w:t>
      </w:r>
      <w:r w:rsidR="000D0B4A" w:rsidRPr="00CE23D8">
        <w:rPr>
          <w:rFonts w:asciiTheme="majorBidi" w:hAnsiTheme="majorBidi" w:cstheme="majorBidi"/>
          <w:color w:val="FF0000"/>
        </w:rPr>
        <w:t xml:space="preserve"> the novel’s satirical dimension, I propose </w:t>
      </w:r>
      <w:del w:id="122" w:author="Avital Tsype" w:date="2024-02-12T15:06:00Z">
        <w:r w:rsidR="000D0B4A" w:rsidRPr="00CE23D8" w:rsidDel="00842B3D">
          <w:rPr>
            <w:rFonts w:asciiTheme="majorBidi" w:hAnsiTheme="majorBidi" w:cstheme="majorBidi"/>
            <w:color w:val="FF0000"/>
          </w:rPr>
          <w:delText xml:space="preserve">yet </w:delText>
        </w:r>
      </w:del>
      <w:r w:rsidR="000D0B4A" w:rsidRPr="00CE23D8">
        <w:rPr>
          <w:rFonts w:asciiTheme="majorBidi" w:hAnsiTheme="majorBidi" w:cstheme="majorBidi"/>
          <w:color w:val="FF0000"/>
        </w:rPr>
        <w:t xml:space="preserve">another </w:t>
      </w:r>
      <w:del w:id="123" w:author="Avital Tsype" w:date="2024-02-14T11:43:00Z">
        <w:r w:rsidR="000D0B4A" w:rsidRPr="00CE23D8" w:rsidDel="002F30EA">
          <w:rPr>
            <w:rFonts w:asciiTheme="majorBidi" w:hAnsiTheme="majorBidi" w:cstheme="majorBidi"/>
            <w:color w:val="FF0000"/>
          </w:rPr>
          <w:delText xml:space="preserve">line of </w:delText>
        </w:r>
      </w:del>
      <w:r w:rsidR="000D0B4A" w:rsidRPr="00CE23D8">
        <w:rPr>
          <w:rFonts w:asciiTheme="majorBidi" w:hAnsiTheme="majorBidi" w:cstheme="majorBidi"/>
          <w:color w:val="FF0000"/>
        </w:rPr>
        <w:t>interpretation</w:t>
      </w:r>
      <w:ins w:id="124" w:author="Avital Tsype" w:date="2024-02-12T15:06:00Z">
        <w:r w:rsidR="00842B3D">
          <w:rPr>
            <w:rFonts w:asciiTheme="majorBidi" w:hAnsiTheme="majorBidi" w:cstheme="majorBidi"/>
            <w:color w:val="FF0000"/>
          </w:rPr>
          <w:t>,</w:t>
        </w:r>
      </w:ins>
      <w:r w:rsidR="00571E90" w:rsidRPr="00CE23D8">
        <w:rPr>
          <w:rFonts w:asciiTheme="majorBidi" w:hAnsiTheme="majorBidi" w:cstheme="majorBidi"/>
          <w:color w:val="FF0000"/>
        </w:rPr>
        <w:t xml:space="preserve"> </w:t>
      </w:r>
      <w:ins w:id="125" w:author="Avital Tsype" w:date="2024-02-14T11:43:00Z">
        <w:r w:rsidR="002F30EA">
          <w:rPr>
            <w:rFonts w:asciiTheme="majorBidi" w:hAnsiTheme="majorBidi" w:cstheme="majorBidi"/>
            <w:color w:val="FF0000"/>
          </w:rPr>
          <w:t xml:space="preserve">one </w:t>
        </w:r>
      </w:ins>
      <w:r w:rsidR="001053FE">
        <w:rPr>
          <w:rFonts w:asciiTheme="majorBidi" w:hAnsiTheme="majorBidi" w:cstheme="majorBidi"/>
          <w:color w:val="FF0000"/>
        </w:rPr>
        <w:t>which reads</w:t>
      </w:r>
      <w:r w:rsidR="00571E90">
        <w:rPr>
          <w:rFonts w:asciiTheme="majorBidi" w:hAnsiTheme="majorBidi" w:cstheme="majorBidi"/>
          <w:color w:val="FF0000"/>
        </w:rPr>
        <w:t xml:space="preserve"> </w:t>
      </w:r>
      <w:r w:rsidR="000D0B4A" w:rsidRPr="000D0B4A">
        <w:rPr>
          <w:rFonts w:asciiTheme="majorBidi" w:hAnsiTheme="majorBidi" w:cstheme="majorBidi"/>
          <w:i/>
          <w:iCs/>
          <w:color w:val="FF0000"/>
        </w:rPr>
        <w:t>Submission</w:t>
      </w:r>
      <w:r w:rsidR="000D0B4A" w:rsidRPr="000D0B4A">
        <w:rPr>
          <w:rFonts w:asciiTheme="majorBidi" w:hAnsiTheme="majorBidi" w:cstheme="majorBidi"/>
          <w:color w:val="FF0000"/>
        </w:rPr>
        <w:t xml:space="preserve"> as an </w:t>
      </w:r>
      <w:ins w:id="126" w:author="Susan Doron" w:date="2024-02-14T22:45:00Z">
        <w:r w:rsidR="00740980">
          <w:rPr>
            <w:rFonts w:asciiTheme="majorBidi" w:hAnsiTheme="majorBidi" w:cstheme="majorBidi"/>
            <w:color w:val="FF0000"/>
          </w:rPr>
          <w:t>“</w:t>
        </w:r>
      </w:ins>
      <w:ins w:id="127" w:author="Avital Tsype" w:date="2024-02-12T15:06:00Z">
        <w:del w:id="128" w:author="Susan Doron" w:date="2024-02-14T22:45:00Z">
          <w:r w:rsidR="00842B3D" w:rsidDel="00740980">
            <w:rPr>
              <w:rFonts w:asciiTheme="majorBidi" w:hAnsiTheme="majorBidi" w:cstheme="majorBidi"/>
              <w:color w:val="FF0000"/>
            </w:rPr>
            <w:delText>‘</w:delText>
          </w:r>
        </w:del>
      </w:ins>
      <w:r w:rsidR="000D0B4A" w:rsidRPr="00842B3D">
        <w:rPr>
          <w:rFonts w:asciiTheme="majorBidi" w:hAnsiTheme="majorBidi" w:cstheme="majorBidi"/>
          <w:color w:val="FF0000"/>
          <w:rPrChange w:id="129" w:author="Avital Tsype" w:date="2024-02-12T15:06:00Z">
            <w:rPr>
              <w:rFonts w:asciiTheme="majorBidi" w:hAnsiTheme="majorBidi" w:cstheme="majorBidi"/>
              <w:i/>
              <w:iCs/>
              <w:color w:val="FF0000"/>
            </w:rPr>
          </w:rPrChange>
        </w:rPr>
        <w:t>academic novel</w:t>
      </w:r>
      <w:ins w:id="130" w:author="Avital Tsype" w:date="2024-02-14T11:43:00Z">
        <w:r w:rsidR="002F30EA">
          <w:rPr>
            <w:rFonts w:asciiTheme="majorBidi" w:hAnsiTheme="majorBidi" w:cstheme="majorBidi"/>
            <w:color w:val="FF0000"/>
          </w:rPr>
          <w:t>,</w:t>
        </w:r>
      </w:ins>
      <w:ins w:id="131" w:author="Avital Tsype" w:date="2024-02-12T15:06:00Z">
        <w:del w:id="132" w:author="Susan Doron" w:date="2024-02-14T22:45:00Z">
          <w:r w:rsidR="00842B3D" w:rsidDel="00740980">
            <w:rPr>
              <w:rFonts w:asciiTheme="majorBidi" w:hAnsiTheme="majorBidi" w:cstheme="majorBidi"/>
              <w:color w:val="FF0000"/>
            </w:rPr>
            <w:delText>’</w:delText>
          </w:r>
        </w:del>
      </w:ins>
      <w:ins w:id="133" w:author="Susan Doron" w:date="2024-02-14T22:45:00Z">
        <w:r w:rsidR="00740980">
          <w:rPr>
            <w:rFonts w:asciiTheme="majorBidi" w:hAnsiTheme="majorBidi" w:cstheme="majorBidi"/>
            <w:color w:val="FF0000"/>
          </w:rPr>
          <w:t>”</w:t>
        </w:r>
      </w:ins>
      <w:del w:id="134" w:author="Avital Tsype" w:date="2024-02-14T11:43:00Z">
        <w:r w:rsidR="000D0B4A" w:rsidRPr="000D0B4A" w:rsidDel="002F30EA">
          <w:rPr>
            <w:rFonts w:asciiTheme="majorBidi" w:hAnsiTheme="majorBidi" w:cstheme="majorBidi"/>
            <w:color w:val="FF0000"/>
          </w:rPr>
          <w:delText xml:space="preserve"> of sorts</w:delText>
        </w:r>
        <w:r w:rsidR="00626FD0" w:rsidDel="002F30EA">
          <w:rPr>
            <w:rFonts w:asciiTheme="majorBidi" w:hAnsiTheme="majorBidi" w:cstheme="majorBidi"/>
            <w:color w:val="FF0000"/>
          </w:rPr>
          <w:delText>,</w:delText>
        </w:r>
      </w:del>
      <w:r w:rsidR="00626FD0">
        <w:rPr>
          <w:rFonts w:asciiTheme="majorBidi" w:hAnsiTheme="majorBidi" w:cstheme="majorBidi"/>
          <w:color w:val="FF0000"/>
        </w:rPr>
        <w:t xml:space="preserve"> </w:t>
      </w:r>
      <w:r w:rsidR="000D0B4A" w:rsidRPr="00571E90">
        <w:rPr>
          <w:rFonts w:asciiTheme="majorBidi" w:hAnsiTheme="majorBidi" w:cstheme="majorBidi"/>
          <w:color w:val="FF0000"/>
        </w:rPr>
        <w:t>wherein French academia is the focus of the critique</w:t>
      </w:r>
      <w:r w:rsidR="00626FD0">
        <w:rPr>
          <w:rFonts w:asciiTheme="majorBidi" w:hAnsiTheme="majorBidi" w:cstheme="majorBidi"/>
          <w:color w:val="FF0000"/>
        </w:rPr>
        <w:t xml:space="preserve">. </w:t>
      </w:r>
      <w:del w:id="135" w:author="Avital Tsype" w:date="2024-02-14T11:42:00Z">
        <w:r w:rsidR="00626FD0" w:rsidDel="002F30EA">
          <w:rPr>
            <w:rFonts w:asciiTheme="majorBidi" w:hAnsiTheme="majorBidi" w:cstheme="majorBidi"/>
            <w:color w:val="FF0000"/>
          </w:rPr>
          <w:delText xml:space="preserve"> </w:delText>
        </w:r>
      </w:del>
      <w:r w:rsidR="00626FD0">
        <w:rPr>
          <w:rFonts w:asciiTheme="majorBidi" w:hAnsiTheme="majorBidi" w:cstheme="majorBidi"/>
          <w:color w:val="FF0000"/>
        </w:rPr>
        <w:t>The</w:t>
      </w:r>
      <w:r w:rsidR="00571E90">
        <w:rPr>
          <w:rFonts w:asciiTheme="majorBidi" w:hAnsiTheme="majorBidi" w:cstheme="majorBidi"/>
        </w:rPr>
        <w:t xml:space="preserve"> </w:t>
      </w:r>
      <w:r w:rsidR="000D0B4A" w:rsidRPr="009B6ABF">
        <w:rPr>
          <w:rFonts w:asciiTheme="majorBidi" w:hAnsiTheme="majorBidi" w:cstheme="majorBidi"/>
        </w:rPr>
        <w:t>political intrigue in which François is embroile</w:t>
      </w:r>
      <w:r w:rsidR="00571E90">
        <w:rPr>
          <w:rFonts w:asciiTheme="majorBidi" w:hAnsiTheme="majorBidi" w:cstheme="majorBidi"/>
        </w:rPr>
        <w:t>d</w:t>
      </w:r>
      <w:r w:rsidR="000D0B4A" w:rsidRPr="009B6ABF">
        <w:rPr>
          <w:rFonts w:asciiTheme="majorBidi" w:hAnsiTheme="majorBidi" w:cstheme="majorBidi"/>
        </w:rPr>
        <w:t xml:space="preserve"> and his colleagues’ reactions—or lack thereof—to the </w:t>
      </w:r>
      <w:r w:rsidR="000D0B4A">
        <w:rPr>
          <w:rFonts w:asciiTheme="majorBidi" w:hAnsiTheme="majorBidi" w:cstheme="majorBidi"/>
        </w:rPr>
        <w:t>shocking</w:t>
      </w:r>
      <w:r w:rsidR="000D0B4A" w:rsidRPr="009B6ABF">
        <w:rPr>
          <w:rFonts w:asciiTheme="majorBidi" w:hAnsiTheme="majorBidi" w:cstheme="majorBidi"/>
        </w:rPr>
        <w:t xml:space="preserve"> events taking place outside the gates of academia</w:t>
      </w:r>
      <w:r w:rsidR="00571E90">
        <w:rPr>
          <w:rFonts w:asciiTheme="majorBidi" w:hAnsiTheme="majorBidi" w:cstheme="majorBidi"/>
        </w:rPr>
        <w:t xml:space="preserve">, </w:t>
      </w:r>
      <w:r w:rsidR="000D0B4A" w:rsidRPr="009B6ABF">
        <w:rPr>
          <w:rFonts w:asciiTheme="majorBidi" w:hAnsiTheme="majorBidi" w:cstheme="majorBidi"/>
        </w:rPr>
        <w:t xml:space="preserve"> serve as the background to a critique of the “</w:t>
      </w:r>
      <w:r w:rsidR="000D0B4A" w:rsidRPr="00AB50D9">
        <w:rPr>
          <w:rFonts w:asciiTheme="majorBidi" w:hAnsiTheme="majorBidi" w:cstheme="majorBidi"/>
        </w:rPr>
        <w:t>bon à rien</w:t>
      </w:r>
      <w:r w:rsidR="000D0B4A" w:rsidRPr="009B6ABF">
        <w:rPr>
          <w:rFonts w:asciiTheme="majorBidi" w:hAnsiTheme="majorBidi" w:cstheme="majorBidi"/>
        </w:rPr>
        <w:t>” (Houellebecq</w:t>
      </w:r>
      <w:r w:rsidR="000D0B4A">
        <w:rPr>
          <w:rFonts w:asciiTheme="majorBidi" w:hAnsiTheme="majorBidi" w:cstheme="majorBidi"/>
        </w:rPr>
        <w:t xml:space="preserve"> 1</w:t>
      </w:r>
      <w:r w:rsidR="000D0B4A" w:rsidRPr="009B6ABF">
        <w:rPr>
          <w:rFonts w:asciiTheme="majorBidi" w:hAnsiTheme="majorBidi" w:cstheme="majorBidi"/>
        </w:rPr>
        <w:t>, cited from Huysmans</w:t>
      </w:r>
      <w:ins w:id="136" w:author="Avital Tsype" w:date="2024-02-12T15:08:00Z">
        <w:r w:rsidR="00842B3D">
          <w:rPr>
            <w:rFonts w:asciiTheme="majorBidi" w:hAnsiTheme="majorBidi" w:cstheme="majorBidi"/>
          </w:rPr>
          <w:t>’s</w:t>
        </w:r>
      </w:ins>
      <w:r w:rsidR="000D0B4A" w:rsidRPr="009B6ABF">
        <w:rPr>
          <w:rFonts w:asciiTheme="majorBidi" w:hAnsiTheme="majorBidi" w:cstheme="majorBidi"/>
        </w:rPr>
        <w:t xml:space="preserve"> </w:t>
      </w:r>
      <w:r w:rsidR="000D0B4A" w:rsidRPr="009B6ABF">
        <w:rPr>
          <w:rFonts w:asciiTheme="majorBidi" w:hAnsiTheme="majorBidi" w:cstheme="majorBidi"/>
          <w:i/>
          <w:iCs/>
        </w:rPr>
        <w:t>En route</w:t>
      </w:r>
      <w:r w:rsidR="000D0B4A" w:rsidRPr="009B6ABF">
        <w:rPr>
          <w:rFonts w:asciiTheme="majorBidi" w:hAnsiTheme="majorBidi" w:cstheme="majorBidi"/>
        </w:rPr>
        <w:t xml:space="preserve">) </w:t>
      </w:r>
      <w:del w:id="137" w:author="Avital Tsype" w:date="2024-02-12T15:07:00Z">
        <w:r w:rsidR="000D0B4A" w:rsidDel="00842B3D">
          <w:rPr>
            <w:color w:val="000000" w:themeColor="text1"/>
          </w:rPr>
          <w:delText>‘</w:delText>
        </w:r>
      </w:del>
      <w:ins w:id="138" w:author="Avital Tsype" w:date="2024-02-12T15:07:00Z">
        <w:r w:rsidR="00842B3D">
          <w:rPr>
            <w:color w:val="000000" w:themeColor="text1"/>
          </w:rPr>
          <w:t>“</w:t>
        </w:r>
      </w:ins>
      <w:r w:rsidR="000D0B4A" w:rsidRPr="009B6ABF">
        <w:rPr>
          <w:rFonts w:asciiTheme="majorBidi" w:hAnsiTheme="majorBidi" w:cstheme="majorBidi"/>
        </w:rPr>
        <w:t>good for nothing</w:t>
      </w:r>
      <w:ins w:id="139" w:author="Avital Tsype" w:date="2024-02-12T15:07:00Z">
        <w:r w:rsidR="00842B3D">
          <w:rPr>
            <w:rFonts w:asciiTheme="majorBidi" w:hAnsiTheme="majorBidi" w:cstheme="majorBidi"/>
          </w:rPr>
          <w:t>s”</w:t>
        </w:r>
      </w:ins>
      <w:del w:id="140" w:author="Avital Tsype" w:date="2024-02-12T15:07:00Z">
        <w:r w:rsidR="000D0B4A" w:rsidDel="00842B3D">
          <w:rPr>
            <w:rFonts w:asciiTheme="majorBidi" w:hAnsiTheme="majorBidi" w:cstheme="majorBidi"/>
          </w:rPr>
          <w:delText>’</w:delText>
        </w:r>
      </w:del>
      <w:r w:rsidR="000D0B4A" w:rsidRPr="009B6ABF">
        <w:rPr>
          <w:rFonts w:asciiTheme="majorBidi" w:hAnsiTheme="majorBidi" w:cstheme="majorBidi"/>
        </w:rPr>
        <w:t xml:space="preserve"> (</w:t>
      </w:r>
      <w:r w:rsidR="000D0B4A">
        <w:rPr>
          <w:rFonts w:asciiTheme="majorBidi" w:hAnsiTheme="majorBidi" w:cstheme="majorBidi"/>
        </w:rPr>
        <w:t>Stein</w:t>
      </w:r>
      <w:r w:rsidR="000D0B4A" w:rsidRPr="009B6ABF">
        <w:rPr>
          <w:rFonts w:asciiTheme="majorBidi" w:hAnsiTheme="majorBidi" w:cstheme="majorBidi"/>
        </w:rPr>
        <w:t xml:space="preserve"> 1)</w:t>
      </w:r>
      <w:ins w:id="141" w:author="Avital Tsype" w:date="2024-02-12T15:07:00Z">
        <w:r w:rsidR="00842B3D">
          <w:rPr>
            <w:rFonts w:asciiTheme="majorBidi" w:hAnsiTheme="majorBidi" w:cstheme="majorBidi"/>
          </w:rPr>
          <w:t>,</w:t>
        </w:r>
      </w:ins>
      <w:ins w:id="142" w:author="Avital Tsype" w:date="2024-02-12T15:08:00Z">
        <w:r w:rsidR="00842B3D" w:rsidRPr="00842B3D">
          <w:rPr>
            <w:rFonts w:asciiTheme="majorBidi" w:hAnsiTheme="majorBidi" w:cstheme="majorBidi"/>
          </w:rPr>
          <w:t xml:space="preserve"> </w:t>
        </w:r>
        <w:r w:rsidR="00842B3D">
          <w:rPr>
            <w:rFonts w:asciiTheme="majorBidi" w:hAnsiTheme="majorBidi" w:cstheme="majorBidi"/>
          </w:rPr>
          <w:t>that is, the</w:t>
        </w:r>
        <w:r w:rsidR="00842B3D" w:rsidRPr="009B6ABF">
          <w:rPr>
            <w:rFonts w:asciiTheme="majorBidi" w:hAnsiTheme="majorBidi" w:cstheme="majorBidi"/>
          </w:rPr>
          <w:t xml:space="preserve"> intellectual elite</w:t>
        </w:r>
        <w:r w:rsidR="00842B3D">
          <w:rPr>
            <w:rFonts w:asciiTheme="majorBidi" w:hAnsiTheme="majorBidi" w:cstheme="majorBidi"/>
          </w:rPr>
          <w:t>s</w:t>
        </w:r>
        <w:r w:rsidR="00842B3D" w:rsidRPr="009B6ABF">
          <w:rPr>
            <w:rFonts w:asciiTheme="majorBidi" w:hAnsiTheme="majorBidi" w:cstheme="majorBidi"/>
          </w:rPr>
          <w:t xml:space="preserve"> </w:t>
        </w:r>
        <w:r w:rsidR="00842B3D">
          <w:rPr>
            <w:rFonts w:asciiTheme="majorBidi" w:hAnsiTheme="majorBidi" w:cstheme="majorBidi"/>
          </w:rPr>
          <w:t xml:space="preserve">who </w:t>
        </w:r>
        <w:r w:rsidR="00842B3D" w:rsidRPr="009B6ABF">
          <w:rPr>
            <w:rFonts w:asciiTheme="majorBidi" w:hAnsiTheme="majorBidi" w:cstheme="majorBidi"/>
          </w:rPr>
          <w:t>prov</w:t>
        </w:r>
        <w:r w:rsidR="00842B3D">
          <w:rPr>
            <w:rFonts w:asciiTheme="majorBidi" w:hAnsiTheme="majorBidi" w:cstheme="majorBidi"/>
          </w:rPr>
          <w:t>e</w:t>
        </w:r>
        <w:r w:rsidR="00842B3D" w:rsidRPr="009B6ABF">
          <w:rPr>
            <w:rFonts w:asciiTheme="majorBidi" w:hAnsiTheme="majorBidi" w:cstheme="majorBidi"/>
          </w:rPr>
          <w:t xml:space="preserve"> to be indifferent, inept, and disinterested in voicing an opinion.</w:t>
        </w:r>
      </w:ins>
      <w:del w:id="143" w:author="Avital Tsype" w:date="2024-02-12T15:07:00Z">
        <w:r w:rsidR="00571E90" w:rsidDel="00842B3D">
          <w:rPr>
            <w:rFonts w:asciiTheme="majorBidi" w:hAnsiTheme="majorBidi" w:cstheme="majorBidi"/>
          </w:rPr>
          <w:delText>.</w:delText>
        </w:r>
        <w:r w:rsidR="0067026F" w:rsidRPr="0067026F" w:rsidDel="00842B3D">
          <w:rPr>
            <w:rStyle w:val="FootnoteReference"/>
            <w:rFonts w:asciiTheme="majorBidi" w:hAnsiTheme="majorBidi" w:cstheme="majorBidi"/>
          </w:rPr>
          <w:delText xml:space="preserve"> </w:delText>
        </w:r>
      </w:del>
      <w:r w:rsidR="0067026F">
        <w:rPr>
          <w:rStyle w:val="FootnoteReference"/>
          <w:rFonts w:asciiTheme="majorBidi" w:hAnsiTheme="majorBidi" w:cstheme="majorBidi"/>
        </w:rPr>
        <w:footnoteReference w:id="7"/>
      </w:r>
      <w:del w:id="146" w:author="Avital Tsype" w:date="2024-02-12T15:08:00Z">
        <w:r w:rsidR="0067026F" w:rsidRPr="009B6ABF" w:rsidDel="00842B3D">
          <w:rPr>
            <w:rFonts w:asciiTheme="majorBidi" w:hAnsiTheme="majorBidi" w:cstheme="majorBidi"/>
          </w:rPr>
          <w:delText xml:space="preserve"> </w:delText>
        </w:r>
      </w:del>
      <w:ins w:id="147" w:author="Avital Tsype" w:date="2024-02-12T15:08:00Z">
        <w:r w:rsidR="00842B3D">
          <w:rPr>
            <w:rFonts w:asciiTheme="majorBidi" w:hAnsiTheme="majorBidi" w:cstheme="majorBidi"/>
          </w:rPr>
          <w:t xml:space="preserve"> </w:t>
        </w:r>
      </w:ins>
      <w:del w:id="148" w:author="Avital Tsype" w:date="2024-02-12T15:07:00Z">
        <w:r w:rsidR="00571E90" w:rsidDel="00842B3D">
          <w:rPr>
            <w:rFonts w:asciiTheme="majorBidi" w:hAnsiTheme="majorBidi" w:cstheme="majorBidi"/>
          </w:rPr>
          <w:delText xml:space="preserve">  </w:delText>
        </w:r>
      </w:del>
      <w:del w:id="149" w:author="Avital Tsype" w:date="2024-02-12T15:08:00Z">
        <w:r w:rsidR="00571E90" w:rsidDel="00842B3D">
          <w:rPr>
            <w:rFonts w:asciiTheme="majorBidi" w:hAnsiTheme="majorBidi" w:cstheme="majorBidi"/>
          </w:rPr>
          <w:delText>The</w:delText>
        </w:r>
        <w:r w:rsidR="000D0B4A" w:rsidRPr="009B6ABF" w:rsidDel="00842B3D">
          <w:rPr>
            <w:rFonts w:asciiTheme="majorBidi" w:hAnsiTheme="majorBidi" w:cstheme="majorBidi"/>
          </w:rPr>
          <w:delText xml:space="preserve"> intellectual elite</w:delText>
        </w:r>
        <w:r w:rsidR="000D0B4A" w:rsidDel="00842B3D">
          <w:rPr>
            <w:rFonts w:asciiTheme="majorBidi" w:hAnsiTheme="majorBidi" w:cstheme="majorBidi"/>
          </w:rPr>
          <w:delText>s</w:delText>
        </w:r>
        <w:r w:rsidR="000D0B4A" w:rsidRPr="009B6ABF" w:rsidDel="00842B3D">
          <w:rPr>
            <w:rFonts w:asciiTheme="majorBidi" w:hAnsiTheme="majorBidi" w:cstheme="majorBidi"/>
          </w:rPr>
          <w:delText xml:space="preserve"> </w:delText>
        </w:r>
        <w:r w:rsidR="000D0B4A" w:rsidDel="00842B3D">
          <w:rPr>
            <w:rFonts w:asciiTheme="majorBidi" w:hAnsiTheme="majorBidi" w:cstheme="majorBidi"/>
          </w:rPr>
          <w:delText xml:space="preserve">who </w:delText>
        </w:r>
        <w:r w:rsidR="000D0B4A" w:rsidRPr="009B6ABF" w:rsidDel="00842B3D">
          <w:rPr>
            <w:rFonts w:asciiTheme="majorBidi" w:hAnsiTheme="majorBidi" w:cstheme="majorBidi"/>
          </w:rPr>
          <w:delText>prov</w:delText>
        </w:r>
        <w:r w:rsidR="000D0B4A" w:rsidDel="00842B3D">
          <w:rPr>
            <w:rFonts w:asciiTheme="majorBidi" w:hAnsiTheme="majorBidi" w:cstheme="majorBidi"/>
          </w:rPr>
          <w:delText>e</w:delText>
        </w:r>
        <w:r w:rsidR="000D0B4A" w:rsidRPr="009B6ABF" w:rsidDel="00842B3D">
          <w:rPr>
            <w:rFonts w:asciiTheme="majorBidi" w:hAnsiTheme="majorBidi" w:cstheme="majorBidi"/>
          </w:rPr>
          <w:delText xml:space="preserve"> to be indifferent, inept, and disinterested in voicing an opinion. </w:delText>
        </w:r>
      </w:del>
      <w:r w:rsidR="000D0B4A" w:rsidRPr="009B6ABF">
        <w:rPr>
          <w:rFonts w:asciiTheme="majorBidi" w:hAnsiTheme="majorBidi" w:cstheme="majorBidi"/>
        </w:rPr>
        <w:t xml:space="preserve">When </w:t>
      </w:r>
      <w:r w:rsidR="000D0B4A">
        <w:rPr>
          <w:rFonts w:asciiTheme="majorBidi" w:hAnsiTheme="majorBidi" w:cstheme="majorBidi"/>
        </w:rPr>
        <w:t>they</w:t>
      </w:r>
      <w:r w:rsidR="000D0B4A" w:rsidRPr="009B6ABF">
        <w:rPr>
          <w:rFonts w:asciiTheme="majorBidi" w:hAnsiTheme="majorBidi" w:cstheme="majorBidi"/>
        </w:rPr>
        <w:t xml:space="preserve"> do speak out, it is only in the </w:t>
      </w:r>
      <w:r w:rsidR="000D0B4A">
        <w:rPr>
          <w:rFonts w:asciiTheme="majorBidi" w:hAnsiTheme="majorBidi" w:cstheme="majorBidi"/>
        </w:rPr>
        <w:t>interests</w:t>
      </w:r>
      <w:r w:rsidR="000D0B4A" w:rsidRPr="009B6ABF">
        <w:rPr>
          <w:rFonts w:asciiTheme="majorBidi" w:hAnsiTheme="majorBidi" w:cstheme="majorBidi"/>
        </w:rPr>
        <w:t xml:space="preserve"> of </w:t>
      </w:r>
      <w:r w:rsidR="000D0B4A">
        <w:rPr>
          <w:rFonts w:asciiTheme="majorBidi" w:hAnsiTheme="majorBidi" w:cstheme="majorBidi"/>
        </w:rPr>
        <w:t xml:space="preserve">their </w:t>
      </w:r>
      <w:ins w:id="150" w:author="Avital Tsype" w:date="2024-02-12T15:09:00Z">
        <w:r w:rsidR="00842B3D">
          <w:rPr>
            <w:rFonts w:asciiTheme="majorBidi" w:hAnsiTheme="majorBidi" w:cstheme="majorBidi"/>
          </w:rPr>
          <w:t xml:space="preserve">own </w:t>
        </w:r>
      </w:ins>
      <w:r w:rsidR="000D0B4A" w:rsidRPr="009B6ABF">
        <w:rPr>
          <w:rFonts w:asciiTheme="majorBidi" w:hAnsiTheme="majorBidi" w:cstheme="majorBidi"/>
        </w:rPr>
        <w:t>personal objectives (Rousseau 121; Knausgaard; Michel; Morrey 349).</w:t>
      </w:r>
      <w:r w:rsidR="0067026F">
        <w:rPr>
          <w:rStyle w:val="FootnoteReference"/>
          <w:rFonts w:asciiTheme="majorBidi" w:hAnsiTheme="majorBidi" w:cstheme="majorBidi"/>
        </w:rPr>
        <w:footnoteReference w:id="8"/>
      </w:r>
      <w:r w:rsidR="000D0B4A" w:rsidRPr="009B6ABF">
        <w:rPr>
          <w:rFonts w:asciiTheme="majorBidi" w:hAnsiTheme="majorBidi" w:cstheme="majorBidi"/>
        </w:rPr>
        <w:t xml:space="preserve"> Houellebecq satirizes the academi</w:t>
      </w:r>
      <w:r w:rsidR="000D0B4A">
        <w:rPr>
          <w:rFonts w:asciiTheme="majorBidi" w:hAnsiTheme="majorBidi" w:cstheme="majorBidi"/>
        </w:rPr>
        <w:t xml:space="preserve">c sphere </w:t>
      </w:r>
      <w:del w:id="172" w:author="Avital Tsype" w:date="2024-02-12T15:09:00Z">
        <w:r w:rsidR="000D0B4A" w:rsidDel="00842B3D">
          <w:rPr>
            <w:rFonts w:asciiTheme="majorBidi" w:hAnsiTheme="majorBidi" w:cstheme="majorBidi"/>
          </w:rPr>
          <w:delText xml:space="preserve">for </w:delText>
        </w:r>
      </w:del>
      <w:ins w:id="173" w:author="Avital Tsype" w:date="2024-02-12T15:09:00Z">
        <w:r w:rsidR="00842B3D">
          <w:rPr>
            <w:rFonts w:asciiTheme="majorBidi" w:hAnsiTheme="majorBidi" w:cstheme="majorBidi"/>
          </w:rPr>
          <w:t xml:space="preserve">as </w:t>
        </w:r>
      </w:ins>
      <w:r w:rsidR="000D0B4A">
        <w:rPr>
          <w:rFonts w:asciiTheme="majorBidi" w:hAnsiTheme="majorBidi" w:cstheme="majorBidi"/>
        </w:rPr>
        <w:t>being impaired</w:t>
      </w:r>
      <w:r w:rsidR="000D0B4A" w:rsidRPr="009B6ABF">
        <w:rPr>
          <w:rFonts w:asciiTheme="majorBidi" w:hAnsiTheme="majorBidi" w:cstheme="majorBidi"/>
        </w:rPr>
        <w:t xml:space="preserve"> by </w:t>
      </w:r>
      <w:ins w:id="174" w:author="Avital Tsype" w:date="2024-02-12T15:09:00Z">
        <w:r w:rsidR="00605F10">
          <w:rPr>
            <w:rFonts w:asciiTheme="majorBidi" w:hAnsiTheme="majorBidi" w:cstheme="majorBidi"/>
          </w:rPr>
          <w:t xml:space="preserve">a </w:t>
        </w:r>
      </w:ins>
      <w:r w:rsidR="000D0B4A" w:rsidRPr="009B6ABF">
        <w:rPr>
          <w:rFonts w:asciiTheme="majorBidi" w:hAnsiTheme="majorBidi" w:cstheme="majorBidi"/>
        </w:rPr>
        <w:t>collective impracticality with re</w:t>
      </w:r>
      <w:r w:rsidR="000D0B4A">
        <w:rPr>
          <w:rFonts w:asciiTheme="majorBidi" w:hAnsiTheme="majorBidi" w:cstheme="majorBidi"/>
        </w:rPr>
        <w:t>spect</w:t>
      </w:r>
      <w:r w:rsidR="000D0B4A" w:rsidRPr="009B6ABF">
        <w:rPr>
          <w:rFonts w:asciiTheme="majorBidi" w:hAnsiTheme="majorBidi" w:cstheme="majorBidi"/>
        </w:rPr>
        <w:t xml:space="preserve"> to its fundamental societal mission and political </w:t>
      </w:r>
      <w:r w:rsidR="000D0B4A">
        <w:rPr>
          <w:rFonts w:asciiTheme="majorBidi" w:hAnsiTheme="majorBidi" w:cstheme="majorBidi"/>
        </w:rPr>
        <w:t>role</w:t>
      </w:r>
      <w:r w:rsidR="000D0B4A" w:rsidRPr="009B6ABF">
        <w:rPr>
          <w:rFonts w:asciiTheme="majorBidi" w:hAnsiTheme="majorBidi" w:cstheme="majorBidi"/>
        </w:rPr>
        <w:t xml:space="preserve"> in times of social turmoil.  </w:t>
      </w:r>
    </w:p>
    <w:p w14:paraId="149AE3AC" w14:textId="1F48AA1F" w:rsidR="00F20324" w:rsidRDefault="003C2D90" w:rsidP="009C4C53">
      <w:pPr>
        <w:spacing w:after="120" w:line="480" w:lineRule="auto"/>
        <w:ind w:right="4" w:firstLine="720"/>
        <w:contextualSpacing/>
        <w:rPr>
          <w:ins w:id="175" w:author="Avital Tsype" w:date="2024-02-13T11:11:00Z"/>
          <w:rFonts w:asciiTheme="majorBidi" w:hAnsiTheme="majorBidi" w:cstheme="majorBidi"/>
          <w:color w:val="000000" w:themeColor="text1"/>
        </w:rPr>
      </w:pPr>
      <w:r w:rsidRPr="009B6ABF">
        <w:rPr>
          <w:rFonts w:asciiTheme="majorBidi" w:hAnsiTheme="majorBidi" w:cstheme="majorBidi"/>
          <w:color w:val="000000" w:themeColor="text1"/>
        </w:rPr>
        <w:t xml:space="preserve">Read as a satire,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 xml:space="preserve"> is faithful to the author’s signature postmodernist poetics of destabilization and deconstruction (Buchweitz)</w:t>
      </w:r>
      <w:r w:rsidR="00211CFC">
        <w:rPr>
          <w:rFonts w:asciiTheme="majorBidi" w:hAnsiTheme="majorBidi" w:cstheme="majorBidi"/>
          <w:color w:val="000000" w:themeColor="text1"/>
        </w:rPr>
        <w:t>.</w:t>
      </w:r>
      <w:r w:rsidR="00375184" w:rsidRPr="009B6ABF">
        <w:rPr>
          <w:rFonts w:asciiTheme="majorBidi" w:hAnsiTheme="majorBidi" w:cstheme="majorBidi"/>
          <w:color w:val="000000" w:themeColor="text1"/>
        </w:rPr>
        <w:t xml:space="preserve"> </w:t>
      </w:r>
      <w:r w:rsidR="00211CFC">
        <w:rPr>
          <w:rFonts w:asciiTheme="majorBidi" w:hAnsiTheme="majorBidi" w:cstheme="majorBidi"/>
          <w:color w:val="000000" w:themeColor="text1"/>
        </w:rPr>
        <w:t>T</w:t>
      </w:r>
      <w:r w:rsidR="00375184" w:rsidRPr="009B6ABF">
        <w:rPr>
          <w:rFonts w:asciiTheme="majorBidi" w:hAnsiTheme="majorBidi" w:cstheme="majorBidi"/>
          <w:color w:val="000000" w:themeColor="text1"/>
        </w:rPr>
        <w:t xml:space="preserve">he </w:t>
      </w:r>
      <w:r w:rsidRPr="009B6ABF">
        <w:rPr>
          <w:rFonts w:asciiTheme="majorBidi" w:hAnsiTheme="majorBidi" w:cstheme="majorBidi"/>
          <w:color w:val="000000" w:themeColor="text1"/>
        </w:rPr>
        <w:t xml:space="preserve">novel’s </w:t>
      </w:r>
      <w:r w:rsidR="00211CFC">
        <w:rPr>
          <w:rFonts w:asciiTheme="majorBidi" w:hAnsiTheme="majorBidi" w:cstheme="majorBidi"/>
          <w:color w:val="000000" w:themeColor="text1"/>
        </w:rPr>
        <w:t>structural framework</w:t>
      </w:r>
      <w:r w:rsidRPr="009B6ABF">
        <w:rPr>
          <w:rFonts w:asciiTheme="majorBidi" w:hAnsiTheme="majorBidi" w:cstheme="majorBidi"/>
          <w:color w:val="000000" w:themeColor="text1"/>
        </w:rPr>
        <w:t xml:space="preserve"> relies on an apparent “constitutive ambivalence” (Novak-Lechevalier 154), </w:t>
      </w:r>
      <w:r w:rsidR="003F21BF">
        <w:rPr>
          <w:rFonts w:asciiTheme="majorBidi" w:hAnsiTheme="majorBidi" w:cstheme="majorBidi"/>
          <w:color w:val="000000" w:themeColor="text1"/>
        </w:rPr>
        <w:t>in the sense that</w:t>
      </w:r>
      <w:r w:rsidRPr="009B6ABF">
        <w:rPr>
          <w:rFonts w:asciiTheme="majorBidi" w:hAnsiTheme="majorBidi" w:cstheme="majorBidi"/>
          <w:color w:val="000000" w:themeColor="text1"/>
        </w:rPr>
        <w:t xml:space="preserve"> the novelistic techniques undermine the reader’s ability to </w:t>
      </w:r>
      <w:r w:rsidR="002917E5">
        <w:rPr>
          <w:rFonts w:asciiTheme="majorBidi" w:hAnsiTheme="majorBidi" w:cstheme="majorBidi"/>
          <w:color w:val="000000" w:themeColor="text1"/>
        </w:rPr>
        <w:t xml:space="preserve">grasp </w:t>
      </w:r>
      <w:r w:rsidR="00657FED">
        <w:rPr>
          <w:rFonts w:asciiTheme="majorBidi" w:hAnsiTheme="majorBidi" w:cstheme="majorBidi"/>
          <w:color w:val="000000" w:themeColor="text1"/>
        </w:rPr>
        <w:t xml:space="preserve">what </w:t>
      </w:r>
      <w:r w:rsidR="002917E5">
        <w:rPr>
          <w:rFonts w:asciiTheme="majorBidi" w:hAnsiTheme="majorBidi" w:cstheme="majorBidi"/>
          <w:color w:val="000000" w:themeColor="text1"/>
        </w:rPr>
        <w:t>the</w:t>
      </w:r>
      <w:r w:rsidR="00657FED">
        <w:rPr>
          <w:rFonts w:asciiTheme="majorBidi" w:hAnsiTheme="majorBidi" w:cstheme="majorBidi"/>
          <w:color w:val="000000" w:themeColor="text1"/>
        </w:rPr>
        <w:t xml:space="preserve"> book’s central thesis might be</w:t>
      </w:r>
      <w:r w:rsidRPr="009B6ABF">
        <w:rPr>
          <w:rFonts w:asciiTheme="majorBidi" w:hAnsiTheme="majorBidi" w:cstheme="majorBidi"/>
          <w:color w:val="000000" w:themeColor="text1"/>
        </w:rPr>
        <w:t xml:space="preserve">. </w:t>
      </w:r>
      <w:r w:rsidR="00A101B8" w:rsidRPr="009B6ABF">
        <w:rPr>
          <w:rFonts w:asciiTheme="majorBidi" w:hAnsiTheme="majorBidi" w:cstheme="majorBidi"/>
          <w:color w:val="000000" w:themeColor="text1"/>
        </w:rPr>
        <w:t>I</w:t>
      </w:r>
      <w:r w:rsidR="00375184" w:rsidRPr="009B6ABF">
        <w:rPr>
          <w:rFonts w:asciiTheme="majorBidi" w:hAnsiTheme="majorBidi" w:cstheme="majorBidi"/>
          <w:color w:val="000000" w:themeColor="text1"/>
        </w:rPr>
        <w:t>s th</w:t>
      </w:r>
      <w:r w:rsidR="00274309">
        <w:rPr>
          <w:rFonts w:asciiTheme="majorBidi" w:hAnsiTheme="majorBidi" w:cstheme="majorBidi"/>
          <w:color w:val="000000" w:themeColor="text1"/>
        </w:rPr>
        <w:t>is</w:t>
      </w:r>
      <w:r w:rsidR="00375184" w:rsidRPr="009B6ABF">
        <w:rPr>
          <w:rFonts w:asciiTheme="majorBidi" w:hAnsiTheme="majorBidi" w:cstheme="majorBidi"/>
          <w:color w:val="000000" w:themeColor="text1"/>
        </w:rPr>
        <w:t xml:space="preserve"> speculative novel a scathing critique of reactionary Islam </w:t>
      </w:r>
      <w:r w:rsidR="00A0230B">
        <w:rPr>
          <w:rFonts w:asciiTheme="majorBidi" w:hAnsiTheme="majorBidi" w:cstheme="majorBidi"/>
          <w:color w:val="000000" w:themeColor="text1"/>
        </w:rPr>
        <w:t>that</w:t>
      </w:r>
      <w:r w:rsidR="00126A43" w:rsidRPr="009B6ABF">
        <w:rPr>
          <w:rFonts w:asciiTheme="majorBidi" w:hAnsiTheme="majorBidi" w:cstheme="majorBidi"/>
          <w:color w:val="000000" w:themeColor="text1"/>
        </w:rPr>
        <w:t xml:space="preserve"> </w:t>
      </w:r>
      <w:r w:rsidR="00375184" w:rsidRPr="009B6ABF">
        <w:rPr>
          <w:rFonts w:asciiTheme="majorBidi" w:hAnsiTheme="majorBidi" w:cstheme="majorBidi"/>
          <w:color w:val="000000" w:themeColor="text1"/>
        </w:rPr>
        <w:t>border</w:t>
      </w:r>
      <w:r w:rsidR="00A0230B">
        <w:rPr>
          <w:rFonts w:asciiTheme="majorBidi" w:hAnsiTheme="majorBidi" w:cstheme="majorBidi"/>
          <w:color w:val="000000" w:themeColor="text1"/>
        </w:rPr>
        <w:t>s</w:t>
      </w:r>
      <w:r w:rsidR="00375184" w:rsidRPr="009B6ABF">
        <w:rPr>
          <w:rFonts w:asciiTheme="majorBidi" w:hAnsiTheme="majorBidi" w:cstheme="majorBidi"/>
          <w:color w:val="000000" w:themeColor="text1"/>
        </w:rPr>
        <w:t xml:space="preserve"> on Islamophobia</w:t>
      </w:r>
      <w:r w:rsidR="00A0230B">
        <w:rPr>
          <w:rFonts w:asciiTheme="majorBidi" w:hAnsiTheme="majorBidi" w:cstheme="majorBidi"/>
          <w:color w:val="000000" w:themeColor="text1"/>
        </w:rPr>
        <w:t>?</w:t>
      </w:r>
      <w:r w:rsidR="00375184" w:rsidRPr="009B6ABF">
        <w:rPr>
          <w:rFonts w:asciiTheme="majorBidi" w:hAnsiTheme="majorBidi" w:cstheme="majorBidi"/>
          <w:color w:val="000000" w:themeColor="text1"/>
        </w:rPr>
        <w:t xml:space="preserve"> </w:t>
      </w:r>
      <w:r w:rsidR="00A0230B">
        <w:rPr>
          <w:rFonts w:asciiTheme="majorBidi" w:hAnsiTheme="majorBidi" w:cstheme="majorBidi"/>
          <w:color w:val="000000" w:themeColor="text1"/>
        </w:rPr>
        <w:t>Does</w:t>
      </w:r>
      <w:r w:rsidR="00375184" w:rsidRPr="009B6ABF">
        <w:rPr>
          <w:rFonts w:asciiTheme="majorBidi" w:hAnsiTheme="majorBidi" w:cstheme="majorBidi"/>
          <w:color w:val="000000" w:themeColor="text1"/>
        </w:rPr>
        <w:t xml:space="preserve"> it </w:t>
      </w:r>
      <w:r w:rsidR="00A0230B">
        <w:rPr>
          <w:rFonts w:asciiTheme="majorBidi" w:hAnsiTheme="majorBidi" w:cstheme="majorBidi"/>
          <w:color w:val="000000" w:themeColor="text1"/>
        </w:rPr>
        <w:t xml:space="preserve">present </w:t>
      </w:r>
      <w:r w:rsidR="00375184" w:rsidRPr="009B6ABF">
        <w:rPr>
          <w:rFonts w:asciiTheme="majorBidi" w:hAnsiTheme="majorBidi" w:cstheme="majorBidi"/>
          <w:color w:val="000000" w:themeColor="text1"/>
        </w:rPr>
        <w:t xml:space="preserve">a </w:t>
      </w:r>
      <w:r w:rsidR="0002264C" w:rsidRPr="009B6ABF">
        <w:rPr>
          <w:rFonts w:asciiTheme="majorBidi" w:hAnsiTheme="majorBidi" w:cstheme="majorBidi"/>
          <w:color w:val="000000" w:themeColor="text1"/>
        </w:rPr>
        <w:t>dystopian v</w:t>
      </w:r>
      <w:r w:rsidR="00375184" w:rsidRPr="009B6ABF">
        <w:rPr>
          <w:rFonts w:asciiTheme="majorBidi" w:hAnsiTheme="majorBidi" w:cstheme="majorBidi"/>
          <w:color w:val="000000" w:themeColor="text1"/>
        </w:rPr>
        <w:t xml:space="preserve">ision of France where </w:t>
      </w:r>
      <w:r w:rsidR="005E29D6">
        <w:rPr>
          <w:rFonts w:asciiTheme="majorBidi" w:hAnsiTheme="majorBidi" w:cstheme="majorBidi"/>
          <w:color w:val="000000" w:themeColor="text1"/>
        </w:rPr>
        <w:t xml:space="preserve">the religion of </w:t>
      </w:r>
      <w:r w:rsidR="00375184" w:rsidRPr="009B6ABF">
        <w:rPr>
          <w:rFonts w:asciiTheme="majorBidi" w:hAnsiTheme="majorBidi" w:cstheme="majorBidi"/>
          <w:color w:val="000000" w:themeColor="text1"/>
        </w:rPr>
        <w:t xml:space="preserve">Islam represents an attenuating force </w:t>
      </w:r>
      <w:r w:rsidR="003F21BF">
        <w:rPr>
          <w:rFonts w:asciiTheme="majorBidi" w:hAnsiTheme="majorBidi" w:cstheme="majorBidi"/>
          <w:color w:val="000000" w:themeColor="text1"/>
        </w:rPr>
        <w:t>intended</w:t>
      </w:r>
      <w:r w:rsidR="00375184" w:rsidRPr="009B6ABF">
        <w:rPr>
          <w:rFonts w:asciiTheme="majorBidi" w:hAnsiTheme="majorBidi" w:cstheme="majorBidi"/>
          <w:color w:val="000000" w:themeColor="text1"/>
        </w:rPr>
        <w:t xml:space="preserve"> to redeem man’s relationship with God</w:t>
      </w:r>
      <w:r w:rsidR="003F21BF">
        <w:rPr>
          <w:rFonts w:asciiTheme="majorBidi" w:hAnsiTheme="majorBidi" w:cstheme="majorBidi"/>
          <w:color w:val="000000" w:themeColor="text1"/>
        </w:rPr>
        <w:t>?</w:t>
      </w:r>
      <w:r w:rsidR="00375184" w:rsidRPr="009B6ABF">
        <w:rPr>
          <w:rFonts w:asciiTheme="majorBidi" w:hAnsiTheme="majorBidi" w:cstheme="majorBidi"/>
          <w:color w:val="000000" w:themeColor="text1"/>
        </w:rPr>
        <w:t xml:space="preserve"> </w:t>
      </w:r>
      <w:r w:rsidR="003F21BF">
        <w:rPr>
          <w:rFonts w:asciiTheme="majorBidi" w:hAnsiTheme="majorBidi" w:cstheme="majorBidi"/>
          <w:color w:val="000000" w:themeColor="text1"/>
        </w:rPr>
        <w:t>Is</w:t>
      </w:r>
      <w:r w:rsidR="00375184" w:rsidRPr="009B6ABF">
        <w:rPr>
          <w:rFonts w:asciiTheme="majorBidi" w:hAnsiTheme="majorBidi" w:cstheme="majorBidi"/>
          <w:color w:val="000000" w:themeColor="text1"/>
        </w:rPr>
        <w:t xml:space="preserve"> </w:t>
      </w:r>
      <w:r w:rsidR="003F21BF">
        <w:rPr>
          <w:rFonts w:asciiTheme="majorBidi" w:hAnsiTheme="majorBidi" w:cstheme="majorBidi"/>
          <w:color w:val="000000" w:themeColor="text1"/>
        </w:rPr>
        <w:t>it meant to deliver a sti</w:t>
      </w:r>
      <w:r w:rsidR="002917E5">
        <w:rPr>
          <w:rFonts w:asciiTheme="majorBidi" w:hAnsiTheme="majorBidi" w:cstheme="majorBidi"/>
          <w:color w:val="000000" w:themeColor="text1"/>
        </w:rPr>
        <w:t>n</w:t>
      </w:r>
      <w:r w:rsidR="003F21BF">
        <w:rPr>
          <w:rFonts w:asciiTheme="majorBidi" w:hAnsiTheme="majorBidi" w:cstheme="majorBidi"/>
          <w:color w:val="000000" w:themeColor="text1"/>
        </w:rPr>
        <w:t>ging rebuke</w:t>
      </w:r>
      <w:r w:rsidR="00375184" w:rsidRPr="009B6ABF">
        <w:rPr>
          <w:rFonts w:asciiTheme="majorBidi" w:hAnsiTheme="majorBidi" w:cstheme="majorBidi"/>
          <w:color w:val="000000" w:themeColor="text1"/>
        </w:rPr>
        <w:t xml:space="preserve"> </w:t>
      </w:r>
      <w:r w:rsidR="002917E5">
        <w:rPr>
          <w:rFonts w:asciiTheme="majorBidi" w:hAnsiTheme="majorBidi" w:cstheme="majorBidi"/>
          <w:color w:val="000000" w:themeColor="text1"/>
        </w:rPr>
        <w:t>to</w:t>
      </w:r>
      <w:r w:rsidR="00375184" w:rsidRPr="009B6ABF">
        <w:rPr>
          <w:rFonts w:asciiTheme="majorBidi" w:hAnsiTheme="majorBidi" w:cstheme="majorBidi"/>
          <w:color w:val="000000" w:themeColor="text1"/>
        </w:rPr>
        <w:t xml:space="preserve"> the secular state</w:t>
      </w:r>
      <w:r w:rsidR="002917E5">
        <w:rPr>
          <w:rFonts w:asciiTheme="majorBidi" w:hAnsiTheme="majorBidi" w:cstheme="majorBidi"/>
          <w:color w:val="000000" w:themeColor="text1"/>
        </w:rPr>
        <w:t>?</w:t>
      </w:r>
      <w:r w:rsidR="00126A43" w:rsidRPr="009B6ABF">
        <w:rPr>
          <w:rFonts w:asciiTheme="majorBidi" w:hAnsiTheme="majorBidi" w:cstheme="majorBidi"/>
          <w:color w:val="000000" w:themeColor="text1"/>
        </w:rPr>
        <w:t xml:space="preserve"> </w:t>
      </w:r>
      <w:r w:rsidR="002917E5">
        <w:rPr>
          <w:rFonts w:asciiTheme="majorBidi" w:hAnsiTheme="majorBidi" w:cstheme="majorBidi"/>
          <w:color w:val="000000" w:themeColor="text1"/>
        </w:rPr>
        <w:t>Does the text</w:t>
      </w:r>
      <w:r w:rsidR="00375184" w:rsidRPr="009B6ABF">
        <w:rPr>
          <w:rFonts w:asciiTheme="majorBidi" w:hAnsiTheme="majorBidi" w:cstheme="majorBidi"/>
          <w:color w:val="000000" w:themeColor="text1"/>
        </w:rPr>
        <w:t xml:space="preserve"> exploit</w:t>
      </w:r>
      <w:r w:rsidR="0002264C" w:rsidRPr="009B6ABF">
        <w:rPr>
          <w:rFonts w:asciiTheme="majorBidi" w:hAnsiTheme="majorBidi" w:cstheme="majorBidi"/>
          <w:color w:val="000000" w:themeColor="text1"/>
        </w:rPr>
        <w:t xml:space="preserve"> </w:t>
      </w:r>
      <w:ins w:id="176" w:author="Avital Tsype" w:date="2024-02-12T15:22:00Z">
        <w:r w:rsidR="00B47E29">
          <w:rPr>
            <w:rFonts w:asciiTheme="majorBidi" w:hAnsiTheme="majorBidi" w:cstheme="majorBidi"/>
            <w:color w:val="000000" w:themeColor="text1"/>
          </w:rPr>
          <w:t xml:space="preserve">the </w:t>
        </w:r>
      </w:ins>
      <w:r w:rsidR="00375184" w:rsidRPr="009B6ABF">
        <w:rPr>
          <w:rFonts w:asciiTheme="majorBidi" w:hAnsiTheme="majorBidi" w:cstheme="majorBidi"/>
          <w:color w:val="000000" w:themeColor="text1"/>
        </w:rPr>
        <w:t xml:space="preserve">fear of Muslims to </w:t>
      </w:r>
      <w:r w:rsidR="002917E5">
        <w:rPr>
          <w:rFonts w:asciiTheme="majorBidi" w:hAnsiTheme="majorBidi" w:cstheme="majorBidi"/>
          <w:color w:val="000000" w:themeColor="text1"/>
        </w:rPr>
        <w:t xml:space="preserve">drive the argument </w:t>
      </w:r>
      <w:r w:rsidR="00375184" w:rsidRPr="009B6ABF">
        <w:rPr>
          <w:rFonts w:asciiTheme="majorBidi" w:hAnsiTheme="majorBidi" w:cstheme="majorBidi"/>
          <w:color w:val="000000" w:themeColor="text1"/>
        </w:rPr>
        <w:t xml:space="preserve">that France </w:t>
      </w:r>
      <w:r w:rsidR="002917E5">
        <w:rPr>
          <w:rFonts w:asciiTheme="majorBidi" w:hAnsiTheme="majorBidi" w:cstheme="majorBidi"/>
          <w:color w:val="000000" w:themeColor="text1"/>
        </w:rPr>
        <w:t xml:space="preserve">has </w:t>
      </w:r>
      <w:r w:rsidR="00375184" w:rsidRPr="009B6ABF">
        <w:rPr>
          <w:rFonts w:asciiTheme="majorBidi" w:hAnsiTheme="majorBidi" w:cstheme="majorBidi"/>
          <w:color w:val="000000" w:themeColor="text1"/>
        </w:rPr>
        <w:t xml:space="preserve">lost its identity </w:t>
      </w:r>
      <w:r w:rsidR="002917E5">
        <w:rPr>
          <w:rFonts w:asciiTheme="majorBidi" w:hAnsiTheme="majorBidi" w:cstheme="majorBidi"/>
          <w:color w:val="000000" w:themeColor="text1"/>
        </w:rPr>
        <w:t>due to</w:t>
      </w:r>
      <w:r w:rsidR="00375184" w:rsidRPr="009B6ABF">
        <w:rPr>
          <w:rFonts w:asciiTheme="majorBidi" w:hAnsiTheme="majorBidi" w:cstheme="majorBidi"/>
          <w:color w:val="000000" w:themeColor="text1"/>
        </w:rPr>
        <w:t xml:space="preserve"> immigration and transnationalism</w:t>
      </w:r>
      <w:r w:rsidR="002917E5">
        <w:rPr>
          <w:rFonts w:asciiTheme="majorBidi" w:hAnsiTheme="majorBidi" w:cstheme="majorBidi"/>
          <w:color w:val="000000" w:themeColor="text1"/>
        </w:rPr>
        <w:t>?</w:t>
      </w:r>
      <w:r w:rsidR="0002264C" w:rsidRPr="009B6ABF">
        <w:rPr>
          <w:rFonts w:asciiTheme="majorBidi" w:hAnsiTheme="majorBidi" w:cstheme="majorBidi"/>
          <w:color w:val="000000" w:themeColor="text1"/>
        </w:rPr>
        <w:t xml:space="preserve"> </w:t>
      </w:r>
      <w:r w:rsidR="002917E5">
        <w:rPr>
          <w:rFonts w:asciiTheme="majorBidi" w:hAnsiTheme="majorBidi" w:cstheme="majorBidi"/>
          <w:color w:val="000000" w:themeColor="text1"/>
        </w:rPr>
        <w:lastRenderedPageBreak/>
        <w:t>D</w:t>
      </w:r>
      <w:r w:rsidR="0051216D" w:rsidRPr="009B6ABF">
        <w:rPr>
          <w:rFonts w:asciiTheme="majorBidi" w:hAnsiTheme="majorBidi" w:cstheme="majorBidi"/>
          <w:color w:val="000000" w:themeColor="text1"/>
        </w:rPr>
        <w:t xml:space="preserve">oes it convey </w:t>
      </w:r>
      <w:r w:rsidR="0002264C" w:rsidRPr="009B6ABF">
        <w:rPr>
          <w:rFonts w:asciiTheme="majorBidi" w:hAnsiTheme="majorBidi" w:cstheme="majorBidi"/>
          <w:color w:val="000000" w:themeColor="text1"/>
        </w:rPr>
        <w:t xml:space="preserve">misogynist </w:t>
      </w:r>
      <w:r w:rsidR="0051216D" w:rsidRPr="009B6ABF">
        <w:rPr>
          <w:rFonts w:asciiTheme="majorBidi" w:hAnsiTheme="majorBidi" w:cstheme="majorBidi"/>
          <w:color w:val="000000" w:themeColor="text1"/>
        </w:rPr>
        <w:t>nostalgia for outdated gender roles</w:t>
      </w:r>
      <w:r w:rsidR="0002264C"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Scholars have observed </w:t>
      </w:r>
      <w:r w:rsidRPr="009B6ABF">
        <w:rPr>
          <w:rFonts w:asciiTheme="majorBidi" w:hAnsiTheme="majorBidi" w:cstheme="majorBidi"/>
          <w:color w:val="000000" w:themeColor="text1"/>
          <w:shd w:val="clear" w:color="auto" w:fill="FFFFFF"/>
        </w:rPr>
        <w:t xml:space="preserve">that the layers of irony engulfing the text make it impossible to extract </w:t>
      </w:r>
      <w:r w:rsidR="002917E5">
        <w:rPr>
          <w:rFonts w:asciiTheme="majorBidi" w:hAnsiTheme="majorBidi" w:cstheme="majorBidi"/>
          <w:color w:val="000000" w:themeColor="text1"/>
          <w:shd w:val="clear" w:color="auto" w:fill="FFFFFF"/>
        </w:rPr>
        <w:t>the</w:t>
      </w:r>
      <w:r w:rsidRPr="009B6ABF">
        <w:rPr>
          <w:rFonts w:asciiTheme="majorBidi" w:hAnsiTheme="majorBidi" w:cstheme="majorBidi"/>
          <w:color w:val="000000" w:themeColor="text1"/>
          <w:shd w:val="clear" w:color="auto" w:fill="FFFFFF"/>
        </w:rPr>
        <w:t xml:space="preserve"> precise target of the novel’s critique (Morrey;</w:t>
      </w:r>
      <w:r w:rsidRPr="009B6ABF">
        <w:rPr>
          <w:rFonts w:asciiTheme="majorBidi" w:hAnsiTheme="majorBidi" w:cstheme="majorBidi"/>
          <w:color w:val="000000" w:themeColor="text1"/>
        </w:rPr>
        <w:t xml:space="preserve"> Scurati</w:t>
      </w:r>
      <w:r w:rsidRPr="009B6ABF">
        <w:rPr>
          <w:rFonts w:asciiTheme="majorBidi" w:hAnsiTheme="majorBidi" w:cstheme="majorBidi"/>
          <w:color w:val="000000" w:themeColor="text1"/>
          <w:shd w:val="clear" w:color="auto" w:fill="FFFFFF"/>
        </w:rPr>
        <w:t>).</w:t>
      </w:r>
      <w:r w:rsidR="00FB0C2C">
        <w:rPr>
          <w:rStyle w:val="FootnoteReference"/>
          <w:rFonts w:asciiTheme="majorBidi" w:hAnsiTheme="majorBidi" w:cstheme="majorBidi"/>
          <w:color w:val="000000" w:themeColor="text1"/>
          <w:shd w:val="clear" w:color="auto" w:fill="FFFFFF"/>
        </w:rPr>
        <w:footnoteReference w:id="9"/>
      </w:r>
      <w:r w:rsidRPr="009B6ABF">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rPr>
        <w:t xml:space="preserve">As Henry F. Smith </w:t>
      </w:r>
      <w:r w:rsidR="00274309">
        <w:rPr>
          <w:rFonts w:asciiTheme="majorBidi" w:hAnsiTheme="majorBidi" w:cstheme="majorBidi"/>
          <w:color w:val="000000" w:themeColor="text1"/>
        </w:rPr>
        <w:t>observes</w:t>
      </w:r>
      <w:r w:rsidRPr="009B6ABF">
        <w:rPr>
          <w:rFonts w:asciiTheme="majorBidi" w:hAnsiTheme="majorBidi" w:cstheme="majorBidi"/>
          <w:color w:val="000000" w:themeColor="text1"/>
        </w:rPr>
        <w:t>, François’</w:t>
      </w:r>
      <w:r w:rsidR="002B4248">
        <w:rPr>
          <w:rFonts w:asciiTheme="majorBidi" w:hAnsiTheme="majorBidi" w:cstheme="majorBidi"/>
          <w:color w:val="000000" w:themeColor="text1"/>
        </w:rPr>
        <w:t>s</w:t>
      </w:r>
      <w:r w:rsidRPr="009B6ABF">
        <w:rPr>
          <w:rFonts w:asciiTheme="majorBidi" w:hAnsiTheme="majorBidi" w:cstheme="majorBidi"/>
          <w:color w:val="000000" w:themeColor="text1"/>
        </w:rPr>
        <w:t xml:space="preserve"> proposition “</w:t>
      </w:r>
      <w:r w:rsidR="00A101B8" w:rsidRPr="00AB50D9">
        <w:rPr>
          <w:rFonts w:asciiTheme="majorBidi" w:hAnsiTheme="majorBidi" w:cstheme="majorBidi"/>
          <w:color w:val="000000" w:themeColor="text1"/>
        </w:rPr>
        <w:t xml:space="preserve">je ne suis </w:t>
      </w:r>
      <w:r w:rsidR="00A101B8" w:rsidRPr="00B47E29">
        <w:rPr>
          <w:rFonts w:asciiTheme="majorBidi" w:hAnsiTheme="majorBidi" w:cstheme="majorBidi"/>
          <w:i/>
          <w:iCs/>
          <w:color w:val="000000" w:themeColor="text1"/>
        </w:rPr>
        <w:t>pour</w:t>
      </w:r>
      <w:r w:rsidR="00A101B8" w:rsidRPr="00AB50D9">
        <w:rPr>
          <w:rFonts w:asciiTheme="majorBidi" w:hAnsiTheme="majorBidi" w:cstheme="majorBidi"/>
          <w:color w:val="000000" w:themeColor="text1"/>
        </w:rPr>
        <w:t xml:space="preserve"> rien de tout, tu le sai</w:t>
      </w:r>
      <w:r w:rsidR="00A663D8" w:rsidRPr="00AB50D9">
        <w:rPr>
          <w:rFonts w:asciiTheme="majorBidi" w:hAnsiTheme="majorBidi" w:cstheme="majorBidi"/>
          <w:color w:val="000000" w:themeColor="text1"/>
        </w:rPr>
        <w:t>s</w:t>
      </w:r>
      <w:r w:rsidR="00A101B8" w:rsidRPr="00AB50D9">
        <w:rPr>
          <w:rFonts w:asciiTheme="majorBidi" w:hAnsiTheme="majorBidi" w:cstheme="majorBidi"/>
          <w:color w:val="000000" w:themeColor="text1"/>
        </w:rPr>
        <w:t xml:space="preserve"> bien</w:t>
      </w:r>
      <w:r w:rsidR="00A101B8" w:rsidRPr="009B6ABF">
        <w:rPr>
          <w:rFonts w:asciiTheme="majorBidi" w:hAnsiTheme="majorBidi" w:cstheme="majorBidi"/>
          <w:color w:val="000000" w:themeColor="text1"/>
        </w:rPr>
        <w:t xml:space="preserve">” (Houellebecq 41) </w:t>
      </w:r>
      <w:r w:rsidR="00A07FBA">
        <w:rPr>
          <w:rFonts w:asciiTheme="majorBidi" w:hAnsiTheme="majorBidi" w:cstheme="majorBidi"/>
          <w:color w:val="000000" w:themeColor="text1"/>
        </w:rPr>
        <w:t>‘</w:t>
      </w:r>
      <w:r w:rsidRPr="009B6ABF">
        <w:rPr>
          <w:rFonts w:asciiTheme="majorBidi" w:hAnsiTheme="majorBidi" w:cstheme="majorBidi"/>
          <w:color w:val="000000" w:themeColor="text1"/>
        </w:rPr>
        <w:t xml:space="preserve">you know I am not </w:t>
      </w:r>
      <w:r w:rsidRPr="009B6ABF">
        <w:rPr>
          <w:rFonts w:asciiTheme="majorBidi" w:hAnsiTheme="majorBidi" w:cstheme="majorBidi"/>
          <w:i/>
          <w:iCs/>
          <w:color w:val="000000" w:themeColor="text1"/>
        </w:rPr>
        <w:t>for</w:t>
      </w:r>
      <w:r w:rsidRPr="009B6ABF">
        <w:rPr>
          <w:rFonts w:asciiTheme="majorBidi" w:hAnsiTheme="majorBidi" w:cstheme="majorBidi"/>
          <w:color w:val="000000" w:themeColor="text1"/>
        </w:rPr>
        <w:t xml:space="preserve"> anything</w:t>
      </w:r>
      <w:r w:rsidR="00A07FBA">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002F30A4">
        <w:rPr>
          <w:rFonts w:asciiTheme="majorBidi" w:hAnsiTheme="majorBidi" w:cstheme="majorBidi"/>
          <w:color w:val="000000" w:themeColor="text1"/>
        </w:rPr>
        <w:t>Stein</w:t>
      </w:r>
      <w:r w:rsidRPr="009B6ABF">
        <w:rPr>
          <w:rFonts w:asciiTheme="majorBidi" w:hAnsiTheme="majorBidi" w:cstheme="majorBidi"/>
          <w:color w:val="000000" w:themeColor="text1"/>
        </w:rPr>
        <w:t xml:space="preserve"> 28</w:t>
      </w:r>
      <w:ins w:id="179" w:author="Avital Tsype" w:date="2024-02-13T11:42:00Z">
        <w:r w:rsidR="009C4C53">
          <w:rPr>
            <w:rFonts w:asciiTheme="majorBidi" w:hAnsiTheme="majorBidi" w:cstheme="majorBidi"/>
            <w:color w:val="000000" w:themeColor="text1"/>
          </w:rPr>
          <w:t xml:space="preserve"> [emphasis</w:t>
        </w:r>
      </w:ins>
      <w:del w:id="180" w:author="Avital Tsype" w:date="2024-02-13T11:42:00Z">
        <w:r w:rsidRPr="009B6ABF" w:rsidDel="009C4C53">
          <w:rPr>
            <w:rFonts w:asciiTheme="majorBidi" w:hAnsiTheme="majorBidi" w:cstheme="majorBidi"/>
            <w:color w:val="000000" w:themeColor="text1"/>
          </w:rPr>
          <w:delText>, italics</w:delText>
        </w:r>
      </w:del>
      <w:r w:rsidRPr="009B6ABF">
        <w:rPr>
          <w:rFonts w:asciiTheme="majorBidi" w:hAnsiTheme="majorBidi" w:cstheme="majorBidi"/>
          <w:color w:val="000000" w:themeColor="text1"/>
        </w:rPr>
        <w:t xml:space="preserve"> in the original</w:t>
      </w:r>
      <w:ins w:id="181" w:author="Avital Tsype" w:date="2024-02-13T11:42:00Z">
        <w:r w:rsidR="009C4C53">
          <w:rPr>
            <w:rFonts w:asciiTheme="majorBidi" w:hAnsiTheme="majorBidi" w:cstheme="majorBidi"/>
            <w:color w:val="000000" w:themeColor="text1"/>
          </w:rPr>
          <w:t>]</w:t>
        </w:r>
      </w:ins>
      <w:r w:rsidRPr="009B6ABF">
        <w:rPr>
          <w:rFonts w:asciiTheme="majorBidi" w:hAnsiTheme="majorBidi" w:cstheme="majorBidi"/>
          <w:color w:val="000000" w:themeColor="text1"/>
        </w:rPr>
        <w:t>)</w:t>
      </w:r>
      <w:del w:id="182" w:author="Avital Tsype" w:date="2024-02-12T15:23:00Z">
        <w:r w:rsidR="00A101B8" w:rsidRPr="009B6ABF" w:rsidDel="00B47E29">
          <w:rPr>
            <w:rFonts w:asciiTheme="majorBidi" w:hAnsiTheme="majorBidi" w:cstheme="majorBidi"/>
            <w:color w:val="000000" w:themeColor="text1"/>
          </w:rPr>
          <w:delText>]</w:delText>
        </w:r>
      </w:del>
      <w:r w:rsidR="00FB0C2C">
        <w:rPr>
          <w:rStyle w:val="FootnoteReference"/>
          <w:rFonts w:asciiTheme="majorBidi" w:hAnsiTheme="majorBidi" w:cstheme="majorBidi"/>
          <w:color w:val="000000" w:themeColor="text1"/>
        </w:rPr>
        <w:footnoteReference w:id="10"/>
      </w:r>
      <w:r w:rsidRPr="009B6ABF">
        <w:rPr>
          <w:rFonts w:asciiTheme="majorBidi" w:hAnsiTheme="majorBidi" w:cstheme="majorBidi"/>
          <w:color w:val="000000" w:themeColor="text1"/>
        </w:rPr>
        <w:t xml:space="preserve"> </w:t>
      </w:r>
      <w:r w:rsidR="00274309">
        <w:rPr>
          <w:rFonts w:asciiTheme="majorBidi" w:hAnsiTheme="majorBidi" w:cstheme="majorBidi"/>
          <w:color w:val="000000" w:themeColor="text1"/>
        </w:rPr>
        <w:t>reflects</w:t>
      </w:r>
      <w:r w:rsidRPr="009B6ABF">
        <w:rPr>
          <w:rFonts w:asciiTheme="majorBidi" w:hAnsiTheme="majorBidi" w:cstheme="majorBidi"/>
          <w:color w:val="000000" w:themeColor="text1"/>
        </w:rPr>
        <w:t xml:space="preserve"> the author’s nihilistic stance and narrative techniques (Smith</w:t>
      </w:r>
      <w:del w:id="183" w:author="Avital Tsype" w:date="2024-02-13T11:11:00Z">
        <w:r w:rsidR="00605BF0" w:rsidRPr="009B6ABF" w:rsidDel="00F20324">
          <w:rPr>
            <w:rFonts w:asciiTheme="majorBidi" w:hAnsiTheme="majorBidi" w:cstheme="majorBidi"/>
            <w:color w:val="000000" w:themeColor="text1"/>
          </w:rPr>
          <w:delText>,</w:delText>
        </w:r>
      </w:del>
      <w:r w:rsidR="004834EE"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182).</w:t>
      </w:r>
      <w:r w:rsidR="004C7044">
        <w:rPr>
          <w:rStyle w:val="FootnoteReference"/>
          <w:rFonts w:asciiTheme="majorBidi" w:hAnsiTheme="majorBidi" w:cstheme="majorBidi"/>
          <w:color w:val="000000" w:themeColor="text1"/>
        </w:rPr>
        <w:footnoteReference w:id="11"/>
      </w:r>
      <w:r w:rsidRPr="009B6ABF">
        <w:rPr>
          <w:rFonts w:asciiTheme="majorBidi" w:hAnsiTheme="majorBidi" w:cstheme="majorBidi"/>
          <w:color w:val="000000" w:themeColor="text1"/>
        </w:rPr>
        <w:t xml:space="preserve"> </w:t>
      </w:r>
    </w:p>
    <w:p w14:paraId="490D3906" w14:textId="151D07AB" w:rsidR="003C2D90" w:rsidRPr="009B6ABF" w:rsidRDefault="009B3992" w:rsidP="00B47E29">
      <w:pPr>
        <w:spacing w:after="120" w:line="480" w:lineRule="auto"/>
        <w:ind w:right="4" w:firstLine="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In a recent open correspondence with </w:t>
      </w:r>
      <w:r w:rsidRPr="009B6ABF">
        <w:rPr>
          <w:color w:val="000000" w:themeColor="text1"/>
        </w:rPr>
        <w:t>Gilles Martin-Chauffier</w:t>
      </w:r>
      <w:r w:rsidR="00DF6E43">
        <w:rPr>
          <w:color w:val="000000" w:themeColor="text1"/>
        </w:rPr>
        <w:t>,</w:t>
      </w:r>
      <w:r w:rsidRPr="009B6ABF">
        <w:rPr>
          <w:color w:val="000000" w:themeColor="text1"/>
        </w:rPr>
        <w:t xml:space="preserve"> Houellbecq </w:t>
      </w:r>
      <w:r w:rsidR="00DF6E43">
        <w:rPr>
          <w:color w:val="000000" w:themeColor="text1"/>
        </w:rPr>
        <w:t xml:space="preserve">directly </w:t>
      </w:r>
      <w:r w:rsidRPr="009B6ABF">
        <w:rPr>
          <w:color w:val="000000" w:themeColor="text1"/>
        </w:rPr>
        <w:t>addressed his re</w:t>
      </w:r>
      <w:r w:rsidR="00274309">
        <w:rPr>
          <w:color w:val="000000" w:themeColor="text1"/>
        </w:rPr>
        <w:t>jection</w:t>
      </w:r>
      <w:r w:rsidRPr="009B6ABF">
        <w:rPr>
          <w:color w:val="000000" w:themeColor="text1"/>
        </w:rPr>
        <w:t xml:space="preserve"> </w:t>
      </w:r>
      <w:r w:rsidR="007F7733">
        <w:rPr>
          <w:color w:val="000000" w:themeColor="text1"/>
        </w:rPr>
        <w:t xml:space="preserve">of </w:t>
      </w:r>
      <w:r w:rsidRPr="009B6ABF">
        <w:rPr>
          <w:color w:val="000000" w:themeColor="text1"/>
        </w:rPr>
        <w:t xml:space="preserve">and resistance to </w:t>
      </w:r>
      <w:r w:rsidR="007F7733">
        <w:rPr>
          <w:color w:val="000000" w:themeColor="text1"/>
        </w:rPr>
        <w:t xml:space="preserve">the </w:t>
      </w:r>
      <w:r w:rsidRPr="009B6ABF">
        <w:rPr>
          <w:color w:val="000000" w:themeColor="text1"/>
        </w:rPr>
        <w:t xml:space="preserve">interdictions and injunctions </w:t>
      </w:r>
      <w:r w:rsidR="007F7733">
        <w:rPr>
          <w:color w:val="000000" w:themeColor="text1"/>
        </w:rPr>
        <w:t>of</w:t>
      </w:r>
      <w:r w:rsidRPr="009B6ABF">
        <w:rPr>
          <w:color w:val="000000" w:themeColor="text1"/>
        </w:rPr>
        <w:t xml:space="preserve"> contempora</w:t>
      </w:r>
      <w:r w:rsidR="007F7733">
        <w:rPr>
          <w:color w:val="000000" w:themeColor="text1"/>
        </w:rPr>
        <w:t>ry</w:t>
      </w:r>
      <w:r w:rsidRPr="009B6ABF">
        <w:rPr>
          <w:color w:val="000000" w:themeColor="text1"/>
        </w:rPr>
        <w:t xml:space="preserve"> culture: </w:t>
      </w:r>
    </w:p>
    <w:p w14:paraId="50EAD720" w14:textId="7F192CA7" w:rsidR="00390455" w:rsidRPr="009C4C53" w:rsidRDefault="009B3992" w:rsidP="009C4C53">
      <w:pPr>
        <w:spacing w:after="120" w:line="480" w:lineRule="auto"/>
        <w:ind w:left="720" w:right="4"/>
        <w:contextualSpacing/>
        <w:rPr>
          <w:color w:val="000000" w:themeColor="text1"/>
        </w:rPr>
      </w:pPr>
      <w:r w:rsidRPr="009B6ABF">
        <w:rPr>
          <w:rFonts w:asciiTheme="majorBidi" w:hAnsiTheme="majorBidi" w:cstheme="majorBidi"/>
          <w:color w:val="000000" w:themeColor="text1"/>
          <w:lang w:val="fr-FR"/>
        </w:rPr>
        <w:t xml:space="preserve">En somme, j’ai de mon mieux combattu les lois qui me paraissaient contraires à </w:t>
      </w:r>
      <w:r w:rsidR="00DF6E43">
        <w:rPr>
          <w:rFonts w:asciiTheme="majorBidi" w:hAnsiTheme="majorBidi" w:cstheme="majorBidi"/>
          <w:color w:val="000000" w:themeColor="text1"/>
          <w:lang w:val="fr-FR"/>
        </w:rPr>
        <w:t>ma</w:t>
      </w:r>
      <w:r w:rsidRPr="009B6ABF">
        <w:rPr>
          <w:rFonts w:asciiTheme="majorBidi" w:hAnsiTheme="majorBidi" w:cstheme="majorBidi"/>
          <w:color w:val="000000" w:themeColor="text1"/>
          <w:lang w:val="fr-FR"/>
        </w:rPr>
        <w:t xml:space="preserve"> conception de la liberté individuelle. Ayant connu une époque o</w:t>
      </w:r>
      <w:r w:rsidRPr="009B6ABF">
        <w:rPr>
          <w:color w:val="000000" w:themeColor="text1"/>
          <w:lang w:val="fr-FR"/>
        </w:rPr>
        <w:t xml:space="preserve">ù </w:t>
      </w:r>
      <w:r w:rsidR="00DF6E43">
        <w:rPr>
          <w:color w:val="000000" w:themeColor="text1"/>
          <w:lang w:val="fr-FR"/>
        </w:rPr>
        <w:t xml:space="preserve">l’on </w:t>
      </w:r>
      <w:r w:rsidRPr="009B6ABF">
        <w:rPr>
          <w:color w:val="000000" w:themeColor="text1"/>
          <w:lang w:val="fr-FR"/>
        </w:rPr>
        <w:t>n’interdisait pas assez (je n</w:t>
      </w:r>
      <w:r w:rsidR="00DF6E43">
        <w:rPr>
          <w:color w:val="000000" w:themeColor="text1"/>
          <w:lang w:val="fr-FR"/>
        </w:rPr>
        <w:t>’ai</w:t>
      </w:r>
      <w:r w:rsidRPr="009B6ABF">
        <w:rPr>
          <w:color w:val="000000" w:themeColor="text1"/>
          <w:lang w:val="fr-FR"/>
        </w:rPr>
        <w:t xml:space="preserve"> jamais été ‘hostile à la censure sous toutes ses formes’), j’ai été insidieusement plongé dans une époque </w:t>
      </w:r>
      <w:r w:rsidRPr="009B6ABF">
        <w:rPr>
          <w:rFonts w:asciiTheme="majorBidi" w:hAnsiTheme="majorBidi" w:cstheme="majorBidi"/>
          <w:color w:val="000000" w:themeColor="text1"/>
          <w:lang w:val="fr-FR"/>
        </w:rPr>
        <w:t>o</w:t>
      </w:r>
      <w:r w:rsidRPr="009B6ABF">
        <w:rPr>
          <w:color w:val="000000" w:themeColor="text1"/>
          <w:lang w:val="fr-FR"/>
        </w:rPr>
        <w:t>ù l’on interdit trop (je ne comprends toujours pas, par exemple, ce qui justifie de proscrire l’expression d’opinions</w:t>
      </w:r>
      <w:r w:rsidR="00683551" w:rsidRPr="009B6ABF">
        <w:rPr>
          <w:color w:val="000000" w:themeColor="text1"/>
          <w:lang w:val="fr-FR"/>
        </w:rPr>
        <w:t xml:space="preserve"> </w:t>
      </w:r>
      <w:ins w:id="184" w:author="Avital Tsype" w:date="2024-02-13T11:44:00Z">
        <w:r w:rsidR="009C4C53">
          <w:rPr>
            <w:color w:val="000000" w:themeColor="text1"/>
            <w:lang w:val="fr-FR"/>
          </w:rPr>
          <w:t>‘</w:t>
        </w:r>
      </w:ins>
      <w:del w:id="185" w:author="Avital Tsype" w:date="2024-02-13T11:44:00Z">
        <w:r w:rsidR="00683551" w:rsidRPr="00590D64" w:rsidDel="009C4C53">
          <w:rPr>
            <w:rFonts w:asciiTheme="majorBidi" w:hAnsiTheme="majorBidi" w:cstheme="majorBidi"/>
            <w:color w:val="000000" w:themeColor="text1"/>
            <w:shd w:val="clear" w:color="auto" w:fill="FFFFFF"/>
            <w:lang w:val="fr-FR"/>
          </w:rPr>
          <w:delText>“</w:delText>
        </w:r>
      </w:del>
      <w:r w:rsidRPr="009B6ABF">
        <w:rPr>
          <w:color w:val="000000" w:themeColor="text1"/>
          <w:lang w:val="fr-FR"/>
        </w:rPr>
        <w:t>islamophobes’)</w:t>
      </w:r>
      <w:r w:rsidR="0031527C">
        <w:rPr>
          <w:color w:val="000000" w:themeColor="text1"/>
          <w:lang w:val="fr-FR"/>
        </w:rPr>
        <w:t>.</w:t>
      </w:r>
      <w:del w:id="186" w:author="Avital Tsype" w:date="2024-02-13T11:44:00Z">
        <w:r w:rsidR="0083420F" w:rsidRPr="00590D64" w:rsidDel="009C4C53">
          <w:rPr>
            <w:rFonts w:asciiTheme="majorBidi" w:hAnsiTheme="majorBidi" w:cstheme="majorBidi"/>
            <w:color w:val="000000" w:themeColor="text1"/>
            <w:lang w:val="fr-FR"/>
          </w:rPr>
          <w:delText>”</w:delText>
        </w:r>
      </w:del>
      <w:r w:rsidR="00CB6950" w:rsidRPr="009B6ABF">
        <w:rPr>
          <w:color w:val="000000" w:themeColor="text1"/>
          <w:lang w:val="fr-FR"/>
        </w:rPr>
        <w:t xml:space="preserve"> </w:t>
      </w:r>
      <w:r w:rsidR="00CB6950" w:rsidRPr="009C4C53">
        <w:rPr>
          <w:color w:val="000000" w:themeColor="text1"/>
        </w:rPr>
        <w:t xml:space="preserve">(Houellebecq) </w:t>
      </w:r>
    </w:p>
    <w:p w14:paraId="64E93B72" w14:textId="77777777" w:rsidR="00390455" w:rsidRPr="009C4C53" w:rsidRDefault="00390455" w:rsidP="00390455">
      <w:pPr>
        <w:spacing w:after="120" w:line="480" w:lineRule="auto"/>
        <w:ind w:left="720" w:right="4"/>
        <w:contextualSpacing/>
        <w:rPr>
          <w:color w:val="000000" w:themeColor="text1"/>
        </w:rPr>
      </w:pPr>
    </w:p>
    <w:p w14:paraId="11C99C1B" w14:textId="27978E91" w:rsidR="0031527C" w:rsidRDefault="009B3992" w:rsidP="00AB50D9">
      <w:pPr>
        <w:spacing w:after="120" w:line="480" w:lineRule="auto"/>
        <w:ind w:left="720" w:right="4"/>
        <w:contextualSpacing/>
        <w:rPr>
          <w:color w:val="000000" w:themeColor="text1"/>
        </w:rPr>
      </w:pPr>
      <w:r w:rsidRPr="008B5F77">
        <w:rPr>
          <w:color w:val="000000" w:themeColor="text1"/>
        </w:rPr>
        <w:t xml:space="preserve">In short, I did my best to combat laws that seemed to me </w:t>
      </w:r>
      <w:r w:rsidR="0004065F" w:rsidRPr="00590D64">
        <w:rPr>
          <w:color w:val="000000" w:themeColor="text1"/>
        </w:rPr>
        <w:t xml:space="preserve">to be </w:t>
      </w:r>
      <w:r w:rsidRPr="008B5F77">
        <w:rPr>
          <w:color w:val="000000" w:themeColor="text1"/>
        </w:rPr>
        <w:t xml:space="preserve">contrary to my conception of personal liberty. </w:t>
      </w:r>
      <w:r w:rsidRPr="009B6ABF">
        <w:rPr>
          <w:color w:val="000000" w:themeColor="text1"/>
        </w:rPr>
        <w:t xml:space="preserve">Having known times when </w:t>
      </w:r>
      <w:r w:rsidR="0004065F">
        <w:rPr>
          <w:color w:val="000000" w:themeColor="text1"/>
        </w:rPr>
        <w:t xml:space="preserve">there were not enough </w:t>
      </w:r>
      <w:r w:rsidRPr="009B6ABF">
        <w:rPr>
          <w:color w:val="000000" w:themeColor="text1"/>
        </w:rPr>
        <w:t>restrictions (I</w:t>
      </w:r>
      <w:r w:rsidR="0004065F">
        <w:rPr>
          <w:color w:val="000000" w:themeColor="text1"/>
        </w:rPr>
        <w:t>’ve</w:t>
      </w:r>
      <w:r w:rsidRPr="009B6ABF">
        <w:rPr>
          <w:color w:val="000000" w:themeColor="text1"/>
        </w:rPr>
        <w:t xml:space="preserve"> never </w:t>
      </w:r>
      <w:r w:rsidR="0004065F">
        <w:rPr>
          <w:color w:val="000000" w:themeColor="text1"/>
        </w:rPr>
        <w:t>been ‘opposed to</w:t>
      </w:r>
      <w:r w:rsidRPr="009B6ABF">
        <w:rPr>
          <w:color w:val="000000" w:themeColor="text1"/>
        </w:rPr>
        <w:t xml:space="preserve"> </w:t>
      </w:r>
      <w:r w:rsidR="0004065F">
        <w:rPr>
          <w:color w:val="000000" w:themeColor="text1"/>
        </w:rPr>
        <w:t xml:space="preserve">all forms </w:t>
      </w:r>
      <w:r w:rsidRPr="009B6ABF">
        <w:rPr>
          <w:color w:val="000000" w:themeColor="text1"/>
        </w:rPr>
        <w:t xml:space="preserve">of </w:t>
      </w:r>
      <w:r w:rsidR="0004065F">
        <w:rPr>
          <w:color w:val="000000" w:themeColor="text1"/>
        </w:rPr>
        <w:t>censorship’</w:t>
      </w:r>
      <w:r w:rsidRPr="009B6ABF">
        <w:rPr>
          <w:color w:val="000000" w:themeColor="text1"/>
        </w:rPr>
        <w:t>), I</w:t>
      </w:r>
      <w:r w:rsidR="0004065F">
        <w:rPr>
          <w:color w:val="000000" w:themeColor="text1"/>
        </w:rPr>
        <w:t>’ve been</w:t>
      </w:r>
      <w:r w:rsidRPr="009B6ABF">
        <w:rPr>
          <w:color w:val="000000" w:themeColor="text1"/>
        </w:rPr>
        <w:t xml:space="preserve"> insidiously plunged into a period where there </w:t>
      </w:r>
      <w:r w:rsidR="0004065F">
        <w:rPr>
          <w:color w:val="000000" w:themeColor="text1"/>
        </w:rPr>
        <w:t>is</w:t>
      </w:r>
      <w:r w:rsidRPr="009B6ABF">
        <w:rPr>
          <w:color w:val="000000" w:themeColor="text1"/>
        </w:rPr>
        <w:t xml:space="preserve"> too much </w:t>
      </w:r>
      <w:r w:rsidR="0004065F">
        <w:rPr>
          <w:color w:val="000000" w:themeColor="text1"/>
        </w:rPr>
        <w:t>prohibition</w:t>
      </w:r>
      <w:r w:rsidRPr="009B6ABF">
        <w:rPr>
          <w:color w:val="000000" w:themeColor="text1"/>
        </w:rPr>
        <w:t xml:space="preserve"> (I still don’t </w:t>
      </w:r>
      <w:r w:rsidRPr="009B6ABF">
        <w:rPr>
          <w:color w:val="000000" w:themeColor="text1"/>
        </w:rPr>
        <w:lastRenderedPageBreak/>
        <w:t xml:space="preserve">understand, for example, </w:t>
      </w:r>
      <w:r w:rsidR="009B7652">
        <w:rPr>
          <w:color w:val="000000" w:themeColor="text1"/>
        </w:rPr>
        <w:t>what</w:t>
      </w:r>
      <w:r w:rsidRPr="009B6ABF">
        <w:rPr>
          <w:color w:val="000000" w:themeColor="text1"/>
        </w:rPr>
        <w:t xml:space="preserve"> justif</w:t>
      </w:r>
      <w:r w:rsidR="009B7652">
        <w:rPr>
          <w:color w:val="000000" w:themeColor="text1"/>
        </w:rPr>
        <w:t>ies</w:t>
      </w:r>
      <w:r w:rsidRPr="009B6ABF">
        <w:rPr>
          <w:color w:val="000000" w:themeColor="text1"/>
        </w:rPr>
        <w:t xml:space="preserve"> the </w:t>
      </w:r>
      <w:r w:rsidR="009B7652">
        <w:rPr>
          <w:color w:val="000000" w:themeColor="text1"/>
        </w:rPr>
        <w:t>prohibition</w:t>
      </w:r>
      <w:r w:rsidRPr="009B6ABF">
        <w:rPr>
          <w:color w:val="000000" w:themeColor="text1"/>
        </w:rPr>
        <w:t xml:space="preserve"> of </w:t>
      </w:r>
      <w:r w:rsidR="0031527C" w:rsidRPr="009B6ABF">
        <w:rPr>
          <w:color w:val="000000" w:themeColor="text1"/>
        </w:rPr>
        <w:t>expressing ‘Islamophobic’ opinions</w:t>
      </w:r>
      <w:r w:rsidR="0031527C">
        <w:rPr>
          <w:color w:val="000000" w:themeColor="text1"/>
        </w:rPr>
        <w:t>).</w:t>
      </w:r>
      <w:r w:rsidR="0031527C">
        <w:rPr>
          <w:rStyle w:val="FootnoteReference"/>
          <w:color w:val="000000" w:themeColor="text1"/>
        </w:rPr>
        <w:footnoteReference w:id="12"/>
      </w:r>
      <w:r w:rsidR="0031527C" w:rsidRPr="009B6ABF">
        <w:rPr>
          <w:color w:val="000000" w:themeColor="text1"/>
        </w:rPr>
        <w:t xml:space="preserve"> </w:t>
      </w:r>
    </w:p>
    <w:p w14:paraId="18A8B7C4" w14:textId="77777777" w:rsidR="00390455" w:rsidRPr="009B6ABF" w:rsidRDefault="00390455" w:rsidP="00590D64">
      <w:pPr>
        <w:spacing w:after="120" w:line="480" w:lineRule="auto"/>
        <w:ind w:left="720" w:right="4"/>
        <w:contextualSpacing/>
        <w:rPr>
          <w:color w:val="000000" w:themeColor="text1"/>
        </w:rPr>
      </w:pPr>
    </w:p>
    <w:p w14:paraId="35E3891C" w14:textId="45AA0811" w:rsidR="00B61FFA" w:rsidRPr="00D04AEB" w:rsidDel="00F20324" w:rsidRDefault="008B5B36">
      <w:pPr>
        <w:spacing w:after="120" w:line="480" w:lineRule="auto"/>
        <w:ind w:right="4" w:firstLine="720"/>
        <w:contextualSpacing/>
        <w:rPr>
          <w:del w:id="189" w:author="Avital Tsype" w:date="2024-02-13T11:15:00Z"/>
          <w:rFonts w:asciiTheme="majorBidi" w:hAnsiTheme="majorBidi" w:cstheme="majorBidi"/>
          <w:color w:val="FF0000"/>
        </w:rPr>
        <w:pPrChange w:id="190" w:author="Avital Tsype" w:date="2024-02-13T11:15:00Z">
          <w:pPr>
            <w:spacing w:after="120" w:line="480" w:lineRule="auto"/>
            <w:ind w:right="4" w:firstLine="720"/>
            <w:contextualSpacing/>
            <w:jc w:val="both"/>
          </w:pPr>
        </w:pPrChange>
      </w:pPr>
      <w:r w:rsidRPr="009B6ABF">
        <w:rPr>
          <w:rFonts w:asciiTheme="majorBidi" w:hAnsiTheme="majorBidi" w:cstheme="majorBidi"/>
          <w:color w:val="000000" w:themeColor="text1"/>
        </w:rPr>
        <w:t xml:space="preserve">In </w:t>
      </w:r>
      <w:r w:rsidR="00037179">
        <w:rPr>
          <w:rFonts w:asciiTheme="majorBidi" w:hAnsiTheme="majorBidi" w:cstheme="majorBidi"/>
          <w:i/>
          <w:iCs/>
          <w:color w:val="000000" w:themeColor="text1"/>
        </w:rPr>
        <w:t>Submission</w:t>
      </w:r>
      <w:r w:rsidRPr="009B6ABF">
        <w:rPr>
          <w:rFonts w:asciiTheme="majorBidi" w:hAnsiTheme="majorBidi" w:cstheme="majorBidi"/>
          <w:color w:val="000000" w:themeColor="text1"/>
        </w:rPr>
        <w:t xml:space="preserve">, </w:t>
      </w:r>
      <w:r w:rsidR="00C212DE">
        <w:rPr>
          <w:rFonts w:asciiTheme="majorBidi" w:hAnsiTheme="majorBidi" w:cstheme="majorBidi"/>
          <w:color w:val="000000" w:themeColor="text1"/>
        </w:rPr>
        <w:t>morbid</w:t>
      </w:r>
      <w:r w:rsidR="003C2D90" w:rsidRPr="009B6ABF">
        <w:rPr>
          <w:rFonts w:asciiTheme="majorBidi" w:hAnsiTheme="majorBidi" w:cstheme="majorBidi"/>
          <w:color w:val="000000" w:themeColor="text1"/>
        </w:rPr>
        <w:t xml:space="preserve"> irony (Courteau 84) and cynicism are </w:t>
      </w:r>
      <w:r w:rsidR="00917D0A">
        <w:rPr>
          <w:rFonts w:asciiTheme="majorBidi" w:hAnsiTheme="majorBidi" w:cstheme="majorBidi"/>
          <w:color w:val="000000" w:themeColor="text1"/>
        </w:rPr>
        <w:t>used</w:t>
      </w:r>
      <w:r w:rsidR="003C2D90" w:rsidRPr="009B6ABF">
        <w:rPr>
          <w:rFonts w:asciiTheme="majorBidi" w:hAnsiTheme="majorBidi" w:cstheme="majorBidi"/>
          <w:color w:val="000000" w:themeColor="text1"/>
        </w:rPr>
        <w:t xml:space="preserve"> to unsettle the reader, </w:t>
      </w:r>
      <w:r w:rsidR="00375184" w:rsidRPr="009B6ABF">
        <w:rPr>
          <w:rFonts w:asciiTheme="majorBidi" w:hAnsiTheme="majorBidi" w:cstheme="majorBidi"/>
          <w:color w:val="000000" w:themeColor="text1"/>
        </w:rPr>
        <w:t xml:space="preserve">spur </w:t>
      </w:r>
      <w:r w:rsidR="003C2D90" w:rsidRPr="009B6ABF">
        <w:rPr>
          <w:rFonts w:asciiTheme="majorBidi" w:hAnsiTheme="majorBidi" w:cstheme="majorBidi"/>
          <w:color w:val="000000" w:themeColor="text1"/>
        </w:rPr>
        <w:t>resist</w:t>
      </w:r>
      <w:r w:rsidR="00375184" w:rsidRPr="009B6ABF">
        <w:rPr>
          <w:rFonts w:asciiTheme="majorBidi" w:hAnsiTheme="majorBidi" w:cstheme="majorBidi"/>
          <w:color w:val="000000" w:themeColor="text1"/>
        </w:rPr>
        <w:t>ance</w:t>
      </w:r>
      <w:r w:rsidR="00037179">
        <w:rPr>
          <w:rFonts w:asciiTheme="majorBidi" w:hAnsiTheme="majorBidi" w:cstheme="majorBidi"/>
          <w:color w:val="000000" w:themeColor="text1"/>
        </w:rPr>
        <w:t>,</w:t>
      </w:r>
      <w:r w:rsidR="003C2D90" w:rsidRPr="009B6ABF">
        <w:rPr>
          <w:rFonts w:asciiTheme="majorBidi" w:hAnsiTheme="majorBidi" w:cstheme="majorBidi"/>
          <w:color w:val="000000" w:themeColor="text1"/>
        </w:rPr>
        <w:t xml:space="preserve"> counteract interpretation, </w:t>
      </w:r>
      <w:r w:rsidR="00037179">
        <w:rPr>
          <w:rFonts w:asciiTheme="majorBidi" w:hAnsiTheme="majorBidi" w:cstheme="majorBidi"/>
          <w:color w:val="000000" w:themeColor="text1"/>
        </w:rPr>
        <w:t>and</w:t>
      </w:r>
      <w:r w:rsidR="003C2D90" w:rsidRPr="009B6ABF">
        <w:rPr>
          <w:rFonts w:asciiTheme="majorBidi" w:hAnsiTheme="majorBidi" w:cstheme="majorBidi"/>
          <w:color w:val="000000" w:themeColor="text1"/>
        </w:rPr>
        <w:t xml:space="preserve"> elicit awareness of incongruities. </w:t>
      </w:r>
    </w:p>
    <w:p w14:paraId="27043D3C" w14:textId="593E0262" w:rsidR="00B61FFA" w:rsidRPr="00531173" w:rsidRDefault="00D04AEB">
      <w:pPr>
        <w:spacing w:after="120" w:line="480" w:lineRule="auto"/>
        <w:ind w:right="4" w:firstLine="720"/>
        <w:contextualSpacing/>
        <w:rPr>
          <w:rFonts w:asciiTheme="majorBidi" w:hAnsiTheme="majorBidi" w:cstheme="majorBidi"/>
          <w:color w:val="FF0000"/>
        </w:rPr>
        <w:pPrChange w:id="191" w:author="Avital Tsype" w:date="2024-02-14T11:44:00Z">
          <w:pPr>
            <w:spacing w:after="120" w:line="480" w:lineRule="auto"/>
            <w:ind w:right="4" w:firstLine="720"/>
            <w:contextualSpacing/>
            <w:jc w:val="both"/>
          </w:pPr>
        </w:pPrChange>
      </w:pPr>
      <w:r w:rsidRPr="00531173">
        <w:rPr>
          <w:rFonts w:asciiTheme="majorBidi" w:hAnsiTheme="majorBidi" w:cstheme="majorBidi"/>
          <w:color w:val="FF0000"/>
        </w:rPr>
        <w:t xml:space="preserve">For example, François treats the </w:t>
      </w:r>
      <w:r w:rsidR="002F77A7" w:rsidRPr="00531173">
        <w:rPr>
          <w:rFonts w:asciiTheme="majorBidi" w:hAnsiTheme="majorBidi" w:cstheme="majorBidi"/>
          <w:color w:val="FF0000"/>
        </w:rPr>
        <w:t xml:space="preserve">French </w:t>
      </w:r>
      <w:r w:rsidR="004E36C5" w:rsidRPr="00531173">
        <w:rPr>
          <w:rFonts w:asciiTheme="majorBidi" w:hAnsiTheme="majorBidi" w:cstheme="majorBidi"/>
          <w:color w:val="FF0000"/>
        </w:rPr>
        <w:t>political elections,</w:t>
      </w:r>
      <w:r w:rsidRPr="00531173">
        <w:rPr>
          <w:rFonts w:asciiTheme="majorBidi" w:hAnsiTheme="majorBidi" w:cstheme="majorBidi"/>
          <w:color w:val="FF0000"/>
        </w:rPr>
        <w:t xml:space="preserve"> </w:t>
      </w:r>
      <w:r w:rsidR="002F77A7" w:rsidRPr="00531173">
        <w:rPr>
          <w:rFonts w:asciiTheme="majorBidi" w:hAnsiTheme="majorBidi" w:cstheme="majorBidi"/>
          <w:color w:val="FF0000"/>
        </w:rPr>
        <w:t xml:space="preserve">the </w:t>
      </w:r>
      <w:r w:rsidRPr="00531173">
        <w:rPr>
          <w:rFonts w:asciiTheme="majorBidi" w:hAnsiTheme="majorBidi" w:cstheme="majorBidi"/>
          <w:color w:val="FF0000"/>
        </w:rPr>
        <w:t xml:space="preserve">central </w:t>
      </w:r>
      <w:r w:rsidR="002F77A7" w:rsidRPr="00531173">
        <w:rPr>
          <w:rFonts w:asciiTheme="majorBidi" w:hAnsiTheme="majorBidi" w:cstheme="majorBidi"/>
          <w:color w:val="FF0000"/>
        </w:rPr>
        <w:t>object of discussion</w:t>
      </w:r>
      <w:r w:rsidR="004E36C5" w:rsidRPr="00531173">
        <w:rPr>
          <w:rFonts w:asciiTheme="majorBidi" w:hAnsiTheme="majorBidi" w:cstheme="majorBidi"/>
          <w:color w:val="FF0000"/>
        </w:rPr>
        <w:t xml:space="preserve"> </w:t>
      </w:r>
      <w:r w:rsidRPr="00531173">
        <w:rPr>
          <w:rFonts w:asciiTheme="majorBidi" w:hAnsiTheme="majorBidi" w:cstheme="majorBidi"/>
          <w:color w:val="FF0000"/>
        </w:rPr>
        <w:t xml:space="preserve">in the novel, </w:t>
      </w:r>
      <w:r w:rsidR="004E36C5" w:rsidRPr="00531173">
        <w:rPr>
          <w:rFonts w:asciiTheme="majorBidi" w:hAnsiTheme="majorBidi" w:cstheme="majorBidi"/>
          <w:color w:val="FF0000"/>
        </w:rPr>
        <w:t>as no more than</w:t>
      </w:r>
      <w:r w:rsidR="00C3789C" w:rsidRPr="00531173">
        <w:rPr>
          <w:rFonts w:asciiTheme="majorBidi" w:hAnsiTheme="majorBidi" w:cstheme="majorBidi"/>
          <w:color w:val="FF0000"/>
        </w:rPr>
        <w:t xml:space="preserve"> a form of </w:t>
      </w:r>
      <w:del w:id="192" w:author="Avital Tsype" w:date="2024-02-14T11:44:00Z">
        <w:r w:rsidR="002F77A7" w:rsidRPr="00531173" w:rsidDel="002F30EA">
          <w:rPr>
            <w:rFonts w:asciiTheme="majorBidi" w:hAnsiTheme="majorBidi" w:cstheme="majorBidi"/>
            <w:color w:val="FF0000"/>
          </w:rPr>
          <w:delText>high-volume</w:delText>
        </w:r>
      </w:del>
      <w:ins w:id="193" w:author="Avital Tsype" w:date="2024-02-14T11:44:00Z">
        <w:r w:rsidR="002F30EA">
          <w:rPr>
            <w:rFonts w:asciiTheme="majorBidi" w:hAnsiTheme="majorBidi" w:cstheme="majorBidi"/>
            <w:color w:val="FF0000"/>
          </w:rPr>
          <w:t>public</w:t>
        </w:r>
      </w:ins>
      <w:r w:rsidR="002F77A7" w:rsidRPr="00531173">
        <w:rPr>
          <w:rFonts w:asciiTheme="majorBidi" w:hAnsiTheme="majorBidi" w:cstheme="majorBidi"/>
          <w:color w:val="FF0000"/>
        </w:rPr>
        <w:t xml:space="preserve"> </w:t>
      </w:r>
      <w:r w:rsidR="00C3789C" w:rsidRPr="00531173">
        <w:rPr>
          <w:rFonts w:asciiTheme="majorBidi" w:hAnsiTheme="majorBidi" w:cstheme="majorBidi"/>
          <w:color w:val="FF0000"/>
        </w:rPr>
        <w:t>entertainment</w:t>
      </w:r>
      <w:ins w:id="194" w:author="Susan Doron" w:date="2024-02-15T00:37:00Z">
        <w:r w:rsidR="00E46B44">
          <w:rPr>
            <w:rFonts w:asciiTheme="majorBidi" w:hAnsiTheme="majorBidi" w:cstheme="majorBidi"/>
            <w:color w:val="FF0000"/>
          </w:rPr>
          <w:t>, serving</w:t>
        </w:r>
      </w:ins>
      <w:del w:id="195" w:author="Susan Doron" w:date="2024-02-15T00:37:00Z">
        <w:r w:rsidR="00B61FFA" w:rsidRPr="00531173" w:rsidDel="00E46B44">
          <w:rPr>
            <w:rFonts w:asciiTheme="majorBidi" w:hAnsiTheme="majorBidi" w:cstheme="majorBidi"/>
            <w:color w:val="FF0000"/>
          </w:rPr>
          <w:delText xml:space="preserve"> for people, </w:delText>
        </w:r>
      </w:del>
      <w:ins w:id="196" w:author="Avital Tsype" w:date="2024-02-13T11:15:00Z">
        <w:del w:id="197" w:author="Susan Doron" w:date="2024-02-15T00:37:00Z">
          <w:r w:rsidR="00F20324" w:rsidDel="00E46B44">
            <w:rPr>
              <w:rFonts w:asciiTheme="majorBidi" w:hAnsiTheme="majorBidi" w:cstheme="majorBidi"/>
              <w:color w:val="FF0000"/>
            </w:rPr>
            <w:delText xml:space="preserve">. </w:delText>
          </w:r>
        </w:del>
      </w:ins>
      <w:del w:id="198" w:author="Susan Doron" w:date="2024-02-15T00:37:00Z">
        <w:r w:rsidR="00B61FFA" w:rsidRPr="00531173" w:rsidDel="00E46B44">
          <w:rPr>
            <w:rFonts w:asciiTheme="majorBidi" w:hAnsiTheme="majorBidi" w:cstheme="majorBidi"/>
            <w:color w:val="FF0000"/>
          </w:rPr>
          <w:delText xml:space="preserve">specifically </w:delText>
        </w:r>
      </w:del>
      <w:ins w:id="199" w:author="Avital Tsype" w:date="2024-02-13T11:15:00Z">
        <w:del w:id="200" w:author="Susan Doron" w:date="2024-02-15T00:37:00Z">
          <w:r w:rsidR="00F20324" w:rsidDel="00E46B44">
            <w:rPr>
              <w:rFonts w:asciiTheme="majorBidi" w:hAnsiTheme="majorBidi" w:cstheme="majorBidi"/>
              <w:color w:val="FF0000"/>
            </w:rPr>
            <w:delText>S</w:delText>
          </w:r>
          <w:r w:rsidR="00F20324" w:rsidRPr="00531173" w:rsidDel="00E46B44">
            <w:rPr>
              <w:rFonts w:asciiTheme="majorBidi" w:hAnsiTheme="majorBidi" w:cstheme="majorBidi"/>
              <w:color w:val="FF0000"/>
            </w:rPr>
            <w:delText xml:space="preserve">pecifically </w:delText>
          </w:r>
        </w:del>
      </w:ins>
      <w:del w:id="201" w:author="Susan Doron" w:date="2024-02-15T00:37:00Z">
        <w:r w:rsidR="00B61FFA" w:rsidRPr="00531173" w:rsidDel="00E46B44">
          <w:rPr>
            <w:rFonts w:asciiTheme="majorBidi" w:hAnsiTheme="majorBidi" w:cstheme="majorBidi"/>
            <w:color w:val="FF0000"/>
          </w:rPr>
          <w:delText xml:space="preserve">for him they serve </w:delText>
        </w:r>
      </w:del>
      <w:ins w:id="202" w:author="Susan Doron" w:date="2024-02-15T00:37:00Z">
        <w:r w:rsidR="00E46B44">
          <w:rPr>
            <w:rFonts w:asciiTheme="majorBidi" w:hAnsiTheme="majorBidi" w:cstheme="majorBidi"/>
            <w:color w:val="FF0000"/>
          </w:rPr>
          <w:t xml:space="preserve"> </w:t>
        </w:r>
      </w:ins>
      <w:r w:rsidR="00B61FFA" w:rsidRPr="00531173">
        <w:rPr>
          <w:rFonts w:asciiTheme="majorBidi" w:hAnsiTheme="majorBidi" w:cstheme="majorBidi"/>
          <w:color w:val="FF0000"/>
        </w:rPr>
        <w:t xml:space="preserve">as </w:t>
      </w:r>
      <w:del w:id="203" w:author="Avital Tsype" w:date="2024-02-13T11:15:00Z">
        <w:r w:rsidR="00B61FFA" w:rsidRPr="00531173" w:rsidDel="00F20324">
          <w:rPr>
            <w:rFonts w:asciiTheme="majorBidi" w:hAnsiTheme="majorBidi" w:cstheme="majorBidi"/>
            <w:color w:val="FF0000"/>
          </w:rPr>
          <w:delText xml:space="preserve"> </w:delText>
        </w:r>
      </w:del>
      <w:r w:rsidR="00B61FFA" w:rsidRPr="00531173">
        <w:rPr>
          <w:rFonts w:asciiTheme="majorBidi" w:hAnsiTheme="majorBidi" w:cstheme="majorBidi"/>
          <w:color w:val="FF0000"/>
        </w:rPr>
        <w:t xml:space="preserve">a distraction </w:t>
      </w:r>
      <w:ins w:id="204" w:author="Susan Doron" w:date="2024-02-15T00:37:00Z">
        <w:r w:rsidR="00E46B44">
          <w:rPr>
            <w:rFonts w:asciiTheme="majorBidi" w:hAnsiTheme="majorBidi" w:cstheme="majorBidi"/>
            <w:color w:val="FF0000"/>
          </w:rPr>
          <w:t xml:space="preserve">for him </w:t>
        </w:r>
      </w:ins>
      <w:r w:rsidR="00B61FFA" w:rsidRPr="00531173">
        <w:rPr>
          <w:rFonts w:asciiTheme="majorBidi" w:hAnsiTheme="majorBidi" w:cstheme="majorBidi"/>
          <w:color w:val="FF0000"/>
        </w:rPr>
        <w:t xml:space="preserve">from </w:t>
      </w:r>
      <w:del w:id="205" w:author="Avital Tsype" w:date="2024-02-13T11:16:00Z">
        <w:r w:rsidR="00B61FFA" w:rsidRPr="00531173" w:rsidDel="00F20324">
          <w:rPr>
            <w:rFonts w:asciiTheme="majorBidi" w:hAnsiTheme="majorBidi" w:cstheme="majorBidi"/>
            <w:color w:val="FF0000"/>
          </w:rPr>
          <w:delText xml:space="preserve">the </w:delText>
        </w:r>
      </w:del>
      <w:r w:rsidR="00B61FFA" w:rsidRPr="00531173">
        <w:rPr>
          <w:rFonts w:asciiTheme="majorBidi" w:hAnsiTheme="majorBidi" w:cstheme="majorBidi"/>
          <w:color w:val="FF0000"/>
        </w:rPr>
        <w:t>his existential mid-life crisis</w:t>
      </w:r>
      <w:del w:id="206" w:author="Avital Tsype" w:date="2024-02-13T11:16:00Z">
        <w:r w:rsidR="00B61FFA" w:rsidRPr="00531173" w:rsidDel="00F20324">
          <w:rPr>
            <w:rFonts w:asciiTheme="majorBidi" w:hAnsiTheme="majorBidi" w:cstheme="majorBidi"/>
            <w:color w:val="FF0000"/>
          </w:rPr>
          <w:delText xml:space="preserve"> issues</w:delText>
        </w:r>
      </w:del>
      <w:r w:rsidR="00B61FFA" w:rsidRPr="00531173">
        <w:rPr>
          <w:rFonts w:asciiTheme="majorBidi" w:hAnsiTheme="majorBidi" w:cstheme="majorBidi"/>
          <w:color w:val="FF0000"/>
        </w:rPr>
        <w:t xml:space="preserve">. </w:t>
      </w:r>
      <w:del w:id="207" w:author="Avital Tsype" w:date="2024-02-13T11:16:00Z">
        <w:r w:rsidR="00B61FFA" w:rsidRPr="00531173" w:rsidDel="00F20324">
          <w:rPr>
            <w:rFonts w:asciiTheme="majorBidi" w:hAnsiTheme="majorBidi" w:cstheme="majorBidi"/>
            <w:color w:val="FF0000"/>
          </w:rPr>
          <w:delText xml:space="preserve">The </w:delText>
        </w:r>
      </w:del>
      <w:ins w:id="208" w:author="Avital Tsype" w:date="2024-02-13T11:16:00Z">
        <w:r w:rsidR="00F20324">
          <w:rPr>
            <w:rFonts w:asciiTheme="majorBidi" w:hAnsiTheme="majorBidi" w:cstheme="majorBidi"/>
            <w:color w:val="FF0000"/>
          </w:rPr>
          <w:t>H</w:t>
        </w:r>
      </w:ins>
      <w:ins w:id="209" w:author="Avital Tsype" w:date="2024-02-13T11:17:00Z">
        <w:r w:rsidR="00F20324">
          <w:rPr>
            <w:rFonts w:asciiTheme="majorBidi" w:hAnsiTheme="majorBidi" w:cstheme="majorBidi"/>
            <w:color w:val="FF0000"/>
          </w:rPr>
          <w:t>is</w:t>
        </w:r>
      </w:ins>
      <w:ins w:id="210" w:author="Avital Tsype" w:date="2024-02-13T11:16:00Z">
        <w:r w:rsidR="00F20324" w:rsidRPr="00531173">
          <w:rPr>
            <w:rFonts w:asciiTheme="majorBidi" w:hAnsiTheme="majorBidi" w:cstheme="majorBidi"/>
            <w:color w:val="FF0000"/>
          </w:rPr>
          <w:t xml:space="preserve"> </w:t>
        </w:r>
      </w:ins>
      <w:r w:rsidR="00B61FFA" w:rsidRPr="00531173">
        <w:rPr>
          <w:rFonts w:asciiTheme="majorBidi" w:hAnsiTheme="majorBidi" w:cstheme="majorBidi"/>
          <w:color w:val="FF0000"/>
        </w:rPr>
        <w:t xml:space="preserve">cynical </w:t>
      </w:r>
      <w:del w:id="211" w:author="Avital Tsype" w:date="2024-02-13T11:17:00Z">
        <w:r w:rsidR="00B61FFA" w:rsidRPr="00531173" w:rsidDel="00F20324">
          <w:rPr>
            <w:rFonts w:asciiTheme="majorBidi" w:hAnsiTheme="majorBidi" w:cstheme="majorBidi"/>
            <w:color w:val="FF0000"/>
          </w:rPr>
          <w:delText>enunciation</w:delText>
        </w:r>
        <w:r w:rsidR="00C22992" w:rsidDel="00F20324">
          <w:rPr>
            <w:rFonts w:asciiTheme="majorBidi" w:hAnsiTheme="majorBidi" w:cstheme="majorBidi"/>
            <w:color w:val="FF0000"/>
          </w:rPr>
          <w:delText xml:space="preserve">s </w:delText>
        </w:r>
      </w:del>
      <w:ins w:id="212" w:author="Avital Tsype" w:date="2024-02-13T11:17:00Z">
        <w:r w:rsidR="00F20324">
          <w:rPr>
            <w:rFonts w:asciiTheme="majorBidi" w:hAnsiTheme="majorBidi" w:cstheme="majorBidi"/>
            <w:color w:val="FF0000"/>
          </w:rPr>
          <w:t xml:space="preserve">remarks </w:t>
        </w:r>
      </w:ins>
      <w:r w:rsidR="00B61FFA" w:rsidRPr="00531173">
        <w:rPr>
          <w:rFonts w:asciiTheme="majorBidi" w:hAnsiTheme="majorBidi" w:cstheme="majorBidi"/>
          <w:color w:val="FF0000"/>
        </w:rPr>
        <w:t>dismiss</w:t>
      </w:r>
      <w:del w:id="213" w:author="Avital Tsype" w:date="2024-02-13T11:18:00Z">
        <w:r w:rsidR="00B61FFA" w:rsidRPr="00531173" w:rsidDel="00F20324">
          <w:rPr>
            <w:rFonts w:asciiTheme="majorBidi" w:hAnsiTheme="majorBidi" w:cstheme="majorBidi"/>
            <w:color w:val="FF0000"/>
          </w:rPr>
          <w:delText>e</w:delText>
        </w:r>
      </w:del>
      <w:r w:rsidR="00B61FFA" w:rsidRPr="00531173">
        <w:rPr>
          <w:rFonts w:asciiTheme="majorBidi" w:hAnsiTheme="majorBidi" w:cstheme="majorBidi"/>
          <w:color w:val="FF0000"/>
        </w:rPr>
        <w:t xml:space="preserve"> the election</w:t>
      </w:r>
      <w:del w:id="214" w:author="Avital Tsype" w:date="2024-02-13T11:17:00Z">
        <w:r w:rsidR="00B61FFA" w:rsidRPr="00531173" w:rsidDel="00F20324">
          <w:rPr>
            <w:rFonts w:asciiTheme="majorBidi" w:hAnsiTheme="majorBidi" w:cstheme="majorBidi"/>
            <w:color w:val="FF0000"/>
          </w:rPr>
          <w:delText>’</w:delText>
        </w:r>
      </w:del>
      <w:r w:rsidR="00B61FFA" w:rsidRPr="00531173">
        <w:rPr>
          <w:rFonts w:asciiTheme="majorBidi" w:hAnsiTheme="majorBidi" w:cstheme="majorBidi"/>
          <w:color w:val="FF0000"/>
        </w:rPr>
        <w:t>s</w:t>
      </w:r>
      <w:ins w:id="215" w:author="Avital Tsype" w:date="2024-02-13T11:17:00Z">
        <w:r w:rsidR="00F20324">
          <w:rPr>
            <w:rFonts w:asciiTheme="majorBidi" w:hAnsiTheme="majorBidi" w:cstheme="majorBidi"/>
            <w:color w:val="FF0000"/>
          </w:rPr>
          <w:t>’</w:t>
        </w:r>
      </w:ins>
      <w:r w:rsidR="00B61FFA" w:rsidRPr="00531173">
        <w:rPr>
          <w:rFonts w:asciiTheme="majorBidi" w:hAnsiTheme="majorBidi" w:cstheme="majorBidi"/>
          <w:color w:val="FF0000"/>
        </w:rPr>
        <w:t xml:space="preserve"> social </w:t>
      </w:r>
      <w:del w:id="216" w:author="Avital Tsype" w:date="2024-02-13T11:17:00Z">
        <w:r w:rsidR="00B61FFA" w:rsidRPr="00531173" w:rsidDel="00F20324">
          <w:rPr>
            <w:rFonts w:asciiTheme="majorBidi" w:hAnsiTheme="majorBidi" w:cstheme="majorBidi"/>
            <w:color w:val="FF0000"/>
          </w:rPr>
          <w:delText xml:space="preserve">commitment </w:delText>
        </w:r>
      </w:del>
      <w:ins w:id="217" w:author="Susan Doron" w:date="2024-02-15T00:38:00Z">
        <w:r w:rsidR="00E46B44">
          <w:rPr>
            <w:rFonts w:asciiTheme="majorBidi" w:hAnsiTheme="majorBidi" w:cstheme="majorBidi"/>
            <w:color w:val="FF0000"/>
          </w:rPr>
          <w:t>consequence</w:t>
        </w:r>
      </w:ins>
      <w:ins w:id="218" w:author="Avital Tsype" w:date="2024-02-13T11:17:00Z">
        <w:del w:id="219" w:author="Susan Doron" w:date="2024-02-15T00:38:00Z">
          <w:r w:rsidR="00F20324" w:rsidDel="00E46B44">
            <w:rPr>
              <w:rFonts w:asciiTheme="majorBidi" w:hAnsiTheme="majorBidi" w:cstheme="majorBidi"/>
              <w:color w:val="FF0000"/>
            </w:rPr>
            <w:delText>role</w:delText>
          </w:r>
        </w:del>
        <w:r w:rsidR="00F20324">
          <w:rPr>
            <w:rFonts w:asciiTheme="majorBidi" w:hAnsiTheme="majorBidi" w:cstheme="majorBidi"/>
            <w:color w:val="FF0000"/>
          </w:rPr>
          <w:t xml:space="preserve"> </w:t>
        </w:r>
      </w:ins>
      <w:r w:rsidR="00B61FFA" w:rsidRPr="00531173">
        <w:rPr>
          <w:rFonts w:asciiTheme="majorBidi" w:hAnsiTheme="majorBidi" w:cstheme="majorBidi"/>
          <w:color w:val="FF0000"/>
        </w:rPr>
        <w:t xml:space="preserve">and public value and </w:t>
      </w:r>
      <w:del w:id="220" w:author="Avital Tsype" w:date="2024-02-13T11:17:00Z">
        <w:r w:rsidR="00B61FFA" w:rsidRPr="00531173" w:rsidDel="00F20324">
          <w:rPr>
            <w:rFonts w:asciiTheme="majorBidi" w:hAnsiTheme="majorBidi" w:cstheme="majorBidi"/>
            <w:color w:val="FF0000"/>
          </w:rPr>
          <w:delText>spurs suspicion</w:delText>
        </w:r>
      </w:del>
      <w:ins w:id="221" w:author="Avital Tsype" w:date="2024-02-13T11:17:00Z">
        <w:r w:rsidR="00F20324">
          <w:rPr>
            <w:rFonts w:asciiTheme="majorBidi" w:hAnsiTheme="majorBidi" w:cstheme="majorBidi"/>
            <w:color w:val="FF0000"/>
          </w:rPr>
          <w:t>cast doubt</w:t>
        </w:r>
      </w:ins>
      <w:ins w:id="222" w:author="Avital Tsype" w:date="2024-02-13T11:18:00Z">
        <w:r w:rsidR="00F20324">
          <w:rPr>
            <w:rFonts w:asciiTheme="majorBidi" w:hAnsiTheme="majorBidi" w:cstheme="majorBidi"/>
            <w:color w:val="FF0000"/>
          </w:rPr>
          <w:t>s</w:t>
        </w:r>
      </w:ins>
      <w:r w:rsidR="00B61FFA" w:rsidRPr="00531173">
        <w:rPr>
          <w:rFonts w:asciiTheme="majorBidi" w:hAnsiTheme="majorBidi" w:cstheme="majorBidi"/>
          <w:color w:val="FF0000"/>
        </w:rPr>
        <w:t xml:space="preserve"> about the nature and efficacy of this social apparatus</w:t>
      </w:r>
      <w:r w:rsidR="00C22992">
        <w:rPr>
          <w:rFonts w:asciiTheme="majorBidi" w:hAnsiTheme="majorBidi" w:cstheme="majorBidi"/>
          <w:color w:val="FF0000"/>
        </w:rPr>
        <w:t xml:space="preserve">, as </w:t>
      </w:r>
      <w:del w:id="223" w:author="Susan Doron" w:date="2024-02-15T00:37:00Z">
        <w:r w:rsidR="00C22992" w:rsidDel="00E46B44">
          <w:rPr>
            <w:rFonts w:asciiTheme="majorBidi" w:hAnsiTheme="majorBidi" w:cstheme="majorBidi"/>
            <w:color w:val="FF0000"/>
          </w:rPr>
          <w:delText xml:space="preserve">is </w:delText>
        </w:r>
      </w:del>
      <w:r w:rsidR="00C22992">
        <w:rPr>
          <w:rFonts w:asciiTheme="majorBidi" w:hAnsiTheme="majorBidi" w:cstheme="majorBidi"/>
          <w:color w:val="FF0000"/>
        </w:rPr>
        <w:t>illustrated in these two examples</w:t>
      </w:r>
      <w:r w:rsidR="00B61FFA" w:rsidRPr="00531173">
        <w:rPr>
          <w:rFonts w:asciiTheme="majorBidi" w:hAnsiTheme="majorBidi" w:cstheme="majorBidi"/>
          <w:color w:val="FF0000"/>
        </w:rPr>
        <w:t xml:space="preserve">: </w:t>
      </w:r>
    </w:p>
    <w:p w14:paraId="244CE7B0" w14:textId="158D62D4" w:rsidR="00F20324" w:rsidRPr="002F30EA" w:rsidRDefault="005B0F8A">
      <w:pPr>
        <w:spacing w:after="120" w:line="480" w:lineRule="auto"/>
        <w:ind w:left="720" w:right="4"/>
        <w:contextualSpacing/>
        <w:rPr>
          <w:ins w:id="224" w:author="Avital Tsype" w:date="2024-02-13T11:20:00Z"/>
          <w:rFonts w:asciiTheme="majorBidi" w:hAnsiTheme="majorBidi" w:cstheme="majorBidi"/>
          <w:color w:val="FF0000"/>
          <w:rPrChange w:id="225" w:author="Avital Tsype" w:date="2024-02-14T11:35:00Z">
            <w:rPr>
              <w:ins w:id="226" w:author="Avital Tsype" w:date="2024-02-13T11:20:00Z"/>
              <w:rFonts w:asciiTheme="majorBidi" w:hAnsiTheme="majorBidi" w:cstheme="majorBidi"/>
              <w:color w:val="FF0000"/>
              <w:lang w:val="fr-FR"/>
            </w:rPr>
          </w:rPrChange>
        </w:rPr>
        <w:pPrChange w:id="227" w:author="Avital Tsype" w:date="2024-02-13T11:19:00Z">
          <w:pPr>
            <w:spacing w:after="120" w:line="480" w:lineRule="auto"/>
            <w:ind w:right="4" w:firstLine="720"/>
            <w:contextualSpacing/>
            <w:jc w:val="both"/>
          </w:pPr>
        </w:pPrChange>
      </w:pPr>
      <w:ins w:id="228" w:author="Avital Tsype" w:date="2024-02-13T11:20:00Z">
        <w:r>
          <w:rPr>
            <w:rFonts w:asciiTheme="majorBidi" w:hAnsiTheme="majorBidi" w:cstheme="majorBidi"/>
            <w:color w:val="FF0000"/>
            <w:lang w:val="fr-FR"/>
          </w:rPr>
          <w:t>1)</w:t>
        </w:r>
      </w:ins>
      <w:r w:rsidR="00B61FFA" w:rsidRPr="00F20324">
        <w:rPr>
          <w:rFonts w:asciiTheme="majorBidi" w:hAnsiTheme="majorBidi" w:cstheme="majorBidi"/>
          <w:color w:val="FF0000"/>
          <w:lang w:val="fr-FR"/>
          <w:rPrChange w:id="229" w:author="Avital Tsype" w:date="2024-02-13T11:19:00Z">
            <w:rPr>
              <w:rFonts w:asciiTheme="majorBidi" w:hAnsiTheme="majorBidi" w:cstheme="majorBidi"/>
              <w:color w:val="FF0000"/>
            </w:rPr>
          </w:rPrChange>
        </w:rPr>
        <w:t xml:space="preserve"> </w:t>
      </w:r>
      <w:del w:id="230" w:author="Avital Tsype" w:date="2024-02-13T11:19:00Z">
        <w:r w:rsidR="00FD4C67" w:rsidRPr="00F20324" w:rsidDel="00F20324">
          <w:rPr>
            <w:rFonts w:asciiTheme="majorBidi" w:hAnsiTheme="majorBidi" w:cstheme="majorBidi"/>
            <w:color w:val="FF0000"/>
            <w:lang w:val="fr-FR"/>
            <w:rPrChange w:id="231" w:author="Avital Tsype" w:date="2024-02-13T11:19:00Z">
              <w:rPr>
                <w:rFonts w:asciiTheme="majorBidi" w:hAnsiTheme="majorBidi" w:cstheme="majorBidi"/>
                <w:color w:val="FF0000"/>
              </w:rPr>
            </w:rPrChange>
          </w:rPr>
          <w:delText>“</w:delText>
        </w:r>
      </w:del>
      <w:r w:rsidR="00FD4C67" w:rsidRPr="00F20324">
        <w:rPr>
          <w:rFonts w:asciiTheme="majorBidi" w:hAnsiTheme="majorBidi" w:cstheme="majorBidi"/>
          <w:color w:val="FF0000"/>
          <w:lang w:val="fr-FR"/>
          <w:rPrChange w:id="232" w:author="Avital Tsype" w:date="2024-02-13T11:19:00Z">
            <w:rPr>
              <w:rFonts w:asciiTheme="majorBidi" w:hAnsiTheme="majorBidi" w:cstheme="majorBidi"/>
              <w:color w:val="FF0000"/>
            </w:rPr>
          </w:rPrChange>
        </w:rPr>
        <w:t>J’aurai peut-être   mieux f</w:t>
      </w:r>
      <w:r w:rsidR="00562589" w:rsidRPr="00F20324">
        <w:rPr>
          <w:rFonts w:asciiTheme="majorBidi" w:hAnsiTheme="majorBidi" w:cstheme="majorBidi"/>
          <w:color w:val="FF0000"/>
          <w:lang w:val="fr-FR"/>
          <w:rPrChange w:id="233" w:author="Avital Tsype" w:date="2024-02-13T11:19:00Z">
            <w:rPr>
              <w:rFonts w:asciiTheme="majorBidi" w:hAnsiTheme="majorBidi" w:cstheme="majorBidi"/>
              <w:color w:val="FF0000"/>
            </w:rPr>
          </w:rPrChange>
        </w:rPr>
        <w:t>a</w:t>
      </w:r>
      <w:r w:rsidR="00FD4C67" w:rsidRPr="00F20324">
        <w:rPr>
          <w:rFonts w:asciiTheme="majorBidi" w:hAnsiTheme="majorBidi" w:cstheme="majorBidi"/>
          <w:color w:val="FF0000"/>
          <w:lang w:val="fr-FR"/>
          <w:rPrChange w:id="234" w:author="Avital Tsype" w:date="2024-02-13T11:19:00Z">
            <w:rPr>
              <w:rFonts w:asciiTheme="majorBidi" w:hAnsiTheme="majorBidi" w:cstheme="majorBidi"/>
              <w:color w:val="FF0000"/>
            </w:rPr>
          </w:rPrChange>
        </w:rPr>
        <w:t xml:space="preserve">it de m’engager sur le plan politique, les  militants des différents formations vivaient en cette période  électorale des moments </w:t>
      </w:r>
      <w:r w:rsidR="00562589" w:rsidRPr="00F20324">
        <w:rPr>
          <w:rFonts w:asciiTheme="majorBidi" w:hAnsiTheme="majorBidi" w:cstheme="majorBidi"/>
          <w:color w:val="FF0000"/>
          <w:lang w:val="fr-FR"/>
          <w:rPrChange w:id="235" w:author="Avital Tsype" w:date="2024-02-13T11:19:00Z">
            <w:rPr>
              <w:rFonts w:asciiTheme="majorBidi" w:hAnsiTheme="majorBidi" w:cstheme="majorBidi"/>
              <w:color w:val="FF0000"/>
            </w:rPr>
          </w:rPrChange>
        </w:rPr>
        <w:t>intenses alors que je m’étiolais, ce n’était pas contestable</w:t>
      </w:r>
      <w:ins w:id="236" w:author="Avital Tsype" w:date="2024-02-13T11:19:00Z">
        <w:r w:rsidR="00F20324">
          <w:rPr>
            <w:rFonts w:asciiTheme="majorBidi" w:hAnsiTheme="majorBidi" w:cstheme="majorBidi"/>
            <w:color w:val="FF0000"/>
            <w:lang w:val="fr-FR"/>
          </w:rPr>
          <w:t>.</w:t>
        </w:r>
      </w:ins>
      <w:del w:id="237" w:author="Avital Tsype" w:date="2024-02-13T11:19:00Z">
        <w:r w:rsidR="00562589" w:rsidRPr="00F20324" w:rsidDel="00F20324">
          <w:rPr>
            <w:rFonts w:asciiTheme="majorBidi" w:hAnsiTheme="majorBidi" w:cstheme="majorBidi"/>
            <w:color w:val="FF0000"/>
            <w:lang w:val="fr-FR"/>
            <w:rPrChange w:id="238" w:author="Avital Tsype" w:date="2024-02-13T11:19:00Z">
              <w:rPr>
                <w:rFonts w:asciiTheme="majorBidi" w:hAnsiTheme="majorBidi" w:cstheme="majorBidi"/>
                <w:color w:val="FF0000"/>
              </w:rPr>
            </w:rPrChange>
          </w:rPr>
          <w:delText xml:space="preserve"> </w:delText>
        </w:r>
      </w:del>
      <w:ins w:id="239" w:author="Avital Tsype" w:date="2024-02-13T11:19:00Z">
        <w:r w:rsidR="00F20324" w:rsidRPr="00F20324">
          <w:rPr>
            <w:rFonts w:asciiTheme="majorBidi" w:hAnsiTheme="majorBidi" w:cstheme="majorBidi"/>
            <w:color w:val="FF0000"/>
            <w:lang w:val="fr-FR"/>
            <w:rPrChange w:id="240" w:author="Avital Tsype" w:date="2024-02-13T11:19:00Z">
              <w:rPr>
                <w:rFonts w:asciiTheme="majorBidi" w:hAnsiTheme="majorBidi" w:cstheme="majorBidi"/>
                <w:color w:val="FF0000"/>
              </w:rPr>
            </w:rPrChange>
          </w:rPr>
          <w:t xml:space="preserve"> </w:t>
        </w:r>
        <w:r w:rsidR="00F20324" w:rsidRPr="002F30EA">
          <w:rPr>
            <w:rFonts w:asciiTheme="majorBidi" w:hAnsiTheme="majorBidi" w:cstheme="majorBidi"/>
            <w:color w:val="FF0000"/>
          </w:rPr>
          <w:t>(</w:t>
        </w:r>
      </w:ins>
      <w:del w:id="241" w:author="Avital Tsype" w:date="2024-02-13T11:19:00Z">
        <w:r w:rsidR="00562589" w:rsidRPr="00D04AEB" w:rsidDel="00F20324">
          <w:rPr>
            <w:rFonts w:asciiTheme="majorBidi" w:hAnsiTheme="majorBidi" w:cstheme="majorBidi" w:hint="cs"/>
            <w:color w:val="FF0000"/>
            <w:rtl/>
            <w:lang w:val="fr-FR"/>
          </w:rPr>
          <w:delText>״</w:delText>
        </w:r>
        <w:r w:rsidR="00562589" w:rsidRPr="002F30EA" w:rsidDel="00F20324">
          <w:rPr>
            <w:rFonts w:asciiTheme="majorBidi" w:hAnsiTheme="majorBidi" w:cstheme="majorBidi"/>
            <w:color w:val="FF0000"/>
          </w:rPr>
          <w:delText>” p</w:delText>
        </w:r>
      </w:del>
      <w:ins w:id="242" w:author="Avital Tsype" w:date="2024-02-13T11:19:00Z">
        <w:r w:rsidR="00F20324" w:rsidRPr="002F30EA">
          <w:t xml:space="preserve"> </w:t>
        </w:r>
        <w:r w:rsidR="00F20324" w:rsidRPr="002F30EA">
          <w:rPr>
            <w:rFonts w:asciiTheme="majorBidi" w:hAnsiTheme="majorBidi" w:cstheme="majorBidi"/>
            <w:color w:val="FF0000"/>
            <w:rPrChange w:id="243" w:author="Avital Tsype" w:date="2024-02-14T11:35:00Z">
              <w:rPr>
                <w:rFonts w:asciiTheme="majorBidi" w:hAnsiTheme="majorBidi" w:cstheme="majorBidi"/>
                <w:color w:val="FF0000"/>
                <w:lang w:val="fr-FR"/>
              </w:rPr>
            </w:rPrChange>
          </w:rPr>
          <w:t>Houellebecq</w:t>
        </w:r>
        <w:r w:rsidR="00F20324" w:rsidRPr="002F30EA" w:rsidDel="00F20324">
          <w:rPr>
            <w:rFonts w:asciiTheme="majorBidi" w:hAnsiTheme="majorBidi" w:cstheme="majorBidi"/>
            <w:color w:val="FF0000"/>
            <w:rPrChange w:id="244" w:author="Avital Tsype" w:date="2024-02-14T11:35:00Z">
              <w:rPr>
                <w:rFonts w:asciiTheme="majorBidi" w:hAnsiTheme="majorBidi" w:cstheme="majorBidi"/>
                <w:color w:val="FF0000"/>
                <w:lang w:val="fr-FR"/>
              </w:rPr>
            </w:rPrChange>
          </w:rPr>
          <w:t xml:space="preserve"> </w:t>
        </w:r>
      </w:ins>
      <w:del w:id="245" w:author="Avital Tsype" w:date="2024-02-13T11:19:00Z">
        <w:r w:rsidR="00562589" w:rsidRPr="002F30EA" w:rsidDel="00F20324">
          <w:rPr>
            <w:rFonts w:asciiTheme="majorBidi" w:hAnsiTheme="majorBidi" w:cstheme="majorBidi"/>
            <w:color w:val="FF0000"/>
          </w:rPr>
          <w:delText xml:space="preserve">g. </w:delText>
        </w:r>
      </w:del>
      <w:r w:rsidR="00562589" w:rsidRPr="002F30EA">
        <w:rPr>
          <w:rFonts w:asciiTheme="majorBidi" w:hAnsiTheme="majorBidi" w:cstheme="majorBidi"/>
          <w:color w:val="FF0000"/>
        </w:rPr>
        <w:t>38</w:t>
      </w:r>
      <w:ins w:id="246" w:author="Avital Tsype" w:date="2024-02-13T11:19:00Z">
        <w:r w:rsidR="00F20324" w:rsidRPr="002F30EA">
          <w:rPr>
            <w:rFonts w:asciiTheme="majorBidi" w:hAnsiTheme="majorBidi" w:cstheme="majorBidi"/>
            <w:color w:val="FF0000"/>
            <w:rPrChange w:id="247" w:author="Avital Tsype" w:date="2024-02-14T11:35:00Z">
              <w:rPr>
                <w:rFonts w:asciiTheme="majorBidi" w:hAnsiTheme="majorBidi" w:cstheme="majorBidi"/>
                <w:color w:val="FF0000"/>
                <w:lang w:val="fr-FR"/>
              </w:rPr>
            </w:rPrChange>
          </w:rPr>
          <w:t>)</w:t>
        </w:r>
      </w:ins>
    </w:p>
    <w:p w14:paraId="18C2BA44" w14:textId="77777777" w:rsidR="00F20324" w:rsidRPr="002F30EA" w:rsidRDefault="00F20324">
      <w:pPr>
        <w:spacing w:after="120" w:line="480" w:lineRule="auto"/>
        <w:ind w:left="720" w:right="4"/>
        <w:contextualSpacing/>
        <w:rPr>
          <w:ins w:id="248" w:author="Avital Tsype" w:date="2024-02-13T11:19:00Z"/>
          <w:rFonts w:asciiTheme="majorBidi" w:hAnsiTheme="majorBidi" w:cstheme="majorBidi"/>
          <w:color w:val="FF0000"/>
          <w:rPrChange w:id="249" w:author="Avital Tsype" w:date="2024-02-14T11:35:00Z">
            <w:rPr>
              <w:ins w:id="250" w:author="Avital Tsype" w:date="2024-02-13T11:19:00Z"/>
              <w:rFonts w:asciiTheme="majorBidi" w:hAnsiTheme="majorBidi" w:cstheme="majorBidi"/>
              <w:color w:val="FF0000"/>
              <w:lang w:val="fr-FR"/>
            </w:rPr>
          </w:rPrChange>
        </w:rPr>
        <w:pPrChange w:id="251" w:author="Avital Tsype" w:date="2024-02-13T11:19:00Z">
          <w:pPr>
            <w:spacing w:after="120" w:line="480" w:lineRule="auto"/>
            <w:ind w:right="4" w:firstLine="720"/>
            <w:contextualSpacing/>
            <w:jc w:val="both"/>
          </w:pPr>
        </w:pPrChange>
      </w:pPr>
    </w:p>
    <w:p w14:paraId="3A7F01A0" w14:textId="23C19718" w:rsidR="00C22992" w:rsidRPr="002F30EA" w:rsidRDefault="00562589">
      <w:pPr>
        <w:spacing w:after="120" w:line="480" w:lineRule="auto"/>
        <w:ind w:left="720" w:right="4"/>
        <w:contextualSpacing/>
        <w:rPr>
          <w:rFonts w:asciiTheme="majorBidi" w:hAnsiTheme="majorBidi" w:cstheme="majorBidi"/>
          <w:color w:val="FF0000"/>
          <w:lang w:val="fr-FR"/>
          <w:rPrChange w:id="252" w:author="Avital Tsype" w:date="2024-02-14T11:35:00Z">
            <w:rPr>
              <w:rFonts w:asciiTheme="majorBidi" w:hAnsiTheme="majorBidi" w:cstheme="majorBidi"/>
              <w:color w:val="FF0000"/>
            </w:rPr>
          </w:rPrChange>
        </w:rPr>
        <w:pPrChange w:id="253" w:author="Avital Tsype" w:date="2024-02-13T11:19:00Z">
          <w:pPr>
            <w:spacing w:after="120" w:line="480" w:lineRule="auto"/>
            <w:ind w:right="4" w:firstLine="720"/>
            <w:contextualSpacing/>
            <w:jc w:val="both"/>
          </w:pPr>
        </w:pPrChange>
      </w:pPr>
      <w:del w:id="254" w:author="Avital Tsype" w:date="2024-02-13T11:19:00Z">
        <w:r w:rsidRPr="00AB50D9" w:rsidDel="00F20324">
          <w:rPr>
            <w:rFonts w:asciiTheme="majorBidi" w:hAnsiTheme="majorBidi" w:cstheme="majorBidi"/>
            <w:color w:val="FF0000"/>
          </w:rPr>
          <w:delText xml:space="preserve"> </w:delText>
        </w:r>
        <w:r w:rsidR="00C22992" w:rsidRPr="00AB50D9" w:rsidDel="00F20324">
          <w:rPr>
            <w:rFonts w:asciiTheme="majorBidi" w:hAnsiTheme="majorBidi" w:cstheme="majorBidi"/>
            <w:color w:val="FF0000"/>
          </w:rPr>
          <w:delText>“</w:delText>
        </w:r>
      </w:del>
      <w:r w:rsidR="00C22992" w:rsidRPr="009C4C53">
        <w:rPr>
          <w:rFonts w:asciiTheme="majorBidi" w:hAnsiTheme="majorBidi" w:cstheme="majorBidi"/>
          <w:color w:val="FF0000"/>
        </w:rPr>
        <w:t xml:space="preserve">I couldn’t get my hopes up.  </w:t>
      </w:r>
      <w:r w:rsidR="00C22992" w:rsidRPr="00D04AEB">
        <w:rPr>
          <w:rFonts w:asciiTheme="majorBidi" w:hAnsiTheme="majorBidi" w:cstheme="majorBidi"/>
          <w:color w:val="FF0000"/>
        </w:rPr>
        <w:t xml:space="preserve">Maybe </w:t>
      </w:r>
      <w:del w:id="255" w:author="Susan Doron" w:date="2024-02-15T00:39:00Z">
        <w:r w:rsidR="00C22992" w:rsidRPr="00D04AEB" w:rsidDel="00E46B44">
          <w:rPr>
            <w:rFonts w:asciiTheme="majorBidi" w:hAnsiTheme="majorBidi" w:cstheme="majorBidi"/>
            <w:color w:val="FF0000"/>
          </w:rPr>
          <w:delText xml:space="preserve"> </w:delText>
        </w:r>
      </w:del>
      <w:r w:rsidR="00C22992" w:rsidRPr="00D04AEB">
        <w:rPr>
          <w:rFonts w:asciiTheme="majorBidi" w:hAnsiTheme="majorBidi" w:cstheme="majorBidi"/>
          <w:color w:val="FF0000"/>
        </w:rPr>
        <w:t>I should have gotten into politics.  If you were a political activist, election season brought moments of intensity, whichever side you were on, and meanwhile here I was, inarguably withering away</w:t>
      </w:r>
      <w:ins w:id="256" w:author="Avital Tsype" w:date="2024-02-13T11:20:00Z">
        <w:r w:rsidR="00F20324">
          <w:rPr>
            <w:rFonts w:asciiTheme="majorBidi" w:hAnsiTheme="majorBidi" w:cstheme="majorBidi"/>
            <w:color w:val="FF0000"/>
          </w:rPr>
          <w:t>.</w:t>
        </w:r>
      </w:ins>
      <w:ins w:id="257" w:author="Avital Tsype" w:date="2024-02-13T11:19:00Z">
        <w:r w:rsidR="00F20324">
          <w:rPr>
            <w:rFonts w:asciiTheme="majorBidi" w:hAnsiTheme="majorBidi" w:cstheme="majorBidi"/>
            <w:color w:val="FF0000"/>
          </w:rPr>
          <w:t xml:space="preserve"> </w:t>
        </w:r>
      </w:ins>
      <w:del w:id="258" w:author="Avital Tsype" w:date="2024-02-13T11:19:00Z">
        <w:r w:rsidR="00C22992" w:rsidRPr="00D04AEB" w:rsidDel="00F20324">
          <w:rPr>
            <w:rFonts w:asciiTheme="majorBidi" w:hAnsiTheme="majorBidi" w:cstheme="majorBidi"/>
            <w:color w:val="FF0000"/>
          </w:rPr>
          <w:delText>”</w:delText>
        </w:r>
        <w:r w:rsidR="008D3401" w:rsidDel="00F20324">
          <w:rPr>
            <w:rFonts w:asciiTheme="majorBidi" w:hAnsiTheme="majorBidi" w:cstheme="majorBidi"/>
            <w:color w:val="FF0000"/>
          </w:rPr>
          <w:delText xml:space="preserve"> pg. 24</w:delText>
        </w:r>
      </w:del>
      <w:ins w:id="259" w:author="Avital Tsype" w:date="2024-02-13T11:19:00Z">
        <w:r w:rsidR="00F20324" w:rsidRPr="002F30EA">
          <w:rPr>
            <w:rFonts w:asciiTheme="majorBidi" w:hAnsiTheme="majorBidi" w:cstheme="majorBidi"/>
            <w:color w:val="FF0000"/>
            <w:lang w:val="fr-FR"/>
            <w:rPrChange w:id="260" w:author="Avital Tsype" w:date="2024-02-14T11:35:00Z">
              <w:rPr>
                <w:rFonts w:asciiTheme="majorBidi" w:hAnsiTheme="majorBidi" w:cstheme="majorBidi"/>
                <w:color w:val="FF0000"/>
              </w:rPr>
            </w:rPrChange>
          </w:rPr>
          <w:t>(Stein 24)</w:t>
        </w:r>
      </w:ins>
    </w:p>
    <w:p w14:paraId="00C01887" w14:textId="356E3623" w:rsidR="00C22992" w:rsidRPr="002F30EA" w:rsidDel="005B0F8A" w:rsidRDefault="00C22992">
      <w:pPr>
        <w:spacing w:after="120" w:line="480" w:lineRule="auto"/>
        <w:ind w:right="4" w:firstLine="720"/>
        <w:contextualSpacing/>
        <w:rPr>
          <w:del w:id="261" w:author="Avital Tsype" w:date="2024-02-13T11:20:00Z"/>
          <w:rFonts w:asciiTheme="majorBidi" w:hAnsiTheme="majorBidi" w:cstheme="majorBidi"/>
          <w:color w:val="FF0000"/>
          <w:lang w:val="fr-FR"/>
          <w:rPrChange w:id="262" w:author="Avital Tsype" w:date="2024-02-14T11:35:00Z">
            <w:rPr>
              <w:del w:id="263" w:author="Avital Tsype" w:date="2024-02-13T11:20:00Z"/>
              <w:rFonts w:asciiTheme="majorBidi" w:hAnsiTheme="majorBidi" w:cstheme="majorBidi"/>
              <w:color w:val="FF0000"/>
            </w:rPr>
          </w:rPrChange>
        </w:rPr>
        <w:pPrChange w:id="264" w:author="Avital Tsype" w:date="2024-02-13T11:14:00Z">
          <w:pPr>
            <w:spacing w:after="120" w:line="480" w:lineRule="auto"/>
            <w:ind w:right="4" w:firstLine="720"/>
            <w:contextualSpacing/>
            <w:jc w:val="both"/>
          </w:pPr>
        </w:pPrChange>
      </w:pPr>
    </w:p>
    <w:p w14:paraId="2B0A0193" w14:textId="77777777" w:rsidR="00C22992" w:rsidRPr="002F30EA" w:rsidRDefault="00C22992">
      <w:pPr>
        <w:spacing w:after="120" w:line="480" w:lineRule="auto"/>
        <w:ind w:left="720" w:right="4"/>
        <w:contextualSpacing/>
        <w:rPr>
          <w:rFonts w:asciiTheme="majorBidi" w:hAnsiTheme="majorBidi" w:cstheme="majorBidi"/>
          <w:color w:val="FF0000"/>
          <w:lang w:val="fr-FR"/>
          <w:rPrChange w:id="265" w:author="Avital Tsype" w:date="2024-02-14T11:35:00Z">
            <w:rPr>
              <w:rFonts w:asciiTheme="majorBidi" w:hAnsiTheme="majorBidi" w:cstheme="majorBidi"/>
              <w:color w:val="FF0000"/>
            </w:rPr>
          </w:rPrChange>
        </w:rPr>
        <w:pPrChange w:id="266" w:author="Avital Tsype" w:date="2024-02-13T11:20:00Z">
          <w:pPr>
            <w:spacing w:after="120" w:line="480" w:lineRule="auto"/>
            <w:ind w:right="4" w:firstLine="720"/>
            <w:contextualSpacing/>
            <w:jc w:val="both"/>
          </w:pPr>
        </w:pPrChange>
      </w:pPr>
    </w:p>
    <w:p w14:paraId="39BE53C1" w14:textId="43BE2279" w:rsidR="005B0F8A" w:rsidRDefault="005B0F8A">
      <w:pPr>
        <w:spacing w:after="120" w:line="480" w:lineRule="auto"/>
        <w:ind w:left="720" w:right="4"/>
        <w:contextualSpacing/>
        <w:rPr>
          <w:ins w:id="267" w:author="Avital Tsype" w:date="2024-02-13T11:21:00Z"/>
          <w:rFonts w:asciiTheme="majorBidi" w:hAnsiTheme="majorBidi" w:cstheme="majorBidi"/>
          <w:color w:val="FF0000"/>
        </w:rPr>
        <w:pPrChange w:id="268" w:author="Avital Tsype" w:date="2024-02-13T11:21:00Z">
          <w:pPr>
            <w:spacing w:after="120" w:line="480" w:lineRule="auto"/>
            <w:ind w:right="4" w:firstLine="720"/>
            <w:contextualSpacing/>
            <w:jc w:val="both"/>
          </w:pPr>
        </w:pPrChange>
      </w:pPr>
      <w:ins w:id="269" w:author="Avital Tsype" w:date="2024-02-13T11:20:00Z">
        <w:r>
          <w:rPr>
            <w:rFonts w:asciiTheme="majorBidi" w:hAnsiTheme="majorBidi" w:cstheme="majorBidi"/>
            <w:color w:val="FF0000"/>
            <w:lang w:val="fr-FR"/>
          </w:rPr>
          <w:t xml:space="preserve">2) </w:t>
        </w:r>
      </w:ins>
      <w:del w:id="270" w:author="Avital Tsype" w:date="2024-02-13T11:20:00Z">
        <w:r w:rsidR="00562589" w:rsidRPr="00C22992" w:rsidDel="005B0F8A">
          <w:rPr>
            <w:rFonts w:asciiTheme="majorBidi" w:hAnsiTheme="majorBidi" w:cstheme="majorBidi"/>
            <w:color w:val="FF0000"/>
            <w:lang w:val="fr-FR"/>
          </w:rPr>
          <w:delText>“E</w:delText>
        </w:r>
      </w:del>
      <w:ins w:id="271" w:author="Avital Tsype" w:date="2024-02-13T11:20:00Z">
        <w:r>
          <w:rPr>
            <w:rFonts w:asciiTheme="majorBidi" w:hAnsiTheme="majorBidi" w:cstheme="majorBidi"/>
            <w:color w:val="FF0000"/>
            <w:lang w:val="fr-FR"/>
          </w:rPr>
          <w:t>E</w:t>
        </w:r>
      </w:ins>
      <w:r w:rsidR="00562589" w:rsidRPr="00C22992">
        <w:rPr>
          <w:rFonts w:asciiTheme="majorBidi" w:hAnsiTheme="majorBidi" w:cstheme="majorBidi"/>
          <w:color w:val="FF0000"/>
          <w:lang w:val="fr-FR"/>
        </w:rPr>
        <w:t xml:space="preserve">n attendant la mort il me restait le </w:t>
      </w:r>
      <w:r w:rsidR="00562589" w:rsidRPr="00C22992">
        <w:rPr>
          <w:rFonts w:asciiTheme="majorBidi" w:hAnsiTheme="majorBidi" w:cstheme="majorBidi"/>
          <w:i/>
          <w:iCs/>
          <w:color w:val="FF0000"/>
          <w:lang w:val="fr-FR"/>
        </w:rPr>
        <w:t>Journal des dix-neuvièmistes</w:t>
      </w:r>
      <w:r w:rsidR="00562589" w:rsidRPr="00C22992">
        <w:rPr>
          <w:rFonts w:asciiTheme="majorBidi" w:hAnsiTheme="majorBidi" w:cstheme="majorBidi"/>
          <w:color w:val="FF0000"/>
          <w:lang w:val="fr-FR"/>
        </w:rPr>
        <w:t xml:space="preserve">, la prochaine reunion avait lieu dans moins d’une semaine.  </w:t>
      </w:r>
      <w:r w:rsidR="00562589" w:rsidRPr="00BD7CAA">
        <w:rPr>
          <w:rFonts w:asciiTheme="majorBidi" w:hAnsiTheme="majorBidi" w:cstheme="majorBidi"/>
          <w:color w:val="FF0000"/>
          <w:lang w:val="fr-FR"/>
        </w:rPr>
        <w:t>Il y avait</w:t>
      </w:r>
      <w:del w:id="272" w:author="Susan Doron" w:date="2024-02-15T00:39:00Z">
        <w:r w:rsidR="00562589" w:rsidRPr="00BD7CAA" w:rsidDel="00E46B44">
          <w:rPr>
            <w:rFonts w:asciiTheme="majorBidi" w:hAnsiTheme="majorBidi" w:cstheme="majorBidi"/>
            <w:color w:val="FF0000"/>
            <w:lang w:val="fr-FR"/>
          </w:rPr>
          <w:delText xml:space="preserve"> </w:delText>
        </w:r>
      </w:del>
      <w:r w:rsidR="00562589" w:rsidRPr="00BD7CAA">
        <w:rPr>
          <w:rFonts w:asciiTheme="majorBidi" w:hAnsiTheme="majorBidi" w:cstheme="majorBidi"/>
          <w:color w:val="FF0000"/>
          <w:lang w:val="fr-FR"/>
        </w:rPr>
        <w:t xml:space="preserve"> la campagne </w:t>
      </w:r>
      <w:r w:rsidR="00593B85" w:rsidRPr="00D04AEB">
        <w:rPr>
          <w:rFonts w:asciiTheme="majorBidi" w:hAnsiTheme="majorBidi" w:cstheme="majorBidi"/>
          <w:color w:val="FF0000"/>
          <w:lang w:val="fr-FR"/>
        </w:rPr>
        <w:t>électorale</w:t>
      </w:r>
      <w:r w:rsidR="00562589" w:rsidRPr="00D04AEB">
        <w:rPr>
          <w:rFonts w:asciiTheme="majorBidi" w:hAnsiTheme="majorBidi" w:cstheme="majorBidi"/>
          <w:color w:val="FF0000"/>
          <w:lang w:val="fr-FR"/>
        </w:rPr>
        <w:t xml:space="preserve">, aussi. </w:t>
      </w:r>
      <w:r w:rsidR="00562589" w:rsidRPr="00D04AEB">
        <w:rPr>
          <w:rFonts w:asciiTheme="majorBidi" w:hAnsiTheme="majorBidi" w:cstheme="majorBidi"/>
          <w:color w:val="FF0000"/>
          <w:lang w:val="fr-FR"/>
        </w:rPr>
        <w:lastRenderedPageBreak/>
        <w:t>Beaucoup d’hommes s’intéressent à la politique et à la guerre, mais j’appréc</w:t>
      </w:r>
      <w:r w:rsidR="00593B85" w:rsidRPr="00D04AEB">
        <w:rPr>
          <w:rFonts w:asciiTheme="majorBidi" w:hAnsiTheme="majorBidi" w:cstheme="majorBidi"/>
          <w:color w:val="FF0000"/>
          <w:lang w:val="fr-FR"/>
        </w:rPr>
        <w:t>i</w:t>
      </w:r>
      <w:r w:rsidR="00562589" w:rsidRPr="00D04AEB">
        <w:rPr>
          <w:rFonts w:asciiTheme="majorBidi" w:hAnsiTheme="majorBidi" w:cstheme="majorBidi"/>
          <w:color w:val="FF0000"/>
          <w:lang w:val="fr-FR"/>
        </w:rPr>
        <w:t>ais peu ces sources de divertissement.</w:t>
      </w:r>
      <w:del w:id="273" w:author="Avital Tsype" w:date="2024-02-13T11:21:00Z">
        <w:r w:rsidR="00562589" w:rsidRPr="00D04AEB" w:rsidDel="005B0F8A">
          <w:rPr>
            <w:rFonts w:asciiTheme="majorBidi" w:hAnsiTheme="majorBidi" w:cstheme="majorBidi"/>
            <w:color w:val="FF0000"/>
            <w:lang w:val="fr-FR"/>
          </w:rPr>
          <w:delText>”p</w:delText>
        </w:r>
        <w:r w:rsidR="00562589" w:rsidRPr="00AB50D9" w:rsidDel="005B0F8A">
          <w:rPr>
            <w:rFonts w:asciiTheme="majorBidi" w:hAnsiTheme="majorBidi" w:cstheme="majorBidi"/>
            <w:color w:val="FF0000"/>
            <w:lang w:val="fr-FR"/>
          </w:rPr>
          <w:delText>g.</w:delText>
        </w:r>
      </w:del>
      <w:ins w:id="274" w:author="Avital Tsype" w:date="2024-02-13T11:21:00Z">
        <w:r w:rsidRPr="005B0F8A">
          <w:rPr>
            <w:rFonts w:asciiTheme="majorBidi" w:hAnsiTheme="majorBidi" w:cstheme="majorBidi"/>
            <w:color w:val="FF0000"/>
            <w:lang w:val="fr-FR"/>
            <w:rPrChange w:id="275" w:author="Avital Tsype" w:date="2024-02-13T11:21:00Z">
              <w:rPr>
                <w:rFonts w:asciiTheme="majorBidi" w:hAnsiTheme="majorBidi" w:cstheme="majorBidi"/>
                <w:color w:val="FF0000"/>
              </w:rPr>
            </w:rPrChange>
          </w:rPr>
          <w:t xml:space="preserve"> </w:t>
        </w:r>
        <w:r w:rsidRPr="005B0F8A">
          <w:rPr>
            <w:rFonts w:asciiTheme="majorBidi" w:hAnsiTheme="majorBidi" w:cstheme="majorBidi"/>
            <w:color w:val="FF0000"/>
            <w:rPrChange w:id="276" w:author="Avital Tsype" w:date="2024-02-13T11:21:00Z">
              <w:rPr>
                <w:rFonts w:asciiTheme="majorBidi" w:hAnsiTheme="majorBidi" w:cstheme="majorBidi"/>
                <w:color w:val="FF0000"/>
                <w:lang w:val="fr-FR"/>
              </w:rPr>
            </w:rPrChange>
          </w:rPr>
          <w:t>(Houellebecq</w:t>
        </w:r>
      </w:ins>
      <w:r w:rsidR="00562589" w:rsidRPr="005B0F8A">
        <w:rPr>
          <w:rFonts w:asciiTheme="majorBidi" w:hAnsiTheme="majorBidi" w:cstheme="majorBidi"/>
          <w:color w:val="FF0000"/>
          <w:rPrChange w:id="277" w:author="Avital Tsype" w:date="2024-02-13T11:21:00Z">
            <w:rPr>
              <w:rFonts w:asciiTheme="majorBidi" w:hAnsiTheme="majorBidi" w:cstheme="majorBidi"/>
              <w:color w:val="FF0000"/>
              <w:lang w:val="fr-FR"/>
            </w:rPr>
          </w:rPrChange>
        </w:rPr>
        <w:t xml:space="preserve"> 50</w:t>
      </w:r>
      <w:ins w:id="278" w:author="Avital Tsype" w:date="2024-02-13T11:21:00Z">
        <w:r>
          <w:rPr>
            <w:rFonts w:asciiTheme="majorBidi" w:hAnsiTheme="majorBidi" w:cstheme="majorBidi"/>
            <w:color w:val="FF0000"/>
          </w:rPr>
          <w:t>)</w:t>
        </w:r>
      </w:ins>
    </w:p>
    <w:p w14:paraId="1E5F995A" w14:textId="77777777" w:rsidR="005B0F8A" w:rsidRDefault="004E36C5">
      <w:pPr>
        <w:spacing w:after="120" w:line="480" w:lineRule="auto"/>
        <w:ind w:left="720" w:right="4"/>
        <w:contextualSpacing/>
        <w:rPr>
          <w:ins w:id="279" w:author="Avital Tsype" w:date="2024-02-13T11:21:00Z"/>
          <w:rFonts w:asciiTheme="majorBidi" w:hAnsiTheme="majorBidi" w:cstheme="majorBidi"/>
          <w:color w:val="FF0000"/>
        </w:rPr>
        <w:pPrChange w:id="280" w:author="Avital Tsype" w:date="2024-02-13T11:21:00Z">
          <w:pPr>
            <w:spacing w:after="120" w:line="480" w:lineRule="auto"/>
            <w:ind w:right="4" w:firstLine="720"/>
            <w:contextualSpacing/>
            <w:jc w:val="both"/>
          </w:pPr>
        </w:pPrChange>
      </w:pPr>
      <w:del w:id="281" w:author="Avital Tsype" w:date="2024-02-13T11:21:00Z">
        <w:r w:rsidRPr="005B0F8A" w:rsidDel="005B0F8A">
          <w:rPr>
            <w:rFonts w:asciiTheme="majorBidi" w:hAnsiTheme="majorBidi" w:cstheme="majorBidi"/>
            <w:color w:val="FF0000"/>
            <w:rPrChange w:id="282" w:author="Avital Tsype" w:date="2024-02-13T11:21:00Z">
              <w:rPr>
                <w:rFonts w:asciiTheme="majorBidi" w:hAnsiTheme="majorBidi" w:cstheme="majorBidi"/>
                <w:color w:val="FF0000"/>
                <w:lang w:val="fr-FR"/>
              </w:rPr>
            </w:rPrChange>
          </w:rPr>
          <w:delText xml:space="preserve"> </w:delText>
        </w:r>
        <w:r w:rsidR="00C22992" w:rsidRPr="005B0F8A" w:rsidDel="005B0F8A">
          <w:rPr>
            <w:rFonts w:asciiTheme="majorBidi" w:hAnsiTheme="majorBidi" w:cstheme="majorBidi"/>
            <w:color w:val="FF0000"/>
            <w:rPrChange w:id="283" w:author="Avital Tsype" w:date="2024-02-13T11:21:00Z">
              <w:rPr>
                <w:rFonts w:asciiTheme="majorBidi" w:hAnsiTheme="majorBidi" w:cstheme="majorBidi"/>
                <w:color w:val="FF0000"/>
                <w:lang w:val="fr-FR"/>
              </w:rPr>
            </w:rPrChange>
          </w:rPr>
          <w:delText xml:space="preserve"> </w:delText>
        </w:r>
        <w:r w:rsidRPr="005B0F8A" w:rsidDel="005B0F8A">
          <w:rPr>
            <w:rFonts w:asciiTheme="majorBidi" w:hAnsiTheme="majorBidi" w:cstheme="majorBidi"/>
            <w:color w:val="FF0000"/>
            <w:rPrChange w:id="284" w:author="Avital Tsype" w:date="2024-02-13T11:21:00Z">
              <w:rPr>
                <w:rFonts w:asciiTheme="majorBidi" w:hAnsiTheme="majorBidi" w:cstheme="majorBidi"/>
                <w:color w:val="FF0000"/>
                <w:lang w:val="fr-FR"/>
              </w:rPr>
            </w:rPrChange>
          </w:rPr>
          <w:delText>« </w:delText>
        </w:r>
      </w:del>
    </w:p>
    <w:p w14:paraId="1808D698" w14:textId="6652FA74" w:rsidR="004E36C5" w:rsidRDefault="004E36C5">
      <w:pPr>
        <w:spacing w:after="120" w:line="480" w:lineRule="auto"/>
        <w:ind w:left="720" w:right="4"/>
        <w:contextualSpacing/>
        <w:rPr>
          <w:rFonts w:asciiTheme="majorBidi" w:hAnsiTheme="majorBidi" w:cstheme="majorBidi"/>
          <w:color w:val="FF0000"/>
        </w:rPr>
        <w:pPrChange w:id="285" w:author="Avital Tsype" w:date="2024-02-13T11:21:00Z">
          <w:pPr>
            <w:spacing w:after="120" w:line="480" w:lineRule="auto"/>
            <w:ind w:right="4" w:firstLine="720"/>
            <w:contextualSpacing/>
            <w:jc w:val="both"/>
          </w:pPr>
        </w:pPrChange>
      </w:pPr>
      <w:r w:rsidRPr="005B0F8A">
        <w:rPr>
          <w:rFonts w:asciiTheme="majorBidi" w:hAnsiTheme="majorBidi" w:cstheme="majorBidi"/>
          <w:color w:val="FF0000"/>
          <w:rPrChange w:id="286" w:author="Avital Tsype" w:date="2024-02-13T11:21:00Z">
            <w:rPr>
              <w:rFonts w:asciiTheme="majorBidi" w:hAnsiTheme="majorBidi" w:cstheme="majorBidi"/>
              <w:color w:val="FF0000"/>
              <w:lang w:val="fr-FR"/>
            </w:rPr>
          </w:rPrChange>
        </w:rPr>
        <w:t xml:space="preserve">While I was waiting to die, I still had the </w:t>
      </w:r>
      <w:r w:rsidRPr="005B0F8A">
        <w:rPr>
          <w:rFonts w:asciiTheme="majorBidi" w:hAnsiTheme="majorBidi" w:cstheme="majorBidi"/>
          <w:i/>
          <w:iCs/>
          <w:color w:val="FF0000"/>
          <w:rPrChange w:id="287" w:author="Avital Tsype" w:date="2024-02-13T11:21:00Z">
            <w:rPr>
              <w:rFonts w:asciiTheme="majorBidi" w:hAnsiTheme="majorBidi" w:cstheme="majorBidi"/>
              <w:i/>
              <w:iCs/>
              <w:color w:val="FF0000"/>
              <w:lang w:val="fr-FR"/>
            </w:rPr>
          </w:rPrChange>
        </w:rPr>
        <w:t>Journal of Nineteenth-Century Studies</w:t>
      </w:r>
      <w:r w:rsidRPr="005B0F8A">
        <w:rPr>
          <w:rFonts w:asciiTheme="majorBidi" w:hAnsiTheme="majorBidi" w:cstheme="majorBidi"/>
          <w:color w:val="FF0000"/>
          <w:rPrChange w:id="288" w:author="Avital Tsype" w:date="2024-02-13T11:21:00Z">
            <w:rPr>
              <w:rFonts w:asciiTheme="majorBidi" w:hAnsiTheme="majorBidi" w:cstheme="majorBidi"/>
              <w:color w:val="FF0000"/>
              <w:lang w:val="fr-FR"/>
            </w:rPr>
          </w:rPrChange>
        </w:rPr>
        <w:t xml:space="preserve">.  </w:t>
      </w:r>
      <w:r w:rsidRPr="00D04AEB">
        <w:rPr>
          <w:rFonts w:asciiTheme="majorBidi" w:hAnsiTheme="majorBidi" w:cstheme="majorBidi"/>
          <w:color w:val="FF0000"/>
        </w:rPr>
        <w:t xml:space="preserve">Its next meeting was in less than a week.  Also, election day was coming up.  Many men take an interest in politics and war, but these diversions never appealed to me.  </w:t>
      </w:r>
      <w:ins w:id="289" w:author="Avital Tsype" w:date="2024-02-13T11:21:00Z">
        <w:r w:rsidR="005B0F8A">
          <w:rPr>
            <w:rFonts w:asciiTheme="majorBidi" w:hAnsiTheme="majorBidi" w:cstheme="majorBidi"/>
            <w:color w:val="FF0000"/>
          </w:rPr>
          <w:t xml:space="preserve">(Stein </w:t>
        </w:r>
      </w:ins>
      <w:del w:id="290" w:author="Avital Tsype" w:date="2024-02-13T11:21:00Z">
        <w:r w:rsidRPr="00D04AEB" w:rsidDel="005B0F8A">
          <w:rPr>
            <w:rFonts w:asciiTheme="majorBidi" w:hAnsiTheme="majorBidi" w:cstheme="majorBidi"/>
            <w:color w:val="FF0000"/>
          </w:rPr>
          <w:delText xml:space="preserve">“ </w:delText>
        </w:r>
      </w:del>
      <w:r w:rsidRPr="00D04AEB">
        <w:rPr>
          <w:rFonts w:asciiTheme="majorBidi" w:hAnsiTheme="majorBidi" w:cstheme="majorBidi"/>
          <w:color w:val="FF0000"/>
        </w:rPr>
        <w:t>37</w:t>
      </w:r>
      <w:ins w:id="291" w:author="Avital Tsype" w:date="2024-02-13T11:21:00Z">
        <w:r w:rsidR="005B0F8A">
          <w:rPr>
            <w:rFonts w:asciiTheme="majorBidi" w:hAnsiTheme="majorBidi" w:cstheme="majorBidi"/>
            <w:color w:val="FF0000"/>
          </w:rPr>
          <w:t>)</w:t>
        </w:r>
      </w:ins>
    </w:p>
    <w:p w14:paraId="346D1BC6" w14:textId="77777777" w:rsidR="00562589" w:rsidRPr="004E36C5" w:rsidRDefault="00562589">
      <w:pPr>
        <w:spacing w:after="120" w:line="480" w:lineRule="auto"/>
        <w:ind w:right="4"/>
        <w:contextualSpacing/>
        <w:rPr>
          <w:rFonts w:asciiTheme="majorBidi" w:hAnsiTheme="majorBidi" w:cstheme="majorBidi"/>
          <w:color w:val="000000" w:themeColor="text1"/>
        </w:rPr>
        <w:pPrChange w:id="292" w:author="Avital Tsype" w:date="2024-02-13T11:14:00Z">
          <w:pPr>
            <w:spacing w:after="120" w:line="480" w:lineRule="auto"/>
            <w:ind w:right="4"/>
            <w:contextualSpacing/>
            <w:jc w:val="both"/>
          </w:pPr>
        </w:pPrChange>
      </w:pPr>
    </w:p>
    <w:p w14:paraId="73B16ECF" w14:textId="688F85C0" w:rsidR="007B1690" w:rsidDel="005B0F8A" w:rsidRDefault="003C2D90">
      <w:pPr>
        <w:spacing w:after="120" w:line="480" w:lineRule="auto"/>
        <w:ind w:right="4" w:firstLine="720"/>
        <w:contextualSpacing/>
        <w:rPr>
          <w:del w:id="293" w:author="Avital Tsype" w:date="2024-02-13T11:27:00Z"/>
          <w:rFonts w:asciiTheme="majorBidi" w:hAnsiTheme="majorBidi" w:cstheme="majorBidi"/>
          <w:color w:val="FF0000"/>
          <w:shd w:val="clear" w:color="auto" w:fill="FFFFFF"/>
        </w:rPr>
        <w:pPrChange w:id="294" w:author="Avital Tsype" w:date="2024-02-13T11:28:00Z">
          <w:pPr>
            <w:spacing w:after="120" w:line="480" w:lineRule="auto"/>
            <w:ind w:right="4" w:firstLine="720"/>
            <w:contextualSpacing/>
            <w:jc w:val="both"/>
          </w:pPr>
        </w:pPrChange>
      </w:pPr>
      <w:del w:id="295" w:author="Avital Tsype" w:date="2024-02-13T11:22:00Z">
        <w:r w:rsidRPr="009B6ABF" w:rsidDel="005B0F8A">
          <w:rPr>
            <w:rFonts w:asciiTheme="majorBidi" w:hAnsiTheme="majorBidi" w:cstheme="majorBidi"/>
            <w:color w:val="000000" w:themeColor="text1"/>
          </w:rPr>
          <w:delText>However, t</w:delText>
        </w:r>
      </w:del>
      <w:ins w:id="296" w:author="Avital Tsype" w:date="2024-02-13T11:22:00Z">
        <w:r w:rsidR="005B0F8A">
          <w:rPr>
            <w:rFonts w:asciiTheme="majorBidi" w:hAnsiTheme="majorBidi" w:cstheme="majorBidi"/>
            <w:color w:val="000000" w:themeColor="text1"/>
          </w:rPr>
          <w:t>François’s narrative voice is</w:t>
        </w:r>
      </w:ins>
      <w:ins w:id="297" w:author="Avital Tsype" w:date="2024-02-13T11:23:00Z">
        <w:r w:rsidR="005B0F8A">
          <w:rPr>
            <w:rFonts w:asciiTheme="majorBidi" w:hAnsiTheme="majorBidi" w:cstheme="majorBidi"/>
            <w:color w:val="000000" w:themeColor="text1"/>
          </w:rPr>
          <w:t xml:space="preserve"> also</w:t>
        </w:r>
      </w:ins>
      <w:ins w:id="298" w:author="Avital Tsype" w:date="2024-02-13T11:22:00Z">
        <w:r w:rsidR="005B0F8A">
          <w:rPr>
            <w:rFonts w:asciiTheme="majorBidi" w:hAnsiTheme="majorBidi" w:cstheme="majorBidi"/>
            <w:color w:val="000000" w:themeColor="text1"/>
          </w:rPr>
          <w:t xml:space="preserve"> perhaps t</w:t>
        </w:r>
      </w:ins>
      <w:r w:rsidRPr="009B6ABF">
        <w:rPr>
          <w:rFonts w:asciiTheme="majorBidi" w:hAnsiTheme="majorBidi" w:cstheme="majorBidi"/>
          <w:color w:val="000000" w:themeColor="text1"/>
        </w:rPr>
        <w:t xml:space="preserve">he most prominent </w:t>
      </w:r>
      <w:r w:rsidRPr="009B6ABF">
        <w:rPr>
          <w:rFonts w:asciiTheme="majorBidi" w:hAnsiTheme="majorBidi" w:cstheme="majorBidi"/>
          <w:color w:val="000000" w:themeColor="text1"/>
          <w:shd w:val="clear" w:color="auto" w:fill="FFFFFF"/>
        </w:rPr>
        <w:t xml:space="preserve">structural device </w:t>
      </w:r>
      <w:del w:id="299" w:author="Avital Tsype" w:date="2024-02-13T11:22:00Z">
        <w:r w:rsidRPr="009B6ABF" w:rsidDel="005B0F8A">
          <w:rPr>
            <w:rFonts w:asciiTheme="majorBidi" w:hAnsiTheme="majorBidi" w:cstheme="majorBidi"/>
            <w:color w:val="000000" w:themeColor="text1"/>
            <w:shd w:val="clear" w:color="auto" w:fill="FFFFFF"/>
          </w:rPr>
          <w:delText>that prevents</w:delText>
        </w:r>
      </w:del>
      <w:ins w:id="300" w:author="Avital Tsype" w:date="2024-02-13T11:22:00Z">
        <w:r w:rsidR="005B0F8A">
          <w:rPr>
            <w:rFonts w:asciiTheme="majorBidi" w:hAnsiTheme="majorBidi" w:cstheme="majorBidi"/>
            <w:color w:val="000000" w:themeColor="text1"/>
            <w:shd w:val="clear" w:color="auto" w:fill="FFFFFF"/>
          </w:rPr>
          <w:t>preventing</w:t>
        </w:r>
      </w:ins>
      <w:r w:rsidRPr="009B6ABF">
        <w:rPr>
          <w:rFonts w:asciiTheme="majorBidi" w:hAnsiTheme="majorBidi" w:cstheme="majorBidi"/>
          <w:color w:val="000000" w:themeColor="text1"/>
          <w:shd w:val="clear" w:color="auto" w:fill="FFFFFF"/>
        </w:rPr>
        <w:t xml:space="preserve"> the </w:t>
      </w:r>
      <w:r w:rsidR="00037179">
        <w:rPr>
          <w:rFonts w:asciiTheme="majorBidi" w:hAnsiTheme="majorBidi" w:cstheme="majorBidi"/>
          <w:color w:val="000000" w:themeColor="text1"/>
          <w:shd w:val="clear" w:color="auto" w:fill="FFFFFF"/>
        </w:rPr>
        <w:t xml:space="preserve">reader from </w:t>
      </w:r>
      <w:r w:rsidRPr="009B6ABF">
        <w:rPr>
          <w:rFonts w:asciiTheme="majorBidi" w:hAnsiTheme="majorBidi" w:cstheme="majorBidi"/>
          <w:color w:val="000000" w:themeColor="text1"/>
          <w:shd w:val="clear" w:color="auto" w:fill="FFFFFF"/>
        </w:rPr>
        <w:t>identif</w:t>
      </w:r>
      <w:r w:rsidR="00037179">
        <w:rPr>
          <w:rFonts w:asciiTheme="majorBidi" w:hAnsiTheme="majorBidi" w:cstheme="majorBidi"/>
          <w:color w:val="000000" w:themeColor="text1"/>
          <w:shd w:val="clear" w:color="auto" w:fill="FFFFFF"/>
        </w:rPr>
        <w:t>ying</w:t>
      </w:r>
      <w:r w:rsidRPr="009B6ABF">
        <w:rPr>
          <w:rFonts w:asciiTheme="majorBidi" w:hAnsiTheme="majorBidi" w:cstheme="majorBidi"/>
          <w:color w:val="000000" w:themeColor="text1"/>
          <w:shd w:val="clear" w:color="auto" w:fill="FFFFFF"/>
        </w:rPr>
        <w:t xml:space="preserve"> a fixed satirical target in the novel</w:t>
      </w:r>
      <w:del w:id="301" w:author="Avital Tsype" w:date="2024-02-13T11:22:00Z">
        <w:r w:rsidRPr="009B6ABF" w:rsidDel="005B0F8A">
          <w:rPr>
            <w:rFonts w:asciiTheme="majorBidi" w:hAnsiTheme="majorBidi" w:cstheme="majorBidi"/>
            <w:color w:val="000000" w:themeColor="text1"/>
            <w:shd w:val="clear" w:color="auto" w:fill="FFFFFF"/>
          </w:rPr>
          <w:delText xml:space="preserve"> is the narrative voice of François</w:delText>
        </w:r>
      </w:del>
      <w:r w:rsidRPr="009B6ABF">
        <w:rPr>
          <w:rFonts w:asciiTheme="majorBidi" w:hAnsiTheme="majorBidi" w:cstheme="majorBidi"/>
          <w:color w:val="000000" w:themeColor="text1"/>
          <w:shd w:val="clear" w:color="auto" w:fill="FFFFFF"/>
        </w:rPr>
        <w:t>. As Douglas Morrey remarked, “the ironic treatment of Houellebecq’s narrator means that many of the apparent ideological positions voiced in the novel should be regarded with considerable caution” (</w:t>
      </w:r>
      <w:r w:rsidR="00047DB5" w:rsidRPr="009B6ABF">
        <w:rPr>
          <w:rFonts w:asciiTheme="majorBidi" w:hAnsiTheme="majorBidi" w:cstheme="majorBidi"/>
          <w:color w:val="000000" w:themeColor="text1"/>
          <w:shd w:val="clear" w:color="auto" w:fill="FFFFFF"/>
        </w:rPr>
        <w:t xml:space="preserve">Morrey </w:t>
      </w:r>
      <w:r w:rsidRPr="009B6ABF">
        <w:rPr>
          <w:rFonts w:asciiTheme="majorBidi" w:hAnsiTheme="majorBidi" w:cstheme="majorBidi"/>
          <w:color w:val="000000" w:themeColor="text1"/>
          <w:shd w:val="clear" w:color="auto" w:fill="FFFFFF"/>
        </w:rPr>
        <w:t xml:space="preserve">350). The reliability of the narrator is constantly </w:t>
      </w:r>
      <w:r w:rsidR="00037179">
        <w:rPr>
          <w:rFonts w:asciiTheme="majorBidi" w:hAnsiTheme="majorBidi" w:cstheme="majorBidi"/>
          <w:color w:val="000000" w:themeColor="text1"/>
          <w:shd w:val="clear" w:color="auto" w:fill="FFFFFF"/>
        </w:rPr>
        <w:t>brought</w:t>
      </w:r>
      <w:r w:rsidRPr="009B6ABF">
        <w:rPr>
          <w:rFonts w:asciiTheme="majorBidi" w:hAnsiTheme="majorBidi" w:cstheme="majorBidi"/>
          <w:color w:val="000000" w:themeColor="text1"/>
          <w:shd w:val="clear" w:color="auto" w:fill="FFFFFF"/>
        </w:rPr>
        <w:t xml:space="preserve"> into question,</w:t>
      </w:r>
      <w:r w:rsidR="00EA71DD">
        <w:rPr>
          <w:rStyle w:val="FootnoteReference"/>
          <w:rFonts w:asciiTheme="majorBidi" w:hAnsiTheme="majorBidi" w:cstheme="majorBidi"/>
          <w:color w:val="000000" w:themeColor="text1"/>
          <w:shd w:val="clear" w:color="auto" w:fill="FFFFFF"/>
        </w:rPr>
        <w:footnoteReference w:id="13"/>
      </w:r>
      <w:r w:rsidRPr="009B6ABF">
        <w:rPr>
          <w:rFonts w:asciiTheme="majorBidi" w:hAnsiTheme="majorBidi" w:cstheme="majorBidi"/>
          <w:color w:val="000000" w:themeColor="text1"/>
          <w:shd w:val="clear" w:color="auto" w:fill="FFFFFF"/>
        </w:rPr>
        <w:t xml:space="preserve"> casting doubt on </w:t>
      </w:r>
      <w:r w:rsidR="00D46A2E">
        <w:rPr>
          <w:rFonts w:asciiTheme="majorBidi" w:hAnsiTheme="majorBidi" w:cstheme="majorBidi"/>
          <w:color w:val="000000" w:themeColor="text1"/>
          <w:shd w:val="clear" w:color="auto" w:fill="FFFFFF"/>
        </w:rPr>
        <w:t>his</w:t>
      </w:r>
      <w:r w:rsidRPr="009B6ABF">
        <w:rPr>
          <w:rFonts w:asciiTheme="majorBidi" w:hAnsiTheme="majorBidi" w:cstheme="majorBidi"/>
          <w:color w:val="000000" w:themeColor="text1"/>
          <w:shd w:val="clear" w:color="auto" w:fill="FFFFFF"/>
        </w:rPr>
        <w:t xml:space="preserve"> propositions and undermining </w:t>
      </w:r>
      <w:r w:rsidR="00037179">
        <w:rPr>
          <w:rFonts w:asciiTheme="majorBidi" w:hAnsiTheme="majorBidi" w:cstheme="majorBidi"/>
          <w:color w:val="000000" w:themeColor="text1"/>
          <w:shd w:val="clear" w:color="auto" w:fill="FFFFFF"/>
        </w:rPr>
        <w:t>the</w:t>
      </w:r>
      <w:r w:rsidRPr="009B6ABF">
        <w:rPr>
          <w:rFonts w:asciiTheme="majorBidi" w:hAnsiTheme="majorBidi" w:cstheme="majorBidi"/>
          <w:color w:val="000000" w:themeColor="text1"/>
          <w:shd w:val="clear" w:color="auto" w:fill="FFFFFF"/>
        </w:rPr>
        <w:t xml:space="preserve"> stances </w:t>
      </w:r>
      <w:r w:rsidR="00037179">
        <w:rPr>
          <w:rFonts w:asciiTheme="majorBidi" w:hAnsiTheme="majorBidi" w:cstheme="majorBidi"/>
          <w:color w:val="000000" w:themeColor="text1"/>
          <w:shd w:val="clear" w:color="auto" w:fill="FFFFFF"/>
        </w:rPr>
        <w:t>he takes</w:t>
      </w:r>
      <w:r w:rsidR="0091613B">
        <w:rPr>
          <w:rFonts w:asciiTheme="majorBidi" w:hAnsiTheme="majorBidi" w:cstheme="majorBidi"/>
          <w:color w:val="000000" w:themeColor="text1"/>
          <w:shd w:val="clear" w:color="auto" w:fill="FFFFFF"/>
        </w:rPr>
        <w:t>,</w:t>
      </w:r>
      <w:r w:rsidR="00D46A2E">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since it is difficult to decipher the </w:t>
      </w:r>
      <w:r w:rsidR="00C212DE">
        <w:rPr>
          <w:rFonts w:asciiTheme="majorBidi" w:hAnsiTheme="majorBidi" w:cstheme="majorBidi"/>
          <w:color w:val="000000" w:themeColor="text1"/>
          <w:shd w:val="clear" w:color="auto" w:fill="FFFFFF"/>
        </w:rPr>
        <w:t xml:space="preserve">narrative distance between the implied author and the narrator, or the </w:t>
      </w:r>
      <w:r w:rsidR="000713BF">
        <w:rPr>
          <w:rFonts w:asciiTheme="majorBidi" w:hAnsiTheme="majorBidi" w:cstheme="majorBidi"/>
          <w:color w:val="000000" w:themeColor="text1"/>
          <w:shd w:val="clear" w:color="auto" w:fill="FFFFFF"/>
        </w:rPr>
        <w:t xml:space="preserve">true </w:t>
      </w:r>
      <w:r w:rsidRPr="009B6ABF">
        <w:rPr>
          <w:rFonts w:asciiTheme="majorBidi" w:hAnsiTheme="majorBidi" w:cstheme="majorBidi"/>
          <w:color w:val="000000" w:themeColor="text1"/>
          <w:shd w:val="clear" w:color="auto" w:fill="FFFFFF"/>
        </w:rPr>
        <w:t xml:space="preserve">disposition of the implied author against which </w:t>
      </w:r>
      <w:r w:rsidR="00751D07">
        <w:rPr>
          <w:rFonts w:asciiTheme="majorBidi" w:hAnsiTheme="majorBidi" w:cstheme="majorBidi"/>
          <w:color w:val="000000" w:themeColor="text1"/>
          <w:shd w:val="clear" w:color="auto" w:fill="FFFFFF"/>
        </w:rPr>
        <w:t>that</w:t>
      </w:r>
      <w:r w:rsidRPr="009B6ABF">
        <w:rPr>
          <w:rFonts w:asciiTheme="majorBidi" w:hAnsiTheme="majorBidi" w:cstheme="majorBidi"/>
          <w:color w:val="000000" w:themeColor="text1"/>
          <w:shd w:val="clear" w:color="auto" w:fill="FFFFFF"/>
        </w:rPr>
        <w:t xml:space="preserve"> of the narrator</w:t>
      </w:r>
      <w:r w:rsidR="00751D07">
        <w:rPr>
          <w:rFonts w:asciiTheme="majorBidi" w:hAnsiTheme="majorBidi" w:cstheme="majorBidi"/>
          <w:color w:val="000000" w:themeColor="text1"/>
          <w:shd w:val="clear" w:color="auto" w:fill="FFFFFF"/>
        </w:rPr>
        <w:t xml:space="preserve"> can be evaluated</w:t>
      </w:r>
      <w:r w:rsidRPr="009B6ABF">
        <w:rPr>
          <w:rFonts w:asciiTheme="majorBidi" w:hAnsiTheme="majorBidi" w:cstheme="majorBidi"/>
          <w:color w:val="000000" w:themeColor="text1"/>
          <w:shd w:val="clear" w:color="auto" w:fill="FFFFFF"/>
        </w:rPr>
        <w:t xml:space="preserve">. </w:t>
      </w:r>
      <w:r w:rsidR="00765E03">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The unreliable François clearly violates many of today’s widely accepted </w:t>
      </w:r>
      <w:r w:rsidR="00A67070">
        <w:rPr>
          <w:rFonts w:asciiTheme="majorBidi" w:hAnsiTheme="majorBidi" w:cstheme="majorBidi"/>
          <w:color w:val="000000" w:themeColor="text1"/>
          <w:shd w:val="clear" w:color="auto" w:fill="FFFFFF"/>
        </w:rPr>
        <w:t xml:space="preserve">cultural </w:t>
      </w:r>
      <w:r w:rsidRPr="009B6ABF">
        <w:rPr>
          <w:rFonts w:asciiTheme="majorBidi" w:hAnsiTheme="majorBidi" w:cstheme="majorBidi"/>
          <w:color w:val="000000" w:themeColor="text1"/>
          <w:shd w:val="clear" w:color="auto" w:fill="FFFFFF"/>
        </w:rPr>
        <w:t>norms and values</w:t>
      </w:r>
      <w:r w:rsidR="00453F31">
        <w:rPr>
          <w:rFonts w:asciiTheme="majorBidi" w:hAnsiTheme="majorBidi" w:cstheme="majorBidi"/>
          <w:color w:val="000000" w:themeColor="text1"/>
          <w:shd w:val="clear" w:color="auto" w:fill="FFFFFF"/>
        </w:rPr>
        <w:t xml:space="preserve">. </w:t>
      </w:r>
      <w:del w:id="302" w:author="Avital Tsype" w:date="2024-02-13T11:25:00Z">
        <w:r w:rsidR="00340657" w:rsidDel="005B0F8A">
          <w:rPr>
            <w:rFonts w:asciiTheme="majorBidi" w:hAnsiTheme="majorBidi" w:cstheme="majorBidi"/>
            <w:color w:val="FF0000"/>
            <w:shd w:val="clear" w:color="auto" w:fill="FFFFFF"/>
          </w:rPr>
          <w:delText>M</w:delText>
        </w:r>
        <w:r w:rsidR="00453F31" w:rsidRPr="00453F31" w:rsidDel="005B0F8A">
          <w:rPr>
            <w:rFonts w:asciiTheme="majorBidi" w:hAnsiTheme="majorBidi" w:cstheme="majorBidi"/>
            <w:color w:val="FF0000"/>
            <w:shd w:val="clear" w:color="auto" w:fill="FFFFFF"/>
          </w:rPr>
          <w:delText>ost</w:delText>
        </w:r>
        <w:r w:rsidR="007B1690" w:rsidRPr="00453F31" w:rsidDel="005B0F8A">
          <w:rPr>
            <w:rFonts w:asciiTheme="majorBidi" w:hAnsiTheme="majorBidi" w:cstheme="majorBidi"/>
            <w:color w:val="FF0000"/>
            <w:shd w:val="clear" w:color="auto" w:fill="FFFFFF"/>
          </w:rPr>
          <w:delText xml:space="preserve"> </w:delText>
        </w:r>
        <w:r w:rsidR="007B1690" w:rsidRPr="007B1690" w:rsidDel="005B0F8A">
          <w:rPr>
            <w:rFonts w:asciiTheme="majorBidi" w:hAnsiTheme="majorBidi" w:cstheme="majorBidi"/>
            <w:color w:val="FF0000"/>
            <w:shd w:val="clear" w:color="auto" w:fill="FFFFFF"/>
          </w:rPr>
          <w:delText>prominent</w:delText>
        </w:r>
        <w:r w:rsidR="007B1690" w:rsidDel="005B0F8A">
          <w:rPr>
            <w:rFonts w:asciiTheme="majorBidi" w:hAnsiTheme="majorBidi" w:cstheme="majorBidi"/>
            <w:color w:val="FF0000"/>
            <w:shd w:val="clear" w:color="auto" w:fill="FFFFFF"/>
          </w:rPr>
          <w:delText xml:space="preserve"> and ubiquitous</w:delText>
        </w:r>
      </w:del>
      <w:ins w:id="303" w:author="Avital Tsype" w:date="2024-02-13T11:25:00Z">
        <w:r w:rsidR="005B0F8A">
          <w:rPr>
            <w:rFonts w:asciiTheme="majorBidi" w:hAnsiTheme="majorBidi" w:cstheme="majorBidi"/>
            <w:color w:val="FF0000"/>
            <w:shd w:val="clear" w:color="auto" w:fill="FFFFFF"/>
          </w:rPr>
          <w:t>Specifically and most conspicuously,</w:t>
        </w:r>
      </w:ins>
      <w:r w:rsidR="007B1690" w:rsidRPr="007B1690">
        <w:rPr>
          <w:rFonts w:asciiTheme="majorBidi" w:hAnsiTheme="majorBidi" w:cstheme="majorBidi"/>
          <w:color w:val="FF0000"/>
          <w:shd w:val="clear" w:color="auto" w:fill="FFFFFF"/>
        </w:rPr>
        <w:t xml:space="preserve"> </w:t>
      </w:r>
      <w:del w:id="304" w:author="Avital Tsype" w:date="2024-02-13T11:25:00Z">
        <w:r w:rsidR="00453F31" w:rsidDel="005B0F8A">
          <w:rPr>
            <w:rFonts w:asciiTheme="majorBidi" w:hAnsiTheme="majorBidi" w:cstheme="majorBidi"/>
            <w:color w:val="FF0000"/>
            <w:shd w:val="clear" w:color="auto" w:fill="FFFFFF"/>
          </w:rPr>
          <w:delText>is</w:delText>
        </w:r>
        <w:r w:rsidR="007B1690" w:rsidRPr="007B1690" w:rsidDel="005B0F8A">
          <w:rPr>
            <w:rFonts w:asciiTheme="majorBidi" w:hAnsiTheme="majorBidi" w:cstheme="majorBidi"/>
            <w:color w:val="FF0000"/>
            <w:shd w:val="clear" w:color="auto" w:fill="FFFFFF"/>
          </w:rPr>
          <w:delText xml:space="preserve"> </w:delText>
        </w:r>
      </w:del>
      <w:r w:rsidR="007B1690" w:rsidRPr="007B1690">
        <w:rPr>
          <w:rFonts w:asciiTheme="majorBidi" w:hAnsiTheme="majorBidi" w:cstheme="majorBidi"/>
          <w:color w:val="FF0000"/>
          <w:shd w:val="clear" w:color="auto" w:fill="FFFFFF"/>
        </w:rPr>
        <w:t xml:space="preserve">his </w:t>
      </w:r>
      <w:del w:id="305" w:author="Avital Tsype" w:date="2024-02-13T11:25:00Z">
        <w:r w:rsidR="007B1690" w:rsidRPr="007B1690" w:rsidDel="005B0F8A">
          <w:rPr>
            <w:rFonts w:asciiTheme="majorBidi" w:hAnsiTheme="majorBidi" w:cstheme="majorBidi"/>
            <w:color w:val="FF0000"/>
            <w:shd w:val="clear" w:color="auto" w:fill="FFFFFF"/>
          </w:rPr>
          <w:delText xml:space="preserve">questionable </w:delText>
        </w:r>
      </w:del>
      <w:r w:rsidR="007B1690" w:rsidRPr="007B1690">
        <w:rPr>
          <w:rFonts w:asciiTheme="majorBidi" w:hAnsiTheme="majorBidi" w:cstheme="majorBidi"/>
          <w:color w:val="FF0000"/>
          <w:shd w:val="clear" w:color="auto" w:fill="FFFFFF"/>
        </w:rPr>
        <w:t xml:space="preserve">stance </w:t>
      </w:r>
      <w:del w:id="306" w:author="Avital Tsype" w:date="2024-02-13T11:25:00Z">
        <w:r w:rsidR="007B1690" w:rsidRPr="007B1690" w:rsidDel="005B0F8A">
          <w:rPr>
            <w:rFonts w:asciiTheme="majorBidi" w:hAnsiTheme="majorBidi" w:cstheme="majorBidi"/>
            <w:color w:val="FF0000"/>
            <w:shd w:val="clear" w:color="auto" w:fill="FFFFFF"/>
          </w:rPr>
          <w:delText>with regards to</w:delText>
        </w:r>
      </w:del>
      <w:ins w:id="307" w:author="Avital Tsype" w:date="2024-02-13T11:25:00Z">
        <w:r w:rsidR="005B0F8A">
          <w:rPr>
            <w:rFonts w:asciiTheme="majorBidi" w:hAnsiTheme="majorBidi" w:cstheme="majorBidi"/>
            <w:color w:val="FF0000"/>
            <w:shd w:val="clear" w:color="auto" w:fill="FFFFFF"/>
          </w:rPr>
          <w:t>toward</w:t>
        </w:r>
      </w:ins>
      <w:r w:rsidR="007B1690" w:rsidRPr="007B1690">
        <w:rPr>
          <w:rFonts w:asciiTheme="majorBidi" w:hAnsiTheme="majorBidi" w:cstheme="majorBidi"/>
          <w:color w:val="FF0000"/>
          <w:shd w:val="clear" w:color="auto" w:fill="FFFFFF"/>
        </w:rPr>
        <w:t xml:space="preserve"> women</w:t>
      </w:r>
      <w:r w:rsidR="007B1690">
        <w:rPr>
          <w:rFonts w:asciiTheme="majorBidi" w:hAnsiTheme="majorBidi" w:cstheme="majorBidi"/>
          <w:color w:val="FF0000"/>
          <w:shd w:val="clear" w:color="auto" w:fill="FFFFFF"/>
        </w:rPr>
        <w:t xml:space="preserve">, </w:t>
      </w:r>
      <w:ins w:id="308" w:author="Avital Tsype" w:date="2024-02-13T11:25:00Z">
        <w:r w:rsidR="005B0F8A">
          <w:rPr>
            <w:rFonts w:asciiTheme="majorBidi" w:hAnsiTheme="majorBidi" w:cstheme="majorBidi"/>
            <w:color w:val="FF0000"/>
            <w:shd w:val="clear" w:color="auto" w:fill="FFFFFF"/>
          </w:rPr>
          <w:t>which he expresses candidly</w:t>
        </w:r>
      </w:ins>
      <w:ins w:id="309" w:author="Avital Tsype" w:date="2024-02-13T11:26:00Z">
        <w:r w:rsidR="005B0F8A">
          <w:rPr>
            <w:rFonts w:asciiTheme="majorBidi" w:hAnsiTheme="majorBidi" w:cstheme="majorBidi"/>
            <w:color w:val="FF0000"/>
            <w:shd w:val="clear" w:color="auto" w:fill="FFFFFF"/>
          </w:rPr>
          <w:t xml:space="preserve">, </w:t>
        </w:r>
      </w:ins>
      <w:ins w:id="310" w:author="Avital Tsype" w:date="2024-02-13T11:27:00Z">
        <w:r w:rsidR="005B0F8A">
          <w:rPr>
            <w:rFonts w:asciiTheme="majorBidi" w:hAnsiTheme="majorBidi" w:cstheme="majorBidi"/>
            <w:color w:val="FF0000"/>
            <w:shd w:val="clear" w:color="auto" w:fill="FFFFFF"/>
          </w:rPr>
          <w:t xml:space="preserve">is informed by </w:t>
        </w:r>
      </w:ins>
      <w:ins w:id="311" w:author="Susan Doron" w:date="2024-02-15T00:40:00Z">
        <w:r w:rsidR="00E46B44">
          <w:rPr>
            <w:rFonts w:asciiTheme="majorBidi" w:hAnsiTheme="majorBidi" w:cstheme="majorBidi"/>
            <w:color w:val="FF0000"/>
            <w:shd w:val="clear" w:color="auto" w:fill="FFFFFF"/>
          </w:rPr>
          <w:t xml:space="preserve">a </w:t>
        </w:r>
      </w:ins>
      <w:ins w:id="312" w:author="Avital Tsype" w:date="2024-02-13T11:27:00Z">
        <w:r w:rsidR="005B0F8A">
          <w:rPr>
            <w:rFonts w:asciiTheme="majorBidi" w:hAnsiTheme="majorBidi" w:cstheme="majorBidi"/>
            <w:color w:val="FF0000"/>
            <w:shd w:val="clear" w:color="auto" w:fill="FFFFFF"/>
          </w:rPr>
          <w:t>casual patriarchal sexism</w:t>
        </w:r>
        <w:del w:id="313" w:author="Susan Doron" w:date="2024-02-15T00:39:00Z">
          <w:r w:rsidR="005B0F8A" w:rsidDel="00E46B44">
            <w:rPr>
              <w:rFonts w:asciiTheme="majorBidi" w:hAnsiTheme="majorBidi" w:cstheme="majorBidi"/>
              <w:color w:val="FF0000"/>
              <w:shd w:val="clear" w:color="auto" w:fill="FFFFFF"/>
            </w:rPr>
            <w:delText>,</w:delText>
          </w:r>
        </w:del>
        <w:r w:rsidR="005B0F8A">
          <w:rPr>
            <w:rFonts w:asciiTheme="majorBidi" w:hAnsiTheme="majorBidi" w:cstheme="majorBidi"/>
            <w:color w:val="FF0000"/>
            <w:shd w:val="clear" w:color="auto" w:fill="FFFFFF"/>
          </w:rPr>
          <w:t xml:space="preserve"> that </w:t>
        </w:r>
      </w:ins>
      <w:ins w:id="314" w:author="Avital Tsype" w:date="2024-02-13T11:28:00Z">
        <w:r w:rsidR="005B0F8A">
          <w:rPr>
            <w:rFonts w:asciiTheme="majorBidi" w:hAnsiTheme="majorBidi" w:cstheme="majorBidi"/>
            <w:color w:val="FF0000"/>
            <w:shd w:val="clear" w:color="auto" w:fill="FFFFFF"/>
          </w:rPr>
          <w:t>most readers</w:t>
        </w:r>
      </w:ins>
      <w:ins w:id="315" w:author="Avital Tsype" w:date="2024-02-13T11:27:00Z">
        <w:r w:rsidR="005B0F8A">
          <w:rPr>
            <w:rFonts w:asciiTheme="majorBidi" w:hAnsiTheme="majorBidi" w:cstheme="majorBidi"/>
            <w:color w:val="FF0000"/>
            <w:shd w:val="clear" w:color="auto" w:fill="FFFFFF"/>
          </w:rPr>
          <w:t xml:space="preserve"> would deem </w:t>
        </w:r>
      </w:ins>
      <w:del w:id="316" w:author="Avital Tsype" w:date="2024-02-13T11:27:00Z">
        <w:r w:rsidR="00453F31" w:rsidDel="005B0F8A">
          <w:rPr>
            <w:rFonts w:asciiTheme="majorBidi" w:hAnsiTheme="majorBidi" w:cstheme="majorBidi"/>
            <w:color w:val="FF0000"/>
            <w:shd w:val="clear" w:color="auto" w:fill="FFFFFF"/>
          </w:rPr>
          <w:delText xml:space="preserve">a subject-position or self-fashioning </w:delText>
        </w:r>
        <w:r w:rsidR="00BD7CAA" w:rsidDel="005B0F8A">
          <w:rPr>
            <w:rFonts w:asciiTheme="majorBidi" w:hAnsiTheme="majorBidi" w:cstheme="majorBidi"/>
            <w:color w:val="FF0000"/>
            <w:shd w:val="clear" w:color="auto" w:fill="FFFFFF"/>
          </w:rPr>
          <w:delText xml:space="preserve">largely </w:delText>
        </w:r>
      </w:del>
      <w:r w:rsidR="00BD7CAA">
        <w:rPr>
          <w:rFonts w:asciiTheme="majorBidi" w:hAnsiTheme="majorBidi" w:cstheme="majorBidi"/>
          <w:color w:val="FF0000"/>
          <w:shd w:val="clear" w:color="auto" w:fill="FFFFFF"/>
        </w:rPr>
        <w:t>categorically unacceptable</w:t>
      </w:r>
      <w:ins w:id="317" w:author="Avital Tsype" w:date="2024-02-13T11:27:00Z">
        <w:r w:rsidR="005B0F8A">
          <w:rPr>
            <w:rFonts w:asciiTheme="majorBidi" w:hAnsiTheme="majorBidi" w:cstheme="majorBidi"/>
            <w:color w:val="FF0000"/>
            <w:shd w:val="clear" w:color="auto" w:fill="FFFFFF"/>
          </w:rPr>
          <w:t>:</w:t>
        </w:r>
      </w:ins>
      <w:del w:id="318" w:author="Avital Tsype" w:date="2024-02-13T11:27:00Z">
        <w:r w:rsidR="00BD7CAA" w:rsidDel="005B0F8A">
          <w:rPr>
            <w:rFonts w:asciiTheme="majorBidi" w:hAnsiTheme="majorBidi" w:cstheme="majorBidi"/>
            <w:color w:val="FF0000"/>
            <w:shd w:val="clear" w:color="auto" w:fill="FFFFFF"/>
          </w:rPr>
          <w:delText xml:space="preserve"> </w:delText>
        </w:r>
      </w:del>
      <w:del w:id="319" w:author="Avital Tsype" w:date="2024-02-13T11:25:00Z">
        <w:r w:rsidR="00BD7CAA" w:rsidDel="005B0F8A">
          <w:rPr>
            <w:rFonts w:asciiTheme="majorBidi" w:hAnsiTheme="majorBidi" w:cstheme="majorBidi"/>
            <w:color w:val="FF0000"/>
            <w:shd w:val="clear" w:color="auto" w:fill="FFFFFF"/>
          </w:rPr>
          <w:delText xml:space="preserve">which </w:delText>
        </w:r>
        <w:r w:rsidR="00453F31" w:rsidDel="005B0F8A">
          <w:rPr>
            <w:rFonts w:asciiTheme="majorBidi" w:hAnsiTheme="majorBidi" w:cstheme="majorBidi"/>
            <w:color w:val="FF0000"/>
            <w:shd w:val="clear" w:color="auto" w:fill="FFFFFF"/>
          </w:rPr>
          <w:delText xml:space="preserve">he expresses </w:delText>
        </w:r>
        <w:r w:rsidR="00F915B6" w:rsidDel="005B0F8A">
          <w:rPr>
            <w:rFonts w:asciiTheme="majorBidi" w:hAnsiTheme="majorBidi" w:cstheme="majorBidi"/>
            <w:color w:val="FF0000"/>
            <w:shd w:val="clear" w:color="auto" w:fill="FFFFFF"/>
          </w:rPr>
          <w:delText>candidly</w:delText>
        </w:r>
        <w:r w:rsidR="00453F31" w:rsidDel="005B0F8A">
          <w:rPr>
            <w:rFonts w:asciiTheme="majorBidi" w:hAnsiTheme="majorBidi" w:cstheme="majorBidi"/>
            <w:color w:val="FF0000"/>
            <w:shd w:val="clear" w:color="auto" w:fill="FFFFFF"/>
          </w:rPr>
          <w:delText xml:space="preserve">: </w:delText>
        </w:r>
      </w:del>
    </w:p>
    <w:p w14:paraId="0E1E2588" w14:textId="1DDF5E34" w:rsidR="00F915B6" w:rsidRPr="00BD7CAA" w:rsidDel="005B0F8A" w:rsidRDefault="005B0F8A">
      <w:pPr>
        <w:spacing w:after="120" w:line="480" w:lineRule="auto"/>
        <w:ind w:right="4" w:firstLine="720"/>
        <w:contextualSpacing/>
        <w:rPr>
          <w:del w:id="320" w:author="Avital Tsype" w:date="2024-02-13T11:29:00Z"/>
          <w:rFonts w:asciiTheme="majorBidi" w:hAnsiTheme="majorBidi" w:cstheme="majorBidi"/>
          <w:color w:val="FF0000"/>
          <w:shd w:val="clear" w:color="auto" w:fill="FFFFFF"/>
        </w:rPr>
        <w:pPrChange w:id="321" w:author="Avital Tsype" w:date="2024-02-13T11:46:00Z">
          <w:pPr>
            <w:spacing w:after="120" w:line="480" w:lineRule="auto"/>
            <w:ind w:right="4" w:firstLine="720"/>
            <w:contextualSpacing/>
            <w:jc w:val="both"/>
          </w:pPr>
        </w:pPrChange>
      </w:pPr>
      <w:ins w:id="322" w:author="Avital Tsype" w:date="2024-02-13T11:27:00Z">
        <w:r w:rsidRPr="002F30EA">
          <w:rPr>
            <w:rFonts w:asciiTheme="majorBidi" w:hAnsiTheme="majorBidi" w:cstheme="majorBidi"/>
            <w:color w:val="FF0000"/>
            <w:shd w:val="clear" w:color="auto" w:fill="FFFFFF"/>
            <w:rPrChange w:id="323" w:author="Avital Tsype" w:date="2024-02-14T11:35:00Z">
              <w:rPr>
                <w:rFonts w:asciiTheme="majorBidi" w:hAnsiTheme="majorBidi" w:cstheme="majorBidi"/>
                <w:color w:val="FF0000"/>
                <w:shd w:val="clear" w:color="auto" w:fill="FFFFFF"/>
                <w:lang w:val="fr-FR"/>
              </w:rPr>
            </w:rPrChange>
          </w:rPr>
          <w:lastRenderedPageBreak/>
          <w:t xml:space="preserve"> </w:t>
        </w:r>
      </w:ins>
      <w:r w:rsidR="00F915B6" w:rsidRPr="00F915B6">
        <w:rPr>
          <w:rFonts w:asciiTheme="majorBidi" w:hAnsiTheme="majorBidi" w:cstheme="majorBidi"/>
          <w:color w:val="FF0000"/>
          <w:shd w:val="clear" w:color="auto" w:fill="FFFFFF"/>
          <w:lang w:val="fr-FR"/>
        </w:rPr>
        <w:t>“</w:t>
      </w:r>
      <w:del w:id="324" w:author="Avital Tsype" w:date="2024-02-13T11:28:00Z">
        <w:r w:rsidR="00F915B6" w:rsidRPr="00F915B6" w:rsidDel="005B0F8A">
          <w:rPr>
            <w:rFonts w:asciiTheme="majorBidi" w:hAnsiTheme="majorBidi" w:cstheme="majorBidi"/>
            <w:color w:val="FF0000"/>
            <w:shd w:val="clear" w:color="auto" w:fill="FFFFFF"/>
            <w:lang w:val="fr-FR"/>
          </w:rPr>
          <w:delText xml:space="preserve"> </w:delText>
        </w:r>
      </w:del>
      <w:r w:rsidR="00F915B6">
        <w:rPr>
          <w:rFonts w:asciiTheme="majorBidi" w:hAnsiTheme="majorBidi" w:cstheme="majorBidi"/>
          <w:color w:val="FF0000"/>
          <w:shd w:val="clear" w:color="auto" w:fill="FFFFFF"/>
          <w:lang w:val="fr-FR"/>
        </w:rPr>
        <w:t>En réalité je n’ai jamais été persuadé que ce soit</w:t>
      </w:r>
      <w:del w:id="325" w:author="Susan Doron" w:date="2024-02-15T00:40:00Z">
        <w:r w:rsidR="00F915B6" w:rsidDel="00E46B44">
          <w:rPr>
            <w:rFonts w:asciiTheme="majorBidi" w:hAnsiTheme="majorBidi" w:cstheme="majorBidi"/>
            <w:color w:val="FF0000"/>
            <w:shd w:val="clear" w:color="auto" w:fill="FFFFFF"/>
            <w:lang w:val="fr-FR"/>
          </w:rPr>
          <w:delText xml:space="preserve"> </w:delText>
        </w:r>
      </w:del>
      <w:r w:rsidR="00F915B6">
        <w:rPr>
          <w:rFonts w:asciiTheme="majorBidi" w:hAnsiTheme="majorBidi" w:cstheme="majorBidi"/>
          <w:color w:val="FF0000"/>
          <w:shd w:val="clear" w:color="auto" w:fill="FFFFFF"/>
          <w:lang w:val="fr-FR"/>
        </w:rPr>
        <w:t xml:space="preserve"> une si bonne id</w:t>
      </w:r>
      <w:del w:id="326" w:author="Avital Tsype" w:date="2024-02-13T11:46:00Z">
        <w:r w:rsidR="00F915B6" w:rsidDel="009C4C53">
          <w:rPr>
            <w:rFonts w:asciiTheme="majorBidi" w:hAnsiTheme="majorBidi" w:cstheme="majorBidi"/>
            <w:color w:val="FF0000"/>
            <w:shd w:val="clear" w:color="auto" w:fill="FFFFFF"/>
            <w:lang w:val="fr-FR"/>
          </w:rPr>
          <w:delText>e</w:delText>
        </w:r>
      </w:del>
      <w:r w:rsidR="00F915B6">
        <w:rPr>
          <w:rFonts w:asciiTheme="majorBidi" w:hAnsiTheme="majorBidi" w:cstheme="majorBidi"/>
          <w:color w:val="FF0000"/>
          <w:shd w:val="clear" w:color="auto" w:fill="FFFFFF"/>
          <w:lang w:val="fr-FR"/>
        </w:rPr>
        <w:t>é</w:t>
      </w:r>
      <w:ins w:id="327" w:author="Avital Tsype" w:date="2024-02-13T11:46:00Z">
        <w:r w:rsidR="009C4C53">
          <w:rPr>
            <w:rFonts w:asciiTheme="majorBidi" w:hAnsiTheme="majorBidi" w:cstheme="majorBidi"/>
            <w:color w:val="FF0000"/>
            <w:shd w:val="clear" w:color="auto" w:fill="FFFFFF"/>
            <w:lang w:val="fr-FR"/>
          </w:rPr>
          <w:t>e</w:t>
        </w:r>
      </w:ins>
      <w:r w:rsidR="00F915B6">
        <w:rPr>
          <w:rFonts w:asciiTheme="majorBidi" w:hAnsiTheme="majorBidi" w:cstheme="majorBidi"/>
          <w:color w:val="FF0000"/>
          <w:shd w:val="clear" w:color="auto" w:fill="FFFFFF"/>
          <w:lang w:val="fr-FR"/>
        </w:rPr>
        <w:t xml:space="preserve"> que les femmes puissent voter, suivre les mêmes études que les hommes, accéder au mêmes professions, etc. Enfin on s’y est habitué, mais est-ce que c’est une bonne idée, au fond</w:t>
      </w:r>
      <w:r w:rsidR="00F915B6" w:rsidRPr="00F915B6">
        <w:rPr>
          <w:rFonts w:asciiTheme="majorBidi" w:hAnsiTheme="majorBidi" w:cstheme="majorBidi"/>
          <w:color w:val="FF0000"/>
          <w:shd w:val="clear" w:color="auto" w:fill="FFFFFF"/>
          <w:lang w:val="fr-FR"/>
        </w:rPr>
        <w:t>?</w:t>
      </w:r>
      <w:ins w:id="328" w:author="Avital Tsype" w:date="2024-02-13T11:28:00Z">
        <w:r w:rsidRPr="005B0F8A">
          <w:rPr>
            <w:rFonts w:asciiTheme="majorBidi" w:hAnsiTheme="majorBidi" w:cstheme="majorBidi"/>
            <w:color w:val="FF0000"/>
            <w:shd w:val="clear" w:color="auto" w:fill="FFFFFF"/>
            <w:lang w:val="fr-FR"/>
            <w:rPrChange w:id="329" w:author="Avital Tsype" w:date="2024-02-13T11:28:00Z">
              <w:rPr>
                <w:rFonts w:asciiTheme="majorBidi" w:hAnsiTheme="majorBidi" w:cstheme="majorBidi"/>
                <w:color w:val="FF0000"/>
                <w:shd w:val="clear" w:color="auto" w:fill="FFFFFF"/>
              </w:rPr>
            </w:rPrChange>
          </w:rPr>
          <w:t>”</w:t>
        </w:r>
        <w:del w:id="330" w:author="Susan Doron" w:date="2024-02-15T00:40:00Z">
          <w:r w:rsidDel="00E46B44">
            <w:rPr>
              <w:rFonts w:asciiTheme="majorBidi" w:hAnsiTheme="majorBidi" w:cstheme="majorBidi"/>
              <w:color w:val="FF0000"/>
              <w:shd w:val="clear" w:color="auto" w:fill="FFFFFF"/>
              <w:lang w:val="fr-FR"/>
            </w:rPr>
            <w:delText xml:space="preserve"> </w:delText>
          </w:r>
        </w:del>
      </w:ins>
      <w:ins w:id="331" w:author="Susan Doron" w:date="2024-02-15T00:40:00Z">
        <w:r w:rsidR="00E46B44">
          <w:rPr>
            <w:rFonts w:asciiTheme="majorBidi" w:hAnsiTheme="majorBidi" w:cstheme="majorBidi"/>
            <w:color w:val="FF0000"/>
            <w:shd w:val="clear" w:color="auto" w:fill="FFFFFF"/>
            <w:lang w:val="fr-FR"/>
          </w:rPr>
          <w:t xml:space="preserve"> </w:t>
        </w:r>
      </w:ins>
      <w:ins w:id="332" w:author="Avital Tsype" w:date="2024-02-13T11:28:00Z">
        <w:r w:rsidRPr="005B0F8A">
          <w:rPr>
            <w:rFonts w:asciiTheme="majorBidi" w:hAnsiTheme="majorBidi" w:cstheme="majorBidi"/>
            <w:color w:val="FF0000"/>
            <w:shd w:val="clear" w:color="auto" w:fill="FFFFFF"/>
            <w:rPrChange w:id="333" w:author="Avital Tsype" w:date="2024-02-13T11:29:00Z">
              <w:rPr>
                <w:rFonts w:asciiTheme="majorBidi" w:hAnsiTheme="majorBidi" w:cstheme="majorBidi"/>
                <w:color w:val="FF0000"/>
                <w:shd w:val="clear" w:color="auto" w:fill="FFFFFF"/>
                <w:lang w:val="fr-FR"/>
              </w:rPr>
            </w:rPrChange>
          </w:rPr>
          <w:t>(</w:t>
        </w:r>
      </w:ins>
      <w:ins w:id="334" w:author="Avital Tsype" w:date="2024-02-14T11:42:00Z">
        <w:r w:rsidR="002F30EA">
          <w:rPr>
            <w:rFonts w:asciiTheme="majorBidi" w:hAnsiTheme="majorBidi" w:cstheme="majorBidi"/>
            <w:color w:val="FF0000"/>
            <w:shd w:val="clear" w:color="auto" w:fill="FFFFFF"/>
          </w:rPr>
          <w:t xml:space="preserve">Houellebecq </w:t>
        </w:r>
      </w:ins>
      <w:del w:id="335" w:author="Avital Tsype" w:date="2024-02-13T11:28:00Z">
        <w:r w:rsidR="00F915B6" w:rsidRPr="005B0F8A" w:rsidDel="005B0F8A">
          <w:rPr>
            <w:rFonts w:asciiTheme="majorBidi" w:hAnsiTheme="majorBidi" w:cstheme="majorBidi"/>
            <w:color w:val="FF0000"/>
            <w:shd w:val="clear" w:color="auto" w:fill="FFFFFF"/>
            <w:rPrChange w:id="336" w:author="Avital Tsype" w:date="2024-02-13T11:29:00Z">
              <w:rPr>
                <w:rFonts w:asciiTheme="majorBidi" w:hAnsiTheme="majorBidi" w:cstheme="majorBidi"/>
                <w:color w:val="FF0000"/>
                <w:shd w:val="clear" w:color="auto" w:fill="FFFFFF"/>
                <w:lang w:val="fr-FR"/>
              </w:rPr>
            </w:rPrChange>
          </w:rPr>
          <w:delText xml:space="preserve"> </w:delText>
        </w:r>
        <w:r w:rsidR="00F915B6" w:rsidRPr="00AB50D9" w:rsidDel="005B0F8A">
          <w:rPr>
            <w:rFonts w:asciiTheme="majorBidi" w:hAnsiTheme="majorBidi" w:cstheme="majorBidi"/>
            <w:color w:val="FF0000"/>
            <w:shd w:val="clear" w:color="auto" w:fill="FFFFFF"/>
          </w:rPr>
          <w:delText>“</w:delText>
        </w:r>
        <w:r w:rsidR="00453F31" w:rsidRPr="00AB50D9" w:rsidDel="005B0F8A">
          <w:rPr>
            <w:rFonts w:asciiTheme="majorBidi" w:hAnsiTheme="majorBidi" w:cstheme="majorBidi"/>
            <w:color w:val="FF0000"/>
            <w:shd w:val="clear" w:color="auto" w:fill="FFFFFF"/>
          </w:rPr>
          <w:delText xml:space="preserve"> </w:delText>
        </w:r>
      </w:del>
      <w:r w:rsidR="00453F31" w:rsidRPr="00BD7CAA">
        <w:rPr>
          <w:rFonts w:asciiTheme="majorBidi" w:hAnsiTheme="majorBidi" w:cstheme="majorBidi"/>
          <w:color w:val="FF0000"/>
          <w:shd w:val="clear" w:color="auto" w:fill="FFFFFF"/>
        </w:rPr>
        <w:t>41</w:t>
      </w:r>
      <w:ins w:id="337" w:author="Avital Tsype" w:date="2024-02-13T11:28:00Z">
        <w:r>
          <w:rPr>
            <w:rFonts w:asciiTheme="majorBidi" w:hAnsiTheme="majorBidi" w:cstheme="majorBidi"/>
            <w:color w:val="FF0000"/>
            <w:shd w:val="clear" w:color="auto" w:fill="FFFFFF"/>
          </w:rPr>
          <w:t>)</w:t>
        </w:r>
      </w:ins>
      <w:ins w:id="338" w:author="Avital Tsype" w:date="2024-02-13T11:29:00Z">
        <w:r>
          <w:rPr>
            <w:rFonts w:asciiTheme="majorBidi" w:hAnsiTheme="majorBidi" w:cstheme="majorBidi"/>
            <w:color w:val="FF0000"/>
            <w:shd w:val="clear" w:color="auto" w:fill="FFFFFF"/>
          </w:rPr>
          <w:t xml:space="preserve"> </w:t>
        </w:r>
      </w:ins>
    </w:p>
    <w:p w14:paraId="65D9B8B7" w14:textId="4B5A6C39" w:rsidR="007B1690" w:rsidRDefault="007B1690">
      <w:pPr>
        <w:spacing w:after="120" w:line="480" w:lineRule="auto"/>
        <w:ind w:right="4" w:firstLine="720"/>
        <w:contextualSpacing/>
        <w:rPr>
          <w:rFonts w:asciiTheme="majorBidi" w:hAnsiTheme="majorBidi" w:cstheme="majorBidi"/>
          <w:color w:val="FF0000"/>
          <w:shd w:val="clear" w:color="auto" w:fill="FFFFFF"/>
        </w:rPr>
        <w:pPrChange w:id="339" w:author="Avital Tsype" w:date="2024-02-13T11:29:00Z">
          <w:pPr>
            <w:spacing w:after="120" w:line="480" w:lineRule="auto"/>
            <w:ind w:right="4" w:firstLine="720"/>
            <w:contextualSpacing/>
            <w:jc w:val="both"/>
          </w:pPr>
        </w:pPrChange>
      </w:pPr>
      <w:del w:id="340" w:author="Avital Tsype" w:date="2024-02-13T11:29:00Z">
        <w:r w:rsidDel="005B0F8A">
          <w:rPr>
            <w:rFonts w:asciiTheme="majorBidi" w:hAnsiTheme="majorBidi" w:cstheme="majorBidi"/>
            <w:color w:val="FF0000"/>
            <w:shd w:val="clear" w:color="auto" w:fill="FFFFFF"/>
          </w:rPr>
          <w:delText>“</w:delText>
        </w:r>
      </w:del>
      <w:ins w:id="341" w:author="Avital Tsype" w:date="2024-02-13T11:29:00Z">
        <w:r w:rsidR="005B0F8A">
          <w:rPr>
            <w:rFonts w:asciiTheme="majorBidi" w:hAnsiTheme="majorBidi" w:cstheme="majorBidi"/>
            <w:color w:val="FF0000"/>
            <w:shd w:val="clear" w:color="auto" w:fill="FFFFFF"/>
          </w:rPr>
          <w:t>‘</w:t>
        </w:r>
      </w:ins>
      <w:r>
        <w:rPr>
          <w:rFonts w:asciiTheme="majorBidi" w:hAnsiTheme="majorBidi" w:cstheme="majorBidi"/>
          <w:color w:val="FF0000"/>
          <w:shd w:val="clear" w:color="auto" w:fill="FFFFFF"/>
        </w:rPr>
        <w:t xml:space="preserve">I’ve </w:t>
      </w:r>
      <w:del w:id="342" w:author="Susan Doron" w:date="2024-02-15T00:40:00Z">
        <w:r w:rsidDel="00E46B44">
          <w:rPr>
            <w:rFonts w:asciiTheme="majorBidi" w:hAnsiTheme="majorBidi" w:cstheme="majorBidi"/>
            <w:color w:val="FF0000"/>
            <w:shd w:val="clear" w:color="auto" w:fill="FFFFFF"/>
          </w:rPr>
          <w:delText xml:space="preserve"> </w:delText>
        </w:r>
      </w:del>
      <w:r>
        <w:rPr>
          <w:rFonts w:asciiTheme="majorBidi" w:hAnsiTheme="majorBidi" w:cstheme="majorBidi"/>
          <w:color w:val="FF0000"/>
          <w:shd w:val="clear" w:color="auto" w:fill="FFFFFF"/>
        </w:rPr>
        <w:t>never really been convinced that it was a good idea for women to get the vote, study the same things as men, go into the same professions, et cetera.  I mean, we’re used to it now</w:t>
      </w:r>
      <w:del w:id="343" w:author="Avital Tsype" w:date="2024-02-13T11:29:00Z">
        <w:r w:rsidDel="005B0F8A">
          <w:rPr>
            <w:rFonts w:asciiTheme="majorBidi" w:hAnsiTheme="majorBidi" w:cstheme="majorBidi"/>
            <w:color w:val="FF0000"/>
            <w:shd w:val="clear" w:color="auto" w:fill="FFFFFF"/>
          </w:rPr>
          <w:delText xml:space="preserve"> –</w:delText>
        </w:r>
      </w:del>
      <w:ins w:id="344" w:author="Avital Tsype" w:date="2024-02-13T11:29:00Z">
        <w:r w:rsidR="005B0F8A">
          <w:rPr>
            <w:rFonts w:asciiTheme="majorBidi" w:hAnsiTheme="majorBidi" w:cstheme="majorBidi"/>
            <w:color w:val="FF0000"/>
            <w:shd w:val="clear" w:color="auto" w:fill="FFFFFF"/>
          </w:rPr>
          <w:t>—</w:t>
        </w:r>
      </w:ins>
      <w:del w:id="345" w:author="Avital Tsype" w:date="2024-02-13T11:29:00Z">
        <w:r w:rsidDel="005B0F8A">
          <w:rPr>
            <w:rFonts w:asciiTheme="majorBidi" w:hAnsiTheme="majorBidi" w:cstheme="majorBidi"/>
            <w:color w:val="FF0000"/>
            <w:shd w:val="clear" w:color="auto" w:fill="FFFFFF"/>
          </w:rPr>
          <w:delText xml:space="preserve"> </w:delText>
        </w:r>
      </w:del>
      <w:r>
        <w:rPr>
          <w:rFonts w:asciiTheme="majorBidi" w:hAnsiTheme="majorBidi" w:cstheme="majorBidi"/>
          <w:color w:val="FF0000"/>
          <w:shd w:val="clear" w:color="auto" w:fill="FFFFFF"/>
        </w:rPr>
        <w:t>but was it really a good idea</w:t>
      </w:r>
      <w:del w:id="346" w:author="Avital Tsype" w:date="2024-02-13T11:29:00Z">
        <w:r w:rsidDel="005B0F8A">
          <w:rPr>
            <w:rFonts w:asciiTheme="majorBidi" w:hAnsiTheme="majorBidi" w:cstheme="majorBidi"/>
            <w:color w:val="FF0000"/>
            <w:shd w:val="clear" w:color="auto" w:fill="FFFFFF"/>
          </w:rPr>
          <w:delText xml:space="preserve">” </w:delText>
        </w:r>
      </w:del>
      <w:ins w:id="347" w:author="Avital Tsype" w:date="2024-02-13T11:29:00Z">
        <w:r w:rsidR="005B0F8A">
          <w:rPr>
            <w:rFonts w:asciiTheme="majorBidi" w:hAnsiTheme="majorBidi" w:cstheme="majorBidi"/>
            <w:color w:val="FF0000"/>
            <w:shd w:val="clear" w:color="auto" w:fill="FFFFFF"/>
          </w:rPr>
          <w:t xml:space="preserve">’ </w:t>
        </w:r>
      </w:ins>
      <w:r>
        <w:rPr>
          <w:rFonts w:asciiTheme="majorBidi" w:hAnsiTheme="majorBidi" w:cstheme="majorBidi"/>
          <w:color w:val="FF0000"/>
          <w:shd w:val="clear" w:color="auto" w:fill="FFFFFF"/>
        </w:rPr>
        <w:t>(</w:t>
      </w:r>
      <w:ins w:id="348" w:author="Avital Tsype" w:date="2024-02-14T11:42:00Z">
        <w:r w:rsidR="002F30EA">
          <w:rPr>
            <w:rFonts w:asciiTheme="majorBidi" w:hAnsiTheme="majorBidi" w:cstheme="majorBidi"/>
            <w:color w:val="FF0000"/>
            <w:shd w:val="clear" w:color="auto" w:fill="FFFFFF"/>
          </w:rPr>
          <w:t xml:space="preserve">Stein </w:t>
        </w:r>
      </w:ins>
      <w:r>
        <w:rPr>
          <w:rFonts w:asciiTheme="majorBidi" w:hAnsiTheme="majorBidi" w:cstheme="majorBidi"/>
          <w:color w:val="FF0000"/>
          <w:shd w:val="clear" w:color="auto" w:fill="FFFFFF"/>
        </w:rPr>
        <w:t>28)</w:t>
      </w:r>
      <w:ins w:id="349" w:author="Avital Tsype" w:date="2024-02-13T11:29:00Z">
        <w:r w:rsidR="005B0F8A">
          <w:rPr>
            <w:rFonts w:asciiTheme="majorBidi" w:hAnsiTheme="majorBidi" w:cstheme="majorBidi"/>
            <w:color w:val="FF0000"/>
            <w:shd w:val="clear" w:color="auto" w:fill="FFFFFF"/>
          </w:rPr>
          <w:t>.</w:t>
        </w:r>
      </w:ins>
    </w:p>
    <w:p w14:paraId="3D907D63" w14:textId="27A31D75" w:rsidR="003C2D90" w:rsidRPr="009B6ABF" w:rsidRDefault="007B1690">
      <w:pPr>
        <w:spacing w:after="120" w:line="480" w:lineRule="auto"/>
        <w:ind w:right="4" w:firstLine="720"/>
        <w:contextualSpacing/>
        <w:rPr>
          <w:rFonts w:asciiTheme="majorBidi" w:hAnsiTheme="majorBidi" w:cstheme="majorBidi"/>
          <w:color w:val="000000" w:themeColor="text1"/>
          <w:shd w:val="clear" w:color="auto" w:fill="FFFFFF"/>
        </w:rPr>
        <w:pPrChange w:id="350" w:author="Avital Tsype" w:date="2024-02-13T11:32:00Z">
          <w:pPr>
            <w:spacing w:after="120" w:line="480" w:lineRule="auto"/>
            <w:ind w:right="4" w:firstLine="720"/>
            <w:contextualSpacing/>
            <w:jc w:val="both"/>
          </w:pPr>
        </w:pPrChange>
      </w:pPr>
      <w:r>
        <w:rPr>
          <w:rFonts w:asciiTheme="majorBidi" w:hAnsiTheme="majorBidi" w:cstheme="majorBidi"/>
          <w:color w:val="000000" w:themeColor="text1"/>
          <w:shd w:val="clear" w:color="auto" w:fill="FFFFFF"/>
        </w:rPr>
        <w:t xml:space="preserve">   </w:t>
      </w:r>
      <w:r w:rsidR="004D1E52">
        <w:rPr>
          <w:rFonts w:asciiTheme="majorBidi" w:hAnsiTheme="majorBidi" w:cstheme="majorBidi"/>
          <w:color w:val="000000" w:themeColor="text1"/>
          <w:shd w:val="clear" w:color="auto" w:fill="FFFFFF"/>
        </w:rPr>
        <w:t>H</w:t>
      </w:r>
      <w:r w:rsidR="003C2D90" w:rsidRPr="009B6ABF">
        <w:rPr>
          <w:rFonts w:asciiTheme="majorBidi" w:hAnsiTheme="majorBidi" w:cstheme="majorBidi"/>
          <w:color w:val="000000" w:themeColor="text1"/>
          <w:shd w:val="clear" w:color="auto" w:fill="FFFFFF"/>
        </w:rPr>
        <w:t xml:space="preserve">e </w:t>
      </w:r>
      <w:r w:rsidR="004D1E52">
        <w:rPr>
          <w:rFonts w:asciiTheme="majorBidi" w:hAnsiTheme="majorBidi" w:cstheme="majorBidi"/>
          <w:color w:val="000000" w:themeColor="text1"/>
          <w:shd w:val="clear" w:color="auto" w:fill="FFFFFF"/>
        </w:rPr>
        <w:t>has</w:t>
      </w:r>
      <w:r w:rsidR="003C2D90" w:rsidRPr="009B6ABF">
        <w:rPr>
          <w:rFonts w:asciiTheme="majorBidi" w:hAnsiTheme="majorBidi" w:cstheme="majorBidi"/>
          <w:color w:val="000000" w:themeColor="text1"/>
          <w:shd w:val="clear" w:color="auto" w:fill="FFFFFF"/>
        </w:rPr>
        <w:t xml:space="preserve"> transient sexual relations</w:t>
      </w:r>
      <w:r w:rsidR="004D1E52">
        <w:rPr>
          <w:rFonts w:asciiTheme="majorBidi" w:hAnsiTheme="majorBidi" w:cstheme="majorBidi"/>
          <w:color w:val="000000" w:themeColor="text1"/>
          <w:shd w:val="clear" w:color="auto" w:fill="FFFFFF"/>
        </w:rPr>
        <w:t>hips</w:t>
      </w:r>
      <w:r w:rsidR="003C2D90" w:rsidRPr="009B6ABF">
        <w:rPr>
          <w:rFonts w:asciiTheme="majorBidi" w:hAnsiTheme="majorBidi" w:cstheme="majorBidi"/>
          <w:color w:val="000000" w:themeColor="text1"/>
          <w:shd w:val="clear" w:color="auto" w:fill="FFFFFF"/>
        </w:rPr>
        <w:t xml:space="preserve"> with his </w:t>
      </w:r>
      <w:r w:rsidR="004D1E52">
        <w:rPr>
          <w:rFonts w:asciiTheme="majorBidi" w:hAnsiTheme="majorBidi" w:cstheme="majorBidi"/>
          <w:color w:val="000000" w:themeColor="text1"/>
          <w:shd w:val="clear" w:color="auto" w:fill="FFFFFF"/>
        </w:rPr>
        <w:t xml:space="preserve">female </w:t>
      </w:r>
      <w:r w:rsidR="003C2D90" w:rsidRPr="009B6ABF">
        <w:rPr>
          <w:rFonts w:asciiTheme="majorBidi" w:hAnsiTheme="majorBidi" w:cstheme="majorBidi"/>
          <w:color w:val="000000" w:themeColor="text1"/>
          <w:shd w:val="clear" w:color="auto" w:fill="FFFFFF"/>
        </w:rPr>
        <w:t xml:space="preserve">students, which </w:t>
      </w:r>
      <w:r w:rsidR="004D1E52">
        <w:rPr>
          <w:rFonts w:asciiTheme="majorBidi" w:hAnsiTheme="majorBidi" w:cstheme="majorBidi"/>
          <w:color w:val="000000" w:themeColor="text1"/>
          <w:shd w:val="clear" w:color="auto" w:fill="FFFFFF"/>
        </w:rPr>
        <w:t xml:space="preserve">generally </w:t>
      </w:r>
      <w:r w:rsidR="003C2D90" w:rsidRPr="009B6ABF">
        <w:rPr>
          <w:rFonts w:asciiTheme="majorBidi" w:hAnsiTheme="majorBidi" w:cstheme="majorBidi"/>
          <w:color w:val="000000" w:themeColor="text1"/>
          <w:shd w:val="clear" w:color="auto" w:fill="FFFFFF"/>
        </w:rPr>
        <w:t>last no longer than the academic year</w:t>
      </w:r>
      <w:r w:rsidR="00BA6FA2" w:rsidRPr="009B6ABF">
        <w:rPr>
          <w:rFonts w:asciiTheme="majorBidi" w:hAnsiTheme="majorBidi" w:cstheme="majorBidi"/>
          <w:color w:val="000000" w:themeColor="text1"/>
          <w:shd w:val="clear" w:color="auto" w:fill="FFFFFF"/>
        </w:rPr>
        <w:t xml:space="preserve"> (</w:t>
      </w:r>
      <w:r w:rsidR="003C2D90" w:rsidRPr="009B6ABF">
        <w:rPr>
          <w:rFonts w:asciiTheme="majorBidi" w:hAnsiTheme="majorBidi" w:cstheme="majorBidi"/>
          <w:color w:val="000000" w:themeColor="text1"/>
          <w:shd w:val="clear" w:color="auto" w:fill="FFFFFF"/>
        </w:rPr>
        <w:t>with the exception of M</w:t>
      </w:r>
      <w:r w:rsidR="00F966F3">
        <w:rPr>
          <w:rFonts w:asciiTheme="majorBidi" w:hAnsiTheme="majorBidi" w:cstheme="majorBidi"/>
          <w:color w:val="000000" w:themeColor="text1"/>
          <w:shd w:val="clear" w:color="auto" w:fill="FFFFFF"/>
        </w:rPr>
        <w:t>y</w:t>
      </w:r>
      <w:r w:rsidR="003C2D90" w:rsidRPr="009B6ABF">
        <w:rPr>
          <w:rFonts w:asciiTheme="majorBidi" w:hAnsiTheme="majorBidi" w:cstheme="majorBidi"/>
          <w:color w:val="000000" w:themeColor="text1"/>
          <w:shd w:val="clear" w:color="auto" w:fill="FFFFFF"/>
        </w:rPr>
        <w:t>riam, to whom he grows attached</w:t>
      </w:r>
      <w:r w:rsidR="00BA6FA2" w:rsidRPr="009B6ABF">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This flagrant, self-avowed abuse of power is either an “unwitting self-exposure or unintentional betrayal of personal shortcomings” (Nünning</w:t>
      </w:r>
      <w:r w:rsidR="000110AD">
        <w:rPr>
          <w:rFonts w:asciiTheme="majorBidi" w:hAnsiTheme="majorBidi" w:cstheme="majorBidi"/>
          <w:color w:val="000000" w:themeColor="text1"/>
          <w:shd w:val="clear" w:color="auto" w:fill="FFFFFF"/>
        </w:rPr>
        <w:t xml:space="preserve"> </w:t>
      </w:r>
      <w:r w:rsidR="003C2D90" w:rsidRPr="009B6ABF">
        <w:rPr>
          <w:rFonts w:asciiTheme="majorBidi" w:hAnsiTheme="majorBidi" w:cstheme="majorBidi"/>
          <w:color w:val="000000" w:themeColor="text1"/>
          <w:shd w:val="clear" w:color="auto" w:fill="FFFFFF"/>
        </w:rPr>
        <w:t>100)</w:t>
      </w:r>
      <w:r w:rsidR="004F61CF" w:rsidRPr="009B6ABF">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xml:space="preserve"> </w:t>
      </w:r>
      <w:r w:rsidR="008F02DE">
        <w:rPr>
          <w:rFonts w:asciiTheme="majorBidi" w:hAnsiTheme="majorBidi" w:cstheme="majorBidi"/>
          <w:color w:val="000000" w:themeColor="text1"/>
          <w:shd w:val="clear" w:color="auto" w:fill="FFFFFF"/>
        </w:rPr>
        <w:t xml:space="preserve">or </w:t>
      </w:r>
      <w:r w:rsidR="003C2D90" w:rsidRPr="009B6ABF">
        <w:rPr>
          <w:rFonts w:asciiTheme="majorBidi" w:hAnsiTheme="majorBidi" w:cstheme="majorBidi"/>
          <w:color w:val="000000" w:themeColor="text1"/>
          <w:shd w:val="clear" w:color="auto" w:fill="FFFFFF"/>
        </w:rPr>
        <w:t xml:space="preserve">an intentional </w:t>
      </w:r>
      <w:ins w:id="351" w:author="Avital Tsype" w:date="2024-02-13T11:32:00Z">
        <w:r w:rsidR="00AB50D9">
          <w:rPr>
            <w:rFonts w:asciiTheme="majorBidi" w:hAnsiTheme="majorBidi" w:cstheme="majorBidi"/>
            <w:color w:val="000000" w:themeColor="text1"/>
            <w:shd w:val="clear" w:color="auto" w:fill="FFFFFF"/>
          </w:rPr>
          <w:t xml:space="preserve">attempt to </w:t>
        </w:r>
      </w:ins>
      <w:del w:id="352" w:author="Avital Tsype" w:date="2024-02-13T11:32:00Z">
        <w:r w:rsidR="003C2D90" w:rsidRPr="009B6ABF" w:rsidDel="00AB50D9">
          <w:rPr>
            <w:rFonts w:asciiTheme="majorBidi" w:hAnsiTheme="majorBidi" w:cstheme="majorBidi"/>
            <w:color w:val="000000" w:themeColor="text1"/>
            <w:shd w:val="clear" w:color="auto" w:fill="FFFFFF"/>
          </w:rPr>
          <w:delText xml:space="preserve">provocation </w:delText>
        </w:r>
      </w:del>
      <w:ins w:id="353" w:author="Avital Tsype" w:date="2024-02-13T11:32:00Z">
        <w:r w:rsidR="00AB50D9" w:rsidRPr="009B6ABF">
          <w:rPr>
            <w:rFonts w:asciiTheme="majorBidi" w:hAnsiTheme="majorBidi" w:cstheme="majorBidi"/>
            <w:color w:val="000000" w:themeColor="text1"/>
            <w:shd w:val="clear" w:color="auto" w:fill="FFFFFF"/>
          </w:rPr>
          <w:t>provo</w:t>
        </w:r>
        <w:r w:rsidR="00AB50D9">
          <w:rPr>
            <w:rFonts w:asciiTheme="majorBidi" w:hAnsiTheme="majorBidi" w:cstheme="majorBidi"/>
            <w:color w:val="000000" w:themeColor="text1"/>
            <w:shd w:val="clear" w:color="auto" w:fill="FFFFFF"/>
          </w:rPr>
          <w:t>ke</w:t>
        </w:r>
        <w:r w:rsidR="00AB50D9" w:rsidRPr="009B6ABF">
          <w:rPr>
            <w:rFonts w:asciiTheme="majorBidi" w:hAnsiTheme="majorBidi" w:cstheme="majorBidi"/>
            <w:color w:val="000000" w:themeColor="text1"/>
            <w:shd w:val="clear" w:color="auto" w:fill="FFFFFF"/>
          </w:rPr>
          <w:t xml:space="preserve"> </w:t>
        </w:r>
      </w:ins>
      <w:del w:id="354" w:author="Avital Tsype" w:date="2024-02-13T11:32:00Z">
        <w:r w:rsidR="00B77491" w:rsidDel="00AB50D9">
          <w:rPr>
            <w:rFonts w:asciiTheme="majorBidi" w:hAnsiTheme="majorBidi" w:cstheme="majorBidi"/>
            <w:color w:val="000000" w:themeColor="text1"/>
            <w:shd w:val="clear" w:color="auto" w:fill="FFFFFF"/>
          </w:rPr>
          <w:delText>posed</w:delText>
        </w:r>
        <w:r w:rsidR="008F02DE" w:rsidDel="00AB50D9">
          <w:rPr>
            <w:rFonts w:asciiTheme="majorBidi" w:hAnsiTheme="majorBidi" w:cstheme="majorBidi"/>
            <w:color w:val="000000" w:themeColor="text1"/>
            <w:shd w:val="clear" w:color="auto" w:fill="FFFFFF"/>
          </w:rPr>
          <w:delText xml:space="preserve"> </w:delText>
        </w:r>
      </w:del>
      <w:r w:rsidR="003C2D90" w:rsidRPr="009B6ABF">
        <w:rPr>
          <w:rFonts w:asciiTheme="majorBidi" w:hAnsiTheme="majorBidi" w:cstheme="majorBidi"/>
          <w:color w:val="000000" w:themeColor="text1"/>
          <w:shd w:val="clear" w:color="auto" w:fill="FFFFFF"/>
        </w:rPr>
        <w:t xml:space="preserve">by engaging in unequivocally problematic conduct. </w:t>
      </w:r>
      <w:r w:rsidR="004F61CF" w:rsidRPr="009B6ABF">
        <w:rPr>
          <w:rFonts w:asciiTheme="majorBidi" w:hAnsiTheme="majorBidi" w:cstheme="majorBidi"/>
          <w:color w:val="000000" w:themeColor="text1"/>
          <w:shd w:val="clear" w:color="auto" w:fill="FFFFFF"/>
        </w:rPr>
        <w:t xml:space="preserve">By </w:t>
      </w:r>
      <w:r w:rsidR="00683551">
        <w:rPr>
          <w:rFonts w:asciiTheme="majorBidi" w:hAnsiTheme="majorBidi" w:cstheme="majorBidi"/>
          <w:color w:val="000000" w:themeColor="text1"/>
          <w:shd w:val="clear" w:color="auto" w:fill="FFFFFF"/>
        </w:rPr>
        <w:t xml:space="preserve">rendering </w:t>
      </w:r>
      <w:r w:rsidR="00683551" w:rsidRPr="009B6ABF">
        <w:rPr>
          <w:rFonts w:asciiTheme="majorBidi" w:hAnsiTheme="majorBidi" w:cstheme="majorBidi"/>
          <w:color w:val="000000" w:themeColor="text1"/>
          <w:shd w:val="clear" w:color="auto" w:fill="FFFFFF"/>
        </w:rPr>
        <w:t xml:space="preserve">François </w:t>
      </w:r>
      <w:del w:id="355" w:author="Avital Tsype" w:date="2024-02-13T11:30:00Z">
        <w:r w:rsidR="00E4278C" w:rsidDel="00AB50D9">
          <w:rPr>
            <w:rFonts w:asciiTheme="majorBidi" w:hAnsiTheme="majorBidi" w:cstheme="majorBidi"/>
            <w:color w:val="000000" w:themeColor="text1"/>
            <w:shd w:val="clear" w:color="auto" w:fill="FFFFFF"/>
          </w:rPr>
          <w:delText xml:space="preserve">as </w:delText>
        </w:r>
      </w:del>
      <w:r w:rsidR="003C2D90" w:rsidRPr="009B6ABF">
        <w:rPr>
          <w:rFonts w:asciiTheme="majorBidi" w:hAnsiTheme="majorBidi" w:cstheme="majorBidi"/>
          <w:color w:val="000000" w:themeColor="text1"/>
          <w:shd w:val="clear" w:color="auto" w:fill="FFFFFF"/>
        </w:rPr>
        <w:t xml:space="preserve">ethically dubious, </w:t>
      </w:r>
      <w:r w:rsidR="00683551">
        <w:rPr>
          <w:rFonts w:asciiTheme="majorBidi" w:hAnsiTheme="majorBidi" w:cstheme="majorBidi"/>
          <w:color w:val="000000" w:themeColor="text1"/>
          <w:shd w:val="clear" w:color="auto" w:fill="FFFFFF"/>
        </w:rPr>
        <w:t>Houellebecq undermines his narrator’s</w:t>
      </w:r>
      <w:r w:rsidR="003C2D90" w:rsidRPr="009B6ABF">
        <w:rPr>
          <w:rFonts w:asciiTheme="majorBidi" w:hAnsiTheme="majorBidi" w:cstheme="majorBidi"/>
          <w:color w:val="000000" w:themeColor="text1"/>
          <w:shd w:val="clear" w:color="auto" w:fill="FFFFFF"/>
        </w:rPr>
        <w:t xml:space="preserve"> reliability</w:t>
      </w:r>
      <w:r w:rsidR="00683551">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xml:space="preserve"> </w:t>
      </w:r>
      <w:r w:rsidR="00815073">
        <w:rPr>
          <w:rFonts w:asciiTheme="majorBidi" w:hAnsiTheme="majorBidi" w:cstheme="majorBidi"/>
          <w:color w:val="000000" w:themeColor="text1"/>
          <w:shd w:val="clear" w:color="auto" w:fill="FFFFFF"/>
        </w:rPr>
        <w:t>In parallel,</w:t>
      </w:r>
      <w:r w:rsidR="003C2D90" w:rsidRPr="009B6ABF">
        <w:rPr>
          <w:rFonts w:asciiTheme="majorBidi" w:hAnsiTheme="majorBidi" w:cstheme="majorBidi"/>
          <w:color w:val="000000" w:themeColor="text1"/>
          <w:shd w:val="clear" w:color="auto" w:fill="FFFFFF"/>
        </w:rPr>
        <w:t xml:space="preserve"> </w:t>
      </w:r>
      <w:r w:rsidR="00A67070">
        <w:rPr>
          <w:rFonts w:asciiTheme="majorBidi" w:hAnsiTheme="majorBidi" w:cstheme="majorBidi"/>
          <w:color w:val="000000" w:themeColor="text1"/>
          <w:shd w:val="clear" w:color="auto" w:fill="FFFFFF"/>
        </w:rPr>
        <w:t xml:space="preserve">the credibility of </w:t>
      </w:r>
      <w:r w:rsidR="003C2D90" w:rsidRPr="009B6ABF">
        <w:rPr>
          <w:rFonts w:asciiTheme="majorBidi" w:hAnsiTheme="majorBidi" w:cstheme="majorBidi"/>
          <w:color w:val="000000" w:themeColor="text1"/>
          <w:shd w:val="clear" w:color="auto" w:fill="FFFFFF"/>
        </w:rPr>
        <w:t xml:space="preserve">French society </w:t>
      </w:r>
      <w:r w:rsidR="002A06B0">
        <w:rPr>
          <w:rFonts w:asciiTheme="majorBidi" w:hAnsiTheme="majorBidi" w:cstheme="majorBidi"/>
          <w:color w:val="000000" w:themeColor="text1"/>
          <w:shd w:val="clear" w:color="auto" w:fill="FFFFFF"/>
        </w:rPr>
        <w:t xml:space="preserve">is </w:t>
      </w:r>
      <w:r w:rsidR="00A67070">
        <w:rPr>
          <w:rFonts w:asciiTheme="majorBidi" w:hAnsiTheme="majorBidi" w:cstheme="majorBidi"/>
          <w:color w:val="000000" w:themeColor="text1"/>
          <w:shd w:val="clear" w:color="auto" w:fill="FFFFFF"/>
        </w:rPr>
        <w:t xml:space="preserve">compromised </w:t>
      </w:r>
      <w:r w:rsidR="00683551">
        <w:rPr>
          <w:rFonts w:asciiTheme="majorBidi" w:hAnsiTheme="majorBidi" w:cstheme="majorBidi"/>
          <w:color w:val="000000" w:themeColor="text1"/>
          <w:shd w:val="clear" w:color="auto" w:fill="FFFFFF"/>
        </w:rPr>
        <w:t>by</w:t>
      </w:r>
      <w:r w:rsidR="002A06B0">
        <w:rPr>
          <w:rFonts w:asciiTheme="majorBidi" w:hAnsiTheme="majorBidi" w:cstheme="majorBidi"/>
          <w:color w:val="000000" w:themeColor="text1"/>
          <w:shd w:val="clear" w:color="auto" w:fill="FFFFFF"/>
        </w:rPr>
        <w:t xml:space="preserve"> its </w:t>
      </w:r>
      <w:r w:rsidR="003C2D90" w:rsidRPr="009B6ABF">
        <w:rPr>
          <w:rFonts w:asciiTheme="majorBidi" w:hAnsiTheme="majorBidi" w:cstheme="majorBidi"/>
          <w:color w:val="000000" w:themeColor="text1"/>
          <w:shd w:val="clear" w:color="auto" w:fill="FFFFFF"/>
        </w:rPr>
        <w:t>read</w:t>
      </w:r>
      <w:r w:rsidR="002A06B0">
        <w:rPr>
          <w:rFonts w:asciiTheme="majorBidi" w:hAnsiTheme="majorBidi" w:cstheme="majorBidi"/>
          <w:color w:val="000000" w:themeColor="text1"/>
          <w:shd w:val="clear" w:color="auto" w:fill="FFFFFF"/>
        </w:rPr>
        <w:t>iness</w:t>
      </w:r>
      <w:r w:rsidR="003C2D90" w:rsidRPr="009B6ABF">
        <w:rPr>
          <w:rFonts w:asciiTheme="majorBidi" w:hAnsiTheme="majorBidi" w:cstheme="majorBidi"/>
          <w:color w:val="000000" w:themeColor="text1"/>
          <w:shd w:val="clear" w:color="auto" w:fill="FFFFFF"/>
        </w:rPr>
        <w:t xml:space="preserve"> to </w:t>
      </w:r>
      <w:r w:rsidR="002A06B0">
        <w:rPr>
          <w:rFonts w:asciiTheme="majorBidi" w:hAnsiTheme="majorBidi" w:cstheme="majorBidi"/>
          <w:color w:val="000000" w:themeColor="text1"/>
          <w:shd w:val="clear" w:color="auto" w:fill="FFFFFF"/>
        </w:rPr>
        <w:t>abandon</w:t>
      </w:r>
      <w:r w:rsidR="003C2D90" w:rsidRPr="009B6ABF">
        <w:rPr>
          <w:rFonts w:asciiTheme="majorBidi" w:hAnsiTheme="majorBidi" w:cstheme="majorBidi"/>
          <w:color w:val="000000" w:themeColor="text1"/>
          <w:shd w:val="clear" w:color="auto" w:fill="FFFFFF"/>
        </w:rPr>
        <w:t xml:space="preserve"> its liberal values and </w:t>
      </w:r>
      <w:r w:rsidR="002A06B0">
        <w:rPr>
          <w:rFonts w:asciiTheme="majorBidi" w:hAnsiTheme="majorBidi" w:cstheme="majorBidi"/>
          <w:color w:val="000000" w:themeColor="text1"/>
          <w:shd w:val="clear" w:color="auto" w:fill="FFFFFF"/>
        </w:rPr>
        <w:t xml:space="preserve">to </w:t>
      </w:r>
      <w:r w:rsidR="003C2D90" w:rsidRPr="009B6ABF">
        <w:rPr>
          <w:rFonts w:asciiTheme="majorBidi" w:hAnsiTheme="majorBidi" w:cstheme="majorBidi"/>
          <w:color w:val="000000" w:themeColor="text1"/>
          <w:shd w:val="clear" w:color="auto" w:fill="FFFFFF"/>
        </w:rPr>
        <w:t>sacrifice women’s rights in exchange for civil peace and prosperity</w:t>
      </w:r>
      <w:r w:rsidR="002A06B0">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xml:space="preserve"> </w:t>
      </w:r>
      <w:r w:rsidR="002A06B0">
        <w:rPr>
          <w:rFonts w:asciiTheme="majorBidi" w:hAnsiTheme="majorBidi" w:cstheme="majorBidi"/>
          <w:color w:val="000000" w:themeColor="text1"/>
          <w:shd w:val="clear" w:color="auto" w:fill="FFFFFF"/>
        </w:rPr>
        <w:t xml:space="preserve">Furthermore, </w:t>
      </w:r>
      <w:r w:rsidR="00A67070">
        <w:rPr>
          <w:rFonts w:asciiTheme="majorBidi" w:hAnsiTheme="majorBidi" w:cstheme="majorBidi"/>
          <w:color w:val="000000" w:themeColor="text1"/>
          <w:shd w:val="clear" w:color="auto" w:fill="FFFFFF"/>
        </w:rPr>
        <w:t>it will be revealed that</w:t>
      </w:r>
      <w:r w:rsidR="00683551">
        <w:rPr>
          <w:rFonts w:asciiTheme="majorBidi" w:hAnsiTheme="majorBidi" w:cstheme="majorBidi"/>
          <w:color w:val="000000" w:themeColor="text1"/>
          <w:shd w:val="clear" w:color="auto" w:fill="FFFFFF"/>
        </w:rPr>
        <w:t>,</w:t>
      </w:r>
      <w:r w:rsidR="003C2D90" w:rsidRPr="009B6ABF">
        <w:rPr>
          <w:rFonts w:asciiTheme="majorBidi" w:hAnsiTheme="majorBidi" w:cstheme="majorBidi"/>
          <w:color w:val="000000" w:themeColor="text1"/>
          <w:shd w:val="clear" w:color="auto" w:fill="FFFFFF"/>
        </w:rPr>
        <w:t xml:space="preserve"> </w:t>
      </w:r>
      <w:r w:rsidR="00683551" w:rsidRPr="009B6ABF">
        <w:rPr>
          <w:rFonts w:asciiTheme="majorBidi" w:hAnsiTheme="majorBidi" w:cstheme="majorBidi"/>
          <w:color w:val="000000" w:themeColor="text1"/>
          <w:shd w:val="clear" w:color="auto" w:fill="FFFFFF"/>
        </w:rPr>
        <w:t xml:space="preserve">in </w:t>
      </w:r>
      <w:r w:rsidR="00683551">
        <w:rPr>
          <w:rFonts w:asciiTheme="majorBidi" w:hAnsiTheme="majorBidi" w:cstheme="majorBidi"/>
          <w:color w:val="000000" w:themeColor="text1"/>
          <w:shd w:val="clear" w:color="auto" w:fill="FFFFFF"/>
        </w:rPr>
        <w:t xml:space="preserve">any event, </w:t>
      </w:r>
      <w:r w:rsidR="003C2D90" w:rsidRPr="009B6ABF">
        <w:rPr>
          <w:rFonts w:asciiTheme="majorBidi" w:hAnsiTheme="majorBidi" w:cstheme="majorBidi"/>
          <w:color w:val="000000" w:themeColor="text1"/>
          <w:shd w:val="clear" w:color="auto" w:fill="FFFFFF"/>
        </w:rPr>
        <w:t xml:space="preserve">this same liberal elite never </w:t>
      </w:r>
      <w:r w:rsidR="00A67070">
        <w:rPr>
          <w:rFonts w:asciiTheme="majorBidi" w:hAnsiTheme="majorBidi" w:cstheme="majorBidi"/>
          <w:color w:val="000000" w:themeColor="text1"/>
          <w:shd w:val="clear" w:color="auto" w:fill="FFFFFF"/>
        </w:rPr>
        <w:t xml:space="preserve">did </w:t>
      </w:r>
      <w:r w:rsidR="003C2D90" w:rsidRPr="009B6ABF">
        <w:rPr>
          <w:rFonts w:asciiTheme="majorBidi" w:hAnsiTheme="majorBidi" w:cstheme="majorBidi"/>
          <w:color w:val="000000" w:themeColor="text1"/>
          <w:shd w:val="clear" w:color="auto" w:fill="FFFFFF"/>
        </w:rPr>
        <w:t xml:space="preserve">live up to its </w:t>
      </w:r>
      <w:r w:rsidR="00A11ED5">
        <w:rPr>
          <w:rFonts w:asciiTheme="majorBidi" w:hAnsiTheme="majorBidi" w:cstheme="majorBidi"/>
          <w:color w:val="000000" w:themeColor="text1"/>
          <w:shd w:val="clear" w:color="auto" w:fill="FFFFFF"/>
        </w:rPr>
        <w:t>self-</w:t>
      </w:r>
      <w:r w:rsidR="003C2D90" w:rsidRPr="009B6ABF">
        <w:rPr>
          <w:rFonts w:asciiTheme="majorBidi" w:hAnsiTheme="majorBidi" w:cstheme="majorBidi"/>
          <w:color w:val="000000" w:themeColor="text1"/>
          <w:shd w:val="clear" w:color="auto" w:fill="FFFFFF"/>
        </w:rPr>
        <w:t xml:space="preserve">proclaimed </w:t>
      </w:r>
      <w:r w:rsidR="00A67070">
        <w:rPr>
          <w:rFonts w:asciiTheme="majorBidi" w:hAnsiTheme="majorBidi" w:cstheme="majorBidi"/>
          <w:color w:val="000000" w:themeColor="text1"/>
          <w:shd w:val="clear" w:color="auto" w:fill="FFFFFF"/>
        </w:rPr>
        <w:t>respect for</w:t>
      </w:r>
      <w:r w:rsidR="003C2D90" w:rsidRPr="009B6ABF">
        <w:rPr>
          <w:rFonts w:asciiTheme="majorBidi" w:hAnsiTheme="majorBidi" w:cstheme="majorBidi"/>
          <w:color w:val="000000" w:themeColor="text1"/>
          <w:shd w:val="clear" w:color="auto" w:fill="FFFFFF"/>
        </w:rPr>
        <w:t xml:space="preserve"> women.  </w:t>
      </w:r>
    </w:p>
    <w:p w14:paraId="471A23CA" w14:textId="4CD689DC" w:rsidR="00F83548" w:rsidRDefault="003C2D90" w:rsidP="00626FD0">
      <w:pPr>
        <w:spacing w:after="120" w:line="480" w:lineRule="auto"/>
        <w:ind w:right="4" w:firstLine="720"/>
        <w:contextualSpacing/>
        <w:rPr>
          <w:rFonts w:asciiTheme="majorBidi" w:hAnsiTheme="majorBidi" w:cstheme="majorBidi"/>
        </w:rPr>
      </w:pPr>
      <w:r w:rsidRPr="009B6ABF">
        <w:rPr>
          <w:rFonts w:asciiTheme="majorBidi" w:hAnsiTheme="majorBidi" w:cstheme="majorBidi"/>
          <w:color w:val="000000" w:themeColor="text1"/>
        </w:rPr>
        <w:t xml:space="preserve">Hence, as a satirical depiction of contemporary France,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 xml:space="preserve"> intends to dismantle, unmask, and disturb (Scurati</w:t>
      </w:r>
      <w:r w:rsidR="002A06B0">
        <w:rPr>
          <w:rFonts w:asciiTheme="majorBidi" w:hAnsiTheme="majorBidi" w:cstheme="majorBidi"/>
          <w:color w:val="000000" w:themeColor="text1"/>
        </w:rPr>
        <w:t xml:space="preserve"> </w:t>
      </w:r>
      <w:r w:rsidRPr="009B6ABF">
        <w:rPr>
          <w:rFonts w:asciiTheme="majorBidi" w:hAnsiTheme="majorBidi" w:cstheme="majorBidi"/>
          <w:color w:val="000000" w:themeColor="text1"/>
        </w:rPr>
        <w:t>170</w:t>
      </w:r>
      <w:r w:rsidR="00A11ED5">
        <w:rPr>
          <w:rFonts w:asciiTheme="majorBidi" w:hAnsiTheme="majorBidi" w:cstheme="majorBidi"/>
          <w:color w:val="000000" w:themeColor="text1"/>
        </w:rPr>
        <w:t>–</w:t>
      </w:r>
      <w:r w:rsidRPr="009B6ABF">
        <w:rPr>
          <w:rFonts w:asciiTheme="majorBidi" w:hAnsiTheme="majorBidi" w:cstheme="majorBidi"/>
          <w:color w:val="000000" w:themeColor="text1"/>
        </w:rPr>
        <w:t>71; Almeida; Blanchard</w:t>
      </w:r>
      <w:r w:rsidR="00047DB5"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00836268">
        <w:rPr>
          <w:rFonts w:asciiTheme="majorBidi" w:hAnsiTheme="majorBidi" w:cstheme="majorBidi"/>
          <w:color w:val="000000" w:themeColor="text1"/>
        </w:rPr>
        <w:t>and</w:t>
      </w:r>
      <w:r w:rsidRPr="009B6ABF">
        <w:rPr>
          <w:rFonts w:asciiTheme="majorBidi" w:hAnsiTheme="majorBidi" w:cstheme="majorBidi"/>
          <w:color w:val="000000" w:themeColor="text1"/>
        </w:rPr>
        <w:t xml:space="preserve"> </w:t>
      </w:r>
      <w:r w:rsidR="002E3914" w:rsidRPr="009B6ABF">
        <w:rPr>
          <w:rFonts w:asciiTheme="majorBidi" w:hAnsiTheme="majorBidi" w:cstheme="majorBidi"/>
          <w:color w:val="000000" w:themeColor="text1"/>
        </w:rPr>
        <w:t>the</w:t>
      </w:r>
      <w:r w:rsidR="00C164EC" w:rsidRPr="009B6ABF">
        <w:rPr>
          <w:rFonts w:asciiTheme="majorBidi" w:hAnsiTheme="majorBidi" w:cstheme="majorBidi"/>
          <w:color w:val="000000" w:themeColor="text1"/>
        </w:rPr>
        <w:t xml:space="preserve"> </w:t>
      </w:r>
      <w:r w:rsidR="001927A7" w:rsidRPr="009B6ABF">
        <w:rPr>
          <w:rFonts w:asciiTheme="majorBidi" w:hAnsiTheme="majorBidi" w:cstheme="majorBidi"/>
          <w:color w:val="000000" w:themeColor="text1"/>
        </w:rPr>
        <w:t xml:space="preserve">discrepancy between the events and the narrator </w:t>
      </w:r>
      <w:r w:rsidR="00F758B7">
        <w:rPr>
          <w:rFonts w:asciiTheme="majorBidi" w:hAnsiTheme="majorBidi" w:cstheme="majorBidi"/>
          <w:color w:val="000000" w:themeColor="text1"/>
        </w:rPr>
        <w:t>creates</w:t>
      </w:r>
      <w:r w:rsidR="001927A7" w:rsidRPr="009B6ABF">
        <w:rPr>
          <w:rFonts w:asciiTheme="majorBidi" w:hAnsiTheme="majorBidi" w:cstheme="majorBidi"/>
          <w:color w:val="000000" w:themeColor="text1"/>
        </w:rPr>
        <w:t xml:space="preserve"> an </w:t>
      </w:r>
      <w:r w:rsidRPr="009B6ABF">
        <w:rPr>
          <w:rFonts w:asciiTheme="majorBidi" w:hAnsiTheme="majorBidi" w:cstheme="majorBidi"/>
          <w:color w:val="000000" w:themeColor="text1"/>
        </w:rPr>
        <w:t xml:space="preserve">unstable </w:t>
      </w:r>
      <w:r w:rsidR="00A63209">
        <w:rPr>
          <w:rFonts w:asciiTheme="majorBidi" w:hAnsiTheme="majorBidi" w:cstheme="majorBidi"/>
          <w:color w:val="000000" w:themeColor="text1"/>
        </w:rPr>
        <w:t xml:space="preserve">form of </w:t>
      </w:r>
      <w:r w:rsidRPr="009B6ABF">
        <w:rPr>
          <w:rFonts w:asciiTheme="majorBidi" w:hAnsiTheme="majorBidi" w:cstheme="majorBidi"/>
          <w:color w:val="000000" w:themeColor="text1"/>
        </w:rPr>
        <w:t>tension between certainty and indeterminacy</w:t>
      </w:r>
      <w:r w:rsidR="00F758B7">
        <w:rPr>
          <w:rFonts w:asciiTheme="majorBidi" w:hAnsiTheme="majorBidi" w:cstheme="majorBidi"/>
          <w:color w:val="000000" w:themeColor="text1"/>
        </w:rPr>
        <w:t>, making it difficult to pinpoint</w:t>
      </w:r>
      <w:r w:rsidR="002E3914" w:rsidRPr="009B6ABF">
        <w:rPr>
          <w:rFonts w:asciiTheme="majorBidi" w:hAnsiTheme="majorBidi" w:cstheme="majorBidi"/>
          <w:color w:val="000000" w:themeColor="text1"/>
        </w:rPr>
        <w:t xml:space="preserve"> the target of </w:t>
      </w:r>
      <w:r w:rsidR="0068383A">
        <w:rPr>
          <w:rFonts w:asciiTheme="majorBidi" w:hAnsiTheme="majorBidi" w:cstheme="majorBidi"/>
          <w:color w:val="000000" w:themeColor="text1"/>
        </w:rPr>
        <w:t>this</w:t>
      </w:r>
      <w:r w:rsidR="002E3914" w:rsidRPr="009B6ABF">
        <w:rPr>
          <w:rFonts w:asciiTheme="majorBidi" w:hAnsiTheme="majorBidi" w:cstheme="majorBidi"/>
          <w:color w:val="000000" w:themeColor="text1"/>
        </w:rPr>
        <w:t xml:space="preserve"> social </w:t>
      </w:r>
      <w:r w:rsidR="0068383A">
        <w:rPr>
          <w:rFonts w:asciiTheme="majorBidi" w:hAnsiTheme="majorBidi" w:cstheme="majorBidi"/>
          <w:color w:val="000000" w:themeColor="text1"/>
        </w:rPr>
        <w:t>critique</w:t>
      </w:r>
      <w:r w:rsidR="002E3914"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Nevertheless, if we shift our attention to the narrator </w:t>
      </w:r>
      <w:r w:rsidR="00A63209">
        <w:rPr>
          <w:rFonts w:asciiTheme="majorBidi" w:hAnsiTheme="majorBidi" w:cstheme="majorBidi"/>
          <w:color w:val="000000" w:themeColor="text1"/>
        </w:rPr>
        <w:t xml:space="preserve">in his capacity </w:t>
      </w:r>
      <w:r w:rsidR="007609EC">
        <w:rPr>
          <w:rFonts w:asciiTheme="majorBidi" w:hAnsiTheme="majorBidi" w:cstheme="majorBidi"/>
          <w:color w:val="000000" w:themeColor="text1"/>
        </w:rPr>
        <w:t>as</w:t>
      </w:r>
      <w:r w:rsidRPr="009B6ABF">
        <w:rPr>
          <w:rFonts w:asciiTheme="majorBidi" w:hAnsiTheme="majorBidi" w:cstheme="majorBidi"/>
          <w:color w:val="000000" w:themeColor="text1"/>
        </w:rPr>
        <w:t xml:space="preserve"> a member of the academ</w:t>
      </w:r>
      <w:r w:rsidR="00C164EC" w:rsidRPr="009B6ABF">
        <w:rPr>
          <w:rFonts w:asciiTheme="majorBidi" w:hAnsiTheme="majorBidi" w:cstheme="majorBidi"/>
          <w:color w:val="000000" w:themeColor="text1"/>
        </w:rPr>
        <w:t>ic community</w:t>
      </w:r>
      <w:r w:rsidRPr="009B6ABF">
        <w:rPr>
          <w:rFonts w:asciiTheme="majorBidi" w:hAnsiTheme="majorBidi" w:cstheme="majorBidi"/>
          <w:color w:val="000000" w:themeColor="text1"/>
        </w:rPr>
        <w:t xml:space="preserve">, the </w:t>
      </w:r>
      <w:r w:rsidR="00C164EC" w:rsidRPr="009B6ABF">
        <w:rPr>
          <w:rFonts w:asciiTheme="majorBidi" w:hAnsiTheme="majorBidi" w:cstheme="majorBidi"/>
          <w:color w:val="000000" w:themeColor="text1"/>
        </w:rPr>
        <w:t xml:space="preserve">satire </w:t>
      </w:r>
      <w:r w:rsidR="00383786">
        <w:rPr>
          <w:rFonts w:asciiTheme="majorBidi" w:hAnsiTheme="majorBidi" w:cstheme="majorBidi"/>
          <w:color w:val="000000" w:themeColor="text1"/>
        </w:rPr>
        <w:t xml:space="preserve">manifestly </w:t>
      </w:r>
      <w:r w:rsidR="007609EC">
        <w:rPr>
          <w:rFonts w:asciiTheme="majorBidi" w:hAnsiTheme="majorBidi" w:cstheme="majorBidi"/>
          <w:color w:val="000000" w:themeColor="text1"/>
        </w:rPr>
        <w:t>becomes</w:t>
      </w:r>
      <w:r w:rsidRPr="009B6ABF">
        <w:rPr>
          <w:rFonts w:asciiTheme="majorBidi" w:hAnsiTheme="majorBidi" w:cstheme="majorBidi"/>
          <w:color w:val="000000" w:themeColor="text1"/>
        </w:rPr>
        <w:t xml:space="preserve"> focused, fixed, and stable</w:t>
      </w:r>
      <w:r w:rsidR="00A005BA">
        <w:rPr>
          <w:rFonts w:asciiTheme="majorBidi" w:hAnsiTheme="majorBidi" w:cstheme="majorBidi"/>
          <w:color w:val="000000" w:themeColor="text1"/>
        </w:rPr>
        <w:t>.</w:t>
      </w:r>
      <w:r w:rsidR="006E7DF5">
        <w:rPr>
          <w:rStyle w:val="FootnoteReference"/>
          <w:rFonts w:asciiTheme="majorBidi" w:hAnsiTheme="majorBidi" w:cstheme="majorBidi"/>
          <w:color w:val="000000" w:themeColor="text1"/>
        </w:rPr>
        <w:footnoteReference w:id="14"/>
      </w:r>
      <w:r w:rsidR="00A005BA">
        <w:rPr>
          <w:rFonts w:asciiTheme="majorBidi" w:hAnsiTheme="majorBidi" w:cstheme="majorBidi"/>
          <w:color w:val="000000" w:themeColor="text1"/>
        </w:rPr>
        <w:t xml:space="preserve"> A</w:t>
      </w:r>
      <w:r w:rsidR="00C164EC" w:rsidRPr="009B6ABF">
        <w:rPr>
          <w:rFonts w:asciiTheme="majorBidi" w:hAnsiTheme="majorBidi" w:cstheme="majorBidi"/>
          <w:color w:val="000000" w:themeColor="text1"/>
        </w:rPr>
        <w:t xml:space="preserve">cademia is the unambiguous </w:t>
      </w:r>
      <w:r w:rsidR="00C164EC" w:rsidRPr="009B6ABF">
        <w:rPr>
          <w:rFonts w:asciiTheme="majorBidi" w:hAnsiTheme="majorBidi" w:cstheme="majorBidi"/>
          <w:color w:val="000000" w:themeColor="text1"/>
        </w:rPr>
        <w:lastRenderedPageBreak/>
        <w:t>object of ridicule</w:t>
      </w:r>
      <w:r w:rsidRPr="009B6ABF">
        <w:rPr>
          <w:rFonts w:asciiTheme="majorBidi" w:hAnsiTheme="majorBidi" w:cstheme="majorBidi"/>
          <w:color w:val="000000" w:themeColor="text1"/>
        </w:rPr>
        <w:t xml:space="preserve">, </w:t>
      </w:r>
      <w:r w:rsidR="00C164EC" w:rsidRPr="009B6ABF">
        <w:rPr>
          <w:rFonts w:asciiTheme="majorBidi" w:hAnsiTheme="majorBidi" w:cstheme="majorBidi"/>
          <w:color w:val="000000" w:themeColor="text1"/>
        </w:rPr>
        <w:t xml:space="preserve">the </w:t>
      </w:r>
      <w:r w:rsidR="00A63209">
        <w:rPr>
          <w:rFonts w:asciiTheme="majorBidi" w:hAnsiTheme="majorBidi" w:cstheme="majorBidi"/>
          <w:color w:val="000000" w:themeColor="text1"/>
        </w:rPr>
        <w:t xml:space="preserve">very </w:t>
      </w:r>
      <w:r w:rsidR="00C164EC" w:rsidRPr="009B6ABF">
        <w:rPr>
          <w:rFonts w:asciiTheme="majorBidi" w:hAnsiTheme="majorBidi" w:cstheme="majorBidi"/>
          <w:color w:val="000000" w:themeColor="text1"/>
        </w:rPr>
        <w:t xml:space="preserve">social phenomenon the </w:t>
      </w:r>
      <w:r w:rsidR="00383786">
        <w:rPr>
          <w:rFonts w:asciiTheme="majorBidi" w:hAnsiTheme="majorBidi" w:cstheme="majorBidi"/>
          <w:color w:val="000000" w:themeColor="text1"/>
        </w:rPr>
        <w:t>reader</w:t>
      </w:r>
      <w:r w:rsidR="00C164EC" w:rsidRPr="009B6ABF">
        <w:rPr>
          <w:rFonts w:asciiTheme="majorBidi" w:hAnsiTheme="majorBidi" w:cstheme="majorBidi"/>
          <w:color w:val="000000" w:themeColor="text1"/>
        </w:rPr>
        <w:t xml:space="preserve"> is </w:t>
      </w:r>
      <w:r w:rsidR="00383786">
        <w:rPr>
          <w:rFonts w:asciiTheme="majorBidi" w:hAnsiTheme="majorBidi" w:cstheme="majorBidi"/>
          <w:color w:val="000000" w:themeColor="text1"/>
        </w:rPr>
        <w:t>being warned</w:t>
      </w:r>
      <w:r w:rsidRPr="009B6ABF">
        <w:rPr>
          <w:rFonts w:asciiTheme="majorBidi" w:hAnsiTheme="majorBidi" w:cstheme="majorBidi"/>
          <w:color w:val="000000" w:themeColor="text1"/>
        </w:rPr>
        <w:t xml:space="preserve"> against. </w:t>
      </w:r>
      <w:r w:rsidR="002E3914" w:rsidRPr="009B6ABF">
        <w:rPr>
          <w:rFonts w:asciiTheme="majorBidi" w:hAnsiTheme="majorBidi" w:cstheme="majorBidi"/>
          <w:color w:val="000000" w:themeColor="text1"/>
        </w:rPr>
        <w:t>If s</w:t>
      </w:r>
      <w:r w:rsidRPr="009B6ABF">
        <w:rPr>
          <w:rFonts w:asciiTheme="majorBidi" w:hAnsiTheme="majorBidi" w:cstheme="majorBidi"/>
        </w:rPr>
        <w:t xml:space="preserve">atire </w:t>
      </w:r>
      <w:r w:rsidR="00B77491">
        <w:rPr>
          <w:rFonts w:asciiTheme="majorBidi" w:hAnsiTheme="majorBidi" w:cstheme="majorBidi"/>
        </w:rPr>
        <w:t>offers a critique of</w:t>
      </w:r>
      <w:r w:rsidRPr="009B6ABF">
        <w:rPr>
          <w:rFonts w:asciiTheme="majorBidi" w:hAnsiTheme="majorBidi" w:cstheme="majorBidi"/>
        </w:rPr>
        <w:t xml:space="preserve"> specific human behavior by portraying it as ridiculous</w:t>
      </w:r>
      <w:r w:rsidR="002E3914" w:rsidRPr="009B6ABF">
        <w:rPr>
          <w:rFonts w:asciiTheme="majorBidi" w:hAnsiTheme="majorBidi" w:cstheme="majorBidi"/>
        </w:rPr>
        <w:t xml:space="preserve">, then, </w:t>
      </w:r>
      <w:r w:rsidR="004F61CF" w:rsidRPr="009B6ABF">
        <w:rPr>
          <w:rFonts w:asciiTheme="majorBidi" w:hAnsiTheme="majorBidi" w:cstheme="majorBidi"/>
        </w:rPr>
        <w:t>i</w:t>
      </w:r>
      <w:r w:rsidRPr="009B6ABF">
        <w:rPr>
          <w:rFonts w:asciiTheme="majorBidi" w:hAnsiTheme="majorBidi" w:cstheme="majorBidi"/>
        </w:rPr>
        <w:t xml:space="preserve">n this </w:t>
      </w:r>
      <w:r w:rsidR="00C164EC" w:rsidRPr="009B6ABF">
        <w:rPr>
          <w:rFonts w:asciiTheme="majorBidi" w:hAnsiTheme="majorBidi" w:cstheme="majorBidi"/>
        </w:rPr>
        <w:t>sense</w:t>
      </w:r>
      <w:r w:rsidRPr="009B6ABF">
        <w:rPr>
          <w:rFonts w:asciiTheme="majorBidi" w:hAnsiTheme="majorBidi" w:cstheme="majorBidi"/>
        </w:rPr>
        <w:t xml:space="preserve">, </w:t>
      </w:r>
      <w:r w:rsidR="00C164EC" w:rsidRPr="009B6ABF">
        <w:rPr>
          <w:rFonts w:asciiTheme="majorBidi" w:hAnsiTheme="majorBidi" w:cstheme="majorBidi"/>
        </w:rPr>
        <w:t xml:space="preserve">the university is not an incidental setting but the </w:t>
      </w:r>
      <w:r w:rsidR="00174C3A">
        <w:rPr>
          <w:rFonts w:asciiTheme="majorBidi" w:hAnsiTheme="majorBidi" w:cstheme="majorBidi"/>
        </w:rPr>
        <w:t xml:space="preserve">object of an </w:t>
      </w:r>
      <w:r w:rsidRPr="009B6ABF">
        <w:rPr>
          <w:rFonts w:asciiTheme="majorBidi" w:hAnsiTheme="majorBidi" w:cstheme="majorBidi"/>
        </w:rPr>
        <w:t>attack</w:t>
      </w:r>
      <w:r w:rsidR="00A005BA">
        <w:rPr>
          <w:rFonts w:asciiTheme="majorBidi" w:hAnsiTheme="majorBidi" w:cstheme="majorBidi"/>
        </w:rPr>
        <w:t>.</w:t>
      </w:r>
      <w:r w:rsidRPr="009B6ABF">
        <w:rPr>
          <w:rFonts w:asciiTheme="majorBidi" w:hAnsiTheme="majorBidi" w:cstheme="majorBidi"/>
        </w:rPr>
        <w:t xml:space="preserve"> </w:t>
      </w:r>
      <w:r w:rsidR="00A005BA">
        <w:rPr>
          <w:rFonts w:asciiTheme="majorBidi" w:hAnsiTheme="majorBidi" w:cstheme="majorBidi"/>
        </w:rPr>
        <w:t>T</w:t>
      </w:r>
      <w:r w:rsidRPr="009B6ABF">
        <w:rPr>
          <w:rFonts w:asciiTheme="majorBidi" w:hAnsiTheme="majorBidi" w:cstheme="majorBidi"/>
        </w:rPr>
        <w:t xml:space="preserve">he vices and whims characteristic of academic life </w:t>
      </w:r>
      <w:r w:rsidR="00174C3A">
        <w:rPr>
          <w:rFonts w:asciiTheme="majorBidi" w:hAnsiTheme="majorBidi" w:cstheme="majorBidi"/>
        </w:rPr>
        <w:t xml:space="preserve">are </w:t>
      </w:r>
      <w:r w:rsidR="0088202E">
        <w:rPr>
          <w:rFonts w:asciiTheme="majorBidi" w:hAnsiTheme="majorBidi" w:cstheme="majorBidi"/>
        </w:rPr>
        <w:t xml:space="preserve">exposed, and the reader is shown </w:t>
      </w:r>
      <w:r w:rsidRPr="009B6ABF">
        <w:rPr>
          <w:rFonts w:asciiTheme="majorBidi" w:hAnsiTheme="majorBidi" w:cstheme="majorBidi"/>
        </w:rPr>
        <w:t>how depravity mixes with intellect in the minds of academics</w:t>
      </w:r>
      <w:r w:rsidR="00C164EC" w:rsidRPr="009B6ABF">
        <w:rPr>
          <w:rFonts w:asciiTheme="majorBidi" w:hAnsiTheme="majorBidi" w:cstheme="majorBidi"/>
        </w:rPr>
        <w:t xml:space="preserve"> and </w:t>
      </w:r>
      <w:r w:rsidR="00383786">
        <w:rPr>
          <w:rFonts w:asciiTheme="majorBidi" w:hAnsiTheme="majorBidi" w:cstheme="majorBidi"/>
        </w:rPr>
        <w:t>in</w:t>
      </w:r>
      <w:r w:rsidR="00C164EC" w:rsidRPr="009B6ABF">
        <w:rPr>
          <w:rFonts w:asciiTheme="majorBidi" w:hAnsiTheme="majorBidi" w:cstheme="majorBidi"/>
        </w:rPr>
        <w:t xml:space="preserve"> their dealings with larger social issues. </w:t>
      </w:r>
    </w:p>
    <w:p w14:paraId="38DE37C9" w14:textId="77777777" w:rsidR="00626FD0" w:rsidRPr="009B6ABF" w:rsidRDefault="00626FD0" w:rsidP="00626FD0">
      <w:pPr>
        <w:spacing w:after="120" w:line="480" w:lineRule="auto"/>
        <w:ind w:right="4" w:firstLine="720"/>
        <w:contextualSpacing/>
        <w:rPr>
          <w:rFonts w:asciiTheme="majorBidi" w:hAnsiTheme="majorBidi" w:cstheme="majorBidi"/>
          <w:b/>
          <w:bCs/>
        </w:rPr>
      </w:pPr>
    </w:p>
    <w:p w14:paraId="3D0AE7E4" w14:textId="77777777" w:rsidR="00E54B59" w:rsidRPr="009B6ABF" w:rsidRDefault="00E54B59" w:rsidP="00590D64">
      <w:pPr>
        <w:spacing w:line="480" w:lineRule="auto"/>
        <w:contextualSpacing/>
        <w:rPr>
          <w:rFonts w:asciiTheme="majorBidi" w:hAnsiTheme="majorBidi" w:cstheme="majorBidi"/>
          <w:b/>
          <w:bCs/>
          <w:i/>
          <w:iCs/>
        </w:rPr>
      </w:pPr>
      <w:r w:rsidRPr="009B6ABF">
        <w:rPr>
          <w:rFonts w:asciiTheme="majorBidi" w:hAnsiTheme="majorBidi" w:cstheme="majorBidi"/>
          <w:b/>
          <w:bCs/>
          <w:i/>
          <w:iCs/>
          <w:color w:val="000000" w:themeColor="text1"/>
          <w:shd w:val="clear" w:color="auto" w:fill="FFFFFF"/>
        </w:rPr>
        <w:t xml:space="preserve">Submission </w:t>
      </w:r>
      <w:r w:rsidRPr="009B6ABF">
        <w:rPr>
          <w:rFonts w:asciiTheme="majorBidi" w:hAnsiTheme="majorBidi" w:cstheme="majorBidi"/>
          <w:b/>
          <w:bCs/>
          <w:color w:val="000000" w:themeColor="text1"/>
          <w:shd w:val="clear" w:color="auto" w:fill="FFFFFF"/>
        </w:rPr>
        <w:t>as an Academic Novel</w:t>
      </w:r>
      <w:r w:rsidRPr="009B6ABF">
        <w:rPr>
          <w:rFonts w:asciiTheme="majorBidi" w:hAnsiTheme="majorBidi" w:cstheme="majorBidi"/>
          <w:b/>
          <w:bCs/>
          <w:i/>
          <w:iCs/>
          <w:color w:val="000000" w:themeColor="text1"/>
          <w:shd w:val="clear" w:color="auto" w:fill="FFFFFF"/>
        </w:rPr>
        <w:t xml:space="preserve"> </w:t>
      </w:r>
    </w:p>
    <w:p w14:paraId="3386650F" w14:textId="4A80C031" w:rsidR="00DA0E53" w:rsidRPr="009B6ABF" w:rsidRDefault="00C57B40" w:rsidP="00E4278C">
      <w:pPr>
        <w:spacing w:after="120" w:line="480" w:lineRule="auto"/>
        <w:ind w:right="4" w:firstLine="720"/>
        <w:contextualSpacing/>
        <w:jc w:val="both"/>
        <w:rPr>
          <w:rFonts w:asciiTheme="majorBidi" w:hAnsiTheme="majorBidi" w:cstheme="majorBidi"/>
          <w:color w:val="000000" w:themeColor="text1"/>
        </w:rPr>
      </w:pPr>
      <w:r>
        <w:rPr>
          <w:rFonts w:asciiTheme="majorBidi" w:hAnsiTheme="majorBidi" w:cstheme="majorBidi"/>
          <w:color w:val="000000" w:themeColor="text1"/>
        </w:rPr>
        <w:t>The academic novel</w:t>
      </w:r>
      <w:r w:rsidR="008A18EA">
        <w:rPr>
          <w:rStyle w:val="FootnoteReference"/>
          <w:rFonts w:asciiTheme="majorBidi" w:hAnsiTheme="majorBidi" w:cstheme="majorBidi"/>
          <w:color w:val="000000" w:themeColor="text1"/>
        </w:rPr>
        <w:footnoteReference w:id="15"/>
      </w:r>
      <w:r>
        <w:rPr>
          <w:rFonts w:asciiTheme="majorBidi" w:hAnsiTheme="majorBidi" w:cstheme="majorBidi"/>
          <w:color w:val="000000" w:themeColor="text1"/>
        </w:rPr>
        <w:t xml:space="preserve"> is a </w:t>
      </w:r>
      <w:r w:rsidR="00340F21">
        <w:rPr>
          <w:rFonts w:asciiTheme="majorBidi" w:hAnsiTheme="majorBidi" w:cstheme="majorBidi"/>
          <w:color w:val="000000" w:themeColor="text1"/>
        </w:rPr>
        <w:t xml:space="preserve">modern </w:t>
      </w:r>
      <w:r w:rsidR="00340F21" w:rsidRPr="00345B4D">
        <w:rPr>
          <w:rFonts w:asciiTheme="majorBidi" w:hAnsiTheme="majorBidi" w:cstheme="majorBidi"/>
          <w:color w:val="000000" w:themeColor="text1"/>
        </w:rPr>
        <w:t xml:space="preserve">form of literary narrative </w:t>
      </w:r>
      <w:r w:rsidRPr="00345B4D">
        <w:rPr>
          <w:rFonts w:asciiTheme="majorBidi" w:hAnsiTheme="majorBidi" w:cstheme="majorBidi"/>
          <w:color w:val="000000" w:themeColor="text1"/>
        </w:rPr>
        <w:t>s</w:t>
      </w:r>
      <w:r w:rsidR="00555FF5" w:rsidRPr="00345B4D">
        <w:rPr>
          <w:rFonts w:asciiTheme="majorBidi" w:hAnsiTheme="majorBidi" w:cstheme="majorBidi"/>
          <w:color w:val="000000" w:themeColor="text1"/>
        </w:rPr>
        <w:t>et within the enclosed world of a college or university</w:t>
      </w:r>
      <w:r w:rsidRPr="00345B4D">
        <w:rPr>
          <w:rFonts w:asciiTheme="majorBidi" w:hAnsiTheme="majorBidi" w:cstheme="majorBidi"/>
          <w:color w:val="000000" w:themeColor="text1"/>
        </w:rPr>
        <w:t>,</w:t>
      </w:r>
      <w:r w:rsidR="00555FF5" w:rsidRPr="00345B4D">
        <w:rPr>
          <w:rFonts w:asciiTheme="majorBidi" w:hAnsiTheme="majorBidi" w:cstheme="majorBidi"/>
          <w:color w:val="000000" w:themeColor="text1"/>
        </w:rPr>
        <w:t xml:space="preserve"> </w:t>
      </w:r>
      <w:r w:rsidRPr="00345B4D">
        <w:rPr>
          <w:rFonts w:asciiTheme="majorBidi" w:hAnsiTheme="majorBidi" w:cstheme="majorBidi"/>
          <w:color w:val="000000" w:themeColor="text1"/>
        </w:rPr>
        <w:t>often</w:t>
      </w:r>
      <w:r w:rsidR="00555FF5" w:rsidRPr="00345B4D">
        <w:rPr>
          <w:rFonts w:asciiTheme="majorBidi" w:hAnsiTheme="majorBidi" w:cstheme="majorBidi"/>
          <w:color w:val="000000" w:themeColor="text1"/>
        </w:rPr>
        <w:t xml:space="preserve"> highlight</w:t>
      </w:r>
      <w:r w:rsidR="00FE51D9" w:rsidRPr="00345B4D">
        <w:rPr>
          <w:rFonts w:asciiTheme="majorBidi" w:hAnsiTheme="majorBidi" w:cstheme="majorBidi"/>
          <w:color w:val="000000" w:themeColor="text1"/>
        </w:rPr>
        <w:t>ing</w:t>
      </w:r>
      <w:r w:rsidR="00555FF5" w:rsidRPr="00345B4D">
        <w:rPr>
          <w:rFonts w:asciiTheme="majorBidi" w:hAnsiTheme="majorBidi" w:cstheme="majorBidi"/>
          <w:color w:val="000000" w:themeColor="text1"/>
        </w:rPr>
        <w:t xml:space="preserve"> the follies of academic life</w:t>
      </w:r>
      <w:r w:rsidR="003C746D" w:rsidRPr="00345B4D">
        <w:rPr>
          <w:rFonts w:asciiTheme="majorBidi" w:hAnsiTheme="majorBidi" w:cstheme="majorBidi"/>
        </w:rPr>
        <w:t xml:space="preserve">. </w:t>
      </w:r>
      <w:r w:rsidR="002A5125" w:rsidRPr="00345B4D">
        <w:rPr>
          <w:rFonts w:asciiTheme="majorBidi" w:hAnsiTheme="majorBidi" w:cstheme="majorBidi"/>
        </w:rPr>
        <w:t>This type of writing</w:t>
      </w:r>
      <w:r w:rsidR="003C746D" w:rsidRPr="00345B4D">
        <w:rPr>
          <w:rFonts w:asciiTheme="majorBidi" w:hAnsiTheme="majorBidi" w:cstheme="majorBidi"/>
        </w:rPr>
        <w:t xml:space="preserve"> </w:t>
      </w:r>
      <w:r w:rsidR="00F4073C" w:rsidRPr="00345B4D">
        <w:rPr>
          <w:rFonts w:asciiTheme="majorBidi" w:hAnsiTheme="majorBidi" w:cstheme="majorBidi"/>
          <w:color w:val="000000" w:themeColor="text1"/>
        </w:rPr>
        <w:t xml:space="preserve">maps </w:t>
      </w:r>
      <w:r w:rsidR="00340F21" w:rsidRPr="00345B4D">
        <w:rPr>
          <w:rFonts w:asciiTheme="majorBidi" w:hAnsiTheme="majorBidi" w:cstheme="majorBidi"/>
          <w:color w:val="000000" w:themeColor="text1"/>
        </w:rPr>
        <w:t xml:space="preserve">the </w:t>
      </w:r>
      <w:r w:rsidR="00F4073C" w:rsidRPr="00345B4D">
        <w:rPr>
          <w:rFonts w:asciiTheme="majorBidi" w:hAnsiTheme="majorBidi" w:cstheme="majorBidi"/>
          <w:color w:val="000000" w:themeColor="text1"/>
        </w:rPr>
        <w:t xml:space="preserve">political and social developments </w:t>
      </w:r>
      <w:r w:rsidR="00340F21" w:rsidRPr="00345B4D">
        <w:rPr>
          <w:rFonts w:asciiTheme="majorBidi" w:hAnsiTheme="majorBidi" w:cstheme="majorBidi"/>
          <w:color w:val="000000" w:themeColor="text1"/>
        </w:rPr>
        <w:t>of</w:t>
      </w:r>
      <w:r w:rsidR="00F4073C" w:rsidRPr="00345B4D">
        <w:rPr>
          <w:rFonts w:asciiTheme="majorBidi" w:hAnsiTheme="majorBidi" w:cstheme="majorBidi"/>
          <w:color w:val="000000" w:themeColor="text1"/>
        </w:rPr>
        <w:t xml:space="preserve"> </w:t>
      </w:r>
      <w:r w:rsidR="00817778" w:rsidRPr="00345B4D">
        <w:rPr>
          <w:rFonts w:asciiTheme="majorBidi" w:hAnsiTheme="majorBidi" w:cstheme="majorBidi"/>
          <w:color w:val="000000" w:themeColor="text1"/>
        </w:rPr>
        <w:t>an</w:t>
      </w:r>
      <w:r w:rsidR="00F4073C" w:rsidRPr="00345B4D">
        <w:rPr>
          <w:rFonts w:asciiTheme="majorBidi" w:hAnsiTheme="majorBidi" w:cstheme="majorBidi"/>
          <w:color w:val="000000" w:themeColor="text1"/>
        </w:rPr>
        <w:t xml:space="preserve"> academic world </w:t>
      </w:r>
      <w:r w:rsidR="00817778" w:rsidRPr="00345B4D">
        <w:rPr>
          <w:rFonts w:asciiTheme="majorBidi" w:hAnsiTheme="majorBidi" w:cstheme="majorBidi"/>
        </w:rPr>
        <w:t>that</w:t>
      </w:r>
      <w:r w:rsidR="00741C25" w:rsidRPr="00345B4D">
        <w:rPr>
          <w:rFonts w:asciiTheme="majorBidi" w:hAnsiTheme="majorBidi" w:cstheme="majorBidi"/>
        </w:rPr>
        <w:t xml:space="preserve"> “no longer shelters eccentrics of genius” (Showalter</w:t>
      </w:r>
      <w:r w:rsidR="00C038ED" w:rsidRPr="00345B4D">
        <w:rPr>
          <w:rFonts w:asciiTheme="majorBidi" w:hAnsiTheme="majorBidi" w:cstheme="majorBidi"/>
        </w:rPr>
        <w:t xml:space="preserve"> </w:t>
      </w:r>
      <w:r w:rsidR="00741C25" w:rsidRPr="00345B4D">
        <w:rPr>
          <w:rFonts w:asciiTheme="majorBidi" w:hAnsiTheme="majorBidi" w:cstheme="majorBidi"/>
        </w:rPr>
        <w:t>117)</w:t>
      </w:r>
      <w:r w:rsidR="00340F21" w:rsidRPr="00345B4D">
        <w:rPr>
          <w:rFonts w:asciiTheme="majorBidi" w:hAnsiTheme="majorBidi" w:cstheme="majorBidi"/>
        </w:rPr>
        <w:t>;</w:t>
      </w:r>
      <w:r w:rsidR="003C746D" w:rsidRPr="002303B9">
        <w:rPr>
          <w:rFonts w:asciiTheme="majorBidi" w:hAnsiTheme="majorBidi" w:cstheme="majorBidi"/>
        </w:rPr>
        <w:t xml:space="preserve"> </w:t>
      </w:r>
      <w:r w:rsidR="00622CE1" w:rsidRPr="002303B9">
        <w:rPr>
          <w:rFonts w:asciiTheme="majorBidi" w:hAnsiTheme="majorBidi" w:cstheme="majorBidi"/>
          <w:color w:val="000000" w:themeColor="text1"/>
        </w:rPr>
        <w:t>it</w:t>
      </w:r>
      <w:r w:rsidR="00622CE1">
        <w:rPr>
          <w:rFonts w:asciiTheme="majorBidi" w:hAnsiTheme="majorBidi" w:cstheme="majorBidi"/>
          <w:color w:val="000000" w:themeColor="text1"/>
        </w:rPr>
        <w:t xml:space="preserve"> </w:t>
      </w:r>
      <w:r w:rsidR="00817778">
        <w:rPr>
          <w:rFonts w:asciiTheme="majorBidi" w:hAnsiTheme="majorBidi" w:cstheme="majorBidi"/>
          <w:color w:val="000000" w:themeColor="text1"/>
        </w:rPr>
        <w:t>derides</w:t>
      </w:r>
      <w:r w:rsidR="00F4073C" w:rsidRPr="009B6ABF">
        <w:rPr>
          <w:rFonts w:asciiTheme="majorBidi" w:hAnsiTheme="majorBidi" w:cstheme="majorBidi"/>
          <w:color w:val="000000" w:themeColor="text1"/>
        </w:rPr>
        <w:t xml:space="preserve"> the unproductive, useless, </w:t>
      </w:r>
      <w:r w:rsidR="00401BB2" w:rsidRPr="009B6ABF">
        <w:rPr>
          <w:rFonts w:asciiTheme="majorBidi" w:hAnsiTheme="majorBidi" w:cstheme="majorBidi"/>
          <w:color w:val="000000" w:themeColor="text1"/>
        </w:rPr>
        <w:t xml:space="preserve">or </w:t>
      </w:r>
      <w:r w:rsidR="00F4073C" w:rsidRPr="009B6ABF">
        <w:rPr>
          <w:rFonts w:asciiTheme="majorBidi" w:hAnsiTheme="majorBidi" w:cstheme="majorBidi"/>
          <w:color w:val="000000" w:themeColor="text1"/>
        </w:rPr>
        <w:t>ineffectual character</w:t>
      </w:r>
      <w:r w:rsidR="00622CE1">
        <w:rPr>
          <w:rFonts w:asciiTheme="majorBidi" w:hAnsiTheme="majorBidi" w:cstheme="majorBidi"/>
          <w:color w:val="000000" w:themeColor="text1"/>
        </w:rPr>
        <w:t xml:space="preserve"> of </w:t>
      </w:r>
      <w:r w:rsidR="00347B5A">
        <w:rPr>
          <w:rFonts w:asciiTheme="majorBidi" w:hAnsiTheme="majorBidi" w:cstheme="majorBidi"/>
          <w:color w:val="000000" w:themeColor="text1"/>
        </w:rPr>
        <w:t>the</w:t>
      </w:r>
      <w:r w:rsidR="00622CE1">
        <w:rPr>
          <w:rFonts w:asciiTheme="majorBidi" w:hAnsiTheme="majorBidi" w:cstheme="majorBidi"/>
          <w:color w:val="000000" w:themeColor="text1"/>
        </w:rPr>
        <w:t xml:space="preserve"> faculty</w:t>
      </w:r>
      <w:r w:rsidR="003C746D"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 xml:space="preserve">and their disconnection from the </w:t>
      </w:r>
      <w:r w:rsidR="00E4278C">
        <w:rPr>
          <w:rFonts w:asciiTheme="majorBidi" w:hAnsiTheme="majorBidi" w:cstheme="majorBidi"/>
          <w:color w:val="000000" w:themeColor="text1"/>
        </w:rPr>
        <w:t xml:space="preserve">entirety of </w:t>
      </w:r>
      <w:r w:rsidR="00F4073C" w:rsidRPr="009B6ABF">
        <w:rPr>
          <w:rFonts w:asciiTheme="majorBidi" w:hAnsiTheme="majorBidi" w:cstheme="majorBidi"/>
          <w:color w:val="000000" w:themeColor="text1"/>
        </w:rPr>
        <w:t xml:space="preserve">reality and everyday existence </w:t>
      </w:r>
      <w:r w:rsidR="00060437">
        <w:rPr>
          <w:rFonts w:asciiTheme="majorBidi" w:hAnsiTheme="majorBidi" w:cstheme="majorBidi"/>
          <w:color w:val="000000" w:themeColor="text1"/>
        </w:rPr>
        <w:t>beyond campus life</w:t>
      </w:r>
      <w:r w:rsidR="00F4073C" w:rsidRPr="009B6ABF">
        <w:rPr>
          <w:rFonts w:asciiTheme="majorBidi" w:hAnsiTheme="majorBidi" w:cstheme="majorBidi"/>
          <w:color w:val="000000" w:themeColor="text1"/>
        </w:rPr>
        <w:t>.</w:t>
      </w:r>
      <w:r w:rsidR="00555FF5" w:rsidRPr="009B6ABF">
        <w:rPr>
          <w:rFonts w:asciiTheme="majorBidi" w:hAnsiTheme="majorBidi" w:cstheme="majorBidi"/>
          <w:color w:val="000000" w:themeColor="text1"/>
        </w:rPr>
        <w:t xml:space="preserve"> </w:t>
      </w:r>
      <w:r w:rsidR="008B4EB2">
        <w:rPr>
          <w:rFonts w:asciiTheme="majorBidi" w:hAnsiTheme="majorBidi" w:cstheme="majorBidi"/>
        </w:rPr>
        <w:t>Recognized</w:t>
      </w:r>
      <w:r w:rsidR="008B4EB2" w:rsidRPr="009B6ABF">
        <w:rPr>
          <w:rFonts w:asciiTheme="majorBidi" w:hAnsiTheme="majorBidi" w:cstheme="majorBidi"/>
        </w:rPr>
        <w:t xml:space="preserve"> </w:t>
      </w:r>
      <w:r w:rsidR="00E17169" w:rsidRPr="009B6ABF">
        <w:rPr>
          <w:rFonts w:asciiTheme="majorBidi" w:hAnsiTheme="majorBidi" w:cstheme="majorBidi"/>
        </w:rPr>
        <w:t xml:space="preserve">in </w:t>
      </w:r>
      <w:r w:rsidR="00622CE1">
        <w:rPr>
          <w:rFonts w:asciiTheme="majorBidi" w:hAnsiTheme="majorBidi" w:cstheme="majorBidi"/>
        </w:rPr>
        <w:t>British</w:t>
      </w:r>
      <w:r w:rsidR="00E17169" w:rsidRPr="009B6ABF">
        <w:rPr>
          <w:rFonts w:asciiTheme="majorBidi" w:hAnsiTheme="majorBidi" w:cstheme="majorBidi"/>
        </w:rPr>
        <w:t xml:space="preserve"> and American literature </w:t>
      </w:r>
      <w:r w:rsidR="00622CE1">
        <w:rPr>
          <w:rFonts w:asciiTheme="majorBidi" w:hAnsiTheme="majorBidi" w:cstheme="majorBidi"/>
        </w:rPr>
        <w:t>as</w:t>
      </w:r>
      <w:r w:rsidR="000D5AA0" w:rsidRPr="009B6ABF">
        <w:rPr>
          <w:rFonts w:asciiTheme="majorBidi" w:hAnsiTheme="majorBidi" w:cstheme="majorBidi"/>
        </w:rPr>
        <w:t xml:space="preserve"> a subgenre of contemporary fiction, </w:t>
      </w:r>
      <w:r w:rsidR="00E17169" w:rsidRPr="009B6ABF">
        <w:rPr>
          <w:rFonts w:asciiTheme="majorBidi" w:hAnsiTheme="majorBidi" w:cstheme="majorBidi"/>
        </w:rPr>
        <w:t>th</w:t>
      </w:r>
      <w:r w:rsidR="00555FF5" w:rsidRPr="009B6ABF">
        <w:rPr>
          <w:rFonts w:asciiTheme="majorBidi" w:hAnsiTheme="majorBidi" w:cstheme="majorBidi"/>
          <w:color w:val="000000" w:themeColor="text1"/>
        </w:rPr>
        <w:t>e academic novel investigates ethical and philosophical questions</w:t>
      </w:r>
      <w:r w:rsidR="007640B4" w:rsidRPr="009B6ABF">
        <w:rPr>
          <w:rFonts w:asciiTheme="majorBidi" w:hAnsiTheme="majorBidi" w:cstheme="majorBidi"/>
          <w:color w:val="000000" w:themeColor="text1"/>
        </w:rPr>
        <w:t xml:space="preserve"> </w:t>
      </w:r>
      <w:r w:rsidR="00555FF5" w:rsidRPr="009B6ABF">
        <w:rPr>
          <w:rFonts w:asciiTheme="majorBidi" w:hAnsiTheme="majorBidi" w:cstheme="majorBidi"/>
          <w:color w:val="000000" w:themeColor="text1"/>
        </w:rPr>
        <w:t xml:space="preserve">endemic </w:t>
      </w:r>
      <w:r w:rsidR="00E4278C">
        <w:rPr>
          <w:rFonts w:asciiTheme="majorBidi" w:hAnsiTheme="majorBidi" w:cstheme="majorBidi"/>
          <w:color w:val="000000" w:themeColor="text1"/>
        </w:rPr>
        <w:t>in</w:t>
      </w:r>
      <w:r w:rsidR="00555FF5" w:rsidRPr="009B6ABF">
        <w:rPr>
          <w:rFonts w:asciiTheme="majorBidi" w:hAnsiTheme="majorBidi" w:cstheme="majorBidi"/>
          <w:color w:val="000000" w:themeColor="text1"/>
        </w:rPr>
        <w:t xml:space="preserve"> </w:t>
      </w:r>
      <w:r w:rsidR="00060437">
        <w:rPr>
          <w:rFonts w:asciiTheme="majorBidi" w:hAnsiTheme="majorBidi" w:cstheme="majorBidi"/>
          <w:color w:val="000000" w:themeColor="text1"/>
        </w:rPr>
        <w:t>the academic setting</w:t>
      </w:r>
      <w:r w:rsidR="00A005BA">
        <w:rPr>
          <w:rFonts w:asciiTheme="majorBidi" w:hAnsiTheme="majorBidi" w:cstheme="majorBidi"/>
          <w:color w:val="000000" w:themeColor="text1"/>
        </w:rPr>
        <w:t xml:space="preserve"> as well as</w:t>
      </w:r>
      <w:r w:rsidR="00622CE1">
        <w:rPr>
          <w:rFonts w:asciiTheme="majorBidi" w:hAnsiTheme="majorBidi" w:cstheme="majorBidi"/>
          <w:color w:val="000000" w:themeColor="text1"/>
        </w:rPr>
        <w:t xml:space="preserve"> </w:t>
      </w:r>
      <w:r w:rsidR="00DA0E53" w:rsidRPr="009B6ABF">
        <w:rPr>
          <w:rFonts w:asciiTheme="majorBidi" w:hAnsiTheme="majorBidi" w:cstheme="majorBidi"/>
          <w:color w:val="000000" w:themeColor="text1"/>
        </w:rPr>
        <w:t>shift</w:t>
      </w:r>
      <w:r w:rsidR="00622CE1">
        <w:rPr>
          <w:rFonts w:asciiTheme="majorBidi" w:hAnsiTheme="majorBidi" w:cstheme="majorBidi"/>
          <w:color w:val="000000" w:themeColor="text1"/>
        </w:rPr>
        <w:t>s</w:t>
      </w:r>
      <w:r w:rsidR="00DA0E53" w:rsidRPr="009B6ABF">
        <w:rPr>
          <w:rFonts w:asciiTheme="majorBidi" w:hAnsiTheme="majorBidi" w:cstheme="majorBidi"/>
          <w:color w:val="000000" w:themeColor="text1"/>
        </w:rPr>
        <w:t xml:space="preserve"> </w:t>
      </w:r>
      <w:r w:rsidR="00622CE1">
        <w:rPr>
          <w:rFonts w:asciiTheme="majorBidi" w:hAnsiTheme="majorBidi" w:cstheme="majorBidi"/>
          <w:color w:val="000000" w:themeColor="text1"/>
        </w:rPr>
        <w:t xml:space="preserve">of </w:t>
      </w:r>
      <w:r w:rsidR="00F96BE9" w:rsidRPr="009B6ABF">
        <w:rPr>
          <w:rFonts w:asciiTheme="majorBidi" w:hAnsiTheme="majorBidi" w:cstheme="majorBidi"/>
          <w:color w:val="000000" w:themeColor="text1"/>
        </w:rPr>
        <w:t xml:space="preserve">thematic </w:t>
      </w:r>
      <w:r w:rsidR="00DA0E53" w:rsidRPr="009B6ABF">
        <w:rPr>
          <w:rFonts w:asciiTheme="majorBidi" w:hAnsiTheme="majorBidi" w:cstheme="majorBidi"/>
          <w:color w:val="000000" w:themeColor="text1"/>
        </w:rPr>
        <w:t>emphas</w:t>
      </w:r>
      <w:r w:rsidR="00622CE1">
        <w:rPr>
          <w:rFonts w:asciiTheme="majorBidi" w:hAnsiTheme="majorBidi" w:cstheme="majorBidi"/>
          <w:color w:val="000000" w:themeColor="text1"/>
        </w:rPr>
        <w:t>is</w:t>
      </w:r>
      <w:r w:rsidR="00E4278C">
        <w:rPr>
          <w:rFonts w:asciiTheme="majorBidi" w:hAnsiTheme="majorBidi" w:cstheme="majorBidi"/>
          <w:color w:val="000000" w:themeColor="text1"/>
        </w:rPr>
        <w:t xml:space="preserve"> experienced</w:t>
      </w:r>
      <w:r w:rsidR="00622CE1">
        <w:rPr>
          <w:rFonts w:asciiTheme="majorBidi" w:hAnsiTheme="majorBidi" w:cstheme="majorBidi"/>
          <w:color w:val="000000" w:themeColor="text1"/>
        </w:rPr>
        <w:t xml:space="preserve"> </w:t>
      </w:r>
      <w:r>
        <w:rPr>
          <w:rFonts w:asciiTheme="majorBidi" w:hAnsiTheme="majorBidi" w:cstheme="majorBidi"/>
          <w:color w:val="000000" w:themeColor="text1"/>
        </w:rPr>
        <w:t>over</w:t>
      </w:r>
      <w:r w:rsidR="00DA0E53" w:rsidRPr="009B6ABF">
        <w:rPr>
          <w:rFonts w:asciiTheme="majorBidi" w:hAnsiTheme="majorBidi" w:cstheme="majorBidi"/>
          <w:color w:val="000000" w:themeColor="text1"/>
        </w:rPr>
        <w:t xml:space="preserve"> the years</w:t>
      </w:r>
      <w:r w:rsidR="000D5AA0" w:rsidRPr="009B6ABF">
        <w:rPr>
          <w:rFonts w:asciiTheme="majorBidi" w:hAnsiTheme="majorBidi" w:cstheme="majorBidi"/>
          <w:color w:val="000000" w:themeColor="text1"/>
        </w:rPr>
        <w:t xml:space="preserve">. Attentive to its </w:t>
      </w:r>
      <w:r w:rsidR="00FA465E">
        <w:rPr>
          <w:rFonts w:asciiTheme="majorBidi" w:hAnsiTheme="majorBidi" w:cstheme="majorBidi"/>
          <w:color w:val="000000" w:themeColor="text1"/>
        </w:rPr>
        <w:t>temporal context</w:t>
      </w:r>
      <w:r w:rsidR="000D5AA0" w:rsidRPr="009B6ABF">
        <w:rPr>
          <w:rFonts w:asciiTheme="majorBidi" w:hAnsiTheme="majorBidi" w:cstheme="majorBidi"/>
          <w:color w:val="000000" w:themeColor="text1"/>
        </w:rPr>
        <w:t xml:space="preserve">, it constantly represents the </w:t>
      </w:r>
      <w:r w:rsidR="00FA465E">
        <w:rPr>
          <w:rFonts w:asciiTheme="majorBidi" w:hAnsiTheme="majorBidi" w:cstheme="majorBidi"/>
          <w:color w:val="000000" w:themeColor="text1"/>
        </w:rPr>
        <w:t xml:space="preserve">most </w:t>
      </w:r>
      <w:r w:rsidR="000D5AA0" w:rsidRPr="009B6ABF">
        <w:rPr>
          <w:rFonts w:asciiTheme="majorBidi" w:hAnsiTheme="majorBidi" w:cstheme="majorBidi"/>
          <w:color w:val="000000" w:themeColor="text1"/>
        </w:rPr>
        <w:t>contemporary headlines of higher education, from class and political infighting to feminism</w:t>
      </w:r>
      <w:r w:rsidR="00817778">
        <w:rPr>
          <w:rFonts w:asciiTheme="majorBidi" w:hAnsiTheme="majorBidi" w:cstheme="majorBidi"/>
          <w:color w:val="000000" w:themeColor="text1"/>
        </w:rPr>
        <w:t>,</w:t>
      </w:r>
      <w:r w:rsidR="000D5AA0" w:rsidRPr="009B6ABF">
        <w:rPr>
          <w:rFonts w:asciiTheme="majorBidi" w:hAnsiTheme="majorBidi" w:cstheme="majorBidi"/>
          <w:color w:val="000000" w:themeColor="text1"/>
        </w:rPr>
        <w:t xml:space="preserve"> political correctness</w:t>
      </w:r>
      <w:r w:rsidR="00817778">
        <w:rPr>
          <w:rFonts w:asciiTheme="majorBidi" w:hAnsiTheme="majorBidi" w:cstheme="majorBidi"/>
          <w:color w:val="000000" w:themeColor="text1"/>
        </w:rPr>
        <w:t>,</w:t>
      </w:r>
      <w:r w:rsidR="000D5AA0" w:rsidRPr="009B6ABF">
        <w:rPr>
          <w:rFonts w:asciiTheme="majorBidi" w:hAnsiTheme="majorBidi" w:cstheme="majorBidi"/>
          <w:color w:val="000000" w:themeColor="text1"/>
        </w:rPr>
        <w:t xml:space="preserve"> </w:t>
      </w:r>
      <w:r w:rsidR="00244FB8" w:rsidRPr="009B6ABF">
        <w:rPr>
          <w:rFonts w:asciiTheme="majorBidi" w:hAnsiTheme="majorBidi" w:cstheme="majorBidi"/>
          <w:color w:val="000000" w:themeColor="text1"/>
        </w:rPr>
        <w:t>identity politics</w:t>
      </w:r>
      <w:r w:rsidR="00817778">
        <w:rPr>
          <w:rFonts w:asciiTheme="majorBidi" w:hAnsiTheme="majorBidi" w:cstheme="majorBidi"/>
          <w:color w:val="000000" w:themeColor="text1"/>
        </w:rPr>
        <w:t>,</w:t>
      </w:r>
      <w:r w:rsidR="00244FB8" w:rsidRPr="009B6ABF">
        <w:rPr>
          <w:rFonts w:asciiTheme="majorBidi" w:hAnsiTheme="majorBidi" w:cstheme="majorBidi"/>
          <w:color w:val="000000" w:themeColor="text1"/>
        </w:rPr>
        <w:t xml:space="preserve"> and multiculturalism</w:t>
      </w:r>
      <w:r w:rsidR="000D5AA0" w:rsidRPr="009B6ABF">
        <w:rPr>
          <w:rFonts w:asciiTheme="majorBidi" w:hAnsiTheme="majorBidi" w:cstheme="majorBidi"/>
          <w:color w:val="000000" w:themeColor="text1"/>
        </w:rPr>
        <w:t xml:space="preserve"> </w:t>
      </w:r>
      <w:r w:rsidR="00CC3E71" w:rsidRPr="009B6ABF">
        <w:rPr>
          <w:rFonts w:asciiTheme="majorBidi" w:hAnsiTheme="majorBidi" w:cstheme="majorBidi"/>
          <w:color w:val="000000" w:themeColor="text1"/>
        </w:rPr>
        <w:t>(</w:t>
      </w:r>
      <w:r w:rsidR="00DA0E53" w:rsidRPr="009B6ABF">
        <w:rPr>
          <w:rFonts w:asciiTheme="majorBidi" w:hAnsiTheme="majorBidi" w:cstheme="majorBidi"/>
          <w:color w:val="000000" w:themeColor="text1"/>
        </w:rPr>
        <w:t>Showalter</w:t>
      </w:r>
      <w:r w:rsidR="00CC3E71" w:rsidRPr="009B6ABF">
        <w:rPr>
          <w:rFonts w:asciiTheme="majorBidi" w:hAnsiTheme="majorBidi" w:cstheme="majorBidi"/>
          <w:color w:val="000000" w:themeColor="text1"/>
        </w:rPr>
        <w:t>)</w:t>
      </w:r>
      <w:r w:rsidR="000D5AA0" w:rsidRPr="009B6ABF">
        <w:rPr>
          <w:rFonts w:asciiTheme="majorBidi" w:hAnsiTheme="majorBidi" w:cstheme="majorBidi"/>
          <w:color w:val="000000" w:themeColor="text1"/>
        </w:rPr>
        <w:t xml:space="preserve">. </w:t>
      </w:r>
      <w:r w:rsidR="00CA5EF8">
        <w:rPr>
          <w:rFonts w:asciiTheme="majorBidi" w:hAnsiTheme="majorBidi" w:cstheme="majorBidi"/>
          <w:color w:val="000000" w:themeColor="text1"/>
        </w:rPr>
        <w:t xml:space="preserve"> In </w:t>
      </w:r>
      <w:r w:rsidR="00CA5EF8" w:rsidRPr="0042564D">
        <w:rPr>
          <w:rFonts w:asciiTheme="majorBidi" w:hAnsiTheme="majorBidi" w:cstheme="majorBidi"/>
          <w:i/>
          <w:iCs/>
          <w:color w:val="000000" w:themeColor="text1"/>
        </w:rPr>
        <w:t>Soumission</w:t>
      </w:r>
      <w:r w:rsidR="00CA5EF8">
        <w:rPr>
          <w:rFonts w:asciiTheme="majorBidi" w:hAnsiTheme="majorBidi" w:cstheme="majorBidi"/>
          <w:color w:val="000000" w:themeColor="text1"/>
        </w:rPr>
        <w:t xml:space="preserve">’ case, its bind with society. </w:t>
      </w:r>
    </w:p>
    <w:p w14:paraId="6EC12A72" w14:textId="02B9E256" w:rsidR="007E374E" w:rsidRPr="009B6ABF" w:rsidRDefault="00622CE1" w:rsidP="009D044F">
      <w:pPr>
        <w:spacing w:after="120" w:line="480" w:lineRule="auto"/>
        <w:ind w:right="4" w:firstLine="720"/>
        <w:contextualSpacing/>
        <w:jc w:val="both"/>
        <w:rPr>
          <w:rFonts w:asciiTheme="majorBidi" w:hAnsiTheme="majorBidi" w:cstheme="majorBidi"/>
        </w:rPr>
      </w:pPr>
      <w:r>
        <w:rPr>
          <w:rFonts w:asciiTheme="majorBidi" w:hAnsiTheme="majorBidi" w:cstheme="majorBidi"/>
        </w:rPr>
        <w:t>The</w:t>
      </w:r>
      <w:r w:rsidR="00416CAD" w:rsidRPr="009B6ABF">
        <w:rPr>
          <w:rFonts w:asciiTheme="majorBidi" w:hAnsiTheme="majorBidi" w:cstheme="majorBidi"/>
        </w:rPr>
        <w:t xml:space="preserve"> narratives </w:t>
      </w:r>
      <w:r w:rsidR="00060437">
        <w:rPr>
          <w:rFonts w:asciiTheme="majorBidi" w:hAnsiTheme="majorBidi" w:cstheme="majorBidi"/>
        </w:rPr>
        <w:t xml:space="preserve">of academic novels </w:t>
      </w:r>
      <w:r w:rsidR="00416CAD" w:rsidRPr="009B6ABF">
        <w:rPr>
          <w:rFonts w:asciiTheme="majorBidi" w:hAnsiTheme="majorBidi" w:cstheme="majorBidi"/>
        </w:rPr>
        <w:t xml:space="preserve">are constructed around the </w:t>
      </w:r>
      <w:r w:rsidR="0052705E" w:rsidRPr="009B6ABF">
        <w:rPr>
          <w:rFonts w:asciiTheme="majorBidi" w:hAnsiTheme="majorBidi" w:cstheme="majorBidi"/>
        </w:rPr>
        <w:t xml:space="preserve">“constant dialectic between competitiveness and </w:t>
      </w:r>
      <w:r w:rsidR="00416CAD" w:rsidRPr="009B6ABF">
        <w:rPr>
          <w:rFonts w:asciiTheme="majorBidi" w:hAnsiTheme="majorBidi" w:cstheme="majorBidi"/>
        </w:rPr>
        <w:t>idealis</w:t>
      </w:r>
      <w:r w:rsidR="0052705E" w:rsidRPr="009B6ABF">
        <w:rPr>
          <w:rFonts w:asciiTheme="majorBidi" w:hAnsiTheme="majorBidi" w:cstheme="majorBidi"/>
        </w:rPr>
        <w:t>m</w:t>
      </w:r>
      <w:r w:rsidR="00817778">
        <w:rPr>
          <w:rFonts w:asciiTheme="majorBidi" w:hAnsiTheme="majorBidi" w:cstheme="majorBidi"/>
        </w:rPr>
        <w:t>—</w:t>
      </w:r>
      <w:r w:rsidR="0052705E" w:rsidRPr="009B6ABF">
        <w:rPr>
          <w:rFonts w:asciiTheme="majorBidi" w:hAnsiTheme="majorBidi" w:cstheme="majorBidi"/>
        </w:rPr>
        <w:t>or</w:t>
      </w:r>
      <w:r w:rsidR="00416CAD" w:rsidRPr="009B6ABF">
        <w:rPr>
          <w:rFonts w:asciiTheme="majorBidi" w:hAnsiTheme="majorBidi" w:cstheme="majorBidi"/>
        </w:rPr>
        <w:t>, scholarship as an end in itself and scholarship as a means to an end</w:t>
      </w:r>
      <w:r w:rsidR="0052705E" w:rsidRPr="009B6ABF">
        <w:rPr>
          <w:rFonts w:asciiTheme="majorBidi" w:hAnsiTheme="majorBidi" w:cstheme="majorBidi"/>
        </w:rPr>
        <w:t xml:space="preserve">” (Showalter 4, citing Janice Rossen). </w:t>
      </w:r>
      <w:r w:rsidR="00416CAD" w:rsidRPr="009B6ABF">
        <w:rPr>
          <w:rFonts w:asciiTheme="majorBidi" w:hAnsiTheme="majorBidi" w:cstheme="majorBidi"/>
        </w:rPr>
        <w:t>In appearance, academic life seem</w:t>
      </w:r>
      <w:r w:rsidR="00817778">
        <w:rPr>
          <w:rFonts w:asciiTheme="majorBidi" w:hAnsiTheme="majorBidi" w:cstheme="majorBidi"/>
        </w:rPr>
        <w:t>s</w:t>
      </w:r>
      <w:r w:rsidR="00416CAD" w:rsidRPr="009B6ABF">
        <w:rPr>
          <w:rFonts w:asciiTheme="majorBidi" w:hAnsiTheme="majorBidi" w:cstheme="majorBidi"/>
        </w:rPr>
        <w:t xml:space="preserve"> safe and comfortable, a communal life rooted in individualism</w:t>
      </w:r>
      <w:r w:rsidR="0056601E" w:rsidRPr="009B6ABF">
        <w:rPr>
          <w:rFonts w:asciiTheme="majorBidi" w:hAnsiTheme="majorBidi" w:cstheme="majorBidi"/>
        </w:rPr>
        <w:t>.</w:t>
      </w:r>
      <w:r w:rsidR="00416CAD" w:rsidRPr="009B6ABF">
        <w:rPr>
          <w:rFonts w:asciiTheme="majorBidi" w:hAnsiTheme="majorBidi" w:cstheme="majorBidi"/>
        </w:rPr>
        <w:t xml:space="preserve"> </w:t>
      </w:r>
      <w:r w:rsidR="00C517BE" w:rsidRPr="009B6ABF">
        <w:rPr>
          <w:rFonts w:asciiTheme="majorBidi" w:hAnsiTheme="majorBidi" w:cstheme="majorBidi"/>
        </w:rPr>
        <w:t>A</w:t>
      </w:r>
      <w:r w:rsidR="00416CAD" w:rsidRPr="009B6ABF">
        <w:rPr>
          <w:rFonts w:asciiTheme="majorBidi" w:hAnsiTheme="majorBidi" w:cstheme="majorBidi"/>
          <w:color w:val="000000" w:themeColor="text1"/>
        </w:rPr>
        <w:t xml:space="preserve"> realm where </w:t>
      </w:r>
      <w:r w:rsidR="008C79D3">
        <w:rPr>
          <w:rFonts w:asciiTheme="majorBidi" w:hAnsiTheme="majorBidi" w:cstheme="majorBidi"/>
          <w:color w:val="000000" w:themeColor="text1"/>
        </w:rPr>
        <w:t>teacher-researchers</w:t>
      </w:r>
      <w:r w:rsidR="00416CAD" w:rsidRPr="009B6ABF">
        <w:rPr>
          <w:rFonts w:asciiTheme="majorBidi" w:hAnsiTheme="majorBidi" w:cstheme="majorBidi"/>
          <w:color w:val="000000" w:themeColor="text1"/>
        </w:rPr>
        <w:t xml:space="preserve"> can </w:t>
      </w:r>
      <w:r w:rsidR="009D044F">
        <w:rPr>
          <w:rFonts w:asciiTheme="majorBidi" w:hAnsiTheme="majorBidi" w:cstheme="majorBidi"/>
          <w:color w:val="000000" w:themeColor="text1"/>
        </w:rPr>
        <w:t>engage</w:t>
      </w:r>
      <w:r w:rsidR="00416CAD" w:rsidRPr="009B6ABF">
        <w:rPr>
          <w:rFonts w:asciiTheme="majorBidi" w:hAnsiTheme="majorBidi" w:cstheme="majorBidi"/>
          <w:color w:val="000000" w:themeColor="text1"/>
        </w:rPr>
        <w:t xml:space="preserve"> in intellectual discourse with </w:t>
      </w:r>
      <w:r w:rsidR="00060437">
        <w:rPr>
          <w:rFonts w:asciiTheme="majorBidi" w:hAnsiTheme="majorBidi" w:cstheme="majorBidi"/>
          <w:color w:val="000000" w:themeColor="text1"/>
        </w:rPr>
        <w:t>their</w:t>
      </w:r>
      <w:r w:rsidR="00416CAD" w:rsidRPr="009B6ABF">
        <w:rPr>
          <w:rFonts w:asciiTheme="majorBidi" w:hAnsiTheme="majorBidi" w:cstheme="majorBidi"/>
          <w:color w:val="000000" w:themeColor="text1"/>
        </w:rPr>
        <w:t xml:space="preserve"> colleagues, but </w:t>
      </w:r>
      <w:r w:rsidR="00060437">
        <w:rPr>
          <w:rFonts w:asciiTheme="majorBidi" w:hAnsiTheme="majorBidi" w:cstheme="majorBidi"/>
          <w:color w:val="000000" w:themeColor="text1"/>
        </w:rPr>
        <w:t xml:space="preserve">at the same time </w:t>
      </w:r>
      <w:r w:rsidR="00745833">
        <w:rPr>
          <w:rFonts w:asciiTheme="majorBidi" w:hAnsiTheme="majorBidi" w:cstheme="majorBidi"/>
          <w:color w:val="000000" w:themeColor="text1"/>
        </w:rPr>
        <w:t>must</w:t>
      </w:r>
      <w:r w:rsidR="00416CAD" w:rsidRPr="009B6ABF">
        <w:rPr>
          <w:rFonts w:asciiTheme="majorBidi" w:hAnsiTheme="majorBidi" w:cstheme="majorBidi"/>
          <w:color w:val="000000" w:themeColor="text1"/>
        </w:rPr>
        <w:t xml:space="preserve"> compete </w:t>
      </w:r>
      <w:r w:rsidR="00416CAD" w:rsidRPr="009B6ABF">
        <w:rPr>
          <w:rFonts w:asciiTheme="majorBidi" w:hAnsiTheme="majorBidi" w:cstheme="majorBidi"/>
          <w:color w:val="000000" w:themeColor="text1"/>
        </w:rPr>
        <w:lastRenderedPageBreak/>
        <w:t>ag</w:t>
      </w:r>
      <w:r w:rsidR="00E17169" w:rsidRPr="009B6ABF">
        <w:rPr>
          <w:rFonts w:asciiTheme="majorBidi" w:hAnsiTheme="majorBidi" w:cstheme="majorBidi"/>
          <w:color w:val="000000" w:themeColor="text1"/>
        </w:rPr>
        <w:t>ainst</w:t>
      </w:r>
      <w:r w:rsidR="00416CAD" w:rsidRPr="009B6ABF">
        <w:rPr>
          <w:rFonts w:asciiTheme="majorBidi" w:hAnsiTheme="majorBidi" w:cstheme="majorBidi"/>
          <w:color w:val="000000" w:themeColor="text1"/>
        </w:rPr>
        <w:t xml:space="preserve"> </w:t>
      </w:r>
      <w:r w:rsidR="00745833">
        <w:rPr>
          <w:rFonts w:asciiTheme="majorBidi" w:hAnsiTheme="majorBidi" w:cstheme="majorBidi"/>
          <w:color w:val="000000" w:themeColor="text1"/>
        </w:rPr>
        <w:t>one another</w:t>
      </w:r>
      <w:r w:rsidR="00416CAD" w:rsidRPr="009B6ABF">
        <w:rPr>
          <w:rFonts w:asciiTheme="majorBidi" w:hAnsiTheme="majorBidi" w:cstheme="majorBidi"/>
        </w:rPr>
        <w:t xml:space="preserve">. </w:t>
      </w:r>
      <w:r w:rsidR="00416CAD" w:rsidRPr="009B6ABF">
        <w:rPr>
          <w:rFonts w:asciiTheme="majorBidi" w:hAnsiTheme="majorBidi" w:cstheme="majorBidi"/>
          <w:color w:val="000000" w:themeColor="text1"/>
        </w:rPr>
        <w:t>And</w:t>
      </w:r>
      <w:r w:rsidR="009D044F">
        <w:rPr>
          <w:rFonts w:asciiTheme="majorBidi" w:hAnsiTheme="majorBidi" w:cstheme="majorBidi"/>
          <w:color w:val="000000" w:themeColor="text1"/>
        </w:rPr>
        <w:t xml:space="preserve"> the fact that</w:t>
      </w:r>
      <w:r w:rsidR="00416CAD" w:rsidRPr="009B6ABF">
        <w:rPr>
          <w:rFonts w:asciiTheme="majorBidi" w:hAnsiTheme="majorBidi" w:cstheme="majorBidi"/>
          <w:color w:val="000000" w:themeColor="text1"/>
        </w:rPr>
        <w:t xml:space="preserve"> the quality of one’s research and one’s scholarly productivity do not necessarily guarantee professional success </w:t>
      </w:r>
      <w:r w:rsidR="00745833">
        <w:rPr>
          <w:rFonts w:asciiTheme="majorBidi" w:hAnsiTheme="majorBidi" w:cstheme="majorBidi"/>
          <w:color w:val="000000" w:themeColor="text1"/>
        </w:rPr>
        <w:t>breeds</w:t>
      </w:r>
      <w:r w:rsidR="00416CAD" w:rsidRPr="009B6ABF">
        <w:rPr>
          <w:rFonts w:asciiTheme="majorBidi" w:hAnsiTheme="majorBidi" w:cstheme="majorBidi"/>
          <w:color w:val="000000" w:themeColor="text1"/>
        </w:rPr>
        <w:t xml:space="preserve"> </w:t>
      </w:r>
      <w:r w:rsidR="002303B9">
        <w:rPr>
          <w:rFonts w:asciiTheme="majorBidi" w:hAnsiTheme="majorBidi" w:cstheme="majorBidi"/>
          <w:color w:val="000000" w:themeColor="text1"/>
        </w:rPr>
        <w:t xml:space="preserve">ruthless </w:t>
      </w:r>
      <w:r w:rsidR="00416CAD" w:rsidRPr="009B6ABF">
        <w:rPr>
          <w:rFonts w:asciiTheme="majorBidi" w:hAnsiTheme="majorBidi" w:cstheme="majorBidi"/>
          <w:color w:val="000000" w:themeColor="text1"/>
        </w:rPr>
        <w:t xml:space="preserve">competition and interpersonal conflict, </w:t>
      </w:r>
      <w:r w:rsidR="00745833">
        <w:rPr>
          <w:rFonts w:asciiTheme="majorBidi" w:hAnsiTheme="majorBidi" w:cstheme="majorBidi"/>
          <w:color w:val="000000" w:themeColor="text1"/>
        </w:rPr>
        <w:t xml:space="preserve">which </w:t>
      </w:r>
      <w:r w:rsidR="009D044F">
        <w:rPr>
          <w:rFonts w:asciiTheme="majorBidi" w:hAnsiTheme="majorBidi" w:cstheme="majorBidi"/>
          <w:color w:val="000000" w:themeColor="text1"/>
        </w:rPr>
        <w:t>are</w:t>
      </w:r>
      <w:r w:rsidR="00745833">
        <w:rPr>
          <w:rFonts w:asciiTheme="majorBidi" w:hAnsiTheme="majorBidi" w:cstheme="majorBidi"/>
          <w:color w:val="000000" w:themeColor="text1"/>
        </w:rPr>
        <w:t xml:space="preserve"> compounded by</w:t>
      </w:r>
      <w:r w:rsidR="00416CAD" w:rsidRPr="009B6ABF">
        <w:rPr>
          <w:rFonts w:asciiTheme="majorBidi" w:hAnsiTheme="majorBidi" w:cstheme="majorBidi"/>
          <w:color w:val="000000" w:themeColor="text1"/>
        </w:rPr>
        <w:t xml:space="preserve"> fundamental inequalit</w:t>
      </w:r>
      <w:r w:rsidR="00745833">
        <w:rPr>
          <w:rFonts w:asciiTheme="majorBidi" w:hAnsiTheme="majorBidi" w:cstheme="majorBidi"/>
          <w:color w:val="000000" w:themeColor="text1"/>
        </w:rPr>
        <w:t>ies</w:t>
      </w:r>
      <w:r w:rsidR="00416CAD" w:rsidRPr="009B6ABF">
        <w:rPr>
          <w:rFonts w:asciiTheme="majorBidi" w:hAnsiTheme="majorBidi" w:cstheme="majorBidi"/>
          <w:color w:val="000000" w:themeColor="text1"/>
        </w:rPr>
        <w:t>.</w:t>
      </w:r>
      <w:r w:rsidR="00E17169" w:rsidRPr="009B6ABF">
        <w:rPr>
          <w:rFonts w:asciiTheme="majorBidi" w:hAnsiTheme="majorBidi" w:cstheme="majorBidi"/>
          <w:color w:val="000000" w:themeColor="text1"/>
        </w:rPr>
        <w:t xml:space="preserve"> Hence, the</w:t>
      </w:r>
      <w:r w:rsidR="00E17169" w:rsidRPr="009B6ABF">
        <w:rPr>
          <w:rFonts w:asciiTheme="majorBidi" w:hAnsiTheme="majorBidi" w:cstheme="majorBidi"/>
        </w:rPr>
        <w:t xml:space="preserve"> politics of exclusion, or the perpetual threat of being removed from the community, features </w:t>
      </w:r>
      <w:r w:rsidR="009D044F">
        <w:rPr>
          <w:rFonts w:asciiTheme="majorBidi" w:hAnsiTheme="majorBidi" w:cstheme="majorBidi"/>
        </w:rPr>
        <w:t>extensively</w:t>
      </w:r>
      <w:r w:rsidR="00E17169" w:rsidRPr="009B6ABF">
        <w:rPr>
          <w:rFonts w:asciiTheme="majorBidi" w:hAnsiTheme="majorBidi" w:cstheme="majorBidi"/>
        </w:rPr>
        <w:t xml:space="preserve"> in academic novels</w:t>
      </w:r>
      <w:r w:rsidR="007E374E" w:rsidRPr="009B6ABF">
        <w:rPr>
          <w:rFonts w:asciiTheme="majorBidi" w:hAnsiTheme="majorBidi" w:cstheme="majorBidi"/>
        </w:rPr>
        <w:t xml:space="preserve">, </w:t>
      </w:r>
      <w:r w:rsidR="009D044F">
        <w:rPr>
          <w:rFonts w:asciiTheme="majorBidi" w:hAnsiTheme="majorBidi" w:cstheme="majorBidi"/>
        </w:rPr>
        <w:t>driven</w:t>
      </w:r>
      <w:r w:rsidR="00745833">
        <w:rPr>
          <w:rFonts w:asciiTheme="majorBidi" w:hAnsiTheme="majorBidi" w:cstheme="majorBidi"/>
        </w:rPr>
        <w:t xml:space="preserve"> by </w:t>
      </w:r>
      <w:r w:rsidR="00EE0BF2">
        <w:rPr>
          <w:rFonts w:asciiTheme="majorBidi" w:hAnsiTheme="majorBidi" w:cstheme="majorBidi"/>
        </w:rPr>
        <w:t xml:space="preserve">the constant </w:t>
      </w:r>
      <w:r w:rsidR="00745833">
        <w:rPr>
          <w:rFonts w:asciiTheme="majorBidi" w:hAnsiTheme="majorBidi" w:cstheme="majorBidi"/>
        </w:rPr>
        <w:t>fear of</w:t>
      </w:r>
      <w:r w:rsidR="00E17169" w:rsidRPr="009B6ABF">
        <w:rPr>
          <w:rFonts w:asciiTheme="majorBidi" w:hAnsiTheme="majorBidi" w:cstheme="majorBidi"/>
        </w:rPr>
        <w:t xml:space="preserve"> failing to secure </w:t>
      </w:r>
      <w:r w:rsidR="00EE0BF2">
        <w:rPr>
          <w:rFonts w:asciiTheme="majorBidi" w:hAnsiTheme="majorBidi" w:cstheme="majorBidi"/>
        </w:rPr>
        <w:t xml:space="preserve">a </w:t>
      </w:r>
      <w:r w:rsidR="00E17169" w:rsidRPr="009B6ABF">
        <w:rPr>
          <w:rFonts w:asciiTheme="majorBidi" w:hAnsiTheme="majorBidi" w:cstheme="majorBidi"/>
        </w:rPr>
        <w:t>tenure</w:t>
      </w:r>
      <w:r w:rsidR="00EE0BF2">
        <w:rPr>
          <w:rFonts w:asciiTheme="majorBidi" w:hAnsiTheme="majorBidi" w:cstheme="majorBidi"/>
        </w:rPr>
        <w:t>d</w:t>
      </w:r>
      <w:r w:rsidR="00E17169" w:rsidRPr="009B6ABF">
        <w:rPr>
          <w:rFonts w:asciiTheme="majorBidi" w:hAnsiTheme="majorBidi" w:cstheme="majorBidi"/>
        </w:rPr>
        <w:t xml:space="preserve"> </w:t>
      </w:r>
      <w:r w:rsidR="00EE0BF2">
        <w:rPr>
          <w:rFonts w:asciiTheme="majorBidi" w:hAnsiTheme="majorBidi" w:cstheme="majorBidi"/>
        </w:rPr>
        <w:t xml:space="preserve">post </w:t>
      </w:r>
      <w:r w:rsidR="007E374E" w:rsidRPr="009B6ABF">
        <w:rPr>
          <w:rFonts w:asciiTheme="majorBidi" w:hAnsiTheme="majorBidi" w:cstheme="majorBidi"/>
        </w:rPr>
        <w:t xml:space="preserve">or promotion </w:t>
      </w:r>
      <w:r w:rsidR="00E17169" w:rsidRPr="009B6ABF">
        <w:rPr>
          <w:rFonts w:asciiTheme="majorBidi" w:hAnsiTheme="majorBidi" w:cstheme="majorBidi"/>
        </w:rPr>
        <w:t>(Womack 329</w:t>
      </w:r>
      <w:r w:rsidR="0082488A">
        <w:rPr>
          <w:rFonts w:asciiTheme="majorBidi" w:hAnsiTheme="majorBidi" w:cstheme="majorBidi"/>
        </w:rPr>
        <w:t>–</w:t>
      </w:r>
      <w:r w:rsidR="00E17169" w:rsidRPr="009B6ABF">
        <w:rPr>
          <w:rFonts w:asciiTheme="majorBidi" w:hAnsiTheme="majorBidi" w:cstheme="majorBidi"/>
        </w:rPr>
        <w:t>40</w:t>
      </w:r>
      <w:r w:rsidR="00CB2508" w:rsidRPr="009B6ABF">
        <w:t>;</w:t>
      </w:r>
      <w:r w:rsidR="006A16E3" w:rsidRPr="009B6ABF">
        <w:rPr>
          <w:rFonts w:asciiTheme="majorBidi" w:hAnsiTheme="majorBidi" w:cstheme="majorBidi"/>
        </w:rPr>
        <w:t xml:space="preserve"> Showalter</w:t>
      </w:r>
      <w:r w:rsidR="00CB2508" w:rsidRPr="009B6ABF">
        <w:rPr>
          <w:rFonts w:asciiTheme="majorBidi" w:hAnsiTheme="majorBidi" w:cstheme="majorBidi"/>
        </w:rPr>
        <w:t xml:space="preserve"> 3</w:t>
      </w:r>
      <w:r w:rsidR="0082488A">
        <w:rPr>
          <w:rFonts w:asciiTheme="majorBidi" w:hAnsiTheme="majorBidi" w:cstheme="majorBidi"/>
        </w:rPr>
        <w:t>–</w:t>
      </w:r>
      <w:r w:rsidR="00CB2508" w:rsidRPr="009B6ABF">
        <w:rPr>
          <w:rFonts w:asciiTheme="majorBidi" w:hAnsiTheme="majorBidi" w:cstheme="majorBidi"/>
        </w:rPr>
        <w:t>5</w:t>
      </w:r>
      <w:r w:rsidR="00E17169" w:rsidRPr="009B6ABF">
        <w:rPr>
          <w:rFonts w:asciiTheme="majorBidi" w:hAnsiTheme="majorBidi" w:cstheme="majorBidi"/>
        </w:rPr>
        <w:t xml:space="preserve">). </w:t>
      </w:r>
    </w:p>
    <w:p w14:paraId="5A71A3F6" w14:textId="4CE8E5F1" w:rsidR="000333D0" w:rsidRPr="009B6ABF" w:rsidRDefault="00F860ED" w:rsidP="00590D64">
      <w:pPr>
        <w:spacing w:after="120" w:line="480" w:lineRule="auto"/>
        <w:ind w:right="4" w:firstLine="720"/>
        <w:contextualSpacing/>
        <w:rPr>
          <w:rFonts w:asciiTheme="majorBidi" w:hAnsiTheme="majorBidi" w:cstheme="majorBidi"/>
        </w:rPr>
      </w:pPr>
      <w:r w:rsidRPr="009B6ABF">
        <w:rPr>
          <w:rFonts w:asciiTheme="majorBidi" w:hAnsiTheme="majorBidi" w:cstheme="majorBidi"/>
          <w:color w:val="000000" w:themeColor="text1"/>
        </w:rPr>
        <w:t>The authors</w:t>
      </w:r>
      <w:r w:rsidR="007E374E" w:rsidRPr="009B6ABF">
        <w:rPr>
          <w:rFonts w:asciiTheme="majorBidi" w:hAnsiTheme="majorBidi" w:cstheme="majorBidi"/>
          <w:color w:val="000000" w:themeColor="text1"/>
        </w:rPr>
        <w:t xml:space="preserve"> </w:t>
      </w:r>
      <w:r w:rsidR="000D5AA0" w:rsidRPr="009B6ABF">
        <w:rPr>
          <w:rFonts w:asciiTheme="majorBidi" w:hAnsiTheme="majorBidi" w:cstheme="majorBidi"/>
          <w:color w:val="000000" w:themeColor="text1"/>
        </w:rPr>
        <w:t xml:space="preserve">of academic novels </w:t>
      </w:r>
      <w:r w:rsidR="007E374E" w:rsidRPr="009B6ABF">
        <w:rPr>
          <w:rFonts w:asciiTheme="majorBidi" w:hAnsiTheme="majorBidi" w:cstheme="majorBidi"/>
          <w:color w:val="000000" w:themeColor="text1"/>
        </w:rPr>
        <w:t xml:space="preserve">are </w:t>
      </w:r>
      <w:r w:rsidRPr="009B6ABF">
        <w:rPr>
          <w:rFonts w:asciiTheme="majorBidi" w:hAnsiTheme="majorBidi" w:cstheme="majorBidi"/>
          <w:color w:val="000000" w:themeColor="text1"/>
        </w:rPr>
        <w:t xml:space="preserve">often </w:t>
      </w:r>
      <w:r w:rsidR="007E374E" w:rsidRPr="009B6ABF">
        <w:rPr>
          <w:rFonts w:asciiTheme="majorBidi" w:hAnsiTheme="majorBidi" w:cstheme="majorBidi"/>
          <w:color w:val="000000" w:themeColor="text1"/>
        </w:rPr>
        <w:t>university professors themselves</w:t>
      </w:r>
      <w:r w:rsidRPr="009B6ABF">
        <w:rPr>
          <w:rFonts w:asciiTheme="majorBidi" w:hAnsiTheme="majorBidi" w:cstheme="majorBidi"/>
          <w:color w:val="000000" w:themeColor="text1"/>
        </w:rPr>
        <w:t>, but the</w:t>
      </w:r>
      <w:r w:rsidR="008F36A3">
        <w:rPr>
          <w:rFonts w:asciiTheme="majorBidi" w:hAnsiTheme="majorBidi" w:cstheme="majorBidi"/>
          <w:color w:val="000000" w:themeColor="text1"/>
        </w:rPr>
        <w:t>se authors</w:t>
      </w:r>
      <w:r w:rsidRPr="009B6ABF">
        <w:rPr>
          <w:rFonts w:asciiTheme="majorBidi" w:hAnsiTheme="majorBidi" w:cstheme="majorBidi"/>
          <w:color w:val="000000" w:themeColor="text1"/>
        </w:rPr>
        <w:t xml:space="preserve"> may well be </w:t>
      </w:r>
      <w:r w:rsidR="001E20F3" w:rsidRPr="009B6ABF">
        <w:rPr>
          <w:rFonts w:asciiTheme="majorBidi" w:hAnsiTheme="majorBidi" w:cstheme="majorBidi"/>
          <w:color w:val="000000" w:themeColor="text1"/>
        </w:rPr>
        <w:t xml:space="preserve">writers </w:t>
      </w:r>
      <w:r w:rsidR="008F36A3">
        <w:rPr>
          <w:rFonts w:asciiTheme="majorBidi" w:hAnsiTheme="majorBidi" w:cstheme="majorBidi"/>
          <w:color w:val="000000" w:themeColor="text1"/>
        </w:rPr>
        <w:t>who are not part</w:t>
      </w:r>
      <w:r w:rsidRPr="009B6ABF">
        <w:rPr>
          <w:rFonts w:asciiTheme="majorBidi" w:hAnsiTheme="majorBidi" w:cstheme="majorBidi"/>
          <w:color w:val="000000" w:themeColor="text1"/>
        </w:rPr>
        <w:t xml:space="preserve"> </w:t>
      </w:r>
      <w:r w:rsidR="008F36A3">
        <w:rPr>
          <w:rFonts w:asciiTheme="majorBidi" w:hAnsiTheme="majorBidi" w:cstheme="majorBidi"/>
          <w:color w:val="000000" w:themeColor="text1"/>
        </w:rPr>
        <w:t xml:space="preserve">of </w:t>
      </w:r>
      <w:r w:rsidRPr="009B6ABF">
        <w:rPr>
          <w:rFonts w:asciiTheme="majorBidi" w:hAnsiTheme="majorBidi" w:cstheme="majorBidi"/>
          <w:color w:val="000000" w:themeColor="text1"/>
        </w:rPr>
        <w:t>the academic</w:t>
      </w:r>
      <w:r w:rsidR="008F36A3">
        <w:rPr>
          <w:rFonts w:asciiTheme="majorBidi" w:hAnsiTheme="majorBidi" w:cstheme="majorBidi"/>
          <w:color w:val="000000" w:themeColor="text1"/>
        </w:rPr>
        <w:t xml:space="preserve"> community. R</w:t>
      </w:r>
      <w:r w:rsidR="00000C3D">
        <w:rPr>
          <w:rFonts w:asciiTheme="majorBidi" w:hAnsiTheme="majorBidi" w:cstheme="majorBidi"/>
          <w:color w:val="000000" w:themeColor="text1"/>
        </w:rPr>
        <w:t>egardless</w:t>
      </w:r>
      <w:r w:rsidR="000F258F" w:rsidRPr="009B6ABF">
        <w:rPr>
          <w:rFonts w:asciiTheme="majorBidi" w:hAnsiTheme="majorBidi" w:cstheme="majorBidi"/>
          <w:color w:val="000000" w:themeColor="text1"/>
        </w:rPr>
        <w:t xml:space="preserve">, major </w:t>
      </w:r>
      <w:r w:rsidR="007E374E" w:rsidRPr="009B6ABF">
        <w:rPr>
          <w:rFonts w:asciiTheme="majorBidi" w:hAnsiTheme="majorBidi" w:cstheme="majorBidi"/>
          <w:color w:val="000000" w:themeColor="text1"/>
        </w:rPr>
        <w:t>academic novels use th</w:t>
      </w:r>
      <w:r w:rsidR="001E20F3" w:rsidRPr="009B6ABF">
        <w:rPr>
          <w:rFonts w:asciiTheme="majorBidi" w:hAnsiTheme="majorBidi" w:cstheme="majorBidi"/>
          <w:color w:val="000000" w:themeColor="text1"/>
        </w:rPr>
        <w:t xml:space="preserve">e genre to explore matters </w:t>
      </w:r>
      <w:r w:rsidR="000F258F" w:rsidRPr="009B6ABF">
        <w:rPr>
          <w:rFonts w:asciiTheme="majorBidi" w:hAnsiTheme="majorBidi" w:cstheme="majorBidi"/>
          <w:color w:val="000000" w:themeColor="text1"/>
        </w:rPr>
        <w:t>that extend beyond the boundaries of the campus and the parody of the academic world (</w:t>
      </w:r>
      <w:r w:rsidR="00000C3D" w:rsidRPr="009B6ABF">
        <w:rPr>
          <w:rFonts w:asciiTheme="majorBidi" w:hAnsiTheme="majorBidi" w:cstheme="majorBidi"/>
          <w:color w:val="000000" w:themeColor="text1"/>
        </w:rPr>
        <w:t>Showalter</w:t>
      </w:r>
      <w:r w:rsidR="00000C3D">
        <w:rPr>
          <w:rFonts w:asciiTheme="majorBidi" w:hAnsiTheme="majorBidi" w:cstheme="majorBidi"/>
          <w:color w:val="000000" w:themeColor="text1"/>
        </w:rPr>
        <w:t>;</w:t>
      </w:r>
      <w:r w:rsidR="00000C3D" w:rsidRPr="009B6ABF">
        <w:rPr>
          <w:rFonts w:asciiTheme="majorBidi" w:hAnsiTheme="majorBidi" w:cstheme="majorBidi"/>
          <w:color w:val="000000" w:themeColor="text1"/>
        </w:rPr>
        <w:t xml:space="preserve"> </w:t>
      </w:r>
      <w:r w:rsidR="000F258F" w:rsidRPr="009B6ABF">
        <w:rPr>
          <w:rFonts w:asciiTheme="majorBidi" w:hAnsiTheme="majorBidi" w:cstheme="majorBidi"/>
          <w:color w:val="000000" w:themeColor="text1"/>
        </w:rPr>
        <w:t>Womack). They may</w:t>
      </w:r>
      <w:r w:rsidR="006A16E3" w:rsidRPr="009B6ABF">
        <w:rPr>
          <w:rFonts w:asciiTheme="majorBidi" w:hAnsiTheme="majorBidi" w:cstheme="majorBidi"/>
          <w:color w:val="000000" w:themeColor="text1"/>
        </w:rPr>
        <w:t xml:space="preserve"> </w:t>
      </w:r>
      <w:r w:rsidR="00EE0BF2">
        <w:rPr>
          <w:rFonts w:asciiTheme="majorBidi" w:hAnsiTheme="majorBidi" w:cstheme="majorBidi"/>
          <w:color w:val="000000" w:themeColor="text1"/>
        </w:rPr>
        <w:t>challenge</w:t>
      </w:r>
      <w:r w:rsidR="006A16E3" w:rsidRPr="009B6ABF">
        <w:rPr>
          <w:rFonts w:asciiTheme="majorBidi" w:hAnsiTheme="majorBidi" w:cstheme="majorBidi"/>
          <w:color w:val="000000" w:themeColor="text1"/>
        </w:rPr>
        <w:t xml:space="preserve"> the </w:t>
      </w:r>
      <w:r w:rsidR="0017552D" w:rsidRPr="009B6ABF">
        <w:rPr>
          <w:rFonts w:asciiTheme="majorBidi" w:hAnsiTheme="majorBidi" w:cstheme="majorBidi"/>
          <w:color w:val="000000" w:themeColor="text1"/>
        </w:rPr>
        <w:t xml:space="preserve">relevance of theories developed and propagated </w:t>
      </w:r>
      <w:r w:rsidR="00EE0BF2">
        <w:rPr>
          <w:rFonts w:asciiTheme="majorBidi" w:hAnsiTheme="majorBidi" w:cstheme="majorBidi"/>
          <w:color w:val="000000" w:themeColor="text1"/>
        </w:rPr>
        <w:t>by</w:t>
      </w:r>
      <w:r w:rsidR="0017552D" w:rsidRPr="009B6ABF">
        <w:rPr>
          <w:rFonts w:asciiTheme="majorBidi" w:hAnsiTheme="majorBidi" w:cstheme="majorBidi"/>
          <w:color w:val="000000" w:themeColor="text1"/>
        </w:rPr>
        <w:t xml:space="preserve"> academi</w:t>
      </w:r>
      <w:r w:rsidR="00EE0BF2">
        <w:rPr>
          <w:rFonts w:asciiTheme="majorBidi" w:hAnsiTheme="majorBidi" w:cstheme="majorBidi"/>
          <w:color w:val="000000" w:themeColor="text1"/>
        </w:rPr>
        <w:t>cs</w:t>
      </w:r>
      <w:r w:rsidR="0017552D" w:rsidRPr="009B6ABF">
        <w:rPr>
          <w:rFonts w:asciiTheme="majorBidi" w:hAnsiTheme="majorBidi" w:cstheme="majorBidi"/>
          <w:color w:val="000000" w:themeColor="text1"/>
        </w:rPr>
        <w:t xml:space="preserve"> </w:t>
      </w:r>
      <w:r w:rsidR="00275ED0" w:rsidRPr="009B6ABF">
        <w:rPr>
          <w:rFonts w:asciiTheme="majorBidi" w:hAnsiTheme="majorBidi" w:cstheme="majorBidi"/>
          <w:color w:val="000000" w:themeColor="text1"/>
        </w:rPr>
        <w:t xml:space="preserve">to </w:t>
      </w:r>
      <w:r w:rsidR="00EE0BF2">
        <w:rPr>
          <w:rFonts w:asciiTheme="majorBidi" w:hAnsiTheme="majorBidi" w:cstheme="majorBidi"/>
          <w:color w:val="000000" w:themeColor="text1"/>
        </w:rPr>
        <w:t xml:space="preserve">address </w:t>
      </w:r>
      <w:r w:rsidR="00275ED0" w:rsidRPr="009B6ABF">
        <w:rPr>
          <w:rFonts w:asciiTheme="majorBidi" w:hAnsiTheme="majorBidi" w:cstheme="majorBidi"/>
          <w:color w:val="000000" w:themeColor="text1"/>
        </w:rPr>
        <w:t>issues that “</w:t>
      </w:r>
      <w:r w:rsidR="00555FF5" w:rsidRPr="009B6ABF">
        <w:rPr>
          <w:rFonts w:asciiTheme="majorBidi" w:hAnsiTheme="majorBidi" w:cstheme="majorBidi"/>
          <w:color w:val="000000" w:themeColor="text1"/>
        </w:rPr>
        <w:t>plague the world beyond the halls of the academy” (</w:t>
      </w:r>
      <w:r w:rsidR="00D9709E" w:rsidRPr="009B6ABF">
        <w:rPr>
          <w:rFonts w:asciiTheme="majorBidi" w:hAnsiTheme="majorBidi" w:cstheme="majorBidi"/>
          <w:color w:val="000000" w:themeColor="text1"/>
        </w:rPr>
        <w:t xml:space="preserve">Womack </w:t>
      </w:r>
      <w:r w:rsidR="00555FF5" w:rsidRPr="009B6ABF">
        <w:rPr>
          <w:rFonts w:asciiTheme="majorBidi" w:hAnsiTheme="majorBidi" w:cstheme="majorBidi"/>
          <w:color w:val="000000" w:themeColor="text1"/>
        </w:rPr>
        <w:t>335)</w:t>
      </w:r>
      <w:r w:rsidR="006A16E3" w:rsidRPr="009B6ABF">
        <w:rPr>
          <w:rFonts w:asciiTheme="majorBidi" w:hAnsiTheme="majorBidi" w:cstheme="majorBidi"/>
          <w:color w:val="000000" w:themeColor="text1"/>
        </w:rPr>
        <w:t xml:space="preserve">, </w:t>
      </w:r>
      <w:r w:rsidR="00EE0BF2">
        <w:rPr>
          <w:rFonts w:asciiTheme="majorBidi" w:hAnsiTheme="majorBidi" w:cstheme="majorBidi"/>
          <w:color w:val="000000" w:themeColor="text1"/>
        </w:rPr>
        <w:t xml:space="preserve">while questioning </w:t>
      </w:r>
      <w:r w:rsidR="006A16E3" w:rsidRPr="009B6ABF">
        <w:rPr>
          <w:rFonts w:asciiTheme="majorBidi" w:hAnsiTheme="majorBidi" w:cstheme="majorBidi"/>
          <w:color w:val="000000" w:themeColor="text1"/>
        </w:rPr>
        <w:t>the</w:t>
      </w:r>
      <w:r w:rsidR="00275ED0" w:rsidRPr="009B6ABF">
        <w:rPr>
          <w:rFonts w:asciiTheme="majorBidi" w:hAnsiTheme="majorBidi" w:cstheme="majorBidi"/>
          <w:color w:val="000000" w:themeColor="text1"/>
        </w:rPr>
        <w:t xml:space="preserve"> </w:t>
      </w:r>
      <w:r w:rsidR="00EE0BF2">
        <w:rPr>
          <w:rFonts w:asciiTheme="majorBidi" w:hAnsiTheme="majorBidi" w:cstheme="majorBidi"/>
          <w:color w:val="000000" w:themeColor="text1"/>
        </w:rPr>
        <w:t>university’s</w:t>
      </w:r>
      <w:r w:rsidR="00275ED0" w:rsidRPr="009B6ABF">
        <w:rPr>
          <w:rFonts w:asciiTheme="majorBidi" w:hAnsiTheme="majorBidi" w:cstheme="majorBidi"/>
          <w:color w:val="000000" w:themeColor="text1"/>
        </w:rPr>
        <w:t xml:space="preserve"> </w:t>
      </w:r>
      <w:r w:rsidR="00E17169" w:rsidRPr="009B6ABF">
        <w:rPr>
          <w:rFonts w:asciiTheme="majorBidi" w:hAnsiTheme="majorBidi" w:cstheme="majorBidi"/>
          <w:color w:val="000000" w:themeColor="text1"/>
        </w:rPr>
        <w:t xml:space="preserve">competence in </w:t>
      </w:r>
      <w:r w:rsidR="00555FF5" w:rsidRPr="009B6ABF">
        <w:rPr>
          <w:rFonts w:asciiTheme="majorBidi" w:hAnsiTheme="majorBidi" w:cstheme="majorBidi"/>
          <w:color w:val="000000" w:themeColor="text1"/>
        </w:rPr>
        <w:t xml:space="preserve">engendering social change </w:t>
      </w:r>
      <w:r w:rsidR="00E17169" w:rsidRPr="009B6ABF">
        <w:rPr>
          <w:rFonts w:asciiTheme="majorBidi" w:hAnsiTheme="majorBidi" w:cstheme="majorBidi"/>
          <w:color w:val="000000" w:themeColor="text1"/>
        </w:rPr>
        <w:t>“</w:t>
      </w:r>
      <w:r w:rsidR="00555FF5" w:rsidRPr="009B6ABF">
        <w:rPr>
          <w:rFonts w:asciiTheme="majorBidi" w:hAnsiTheme="majorBidi" w:cstheme="majorBidi"/>
          <w:color w:val="000000" w:themeColor="text1"/>
        </w:rPr>
        <w:t>when its most cherished principles evince little practical application” (</w:t>
      </w:r>
      <w:r w:rsidR="00CB2508" w:rsidRPr="009B6ABF">
        <w:rPr>
          <w:rFonts w:asciiTheme="majorBidi" w:hAnsiTheme="majorBidi" w:cstheme="majorBidi"/>
          <w:color w:val="000000" w:themeColor="text1"/>
        </w:rPr>
        <w:t xml:space="preserve">Womack </w:t>
      </w:r>
      <w:r w:rsidR="00555FF5" w:rsidRPr="009B6ABF">
        <w:rPr>
          <w:rFonts w:asciiTheme="majorBidi" w:hAnsiTheme="majorBidi" w:cstheme="majorBidi"/>
          <w:color w:val="000000" w:themeColor="text1"/>
        </w:rPr>
        <w:t>333</w:t>
      </w:r>
      <w:r w:rsidR="00401BB2" w:rsidRPr="009B6ABF">
        <w:rPr>
          <w:rFonts w:asciiTheme="majorBidi" w:hAnsiTheme="majorBidi" w:cstheme="majorBidi"/>
          <w:color w:val="000000" w:themeColor="text1"/>
        </w:rPr>
        <w:t>)</w:t>
      </w:r>
      <w:r w:rsidR="00275ED0" w:rsidRPr="009B6ABF">
        <w:rPr>
          <w:rFonts w:asciiTheme="majorBidi" w:hAnsiTheme="majorBidi" w:cstheme="majorBidi"/>
          <w:color w:val="000000" w:themeColor="text1"/>
        </w:rPr>
        <w:t xml:space="preserve">. </w:t>
      </w:r>
    </w:p>
    <w:p w14:paraId="507211BA" w14:textId="075ED786" w:rsidR="000333D0" w:rsidRPr="009B6ABF" w:rsidRDefault="007E374E" w:rsidP="00AB50D9">
      <w:pPr>
        <w:spacing w:after="120" w:line="480" w:lineRule="auto"/>
        <w:ind w:right="4" w:firstLine="720"/>
        <w:contextualSpacing/>
        <w:rPr>
          <w:rFonts w:asciiTheme="majorBidi" w:hAnsiTheme="majorBidi" w:cstheme="majorBidi"/>
          <w:b/>
          <w:bCs/>
          <w:color w:val="000000" w:themeColor="text1"/>
        </w:rPr>
      </w:pPr>
      <w:r w:rsidRPr="009B6ABF">
        <w:rPr>
          <w:rFonts w:asciiTheme="majorBidi" w:hAnsiTheme="majorBidi" w:cstheme="majorBidi"/>
        </w:rPr>
        <w:t xml:space="preserve">From the outset, </w:t>
      </w:r>
      <w:r w:rsidR="00330E56" w:rsidRPr="009B6ABF">
        <w:rPr>
          <w:rFonts w:asciiTheme="majorBidi" w:hAnsiTheme="majorBidi" w:cstheme="majorBidi"/>
          <w:i/>
          <w:iCs/>
        </w:rPr>
        <w:t>Submission</w:t>
      </w:r>
      <w:r w:rsidR="00E17169" w:rsidRPr="009B6ABF">
        <w:rPr>
          <w:rFonts w:asciiTheme="majorBidi" w:hAnsiTheme="majorBidi" w:cstheme="majorBidi"/>
        </w:rPr>
        <w:t xml:space="preserve"> </w:t>
      </w:r>
      <w:r w:rsidRPr="009B6ABF">
        <w:rPr>
          <w:rFonts w:asciiTheme="majorBidi" w:hAnsiTheme="majorBidi" w:cstheme="majorBidi"/>
        </w:rPr>
        <w:t>presents itself as an academic nove</w:t>
      </w:r>
      <w:r w:rsidR="00626FD0" w:rsidRPr="00626FD0">
        <w:rPr>
          <w:rFonts w:asciiTheme="majorBidi" w:hAnsiTheme="majorBidi" w:cstheme="majorBidi"/>
        </w:rPr>
        <w:t>l</w:t>
      </w:r>
      <w:r w:rsidR="00626FD0">
        <w:rPr>
          <w:rFonts w:asciiTheme="majorBidi" w:hAnsiTheme="majorBidi" w:cstheme="majorBidi"/>
        </w:rPr>
        <w:t xml:space="preserve">, </w:t>
      </w:r>
      <w:r w:rsidR="00626FD0">
        <w:rPr>
          <w:rFonts w:asciiTheme="majorBidi" w:hAnsiTheme="majorBidi" w:cstheme="majorBidi"/>
          <w:color w:val="FF0000"/>
        </w:rPr>
        <w:t>a</w:t>
      </w:r>
      <w:r w:rsidR="00626FD0" w:rsidRPr="00571E90">
        <w:rPr>
          <w:rFonts w:asciiTheme="majorBidi" w:hAnsiTheme="majorBidi" w:cstheme="majorBidi"/>
          <w:color w:val="FF0000"/>
        </w:rPr>
        <w:t xml:space="preserve">dhering to </w:t>
      </w:r>
      <w:del w:id="370" w:author="Avital Tsype" w:date="2024-02-13T11:35:00Z">
        <w:r w:rsidR="00626FD0" w:rsidDel="00AB50D9">
          <w:rPr>
            <w:rFonts w:asciiTheme="majorBidi" w:hAnsiTheme="majorBidi" w:cstheme="majorBidi"/>
            <w:color w:val="FF0000"/>
          </w:rPr>
          <w:delText xml:space="preserve">its </w:delText>
        </w:r>
      </w:del>
      <w:ins w:id="371" w:author="Avital Tsype" w:date="2024-02-13T11:35:00Z">
        <w:r w:rsidR="00AB50D9">
          <w:rPr>
            <w:rFonts w:asciiTheme="majorBidi" w:hAnsiTheme="majorBidi" w:cstheme="majorBidi"/>
            <w:color w:val="FF0000"/>
          </w:rPr>
          <w:t xml:space="preserve">the </w:t>
        </w:r>
      </w:ins>
      <w:r w:rsidR="00626FD0" w:rsidRPr="00571E90">
        <w:rPr>
          <w:rFonts w:asciiTheme="majorBidi" w:hAnsiTheme="majorBidi" w:cstheme="majorBidi"/>
          <w:color w:val="FF0000"/>
        </w:rPr>
        <w:t>general assumptions and conventions</w:t>
      </w:r>
      <w:ins w:id="372" w:author="Avital Tsype" w:date="2024-02-13T11:35:00Z">
        <w:r w:rsidR="00AB50D9">
          <w:rPr>
            <w:rFonts w:asciiTheme="majorBidi" w:hAnsiTheme="majorBidi" w:cstheme="majorBidi"/>
            <w:color w:val="FF0000"/>
          </w:rPr>
          <w:t xml:space="preserve"> of the genre</w:t>
        </w:r>
      </w:ins>
      <w:r w:rsidR="00626FD0">
        <w:rPr>
          <w:rFonts w:asciiTheme="majorBidi" w:hAnsiTheme="majorBidi" w:cstheme="majorBidi"/>
          <w:color w:val="FF0000"/>
        </w:rPr>
        <w:t xml:space="preserve">.  </w:t>
      </w:r>
      <w:r w:rsidR="00E17169" w:rsidRPr="009B6ABF">
        <w:rPr>
          <w:rFonts w:asciiTheme="majorBidi" w:hAnsiTheme="majorBidi" w:cstheme="majorBidi"/>
        </w:rPr>
        <w:t xml:space="preserve">The </w:t>
      </w:r>
      <w:r w:rsidR="002303B9">
        <w:rPr>
          <w:rFonts w:asciiTheme="majorBidi" w:hAnsiTheme="majorBidi" w:cstheme="majorBidi"/>
        </w:rPr>
        <w:t>setting and context</w:t>
      </w:r>
      <w:r w:rsidR="002303B9" w:rsidRPr="009B6ABF">
        <w:rPr>
          <w:rFonts w:asciiTheme="majorBidi" w:hAnsiTheme="majorBidi" w:cstheme="majorBidi"/>
        </w:rPr>
        <w:t xml:space="preserve"> </w:t>
      </w:r>
      <w:r w:rsidR="00000C3D">
        <w:rPr>
          <w:rFonts w:asciiTheme="majorBidi" w:hAnsiTheme="majorBidi" w:cstheme="majorBidi"/>
        </w:rPr>
        <w:t>in which the events unfold</w:t>
      </w:r>
      <w:r w:rsidR="00E17169" w:rsidRPr="009B6ABF">
        <w:rPr>
          <w:rFonts w:asciiTheme="majorBidi" w:hAnsiTheme="majorBidi" w:cstheme="majorBidi"/>
        </w:rPr>
        <w:t xml:space="preserve"> is </w:t>
      </w:r>
      <w:r w:rsidR="00BA6FA2" w:rsidRPr="009B6ABF">
        <w:rPr>
          <w:rFonts w:asciiTheme="majorBidi" w:hAnsiTheme="majorBidi" w:cstheme="majorBidi"/>
          <w:shd w:val="clear" w:color="auto" w:fill="FFFFFF"/>
        </w:rPr>
        <w:t xml:space="preserve">typical of the </w:t>
      </w:r>
      <w:r w:rsidRPr="009B6ABF">
        <w:rPr>
          <w:rFonts w:asciiTheme="majorBidi" w:hAnsiTheme="majorBidi" w:cstheme="majorBidi"/>
          <w:shd w:val="clear" w:color="auto" w:fill="FFFFFF"/>
        </w:rPr>
        <w:t>genre</w:t>
      </w:r>
      <w:r w:rsidR="00E17169" w:rsidRPr="009B6ABF">
        <w:rPr>
          <w:rFonts w:asciiTheme="majorBidi" w:hAnsiTheme="majorBidi" w:cstheme="majorBidi"/>
          <w:shd w:val="clear" w:color="auto" w:fill="FFFFFF"/>
        </w:rPr>
        <w:t xml:space="preserve"> and </w:t>
      </w:r>
      <w:r w:rsidR="008F36A3">
        <w:rPr>
          <w:rFonts w:asciiTheme="majorBidi" w:hAnsiTheme="majorBidi" w:cstheme="majorBidi"/>
          <w:shd w:val="clear" w:color="auto" w:fill="FFFFFF"/>
        </w:rPr>
        <w:t xml:space="preserve">is </w:t>
      </w:r>
      <w:r w:rsidR="00BA6FA2" w:rsidRPr="009B6ABF">
        <w:rPr>
          <w:rFonts w:asciiTheme="majorBidi" w:hAnsiTheme="majorBidi" w:cstheme="majorBidi"/>
          <w:shd w:val="clear" w:color="auto" w:fill="FFFFFF"/>
        </w:rPr>
        <w:t xml:space="preserve">foregrounded at the charged points </w:t>
      </w:r>
      <w:r w:rsidR="0082488A">
        <w:rPr>
          <w:rFonts w:asciiTheme="majorBidi" w:hAnsiTheme="majorBidi" w:cstheme="majorBidi"/>
          <w:shd w:val="clear" w:color="auto" w:fill="FFFFFF"/>
        </w:rPr>
        <w:t>at</w:t>
      </w:r>
      <w:r w:rsidR="00BA6FA2" w:rsidRPr="009B6ABF">
        <w:rPr>
          <w:rFonts w:asciiTheme="majorBidi" w:hAnsiTheme="majorBidi" w:cstheme="majorBidi"/>
          <w:shd w:val="clear" w:color="auto" w:fill="FFFFFF"/>
        </w:rPr>
        <w:t xml:space="preserve"> the beginning and end of the novel</w:t>
      </w:r>
      <w:r w:rsidR="008F36A3">
        <w:rPr>
          <w:rFonts w:asciiTheme="majorBidi" w:hAnsiTheme="majorBidi" w:cstheme="majorBidi"/>
          <w:shd w:val="clear" w:color="auto" w:fill="FFFFFF"/>
        </w:rPr>
        <w:t>. T</w:t>
      </w:r>
      <w:r w:rsidR="00E17169" w:rsidRPr="009B6ABF">
        <w:rPr>
          <w:rFonts w:asciiTheme="majorBidi" w:hAnsiTheme="majorBidi" w:cstheme="majorBidi"/>
        </w:rPr>
        <w:t xml:space="preserve">he first chapter </w:t>
      </w:r>
      <w:r w:rsidR="00000C3D">
        <w:rPr>
          <w:rFonts w:asciiTheme="majorBidi" w:hAnsiTheme="majorBidi" w:cstheme="majorBidi"/>
        </w:rPr>
        <w:t>chronicles</w:t>
      </w:r>
      <w:r w:rsidR="00E17169" w:rsidRPr="009B6ABF">
        <w:rPr>
          <w:rFonts w:asciiTheme="majorBidi" w:hAnsiTheme="majorBidi" w:cstheme="majorBidi"/>
        </w:rPr>
        <w:t xml:space="preserve"> the milestones in François’s academic career from its inception, while the last chapter details his</w:t>
      </w:r>
      <w:r w:rsidR="002D62F4">
        <w:rPr>
          <w:rFonts w:asciiTheme="majorBidi" w:hAnsiTheme="majorBidi" w:cstheme="majorBidi"/>
        </w:rPr>
        <w:t xml:space="preserve"> opportunity to</w:t>
      </w:r>
      <w:r w:rsidR="00C517BE" w:rsidRPr="009B6ABF">
        <w:rPr>
          <w:rFonts w:asciiTheme="majorBidi" w:hAnsiTheme="majorBidi" w:cstheme="majorBidi"/>
        </w:rPr>
        <w:t xml:space="preserve"> </w:t>
      </w:r>
      <w:r w:rsidR="00E17169" w:rsidRPr="009B6ABF">
        <w:rPr>
          <w:rFonts w:asciiTheme="majorBidi" w:hAnsiTheme="majorBidi" w:cstheme="majorBidi"/>
        </w:rPr>
        <w:t>re</w:t>
      </w:r>
      <w:r w:rsidR="005F2A1B">
        <w:rPr>
          <w:rFonts w:asciiTheme="majorBidi" w:hAnsiTheme="majorBidi" w:cstheme="majorBidi"/>
        </w:rPr>
        <w:t>vive</w:t>
      </w:r>
      <w:r w:rsidR="00E17169" w:rsidRPr="009B6ABF">
        <w:rPr>
          <w:rFonts w:asciiTheme="majorBidi" w:hAnsiTheme="majorBidi" w:cstheme="majorBidi"/>
        </w:rPr>
        <w:t xml:space="preserve"> </w:t>
      </w:r>
      <w:r w:rsidR="002D62F4">
        <w:rPr>
          <w:rFonts w:asciiTheme="majorBidi" w:hAnsiTheme="majorBidi" w:cstheme="majorBidi"/>
        </w:rPr>
        <w:t xml:space="preserve">his </w:t>
      </w:r>
      <w:r w:rsidR="00E17169" w:rsidRPr="009B6ABF">
        <w:rPr>
          <w:rFonts w:asciiTheme="majorBidi" w:hAnsiTheme="majorBidi" w:cstheme="majorBidi"/>
        </w:rPr>
        <w:t xml:space="preserve">career at the Sorbonne after converting to Islam. The </w:t>
      </w:r>
      <w:r w:rsidR="00C76097" w:rsidRPr="009B6ABF">
        <w:rPr>
          <w:rFonts w:asciiTheme="majorBidi" w:hAnsiTheme="majorBidi" w:cstheme="majorBidi"/>
          <w:shd w:val="clear" w:color="auto" w:fill="FFFFFF"/>
        </w:rPr>
        <w:t>university serv</w:t>
      </w:r>
      <w:r w:rsidR="00E17169" w:rsidRPr="009B6ABF">
        <w:rPr>
          <w:rFonts w:asciiTheme="majorBidi" w:hAnsiTheme="majorBidi" w:cstheme="majorBidi"/>
          <w:shd w:val="clear" w:color="auto" w:fill="FFFFFF"/>
        </w:rPr>
        <w:t>es</w:t>
      </w:r>
      <w:r w:rsidR="00C76097" w:rsidRPr="009B6ABF">
        <w:rPr>
          <w:rFonts w:asciiTheme="majorBidi" w:hAnsiTheme="majorBidi" w:cstheme="majorBidi"/>
          <w:shd w:val="clear" w:color="auto" w:fill="FFFFFF"/>
        </w:rPr>
        <w:t xml:space="preserve"> as </w:t>
      </w:r>
      <w:r w:rsidR="00BA6FA2" w:rsidRPr="009B6ABF">
        <w:rPr>
          <w:rFonts w:asciiTheme="majorBidi" w:hAnsiTheme="majorBidi" w:cstheme="majorBidi"/>
          <w:shd w:val="clear" w:color="auto" w:fill="FFFFFF"/>
        </w:rPr>
        <w:t xml:space="preserve">the primary locus of </w:t>
      </w:r>
      <w:r w:rsidR="00C76097" w:rsidRPr="009B6ABF">
        <w:rPr>
          <w:rFonts w:asciiTheme="majorBidi" w:hAnsiTheme="majorBidi" w:cstheme="majorBidi"/>
          <w:shd w:val="clear" w:color="auto" w:fill="FFFFFF"/>
        </w:rPr>
        <w:t>attention and intention</w:t>
      </w:r>
      <w:r w:rsidR="00E17169" w:rsidRPr="009B6ABF">
        <w:rPr>
          <w:rFonts w:asciiTheme="majorBidi" w:hAnsiTheme="majorBidi" w:cstheme="majorBidi"/>
          <w:shd w:val="clear" w:color="auto" w:fill="FFFFFF"/>
        </w:rPr>
        <w:t>, with</w:t>
      </w:r>
      <w:r w:rsidR="00C76097" w:rsidRPr="009B6ABF">
        <w:rPr>
          <w:rFonts w:asciiTheme="majorBidi" w:hAnsiTheme="majorBidi" w:cstheme="majorBidi"/>
          <w:shd w:val="clear" w:color="auto" w:fill="FFFFFF"/>
        </w:rPr>
        <w:t xml:space="preserve"> </w:t>
      </w:r>
      <w:r w:rsidR="00C76097" w:rsidRPr="009B6ABF">
        <w:rPr>
          <w:rFonts w:asciiTheme="majorBidi" w:hAnsiTheme="majorBidi" w:cstheme="majorBidi"/>
        </w:rPr>
        <w:t>the campus environment</w:t>
      </w:r>
      <w:r w:rsidR="008F36A3" w:rsidRPr="008F36A3">
        <w:rPr>
          <w:rFonts w:asciiTheme="majorBidi" w:hAnsiTheme="majorBidi" w:cstheme="majorBidi"/>
        </w:rPr>
        <w:t xml:space="preserve"> </w:t>
      </w:r>
      <w:r w:rsidR="008F36A3" w:rsidRPr="009B6ABF">
        <w:rPr>
          <w:rFonts w:asciiTheme="majorBidi" w:hAnsiTheme="majorBidi" w:cstheme="majorBidi"/>
        </w:rPr>
        <w:t>the novel’s milieu</w:t>
      </w:r>
      <w:r w:rsidR="00C76097" w:rsidRPr="009B6ABF">
        <w:rPr>
          <w:rFonts w:asciiTheme="majorBidi" w:hAnsiTheme="majorBidi" w:cstheme="majorBidi"/>
        </w:rPr>
        <w:t>, both geographical</w:t>
      </w:r>
      <w:r w:rsidR="006B4CB4">
        <w:rPr>
          <w:rFonts w:asciiTheme="majorBidi" w:hAnsiTheme="majorBidi" w:cstheme="majorBidi"/>
        </w:rPr>
        <w:t>ly</w:t>
      </w:r>
      <w:r w:rsidR="00C76097" w:rsidRPr="009B6ABF">
        <w:rPr>
          <w:rFonts w:asciiTheme="majorBidi" w:hAnsiTheme="majorBidi" w:cstheme="majorBidi"/>
        </w:rPr>
        <w:t xml:space="preserve"> and conceptual</w:t>
      </w:r>
      <w:r w:rsidR="006B4CB4">
        <w:rPr>
          <w:rFonts w:asciiTheme="majorBidi" w:hAnsiTheme="majorBidi" w:cstheme="majorBidi"/>
        </w:rPr>
        <w:t>ly</w:t>
      </w:r>
      <w:r w:rsidRPr="009B6ABF">
        <w:rPr>
          <w:rFonts w:asciiTheme="majorBidi" w:hAnsiTheme="majorBidi" w:cstheme="majorBidi"/>
        </w:rPr>
        <w:t>. T</w:t>
      </w:r>
      <w:r w:rsidR="00C76097" w:rsidRPr="009B6ABF">
        <w:rPr>
          <w:rFonts w:asciiTheme="majorBidi" w:hAnsiTheme="majorBidi" w:cstheme="majorBidi"/>
        </w:rPr>
        <w:t>hroughout</w:t>
      </w:r>
      <w:r w:rsidRPr="009B6ABF">
        <w:rPr>
          <w:rFonts w:asciiTheme="majorBidi" w:hAnsiTheme="majorBidi" w:cstheme="majorBidi"/>
        </w:rPr>
        <w:t xml:space="preserve">, </w:t>
      </w:r>
      <w:r w:rsidR="00F4073C" w:rsidRPr="009B6ABF">
        <w:rPr>
          <w:rFonts w:asciiTheme="majorBidi" w:hAnsiTheme="majorBidi" w:cstheme="majorBidi"/>
          <w:color w:val="000000" w:themeColor="text1"/>
        </w:rPr>
        <w:t xml:space="preserve">Houellebecq </w:t>
      </w:r>
      <w:r w:rsidR="006B4CB4">
        <w:rPr>
          <w:rFonts w:asciiTheme="majorBidi" w:hAnsiTheme="majorBidi" w:cstheme="majorBidi"/>
          <w:color w:val="000000" w:themeColor="text1"/>
        </w:rPr>
        <w:t>refers to</w:t>
      </w:r>
      <w:r w:rsidR="00F4073C" w:rsidRPr="009B6ABF">
        <w:rPr>
          <w:rFonts w:asciiTheme="majorBidi" w:hAnsiTheme="majorBidi" w:cstheme="majorBidi"/>
          <w:color w:val="000000" w:themeColor="text1"/>
        </w:rPr>
        <w:t xml:space="preserve"> several </w:t>
      </w:r>
      <w:r w:rsidR="006B4CB4">
        <w:rPr>
          <w:rFonts w:asciiTheme="majorBidi" w:hAnsiTheme="majorBidi" w:cstheme="majorBidi"/>
          <w:color w:val="000000" w:themeColor="text1"/>
        </w:rPr>
        <w:t>questions</w:t>
      </w:r>
      <w:r w:rsidR="00F4073C" w:rsidRPr="009B6ABF">
        <w:rPr>
          <w:rFonts w:asciiTheme="majorBidi" w:hAnsiTheme="majorBidi" w:cstheme="majorBidi"/>
          <w:color w:val="000000" w:themeColor="text1"/>
        </w:rPr>
        <w:t xml:space="preserve"> </w:t>
      </w:r>
      <w:r w:rsidR="005F2A1B">
        <w:rPr>
          <w:rFonts w:asciiTheme="majorBidi" w:hAnsiTheme="majorBidi" w:cstheme="majorBidi"/>
          <w:color w:val="000000" w:themeColor="text1"/>
        </w:rPr>
        <w:t>revolving around</w:t>
      </w:r>
      <w:r w:rsidR="00F4073C" w:rsidRPr="009B6ABF">
        <w:rPr>
          <w:rFonts w:asciiTheme="majorBidi" w:hAnsiTheme="majorBidi" w:cstheme="majorBidi"/>
          <w:color w:val="000000" w:themeColor="text1"/>
        </w:rPr>
        <w:t xml:space="preserve"> the academic lifecycle</w:t>
      </w:r>
      <w:r w:rsidR="00F4073C" w:rsidRPr="009B6ABF">
        <w:rPr>
          <w:rFonts w:asciiTheme="majorBidi" w:hAnsiTheme="majorBidi" w:cstheme="majorBidi"/>
          <w:i/>
          <w:iCs/>
          <w:color w:val="000000" w:themeColor="text1"/>
        </w:rPr>
        <w:t xml:space="preserve">, </w:t>
      </w:r>
      <w:r w:rsidR="00A23964">
        <w:rPr>
          <w:rFonts w:asciiTheme="majorBidi" w:hAnsiTheme="majorBidi" w:cstheme="majorBidi"/>
          <w:color w:val="000000" w:themeColor="text1"/>
        </w:rPr>
        <w:t>e</w:t>
      </w:r>
      <w:r w:rsidR="000333D0" w:rsidRPr="009B6ABF">
        <w:rPr>
          <w:rFonts w:asciiTheme="majorBidi" w:hAnsiTheme="majorBidi" w:cstheme="majorBidi"/>
          <w:color w:val="000000" w:themeColor="text1"/>
        </w:rPr>
        <w:t>voking classic</w:t>
      </w:r>
      <w:r w:rsidR="00F4073C" w:rsidRPr="009B6ABF">
        <w:rPr>
          <w:rFonts w:asciiTheme="majorBidi" w:hAnsiTheme="majorBidi" w:cstheme="majorBidi"/>
          <w:color w:val="000000" w:themeColor="text1"/>
        </w:rPr>
        <w:t xml:space="preserve"> themes </w:t>
      </w:r>
      <w:r w:rsidR="000333D0" w:rsidRPr="009B6ABF">
        <w:rPr>
          <w:rFonts w:asciiTheme="majorBidi" w:hAnsiTheme="majorBidi" w:cstheme="majorBidi"/>
          <w:color w:val="000000" w:themeColor="text1"/>
        </w:rPr>
        <w:t>of</w:t>
      </w:r>
      <w:r w:rsidR="00F4073C" w:rsidRPr="009B6ABF">
        <w:rPr>
          <w:rFonts w:asciiTheme="majorBidi" w:hAnsiTheme="majorBidi" w:cstheme="majorBidi"/>
          <w:color w:val="000000" w:themeColor="text1"/>
        </w:rPr>
        <w:t xml:space="preserve"> the </w:t>
      </w:r>
      <w:r w:rsidR="00C76097" w:rsidRPr="009B6ABF">
        <w:rPr>
          <w:rFonts w:asciiTheme="majorBidi" w:hAnsiTheme="majorBidi" w:cstheme="majorBidi"/>
          <w:color w:val="000000" w:themeColor="text1"/>
        </w:rPr>
        <w:t>academic</w:t>
      </w:r>
      <w:r w:rsidR="00F4073C" w:rsidRPr="009B6ABF">
        <w:rPr>
          <w:rFonts w:asciiTheme="majorBidi" w:hAnsiTheme="majorBidi" w:cstheme="majorBidi"/>
          <w:color w:val="000000" w:themeColor="text1"/>
        </w:rPr>
        <w:t xml:space="preserve"> novel</w:t>
      </w:r>
      <w:r w:rsidR="00E17169" w:rsidRPr="009B6ABF">
        <w:rPr>
          <w:rFonts w:asciiTheme="majorBidi" w:hAnsiTheme="majorBidi" w:cstheme="majorBidi"/>
          <w:color w:val="000000" w:themeColor="text1"/>
        </w:rPr>
        <w:t xml:space="preserve">. </w:t>
      </w:r>
      <w:r w:rsidR="00A23964">
        <w:rPr>
          <w:rFonts w:asciiTheme="majorBidi" w:hAnsiTheme="majorBidi" w:cstheme="majorBidi"/>
          <w:color w:val="000000" w:themeColor="text1"/>
        </w:rPr>
        <w:t>One of the</w:t>
      </w:r>
      <w:r w:rsidRPr="009B6ABF">
        <w:rPr>
          <w:rFonts w:asciiTheme="majorBidi" w:hAnsiTheme="majorBidi" w:cstheme="majorBidi"/>
          <w:color w:val="000000" w:themeColor="text1"/>
        </w:rPr>
        <w:t xml:space="preserve"> issue</w:t>
      </w:r>
      <w:r w:rsidR="00A23964">
        <w:rPr>
          <w:rFonts w:asciiTheme="majorBidi" w:hAnsiTheme="majorBidi" w:cstheme="majorBidi"/>
          <w:color w:val="000000" w:themeColor="text1"/>
        </w:rPr>
        <w:t>s</w:t>
      </w:r>
      <w:r w:rsidRPr="009B6ABF">
        <w:rPr>
          <w:rFonts w:asciiTheme="majorBidi" w:hAnsiTheme="majorBidi" w:cstheme="majorBidi"/>
          <w:color w:val="000000" w:themeColor="text1"/>
        </w:rPr>
        <w:t xml:space="preserve"> addressed </w:t>
      </w:r>
      <w:r w:rsidR="00E17169" w:rsidRPr="009B6ABF">
        <w:rPr>
          <w:rFonts w:asciiTheme="majorBidi" w:hAnsiTheme="majorBidi" w:cstheme="majorBidi"/>
          <w:color w:val="000000" w:themeColor="text1"/>
        </w:rPr>
        <w:t>i</w:t>
      </w:r>
      <w:r w:rsidR="007A2A20" w:rsidRPr="009B6ABF">
        <w:rPr>
          <w:rFonts w:asciiTheme="majorBidi" w:hAnsiTheme="majorBidi" w:cstheme="majorBidi"/>
          <w:color w:val="000000" w:themeColor="text1"/>
        </w:rPr>
        <w:t>s</w:t>
      </w:r>
      <w:r w:rsidR="004E468C"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academic professionalization</w:t>
      </w:r>
      <w:r w:rsidR="000333D0" w:rsidRPr="009B6ABF">
        <w:rPr>
          <w:rFonts w:asciiTheme="majorBidi" w:hAnsiTheme="majorBidi" w:cstheme="majorBidi"/>
          <w:color w:val="000000" w:themeColor="text1"/>
        </w:rPr>
        <w:t>,</w:t>
      </w:r>
      <w:r w:rsidR="00F4073C" w:rsidRPr="009B6ABF">
        <w:rPr>
          <w:rFonts w:asciiTheme="majorBidi" w:hAnsiTheme="majorBidi" w:cstheme="majorBidi"/>
          <w:color w:val="000000" w:themeColor="text1"/>
        </w:rPr>
        <w:t xml:space="preserve"> which </w:t>
      </w:r>
      <w:r w:rsidR="000333D0" w:rsidRPr="009B6ABF">
        <w:rPr>
          <w:rFonts w:asciiTheme="majorBidi" w:hAnsiTheme="majorBidi" w:cstheme="majorBidi"/>
          <w:color w:val="000000" w:themeColor="text1"/>
        </w:rPr>
        <w:t xml:space="preserve">leads to </w:t>
      </w:r>
      <w:r w:rsidR="00A23964">
        <w:rPr>
          <w:rFonts w:asciiTheme="majorBidi" w:hAnsiTheme="majorBidi" w:cstheme="majorBidi"/>
          <w:color w:val="000000" w:themeColor="text1"/>
        </w:rPr>
        <w:t xml:space="preserve">the </w:t>
      </w:r>
      <w:r w:rsidR="000333D0" w:rsidRPr="009B6ABF">
        <w:rPr>
          <w:rFonts w:asciiTheme="majorBidi" w:hAnsiTheme="majorBidi" w:cstheme="majorBidi"/>
          <w:color w:val="000000" w:themeColor="text1"/>
        </w:rPr>
        <w:t>faculty</w:t>
      </w:r>
      <w:r w:rsidR="00A23964">
        <w:rPr>
          <w:rFonts w:asciiTheme="majorBidi" w:hAnsiTheme="majorBidi" w:cstheme="majorBidi"/>
          <w:color w:val="000000" w:themeColor="text1"/>
        </w:rPr>
        <w:t>’s</w:t>
      </w:r>
      <w:r w:rsidR="000333D0"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indifferen</w:t>
      </w:r>
      <w:r w:rsidR="00A23964">
        <w:rPr>
          <w:rFonts w:asciiTheme="majorBidi" w:hAnsiTheme="majorBidi" w:cstheme="majorBidi"/>
          <w:color w:val="000000" w:themeColor="text1"/>
        </w:rPr>
        <w:t>ce</w:t>
      </w:r>
      <w:r w:rsidR="00F4073C" w:rsidRPr="009B6ABF">
        <w:rPr>
          <w:rFonts w:asciiTheme="majorBidi" w:hAnsiTheme="majorBidi" w:cstheme="majorBidi"/>
          <w:color w:val="000000" w:themeColor="text1"/>
        </w:rPr>
        <w:t xml:space="preserve"> to </w:t>
      </w:r>
      <w:r w:rsidR="00A23964">
        <w:rPr>
          <w:rFonts w:asciiTheme="majorBidi" w:hAnsiTheme="majorBidi" w:cstheme="majorBidi"/>
          <w:color w:val="000000" w:themeColor="text1"/>
        </w:rPr>
        <w:t>its</w:t>
      </w:r>
      <w:r w:rsidR="00F4073C" w:rsidRPr="009B6ABF">
        <w:rPr>
          <w:rFonts w:asciiTheme="majorBidi" w:hAnsiTheme="majorBidi" w:cstheme="majorBidi"/>
          <w:color w:val="000000" w:themeColor="text1"/>
        </w:rPr>
        <w:t xml:space="preserve"> </w:t>
      </w:r>
      <w:r w:rsidR="00823764" w:rsidRPr="009B6ABF">
        <w:rPr>
          <w:rFonts w:asciiTheme="majorBidi" w:hAnsiTheme="majorBidi" w:cstheme="majorBidi"/>
          <w:color w:val="000000" w:themeColor="text1"/>
        </w:rPr>
        <w:t xml:space="preserve">student </w:t>
      </w:r>
      <w:r w:rsidR="00A23964">
        <w:rPr>
          <w:rFonts w:asciiTheme="majorBidi" w:hAnsiTheme="majorBidi" w:cstheme="majorBidi"/>
          <w:color w:val="000000" w:themeColor="text1"/>
        </w:rPr>
        <w:t>‘</w:t>
      </w:r>
      <w:r w:rsidR="00F4073C" w:rsidRPr="009B6ABF">
        <w:rPr>
          <w:rFonts w:asciiTheme="majorBidi" w:hAnsiTheme="majorBidi" w:cstheme="majorBidi"/>
          <w:color w:val="000000" w:themeColor="text1"/>
        </w:rPr>
        <w:t>customers</w:t>
      </w:r>
      <w:r w:rsidR="008F36A3">
        <w:rPr>
          <w:rFonts w:asciiTheme="majorBidi" w:hAnsiTheme="majorBidi" w:cstheme="majorBidi"/>
          <w:color w:val="000000" w:themeColor="text1"/>
        </w:rPr>
        <w:t>.</w:t>
      </w:r>
      <w:r w:rsidR="00A23964">
        <w:rPr>
          <w:rFonts w:asciiTheme="majorBidi" w:hAnsiTheme="majorBidi" w:cstheme="majorBidi"/>
          <w:color w:val="000000" w:themeColor="text1"/>
        </w:rPr>
        <w:t>’</w:t>
      </w:r>
      <w:r w:rsidR="00E17169" w:rsidRPr="009B6ABF">
        <w:rPr>
          <w:rFonts w:asciiTheme="majorBidi" w:hAnsiTheme="majorBidi" w:cstheme="majorBidi"/>
          <w:color w:val="000000" w:themeColor="text1"/>
        </w:rPr>
        <w:t xml:space="preserve"> The protagonist</w:t>
      </w:r>
      <w:r w:rsidR="00C76097" w:rsidRPr="009B6ABF">
        <w:rPr>
          <w:rFonts w:asciiTheme="majorBidi" w:hAnsiTheme="majorBidi" w:cstheme="majorBidi"/>
          <w:color w:val="000000" w:themeColor="text1"/>
        </w:rPr>
        <w:t xml:space="preserve"> </w:t>
      </w:r>
      <w:r w:rsidR="00823764" w:rsidRPr="009B6ABF">
        <w:rPr>
          <w:rFonts w:asciiTheme="majorBidi" w:hAnsiTheme="majorBidi" w:cstheme="majorBidi"/>
          <w:color w:val="000000" w:themeColor="text1"/>
        </w:rPr>
        <w:t>François</w:t>
      </w:r>
      <w:r w:rsidR="00F4073C" w:rsidRPr="009B6ABF">
        <w:rPr>
          <w:rFonts w:asciiTheme="majorBidi" w:hAnsiTheme="majorBidi" w:cstheme="majorBidi"/>
          <w:color w:val="000000" w:themeColor="text1"/>
        </w:rPr>
        <w:t xml:space="preserve"> is a faculty member who finds teaching </w:t>
      </w:r>
      <w:r w:rsidR="00F4073C" w:rsidRPr="009B6ABF">
        <w:rPr>
          <w:rFonts w:asciiTheme="majorBidi" w:hAnsiTheme="majorBidi" w:cstheme="majorBidi"/>
          <w:color w:val="000000" w:themeColor="text1"/>
        </w:rPr>
        <w:lastRenderedPageBreak/>
        <w:t xml:space="preserve">purposeless. He </w:t>
      </w:r>
      <w:r w:rsidR="00C76097" w:rsidRPr="009B6ABF">
        <w:rPr>
          <w:rFonts w:asciiTheme="majorBidi" w:hAnsiTheme="majorBidi" w:cstheme="majorBidi"/>
          <w:color w:val="000000" w:themeColor="text1"/>
        </w:rPr>
        <w:t>lectures</w:t>
      </w:r>
      <w:r w:rsidR="000333D0" w:rsidRPr="009B6ABF">
        <w:rPr>
          <w:rFonts w:asciiTheme="majorBidi" w:hAnsiTheme="majorBidi" w:cstheme="majorBidi"/>
          <w:color w:val="000000" w:themeColor="text1"/>
        </w:rPr>
        <w:t xml:space="preserve"> </w:t>
      </w:r>
      <w:r w:rsidR="00A23964">
        <w:rPr>
          <w:rFonts w:asciiTheme="majorBidi" w:hAnsiTheme="majorBidi" w:cstheme="majorBidi"/>
          <w:color w:val="000000" w:themeColor="text1"/>
        </w:rPr>
        <w:t>only</w:t>
      </w:r>
      <w:r w:rsidR="000333D0" w:rsidRPr="009B6ABF">
        <w:rPr>
          <w:rFonts w:asciiTheme="majorBidi" w:hAnsiTheme="majorBidi" w:cstheme="majorBidi"/>
          <w:color w:val="000000" w:themeColor="text1"/>
        </w:rPr>
        <w:t xml:space="preserve"> one morning a week, </w:t>
      </w:r>
      <w:r w:rsidR="00F4073C" w:rsidRPr="009B6ABF">
        <w:rPr>
          <w:rFonts w:asciiTheme="majorBidi" w:hAnsiTheme="majorBidi" w:cstheme="majorBidi"/>
          <w:color w:val="000000" w:themeColor="text1"/>
        </w:rPr>
        <w:t>and has little connection with his students</w:t>
      </w:r>
      <w:r w:rsidR="00607A3F" w:rsidRPr="009B6ABF">
        <w:rPr>
          <w:rFonts w:asciiTheme="majorBidi" w:hAnsiTheme="majorBidi" w:cstheme="majorBidi"/>
          <w:color w:val="000000" w:themeColor="text1"/>
        </w:rPr>
        <w:t xml:space="preserve">; neither does he </w:t>
      </w:r>
      <w:r w:rsidR="00E75DF3">
        <w:rPr>
          <w:rFonts w:asciiTheme="majorBidi" w:hAnsiTheme="majorBidi" w:cstheme="majorBidi"/>
          <w:color w:val="000000" w:themeColor="text1"/>
        </w:rPr>
        <w:t xml:space="preserve">really </w:t>
      </w:r>
      <w:r w:rsidR="006B4CB4">
        <w:rPr>
          <w:rFonts w:asciiTheme="majorBidi" w:hAnsiTheme="majorBidi" w:cstheme="majorBidi"/>
          <w:color w:val="000000" w:themeColor="text1"/>
        </w:rPr>
        <w:t xml:space="preserve">care </w:t>
      </w:r>
      <w:r w:rsidR="00E75DF3">
        <w:rPr>
          <w:rFonts w:asciiTheme="majorBidi" w:hAnsiTheme="majorBidi" w:cstheme="majorBidi"/>
          <w:color w:val="000000" w:themeColor="text1"/>
        </w:rPr>
        <w:t>whether or not</w:t>
      </w:r>
      <w:r w:rsidR="00607A3F" w:rsidRPr="009B6ABF">
        <w:rPr>
          <w:rFonts w:asciiTheme="majorBidi" w:hAnsiTheme="majorBidi" w:cstheme="majorBidi"/>
          <w:color w:val="000000" w:themeColor="text1"/>
        </w:rPr>
        <w:t xml:space="preserve"> they find his lectures</w:t>
      </w:r>
      <w:r w:rsidR="00A23964">
        <w:rPr>
          <w:rFonts w:asciiTheme="majorBidi" w:hAnsiTheme="majorBidi" w:cstheme="majorBidi"/>
          <w:color w:val="000000" w:themeColor="text1"/>
        </w:rPr>
        <w:t xml:space="preserve"> interesting.</w:t>
      </w:r>
      <w:r w:rsidR="00607A3F" w:rsidRPr="009B6ABF">
        <w:rPr>
          <w:rFonts w:asciiTheme="majorBidi" w:hAnsiTheme="majorBidi" w:cstheme="majorBidi"/>
          <w:color w:val="000000" w:themeColor="text1"/>
        </w:rPr>
        <w:t xml:space="preserve"> </w:t>
      </w:r>
      <w:r w:rsidR="006B4CB4" w:rsidRPr="00590D64">
        <w:rPr>
          <w:rFonts w:asciiTheme="majorBidi" w:hAnsiTheme="majorBidi" w:cstheme="majorBidi"/>
          <w:color w:val="000000" w:themeColor="text1"/>
          <w:lang w:val="fr-FR"/>
        </w:rPr>
        <w:t>As he wonders</w:t>
      </w:r>
      <w:r w:rsidR="00116150" w:rsidRPr="007419FA">
        <w:rPr>
          <w:rFonts w:asciiTheme="majorBidi" w:hAnsiTheme="majorBidi" w:cstheme="majorBidi"/>
          <w:color w:val="000000" w:themeColor="text1"/>
          <w:lang w:val="fr-FR"/>
        </w:rPr>
        <w:t xml:space="preserve"> </w:t>
      </w:r>
      <w:r w:rsidR="008F36A3">
        <w:rPr>
          <w:rFonts w:asciiTheme="majorBidi" w:hAnsiTheme="majorBidi" w:cstheme="majorBidi"/>
          <w:color w:val="000000" w:themeColor="text1"/>
          <w:lang w:val="fr-FR"/>
        </w:rPr>
        <w:t>while leaving</w:t>
      </w:r>
      <w:r w:rsidR="00116150" w:rsidRPr="007419FA">
        <w:rPr>
          <w:rFonts w:asciiTheme="majorBidi" w:hAnsiTheme="majorBidi" w:cstheme="majorBidi"/>
          <w:color w:val="000000" w:themeColor="text1"/>
          <w:lang w:val="fr-FR"/>
        </w:rPr>
        <w:t xml:space="preserve"> </w:t>
      </w:r>
      <w:r w:rsidR="006C5C29">
        <w:rPr>
          <w:rFonts w:asciiTheme="majorBidi" w:hAnsiTheme="majorBidi" w:cstheme="majorBidi"/>
          <w:color w:val="000000" w:themeColor="text1"/>
          <w:lang w:val="fr-FR"/>
        </w:rPr>
        <w:t xml:space="preserve">his </w:t>
      </w:r>
      <w:r w:rsidR="00116150" w:rsidRPr="007419FA">
        <w:rPr>
          <w:rFonts w:asciiTheme="majorBidi" w:hAnsiTheme="majorBidi" w:cstheme="majorBidi"/>
          <w:color w:val="000000" w:themeColor="text1"/>
          <w:lang w:val="fr-FR"/>
        </w:rPr>
        <w:t>class</w:t>
      </w:r>
      <w:r w:rsidR="006B4CB4">
        <w:rPr>
          <w:rFonts w:asciiTheme="majorBidi" w:hAnsiTheme="majorBidi" w:cstheme="majorBidi"/>
          <w:color w:val="000000" w:themeColor="text1"/>
          <w:lang w:val="fr-FR"/>
        </w:rPr>
        <w:t xml:space="preserve"> on</w:t>
      </w:r>
      <w:r w:rsidR="008F36A3">
        <w:rPr>
          <w:rFonts w:asciiTheme="majorBidi" w:hAnsiTheme="majorBidi" w:cstheme="majorBidi"/>
          <w:color w:val="000000" w:themeColor="text1"/>
          <w:lang w:val="fr-FR"/>
        </w:rPr>
        <w:t>e</w:t>
      </w:r>
      <w:r w:rsidR="006B4CB4">
        <w:rPr>
          <w:rFonts w:asciiTheme="majorBidi" w:hAnsiTheme="majorBidi" w:cstheme="majorBidi"/>
          <w:color w:val="000000" w:themeColor="text1"/>
          <w:lang w:val="fr-FR"/>
        </w:rPr>
        <w:t xml:space="preserve"> day</w:t>
      </w:r>
      <w:r w:rsidR="00A23964">
        <w:rPr>
          <w:rFonts w:asciiTheme="majorBidi" w:hAnsiTheme="majorBidi" w:cstheme="majorBidi"/>
          <w:color w:val="000000" w:themeColor="text1"/>
          <w:lang w:val="fr-FR"/>
        </w:rPr>
        <w:t xml:space="preserve">, </w:t>
      </w:r>
      <w:r w:rsidR="002000D7" w:rsidRPr="007419FA">
        <w:rPr>
          <w:rFonts w:asciiTheme="majorBidi" w:hAnsiTheme="majorBidi" w:cstheme="majorBidi"/>
          <w:color w:val="000000" w:themeColor="text1"/>
          <w:lang w:val="fr-FR"/>
        </w:rPr>
        <w:t>“(en quoi les deux vierges en burqa pouvaient-elles être intéressé</w:t>
      </w:r>
      <w:r w:rsidR="008A58D9" w:rsidRPr="007419FA">
        <w:rPr>
          <w:rFonts w:asciiTheme="majorBidi" w:hAnsiTheme="majorBidi" w:cstheme="majorBidi"/>
          <w:color w:val="000000" w:themeColor="text1"/>
          <w:lang w:val="fr-FR"/>
        </w:rPr>
        <w:t>e</w:t>
      </w:r>
      <w:r w:rsidR="002000D7" w:rsidRPr="007419FA">
        <w:rPr>
          <w:rFonts w:asciiTheme="majorBidi" w:hAnsiTheme="majorBidi" w:cstheme="majorBidi"/>
          <w:color w:val="000000" w:themeColor="text1"/>
          <w:lang w:val="fr-FR"/>
        </w:rPr>
        <w:t>s par Je</w:t>
      </w:r>
      <w:r w:rsidR="008A58D9" w:rsidRPr="007419FA">
        <w:rPr>
          <w:rFonts w:asciiTheme="majorBidi" w:hAnsiTheme="majorBidi" w:cstheme="majorBidi"/>
          <w:color w:val="000000" w:themeColor="text1"/>
          <w:lang w:val="fr-FR"/>
        </w:rPr>
        <w:t>a</w:t>
      </w:r>
      <w:r w:rsidR="002000D7" w:rsidRPr="007419FA">
        <w:rPr>
          <w:rFonts w:asciiTheme="majorBidi" w:hAnsiTheme="majorBidi" w:cstheme="majorBidi"/>
          <w:color w:val="000000" w:themeColor="text1"/>
          <w:lang w:val="fr-FR"/>
        </w:rPr>
        <w:t>n Lorrain, ce pédé d</w:t>
      </w:r>
      <w:r w:rsidR="00A03883">
        <w:rPr>
          <w:rFonts w:asciiTheme="majorBidi" w:hAnsiTheme="majorBidi" w:cstheme="majorBidi"/>
          <w:color w:val="000000" w:themeColor="text1"/>
          <w:lang w:val="fr-FR"/>
        </w:rPr>
        <w:t>é</w:t>
      </w:r>
      <w:r w:rsidR="002000D7" w:rsidRPr="007419FA">
        <w:rPr>
          <w:rFonts w:asciiTheme="majorBidi" w:hAnsiTheme="majorBidi" w:cstheme="majorBidi"/>
          <w:color w:val="000000" w:themeColor="text1"/>
          <w:lang w:val="fr-FR"/>
        </w:rPr>
        <w:t xml:space="preserve">goûtant, qui se proclamait lui-même </w:t>
      </w:r>
      <w:r w:rsidR="002000D7" w:rsidRPr="007419FA">
        <w:rPr>
          <w:rFonts w:asciiTheme="majorBidi" w:hAnsiTheme="majorBidi" w:cstheme="majorBidi"/>
          <w:i/>
          <w:iCs/>
          <w:color w:val="000000" w:themeColor="text1"/>
          <w:lang w:val="fr-FR"/>
        </w:rPr>
        <w:t>enfilanthrope</w:t>
      </w:r>
      <w:r w:rsidR="00C774F2" w:rsidRPr="007419FA">
        <w:rPr>
          <w:rFonts w:asciiTheme="majorBidi" w:hAnsiTheme="majorBidi" w:cstheme="majorBidi"/>
          <w:i/>
          <w:iCs/>
          <w:color w:val="000000" w:themeColor="text1"/>
          <w:lang w:val="fr-FR"/>
        </w:rPr>
        <w:t xml:space="preserve"> </w:t>
      </w:r>
      <w:r w:rsidR="002000D7" w:rsidRPr="009B6ABF">
        <w:rPr>
          <w:rFonts w:asciiTheme="majorBidi" w:hAnsiTheme="majorBidi" w:cstheme="majorBidi" w:hint="cs"/>
          <w:color w:val="000000" w:themeColor="text1"/>
          <w:rtl/>
        </w:rPr>
        <w:t>?</w:t>
      </w:r>
      <w:r w:rsidR="002000D7" w:rsidRPr="007419FA">
        <w:rPr>
          <w:rFonts w:asciiTheme="majorBidi" w:hAnsiTheme="majorBidi" w:cstheme="majorBidi"/>
          <w:color w:val="000000" w:themeColor="text1"/>
          <w:lang w:val="fr-FR"/>
        </w:rPr>
        <w:t xml:space="preserve"> </w:t>
      </w:r>
      <w:r w:rsidR="002000D7" w:rsidRPr="009B6ABF">
        <w:rPr>
          <w:rFonts w:asciiTheme="majorBidi" w:hAnsiTheme="majorBidi" w:cstheme="majorBidi"/>
          <w:color w:val="000000" w:themeColor="text1"/>
          <w:lang w:val="fr-FR"/>
        </w:rPr>
        <w:t>Leur pères étaient-ils au courant du contenu exact de leurs études?</w:t>
      </w:r>
      <w:r w:rsidR="002000D7" w:rsidRPr="00B552E3">
        <w:rPr>
          <w:rFonts w:asciiTheme="majorBidi" w:hAnsiTheme="majorBidi" w:cstheme="majorBidi"/>
          <w:color w:val="000000" w:themeColor="text1"/>
          <w:lang w:val="fr-FR"/>
        </w:rPr>
        <w:t>)</w:t>
      </w:r>
      <w:r w:rsidR="00A03883" w:rsidRPr="00B552E3">
        <w:rPr>
          <w:rFonts w:asciiTheme="majorBidi" w:hAnsiTheme="majorBidi" w:cstheme="majorBidi"/>
          <w:color w:val="000000" w:themeColor="text1"/>
          <w:lang w:val="fr-FR"/>
        </w:rPr>
        <w:t>”</w:t>
      </w:r>
      <w:r w:rsidR="00F942F7">
        <w:rPr>
          <w:rStyle w:val="FootnoteReference"/>
          <w:rFonts w:asciiTheme="majorBidi" w:hAnsiTheme="majorBidi" w:cstheme="majorBidi"/>
          <w:color w:val="000000" w:themeColor="text1"/>
          <w:lang w:val="fr-FR"/>
        </w:rPr>
        <w:footnoteReference w:id="16"/>
      </w:r>
      <w:r w:rsidR="002000D7" w:rsidRPr="00B552E3">
        <w:rPr>
          <w:rFonts w:asciiTheme="majorBidi" w:hAnsiTheme="majorBidi" w:cstheme="majorBidi"/>
          <w:color w:val="000000" w:themeColor="text1"/>
          <w:lang w:val="fr-FR"/>
        </w:rPr>
        <w:t xml:space="preserve"> </w:t>
      </w:r>
      <w:r w:rsidR="002000D7" w:rsidRPr="009B6ABF">
        <w:rPr>
          <w:rFonts w:asciiTheme="majorBidi" w:hAnsiTheme="majorBidi" w:cstheme="majorBidi"/>
          <w:color w:val="000000" w:themeColor="text1"/>
        </w:rPr>
        <w:t>(Houellebecq 35 [emphasis in the original</w:t>
      </w:r>
      <w:r w:rsidR="00A03883">
        <w:rPr>
          <w:rFonts w:asciiTheme="majorBidi" w:hAnsiTheme="majorBidi" w:cstheme="majorBidi"/>
          <w:color w:val="000000" w:themeColor="text1"/>
        </w:rPr>
        <w:t>]</w:t>
      </w:r>
      <w:r w:rsidR="002000D7" w:rsidRPr="009B6ABF">
        <w:rPr>
          <w:rFonts w:asciiTheme="majorBidi" w:hAnsiTheme="majorBidi" w:cstheme="majorBidi"/>
          <w:color w:val="000000" w:themeColor="text1"/>
        </w:rPr>
        <w:t xml:space="preserve">) </w:t>
      </w:r>
      <w:r w:rsidR="00A03883">
        <w:rPr>
          <w:rFonts w:asciiTheme="majorBidi" w:hAnsiTheme="majorBidi" w:cstheme="majorBidi"/>
          <w:color w:val="000000" w:themeColor="text1"/>
        </w:rPr>
        <w:t>‘</w:t>
      </w:r>
      <w:r w:rsidR="00607A3F" w:rsidRPr="009B6ABF">
        <w:rPr>
          <w:rFonts w:asciiTheme="majorBidi" w:hAnsiTheme="majorBidi" w:cstheme="majorBidi"/>
          <w:color w:val="000000" w:themeColor="text1"/>
        </w:rPr>
        <w:t xml:space="preserve">(what did those two </w:t>
      </w:r>
      <w:r w:rsidR="00116150" w:rsidRPr="009B6ABF">
        <w:rPr>
          <w:rFonts w:asciiTheme="majorBidi" w:hAnsiTheme="majorBidi" w:cstheme="majorBidi"/>
          <w:color w:val="000000" w:themeColor="text1"/>
        </w:rPr>
        <w:t>virgins</w:t>
      </w:r>
      <w:r w:rsidR="00607A3F" w:rsidRPr="009B6ABF">
        <w:rPr>
          <w:rFonts w:asciiTheme="majorBidi" w:hAnsiTheme="majorBidi" w:cstheme="majorBidi"/>
          <w:color w:val="000000" w:themeColor="text1"/>
        </w:rPr>
        <w:t xml:space="preserve"> in burkas care </w:t>
      </w:r>
      <w:r w:rsidR="00116150" w:rsidRPr="009B6ABF">
        <w:rPr>
          <w:rFonts w:asciiTheme="majorBidi" w:hAnsiTheme="majorBidi" w:cstheme="majorBidi"/>
          <w:color w:val="000000" w:themeColor="text1"/>
        </w:rPr>
        <w:t>about</w:t>
      </w:r>
      <w:r w:rsidR="00607A3F" w:rsidRPr="009B6ABF">
        <w:rPr>
          <w:rFonts w:asciiTheme="majorBidi" w:hAnsiTheme="majorBidi" w:cstheme="majorBidi"/>
          <w:color w:val="000000" w:themeColor="text1"/>
        </w:rPr>
        <w:t xml:space="preserve"> that revolting queen, that self-</w:t>
      </w:r>
      <w:r w:rsidR="00116150" w:rsidRPr="009B6ABF">
        <w:rPr>
          <w:rFonts w:asciiTheme="majorBidi" w:hAnsiTheme="majorBidi" w:cstheme="majorBidi"/>
          <w:color w:val="000000" w:themeColor="text1"/>
        </w:rPr>
        <w:t>proclaimed</w:t>
      </w:r>
      <w:r w:rsidR="00607A3F" w:rsidRPr="009B6ABF">
        <w:rPr>
          <w:rFonts w:asciiTheme="majorBidi" w:hAnsiTheme="majorBidi" w:cstheme="majorBidi"/>
          <w:color w:val="000000" w:themeColor="text1"/>
        </w:rPr>
        <w:t xml:space="preserve"> </w:t>
      </w:r>
      <w:r w:rsidR="00116150" w:rsidRPr="009B6ABF">
        <w:rPr>
          <w:rFonts w:asciiTheme="majorBidi" w:hAnsiTheme="majorBidi" w:cstheme="majorBidi"/>
          <w:color w:val="000000" w:themeColor="text1"/>
        </w:rPr>
        <w:t>analyst</w:t>
      </w:r>
      <w:r w:rsidR="00607A3F" w:rsidRPr="009B6ABF">
        <w:rPr>
          <w:rFonts w:asciiTheme="majorBidi" w:hAnsiTheme="majorBidi" w:cstheme="majorBidi"/>
          <w:color w:val="000000" w:themeColor="text1"/>
        </w:rPr>
        <w:t xml:space="preserve">, Jean Lorrain? </w:t>
      </w:r>
      <w:r w:rsidR="00A23964">
        <w:rPr>
          <w:rFonts w:asciiTheme="majorBidi" w:hAnsiTheme="majorBidi" w:cstheme="majorBidi"/>
          <w:color w:val="000000" w:themeColor="text1"/>
        </w:rPr>
        <w:t>D</w:t>
      </w:r>
      <w:r w:rsidR="00607A3F" w:rsidRPr="009B6ABF">
        <w:rPr>
          <w:rFonts w:asciiTheme="majorBidi" w:hAnsiTheme="majorBidi" w:cstheme="majorBidi"/>
          <w:color w:val="000000" w:themeColor="text1"/>
        </w:rPr>
        <w:t>id their fathers realize what they were reading in the name of literature?</w:t>
      </w:r>
      <w:r w:rsidR="002000D7" w:rsidRPr="009B6ABF">
        <w:rPr>
          <w:rFonts w:asciiTheme="majorBidi" w:hAnsiTheme="majorBidi" w:cstheme="majorBidi"/>
          <w:color w:val="000000" w:themeColor="text1"/>
        </w:rPr>
        <w:t>)</w:t>
      </w:r>
      <w:r w:rsidR="00C774F2">
        <w:rPr>
          <w:rFonts w:asciiTheme="majorBidi" w:hAnsiTheme="majorBidi" w:cstheme="majorBidi"/>
          <w:color w:val="000000" w:themeColor="text1"/>
        </w:rPr>
        <w:t>’</w:t>
      </w:r>
      <w:r w:rsidR="00607A3F" w:rsidRPr="009B6ABF">
        <w:rPr>
          <w:rFonts w:asciiTheme="majorBidi" w:hAnsiTheme="majorBidi" w:cstheme="majorBidi"/>
          <w:color w:val="000000" w:themeColor="text1"/>
        </w:rPr>
        <w:t xml:space="preserve"> (</w:t>
      </w:r>
      <w:r w:rsidR="000A3F75">
        <w:rPr>
          <w:rFonts w:asciiTheme="majorBidi" w:hAnsiTheme="majorBidi" w:cstheme="majorBidi"/>
          <w:color w:val="000000" w:themeColor="text1"/>
        </w:rPr>
        <w:t>Stein</w:t>
      </w:r>
      <w:r w:rsidR="00607A3F" w:rsidRPr="009B6ABF">
        <w:rPr>
          <w:rFonts w:asciiTheme="majorBidi" w:hAnsiTheme="majorBidi" w:cstheme="majorBidi"/>
          <w:color w:val="000000" w:themeColor="text1"/>
        </w:rPr>
        <w:t xml:space="preserve"> 22). </w:t>
      </w:r>
      <w:r w:rsidR="00F4073C" w:rsidRPr="009B6ABF">
        <w:rPr>
          <w:rFonts w:asciiTheme="majorBidi" w:hAnsiTheme="majorBidi" w:cstheme="majorBidi"/>
          <w:color w:val="000000" w:themeColor="text1"/>
        </w:rPr>
        <w:t xml:space="preserve">Even though he </w:t>
      </w:r>
      <w:r w:rsidR="00C76097" w:rsidRPr="009B6ABF">
        <w:rPr>
          <w:rFonts w:asciiTheme="majorBidi" w:hAnsiTheme="majorBidi" w:cstheme="majorBidi"/>
          <w:color w:val="000000" w:themeColor="text1"/>
        </w:rPr>
        <w:t>interacts with them only minimally</w:t>
      </w:r>
      <w:r w:rsidR="00F4073C" w:rsidRPr="009B6ABF">
        <w:rPr>
          <w:rFonts w:asciiTheme="majorBidi" w:hAnsiTheme="majorBidi" w:cstheme="majorBidi"/>
          <w:color w:val="000000" w:themeColor="text1"/>
        </w:rPr>
        <w:t xml:space="preserve">, he still finds a way to complain about </w:t>
      </w:r>
      <w:r w:rsidR="00CA05C4" w:rsidRPr="009B6ABF">
        <w:rPr>
          <w:rFonts w:asciiTheme="majorBidi" w:hAnsiTheme="majorBidi" w:cstheme="majorBidi"/>
          <w:color w:val="000000" w:themeColor="text1"/>
        </w:rPr>
        <w:t xml:space="preserve">his doctoral </w:t>
      </w:r>
      <w:r w:rsidR="00F4073C" w:rsidRPr="009B6ABF">
        <w:rPr>
          <w:rFonts w:asciiTheme="majorBidi" w:hAnsiTheme="majorBidi" w:cstheme="majorBidi"/>
          <w:color w:val="000000" w:themeColor="text1"/>
        </w:rPr>
        <w:t xml:space="preserve">students who bother him with </w:t>
      </w:r>
      <w:r w:rsidR="00E80540" w:rsidRPr="009B6ABF">
        <w:rPr>
          <w:rFonts w:asciiTheme="majorBidi" w:hAnsiTheme="majorBidi" w:cstheme="majorBidi"/>
          <w:color w:val="000000" w:themeColor="text1"/>
        </w:rPr>
        <w:t xml:space="preserve">“des questions oiseues” (Houellebecq 53) </w:t>
      </w:r>
      <w:r w:rsidR="002E4A4D">
        <w:rPr>
          <w:color w:val="000000" w:themeColor="text1"/>
        </w:rPr>
        <w:t>‘</w:t>
      </w:r>
      <w:r w:rsidR="00CA05C4" w:rsidRPr="009B6ABF">
        <w:rPr>
          <w:rFonts w:asciiTheme="majorBidi" w:hAnsiTheme="majorBidi" w:cstheme="majorBidi"/>
          <w:color w:val="000000" w:themeColor="text1"/>
        </w:rPr>
        <w:t>their lazy questions</w:t>
      </w:r>
      <w:r w:rsidR="002E4A4D">
        <w:rPr>
          <w:rFonts w:asciiTheme="majorBidi" w:hAnsiTheme="majorBidi" w:cstheme="majorBidi"/>
          <w:color w:val="000000" w:themeColor="text1"/>
        </w:rPr>
        <w:t>’</w:t>
      </w:r>
      <w:r w:rsidR="00CA05C4" w:rsidRPr="009B6ABF">
        <w:rPr>
          <w:rFonts w:asciiTheme="majorBidi" w:hAnsiTheme="majorBidi" w:cstheme="majorBidi"/>
          <w:color w:val="000000" w:themeColor="text1"/>
        </w:rPr>
        <w:t xml:space="preserve"> </w:t>
      </w:r>
      <w:r w:rsidR="000333D0" w:rsidRPr="009B6ABF">
        <w:rPr>
          <w:rFonts w:asciiTheme="majorBidi" w:hAnsiTheme="majorBidi" w:cstheme="majorBidi"/>
          <w:color w:val="000000" w:themeColor="text1"/>
        </w:rPr>
        <w:t>(</w:t>
      </w:r>
      <w:r w:rsidR="0013726B">
        <w:rPr>
          <w:rFonts w:asciiTheme="majorBidi" w:hAnsiTheme="majorBidi" w:cstheme="majorBidi"/>
          <w:color w:val="000000" w:themeColor="text1"/>
        </w:rPr>
        <w:t>Stein</w:t>
      </w:r>
      <w:r w:rsidR="00B0799A" w:rsidRPr="009B6ABF">
        <w:rPr>
          <w:rFonts w:asciiTheme="majorBidi" w:hAnsiTheme="majorBidi" w:cstheme="majorBidi"/>
          <w:color w:val="000000" w:themeColor="text1"/>
        </w:rPr>
        <w:t xml:space="preserve"> </w:t>
      </w:r>
      <w:r w:rsidR="00525913" w:rsidRPr="009B6ABF">
        <w:rPr>
          <w:rFonts w:asciiTheme="majorBidi" w:hAnsiTheme="majorBidi" w:cstheme="majorBidi"/>
          <w:color w:val="000000" w:themeColor="text1"/>
        </w:rPr>
        <w:t>40</w:t>
      </w:r>
      <w:r w:rsidR="000333D0" w:rsidRPr="009B6ABF">
        <w:rPr>
          <w:rFonts w:asciiTheme="majorBidi" w:hAnsiTheme="majorBidi" w:cstheme="majorBidi"/>
          <w:color w:val="000000" w:themeColor="text1"/>
        </w:rPr>
        <w:t>)</w:t>
      </w:r>
      <w:r w:rsidR="00CA05C4" w:rsidRPr="009B6ABF">
        <w:rPr>
          <w:rFonts w:asciiTheme="majorBidi" w:hAnsiTheme="majorBidi" w:cstheme="majorBidi"/>
          <w:color w:val="000000" w:themeColor="text1"/>
        </w:rPr>
        <w:t xml:space="preserve">; </w:t>
      </w:r>
      <w:r w:rsidR="00E80540" w:rsidRPr="009B6ABF">
        <w:rPr>
          <w:rFonts w:asciiTheme="majorBidi" w:hAnsiTheme="majorBidi" w:cstheme="majorBidi"/>
          <w:color w:val="000000" w:themeColor="text1"/>
        </w:rPr>
        <w:t xml:space="preserve">“c’était deux doctorants maigres et méchants” (Houellebecq 53) </w:t>
      </w:r>
      <w:r w:rsidR="002E4A4D">
        <w:rPr>
          <w:color w:val="000000" w:themeColor="text1"/>
        </w:rPr>
        <w:t>‘</w:t>
      </w:r>
      <w:r w:rsidR="00CA05C4" w:rsidRPr="009B6ABF">
        <w:rPr>
          <w:rFonts w:asciiTheme="majorBidi" w:hAnsiTheme="majorBidi" w:cstheme="majorBidi"/>
          <w:color w:val="000000" w:themeColor="text1"/>
        </w:rPr>
        <w:t xml:space="preserve">they were bad </w:t>
      </w:r>
      <w:r w:rsidR="00312544" w:rsidRPr="009B6ABF">
        <w:rPr>
          <w:rFonts w:asciiTheme="majorBidi" w:hAnsiTheme="majorBidi" w:cstheme="majorBidi"/>
          <w:color w:val="000000" w:themeColor="text1"/>
        </w:rPr>
        <w:t>students</w:t>
      </w:r>
      <w:r w:rsidR="00CA05C4" w:rsidRPr="009B6ABF">
        <w:rPr>
          <w:rFonts w:asciiTheme="majorBidi" w:hAnsiTheme="majorBidi" w:cstheme="majorBidi"/>
          <w:color w:val="000000" w:themeColor="text1"/>
        </w:rPr>
        <w:t xml:space="preserve"> with bad attitudes</w:t>
      </w:r>
      <w:r w:rsidR="002E4A4D">
        <w:rPr>
          <w:rFonts w:asciiTheme="majorBidi" w:hAnsiTheme="majorBidi" w:cstheme="majorBidi"/>
          <w:color w:val="000000" w:themeColor="text1"/>
        </w:rPr>
        <w:t>’</w:t>
      </w:r>
      <w:r w:rsidR="00CA05C4" w:rsidRPr="009B6ABF">
        <w:rPr>
          <w:rFonts w:asciiTheme="majorBidi" w:hAnsiTheme="majorBidi" w:cstheme="majorBidi"/>
          <w:color w:val="000000" w:themeColor="text1"/>
        </w:rPr>
        <w:t xml:space="preserve"> (</w:t>
      </w:r>
      <w:r w:rsidR="009D717C">
        <w:rPr>
          <w:rFonts w:asciiTheme="majorBidi" w:hAnsiTheme="majorBidi" w:cstheme="majorBidi"/>
          <w:color w:val="000000" w:themeColor="text1"/>
        </w:rPr>
        <w:t>Stein</w:t>
      </w:r>
      <w:r w:rsidR="00E80540" w:rsidRPr="009B6ABF">
        <w:rPr>
          <w:rFonts w:asciiTheme="majorBidi" w:hAnsiTheme="majorBidi" w:cstheme="majorBidi"/>
          <w:color w:val="000000" w:themeColor="text1"/>
        </w:rPr>
        <w:t xml:space="preserve"> 40).</w:t>
      </w:r>
      <w:r w:rsidR="00312544" w:rsidRPr="009B6ABF">
        <w:rPr>
          <w:rFonts w:asciiTheme="majorBidi" w:hAnsiTheme="majorBidi" w:cstheme="majorBidi"/>
          <w:color w:val="000000" w:themeColor="text1"/>
        </w:rPr>
        <w:t xml:space="preserve"> </w:t>
      </w:r>
      <w:r w:rsidR="00E75DF3">
        <w:rPr>
          <w:rFonts w:asciiTheme="majorBidi" w:hAnsiTheme="majorBidi" w:cstheme="majorBidi"/>
          <w:color w:val="000000" w:themeColor="text1"/>
        </w:rPr>
        <w:t>In his view</w:t>
      </w:r>
      <w:r w:rsidR="00F4073C" w:rsidRPr="009B6ABF">
        <w:rPr>
          <w:rFonts w:asciiTheme="majorBidi" w:hAnsiTheme="majorBidi" w:cstheme="majorBidi"/>
          <w:color w:val="000000" w:themeColor="text1"/>
        </w:rPr>
        <w:t xml:space="preserve">, mandatory teaching and the </w:t>
      </w:r>
      <w:r w:rsidR="000333D0" w:rsidRPr="009B6ABF">
        <w:rPr>
          <w:rFonts w:asciiTheme="majorBidi" w:hAnsiTheme="majorBidi" w:cstheme="majorBidi"/>
          <w:color w:val="000000" w:themeColor="text1"/>
        </w:rPr>
        <w:t xml:space="preserve">professor’s duty </w:t>
      </w:r>
      <w:r w:rsidR="00F4073C" w:rsidRPr="009B6ABF">
        <w:rPr>
          <w:rFonts w:asciiTheme="majorBidi" w:hAnsiTheme="majorBidi" w:cstheme="majorBidi"/>
          <w:color w:val="000000" w:themeColor="text1"/>
        </w:rPr>
        <w:t xml:space="preserve">to educate </w:t>
      </w:r>
      <w:r w:rsidR="000333D0" w:rsidRPr="009B6ABF">
        <w:rPr>
          <w:rFonts w:asciiTheme="majorBidi" w:hAnsiTheme="majorBidi" w:cstheme="majorBidi"/>
          <w:color w:val="000000" w:themeColor="text1"/>
        </w:rPr>
        <w:t xml:space="preserve">the next </w:t>
      </w:r>
      <w:r w:rsidR="00F4073C" w:rsidRPr="009B6ABF">
        <w:rPr>
          <w:rFonts w:asciiTheme="majorBidi" w:hAnsiTheme="majorBidi" w:cstheme="majorBidi"/>
          <w:color w:val="000000" w:themeColor="text1"/>
        </w:rPr>
        <w:t xml:space="preserve">generation of students </w:t>
      </w:r>
      <w:r w:rsidR="000333D0" w:rsidRPr="009B6ABF">
        <w:rPr>
          <w:rFonts w:asciiTheme="majorBidi" w:hAnsiTheme="majorBidi" w:cstheme="majorBidi"/>
          <w:color w:val="000000" w:themeColor="text1"/>
        </w:rPr>
        <w:t>constitute</w:t>
      </w:r>
      <w:r w:rsidR="009D717C">
        <w:rPr>
          <w:rFonts w:asciiTheme="majorBidi" w:hAnsiTheme="majorBidi" w:cstheme="majorBidi"/>
          <w:color w:val="000000" w:themeColor="text1"/>
        </w:rPr>
        <w:t>d</w:t>
      </w:r>
      <w:r w:rsidR="000333D0" w:rsidRPr="009B6ABF">
        <w:rPr>
          <w:rFonts w:asciiTheme="majorBidi" w:hAnsiTheme="majorBidi" w:cstheme="majorBidi"/>
          <w:color w:val="000000" w:themeColor="text1"/>
        </w:rPr>
        <w:t xml:space="preserve"> a </w:t>
      </w:r>
      <w:r w:rsidR="00F4073C" w:rsidRPr="009B6ABF">
        <w:rPr>
          <w:rFonts w:asciiTheme="majorBidi" w:hAnsiTheme="majorBidi" w:cstheme="majorBidi"/>
          <w:color w:val="000000" w:themeColor="text1"/>
        </w:rPr>
        <w:t xml:space="preserve">fall from </w:t>
      </w:r>
      <w:r w:rsidR="000333D0" w:rsidRPr="009B6ABF">
        <w:rPr>
          <w:rFonts w:asciiTheme="majorBidi" w:hAnsiTheme="majorBidi" w:cstheme="majorBidi"/>
          <w:color w:val="000000" w:themeColor="text1"/>
        </w:rPr>
        <w:t xml:space="preserve">the </w:t>
      </w:r>
      <w:r w:rsidR="00F4073C" w:rsidRPr="009B6ABF">
        <w:rPr>
          <w:rFonts w:asciiTheme="majorBidi" w:hAnsiTheme="majorBidi" w:cstheme="majorBidi"/>
          <w:color w:val="000000" w:themeColor="text1"/>
        </w:rPr>
        <w:t>golden age of dissertation writin</w:t>
      </w:r>
      <w:r w:rsidR="00312544" w:rsidRPr="009B6ABF">
        <w:rPr>
          <w:rFonts w:asciiTheme="majorBidi" w:hAnsiTheme="majorBidi" w:cstheme="majorBidi"/>
          <w:color w:val="000000" w:themeColor="text1"/>
        </w:rPr>
        <w:t>g</w:t>
      </w:r>
      <w:r w:rsidR="00CA05C4" w:rsidRPr="009B6ABF">
        <w:rPr>
          <w:rFonts w:asciiTheme="majorBidi" w:hAnsiTheme="majorBidi" w:cstheme="majorBidi"/>
          <w:color w:val="000000" w:themeColor="text1"/>
        </w:rPr>
        <w:t xml:space="preserve">: </w:t>
      </w:r>
      <w:r w:rsidR="002E4A4D">
        <w:rPr>
          <w:rFonts w:asciiTheme="majorBidi" w:hAnsiTheme="majorBidi" w:cstheme="majorBidi"/>
          <w:color w:val="000000" w:themeColor="text1"/>
        </w:rPr>
        <w:t>“</w:t>
      </w:r>
      <w:r w:rsidR="00B76771" w:rsidRPr="009B6ABF">
        <w:rPr>
          <w:rFonts w:asciiTheme="majorBidi" w:hAnsiTheme="majorBidi" w:cstheme="majorBidi"/>
          <w:color w:val="000000" w:themeColor="text1"/>
        </w:rPr>
        <w:t>Mais tout cela était fini; ma jeunesse, plus généralement, était fini</w:t>
      </w:r>
      <w:r w:rsidR="009D717C">
        <w:rPr>
          <w:rFonts w:asciiTheme="majorBidi" w:hAnsiTheme="majorBidi" w:cstheme="majorBidi"/>
          <w:color w:val="000000" w:themeColor="text1"/>
        </w:rPr>
        <w:t>e</w:t>
      </w:r>
      <w:r w:rsidR="00B76771" w:rsidRPr="009B6ABF">
        <w:rPr>
          <w:rFonts w:asciiTheme="majorBidi" w:hAnsiTheme="majorBidi" w:cstheme="majorBidi"/>
          <w:color w:val="000000" w:themeColor="text1"/>
        </w:rPr>
        <w:t xml:space="preserve">. </w:t>
      </w:r>
      <w:r w:rsidR="00B76771" w:rsidRPr="009B6ABF">
        <w:rPr>
          <w:rFonts w:asciiTheme="majorBidi" w:hAnsiTheme="majorBidi" w:cstheme="majorBidi"/>
          <w:color w:val="000000" w:themeColor="text1"/>
          <w:lang w:val="fr-FR"/>
        </w:rPr>
        <w:t xml:space="preserve">Bientôt maintenant (et sans doute assez vite), j’allais m’engager dans un processus d’insertion professionnelle. </w:t>
      </w:r>
      <w:r w:rsidR="00B76771" w:rsidRPr="009B6ABF">
        <w:rPr>
          <w:rFonts w:asciiTheme="majorBidi" w:hAnsiTheme="majorBidi" w:cstheme="majorBidi"/>
          <w:color w:val="000000" w:themeColor="text1"/>
        </w:rPr>
        <w:t>Ce qui ne me réjouissait null</w:t>
      </w:r>
      <w:r w:rsidR="009D717C">
        <w:rPr>
          <w:rFonts w:asciiTheme="majorBidi" w:hAnsiTheme="majorBidi" w:cstheme="majorBidi"/>
          <w:color w:val="000000" w:themeColor="text1"/>
        </w:rPr>
        <w:t>e</w:t>
      </w:r>
      <w:r w:rsidR="00B76771" w:rsidRPr="009B6ABF">
        <w:rPr>
          <w:rFonts w:asciiTheme="majorBidi" w:hAnsiTheme="majorBidi" w:cstheme="majorBidi"/>
          <w:color w:val="000000" w:themeColor="text1"/>
        </w:rPr>
        <w:t xml:space="preserve">ment.” (Houellebecq 16) </w:t>
      </w:r>
      <w:r w:rsidR="002E4A4D">
        <w:rPr>
          <w:color w:val="000000" w:themeColor="text1"/>
        </w:rPr>
        <w:t>‘</w:t>
      </w:r>
      <w:r w:rsidR="00CA05C4" w:rsidRPr="009B6ABF">
        <w:rPr>
          <w:rFonts w:asciiTheme="majorBidi" w:hAnsiTheme="majorBidi" w:cstheme="majorBidi"/>
          <w:color w:val="000000" w:themeColor="text1"/>
        </w:rPr>
        <w:t>but that [</w:t>
      </w:r>
      <w:r w:rsidR="00217F4C" w:rsidRPr="009B6ABF">
        <w:rPr>
          <w:rFonts w:asciiTheme="majorBidi" w:hAnsiTheme="majorBidi" w:cstheme="majorBidi"/>
          <w:color w:val="000000" w:themeColor="text1"/>
        </w:rPr>
        <w:t>dissertation writing</w:t>
      </w:r>
      <w:r w:rsidR="00CA05C4" w:rsidRPr="009B6ABF">
        <w:rPr>
          <w:rFonts w:asciiTheme="majorBidi" w:hAnsiTheme="majorBidi" w:cstheme="majorBidi"/>
          <w:color w:val="000000" w:themeColor="text1"/>
        </w:rPr>
        <w:t xml:space="preserve">] was all over now. My entire youth was over. Soon (very soon), </w:t>
      </w:r>
      <w:r w:rsidR="00785CCE" w:rsidRPr="009B6ABF">
        <w:rPr>
          <w:rFonts w:asciiTheme="majorBidi" w:hAnsiTheme="majorBidi" w:cstheme="majorBidi"/>
          <w:color w:val="000000" w:themeColor="text1"/>
        </w:rPr>
        <w:t xml:space="preserve">I </w:t>
      </w:r>
      <w:r w:rsidR="00CA05C4" w:rsidRPr="009B6ABF">
        <w:rPr>
          <w:rFonts w:asciiTheme="majorBidi" w:hAnsiTheme="majorBidi" w:cstheme="majorBidi"/>
          <w:color w:val="000000" w:themeColor="text1"/>
        </w:rPr>
        <w:t>would have to see about entering the work-force. The prospect left me cold</w:t>
      </w:r>
      <w:r w:rsidR="002E4A4D">
        <w:rPr>
          <w:rFonts w:asciiTheme="majorBidi" w:hAnsiTheme="majorBidi" w:cstheme="majorBidi"/>
          <w:color w:val="000000" w:themeColor="text1"/>
        </w:rPr>
        <w:t>’</w:t>
      </w:r>
      <w:r w:rsidR="00F4073C" w:rsidRPr="009B6ABF">
        <w:rPr>
          <w:rFonts w:asciiTheme="majorBidi" w:hAnsiTheme="majorBidi" w:cstheme="majorBidi"/>
          <w:color w:val="000000" w:themeColor="text1"/>
        </w:rPr>
        <w:t xml:space="preserve"> </w:t>
      </w:r>
      <w:r w:rsidR="000333D0" w:rsidRPr="009B6ABF">
        <w:rPr>
          <w:rFonts w:asciiTheme="majorBidi" w:hAnsiTheme="majorBidi" w:cstheme="majorBidi"/>
          <w:color w:val="000000" w:themeColor="text1"/>
        </w:rPr>
        <w:t>(</w:t>
      </w:r>
      <w:r w:rsidR="009D717C">
        <w:rPr>
          <w:rFonts w:asciiTheme="majorBidi" w:hAnsiTheme="majorBidi" w:cstheme="majorBidi"/>
          <w:color w:val="000000" w:themeColor="text1"/>
        </w:rPr>
        <w:t>Stein</w:t>
      </w:r>
      <w:r w:rsidR="00CA05C4" w:rsidRPr="009B6ABF">
        <w:rPr>
          <w:rFonts w:asciiTheme="majorBidi" w:hAnsiTheme="majorBidi" w:cstheme="majorBidi"/>
          <w:color w:val="000000" w:themeColor="text1"/>
        </w:rPr>
        <w:t xml:space="preserve"> </w:t>
      </w:r>
      <w:r w:rsidR="0084493D" w:rsidRPr="009B6ABF">
        <w:rPr>
          <w:rFonts w:asciiTheme="majorBidi" w:hAnsiTheme="majorBidi" w:cstheme="majorBidi"/>
          <w:color w:val="000000" w:themeColor="text1"/>
        </w:rPr>
        <w:t>7</w:t>
      </w:r>
      <w:r w:rsidR="000333D0" w:rsidRPr="009B6ABF">
        <w:rPr>
          <w:rFonts w:asciiTheme="majorBidi" w:hAnsiTheme="majorBidi" w:cstheme="majorBidi"/>
          <w:color w:val="000000" w:themeColor="text1"/>
        </w:rPr>
        <w:t>)</w:t>
      </w:r>
      <w:r w:rsidR="00B76771" w:rsidRPr="009B6ABF">
        <w:rPr>
          <w:rFonts w:asciiTheme="majorBidi" w:hAnsiTheme="majorBidi" w:cstheme="majorBidi"/>
          <w:color w:val="000000" w:themeColor="text1"/>
        </w:rPr>
        <w:t>]</w:t>
      </w:r>
      <w:r w:rsidR="000333D0" w:rsidRPr="009B6ABF">
        <w:rPr>
          <w:rFonts w:asciiTheme="majorBidi" w:hAnsiTheme="majorBidi" w:cstheme="majorBidi"/>
          <w:color w:val="000000" w:themeColor="text1"/>
        </w:rPr>
        <w:t>.</w:t>
      </w:r>
      <w:r w:rsidR="00A4327A" w:rsidRPr="009B6ABF">
        <w:rPr>
          <w:rFonts w:asciiTheme="majorBidi" w:hAnsiTheme="majorBidi" w:cstheme="majorBidi"/>
          <w:color w:val="000000" w:themeColor="text1"/>
        </w:rPr>
        <w:t xml:space="preserve"> </w:t>
      </w:r>
    </w:p>
    <w:p w14:paraId="290CB174" w14:textId="6174B8A3" w:rsidR="00AE4766" w:rsidRPr="00590D64" w:rsidRDefault="00D17697">
      <w:pPr>
        <w:spacing w:line="480" w:lineRule="auto"/>
        <w:ind w:firstLine="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rPr>
        <w:t>T</w:t>
      </w:r>
      <w:r w:rsidR="004E468C" w:rsidRPr="009B6ABF">
        <w:rPr>
          <w:rFonts w:asciiTheme="majorBidi" w:hAnsiTheme="majorBidi" w:cstheme="majorBidi"/>
          <w:color w:val="000000" w:themeColor="text1"/>
        </w:rPr>
        <w:t>h</w:t>
      </w:r>
      <w:r w:rsidR="00F4073C" w:rsidRPr="009B6ABF">
        <w:rPr>
          <w:rFonts w:asciiTheme="majorBidi" w:hAnsiTheme="majorBidi" w:cstheme="majorBidi"/>
          <w:color w:val="000000" w:themeColor="text1"/>
        </w:rPr>
        <w:t xml:space="preserve">e </w:t>
      </w:r>
      <w:r w:rsidR="00EE7D40" w:rsidRPr="009B6ABF">
        <w:rPr>
          <w:rFonts w:asciiTheme="majorBidi" w:hAnsiTheme="majorBidi" w:cstheme="majorBidi"/>
          <w:color w:val="000000" w:themeColor="text1"/>
        </w:rPr>
        <w:t>perpetual</w:t>
      </w:r>
      <w:r w:rsidR="000333D0" w:rsidRPr="009B6ABF">
        <w:rPr>
          <w:rFonts w:asciiTheme="majorBidi" w:hAnsiTheme="majorBidi" w:cstheme="majorBidi"/>
          <w:color w:val="000000" w:themeColor="text1"/>
        </w:rPr>
        <w:t xml:space="preserve"> hunt</w:t>
      </w:r>
      <w:r w:rsidR="00F4073C" w:rsidRPr="009B6ABF">
        <w:rPr>
          <w:rFonts w:asciiTheme="majorBidi" w:hAnsiTheme="majorBidi" w:cstheme="majorBidi"/>
          <w:color w:val="000000" w:themeColor="text1"/>
        </w:rPr>
        <w:t xml:space="preserve"> for job security</w:t>
      </w:r>
      <w:r w:rsidRPr="009B6ABF">
        <w:rPr>
          <w:rFonts w:asciiTheme="majorBidi" w:hAnsiTheme="majorBidi" w:cstheme="majorBidi"/>
          <w:color w:val="000000" w:themeColor="text1"/>
        </w:rPr>
        <w:t xml:space="preserve"> is another </w:t>
      </w:r>
      <w:r w:rsidR="006C5C29">
        <w:rPr>
          <w:rFonts w:asciiTheme="majorBidi" w:hAnsiTheme="majorBidi" w:cstheme="majorBidi"/>
          <w:color w:val="000000" w:themeColor="text1"/>
        </w:rPr>
        <w:t xml:space="preserve">looming </w:t>
      </w:r>
      <w:r w:rsidRPr="009B6ABF">
        <w:rPr>
          <w:rFonts w:asciiTheme="majorBidi" w:hAnsiTheme="majorBidi" w:cstheme="majorBidi"/>
          <w:color w:val="000000" w:themeColor="text1"/>
        </w:rPr>
        <w:t>issue</w:t>
      </w:r>
      <w:r w:rsidR="002E4A4D">
        <w:rPr>
          <w:rFonts w:asciiTheme="majorBidi" w:hAnsiTheme="majorBidi" w:cstheme="majorBidi"/>
          <w:color w:val="000000" w:themeColor="text1"/>
        </w:rPr>
        <w:t>.</w:t>
      </w:r>
      <w:r w:rsidR="00A4327A" w:rsidRPr="009B6ABF">
        <w:rPr>
          <w:rFonts w:asciiTheme="majorBidi" w:hAnsiTheme="majorBidi" w:cstheme="majorBidi"/>
          <w:color w:val="000000" w:themeColor="text1"/>
        </w:rPr>
        <w:t xml:space="preserve"> </w:t>
      </w:r>
      <w:r w:rsidR="002E4A4D">
        <w:rPr>
          <w:rFonts w:asciiTheme="majorBidi" w:hAnsiTheme="majorBidi" w:cstheme="majorBidi"/>
          <w:color w:val="000000" w:themeColor="text1"/>
        </w:rPr>
        <w:t>T</w:t>
      </w:r>
      <w:r w:rsidRPr="009B6ABF">
        <w:rPr>
          <w:rFonts w:asciiTheme="majorBidi" w:hAnsiTheme="majorBidi" w:cstheme="majorBidi"/>
          <w:color w:val="000000" w:themeColor="text1"/>
        </w:rPr>
        <w:t xml:space="preserve">he fact that </w:t>
      </w:r>
      <w:r w:rsidR="00C76097" w:rsidRPr="009B6ABF">
        <w:rPr>
          <w:rFonts w:asciiTheme="majorBidi" w:hAnsiTheme="majorBidi" w:cstheme="majorBidi"/>
          <w:color w:val="000000" w:themeColor="text1"/>
        </w:rPr>
        <w:t xml:space="preserve">tenure and </w:t>
      </w:r>
      <w:r w:rsidRPr="009B6ABF">
        <w:rPr>
          <w:rFonts w:asciiTheme="majorBidi" w:hAnsiTheme="majorBidi" w:cstheme="majorBidi"/>
          <w:color w:val="000000" w:themeColor="text1"/>
        </w:rPr>
        <w:t>promotion necessitate con</w:t>
      </w:r>
      <w:r w:rsidR="00F4073C" w:rsidRPr="009B6ABF">
        <w:rPr>
          <w:rFonts w:asciiTheme="majorBidi" w:hAnsiTheme="majorBidi" w:cstheme="majorBidi"/>
          <w:color w:val="000000" w:themeColor="text1"/>
        </w:rPr>
        <w:t>stant decision</w:t>
      </w:r>
      <w:r w:rsidR="002E4A4D">
        <w:rPr>
          <w:rFonts w:asciiTheme="majorBidi" w:hAnsiTheme="majorBidi" w:cstheme="majorBidi"/>
          <w:color w:val="000000" w:themeColor="text1"/>
        </w:rPr>
        <w:t xml:space="preserve">-making is another theme satirized in the novel; such </w:t>
      </w:r>
      <w:r w:rsidR="002E4A4D">
        <w:rPr>
          <w:rFonts w:asciiTheme="majorBidi" w:hAnsiTheme="majorBidi" w:cstheme="majorBidi"/>
          <w:color w:val="000000" w:themeColor="text1"/>
        </w:rPr>
        <w:lastRenderedPageBreak/>
        <w:t>decisions</w:t>
      </w:r>
      <w:r w:rsidR="00F4073C" w:rsidRPr="009B6ABF">
        <w:rPr>
          <w:rFonts w:asciiTheme="majorBidi" w:hAnsiTheme="majorBidi" w:cstheme="majorBidi"/>
          <w:color w:val="000000" w:themeColor="text1"/>
        </w:rPr>
        <w:t xml:space="preserve"> have ethical implications</w:t>
      </w:r>
      <w:r w:rsidR="00FC72FE">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00FC72FE">
        <w:rPr>
          <w:rFonts w:asciiTheme="majorBidi" w:hAnsiTheme="majorBidi" w:cstheme="majorBidi"/>
          <w:color w:val="000000" w:themeColor="text1"/>
        </w:rPr>
        <w:t>requiring</w:t>
      </w:r>
      <w:r w:rsidR="002E4A4D">
        <w:rPr>
          <w:rFonts w:asciiTheme="majorBidi" w:hAnsiTheme="majorBidi" w:cstheme="majorBidi"/>
          <w:color w:val="000000" w:themeColor="text1"/>
        </w:rPr>
        <w:t xml:space="preserve"> </w:t>
      </w:r>
      <w:r w:rsidR="00FC72FE">
        <w:rPr>
          <w:rFonts w:asciiTheme="majorBidi" w:hAnsiTheme="majorBidi" w:cstheme="majorBidi"/>
          <w:color w:val="000000" w:themeColor="text1"/>
        </w:rPr>
        <w:t>the</w:t>
      </w:r>
      <w:r w:rsidR="002E4A4D">
        <w:rPr>
          <w:rFonts w:asciiTheme="majorBidi" w:hAnsiTheme="majorBidi" w:cstheme="majorBidi"/>
          <w:color w:val="000000" w:themeColor="text1"/>
        </w:rPr>
        <w:t xml:space="preserve"> individual to carefully choose their</w:t>
      </w:r>
      <w:r w:rsidR="007B636C" w:rsidRPr="009B6ABF">
        <w:rPr>
          <w:rFonts w:asciiTheme="majorBidi" w:hAnsiTheme="majorBidi" w:cstheme="majorBidi"/>
          <w:color w:val="000000" w:themeColor="text1"/>
        </w:rPr>
        <w:t xml:space="preserve"> all</w:t>
      </w:r>
      <w:r w:rsidR="002E4A4D">
        <w:rPr>
          <w:rFonts w:asciiTheme="majorBidi" w:hAnsiTheme="majorBidi" w:cstheme="majorBidi"/>
          <w:color w:val="000000" w:themeColor="text1"/>
        </w:rPr>
        <w:t>ies</w:t>
      </w:r>
      <w:r w:rsidRPr="009B6ABF">
        <w:rPr>
          <w:rFonts w:asciiTheme="majorBidi" w:hAnsiTheme="majorBidi" w:cstheme="majorBidi"/>
          <w:color w:val="000000" w:themeColor="text1"/>
        </w:rPr>
        <w:t xml:space="preserve"> and </w:t>
      </w:r>
      <w:r w:rsidR="00E66F4C">
        <w:rPr>
          <w:rFonts w:asciiTheme="majorBidi" w:hAnsiTheme="majorBidi" w:cstheme="majorBidi"/>
          <w:color w:val="000000" w:themeColor="text1"/>
        </w:rPr>
        <w:t xml:space="preserve">their </w:t>
      </w:r>
      <w:r w:rsidR="00FC72FE">
        <w:rPr>
          <w:rFonts w:asciiTheme="majorBidi" w:hAnsiTheme="majorBidi" w:cstheme="majorBidi"/>
          <w:color w:val="000000" w:themeColor="text1"/>
        </w:rPr>
        <w:t>subject of</w:t>
      </w:r>
      <w:r w:rsidR="007B636C"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research</w:t>
      </w:r>
      <w:r w:rsidRPr="009B6ABF">
        <w:rPr>
          <w:rFonts w:asciiTheme="majorBidi" w:hAnsiTheme="majorBidi" w:cstheme="majorBidi"/>
          <w:color w:val="000000" w:themeColor="text1"/>
        </w:rPr>
        <w:t>.</w:t>
      </w:r>
      <w:r w:rsidR="007B636C" w:rsidRPr="009B6ABF">
        <w:rPr>
          <w:rFonts w:asciiTheme="majorBidi" w:hAnsiTheme="majorBidi" w:cstheme="majorBidi"/>
          <w:color w:val="000000" w:themeColor="text1"/>
        </w:rPr>
        <w:t xml:space="preserve"> </w:t>
      </w:r>
      <w:r w:rsidR="00A4327A" w:rsidRPr="009B6ABF">
        <w:rPr>
          <w:rFonts w:asciiTheme="majorBidi" w:hAnsiTheme="majorBidi" w:cstheme="majorBidi"/>
          <w:color w:val="000000" w:themeColor="text1"/>
        </w:rPr>
        <w:t xml:space="preserve">Some </w:t>
      </w:r>
      <w:r w:rsidR="00F4073C" w:rsidRPr="009B6ABF">
        <w:rPr>
          <w:rFonts w:asciiTheme="majorBidi" w:hAnsiTheme="majorBidi" w:cstheme="majorBidi"/>
          <w:color w:val="000000" w:themeColor="text1"/>
        </w:rPr>
        <w:t xml:space="preserve">advance professionally </w:t>
      </w:r>
      <w:r w:rsidR="00FC72FE">
        <w:rPr>
          <w:rFonts w:asciiTheme="majorBidi" w:hAnsiTheme="majorBidi" w:cstheme="majorBidi"/>
          <w:color w:val="000000" w:themeColor="text1"/>
        </w:rPr>
        <w:t>by using</w:t>
      </w:r>
      <w:r w:rsidR="00F4073C" w:rsidRPr="009B6ABF">
        <w:rPr>
          <w:rFonts w:asciiTheme="majorBidi" w:hAnsiTheme="majorBidi" w:cstheme="majorBidi"/>
          <w:color w:val="000000" w:themeColor="text1"/>
        </w:rPr>
        <w:t xml:space="preserve"> flattery </w:t>
      </w:r>
      <w:r w:rsidR="00FC72FE">
        <w:rPr>
          <w:rFonts w:asciiTheme="majorBidi" w:hAnsiTheme="majorBidi" w:cstheme="majorBidi"/>
          <w:color w:val="000000" w:themeColor="text1"/>
        </w:rPr>
        <w:t xml:space="preserve">to their advantage </w:t>
      </w:r>
      <w:r w:rsidR="00F4073C" w:rsidRPr="009B6ABF">
        <w:rPr>
          <w:rFonts w:asciiTheme="majorBidi" w:hAnsiTheme="majorBidi" w:cstheme="majorBidi"/>
          <w:color w:val="000000" w:themeColor="text1"/>
        </w:rPr>
        <w:t xml:space="preserve">rather than </w:t>
      </w:r>
      <w:r w:rsidR="00FC72FE">
        <w:rPr>
          <w:rFonts w:asciiTheme="majorBidi" w:hAnsiTheme="majorBidi" w:cstheme="majorBidi"/>
          <w:color w:val="000000" w:themeColor="text1"/>
        </w:rPr>
        <w:t>by</w:t>
      </w:r>
      <w:r w:rsidR="00F4073C" w:rsidRPr="009B6ABF">
        <w:rPr>
          <w:rFonts w:asciiTheme="majorBidi" w:hAnsiTheme="majorBidi" w:cstheme="majorBidi"/>
          <w:color w:val="000000" w:themeColor="text1"/>
        </w:rPr>
        <w:t xml:space="preserve"> meeting objective standards of excellence</w:t>
      </w:r>
      <w:r w:rsidR="002535AC" w:rsidRPr="009B6ABF">
        <w:rPr>
          <w:rFonts w:asciiTheme="majorBidi" w:hAnsiTheme="majorBidi" w:cstheme="majorBidi"/>
          <w:color w:val="000000" w:themeColor="text1"/>
        </w:rPr>
        <w:t xml:space="preserve">, as is the case with </w:t>
      </w:r>
      <w:r w:rsidR="002E1F19" w:rsidRPr="009B6ABF">
        <w:rPr>
          <w:rFonts w:asciiTheme="majorBidi" w:hAnsiTheme="majorBidi" w:cstheme="majorBidi"/>
          <w:color w:val="000000" w:themeColor="text1"/>
        </w:rPr>
        <w:t>Steve</w:t>
      </w:r>
      <w:r w:rsidR="00AE4766">
        <w:rPr>
          <w:rFonts w:asciiTheme="majorBidi" w:hAnsiTheme="majorBidi" w:cstheme="majorBidi"/>
          <w:color w:val="000000" w:themeColor="text1"/>
        </w:rPr>
        <w:t xml:space="preserve">. </w:t>
      </w:r>
      <w:r w:rsidR="00AE4766" w:rsidRPr="00590D64">
        <w:rPr>
          <w:rFonts w:asciiTheme="majorBidi" w:hAnsiTheme="majorBidi" w:cstheme="majorBidi"/>
          <w:color w:val="000000" w:themeColor="text1"/>
          <w:lang w:val="fr-FR"/>
        </w:rPr>
        <w:t>H</w:t>
      </w:r>
      <w:r w:rsidR="00C76097" w:rsidRPr="00590D64">
        <w:rPr>
          <w:rFonts w:asciiTheme="majorBidi" w:hAnsiTheme="majorBidi" w:cstheme="majorBidi"/>
          <w:color w:val="000000" w:themeColor="text1"/>
          <w:lang w:val="fr-FR"/>
        </w:rPr>
        <w:t>e</w:t>
      </w:r>
      <w:r w:rsidR="002535AC" w:rsidRPr="00590D64">
        <w:rPr>
          <w:rFonts w:asciiTheme="majorBidi" w:hAnsiTheme="majorBidi" w:cstheme="majorBidi"/>
          <w:color w:val="000000" w:themeColor="text1"/>
          <w:lang w:val="fr-FR"/>
        </w:rPr>
        <w:t xml:space="preserve"> </w:t>
      </w:r>
      <w:r w:rsidR="00FC72FE" w:rsidRPr="00590D64">
        <w:rPr>
          <w:rFonts w:asciiTheme="majorBidi" w:hAnsiTheme="majorBidi" w:cstheme="majorBidi"/>
          <w:color w:val="000000" w:themeColor="text1"/>
          <w:lang w:val="fr-FR"/>
        </w:rPr>
        <w:t>is</w:t>
      </w:r>
      <w:r w:rsidR="002E1F19" w:rsidRPr="00590D64">
        <w:rPr>
          <w:rFonts w:asciiTheme="majorBidi" w:hAnsiTheme="majorBidi" w:cstheme="majorBidi"/>
          <w:color w:val="000000" w:themeColor="text1"/>
          <w:lang w:val="fr-FR"/>
        </w:rPr>
        <w:t xml:space="preserve"> </w:t>
      </w:r>
      <w:r w:rsidR="00DF045B" w:rsidRPr="00590D64">
        <w:rPr>
          <w:rFonts w:asciiTheme="majorBidi" w:hAnsiTheme="majorBidi" w:cstheme="majorBidi"/>
          <w:color w:val="000000" w:themeColor="text1"/>
          <w:lang w:val="fr-FR"/>
        </w:rPr>
        <w:t>granted tenure</w:t>
      </w:r>
      <w:r w:rsidR="002E1F19" w:rsidRPr="00590D64">
        <w:rPr>
          <w:rFonts w:asciiTheme="majorBidi" w:hAnsiTheme="majorBidi" w:cstheme="majorBidi"/>
          <w:color w:val="000000" w:themeColor="text1"/>
          <w:lang w:val="fr-FR"/>
        </w:rPr>
        <w:t xml:space="preserve"> </w:t>
      </w:r>
      <w:r w:rsidR="005655E9" w:rsidRPr="00590D64">
        <w:rPr>
          <w:rFonts w:asciiTheme="majorBidi" w:hAnsiTheme="majorBidi" w:cstheme="majorBidi"/>
          <w:color w:val="000000" w:themeColor="text1"/>
          <w:lang w:val="fr-FR"/>
        </w:rPr>
        <w:t>even though</w:t>
      </w:r>
      <w:r w:rsidR="00AE4766" w:rsidRPr="00590D64">
        <w:rPr>
          <w:rFonts w:asciiTheme="majorBidi" w:hAnsiTheme="majorBidi" w:cstheme="majorBidi"/>
          <w:color w:val="000000" w:themeColor="text1"/>
          <w:lang w:val="fr-FR"/>
        </w:rPr>
        <w:t>:</w:t>
      </w:r>
    </w:p>
    <w:p w14:paraId="1A62F90E" w14:textId="15700F53" w:rsidR="00AE4766" w:rsidRDefault="00AE4766" w:rsidP="00AE4766">
      <w:pPr>
        <w:spacing w:line="480" w:lineRule="auto"/>
        <w:ind w:left="720"/>
        <w:contextualSpacing/>
        <w:rPr>
          <w:rFonts w:asciiTheme="majorBidi" w:hAnsiTheme="majorBidi" w:cstheme="majorBidi"/>
          <w:color w:val="000000" w:themeColor="text1"/>
        </w:rPr>
      </w:pPr>
      <w:r w:rsidRPr="00590D64">
        <w:rPr>
          <w:rFonts w:asciiTheme="majorBidi" w:hAnsiTheme="majorBidi" w:cstheme="majorBidi"/>
          <w:color w:val="000000" w:themeColor="text1"/>
          <w:lang w:val="fr-FR"/>
        </w:rPr>
        <w:t>[O]</w:t>
      </w:r>
      <w:r w:rsidR="00C774F2" w:rsidRPr="00590D64">
        <w:rPr>
          <w:rFonts w:asciiTheme="majorBidi" w:hAnsiTheme="majorBidi" w:cstheme="majorBidi"/>
          <w:color w:val="000000" w:themeColor="text1"/>
          <w:lang w:val="fr-FR"/>
        </w:rPr>
        <w:t>n pouvait se d</w:t>
      </w:r>
      <w:r w:rsidR="00E66F4C" w:rsidRPr="00590D64">
        <w:rPr>
          <w:rFonts w:asciiTheme="majorBidi" w:hAnsiTheme="majorBidi" w:cstheme="majorBidi"/>
          <w:color w:val="000000" w:themeColor="text1"/>
          <w:lang w:val="fr-FR"/>
        </w:rPr>
        <w:t>emander comment il avait accédé</w:t>
      </w:r>
      <w:r w:rsidR="00C774F2" w:rsidRPr="00590D64">
        <w:rPr>
          <w:rFonts w:asciiTheme="majorBidi" w:hAnsiTheme="majorBidi" w:cstheme="majorBidi"/>
          <w:color w:val="000000" w:themeColor="text1"/>
          <w:lang w:val="fr-FR"/>
        </w:rPr>
        <w:t xml:space="preserve"> au statut de maître de </w:t>
      </w:r>
      <w:r w:rsidR="00E66F4C" w:rsidRPr="00590D64">
        <w:rPr>
          <w:rFonts w:asciiTheme="majorBidi" w:hAnsiTheme="majorBidi" w:cstheme="majorBidi"/>
          <w:color w:val="000000" w:themeColor="text1"/>
          <w:lang w:val="fr-FR"/>
        </w:rPr>
        <w:t>c</w:t>
      </w:r>
      <w:r w:rsidR="00C774F2" w:rsidRPr="00590D64">
        <w:rPr>
          <w:rFonts w:asciiTheme="majorBidi" w:hAnsiTheme="majorBidi" w:cstheme="majorBidi"/>
          <w:color w:val="000000" w:themeColor="text1"/>
          <w:lang w:val="fr-FR"/>
        </w:rPr>
        <w:t>onférences alors qu’</w:t>
      </w:r>
      <w:r w:rsidR="00782160" w:rsidRPr="00590D64">
        <w:rPr>
          <w:rFonts w:asciiTheme="majorBidi" w:hAnsiTheme="majorBidi" w:cstheme="majorBidi"/>
          <w:color w:val="000000" w:themeColor="text1"/>
          <w:lang w:val="fr-FR"/>
        </w:rPr>
        <w:t xml:space="preserve">il n’avait rien publié, dans aucune revue importante ni même de second plan, et qu’il n’était l’auteur </w:t>
      </w:r>
      <w:r w:rsidR="00C774F2" w:rsidRPr="00590D64">
        <w:rPr>
          <w:rFonts w:asciiTheme="majorBidi" w:hAnsiTheme="majorBidi" w:cstheme="majorBidi"/>
          <w:color w:val="000000" w:themeColor="text1"/>
          <w:lang w:val="fr-FR"/>
        </w:rPr>
        <w:t xml:space="preserve">que </w:t>
      </w:r>
      <w:r w:rsidR="00782160" w:rsidRPr="00590D64">
        <w:rPr>
          <w:rFonts w:asciiTheme="majorBidi" w:hAnsiTheme="majorBidi" w:cstheme="majorBidi"/>
          <w:color w:val="000000" w:themeColor="text1"/>
          <w:lang w:val="fr-FR"/>
        </w:rPr>
        <w:t xml:space="preserve">d’une vague thèse sur Rimbaud, </w:t>
      </w:r>
      <w:r w:rsidR="00782160" w:rsidRPr="00590D64">
        <w:rPr>
          <w:rFonts w:asciiTheme="majorBidi" w:hAnsiTheme="majorBidi" w:cstheme="majorBidi"/>
          <w:i/>
          <w:iCs/>
          <w:color w:val="000000" w:themeColor="text1"/>
          <w:lang w:val="fr-FR"/>
        </w:rPr>
        <w:t>sujet bidon</w:t>
      </w:r>
      <w:r w:rsidR="00782160" w:rsidRPr="00590D64">
        <w:rPr>
          <w:rFonts w:asciiTheme="majorBidi" w:hAnsiTheme="majorBidi" w:cstheme="majorBidi"/>
          <w:color w:val="000000" w:themeColor="text1"/>
          <w:lang w:val="fr-FR"/>
        </w:rPr>
        <w:t xml:space="preserve"> par excellence</w:t>
      </w:r>
      <w:r w:rsidR="006C7BE8" w:rsidRPr="00590D64">
        <w:rPr>
          <w:rFonts w:asciiTheme="majorBidi" w:hAnsiTheme="majorBidi" w:cstheme="majorBidi"/>
          <w:color w:val="000000" w:themeColor="text1"/>
          <w:lang w:val="fr-FR"/>
        </w:rPr>
        <w:t xml:space="preserve">. </w:t>
      </w:r>
      <w:r w:rsidR="00782160" w:rsidRPr="009B6ABF">
        <w:rPr>
          <w:rFonts w:asciiTheme="majorBidi" w:hAnsiTheme="majorBidi" w:cstheme="majorBidi"/>
          <w:color w:val="000000" w:themeColor="text1"/>
        </w:rPr>
        <w:t>(Houellebecq 28 [italics in the original)</w:t>
      </w:r>
    </w:p>
    <w:p w14:paraId="2442A7F8" w14:textId="77777777" w:rsidR="00AE4766" w:rsidRDefault="00AE4766" w:rsidP="00AE4766">
      <w:pPr>
        <w:spacing w:line="480" w:lineRule="auto"/>
        <w:ind w:left="720"/>
        <w:contextualSpacing/>
        <w:rPr>
          <w:rFonts w:asciiTheme="majorBidi" w:hAnsiTheme="majorBidi" w:cstheme="majorBidi"/>
          <w:color w:val="000000" w:themeColor="text1"/>
        </w:rPr>
      </w:pPr>
    </w:p>
    <w:p w14:paraId="3703AD0E" w14:textId="7D20F866" w:rsidR="00AE4766" w:rsidRDefault="00782160" w:rsidP="00AE4766">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 </w:t>
      </w:r>
      <w:r w:rsidR="00AE4766">
        <w:rPr>
          <w:color w:val="000000" w:themeColor="text1"/>
        </w:rPr>
        <w:t>I</w:t>
      </w:r>
      <w:r w:rsidR="0077433F">
        <w:rPr>
          <w:color w:val="000000" w:themeColor="text1"/>
        </w:rPr>
        <w:t xml:space="preserve">t was an open question how </w:t>
      </w:r>
      <w:r w:rsidR="005655E9">
        <w:rPr>
          <w:color w:val="000000" w:themeColor="text1"/>
        </w:rPr>
        <w:t>he</w:t>
      </w:r>
      <w:r w:rsidR="0077433F">
        <w:rPr>
          <w:color w:val="000000" w:themeColor="text1"/>
        </w:rPr>
        <w:t>’d been named a senior lecturer when he’d</w:t>
      </w:r>
      <w:r w:rsidR="005655E9">
        <w:rPr>
          <w:color w:val="000000" w:themeColor="text1"/>
        </w:rPr>
        <w:t xml:space="preserve"> </w:t>
      </w:r>
      <w:r w:rsidR="001F67F6" w:rsidRPr="009B6ABF">
        <w:rPr>
          <w:rFonts w:asciiTheme="majorBidi" w:hAnsiTheme="majorBidi" w:cstheme="majorBidi"/>
          <w:color w:val="000000" w:themeColor="text1"/>
        </w:rPr>
        <w:t xml:space="preserve">never published in an important journal, or even a minor one, and when all he’d written was a vague dissertation on Rimbaud, a </w:t>
      </w:r>
      <w:r w:rsidR="001F67F6" w:rsidRPr="009B6ABF">
        <w:rPr>
          <w:rFonts w:asciiTheme="majorBidi" w:hAnsiTheme="majorBidi" w:cstheme="majorBidi"/>
          <w:i/>
          <w:iCs/>
          <w:color w:val="000000" w:themeColor="text1"/>
        </w:rPr>
        <w:t>bogus topic</w:t>
      </w:r>
      <w:r w:rsidR="001F67F6" w:rsidRPr="009B6ABF">
        <w:rPr>
          <w:rFonts w:asciiTheme="majorBidi" w:hAnsiTheme="majorBidi" w:cstheme="majorBidi"/>
          <w:color w:val="000000" w:themeColor="text1"/>
        </w:rPr>
        <w:t xml:space="preserve"> if ever there was one</w:t>
      </w:r>
      <w:r w:rsidR="006C7BE8">
        <w:rPr>
          <w:rFonts w:asciiTheme="majorBidi" w:hAnsiTheme="majorBidi" w:cstheme="majorBidi"/>
          <w:color w:val="000000" w:themeColor="text1"/>
        </w:rPr>
        <w:t>.</w:t>
      </w:r>
      <w:r w:rsidR="001F67F6" w:rsidRPr="009B6ABF">
        <w:rPr>
          <w:rFonts w:asciiTheme="majorBidi" w:hAnsiTheme="majorBidi" w:cstheme="majorBidi"/>
          <w:color w:val="000000" w:themeColor="text1"/>
        </w:rPr>
        <w:t xml:space="preserve"> </w:t>
      </w:r>
      <w:r w:rsidR="002E1F19" w:rsidRPr="009B6ABF">
        <w:rPr>
          <w:rFonts w:asciiTheme="majorBidi" w:hAnsiTheme="majorBidi" w:cstheme="majorBidi"/>
          <w:color w:val="000000" w:themeColor="text1"/>
        </w:rPr>
        <w:t>(</w:t>
      </w:r>
      <w:r w:rsidR="009179E9">
        <w:rPr>
          <w:rFonts w:asciiTheme="majorBidi" w:hAnsiTheme="majorBidi" w:cstheme="majorBidi"/>
          <w:color w:val="000000" w:themeColor="text1"/>
        </w:rPr>
        <w:t>Stein</w:t>
      </w:r>
      <w:r w:rsidR="00F14BF0"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17</w:t>
      </w:r>
      <w:r w:rsidR="001F67F6" w:rsidRPr="009B6ABF">
        <w:rPr>
          <w:rFonts w:asciiTheme="majorBidi" w:hAnsiTheme="majorBidi" w:cstheme="majorBidi"/>
          <w:color w:val="000000" w:themeColor="text1"/>
        </w:rPr>
        <w:t xml:space="preserve"> [</w:t>
      </w:r>
      <w:r w:rsidR="00FA38B7" w:rsidRPr="009B6ABF">
        <w:rPr>
          <w:rFonts w:asciiTheme="majorBidi" w:hAnsiTheme="majorBidi" w:cstheme="majorBidi"/>
          <w:color w:val="000000" w:themeColor="text1"/>
        </w:rPr>
        <w:t>italics</w:t>
      </w:r>
      <w:r w:rsidR="001F67F6" w:rsidRPr="009B6ABF">
        <w:rPr>
          <w:rFonts w:asciiTheme="majorBidi" w:hAnsiTheme="majorBidi" w:cstheme="majorBidi"/>
          <w:color w:val="000000" w:themeColor="text1"/>
        </w:rPr>
        <w:t xml:space="preserve"> in the original]</w:t>
      </w:r>
      <w:r w:rsidR="002E1F19"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p>
    <w:p w14:paraId="2BB6634E" w14:textId="77777777" w:rsidR="00AE4766" w:rsidRDefault="00AE4766" w:rsidP="00AE4766">
      <w:pPr>
        <w:spacing w:line="480" w:lineRule="auto"/>
        <w:ind w:left="720"/>
        <w:contextualSpacing/>
        <w:rPr>
          <w:rFonts w:asciiTheme="majorBidi" w:hAnsiTheme="majorBidi" w:cstheme="majorBidi"/>
          <w:color w:val="000000" w:themeColor="text1"/>
        </w:rPr>
      </w:pPr>
    </w:p>
    <w:p w14:paraId="0BA6FA6A" w14:textId="51A74249" w:rsidR="0023519E" w:rsidRPr="009B6ABF" w:rsidRDefault="005655E9" w:rsidP="00590D64">
      <w:pPr>
        <w:spacing w:line="480" w:lineRule="auto"/>
        <w:contextualSpacing/>
        <w:rPr>
          <w:rFonts w:asciiTheme="majorBidi" w:hAnsiTheme="majorBidi" w:cstheme="majorBidi"/>
          <w:color w:val="000000" w:themeColor="text1"/>
          <w:shd w:val="clear" w:color="auto" w:fill="FFFFFF"/>
        </w:rPr>
      </w:pPr>
      <w:r>
        <w:rPr>
          <w:rFonts w:asciiTheme="majorBidi" w:hAnsiTheme="majorBidi" w:cstheme="majorBidi"/>
          <w:color w:val="000000" w:themeColor="text1"/>
        </w:rPr>
        <w:t>In fact, he climbed the ladder thanks to his excellent sexual performance as Chantal Delouze’s (former university president) lover.</w:t>
      </w:r>
      <w:r w:rsidR="002E1F19" w:rsidRPr="009B6ABF">
        <w:rPr>
          <w:rFonts w:asciiTheme="majorBidi" w:hAnsiTheme="majorBidi" w:cstheme="majorBidi"/>
          <w:color w:val="000000" w:themeColor="text1"/>
        </w:rPr>
        <w:t xml:space="preserve"> </w:t>
      </w:r>
      <w:r w:rsidR="00BB038C" w:rsidRPr="009B6ABF">
        <w:rPr>
          <w:rFonts w:asciiTheme="majorBidi" w:hAnsiTheme="majorBidi" w:cstheme="majorBidi"/>
          <w:color w:val="000000" w:themeColor="text1"/>
        </w:rPr>
        <w:t xml:space="preserve">All </w:t>
      </w:r>
      <w:r w:rsidR="00A4327A" w:rsidRPr="009B6ABF">
        <w:rPr>
          <w:rFonts w:asciiTheme="majorBidi" w:hAnsiTheme="majorBidi" w:cstheme="majorBidi"/>
          <w:color w:val="000000" w:themeColor="text1"/>
        </w:rPr>
        <w:t xml:space="preserve">faculty </w:t>
      </w:r>
      <w:r w:rsidR="002E4A4D">
        <w:rPr>
          <w:rFonts w:asciiTheme="majorBidi" w:hAnsiTheme="majorBidi" w:cstheme="majorBidi"/>
          <w:color w:val="000000" w:themeColor="text1"/>
        </w:rPr>
        <w:t xml:space="preserve">members </w:t>
      </w:r>
      <w:r w:rsidR="00FC72FE">
        <w:rPr>
          <w:rFonts w:asciiTheme="majorBidi" w:hAnsiTheme="majorBidi" w:cstheme="majorBidi"/>
          <w:color w:val="000000" w:themeColor="text1"/>
        </w:rPr>
        <w:t xml:space="preserve">in the novel </w:t>
      </w:r>
      <w:r w:rsidR="00A4327A" w:rsidRPr="009B6ABF">
        <w:rPr>
          <w:rFonts w:asciiTheme="majorBidi" w:hAnsiTheme="majorBidi" w:cstheme="majorBidi"/>
          <w:color w:val="000000" w:themeColor="text1"/>
        </w:rPr>
        <w:t>t</w:t>
      </w:r>
      <w:r w:rsidR="00BB038C" w:rsidRPr="009B6ABF">
        <w:rPr>
          <w:rFonts w:asciiTheme="majorBidi" w:hAnsiTheme="majorBidi" w:cstheme="majorBidi"/>
          <w:color w:val="000000" w:themeColor="text1"/>
        </w:rPr>
        <w:t xml:space="preserve">ake part </w:t>
      </w:r>
      <w:r w:rsidR="0061665B" w:rsidRPr="009B6ABF">
        <w:rPr>
          <w:rFonts w:asciiTheme="majorBidi" w:hAnsiTheme="majorBidi" w:cstheme="majorBidi"/>
          <w:color w:val="000000" w:themeColor="text1"/>
        </w:rPr>
        <w:t>in this kind of wheeling and dealing</w:t>
      </w:r>
      <w:r w:rsidR="0061665B" w:rsidRPr="009B6ABF">
        <w:rPr>
          <w:rFonts w:asciiTheme="majorBidi" w:hAnsiTheme="majorBidi" w:cstheme="majorBidi"/>
          <w:color w:val="000000" w:themeColor="text1"/>
          <w:shd w:val="clear" w:color="auto" w:fill="FFFFFF"/>
        </w:rPr>
        <w:t>,</w:t>
      </w:r>
      <w:r w:rsidR="00662329" w:rsidRPr="009B6ABF">
        <w:rPr>
          <w:rFonts w:asciiTheme="majorBidi" w:hAnsiTheme="majorBidi" w:cstheme="majorBidi"/>
          <w:color w:val="000000" w:themeColor="text1"/>
          <w:shd w:val="clear" w:color="auto" w:fill="FFFFFF"/>
        </w:rPr>
        <w:t xml:space="preserve"> </w:t>
      </w:r>
      <w:r w:rsidR="0061665B" w:rsidRPr="009B6ABF">
        <w:rPr>
          <w:rFonts w:asciiTheme="majorBidi" w:hAnsiTheme="majorBidi" w:cstheme="majorBidi"/>
          <w:color w:val="000000" w:themeColor="text1"/>
          <w:shd w:val="clear" w:color="auto" w:fill="FFFFFF"/>
        </w:rPr>
        <w:t>competing</w:t>
      </w:r>
      <w:r w:rsidR="00662329" w:rsidRPr="009B6ABF">
        <w:rPr>
          <w:rFonts w:asciiTheme="majorBidi" w:hAnsiTheme="majorBidi" w:cstheme="majorBidi"/>
          <w:color w:val="000000" w:themeColor="text1"/>
          <w:shd w:val="clear" w:color="auto" w:fill="FFFFFF"/>
        </w:rPr>
        <w:t xml:space="preserve"> over academic positions </w:t>
      </w:r>
      <w:r w:rsidR="00BB038C" w:rsidRPr="009B6ABF">
        <w:rPr>
          <w:rFonts w:asciiTheme="majorBidi" w:hAnsiTheme="majorBidi" w:cstheme="majorBidi"/>
          <w:color w:val="000000" w:themeColor="text1"/>
          <w:shd w:val="clear" w:color="auto" w:fill="FFFFFF"/>
        </w:rPr>
        <w:t xml:space="preserve">with </w:t>
      </w:r>
      <w:r w:rsidR="0061665B" w:rsidRPr="009B6ABF">
        <w:rPr>
          <w:rFonts w:asciiTheme="majorBidi" w:hAnsiTheme="majorBidi" w:cstheme="majorBidi"/>
          <w:color w:val="000000" w:themeColor="text1"/>
          <w:shd w:val="clear" w:color="auto" w:fill="FFFFFF"/>
        </w:rPr>
        <w:t>other academic superstars</w:t>
      </w:r>
      <w:r w:rsidR="00662329" w:rsidRPr="009B6ABF">
        <w:rPr>
          <w:rFonts w:asciiTheme="majorBidi" w:hAnsiTheme="majorBidi" w:cstheme="majorBidi"/>
          <w:color w:val="000000" w:themeColor="text1"/>
          <w:shd w:val="clear" w:color="auto" w:fill="FFFFFF"/>
        </w:rPr>
        <w:t xml:space="preserve"> who are offered better contracts with </w:t>
      </w:r>
      <w:r w:rsidR="00AE4766">
        <w:rPr>
          <w:rFonts w:asciiTheme="majorBidi" w:hAnsiTheme="majorBidi" w:cstheme="majorBidi"/>
          <w:color w:val="000000" w:themeColor="text1"/>
          <w:shd w:val="clear" w:color="auto" w:fill="FFFFFF"/>
        </w:rPr>
        <w:t>enviable</w:t>
      </w:r>
      <w:r w:rsidR="00662329" w:rsidRPr="009B6ABF">
        <w:rPr>
          <w:rFonts w:asciiTheme="majorBidi" w:hAnsiTheme="majorBidi" w:cstheme="majorBidi"/>
          <w:color w:val="000000" w:themeColor="text1"/>
          <w:shd w:val="clear" w:color="auto" w:fill="FFFFFF"/>
        </w:rPr>
        <w:t xml:space="preserve"> salaries and benefits</w:t>
      </w:r>
      <w:r w:rsidR="00BB038C" w:rsidRPr="009B6ABF">
        <w:rPr>
          <w:rFonts w:asciiTheme="majorBidi" w:hAnsiTheme="majorBidi" w:cstheme="majorBidi"/>
          <w:color w:val="000000" w:themeColor="text1"/>
          <w:shd w:val="clear" w:color="auto" w:fill="FFFFFF"/>
        </w:rPr>
        <w:t>.</w:t>
      </w:r>
      <w:r w:rsidR="007E374E" w:rsidRPr="009B6ABF">
        <w:rPr>
          <w:rFonts w:asciiTheme="majorBidi" w:hAnsiTheme="majorBidi" w:cstheme="majorBidi"/>
          <w:color w:val="000000" w:themeColor="text1"/>
          <w:shd w:val="clear" w:color="auto" w:fill="FFFFFF"/>
        </w:rPr>
        <w:t xml:space="preserve"> </w:t>
      </w:r>
      <w:r w:rsidR="007E374E" w:rsidRPr="00A23A29">
        <w:rPr>
          <w:rFonts w:asciiTheme="majorBidi" w:hAnsiTheme="majorBidi" w:cstheme="majorBidi"/>
          <w:color w:val="000000" w:themeColor="text1"/>
          <w:shd w:val="clear" w:color="auto" w:fill="FFFFFF"/>
        </w:rPr>
        <w:t xml:space="preserve">The cumbersome process of writing and research is also addressed (as François puts it, </w:t>
      </w:r>
      <w:r w:rsidR="00FC72FE" w:rsidRPr="00A23A29">
        <w:rPr>
          <w:rFonts w:asciiTheme="majorBidi" w:hAnsiTheme="majorBidi" w:cstheme="majorBidi"/>
          <w:color w:val="000000" w:themeColor="text1"/>
          <w:shd w:val="clear" w:color="auto" w:fill="FFFFFF"/>
        </w:rPr>
        <w:t>“</w:t>
      </w:r>
      <w:r w:rsidR="00A23A29" w:rsidRPr="00A23A29">
        <w:rPr>
          <w:rFonts w:asciiTheme="majorBidi" w:hAnsiTheme="majorBidi" w:cstheme="majorBidi"/>
          <w:color w:val="000000" w:themeColor="text1"/>
          <w:shd w:val="clear" w:color="auto" w:fill="FFFFFF"/>
        </w:rPr>
        <w:t>j</w:t>
      </w:r>
      <w:r w:rsidR="00D94A82">
        <w:rPr>
          <w:rFonts w:asciiTheme="majorBidi" w:hAnsiTheme="majorBidi" w:cstheme="majorBidi"/>
          <w:color w:val="000000" w:themeColor="text1"/>
          <w:shd w:val="clear" w:color="auto" w:fill="FFFFFF"/>
        </w:rPr>
        <w:t>’</w:t>
      </w:r>
      <w:r w:rsidR="00A23A29" w:rsidRPr="00A23A29">
        <w:rPr>
          <w:rFonts w:asciiTheme="majorBidi" w:hAnsiTheme="majorBidi" w:cstheme="majorBidi"/>
          <w:color w:val="000000" w:themeColor="text1"/>
          <w:shd w:val="clear" w:color="auto" w:fill="FFFFFF"/>
        </w:rPr>
        <w:t>ava</w:t>
      </w:r>
      <w:r w:rsidR="001D0CE5">
        <w:rPr>
          <w:rFonts w:asciiTheme="majorBidi" w:hAnsiTheme="majorBidi" w:cstheme="majorBidi"/>
          <w:color w:val="000000" w:themeColor="text1"/>
          <w:shd w:val="clear" w:color="auto" w:fill="FFFFFF"/>
        </w:rPr>
        <w:t>nçais sur l’</w:t>
      </w:r>
      <w:r w:rsidR="00A23A29" w:rsidRPr="00A23A29">
        <w:rPr>
          <w:rFonts w:asciiTheme="majorBidi" w:hAnsiTheme="majorBidi" w:cstheme="majorBidi"/>
          <w:color w:val="000000" w:themeColor="text1"/>
          <w:shd w:val="clear" w:color="auto" w:fill="FFFFFF"/>
        </w:rPr>
        <w:t>établissement de l</w:t>
      </w:r>
      <w:r w:rsidR="00D94A82">
        <w:rPr>
          <w:rFonts w:asciiTheme="majorBidi" w:hAnsiTheme="majorBidi" w:cstheme="majorBidi"/>
          <w:color w:val="000000" w:themeColor="text1"/>
          <w:shd w:val="clear" w:color="auto" w:fill="FFFFFF"/>
        </w:rPr>
        <w:t>’</w:t>
      </w:r>
      <w:r w:rsidR="00A23A29" w:rsidRPr="00A23A29">
        <w:rPr>
          <w:rFonts w:asciiTheme="majorBidi" w:hAnsiTheme="majorBidi" w:cstheme="majorBidi"/>
          <w:color w:val="000000" w:themeColor="text1"/>
          <w:shd w:val="clear" w:color="auto" w:fill="FFFFFF"/>
        </w:rPr>
        <w:t>appareil des notes</w:t>
      </w:r>
      <w:r w:rsidR="0077433F" w:rsidRPr="00A23A29">
        <w:rPr>
          <w:rFonts w:asciiTheme="majorBidi" w:hAnsiTheme="majorBidi" w:cstheme="majorBidi"/>
          <w:color w:val="000000" w:themeColor="text1"/>
          <w:shd w:val="clear" w:color="auto" w:fill="FFFFFF"/>
        </w:rPr>
        <w:t xml:space="preserve"> </w:t>
      </w:r>
      <w:r w:rsidR="00843871" w:rsidRPr="00A23A29">
        <w:rPr>
          <w:rFonts w:asciiTheme="majorBidi" w:hAnsiTheme="majorBidi" w:cstheme="majorBidi"/>
          <w:color w:val="000000" w:themeColor="text1"/>
          <w:shd w:val="clear" w:color="auto" w:fill="FFFFFF"/>
        </w:rPr>
        <w:t>mais j’étais toujours en panne pour la pr</w:t>
      </w:r>
      <w:r w:rsidR="001D0CE5">
        <w:rPr>
          <w:rFonts w:asciiTheme="majorBidi" w:hAnsiTheme="majorBidi" w:cstheme="majorBidi"/>
          <w:color w:val="000000" w:themeColor="text1"/>
          <w:shd w:val="clear" w:color="auto" w:fill="FFFFFF"/>
        </w:rPr>
        <w:t>é</w:t>
      </w:r>
      <w:r w:rsidR="00843871" w:rsidRPr="00A23A29">
        <w:rPr>
          <w:rFonts w:asciiTheme="majorBidi" w:hAnsiTheme="majorBidi" w:cstheme="majorBidi"/>
          <w:color w:val="000000" w:themeColor="text1"/>
          <w:shd w:val="clear" w:color="auto" w:fill="FFFFFF"/>
        </w:rPr>
        <w:t>face</w:t>
      </w:r>
      <w:r w:rsidR="00FC72FE" w:rsidRPr="00A23A29">
        <w:rPr>
          <w:rFonts w:asciiTheme="majorBidi" w:hAnsiTheme="majorBidi" w:cstheme="majorBidi"/>
          <w:color w:val="000000" w:themeColor="text1"/>
          <w:shd w:val="clear" w:color="auto" w:fill="FFFFFF"/>
        </w:rPr>
        <w:t>” (Houellebecq 274)</w:t>
      </w:r>
      <w:r w:rsidR="00843871" w:rsidRPr="00A23A29">
        <w:rPr>
          <w:rFonts w:asciiTheme="majorBidi" w:hAnsiTheme="majorBidi" w:cstheme="majorBidi"/>
          <w:color w:val="000000" w:themeColor="text1"/>
          <w:shd w:val="clear" w:color="auto" w:fill="FFFFFF"/>
        </w:rPr>
        <w:t xml:space="preserve"> </w:t>
      </w:r>
      <w:r w:rsidR="00A23A29">
        <w:rPr>
          <w:color w:val="000000" w:themeColor="text1"/>
        </w:rPr>
        <w:t>‘</w:t>
      </w:r>
      <w:r w:rsidR="007E374E" w:rsidRPr="009B6ABF">
        <w:rPr>
          <w:rFonts w:asciiTheme="majorBidi" w:hAnsiTheme="majorBidi" w:cstheme="majorBidi"/>
          <w:color w:val="000000" w:themeColor="text1"/>
          <w:shd w:val="clear" w:color="auto" w:fill="FFFFFF"/>
        </w:rPr>
        <w:t>I made progress on the footnotes, but I got stuck working on the introduction</w:t>
      </w:r>
      <w:r w:rsidR="00FC72FE">
        <w:rPr>
          <w:rFonts w:asciiTheme="majorBidi" w:hAnsiTheme="majorBidi" w:cstheme="majorBidi"/>
          <w:color w:val="000000" w:themeColor="text1"/>
          <w:shd w:val="clear" w:color="auto" w:fill="FFFFFF"/>
        </w:rPr>
        <w:t>’</w:t>
      </w:r>
      <w:r w:rsidR="007E374E" w:rsidRPr="009B6ABF">
        <w:rPr>
          <w:rFonts w:asciiTheme="majorBidi" w:hAnsiTheme="majorBidi" w:cstheme="majorBidi"/>
          <w:color w:val="000000" w:themeColor="text1"/>
          <w:shd w:val="clear" w:color="auto" w:fill="FFFFFF"/>
        </w:rPr>
        <w:t xml:space="preserve"> (</w:t>
      </w:r>
      <w:r w:rsidR="006D7332">
        <w:rPr>
          <w:rFonts w:asciiTheme="majorBidi" w:hAnsiTheme="majorBidi" w:cstheme="majorBidi"/>
          <w:color w:val="000000" w:themeColor="text1"/>
          <w:shd w:val="clear" w:color="auto" w:fill="FFFFFF"/>
        </w:rPr>
        <w:t xml:space="preserve">Stein </w:t>
      </w:r>
      <w:r w:rsidR="007E374E" w:rsidRPr="009B6ABF">
        <w:rPr>
          <w:rFonts w:asciiTheme="majorBidi" w:hAnsiTheme="majorBidi" w:cstheme="majorBidi"/>
          <w:color w:val="000000" w:themeColor="text1"/>
          <w:shd w:val="clear" w:color="auto" w:fill="FFFFFF"/>
        </w:rPr>
        <w:t xml:space="preserve">225), as </w:t>
      </w:r>
      <w:r w:rsidR="00842BCA" w:rsidRPr="009B6ABF">
        <w:rPr>
          <w:rFonts w:asciiTheme="majorBidi" w:hAnsiTheme="majorBidi" w:cstheme="majorBidi"/>
          <w:color w:val="000000" w:themeColor="text1"/>
          <w:shd w:val="clear" w:color="auto" w:fill="FFFFFF"/>
        </w:rPr>
        <w:t xml:space="preserve">well </w:t>
      </w:r>
      <w:r w:rsidR="006D7332">
        <w:rPr>
          <w:rFonts w:asciiTheme="majorBidi" w:hAnsiTheme="majorBidi" w:cstheme="majorBidi"/>
          <w:color w:val="000000" w:themeColor="text1"/>
          <w:shd w:val="clear" w:color="auto" w:fill="FFFFFF"/>
        </w:rPr>
        <w:t xml:space="preserve">as </w:t>
      </w:r>
      <w:r w:rsidR="007E374E" w:rsidRPr="009B6ABF">
        <w:rPr>
          <w:rFonts w:asciiTheme="majorBidi" w:hAnsiTheme="majorBidi" w:cstheme="majorBidi"/>
          <w:color w:val="000000" w:themeColor="text1"/>
          <w:shd w:val="clear" w:color="auto" w:fill="FFFFFF"/>
        </w:rPr>
        <w:t>the</w:t>
      </w:r>
      <w:r w:rsidR="007E374E" w:rsidRPr="009B6ABF">
        <w:rPr>
          <w:rFonts w:asciiTheme="majorBidi" w:hAnsiTheme="majorBidi" w:cstheme="majorBidi"/>
          <w:color w:val="000000" w:themeColor="text1"/>
        </w:rPr>
        <w:t xml:space="preserve"> limited reading audience for scholarship in publications that go largely “under the radar” (</w:t>
      </w:r>
      <w:r w:rsidR="006D3284">
        <w:rPr>
          <w:rFonts w:asciiTheme="majorBidi" w:hAnsiTheme="majorBidi" w:cstheme="majorBidi"/>
          <w:color w:val="000000" w:themeColor="text1"/>
        </w:rPr>
        <w:t>Stein</w:t>
      </w:r>
      <w:r w:rsidR="008A4CA8"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 xml:space="preserve">91). </w:t>
      </w:r>
      <w:r w:rsidR="00330E56" w:rsidRPr="009B6ABF">
        <w:rPr>
          <w:rFonts w:asciiTheme="majorBidi" w:hAnsiTheme="majorBidi" w:cstheme="majorBidi"/>
          <w:i/>
          <w:iCs/>
          <w:color w:val="000000" w:themeColor="text1"/>
          <w:shd w:val="clear" w:color="auto" w:fill="FFFFFF"/>
        </w:rPr>
        <w:t>Submission</w:t>
      </w:r>
      <w:r w:rsidR="007E374E" w:rsidRPr="009B6ABF">
        <w:rPr>
          <w:rFonts w:asciiTheme="majorBidi" w:hAnsiTheme="majorBidi" w:cstheme="majorBidi"/>
          <w:color w:val="000000" w:themeColor="text1"/>
          <w:shd w:val="clear" w:color="auto" w:fill="FFFFFF"/>
        </w:rPr>
        <w:t xml:space="preserve"> </w:t>
      </w:r>
      <w:r w:rsidR="001A43B6">
        <w:rPr>
          <w:rFonts w:asciiTheme="majorBidi" w:hAnsiTheme="majorBidi" w:cstheme="majorBidi"/>
          <w:color w:val="000000" w:themeColor="text1"/>
          <w:shd w:val="clear" w:color="auto" w:fill="FFFFFF"/>
        </w:rPr>
        <w:t>presents the ethical aspects of an academic career against</w:t>
      </w:r>
      <w:r w:rsidR="0019590D" w:rsidRPr="009B6ABF">
        <w:rPr>
          <w:rFonts w:asciiTheme="majorBidi" w:hAnsiTheme="majorBidi" w:cstheme="majorBidi"/>
          <w:color w:val="000000" w:themeColor="text1"/>
          <w:shd w:val="clear" w:color="auto" w:fill="FFFFFF"/>
        </w:rPr>
        <w:t xml:space="preserve"> </w:t>
      </w:r>
      <w:r w:rsidR="00513E5A">
        <w:rPr>
          <w:rFonts w:asciiTheme="majorBidi" w:hAnsiTheme="majorBidi" w:cstheme="majorBidi"/>
          <w:color w:val="000000" w:themeColor="text1"/>
          <w:shd w:val="clear" w:color="auto" w:fill="FFFFFF"/>
        </w:rPr>
        <w:t>the</w:t>
      </w:r>
      <w:r w:rsidR="0019590D" w:rsidRPr="009B6ABF">
        <w:rPr>
          <w:rFonts w:asciiTheme="majorBidi" w:hAnsiTheme="majorBidi" w:cstheme="majorBidi"/>
          <w:color w:val="000000" w:themeColor="text1"/>
          <w:shd w:val="clear" w:color="auto" w:fill="FFFFFF"/>
        </w:rPr>
        <w:t xml:space="preserve"> backdrop </w:t>
      </w:r>
      <w:r w:rsidR="001A43B6">
        <w:rPr>
          <w:rFonts w:asciiTheme="majorBidi" w:hAnsiTheme="majorBidi" w:cstheme="majorBidi"/>
          <w:color w:val="000000" w:themeColor="text1"/>
          <w:shd w:val="clear" w:color="auto" w:fill="FFFFFF"/>
        </w:rPr>
        <w:t xml:space="preserve">of </w:t>
      </w:r>
      <w:r w:rsidR="007E374E" w:rsidRPr="009B6ABF">
        <w:rPr>
          <w:rFonts w:asciiTheme="majorBidi" w:hAnsiTheme="majorBidi" w:cstheme="majorBidi"/>
          <w:color w:val="000000" w:themeColor="text1"/>
          <w:shd w:val="clear" w:color="auto" w:fill="FFFFFF"/>
        </w:rPr>
        <w:t xml:space="preserve">the </w:t>
      </w:r>
      <w:r w:rsidR="00A4327A" w:rsidRPr="009B6ABF">
        <w:rPr>
          <w:rFonts w:asciiTheme="majorBidi" w:hAnsiTheme="majorBidi" w:cstheme="majorBidi"/>
          <w:color w:val="000000" w:themeColor="text1"/>
          <w:shd w:val="clear" w:color="auto" w:fill="FFFFFF"/>
        </w:rPr>
        <w:t xml:space="preserve">financial </w:t>
      </w:r>
      <w:r w:rsidR="007E374E" w:rsidRPr="009B6ABF">
        <w:rPr>
          <w:rFonts w:asciiTheme="majorBidi" w:hAnsiTheme="majorBidi" w:cstheme="majorBidi"/>
          <w:color w:val="000000" w:themeColor="text1"/>
          <w:shd w:val="clear" w:color="auto" w:fill="FFFFFF"/>
        </w:rPr>
        <w:t xml:space="preserve">and social </w:t>
      </w:r>
      <w:r w:rsidR="001A43B6">
        <w:rPr>
          <w:rFonts w:asciiTheme="majorBidi" w:hAnsiTheme="majorBidi" w:cstheme="majorBidi"/>
          <w:color w:val="000000" w:themeColor="text1"/>
          <w:shd w:val="clear" w:color="auto" w:fill="FFFFFF"/>
        </w:rPr>
        <w:t>issues</w:t>
      </w:r>
      <w:r w:rsidR="00A4327A" w:rsidRPr="009B6ABF">
        <w:rPr>
          <w:rFonts w:asciiTheme="majorBidi" w:hAnsiTheme="majorBidi" w:cstheme="majorBidi"/>
          <w:color w:val="000000" w:themeColor="text1"/>
          <w:shd w:val="clear" w:color="auto" w:fill="FFFFFF"/>
        </w:rPr>
        <w:t xml:space="preserve"> </w:t>
      </w:r>
      <w:r w:rsidR="007E374E" w:rsidRPr="009B6ABF">
        <w:rPr>
          <w:rFonts w:asciiTheme="majorBidi" w:hAnsiTheme="majorBidi" w:cstheme="majorBidi"/>
          <w:color w:val="000000" w:themeColor="text1"/>
          <w:shd w:val="clear" w:color="auto" w:fill="FFFFFF"/>
        </w:rPr>
        <w:t>that i</w:t>
      </w:r>
      <w:r w:rsidR="00A4327A" w:rsidRPr="009B6ABF">
        <w:rPr>
          <w:rFonts w:asciiTheme="majorBidi" w:hAnsiTheme="majorBidi" w:cstheme="majorBidi"/>
          <w:color w:val="000000" w:themeColor="text1"/>
          <w:shd w:val="clear" w:color="auto" w:fill="FFFFFF"/>
        </w:rPr>
        <w:t>nfluence</w:t>
      </w:r>
      <w:r w:rsidR="007E374E" w:rsidRPr="009B6ABF">
        <w:rPr>
          <w:rFonts w:asciiTheme="majorBidi" w:hAnsiTheme="majorBidi" w:cstheme="majorBidi"/>
          <w:color w:val="000000" w:themeColor="text1"/>
          <w:shd w:val="clear" w:color="auto" w:fill="FFFFFF"/>
        </w:rPr>
        <w:t xml:space="preserve"> </w:t>
      </w:r>
      <w:r w:rsidR="00513E5A">
        <w:rPr>
          <w:rFonts w:asciiTheme="majorBidi" w:hAnsiTheme="majorBidi" w:cstheme="majorBidi"/>
          <w:color w:val="000000" w:themeColor="text1"/>
          <w:shd w:val="clear" w:color="auto" w:fill="FFFFFF"/>
        </w:rPr>
        <w:t xml:space="preserve">the </w:t>
      </w:r>
      <w:r w:rsidR="0024063A">
        <w:rPr>
          <w:rFonts w:asciiTheme="majorBidi" w:hAnsiTheme="majorBidi" w:cstheme="majorBidi"/>
          <w:color w:val="000000" w:themeColor="text1"/>
          <w:shd w:val="clear" w:color="auto" w:fill="FFFFFF"/>
        </w:rPr>
        <w:t>contemporary</w:t>
      </w:r>
      <w:r w:rsidR="001A43B6">
        <w:rPr>
          <w:rFonts w:asciiTheme="majorBidi" w:hAnsiTheme="majorBidi" w:cstheme="majorBidi"/>
          <w:color w:val="000000" w:themeColor="text1"/>
          <w:shd w:val="clear" w:color="auto" w:fill="FFFFFF"/>
        </w:rPr>
        <w:t xml:space="preserve"> </w:t>
      </w:r>
      <w:r w:rsidR="007E374E" w:rsidRPr="009B6ABF">
        <w:rPr>
          <w:rFonts w:asciiTheme="majorBidi" w:hAnsiTheme="majorBidi" w:cstheme="majorBidi"/>
          <w:color w:val="000000" w:themeColor="text1"/>
          <w:shd w:val="clear" w:color="auto" w:fill="FFFFFF"/>
        </w:rPr>
        <w:t>academia</w:t>
      </w:r>
      <w:r w:rsidR="001A43B6">
        <w:rPr>
          <w:rFonts w:asciiTheme="majorBidi" w:hAnsiTheme="majorBidi" w:cstheme="majorBidi"/>
          <w:color w:val="000000" w:themeColor="text1"/>
          <w:shd w:val="clear" w:color="auto" w:fill="FFFFFF"/>
        </w:rPr>
        <w:t xml:space="preserve"> reality</w:t>
      </w:r>
      <w:r w:rsidR="007E374E" w:rsidRPr="009B6ABF">
        <w:rPr>
          <w:rFonts w:asciiTheme="majorBidi" w:hAnsiTheme="majorBidi" w:cstheme="majorBidi"/>
          <w:color w:val="000000" w:themeColor="text1"/>
          <w:shd w:val="clear" w:color="auto" w:fill="FFFFFF"/>
        </w:rPr>
        <w:t>, namely</w:t>
      </w:r>
      <w:r w:rsidR="00A4327A" w:rsidRPr="009B6ABF">
        <w:rPr>
          <w:rFonts w:asciiTheme="majorBidi" w:hAnsiTheme="majorBidi" w:cstheme="majorBidi"/>
          <w:color w:val="000000" w:themeColor="text1"/>
          <w:shd w:val="clear" w:color="auto" w:fill="FFFFFF"/>
        </w:rPr>
        <w:t xml:space="preserve"> global economic downturns</w:t>
      </w:r>
      <w:r w:rsidR="007E374E" w:rsidRPr="009B6ABF">
        <w:rPr>
          <w:rFonts w:asciiTheme="majorBidi" w:hAnsiTheme="majorBidi" w:cstheme="majorBidi"/>
          <w:color w:val="000000" w:themeColor="text1"/>
          <w:shd w:val="clear" w:color="auto" w:fill="FFFFFF"/>
        </w:rPr>
        <w:t xml:space="preserve"> and</w:t>
      </w:r>
      <w:r w:rsidR="00A4327A" w:rsidRPr="009B6ABF">
        <w:rPr>
          <w:rFonts w:asciiTheme="majorBidi" w:hAnsiTheme="majorBidi" w:cstheme="majorBidi"/>
          <w:color w:val="000000" w:themeColor="text1"/>
          <w:shd w:val="clear" w:color="auto" w:fill="FFFFFF"/>
        </w:rPr>
        <w:t xml:space="preserve"> </w:t>
      </w:r>
      <w:r w:rsidR="00A4327A" w:rsidRPr="009B6ABF">
        <w:rPr>
          <w:rFonts w:asciiTheme="majorBidi" w:hAnsiTheme="majorBidi" w:cstheme="majorBidi"/>
          <w:color w:val="000000" w:themeColor="text1"/>
          <w:shd w:val="clear" w:color="auto" w:fill="FFFFFF"/>
        </w:rPr>
        <w:lastRenderedPageBreak/>
        <w:t xml:space="preserve">budgetary cuts, </w:t>
      </w:r>
      <w:r w:rsidR="007E374E" w:rsidRPr="009B6ABF">
        <w:rPr>
          <w:rFonts w:asciiTheme="majorBidi" w:hAnsiTheme="majorBidi" w:cstheme="majorBidi"/>
          <w:color w:val="000000" w:themeColor="text1"/>
          <w:shd w:val="clear" w:color="auto" w:fill="FFFFFF"/>
        </w:rPr>
        <w:t xml:space="preserve">as well as </w:t>
      </w:r>
      <w:r w:rsidR="00A4327A" w:rsidRPr="009B6ABF">
        <w:rPr>
          <w:rFonts w:asciiTheme="majorBidi" w:hAnsiTheme="majorBidi" w:cstheme="majorBidi"/>
          <w:color w:val="000000" w:themeColor="text1"/>
          <w:shd w:val="clear" w:color="auto" w:fill="FFFFFF"/>
        </w:rPr>
        <w:t xml:space="preserve">growing social divides on campus and the increasingly extreme </w:t>
      </w:r>
      <w:r w:rsidR="0024063A">
        <w:rPr>
          <w:rFonts w:asciiTheme="majorBidi" w:hAnsiTheme="majorBidi" w:cstheme="majorBidi"/>
          <w:color w:val="000000" w:themeColor="text1"/>
          <w:shd w:val="clear" w:color="auto" w:fill="FFFFFF"/>
        </w:rPr>
        <w:t>nature</w:t>
      </w:r>
      <w:r w:rsidR="00A4327A" w:rsidRPr="009B6ABF">
        <w:rPr>
          <w:rFonts w:asciiTheme="majorBidi" w:hAnsiTheme="majorBidi" w:cstheme="majorBidi"/>
          <w:color w:val="000000" w:themeColor="text1"/>
          <w:shd w:val="clear" w:color="auto" w:fill="FFFFFF"/>
        </w:rPr>
        <w:t xml:space="preserve"> of identity politics</w:t>
      </w:r>
      <w:r w:rsidR="0023519E" w:rsidRPr="009B6ABF">
        <w:rPr>
          <w:rFonts w:asciiTheme="majorBidi" w:hAnsiTheme="majorBidi" w:cstheme="majorBidi"/>
          <w:color w:val="000000" w:themeColor="text1"/>
          <w:shd w:val="clear" w:color="auto" w:fill="FFFFFF"/>
        </w:rPr>
        <w:t xml:space="preserve"> and cancel culture. </w:t>
      </w:r>
      <w:r w:rsidR="00A4327A" w:rsidRPr="009B6ABF">
        <w:rPr>
          <w:rFonts w:asciiTheme="majorBidi" w:hAnsiTheme="majorBidi" w:cstheme="majorBidi"/>
          <w:color w:val="000000" w:themeColor="text1"/>
          <w:shd w:val="clear" w:color="auto" w:fill="FFFFFF"/>
        </w:rPr>
        <w:t xml:space="preserve"> </w:t>
      </w:r>
    </w:p>
    <w:p w14:paraId="42E93224" w14:textId="01D0187B" w:rsidR="00A4327A" w:rsidRPr="009B6ABF" w:rsidRDefault="00BB0454">
      <w:pPr>
        <w:spacing w:line="480" w:lineRule="auto"/>
        <w:ind w:firstLine="720"/>
        <w:contextualSpacing/>
        <w:rPr>
          <w:rFonts w:asciiTheme="majorBidi" w:hAnsiTheme="majorBidi" w:cstheme="majorBidi"/>
        </w:rPr>
      </w:pPr>
      <w:r w:rsidRPr="009B6ABF">
        <w:rPr>
          <w:rFonts w:asciiTheme="majorBidi" w:hAnsiTheme="majorBidi" w:cstheme="majorBidi"/>
          <w:color w:val="000000" w:themeColor="text1"/>
        </w:rPr>
        <w:t xml:space="preserve">Mostly, </w:t>
      </w:r>
      <w:r w:rsidRPr="009B6ABF">
        <w:rPr>
          <w:rFonts w:asciiTheme="majorBidi" w:hAnsiTheme="majorBidi" w:cstheme="majorBidi"/>
          <w:bCs/>
          <w:i/>
          <w:iCs/>
          <w:color w:val="000000" w:themeColor="text1"/>
        </w:rPr>
        <w:t xml:space="preserve">Submission </w:t>
      </w:r>
      <w:r w:rsidRPr="009B6ABF">
        <w:rPr>
          <w:rFonts w:asciiTheme="majorBidi" w:hAnsiTheme="majorBidi" w:cstheme="majorBidi"/>
          <w:color w:val="000000" w:themeColor="text1"/>
        </w:rPr>
        <w:t xml:space="preserve">weaves </w:t>
      </w:r>
      <w:r w:rsidR="001A43B6">
        <w:rPr>
          <w:rFonts w:asciiTheme="majorBidi" w:hAnsiTheme="majorBidi" w:cstheme="majorBidi"/>
          <w:color w:val="000000" w:themeColor="text1"/>
        </w:rPr>
        <w:t>a</w:t>
      </w:r>
      <w:r w:rsidRPr="009B6ABF">
        <w:rPr>
          <w:rFonts w:asciiTheme="majorBidi" w:hAnsiTheme="majorBidi" w:cstheme="majorBidi"/>
          <w:color w:val="000000" w:themeColor="text1"/>
        </w:rPr>
        <w:t xml:space="preserve"> </w:t>
      </w:r>
      <w:r w:rsidR="007E374E" w:rsidRPr="009B6ABF">
        <w:rPr>
          <w:rFonts w:asciiTheme="majorBidi" w:hAnsiTheme="majorBidi" w:cstheme="majorBidi"/>
          <w:color w:val="000000" w:themeColor="text1"/>
        </w:rPr>
        <w:t>representation</w:t>
      </w:r>
      <w:r w:rsidRPr="009B6ABF">
        <w:rPr>
          <w:rFonts w:asciiTheme="majorBidi" w:hAnsiTheme="majorBidi" w:cstheme="majorBidi"/>
          <w:color w:val="000000" w:themeColor="text1"/>
        </w:rPr>
        <w:t xml:space="preserve"> of academic life with </w:t>
      </w:r>
      <w:r w:rsidR="001A43B6">
        <w:rPr>
          <w:rFonts w:asciiTheme="majorBidi" w:hAnsiTheme="majorBidi" w:cstheme="majorBidi"/>
          <w:color w:val="000000" w:themeColor="text1"/>
        </w:rPr>
        <w:t>a</w:t>
      </w:r>
      <w:r w:rsidRPr="009B6ABF">
        <w:rPr>
          <w:rFonts w:asciiTheme="majorBidi" w:hAnsiTheme="majorBidi" w:cstheme="majorBidi"/>
          <w:color w:val="000000" w:themeColor="text1"/>
        </w:rPr>
        <w:t xml:space="preserve"> depiction of </w:t>
      </w:r>
      <w:r w:rsidR="00513E5A">
        <w:rPr>
          <w:rFonts w:asciiTheme="majorBidi" w:hAnsiTheme="majorBidi" w:cstheme="majorBidi"/>
          <w:color w:val="000000" w:themeColor="text1"/>
        </w:rPr>
        <w:t xml:space="preserve">the </w:t>
      </w:r>
      <w:r w:rsidRPr="009B6ABF">
        <w:rPr>
          <w:rFonts w:asciiTheme="majorBidi" w:hAnsiTheme="majorBidi" w:cstheme="majorBidi"/>
          <w:color w:val="000000" w:themeColor="text1"/>
        </w:rPr>
        <w:t xml:space="preserve">events unfolding outside the campus gates. </w:t>
      </w:r>
      <w:r w:rsidR="001A43B6">
        <w:rPr>
          <w:rFonts w:asciiTheme="majorBidi" w:hAnsiTheme="majorBidi" w:cstheme="majorBidi"/>
          <w:color w:val="000000" w:themeColor="text1"/>
        </w:rPr>
        <w:t>By</w:t>
      </w:r>
      <w:r w:rsidR="007E374E"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soaring above </w:t>
      </w:r>
      <w:r w:rsidR="00BF753E" w:rsidRPr="009B6ABF">
        <w:rPr>
          <w:rFonts w:asciiTheme="majorBidi" w:hAnsiTheme="majorBidi" w:cstheme="majorBidi"/>
          <w:color w:val="000000" w:themeColor="text1"/>
        </w:rPr>
        <w:t xml:space="preserve">the confines of </w:t>
      </w:r>
      <w:r w:rsidR="007E374E" w:rsidRPr="009B6ABF">
        <w:rPr>
          <w:rFonts w:asciiTheme="majorBidi" w:hAnsiTheme="majorBidi" w:cstheme="majorBidi"/>
          <w:color w:val="000000" w:themeColor="text1"/>
        </w:rPr>
        <w:t xml:space="preserve">the </w:t>
      </w:r>
      <w:r w:rsidR="00BF753E" w:rsidRPr="009B6ABF">
        <w:rPr>
          <w:rFonts w:asciiTheme="majorBidi" w:hAnsiTheme="majorBidi" w:cstheme="majorBidi"/>
          <w:color w:val="000000" w:themeColor="text1"/>
        </w:rPr>
        <w:t xml:space="preserve">campus, </w:t>
      </w:r>
      <w:r w:rsidR="009B1997" w:rsidRPr="009B6ABF">
        <w:rPr>
          <w:rFonts w:asciiTheme="majorBidi" w:hAnsiTheme="majorBidi" w:cstheme="majorBidi"/>
          <w:i/>
          <w:iCs/>
          <w:color w:val="000000" w:themeColor="text1"/>
        </w:rPr>
        <w:t>Submission</w:t>
      </w:r>
      <w:r w:rsidR="00F4073C" w:rsidRPr="009B6ABF">
        <w:rPr>
          <w:rFonts w:asciiTheme="majorBidi" w:hAnsiTheme="majorBidi" w:cstheme="majorBidi"/>
          <w:color w:val="000000" w:themeColor="text1"/>
        </w:rPr>
        <w:t xml:space="preserve"> offers a</w:t>
      </w:r>
      <w:r w:rsidRPr="009B6ABF">
        <w:rPr>
          <w:rFonts w:asciiTheme="majorBidi" w:hAnsiTheme="majorBidi" w:cstheme="majorBidi"/>
          <w:color w:val="000000" w:themeColor="text1"/>
        </w:rPr>
        <w:t>n</w:t>
      </w:r>
      <w:r w:rsidR="00F4073C" w:rsidRPr="009B6ABF">
        <w:rPr>
          <w:rFonts w:asciiTheme="majorBidi" w:hAnsiTheme="majorBidi" w:cstheme="majorBidi"/>
          <w:color w:val="000000" w:themeColor="text1"/>
        </w:rPr>
        <w:t xml:space="preserve"> outlook </w:t>
      </w:r>
      <w:r w:rsidR="00BF753E" w:rsidRPr="009B6ABF">
        <w:rPr>
          <w:rFonts w:asciiTheme="majorBidi" w:hAnsiTheme="majorBidi" w:cstheme="majorBidi"/>
          <w:color w:val="000000" w:themeColor="text1"/>
        </w:rPr>
        <w:t xml:space="preserve">on </w:t>
      </w:r>
      <w:r w:rsidR="00F4073C" w:rsidRPr="009B6ABF">
        <w:rPr>
          <w:rFonts w:asciiTheme="majorBidi" w:hAnsiTheme="majorBidi" w:cstheme="majorBidi"/>
          <w:color w:val="000000" w:themeColor="text1"/>
        </w:rPr>
        <w:t xml:space="preserve">the connection between the intellectual world and </w:t>
      </w:r>
      <w:r w:rsidRPr="009B6ABF">
        <w:rPr>
          <w:rFonts w:asciiTheme="majorBidi" w:hAnsiTheme="majorBidi" w:cstheme="majorBidi"/>
          <w:color w:val="000000" w:themeColor="text1"/>
        </w:rPr>
        <w:t xml:space="preserve">social politics, </w:t>
      </w:r>
      <w:r w:rsidR="007E374E" w:rsidRPr="009B6ABF">
        <w:rPr>
          <w:rFonts w:asciiTheme="majorBidi" w:hAnsiTheme="majorBidi" w:cstheme="majorBidi"/>
          <w:color w:val="000000" w:themeColor="text1"/>
        </w:rPr>
        <w:t>interlacing</w:t>
      </w:r>
      <w:r w:rsidRPr="009B6ABF">
        <w:rPr>
          <w:rFonts w:asciiTheme="majorBidi" w:hAnsiTheme="majorBidi" w:cstheme="majorBidi"/>
          <w:color w:val="000000" w:themeColor="text1"/>
        </w:rPr>
        <w:t xml:space="preserve"> internal academic politics with </w:t>
      </w:r>
      <w:r w:rsidR="008A4543" w:rsidRPr="009B6ABF">
        <w:rPr>
          <w:rFonts w:asciiTheme="majorBidi" w:hAnsiTheme="majorBidi" w:cstheme="majorBidi"/>
          <w:color w:val="000000" w:themeColor="text1"/>
        </w:rPr>
        <w:t>the</w:t>
      </w:r>
      <w:r w:rsidR="00BF753E" w:rsidRPr="009B6ABF">
        <w:rPr>
          <w:rFonts w:asciiTheme="majorBidi" w:hAnsiTheme="majorBidi" w:cstheme="majorBidi"/>
          <w:color w:val="000000" w:themeColor="text1"/>
        </w:rPr>
        <w:t xml:space="preserve"> radical</w:t>
      </w:r>
      <w:r w:rsidR="008A4543" w:rsidRPr="009B6ABF">
        <w:rPr>
          <w:rFonts w:asciiTheme="majorBidi" w:hAnsiTheme="majorBidi" w:cstheme="majorBidi"/>
          <w:color w:val="000000" w:themeColor="text1"/>
        </w:rPr>
        <w:t xml:space="preserve"> political </w:t>
      </w:r>
      <w:r w:rsidR="00BF753E" w:rsidRPr="009B6ABF">
        <w:rPr>
          <w:rFonts w:asciiTheme="majorBidi" w:hAnsiTheme="majorBidi" w:cstheme="majorBidi"/>
          <w:color w:val="000000" w:themeColor="text1"/>
        </w:rPr>
        <w:t xml:space="preserve">developments </w:t>
      </w:r>
      <w:r w:rsidR="001F6C76" w:rsidRPr="009B6ABF">
        <w:rPr>
          <w:rFonts w:asciiTheme="majorBidi" w:hAnsiTheme="majorBidi" w:cstheme="majorBidi"/>
          <w:color w:val="000000" w:themeColor="text1"/>
        </w:rPr>
        <w:t xml:space="preserve">taking place </w:t>
      </w:r>
      <w:r w:rsidR="008A4543" w:rsidRPr="009B6ABF">
        <w:rPr>
          <w:rFonts w:asciiTheme="majorBidi" w:hAnsiTheme="majorBidi" w:cstheme="majorBidi"/>
          <w:color w:val="000000" w:themeColor="text1"/>
        </w:rPr>
        <w:t>outside. The two contexts are manifestly juxtaposed</w:t>
      </w:r>
      <w:r w:rsidR="00682CD1" w:rsidRPr="009B6ABF">
        <w:rPr>
          <w:rFonts w:asciiTheme="majorBidi" w:hAnsiTheme="majorBidi" w:cstheme="majorBidi"/>
          <w:color w:val="000000" w:themeColor="text1"/>
        </w:rPr>
        <w:t>,</w:t>
      </w:r>
      <w:r w:rsidR="008A4543" w:rsidRPr="009B6ABF">
        <w:rPr>
          <w:rFonts w:asciiTheme="majorBidi" w:hAnsiTheme="majorBidi" w:cstheme="majorBidi"/>
          <w:color w:val="000000" w:themeColor="text1"/>
        </w:rPr>
        <w:t xml:space="preserve"> </w:t>
      </w:r>
      <w:r w:rsidR="00F4073C" w:rsidRPr="009B6ABF">
        <w:rPr>
          <w:rFonts w:asciiTheme="majorBidi" w:hAnsiTheme="majorBidi" w:cstheme="majorBidi"/>
          <w:color w:val="000000" w:themeColor="text1"/>
        </w:rPr>
        <w:t xml:space="preserve">and </w:t>
      </w:r>
      <w:r w:rsidR="00BF753E" w:rsidRPr="009B6ABF">
        <w:rPr>
          <w:rFonts w:asciiTheme="majorBidi" w:hAnsiTheme="majorBidi" w:cstheme="majorBidi"/>
          <w:color w:val="000000" w:themeColor="text1"/>
        </w:rPr>
        <w:t xml:space="preserve">the novel </w:t>
      </w:r>
      <w:r w:rsidR="00F4073C" w:rsidRPr="009B6ABF">
        <w:rPr>
          <w:rFonts w:asciiTheme="majorBidi" w:hAnsiTheme="majorBidi" w:cstheme="majorBidi"/>
          <w:color w:val="000000" w:themeColor="text1"/>
        </w:rPr>
        <w:t>concentrates on the nature of this connection.</w:t>
      </w:r>
      <w:r w:rsidR="00F4073C" w:rsidRPr="009B6ABF">
        <w:rPr>
          <w:rFonts w:asciiTheme="majorBidi" w:hAnsiTheme="majorBidi" w:cstheme="majorBidi"/>
          <w:color w:val="000000" w:themeColor="text1"/>
          <w:shd w:val="clear" w:color="auto" w:fill="FFFFFF"/>
        </w:rPr>
        <w:t xml:space="preserve"> </w:t>
      </w:r>
      <w:r w:rsidR="00B4063B">
        <w:rPr>
          <w:rFonts w:asciiTheme="majorBidi" w:hAnsiTheme="majorBidi" w:cstheme="majorBidi"/>
          <w:color w:val="000000" w:themeColor="text1"/>
          <w:shd w:val="clear" w:color="auto" w:fill="FFFFFF"/>
        </w:rPr>
        <w:t>As will be s</w:t>
      </w:r>
      <w:r w:rsidR="00E27112">
        <w:rPr>
          <w:rFonts w:asciiTheme="majorBidi" w:hAnsiTheme="majorBidi" w:cstheme="majorBidi"/>
          <w:color w:val="000000" w:themeColor="text1"/>
          <w:shd w:val="clear" w:color="auto" w:fill="FFFFFF"/>
        </w:rPr>
        <w:t>hown, t</w:t>
      </w:r>
      <w:r w:rsidR="00B4063B">
        <w:rPr>
          <w:rFonts w:asciiTheme="majorBidi" w:hAnsiTheme="majorBidi" w:cstheme="majorBidi"/>
          <w:color w:val="000000" w:themeColor="text1"/>
          <w:shd w:val="clear" w:color="auto" w:fill="FFFFFF"/>
        </w:rPr>
        <w:t xml:space="preserve">he novel </w:t>
      </w:r>
      <w:r w:rsidR="00F17C41" w:rsidRPr="009B6ABF">
        <w:rPr>
          <w:rFonts w:asciiTheme="majorBidi" w:hAnsiTheme="majorBidi" w:cstheme="majorBidi"/>
          <w:color w:val="000000" w:themeColor="text1"/>
          <w:shd w:val="clear" w:color="auto" w:fill="FFFFFF"/>
        </w:rPr>
        <w:t>circumscribe</w:t>
      </w:r>
      <w:r w:rsidR="00F17C41">
        <w:rPr>
          <w:rFonts w:asciiTheme="majorBidi" w:hAnsiTheme="majorBidi" w:cstheme="majorBidi"/>
          <w:color w:val="000000" w:themeColor="text1"/>
          <w:shd w:val="clear" w:color="auto" w:fill="FFFFFF"/>
        </w:rPr>
        <w:t>s</w:t>
      </w:r>
      <w:r w:rsidR="00F17C41" w:rsidRPr="009B6ABF">
        <w:rPr>
          <w:rFonts w:asciiTheme="majorBidi" w:hAnsiTheme="majorBidi" w:cstheme="majorBidi"/>
          <w:color w:val="000000" w:themeColor="text1"/>
          <w:shd w:val="clear" w:color="auto" w:fill="FFFFFF"/>
        </w:rPr>
        <w:t>, complicate</w:t>
      </w:r>
      <w:r w:rsidR="00F17C41">
        <w:rPr>
          <w:rFonts w:asciiTheme="majorBidi" w:hAnsiTheme="majorBidi" w:cstheme="majorBidi"/>
          <w:color w:val="000000" w:themeColor="text1"/>
          <w:shd w:val="clear" w:color="auto" w:fill="FFFFFF"/>
        </w:rPr>
        <w:t>s</w:t>
      </w:r>
      <w:r w:rsidR="00F17C41" w:rsidRPr="009B6ABF">
        <w:rPr>
          <w:rFonts w:asciiTheme="majorBidi" w:hAnsiTheme="majorBidi" w:cstheme="majorBidi"/>
          <w:color w:val="000000" w:themeColor="text1"/>
          <w:shd w:val="clear" w:color="auto" w:fill="FFFFFF"/>
        </w:rPr>
        <w:t>, and reexamine</w:t>
      </w:r>
      <w:r w:rsidR="00F17C41">
        <w:rPr>
          <w:rFonts w:asciiTheme="majorBidi" w:hAnsiTheme="majorBidi" w:cstheme="majorBidi"/>
          <w:color w:val="000000" w:themeColor="text1"/>
          <w:shd w:val="clear" w:color="auto" w:fill="FFFFFF"/>
        </w:rPr>
        <w:t>s</w:t>
      </w:r>
      <w:r w:rsidR="00F17C41" w:rsidRPr="009B6ABF">
        <w:rPr>
          <w:rFonts w:asciiTheme="majorBidi" w:hAnsiTheme="majorBidi" w:cstheme="majorBidi"/>
          <w:color w:val="000000" w:themeColor="text1"/>
          <w:shd w:val="clear" w:color="auto" w:fill="FFFFFF"/>
        </w:rPr>
        <w:t xml:space="preserve"> the place of academia and its relation to political trends and upheavals</w:t>
      </w:r>
      <w:r w:rsidR="00E27112">
        <w:rPr>
          <w:rFonts w:asciiTheme="majorBidi" w:hAnsiTheme="majorBidi" w:cstheme="majorBidi"/>
          <w:color w:val="000000" w:themeColor="text1"/>
          <w:shd w:val="clear" w:color="auto" w:fill="FFFFFF"/>
        </w:rPr>
        <w:t xml:space="preserve">; this </w:t>
      </w:r>
      <w:del w:id="420" w:author="Avital Tsype" w:date="2024-02-13T11:52:00Z">
        <w:r w:rsidR="00E27112" w:rsidDel="00FF4583">
          <w:rPr>
            <w:rFonts w:asciiTheme="majorBidi" w:hAnsiTheme="majorBidi" w:cstheme="majorBidi"/>
            <w:color w:val="000000" w:themeColor="text1"/>
            <w:shd w:val="clear" w:color="auto" w:fill="FFFFFF"/>
          </w:rPr>
          <w:delText xml:space="preserve">is </w:delText>
        </w:r>
      </w:del>
      <w:ins w:id="421" w:author="Avital Tsype" w:date="2024-02-13T11:52:00Z">
        <w:r w:rsidR="00FF4583">
          <w:rPr>
            <w:rFonts w:asciiTheme="majorBidi" w:hAnsiTheme="majorBidi" w:cstheme="majorBidi"/>
            <w:color w:val="000000" w:themeColor="text1"/>
            <w:shd w:val="clear" w:color="auto" w:fill="FFFFFF"/>
          </w:rPr>
          <w:t xml:space="preserve">it </w:t>
        </w:r>
      </w:ins>
      <w:r w:rsidR="00E27112">
        <w:rPr>
          <w:rFonts w:asciiTheme="majorBidi" w:hAnsiTheme="majorBidi" w:cstheme="majorBidi"/>
          <w:color w:val="000000" w:themeColor="text1"/>
          <w:shd w:val="clear" w:color="auto" w:fill="FFFFFF"/>
        </w:rPr>
        <w:t>does</w:t>
      </w:r>
      <w:r w:rsidR="00F17C41">
        <w:rPr>
          <w:rFonts w:asciiTheme="majorBidi" w:hAnsiTheme="majorBidi" w:cstheme="majorBidi"/>
          <w:color w:val="000000" w:themeColor="text1"/>
          <w:shd w:val="clear" w:color="auto" w:fill="FFFFFF"/>
        </w:rPr>
        <w:t xml:space="preserve"> </w:t>
      </w:r>
      <w:del w:id="422" w:author="Avital Tsype" w:date="2024-02-13T11:52:00Z">
        <w:r w:rsidR="00F17C41" w:rsidDel="00FF4583">
          <w:rPr>
            <w:rFonts w:asciiTheme="majorBidi" w:hAnsiTheme="majorBidi" w:cstheme="majorBidi"/>
            <w:color w:val="000000" w:themeColor="text1"/>
            <w:shd w:val="clear" w:color="auto" w:fill="FFFFFF"/>
          </w:rPr>
          <w:delText xml:space="preserve">with </w:delText>
        </w:r>
      </w:del>
      <w:ins w:id="423" w:author="Avital Tsype" w:date="2024-02-13T11:52:00Z">
        <w:r w:rsidR="00FF4583">
          <w:rPr>
            <w:rFonts w:asciiTheme="majorBidi" w:hAnsiTheme="majorBidi" w:cstheme="majorBidi"/>
            <w:color w:val="000000" w:themeColor="text1"/>
            <w:shd w:val="clear" w:color="auto" w:fill="FFFFFF"/>
          </w:rPr>
          <w:t xml:space="preserve">through </w:t>
        </w:r>
      </w:ins>
      <w:r w:rsidR="00F17C41">
        <w:rPr>
          <w:rFonts w:asciiTheme="majorBidi" w:hAnsiTheme="majorBidi" w:cstheme="majorBidi"/>
          <w:color w:val="000000" w:themeColor="text1"/>
          <w:shd w:val="clear" w:color="auto" w:fill="FFFFFF"/>
        </w:rPr>
        <w:t xml:space="preserve">a series of </w:t>
      </w:r>
      <w:r w:rsidR="00195801" w:rsidRPr="009B6ABF">
        <w:rPr>
          <w:rFonts w:asciiTheme="majorBidi" w:hAnsiTheme="majorBidi" w:cstheme="majorBidi"/>
          <w:color w:val="000000" w:themeColor="text1"/>
          <w:shd w:val="clear" w:color="auto" w:fill="FFFFFF"/>
        </w:rPr>
        <w:t xml:space="preserve">scenes </w:t>
      </w:r>
      <w:r w:rsidR="00F17C41">
        <w:rPr>
          <w:rFonts w:asciiTheme="majorBidi" w:hAnsiTheme="majorBidi" w:cstheme="majorBidi"/>
          <w:color w:val="000000" w:themeColor="text1"/>
          <w:shd w:val="clear" w:color="auto" w:fill="FFFFFF"/>
        </w:rPr>
        <w:t xml:space="preserve">which reiterate the </w:t>
      </w:r>
      <w:r w:rsidR="00B4063B">
        <w:rPr>
          <w:rFonts w:asciiTheme="majorBidi" w:hAnsiTheme="majorBidi" w:cstheme="majorBidi"/>
          <w:color w:val="FF0000"/>
          <w:shd w:val="clear" w:color="auto" w:fill="FFFFFF"/>
        </w:rPr>
        <w:t>ironic</w:t>
      </w:r>
      <w:del w:id="424" w:author="Susan Doron" w:date="2024-02-15T00:43:00Z">
        <w:r w:rsidR="00B4063B" w:rsidDel="00C26BF1">
          <w:rPr>
            <w:rFonts w:asciiTheme="majorBidi" w:hAnsiTheme="majorBidi" w:cstheme="majorBidi"/>
            <w:color w:val="FF0000"/>
            <w:shd w:val="clear" w:color="auto" w:fill="FFFFFF"/>
          </w:rPr>
          <w:delText>al</w:delText>
        </w:r>
      </w:del>
      <w:r w:rsidR="00B4063B">
        <w:rPr>
          <w:rFonts w:asciiTheme="majorBidi" w:hAnsiTheme="majorBidi" w:cstheme="majorBidi"/>
          <w:color w:val="FF0000"/>
          <w:shd w:val="clear" w:color="auto" w:fill="FFFFFF"/>
        </w:rPr>
        <w:t xml:space="preserve"> </w:t>
      </w:r>
      <w:del w:id="425" w:author="Avital Tsype" w:date="2024-02-13T11:53:00Z">
        <w:r w:rsidR="004C4775" w:rsidDel="00FF4583">
          <w:rPr>
            <w:rFonts w:asciiTheme="majorBidi" w:hAnsiTheme="majorBidi" w:cstheme="majorBidi"/>
            <w:color w:val="FF0000"/>
            <w:shd w:val="clear" w:color="auto" w:fill="FFFFFF"/>
          </w:rPr>
          <w:delText xml:space="preserve">configuration </w:delText>
        </w:r>
      </w:del>
      <w:ins w:id="426" w:author="Avital Tsype" w:date="2024-02-13T11:53:00Z">
        <w:r w:rsidR="00FF4583">
          <w:rPr>
            <w:rFonts w:asciiTheme="majorBidi" w:hAnsiTheme="majorBidi" w:cstheme="majorBidi"/>
            <w:color w:val="FF0000"/>
            <w:shd w:val="clear" w:color="auto" w:fill="FFFFFF"/>
          </w:rPr>
          <w:t xml:space="preserve">notion </w:t>
        </w:r>
      </w:ins>
      <w:r w:rsidR="00F17C41">
        <w:rPr>
          <w:rFonts w:asciiTheme="majorBidi" w:hAnsiTheme="majorBidi" w:cstheme="majorBidi"/>
          <w:color w:val="FF0000"/>
          <w:shd w:val="clear" w:color="auto" w:fill="FFFFFF"/>
        </w:rPr>
        <w:t xml:space="preserve">that </w:t>
      </w:r>
      <w:r w:rsidR="00B4063B">
        <w:rPr>
          <w:rFonts w:asciiTheme="majorBidi" w:hAnsiTheme="majorBidi" w:cstheme="majorBidi"/>
          <w:color w:val="FF0000"/>
          <w:shd w:val="clear" w:color="auto" w:fill="FFFFFF"/>
        </w:rPr>
        <w:t xml:space="preserve">“que l’histoire politique puisse jouer un role dans ma propre vie continuait à </w:t>
      </w:r>
      <w:r w:rsidR="004C4775">
        <w:rPr>
          <w:rFonts w:asciiTheme="majorBidi" w:hAnsiTheme="majorBidi" w:cstheme="majorBidi"/>
          <w:color w:val="FF0000"/>
          <w:shd w:val="clear" w:color="auto" w:fill="FFFFFF"/>
        </w:rPr>
        <w:t xml:space="preserve">me déconcerter, et à me répugner un peu” </w:t>
      </w:r>
      <w:ins w:id="427" w:author="Avital Tsype" w:date="2024-02-13T11:52:00Z">
        <w:r w:rsidR="00FF4583">
          <w:rPr>
            <w:rFonts w:asciiTheme="majorBidi" w:hAnsiTheme="majorBidi" w:cstheme="majorBidi"/>
            <w:color w:val="FF0000"/>
            <w:shd w:val="clear" w:color="auto" w:fill="FFFFFF"/>
          </w:rPr>
          <w:t>(</w:t>
        </w:r>
      </w:ins>
      <w:ins w:id="428" w:author="Avital Tsype" w:date="2024-02-14T11:42:00Z">
        <w:r w:rsidR="002F30EA">
          <w:rPr>
            <w:rFonts w:asciiTheme="majorBidi" w:hAnsiTheme="majorBidi" w:cstheme="majorBidi"/>
            <w:color w:val="FF0000"/>
            <w:shd w:val="clear" w:color="auto" w:fill="FFFFFF"/>
          </w:rPr>
          <w:t>Houellebecq</w:t>
        </w:r>
      </w:ins>
      <w:r w:rsidR="004C4775">
        <w:rPr>
          <w:rFonts w:asciiTheme="majorBidi" w:hAnsiTheme="majorBidi" w:cstheme="majorBidi"/>
          <w:color w:val="FF0000"/>
          <w:shd w:val="clear" w:color="auto" w:fill="FFFFFF"/>
        </w:rPr>
        <w:t>116</w:t>
      </w:r>
      <w:ins w:id="429" w:author="Avital Tsype" w:date="2024-02-13T11:52:00Z">
        <w:r w:rsidR="00FF4583">
          <w:rPr>
            <w:rFonts w:asciiTheme="majorBidi" w:hAnsiTheme="majorBidi" w:cstheme="majorBidi"/>
            <w:color w:val="FF0000"/>
            <w:shd w:val="clear" w:color="auto" w:fill="FFFFFF"/>
          </w:rPr>
          <w:t>)</w:t>
        </w:r>
      </w:ins>
      <w:del w:id="430" w:author="Avital Tsype" w:date="2024-02-13T11:52:00Z">
        <w:r w:rsidR="004C4775" w:rsidDel="00FF4583">
          <w:rPr>
            <w:rFonts w:asciiTheme="majorBidi" w:hAnsiTheme="majorBidi" w:cstheme="majorBidi"/>
            <w:color w:val="FF0000"/>
            <w:shd w:val="clear" w:color="auto" w:fill="FFFFFF"/>
          </w:rPr>
          <w:delText>.</w:delText>
        </w:r>
      </w:del>
      <w:r w:rsidR="004C4775">
        <w:rPr>
          <w:rFonts w:asciiTheme="majorBidi" w:hAnsiTheme="majorBidi" w:cstheme="majorBidi"/>
          <w:color w:val="FF0000"/>
          <w:shd w:val="clear" w:color="auto" w:fill="FFFFFF"/>
        </w:rPr>
        <w:t xml:space="preserve"> </w:t>
      </w:r>
      <w:del w:id="431" w:author="Avital Tsype" w:date="2024-02-13T11:53:00Z">
        <w:r w:rsidR="004C4775" w:rsidDel="00FF4583">
          <w:rPr>
            <w:rFonts w:asciiTheme="majorBidi" w:hAnsiTheme="majorBidi" w:cstheme="majorBidi"/>
            <w:color w:val="FF0000"/>
            <w:shd w:val="clear" w:color="auto" w:fill="FFFFFF"/>
          </w:rPr>
          <w:delText xml:space="preserve"> </w:delText>
        </w:r>
        <w:r w:rsidR="004B068B" w:rsidDel="00FF4583">
          <w:rPr>
            <w:rFonts w:asciiTheme="majorBidi" w:hAnsiTheme="majorBidi" w:cstheme="majorBidi"/>
            <w:color w:val="FF0000"/>
            <w:shd w:val="clear" w:color="auto" w:fill="FFFFFF"/>
          </w:rPr>
          <w:delText>“</w:delText>
        </w:r>
      </w:del>
      <w:ins w:id="432" w:author="Avital Tsype" w:date="2024-02-13T11:53:00Z">
        <w:r w:rsidR="00FF4583">
          <w:rPr>
            <w:rFonts w:asciiTheme="majorBidi" w:hAnsiTheme="majorBidi" w:cstheme="majorBidi"/>
            <w:color w:val="FF0000"/>
            <w:shd w:val="clear" w:color="auto" w:fill="FFFFFF"/>
          </w:rPr>
          <w:t>‘</w:t>
        </w:r>
      </w:ins>
      <w:r w:rsidR="004B068B">
        <w:rPr>
          <w:rFonts w:asciiTheme="majorBidi" w:hAnsiTheme="majorBidi" w:cstheme="majorBidi"/>
          <w:color w:val="FF0000"/>
          <w:shd w:val="clear" w:color="auto" w:fill="FFFFFF"/>
        </w:rPr>
        <w:t>The idea that political history could play any part in my own life was still disconcerting and slightly repellent</w:t>
      </w:r>
      <w:del w:id="433" w:author="Avital Tsype" w:date="2024-02-13T11:53:00Z">
        <w:r w:rsidR="004B068B" w:rsidDel="00FF4583">
          <w:rPr>
            <w:rFonts w:asciiTheme="majorBidi" w:hAnsiTheme="majorBidi" w:cstheme="majorBidi"/>
            <w:color w:val="FF0000"/>
            <w:shd w:val="clear" w:color="auto" w:fill="FFFFFF"/>
          </w:rPr>
          <w:delText xml:space="preserve">” </w:delText>
        </w:r>
      </w:del>
      <w:ins w:id="434" w:author="Avital Tsype" w:date="2024-02-13T11:53:00Z">
        <w:r w:rsidR="00FF4583">
          <w:rPr>
            <w:rFonts w:asciiTheme="majorBidi" w:hAnsiTheme="majorBidi" w:cstheme="majorBidi"/>
            <w:color w:val="FF0000"/>
            <w:shd w:val="clear" w:color="auto" w:fill="FFFFFF"/>
          </w:rPr>
          <w:t>’ (</w:t>
        </w:r>
      </w:ins>
      <w:ins w:id="435" w:author="Avital Tsype" w:date="2024-02-14T11:42:00Z">
        <w:r w:rsidR="002F30EA">
          <w:rPr>
            <w:rFonts w:asciiTheme="majorBidi" w:hAnsiTheme="majorBidi" w:cstheme="majorBidi"/>
            <w:color w:val="FF0000"/>
            <w:shd w:val="clear" w:color="auto" w:fill="FFFFFF"/>
          </w:rPr>
          <w:t xml:space="preserve">Stein </w:t>
        </w:r>
      </w:ins>
      <w:r w:rsidR="004B068B">
        <w:rPr>
          <w:rFonts w:asciiTheme="majorBidi" w:hAnsiTheme="majorBidi" w:cstheme="majorBidi"/>
          <w:color w:val="FF0000"/>
          <w:shd w:val="clear" w:color="auto" w:fill="FFFFFF"/>
        </w:rPr>
        <w:t>92</w:t>
      </w:r>
      <w:ins w:id="436" w:author="Avital Tsype" w:date="2024-02-13T11:53:00Z">
        <w:r w:rsidR="00FF4583">
          <w:rPr>
            <w:rFonts w:asciiTheme="majorBidi" w:hAnsiTheme="majorBidi" w:cstheme="majorBidi"/>
            <w:color w:val="FF0000"/>
            <w:shd w:val="clear" w:color="auto" w:fill="FFFFFF"/>
          </w:rPr>
          <w:t>)</w:t>
        </w:r>
      </w:ins>
      <w:r w:rsidR="00B4063B" w:rsidRPr="00B4063B">
        <w:rPr>
          <w:rFonts w:asciiTheme="majorBidi" w:hAnsiTheme="majorBidi" w:cstheme="majorBidi"/>
          <w:color w:val="FF0000"/>
          <w:shd w:val="clear" w:color="auto" w:fill="FFFFFF"/>
        </w:rPr>
        <w:t xml:space="preserve">. </w:t>
      </w:r>
      <w:r w:rsidR="001F6C76" w:rsidRPr="009B6ABF">
        <w:rPr>
          <w:rFonts w:asciiTheme="majorBidi" w:hAnsiTheme="majorBidi" w:cstheme="majorBidi"/>
          <w:color w:val="000000" w:themeColor="text1"/>
          <w:shd w:val="clear" w:color="auto" w:fill="FFFFFF"/>
        </w:rPr>
        <w:t>It thus</w:t>
      </w:r>
      <w:r w:rsidR="00823764" w:rsidRPr="009B6ABF">
        <w:rPr>
          <w:rFonts w:asciiTheme="majorBidi" w:hAnsiTheme="majorBidi" w:cstheme="majorBidi"/>
          <w:color w:val="000000" w:themeColor="text1"/>
        </w:rPr>
        <w:t xml:space="preserve"> raises the question of academic </w:t>
      </w:r>
      <w:r w:rsidR="00823764" w:rsidRPr="009B6ABF">
        <w:rPr>
          <w:rFonts w:asciiTheme="majorBidi" w:hAnsiTheme="majorBidi" w:cstheme="majorBidi"/>
          <w:color w:val="000000" w:themeColor="text1"/>
          <w:shd w:val="clear" w:color="auto" w:fill="FFFFFF"/>
        </w:rPr>
        <w:t xml:space="preserve">responsibility </w:t>
      </w:r>
      <w:r w:rsidR="00137421">
        <w:rPr>
          <w:rFonts w:asciiTheme="majorBidi" w:hAnsiTheme="majorBidi" w:cstheme="majorBidi"/>
          <w:color w:val="000000" w:themeColor="text1"/>
          <w:shd w:val="clear" w:color="auto" w:fill="FFFFFF"/>
        </w:rPr>
        <w:t>toward</w:t>
      </w:r>
      <w:r w:rsidR="00823764" w:rsidRPr="009B6ABF">
        <w:rPr>
          <w:rFonts w:asciiTheme="majorBidi" w:hAnsiTheme="majorBidi" w:cstheme="majorBidi"/>
          <w:color w:val="000000" w:themeColor="text1"/>
          <w:shd w:val="clear" w:color="auto" w:fill="FFFFFF"/>
        </w:rPr>
        <w:t xml:space="preserve"> society, especially in times of crisis. Evidently, the novel’s </w:t>
      </w:r>
      <w:r w:rsidR="00616035" w:rsidRPr="009B6ABF">
        <w:rPr>
          <w:rFonts w:asciiTheme="majorBidi" w:hAnsiTheme="majorBidi" w:cstheme="majorBidi"/>
          <w:color w:val="000000" w:themeColor="text1"/>
          <w:shd w:val="clear" w:color="auto" w:fill="FFFFFF"/>
        </w:rPr>
        <w:t>‘</w:t>
      </w:r>
      <w:r w:rsidR="00823764" w:rsidRPr="009B6ABF">
        <w:rPr>
          <w:rFonts w:asciiTheme="majorBidi" w:hAnsiTheme="majorBidi" w:cstheme="majorBidi"/>
          <w:color w:val="000000" w:themeColor="text1"/>
          <w:shd w:val="clear" w:color="auto" w:fill="FFFFFF"/>
        </w:rPr>
        <w:t>Republic of Science</w:t>
      </w:r>
      <w:r w:rsidR="00616035" w:rsidRPr="009B6ABF">
        <w:rPr>
          <w:rFonts w:asciiTheme="majorBidi" w:hAnsiTheme="majorBidi" w:cstheme="majorBidi"/>
          <w:color w:val="000000" w:themeColor="text1"/>
          <w:shd w:val="clear" w:color="auto" w:fill="FFFFFF"/>
        </w:rPr>
        <w:t>’</w:t>
      </w:r>
      <w:r w:rsidR="007C5D13">
        <w:rPr>
          <w:rStyle w:val="FootnoteReference"/>
          <w:rFonts w:asciiTheme="majorBidi" w:hAnsiTheme="majorBidi" w:cstheme="majorBidi"/>
          <w:color w:val="000000" w:themeColor="text1"/>
          <w:shd w:val="clear" w:color="auto" w:fill="FFFFFF"/>
        </w:rPr>
        <w:footnoteReference w:id="17"/>
      </w:r>
      <w:r w:rsidR="00823764" w:rsidRPr="009B6ABF">
        <w:rPr>
          <w:rFonts w:asciiTheme="majorBidi" w:hAnsiTheme="majorBidi" w:cstheme="majorBidi"/>
          <w:color w:val="000000" w:themeColor="text1"/>
          <w:shd w:val="clear" w:color="auto" w:fill="FFFFFF"/>
        </w:rPr>
        <w:t xml:space="preserve"> ignores political reality even when </w:t>
      </w:r>
      <w:r w:rsidR="00832D26" w:rsidRPr="009B6ABF">
        <w:rPr>
          <w:rFonts w:asciiTheme="majorBidi" w:hAnsiTheme="majorBidi" w:cstheme="majorBidi"/>
          <w:color w:val="000000" w:themeColor="text1"/>
          <w:shd w:val="clear" w:color="auto" w:fill="FFFFFF"/>
        </w:rPr>
        <w:t xml:space="preserve">the latter </w:t>
      </w:r>
      <w:r w:rsidR="00823764" w:rsidRPr="009B6ABF">
        <w:rPr>
          <w:rFonts w:asciiTheme="majorBidi" w:hAnsiTheme="majorBidi" w:cstheme="majorBidi"/>
          <w:color w:val="000000" w:themeColor="text1"/>
          <w:shd w:val="clear" w:color="auto" w:fill="FFFFFF"/>
        </w:rPr>
        <w:t xml:space="preserve">encroaches </w:t>
      </w:r>
      <w:r w:rsidR="001F6C76" w:rsidRPr="009B6ABF">
        <w:rPr>
          <w:rFonts w:asciiTheme="majorBidi" w:hAnsiTheme="majorBidi" w:cstheme="majorBidi"/>
          <w:color w:val="000000" w:themeColor="text1"/>
          <w:shd w:val="clear" w:color="auto" w:fill="FFFFFF"/>
        </w:rPr>
        <w:t>upon its hallowed halls of learning</w:t>
      </w:r>
      <w:r w:rsidR="00823764" w:rsidRPr="009B6ABF">
        <w:rPr>
          <w:rFonts w:asciiTheme="majorBidi" w:hAnsiTheme="majorBidi" w:cstheme="majorBidi"/>
          <w:color w:val="000000" w:themeColor="text1"/>
          <w:shd w:val="clear" w:color="auto" w:fill="FFFFFF"/>
        </w:rPr>
        <w:t xml:space="preserve">. </w:t>
      </w:r>
      <w:r w:rsidR="00502682" w:rsidRPr="009B6ABF">
        <w:rPr>
          <w:rFonts w:asciiTheme="majorBidi" w:hAnsiTheme="majorBidi" w:cstheme="majorBidi"/>
        </w:rPr>
        <w:t xml:space="preserve">The </w:t>
      </w:r>
      <w:r w:rsidR="00593CCD">
        <w:rPr>
          <w:rFonts w:asciiTheme="majorBidi" w:hAnsiTheme="majorBidi" w:cstheme="majorBidi"/>
        </w:rPr>
        <w:t>contrast between</w:t>
      </w:r>
      <w:r w:rsidR="00502682" w:rsidRPr="009B6ABF">
        <w:rPr>
          <w:rFonts w:asciiTheme="majorBidi" w:hAnsiTheme="majorBidi" w:cstheme="majorBidi"/>
        </w:rPr>
        <w:t xml:space="preserve"> what is </w:t>
      </w:r>
      <w:r w:rsidR="006A653F">
        <w:rPr>
          <w:rFonts w:asciiTheme="majorBidi" w:hAnsiTheme="majorBidi" w:cstheme="majorBidi"/>
        </w:rPr>
        <w:t>happening</w:t>
      </w:r>
      <w:r w:rsidR="00502682" w:rsidRPr="009B6ABF">
        <w:rPr>
          <w:rFonts w:asciiTheme="majorBidi" w:hAnsiTheme="majorBidi" w:cstheme="majorBidi"/>
        </w:rPr>
        <w:t xml:space="preserve"> </w:t>
      </w:r>
      <w:r w:rsidR="00137421">
        <w:rPr>
          <w:rFonts w:asciiTheme="majorBidi" w:hAnsiTheme="majorBidi" w:cstheme="majorBidi"/>
        </w:rPr>
        <w:t>with</w:t>
      </w:r>
      <w:r w:rsidR="00502682" w:rsidRPr="009B6ABF">
        <w:rPr>
          <w:rFonts w:asciiTheme="majorBidi" w:hAnsiTheme="majorBidi" w:cstheme="majorBidi"/>
        </w:rPr>
        <w:t xml:space="preserve">in </w:t>
      </w:r>
      <w:r w:rsidR="00137421">
        <w:rPr>
          <w:rFonts w:asciiTheme="majorBidi" w:hAnsiTheme="majorBidi" w:cstheme="majorBidi"/>
        </w:rPr>
        <w:t xml:space="preserve">and outside </w:t>
      </w:r>
      <w:r w:rsidR="00502682" w:rsidRPr="009B6ABF">
        <w:rPr>
          <w:rFonts w:asciiTheme="majorBidi" w:hAnsiTheme="majorBidi" w:cstheme="majorBidi"/>
        </w:rPr>
        <w:t xml:space="preserve">the academy creates a sense of absurd disconnection. </w:t>
      </w:r>
      <w:r w:rsidR="005809D2" w:rsidRPr="009B6ABF">
        <w:rPr>
          <w:rFonts w:asciiTheme="majorBidi" w:hAnsiTheme="majorBidi" w:cstheme="majorBidi"/>
        </w:rPr>
        <w:t>Accordingly, when</w:t>
      </w:r>
      <w:r w:rsidR="00300090" w:rsidRPr="009B6ABF">
        <w:rPr>
          <w:rFonts w:asciiTheme="majorBidi" w:hAnsiTheme="majorBidi" w:cstheme="majorBidi"/>
        </w:rPr>
        <w:t xml:space="preserve"> the political turmoil </w:t>
      </w:r>
      <w:r w:rsidR="00137421">
        <w:rPr>
          <w:rFonts w:asciiTheme="majorBidi" w:hAnsiTheme="majorBidi" w:cstheme="majorBidi"/>
        </w:rPr>
        <w:t>can no longer</w:t>
      </w:r>
      <w:r w:rsidR="00300090" w:rsidRPr="009B6ABF">
        <w:rPr>
          <w:rFonts w:asciiTheme="majorBidi" w:hAnsiTheme="majorBidi" w:cstheme="majorBidi"/>
        </w:rPr>
        <w:t xml:space="preserve"> be </w:t>
      </w:r>
      <w:r w:rsidR="006A653F">
        <w:rPr>
          <w:rFonts w:asciiTheme="majorBidi" w:hAnsiTheme="majorBidi" w:cstheme="majorBidi"/>
        </w:rPr>
        <w:t>ignored</w:t>
      </w:r>
      <w:r w:rsidR="00300090" w:rsidRPr="009B6ABF">
        <w:rPr>
          <w:rFonts w:asciiTheme="majorBidi" w:hAnsiTheme="majorBidi" w:cstheme="majorBidi"/>
        </w:rPr>
        <w:t xml:space="preserve">, François draws a comparison between </w:t>
      </w:r>
      <w:r w:rsidR="00453C45">
        <w:rPr>
          <w:rFonts w:asciiTheme="majorBidi" w:hAnsiTheme="majorBidi" w:cstheme="majorBidi"/>
        </w:rPr>
        <w:t xml:space="preserve">the </w:t>
      </w:r>
      <w:r w:rsidR="00300090" w:rsidRPr="009B6ABF">
        <w:rPr>
          <w:rFonts w:asciiTheme="majorBidi" w:hAnsiTheme="majorBidi" w:cstheme="majorBidi"/>
        </w:rPr>
        <w:t xml:space="preserve">students and </w:t>
      </w:r>
      <w:r w:rsidR="00453C45">
        <w:rPr>
          <w:rFonts w:asciiTheme="majorBidi" w:hAnsiTheme="majorBidi" w:cstheme="majorBidi"/>
        </w:rPr>
        <w:t xml:space="preserve">their </w:t>
      </w:r>
      <w:r w:rsidR="00300090" w:rsidRPr="009B6ABF">
        <w:rPr>
          <w:rFonts w:asciiTheme="majorBidi" w:hAnsiTheme="majorBidi" w:cstheme="majorBidi"/>
        </w:rPr>
        <w:t>professors</w:t>
      </w:r>
      <w:r w:rsidR="006E0B26">
        <w:rPr>
          <w:rFonts w:asciiTheme="majorBidi" w:hAnsiTheme="majorBidi" w:cstheme="majorBidi"/>
        </w:rPr>
        <w:t>,</w:t>
      </w:r>
      <w:r w:rsidR="00593CCD">
        <w:rPr>
          <w:rFonts w:asciiTheme="majorBidi" w:hAnsiTheme="majorBidi" w:cstheme="majorBidi"/>
        </w:rPr>
        <w:t xml:space="preserve"> emphasizing their dissimilarities</w:t>
      </w:r>
      <w:r w:rsidR="00137421">
        <w:rPr>
          <w:rFonts w:asciiTheme="majorBidi" w:hAnsiTheme="majorBidi" w:cstheme="majorBidi"/>
        </w:rPr>
        <w:t>.</w:t>
      </w:r>
      <w:r w:rsidR="00300090" w:rsidRPr="009B6ABF">
        <w:rPr>
          <w:rFonts w:asciiTheme="majorBidi" w:hAnsiTheme="majorBidi" w:cstheme="majorBidi"/>
        </w:rPr>
        <w:t xml:space="preserve"> </w:t>
      </w:r>
      <w:r w:rsidR="00137421">
        <w:rPr>
          <w:rFonts w:asciiTheme="majorBidi" w:hAnsiTheme="majorBidi" w:cstheme="majorBidi"/>
        </w:rPr>
        <w:t>He notices the attitude of his postgraduate</w:t>
      </w:r>
      <w:r w:rsidR="00300090" w:rsidRPr="009B6ABF">
        <w:rPr>
          <w:rFonts w:asciiTheme="majorBidi" w:hAnsiTheme="majorBidi" w:cstheme="majorBidi"/>
        </w:rPr>
        <w:t xml:space="preserve"> students</w:t>
      </w:r>
      <w:r w:rsidR="00137421">
        <w:rPr>
          <w:rFonts w:asciiTheme="majorBidi" w:hAnsiTheme="majorBidi" w:cstheme="majorBidi"/>
        </w:rPr>
        <w:t>:</w:t>
      </w:r>
      <w:r w:rsidR="00300090" w:rsidRPr="009B6ABF">
        <w:rPr>
          <w:rFonts w:asciiTheme="majorBidi" w:hAnsiTheme="majorBidi" w:cstheme="majorBidi"/>
        </w:rPr>
        <w:t xml:space="preserve"> </w:t>
      </w:r>
      <w:r w:rsidR="00B17784">
        <w:rPr>
          <w:rFonts w:asciiTheme="majorBidi" w:hAnsiTheme="majorBidi" w:cstheme="majorBidi"/>
        </w:rPr>
        <w:t>“aussi amorphes et dépolitisés soient-ils, ils semblaient ce jour-là tendus, anxieux (</w:t>
      </w:r>
      <w:r w:rsidR="00665242">
        <w:rPr>
          <w:rFonts w:asciiTheme="majorBidi" w:hAnsiTheme="majorBidi" w:cstheme="majorBidi"/>
        </w:rPr>
        <w:t xml:space="preserve">Houellebecq </w:t>
      </w:r>
      <w:r w:rsidR="00B17784">
        <w:rPr>
          <w:rFonts w:asciiTheme="majorBidi" w:hAnsiTheme="majorBidi" w:cstheme="majorBidi"/>
        </w:rPr>
        <w:t xml:space="preserve">78) </w:t>
      </w:r>
      <w:r w:rsidR="00B17784" w:rsidRPr="009B6ABF">
        <w:rPr>
          <w:rFonts w:asciiTheme="majorBidi" w:hAnsiTheme="majorBidi" w:cstheme="majorBidi"/>
          <w:color w:val="000000" w:themeColor="text1"/>
          <w:shd w:val="clear" w:color="auto" w:fill="FFFFFF"/>
        </w:rPr>
        <w:t>‘</w:t>
      </w:r>
      <w:r w:rsidR="00300090" w:rsidRPr="009B6ABF">
        <w:rPr>
          <w:rFonts w:asciiTheme="majorBidi" w:hAnsiTheme="majorBidi" w:cstheme="majorBidi"/>
        </w:rPr>
        <w:t>even the most apathetic and apolitical</w:t>
      </w:r>
      <w:r w:rsidR="00137421">
        <w:rPr>
          <w:rFonts w:asciiTheme="majorBidi" w:hAnsiTheme="majorBidi" w:cstheme="majorBidi"/>
        </w:rPr>
        <w:t xml:space="preserve"> </w:t>
      </w:r>
      <w:r w:rsidR="00300090" w:rsidRPr="009B6ABF">
        <w:rPr>
          <w:rFonts w:asciiTheme="majorBidi" w:hAnsiTheme="majorBidi" w:cstheme="majorBidi"/>
        </w:rPr>
        <w:t>looked tense, anxious</w:t>
      </w:r>
      <w:r w:rsidR="00665242">
        <w:rPr>
          <w:rFonts w:asciiTheme="majorBidi" w:hAnsiTheme="majorBidi" w:cstheme="majorBidi"/>
        </w:rPr>
        <w:t>’</w:t>
      </w:r>
      <w:r w:rsidR="005809D2" w:rsidRPr="009B6ABF">
        <w:rPr>
          <w:rFonts w:asciiTheme="majorBidi" w:hAnsiTheme="majorBidi" w:cstheme="majorBidi"/>
        </w:rPr>
        <w:t xml:space="preserve"> </w:t>
      </w:r>
      <w:r w:rsidR="00300090" w:rsidRPr="009B6ABF">
        <w:rPr>
          <w:rFonts w:asciiTheme="majorBidi" w:hAnsiTheme="majorBidi" w:cstheme="majorBidi"/>
        </w:rPr>
        <w:t>(</w:t>
      </w:r>
      <w:r w:rsidR="00665242">
        <w:rPr>
          <w:rFonts w:asciiTheme="majorBidi" w:hAnsiTheme="majorBidi" w:cstheme="majorBidi"/>
        </w:rPr>
        <w:t>Stein</w:t>
      </w:r>
      <w:r w:rsidR="004C4F4D" w:rsidRPr="009B6ABF">
        <w:rPr>
          <w:rFonts w:asciiTheme="majorBidi" w:hAnsiTheme="majorBidi" w:cstheme="majorBidi"/>
        </w:rPr>
        <w:t xml:space="preserve"> </w:t>
      </w:r>
      <w:r w:rsidR="00300090" w:rsidRPr="009B6ABF">
        <w:rPr>
          <w:rFonts w:asciiTheme="majorBidi" w:hAnsiTheme="majorBidi" w:cstheme="majorBidi"/>
        </w:rPr>
        <w:t>61)</w:t>
      </w:r>
      <w:r w:rsidR="004C4F4D" w:rsidRPr="009B6ABF">
        <w:rPr>
          <w:rFonts w:asciiTheme="majorBidi" w:hAnsiTheme="majorBidi" w:cstheme="majorBidi"/>
        </w:rPr>
        <w:t>,</w:t>
      </w:r>
      <w:r w:rsidR="00300090" w:rsidRPr="009B6ABF">
        <w:rPr>
          <w:rFonts w:asciiTheme="majorBidi" w:hAnsiTheme="majorBidi" w:cstheme="majorBidi"/>
        </w:rPr>
        <w:t xml:space="preserve"> </w:t>
      </w:r>
      <w:r w:rsidR="00137421">
        <w:rPr>
          <w:rFonts w:asciiTheme="majorBidi" w:hAnsiTheme="majorBidi" w:cstheme="majorBidi"/>
        </w:rPr>
        <w:t xml:space="preserve">whereas </w:t>
      </w:r>
      <w:r w:rsidR="00300090" w:rsidRPr="009B6ABF">
        <w:rPr>
          <w:rFonts w:asciiTheme="majorBidi" w:hAnsiTheme="majorBidi" w:cstheme="majorBidi"/>
        </w:rPr>
        <w:t xml:space="preserve">his colleagues </w:t>
      </w:r>
      <w:r w:rsidR="00137421">
        <w:rPr>
          <w:rFonts w:asciiTheme="majorBidi" w:hAnsiTheme="majorBidi" w:cstheme="majorBidi"/>
        </w:rPr>
        <w:t>show</w:t>
      </w:r>
      <w:r w:rsidR="00665242">
        <w:rPr>
          <w:rFonts w:asciiTheme="majorBidi" w:hAnsiTheme="majorBidi" w:cstheme="majorBidi"/>
        </w:rPr>
        <w:t>ed</w:t>
      </w:r>
      <w:r w:rsidR="00137421">
        <w:rPr>
          <w:rFonts w:asciiTheme="majorBidi" w:hAnsiTheme="majorBidi" w:cstheme="majorBidi"/>
        </w:rPr>
        <w:t xml:space="preserve"> </w:t>
      </w:r>
      <w:r w:rsidR="00513405">
        <w:rPr>
          <w:rFonts w:asciiTheme="majorBidi" w:hAnsiTheme="majorBidi" w:cstheme="majorBidi"/>
        </w:rPr>
        <w:t>apathy</w:t>
      </w:r>
      <w:r w:rsidR="004C4F4D" w:rsidRPr="009B6ABF">
        <w:rPr>
          <w:rFonts w:asciiTheme="majorBidi" w:hAnsiTheme="majorBidi" w:cstheme="majorBidi"/>
        </w:rPr>
        <w:t xml:space="preserve">: </w:t>
      </w:r>
    </w:p>
    <w:p w14:paraId="3BFC3E42" w14:textId="76E34415" w:rsidR="00D71AC8" w:rsidRPr="00B94309" w:rsidRDefault="006C5C29" w:rsidP="00590D64">
      <w:pPr>
        <w:spacing w:line="480" w:lineRule="auto"/>
        <w:ind w:left="720"/>
        <w:contextualSpacing/>
        <w:rPr>
          <w:rFonts w:asciiTheme="majorBidi" w:hAnsiTheme="majorBidi" w:cstheme="majorBidi"/>
        </w:rPr>
      </w:pPr>
      <w:r>
        <w:rPr>
          <w:rFonts w:asciiTheme="majorBidi" w:hAnsiTheme="majorBidi" w:cstheme="majorBidi"/>
          <w:lang w:val="fr-FR"/>
        </w:rPr>
        <w:lastRenderedPageBreak/>
        <w:t>J</w:t>
      </w:r>
      <w:r w:rsidR="00D71AC8" w:rsidRPr="009B6ABF">
        <w:rPr>
          <w:rFonts w:asciiTheme="majorBidi" w:hAnsiTheme="majorBidi" w:cstheme="majorBidi"/>
          <w:lang w:val="fr-FR"/>
        </w:rPr>
        <w:t>’étais par contre frappé par l’atonie de mes collègues. Pour eux il ne semblait y avoir aucun problème, ils ne se sentaient nullement concernés, ce qui ne faisait que confirmer ce que je pensais depuis des années: ceux qui parviennent à un statut d’enseignant universitaire n’imaginent même pas qu’une évolution politique puisse avoir le moindre effet sur leur carrière</w:t>
      </w:r>
      <w:r w:rsidR="006E0B26">
        <w:rPr>
          <w:rFonts w:asciiTheme="majorBidi" w:hAnsiTheme="majorBidi" w:cstheme="majorBidi"/>
          <w:lang w:val="fr-FR"/>
        </w:rPr>
        <w:t>:</w:t>
      </w:r>
      <w:r w:rsidR="00D71AC8" w:rsidRPr="009B6ABF">
        <w:rPr>
          <w:rFonts w:asciiTheme="majorBidi" w:hAnsiTheme="majorBidi" w:cstheme="majorBidi"/>
          <w:lang w:val="fr-FR"/>
        </w:rPr>
        <w:t xml:space="preserve"> ils se sentent absolument intouchables. </w:t>
      </w:r>
      <w:r w:rsidR="00A23A29" w:rsidRPr="00590D64">
        <w:rPr>
          <w:rFonts w:asciiTheme="majorBidi" w:hAnsiTheme="majorBidi" w:cstheme="majorBidi"/>
        </w:rPr>
        <w:t>(</w:t>
      </w:r>
      <w:r w:rsidR="00AC6756" w:rsidRPr="00590D64">
        <w:rPr>
          <w:rFonts w:asciiTheme="majorBidi" w:hAnsiTheme="majorBidi" w:cstheme="majorBidi"/>
        </w:rPr>
        <w:t xml:space="preserve">Houellebecq </w:t>
      </w:r>
      <w:r w:rsidR="00D71AC8" w:rsidRPr="00B94309">
        <w:rPr>
          <w:rFonts w:asciiTheme="majorBidi" w:hAnsiTheme="majorBidi" w:cstheme="majorBidi"/>
        </w:rPr>
        <w:t>78</w:t>
      </w:r>
      <w:r w:rsidR="006E0B26">
        <w:rPr>
          <w:rFonts w:asciiTheme="majorBidi" w:hAnsiTheme="majorBidi" w:cstheme="majorBidi"/>
        </w:rPr>
        <w:t>–</w:t>
      </w:r>
      <w:r w:rsidR="00D71AC8" w:rsidRPr="00B94309">
        <w:rPr>
          <w:rFonts w:asciiTheme="majorBidi" w:hAnsiTheme="majorBidi" w:cstheme="majorBidi"/>
        </w:rPr>
        <w:t>79</w:t>
      </w:r>
      <w:r w:rsidR="00A23A29" w:rsidRPr="00B94309">
        <w:rPr>
          <w:rFonts w:asciiTheme="majorBidi" w:hAnsiTheme="majorBidi" w:cstheme="majorBidi"/>
        </w:rPr>
        <w:t>)</w:t>
      </w:r>
    </w:p>
    <w:p w14:paraId="2006840B" w14:textId="77777777" w:rsidR="00AC6756" w:rsidRPr="00B94309" w:rsidRDefault="00AC6756" w:rsidP="00590D64">
      <w:pPr>
        <w:spacing w:line="480" w:lineRule="auto"/>
        <w:ind w:firstLine="720"/>
        <w:contextualSpacing/>
        <w:rPr>
          <w:rFonts w:asciiTheme="majorBidi" w:hAnsiTheme="majorBidi" w:cstheme="majorBidi"/>
        </w:rPr>
      </w:pPr>
    </w:p>
    <w:p w14:paraId="4FA1FD76" w14:textId="44B084BC" w:rsidR="00593CCD" w:rsidRDefault="00300090">
      <w:pPr>
        <w:spacing w:line="480" w:lineRule="auto"/>
        <w:ind w:left="720"/>
        <w:contextualSpacing/>
        <w:rPr>
          <w:rFonts w:asciiTheme="majorBidi" w:hAnsiTheme="majorBidi" w:cstheme="majorBidi"/>
        </w:rPr>
      </w:pPr>
      <w:r w:rsidRPr="009B6ABF">
        <w:rPr>
          <w:rFonts w:asciiTheme="majorBidi" w:hAnsiTheme="majorBidi" w:cstheme="majorBidi"/>
        </w:rPr>
        <w:t>I was equally struck by my colleagues’ lack of concern. They seemed completely unworried, as if none of this had anything to do with them. It only confirmed what I’d always thought</w:t>
      </w:r>
      <w:r w:rsidR="006C6BE0">
        <w:rPr>
          <w:rFonts w:asciiTheme="majorBidi" w:hAnsiTheme="majorBidi" w:cstheme="majorBidi"/>
        </w:rPr>
        <w:t>—</w:t>
      </w:r>
      <w:r w:rsidRPr="009B6ABF">
        <w:rPr>
          <w:rFonts w:asciiTheme="majorBidi" w:hAnsiTheme="majorBidi" w:cstheme="majorBidi"/>
        </w:rPr>
        <w:t xml:space="preserve">that, for all their education, university professors can’t even imagine political </w:t>
      </w:r>
      <w:r w:rsidRPr="00345B4D">
        <w:rPr>
          <w:rFonts w:asciiTheme="majorBidi" w:hAnsiTheme="majorBidi" w:cstheme="majorBidi"/>
        </w:rPr>
        <w:t>developments having any effect on their careers</w:t>
      </w:r>
      <w:r w:rsidR="00B17784" w:rsidRPr="00345B4D">
        <w:rPr>
          <w:rFonts w:asciiTheme="majorBidi" w:hAnsiTheme="majorBidi" w:cstheme="majorBidi"/>
        </w:rPr>
        <w:t>:</w:t>
      </w:r>
      <w:r w:rsidRPr="00345B4D">
        <w:rPr>
          <w:rFonts w:asciiTheme="majorBidi" w:hAnsiTheme="majorBidi" w:cstheme="majorBidi"/>
        </w:rPr>
        <w:t xml:space="preserve"> they consider themselves untouchable. (</w:t>
      </w:r>
      <w:r w:rsidR="00FB65BC" w:rsidRPr="00345B4D">
        <w:rPr>
          <w:rFonts w:asciiTheme="majorBidi" w:hAnsiTheme="majorBidi" w:cstheme="majorBidi"/>
        </w:rPr>
        <w:t>Stein</w:t>
      </w:r>
      <w:r w:rsidR="00AC6756" w:rsidRPr="00345B4D">
        <w:rPr>
          <w:rFonts w:asciiTheme="majorBidi" w:hAnsiTheme="majorBidi" w:cstheme="majorBidi"/>
        </w:rPr>
        <w:t xml:space="preserve"> </w:t>
      </w:r>
      <w:r w:rsidR="00E9343A" w:rsidRPr="00345B4D">
        <w:rPr>
          <w:rFonts w:asciiTheme="majorBidi" w:hAnsiTheme="majorBidi" w:cstheme="majorBidi"/>
        </w:rPr>
        <w:t>61</w:t>
      </w:r>
      <w:r w:rsidRPr="00345B4D">
        <w:rPr>
          <w:rFonts w:asciiTheme="majorBidi" w:hAnsiTheme="majorBidi" w:cstheme="majorBidi"/>
        </w:rPr>
        <w:t>)</w:t>
      </w:r>
    </w:p>
    <w:p w14:paraId="04466138" w14:textId="4F216810" w:rsidR="005809D2" w:rsidRPr="009B6ABF" w:rsidRDefault="004C4F4D" w:rsidP="00590D64">
      <w:pPr>
        <w:spacing w:line="480" w:lineRule="auto"/>
        <w:ind w:left="720"/>
        <w:contextualSpacing/>
        <w:rPr>
          <w:rFonts w:asciiTheme="majorBidi" w:hAnsiTheme="majorBidi" w:cstheme="majorBidi"/>
        </w:rPr>
      </w:pPr>
      <w:r w:rsidRPr="009B6ABF">
        <w:rPr>
          <w:rFonts w:asciiTheme="majorBidi" w:hAnsiTheme="majorBidi" w:cstheme="majorBidi"/>
        </w:rPr>
        <w:t xml:space="preserve"> </w:t>
      </w:r>
      <w:r w:rsidR="0019590D" w:rsidRPr="009B6ABF">
        <w:rPr>
          <w:rFonts w:asciiTheme="majorBidi" w:hAnsiTheme="majorBidi" w:cstheme="majorBidi"/>
        </w:rPr>
        <w:t xml:space="preserve"> </w:t>
      </w:r>
    </w:p>
    <w:p w14:paraId="55D2670C" w14:textId="6221F52A" w:rsidR="00300090" w:rsidRPr="009B6ABF" w:rsidRDefault="00E9343A" w:rsidP="00590D64">
      <w:pPr>
        <w:spacing w:line="480" w:lineRule="auto"/>
        <w:contextualSpacing/>
        <w:rPr>
          <w:rFonts w:asciiTheme="majorBidi" w:hAnsiTheme="majorBidi" w:cstheme="majorBidi"/>
        </w:rPr>
      </w:pPr>
      <w:r>
        <w:rPr>
          <w:rFonts w:asciiTheme="majorBidi" w:hAnsiTheme="majorBidi" w:cstheme="majorBidi"/>
        </w:rPr>
        <w:t xml:space="preserve">By comparing </w:t>
      </w:r>
      <w:del w:id="447" w:author="Susan Doron" w:date="2024-02-15T00:48:00Z">
        <w:r w:rsidR="00EA552C" w:rsidRPr="009B6ABF" w:rsidDel="00F46043">
          <w:rPr>
            <w:rFonts w:asciiTheme="majorBidi" w:hAnsiTheme="majorBidi" w:cstheme="majorBidi"/>
          </w:rPr>
          <w:delText xml:space="preserve">between </w:delText>
        </w:r>
      </w:del>
      <w:r w:rsidR="00EA552C" w:rsidRPr="009B6ABF">
        <w:rPr>
          <w:rFonts w:asciiTheme="majorBidi" w:hAnsiTheme="majorBidi" w:cstheme="majorBidi"/>
        </w:rPr>
        <w:t xml:space="preserve">the discerning students </w:t>
      </w:r>
      <w:ins w:id="448" w:author="Susan Doron" w:date="2024-02-15T00:48:00Z">
        <w:r w:rsidR="00F46043">
          <w:rPr>
            <w:rFonts w:asciiTheme="majorBidi" w:hAnsiTheme="majorBidi" w:cstheme="majorBidi"/>
          </w:rPr>
          <w:t>with</w:t>
        </w:r>
      </w:ins>
      <w:del w:id="449" w:author="Susan Doron" w:date="2024-02-15T00:48:00Z">
        <w:r w:rsidR="00EA552C" w:rsidRPr="009B6ABF" w:rsidDel="00F46043">
          <w:rPr>
            <w:rFonts w:asciiTheme="majorBidi" w:hAnsiTheme="majorBidi" w:cstheme="majorBidi"/>
          </w:rPr>
          <w:delText>and</w:delText>
        </w:r>
      </w:del>
      <w:r w:rsidR="00EA552C" w:rsidRPr="009B6ABF">
        <w:rPr>
          <w:rFonts w:asciiTheme="majorBidi" w:hAnsiTheme="majorBidi" w:cstheme="majorBidi"/>
        </w:rPr>
        <w:t xml:space="preserve"> the unperceptive professors</w:t>
      </w:r>
      <w:r>
        <w:rPr>
          <w:rFonts w:asciiTheme="majorBidi" w:hAnsiTheme="majorBidi" w:cstheme="majorBidi"/>
        </w:rPr>
        <w:t>,</w:t>
      </w:r>
      <w:r w:rsidR="00EA552C" w:rsidRPr="009B6ABF">
        <w:rPr>
          <w:rFonts w:asciiTheme="majorBidi" w:hAnsiTheme="majorBidi" w:cstheme="majorBidi"/>
        </w:rPr>
        <w:t xml:space="preserve"> the narrator exposes </w:t>
      </w:r>
      <w:r>
        <w:rPr>
          <w:rFonts w:asciiTheme="majorBidi" w:hAnsiTheme="majorBidi" w:cstheme="majorBidi"/>
        </w:rPr>
        <w:t xml:space="preserve">the latter’s </w:t>
      </w:r>
      <w:r w:rsidR="00EA552C" w:rsidRPr="009B6ABF">
        <w:rPr>
          <w:rFonts w:asciiTheme="majorBidi" w:hAnsiTheme="majorBidi" w:cstheme="majorBidi"/>
        </w:rPr>
        <w:t>parochial, sectarian motivations</w:t>
      </w:r>
      <w:r w:rsidR="006C5C29">
        <w:rPr>
          <w:rFonts w:asciiTheme="majorBidi" w:hAnsiTheme="majorBidi" w:cstheme="majorBidi"/>
        </w:rPr>
        <w:t>. N</w:t>
      </w:r>
      <w:r w:rsidR="00EA552C" w:rsidRPr="009B6ABF">
        <w:rPr>
          <w:rFonts w:asciiTheme="majorBidi" w:hAnsiTheme="majorBidi" w:cstheme="majorBidi"/>
        </w:rPr>
        <w:t>o</w:t>
      </w:r>
      <w:r w:rsidR="005809D2" w:rsidRPr="009B6ABF">
        <w:rPr>
          <w:rFonts w:asciiTheme="majorBidi" w:hAnsiTheme="majorBidi" w:cstheme="majorBidi"/>
        </w:rPr>
        <w:t>t only are the professors indifferent and complacent</w:t>
      </w:r>
      <w:r w:rsidR="00EA552C" w:rsidRPr="009B6ABF">
        <w:rPr>
          <w:rFonts w:asciiTheme="majorBidi" w:hAnsiTheme="majorBidi" w:cstheme="majorBidi"/>
        </w:rPr>
        <w:t xml:space="preserve"> about the political </w:t>
      </w:r>
      <w:r w:rsidR="00593CCD">
        <w:rPr>
          <w:rFonts w:asciiTheme="majorBidi" w:hAnsiTheme="majorBidi" w:cstheme="majorBidi"/>
        </w:rPr>
        <w:t>consequences</w:t>
      </w:r>
      <w:r w:rsidR="00513405">
        <w:rPr>
          <w:rFonts w:asciiTheme="majorBidi" w:hAnsiTheme="majorBidi" w:cstheme="majorBidi"/>
        </w:rPr>
        <w:t xml:space="preserve"> of </w:t>
      </w:r>
      <w:r w:rsidR="00FB65BC">
        <w:rPr>
          <w:rFonts w:asciiTheme="majorBidi" w:hAnsiTheme="majorBidi" w:cstheme="majorBidi"/>
        </w:rPr>
        <w:t>the situation</w:t>
      </w:r>
      <w:r w:rsidR="00EA552C" w:rsidRPr="009B6ABF">
        <w:rPr>
          <w:rFonts w:asciiTheme="majorBidi" w:hAnsiTheme="majorBidi" w:cstheme="majorBidi"/>
        </w:rPr>
        <w:t xml:space="preserve">, </w:t>
      </w:r>
      <w:r w:rsidR="00B17784">
        <w:rPr>
          <w:rFonts w:asciiTheme="majorBidi" w:hAnsiTheme="majorBidi" w:cstheme="majorBidi"/>
        </w:rPr>
        <w:t xml:space="preserve">but </w:t>
      </w:r>
      <w:r w:rsidR="00EA552C" w:rsidRPr="009B6ABF">
        <w:rPr>
          <w:rFonts w:asciiTheme="majorBidi" w:hAnsiTheme="majorBidi" w:cstheme="majorBidi"/>
        </w:rPr>
        <w:t xml:space="preserve">their concerns are limited to their own </w:t>
      </w:r>
      <w:r w:rsidR="00501C5D" w:rsidRPr="009B6ABF">
        <w:rPr>
          <w:rFonts w:asciiTheme="majorBidi" w:hAnsiTheme="majorBidi" w:cstheme="majorBidi"/>
        </w:rPr>
        <w:t>ego</w:t>
      </w:r>
      <w:r w:rsidR="00501C5D">
        <w:rPr>
          <w:rFonts w:asciiTheme="majorBidi" w:hAnsiTheme="majorBidi" w:cstheme="majorBidi"/>
        </w:rPr>
        <w:t>centric</w:t>
      </w:r>
      <w:r w:rsidR="00501C5D" w:rsidRPr="009B6ABF">
        <w:rPr>
          <w:rFonts w:asciiTheme="majorBidi" w:hAnsiTheme="majorBidi" w:cstheme="majorBidi"/>
        </w:rPr>
        <w:t xml:space="preserve"> </w:t>
      </w:r>
      <w:r w:rsidR="00EA552C" w:rsidRPr="009B6ABF">
        <w:rPr>
          <w:rFonts w:asciiTheme="majorBidi" w:hAnsiTheme="majorBidi" w:cstheme="majorBidi"/>
        </w:rPr>
        <w:t>world</w:t>
      </w:r>
      <w:r w:rsidR="00B45DED" w:rsidRPr="009B6ABF">
        <w:rPr>
          <w:rFonts w:asciiTheme="majorBidi" w:hAnsiTheme="majorBidi" w:cstheme="majorBidi"/>
        </w:rPr>
        <w:t xml:space="preserve">, </w:t>
      </w:r>
      <w:r w:rsidR="00593CCD">
        <w:rPr>
          <w:rFonts w:asciiTheme="majorBidi" w:hAnsiTheme="majorBidi" w:cstheme="majorBidi"/>
        </w:rPr>
        <w:t xml:space="preserve">in which </w:t>
      </w:r>
      <w:r w:rsidR="00513405">
        <w:rPr>
          <w:rFonts w:asciiTheme="majorBidi" w:hAnsiTheme="majorBidi" w:cstheme="majorBidi"/>
        </w:rPr>
        <w:t xml:space="preserve">they prefer to </w:t>
      </w:r>
      <w:r w:rsidR="00B45DED" w:rsidRPr="009B6ABF">
        <w:rPr>
          <w:rFonts w:asciiTheme="majorBidi" w:hAnsiTheme="majorBidi" w:cstheme="majorBidi"/>
        </w:rPr>
        <w:t>ignor</w:t>
      </w:r>
      <w:r w:rsidR="00513405">
        <w:rPr>
          <w:rFonts w:asciiTheme="majorBidi" w:hAnsiTheme="majorBidi" w:cstheme="majorBidi"/>
        </w:rPr>
        <w:t>e</w:t>
      </w:r>
      <w:r w:rsidR="00EA552C" w:rsidRPr="009B6ABF">
        <w:rPr>
          <w:rFonts w:asciiTheme="majorBidi" w:hAnsiTheme="majorBidi" w:cstheme="majorBidi"/>
        </w:rPr>
        <w:t xml:space="preserve"> societal concerns </w:t>
      </w:r>
      <w:r w:rsidR="00B45DED" w:rsidRPr="009B6ABF">
        <w:rPr>
          <w:rFonts w:asciiTheme="majorBidi" w:hAnsiTheme="majorBidi" w:cstheme="majorBidi"/>
        </w:rPr>
        <w:t>altogether</w:t>
      </w:r>
      <w:r w:rsidR="00EA552C" w:rsidRPr="009B6ABF">
        <w:rPr>
          <w:rFonts w:asciiTheme="majorBidi" w:hAnsiTheme="majorBidi" w:cstheme="majorBidi"/>
        </w:rPr>
        <w:t xml:space="preserve">. </w:t>
      </w:r>
      <w:r w:rsidR="00695FA9" w:rsidRPr="00590D64">
        <w:rPr>
          <w:rFonts w:asciiTheme="majorBidi" w:hAnsiTheme="majorBidi" w:cstheme="majorBidi"/>
        </w:rPr>
        <w:t xml:space="preserve">Consequently, </w:t>
      </w:r>
      <w:r w:rsidR="00EA552C" w:rsidRPr="00590D64">
        <w:rPr>
          <w:rFonts w:asciiTheme="majorBidi" w:hAnsiTheme="majorBidi" w:cstheme="majorBidi"/>
        </w:rPr>
        <w:t xml:space="preserve">as </w:t>
      </w:r>
      <w:r w:rsidR="00030F8A" w:rsidRPr="00590D64">
        <w:rPr>
          <w:rFonts w:asciiTheme="majorBidi" w:hAnsiTheme="majorBidi" w:cstheme="majorBidi"/>
        </w:rPr>
        <w:t xml:space="preserve">Chantal Michel </w:t>
      </w:r>
      <w:r w:rsidR="00EA552C" w:rsidRPr="00590D64">
        <w:rPr>
          <w:rFonts w:asciiTheme="majorBidi" w:hAnsiTheme="majorBidi" w:cstheme="majorBidi"/>
        </w:rPr>
        <w:t xml:space="preserve">notes, </w:t>
      </w:r>
      <w:r w:rsidR="00030F8A" w:rsidRPr="00590D64">
        <w:rPr>
          <w:rFonts w:asciiTheme="majorBidi" w:hAnsiTheme="majorBidi" w:cstheme="majorBidi"/>
        </w:rPr>
        <w:t>“en temps de crise, mus par la peur, résignés ou apathiques, François et ses collègues ne songent qu’à leur survie et à leur intérêt et ils se contentent d’espérer le retour d’un monde sûr</w:t>
      </w:r>
      <w:r w:rsidR="00030F8A" w:rsidRPr="00E9343A">
        <w:rPr>
          <w:rFonts w:asciiTheme="majorBidi" w:hAnsiTheme="majorBidi" w:cstheme="majorBidi"/>
        </w:rPr>
        <w:t xml:space="preserve">” </w:t>
      </w:r>
      <w:r w:rsidR="00A23A29" w:rsidRPr="00345B4D">
        <w:rPr>
          <w:rFonts w:asciiTheme="majorBidi" w:hAnsiTheme="majorBidi" w:cstheme="majorBidi"/>
        </w:rPr>
        <w:t>(</w:t>
      </w:r>
      <w:r w:rsidR="00AC6756" w:rsidRPr="00345B4D">
        <w:rPr>
          <w:rFonts w:asciiTheme="majorBidi" w:hAnsiTheme="majorBidi" w:cstheme="majorBidi"/>
        </w:rPr>
        <w:t>Michel</w:t>
      </w:r>
      <w:r w:rsidR="00A23A29" w:rsidRPr="00345B4D">
        <w:rPr>
          <w:rFonts w:asciiTheme="majorBidi" w:hAnsiTheme="majorBidi" w:cstheme="majorBidi"/>
        </w:rPr>
        <w:t xml:space="preserve">) </w:t>
      </w:r>
      <w:r w:rsidR="00B17784" w:rsidRPr="00345B4D">
        <w:rPr>
          <w:rFonts w:asciiTheme="majorBidi" w:hAnsiTheme="majorBidi" w:cstheme="majorBidi"/>
        </w:rPr>
        <w:t>‘</w:t>
      </w:r>
      <w:r w:rsidR="00030F8A" w:rsidRPr="00345B4D">
        <w:rPr>
          <w:rFonts w:asciiTheme="majorBidi" w:hAnsiTheme="majorBidi" w:cstheme="majorBidi"/>
        </w:rPr>
        <w:t>in</w:t>
      </w:r>
      <w:r w:rsidR="00030F8A" w:rsidRPr="009B6ABF">
        <w:rPr>
          <w:rFonts w:asciiTheme="majorBidi" w:hAnsiTheme="majorBidi" w:cstheme="majorBidi"/>
        </w:rPr>
        <w:t xml:space="preserve"> times of crisis, fear</w:t>
      </w:r>
      <w:r w:rsidR="00A23A29">
        <w:rPr>
          <w:rFonts w:asciiTheme="majorBidi" w:hAnsiTheme="majorBidi" w:cstheme="majorBidi"/>
        </w:rPr>
        <w:t>-driven</w:t>
      </w:r>
      <w:r w:rsidR="00030F8A" w:rsidRPr="009B6ABF">
        <w:rPr>
          <w:rFonts w:asciiTheme="majorBidi" w:hAnsiTheme="majorBidi" w:cstheme="majorBidi"/>
        </w:rPr>
        <w:t xml:space="preserve">, resigned </w:t>
      </w:r>
      <w:r w:rsidR="00A23A29">
        <w:rPr>
          <w:rFonts w:asciiTheme="majorBidi" w:hAnsiTheme="majorBidi" w:cstheme="majorBidi"/>
        </w:rPr>
        <w:t>or</w:t>
      </w:r>
      <w:r w:rsidR="00030F8A" w:rsidRPr="009B6ABF">
        <w:rPr>
          <w:rFonts w:asciiTheme="majorBidi" w:hAnsiTheme="majorBidi" w:cstheme="majorBidi"/>
        </w:rPr>
        <w:t xml:space="preserve"> apathetic, François and his colleagues think only of their survival and their </w:t>
      </w:r>
      <w:r w:rsidR="00665242">
        <w:rPr>
          <w:rFonts w:asciiTheme="majorBidi" w:hAnsiTheme="majorBidi" w:cstheme="majorBidi"/>
        </w:rPr>
        <w:t xml:space="preserve">own </w:t>
      </w:r>
      <w:r w:rsidR="00030F8A" w:rsidRPr="009B6ABF">
        <w:rPr>
          <w:rFonts w:asciiTheme="majorBidi" w:hAnsiTheme="majorBidi" w:cstheme="majorBidi"/>
        </w:rPr>
        <w:t xml:space="preserve">interests, and they </w:t>
      </w:r>
      <w:r w:rsidR="007D2A2F">
        <w:rPr>
          <w:rFonts w:asciiTheme="majorBidi" w:hAnsiTheme="majorBidi" w:cstheme="majorBidi"/>
        </w:rPr>
        <w:t>do little more than</w:t>
      </w:r>
      <w:r w:rsidR="00030F8A" w:rsidRPr="009B6ABF">
        <w:rPr>
          <w:rFonts w:asciiTheme="majorBidi" w:hAnsiTheme="majorBidi" w:cstheme="majorBidi"/>
        </w:rPr>
        <w:t xml:space="preserve"> hop</w:t>
      </w:r>
      <w:r w:rsidR="007D2A2F">
        <w:rPr>
          <w:rFonts w:asciiTheme="majorBidi" w:hAnsiTheme="majorBidi" w:cstheme="majorBidi"/>
        </w:rPr>
        <w:t>e</w:t>
      </w:r>
      <w:r w:rsidR="00030F8A" w:rsidRPr="009B6ABF">
        <w:rPr>
          <w:rFonts w:asciiTheme="majorBidi" w:hAnsiTheme="majorBidi" w:cstheme="majorBidi"/>
        </w:rPr>
        <w:t xml:space="preserve"> for </w:t>
      </w:r>
      <w:r w:rsidR="007D2A2F">
        <w:rPr>
          <w:rFonts w:asciiTheme="majorBidi" w:hAnsiTheme="majorBidi" w:cstheme="majorBidi"/>
        </w:rPr>
        <w:t>the</w:t>
      </w:r>
      <w:r w:rsidR="00030F8A" w:rsidRPr="009B6ABF">
        <w:rPr>
          <w:rFonts w:asciiTheme="majorBidi" w:hAnsiTheme="majorBidi" w:cstheme="majorBidi"/>
        </w:rPr>
        <w:t xml:space="preserve"> return </w:t>
      </w:r>
      <w:r w:rsidR="007D2A2F">
        <w:rPr>
          <w:rFonts w:asciiTheme="majorBidi" w:hAnsiTheme="majorBidi" w:cstheme="majorBidi"/>
        </w:rPr>
        <w:t>of</w:t>
      </w:r>
      <w:r w:rsidR="00030F8A" w:rsidRPr="009B6ABF">
        <w:rPr>
          <w:rFonts w:asciiTheme="majorBidi" w:hAnsiTheme="majorBidi" w:cstheme="majorBidi"/>
        </w:rPr>
        <w:t xml:space="preserve"> a safe world.</w:t>
      </w:r>
      <w:r w:rsidR="00B17784">
        <w:rPr>
          <w:rFonts w:asciiTheme="majorBidi" w:hAnsiTheme="majorBidi" w:cstheme="majorBidi"/>
        </w:rPr>
        <w:t>’</w:t>
      </w:r>
      <w:r w:rsidR="00726D85">
        <w:rPr>
          <w:rStyle w:val="FootnoteReference"/>
          <w:rFonts w:asciiTheme="majorBidi" w:hAnsiTheme="majorBidi" w:cstheme="majorBidi"/>
        </w:rPr>
        <w:footnoteReference w:id="18"/>
      </w:r>
      <w:r w:rsidR="00030F8A" w:rsidRPr="009B6ABF">
        <w:rPr>
          <w:rFonts w:asciiTheme="majorBidi" w:hAnsiTheme="majorBidi" w:cstheme="majorBidi"/>
        </w:rPr>
        <w:t xml:space="preserve">  </w:t>
      </w:r>
    </w:p>
    <w:p w14:paraId="524E28D6" w14:textId="7DE14CF8" w:rsidR="00531173" w:rsidRPr="00C30257" w:rsidRDefault="002105AB">
      <w:pPr>
        <w:spacing w:line="480" w:lineRule="auto"/>
        <w:contextualSpacing/>
        <w:rPr>
          <w:rFonts w:asciiTheme="majorBidi" w:hAnsiTheme="majorBidi" w:cstheme="majorBidi"/>
          <w:color w:val="FF0000"/>
          <w:shd w:val="clear" w:color="auto" w:fill="FFFFFF"/>
        </w:rPr>
      </w:pPr>
      <w:r w:rsidRPr="009B6ABF">
        <w:rPr>
          <w:rFonts w:asciiTheme="majorBidi" w:hAnsiTheme="majorBidi" w:cstheme="majorBidi"/>
        </w:rPr>
        <w:t>As an academic novel,</w:t>
      </w:r>
      <w:r w:rsidRPr="009B6ABF">
        <w:rPr>
          <w:rFonts w:asciiTheme="majorBidi" w:hAnsiTheme="majorBidi" w:cstheme="majorBidi"/>
          <w:i/>
          <w:iCs/>
        </w:rPr>
        <w:t xml:space="preserve"> </w:t>
      </w:r>
      <w:r w:rsidR="00502682" w:rsidRPr="009B6ABF">
        <w:rPr>
          <w:rFonts w:asciiTheme="majorBidi" w:hAnsiTheme="majorBidi" w:cstheme="majorBidi"/>
          <w:i/>
          <w:iCs/>
        </w:rPr>
        <w:t>Submission</w:t>
      </w:r>
      <w:r w:rsidR="00502682" w:rsidRPr="009B6ABF">
        <w:rPr>
          <w:rFonts w:asciiTheme="majorBidi" w:hAnsiTheme="majorBidi" w:cstheme="majorBidi"/>
        </w:rPr>
        <w:t xml:space="preserve"> reexamines the humanities’ responsibility and commitment to society, as well as their complex relationship with </w:t>
      </w:r>
      <w:r w:rsidR="00C12A9D" w:rsidRPr="00C12A9D">
        <w:rPr>
          <w:rFonts w:asciiTheme="majorBidi" w:hAnsiTheme="majorBidi" w:cstheme="majorBidi"/>
          <w:color w:val="FF0000"/>
        </w:rPr>
        <w:t xml:space="preserve">national </w:t>
      </w:r>
      <w:r w:rsidR="00502682" w:rsidRPr="009B6ABF">
        <w:rPr>
          <w:rFonts w:asciiTheme="majorBidi" w:hAnsiTheme="majorBidi" w:cstheme="majorBidi"/>
        </w:rPr>
        <w:t xml:space="preserve">politics. </w:t>
      </w:r>
      <w:r w:rsidR="00593CCD">
        <w:rPr>
          <w:rFonts w:asciiTheme="majorBidi" w:hAnsiTheme="majorBidi" w:cstheme="majorBidi"/>
        </w:rPr>
        <w:t xml:space="preserve">In this </w:t>
      </w:r>
      <w:r w:rsidR="00593CCD">
        <w:rPr>
          <w:rFonts w:asciiTheme="majorBidi" w:hAnsiTheme="majorBidi" w:cstheme="majorBidi"/>
        </w:rPr>
        <w:lastRenderedPageBreak/>
        <w:t>way</w:t>
      </w:r>
      <w:r w:rsidR="00502682" w:rsidRPr="009B6ABF">
        <w:rPr>
          <w:rFonts w:asciiTheme="majorBidi" w:hAnsiTheme="majorBidi" w:cstheme="majorBidi"/>
        </w:rPr>
        <w:t>, Houellebecq challenges</w:t>
      </w:r>
      <w:r w:rsidR="00502682" w:rsidRPr="009B6ABF">
        <w:rPr>
          <w:rFonts w:asciiTheme="majorBidi" w:hAnsiTheme="majorBidi" w:cstheme="majorBidi"/>
          <w:rtl/>
        </w:rPr>
        <w:t xml:space="preserve"> </w:t>
      </w:r>
      <w:r w:rsidR="00502682" w:rsidRPr="009B6ABF">
        <w:rPr>
          <w:rFonts w:asciiTheme="majorBidi" w:hAnsiTheme="majorBidi" w:cstheme="majorBidi"/>
        </w:rPr>
        <w:t xml:space="preserve">his readers </w:t>
      </w:r>
      <w:r w:rsidR="00C00D87" w:rsidRPr="009B6ABF">
        <w:rPr>
          <w:rFonts w:asciiTheme="majorBidi" w:hAnsiTheme="majorBidi" w:cstheme="majorBidi"/>
        </w:rPr>
        <w:t>to</w:t>
      </w:r>
      <w:r w:rsidR="00502682" w:rsidRPr="009B6ABF">
        <w:rPr>
          <w:rFonts w:asciiTheme="majorBidi" w:hAnsiTheme="majorBidi" w:cstheme="majorBidi"/>
        </w:rPr>
        <w:t xml:space="preserve"> question some of the basic concepts and premises that shape </w:t>
      </w:r>
      <w:r w:rsidR="00593CCD">
        <w:rPr>
          <w:rFonts w:asciiTheme="majorBidi" w:hAnsiTheme="majorBidi" w:cstheme="majorBidi"/>
        </w:rPr>
        <w:t xml:space="preserve">today’s </w:t>
      </w:r>
      <w:r w:rsidR="00502682" w:rsidRPr="009B6ABF">
        <w:rPr>
          <w:rFonts w:asciiTheme="majorBidi" w:hAnsiTheme="majorBidi" w:cstheme="majorBidi"/>
        </w:rPr>
        <w:t>academi</w:t>
      </w:r>
      <w:r w:rsidR="00593CCD">
        <w:rPr>
          <w:rFonts w:asciiTheme="majorBidi" w:hAnsiTheme="majorBidi" w:cstheme="majorBidi"/>
        </w:rPr>
        <w:t>c environment</w:t>
      </w:r>
      <w:r w:rsidR="00502682" w:rsidRPr="009B6ABF">
        <w:rPr>
          <w:rFonts w:asciiTheme="majorBidi" w:hAnsiTheme="majorBidi" w:cstheme="majorBidi"/>
        </w:rPr>
        <w:t xml:space="preserve">. </w:t>
      </w:r>
      <w:r w:rsidR="00044902" w:rsidRPr="009B6ABF">
        <w:rPr>
          <w:rFonts w:asciiTheme="majorBidi" w:hAnsiTheme="majorBidi" w:cstheme="majorBidi"/>
        </w:rPr>
        <w:t>Naturally</w:t>
      </w:r>
      <w:r w:rsidR="00044902"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a</w:t>
      </w:r>
      <w:r w:rsidR="00044902" w:rsidRPr="009B6ABF">
        <w:rPr>
          <w:rFonts w:asciiTheme="majorBidi" w:hAnsiTheme="majorBidi" w:cstheme="majorBidi"/>
          <w:color w:val="000000" w:themeColor="text1"/>
        </w:rPr>
        <w:t xml:space="preserve">cademia </w:t>
      </w:r>
      <w:r w:rsidR="00044902" w:rsidRPr="00C30257">
        <w:rPr>
          <w:rFonts w:asciiTheme="majorBidi" w:hAnsiTheme="majorBidi" w:cstheme="majorBidi"/>
          <w:color w:val="FF0000"/>
        </w:rPr>
        <w:t xml:space="preserve">is susceptible to </w:t>
      </w:r>
      <w:r w:rsidR="00332B06" w:rsidRPr="00C30257">
        <w:rPr>
          <w:rFonts w:asciiTheme="majorBidi" w:hAnsiTheme="majorBidi" w:cstheme="majorBidi"/>
          <w:color w:val="FF0000"/>
          <w:shd w:val="clear" w:color="auto" w:fill="FFFFFF"/>
        </w:rPr>
        <w:t xml:space="preserve">off-campus </w:t>
      </w:r>
      <w:r w:rsidR="00044902" w:rsidRPr="00C30257">
        <w:rPr>
          <w:rFonts w:asciiTheme="majorBidi" w:hAnsiTheme="majorBidi" w:cstheme="majorBidi"/>
          <w:color w:val="FF0000"/>
        </w:rPr>
        <w:t>politicization</w:t>
      </w:r>
      <w:r w:rsidR="0042694E" w:rsidRPr="00C30257">
        <w:rPr>
          <w:rFonts w:asciiTheme="majorBidi" w:hAnsiTheme="majorBidi" w:cstheme="majorBidi"/>
          <w:color w:val="FF0000"/>
        </w:rPr>
        <w:t>,</w:t>
      </w:r>
      <w:r w:rsidR="00044902" w:rsidRPr="00C30257">
        <w:rPr>
          <w:rFonts w:asciiTheme="majorBidi" w:hAnsiTheme="majorBidi" w:cstheme="majorBidi"/>
          <w:color w:val="FF0000"/>
        </w:rPr>
        <w:t xml:space="preserve"> since</w:t>
      </w:r>
      <w:r w:rsidRPr="00C30257">
        <w:rPr>
          <w:rFonts w:asciiTheme="majorBidi" w:hAnsiTheme="majorBidi" w:cstheme="majorBidi"/>
          <w:color w:val="FF0000"/>
        </w:rPr>
        <w:t xml:space="preserve">, as </w:t>
      </w:r>
      <w:r w:rsidR="00593CCD" w:rsidRPr="00C30257">
        <w:rPr>
          <w:rFonts w:asciiTheme="majorBidi" w:hAnsiTheme="majorBidi" w:cstheme="majorBidi"/>
          <w:color w:val="FF0000"/>
        </w:rPr>
        <w:t xml:space="preserve">discussed, </w:t>
      </w:r>
      <w:r w:rsidR="00E47A19" w:rsidRPr="00C30257">
        <w:rPr>
          <w:rFonts w:asciiTheme="majorBidi" w:hAnsiTheme="majorBidi" w:cstheme="majorBidi"/>
          <w:color w:val="FF0000"/>
        </w:rPr>
        <w:t xml:space="preserve">irrespective of </w:t>
      </w:r>
      <w:del w:id="450" w:author="Susan Doron" w:date="2024-02-15T00:48:00Z">
        <w:r w:rsidR="00E47A19" w:rsidRPr="00C30257" w:rsidDel="00F46043">
          <w:rPr>
            <w:rFonts w:asciiTheme="majorBidi" w:hAnsiTheme="majorBidi" w:cstheme="majorBidi"/>
            <w:color w:val="FF0000"/>
          </w:rPr>
          <w:delText xml:space="preserve"> </w:delText>
        </w:r>
      </w:del>
      <w:r w:rsidR="00E47A19" w:rsidRPr="00C30257">
        <w:rPr>
          <w:rFonts w:asciiTheme="majorBidi" w:hAnsiTheme="majorBidi" w:cstheme="majorBidi"/>
          <w:color w:val="FF0000"/>
        </w:rPr>
        <w:t xml:space="preserve">its </w:t>
      </w:r>
      <w:r w:rsidR="00E47A19" w:rsidRPr="00C30257">
        <w:rPr>
          <w:rFonts w:asciiTheme="majorBidi" w:hAnsiTheme="majorBidi" w:cstheme="majorBidi"/>
          <w:color w:val="FF0000"/>
          <w:shd w:val="clear" w:color="auto" w:fill="FFFFFF"/>
        </w:rPr>
        <w:t>elevated status</w:t>
      </w:r>
      <w:ins w:id="451" w:author="Avital Tsype" w:date="2024-02-13T11:54:00Z">
        <w:r w:rsidR="00FF4583">
          <w:rPr>
            <w:rFonts w:asciiTheme="majorBidi" w:hAnsiTheme="majorBidi" w:cstheme="majorBidi"/>
            <w:color w:val="FF0000"/>
            <w:shd w:val="clear" w:color="auto" w:fill="FFFFFF"/>
          </w:rPr>
          <w:t>,</w:t>
        </w:r>
      </w:ins>
      <w:r w:rsidR="00E47A19" w:rsidRPr="00C30257">
        <w:rPr>
          <w:rFonts w:asciiTheme="majorBidi" w:hAnsiTheme="majorBidi" w:cstheme="majorBidi"/>
          <w:color w:val="FF0000"/>
          <w:shd w:val="clear" w:color="auto" w:fill="FFFFFF"/>
        </w:rPr>
        <w:t xml:space="preserve"> </w:t>
      </w:r>
      <w:r w:rsidR="00593CCD" w:rsidRPr="00C30257">
        <w:rPr>
          <w:rFonts w:asciiTheme="majorBidi" w:hAnsiTheme="majorBidi" w:cstheme="majorBidi"/>
          <w:color w:val="FF0000"/>
        </w:rPr>
        <w:t>it is a sphere dominated by</w:t>
      </w:r>
      <w:r w:rsidR="00044902" w:rsidRPr="00C30257">
        <w:rPr>
          <w:rFonts w:asciiTheme="majorBidi" w:hAnsiTheme="majorBidi" w:cstheme="majorBidi"/>
          <w:color w:val="FF0000"/>
        </w:rPr>
        <w:t xml:space="preserve"> high-stakes competition with colleagues</w:t>
      </w:r>
      <w:r w:rsidR="00332B06" w:rsidRPr="00C30257">
        <w:rPr>
          <w:rFonts w:asciiTheme="majorBidi" w:hAnsiTheme="majorBidi" w:cstheme="majorBidi"/>
          <w:color w:val="FF0000"/>
        </w:rPr>
        <w:t xml:space="preserve"> </w:t>
      </w:r>
      <w:r w:rsidR="00D023BE" w:rsidRPr="00C30257">
        <w:rPr>
          <w:rFonts w:asciiTheme="majorBidi" w:hAnsiTheme="majorBidi" w:cstheme="majorBidi"/>
          <w:color w:val="FF0000"/>
        </w:rPr>
        <w:t>str</w:t>
      </w:r>
      <w:r w:rsidR="00593CCD" w:rsidRPr="00C30257">
        <w:rPr>
          <w:rFonts w:asciiTheme="majorBidi" w:hAnsiTheme="majorBidi" w:cstheme="majorBidi"/>
          <w:color w:val="FF0000"/>
        </w:rPr>
        <w:t>uggling</w:t>
      </w:r>
      <w:r w:rsidR="00D023BE" w:rsidRPr="00C30257">
        <w:rPr>
          <w:rFonts w:asciiTheme="majorBidi" w:hAnsiTheme="majorBidi" w:cstheme="majorBidi"/>
          <w:color w:val="FF0000"/>
        </w:rPr>
        <w:t xml:space="preserve"> for success</w:t>
      </w:r>
      <w:r w:rsidR="00B050B8" w:rsidRPr="00C30257">
        <w:rPr>
          <w:rFonts w:asciiTheme="majorBidi" w:hAnsiTheme="majorBidi" w:cstheme="majorBidi"/>
          <w:color w:val="FF0000"/>
        </w:rPr>
        <w:t>.  In</w:t>
      </w:r>
      <w:del w:id="452" w:author="Susan Doron" w:date="2024-02-15T00:48:00Z">
        <w:r w:rsidR="00B050B8" w:rsidRPr="00C30257" w:rsidDel="00F46043">
          <w:rPr>
            <w:rFonts w:asciiTheme="majorBidi" w:hAnsiTheme="majorBidi" w:cstheme="majorBidi"/>
            <w:color w:val="FF0000"/>
          </w:rPr>
          <w:delText xml:space="preserve"> </w:delText>
        </w:r>
      </w:del>
      <w:r w:rsidR="00B050B8" w:rsidRPr="00C30257">
        <w:rPr>
          <w:rFonts w:asciiTheme="majorBidi" w:hAnsiTheme="majorBidi" w:cstheme="majorBidi"/>
          <w:color w:val="FF0000"/>
        </w:rPr>
        <w:t xml:space="preserve"> </w:t>
      </w:r>
      <w:r w:rsidR="00044902" w:rsidRPr="00C30257">
        <w:rPr>
          <w:rFonts w:asciiTheme="majorBidi" w:hAnsiTheme="majorBidi" w:cstheme="majorBidi"/>
          <w:color w:val="FF0000"/>
        </w:rPr>
        <w:t>a fundamentally unequal space</w:t>
      </w:r>
      <w:r w:rsidR="00B050B8" w:rsidRPr="00C30257">
        <w:rPr>
          <w:rFonts w:asciiTheme="majorBidi" w:hAnsiTheme="majorBidi" w:cstheme="majorBidi"/>
          <w:color w:val="FF0000"/>
        </w:rPr>
        <w:t xml:space="preserve">, in which </w:t>
      </w:r>
      <w:r w:rsidR="00044902" w:rsidRPr="00C30257">
        <w:rPr>
          <w:rFonts w:asciiTheme="majorBidi" w:hAnsiTheme="majorBidi" w:cstheme="majorBidi"/>
          <w:color w:val="FF0000"/>
        </w:rPr>
        <w:t>the quality of one’s scholar</w:t>
      </w:r>
      <w:r w:rsidR="00DD2AE1" w:rsidRPr="00C30257">
        <w:rPr>
          <w:rFonts w:asciiTheme="majorBidi" w:hAnsiTheme="majorBidi" w:cstheme="majorBidi"/>
          <w:color w:val="FF0000"/>
        </w:rPr>
        <w:t>ship</w:t>
      </w:r>
      <w:r w:rsidR="00044902" w:rsidRPr="00C30257">
        <w:rPr>
          <w:rFonts w:asciiTheme="majorBidi" w:hAnsiTheme="majorBidi" w:cstheme="majorBidi"/>
          <w:color w:val="FF0000"/>
        </w:rPr>
        <w:t xml:space="preserve"> is not </w:t>
      </w:r>
      <w:r w:rsidR="00E47A19" w:rsidRPr="00C30257">
        <w:rPr>
          <w:rFonts w:asciiTheme="majorBidi" w:hAnsiTheme="majorBidi" w:cstheme="majorBidi"/>
          <w:color w:val="FF0000"/>
        </w:rPr>
        <w:t xml:space="preserve">always </w:t>
      </w:r>
      <w:r w:rsidR="00044902" w:rsidRPr="00C30257">
        <w:rPr>
          <w:rFonts w:asciiTheme="majorBidi" w:hAnsiTheme="majorBidi" w:cstheme="majorBidi"/>
          <w:color w:val="FF0000"/>
        </w:rPr>
        <w:t xml:space="preserve">the </w:t>
      </w:r>
      <w:r w:rsidR="00593CCD" w:rsidRPr="00C30257">
        <w:rPr>
          <w:rFonts w:asciiTheme="majorBidi" w:hAnsiTheme="majorBidi" w:cstheme="majorBidi"/>
          <w:color w:val="FF0000"/>
        </w:rPr>
        <w:t>decisive factor</w:t>
      </w:r>
      <w:r w:rsidR="00B050B8" w:rsidRPr="00C30257">
        <w:rPr>
          <w:rFonts w:asciiTheme="majorBidi" w:hAnsiTheme="majorBidi" w:cstheme="majorBidi"/>
          <w:color w:val="FF0000"/>
        </w:rPr>
        <w:t>,</w:t>
      </w:r>
      <w:r w:rsidR="00E47A19" w:rsidRPr="00C30257">
        <w:rPr>
          <w:rFonts w:asciiTheme="majorBidi" w:hAnsiTheme="majorBidi" w:cstheme="majorBidi"/>
          <w:color w:val="FF0000"/>
        </w:rPr>
        <w:t xml:space="preserve"> </w:t>
      </w:r>
      <w:r w:rsidR="00B050B8" w:rsidRPr="00C30257">
        <w:rPr>
          <w:rFonts w:asciiTheme="majorBidi" w:hAnsiTheme="majorBidi" w:cstheme="majorBidi"/>
          <w:color w:val="FF0000"/>
        </w:rPr>
        <w:t xml:space="preserve">joining in on political trends is a way to </w:t>
      </w:r>
      <w:r w:rsidR="00B050B8" w:rsidRPr="00C30257">
        <w:rPr>
          <w:rFonts w:asciiTheme="majorBidi" w:hAnsiTheme="majorBidi" w:cstheme="majorBidi"/>
          <w:color w:val="FF0000"/>
          <w:shd w:val="clear" w:color="auto" w:fill="FFFFFF"/>
        </w:rPr>
        <w:t xml:space="preserve">secure status and promotion.  </w:t>
      </w:r>
      <w:r w:rsidR="00613538" w:rsidRPr="00C30257">
        <w:rPr>
          <w:rFonts w:asciiTheme="majorBidi" w:hAnsiTheme="majorBidi" w:cstheme="majorBidi"/>
          <w:color w:val="FF0000"/>
          <w:shd w:val="clear" w:color="auto" w:fill="FFFFFF"/>
        </w:rPr>
        <w:t>Granted, i</w:t>
      </w:r>
      <w:r w:rsidRPr="00C30257">
        <w:rPr>
          <w:rFonts w:asciiTheme="majorBidi" w:hAnsiTheme="majorBidi" w:cstheme="majorBidi"/>
          <w:color w:val="FF0000"/>
        </w:rPr>
        <w:t>n examining the role of academia</w:t>
      </w:r>
      <w:r w:rsidR="00531173" w:rsidRPr="00C30257">
        <w:rPr>
          <w:rFonts w:asciiTheme="majorBidi" w:hAnsiTheme="majorBidi" w:cstheme="majorBidi"/>
          <w:color w:val="FF0000"/>
        </w:rPr>
        <w:t xml:space="preserve">, </w:t>
      </w:r>
      <w:r w:rsidRPr="00C30257">
        <w:rPr>
          <w:rFonts w:asciiTheme="majorBidi" w:hAnsiTheme="majorBidi" w:cstheme="majorBidi"/>
          <w:color w:val="FF0000"/>
        </w:rPr>
        <w:t xml:space="preserve">Houellebecq leads us in two different directions. On the one hand, </w:t>
      </w:r>
      <w:ins w:id="453" w:author="Avital Tsype" w:date="2024-02-13T11:56:00Z">
        <w:r w:rsidR="00FF4583">
          <w:rPr>
            <w:rFonts w:asciiTheme="majorBidi" w:hAnsiTheme="majorBidi" w:cstheme="majorBidi"/>
            <w:color w:val="FF0000"/>
          </w:rPr>
          <w:t xml:space="preserve">academia is </w:t>
        </w:r>
      </w:ins>
      <w:r w:rsidRPr="00C30257">
        <w:rPr>
          <w:rFonts w:asciiTheme="majorBidi" w:hAnsiTheme="majorBidi" w:cstheme="majorBidi"/>
          <w:color w:val="FF0000"/>
        </w:rPr>
        <w:t>over-</w:t>
      </w:r>
      <w:del w:id="454" w:author="Avital Tsype" w:date="2024-02-13T11:56:00Z">
        <w:r w:rsidRPr="00C30257" w:rsidDel="00FF4583">
          <w:rPr>
            <w:rFonts w:asciiTheme="majorBidi" w:hAnsiTheme="majorBidi" w:cstheme="majorBidi"/>
            <w:color w:val="FF0000"/>
          </w:rPr>
          <w:delText xml:space="preserve">involvement </w:delText>
        </w:r>
      </w:del>
      <w:ins w:id="455" w:author="Avital Tsype" w:date="2024-02-13T11:56:00Z">
        <w:r w:rsidR="00FF4583" w:rsidRPr="00C30257">
          <w:rPr>
            <w:rFonts w:asciiTheme="majorBidi" w:hAnsiTheme="majorBidi" w:cstheme="majorBidi"/>
            <w:color w:val="FF0000"/>
          </w:rPr>
          <w:t>involve</w:t>
        </w:r>
        <w:r w:rsidR="00FF4583">
          <w:rPr>
            <w:rFonts w:asciiTheme="majorBidi" w:hAnsiTheme="majorBidi" w:cstheme="majorBidi"/>
            <w:color w:val="FF0000"/>
          </w:rPr>
          <w:t>d</w:t>
        </w:r>
        <w:r w:rsidR="00FF4583" w:rsidRPr="00C30257">
          <w:rPr>
            <w:rFonts w:asciiTheme="majorBidi" w:hAnsiTheme="majorBidi" w:cstheme="majorBidi"/>
            <w:color w:val="FF0000"/>
          </w:rPr>
          <w:t xml:space="preserve"> </w:t>
        </w:r>
      </w:ins>
      <w:r w:rsidRPr="00C30257">
        <w:rPr>
          <w:rFonts w:asciiTheme="majorBidi" w:hAnsiTheme="majorBidi" w:cstheme="majorBidi"/>
          <w:color w:val="FF0000"/>
        </w:rPr>
        <w:t xml:space="preserve">in </w:t>
      </w:r>
      <w:r w:rsidR="00C12A9D" w:rsidRPr="00C30257">
        <w:rPr>
          <w:rFonts w:asciiTheme="majorBidi" w:hAnsiTheme="majorBidi" w:cstheme="majorBidi"/>
          <w:color w:val="FF0000"/>
        </w:rPr>
        <w:t xml:space="preserve">external national </w:t>
      </w:r>
      <w:r w:rsidRPr="00C30257">
        <w:rPr>
          <w:rFonts w:asciiTheme="majorBidi" w:hAnsiTheme="majorBidi" w:cstheme="majorBidi"/>
          <w:color w:val="FF0000"/>
        </w:rPr>
        <w:t>politics</w:t>
      </w:r>
      <w:del w:id="456" w:author="Avital Tsype" w:date="2024-02-13T11:57:00Z">
        <w:r w:rsidR="00C30257" w:rsidRPr="00C30257" w:rsidDel="00FF4583">
          <w:rPr>
            <w:rFonts w:asciiTheme="majorBidi" w:hAnsiTheme="majorBidi" w:cstheme="majorBidi"/>
            <w:color w:val="FF0000"/>
          </w:rPr>
          <w:delText>,</w:delText>
        </w:r>
      </w:del>
      <w:r w:rsidR="00C30257" w:rsidRPr="00C30257">
        <w:rPr>
          <w:rFonts w:asciiTheme="majorBidi" w:hAnsiTheme="majorBidi" w:cstheme="majorBidi"/>
          <w:color w:val="FF0000"/>
        </w:rPr>
        <w:t xml:space="preserve"> </w:t>
      </w:r>
      <w:del w:id="457" w:author="Avital Tsype" w:date="2024-02-13T11:56:00Z">
        <w:r w:rsidR="00C30257" w:rsidRPr="00C30257" w:rsidDel="00FF4583">
          <w:rPr>
            <w:rFonts w:asciiTheme="majorBidi" w:hAnsiTheme="majorBidi" w:cstheme="majorBidi"/>
            <w:color w:val="FF0000"/>
          </w:rPr>
          <w:delText>which has</w:delText>
        </w:r>
      </w:del>
      <w:ins w:id="458" w:author="Avital Tsype" w:date="2024-02-13T11:56:00Z">
        <w:r w:rsidR="00FF4583">
          <w:rPr>
            <w:rFonts w:asciiTheme="majorBidi" w:hAnsiTheme="majorBidi" w:cstheme="majorBidi"/>
            <w:color w:val="FF0000"/>
          </w:rPr>
          <w:t xml:space="preserve">in </w:t>
        </w:r>
      </w:ins>
      <w:ins w:id="459" w:author="Avital Tsype" w:date="2024-02-13T11:59:00Z">
        <w:r w:rsidR="00FF4583">
          <w:rPr>
            <w:rFonts w:asciiTheme="majorBidi" w:hAnsiTheme="majorBidi" w:cstheme="majorBidi"/>
            <w:color w:val="FF0000"/>
          </w:rPr>
          <w:t xml:space="preserve">terms of </w:t>
        </w:r>
      </w:ins>
      <w:ins w:id="460" w:author="Avital Tsype" w:date="2024-02-13T12:03:00Z">
        <w:r w:rsidR="00D93EC9">
          <w:rPr>
            <w:rFonts w:asciiTheme="majorBidi" w:hAnsiTheme="majorBidi" w:cstheme="majorBidi"/>
            <w:color w:val="FF0000"/>
          </w:rPr>
          <w:t>the</w:t>
        </w:r>
      </w:ins>
      <w:ins w:id="461" w:author="Avital Tsype" w:date="2024-02-13T12:00:00Z">
        <w:r w:rsidR="00FF4583">
          <w:rPr>
            <w:rFonts w:asciiTheme="majorBidi" w:hAnsiTheme="majorBidi" w:cstheme="majorBidi"/>
            <w:color w:val="FF0000"/>
          </w:rPr>
          <w:t xml:space="preserve"> influence</w:t>
        </w:r>
      </w:ins>
      <w:del w:id="462" w:author="Avital Tsype" w:date="2024-02-13T11:59:00Z">
        <w:r w:rsidR="00C30257" w:rsidRPr="00C30257" w:rsidDel="00FF4583">
          <w:rPr>
            <w:rFonts w:asciiTheme="majorBidi" w:hAnsiTheme="majorBidi" w:cstheme="majorBidi"/>
            <w:color w:val="FF0000"/>
          </w:rPr>
          <w:delText xml:space="preserve"> </w:delText>
        </w:r>
        <w:r w:rsidRPr="00C30257" w:rsidDel="00FF4583">
          <w:rPr>
            <w:rFonts w:asciiTheme="majorBidi" w:hAnsiTheme="majorBidi" w:cstheme="majorBidi"/>
            <w:color w:val="FF0000"/>
          </w:rPr>
          <w:delText xml:space="preserve">implications for </w:delText>
        </w:r>
      </w:del>
      <w:ins w:id="463" w:author="Avital Tsype" w:date="2024-02-13T11:59:00Z">
        <w:r w:rsidR="00FF4583">
          <w:rPr>
            <w:rFonts w:asciiTheme="majorBidi" w:hAnsiTheme="majorBidi" w:cstheme="majorBidi"/>
            <w:color w:val="FF0000"/>
          </w:rPr>
          <w:t xml:space="preserve"> </w:t>
        </w:r>
      </w:ins>
      <w:ins w:id="464" w:author="Avital Tsype" w:date="2024-02-13T12:03:00Z">
        <w:r w:rsidR="00D93EC9">
          <w:rPr>
            <w:rFonts w:asciiTheme="majorBidi" w:hAnsiTheme="majorBidi" w:cstheme="majorBidi"/>
            <w:color w:val="FF0000"/>
          </w:rPr>
          <w:t xml:space="preserve">the latter has </w:t>
        </w:r>
      </w:ins>
      <w:ins w:id="465" w:author="Avital Tsype" w:date="2024-02-13T12:00:00Z">
        <w:r w:rsidR="00FF4583">
          <w:rPr>
            <w:rFonts w:asciiTheme="majorBidi" w:hAnsiTheme="majorBidi" w:cstheme="majorBidi"/>
            <w:color w:val="FF0000"/>
          </w:rPr>
          <w:t xml:space="preserve">on </w:t>
        </w:r>
      </w:ins>
      <w:r w:rsidRPr="00C30257">
        <w:rPr>
          <w:rFonts w:asciiTheme="majorBidi" w:hAnsiTheme="majorBidi" w:cstheme="majorBidi"/>
          <w:color w:val="FF0000"/>
        </w:rPr>
        <w:t>research</w:t>
      </w:r>
      <w:del w:id="466" w:author="Avital Tsype" w:date="2024-02-13T11:56:00Z">
        <w:r w:rsidRPr="00C30257" w:rsidDel="00FF4583">
          <w:rPr>
            <w:rFonts w:asciiTheme="majorBidi" w:hAnsiTheme="majorBidi" w:cstheme="majorBidi"/>
            <w:color w:val="FF0000"/>
          </w:rPr>
          <w:delText xml:space="preserve"> and</w:delText>
        </w:r>
      </w:del>
      <w:ins w:id="467" w:author="Avital Tsype" w:date="2024-02-13T11:59:00Z">
        <w:r w:rsidR="00FF4583">
          <w:rPr>
            <w:rFonts w:asciiTheme="majorBidi" w:hAnsiTheme="majorBidi" w:cstheme="majorBidi"/>
            <w:color w:val="FF0000"/>
          </w:rPr>
          <w:t xml:space="preserve"> and</w:t>
        </w:r>
      </w:ins>
      <w:r w:rsidRPr="00C30257">
        <w:rPr>
          <w:rFonts w:asciiTheme="majorBidi" w:hAnsiTheme="majorBidi" w:cstheme="majorBidi"/>
          <w:color w:val="FF0000"/>
        </w:rPr>
        <w:t xml:space="preserve"> education. On the other hand, </w:t>
      </w:r>
      <w:del w:id="468" w:author="Avital Tsype" w:date="2024-02-13T11:57:00Z">
        <w:r w:rsidR="00C12A9D" w:rsidRPr="00C30257" w:rsidDel="00FF4583">
          <w:rPr>
            <w:rFonts w:asciiTheme="majorBidi" w:hAnsiTheme="majorBidi" w:cstheme="majorBidi"/>
            <w:color w:val="FF0000"/>
          </w:rPr>
          <w:delText xml:space="preserve">the </w:delText>
        </w:r>
        <w:r w:rsidRPr="00C30257" w:rsidDel="00FF4583">
          <w:rPr>
            <w:rFonts w:asciiTheme="majorBidi" w:hAnsiTheme="majorBidi" w:cstheme="majorBidi"/>
            <w:color w:val="FF0000"/>
          </w:rPr>
          <w:delText>under-involvement</w:delText>
        </w:r>
      </w:del>
      <w:ins w:id="469" w:author="Avital Tsype" w:date="2024-02-13T11:57:00Z">
        <w:r w:rsidR="00FF4583">
          <w:rPr>
            <w:rFonts w:asciiTheme="majorBidi" w:hAnsiTheme="majorBidi" w:cstheme="majorBidi"/>
            <w:color w:val="FF0000"/>
          </w:rPr>
          <w:t>it is under-involved</w:t>
        </w:r>
      </w:ins>
      <w:r w:rsidRPr="00C30257">
        <w:rPr>
          <w:rFonts w:asciiTheme="majorBidi" w:hAnsiTheme="majorBidi" w:cstheme="majorBidi"/>
          <w:color w:val="FF0000"/>
        </w:rPr>
        <w:t xml:space="preserve"> in</w:t>
      </w:r>
      <w:ins w:id="470" w:author="Avital Tsype" w:date="2024-02-13T11:58:00Z">
        <w:r w:rsidR="00FF4583">
          <w:rPr>
            <w:rFonts w:asciiTheme="majorBidi" w:hAnsiTheme="majorBidi" w:cstheme="majorBidi"/>
            <w:color w:val="FF0000"/>
          </w:rPr>
          <w:t xml:space="preserve"> local</w:t>
        </w:r>
      </w:ins>
      <w:r w:rsidRPr="00C30257">
        <w:rPr>
          <w:rFonts w:asciiTheme="majorBidi" w:hAnsiTheme="majorBidi" w:cstheme="majorBidi"/>
          <w:color w:val="FF0000"/>
        </w:rPr>
        <w:t xml:space="preserve"> political life, which amounts to the </w:t>
      </w:r>
      <w:r w:rsidR="00DD2AE1" w:rsidRPr="00C30257">
        <w:rPr>
          <w:rFonts w:asciiTheme="majorBidi" w:hAnsiTheme="majorBidi" w:cstheme="majorBidi"/>
          <w:color w:val="FF0000"/>
        </w:rPr>
        <w:t xml:space="preserve">ivory tower </w:t>
      </w:r>
      <w:r w:rsidRPr="00C30257">
        <w:rPr>
          <w:rFonts w:asciiTheme="majorBidi" w:hAnsiTheme="majorBidi" w:cstheme="majorBidi"/>
          <w:color w:val="FF0000"/>
        </w:rPr>
        <w:t>disengag</w:t>
      </w:r>
      <w:r w:rsidR="00DD2AE1" w:rsidRPr="00C30257">
        <w:rPr>
          <w:rFonts w:asciiTheme="majorBidi" w:hAnsiTheme="majorBidi" w:cstheme="majorBidi"/>
          <w:color w:val="FF0000"/>
        </w:rPr>
        <w:t xml:space="preserve">ing </w:t>
      </w:r>
      <w:r w:rsidRPr="00C30257">
        <w:rPr>
          <w:rFonts w:asciiTheme="majorBidi" w:hAnsiTheme="majorBidi" w:cstheme="majorBidi"/>
          <w:color w:val="FF0000"/>
        </w:rPr>
        <w:t>from the teeming reality below it</w:t>
      </w:r>
      <w:r w:rsidR="00C30257" w:rsidRPr="00C30257">
        <w:rPr>
          <w:rFonts w:asciiTheme="majorBidi" w:hAnsiTheme="majorBidi" w:cstheme="majorBidi"/>
          <w:color w:val="FF0000"/>
        </w:rPr>
        <w:t xml:space="preserve">. </w:t>
      </w:r>
      <w:del w:id="471" w:author="Avital Tsype" w:date="2024-02-13T11:58:00Z">
        <w:r w:rsidR="00C30257" w:rsidRPr="00C30257" w:rsidDel="00FF4583">
          <w:rPr>
            <w:rFonts w:asciiTheme="majorBidi" w:hAnsiTheme="majorBidi" w:cstheme="majorBidi"/>
            <w:color w:val="FF0000"/>
          </w:rPr>
          <w:delText>The one as well as the other</w:delText>
        </w:r>
      </w:del>
      <w:ins w:id="472" w:author="Avital Tsype" w:date="2024-02-13T11:58:00Z">
        <w:r w:rsidR="00FF4583">
          <w:rPr>
            <w:rFonts w:asciiTheme="majorBidi" w:hAnsiTheme="majorBidi" w:cstheme="majorBidi"/>
            <w:color w:val="FF0000"/>
          </w:rPr>
          <w:t>Both</w:t>
        </w:r>
      </w:ins>
      <w:r w:rsidR="00C30257" w:rsidRPr="00C30257">
        <w:rPr>
          <w:rFonts w:asciiTheme="majorBidi" w:hAnsiTheme="majorBidi" w:cstheme="majorBidi"/>
          <w:color w:val="FF0000"/>
        </w:rPr>
        <w:t xml:space="preserve"> </w:t>
      </w:r>
      <w:del w:id="473" w:author="Avital Tsype" w:date="2024-02-13T12:00:00Z">
        <w:r w:rsidR="00C30257" w:rsidRPr="00C30257" w:rsidDel="00D93EC9">
          <w:rPr>
            <w:rFonts w:asciiTheme="majorBidi" w:hAnsiTheme="majorBidi" w:cstheme="majorBidi"/>
            <w:color w:val="FF0000"/>
          </w:rPr>
          <w:delText xml:space="preserve">has </w:delText>
        </w:r>
      </w:del>
      <w:ins w:id="474" w:author="Avital Tsype" w:date="2024-02-13T12:00:00Z">
        <w:r w:rsidR="00D93EC9" w:rsidRPr="00C30257">
          <w:rPr>
            <w:rFonts w:asciiTheme="majorBidi" w:hAnsiTheme="majorBidi" w:cstheme="majorBidi"/>
            <w:color w:val="FF0000"/>
          </w:rPr>
          <w:t>ha</w:t>
        </w:r>
        <w:r w:rsidR="00D93EC9">
          <w:rPr>
            <w:rFonts w:asciiTheme="majorBidi" w:hAnsiTheme="majorBidi" w:cstheme="majorBidi"/>
            <w:color w:val="FF0000"/>
          </w:rPr>
          <w:t>ve</w:t>
        </w:r>
        <w:r w:rsidR="00D93EC9" w:rsidRPr="00C30257">
          <w:rPr>
            <w:rFonts w:asciiTheme="majorBidi" w:hAnsiTheme="majorBidi" w:cstheme="majorBidi"/>
            <w:color w:val="FF0000"/>
          </w:rPr>
          <w:t xml:space="preserve"> </w:t>
        </w:r>
      </w:ins>
      <w:r w:rsidRPr="00C30257">
        <w:rPr>
          <w:rFonts w:asciiTheme="majorBidi" w:hAnsiTheme="majorBidi" w:cstheme="majorBidi"/>
          <w:color w:val="FF0000"/>
        </w:rPr>
        <w:t>grave consequences</w:t>
      </w:r>
      <w:del w:id="475" w:author="Avital Tsype" w:date="2024-02-13T12:01:00Z">
        <w:r w:rsidR="00DD2AE1" w:rsidRPr="00C30257" w:rsidDel="00D93EC9">
          <w:rPr>
            <w:rFonts w:asciiTheme="majorBidi" w:hAnsiTheme="majorBidi" w:cstheme="majorBidi"/>
            <w:color w:val="FF0000"/>
          </w:rPr>
          <w:delText>,</w:delText>
        </w:r>
        <w:r w:rsidRPr="00C30257" w:rsidDel="00D93EC9">
          <w:rPr>
            <w:rFonts w:asciiTheme="majorBidi" w:hAnsiTheme="majorBidi" w:cstheme="majorBidi"/>
            <w:color w:val="FF0000"/>
          </w:rPr>
          <w:delText xml:space="preserve"> both</w:delText>
        </w:r>
      </w:del>
      <w:r w:rsidRPr="00C30257">
        <w:rPr>
          <w:rFonts w:asciiTheme="majorBidi" w:hAnsiTheme="majorBidi" w:cstheme="majorBidi"/>
          <w:color w:val="FF0000"/>
        </w:rPr>
        <w:t xml:space="preserve"> in terms of social irresponsibility and </w:t>
      </w:r>
      <w:r w:rsidR="00CA3358" w:rsidRPr="00C30257">
        <w:rPr>
          <w:rFonts w:asciiTheme="majorBidi" w:hAnsiTheme="majorBidi" w:cstheme="majorBidi"/>
          <w:color w:val="FF0000"/>
        </w:rPr>
        <w:t xml:space="preserve">of </w:t>
      </w:r>
      <w:ins w:id="476" w:author="Avital Tsype" w:date="2024-02-13T12:01:00Z">
        <w:r w:rsidR="00D93EC9">
          <w:rPr>
            <w:rFonts w:asciiTheme="majorBidi" w:hAnsiTheme="majorBidi" w:cstheme="majorBidi"/>
            <w:color w:val="FF0000"/>
          </w:rPr>
          <w:t xml:space="preserve">the </w:t>
        </w:r>
      </w:ins>
      <w:del w:id="477" w:author="Avital Tsype" w:date="2024-02-13T12:01:00Z">
        <w:r w:rsidRPr="00C30257" w:rsidDel="00D93EC9">
          <w:rPr>
            <w:rFonts w:asciiTheme="majorBidi" w:hAnsiTheme="majorBidi" w:cstheme="majorBidi"/>
            <w:color w:val="FF0000"/>
          </w:rPr>
          <w:delText xml:space="preserve">government </w:delText>
        </w:r>
      </w:del>
      <w:ins w:id="478" w:author="Avital Tsype" w:date="2024-02-13T12:01:00Z">
        <w:r w:rsidR="00D93EC9">
          <w:rPr>
            <w:rFonts w:asciiTheme="majorBidi" w:hAnsiTheme="majorBidi" w:cstheme="majorBidi"/>
            <w:color w:val="FF0000"/>
          </w:rPr>
          <w:t>state’s</w:t>
        </w:r>
        <w:r w:rsidR="00D93EC9" w:rsidRPr="00C30257">
          <w:rPr>
            <w:rFonts w:asciiTheme="majorBidi" w:hAnsiTheme="majorBidi" w:cstheme="majorBidi"/>
            <w:color w:val="FF0000"/>
          </w:rPr>
          <w:t xml:space="preserve"> </w:t>
        </w:r>
      </w:ins>
      <w:del w:id="479" w:author="Avital Tsype" w:date="2024-02-13T12:01:00Z">
        <w:r w:rsidRPr="00C30257" w:rsidDel="00D93EC9">
          <w:rPr>
            <w:rFonts w:asciiTheme="majorBidi" w:hAnsiTheme="majorBidi" w:cstheme="majorBidi"/>
            <w:color w:val="FF0000"/>
          </w:rPr>
          <w:delText>investment</w:delText>
        </w:r>
        <w:r w:rsidR="00CA3358" w:rsidRPr="00C30257" w:rsidDel="00D93EC9">
          <w:rPr>
            <w:rFonts w:asciiTheme="majorBidi" w:hAnsiTheme="majorBidi" w:cstheme="majorBidi"/>
            <w:color w:val="FF0000"/>
          </w:rPr>
          <w:delText xml:space="preserve">’s </w:delText>
        </w:r>
      </w:del>
      <w:ins w:id="480" w:author="Avital Tsype" w:date="2024-02-13T12:01:00Z">
        <w:r w:rsidR="00D93EC9" w:rsidRPr="00C30257">
          <w:rPr>
            <w:rFonts w:asciiTheme="majorBidi" w:hAnsiTheme="majorBidi" w:cstheme="majorBidi"/>
            <w:color w:val="FF0000"/>
          </w:rPr>
          <w:t>investment</w:t>
        </w:r>
        <w:r w:rsidR="00D93EC9">
          <w:rPr>
            <w:rFonts w:asciiTheme="majorBidi" w:hAnsiTheme="majorBidi" w:cstheme="majorBidi"/>
            <w:color w:val="FF0000"/>
          </w:rPr>
          <w:t>s</w:t>
        </w:r>
        <w:r w:rsidR="00D93EC9" w:rsidRPr="00C30257">
          <w:rPr>
            <w:rFonts w:asciiTheme="majorBidi" w:hAnsiTheme="majorBidi" w:cstheme="majorBidi"/>
            <w:color w:val="FF0000"/>
          </w:rPr>
          <w:t xml:space="preserve"> </w:t>
        </w:r>
      </w:ins>
      <w:r w:rsidR="00CA3358" w:rsidRPr="00C30257">
        <w:rPr>
          <w:rFonts w:asciiTheme="majorBidi" w:hAnsiTheme="majorBidi" w:cstheme="majorBidi"/>
          <w:color w:val="FF0000"/>
        </w:rPr>
        <w:t xml:space="preserve">ultimately </w:t>
      </w:r>
      <w:ins w:id="481" w:author="Avital Tsype" w:date="2024-02-13T12:01:00Z">
        <w:r w:rsidR="00D93EC9">
          <w:rPr>
            <w:rFonts w:asciiTheme="majorBidi" w:hAnsiTheme="majorBidi" w:cstheme="majorBidi"/>
            <w:color w:val="FF0000"/>
          </w:rPr>
          <w:t xml:space="preserve">yielding </w:t>
        </w:r>
      </w:ins>
      <w:r w:rsidR="00CA3358" w:rsidRPr="00C30257">
        <w:rPr>
          <w:rFonts w:asciiTheme="majorBidi" w:hAnsiTheme="majorBidi" w:cstheme="majorBidi"/>
          <w:color w:val="FF0000"/>
        </w:rPr>
        <w:t xml:space="preserve">unfavorable </w:t>
      </w:r>
      <w:r w:rsidR="00EE2B73" w:rsidRPr="00C30257">
        <w:rPr>
          <w:rFonts w:asciiTheme="majorBidi" w:hAnsiTheme="majorBidi" w:cstheme="majorBidi"/>
          <w:color w:val="FF0000"/>
        </w:rPr>
        <w:t>results</w:t>
      </w:r>
      <w:r w:rsidR="00332B06" w:rsidRPr="00C30257">
        <w:rPr>
          <w:rFonts w:asciiTheme="majorBidi" w:hAnsiTheme="majorBidi" w:cstheme="majorBidi"/>
          <w:color w:val="FF0000"/>
        </w:rPr>
        <w:t>.</w:t>
      </w:r>
      <w:r w:rsidR="00531173" w:rsidRPr="00C30257">
        <w:rPr>
          <w:rFonts w:asciiTheme="majorBidi" w:hAnsiTheme="majorBidi" w:cstheme="majorBidi"/>
          <w:color w:val="FF0000"/>
        </w:rPr>
        <w:t xml:space="preserve">  </w:t>
      </w:r>
    </w:p>
    <w:p w14:paraId="08913DB6" w14:textId="1B818C29" w:rsidR="00044902" w:rsidRPr="00C30257" w:rsidRDefault="00044902" w:rsidP="00590D64">
      <w:pPr>
        <w:spacing w:after="120" w:line="480" w:lineRule="auto"/>
        <w:ind w:right="4" w:firstLine="720"/>
        <w:contextualSpacing/>
        <w:rPr>
          <w:rFonts w:asciiTheme="majorBidi" w:hAnsiTheme="majorBidi" w:cstheme="majorBidi"/>
          <w:color w:val="FF0000"/>
          <w:highlight w:val="yellow"/>
        </w:rPr>
      </w:pPr>
    </w:p>
    <w:p w14:paraId="2FBC32D7" w14:textId="4D8BB217" w:rsidR="00751798" w:rsidRPr="009B6ABF" w:rsidRDefault="00751798" w:rsidP="00590D64">
      <w:pPr>
        <w:spacing w:line="480" w:lineRule="auto"/>
        <w:contextualSpacing/>
        <w:rPr>
          <w:rFonts w:asciiTheme="majorBidi" w:hAnsiTheme="majorBidi" w:cstheme="majorBidi"/>
          <w:b/>
          <w:bCs/>
          <w:color w:val="FF0000"/>
          <w:shd w:val="clear" w:color="auto" w:fill="FFFFFF"/>
        </w:rPr>
      </w:pPr>
      <w:r w:rsidRPr="009B6ABF">
        <w:rPr>
          <w:rFonts w:asciiTheme="majorBidi" w:hAnsiTheme="majorBidi" w:cstheme="majorBidi"/>
          <w:b/>
          <w:bCs/>
          <w:color w:val="000000" w:themeColor="text1"/>
          <w:shd w:val="clear" w:color="auto" w:fill="FFFFFF"/>
        </w:rPr>
        <w:t>O</w:t>
      </w:r>
      <w:r w:rsidRPr="009B6ABF">
        <w:rPr>
          <w:rFonts w:asciiTheme="majorBidi" w:hAnsiTheme="majorBidi" w:cstheme="majorBidi"/>
          <w:b/>
          <w:bCs/>
          <w:color w:val="000000" w:themeColor="text1"/>
        </w:rPr>
        <w:t xml:space="preserve">ver-involvement </w:t>
      </w:r>
    </w:p>
    <w:p w14:paraId="004866D2" w14:textId="631A4D4A" w:rsidR="006D081D" w:rsidRPr="009B6ABF" w:rsidRDefault="00A7596F" w:rsidP="00590D64">
      <w:pPr>
        <w:spacing w:line="480" w:lineRule="auto"/>
        <w:contextualSpacing/>
        <w:rPr>
          <w:rFonts w:asciiTheme="majorBidi" w:hAnsiTheme="majorBidi" w:cstheme="majorBidi"/>
          <w:color w:val="000000" w:themeColor="text1"/>
        </w:rPr>
      </w:pPr>
      <w:del w:id="482" w:author="Avital Tsype" w:date="2024-02-13T12:01:00Z">
        <w:r w:rsidDel="00D93EC9">
          <w:rPr>
            <w:rFonts w:asciiTheme="majorBidi" w:hAnsiTheme="majorBidi" w:cstheme="majorBidi"/>
            <w:color w:val="000000" w:themeColor="text1"/>
          </w:rPr>
          <w:tab/>
        </w:r>
      </w:del>
      <w:r w:rsidR="00331A59" w:rsidRPr="009B6ABF">
        <w:rPr>
          <w:rFonts w:asciiTheme="majorBidi" w:hAnsiTheme="majorBidi" w:cstheme="majorBidi"/>
          <w:color w:val="000000" w:themeColor="text1"/>
          <w:shd w:val="clear" w:color="auto" w:fill="FFFFFF"/>
        </w:rPr>
        <w:t>T</w:t>
      </w:r>
      <w:r w:rsidR="00B640A3" w:rsidRPr="009B6ABF">
        <w:rPr>
          <w:rFonts w:asciiTheme="majorBidi" w:hAnsiTheme="majorBidi" w:cstheme="majorBidi"/>
          <w:color w:val="000000" w:themeColor="text1"/>
        </w:rPr>
        <w:t xml:space="preserve">he </w:t>
      </w:r>
      <w:r w:rsidR="005C065E" w:rsidRPr="009B6ABF">
        <w:rPr>
          <w:rFonts w:asciiTheme="majorBidi" w:hAnsiTheme="majorBidi" w:cstheme="majorBidi"/>
          <w:color w:val="000000" w:themeColor="text1"/>
        </w:rPr>
        <w:t>flagrant</w:t>
      </w:r>
      <w:r w:rsidR="006D7804" w:rsidRPr="009B6ABF">
        <w:rPr>
          <w:rFonts w:asciiTheme="majorBidi" w:hAnsiTheme="majorBidi" w:cstheme="majorBidi"/>
          <w:color w:val="000000" w:themeColor="text1"/>
        </w:rPr>
        <w:t xml:space="preserve"> </w:t>
      </w:r>
      <w:r w:rsidR="00B640A3" w:rsidRPr="009B6ABF">
        <w:rPr>
          <w:rFonts w:asciiTheme="majorBidi" w:hAnsiTheme="majorBidi" w:cstheme="majorBidi"/>
          <w:color w:val="000000" w:themeColor="text1"/>
        </w:rPr>
        <w:t>politi</w:t>
      </w:r>
      <w:r w:rsidR="006B2FB2" w:rsidRPr="009B6ABF">
        <w:rPr>
          <w:rFonts w:asciiTheme="majorBidi" w:hAnsiTheme="majorBidi" w:cstheme="majorBidi"/>
          <w:color w:val="000000" w:themeColor="text1"/>
        </w:rPr>
        <w:t xml:space="preserve">cization of academia </w:t>
      </w:r>
      <w:r w:rsidR="00B640A3" w:rsidRPr="009B6ABF">
        <w:rPr>
          <w:rFonts w:asciiTheme="majorBidi" w:hAnsiTheme="majorBidi" w:cstheme="majorBidi"/>
          <w:color w:val="000000" w:themeColor="text1"/>
        </w:rPr>
        <w:t>is</w:t>
      </w:r>
      <w:r w:rsidR="00522620" w:rsidRPr="009B6ABF">
        <w:rPr>
          <w:rFonts w:asciiTheme="majorBidi" w:hAnsiTheme="majorBidi" w:cstheme="majorBidi"/>
          <w:color w:val="000000" w:themeColor="text1"/>
        </w:rPr>
        <w:t xml:space="preserve"> </w:t>
      </w:r>
      <w:r w:rsidR="002F6537" w:rsidRPr="009B6ABF">
        <w:rPr>
          <w:rFonts w:asciiTheme="majorBidi" w:hAnsiTheme="majorBidi" w:cstheme="majorBidi"/>
          <w:color w:val="000000" w:themeColor="text1"/>
        </w:rPr>
        <w:t>embodie</w:t>
      </w:r>
      <w:r w:rsidR="00331A59" w:rsidRPr="009B6ABF">
        <w:rPr>
          <w:rFonts w:asciiTheme="majorBidi" w:hAnsiTheme="majorBidi" w:cstheme="majorBidi"/>
          <w:color w:val="000000" w:themeColor="text1"/>
        </w:rPr>
        <w:t xml:space="preserve">d by the </w:t>
      </w:r>
      <w:r w:rsidR="00A964BA">
        <w:rPr>
          <w:rFonts w:asciiTheme="majorBidi" w:hAnsiTheme="majorBidi" w:cstheme="majorBidi"/>
          <w:color w:val="000000" w:themeColor="text1"/>
        </w:rPr>
        <w:t>academic</w:t>
      </w:r>
      <w:r w:rsidR="00A964BA" w:rsidRPr="009B6ABF">
        <w:rPr>
          <w:rFonts w:asciiTheme="majorBidi" w:hAnsiTheme="majorBidi" w:cstheme="majorBidi"/>
          <w:color w:val="000000" w:themeColor="text1"/>
        </w:rPr>
        <w:t xml:space="preserve"> </w:t>
      </w:r>
      <w:r w:rsidR="00003ABA" w:rsidRPr="009B6ABF">
        <w:rPr>
          <w:rFonts w:asciiTheme="majorBidi" w:hAnsiTheme="majorBidi" w:cstheme="majorBidi"/>
          <w:color w:val="000000" w:themeColor="text1"/>
        </w:rPr>
        <w:t>who</w:t>
      </w:r>
      <w:r w:rsidR="000F1339" w:rsidRPr="009B6ABF">
        <w:rPr>
          <w:rFonts w:asciiTheme="majorBidi" w:hAnsiTheme="majorBidi" w:cstheme="majorBidi"/>
          <w:color w:val="000000" w:themeColor="text1"/>
        </w:rPr>
        <w:t xml:space="preserve"> serves political interests</w:t>
      </w:r>
      <w:r w:rsidR="006B2FB2" w:rsidRPr="009B6ABF">
        <w:rPr>
          <w:rFonts w:asciiTheme="majorBidi" w:hAnsiTheme="majorBidi" w:cstheme="majorBidi"/>
          <w:color w:val="000000" w:themeColor="text1"/>
        </w:rPr>
        <w:t xml:space="preserve"> or </w:t>
      </w:r>
      <w:r w:rsidR="00331A59" w:rsidRPr="009B6ABF">
        <w:rPr>
          <w:rFonts w:asciiTheme="majorBidi" w:hAnsiTheme="majorBidi" w:cstheme="majorBidi"/>
          <w:color w:val="000000" w:themeColor="text1"/>
        </w:rPr>
        <w:t xml:space="preserve">seeks promotion by associating with </w:t>
      </w:r>
      <w:r w:rsidR="000F1339" w:rsidRPr="009B6ABF">
        <w:rPr>
          <w:rFonts w:asciiTheme="majorBidi" w:hAnsiTheme="majorBidi" w:cstheme="majorBidi"/>
          <w:color w:val="000000" w:themeColor="text1"/>
        </w:rPr>
        <w:t xml:space="preserve">those </w:t>
      </w:r>
      <w:r w:rsidR="00CA3358">
        <w:rPr>
          <w:rFonts w:asciiTheme="majorBidi" w:hAnsiTheme="majorBidi" w:cstheme="majorBidi"/>
          <w:color w:val="000000" w:themeColor="text1"/>
        </w:rPr>
        <w:t>enjoying</w:t>
      </w:r>
      <w:r w:rsidR="000F1339" w:rsidRPr="009B6ABF">
        <w:rPr>
          <w:rFonts w:asciiTheme="majorBidi" w:hAnsiTheme="majorBidi" w:cstheme="majorBidi"/>
          <w:color w:val="000000" w:themeColor="text1"/>
        </w:rPr>
        <w:t xml:space="preserve"> money and power</w:t>
      </w:r>
      <w:r w:rsidR="002F1A75" w:rsidRPr="009B6ABF">
        <w:rPr>
          <w:rFonts w:asciiTheme="majorBidi" w:hAnsiTheme="majorBidi" w:cstheme="majorBidi"/>
          <w:color w:val="000000" w:themeColor="text1"/>
        </w:rPr>
        <w:t xml:space="preserve">. </w:t>
      </w:r>
      <w:r w:rsidR="005655E9">
        <w:rPr>
          <w:rFonts w:asciiTheme="majorBidi" w:hAnsiTheme="majorBidi" w:cstheme="majorBidi"/>
          <w:color w:val="000000" w:themeColor="text1"/>
        </w:rPr>
        <w:t>Such a</w:t>
      </w:r>
      <w:r w:rsidR="00AF0A0C" w:rsidRPr="009B6ABF">
        <w:rPr>
          <w:rFonts w:asciiTheme="majorBidi" w:hAnsiTheme="majorBidi" w:cstheme="majorBidi"/>
          <w:color w:val="000000" w:themeColor="text1"/>
        </w:rPr>
        <w:t>cademics are “motivated less by faith and service than by ambition and the longing for power” (Showalter 119)</w:t>
      </w:r>
      <w:r w:rsidR="005655E9">
        <w:rPr>
          <w:rFonts w:asciiTheme="majorBidi" w:hAnsiTheme="majorBidi" w:cstheme="majorBidi"/>
          <w:color w:val="000000" w:themeColor="text1"/>
        </w:rPr>
        <w:t>.</w:t>
      </w:r>
      <w:r w:rsidR="00AF0A0C" w:rsidRPr="009B6ABF">
        <w:rPr>
          <w:rFonts w:asciiTheme="majorBidi" w:hAnsiTheme="majorBidi" w:cstheme="majorBidi"/>
          <w:color w:val="000000" w:themeColor="text1"/>
        </w:rPr>
        <w:t xml:space="preserve"> François himself </w:t>
      </w:r>
      <w:r w:rsidR="00CA3358">
        <w:rPr>
          <w:rFonts w:asciiTheme="majorBidi" w:hAnsiTheme="majorBidi" w:cstheme="majorBidi"/>
          <w:color w:val="000000" w:themeColor="text1"/>
        </w:rPr>
        <w:t>evinces</w:t>
      </w:r>
      <w:r w:rsidR="00AF0A0C" w:rsidRPr="009B6ABF">
        <w:rPr>
          <w:rFonts w:asciiTheme="majorBidi" w:hAnsiTheme="majorBidi" w:cstheme="majorBidi"/>
          <w:color w:val="000000" w:themeColor="text1"/>
        </w:rPr>
        <w:t xml:space="preserve"> this propensity </w:t>
      </w:r>
      <w:r w:rsidR="005655E9">
        <w:rPr>
          <w:rFonts w:asciiTheme="majorBidi" w:hAnsiTheme="majorBidi" w:cstheme="majorBidi"/>
          <w:color w:val="000000" w:themeColor="text1"/>
        </w:rPr>
        <w:t xml:space="preserve">when he imagines </w:t>
      </w:r>
      <w:r w:rsidR="00AF0A0C" w:rsidRPr="009B6ABF">
        <w:rPr>
          <w:rFonts w:asciiTheme="majorBidi" w:hAnsiTheme="majorBidi" w:cstheme="majorBidi"/>
          <w:color w:val="000000" w:themeColor="text1"/>
        </w:rPr>
        <w:t xml:space="preserve">his </w:t>
      </w:r>
      <w:r w:rsidR="005655E9">
        <w:rPr>
          <w:rFonts w:asciiTheme="majorBidi" w:hAnsiTheme="majorBidi" w:cstheme="majorBidi"/>
          <w:color w:val="000000" w:themeColor="text1"/>
        </w:rPr>
        <w:t xml:space="preserve">own </w:t>
      </w:r>
      <w:r w:rsidR="00AF0A0C" w:rsidRPr="009B6ABF">
        <w:rPr>
          <w:rFonts w:asciiTheme="majorBidi" w:hAnsiTheme="majorBidi" w:cstheme="majorBidi"/>
          <w:color w:val="000000" w:themeColor="text1"/>
        </w:rPr>
        <w:t xml:space="preserve">path </w:t>
      </w:r>
      <w:r w:rsidR="005655E9">
        <w:rPr>
          <w:rFonts w:asciiTheme="majorBidi" w:hAnsiTheme="majorBidi" w:cstheme="majorBidi"/>
          <w:color w:val="000000" w:themeColor="text1"/>
        </w:rPr>
        <w:t>to</w:t>
      </w:r>
      <w:r w:rsidR="00AF0A0C" w:rsidRPr="009B6ABF">
        <w:rPr>
          <w:rFonts w:asciiTheme="majorBidi" w:hAnsiTheme="majorBidi" w:cstheme="majorBidi"/>
          <w:color w:val="000000" w:themeColor="text1"/>
        </w:rPr>
        <w:t xml:space="preserve"> promotion:  </w:t>
      </w:r>
    </w:p>
    <w:p w14:paraId="40F855AC" w14:textId="1B1F4AFA" w:rsidR="007D2A2F" w:rsidRPr="004942DE" w:rsidRDefault="006C7BE8" w:rsidP="00590D64">
      <w:pPr>
        <w:spacing w:line="480" w:lineRule="auto"/>
        <w:ind w:left="709"/>
        <w:contextualSpacing/>
        <w:rPr>
          <w:rFonts w:asciiTheme="majorBidi" w:hAnsiTheme="majorBidi" w:cstheme="majorBidi"/>
          <w:color w:val="000000" w:themeColor="text1"/>
        </w:rPr>
      </w:pPr>
      <w:r>
        <w:rPr>
          <w:rFonts w:asciiTheme="majorBidi" w:hAnsiTheme="majorBidi" w:cstheme="majorBidi"/>
          <w:color w:val="000000" w:themeColor="text1"/>
          <w:lang w:val="fr-FR"/>
        </w:rPr>
        <w:t>D</w:t>
      </w:r>
      <w:r w:rsidR="007D2A2F" w:rsidRPr="009B6ABF">
        <w:rPr>
          <w:rFonts w:asciiTheme="majorBidi" w:hAnsiTheme="majorBidi" w:cstheme="majorBidi"/>
          <w:color w:val="000000" w:themeColor="text1"/>
          <w:lang w:val="fr-FR"/>
        </w:rPr>
        <w:t>epuis quelques semaines on reparlait d’un projet vieux d’au moins quatre ou cinq ans concernant l’implantation d’une réplique de la Sorbonne à Dubaï (ou au Bahrein ? ou au Qatar ? je les confondais). Un projet similaire était à l’étude avec Oxford, l’ancienneté de nos deux universités avait dû séduire un</w:t>
      </w:r>
      <w:r w:rsidR="006E0B26">
        <w:rPr>
          <w:rFonts w:asciiTheme="majorBidi" w:hAnsiTheme="majorBidi" w:cstheme="majorBidi"/>
          <w:color w:val="000000" w:themeColor="text1"/>
          <w:lang w:val="fr-FR"/>
        </w:rPr>
        <w:t>e</w:t>
      </w:r>
      <w:r w:rsidR="007D2A2F" w:rsidRPr="009B6ABF">
        <w:rPr>
          <w:rFonts w:asciiTheme="majorBidi" w:hAnsiTheme="majorBidi" w:cstheme="majorBidi"/>
          <w:color w:val="000000" w:themeColor="text1"/>
          <w:lang w:val="fr-FR"/>
        </w:rPr>
        <w:t xml:space="preserve"> pétromonarchie quelconque. Dans cette perspective, certainement prometteuse d’opportunités financières réelles </w:t>
      </w:r>
      <w:r w:rsidR="007D2A2F" w:rsidRPr="009B6ABF">
        <w:rPr>
          <w:rFonts w:asciiTheme="majorBidi" w:hAnsiTheme="majorBidi" w:cstheme="majorBidi"/>
          <w:color w:val="000000" w:themeColor="text1"/>
          <w:lang w:val="fr-FR"/>
        </w:rPr>
        <w:lastRenderedPageBreak/>
        <w:t xml:space="preserve">pour un jeune maître de conférences, envisageait-il de se mettre sur les rangs en affichant de positions antisionistes ? Et pensait-il que j’avais intérêt à adopter la même attitude? </w:t>
      </w:r>
      <w:r w:rsidR="007D2A2F" w:rsidRPr="00590D64">
        <w:rPr>
          <w:rFonts w:asciiTheme="majorBidi" w:hAnsiTheme="majorBidi" w:cstheme="majorBidi"/>
          <w:color w:val="000000" w:themeColor="text1"/>
        </w:rPr>
        <w:t>(</w:t>
      </w:r>
      <w:r w:rsidR="00AC6756" w:rsidRPr="00590D64">
        <w:rPr>
          <w:rFonts w:asciiTheme="majorBidi" w:hAnsiTheme="majorBidi" w:cstheme="majorBidi"/>
          <w:color w:val="000000" w:themeColor="text1"/>
        </w:rPr>
        <w:t xml:space="preserve">Houellebecq </w:t>
      </w:r>
      <w:r w:rsidR="007D2A2F" w:rsidRPr="004942DE">
        <w:rPr>
          <w:rFonts w:asciiTheme="majorBidi" w:hAnsiTheme="majorBidi" w:cstheme="majorBidi"/>
          <w:color w:val="000000" w:themeColor="text1"/>
        </w:rPr>
        <w:t>30</w:t>
      </w:r>
      <w:r w:rsidR="005F1D6F">
        <w:rPr>
          <w:rFonts w:asciiTheme="majorBidi" w:hAnsiTheme="majorBidi" w:cstheme="majorBidi"/>
        </w:rPr>
        <w:t>–</w:t>
      </w:r>
      <w:r w:rsidR="007D2A2F" w:rsidRPr="004942DE">
        <w:rPr>
          <w:rFonts w:asciiTheme="majorBidi" w:hAnsiTheme="majorBidi" w:cstheme="majorBidi"/>
          <w:color w:val="000000" w:themeColor="text1"/>
        </w:rPr>
        <w:t>31</w:t>
      </w:r>
      <w:r w:rsidR="007D2A2F">
        <w:rPr>
          <w:rFonts w:asciiTheme="majorBidi" w:hAnsiTheme="majorBidi" w:cstheme="majorBidi"/>
          <w:color w:val="000000" w:themeColor="text1"/>
        </w:rPr>
        <w:t>)</w:t>
      </w:r>
    </w:p>
    <w:p w14:paraId="4F2B08AB" w14:textId="77777777" w:rsidR="007D2A2F" w:rsidRDefault="007D2A2F" w:rsidP="00590D64">
      <w:pPr>
        <w:spacing w:line="480" w:lineRule="auto"/>
        <w:ind w:left="709"/>
        <w:contextualSpacing/>
        <w:rPr>
          <w:rFonts w:asciiTheme="majorBidi" w:hAnsiTheme="majorBidi" w:cstheme="majorBidi"/>
          <w:color w:val="000000" w:themeColor="text1"/>
        </w:rPr>
      </w:pPr>
    </w:p>
    <w:p w14:paraId="4EAF8686" w14:textId="0C58D672" w:rsidR="006D081D" w:rsidRPr="00345B4D" w:rsidRDefault="006D081D" w:rsidP="00590D64">
      <w:pPr>
        <w:spacing w:line="480" w:lineRule="auto"/>
        <w:ind w:left="709"/>
        <w:contextualSpacing/>
        <w:rPr>
          <w:rFonts w:asciiTheme="majorBidi" w:hAnsiTheme="majorBidi" w:cstheme="majorBidi"/>
          <w:color w:val="000000" w:themeColor="text1"/>
        </w:rPr>
      </w:pPr>
      <w:r w:rsidRPr="009B6ABF">
        <w:rPr>
          <w:rFonts w:asciiTheme="majorBidi" w:hAnsiTheme="majorBidi" w:cstheme="majorBidi"/>
          <w:color w:val="000000" w:themeColor="text1"/>
        </w:rPr>
        <w:t>Lately there had been more talk about a project, first proposed four or five years ago, to create a replica of the Sorbonne in Dubai (or was it Bahrain? Qatar? I always g</w:t>
      </w:r>
      <w:r w:rsidR="00925CEF" w:rsidRPr="009B6ABF">
        <w:rPr>
          <w:rFonts w:asciiTheme="majorBidi" w:hAnsiTheme="majorBidi" w:cstheme="majorBidi"/>
          <w:color w:val="000000" w:themeColor="text1"/>
        </w:rPr>
        <w:t>et</w:t>
      </w:r>
      <w:r w:rsidRPr="009B6ABF">
        <w:rPr>
          <w:rFonts w:asciiTheme="majorBidi" w:hAnsiTheme="majorBidi" w:cstheme="majorBidi"/>
          <w:color w:val="000000" w:themeColor="text1"/>
        </w:rPr>
        <w:t xml:space="preserve"> them mixed up). Oxford had a similar plan in the works. Clearly the antiquity of our two universities had caught some petromonarch’s eye. If the project went through, there’d be real financial opportunities for a young lecturer like Steve. </w:t>
      </w:r>
      <w:r w:rsidRPr="009B6ABF">
        <w:rPr>
          <w:rFonts w:asciiTheme="majorBidi" w:hAnsiTheme="majorBidi" w:cstheme="majorBidi"/>
          <w:i/>
          <w:iCs/>
          <w:color w:val="000000" w:themeColor="text1"/>
        </w:rPr>
        <w:t xml:space="preserve">Had he considered throwing his hat into the ring with a little anti-Zionist agitation? And did he think </w:t>
      </w:r>
      <w:r w:rsidR="00925CEF" w:rsidRPr="009B6ABF">
        <w:rPr>
          <w:rFonts w:asciiTheme="majorBidi" w:hAnsiTheme="majorBidi" w:cstheme="majorBidi"/>
          <w:i/>
          <w:iCs/>
          <w:color w:val="000000" w:themeColor="text1"/>
        </w:rPr>
        <w:t>there</w:t>
      </w:r>
      <w:r w:rsidRPr="009B6ABF">
        <w:rPr>
          <w:rFonts w:asciiTheme="majorBidi" w:hAnsiTheme="majorBidi" w:cstheme="majorBidi"/>
          <w:i/>
          <w:iCs/>
          <w:color w:val="000000" w:themeColor="text1"/>
        </w:rPr>
        <w:t xml:space="preserve"> might be anything in it for me</w:t>
      </w:r>
      <w:r w:rsidRPr="009B6ABF">
        <w:rPr>
          <w:rFonts w:asciiTheme="majorBidi" w:hAnsiTheme="majorBidi" w:cstheme="majorBidi"/>
          <w:color w:val="000000" w:themeColor="text1"/>
        </w:rPr>
        <w:t xml:space="preserve">? </w:t>
      </w:r>
      <w:r w:rsidRPr="00345B4D">
        <w:rPr>
          <w:rFonts w:asciiTheme="majorBidi" w:hAnsiTheme="majorBidi" w:cstheme="majorBidi"/>
          <w:color w:val="000000" w:themeColor="text1"/>
        </w:rPr>
        <w:t>(</w:t>
      </w:r>
      <w:r w:rsidR="009A1E78" w:rsidRPr="00345B4D">
        <w:rPr>
          <w:rFonts w:asciiTheme="majorBidi" w:hAnsiTheme="majorBidi" w:cstheme="majorBidi"/>
          <w:color w:val="000000" w:themeColor="text1"/>
        </w:rPr>
        <w:t>Stein</w:t>
      </w:r>
      <w:r w:rsidR="009B16FF" w:rsidRPr="00345B4D">
        <w:rPr>
          <w:rFonts w:asciiTheme="majorBidi" w:hAnsiTheme="majorBidi" w:cstheme="majorBidi"/>
          <w:color w:val="000000" w:themeColor="text1"/>
        </w:rPr>
        <w:t xml:space="preserve"> </w:t>
      </w:r>
      <w:r w:rsidRPr="00345B4D">
        <w:rPr>
          <w:rFonts w:asciiTheme="majorBidi" w:hAnsiTheme="majorBidi" w:cstheme="majorBidi"/>
          <w:color w:val="000000" w:themeColor="text1"/>
        </w:rPr>
        <w:t>18</w:t>
      </w:r>
      <w:r w:rsidR="005F1D6F">
        <w:rPr>
          <w:rFonts w:asciiTheme="majorBidi" w:hAnsiTheme="majorBidi" w:cstheme="majorBidi"/>
        </w:rPr>
        <w:t>–</w:t>
      </w:r>
      <w:r w:rsidRPr="00345B4D">
        <w:rPr>
          <w:rFonts w:asciiTheme="majorBidi" w:hAnsiTheme="majorBidi" w:cstheme="majorBidi"/>
          <w:color w:val="000000" w:themeColor="text1"/>
        </w:rPr>
        <w:t xml:space="preserve">19, </w:t>
      </w:r>
      <w:ins w:id="483" w:author="Susan Doron" w:date="2024-02-15T00:49:00Z">
        <w:r w:rsidR="00F46043">
          <w:rPr>
            <w:rFonts w:asciiTheme="majorBidi" w:hAnsiTheme="majorBidi" w:cstheme="majorBidi"/>
            <w:color w:val="000000" w:themeColor="text1"/>
          </w:rPr>
          <w:t>emphasis added</w:t>
        </w:r>
      </w:ins>
      <w:del w:id="484" w:author="Susan Doron" w:date="2024-02-15T00:49:00Z">
        <w:r w:rsidRPr="00345B4D" w:rsidDel="00F46043">
          <w:rPr>
            <w:rFonts w:asciiTheme="majorBidi" w:hAnsiTheme="majorBidi" w:cstheme="majorBidi"/>
            <w:color w:val="000000" w:themeColor="text1"/>
          </w:rPr>
          <w:delText>my italics</w:delText>
        </w:r>
      </w:del>
      <w:r w:rsidRPr="00345B4D">
        <w:rPr>
          <w:rFonts w:asciiTheme="majorBidi" w:hAnsiTheme="majorBidi" w:cstheme="majorBidi"/>
          <w:color w:val="000000" w:themeColor="text1"/>
        </w:rPr>
        <w:t>)</w:t>
      </w:r>
    </w:p>
    <w:p w14:paraId="3DFB8019" w14:textId="77777777" w:rsidR="00366124" w:rsidRPr="00345B4D" w:rsidRDefault="00366124" w:rsidP="00590D64">
      <w:pPr>
        <w:spacing w:line="360" w:lineRule="auto"/>
        <w:ind w:left="709"/>
        <w:contextualSpacing/>
        <w:rPr>
          <w:rFonts w:asciiTheme="majorBidi" w:hAnsiTheme="majorBidi" w:cstheme="majorBidi"/>
          <w:color w:val="000000" w:themeColor="text1"/>
        </w:rPr>
      </w:pPr>
    </w:p>
    <w:p w14:paraId="59123A23" w14:textId="0DDCA1F4" w:rsidR="0072724F" w:rsidRPr="009B6ABF" w:rsidRDefault="00112E3E" w:rsidP="00345B4D">
      <w:pPr>
        <w:spacing w:line="480" w:lineRule="auto"/>
        <w:contextualSpacing/>
        <w:rPr>
          <w:rFonts w:asciiTheme="majorBidi" w:hAnsiTheme="majorBidi" w:cstheme="majorBidi"/>
          <w:color w:val="000000" w:themeColor="text1"/>
          <w:shd w:val="clear" w:color="auto" w:fill="FFFFFF"/>
        </w:rPr>
      </w:pPr>
      <w:r w:rsidRPr="009B6ABF">
        <w:rPr>
          <w:rFonts w:asciiTheme="majorBidi" w:hAnsiTheme="majorBidi" w:cstheme="majorBidi"/>
          <w:color w:val="000000" w:themeColor="text1"/>
        </w:rPr>
        <w:t>S</w:t>
      </w:r>
      <w:r w:rsidR="00670C32" w:rsidRPr="009B6ABF">
        <w:rPr>
          <w:rFonts w:asciiTheme="majorBidi" w:hAnsiTheme="majorBidi" w:cstheme="majorBidi"/>
          <w:color w:val="000000" w:themeColor="text1"/>
        </w:rPr>
        <w:t xml:space="preserve">uch opportunism is exemplified </w:t>
      </w:r>
      <w:r w:rsidR="003C0B27">
        <w:rPr>
          <w:rFonts w:asciiTheme="majorBidi" w:hAnsiTheme="majorBidi" w:cstheme="majorBidi"/>
          <w:color w:val="000000" w:themeColor="text1"/>
        </w:rPr>
        <w:t>i</w:t>
      </w:r>
      <w:r w:rsidR="00832D26" w:rsidRPr="009B6ABF">
        <w:rPr>
          <w:rFonts w:asciiTheme="majorBidi" w:hAnsiTheme="majorBidi" w:cstheme="majorBidi"/>
          <w:color w:val="000000" w:themeColor="text1"/>
        </w:rPr>
        <w:t>n</w:t>
      </w:r>
      <w:r w:rsidR="00331A59" w:rsidRPr="009B6ABF">
        <w:rPr>
          <w:rFonts w:asciiTheme="majorBidi" w:hAnsiTheme="majorBidi" w:cstheme="majorBidi"/>
          <w:color w:val="000000" w:themeColor="text1"/>
        </w:rPr>
        <w:t xml:space="preserve"> </w:t>
      </w:r>
      <w:r w:rsidR="009B1997" w:rsidRPr="009B6ABF">
        <w:rPr>
          <w:rFonts w:asciiTheme="majorBidi" w:hAnsiTheme="majorBidi" w:cstheme="majorBidi"/>
          <w:i/>
          <w:iCs/>
          <w:color w:val="000000" w:themeColor="text1"/>
        </w:rPr>
        <w:t>Submission</w:t>
      </w:r>
      <w:r w:rsidR="00331A59" w:rsidRPr="009B6ABF">
        <w:rPr>
          <w:rFonts w:asciiTheme="majorBidi" w:hAnsiTheme="majorBidi" w:cstheme="majorBidi"/>
          <w:color w:val="000000" w:themeColor="text1"/>
        </w:rPr>
        <w:t xml:space="preserve">, </w:t>
      </w:r>
      <w:r w:rsidR="00670C32" w:rsidRPr="009B6ABF">
        <w:rPr>
          <w:rFonts w:asciiTheme="majorBidi" w:hAnsiTheme="majorBidi" w:cstheme="majorBidi"/>
          <w:color w:val="000000" w:themeColor="text1"/>
        </w:rPr>
        <w:t xml:space="preserve">chiefly </w:t>
      </w:r>
      <w:r w:rsidR="00832D26" w:rsidRPr="009B6ABF">
        <w:rPr>
          <w:rFonts w:asciiTheme="majorBidi" w:hAnsiTheme="majorBidi" w:cstheme="majorBidi"/>
          <w:color w:val="000000" w:themeColor="text1"/>
        </w:rPr>
        <w:t xml:space="preserve">by academics </w:t>
      </w:r>
      <w:r w:rsidR="00832D26" w:rsidRPr="009B6ABF">
        <w:rPr>
          <w:rFonts w:asciiTheme="majorBidi" w:hAnsiTheme="majorBidi" w:cstheme="majorBidi"/>
          <w:color w:val="000000" w:themeColor="text1"/>
          <w:shd w:val="clear" w:color="auto" w:fill="FFFFFF"/>
        </w:rPr>
        <w:t xml:space="preserve">who take </w:t>
      </w:r>
      <w:r w:rsidR="00331A59" w:rsidRPr="009B6ABF">
        <w:rPr>
          <w:rFonts w:asciiTheme="majorBidi" w:hAnsiTheme="majorBidi" w:cstheme="majorBidi"/>
          <w:color w:val="000000" w:themeColor="text1"/>
          <w:shd w:val="clear" w:color="auto" w:fill="FFFFFF"/>
        </w:rPr>
        <w:t xml:space="preserve">part </w:t>
      </w:r>
      <w:r w:rsidR="000C33AD" w:rsidRPr="009B6ABF">
        <w:rPr>
          <w:rFonts w:asciiTheme="majorBidi" w:hAnsiTheme="majorBidi" w:cstheme="majorBidi"/>
          <w:color w:val="000000" w:themeColor="text1"/>
          <w:shd w:val="clear" w:color="auto" w:fill="FFFFFF"/>
        </w:rPr>
        <w:t xml:space="preserve">in efforts to boycott Israel </w:t>
      </w:r>
      <w:r w:rsidR="00331A59" w:rsidRPr="009B6ABF">
        <w:rPr>
          <w:rFonts w:asciiTheme="majorBidi" w:hAnsiTheme="majorBidi" w:cstheme="majorBidi"/>
          <w:color w:val="000000" w:themeColor="text1"/>
          <w:shd w:val="clear" w:color="auto" w:fill="FFFFFF"/>
        </w:rPr>
        <w:t xml:space="preserve">as </w:t>
      </w:r>
      <w:r w:rsidR="000C33AD" w:rsidRPr="009B6ABF">
        <w:rPr>
          <w:rFonts w:asciiTheme="majorBidi" w:hAnsiTheme="majorBidi" w:cstheme="majorBidi"/>
          <w:color w:val="000000" w:themeColor="text1"/>
          <w:shd w:val="clear" w:color="auto" w:fill="FFFFFF"/>
        </w:rPr>
        <w:t>a stepping</w:t>
      </w:r>
      <w:r w:rsidR="00682CD1" w:rsidRPr="009B6ABF">
        <w:rPr>
          <w:rFonts w:asciiTheme="majorBidi" w:hAnsiTheme="majorBidi" w:cstheme="majorBidi"/>
          <w:color w:val="000000" w:themeColor="text1"/>
          <w:shd w:val="clear" w:color="auto" w:fill="FFFFFF"/>
        </w:rPr>
        <w:t xml:space="preserve"> </w:t>
      </w:r>
      <w:r w:rsidR="000C33AD" w:rsidRPr="009B6ABF">
        <w:rPr>
          <w:rFonts w:asciiTheme="majorBidi" w:hAnsiTheme="majorBidi" w:cstheme="majorBidi"/>
          <w:color w:val="000000" w:themeColor="text1"/>
          <w:shd w:val="clear" w:color="auto" w:fill="FFFFFF"/>
        </w:rPr>
        <w:t xml:space="preserve">stone to academic </w:t>
      </w:r>
      <w:r w:rsidR="00A440C3" w:rsidRPr="009B6ABF">
        <w:rPr>
          <w:rFonts w:asciiTheme="majorBidi" w:hAnsiTheme="majorBidi" w:cstheme="majorBidi"/>
          <w:color w:val="000000" w:themeColor="text1"/>
          <w:shd w:val="clear" w:color="auto" w:fill="FFFFFF"/>
        </w:rPr>
        <w:t>promotion</w:t>
      </w:r>
      <w:r w:rsidR="005A67E6" w:rsidRPr="009B6ABF">
        <w:rPr>
          <w:rFonts w:asciiTheme="majorBidi" w:hAnsiTheme="majorBidi" w:cstheme="majorBidi"/>
          <w:color w:val="000000" w:themeColor="text1"/>
          <w:shd w:val="clear" w:color="auto" w:fill="FFFFFF"/>
        </w:rPr>
        <w:t xml:space="preserve"> and then </w:t>
      </w:r>
      <w:r w:rsidR="00832D26" w:rsidRPr="009B6ABF">
        <w:rPr>
          <w:rFonts w:asciiTheme="majorBidi" w:hAnsiTheme="majorBidi" w:cstheme="majorBidi"/>
          <w:color w:val="000000" w:themeColor="text1"/>
          <w:shd w:val="clear" w:color="auto" w:fill="FFFFFF"/>
        </w:rPr>
        <w:t xml:space="preserve">promulgate </w:t>
      </w:r>
      <w:r w:rsidR="005A67E6" w:rsidRPr="009B6ABF">
        <w:rPr>
          <w:rFonts w:asciiTheme="majorBidi" w:hAnsiTheme="majorBidi" w:cstheme="majorBidi"/>
          <w:color w:val="000000" w:themeColor="text1"/>
          <w:shd w:val="clear" w:color="auto" w:fill="FFFFFF"/>
        </w:rPr>
        <w:t>the Islamic party’s concepts in writing and in action.</w:t>
      </w:r>
      <w:r w:rsidR="00A440C3" w:rsidRPr="009B6ABF">
        <w:rPr>
          <w:rFonts w:asciiTheme="majorBidi" w:hAnsiTheme="majorBidi" w:cstheme="majorBidi"/>
          <w:color w:val="000000" w:themeColor="text1"/>
          <w:shd w:val="clear" w:color="auto" w:fill="FFFFFF"/>
        </w:rPr>
        <w:t xml:space="preserve"> </w:t>
      </w:r>
      <w:r w:rsidR="00CD1248" w:rsidRPr="009B6ABF">
        <w:rPr>
          <w:rFonts w:asciiTheme="majorBidi" w:hAnsiTheme="majorBidi" w:cstheme="majorBidi"/>
          <w:color w:val="000000" w:themeColor="text1"/>
          <w:shd w:val="clear" w:color="auto" w:fill="FFFFFF"/>
        </w:rPr>
        <w:t xml:space="preserve">The political career of </w:t>
      </w:r>
      <w:r w:rsidR="00331A59" w:rsidRPr="009B6ABF">
        <w:rPr>
          <w:rFonts w:asciiTheme="majorBidi" w:hAnsiTheme="majorBidi" w:cstheme="majorBidi"/>
          <w:color w:val="000000" w:themeColor="text1"/>
          <w:shd w:val="clear" w:color="auto" w:fill="FFFFFF"/>
        </w:rPr>
        <w:t>François</w:t>
      </w:r>
      <w:r w:rsidR="002E1B70" w:rsidRPr="009B6ABF">
        <w:rPr>
          <w:rFonts w:asciiTheme="majorBidi" w:hAnsiTheme="majorBidi" w:cstheme="majorBidi"/>
          <w:color w:val="000000" w:themeColor="text1"/>
        </w:rPr>
        <w:t>’</w:t>
      </w:r>
      <w:r w:rsidR="003C0B27">
        <w:rPr>
          <w:rFonts w:asciiTheme="majorBidi" w:hAnsiTheme="majorBidi" w:cstheme="majorBidi"/>
          <w:color w:val="000000" w:themeColor="text1"/>
        </w:rPr>
        <w:t>s</w:t>
      </w:r>
      <w:r w:rsidR="00CD1248" w:rsidRPr="009B6ABF">
        <w:rPr>
          <w:rFonts w:asciiTheme="majorBidi" w:hAnsiTheme="majorBidi" w:cstheme="majorBidi"/>
          <w:color w:val="000000" w:themeColor="text1"/>
        </w:rPr>
        <w:t xml:space="preserve"> superior</w:t>
      </w:r>
      <w:r w:rsidR="00832D26" w:rsidRPr="009B6ABF">
        <w:rPr>
          <w:rFonts w:asciiTheme="majorBidi" w:hAnsiTheme="majorBidi" w:cstheme="majorBidi"/>
          <w:color w:val="000000" w:themeColor="text1"/>
        </w:rPr>
        <w:t>,</w:t>
      </w:r>
      <w:r w:rsidR="00CD1248" w:rsidRPr="009B6ABF">
        <w:rPr>
          <w:rFonts w:asciiTheme="majorBidi" w:hAnsiTheme="majorBidi" w:cstheme="majorBidi"/>
          <w:color w:val="000000" w:themeColor="text1"/>
        </w:rPr>
        <w:t xml:space="preserve"> </w:t>
      </w:r>
      <w:r w:rsidR="001E7131" w:rsidRPr="009B6ABF">
        <w:rPr>
          <w:rFonts w:asciiTheme="majorBidi" w:hAnsiTheme="majorBidi" w:cstheme="majorBidi"/>
          <w:color w:val="000000" w:themeColor="text1"/>
        </w:rPr>
        <w:t xml:space="preserve">newly appointed university president </w:t>
      </w:r>
      <w:r w:rsidR="00A74982" w:rsidRPr="009B6ABF">
        <w:rPr>
          <w:rFonts w:asciiTheme="majorBidi" w:hAnsiTheme="majorBidi" w:cstheme="majorBidi"/>
          <w:color w:val="000000" w:themeColor="text1"/>
        </w:rPr>
        <w:t>Prof</w:t>
      </w:r>
      <w:r w:rsidR="00CD1248" w:rsidRPr="009B6ABF">
        <w:rPr>
          <w:rFonts w:asciiTheme="majorBidi" w:hAnsiTheme="majorBidi" w:cstheme="majorBidi"/>
          <w:color w:val="000000" w:themeColor="text1"/>
        </w:rPr>
        <w:t xml:space="preserve">. </w:t>
      </w:r>
      <w:r w:rsidR="000F1339" w:rsidRPr="009B6ABF">
        <w:rPr>
          <w:rFonts w:asciiTheme="majorBidi" w:hAnsiTheme="majorBidi" w:cstheme="majorBidi"/>
          <w:color w:val="000000" w:themeColor="text1"/>
        </w:rPr>
        <w:t>Redig</w:t>
      </w:r>
      <w:r w:rsidR="00CD1248" w:rsidRPr="009B6ABF">
        <w:rPr>
          <w:rFonts w:asciiTheme="majorBidi" w:hAnsiTheme="majorBidi" w:cstheme="majorBidi"/>
          <w:color w:val="000000" w:themeColor="text1"/>
        </w:rPr>
        <w:t>er</w:t>
      </w:r>
      <w:r w:rsidR="00832D26" w:rsidRPr="009B6ABF">
        <w:rPr>
          <w:rFonts w:asciiTheme="majorBidi" w:hAnsiTheme="majorBidi" w:cstheme="majorBidi"/>
          <w:color w:val="000000" w:themeColor="text1"/>
        </w:rPr>
        <w:t>,</w:t>
      </w:r>
      <w:r w:rsidR="006A7C90" w:rsidRPr="009B6ABF">
        <w:rPr>
          <w:rFonts w:asciiTheme="majorBidi" w:hAnsiTheme="majorBidi" w:cstheme="majorBidi"/>
          <w:color w:val="000000" w:themeColor="text1"/>
        </w:rPr>
        <w:t xml:space="preserve"> is marked by direct involvement in politics</w:t>
      </w:r>
      <w:r w:rsidR="00BF6814" w:rsidRPr="009B6ABF">
        <w:rPr>
          <w:rFonts w:asciiTheme="majorBidi" w:hAnsiTheme="majorBidi" w:cstheme="majorBidi"/>
          <w:color w:val="000000" w:themeColor="text1"/>
        </w:rPr>
        <w:t xml:space="preserve">: </w:t>
      </w:r>
      <w:r w:rsidR="003C0B27">
        <w:rPr>
          <w:rFonts w:asciiTheme="majorBidi" w:hAnsiTheme="majorBidi" w:cstheme="majorBidi"/>
          <w:color w:val="000000" w:themeColor="text1"/>
        </w:rPr>
        <w:t>“</w:t>
      </w:r>
      <w:r w:rsidR="003C0B27" w:rsidRPr="00590D64">
        <w:rPr>
          <w:rFonts w:asciiTheme="majorBidi" w:hAnsiTheme="majorBidi" w:cstheme="majorBidi"/>
          <w:color w:val="000000" w:themeColor="text1"/>
        </w:rPr>
        <w:t>Une recherche de deux minutes à peine m’apprit que Robert Rediger était célèbre pour ses positions propalestiniennes, et qu’il avait été l’un des principaux artisans du boycott des universitaires israéliens</w:t>
      </w:r>
      <w:r w:rsidR="003C0B27">
        <w:rPr>
          <w:rFonts w:asciiTheme="majorBidi" w:hAnsiTheme="majorBidi" w:cstheme="majorBidi"/>
          <w:color w:val="000000" w:themeColor="text1"/>
        </w:rPr>
        <w:t>” (</w:t>
      </w:r>
      <w:r w:rsidR="006D3284">
        <w:rPr>
          <w:rFonts w:asciiTheme="majorBidi" w:hAnsiTheme="majorBidi" w:cstheme="majorBidi"/>
          <w:color w:val="000000" w:themeColor="text1"/>
        </w:rPr>
        <w:t xml:space="preserve">Houellebecq </w:t>
      </w:r>
      <w:r w:rsidR="003C0B27">
        <w:rPr>
          <w:rFonts w:asciiTheme="majorBidi" w:hAnsiTheme="majorBidi" w:cstheme="majorBidi"/>
          <w:color w:val="000000" w:themeColor="text1"/>
        </w:rPr>
        <w:t>37)</w:t>
      </w:r>
      <w:r w:rsidR="003C0B27" w:rsidRPr="009B6ABF">
        <w:rPr>
          <w:rFonts w:asciiTheme="majorBidi" w:hAnsiTheme="majorBidi" w:cstheme="majorBidi"/>
          <w:color w:val="000000" w:themeColor="text1"/>
        </w:rPr>
        <w:t xml:space="preserve"> </w:t>
      </w:r>
      <w:r w:rsidR="003C0B27">
        <w:rPr>
          <w:rFonts w:asciiTheme="majorBidi" w:hAnsiTheme="majorBidi" w:cstheme="majorBidi"/>
        </w:rPr>
        <w:t>‘</w:t>
      </w:r>
      <w:r w:rsidR="003C0B27">
        <w:rPr>
          <w:rFonts w:asciiTheme="majorBidi" w:hAnsiTheme="majorBidi" w:cstheme="majorBidi"/>
          <w:color w:val="000000" w:themeColor="text1"/>
        </w:rPr>
        <w:t>A</w:t>
      </w:r>
      <w:r w:rsidR="00BF6814" w:rsidRPr="009B6ABF">
        <w:rPr>
          <w:rFonts w:asciiTheme="majorBidi" w:hAnsiTheme="majorBidi" w:cstheme="majorBidi"/>
          <w:color w:val="000000" w:themeColor="text1"/>
        </w:rPr>
        <w:t xml:space="preserve"> two-minute search revealed that Robert Rediger was famously pro-Palestinian, and that he’d helped orchestrate the boycott against the Israelis</w:t>
      </w:r>
      <w:r w:rsidR="00A10715">
        <w:rPr>
          <w:rFonts w:asciiTheme="majorBidi" w:hAnsiTheme="majorBidi" w:cstheme="majorBidi"/>
          <w:color w:val="000000" w:themeColor="text1"/>
        </w:rPr>
        <w:t>’</w:t>
      </w:r>
      <w:r w:rsidR="00BF6814" w:rsidRPr="009B6ABF">
        <w:rPr>
          <w:rFonts w:asciiTheme="majorBidi" w:hAnsiTheme="majorBidi" w:cstheme="majorBidi"/>
          <w:color w:val="000000" w:themeColor="text1"/>
        </w:rPr>
        <w:t xml:space="preserve"> (</w:t>
      </w:r>
      <w:r w:rsidR="00A10715">
        <w:rPr>
          <w:rFonts w:asciiTheme="majorBidi" w:hAnsiTheme="majorBidi" w:cstheme="majorBidi"/>
          <w:color w:val="000000" w:themeColor="text1"/>
        </w:rPr>
        <w:t>Stein</w:t>
      </w:r>
      <w:r w:rsidR="008A4CA8" w:rsidRPr="009B6ABF">
        <w:rPr>
          <w:rFonts w:asciiTheme="majorBidi" w:hAnsiTheme="majorBidi" w:cstheme="majorBidi"/>
          <w:color w:val="000000" w:themeColor="text1"/>
        </w:rPr>
        <w:t xml:space="preserve"> </w:t>
      </w:r>
      <w:r w:rsidR="00BF6814" w:rsidRPr="009B6ABF">
        <w:rPr>
          <w:rFonts w:asciiTheme="majorBidi" w:hAnsiTheme="majorBidi" w:cstheme="majorBidi"/>
          <w:color w:val="000000" w:themeColor="text1"/>
        </w:rPr>
        <w:t>23)</w:t>
      </w:r>
      <w:r w:rsidR="00A74982" w:rsidRPr="009B6ABF">
        <w:rPr>
          <w:rFonts w:asciiTheme="majorBidi" w:hAnsiTheme="majorBidi" w:cstheme="majorBidi"/>
          <w:color w:val="000000" w:themeColor="text1"/>
        </w:rPr>
        <w:t>.</w:t>
      </w:r>
      <w:r w:rsidR="006A7C90" w:rsidRPr="009B6ABF">
        <w:rPr>
          <w:rFonts w:asciiTheme="majorBidi" w:hAnsiTheme="majorBidi" w:cstheme="majorBidi"/>
          <w:color w:val="000000" w:themeColor="text1"/>
        </w:rPr>
        <w:t xml:space="preserve"> </w:t>
      </w:r>
      <w:r w:rsidR="00A964BA">
        <w:rPr>
          <w:rFonts w:asciiTheme="majorBidi" w:hAnsiTheme="majorBidi" w:cstheme="majorBidi"/>
          <w:color w:val="000000" w:themeColor="text1"/>
        </w:rPr>
        <w:t xml:space="preserve"> </w:t>
      </w:r>
      <w:r w:rsidR="00622621">
        <w:rPr>
          <w:rFonts w:asciiTheme="majorBidi" w:hAnsiTheme="majorBidi" w:cstheme="majorBidi"/>
          <w:color w:val="000000" w:themeColor="text1"/>
        </w:rPr>
        <w:t>As a reward</w:t>
      </w:r>
      <w:r w:rsidR="00CD1248" w:rsidRPr="009B6ABF">
        <w:rPr>
          <w:rFonts w:asciiTheme="majorBidi" w:hAnsiTheme="majorBidi" w:cstheme="majorBidi"/>
          <w:color w:val="000000" w:themeColor="text1"/>
        </w:rPr>
        <w:t xml:space="preserve"> for converting to Islam and </w:t>
      </w:r>
      <w:r w:rsidR="00A74982" w:rsidRPr="009B6ABF">
        <w:rPr>
          <w:rStyle w:val="apple-converted-space"/>
          <w:rFonts w:asciiTheme="majorBidi" w:hAnsiTheme="majorBidi" w:cstheme="majorBidi"/>
          <w:color w:val="000000" w:themeColor="text1"/>
          <w:shd w:val="clear" w:color="auto" w:fill="FFFFFF"/>
        </w:rPr>
        <w:t>pro</w:t>
      </w:r>
      <w:r w:rsidR="005F1D6F">
        <w:rPr>
          <w:rStyle w:val="apple-converted-space"/>
          <w:rFonts w:asciiTheme="majorBidi" w:hAnsiTheme="majorBidi" w:cstheme="majorBidi"/>
          <w:color w:val="000000" w:themeColor="text1"/>
          <w:shd w:val="clear" w:color="auto" w:fill="FFFFFF"/>
        </w:rPr>
        <w:t>moting</w:t>
      </w:r>
      <w:r w:rsidR="00A74982" w:rsidRPr="009B6ABF">
        <w:rPr>
          <w:rStyle w:val="apple-converted-space"/>
          <w:rFonts w:asciiTheme="majorBidi" w:hAnsiTheme="majorBidi" w:cstheme="majorBidi"/>
          <w:color w:val="000000" w:themeColor="text1"/>
          <w:shd w:val="clear" w:color="auto" w:fill="FFFFFF"/>
        </w:rPr>
        <w:t xml:space="preserve"> Islamic politics</w:t>
      </w:r>
      <w:r w:rsidR="00682CD1" w:rsidRPr="009B6ABF">
        <w:rPr>
          <w:rStyle w:val="apple-converted-space"/>
          <w:rFonts w:asciiTheme="majorBidi" w:hAnsiTheme="majorBidi" w:cstheme="majorBidi"/>
          <w:color w:val="000000" w:themeColor="text1"/>
          <w:shd w:val="clear" w:color="auto" w:fill="FFFFFF"/>
        </w:rPr>
        <w:t>,</w:t>
      </w:r>
      <w:r w:rsidR="00A74982" w:rsidRPr="009B6ABF">
        <w:rPr>
          <w:rStyle w:val="apple-converted-space"/>
          <w:rFonts w:asciiTheme="majorBidi" w:hAnsiTheme="majorBidi" w:cstheme="majorBidi"/>
          <w:color w:val="000000" w:themeColor="text1"/>
          <w:shd w:val="clear" w:color="auto" w:fill="FFFFFF"/>
        </w:rPr>
        <w:t xml:space="preserve"> </w:t>
      </w:r>
      <w:r w:rsidR="001124F6" w:rsidRPr="00590D64">
        <w:rPr>
          <w:rFonts w:asciiTheme="majorBidi" w:hAnsiTheme="majorBidi" w:cstheme="majorBidi"/>
          <w:color w:val="000000" w:themeColor="text1"/>
        </w:rPr>
        <w:t>Rediger</w:t>
      </w:r>
      <w:r w:rsidR="00A74982" w:rsidRPr="009B6ABF">
        <w:rPr>
          <w:rStyle w:val="apple-converted-space"/>
          <w:rFonts w:asciiTheme="majorBidi" w:hAnsiTheme="majorBidi" w:cstheme="majorBidi"/>
          <w:color w:val="000000" w:themeColor="text1"/>
          <w:shd w:val="clear" w:color="auto" w:fill="FFFFFF"/>
        </w:rPr>
        <w:t xml:space="preserve"> is not only</w:t>
      </w:r>
      <w:r w:rsidR="00832D26" w:rsidRPr="009B6ABF">
        <w:rPr>
          <w:rStyle w:val="apple-converted-space"/>
          <w:rFonts w:asciiTheme="majorBidi" w:hAnsiTheme="majorBidi" w:cstheme="majorBidi"/>
          <w:color w:val="000000" w:themeColor="text1"/>
          <w:shd w:val="clear" w:color="auto" w:fill="FFFFFF"/>
        </w:rPr>
        <w:t xml:space="preserve"> </w:t>
      </w:r>
      <w:r w:rsidR="00622621">
        <w:rPr>
          <w:rStyle w:val="apple-converted-space"/>
          <w:rFonts w:asciiTheme="majorBidi" w:hAnsiTheme="majorBidi" w:cstheme="majorBidi"/>
          <w:color w:val="000000" w:themeColor="text1"/>
          <w:shd w:val="clear" w:color="auto" w:fill="FFFFFF"/>
        </w:rPr>
        <w:t>granted</w:t>
      </w:r>
      <w:r w:rsidR="00832D26" w:rsidRPr="009B6ABF">
        <w:rPr>
          <w:rStyle w:val="apple-converted-space"/>
          <w:rFonts w:asciiTheme="majorBidi" w:hAnsiTheme="majorBidi" w:cstheme="majorBidi"/>
          <w:color w:val="000000" w:themeColor="text1"/>
          <w:shd w:val="clear" w:color="auto" w:fill="FFFFFF"/>
        </w:rPr>
        <w:t xml:space="preserve"> a</w:t>
      </w:r>
      <w:r w:rsidR="00A74982" w:rsidRPr="009B6ABF">
        <w:rPr>
          <w:rStyle w:val="apple-converted-space"/>
          <w:rFonts w:asciiTheme="majorBidi" w:hAnsiTheme="majorBidi" w:cstheme="majorBidi"/>
          <w:color w:val="000000" w:themeColor="text1"/>
          <w:shd w:val="clear" w:color="auto" w:fill="FFFFFF"/>
        </w:rPr>
        <w:t xml:space="preserve"> professorship </w:t>
      </w:r>
      <w:r w:rsidR="00DF06E7" w:rsidRPr="009B6ABF">
        <w:rPr>
          <w:rStyle w:val="apple-converted-space"/>
          <w:rFonts w:asciiTheme="majorBidi" w:hAnsiTheme="majorBidi" w:cstheme="majorBidi"/>
          <w:color w:val="000000" w:themeColor="text1"/>
          <w:shd w:val="clear" w:color="auto" w:fill="FFFFFF"/>
        </w:rPr>
        <w:t>but</w:t>
      </w:r>
      <w:r w:rsidR="00DF06E7" w:rsidRPr="009B6ABF">
        <w:rPr>
          <w:rStyle w:val="apple-converted-space"/>
          <w:rFonts w:asciiTheme="majorBidi" w:hAnsiTheme="majorBidi" w:cstheme="majorBidi"/>
          <w:b/>
          <w:bCs/>
          <w:color w:val="000000" w:themeColor="text1"/>
          <w:shd w:val="clear" w:color="auto" w:fill="FFFFFF"/>
        </w:rPr>
        <w:t xml:space="preserve"> </w:t>
      </w:r>
      <w:r w:rsidR="00EE2B73" w:rsidRPr="00C12A9D">
        <w:rPr>
          <w:rStyle w:val="apple-converted-space"/>
          <w:rFonts w:asciiTheme="majorBidi" w:hAnsiTheme="majorBidi" w:cstheme="majorBidi"/>
          <w:color w:val="000000" w:themeColor="text1"/>
          <w:shd w:val="clear" w:color="auto" w:fill="FFFFFF"/>
        </w:rPr>
        <w:t>is</w:t>
      </w:r>
      <w:r w:rsidR="00EE2B73">
        <w:rPr>
          <w:rStyle w:val="apple-converted-space"/>
          <w:rFonts w:asciiTheme="majorBidi" w:hAnsiTheme="majorBidi" w:cstheme="majorBidi"/>
          <w:b/>
          <w:bCs/>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also</w:t>
      </w:r>
      <w:r w:rsidR="00832D26"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appoint</w:t>
      </w:r>
      <w:r w:rsidR="00622621">
        <w:rPr>
          <w:rStyle w:val="apple-converted-space"/>
          <w:rFonts w:asciiTheme="majorBidi" w:hAnsiTheme="majorBidi" w:cstheme="majorBidi"/>
          <w:color w:val="000000" w:themeColor="text1"/>
          <w:shd w:val="clear" w:color="auto" w:fill="FFFFFF"/>
        </w:rPr>
        <w:t>ed</w:t>
      </w:r>
      <w:r w:rsidR="00A74982" w:rsidRPr="009B6ABF">
        <w:rPr>
          <w:rStyle w:val="apple-converted-space"/>
          <w:rFonts w:asciiTheme="majorBidi" w:hAnsiTheme="majorBidi" w:cstheme="majorBidi"/>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p</w:t>
      </w:r>
      <w:r w:rsidR="00A74982" w:rsidRPr="009B6ABF">
        <w:rPr>
          <w:rStyle w:val="apple-converted-space"/>
          <w:rFonts w:asciiTheme="majorBidi" w:hAnsiTheme="majorBidi" w:cstheme="majorBidi"/>
          <w:color w:val="000000" w:themeColor="text1"/>
          <w:shd w:val="clear" w:color="auto" w:fill="FFFFFF"/>
        </w:rPr>
        <w:t>resident of the university</w:t>
      </w:r>
      <w:r w:rsidR="00A74982" w:rsidRPr="009B6ABF">
        <w:rPr>
          <w:rStyle w:val="apple-converted-space"/>
          <w:rFonts w:asciiTheme="majorBidi" w:hAnsiTheme="majorBidi" w:cstheme="majorBidi"/>
          <w:b/>
          <w:bCs/>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 xml:space="preserve">after the Sorbonne is purchased by the Saudi </w:t>
      </w:r>
      <w:r w:rsidR="00DF06E7" w:rsidRPr="009B6ABF">
        <w:rPr>
          <w:rStyle w:val="apple-converted-space"/>
          <w:rFonts w:asciiTheme="majorBidi" w:hAnsiTheme="majorBidi" w:cstheme="majorBidi"/>
          <w:color w:val="000000" w:themeColor="text1"/>
          <w:shd w:val="clear" w:color="auto" w:fill="FFFFFF"/>
        </w:rPr>
        <w:t>government.</w:t>
      </w:r>
      <w:r w:rsidR="00522620" w:rsidRPr="008E5A23">
        <w:rPr>
          <w:rStyle w:val="apple-converted-space"/>
          <w:rFonts w:asciiTheme="majorBidi" w:hAnsiTheme="majorBidi" w:cstheme="majorBidi"/>
          <w:bCs/>
          <w:color w:val="000000" w:themeColor="text1"/>
          <w:shd w:val="clear" w:color="auto" w:fill="FFFFFF"/>
        </w:rPr>
        <w:t xml:space="preserve"> </w:t>
      </w:r>
      <w:r w:rsidR="008E5A23" w:rsidRPr="008E5A23">
        <w:rPr>
          <w:rStyle w:val="apple-converted-space"/>
          <w:rFonts w:asciiTheme="majorBidi" w:hAnsiTheme="majorBidi" w:cstheme="majorBidi"/>
          <w:bCs/>
          <w:color w:val="000000" w:themeColor="text1"/>
          <w:shd w:val="clear" w:color="auto" w:fill="FFFFFF"/>
        </w:rPr>
        <w:t>Then,</w:t>
      </w:r>
      <w:r w:rsidR="008E5A23">
        <w:rPr>
          <w:rStyle w:val="apple-converted-space"/>
          <w:rFonts w:asciiTheme="majorBidi" w:hAnsiTheme="majorBidi" w:cstheme="majorBidi"/>
          <w:b/>
          <w:bCs/>
          <w:color w:val="000000" w:themeColor="text1"/>
          <w:shd w:val="clear" w:color="auto" w:fill="FFFFFF"/>
        </w:rPr>
        <w:t xml:space="preserve"> </w:t>
      </w:r>
      <w:r w:rsidR="008E5A23">
        <w:rPr>
          <w:rStyle w:val="apple-converted-space"/>
          <w:rFonts w:asciiTheme="majorBidi" w:hAnsiTheme="majorBidi" w:cstheme="majorBidi"/>
          <w:color w:val="000000" w:themeColor="text1"/>
          <w:shd w:val="clear" w:color="auto" w:fill="FFFFFF"/>
        </w:rPr>
        <w:t>f</w:t>
      </w:r>
      <w:r w:rsidR="00CD1248" w:rsidRPr="009B6ABF">
        <w:rPr>
          <w:rStyle w:val="apple-converted-space"/>
          <w:rFonts w:asciiTheme="majorBidi" w:hAnsiTheme="majorBidi" w:cstheme="majorBidi"/>
          <w:color w:val="000000" w:themeColor="text1"/>
          <w:shd w:val="clear" w:color="auto" w:fill="FFFFFF"/>
        </w:rPr>
        <w:t xml:space="preserve">ollowing </w:t>
      </w:r>
      <w:r w:rsidR="00DF06E7" w:rsidRPr="009B6ABF">
        <w:rPr>
          <w:rFonts w:asciiTheme="majorBidi" w:hAnsiTheme="majorBidi" w:cstheme="majorBidi"/>
          <w:color w:val="000000" w:themeColor="text1"/>
        </w:rPr>
        <w:t xml:space="preserve">the elections, </w:t>
      </w:r>
      <w:r w:rsidR="00CD1248" w:rsidRPr="009B6ABF">
        <w:rPr>
          <w:rStyle w:val="apple-converted-space"/>
          <w:rFonts w:asciiTheme="majorBidi" w:hAnsiTheme="majorBidi" w:cstheme="majorBidi"/>
          <w:color w:val="000000" w:themeColor="text1"/>
          <w:shd w:val="clear" w:color="auto" w:fill="FFFFFF"/>
        </w:rPr>
        <w:t xml:space="preserve">he </w:t>
      </w:r>
      <w:r w:rsidR="00832D26" w:rsidRPr="009B6ABF">
        <w:rPr>
          <w:rStyle w:val="apple-converted-space"/>
          <w:rFonts w:asciiTheme="majorBidi" w:hAnsiTheme="majorBidi" w:cstheme="majorBidi"/>
          <w:color w:val="000000" w:themeColor="text1"/>
          <w:shd w:val="clear" w:color="auto" w:fill="FFFFFF"/>
        </w:rPr>
        <w:t xml:space="preserve">is </w:t>
      </w:r>
      <w:r w:rsidR="00D04B32" w:rsidRPr="009B6ABF">
        <w:rPr>
          <w:rStyle w:val="apple-converted-space"/>
          <w:rFonts w:asciiTheme="majorBidi" w:hAnsiTheme="majorBidi" w:cstheme="majorBidi"/>
          <w:color w:val="000000" w:themeColor="text1"/>
          <w:shd w:val="clear" w:color="auto" w:fill="FFFFFF"/>
        </w:rPr>
        <w:t xml:space="preserve">compensated for his loyalty by being </w:t>
      </w:r>
      <w:r w:rsidR="00A74982" w:rsidRPr="009B6ABF">
        <w:rPr>
          <w:rStyle w:val="apple-converted-space"/>
          <w:rFonts w:asciiTheme="majorBidi" w:hAnsiTheme="majorBidi" w:cstheme="majorBidi"/>
          <w:color w:val="000000" w:themeColor="text1"/>
          <w:shd w:val="clear" w:color="auto" w:fill="FFFFFF"/>
        </w:rPr>
        <w:t xml:space="preserve">appointed </w:t>
      </w:r>
      <w:r w:rsidR="00832D26" w:rsidRPr="009B6ABF">
        <w:rPr>
          <w:rStyle w:val="apple-converted-space"/>
          <w:rFonts w:asciiTheme="majorBidi" w:hAnsiTheme="majorBidi" w:cstheme="majorBidi"/>
          <w:color w:val="000000" w:themeColor="text1"/>
          <w:shd w:val="clear" w:color="auto" w:fill="FFFFFF"/>
        </w:rPr>
        <w:t>Minister of Higher Education</w:t>
      </w:r>
      <w:r w:rsidR="00875573">
        <w:rPr>
          <w:rStyle w:val="apple-converted-space"/>
          <w:rFonts w:asciiTheme="majorBidi" w:hAnsiTheme="majorBidi" w:cstheme="majorBidi"/>
          <w:color w:val="000000" w:themeColor="text1"/>
          <w:shd w:val="clear" w:color="auto" w:fill="FFFFFF"/>
        </w:rPr>
        <w:t>:</w:t>
      </w:r>
      <w:r w:rsidR="00832D26" w:rsidRPr="009B6ABF">
        <w:rPr>
          <w:rStyle w:val="apple-converted-space"/>
          <w:rFonts w:asciiTheme="majorBidi" w:hAnsiTheme="majorBidi" w:cstheme="majorBidi"/>
          <w:color w:val="000000" w:themeColor="text1"/>
          <w:shd w:val="clear" w:color="auto" w:fill="FFFFFF"/>
        </w:rPr>
        <w:t xml:space="preserve"> </w:t>
      </w:r>
      <w:r w:rsidR="00875573">
        <w:rPr>
          <w:rStyle w:val="apple-converted-space"/>
          <w:rFonts w:asciiTheme="majorBidi" w:hAnsiTheme="majorBidi" w:cstheme="majorBidi"/>
          <w:color w:val="000000" w:themeColor="text1"/>
          <w:shd w:val="clear" w:color="auto" w:fill="FFFFFF"/>
        </w:rPr>
        <w:t>“</w:t>
      </w:r>
      <w:r w:rsidR="00875573" w:rsidRPr="007419FA">
        <w:rPr>
          <w:rFonts w:asciiTheme="majorBidi" w:hAnsiTheme="majorBidi" w:cstheme="majorBidi"/>
          <w:color w:val="000000" w:themeColor="text1"/>
          <w:shd w:val="clear" w:color="auto" w:fill="FFFFFF"/>
        </w:rPr>
        <w:t>Il venait d’être nommé à la fonction de secrétaire d’état aux Universités, recréée pour l’occasion</w:t>
      </w:r>
      <w:r w:rsidR="00875573">
        <w:rPr>
          <w:rFonts w:asciiTheme="majorBidi" w:hAnsiTheme="majorBidi" w:cstheme="majorBidi"/>
          <w:color w:val="000000" w:themeColor="text1"/>
          <w:shd w:val="clear" w:color="auto" w:fill="FFFFFF"/>
        </w:rPr>
        <w:t>”</w:t>
      </w:r>
      <w:r w:rsidR="00875573" w:rsidRPr="009B6ABF">
        <w:rPr>
          <w:rStyle w:val="apple-converted-space"/>
          <w:rFonts w:asciiTheme="majorBidi" w:hAnsiTheme="majorBidi" w:cstheme="majorBidi"/>
          <w:color w:val="000000" w:themeColor="text1"/>
          <w:shd w:val="clear" w:color="auto" w:fill="FFFFFF"/>
        </w:rPr>
        <w:t xml:space="preserve"> </w:t>
      </w:r>
      <w:r w:rsidR="00875573">
        <w:rPr>
          <w:rStyle w:val="apple-converted-space"/>
          <w:rFonts w:asciiTheme="majorBidi" w:hAnsiTheme="majorBidi" w:cstheme="majorBidi"/>
          <w:color w:val="000000" w:themeColor="text1"/>
          <w:shd w:val="clear" w:color="auto" w:fill="FFFFFF"/>
        </w:rPr>
        <w:t>(</w:t>
      </w:r>
      <w:r w:rsidR="006D3284">
        <w:rPr>
          <w:rStyle w:val="apple-converted-space"/>
          <w:rFonts w:asciiTheme="majorBidi" w:hAnsiTheme="majorBidi" w:cstheme="majorBidi"/>
          <w:color w:val="000000" w:themeColor="text1"/>
          <w:shd w:val="clear" w:color="auto" w:fill="FFFFFF"/>
        </w:rPr>
        <w:t xml:space="preserve">Houellebecq </w:t>
      </w:r>
      <w:r w:rsidR="00875573">
        <w:rPr>
          <w:rStyle w:val="apple-converted-space"/>
          <w:rFonts w:asciiTheme="majorBidi" w:hAnsiTheme="majorBidi" w:cstheme="majorBidi"/>
          <w:color w:val="000000" w:themeColor="text1"/>
          <w:shd w:val="clear" w:color="auto" w:fill="FFFFFF"/>
        </w:rPr>
        <w:t>270)</w:t>
      </w:r>
      <w:r w:rsidR="00A74982" w:rsidRPr="009B6ABF">
        <w:rPr>
          <w:rStyle w:val="apple-converted-space"/>
          <w:rFonts w:asciiTheme="majorBidi" w:hAnsiTheme="majorBidi" w:cstheme="majorBidi"/>
          <w:color w:val="000000" w:themeColor="text1"/>
          <w:shd w:val="clear" w:color="auto" w:fill="FFFFFF"/>
        </w:rPr>
        <w:t xml:space="preserve"> </w:t>
      </w:r>
      <w:r w:rsidR="008E5A23">
        <w:rPr>
          <w:rFonts w:asciiTheme="majorBidi" w:hAnsiTheme="majorBidi" w:cstheme="majorBidi"/>
        </w:rPr>
        <w:t>‘</w:t>
      </w:r>
      <w:r w:rsidR="00875573">
        <w:rPr>
          <w:rStyle w:val="apple-converted-space"/>
          <w:rFonts w:asciiTheme="majorBidi" w:hAnsiTheme="majorBidi" w:cstheme="majorBidi"/>
          <w:color w:val="000000" w:themeColor="text1"/>
          <w:shd w:val="clear" w:color="auto" w:fill="FFFFFF"/>
        </w:rPr>
        <w:t xml:space="preserve">Rediger had been named </w:t>
      </w:r>
      <w:r w:rsidR="00A74982" w:rsidRPr="009B6ABF">
        <w:rPr>
          <w:rStyle w:val="apple-converted-space"/>
          <w:rFonts w:asciiTheme="majorBidi" w:hAnsiTheme="majorBidi" w:cstheme="majorBidi"/>
          <w:color w:val="000000" w:themeColor="text1"/>
          <w:shd w:val="clear" w:color="auto" w:fill="FFFFFF"/>
        </w:rPr>
        <w:t>secretary of universities</w:t>
      </w:r>
      <w:r w:rsidR="00832D26" w:rsidRPr="009B6ABF">
        <w:rPr>
          <w:rStyle w:val="apple-converted-space"/>
          <w:rFonts w:asciiTheme="majorBidi" w:hAnsiTheme="majorBidi" w:cstheme="majorBidi"/>
          <w:color w:val="000000" w:themeColor="text1"/>
          <w:shd w:val="clear" w:color="auto" w:fill="FFFFFF"/>
        </w:rPr>
        <w:t>—</w:t>
      </w:r>
      <w:r w:rsidR="00A74982" w:rsidRPr="009B6ABF">
        <w:rPr>
          <w:rStyle w:val="apple-converted-space"/>
          <w:rFonts w:asciiTheme="majorBidi" w:hAnsiTheme="majorBidi" w:cstheme="majorBidi"/>
          <w:i/>
          <w:iCs/>
          <w:color w:val="000000" w:themeColor="text1"/>
          <w:shd w:val="clear" w:color="auto" w:fill="FFFFFF"/>
        </w:rPr>
        <w:t xml:space="preserve">a post they’d revived </w:t>
      </w:r>
      <w:r w:rsidR="00A74982" w:rsidRPr="009B6ABF">
        <w:rPr>
          <w:rStyle w:val="apple-converted-space"/>
          <w:rFonts w:asciiTheme="majorBidi" w:hAnsiTheme="majorBidi" w:cstheme="majorBidi"/>
          <w:i/>
          <w:iCs/>
          <w:color w:val="000000" w:themeColor="text1"/>
          <w:shd w:val="clear" w:color="auto" w:fill="FFFFFF"/>
        </w:rPr>
        <w:lastRenderedPageBreak/>
        <w:t>just for him</w:t>
      </w:r>
      <w:r w:rsidR="008E5A23">
        <w:rPr>
          <w:rStyle w:val="apple-converted-space"/>
          <w:rFonts w:asciiTheme="majorBidi" w:hAnsiTheme="majorBidi" w:cstheme="majorBidi"/>
          <w:color w:val="000000" w:themeColor="text1"/>
          <w:shd w:val="clear" w:color="auto" w:fill="FFFFFF"/>
        </w:rPr>
        <w:t>’</w:t>
      </w:r>
      <w:r w:rsidR="00A74982" w:rsidRPr="009B6ABF">
        <w:rPr>
          <w:rStyle w:val="apple-converted-space"/>
          <w:rFonts w:asciiTheme="majorBidi" w:hAnsiTheme="majorBidi" w:cstheme="majorBidi"/>
          <w:color w:val="000000" w:themeColor="text1"/>
          <w:shd w:val="clear" w:color="auto" w:fill="FFFFFF"/>
        </w:rPr>
        <w:t xml:space="preserve"> (</w:t>
      </w:r>
      <w:r w:rsidR="008E5A23">
        <w:rPr>
          <w:rStyle w:val="apple-converted-space"/>
          <w:rFonts w:asciiTheme="majorBidi" w:hAnsiTheme="majorBidi" w:cstheme="majorBidi"/>
          <w:color w:val="000000" w:themeColor="text1"/>
          <w:shd w:val="clear" w:color="auto" w:fill="FFFFFF"/>
        </w:rPr>
        <w:t>Stein</w:t>
      </w:r>
      <w:r w:rsidR="008A4CA8"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221</w:t>
      </w:r>
      <w:r w:rsidRPr="009B6ABF">
        <w:rPr>
          <w:rStyle w:val="apple-converted-space"/>
          <w:rFonts w:asciiTheme="majorBidi" w:hAnsiTheme="majorBidi" w:cstheme="majorBidi"/>
          <w:color w:val="000000" w:themeColor="text1"/>
          <w:shd w:val="clear" w:color="auto" w:fill="FFFFFF"/>
        </w:rPr>
        <w:t xml:space="preserve"> [my emphasis</w:t>
      </w:r>
      <w:r w:rsidR="00925212" w:rsidRPr="009B6ABF">
        <w:rPr>
          <w:rStyle w:val="apple-converted-space"/>
          <w:rFonts w:asciiTheme="majorBidi" w:hAnsiTheme="majorBidi" w:cstheme="majorBidi"/>
          <w:color w:val="000000" w:themeColor="text1"/>
          <w:shd w:val="clear" w:color="auto" w:fill="FFFFFF"/>
        </w:rPr>
        <w:t>]</w:t>
      </w:r>
      <w:r w:rsidR="008E5A23">
        <w:rPr>
          <w:rStyle w:val="apple-converted-space"/>
          <w:rFonts w:asciiTheme="majorBidi" w:hAnsiTheme="majorBidi" w:cstheme="majorBidi"/>
          <w:color w:val="000000" w:themeColor="text1"/>
          <w:shd w:val="clear" w:color="auto" w:fill="FFFFFF"/>
        </w:rPr>
        <w:t>)</w:t>
      </w:r>
      <w:r w:rsidR="00832D26" w:rsidRPr="009B6ABF">
        <w:rPr>
          <w:rStyle w:val="apple-converted-space"/>
          <w:rFonts w:asciiTheme="majorBidi" w:hAnsiTheme="majorBidi" w:cstheme="majorBidi"/>
          <w:color w:val="000000" w:themeColor="text1"/>
          <w:shd w:val="clear" w:color="auto" w:fill="FFFFFF"/>
        </w:rPr>
        <w:t>.</w:t>
      </w:r>
      <w:r w:rsidR="00832D26" w:rsidRPr="009B6ABF">
        <w:rPr>
          <w:rFonts w:asciiTheme="majorBidi" w:hAnsiTheme="majorBidi" w:cstheme="majorBidi"/>
          <w:color w:val="000000" w:themeColor="text1"/>
          <w:shd w:val="clear" w:color="auto" w:fill="FFFFFF"/>
        </w:rPr>
        <w:t xml:space="preserve"> </w:t>
      </w:r>
      <w:r w:rsidR="00DF06E7" w:rsidRPr="00875573">
        <w:rPr>
          <w:rFonts w:asciiTheme="majorBidi" w:hAnsiTheme="majorBidi" w:cstheme="majorBidi"/>
          <w:color w:val="000000" w:themeColor="text1"/>
          <w:shd w:val="clear" w:color="auto" w:fill="FFFFFF"/>
        </w:rPr>
        <w:t>Redige</w:t>
      </w:r>
      <w:r w:rsidR="00832D26" w:rsidRPr="00875573">
        <w:rPr>
          <w:rFonts w:asciiTheme="majorBidi" w:hAnsiTheme="majorBidi" w:cstheme="majorBidi"/>
          <w:color w:val="000000" w:themeColor="text1"/>
          <w:shd w:val="clear" w:color="auto" w:fill="FFFFFF"/>
        </w:rPr>
        <w:t>r</w:t>
      </w:r>
      <w:r w:rsidR="00DF06E7" w:rsidRPr="00875573">
        <w:rPr>
          <w:rFonts w:asciiTheme="majorBidi" w:hAnsiTheme="majorBidi" w:cstheme="majorBidi"/>
          <w:color w:val="000000" w:themeColor="text1"/>
          <w:shd w:val="clear" w:color="auto" w:fill="FFFFFF"/>
        </w:rPr>
        <w:t xml:space="preserve">’s political bias </w:t>
      </w:r>
      <w:r w:rsidR="001124F6">
        <w:rPr>
          <w:rFonts w:asciiTheme="majorBidi" w:hAnsiTheme="majorBidi" w:cstheme="majorBidi"/>
          <w:color w:val="000000" w:themeColor="text1"/>
          <w:shd w:val="clear" w:color="auto" w:fill="FFFFFF"/>
        </w:rPr>
        <w:t>is accompanied by</w:t>
      </w:r>
      <w:r w:rsidR="00B640A3" w:rsidRPr="00875573">
        <w:rPr>
          <w:rFonts w:asciiTheme="majorBidi" w:hAnsiTheme="majorBidi" w:cstheme="majorBidi"/>
          <w:color w:val="000000" w:themeColor="text1"/>
          <w:shd w:val="clear" w:color="auto" w:fill="FFFFFF"/>
        </w:rPr>
        <w:t xml:space="preserve"> </w:t>
      </w:r>
      <w:r w:rsidR="00CD1248" w:rsidRPr="00875573">
        <w:rPr>
          <w:rFonts w:asciiTheme="majorBidi" w:hAnsiTheme="majorBidi" w:cstheme="majorBidi"/>
          <w:color w:val="000000" w:themeColor="text1"/>
          <w:shd w:val="clear" w:color="auto" w:fill="FFFFFF"/>
        </w:rPr>
        <w:t xml:space="preserve">inaccuracies </w:t>
      </w:r>
      <w:r w:rsidR="00B640A3" w:rsidRPr="00875573">
        <w:rPr>
          <w:rFonts w:asciiTheme="majorBidi" w:hAnsiTheme="majorBidi" w:cstheme="majorBidi"/>
          <w:color w:val="000000" w:themeColor="text1"/>
          <w:shd w:val="clear" w:color="auto" w:fill="FFFFFF"/>
        </w:rPr>
        <w:t>in his research</w:t>
      </w:r>
      <w:r w:rsidR="00832D26" w:rsidRPr="009E4410">
        <w:rPr>
          <w:rFonts w:asciiTheme="majorBidi" w:hAnsiTheme="majorBidi" w:cstheme="majorBidi"/>
          <w:color w:val="000000" w:themeColor="text1"/>
          <w:shd w:val="clear" w:color="auto" w:fill="FFFFFF"/>
        </w:rPr>
        <w:t xml:space="preserve">. </w:t>
      </w:r>
      <w:r w:rsidR="00832D26" w:rsidRPr="007419FA">
        <w:rPr>
          <w:rFonts w:asciiTheme="majorBidi" w:hAnsiTheme="majorBidi" w:cstheme="majorBidi"/>
          <w:color w:val="000000" w:themeColor="text1"/>
          <w:shd w:val="clear" w:color="auto" w:fill="FFFFFF"/>
          <w:lang w:val="fr-FR"/>
        </w:rPr>
        <w:t xml:space="preserve">As </w:t>
      </w:r>
      <w:r w:rsidR="00DF06E7" w:rsidRPr="007419FA">
        <w:rPr>
          <w:rFonts w:asciiTheme="majorBidi" w:hAnsiTheme="majorBidi" w:cstheme="majorBidi"/>
          <w:color w:val="000000" w:themeColor="text1"/>
          <w:shd w:val="clear" w:color="auto" w:fill="FFFFFF"/>
          <w:lang w:val="fr-FR"/>
        </w:rPr>
        <w:t>he</w:t>
      </w:r>
      <w:r w:rsidR="001124F6">
        <w:rPr>
          <w:rFonts w:asciiTheme="majorBidi" w:hAnsiTheme="majorBidi" w:cstheme="majorBidi"/>
          <w:color w:val="000000" w:themeColor="text1"/>
          <w:shd w:val="clear" w:color="auto" w:fill="FFFFFF"/>
          <w:lang w:val="fr-FR"/>
        </w:rPr>
        <w:t xml:space="preserve"> </w:t>
      </w:r>
      <w:r w:rsidR="00DF06E7" w:rsidRPr="007419FA">
        <w:rPr>
          <w:rFonts w:asciiTheme="majorBidi" w:hAnsiTheme="majorBidi" w:cstheme="majorBidi"/>
          <w:color w:val="000000" w:themeColor="text1"/>
          <w:shd w:val="clear" w:color="auto" w:fill="FFFFFF"/>
          <w:lang w:val="fr-FR"/>
        </w:rPr>
        <w:t>admits</w:t>
      </w:r>
      <w:r w:rsidR="00CD1248" w:rsidRPr="007419FA">
        <w:rPr>
          <w:rFonts w:asciiTheme="majorBidi" w:hAnsiTheme="majorBidi" w:cstheme="majorBidi"/>
          <w:color w:val="000000" w:themeColor="text1"/>
          <w:shd w:val="clear" w:color="auto" w:fill="FFFFFF"/>
          <w:lang w:val="fr-FR"/>
        </w:rPr>
        <w:t xml:space="preserve"> to François,</w:t>
      </w:r>
      <w:r w:rsidR="00B640A3" w:rsidRPr="007419FA">
        <w:rPr>
          <w:rFonts w:asciiTheme="majorBidi" w:hAnsiTheme="majorBidi" w:cstheme="majorBidi"/>
          <w:color w:val="000000" w:themeColor="text1"/>
          <w:shd w:val="clear" w:color="auto" w:fill="FFFFFF"/>
          <w:lang w:val="fr-FR"/>
        </w:rPr>
        <w:t xml:space="preserve"> </w:t>
      </w:r>
      <w:r w:rsidR="0008511C" w:rsidRPr="007419FA">
        <w:rPr>
          <w:rFonts w:asciiTheme="majorBidi" w:hAnsiTheme="majorBidi" w:cstheme="majorBidi"/>
          <w:color w:val="000000" w:themeColor="text1"/>
          <w:shd w:val="clear" w:color="auto" w:fill="FFFFFF"/>
          <w:lang w:val="fr-FR"/>
        </w:rPr>
        <w:t>“</w:t>
      </w:r>
      <w:r w:rsidR="009E4410" w:rsidRPr="009B6ABF">
        <w:rPr>
          <w:rStyle w:val="apple-converted-space"/>
          <w:rFonts w:asciiTheme="majorBidi" w:hAnsiTheme="majorBidi" w:cstheme="majorBidi"/>
          <w:color w:val="000000" w:themeColor="text1"/>
          <w:shd w:val="clear" w:color="auto" w:fill="FFFFFF"/>
          <w:lang w:val="fr-FR"/>
        </w:rPr>
        <w:t xml:space="preserve">J’ai obtenu mon doctorat; mais ce n’était pas une très bonne thèse. Bien inférieure à la vôtre, en tout cas. Disons que </w:t>
      </w:r>
      <w:r w:rsidR="001236A7">
        <w:rPr>
          <w:rStyle w:val="apple-converted-space"/>
          <w:rFonts w:asciiTheme="majorBidi" w:hAnsiTheme="majorBidi" w:cstheme="majorBidi"/>
          <w:color w:val="000000" w:themeColor="text1"/>
          <w:shd w:val="clear" w:color="auto" w:fill="FFFFFF"/>
          <w:lang w:val="fr-FR"/>
        </w:rPr>
        <w:t>j</w:t>
      </w:r>
      <w:r w:rsidR="009E4410" w:rsidRPr="009B6ABF">
        <w:rPr>
          <w:rStyle w:val="apple-converted-space"/>
          <w:rFonts w:asciiTheme="majorBidi" w:hAnsiTheme="majorBidi" w:cstheme="majorBidi"/>
          <w:color w:val="000000" w:themeColor="text1"/>
          <w:shd w:val="clear" w:color="auto" w:fill="FFFFFF"/>
          <w:lang w:val="fr-FR"/>
        </w:rPr>
        <w:t>e sollicitais un peu le</w:t>
      </w:r>
      <w:r w:rsidR="009E4410">
        <w:rPr>
          <w:rStyle w:val="apple-converted-space"/>
          <w:rFonts w:asciiTheme="majorBidi" w:hAnsiTheme="majorBidi" w:cstheme="majorBidi"/>
          <w:color w:val="000000" w:themeColor="text1"/>
          <w:shd w:val="clear" w:color="auto" w:fill="FFFFFF"/>
          <w:lang w:val="fr-FR"/>
        </w:rPr>
        <w:t>s</w:t>
      </w:r>
      <w:r w:rsidR="009E4410" w:rsidRPr="009B6ABF">
        <w:rPr>
          <w:rStyle w:val="apple-converted-space"/>
          <w:rFonts w:asciiTheme="majorBidi" w:hAnsiTheme="majorBidi" w:cstheme="majorBidi"/>
          <w:color w:val="000000" w:themeColor="text1"/>
          <w:shd w:val="clear" w:color="auto" w:fill="FFFFFF"/>
          <w:lang w:val="fr-FR"/>
        </w:rPr>
        <w:t xml:space="preserve"> textes, comme on dit</w:t>
      </w:r>
      <w:r w:rsidR="009E4410" w:rsidRPr="007419FA">
        <w:rPr>
          <w:rFonts w:asciiTheme="majorBidi" w:hAnsiTheme="majorBidi" w:cstheme="majorBidi"/>
          <w:color w:val="000000" w:themeColor="text1"/>
          <w:shd w:val="clear" w:color="auto" w:fill="FFFFFF"/>
          <w:lang w:val="fr-FR"/>
        </w:rPr>
        <w:t xml:space="preserve">” </w:t>
      </w:r>
      <w:r w:rsidR="009E4410" w:rsidRPr="008E4428">
        <w:rPr>
          <w:rFonts w:asciiTheme="majorBidi" w:hAnsiTheme="majorBidi" w:cstheme="majorBidi"/>
          <w:color w:val="000000" w:themeColor="text1"/>
          <w:shd w:val="clear" w:color="auto" w:fill="FFFFFF"/>
          <w:lang w:val="fr-FR"/>
        </w:rPr>
        <w:t>(</w:t>
      </w:r>
      <w:r w:rsidR="006D3284">
        <w:rPr>
          <w:rFonts w:asciiTheme="majorBidi" w:hAnsiTheme="majorBidi" w:cstheme="majorBidi"/>
          <w:color w:val="000000" w:themeColor="text1"/>
          <w:shd w:val="clear" w:color="auto" w:fill="FFFFFF"/>
          <w:lang w:val="fr-FR"/>
        </w:rPr>
        <w:t xml:space="preserve">Houellebecq </w:t>
      </w:r>
      <w:r w:rsidR="009E4410" w:rsidRPr="008E4428">
        <w:rPr>
          <w:rFonts w:asciiTheme="majorBidi" w:hAnsiTheme="majorBidi" w:cstheme="majorBidi"/>
          <w:color w:val="000000" w:themeColor="text1"/>
          <w:shd w:val="clear" w:color="auto" w:fill="FFFFFF"/>
          <w:lang w:val="fr-FR"/>
        </w:rPr>
        <w:t>245) ‘</w:t>
      </w:r>
      <w:r w:rsidR="00832D26" w:rsidRPr="007419FA">
        <w:rPr>
          <w:rFonts w:asciiTheme="majorBidi" w:hAnsiTheme="majorBidi" w:cstheme="majorBidi"/>
          <w:color w:val="000000" w:themeColor="text1"/>
          <w:shd w:val="clear" w:color="auto" w:fill="FFFFFF"/>
          <w:lang w:val="fr-FR"/>
        </w:rPr>
        <w:t xml:space="preserve">they </w:t>
      </w:r>
      <w:r w:rsidR="0008511C" w:rsidRPr="007419FA">
        <w:rPr>
          <w:rFonts w:asciiTheme="majorBidi" w:hAnsiTheme="majorBidi" w:cstheme="majorBidi"/>
          <w:color w:val="000000" w:themeColor="text1"/>
          <w:shd w:val="clear" w:color="auto" w:fill="FFFFFF"/>
          <w:lang w:val="fr-FR"/>
        </w:rPr>
        <w:t xml:space="preserve">gave me my </w:t>
      </w:r>
      <w:r w:rsidR="0056699B" w:rsidRPr="007419FA">
        <w:rPr>
          <w:rFonts w:asciiTheme="majorBidi" w:hAnsiTheme="majorBidi" w:cstheme="majorBidi"/>
          <w:color w:val="000000" w:themeColor="text1"/>
          <w:shd w:val="clear" w:color="auto" w:fill="FFFFFF"/>
          <w:lang w:val="fr-FR"/>
        </w:rPr>
        <w:t>doctorate</w:t>
      </w:r>
      <w:r w:rsidR="0008511C" w:rsidRPr="007419FA">
        <w:rPr>
          <w:rFonts w:asciiTheme="majorBidi" w:hAnsiTheme="majorBidi" w:cstheme="majorBidi"/>
          <w:color w:val="000000" w:themeColor="text1"/>
          <w:shd w:val="clear" w:color="auto" w:fill="FFFFFF"/>
          <w:lang w:val="fr-FR"/>
        </w:rPr>
        <w:t>, but it wasn’t much of a thesis.</w:t>
      </w:r>
      <w:r w:rsidR="00522620" w:rsidRPr="007419FA">
        <w:rPr>
          <w:rFonts w:asciiTheme="majorBidi" w:hAnsiTheme="majorBidi" w:cstheme="majorBidi"/>
          <w:b/>
          <w:bCs/>
          <w:color w:val="000000" w:themeColor="text1"/>
          <w:shd w:val="clear" w:color="auto" w:fill="FFFFFF"/>
          <w:lang w:val="fr-FR"/>
        </w:rPr>
        <w:t xml:space="preserve"> </w:t>
      </w:r>
      <w:r w:rsidR="0008511C" w:rsidRPr="009B6ABF">
        <w:rPr>
          <w:rFonts w:asciiTheme="majorBidi" w:hAnsiTheme="majorBidi" w:cstheme="majorBidi"/>
          <w:color w:val="000000" w:themeColor="text1"/>
          <w:shd w:val="clear" w:color="auto" w:fill="FFFFFF"/>
        </w:rPr>
        <w:t>Nothing like yours. Anyway.</w:t>
      </w:r>
      <w:r w:rsidR="00522620" w:rsidRPr="009B6ABF">
        <w:rPr>
          <w:rFonts w:asciiTheme="majorBidi" w:hAnsiTheme="majorBidi" w:cstheme="majorBidi"/>
          <w:b/>
          <w:bCs/>
          <w:color w:val="000000" w:themeColor="text1"/>
          <w:shd w:val="clear" w:color="auto" w:fill="FFFFFF"/>
        </w:rPr>
        <w:t xml:space="preserve"> </w:t>
      </w:r>
      <w:r w:rsidR="0008511C" w:rsidRPr="009B6ABF">
        <w:rPr>
          <w:rFonts w:asciiTheme="majorBidi" w:hAnsiTheme="majorBidi" w:cstheme="majorBidi"/>
          <w:color w:val="000000" w:themeColor="text1"/>
          <w:shd w:val="clear" w:color="auto" w:fill="FFFFFF"/>
        </w:rPr>
        <w:t xml:space="preserve">My reading </w:t>
      </w:r>
      <w:r w:rsidR="00DF06E7" w:rsidRPr="009B6ABF">
        <w:rPr>
          <w:rFonts w:asciiTheme="majorBidi" w:hAnsiTheme="majorBidi" w:cstheme="majorBidi"/>
          <w:color w:val="000000" w:themeColor="text1"/>
          <w:shd w:val="clear" w:color="auto" w:fill="FFFFFF"/>
        </w:rPr>
        <w:t xml:space="preserve">[of Nietzsche] </w:t>
      </w:r>
      <w:r w:rsidR="0008511C" w:rsidRPr="009B6ABF">
        <w:rPr>
          <w:rFonts w:asciiTheme="majorBidi" w:hAnsiTheme="majorBidi" w:cstheme="majorBidi"/>
          <w:color w:val="000000" w:themeColor="text1"/>
          <w:shd w:val="clear" w:color="auto" w:fill="FFFFFF"/>
        </w:rPr>
        <w:t>was, as they say, selective</w:t>
      </w:r>
      <w:r w:rsidR="001236A7">
        <w:rPr>
          <w:rFonts w:asciiTheme="majorBidi" w:hAnsiTheme="majorBidi" w:cstheme="majorBidi"/>
          <w:color w:val="000000" w:themeColor="text1"/>
          <w:shd w:val="clear" w:color="auto" w:fill="FFFFFF"/>
        </w:rPr>
        <w:t>’</w:t>
      </w:r>
      <w:r w:rsidR="0008511C" w:rsidRPr="009B6ABF">
        <w:rPr>
          <w:rFonts w:asciiTheme="majorBidi" w:hAnsiTheme="majorBidi" w:cstheme="majorBidi"/>
          <w:color w:val="000000" w:themeColor="text1"/>
          <w:shd w:val="clear" w:color="auto" w:fill="FFFFFF"/>
        </w:rPr>
        <w:t xml:space="preserve"> (</w:t>
      </w:r>
      <w:r w:rsidR="00656ABF">
        <w:rPr>
          <w:rFonts w:asciiTheme="majorBidi" w:hAnsiTheme="majorBidi" w:cstheme="majorBidi"/>
          <w:color w:val="000000" w:themeColor="text1"/>
          <w:shd w:val="clear" w:color="auto" w:fill="FFFFFF"/>
        </w:rPr>
        <w:t>Stein</w:t>
      </w:r>
      <w:r w:rsidR="008A4CA8" w:rsidRPr="009B6ABF">
        <w:rPr>
          <w:rFonts w:asciiTheme="majorBidi" w:hAnsiTheme="majorBidi" w:cstheme="majorBidi"/>
          <w:color w:val="000000" w:themeColor="text1"/>
          <w:shd w:val="clear" w:color="auto" w:fill="FFFFFF"/>
        </w:rPr>
        <w:t xml:space="preserve"> </w:t>
      </w:r>
      <w:r w:rsidR="0008511C" w:rsidRPr="009B6ABF">
        <w:rPr>
          <w:rFonts w:asciiTheme="majorBidi" w:hAnsiTheme="majorBidi" w:cstheme="majorBidi"/>
          <w:color w:val="000000" w:themeColor="text1"/>
          <w:shd w:val="clear" w:color="auto" w:fill="FFFFFF"/>
        </w:rPr>
        <w:t>200)</w:t>
      </w:r>
      <w:r w:rsidR="00CD1248" w:rsidRPr="009B6ABF">
        <w:rPr>
          <w:rFonts w:asciiTheme="majorBidi" w:hAnsiTheme="majorBidi" w:cstheme="majorBidi"/>
          <w:color w:val="000000" w:themeColor="text1"/>
          <w:shd w:val="clear" w:color="auto" w:fill="FFFFFF"/>
        </w:rPr>
        <w:t>.</w:t>
      </w:r>
      <w:r w:rsidR="0072724F" w:rsidRPr="009B6ABF">
        <w:rPr>
          <w:rStyle w:val="apple-converted-space"/>
          <w:rFonts w:asciiTheme="majorBidi" w:hAnsiTheme="majorBidi" w:cstheme="majorBidi"/>
          <w:color w:val="000000" w:themeColor="text1"/>
          <w:shd w:val="clear" w:color="auto" w:fill="FFFFFF"/>
        </w:rPr>
        <w:t xml:space="preserve"> </w:t>
      </w:r>
      <w:r w:rsidR="00A74982" w:rsidRPr="009B6ABF">
        <w:rPr>
          <w:rStyle w:val="apple-converted-space"/>
          <w:rFonts w:asciiTheme="majorBidi" w:hAnsiTheme="majorBidi" w:cstheme="majorBidi"/>
          <w:color w:val="000000" w:themeColor="text1"/>
          <w:shd w:val="clear" w:color="auto" w:fill="FFFFFF"/>
        </w:rPr>
        <w:t>Once appointed university president</w:t>
      </w:r>
      <w:r w:rsidR="0072724F" w:rsidRPr="009B6ABF">
        <w:rPr>
          <w:rStyle w:val="apple-converted-space"/>
          <w:rFonts w:asciiTheme="majorBidi" w:hAnsiTheme="majorBidi" w:cstheme="majorBidi"/>
          <w:color w:val="000000" w:themeColor="text1"/>
          <w:shd w:val="clear" w:color="auto" w:fill="FFFFFF"/>
        </w:rPr>
        <w:t>,</w:t>
      </w:r>
      <w:r w:rsidR="00CD1248" w:rsidRPr="009B6ABF">
        <w:rPr>
          <w:rStyle w:val="apple-converted-space"/>
          <w:rFonts w:asciiTheme="majorBidi" w:hAnsiTheme="majorBidi" w:cstheme="majorBidi"/>
          <w:color w:val="000000" w:themeColor="text1"/>
          <w:shd w:val="clear" w:color="auto" w:fill="FFFFFF"/>
        </w:rPr>
        <w:t xml:space="preserve"> Rediger </w:t>
      </w:r>
      <w:r w:rsidR="00A74982" w:rsidRPr="009B6ABF">
        <w:rPr>
          <w:rStyle w:val="apple-converted-space"/>
          <w:rFonts w:asciiTheme="majorBidi" w:hAnsiTheme="majorBidi" w:cstheme="majorBidi"/>
          <w:color w:val="000000" w:themeColor="text1"/>
          <w:shd w:val="clear" w:color="auto" w:fill="FFFFFF"/>
        </w:rPr>
        <w:t>declares that i</w:t>
      </w:r>
      <w:r w:rsidR="006228B6" w:rsidRPr="009B6ABF">
        <w:rPr>
          <w:rStyle w:val="apple-converted-space"/>
          <w:rFonts w:asciiTheme="majorBidi" w:hAnsiTheme="majorBidi" w:cstheme="majorBidi"/>
          <w:color w:val="000000" w:themeColor="text1"/>
          <w:shd w:val="clear" w:color="auto" w:fill="FFFFFF"/>
        </w:rPr>
        <w:t>n order to work at the Sorbonne</w:t>
      </w:r>
      <w:r w:rsidR="00682CD1" w:rsidRPr="009B6ABF">
        <w:rPr>
          <w:rStyle w:val="apple-converted-space"/>
          <w:rFonts w:asciiTheme="majorBidi" w:hAnsiTheme="majorBidi" w:cstheme="majorBidi"/>
          <w:color w:val="000000" w:themeColor="text1"/>
          <w:shd w:val="clear" w:color="auto" w:fill="FFFFFF"/>
        </w:rPr>
        <w:t>,</w:t>
      </w:r>
      <w:r w:rsidR="006228B6" w:rsidRPr="009B6ABF">
        <w:rPr>
          <w:rStyle w:val="apple-converted-space"/>
          <w:rFonts w:asciiTheme="majorBidi" w:hAnsiTheme="majorBidi" w:cstheme="majorBidi"/>
          <w:color w:val="000000" w:themeColor="text1"/>
          <w:shd w:val="clear" w:color="auto" w:fill="FFFFFF"/>
        </w:rPr>
        <w:t xml:space="preserve"> one must </w:t>
      </w:r>
      <w:r w:rsidR="00AC5BCF" w:rsidRPr="009B6ABF">
        <w:rPr>
          <w:rStyle w:val="apple-converted-space"/>
          <w:rFonts w:asciiTheme="majorBidi" w:hAnsiTheme="majorBidi" w:cstheme="majorBidi"/>
          <w:color w:val="000000" w:themeColor="text1"/>
          <w:shd w:val="clear" w:color="auto" w:fill="FFFFFF"/>
        </w:rPr>
        <w:t>convert to Islam</w:t>
      </w:r>
      <w:r w:rsidR="006228B6" w:rsidRPr="009B6ABF">
        <w:rPr>
          <w:rStyle w:val="apple-converted-space"/>
          <w:rFonts w:asciiTheme="majorBidi" w:hAnsiTheme="majorBidi" w:cstheme="majorBidi"/>
          <w:color w:val="000000" w:themeColor="text1"/>
          <w:shd w:val="clear" w:color="auto" w:fill="FFFFFF"/>
        </w:rPr>
        <w:t xml:space="preserve">. </w:t>
      </w:r>
      <w:r w:rsidR="0072724F" w:rsidRPr="009B6ABF">
        <w:rPr>
          <w:rStyle w:val="apple-converted-space"/>
          <w:rFonts w:asciiTheme="majorBidi" w:hAnsiTheme="majorBidi" w:cstheme="majorBidi"/>
          <w:color w:val="000000" w:themeColor="text1"/>
          <w:shd w:val="clear" w:color="auto" w:fill="FFFFFF"/>
        </w:rPr>
        <w:t>To protect their personal interests, f</w:t>
      </w:r>
      <w:r w:rsidR="00AC5BCF" w:rsidRPr="009B6ABF">
        <w:rPr>
          <w:rStyle w:val="apple-converted-space"/>
          <w:rFonts w:asciiTheme="majorBidi" w:hAnsiTheme="majorBidi" w:cstheme="majorBidi"/>
          <w:color w:val="000000" w:themeColor="text1"/>
          <w:shd w:val="clear" w:color="auto" w:fill="FFFFFF"/>
        </w:rPr>
        <w:t>aculty members</w:t>
      </w:r>
      <w:r w:rsidR="0072724F" w:rsidRPr="009B6ABF">
        <w:rPr>
          <w:rStyle w:val="apple-converted-space"/>
          <w:rFonts w:asciiTheme="majorBidi" w:hAnsiTheme="majorBidi" w:cstheme="majorBidi"/>
          <w:color w:val="000000" w:themeColor="text1"/>
          <w:shd w:val="clear" w:color="auto" w:fill="FFFFFF"/>
        </w:rPr>
        <w:t xml:space="preserve"> are forced</w:t>
      </w:r>
      <w:r w:rsidR="00AC5BCF" w:rsidRPr="009B6ABF">
        <w:rPr>
          <w:rStyle w:val="apple-converted-space"/>
          <w:rFonts w:asciiTheme="majorBidi" w:hAnsiTheme="majorBidi" w:cstheme="majorBidi"/>
          <w:color w:val="000000" w:themeColor="text1"/>
          <w:shd w:val="clear" w:color="auto" w:fill="FFFFFF"/>
        </w:rPr>
        <w:t xml:space="preserve"> to </w:t>
      </w:r>
      <w:r w:rsidR="00CD1248" w:rsidRPr="009B6ABF">
        <w:rPr>
          <w:rStyle w:val="apple-converted-space"/>
          <w:rFonts w:asciiTheme="majorBidi" w:hAnsiTheme="majorBidi" w:cstheme="majorBidi"/>
          <w:color w:val="000000" w:themeColor="text1"/>
          <w:shd w:val="clear" w:color="auto" w:fill="FFFFFF"/>
        </w:rPr>
        <w:t>comply</w:t>
      </w:r>
      <w:r w:rsidR="0072724F" w:rsidRPr="009B6ABF">
        <w:rPr>
          <w:rStyle w:val="apple-converted-space"/>
          <w:rFonts w:asciiTheme="majorBidi" w:hAnsiTheme="majorBidi" w:cstheme="majorBidi"/>
          <w:color w:val="000000" w:themeColor="text1"/>
          <w:shd w:val="clear" w:color="auto" w:fill="FFFFFF"/>
        </w:rPr>
        <w:t xml:space="preserve"> and thus proceed </w:t>
      </w:r>
      <w:r w:rsidR="00FE16AB">
        <w:rPr>
          <w:rStyle w:val="apple-converted-space"/>
          <w:rFonts w:asciiTheme="majorBidi" w:hAnsiTheme="majorBidi" w:cstheme="majorBidi"/>
          <w:color w:val="000000" w:themeColor="text1"/>
          <w:shd w:val="clear" w:color="auto" w:fill="FFFFFF"/>
        </w:rPr>
        <w:t xml:space="preserve">in the effort </w:t>
      </w:r>
      <w:r w:rsidR="00AC5BCF" w:rsidRPr="009B6ABF">
        <w:rPr>
          <w:rFonts w:asciiTheme="majorBidi" w:hAnsiTheme="majorBidi" w:cstheme="majorBidi"/>
          <w:color w:val="000000" w:themeColor="text1"/>
          <w:shd w:val="clear" w:color="auto" w:fill="FFFFFF"/>
        </w:rPr>
        <w:t>to</w:t>
      </w:r>
      <w:r w:rsidR="0072724F" w:rsidRPr="009B6ABF">
        <w:rPr>
          <w:rFonts w:asciiTheme="majorBidi" w:hAnsiTheme="majorBidi" w:cstheme="majorBidi"/>
          <w:color w:val="000000" w:themeColor="text1"/>
          <w:shd w:val="clear" w:color="auto" w:fill="FFFFFF"/>
        </w:rPr>
        <w:t>ward</w:t>
      </w:r>
      <w:r w:rsidR="00AC5BCF" w:rsidRPr="009B6ABF">
        <w:rPr>
          <w:rFonts w:asciiTheme="majorBidi" w:hAnsiTheme="majorBidi" w:cstheme="majorBidi"/>
          <w:color w:val="000000" w:themeColor="text1"/>
          <w:shd w:val="clear" w:color="auto" w:fill="FFFFFF"/>
        </w:rPr>
        <w:t xml:space="preserve"> </w:t>
      </w:r>
      <w:r w:rsidR="004C7044">
        <w:rPr>
          <w:rFonts w:asciiTheme="majorBidi" w:hAnsiTheme="majorBidi" w:cstheme="majorBidi"/>
          <w:color w:val="000000" w:themeColor="text1"/>
          <w:shd w:val="clear" w:color="auto" w:fill="FFFFFF"/>
        </w:rPr>
        <w:t xml:space="preserve">the </w:t>
      </w:r>
      <w:r w:rsidR="0072724F" w:rsidRPr="009B6ABF">
        <w:rPr>
          <w:rFonts w:asciiTheme="majorBidi" w:hAnsiTheme="majorBidi" w:cstheme="majorBidi"/>
          <w:color w:val="000000" w:themeColor="text1"/>
          <w:shd w:val="clear" w:color="auto" w:fill="FFFFFF"/>
        </w:rPr>
        <w:t xml:space="preserve">dismantling </w:t>
      </w:r>
      <w:r w:rsidR="004C7044">
        <w:rPr>
          <w:rFonts w:asciiTheme="majorBidi" w:hAnsiTheme="majorBidi" w:cstheme="majorBidi"/>
          <w:color w:val="000000" w:themeColor="text1"/>
          <w:shd w:val="clear" w:color="auto" w:fill="FFFFFF"/>
        </w:rPr>
        <w:t xml:space="preserve">of </w:t>
      </w:r>
      <w:r w:rsidR="00AC5BCF" w:rsidRPr="009B6ABF">
        <w:rPr>
          <w:rFonts w:asciiTheme="majorBidi" w:hAnsiTheme="majorBidi" w:cstheme="majorBidi"/>
          <w:color w:val="000000" w:themeColor="text1"/>
          <w:shd w:val="clear" w:color="auto" w:fill="FFFFFF"/>
        </w:rPr>
        <w:t>the secular republic</w:t>
      </w:r>
      <w:r w:rsidR="004C7044">
        <w:rPr>
          <w:rFonts w:asciiTheme="majorBidi" w:hAnsiTheme="majorBidi" w:cstheme="majorBidi"/>
          <w:color w:val="000000" w:themeColor="text1"/>
          <w:shd w:val="clear" w:color="auto" w:fill="FFFFFF"/>
        </w:rPr>
        <w:t>,</w:t>
      </w:r>
      <w:r w:rsidR="00AC5BCF" w:rsidRPr="009B6ABF">
        <w:rPr>
          <w:rFonts w:asciiTheme="majorBidi" w:hAnsiTheme="majorBidi" w:cstheme="majorBidi"/>
          <w:color w:val="000000" w:themeColor="text1"/>
          <w:shd w:val="clear" w:color="auto" w:fill="FFFFFF"/>
        </w:rPr>
        <w:t xml:space="preserve"> </w:t>
      </w:r>
      <w:r w:rsidR="004C7044">
        <w:rPr>
          <w:rFonts w:asciiTheme="majorBidi" w:hAnsiTheme="majorBidi" w:cstheme="majorBidi"/>
          <w:color w:val="000000" w:themeColor="text1"/>
          <w:shd w:val="clear" w:color="auto" w:fill="FFFFFF"/>
        </w:rPr>
        <w:t>which</w:t>
      </w:r>
      <w:r w:rsidR="00AC5BCF" w:rsidRPr="009B6ABF">
        <w:rPr>
          <w:rFonts w:asciiTheme="majorBidi" w:hAnsiTheme="majorBidi" w:cstheme="majorBidi"/>
          <w:color w:val="000000" w:themeColor="text1"/>
          <w:shd w:val="clear" w:color="auto" w:fill="FFFFFF"/>
        </w:rPr>
        <w:t xml:space="preserve"> </w:t>
      </w:r>
      <w:r w:rsidR="0072724F" w:rsidRPr="009B6ABF">
        <w:rPr>
          <w:rFonts w:asciiTheme="majorBidi" w:hAnsiTheme="majorBidi" w:cstheme="majorBidi"/>
          <w:color w:val="000000" w:themeColor="text1"/>
          <w:shd w:val="clear" w:color="auto" w:fill="FFFFFF"/>
        </w:rPr>
        <w:t>enabl</w:t>
      </w:r>
      <w:r w:rsidR="004C7044">
        <w:rPr>
          <w:rFonts w:asciiTheme="majorBidi" w:hAnsiTheme="majorBidi" w:cstheme="majorBidi"/>
          <w:color w:val="000000" w:themeColor="text1"/>
          <w:shd w:val="clear" w:color="auto" w:fill="FFFFFF"/>
        </w:rPr>
        <w:t>es</w:t>
      </w:r>
      <w:r w:rsidR="0072724F" w:rsidRPr="009B6ABF">
        <w:rPr>
          <w:rFonts w:asciiTheme="majorBidi" w:hAnsiTheme="majorBidi" w:cstheme="majorBidi"/>
          <w:color w:val="000000" w:themeColor="text1"/>
          <w:shd w:val="clear" w:color="auto" w:fill="FFFFFF"/>
        </w:rPr>
        <w:t xml:space="preserve"> </w:t>
      </w:r>
      <w:r w:rsidR="004C7044">
        <w:rPr>
          <w:rFonts w:asciiTheme="majorBidi" w:hAnsiTheme="majorBidi" w:cstheme="majorBidi"/>
          <w:color w:val="000000" w:themeColor="text1"/>
          <w:shd w:val="clear" w:color="auto" w:fill="FFFFFF"/>
        </w:rPr>
        <w:t>the</w:t>
      </w:r>
      <w:r w:rsidR="00AC5BCF" w:rsidRPr="009B6ABF">
        <w:rPr>
          <w:rFonts w:asciiTheme="majorBidi" w:hAnsiTheme="majorBidi" w:cstheme="majorBidi"/>
          <w:color w:val="000000" w:themeColor="text1"/>
          <w:shd w:val="clear" w:color="auto" w:fill="FFFFFF"/>
        </w:rPr>
        <w:t xml:space="preserve"> Islamic republic to </w:t>
      </w:r>
      <w:r w:rsidR="00CD1248" w:rsidRPr="009B6ABF">
        <w:rPr>
          <w:rFonts w:asciiTheme="majorBidi" w:hAnsiTheme="majorBidi" w:cstheme="majorBidi"/>
          <w:color w:val="000000" w:themeColor="text1"/>
          <w:shd w:val="clear" w:color="auto" w:fill="FFFFFF"/>
        </w:rPr>
        <w:t xml:space="preserve">tighten its </w:t>
      </w:r>
      <w:r w:rsidR="00AC5BCF" w:rsidRPr="009B6ABF">
        <w:rPr>
          <w:rFonts w:asciiTheme="majorBidi" w:hAnsiTheme="majorBidi" w:cstheme="majorBidi"/>
          <w:color w:val="000000" w:themeColor="text1"/>
          <w:shd w:val="clear" w:color="auto" w:fill="FFFFFF"/>
        </w:rPr>
        <w:t xml:space="preserve">control </w:t>
      </w:r>
      <w:r w:rsidR="00CD1248" w:rsidRPr="009B6ABF">
        <w:rPr>
          <w:rFonts w:asciiTheme="majorBidi" w:hAnsiTheme="majorBidi" w:cstheme="majorBidi"/>
          <w:color w:val="000000" w:themeColor="text1"/>
          <w:shd w:val="clear" w:color="auto" w:fill="FFFFFF"/>
        </w:rPr>
        <w:t xml:space="preserve">over </w:t>
      </w:r>
      <w:r w:rsidR="001236A7">
        <w:rPr>
          <w:rFonts w:asciiTheme="majorBidi" w:hAnsiTheme="majorBidi" w:cstheme="majorBidi"/>
          <w:color w:val="000000" w:themeColor="text1"/>
          <w:shd w:val="clear" w:color="auto" w:fill="FFFFFF"/>
        </w:rPr>
        <w:t>French</w:t>
      </w:r>
      <w:r w:rsidR="00DF06E7" w:rsidRPr="009B6ABF">
        <w:rPr>
          <w:rFonts w:asciiTheme="majorBidi" w:hAnsiTheme="majorBidi" w:cstheme="majorBidi"/>
          <w:color w:val="000000" w:themeColor="text1"/>
          <w:shd w:val="clear" w:color="auto" w:fill="FFFFFF"/>
        </w:rPr>
        <w:t xml:space="preserve"> culture</w:t>
      </w:r>
      <w:r w:rsidR="00AC5BCF" w:rsidRPr="009B6ABF">
        <w:rPr>
          <w:rFonts w:asciiTheme="majorBidi" w:hAnsiTheme="majorBidi" w:cstheme="majorBidi"/>
          <w:color w:val="000000" w:themeColor="text1"/>
          <w:shd w:val="clear" w:color="auto" w:fill="FFFFFF"/>
        </w:rPr>
        <w:t>.</w:t>
      </w:r>
    </w:p>
    <w:p w14:paraId="5F747243" w14:textId="6F10D5CB" w:rsidR="00F80BE3" w:rsidRDefault="00BA1F5A" w:rsidP="00590D64">
      <w:pPr>
        <w:spacing w:line="480" w:lineRule="auto"/>
        <w:ind w:firstLine="720"/>
        <w:contextualSpacing/>
        <w:rPr>
          <w:rFonts w:asciiTheme="majorBidi" w:hAnsiTheme="majorBidi" w:cstheme="majorBidi"/>
          <w:color w:val="000000" w:themeColor="text1"/>
          <w:shd w:val="clear" w:color="auto" w:fill="FFFFFF"/>
        </w:rPr>
      </w:pPr>
      <w:r w:rsidRPr="009B6ABF">
        <w:rPr>
          <w:rStyle w:val="apple-converted-space"/>
          <w:rFonts w:asciiTheme="majorBidi" w:hAnsiTheme="majorBidi" w:cstheme="majorBidi"/>
          <w:color w:val="000000" w:themeColor="text1"/>
          <w:shd w:val="clear" w:color="auto" w:fill="FFFFFF"/>
        </w:rPr>
        <w:t xml:space="preserve">Money, in this case </w:t>
      </w:r>
      <w:r w:rsidR="006228B6" w:rsidRPr="009B6ABF">
        <w:rPr>
          <w:rStyle w:val="apple-converted-space"/>
          <w:rFonts w:asciiTheme="majorBidi" w:hAnsiTheme="majorBidi" w:cstheme="majorBidi"/>
          <w:color w:val="000000" w:themeColor="text1"/>
          <w:shd w:val="clear" w:color="auto" w:fill="FFFFFF"/>
        </w:rPr>
        <w:t>Saudi money</w:t>
      </w:r>
      <w:r w:rsidRPr="009B6ABF">
        <w:rPr>
          <w:rStyle w:val="apple-converted-space"/>
          <w:rFonts w:asciiTheme="majorBidi" w:hAnsiTheme="majorBidi" w:cstheme="majorBidi"/>
          <w:color w:val="000000" w:themeColor="text1"/>
          <w:shd w:val="clear" w:color="auto" w:fill="FFFFFF"/>
        </w:rPr>
        <w:t>,</w:t>
      </w:r>
      <w:r w:rsidR="006228B6" w:rsidRPr="009B6ABF">
        <w:rPr>
          <w:rStyle w:val="apple-converted-space"/>
          <w:rFonts w:asciiTheme="majorBidi" w:hAnsiTheme="majorBidi" w:cstheme="majorBidi"/>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 xml:space="preserve">not </w:t>
      </w:r>
      <w:r w:rsidR="006228B6" w:rsidRPr="009B6ABF">
        <w:rPr>
          <w:rStyle w:val="apple-converted-space"/>
          <w:rFonts w:asciiTheme="majorBidi" w:hAnsiTheme="majorBidi" w:cstheme="majorBidi"/>
          <w:color w:val="000000" w:themeColor="text1"/>
          <w:shd w:val="clear" w:color="auto" w:fill="FFFFFF"/>
        </w:rPr>
        <w:t xml:space="preserve">only dictates a specific lifestyle </w:t>
      </w:r>
      <w:r w:rsidR="00CD1248" w:rsidRPr="009B6ABF">
        <w:rPr>
          <w:rStyle w:val="apple-converted-space"/>
          <w:rFonts w:asciiTheme="majorBidi" w:hAnsiTheme="majorBidi" w:cstheme="majorBidi"/>
          <w:color w:val="000000" w:themeColor="text1"/>
          <w:shd w:val="clear" w:color="auto" w:fill="FFFFFF"/>
        </w:rPr>
        <w:t xml:space="preserve">but has </w:t>
      </w:r>
      <w:r w:rsidR="00FE16AB">
        <w:rPr>
          <w:rStyle w:val="apple-converted-space"/>
          <w:rFonts w:asciiTheme="majorBidi" w:hAnsiTheme="majorBidi" w:cstheme="majorBidi"/>
          <w:color w:val="000000" w:themeColor="text1"/>
          <w:shd w:val="clear" w:color="auto" w:fill="FFFFFF"/>
        </w:rPr>
        <w:t>considerable</w:t>
      </w:r>
      <w:r w:rsidR="00CD1248" w:rsidRPr="009B6ABF">
        <w:rPr>
          <w:rStyle w:val="apple-converted-space"/>
          <w:rFonts w:asciiTheme="majorBidi" w:hAnsiTheme="majorBidi" w:cstheme="majorBidi"/>
          <w:color w:val="000000" w:themeColor="text1"/>
          <w:shd w:val="clear" w:color="auto" w:fill="FFFFFF"/>
        </w:rPr>
        <w:t xml:space="preserve"> </w:t>
      </w:r>
      <w:r w:rsidR="006228B6" w:rsidRPr="009B6ABF">
        <w:rPr>
          <w:rStyle w:val="apple-converted-space"/>
          <w:rFonts w:asciiTheme="majorBidi" w:hAnsiTheme="majorBidi" w:cstheme="majorBidi"/>
          <w:color w:val="000000" w:themeColor="text1"/>
          <w:shd w:val="clear" w:color="auto" w:fill="FFFFFF"/>
        </w:rPr>
        <w:t>bearing on research</w:t>
      </w:r>
      <w:r w:rsidR="00DF06E7" w:rsidRPr="009B6ABF">
        <w:rPr>
          <w:rStyle w:val="apple-converted-space"/>
          <w:rFonts w:asciiTheme="majorBidi" w:hAnsiTheme="majorBidi" w:cstheme="majorBidi"/>
          <w:color w:val="000000" w:themeColor="text1"/>
          <w:shd w:val="clear" w:color="auto" w:fill="FFFFFF"/>
        </w:rPr>
        <w:t xml:space="preserve"> and teaching</w:t>
      </w:r>
      <w:r w:rsidR="006228B6" w:rsidRPr="009B6ABF">
        <w:rPr>
          <w:rStyle w:val="apple-converted-space"/>
          <w:rFonts w:asciiTheme="majorBidi" w:hAnsiTheme="majorBidi" w:cstheme="majorBidi"/>
          <w:color w:val="000000" w:themeColor="text1"/>
          <w:shd w:val="clear" w:color="auto" w:fill="FFFFFF"/>
        </w:rPr>
        <w:t xml:space="preserve">. </w:t>
      </w:r>
      <w:r w:rsidR="00CD1248" w:rsidRPr="009B6ABF">
        <w:rPr>
          <w:rStyle w:val="apple-converted-space"/>
          <w:rFonts w:asciiTheme="majorBidi" w:hAnsiTheme="majorBidi" w:cstheme="majorBidi"/>
          <w:color w:val="000000" w:themeColor="text1"/>
          <w:shd w:val="clear" w:color="auto" w:fill="FFFFFF"/>
        </w:rPr>
        <w:t xml:space="preserve">The </w:t>
      </w:r>
      <w:r w:rsidR="0014010A" w:rsidRPr="009B6ABF">
        <w:rPr>
          <w:rStyle w:val="apple-converted-space"/>
          <w:rFonts w:asciiTheme="majorBidi" w:hAnsiTheme="majorBidi" w:cstheme="majorBidi"/>
          <w:color w:val="000000" w:themeColor="text1"/>
          <w:shd w:val="clear" w:color="auto" w:fill="FFFFFF"/>
        </w:rPr>
        <w:t>quality</w:t>
      </w:r>
      <w:r w:rsidR="00CD1248" w:rsidRPr="009B6ABF">
        <w:rPr>
          <w:rStyle w:val="apple-converted-space"/>
          <w:rFonts w:asciiTheme="majorBidi" w:hAnsiTheme="majorBidi" w:cstheme="majorBidi"/>
          <w:color w:val="000000" w:themeColor="text1"/>
          <w:shd w:val="clear" w:color="auto" w:fill="FFFFFF"/>
        </w:rPr>
        <w:t xml:space="preserve"> of academic research drops, and the professors disengage </w:t>
      </w:r>
      <w:r w:rsidR="00501C5D">
        <w:rPr>
          <w:rStyle w:val="apple-converted-space"/>
          <w:rFonts w:asciiTheme="majorBidi" w:hAnsiTheme="majorBidi" w:cstheme="majorBidi"/>
          <w:color w:val="000000" w:themeColor="text1"/>
          <w:shd w:val="clear" w:color="auto" w:fill="FFFFFF"/>
        </w:rPr>
        <w:t xml:space="preserve">even more </w:t>
      </w:r>
      <w:r w:rsidR="00CD1248" w:rsidRPr="009B6ABF">
        <w:rPr>
          <w:rStyle w:val="apple-converted-space"/>
          <w:rFonts w:asciiTheme="majorBidi" w:hAnsiTheme="majorBidi" w:cstheme="majorBidi"/>
          <w:color w:val="000000" w:themeColor="text1"/>
          <w:shd w:val="clear" w:color="auto" w:fill="FFFFFF"/>
        </w:rPr>
        <w:t xml:space="preserve">from </w:t>
      </w:r>
      <w:r w:rsidR="0014010A" w:rsidRPr="009B6ABF">
        <w:rPr>
          <w:rStyle w:val="apple-converted-space"/>
          <w:rFonts w:asciiTheme="majorBidi" w:hAnsiTheme="majorBidi" w:cstheme="majorBidi"/>
          <w:color w:val="000000" w:themeColor="text1"/>
          <w:shd w:val="clear" w:color="auto" w:fill="FFFFFF"/>
        </w:rPr>
        <w:t xml:space="preserve">their students and </w:t>
      </w:r>
      <w:r w:rsidR="00CD1248" w:rsidRPr="009B6ABF">
        <w:rPr>
          <w:rStyle w:val="apple-converted-space"/>
          <w:rFonts w:asciiTheme="majorBidi" w:hAnsiTheme="majorBidi" w:cstheme="majorBidi"/>
          <w:color w:val="000000" w:themeColor="text1"/>
          <w:shd w:val="clear" w:color="auto" w:fill="FFFFFF"/>
        </w:rPr>
        <w:t xml:space="preserve">become </w:t>
      </w:r>
      <w:r w:rsidR="00DF06E7" w:rsidRPr="009B6ABF">
        <w:rPr>
          <w:rStyle w:val="apple-converted-space"/>
          <w:rFonts w:asciiTheme="majorBidi" w:hAnsiTheme="majorBidi" w:cstheme="majorBidi"/>
          <w:color w:val="000000" w:themeColor="text1"/>
          <w:shd w:val="clear" w:color="auto" w:fill="FFFFFF"/>
        </w:rPr>
        <w:t>indifferen</w:t>
      </w:r>
      <w:r w:rsidR="00CD1248" w:rsidRPr="009B6ABF">
        <w:rPr>
          <w:rStyle w:val="apple-converted-space"/>
          <w:rFonts w:asciiTheme="majorBidi" w:hAnsiTheme="majorBidi" w:cstheme="majorBidi"/>
          <w:color w:val="000000" w:themeColor="text1"/>
          <w:shd w:val="clear" w:color="auto" w:fill="FFFFFF"/>
        </w:rPr>
        <w:t>t</w:t>
      </w:r>
      <w:r w:rsidR="0014010A" w:rsidRPr="009B6ABF">
        <w:rPr>
          <w:rStyle w:val="apple-converted-space"/>
          <w:rFonts w:asciiTheme="majorBidi" w:hAnsiTheme="majorBidi" w:cstheme="majorBidi"/>
          <w:color w:val="000000" w:themeColor="text1"/>
          <w:shd w:val="clear" w:color="auto" w:fill="FFFFFF"/>
        </w:rPr>
        <w:t xml:space="preserve"> to the quality of education</w:t>
      </w:r>
      <w:r w:rsidR="00CD1248" w:rsidRPr="009B6ABF">
        <w:rPr>
          <w:rStyle w:val="apple-converted-space"/>
          <w:rFonts w:asciiTheme="majorBidi" w:hAnsiTheme="majorBidi" w:cstheme="majorBidi"/>
          <w:color w:val="000000" w:themeColor="text1"/>
          <w:shd w:val="clear" w:color="auto" w:fill="FFFFFF"/>
        </w:rPr>
        <w:t xml:space="preserve">. When Rediger offers </w:t>
      </w:r>
      <w:r w:rsidR="00CD1248" w:rsidRPr="009B6ABF">
        <w:rPr>
          <w:rFonts w:asciiTheme="majorBidi" w:hAnsiTheme="majorBidi" w:cstheme="majorBidi"/>
          <w:color w:val="000000" w:themeColor="text1"/>
          <w:shd w:val="clear" w:color="auto" w:fill="FFFFFF"/>
        </w:rPr>
        <w:t>François</w:t>
      </w:r>
      <w:r w:rsidR="00CD1248" w:rsidRPr="009B6ABF">
        <w:rPr>
          <w:rFonts w:asciiTheme="majorBidi" w:hAnsiTheme="majorBidi" w:cstheme="majorBidi"/>
          <w:color w:val="000000" w:themeColor="text1"/>
        </w:rPr>
        <w:t xml:space="preserve"> </w:t>
      </w:r>
      <w:r w:rsidR="0014010A" w:rsidRPr="009B6ABF">
        <w:rPr>
          <w:rStyle w:val="apple-converted-space"/>
          <w:rFonts w:asciiTheme="majorBidi" w:hAnsiTheme="majorBidi" w:cstheme="majorBidi"/>
          <w:color w:val="000000" w:themeColor="text1"/>
          <w:shd w:val="clear" w:color="auto" w:fill="FFFFFF"/>
        </w:rPr>
        <w:t>a teaching post</w:t>
      </w:r>
      <w:r w:rsidR="00CD1248" w:rsidRPr="009B6ABF">
        <w:rPr>
          <w:rStyle w:val="apple-converted-space"/>
          <w:rFonts w:asciiTheme="majorBidi" w:hAnsiTheme="majorBidi" w:cstheme="majorBidi"/>
          <w:color w:val="000000" w:themeColor="text1"/>
          <w:shd w:val="clear" w:color="auto" w:fill="FFFFFF"/>
        </w:rPr>
        <w:t xml:space="preserve">, he tells him he </w:t>
      </w:r>
      <w:r w:rsidR="00DD1743">
        <w:rPr>
          <w:rStyle w:val="apple-converted-space"/>
          <w:rFonts w:asciiTheme="majorBidi" w:hAnsiTheme="majorBidi" w:cstheme="majorBidi"/>
          <w:color w:val="000000" w:themeColor="text1"/>
          <w:shd w:val="clear" w:color="auto" w:fill="FFFFFF"/>
        </w:rPr>
        <w:t xml:space="preserve">had </w:t>
      </w:r>
      <w:r w:rsidR="00CD1248" w:rsidRPr="009B6ABF">
        <w:rPr>
          <w:rStyle w:val="apple-converted-space"/>
          <w:rFonts w:asciiTheme="majorBidi" w:hAnsiTheme="majorBidi" w:cstheme="majorBidi"/>
          <w:color w:val="000000" w:themeColor="text1"/>
          <w:shd w:val="clear" w:color="auto" w:fill="FFFFFF"/>
        </w:rPr>
        <w:t>want</w:t>
      </w:r>
      <w:r w:rsidR="00DD1743">
        <w:rPr>
          <w:rStyle w:val="apple-converted-space"/>
          <w:rFonts w:asciiTheme="majorBidi" w:hAnsiTheme="majorBidi" w:cstheme="majorBidi"/>
          <w:color w:val="000000" w:themeColor="text1"/>
          <w:shd w:val="clear" w:color="auto" w:fill="FFFFFF"/>
        </w:rPr>
        <w:t>ed</w:t>
      </w:r>
      <w:r w:rsidR="00CD1248" w:rsidRPr="009B6ABF">
        <w:rPr>
          <w:rStyle w:val="apple-converted-space"/>
          <w:rFonts w:asciiTheme="majorBidi" w:hAnsiTheme="majorBidi" w:cstheme="majorBidi"/>
          <w:color w:val="000000" w:themeColor="text1"/>
          <w:shd w:val="clear" w:color="auto" w:fill="FFFFFF"/>
        </w:rPr>
        <w:t xml:space="preserve"> to </w:t>
      </w:r>
      <w:r w:rsidR="001236A7">
        <w:rPr>
          <w:rStyle w:val="apple-converted-space"/>
          <w:rFonts w:asciiTheme="majorBidi" w:hAnsiTheme="majorBidi" w:cstheme="majorBidi"/>
          <w:color w:val="000000" w:themeColor="text1"/>
          <w:shd w:val="clear" w:color="auto" w:fill="FFFFFF"/>
        </w:rPr>
        <w:t xml:space="preserve">recruit </w:t>
      </w:r>
      <w:r w:rsidR="001236A7">
        <w:rPr>
          <w:rFonts w:asciiTheme="majorBidi" w:hAnsiTheme="majorBidi" w:cstheme="majorBidi"/>
          <w:color w:val="000000" w:themeColor="text1"/>
          <w:shd w:val="clear" w:color="auto" w:fill="FFFFFF"/>
        </w:rPr>
        <w:t>“e</w:t>
      </w:r>
      <w:r w:rsidR="005B6BDA" w:rsidRPr="009B6ABF">
        <w:rPr>
          <w:rFonts w:asciiTheme="majorBidi" w:hAnsiTheme="majorBidi" w:cstheme="majorBidi"/>
          <w:color w:val="000000" w:themeColor="text1"/>
          <w:shd w:val="clear" w:color="auto" w:fill="FFFFFF"/>
        </w:rPr>
        <w:t>nseignants réel</w:t>
      </w:r>
      <w:r w:rsidR="001236A7">
        <w:rPr>
          <w:rFonts w:asciiTheme="majorBidi" w:hAnsiTheme="majorBidi" w:cstheme="majorBidi"/>
          <w:color w:val="000000" w:themeColor="text1"/>
          <w:shd w:val="clear" w:color="auto" w:fill="FFFFFF"/>
        </w:rPr>
        <w:t>l</w:t>
      </w:r>
      <w:r w:rsidR="005B6BDA" w:rsidRPr="009B6ABF">
        <w:rPr>
          <w:rFonts w:asciiTheme="majorBidi" w:hAnsiTheme="majorBidi" w:cstheme="majorBidi"/>
          <w:color w:val="000000" w:themeColor="text1"/>
          <w:shd w:val="clear" w:color="auto" w:fill="FFFFFF"/>
        </w:rPr>
        <w:t>ement respectés, bénéfici</w:t>
      </w:r>
      <w:r w:rsidR="001236A7">
        <w:rPr>
          <w:rFonts w:asciiTheme="majorBidi" w:hAnsiTheme="majorBidi" w:cstheme="majorBidi"/>
          <w:color w:val="000000" w:themeColor="text1"/>
          <w:shd w:val="clear" w:color="auto" w:fill="FFFFFF"/>
        </w:rPr>
        <w:t>a</w:t>
      </w:r>
      <w:r w:rsidR="005B6BDA" w:rsidRPr="009B6ABF">
        <w:rPr>
          <w:rFonts w:asciiTheme="majorBidi" w:hAnsiTheme="majorBidi" w:cstheme="majorBidi"/>
          <w:color w:val="000000" w:themeColor="text1"/>
          <w:shd w:val="clear" w:color="auto" w:fill="FFFFFF"/>
        </w:rPr>
        <w:t>nt d’une vraie</w:t>
      </w:r>
      <w:r w:rsidR="00F12697">
        <w:rPr>
          <w:rFonts w:asciiTheme="majorBidi" w:hAnsiTheme="majorBidi" w:cstheme="majorBidi"/>
          <w:color w:val="000000" w:themeColor="text1"/>
          <w:shd w:val="clear" w:color="auto" w:fill="FFFFFF"/>
        </w:rPr>
        <w:t xml:space="preserve"> </w:t>
      </w:r>
      <w:r w:rsidR="00F12697" w:rsidRPr="009B6ABF">
        <w:rPr>
          <w:rFonts w:asciiTheme="majorBidi" w:hAnsiTheme="majorBidi" w:cstheme="majorBidi"/>
          <w:color w:val="000000" w:themeColor="text1"/>
          <w:shd w:val="clear" w:color="auto" w:fill="FFFFFF"/>
        </w:rPr>
        <w:t>stature internationale</w:t>
      </w:r>
      <w:r w:rsidR="00F12697">
        <w:rPr>
          <w:rFonts w:asciiTheme="majorBidi" w:hAnsiTheme="majorBidi" w:cstheme="majorBidi"/>
          <w:color w:val="000000" w:themeColor="text1"/>
          <w:shd w:val="clear" w:color="auto" w:fill="FFFFFF"/>
        </w:rPr>
        <w:t>”</w:t>
      </w:r>
      <w:r w:rsidR="00F12697" w:rsidRPr="009B6ABF">
        <w:rPr>
          <w:rFonts w:asciiTheme="majorBidi" w:hAnsiTheme="majorBidi" w:cstheme="majorBidi"/>
          <w:color w:val="000000" w:themeColor="text1"/>
          <w:shd w:val="clear" w:color="auto" w:fill="FFFFFF"/>
        </w:rPr>
        <w:t xml:space="preserve"> </w:t>
      </w:r>
      <w:r w:rsidR="00F12697">
        <w:rPr>
          <w:rFonts w:asciiTheme="majorBidi" w:hAnsiTheme="majorBidi" w:cstheme="majorBidi"/>
          <w:color w:val="000000" w:themeColor="text1"/>
          <w:shd w:val="clear" w:color="auto" w:fill="FFFFFF"/>
        </w:rPr>
        <w:t xml:space="preserve">(Houellebecq </w:t>
      </w:r>
      <w:r w:rsidR="00F12697" w:rsidRPr="009B6ABF">
        <w:rPr>
          <w:rFonts w:asciiTheme="majorBidi" w:hAnsiTheme="majorBidi" w:cstheme="majorBidi"/>
          <w:color w:val="000000" w:themeColor="text1"/>
          <w:shd w:val="clear" w:color="auto" w:fill="FFFFFF"/>
        </w:rPr>
        <w:t>248</w:t>
      </w:r>
      <w:r w:rsidR="00F12697">
        <w:rPr>
          <w:rFonts w:asciiTheme="majorBidi" w:hAnsiTheme="majorBidi" w:cstheme="majorBidi"/>
          <w:color w:val="000000" w:themeColor="text1"/>
          <w:shd w:val="clear" w:color="auto" w:fill="FFFFFF"/>
        </w:rPr>
        <w:t>)</w:t>
      </w:r>
      <w:r w:rsidR="005F1D6F">
        <w:rPr>
          <w:rFonts w:asciiTheme="majorBidi" w:hAnsiTheme="majorBidi" w:cstheme="majorBidi"/>
          <w:color w:val="000000" w:themeColor="text1"/>
          <w:shd w:val="clear" w:color="auto" w:fill="FFFFFF"/>
        </w:rPr>
        <w:t xml:space="preserve"> </w:t>
      </w:r>
      <w:r w:rsidR="00F12697">
        <w:rPr>
          <w:rFonts w:asciiTheme="majorBidi" w:hAnsiTheme="majorBidi" w:cstheme="majorBidi"/>
          <w:color w:val="000000" w:themeColor="text1"/>
          <w:shd w:val="clear" w:color="auto" w:fill="FFFFFF"/>
        </w:rPr>
        <w:t>‘</w:t>
      </w:r>
      <w:r w:rsidR="00F12697" w:rsidRPr="009B6ABF">
        <w:rPr>
          <w:rFonts w:asciiTheme="majorBidi" w:hAnsiTheme="majorBidi" w:cstheme="majorBidi"/>
          <w:color w:val="000000" w:themeColor="text1"/>
          <w:shd w:val="clear" w:color="auto" w:fill="FFFFFF"/>
        </w:rPr>
        <w:t>truly eminent</w:t>
      </w:r>
      <w:r w:rsidR="001236A7" w:rsidRPr="009B6ABF">
        <w:rPr>
          <w:rFonts w:asciiTheme="majorBidi" w:hAnsiTheme="majorBidi" w:cstheme="majorBidi"/>
          <w:color w:val="000000" w:themeColor="text1"/>
          <w:shd w:val="clear" w:color="auto" w:fill="FFFFFF"/>
        </w:rPr>
        <w:t>, who have real international reputations</w:t>
      </w:r>
      <w:r w:rsidR="00DD1743">
        <w:rPr>
          <w:rFonts w:asciiTheme="majorBidi" w:hAnsiTheme="majorBidi" w:cstheme="majorBidi"/>
          <w:color w:val="000000" w:themeColor="text1"/>
          <w:shd w:val="clear" w:color="auto" w:fill="FFFFFF"/>
        </w:rPr>
        <w:t>’</w:t>
      </w:r>
      <w:r w:rsidR="001236A7">
        <w:rPr>
          <w:rFonts w:asciiTheme="majorBidi" w:hAnsiTheme="majorBidi" w:cstheme="majorBidi"/>
          <w:color w:val="000000" w:themeColor="text1"/>
          <w:shd w:val="clear" w:color="auto" w:fill="FFFFFF"/>
        </w:rPr>
        <w:t xml:space="preserve"> (</w:t>
      </w:r>
      <w:r w:rsidR="00AC6756">
        <w:rPr>
          <w:rFonts w:asciiTheme="majorBidi" w:hAnsiTheme="majorBidi" w:cstheme="majorBidi"/>
          <w:color w:val="000000" w:themeColor="text1"/>
          <w:shd w:val="clear" w:color="auto" w:fill="FFFFFF"/>
        </w:rPr>
        <w:t xml:space="preserve">Stein </w:t>
      </w:r>
      <w:r w:rsidR="001236A7">
        <w:rPr>
          <w:rFonts w:asciiTheme="majorBidi" w:hAnsiTheme="majorBidi" w:cstheme="majorBidi"/>
          <w:color w:val="000000" w:themeColor="text1"/>
          <w:shd w:val="clear" w:color="auto" w:fill="FFFFFF"/>
        </w:rPr>
        <w:t>202).</w:t>
      </w:r>
      <w:r w:rsidR="005B6BDA" w:rsidRPr="009B6ABF">
        <w:rPr>
          <w:rFonts w:asciiTheme="majorBidi" w:hAnsiTheme="majorBidi" w:cstheme="majorBidi"/>
          <w:color w:val="000000" w:themeColor="text1"/>
          <w:shd w:val="clear" w:color="auto" w:fill="FFFFFF"/>
        </w:rPr>
        <w:t xml:space="preserve"> </w:t>
      </w:r>
      <w:r w:rsidR="004862E3" w:rsidRPr="009B6ABF">
        <w:rPr>
          <w:rFonts w:asciiTheme="majorBidi" w:hAnsiTheme="majorBidi" w:cstheme="majorBidi"/>
          <w:color w:val="000000" w:themeColor="text1"/>
          <w:shd w:val="clear" w:color="auto" w:fill="FFFFFF"/>
        </w:rPr>
        <w:t xml:space="preserve">He goes on to admit his </w:t>
      </w:r>
      <w:r w:rsidR="00B41036" w:rsidRPr="009B6ABF">
        <w:rPr>
          <w:rFonts w:asciiTheme="majorBidi" w:hAnsiTheme="majorBidi" w:cstheme="majorBidi"/>
          <w:color w:val="000000" w:themeColor="text1"/>
          <w:shd w:val="clear" w:color="auto" w:fill="FFFFFF"/>
        </w:rPr>
        <w:t>failure</w:t>
      </w:r>
      <w:r w:rsidR="004862E3" w:rsidRPr="009B6ABF">
        <w:rPr>
          <w:rFonts w:asciiTheme="majorBidi" w:hAnsiTheme="majorBidi" w:cstheme="majorBidi"/>
          <w:color w:val="000000" w:themeColor="text1"/>
          <w:shd w:val="clear" w:color="auto" w:fill="FFFFFF"/>
        </w:rPr>
        <w:t xml:space="preserve"> </w:t>
      </w:r>
      <w:r w:rsidR="0072724F" w:rsidRPr="009B6ABF">
        <w:rPr>
          <w:rFonts w:asciiTheme="majorBidi" w:hAnsiTheme="majorBidi" w:cstheme="majorBidi"/>
          <w:color w:val="000000" w:themeColor="text1"/>
          <w:shd w:val="clear" w:color="auto" w:fill="FFFFFF"/>
        </w:rPr>
        <w:t>to enlist</w:t>
      </w:r>
      <w:r w:rsidR="004862E3" w:rsidRPr="009B6ABF">
        <w:rPr>
          <w:rFonts w:asciiTheme="majorBidi" w:hAnsiTheme="majorBidi" w:cstheme="majorBidi"/>
          <w:color w:val="000000" w:themeColor="text1"/>
          <w:shd w:val="clear" w:color="auto" w:fill="FFFFFF"/>
        </w:rPr>
        <w:t xml:space="preserve"> </w:t>
      </w:r>
      <w:r w:rsidR="005B6BDA" w:rsidRPr="009B6ABF">
        <w:rPr>
          <w:rFonts w:asciiTheme="majorBidi" w:hAnsiTheme="majorBidi" w:cstheme="majorBidi"/>
          <w:color w:val="000000" w:themeColor="text1"/>
          <w:shd w:val="clear" w:color="auto" w:fill="FFFFFF"/>
        </w:rPr>
        <w:t xml:space="preserve">such </w:t>
      </w:r>
      <w:r w:rsidR="00504F43">
        <w:rPr>
          <w:rFonts w:asciiTheme="majorBidi" w:hAnsiTheme="majorBidi" w:cstheme="majorBidi"/>
          <w:color w:val="000000" w:themeColor="text1"/>
          <w:shd w:val="clear" w:color="auto" w:fill="FFFFFF"/>
        </w:rPr>
        <w:t>talent</w:t>
      </w:r>
      <w:r w:rsidR="004862E3" w:rsidRPr="009B6ABF">
        <w:rPr>
          <w:rFonts w:asciiTheme="majorBidi" w:hAnsiTheme="majorBidi" w:cstheme="majorBidi"/>
          <w:color w:val="000000" w:themeColor="text1"/>
          <w:shd w:val="clear" w:color="auto" w:fill="FFFFFF"/>
        </w:rPr>
        <w:t xml:space="preserve"> </w:t>
      </w:r>
      <w:r w:rsidR="004862E3" w:rsidRPr="009B6ABF">
        <w:rPr>
          <w:rStyle w:val="apple-converted-space"/>
          <w:rFonts w:asciiTheme="majorBidi" w:hAnsiTheme="majorBidi" w:cstheme="majorBidi"/>
          <w:color w:val="000000" w:themeColor="text1"/>
          <w:shd w:val="clear" w:color="auto" w:fill="FFFFFF"/>
        </w:rPr>
        <w:t>and offers</w:t>
      </w:r>
      <w:r w:rsidR="0072724F" w:rsidRPr="009B6ABF">
        <w:rPr>
          <w:rStyle w:val="apple-converted-space"/>
          <w:rFonts w:asciiTheme="majorBidi" w:hAnsiTheme="majorBidi" w:cstheme="majorBidi"/>
          <w:color w:val="000000" w:themeColor="text1"/>
          <w:shd w:val="clear" w:color="auto" w:fill="FFFFFF"/>
        </w:rPr>
        <w:t xml:space="preserve"> François</w:t>
      </w:r>
      <w:r w:rsidR="004862E3" w:rsidRPr="009B6ABF">
        <w:rPr>
          <w:rStyle w:val="apple-converted-space"/>
          <w:rFonts w:asciiTheme="majorBidi" w:hAnsiTheme="majorBidi" w:cstheme="majorBidi"/>
          <w:color w:val="000000" w:themeColor="text1"/>
          <w:shd w:val="clear" w:color="auto" w:fill="FFFFFF"/>
        </w:rPr>
        <w:t xml:space="preserve"> </w:t>
      </w:r>
      <w:r w:rsidR="00B02F3C" w:rsidRPr="009B6ABF">
        <w:rPr>
          <w:rStyle w:val="apple-converted-space"/>
          <w:rFonts w:asciiTheme="majorBidi" w:hAnsiTheme="majorBidi" w:cstheme="majorBidi"/>
          <w:color w:val="000000" w:themeColor="text1"/>
          <w:shd w:val="clear" w:color="auto" w:fill="FFFFFF"/>
        </w:rPr>
        <w:t>plenty of money</w:t>
      </w:r>
      <w:r w:rsidR="0072724F" w:rsidRPr="009B6ABF">
        <w:rPr>
          <w:rStyle w:val="apple-converted-space"/>
          <w:rFonts w:asciiTheme="majorBidi" w:hAnsiTheme="majorBidi" w:cstheme="majorBidi"/>
          <w:color w:val="000000" w:themeColor="text1"/>
          <w:shd w:val="clear" w:color="auto" w:fill="FFFFFF"/>
        </w:rPr>
        <w:t>.</w:t>
      </w:r>
      <w:r w:rsidR="005B6BDA" w:rsidRPr="009B6ABF">
        <w:rPr>
          <w:rStyle w:val="apple-converted-space"/>
          <w:rFonts w:asciiTheme="majorBidi" w:hAnsiTheme="majorBidi" w:cstheme="majorBidi"/>
          <w:color w:val="000000" w:themeColor="text1"/>
          <w:shd w:val="clear" w:color="auto" w:fill="FFFFFF"/>
        </w:rPr>
        <w:t xml:space="preserve"> </w:t>
      </w:r>
      <w:r w:rsidR="004862E3" w:rsidRPr="00345B4D">
        <w:rPr>
          <w:rStyle w:val="apple-converted-space"/>
          <w:rFonts w:asciiTheme="majorBidi" w:hAnsiTheme="majorBidi" w:cstheme="majorBidi"/>
          <w:color w:val="000000" w:themeColor="text1"/>
          <w:shd w:val="clear" w:color="auto" w:fill="FFFFFF"/>
        </w:rPr>
        <w:t xml:space="preserve">He concedes that </w:t>
      </w:r>
      <w:r w:rsidR="00B02F3C" w:rsidRPr="00345B4D">
        <w:rPr>
          <w:rStyle w:val="apple-converted-space"/>
          <w:rFonts w:asciiTheme="majorBidi" w:hAnsiTheme="majorBidi" w:cstheme="majorBidi"/>
          <w:color w:val="000000" w:themeColor="text1"/>
          <w:shd w:val="clear" w:color="auto" w:fill="FFFFFF"/>
        </w:rPr>
        <w:t xml:space="preserve">a teaching </w:t>
      </w:r>
      <w:r w:rsidR="004C1F00" w:rsidRPr="00345B4D">
        <w:rPr>
          <w:rStyle w:val="apple-converted-space"/>
          <w:rFonts w:asciiTheme="majorBidi" w:hAnsiTheme="majorBidi" w:cstheme="majorBidi"/>
          <w:color w:val="000000" w:themeColor="text1"/>
          <w:shd w:val="clear" w:color="auto" w:fill="FFFFFF"/>
        </w:rPr>
        <w:t>position</w:t>
      </w:r>
      <w:r w:rsidR="00B02F3C" w:rsidRPr="00345B4D">
        <w:rPr>
          <w:rStyle w:val="apple-converted-space"/>
          <w:rFonts w:asciiTheme="majorBidi" w:hAnsiTheme="majorBidi" w:cstheme="majorBidi"/>
          <w:color w:val="000000" w:themeColor="text1"/>
          <w:shd w:val="clear" w:color="auto" w:fill="FFFFFF"/>
        </w:rPr>
        <w:t xml:space="preserve"> at the Sorbonne </w:t>
      </w:r>
      <w:r w:rsidR="004862E3" w:rsidRPr="00345B4D">
        <w:rPr>
          <w:rStyle w:val="apple-converted-space"/>
          <w:rFonts w:asciiTheme="majorBidi" w:hAnsiTheme="majorBidi" w:cstheme="majorBidi"/>
          <w:color w:val="000000" w:themeColor="text1"/>
          <w:shd w:val="clear" w:color="auto" w:fill="FFFFFF"/>
        </w:rPr>
        <w:t>no longer</w:t>
      </w:r>
      <w:r w:rsidR="00FE16AB" w:rsidRPr="00345B4D">
        <w:rPr>
          <w:rStyle w:val="apple-converted-space"/>
          <w:rFonts w:asciiTheme="majorBidi" w:hAnsiTheme="majorBidi" w:cstheme="majorBidi"/>
          <w:color w:val="000000" w:themeColor="text1"/>
          <w:shd w:val="clear" w:color="auto" w:fill="FFFFFF"/>
        </w:rPr>
        <w:t xml:space="preserve"> carries the prestige it once did,</w:t>
      </w:r>
      <w:r w:rsidR="004862E3" w:rsidRPr="00345B4D">
        <w:rPr>
          <w:rStyle w:val="apple-converted-space"/>
          <w:rFonts w:asciiTheme="majorBidi" w:hAnsiTheme="majorBidi" w:cstheme="majorBidi"/>
          <w:color w:val="000000" w:themeColor="text1"/>
          <w:shd w:val="clear" w:color="auto" w:fill="FFFFFF"/>
        </w:rPr>
        <w:t xml:space="preserve"> but </w:t>
      </w:r>
      <w:r w:rsidR="0084026B" w:rsidRPr="00345B4D">
        <w:rPr>
          <w:rStyle w:val="apple-converted-space"/>
          <w:rFonts w:asciiTheme="majorBidi" w:hAnsiTheme="majorBidi" w:cstheme="majorBidi"/>
          <w:color w:val="000000" w:themeColor="text1"/>
          <w:shd w:val="clear" w:color="auto" w:fill="FFFFFF"/>
        </w:rPr>
        <w:t xml:space="preserve">makes a promise: </w:t>
      </w:r>
      <w:r w:rsidR="0084026B" w:rsidRPr="00345B4D">
        <w:rPr>
          <w:rFonts w:asciiTheme="majorBidi" w:hAnsiTheme="majorBidi" w:cstheme="majorBidi"/>
          <w:color w:val="000000" w:themeColor="text1"/>
          <w:shd w:val="clear" w:color="auto" w:fill="FFFFFF"/>
        </w:rPr>
        <w:t>“</w:t>
      </w:r>
      <w:r w:rsidR="00A964BA" w:rsidRPr="00345B4D">
        <w:rPr>
          <w:rStyle w:val="apple-converted-space"/>
          <w:rFonts w:asciiTheme="majorBidi" w:hAnsiTheme="majorBidi" w:cstheme="majorBidi"/>
          <w:color w:val="000000" w:themeColor="text1"/>
          <w:shd w:val="clear" w:color="auto" w:fill="FFFFFF"/>
        </w:rPr>
        <w:t>[</w:t>
      </w:r>
      <w:r w:rsidR="00A964BA">
        <w:rPr>
          <w:rStyle w:val="apple-converted-space"/>
          <w:rFonts w:asciiTheme="majorBidi" w:hAnsiTheme="majorBidi" w:cstheme="majorBidi"/>
          <w:color w:val="000000" w:themeColor="text1"/>
          <w:shd w:val="clear" w:color="auto" w:fill="FFFFFF"/>
        </w:rPr>
        <w:t>…]</w:t>
      </w:r>
      <w:r w:rsidR="0084026B" w:rsidRPr="00345B4D">
        <w:rPr>
          <w:rStyle w:val="apple-converted-space"/>
          <w:rFonts w:asciiTheme="majorBidi" w:hAnsiTheme="majorBidi" w:cstheme="majorBidi"/>
          <w:color w:val="000000" w:themeColor="text1"/>
          <w:shd w:val="clear" w:color="auto" w:fill="FFFFFF"/>
        </w:rPr>
        <w:t xml:space="preserve"> votre véritable travail ne soit pas perturbé. Vous n’auriez à assurer que des cours facile […] l’assistance aux doctorants […] vous serait épargnéé</w:t>
      </w:r>
      <w:r w:rsidR="0084026B" w:rsidRPr="00345B4D">
        <w:rPr>
          <w:rFonts w:asciiTheme="majorBidi" w:hAnsiTheme="majorBidi" w:cstheme="majorBidi"/>
          <w:color w:val="000000" w:themeColor="text1"/>
          <w:shd w:val="clear" w:color="auto" w:fill="FFFFFF"/>
        </w:rPr>
        <w:t>”</w:t>
      </w:r>
      <w:r w:rsidR="0084026B" w:rsidRPr="00345B4D">
        <w:rPr>
          <w:rStyle w:val="apple-converted-space"/>
          <w:rFonts w:asciiTheme="majorBidi" w:hAnsiTheme="majorBidi" w:cstheme="majorBidi"/>
          <w:color w:val="000000" w:themeColor="text1"/>
          <w:shd w:val="clear" w:color="auto" w:fill="FFFFFF"/>
        </w:rPr>
        <w:t xml:space="preserve"> (</w:t>
      </w:r>
      <w:r w:rsidR="00AC6756" w:rsidRPr="00345B4D">
        <w:rPr>
          <w:rStyle w:val="apple-converted-space"/>
          <w:rFonts w:asciiTheme="majorBidi" w:hAnsiTheme="majorBidi" w:cstheme="majorBidi"/>
          <w:color w:val="000000" w:themeColor="text1"/>
          <w:shd w:val="clear" w:color="auto" w:fill="FFFFFF"/>
        </w:rPr>
        <w:t xml:space="preserve">Houellebecq </w:t>
      </w:r>
      <w:r w:rsidR="0084026B" w:rsidRPr="00345B4D">
        <w:rPr>
          <w:rStyle w:val="apple-converted-space"/>
          <w:rFonts w:asciiTheme="majorBidi" w:hAnsiTheme="majorBidi" w:cstheme="majorBidi"/>
          <w:color w:val="000000" w:themeColor="text1"/>
          <w:shd w:val="clear" w:color="auto" w:fill="FFFFFF"/>
        </w:rPr>
        <w:t>248)</w:t>
      </w:r>
      <w:r w:rsidR="00B02F3C" w:rsidRPr="00345B4D">
        <w:rPr>
          <w:rStyle w:val="apple-converted-space"/>
          <w:rFonts w:asciiTheme="majorBidi" w:hAnsiTheme="majorBidi" w:cstheme="majorBidi"/>
          <w:color w:val="000000" w:themeColor="text1"/>
          <w:shd w:val="clear" w:color="auto" w:fill="FFFFFF"/>
        </w:rPr>
        <w:t xml:space="preserve"> </w:t>
      </w:r>
      <w:r w:rsidR="0084026B" w:rsidRPr="00345B4D">
        <w:rPr>
          <w:rFonts w:asciiTheme="majorBidi" w:hAnsiTheme="majorBidi" w:cstheme="majorBidi"/>
          <w:color w:val="000000" w:themeColor="text1"/>
          <w:shd w:val="clear" w:color="auto" w:fill="FFFFFF"/>
        </w:rPr>
        <w:t>‘</w:t>
      </w:r>
      <w:r w:rsidR="004C1F00" w:rsidRPr="00345B4D">
        <w:rPr>
          <w:rStyle w:val="apple-converted-space"/>
          <w:rFonts w:asciiTheme="majorBidi" w:hAnsiTheme="majorBidi" w:cstheme="majorBidi"/>
          <w:color w:val="000000" w:themeColor="text1"/>
          <w:shd w:val="clear" w:color="auto" w:fill="FFFFFF"/>
        </w:rPr>
        <w:t>nothing</w:t>
      </w:r>
      <w:r w:rsidR="00B02F3C" w:rsidRPr="00345B4D">
        <w:rPr>
          <w:rStyle w:val="apple-converted-space"/>
          <w:rFonts w:asciiTheme="majorBidi" w:hAnsiTheme="majorBidi" w:cstheme="majorBidi"/>
          <w:color w:val="000000" w:themeColor="text1"/>
          <w:shd w:val="clear" w:color="auto" w:fill="FFFFFF"/>
        </w:rPr>
        <w:t xml:space="preserve"> would be allowed to interfere with your real work</w:t>
      </w:r>
      <w:r w:rsidR="00E32309" w:rsidRPr="00345B4D">
        <w:rPr>
          <w:rStyle w:val="apple-converted-space"/>
          <w:rFonts w:asciiTheme="majorBidi" w:hAnsiTheme="majorBidi" w:cstheme="majorBidi"/>
          <w:color w:val="000000" w:themeColor="text1"/>
          <w:shd w:val="clear" w:color="auto" w:fill="FFFFFF"/>
        </w:rPr>
        <w:t xml:space="preserve"> [</w:t>
      </w:r>
      <w:r w:rsidR="004862E3" w:rsidRPr="00345B4D">
        <w:rPr>
          <w:rStyle w:val="apple-converted-space"/>
          <w:rFonts w:asciiTheme="majorBidi" w:hAnsiTheme="majorBidi" w:cstheme="majorBidi"/>
          <w:color w:val="000000" w:themeColor="text1"/>
          <w:shd w:val="clear" w:color="auto" w:fill="FFFFFF"/>
        </w:rPr>
        <w:t>…</w:t>
      </w:r>
      <w:r w:rsidR="0072724F" w:rsidRPr="00345B4D">
        <w:rPr>
          <w:rStyle w:val="apple-converted-space"/>
          <w:rFonts w:asciiTheme="majorBidi" w:hAnsiTheme="majorBidi" w:cstheme="majorBidi"/>
          <w:color w:val="000000" w:themeColor="text1"/>
          <w:shd w:val="clear" w:color="auto" w:fill="FFFFFF"/>
        </w:rPr>
        <w:t>.</w:t>
      </w:r>
      <w:r w:rsidR="00E32309" w:rsidRPr="00345B4D">
        <w:rPr>
          <w:rStyle w:val="apple-converted-space"/>
          <w:rFonts w:asciiTheme="majorBidi" w:hAnsiTheme="majorBidi" w:cstheme="majorBidi"/>
          <w:color w:val="000000" w:themeColor="text1"/>
          <w:shd w:val="clear" w:color="auto" w:fill="FFFFFF"/>
        </w:rPr>
        <w:t xml:space="preserve">] </w:t>
      </w:r>
      <w:r w:rsidR="004C1F00" w:rsidRPr="00345B4D">
        <w:rPr>
          <w:rStyle w:val="apple-converted-space"/>
          <w:rFonts w:asciiTheme="majorBidi" w:hAnsiTheme="majorBidi" w:cstheme="majorBidi"/>
          <w:color w:val="000000" w:themeColor="text1"/>
          <w:shd w:val="clear" w:color="auto" w:fill="FFFFFF"/>
        </w:rPr>
        <w:t>No hard classes</w:t>
      </w:r>
      <w:r w:rsidR="00E32309" w:rsidRPr="00345B4D">
        <w:rPr>
          <w:rStyle w:val="apple-converted-space"/>
          <w:rFonts w:asciiTheme="majorBidi" w:hAnsiTheme="majorBidi" w:cstheme="majorBidi"/>
          <w:color w:val="000000" w:themeColor="text1"/>
          <w:shd w:val="clear" w:color="auto" w:fill="FFFFFF"/>
        </w:rPr>
        <w:t xml:space="preserve"> [</w:t>
      </w:r>
      <w:r w:rsidR="0072724F" w:rsidRPr="00345B4D">
        <w:rPr>
          <w:rStyle w:val="apple-converted-space"/>
          <w:rFonts w:asciiTheme="majorBidi" w:hAnsiTheme="majorBidi" w:cstheme="majorBidi"/>
          <w:color w:val="000000" w:themeColor="text1"/>
          <w:shd w:val="clear" w:color="auto" w:fill="FFFFFF"/>
        </w:rPr>
        <w:t>….</w:t>
      </w:r>
      <w:r w:rsidR="00E32309" w:rsidRPr="00345B4D">
        <w:rPr>
          <w:rStyle w:val="apple-converted-space"/>
          <w:rFonts w:asciiTheme="majorBidi" w:hAnsiTheme="majorBidi" w:cstheme="majorBidi"/>
          <w:color w:val="000000" w:themeColor="text1"/>
          <w:shd w:val="clear" w:color="auto" w:fill="FFFFFF"/>
        </w:rPr>
        <w:t>]</w:t>
      </w:r>
      <w:r w:rsidR="004862E3" w:rsidRPr="00345B4D">
        <w:rPr>
          <w:rStyle w:val="apple-converted-space"/>
          <w:rFonts w:asciiTheme="majorBidi" w:hAnsiTheme="majorBidi" w:cstheme="majorBidi"/>
          <w:color w:val="000000" w:themeColor="text1"/>
          <w:shd w:val="clear" w:color="auto" w:fill="FFFFFF"/>
        </w:rPr>
        <w:t xml:space="preserve"> </w:t>
      </w:r>
      <w:r w:rsidR="004C1F00" w:rsidRPr="00590D64">
        <w:rPr>
          <w:rStyle w:val="apple-converted-space"/>
          <w:rFonts w:asciiTheme="majorBidi" w:hAnsiTheme="majorBidi" w:cstheme="majorBidi"/>
          <w:color w:val="000000" w:themeColor="text1"/>
          <w:shd w:val="clear" w:color="auto" w:fill="FFFFFF"/>
        </w:rPr>
        <w:t xml:space="preserve">No dissertations </w:t>
      </w:r>
      <w:r w:rsidR="004C1F00" w:rsidRPr="00A964BA">
        <w:rPr>
          <w:rStyle w:val="apple-converted-space"/>
          <w:rFonts w:asciiTheme="majorBidi" w:hAnsiTheme="majorBidi" w:cstheme="majorBidi"/>
          <w:color w:val="000000" w:themeColor="text1"/>
          <w:shd w:val="clear" w:color="auto" w:fill="FFFFFF"/>
        </w:rPr>
        <w:t xml:space="preserve">to </w:t>
      </w:r>
      <w:r w:rsidR="004C1F00" w:rsidRPr="00345B4D">
        <w:rPr>
          <w:rStyle w:val="apple-converted-space"/>
          <w:rFonts w:asciiTheme="majorBidi" w:hAnsiTheme="majorBidi" w:cstheme="majorBidi"/>
          <w:color w:val="000000" w:themeColor="text1"/>
          <w:shd w:val="clear" w:color="auto" w:fill="FFFFFF"/>
        </w:rPr>
        <w:t>advise</w:t>
      </w:r>
      <w:r w:rsidR="0084026B" w:rsidRPr="00345B4D">
        <w:rPr>
          <w:rStyle w:val="apple-converted-space"/>
          <w:rFonts w:asciiTheme="majorBidi" w:hAnsiTheme="majorBidi" w:cstheme="majorBidi"/>
          <w:color w:val="000000" w:themeColor="text1"/>
          <w:shd w:val="clear" w:color="auto" w:fill="FFFFFF"/>
        </w:rPr>
        <w:t>’</w:t>
      </w:r>
      <w:r w:rsidR="004C1F00" w:rsidRPr="00345B4D">
        <w:rPr>
          <w:rStyle w:val="apple-converted-space"/>
          <w:rFonts w:asciiTheme="majorBidi" w:hAnsiTheme="majorBidi" w:cstheme="majorBidi"/>
          <w:color w:val="000000" w:themeColor="text1"/>
          <w:shd w:val="clear" w:color="auto" w:fill="FFFFFF"/>
        </w:rPr>
        <w:t xml:space="preserve"> (</w:t>
      </w:r>
      <w:r w:rsidR="0084026B" w:rsidRPr="00345B4D">
        <w:rPr>
          <w:rStyle w:val="apple-converted-space"/>
          <w:rFonts w:asciiTheme="majorBidi" w:hAnsiTheme="majorBidi" w:cstheme="majorBidi"/>
          <w:color w:val="000000" w:themeColor="text1"/>
          <w:shd w:val="clear" w:color="auto" w:fill="FFFFFF"/>
        </w:rPr>
        <w:t>Stein</w:t>
      </w:r>
      <w:r w:rsidR="00AC6756" w:rsidRPr="00345B4D">
        <w:rPr>
          <w:rStyle w:val="apple-converted-space"/>
          <w:rFonts w:asciiTheme="majorBidi" w:hAnsiTheme="majorBidi" w:cstheme="majorBidi"/>
          <w:color w:val="000000" w:themeColor="text1"/>
          <w:shd w:val="clear" w:color="auto" w:fill="FFFFFF"/>
        </w:rPr>
        <w:t xml:space="preserve"> </w:t>
      </w:r>
      <w:r w:rsidR="00A964BA" w:rsidRPr="00345B4D">
        <w:rPr>
          <w:rStyle w:val="apple-converted-space"/>
          <w:rFonts w:asciiTheme="majorBidi" w:hAnsiTheme="majorBidi" w:cstheme="majorBidi"/>
          <w:color w:val="000000" w:themeColor="text1"/>
          <w:shd w:val="clear" w:color="auto" w:fill="FFFFFF"/>
        </w:rPr>
        <w:t>202</w:t>
      </w:r>
      <w:r w:rsidR="004C1F00" w:rsidRPr="00345B4D">
        <w:rPr>
          <w:rStyle w:val="apple-converted-space"/>
          <w:rFonts w:asciiTheme="majorBidi" w:hAnsiTheme="majorBidi" w:cstheme="majorBidi"/>
          <w:color w:val="000000" w:themeColor="text1"/>
          <w:shd w:val="clear" w:color="auto" w:fill="FFFFFF"/>
        </w:rPr>
        <w:t>)</w:t>
      </w:r>
      <w:r w:rsidR="004862E3" w:rsidRPr="00345B4D">
        <w:rPr>
          <w:rStyle w:val="apple-converted-space"/>
          <w:rFonts w:asciiTheme="majorBidi" w:hAnsiTheme="majorBidi" w:cstheme="majorBidi"/>
          <w:color w:val="000000" w:themeColor="text1"/>
          <w:shd w:val="clear" w:color="auto" w:fill="FFFFFF"/>
        </w:rPr>
        <w:t>.</w:t>
      </w:r>
      <w:r w:rsidR="00B02F3C" w:rsidRPr="00345B4D">
        <w:rPr>
          <w:rStyle w:val="apple-converted-space"/>
          <w:rFonts w:asciiTheme="majorBidi" w:hAnsiTheme="majorBidi" w:cstheme="majorBidi"/>
          <w:color w:val="000000" w:themeColor="text1"/>
          <w:shd w:val="clear" w:color="auto" w:fill="FFFFFF"/>
        </w:rPr>
        <w:t xml:space="preserve"> </w:t>
      </w:r>
      <w:r w:rsidR="00AC5BCF" w:rsidRPr="00345B4D">
        <w:rPr>
          <w:rFonts w:asciiTheme="majorBidi" w:hAnsiTheme="majorBidi" w:cstheme="majorBidi"/>
          <w:color w:val="000000" w:themeColor="text1"/>
          <w:shd w:val="clear" w:color="auto" w:fill="FFFFFF"/>
        </w:rPr>
        <w:t>In</w:t>
      </w:r>
      <w:r w:rsidR="00AC5BCF" w:rsidRPr="00A964BA">
        <w:rPr>
          <w:rFonts w:asciiTheme="majorBidi" w:hAnsiTheme="majorBidi" w:cstheme="majorBidi"/>
          <w:color w:val="000000" w:themeColor="text1"/>
          <w:shd w:val="clear" w:color="auto" w:fill="FFFFFF"/>
        </w:rPr>
        <w:t xml:space="preserve"> </w:t>
      </w:r>
      <w:r w:rsidR="00FE16AB" w:rsidRPr="00A964BA">
        <w:rPr>
          <w:rFonts w:asciiTheme="majorBidi" w:hAnsiTheme="majorBidi" w:cstheme="majorBidi"/>
          <w:color w:val="000000" w:themeColor="text1"/>
          <w:shd w:val="clear" w:color="auto" w:fill="FFFFFF"/>
        </w:rPr>
        <w:t>essence</w:t>
      </w:r>
      <w:r w:rsidR="00AC5BCF" w:rsidRPr="009B6ABF">
        <w:rPr>
          <w:rFonts w:asciiTheme="majorBidi" w:hAnsiTheme="majorBidi" w:cstheme="majorBidi"/>
          <w:color w:val="000000" w:themeColor="text1"/>
          <w:shd w:val="clear" w:color="auto" w:fill="FFFFFF"/>
        </w:rPr>
        <w:t xml:space="preserve">, Rediger wants </w:t>
      </w:r>
      <w:r w:rsidR="004862E3" w:rsidRPr="009B6ABF">
        <w:rPr>
          <w:rFonts w:asciiTheme="majorBidi" w:hAnsiTheme="majorBidi" w:cstheme="majorBidi"/>
          <w:color w:val="000000" w:themeColor="text1"/>
          <w:shd w:val="clear" w:color="auto" w:fill="FFFFFF"/>
        </w:rPr>
        <w:t xml:space="preserve">François </w:t>
      </w:r>
      <w:r w:rsidR="00AC5BCF" w:rsidRPr="009B6ABF">
        <w:rPr>
          <w:rFonts w:asciiTheme="majorBidi" w:hAnsiTheme="majorBidi" w:cstheme="majorBidi"/>
          <w:color w:val="000000" w:themeColor="text1"/>
          <w:shd w:val="clear" w:color="auto" w:fill="FFFFFF"/>
        </w:rPr>
        <w:t xml:space="preserve">to </w:t>
      </w:r>
      <w:r w:rsidR="004862E3" w:rsidRPr="009B6ABF">
        <w:rPr>
          <w:rFonts w:asciiTheme="majorBidi" w:hAnsiTheme="majorBidi" w:cstheme="majorBidi"/>
          <w:color w:val="000000" w:themeColor="text1"/>
          <w:shd w:val="clear" w:color="auto" w:fill="FFFFFF"/>
        </w:rPr>
        <w:t xml:space="preserve">serve as </w:t>
      </w:r>
      <w:r w:rsidR="00AC5BCF" w:rsidRPr="009B6ABF">
        <w:rPr>
          <w:rFonts w:asciiTheme="majorBidi" w:hAnsiTheme="majorBidi" w:cstheme="majorBidi"/>
          <w:color w:val="000000" w:themeColor="text1"/>
          <w:shd w:val="clear" w:color="auto" w:fill="FFFFFF"/>
        </w:rPr>
        <w:t xml:space="preserve">the </w:t>
      </w:r>
      <w:r w:rsidR="004862E3" w:rsidRPr="009B6ABF">
        <w:rPr>
          <w:rFonts w:asciiTheme="majorBidi" w:hAnsiTheme="majorBidi" w:cstheme="majorBidi"/>
          <w:color w:val="000000" w:themeColor="text1"/>
          <w:shd w:val="clear" w:color="auto" w:fill="FFFFFF"/>
        </w:rPr>
        <w:t xml:space="preserve">crumbling </w:t>
      </w:r>
      <w:r w:rsidR="002573B7" w:rsidRPr="009B6ABF">
        <w:rPr>
          <w:rFonts w:asciiTheme="majorBidi" w:hAnsiTheme="majorBidi" w:cstheme="majorBidi"/>
          <w:color w:val="000000" w:themeColor="text1"/>
          <w:shd w:val="clear" w:color="auto" w:fill="FFFFFF"/>
        </w:rPr>
        <w:t xml:space="preserve">university’s </w:t>
      </w:r>
      <w:r w:rsidR="00AC5BCF" w:rsidRPr="009B6ABF">
        <w:rPr>
          <w:rFonts w:asciiTheme="majorBidi" w:hAnsiTheme="majorBidi" w:cstheme="majorBidi"/>
          <w:color w:val="000000" w:themeColor="text1"/>
          <w:shd w:val="clear" w:color="auto" w:fill="FFFFFF"/>
        </w:rPr>
        <w:t>window</w:t>
      </w:r>
      <w:r w:rsidR="004862E3" w:rsidRPr="009B6ABF">
        <w:rPr>
          <w:rFonts w:asciiTheme="majorBidi" w:hAnsiTheme="majorBidi" w:cstheme="majorBidi"/>
          <w:color w:val="000000" w:themeColor="text1"/>
          <w:shd w:val="clear" w:color="auto" w:fill="FFFFFF"/>
        </w:rPr>
        <w:t xml:space="preserve"> dressing</w:t>
      </w:r>
      <w:r w:rsidR="006B7F78">
        <w:rPr>
          <w:rFonts w:asciiTheme="majorBidi" w:hAnsiTheme="majorBidi" w:cstheme="majorBidi"/>
          <w:color w:val="000000" w:themeColor="text1"/>
          <w:shd w:val="clear" w:color="auto" w:fill="FFFFFF"/>
        </w:rPr>
        <w:t xml:space="preserve">; by liberating </w:t>
      </w:r>
      <w:r w:rsidR="006B7F78" w:rsidRPr="009B6ABF">
        <w:rPr>
          <w:rFonts w:asciiTheme="majorBidi" w:hAnsiTheme="majorBidi" w:cstheme="majorBidi"/>
          <w:color w:val="000000" w:themeColor="text1"/>
          <w:shd w:val="clear" w:color="auto" w:fill="FFFFFF"/>
        </w:rPr>
        <w:t>François</w:t>
      </w:r>
      <w:r w:rsidR="006B7F78">
        <w:rPr>
          <w:rFonts w:asciiTheme="majorBidi" w:hAnsiTheme="majorBidi" w:cstheme="majorBidi"/>
          <w:color w:val="000000" w:themeColor="text1"/>
          <w:shd w:val="clear" w:color="auto" w:fill="FFFFFF"/>
        </w:rPr>
        <w:t xml:space="preserve"> from</w:t>
      </w:r>
      <w:r w:rsidR="00D87EC6" w:rsidRPr="009B6ABF">
        <w:rPr>
          <w:rFonts w:asciiTheme="majorBidi" w:hAnsiTheme="majorBidi" w:cstheme="majorBidi"/>
          <w:color w:val="000000" w:themeColor="text1"/>
          <w:shd w:val="clear" w:color="auto" w:fill="FFFFFF"/>
        </w:rPr>
        <w:t xml:space="preserve"> his obligation to the students</w:t>
      </w:r>
      <w:r w:rsidR="00504F43">
        <w:rPr>
          <w:rFonts w:asciiTheme="majorBidi" w:hAnsiTheme="majorBidi" w:cstheme="majorBidi"/>
          <w:color w:val="000000" w:themeColor="text1"/>
          <w:shd w:val="clear" w:color="auto" w:fill="FFFFFF"/>
        </w:rPr>
        <w:t>,</w:t>
      </w:r>
      <w:r w:rsidR="00D87EC6" w:rsidRPr="009B6ABF">
        <w:rPr>
          <w:rFonts w:asciiTheme="majorBidi" w:hAnsiTheme="majorBidi" w:cstheme="majorBidi"/>
          <w:color w:val="000000" w:themeColor="text1"/>
          <w:shd w:val="clear" w:color="auto" w:fill="FFFFFF"/>
        </w:rPr>
        <w:t xml:space="preserve"> </w:t>
      </w:r>
      <w:r w:rsidR="006B7F78" w:rsidRPr="009B6ABF">
        <w:rPr>
          <w:rFonts w:asciiTheme="majorBidi" w:hAnsiTheme="majorBidi" w:cstheme="majorBidi"/>
          <w:color w:val="000000" w:themeColor="text1"/>
          <w:shd w:val="clear" w:color="auto" w:fill="FFFFFF"/>
        </w:rPr>
        <w:t>Rediger</w:t>
      </w:r>
      <w:r w:rsidR="006B7F78" w:rsidRPr="009B6ABF" w:rsidDel="00504F43">
        <w:rPr>
          <w:rFonts w:asciiTheme="majorBidi" w:hAnsiTheme="majorBidi" w:cstheme="majorBidi"/>
          <w:color w:val="000000" w:themeColor="text1"/>
          <w:shd w:val="clear" w:color="auto" w:fill="FFFFFF"/>
        </w:rPr>
        <w:t xml:space="preserve"> </w:t>
      </w:r>
      <w:r w:rsidR="006B7F78">
        <w:rPr>
          <w:rFonts w:asciiTheme="majorBidi" w:hAnsiTheme="majorBidi" w:cstheme="majorBidi"/>
          <w:color w:val="000000" w:themeColor="text1"/>
          <w:shd w:val="clear" w:color="auto" w:fill="FFFFFF"/>
        </w:rPr>
        <w:t xml:space="preserve">is </w:t>
      </w:r>
      <w:r w:rsidR="00D87EC6" w:rsidRPr="009B6ABF">
        <w:rPr>
          <w:rFonts w:asciiTheme="majorBidi" w:hAnsiTheme="majorBidi" w:cstheme="majorBidi"/>
          <w:color w:val="000000" w:themeColor="text1"/>
          <w:shd w:val="clear" w:color="auto" w:fill="FFFFFF"/>
        </w:rPr>
        <w:t xml:space="preserve">thus relieving </w:t>
      </w:r>
      <w:r w:rsidR="006B7F78" w:rsidRPr="009B6ABF">
        <w:rPr>
          <w:rFonts w:asciiTheme="majorBidi" w:hAnsiTheme="majorBidi" w:cstheme="majorBidi"/>
          <w:color w:val="000000" w:themeColor="text1"/>
          <w:shd w:val="clear" w:color="auto" w:fill="FFFFFF"/>
        </w:rPr>
        <w:t>François</w:t>
      </w:r>
      <w:r w:rsidR="00D87EC6" w:rsidRPr="009B6ABF">
        <w:rPr>
          <w:rFonts w:asciiTheme="majorBidi" w:hAnsiTheme="majorBidi" w:cstheme="majorBidi"/>
          <w:color w:val="000000" w:themeColor="text1"/>
          <w:shd w:val="clear" w:color="auto" w:fill="FFFFFF"/>
        </w:rPr>
        <w:t xml:space="preserve"> of </w:t>
      </w:r>
      <w:r w:rsidR="0084026B">
        <w:rPr>
          <w:rFonts w:asciiTheme="majorBidi" w:hAnsiTheme="majorBidi" w:cstheme="majorBidi"/>
          <w:color w:val="000000" w:themeColor="text1"/>
          <w:shd w:val="clear" w:color="auto" w:fill="FFFFFF"/>
        </w:rPr>
        <w:t xml:space="preserve">his </w:t>
      </w:r>
      <w:r w:rsidR="00D87EC6" w:rsidRPr="009B6ABF">
        <w:rPr>
          <w:rFonts w:asciiTheme="majorBidi" w:hAnsiTheme="majorBidi" w:cstheme="majorBidi"/>
          <w:color w:val="000000" w:themeColor="text1"/>
          <w:shd w:val="clear" w:color="auto" w:fill="FFFFFF"/>
        </w:rPr>
        <w:t xml:space="preserve">responsibility to society. </w:t>
      </w:r>
      <w:r w:rsidR="00D460DD" w:rsidRPr="009B6ABF">
        <w:rPr>
          <w:rFonts w:asciiTheme="majorBidi" w:hAnsiTheme="majorBidi" w:cstheme="majorBidi"/>
          <w:color w:val="000000" w:themeColor="text1"/>
          <w:shd w:val="clear" w:color="auto" w:fill="FFFFFF"/>
        </w:rPr>
        <w:t>Consequently, r</w:t>
      </w:r>
      <w:r w:rsidR="00D87EC6" w:rsidRPr="009B6ABF">
        <w:rPr>
          <w:rFonts w:asciiTheme="majorBidi" w:hAnsiTheme="majorBidi" w:cstheme="majorBidi"/>
          <w:color w:val="000000" w:themeColor="text1"/>
          <w:shd w:val="clear" w:color="auto" w:fill="FFFFFF"/>
        </w:rPr>
        <w:t xml:space="preserve">esponsible scientific work </w:t>
      </w:r>
      <w:r w:rsidR="0084026B">
        <w:rPr>
          <w:rFonts w:asciiTheme="majorBidi" w:hAnsiTheme="majorBidi" w:cstheme="majorBidi"/>
          <w:color w:val="000000" w:themeColor="text1"/>
          <w:shd w:val="clear" w:color="auto" w:fill="FFFFFF"/>
        </w:rPr>
        <w:t>is left</w:t>
      </w:r>
      <w:r w:rsidR="008C39CF" w:rsidRPr="009B6ABF">
        <w:rPr>
          <w:rFonts w:asciiTheme="majorBidi" w:hAnsiTheme="majorBidi" w:cstheme="majorBidi"/>
          <w:color w:val="000000" w:themeColor="text1"/>
          <w:shd w:val="clear" w:color="auto" w:fill="FFFFFF"/>
        </w:rPr>
        <w:t xml:space="preserve"> to </w:t>
      </w:r>
      <w:r w:rsidR="006B7F78" w:rsidRPr="009B6ABF">
        <w:rPr>
          <w:rFonts w:asciiTheme="majorBidi" w:hAnsiTheme="majorBidi" w:cstheme="majorBidi"/>
          <w:color w:val="000000" w:themeColor="text1"/>
          <w:shd w:val="clear" w:color="auto" w:fill="FFFFFF"/>
        </w:rPr>
        <w:t>François</w:t>
      </w:r>
      <w:r w:rsidR="006B7F78">
        <w:rPr>
          <w:rFonts w:asciiTheme="majorBidi" w:hAnsiTheme="majorBidi" w:cstheme="majorBidi"/>
          <w:color w:val="000000" w:themeColor="text1"/>
          <w:shd w:val="clear" w:color="auto" w:fill="FFFFFF"/>
        </w:rPr>
        <w:t>’</w:t>
      </w:r>
      <w:r w:rsidR="0084026B">
        <w:rPr>
          <w:rFonts w:asciiTheme="majorBidi" w:hAnsiTheme="majorBidi" w:cstheme="majorBidi"/>
          <w:color w:val="000000" w:themeColor="text1"/>
          <w:shd w:val="clear" w:color="auto" w:fill="FFFFFF"/>
        </w:rPr>
        <w:t xml:space="preserve"> </w:t>
      </w:r>
      <w:r w:rsidR="008C39CF" w:rsidRPr="009B6ABF">
        <w:rPr>
          <w:rFonts w:asciiTheme="majorBidi" w:hAnsiTheme="majorBidi" w:cstheme="majorBidi"/>
          <w:color w:val="000000" w:themeColor="text1"/>
          <w:shd w:val="clear" w:color="auto" w:fill="FFFFFF"/>
        </w:rPr>
        <w:t xml:space="preserve">colleagues </w:t>
      </w:r>
      <w:r w:rsidR="00A964BA">
        <w:rPr>
          <w:rFonts w:asciiTheme="majorBidi" w:hAnsiTheme="majorBidi" w:cstheme="majorBidi"/>
          <w:color w:val="000000" w:themeColor="text1"/>
          <w:shd w:val="clear" w:color="auto" w:fill="FFFFFF"/>
        </w:rPr>
        <w:t xml:space="preserve">only </w:t>
      </w:r>
      <w:r w:rsidR="0084026B">
        <w:rPr>
          <w:rFonts w:asciiTheme="majorBidi" w:hAnsiTheme="majorBidi" w:cstheme="majorBidi"/>
          <w:color w:val="000000" w:themeColor="text1"/>
          <w:shd w:val="clear" w:color="auto" w:fill="FFFFFF"/>
        </w:rPr>
        <w:t>(</w:t>
      </w:r>
      <w:r w:rsidR="00A964BA">
        <w:rPr>
          <w:rFonts w:asciiTheme="majorBidi" w:hAnsiTheme="majorBidi" w:cstheme="majorBidi"/>
          <w:color w:val="000000" w:themeColor="text1"/>
          <w:shd w:val="clear" w:color="auto" w:fill="FFFFFF"/>
        </w:rPr>
        <w:t xml:space="preserve">a </w:t>
      </w:r>
      <w:r w:rsidR="00D460DD" w:rsidRPr="009B6ABF">
        <w:rPr>
          <w:rFonts w:asciiTheme="majorBidi" w:hAnsiTheme="majorBidi" w:cstheme="majorBidi"/>
          <w:color w:val="000000" w:themeColor="text1"/>
          <w:shd w:val="clear" w:color="auto" w:fill="FFFFFF"/>
        </w:rPr>
        <w:t xml:space="preserve">limited </w:t>
      </w:r>
      <w:r w:rsidR="00D460DD" w:rsidRPr="009B6ABF">
        <w:rPr>
          <w:rFonts w:asciiTheme="majorBidi" w:hAnsiTheme="majorBidi" w:cstheme="majorBidi"/>
          <w:color w:val="000000" w:themeColor="text1"/>
          <w:shd w:val="clear" w:color="auto" w:fill="FFFFFF"/>
        </w:rPr>
        <w:lastRenderedPageBreak/>
        <w:t>r</w:t>
      </w:r>
      <w:r w:rsidR="008C39CF" w:rsidRPr="009B6ABF">
        <w:rPr>
          <w:rFonts w:asciiTheme="majorBidi" w:hAnsiTheme="majorBidi" w:cstheme="majorBidi"/>
          <w:color w:val="000000" w:themeColor="text1"/>
          <w:shd w:val="clear" w:color="auto" w:fill="FFFFFF"/>
        </w:rPr>
        <w:t>eadership</w:t>
      </w:r>
      <w:r w:rsidR="00A964BA">
        <w:rPr>
          <w:rFonts w:asciiTheme="majorBidi" w:hAnsiTheme="majorBidi" w:cstheme="majorBidi"/>
          <w:color w:val="000000" w:themeColor="text1"/>
          <w:shd w:val="clear" w:color="auto" w:fill="FFFFFF"/>
        </w:rPr>
        <w:t xml:space="preserve"> by definition</w:t>
      </w:r>
      <w:r w:rsidR="0084026B">
        <w:rPr>
          <w:rFonts w:asciiTheme="majorBidi" w:hAnsiTheme="majorBidi" w:cstheme="majorBidi"/>
          <w:color w:val="000000" w:themeColor="text1"/>
          <w:shd w:val="clear" w:color="auto" w:fill="FFFFFF"/>
        </w:rPr>
        <w:t>)</w:t>
      </w:r>
      <w:r w:rsidR="006B7F78">
        <w:rPr>
          <w:rFonts w:asciiTheme="majorBidi" w:hAnsiTheme="majorBidi" w:cstheme="majorBidi"/>
          <w:color w:val="000000" w:themeColor="text1"/>
          <w:shd w:val="clear" w:color="auto" w:fill="FFFFFF"/>
        </w:rPr>
        <w:t>,</w:t>
      </w:r>
      <w:r w:rsidR="008C39CF" w:rsidRPr="009B6ABF">
        <w:rPr>
          <w:rFonts w:asciiTheme="majorBidi" w:hAnsiTheme="majorBidi" w:cstheme="majorBidi"/>
          <w:color w:val="000000" w:themeColor="text1"/>
          <w:shd w:val="clear" w:color="auto" w:fill="FFFFFF"/>
        </w:rPr>
        <w:t xml:space="preserve"> while ideas that </w:t>
      </w:r>
      <w:r w:rsidR="006B7F78">
        <w:rPr>
          <w:rFonts w:asciiTheme="majorBidi" w:hAnsiTheme="majorBidi" w:cstheme="majorBidi"/>
          <w:color w:val="000000" w:themeColor="text1"/>
          <w:shd w:val="clear" w:color="auto" w:fill="FFFFFF"/>
        </w:rPr>
        <w:t xml:space="preserve">are allowed to </w:t>
      </w:r>
      <w:r w:rsidR="008C39CF" w:rsidRPr="009B6ABF">
        <w:rPr>
          <w:rFonts w:asciiTheme="majorBidi" w:hAnsiTheme="majorBidi" w:cstheme="majorBidi"/>
          <w:color w:val="000000" w:themeColor="text1"/>
          <w:shd w:val="clear" w:color="auto" w:fill="FFFFFF"/>
        </w:rPr>
        <w:t xml:space="preserve">shape society are disseminated and popularized by less responsible academics, </w:t>
      </w:r>
      <w:r w:rsidR="006B7F78">
        <w:rPr>
          <w:rFonts w:asciiTheme="majorBidi" w:hAnsiTheme="majorBidi" w:cstheme="majorBidi"/>
          <w:color w:val="000000" w:themeColor="text1"/>
          <w:shd w:val="clear" w:color="auto" w:fill="FFFFFF"/>
        </w:rPr>
        <w:t>as evidenced by</w:t>
      </w:r>
      <w:r w:rsidR="00D460DD" w:rsidRPr="009B6ABF">
        <w:rPr>
          <w:rFonts w:asciiTheme="majorBidi" w:hAnsiTheme="majorBidi" w:cstheme="majorBidi"/>
          <w:color w:val="000000" w:themeColor="text1"/>
          <w:shd w:val="clear" w:color="auto" w:fill="FFFFFF"/>
        </w:rPr>
        <w:t xml:space="preserve"> </w:t>
      </w:r>
      <w:r w:rsidR="008C39CF" w:rsidRPr="009B6ABF">
        <w:rPr>
          <w:rFonts w:asciiTheme="majorBidi" w:hAnsiTheme="majorBidi" w:cstheme="majorBidi"/>
          <w:color w:val="000000" w:themeColor="text1"/>
          <w:shd w:val="clear" w:color="auto" w:fill="FFFFFF"/>
        </w:rPr>
        <w:t>Rediger’s book on Islam</w:t>
      </w:r>
      <w:r w:rsidR="00F12697">
        <w:rPr>
          <w:rFonts w:asciiTheme="majorBidi" w:hAnsiTheme="majorBidi" w:cstheme="majorBidi"/>
          <w:color w:val="000000" w:themeColor="text1"/>
          <w:shd w:val="clear" w:color="auto" w:fill="FFFFFF"/>
        </w:rPr>
        <w:t>,</w:t>
      </w:r>
      <w:r w:rsidR="008C39CF" w:rsidRPr="009B6ABF">
        <w:rPr>
          <w:rFonts w:asciiTheme="majorBidi" w:hAnsiTheme="majorBidi" w:cstheme="majorBidi"/>
          <w:color w:val="000000" w:themeColor="text1"/>
          <w:shd w:val="clear" w:color="auto" w:fill="FFFFFF"/>
        </w:rPr>
        <w:t xml:space="preserve"> </w:t>
      </w:r>
      <w:r w:rsidR="00FF7270" w:rsidRPr="00590D64">
        <w:rPr>
          <w:rFonts w:asciiTheme="majorBidi" w:hAnsiTheme="majorBidi" w:cstheme="majorBidi"/>
          <w:i/>
          <w:color w:val="000000" w:themeColor="text1"/>
          <w:shd w:val="clear" w:color="auto" w:fill="FFFFFF"/>
        </w:rPr>
        <w:t>Dix questions sur l'islam</w:t>
      </w:r>
      <w:r w:rsidR="008C39CF" w:rsidRPr="009B6ABF">
        <w:rPr>
          <w:rFonts w:asciiTheme="majorBidi" w:hAnsiTheme="majorBidi" w:cstheme="majorBidi"/>
          <w:color w:val="000000" w:themeColor="text1"/>
          <w:shd w:val="clear" w:color="auto" w:fill="FFFFFF"/>
        </w:rPr>
        <w:t xml:space="preserve">. </w:t>
      </w:r>
      <w:r w:rsidR="00B41036" w:rsidRPr="009B6ABF">
        <w:rPr>
          <w:rFonts w:asciiTheme="majorBidi" w:hAnsiTheme="majorBidi" w:cstheme="majorBidi"/>
          <w:color w:val="000000" w:themeColor="text1"/>
          <w:shd w:val="clear" w:color="auto" w:fill="FFFFFF"/>
        </w:rPr>
        <w:t xml:space="preserve"> </w:t>
      </w:r>
    </w:p>
    <w:p w14:paraId="67D6687D" w14:textId="30C1BF43" w:rsidR="00524B46" w:rsidRPr="000D0193" w:rsidRDefault="000D0193" w:rsidP="002F30EA">
      <w:pPr>
        <w:spacing w:line="480" w:lineRule="auto"/>
        <w:contextualSpacing/>
        <w:rPr>
          <w:rFonts w:asciiTheme="majorBidi" w:hAnsiTheme="majorBidi" w:cstheme="majorBidi"/>
          <w:color w:val="FF0000"/>
          <w:highlight w:val="yellow"/>
          <w:shd w:val="clear" w:color="auto" w:fill="FFFFFF"/>
        </w:rPr>
      </w:pPr>
      <w:r>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ab/>
      </w:r>
      <w:r w:rsidRPr="000D0193">
        <w:rPr>
          <w:rFonts w:asciiTheme="majorBidi" w:hAnsiTheme="majorBidi" w:cstheme="majorBidi"/>
          <w:color w:val="FF0000"/>
          <w:shd w:val="clear" w:color="auto" w:fill="FFFFFF"/>
        </w:rPr>
        <w:t>University administrators are quick to adopt national political trends</w:t>
      </w:r>
      <w:ins w:id="485" w:author="Avital Tsype" w:date="2024-02-14T11:35:00Z">
        <w:r w:rsidR="002F30EA">
          <w:rPr>
            <w:rFonts w:asciiTheme="majorBidi" w:hAnsiTheme="majorBidi" w:cstheme="majorBidi"/>
            <w:color w:val="FF0000"/>
            <w:shd w:val="clear" w:color="auto" w:fill="FFFFFF"/>
          </w:rPr>
          <w:t>, ostensib</w:t>
        </w:r>
      </w:ins>
      <w:ins w:id="486" w:author="Avital Tsype" w:date="2024-02-14T11:36:00Z">
        <w:r w:rsidR="002F30EA">
          <w:rPr>
            <w:rFonts w:asciiTheme="majorBidi" w:hAnsiTheme="majorBidi" w:cstheme="majorBidi"/>
            <w:color w:val="FF0000"/>
            <w:shd w:val="clear" w:color="auto" w:fill="FFFFFF"/>
          </w:rPr>
          <w:t>ly</w:t>
        </w:r>
      </w:ins>
      <w:r w:rsidRPr="000D0193">
        <w:rPr>
          <w:rFonts w:asciiTheme="majorBidi" w:hAnsiTheme="majorBidi" w:cstheme="majorBidi"/>
          <w:color w:val="FF0000"/>
          <w:shd w:val="clear" w:color="auto" w:fill="FFFFFF"/>
        </w:rPr>
        <w:t xml:space="preserve"> </w:t>
      </w:r>
      <w:del w:id="487" w:author="Avital Tsype" w:date="2024-02-14T11:36:00Z">
        <w:r w:rsidRPr="000D0193" w:rsidDel="002F30EA">
          <w:rPr>
            <w:rFonts w:asciiTheme="majorBidi" w:hAnsiTheme="majorBidi" w:cstheme="majorBidi"/>
            <w:color w:val="FF0000"/>
            <w:shd w:val="clear" w:color="auto" w:fill="FFFFFF"/>
          </w:rPr>
          <w:delText xml:space="preserve">purportedly </w:delText>
        </w:r>
      </w:del>
      <w:r w:rsidRPr="000D0193">
        <w:rPr>
          <w:rFonts w:asciiTheme="majorBidi" w:hAnsiTheme="majorBidi" w:cstheme="majorBidi"/>
          <w:color w:val="FF0000"/>
          <w:shd w:val="clear" w:color="auto" w:fill="FFFFFF"/>
        </w:rPr>
        <w:t xml:space="preserve">for the </w:t>
      </w:r>
      <w:r>
        <w:rPr>
          <w:rFonts w:asciiTheme="majorBidi" w:hAnsiTheme="majorBidi" w:cstheme="majorBidi"/>
          <w:color w:val="FF0000"/>
          <w:shd w:val="clear" w:color="auto" w:fill="FFFFFF"/>
        </w:rPr>
        <w:t xml:space="preserve">benefit of their </w:t>
      </w:r>
      <w:r w:rsidRPr="000D0193">
        <w:rPr>
          <w:rFonts w:asciiTheme="majorBidi" w:hAnsiTheme="majorBidi" w:cstheme="majorBidi"/>
          <w:color w:val="FF0000"/>
          <w:shd w:val="clear" w:color="auto" w:fill="FFFFFF"/>
        </w:rPr>
        <w:t>institution</w:t>
      </w:r>
      <w:r>
        <w:rPr>
          <w:rFonts w:asciiTheme="majorBidi" w:hAnsiTheme="majorBidi" w:cstheme="majorBidi"/>
          <w:color w:val="FF0000"/>
          <w:shd w:val="clear" w:color="auto" w:fill="FFFFFF"/>
        </w:rPr>
        <w:t xml:space="preserve">s </w:t>
      </w:r>
      <w:r w:rsidRPr="000D0193">
        <w:rPr>
          <w:rFonts w:asciiTheme="majorBidi" w:hAnsiTheme="majorBidi" w:cstheme="majorBidi"/>
          <w:color w:val="FF0000"/>
          <w:shd w:val="clear" w:color="auto" w:fill="FFFFFF"/>
        </w:rPr>
        <w:t xml:space="preserve">but </w:t>
      </w:r>
      <w:del w:id="488" w:author="Avital Tsype" w:date="2024-02-14T11:36:00Z">
        <w:r w:rsidDel="002F30EA">
          <w:rPr>
            <w:rFonts w:asciiTheme="majorBidi" w:hAnsiTheme="majorBidi" w:cstheme="majorBidi"/>
            <w:color w:val="FF0000"/>
            <w:shd w:val="clear" w:color="auto" w:fill="FFFFFF"/>
          </w:rPr>
          <w:delText xml:space="preserve">unabashedly </w:delText>
        </w:r>
      </w:del>
      <w:ins w:id="489" w:author="Avital Tsype" w:date="2024-02-14T11:36:00Z">
        <w:r w:rsidR="002F30EA">
          <w:rPr>
            <w:rFonts w:asciiTheme="majorBidi" w:hAnsiTheme="majorBidi" w:cstheme="majorBidi"/>
            <w:color w:val="FF0000"/>
            <w:shd w:val="clear" w:color="auto" w:fill="FFFFFF"/>
          </w:rPr>
          <w:t xml:space="preserve">admittedly </w:t>
        </w:r>
      </w:ins>
      <w:r w:rsidRPr="000D0193">
        <w:rPr>
          <w:rFonts w:asciiTheme="majorBidi" w:hAnsiTheme="majorBidi" w:cstheme="majorBidi"/>
          <w:color w:val="FF0000"/>
          <w:shd w:val="clear" w:color="auto" w:fill="FFFFFF"/>
        </w:rPr>
        <w:t xml:space="preserve">at the expense of specific student populations: </w:t>
      </w:r>
    </w:p>
    <w:p w14:paraId="111AA2EC" w14:textId="2EEFC284" w:rsidR="00524B46" w:rsidRDefault="00524B46" w:rsidP="002F30EA">
      <w:pPr>
        <w:spacing w:line="480" w:lineRule="auto"/>
        <w:ind w:left="720"/>
        <w:contextualSpacing/>
        <w:rPr>
          <w:ins w:id="490" w:author="Avital Tsype" w:date="2024-02-14T11:36:00Z"/>
          <w:rStyle w:val="apple-converted-space"/>
          <w:rFonts w:asciiTheme="majorBidi" w:hAnsiTheme="majorBidi" w:cstheme="majorBidi"/>
          <w:color w:val="FF0000"/>
          <w:shd w:val="clear" w:color="auto" w:fill="FFFFFF"/>
          <w:lang w:val="de-DE"/>
        </w:rPr>
      </w:pPr>
      <w:r w:rsidRPr="00C30257">
        <w:rPr>
          <w:rStyle w:val="apple-converted-space"/>
          <w:rFonts w:asciiTheme="majorBidi" w:hAnsiTheme="majorBidi" w:cstheme="majorBidi"/>
          <w:color w:val="FF0000"/>
          <w:shd w:val="clear" w:color="auto" w:fill="FFFFFF"/>
          <w:lang w:val="fr-FR"/>
        </w:rPr>
        <w:t>D’après Steve</w:t>
      </w:r>
      <w:ins w:id="491" w:author="Avital Tsype" w:date="2024-02-14T11:37:00Z">
        <w:r w:rsidR="002F30EA">
          <w:rPr>
            <w:rStyle w:val="apple-converted-space"/>
            <w:rFonts w:asciiTheme="majorBidi" w:hAnsiTheme="majorBidi" w:cstheme="majorBidi"/>
            <w:color w:val="FF0000"/>
            <w:shd w:val="clear" w:color="auto" w:fill="FFFFFF"/>
            <w:lang w:val="fr-FR"/>
          </w:rPr>
          <w:t>,</w:t>
        </w:r>
      </w:ins>
      <w:r w:rsidRPr="00C30257">
        <w:rPr>
          <w:rStyle w:val="apple-converted-space"/>
          <w:rFonts w:asciiTheme="majorBidi" w:hAnsiTheme="majorBidi" w:cstheme="majorBidi"/>
          <w:color w:val="FF0000"/>
          <w:shd w:val="clear" w:color="auto" w:fill="FFFFFF"/>
          <w:lang w:val="fr-FR"/>
        </w:rPr>
        <w:t xml:space="preserve"> un accord avait d’ailleurs été conclu</w:t>
      </w:r>
      <w:r w:rsidRPr="00407BDE">
        <w:rPr>
          <w:rStyle w:val="apple-converted-space"/>
          <w:rFonts w:asciiTheme="majorBidi" w:hAnsiTheme="majorBidi" w:cstheme="majorBidi"/>
          <w:color w:val="FF0000"/>
          <w:shd w:val="clear" w:color="auto" w:fill="FFFFFF"/>
          <w:lang w:val="fr-FR"/>
        </w:rPr>
        <w:t xml:space="preserve"> entre les mouvements des jeunes Salafistes et les autorités universitaires, il en voyait preuve que les voyous </w:t>
      </w:r>
      <w:r w:rsidR="00ED6F73" w:rsidRPr="00407BDE">
        <w:rPr>
          <w:rStyle w:val="apple-converted-space"/>
          <w:rFonts w:asciiTheme="majorBidi" w:hAnsiTheme="majorBidi" w:cstheme="majorBidi"/>
          <w:color w:val="FF0000"/>
          <w:shd w:val="clear" w:color="auto" w:fill="FFFFFF"/>
          <w:lang w:val="fr-FR"/>
        </w:rPr>
        <w:t>et les dealers avaient complètement disparu, depuis deux ans déjà, des abords de la fac. L’accord comportait-il une clause interdisant l’accès de la fac aux organisations juive</w:t>
      </w:r>
      <w:ins w:id="492" w:author="Avital Tsype" w:date="2024-02-14T11:37:00Z">
        <w:r w:rsidR="002F30EA">
          <w:rPr>
            <w:rStyle w:val="apple-converted-space"/>
            <w:rFonts w:asciiTheme="majorBidi" w:hAnsiTheme="majorBidi" w:cstheme="majorBidi"/>
            <w:color w:val="FF0000"/>
            <w:shd w:val="clear" w:color="auto" w:fill="FFFFFF"/>
            <w:lang w:val="fr-FR"/>
          </w:rPr>
          <w:t>s</w:t>
        </w:r>
      </w:ins>
      <w:r w:rsidR="00ED6F73" w:rsidRPr="00407BDE">
        <w:rPr>
          <w:rStyle w:val="apple-converted-space"/>
          <w:rFonts w:asciiTheme="majorBidi" w:hAnsiTheme="majorBidi" w:cstheme="majorBidi"/>
          <w:color w:val="FF0000"/>
          <w:shd w:val="clear" w:color="auto" w:fill="FFFFFF"/>
          <w:lang w:val="fr-FR"/>
        </w:rPr>
        <w:t xml:space="preserve">? </w:t>
      </w:r>
      <w:r w:rsidR="00A75B48" w:rsidRPr="00407BDE">
        <w:rPr>
          <w:rStyle w:val="apple-converted-space"/>
          <w:rFonts w:asciiTheme="majorBidi" w:hAnsiTheme="majorBidi" w:cstheme="majorBidi"/>
          <w:color w:val="FF0000"/>
          <w:shd w:val="clear" w:color="auto" w:fill="FFFFFF"/>
          <w:lang w:val="fr-FR"/>
        </w:rPr>
        <w:t xml:space="preserve">[…] l’Union des étudiants juifs de France n’était plus </w:t>
      </w:r>
      <w:r w:rsidR="00407BDE" w:rsidRPr="00407BDE">
        <w:rPr>
          <w:rStyle w:val="apple-converted-space"/>
          <w:rFonts w:asciiTheme="majorBidi" w:hAnsiTheme="majorBidi" w:cstheme="majorBidi"/>
          <w:color w:val="FF0000"/>
          <w:shd w:val="clear" w:color="auto" w:fill="FFFFFF"/>
          <w:lang w:val="fr-FR"/>
        </w:rPr>
        <w:t>représentée</w:t>
      </w:r>
      <w:r w:rsidR="00A75B48" w:rsidRPr="00407BDE">
        <w:rPr>
          <w:rStyle w:val="apple-converted-space"/>
          <w:rFonts w:asciiTheme="majorBidi" w:hAnsiTheme="majorBidi" w:cstheme="majorBidi"/>
          <w:color w:val="FF0000"/>
          <w:shd w:val="clear" w:color="auto" w:fill="FFFFFF"/>
          <w:lang w:val="fr-FR"/>
        </w:rPr>
        <w:t xml:space="preserve">, depuis la </w:t>
      </w:r>
      <w:r w:rsidR="00407BDE" w:rsidRPr="00407BDE">
        <w:rPr>
          <w:rStyle w:val="apple-converted-space"/>
          <w:rFonts w:asciiTheme="majorBidi" w:hAnsiTheme="majorBidi" w:cstheme="majorBidi"/>
          <w:color w:val="FF0000"/>
          <w:shd w:val="clear" w:color="auto" w:fill="FFFFFF"/>
          <w:lang w:val="fr-FR"/>
        </w:rPr>
        <w:t>dernière</w:t>
      </w:r>
      <w:r w:rsidR="00A75B48" w:rsidRPr="00407BDE">
        <w:rPr>
          <w:rStyle w:val="apple-converted-space"/>
          <w:rFonts w:asciiTheme="majorBidi" w:hAnsiTheme="majorBidi" w:cstheme="majorBidi"/>
          <w:color w:val="FF0000"/>
          <w:shd w:val="clear" w:color="auto" w:fill="FFFFFF"/>
          <w:lang w:val="fr-FR"/>
        </w:rPr>
        <w:t xml:space="preserve"> rentrée, sur aucun campus de la région parisienne, alors que la </w:t>
      </w:r>
      <w:r w:rsidR="00407BDE" w:rsidRPr="00407BDE">
        <w:rPr>
          <w:rStyle w:val="apple-converted-space"/>
          <w:rFonts w:asciiTheme="majorBidi" w:hAnsiTheme="majorBidi" w:cstheme="majorBidi"/>
          <w:color w:val="FF0000"/>
          <w:shd w:val="clear" w:color="auto" w:fill="FFFFFF"/>
          <w:lang w:val="fr-FR"/>
        </w:rPr>
        <w:t>section</w:t>
      </w:r>
      <w:r w:rsidR="00A75B48" w:rsidRPr="00407BDE">
        <w:rPr>
          <w:rStyle w:val="apple-converted-space"/>
          <w:rFonts w:asciiTheme="majorBidi" w:hAnsiTheme="majorBidi" w:cstheme="majorBidi"/>
          <w:color w:val="FF0000"/>
          <w:shd w:val="clear" w:color="auto" w:fill="FFFFFF"/>
          <w:lang w:val="fr-FR"/>
        </w:rPr>
        <w:t xml:space="preserve"> jeunesse de la Fraternité musulmane avait, un peu partout, </w:t>
      </w:r>
      <w:r w:rsidR="00407BDE" w:rsidRPr="00407BDE">
        <w:rPr>
          <w:rStyle w:val="apple-converted-space"/>
          <w:rFonts w:asciiTheme="majorBidi" w:hAnsiTheme="majorBidi" w:cstheme="majorBidi"/>
          <w:color w:val="FF0000"/>
          <w:shd w:val="clear" w:color="auto" w:fill="FFFFFF"/>
          <w:lang w:val="fr-FR"/>
        </w:rPr>
        <w:t>multiplié</w:t>
      </w:r>
      <w:r w:rsidR="00A75B48" w:rsidRPr="00407BDE">
        <w:rPr>
          <w:rStyle w:val="apple-converted-space"/>
          <w:rFonts w:asciiTheme="majorBidi" w:hAnsiTheme="majorBidi" w:cstheme="majorBidi"/>
          <w:color w:val="FF0000"/>
          <w:shd w:val="clear" w:color="auto" w:fill="FFFFFF"/>
          <w:lang w:val="fr-FR"/>
        </w:rPr>
        <w:t xml:space="preserve"> ses antennes. </w:t>
      </w:r>
      <w:ins w:id="493" w:author="Avital Tsype" w:date="2024-02-14T11:36:00Z">
        <w:r w:rsidR="002F30EA">
          <w:rPr>
            <w:rStyle w:val="apple-converted-space"/>
            <w:rFonts w:asciiTheme="majorBidi" w:hAnsiTheme="majorBidi" w:cstheme="majorBidi"/>
            <w:color w:val="FF0000"/>
            <w:shd w:val="clear" w:color="auto" w:fill="FFFFFF"/>
            <w:lang w:val="fr-FR"/>
          </w:rPr>
          <w:t>(</w:t>
        </w:r>
      </w:ins>
      <w:ins w:id="494" w:author="Avital Tsype" w:date="2024-02-14T11:41:00Z">
        <w:r w:rsidR="002F30EA">
          <w:rPr>
            <w:rStyle w:val="apple-converted-space"/>
            <w:rFonts w:asciiTheme="majorBidi" w:hAnsiTheme="majorBidi" w:cstheme="majorBidi"/>
            <w:color w:val="FF0000"/>
            <w:shd w:val="clear" w:color="auto" w:fill="FFFFFF"/>
            <w:lang w:val="fr-FR"/>
          </w:rPr>
          <w:t xml:space="preserve">Houellebecq </w:t>
        </w:r>
      </w:ins>
      <w:r w:rsidR="00A75B48" w:rsidRPr="00407BDE">
        <w:rPr>
          <w:rStyle w:val="apple-converted-space"/>
          <w:rFonts w:asciiTheme="majorBidi" w:hAnsiTheme="majorBidi" w:cstheme="majorBidi" w:hint="cs"/>
          <w:color w:val="FF0000"/>
          <w:shd w:val="clear" w:color="auto" w:fill="FFFFFF"/>
          <w:rtl/>
          <w:lang w:val="de-DE"/>
        </w:rPr>
        <w:t>34</w:t>
      </w:r>
      <w:ins w:id="495" w:author="Avital Tsype" w:date="2024-02-14T11:36:00Z">
        <w:r w:rsidR="002F30EA">
          <w:rPr>
            <w:rStyle w:val="apple-converted-space"/>
            <w:rFonts w:asciiTheme="majorBidi" w:hAnsiTheme="majorBidi" w:cstheme="majorBidi"/>
            <w:color w:val="FF0000"/>
            <w:shd w:val="clear" w:color="auto" w:fill="FFFFFF"/>
            <w:lang w:val="de-DE"/>
          </w:rPr>
          <w:t>)</w:t>
        </w:r>
      </w:ins>
    </w:p>
    <w:p w14:paraId="7F8D1F0F" w14:textId="77777777" w:rsidR="002F30EA" w:rsidRPr="0098406A" w:rsidRDefault="002F30EA" w:rsidP="002F30EA">
      <w:pPr>
        <w:spacing w:line="480" w:lineRule="auto"/>
        <w:ind w:left="720"/>
        <w:contextualSpacing/>
        <w:rPr>
          <w:rStyle w:val="apple-converted-space"/>
          <w:rFonts w:asciiTheme="majorBidi" w:hAnsiTheme="majorBidi" w:cstheme="majorBidi"/>
          <w:color w:val="FF0000"/>
          <w:shd w:val="clear" w:color="auto" w:fill="FFFFFF"/>
          <w:rPrChange w:id="496" w:author="Avital Tsype" w:date="2024-02-12T11:24:00Z">
            <w:rPr>
              <w:rStyle w:val="apple-converted-space"/>
              <w:rFonts w:asciiTheme="majorBidi" w:hAnsiTheme="majorBidi" w:cstheme="majorBidi"/>
              <w:color w:val="FF0000"/>
              <w:shd w:val="clear" w:color="auto" w:fill="FFFFFF"/>
              <w:lang w:val="de-DE"/>
            </w:rPr>
          </w:rPrChange>
        </w:rPr>
      </w:pPr>
    </w:p>
    <w:p w14:paraId="5B8CBEC5" w14:textId="63211604" w:rsidR="00407BDE" w:rsidRPr="00DC516B" w:rsidDel="002F30EA" w:rsidRDefault="00DC516B" w:rsidP="002F30EA">
      <w:pPr>
        <w:spacing w:line="480" w:lineRule="auto"/>
        <w:ind w:left="720"/>
        <w:contextualSpacing/>
        <w:rPr>
          <w:del w:id="497" w:author="Avital Tsype" w:date="2024-02-14T11:38:00Z"/>
          <w:rStyle w:val="apple-converted-space"/>
          <w:rFonts w:asciiTheme="majorBidi" w:hAnsiTheme="majorBidi" w:cstheme="majorBidi"/>
          <w:color w:val="FF0000"/>
          <w:shd w:val="clear" w:color="auto" w:fill="FFFFFF"/>
        </w:rPr>
      </w:pPr>
      <w:r>
        <w:rPr>
          <w:rStyle w:val="apple-converted-space"/>
          <w:rFonts w:asciiTheme="majorBidi" w:hAnsiTheme="majorBidi" w:cstheme="majorBidi"/>
          <w:color w:val="FF0000"/>
          <w:shd w:val="clear" w:color="auto" w:fill="FFFFFF"/>
        </w:rPr>
        <w:t>According to Steve, an agreement had been struc</w:t>
      </w:r>
      <w:r w:rsidR="00774CDA">
        <w:rPr>
          <w:rStyle w:val="apple-converted-space"/>
          <w:rFonts w:asciiTheme="majorBidi" w:hAnsiTheme="majorBidi" w:cstheme="majorBidi"/>
          <w:color w:val="FF0000"/>
          <w:shd w:val="clear" w:color="auto" w:fill="FFFFFF"/>
        </w:rPr>
        <w:t xml:space="preserve">k </w:t>
      </w:r>
      <w:r>
        <w:rPr>
          <w:rStyle w:val="apple-converted-space"/>
          <w:rFonts w:asciiTheme="majorBidi" w:hAnsiTheme="majorBidi" w:cstheme="majorBidi"/>
          <w:color w:val="FF0000"/>
          <w:shd w:val="clear" w:color="auto" w:fill="FFFFFF"/>
        </w:rPr>
        <w:t xml:space="preserve">between the young Salafists and </w:t>
      </w:r>
      <w:del w:id="498" w:author="Avital Tsype" w:date="2024-02-14T11:38:00Z">
        <w:r w:rsidDel="002F30EA">
          <w:rPr>
            <w:rStyle w:val="apple-converted-space"/>
            <w:rFonts w:asciiTheme="majorBidi" w:hAnsiTheme="majorBidi" w:cstheme="majorBidi"/>
            <w:color w:val="FF0000"/>
            <w:shd w:val="clear" w:color="auto" w:fill="FFFFFF"/>
          </w:rPr>
          <w:delText xml:space="preserve">t </w:delText>
        </w:r>
      </w:del>
      <w:r>
        <w:rPr>
          <w:rStyle w:val="apple-converted-space"/>
          <w:rFonts w:asciiTheme="majorBidi" w:hAnsiTheme="majorBidi" w:cstheme="majorBidi"/>
          <w:color w:val="FF0000"/>
          <w:shd w:val="clear" w:color="auto" w:fill="FFFFFF"/>
        </w:rPr>
        <w:t xml:space="preserve">the administration.  All of </w:t>
      </w:r>
      <w:del w:id="499" w:author="Avital Tsype" w:date="2024-02-14T11:38:00Z">
        <w:r w:rsidDel="002F30EA">
          <w:rPr>
            <w:rStyle w:val="apple-converted-space"/>
            <w:rFonts w:asciiTheme="majorBidi" w:hAnsiTheme="majorBidi" w:cstheme="majorBidi"/>
            <w:color w:val="FF0000"/>
            <w:shd w:val="clear" w:color="auto" w:fill="FFFFFF"/>
          </w:rPr>
          <w:delText xml:space="preserve">the </w:delText>
        </w:r>
      </w:del>
      <w:ins w:id="500" w:author="Avital Tsype" w:date="2024-02-14T11:38:00Z">
        <w:r w:rsidR="002F30EA">
          <w:rPr>
            <w:rStyle w:val="apple-converted-space"/>
            <w:rFonts w:asciiTheme="majorBidi" w:hAnsiTheme="majorBidi" w:cstheme="majorBidi"/>
            <w:color w:val="FF0000"/>
            <w:shd w:val="clear" w:color="auto" w:fill="FFFFFF"/>
          </w:rPr>
          <w:t xml:space="preserve">a </w:t>
        </w:r>
      </w:ins>
      <w:r>
        <w:rPr>
          <w:rStyle w:val="apple-converted-space"/>
          <w:rFonts w:asciiTheme="majorBidi" w:hAnsiTheme="majorBidi" w:cstheme="majorBidi"/>
          <w:color w:val="FF0000"/>
          <w:shd w:val="clear" w:color="auto" w:fill="FFFFFF"/>
        </w:rPr>
        <w:t xml:space="preserve">sudden, two years ago, the hoodlums and dealers had all vanished from the neighborhood.  Supposedly that was the proof.  Had this agreement included a clause banning Jewish organizations from campus? […] as of last fall, the Jewish Students Union had no representatives on any Paris campus, while the youth division of the Muslim Brotherhood had opened new branches here and there, across the city. </w:t>
      </w:r>
      <w:del w:id="501" w:author="Avital Tsype" w:date="2024-02-14T11:38:00Z">
        <w:r w:rsidDel="002F30EA">
          <w:rPr>
            <w:rStyle w:val="apple-converted-space"/>
            <w:rFonts w:asciiTheme="majorBidi" w:hAnsiTheme="majorBidi" w:cstheme="majorBidi"/>
            <w:color w:val="FF0000"/>
            <w:shd w:val="clear" w:color="auto" w:fill="FFFFFF"/>
          </w:rPr>
          <w:delText xml:space="preserve"> </w:delText>
        </w:r>
      </w:del>
      <w:ins w:id="502" w:author="Avital Tsype" w:date="2024-02-14T11:38:00Z">
        <w:r w:rsidR="002F30EA">
          <w:rPr>
            <w:rStyle w:val="apple-converted-space"/>
            <w:rFonts w:asciiTheme="majorBidi" w:hAnsiTheme="majorBidi" w:cstheme="majorBidi"/>
            <w:color w:val="FF0000"/>
            <w:shd w:val="clear" w:color="auto" w:fill="FFFFFF"/>
          </w:rPr>
          <w:t>(</w:t>
        </w:r>
      </w:ins>
      <w:ins w:id="503" w:author="Avital Tsype" w:date="2024-02-14T11:41:00Z">
        <w:r w:rsidR="002F30EA">
          <w:rPr>
            <w:rStyle w:val="apple-converted-space"/>
            <w:rFonts w:asciiTheme="majorBidi" w:hAnsiTheme="majorBidi" w:cstheme="majorBidi"/>
            <w:color w:val="FF0000"/>
            <w:shd w:val="clear" w:color="auto" w:fill="FFFFFF"/>
          </w:rPr>
          <w:t xml:space="preserve">Stein </w:t>
        </w:r>
      </w:ins>
      <w:commentRangeStart w:id="504"/>
      <w:r>
        <w:rPr>
          <w:rStyle w:val="apple-converted-space"/>
          <w:rFonts w:asciiTheme="majorBidi" w:hAnsiTheme="majorBidi" w:cstheme="majorBidi"/>
          <w:color w:val="FF0000"/>
          <w:shd w:val="clear" w:color="auto" w:fill="FFFFFF"/>
        </w:rPr>
        <w:t>21</w:t>
      </w:r>
      <w:commentRangeEnd w:id="504"/>
      <w:r w:rsidR="002F30EA">
        <w:rPr>
          <w:rStyle w:val="CommentReference"/>
          <w:rFonts w:asciiTheme="minorHAnsi" w:eastAsiaTheme="minorHAnsi" w:hAnsiTheme="minorHAnsi" w:cstheme="minorBidi"/>
        </w:rPr>
        <w:commentReference w:id="504"/>
      </w:r>
      <w:ins w:id="505" w:author="Avital Tsype" w:date="2024-02-14T11:38:00Z">
        <w:r w:rsidR="002F30EA">
          <w:rPr>
            <w:rStyle w:val="apple-converted-space"/>
            <w:rFonts w:asciiTheme="majorBidi" w:hAnsiTheme="majorBidi" w:cstheme="majorBidi"/>
            <w:color w:val="FF0000"/>
            <w:shd w:val="clear" w:color="auto" w:fill="FFFFFF"/>
          </w:rPr>
          <w:t>)</w:t>
        </w:r>
      </w:ins>
    </w:p>
    <w:p w14:paraId="375A3CF8" w14:textId="77777777" w:rsidR="00407BDE" w:rsidRPr="00DC516B" w:rsidRDefault="00407BDE">
      <w:pPr>
        <w:spacing w:line="480" w:lineRule="auto"/>
        <w:ind w:left="720"/>
        <w:contextualSpacing/>
        <w:rPr>
          <w:rStyle w:val="apple-converted-space"/>
          <w:rFonts w:asciiTheme="majorBidi" w:hAnsiTheme="majorBidi" w:cstheme="majorBidi"/>
          <w:color w:val="000000" w:themeColor="text1"/>
          <w:shd w:val="clear" w:color="auto" w:fill="FFFFFF"/>
        </w:rPr>
        <w:pPrChange w:id="506" w:author="Avital Tsype" w:date="2024-02-14T11:38:00Z">
          <w:pPr>
            <w:spacing w:line="480" w:lineRule="auto"/>
            <w:ind w:firstLine="720"/>
            <w:contextualSpacing/>
          </w:pPr>
        </w:pPrChange>
      </w:pPr>
    </w:p>
    <w:p w14:paraId="1ADB0179" w14:textId="77777777" w:rsidR="00F80BE3" w:rsidRPr="00DC516B" w:rsidRDefault="00F80BE3" w:rsidP="00590D64">
      <w:pPr>
        <w:spacing w:line="480" w:lineRule="auto"/>
        <w:contextualSpacing/>
        <w:rPr>
          <w:rFonts w:asciiTheme="majorBidi" w:hAnsiTheme="majorBidi" w:cstheme="majorBidi"/>
          <w:b/>
          <w:color w:val="000000" w:themeColor="text1"/>
        </w:rPr>
      </w:pPr>
    </w:p>
    <w:p w14:paraId="26587463" w14:textId="78F46B48" w:rsidR="00F80BE3" w:rsidRPr="00590D64" w:rsidRDefault="0072724F" w:rsidP="00590D64">
      <w:pPr>
        <w:spacing w:line="480" w:lineRule="auto"/>
        <w:contextualSpacing/>
        <w:rPr>
          <w:rFonts w:asciiTheme="majorBidi" w:hAnsiTheme="majorBidi" w:cstheme="majorBidi"/>
          <w:b/>
          <w:color w:val="000000" w:themeColor="text1"/>
        </w:rPr>
      </w:pPr>
      <w:r w:rsidRPr="00590D64">
        <w:rPr>
          <w:rFonts w:asciiTheme="majorBidi" w:hAnsiTheme="majorBidi" w:cstheme="majorBidi"/>
          <w:b/>
          <w:color w:val="000000" w:themeColor="text1"/>
        </w:rPr>
        <w:t>Under-</w:t>
      </w:r>
      <w:r w:rsidR="00F80BE3" w:rsidRPr="00590D64">
        <w:rPr>
          <w:rFonts w:asciiTheme="majorBidi" w:hAnsiTheme="majorBidi" w:cstheme="majorBidi"/>
          <w:b/>
          <w:color w:val="000000" w:themeColor="text1"/>
        </w:rPr>
        <w:t xml:space="preserve">involvement </w:t>
      </w:r>
    </w:p>
    <w:p w14:paraId="5F87571A" w14:textId="73E6CF1E" w:rsidR="00F72085" w:rsidRPr="009B6ABF" w:rsidRDefault="002E16D6">
      <w:pPr>
        <w:spacing w:line="480" w:lineRule="auto"/>
        <w:contextualSpacing/>
        <w:rPr>
          <w:rFonts w:asciiTheme="majorBidi" w:hAnsiTheme="majorBidi" w:cstheme="majorBidi"/>
          <w:color w:val="000000" w:themeColor="text1"/>
        </w:rPr>
        <w:pPrChange w:id="507" w:author="Avital Tsype" w:date="2024-02-14T11:41:00Z">
          <w:pPr>
            <w:spacing w:line="480" w:lineRule="auto"/>
            <w:ind w:firstLine="720"/>
            <w:contextualSpacing/>
          </w:pPr>
        </w:pPrChange>
      </w:pPr>
      <w:r>
        <w:rPr>
          <w:rFonts w:asciiTheme="majorBidi" w:hAnsiTheme="majorBidi" w:cstheme="majorBidi"/>
          <w:color w:val="000000" w:themeColor="text1"/>
        </w:rPr>
        <w:lastRenderedPageBreak/>
        <w:t>T</w:t>
      </w:r>
      <w:r w:rsidR="00FF2883" w:rsidRPr="009B6ABF">
        <w:rPr>
          <w:rFonts w:asciiTheme="majorBidi" w:hAnsiTheme="majorBidi" w:cstheme="majorBidi"/>
          <w:color w:val="000000" w:themeColor="text1"/>
        </w:rPr>
        <w:t>he under-involvement or de</w:t>
      </w:r>
      <w:r w:rsidR="00322D7B" w:rsidRPr="009B6ABF">
        <w:rPr>
          <w:rFonts w:asciiTheme="majorBidi" w:hAnsiTheme="majorBidi" w:cstheme="majorBidi"/>
          <w:color w:val="000000" w:themeColor="text1"/>
        </w:rPr>
        <w:t>politicization</w:t>
      </w:r>
      <w:r w:rsidR="00522620" w:rsidRPr="009B6ABF">
        <w:rPr>
          <w:rFonts w:asciiTheme="majorBidi" w:hAnsiTheme="majorBidi" w:cstheme="majorBidi"/>
          <w:color w:val="000000" w:themeColor="text1"/>
        </w:rPr>
        <w:t xml:space="preserve"> </w:t>
      </w:r>
      <w:r w:rsidR="00277105" w:rsidRPr="009B6ABF">
        <w:rPr>
          <w:rFonts w:asciiTheme="majorBidi" w:hAnsiTheme="majorBidi" w:cstheme="majorBidi"/>
          <w:color w:val="000000" w:themeColor="text1"/>
        </w:rPr>
        <w:t xml:space="preserve">of academia </w:t>
      </w:r>
      <w:r>
        <w:rPr>
          <w:rFonts w:asciiTheme="majorBidi" w:hAnsiTheme="majorBidi" w:cstheme="majorBidi"/>
          <w:color w:val="000000" w:themeColor="text1"/>
        </w:rPr>
        <w:t xml:space="preserve">is the most heavily </w:t>
      </w:r>
      <w:r w:rsidR="008722A0">
        <w:rPr>
          <w:rFonts w:asciiTheme="majorBidi" w:hAnsiTheme="majorBidi" w:cstheme="majorBidi"/>
          <w:color w:val="000000" w:themeColor="text1"/>
        </w:rPr>
        <w:t xml:space="preserve">satirized </w:t>
      </w:r>
      <w:r>
        <w:rPr>
          <w:rFonts w:asciiTheme="majorBidi" w:hAnsiTheme="majorBidi" w:cstheme="majorBidi"/>
          <w:color w:val="000000" w:themeColor="text1"/>
        </w:rPr>
        <w:t xml:space="preserve">contemporary trend </w:t>
      </w:r>
      <w:r w:rsidR="008722A0">
        <w:rPr>
          <w:rFonts w:asciiTheme="majorBidi" w:hAnsiTheme="majorBidi" w:cstheme="majorBidi"/>
          <w:color w:val="000000" w:themeColor="text1"/>
        </w:rPr>
        <w:t xml:space="preserve">in </w:t>
      </w:r>
      <w:r w:rsidR="008722A0" w:rsidRPr="008722A0">
        <w:rPr>
          <w:rFonts w:asciiTheme="majorBidi" w:hAnsiTheme="majorBidi" w:cstheme="majorBidi"/>
          <w:i/>
          <w:color w:val="000000" w:themeColor="text1"/>
        </w:rPr>
        <w:t>Submission</w:t>
      </w:r>
      <w:r w:rsidR="008722A0">
        <w:rPr>
          <w:rFonts w:asciiTheme="majorBidi" w:hAnsiTheme="majorBidi" w:cstheme="majorBidi"/>
          <w:color w:val="000000" w:themeColor="text1"/>
        </w:rPr>
        <w:t xml:space="preserve"> </w:t>
      </w:r>
      <w:r w:rsidR="00322D7B" w:rsidRPr="009B6ABF">
        <w:rPr>
          <w:rFonts w:asciiTheme="majorBidi" w:hAnsiTheme="majorBidi" w:cstheme="majorBidi"/>
          <w:color w:val="000000" w:themeColor="text1"/>
        </w:rPr>
        <w:t xml:space="preserve">in the sense of </w:t>
      </w:r>
      <w:r w:rsidR="0072724F" w:rsidRPr="009B6ABF">
        <w:rPr>
          <w:rFonts w:asciiTheme="majorBidi" w:hAnsiTheme="majorBidi" w:cstheme="majorBidi"/>
          <w:color w:val="000000" w:themeColor="text1"/>
        </w:rPr>
        <w:t xml:space="preserve">its </w:t>
      </w:r>
      <w:r w:rsidR="00BA2284" w:rsidRPr="009B6ABF">
        <w:rPr>
          <w:rFonts w:asciiTheme="majorBidi" w:hAnsiTheme="majorBidi" w:cstheme="majorBidi"/>
          <w:color w:val="000000" w:themeColor="text1"/>
        </w:rPr>
        <w:t xml:space="preserve">seclusion in </w:t>
      </w:r>
      <w:r w:rsidR="0072724F" w:rsidRPr="009B6ABF">
        <w:rPr>
          <w:rFonts w:asciiTheme="majorBidi" w:hAnsiTheme="majorBidi" w:cstheme="majorBidi"/>
          <w:color w:val="000000" w:themeColor="text1"/>
        </w:rPr>
        <w:t xml:space="preserve">its </w:t>
      </w:r>
      <w:r w:rsidR="00BA2284" w:rsidRPr="009B6ABF">
        <w:rPr>
          <w:rFonts w:asciiTheme="majorBidi" w:hAnsiTheme="majorBidi" w:cstheme="majorBidi"/>
          <w:color w:val="000000" w:themeColor="text1"/>
        </w:rPr>
        <w:t xml:space="preserve">ivory tower and separation from </w:t>
      </w:r>
      <w:r w:rsidR="008722A0">
        <w:rPr>
          <w:rFonts w:asciiTheme="majorBidi" w:hAnsiTheme="majorBidi" w:cstheme="majorBidi"/>
          <w:color w:val="000000" w:themeColor="text1"/>
        </w:rPr>
        <w:t>a</w:t>
      </w:r>
      <w:r w:rsidR="00BA2284" w:rsidRPr="009B6ABF">
        <w:rPr>
          <w:rFonts w:asciiTheme="majorBidi" w:hAnsiTheme="majorBidi" w:cstheme="majorBidi"/>
          <w:color w:val="000000" w:themeColor="text1"/>
        </w:rPr>
        <w:t xml:space="preserve"> </w:t>
      </w:r>
      <w:r w:rsidR="001B7BD7">
        <w:rPr>
          <w:rFonts w:asciiTheme="majorBidi" w:hAnsiTheme="majorBidi" w:cstheme="majorBidi"/>
          <w:color w:val="000000" w:themeColor="text1"/>
        </w:rPr>
        <w:t>roiling real world</w:t>
      </w:r>
      <w:r w:rsidR="00BA2284" w:rsidRPr="009B6ABF">
        <w:rPr>
          <w:rFonts w:asciiTheme="majorBidi" w:hAnsiTheme="majorBidi" w:cstheme="majorBidi"/>
          <w:color w:val="000000" w:themeColor="text1"/>
        </w:rPr>
        <w:t xml:space="preserve"> </w:t>
      </w:r>
      <w:r w:rsidR="001B7BD7">
        <w:rPr>
          <w:rFonts w:asciiTheme="majorBidi" w:hAnsiTheme="majorBidi" w:cstheme="majorBidi"/>
          <w:color w:val="000000" w:themeColor="text1"/>
        </w:rPr>
        <w:t xml:space="preserve">outside its </w:t>
      </w:r>
      <w:r w:rsidR="00720341">
        <w:rPr>
          <w:rFonts w:asciiTheme="majorBidi" w:hAnsiTheme="majorBidi" w:cstheme="majorBidi"/>
          <w:color w:val="000000" w:themeColor="text1"/>
        </w:rPr>
        <w:t>ramparts</w:t>
      </w:r>
      <w:r w:rsidR="00BA2284" w:rsidRPr="009B6ABF">
        <w:rPr>
          <w:rFonts w:asciiTheme="majorBidi" w:hAnsiTheme="majorBidi" w:cstheme="majorBidi"/>
          <w:color w:val="000000" w:themeColor="text1"/>
        </w:rPr>
        <w:t>.</w:t>
      </w:r>
      <w:r w:rsidR="00EC3F0A" w:rsidRPr="009B6ABF">
        <w:rPr>
          <w:rFonts w:asciiTheme="majorBidi" w:hAnsiTheme="majorBidi" w:cstheme="majorBidi"/>
          <w:color w:val="000000" w:themeColor="text1"/>
        </w:rPr>
        <w:t xml:space="preserve"> </w:t>
      </w:r>
      <w:r w:rsidR="00AA2635" w:rsidRPr="00AA2635">
        <w:rPr>
          <w:rFonts w:asciiTheme="majorBidi" w:hAnsiTheme="majorBidi" w:cstheme="majorBidi"/>
          <w:color w:val="000000" w:themeColor="text1"/>
          <w:shd w:val="clear" w:color="auto" w:fill="FFFFFF"/>
        </w:rPr>
        <w:t>François openly</w:t>
      </w:r>
      <w:r w:rsidR="00BA2284" w:rsidRPr="00AA2635">
        <w:rPr>
          <w:rFonts w:asciiTheme="majorBidi" w:hAnsiTheme="majorBidi" w:cstheme="majorBidi"/>
          <w:color w:val="000000" w:themeColor="text1"/>
          <w:shd w:val="clear" w:color="auto" w:fill="FFFFFF"/>
        </w:rPr>
        <w:t xml:space="preserve"> admits that politics and history do not interest him</w:t>
      </w:r>
      <w:r w:rsidR="00AA2635" w:rsidRPr="007419FA">
        <w:rPr>
          <w:rFonts w:asciiTheme="majorBidi" w:hAnsiTheme="majorBidi" w:cstheme="majorBidi"/>
          <w:color w:val="000000" w:themeColor="text1"/>
          <w:shd w:val="clear" w:color="auto" w:fill="FFFFFF"/>
        </w:rPr>
        <w:t>:</w:t>
      </w:r>
      <w:r w:rsidR="00AA2635" w:rsidRPr="00AA2635">
        <w:rPr>
          <w:rFonts w:asciiTheme="majorBidi" w:hAnsiTheme="majorBidi" w:cstheme="majorBidi"/>
          <w:color w:val="000000" w:themeColor="text1"/>
          <w:shd w:val="clear" w:color="auto" w:fill="FFFFFF"/>
        </w:rPr>
        <w:t xml:space="preserve"> “je me sentais aussi politisé qu’une serviette de toilette”</w:t>
      </w:r>
      <w:r w:rsidR="00AA2635" w:rsidRPr="007419FA">
        <w:rPr>
          <w:rFonts w:asciiTheme="majorBidi" w:hAnsiTheme="majorBidi" w:cstheme="majorBidi"/>
          <w:color w:val="000000" w:themeColor="text1"/>
          <w:shd w:val="clear" w:color="auto" w:fill="FFFFFF"/>
        </w:rPr>
        <w:t xml:space="preserve"> (</w:t>
      </w:r>
      <w:r w:rsidR="0013726B" w:rsidRPr="007419FA">
        <w:rPr>
          <w:rFonts w:asciiTheme="majorBidi" w:hAnsiTheme="majorBidi" w:cstheme="majorBidi"/>
          <w:color w:val="000000" w:themeColor="text1"/>
          <w:shd w:val="clear" w:color="auto" w:fill="FFFFFF"/>
        </w:rPr>
        <w:t xml:space="preserve">Houellebecq </w:t>
      </w:r>
      <w:r w:rsidR="00AA2635" w:rsidRPr="007419FA">
        <w:rPr>
          <w:rFonts w:asciiTheme="majorBidi" w:hAnsiTheme="majorBidi" w:cstheme="majorBidi"/>
          <w:color w:val="000000" w:themeColor="text1"/>
          <w:shd w:val="clear" w:color="auto" w:fill="FFFFFF"/>
        </w:rPr>
        <w:t>50</w:t>
      </w:r>
      <w:r w:rsidR="00AA2635" w:rsidRPr="00AA2635">
        <w:rPr>
          <w:rFonts w:asciiTheme="majorBidi" w:hAnsiTheme="majorBidi" w:cstheme="majorBidi"/>
          <w:color w:val="000000" w:themeColor="text1"/>
          <w:shd w:val="clear" w:color="auto" w:fill="FFFFFF"/>
        </w:rPr>
        <w:t>) ‘</w:t>
      </w:r>
      <w:r w:rsidR="00AA2635" w:rsidRPr="007419FA">
        <w:rPr>
          <w:rFonts w:asciiTheme="majorBidi" w:hAnsiTheme="majorBidi" w:cstheme="majorBidi"/>
          <w:color w:val="000000" w:themeColor="text1"/>
          <w:shd w:val="clear" w:color="auto" w:fill="FFFFFF"/>
        </w:rPr>
        <w:t>I was about as political as a bath towel</w:t>
      </w:r>
      <w:r w:rsidR="002B6994" w:rsidRPr="007419FA">
        <w:rPr>
          <w:rFonts w:asciiTheme="majorBidi" w:hAnsiTheme="majorBidi" w:cstheme="majorBidi"/>
          <w:color w:val="000000" w:themeColor="text1"/>
          <w:shd w:val="clear" w:color="auto" w:fill="FFFFFF"/>
        </w:rPr>
        <w:t>’</w:t>
      </w:r>
      <w:r w:rsidR="00AA2635" w:rsidRPr="007419FA">
        <w:rPr>
          <w:rFonts w:asciiTheme="majorBidi" w:hAnsiTheme="majorBidi" w:cstheme="majorBidi"/>
          <w:color w:val="000000" w:themeColor="text1"/>
          <w:shd w:val="clear" w:color="auto" w:fill="FFFFFF"/>
        </w:rPr>
        <w:t xml:space="preserve"> (</w:t>
      </w:r>
      <w:r w:rsidR="008722A0">
        <w:rPr>
          <w:rFonts w:asciiTheme="majorBidi" w:hAnsiTheme="majorBidi" w:cstheme="majorBidi"/>
          <w:color w:val="000000" w:themeColor="text1"/>
          <w:shd w:val="clear" w:color="auto" w:fill="FFFFFF"/>
        </w:rPr>
        <w:t xml:space="preserve">Stein </w:t>
      </w:r>
      <w:r w:rsidR="00AA2635" w:rsidRPr="007419FA">
        <w:rPr>
          <w:rFonts w:asciiTheme="majorBidi" w:hAnsiTheme="majorBidi" w:cstheme="majorBidi"/>
          <w:color w:val="000000" w:themeColor="text1"/>
          <w:shd w:val="clear" w:color="auto" w:fill="FFFFFF"/>
        </w:rPr>
        <w:t>37)</w:t>
      </w:r>
      <w:r w:rsidR="00BA2284" w:rsidRPr="00AA2635">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He merely observes events.</w:t>
      </w:r>
      <w:r w:rsidR="00076C2B" w:rsidRPr="009B6ABF">
        <w:rPr>
          <w:rFonts w:asciiTheme="majorBidi" w:hAnsiTheme="majorBidi" w:cstheme="majorBidi"/>
          <w:color w:val="000000" w:themeColor="text1"/>
          <w:shd w:val="clear" w:color="auto" w:fill="FFFFFF"/>
        </w:rPr>
        <w:t xml:space="preserve"> </w:t>
      </w:r>
      <w:r w:rsidR="007455A0">
        <w:rPr>
          <w:rFonts w:asciiTheme="majorBidi" w:hAnsiTheme="majorBidi" w:cstheme="majorBidi"/>
          <w:color w:val="000000" w:themeColor="text1"/>
          <w:shd w:val="clear" w:color="auto" w:fill="FFFFFF"/>
        </w:rPr>
        <w:t>Although h</w:t>
      </w:r>
      <w:r w:rsidR="00076C2B" w:rsidRPr="009B6ABF">
        <w:rPr>
          <w:rFonts w:asciiTheme="majorBidi" w:hAnsiTheme="majorBidi" w:cstheme="majorBidi"/>
          <w:color w:val="000000" w:themeColor="text1"/>
          <w:shd w:val="clear" w:color="auto" w:fill="FFFFFF"/>
        </w:rPr>
        <w:t>e does</w:t>
      </w:r>
      <w:r w:rsidR="00EC3F0A" w:rsidRPr="009B6ABF">
        <w:rPr>
          <w:rFonts w:asciiTheme="majorBidi" w:hAnsiTheme="majorBidi" w:cstheme="majorBidi"/>
          <w:color w:val="000000" w:themeColor="text1"/>
          <w:shd w:val="clear" w:color="auto" w:fill="FFFFFF"/>
        </w:rPr>
        <w:t xml:space="preserve"> wonder </w:t>
      </w:r>
      <w:r w:rsidR="008722A0">
        <w:rPr>
          <w:rFonts w:asciiTheme="majorBidi" w:hAnsiTheme="majorBidi" w:cstheme="majorBidi"/>
          <w:color w:val="000000" w:themeColor="text1"/>
          <w:shd w:val="clear" w:color="auto" w:fill="FFFFFF"/>
        </w:rPr>
        <w:t xml:space="preserve">whether it was </w:t>
      </w:r>
      <w:r w:rsidR="00EC3F0A" w:rsidRPr="009B6ABF">
        <w:rPr>
          <w:rFonts w:asciiTheme="majorBidi" w:hAnsiTheme="majorBidi" w:cstheme="majorBidi"/>
          <w:color w:val="000000" w:themeColor="text1"/>
          <w:shd w:val="clear" w:color="auto" w:fill="FFFFFF"/>
        </w:rPr>
        <w:t xml:space="preserve">really </w:t>
      </w:r>
      <w:r w:rsidR="00F12697">
        <w:rPr>
          <w:rFonts w:asciiTheme="majorBidi" w:hAnsiTheme="majorBidi" w:cstheme="majorBidi"/>
          <w:color w:val="000000" w:themeColor="text1"/>
          <w:shd w:val="clear" w:color="auto" w:fill="FFFFFF"/>
        </w:rPr>
        <w:t>the end</w:t>
      </w:r>
      <w:r w:rsidR="00EC3F0A" w:rsidRPr="009B6ABF">
        <w:rPr>
          <w:rFonts w:asciiTheme="majorBidi" w:hAnsiTheme="majorBidi" w:cstheme="majorBidi"/>
          <w:color w:val="000000" w:themeColor="text1"/>
          <w:shd w:val="clear" w:color="auto" w:fill="FFFFFF"/>
        </w:rPr>
        <w:t xml:space="preserve"> for the two parties that </w:t>
      </w:r>
      <w:r w:rsidR="008722A0">
        <w:rPr>
          <w:rFonts w:asciiTheme="majorBidi" w:hAnsiTheme="majorBidi" w:cstheme="majorBidi"/>
          <w:color w:val="000000" w:themeColor="text1"/>
          <w:shd w:val="clear" w:color="auto" w:fill="FFFFFF"/>
        </w:rPr>
        <w:t>had</w:t>
      </w:r>
      <w:r w:rsidR="00EC3F0A" w:rsidRPr="009B6ABF">
        <w:rPr>
          <w:rFonts w:asciiTheme="majorBidi" w:hAnsiTheme="majorBidi" w:cstheme="majorBidi"/>
          <w:color w:val="000000" w:themeColor="text1"/>
          <w:shd w:val="clear" w:color="auto" w:fill="FFFFFF"/>
        </w:rPr>
        <w:t xml:space="preserve"> dominated French political life since the Fifth Republic</w:t>
      </w:r>
      <w:r w:rsidR="00F12697">
        <w:rPr>
          <w:rFonts w:asciiTheme="majorBidi" w:hAnsiTheme="majorBidi" w:cstheme="majorBidi"/>
          <w:color w:val="000000" w:themeColor="text1"/>
          <w:shd w:val="clear" w:color="auto" w:fill="FFFFFF"/>
        </w:rPr>
        <w:t>,</w:t>
      </w:r>
      <w:r w:rsidR="00504F43">
        <w:rPr>
          <w:rFonts w:asciiTheme="majorBidi" w:hAnsiTheme="majorBidi" w:cstheme="majorBidi"/>
          <w:color w:val="000000" w:themeColor="text1"/>
          <w:shd w:val="clear" w:color="auto" w:fill="FFFFFF"/>
        </w:rPr>
        <w:t xml:space="preserve"> </w:t>
      </w:r>
      <w:r w:rsidR="00076C2B" w:rsidRPr="009B6ABF">
        <w:rPr>
          <w:rFonts w:asciiTheme="majorBidi" w:hAnsiTheme="majorBidi" w:cstheme="majorBidi"/>
          <w:color w:val="000000" w:themeColor="text1"/>
          <w:shd w:val="clear" w:color="auto" w:fill="FFFFFF"/>
        </w:rPr>
        <w:t>he n</w:t>
      </w:r>
      <w:r w:rsidR="00EC3F0A" w:rsidRPr="009B6ABF">
        <w:rPr>
          <w:rFonts w:asciiTheme="majorBidi" w:hAnsiTheme="majorBidi" w:cstheme="majorBidi"/>
          <w:color w:val="000000" w:themeColor="text1"/>
          <w:shd w:val="clear" w:color="auto" w:fill="FFFFFF"/>
        </w:rPr>
        <w:t xml:space="preserve">ever </w:t>
      </w:r>
      <w:r w:rsidR="002D581B" w:rsidRPr="009B6ABF">
        <w:rPr>
          <w:rFonts w:asciiTheme="majorBidi" w:hAnsiTheme="majorBidi" w:cstheme="majorBidi"/>
          <w:color w:val="000000" w:themeColor="text1"/>
          <w:shd w:val="clear" w:color="auto" w:fill="FFFFFF"/>
        </w:rPr>
        <w:t xml:space="preserve">takes </w:t>
      </w:r>
      <w:r w:rsidR="00076C2B" w:rsidRPr="009B6ABF">
        <w:rPr>
          <w:rFonts w:asciiTheme="majorBidi" w:hAnsiTheme="majorBidi" w:cstheme="majorBidi"/>
          <w:color w:val="000000" w:themeColor="text1"/>
          <w:shd w:val="clear" w:color="auto" w:fill="FFFFFF"/>
        </w:rPr>
        <w:t xml:space="preserve">a stand </w:t>
      </w:r>
      <w:r w:rsidR="00F72085" w:rsidRPr="009B6ABF">
        <w:rPr>
          <w:rFonts w:asciiTheme="majorBidi" w:hAnsiTheme="majorBidi" w:cstheme="majorBidi"/>
          <w:color w:val="000000" w:themeColor="text1"/>
          <w:shd w:val="clear" w:color="auto" w:fill="FFFFFF"/>
        </w:rPr>
        <w:t>either way</w:t>
      </w:r>
      <w:r w:rsidR="00076C2B" w:rsidRPr="009B6ABF">
        <w:rPr>
          <w:rFonts w:asciiTheme="majorBidi" w:hAnsiTheme="majorBidi" w:cstheme="majorBidi"/>
          <w:color w:val="000000" w:themeColor="text1"/>
          <w:shd w:val="clear" w:color="auto" w:fill="FFFFFF"/>
        </w:rPr>
        <w:t>.</w:t>
      </w:r>
      <w:r w:rsidR="00522620" w:rsidRPr="009B6ABF">
        <w:rPr>
          <w:rFonts w:asciiTheme="majorBidi" w:hAnsiTheme="majorBidi" w:cstheme="majorBidi"/>
          <w:color w:val="000000" w:themeColor="text1"/>
          <w:shd w:val="clear" w:color="auto" w:fill="FFFFFF"/>
        </w:rPr>
        <w:t xml:space="preserve"> </w:t>
      </w:r>
      <w:r w:rsidR="00135D86">
        <w:rPr>
          <w:rFonts w:asciiTheme="majorBidi" w:hAnsiTheme="majorBidi" w:cstheme="majorBidi"/>
          <w:color w:val="000000" w:themeColor="text1"/>
          <w:shd w:val="clear" w:color="auto" w:fill="FFFFFF"/>
        </w:rPr>
        <w:t>This figure</w:t>
      </w:r>
      <w:r w:rsidR="0046063D">
        <w:rPr>
          <w:rFonts w:asciiTheme="majorBidi" w:hAnsiTheme="majorBidi" w:cstheme="majorBidi"/>
          <w:color w:val="000000" w:themeColor="text1"/>
          <w:shd w:val="clear" w:color="auto" w:fill="FFFFFF"/>
        </w:rPr>
        <w:t>,</w:t>
      </w:r>
      <w:r w:rsidR="007C1A42" w:rsidRPr="009B6ABF">
        <w:rPr>
          <w:rFonts w:asciiTheme="majorBidi" w:hAnsiTheme="majorBidi" w:cstheme="majorBidi"/>
          <w:color w:val="000000" w:themeColor="text1"/>
          <w:shd w:val="clear" w:color="auto" w:fill="FFFFFF"/>
        </w:rPr>
        <w:t xml:space="preserve"> who</w:t>
      </w:r>
      <w:r w:rsidR="002D581B" w:rsidRPr="009B6ABF">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 xml:space="preserve">knows how to assign meaning to texts and </w:t>
      </w:r>
      <w:r w:rsidR="00135D86">
        <w:rPr>
          <w:rFonts w:asciiTheme="majorBidi" w:hAnsiTheme="majorBidi" w:cstheme="majorBidi"/>
          <w:color w:val="000000" w:themeColor="text1"/>
          <w:shd w:val="clear" w:color="auto" w:fill="FFFFFF"/>
        </w:rPr>
        <w:t xml:space="preserve">make </w:t>
      </w:r>
      <w:r w:rsidR="002D581B" w:rsidRPr="009B6ABF">
        <w:rPr>
          <w:rFonts w:asciiTheme="majorBidi" w:hAnsiTheme="majorBidi" w:cstheme="majorBidi"/>
          <w:color w:val="000000" w:themeColor="text1"/>
          <w:shd w:val="clear" w:color="auto" w:fill="FFFFFF"/>
        </w:rPr>
        <w:t>connect</w:t>
      </w:r>
      <w:r w:rsidR="00135D86">
        <w:rPr>
          <w:rFonts w:asciiTheme="majorBidi" w:hAnsiTheme="majorBidi" w:cstheme="majorBidi"/>
          <w:color w:val="000000" w:themeColor="text1"/>
          <w:shd w:val="clear" w:color="auto" w:fill="FFFFFF"/>
        </w:rPr>
        <w:t>ions between</w:t>
      </w:r>
      <w:r w:rsidR="002D581B" w:rsidRPr="009B6ABF">
        <w:rPr>
          <w:rFonts w:asciiTheme="majorBidi" w:hAnsiTheme="majorBidi" w:cstheme="majorBidi"/>
          <w:color w:val="000000" w:themeColor="text1"/>
          <w:shd w:val="clear" w:color="auto" w:fill="FFFFFF"/>
        </w:rPr>
        <w:t xml:space="preserve"> </w:t>
      </w:r>
      <w:r w:rsidR="00BA2284" w:rsidRPr="009B6ABF">
        <w:rPr>
          <w:rFonts w:asciiTheme="majorBidi" w:hAnsiTheme="majorBidi" w:cstheme="majorBidi"/>
          <w:color w:val="000000" w:themeColor="text1"/>
          <w:shd w:val="clear" w:color="auto" w:fill="FFFFFF"/>
        </w:rPr>
        <w:t xml:space="preserve">authors, periods, and ideas, demonstrates </w:t>
      </w:r>
      <w:r w:rsidR="002D581B" w:rsidRPr="009B6ABF">
        <w:rPr>
          <w:rFonts w:asciiTheme="majorBidi" w:hAnsiTheme="majorBidi" w:cstheme="majorBidi"/>
          <w:color w:val="000000" w:themeColor="text1"/>
          <w:shd w:val="clear" w:color="auto" w:fill="FFFFFF"/>
        </w:rPr>
        <w:t xml:space="preserve">impatience and </w:t>
      </w:r>
      <w:r w:rsidR="00BA2284" w:rsidRPr="009B6ABF">
        <w:rPr>
          <w:rFonts w:asciiTheme="majorBidi" w:hAnsiTheme="majorBidi" w:cstheme="majorBidi"/>
          <w:color w:val="000000" w:themeColor="text1"/>
          <w:shd w:val="clear" w:color="auto" w:fill="FFFFFF"/>
        </w:rPr>
        <w:t xml:space="preserve">impotence </w:t>
      </w:r>
      <w:r w:rsidR="002D581B" w:rsidRPr="009B6ABF">
        <w:rPr>
          <w:rFonts w:asciiTheme="majorBidi" w:hAnsiTheme="majorBidi" w:cstheme="majorBidi"/>
          <w:color w:val="000000" w:themeColor="text1"/>
          <w:shd w:val="clear" w:color="auto" w:fill="FFFFFF"/>
        </w:rPr>
        <w:t xml:space="preserve">in the face of </w:t>
      </w:r>
      <w:r w:rsidR="00076C2B" w:rsidRPr="009B6ABF">
        <w:rPr>
          <w:rFonts w:asciiTheme="majorBidi" w:hAnsiTheme="majorBidi" w:cstheme="majorBidi"/>
          <w:color w:val="000000" w:themeColor="text1"/>
          <w:shd w:val="clear" w:color="auto" w:fill="FFFFFF"/>
        </w:rPr>
        <w:t xml:space="preserve">the </w:t>
      </w:r>
      <w:r w:rsidR="002D581B" w:rsidRPr="009B6ABF">
        <w:rPr>
          <w:rFonts w:asciiTheme="majorBidi" w:hAnsiTheme="majorBidi" w:cstheme="majorBidi"/>
          <w:color w:val="000000" w:themeColor="text1"/>
          <w:shd w:val="clear" w:color="auto" w:fill="FFFFFF"/>
        </w:rPr>
        <w:t xml:space="preserve">concrete </w:t>
      </w:r>
      <w:r w:rsidR="00076C2B" w:rsidRPr="009B6ABF">
        <w:rPr>
          <w:rFonts w:asciiTheme="majorBidi" w:hAnsiTheme="majorBidi" w:cstheme="majorBidi"/>
          <w:color w:val="000000" w:themeColor="text1"/>
          <w:shd w:val="clear" w:color="auto" w:fill="FFFFFF"/>
        </w:rPr>
        <w:t>collapse of the democratic system.</w:t>
      </w:r>
      <w:r w:rsidR="00522620" w:rsidRPr="009B6ABF">
        <w:rPr>
          <w:rFonts w:asciiTheme="majorBidi" w:hAnsiTheme="majorBidi" w:cstheme="majorBidi"/>
          <w:color w:val="000000" w:themeColor="text1"/>
          <w:shd w:val="clear" w:color="auto" w:fill="FFFFFF"/>
        </w:rPr>
        <w:t xml:space="preserve"> </w:t>
      </w:r>
      <w:r w:rsidR="00F72085" w:rsidRPr="009B6ABF">
        <w:rPr>
          <w:rFonts w:asciiTheme="majorBidi" w:hAnsiTheme="majorBidi" w:cstheme="majorBidi"/>
          <w:color w:val="000000" w:themeColor="text1"/>
          <w:shd w:val="clear" w:color="auto" w:fill="FFFFFF"/>
        </w:rPr>
        <w:t xml:space="preserve">He views himself as a spectator rather </w:t>
      </w:r>
      <w:r w:rsidR="00504F43">
        <w:rPr>
          <w:rFonts w:asciiTheme="majorBidi" w:hAnsiTheme="majorBidi" w:cstheme="majorBidi"/>
          <w:color w:val="000000" w:themeColor="text1"/>
          <w:shd w:val="clear" w:color="auto" w:fill="FFFFFF"/>
        </w:rPr>
        <w:t xml:space="preserve">than </w:t>
      </w:r>
      <w:r w:rsidR="00F72085" w:rsidRPr="009B6ABF">
        <w:rPr>
          <w:rFonts w:asciiTheme="majorBidi" w:hAnsiTheme="majorBidi" w:cstheme="majorBidi"/>
          <w:color w:val="000000" w:themeColor="text1"/>
          <w:shd w:val="clear" w:color="auto" w:fill="FFFFFF"/>
        </w:rPr>
        <w:t>a participant in the proceedings</w:t>
      </w:r>
      <w:r w:rsidR="00214977" w:rsidRPr="009B6ABF">
        <w:rPr>
          <w:rFonts w:asciiTheme="majorBidi" w:hAnsiTheme="majorBidi" w:cstheme="majorBidi"/>
          <w:color w:val="000000" w:themeColor="text1"/>
          <w:shd w:val="clear" w:color="auto" w:fill="FFFFFF"/>
        </w:rPr>
        <w:t>:</w:t>
      </w:r>
    </w:p>
    <w:p w14:paraId="0FF54415" w14:textId="61A1DD92" w:rsidR="00135D86" w:rsidRDefault="00135D86"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J’aimais depuis toujours les soirées d’élection présidentielle; je crois même qu’à l’exception des finales de coupe du football, c’était mon programme télévisé favori. Le suspense était évidem</w:t>
      </w:r>
      <w:r w:rsidR="000560F3">
        <w:rPr>
          <w:rFonts w:asciiTheme="majorBidi" w:hAnsiTheme="majorBidi" w:cstheme="majorBidi"/>
          <w:color w:val="000000" w:themeColor="text1"/>
          <w:lang w:val="fr-FR"/>
        </w:rPr>
        <w:t>m</w:t>
      </w:r>
      <w:r w:rsidRPr="009B6ABF">
        <w:rPr>
          <w:rFonts w:asciiTheme="majorBidi" w:hAnsiTheme="majorBidi" w:cstheme="majorBidi"/>
          <w:color w:val="000000" w:themeColor="text1"/>
          <w:lang w:val="fr-FR"/>
        </w:rPr>
        <w:t xml:space="preserve">ent moins fort, les élections obéissent à ce dispositif singulier d’une histoire dont le dénouement est connu dès la première minute; mais l’extrême diversité des intervenants </w:t>
      </w:r>
      <w:r w:rsidRPr="009B6ABF">
        <w:rPr>
          <w:rFonts w:asciiTheme="majorBidi" w:hAnsiTheme="majorBidi" w:cstheme="majorBidi" w:hint="cs"/>
          <w:color w:val="000000" w:themeColor="text1"/>
          <w:rtl/>
          <w:lang w:val="fr-FR"/>
        </w:rPr>
        <w:t>)</w:t>
      </w:r>
      <w:r w:rsidRPr="009B6ABF">
        <w:rPr>
          <w:rFonts w:asciiTheme="majorBidi" w:hAnsiTheme="majorBidi" w:cstheme="majorBidi"/>
          <w:color w:val="000000" w:themeColor="text1"/>
          <w:lang w:val="fr-FR"/>
        </w:rPr>
        <w:t xml:space="preserve">les politologues, les éditorialistes politiques ‘de premier plan’, les foules militants en liesse ou en pleurs au siège de leurs partis… les hommes politiques enfin, leurs déclarations à chaud, réfléchies ou émues), l’excitation générale des participants donnaient vraiment cette impression si rare, si précieuse, si télégénique, de vivre un moment historique en direct. </w:t>
      </w:r>
      <w:r w:rsidRPr="00590D64">
        <w:rPr>
          <w:rFonts w:asciiTheme="majorBidi" w:hAnsiTheme="majorBidi" w:cstheme="majorBidi"/>
          <w:color w:val="000000" w:themeColor="text1"/>
        </w:rPr>
        <w:t>(</w:t>
      </w:r>
      <w:r w:rsidR="00AC6756" w:rsidRPr="00590D64">
        <w:rPr>
          <w:rFonts w:asciiTheme="majorBidi" w:hAnsiTheme="majorBidi" w:cstheme="majorBidi"/>
          <w:color w:val="000000" w:themeColor="text1"/>
        </w:rPr>
        <w:t xml:space="preserve">Houellebecq </w:t>
      </w:r>
      <w:r w:rsidRPr="009B6ABF">
        <w:rPr>
          <w:rFonts w:asciiTheme="majorBidi" w:hAnsiTheme="majorBidi" w:cstheme="majorBidi"/>
          <w:color w:val="000000" w:themeColor="text1"/>
        </w:rPr>
        <w:t>74</w:t>
      </w:r>
      <w:r>
        <w:rPr>
          <w:rFonts w:asciiTheme="majorBidi" w:hAnsiTheme="majorBidi" w:cstheme="majorBidi"/>
          <w:color w:val="000000" w:themeColor="text1"/>
        </w:rPr>
        <w:t>)</w:t>
      </w:r>
    </w:p>
    <w:p w14:paraId="1F1FE9E2" w14:textId="77777777" w:rsidR="00135D86" w:rsidRDefault="00135D86" w:rsidP="00590D64">
      <w:pPr>
        <w:spacing w:line="480" w:lineRule="auto"/>
        <w:ind w:left="720"/>
        <w:contextualSpacing/>
        <w:rPr>
          <w:rFonts w:asciiTheme="majorBidi" w:hAnsiTheme="majorBidi" w:cstheme="majorBidi"/>
          <w:color w:val="000000" w:themeColor="text1"/>
        </w:rPr>
      </w:pPr>
    </w:p>
    <w:p w14:paraId="293AB225" w14:textId="086E5C2A" w:rsidR="00E71994" w:rsidRPr="00590D64" w:rsidRDefault="00F72085"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I’d always loved election night. I’d go so far as to say it’s my favorite TV show, after the World Cup finals. Obviously there was less suspense in elections, since, according to their peculiar narrative structure, you knew from the first minutes how they would end, but the wide range of actors (the political scientists, the pundits, the crowds of </w:t>
      </w:r>
      <w:r w:rsidRPr="009B6ABF">
        <w:rPr>
          <w:rFonts w:asciiTheme="majorBidi" w:hAnsiTheme="majorBidi" w:cstheme="majorBidi"/>
          <w:color w:val="000000" w:themeColor="text1"/>
        </w:rPr>
        <w:lastRenderedPageBreak/>
        <w:t>supporters cheering or in tears at their party headquarters … and the politicians, in the heat of the moment, with their thoughtful or passionate declarations) and the general excitement of the participants really gave you the feeling, so rare, so precious, so telegenic, that history was coming to you live.</w:t>
      </w:r>
      <w:r w:rsidR="00E71994" w:rsidRPr="009B6ABF">
        <w:rPr>
          <w:rFonts w:asciiTheme="majorBidi" w:hAnsiTheme="majorBidi" w:cstheme="majorBidi"/>
          <w:color w:val="000000" w:themeColor="text1"/>
        </w:rPr>
        <w:t xml:space="preserve"> </w:t>
      </w:r>
      <w:r w:rsidR="00E71994" w:rsidRPr="00590D64">
        <w:rPr>
          <w:rFonts w:asciiTheme="majorBidi" w:hAnsiTheme="majorBidi" w:cstheme="majorBidi"/>
          <w:color w:val="000000" w:themeColor="text1"/>
        </w:rPr>
        <w:t>(</w:t>
      </w:r>
      <w:r w:rsidR="00AC6756">
        <w:rPr>
          <w:rFonts w:asciiTheme="majorBidi" w:hAnsiTheme="majorBidi" w:cstheme="majorBidi"/>
          <w:color w:val="000000" w:themeColor="text1"/>
        </w:rPr>
        <w:t xml:space="preserve">Stein </w:t>
      </w:r>
      <w:r w:rsidR="00E71994" w:rsidRPr="00590D64">
        <w:rPr>
          <w:rFonts w:asciiTheme="majorBidi" w:hAnsiTheme="majorBidi" w:cstheme="majorBidi"/>
          <w:color w:val="000000" w:themeColor="text1"/>
        </w:rPr>
        <w:t>58)</w:t>
      </w:r>
      <w:r w:rsidR="00CD04F9" w:rsidRPr="00590D64">
        <w:rPr>
          <w:rFonts w:asciiTheme="majorBidi" w:hAnsiTheme="majorBidi" w:cstheme="majorBidi"/>
          <w:color w:val="000000" w:themeColor="text1"/>
        </w:rPr>
        <w:t xml:space="preserve"> </w:t>
      </w:r>
    </w:p>
    <w:p w14:paraId="0E01CB9F" w14:textId="77777777" w:rsidR="00925CEF" w:rsidRPr="009B6ABF" w:rsidRDefault="00925CEF" w:rsidP="00590D64">
      <w:pPr>
        <w:spacing w:line="360" w:lineRule="auto"/>
        <w:ind w:left="720"/>
        <w:contextualSpacing/>
        <w:rPr>
          <w:rFonts w:asciiTheme="majorBidi" w:hAnsiTheme="majorBidi" w:cstheme="majorBidi"/>
          <w:color w:val="000000" w:themeColor="text1"/>
        </w:rPr>
      </w:pPr>
    </w:p>
    <w:p w14:paraId="16C3AF0A" w14:textId="2A99158C" w:rsidR="00682CD1" w:rsidRPr="009B6ABF" w:rsidRDefault="00D143EB" w:rsidP="00590D64">
      <w:pPr>
        <w:spacing w:line="480" w:lineRule="auto"/>
        <w:contextualSpacing/>
        <w:rPr>
          <w:rFonts w:asciiTheme="majorBidi" w:hAnsiTheme="majorBidi" w:cstheme="majorBidi"/>
          <w:color w:val="000000" w:themeColor="text1"/>
        </w:rPr>
      </w:pPr>
      <w:r>
        <w:rPr>
          <w:rFonts w:asciiTheme="majorBidi" w:hAnsiTheme="majorBidi" w:cstheme="majorBidi"/>
          <w:color w:val="000000" w:themeColor="text1"/>
        </w:rPr>
        <w:t>The irony i</w:t>
      </w:r>
      <w:r w:rsidR="00BD314B" w:rsidRPr="009B6ABF">
        <w:rPr>
          <w:rFonts w:asciiTheme="majorBidi" w:hAnsiTheme="majorBidi" w:cstheme="majorBidi"/>
          <w:color w:val="000000" w:themeColor="text1"/>
        </w:rPr>
        <w:t>n this fragment</w:t>
      </w:r>
      <w:r>
        <w:rPr>
          <w:rFonts w:asciiTheme="majorBidi" w:hAnsiTheme="majorBidi" w:cstheme="majorBidi"/>
          <w:color w:val="000000" w:themeColor="text1"/>
        </w:rPr>
        <w:t xml:space="preserve"> is that</w:t>
      </w:r>
      <w:r w:rsidR="00BD314B" w:rsidRPr="009B6ABF">
        <w:rPr>
          <w:rFonts w:asciiTheme="majorBidi" w:hAnsiTheme="majorBidi" w:cstheme="majorBidi"/>
          <w:color w:val="000000" w:themeColor="text1"/>
        </w:rPr>
        <w:t xml:space="preserve"> Fran</w:t>
      </w:r>
      <w:r w:rsidR="00682CD1" w:rsidRPr="009B6ABF">
        <w:rPr>
          <w:rFonts w:asciiTheme="majorBidi" w:hAnsiTheme="majorBidi" w:cstheme="majorBidi"/>
          <w:color w:val="000000" w:themeColor="text1"/>
        </w:rPr>
        <w:t>ç</w:t>
      </w:r>
      <w:r w:rsidR="00BD314B" w:rsidRPr="009B6ABF">
        <w:rPr>
          <w:rFonts w:asciiTheme="majorBidi" w:hAnsiTheme="majorBidi" w:cstheme="majorBidi"/>
          <w:color w:val="000000" w:themeColor="text1"/>
        </w:rPr>
        <w:t xml:space="preserve">ois employs the </w:t>
      </w:r>
      <w:r w:rsidR="00504F43">
        <w:rPr>
          <w:rFonts w:asciiTheme="majorBidi" w:hAnsiTheme="majorBidi" w:cstheme="majorBidi"/>
          <w:color w:val="000000" w:themeColor="text1"/>
        </w:rPr>
        <w:t xml:space="preserve">tools of the </w:t>
      </w:r>
      <w:r w:rsidR="00BD314B" w:rsidRPr="009B6ABF">
        <w:rPr>
          <w:rFonts w:asciiTheme="majorBidi" w:hAnsiTheme="majorBidi" w:cstheme="majorBidi"/>
          <w:color w:val="000000" w:themeColor="text1"/>
        </w:rPr>
        <w:t>literary critic to relate to election nigh</w:t>
      </w:r>
      <w:r>
        <w:rPr>
          <w:rFonts w:asciiTheme="majorBidi" w:hAnsiTheme="majorBidi" w:cstheme="majorBidi"/>
          <w:color w:val="000000" w:themeColor="text1"/>
        </w:rPr>
        <w:t xml:space="preserve">t only to miss the picture altogether. In a </w:t>
      </w:r>
      <w:r w:rsidRPr="00D143EB">
        <w:rPr>
          <w:rFonts w:asciiTheme="majorBidi" w:hAnsiTheme="majorBidi" w:cstheme="majorBidi"/>
          <w:i/>
          <w:iCs/>
          <w:color w:val="000000" w:themeColor="text1"/>
        </w:rPr>
        <w:t>reductio ad absurdum</w:t>
      </w:r>
      <w:r>
        <w:rPr>
          <w:rFonts w:asciiTheme="majorBidi" w:hAnsiTheme="majorBidi" w:cstheme="majorBidi"/>
          <w:color w:val="000000" w:themeColor="text1"/>
        </w:rPr>
        <w:t>, i</w:t>
      </w:r>
      <w:r w:rsidR="0046063D">
        <w:rPr>
          <w:rFonts w:asciiTheme="majorBidi" w:hAnsiTheme="majorBidi" w:cstheme="majorBidi"/>
          <w:color w:val="000000" w:themeColor="text1"/>
        </w:rPr>
        <w:t>nstead of</w:t>
      </w:r>
      <w:r w:rsidR="00BD314B" w:rsidRPr="009B6ABF">
        <w:rPr>
          <w:rFonts w:asciiTheme="majorBidi" w:hAnsiTheme="majorBidi" w:cstheme="majorBidi"/>
          <w:color w:val="000000" w:themeColor="text1"/>
        </w:rPr>
        <w:t xml:space="preserve"> </w:t>
      </w:r>
      <w:r>
        <w:rPr>
          <w:rFonts w:asciiTheme="majorBidi" w:hAnsiTheme="majorBidi" w:cstheme="majorBidi"/>
          <w:color w:val="000000" w:themeColor="text1"/>
        </w:rPr>
        <w:t xml:space="preserve">addressing the </w:t>
      </w:r>
      <w:r w:rsidR="00BD314B" w:rsidRPr="009B6ABF">
        <w:rPr>
          <w:rFonts w:asciiTheme="majorBidi" w:hAnsiTheme="majorBidi" w:cstheme="majorBidi"/>
          <w:color w:val="000000" w:themeColor="text1"/>
        </w:rPr>
        <w:t xml:space="preserve">content </w:t>
      </w:r>
      <w:r>
        <w:rPr>
          <w:rFonts w:asciiTheme="majorBidi" w:hAnsiTheme="majorBidi" w:cstheme="majorBidi"/>
          <w:color w:val="000000" w:themeColor="text1"/>
        </w:rPr>
        <w:t xml:space="preserve">of election night with the </w:t>
      </w:r>
      <w:r w:rsidR="00BD314B" w:rsidRPr="009B6ABF">
        <w:rPr>
          <w:rFonts w:asciiTheme="majorBidi" w:hAnsiTheme="majorBidi" w:cstheme="majorBidi"/>
          <w:color w:val="000000" w:themeColor="text1"/>
        </w:rPr>
        <w:t xml:space="preserve">weighty issues at stake, the elections </w:t>
      </w:r>
      <w:r w:rsidR="0046063D">
        <w:rPr>
          <w:rFonts w:asciiTheme="majorBidi" w:hAnsiTheme="majorBidi" w:cstheme="majorBidi"/>
          <w:color w:val="000000" w:themeColor="text1"/>
        </w:rPr>
        <w:t>represent</w:t>
      </w:r>
      <w:r w:rsidR="00BD314B" w:rsidRPr="009B6ABF">
        <w:rPr>
          <w:rFonts w:asciiTheme="majorBidi" w:hAnsiTheme="majorBidi" w:cstheme="majorBidi"/>
          <w:color w:val="000000" w:themeColor="text1"/>
        </w:rPr>
        <w:t xml:space="preserve"> </w:t>
      </w:r>
      <w:r>
        <w:rPr>
          <w:rFonts w:asciiTheme="majorBidi" w:hAnsiTheme="majorBidi" w:cstheme="majorBidi"/>
          <w:color w:val="000000" w:themeColor="text1"/>
        </w:rPr>
        <w:t xml:space="preserve">for the narrator </w:t>
      </w:r>
      <w:r w:rsidR="00BD314B" w:rsidRPr="009B6ABF">
        <w:rPr>
          <w:rFonts w:asciiTheme="majorBidi" w:hAnsiTheme="majorBidi" w:cstheme="majorBidi"/>
          <w:color w:val="000000" w:themeColor="text1"/>
        </w:rPr>
        <w:t xml:space="preserve">a genre of television programming with a </w:t>
      </w:r>
      <w:r>
        <w:rPr>
          <w:rFonts w:asciiTheme="majorBidi" w:hAnsiTheme="majorBidi" w:cstheme="majorBidi"/>
          <w:color w:val="000000" w:themeColor="text1"/>
        </w:rPr>
        <w:t>distinct</w:t>
      </w:r>
      <w:r w:rsidR="00BD314B" w:rsidRPr="009B6ABF">
        <w:rPr>
          <w:rFonts w:asciiTheme="majorBidi" w:hAnsiTheme="majorBidi" w:cstheme="majorBidi"/>
          <w:color w:val="000000" w:themeColor="text1"/>
        </w:rPr>
        <w:t xml:space="preserve"> narrative structure</w:t>
      </w:r>
      <w:r>
        <w:rPr>
          <w:rFonts w:asciiTheme="majorBidi" w:hAnsiTheme="majorBidi" w:cstheme="majorBidi"/>
          <w:color w:val="000000" w:themeColor="text1"/>
        </w:rPr>
        <w:t xml:space="preserve">. Hence, </w:t>
      </w:r>
      <w:r w:rsidRPr="009B6ABF">
        <w:rPr>
          <w:rFonts w:asciiTheme="majorBidi" w:hAnsiTheme="majorBidi" w:cstheme="majorBidi"/>
          <w:color w:val="000000" w:themeColor="text1"/>
        </w:rPr>
        <w:t>François</w:t>
      </w:r>
      <w:r w:rsidR="00BD314B" w:rsidRPr="009B6ABF">
        <w:rPr>
          <w:rFonts w:asciiTheme="majorBidi" w:hAnsiTheme="majorBidi" w:cstheme="majorBidi"/>
          <w:color w:val="000000" w:themeColor="text1"/>
        </w:rPr>
        <w:t xml:space="preserve"> analy</w:t>
      </w:r>
      <w:r w:rsidR="000560F3">
        <w:rPr>
          <w:rFonts w:asciiTheme="majorBidi" w:hAnsiTheme="majorBidi" w:cstheme="majorBidi"/>
          <w:color w:val="000000" w:themeColor="text1"/>
        </w:rPr>
        <w:t>z</w:t>
      </w:r>
      <w:r w:rsidR="00BD314B" w:rsidRPr="009B6ABF">
        <w:rPr>
          <w:rFonts w:asciiTheme="majorBidi" w:hAnsiTheme="majorBidi" w:cstheme="majorBidi"/>
          <w:color w:val="000000" w:themeColor="text1"/>
        </w:rPr>
        <w:t xml:space="preserve">es the generic techniques </w:t>
      </w:r>
      <w:r w:rsidR="00504F43">
        <w:rPr>
          <w:rFonts w:asciiTheme="majorBidi" w:hAnsiTheme="majorBidi" w:cstheme="majorBidi"/>
          <w:color w:val="000000" w:themeColor="text1"/>
        </w:rPr>
        <w:t>used to produce</w:t>
      </w:r>
      <w:r w:rsidR="00BD314B" w:rsidRPr="009B6ABF">
        <w:rPr>
          <w:rFonts w:asciiTheme="majorBidi" w:hAnsiTheme="majorBidi" w:cstheme="majorBidi"/>
          <w:color w:val="000000" w:themeColor="text1"/>
        </w:rPr>
        <w:t xml:space="preserve"> the impression of a historic moment, as if all of it is nothing more than the demonstration of pragmatic poetics. As a university professor</w:t>
      </w:r>
      <w:r w:rsidR="00682CD1" w:rsidRPr="009B6ABF">
        <w:rPr>
          <w:rFonts w:asciiTheme="majorBidi" w:hAnsiTheme="majorBidi" w:cstheme="majorBidi"/>
          <w:color w:val="000000" w:themeColor="text1"/>
        </w:rPr>
        <w:t>,</w:t>
      </w:r>
      <w:r w:rsidR="00BD314B" w:rsidRPr="009B6ABF">
        <w:rPr>
          <w:rFonts w:asciiTheme="majorBidi" w:hAnsiTheme="majorBidi" w:cstheme="majorBidi"/>
          <w:color w:val="000000" w:themeColor="text1"/>
        </w:rPr>
        <w:t xml:space="preserve"> Fran</w:t>
      </w:r>
      <w:r w:rsidR="00682CD1" w:rsidRPr="009B6ABF">
        <w:rPr>
          <w:rFonts w:asciiTheme="majorBidi" w:hAnsiTheme="majorBidi" w:cstheme="majorBidi"/>
          <w:color w:val="000000" w:themeColor="text1"/>
        </w:rPr>
        <w:t>ç</w:t>
      </w:r>
      <w:r w:rsidR="00BD314B" w:rsidRPr="009B6ABF">
        <w:rPr>
          <w:rFonts w:asciiTheme="majorBidi" w:hAnsiTheme="majorBidi" w:cstheme="majorBidi"/>
          <w:color w:val="000000" w:themeColor="text1"/>
        </w:rPr>
        <w:t xml:space="preserve">ois preserves the inalienable assets of an expansive French culture but </w:t>
      </w:r>
      <w:r w:rsidR="0046063D">
        <w:rPr>
          <w:rFonts w:asciiTheme="majorBidi" w:hAnsiTheme="majorBidi" w:cstheme="majorBidi"/>
          <w:color w:val="000000" w:themeColor="text1"/>
        </w:rPr>
        <w:t>exhibits</w:t>
      </w:r>
      <w:r w:rsidR="00BD314B" w:rsidRPr="009B6ABF">
        <w:rPr>
          <w:rFonts w:asciiTheme="majorBidi" w:hAnsiTheme="majorBidi" w:cstheme="majorBidi"/>
          <w:color w:val="000000" w:themeColor="text1"/>
        </w:rPr>
        <w:t xml:space="preserve"> a lack of interest in reality</w:t>
      </w:r>
      <w:r w:rsidR="005451C9">
        <w:rPr>
          <w:rFonts w:asciiTheme="majorBidi" w:hAnsiTheme="majorBidi" w:cstheme="majorBidi"/>
          <w:color w:val="000000" w:themeColor="text1"/>
        </w:rPr>
        <w:t xml:space="preserve">; </w:t>
      </w:r>
      <w:r w:rsidR="0076108E">
        <w:rPr>
          <w:rFonts w:asciiTheme="majorBidi" w:hAnsiTheme="majorBidi" w:cstheme="majorBidi"/>
          <w:color w:val="000000" w:themeColor="text1"/>
        </w:rPr>
        <w:t xml:space="preserve">consequently, </w:t>
      </w:r>
      <w:r w:rsidR="00BD314B" w:rsidRPr="009B6ABF">
        <w:rPr>
          <w:rFonts w:asciiTheme="majorBidi" w:hAnsiTheme="majorBidi" w:cstheme="majorBidi"/>
          <w:color w:val="000000" w:themeColor="text1"/>
        </w:rPr>
        <w:t>he and his ilk are irrelevant to political life.</w:t>
      </w:r>
    </w:p>
    <w:p w14:paraId="45C12946" w14:textId="453C4631" w:rsidR="003D1084" w:rsidRPr="00345B4D" w:rsidRDefault="002D42E7" w:rsidP="0006064D">
      <w:pPr>
        <w:spacing w:line="480" w:lineRule="auto"/>
        <w:ind w:firstLine="720"/>
        <w:contextualSpacing/>
        <w:jc w:val="both"/>
        <w:rPr>
          <w:rFonts w:asciiTheme="majorBidi" w:hAnsiTheme="majorBidi" w:cstheme="majorBidi"/>
          <w:color w:val="000000" w:themeColor="text1"/>
          <w:shd w:val="clear" w:color="auto" w:fill="FFFFFF"/>
          <w:lang w:val="fr-FR"/>
        </w:rPr>
      </w:pPr>
      <w:r w:rsidRPr="009B6ABF">
        <w:rPr>
          <w:rFonts w:asciiTheme="majorBidi" w:hAnsiTheme="majorBidi" w:cstheme="majorBidi"/>
          <w:color w:val="000000" w:themeColor="text1"/>
          <w:shd w:val="clear" w:color="auto" w:fill="FFFFFF"/>
        </w:rPr>
        <w:t xml:space="preserve">In his </w:t>
      </w:r>
      <w:r w:rsidR="00F72085" w:rsidRPr="009B6ABF">
        <w:rPr>
          <w:rFonts w:asciiTheme="majorBidi" w:hAnsiTheme="majorBidi" w:cstheme="majorBidi"/>
          <w:color w:val="000000" w:themeColor="text1"/>
          <w:shd w:val="clear" w:color="auto" w:fill="FFFFFF"/>
        </w:rPr>
        <w:t xml:space="preserve">efforts </w:t>
      </w:r>
      <w:r w:rsidRPr="009B6ABF">
        <w:rPr>
          <w:rFonts w:asciiTheme="majorBidi" w:hAnsiTheme="majorBidi" w:cstheme="majorBidi"/>
          <w:color w:val="000000" w:themeColor="text1"/>
          <w:shd w:val="clear" w:color="auto" w:fill="FFFFFF"/>
        </w:rPr>
        <w:t xml:space="preserve">to avoid getting involved </w:t>
      </w:r>
      <w:r w:rsidR="00F72085" w:rsidRPr="009B6ABF">
        <w:rPr>
          <w:rFonts w:asciiTheme="majorBidi" w:hAnsiTheme="majorBidi" w:cstheme="majorBidi"/>
          <w:color w:val="000000" w:themeColor="text1"/>
          <w:shd w:val="clear" w:color="auto" w:fill="FFFFFF"/>
        </w:rPr>
        <w:t>or contaminated</w:t>
      </w:r>
      <w:r w:rsidRPr="009B6ABF">
        <w:rPr>
          <w:rFonts w:asciiTheme="majorBidi" w:hAnsiTheme="majorBidi" w:cstheme="majorBidi"/>
          <w:color w:val="000000" w:themeColor="text1"/>
          <w:shd w:val="clear" w:color="auto" w:fill="FFFFFF"/>
        </w:rPr>
        <w:t xml:space="preserve"> by reality</w:t>
      </w:r>
      <w:r w:rsidR="00682CD1" w:rsidRPr="009B6ABF">
        <w:rPr>
          <w:rFonts w:asciiTheme="majorBidi" w:hAnsiTheme="majorBidi" w:cstheme="majorBidi"/>
          <w:color w:val="000000" w:themeColor="text1"/>
          <w:shd w:val="clear" w:color="auto" w:fill="FFFFFF"/>
        </w:rPr>
        <w:t>,</w:t>
      </w:r>
      <w:r w:rsidRPr="009B6ABF">
        <w:rPr>
          <w:rFonts w:asciiTheme="majorBidi" w:hAnsiTheme="majorBidi" w:cstheme="majorBidi"/>
          <w:color w:val="000000" w:themeColor="text1"/>
          <w:shd w:val="clear" w:color="auto" w:fill="FFFFFF"/>
        </w:rPr>
        <w:t xml:space="preserve"> he </w:t>
      </w:r>
      <w:r w:rsidR="00682CD1" w:rsidRPr="009B6ABF">
        <w:rPr>
          <w:rFonts w:asciiTheme="majorBidi" w:hAnsiTheme="majorBidi" w:cstheme="majorBidi"/>
          <w:color w:val="000000" w:themeColor="text1"/>
          <w:shd w:val="clear" w:color="auto" w:fill="FFFFFF"/>
        </w:rPr>
        <w:t xml:space="preserve">goes so far as to flee </w:t>
      </w:r>
      <w:r w:rsidRPr="009B6ABF">
        <w:rPr>
          <w:rFonts w:asciiTheme="majorBidi" w:hAnsiTheme="majorBidi" w:cstheme="majorBidi"/>
          <w:color w:val="000000" w:themeColor="text1"/>
          <w:shd w:val="clear" w:color="auto" w:fill="FFFFFF"/>
        </w:rPr>
        <w:t xml:space="preserve">to the provinces. </w:t>
      </w:r>
      <w:r w:rsidR="00C57927" w:rsidRPr="009B6ABF">
        <w:rPr>
          <w:rFonts w:asciiTheme="majorBidi" w:hAnsiTheme="majorBidi" w:cstheme="majorBidi"/>
          <w:color w:val="000000" w:themeColor="text1"/>
          <w:shd w:val="clear" w:color="auto" w:fill="FFFFFF"/>
        </w:rPr>
        <w:t>His</w:t>
      </w:r>
      <w:r w:rsidR="00F72085" w:rsidRPr="009B6ABF">
        <w:rPr>
          <w:rFonts w:asciiTheme="majorBidi" w:hAnsiTheme="majorBidi" w:cstheme="majorBidi"/>
          <w:color w:val="000000" w:themeColor="text1"/>
          <w:shd w:val="clear" w:color="auto" w:fill="FFFFFF"/>
        </w:rPr>
        <w:t xml:space="preserve"> </w:t>
      </w:r>
      <w:r w:rsidR="00A26289" w:rsidRPr="009B6ABF">
        <w:rPr>
          <w:rFonts w:asciiTheme="majorBidi" w:hAnsiTheme="majorBidi" w:cstheme="majorBidi"/>
          <w:color w:val="000000" w:themeColor="text1"/>
          <w:shd w:val="clear" w:color="auto" w:fill="FFFFFF"/>
        </w:rPr>
        <w:t>profound</w:t>
      </w:r>
      <w:r w:rsidR="00F72085" w:rsidRPr="009B6ABF">
        <w:rPr>
          <w:rFonts w:asciiTheme="majorBidi" w:hAnsiTheme="majorBidi" w:cstheme="majorBidi"/>
          <w:color w:val="000000" w:themeColor="text1"/>
          <w:shd w:val="clear" w:color="auto" w:fill="FFFFFF"/>
        </w:rPr>
        <w:t xml:space="preserve"> a</w:t>
      </w:r>
      <w:r w:rsidRPr="009B6ABF">
        <w:rPr>
          <w:rFonts w:asciiTheme="majorBidi" w:hAnsiTheme="majorBidi" w:cstheme="majorBidi"/>
          <w:color w:val="000000" w:themeColor="text1"/>
          <w:shd w:val="clear" w:color="auto" w:fill="FFFFFF"/>
        </w:rPr>
        <w:t xml:space="preserve">pathy </w:t>
      </w:r>
      <w:r w:rsidR="00C57927" w:rsidRPr="009B6ABF">
        <w:rPr>
          <w:rFonts w:asciiTheme="majorBidi" w:hAnsiTheme="majorBidi" w:cstheme="majorBidi"/>
          <w:color w:val="000000" w:themeColor="text1"/>
          <w:shd w:val="clear" w:color="auto" w:fill="FFFFFF"/>
        </w:rPr>
        <w:t>is</w:t>
      </w:r>
      <w:r w:rsidRPr="009B6ABF">
        <w:rPr>
          <w:rFonts w:asciiTheme="majorBidi" w:hAnsiTheme="majorBidi" w:cstheme="majorBidi"/>
          <w:color w:val="000000" w:themeColor="text1"/>
          <w:shd w:val="clear" w:color="auto" w:fill="FFFFFF"/>
        </w:rPr>
        <w:t xml:space="preserve"> </w:t>
      </w:r>
      <w:r w:rsidR="00F72085" w:rsidRPr="009B6ABF">
        <w:rPr>
          <w:rFonts w:asciiTheme="majorBidi" w:hAnsiTheme="majorBidi" w:cstheme="majorBidi"/>
          <w:color w:val="000000" w:themeColor="text1"/>
          <w:shd w:val="clear" w:color="auto" w:fill="FFFFFF"/>
        </w:rPr>
        <w:t>display</w:t>
      </w:r>
      <w:r w:rsidR="00504F43">
        <w:rPr>
          <w:rFonts w:asciiTheme="majorBidi" w:hAnsiTheme="majorBidi" w:cstheme="majorBidi"/>
          <w:color w:val="000000" w:themeColor="text1"/>
          <w:shd w:val="clear" w:color="auto" w:fill="FFFFFF"/>
        </w:rPr>
        <w:t>ed</w:t>
      </w:r>
      <w:r w:rsidR="00F72085" w:rsidRPr="009B6ABF">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in a scene that inverts moral hierarchies: hungry and running out of gas, </w:t>
      </w:r>
      <w:r w:rsidR="00F72085" w:rsidRPr="009B6ABF">
        <w:rPr>
          <w:rFonts w:asciiTheme="majorBidi" w:hAnsiTheme="majorBidi" w:cstheme="majorBidi"/>
          <w:color w:val="000000" w:themeColor="text1"/>
          <w:shd w:val="clear" w:color="auto" w:fill="FFFFFF"/>
        </w:rPr>
        <w:t xml:space="preserve">François </w:t>
      </w:r>
      <w:r w:rsidRPr="009B6ABF">
        <w:rPr>
          <w:rFonts w:asciiTheme="majorBidi" w:hAnsiTheme="majorBidi" w:cstheme="majorBidi"/>
          <w:color w:val="000000" w:themeColor="text1"/>
          <w:shd w:val="clear" w:color="auto" w:fill="FFFFFF"/>
        </w:rPr>
        <w:t>stops</w:t>
      </w:r>
      <w:r w:rsidR="00F72085" w:rsidRPr="009B6ABF">
        <w:rPr>
          <w:rFonts w:asciiTheme="majorBidi" w:hAnsiTheme="majorBidi" w:cstheme="majorBidi"/>
          <w:color w:val="000000" w:themeColor="text1"/>
          <w:shd w:val="clear" w:color="auto" w:fill="FFFFFF"/>
        </w:rPr>
        <w:t xml:space="preserve"> </w:t>
      </w:r>
      <w:r w:rsidRPr="009B6ABF">
        <w:rPr>
          <w:rFonts w:asciiTheme="majorBidi" w:hAnsiTheme="majorBidi" w:cstheme="majorBidi"/>
          <w:color w:val="000000" w:themeColor="text1"/>
          <w:shd w:val="clear" w:color="auto" w:fill="FFFFFF"/>
        </w:rPr>
        <w:t xml:space="preserve">at a gas station to </w:t>
      </w:r>
      <w:r w:rsidR="00CC44DB">
        <w:rPr>
          <w:rFonts w:asciiTheme="majorBidi" w:hAnsiTheme="majorBidi" w:cstheme="majorBidi"/>
          <w:color w:val="000000" w:themeColor="text1"/>
          <w:shd w:val="clear" w:color="auto" w:fill="FFFFFF"/>
        </w:rPr>
        <w:t>re</w:t>
      </w:r>
      <w:r w:rsidRPr="009B6ABF">
        <w:rPr>
          <w:rFonts w:asciiTheme="majorBidi" w:hAnsiTheme="majorBidi" w:cstheme="majorBidi"/>
          <w:color w:val="000000" w:themeColor="text1"/>
          <w:shd w:val="clear" w:color="auto" w:fill="FFFFFF"/>
        </w:rPr>
        <w:t xml:space="preserve">fill his tank and finds that </w:t>
      </w:r>
      <w:r w:rsidR="00F72085" w:rsidRPr="009B6ABF">
        <w:rPr>
          <w:rFonts w:asciiTheme="majorBidi" w:hAnsiTheme="majorBidi" w:cstheme="majorBidi"/>
          <w:color w:val="000000" w:themeColor="text1"/>
          <w:shd w:val="clear" w:color="auto" w:fill="FFFFFF"/>
        </w:rPr>
        <w:t xml:space="preserve">it </w:t>
      </w:r>
      <w:r w:rsidRPr="009B6ABF">
        <w:rPr>
          <w:rFonts w:asciiTheme="majorBidi" w:hAnsiTheme="majorBidi" w:cstheme="majorBidi"/>
          <w:color w:val="000000" w:themeColor="text1"/>
          <w:shd w:val="clear" w:color="auto" w:fill="FFFFFF"/>
        </w:rPr>
        <w:t xml:space="preserve">has been looted. He </w:t>
      </w:r>
      <w:r w:rsidR="00F72085" w:rsidRPr="009B6ABF">
        <w:rPr>
          <w:rFonts w:asciiTheme="majorBidi" w:hAnsiTheme="majorBidi" w:cstheme="majorBidi"/>
          <w:color w:val="000000" w:themeColor="text1"/>
          <w:shd w:val="clear" w:color="auto" w:fill="FFFFFF"/>
        </w:rPr>
        <w:t xml:space="preserve">discovers </w:t>
      </w:r>
      <w:r w:rsidRPr="009B6ABF">
        <w:rPr>
          <w:rFonts w:asciiTheme="majorBidi" w:hAnsiTheme="majorBidi" w:cstheme="majorBidi"/>
          <w:color w:val="000000" w:themeColor="text1"/>
          <w:shd w:val="clear" w:color="auto" w:fill="FFFFFF"/>
        </w:rPr>
        <w:t>the cashier lying on the floor in a pool of blood</w:t>
      </w:r>
      <w:r w:rsidR="0006064D">
        <w:rPr>
          <w:rFonts w:asciiTheme="majorBidi" w:hAnsiTheme="majorBidi" w:cstheme="majorBidi"/>
          <w:color w:val="000000" w:themeColor="text1"/>
          <w:shd w:val="clear" w:color="auto" w:fill="FFFFFF"/>
        </w:rPr>
        <w:t>, but does not flinch</w:t>
      </w:r>
      <w:r w:rsidR="00F72085" w:rsidRPr="009B6ABF">
        <w:rPr>
          <w:rFonts w:asciiTheme="majorBidi" w:hAnsiTheme="majorBidi" w:cstheme="majorBidi"/>
          <w:color w:val="000000" w:themeColor="text1"/>
          <w:shd w:val="clear" w:color="auto" w:fill="FFFFFF"/>
        </w:rPr>
        <w:t xml:space="preserve">: </w:t>
      </w:r>
      <w:r w:rsidR="00CC44DB">
        <w:rPr>
          <w:rFonts w:asciiTheme="majorBidi" w:hAnsiTheme="majorBidi" w:cstheme="majorBidi"/>
          <w:color w:val="000000" w:themeColor="text1"/>
          <w:shd w:val="clear" w:color="auto" w:fill="FFFFFF"/>
        </w:rPr>
        <w:t>“</w:t>
      </w:r>
      <w:r w:rsidR="00CC44DB" w:rsidRPr="00590D64">
        <w:rPr>
          <w:rFonts w:asciiTheme="majorBidi" w:hAnsiTheme="majorBidi" w:cstheme="majorBidi"/>
          <w:color w:val="000000" w:themeColor="text1"/>
          <w:shd w:val="clear" w:color="auto" w:fill="FFFFFF"/>
        </w:rPr>
        <w:t>Après une brève hésitation, je pris dans les rayonnages un sandwich thon crudités, une bière sans alcool et le guide Michelin</w:t>
      </w:r>
      <w:r w:rsidR="00CC44DB" w:rsidRPr="000560F3">
        <w:rPr>
          <w:rFonts w:asciiTheme="majorBidi" w:hAnsiTheme="majorBidi" w:cstheme="majorBidi"/>
          <w:color w:val="000000" w:themeColor="text1"/>
          <w:shd w:val="clear" w:color="auto" w:fill="FFFFFF"/>
        </w:rPr>
        <w:t>”</w:t>
      </w:r>
      <w:r w:rsidR="00CC44DB" w:rsidRPr="00590D64">
        <w:rPr>
          <w:rFonts w:asciiTheme="majorBidi" w:hAnsiTheme="majorBidi" w:cstheme="majorBidi"/>
          <w:color w:val="000000" w:themeColor="text1"/>
          <w:shd w:val="clear" w:color="auto" w:fill="FFFFFF"/>
        </w:rPr>
        <w:t xml:space="preserve"> (</w:t>
      </w:r>
      <w:r w:rsidR="0013726B" w:rsidRPr="00590D64">
        <w:rPr>
          <w:rFonts w:asciiTheme="majorBidi" w:hAnsiTheme="majorBidi" w:cstheme="majorBidi"/>
          <w:color w:val="000000" w:themeColor="text1"/>
          <w:shd w:val="clear" w:color="auto" w:fill="FFFFFF"/>
        </w:rPr>
        <w:t xml:space="preserve">Houellebecq </w:t>
      </w:r>
      <w:r w:rsidR="00CC44DB" w:rsidRPr="00590D64">
        <w:rPr>
          <w:rFonts w:asciiTheme="majorBidi" w:hAnsiTheme="majorBidi" w:cstheme="majorBidi"/>
          <w:color w:val="000000" w:themeColor="text1"/>
          <w:shd w:val="clear" w:color="auto" w:fill="FFFFFF"/>
        </w:rPr>
        <w:t>129</w:t>
      </w:r>
      <w:r w:rsidR="00CC44DB" w:rsidRPr="000560F3">
        <w:rPr>
          <w:rFonts w:asciiTheme="majorBidi" w:hAnsiTheme="majorBidi" w:cstheme="majorBidi"/>
          <w:color w:val="000000" w:themeColor="text1"/>
          <w:shd w:val="clear" w:color="auto" w:fill="FFFFFF"/>
        </w:rPr>
        <w:t xml:space="preserve">) </w:t>
      </w:r>
      <w:r w:rsidR="00DE45C8" w:rsidRPr="000560F3">
        <w:rPr>
          <w:rFonts w:asciiTheme="majorBidi" w:hAnsiTheme="majorBidi" w:cstheme="majorBidi"/>
          <w:color w:val="000000" w:themeColor="text1"/>
          <w:shd w:val="clear" w:color="auto" w:fill="FFFFFF"/>
        </w:rPr>
        <w:t>‘</w:t>
      </w:r>
      <w:r w:rsidR="00F72085" w:rsidRPr="009B6ABF">
        <w:rPr>
          <w:rFonts w:asciiTheme="majorBidi" w:hAnsiTheme="majorBidi" w:cstheme="majorBidi"/>
          <w:color w:val="000000" w:themeColor="text1"/>
          <w:shd w:val="clear" w:color="auto" w:fill="FFFFFF"/>
        </w:rPr>
        <w:t>After a moment’s hesitation, I helped myself to a tuna-vegetable sandwich from the sandwich shelf, a non-alcoholic beer</w:t>
      </w:r>
      <w:r w:rsidR="00682CD1" w:rsidRPr="009B6ABF">
        <w:rPr>
          <w:rFonts w:asciiTheme="majorBidi" w:hAnsiTheme="majorBidi" w:cstheme="majorBidi"/>
          <w:color w:val="000000" w:themeColor="text1"/>
          <w:shd w:val="clear" w:color="auto" w:fill="FFFFFF"/>
        </w:rPr>
        <w:t>,</w:t>
      </w:r>
      <w:r w:rsidR="00F72085" w:rsidRPr="009B6ABF">
        <w:rPr>
          <w:rFonts w:asciiTheme="majorBidi" w:hAnsiTheme="majorBidi" w:cstheme="majorBidi"/>
          <w:color w:val="000000" w:themeColor="text1"/>
          <w:shd w:val="clear" w:color="auto" w:fill="FFFFFF"/>
        </w:rPr>
        <w:t xml:space="preserve"> and a Michelin guide</w:t>
      </w:r>
      <w:r w:rsidR="000560F3">
        <w:rPr>
          <w:rFonts w:asciiTheme="majorBidi" w:hAnsiTheme="majorBidi" w:cstheme="majorBidi"/>
          <w:color w:val="000000" w:themeColor="text1"/>
          <w:shd w:val="clear" w:color="auto" w:fill="FFFFFF"/>
        </w:rPr>
        <w:t>’</w:t>
      </w:r>
      <w:r w:rsidR="00F72085" w:rsidRPr="009B6ABF">
        <w:rPr>
          <w:rFonts w:asciiTheme="majorBidi" w:hAnsiTheme="majorBidi" w:cstheme="majorBidi"/>
          <w:color w:val="000000" w:themeColor="text1"/>
          <w:shd w:val="clear" w:color="auto" w:fill="FFFFFF"/>
        </w:rPr>
        <w:t xml:space="preserve"> </w:t>
      </w:r>
      <w:r w:rsidR="007E23E8" w:rsidRPr="00590D64">
        <w:rPr>
          <w:rFonts w:asciiTheme="majorBidi" w:hAnsiTheme="majorBidi" w:cstheme="majorBidi"/>
          <w:color w:val="000000" w:themeColor="text1"/>
          <w:shd w:val="clear" w:color="auto" w:fill="FFFFFF"/>
        </w:rPr>
        <w:t>(</w:t>
      </w:r>
      <w:r w:rsidR="000560F3" w:rsidRPr="00590D64">
        <w:rPr>
          <w:rFonts w:asciiTheme="majorBidi" w:hAnsiTheme="majorBidi" w:cstheme="majorBidi"/>
          <w:color w:val="000000" w:themeColor="text1"/>
          <w:shd w:val="clear" w:color="auto" w:fill="FFFFFF"/>
        </w:rPr>
        <w:t>Stein</w:t>
      </w:r>
      <w:r w:rsidR="007E23E8" w:rsidRPr="00590D64">
        <w:rPr>
          <w:rFonts w:asciiTheme="majorBidi" w:hAnsiTheme="majorBidi" w:cstheme="majorBidi"/>
          <w:color w:val="000000" w:themeColor="text1"/>
          <w:shd w:val="clear" w:color="auto" w:fill="FFFFFF"/>
        </w:rPr>
        <w:t xml:space="preserve"> </w:t>
      </w:r>
      <w:r w:rsidR="008F340E" w:rsidRPr="00590D64">
        <w:rPr>
          <w:rFonts w:asciiTheme="majorBidi" w:hAnsiTheme="majorBidi" w:cstheme="majorBidi"/>
          <w:color w:val="000000" w:themeColor="text1"/>
          <w:shd w:val="clear" w:color="auto" w:fill="FFFFFF"/>
        </w:rPr>
        <w:t>104)</w:t>
      </w:r>
      <w:r w:rsidR="00C25A3E">
        <w:rPr>
          <w:rFonts w:asciiTheme="majorBidi" w:hAnsiTheme="majorBidi" w:cstheme="majorBidi"/>
          <w:color w:val="000000" w:themeColor="text1"/>
          <w:shd w:val="clear" w:color="auto" w:fill="FFFFFF"/>
        </w:rPr>
        <w:t xml:space="preserve">.  </w:t>
      </w:r>
      <w:r w:rsidR="0006064D">
        <w:rPr>
          <w:rFonts w:asciiTheme="majorBidi" w:hAnsiTheme="majorBidi" w:cstheme="majorBidi"/>
          <w:color w:val="000000" w:themeColor="text1"/>
          <w:shd w:val="clear" w:color="auto" w:fill="FFFFFF"/>
        </w:rPr>
        <w:t xml:space="preserve"> </w:t>
      </w:r>
      <w:r w:rsidR="00C25A3E">
        <w:rPr>
          <w:rFonts w:asciiTheme="majorBidi" w:hAnsiTheme="majorBidi" w:cstheme="majorBidi"/>
          <w:color w:val="000000" w:themeColor="text1"/>
          <w:shd w:val="clear" w:color="auto" w:fill="FFFFFF"/>
        </w:rPr>
        <w:t>T</w:t>
      </w:r>
      <w:r w:rsidR="0006064D">
        <w:rPr>
          <w:rFonts w:asciiTheme="majorBidi" w:hAnsiTheme="majorBidi" w:cstheme="majorBidi"/>
          <w:color w:val="000000" w:themeColor="text1"/>
          <w:shd w:val="clear" w:color="auto" w:fill="FFFFFF"/>
        </w:rPr>
        <w:t xml:space="preserve">he corpse failing </w:t>
      </w:r>
      <w:r w:rsidR="0006064D" w:rsidRPr="009B6ABF">
        <w:rPr>
          <w:rFonts w:asciiTheme="majorBidi" w:hAnsiTheme="majorBidi" w:cstheme="majorBidi"/>
          <w:color w:val="000000" w:themeColor="text1"/>
          <w:shd w:val="clear" w:color="auto" w:fill="FFFFFF"/>
        </w:rPr>
        <w:t xml:space="preserve">to </w:t>
      </w:r>
      <w:r w:rsidR="0006064D">
        <w:rPr>
          <w:rFonts w:asciiTheme="majorBidi" w:hAnsiTheme="majorBidi" w:cstheme="majorBidi"/>
          <w:color w:val="000000" w:themeColor="text1"/>
          <w:shd w:val="clear" w:color="auto" w:fill="FFFFFF"/>
        </w:rPr>
        <w:t>elicit</w:t>
      </w:r>
      <w:r w:rsidR="0006064D" w:rsidRPr="009B6ABF">
        <w:rPr>
          <w:rFonts w:asciiTheme="majorBidi" w:hAnsiTheme="majorBidi" w:cstheme="majorBidi"/>
          <w:color w:val="000000" w:themeColor="text1"/>
          <w:shd w:val="clear" w:color="auto" w:fill="FFFFFF"/>
        </w:rPr>
        <w:t xml:space="preserve"> any further attention or action</w:t>
      </w:r>
      <w:r w:rsidR="00C25A3E">
        <w:rPr>
          <w:rFonts w:asciiTheme="majorBidi" w:hAnsiTheme="majorBidi" w:cstheme="majorBidi"/>
          <w:color w:val="000000" w:themeColor="text1"/>
          <w:shd w:val="clear" w:color="auto" w:fill="FFFFFF"/>
        </w:rPr>
        <w:t xml:space="preserve"> </w:t>
      </w:r>
      <w:r w:rsidR="00D143EB">
        <w:rPr>
          <w:rFonts w:asciiTheme="majorBidi" w:hAnsiTheme="majorBidi" w:cstheme="majorBidi"/>
          <w:color w:val="000000" w:themeColor="text1"/>
          <w:shd w:val="clear" w:color="auto" w:fill="FFFFFF"/>
        </w:rPr>
        <w:t>whil</w:t>
      </w:r>
      <w:r w:rsidR="007C40F5">
        <w:rPr>
          <w:rFonts w:asciiTheme="majorBidi" w:hAnsiTheme="majorBidi" w:cstheme="majorBidi"/>
          <w:color w:val="000000" w:themeColor="text1"/>
          <w:shd w:val="clear" w:color="auto" w:fill="FFFFFF"/>
        </w:rPr>
        <w:t>e</w:t>
      </w:r>
      <w:r w:rsidR="00D143EB">
        <w:rPr>
          <w:rFonts w:asciiTheme="majorBidi" w:hAnsiTheme="majorBidi" w:cstheme="majorBidi"/>
          <w:color w:val="000000" w:themeColor="text1"/>
          <w:shd w:val="clear" w:color="auto" w:fill="FFFFFF"/>
        </w:rPr>
        <w:t xml:space="preserve"> the protagonist hesitat</w:t>
      </w:r>
      <w:r w:rsidR="007C40F5">
        <w:rPr>
          <w:rFonts w:asciiTheme="majorBidi" w:hAnsiTheme="majorBidi" w:cstheme="majorBidi"/>
          <w:color w:val="000000" w:themeColor="text1"/>
          <w:shd w:val="clear" w:color="auto" w:fill="FFFFFF"/>
        </w:rPr>
        <w:t xml:space="preserve">es due solely </w:t>
      </w:r>
      <w:r w:rsidR="00D143EB">
        <w:rPr>
          <w:rFonts w:asciiTheme="majorBidi" w:hAnsiTheme="majorBidi" w:cstheme="majorBidi"/>
          <w:color w:val="000000" w:themeColor="text1"/>
          <w:shd w:val="clear" w:color="auto" w:fill="FFFFFF"/>
        </w:rPr>
        <w:t xml:space="preserve"> to his inability to pay </w:t>
      </w:r>
      <w:r w:rsidR="007C40F5">
        <w:rPr>
          <w:rFonts w:asciiTheme="majorBidi" w:hAnsiTheme="majorBidi" w:cstheme="majorBidi"/>
          <w:color w:val="000000" w:themeColor="text1"/>
          <w:shd w:val="clear" w:color="auto" w:fill="FFFFFF"/>
        </w:rPr>
        <w:t xml:space="preserve">in the absence of </w:t>
      </w:r>
      <w:r w:rsidR="00D143EB">
        <w:rPr>
          <w:rFonts w:asciiTheme="majorBidi" w:hAnsiTheme="majorBidi" w:cstheme="majorBidi"/>
          <w:color w:val="000000" w:themeColor="text1"/>
          <w:shd w:val="clear" w:color="auto" w:fill="FFFFFF"/>
        </w:rPr>
        <w:t xml:space="preserve">a cash register or a cashier to take his money </w:t>
      </w:r>
      <w:r w:rsidR="00C25A3E">
        <w:rPr>
          <w:rFonts w:asciiTheme="majorBidi" w:hAnsiTheme="majorBidi" w:cstheme="majorBidi"/>
          <w:color w:val="000000" w:themeColor="text1"/>
          <w:shd w:val="clear" w:color="auto" w:fill="FFFFFF"/>
        </w:rPr>
        <w:t xml:space="preserve">is </w:t>
      </w:r>
      <w:r w:rsidR="00D143EB">
        <w:rPr>
          <w:rFonts w:asciiTheme="majorBidi" w:hAnsiTheme="majorBidi" w:cstheme="majorBidi"/>
          <w:color w:val="000000" w:themeColor="text1"/>
          <w:shd w:val="clear" w:color="auto" w:fill="FFFFFF"/>
        </w:rPr>
        <w:t>a satirical</w:t>
      </w:r>
      <w:r w:rsidR="00C25A3E">
        <w:rPr>
          <w:rFonts w:asciiTheme="majorBidi" w:hAnsiTheme="majorBidi" w:cstheme="majorBidi"/>
          <w:color w:val="000000" w:themeColor="text1"/>
          <w:shd w:val="clear" w:color="auto" w:fill="FFFFFF"/>
        </w:rPr>
        <w:t xml:space="preserve"> hyperbol</w:t>
      </w:r>
      <w:r w:rsidR="00D143EB">
        <w:rPr>
          <w:rFonts w:asciiTheme="majorBidi" w:hAnsiTheme="majorBidi" w:cstheme="majorBidi"/>
          <w:color w:val="000000" w:themeColor="text1"/>
          <w:shd w:val="clear" w:color="auto" w:fill="FFFFFF"/>
        </w:rPr>
        <w:t>ic subversion</w:t>
      </w:r>
      <w:r w:rsidR="00C25A3E">
        <w:rPr>
          <w:rFonts w:asciiTheme="majorBidi" w:hAnsiTheme="majorBidi" w:cstheme="majorBidi"/>
          <w:color w:val="000000" w:themeColor="text1"/>
          <w:shd w:val="clear" w:color="auto" w:fill="FFFFFF"/>
        </w:rPr>
        <w:t xml:space="preserve"> </w:t>
      </w:r>
      <w:r w:rsidR="00D143EB">
        <w:rPr>
          <w:rFonts w:asciiTheme="majorBidi" w:hAnsiTheme="majorBidi" w:cstheme="majorBidi"/>
          <w:color w:val="000000" w:themeColor="text1"/>
          <w:shd w:val="clear" w:color="auto" w:fill="FFFFFF"/>
        </w:rPr>
        <w:t xml:space="preserve">accentuating </w:t>
      </w:r>
      <w:r w:rsidR="00C25A3E">
        <w:rPr>
          <w:rFonts w:asciiTheme="majorBidi" w:hAnsiTheme="majorBidi" w:cstheme="majorBidi"/>
          <w:color w:val="000000" w:themeColor="text1"/>
          <w:shd w:val="clear" w:color="auto" w:fill="FFFFFF"/>
        </w:rPr>
        <w:t>societal aversion</w:t>
      </w:r>
      <w:r w:rsidR="00D143EB">
        <w:rPr>
          <w:rFonts w:asciiTheme="majorBidi" w:hAnsiTheme="majorBidi" w:cstheme="majorBidi"/>
          <w:color w:val="000000" w:themeColor="text1"/>
          <w:shd w:val="clear" w:color="auto" w:fill="FFFFFF"/>
        </w:rPr>
        <w:t>.</w:t>
      </w:r>
      <w:r w:rsidR="00C25A3E">
        <w:rPr>
          <w:rFonts w:asciiTheme="majorBidi" w:hAnsiTheme="majorBidi" w:cstheme="majorBidi"/>
          <w:color w:val="000000" w:themeColor="text1"/>
          <w:shd w:val="clear" w:color="auto" w:fill="FFFFFF"/>
        </w:rPr>
        <w:t xml:space="preserve">  </w:t>
      </w:r>
      <w:r w:rsidR="00214977" w:rsidRPr="00345B4D">
        <w:rPr>
          <w:rFonts w:asciiTheme="majorBidi" w:hAnsiTheme="majorBidi" w:cstheme="majorBidi"/>
          <w:color w:val="000000" w:themeColor="text1"/>
          <w:lang w:val="fr-FR"/>
        </w:rPr>
        <w:t>And</w:t>
      </w:r>
      <w:r w:rsidR="00AC7C1C" w:rsidRPr="00345B4D">
        <w:rPr>
          <w:rFonts w:asciiTheme="majorBidi" w:hAnsiTheme="majorBidi" w:cstheme="majorBidi"/>
          <w:color w:val="000000" w:themeColor="text1"/>
          <w:lang w:val="fr-FR"/>
        </w:rPr>
        <w:t xml:space="preserve"> François is not alone in his apathy:</w:t>
      </w:r>
    </w:p>
    <w:p w14:paraId="76BB6A86" w14:textId="345DAB68" w:rsidR="00D273CE" w:rsidRPr="006259AD" w:rsidRDefault="00D273CE"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lastRenderedPageBreak/>
        <w:t xml:space="preserve">Pendant plusieurs années, et sans doute même plusieurs dizaines d’années, Le Monde, ainsi plus généralement que tous les journaux de centre-gauche, c’est-à-dire en réalité tous les journaux, </w:t>
      </w:r>
      <w:r w:rsidR="00F81841" w:rsidRPr="009B6ABF">
        <w:rPr>
          <w:rFonts w:asciiTheme="majorBidi" w:hAnsiTheme="majorBidi" w:cstheme="majorBidi"/>
          <w:color w:val="000000" w:themeColor="text1"/>
          <w:lang w:val="fr-FR"/>
        </w:rPr>
        <w:t>avaient régulièrement</w:t>
      </w:r>
      <w:r w:rsidR="006263E7" w:rsidRPr="009B6ABF">
        <w:rPr>
          <w:rFonts w:asciiTheme="majorBidi" w:hAnsiTheme="majorBidi" w:cstheme="majorBidi"/>
          <w:color w:val="000000" w:themeColor="text1"/>
          <w:lang w:val="fr-FR"/>
        </w:rPr>
        <w:t xml:space="preserve"> dénoncé les ‘Cassandres’ qui prévoyaient une guerre civile entre les immigrés musulmans et les populations autochtones d’Europe occidentale. Comme me l’avait expliqué un de mes collègues qui enseignait la littérature grecque, cette </w:t>
      </w:r>
      <w:r w:rsidR="00F81841" w:rsidRPr="009B6ABF">
        <w:rPr>
          <w:rFonts w:asciiTheme="majorBidi" w:hAnsiTheme="majorBidi" w:cstheme="majorBidi"/>
          <w:color w:val="000000" w:themeColor="text1"/>
          <w:lang w:val="fr-FR"/>
        </w:rPr>
        <w:t>utilisation</w:t>
      </w:r>
      <w:r w:rsidR="006263E7" w:rsidRPr="009B6ABF">
        <w:rPr>
          <w:rFonts w:asciiTheme="majorBidi" w:hAnsiTheme="majorBidi" w:cstheme="majorBidi"/>
          <w:color w:val="000000" w:themeColor="text1"/>
          <w:lang w:val="fr-FR"/>
        </w:rPr>
        <w:t xml:space="preserve"> du mythe de Cassandre était au fond curieuse […] En somme, Cassandre offrait l’exemple de prédictions pessimistes constamment réalisé</w:t>
      </w:r>
      <w:r w:rsidR="00DE45C8">
        <w:rPr>
          <w:rFonts w:asciiTheme="majorBidi" w:hAnsiTheme="majorBidi" w:cstheme="majorBidi"/>
          <w:color w:val="000000" w:themeColor="text1"/>
          <w:lang w:val="fr-FR"/>
        </w:rPr>
        <w:t>es</w:t>
      </w:r>
      <w:r w:rsidR="006263E7" w:rsidRPr="009B6ABF">
        <w:rPr>
          <w:rFonts w:asciiTheme="majorBidi" w:hAnsiTheme="majorBidi" w:cstheme="majorBidi"/>
          <w:color w:val="000000" w:themeColor="text1"/>
          <w:lang w:val="fr-FR"/>
        </w:rPr>
        <w:t xml:space="preserve">, et il semblait bien, à </w:t>
      </w:r>
      <w:r w:rsidR="0089652E" w:rsidRPr="009B6ABF">
        <w:rPr>
          <w:rFonts w:asciiTheme="majorBidi" w:hAnsiTheme="majorBidi" w:cstheme="majorBidi"/>
          <w:color w:val="000000" w:themeColor="text1"/>
          <w:lang w:val="fr-FR"/>
        </w:rPr>
        <w:t xml:space="preserve">voir les faits; que les </w:t>
      </w:r>
      <w:r w:rsidR="0026360E" w:rsidRPr="009B6ABF">
        <w:rPr>
          <w:rFonts w:asciiTheme="majorBidi" w:hAnsiTheme="majorBidi" w:cstheme="majorBidi"/>
          <w:color w:val="000000" w:themeColor="text1"/>
          <w:lang w:val="fr-FR"/>
        </w:rPr>
        <w:t>journalistes</w:t>
      </w:r>
      <w:r w:rsidR="0089652E" w:rsidRPr="009B6ABF">
        <w:rPr>
          <w:rFonts w:asciiTheme="majorBidi" w:hAnsiTheme="majorBidi" w:cstheme="majorBidi"/>
          <w:color w:val="000000" w:themeColor="text1"/>
          <w:lang w:val="fr-FR"/>
        </w:rPr>
        <w:t xml:space="preserve"> de contre-</w:t>
      </w:r>
      <w:r w:rsidR="0026360E" w:rsidRPr="009B6ABF">
        <w:rPr>
          <w:rFonts w:asciiTheme="majorBidi" w:hAnsiTheme="majorBidi" w:cstheme="majorBidi"/>
          <w:color w:val="000000" w:themeColor="text1"/>
          <w:lang w:val="fr-FR"/>
        </w:rPr>
        <w:t>gauche</w:t>
      </w:r>
      <w:r w:rsidR="0089652E" w:rsidRPr="009B6ABF">
        <w:rPr>
          <w:rFonts w:asciiTheme="majorBidi" w:hAnsiTheme="majorBidi" w:cstheme="majorBidi"/>
          <w:color w:val="000000" w:themeColor="text1"/>
          <w:lang w:val="fr-FR"/>
        </w:rPr>
        <w:t xml:space="preserve"> ne fassent que répéter l’aveuglement des Troyens.</w:t>
      </w:r>
      <w:r w:rsidR="00F81841" w:rsidRPr="009B6ABF">
        <w:rPr>
          <w:rFonts w:asciiTheme="majorBidi" w:hAnsiTheme="majorBidi" w:cstheme="majorBidi"/>
          <w:color w:val="000000" w:themeColor="text1"/>
          <w:lang w:val="fr-FR"/>
        </w:rPr>
        <w:t xml:space="preserve"> </w:t>
      </w:r>
      <w:r w:rsidR="0089652E" w:rsidRPr="006259AD">
        <w:rPr>
          <w:rFonts w:asciiTheme="majorBidi" w:hAnsiTheme="majorBidi" w:cstheme="majorBidi"/>
          <w:color w:val="000000" w:themeColor="text1"/>
        </w:rPr>
        <w:t>(Houellebecq 55-56)</w:t>
      </w:r>
    </w:p>
    <w:p w14:paraId="09E1214E" w14:textId="77777777" w:rsidR="00D273CE" w:rsidRPr="006259AD" w:rsidRDefault="00D273CE" w:rsidP="00590D64">
      <w:pPr>
        <w:spacing w:line="480" w:lineRule="auto"/>
        <w:ind w:firstLine="720"/>
        <w:contextualSpacing/>
        <w:rPr>
          <w:rFonts w:asciiTheme="majorBidi" w:hAnsiTheme="majorBidi" w:cstheme="majorBidi"/>
          <w:color w:val="000000" w:themeColor="text1"/>
        </w:rPr>
      </w:pPr>
    </w:p>
    <w:p w14:paraId="1A8C40C8" w14:textId="4B11171C" w:rsidR="007976F7" w:rsidRDefault="00593B16" w:rsidP="00E76867">
      <w:pPr>
        <w:spacing w:line="360" w:lineRule="auto"/>
        <w:ind w:left="720"/>
        <w:contextualSpacing/>
        <w:jc w:val="both"/>
        <w:rPr>
          <w:rFonts w:asciiTheme="majorBidi" w:hAnsiTheme="majorBidi" w:cstheme="majorBidi"/>
          <w:color w:val="000000" w:themeColor="text1"/>
        </w:rPr>
      </w:pPr>
      <w:r w:rsidRPr="009B6ABF">
        <w:rPr>
          <w:rFonts w:asciiTheme="majorBidi" w:hAnsiTheme="majorBidi" w:cstheme="majorBidi"/>
          <w:color w:val="000000" w:themeColor="text1"/>
        </w:rPr>
        <w:t xml:space="preserve">For years now, probably decades, </w:t>
      </w:r>
      <w:r w:rsidRPr="009B6ABF">
        <w:rPr>
          <w:rFonts w:asciiTheme="majorBidi" w:hAnsiTheme="majorBidi" w:cstheme="majorBidi"/>
          <w:i/>
          <w:iCs/>
          <w:color w:val="000000" w:themeColor="text1"/>
        </w:rPr>
        <w:t>Le Monde</w:t>
      </w:r>
      <w:r w:rsidRPr="009B6ABF">
        <w:rPr>
          <w:rFonts w:asciiTheme="majorBidi" w:hAnsiTheme="majorBidi" w:cstheme="majorBidi"/>
          <w:color w:val="000000" w:themeColor="text1"/>
        </w:rPr>
        <w:t xml:space="preserve"> and all the other center-left newspapers</w:t>
      </w:r>
      <w:r w:rsidR="00AC7C1C" w:rsidRPr="009B6ABF">
        <w:rPr>
          <w:rFonts w:asciiTheme="majorBidi" w:hAnsiTheme="majorBidi" w:cstheme="majorBidi"/>
          <w:color w:val="000000" w:themeColor="text1"/>
        </w:rPr>
        <w:t>…</w:t>
      </w:r>
      <w:r w:rsidR="00506212"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had been denouncing the </w:t>
      </w:r>
      <w:r w:rsidR="00506212" w:rsidRPr="009B6ABF">
        <w:rPr>
          <w:rFonts w:asciiTheme="majorBidi" w:hAnsiTheme="majorBidi" w:cstheme="majorBidi"/>
          <w:color w:val="000000" w:themeColor="text1"/>
        </w:rPr>
        <w:t>“</w:t>
      </w:r>
      <w:r w:rsidRPr="009B6ABF">
        <w:rPr>
          <w:rFonts w:asciiTheme="majorBidi" w:hAnsiTheme="majorBidi" w:cstheme="majorBidi"/>
          <w:color w:val="000000" w:themeColor="text1"/>
        </w:rPr>
        <w:t>Cassandras</w:t>
      </w:r>
      <w:r w:rsidR="00506212" w:rsidRPr="009B6ABF">
        <w:rPr>
          <w:rFonts w:asciiTheme="majorBidi" w:hAnsiTheme="majorBidi" w:cstheme="majorBidi"/>
          <w:color w:val="000000" w:themeColor="text1"/>
        </w:rPr>
        <w:t>”</w:t>
      </w:r>
      <w:r w:rsidRPr="009B6ABF">
        <w:rPr>
          <w:rFonts w:asciiTheme="majorBidi" w:hAnsiTheme="majorBidi" w:cstheme="majorBidi"/>
          <w:color w:val="000000" w:themeColor="text1"/>
        </w:rPr>
        <w:t xml:space="preserve"> who predicted civil war between Muslim immigrants </w:t>
      </w:r>
      <w:r w:rsidR="00682CD1" w:rsidRPr="009B6ABF">
        <w:rPr>
          <w:rFonts w:asciiTheme="majorBidi" w:hAnsiTheme="majorBidi" w:cstheme="majorBidi"/>
          <w:color w:val="000000" w:themeColor="text1"/>
        </w:rPr>
        <w:t xml:space="preserve">and </w:t>
      </w:r>
      <w:r w:rsidRPr="009B6ABF">
        <w:rPr>
          <w:rFonts w:asciiTheme="majorBidi" w:hAnsiTheme="majorBidi" w:cstheme="majorBidi"/>
          <w:color w:val="000000" w:themeColor="text1"/>
        </w:rPr>
        <w:t>the indigenous populations of Western Europe.</w:t>
      </w:r>
      <w:r w:rsidR="0052262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The way it was explained to me by my colleague in the classics department, this was an odd allusion to make</w:t>
      </w:r>
      <w:r w:rsidR="002176D1"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w:t>
      </w:r>
      <w:r w:rsidR="002176D1" w:rsidRPr="009B6ABF">
        <w:rPr>
          <w:rFonts w:asciiTheme="majorBidi" w:hAnsiTheme="majorBidi" w:cstheme="majorBidi"/>
          <w:color w:val="000000" w:themeColor="text1"/>
        </w:rPr>
        <w:t xml:space="preserve">] </w:t>
      </w:r>
      <w:r w:rsidR="00DE45C8">
        <w:rPr>
          <w:rFonts w:asciiTheme="majorBidi" w:hAnsiTheme="majorBidi" w:cstheme="majorBidi"/>
          <w:color w:val="000000" w:themeColor="text1"/>
        </w:rPr>
        <w:t>I</w:t>
      </w:r>
      <w:r w:rsidR="002176D1" w:rsidRPr="009B6ABF">
        <w:rPr>
          <w:rFonts w:asciiTheme="majorBidi" w:hAnsiTheme="majorBidi" w:cstheme="majorBidi"/>
          <w:color w:val="000000" w:themeColor="text1"/>
        </w:rPr>
        <w:t xml:space="preserve">n short, Cassandra offered an example of worst-case </w:t>
      </w:r>
      <w:r w:rsidR="00836218" w:rsidRPr="009B6ABF">
        <w:rPr>
          <w:rFonts w:asciiTheme="majorBidi" w:hAnsiTheme="majorBidi" w:cstheme="majorBidi"/>
          <w:color w:val="000000" w:themeColor="text1"/>
        </w:rPr>
        <w:t>predictions</w:t>
      </w:r>
      <w:r w:rsidR="002176D1" w:rsidRPr="009B6ABF">
        <w:rPr>
          <w:rFonts w:asciiTheme="majorBidi" w:hAnsiTheme="majorBidi" w:cstheme="majorBidi"/>
          <w:color w:val="000000" w:themeColor="text1"/>
        </w:rPr>
        <w:t xml:space="preserve"> that always came true. In hindsight, the journalists of the center-left </w:t>
      </w:r>
      <w:r w:rsidR="00836218" w:rsidRPr="009B6ABF">
        <w:rPr>
          <w:rFonts w:asciiTheme="majorBidi" w:hAnsiTheme="majorBidi" w:cstheme="majorBidi"/>
          <w:color w:val="000000" w:themeColor="text1"/>
        </w:rPr>
        <w:t>seemed</w:t>
      </w:r>
      <w:r w:rsidR="002176D1" w:rsidRPr="009B6ABF">
        <w:rPr>
          <w:rFonts w:asciiTheme="majorBidi" w:hAnsiTheme="majorBidi" w:cstheme="majorBidi"/>
          <w:color w:val="000000" w:themeColor="text1"/>
        </w:rPr>
        <w:t xml:space="preserve"> only to have repeated the blindness of the Trojans. </w:t>
      </w:r>
      <w:r w:rsidR="00D00991" w:rsidRPr="009B6ABF">
        <w:rPr>
          <w:rFonts w:asciiTheme="majorBidi" w:hAnsiTheme="majorBidi" w:cstheme="majorBidi"/>
          <w:color w:val="000000" w:themeColor="text1"/>
        </w:rPr>
        <w:t>(</w:t>
      </w:r>
      <w:r w:rsidR="00374602">
        <w:rPr>
          <w:rFonts w:asciiTheme="majorBidi" w:hAnsiTheme="majorBidi" w:cstheme="majorBidi"/>
          <w:color w:val="000000" w:themeColor="text1"/>
        </w:rPr>
        <w:t>Stein</w:t>
      </w:r>
      <w:r w:rsidR="00EE698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41</w:t>
      </w:r>
      <w:r w:rsidR="00E76867">
        <w:rPr>
          <w:rFonts w:asciiTheme="majorBidi" w:hAnsiTheme="majorBidi" w:cstheme="majorBidi"/>
          <w:color w:val="000000" w:themeColor="text1"/>
        </w:rPr>
        <w:t>-</w:t>
      </w:r>
      <w:r w:rsidR="00D00991" w:rsidRPr="009B6ABF">
        <w:rPr>
          <w:rFonts w:asciiTheme="majorBidi" w:hAnsiTheme="majorBidi" w:cstheme="majorBidi"/>
          <w:color w:val="000000" w:themeColor="text1"/>
        </w:rPr>
        <w:t>42)</w:t>
      </w:r>
    </w:p>
    <w:p w14:paraId="14182017" w14:textId="77777777" w:rsidR="001468C7" w:rsidRPr="009B6ABF" w:rsidRDefault="001468C7" w:rsidP="00E76867">
      <w:pPr>
        <w:spacing w:line="360" w:lineRule="auto"/>
        <w:ind w:left="720"/>
        <w:contextualSpacing/>
        <w:jc w:val="both"/>
        <w:rPr>
          <w:rFonts w:asciiTheme="majorBidi" w:hAnsiTheme="majorBidi" w:cstheme="majorBidi"/>
          <w:color w:val="000000" w:themeColor="text1"/>
        </w:rPr>
      </w:pPr>
    </w:p>
    <w:p w14:paraId="1E618532" w14:textId="3427F42A" w:rsidR="00AD0C89" w:rsidRPr="009B6ABF" w:rsidRDefault="00A35553" w:rsidP="00A156A0">
      <w:pPr>
        <w:spacing w:line="480" w:lineRule="auto"/>
        <w:contextualSpacing/>
        <w:jc w:val="both"/>
        <w:rPr>
          <w:rFonts w:asciiTheme="majorBidi" w:hAnsiTheme="majorBidi" w:cstheme="majorBidi"/>
          <w:b/>
          <w:color w:val="000000" w:themeColor="text1"/>
        </w:rPr>
      </w:pPr>
      <w:r>
        <w:rPr>
          <w:rFonts w:asciiTheme="majorBidi" w:hAnsiTheme="majorBidi" w:cstheme="majorBidi"/>
          <w:color w:val="000000" w:themeColor="text1"/>
        </w:rPr>
        <w:t xml:space="preserve">The </w:t>
      </w:r>
      <w:r w:rsidR="00B41036" w:rsidRPr="009B6ABF">
        <w:rPr>
          <w:rFonts w:asciiTheme="majorBidi" w:hAnsiTheme="majorBidi" w:cstheme="majorBidi"/>
          <w:color w:val="000000" w:themeColor="text1"/>
        </w:rPr>
        <w:t>French</w:t>
      </w:r>
      <w:r w:rsidR="00506212" w:rsidRPr="009B6ABF">
        <w:rPr>
          <w:rFonts w:asciiTheme="majorBidi" w:hAnsiTheme="majorBidi" w:cstheme="majorBidi"/>
          <w:color w:val="000000" w:themeColor="text1"/>
        </w:rPr>
        <w:t xml:space="preserve"> </w:t>
      </w:r>
      <w:r w:rsidR="00BA2284" w:rsidRPr="009B6ABF">
        <w:rPr>
          <w:rFonts w:asciiTheme="majorBidi" w:hAnsiTheme="majorBidi" w:cstheme="majorBidi"/>
          <w:color w:val="000000" w:themeColor="text1"/>
        </w:rPr>
        <w:t xml:space="preserve">newspapers </w:t>
      </w:r>
      <w:r w:rsidR="00B41036" w:rsidRPr="009B6ABF">
        <w:rPr>
          <w:rFonts w:asciiTheme="majorBidi" w:hAnsiTheme="majorBidi" w:cstheme="majorBidi"/>
          <w:color w:val="000000" w:themeColor="text1"/>
        </w:rPr>
        <w:t>discount</w:t>
      </w:r>
      <w:r w:rsidR="00506212" w:rsidRPr="009B6ABF">
        <w:rPr>
          <w:rFonts w:asciiTheme="majorBidi" w:hAnsiTheme="majorBidi" w:cstheme="majorBidi"/>
          <w:color w:val="000000" w:themeColor="text1"/>
        </w:rPr>
        <w:t xml:space="preserve"> the prophets of </w:t>
      </w:r>
      <w:r w:rsidR="00214977" w:rsidRPr="009B6ABF">
        <w:rPr>
          <w:rFonts w:asciiTheme="majorBidi" w:hAnsiTheme="majorBidi" w:cstheme="majorBidi"/>
          <w:color w:val="000000" w:themeColor="text1"/>
        </w:rPr>
        <w:t xml:space="preserve">doom </w:t>
      </w:r>
      <w:r w:rsidR="00506212" w:rsidRPr="009B6ABF">
        <w:rPr>
          <w:rFonts w:asciiTheme="majorBidi" w:hAnsiTheme="majorBidi" w:cstheme="majorBidi"/>
          <w:color w:val="000000" w:themeColor="text1"/>
        </w:rPr>
        <w:t>as “</w:t>
      </w:r>
      <w:r w:rsidR="00BA2284" w:rsidRPr="009B6ABF">
        <w:rPr>
          <w:rFonts w:asciiTheme="majorBidi" w:hAnsiTheme="majorBidi" w:cstheme="majorBidi"/>
          <w:color w:val="000000" w:themeColor="text1"/>
        </w:rPr>
        <w:t>Cassandras</w:t>
      </w:r>
      <w:r w:rsidR="00A75001">
        <w:rPr>
          <w:rFonts w:asciiTheme="majorBidi" w:hAnsiTheme="majorBidi" w:cstheme="majorBidi"/>
          <w:color w:val="000000" w:themeColor="text1"/>
        </w:rPr>
        <w:t>,</w:t>
      </w:r>
      <w:r w:rsidR="00506212" w:rsidRPr="009B6ABF">
        <w:rPr>
          <w:rFonts w:asciiTheme="majorBidi" w:hAnsiTheme="majorBidi" w:cstheme="majorBidi"/>
          <w:color w:val="000000" w:themeColor="text1"/>
        </w:rPr>
        <w:t>”</w:t>
      </w:r>
      <w:r w:rsidR="00C348D8" w:rsidRPr="009B6ABF">
        <w:rPr>
          <w:rFonts w:asciiTheme="majorBidi" w:hAnsiTheme="majorBidi" w:cstheme="majorBidi"/>
          <w:color w:val="000000" w:themeColor="text1"/>
        </w:rPr>
        <w:t xml:space="preserve"> preferring to ignore tumultuous social tensions. </w:t>
      </w:r>
      <w:r w:rsidR="00D274CD">
        <w:rPr>
          <w:rFonts w:asciiTheme="majorBidi" w:hAnsiTheme="majorBidi" w:cstheme="majorBidi"/>
          <w:color w:val="000000" w:themeColor="text1"/>
        </w:rPr>
        <w:t xml:space="preserve">Yet </w:t>
      </w:r>
      <w:r w:rsidR="00506212" w:rsidRPr="009B6ABF">
        <w:rPr>
          <w:rFonts w:asciiTheme="majorBidi" w:hAnsiTheme="majorBidi" w:cstheme="majorBidi"/>
          <w:color w:val="000000" w:themeColor="text1"/>
          <w:shd w:val="clear" w:color="auto" w:fill="FFFFFF"/>
        </w:rPr>
        <w:t>François’</w:t>
      </w:r>
      <w:r w:rsidR="00DE45C8">
        <w:rPr>
          <w:rFonts w:asciiTheme="majorBidi" w:hAnsiTheme="majorBidi" w:cstheme="majorBidi"/>
          <w:color w:val="000000" w:themeColor="text1"/>
          <w:shd w:val="clear" w:color="auto" w:fill="FFFFFF"/>
        </w:rPr>
        <w:t>s</w:t>
      </w:r>
      <w:r w:rsidR="00506212" w:rsidRPr="009B6ABF">
        <w:rPr>
          <w:rFonts w:asciiTheme="majorBidi" w:hAnsiTheme="majorBidi" w:cstheme="majorBidi"/>
          <w:b/>
          <w:bCs/>
          <w:color w:val="000000" w:themeColor="text1"/>
          <w:shd w:val="clear" w:color="auto" w:fill="FFFFFF"/>
        </w:rPr>
        <w:t xml:space="preserve"> </w:t>
      </w:r>
      <w:r w:rsidR="00506212" w:rsidRPr="009B6ABF">
        <w:rPr>
          <w:rFonts w:asciiTheme="majorBidi" w:hAnsiTheme="majorBidi" w:cstheme="majorBidi"/>
          <w:color w:val="000000" w:themeColor="text1"/>
        </w:rPr>
        <w:t>colleague</w:t>
      </w:r>
      <w:r w:rsidR="00C348D8" w:rsidRPr="009B6ABF">
        <w:rPr>
          <w:rFonts w:asciiTheme="majorBidi" w:hAnsiTheme="majorBidi" w:cstheme="majorBidi"/>
          <w:color w:val="000000" w:themeColor="text1"/>
        </w:rPr>
        <w:t>s</w:t>
      </w:r>
      <w:r w:rsidR="00AC7C1C" w:rsidRPr="009B6ABF">
        <w:rPr>
          <w:rFonts w:asciiTheme="majorBidi" w:hAnsiTheme="majorBidi" w:cstheme="majorBidi"/>
          <w:color w:val="000000" w:themeColor="text1"/>
        </w:rPr>
        <w:t xml:space="preserve"> only </w:t>
      </w:r>
      <w:r w:rsidR="00DD4CA0" w:rsidRPr="009B6ABF">
        <w:rPr>
          <w:rFonts w:asciiTheme="majorBidi" w:hAnsiTheme="majorBidi" w:cstheme="majorBidi"/>
          <w:color w:val="000000" w:themeColor="text1"/>
        </w:rPr>
        <w:t xml:space="preserve">address </w:t>
      </w:r>
      <w:r w:rsidR="00AC7C1C" w:rsidRPr="009B6ABF">
        <w:rPr>
          <w:rFonts w:asciiTheme="majorBidi" w:hAnsiTheme="majorBidi" w:cstheme="majorBidi"/>
          <w:color w:val="000000" w:themeColor="text1"/>
        </w:rPr>
        <w:t xml:space="preserve">this </w:t>
      </w:r>
      <w:r w:rsidR="00DD4CA0" w:rsidRPr="009B6ABF">
        <w:rPr>
          <w:rFonts w:asciiTheme="majorBidi" w:hAnsiTheme="majorBidi" w:cstheme="majorBidi"/>
          <w:color w:val="000000" w:themeColor="text1"/>
        </w:rPr>
        <w:t xml:space="preserve">issue </w:t>
      </w:r>
      <w:r w:rsidR="00AC7C1C" w:rsidRPr="009B6ABF">
        <w:rPr>
          <w:rFonts w:asciiTheme="majorBidi" w:hAnsiTheme="majorBidi" w:cstheme="majorBidi"/>
          <w:color w:val="000000" w:themeColor="text1"/>
        </w:rPr>
        <w:t>insofar as it relates</w:t>
      </w:r>
      <w:r w:rsidR="00DD4CA0" w:rsidRPr="009B6ABF">
        <w:rPr>
          <w:rFonts w:asciiTheme="majorBidi" w:hAnsiTheme="majorBidi" w:cstheme="majorBidi"/>
          <w:color w:val="000000" w:themeColor="text1"/>
        </w:rPr>
        <w:t xml:space="preserve"> to </w:t>
      </w:r>
      <w:r w:rsidR="00506212" w:rsidRPr="009B6ABF">
        <w:rPr>
          <w:rFonts w:asciiTheme="majorBidi" w:hAnsiTheme="majorBidi" w:cstheme="majorBidi"/>
          <w:color w:val="000000" w:themeColor="text1"/>
        </w:rPr>
        <w:t xml:space="preserve">their </w:t>
      </w:r>
      <w:r w:rsidR="00DD4CA0" w:rsidRPr="009B6ABF">
        <w:rPr>
          <w:rFonts w:asciiTheme="majorBidi" w:hAnsiTheme="majorBidi" w:cstheme="majorBidi"/>
          <w:color w:val="000000" w:themeColor="text1"/>
        </w:rPr>
        <w:t>expertise</w:t>
      </w:r>
      <w:r w:rsidR="00F606EC" w:rsidRPr="009B6ABF">
        <w:rPr>
          <w:rFonts w:asciiTheme="majorBidi" w:hAnsiTheme="majorBidi" w:cstheme="majorBidi"/>
          <w:color w:val="000000" w:themeColor="text1"/>
        </w:rPr>
        <w:t xml:space="preserve">. </w:t>
      </w:r>
      <w:r w:rsidR="00D274CD">
        <w:rPr>
          <w:rFonts w:asciiTheme="majorBidi" w:hAnsiTheme="majorBidi" w:cstheme="majorBidi"/>
          <w:color w:val="000000" w:themeColor="text1"/>
        </w:rPr>
        <w:t>One of them</w:t>
      </w:r>
      <w:r w:rsidR="00F606EC" w:rsidRPr="009B6ABF">
        <w:rPr>
          <w:rFonts w:asciiTheme="majorBidi" w:hAnsiTheme="majorBidi" w:cstheme="majorBidi"/>
          <w:color w:val="000000" w:themeColor="text1"/>
        </w:rPr>
        <w:t>, a</w:t>
      </w:r>
      <w:r w:rsidR="00DE45C8">
        <w:rPr>
          <w:rFonts w:asciiTheme="majorBidi" w:hAnsiTheme="majorBidi" w:cstheme="majorBidi"/>
          <w:color w:val="000000" w:themeColor="text1"/>
        </w:rPr>
        <w:t>n expert in</w:t>
      </w:r>
      <w:r w:rsidR="00F606EC" w:rsidRPr="009B6ABF">
        <w:rPr>
          <w:rFonts w:asciiTheme="majorBidi" w:hAnsiTheme="majorBidi" w:cstheme="majorBidi"/>
          <w:color w:val="000000" w:themeColor="text1"/>
        </w:rPr>
        <w:t xml:space="preserve"> Greek mythology, </w:t>
      </w:r>
      <w:r w:rsidR="00C348D8" w:rsidRPr="009B6ABF">
        <w:rPr>
          <w:rFonts w:asciiTheme="majorBidi" w:hAnsiTheme="majorBidi" w:cstheme="majorBidi"/>
          <w:color w:val="000000" w:themeColor="text1"/>
        </w:rPr>
        <w:t>contends that t</w:t>
      </w:r>
      <w:r w:rsidR="00BA2284" w:rsidRPr="009B6ABF">
        <w:rPr>
          <w:rFonts w:asciiTheme="majorBidi" w:hAnsiTheme="majorBidi" w:cstheme="majorBidi"/>
          <w:color w:val="000000" w:themeColor="text1"/>
        </w:rPr>
        <w:t xml:space="preserve">he </w:t>
      </w:r>
      <w:r w:rsidR="00AC7C1C" w:rsidRPr="009B6ABF">
        <w:rPr>
          <w:rFonts w:asciiTheme="majorBidi" w:hAnsiTheme="majorBidi" w:cstheme="majorBidi"/>
          <w:color w:val="000000" w:themeColor="text1"/>
        </w:rPr>
        <w:t xml:space="preserve">allusion to the </w:t>
      </w:r>
      <w:r w:rsidR="00BA2284" w:rsidRPr="009B6ABF">
        <w:rPr>
          <w:rFonts w:asciiTheme="majorBidi" w:hAnsiTheme="majorBidi" w:cstheme="majorBidi"/>
          <w:color w:val="000000" w:themeColor="text1"/>
        </w:rPr>
        <w:t xml:space="preserve">myth is </w:t>
      </w:r>
      <w:r w:rsidR="00C46F90" w:rsidRPr="009B6ABF">
        <w:rPr>
          <w:rFonts w:asciiTheme="majorBidi" w:hAnsiTheme="majorBidi" w:cstheme="majorBidi"/>
          <w:color w:val="000000" w:themeColor="text1"/>
        </w:rPr>
        <w:t>inaccurate</w:t>
      </w:r>
      <w:r w:rsidR="00F606EC" w:rsidRPr="009B6ABF">
        <w:rPr>
          <w:rFonts w:asciiTheme="majorBidi" w:hAnsiTheme="majorBidi" w:cstheme="majorBidi"/>
          <w:color w:val="000000" w:themeColor="text1"/>
        </w:rPr>
        <w:t xml:space="preserve"> and therefore impertinent. Such </w:t>
      </w:r>
      <w:r w:rsidR="00C348D8" w:rsidRPr="009B6ABF">
        <w:rPr>
          <w:rFonts w:asciiTheme="majorBidi" w:hAnsiTheme="majorBidi" w:cstheme="majorBidi"/>
          <w:color w:val="000000" w:themeColor="text1"/>
        </w:rPr>
        <w:t xml:space="preserve">academics </w:t>
      </w:r>
      <w:r w:rsidR="00BA2284" w:rsidRPr="009B6ABF">
        <w:rPr>
          <w:rFonts w:asciiTheme="majorBidi" w:hAnsiTheme="majorBidi" w:cstheme="majorBidi"/>
          <w:color w:val="000000" w:themeColor="text1"/>
        </w:rPr>
        <w:t>prove unable to relat</w:t>
      </w:r>
      <w:r w:rsidR="00994946">
        <w:rPr>
          <w:rFonts w:asciiTheme="majorBidi" w:hAnsiTheme="majorBidi" w:cstheme="majorBidi"/>
          <w:color w:val="000000" w:themeColor="text1"/>
        </w:rPr>
        <w:t>e</w:t>
      </w:r>
      <w:r w:rsidR="00BA2284" w:rsidRPr="009B6ABF">
        <w:rPr>
          <w:rFonts w:asciiTheme="majorBidi" w:hAnsiTheme="majorBidi" w:cstheme="majorBidi"/>
          <w:color w:val="000000" w:themeColor="text1"/>
        </w:rPr>
        <w:t xml:space="preserve"> to the context in which the myth is being used—</w:t>
      </w:r>
      <w:r w:rsidR="00EE1576" w:rsidRPr="009B6ABF">
        <w:rPr>
          <w:rFonts w:asciiTheme="majorBidi" w:hAnsiTheme="majorBidi" w:cstheme="majorBidi"/>
          <w:color w:val="000000" w:themeColor="text1"/>
        </w:rPr>
        <w:t xml:space="preserve">the </w:t>
      </w:r>
      <w:r w:rsidR="00994946">
        <w:rPr>
          <w:rFonts w:asciiTheme="majorBidi" w:hAnsiTheme="majorBidi" w:cstheme="majorBidi"/>
          <w:color w:val="000000" w:themeColor="text1"/>
        </w:rPr>
        <w:t xml:space="preserve">reference is to the </w:t>
      </w:r>
      <w:r w:rsidR="00C348D8" w:rsidRPr="009B6ABF">
        <w:rPr>
          <w:rFonts w:asciiTheme="majorBidi" w:hAnsiTheme="majorBidi" w:cstheme="majorBidi"/>
          <w:color w:val="000000" w:themeColor="text1"/>
        </w:rPr>
        <w:t xml:space="preserve">combustive </w:t>
      </w:r>
      <w:r w:rsidR="00BA2284" w:rsidRPr="009B6ABF">
        <w:rPr>
          <w:rFonts w:asciiTheme="majorBidi" w:hAnsiTheme="majorBidi" w:cstheme="majorBidi"/>
          <w:color w:val="000000" w:themeColor="text1"/>
        </w:rPr>
        <w:t xml:space="preserve">external events, </w:t>
      </w:r>
      <w:r w:rsidR="00C348D8" w:rsidRPr="009B6ABF">
        <w:rPr>
          <w:rFonts w:asciiTheme="majorBidi" w:hAnsiTheme="majorBidi" w:cstheme="majorBidi"/>
          <w:color w:val="000000" w:themeColor="text1"/>
        </w:rPr>
        <w:t>as</w:t>
      </w:r>
      <w:r w:rsidR="00506212" w:rsidRPr="009B6ABF">
        <w:rPr>
          <w:rFonts w:asciiTheme="majorBidi" w:hAnsiTheme="majorBidi" w:cstheme="majorBidi"/>
          <w:color w:val="000000" w:themeColor="text1"/>
        </w:rPr>
        <w:t xml:space="preserve"> </w:t>
      </w:r>
      <w:r w:rsidR="00BA2284" w:rsidRPr="009B6ABF">
        <w:rPr>
          <w:rFonts w:asciiTheme="majorBidi" w:hAnsiTheme="majorBidi" w:cstheme="majorBidi"/>
          <w:color w:val="000000" w:themeColor="text1"/>
        </w:rPr>
        <w:t xml:space="preserve">the Muslim party </w:t>
      </w:r>
      <w:r w:rsidR="00C348D8" w:rsidRPr="009B6ABF">
        <w:rPr>
          <w:rFonts w:asciiTheme="majorBidi" w:hAnsiTheme="majorBidi" w:cstheme="majorBidi"/>
          <w:color w:val="000000" w:themeColor="text1"/>
        </w:rPr>
        <w:t xml:space="preserve">is </w:t>
      </w:r>
      <w:r w:rsidR="00BA2284" w:rsidRPr="009B6ABF">
        <w:rPr>
          <w:rFonts w:asciiTheme="majorBidi" w:hAnsiTheme="majorBidi" w:cstheme="majorBidi"/>
          <w:color w:val="000000" w:themeColor="text1"/>
        </w:rPr>
        <w:t>seizing control of the state</w:t>
      </w:r>
      <w:r w:rsidR="00994946">
        <w:rPr>
          <w:rFonts w:asciiTheme="majorBidi" w:hAnsiTheme="majorBidi" w:cstheme="majorBidi"/>
          <w:color w:val="000000" w:themeColor="text1"/>
        </w:rPr>
        <w:t xml:space="preserve">. Instead, </w:t>
      </w:r>
      <w:r w:rsidR="00506212" w:rsidRPr="009B6ABF">
        <w:rPr>
          <w:rFonts w:asciiTheme="majorBidi" w:hAnsiTheme="majorBidi" w:cstheme="majorBidi"/>
          <w:color w:val="000000" w:themeColor="text1"/>
        </w:rPr>
        <w:t>they split hairs over</w:t>
      </w:r>
      <w:r w:rsidR="00BA2284" w:rsidRPr="009B6ABF">
        <w:rPr>
          <w:rFonts w:asciiTheme="majorBidi" w:hAnsiTheme="majorBidi" w:cstheme="majorBidi"/>
          <w:color w:val="000000" w:themeColor="text1"/>
        </w:rPr>
        <w:t xml:space="preserve"> the </w:t>
      </w:r>
      <w:r w:rsidR="00AC7C1C" w:rsidRPr="009B6ABF">
        <w:rPr>
          <w:rFonts w:asciiTheme="majorBidi" w:hAnsiTheme="majorBidi" w:cstheme="majorBidi"/>
          <w:color w:val="000000" w:themeColor="text1"/>
        </w:rPr>
        <w:t>modern use of the mythological figure’s name</w:t>
      </w:r>
      <w:r w:rsidR="00BA2284" w:rsidRPr="009B6ABF">
        <w:rPr>
          <w:rFonts w:asciiTheme="majorBidi" w:hAnsiTheme="majorBidi" w:cstheme="majorBidi"/>
          <w:color w:val="000000" w:themeColor="text1"/>
        </w:rPr>
        <w:t xml:space="preserve">. </w:t>
      </w:r>
      <w:r w:rsidR="00F056C0" w:rsidRPr="009B6ABF">
        <w:rPr>
          <w:rFonts w:asciiTheme="majorBidi" w:hAnsiTheme="majorBidi" w:cstheme="majorBidi"/>
          <w:color w:val="000000" w:themeColor="text1"/>
        </w:rPr>
        <w:t>The</w:t>
      </w:r>
      <w:r w:rsidR="006B7270" w:rsidRPr="009B6ABF">
        <w:rPr>
          <w:rFonts w:asciiTheme="majorBidi" w:hAnsiTheme="majorBidi" w:cstheme="majorBidi"/>
          <w:color w:val="000000" w:themeColor="text1"/>
        </w:rPr>
        <w:t xml:space="preserve"> professors’ </w:t>
      </w:r>
      <w:r w:rsidR="00EE1576" w:rsidRPr="009B6ABF">
        <w:rPr>
          <w:rFonts w:asciiTheme="majorBidi" w:hAnsiTheme="majorBidi" w:cstheme="majorBidi"/>
          <w:color w:val="000000" w:themeColor="text1"/>
        </w:rPr>
        <w:t>understanding of the situation remains abstract</w:t>
      </w:r>
      <w:r w:rsidR="00682CD1" w:rsidRPr="009B6ABF">
        <w:rPr>
          <w:rFonts w:asciiTheme="majorBidi" w:hAnsiTheme="majorBidi" w:cstheme="majorBidi"/>
          <w:color w:val="000000" w:themeColor="text1"/>
        </w:rPr>
        <w:t>,</w:t>
      </w:r>
      <w:r w:rsidR="00EE1576" w:rsidRPr="009B6ABF">
        <w:rPr>
          <w:rFonts w:asciiTheme="majorBidi" w:hAnsiTheme="majorBidi" w:cstheme="majorBidi"/>
          <w:color w:val="000000" w:themeColor="text1"/>
        </w:rPr>
        <w:t xml:space="preserve"> and </w:t>
      </w:r>
      <w:r w:rsidR="00F056C0" w:rsidRPr="009B6ABF">
        <w:rPr>
          <w:rFonts w:asciiTheme="majorBidi" w:hAnsiTheme="majorBidi" w:cstheme="majorBidi"/>
          <w:color w:val="000000" w:themeColor="text1"/>
        </w:rPr>
        <w:t xml:space="preserve">they do not apply their knowledge to draw </w:t>
      </w:r>
      <w:r w:rsidR="00EE1576" w:rsidRPr="009B6ABF">
        <w:rPr>
          <w:rFonts w:asciiTheme="majorBidi" w:hAnsiTheme="majorBidi" w:cstheme="majorBidi"/>
          <w:color w:val="000000" w:themeColor="text1"/>
        </w:rPr>
        <w:t>conclusions about reality</w:t>
      </w:r>
      <w:r w:rsidR="00F056C0" w:rsidRPr="009B6ABF">
        <w:rPr>
          <w:rFonts w:asciiTheme="majorBidi" w:hAnsiTheme="majorBidi" w:cstheme="majorBidi"/>
          <w:color w:val="000000" w:themeColor="text1"/>
        </w:rPr>
        <w:t>, staunc</w:t>
      </w:r>
      <w:r w:rsidR="00B41036" w:rsidRPr="009B6ABF">
        <w:rPr>
          <w:rFonts w:asciiTheme="majorBidi" w:hAnsiTheme="majorBidi" w:cstheme="majorBidi"/>
          <w:color w:val="000000" w:themeColor="text1"/>
        </w:rPr>
        <w:t>h</w:t>
      </w:r>
      <w:r w:rsidR="00F056C0" w:rsidRPr="009B6ABF">
        <w:rPr>
          <w:rFonts w:asciiTheme="majorBidi" w:hAnsiTheme="majorBidi" w:cstheme="majorBidi"/>
          <w:color w:val="000000" w:themeColor="text1"/>
        </w:rPr>
        <w:t xml:space="preserve">ly refusing to be political in the most </w:t>
      </w:r>
      <w:r w:rsidR="00EE1576" w:rsidRPr="009B6ABF">
        <w:rPr>
          <w:rFonts w:asciiTheme="majorBidi" w:hAnsiTheme="majorBidi" w:cstheme="majorBidi"/>
          <w:color w:val="000000" w:themeColor="text1"/>
        </w:rPr>
        <w:t xml:space="preserve">practical sense of the term. </w:t>
      </w:r>
      <w:r w:rsidR="00AC7C1C" w:rsidRPr="009B6ABF">
        <w:rPr>
          <w:rFonts w:asciiTheme="majorBidi" w:hAnsiTheme="majorBidi" w:cstheme="majorBidi"/>
          <w:color w:val="000000" w:themeColor="text1"/>
        </w:rPr>
        <w:t xml:space="preserve">It is worthwhile noting </w:t>
      </w:r>
      <w:r w:rsidR="00AE1224" w:rsidRPr="009B6ABF">
        <w:rPr>
          <w:rFonts w:asciiTheme="majorBidi" w:hAnsiTheme="majorBidi" w:cstheme="majorBidi"/>
          <w:color w:val="000000" w:themeColor="text1"/>
        </w:rPr>
        <w:t xml:space="preserve">that </w:t>
      </w:r>
      <w:r w:rsidR="00AC7C1C" w:rsidRPr="009B6ABF">
        <w:rPr>
          <w:rFonts w:asciiTheme="majorBidi" w:hAnsiTheme="majorBidi" w:cstheme="majorBidi"/>
          <w:color w:val="000000" w:themeColor="text1"/>
        </w:rPr>
        <w:lastRenderedPageBreak/>
        <w:t>François entertains these musings on his way to a party held</w:t>
      </w:r>
      <w:r w:rsidR="00F056C0" w:rsidRPr="009B6ABF">
        <w:rPr>
          <w:rFonts w:asciiTheme="majorBidi" w:hAnsiTheme="majorBidi" w:cstheme="majorBidi"/>
          <w:color w:val="000000" w:themeColor="text1"/>
        </w:rPr>
        <w:t xml:space="preserve"> at the </w:t>
      </w:r>
      <w:r w:rsidR="00AE1224" w:rsidRPr="009B6ABF">
        <w:rPr>
          <w:rFonts w:asciiTheme="majorBidi" w:hAnsiTheme="majorBidi" w:cstheme="majorBidi"/>
          <w:i/>
          <w:iCs/>
          <w:color w:val="000000" w:themeColor="text1"/>
        </w:rPr>
        <w:t>Museum of Romantic Life</w:t>
      </w:r>
      <w:r w:rsidR="00AC7C1C" w:rsidRPr="009B6ABF">
        <w:rPr>
          <w:rFonts w:asciiTheme="majorBidi" w:hAnsiTheme="majorBidi" w:cstheme="majorBidi"/>
          <w:color w:val="000000" w:themeColor="text1"/>
        </w:rPr>
        <w:t>,</w:t>
      </w:r>
      <w:r w:rsidR="00AE1224" w:rsidRPr="009B6ABF">
        <w:rPr>
          <w:rFonts w:asciiTheme="majorBidi" w:hAnsiTheme="majorBidi" w:cstheme="majorBidi"/>
          <w:color w:val="000000" w:themeColor="text1"/>
        </w:rPr>
        <w:t xml:space="preserve"> ironically </w:t>
      </w:r>
      <w:r w:rsidR="00F056C0" w:rsidRPr="009B6ABF">
        <w:rPr>
          <w:rFonts w:asciiTheme="majorBidi" w:hAnsiTheme="majorBidi" w:cstheme="majorBidi"/>
          <w:color w:val="000000" w:themeColor="text1"/>
        </w:rPr>
        <w:t xml:space="preserve">emphasizing academia’s </w:t>
      </w:r>
      <w:r w:rsidR="00AE1224" w:rsidRPr="009B6ABF">
        <w:rPr>
          <w:rFonts w:asciiTheme="majorBidi" w:hAnsiTheme="majorBidi" w:cstheme="majorBidi"/>
          <w:color w:val="000000" w:themeColor="text1"/>
        </w:rPr>
        <w:t xml:space="preserve">disconnection from </w:t>
      </w:r>
      <w:r w:rsidR="008F340E" w:rsidRPr="009B6ABF">
        <w:rPr>
          <w:rFonts w:asciiTheme="majorBidi" w:hAnsiTheme="majorBidi" w:cstheme="majorBidi"/>
          <w:color w:val="000000" w:themeColor="text1"/>
        </w:rPr>
        <w:t xml:space="preserve">immediate </w:t>
      </w:r>
      <w:r w:rsidR="00EE33C8" w:rsidRPr="009B6ABF">
        <w:rPr>
          <w:rFonts w:asciiTheme="majorBidi" w:hAnsiTheme="majorBidi" w:cstheme="majorBidi"/>
          <w:color w:val="000000" w:themeColor="text1"/>
        </w:rPr>
        <w:t>reality</w:t>
      </w:r>
      <w:r w:rsidR="006B7270" w:rsidRPr="009B6ABF">
        <w:rPr>
          <w:rFonts w:asciiTheme="majorBidi" w:hAnsiTheme="majorBidi" w:cstheme="majorBidi"/>
          <w:color w:val="000000" w:themeColor="text1"/>
        </w:rPr>
        <w:t xml:space="preserve"> and </w:t>
      </w:r>
      <w:r w:rsidR="00A156A0">
        <w:rPr>
          <w:rFonts w:asciiTheme="majorBidi" w:hAnsiTheme="majorBidi" w:cstheme="majorBidi"/>
          <w:color w:val="000000" w:themeColor="text1"/>
        </w:rPr>
        <w:t>their</w:t>
      </w:r>
      <w:r w:rsidR="00D274CD">
        <w:rPr>
          <w:rFonts w:asciiTheme="majorBidi" w:hAnsiTheme="majorBidi" w:cstheme="majorBidi"/>
          <w:color w:val="000000" w:themeColor="text1"/>
        </w:rPr>
        <w:t xml:space="preserve"> </w:t>
      </w:r>
      <w:r w:rsidR="006B7270" w:rsidRPr="009B6ABF">
        <w:rPr>
          <w:rFonts w:asciiTheme="majorBidi" w:hAnsiTheme="majorBidi" w:cstheme="majorBidi"/>
          <w:color w:val="000000" w:themeColor="text1"/>
        </w:rPr>
        <w:t>preference to immerse themselves in more comfortable epochs</w:t>
      </w:r>
      <w:r w:rsidR="00EE33C8" w:rsidRPr="009B6ABF">
        <w:rPr>
          <w:rFonts w:asciiTheme="majorBidi" w:hAnsiTheme="majorBidi" w:cstheme="majorBidi"/>
          <w:color w:val="000000" w:themeColor="text1"/>
        </w:rPr>
        <w:t>.</w:t>
      </w:r>
      <w:r w:rsidR="00AE1224" w:rsidRPr="009B6ABF">
        <w:rPr>
          <w:rFonts w:asciiTheme="majorBidi" w:hAnsiTheme="majorBidi" w:cstheme="majorBidi"/>
          <w:color w:val="000000" w:themeColor="text1"/>
        </w:rPr>
        <w:t xml:space="preserve"> </w:t>
      </w:r>
      <w:r w:rsidR="00F056C0" w:rsidRPr="009B6ABF">
        <w:rPr>
          <w:rFonts w:asciiTheme="majorBidi" w:hAnsiTheme="majorBidi" w:cstheme="majorBidi"/>
          <w:color w:val="000000" w:themeColor="text1"/>
        </w:rPr>
        <w:t xml:space="preserve">In </w:t>
      </w:r>
      <w:r>
        <w:rPr>
          <w:rFonts w:asciiTheme="majorBidi" w:hAnsiTheme="majorBidi" w:cstheme="majorBidi"/>
          <w:color w:val="000000" w:themeColor="text1"/>
        </w:rPr>
        <w:t xml:space="preserve">hyper-inflating and caricaturizing the disengaged academics, </w:t>
      </w:r>
      <w:r w:rsidR="00F056C0" w:rsidRPr="009B6ABF">
        <w:rPr>
          <w:rFonts w:asciiTheme="majorBidi" w:hAnsiTheme="majorBidi" w:cstheme="majorBidi"/>
          <w:color w:val="000000" w:themeColor="text1"/>
        </w:rPr>
        <w:t>Houellebecq</w:t>
      </w:r>
      <w:r w:rsidR="00C259B1" w:rsidRPr="00C259B1">
        <w:rPr>
          <w:rFonts w:asciiTheme="majorBidi" w:hAnsiTheme="majorBidi" w:cstheme="majorBidi"/>
          <w:color w:val="000000" w:themeColor="text1"/>
        </w:rPr>
        <w:t xml:space="preserve"> </w:t>
      </w:r>
      <w:r w:rsidR="00C259B1" w:rsidRPr="009B6ABF">
        <w:rPr>
          <w:rFonts w:asciiTheme="majorBidi" w:hAnsiTheme="majorBidi" w:cstheme="majorBidi"/>
          <w:color w:val="000000" w:themeColor="text1"/>
        </w:rPr>
        <w:t>suggests</w:t>
      </w:r>
      <w:r>
        <w:rPr>
          <w:rFonts w:asciiTheme="majorBidi" w:hAnsiTheme="majorBidi" w:cstheme="majorBidi"/>
          <w:color w:val="000000" w:themeColor="text1"/>
        </w:rPr>
        <w:t xml:space="preserve"> th</w:t>
      </w:r>
      <w:r w:rsidR="00DD6740">
        <w:rPr>
          <w:rFonts w:asciiTheme="majorBidi" w:hAnsiTheme="majorBidi" w:cstheme="majorBidi"/>
          <w:color w:val="000000" w:themeColor="text1"/>
        </w:rPr>
        <w:t>at</w:t>
      </w:r>
      <w:r w:rsidR="00F056C0" w:rsidRPr="009B6ABF">
        <w:rPr>
          <w:rFonts w:asciiTheme="majorBidi" w:hAnsiTheme="majorBidi" w:cstheme="majorBidi"/>
          <w:color w:val="000000" w:themeColor="text1"/>
        </w:rPr>
        <w:t xml:space="preserve"> they become party to the </w:t>
      </w:r>
      <w:r w:rsidR="00AE1224" w:rsidRPr="009B6ABF">
        <w:rPr>
          <w:rFonts w:asciiTheme="majorBidi" w:hAnsiTheme="majorBidi" w:cstheme="majorBidi"/>
          <w:color w:val="000000" w:themeColor="text1"/>
        </w:rPr>
        <w:t xml:space="preserve">usurpation and inversion of </w:t>
      </w:r>
      <w:r w:rsidR="00F056C0" w:rsidRPr="009B6ABF">
        <w:rPr>
          <w:rFonts w:asciiTheme="majorBidi" w:hAnsiTheme="majorBidi" w:cstheme="majorBidi"/>
          <w:color w:val="000000" w:themeColor="text1"/>
        </w:rPr>
        <w:t xml:space="preserve">everything </w:t>
      </w:r>
      <w:r w:rsidR="00AE1224" w:rsidRPr="009B6ABF">
        <w:rPr>
          <w:rFonts w:asciiTheme="majorBidi" w:hAnsiTheme="majorBidi" w:cstheme="majorBidi"/>
          <w:color w:val="000000" w:themeColor="text1"/>
        </w:rPr>
        <w:t>France</w:t>
      </w:r>
      <w:r w:rsidR="00F056C0" w:rsidRPr="009B6ABF">
        <w:rPr>
          <w:rFonts w:asciiTheme="majorBidi" w:hAnsiTheme="majorBidi" w:cstheme="majorBidi"/>
          <w:color w:val="000000" w:themeColor="text1"/>
        </w:rPr>
        <w:t xml:space="preserve"> stands for</w:t>
      </w:r>
      <w:r w:rsidR="00AE1224" w:rsidRPr="009B6ABF">
        <w:rPr>
          <w:rFonts w:asciiTheme="majorBidi" w:hAnsiTheme="majorBidi" w:cstheme="majorBidi"/>
          <w:bCs/>
          <w:color w:val="000000" w:themeColor="text1"/>
        </w:rPr>
        <w:t>.</w:t>
      </w:r>
      <w:r w:rsidR="00522620" w:rsidRPr="009B6ABF">
        <w:rPr>
          <w:rFonts w:asciiTheme="majorBidi" w:hAnsiTheme="majorBidi" w:cstheme="majorBidi"/>
          <w:b/>
          <w:color w:val="000000" w:themeColor="text1"/>
        </w:rPr>
        <w:t xml:space="preserve"> </w:t>
      </w:r>
    </w:p>
    <w:p w14:paraId="6B0D1D14" w14:textId="77777777" w:rsidR="00372272" w:rsidRDefault="00AC7C1C" w:rsidP="00590D64">
      <w:pPr>
        <w:spacing w:line="480" w:lineRule="auto"/>
        <w:contextualSpacing/>
        <w:rPr>
          <w:rFonts w:asciiTheme="majorBidi" w:hAnsiTheme="majorBidi" w:cstheme="majorBidi"/>
          <w:color w:val="000000" w:themeColor="text1"/>
          <w:shd w:val="clear" w:color="auto" w:fill="FFFFFF"/>
        </w:rPr>
      </w:pPr>
      <w:r w:rsidRPr="009B6ABF">
        <w:rPr>
          <w:rFonts w:asciiTheme="majorBidi" w:hAnsiTheme="majorBidi" w:cstheme="majorBidi"/>
          <w:color w:val="000000" w:themeColor="text1"/>
        </w:rPr>
        <w:tab/>
      </w:r>
      <w:r w:rsidR="000E1479" w:rsidRPr="009B6ABF">
        <w:rPr>
          <w:rFonts w:asciiTheme="majorBidi" w:hAnsiTheme="majorBidi" w:cstheme="majorBidi"/>
          <w:shd w:val="clear" w:color="auto" w:fill="FFFFFF"/>
        </w:rPr>
        <w:t xml:space="preserve">In another scene, François acknowledges that </w:t>
      </w:r>
      <w:r w:rsidR="00127B41" w:rsidRPr="009B6ABF">
        <w:rPr>
          <w:rFonts w:asciiTheme="majorBidi" w:hAnsiTheme="majorBidi" w:cstheme="majorBidi"/>
          <w:shd w:val="clear" w:color="auto" w:fill="FFFFFF"/>
        </w:rPr>
        <w:t xml:space="preserve">the political events </w:t>
      </w:r>
      <w:r w:rsidR="00D274CD">
        <w:rPr>
          <w:rFonts w:asciiTheme="majorBidi" w:hAnsiTheme="majorBidi" w:cstheme="majorBidi"/>
          <w:shd w:val="clear" w:color="auto" w:fill="FFFFFF"/>
        </w:rPr>
        <w:t xml:space="preserve">happening across France </w:t>
      </w:r>
      <w:r w:rsidR="00127B41" w:rsidRPr="009B6ABF">
        <w:rPr>
          <w:rFonts w:asciiTheme="majorBidi" w:hAnsiTheme="majorBidi" w:cstheme="majorBidi"/>
          <w:shd w:val="clear" w:color="auto" w:fill="FFFFFF"/>
        </w:rPr>
        <w:t xml:space="preserve">are </w:t>
      </w:r>
      <w:r w:rsidR="000819BC">
        <w:rPr>
          <w:rFonts w:asciiTheme="majorBidi" w:hAnsiTheme="majorBidi" w:cstheme="majorBidi"/>
          <w:shd w:val="clear" w:color="auto" w:fill="FFFFFF"/>
        </w:rPr>
        <w:t xml:space="preserve">important </w:t>
      </w:r>
      <w:r w:rsidR="000E1479" w:rsidRPr="009B6ABF">
        <w:rPr>
          <w:rFonts w:asciiTheme="majorBidi" w:hAnsiTheme="majorBidi" w:cstheme="majorBidi"/>
          <w:shd w:val="clear" w:color="auto" w:fill="FFFFFF"/>
        </w:rPr>
        <w:t xml:space="preserve">enough </w:t>
      </w:r>
      <w:r w:rsidR="00011496" w:rsidRPr="009B6ABF">
        <w:rPr>
          <w:rFonts w:asciiTheme="majorBidi" w:hAnsiTheme="majorBidi" w:cstheme="majorBidi"/>
          <w:shd w:val="clear" w:color="auto" w:fill="FFFFFF"/>
        </w:rPr>
        <w:t xml:space="preserve">to </w:t>
      </w:r>
      <w:r w:rsidR="00D274CD">
        <w:rPr>
          <w:rFonts w:asciiTheme="majorBidi" w:hAnsiTheme="majorBidi" w:cstheme="majorBidi"/>
          <w:shd w:val="clear" w:color="auto" w:fill="FFFFFF"/>
        </w:rPr>
        <w:t xml:space="preserve">make </w:t>
      </w:r>
      <w:r w:rsidR="00374602">
        <w:rPr>
          <w:rFonts w:asciiTheme="majorBidi" w:hAnsiTheme="majorBidi" w:cstheme="majorBidi"/>
          <w:shd w:val="clear" w:color="auto" w:fill="FFFFFF"/>
        </w:rPr>
        <w:t xml:space="preserve">it worth </w:t>
      </w:r>
      <w:r w:rsidR="00D274CD">
        <w:rPr>
          <w:rFonts w:asciiTheme="majorBidi" w:hAnsiTheme="majorBidi" w:cstheme="majorBidi"/>
          <w:shd w:val="clear" w:color="auto" w:fill="FFFFFF"/>
        </w:rPr>
        <w:t xml:space="preserve">the effort </w:t>
      </w:r>
      <w:r w:rsidR="000819BC">
        <w:rPr>
          <w:rFonts w:asciiTheme="majorBidi" w:hAnsiTheme="majorBidi" w:cstheme="majorBidi"/>
          <w:shd w:val="clear" w:color="auto" w:fill="FFFFFF"/>
        </w:rPr>
        <w:t xml:space="preserve">of watching </w:t>
      </w:r>
      <w:r w:rsidR="000E1479" w:rsidRPr="009B6ABF">
        <w:rPr>
          <w:rFonts w:asciiTheme="majorBidi" w:hAnsiTheme="majorBidi" w:cstheme="majorBidi"/>
          <w:shd w:val="clear" w:color="auto" w:fill="FFFFFF"/>
        </w:rPr>
        <w:t xml:space="preserve">a television debate between the </w:t>
      </w:r>
      <w:r w:rsidR="00D274CD">
        <w:rPr>
          <w:rFonts w:asciiTheme="majorBidi" w:hAnsiTheme="majorBidi" w:cstheme="majorBidi"/>
          <w:shd w:val="clear" w:color="auto" w:fill="FFFFFF"/>
        </w:rPr>
        <w:t xml:space="preserve">election </w:t>
      </w:r>
      <w:r w:rsidR="000E1479" w:rsidRPr="009B6ABF">
        <w:rPr>
          <w:rFonts w:asciiTheme="majorBidi" w:hAnsiTheme="majorBidi" w:cstheme="majorBidi"/>
          <w:shd w:val="clear" w:color="auto" w:fill="FFFFFF"/>
        </w:rPr>
        <w:t>candidates</w:t>
      </w:r>
      <w:r w:rsidR="00D274CD">
        <w:rPr>
          <w:rFonts w:asciiTheme="majorBidi" w:hAnsiTheme="majorBidi" w:cstheme="majorBidi"/>
          <w:shd w:val="clear" w:color="auto" w:fill="FFFFFF"/>
        </w:rPr>
        <w:t>.</w:t>
      </w:r>
      <w:r w:rsidR="007745AA" w:rsidRPr="009B6ABF">
        <w:rPr>
          <w:rFonts w:asciiTheme="majorBidi" w:hAnsiTheme="majorBidi" w:cstheme="majorBidi"/>
          <w:shd w:val="clear" w:color="auto" w:fill="FFFFFF"/>
        </w:rPr>
        <w:t xml:space="preserve"> </w:t>
      </w:r>
      <w:r w:rsidR="00D274CD">
        <w:rPr>
          <w:rFonts w:asciiTheme="majorBidi" w:hAnsiTheme="majorBidi" w:cstheme="majorBidi"/>
          <w:shd w:val="clear" w:color="auto" w:fill="FFFFFF"/>
        </w:rPr>
        <w:t>He</w:t>
      </w:r>
      <w:r w:rsidR="00011496" w:rsidRPr="009B6ABF">
        <w:rPr>
          <w:rFonts w:asciiTheme="majorBidi" w:hAnsiTheme="majorBidi" w:cstheme="majorBidi"/>
          <w:shd w:val="clear" w:color="auto" w:fill="FFFFFF"/>
        </w:rPr>
        <w:t xml:space="preserve"> </w:t>
      </w:r>
      <w:r w:rsidR="00D274CD">
        <w:rPr>
          <w:rFonts w:asciiTheme="majorBidi" w:hAnsiTheme="majorBidi" w:cstheme="majorBidi"/>
          <w:shd w:val="clear" w:color="auto" w:fill="FFFFFF"/>
        </w:rPr>
        <w:t>intends</w:t>
      </w:r>
      <w:r w:rsidR="00011496" w:rsidRPr="009B6ABF">
        <w:rPr>
          <w:rFonts w:asciiTheme="majorBidi" w:hAnsiTheme="majorBidi" w:cstheme="majorBidi"/>
          <w:shd w:val="clear" w:color="auto" w:fill="FFFFFF"/>
        </w:rPr>
        <w:t xml:space="preserve"> to watch the debate while eating a microwave dinner. </w:t>
      </w:r>
      <w:r w:rsidR="000E1479" w:rsidRPr="009B6ABF">
        <w:rPr>
          <w:rFonts w:asciiTheme="majorBidi" w:hAnsiTheme="majorBidi" w:cstheme="majorBidi"/>
          <w:shd w:val="clear" w:color="auto" w:fill="FFFFFF"/>
        </w:rPr>
        <w:t xml:space="preserve">Again, </w:t>
      </w:r>
      <w:r w:rsidR="00127B41" w:rsidRPr="009B6ABF">
        <w:rPr>
          <w:rFonts w:asciiTheme="majorBidi" w:hAnsiTheme="majorBidi" w:cstheme="majorBidi"/>
          <w:shd w:val="clear" w:color="auto" w:fill="FFFFFF"/>
        </w:rPr>
        <w:t>in</w:t>
      </w:r>
      <w:r w:rsidR="00011496" w:rsidRPr="009B6ABF">
        <w:rPr>
          <w:rFonts w:asciiTheme="majorBidi" w:hAnsiTheme="majorBidi" w:cstheme="majorBidi"/>
          <w:shd w:val="clear" w:color="auto" w:fill="FFFFFF"/>
        </w:rPr>
        <w:t xml:space="preserve"> an</w:t>
      </w:r>
      <w:r w:rsidR="000E1479" w:rsidRPr="009B6ABF">
        <w:rPr>
          <w:rFonts w:asciiTheme="majorBidi" w:hAnsiTheme="majorBidi" w:cstheme="majorBidi"/>
          <w:shd w:val="clear" w:color="auto" w:fill="FFFFFF"/>
        </w:rPr>
        <w:t xml:space="preserve"> inversion of hierarchies</w:t>
      </w:r>
      <w:r w:rsidR="00127B41" w:rsidRPr="009B6ABF">
        <w:rPr>
          <w:rFonts w:asciiTheme="majorBidi" w:hAnsiTheme="majorBidi" w:cstheme="majorBidi"/>
          <w:shd w:val="clear" w:color="auto" w:fill="FFFFFF"/>
        </w:rPr>
        <w:t>, the</w:t>
      </w:r>
      <w:r w:rsidR="000E1479" w:rsidRPr="009B6ABF">
        <w:rPr>
          <w:rFonts w:asciiTheme="majorBidi" w:hAnsiTheme="majorBidi" w:cstheme="majorBidi"/>
          <w:shd w:val="clear" w:color="auto" w:fill="FFFFFF"/>
        </w:rPr>
        <w:t xml:space="preserve"> fateful</w:t>
      </w:r>
      <w:r w:rsidR="00011496" w:rsidRPr="009B6ABF">
        <w:rPr>
          <w:rFonts w:asciiTheme="majorBidi" w:hAnsiTheme="majorBidi" w:cstheme="majorBidi"/>
          <w:shd w:val="clear" w:color="auto" w:fill="FFFFFF"/>
        </w:rPr>
        <w:t xml:space="preserve"> and </w:t>
      </w:r>
      <w:r w:rsidR="007745AA" w:rsidRPr="009B6ABF">
        <w:rPr>
          <w:rFonts w:asciiTheme="majorBidi" w:hAnsiTheme="majorBidi" w:cstheme="majorBidi"/>
          <w:shd w:val="clear" w:color="auto" w:fill="FFFFFF"/>
        </w:rPr>
        <w:t xml:space="preserve">the </w:t>
      </w:r>
      <w:r w:rsidR="000E1479" w:rsidRPr="009B6ABF">
        <w:rPr>
          <w:rFonts w:asciiTheme="majorBidi" w:hAnsiTheme="majorBidi" w:cstheme="majorBidi"/>
          <w:shd w:val="clear" w:color="auto" w:fill="FFFFFF"/>
        </w:rPr>
        <w:t xml:space="preserve">serious </w:t>
      </w:r>
      <w:r w:rsidR="00682CD1" w:rsidRPr="009B6ABF">
        <w:rPr>
          <w:rFonts w:asciiTheme="majorBidi" w:hAnsiTheme="majorBidi" w:cstheme="majorBidi"/>
          <w:shd w:val="clear" w:color="auto" w:fill="FFFFFF"/>
        </w:rPr>
        <w:t xml:space="preserve">are </w:t>
      </w:r>
      <w:r w:rsidR="000E1479" w:rsidRPr="009B6ABF">
        <w:rPr>
          <w:rFonts w:asciiTheme="majorBidi" w:hAnsiTheme="majorBidi" w:cstheme="majorBidi"/>
          <w:shd w:val="clear" w:color="auto" w:fill="FFFFFF"/>
        </w:rPr>
        <w:t xml:space="preserve">juxtaposed with the trivial and the banal, the latter </w:t>
      </w:r>
      <w:r w:rsidR="00011496" w:rsidRPr="009B6ABF">
        <w:rPr>
          <w:rFonts w:asciiTheme="majorBidi" w:hAnsiTheme="majorBidi" w:cstheme="majorBidi"/>
          <w:shd w:val="clear" w:color="auto" w:fill="FFFFFF"/>
        </w:rPr>
        <w:t xml:space="preserve">eventually </w:t>
      </w:r>
      <w:r w:rsidR="00F81841" w:rsidRPr="009B6ABF">
        <w:rPr>
          <w:rFonts w:asciiTheme="majorBidi" w:hAnsiTheme="majorBidi" w:cstheme="majorBidi"/>
          <w:shd w:val="clear" w:color="auto" w:fill="FFFFFF"/>
        </w:rPr>
        <w:t>prevailing</w:t>
      </w:r>
      <w:r w:rsidR="000819BC">
        <w:rPr>
          <w:rFonts w:asciiTheme="majorBidi" w:hAnsiTheme="majorBidi" w:cstheme="majorBidi"/>
          <w:shd w:val="clear" w:color="auto" w:fill="FFFFFF"/>
        </w:rPr>
        <w:t>. E</w:t>
      </w:r>
      <w:r w:rsidR="000E1479" w:rsidRPr="009B6ABF">
        <w:rPr>
          <w:rFonts w:asciiTheme="majorBidi" w:hAnsiTheme="majorBidi" w:cstheme="majorBidi"/>
          <w:shd w:val="clear" w:color="auto" w:fill="FFFFFF"/>
        </w:rPr>
        <w:t xml:space="preserve">ven though </w:t>
      </w:r>
      <w:r w:rsidR="00127B41" w:rsidRPr="009B6ABF">
        <w:rPr>
          <w:rFonts w:asciiTheme="majorBidi" w:hAnsiTheme="majorBidi" w:cstheme="majorBidi"/>
          <w:shd w:val="clear" w:color="auto" w:fill="FFFFFF"/>
        </w:rPr>
        <w:t>François</w:t>
      </w:r>
      <w:r w:rsidR="000E1479" w:rsidRPr="009B6ABF">
        <w:rPr>
          <w:rFonts w:asciiTheme="majorBidi" w:hAnsiTheme="majorBidi" w:cstheme="majorBidi"/>
          <w:shd w:val="clear" w:color="auto" w:fill="FFFFFF"/>
        </w:rPr>
        <w:t xml:space="preserve"> has decided that it is important to watch the debate, </w:t>
      </w:r>
      <w:r w:rsidR="00F207FE" w:rsidRPr="009B6ABF">
        <w:rPr>
          <w:rFonts w:asciiTheme="majorBidi" w:hAnsiTheme="majorBidi" w:cstheme="majorBidi"/>
          <w:shd w:val="clear" w:color="auto" w:fill="FFFFFF"/>
        </w:rPr>
        <w:t>he</w:t>
      </w:r>
      <w:r w:rsidR="000E1479" w:rsidRPr="009B6ABF">
        <w:rPr>
          <w:rFonts w:asciiTheme="majorBidi" w:hAnsiTheme="majorBidi" w:cstheme="majorBidi"/>
          <w:shd w:val="clear" w:color="auto" w:fill="FFFFFF"/>
        </w:rPr>
        <w:t xml:space="preserve"> gets caught up </w:t>
      </w:r>
      <w:r w:rsidR="007135DC">
        <w:rPr>
          <w:rFonts w:asciiTheme="majorBidi" w:hAnsiTheme="majorBidi" w:cstheme="majorBidi"/>
          <w:shd w:val="clear" w:color="auto" w:fill="FFFFFF"/>
        </w:rPr>
        <w:t xml:space="preserve">in the problem of how to </w:t>
      </w:r>
      <w:r w:rsidR="000E1479" w:rsidRPr="009B6ABF">
        <w:rPr>
          <w:rFonts w:asciiTheme="majorBidi" w:hAnsiTheme="majorBidi" w:cstheme="majorBidi"/>
          <w:shd w:val="clear" w:color="auto" w:fill="FFFFFF"/>
        </w:rPr>
        <w:t xml:space="preserve">heat his dinner after his microwave malfunctions and misses the </w:t>
      </w:r>
      <w:r w:rsidR="00F207FE" w:rsidRPr="009B6ABF">
        <w:rPr>
          <w:rFonts w:asciiTheme="majorBidi" w:hAnsiTheme="majorBidi" w:cstheme="majorBidi"/>
          <w:shd w:val="clear" w:color="auto" w:fill="FFFFFF"/>
        </w:rPr>
        <w:t>televised event altogether.</w:t>
      </w:r>
      <w:r w:rsidR="000E1479" w:rsidRPr="009B6ABF">
        <w:rPr>
          <w:rFonts w:asciiTheme="majorBidi" w:hAnsiTheme="majorBidi" w:cstheme="majorBidi"/>
          <w:color w:val="000000" w:themeColor="text1"/>
          <w:shd w:val="clear" w:color="auto" w:fill="FFFFFF"/>
        </w:rPr>
        <w:t xml:space="preserve"> </w:t>
      </w:r>
    </w:p>
    <w:p w14:paraId="3CE6CAA3" w14:textId="77777777" w:rsidR="00372272" w:rsidRDefault="00372272" w:rsidP="00590D64">
      <w:pPr>
        <w:spacing w:line="480" w:lineRule="auto"/>
        <w:contextualSpacing/>
        <w:rPr>
          <w:rFonts w:asciiTheme="majorBidi" w:hAnsiTheme="majorBidi" w:cstheme="majorBidi"/>
          <w:color w:val="000000" w:themeColor="text1"/>
          <w:shd w:val="clear" w:color="auto" w:fill="FFFFFF"/>
        </w:rPr>
      </w:pPr>
    </w:p>
    <w:p w14:paraId="7F44BE9C" w14:textId="54513B07" w:rsidR="000E1479" w:rsidRPr="00372272" w:rsidRDefault="00372272" w:rsidP="00590D64">
      <w:pPr>
        <w:spacing w:line="480" w:lineRule="auto"/>
        <w:contextualSpacing/>
        <w:rPr>
          <w:rFonts w:asciiTheme="majorBidi" w:hAnsiTheme="majorBidi" w:cstheme="majorBidi"/>
          <w:b/>
          <w:bCs/>
          <w:color w:val="000000" w:themeColor="text1"/>
          <w:shd w:val="clear" w:color="auto" w:fill="FFFFFF"/>
        </w:rPr>
      </w:pPr>
      <w:r w:rsidRPr="00345B4D">
        <w:rPr>
          <w:rFonts w:asciiTheme="majorBidi" w:hAnsiTheme="majorBidi" w:cstheme="majorBidi"/>
          <w:b/>
          <w:bCs/>
          <w:color w:val="000000" w:themeColor="text1"/>
          <w:shd w:val="clear" w:color="auto" w:fill="FFFFFF"/>
        </w:rPr>
        <w:t>Academia’s betrayal of duty</w:t>
      </w:r>
      <w:r w:rsidR="000E1479" w:rsidRPr="00345B4D">
        <w:rPr>
          <w:rFonts w:asciiTheme="majorBidi" w:hAnsiTheme="majorBidi" w:cstheme="majorBidi"/>
          <w:b/>
          <w:bCs/>
          <w:color w:val="000000" w:themeColor="text1"/>
          <w:shd w:val="clear" w:color="auto" w:fill="FFFFFF"/>
        </w:rPr>
        <w:t xml:space="preserve"> </w:t>
      </w:r>
    </w:p>
    <w:p w14:paraId="6F30AD49" w14:textId="028E8A63" w:rsidR="006E4210" w:rsidRPr="009B6ABF" w:rsidRDefault="00F056C0">
      <w:pPr>
        <w:spacing w:line="480" w:lineRule="auto"/>
        <w:contextualSpacing/>
        <w:rPr>
          <w:rFonts w:asciiTheme="majorBidi" w:hAnsiTheme="majorBidi" w:cstheme="majorBidi"/>
          <w:color w:val="000000" w:themeColor="text1"/>
        </w:rPr>
        <w:pPrChange w:id="508" w:author="Avital Tsype" w:date="2024-02-14T11:45:00Z">
          <w:pPr>
            <w:spacing w:line="480" w:lineRule="auto"/>
            <w:ind w:firstLine="720"/>
            <w:contextualSpacing/>
          </w:pPr>
        </w:pPrChange>
      </w:pPr>
      <w:r w:rsidRPr="009B6ABF">
        <w:rPr>
          <w:rFonts w:asciiTheme="majorBidi" w:hAnsiTheme="majorBidi" w:cstheme="majorBidi"/>
          <w:color w:val="000000" w:themeColor="text1"/>
        </w:rPr>
        <w:t xml:space="preserve">Thus, </w:t>
      </w:r>
      <w:r w:rsidR="00011496" w:rsidRPr="009B6ABF">
        <w:rPr>
          <w:rFonts w:asciiTheme="majorBidi" w:hAnsiTheme="majorBidi" w:cstheme="majorBidi"/>
          <w:color w:val="000000" w:themeColor="text1"/>
        </w:rPr>
        <w:t>through either</w:t>
      </w:r>
      <w:r w:rsidR="00A3533F" w:rsidRPr="009B6ABF">
        <w:rPr>
          <w:rFonts w:asciiTheme="majorBidi" w:hAnsiTheme="majorBidi" w:cstheme="majorBidi"/>
          <w:color w:val="000000" w:themeColor="text1"/>
        </w:rPr>
        <w:t xml:space="preserve"> over-involvement or </w:t>
      </w:r>
      <w:r w:rsidR="00011496" w:rsidRPr="009B6ABF">
        <w:rPr>
          <w:rFonts w:asciiTheme="majorBidi" w:hAnsiTheme="majorBidi" w:cstheme="majorBidi"/>
          <w:color w:val="000000" w:themeColor="text1"/>
        </w:rPr>
        <w:t>under-</w:t>
      </w:r>
      <w:r w:rsidR="00A3533F" w:rsidRPr="009B6ABF">
        <w:rPr>
          <w:rFonts w:asciiTheme="majorBidi" w:hAnsiTheme="majorBidi" w:cstheme="majorBidi"/>
          <w:color w:val="000000" w:themeColor="text1"/>
        </w:rPr>
        <w:t xml:space="preserve">involvement in politics, </w:t>
      </w:r>
      <w:r w:rsidR="00792A53" w:rsidRPr="009B6ABF">
        <w:rPr>
          <w:rFonts w:asciiTheme="majorBidi" w:hAnsiTheme="majorBidi" w:cstheme="majorBidi"/>
          <w:color w:val="000000" w:themeColor="text1"/>
        </w:rPr>
        <w:t>academia</w:t>
      </w:r>
      <w:r w:rsidR="000819BC">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the </w:t>
      </w:r>
      <w:r w:rsidRPr="009B6ABF">
        <w:rPr>
          <w:rFonts w:asciiTheme="majorBidi" w:hAnsiTheme="majorBidi" w:cstheme="majorBidi"/>
          <w:color w:val="000000" w:themeColor="text1"/>
        </w:rPr>
        <w:t>h</w:t>
      </w:r>
      <w:r w:rsidR="00792A53" w:rsidRPr="009B6ABF">
        <w:rPr>
          <w:rFonts w:asciiTheme="majorBidi" w:hAnsiTheme="majorBidi" w:cstheme="majorBidi"/>
          <w:color w:val="000000" w:themeColor="text1"/>
        </w:rPr>
        <w:t>umanities</w:t>
      </w:r>
      <w:r w:rsidR="00682CD1" w:rsidRPr="009B6ABF">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 in particular</w:t>
      </w:r>
      <w:r w:rsidR="000819BC">
        <w:rPr>
          <w:rFonts w:asciiTheme="majorBidi" w:hAnsiTheme="majorBidi" w:cstheme="majorBidi"/>
          <w:color w:val="000000" w:themeColor="text1"/>
        </w:rPr>
        <w:t>—</w:t>
      </w:r>
      <w:r w:rsidRPr="009B6ABF">
        <w:rPr>
          <w:rFonts w:asciiTheme="majorBidi" w:hAnsiTheme="majorBidi" w:cstheme="majorBidi"/>
          <w:color w:val="000000" w:themeColor="text1"/>
        </w:rPr>
        <w:t>betray</w:t>
      </w:r>
      <w:r w:rsidR="000819BC">
        <w:rPr>
          <w:rFonts w:asciiTheme="majorBidi" w:hAnsiTheme="majorBidi" w:cstheme="majorBidi"/>
          <w:color w:val="000000" w:themeColor="text1"/>
        </w:rPr>
        <w:t>s</w:t>
      </w:r>
      <w:r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society.</w:t>
      </w:r>
      <w:r w:rsidR="00522620" w:rsidRPr="009B6ABF">
        <w:rPr>
          <w:rFonts w:asciiTheme="majorBidi" w:hAnsiTheme="majorBidi" w:cstheme="majorBidi"/>
          <w:color w:val="000000" w:themeColor="text1"/>
        </w:rPr>
        <w:t xml:space="preserve"> </w:t>
      </w:r>
      <w:r w:rsidR="006E4210" w:rsidRPr="009B6ABF">
        <w:rPr>
          <w:rFonts w:asciiTheme="majorBidi" w:hAnsiTheme="majorBidi" w:cstheme="majorBidi"/>
          <w:color w:val="000000" w:themeColor="text1"/>
        </w:rPr>
        <w:t xml:space="preserve">Society relies on </w:t>
      </w:r>
      <w:r w:rsidRPr="009B6ABF">
        <w:rPr>
          <w:rFonts w:asciiTheme="majorBidi" w:hAnsiTheme="majorBidi" w:cstheme="majorBidi"/>
          <w:color w:val="000000" w:themeColor="text1"/>
        </w:rPr>
        <w:t xml:space="preserve">academia for </w:t>
      </w:r>
      <w:r w:rsidR="006E4210" w:rsidRPr="009B6ABF">
        <w:rPr>
          <w:rFonts w:asciiTheme="majorBidi" w:hAnsiTheme="majorBidi" w:cstheme="majorBidi"/>
          <w:color w:val="000000" w:themeColor="text1"/>
        </w:rPr>
        <w:t>knowledge</w:t>
      </w:r>
      <w:r w:rsidR="0062120F">
        <w:rPr>
          <w:rFonts w:asciiTheme="majorBidi" w:hAnsiTheme="majorBidi" w:cstheme="majorBidi"/>
          <w:color w:val="000000" w:themeColor="text1"/>
        </w:rPr>
        <w:t xml:space="preserve"> production</w:t>
      </w:r>
      <w:r w:rsidR="006E4210" w:rsidRPr="009B6ABF">
        <w:rPr>
          <w:rFonts w:asciiTheme="majorBidi" w:hAnsiTheme="majorBidi" w:cstheme="majorBidi"/>
          <w:color w:val="000000" w:themeColor="text1"/>
        </w:rPr>
        <w:t xml:space="preserve">. </w:t>
      </w:r>
      <w:r w:rsidR="00732957">
        <w:rPr>
          <w:rFonts w:asciiTheme="majorBidi" w:hAnsiTheme="majorBidi" w:cstheme="majorBidi"/>
          <w:color w:val="000000" w:themeColor="text1"/>
        </w:rPr>
        <w:t xml:space="preserve">The university fails in its duty if </w:t>
      </w:r>
      <w:r w:rsidR="006E4210" w:rsidRPr="009B6ABF">
        <w:rPr>
          <w:rFonts w:asciiTheme="majorBidi" w:hAnsiTheme="majorBidi" w:cstheme="majorBidi"/>
          <w:color w:val="000000" w:themeColor="text1"/>
        </w:rPr>
        <w:t xml:space="preserve">it </w:t>
      </w:r>
      <w:r w:rsidR="00732957">
        <w:rPr>
          <w:rFonts w:asciiTheme="majorBidi" w:hAnsiTheme="majorBidi" w:cstheme="majorBidi"/>
          <w:color w:val="000000" w:themeColor="text1"/>
        </w:rPr>
        <w:t>becomes</w:t>
      </w:r>
      <w:r w:rsidR="006E421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too deeply </w:t>
      </w:r>
      <w:r w:rsidR="006E4210" w:rsidRPr="009B6ABF">
        <w:rPr>
          <w:rFonts w:asciiTheme="majorBidi" w:hAnsiTheme="majorBidi" w:cstheme="majorBidi"/>
          <w:color w:val="000000" w:themeColor="text1"/>
        </w:rPr>
        <w:t xml:space="preserve">enmeshed in </w:t>
      </w:r>
      <w:r w:rsidRPr="009B6ABF">
        <w:rPr>
          <w:rFonts w:asciiTheme="majorBidi" w:hAnsiTheme="majorBidi" w:cstheme="majorBidi"/>
          <w:color w:val="000000" w:themeColor="text1"/>
        </w:rPr>
        <w:t xml:space="preserve">or completely indifferent to </w:t>
      </w:r>
      <w:r w:rsidR="006E4210" w:rsidRPr="009B6ABF">
        <w:rPr>
          <w:rFonts w:asciiTheme="majorBidi" w:hAnsiTheme="majorBidi" w:cstheme="majorBidi"/>
          <w:color w:val="000000" w:themeColor="text1"/>
        </w:rPr>
        <w:t>politics.</w:t>
      </w:r>
      <w:r w:rsidR="00522620"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 xml:space="preserve">The </w:t>
      </w:r>
      <w:r w:rsidRPr="009B6ABF">
        <w:rPr>
          <w:rFonts w:asciiTheme="majorBidi" w:hAnsiTheme="majorBidi" w:cstheme="majorBidi"/>
          <w:color w:val="000000" w:themeColor="text1"/>
        </w:rPr>
        <w:t xml:space="preserve">French </w:t>
      </w:r>
      <w:r w:rsidR="00792A53" w:rsidRPr="009B6ABF">
        <w:rPr>
          <w:rFonts w:asciiTheme="majorBidi" w:hAnsiTheme="majorBidi" w:cstheme="majorBidi"/>
          <w:color w:val="000000" w:themeColor="text1"/>
        </w:rPr>
        <w:t>academic</w:t>
      </w:r>
      <w:r w:rsidR="00682CD1" w:rsidRPr="009B6ABF">
        <w:rPr>
          <w:rFonts w:asciiTheme="majorBidi" w:hAnsiTheme="majorBidi" w:cstheme="majorBidi"/>
          <w:color w:val="000000" w:themeColor="text1"/>
        </w:rPr>
        <w:t>,</w:t>
      </w:r>
      <w:r w:rsidR="00792A53"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as portrayed in the novel</w:t>
      </w:r>
      <w:r w:rsidR="00011496" w:rsidRPr="009B6ABF">
        <w:rPr>
          <w:rFonts w:asciiTheme="majorBidi" w:hAnsiTheme="majorBidi" w:cstheme="majorBidi"/>
          <w:color w:val="000000" w:themeColor="text1"/>
        </w:rPr>
        <w:t>, however,</w:t>
      </w:r>
      <w:r w:rsidRPr="009B6ABF">
        <w:rPr>
          <w:rFonts w:asciiTheme="majorBidi" w:hAnsiTheme="majorBidi" w:cstheme="majorBidi"/>
          <w:color w:val="000000" w:themeColor="text1"/>
        </w:rPr>
        <w:t xml:space="preserve"> </w:t>
      </w:r>
      <w:r w:rsidR="00011496" w:rsidRPr="009B6ABF">
        <w:rPr>
          <w:rFonts w:asciiTheme="majorBidi" w:hAnsiTheme="majorBidi" w:cstheme="majorBidi"/>
          <w:color w:val="000000" w:themeColor="text1"/>
        </w:rPr>
        <w:t xml:space="preserve">feels no </w:t>
      </w:r>
      <w:r w:rsidR="0023412B">
        <w:rPr>
          <w:rFonts w:asciiTheme="majorBidi" w:hAnsiTheme="majorBidi" w:cstheme="majorBidi"/>
          <w:color w:val="000000" w:themeColor="text1"/>
        </w:rPr>
        <w:t>obligation</w:t>
      </w:r>
      <w:r w:rsidRPr="009B6ABF">
        <w:rPr>
          <w:rFonts w:asciiTheme="majorBidi" w:hAnsiTheme="majorBidi" w:cstheme="majorBidi"/>
          <w:color w:val="000000" w:themeColor="text1"/>
        </w:rPr>
        <w:t xml:space="preserve"> </w:t>
      </w:r>
      <w:r w:rsidR="00792A53" w:rsidRPr="009B6ABF">
        <w:rPr>
          <w:rFonts w:asciiTheme="majorBidi" w:hAnsiTheme="majorBidi" w:cstheme="majorBidi"/>
          <w:color w:val="000000" w:themeColor="text1"/>
        </w:rPr>
        <w:t xml:space="preserve">to anything, not even </w:t>
      </w:r>
      <w:r w:rsidR="00011496" w:rsidRPr="009B6ABF">
        <w:rPr>
          <w:rFonts w:asciiTheme="majorBidi" w:hAnsiTheme="majorBidi" w:cstheme="majorBidi"/>
          <w:color w:val="000000" w:themeColor="text1"/>
        </w:rPr>
        <w:t xml:space="preserve">to </w:t>
      </w:r>
      <w:r w:rsidR="00792A53" w:rsidRPr="009B6ABF">
        <w:rPr>
          <w:rFonts w:asciiTheme="majorBidi" w:hAnsiTheme="majorBidi" w:cstheme="majorBidi"/>
          <w:color w:val="000000" w:themeColor="text1"/>
        </w:rPr>
        <w:t>social democracy, which is on the verge of collapse.</w:t>
      </w:r>
      <w:r w:rsidR="00522620"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The very purpose of university </w:t>
      </w:r>
      <w:r w:rsidR="002E1B70" w:rsidRPr="009B6ABF">
        <w:rPr>
          <w:rFonts w:asciiTheme="majorBidi" w:hAnsiTheme="majorBidi" w:cstheme="majorBidi"/>
          <w:color w:val="000000" w:themeColor="text1"/>
        </w:rPr>
        <w:t xml:space="preserve">studies </w:t>
      </w:r>
      <w:r w:rsidRPr="009B6ABF">
        <w:rPr>
          <w:rFonts w:asciiTheme="majorBidi" w:hAnsiTheme="majorBidi" w:cstheme="majorBidi"/>
          <w:color w:val="000000" w:themeColor="text1"/>
        </w:rPr>
        <w:t xml:space="preserve">is </w:t>
      </w:r>
      <w:r w:rsidR="00B41036" w:rsidRPr="009B6ABF">
        <w:rPr>
          <w:rFonts w:asciiTheme="majorBidi" w:hAnsiTheme="majorBidi" w:cstheme="majorBidi"/>
          <w:color w:val="000000" w:themeColor="text1"/>
        </w:rPr>
        <w:t>parodied</w:t>
      </w:r>
      <w:r w:rsidRPr="009B6ABF">
        <w:rPr>
          <w:rFonts w:asciiTheme="majorBidi" w:hAnsiTheme="majorBidi" w:cstheme="majorBidi"/>
          <w:color w:val="000000" w:themeColor="text1"/>
        </w:rPr>
        <w:t xml:space="preserve"> </w:t>
      </w:r>
      <w:r w:rsidR="00792A53" w:rsidRPr="009B6ABF">
        <w:rPr>
          <w:rFonts w:asciiTheme="majorBidi" w:hAnsiTheme="majorBidi" w:cstheme="majorBidi"/>
          <w:i/>
          <w:iCs/>
          <w:color w:val="000000" w:themeColor="text1"/>
        </w:rPr>
        <w:t>ad absurdum</w:t>
      </w:r>
      <w:r w:rsidRPr="009B6ABF">
        <w:rPr>
          <w:rFonts w:asciiTheme="majorBidi" w:hAnsiTheme="majorBidi" w:cstheme="majorBidi"/>
          <w:color w:val="000000" w:themeColor="text1"/>
        </w:rPr>
        <w:t xml:space="preserve"> in the following </w:t>
      </w:r>
      <w:r w:rsidR="0023412B">
        <w:rPr>
          <w:rFonts w:asciiTheme="majorBidi" w:hAnsiTheme="majorBidi" w:cstheme="majorBidi"/>
          <w:color w:val="000000" w:themeColor="text1"/>
        </w:rPr>
        <w:t>extract</w:t>
      </w:r>
      <w:r w:rsidR="00B8488F" w:rsidRPr="009B6ABF">
        <w:rPr>
          <w:rFonts w:asciiTheme="majorBidi" w:hAnsiTheme="majorBidi" w:cstheme="majorBidi"/>
          <w:color w:val="000000" w:themeColor="text1"/>
        </w:rPr>
        <w:t xml:space="preserve">, where </w:t>
      </w:r>
      <w:r w:rsidR="0023412B">
        <w:rPr>
          <w:rFonts w:asciiTheme="majorBidi" w:hAnsiTheme="majorBidi" w:cstheme="majorBidi"/>
          <w:color w:val="000000" w:themeColor="text1"/>
        </w:rPr>
        <w:t xml:space="preserve">François </w:t>
      </w:r>
      <w:r w:rsidR="00B8488F" w:rsidRPr="009B6ABF">
        <w:rPr>
          <w:rFonts w:asciiTheme="majorBidi" w:hAnsiTheme="majorBidi" w:cstheme="majorBidi"/>
          <w:color w:val="000000" w:themeColor="text1"/>
        </w:rPr>
        <w:t xml:space="preserve">disavows </w:t>
      </w:r>
      <w:r w:rsidR="00B8488F" w:rsidRPr="009B6ABF">
        <w:rPr>
          <w:rFonts w:asciiTheme="majorBidi" w:hAnsiTheme="majorBidi" w:cstheme="majorBidi"/>
          <w:i/>
          <w:iCs/>
          <w:color w:val="000000" w:themeColor="text1"/>
        </w:rPr>
        <w:t>a priori</w:t>
      </w:r>
      <w:r w:rsidR="00B8488F" w:rsidRPr="009B6ABF">
        <w:rPr>
          <w:rFonts w:asciiTheme="majorBidi" w:hAnsiTheme="majorBidi" w:cstheme="majorBidi"/>
          <w:color w:val="000000" w:themeColor="text1"/>
        </w:rPr>
        <w:t xml:space="preserve"> </w:t>
      </w:r>
      <w:r w:rsidR="0023412B">
        <w:rPr>
          <w:rFonts w:asciiTheme="majorBidi" w:hAnsiTheme="majorBidi" w:cstheme="majorBidi"/>
          <w:color w:val="000000" w:themeColor="text1"/>
        </w:rPr>
        <w:t>the</w:t>
      </w:r>
      <w:r w:rsidR="00B8488F" w:rsidRPr="009B6ABF">
        <w:rPr>
          <w:rFonts w:asciiTheme="majorBidi" w:hAnsiTheme="majorBidi" w:cstheme="majorBidi"/>
          <w:color w:val="000000" w:themeColor="text1"/>
        </w:rPr>
        <w:t xml:space="preserve"> relevance of knowledge acquired in the </w:t>
      </w:r>
      <w:r w:rsidR="0023412B">
        <w:rPr>
          <w:rFonts w:asciiTheme="majorBidi" w:hAnsiTheme="majorBidi" w:cstheme="majorBidi"/>
          <w:color w:val="000000" w:themeColor="text1"/>
        </w:rPr>
        <w:t>h</w:t>
      </w:r>
      <w:r w:rsidR="00B8488F" w:rsidRPr="009B6ABF">
        <w:rPr>
          <w:rFonts w:asciiTheme="majorBidi" w:hAnsiTheme="majorBidi" w:cstheme="majorBidi"/>
          <w:color w:val="000000" w:themeColor="text1"/>
        </w:rPr>
        <w:t>umanities:</w:t>
      </w:r>
    </w:p>
    <w:p w14:paraId="60115519" w14:textId="48AC4D09" w:rsidR="00B17697" w:rsidRPr="00590D64" w:rsidRDefault="00B17697"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Les études universitaires dans le domaine des lettres ne conduisent comme on le sait à</w:t>
      </w:r>
      <w:r w:rsidR="005A687D">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peu près à rien, sinon pour les étudiants les plus doués à une carrière d’enseignement universitaire dans le domaine des lettres</w:t>
      </w:r>
      <w:r w:rsidR="006C6BE0" w:rsidRPr="00590D64">
        <w:rPr>
          <w:rFonts w:asciiTheme="majorBidi" w:hAnsiTheme="majorBidi" w:cstheme="majorBidi"/>
          <w:lang w:val="fr-FR"/>
        </w:rPr>
        <w:t>—</w:t>
      </w:r>
      <w:r w:rsidRPr="009B6ABF">
        <w:rPr>
          <w:rFonts w:asciiTheme="majorBidi" w:hAnsiTheme="majorBidi" w:cstheme="majorBidi"/>
          <w:color w:val="000000" w:themeColor="text1"/>
          <w:lang w:val="fr-FR"/>
        </w:rPr>
        <w:t xml:space="preserve">on a en somme la situation plutôt cocasse </w:t>
      </w:r>
      <w:r w:rsidRPr="009B6ABF">
        <w:rPr>
          <w:rFonts w:asciiTheme="majorBidi" w:hAnsiTheme="majorBidi" w:cstheme="majorBidi"/>
          <w:color w:val="000000" w:themeColor="text1"/>
          <w:lang w:val="fr-FR"/>
        </w:rPr>
        <w:lastRenderedPageBreak/>
        <w:t>d’un système n’ayant d’autre objectif que sa propre reproduction</w:t>
      </w:r>
      <w:r w:rsidR="004858C0">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 xml:space="preserve"> Elles ne sont cependant pas nuisibles, et peuvent même présenter une utilité marginale. Une jeune fille postulant à un emploi de vendeuse chez Céline ou chez Hermès devra naturellement, et en tout premier lieu, soigner sa présentation; mais une licence ou un mastère de lettres modernes pourra constituer un atout secondaire g</w:t>
      </w:r>
      <w:r w:rsidR="00983529" w:rsidRPr="009B6ABF">
        <w:rPr>
          <w:rFonts w:asciiTheme="majorBidi" w:hAnsiTheme="majorBidi" w:cstheme="majorBidi"/>
          <w:color w:val="000000" w:themeColor="text1"/>
          <w:lang w:val="fr-FR"/>
        </w:rPr>
        <w:t>arantissant à l’employeur, à d</w:t>
      </w:r>
      <w:r w:rsidR="00D0610E" w:rsidRPr="009B6ABF">
        <w:rPr>
          <w:rFonts w:asciiTheme="majorBidi" w:hAnsiTheme="majorBidi" w:cstheme="majorBidi"/>
          <w:color w:val="000000" w:themeColor="text1"/>
          <w:lang w:val="fr-FR"/>
        </w:rPr>
        <w:t>éfaut de compétences utilisables, une certaine agilité intellectuelle laissant présager la possibilité d’une évolution de carrière</w:t>
      </w:r>
      <w:r w:rsidR="006C6BE0" w:rsidRPr="00590D64">
        <w:rPr>
          <w:rFonts w:asciiTheme="majorBidi" w:hAnsiTheme="majorBidi" w:cstheme="majorBidi"/>
          <w:lang w:val="fr-FR"/>
        </w:rPr>
        <w:t>—</w:t>
      </w:r>
      <w:r w:rsidR="00D0610E" w:rsidRPr="009B6ABF">
        <w:rPr>
          <w:rFonts w:asciiTheme="majorBidi" w:hAnsiTheme="majorBidi" w:cstheme="majorBidi"/>
          <w:color w:val="000000" w:themeColor="text1"/>
          <w:lang w:val="fr-FR"/>
        </w:rPr>
        <w:t>la littérature, en outre, étant depuis toujours assortie d’une connotation positive dans le domaine de l’industrie du luxe</w:t>
      </w:r>
      <w:r w:rsidR="00135D86">
        <w:rPr>
          <w:rFonts w:asciiTheme="majorBidi" w:hAnsiTheme="majorBidi" w:cstheme="majorBidi"/>
          <w:color w:val="000000" w:themeColor="text1"/>
          <w:lang w:val="fr-FR"/>
        </w:rPr>
        <w:t>.</w:t>
      </w:r>
      <w:r w:rsidR="00D0610E" w:rsidRPr="009B6ABF">
        <w:rPr>
          <w:rFonts w:asciiTheme="majorBidi" w:hAnsiTheme="majorBidi" w:cstheme="majorBidi"/>
          <w:color w:val="000000" w:themeColor="text1"/>
          <w:lang w:val="fr-FR"/>
        </w:rPr>
        <w:t xml:space="preserve"> </w:t>
      </w:r>
      <w:r w:rsidR="00D0610E" w:rsidRPr="00590D64">
        <w:rPr>
          <w:rFonts w:asciiTheme="majorBidi" w:hAnsiTheme="majorBidi" w:cstheme="majorBidi"/>
          <w:color w:val="000000" w:themeColor="text1"/>
        </w:rPr>
        <w:t>(Houellebecq 17)</w:t>
      </w:r>
    </w:p>
    <w:p w14:paraId="749EE428" w14:textId="77777777" w:rsidR="00B17697" w:rsidRPr="00590D64" w:rsidRDefault="00B17697" w:rsidP="00590D64">
      <w:pPr>
        <w:spacing w:line="480" w:lineRule="auto"/>
        <w:ind w:left="720"/>
        <w:contextualSpacing/>
        <w:rPr>
          <w:rFonts w:asciiTheme="majorBidi" w:hAnsiTheme="majorBidi" w:cstheme="majorBidi"/>
          <w:color w:val="000000" w:themeColor="text1"/>
        </w:rPr>
      </w:pPr>
    </w:p>
    <w:p w14:paraId="746269F4" w14:textId="7F71D5AB" w:rsidR="00792A53" w:rsidRDefault="00792A53">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rPr>
        <w:t>The academic study of literature leads basically nowhere, as we all know. Unless you happen to be an especially gifted student, in which case it prepares you for a career teaching the academic study of literature</w:t>
      </w:r>
      <w:r w:rsidR="006C6BE0">
        <w:rPr>
          <w:rFonts w:asciiTheme="majorBidi" w:hAnsiTheme="majorBidi" w:cstheme="majorBidi"/>
        </w:rPr>
        <w:t>—</w:t>
      </w:r>
      <w:r w:rsidRPr="009B6ABF">
        <w:rPr>
          <w:rFonts w:asciiTheme="majorBidi" w:hAnsiTheme="majorBidi" w:cstheme="majorBidi"/>
          <w:color w:val="000000" w:themeColor="text1"/>
        </w:rPr>
        <w:t>it is, in other words, a rather farcical system that exists solely to replicate itself</w:t>
      </w:r>
      <w:r w:rsidR="00522620" w:rsidRPr="009B6ABF">
        <w:rPr>
          <w:rFonts w:asciiTheme="majorBidi" w:hAnsiTheme="majorBidi" w:cstheme="majorBidi"/>
          <w:color w:val="000000" w:themeColor="text1"/>
        </w:rPr>
        <w:t xml:space="preserve"> </w:t>
      </w:r>
      <w:r w:rsidR="004858C0">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Still, it’s harmless, </w:t>
      </w:r>
      <w:r w:rsidR="00F90A3D">
        <w:rPr>
          <w:rFonts w:asciiTheme="majorBidi" w:hAnsiTheme="majorBidi" w:cstheme="majorBidi"/>
          <w:color w:val="000000" w:themeColor="text1"/>
        </w:rPr>
        <w:t>and</w:t>
      </w:r>
      <w:r w:rsidRPr="009B6ABF">
        <w:rPr>
          <w:rFonts w:asciiTheme="majorBidi" w:hAnsiTheme="majorBidi" w:cstheme="majorBidi"/>
          <w:color w:val="000000" w:themeColor="text1"/>
        </w:rPr>
        <w:t xml:space="preserve"> can even have a certain marginal value</w:t>
      </w:r>
      <w:r w:rsidR="004858C0">
        <w:rPr>
          <w:rFonts w:asciiTheme="majorBidi" w:hAnsiTheme="majorBidi" w:cstheme="majorBidi"/>
          <w:color w:val="000000" w:themeColor="text1"/>
        </w:rPr>
        <w:t>.</w:t>
      </w:r>
      <w:r w:rsidR="00F056C0" w:rsidRPr="009B6ABF">
        <w:rPr>
          <w:rFonts w:asciiTheme="majorBidi" w:hAnsiTheme="majorBidi" w:cstheme="majorBidi"/>
          <w:color w:val="000000" w:themeColor="text1"/>
        </w:rPr>
        <w:t xml:space="preserve"> </w:t>
      </w:r>
      <w:r w:rsidR="004858C0">
        <w:t xml:space="preserve">A young woman applying for a sales job at Céline or Hermès should naturally attend to her appearance above all; but </w:t>
      </w:r>
      <w:r w:rsidRPr="009B6ABF">
        <w:rPr>
          <w:rFonts w:asciiTheme="majorBidi" w:hAnsiTheme="majorBidi" w:cstheme="majorBidi"/>
          <w:color w:val="000000" w:themeColor="text1"/>
        </w:rPr>
        <w:t>a degree in literature can constitute a secondary asset since it guarantees the employer, in the absence of any useful skills, a certain intellectual agility that could lead to professional development</w:t>
      </w:r>
      <w:r w:rsidR="00011496" w:rsidRPr="009B6ABF">
        <w:rPr>
          <w:rFonts w:asciiTheme="majorBidi" w:hAnsiTheme="majorBidi" w:cstheme="majorBidi"/>
          <w:color w:val="000000" w:themeColor="text1"/>
        </w:rPr>
        <w:t>—</w:t>
      </w:r>
      <w:r w:rsidRPr="009B6ABF">
        <w:rPr>
          <w:rFonts w:asciiTheme="majorBidi" w:hAnsiTheme="majorBidi" w:cstheme="majorBidi"/>
          <w:color w:val="000000" w:themeColor="text1"/>
        </w:rPr>
        <w:t>beside</w:t>
      </w:r>
      <w:r w:rsidR="004858C0">
        <w:rPr>
          <w:rFonts w:asciiTheme="majorBidi" w:hAnsiTheme="majorBidi" w:cstheme="majorBidi"/>
          <w:color w:val="000000" w:themeColor="text1"/>
        </w:rPr>
        <w:t>s</w:t>
      </w:r>
      <w:r w:rsidRPr="009B6ABF">
        <w:rPr>
          <w:rFonts w:asciiTheme="majorBidi" w:hAnsiTheme="majorBidi" w:cstheme="majorBidi"/>
          <w:color w:val="000000" w:themeColor="text1"/>
        </w:rPr>
        <w:t xml:space="preserve"> which, literature has always carried positive connotation</w:t>
      </w:r>
      <w:r w:rsidR="00011496" w:rsidRPr="009B6ABF">
        <w:rPr>
          <w:rFonts w:asciiTheme="majorBidi" w:hAnsiTheme="majorBidi" w:cstheme="majorBidi"/>
          <w:color w:val="000000" w:themeColor="text1"/>
        </w:rPr>
        <w:t>s</w:t>
      </w:r>
      <w:r w:rsidRPr="009B6ABF">
        <w:rPr>
          <w:rFonts w:asciiTheme="majorBidi" w:hAnsiTheme="majorBidi" w:cstheme="majorBidi"/>
          <w:color w:val="000000" w:themeColor="text1"/>
        </w:rPr>
        <w:t xml:space="preserve"> in the world of luxury goods. (</w:t>
      </w:r>
      <w:r w:rsidR="00726EA7">
        <w:rPr>
          <w:rFonts w:asciiTheme="majorBidi" w:hAnsiTheme="majorBidi" w:cstheme="majorBidi"/>
          <w:color w:val="000000" w:themeColor="text1"/>
        </w:rPr>
        <w:t>Stein</w:t>
      </w:r>
      <w:r w:rsidR="00EE698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8)</w:t>
      </w:r>
    </w:p>
    <w:p w14:paraId="0DB53B24" w14:textId="77777777" w:rsidR="00277936" w:rsidRPr="009B6ABF" w:rsidRDefault="00277936" w:rsidP="00590D64">
      <w:pPr>
        <w:spacing w:line="480" w:lineRule="auto"/>
        <w:ind w:left="720"/>
        <w:contextualSpacing/>
        <w:rPr>
          <w:rFonts w:asciiTheme="majorBidi" w:hAnsiTheme="majorBidi" w:cstheme="majorBidi"/>
          <w:color w:val="000000" w:themeColor="text1"/>
        </w:rPr>
      </w:pPr>
    </w:p>
    <w:p w14:paraId="1505809D" w14:textId="088573F3" w:rsidR="00924761" w:rsidRPr="004F3A04" w:rsidRDefault="00B87035" w:rsidP="00924761">
      <w:pPr>
        <w:spacing w:line="480" w:lineRule="auto"/>
        <w:ind w:firstLine="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According to </w:t>
      </w:r>
      <w:r w:rsidR="003F160B" w:rsidRPr="009B6ABF">
        <w:rPr>
          <w:rFonts w:asciiTheme="majorBidi" w:hAnsiTheme="majorBidi" w:cstheme="majorBidi"/>
          <w:color w:val="000000" w:themeColor="text1"/>
        </w:rPr>
        <w:t xml:space="preserve">this logic, </w:t>
      </w:r>
      <w:r w:rsidRPr="009B6ABF">
        <w:rPr>
          <w:rFonts w:asciiTheme="majorBidi" w:hAnsiTheme="majorBidi" w:cstheme="majorBidi"/>
          <w:color w:val="000000" w:themeColor="text1"/>
        </w:rPr>
        <w:t xml:space="preserve">if the </w:t>
      </w:r>
      <w:r w:rsidR="002E1B70" w:rsidRPr="009B6ABF">
        <w:rPr>
          <w:rFonts w:asciiTheme="majorBidi" w:hAnsiTheme="majorBidi" w:cstheme="majorBidi"/>
          <w:color w:val="000000" w:themeColor="text1"/>
        </w:rPr>
        <w:t xml:space="preserve">social democratic </w:t>
      </w:r>
      <w:r w:rsidRPr="009B6ABF">
        <w:rPr>
          <w:rFonts w:asciiTheme="majorBidi" w:hAnsiTheme="majorBidi" w:cstheme="majorBidi"/>
          <w:color w:val="000000" w:themeColor="text1"/>
        </w:rPr>
        <w:t xml:space="preserve">state funds higher education, it is reasonable for it to expect some kind of benefit in return. Otherwise, higher education </w:t>
      </w:r>
      <w:r w:rsidR="002E1B70" w:rsidRPr="009B6ABF">
        <w:rPr>
          <w:rFonts w:asciiTheme="majorBidi" w:hAnsiTheme="majorBidi" w:cstheme="majorBidi"/>
          <w:color w:val="000000" w:themeColor="text1"/>
        </w:rPr>
        <w:t>in the humanities</w:t>
      </w:r>
      <w:r w:rsidR="00011496"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does nothing more than </w:t>
      </w:r>
      <w:r w:rsidR="00011496" w:rsidRPr="009B6ABF">
        <w:rPr>
          <w:rFonts w:asciiTheme="majorBidi" w:hAnsiTheme="majorBidi" w:cstheme="majorBidi"/>
          <w:color w:val="000000" w:themeColor="text1"/>
        </w:rPr>
        <w:t xml:space="preserve">perpetuate </w:t>
      </w:r>
      <w:r w:rsidRPr="009B6ABF">
        <w:rPr>
          <w:rFonts w:asciiTheme="majorBidi" w:hAnsiTheme="majorBidi" w:cstheme="majorBidi"/>
          <w:color w:val="000000" w:themeColor="text1"/>
        </w:rPr>
        <w:t>itself</w:t>
      </w:r>
      <w:r w:rsidR="003F160B" w:rsidRPr="009B6ABF">
        <w:rPr>
          <w:rFonts w:asciiTheme="majorBidi" w:hAnsiTheme="majorBidi" w:cstheme="majorBidi"/>
          <w:color w:val="000000" w:themeColor="text1"/>
        </w:rPr>
        <w:t xml:space="preserve"> without</w:t>
      </w:r>
      <w:r w:rsidR="00011496" w:rsidRPr="009B6ABF">
        <w:rPr>
          <w:rFonts w:asciiTheme="majorBidi" w:hAnsiTheme="majorBidi" w:cstheme="majorBidi"/>
          <w:color w:val="000000" w:themeColor="text1"/>
        </w:rPr>
        <w:t xml:space="preserve"> producing any</w:t>
      </w:r>
      <w:r w:rsidR="003F160B" w:rsidRPr="009B6ABF">
        <w:rPr>
          <w:rFonts w:asciiTheme="majorBidi" w:hAnsiTheme="majorBidi" w:cstheme="majorBidi"/>
          <w:color w:val="000000" w:themeColor="text1"/>
        </w:rPr>
        <w:t xml:space="preserve"> practical value.</w:t>
      </w:r>
      <w:r w:rsidR="00522620" w:rsidRPr="009B6ABF">
        <w:rPr>
          <w:rFonts w:asciiTheme="majorBidi" w:hAnsiTheme="majorBidi" w:cstheme="majorBidi"/>
          <w:color w:val="000000" w:themeColor="text1"/>
        </w:rPr>
        <w:t xml:space="preserve"> </w:t>
      </w:r>
      <w:r w:rsidR="00372272" w:rsidRPr="009B6ABF">
        <w:rPr>
          <w:rFonts w:asciiTheme="majorBidi" w:hAnsiTheme="majorBidi" w:cstheme="majorBidi"/>
          <w:color w:val="000000" w:themeColor="text1"/>
        </w:rPr>
        <w:t xml:space="preserve">Houellebecq </w:t>
      </w:r>
      <w:r w:rsidR="00372272">
        <w:rPr>
          <w:rFonts w:asciiTheme="majorBidi" w:hAnsiTheme="majorBidi" w:cstheme="majorBidi"/>
          <w:color w:val="000000" w:themeColor="text1"/>
        </w:rPr>
        <w:t xml:space="preserve">thus </w:t>
      </w:r>
      <w:r w:rsidR="00372272" w:rsidRPr="009B6ABF">
        <w:rPr>
          <w:rFonts w:asciiTheme="majorBidi" w:hAnsiTheme="majorBidi" w:cstheme="majorBidi"/>
          <w:color w:val="000000" w:themeColor="text1"/>
        </w:rPr>
        <w:t xml:space="preserve">challenges us to think of higher education as a commodity that offers </w:t>
      </w:r>
      <w:r w:rsidR="00372272">
        <w:rPr>
          <w:rFonts w:asciiTheme="majorBidi" w:hAnsiTheme="majorBidi" w:cstheme="majorBidi"/>
          <w:color w:val="000000" w:themeColor="text1"/>
        </w:rPr>
        <w:t xml:space="preserve">a </w:t>
      </w:r>
      <w:r w:rsidR="00372272" w:rsidRPr="009B6ABF">
        <w:rPr>
          <w:rFonts w:asciiTheme="majorBidi" w:hAnsiTheme="majorBidi" w:cstheme="majorBidi"/>
          <w:color w:val="000000" w:themeColor="text1"/>
        </w:rPr>
        <w:t xml:space="preserve">low </w:t>
      </w:r>
      <w:r w:rsidR="00372272" w:rsidRPr="009B6ABF">
        <w:rPr>
          <w:rFonts w:asciiTheme="majorBidi" w:hAnsiTheme="majorBidi" w:cstheme="majorBidi"/>
          <w:color w:val="000000" w:themeColor="text1"/>
        </w:rPr>
        <w:lastRenderedPageBreak/>
        <w:t>return on investment.</w:t>
      </w:r>
      <w:r w:rsidR="00956A29">
        <w:rPr>
          <w:rFonts w:asciiTheme="majorBidi" w:hAnsiTheme="majorBidi" w:cstheme="majorBidi"/>
          <w:color w:val="000000" w:themeColor="text1"/>
        </w:rPr>
        <w:t xml:space="preserve"> </w:t>
      </w:r>
      <w:r w:rsidR="008D59DF" w:rsidRPr="009B6ABF">
        <w:rPr>
          <w:rFonts w:asciiTheme="majorBidi" w:hAnsiTheme="majorBidi" w:cstheme="majorBidi"/>
        </w:rPr>
        <w:t xml:space="preserve">If all that interests </w:t>
      </w:r>
      <w:r w:rsidR="00682CD1" w:rsidRPr="009B6ABF">
        <w:rPr>
          <w:rFonts w:asciiTheme="majorBidi" w:hAnsiTheme="majorBidi" w:cstheme="majorBidi"/>
        </w:rPr>
        <w:t xml:space="preserve">François </w:t>
      </w:r>
      <w:r w:rsidR="008D59DF" w:rsidRPr="009B6ABF">
        <w:rPr>
          <w:rFonts w:asciiTheme="majorBidi" w:hAnsiTheme="majorBidi" w:cstheme="majorBidi"/>
        </w:rPr>
        <w:t>is his</w:t>
      </w:r>
      <w:r w:rsidR="004472CA" w:rsidRPr="009B6ABF">
        <w:rPr>
          <w:rFonts w:asciiTheme="majorBidi" w:hAnsiTheme="majorBidi" w:cstheme="majorBidi"/>
        </w:rPr>
        <w:t xml:space="preserve"> “</w:t>
      </w:r>
      <w:r w:rsidR="008D59DF" w:rsidRPr="009B6ABF">
        <w:rPr>
          <w:rFonts w:asciiTheme="majorBidi" w:hAnsiTheme="majorBidi" w:cstheme="majorBidi"/>
        </w:rPr>
        <w:t>friend” Huysmans</w:t>
      </w:r>
      <w:r w:rsidR="00011496" w:rsidRPr="009B6ABF">
        <w:rPr>
          <w:rFonts w:asciiTheme="majorBidi" w:hAnsiTheme="majorBidi" w:cstheme="majorBidi"/>
        </w:rPr>
        <w:t>,</w:t>
      </w:r>
      <w:r w:rsidR="008D59DF" w:rsidRPr="009B6ABF">
        <w:rPr>
          <w:rFonts w:asciiTheme="majorBidi" w:hAnsiTheme="majorBidi" w:cstheme="majorBidi"/>
        </w:rPr>
        <w:t xml:space="preserve"> then he and his colleagues fail to </w:t>
      </w:r>
      <w:r w:rsidR="00A156A0">
        <w:rPr>
          <w:rFonts w:asciiTheme="majorBidi" w:hAnsiTheme="majorBidi" w:cstheme="majorBidi"/>
        </w:rPr>
        <w:t>fulfill</w:t>
      </w:r>
      <w:r w:rsidR="00011496" w:rsidRPr="009B6ABF">
        <w:rPr>
          <w:rFonts w:asciiTheme="majorBidi" w:hAnsiTheme="majorBidi" w:cstheme="majorBidi"/>
        </w:rPr>
        <w:t xml:space="preserve"> the promise </w:t>
      </w:r>
      <w:r w:rsidR="00A156A0">
        <w:rPr>
          <w:rFonts w:asciiTheme="majorBidi" w:hAnsiTheme="majorBidi" w:cstheme="majorBidi"/>
        </w:rPr>
        <w:t>with which they have been entrusted</w:t>
      </w:r>
      <w:r w:rsidR="00011496" w:rsidRPr="009B6ABF">
        <w:rPr>
          <w:rFonts w:asciiTheme="majorBidi" w:hAnsiTheme="majorBidi" w:cstheme="majorBidi"/>
        </w:rPr>
        <w:t>:</w:t>
      </w:r>
      <w:r w:rsidR="008D59DF" w:rsidRPr="009B6ABF">
        <w:rPr>
          <w:rFonts w:asciiTheme="majorBidi" w:hAnsiTheme="majorBidi" w:cstheme="majorBidi"/>
        </w:rPr>
        <w:t xml:space="preserve"> </w:t>
      </w:r>
      <w:r w:rsidR="00682CD1" w:rsidRPr="009B6ABF">
        <w:rPr>
          <w:rFonts w:asciiTheme="majorBidi" w:hAnsiTheme="majorBidi" w:cstheme="majorBidi"/>
        </w:rPr>
        <w:t xml:space="preserve">they </w:t>
      </w:r>
      <w:r w:rsidR="008D59DF" w:rsidRPr="009B6ABF">
        <w:rPr>
          <w:rFonts w:asciiTheme="majorBidi" w:hAnsiTheme="majorBidi" w:cstheme="majorBidi"/>
        </w:rPr>
        <w:t xml:space="preserve">have no social impact and are incapable of being agents of change. </w:t>
      </w:r>
      <w:r w:rsidR="00924761" w:rsidRPr="009B6ABF">
        <w:rPr>
          <w:rFonts w:asciiTheme="majorBidi" w:hAnsiTheme="majorBidi" w:cstheme="majorBidi"/>
          <w:color w:val="000000" w:themeColor="text1"/>
        </w:rPr>
        <w:t xml:space="preserve">At several points along the narrative, François refers directly to </w:t>
      </w:r>
      <w:r w:rsidR="00924761">
        <w:rPr>
          <w:rFonts w:asciiTheme="majorBidi" w:hAnsiTheme="majorBidi" w:cstheme="majorBidi"/>
          <w:color w:val="000000" w:themeColor="text1"/>
        </w:rPr>
        <w:t xml:space="preserve">how </w:t>
      </w:r>
      <w:r w:rsidR="00924761" w:rsidRPr="009B6ABF">
        <w:rPr>
          <w:rFonts w:asciiTheme="majorBidi" w:hAnsiTheme="majorBidi" w:cstheme="majorBidi"/>
          <w:color w:val="000000" w:themeColor="text1"/>
        </w:rPr>
        <w:t xml:space="preserve">the academics </w:t>
      </w:r>
      <w:r w:rsidR="00924761">
        <w:rPr>
          <w:rFonts w:asciiTheme="majorBidi" w:hAnsiTheme="majorBidi" w:cstheme="majorBidi"/>
          <w:color w:val="000000" w:themeColor="text1"/>
        </w:rPr>
        <w:t xml:space="preserve">of his </w:t>
      </w:r>
      <w:r w:rsidR="00956A29">
        <w:rPr>
          <w:rFonts w:asciiTheme="majorBidi" w:hAnsiTheme="majorBidi" w:cstheme="majorBidi"/>
          <w:color w:val="000000" w:themeColor="text1"/>
        </w:rPr>
        <w:t>milieu</w:t>
      </w:r>
      <w:r w:rsidR="00924761">
        <w:rPr>
          <w:rFonts w:asciiTheme="majorBidi" w:hAnsiTheme="majorBidi" w:cstheme="majorBidi"/>
          <w:color w:val="000000" w:themeColor="text1"/>
        </w:rPr>
        <w:t xml:space="preserve"> </w:t>
      </w:r>
      <w:r w:rsidR="00924761" w:rsidRPr="009B6ABF">
        <w:rPr>
          <w:rFonts w:asciiTheme="majorBidi" w:hAnsiTheme="majorBidi" w:cstheme="majorBidi"/>
          <w:color w:val="000000" w:themeColor="text1"/>
        </w:rPr>
        <w:t xml:space="preserve">disavow </w:t>
      </w:r>
      <w:r w:rsidR="00924761">
        <w:rPr>
          <w:rFonts w:asciiTheme="majorBidi" w:hAnsiTheme="majorBidi" w:cstheme="majorBidi"/>
          <w:color w:val="000000" w:themeColor="text1"/>
        </w:rPr>
        <w:t xml:space="preserve">their </w:t>
      </w:r>
      <w:r w:rsidR="00924761" w:rsidRPr="009B6ABF">
        <w:rPr>
          <w:rFonts w:asciiTheme="majorBidi" w:hAnsiTheme="majorBidi" w:cstheme="majorBidi"/>
          <w:color w:val="000000" w:themeColor="text1"/>
        </w:rPr>
        <w:t xml:space="preserve">responsibility to society, which goes </w:t>
      </w:r>
      <w:r w:rsidR="00924761">
        <w:rPr>
          <w:rFonts w:asciiTheme="majorBidi" w:hAnsiTheme="majorBidi" w:cstheme="majorBidi"/>
          <w:color w:val="000000" w:themeColor="text1"/>
        </w:rPr>
        <w:t>in tandem</w:t>
      </w:r>
      <w:r w:rsidR="00924761" w:rsidRPr="009B6ABF">
        <w:rPr>
          <w:rFonts w:asciiTheme="majorBidi" w:hAnsiTheme="majorBidi" w:cstheme="majorBidi"/>
          <w:color w:val="000000" w:themeColor="text1"/>
        </w:rPr>
        <w:t xml:space="preserve"> with the intellectual elite’s powerlessness and insignificance in the sociopolitical environment: </w:t>
      </w:r>
      <w:r w:rsidR="00924761">
        <w:rPr>
          <w:rFonts w:asciiTheme="majorBidi" w:hAnsiTheme="majorBidi" w:cstheme="majorBidi"/>
          <w:color w:val="000000" w:themeColor="text1"/>
        </w:rPr>
        <w:t>“</w:t>
      </w:r>
      <w:r w:rsidR="00924761" w:rsidRPr="009B6ABF">
        <w:rPr>
          <w:rFonts w:asciiTheme="majorBidi" w:hAnsiTheme="majorBidi" w:cstheme="majorBidi"/>
          <w:color w:val="000000" w:themeColor="text1"/>
        </w:rPr>
        <w:t>L’intellectuel en France n’avait pas</w:t>
      </w:r>
      <w:r w:rsidR="00924761">
        <w:rPr>
          <w:rFonts w:asciiTheme="majorBidi" w:hAnsiTheme="majorBidi" w:cstheme="majorBidi"/>
          <w:color w:val="000000" w:themeColor="text1"/>
        </w:rPr>
        <w:t xml:space="preserve"> à </w:t>
      </w:r>
      <w:r w:rsidR="00924761" w:rsidRPr="009B6ABF">
        <w:rPr>
          <w:rFonts w:asciiTheme="majorBidi" w:hAnsiTheme="majorBidi" w:cstheme="majorBidi"/>
          <w:color w:val="000000" w:themeColor="text1"/>
        </w:rPr>
        <w:t xml:space="preserve">être </w:t>
      </w:r>
      <w:r w:rsidR="00924761" w:rsidRPr="00590D64">
        <w:rPr>
          <w:rFonts w:asciiTheme="majorBidi" w:hAnsiTheme="majorBidi" w:cstheme="majorBidi"/>
          <w:i/>
          <w:iCs/>
          <w:color w:val="000000" w:themeColor="text1"/>
        </w:rPr>
        <w:t>responsable,</w:t>
      </w:r>
      <w:r w:rsidR="00924761" w:rsidRPr="009B6ABF">
        <w:rPr>
          <w:rFonts w:asciiTheme="majorBidi" w:hAnsiTheme="majorBidi" w:cstheme="majorBidi"/>
          <w:color w:val="000000" w:themeColor="text1"/>
        </w:rPr>
        <w:t xml:space="preserve"> ce n’était pas dans sa nature</w:t>
      </w:r>
      <w:r w:rsidR="00924761">
        <w:rPr>
          <w:rFonts w:asciiTheme="majorBidi" w:hAnsiTheme="majorBidi" w:cstheme="majorBidi"/>
          <w:color w:val="000000" w:themeColor="text1"/>
        </w:rPr>
        <w:t>”</w:t>
      </w:r>
      <w:r w:rsidR="00924761" w:rsidRPr="009B6ABF">
        <w:rPr>
          <w:rFonts w:asciiTheme="majorBidi" w:hAnsiTheme="majorBidi" w:cstheme="majorBidi"/>
          <w:color w:val="000000" w:themeColor="text1"/>
        </w:rPr>
        <w:t xml:space="preserve"> </w:t>
      </w:r>
      <w:r w:rsidR="00924761">
        <w:rPr>
          <w:rFonts w:asciiTheme="majorBidi" w:hAnsiTheme="majorBidi" w:cstheme="majorBidi"/>
          <w:color w:val="000000" w:themeColor="text1"/>
        </w:rPr>
        <w:t xml:space="preserve">(Houellebecq </w:t>
      </w:r>
      <w:r w:rsidR="00924761" w:rsidRPr="009B6ABF">
        <w:rPr>
          <w:rFonts w:asciiTheme="majorBidi" w:hAnsiTheme="majorBidi" w:cstheme="majorBidi"/>
          <w:color w:val="000000" w:themeColor="text1"/>
        </w:rPr>
        <w:t>271</w:t>
      </w:r>
      <w:r w:rsidR="00924761">
        <w:rPr>
          <w:rFonts w:asciiTheme="majorBidi" w:hAnsiTheme="majorBidi" w:cstheme="majorBidi"/>
          <w:color w:val="000000" w:themeColor="text1"/>
        </w:rPr>
        <w:t>) ‘</w:t>
      </w:r>
      <w:r w:rsidR="00924761" w:rsidRPr="009B6ABF">
        <w:rPr>
          <w:rFonts w:asciiTheme="majorBidi" w:hAnsiTheme="majorBidi" w:cstheme="majorBidi"/>
          <w:color w:val="000000" w:themeColor="text1"/>
        </w:rPr>
        <w:t xml:space="preserve">For the French, an intellectual didn’t have to be </w:t>
      </w:r>
      <w:r w:rsidR="00924761" w:rsidRPr="00590D64">
        <w:rPr>
          <w:rFonts w:asciiTheme="majorBidi" w:hAnsiTheme="majorBidi" w:cstheme="majorBidi"/>
          <w:i/>
          <w:iCs/>
          <w:color w:val="000000" w:themeColor="text1"/>
        </w:rPr>
        <w:t>responsible</w:t>
      </w:r>
      <w:r w:rsidR="00924761" w:rsidRPr="009B6ABF">
        <w:rPr>
          <w:rFonts w:asciiTheme="majorBidi" w:hAnsiTheme="majorBidi" w:cstheme="majorBidi"/>
          <w:color w:val="000000" w:themeColor="text1"/>
        </w:rPr>
        <w:t>, that was</w:t>
      </w:r>
      <w:r w:rsidR="00924761">
        <w:rPr>
          <w:rFonts w:asciiTheme="majorBidi" w:hAnsiTheme="majorBidi" w:cstheme="majorBidi"/>
          <w:color w:val="000000" w:themeColor="text1"/>
        </w:rPr>
        <w:t xml:space="preserve">n’t his job’ (Stein </w:t>
      </w:r>
      <w:r w:rsidR="00924761" w:rsidRPr="009B6ABF">
        <w:rPr>
          <w:rFonts w:asciiTheme="majorBidi" w:hAnsiTheme="majorBidi" w:cstheme="majorBidi"/>
          <w:color w:val="000000" w:themeColor="text1"/>
        </w:rPr>
        <w:t xml:space="preserve">221, italics in the original). </w:t>
      </w:r>
      <w:r w:rsidR="00924761" w:rsidRPr="00590D64">
        <w:rPr>
          <w:rFonts w:asciiTheme="majorBidi" w:hAnsiTheme="majorBidi" w:cstheme="majorBidi"/>
          <w:color w:val="000000" w:themeColor="text1"/>
          <w:lang w:val="fr-FR"/>
        </w:rPr>
        <w:t>Elsewhere, in a moment of candid insight and self-appraisal, the narrator-protagonist asserts: “</w:t>
      </w:r>
      <w:r w:rsidR="00924761" w:rsidRPr="002F030F">
        <w:rPr>
          <w:rFonts w:asciiTheme="majorBidi" w:hAnsiTheme="majorBidi" w:cstheme="majorBidi"/>
          <w:color w:val="000000" w:themeColor="text1"/>
          <w:lang w:val="fr-FR"/>
        </w:rPr>
        <w:t xml:space="preserve">Une protestation même unanime des enseignants universitaires serait passée à peu près complètement inaperçue; mais ça, en Arabie saoudite, ils ne pouvaient apparemment pas s’en rendre compte. </w:t>
      </w:r>
      <w:r w:rsidR="00924761" w:rsidRPr="00590D64">
        <w:rPr>
          <w:rFonts w:asciiTheme="majorBidi" w:hAnsiTheme="majorBidi" w:cstheme="majorBidi"/>
          <w:color w:val="000000" w:themeColor="text1"/>
        </w:rPr>
        <w:t>Au fond, ils croyaient encore au pouvoir de l’élite intellectuelle, c’en était presque touchant</w:t>
      </w:r>
      <w:r w:rsidR="00924761" w:rsidRPr="00FB0C2C">
        <w:rPr>
          <w:rFonts w:asciiTheme="majorBidi" w:hAnsiTheme="majorBidi" w:cstheme="majorBidi"/>
          <w:color w:val="000000" w:themeColor="text1"/>
        </w:rPr>
        <w:t>”</w:t>
      </w:r>
      <w:r w:rsidR="00924761" w:rsidRPr="00590D64">
        <w:rPr>
          <w:rFonts w:asciiTheme="majorBidi" w:hAnsiTheme="majorBidi" w:cstheme="majorBidi"/>
          <w:color w:val="000000" w:themeColor="text1"/>
        </w:rPr>
        <w:t xml:space="preserve"> (Houellebecq </w:t>
      </w:r>
      <w:r w:rsidR="00924761" w:rsidRPr="009B6ABF">
        <w:rPr>
          <w:rFonts w:asciiTheme="majorBidi" w:hAnsiTheme="majorBidi" w:cstheme="majorBidi" w:hint="cs"/>
          <w:color w:val="000000" w:themeColor="text1"/>
          <w:rtl/>
        </w:rPr>
        <w:t>179</w:t>
      </w:r>
      <w:r w:rsidR="00924761" w:rsidRPr="00590D64">
        <w:rPr>
          <w:rFonts w:asciiTheme="majorBidi" w:hAnsiTheme="majorBidi" w:cstheme="majorBidi"/>
          <w:color w:val="000000" w:themeColor="text1"/>
        </w:rPr>
        <w:t>)</w:t>
      </w:r>
      <w:r w:rsidR="00924761">
        <w:rPr>
          <w:rFonts w:asciiTheme="majorBidi" w:hAnsiTheme="majorBidi" w:cstheme="majorBidi"/>
          <w:color w:val="000000" w:themeColor="text1"/>
        </w:rPr>
        <w:t xml:space="preserve"> ‘</w:t>
      </w:r>
      <w:r w:rsidR="00924761" w:rsidRPr="00FB0C2C">
        <w:rPr>
          <w:rFonts w:asciiTheme="majorBidi" w:hAnsiTheme="majorBidi" w:cstheme="majorBidi"/>
          <w:color w:val="000000" w:themeColor="text1"/>
        </w:rPr>
        <w:t>Even if all the university teachers in France had risen up in protest, almost nobody would have noticed, but apparently they hadn’t found that out in Saudi Arabia, they still believed, deep down, in the power of the intellectual elite, it was almost touching</w:t>
      </w:r>
      <w:r w:rsidR="00924761">
        <w:rPr>
          <w:rFonts w:asciiTheme="majorBidi" w:hAnsiTheme="majorBidi" w:cstheme="majorBidi"/>
          <w:color w:val="000000" w:themeColor="text1"/>
        </w:rPr>
        <w:t>’ (Stein 147).</w:t>
      </w:r>
    </w:p>
    <w:p w14:paraId="767E453E" w14:textId="7006FB88" w:rsidR="000567A9" w:rsidRPr="002F030F" w:rsidRDefault="00136BAE" w:rsidP="00590D64">
      <w:pPr>
        <w:spacing w:line="480" w:lineRule="auto"/>
        <w:ind w:firstLine="720"/>
        <w:contextualSpacing/>
        <w:rPr>
          <w:rFonts w:asciiTheme="majorBidi" w:hAnsiTheme="majorBidi" w:cstheme="majorBidi"/>
          <w:color w:val="000000" w:themeColor="text1"/>
        </w:rPr>
      </w:pPr>
      <w:r>
        <w:rPr>
          <w:rFonts w:asciiTheme="majorBidi" w:hAnsiTheme="majorBidi" w:cstheme="majorBidi"/>
          <w:color w:val="000000" w:themeColor="text1"/>
        </w:rPr>
        <w:t>T</w:t>
      </w:r>
      <w:r w:rsidR="002B6994">
        <w:rPr>
          <w:rFonts w:asciiTheme="majorBidi" w:hAnsiTheme="majorBidi" w:cstheme="majorBidi"/>
          <w:color w:val="000000" w:themeColor="text1"/>
        </w:rPr>
        <w:t>he last sentence of the novel</w:t>
      </w:r>
      <w:r>
        <w:rPr>
          <w:rFonts w:asciiTheme="majorBidi" w:hAnsiTheme="majorBidi" w:cstheme="majorBidi"/>
          <w:color w:val="000000" w:themeColor="text1"/>
        </w:rPr>
        <w:t xml:space="preserve"> underpins the novel’s satirical target;</w:t>
      </w:r>
      <w:r w:rsidR="006D4696">
        <w:rPr>
          <w:rFonts w:asciiTheme="majorBidi" w:hAnsiTheme="majorBidi" w:cstheme="majorBidi"/>
          <w:color w:val="000000" w:themeColor="text1"/>
        </w:rPr>
        <w:t xml:space="preserve"> </w:t>
      </w:r>
      <w:r w:rsidR="006D4696" w:rsidRPr="009B6ABF">
        <w:rPr>
          <w:rFonts w:asciiTheme="majorBidi" w:hAnsiTheme="majorBidi" w:cstheme="majorBidi"/>
          <w:color w:val="000000" w:themeColor="text1"/>
        </w:rPr>
        <w:t>François</w:t>
      </w:r>
      <w:r w:rsidR="006D4696">
        <w:rPr>
          <w:rFonts w:asciiTheme="majorBidi" w:hAnsiTheme="majorBidi" w:cstheme="majorBidi"/>
          <w:color w:val="000000" w:themeColor="text1"/>
        </w:rPr>
        <w:t xml:space="preserve"> tells us that if he chooses to return to university</w:t>
      </w:r>
      <w:r w:rsidR="00956A29">
        <w:rPr>
          <w:rFonts w:asciiTheme="majorBidi" w:hAnsiTheme="majorBidi" w:cstheme="majorBidi"/>
          <w:color w:val="000000" w:themeColor="text1"/>
        </w:rPr>
        <w:t xml:space="preserve"> and continue with his academic work</w:t>
      </w:r>
      <w:r w:rsidR="006D4696">
        <w:rPr>
          <w:rFonts w:asciiTheme="majorBidi" w:hAnsiTheme="majorBidi" w:cstheme="majorBidi"/>
          <w:color w:val="000000" w:themeColor="text1"/>
        </w:rPr>
        <w:t xml:space="preserve">, </w:t>
      </w:r>
      <w:r w:rsidR="00F90A3D">
        <w:rPr>
          <w:rFonts w:asciiTheme="majorBidi" w:hAnsiTheme="majorBidi" w:cstheme="majorBidi"/>
          <w:color w:val="000000" w:themeColor="text1"/>
        </w:rPr>
        <w:t>“</w:t>
      </w:r>
      <w:r w:rsidR="00E8067C" w:rsidRPr="009B6ABF">
        <w:rPr>
          <w:rFonts w:asciiTheme="majorBidi" w:hAnsiTheme="majorBidi" w:cstheme="majorBidi"/>
          <w:color w:val="000000" w:themeColor="text1"/>
        </w:rPr>
        <w:t>j</w:t>
      </w:r>
      <w:r w:rsidR="004472CA" w:rsidRPr="009B6ABF">
        <w:rPr>
          <w:rFonts w:asciiTheme="majorBidi" w:hAnsiTheme="majorBidi" w:cstheme="majorBidi"/>
          <w:color w:val="000000" w:themeColor="text1"/>
        </w:rPr>
        <w:t>e n’aurais rien à regretter</w:t>
      </w:r>
      <w:r w:rsidR="00F90A3D">
        <w:rPr>
          <w:rFonts w:asciiTheme="majorBidi" w:hAnsiTheme="majorBidi" w:cstheme="majorBidi"/>
          <w:color w:val="000000" w:themeColor="text1"/>
        </w:rPr>
        <w:t>”</w:t>
      </w:r>
      <w:r w:rsidR="00C022B6" w:rsidRPr="009B6ABF">
        <w:rPr>
          <w:rFonts w:asciiTheme="majorBidi" w:hAnsiTheme="majorBidi" w:cstheme="majorBidi"/>
          <w:color w:val="000000" w:themeColor="text1"/>
        </w:rPr>
        <w:t xml:space="preserve"> (Houellebecq 300) </w:t>
      </w:r>
      <w:r w:rsidR="009750C9" w:rsidRPr="000560F3">
        <w:rPr>
          <w:rFonts w:asciiTheme="majorBidi" w:hAnsiTheme="majorBidi" w:cstheme="majorBidi"/>
          <w:color w:val="000000" w:themeColor="text1"/>
          <w:shd w:val="clear" w:color="auto" w:fill="FFFFFF"/>
        </w:rPr>
        <w:t>‘</w:t>
      </w:r>
      <w:r w:rsidR="00F81841" w:rsidRPr="009B6ABF">
        <w:rPr>
          <w:rFonts w:asciiTheme="majorBidi" w:hAnsiTheme="majorBidi" w:cstheme="majorBidi"/>
          <w:color w:val="000000" w:themeColor="text1"/>
        </w:rPr>
        <w:t>I would have nothing to mourn</w:t>
      </w:r>
      <w:r w:rsidR="00F90A3D">
        <w:rPr>
          <w:rFonts w:asciiTheme="majorBidi" w:hAnsiTheme="majorBidi" w:cstheme="majorBidi"/>
          <w:color w:val="000000" w:themeColor="text1"/>
        </w:rPr>
        <w:t>’</w:t>
      </w:r>
      <w:r w:rsidR="00F81841" w:rsidRPr="009B6ABF">
        <w:rPr>
          <w:rFonts w:asciiTheme="majorBidi" w:hAnsiTheme="majorBidi" w:cstheme="majorBidi"/>
          <w:color w:val="000000" w:themeColor="text1"/>
        </w:rPr>
        <w:t xml:space="preserve"> </w:t>
      </w:r>
      <w:r w:rsidR="002B6994">
        <w:rPr>
          <w:rFonts w:asciiTheme="majorBidi" w:hAnsiTheme="majorBidi" w:cstheme="majorBidi"/>
          <w:color w:val="000000" w:themeColor="text1"/>
        </w:rPr>
        <w:t>(</w:t>
      </w:r>
      <w:r w:rsidR="009750C9">
        <w:rPr>
          <w:rFonts w:asciiTheme="majorBidi" w:hAnsiTheme="majorBidi" w:cstheme="majorBidi"/>
          <w:color w:val="000000" w:themeColor="text1"/>
        </w:rPr>
        <w:t xml:space="preserve">Stein </w:t>
      </w:r>
      <w:r w:rsidR="00F81841" w:rsidRPr="009B6ABF">
        <w:rPr>
          <w:rFonts w:asciiTheme="majorBidi" w:hAnsiTheme="majorBidi" w:cstheme="majorBidi"/>
          <w:color w:val="000000" w:themeColor="text1"/>
        </w:rPr>
        <w:t>246</w:t>
      </w:r>
      <w:r w:rsidR="002B6994">
        <w:rPr>
          <w:rFonts w:asciiTheme="majorBidi" w:hAnsiTheme="majorBidi" w:cstheme="majorBidi"/>
          <w:color w:val="000000" w:themeColor="text1"/>
        </w:rPr>
        <w:t>)</w:t>
      </w:r>
      <w:r w:rsidR="00F81841" w:rsidRPr="009B6ABF">
        <w:rPr>
          <w:rFonts w:asciiTheme="majorBidi" w:hAnsiTheme="majorBidi" w:cstheme="majorBidi"/>
          <w:color w:val="000000" w:themeColor="text1"/>
        </w:rPr>
        <w:t>.</w:t>
      </w:r>
      <w:r w:rsidR="005F553C" w:rsidRPr="009B6ABF">
        <w:rPr>
          <w:rFonts w:asciiTheme="majorBidi" w:hAnsiTheme="majorBidi" w:cstheme="majorBidi"/>
          <w:color w:val="000000" w:themeColor="text1"/>
        </w:rPr>
        <w:t xml:space="preserve"> </w:t>
      </w:r>
      <w:r w:rsidR="00956A29">
        <w:rPr>
          <w:rFonts w:asciiTheme="majorBidi" w:hAnsiTheme="majorBidi" w:cstheme="majorBidi"/>
          <w:color w:val="000000" w:themeColor="text1"/>
        </w:rPr>
        <w:t xml:space="preserve"> </w:t>
      </w:r>
      <w:r w:rsidR="00133692">
        <w:rPr>
          <w:rFonts w:asciiTheme="majorBidi" w:hAnsiTheme="majorBidi" w:cstheme="majorBidi"/>
          <w:color w:val="000000" w:themeColor="text1"/>
        </w:rPr>
        <w:t>W</w:t>
      </w:r>
      <w:r w:rsidR="00133692" w:rsidRPr="009B6ABF">
        <w:rPr>
          <w:rFonts w:asciiTheme="majorBidi" w:hAnsiTheme="majorBidi" w:cstheme="majorBidi"/>
          <w:color w:val="000000" w:themeColor="text1"/>
        </w:rPr>
        <w:t xml:space="preserve">ritten </w:t>
      </w:r>
      <w:r w:rsidR="00133692">
        <w:rPr>
          <w:rFonts w:asciiTheme="majorBidi" w:hAnsiTheme="majorBidi" w:cstheme="majorBidi"/>
          <w:color w:val="000000" w:themeColor="text1"/>
        </w:rPr>
        <w:t>e</w:t>
      </w:r>
      <w:r w:rsidR="00AF25BE" w:rsidRPr="009B6ABF">
        <w:rPr>
          <w:rFonts w:asciiTheme="majorBidi" w:hAnsiTheme="majorBidi" w:cstheme="majorBidi"/>
          <w:color w:val="000000" w:themeColor="text1"/>
        </w:rPr>
        <w:t xml:space="preserve">ntirely in the </w:t>
      </w:r>
      <w:r w:rsidR="00C120E0">
        <w:rPr>
          <w:rFonts w:asciiTheme="majorBidi" w:hAnsiTheme="majorBidi" w:cstheme="majorBidi"/>
          <w:color w:val="000000" w:themeColor="text1"/>
        </w:rPr>
        <w:t xml:space="preserve">present </w:t>
      </w:r>
      <w:r w:rsidR="00AF25BE" w:rsidRPr="009B6ABF">
        <w:rPr>
          <w:rFonts w:asciiTheme="majorBidi" w:hAnsiTheme="majorBidi" w:cstheme="majorBidi"/>
          <w:color w:val="000000" w:themeColor="text1"/>
        </w:rPr>
        <w:t>conditional</w:t>
      </w:r>
      <w:r w:rsidR="008B5B36" w:rsidRPr="009B6ABF">
        <w:rPr>
          <w:rFonts w:asciiTheme="majorBidi" w:hAnsiTheme="majorBidi" w:cstheme="majorBidi"/>
          <w:color w:val="000000" w:themeColor="text1"/>
        </w:rPr>
        <w:t xml:space="preserve"> tense,</w:t>
      </w:r>
      <w:r w:rsidR="00AF25BE" w:rsidRPr="009B6ABF">
        <w:rPr>
          <w:rFonts w:asciiTheme="majorBidi" w:hAnsiTheme="majorBidi" w:cstheme="majorBidi"/>
          <w:color w:val="000000" w:themeColor="text1"/>
        </w:rPr>
        <w:t xml:space="preserve"> th</w:t>
      </w:r>
      <w:r w:rsidR="00956A29">
        <w:rPr>
          <w:rFonts w:asciiTheme="majorBidi" w:hAnsiTheme="majorBidi" w:cstheme="majorBidi"/>
          <w:color w:val="000000" w:themeColor="text1"/>
        </w:rPr>
        <w:t xml:space="preserve">e last segment relates how the </w:t>
      </w:r>
      <w:r w:rsidR="00E8067C" w:rsidRPr="009B6ABF">
        <w:rPr>
          <w:rFonts w:asciiTheme="majorBidi" w:hAnsiTheme="majorBidi" w:cstheme="majorBidi"/>
          <w:color w:val="000000" w:themeColor="text1"/>
        </w:rPr>
        <w:t>professor</w:t>
      </w:r>
      <w:r w:rsidR="00AF25BE" w:rsidRPr="009B6ABF">
        <w:rPr>
          <w:rFonts w:asciiTheme="majorBidi" w:hAnsiTheme="majorBidi" w:cstheme="majorBidi"/>
          <w:color w:val="000000" w:themeColor="text1"/>
        </w:rPr>
        <w:t xml:space="preserve"> willfully agrees to succumb to the new order which </w:t>
      </w:r>
      <w:r w:rsidR="006D4696">
        <w:rPr>
          <w:rFonts w:asciiTheme="majorBidi" w:hAnsiTheme="majorBidi" w:cstheme="majorBidi"/>
          <w:color w:val="000000" w:themeColor="text1"/>
        </w:rPr>
        <w:t xml:space="preserve">is </w:t>
      </w:r>
      <w:r>
        <w:rPr>
          <w:rFonts w:asciiTheme="majorBidi" w:hAnsiTheme="majorBidi" w:cstheme="majorBidi"/>
          <w:color w:val="000000" w:themeColor="text1"/>
        </w:rPr>
        <w:t xml:space="preserve">aimed </w:t>
      </w:r>
      <w:r w:rsidR="00AF25BE" w:rsidRPr="009B6ABF">
        <w:rPr>
          <w:rFonts w:asciiTheme="majorBidi" w:hAnsiTheme="majorBidi" w:cstheme="majorBidi"/>
          <w:color w:val="000000" w:themeColor="text1"/>
        </w:rPr>
        <w:t xml:space="preserve">by definition </w:t>
      </w:r>
      <w:r w:rsidR="006D4696">
        <w:rPr>
          <w:rFonts w:asciiTheme="majorBidi" w:hAnsiTheme="majorBidi" w:cstheme="majorBidi"/>
          <w:color w:val="000000" w:themeColor="text1"/>
        </w:rPr>
        <w:t>at</w:t>
      </w:r>
      <w:r w:rsidR="00AF25BE" w:rsidRPr="009B6ABF">
        <w:rPr>
          <w:rFonts w:asciiTheme="majorBidi" w:hAnsiTheme="majorBidi" w:cstheme="majorBidi"/>
          <w:color w:val="000000" w:themeColor="text1"/>
        </w:rPr>
        <w:t xml:space="preserve"> restrict</w:t>
      </w:r>
      <w:r w:rsidR="006D4696">
        <w:rPr>
          <w:rFonts w:asciiTheme="majorBidi" w:hAnsiTheme="majorBidi" w:cstheme="majorBidi"/>
          <w:color w:val="000000" w:themeColor="text1"/>
        </w:rPr>
        <w:t>ing</w:t>
      </w:r>
      <w:r w:rsidR="00AF25BE" w:rsidRPr="009B6ABF">
        <w:rPr>
          <w:rFonts w:asciiTheme="majorBidi" w:hAnsiTheme="majorBidi" w:cstheme="majorBidi"/>
          <w:color w:val="000000" w:themeColor="text1"/>
        </w:rPr>
        <w:t xml:space="preserve"> academic work and </w:t>
      </w:r>
      <w:r w:rsidR="00E8067C" w:rsidRPr="009B6ABF">
        <w:rPr>
          <w:rFonts w:asciiTheme="majorBidi" w:hAnsiTheme="majorBidi" w:cstheme="majorBidi"/>
          <w:color w:val="000000" w:themeColor="text1"/>
        </w:rPr>
        <w:t>circumscrib</w:t>
      </w:r>
      <w:r w:rsidR="006D4696">
        <w:rPr>
          <w:rFonts w:asciiTheme="majorBidi" w:hAnsiTheme="majorBidi" w:cstheme="majorBidi"/>
          <w:color w:val="000000" w:themeColor="text1"/>
        </w:rPr>
        <w:t>ing</w:t>
      </w:r>
      <w:r w:rsidR="00AF25BE" w:rsidRPr="009B6ABF">
        <w:rPr>
          <w:rFonts w:asciiTheme="majorBidi" w:hAnsiTheme="majorBidi" w:cstheme="majorBidi"/>
          <w:color w:val="000000" w:themeColor="text1"/>
        </w:rPr>
        <w:t xml:space="preserve"> scientific outcome</w:t>
      </w:r>
      <w:r w:rsidR="006D4696">
        <w:rPr>
          <w:rFonts w:asciiTheme="majorBidi" w:hAnsiTheme="majorBidi" w:cstheme="majorBidi"/>
          <w:color w:val="000000" w:themeColor="text1"/>
        </w:rPr>
        <w:t>s</w:t>
      </w:r>
      <w:r w:rsidR="00E8067C" w:rsidRPr="009B6ABF">
        <w:rPr>
          <w:rFonts w:asciiTheme="majorBidi" w:hAnsiTheme="majorBidi" w:cstheme="majorBidi"/>
          <w:color w:val="000000" w:themeColor="text1"/>
        </w:rPr>
        <w:t xml:space="preserve">. In order to secure his return to academia </w:t>
      </w:r>
      <w:r w:rsidR="00956A29">
        <w:rPr>
          <w:rFonts w:asciiTheme="majorBidi" w:hAnsiTheme="majorBidi" w:cstheme="majorBidi"/>
          <w:color w:val="000000" w:themeColor="text1"/>
        </w:rPr>
        <w:t>Francois</w:t>
      </w:r>
      <w:r w:rsidR="00E8067C" w:rsidRPr="009B6ABF">
        <w:rPr>
          <w:rFonts w:asciiTheme="majorBidi" w:hAnsiTheme="majorBidi" w:cstheme="majorBidi"/>
          <w:color w:val="000000" w:themeColor="text1"/>
        </w:rPr>
        <w:t xml:space="preserve"> must convert to Islam</w:t>
      </w:r>
      <w:r w:rsidR="006D4696">
        <w:rPr>
          <w:rFonts w:asciiTheme="majorBidi" w:hAnsiTheme="majorBidi" w:cstheme="majorBidi"/>
          <w:color w:val="000000" w:themeColor="text1"/>
        </w:rPr>
        <w:t>—this is a prerequisite</w:t>
      </w:r>
      <w:r w:rsidR="00956A29">
        <w:rPr>
          <w:rFonts w:asciiTheme="majorBidi" w:hAnsiTheme="majorBidi" w:cstheme="majorBidi"/>
          <w:color w:val="000000" w:themeColor="text1"/>
        </w:rPr>
        <w:t>:</w:t>
      </w:r>
    </w:p>
    <w:p w14:paraId="7E2A8220" w14:textId="4AB2A9A3" w:rsidR="000567A9" w:rsidRDefault="00537A11" w:rsidP="00590D64">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 xml:space="preserve">La cérémonie de la conversion, en elle-même, serait très simple; elle se déroulerait probablement à la Grande mosquée de Paris, c’était plus pratique pour tout le monde. </w:t>
      </w:r>
      <w:r w:rsidRPr="009B6ABF">
        <w:rPr>
          <w:rFonts w:asciiTheme="majorBidi" w:hAnsiTheme="majorBidi" w:cstheme="majorBidi"/>
          <w:color w:val="000000" w:themeColor="text1"/>
          <w:lang w:val="fr-FR"/>
        </w:rPr>
        <w:lastRenderedPageBreak/>
        <w:t>Vu ma relative importance le recteur serait présent, ou du moins l’un de ses collaborateurs proches. Rediger serait là aussi, bien entendu. Le nombre d’assistants n’était de toute façon pas imposé; il y aurait d’ailleurs sans doute aussi quelques fidèles ordinaires, la mosquée n’était pas fermé</w:t>
      </w:r>
      <w:r w:rsidR="00A250EE">
        <w:rPr>
          <w:rFonts w:asciiTheme="majorBidi" w:hAnsiTheme="majorBidi" w:cstheme="majorBidi"/>
          <w:color w:val="000000" w:themeColor="text1"/>
          <w:lang w:val="fr-FR"/>
        </w:rPr>
        <w:t>e</w:t>
      </w:r>
      <w:r w:rsidRPr="009B6ABF">
        <w:rPr>
          <w:rFonts w:asciiTheme="majorBidi" w:hAnsiTheme="majorBidi" w:cstheme="majorBidi"/>
          <w:color w:val="000000" w:themeColor="text1"/>
          <w:lang w:val="fr-FR"/>
        </w:rPr>
        <w:t xml:space="preserve"> pour l’occasion, c’était un témoignage que je devais porter devant mes nouveaux frères musulmans, mais égaux devant Dieu. </w:t>
      </w:r>
      <w:r w:rsidR="006D4696" w:rsidRPr="00590D64">
        <w:rPr>
          <w:rFonts w:asciiTheme="majorBidi" w:hAnsiTheme="majorBidi" w:cstheme="majorBidi"/>
          <w:color w:val="000000" w:themeColor="text1"/>
        </w:rPr>
        <w:t>(</w:t>
      </w:r>
      <w:r w:rsidR="00026AD2" w:rsidRPr="00590D64">
        <w:rPr>
          <w:rFonts w:asciiTheme="majorBidi" w:hAnsiTheme="majorBidi" w:cstheme="majorBidi"/>
          <w:color w:val="000000" w:themeColor="text1"/>
        </w:rPr>
        <w:t xml:space="preserve">Houellebecq </w:t>
      </w:r>
      <w:r w:rsidRPr="009B6ABF">
        <w:rPr>
          <w:rFonts w:asciiTheme="majorBidi" w:hAnsiTheme="majorBidi" w:cstheme="majorBidi"/>
          <w:color w:val="000000" w:themeColor="text1"/>
        </w:rPr>
        <w:t>297</w:t>
      </w:r>
      <w:r w:rsidR="006D4696">
        <w:rPr>
          <w:rFonts w:asciiTheme="majorBidi" w:hAnsiTheme="majorBidi" w:cstheme="majorBidi"/>
          <w:color w:val="000000" w:themeColor="text1"/>
        </w:rPr>
        <w:t>)</w:t>
      </w:r>
    </w:p>
    <w:p w14:paraId="3AAFA050" w14:textId="77777777" w:rsidR="00026AD2" w:rsidRPr="009B6ABF" w:rsidRDefault="00026AD2" w:rsidP="00590D64">
      <w:pPr>
        <w:spacing w:line="480" w:lineRule="auto"/>
        <w:ind w:left="720"/>
        <w:contextualSpacing/>
        <w:rPr>
          <w:rFonts w:asciiTheme="majorBidi" w:hAnsiTheme="majorBidi" w:cstheme="majorBidi"/>
          <w:color w:val="000000" w:themeColor="text1"/>
        </w:rPr>
      </w:pPr>
    </w:p>
    <w:p w14:paraId="23E5A895" w14:textId="2EA68EA2" w:rsidR="003F05A1" w:rsidRDefault="003F05A1">
      <w:pPr>
        <w:spacing w:line="480" w:lineRule="auto"/>
        <w:ind w:left="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The conversion ceremony itself would be very simple. Most likely it would take place at the Paris Mosque, since that was easiest for all involved. Given my relative importance, the dean would be there, or at least one of his senior staff. Rediger would be there, too, of course. The number of guests was entirely up to me; no doubt there would be a few ordinary worshippers as well: the mosque wouldn’t close for the occasion. The idea was that </w:t>
      </w:r>
      <w:r w:rsidR="00B00823">
        <w:rPr>
          <w:rFonts w:asciiTheme="majorBidi" w:hAnsiTheme="majorBidi" w:cstheme="majorBidi"/>
          <w:color w:val="000000" w:themeColor="text1"/>
        </w:rPr>
        <w:t>I</w:t>
      </w:r>
      <w:r w:rsidRPr="009B6ABF">
        <w:rPr>
          <w:rFonts w:asciiTheme="majorBidi" w:hAnsiTheme="majorBidi" w:cstheme="majorBidi"/>
          <w:color w:val="000000" w:themeColor="text1"/>
        </w:rPr>
        <w:t xml:space="preserve"> should bear witness in front of my new Muslim brothers, my equals in the sight of God. </w:t>
      </w:r>
      <w:r w:rsidR="00B00823">
        <w:rPr>
          <w:rFonts w:asciiTheme="majorBidi" w:hAnsiTheme="majorBidi" w:cstheme="majorBidi"/>
          <w:color w:val="000000" w:themeColor="text1"/>
        </w:rPr>
        <w:t>(</w:t>
      </w:r>
      <w:r w:rsidR="00954CC3">
        <w:rPr>
          <w:rFonts w:asciiTheme="majorBidi" w:hAnsiTheme="majorBidi" w:cstheme="majorBidi"/>
          <w:color w:val="000000" w:themeColor="text1"/>
        </w:rPr>
        <w:t>Stein</w:t>
      </w:r>
      <w:r w:rsidRPr="009B6ABF">
        <w:rPr>
          <w:rFonts w:asciiTheme="majorBidi" w:hAnsiTheme="majorBidi" w:cstheme="majorBidi"/>
          <w:color w:val="000000" w:themeColor="text1"/>
        </w:rPr>
        <w:t xml:space="preserve"> 244</w:t>
      </w:r>
      <w:r w:rsidR="00B00823">
        <w:rPr>
          <w:rFonts w:asciiTheme="majorBidi" w:hAnsiTheme="majorBidi" w:cstheme="majorBidi"/>
          <w:color w:val="000000" w:themeColor="text1"/>
        </w:rPr>
        <w:t>)</w:t>
      </w:r>
    </w:p>
    <w:p w14:paraId="36A052EE" w14:textId="77777777" w:rsidR="00277936" w:rsidRPr="009B6ABF" w:rsidRDefault="00277936" w:rsidP="00590D64">
      <w:pPr>
        <w:spacing w:line="480" w:lineRule="auto"/>
        <w:ind w:left="720"/>
        <w:contextualSpacing/>
        <w:rPr>
          <w:rFonts w:asciiTheme="majorBidi" w:hAnsiTheme="majorBidi" w:cstheme="majorBidi"/>
          <w:color w:val="000000" w:themeColor="text1"/>
        </w:rPr>
      </w:pPr>
    </w:p>
    <w:p w14:paraId="73EC627B" w14:textId="0C11C88A" w:rsidR="009276F9" w:rsidRPr="00476896" w:rsidRDefault="002F4D06" w:rsidP="000A329A">
      <w:pPr>
        <w:spacing w:line="480" w:lineRule="auto"/>
        <w:contextualSpacing/>
        <w:jc w:val="both"/>
        <w:rPr>
          <w:rFonts w:asciiTheme="majorBidi" w:hAnsiTheme="majorBidi" w:cstheme="majorBidi"/>
          <w:color w:val="000000" w:themeColor="text1"/>
          <w:rPrChange w:id="509" w:author="Avital Tsype" w:date="2024-02-14T11:50:00Z">
            <w:rPr>
              <w:rFonts w:asciiTheme="majorBidi" w:hAnsiTheme="majorBidi" w:cstheme="majorBidi"/>
              <w:color w:val="FF0000"/>
            </w:rPr>
          </w:rPrChange>
        </w:rPr>
      </w:pPr>
      <w:r w:rsidRPr="009B6ABF">
        <w:rPr>
          <w:rFonts w:asciiTheme="majorBidi" w:hAnsiTheme="majorBidi" w:cstheme="majorBidi"/>
          <w:color w:val="000000" w:themeColor="text1"/>
        </w:rPr>
        <w:t xml:space="preserve">The </w:t>
      </w:r>
      <w:r w:rsidR="003F05A1" w:rsidRPr="009B6ABF">
        <w:rPr>
          <w:rFonts w:asciiTheme="majorBidi" w:hAnsiTheme="majorBidi" w:cstheme="majorBidi"/>
          <w:color w:val="000000" w:themeColor="text1"/>
        </w:rPr>
        <w:t>novel</w:t>
      </w:r>
      <w:r w:rsidRPr="009B6ABF">
        <w:rPr>
          <w:rFonts w:asciiTheme="majorBidi" w:hAnsiTheme="majorBidi" w:cstheme="majorBidi"/>
          <w:color w:val="000000" w:themeColor="text1"/>
        </w:rPr>
        <w:t xml:space="preserve">’s final chord </w:t>
      </w:r>
      <w:r w:rsidR="003F05A1" w:rsidRPr="009B6ABF">
        <w:rPr>
          <w:rFonts w:asciiTheme="majorBidi" w:hAnsiTheme="majorBidi" w:cstheme="majorBidi"/>
          <w:color w:val="000000" w:themeColor="text1"/>
        </w:rPr>
        <w:t>follow</w:t>
      </w:r>
      <w:r w:rsidR="00B00823">
        <w:rPr>
          <w:rFonts w:asciiTheme="majorBidi" w:hAnsiTheme="majorBidi" w:cstheme="majorBidi"/>
          <w:color w:val="000000" w:themeColor="text1"/>
        </w:rPr>
        <w:t>s</w:t>
      </w:r>
      <w:r w:rsidR="003F05A1" w:rsidRPr="009B6ABF">
        <w:rPr>
          <w:rFonts w:asciiTheme="majorBidi" w:hAnsiTheme="majorBidi" w:cstheme="majorBidi"/>
          <w:color w:val="000000" w:themeColor="text1"/>
        </w:rPr>
        <w:t xml:space="preserve"> in the footsteps </w:t>
      </w:r>
      <w:r w:rsidR="00AF25BE" w:rsidRPr="009B6ABF">
        <w:rPr>
          <w:rFonts w:asciiTheme="majorBidi" w:hAnsiTheme="majorBidi" w:cstheme="majorBidi"/>
          <w:color w:val="000000" w:themeColor="text1"/>
        </w:rPr>
        <w:t xml:space="preserve">of </w:t>
      </w:r>
      <w:r w:rsidR="001F1A0D" w:rsidRPr="009B6ABF">
        <w:rPr>
          <w:rFonts w:asciiTheme="majorBidi" w:hAnsiTheme="majorBidi" w:cstheme="majorBidi"/>
          <w:color w:val="000000" w:themeColor="text1"/>
        </w:rPr>
        <w:t>Molière’s</w:t>
      </w:r>
      <w:r w:rsidR="00AF25BE" w:rsidRPr="009B6ABF">
        <w:rPr>
          <w:rFonts w:asciiTheme="majorBidi" w:hAnsiTheme="majorBidi" w:cstheme="majorBidi"/>
          <w:color w:val="000000" w:themeColor="text1"/>
        </w:rPr>
        <w:t xml:space="preserve"> satirical tradition of ending a work with an anointment ceremony in order to provide </w:t>
      </w:r>
      <w:r w:rsidRPr="009B6ABF">
        <w:rPr>
          <w:rFonts w:asciiTheme="majorBidi" w:hAnsiTheme="majorBidi" w:cstheme="majorBidi"/>
          <w:color w:val="000000" w:themeColor="text1"/>
        </w:rPr>
        <w:t xml:space="preserve">the audience with </w:t>
      </w:r>
      <w:r w:rsidR="00AF25BE" w:rsidRPr="009B6ABF">
        <w:rPr>
          <w:rFonts w:asciiTheme="majorBidi" w:hAnsiTheme="majorBidi" w:cstheme="majorBidi"/>
          <w:color w:val="000000" w:themeColor="text1"/>
        </w:rPr>
        <w:t>a happy end</w:t>
      </w:r>
      <w:r w:rsidRPr="009B6ABF">
        <w:rPr>
          <w:rFonts w:asciiTheme="majorBidi" w:hAnsiTheme="majorBidi" w:cstheme="majorBidi"/>
          <w:color w:val="000000" w:themeColor="text1"/>
        </w:rPr>
        <w:t xml:space="preserve">ing </w:t>
      </w:r>
      <w:r w:rsidR="00AF25BE" w:rsidRPr="009B6ABF">
        <w:rPr>
          <w:rFonts w:asciiTheme="majorBidi" w:hAnsiTheme="majorBidi" w:cstheme="majorBidi"/>
          <w:color w:val="000000" w:themeColor="text1"/>
        </w:rPr>
        <w:t>at all cost</w:t>
      </w:r>
      <w:r w:rsidR="00B00823">
        <w:rPr>
          <w:rFonts w:asciiTheme="majorBidi" w:hAnsiTheme="majorBidi" w:cstheme="majorBidi"/>
          <w:color w:val="000000" w:themeColor="text1"/>
        </w:rPr>
        <w:t>s</w:t>
      </w:r>
      <w:r w:rsidR="00AF25BE" w:rsidRPr="009B6ABF">
        <w:rPr>
          <w:rFonts w:asciiTheme="majorBidi" w:hAnsiTheme="majorBidi" w:cstheme="majorBidi"/>
          <w:color w:val="000000" w:themeColor="text1"/>
        </w:rPr>
        <w:t xml:space="preserve">, as </w:t>
      </w:r>
      <w:r w:rsidR="003F05A1" w:rsidRPr="009B6ABF">
        <w:rPr>
          <w:rFonts w:asciiTheme="majorBidi" w:hAnsiTheme="majorBidi" w:cstheme="majorBidi"/>
          <w:color w:val="000000" w:themeColor="text1"/>
        </w:rPr>
        <w:t>improbable</w:t>
      </w:r>
      <w:r w:rsidR="00AF25BE" w:rsidRPr="009B6ABF">
        <w:rPr>
          <w:rFonts w:asciiTheme="majorBidi" w:hAnsiTheme="majorBidi" w:cstheme="majorBidi"/>
          <w:color w:val="000000" w:themeColor="text1"/>
        </w:rPr>
        <w:t>, farfetched</w:t>
      </w:r>
      <w:r w:rsidR="00B00823">
        <w:rPr>
          <w:rFonts w:asciiTheme="majorBidi" w:hAnsiTheme="majorBidi" w:cstheme="majorBidi"/>
          <w:color w:val="000000" w:themeColor="text1"/>
        </w:rPr>
        <w:t>,</w:t>
      </w:r>
      <w:r w:rsidR="00AF25BE" w:rsidRPr="009B6ABF">
        <w:rPr>
          <w:rFonts w:asciiTheme="majorBidi" w:hAnsiTheme="majorBidi" w:cstheme="majorBidi"/>
          <w:color w:val="000000" w:themeColor="text1"/>
        </w:rPr>
        <w:t xml:space="preserve"> or disingenuous as it might be.</w:t>
      </w:r>
      <w:r w:rsidR="001D1B3B">
        <w:rPr>
          <w:rStyle w:val="FootnoteReference"/>
          <w:rFonts w:asciiTheme="majorBidi" w:hAnsiTheme="majorBidi" w:cstheme="majorBidi"/>
          <w:color w:val="000000" w:themeColor="text1"/>
        </w:rPr>
        <w:footnoteReference w:id="19"/>
      </w:r>
      <w:r w:rsidR="00C120E0">
        <w:rPr>
          <w:rFonts w:asciiTheme="majorBidi" w:hAnsiTheme="majorBidi" w:cstheme="majorBidi"/>
          <w:color w:val="000000" w:themeColor="text1"/>
        </w:rPr>
        <w:t xml:space="preserve"> </w:t>
      </w:r>
      <w:r w:rsidR="003F05A1" w:rsidRPr="009B6ABF">
        <w:rPr>
          <w:rFonts w:asciiTheme="majorBidi" w:hAnsiTheme="majorBidi" w:cstheme="majorBidi"/>
          <w:color w:val="000000" w:themeColor="text1"/>
        </w:rPr>
        <w:t xml:space="preserve">The professor being reincarnated as a Muslim brother </w:t>
      </w:r>
      <w:r w:rsidR="00DA5D3D" w:rsidRPr="009B6ABF">
        <w:rPr>
          <w:rFonts w:asciiTheme="majorBidi" w:hAnsiTheme="majorBidi" w:cstheme="majorBidi"/>
          <w:color w:val="000000" w:themeColor="text1"/>
        </w:rPr>
        <w:t>embodies the</w:t>
      </w:r>
      <w:r w:rsidR="00133692">
        <w:rPr>
          <w:rFonts w:asciiTheme="majorBidi" w:hAnsiTheme="majorBidi" w:cstheme="majorBidi"/>
          <w:color w:val="000000" w:themeColor="text1"/>
        </w:rPr>
        <w:t xml:space="preserve"> </w:t>
      </w:r>
      <w:r w:rsidR="00DA5D3D" w:rsidRPr="00345B4D">
        <w:rPr>
          <w:rFonts w:asciiTheme="majorBidi" w:hAnsiTheme="majorBidi" w:cstheme="majorBidi"/>
          <w:color w:val="000000" w:themeColor="text1"/>
        </w:rPr>
        <w:t>currents</w:t>
      </w:r>
      <w:r w:rsidR="007D296D" w:rsidRPr="00345B4D">
        <w:rPr>
          <w:rFonts w:asciiTheme="majorBidi" w:hAnsiTheme="majorBidi" w:cstheme="majorBidi"/>
          <w:color w:val="000000" w:themeColor="text1"/>
        </w:rPr>
        <w:t xml:space="preserve"> </w:t>
      </w:r>
      <w:r w:rsidR="00370DF4">
        <w:rPr>
          <w:rFonts w:asciiTheme="majorBidi" w:hAnsiTheme="majorBidi" w:cstheme="majorBidi"/>
          <w:color w:val="000000" w:themeColor="text1"/>
        </w:rPr>
        <w:t xml:space="preserve">that </w:t>
      </w:r>
      <w:r w:rsidR="00DA5D3D" w:rsidRPr="00345B4D">
        <w:rPr>
          <w:rFonts w:asciiTheme="majorBidi" w:hAnsiTheme="majorBidi" w:cstheme="majorBidi"/>
          <w:color w:val="000000" w:themeColor="text1"/>
        </w:rPr>
        <w:t>run contrary to each other</w:t>
      </w:r>
      <w:r w:rsidR="00C665FE" w:rsidRPr="00345B4D">
        <w:rPr>
          <w:rFonts w:asciiTheme="majorBidi" w:hAnsiTheme="majorBidi" w:cstheme="majorBidi"/>
          <w:color w:val="000000" w:themeColor="text1"/>
        </w:rPr>
        <w:t>, the over- and under-involvement</w:t>
      </w:r>
      <w:r w:rsidR="00370DF4">
        <w:rPr>
          <w:rFonts w:asciiTheme="majorBidi" w:hAnsiTheme="majorBidi" w:cstheme="majorBidi"/>
          <w:color w:val="000000" w:themeColor="text1"/>
        </w:rPr>
        <w:t>:</w:t>
      </w:r>
      <w:r w:rsidR="00C665FE" w:rsidRPr="00345B4D">
        <w:rPr>
          <w:rFonts w:asciiTheme="majorBidi" w:hAnsiTheme="majorBidi" w:cstheme="majorBidi"/>
          <w:color w:val="000000" w:themeColor="text1"/>
        </w:rPr>
        <w:t xml:space="preserve"> </w:t>
      </w:r>
      <w:r w:rsidR="0000332A">
        <w:rPr>
          <w:rFonts w:asciiTheme="majorBidi" w:hAnsiTheme="majorBidi" w:cstheme="majorBidi"/>
          <w:color w:val="000000" w:themeColor="text1"/>
        </w:rPr>
        <w:t>w</w:t>
      </w:r>
      <w:r w:rsidR="002408D2" w:rsidRPr="00345B4D">
        <w:rPr>
          <w:rFonts w:asciiTheme="majorBidi" w:hAnsiTheme="majorBidi" w:cstheme="majorBidi"/>
          <w:color w:val="000000" w:themeColor="text1"/>
        </w:rPr>
        <w:t>ith his conversion</w:t>
      </w:r>
      <w:r w:rsidR="00133692" w:rsidRPr="00345B4D">
        <w:rPr>
          <w:rFonts w:asciiTheme="majorBidi" w:hAnsiTheme="majorBidi" w:cstheme="majorBidi"/>
          <w:color w:val="000000" w:themeColor="text1"/>
        </w:rPr>
        <w:t>,</w:t>
      </w:r>
      <w:r w:rsidR="002408D2" w:rsidRPr="00345B4D">
        <w:rPr>
          <w:rFonts w:asciiTheme="majorBidi" w:hAnsiTheme="majorBidi" w:cstheme="majorBidi"/>
          <w:color w:val="000000" w:themeColor="text1"/>
        </w:rPr>
        <w:t xml:space="preserve"> </w:t>
      </w:r>
      <w:r w:rsidR="007D296D" w:rsidRPr="00345B4D">
        <w:rPr>
          <w:rFonts w:asciiTheme="majorBidi" w:hAnsiTheme="majorBidi" w:cstheme="majorBidi"/>
          <w:color w:val="000000" w:themeColor="text1"/>
        </w:rPr>
        <w:t xml:space="preserve">François </w:t>
      </w:r>
      <w:r w:rsidR="0000332A">
        <w:rPr>
          <w:rFonts w:asciiTheme="majorBidi" w:hAnsiTheme="majorBidi" w:cstheme="majorBidi"/>
          <w:color w:val="000000" w:themeColor="text1"/>
        </w:rPr>
        <w:t xml:space="preserve">transitions from the under-involved academic to the over-involved </w:t>
      </w:r>
      <w:r w:rsidR="007D296D" w:rsidRPr="009B6ABF">
        <w:rPr>
          <w:rFonts w:asciiTheme="majorBidi" w:hAnsiTheme="majorBidi" w:cstheme="majorBidi"/>
          <w:color w:val="000000" w:themeColor="text1"/>
        </w:rPr>
        <w:t>politicized</w:t>
      </w:r>
      <w:r w:rsidR="00370DF4">
        <w:rPr>
          <w:rFonts w:asciiTheme="majorBidi" w:hAnsiTheme="majorBidi" w:cstheme="majorBidi"/>
          <w:color w:val="000000" w:themeColor="text1"/>
        </w:rPr>
        <w:t xml:space="preserve"> one. </w:t>
      </w:r>
      <w:del w:id="510" w:author="Avital Tsype" w:date="2024-02-14T11:50:00Z">
        <w:r w:rsidR="00370DF4" w:rsidDel="00476896">
          <w:rPr>
            <w:rFonts w:asciiTheme="majorBidi" w:hAnsiTheme="majorBidi" w:cstheme="majorBidi"/>
            <w:color w:val="000000" w:themeColor="text1"/>
          </w:rPr>
          <w:delText xml:space="preserve"> </w:delText>
        </w:r>
      </w:del>
      <w:del w:id="511" w:author="Avital Tsype" w:date="2024-02-14T11:46:00Z">
        <w:r w:rsidR="0037785E" w:rsidRPr="0037785E" w:rsidDel="00476896">
          <w:rPr>
            <w:rFonts w:asciiTheme="majorBidi" w:hAnsiTheme="majorBidi" w:cstheme="majorBidi"/>
            <w:color w:val="FF0000"/>
          </w:rPr>
          <w:delText>Notwithstanding</w:delText>
        </w:r>
      </w:del>
      <w:ins w:id="512" w:author="Avital Tsype" w:date="2024-02-14T11:46:00Z">
        <w:r w:rsidR="00476896" w:rsidRPr="0037785E">
          <w:rPr>
            <w:rFonts w:asciiTheme="majorBidi" w:hAnsiTheme="majorBidi" w:cstheme="majorBidi"/>
            <w:color w:val="FF0000"/>
          </w:rPr>
          <w:t>Nonetheless</w:t>
        </w:r>
      </w:ins>
      <w:r w:rsidR="0037785E" w:rsidRPr="0037785E">
        <w:rPr>
          <w:rFonts w:asciiTheme="majorBidi" w:hAnsiTheme="majorBidi" w:cstheme="majorBidi"/>
          <w:color w:val="FF0000"/>
        </w:rPr>
        <w:t xml:space="preserve">, </w:t>
      </w:r>
      <w:del w:id="513" w:author="Avital Tsype" w:date="2024-02-14T11:46:00Z">
        <w:r w:rsidR="0037785E" w:rsidRPr="0037785E" w:rsidDel="00476896">
          <w:rPr>
            <w:rFonts w:asciiTheme="majorBidi" w:hAnsiTheme="majorBidi" w:cstheme="majorBidi"/>
            <w:color w:val="FF0000"/>
          </w:rPr>
          <w:delText xml:space="preserve">employing </w:delText>
        </w:r>
      </w:del>
      <w:ins w:id="514" w:author="Avital Tsype" w:date="2024-02-14T11:46:00Z">
        <w:r w:rsidR="00476896">
          <w:rPr>
            <w:rFonts w:asciiTheme="majorBidi" w:hAnsiTheme="majorBidi" w:cstheme="majorBidi"/>
            <w:color w:val="FF0000"/>
          </w:rPr>
          <w:t>the use of</w:t>
        </w:r>
        <w:r w:rsidR="00476896" w:rsidRPr="0037785E">
          <w:rPr>
            <w:rFonts w:asciiTheme="majorBidi" w:hAnsiTheme="majorBidi" w:cstheme="majorBidi"/>
            <w:color w:val="FF0000"/>
          </w:rPr>
          <w:t xml:space="preserve"> </w:t>
        </w:r>
      </w:ins>
      <w:r w:rsidR="00C120E0" w:rsidRPr="00C120E0">
        <w:rPr>
          <w:rFonts w:asciiTheme="majorBidi" w:hAnsiTheme="majorBidi" w:cstheme="majorBidi"/>
          <w:color w:val="FF0000"/>
        </w:rPr>
        <w:t xml:space="preserve">the conditional </w:t>
      </w:r>
      <w:ins w:id="515" w:author="Avital Tsype" w:date="2024-02-14T11:46:00Z">
        <w:r w:rsidR="00476896">
          <w:rPr>
            <w:rFonts w:asciiTheme="majorBidi" w:hAnsiTheme="majorBidi" w:cstheme="majorBidi"/>
            <w:color w:val="FF0000"/>
          </w:rPr>
          <w:t xml:space="preserve">or </w:t>
        </w:r>
      </w:ins>
      <w:r w:rsidR="00C120E0">
        <w:rPr>
          <w:rFonts w:asciiTheme="majorBidi" w:hAnsiTheme="majorBidi" w:cstheme="majorBidi"/>
          <w:color w:val="FF0000"/>
        </w:rPr>
        <w:t xml:space="preserve">hypothetical mode </w:t>
      </w:r>
      <w:ins w:id="516" w:author="Avital Tsype" w:date="2024-02-14T11:46:00Z">
        <w:r w:rsidR="00476896">
          <w:rPr>
            <w:rFonts w:asciiTheme="majorBidi" w:hAnsiTheme="majorBidi" w:cstheme="majorBidi"/>
            <w:color w:val="FF0000"/>
          </w:rPr>
          <w:t>in the passage quoted above</w:t>
        </w:r>
      </w:ins>
      <w:del w:id="517" w:author="Avital Tsype" w:date="2024-02-14T11:47:00Z">
        <w:r w:rsidR="00C120E0" w:rsidDel="00476896">
          <w:rPr>
            <w:rFonts w:asciiTheme="majorBidi" w:hAnsiTheme="majorBidi" w:cstheme="majorBidi"/>
            <w:color w:val="FF0000"/>
          </w:rPr>
          <w:delText>further</w:delText>
        </w:r>
      </w:del>
      <w:r w:rsidR="00C120E0">
        <w:rPr>
          <w:rFonts w:asciiTheme="majorBidi" w:hAnsiTheme="majorBidi" w:cstheme="majorBidi"/>
          <w:color w:val="FF0000"/>
        </w:rPr>
        <w:t xml:space="preserve"> </w:t>
      </w:r>
      <w:r w:rsidR="00E5056A">
        <w:rPr>
          <w:rFonts w:asciiTheme="majorBidi" w:hAnsiTheme="majorBidi" w:cstheme="majorBidi"/>
          <w:color w:val="FF0000"/>
        </w:rPr>
        <w:t xml:space="preserve">emphasizes </w:t>
      </w:r>
      <w:r w:rsidR="00C120E0">
        <w:rPr>
          <w:rFonts w:asciiTheme="majorBidi" w:hAnsiTheme="majorBidi" w:cstheme="majorBidi"/>
          <w:color w:val="FF0000"/>
        </w:rPr>
        <w:t xml:space="preserve">the novel’s </w:t>
      </w:r>
      <w:del w:id="518" w:author="Avital Tsype" w:date="2024-02-14T11:47:00Z">
        <w:r w:rsidR="0037785E" w:rsidDel="00476896">
          <w:rPr>
            <w:rFonts w:asciiTheme="majorBidi" w:hAnsiTheme="majorBidi" w:cstheme="majorBidi"/>
            <w:color w:val="FF0000"/>
          </w:rPr>
          <w:delText xml:space="preserve">scathing </w:delText>
        </w:r>
      </w:del>
      <w:ins w:id="519" w:author="Avital Tsype" w:date="2024-02-14T11:47:00Z">
        <w:r w:rsidR="00476896">
          <w:rPr>
            <w:rFonts w:asciiTheme="majorBidi" w:hAnsiTheme="majorBidi" w:cstheme="majorBidi"/>
            <w:color w:val="FF0000"/>
          </w:rPr>
          <w:t xml:space="preserve">ambivalence. </w:t>
        </w:r>
      </w:ins>
      <w:del w:id="520" w:author="Avital Tsype" w:date="2024-02-14T11:47:00Z">
        <w:r w:rsidR="0037785E" w:rsidDel="00476896">
          <w:rPr>
            <w:rFonts w:asciiTheme="majorBidi" w:hAnsiTheme="majorBidi" w:cstheme="majorBidi"/>
            <w:color w:val="FF0000"/>
          </w:rPr>
          <w:delText>stance</w:delText>
        </w:r>
        <w:r w:rsidR="00C120E0" w:rsidDel="00476896">
          <w:rPr>
            <w:rFonts w:asciiTheme="majorBidi" w:hAnsiTheme="majorBidi" w:cstheme="majorBidi"/>
            <w:color w:val="FF0000"/>
          </w:rPr>
          <w:delText>,</w:delText>
        </w:r>
      </w:del>
      <w:ins w:id="521" w:author="Avital Tsype" w:date="2024-02-14T11:47:00Z">
        <w:r w:rsidR="00476896">
          <w:rPr>
            <w:rFonts w:asciiTheme="majorBidi" w:hAnsiTheme="majorBidi" w:cstheme="majorBidi"/>
            <w:color w:val="FF0000"/>
          </w:rPr>
          <w:t>While</w:t>
        </w:r>
      </w:ins>
      <w:ins w:id="522" w:author="Avital Tsype" w:date="2024-02-14T11:48:00Z">
        <w:r w:rsidR="00476896">
          <w:rPr>
            <w:rFonts w:asciiTheme="majorBidi" w:hAnsiTheme="majorBidi" w:cstheme="majorBidi"/>
            <w:color w:val="FF0000"/>
          </w:rPr>
          <w:t xml:space="preserve"> the ceremony itself would be a seal of unequivocal, institutiona</w:t>
        </w:r>
      </w:ins>
      <w:ins w:id="523" w:author="Avital Tsype" w:date="2024-02-14T11:49:00Z">
        <w:r w:rsidR="00476896">
          <w:rPr>
            <w:rFonts w:asciiTheme="majorBidi" w:hAnsiTheme="majorBidi" w:cstheme="majorBidi"/>
            <w:color w:val="FF0000"/>
          </w:rPr>
          <w:t>l affirmation, the grammatical structure of the passage</w:t>
        </w:r>
      </w:ins>
      <w:r w:rsidR="00C120E0">
        <w:rPr>
          <w:rFonts w:asciiTheme="majorBidi" w:hAnsiTheme="majorBidi" w:cstheme="majorBidi"/>
          <w:color w:val="FF0000"/>
        </w:rPr>
        <w:t xml:space="preserve"> </w:t>
      </w:r>
      <w:del w:id="524" w:author="Avital Tsype" w:date="2024-02-14T11:49:00Z">
        <w:r w:rsidR="0037785E" w:rsidDel="00476896">
          <w:rPr>
            <w:rFonts w:asciiTheme="majorBidi" w:hAnsiTheme="majorBidi" w:cstheme="majorBidi"/>
            <w:color w:val="FF0000"/>
          </w:rPr>
          <w:delText>transmitting</w:delText>
        </w:r>
        <w:r w:rsidR="00C120E0" w:rsidRPr="00C120E0" w:rsidDel="00476896">
          <w:rPr>
            <w:rFonts w:asciiTheme="majorBidi" w:hAnsiTheme="majorBidi" w:cstheme="majorBidi"/>
            <w:color w:val="FF0000"/>
          </w:rPr>
          <w:delText xml:space="preserve"> </w:delText>
        </w:r>
      </w:del>
      <w:ins w:id="525" w:author="Avital Tsype" w:date="2024-02-14T11:49:00Z">
        <w:r w:rsidR="00476896">
          <w:rPr>
            <w:rFonts w:asciiTheme="majorBidi" w:hAnsiTheme="majorBidi" w:cstheme="majorBidi"/>
            <w:color w:val="FF0000"/>
          </w:rPr>
          <w:t xml:space="preserve">betrays </w:t>
        </w:r>
      </w:ins>
      <w:r w:rsidR="00C120E0" w:rsidRPr="00C120E0">
        <w:rPr>
          <w:rFonts w:asciiTheme="majorBidi" w:hAnsiTheme="majorBidi" w:cstheme="majorBidi"/>
          <w:color w:val="FF0000"/>
        </w:rPr>
        <w:lastRenderedPageBreak/>
        <w:t>uncertainty and equivocation</w:t>
      </w:r>
      <w:del w:id="526" w:author="Avital Tsype" w:date="2024-02-14T11:49:00Z">
        <w:r w:rsidR="00E5056A" w:rsidDel="00476896">
          <w:rPr>
            <w:rFonts w:asciiTheme="majorBidi" w:hAnsiTheme="majorBidi" w:cstheme="majorBidi"/>
            <w:color w:val="FF0000"/>
          </w:rPr>
          <w:delText xml:space="preserve"> </w:delText>
        </w:r>
      </w:del>
      <w:del w:id="527" w:author="Avital Tsype" w:date="2024-02-14T11:45:00Z">
        <w:r w:rsidR="00E5056A" w:rsidDel="002F30EA">
          <w:rPr>
            <w:rFonts w:asciiTheme="majorBidi" w:hAnsiTheme="majorBidi" w:cstheme="majorBidi"/>
            <w:color w:val="FF0000"/>
          </w:rPr>
          <w:delText xml:space="preserve">with </w:delText>
        </w:r>
      </w:del>
      <w:del w:id="528" w:author="Avital Tsype" w:date="2024-02-14T11:49:00Z">
        <w:r w:rsidR="0037785E" w:rsidDel="00476896">
          <w:rPr>
            <w:rFonts w:asciiTheme="majorBidi" w:hAnsiTheme="majorBidi" w:cstheme="majorBidi"/>
            <w:color w:val="FF0000"/>
          </w:rPr>
          <w:delText xml:space="preserve">conveying </w:delText>
        </w:r>
      </w:del>
      <w:del w:id="529" w:author="Avital Tsype" w:date="2024-02-14T11:45:00Z">
        <w:r w:rsidR="0037785E" w:rsidDel="00476896">
          <w:rPr>
            <w:rFonts w:asciiTheme="majorBidi" w:hAnsiTheme="majorBidi" w:cstheme="majorBidi"/>
            <w:color w:val="FF0000"/>
          </w:rPr>
          <w:delText xml:space="preserve">grammatically </w:delText>
        </w:r>
      </w:del>
      <w:del w:id="530" w:author="Avital Tsype" w:date="2024-02-14T11:49:00Z">
        <w:r w:rsidR="0037785E" w:rsidDel="00476896">
          <w:rPr>
            <w:rFonts w:asciiTheme="majorBidi" w:hAnsiTheme="majorBidi" w:cstheme="majorBidi"/>
            <w:color w:val="FF0000"/>
          </w:rPr>
          <w:delText xml:space="preserve">the opposite of what </w:delText>
        </w:r>
        <w:r w:rsidR="00E5056A" w:rsidDel="00476896">
          <w:rPr>
            <w:rFonts w:asciiTheme="majorBidi" w:hAnsiTheme="majorBidi" w:cstheme="majorBidi"/>
            <w:color w:val="FF0000"/>
          </w:rPr>
          <w:delText>is</w:delText>
        </w:r>
        <w:r w:rsidR="00076559" w:rsidDel="00476896">
          <w:rPr>
            <w:rFonts w:asciiTheme="majorBidi" w:hAnsiTheme="majorBidi" w:cstheme="majorBidi"/>
            <w:color w:val="FF0000"/>
          </w:rPr>
          <w:delText xml:space="preserve"> </w:delText>
        </w:r>
        <w:r w:rsidR="0037785E" w:rsidDel="00476896">
          <w:rPr>
            <w:rFonts w:asciiTheme="majorBidi" w:hAnsiTheme="majorBidi" w:cstheme="majorBidi"/>
            <w:color w:val="FF0000"/>
          </w:rPr>
          <w:delText>articulate</w:delText>
        </w:r>
        <w:r w:rsidR="00E5056A" w:rsidDel="00476896">
          <w:rPr>
            <w:rFonts w:asciiTheme="majorBidi" w:hAnsiTheme="majorBidi" w:cstheme="majorBidi"/>
            <w:color w:val="FF0000"/>
          </w:rPr>
          <w:delText>d</w:delText>
        </w:r>
      </w:del>
      <w:del w:id="531" w:author="Avital Tsype" w:date="2024-02-14T11:50:00Z">
        <w:r w:rsidR="00E5056A" w:rsidDel="00476896">
          <w:rPr>
            <w:rFonts w:asciiTheme="majorBidi" w:hAnsiTheme="majorBidi" w:cstheme="majorBidi"/>
            <w:color w:val="FF0000"/>
          </w:rPr>
          <w:delText>.</w:delText>
        </w:r>
      </w:del>
      <w:ins w:id="532" w:author="Avital Tsype" w:date="2024-02-14T11:50:00Z">
        <w:r w:rsidR="00476896">
          <w:rPr>
            <w:rFonts w:asciiTheme="majorBidi" w:hAnsiTheme="majorBidi" w:cstheme="majorBidi"/>
            <w:color w:val="FF0000"/>
          </w:rPr>
          <w:t>,</w:t>
        </w:r>
      </w:ins>
      <w:r w:rsidR="00E5056A">
        <w:rPr>
          <w:rFonts w:asciiTheme="majorBidi" w:hAnsiTheme="majorBidi" w:cstheme="majorBidi"/>
          <w:color w:val="FF0000"/>
        </w:rPr>
        <w:t xml:space="preserve"> </w:t>
      </w:r>
      <w:del w:id="533" w:author="Avital Tsype" w:date="2024-02-14T11:51:00Z">
        <w:r w:rsidR="00E5056A" w:rsidDel="00476896">
          <w:rPr>
            <w:rFonts w:asciiTheme="majorBidi" w:hAnsiTheme="majorBidi" w:cstheme="majorBidi"/>
            <w:color w:val="FF0000"/>
          </w:rPr>
          <w:delText xml:space="preserve"> </w:delText>
        </w:r>
      </w:del>
      <w:del w:id="534" w:author="Avital Tsype" w:date="2024-02-14T11:50:00Z">
        <w:r w:rsidR="00E5056A" w:rsidDel="00476896">
          <w:rPr>
            <w:rFonts w:asciiTheme="majorBidi" w:hAnsiTheme="majorBidi" w:cstheme="majorBidi"/>
            <w:color w:val="FF0000"/>
          </w:rPr>
          <w:delText xml:space="preserve">The narrative is left </w:delText>
        </w:r>
        <w:r w:rsidR="00C120E0" w:rsidRPr="00C120E0" w:rsidDel="00476896">
          <w:rPr>
            <w:rFonts w:asciiTheme="majorBidi" w:hAnsiTheme="majorBidi" w:cstheme="majorBidi"/>
            <w:color w:val="FF0000"/>
          </w:rPr>
          <w:delText xml:space="preserve">to make </w:delText>
        </w:r>
      </w:del>
      <w:r w:rsidR="0037785E">
        <w:rPr>
          <w:rFonts w:asciiTheme="majorBidi" w:hAnsiTheme="majorBidi" w:cstheme="majorBidi"/>
          <w:color w:val="FF0000"/>
        </w:rPr>
        <w:t xml:space="preserve">a </w:t>
      </w:r>
      <w:ins w:id="535" w:author="Avital Tsype" w:date="2024-02-14T11:50:00Z">
        <w:r w:rsidR="00476896">
          <w:rPr>
            <w:rFonts w:asciiTheme="majorBidi" w:hAnsiTheme="majorBidi" w:cstheme="majorBidi"/>
            <w:color w:val="FF0000"/>
          </w:rPr>
          <w:t xml:space="preserve">final </w:t>
        </w:r>
      </w:ins>
      <w:r w:rsidR="0037785E">
        <w:rPr>
          <w:rFonts w:asciiTheme="majorBidi" w:hAnsiTheme="majorBidi" w:cstheme="majorBidi"/>
          <w:color w:val="FF0000"/>
        </w:rPr>
        <w:t>satirical</w:t>
      </w:r>
      <w:r w:rsidR="00C120E0" w:rsidRPr="00C120E0">
        <w:rPr>
          <w:rFonts w:asciiTheme="majorBidi" w:hAnsiTheme="majorBidi" w:cstheme="majorBidi"/>
          <w:color w:val="FF0000"/>
        </w:rPr>
        <w:t xml:space="preserve"> </w:t>
      </w:r>
      <w:del w:id="536" w:author="Avital Tsype" w:date="2024-02-14T11:51:00Z">
        <w:r w:rsidR="00C120E0" w:rsidRPr="00C120E0" w:rsidDel="00476896">
          <w:rPr>
            <w:rFonts w:asciiTheme="majorBidi" w:hAnsiTheme="majorBidi" w:cstheme="majorBidi"/>
            <w:color w:val="FF0000"/>
          </w:rPr>
          <w:delText xml:space="preserve">final </w:delText>
        </w:r>
      </w:del>
      <w:r w:rsidR="00C120E0" w:rsidRPr="00C120E0">
        <w:rPr>
          <w:rFonts w:asciiTheme="majorBidi" w:hAnsiTheme="majorBidi" w:cstheme="majorBidi"/>
          <w:color w:val="FF0000"/>
        </w:rPr>
        <w:t>note</w:t>
      </w:r>
      <w:ins w:id="537" w:author="Avital Tsype" w:date="2024-02-14T11:51:00Z">
        <w:r w:rsidR="00476896">
          <w:rPr>
            <w:rFonts w:asciiTheme="majorBidi" w:hAnsiTheme="majorBidi" w:cstheme="majorBidi"/>
            <w:color w:val="FF0000"/>
          </w:rPr>
          <w:t xml:space="preserve"> that does not quite resolve</w:t>
        </w:r>
      </w:ins>
      <w:ins w:id="538" w:author="Avital Tsype" w:date="2024-02-14T11:52:00Z">
        <w:r w:rsidR="00476896">
          <w:rPr>
            <w:rFonts w:asciiTheme="majorBidi" w:hAnsiTheme="majorBidi" w:cstheme="majorBidi"/>
            <w:color w:val="FF0000"/>
          </w:rPr>
          <w:t xml:space="preserve"> into any positive statement</w:t>
        </w:r>
      </w:ins>
      <w:r w:rsidR="00C120E0" w:rsidRPr="00C120E0">
        <w:rPr>
          <w:rFonts w:asciiTheme="majorBidi" w:hAnsiTheme="majorBidi" w:cstheme="majorBidi"/>
          <w:color w:val="FF0000"/>
        </w:rPr>
        <w:t>.</w:t>
      </w:r>
      <w:r w:rsidR="00473110">
        <w:rPr>
          <w:rStyle w:val="FootnoteReference"/>
          <w:rFonts w:asciiTheme="majorBidi" w:hAnsiTheme="majorBidi" w:cstheme="majorBidi"/>
          <w:color w:val="FF0000"/>
        </w:rPr>
        <w:footnoteReference w:id="20"/>
      </w:r>
      <w:r w:rsidR="00C120E0" w:rsidRPr="00C120E0">
        <w:rPr>
          <w:rFonts w:asciiTheme="majorBidi" w:hAnsiTheme="majorBidi" w:cstheme="majorBidi"/>
          <w:color w:val="FF0000"/>
        </w:rPr>
        <w:t xml:space="preserve">  </w:t>
      </w:r>
    </w:p>
    <w:p w14:paraId="123B7B7F" w14:textId="27CD8F49" w:rsidR="00C9310F" w:rsidRDefault="009276F9" w:rsidP="001A0CC4">
      <w:pPr>
        <w:spacing w:line="480" w:lineRule="auto"/>
        <w:ind w:firstLine="720"/>
        <w:contextualSpacing/>
        <w:rPr>
          <w:rFonts w:asciiTheme="majorBidi" w:hAnsiTheme="majorBidi" w:cstheme="majorBidi"/>
          <w:color w:val="000000" w:themeColor="text1"/>
        </w:rPr>
      </w:pPr>
      <w:r w:rsidRPr="009276F9">
        <w:rPr>
          <w:rFonts w:asciiTheme="majorBidi" w:hAnsiTheme="majorBidi" w:cstheme="majorBidi"/>
          <w:iCs/>
          <w:color w:val="000000" w:themeColor="text1"/>
        </w:rPr>
        <w:t>In</w:t>
      </w:r>
      <w:r>
        <w:rPr>
          <w:rFonts w:asciiTheme="majorBidi" w:hAnsiTheme="majorBidi" w:cstheme="majorBidi"/>
          <w:i/>
          <w:color w:val="000000" w:themeColor="text1"/>
        </w:rPr>
        <w:t xml:space="preserve"> </w:t>
      </w:r>
      <w:r w:rsidR="009B1997" w:rsidRPr="00590D64">
        <w:rPr>
          <w:rFonts w:asciiTheme="majorBidi" w:hAnsiTheme="majorBidi" w:cstheme="majorBidi"/>
          <w:i/>
          <w:color w:val="000000" w:themeColor="text1"/>
        </w:rPr>
        <w:t>Submission</w:t>
      </w:r>
      <w:r w:rsidR="007F6EFA" w:rsidRPr="009B6ABF">
        <w:rPr>
          <w:rFonts w:asciiTheme="majorBidi" w:hAnsiTheme="majorBidi" w:cstheme="majorBidi"/>
          <w:color w:val="000000" w:themeColor="text1"/>
        </w:rPr>
        <w:t xml:space="preserve">, </w:t>
      </w:r>
      <w:r>
        <w:rPr>
          <w:rFonts w:asciiTheme="majorBidi" w:hAnsiTheme="majorBidi" w:cstheme="majorBidi"/>
          <w:color w:val="000000" w:themeColor="text1"/>
        </w:rPr>
        <w:t>academia is selected</w:t>
      </w:r>
      <w:r w:rsidR="00370DF4">
        <w:rPr>
          <w:rFonts w:asciiTheme="majorBidi" w:hAnsiTheme="majorBidi" w:cstheme="majorBidi"/>
          <w:color w:val="000000" w:themeColor="text1"/>
        </w:rPr>
        <w:t xml:space="preserve"> as the target of </w:t>
      </w:r>
      <w:r w:rsidR="0000332A">
        <w:rPr>
          <w:rFonts w:asciiTheme="majorBidi" w:hAnsiTheme="majorBidi" w:cstheme="majorBidi"/>
          <w:color w:val="000000" w:themeColor="text1"/>
        </w:rPr>
        <w:t xml:space="preserve">a series </w:t>
      </w:r>
      <w:r w:rsidR="0000332A" w:rsidRPr="00C9310F">
        <w:rPr>
          <w:rFonts w:asciiTheme="majorBidi" w:hAnsiTheme="majorBidi" w:cstheme="majorBidi"/>
          <w:color w:val="000000" w:themeColor="text1"/>
        </w:rPr>
        <w:t>of situational</w:t>
      </w:r>
      <w:r w:rsidR="0000332A">
        <w:rPr>
          <w:rFonts w:asciiTheme="majorBidi" w:hAnsiTheme="majorBidi" w:cstheme="majorBidi"/>
          <w:color w:val="000000" w:themeColor="text1"/>
        </w:rPr>
        <w:t xml:space="preserve"> </w:t>
      </w:r>
      <w:r>
        <w:rPr>
          <w:rFonts w:asciiTheme="majorBidi" w:hAnsiTheme="majorBidi" w:cstheme="majorBidi"/>
          <w:color w:val="000000" w:themeColor="text1"/>
        </w:rPr>
        <w:t xml:space="preserve">and essential </w:t>
      </w:r>
      <w:r w:rsidR="00C9310F">
        <w:rPr>
          <w:rFonts w:asciiTheme="majorBidi" w:hAnsiTheme="majorBidi" w:cstheme="majorBidi"/>
          <w:color w:val="000000" w:themeColor="text1"/>
        </w:rPr>
        <w:t xml:space="preserve">stable </w:t>
      </w:r>
      <w:r w:rsidR="0000332A" w:rsidRPr="0011798D">
        <w:rPr>
          <w:rFonts w:asciiTheme="majorBidi" w:hAnsiTheme="majorBidi" w:cstheme="majorBidi"/>
          <w:color w:val="000000" w:themeColor="text1"/>
        </w:rPr>
        <w:t>ironies</w:t>
      </w:r>
      <w:r w:rsidR="00787121" w:rsidRPr="0011798D">
        <w:rPr>
          <w:rFonts w:asciiTheme="majorBidi" w:hAnsiTheme="majorBidi" w:cstheme="majorBidi"/>
          <w:color w:val="000000" w:themeColor="text1"/>
        </w:rPr>
        <w:t>,</w:t>
      </w:r>
      <w:r w:rsidR="0011798D" w:rsidRPr="0011798D">
        <w:rPr>
          <w:rFonts w:asciiTheme="majorBidi" w:hAnsiTheme="majorBidi" w:cstheme="majorBidi"/>
          <w:color w:val="000000" w:themeColor="text1"/>
        </w:rPr>
        <w:t xml:space="preserve"> </w:t>
      </w:r>
      <w:r w:rsidR="00370DF4" w:rsidRPr="0011798D">
        <w:rPr>
          <w:rFonts w:asciiTheme="majorBidi" w:hAnsiTheme="majorBidi" w:cstheme="majorBidi"/>
          <w:color w:val="000000" w:themeColor="text1"/>
        </w:rPr>
        <w:t xml:space="preserve">that </w:t>
      </w:r>
      <w:r w:rsidR="0000332A" w:rsidRPr="0011798D">
        <w:rPr>
          <w:rFonts w:asciiTheme="majorBidi" w:hAnsiTheme="majorBidi" w:cstheme="majorBidi"/>
          <w:color w:val="000000" w:themeColor="text1"/>
        </w:rPr>
        <w:t>demonstrate</w:t>
      </w:r>
      <w:r w:rsidR="0000332A">
        <w:rPr>
          <w:rFonts w:asciiTheme="majorBidi" w:hAnsiTheme="majorBidi" w:cstheme="majorBidi"/>
          <w:color w:val="000000" w:themeColor="text1"/>
        </w:rPr>
        <w:t xml:space="preserve"> </w:t>
      </w:r>
      <w:r w:rsidR="007E0899">
        <w:rPr>
          <w:rFonts w:asciiTheme="majorBidi" w:hAnsiTheme="majorBidi" w:cstheme="majorBidi"/>
          <w:color w:val="000000" w:themeColor="text1"/>
        </w:rPr>
        <w:t xml:space="preserve">how the self-absorbed </w:t>
      </w:r>
      <w:r w:rsidR="007E0899" w:rsidRPr="009B6ABF">
        <w:rPr>
          <w:rFonts w:asciiTheme="majorBidi" w:hAnsiTheme="majorBidi" w:cstheme="majorBidi"/>
          <w:color w:val="000000" w:themeColor="text1"/>
        </w:rPr>
        <w:t>academi</w:t>
      </w:r>
      <w:r>
        <w:rPr>
          <w:rFonts w:asciiTheme="majorBidi" w:hAnsiTheme="majorBidi" w:cstheme="majorBidi"/>
          <w:color w:val="000000" w:themeColor="text1"/>
        </w:rPr>
        <w:t>c</w:t>
      </w:r>
      <w:r w:rsidR="007E0899" w:rsidRPr="009B6ABF">
        <w:rPr>
          <w:rFonts w:asciiTheme="majorBidi" w:hAnsiTheme="majorBidi" w:cstheme="majorBidi"/>
          <w:color w:val="000000" w:themeColor="text1"/>
        </w:rPr>
        <w:t xml:space="preserve"> </w:t>
      </w:r>
      <w:r w:rsidR="00C9310F">
        <w:rPr>
          <w:rFonts w:asciiTheme="majorBidi" w:hAnsiTheme="majorBidi" w:cstheme="majorBidi"/>
          <w:color w:val="000000" w:themeColor="text1"/>
        </w:rPr>
        <w:t xml:space="preserve">succumbs to the stripping of the basic values of </w:t>
      </w:r>
      <w:r w:rsidR="007E0899" w:rsidRPr="009B6ABF">
        <w:rPr>
          <w:rFonts w:asciiTheme="majorBidi" w:hAnsiTheme="majorBidi" w:cstheme="majorBidi"/>
          <w:color w:val="000000" w:themeColor="text1"/>
        </w:rPr>
        <w:t xml:space="preserve">the secular republic. </w:t>
      </w:r>
      <w:r w:rsidR="007E0899">
        <w:rPr>
          <w:rFonts w:asciiTheme="majorBidi" w:hAnsiTheme="majorBidi" w:cstheme="majorBidi"/>
          <w:color w:val="000000" w:themeColor="text1"/>
        </w:rPr>
        <w:t xml:space="preserve"> </w:t>
      </w:r>
      <w:r w:rsidR="00C9310F">
        <w:rPr>
          <w:rFonts w:asciiTheme="majorBidi" w:hAnsiTheme="majorBidi" w:cstheme="majorBidi"/>
          <w:color w:val="000000" w:themeColor="text1"/>
        </w:rPr>
        <w:t xml:space="preserve">The incorporation of the academic novel genre, along with its acerbic tone and satirical inclination, </w:t>
      </w:r>
      <w:r w:rsidR="00DD6740">
        <w:rPr>
          <w:rFonts w:asciiTheme="majorBidi" w:hAnsiTheme="majorBidi" w:cstheme="majorBidi"/>
          <w:color w:val="000000" w:themeColor="text1"/>
        </w:rPr>
        <w:t xml:space="preserve">accentuates the victims of the satire and </w:t>
      </w:r>
      <w:r w:rsidR="00C9310F">
        <w:rPr>
          <w:rFonts w:asciiTheme="majorBidi" w:hAnsiTheme="majorBidi" w:cstheme="majorBidi"/>
          <w:color w:val="000000" w:themeColor="text1"/>
        </w:rPr>
        <w:t xml:space="preserve">provides a setting for inquiries and provocations as to the ramifications of </w:t>
      </w:r>
      <w:r w:rsidR="001A0CC4">
        <w:rPr>
          <w:rFonts w:asciiTheme="majorBidi" w:hAnsiTheme="majorBidi" w:cstheme="majorBidi"/>
          <w:color w:val="000000" w:themeColor="text1"/>
        </w:rPr>
        <w:t xml:space="preserve">an elite that at times of ambivalence and uncertainty </w:t>
      </w:r>
      <w:r w:rsidR="001A0CC4" w:rsidRPr="009B6ABF">
        <w:rPr>
          <w:rFonts w:asciiTheme="majorBidi" w:hAnsiTheme="majorBidi" w:cstheme="majorBidi"/>
          <w:color w:val="000000" w:themeColor="text1"/>
        </w:rPr>
        <w:t>abandon</w:t>
      </w:r>
      <w:r w:rsidR="001A0CC4">
        <w:rPr>
          <w:rFonts w:asciiTheme="majorBidi" w:hAnsiTheme="majorBidi" w:cstheme="majorBidi"/>
          <w:color w:val="000000" w:themeColor="text1"/>
        </w:rPr>
        <w:t>s</w:t>
      </w:r>
      <w:r w:rsidR="001A0CC4" w:rsidRPr="009B6ABF">
        <w:rPr>
          <w:rFonts w:asciiTheme="majorBidi" w:hAnsiTheme="majorBidi" w:cstheme="majorBidi"/>
          <w:color w:val="000000" w:themeColor="text1"/>
        </w:rPr>
        <w:t xml:space="preserve"> its social responsibilit</w:t>
      </w:r>
      <w:r w:rsidR="001A0CC4">
        <w:rPr>
          <w:rFonts w:asciiTheme="majorBidi" w:hAnsiTheme="majorBidi" w:cstheme="majorBidi"/>
          <w:color w:val="000000" w:themeColor="text1"/>
        </w:rPr>
        <w:t>ies</w:t>
      </w:r>
      <w:r w:rsidR="00A250EE">
        <w:rPr>
          <w:rFonts w:asciiTheme="majorBidi" w:hAnsiTheme="majorBidi" w:cstheme="majorBidi"/>
          <w:color w:val="000000" w:themeColor="text1"/>
        </w:rPr>
        <w:t>,</w:t>
      </w:r>
      <w:r w:rsidR="001A0CC4" w:rsidRPr="009B6ABF">
        <w:rPr>
          <w:rFonts w:asciiTheme="majorBidi" w:hAnsiTheme="majorBidi" w:cstheme="majorBidi"/>
          <w:color w:val="000000" w:themeColor="text1"/>
        </w:rPr>
        <w:t xml:space="preserve"> with dire consequences for the entire body politic.</w:t>
      </w:r>
      <w:r w:rsidR="001A0CC4">
        <w:rPr>
          <w:rFonts w:asciiTheme="majorBidi" w:hAnsiTheme="majorBidi" w:cstheme="majorBidi"/>
          <w:color w:val="000000" w:themeColor="text1"/>
        </w:rPr>
        <w:t xml:space="preserve">  </w:t>
      </w:r>
      <w:r w:rsidR="00C9310F">
        <w:rPr>
          <w:rFonts w:asciiTheme="majorBidi" w:hAnsiTheme="majorBidi" w:cstheme="majorBidi"/>
          <w:color w:val="000000" w:themeColor="text1"/>
        </w:rPr>
        <w:t>The academics who</w:t>
      </w:r>
      <w:r w:rsidRPr="009B6ABF">
        <w:rPr>
          <w:rFonts w:asciiTheme="majorBidi" w:hAnsiTheme="majorBidi" w:cstheme="majorBidi"/>
          <w:color w:val="000000" w:themeColor="text1"/>
        </w:rPr>
        <w:t xml:space="preserve"> refuse to be political subject</w:t>
      </w:r>
      <w:r w:rsidR="00C9310F">
        <w:rPr>
          <w:rFonts w:asciiTheme="majorBidi" w:hAnsiTheme="majorBidi" w:cstheme="majorBidi"/>
          <w:color w:val="000000" w:themeColor="text1"/>
        </w:rPr>
        <w:t>s</w:t>
      </w:r>
      <w:r>
        <w:rPr>
          <w:rFonts w:asciiTheme="majorBidi" w:hAnsiTheme="majorBidi" w:cstheme="majorBidi"/>
          <w:color w:val="000000" w:themeColor="text1"/>
        </w:rPr>
        <w:t xml:space="preserve"> and</w:t>
      </w:r>
      <w:r w:rsidRPr="009B6ABF">
        <w:rPr>
          <w:rFonts w:asciiTheme="majorBidi" w:hAnsiTheme="majorBidi" w:cstheme="majorBidi"/>
          <w:color w:val="000000" w:themeColor="text1"/>
        </w:rPr>
        <w:t xml:space="preserve"> reject autonomous agency outside </w:t>
      </w:r>
      <w:r w:rsidR="00C9310F">
        <w:rPr>
          <w:rFonts w:asciiTheme="majorBidi" w:hAnsiTheme="majorBidi" w:cstheme="majorBidi"/>
          <w:color w:val="000000" w:themeColor="text1"/>
        </w:rPr>
        <w:t xml:space="preserve">their </w:t>
      </w:r>
      <w:r w:rsidRPr="009B6ABF">
        <w:rPr>
          <w:rFonts w:asciiTheme="majorBidi" w:hAnsiTheme="majorBidi" w:cstheme="majorBidi"/>
          <w:color w:val="000000" w:themeColor="text1"/>
        </w:rPr>
        <w:t xml:space="preserve">academic expertise, </w:t>
      </w:r>
      <w:r>
        <w:rPr>
          <w:rFonts w:asciiTheme="majorBidi" w:hAnsiTheme="majorBidi" w:cstheme="majorBidi"/>
          <w:color w:val="000000" w:themeColor="text1"/>
        </w:rPr>
        <w:t xml:space="preserve">on the one hand, or </w:t>
      </w:r>
      <w:r w:rsidR="00C9310F">
        <w:rPr>
          <w:rFonts w:asciiTheme="majorBidi" w:hAnsiTheme="majorBidi" w:cstheme="majorBidi"/>
          <w:color w:val="000000" w:themeColor="text1"/>
        </w:rPr>
        <w:t xml:space="preserve">those who </w:t>
      </w:r>
      <w:r w:rsidRPr="009B6ABF">
        <w:rPr>
          <w:rFonts w:asciiTheme="majorBidi" w:hAnsiTheme="majorBidi" w:cstheme="majorBidi"/>
          <w:color w:val="000000" w:themeColor="text1"/>
        </w:rPr>
        <w:t>self-identif</w:t>
      </w:r>
      <w:r>
        <w:rPr>
          <w:rFonts w:asciiTheme="majorBidi" w:hAnsiTheme="majorBidi" w:cstheme="majorBidi"/>
          <w:color w:val="000000" w:themeColor="text1"/>
        </w:rPr>
        <w:t>y</w:t>
      </w:r>
      <w:r w:rsidRPr="009B6ABF">
        <w:rPr>
          <w:rFonts w:asciiTheme="majorBidi" w:hAnsiTheme="majorBidi" w:cstheme="majorBidi"/>
          <w:color w:val="000000" w:themeColor="text1"/>
        </w:rPr>
        <w:t xml:space="preserve"> </w:t>
      </w:r>
      <w:r>
        <w:rPr>
          <w:rFonts w:asciiTheme="majorBidi" w:hAnsiTheme="majorBidi" w:cstheme="majorBidi"/>
          <w:color w:val="000000" w:themeColor="text1"/>
        </w:rPr>
        <w:t xml:space="preserve">as </w:t>
      </w:r>
      <w:r w:rsidRPr="009B6ABF">
        <w:rPr>
          <w:rFonts w:asciiTheme="majorBidi" w:hAnsiTheme="majorBidi" w:cstheme="majorBidi"/>
          <w:color w:val="000000" w:themeColor="text1"/>
        </w:rPr>
        <w:t>political subject</w:t>
      </w:r>
      <w:r w:rsidR="00C9310F">
        <w:rPr>
          <w:rFonts w:asciiTheme="majorBidi" w:hAnsiTheme="majorBidi" w:cstheme="majorBidi"/>
          <w:color w:val="000000" w:themeColor="text1"/>
        </w:rPr>
        <w:t>s</w:t>
      </w:r>
      <w:r w:rsidRPr="009B6ABF">
        <w:rPr>
          <w:rFonts w:asciiTheme="majorBidi" w:hAnsiTheme="majorBidi" w:cstheme="majorBidi"/>
          <w:color w:val="000000" w:themeColor="text1"/>
        </w:rPr>
        <w:t xml:space="preserve"> </w:t>
      </w:r>
      <w:r w:rsidR="00C9310F">
        <w:rPr>
          <w:rFonts w:asciiTheme="majorBidi" w:hAnsiTheme="majorBidi" w:cstheme="majorBidi"/>
          <w:color w:val="000000" w:themeColor="text1"/>
        </w:rPr>
        <w:t>exploiting</w:t>
      </w:r>
      <w:r w:rsidRPr="009B6ABF">
        <w:rPr>
          <w:rFonts w:asciiTheme="majorBidi" w:hAnsiTheme="majorBidi" w:cstheme="majorBidi"/>
          <w:color w:val="000000" w:themeColor="text1"/>
        </w:rPr>
        <w:t xml:space="preserve"> political ideologies</w:t>
      </w:r>
      <w:r w:rsidR="00C9310F">
        <w:rPr>
          <w:rFonts w:asciiTheme="majorBidi" w:hAnsiTheme="majorBidi" w:cstheme="majorBidi"/>
          <w:color w:val="000000" w:themeColor="text1"/>
        </w:rPr>
        <w:t xml:space="preserve"> for self-promotion</w:t>
      </w:r>
      <w:r>
        <w:rPr>
          <w:rFonts w:asciiTheme="majorBidi" w:hAnsiTheme="majorBidi" w:cstheme="majorBidi"/>
          <w:color w:val="000000" w:themeColor="text1"/>
        </w:rPr>
        <w:t xml:space="preserve">, are rendered </w:t>
      </w:r>
      <w:r w:rsidRPr="009276F9">
        <w:rPr>
          <w:rFonts w:asciiTheme="majorBidi" w:hAnsiTheme="majorBidi" w:cstheme="majorBidi"/>
          <w:color w:val="000000" w:themeColor="text1"/>
        </w:rPr>
        <w:t>intellectually insignificant</w:t>
      </w:r>
      <w:r w:rsidR="00C9310F">
        <w:rPr>
          <w:rFonts w:asciiTheme="majorBidi" w:hAnsiTheme="majorBidi" w:cstheme="majorBidi"/>
          <w:color w:val="000000" w:themeColor="text1"/>
        </w:rPr>
        <w:t xml:space="preserve"> and </w:t>
      </w:r>
      <w:r w:rsidR="00C9310F" w:rsidRPr="009276F9">
        <w:rPr>
          <w:rFonts w:asciiTheme="majorBidi" w:hAnsiTheme="majorBidi" w:cstheme="majorBidi"/>
          <w:color w:val="000000" w:themeColor="text1"/>
        </w:rPr>
        <w:t>politically</w:t>
      </w:r>
      <w:r w:rsidR="00C9310F">
        <w:rPr>
          <w:rFonts w:asciiTheme="majorBidi" w:hAnsiTheme="majorBidi" w:cstheme="majorBidi"/>
          <w:color w:val="000000" w:themeColor="text1"/>
        </w:rPr>
        <w:t xml:space="preserve"> detrimental</w:t>
      </w:r>
      <w:r w:rsidRPr="009276F9">
        <w:rPr>
          <w:rFonts w:asciiTheme="majorBidi" w:hAnsiTheme="majorBidi" w:cstheme="majorBidi"/>
          <w:color w:val="000000" w:themeColor="text1"/>
        </w:rPr>
        <w:t>.</w:t>
      </w:r>
      <w:r>
        <w:rPr>
          <w:rFonts w:asciiTheme="majorBidi" w:hAnsiTheme="majorBidi" w:cstheme="majorBidi"/>
          <w:color w:val="000000" w:themeColor="text1"/>
        </w:rPr>
        <w:t xml:space="preserve"> </w:t>
      </w:r>
      <w:r w:rsidR="001A0CC4">
        <w:rPr>
          <w:rFonts w:asciiTheme="majorBidi" w:hAnsiTheme="majorBidi" w:cstheme="majorBidi"/>
          <w:color w:val="000000" w:themeColor="text1"/>
        </w:rPr>
        <w:t xml:space="preserve"> </w:t>
      </w:r>
    </w:p>
    <w:p w14:paraId="16CB6E7C" w14:textId="2B9A70E3" w:rsidR="003F038A" w:rsidRPr="009B6ABF" w:rsidRDefault="0033698E">
      <w:pPr>
        <w:spacing w:line="480" w:lineRule="auto"/>
        <w:ind w:firstLine="720"/>
        <w:contextualSpacing/>
        <w:rPr>
          <w:rFonts w:asciiTheme="majorBidi" w:hAnsiTheme="majorBidi" w:cstheme="majorBidi"/>
          <w:color w:val="000000" w:themeColor="text1"/>
          <w:shd w:val="clear" w:color="auto" w:fill="FFFFFF"/>
        </w:rPr>
        <w:pPrChange w:id="547" w:author="Avital Tsype" w:date="2024-02-14T11:59:00Z">
          <w:pPr>
            <w:spacing w:line="480" w:lineRule="auto"/>
            <w:contextualSpacing/>
          </w:pPr>
        </w:pPrChange>
      </w:pPr>
      <w:r w:rsidRPr="00002164">
        <w:rPr>
          <w:rFonts w:asciiTheme="majorBidi" w:hAnsiTheme="majorBidi" w:cstheme="majorBidi"/>
          <w:i/>
          <w:iCs/>
          <w:color w:val="FF0000"/>
          <w:shd w:val="clear" w:color="auto" w:fill="FFFFFF"/>
        </w:rPr>
        <w:t>Soumission</w:t>
      </w:r>
      <w:r w:rsidRPr="00002164">
        <w:rPr>
          <w:rFonts w:asciiTheme="majorBidi" w:hAnsiTheme="majorBidi" w:cstheme="majorBidi"/>
          <w:color w:val="FF0000"/>
          <w:shd w:val="clear" w:color="auto" w:fill="FFFFFF"/>
        </w:rPr>
        <w:t xml:space="preserve"> </w:t>
      </w:r>
      <w:r w:rsidR="00C57836" w:rsidRPr="00002164">
        <w:rPr>
          <w:rFonts w:asciiTheme="majorBidi" w:hAnsiTheme="majorBidi" w:cstheme="majorBidi"/>
          <w:color w:val="FF0000"/>
          <w:shd w:val="clear" w:color="auto" w:fill="FFFFFF"/>
        </w:rPr>
        <w:t>manifests</w:t>
      </w:r>
      <w:r w:rsidRPr="00002164">
        <w:rPr>
          <w:rFonts w:asciiTheme="majorBidi" w:hAnsiTheme="majorBidi" w:cstheme="majorBidi"/>
          <w:color w:val="FF0000"/>
          <w:shd w:val="clear" w:color="auto" w:fill="FFFFFF"/>
        </w:rPr>
        <w:t xml:space="preserve"> all </w:t>
      </w:r>
      <w:del w:id="548" w:author="Avital Tsype" w:date="2024-02-14T11:58:00Z">
        <w:r w:rsidRPr="00002164" w:rsidDel="004852F8">
          <w:rPr>
            <w:rFonts w:asciiTheme="majorBidi" w:hAnsiTheme="majorBidi" w:cstheme="majorBidi"/>
            <w:color w:val="FF0000"/>
            <w:shd w:val="clear" w:color="auto" w:fill="FFFFFF"/>
          </w:rPr>
          <w:delText xml:space="preserve"> </w:delText>
        </w:r>
      </w:del>
      <w:r w:rsidRPr="00002164">
        <w:rPr>
          <w:rFonts w:asciiTheme="majorBidi" w:hAnsiTheme="majorBidi" w:cstheme="majorBidi"/>
          <w:color w:val="FF0000"/>
          <w:shd w:val="clear" w:color="auto" w:fill="FFFFFF"/>
        </w:rPr>
        <w:t>the elements of an academic novel</w:t>
      </w:r>
      <w:del w:id="549" w:author="Susan Doron" w:date="2024-02-15T00:52:00Z">
        <w:r w:rsidRPr="00002164" w:rsidDel="00F46043">
          <w:rPr>
            <w:rFonts w:asciiTheme="majorBidi" w:hAnsiTheme="majorBidi" w:cstheme="majorBidi"/>
            <w:color w:val="FF0000"/>
            <w:shd w:val="clear" w:color="auto" w:fill="FFFFFF"/>
          </w:rPr>
          <w:delText>,</w:delText>
        </w:r>
      </w:del>
      <w:r w:rsidRPr="00002164">
        <w:rPr>
          <w:rFonts w:asciiTheme="majorBidi" w:hAnsiTheme="majorBidi" w:cstheme="majorBidi"/>
          <w:color w:val="FF0000"/>
          <w:shd w:val="clear" w:color="auto" w:fill="FFFFFF"/>
        </w:rPr>
        <w:t xml:space="preserve"> but </w:t>
      </w:r>
      <w:r w:rsidR="00C57836" w:rsidRPr="00002164">
        <w:rPr>
          <w:rFonts w:asciiTheme="majorBidi" w:hAnsiTheme="majorBidi" w:cstheme="majorBidi"/>
          <w:color w:val="FF0000"/>
          <w:shd w:val="clear" w:color="auto" w:fill="FFFFFF"/>
        </w:rPr>
        <w:t>is</w:t>
      </w:r>
      <w:r w:rsidRPr="00002164">
        <w:rPr>
          <w:rFonts w:asciiTheme="majorBidi" w:hAnsiTheme="majorBidi" w:cstheme="majorBidi"/>
          <w:color w:val="FF0000"/>
          <w:shd w:val="clear" w:color="auto" w:fill="FFFFFF"/>
        </w:rPr>
        <w:t xml:space="preserve"> much more ambitious in </w:t>
      </w:r>
      <w:r w:rsidR="00C57836" w:rsidRPr="00002164">
        <w:rPr>
          <w:rFonts w:asciiTheme="majorBidi" w:hAnsiTheme="majorBidi" w:cstheme="majorBidi"/>
          <w:color w:val="FF0000"/>
          <w:shd w:val="clear" w:color="auto" w:fill="FFFFFF"/>
        </w:rPr>
        <w:t>its</w:t>
      </w:r>
      <w:r w:rsidRPr="00002164">
        <w:rPr>
          <w:rFonts w:asciiTheme="majorBidi" w:hAnsiTheme="majorBidi" w:cstheme="majorBidi"/>
          <w:color w:val="FF0000"/>
          <w:shd w:val="clear" w:color="auto" w:fill="FFFFFF"/>
        </w:rPr>
        <w:t xml:space="preserve"> goals</w:t>
      </w:r>
      <w:del w:id="550" w:author="Avital Tsype" w:date="2024-02-14T11:53:00Z">
        <w:r w:rsidR="00485849" w:rsidDel="00476896">
          <w:rPr>
            <w:rFonts w:asciiTheme="majorBidi" w:hAnsiTheme="majorBidi" w:cstheme="majorBidi"/>
            <w:color w:val="FF0000"/>
            <w:shd w:val="clear" w:color="auto" w:fill="FFFFFF"/>
          </w:rPr>
          <w:delText>;</w:delText>
        </w:r>
        <w:r w:rsidRPr="00002164" w:rsidDel="00476896">
          <w:rPr>
            <w:rFonts w:asciiTheme="majorBidi" w:hAnsiTheme="majorBidi" w:cstheme="majorBidi"/>
            <w:color w:val="FF0000"/>
            <w:shd w:val="clear" w:color="auto" w:fill="FFFFFF"/>
          </w:rPr>
          <w:delText xml:space="preserve"> </w:delText>
        </w:r>
      </w:del>
      <w:ins w:id="551" w:author="Avital Tsype" w:date="2024-02-14T11:53:00Z">
        <w:r w:rsidR="00476896">
          <w:rPr>
            <w:rFonts w:asciiTheme="majorBidi" w:hAnsiTheme="majorBidi" w:cstheme="majorBidi"/>
            <w:color w:val="FF0000"/>
            <w:shd w:val="clear" w:color="auto" w:fill="FFFFFF"/>
          </w:rPr>
          <w:t>:</w:t>
        </w:r>
        <w:r w:rsidR="00476896" w:rsidRPr="00002164">
          <w:rPr>
            <w:rFonts w:asciiTheme="majorBidi" w:hAnsiTheme="majorBidi" w:cstheme="majorBidi"/>
            <w:color w:val="FF0000"/>
            <w:shd w:val="clear" w:color="auto" w:fill="FFFFFF"/>
          </w:rPr>
          <w:t xml:space="preserve"> </w:t>
        </w:r>
      </w:ins>
      <w:r w:rsidR="00C32C5C" w:rsidRPr="00002164">
        <w:rPr>
          <w:rFonts w:asciiTheme="majorBidi" w:hAnsiTheme="majorBidi" w:cstheme="majorBidi"/>
          <w:color w:val="FF0000"/>
          <w:shd w:val="clear" w:color="auto" w:fill="FFFFFF"/>
        </w:rPr>
        <w:t xml:space="preserve">Houellebecq’s denunciation of French academia illustrates a profound disconnection </w:t>
      </w:r>
      <w:r w:rsidR="00A35C5A" w:rsidRPr="00002164">
        <w:rPr>
          <w:rFonts w:asciiTheme="majorBidi" w:hAnsiTheme="majorBidi" w:cstheme="majorBidi"/>
          <w:color w:val="FF0000"/>
          <w:shd w:val="clear" w:color="auto" w:fill="FFFFFF"/>
        </w:rPr>
        <w:t>o</w:t>
      </w:r>
      <w:r w:rsidR="00C32C5C" w:rsidRPr="00002164">
        <w:rPr>
          <w:rFonts w:asciiTheme="majorBidi" w:hAnsiTheme="majorBidi" w:cstheme="majorBidi"/>
          <w:color w:val="FF0000"/>
          <w:shd w:val="clear" w:color="auto" w:fill="FFFFFF"/>
        </w:rPr>
        <w:t xml:space="preserve">f French society </w:t>
      </w:r>
      <w:r w:rsidR="00C57836" w:rsidRPr="00002164">
        <w:rPr>
          <w:rFonts w:asciiTheme="majorBidi" w:hAnsiTheme="majorBidi" w:cstheme="majorBidi"/>
          <w:color w:val="FF0000"/>
          <w:shd w:val="clear" w:color="auto" w:fill="FFFFFF"/>
        </w:rPr>
        <w:t xml:space="preserve">from the values of </w:t>
      </w:r>
      <w:ins w:id="552" w:author="Avital Tsype" w:date="2024-02-14T11:59:00Z">
        <w:r w:rsidR="004852F8">
          <w:rPr>
            <w:rFonts w:asciiTheme="majorBidi" w:hAnsiTheme="majorBidi" w:cstheme="majorBidi"/>
            <w:color w:val="FF0000"/>
            <w:shd w:val="clear" w:color="auto" w:fill="FFFFFF"/>
          </w:rPr>
          <w:t xml:space="preserve">the </w:t>
        </w:r>
      </w:ins>
      <w:r w:rsidR="00C57836" w:rsidRPr="00002164">
        <w:rPr>
          <w:rFonts w:asciiTheme="majorBidi" w:hAnsiTheme="majorBidi" w:cstheme="majorBidi"/>
          <w:color w:val="FF0000"/>
          <w:shd w:val="clear" w:color="auto" w:fill="FFFFFF"/>
        </w:rPr>
        <w:t xml:space="preserve">French Republic. </w:t>
      </w:r>
      <w:del w:id="553" w:author="Avital Tsype" w:date="2024-02-14T11:59:00Z">
        <w:r w:rsidR="00C57836" w:rsidRPr="00002164" w:rsidDel="004852F8">
          <w:rPr>
            <w:rFonts w:asciiTheme="majorBidi" w:hAnsiTheme="majorBidi" w:cstheme="majorBidi"/>
            <w:color w:val="FF0000"/>
            <w:shd w:val="clear" w:color="auto" w:fill="FFFFFF"/>
          </w:rPr>
          <w:delText xml:space="preserve"> </w:delText>
        </w:r>
      </w:del>
      <w:r w:rsidR="00C32C5C" w:rsidRPr="00002164">
        <w:rPr>
          <w:rFonts w:asciiTheme="majorBidi" w:hAnsiTheme="majorBidi" w:cstheme="majorBidi"/>
          <w:color w:val="FF0000"/>
          <w:shd w:val="clear" w:color="auto" w:fill="FFFFFF"/>
        </w:rPr>
        <w:t xml:space="preserve">Academics are thus </w:t>
      </w:r>
      <w:ins w:id="554" w:author="Avital Tsype" w:date="2024-02-14T11:54:00Z">
        <w:r w:rsidR="00476896">
          <w:rPr>
            <w:rFonts w:asciiTheme="majorBidi" w:hAnsiTheme="majorBidi" w:cstheme="majorBidi"/>
            <w:color w:val="FF0000"/>
            <w:shd w:val="clear" w:color="auto" w:fill="FFFFFF"/>
          </w:rPr>
          <w:t xml:space="preserve">portrayed as </w:t>
        </w:r>
      </w:ins>
      <w:r w:rsidR="00C32C5C" w:rsidRPr="00002164">
        <w:rPr>
          <w:rFonts w:asciiTheme="majorBidi" w:hAnsiTheme="majorBidi" w:cstheme="majorBidi"/>
          <w:color w:val="FF0000"/>
          <w:shd w:val="clear" w:color="auto" w:fill="FFFFFF"/>
        </w:rPr>
        <w:t xml:space="preserve">feeble cogs </w:t>
      </w:r>
      <w:del w:id="555" w:author="Avital Tsype" w:date="2024-02-14T11:55:00Z">
        <w:r w:rsidR="00C32C5C" w:rsidRPr="00002164" w:rsidDel="004852F8">
          <w:rPr>
            <w:rFonts w:asciiTheme="majorBidi" w:hAnsiTheme="majorBidi" w:cstheme="majorBidi"/>
            <w:color w:val="FF0000"/>
            <w:shd w:val="clear" w:color="auto" w:fill="FFFFFF"/>
          </w:rPr>
          <w:delText xml:space="preserve">of </w:delText>
        </w:r>
      </w:del>
      <w:ins w:id="556" w:author="Avital Tsype" w:date="2024-02-14T11:55:00Z">
        <w:r w:rsidR="004852F8">
          <w:rPr>
            <w:rFonts w:asciiTheme="majorBidi" w:hAnsiTheme="majorBidi" w:cstheme="majorBidi"/>
            <w:color w:val="FF0000"/>
            <w:shd w:val="clear" w:color="auto" w:fill="FFFFFF"/>
          </w:rPr>
          <w:t>in</w:t>
        </w:r>
        <w:r w:rsidR="004852F8" w:rsidRPr="00002164">
          <w:rPr>
            <w:rFonts w:asciiTheme="majorBidi" w:hAnsiTheme="majorBidi" w:cstheme="majorBidi"/>
            <w:color w:val="FF0000"/>
            <w:shd w:val="clear" w:color="auto" w:fill="FFFFFF"/>
          </w:rPr>
          <w:t xml:space="preserve"> </w:t>
        </w:r>
      </w:ins>
      <w:del w:id="557" w:author="Avital Tsype" w:date="2024-02-14T11:54:00Z">
        <w:r w:rsidR="00C32C5C" w:rsidRPr="00002164" w:rsidDel="00476896">
          <w:rPr>
            <w:rFonts w:asciiTheme="majorBidi" w:hAnsiTheme="majorBidi" w:cstheme="majorBidi"/>
            <w:color w:val="FF0000"/>
            <w:shd w:val="clear" w:color="auto" w:fill="FFFFFF"/>
          </w:rPr>
          <w:delText xml:space="preserve">a </w:delText>
        </w:r>
        <w:r w:rsidR="00C57836" w:rsidRPr="00002164" w:rsidDel="00476896">
          <w:rPr>
            <w:rFonts w:asciiTheme="majorBidi" w:hAnsiTheme="majorBidi" w:cstheme="majorBidi"/>
            <w:color w:val="FF0000"/>
            <w:shd w:val="clear" w:color="auto" w:fill="FFFFFF"/>
          </w:rPr>
          <w:delText>purported</w:delText>
        </w:r>
      </w:del>
      <w:ins w:id="558" w:author="Avital Tsype" w:date="2024-02-14T11:54:00Z">
        <w:r w:rsidR="00476896">
          <w:rPr>
            <w:rFonts w:asciiTheme="majorBidi" w:hAnsiTheme="majorBidi" w:cstheme="majorBidi"/>
            <w:color w:val="FF0000"/>
            <w:shd w:val="clear" w:color="auto" w:fill="FFFFFF"/>
          </w:rPr>
          <w:t>a seemingly</w:t>
        </w:r>
      </w:ins>
      <w:r w:rsidR="00C32C5C" w:rsidRPr="00002164">
        <w:rPr>
          <w:rFonts w:asciiTheme="majorBidi" w:hAnsiTheme="majorBidi" w:cstheme="majorBidi"/>
          <w:color w:val="FF0000"/>
          <w:shd w:val="clear" w:color="auto" w:fill="FFFFFF"/>
        </w:rPr>
        <w:t xml:space="preserve"> failing system</w:t>
      </w:r>
      <w:del w:id="559" w:author="Avital Tsype" w:date="2024-02-14T11:59:00Z">
        <w:r w:rsidR="00C57836" w:rsidRPr="00002164" w:rsidDel="004852F8">
          <w:rPr>
            <w:rFonts w:asciiTheme="majorBidi" w:hAnsiTheme="majorBidi" w:cstheme="majorBidi"/>
            <w:color w:val="FF0000"/>
            <w:shd w:val="clear" w:color="auto" w:fill="FFFFFF"/>
          </w:rPr>
          <w:delText>;</w:delText>
        </w:r>
        <w:r w:rsidR="00C32C5C" w:rsidRPr="00002164" w:rsidDel="004852F8">
          <w:rPr>
            <w:rStyle w:val="FootnoteReference"/>
            <w:rFonts w:asciiTheme="majorBidi" w:hAnsiTheme="majorBidi" w:cstheme="majorBidi"/>
            <w:color w:val="FF0000"/>
            <w:shd w:val="clear" w:color="auto" w:fill="FFFFFF"/>
          </w:rPr>
          <w:footnoteReference w:id="21"/>
        </w:r>
        <w:r w:rsidR="00C32C5C" w:rsidRPr="00002164" w:rsidDel="004852F8">
          <w:rPr>
            <w:rFonts w:asciiTheme="majorBidi" w:hAnsiTheme="majorBidi" w:cstheme="majorBidi"/>
            <w:color w:val="FF0000"/>
            <w:shd w:val="clear" w:color="auto" w:fill="FFFFFF"/>
          </w:rPr>
          <w:delText xml:space="preserve"> </w:delText>
        </w:r>
      </w:del>
      <w:ins w:id="568" w:author="Avital Tsype" w:date="2024-02-14T11:59:00Z">
        <w:r w:rsidR="004852F8">
          <w:rPr>
            <w:rFonts w:asciiTheme="majorBidi" w:hAnsiTheme="majorBidi" w:cstheme="majorBidi"/>
            <w:color w:val="FF0000"/>
            <w:shd w:val="clear" w:color="auto" w:fill="FFFFFF"/>
          </w:rPr>
          <w:t>,</w:t>
        </w:r>
        <w:r w:rsidR="004852F8" w:rsidRPr="00002164">
          <w:rPr>
            <w:rStyle w:val="FootnoteReference"/>
            <w:rFonts w:asciiTheme="majorBidi" w:hAnsiTheme="majorBidi" w:cstheme="majorBidi"/>
            <w:color w:val="FF0000"/>
            <w:shd w:val="clear" w:color="auto" w:fill="FFFFFF"/>
          </w:rPr>
          <w:footnoteReference w:id="22"/>
        </w:r>
        <w:r w:rsidR="004852F8" w:rsidRPr="00002164">
          <w:rPr>
            <w:rFonts w:asciiTheme="majorBidi" w:hAnsiTheme="majorBidi" w:cstheme="majorBidi"/>
            <w:color w:val="FF0000"/>
            <w:shd w:val="clear" w:color="auto" w:fill="FFFFFF"/>
          </w:rPr>
          <w:t xml:space="preserve"> </w:t>
        </w:r>
      </w:ins>
      <w:del w:id="571" w:author="Avital Tsype" w:date="2024-02-14T11:55:00Z">
        <w:r w:rsidR="00C32C5C" w:rsidRPr="00002164" w:rsidDel="004852F8">
          <w:rPr>
            <w:rFonts w:asciiTheme="majorBidi" w:hAnsiTheme="majorBidi" w:cstheme="majorBidi"/>
            <w:color w:val="FF0000"/>
            <w:shd w:val="clear" w:color="auto" w:fill="FFFFFF"/>
          </w:rPr>
          <w:delText xml:space="preserve"> </w:delText>
        </w:r>
      </w:del>
      <w:del w:id="572" w:author="Avital Tsype" w:date="2024-02-14T11:59:00Z">
        <w:r w:rsidR="00485849" w:rsidDel="004852F8">
          <w:rPr>
            <w:rFonts w:asciiTheme="majorBidi" w:hAnsiTheme="majorBidi" w:cstheme="majorBidi"/>
            <w:color w:val="FF0000"/>
            <w:shd w:val="clear" w:color="auto" w:fill="FFFFFF"/>
          </w:rPr>
          <w:delText xml:space="preserve">they are </w:delText>
        </w:r>
      </w:del>
      <w:r w:rsidR="00485849">
        <w:rPr>
          <w:rFonts w:asciiTheme="majorBidi" w:hAnsiTheme="majorBidi" w:cstheme="majorBidi"/>
          <w:color w:val="FF0000"/>
          <w:shd w:val="clear" w:color="auto" w:fill="FFFFFF"/>
        </w:rPr>
        <w:t>a symptom of</w:t>
      </w:r>
      <w:del w:id="573" w:author="Avital Tsype" w:date="2024-02-14T11:54:00Z">
        <w:r w:rsidR="00485849" w:rsidDel="00476896">
          <w:rPr>
            <w:rFonts w:asciiTheme="majorBidi" w:hAnsiTheme="majorBidi" w:cstheme="majorBidi"/>
            <w:color w:val="FF0000"/>
            <w:shd w:val="clear" w:color="auto" w:fill="FFFFFF"/>
          </w:rPr>
          <w:delText xml:space="preserve"> the</w:delText>
        </w:r>
      </w:del>
      <w:r w:rsidR="00485849">
        <w:rPr>
          <w:rFonts w:asciiTheme="majorBidi" w:hAnsiTheme="majorBidi" w:cstheme="majorBidi"/>
          <w:color w:val="FF0000"/>
          <w:shd w:val="clear" w:color="auto" w:fill="FFFFFF"/>
        </w:rPr>
        <w:t xml:space="preserve"> French society</w:t>
      </w:r>
      <w:ins w:id="574" w:author="Avital Tsype" w:date="2024-02-14T11:54:00Z">
        <w:r w:rsidR="00476896">
          <w:rPr>
            <w:rFonts w:asciiTheme="majorBidi" w:hAnsiTheme="majorBidi" w:cstheme="majorBidi"/>
            <w:color w:val="FF0000"/>
            <w:shd w:val="clear" w:color="auto" w:fill="FFFFFF"/>
          </w:rPr>
          <w:t>’s</w:t>
        </w:r>
      </w:ins>
      <w:r w:rsidR="00485849">
        <w:rPr>
          <w:rFonts w:asciiTheme="majorBidi" w:hAnsiTheme="majorBidi" w:cstheme="majorBidi"/>
          <w:color w:val="FF0000"/>
          <w:shd w:val="clear" w:color="auto" w:fill="FFFFFF"/>
        </w:rPr>
        <w:t xml:space="preserve"> disconnect</w:t>
      </w:r>
      <w:ins w:id="575" w:author="Avital Tsype" w:date="2024-02-14T11:55:00Z">
        <w:r w:rsidR="00476896">
          <w:rPr>
            <w:rFonts w:asciiTheme="majorBidi" w:hAnsiTheme="majorBidi" w:cstheme="majorBidi"/>
            <w:color w:val="FF0000"/>
            <w:shd w:val="clear" w:color="auto" w:fill="FFFFFF"/>
          </w:rPr>
          <w:t>ion</w:t>
        </w:r>
      </w:ins>
      <w:del w:id="576" w:author="Avital Tsype" w:date="2024-02-14T11:54:00Z">
        <w:r w:rsidR="00485849" w:rsidDel="00476896">
          <w:rPr>
            <w:rFonts w:asciiTheme="majorBidi" w:hAnsiTheme="majorBidi" w:cstheme="majorBidi"/>
            <w:color w:val="FF0000"/>
            <w:shd w:val="clear" w:color="auto" w:fill="FFFFFF"/>
          </w:rPr>
          <w:delText>ed</w:delText>
        </w:r>
      </w:del>
      <w:r w:rsidR="00485849">
        <w:rPr>
          <w:rFonts w:asciiTheme="majorBidi" w:hAnsiTheme="majorBidi" w:cstheme="majorBidi"/>
          <w:color w:val="FF0000"/>
          <w:shd w:val="clear" w:color="auto" w:fill="FFFFFF"/>
        </w:rPr>
        <w:t xml:space="preserve"> from </w:t>
      </w:r>
      <w:del w:id="577" w:author="Avital Tsype" w:date="2024-02-14T11:55:00Z">
        <w:r w:rsidR="00485849" w:rsidDel="00476896">
          <w:rPr>
            <w:rFonts w:asciiTheme="majorBidi" w:hAnsiTheme="majorBidi" w:cstheme="majorBidi"/>
            <w:color w:val="FF0000"/>
            <w:shd w:val="clear" w:color="auto" w:fill="FFFFFF"/>
          </w:rPr>
          <w:delText xml:space="preserve">their </w:delText>
        </w:r>
      </w:del>
      <w:ins w:id="578" w:author="Avital Tsype" w:date="2024-02-14T11:55:00Z">
        <w:r w:rsidR="00476896">
          <w:rPr>
            <w:rFonts w:asciiTheme="majorBidi" w:hAnsiTheme="majorBidi" w:cstheme="majorBidi"/>
            <w:color w:val="FF0000"/>
            <w:shd w:val="clear" w:color="auto" w:fill="FFFFFF"/>
          </w:rPr>
          <w:t xml:space="preserve">its </w:t>
        </w:r>
      </w:ins>
      <w:r w:rsidR="00485849">
        <w:rPr>
          <w:rFonts w:asciiTheme="majorBidi" w:hAnsiTheme="majorBidi" w:cstheme="majorBidi"/>
          <w:color w:val="FF0000"/>
          <w:shd w:val="clear" w:color="auto" w:fill="FFFFFF"/>
        </w:rPr>
        <w:t xml:space="preserve">roots.  </w:t>
      </w:r>
      <w:ins w:id="579" w:author="Avital Tsype" w:date="2024-02-14T11:57:00Z">
        <w:r w:rsidR="004852F8">
          <w:rPr>
            <w:rFonts w:asciiTheme="majorBidi" w:hAnsiTheme="majorBidi" w:cstheme="majorBidi"/>
            <w:color w:val="FF0000"/>
            <w:shd w:val="clear" w:color="auto" w:fill="FFFFFF"/>
          </w:rPr>
          <w:t>While</w:t>
        </w:r>
      </w:ins>
      <w:ins w:id="580" w:author="Avital Tsype" w:date="2024-02-14T11:56:00Z">
        <w:r w:rsidR="004852F8">
          <w:rPr>
            <w:rFonts w:asciiTheme="majorBidi" w:hAnsiTheme="majorBidi" w:cstheme="majorBidi"/>
            <w:color w:val="FF0000"/>
            <w:shd w:val="clear" w:color="auto" w:fill="FFFFFF"/>
          </w:rPr>
          <w:t xml:space="preserve"> they, of all people, should </w:t>
        </w:r>
        <w:r w:rsidR="004852F8" w:rsidRPr="004852F8">
          <w:rPr>
            <w:rFonts w:asciiTheme="majorBidi" w:hAnsiTheme="majorBidi" w:cstheme="majorBidi"/>
            <w:color w:val="FF0000"/>
            <w:shd w:val="clear" w:color="auto" w:fill="FFFFFF"/>
          </w:rPr>
          <w:t xml:space="preserve">know and remember the details of French </w:t>
        </w:r>
        <w:r w:rsidR="004852F8">
          <w:rPr>
            <w:rFonts w:asciiTheme="majorBidi" w:hAnsiTheme="majorBidi" w:cstheme="majorBidi"/>
            <w:color w:val="FF0000"/>
            <w:shd w:val="clear" w:color="auto" w:fill="FFFFFF"/>
          </w:rPr>
          <w:t xml:space="preserve">history and </w:t>
        </w:r>
      </w:ins>
      <w:ins w:id="581" w:author="Avital Tsype" w:date="2024-02-14T11:57:00Z">
        <w:r w:rsidR="004852F8">
          <w:rPr>
            <w:rFonts w:asciiTheme="majorBidi" w:hAnsiTheme="majorBidi" w:cstheme="majorBidi"/>
            <w:color w:val="FF0000"/>
            <w:shd w:val="clear" w:color="auto" w:fill="FFFFFF"/>
          </w:rPr>
          <w:t>uphold the</w:t>
        </w:r>
      </w:ins>
      <w:ins w:id="582" w:author="Avital Tsype" w:date="2024-02-14T11:56:00Z">
        <w:r w:rsidR="004852F8">
          <w:rPr>
            <w:rFonts w:asciiTheme="majorBidi" w:hAnsiTheme="majorBidi" w:cstheme="majorBidi"/>
            <w:color w:val="FF0000"/>
            <w:shd w:val="clear" w:color="auto" w:fill="FFFFFF"/>
          </w:rPr>
          <w:t xml:space="preserve"> </w:t>
        </w:r>
      </w:ins>
      <w:ins w:id="583" w:author="Avital Tsype" w:date="2024-02-14T11:57:00Z">
        <w:r w:rsidR="004852F8">
          <w:rPr>
            <w:rFonts w:asciiTheme="majorBidi" w:hAnsiTheme="majorBidi" w:cstheme="majorBidi"/>
            <w:color w:val="FF0000"/>
            <w:shd w:val="clear" w:color="auto" w:fill="FFFFFF"/>
          </w:rPr>
          <w:t>principles upon which</w:t>
        </w:r>
      </w:ins>
      <w:ins w:id="584" w:author="Avital Tsype" w:date="2024-02-14T11:56:00Z">
        <w:r w:rsidR="004852F8">
          <w:rPr>
            <w:rFonts w:asciiTheme="majorBidi" w:hAnsiTheme="majorBidi" w:cstheme="majorBidi"/>
            <w:color w:val="FF0000"/>
            <w:shd w:val="clear" w:color="auto" w:fill="FFFFFF"/>
          </w:rPr>
          <w:t xml:space="preserve"> French society</w:t>
        </w:r>
      </w:ins>
      <w:ins w:id="585" w:author="Avital Tsype" w:date="2024-02-14T11:57:00Z">
        <w:r w:rsidR="004852F8">
          <w:rPr>
            <w:rFonts w:asciiTheme="majorBidi" w:hAnsiTheme="majorBidi" w:cstheme="majorBidi"/>
            <w:color w:val="FF0000"/>
            <w:shd w:val="clear" w:color="auto" w:fill="FFFFFF"/>
          </w:rPr>
          <w:t xml:space="preserve"> was founded</w:t>
        </w:r>
      </w:ins>
      <w:ins w:id="586" w:author="Avital Tsype" w:date="2024-02-14T11:56:00Z">
        <w:r w:rsidR="004852F8">
          <w:rPr>
            <w:rFonts w:asciiTheme="majorBidi" w:hAnsiTheme="majorBidi" w:cstheme="majorBidi"/>
            <w:color w:val="FF0000"/>
            <w:shd w:val="clear" w:color="auto" w:fill="FFFFFF"/>
          </w:rPr>
          <w:t xml:space="preserve">, they prove fatally </w:t>
        </w:r>
        <w:r w:rsidR="004852F8" w:rsidRPr="004852F8">
          <w:rPr>
            <w:rFonts w:asciiTheme="majorBidi" w:hAnsiTheme="majorBidi" w:cstheme="majorBidi"/>
            <w:color w:val="FF0000"/>
            <w:shd w:val="clear" w:color="auto" w:fill="FFFFFF"/>
          </w:rPr>
          <w:t xml:space="preserve">myopic and fail </w:t>
        </w:r>
      </w:ins>
      <w:ins w:id="587" w:author="Avital Tsype" w:date="2024-02-14T11:57:00Z">
        <w:r w:rsidR="004852F8">
          <w:rPr>
            <w:rFonts w:asciiTheme="majorBidi" w:hAnsiTheme="majorBidi" w:cstheme="majorBidi"/>
            <w:color w:val="FF0000"/>
            <w:shd w:val="clear" w:color="auto" w:fill="FFFFFF"/>
          </w:rPr>
          <w:t xml:space="preserve">to </w:t>
        </w:r>
      </w:ins>
      <w:ins w:id="588" w:author="Avital Tsype" w:date="2024-02-14T11:58:00Z">
        <w:r w:rsidR="004852F8">
          <w:rPr>
            <w:rFonts w:asciiTheme="majorBidi" w:hAnsiTheme="majorBidi" w:cstheme="majorBidi"/>
            <w:color w:val="FF0000"/>
            <w:shd w:val="clear" w:color="auto" w:fill="FFFFFF"/>
          </w:rPr>
          <w:t>see the looming forest for the petty, self-interested trees</w:t>
        </w:r>
      </w:ins>
      <w:del w:id="589" w:author="Avital Tsype" w:date="2024-02-14T11:57:00Z">
        <w:r w:rsidR="00485849" w:rsidDel="004852F8">
          <w:rPr>
            <w:rFonts w:asciiTheme="majorBidi" w:hAnsiTheme="majorBidi" w:cstheme="majorBidi"/>
            <w:color w:val="FF0000"/>
            <w:shd w:val="clear" w:color="auto" w:fill="FFFFFF"/>
          </w:rPr>
          <w:delText xml:space="preserve">The academics, who know and </w:delText>
        </w:r>
        <w:r w:rsidR="00C32C5C" w:rsidRPr="00002164" w:rsidDel="004852F8">
          <w:rPr>
            <w:rFonts w:asciiTheme="majorBidi" w:hAnsiTheme="majorBidi" w:cstheme="majorBidi"/>
            <w:color w:val="FF0000"/>
            <w:shd w:val="clear" w:color="auto" w:fill="FFFFFF"/>
          </w:rPr>
          <w:delText xml:space="preserve">remember </w:delText>
        </w:r>
        <w:r w:rsidR="00C32C5C" w:rsidRPr="00002164" w:rsidDel="004852F8">
          <w:rPr>
            <w:rFonts w:asciiTheme="majorBidi" w:hAnsiTheme="majorBidi" w:cstheme="majorBidi"/>
            <w:color w:val="FF0000"/>
            <w:shd w:val="clear" w:color="auto" w:fill="FFFFFF"/>
          </w:rPr>
          <w:lastRenderedPageBreak/>
          <w:delText xml:space="preserve">the historical details of French </w:delText>
        </w:r>
        <w:r w:rsidR="00980FA0" w:rsidRPr="00002164" w:rsidDel="004852F8">
          <w:rPr>
            <w:rFonts w:asciiTheme="majorBidi" w:hAnsiTheme="majorBidi" w:cstheme="majorBidi"/>
            <w:color w:val="FF0000"/>
            <w:shd w:val="clear" w:color="auto" w:fill="FFFFFF"/>
          </w:rPr>
          <w:delText>society</w:delText>
        </w:r>
        <w:r w:rsidR="00485849" w:rsidDel="004852F8">
          <w:rPr>
            <w:rFonts w:asciiTheme="majorBidi" w:hAnsiTheme="majorBidi" w:cstheme="majorBidi"/>
            <w:color w:val="FF0000"/>
            <w:shd w:val="clear" w:color="auto" w:fill="FFFFFF"/>
          </w:rPr>
          <w:delText xml:space="preserve"> are myopic and </w:delText>
        </w:r>
        <w:r w:rsidR="00C32C5C" w:rsidRPr="00002164" w:rsidDel="004852F8">
          <w:rPr>
            <w:rFonts w:asciiTheme="majorBidi" w:hAnsiTheme="majorBidi" w:cstheme="majorBidi"/>
            <w:color w:val="FF0000"/>
            <w:shd w:val="clear" w:color="auto" w:fill="FFFFFF"/>
          </w:rPr>
          <w:delText>fail  to reconnect the larger meaning behind them</w:delText>
        </w:r>
      </w:del>
      <w:r w:rsidR="000A1514" w:rsidRPr="00002164">
        <w:rPr>
          <w:rFonts w:asciiTheme="majorBidi" w:hAnsiTheme="majorBidi" w:cstheme="majorBidi"/>
          <w:color w:val="FF0000"/>
          <w:shd w:val="clear" w:color="auto" w:fill="FFFFFF"/>
        </w:rPr>
        <w:t>.</w:t>
      </w:r>
      <w:r w:rsidR="000A1514" w:rsidRPr="00002164">
        <w:rPr>
          <w:rStyle w:val="FootnoteReference"/>
          <w:rFonts w:asciiTheme="majorBidi" w:hAnsiTheme="majorBidi" w:cstheme="majorBidi"/>
          <w:color w:val="FF0000"/>
          <w:shd w:val="clear" w:color="auto" w:fill="FFFFFF"/>
        </w:rPr>
        <w:footnoteReference w:id="23"/>
      </w:r>
      <w:r w:rsidR="000A1514" w:rsidRPr="00002164">
        <w:rPr>
          <w:rFonts w:asciiTheme="majorBidi" w:hAnsiTheme="majorBidi" w:cstheme="majorBidi"/>
          <w:color w:val="FF0000"/>
          <w:shd w:val="clear" w:color="auto" w:fill="FFFFFF"/>
        </w:rPr>
        <w:t xml:space="preserve"> </w:t>
      </w:r>
    </w:p>
    <w:p w14:paraId="5957344F" w14:textId="155A55E7" w:rsidR="00C57836" w:rsidRPr="00002164" w:rsidRDefault="00C57836" w:rsidP="000A1514">
      <w:pPr>
        <w:spacing w:after="120" w:line="480" w:lineRule="auto"/>
        <w:ind w:right="4" w:firstLine="720"/>
        <w:contextualSpacing/>
        <w:rPr>
          <w:rFonts w:asciiTheme="majorBidi" w:hAnsiTheme="majorBidi" w:cstheme="majorBidi"/>
          <w:color w:val="FF0000"/>
          <w:shd w:val="clear" w:color="auto" w:fill="FFFFFF"/>
        </w:rPr>
      </w:pPr>
    </w:p>
    <w:p w14:paraId="3768FA48" w14:textId="77777777" w:rsidR="00C32C5C" w:rsidRDefault="00C32C5C" w:rsidP="001A0CC4">
      <w:pPr>
        <w:spacing w:line="480" w:lineRule="auto"/>
        <w:ind w:firstLine="720"/>
        <w:contextualSpacing/>
        <w:rPr>
          <w:rFonts w:asciiTheme="majorBidi" w:hAnsiTheme="majorBidi" w:cstheme="majorBidi"/>
          <w:color w:val="000000" w:themeColor="text1"/>
        </w:rPr>
      </w:pPr>
    </w:p>
    <w:p w14:paraId="1F60609C" w14:textId="23EBEF23" w:rsidR="009276F9" w:rsidRDefault="009276F9" w:rsidP="007E0899">
      <w:pPr>
        <w:spacing w:line="480" w:lineRule="auto"/>
        <w:ind w:firstLine="720"/>
        <w:contextualSpacing/>
        <w:rPr>
          <w:rFonts w:asciiTheme="majorBidi" w:hAnsiTheme="majorBidi" w:cstheme="majorBidi"/>
          <w:color w:val="000000" w:themeColor="text1"/>
        </w:rPr>
      </w:pPr>
    </w:p>
    <w:p w14:paraId="4F7406A9" w14:textId="09485883" w:rsidR="00285D1C" w:rsidRDefault="004D1F83" w:rsidP="00590D64">
      <w:pPr>
        <w:spacing w:after="120" w:line="360" w:lineRule="auto"/>
        <w:ind w:right="4"/>
        <w:contextualSpacing/>
        <w:jc w:val="center"/>
        <w:rPr>
          <w:rFonts w:asciiTheme="majorBidi" w:hAnsiTheme="majorBidi" w:cstheme="majorBidi"/>
          <w:b/>
          <w:bCs/>
          <w:color w:val="000000" w:themeColor="text1"/>
          <w:lang w:val="fr-FR"/>
        </w:rPr>
      </w:pPr>
      <w:r>
        <w:rPr>
          <w:rFonts w:asciiTheme="majorBidi" w:hAnsiTheme="majorBidi" w:cstheme="majorBidi"/>
          <w:b/>
          <w:bCs/>
          <w:color w:val="000000" w:themeColor="text1"/>
          <w:lang w:val="fr-FR"/>
        </w:rPr>
        <w:t>Works Cited</w:t>
      </w:r>
    </w:p>
    <w:p w14:paraId="37785010" w14:textId="77777777" w:rsidR="00A250EE" w:rsidRPr="009B6ABF" w:rsidRDefault="00A250EE" w:rsidP="00590D64">
      <w:pPr>
        <w:spacing w:after="120" w:line="360" w:lineRule="auto"/>
        <w:ind w:right="4"/>
        <w:contextualSpacing/>
        <w:jc w:val="center"/>
        <w:rPr>
          <w:rFonts w:asciiTheme="majorBidi" w:hAnsiTheme="majorBidi" w:cstheme="majorBidi"/>
          <w:b/>
          <w:bCs/>
          <w:color w:val="000000" w:themeColor="text1"/>
          <w:lang w:val="fr-FR"/>
        </w:rPr>
      </w:pPr>
    </w:p>
    <w:p w14:paraId="093FD1EC" w14:textId="76D92A89" w:rsidR="00D576B7" w:rsidRPr="006D02BA" w:rsidRDefault="009B53A5" w:rsidP="000A329A">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d</w:t>
      </w:r>
      <w:r w:rsidR="007745AA" w:rsidRPr="009B6ABF">
        <w:rPr>
          <w:rFonts w:asciiTheme="majorBidi" w:hAnsiTheme="majorBidi" w:cstheme="majorBidi"/>
          <w:color w:val="000000" w:themeColor="text1"/>
          <w:lang w:val="fr-FR"/>
        </w:rPr>
        <w:t xml:space="preserve">e </w:t>
      </w:r>
      <w:r w:rsidR="00D576B7" w:rsidRPr="009B6ABF">
        <w:rPr>
          <w:rFonts w:asciiTheme="majorBidi" w:hAnsiTheme="majorBidi" w:cstheme="majorBidi"/>
          <w:color w:val="000000" w:themeColor="text1"/>
          <w:lang w:val="fr-FR"/>
        </w:rPr>
        <w:t xml:space="preserve">Almeida, </w:t>
      </w:r>
      <w:r w:rsidR="007745AA" w:rsidRPr="009B6ABF">
        <w:rPr>
          <w:rFonts w:asciiTheme="majorBidi" w:hAnsiTheme="majorBidi" w:cstheme="majorBidi"/>
          <w:color w:val="000000" w:themeColor="text1"/>
          <w:lang w:val="fr-FR"/>
        </w:rPr>
        <w:t>J</w:t>
      </w:r>
      <w:r w:rsidR="00BE093E">
        <w:rPr>
          <w:rFonts w:asciiTheme="majorBidi" w:hAnsiTheme="majorBidi" w:cstheme="majorBidi"/>
          <w:color w:val="000000" w:themeColor="text1"/>
          <w:lang w:val="fr-FR"/>
        </w:rPr>
        <w:t>osé</w:t>
      </w:r>
      <w:r w:rsidR="007745AA" w:rsidRPr="009B6ABF">
        <w:rPr>
          <w:rFonts w:asciiTheme="majorBidi" w:hAnsiTheme="majorBidi" w:cstheme="majorBidi"/>
          <w:color w:val="000000" w:themeColor="text1"/>
          <w:lang w:val="fr-FR"/>
        </w:rPr>
        <w:t xml:space="preserve"> D</w:t>
      </w:r>
      <w:r w:rsidR="00BE093E">
        <w:rPr>
          <w:rFonts w:asciiTheme="majorBidi" w:hAnsiTheme="majorBidi" w:cstheme="majorBidi"/>
          <w:color w:val="000000" w:themeColor="text1"/>
          <w:lang w:val="fr-FR"/>
        </w:rPr>
        <w:t>omingues</w:t>
      </w:r>
      <w:r w:rsidR="007745AA" w:rsidRPr="009B6ABF">
        <w:rPr>
          <w:rFonts w:asciiTheme="majorBidi" w:hAnsiTheme="majorBidi" w:cstheme="majorBidi"/>
          <w:color w:val="000000" w:themeColor="text1"/>
          <w:lang w:val="fr-FR"/>
        </w:rPr>
        <w:t xml:space="preserve">. </w:t>
      </w:r>
      <w:r w:rsidR="00BE093E" w:rsidRPr="00590D64">
        <w:rPr>
          <w:rFonts w:asciiTheme="majorBidi" w:hAnsiTheme="majorBidi" w:cstheme="majorBidi"/>
          <w:color w:val="000000" w:themeColor="text1"/>
          <w:lang w:val="fr-FR"/>
        </w:rPr>
        <w:t>“</w:t>
      </w:r>
      <w:r w:rsidR="0055371A" w:rsidRPr="009B6ABF">
        <w:rPr>
          <w:rFonts w:asciiTheme="majorBidi" w:hAnsiTheme="majorBidi" w:cstheme="majorBidi"/>
          <w:color w:val="000000" w:themeColor="text1"/>
          <w:lang w:val="fr-FR"/>
        </w:rPr>
        <w:t xml:space="preserve">Lire </w:t>
      </w:r>
      <w:r w:rsidR="00330E56" w:rsidRPr="009B6ABF">
        <w:rPr>
          <w:rFonts w:asciiTheme="majorBidi" w:hAnsiTheme="majorBidi" w:cstheme="majorBidi"/>
          <w:i/>
          <w:iCs/>
          <w:color w:val="000000" w:themeColor="text1"/>
          <w:lang w:val="fr-FR"/>
        </w:rPr>
        <w:t>Submission</w:t>
      </w:r>
      <w:r w:rsidR="0055371A" w:rsidRPr="009B6ABF">
        <w:rPr>
          <w:rFonts w:asciiTheme="majorBidi" w:hAnsiTheme="majorBidi" w:cstheme="majorBidi"/>
          <w:color w:val="000000" w:themeColor="text1"/>
          <w:lang w:val="fr-FR"/>
        </w:rPr>
        <w:t xml:space="preserve"> entre Charlie Hebdo et Bataclan</w:t>
      </w:r>
      <w:del w:id="602" w:author="Avital Tsype" w:date="2024-02-14T12:03:00Z">
        <w:r w:rsidR="0055371A" w:rsidRPr="009B6ABF" w:rsidDel="004852F8">
          <w:rPr>
            <w:rFonts w:asciiTheme="majorBidi" w:hAnsiTheme="majorBidi" w:cstheme="majorBidi"/>
            <w:color w:val="000000" w:themeColor="text1"/>
            <w:lang w:val="fr-FR"/>
          </w:rPr>
          <w:delText xml:space="preserve"> –</w:delText>
        </w:r>
      </w:del>
      <w:ins w:id="603" w:author="Avital Tsype" w:date="2024-02-14T12:03:00Z">
        <w:r w:rsidR="004852F8">
          <w:rPr>
            <w:rFonts w:asciiTheme="majorBidi" w:hAnsiTheme="majorBidi" w:cstheme="majorBidi"/>
            <w:color w:val="000000" w:themeColor="text1"/>
            <w:lang w:val="fr-FR"/>
          </w:rPr>
          <w:t>—</w:t>
        </w:r>
      </w:ins>
      <w:r w:rsidR="0055371A" w:rsidRPr="009B6ABF">
        <w:rPr>
          <w:rFonts w:asciiTheme="majorBidi" w:hAnsiTheme="majorBidi" w:cstheme="majorBidi"/>
          <w:color w:val="000000" w:themeColor="text1"/>
          <w:lang w:val="fr-FR"/>
        </w:rPr>
        <w:t xml:space="preserve"> l’islamization selon Michel Houellebecq.</w:t>
      </w:r>
      <w:r w:rsidR="00BE093E" w:rsidRPr="00590D64">
        <w:rPr>
          <w:rFonts w:asciiTheme="majorBidi" w:hAnsiTheme="majorBidi" w:cstheme="majorBidi"/>
          <w:color w:val="000000" w:themeColor="text1"/>
          <w:lang w:val="fr-FR"/>
        </w:rPr>
        <w:t>”</w:t>
      </w:r>
      <w:r w:rsidR="0055371A" w:rsidRPr="009B6ABF">
        <w:rPr>
          <w:rFonts w:asciiTheme="majorBidi" w:hAnsiTheme="majorBidi" w:cstheme="majorBidi"/>
          <w:color w:val="000000" w:themeColor="text1"/>
          <w:lang w:val="fr-FR"/>
        </w:rPr>
        <w:t xml:space="preserve"> </w:t>
      </w:r>
      <w:r w:rsidR="0055371A" w:rsidRPr="006D02BA">
        <w:rPr>
          <w:rFonts w:asciiTheme="majorBidi" w:hAnsiTheme="majorBidi" w:cstheme="majorBidi"/>
          <w:i/>
          <w:iCs/>
          <w:color w:val="000000" w:themeColor="text1"/>
        </w:rPr>
        <w:t>Intercâmbio</w:t>
      </w:r>
      <w:r w:rsidR="0055371A" w:rsidRPr="006D02BA">
        <w:rPr>
          <w:rFonts w:asciiTheme="majorBidi" w:hAnsiTheme="majorBidi" w:cstheme="majorBidi"/>
          <w:color w:val="000000" w:themeColor="text1"/>
        </w:rPr>
        <w:t xml:space="preserve">, </w:t>
      </w:r>
      <w:r w:rsidR="00BE093E" w:rsidRPr="006D02BA">
        <w:rPr>
          <w:rFonts w:asciiTheme="majorBidi" w:hAnsiTheme="majorBidi" w:cstheme="majorBidi"/>
          <w:color w:val="000000" w:themeColor="text1"/>
        </w:rPr>
        <w:t xml:space="preserve">vol. </w:t>
      </w:r>
      <w:r w:rsidR="0055371A" w:rsidRPr="006D02BA">
        <w:rPr>
          <w:rFonts w:asciiTheme="majorBidi" w:hAnsiTheme="majorBidi" w:cstheme="majorBidi"/>
          <w:color w:val="000000" w:themeColor="text1"/>
        </w:rPr>
        <w:t>2</w:t>
      </w:r>
      <w:r w:rsidR="00BE093E" w:rsidRPr="006D02BA">
        <w:rPr>
          <w:rFonts w:asciiTheme="majorBidi" w:hAnsiTheme="majorBidi" w:cstheme="majorBidi"/>
          <w:color w:val="000000" w:themeColor="text1"/>
        </w:rPr>
        <w:t>,</w:t>
      </w:r>
      <w:r w:rsidR="007745AA" w:rsidRPr="006D02BA">
        <w:rPr>
          <w:rFonts w:asciiTheme="majorBidi" w:hAnsiTheme="majorBidi" w:cstheme="majorBidi"/>
          <w:color w:val="000000" w:themeColor="text1"/>
        </w:rPr>
        <w:t xml:space="preserve"> </w:t>
      </w:r>
      <w:r w:rsidR="00BE093E" w:rsidRPr="006D02BA">
        <w:rPr>
          <w:rFonts w:asciiTheme="majorBidi" w:hAnsiTheme="majorBidi" w:cstheme="majorBidi"/>
          <w:color w:val="000000" w:themeColor="text1"/>
        </w:rPr>
        <w:t xml:space="preserve">no. </w:t>
      </w:r>
      <w:r w:rsidR="007745AA" w:rsidRPr="006D02BA">
        <w:rPr>
          <w:rFonts w:asciiTheme="majorBidi" w:hAnsiTheme="majorBidi" w:cstheme="majorBidi"/>
          <w:color w:val="000000" w:themeColor="text1"/>
        </w:rPr>
        <w:t xml:space="preserve">8, </w:t>
      </w:r>
      <w:r w:rsidR="00176296" w:rsidRPr="006D02BA">
        <w:rPr>
          <w:rFonts w:asciiTheme="majorBidi" w:hAnsiTheme="majorBidi" w:cstheme="majorBidi"/>
          <w:color w:val="000000" w:themeColor="text1"/>
        </w:rPr>
        <w:t>2015</w:t>
      </w:r>
      <w:r w:rsidR="00BE093E" w:rsidRPr="006D02BA">
        <w:rPr>
          <w:rFonts w:asciiTheme="majorBidi" w:hAnsiTheme="majorBidi" w:cstheme="majorBidi"/>
          <w:color w:val="000000" w:themeColor="text1"/>
        </w:rPr>
        <w:t>,</w:t>
      </w:r>
      <w:r w:rsidR="00176296" w:rsidRPr="006D02BA">
        <w:rPr>
          <w:rFonts w:asciiTheme="majorBidi" w:hAnsiTheme="majorBidi" w:cstheme="majorBidi"/>
          <w:color w:val="000000" w:themeColor="text1"/>
        </w:rPr>
        <w:t xml:space="preserve"> </w:t>
      </w:r>
      <w:r w:rsidR="00BE093E" w:rsidRPr="006D02BA">
        <w:rPr>
          <w:rFonts w:asciiTheme="majorBidi" w:hAnsiTheme="majorBidi" w:cstheme="majorBidi"/>
          <w:color w:val="000000" w:themeColor="text1"/>
        </w:rPr>
        <w:t xml:space="preserve">pp. </w:t>
      </w:r>
      <w:r w:rsidR="0055371A" w:rsidRPr="006D02BA">
        <w:rPr>
          <w:rFonts w:asciiTheme="majorBidi" w:hAnsiTheme="majorBidi" w:cstheme="majorBidi"/>
          <w:color w:val="000000" w:themeColor="text1"/>
        </w:rPr>
        <w:t>43</w:t>
      </w:r>
      <w:del w:id="604" w:author="Avital Tsype" w:date="2024-02-14T12:04:00Z">
        <w:r w:rsidR="00A250EE" w:rsidRPr="006D02BA" w:rsidDel="004852F8">
          <w:rPr>
            <w:rFonts w:asciiTheme="majorBidi" w:hAnsiTheme="majorBidi" w:cstheme="majorBidi"/>
            <w:color w:val="000000" w:themeColor="text1"/>
          </w:rPr>
          <w:delText>–</w:delText>
        </w:r>
      </w:del>
      <w:ins w:id="605" w:author="Avital Tsype" w:date="2024-02-14T12:04:00Z">
        <w:r w:rsidR="004852F8">
          <w:rPr>
            <w:rFonts w:asciiTheme="majorBidi" w:hAnsiTheme="majorBidi" w:cstheme="majorBidi"/>
            <w:color w:val="000000" w:themeColor="text1"/>
          </w:rPr>
          <w:t>-</w:t>
        </w:r>
      </w:ins>
      <w:r w:rsidR="0055371A" w:rsidRPr="006D02BA">
        <w:rPr>
          <w:rFonts w:asciiTheme="majorBidi" w:hAnsiTheme="majorBidi" w:cstheme="majorBidi"/>
          <w:color w:val="000000" w:themeColor="text1"/>
        </w:rPr>
        <w:t>54.</w:t>
      </w:r>
      <w:r w:rsidR="00236A77" w:rsidRPr="006D02BA">
        <w:rPr>
          <w:rFonts w:asciiTheme="majorBidi" w:hAnsiTheme="majorBidi" w:cstheme="majorBidi"/>
          <w:color w:val="000000" w:themeColor="text1"/>
        </w:rPr>
        <w:t xml:space="preserve"> </w:t>
      </w:r>
    </w:p>
    <w:p w14:paraId="08FD7EB1" w14:textId="718DD8AF" w:rsidR="00D1596A" w:rsidRPr="004020BF" w:rsidRDefault="00D1596A">
      <w:pPr>
        <w:spacing w:after="120" w:line="360" w:lineRule="auto"/>
        <w:ind w:left="720" w:hanging="720"/>
        <w:contextualSpacing/>
        <w:rPr>
          <w:rFonts w:asciiTheme="majorBidi" w:hAnsiTheme="majorBidi" w:cstheme="majorBidi"/>
          <w:color w:val="FF0000"/>
        </w:rPr>
      </w:pPr>
      <w:r w:rsidRPr="004020BF">
        <w:rPr>
          <w:rFonts w:asciiTheme="majorBidi" w:hAnsiTheme="majorBidi" w:cstheme="majorBidi"/>
          <w:color w:val="FF0000"/>
        </w:rPr>
        <w:t>Azeez, Govand Khalid. “Decoding islamophobia in contemporary society: the case of Houellebecq</w:t>
      </w:r>
      <w:ins w:id="606" w:author="Avital Tsype" w:date="2024-02-14T11:59:00Z">
        <w:r w:rsidR="004852F8">
          <w:rPr>
            <w:rFonts w:asciiTheme="majorBidi" w:hAnsiTheme="majorBidi" w:cstheme="majorBidi"/>
            <w:color w:val="FF0000"/>
          </w:rPr>
          <w:t>.</w:t>
        </w:r>
      </w:ins>
      <w:r w:rsidRPr="004020BF">
        <w:rPr>
          <w:rFonts w:asciiTheme="majorBidi" w:hAnsiTheme="majorBidi" w:cstheme="majorBidi"/>
          <w:color w:val="FF0000"/>
        </w:rPr>
        <w:t>”</w:t>
      </w:r>
      <w:del w:id="607" w:author="Avital Tsype" w:date="2024-02-14T11:59:00Z">
        <w:r w:rsidRPr="004020BF" w:rsidDel="004852F8">
          <w:rPr>
            <w:rFonts w:asciiTheme="majorBidi" w:hAnsiTheme="majorBidi" w:cstheme="majorBidi"/>
            <w:color w:val="FF0000"/>
          </w:rPr>
          <w:delText>.</w:delText>
        </w:r>
      </w:del>
      <w:r w:rsidRPr="004020BF">
        <w:rPr>
          <w:rFonts w:asciiTheme="majorBidi" w:hAnsiTheme="majorBidi" w:cstheme="majorBidi"/>
          <w:color w:val="FF0000"/>
        </w:rPr>
        <w:t xml:space="preserve"> </w:t>
      </w:r>
      <w:r w:rsidRPr="004852F8">
        <w:rPr>
          <w:rFonts w:asciiTheme="majorBidi" w:hAnsiTheme="majorBidi" w:cstheme="majorBidi"/>
          <w:i/>
          <w:iCs/>
          <w:color w:val="FF0000"/>
          <w:rPrChange w:id="608" w:author="Avital Tsype" w:date="2024-02-14T11:59:00Z">
            <w:rPr>
              <w:rFonts w:asciiTheme="majorBidi" w:hAnsiTheme="majorBidi" w:cstheme="majorBidi"/>
              <w:color w:val="FF0000"/>
            </w:rPr>
          </w:rPrChange>
        </w:rPr>
        <w:t>Continuum: Journal of Media and Cultural Studies</w:t>
      </w:r>
      <w:r w:rsidRPr="004020BF">
        <w:rPr>
          <w:rFonts w:asciiTheme="majorBidi" w:hAnsiTheme="majorBidi" w:cstheme="majorBidi"/>
          <w:color w:val="FF0000"/>
        </w:rPr>
        <w:t xml:space="preserve">, </w:t>
      </w:r>
      <w:ins w:id="609" w:author="Avital Tsype" w:date="2024-02-14T12:02:00Z">
        <w:r w:rsidR="004852F8">
          <w:rPr>
            <w:rFonts w:asciiTheme="majorBidi" w:hAnsiTheme="majorBidi" w:cstheme="majorBidi"/>
            <w:color w:val="FF0000"/>
          </w:rPr>
          <w:t>v</w:t>
        </w:r>
      </w:ins>
      <w:ins w:id="610" w:author="Avital Tsype" w:date="2024-02-14T12:01:00Z">
        <w:r w:rsidR="004852F8">
          <w:rPr>
            <w:rFonts w:asciiTheme="majorBidi" w:hAnsiTheme="majorBidi" w:cstheme="majorBidi"/>
            <w:color w:val="FF0000"/>
          </w:rPr>
          <w:t>ol</w:t>
        </w:r>
      </w:ins>
      <w:ins w:id="611" w:author="Avital Tsype" w:date="2024-02-14T12:02:00Z">
        <w:r w:rsidR="004852F8">
          <w:rPr>
            <w:rFonts w:asciiTheme="majorBidi" w:hAnsiTheme="majorBidi" w:cstheme="majorBidi"/>
            <w:color w:val="FF0000"/>
          </w:rPr>
          <w:t xml:space="preserve">. 15, no. 6, </w:t>
        </w:r>
      </w:ins>
      <w:r w:rsidRPr="004020BF">
        <w:rPr>
          <w:rFonts w:asciiTheme="majorBidi" w:hAnsiTheme="majorBidi" w:cstheme="majorBidi"/>
          <w:color w:val="FF0000"/>
        </w:rPr>
        <w:t>2019</w:t>
      </w:r>
      <w:ins w:id="612" w:author="Avital Tsype" w:date="2024-02-14T12:02:00Z">
        <w:r w:rsidR="004852F8">
          <w:rPr>
            <w:rFonts w:asciiTheme="majorBidi" w:hAnsiTheme="majorBidi" w:cstheme="majorBidi"/>
            <w:color w:val="FF0000"/>
          </w:rPr>
          <w:t>, pp. 717</w:t>
        </w:r>
      </w:ins>
      <w:ins w:id="613" w:author="Avital Tsype" w:date="2024-02-14T12:03:00Z">
        <w:r w:rsidR="004852F8">
          <w:rPr>
            <w:rFonts w:asciiTheme="majorBidi" w:hAnsiTheme="majorBidi" w:cstheme="majorBidi"/>
            <w:color w:val="FF0000"/>
          </w:rPr>
          <w:t>-</w:t>
        </w:r>
      </w:ins>
      <w:ins w:id="614" w:author="Avital Tsype" w:date="2024-02-14T12:02:00Z">
        <w:r w:rsidR="004852F8">
          <w:rPr>
            <w:rFonts w:asciiTheme="majorBidi" w:hAnsiTheme="majorBidi" w:cstheme="majorBidi"/>
            <w:color w:val="FF0000"/>
          </w:rPr>
          <w:t>28.</w:t>
        </w:r>
      </w:ins>
      <w:del w:id="615" w:author="Avital Tsype" w:date="2024-02-14T12:02:00Z">
        <w:r w:rsidRPr="004020BF" w:rsidDel="004852F8">
          <w:rPr>
            <w:rFonts w:asciiTheme="majorBidi" w:hAnsiTheme="majorBidi" w:cstheme="majorBidi"/>
            <w:color w:val="FF0000"/>
          </w:rPr>
          <w:delText xml:space="preserve">. </w:delText>
        </w:r>
        <w:r w:rsidR="00476896" w:rsidDel="004852F8">
          <w:fldChar w:fldCharType="begin"/>
        </w:r>
        <w:r w:rsidR="00476896" w:rsidDel="004852F8">
          <w:delInstrText xml:space="preserve"> HYPERLINK "about:blank" </w:delInstrText>
        </w:r>
        <w:r w:rsidR="00476896" w:rsidDel="004852F8">
          <w:fldChar w:fldCharType="separate"/>
        </w:r>
        <w:r w:rsidRPr="004020BF" w:rsidDel="004852F8">
          <w:rPr>
            <w:rStyle w:val="Hyperlink"/>
            <w:rFonts w:asciiTheme="majorBidi" w:hAnsiTheme="majorBidi" w:cstheme="majorBidi"/>
            <w:color w:val="FF0000"/>
          </w:rPr>
          <w:delText>https://doi.org/10.1080/10304312.2019.1657797</w:delText>
        </w:r>
        <w:r w:rsidR="00476896" w:rsidDel="004852F8">
          <w:rPr>
            <w:rStyle w:val="Hyperlink"/>
            <w:rFonts w:asciiTheme="majorBidi" w:hAnsiTheme="majorBidi" w:cstheme="majorBidi"/>
            <w:color w:val="FF0000"/>
          </w:rPr>
          <w:fldChar w:fldCharType="end"/>
        </w:r>
        <w:r w:rsidRPr="004020BF" w:rsidDel="004852F8">
          <w:rPr>
            <w:rFonts w:asciiTheme="majorBidi" w:hAnsiTheme="majorBidi" w:cstheme="majorBidi"/>
            <w:color w:val="FF0000"/>
          </w:rPr>
          <w:delText xml:space="preserve"> [retrieved 23-1-2024]</w:delText>
        </w:r>
      </w:del>
    </w:p>
    <w:p w14:paraId="68762DEA" w14:textId="57BEC65B" w:rsidR="006D02BA" w:rsidRPr="0098406A" w:rsidRDefault="006D02BA" w:rsidP="006D02BA">
      <w:pPr>
        <w:spacing w:after="120" w:line="360" w:lineRule="auto"/>
        <w:ind w:left="720" w:hanging="720"/>
        <w:contextualSpacing/>
        <w:rPr>
          <w:rFonts w:asciiTheme="majorBidi" w:hAnsiTheme="majorBidi" w:cstheme="majorBidi"/>
          <w:color w:val="FF0000"/>
          <w:lang w:val="fr-FR"/>
          <w:rPrChange w:id="616" w:author="Avital Tsype" w:date="2024-02-12T11:24:00Z">
            <w:rPr>
              <w:rFonts w:asciiTheme="majorBidi" w:hAnsiTheme="majorBidi" w:cstheme="majorBidi"/>
              <w:color w:val="FF0000"/>
            </w:rPr>
          </w:rPrChange>
        </w:rPr>
      </w:pPr>
      <w:r w:rsidRPr="004852F8">
        <w:rPr>
          <w:rFonts w:asciiTheme="majorBidi" w:hAnsiTheme="majorBidi" w:cstheme="majorBidi"/>
          <w:color w:val="FF0000"/>
          <w:rPrChange w:id="617" w:author="Avital Tsype" w:date="2024-02-14T12:02:00Z">
            <w:rPr>
              <w:rFonts w:asciiTheme="majorBidi" w:hAnsiTheme="majorBidi" w:cstheme="majorBidi"/>
              <w:color w:val="FF0000"/>
              <w:lang w:val="fr-FR"/>
            </w:rPr>
          </w:rPrChange>
        </w:rPr>
        <w:t>Baroni, Rapha</w:t>
      </w:r>
      <w:r w:rsidR="00E51A12" w:rsidRPr="004852F8">
        <w:rPr>
          <w:color w:val="FF0000"/>
          <w:rPrChange w:id="618" w:author="Avital Tsype" w:date="2024-02-14T12:02:00Z">
            <w:rPr>
              <w:color w:val="FF0000"/>
              <w:lang w:val="fr-FR"/>
            </w:rPr>
          </w:rPrChange>
        </w:rPr>
        <w:t>ë</w:t>
      </w:r>
      <w:r w:rsidRPr="004852F8">
        <w:rPr>
          <w:rFonts w:asciiTheme="majorBidi" w:hAnsiTheme="majorBidi" w:cstheme="majorBidi"/>
          <w:color w:val="FF0000"/>
          <w:rPrChange w:id="619" w:author="Avital Tsype" w:date="2024-02-14T12:02:00Z">
            <w:rPr>
              <w:rFonts w:asciiTheme="majorBidi" w:hAnsiTheme="majorBidi" w:cstheme="majorBidi"/>
              <w:color w:val="FF0000"/>
              <w:lang w:val="fr-FR"/>
            </w:rPr>
          </w:rPrChange>
        </w:rPr>
        <w:t xml:space="preserve">l.  </w:t>
      </w:r>
      <w:r w:rsidRPr="004020BF">
        <w:rPr>
          <w:rFonts w:asciiTheme="majorBidi" w:hAnsiTheme="majorBidi" w:cstheme="majorBidi"/>
          <w:color w:val="FF0000"/>
          <w:lang w:val="fr-FR"/>
        </w:rPr>
        <w:t>“Houellebecq, de l’œuvre à la créature médiatique</w:t>
      </w:r>
      <w:ins w:id="620" w:author="Avital Tsype" w:date="2024-02-14T12:05:00Z">
        <w:r w:rsidR="004852F8">
          <w:rPr>
            <w:rFonts w:asciiTheme="majorBidi" w:hAnsiTheme="majorBidi" w:cstheme="majorBidi"/>
            <w:color w:val="FF0000"/>
            <w:lang w:val="fr-FR"/>
          </w:rPr>
          <w:t>.</w:t>
        </w:r>
      </w:ins>
      <w:r w:rsidRPr="004020BF">
        <w:rPr>
          <w:rFonts w:asciiTheme="majorBidi" w:hAnsiTheme="majorBidi" w:cstheme="majorBidi"/>
          <w:color w:val="FF0000"/>
          <w:lang w:val="fr-FR"/>
        </w:rPr>
        <w:t>”</w:t>
      </w:r>
      <w:del w:id="621" w:author="Avital Tsype" w:date="2024-02-14T12:05:00Z">
        <w:r w:rsidRPr="004020BF" w:rsidDel="004852F8">
          <w:rPr>
            <w:rFonts w:asciiTheme="majorBidi" w:hAnsiTheme="majorBidi" w:cstheme="majorBidi"/>
            <w:color w:val="FF0000"/>
            <w:lang w:val="fr-FR"/>
          </w:rPr>
          <w:delText>.</w:delText>
        </w:r>
      </w:del>
      <w:r w:rsidRPr="004020BF">
        <w:rPr>
          <w:rFonts w:asciiTheme="majorBidi" w:hAnsiTheme="majorBidi" w:cstheme="majorBidi"/>
          <w:color w:val="FF0000"/>
          <w:lang w:val="fr-FR"/>
        </w:rPr>
        <w:t xml:space="preserve"> </w:t>
      </w:r>
      <w:r w:rsidRPr="0098406A">
        <w:rPr>
          <w:rFonts w:asciiTheme="majorBidi" w:hAnsiTheme="majorBidi" w:cstheme="majorBidi"/>
          <w:i/>
          <w:iCs/>
          <w:color w:val="FF0000"/>
          <w:lang w:val="fr-FR"/>
          <w:rPrChange w:id="622" w:author="Avital Tsype" w:date="2024-02-12T11:24:00Z">
            <w:rPr>
              <w:rFonts w:asciiTheme="majorBidi" w:hAnsiTheme="majorBidi" w:cstheme="majorBidi"/>
              <w:i/>
              <w:iCs/>
              <w:color w:val="FF0000"/>
            </w:rPr>
          </w:rPrChange>
        </w:rPr>
        <w:t>Cahier Michel Houellebecq</w:t>
      </w:r>
      <w:r w:rsidRPr="0098406A">
        <w:rPr>
          <w:rFonts w:asciiTheme="majorBidi" w:hAnsiTheme="majorBidi" w:cstheme="majorBidi"/>
          <w:iCs/>
          <w:color w:val="FF0000"/>
          <w:lang w:val="fr-FR"/>
          <w:rPrChange w:id="623" w:author="Avital Tsype" w:date="2024-02-12T11:24:00Z">
            <w:rPr>
              <w:rFonts w:asciiTheme="majorBidi" w:hAnsiTheme="majorBidi" w:cstheme="majorBidi"/>
              <w:iCs/>
              <w:color w:val="FF0000"/>
            </w:rPr>
          </w:rPrChange>
        </w:rPr>
        <w:t>, edited by</w:t>
      </w:r>
      <w:r w:rsidRPr="0098406A">
        <w:rPr>
          <w:rFonts w:asciiTheme="majorBidi" w:hAnsiTheme="majorBidi" w:cstheme="majorBidi"/>
          <w:i/>
          <w:iCs/>
          <w:color w:val="FF0000"/>
          <w:lang w:val="fr-FR"/>
          <w:rPrChange w:id="624" w:author="Avital Tsype" w:date="2024-02-12T11:24:00Z">
            <w:rPr>
              <w:rFonts w:asciiTheme="majorBidi" w:hAnsiTheme="majorBidi" w:cstheme="majorBidi"/>
              <w:i/>
              <w:iCs/>
              <w:color w:val="FF0000"/>
            </w:rPr>
          </w:rPrChange>
        </w:rPr>
        <w:t xml:space="preserve"> </w:t>
      </w:r>
      <w:r w:rsidRPr="0098406A">
        <w:rPr>
          <w:rFonts w:asciiTheme="majorBidi" w:hAnsiTheme="majorBidi" w:cstheme="majorBidi"/>
          <w:iCs/>
          <w:color w:val="FF0000"/>
          <w:lang w:val="fr-FR"/>
          <w:rPrChange w:id="625" w:author="Avital Tsype" w:date="2024-02-12T11:24:00Z">
            <w:rPr>
              <w:rFonts w:asciiTheme="majorBidi" w:hAnsiTheme="majorBidi" w:cstheme="majorBidi"/>
              <w:iCs/>
              <w:color w:val="FF0000"/>
            </w:rPr>
          </w:rPrChange>
        </w:rPr>
        <w:t>Agathe</w:t>
      </w:r>
      <w:r w:rsidRPr="0098406A">
        <w:rPr>
          <w:rFonts w:asciiTheme="majorBidi" w:hAnsiTheme="majorBidi" w:cstheme="majorBidi"/>
          <w:i/>
          <w:iCs/>
          <w:color w:val="FF0000"/>
          <w:lang w:val="fr-FR"/>
          <w:rPrChange w:id="626" w:author="Avital Tsype" w:date="2024-02-12T11:24:00Z">
            <w:rPr>
              <w:rFonts w:asciiTheme="majorBidi" w:hAnsiTheme="majorBidi" w:cstheme="majorBidi"/>
              <w:i/>
              <w:iCs/>
              <w:color w:val="FF0000"/>
            </w:rPr>
          </w:rPrChange>
        </w:rPr>
        <w:t xml:space="preserve"> </w:t>
      </w:r>
      <w:r w:rsidRPr="0098406A">
        <w:rPr>
          <w:rFonts w:asciiTheme="majorBidi" w:hAnsiTheme="majorBidi" w:cstheme="majorBidi"/>
          <w:color w:val="FF0000"/>
          <w:lang w:val="fr-FR"/>
          <w:rPrChange w:id="627" w:author="Avital Tsype" w:date="2024-02-12T11:24:00Z">
            <w:rPr>
              <w:rFonts w:asciiTheme="majorBidi" w:hAnsiTheme="majorBidi" w:cstheme="majorBidi"/>
              <w:color w:val="FF0000"/>
            </w:rPr>
          </w:rPrChange>
        </w:rPr>
        <w:t>Novak-Lechevalier, Editions de L’Herne, 2017, pp. 364-</w:t>
      </w:r>
      <w:del w:id="628" w:author="Susan Doron" w:date="2024-02-15T00:01:00Z">
        <w:r w:rsidRPr="0098406A" w:rsidDel="00A869A4">
          <w:rPr>
            <w:rFonts w:asciiTheme="majorBidi" w:hAnsiTheme="majorBidi" w:cstheme="majorBidi"/>
            <w:color w:val="FF0000"/>
            <w:lang w:val="fr-FR"/>
            <w:rPrChange w:id="629" w:author="Avital Tsype" w:date="2024-02-12T11:24:00Z">
              <w:rPr>
                <w:rFonts w:asciiTheme="majorBidi" w:hAnsiTheme="majorBidi" w:cstheme="majorBidi"/>
                <w:color w:val="FF0000"/>
              </w:rPr>
            </w:rPrChange>
          </w:rPr>
          <w:delText>3</w:delText>
        </w:r>
      </w:del>
      <w:r w:rsidRPr="0098406A">
        <w:rPr>
          <w:rFonts w:asciiTheme="majorBidi" w:hAnsiTheme="majorBidi" w:cstheme="majorBidi"/>
          <w:color w:val="FF0000"/>
          <w:lang w:val="fr-FR"/>
          <w:rPrChange w:id="630" w:author="Avital Tsype" w:date="2024-02-12T11:24:00Z">
            <w:rPr>
              <w:rFonts w:asciiTheme="majorBidi" w:hAnsiTheme="majorBidi" w:cstheme="majorBidi"/>
              <w:color w:val="FF0000"/>
            </w:rPr>
          </w:rPrChange>
        </w:rPr>
        <w:t>68.</w:t>
      </w:r>
    </w:p>
    <w:p w14:paraId="7D0A89E9" w14:textId="3DB30E53" w:rsidR="00236A77" w:rsidRPr="00260323" w:rsidRDefault="00236A77" w:rsidP="000A329A">
      <w:pPr>
        <w:spacing w:after="120" w:line="360" w:lineRule="auto"/>
        <w:ind w:left="720" w:hanging="720"/>
        <w:contextualSpacing/>
        <w:rPr>
          <w:rFonts w:asciiTheme="majorBidi" w:hAnsiTheme="majorBidi" w:cstheme="majorBidi"/>
          <w:color w:val="FF0000"/>
        </w:rPr>
      </w:pPr>
      <w:r w:rsidRPr="0098406A">
        <w:rPr>
          <w:rFonts w:asciiTheme="majorBidi" w:hAnsiTheme="majorBidi" w:cstheme="majorBidi"/>
          <w:color w:val="FF0000"/>
          <w:lang w:val="fr-FR"/>
          <w:rPrChange w:id="631" w:author="Avital Tsype" w:date="2024-02-12T11:24:00Z">
            <w:rPr>
              <w:rFonts w:asciiTheme="majorBidi" w:hAnsiTheme="majorBidi" w:cstheme="majorBidi"/>
              <w:color w:val="FF0000"/>
            </w:rPr>
          </w:rPrChange>
        </w:rPr>
        <w:t xml:space="preserve">Betty, Louis. </w:t>
      </w:r>
      <w:r w:rsidRPr="000A329A">
        <w:rPr>
          <w:rFonts w:asciiTheme="majorBidi" w:hAnsiTheme="majorBidi" w:cstheme="majorBidi"/>
          <w:color w:val="FF0000"/>
        </w:rPr>
        <w:t xml:space="preserve">“Who’s </w:t>
      </w:r>
      <w:del w:id="632" w:author="Avital Tsype" w:date="2024-02-14T12:05:00Z">
        <w:r w:rsidRPr="000A329A" w:rsidDel="004852F8">
          <w:rPr>
            <w:rFonts w:asciiTheme="majorBidi" w:hAnsiTheme="majorBidi" w:cstheme="majorBidi"/>
            <w:color w:val="FF0000"/>
          </w:rPr>
          <w:delText xml:space="preserve">afraid </w:delText>
        </w:r>
      </w:del>
      <w:ins w:id="633" w:author="Avital Tsype" w:date="2024-02-14T12:05:00Z">
        <w:r w:rsidR="004852F8" w:rsidRPr="004852F8">
          <w:rPr>
            <w:rFonts w:asciiTheme="majorBidi" w:hAnsiTheme="majorBidi" w:cstheme="majorBidi"/>
            <w:color w:val="FF0000"/>
            <w:rPrChange w:id="634" w:author="Avital Tsype" w:date="2024-02-14T12:05:00Z">
              <w:rPr>
                <w:rFonts w:asciiTheme="majorBidi" w:hAnsiTheme="majorBidi" w:cstheme="majorBidi"/>
                <w:color w:val="FF0000"/>
                <w:lang w:val="fr-FR"/>
              </w:rPr>
            </w:rPrChange>
          </w:rPr>
          <w:t>A</w:t>
        </w:r>
        <w:r w:rsidR="004852F8" w:rsidRPr="000A329A">
          <w:rPr>
            <w:rFonts w:asciiTheme="majorBidi" w:hAnsiTheme="majorBidi" w:cstheme="majorBidi"/>
            <w:color w:val="FF0000"/>
          </w:rPr>
          <w:t xml:space="preserve">fraid </w:t>
        </w:r>
      </w:ins>
      <w:r w:rsidRPr="000A329A">
        <w:rPr>
          <w:rFonts w:asciiTheme="majorBidi" w:hAnsiTheme="majorBidi" w:cstheme="majorBidi"/>
          <w:color w:val="FF0000"/>
        </w:rPr>
        <w:t xml:space="preserve">of Michel Houellebecq? </w:t>
      </w:r>
      <w:r w:rsidRPr="00260323">
        <w:rPr>
          <w:rFonts w:asciiTheme="majorBidi" w:hAnsiTheme="majorBidi" w:cstheme="majorBidi"/>
          <w:color w:val="FF0000"/>
        </w:rPr>
        <w:t xml:space="preserve">The </w:t>
      </w:r>
      <w:r w:rsidR="004852F8" w:rsidRPr="00260323">
        <w:rPr>
          <w:rFonts w:asciiTheme="majorBidi" w:hAnsiTheme="majorBidi" w:cstheme="majorBidi"/>
          <w:color w:val="FF0000"/>
        </w:rPr>
        <w:t>Answer: Almost Everyone</w:t>
      </w:r>
      <w:ins w:id="635" w:author="Avital Tsype" w:date="2024-02-14T12:05:00Z">
        <w:r w:rsidR="004852F8">
          <w:rPr>
            <w:rFonts w:asciiTheme="majorBidi" w:hAnsiTheme="majorBidi" w:cstheme="majorBidi"/>
            <w:color w:val="FF0000"/>
          </w:rPr>
          <w:t>.</w:t>
        </w:r>
      </w:ins>
      <w:r w:rsidRPr="00260323">
        <w:rPr>
          <w:rFonts w:asciiTheme="majorBidi" w:hAnsiTheme="majorBidi" w:cstheme="majorBidi"/>
          <w:color w:val="FF0000"/>
        </w:rPr>
        <w:t>”</w:t>
      </w:r>
      <w:del w:id="636" w:author="Avital Tsype" w:date="2024-02-14T12:05:00Z">
        <w:r w:rsidRPr="00260323" w:rsidDel="004852F8">
          <w:rPr>
            <w:rFonts w:asciiTheme="majorBidi" w:hAnsiTheme="majorBidi" w:cstheme="majorBidi"/>
            <w:color w:val="FF0000"/>
          </w:rPr>
          <w:delText>.</w:delText>
        </w:r>
      </w:del>
      <w:r w:rsidRPr="00260323">
        <w:rPr>
          <w:rFonts w:asciiTheme="majorBidi" w:hAnsiTheme="majorBidi" w:cstheme="majorBidi"/>
          <w:color w:val="FF0000"/>
        </w:rPr>
        <w:t xml:space="preserve"> </w:t>
      </w:r>
      <w:r w:rsidRPr="004852F8">
        <w:rPr>
          <w:rFonts w:asciiTheme="majorBidi" w:hAnsiTheme="majorBidi" w:cstheme="majorBidi"/>
          <w:i/>
          <w:iCs/>
          <w:color w:val="FF0000"/>
          <w:rPrChange w:id="637" w:author="Avital Tsype" w:date="2024-02-14T12:04:00Z">
            <w:rPr>
              <w:rFonts w:asciiTheme="majorBidi" w:hAnsiTheme="majorBidi" w:cstheme="majorBidi"/>
              <w:color w:val="FF0000"/>
            </w:rPr>
          </w:rPrChange>
        </w:rPr>
        <w:t xml:space="preserve">AJFS  </w:t>
      </w:r>
      <w:r w:rsidR="00087BFD" w:rsidRPr="004852F8">
        <w:rPr>
          <w:rFonts w:asciiTheme="majorBidi" w:hAnsiTheme="majorBidi" w:cstheme="majorBidi"/>
          <w:i/>
          <w:iCs/>
          <w:color w:val="FF0000"/>
          <w:rPrChange w:id="638" w:author="Avital Tsype" w:date="2024-02-14T12:04:00Z">
            <w:rPr>
              <w:rFonts w:asciiTheme="majorBidi" w:hAnsiTheme="majorBidi" w:cstheme="majorBidi"/>
              <w:color w:val="FF0000"/>
            </w:rPr>
          </w:rPrChange>
        </w:rPr>
        <w:t>(Australian Journal of French Studies)</w:t>
      </w:r>
      <w:ins w:id="639" w:author="Avital Tsype" w:date="2024-02-14T12:04:00Z">
        <w:r w:rsidR="004852F8">
          <w:rPr>
            <w:rFonts w:asciiTheme="majorBidi" w:hAnsiTheme="majorBidi" w:cstheme="majorBidi"/>
            <w:color w:val="FF0000"/>
          </w:rPr>
          <w:t>, vol.</w:t>
        </w:r>
      </w:ins>
      <w:r w:rsidR="00087BFD" w:rsidRPr="00260323">
        <w:rPr>
          <w:rFonts w:asciiTheme="majorBidi" w:hAnsiTheme="majorBidi" w:cstheme="majorBidi"/>
          <w:color w:val="FF0000"/>
        </w:rPr>
        <w:t xml:space="preserve"> </w:t>
      </w:r>
      <w:r w:rsidRPr="00260323">
        <w:rPr>
          <w:rFonts w:asciiTheme="majorBidi" w:hAnsiTheme="majorBidi" w:cstheme="majorBidi"/>
          <w:color w:val="FF0000"/>
        </w:rPr>
        <w:t>56</w:t>
      </w:r>
      <w:del w:id="640" w:author="Avital Tsype" w:date="2024-02-14T12:04:00Z">
        <w:r w:rsidRPr="00260323" w:rsidDel="004852F8">
          <w:rPr>
            <w:rFonts w:asciiTheme="majorBidi" w:hAnsiTheme="majorBidi" w:cstheme="majorBidi"/>
            <w:color w:val="FF0000"/>
          </w:rPr>
          <w:delText>.</w:delText>
        </w:r>
      </w:del>
      <w:ins w:id="641" w:author="Avital Tsype" w:date="2024-02-14T12:04:00Z">
        <w:r w:rsidR="004852F8">
          <w:rPr>
            <w:rFonts w:asciiTheme="majorBidi" w:hAnsiTheme="majorBidi" w:cstheme="majorBidi"/>
            <w:color w:val="FF0000"/>
          </w:rPr>
          <w:t xml:space="preserve">, no. </w:t>
        </w:r>
      </w:ins>
      <w:r w:rsidRPr="00260323">
        <w:rPr>
          <w:rFonts w:asciiTheme="majorBidi" w:hAnsiTheme="majorBidi" w:cstheme="majorBidi"/>
          <w:color w:val="FF0000"/>
        </w:rPr>
        <w:t>1, 2019</w:t>
      </w:r>
      <w:r w:rsidR="00087BFD" w:rsidRPr="00260323">
        <w:rPr>
          <w:rFonts w:asciiTheme="majorBidi" w:hAnsiTheme="majorBidi" w:cstheme="majorBidi"/>
          <w:color w:val="FF0000"/>
        </w:rPr>
        <w:t>, pp. 37-52.</w:t>
      </w:r>
    </w:p>
    <w:p w14:paraId="10D60FB0" w14:textId="203FC75D" w:rsidR="00552BB7" w:rsidRPr="00B552E3" w:rsidRDefault="00552BB7" w:rsidP="00590D64">
      <w:pPr>
        <w:spacing w:after="120" w:line="360" w:lineRule="auto"/>
        <w:ind w:left="720" w:hanging="720"/>
        <w:contextualSpacing/>
        <w:rPr>
          <w:rFonts w:asciiTheme="majorBidi" w:hAnsiTheme="majorBidi" w:cstheme="majorBidi"/>
          <w:color w:val="000000" w:themeColor="text1"/>
        </w:rPr>
      </w:pPr>
      <w:r w:rsidRPr="006D02BA">
        <w:rPr>
          <w:rFonts w:asciiTheme="majorBidi" w:hAnsiTheme="majorBidi" w:cstheme="majorBidi"/>
          <w:color w:val="000000" w:themeColor="text1"/>
          <w:lang w:val="fr-FR"/>
        </w:rPr>
        <w:t>Blanchard, P</w:t>
      </w:r>
      <w:r w:rsidR="00BE093E" w:rsidRPr="006D02BA">
        <w:rPr>
          <w:rFonts w:asciiTheme="majorBidi" w:hAnsiTheme="majorBidi" w:cstheme="majorBidi"/>
          <w:color w:val="000000" w:themeColor="text1"/>
          <w:lang w:val="fr-FR"/>
        </w:rPr>
        <w:t>ierre</w:t>
      </w:r>
      <w:r w:rsidRPr="006D02BA">
        <w:rPr>
          <w:rFonts w:asciiTheme="majorBidi" w:hAnsiTheme="majorBidi" w:cstheme="majorBidi"/>
          <w:color w:val="000000" w:themeColor="text1"/>
          <w:lang w:val="fr-FR"/>
        </w:rPr>
        <w:t xml:space="preserve">. </w:t>
      </w:r>
      <w:r w:rsidR="004D1F83" w:rsidRPr="00590D64">
        <w:rPr>
          <w:rFonts w:asciiTheme="majorBidi" w:hAnsiTheme="majorBidi" w:cstheme="majorBidi"/>
          <w:color w:val="000000" w:themeColor="text1"/>
          <w:lang w:val="fr-FR"/>
        </w:rPr>
        <w:t>“</w:t>
      </w:r>
      <w:r w:rsidR="00330E56" w:rsidRPr="009B6ABF">
        <w:rPr>
          <w:rFonts w:asciiTheme="majorBidi" w:hAnsiTheme="majorBidi" w:cstheme="majorBidi"/>
          <w:color w:val="000000" w:themeColor="text1"/>
          <w:lang w:val="fr-FR"/>
        </w:rPr>
        <w:t>Submission</w:t>
      </w:r>
      <w:r w:rsidRPr="009B6ABF">
        <w:rPr>
          <w:rFonts w:asciiTheme="majorBidi" w:hAnsiTheme="majorBidi" w:cstheme="majorBidi"/>
          <w:color w:val="000000" w:themeColor="text1"/>
          <w:lang w:val="fr-FR"/>
        </w:rPr>
        <w:t xml:space="preserve"> et mauvaise foi</w:t>
      </w:r>
      <w:r w:rsidR="00260323">
        <w:rPr>
          <w:rFonts w:asciiTheme="majorBidi" w:hAnsiTheme="majorBidi" w:cstheme="majorBidi"/>
          <w:color w:val="000000" w:themeColor="text1"/>
          <w:lang w:val="fr-FR"/>
        </w:rPr>
        <w:t> : un ‘islam de carton-pâte</w:t>
      </w:r>
      <w:r w:rsidR="00260323" w:rsidRPr="00FE76FD">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w:t>
      </w:r>
      <w:r w:rsidR="004D1F83"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r w:rsidRPr="00B552E3">
        <w:rPr>
          <w:rFonts w:asciiTheme="majorBidi" w:hAnsiTheme="majorBidi" w:cstheme="majorBidi"/>
          <w:i/>
          <w:iCs/>
          <w:color w:val="000000" w:themeColor="text1"/>
        </w:rPr>
        <w:t>Roman 20-50</w:t>
      </w:r>
      <w:r w:rsidRPr="00B552E3">
        <w:rPr>
          <w:rFonts w:asciiTheme="majorBidi" w:hAnsiTheme="majorBidi" w:cstheme="majorBidi"/>
          <w:color w:val="000000" w:themeColor="text1"/>
        </w:rPr>
        <w:t xml:space="preserve">, </w:t>
      </w:r>
      <w:r w:rsidR="004D1F83" w:rsidRPr="00B552E3">
        <w:rPr>
          <w:rFonts w:asciiTheme="majorBidi" w:hAnsiTheme="majorBidi" w:cstheme="majorBidi"/>
          <w:color w:val="000000" w:themeColor="text1"/>
        </w:rPr>
        <w:t xml:space="preserve">vol. </w:t>
      </w:r>
      <w:r w:rsidRPr="00B552E3">
        <w:rPr>
          <w:rFonts w:asciiTheme="majorBidi" w:hAnsiTheme="majorBidi" w:cstheme="majorBidi"/>
          <w:color w:val="000000" w:themeColor="text1"/>
        </w:rPr>
        <w:t xml:space="preserve">3, </w:t>
      </w:r>
      <w:r w:rsidR="00176296" w:rsidRPr="00B552E3">
        <w:rPr>
          <w:rFonts w:asciiTheme="majorBidi" w:hAnsiTheme="majorBidi" w:cstheme="majorBidi"/>
          <w:color w:val="000000" w:themeColor="text1"/>
        </w:rPr>
        <w:t>2018</w:t>
      </w:r>
      <w:r w:rsidR="004D1F83" w:rsidRPr="00B552E3">
        <w:rPr>
          <w:rFonts w:asciiTheme="majorBidi" w:hAnsiTheme="majorBidi" w:cstheme="majorBidi"/>
          <w:color w:val="000000" w:themeColor="text1"/>
        </w:rPr>
        <w:t>,</w:t>
      </w:r>
      <w:r w:rsidR="00176296" w:rsidRPr="00B552E3">
        <w:rPr>
          <w:rFonts w:asciiTheme="majorBidi" w:hAnsiTheme="majorBidi" w:cstheme="majorBidi"/>
          <w:color w:val="000000" w:themeColor="text1"/>
        </w:rPr>
        <w:t xml:space="preserve"> </w:t>
      </w:r>
      <w:r w:rsidR="004D1F83" w:rsidRPr="00B552E3">
        <w:rPr>
          <w:rFonts w:asciiTheme="majorBidi" w:hAnsiTheme="majorBidi" w:cstheme="majorBidi"/>
          <w:color w:val="000000" w:themeColor="text1"/>
        </w:rPr>
        <w:t xml:space="preserve">pp. </w:t>
      </w:r>
      <w:r w:rsidRPr="00B552E3">
        <w:rPr>
          <w:rFonts w:asciiTheme="majorBidi" w:hAnsiTheme="majorBidi" w:cstheme="majorBidi"/>
          <w:color w:val="000000" w:themeColor="text1"/>
        </w:rPr>
        <w:t>65</w:t>
      </w:r>
      <w:ins w:id="642" w:author="Susan Doron" w:date="2024-02-15T00:02:00Z">
        <w:r w:rsidR="00A869A4">
          <w:rPr>
            <w:rFonts w:asciiTheme="majorBidi" w:hAnsiTheme="majorBidi" w:cstheme="majorBidi"/>
            <w:color w:val="000000" w:themeColor="text1"/>
          </w:rPr>
          <w:t>-</w:t>
        </w:r>
      </w:ins>
      <w:del w:id="643" w:author="Susan Doron" w:date="2024-02-15T00:02:00Z">
        <w:r w:rsidR="002A5C7E" w:rsidRPr="00B552E3" w:rsidDel="00A869A4">
          <w:rPr>
            <w:rFonts w:asciiTheme="majorBidi" w:hAnsiTheme="majorBidi" w:cstheme="majorBidi"/>
            <w:color w:val="000000" w:themeColor="text1"/>
          </w:rPr>
          <w:delText>–</w:delText>
        </w:r>
      </w:del>
      <w:r w:rsidRPr="00B552E3">
        <w:rPr>
          <w:rFonts w:asciiTheme="majorBidi" w:hAnsiTheme="majorBidi" w:cstheme="majorBidi"/>
          <w:color w:val="000000" w:themeColor="text1"/>
        </w:rPr>
        <w:t>78.</w:t>
      </w:r>
      <w:r w:rsidRPr="00B552E3" w:rsidDel="00552BB7">
        <w:rPr>
          <w:rFonts w:asciiTheme="majorBidi" w:hAnsiTheme="majorBidi" w:cstheme="majorBidi"/>
          <w:color w:val="000000" w:themeColor="text1"/>
        </w:rPr>
        <w:t xml:space="preserve"> </w:t>
      </w:r>
    </w:p>
    <w:p w14:paraId="2A362169" w14:textId="40FBC326" w:rsidR="006E7DF5" w:rsidRPr="006E7DF5" w:rsidRDefault="006E7DF5" w:rsidP="00590D64">
      <w:pPr>
        <w:spacing w:after="120" w:line="360" w:lineRule="auto"/>
        <w:ind w:left="720" w:hanging="720"/>
        <w:contextualSpacing/>
        <w:rPr>
          <w:rFonts w:asciiTheme="majorBidi" w:hAnsiTheme="majorBidi" w:cstheme="majorBidi"/>
          <w:color w:val="000000" w:themeColor="text1"/>
        </w:rPr>
      </w:pPr>
      <w:r w:rsidRPr="006E7DF5">
        <w:rPr>
          <w:rFonts w:asciiTheme="majorBidi" w:hAnsiTheme="majorBidi" w:cstheme="majorBidi"/>
          <w:color w:val="000000" w:themeColor="text1"/>
        </w:rPr>
        <w:t xml:space="preserve">Booth, Wayne C. </w:t>
      </w:r>
      <w:r w:rsidRPr="008C1697">
        <w:rPr>
          <w:rFonts w:asciiTheme="majorBidi" w:hAnsiTheme="majorBidi" w:cstheme="majorBidi"/>
          <w:i/>
          <w:iCs/>
          <w:color w:val="000000" w:themeColor="text1"/>
        </w:rPr>
        <w:t>A Rhetoric of Irony</w:t>
      </w:r>
      <w:r>
        <w:rPr>
          <w:rFonts w:asciiTheme="majorBidi" w:hAnsiTheme="majorBidi" w:cstheme="majorBidi"/>
          <w:color w:val="000000" w:themeColor="text1"/>
        </w:rPr>
        <w:t>. The University of Chicago Press, 1974.</w:t>
      </w:r>
    </w:p>
    <w:p w14:paraId="29F152BE" w14:textId="5D30A931" w:rsidR="00552BB7" w:rsidRPr="00590D64" w:rsidRDefault="00552BB7" w:rsidP="000A329A">
      <w:pPr>
        <w:spacing w:after="120" w:line="360" w:lineRule="auto"/>
        <w:ind w:left="720" w:hanging="720"/>
        <w:contextualSpacing/>
        <w:rPr>
          <w:rFonts w:asciiTheme="majorBidi" w:hAnsiTheme="majorBidi" w:cstheme="majorBidi"/>
          <w:color w:val="000000" w:themeColor="text1"/>
          <w:lang w:val="fr-FR"/>
        </w:rPr>
      </w:pPr>
      <w:r w:rsidRPr="00B552E3">
        <w:rPr>
          <w:rFonts w:asciiTheme="majorBidi" w:hAnsiTheme="majorBidi" w:cstheme="majorBidi"/>
          <w:color w:val="000000" w:themeColor="text1"/>
          <w:lang w:val="fr-FR"/>
        </w:rPr>
        <w:t>Bousquet, L</w:t>
      </w:r>
      <w:r w:rsidR="00026AD2" w:rsidRPr="00B552E3">
        <w:rPr>
          <w:rFonts w:asciiTheme="majorBidi" w:hAnsiTheme="majorBidi" w:cstheme="majorBidi"/>
          <w:color w:val="000000" w:themeColor="text1"/>
          <w:lang w:val="fr-FR"/>
        </w:rPr>
        <w:t>ouis</w:t>
      </w:r>
      <w:r w:rsidRPr="00B552E3">
        <w:rPr>
          <w:rFonts w:asciiTheme="majorBidi" w:hAnsiTheme="majorBidi" w:cstheme="majorBidi"/>
          <w:color w:val="000000" w:themeColor="text1"/>
          <w:lang w:val="fr-FR"/>
        </w:rPr>
        <w:t xml:space="preserve">. </w:t>
      </w:r>
      <w:r w:rsidR="004D1F83" w:rsidRPr="00590D64">
        <w:rPr>
          <w:rFonts w:asciiTheme="majorBidi" w:hAnsiTheme="majorBidi" w:cstheme="majorBidi"/>
          <w:color w:val="000000" w:themeColor="text1"/>
          <w:lang w:val="fr-FR"/>
        </w:rPr>
        <w:t>“</w:t>
      </w:r>
      <w:del w:id="644" w:author="Avital Tsype" w:date="2024-02-14T12:06:00Z">
        <w:r w:rsidR="00330E56" w:rsidRPr="004D1F83" w:rsidDel="00436EF4">
          <w:rPr>
            <w:rFonts w:asciiTheme="majorBidi" w:hAnsiTheme="majorBidi" w:cstheme="majorBidi"/>
            <w:color w:val="000000" w:themeColor="text1"/>
            <w:lang w:val="fr-FR"/>
          </w:rPr>
          <w:delText>Submission</w:delText>
        </w:r>
        <w:r w:rsidRPr="004D1F83" w:rsidDel="00436EF4">
          <w:rPr>
            <w:rFonts w:asciiTheme="majorBidi" w:hAnsiTheme="majorBidi" w:cstheme="majorBidi"/>
            <w:color w:val="000000" w:themeColor="text1"/>
            <w:lang w:val="fr-FR"/>
          </w:rPr>
          <w:delText xml:space="preserve"> </w:delText>
        </w:r>
      </w:del>
      <w:ins w:id="645" w:author="Avital Tsype" w:date="2024-02-14T12:06:00Z">
        <w:r w:rsidR="00436EF4" w:rsidRPr="004D1F83">
          <w:rPr>
            <w:rFonts w:asciiTheme="majorBidi" w:hAnsiTheme="majorBidi" w:cstheme="majorBidi"/>
            <w:color w:val="000000" w:themeColor="text1"/>
            <w:lang w:val="fr-FR"/>
          </w:rPr>
          <w:t>S</w:t>
        </w:r>
        <w:r w:rsidR="00436EF4">
          <w:rPr>
            <w:rFonts w:asciiTheme="majorBidi" w:hAnsiTheme="majorBidi" w:cstheme="majorBidi"/>
            <w:color w:val="000000" w:themeColor="text1"/>
            <w:lang w:val="fr-FR"/>
          </w:rPr>
          <w:t>ou</w:t>
        </w:r>
        <w:r w:rsidR="00436EF4" w:rsidRPr="004D1F83">
          <w:rPr>
            <w:rFonts w:asciiTheme="majorBidi" w:hAnsiTheme="majorBidi" w:cstheme="majorBidi"/>
            <w:color w:val="000000" w:themeColor="text1"/>
            <w:lang w:val="fr-FR"/>
          </w:rPr>
          <w:t xml:space="preserve">mission </w:t>
        </w:r>
      </w:ins>
      <w:r w:rsidRPr="004D1F83">
        <w:rPr>
          <w:rFonts w:asciiTheme="majorBidi" w:hAnsiTheme="majorBidi" w:cstheme="majorBidi"/>
          <w:color w:val="000000" w:themeColor="text1"/>
          <w:lang w:val="fr-FR"/>
        </w:rPr>
        <w:t>ultime.</w:t>
      </w:r>
      <w:r w:rsidR="004D1F83" w:rsidRPr="00590D64">
        <w:rPr>
          <w:rFonts w:asciiTheme="majorBidi" w:hAnsiTheme="majorBidi" w:cstheme="majorBidi"/>
          <w:color w:val="000000" w:themeColor="text1"/>
          <w:lang w:val="fr-FR"/>
        </w:rPr>
        <w:t>”</w:t>
      </w:r>
      <w:r w:rsidRPr="004D1F83">
        <w:rPr>
          <w:rFonts w:asciiTheme="majorBidi" w:hAnsiTheme="majorBidi" w:cstheme="majorBidi"/>
          <w:color w:val="000000" w:themeColor="text1"/>
          <w:lang w:val="fr-FR"/>
        </w:rPr>
        <w:t> </w:t>
      </w:r>
      <w:r w:rsidRPr="00590D64">
        <w:rPr>
          <w:rFonts w:asciiTheme="majorBidi" w:hAnsiTheme="majorBidi" w:cstheme="majorBidi"/>
          <w:i/>
          <w:iCs/>
          <w:color w:val="000000" w:themeColor="text1"/>
          <w:lang w:val="fr-FR"/>
        </w:rPr>
        <w:t>Roman 20-50</w:t>
      </w:r>
      <w:r w:rsidRPr="00590D64">
        <w:rPr>
          <w:rFonts w:asciiTheme="majorBidi" w:hAnsiTheme="majorBidi" w:cstheme="majorBidi"/>
          <w:color w:val="000000" w:themeColor="text1"/>
          <w:lang w:val="fr-FR"/>
        </w:rPr>
        <w:t xml:space="preserve">, </w:t>
      </w:r>
      <w:r w:rsidR="004D1F83" w:rsidRPr="00590D64">
        <w:rPr>
          <w:rFonts w:asciiTheme="majorBidi" w:hAnsiTheme="majorBidi" w:cstheme="majorBidi"/>
          <w:color w:val="000000" w:themeColor="text1"/>
          <w:lang w:val="fr-FR"/>
        </w:rPr>
        <w:t xml:space="preserve">vol. </w:t>
      </w:r>
      <w:r w:rsidRPr="00590D64">
        <w:rPr>
          <w:rFonts w:asciiTheme="majorBidi" w:hAnsiTheme="majorBidi" w:cstheme="majorBidi"/>
          <w:color w:val="000000" w:themeColor="text1"/>
          <w:lang w:val="fr-FR"/>
        </w:rPr>
        <w:t xml:space="preserve">3, </w:t>
      </w:r>
      <w:r w:rsidR="00176296" w:rsidRPr="00590D64">
        <w:rPr>
          <w:rFonts w:asciiTheme="majorBidi" w:hAnsiTheme="majorBidi" w:cstheme="majorBidi"/>
          <w:color w:val="000000" w:themeColor="text1"/>
          <w:lang w:val="fr-FR"/>
        </w:rPr>
        <w:t>2018</w:t>
      </w:r>
      <w:r w:rsidR="004D1F83" w:rsidRPr="00590D64">
        <w:rPr>
          <w:rFonts w:asciiTheme="majorBidi" w:hAnsiTheme="majorBidi" w:cstheme="majorBidi"/>
          <w:color w:val="000000" w:themeColor="text1"/>
          <w:lang w:val="fr-FR"/>
        </w:rPr>
        <w:t>,</w:t>
      </w:r>
      <w:r w:rsidR="00176296" w:rsidRPr="00590D64">
        <w:rPr>
          <w:rFonts w:asciiTheme="majorBidi" w:hAnsiTheme="majorBidi" w:cstheme="majorBidi"/>
          <w:color w:val="000000" w:themeColor="text1"/>
          <w:lang w:val="fr-FR"/>
        </w:rPr>
        <w:t> </w:t>
      </w:r>
      <w:r w:rsidR="004D1F83" w:rsidRPr="00590D64">
        <w:rPr>
          <w:rFonts w:asciiTheme="majorBidi" w:hAnsiTheme="majorBidi" w:cstheme="majorBidi"/>
          <w:color w:val="000000" w:themeColor="text1"/>
          <w:lang w:val="fr-FR"/>
        </w:rPr>
        <w:t xml:space="preserve">pp. </w:t>
      </w:r>
      <w:r w:rsidRPr="00590D64">
        <w:rPr>
          <w:rFonts w:asciiTheme="majorBidi" w:hAnsiTheme="majorBidi" w:cstheme="majorBidi"/>
          <w:color w:val="000000" w:themeColor="text1"/>
          <w:lang w:val="fr-FR"/>
        </w:rPr>
        <w:t>41</w:t>
      </w:r>
      <w:ins w:id="646" w:author="Susan Doron" w:date="2024-02-15T00:02:00Z">
        <w:r w:rsidR="00A869A4">
          <w:rPr>
            <w:rFonts w:asciiTheme="majorBidi" w:hAnsiTheme="majorBidi" w:cstheme="majorBidi"/>
            <w:color w:val="000000" w:themeColor="text1"/>
            <w:lang w:val="fr-FR"/>
          </w:rPr>
          <w:t>-</w:t>
        </w:r>
      </w:ins>
      <w:del w:id="647" w:author="Susan Doron" w:date="2024-02-15T00:02:00Z">
        <w:r w:rsidR="002A5C7E" w:rsidDel="00A869A4">
          <w:rPr>
            <w:rFonts w:asciiTheme="majorBidi" w:hAnsiTheme="majorBidi" w:cstheme="majorBidi"/>
            <w:color w:val="000000" w:themeColor="text1"/>
            <w:lang w:val="fr-FR"/>
          </w:rPr>
          <w:delText>–</w:delText>
        </w:r>
      </w:del>
      <w:r w:rsidRPr="00590D64">
        <w:rPr>
          <w:rFonts w:asciiTheme="majorBidi" w:hAnsiTheme="majorBidi" w:cstheme="majorBidi"/>
          <w:color w:val="000000" w:themeColor="text1"/>
          <w:lang w:val="fr-FR"/>
        </w:rPr>
        <w:t>53.</w:t>
      </w:r>
      <w:r w:rsidRPr="00590D64" w:rsidDel="00552BB7">
        <w:rPr>
          <w:rFonts w:asciiTheme="majorBidi" w:hAnsiTheme="majorBidi" w:cstheme="majorBidi"/>
          <w:color w:val="000000" w:themeColor="text1"/>
          <w:lang w:val="fr-FR"/>
        </w:rPr>
        <w:t xml:space="preserve"> </w:t>
      </w:r>
    </w:p>
    <w:p w14:paraId="01B484FA" w14:textId="10422BC7" w:rsidR="00552BB7" w:rsidRPr="0098406A" w:rsidRDefault="00552BB7" w:rsidP="00590D64">
      <w:pPr>
        <w:spacing w:after="120" w:line="360" w:lineRule="auto"/>
        <w:ind w:left="720" w:hanging="720"/>
        <w:contextualSpacing/>
        <w:rPr>
          <w:rFonts w:asciiTheme="majorBidi" w:hAnsiTheme="majorBidi" w:cstheme="majorBidi"/>
          <w:color w:val="000000" w:themeColor="text1"/>
          <w:lang w:val="fr-FR"/>
          <w:rPrChange w:id="648" w:author="Avital Tsype" w:date="2024-02-12T11:24:00Z">
            <w:rPr>
              <w:rFonts w:asciiTheme="majorBidi" w:hAnsiTheme="majorBidi" w:cstheme="majorBidi"/>
              <w:color w:val="000000" w:themeColor="text1"/>
            </w:rPr>
          </w:rPrChange>
        </w:rPr>
      </w:pPr>
      <w:r w:rsidRPr="0098406A">
        <w:rPr>
          <w:rFonts w:asciiTheme="majorBidi" w:hAnsiTheme="majorBidi" w:cstheme="majorBidi"/>
          <w:color w:val="000000" w:themeColor="text1"/>
          <w:lang w:val="fr-FR"/>
          <w:rPrChange w:id="649" w:author="Avital Tsype" w:date="2024-02-12T11:24:00Z">
            <w:rPr>
              <w:rFonts w:asciiTheme="majorBidi" w:hAnsiTheme="majorBidi" w:cstheme="majorBidi"/>
              <w:color w:val="000000" w:themeColor="text1"/>
            </w:rPr>
          </w:rPrChange>
        </w:rPr>
        <w:t>Brühwiler, C</w:t>
      </w:r>
      <w:r w:rsidR="008B1A76" w:rsidRPr="0098406A">
        <w:rPr>
          <w:rFonts w:asciiTheme="majorBidi" w:hAnsiTheme="majorBidi" w:cstheme="majorBidi"/>
          <w:color w:val="000000" w:themeColor="text1"/>
          <w:lang w:val="fr-FR"/>
          <w:rPrChange w:id="650" w:author="Avital Tsype" w:date="2024-02-12T11:24:00Z">
            <w:rPr>
              <w:rFonts w:asciiTheme="majorBidi" w:hAnsiTheme="majorBidi" w:cstheme="majorBidi"/>
              <w:color w:val="000000" w:themeColor="text1"/>
            </w:rPr>
          </w:rPrChange>
        </w:rPr>
        <w:t>laudia</w:t>
      </w:r>
      <w:r w:rsidRPr="0098406A">
        <w:rPr>
          <w:rFonts w:asciiTheme="majorBidi" w:hAnsiTheme="majorBidi" w:cstheme="majorBidi"/>
          <w:color w:val="000000" w:themeColor="text1"/>
          <w:lang w:val="fr-FR"/>
          <w:rPrChange w:id="651" w:author="Avital Tsype" w:date="2024-02-12T11:24:00Z">
            <w:rPr>
              <w:rFonts w:asciiTheme="majorBidi" w:hAnsiTheme="majorBidi" w:cstheme="majorBidi"/>
              <w:color w:val="000000" w:themeColor="text1"/>
            </w:rPr>
          </w:rPrChange>
        </w:rPr>
        <w:t xml:space="preserve"> F</w:t>
      </w:r>
      <w:r w:rsidR="008B1A76" w:rsidRPr="0098406A">
        <w:rPr>
          <w:rFonts w:asciiTheme="majorBidi" w:hAnsiTheme="majorBidi" w:cstheme="majorBidi"/>
          <w:color w:val="000000" w:themeColor="text1"/>
          <w:lang w:val="fr-FR"/>
          <w:rPrChange w:id="652" w:author="Avital Tsype" w:date="2024-02-12T11:24:00Z">
            <w:rPr>
              <w:rFonts w:asciiTheme="majorBidi" w:hAnsiTheme="majorBidi" w:cstheme="majorBidi"/>
              <w:color w:val="000000" w:themeColor="text1"/>
            </w:rPr>
          </w:rPrChange>
        </w:rPr>
        <w:t>ranziska</w:t>
      </w:r>
      <w:r w:rsidRPr="0098406A">
        <w:rPr>
          <w:rFonts w:asciiTheme="majorBidi" w:hAnsiTheme="majorBidi" w:cstheme="majorBidi"/>
          <w:color w:val="000000" w:themeColor="text1"/>
          <w:lang w:val="fr-FR"/>
          <w:rPrChange w:id="653" w:author="Avital Tsype" w:date="2024-02-12T11:24:00Z">
            <w:rPr>
              <w:rFonts w:asciiTheme="majorBidi" w:hAnsiTheme="majorBidi" w:cstheme="majorBidi"/>
              <w:color w:val="000000" w:themeColor="text1"/>
            </w:rPr>
          </w:rPrChange>
        </w:rPr>
        <w:t xml:space="preserve">. </w:t>
      </w:r>
      <w:r w:rsidR="004D1F83" w:rsidRPr="0098406A">
        <w:rPr>
          <w:rFonts w:asciiTheme="majorBidi" w:hAnsiTheme="majorBidi" w:cstheme="majorBidi"/>
          <w:color w:val="000000" w:themeColor="text1"/>
          <w:lang w:val="fr-FR"/>
          <w:rPrChange w:id="654" w:author="Avital Tsype" w:date="2024-02-12T11:24:00Z">
            <w:rPr>
              <w:rFonts w:asciiTheme="majorBidi" w:hAnsiTheme="majorBidi" w:cstheme="majorBidi"/>
              <w:color w:val="000000" w:themeColor="text1"/>
            </w:rPr>
          </w:rPrChange>
        </w:rPr>
        <w:t>“</w:t>
      </w:r>
      <w:r w:rsidRPr="0098406A">
        <w:rPr>
          <w:rFonts w:asciiTheme="majorBidi" w:hAnsiTheme="majorBidi" w:cstheme="majorBidi"/>
          <w:color w:val="000000" w:themeColor="text1"/>
          <w:lang w:val="fr-FR"/>
          <w:rPrChange w:id="655" w:author="Avital Tsype" w:date="2024-02-12T11:24:00Z">
            <w:rPr>
              <w:rFonts w:asciiTheme="majorBidi" w:hAnsiTheme="majorBidi" w:cstheme="majorBidi"/>
              <w:color w:val="000000" w:themeColor="text1"/>
            </w:rPr>
          </w:rPrChange>
        </w:rPr>
        <w:t>Submission and Decline: Houellebecq as Cassandra and Jester.</w:t>
      </w:r>
      <w:r w:rsidR="004D1F83" w:rsidRPr="0098406A">
        <w:rPr>
          <w:rFonts w:asciiTheme="majorBidi" w:hAnsiTheme="majorBidi" w:cstheme="majorBidi"/>
          <w:color w:val="000000" w:themeColor="text1"/>
          <w:lang w:val="fr-FR"/>
          <w:rPrChange w:id="656" w:author="Avital Tsype" w:date="2024-02-12T11:24:00Z">
            <w:rPr>
              <w:rFonts w:asciiTheme="majorBidi" w:hAnsiTheme="majorBidi" w:cstheme="majorBidi"/>
              <w:color w:val="000000" w:themeColor="text1"/>
            </w:rPr>
          </w:rPrChange>
        </w:rPr>
        <w:t>”</w:t>
      </w:r>
      <w:r w:rsidRPr="0098406A">
        <w:rPr>
          <w:rFonts w:asciiTheme="majorBidi" w:hAnsiTheme="majorBidi" w:cstheme="majorBidi"/>
          <w:color w:val="000000" w:themeColor="text1"/>
          <w:lang w:val="fr-FR"/>
          <w:rPrChange w:id="657" w:author="Avital Tsype" w:date="2024-02-12T11:24:00Z">
            <w:rPr>
              <w:rFonts w:asciiTheme="majorBidi" w:hAnsiTheme="majorBidi" w:cstheme="majorBidi"/>
              <w:color w:val="000000" w:themeColor="text1"/>
            </w:rPr>
          </w:rPrChange>
        </w:rPr>
        <w:t xml:space="preserve"> </w:t>
      </w:r>
      <w:r w:rsidRPr="0098406A">
        <w:rPr>
          <w:rFonts w:asciiTheme="majorBidi" w:hAnsiTheme="majorBidi" w:cstheme="majorBidi"/>
          <w:i/>
          <w:iCs/>
          <w:color w:val="000000" w:themeColor="text1"/>
          <w:lang w:val="fr-FR"/>
          <w:rPrChange w:id="658" w:author="Avital Tsype" w:date="2024-02-12T11:24:00Z">
            <w:rPr>
              <w:rFonts w:asciiTheme="majorBidi" w:hAnsiTheme="majorBidi" w:cstheme="majorBidi"/>
              <w:i/>
              <w:iCs/>
              <w:color w:val="000000" w:themeColor="text1"/>
            </w:rPr>
          </w:rPrChange>
        </w:rPr>
        <w:t>Michel Houellebecq, the Cassandra of Freedom</w:t>
      </w:r>
      <w:r w:rsidR="004D1F83" w:rsidRPr="0098406A">
        <w:rPr>
          <w:rFonts w:asciiTheme="majorBidi" w:hAnsiTheme="majorBidi" w:cstheme="majorBidi"/>
          <w:color w:val="000000" w:themeColor="text1"/>
          <w:lang w:val="fr-FR"/>
          <w:rPrChange w:id="659" w:author="Avital Tsype" w:date="2024-02-12T11:24:00Z">
            <w:rPr>
              <w:rFonts w:asciiTheme="majorBidi" w:hAnsiTheme="majorBidi" w:cstheme="majorBidi"/>
              <w:color w:val="000000" w:themeColor="text1"/>
            </w:rPr>
          </w:rPrChange>
        </w:rPr>
        <w:t>,</w:t>
      </w:r>
      <w:r w:rsidR="00C42724" w:rsidRPr="0098406A">
        <w:rPr>
          <w:rFonts w:asciiTheme="majorBidi" w:hAnsiTheme="majorBidi" w:cstheme="majorBidi"/>
          <w:color w:val="000000" w:themeColor="text1"/>
          <w:lang w:val="fr-FR"/>
          <w:rPrChange w:id="660" w:author="Avital Tsype" w:date="2024-02-12T11:24:00Z">
            <w:rPr>
              <w:rFonts w:asciiTheme="majorBidi" w:hAnsiTheme="majorBidi" w:cstheme="majorBidi"/>
              <w:color w:val="000000" w:themeColor="text1"/>
            </w:rPr>
          </w:rPrChange>
        </w:rPr>
        <w:t xml:space="preserve"> </w:t>
      </w:r>
      <w:r w:rsidR="004D1F83" w:rsidRPr="0098406A">
        <w:rPr>
          <w:rFonts w:asciiTheme="majorBidi" w:hAnsiTheme="majorBidi" w:cstheme="majorBidi"/>
          <w:color w:val="000000" w:themeColor="text1"/>
          <w:lang w:val="fr-FR"/>
          <w:rPrChange w:id="661" w:author="Avital Tsype" w:date="2024-02-12T11:24:00Z">
            <w:rPr>
              <w:rFonts w:asciiTheme="majorBidi" w:hAnsiTheme="majorBidi" w:cstheme="majorBidi"/>
              <w:color w:val="000000" w:themeColor="text1"/>
            </w:rPr>
          </w:rPrChange>
        </w:rPr>
        <w:t xml:space="preserve">edited by </w:t>
      </w:r>
      <w:r w:rsidR="004D1F83" w:rsidRPr="0098406A">
        <w:rPr>
          <w:lang w:val="fr-FR"/>
          <w:rPrChange w:id="662" w:author="Avital Tsype" w:date="2024-02-12T11:24:00Z">
            <w:rPr/>
          </w:rPrChange>
        </w:rPr>
        <w:t>Michael Shalom Kochin and Alberto Spektorowski,</w:t>
      </w:r>
      <w:r w:rsidR="004D1F83" w:rsidRPr="0098406A">
        <w:rPr>
          <w:rFonts w:asciiTheme="majorBidi" w:hAnsiTheme="majorBidi" w:cstheme="majorBidi"/>
          <w:color w:val="000000" w:themeColor="text1"/>
          <w:lang w:val="fr-FR"/>
          <w:rPrChange w:id="663" w:author="Avital Tsype" w:date="2024-02-12T11:24:00Z">
            <w:rPr>
              <w:rFonts w:asciiTheme="majorBidi" w:hAnsiTheme="majorBidi" w:cstheme="majorBidi"/>
              <w:color w:val="000000" w:themeColor="text1"/>
            </w:rPr>
          </w:rPrChange>
        </w:rPr>
        <w:t xml:space="preserve"> </w:t>
      </w:r>
      <w:r w:rsidR="00C42724" w:rsidRPr="0098406A">
        <w:rPr>
          <w:rFonts w:asciiTheme="majorBidi" w:hAnsiTheme="majorBidi" w:cstheme="majorBidi"/>
          <w:color w:val="000000" w:themeColor="text1"/>
          <w:lang w:val="fr-FR"/>
          <w:rPrChange w:id="664" w:author="Avital Tsype" w:date="2024-02-12T11:24:00Z">
            <w:rPr>
              <w:rFonts w:asciiTheme="majorBidi" w:hAnsiTheme="majorBidi" w:cstheme="majorBidi"/>
              <w:color w:val="000000" w:themeColor="text1"/>
            </w:rPr>
          </w:rPrChange>
        </w:rPr>
        <w:t>Brill</w:t>
      </w:r>
      <w:r w:rsidR="004D1F83" w:rsidRPr="0098406A">
        <w:rPr>
          <w:rFonts w:asciiTheme="majorBidi" w:hAnsiTheme="majorBidi" w:cstheme="majorBidi"/>
          <w:color w:val="000000" w:themeColor="text1"/>
          <w:lang w:val="fr-FR"/>
          <w:rPrChange w:id="665" w:author="Avital Tsype" w:date="2024-02-12T11:24:00Z">
            <w:rPr>
              <w:rFonts w:asciiTheme="majorBidi" w:hAnsiTheme="majorBidi" w:cstheme="majorBidi"/>
              <w:color w:val="000000" w:themeColor="text1"/>
            </w:rPr>
          </w:rPrChange>
        </w:rPr>
        <w:t>,</w:t>
      </w:r>
      <w:r w:rsidR="00C42724" w:rsidRPr="0098406A">
        <w:rPr>
          <w:rFonts w:asciiTheme="majorBidi" w:hAnsiTheme="majorBidi" w:cstheme="majorBidi"/>
          <w:color w:val="000000" w:themeColor="text1"/>
          <w:lang w:val="fr-FR"/>
          <w:rPrChange w:id="666" w:author="Avital Tsype" w:date="2024-02-12T11:24:00Z">
            <w:rPr>
              <w:rFonts w:asciiTheme="majorBidi" w:hAnsiTheme="majorBidi" w:cstheme="majorBidi"/>
              <w:color w:val="000000" w:themeColor="text1"/>
            </w:rPr>
          </w:rPrChange>
        </w:rPr>
        <w:t xml:space="preserve"> </w:t>
      </w:r>
      <w:r w:rsidR="00176296" w:rsidRPr="0098406A">
        <w:rPr>
          <w:rFonts w:asciiTheme="majorBidi" w:hAnsiTheme="majorBidi" w:cstheme="majorBidi"/>
          <w:color w:val="000000" w:themeColor="text1"/>
          <w:lang w:val="fr-FR"/>
          <w:rPrChange w:id="667" w:author="Avital Tsype" w:date="2024-02-12T11:24:00Z">
            <w:rPr>
              <w:rFonts w:asciiTheme="majorBidi" w:hAnsiTheme="majorBidi" w:cstheme="majorBidi"/>
              <w:color w:val="000000" w:themeColor="text1"/>
            </w:rPr>
          </w:rPrChange>
        </w:rPr>
        <w:t>2021</w:t>
      </w:r>
      <w:r w:rsidR="004D1F83" w:rsidRPr="0098406A">
        <w:rPr>
          <w:rFonts w:asciiTheme="majorBidi" w:hAnsiTheme="majorBidi" w:cstheme="majorBidi"/>
          <w:color w:val="000000" w:themeColor="text1"/>
          <w:lang w:val="fr-FR"/>
          <w:rPrChange w:id="668" w:author="Avital Tsype" w:date="2024-02-12T11:24:00Z">
            <w:rPr>
              <w:rFonts w:asciiTheme="majorBidi" w:hAnsiTheme="majorBidi" w:cstheme="majorBidi"/>
              <w:color w:val="000000" w:themeColor="text1"/>
            </w:rPr>
          </w:rPrChange>
        </w:rPr>
        <w:t>,</w:t>
      </w:r>
      <w:r w:rsidR="00176296" w:rsidRPr="0098406A">
        <w:rPr>
          <w:rFonts w:asciiTheme="majorBidi" w:hAnsiTheme="majorBidi" w:cstheme="majorBidi"/>
          <w:color w:val="000000" w:themeColor="text1"/>
          <w:lang w:val="fr-FR"/>
          <w:rPrChange w:id="669" w:author="Avital Tsype" w:date="2024-02-12T11:24:00Z">
            <w:rPr>
              <w:rFonts w:asciiTheme="majorBidi" w:hAnsiTheme="majorBidi" w:cstheme="majorBidi"/>
              <w:color w:val="000000" w:themeColor="text1"/>
            </w:rPr>
          </w:rPrChange>
        </w:rPr>
        <w:t xml:space="preserve"> </w:t>
      </w:r>
      <w:r w:rsidR="004D1F83" w:rsidRPr="0098406A">
        <w:rPr>
          <w:rFonts w:asciiTheme="majorBidi" w:hAnsiTheme="majorBidi" w:cstheme="majorBidi"/>
          <w:color w:val="000000" w:themeColor="text1"/>
          <w:lang w:val="fr-FR"/>
          <w:rPrChange w:id="670" w:author="Avital Tsype" w:date="2024-02-12T11:24:00Z">
            <w:rPr>
              <w:rFonts w:asciiTheme="majorBidi" w:hAnsiTheme="majorBidi" w:cstheme="majorBidi"/>
              <w:color w:val="000000" w:themeColor="text1"/>
            </w:rPr>
          </w:rPrChange>
        </w:rPr>
        <w:t xml:space="preserve">pp. </w:t>
      </w:r>
      <w:r w:rsidRPr="0098406A">
        <w:rPr>
          <w:rFonts w:asciiTheme="majorBidi" w:hAnsiTheme="majorBidi" w:cstheme="majorBidi"/>
          <w:color w:val="000000" w:themeColor="text1"/>
          <w:lang w:val="fr-FR"/>
          <w:rPrChange w:id="671" w:author="Avital Tsype" w:date="2024-02-12T11:24:00Z">
            <w:rPr>
              <w:rFonts w:asciiTheme="majorBidi" w:hAnsiTheme="majorBidi" w:cstheme="majorBidi"/>
              <w:color w:val="000000" w:themeColor="text1"/>
            </w:rPr>
          </w:rPrChange>
        </w:rPr>
        <w:t>24</w:t>
      </w:r>
      <w:ins w:id="672" w:author="Susan Doron" w:date="2024-02-15T00:02:00Z">
        <w:r w:rsidR="00A869A4">
          <w:rPr>
            <w:rFonts w:asciiTheme="majorBidi" w:hAnsiTheme="majorBidi" w:cstheme="majorBidi"/>
            <w:color w:val="000000" w:themeColor="text1"/>
            <w:lang w:val="fr-FR"/>
          </w:rPr>
          <w:t>-</w:t>
        </w:r>
      </w:ins>
      <w:del w:id="673" w:author="Susan Doron" w:date="2024-02-15T00:02:00Z">
        <w:r w:rsidR="002A5C7E" w:rsidRPr="0098406A" w:rsidDel="00A869A4">
          <w:rPr>
            <w:rFonts w:asciiTheme="majorBidi" w:hAnsiTheme="majorBidi" w:cstheme="majorBidi"/>
            <w:color w:val="000000" w:themeColor="text1"/>
            <w:lang w:val="fr-FR"/>
            <w:rPrChange w:id="674" w:author="Avital Tsype" w:date="2024-02-12T11:24:00Z">
              <w:rPr>
                <w:rFonts w:asciiTheme="majorBidi" w:hAnsiTheme="majorBidi" w:cstheme="majorBidi"/>
                <w:color w:val="000000" w:themeColor="text1"/>
              </w:rPr>
            </w:rPrChange>
          </w:rPr>
          <w:delText>–</w:delText>
        </w:r>
      </w:del>
      <w:r w:rsidRPr="0098406A">
        <w:rPr>
          <w:rFonts w:asciiTheme="majorBidi" w:hAnsiTheme="majorBidi" w:cstheme="majorBidi"/>
          <w:color w:val="000000" w:themeColor="text1"/>
          <w:lang w:val="fr-FR"/>
          <w:rPrChange w:id="675" w:author="Avital Tsype" w:date="2024-02-12T11:24:00Z">
            <w:rPr>
              <w:rFonts w:asciiTheme="majorBidi" w:hAnsiTheme="majorBidi" w:cstheme="majorBidi"/>
              <w:color w:val="000000" w:themeColor="text1"/>
            </w:rPr>
          </w:rPrChange>
        </w:rPr>
        <w:t>40</w:t>
      </w:r>
      <w:r w:rsidR="00C42724" w:rsidRPr="0098406A">
        <w:rPr>
          <w:rFonts w:asciiTheme="majorBidi" w:hAnsiTheme="majorBidi" w:cstheme="majorBidi"/>
          <w:color w:val="000000" w:themeColor="text1"/>
          <w:lang w:val="fr-FR"/>
          <w:rPrChange w:id="676" w:author="Avital Tsype" w:date="2024-02-12T11:24:00Z">
            <w:rPr>
              <w:rFonts w:asciiTheme="majorBidi" w:hAnsiTheme="majorBidi" w:cstheme="majorBidi"/>
              <w:color w:val="000000" w:themeColor="text1"/>
            </w:rPr>
          </w:rPrChange>
        </w:rPr>
        <w:t>.</w:t>
      </w:r>
    </w:p>
    <w:p w14:paraId="0FDA633E" w14:textId="36BDFE1D" w:rsidR="0022565E" w:rsidRPr="009B6ABF" w:rsidRDefault="0022565E" w:rsidP="00590D64">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rPr>
        <w:t>Buchweitz, Nurit.</w:t>
      </w:r>
      <w:r w:rsidR="00552BB7"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An Officer of Civilization</w:t>
      </w:r>
      <w:r w:rsidR="006C678C" w:rsidRPr="009B6ABF">
        <w:rPr>
          <w:rFonts w:asciiTheme="majorBidi" w:hAnsiTheme="majorBidi" w:cstheme="majorBidi"/>
          <w:i/>
          <w:iCs/>
          <w:color w:val="000000" w:themeColor="text1"/>
        </w:rPr>
        <w:t>: The Poetics of Michel Houellebecq</w:t>
      </w:r>
      <w:r w:rsidR="006C678C" w:rsidRPr="009B6ABF">
        <w:rPr>
          <w:rFonts w:asciiTheme="majorBidi" w:hAnsiTheme="majorBidi" w:cstheme="majorBidi"/>
          <w:color w:val="000000" w:themeColor="text1"/>
        </w:rPr>
        <w:t xml:space="preserve">. </w:t>
      </w:r>
      <w:r w:rsidR="006D2617" w:rsidRPr="009B6ABF">
        <w:rPr>
          <w:rFonts w:asciiTheme="majorBidi" w:hAnsiTheme="majorBidi" w:cstheme="majorBidi"/>
          <w:color w:val="000000" w:themeColor="text1"/>
          <w:lang w:val="fr-FR"/>
        </w:rPr>
        <w:t>Peter Lang</w:t>
      </w:r>
      <w:r w:rsidR="004D1F83">
        <w:rPr>
          <w:rFonts w:asciiTheme="majorBidi" w:hAnsiTheme="majorBidi" w:cstheme="majorBidi"/>
          <w:color w:val="000000" w:themeColor="text1"/>
          <w:lang w:val="fr-FR"/>
        </w:rPr>
        <w:t>,</w:t>
      </w:r>
      <w:r w:rsidR="00C42724" w:rsidRPr="009B6ABF">
        <w:rPr>
          <w:rFonts w:asciiTheme="majorBidi" w:hAnsiTheme="majorBidi" w:cstheme="majorBidi"/>
          <w:color w:val="000000" w:themeColor="text1"/>
          <w:lang w:val="fr-FR"/>
        </w:rPr>
        <w:t xml:space="preserve"> 2015.</w:t>
      </w:r>
      <w:r w:rsidRPr="009B6ABF">
        <w:rPr>
          <w:rFonts w:asciiTheme="majorBidi" w:hAnsiTheme="majorBidi" w:cstheme="majorBidi"/>
          <w:color w:val="000000" w:themeColor="text1"/>
          <w:lang w:val="fr-FR"/>
        </w:rPr>
        <w:t xml:space="preserve"> </w:t>
      </w:r>
    </w:p>
    <w:p w14:paraId="200F8F3E" w14:textId="39E5FC9D" w:rsidR="00552BB7" w:rsidRDefault="00552BB7" w:rsidP="00590D64">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lang w:val="fr-FR"/>
        </w:rPr>
        <w:lastRenderedPageBreak/>
        <w:t>Courteau, C</w:t>
      </w:r>
      <w:r w:rsidR="008B1A76">
        <w:rPr>
          <w:rFonts w:asciiTheme="majorBidi" w:hAnsiTheme="majorBidi" w:cstheme="majorBidi"/>
          <w:color w:val="000000" w:themeColor="text1"/>
          <w:lang w:val="fr-FR"/>
        </w:rPr>
        <w:t>lément</w:t>
      </w:r>
      <w:r w:rsidRPr="009B6ABF">
        <w:rPr>
          <w:rFonts w:asciiTheme="majorBidi" w:hAnsiTheme="majorBidi" w:cstheme="majorBidi"/>
          <w:color w:val="000000" w:themeColor="text1"/>
          <w:lang w:val="fr-FR"/>
        </w:rPr>
        <w:t xml:space="preserve">. </w:t>
      </w:r>
      <w:r w:rsidR="00917D0A" w:rsidRPr="00B65659">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La France inchangée</w:t>
      </w:r>
      <w:r w:rsidR="001D35E6" w:rsidRPr="009B6ABF">
        <w:rPr>
          <w:rFonts w:asciiTheme="majorBidi" w:hAnsiTheme="majorBidi" w:cstheme="majorBidi"/>
          <w:color w:val="000000" w:themeColor="text1"/>
          <w:lang w:val="fr-FR"/>
        </w:rPr>
        <w:t>—</w:t>
      </w:r>
      <w:r w:rsidR="00330E56" w:rsidRPr="009B6ABF">
        <w:rPr>
          <w:rFonts w:asciiTheme="majorBidi" w:hAnsiTheme="majorBidi" w:cstheme="majorBidi"/>
          <w:i/>
          <w:iCs/>
          <w:color w:val="000000" w:themeColor="text1"/>
          <w:lang w:val="fr-FR"/>
        </w:rPr>
        <w:t>S</w:t>
      </w:r>
      <w:r w:rsidR="00917D0A">
        <w:rPr>
          <w:rFonts w:asciiTheme="majorBidi" w:hAnsiTheme="majorBidi" w:cstheme="majorBidi"/>
          <w:i/>
          <w:iCs/>
          <w:color w:val="000000" w:themeColor="text1"/>
          <w:lang w:val="fr-FR"/>
        </w:rPr>
        <w:t>ou</w:t>
      </w:r>
      <w:r w:rsidR="00330E56" w:rsidRPr="009B6ABF">
        <w:rPr>
          <w:rFonts w:asciiTheme="majorBidi" w:hAnsiTheme="majorBidi" w:cstheme="majorBidi"/>
          <w:i/>
          <w:iCs/>
          <w:color w:val="000000" w:themeColor="text1"/>
          <w:lang w:val="fr-FR"/>
        </w:rPr>
        <w:t>mission</w:t>
      </w:r>
      <w:r w:rsidRPr="009B6ABF">
        <w:rPr>
          <w:rFonts w:asciiTheme="majorBidi" w:hAnsiTheme="majorBidi" w:cstheme="majorBidi"/>
          <w:color w:val="000000" w:themeColor="text1"/>
          <w:lang w:val="fr-FR"/>
        </w:rPr>
        <w:t xml:space="preserve"> de Houellebecq: roman de continuité.</w:t>
      </w:r>
      <w:r w:rsidR="00917D0A" w:rsidRPr="00B65659">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Intercâmbio: Revue d’Études Françaises</w:t>
      </w:r>
      <w:r w:rsidRPr="009B6ABF">
        <w:rPr>
          <w:rFonts w:asciiTheme="majorBidi" w:hAnsiTheme="majorBidi" w:cstheme="majorBidi"/>
          <w:color w:val="000000" w:themeColor="text1"/>
          <w:lang w:val="fr-FR"/>
        </w:rPr>
        <w:t>, </w:t>
      </w:r>
      <w:r w:rsidR="00917D0A">
        <w:rPr>
          <w:rFonts w:asciiTheme="majorBidi" w:hAnsiTheme="majorBidi" w:cstheme="majorBidi"/>
          <w:color w:val="000000" w:themeColor="text1"/>
          <w:lang w:val="fr-FR"/>
        </w:rPr>
        <w:t xml:space="preserve">vol. </w:t>
      </w:r>
      <w:r w:rsidRPr="00590D64">
        <w:rPr>
          <w:rFonts w:asciiTheme="majorBidi" w:hAnsiTheme="majorBidi" w:cstheme="majorBidi"/>
          <w:iCs/>
          <w:color w:val="000000" w:themeColor="text1"/>
          <w:lang w:val="fr-FR"/>
        </w:rPr>
        <w:t>8</w:t>
      </w:r>
      <w:r w:rsidRPr="009B6ABF">
        <w:rPr>
          <w:rFonts w:asciiTheme="majorBidi" w:hAnsiTheme="majorBidi" w:cstheme="majorBidi"/>
          <w:color w:val="000000" w:themeColor="text1"/>
          <w:lang w:val="fr-FR"/>
        </w:rPr>
        <w:t xml:space="preserve">, </w:t>
      </w:r>
      <w:r w:rsidR="00C42724" w:rsidRPr="009B6ABF">
        <w:rPr>
          <w:rFonts w:asciiTheme="majorBidi" w:hAnsiTheme="majorBidi" w:cstheme="majorBidi"/>
          <w:color w:val="000000" w:themeColor="text1"/>
          <w:lang w:val="fr-FR"/>
        </w:rPr>
        <w:t>2018</w:t>
      </w:r>
      <w:r w:rsidR="004D1F83">
        <w:rPr>
          <w:rFonts w:asciiTheme="majorBidi" w:hAnsiTheme="majorBidi" w:cstheme="majorBidi"/>
          <w:color w:val="000000" w:themeColor="text1"/>
          <w:lang w:val="fr-FR"/>
        </w:rPr>
        <w:t>, pp.</w:t>
      </w:r>
      <w:r w:rsidR="00C42724" w:rsidRPr="009B6ABF">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75</w:t>
      </w:r>
      <w:ins w:id="677" w:author="Susan Doron" w:date="2024-02-15T00:02:00Z">
        <w:r w:rsidR="00A869A4">
          <w:rPr>
            <w:rFonts w:asciiTheme="majorBidi" w:hAnsiTheme="majorBidi" w:cstheme="majorBidi"/>
            <w:color w:val="000000" w:themeColor="text1"/>
            <w:lang w:val="fr-FR"/>
          </w:rPr>
          <w:t>-</w:t>
        </w:r>
      </w:ins>
      <w:del w:id="678" w:author="Susan Doron" w:date="2024-02-15T00:02:00Z">
        <w:r w:rsidR="002A5C7E" w:rsidDel="00A869A4">
          <w:rPr>
            <w:rFonts w:asciiTheme="majorBidi" w:hAnsiTheme="majorBidi" w:cstheme="majorBidi"/>
            <w:color w:val="000000" w:themeColor="text1"/>
            <w:lang w:val="fr-FR"/>
          </w:rPr>
          <w:delText>–</w:delText>
        </w:r>
      </w:del>
      <w:r w:rsidRPr="009B6ABF">
        <w:rPr>
          <w:rFonts w:asciiTheme="majorBidi" w:hAnsiTheme="majorBidi" w:cstheme="majorBidi"/>
          <w:color w:val="000000" w:themeColor="text1"/>
          <w:lang w:val="fr-FR"/>
        </w:rPr>
        <w:t>93.</w:t>
      </w:r>
      <w:r w:rsidRPr="009B6ABF" w:rsidDel="00552BB7">
        <w:rPr>
          <w:rFonts w:asciiTheme="majorBidi" w:hAnsiTheme="majorBidi" w:cstheme="majorBidi"/>
          <w:color w:val="000000" w:themeColor="text1"/>
          <w:lang w:val="fr-FR"/>
        </w:rPr>
        <w:t xml:space="preserve"> </w:t>
      </w:r>
    </w:p>
    <w:p w14:paraId="05800244" w14:textId="0AF9E28F" w:rsidR="0039709C" w:rsidRPr="004020BF" w:rsidRDefault="0039709C" w:rsidP="000A329A">
      <w:pPr>
        <w:spacing w:after="120" w:line="360" w:lineRule="auto"/>
        <w:ind w:left="720" w:hanging="720"/>
        <w:contextualSpacing/>
        <w:rPr>
          <w:rFonts w:asciiTheme="majorBidi" w:hAnsiTheme="majorBidi" w:cstheme="majorBidi"/>
          <w:color w:val="FF0000"/>
          <w:lang w:val="fr-FR"/>
        </w:rPr>
      </w:pPr>
      <w:r w:rsidRPr="004020BF">
        <w:rPr>
          <w:rFonts w:asciiTheme="majorBidi" w:hAnsiTheme="majorBidi" w:cstheme="majorBidi"/>
          <w:color w:val="FF0000"/>
          <w:lang w:val="fr-FR"/>
        </w:rPr>
        <w:t xml:space="preserve">Harris, Ashley. </w:t>
      </w:r>
      <w:r w:rsidRPr="00436EF4">
        <w:rPr>
          <w:rFonts w:asciiTheme="majorBidi" w:hAnsiTheme="majorBidi" w:cstheme="majorBidi"/>
          <w:color w:val="FF0000"/>
          <w:rPrChange w:id="679" w:author="Avital Tsype" w:date="2024-02-14T12:08:00Z">
            <w:rPr>
              <w:rFonts w:asciiTheme="majorBidi" w:hAnsiTheme="majorBidi" w:cstheme="majorBidi"/>
              <w:color w:val="FF0000"/>
              <w:lang w:val="fr-FR"/>
            </w:rPr>
          </w:rPrChange>
        </w:rPr>
        <w:t xml:space="preserve">“On the </w:t>
      </w:r>
      <w:del w:id="680" w:author="Avital Tsype" w:date="2024-02-14T12:08:00Z">
        <w:r w:rsidRPr="00436EF4" w:rsidDel="00436EF4">
          <w:rPr>
            <w:rFonts w:asciiTheme="majorBidi" w:hAnsiTheme="majorBidi" w:cstheme="majorBidi"/>
            <w:color w:val="FF0000"/>
            <w:rPrChange w:id="681" w:author="Avital Tsype" w:date="2024-02-14T12:08:00Z">
              <w:rPr>
                <w:rFonts w:asciiTheme="majorBidi" w:hAnsiTheme="majorBidi" w:cstheme="majorBidi"/>
                <w:color w:val="FF0000"/>
                <w:lang w:val="fr-FR"/>
              </w:rPr>
            </w:rPrChange>
          </w:rPr>
          <w:delText xml:space="preserve">return </w:delText>
        </w:r>
      </w:del>
      <w:ins w:id="682" w:author="Avital Tsype" w:date="2024-02-14T12:08:00Z">
        <w:r w:rsidR="00436EF4" w:rsidRPr="00436EF4">
          <w:rPr>
            <w:rFonts w:asciiTheme="majorBidi" w:hAnsiTheme="majorBidi" w:cstheme="majorBidi"/>
            <w:color w:val="FF0000"/>
            <w:rPrChange w:id="683" w:author="Avital Tsype" w:date="2024-02-14T12:08:00Z">
              <w:rPr>
                <w:rFonts w:asciiTheme="majorBidi" w:hAnsiTheme="majorBidi" w:cstheme="majorBidi"/>
                <w:color w:val="FF0000"/>
                <w:lang w:val="fr-FR"/>
              </w:rPr>
            </w:rPrChange>
          </w:rPr>
          <w:t xml:space="preserve">Return </w:t>
        </w:r>
      </w:ins>
      <w:r w:rsidRPr="00436EF4">
        <w:rPr>
          <w:rFonts w:asciiTheme="majorBidi" w:hAnsiTheme="majorBidi" w:cstheme="majorBidi"/>
          <w:color w:val="FF0000"/>
          <w:rPrChange w:id="684" w:author="Avital Tsype" w:date="2024-02-14T12:08:00Z">
            <w:rPr>
              <w:rFonts w:asciiTheme="majorBidi" w:hAnsiTheme="majorBidi" w:cstheme="majorBidi"/>
              <w:color w:val="FF0000"/>
              <w:lang w:val="fr-FR"/>
            </w:rPr>
          </w:rPrChange>
        </w:rPr>
        <w:t>of the (</w:t>
      </w:r>
      <w:del w:id="685" w:author="Avital Tsype" w:date="2024-02-14T12:08:00Z">
        <w:r w:rsidRPr="00436EF4" w:rsidDel="00436EF4">
          <w:rPr>
            <w:rFonts w:asciiTheme="majorBidi" w:hAnsiTheme="majorBidi" w:cstheme="majorBidi"/>
            <w:color w:val="FF0000"/>
            <w:rPrChange w:id="686" w:author="Avital Tsype" w:date="2024-02-14T12:08:00Z">
              <w:rPr>
                <w:rFonts w:asciiTheme="majorBidi" w:hAnsiTheme="majorBidi" w:cstheme="majorBidi"/>
                <w:color w:val="FF0000"/>
                <w:lang w:val="fr-FR"/>
              </w:rPr>
            </w:rPrChange>
          </w:rPr>
          <w:delText>media</w:delText>
        </w:r>
      </w:del>
      <w:ins w:id="687" w:author="Avital Tsype" w:date="2024-02-14T12:08:00Z">
        <w:r w:rsidR="00436EF4">
          <w:rPr>
            <w:rFonts w:asciiTheme="majorBidi" w:hAnsiTheme="majorBidi" w:cstheme="majorBidi"/>
            <w:color w:val="FF0000"/>
          </w:rPr>
          <w:t>M</w:t>
        </w:r>
        <w:r w:rsidR="00436EF4" w:rsidRPr="00436EF4">
          <w:rPr>
            <w:rFonts w:asciiTheme="majorBidi" w:hAnsiTheme="majorBidi" w:cstheme="majorBidi"/>
            <w:color w:val="FF0000"/>
            <w:rPrChange w:id="688" w:author="Avital Tsype" w:date="2024-02-14T12:08:00Z">
              <w:rPr>
                <w:rFonts w:asciiTheme="majorBidi" w:hAnsiTheme="majorBidi" w:cstheme="majorBidi"/>
                <w:color w:val="FF0000"/>
                <w:lang w:val="fr-FR"/>
              </w:rPr>
            </w:rPrChange>
          </w:rPr>
          <w:t>edia</w:t>
        </w:r>
      </w:ins>
      <w:r w:rsidRPr="00436EF4">
        <w:rPr>
          <w:rFonts w:asciiTheme="majorBidi" w:hAnsiTheme="majorBidi" w:cstheme="majorBidi"/>
          <w:color w:val="FF0000"/>
          <w:rPrChange w:id="689" w:author="Avital Tsype" w:date="2024-02-14T12:08:00Z">
            <w:rPr>
              <w:rFonts w:asciiTheme="majorBidi" w:hAnsiTheme="majorBidi" w:cstheme="majorBidi"/>
              <w:color w:val="FF0000"/>
              <w:lang w:val="fr-FR"/>
            </w:rPr>
          </w:rPrChange>
        </w:rPr>
        <w:t xml:space="preserve">) </w:t>
      </w:r>
      <w:del w:id="690" w:author="Avital Tsype" w:date="2024-02-14T12:08:00Z">
        <w:r w:rsidRPr="00436EF4" w:rsidDel="00436EF4">
          <w:rPr>
            <w:rFonts w:asciiTheme="majorBidi" w:hAnsiTheme="majorBidi" w:cstheme="majorBidi"/>
            <w:color w:val="FF0000"/>
            <w:rPrChange w:id="691" w:author="Avital Tsype" w:date="2024-02-14T12:08:00Z">
              <w:rPr>
                <w:rFonts w:asciiTheme="majorBidi" w:hAnsiTheme="majorBidi" w:cstheme="majorBidi"/>
                <w:color w:val="FF0000"/>
                <w:lang w:val="fr-FR"/>
              </w:rPr>
            </w:rPrChange>
          </w:rPr>
          <w:delText>author</w:delText>
        </w:r>
      </w:del>
      <w:ins w:id="692" w:author="Avital Tsype" w:date="2024-02-14T12:08:00Z">
        <w:r w:rsidR="00436EF4">
          <w:rPr>
            <w:rFonts w:asciiTheme="majorBidi" w:hAnsiTheme="majorBidi" w:cstheme="majorBidi"/>
            <w:color w:val="FF0000"/>
          </w:rPr>
          <w:t>A</w:t>
        </w:r>
        <w:r w:rsidR="00436EF4" w:rsidRPr="00436EF4">
          <w:rPr>
            <w:rFonts w:asciiTheme="majorBidi" w:hAnsiTheme="majorBidi" w:cstheme="majorBidi"/>
            <w:color w:val="FF0000"/>
            <w:rPrChange w:id="693" w:author="Avital Tsype" w:date="2024-02-14T12:08:00Z">
              <w:rPr>
                <w:rFonts w:asciiTheme="majorBidi" w:hAnsiTheme="majorBidi" w:cstheme="majorBidi"/>
                <w:color w:val="FF0000"/>
                <w:lang w:val="fr-FR"/>
              </w:rPr>
            </w:rPrChange>
          </w:rPr>
          <w:t>uthor</w:t>
        </w:r>
      </w:ins>
      <w:r w:rsidRPr="00436EF4">
        <w:rPr>
          <w:rFonts w:asciiTheme="majorBidi" w:hAnsiTheme="majorBidi" w:cstheme="majorBidi"/>
          <w:color w:val="FF0000"/>
          <w:rPrChange w:id="694" w:author="Avital Tsype" w:date="2024-02-14T12:08:00Z">
            <w:rPr>
              <w:rFonts w:asciiTheme="majorBidi" w:hAnsiTheme="majorBidi" w:cstheme="majorBidi"/>
              <w:color w:val="FF0000"/>
              <w:lang w:val="fr-FR"/>
            </w:rPr>
          </w:rPrChange>
        </w:rPr>
        <w:t xml:space="preserve">: Michel Houellebecq, </w:t>
      </w:r>
      <w:r w:rsidR="00A869A4" w:rsidRPr="000A329A">
        <w:rPr>
          <w:rFonts w:asciiTheme="majorBidi" w:hAnsiTheme="majorBidi" w:cstheme="majorBidi"/>
          <w:color w:val="FF0000"/>
        </w:rPr>
        <w:t>é</w:t>
      </w:r>
      <w:r w:rsidR="00436EF4" w:rsidRPr="000A329A">
        <w:rPr>
          <w:rFonts w:asciiTheme="majorBidi" w:hAnsiTheme="majorBidi" w:cstheme="majorBidi"/>
          <w:color w:val="FF0000"/>
        </w:rPr>
        <w:t xml:space="preserve">crivain </w:t>
      </w:r>
      <w:ins w:id="695" w:author="Susan Doron" w:date="2024-02-15T00:04:00Z">
        <w:r w:rsidR="00A869A4">
          <w:rPr>
            <w:rFonts w:asciiTheme="majorBidi" w:hAnsiTheme="majorBidi" w:cstheme="majorBidi"/>
            <w:color w:val="FF0000"/>
          </w:rPr>
          <w:t>m</w:t>
        </w:r>
      </w:ins>
      <w:del w:id="696" w:author="Susan Doron" w:date="2024-02-15T00:04:00Z">
        <w:r w:rsidR="00436EF4" w:rsidRPr="000A329A" w:rsidDel="00A869A4">
          <w:rPr>
            <w:rFonts w:asciiTheme="majorBidi" w:hAnsiTheme="majorBidi" w:cstheme="majorBidi"/>
            <w:color w:val="FF0000"/>
          </w:rPr>
          <w:delText>M</w:delText>
        </w:r>
      </w:del>
      <w:r w:rsidR="00436EF4" w:rsidRPr="000A329A">
        <w:rPr>
          <w:rFonts w:asciiTheme="majorBidi" w:hAnsiTheme="majorBidi" w:cstheme="majorBidi"/>
          <w:color w:val="FF0000"/>
        </w:rPr>
        <w:t>édiatique</w:t>
      </w:r>
      <w:ins w:id="697" w:author="Avital Tsype" w:date="2024-02-14T12:08:00Z">
        <w:r w:rsidR="00436EF4">
          <w:rPr>
            <w:rFonts w:asciiTheme="majorBidi" w:hAnsiTheme="majorBidi" w:cstheme="majorBidi"/>
            <w:color w:val="FF0000"/>
          </w:rPr>
          <w:t>.</w:t>
        </w:r>
      </w:ins>
      <w:r w:rsidRPr="00436EF4">
        <w:rPr>
          <w:rFonts w:asciiTheme="majorBidi" w:hAnsiTheme="majorBidi" w:cstheme="majorBidi"/>
          <w:color w:val="FF0000"/>
          <w:rPrChange w:id="698" w:author="Avital Tsype" w:date="2024-02-14T12:08:00Z">
            <w:rPr>
              <w:rFonts w:asciiTheme="majorBidi" w:hAnsiTheme="majorBidi" w:cstheme="majorBidi"/>
              <w:color w:val="FF0000"/>
              <w:lang w:val="fr-FR"/>
            </w:rPr>
          </w:rPrChange>
        </w:rPr>
        <w:t>”</w:t>
      </w:r>
      <w:del w:id="699" w:author="Avital Tsype" w:date="2024-02-14T12:08:00Z">
        <w:r w:rsidRPr="00436EF4" w:rsidDel="00436EF4">
          <w:rPr>
            <w:rFonts w:asciiTheme="majorBidi" w:hAnsiTheme="majorBidi" w:cstheme="majorBidi"/>
            <w:color w:val="FF0000"/>
            <w:rPrChange w:id="700" w:author="Avital Tsype" w:date="2024-02-14T12:08:00Z">
              <w:rPr>
                <w:rFonts w:asciiTheme="majorBidi" w:hAnsiTheme="majorBidi" w:cstheme="majorBidi"/>
                <w:color w:val="FF0000"/>
                <w:lang w:val="fr-FR"/>
              </w:rPr>
            </w:rPrChange>
          </w:rPr>
          <w:delText>.</w:delText>
        </w:r>
      </w:del>
      <w:r w:rsidRPr="00436EF4">
        <w:rPr>
          <w:rFonts w:asciiTheme="majorBidi" w:hAnsiTheme="majorBidi" w:cstheme="majorBidi"/>
          <w:color w:val="FF0000"/>
          <w:rPrChange w:id="701" w:author="Avital Tsype" w:date="2024-02-14T12:08:00Z">
            <w:rPr>
              <w:rFonts w:asciiTheme="majorBidi" w:hAnsiTheme="majorBidi" w:cstheme="majorBidi"/>
              <w:color w:val="FF0000"/>
              <w:lang w:val="fr-FR"/>
            </w:rPr>
          </w:rPrChange>
        </w:rPr>
        <w:t xml:space="preserve"> </w:t>
      </w:r>
      <w:r w:rsidRPr="00436EF4">
        <w:rPr>
          <w:rFonts w:asciiTheme="majorBidi" w:hAnsiTheme="majorBidi" w:cstheme="majorBidi"/>
          <w:i/>
          <w:iCs/>
          <w:color w:val="FF0000"/>
          <w:lang w:val="fr-FR"/>
          <w:rPrChange w:id="702" w:author="Avital Tsype" w:date="2024-02-14T12:08:00Z">
            <w:rPr>
              <w:rFonts w:asciiTheme="majorBidi" w:hAnsiTheme="majorBidi" w:cstheme="majorBidi"/>
              <w:color w:val="FF0000"/>
              <w:lang w:val="fr-FR"/>
            </w:rPr>
          </w:rPrChange>
        </w:rPr>
        <w:t>French Cultural Studies</w:t>
      </w:r>
      <w:ins w:id="703" w:author="Avital Tsype" w:date="2024-02-14T12:08:00Z">
        <w:r w:rsidR="00436EF4">
          <w:rPr>
            <w:rFonts w:asciiTheme="majorBidi" w:hAnsiTheme="majorBidi" w:cstheme="majorBidi"/>
            <w:color w:val="FF0000"/>
            <w:lang w:val="fr-FR"/>
          </w:rPr>
          <w:t>, vol.</w:t>
        </w:r>
      </w:ins>
      <w:r w:rsidRPr="004020BF">
        <w:rPr>
          <w:rFonts w:asciiTheme="majorBidi" w:hAnsiTheme="majorBidi" w:cstheme="majorBidi"/>
          <w:color w:val="FF0000"/>
          <w:lang w:val="fr-FR"/>
        </w:rPr>
        <w:t xml:space="preserve"> 33</w:t>
      </w:r>
      <w:ins w:id="704" w:author="Avital Tsype" w:date="2024-02-14T12:08:00Z">
        <w:r w:rsidR="00436EF4">
          <w:rPr>
            <w:rFonts w:asciiTheme="majorBidi" w:hAnsiTheme="majorBidi" w:cstheme="majorBidi"/>
            <w:color w:val="FF0000"/>
            <w:lang w:val="fr-FR"/>
          </w:rPr>
          <w:t xml:space="preserve">, no. </w:t>
        </w:r>
      </w:ins>
      <w:del w:id="705" w:author="Avital Tsype" w:date="2024-02-14T12:08:00Z">
        <w:r w:rsidRPr="004020BF" w:rsidDel="00436EF4">
          <w:rPr>
            <w:rFonts w:asciiTheme="majorBidi" w:hAnsiTheme="majorBidi" w:cstheme="majorBidi"/>
            <w:color w:val="FF0000"/>
            <w:lang w:val="fr-FR"/>
          </w:rPr>
          <w:delText xml:space="preserve"> (</w:delText>
        </w:r>
      </w:del>
      <w:r w:rsidRPr="004020BF">
        <w:rPr>
          <w:rFonts w:asciiTheme="majorBidi" w:hAnsiTheme="majorBidi" w:cstheme="majorBidi"/>
          <w:color w:val="FF0000"/>
          <w:lang w:val="fr-FR"/>
        </w:rPr>
        <w:t>1</w:t>
      </w:r>
      <w:del w:id="706" w:author="Avital Tsype" w:date="2024-02-14T12:08:00Z">
        <w:r w:rsidRPr="004020BF" w:rsidDel="00436EF4">
          <w:rPr>
            <w:rFonts w:asciiTheme="majorBidi" w:hAnsiTheme="majorBidi" w:cstheme="majorBidi"/>
            <w:color w:val="FF0000"/>
            <w:lang w:val="fr-FR"/>
          </w:rPr>
          <w:delText>)</w:delText>
        </w:r>
      </w:del>
      <w:r w:rsidRPr="004020BF">
        <w:rPr>
          <w:rFonts w:asciiTheme="majorBidi" w:hAnsiTheme="majorBidi" w:cstheme="majorBidi"/>
          <w:color w:val="FF0000"/>
          <w:lang w:val="fr-FR"/>
        </w:rPr>
        <w:t>, 2020, pp. 32-45.</w:t>
      </w:r>
    </w:p>
    <w:p w14:paraId="54CDC20A" w14:textId="60497400" w:rsidR="00E92FAA" w:rsidRPr="009B6ABF" w:rsidRDefault="00E92FAA" w:rsidP="00590D64">
      <w:pPr>
        <w:spacing w:after="120" w:line="360" w:lineRule="auto"/>
        <w:ind w:left="720" w:hanging="720"/>
        <w:contextualSpacing/>
        <w:rPr>
          <w:rFonts w:asciiTheme="majorBidi" w:hAnsiTheme="majorBidi" w:cstheme="majorBidi"/>
          <w:color w:val="000000" w:themeColor="text1"/>
          <w:lang w:val="fr-FR"/>
        </w:rPr>
      </w:pPr>
      <w:r w:rsidRPr="006D02BA">
        <w:rPr>
          <w:rFonts w:asciiTheme="majorBidi" w:hAnsiTheme="majorBidi" w:cstheme="majorBidi"/>
          <w:color w:val="000000" w:themeColor="text1"/>
          <w:lang w:val="fr-FR"/>
        </w:rPr>
        <w:t>Houellebecq, M</w:t>
      </w:r>
      <w:r w:rsidR="00216740" w:rsidRPr="006D02BA">
        <w:rPr>
          <w:rFonts w:asciiTheme="majorBidi" w:hAnsiTheme="majorBidi" w:cstheme="majorBidi"/>
          <w:color w:val="000000" w:themeColor="text1"/>
          <w:lang w:val="fr-FR"/>
        </w:rPr>
        <w:t>ichel</w:t>
      </w:r>
      <w:r w:rsidRPr="006D02BA">
        <w:rPr>
          <w:rFonts w:asciiTheme="majorBidi" w:hAnsiTheme="majorBidi" w:cstheme="majorBidi"/>
          <w:color w:val="000000" w:themeColor="text1"/>
          <w:lang w:val="fr-FR"/>
        </w:rPr>
        <w:t xml:space="preserve">. </w:t>
      </w:r>
      <w:r w:rsidR="00330E56" w:rsidRPr="009B6ABF">
        <w:rPr>
          <w:rFonts w:asciiTheme="majorBidi" w:hAnsiTheme="majorBidi" w:cstheme="majorBidi"/>
          <w:i/>
          <w:iCs/>
          <w:color w:val="000000" w:themeColor="text1"/>
          <w:lang w:val="fr-FR"/>
        </w:rPr>
        <w:t>S</w:t>
      </w:r>
      <w:r w:rsidR="000C5F8E">
        <w:rPr>
          <w:rFonts w:asciiTheme="majorBidi" w:hAnsiTheme="majorBidi" w:cstheme="majorBidi"/>
          <w:i/>
          <w:iCs/>
          <w:color w:val="000000" w:themeColor="text1"/>
          <w:lang w:val="fr-FR"/>
        </w:rPr>
        <w:t>ou</w:t>
      </w:r>
      <w:r w:rsidR="00330E56" w:rsidRPr="009B6ABF">
        <w:rPr>
          <w:rFonts w:asciiTheme="majorBidi" w:hAnsiTheme="majorBidi" w:cstheme="majorBidi"/>
          <w:i/>
          <w:iCs/>
          <w:color w:val="000000" w:themeColor="text1"/>
          <w:lang w:val="fr-FR"/>
        </w:rPr>
        <w:t>mission</w:t>
      </w:r>
      <w:r w:rsidRPr="009B6ABF">
        <w:rPr>
          <w:rFonts w:asciiTheme="majorBidi" w:hAnsiTheme="majorBidi" w:cstheme="majorBidi"/>
          <w:color w:val="000000" w:themeColor="text1"/>
          <w:lang w:val="fr-FR"/>
        </w:rPr>
        <w:t>. Flammarion</w:t>
      </w:r>
      <w:r w:rsidR="00216740">
        <w:rPr>
          <w:rFonts w:asciiTheme="majorBidi" w:hAnsiTheme="majorBidi" w:cstheme="majorBidi"/>
          <w:color w:val="000000" w:themeColor="text1"/>
          <w:lang w:val="fr-FR"/>
        </w:rPr>
        <w:t>,</w:t>
      </w:r>
      <w:r w:rsidR="00C42724" w:rsidRPr="009B6ABF">
        <w:rPr>
          <w:rFonts w:asciiTheme="majorBidi" w:hAnsiTheme="majorBidi" w:cstheme="majorBidi"/>
          <w:color w:val="000000" w:themeColor="text1"/>
          <w:lang w:val="fr-FR"/>
        </w:rPr>
        <w:t xml:space="preserve"> 2015</w:t>
      </w:r>
      <w:r w:rsidRPr="009B6ABF">
        <w:rPr>
          <w:rFonts w:asciiTheme="majorBidi" w:hAnsiTheme="majorBidi" w:cstheme="majorBidi"/>
          <w:color w:val="000000" w:themeColor="text1"/>
          <w:lang w:val="fr-FR"/>
        </w:rPr>
        <w:t>.</w:t>
      </w:r>
      <w:r w:rsidR="006C6BE0">
        <w:rPr>
          <w:rFonts w:asciiTheme="majorBidi" w:hAnsiTheme="majorBidi" w:cstheme="majorBidi"/>
          <w:color w:val="000000" w:themeColor="text1"/>
          <w:lang w:val="fr-FR"/>
        </w:rPr>
        <w:t xml:space="preserve"> </w:t>
      </w:r>
    </w:p>
    <w:p w14:paraId="41789D34" w14:textId="43C74524" w:rsidR="009B3992" w:rsidRPr="00590D64" w:rsidRDefault="006C6BE0" w:rsidP="00590D64">
      <w:pPr>
        <w:rPr>
          <w:lang w:val="fr-FR"/>
        </w:rPr>
      </w:pPr>
      <w:r>
        <w:rPr>
          <w:rFonts w:asciiTheme="majorBidi" w:hAnsiTheme="majorBidi" w:cstheme="majorBidi"/>
          <w:color w:val="000000" w:themeColor="text1"/>
          <w:lang w:val="fr-FR"/>
        </w:rPr>
        <w:t>- - -</w:t>
      </w:r>
      <w:r w:rsidR="009B3992" w:rsidRPr="00590D64">
        <w:rPr>
          <w:lang w:val="fr-FR"/>
        </w:rPr>
        <w:t>. “La France, ce pays qui ne s’aime plus.</w:t>
      </w:r>
      <w:r w:rsidR="00CB2C2C" w:rsidRPr="00590D64">
        <w:rPr>
          <w:lang w:val="fr-FR"/>
        </w:rPr>
        <w:t>”</w:t>
      </w:r>
      <w:r w:rsidR="009B3992" w:rsidRPr="00590D64">
        <w:rPr>
          <w:lang w:val="fr-FR"/>
        </w:rPr>
        <w:t xml:space="preserve"> </w:t>
      </w:r>
      <w:r w:rsidR="009B3992" w:rsidRPr="00590D64">
        <w:rPr>
          <w:i/>
          <w:iCs/>
          <w:lang w:val="fr-FR"/>
        </w:rPr>
        <w:t>Paris</w:t>
      </w:r>
      <w:r w:rsidR="008B5F77" w:rsidRPr="00590D64">
        <w:rPr>
          <w:i/>
          <w:iCs/>
          <w:lang w:val="fr-FR"/>
        </w:rPr>
        <w:t xml:space="preserve"> </w:t>
      </w:r>
      <w:r w:rsidR="009B3992" w:rsidRPr="00590D64">
        <w:rPr>
          <w:i/>
          <w:iCs/>
          <w:lang w:val="fr-FR"/>
        </w:rPr>
        <w:t>Match</w:t>
      </w:r>
      <w:r w:rsidR="009B3992" w:rsidRPr="00590D64">
        <w:rPr>
          <w:lang w:val="fr-FR"/>
        </w:rPr>
        <w:t xml:space="preserve">, </w:t>
      </w:r>
      <w:r w:rsidR="00CB2C2C" w:rsidRPr="00590D64">
        <w:rPr>
          <w:lang w:val="fr-FR"/>
        </w:rPr>
        <w:t>June</w:t>
      </w:r>
      <w:r w:rsidR="009B3992" w:rsidRPr="00590D64">
        <w:rPr>
          <w:lang w:val="fr-FR"/>
        </w:rPr>
        <w:t xml:space="preserve"> 12, 2019</w:t>
      </w:r>
      <w:r w:rsidR="00CB2C2C" w:rsidRPr="00590D64">
        <w:rPr>
          <w:lang w:val="fr-FR"/>
        </w:rPr>
        <w:t>,</w:t>
      </w:r>
      <w:r w:rsidR="009B3992" w:rsidRPr="00590D64">
        <w:rPr>
          <w:lang w:val="fr-FR"/>
        </w:rPr>
        <w:t xml:space="preserve"> </w:t>
      </w:r>
      <w:r w:rsidR="00CB2C2C" w:rsidRPr="00590D64">
        <w:rPr>
          <w:lang w:val="fr-FR"/>
        </w:rPr>
        <w:t xml:space="preserve">pp. </w:t>
      </w:r>
      <w:r w:rsidR="009B3992" w:rsidRPr="00590D64">
        <w:rPr>
          <w:lang w:val="fr-FR"/>
        </w:rPr>
        <w:t>10</w:t>
      </w:r>
      <w:ins w:id="707" w:author="Susan Doron" w:date="2024-02-15T00:03:00Z">
        <w:r w:rsidR="00A869A4">
          <w:rPr>
            <w:lang w:val="fr-FR"/>
          </w:rPr>
          <w:t>-</w:t>
        </w:r>
      </w:ins>
      <w:del w:id="708" w:author="Susan Doron" w:date="2024-02-15T00:03:00Z">
        <w:r w:rsidR="002A5C7E" w:rsidDel="00A869A4">
          <w:rPr>
            <w:rFonts w:asciiTheme="majorBidi" w:hAnsiTheme="majorBidi" w:cstheme="majorBidi"/>
            <w:color w:val="000000" w:themeColor="text1"/>
            <w:lang w:val="fr-FR"/>
          </w:rPr>
          <w:delText>–</w:delText>
        </w:r>
      </w:del>
      <w:r w:rsidR="009B3992" w:rsidRPr="00590D64">
        <w:rPr>
          <w:lang w:val="fr-FR"/>
        </w:rPr>
        <w:t>12.</w:t>
      </w:r>
    </w:p>
    <w:p w14:paraId="09B4C36B" w14:textId="77777777" w:rsidR="00FC77F0" w:rsidRDefault="006C6BE0" w:rsidP="00590D64">
      <w:pPr>
        <w:spacing w:after="120" w:line="360" w:lineRule="auto"/>
        <w:ind w:left="720" w:hanging="720"/>
        <w:contextualSpacing/>
        <w:rPr>
          <w:rFonts w:asciiTheme="majorBidi" w:hAnsiTheme="majorBidi" w:cstheme="majorBidi"/>
          <w:color w:val="000000" w:themeColor="text1"/>
          <w:lang w:val="fr-FR"/>
        </w:rPr>
      </w:pPr>
      <w:r>
        <w:rPr>
          <w:rFonts w:asciiTheme="majorBidi" w:hAnsiTheme="majorBidi" w:cstheme="majorBidi"/>
          <w:color w:val="000000" w:themeColor="text1"/>
          <w:lang w:val="fr-FR"/>
        </w:rPr>
        <w:t>- - -.</w:t>
      </w:r>
      <w:r w:rsidR="00552BB7" w:rsidRPr="009B6ABF">
        <w:rPr>
          <w:rFonts w:asciiTheme="majorBidi" w:hAnsiTheme="majorBidi" w:cstheme="majorBidi"/>
          <w:color w:val="000000" w:themeColor="text1"/>
          <w:lang w:val="fr-FR"/>
        </w:rPr>
        <w:t xml:space="preserve"> </w:t>
      </w:r>
      <w:bookmarkStart w:id="709" w:name="_Hlk134736377"/>
      <w:r w:rsidR="00FB6354" w:rsidRPr="009B6ABF">
        <w:rPr>
          <w:rFonts w:asciiTheme="majorBidi" w:hAnsiTheme="majorBidi" w:cstheme="majorBidi"/>
          <w:color w:val="000000" w:themeColor="text1"/>
          <w:lang w:val="fr-FR"/>
        </w:rPr>
        <w:t xml:space="preserve">“Entretien avec Marine </w:t>
      </w:r>
      <w:bookmarkEnd w:id="709"/>
      <w:r w:rsidR="00FB6354" w:rsidRPr="009B6ABF">
        <w:rPr>
          <w:rFonts w:asciiTheme="majorBidi" w:hAnsiTheme="majorBidi" w:cstheme="majorBidi"/>
          <w:color w:val="000000" w:themeColor="text1"/>
          <w:lang w:val="fr-FR"/>
        </w:rPr>
        <w:t>de Viry et Valérie Toranian</w:t>
      </w:r>
      <w:r w:rsidR="003A1555">
        <w:rPr>
          <w:rFonts w:asciiTheme="majorBidi" w:hAnsiTheme="majorBidi" w:cstheme="majorBidi"/>
          <w:color w:val="000000" w:themeColor="text1"/>
          <w:lang w:val="fr-FR"/>
        </w:rPr>
        <w:t>.</w:t>
      </w:r>
      <w:r w:rsidR="00FB6354" w:rsidRPr="009B6ABF">
        <w:rPr>
          <w:rFonts w:asciiTheme="majorBidi" w:hAnsiTheme="majorBidi" w:cstheme="majorBidi"/>
          <w:color w:val="000000" w:themeColor="text1"/>
          <w:lang w:val="fr-FR"/>
        </w:rPr>
        <w:t xml:space="preserve">” </w:t>
      </w:r>
      <w:r w:rsidR="00FB6354" w:rsidRPr="00345B4D">
        <w:rPr>
          <w:rFonts w:asciiTheme="majorBidi" w:hAnsiTheme="majorBidi" w:cstheme="majorBidi"/>
          <w:i/>
          <w:iCs/>
          <w:color w:val="000000" w:themeColor="text1"/>
          <w:lang w:val="fr-FR"/>
        </w:rPr>
        <w:t>Interventions 2020</w:t>
      </w:r>
      <w:r w:rsidR="000C5F8E" w:rsidRPr="00345B4D">
        <w:rPr>
          <w:rFonts w:asciiTheme="majorBidi" w:hAnsiTheme="majorBidi" w:cstheme="majorBidi"/>
          <w:i/>
          <w:iCs/>
          <w:color w:val="000000" w:themeColor="text1"/>
          <w:lang w:val="fr-FR"/>
        </w:rPr>
        <w:t>,</w:t>
      </w:r>
      <w:r w:rsidR="00552BB7" w:rsidRPr="00345B4D">
        <w:rPr>
          <w:rFonts w:asciiTheme="majorBidi" w:hAnsiTheme="majorBidi" w:cstheme="majorBidi"/>
          <w:color w:val="000000" w:themeColor="text1"/>
          <w:lang w:val="fr-FR"/>
        </w:rPr>
        <w:t xml:space="preserve"> </w:t>
      </w:r>
      <w:r w:rsidR="00C42724" w:rsidRPr="00345B4D">
        <w:rPr>
          <w:rFonts w:asciiTheme="majorBidi" w:hAnsiTheme="majorBidi" w:cstheme="majorBidi"/>
          <w:color w:val="000000" w:themeColor="text1"/>
          <w:lang w:val="fr-FR"/>
        </w:rPr>
        <w:t>Flammarion</w:t>
      </w:r>
      <w:r w:rsidR="00CB2C2C" w:rsidRPr="00345B4D">
        <w:rPr>
          <w:rFonts w:asciiTheme="majorBidi" w:hAnsiTheme="majorBidi" w:cstheme="majorBidi"/>
          <w:color w:val="000000" w:themeColor="text1"/>
          <w:lang w:val="fr-FR"/>
        </w:rPr>
        <w:t>,</w:t>
      </w:r>
      <w:r w:rsidR="00C42724" w:rsidRPr="00345B4D">
        <w:rPr>
          <w:rFonts w:asciiTheme="majorBidi" w:hAnsiTheme="majorBidi" w:cstheme="majorBidi"/>
          <w:color w:val="000000" w:themeColor="text1"/>
          <w:lang w:val="fr-FR"/>
        </w:rPr>
        <w:t xml:space="preserve"> 2020</w:t>
      </w:r>
      <w:r w:rsidR="00CB2C2C" w:rsidRPr="00345B4D">
        <w:rPr>
          <w:rFonts w:asciiTheme="majorBidi" w:hAnsiTheme="majorBidi" w:cstheme="majorBidi"/>
          <w:color w:val="000000" w:themeColor="text1"/>
          <w:lang w:val="fr-FR"/>
        </w:rPr>
        <w:t>,</w:t>
      </w:r>
      <w:r w:rsidR="00C42724" w:rsidRPr="00345B4D">
        <w:rPr>
          <w:rFonts w:asciiTheme="majorBidi" w:hAnsiTheme="majorBidi" w:cstheme="majorBidi"/>
          <w:color w:val="000000" w:themeColor="text1"/>
          <w:lang w:val="fr-FR"/>
        </w:rPr>
        <w:t xml:space="preserve"> </w:t>
      </w:r>
      <w:r w:rsidR="00CB2C2C" w:rsidRPr="00345B4D">
        <w:rPr>
          <w:rFonts w:asciiTheme="majorBidi" w:hAnsiTheme="majorBidi" w:cstheme="majorBidi"/>
          <w:color w:val="000000" w:themeColor="text1"/>
          <w:lang w:val="fr-FR"/>
        </w:rPr>
        <w:t xml:space="preserve">pp. </w:t>
      </w:r>
      <w:r w:rsidR="00552BB7" w:rsidRPr="00345B4D">
        <w:rPr>
          <w:rFonts w:asciiTheme="majorBidi" w:hAnsiTheme="majorBidi" w:cstheme="majorBidi"/>
          <w:color w:val="000000" w:themeColor="text1"/>
          <w:lang w:val="fr-FR"/>
        </w:rPr>
        <w:t>321</w:t>
      </w:r>
      <w:r w:rsidR="002A5C7E">
        <w:rPr>
          <w:rFonts w:asciiTheme="majorBidi" w:hAnsiTheme="majorBidi" w:cstheme="majorBidi"/>
          <w:color w:val="000000" w:themeColor="text1"/>
          <w:lang w:val="fr-FR"/>
        </w:rPr>
        <w:t>–</w:t>
      </w:r>
      <w:r w:rsidR="00552BB7" w:rsidRPr="00345B4D">
        <w:rPr>
          <w:rFonts w:asciiTheme="majorBidi" w:hAnsiTheme="majorBidi" w:cstheme="majorBidi"/>
          <w:color w:val="000000" w:themeColor="text1"/>
          <w:lang w:val="fr-FR"/>
        </w:rPr>
        <w:t>51</w:t>
      </w:r>
      <w:r w:rsidR="00FB6354" w:rsidRPr="00345B4D">
        <w:rPr>
          <w:rFonts w:asciiTheme="majorBidi" w:hAnsiTheme="majorBidi" w:cstheme="majorBidi"/>
          <w:color w:val="000000" w:themeColor="text1"/>
          <w:lang w:val="fr-FR"/>
        </w:rPr>
        <w:t xml:space="preserve">. </w:t>
      </w:r>
    </w:p>
    <w:p w14:paraId="75201633" w14:textId="632B199D" w:rsidR="00FB6354" w:rsidRPr="004020BF" w:rsidRDefault="00FC77F0" w:rsidP="000A329A">
      <w:pPr>
        <w:spacing w:after="120" w:line="360" w:lineRule="auto"/>
        <w:ind w:left="720" w:hanging="720"/>
        <w:contextualSpacing/>
        <w:rPr>
          <w:rFonts w:asciiTheme="majorBidi" w:hAnsiTheme="majorBidi" w:cstheme="majorBidi"/>
          <w:color w:val="FF0000"/>
          <w:lang w:val="fr-FR"/>
        </w:rPr>
      </w:pPr>
      <w:r w:rsidRPr="00436EF4">
        <w:rPr>
          <w:rFonts w:asciiTheme="majorBidi" w:hAnsiTheme="majorBidi" w:cstheme="majorBidi"/>
          <w:color w:val="FF0000"/>
          <w:lang w:val="de-DE"/>
          <w:rPrChange w:id="710" w:author="Avital Tsype" w:date="2024-02-14T12:09:00Z">
            <w:rPr>
              <w:rFonts w:asciiTheme="majorBidi" w:hAnsiTheme="majorBidi" w:cstheme="majorBidi"/>
              <w:color w:val="FF0000"/>
              <w:lang w:val="fr-FR"/>
            </w:rPr>
          </w:rPrChange>
        </w:rPr>
        <w:t>Houellebec</w:t>
      </w:r>
      <w:r w:rsidR="001E135D" w:rsidRPr="00436EF4">
        <w:rPr>
          <w:rFonts w:asciiTheme="majorBidi" w:hAnsiTheme="majorBidi" w:cstheme="majorBidi"/>
          <w:color w:val="FF0000"/>
          <w:lang w:val="de-DE"/>
          <w:rPrChange w:id="711" w:author="Avital Tsype" w:date="2024-02-14T12:09:00Z">
            <w:rPr>
              <w:rFonts w:asciiTheme="majorBidi" w:hAnsiTheme="majorBidi" w:cstheme="majorBidi"/>
              <w:color w:val="FF0000"/>
              <w:lang w:val="fr-FR"/>
            </w:rPr>
          </w:rPrChange>
        </w:rPr>
        <w:t>q, Michel</w:t>
      </w:r>
      <w:ins w:id="712" w:author="Avital Tsype" w:date="2024-02-14T12:09:00Z">
        <w:r w:rsidR="00436EF4" w:rsidRPr="00436EF4">
          <w:rPr>
            <w:rFonts w:asciiTheme="majorBidi" w:hAnsiTheme="majorBidi" w:cstheme="majorBidi"/>
            <w:color w:val="FF0000"/>
            <w:lang w:val="de-DE"/>
            <w:rPrChange w:id="713" w:author="Avital Tsype" w:date="2024-02-14T12:09:00Z">
              <w:rPr>
                <w:rFonts w:asciiTheme="majorBidi" w:hAnsiTheme="majorBidi" w:cstheme="majorBidi"/>
                <w:color w:val="FF0000"/>
                <w:lang w:val="fr-FR"/>
              </w:rPr>
            </w:rPrChange>
          </w:rPr>
          <w:t>,</w:t>
        </w:r>
      </w:ins>
      <w:r w:rsidR="001E135D" w:rsidRPr="00436EF4">
        <w:rPr>
          <w:rFonts w:asciiTheme="majorBidi" w:hAnsiTheme="majorBidi" w:cstheme="majorBidi"/>
          <w:color w:val="FF0000"/>
          <w:lang w:val="de-DE"/>
          <w:rPrChange w:id="714" w:author="Avital Tsype" w:date="2024-02-14T12:09:00Z">
            <w:rPr>
              <w:rFonts w:asciiTheme="majorBidi" w:hAnsiTheme="majorBidi" w:cstheme="majorBidi"/>
              <w:color w:val="FF0000"/>
              <w:lang w:val="fr-FR"/>
            </w:rPr>
          </w:rPrChange>
        </w:rPr>
        <w:t xml:space="preserve"> </w:t>
      </w:r>
      <w:del w:id="715" w:author="Avital Tsype" w:date="2024-02-14T12:09:00Z">
        <w:r w:rsidR="001E135D" w:rsidRPr="00436EF4" w:rsidDel="00436EF4">
          <w:rPr>
            <w:rFonts w:asciiTheme="majorBidi" w:hAnsiTheme="majorBidi" w:cstheme="majorBidi"/>
            <w:color w:val="FF0000"/>
            <w:lang w:val="de-DE"/>
            <w:rPrChange w:id="716" w:author="Avital Tsype" w:date="2024-02-14T12:09:00Z">
              <w:rPr>
                <w:rFonts w:asciiTheme="majorBidi" w:hAnsiTheme="majorBidi" w:cstheme="majorBidi"/>
                <w:color w:val="FF0000"/>
                <w:lang w:val="fr-FR"/>
              </w:rPr>
            </w:rPrChange>
          </w:rPr>
          <w:delText xml:space="preserve">et </w:delText>
        </w:r>
      </w:del>
      <w:ins w:id="717" w:author="Avital Tsype" w:date="2024-02-14T12:09:00Z">
        <w:r w:rsidR="00436EF4" w:rsidRPr="00436EF4">
          <w:rPr>
            <w:rFonts w:asciiTheme="majorBidi" w:hAnsiTheme="majorBidi" w:cstheme="majorBidi"/>
            <w:color w:val="FF0000"/>
            <w:lang w:val="de-DE"/>
            <w:rPrChange w:id="718" w:author="Avital Tsype" w:date="2024-02-14T12:09:00Z">
              <w:rPr>
                <w:rFonts w:asciiTheme="majorBidi" w:hAnsiTheme="majorBidi" w:cstheme="majorBidi"/>
                <w:color w:val="FF0000"/>
                <w:lang w:val="fr-FR"/>
              </w:rPr>
            </w:rPrChange>
          </w:rPr>
          <w:t xml:space="preserve">and </w:t>
        </w:r>
      </w:ins>
      <w:r w:rsidR="001E135D" w:rsidRPr="00436EF4">
        <w:rPr>
          <w:rFonts w:asciiTheme="majorBidi" w:hAnsiTheme="majorBidi" w:cstheme="majorBidi"/>
          <w:color w:val="FF0000"/>
          <w:lang w:val="de-DE"/>
          <w:rPrChange w:id="719" w:author="Avital Tsype" w:date="2024-02-14T12:09:00Z">
            <w:rPr>
              <w:rFonts w:asciiTheme="majorBidi" w:hAnsiTheme="majorBidi" w:cstheme="majorBidi"/>
              <w:color w:val="FF0000"/>
              <w:lang w:val="fr-FR"/>
            </w:rPr>
          </w:rPrChange>
        </w:rPr>
        <w:t xml:space="preserve">Michel Onfray. </w:t>
      </w:r>
      <w:r w:rsidR="001E135D" w:rsidRPr="004020BF">
        <w:rPr>
          <w:rFonts w:asciiTheme="majorBidi" w:hAnsiTheme="majorBidi" w:cstheme="majorBidi"/>
          <w:color w:val="FF0000"/>
          <w:lang w:val="fr-FR"/>
        </w:rPr>
        <w:t>“Dieu vous entende, Michel (Entretien)</w:t>
      </w:r>
      <w:ins w:id="720" w:author="Avital Tsype" w:date="2024-02-14T12:09:00Z">
        <w:r w:rsidR="00436EF4">
          <w:rPr>
            <w:rFonts w:asciiTheme="majorBidi" w:hAnsiTheme="majorBidi" w:cstheme="majorBidi"/>
            <w:color w:val="FF0000"/>
            <w:lang w:val="fr-FR"/>
          </w:rPr>
          <w:t>.</w:t>
        </w:r>
      </w:ins>
      <w:ins w:id="721" w:author="Avital Tsype" w:date="2024-02-14T12:12:00Z">
        <w:r w:rsidR="00436EF4" w:rsidRPr="00436EF4">
          <w:rPr>
            <w:rFonts w:asciiTheme="majorBidi" w:hAnsiTheme="majorBidi" w:cstheme="majorBidi"/>
            <w:color w:val="FF0000"/>
            <w:lang w:val="fr-FR"/>
          </w:rPr>
          <w:t>”</w:t>
        </w:r>
      </w:ins>
      <w:r w:rsidR="001E135D" w:rsidRPr="004020BF">
        <w:rPr>
          <w:rFonts w:asciiTheme="majorBidi" w:hAnsiTheme="majorBidi" w:cstheme="majorBidi"/>
          <w:color w:val="FF0000"/>
          <w:lang w:val="fr-FR"/>
        </w:rPr>
        <w:t xml:space="preserve"> </w:t>
      </w:r>
      <w:del w:id="722" w:author="Avital Tsype" w:date="2024-02-14T12:10:00Z">
        <w:r w:rsidR="001E135D" w:rsidRPr="004020BF" w:rsidDel="00436EF4">
          <w:rPr>
            <w:rFonts w:asciiTheme="majorBidi" w:hAnsiTheme="majorBidi" w:cstheme="majorBidi"/>
            <w:color w:val="FF0000"/>
            <w:lang w:val="fr-FR"/>
          </w:rPr>
          <w:delText>“</w:delText>
        </w:r>
        <w:r w:rsidR="00FB6354" w:rsidRPr="004020BF" w:rsidDel="00436EF4">
          <w:rPr>
            <w:rFonts w:asciiTheme="majorBidi" w:hAnsiTheme="majorBidi" w:cstheme="majorBidi"/>
            <w:color w:val="FF0000"/>
            <w:lang w:val="fr-FR"/>
          </w:rPr>
          <w:delText xml:space="preserve"> </w:delText>
        </w:r>
        <w:r w:rsidR="001E135D" w:rsidRPr="004020BF" w:rsidDel="00436EF4">
          <w:rPr>
            <w:rFonts w:asciiTheme="majorBidi" w:hAnsiTheme="majorBidi" w:cstheme="majorBidi"/>
            <w:color w:val="FF0000"/>
            <w:lang w:val="fr-FR"/>
          </w:rPr>
          <w:delText xml:space="preserve">. </w:delText>
        </w:r>
      </w:del>
      <w:del w:id="723" w:author="Avital Tsype" w:date="2024-02-14T12:12:00Z">
        <w:r w:rsidR="001E135D" w:rsidRPr="004020BF" w:rsidDel="00436EF4">
          <w:rPr>
            <w:rFonts w:asciiTheme="majorBidi" w:hAnsiTheme="majorBidi" w:cstheme="majorBidi"/>
            <w:color w:val="FF0000"/>
            <w:lang w:val="fr-FR"/>
          </w:rPr>
          <w:delText>Fin de L’Occident ? Houellebecq Onfray La Rencontre</w:delText>
        </w:r>
      </w:del>
      <w:del w:id="724" w:author="Avital Tsype" w:date="2024-02-14T12:11:00Z">
        <w:r w:rsidR="001E135D" w:rsidRPr="004020BF" w:rsidDel="00436EF4">
          <w:rPr>
            <w:rFonts w:asciiTheme="majorBidi" w:hAnsiTheme="majorBidi" w:cstheme="majorBidi"/>
            <w:color w:val="FF0000"/>
            <w:lang w:val="fr-FR"/>
          </w:rPr>
          <w:delText>,</w:delText>
        </w:r>
      </w:del>
      <w:del w:id="725" w:author="Avital Tsype" w:date="2024-02-14T12:12:00Z">
        <w:r w:rsidR="001E135D" w:rsidRPr="004020BF" w:rsidDel="00436EF4">
          <w:rPr>
            <w:rFonts w:asciiTheme="majorBidi" w:hAnsiTheme="majorBidi" w:cstheme="majorBidi"/>
            <w:color w:val="FF0000"/>
            <w:lang w:val="fr-FR"/>
          </w:rPr>
          <w:delText xml:space="preserve"> </w:delText>
        </w:r>
      </w:del>
      <w:r w:rsidR="001E135D" w:rsidRPr="00436EF4">
        <w:rPr>
          <w:rFonts w:asciiTheme="majorBidi" w:hAnsiTheme="majorBidi" w:cstheme="majorBidi"/>
          <w:i/>
          <w:iCs/>
          <w:color w:val="FF0000"/>
          <w:lang w:val="fr-FR"/>
          <w:rPrChange w:id="726" w:author="Avital Tsype" w:date="2024-02-14T12:11:00Z">
            <w:rPr>
              <w:rFonts w:asciiTheme="majorBidi" w:hAnsiTheme="majorBidi" w:cstheme="majorBidi"/>
              <w:color w:val="FF0000"/>
              <w:lang w:val="fr-FR"/>
            </w:rPr>
          </w:rPrChange>
        </w:rPr>
        <w:t>Front Populaire</w:t>
      </w:r>
      <w:ins w:id="727" w:author="Avital Tsype" w:date="2024-02-14T12:11:00Z">
        <w:r w:rsidR="00436EF4">
          <w:rPr>
            <w:rFonts w:asciiTheme="majorBidi" w:hAnsiTheme="majorBidi" w:cstheme="majorBidi"/>
            <w:color w:val="FF0000"/>
            <w:lang w:val="fr-FR"/>
          </w:rPr>
          <w:t>,</w:t>
        </w:r>
      </w:ins>
      <w:r w:rsidR="001E135D" w:rsidRPr="004020BF">
        <w:rPr>
          <w:rFonts w:asciiTheme="majorBidi" w:hAnsiTheme="majorBidi" w:cstheme="majorBidi"/>
          <w:color w:val="FF0000"/>
          <w:lang w:val="fr-FR"/>
        </w:rPr>
        <w:t xml:space="preserve"> Hors-série 3, </w:t>
      </w:r>
      <w:ins w:id="728" w:author="Avital Tsype" w:date="2024-02-14T12:12:00Z">
        <w:r w:rsidR="00436EF4" w:rsidRPr="00436EF4">
          <w:rPr>
            <w:rFonts w:asciiTheme="majorBidi" w:hAnsiTheme="majorBidi" w:cstheme="majorBidi"/>
            <w:color w:val="FF0000"/>
            <w:lang w:val="fr-FR"/>
          </w:rPr>
          <w:t>Fin de L’Occident ? Houellebecq</w:t>
        </w:r>
        <w:r w:rsidR="00436EF4">
          <w:rPr>
            <w:rFonts w:asciiTheme="majorBidi" w:hAnsiTheme="majorBidi" w:cstheme="majorBidi"/>
            <w:color w:val="FF0000"/>
            <w:lang w:val="fr-FR"/>
          </w:rPr>
          <w:t>,</w:t>
        </w:r>
        <w:r w:rsidR="00436EF4" w:rsidRPr="00436EF4">
          <w:rPr>
            <w:rFonts w:asciiTheme="majorBidi" w:hAnsiTheme="majorBidi" w:cstheme="majorBidi"/>
            <w:color w:val="FF0000"/>
            <w:lang w:val="fr-FR"/>
          </w:rPr>
          <w:t xml:space="preserve"> Onfray</w:t>
        </w:r>
        <w:r w:rsidR="00436EF4">
          <w:rPr>
            <w:rFonts w:asciiTheme="majorBidi" w:hAnsiTheme="majorBidi" w:cstheme="majorBidi"/>
            <w:color w:val="FF0000"/>
            <w:lang w:val="fr-FR"/>
          </w:rPr>
          <w:t>,</w:t>
        </w:r>
        <w:r w:rsidR="00436EF4" w:rsidRPr="00436EF4">
          <w:rPr>
            <w:rFonts w:asciiTheme="majorBidi" w:hAnsiTheme="majorBidi" w:cstheme="majorBidi"/>
            <w:color w:val="FF0000"/>
            <w:lang w:val="fr-FR"/>
          </w:rPr>
          <w:t xml:space="preserve"> </w:t>
        </w:r>
        <w:r w:rsidR="00436EF4">
          <w:rPr>
            <w:rFonts w:asciiTheme="majorBidi" w:hAnsiTheme="majorBidi" w:cstheme="majorBidi"/>
            <w:color w:val="FF0000"/>
            <w:lang w:val="fr-FR"/>
          </w:rPr>
          <w:t>l</w:t>
        </w:r>
        <w:r w:rsidR="00436EF4" w:rsidRPr="00436EF4">
          <w:rPr>
            <w:rFonts w:asciiTheme="majorBidi" w:hAnsiTheme="majorBidi" w:cstheme="majorBidi"/>
            <w:color w:val="FF0000"/>
            <w:lang w:val="fr-FR"/>
          </w:rPr>
          <w:t xml:space="preserve">a </w:t>
        </w:r>
        <w:r w:rsidR="00436EF4">
          <w:rPr>
            <w:rFonts w:asciiTheme="majorBidi" w:hAnsiTheme="majorBidi" w:cstheme="majorBidi"/>
            <w:color w:val="FF0000"/>
            <w:lang w:val="fr-FR"/>
          </w:rPr>
          <w:t>r</w:t>
        </w:r>
        <w:r w:rsidR="00436EF4" w:rsidRPr="00436EF4">
          <w:rPr>
            <w:rFonts w:asciiTheme="majorBidi" w:hAnsiTheme="majorBidi" w:cstheme="majorBidi"/>
            <w:color w:val="FF0000"/>
            <w:lang w:val="fr-FR"/>
          </w:rPr>
          <w:t>encontre</w:t>
        </w:r>
        <w:r w:rsidR="00436EF4">
          <w:rPr>
            <w:rFonts w:asciiTheme="majorBidi" w:hAnsiTheme="majorBidi" w:cstheme="majorBidi"/>
            <w:color w:val="FF0000"/>
            <w:lang w:val="fr-FR"/>
          </w:rPr>
          <w:t>,</w:t>
        </w:r>
        <w:r w:rsidR="00436EF4" w:rsidRPr="00436EF4">
          <w:rPr>
            <w:rFonts w:asciiTheme="majorBidi" w:hAnsiTheme="majorBidi" w:cstheme="majorBidi"/>
            <w:color w:val="FF0000"/>
            <w:lang w:val="fr-FR"/>
          </w:rPr>
          <w:t xml:space="preserve"> </w:t>
        </w:r>
      </w:ins>
      <w:commentRangeStart w:id="729"/>
      <w:r w:rsidR="001E135D" w:rsidRPr="004020BF">
        <w:rPr>
          <w:rFonts w:asciiTheme="majorBidi" w:hAnsiTheme="majorBidi" w:cstheme="majorBidi"/>
          <w:color w:val="FF0000"/>
          <w:lang w:val="fr-FR"/>
        </w:rPr>
        <w:t>2022</w:t>
      </w:r>
      <w:commentRangeEnd w:id="729"/>
      <w:r w:rsidR="00A869A4">
        <w:rPr>
          <w:rStyle w:val="CommentReference"/>
          <w:rFonts w:asciiTheme="minorHAnsi" w:eastAsiaTheme="minorHAnsi" w:hAnsiTheme="minorHAnsi" w:cstheme="minorBidi"/>
        </w:rPr>
        <w:commentReference w:id="729"/>
      </w:r>
      <w:r w:rsidR="001E135D" w:rsidRPr="004020BF">
        <w:rPr>
          <w:rFonts w:asciiTheme="majorBidi" w:hAnsiTheme="majorBidi" w:cstheme="majorBidi"/>
          <w:color w:val="FF0000"/>
          <w:lang w:val="fr-FR"/>
        </w:rPr>
        <w:t>.</w:t>
      </w:r>
    </w:p>
    <w:p w14:paraId="49CE8C4D" w14:textId="2E2B87F7" w:rsidR="00946187" w:rsidRPr="004020BF" w:rsidRDefault="00946187" w:rsidP="000A329A">
      <w:pPr>
        <w:spacing w:after="120" w:line="360" w:lineRule="auto"/>
        <w:ind w:left="720" w:hanging="720"/>
        <w:contextualSpacing/>
        <w:rPr>
          <w:rFonts w:asciiTheme="majorBidi" w:hAnsiTheme="majorBidi" w:cstheme="majorBidi"/>
          <w:color w:val="FF0000"/>
          <w:lang w:val="fr-FR"/>
        </w:rPr>
      </w:pPr>
      <w:r w:rsidRPr="004020BF">
        <w:rPr>
          <w:rFonts w:asciiTheme="majorBidi" w:hAnsiTheme="majorBidi" w:cstheme="majorBidi"/>
          <w:color w:val="FF0000"/>
          <w:lang w:val="fr-FR"/>
        </w:rPr>
        <w:t xml:space="preserve">Houellebecq, Michel. </w:t>
      </w:r>
      <w:ins w:id="730" w:author="Avital Tsype" w:date="2024-02-14T12:13:00Z">
        <w:r w:rsidR="00436EF4" w:rsidRPr="00436EF4">
          <w:rPr>
            <w:rFonts w:asciiTheme="majorBidi" w:hAnsiTheme="majorBidi" w:cstheme="majorBidi"/>
            <w:color w:val="FF0000"/>
            <w:lang w:val="fr-FR"/>
          </w:rPr>
          <w:t>“</w:t>
        </w:r>
      </w:ins>
      <w:del w:id="731" w:author="Avital Tsype" w:date="2024-02-14T12:13:00Z">
        <w:r w:rsidRPr="004020BF" w:rsidDel="00436EF4">
          <w:rPr>
            <w:rFonts w:asciiTheme="majorBidi" w:hAnsiTheme="majorBidi" w:cstheme="majorBidi"/>
            <w:color w:val="FF0000"/>
            <w:lang w:val="fr-FR"/>
          </w:rPr>
          <w:delText xml:space="preserve"> </w:delText>
        </w:r>
      </w:del>
      <w:ins w:id="732" w:author="Avital Tsype" w:date="2024-02-14T12:13:00Z">
        <w:r w:rsidR="00436EF4" w:rsidRPr="00436EF4">
          <w:rPr>
            <w:rFonts w:asciiTheme="majorBidi" w:hAnsiTheme="majorBidi" w:cstheme="majorBidi"/>
            <w:color w:val="FF0000"/>
            <w:lang w:val="fr-FR"/>
          </w:rPr>
          <w:t>Octobre 2022-Mars 2023</w:t>
        </w:r>
        <w:r w:rsidR="00436EF4">
          <w:rPr>
            <w:rFonts w:asciiTheme="majorBidi" w:hAnsiTheme="majorBidi" w:cstheme="majorBidi"/>
            <w:color w:val="FF0000"/>
            <w:lang w:val="fr-FR"/>
          </w:rPr>
          <w:t>.</w:t>
        </w:r>
        <w:r w:rsidR="00436EF4" w:rsidRPr="00436EF4">
          <w:rPr>
            <w:rFonts w:asciiTheme="majorBidi" w:hAnsiTheme="majorBidi" w:cstheme="majorBidi"/>
            <w:color w:val="FF0000"/>
            <w:lang w:val="fr-FR"/>
          </w:rPr>
          <w:t>”</w:t>
        </w:r>
        <w:r w:rsidR="00436EF4">
          <w:rPr>
            <w:rFonts w:asciiTheme="majorBidi" w:hAnsiTheme="majorBidi" w:cstheme="majorBidi"/>
            <w:color w:val="FF0000"/>
            <w:lang w:val="fr-FR"/>
          </w:rPr>
          <w:t xml:space="preserve"> </w:t>
        </w:r>
      </w:ins>
      <w:r w:rsidRPr="00436EF4">
        <w:rPr>
          <w:rFonts w:asciiTheme="majorBidi" w:hAnsiTheme="majorBidi" w:cstheme="majorBidi"/>
          <w:i/>
          <w:iCs/>
          <w:color w:val="FF0000"/>
          <w:lang w:val="fr-FR"/>
          <w:rPrChange w:id="733" w:author="Avital Tsype" w:date="2024-02-14T12:12:00Z">
            <w:rPr>
              <w:rFonts w:asciiTheme="majorBidi" w:hAnsiTheme="majorBidi" w:cstheme="majorBidi"/>
              <w:color w:val="FF0000"/>
              <w:lang w:val="fr-FR"/>
            </w:rPr>
          </w:rPrChange>
        </w:rPr>
        <w:t xml:space="preserve">Quelques </w:t>
      </w:r>
      <w:del w:id="734" w:author="Avital Tsype" w:date="2024-02-14T12:12:00Z">
        <w:r w:rsidRPr="00436EF4" w:rsidDel="00436EF4">
          <w:rPr>
            <w:rFonts w:asciiTheme="majorBidi" w:hAnsiTheme="majorBidi" w:cstheme="majorBidi"/>
            <w:i/>
            <w:iCs/>
            <w:color w:val="FF0000"/>
            <w:lang w:val="fr-FR"/>
            <w:rPrChange w:id="735" w:author="Avital Tsype" w:date="2024-02-14T12:12:00Z">
              <w:rPr>
                <w:rFonts w:asciiTheme="majorBidi" w:hAnsiTheme="majorBidi" w:cstheme="majorBidi"/>
                <w:color w:val="FF0000"/>
                <w:lang w:val="fr-FR"/>
              </w:rPr>
            </w:rPrChange>
          </w:rPr>
          <w:delText xml:space="preserve">Mois </w:delText>
        </w:r>
      </w:del>
      <w:ins w:id="736" w:author="Avital Tsype" w:date="2024-02-14T12:12:00Z">
        <w:r w:rsidR="00436EF4">
          <w:rPr>
            <w:rFonts w:asciiTheme="majorBidi" w:hAnsiTheme="majorBidi" w:cstheme="majorBidi"/>
            <w:i/>
            <w:iCs/>
            <w:color w:val="FF0000"/>
            <w:lang w:val="fr-FR"/>
          </w:rPr>
          <w:t>m</w:t>
        </w:r>
        <w:r w:rsidR="00436EF4" w:rsidRPr="00436EF4">
          <w:rPr>
            <w:rFonts w:asciiTheme="majorBidi" w:hAnsiTheme="majorBidi" w:cstheme="majorBidi"/>
            <w:i/>
            <w:iCs/>
            <w:color w:val="FF0000"/>
            <w:lang w:val="fr-FR"/>
            <w:rPrChange w:id="737" w:author="Avital Tsype" w:date="2024-02-14T12:12:00Z">
              <w:rPr>
                <w:rFonts w:asciiTheme="majorBidi" w:hAnsiTheme="majorBidi" w:cstheme="majorBidi"/>
                <w:color w:val="FF0000"/>
                <w:lang w:val="fr-FR"/>
              </w:rPr>
            </w:rPrChange>
          </w:rPr>
          <w:t xml:space="preserve">ois </w:t>
        </w:r>
      </w:ins>
      <w:del w:id="738" w:author="Avital Tsype" w:date="2024-02-14T12:12:00Z">
        <w:r w:rsidRPr="00436EF4" w:rsidDel="00436EF4">
          <w:rPr>
            <w:rFonts w:asciiTheme="majorBidi" w:hAnsiTheme="majorBidi" w:cstheme="majorBidi"/>
            <w:i/>
            <w:iCs/>
            <w:color w:val="FF0000"/>
            <w:lang w:val="fr-FR"/>
            <w:rPrChange w:id="739" w:author="Avital Tsype" w:date="2024-02-14T12:12:00Z">
              <w:rPr>
                <w:rFonts w:asciiTheme="majorBidi" w:hAnsiTheme="majorBidi" w:cstheme="majorBidi"/>
                <w:color w:val="FF0000"/>
                <w:lang w:val="fr-FR"/>
              </w:rPr>
            </w:rPrChange>
          </w:rPr>
          <w:delText xml:space="preserve">Dans </w:delText>
        </w:r>
      </w:del>
      <w:ins w:id="740" w:author="Avital Tsype" w:date="2024-02-14T12:12:00Z">
        <w:r w:rsidR="00436EF4">
          <w:rPr>
            <w:rFonts w:asciiTheme="majorBidi" w:hAnsiTheme="majorBidi" w:cstheme="majorBidi"/>
            <w:i/>
            <w:iCs/>
            <w:color w:val="FF0000"/>
            <w:lang w:val="fr-FR"/>
          </w:rPr>
          <w:t>d</w:t>
        </w:r>
        <w:r w:rsidR="00436EF4" w:rsidRPr="00436EF4">
          <w:rPr>
            <w:rFonts w:asciiTheme="majorBidi" w:hAnsiTheme="majorBidi" w:cstheme="majorBidi"/>
            <w:i/>
            <w:iCs/>
            <w:color w:val="FF0000"/>
            <w:lang w:val="fr-FR"/>
            <w:rPrChange w:id="741" w:author="Avital Tsype" w:date="2024-02-14T12:12:00Z">
              <w:rPr>
                <w:rFonts w:asciiTheme="majorBidi" w:hAnsiTheme="majorBidi" w:cstheme="majorBidi"/>
                <w:color w:val="FF0000"/>
                <w:lang w:val="fr-FR"/>
              </w:rPr>
            </w:rPrChange>
          </w:rPr>
          <w:t xml:space="preserve">ans </w:t>
        </w:r>
      </w:ins>
      <w:del w:id="742" w:author="Avital Tsype" w:date="2024-02-14T12:12:00Z">
        <w:r w:rsidRPr="00436EF4" w:rsidDel="00436EF4">
          <w:rPr>
            <w:rFonts w:asciiTheme="majorBidi" w:hAnsiTheme="majorBidi" w:cstheme="majorBidi"/>
            <w:i/>
            <w:iCs/>
            <w:color w:val="FF0000"/>
            <w:lang w:val="fr-FR"/>
            <w:rPrChange w:id="743" w:author="Avital Tsype" w:date="2024-02-14T12:12:00Z">
              <w:rPr>
                <w:rFonts w:asciiTheme="majorBidi" w:hAnsiTheme="majorBidi" w:cstheme="majorBidi"/>
                <w:color w:val="FF0000"/>
                <w:lang w:val="fr-FR"/>
              </w:rPr>
            </w:rPrChange>
          </w:rPr>
          <w:delText xml:space="preserve">Ma </w:delText>
        </w:r>
      </w:del>
      <w:ins w:id="744" w:author="Avital Tsype" w:date="2024-02-14T12:12:00Z">
        <w:r w:rsidR="00436EF4">
          <w:rPr>
            <w:rFonts w:asciiTheme="majorBidi" w:hAnsiTheme="majorBidi" w:cstheme="majorBidi"/>
            <w:i/>
            <w:iCs/>
            <w:color w:val="FF0000"/>
            <w:lang w:val="fr-FR"/>
          </w:rPr>
          <w:t>m</w:t>
        </w:r>
        <w:r w:rsidR="00436EF4" w:rsidRPr="00436EF4">
          <w:rPr>
            <w:rFonts w:asciiTheme="majorBidi" w:hAnsiTheme="majorBidi" w:cstheme="majorBidi"/>
            <w:i/>
            <w:iCs/>
            <w:color w:val="FF0000"/>
            <w:lang w:val="fr-FR"/>
            <w:rPrChange w:id="745" w:author="Avital Tsype" w:date="2024-02-14T12:12:00Z">
              <w:rPr>
                <w:rFonts w:asciiTheme="majorBidi" w:hAnsiTheme="majorBidi" w:cstheme="majorBidi"/>
                <w:color w:val="FF0000"/>
                <w:lang w:val="fr-FR"/>
              </w:rPr>
            </w:rPrChange>
          </w:rPr>
          <w:t xml:space="preserve">a </w:t>
        </w:r>
      </w:ins>
      <w:del w:id="746" w:author="Avital Tsype" w:date="2024-02-14T12:13:00Z">
        <w:r w:rsidRPr="00436EF4" w:rsidDel="00436EF4">
          <w:rPr>
            <w:rFonts w:asciiTheme="majorBidi" w:hAnsiTheme="majorBidi" w:cstheme="majorBidi"/>
            <w:i/>
            <w:iCs/>
            <w:color w:val="FF0000"/>
            <w:lang w:val="fr-FR"/>
            <w:rPrChange w:id="747" w:author="Avital Tsype" w:date="2024-02-14T12:12:00Z">
              <w:rPr>
                <w:rFonts w:asciiTheme="majorBidi" w:hAnsiTheme="majorBidi" w:cstheme="majorBidi"/>
                <w:color w:val="FF0000"/>
                <w:lang w:val="fr-FR"/>
              </w:rPr>
            </w:rPrChange>
          </w:rPr>
          <w:delText>Vie</w:delText>
        </w:r>
        <w:r w:rsidRPr="004020BF" w:rsidDel="00436EF4">
          <w:rPr>
            <w:rFonts w:asciiTheme="majorBidi" w:hAnsiTheme="majorBidi" w:cstheme="majorBidi"/>
            <w:color w:val="FF0000"/>
            <w:lang w:val="fr-FR"/>
          </w:rPr>
          <w:delText xml:space="preserve"> </w:delText>
        </w:r>
      </w:del>
      <w:ins w:id="748" w:author="Avital Tsype" w:date="2024-02-14T12:13:00Z">
        <w:r w:rsidR="00436EF4">
          <w:rPr>
            <w:rFonts w:asciiTheme="majorBidi" w:hAnsiTheme="majorBidi" w:cstheme="majorBidi"/>
            <w:i/>
            <w:iCs/>
            <w:color w:val="FF0000"/>
            <w:lang w:val="fr-FR"/>
          </w:rPr>
          <w:t>v</w:t>
        </w:r>
        <w:r w:rsidR="00436EF4" w:rsidRPr="00436EF4">
          <w:rPr>
            <w:rFonts w:asciiTheme="majorBidi" w:hAnsiTheme="majorBidi" w:cstheme="majorBidi"/>
            <w:i/>
            <w:iCs/>
            <w:color w:val="FF0000"/>
            <w:lang w:val="fr-FR"/>
            <w:rPrChange w:id="749" w:author="Avital Tsype" w:date="2024-02-14T12:12:00Z">
              <w:rPr>
                <w:rFonts w:asciiTheme="majorBidi" w:hAnsiTheme="majorBidi" w:cstheme="majorBidi"/>
                <w:color w:val="FF0000"/>
                <w:lang w:val="fr-FR"/>
              </w:rPr>
            </w:rPrChange>
          </w:rPr>
          <w:t>ie</w:t>
        </w:r>
      </w:ins>
      <w:del w:id="750" w:author="Avital Tsype" w:date="2024-02-14T12:13:00Z">
        <w:r w:rsidRPr="004020BF" w:rsidDel="00436EF4">
          <w:rPr>
            <w:rFonts w:asciiTheme="majorBidi" w:hAnsiTheme="majorBidi" w:cstheme="majorBidi"/>
            <w:color w:val="FF0000"/>
            <w:lang w:val="fr-FR"/>
          </w:rPr>
          <w:delText>(Octobre 2022-Mars 2023)</w:delText>
        </w:r>
      </w:del>
      <w:del w:id="751" w:author="Avital Tsype" w:date="2024-02-14T12:14:00Z">
        <w:r w:rsidRPr="004020BF" w:rsidDel="00436EF4">
          <w:rPr>
            <w:rFonts w:asciiTheme="majorBidi" w:hAnsiTheme="majorBidi" w:cstheme="majorBidi"/>
            <w:color w:val="FF0000"/>
            <w:lang w:val="fr-FR"/>
          </w:rPr>
          <w:delText xml:space="preserve">. </w:delText>
        </w:r>
      </w:del>
      <w:ins w:id="752" w:author="Avital Tsype" w:date="2024-02-14T12:14:00Z">
        <w:r w:rsidR="00436EF4">
          <w:rPr>
            <w:rFonts w:asciiTheme="majorBidi" w:hAnsiTheme="majorBidi" w:cstheme="majorBidi"/>
            <w:color w:val="FF0000"/>
            <w:lang w:val="fr-FR"/>
          </w:rPr>
          <w:t xml:space="preserve">, </w:t>
        </w:r>
      </w:ins>
      <w:r w:rsidRPr="004020BF">
        <w:rPr>
          <w:rFonts w:asciiTheme="majorBidi" w:hAnsiTheme="majorBidi" w:cstheme="majorBidi"/>
          <w:color w:val="FF0000"/>
          <w:lang w:val="fr-FR"/>
        </w:rPr>
        <w:t>Flammarion, 2023.</w:t>
      </w:r>
    </w:p>
    <w:p w14:paraId="578ACD90" w14:textId="47014B78" w:rsidR="00C665FE" w:rsidRPr="00345B4D" w:rsidRDefault="00C665FE" w:rsidP="00590D64">
      <w:pPr>
        <w:spacing w:after="120" w:line="360" w:lineRule="auto"/>
        <w:ind w:left="720" w:hanging="720"/>
        <w:contextualSpacing/>
        <w:rPr>
          <w:rFonts w:asciiTheme="majorBidi" w:hAnsiTheme="majorBidi" w:cstheme="majorBidi"/>
          <w:color w:val="000000" w:themeColor="text1"/>
        </w:rPr>
      </w:pPr>
      <w:r w:rsidRPr="00436EF4">
        <w:rPr>
          <w:rFonts w:asciiTheme="majorBidi" w:hAnsiTheme="majorBidi" w:cstheme="majorBidi"/>
          <w:color w:val="000000" w:themeColor="text1"/>
          <w:lang w:val="es-ES"/>
          <w:rPrChange w:id="753" w:author="Avital Tsype" w:date="2024-02-14T12:13:00Z">
            <w:rPr>
              <w:rFonts w:asciiTheme="majorBidi" w:hAnsiTheme="majorBidi" w:cstheme="majorBidi"/>
              <w:color w:val="000000" w:themeColor="text1"/>
              <w:lang w:val="fr-FR"/>
            </w:rPr>
          </w:rPrChange>
        </w:rPr>
        <w:t xml:space="preserve">Jurga, Antoine and Sabine van Wesemael (eds.). </w:t>
      </w:r>
      <w:r w:rsidRPr="00436EF4">
        <w:rPr>
          <w:rFonts w:asciiTheme="majorBidi" w:hAnsiTheme="majorBidi" w:cstheme="majorBidi"/>
          <w:i/>
          <w:iCs/>
          <w:color w:val="000000" w:themeColor="text1"/>
          <w:lang w:val="fr-FR"/>
          <w:rPrChange w:id="754" w:author="Avital Tsype" w:date="2024-02-14T12:14:00Z">
            <w:rPr>
              <w:rFonts w:asciiTheme="majorBidi" w:hAnsiTheme="majorBidi" w:cstheme="majorBidi"/>
              <w:color w:val="000000" w:themeColor="text1"/>
              <w:lang w:val="fr-FR"/>
            </w:rPr>
          </w:rPrChange>
        </w:rPr>
        <w:t>Lectures Croisée de l’œuvre de Michel Houellebecq</w:t>
      </w:r>
      <w:r w:rsidRPr="00345B4D">
        <w:rPr>
          <w:rFonts w:asciiTheme="majorBidi" w:hAnsiTheme="majorBidi" w:cstheme="majorBidi"/>
          <w:color w:val="000000" w:themeColor="text1"/>
          <w:lang w:val="fr-FR"/>
        </w:rPr>
        <w:t>.</w:t>
      </w:r>
      <w:r>
        <w:rPr>
          <w:rFonts w:asciiTheme="majorBidi" w:hAnsiTheme="majorBidi" w:cstheme="majorBidi"/>
          <w:color w:val="000000" w:themeColor="text1"/>
          <w:lang w:val="fr-FR"/>
        </w:rPr>
        <w:t xml:space="preserve"> </w:t>
      </w:r>
      <w:r w:rsidRPr="00345B4D">
        <w:rPr>
          <w:rFonts w:asciiTheme="majorBidi" w:hAnsiTheme="majorBidi" w:cstheme="majorBidi"/>
          <w:color w:val="000000" w:themeColor="text1"/>
        </w:rPr>
        <w:t>Classique Garnier, 2017.</w:t>
      </w:r>
    </w:p>
    <w:p w14:paraId="17D5EFD8" w14:textId="0EC97A72" w:rsidR="00865A3D" w:rsidRDefault="00865A3D" w:rsidP="00590D64">
      <w:pPr>
        <w:spacing w:after="120" w:line="360" w:lineRule="auto"/>
        <w:ind w:left="720" w:hanging="720"/>
        <w:contextualSpacing/>
        <w:rPr>
          <w:rFonts w:asciiTheme="majorBidi" w:hAnsiTheme="majorBidi" w:cstheme="majorBidi"/>
          <w:color w:val="000000" w:themeColor="text1"/>
        </w:rPr>
      </w:pPr>
      <w:r w:rsidRPr="00345B4D">
        <w:rPr>
          <w:rFonts w:asciiTheme="majorBidi" w:hAnsiTheme="majorBidi" w:cstheme="majorBidi"/>
          <w:color w:val="000000" w:themeColor="text1"/>
        </w:rPr>
        <w:t xml:space="preserve">Knausgaard, </w:t>
      </w:r>
      <w:r w:rsidR="00552BB7" w:rsidRPr="00345B4D">
        <w:rPr>
          <w:rFonts w:asciiTheme="majorBidi" w:hAnsiTheme="majorBidi" w:cstheme="majorBidi"/>
          <w:color w:val="000000" w:themeColor="text1"/>
        </w:rPr>
        <w:t>K</w:t>
      </w:r>
      <w:r w:rsidR="008B1A76" w:rsidRPr="00345B4D">
        <w:rPr>
          <w:rFonts w:asciiTheme="majorBidi" w:hAnsiTheme="majorBidi" w:cstheme="majorBidi"/>
          <w:color w:val="000000" w:themeColor="text1"/>
        </w:rPr>
        <w:t>arl</w:t>
      </w:r>
      <w:r w:rsidR="00552BB7" w:rsidRPr="00345B4D">
        <w:rPr>
          <w:rFonts w:asciiTheme="majorBidi" w:hAnsiTheme="majorBidi" w:cstheme="majorBidi"/>
          <w:color w:val="000000" w:themeColor="text1"/>
        </w:rPr>
        <w:t xml:space="preserve"> </w:t>
      </w:r>
      <w:r w:rsidRPr="00345B4D">
        <w:rPr>
          <w:rFonts w:asciiTheme="majorBidi" w:hAnsiTheme="majorBidi" w:cstheme="majorBidi"/>
          <w:color w:val="000000" w:themeColor="text1"/>
        </w:rPr>
        <w:t>O</w:t>
      </w:r>
      <w:r w:rsidR="008B1A76" w:rsidRPr="00345B4D">
        <w:rPr>
          <w:rFonts w:asciiTheme="majorBidi" w:hAnsiTheme="majorBidi" w:cstheme="majorBidi"/>
          <w:color w:val="000000" w:themeColor="text1"/>
        </w:rPr>
        <w:t>ve</w:t>
      </w:r>
      <w:r w:rsidRPr="00345B4D">
        <w:rPr>
          <w:rFonts w:asciiTheme="majorBidi" w:hAnsiTheme="majorBidi" w:cstheme="majorBidi"/>
          <w:color w:val="000000" w:themeColor="text1"/>
        </w:rPr>
        <w:t>.</w:t>
      </w:r>
      <w:r w:rsidR="00552BB7" w:rsidRPr="00345B4D">
        <w:rPr>
          <w:rFonts w:asciiTheme="majorBidi" w:hAnsiTheme="majorBidi" w:cstheme="majorBidi"/>
          <w:color w:val="000000" w:themeColor="text1"/>
        </w:rPr>
        <w:t xml:space="preserve"> </w:t>
      </w:r>
      <w:r w:rsidR="00CB2C2C">
        <w:rPr>
          <w:rFonts w:asciiTheme="majorBidi" w:hAnsiTheme="majorBidi" w:cstheme="majorBidi"/>
          <w:color w:val="000000" w:themeColor="text1"/>
        </w:rPr>
        <w:t>“</w:t>
      </w:r>
      <w:r w:rsidRPr="009B6ABF">
        <w:rPr>
          <w:rFonts w:asciiTheme="majorBidi" w:hAnsiTheme="majorBidi" w:cstheme="majorBidi"/>
          <w:color w:val="000000" w:themeColor="text1"/>
        </w:rPr>
        <w:t xml:space="preserve">Michel Houellebecq’s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r w:rsidR="00CB2C2C">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The New York Times</w:t>
      </w:r>
      <w:r w:rsidR="00AD1B0E" w:rsidRPr="009B6ABF">
        <w:rPr>
          <w:rFonts w:asciiTheme="majorBidi" w:hAnsiTheme="majorBidi" w:cstheme="majorBidi"/>
          <w:color w:val="000000" w:themeColor="text1"/>
        </w:rPr>
        <w:t>, Nov</w:t>
      </w:r>
      <w:r w:rsidR="00FE3262">
        <w:rPr>
          <w:rFonts w:asciiTheme="majorBidi" w:hAnsiTheme="majorBidi" w:cstheme="majorBidi"/>
          <w:color w:val="000000" w:themeColor="text1"/>
        </w:rPr>
        <w:t>.</w:t>
      </w:r>
      <w:r w:rsidR="00AD1B0E" w:rsidRPr="009B6ABF">
        <w:rPr>
          <w:rFonts w:asciiTheme="majorBidi" w:hAnsiTheme="majorBidi" w:cstheme="majorBidi"/>
          <w:color w:val="000000" w:themeColor="text1"/>
        </w:rPr>
        <w:t xml:space="preserve"> 2, </w:t>
      </w:r>
      <w:r w:rsidR="00AD1B0E" w:rsidRPr="008B5F77">
        <w:rPr>
          <w:rFonts w:asciiTheme="majorBidi" w:hAnsiTheme="majorBidi" w:cstheme="majorBidi"/>
          <w:color w:val="000000" w:themeColor="text1"/>
        </w:rPr>
        <w:t>2015</w:t>
      </w:r>
      <w:r w:rsidR="00FE3262" w:rsidRPr="008B5F77">
        <w:rPr>
          <w:rFonts w:asciiTheme="majorBidi" w:hAnsiTheme="majorBidi" w:cstheme="majorBidi"/>
          <w:color w:val="000000" w:themeColor="text1"/>
        </w:rPr>
        <w:t xml:space="preserve">, </w:t>
      </w:r>
      <w:hyperlink r:id="rId12" w:history="1">
        <w:r w:rsidR="004B6FEE" w:rsidRPr="008A40B7">
          <w:rPr>
            <w:rStyle w:val="Hyperlink"/>
            <w:rFonts w:asciiTheme="majorBidi" w:hAnsiTheme="majorBidi" w:cstheme="majorBidi"/>
          </w:rPr>
          <w:t>https://www.nytimes.com/2015/11/08/books/review/michel-houellebecqs-submission.html</w:t>
        </w:r>
      </w:hyperlink>
      <w:r w:rsidR="00AD1B0E" w:rsidRPr="008B5F77">
        <w:rPr>
          <w:rFonts w:asciiTheme="majorBidi" w:hAnsiTheme="majorBidi" w:cstheme="majorBidi"/>
          <w:color w:val="000000" w:themeColor="text1"/>
        </w:rPr>
        <w:t>.</w:t>
      </w:r>
    </w:p>
    <w:p w14:paraId="59C0B13A" w14:textId="39CE9C56" w:rsidR="004B6FEE" w:rsidRPr="004020BF" w:rsidRDefault="004B6FEE" w:rsidP="000A329A">
      <w:pPr>
        <w:spacing w:after="120" w:line="360" w:lineRule="auto"/>
        <w:ind w:left="720" w:hanging="720"/>
        <w:contextualSpacing/>
        <w:rPr>
          <w:rFonts w:asciiTheme="majorBidi" w:hAnsiTheme="majorBidi" w:cstheme="majorBidi"/>
          <w:color w:val="FF0000"/>
          <w:lang w:val="fr-FR"/>
        </w:rPr>
      </w:pPr>
      <w:r w:rsidRPr="004020BF">
        <w:rPr>
          <w:rFonts w:asciiTheme="majorBidi" w:hAnsiTheme="majorBidi" w:cstheme="majorBidi"/>
          <w:color w:val="FF0000"/>
          <w:lang w:val="fr-FR"/>
        </w:rPr>
        <w:t>M</w:t>
      </w:r>
      <w:r w:rsidR="00030BDC" w:rsidRPr="004020BF">
        <w:rPr>
          <w:rFonts w:asciiTheme="majorBidi" w:hAnsiTheme="majorBidi" w:cstheme="majorBidi"/>
          <w:color w:val="FF0000"/>
          <w:lang w:val="fr-FR"/>
        </w:rPr>
        <w:t>ă</w:t>
      </w:r>
      <w:r w:rsidRPr="004020BF">
        <w:rPr>
          <w:rFonts w:asciiTheme="majorBidi" w:hAnsiTheme="majorBidi" w:cstheme="majorBidi"/>
          <w:color w:val="FF0000"/>
          <w:lang w:val="fr-FR"/>
        </w:rPr>
        <w:t>n</w:t>
      </w:r>
      <w:r w:rsidR="00030BDC" w:rsidRPr="004020BF">
        <w:rPr>
          <w:rFonts w:asciiTheme="majorBidi" w:hAnsiTheme="majorBidi" w:cstheme="majorBidi"/>
          <w:color w:val="FF0000"/>
          <w:lang w:val="fr-FR"/>
        </w:rPr>
        <w:t>ă</w:t>
      </w:r>
      <w:r w:rsidRPr="004020BF">
        <w:rPr>
          <w:rFonts w:asciiTheme="majorBidi" w:hAnsiTheme="majorBidi" w:cstheme="majorBidi"/>
          <w:color w:val="FF0000"/>
          <w:lang w:val="fr-FR"/>
        </w:rPr>
        <w:t xml:space="preserve">stire, Dora. </w:t>
      </w:r>
      <w:r w:rsidRPr="00436EF4">
        <w:rPr>
          <w:rFonts w:asciiTheme="majorBidi" w:hAnsiTheme="majorBidi" w:cstheme="majorBidi"/>
          <w:i/>
          <w:iCs/>
          <w:color w:val="FF0000"/>
          <w:lang w:val="fr-FR"/>
          <w:rPrChange w:id="755" w:author="Avital Tsype" w:date="2024-02-14T12:14:00Z">
            <w:rPr>
              <w:rFonts w:asciiTheme="majorBidi" w:hAnsiTheme="majorBidi" w:cstheme="majorBidi"/>
              <w:color w:val="FF0000"/>
              <w:lang w:val="fr-FR"/>
            </w:rPr>
          </w:rPrChange>
        </w:rPr>
        <w:t>L’</w:t>
      </w:r>
      <w:r w:rsidR="00430EF5" w:rsidRPr="00436EF4">
        <w:rPr>
          <w:rFonts w:asciiTheme="majorBidi" w:hAnsiTheme="majorBidi" w:cstheme="majorBidi"/>
          <w:i/>
          <w:iCs/>
          <w:color w:val="FF0000"/>
          <w:lang w:val="fr-FR"/>
          <w:rPrChange w:id="756" w:author="Avital Tsype" w:date="2024-02-14T12:14:00Z">
            <w:rPr>
              <w:rFonts w:asciiTheme="majorBidi" w:hAnsiTheme="majorBidi" w:cstheme="majorBidi"/>
              <w:color w:val="FF0000"/>
              <w:lang w:val="fr-FR"/>
            </w:rPr>
          </w:rPrChange>
        </w:rPr>
        <w:t>É</w:t>
      </w:r>
      <w:r w:rsidRPr="00436EF4">
        <w:rPr>
          <w:rFonts w:asciiTheme="majorBidi" w:hAnsiTheme="majorBidi" w:cstheme="majorBidi"/>
          <w:i/>
          <w:iCs/>
          <w:color w:val="FF0000"/>
          <w:lang w:val="fr-FR"/>
          <w:rPrChange w:id="757" w:author="Avital Tsype" w:date="2024-02-14T12:14:00Z">
            <w:rPr>
              <w:rFonts w:asciiTheme="majorBidi" w:hAnsiTheme="majorBidi" w:cstheme="majorBidi"/>
              <w:color w:val="FF0000"/>
              <w:lang w:val="fr-FR"/>
            </w:rPr>
          </w:rPrChange>
        </w:rPr>
        <w:t xml:space="preserve">criture de Michel Houellebecq: Aspects d’une </w:t>
      </w:r>
      <w:del w:id="758" w:author="Avital Tsype" w:date="2024-02-14T12:14:00Z">
        <w:r w:rsidRPr="00436EF4" w:rsidDel="00436EF4">
          <w:rPr>
            <w:rFonts w:asciiTheme="majorBidi" w:hAnsiTheme="majorBidi" w:cstheme="majorBidi"/>
            <w:i/>
            <w:iCs/>
            <w:color w:val="FF0000"/>
            <w:lang w:val="fr-FR"/>
            <w:rPrChange w:id="759" w:author="Avital Tsype" w:date="2024-02-14T12:14:00Z">
              <w:rPr>
                <w:rFonts w:asciiTheme="majorBidi" w:hAnsiTheme="majorBidi" w:cstheme="majorBidi"/>
                <w:color w:val="FF0000"/>
                <w:lang w:val="fr-FR"/>
              </w:rPr>
            </w:rPrChange>
          </w:rPr>
          <w:delText xml:space="preserve">Prose </w:delText>
        </w:r>
      </w:del>
      <w:ins w:id="760" w:author="Avital Tsype" w:date="2024-02-14T12:14:00Z">
        <w:r w:rsidR="00436EF4">
          <w:rPr>
            <w:rFonts w:asciiTheme="majorBidi" w:hAnsiTheme="majorBidi" w:cstheme="majorBidi"/>
            <w:i/>
            <w:iCs/>
            <w:color w:val="FF0000"/>
            <w:lang w:val="fr-FR"/>
          </w:rPr>
          <w:t>p</w:t>
        </w:r>
        <w:r w:rsidR="00436EF4" w:rsidRPr="00436EF4">
          <w:rPr>
            <w:rFonts w:asciiTheme="majorBidi" w:hAnsiTheme="majorBidi" w:cstheme="majorBidi"/>
            <w:i/>
            <w:iCs/>
            <w:color w:val="FF0000"/>
            <w:lang w:val="fr-FR"/>
            <w:rPrChange w:id="761" w:author="Avital Tsype" w:date="2024-02-14T12:14:00Z">
              <w:rPr>
                <w:rFonts w:asciiTheme="majorBidi" w:hAnsiTheme="majorBidi" w:cstheme="majorBidi"/>
                <w:color w:val="FF0000"/>
                <w:lang w:val="fr-FR"/>
              </w:rPr>
            </w:rPrChange>
          </w:rPr>
          <w:t xml:space="preserve">rose </w:t>
        </w:r>
      </w:ins>
      <w:del w:id="762" w:author="Avital Tsype" w:date="2024-02-14T12:14:00Z">
        <w:r w:rsidRPr="00436EF4" w:rsidDel="00436EF4">
          <w:rPr>
            <w:rFonts w:asciiTheme="majorBidi" w:hAnsiTheme="majorBidi" w:cstheme="majorBidi"/>
            <w:i/>
            <w:iCs/>
            <w:color w:val="FF0000"/>
            <w:lang w:val="fr-FR"/>
            <w:rPrChange w:id="763" w:author="Avital Tsype" w:date="2024-02-14T12:14:00Z">
              <w:rPr>
                <w:rFonts w:asciiTheme="majorBidi" w:hAnsiTheme="majorBidi" w:cstheme="majorBidi"/>
                <w:color w:val="FF0000"/>
                <w:lang w:val="fr-FR"/>
              </w:rPr>
            </w:rPrChange>
          </w:rPr>
          <w:delText>Poetique</w:delText>
        </w:r>
      </w:del>
      <w:ins w:id="764" w:author="Avital Tsype" w:date="2024-02-14T12:14:00Z">
        <w:r w:rsidR="00436EF4">
          <w:rPr>
            <w:rFonts w:asciiTheme="majorBidi" w:hAnsiTheme="majorBidi" w:cstheme="majorBidi"/>
            <w:i/>
            <w:iCs/>
            <w:color w:val="FF0000"/>
            <w:lang w:val="fr-FR"/>
          </w:rPr>
          <w:t>p</w:t>
        </w:r>
        <w:r w:rsidR="00436EF4" w:rsidRPr="000A329A">
          <w:rPr>
            <w:rFonts w:asciiTheme="majorBidi" w:hAnsiTheme="majorBidi" w:cstheme="majorBidi"/>
            <w:i/>
            <w:iCs/>
            <w:color w:val="FF0000"/>
            <w:lang w:val="fr-FR"/>
          </w:rPr>
          <w:t>oétique</w:t>
        </w:r>
      </w:ins>
      <w:r w:rsidRPr="004020BF">
        <w:rPr>
          <w:rFonts w:asciiTheme="majorBidi" w:hAnsiTheme="majorBidi" w:cstheme="majorBidi"/>
          <w:color w:val="FF0000"/>
          <w:lang w:val="fr-FR"/>
        </w:rPr>
        <w:t>. L’Harmattan, 2022.</w:t>
      </w:r>
    </w:p>
    <w:p w14:paraId="39BE01A2" w14:textId="5C6B6942" w:rsidR="00E2384B" w:rsidRPr="004020BF" w:rsidRDefault="00E2384B" w:rsidP="000A329A">
      <w:pPr>
        <w:spacing w:after="120" w:line="360" w:lineRule="auto"/>
        <w:ind w:left="720" w:hanging="720"/>
        <w:contextualSpacing/>
        <w:rPr>
          <w:rFonts w:asciiTheme="majorBidi" w:hAnsiTheme="majorBidi" w:cstheme="majorBidi"/>
          <w:color w:val="FF0000"/>
          <w:lang w:val="fr-FR"/>
        </w:rPr>
      </w:pPr>
      <w:r w:rsidRPr="004020BF">
        <w:rPr>
          <w:rFonts w:asciiTheme="majorBidi" w:hAnsiTheme="majorBidi" w:cstheme="majorBidi"/>
          <w:color w:val="FF0000"/>
          <w:lang w:val="fr-FR"/>
        </w:rPr>
        <w:t xml:space="preserve">Meizoz, Jérôme. </w:t>
      </w:r>
      <w:ins w:id="765" w:author="Avital Tsype" w:date="2024-02-14T12:15:00Z">
        <w:r w:rsidR="00436EF4" w:rsidRPr="00436EF4">
          <w:rPr>
            <w:rFonts w:asciiTheme="majorBidi" w:hAnsiTheme="majorBidi" w:cstheme="majorBidi"/>
            <w:color w:val="FF0000"/>
            <w:lang w:val="fr-FR"/>
          </w:rPr>
          <w:t>“</w:t>
        </w:r>
      </w:ins>
      <w:r w:rsidRPr="004020BF">
        <w:rPr>
          <w:rFonts w:asciiTheme="majorBidi" w:hAnsiTheme="majorBidi" w:cstheme="majorBidi"/>
          <w:color w:val="FF0000"/>
          <w:lang w:val="fr-FR"/>
        </w:rPr>
        <w:t>Cendrars, Houellebecq portrait photographique et présentation de soi</w:t>
      </w:r>
      <w:ins w:id="766" w:author="Avital Tsype" w:date="2024-02-14T12:15:00Z">
        <w:r w:rsidR="00436EF4">
          <w:rPr>
            <w:rFonts w:asciiTheme="majorBidi" w:hAnsiTheme="majorBidi" w:cstheme="majorBidi"/>
            <w:color w:val="FF0000"/>
            <w:lang w:val="fr-FR"/>
          </w:rPr>
          <w:t>.</w:t>
        </w:r>
        <w:r w:rsidR="00436EF4" w:rsidRPr="00436EF4">
          <w:rPr>
            <w:rFonts w:asciiTheme="majorBidi" w:hAnsiTheme="majorBidi" w:cstheme="majorBidi"/>
            <w:color w:val="FF0000"/>
            <w:lang w:val="fr-FR"/>
          </w:rPr>
          <w:t>”</w:t>
        </w:r>
      </w:ins>
      <w:r w:rsidRPr="004020BF">
        <w:rPr>
          <w:rFonts w:asciiTheme="majorBidi" w:hAnsiTheme="majorBidi" w:cstheme="majorBidi"/>
          <w:color w:val="FF0000"/>
          <w:lang w:val="fr-FR"/>
        </w:rPr>
        <w:t xml:space="preserve"> </w:t>
      </w:r>
      <w:r w:rsidRPr="00436EF4">
        <w:rPr>
          <w:rFonts w:asciiTheme="majorBidi" w:hAnsiTheme="majorBidi" w:cstheme="majorBidi"/>
          <w:i/>
          <w:iCs/>
          <w:color w:val="FF0000"/>
          <w:lang w:val="fr-FR"/>
          <w:rPrChange w:id="767" w:author="Avital Tsype" w:date="2024-02-14T12:15:00Z">
            <w:rPr>
              <w:rFonts w:asciiTheme="majorBidi" w:hAnsiTheme="majorBidi" w:cstheme="majorBidi"/>
              <w:color w:val="FF0000"/>
              <w:lang w:val="fr-FR"/>
            </w:rPr>
          </w:rPrChange>
        </w:rPr>
        <w:t>COnTextes Revue de</w:t>
      </w:r>
      <w:del w:id="768" w:author="Susan Doron" w:date="2024-02-15T00:05:00Z">
        <w:r w:rsidRPr="00436EF4" w:rsidDel="00A869A4">
          <w:rPr>
            <w:rFonts w:asciiTheme="majorBidi" w:hAnsiTheme="majorBidi" w:cstheme="majorBidi"/>
            <w:i/>
            <w:iCs/>
            <w:color w:val="FF0000"/>
            <w:lang w:val="fr-FR"/>
            <w:rPrChange w:id="769" w:author="Avital Tsype" w:date="2024-02-14T12:15:00Z">
              <w:rPr>
                <w:rFonts w:asciiTheme="majorBidi" w:hAnsiTheme="majorBidi" w:cstheme="majorBidi"/>
                <w:color w:val="FF0000"/>
                <w:lang w:val="fr-FR"/>
              </w:rPr>
            </w:rPrChange>
          </w:rPr>
          <w:delText xml:space="preserve"> </w:delText>
        </w:r>
      </w:del>
      <w:r w:rsidRPr="00436EF4">
        <w:rPr>
          <w:rFonts w:asciiTheme="majorBidi" w:hAnsiTheme="majorBidi" w:cstheme="majorBidi"/>
          <w:i/>
          <w:iCs/>
          <w:color w:val="FF0000"/>
          <w:lang w:val="fr-FR"/>
          <w:rPrChange w:id="770" w:author="Avital Tsype" w:date="2024-02-14T12:15:00Z">
            <w:rPr>
              <w:rFonts w:asciiTheme="majorBidi" w:hAnsiTheme="majorBidi" w:cstheme="majorBidi"/>
              <w:color w:val="FF0000"/>
              <w:lang w:val="fr-FR"/>
            </w:rPr>
          </w:rPrChange>
        </w:rPr>
        <w:t xml:space="preserve"> sociologie de la littérature</w:t>
      </w:r>
      <w:ins w:id="771" w:author="Avital Tsype" w:date="2024-02-14T12:15:00Z">
        <w:r w:rsidR="00436EF4">
          <w:rPr>
            <w:rFonts w:asciiTheme="majorBidi" w:hAnsiTheme="majorBidi" w:cstheme="majorBidi"/>
            <w:color w:val="FF0000"/>
            <w:lang w:val="fr-FR"/>
          </w:rPr>
          <w:t>, vol.</w:t>
        </w:r>
      </w:ins>
      <w:r w:rsidRPr="004020BF">
        <w:rPr>
          <w:rFonts w:asciiTheme="majorBidi" w:hAnsiTheme="majorBidi" w:cstheme="majorBidi"/>
          <w:color w:val="FF0000"/>
          <w:lang w:val="fr-FR"/>
        </w:rPr>
        <w:t xml:space="preserve"> 14, 2014</w:t>
      </w:r>
      <w:del w:id="772" w:author="Avital Tsype" w:date="2024-02-14T12:15:00Z">
        <w:r w:rsidRPr="004020BF" w:rsidDel="00436EF4">
          <w:rPr>
            <w:rFonts w:asciiTheme="majorBidi" w:hAnsiTheme="majorBidi" w:cstheme="majorBidi"/>
            <w:color w:val="FF0000"/>
            <w:lang w:val="fr-FR"/>
          </w:rPr>
          <w:delText xml:space="preserve">.  </w:delText>
        </w:r>
      </w:del>
      <w:ins w:id="773" w:author="Avital Tsype" w:date="2024-02-14T12:18:00Z">
        <w:r w:rsidR="000A329A">
          <w:rPr>
            <w:rFonts w:asciiTheme="majorBidi" w:hAnsiTheme="majorBidi" w:cstheme="majorBidi"/>
            <w:color w:val="FF0000"/>
            <w:lang w:val="fr-FR"/>
          </w:rPr>
          <w:t>,</w:t>
        </w:r>
      </w:ins>
      <w:ins w:id="774" w:author="Avital Tsype" w:date="2024-02-14T12:15:00Z">
        <w:r w:rsidR="00436EF4" w:rsidRPr="004020BF">
          <w:rPr>
            <w:rFonts w:asciiTheme="majorBidi" w:hAnsiTheme="majorBidi" w:cstheme="majorBidi"/>
            <w:color w:val="FF0000"/>
            <w:lang w:val="fr-FR"/>
          </w:rPr>
          <w:t xml:space="preserve">  </w:t>
        </w:r>
      </w:ins>
      <w:ins w:id="775" w:author="Avital Tsype" w:date="2024-02-14T12:17:00Z">
        <w:r w:rsidR="000A329A">
          <w:rPr>
            <w:lang w:val="fr-FR"/>
          </w:rPr>
          <w:fldChar w:fldCharType="begin"/>
        </w:r>
        <w:r w:rsidR="000A329A">
          <w:rPr>
            <w:lang w:val="fr-FR"/>
          </w:rPr>
          <w:instrText xml:space="preserve"> HYPERLINK "</w:instrText>
        </w:r>
        <w:r w:rsidR="000A329A" w:rsidRPr="000A329A">
          <w:rPr>
            <w:lang w:val="fr-FR"/>
            <w:rPrChange w:id="776" w:author="Avital Tsype" w:date="2024-02-14T12:17:00Z">
              <w:rPr/>
            </w:rPrChange>
          </w:rPr>
          <w:instrText>http://journals.openedition.org/contextes/5908</w:instrText>
        </w:r>
        <w:r w:rsidR="000A329A">
          <w:rPr>
            <w:lang w:val="fr-FR"/>
          </w:rPr>
          <w:instrText xml:space="preserve">" </w:instrText>
        </w:r>
        <w:r w:rsidR="000A329A">
          <w:rPr>
            <w:lang w:val="fr-FR"/>
          </w:rPr>
        </w:r>
        <w:r w:rsidR="000A329A">
          <w:rPr>
            <w:lang w:val="fr-FR"/>
          </w:rPr>
          <w:fldChar w:fldCharType="separate"/>
        </w:r>
        <w:r w:rsidR="000A329A" w:rsidRPr="00DB69F1">
          <w:rPr>
            <w:rStyle w:val="Hyperlink"/>
            <w:lang w:val="fr-FR"/>
            <w:rPrChange w:id="777" w:author="Avital Tsype" w:date="2024-02-14T12:17:00Z">
              <w:rPr/>
            </w:rPrChange>
          </w:rPr>
          <w:t>http://journals.openedition.org/contextes/5908</w:t>
        </w:r>
        <w:r w:rsidR="000A329A">
          <w:rPr>
            <w:lang w:val="fr-FR"/>
          </w:rPr>
          <w:fldChar w:fldCharType="end"/>
        </w:r>
      </w:ins>
      <w:del w:id="778" w:author="Avital Tsype" w:date="2024-02-14T12:17:00Z">
        <w:r w:rsidR="00056A41" w:rsidDel="00436EF4">
          <w:fldChar w:fldCharType="begin"/>
        </w:r>
        <w:r w:rsidR="00056A41" w:rsidRPr="0098406A" w:rsidDel="00436EF4">
          <w:rPr>
            <w:lang w:val="fr-FR"/>
            <w:rPrChange w:id="779" w:author="Avital Tsype" w:date="2024-02-12T11:25:00Z">
              <w:rPr/>
            </w:rPrChange>
          </w:rPr>
          <w:delInstrText xml:space="preserve"> HYPERLINK "about:blank" </w:delInstrText>
        </w:r>
        <w:r w:rsidR="00056A41" w:rsidDel="00436EF4">
          <w:fldChar w:fldCharType="separate"/>
        </w:r>
        <w:r w:rsidRPr="004020BF" w:rsidDel="00436EF4">
          <w:rPr>
            <w:rStyle w:val="Hyperlink"/>
            <w:rFonts w:asciiTheme="majorBidi" w:hAnsiTheme="majorBidi" w:cstheme="majorBidi"/>
            <w:color w:val="FF0000"/>
            <w:lang w:val="fr-FR"/>
          </w:rPr>
          <w:delText>https://doi.org/10.4000/contextes.5908</w:delText>
        </w:r>
        <w:r w:rsidR="00056A41" w:rsidDel="00436EF4">
          <w:rPr>
            <w:rStyle w:val="Hyperlink"/>
            <w:rFonts w:asciiTheme="majorBidi" w:hAnsiTheme="majorBidi" w:cstheme="majorBidi"/>
            <w:color w:val="FF0000"/>
            <w:lang w:val="fr-FR"/>
          </w:rPr>
          <w:fldChar w:fldCharType="end"/>
        </w:r>
      </w:del>
      <w:ins w:id="780" w:author="Avital Tsype" w:date="2024-02-14T12:17:00Z">
        <w:r w:rsidR="000A329A">
          <w:rPr>
            <w:rFonts w:asciiTheme="majorBidi" w:hAnsiTheme="majorBidi" w:cstheme="majorBidi"/>
            <w:color w:val="FF0000"/>
            <w:lang w:val="fr-FR"/>
          </w:rPr>
          <w:t>. Accessed</w:t>
        </w:r>
      </w:ins>
      <w:ins w:id="781" w:author="Avital Tsype" w:date="2024-02-14T12:18:00Z">
        <w:r w:rsidR="000A329A">
          <w:rPr>
            <w:rFonts w:asciiTheme="majorBidi" w:hAnsiTheme="majorBidi" w:cstheme="majorBidi"/>
            <w:color w:val="FF0000"/>
            <w:lang w:val="fr-FR"/>
          </w:rPr>
          <w:t xml:space="preserve"> 14 January, 2024.</w:t>
        </w:r>
      </w:ins>
      <w:del w:id="782" w:author="Avital Tsype" w:date="2024-02-14T12:17:00Z">
        <w:r w:rsidRPr="004020BF" w:rsidDel="000A329A">
          <w:rPr>
            <w:rFonts w:asciiTheme="majorBidi" w:hAnsiTheme="majorBidi" w:cstheme="majorBidi"/>
            <w:color w:val="FF0000"/>
            <w:lang w:val="fr-FR"/>
          </w:rPr>
          <w:delText xml:space="preserve"> [retrieved 13-1-2024]</w:delText>
        </w:r>
      </w:del>
    </w:p>
    <w:p w14:paraId="19101643" w14:textId="3233BF8D" w:rsidR="00333626" w:rsidRPr="00590D64" w:rsidRDefault="00131BA2">
      <w:pPr>
        <w:spacing w:after="120" w:line="360" w:lineRule="auto"/>
        <w:ind w:left="720" w:hanging="720"/>
        <w:contextualSpacing/>
        <w:rPr>
          <w:rFonts w:asciiTheme="majorBidi" w:hAnsiTheme="majorBidi" w:cstheme="majorBidi"/>
          <w:color w:val="000000" w:themeColor="text1"/>
          <w:lang w:val="fr-FR"/>
        </w:rPr>
      </w:pPr>
      <w:r w:rsidRPr="00FE3262">
        <w:rPr>
          <w:rFonts w:asciiTheme="majorBidi" w:hAnsiTheme="majorBidi" w:cstheme="majorBidi"/>
          <w:color w:val="000000" w:themeColor="text1"/>
          <w:lang w:val="fr-FR"/>
        </w:rPr>
        <w:t>Michel, C</w:t>
      </w:r>
      <w:r w:rsidR="008B1A76" w:rsidRPr="00FE3262">
        <w:rPr>
          <w:rFonts w:asciiTheme="majorBidi" w:hAnsiTheme="majorBidi" w:cstheme="majorBidi"/>
          <w:color w:val="000000" w:themeColor="text1"/>
          <w:lang w:val="fr-FR"/>
        </w:rPr>
        <w:t>hantal</w:t>
      </w:r>
      <w:r w:rsidRPr="00FE3262">
        <w:rPr>
          <w:rFonts w:asciiTheme="majorBidi" w:hAnsiTheme="majorBidi" w:cstheme="majorBidi"/>
          <w:color w:val="000000" w:themeColor="text1"/>
          <w:lang w:val="fr-FR"/>
        </w:rPr>
        <w:t xml:space="preserve">. </w:t>
      </w:r>
      <w:r w:rsidR="00FE3262" w:rsidRPr="00590D64">
        <w:rPr>
          <w:rFonts w:asciiTheme="majorBidi" w:hAnsiTheme="majorBidi" w:cstheme="majorBidi"/>
          <w:color w:val="000000" w:themeColor="text1"/>
          <w:lang w:val="fr-FR"/>
        </w:rPr>
        <w:t>“</w:t>
      </w:r>
      <w:r w:rsidRPr="00FE3262">
        <w:rPr>
          <w:rFonts w:asciiTheme="majorBidi" w:hAnsiTheme="majorBidi" w:cstheme="majorBidi"/>
          <w:color w:val="000000" w:themeColor="text1"/>
          <w:lang w:val="fr-FR"/>
        </w:rPr>
        <w:t xml:space="preserve">Le professeur de </w:t>
      </w:r>
      <w:r w:rsidR="00330E56" w:rsidRPr="00FE3262">
        <w:rPr>
          <w:rFonts w:asciiTheme="majorBidi" w:hAnsiTheme="majorBidi" w:cstheme="majorBidi"/>
          <w:color w:val="000000" w:themeColor="text1"/>
          <w:lang w:val="fr-FR"/>
        </w:rPr>
        <w:t>S</w:t>
      </w:r>
      <w:r w:rsidR="00FE3262">
        <w:rPr>
          <w:rFonts w:asciiTheme="majorBidi" w:hAnsiTheme="majorBidi" w:cstheme="majorBidi"/>
          <w:color w:val="000000" w:themeColor="text1"/>
          <w:lang w:val="fr-FR"/>
        </w:rPr>
        <w:t>ou</w:t>
      </w:r>
      <w:r w:rsidR="00330E56" w:rsidRPr="00FE3262">
        <w:rPr>
          <w:rFonts w:asciiTheme="majorBidi" w:hAnsiTheme="majorBidi" w:cstheme="majorBidi"/>
          <w:color w:val="000000" w:themeColor="text1"/>
          <w:lang w:val="fr-FR"/>
        </w:rPr>
        <w:t>mission</w:t>
      </w:r>
      <w:r w:rsidRPr="00FE3262">
        <w:rPr>
          <w:rFonts w:asciiTheme="majorBidi" w:hAnsiTheme="majorBidi" w:cstheme="majorBidi"/>
          <w:color w:val="000000" w:themeColor="text1"/>
          <w:lang w:val="fr-FR"/>
        </w:rPr>
        <w:t xml:space="preserve">, </w:t>
      </w:r>
      <w:r w:rsidRPr="009B6ABF">
        <w:rPr>
          <w:rFonts w:asciiTheme="majorBidi" w:hAnsiTheme="majorBidi" w:cstheme="majorBidi"/>
          <w:color w:val="000000" w:themeColor="text1"/>
          <w:lang w:val="fr-FR"/>
        </w:rPr>
        <w:t>de M. Houellebecq.</w:t>
      </w:r>
      <w:r w:rsidR="00FE3262"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xml:space="preserve"> </w:t>
      </w:r>
      <w:r w:rsidRPr="00590D64">
        <w:rPr>
          <w:rFonts w:asciiTheme="majorBidi" w:hAnsiTheme="majorBidi" w:cstheme="majorBidi"/>
          <w:i/>
          <w:iCs/>
          <w:color w:val="000000" w:themeColor="text1"/>
          <w:lang w:val="fr-FR"/>
        </w:rPr>
        <w:t>Syn-Thèses</w:t>
      </w:r>
      <w:r w:rsidRPr="00590D64">
        <w:rPr>
          <w:rFonts w:asciiTheme="majorBidi" w:hAnsiTheme="majorBidi" w:cstheme="majorBidi"/>
          <w:color w:val="000000" w:themeColor="text1"/>
          <w:lang w:val="fr-FR"/>
        </w:rPr>
        <w:t xml:space="preserve">, </w:t>
      </w:r>
      <w:r w:rsidR="00FE3262" w:rsidRPr="00590D64">
        <w:rPr>
          <w:rFonts w:asciiTheme="majorBidi" w:hAnsiTheme="majorBidi" w:cstheme="majorBidi"/>
          <w:color w:val="000000" w:themeColor="text1"/>
          <w:lang w:val="fr-FR"/>
        </w:rPr>
        <w:t xml:space="preserve">vol. </w:t>
      </w:r>
      <w:r w:rsidRPr="00590D64">
        <w:rPr>
          <w:rFonts w:asciiTheme="majorBidi" w:hAnsiTheme="majorBidi" w:cstheme="majorBidi"/>
          <w:color w:val="000000" w:themeColor="text1"/>
          <w:lang w:val="fr-FR"/>
        </w:rPr>
        <w:t xml:space="preserve">8, </w:t>
      </w:r>
      <w:r w:rsidR="00333626" w:rsidRPr="00590D64">
        <w:rPr>
          <w:rFonts w:asciiTheme="majorBidi" w:hAnsiTheme="majorBidi" w:cstheme="majorBidi"/>
          <w:color w:val="000000" w:themeColor="text1"/>
          <w:lang w:val="fr-FR"/>
        </w:rPr>
        <w:t>2016</w:t>
      </w:r>
      <w:r w:rsidR="00FE3262" w:rsidRPr="00590D64">
        <w:rPr>
          <w:rFonts w:asciiTheme="majorBidi" w:hAnsiTheme="majorBidi" w:cstheme="majorBidi"/>
          <w:color w:val="000000" w:themeColor="text1"/>
          <w:lang w:val="fr-FR"/>
        </w:rPr>
        <w:t>, pp.</w:t>
      </w:r>
      <w:r w:rsidR="00333626" w:rsidRPr="00590D64">
        <w:rPr>
          <w:rFonts w:asciiTheme="majorBidi" w:hAnsiTheme="majorBidi" w:cstheme="majorBidi"/>
          <w:color w:val="000000" w:themeColor="text1"/>
          <w:lang w:val="fr-FR"/>
        </w:rPr>
        <w:t xml:space="preserve"> </w:t>
      </w:r>
      <w:r w:rsidRPr="00590D64">
        <w:rPr>
          <w:rFonts w:asciiTheme="majorBidi" w:hAnsiTheme="majorBidi" w:cstheme="majorBidi"/>
          <w:color w:val="000000" w:themeColor="text1"/>
          <w:lang w:val="fr-FR"/>
        </w:rPr>
        <w:t>14</w:t>
      </w:r>
      <w:del w:id="783" w:author="Avital Tsype" w:date="2024-02-14T12:18:00Z">
        <w:r w:rsidR="002A5C7E" w:rsidDel="000A329A">
          <w:rPr>
            <w:rFonts w:asciiTheme="majorBidi" w:hAnsiTheme="majorBidi" w:cstheme="majorBidi"/>
            <w:color w:val="000000" w:themeColor="text1"/>
            <w:lang w:val="fr-FR"/>
          </w:rPr>
          <w:delText>–</w:delText>
        </w:r>
      </w:del>
      <w:ins w:id="784" w:author="Avital Tsype" w:date="2024-02-14T12:18:00Z">
        <w:r w:rsidR="000A329A">
          <w:rPr>
            <w:rFonts w:asciiTheme="majorBidi" w:hAnsiTheme="majorBidi" w:cstheme="majorBidi"/>
            <w:color w:val="000000" w:themeColor="text1"/>
            <w:lang w:val="fr-FR"/>
          </w:rPr>
          <w:t>-</w:t>
        </w:r>
      </w:ins>
      <w:r w:rsidRPr="00590D64">
        <w:rPr>
          <w:rFonts w:asciiTheme="majorBidi" w:hAnsiTheme="majorBidi" w:cstheme="majorBidi"/>
          <w:color w:val="000000" w:themeColor="text1"/>
          <w:lang w:val="fr-FR"/>
        </w:rPr>
        <w:t>26</w:t>
      </w:r>
      <w:del w:id="785" w:author="Avital Tsype" w:date="2024-02-14T12:18:00Z">
        <w:r w:rsidR="00FE3262" w:rsidRPr="00590D64" w:rsidDel="000A329A">
          <w:rPr>
            <w:rFonts w:asciiTheme="majorBidi" w:hAnsiTheme="majorBidi" w:cstheme="majorBidi"/>
            <w:color w:val="000000" w:themeColor="text1"/>
            <w:lang w:val="fr-FR"/>
          </w:rPr>
          <w:delText>, https://ejournals.lib.auth.gr/syn-theses/article/view/5590</w:delText>
        </w:r>
      </w:del>
      <w:r w:rsidR="00333626" w:rsidRPr="00590D64">
        <w:rPr>
          <w:rFonts w:asciiTheme="majorBidi" w:hAnsiTheme="majorBidi" w:cstheme="majorBidi"/>
          <w:color w:val="000000" w:themeColor="text1"/>
          <w:lang w:val="fr-FR"/>
        </w:rPr>
        <w:t>.</w:t>
      </w:r>
    </w:p>
    <w:p w14:paraId="229217CD" w14:textId="7570BE59" w:rsidR="00131BA2" w:rsidRPr="009B6ABF" w:rsidRDefault="00131BA2">
      <w:pPr>
        <w:spacing w:after="120" w:line="360" w:lineRule="auto"/>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rPr>
        <w:t>Morrey, D</w:t>
      </w:r>
      <w:r w:rsidR="008B1A76">
        <w:rPr>
          <w:rFonts w:asciiTheme="majorBidi" w:hAnsiTheme="majorBidi" w:cstheme="majorBidi"/>
          <w:color w:val="000000" w:themeColor="text1"/>
        </w:rPr>
        <w:t>ouglas</w:t>
      </w:r>
      <w:r w:rsidRPr="009B6ABF">
        <w:rPr>
          <w:rFonts w:asciiTheme="majorBidi" w:hAnsiTheme="majorBidi" w:cstheme="majorBidi"/>
          <w:color w:val="000000" w:themeColor="text1"/>
        </w:rPr>
        <w:t xml:space="preserve">. </w:t>
      </w:r>
      <w:r w:rsidR="00FE3262">
        <w:rPr>
          <w:rFonts w:asciiTheme="majorBidi" w:hAnsiTheme="majorBidi" w:cstheme="majorBidi"/>
          <w:color w:val="000000" w:themeColor="text1"/>
        </w:rPr>
        <w:t>“</w:t>
      </w:r>
      <w:r w:rsidRPr="009B6ABF">
        <w:rPr>
          <w:rFonts w:asciiTheme="majorBidi" w:hAnsiTheme="majorBidi" w:cstheme="majorBidi"/>
          <w:color w:val="000000" w:themeColor="text1"/>
        </w:rPr>
        <w:t xml:space="preserve">From Confusion to Conversion: Listening to the Narrative Voice of Michel Houellebecq’s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r w:rsidR="00FE3262">
        <w:rPr>
          <w:rFonts w:asciiTheme="majorBidi" w:hAnsiTheme="majorBidi" w:cstheme="majorBidi"/>
          <w:color w:val="000000" w:themeColor="text1"/>
        </w:rPr>
        <w:t>”</w:t>
      </w:r>
      <w:r w:rsidRPr="009B6ABF">
        <w:rPr>
          <w:rFonts w:asciiTheme="majorBidi" w:hAnsiTheme="majorBidi" w:cstheme="majorBidi"/>
          <w:color w:val="000000" w:themeColor="text1"/>
        </w:rPr>
        <w:t> </w:t>
      </w:r>
      <w:r w:rsidRPr="009B6ABF">
        <w:rPr>
          <w:rFonts w:asciiTheme="majorBidi" w:hAnsiTheme="majorBidi" w:cstheme="majorBidi"/>
          <w:i/>
          <w:iCs/>
          <w:color w:val="000000" w:themeColor="text1"/>
          <w:lang w:val="fr-FR"/>
        </w:rPr>
        <w:t>Poetics Today</w:t>
      </w:r>
      <w:r w:rsidRPr="009B6ABF">
        <w:rPr>
          <w:rFonts w:asciiTheme="majorBidi" w:hAnsiTheme="majorBidi" w:cstheme="majorBidi"/>
          <w:color w:val="000000" w:themeColor="text1"/>
          <w:lang w:val="fr-FR"/>
        </w:rPr>
        <w:t>, </w:t>
      </w:r>
      <w:r w:rsidR="00FE3262">
        <w:rPr>
          <w:rFonts w:asciiTheme="majorBidi" w:hAnsiTheme="majorBidi" w:cstheme="majorBidi"/>
          <w:color w:val="000000" w:themeColor="text1"/>
          <w:lang w:val="fr-FR"/>
        </w:rPr>
        <w:t xml:space="preserve">vol. </w:t>
      </w:r>
      <w:r w:rsidRPr="000A329A">
        <w:rPr>
          <w:rFonts w:asciiTheme="majorBidi" w:hAnsiTheme="majorBidi" w:cstheme="majorBidi"/>
          <w:color w:val="000000" w:themeColor="text1"/>
          <w:lang w:val="fr-FR"/>
          <w:rPrChange w:id="786" w:author="Avital Tsype" w:date="2024-02-14T12:18:00Z">
            <w:rPr>
              <w:rFonts w:asciiTheme="majorBidi" w:hAnsiTheme="majorBidi" w:cstheme="majorBidi"/>
              <w:i/>
              <w:iCs/>
              <w:color w:val="000000" w:themeColor="text1"/>
              <w:lang w:val="fr-FR"/>
            </w:rPr>
          </w:rPrChange>
        </w:rPr>
        <w:t>41</w:t>
      </w:r>
      <w:r w:rsidR="00FE3262" w:rsidRPr="000A329A">
        <w:rPr>
          <w:rFonts w:asciiTheme="majorBidi" w:hAnsiTheme="majorBidi" w:cstheme="majorBidi"/>
          <w:color w:val="000000" w:themeColor="text1"/>
          <w:lang w:val="fr-FR"/>
          <w:rPrChange w:id="787" w:author="Avital Tsype" w:date="2024-02-14T12:18:00Z">
            <w:rPr>
              <w:rFonts w:asciiTheme="majorBidi" w:hAnsiTheme="majorBidi" w:cstheme="majorBidi"/>
              <w:i/>
              <w:iCs/>
              <w:color w:val="000000" w:themeColor="text1"/>
              <w:lang w:val="fr-FR"/>
            </w:rPr>
          </w:rPrChange>
        </w:rPr>
        <w:t xml:space="preserve">, no. </w:t>
      </w:r>
      <w:r w:rsidRPr="000A329A">
        <w:rPr>
          <w:rFonts w:asciiTheme="majorBidi" w:hAnsiTheme="majorBidi" w:cstheme="majorBidi"/>
          <w:color w:val="000000" w:themeColor="text1"/>
          <w:lang w:val="fr-FR"/>
        </w:rPr>
        <w:t>3</w:t>
      </w:r>
      <w:r w:rsidRPr="009B6ABF">
        <w:rPr>
          <w:rFonts w:asciiTheme="majorBidi" w:hAnsiTheme="majorBidi" w:cstheme="majorBidi"/>
          <w:color w:val="000000" w:themeColor="text1"/>
          <w:lang w:val="fr-FR"/>
        </w:rPr>
        <w:t>,</w:t>
      </w:r>
      <w:r w:rsidR="00333626" w:rsidRPr="009B6ABF">
        <w:rPr>
          <w:rFonts w:asciiTheme="majorBidi" w:hAnsiTheme="majorBidi" w:cstheme="majorBidi"/>
          <w:color w:val="000000" w:themeColor="text1"/>
          <w:lang w:val="fr-FR"/>
        </w:rPr>
        <w:t xml:space="preserve"> 2020</w:t>
      </w:r>
      <w:r w:rsidR="00FE3262">
        <w:rPr>
          <w:rFonts w:asciiTheme="majorBidi" w:hAnsiTheme="majorBidi" w:cstheme="majorBidi"/>
          <w:color w:val="000000" w:themeColor="text1"/>
          <w:lang w:val="fr-FR"/>
        </w:rPr>
        <w:t>, pp.</w:t>
      </w:r>
      <w:r w:rsidRPr="009B6ABF">
        <w:rPr>
          <w:rFonts w:asciiTheme="majorBidi" w:hAnsiTheme="majorBidi" w:cstheme="majorBidi"/>
          <w:color w:val="000000" w:themeColor="text1"/>
          <w:lang w:val="fr-FR"/>
        </w:rPr>
        <w:t xml:space="preserve"> 347</w:t>
      </w:r>
      <w:del w:id="788" w:author="Avital Tsype" w:date="2024-02-14T12:18:00Z">
        <w:r w:rsidR="002A5C7E" w:rsidDel="000A329A">
          <w:rPr>
            <w:rFonts w:asciiTheme="majorBidi" w:hAnsiTheme="majorBidi" w:cstheme="majorBidi"/>
            <w:color w:val="000000" w:themeColor="text1"/>
            <w:lang w:val="fr-FR"/>
          </w:rPr>
          <w:delText>–</w:delText>
        </w:r>
      </w:del>
      <w:ins w:id="789" w:author="Avital Tsype" w:date="2024-02-14T12:18:00Z">
        <w:r w:rsidR="000A329A">
          <w:rPr>
            <w:rFonts w:asciiTheme="majorBidi" w:hAnsiTheme="majorBidi" w:cstheme="majorBidi"/>
            <w:color w:val="000000" w:themeColor="text1"/>
            <w:lang w:val="fr-FR"/>
          </w:rPr>
          <w:t>-</w:t>
        </w:r>
      </w:ins>
      <w:r w:rsidRPr="009B6ABF">
        <w:rPr>
          <w:rFonts w:asciiTheme="majorBidi" w:hAnsiTheme="majorBidi" w:cstheme="majorBidi"/>
          <w:color w:val="000000" w:themeColor="text1"/>
          <w:lang w:val="fr-FR"/>
        </w:rPr>
        <w:t>67.</w:t>
      </w:r>
      <w:r w:rsidRPr="009B6ABF" w:rsidDel="00131BA2">
        <w:rPr>
          <w:rFonts w:asciiTheme="majorBidi" w:hAnsiTheme="majorBidi" w:cstheme="majorBidi"/>
          <w:color w:val="000000" w:themeColor="text1"/>
          <w:lang w:val="fr-FR"/>
        </w:rPr>
        <w:t xml:space="preserve"> </w:t>
      </w:r>
    </w:p>
    <w:p w14:paraId="6A3BD65B" w14:textId="19735AB6" w:rsidR="0058426C" w:rsidRPr="00FE3262" w:rsidRDefault="0058426C">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lang w:val="fr-FR"/>
        </w:rPr>
        <w:t>Novak-Lechevalier, A</w:t>
      </w:r>
      <w:r w:rsidR="008B1A76">
        <w:rPr>
          <w:rFonts w:asciiTheme="majorBidi" w:hAnsiTheme="majorBidi" w:cstheme="majorBidi"/>
          <w:color w:val="000000" w:themeColor="text1"/>
          <w:lang w:val="fr-FR"/>
        </w:rPr>
        <w:t>gathe</w:t>
      </w:r>
      <w:r w:rsidR="00131BA2" w:rsidRPr="009B6ABF">
        <w:rPr>
          <w:rFonts w:asciiTheme="majorBidi" w:hAnsiTheme="majorBidi" w:cstheme="majorBidi"/>
          <w:color w:val="000000" w:themeColor="text1"/>
          <w:lang w:val="fr-FR"/>
        </w:rPr>
        <w:t xml:space="preserve">. </w:t>
      </w:r>
      <w:r w:rsidR="00FE3262" w:rsidRPr="00590D64">
        <w:rPr>
          <w:rFonts w:asciiTheme="majorBidi" w:hAnsiTheme="majorBidi" w:cstheme="majorBidi"/>
          <w:color w:val="000000" w:themeColor="text1"/>
          <w:lang w:val="fr-FR"/>
        </w:rPr>
        <w:t>“</w:t>
      </w:r>
      <w:del w:id="790" w:author="Avital Tsype" w:date="2024-02-14T12:19:00Z">
        <w:r w:rsidR="00330E56" w:rsidRPr="009B6ABF" w:rsidDel="000A329A">
          <w:rPr>
            <w:rFonts w:asciiTheme="majorBidi" w:hAnsiTheme="majorBidi" w:cstheme="majorBidi"/>
            <w:i/>
            <w:iCs/>
            <w:color w:val="000000" w:themeColor="text1"/>
            <w:lang w:val="fr-FR"/>
          </w:rPr>
          <w:delText>Submission</w:delText>
        </w:r>
      </w:del>
      <w:ins w:id="791" w:author="Avital Tsype" w:date="2024-02-14T12:19:00Z">
        <w:r w:rsidR="000A329A" w:rsidRPr="009B6ABF">
          <w:rPr>
            <w:rFonts w:asciiTheme="majorBidi" w:hAnsiTheme="majorBidi" w:cstheme="majorBidi"/>
            <w:i/>
            <w:iCs/>
            <w:color w:val="000000" w:themeColor="text1"/>
            <w:lang w:val="fr-FR"/>
          </w:rPr>
          <w:t>S</w:t>
        </w:r>
        <w:r w:rsidR="000A329A">
          <w:rPr>
            <w:rFonts w:asciiTheme="majorBidi" w:hAnsiTheme="majorBidi" w:cstheme="majorBidi"/>
            <w:i/>
            <w:iCs/>
            <w:color w:val="000000" w:themeColor="text1"/>
            <w:lang w:val="fr-FR"/>
          </w:rPr>
          <w:t>ou</w:t>
        </w:r>
        <w:r w:rsidR="000A329A" w:rsidRPr="009B6ABF">
          <w:rPr>
            <w:rFonts w:asciiTheme="majorBidi" w:hAnsiTheme="majorBidi" w:cstheme="majorBidi"/>
            <w:i/>
            <w:iCs/>
            <w:color w:val="000000" w:themeColor="text1"/>
            <w:lang w:val="fr-FR"/>
          </w:rPr>
          <w:t>mission</w:t>
        </w:r>
      </w:ins>
      <w:r w:rsidR="00E92FAA" w:rsidRPr="009B6ABF">
        <w:rPr>
          <w:rFonts w:asciiTheme="majorBidi" w:hAnsiTheme="majorBidi" w:cstheme="majorBidi"/>
          <w:color w:val="000000" w:themeColor="text1"/>
          <w:lang w:val="fr-FR"/>
        </w:rPr>
        <w:t>, la littérature comme résistance.</w:t>
      </w:r>
      <w:r w:rsidR="00FE3262" w:rsidRPr="00590D64">
        <w:rPr>
          <w:rFonts w:asciiTheme="majorBidi" w:hAnsiTheme="majorBidi" w:cstheme="majorBidi"/>
          <w:color w:val="000000" w:themeColor="text1"/>
          <w:lang w:val="fr-FR"/>
        </w:rPr>
        <w:t>”</w:t>
      </w:r>
      <w:r w:rsidR="00E92FAA" w:rsidRPr="009B6ABF">
        <w:rPr>
          <w:rFonts w:asciiTheme="majorBidi" w:hAnsiTheme="majorBidi" w:cstheme="majorBidi"/>
          <w:color w:val="000000" w:themeColor="text1"/>
          <w:lang w:val="fr-FR"/>
        </w:rPr>
        <w:t xml:space="preserve"> </w:t>
      </w:r>
      <w:r w:rsidR="00E92FAA" w:rsidRPr="00FE3262">
        <w:rPr>
          <w:rFonts w:asciiTheme="majorBidi" w:hAnsiTheme="majorBidi" w:cstheme="majorBidi"/>
          <w:i/>
          <w:iCs/>
          <w:color w:val="000000" w:themeColor="text1"/>
          <w:lang w:val="fr-FR"/>
        </w:rPr>
        <w:t>Michel Houellebecq</w:t>
      </w:r>
      <w:r w:rsidR="00FE3262" w:rsidRPr="00FE3262">
        <w:rPr>
          <w:rFonts w:asciiTheme="majorBidi" w:hAnsiTheme="majorBidi" w:cstheme="majorBidi"/>
          <w:iCs/>
          <w:color w:val="000000" w:themeColor="text1"/>
          <w:lang w:val="fr-FR"/>
        </w:rPr>
        <w:t>, edited by Agathe</w:t>
      </w:r>
      <w:r w:rsidR="00FE3262" w:rsidRPr="00FE3262">
        <w:rPr>
          <w:rFonts w:asciiTheme="majorBidi" w:hAnsiTheme="majorBidi" w:cstheme="majorBidi"/>
          <w:i/>
          <w:iCs/>
          <w:color w:val="000000" w:themeColor="text1"/>
          <w:lang w:val="fr-FR"/>
        </w:rPr>
        <w:t xml:space="preserve"> </w:t>
      </w:r>
      <w:r w:rsidR="00FE3262" w:rsidRPr="00590D64">
        <w:rPr>
          <w:rFonts w:asciiTheme="majorBidi" w:hAnsiTheme="majorBidi" w:cstheme="majorBidi"/>
          <w:color w:val="000000" w:themeColor="text1"/>
          <w:lang w:val="fr-FR"/>
        </w:rPr>
        <w:t>Novak-Lechevalier,</w:t>
      </w:r>
      <w:r w:rsidR="00131BA2" w:rsidRPr="00FE3262">
        <w:rPr>
          <w:rFonts w:asciiTheme="majorBidi" w:hAnsiTheme="majorBidi" w:cstheme="majorBidi"/>
          <w:i/>
          <w:iCs/>
          <w:color w:val="000000" w:themeColor="text1"/>
          <w:lang w:val="fr-FR"/>
        </w:rPr>
        <w:t xml:space="preserve"> </w:t>
      </w:r>
      <w:r w:rsidR="00333626" w:rsidRPr="00FE3262">
        <w:rPr>
          <w:rFonts w:asciiTheme="majorBidi" w:hAnsiTheme="majorBidi" w:cstheme="majorBidi"/>
          <w:color w:val="000000" w:themeColor="text1"/>
          <w:lang w:val="fr-FR"/>
        </w:rPr>
        <w:t>Editions de L’Herne</w:t>
      </w:r>
      <w:r w:rsidR="00FE3262">
        <w:rPr>
          <w:rFonts w:asciiTheme="majorBidi" w:hAnsiTheme="majorBidi" w:cstheme="majorBidi"/>
          <w:color w:val="000000" w:themeColor="text1"/>
          <w:lang w:val="fr-FR"/>
        </w:rPr>
        <w:t>,</w:t>
      </w:r>
      <w:r w:rsidR="00333626" w:rsidRPr="00FE3262">
        <w:rPr>
          <w:rFonts w:asciiTheme="majorBidi" w:hAnsiTheme="majorBidi" w:cstheme="majorBidi"/>
          <w:color w:val="000000" w:themeColor="text1"/>
          <w:lang w:val="fr-FR"/>
        </w:rPr>
        <w:t xml:space="preserve"> 2017</w:t>
      </w:r>
      <w:r w:rsidR="00FE3262">
        <w:rPr>
          <w:rFonts w:asciiTheme="majorBidi" w:hAnsiTheme="majorBidi" w:cstheme="majorBidi"/>
          <w:color w:val="000000" w:themeColor="text1"/>
          <w:lang w:val="fr-FR"/>
        </w:rPr>
        <w:t>, pp.</w:t>
      </w:r>
      <w:r w:rsidR="00333626" w:rsidRPr="00FE3262">
        <w:rPr>
          <w:rFonts w:asciiTheme="majorBidi" w:hAnsiTheme="majorBidi" w:cstheme="majorBidi"/>
          <w:color w:val="000000" w:themeColor="text1"/>
          <w:lang w:val="fr-FR"/>
        </w:rPr>
        <w:t xml:space="preserve"> </w:t>
      </w:r>
      <w:r w:rsidR="00131BA2" w:rsidRPr="00FE3262">
        <w:rPr>
          <w:rFonts w:asciiTheme="majorBidi" w:hAnsiTheme="majorBidi" w:cstheme="majorBidi"/>
          <w:color w:val="000000" w:themeColor="text1"/>
          <w:lang w:val="fr-FR"/>
        </w:rPr>
        <w:t>154</w:t>
      </w:r>
      <w:del w:id="792" w:author="Avital Tsype" w:date="2024-02-14T12:19:00Z">
        <w:r w:rsidR="002A5C7E" w:rsidDel="000A329A">
          <w:rPr>
            <w:rFonts w:asciiTheme="majorBidi" w:hAnsiTheme="majorBidi" w:cstheme="majorBidi"/>
            <w:color w:val="000000" w:themeColor="text1"/>
            <w:lang w:val="fr-FR"/>
          </w:rPr>
          <w:delText>–</w:delText>
        </w:r>
      </w:del>
      <w:ins w:id="793" w:author="Avital Tsype" w:date="2024-02-14T12:19:00Z">
        <w:r w:rsidR="000A329A">
          <w:rPr>
            <w:rFonts w:asciiTheme="majorBidi" w:hAnsiTheme="majorBidi" w:cstheme="majorBidi"/>
            <w:color w:val="000000" w:themeColor="text1"/>
            <w:lang w:val="fr-FR"/>
          </w:rPr>
          <w:t>-</w:t>
        </w:r>
      </w:ins>
      <w:r w:rsidR="00131BA2" w:rsidRPr="00FE3262">
        <w:rPr>
          <w:rFonts w:asciiTheme="majorBidi" w:hAnsiTheme="majorBidi" w:cstheme="majorBidi"/>
          <w:color w:val="000000" w:themeColor="text1"/>
          <w:lang w:val="fr-FR"/>
        </w:rPr>
        <w:t>55</w:t>
      </w:r>
      <w:r w:rsidR="00E92FAA" w:rsidRPr="00FE3262">
        <w:rPr>
          <w:rFonts w:asciiTheme="majorBidi" w:hAnsiTheme="majorBidi" w:cstheme="majorBidi"/>
          <w:color w:val="000000" w:themeColor="text1"/>
          <w:lang w:val="fr-FR"/>
        </w:rPr>
        <w:t xml:space="preserve">. </w:t>
      </w:r>
    </w:p>
    <w:p w14:paraId="50D5D57B" w14:textId="06DFB3B2" w:rsidR="004606EB" w:rsidRPr="00FE3262" w:rsidRDefault="004606EB">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lang w:val="fr-FR"/>
        </w:rPr>
        <w:t xml:space="preserve">Novak-Lechevalier, </w:t>
      </w:r>
      <w:r w:rsidR="002D5630" w:rsidRPr="009B6ABF">
        <w:rPr>
          <w:rFonts w:asciiTheme="majorBidi" w:hAnsiTheme="majorBidi" w:cstheme="majorBidi"/>
          <w:color w:val="000000" w:themeColor="text1"/>
          <w:lang w:val="fr-FR"/>
        </w:rPr>
        <w:t>A</w:t>
      </w:r>
      <w:r w:rsidR="008B1A76">
        <w:rPr>
          <w:rFonts w:asciiTheme="majorBidi" w:hAnsiTheme="majorBidi" w:cstheme="majorBidi"/>
          <w:color w:val="000000" w:themeColor="text1"/>
          <w:lang w:val="fr-FR"/>
        </w:rPr>
        <w:t>gathe</w:t>
      </w:r>
      <w:r w:rsidR="002D5630" w:rsidRPr="009B6ABF">
        <w:rPr>
          <w:rFonts w:asciiTheme="majorBidi" w:hAnsiTheme="majorBidi" w:cstheme="majorBidi"/>
          <w:color w:val="000000" w:themeColor="text1"/>
          <w:lang w:val="fr-FR"/>
        </w:rPr>
        <w:t xml:space="preserve">. </w:t>
      </w:r>
      <w:r w:rsidR="002D5630" w:rsidRPr="009B6ABF">
        <w:rPr>
          <w:rFonts w:asciiTheme="majorBidi" w:hAnsiTheme="majorBidi" w:cstheme="majorBidi"/>
          <w:i/>
          <w:iCs/>
          <w:color w:val="000000" w:themeColor="text1"/>
          <w:lang w:val="fr-FR"/>
        </w:rPr>
        <w:t xml:space="preserve">Houellebecq, </w:t>
      </w:r>
      <w:del w:id="794" w:author="Avital Tsype" w:date="2024-02-14T12:19:00Z">
        <w:r w:rsidR="002D5630" w:rsidRPr="009B6ABF" w:rsidDel="000A329A">
          <w:rPr>
            <w:rFonts w:asciiTheme="majorBidi" w:hAnsiTheme="majorBidi" w:cstheme="majorBidi"/>
            <w:i/>
            <w:iCs/>
            <w:color w:val="000000" w:themeColor="text1"/>
            <w:lang w:val="fr-FR"/>
          </w:rPr>
          <w:delText xml:space="preserve">L’Art </w:delText>
        </w:r>
      </w:del>
      <w:ins w:id="795" w:author="Avital Tsype" w:date="2024-02-14T12:19:00Z">
        <w:r w:rsidR="000A329A">
          <w:rPr>
            <w:rFonts w:asciiTheme="majorBidi" w:hAnsiTheme="majorBidi" w:cstheme="majorBidi"/>
            <w:i/>
            <w:iCs/>
            <w:color w:val="000000" w:themeColor="text1"/>
            <w:lang w:val="fr-FR"/>
          </w:rPr>
          <w:t>l’a</w:t>
        </w:r>
        <w:r w:rsidR="000A329A" w:rsidRPr="009B6ABF">
          <w:rPr>
            <w:rFonts w:asciiTheme="majorBidi" w:hAnsiTheme="majorBidi" w:cstheme="majorBidi"/>
            <w:i/>
            <w:iCs/>
            <w:color w:val="000000" w:themeColor="text1"/>
            <w:lang w:val="fr-FR"/>
          </w:rPr>
          <w:t xml:space="preserve">rt </w:t>
        </w:r>
      </w:ins>
      <w:r w:rsidR="002D5630" w:rsidRPr="009B6ABF">
        <w:rPr>
          <w:rFonts w:asciiTheme="majorBidi" w:hAnsiTheme="majorBidi" w:cstheme="majorBidi"/>
          <w:i/>
          <w:iCs/>
          <w:color w:val="000000" w:themeColor="text1"/>
          <w:lang w:val="fr-FR"/>
        </w:rPr>
        <w:t xml:space="preserve">de </w:t>
      </w:r>
      <w:del w:id="796" w:author="Avital Tsype" w:date="2024-02-14T12:19:00Z">
        <w:r w:rsidR="002D5630" w:rsidRPr="009B6ABF" w:rsidDel="000A329A">
          <w:rPr>
            <w:rFonts w:asciiTheme="majorBidi" w:hAnsiTheme="majorBidi" w:cstheme="majorBidi"/>
            <w:i/>
            <w:iCs/>
            <w:color w:val="000000" w:themeColor="text1"/>
            <w:lang w:val="fr-FR"/>
          </w:rPr>
          <w:delText>Consolation</w:delText>
        </w:r>
      </w:del>
      <w:ins w:id="797" w:author="Avital Tsype" w:date="2024-02-14T12:19:00Z">
        <w:r w:rsidR="000A329A">
          <w:rPr>
            <w:rFonts w:asciiTheme="majorBidi" w:hAnsiTheme="majorBidi" w:cstheme="majorBidi"/>
            <w:i/>
            <w:iCs/>
            <w:color w:val="000000" w:themeColor="text1"/>
            <w:lang w:val="fr-FR"/>
          </w:rPr>
          <w:t>c</w:t>
        </w:r>
        <w:r w:rsidR="000A329A" w:rsidRPr="009B6ABF">
          <w:rPr>
            <w:rFonts w:asciiTheme="majorBidi" w:hAnsiTheme="majorBidi" w:cstheme="majorBidi"/>
            <w:i/>
            <w:iCs/>
            <w:color w:val="000000" w:themeColor="text1"/>
            <w:lang w:val="fr-FR"/>
          </w:rPr>
          <w:t>onsolation</w:t>
        </w:r>
      </w:ins>
      <w:r w:rsidR="002D5630" w:rsidRPr="009B6ABF">
        <w:rPr>
          <w:rFonts w:asciiTheme="majorBidi" w:hAnsiTheme="majorBidi" w:cstheme="majorBidi"/>
          <w:color w:val="000000" w:themeColor="text1"/>
          <w:lang w:val="fr-FR"/>
        </w:rPr>
        <w:t xml:space="preserve">. </w:t>
      </w:r>
      <w:r w:rsidR="002D5630" w:rsidRPr="00FE3262">
        <w:rPr>
          <w:rFonts w:asciiTheme="majorBidi" w:hAnsiTheme="majorBidi" w:cstheme="majorBidi"/>
          <w:color w:val="000000" w:themeColor="text1"/>
        </w:rPr>
        <w:t>Stock</w:t>
      </w:r>
      <w:r w:rsidR="00FE3262">
        <w:rPr>
          <w:rFonts w:asciiTheme="majorBidi" w:hAnsiTheme="majorBidi" w:cstheme="majorBidi"/>
          <w:color w:val="000000" w:themeColor="text1"/>
        </w:rPr>
        <w:t>,</w:t>
      </w:r>
      <w:r w:rsidR="00333626" w:rsidRPr="00FE3262">
        <w:rPr>
          <w:rFonts w:asciiTheme="majorBidi" w:hAnsiTheme="majorBidi" w:cstheme="majorBidi"/>
          <w:color w:val="000000" w:themeColor="text1"/>
        </w:rPr>
        <w:t xml:space="preserve"> 2019.</w:t>
      </w:r>
    </w:p>
    <w:p w14:paraId="3B5A1480" w14:textId="2AC18365" w:rsidR="009B53A5" w:rsidRPr="00590D64" w:rsidRDefault="00CC5E55" w:rsidP="00590D64">
      <w:pPr>
        <w:spacing w:after="120" w:line="360" w:lineRule="auto"/>
        <w:ind w:left="720" w:hanging="720"/>
        <w:contextualSpacing/>
        <w:rPr>
          <w:rFonts w:asciiTheme="majorBidi" w:hAnsiTheme="majorBidi" w:cstheme="majorBidi"/>
          <w:color w:val="000000" w:themeColor="text1"/>
        </w:rPr>
      </w:pPr>
      <w:r w:rsidRPr="00FE3262">
        <w:rPr>
          <w:rFonts w:asciiTheme="majorBidi" w:hAnsiTheme="majorBidi" w:cstheme="majorBidi"/>
          <w:color w:val="000000" w:themeColor="text1"/>
        </w:rPr>
        <w:lastRenderedPageBreak/>
        <w:t xml:space="preserve">Nünning, </w:t>
      </w:r>
      <w:r w:rsidR="009B53A5" w:rsidRPr="00FE3262">
        <w:rPr>
          <w:rFonts w:asciiTheme="majorBidi" w:hAnsiTheme="majorBidi" w:cstheme="majorBidi"/>
          <w:color w:val="000000" w:themeColor="text1"/>
        </w:rPr>
        <w:t>A</w:t>
      </w:r>
      <w:r w:rsidR="008B1A76" w:rsidRPr="00FE3262">
        <w:rPr>
          <w:rFonts w:asciiTheme="majorBidi" w:hAnsiTheme="majorBidi" w:cstheme="majorBidi"/>
          <w:color w:val="000000" w:themeColor="text1"/>
        </w:rPr>
        <w:t>nsgar</w:t>
      </w:r>
      <w:r w:rsidR="009B53A5" w:rsidRPr="00FE3262">
        <w:rPr>
          <w:rFonts w:asciiTheme="majorBidi" w:hAnsiTheme="majorBidi" w:cstheme="majorBidi"/>
          <w:color w:val="000000" w:themeColor="text1"/>
        </w:rPr>
        <w:t xml:space="preserve"> </w:t>
      </w:r>
      <w:r w:rsidRPr="00FE3262">
        <w:rPr>
          <w:rFonts w:asciiTheme="majorBidi" w:hAnsiTheme="majorBidi" w:cstheme="majorBidi"/>
          <w:color w:val="000000" w:themeColor="text1"/>
        </w:rPr>
        <w:t xml:space="preserve">F. </w:t>
      </w:r>
      <w:r w:rsidR="00676A9E">
        <w:rPr>
          <w:rFonts w:asciiTheme="majorBidi" w:hAnsiTheme="majorBidi" w:cstheme="majorBidi"/>
          <w:color w:val="000000" w:themeColor="text1"/>
        </w:rPr>
        <w:t>“</w:t>
      </w:r>
      <w:r w:rsidR="00236B90" w:rsidRPr="00FE3262">
        <w:rPr>
          <w:rFonts w:asciiTheme="majorBidi" w:hAnsiTheme="majorBidi" w:cstheme="majorBidi"/>
          <w:color w:val="000000" w:themeColor="text1"/>
        </w:rPr>
        <w:t>Reconceptualizing</w:t>
      </w:r>
      <w:r w:rsidRPr="00FE3262">
        <w:rPr>
          <w:rFonts w:asciiTheme="majorBidi" w:hAnsiTheme="majorBidi" w:cstheme="majorBidi"/>
          <w:color w:val="000000" w:themeColor="text1"/>
        </w:rPr>
        <w:t xml:space="preserve"> unreliable </w:t>
      </w:r>
      <w:r w:rsidRPr="009B6ABF">
        <w:rPr>
          <w:rFonts w:asciiTheme="majorBidi" w:hAnsiTheme="majorBidi" w:cstheme="majorBidi"/>
          <w:color w:val="000000" w:themeColor="text1"/>
        </w:rPr>
        <w:t>narration</w:t>
      </w:r>
      <w:r w:rsidR="00236B90" w:rsidRPr="009B6ABF">
        <w:rPr>
          <w:rFonts w:asciiTheme="majorBidi" w:hAnsiTheme="majorBidi" w:cstheme="majorBidi"/>
          <w:color w:val="000000" w:themeColor="text1"/>
        </w:rPr>
        <w:t>: synthesizing cognitive and rhetorical approaches.</w:t>
      </w:r>
      <w:r w:rsidR="00676A9E">
        <w:rPr>
          <w:rFonts w:asciiTheme="majorBidi" w:hAnsiTheme="majorBidi" w:cstheme="majorBidi"/>
          <w:color w:val="000000" w:themeColor="text1"/>
        </w:rPr>
        <w:t>”</w:t>
      </w:r>
      <w:r w:rsidR="00236B90" w:rsidRPr="009B6ABF">
        <w:rPr>
          <w:rFonts w:asciiTheme="majorBidi" w:hAnsiTheme="majorBidi" w:cstheme="majorBidi"/>
          <w:color w:val="000000" w:themeColor="text1"/>
        </w:rPr>
        <w:t xml:space="preserve"> </w:t>
      </w:r>
      <w:r w:rsidR="00236B90" w:rsidRPr="009B6ABF">
        <w:rPr>
          <w:rFonts w:asciiTheme="majorBidi" w:hAnsiTheme="majorBidi" w:cstheme="majorBidi"/>
          <w:i/>
          <w:iCs/>
          <w:color w:val="000000" w:themeColor="text1"/>
        </w:rPr>
        <w:t>A Companion to Narrative Theory</w:t>
      </w:r>
      <w:r w:rsidR="00676A9E" w:rsidRPr="00676A9E">
        <w:rPr>
          <w:rFonts w:asciiTheme="majorBidi" w:hAnsiTheme="majorBidi" w:cstheme="majorBidi"/>
          <w:iCs/>
          <w:color w:val="000000" w:themeColor="text1"/>
        </w:rPr>
        <w:t>, edited by</w:t>
      </w:r>
      <w:r w:rsidR="009B53A5" w:rsidRPr="00676A9E">
        <w:rPr>
          <w:rFonts w:asciiTheme="majorBidi" w:hAnsiTheme="majorBidi" w:cstheme="majorBidi"/>
          <w:iCs/>
          <w:color w:val="000000" w:themeColor="text1"/>
        </w:rPr>
        <w:t xml:space="preserve"> </w:t>
      </w:r>
      <w:r w:rsidR="00676A9E" w:rsidRPr="00676A9E">
        <w:rPr>
          <w:rFonts w:asciiTheme="majorBidi" w:hAnsiTheme="majorBidi" w:cstheme="majorBidi"/>
          <w:iCs/>
          <w:color w:val="000000" w:themeColor="text1"/>
        </w:rPr>
        <w:t xml:space="preserve">James Phelan and Peter J. Rabinowitz, </w:t>
      </w:r>
      <w:r w:rsidR="009B53A5" w:rsidRPr="00590D64">
        <w:rPr>
          <w:rFonts w:asciiTheme="majorBidi" w:hAnsiTheme="majorBidi" w:cstheme="majorBidi"/>
          <w:color w:val="000000" w:themeColor="text1"/>
        </w:rPr>
        <w:t>Blackwell Publishing</w:t>
      </w:r>
      <w:r w:rsidR="00676A9E">
        <w:rPr>
          <w:rFonts w:asciiTheme="majorBidi" w:hAnsiTheme="majorBidi" w:cstheme="majorBidi"/>
          <w:color w:val="000000" w:themeColor="text1"/>
        </w:rPr>
        <w:t>,</w:t>
      </w:r>
      <w:r w:rsidR="009B53A5" w:rsidRPr="00590D64">
        <w:rPr>
          <w:rFonts w:asciiTheme="majorBidi" w:hAnsiTheme="majorBidi" w:cstheme="majorBidi"/>
          <w:color w:val="000000" w:themeColor="text1"/>
        </w:rPr>
        <w:t xml:space="preserve"> </w:t>
      </w:r>
      <w:r w:rsidR="00333626" w:rsidRPr="00590D64">
        <w:rPr>
          <w:rFonts w:asciiTheme="majorBidi" w:hAnsiTheme="majorBidi" w:cstheme="majorBidi"/>
          <w:color w:val="000000" w:themeColor="text1"/>
        </w:rPr>
        <w:t>2005</w:t>
      </w:r>
      <w:r w:rsidR="00676A9E">
        <w:rPr>
          <w:rFonts w:asciiTheme="majorBidi" w:hAnsiTheme="majorBidi" w:cstheme="majorBidi"/>
          <w:color w:val="000000" w:themeColor="text1"/>
        </w:rPr>
        <w:t>,</w:t>
      </w:r>
      <w:r w:rsidR="00333626" w:rsidRPr="00590D64">
        <w:rPr>
          <w:rFonts w:asciiTheme="majorBidi" w:hAnsiTheme="majorBidi" w:cstheme="majorBidi"/>
          <w:color w:val="000000" w:themeColor="text1"/>
        </w:rPr>
        <w:t> </w:t>
      </w:r>
      <w:r w:rsidR="006E6C4E">
        <w:rPr>
          <w:rFonts w:asciiTheme="majorBidi" w:hAnsiTheme="majorBidi" w:cstheme="majorBidi"/>
          <w:color w:val="000000" w:themeColor="text1"/>
        </w:rPr>
        <w:t>pp.</w:t>
      </w:r>
      <w:r w:rsidR="00333626" w:rsidRPr="00590D64">
        <w:rPr>
          <w:rFonts w:asciiTheme="majorBidi" w:hAnsiTheme="majorBidi" w:cstheme="majorBidi"/>
          <w:color w:val="000000" w:themeColor="text1"/>
        </w:rPr>
        <w:t xml:space="preserve"> 89</w:t>
      </w:r>
      <w:ins w:id="798" w:author="Susan Doron" w:date="2024-02-15T00:05:00Z">
        <w:r w:rsidR="00A869A4">
          <w:rPr>
            <w:rFonts w:asciiTheme="majorBidi" w:hAnsiTheme="majorBidi" w:cstheme="majorBidi"/>
            <w:color w:val="000000" w:themeColor="text1"/>
          </w:rPr>
          <w:t>-</w:t>
        </w:r>
      </w:ins>
      <w:del w:id="799" w:author="Susan Doron" w:date="2024-02-15T00:05:00Z">
        <w:r w:rsidR="002A5C7E" w:rsidRPr="00B552E3" w:rsidDel="00A869A4">
          <w:rPr>
            <w:rFonts w:asciiTheme="majorBidi" w:hAnsiTheme="majorBidi" w:cstheme="majorBidi"/>
            <w:color w:val="000000" w:themeColor="text1"/>
          </w:rPr>
          <w:delText>–</w:delText>
        </w:r>
      </w:del>
      <w:r w:rsidR="00333626" w:rsidRPr="00590D64">
        <w:rPr>
          <w:rFonts w:asciiTheme="majorBidi" w:hAnsiTheme="majorBidi" w:cstheme="majorBidi"/>
          <w:color w:val="000000" w:themeColor="text1"/>
        </w:rPr>
        <w:t>107</w:t>
      </w:r>
      <w:r w:rsidR="009B53A5" w:rsidRPr="00590D64">
        <w:rPr>
          <w:rFonts w:asciiTheme="majorBidi" w:hAnsiTheme="majorBidi" w:cstheme="majorBidi"/>
          <w:color w:val="000000" w:themeColor="text1"/>
        </w:rPr>
        <w:t>.</w:t>
      </w:r>
    </w:p>
    <w:p w14:paraId="20E060EA" w14:textId="7C87EFB3" w:rsidR="00E117C4" w:rsidRPr="0098406A" w:rsidRDefault="009B53A5" w:rsidP="00590D64">
      <w:pPr>
        <w:spacing w:after="120" w:line="360" w:lineRule="auto"/>
        <w:ind w:left="720" w:hanging="720"/>
        <w:contextualSpacing/>
        <w:rPr>
          <w:rFonts w:asciiTheme="majorBidi" w:hAnsiTheme="majorBidi" w:cstheme="majorBidi"/>
          <w:color w:val="000000" w:themeColor="text1"/>
          <w:rPrChange w:id="800" w:author="Avital Tsype" w:date="2024-02-12T11:25:00Z">
            <w:rPr>
              <w:rFonts w:asciiTheme="majorBidi" w:hAnsiTheme="majorBidi" w:cstheme="majorBidi"/>
              <w:color w:val="000000" w:themeColor="text1"/>
              <w:lang w:val="fr-FR"/>
            </w:rPr>
          </w:rPrChange>
        </w:rPr>
      </w:pPr>
      <w:r w:rsidRPr="0098406A">
        <w:rPr>
          <w:rFonts w:asciiTheme="majorBidi" w:hAnsiTheme="majorBidi" w:cstheme="majorBidi"/>
          <w:color w:val="000000" w:themeColor="text1"/>
          <w:rPrChange w:id="801" w:author="Avital Tsype" w:date="2024-02-12T11:25:00Z">
            <w:rPr>
              <w:rFonts w:asciiTheme="majorBidi" w:hAnsiTheme="majorBidi" w:cstheme="majorBidi"/>
              <w:color w:val="000000" w:themeColor="text1"/>
              <w:lang w:val="fr-FR"/>
            </w:rPr>
          </w:rPrChange>
        </w:rPr>
        <w:t>Perry, É</w:t>
      </w:r>
      <w:r w:rsidR="008B1A76" w:rsidRPr="0098406A">
        <w:rPr>
          <w:rFonts w:asciiTheme="majorBidi" w:hAnsiTheme="majorBidi" w:cstheme="majorBidi"/>
          <w:color w:val="000000" w:themeColor="text1"/>
          <w:rPrChange w:id="802" w:author="Avital Tsype" w:date="2024-02-12T11:25:00Z">
            <w:rPr>
              <w:rFonts w:asciiTheme="majorBidi" w:hAnsiTheme="majorBidi" w:cstheme="majorBidi"/>
              <w:color w:val="000000" w:themeColor="text1"/>
              <w:lang w:val="fr-FR"/>
            </w:rPr>
          </w:rPrChange>
        </w:rPr>
        <w:t>dith</w:t>
      </w:r>
      <w:r w:rsidRPr="0098406A">
        <w:rPr>
          <w:rFonts w:asciiTheme="majorBidi" w:hAnsiTheme="majorBidi" w:cstheme="majorBidi"/>
          <w:color w:val="000000" w:themeColor="text1"/>
          <w:rPrChange w:id="803" w:author="Avital Tsype" w:date="2024-02-12T11:25:00Z">
            <w:rPr>
              <w:rFonts w:asciiTheme="majorBidi" w:hAnsiTheme="majorBidi" w:cstheme="majorBidi"/>
              <w:color w:val="000000" w:themeColor="text1"/>
              <w:lang w:val="fr-FR"/>
            </w:rPr>
          </w:rPrChange>
        </w:rPr>
        <w:t xml:space="preserve">. </w:t>
      </w:r>
      <w:r w:rsidR="006E6C4E" w:rsidRPr="0098406A">
        <w:rPr>
          <w:rFonts w:asciiTheme="majorBidi" w:hAnsiTheme="majorBidi" w:cstheme="majorBidi"/>
          <w:color w:val="000000" w:themeColor="text1"/>
          <w:rPrChange w:id="804" w:author="Avital Tsype" w:date="2024-02-12T11:25:00Z">
            <w:rPr>
              <w:rFonts w:asciiTheme="majorBidi" w:hAnsiTheme="majorBidi" w:cstheme="majorBidi"/>
              <w:color w:val="000000" w:themeColor="text1"/>
              <w:lang w:val="fr-FR"/>
            </w:rPr>
          </w:rPrChange>
        </w:rPr>
        <w:t>“</w:t>
      </w:r>
      <w:r w:rsidRPr="0098406A">
        <w:rPr>
          <w:rFonts w:asciiTheme="majorBidi" w:hAnsiTheme="majorBidi" w:cstheme="majorBidi"/>
          <w:color w:val="000000" w:themeColor="text1"/>
          <w:rPrChange w:id="805" w:author="Avital Tsype" w:date="2024-02-12T11:25:00Z">
            <w:rPr>
              <w:rFonts w:asciiTheme="majorBidi" w:hAnsiTheme="majorBidi" w:cstheme="majorBidi"/>
              <w:color w:val="000000" w:themeColor="text1"/>
              <w:lang w:val="fr-FR"/>
            </w:rPr>
          </w:rPrChange>
        </w:rPr>
        <w:t>Huysmans, inch’Allah.</w:t>
      </w:r>
      <w:r w:rsidR="006E6C4E" w:rsidRPr="0098406A">
        <w:rPr>
          <w:rFonts w:asciiTheme="majorBidi" w:hAnsiTheme="majorBidi" w:cstheme="majorBidi"/>
          <w:color w:val="000000" w:themeColor="text1"/>
          <w:rPrChange w:id="806" w:author="Avital Tsype" w:date="2024-02-12T11:25:00Z">
            <w:rPr>
              <w:rFonts w:asciiTheme="majorBidi" w:hAnsiTheme="majorBidi" w:cstheme="majorBidi"/>
              <w:color w:val="000000" w:themeColor="text1"/>
              <w:lang w:val="fr-FR"/>
            </w:rPr>
          </w:rPrChange>
        </w:rPr>
        <w:t>”</w:t>
      </w:r>
      <w:r w:rsidRPr="0098406A">
        <w:rPr>
          <w:rFonts w:asciiTheme="majorBidi" w:hAnsiTheme="majorBidi" w:cstheme="majorBidi"/>
          <w:color w:val="000000" w:themeColor="text1"/>
          <w:rPrChange w:id="807" w:author="Avital Tsype" w:date="2024-02-12T11:25:00Z">
            <w:rPr>
              <w:rFonts w:asciiTheme="majorBidi" w:hAnsiTheme="majorBidi" w:cstheme="majorBidi"/>
              <w:color w:val="000000" w:themeColor="text1"/>
              <w:lang w:val="fr-FR"/>
            </w:rPr>
          </w:rPrChange>
        </w:rPr>
        <w:t> </w:t>
      </w:r>
      <w:r w:rsidRPr="0098406A">
        <w:rPr>
          <w:rFonts w:asciiTheme="majorBidi" w:hAnsiTheme="majorBidi" w:cstheme="majorBidi"/>
          <w:i/>
          <w:iCs/>
          <w:color w:val="000000" w:themeColor="text1"/>
          <w:rPrChange w:id="808" w:author="Avital Tsype" w:date="2024-02-12T11:25:00Z">
            <w:rPr>
              <w:rFonts w:asciiTheme="majorBidi" w:hAnsiTheme="majorBidi" w:cstheme="majorBidi"/>
              <w:i/>
              <w:iCs/>
              <w:color w:val="000000" w:themeColor="text1"/>
              <w:lang w:val="fr-FR"/>
            </w:rPr>
          </w:rPrChange>
        </w:rPr>
        <w:t>Roman 20-50</w:t>
      </w:r>
      <w:r w:rsidRPr="0098406A">
        <w:rPr>
          <w:rFonts w:asciiTheme="majorBidi" w:hAnsiTheme="majorBidi" w:cstheme="majorBidi"/>
          <w:color w:val="000000" w:themeColor="text1"/>
          <w:rPrChange w:id="809" w:author="Avital Tsype" w:date="2024-02-12T11:25:00Z">
            <w:rPr>
              <w:rFonts w:asciiTheme="majorBidi" w:hAnsiTheme="majorBidi" w:cstheme="majorBidi"/>
              <w:color w:val="000000" w:themeColor="text1"/>
              <w:lang w:val="fr-FR"/>
            </w:rPr>
          </w:rPrChange>
        </w:rPr>
        <w:t xml:space="preserve">, </w:t>
      </w:r>
      <w:r w:rsidR="006E6C4E" w:rsidRPr="0098406A">
        <w:rPr>
          <w:rFonts w:asciiTheme="majorBidi" w:hAnsiTheme="majorBidi" w:cstheme="majorBidi"/>
          <w:color w:val="000000" w:themeColor="text1"/>
          <w:rPrChange w:id="810" w:author="Avital Tsype" w:date="2024-02-12T11:25:00Z">
            <w:rPr>
              <w:rFonts w:asciiTheme="majorBidi" w:hAnsiTheme="majorBidi" w:cstheme="majorBidi"/>
              <w:color w:val="000000" w:themeColor="text1"/>
              <w:lang w:val="fr-FR"/>
            </w:rPr>
          </w:rPrChange>
        </w:rPr>
        <w:t xml:space="preserve">vol. </w:t>
      </w:r>
      <w:r w:rsidRPr="0098406A">
        <w:rPr>
          <w:rFonts w:asciiTheme="majorBidi" w:hAnsiTheme="majorBidi" w:cstheme="majorBidi"/>
          <w:color w:val="000000" w:themeColor="text1"/>
          <w:rPrChange w:id="811" w:author="Avital Tsype" w:date="2024-02-12T11:25:00Z">
            <w:rPr>
              <w:rFonts w:asciiTheme="majorBidi" w:hAnsiTheme="majorBidi" w:cstheme="majorBidi"/>
              <w:color w:val="000000" w:themeColor="text1"/>
              <w:lang w:val="fr-FR"/>
            </w:rPr>
          </w:rPrChange>
        </w:rPr>
        <w:t xml:space="preserve">3, </w:t>
      </w:r>
      <w:r w:rsidR="00333626" w:rsidRPr="0098406A">
        <w:rPr>
          <w:rFonts w:asciiTheme="majorBidi" w:hAnsiTheme="majorBidi" w:cstheme="majorBidi"/>
          <w:color w:val="000000" w:themeColor="text1"/>
          <w:rPrChange w:id="812" w:author="Avital Tsype" w:date="2024-02-12T11:25:00Z">
            <w:rPr>
              <w:rFonts w:asciiTheme="majorBidi" w:hAnsiTheme="majorBidi" w:cstheme="majorBidi"/>
              <w:color w:val="000000" w:themeColor="text1"/>
              <w:lang w:val="fr-FR"/>
            </w:rPr>
          </w:rPrChange>
        </w:rPr>
        <w:t>2018</w:t>
      </w:r>
      <w:r w:rsidR="006E6C4E" w:rsidRPr="0098406A">
        <w:rPr>
          <w:rFonts w:asciiTheme="majorBidi" w:hAnsiTheme="majorBidi" w:cstheme="majorBidi"/>
          <w:color w:val="000000" w:themeColor="text1"/>
          <w:rPrChange w:id="813" w:author="Avital Tsype" w:date="2024-02-12T11:25:00Z">
            <w:rPr>
              <w:rFonts w:asciiTheme="majorBidi" w:hAnsiTheme="majorBidi" w:cstheme="majorBidi"/>
              <w:color w:val="000000" w:themeColor="text1"/>
              <w:lang w:val="fr-FR"/>
            </w:rPr>
          </w:rPrChange>
        </w:rPr>
        <w:t>,</w:t>
      </w:r>
      <w:r w:rsidR="00333626" w:rsidRPr="0098406A">
        <w:rPr>
          <w:rFonts w:asciiTheme="majorBidi" w:hAnsiTheme="majorBidi" w:cstheme="majorBidi"/>
          <w:color w:val="000000" w:themeColor="text1"/>
          <w:rPrChange w:id="814" w:author="Avital Tsype" w:date="2024-02-12T11:25:00Z">
            <w:rPr>
              <w:rFonts w:asciiTheme="majorBidi" w:hAnsiTheme="majorBidi" w:cstheme="majorBidi"/>
              <w:color w:val="000000" w:themeColor="text1"/>
              <w:lang w:val="fr-FR"/>
            </w:rPr>
          </w:rPrChange>
        </w:rPr>
        <w:t> </w:t>
      </w:r>
      <w:r w:rsidR="006E6C4E" w:rsidRPr="0098406A">
        <w:rPr>
          <w:rFonts w:asciiTheme="majorBidi" w:hAnsiTheme="majorBidi" w:cstheme="majorBidi"/>
          <w:color w:val="000000" w:themeColor="text1"/>
          <w:rPrChange w:id="815" w:author="Avital Tsype" w:date="2024-02-12T11:25:00Z">
            <w:rPr>
              <w:rFonts w:asciiTheme="majorBidi" w:hAnsiTheme="majorBidi" w:cstheme="majorBidi"/>
              <w:color w:val="000000" w:themeColor="text1"/>
              <w:lang w:val="fr-FR"/>
            </w:rPr>
          </w:rPrChange>
        </w:rPr>
        <w:t>pp.</w:t>
      </w:r>
      <w:r w:rsidR="00333626" w:rsidRPr="0098406A">
        <w:rPr>
          <w:rFonts w:asciiTheme="majorBidi" w:hAnsiTheme="majorBidi" w:cstheme="majorBidi"/>
          <w:color w:val="000000" w:themeColor="text1"/>
          <w:rPrChange w:id="816" w:author="Avital Tsype" w:date="2024-02-12T11:25:00Z">
            <w:rPr>
              <w:rFonts w:asciiTheme="majorBidi" w:hAnsiTheme="majorBidi" w:cstheme="majorBidi"/>
              <w:color w:val="000000" w:themeColor="text1"/>
              <w:lang w:val="fr-FR"/>
            </w:rPr>
          </w:rPrChange>
        </w:rPr>
        <w:t xml:space="preserve"> </w:t>
      </w:r>
      <w:r w:rsidRPr="0098406A">
        <w:rPr>
          <w:rFonts w:asciiTheme="majorBidi" w:hAnsiTheme="majorBidi" w:cstheme="majorBidi"/>
          <w:color w:val="000000" w:themeColor="text1"/>
          <w:rPrChange w:id="817" w:author="Avital Tsype" w:date="2024-02-12T11:25:00Z">
            <w:rPr>
              <w:rFonts w:asciiTheme="majorBidi" w:hAnsiTheme="majorBidi" w:cstheme="majorBidi"/>
              <w:color w:val="000000" w:themeColor="text1"/>
              <w:lang w:val="fr-FR"/>
            </w:rPr>
          </w:rPrChange>
        </w:rPr>
        <w:t>79</w:t>
      </w:r>
      <w:r w:rsidR="00E76867" w:rsidRPr="0098406A">
        <w:rPr>
          <w:rFonts w:asciiTheme="majorBidi" w:hAnsiTheme="majorBidi" w:cstheme="majorBidi"/>
          <w:color w:val="000000" w:themeColor="text1"/>
          <w:rPrChange w:id="818" w:author="Avital Tsype" w:date="2024-02-12T11:25:00Z">
            <w:rPr>
              <w:rFonts w:asciiTheme="majorBidi" w:hAnsiTheme="majorBidi" w:cstheme="majorBidi"/>
              <w:color w:val="000000" w:themeColor="text1"/>
              <w:lang w:val="fr-FR"/>
            </w:rPr>
          </w:rPrChange>
        </w:rPr>
        <w:t>-</w:t>
      </w:r>
      <w:r w:rsidRPr="0098406A">
        <w:rPr>
          <w:rFonts w:asciiTheme="majorBidi" w:hAnsiTheme="majorBidi" w:cstheme="majorBidi"/>
          <w:color w:val="000000" w:themeColor="text1"/>
          <w:rPrChange w:id="819" w:author="Avital Tsype" w:date="2024-02-12T11:25:00Z">
            <w:rPr>
              <w:rFonts w:asciiTheme="majorBidi" w:hAnsiTheme="majorBidi" w:cstheme="majorBidi"/>
              <w:color w:val="000000" w:themeColor="text1"/>
              <w:lang w:val="fr-FR"/>
            </w:rPr>
          </w:rPrChange>
        </w:rPr>
        <w:t>90.</w:t>
      </w:r>
    </w:p>
    <w:p w14:paraId="5894834C" w14:textId="0AEB1D65" w:rsidR="003957EC" w:rsidRDefault="003957EC" w:rsidP="000A329A">
      <w:pPr>
        <w:spacing w:after="120" w:line="360" w:lineRule="auto"/>
        <w:ind w:left="720" w:hanging="720"/>
        <w:contextualSpacing/>
        <w:rPr>
          <w:ins w:id="820" w:author="Avital Tsype" w:date="2024-02-12T15:24:00Z"/>
          <w:color w:val="FF0000"/>
          <w:lang w:val="fr-FR"/>
        </w:rPr>
      </w:pPr>
      <w:r w:rsidRPr="00E47A19">
        <w:rPr>
          <w:color w:val="FF0000"/>
        </w:rPr>
        <w:t>Polanyi</w:t>
      </w:r>
      <w:r>
        <w:rPr>
          <w:color w:val="FF0000"/>
        </w:rPr>
        <w:t>, Michael. “</w:t>
      </w:r>
      <w:r w:rsidRPr="003957EC">
        <w:rPr>
          <w:color w:val="FF0000"/>
        </w:rPr>
        <w:t xml:space="preserve">The </w:t>
      </w:r>
      <w:r w:rsidR="000A329A" w:rsidRPr="003957EC">
        <w:rPr>
          <w:color w:val="FF0000"/>
        </w:rPr>
        <w:t xml:space="preserve">Republic </w:t>
      </w:r>
      <w:del w:id="821" w:author="Avital Tsype" w:date="2024-02-14T12:19:00Z">
        <w:r w:rsidR="000A329A" w:rsidRPr="003957EC" w:rsidDel="000A329A">
          <w:rPr>
            <w:color w:val="FF0000"/>
          </w:rPr>
          <w:delText xml:space="preserve">Of </w:delText>
        </w:r>
      </w:del>
      <w:ins w:id="822" w:author="Avital Tsype" w:date="2024-02-14T12:19:00Z">
        <w:r w:rsidR="000A329A">
          <w:rPr>
            <w:color w:val="FF0000"/>
          </w:rPr>
          <w:t>o</w:t>
        </w:r>
        <w:r w:rsidR="000A329A" w:rsidRPr="003957EC">
          <w:rPr>
            <w:color w:val="FF0000"/>
          </w:rPr>
          <w:t xml:space="preserve">f </w:t>
        </w:r>
      </w:ins>
      <w:r w:rsidR="000A329A" w:rsidRPr="003957EC">
        <w:rPr>
          <w:color w:val="FF0000"/>
        </w:rPr>
        <w:t xml:space="preserve">Science: Its Political </w:t>
      </w:r>
      <w:del w:id="823" w:author="Avital Tsype" w:date="2024-02-14T12:19:00Z">
        <w:r w:rsidR="000A329A" w:rsidRPr="003957EC" w:rsidDel="000A329A">
          <w:rPr>
            <w:color w:val="FF0000"/>
          </w:rPr>
          <w:delText xml:space="preserve">And </w:delText>
        </w:r>
      </w:del>
      <w:ins w:id="824" w:author="Avital Tsype" w:date="2024-02-14T12:19:00Z">
        <w:r w:rsidR="000A329A">
          <w:rPr>
            <w:color w:val="FF0000"/>
          </w:rPr>
          <w:t>a</w:t>
        </w:r>
        <w:r w:rsidR="000A329A" w:rsidRPr="003957EC">
          <w:rPr>
            <w:color w:val="FF0000"/>
          </w:rPr>
          <w:t xml:space="preserve">nd </w:t>
        </w:r>
      </w:ins>
      <w:r w:rsidR="000A329A" w:rsidRPr="003957EC">
        <w:rPr>
          <w:color w:val="FF0000"/>
        </w:rPr>
        <w:t>Economic Theory</w:t>
      </w:r>
      <w:ins w:id="825" w:author="Avital Tsype" w:date="2024-02-14T12:19:00Z">
        <w:r w:rsidR="000A329A">
          <w:rPr>
            <w:color w:val="FF0000"/>
          </w:rPr>
          <w:t>.</w:t>
        </w:r>
      </w:ins>
      <w:r w:rsidRPr="003957EC">
        <w:rPr>
          <w:color w:val="FF0000"/>
        </w:rPr>
        <w:t>”</w:t>
      </w:r>
      <w:del w:id="826" w:author="Avital Tsype" w:date="2024-02-14T12:19:00Z">
        <w:r w:rsidRPr="003957EC" w:rsidDel="000A329A">
          <w:rPr>
            <w:color w:val="FF0000"/>
          </w:rPr>
          <w:delText>.</w:delText>
        </w:r>
      </w:del>
      <w:r w:rsidRPr="003957EC">
        <w:rPr>
          <w:color w:val="FF0000"/>
        </w:rPr>
        <w:t xml:space="preserve"> </w:t>
      </w:r>
      <w:r w:rsidRPr="000A329A">
        <w:rPr>
          <w:i/>
          <w:iCs/>
          <w:color w:val="FF0000"/>
          <w:lang w:val="fr-FR"/>
          <w:rPrChange w:id="827" w:author="Avital Tsype" w:date="2024-02-14T12:19:00Z">
            <w:rPr>
              <w:color w:val="FF0000"/>
            </w:rPr>
          </w:rPrChange>
        </w:rPr>
        <w:t>Minerva</w:t>
      </w:r>
      <w:r w:rsidRPr="0098406A">
        <w:rPr>
          <w:color w:val="FF0000"/>
          <w:lang w:val="fr-FR"/>
          <w:rPrChange w:id="828" w:author="Avital Tsype" w:date="2024-02-12T11:25:00Z">
            <w:rPr>
              <w:color w:val="FF0000"/>
            </w:rPr>
          </w:rPrChange>
        </w:rPr>
        <w:t xml:space="preserve">, </w:t>
      </w:r>
      <w:del w:id="829" w:author="Avital Tsype" w:date="2024-02-14T12:19:00Z">
        <w:r w:rsidRPr="0098406A" w:rsidDel="000A329A">
          <w:rPr>
            <w:color w:val="FF0000"/>
            <w:lang w:val="fr-FR"/>
            <w:rPrChange w:id="830" w:author="Avital Tsype" w:date="2024-02-12T11:25:00Z">
              <w:rPr>
                <w:color w:val="FF0000"/>
              </w:rPr>
            </w:rPrChange>
          </w:rPr>
          <w:delText>Vol</w:delText>
        </w:r>
      </w:del>
      <w:ins w:id="831" w:author="Avital Tsype" w:date="2024-02-14T12:19:00Z">
        <w:r w:rsidR="000A329A">
          <w:rPr>
            <w:color w:val="FF0000"/>
            <w:lang w:val="fr-FR"/>
          </w:rPr>
          <w:t>v</w:t>
        </w:r>
        <w:r w:rsidR="000A329A" w:rsidRPr="0098406A">
          <w:rPr>
            <w:color w:val="FF0000"/>
            <w:lang w:val="fr-FR"/>
            <w:rPrChange w:id="832" w:author="Avital Tsype" w:date="2024-02-12T11:25:00Z">
              <w:rPr>
                <w:color w:val="FF0000"/>
              </w:rPr>
            </w:rPrChange>
          </w:rPr>
          <w:t>ol</w:t>
        </w:r>
      </w:ins>
      <w:r w:rsidRPr="0098406A">
        <w:rPr>
          <w:color w:val="FF0000"/>
          <w:lang w:val="fr-FR"/>
          <w:rPrChange w:id="833" w:author="Avital Tsype" w:date="2024-02-12T11:25:00Z">
            <w:rPr>
              <w:color w:val="FF0000"/>
            </w:rPr>
          </w:rPrChange>
        </w:rPr>
        <w:t>.</w:t>
      </w:r>
      <w:ins w:id="834" w:author="Avital Tsype" w:date="2024-02-14T12:19:00Z">
        <w:r w:rsidR="000A329A">
          <w:rPr>
            <w:color w:val="FF0000"/>
            <w:lang w:val="fr-FR"/>
          </w:rPr>
          <w:t xml:space="preserve"> </w:t>
        </w:r>
      </w:ins>
      <w:r w:rsidRPr="0098406A">
        <w:rPr>
          <w:color w:val="FF0000"/>
          <w:lang w:val="fr-FR"/>
          <w:rPrChange w:id="835" w:author="Avital Tsype" w:date="2024-02-12T11:25:00Z">
            <w:rPr>
              <w:color w:val="FF0000"/>
            </w:rPr>
          </w:rPrChange>
        </w:rPr>
        <w:t>1</w:t>
      </w:r>
      <w:ins w:id="836" w:author="Avital Tsype" w:date="2024-02-14T12:19:00Z">
        <w:r w:rsidR="000A329A">
          <w:rPr>
            <w:color w:val="FF0000"/>
            <w:lang w:val="fr-FR"/>
          </w:rPr>
          <w:t>,</w:t>
        </w:r>
      </w:ins>
      <w:r w:rsidRPr="0098406A">
        <w:rPr>
          <w:color w:val="FF0000"/>
          <w:lang w:val="fr-FR"/>
          <w:rPrChange w:id="837" w:author="Avital Tsype" w:date="2024-02-12T11:25:00Z">
            <w:rPr>
              <w:color w:val="FF0000"/>
            </w:rPr>
          </w:rPrChange>
        </w:rPr>
        <w:t xml:space="preserve"> no. 1</w:t>
      </w:r>
      <w:del w:id="838" w:author="Avital Tsype" w:date="2024-02-14T12:20:00Z">
        <w:r w:rsidRPr="0098406A" w:rsidDel="000A329A">
          <w:rPr>
            <w:color w:val="FF0000"/>
            <w:lang w:val="fr-FR"/>
            <w:rPrChange w:id="839" w:author="Avital Tsype" w:date="2024-02-12T11:25:00Z">
              <w:rPr>
                <w:color w:val="FF0000"/>
              </w:rPr>
            </w:rPrChange>
          </w:rPr>
          <w:delText xml:space="preserve"> Autumn </w:delText>
        </w:r>
      </w:del>
      <w:ins w:id="840" w:author="Avital Tsype" w:date="2024-02-14T12:20:00Z">
        <w:r w:rsidR="000A329A">
          <w:rPr>
            <w:color w:val="FF0000"/>
            <w:lang w:val="fr-FR"/>
          </w:rPr>
          <w:t xml:space="preserve">, </w:t>
        </w:r>
      </w:ins>
      <w:r w:rsidRPr="0098406A">
        <w:rPr>
          <w:color w:val="FF0000"/>
          <w:lang w:val="fr-FR"/>
          <w:rPrChange w:id="841" w:author="Avital Tsype" w:date="2024-02-12T11:25:00Z">
            <w:rPr>
              <w:color w:val="FF0000"/>
            </w:rPr>
          </w:rPrChange>
        </w:rPr>
        <w:t>1962</w:t>
      </w:r>
      <w:ins w:id="842" w:author="Avital Tsype" w:date="2024-02-14T12:20:00Z">
        <w:r w:rsidR="000A329A">
          <w:rPr>
            <w:color w:val="FF0000"/>
            <w:lang w:val="fr-FR"/>
          </w:rPr>
          <w:t>,</w:t>
        </w:r>
      </w:ins>
      <w:r w:rsidRPr="0098406A">
        <w:rPr>
          <w:color w:val="FF0000"/>
          <w:lang w:val="fr-FR"/>
          <w:rPrChange w:id="843" w:author="Avital Tsype" w:date="2024-02-12T11:25:00Z">
            <w:rPr>
              <w:color w:val="FF0000"/>
            </w:rPr>
          </w:rPrChange>
        </w:rPr>
        <w:t xml:space="preserve"> pp. 54-73</w:t>
      </w:r>
      <w:ins w:id="844" w:author="Avital Tsype" w:date="2024-02-12T15:24:00Z">
        <w:r w:rsidR="00B47E29">
          <w:rPr>
            <w:color w:val="FF0000"/>
            <w:lang w:val="fr-FR"/>
          </w:rPr>
          <w:t>.</w:t>
        </w:r>
      </w:ins>
    </w:p>
    <w:p w14:paraId="563A349D" w14:textId="47ED86F4" w:rsidR="00B47E29" w:rsidRPr="0098406A" w:rsidRDefault="00B47E29" w:rsidP="00B47E29">
      <w:pPr>
        <w:spacing w:after="120" w:line="360" w:lineRule="auto"/>
        <w:ind w:left="720" w:hanging="720"/>
        <w:contextualSpacing/>
        <w:rPr>
          <w:rFonts w:asciiTheme="majorBidi" w:hAnsiTheme="majorBidi" w:cstheme="majorBidi"/>
          <w:color w:val="000000" w:themeColor="text1"/>
          <w:lang w:val="fr-FR"/>
          <w:rPrChange w:id="845" w:author="Avital Tsype" w:date="2024-02-12T11:25:00Z">
            <w:rPr>
              <w:rFonts w:asciiTheme="majorBidi" w:hAnsiTheme="majorBidi" w:cstheme="majorBidi"/>
              <w:color w:val="000000" w:themeColor="text1"/>
            </w:rPr>
          </w:rPrChange>
        </w:rPr>
      </w:pPr>
      <w:ins w:id="846" w:author="Avital Tsype" w:date="2024-02-12T15:24:00Z">
        <w:r w:rsidRPr="00B47E29">
          <w:rPr>
            <w:rFonts w:asciiTheme="majorBidi" w:hAnsiTheme="majorBidi" w:cstheme="majorBidi"/>
            <w:color w:val="000000" w:themeColor="text1"/>
            <w:lang w:val="fr-FR"/>
            <w:rPrChange w:id="847" w:author="Avital Tsype" w:date="2024-02-12T15:24:00Z">
              <w:rPr>
                <w:rFonts w:asciiTheme="majorBidi" w:hAnsiTheme="majorBidi" w:cstheme="majorBidi"/>
                <w:color w:val="000000" w:themeColor="text1"/>
              </w:rPr>
            </w:rPrChange>
          </w:rPr>
          <w:t xml:space="preserve">Roger-Petit, Bruno. </w:t>
        </w:r>
        <w:r w:rsidRPr="00B47E29">
          <w:rPr>
            <w:rFonts w:asciiTheme="majorBidi" w:hAnsiTheme="majorBidi" w:cstheme="majorBidi"/>
            <w:color w:val="000000" w:themeColor="text1"/>
            <w:lang w:val="fr-FR"/>
          </w:rPr>
          <w:t xml:space="preserve">“Soumission de Houellebecq: une critique des élites? Surtout un appel au vote Sarkosy.” </w:t>
        </w:r>
        <w:r w:rsidRPr="00B47E29">
          <w:rPr>
            <w:rFonts w:asciiTheme="majorBidi" w:hAnsiTheme="majorBidi" w:cstheme="majorBidi"/>
            <w:i/>
            <w:iCs/>
            <w:color w:val="000000" w:themeColor="text1"/>
            <w:lang w:val="fr-FR"/>
            <w:rPrChange w:id="848" w:author="Avital Tsype" w:date="2024-02-12T15:24:00Z">
              <w:rPr>
                <w:rFonts w:asciiTheme="majorBidi" w:hAnsiTheme="majorBidi" w:cstheme="majorBidi"/>
                <w:color w:val="000000" w:themeColor="text1"/>
              </w:rPr>
            </w:rPrChange>
          </w:rPr>
          <w:t>Le Plus</w:t>
        </w:r>
      </w:ins>
      <w:ins w:id="849" w:author="Avital Tsype" w:date="2024-02-12T15:26:00Z">
        <w:r>
          <w:rPr>
            <w:rFonts w:asciiTheme="majorBidi" w:hAnsiTheme="majorBidi" w:cstheme="majorBidi"/>
            <w:i/>
            <w:iCs/>
            <w:color w:val="000000" w:themeColor="text1"/>
            <w:lang w:val="fr-FR"/>
          </w:rPr>
          <w:t>,</w:t>
        </w:r>
      </w:ins>
      <w:ins w:id="850" w:author="Avital Tsype" w:date="2024-02-12T15:24:00Z">
        <w:r w:rsidRPr="00B47E29">
          <w:rPr>
            <w:rFonts w:asciiTheme="majorBidi" w:hAnsiTheme="majorBidi" w:cstheme="majorBidi"/>
            <w:color w:val="000000" w:themeColor="text1"/>
            <w:lang w:val="fr-FR"/>
            <w:rPrChange w:id="851" w:author="Avital Tsype" w:date="2024-02-12T15:24:00Z">
              <w:rPr>
                <w:rFonts w:asciiTheme="majorBidi" w:hAnsiTheme="majorBidi" w:cstheme="majorBidi"/>
                <w:color w:val="000000" w:themeColor="text1"/>
              </w:rPr>
            </w:rPrChange>
          </w:rPr>
          <w:t xml:space="preserve"> 6 January, 2015</w:t>
        </w:r>
      </w:ins>
      <w:ins w:id="852" w:author="Avital Tsype" w:date="2024-02-12T15:26:00Z">
        <w:r>
          <w:rPr>
            <w:rFonts w:asciiTheme="majorBidi" w:hAnsiTheme="majorBidi" w:cstheme="majorBidi"/>
            <w:color w:val="000000" w:themeColor="text1"/>
            <w:lang w:val="fr-FR"/>
          </w:rPr>
          <w:t>.</w:t>
        </w:r>
      </w:ins>
    </w:p>
    <w:p w14:paraId="7F008DC7" w14:textId="2A41C556" w:rsidR="009B53A5" w:rsidRPr="00F20324" w:rsidRDefault="009B53A5" w:rsidP="000A329A">
      <w:pPr>
        <w:spacing w:after="120" w:line="360" w:lineRule="auto"/>
        <w:ind w:left="720" w:hanging="720"/>
        <w:contextualSpacing/>
        <w:rPr>
          <w:rFonts w:asciiTheme="majorBidi" w:hAnsiTheme="majorBidi" w:cstheme="majorBidi"/>
          <w:color w:val="000000" w:themeColor="text1"/>
          <w:lang w:val="fr-FR"/>
        </w:rPr>
      </w:pPr>
      <w:r w:rsidRPr="009B6ABF">
        <w:rPr>
          <w:rFonts w:asciiTheme="majorBidi" w:hAnsiTheme="majorBidi" w:cstheme="majorBidi"/>
          <w:color w:val="000000" w:themeColor="text1"/>
          <w:lang w:val="fr-FR"/>
        </w:rPr>
        <w:t>Rousseau, G</w:t>
      </w:r>
      <w:r w:rsidR="008B1A76">
        <w:rPr>
          <w:rFonts w:asciiTheme="majorBidi" w:hAnsiTheme="majorBidi" w:cstheme="majorBidi"/>
          <w:color w:val="000000" w:themeColor="text1"/>
          <w:lang w:val="fr-FR"/>
        </w:rPr>
        <w:t>uillaume</w:t>
      </w:r>
      <w:r w:rsidRPr="009B6ABF">
        <w:rPr>
          <w:rFonts w:asciiTheme="majorBidi" w:hAnsiTheme="majorBidi" w:cstheme="majorBidi"/>
          <w:color w:val="000000" w:themeColor="text1"/>
          <w:lang w:val="fr-FR"/>
        </w:rPr>
        <w:t xml:space="preserve">. </w:t>
      </w:r>
      <w:r w:rsidR="006E6C4E"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Houellebecq lecteur de Guénon.</w:t>
      </w:r>
      <w:r w:rsidR="006E6C4E"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r w:rsidRPr="00AB50D9">
        <w:rPr>
          <w:rFonts w:asciiTheme="majorBidi" w:hAnsiTheme="majorBidi" w:cstheme="majorBidi"/>
          <w:i/>
          <w:iCs/>
          <w:color w:val="000000" w:themeColor="text1"/>
          <w:lang w:val="fr-FR"/>
        </w:rPr>
        <w:t>Roman 20-50</w:t>
      </w:r>
      <w:r w:rsidRPr="009C4C53">
        <w:rPr>
          <w:rFonts w:asciiTheme="majorBidi" w:hAnsiTheme="majorBidi" w:cstheme="majorBidi"/>
          <w:color w:val="000000" w:themeColor="text1"/>
          <w:lang w:val="fr-FR"/>
        </w:rPr>
        <w:t xml:space="preserve">, </w:t>
      </w:r>
      <w:r w:rsidR="006E6C4E" w:rsidRPr="009C4C53">
        <w:rPr>
          <w:rFonts w:asciiTheme="majorBidi" w:hAnsiTheme="majorBidi" w:cstheme="majorBidi"/>
          <w:color w:val="000000" w:themeColor="text1"/>
          <w:lang w:val="fr-FR"/>
        </w:rPr>
        <w:t xml:space="preserve">vol. </w:t>
      </w:r>
      <w:r w:rsidRPr="009C4C53">
        <w:rPr>
          <w:rFonts w:asciiTheme="majorBidi" w:hAnsiTheme="majorBidi" w:cstheme="majorBidi"/>
          <w:color w:val="000000" w:themeColor="text1"/>
          <w:lang w:val="fr-FR"/>
        </w:rPr>
        <w:t xml:space="preserve">3, </w:t>
      </w:r>
      <w:r w:rsidR="00333626" w:rsidRPr="009C4C53">
        <w:rPr>
          <w:rFonts w:asciiTheme="majorBidi" w:hAnsiTheme="majorBidi" w:cstheme="majorBidi"/>
          <w:color w:val="000000" w:themeColor="text1"/>
          <w:lang w:val="fr-FR"/>
        </w:rPr>
        <w:t>2018</w:t>
      </w:r>
      <w:r w:rsidR="006E6C4E" w:rsidRPr="009C4C53">
        <w:rPr>
          <w:rFonts w:asciiTheme="majorBidi" w:hAnsiTheme="majorBidi" w:cstheme="majorBidi"/>
          <w:color w:val="000000" w:themeColor="text1"/>
          <w:lang w:val="fr-FR"/>
        </w:rPr>
        <w:t>,</w:t>
      </w:r>
      <w:r w:rsidR="00333626" w:rsidRPr="009C4C53">
        <w:rPr>
          <w:rFonts w:asciiTheme="majorBidi" w:hAnsiTheme="majorBidi" w:cstheme="majorBidi"/>
          <w:color w:val="000000" w:themeColor="text1"/>
          <w:lang w:val="fr-FR"/>
        </w:rPr>
        <w:t> </w:t>
      </w:r>
      <w:r w:rsidR="006E6C4E" w:rsidRPr="00F20324">
        <w:rPr>
          <w:rFonts w:asciiTheme="majorBidi" w:hAnsiTheme="majorBidi" w:cstheme="majorBidi"/>
          <w:color w:val="000000" w:themeColor="text1"/>
          <w:lang w:val="fr-FR"/>
        </w:rPr>
        <w:t>pp.</w:t>
      </w:r>
      <w:r w:rsidR="00333626" w:rsidRPr="00F20324">
        <w:rPr>
          <w:rFonts w:asciiTheme="majorBidi" w:hAnsiTheme="majorBidi" w:cstheme="majorBidi"/>
          <w:color w:val="000000" w:themeColor="text1"/>
          <w:lang w:val="fr-FR"/>
        </w:rPr>
        <w:t xml:space="preserve"> </w:t>
      </w:r>
      <w:r w:rsidRPr="00F20324">
        <w:rPr>
          <w:rFonts w:asciiTheme="majorBidi" w:hAnsiTheme="majorBidi" w:cstheme="majorBidi"/>
          <w:color w:val="000000" w:themeColor="text1"/>
          <w:lang w:val="fr-FR"/>
        </w:rPr>
        <w:t>117</w:t>
      </w:r>
      <w:del w:id="853" w:author="Avital Tsype" w:date="2024-02-14T12:20:00Z">
        <w:r w:rsidR="002A5C7E" w:rsidRPr="00F20324" w:rsidDel="000A329A">
          <w:rPr>
            <w:rFonts w:asciiTheme="majorBidi" w:hAnsiTheme="majorBidi" w:cstheme="majorBidi"/>
            <w:color w:val="000000" w:themeColor="text1"/>
            <w:lang w:val="fr-FR"/>
          </w:rPr>
          <w:delText>–</w:delText>
        </w:r>
      </w:del>
      <w:ins w:id="854" w:author="Avital Tsype" w:date="2024-02-14T12:20:00Z">
        <w:r w:rsidR="000A329A">
          <w:rPr>
            <w:rFonts w:asciiTheme="majorBidi" w:hAnsiTheme="majorBidi" w:cstheme="majorBidi"/>
            <w:color w:val="000000" w:themeColor="text1"/>
            <w:lang w:val="fr-FR"/>
          </w:rPr>
          <w:t>-</w:t>
        </w:r>
      </w:ins>
      <w:r w:rsidRPr="00F20324">
        <w:rPr>
          <w:rFonts w:asciiTheme="majorBidi" w:hAnsiTheme="majorBidi" w:cstheme="majorBidi"/>
          <w:color w:val="000000" w:themeColor="text1"/>
          <w:lang w:val="fr-FR"/>
        </w:rPr>
        <w:t>26.</w:t>
      </w:r>
      <w:r w:rsidRPr="00F20324" w:rsidDel="009B53A5">
        <w:rPr>
          <w:rFonts w:asciiTheme="majorBidi" w:hAnsiTheme="majorBidi" w:cstheme="majorBidi"/>
          <w:color w:val="000000" w:themeColor="text1"/>
          <w:lang w:val="fr-FR"/>
        </w:rPr>
        <w:t xml:space="preserve"> </w:t>
      </w:r>
    </w:p>
    <w:p w14:paraId="669C9635" w14:textId="034A46A1" w:rsidR="00E92FAA" w:rsidRPr="006D02BA" w:rsidRDefault="00092C07">
      <w:pPr>
        <w:spacing w:after="120" w:line="360" w:lineRule="auto"/>
        <w:ind w:left="720" w:hanging="720"/>
        <w:contextualSpacing/>
        <w:rPr>
          <w:rFonts w:asciiTheme="majorBidi" w:hAnsiTheme="majorBidi" w:cstheme="majorBidi"/>
          <w:color w:val="000000" w:themeColor="text1"/>
          <w:lang w:val="fr-FR"/>
        </w:rPr>
      </w:pPr>
      <w:r w:rsidRPr="00F20324">
        <w:rPr>
          <w:rFonts w:asciiTheme="majorBidi" w:hAnsiTheme="majorBidi" w:cstheme="majorBidi"/>
          <w:color w:val="000000" w:themeColor="text1"/>
          <w:lang w:val="fr-FR"/>
        </w:rPr>
        <w:t>Scurat</w:t>
      </w:r>
      <w:r w:rsidR="00E92FAA" w:rsidRPr="00F20324">
        <w:rPr>
          <w:rFonts w:asciiTheme="majorBidi" w:hAnsiTheme="majorBidi" w:cstheme="majorBidi"/>
          <w:color w:val="000000" w:themeColor="text1"/>
          <w:lang w:val="fr-FR"/>
        </w:rPr>
        <w:t>i, A</w:t>
      </w:r>
      <w:r w:rsidR="007C4E66" w:rsidRPr="00F20324">
        <w:rPr>
          <w:rFonts w:asciiTheme="majorBidi" w:hAnsiTheme="majorBidi" w:cstheme="majorBidi"/>
          <w:color w:val="000000" w:themeColor="text1"/>
          <w:lang w:val="fr-FR"/>
        </w:rPr>
        <w:t>ntonio</w:t>
      </w:r>
      <w:r w:rsidR="00E92FAA" w:rsidRPr="00F20324">
        <w:rPr>
          <w:rFonts w:asciiTheme="majorBidi" w:hAnsiTheme="majorBidi" w:cstheme="majorBidi"/>
          <w:color w:val="000000" w:themeColor="text1"/>
          <w:lang w:val="fr-FR"/>
        </w:rPr>
        <w:t xml:space="preserve">. </w:t>
      </w:r>
      <w:r w:rsidR="006E6C4E" w:rsidRPr="00590D64">
        <w:rPr>
          <w:rFonts w:asciiTheme="majorBidi" w:hAnsiTheme="majorBidi" w:cstheme="majorBidi"/>
          <w:color w:val="000000" w:themeColor="text1"/>
          <w:lang w:val="fr-FR"/>
        </w:rPr>
        <w:t>“</w:t>
      </w:r>
      <w:r w:rsidR="00E92FAA" w:rsidRPr="009B6ABF">
        <w:rPr>
          <w:rFonts w:asciiTheme="majorBidi" w:hAnsiTheme="majorBidi" w:cstheme="majorBidi"/>
          <w:color w:val="000000" w:themeColor="text1"/>
          <w:lang w:val="fr-FR"/>
        </w:rPr>
        <w:t>Le nouveau roman (terriblement prophétique) de Michel Houellebecq.</w:t>
      </w:r>
      <w:r w:rsidR="006E6C4E" w:rsidRPr="00590D64">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xml:space="preserve"> </w:t>
      </w:r>
      <w:r w:rsidR="004E5860" w:rsidRPr="006D02BA">
        <w:rPr>
          <w:rFonts w:asciiTheme="majorBidi" w:hAnsiTheme="majorBidi" w:cstheme="majorBidi"/>
          <w:i/>
          <w:iCs/>
          <w:color w:val="000000" w:themeColor="text1"/>
          <w:lang w:val="fr-FR"/>
        </w:rPr>
        <w:t xml:space="preserve">Cahier </w:t>
      </w:r>
      <w:r w:rsidR="00E92FAA" w:rsidRPr="006D02BA">
        <w:rPr>
          <w:rFonts w:asciiTheme="majorBidi" w:hAnsiTheme="majorBidi" w:cstheme="majorBidi"/>
          <w:i/>
          <w:iCs/>
          <w:color w:val="000000" w:themeColor="text1"/>
          <w:lang w:val="fr-FR"/>
        </w:rPr>
        <w:t>Michel Houellebecq</w:t>
      </w:r>
      <w:r w:rsidR="006E6C4E" w:rsidRPr="006D02BA">
        <w:rPr>
          <w:rFonts w:asciiTheme="majorBidi" w:hAnsiTheme="majorBidi" w:cstheme="majorBidi"/>
          <w:iCs/>
          <w:color w:val="000000" w:themeColor="text1"/>
          <w:lang w:val="fr-FR"/>
        </w:rPr>
        <w:t>, edited by</w:t>
      </w:r>
      <w:r w:rsidR="006E6C4E" w:rsidRPr="006D02BA">
        <w:rPr>
          <w:rFonts w:asciiTheme="majorBidi" w:hAnsiTheme="majorBidi" w:cstheme="majorBidi"/>
          <w:i/>
          <w:iCs/>
          <w:color w:val="000000" w:themeColor="text1"/>
          <w:lang w:val="fr-FR"/>
        </w:rPr>
        <w:t xml:space="preserve"> </w:t>
      </w:r>
      <w:r w:rsidR="006E6C4E" w:rsidRPr="006D02BA">
        <w:rPr>
          <w:rFonts w:asciiTheme="majorBidi" w:hAnsiTheme="majorBidi" w:cstheme="majorBidi"/>
          <w:iCs/>
          <w:color w:val="000000" w:themeColor="text1"/>
          <w:lang w:val="fr-FR"/>
        </w:rPr>
        <w:t>Agathe</w:t>
      </w:r>
      <w:r w:rsidR="006E6C4E" w:rsidRPr="006D02BA">
        <w:rPr>
          <w:rFonts w:asciiTheme="majorBidi" w:hAnsiTheme="majorBidi" w:cstheme="majorBidi"/>
          <w:i/>
          <w:iCs/>
          <w:color w:val="000000" w:themeColor="text1"/>
          <w:lang w:val="fr-FR"/>
        </w:rPr>
        <w:t xml:space="preserve"> </w:t>
      </w:r>
      <w:r w:rsidR="006E6C4E" w:rsidRPr="006D02BA">
        <w:rPr>
          <w:rFonts w:asciiTheme="majorBidi" w:hAnsiTheme="majorBidi" w:cstheme="majorBidi"/>
          <w:color w:val="000000" w:themeColor="text1"/>
          <w:lang w:val="fr-FR"/>
        </w:rPr>
        <w:t>Novak-Lechevalier,</w:t>
      </w:r>
      <w:r w:rsidR="009B53A5" w:rsidRPr="006D02BA">
        <w:rPr>
          <w:rFonts w:asciiTheme="majorBidi" w:hAnsiTheme="majorBidi" w:cstheme="majorBidi"/>
          <w:color w:val="000000" w:themeColor="text1"/>
          <w:lang w:val="fr-FR"/>
        </w:rPr>
        <w:t xml:space="preserve"> </w:t>
      </w:r>
      <w:r w:rsidR="00E92FAA" w:rsidRPr="006D02BA">
        <w:rPr>
          <w:rFonts w:asciiTheme="majorBidi" w:hAnsiTheme="majorBidi" w:cstheme="majorBidi"/>
          <w:color w:val="000000" w:themeColor="text1"/>
          <w:lang w:val="fr-FR"/>
        </w:rPr>
        <w:t>Editions de L’Herne</w:t>
      </w:r>
      <w:r w:rsidR="006E6C4E" w:rsidRPr="006D02BA">
        <w:rPr>
          <w:rFonts w:asciiTheme="majorBidi" w:hAnsiTheme="majorBidi" w:cstheme="majorBidi"/>
          <w:color w:val="000000" w:themeColor="text1"/>
          <w:lang w:val="fr-FR"/>
        </w:rPr>
        <w:t>,</w:t>
      </w:r>
      <w:r w:rsidR="00333626" w:rsidRPr="006D02BA">
        <w:rPr>
          <w:rFonts w:asciiTheme="majorBidi" w:hAnsiTheme="majorBidi" w:cstheme="majorBidi"/>
          <w:color w:val="000000" w:themeColor="text1"/>
          <w:lang w:val="fr-FR"/>
        </w:rPr>
        <w:t xml:space="preserve"> 2017</w:t>
      </w:r>
      <w:r w:rsidR="006E6C4E" w:rsidRPr="006D02BA">
        <w:rPr>
          <w:rFonts w:asciiTheme="majorBidi" w:hAnsiTheme="majorBidi" w:cstheme="majorBidi"/>
          <w:color w:val="000000" w:themeColor="text1"/>
          <w:lang w:val="fr-FR"/>
        </w:rPr>
        <w:t>, pp.</w:t>
      </w:r>
      <w:r w:rsidR="00333626" w:rsidRPr="006D02BA">
        <w:rPr>
          <w:rFonts w:asciiTheme="majorBidi" w:hAnsiTheme="majorBidi" w:cstheme="majorBidi"/>
          <w:color w:val="000000" w:themeColor="text1"/>
          <w:lang w:val="fr-FR"/>
        </w:rPr>
        <w:t xml:space="preserve"> 170</w:t>
      </w:r>
      <w:del w:id="855" w:author="Avital Tsype" w:date="2024-02-14T12:20:00Z">
        <w:r w:rsidR="002A5C7E" w:rsidRPr="006D02BA" w:rsidDel="000A329A">
          <w:rPr>
            <w:rFonts w:asciiTheme="majorBidi" w:hAnsiTheme="majorBidi" w:cstheme="majorBidi"/>
            <w:color w:val="000000" w:themeColor="text1"/>
            <w:lang w:val="fr-FR"/>
          </w:rPr>
          <w:delText>–</w:delText>
        </w:r>
      </w:del>
      <w:ins w:id="856" w:author="Avital Tsype" w:date="2024-02-14T12:20:00Z">
        <w:r w:rsidR="000A329A">
          <w:rPr>
            <w:rFonts w:asciiTheme="majorBidi" w:hAnsiTheme="majorBidi" w:cstheme="majorBidi"/>
            <w:color w:val="000000" w:themeColor="text1"/>
            <w:lang w:val="fr-FR"/>
          </w:rPr>
          <w:t>-</w:t>
        </w:r>
      </w:ins>
      <w:r w:rsidR="00333626" w:rsidRPr="006D02BA">
        <w:rPr>
          <w:rFonts w:asciiTheme="majorBidi" w:hAnsiTheme="majorBidi" w:cstheme="majorBidi"/>
          <w:color w:val="000000" w:themeColor="text1"/>
          <w:lang w:val="fr-FR"/>
        </w:rPr>
        <w:t>74.</w:t>
      </w:r>
    </w:p>
    <w:p w14:paraId="52DCA57D" w14:textId="433D431D" w:rsidR="001E135D" w:rsidRPr="004020BF" w:rsidRDefault="001E135D">
      <w:pPr>
        <w:spacing w:after="120" w:line="360" w:lineRule="auto"/>
        <w:ind w:left="720" w:hanging="720"/>
        <w:contextualSpacing/>
        <w:rPr>
          <w:rFonts w:asciiTheme="majorBidi" w:hAnsiTheme="majorBidi" w:cstheme="majorBidi"/>
          <w:color w:val="FF0000"/>
        </w:rPr>
      </w:pPr>
      <w:r w:rsidRPr="004020BF">
        <w:rPr>
          <w:rFonts w:asciiTheme="majorBidi" w:hAnsiTheme="majorBidi" w:cstheme="majorBidi"/>
          <w:color w:val="FF0000"/>
          <w:lang w:val="fr-FR"/>
        </w:rPr>
        <w:t xml:space="preserve">Seghair, Sana Alaya. “Les musulmans de </w:t>
      </w:r>
      <w:r w:rsidRPr="000A329A">
        <w:rPr>
          <w:rFonts w:asciiTheme="majorBidi" w:hAnsiTheme="majorBidi" w:cstheme="majorBidi"/>
          <w:i/>
          <w:iCs/>
          <w:color w:val="FF0000"/>
          <w:lang w:val="fr-FR"/>
          <w:rPrChange w:id="857" w:author="Avital Tsype" w:date="2024-02-14T12:20:00Z">
            <w:rPr>
              <w:rFonts w:asciiTheme="majorBidi" w:hAnsiTheme="majorBidi" w:cstheme="majorBidi"/>
              <w:color w:val="FF0000"/>
              <w:lang w:val="fr-FR"/>
            </w:rPr>
          </w:rPrChange>
        </w:rPr>
        <w:t>Soumission</w:t>
      </w:r>
      <w:r w:rsidRPr="004020BF">
        <w:rPr>
          <w:rFonts w:asciiTheme="majorBidi" w:hAnsiTheme="majorBidi" w:cstheme="majorBidi"/>
          <w:color w:val="FF0000"/>
          <w:lang w:val="fr-FR"/>
        </w:rPr>
        <w:t xml:space="preserve"> face au marché cognitif</w:t>
      </w:r>
      <w:ins w:id="858" w:author="Avital Tsype" w:date="2024-02-14T12:20:00Z">
        <w:r w:rsidR="000A329A">
          <w:rPr>
            <w:rFonts w:asciiTheme="majorBidi" w:hAnsiTheme="majorBidi" w:cstheme="majorBidi"/>
            <w:color w:val="FF0000"/>
            <w:lang w:val="fr-FR"/>
          </w:rPr>
          <w:t>.</w:t>
        </w:r>
      </w:ins>
      <w:del w:id="859" w:author="Avital Tsype" w:date="2024-02-14T12:20:00Z">
        <w:r w:rsidRPr="004020BF" w:rsidDel="000A329A">
          <w:rPr>
            <w:rFonts w:asciiTheme="majorBidi" w:hAnsiTheme="majorBidi" w:cstheme="majorBidi"/>
            <w:color w:val="FF0000"/>
            <w:lang w:val="fr-FR"/>
          </w:rPr>
          <w:delText> </w:delText>
        </w:r>
      </w:del>
      <w:ins w:id="860" w:author="Avital Tsype" w:date="2024-02-14T12:20:00Z">
        <w:r w:rsidR="000A329A" w:rsidRPr="000A329A">
          <w:rPr>
            <w:rFonts w:asciiTheme="majorBidi" w:hAnsiTheme="majorBidi" w:cstheme="majorBidi"/>
            <w:color w:val="FF0000"/>
            <w:lang w:val="fr-FR"/>
          </w:rPr>
          <w:t>”</w:t>
        </w:r>
      </w:ins>
      <w:del w:id="861" w:author="Avital Tsype" w:date="2024-02-14T12:20:00Z">
        <w:r w:rsidRPr="004020BF" w:rsidDel="000A329A">
          <w:rPr>
            <w:rFonts w:asciiTheme="majorBidi" w:hAnsiTheme="majorBidi" w:cstheme="majorBidi"/>
            <w:color w:val="FF0000"/>
            <w:lang w:val="fr-FR"/>
          </w:rPr>
          <w:delText>“.</w:delText>
        </w:r>
      </w:del>
      <w:r w:rsidRPr="004020BF">
        <w:rPr>
          <w:rFonts w:asciiTheme="majorBidi" w:hAnsiTheme="majorBidi" w:cstheme="majorBidi"/>
          <w:color w:val="FF0000"/>
          <w:lang w:val="fr-FR"/>
        </w:rPr>
        <w:t xml:space="preserve"> </w:t>
      </w:r>
      <w:r w:rsidRPr="000A329A">
        <w:rPr>
          <w:rFonts w:asciiTheme="majorBidi" w:hAnsiTheme="majorBidi" w:cstheme="majorBidi"/>
          <w:i/>
          <w:iCs/>
          <w:color w:val="FF0000"/>
          <w:rPrChange w:id="862" w:author="Avital Tsype" w:date="2024-02-14T12:20:00Z">
            <w:rPr>
              <w:rFonts w:asciiTheme="majorBidi" w:hAnsiTheme="majorBidi" w:cstheme="majorBidi"/>
              <w:color w:val="FF0000"/>
            </w:rPr>
          </w:rPrChange>
        </w:rPr>
        <w:t>French Cultural Studies</w:t>
      </w:r>
      <w:ins w:id="863" w:author="Avital Tsype" w:date="2024-02-14T12:20:00Z">
        <w:r w:rsidR="000A329A">
          <w:rPr>
            <w:rFonts w:asciiTheme="majorBidi" w:hAnsiTheme="majorBidi" w:cstheme="majorBidi"/>
            <w:color w:val="FF0000"/>
          </w:rPr>
          <w:t>, vol.</w:t>
        </w:r>
      </w:ins>
      <w:r w:rsidRPr="004020BF">
        <w:rPr>
          <w:rFonts w:asciiTheme="majorBidi" w:hAnsiTheme="majorBidi" w:cstheme="majorBidi"/>
          <w:color w:val="FF0000"/>
        </w:rPr>
        <w:t xml:space="preserve"> 33</w:t>
      </w:r>
      <w:ins w:id="864" w:author="Avital Tsype" w:date="2024-02-14T12:20:00Z">
        <w:r w:rsidR="000A329A">
          <w:rPr>
            <w:rFonts w:asciiTheme="majorBidi" w:hAnsiTheme="majorBidi" w:cstheme="majorBidi"/>
            <w:color w:val="FF0000"/>
          </w:rPr>
          <w:t>, no.</w:t>
        </w:r>
      </w:ins>
      <w:del w:id="865" w:author="Avital Tsype" w:date="2024-02-14T12:20:00Z">
        <w:r w:rsidRPr="004020BF" w:rsidDel="000A329A">
          <w:rPr>
            <w:rFonts w:asciiTheme="majorBidi" w:hAnsiTheme="majorBidi" w:cstheme="majorBidi"/>
            <w:color w:val="FF0000"/>
          </w:rPr>
          <w:delText xml:space="preserve"> (</w:delText>
        </w:r>
      </w:del>
      <w:ins w:id="866" w:author="Avital Tsype" w:date="2024-02-14T12:20:00Z">
        <w:r w:rsidR="000A329A">
          <w:rPr>
            <w:rFonts w:asciiTheme="majorBidi" w:hAnsiTheme="majorBidi" w:cstheme="majorBidi"/>
            <w:color w:val="FF0000"/>
          </w:rPr>
          <w:t xml:space="preserve"> </w:t>
        </w:r>
      </w:ins>
      <w:r w:rsidRPr="004020BF">
        <w:rPr>
          <w:rFonts w:asciiTheme="majorBidi" w:hAnsiTheme="majorBidi" w:cstheme="majorBidi"/>
          <w:color w:val="FF0000"/>
        </w:rPr>
        <w:t>3</w:t>
      </w:r>
      <w:del w:id="867" w:author="Avital Tsype" w:date="2024-02-14T12:20:00Z">
        <w:r w:rsidRPr="004020BF" w:rsidDel="000A329A">
          <w:rPr>
            <w:rFonts w:asciiTheme="majorBidi" w:hAnsiTheme="majorBidi" w:cstheme="majorBidi"/>
            <w:color w:val="FF0000"/>
          </w:rPr>
          <w:delText>)</w:delText>
        </w:r>
      </w:del>
      <w:r w:rsidRPr="004020BF">
        <w:rPr>
          <w:rFonts w:asciiTheme="majorBidi" w:hAnsiTheme="majorBidi" w:cstheme="majorBidi"/>
          <w:color w:val="FF0000"/>
        </w:rPr>
        <w:t>, 2022, pp</w:t>
      </w:r>
      <w:del w:id="868" w:author="Avital Tsype" w:date="2024-02-14T12:21:00Z">
        <w:r w:rsidRPr="004020BF" w:rsidDel="000A329A">
          <w:rPr>
            <w:rFonts w:asciiTheme="majorBidi" w:hAnsiTheme="majorBidi" w:cstheme="majorBidi"/>
            <w:color w:val="FF0000"/>
          </w:rPr>
          <w:delText xml:space="preserve">, </w:delText>
        </w:r>
      </w:del>
      <w:ins w:id="869" w:author="Avital Tsype" w:date="2024-02-14T12:21:00Z">
        <w:r w:rsidR="000A329A">
          <w:rPr>
            <w:rFonts w:asciiTheme="majorBidi" w:hAnsiTheme="majorBidi" w:cstheme="majorBidi"/>
            <w:color w:val="FF0000"/>
          </w:rPr>
          <w:t>.</w:t>
        </w:r>
        <w:r w:rsidR="000A329A" w:rsidRPr="004020BF">
          <w:rPr>
            <w:rFonts w:asciiTheme="majorBidi" w:hAnsiTheme="majorBidi" w:cstheme="majorBidi"/>
            <w:color w:val="FF0000"/>
          </w:rPr>
          <w:t xml:space="preserve"> </w:t>
        </w:r>
      </w:ins>
      <w:r w:rsidRPr="004020BF">
        <w:rPr>
          <w:rFonts w:asciiTheme="majorBidi" w:hAnsiTheme="majorBidi" w:cstheme="majorBidi"/>
          <w:color w:val="FF0000"/>
        </w:rPr>
        <w:t>242-</w:t>
      </w:r>
      <w:del w:id="870" w:author="Avital Tsype" w:date="2024-02-14T12:21:00Z">
        <w:r w:rsidRPr="004020BF" w:rsidDel="000A329A">
          <w:rPr>
            <w:rFonts w:asciiTheme="majorBidi" w:hAnsiTheme="majorBidi" w:cstheme="majorBidi"/>
            <w:color w:val="FF0000"/>
          </w:rPr>
          <w:delText>2</w:delText>
        </w:r>
      </w:del>
      <w:r w:rsidRPr="004020BF">
        <w:rPr>
          <w:rFonts w:asciiTheme="majorBidi" w:hAnsiTheme="majorBidi" w:cstheme="majorBidi"/>
          <w:color w:val="FF0000"/>
        </w:rPr>
        <w:t>56.</w:t>
      </w:r>
    </w:p>
    <w:p w14:paraId="35E48A8D" w14:textId="3A68D0E5" w:rsidR="006D1F4A" w:rsidRPr="009B6ABF" w:rsidRDefault="006D1F4A" w:rsidP="00590D64">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Showalter, Elaine. </w:t>
      </w:r>
      <w:r w:rsidRPr="009B6ABF">
        <w:rPr>
          <w:rFonts w:asciiTheme="majorBidi" w:hAnsiTheme="majorBidi" w:cstheme="majorBidi"/>
          <w:i/>
          <w:iCs/>
          <w:color w:val="000000" w:themeColor="text1"/>
        </w:rPr>
        <w:t>Faculty Towers: The Academic Novel and Its Discontents</w:t>
      </w:r>
      <w:r w:rsidRPr="009B6ABF">
        <w:rPr>
          <w:rFonts w:asciiTheme="majorBidi" w:hAnsiTheme="majorBidi" w:cstheme="majorBidi"/>
          <w:color w:val="000000" w:themeColor="text1"/>
        </w:rPr>
        <w:t>.</w:t>
      </w:r>
      <w:r w:rsidR="002F2471">
        <w:rPr>
          <w:rFonts w:asciiTheme="majorBidi" w:hAnsiTheme="majorBidi" w:cstheme="majorBidi"/>
          <w:color w:val="000000" w:themeColor="text1"/>
        </w:rPr>
        <w:t xml:space="preserve"> Penn - University of Pennsylvania </w:t>
      </w:r>
      <w:r w:rsidRPr="009B6ABF">
        <w:rPr>
          <w:rFonts w:asciiTheme="majorBidi" w:hAnsiTheme="majorBidi" w:cstheme="majorBidi"/>
          <w:color w:val="000000" w:themeColor="text1"/>
        </w:rPr>
        <w:t>Press, 2005.</w:t>
      </w:r>
    </w:p>
    <w:p w14:paraId="1DC8E41A" w14:textId="74355B1B" w:rsidR="00A45F46" w:rsidRDefault="00A45F46" w:rsidP="000A329A">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Smith, </w:t>
      </w:r>
      <w:r w:rsidR="009B53A5" w:rsidRPr="009B6ABF">
        <w:rPr>
          <w:rFonts w:asciiTheme="majorBidi" w:hAnsiTheme="majorBidi" w:cstheme="majorBidi"/>
          <w:color w:val="000000" w:themeColor="text1"/>
        </w:rPr>
        <w:t>H</w:t>
      </w:r>
      <w:r w:rsidR="002F2471">
        <w:rPr>
          <w:rFonts w:asciiTheme="majorBidi" w:hAnsiTheme="majorBidi" w:cstheme="majorBidi"/>
          <w:color w:val="000000" w:themeColor="text1"/>
        </w:rPr>
        <w:t>enry</w:t>
      </w:r>
      <w:r w:rsidR="009B53A5" w:rsidRPr="009B6ABF">
        <w:rPr>
          <w:rFonts w:asciiTheme="majorBidi" w:hAnsiTheme="majorBidi" w:cstheme="majorBidi"/>
          <w:color w:val="000000" w:themeColor="text1"/>
        </w:rPr>
        <w:t xml:space="preserve"> </w:t>
      </w:r>
      <w:r w:rsidRPr="009B6ABF">
        <w:rPr>
          <w:rFonts w:asciiTheme="majorBidi" w:hAnsiTheme="majorBidi" w:cstheme="majorBidi"/>
          <w:color w:val="000000" w:themeColor="text1"/>
        </w:rPr>
        <w:t xml:space="preserve">F. </w:t>
      </w:r>
      <w:r w:rsidR="006E6C4E">
        <w:rPr>
          <w:rFonts w:asciiTheme="majorBidi" w:hAnsiTheme="majorBidi" w:cstheme="majorBidi"/>
          <w:color w:val="000000" w:themeColor="text1"/>
        </w:rPr>
        <w:t>“</w:t>
      </w:r>
      <w:r w:rsidRPr="009B6ABF">
        <w:rPr>
          <w:rFonts w:asciiTheme="majorBidi" w:hAnsiTheme="majorBidi" w:cstheme="majorBidi"/>
          <w:color w:val="000000" w:themeColor="text1"/>
        </w:rPr>
        <w:t xml:space="preserve">Dissociation, </w:t>
      </w:r>
      <w:del w:id="871" w:author="Avital Tsype" w:date="2024-02-14T12:21:00Z">
        <w:r w:rsidRPr="009B6ABF" w:rsidDel="000A329A">
          <w:rPr>
            <w:rFonts w:asciiTheme="majorBidi" w:hAnsiTheme="majorBidi" w:cstheme="majorBidi"/>
            <w:color w:val="000000" w:themeColor="text1"/>
          </w:rPr>
          <w:delText>disavowal</w:delText>
        </w:r>
      </w:del>
      <w:ins w:id="872" w:author="Avital Tsype" w:date="2024-02-14T12:21:00Z">
        <w:r w:rsidR="000A329A">
          <w:rPr>
            <w:rFonts w:asciiTheme="majorBidi" w:hAnsiTheme="majorBidi" w:cstheme="majorBidi"/>
            <w:color w:val="000000" w:themeColor="text1"/>
          </w:rPr>
          <w:t>D</w:t>
        </w:r>
        <w:r w:rsidR="000A329A" w:rsidRPr="009B6ABF">
          <w:rPr>
            <w:rFonts w:asciiTheme="majorBidi" w:hAnsiTheme="majorBidi" w:cstheme="majorBidi"/>
            <w:color w:val="000000" w:themeColor="text1"/>
          </w:rPr>
          <w:t>isavowal</w:t>
        </w:r>
      </w:ins>
      <w:r w:rsidRPr="009B6ABF">
        <w:rPr>
          <w:rFonts w:asciiTheme="majorBidi" w:hAnsiTheme="majorBidi" w:cstheme="majorBidi"/>
          <w:color w:val="000000" w:themeColor="text1"/>
        </w:rPr>
        <w:t xml:space="preserve">, and </w:t>
      </w:r>
      <w:del w:id="873" w:author="Avital Tsype" w:date="2024-02-14T12:21:00Z">
        <w:r w:rsidRPr="009B6ABF" w:rsidDel="000A329A">
          <w:rPr>
            <w:rFonts w:asciiTheme="majorBidi" w:hAnsiTheme="majorBidi" w:cstheme="majorBidi"/>
            <w:color w:val="000000" w:themeColor="text1"/>
          </w:rPr>
          <w:delText xml:space="preserve">despair </w:delText>
        </w:r>
      </w:del>
      <w:ins w:id="874" w:author="Avital Tsype" w:date="2024-02-14T12:21:00Z">
        <w:r w:rsidR="000A329A">
          <w:rPr>
            <w:rFonts w:asciiTheme="majorBidi" w:hAnsiTheme="majorBidi" w:cstheme="majorBidi"/>
            <w:color w:val="000000" w:themeColor="text1"/>
          </w:rPr>
          <w:t>D</w:t>
        </w:r>
        <w:r w:rsidR="000A329A" w:rsidRPr="009B6ABF">
          <w:rPr>
            <w:rFonts w:asciiTheme="majorBidi" w:hAnsiTheme="majorBidi" w:cstheme="majorBidi"/>
            <w:color w:val="000000" w:themeColor="text1"/>
          </w:rPr>
          <w:t xml:space="preserve">espair </w:t>
        </w:r>
      </w:ins>
      <w:r w:rsidRPr="009B6ABF">
        <w:rPr>
          <w:rFonts w:asciiTheme="majorBidi" w:hAnsiTheme="majorBidi" w:cstheme="majorBidi"/>
          <w:color w:val="000000" w:themeColor="text1"/>
        </w:rPr>
        <w:t xml:space="preserve">in Houellebecq’s </w:t>
      </w:r>
      <w:r w:rsidRPr="009B6ABF">
        <w:rPr>
          <w:rFonts w:asciiTheme="majorBidi" w:hAnsiTheme="majorBidi" w:cstheme="majorBidi"/>
          <w:i/>
          <w:iCs/>
          <w:color w:val="000000" w:themeColor="text1"/>
        </w:rPr>
        <w:t>Submission</w:t>
      </w:r>
      <w:r w:rsidRPr="009B6ABF">
        <w:rPr>
          <w:rFonts w:asciiTheme="majorBidi" w:hAnsiTheme="majorBidi" w:cstheme="majorBidi"/>
          <w:color w:val="000000" w:themeColor="text1"/>
        </w:rPr>
        <w:t>.</w:t>
      </w:r>
      <w:r w:rsidR="006E6C4E">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Michel Houellebecq, the Cassandra of Freedom: Submission and Decline</w:t>
      </w:r>
      <w:r w:rsidR="006E6C4E">
        <w:rPr>
          <w:rFonts w:asciiTheme="majorBidi" w:hAnsiTheme="majorBidi" w:cstheme="majorBidi"/>
          <w:color w:val="000000" w:themeColor="text1"/>
        </w:rPr>
        <w:t xml:space="preserve">, edited by </w:t>
      </w:r>
      <w:r w:rsidR="006E6C4E">
        <w:t>Michael Shalom Kochin and Alberto Spektorowski,</w:t>
      </w:r>
      <w:r w:rsidR="00333626" w:rsidRPr="009B6ABF">
        <w:rPr>
          <w:rFonts w:asciiTheme="majorBidi" w:hAnsiTheme="majorBidi" w:cstheme="majorBidi"/>
          <w:color w:val="000000" w:themeColor="text1"/>
        </w:rPr>
        <w:t xml:space="preserve"> </w:t>
      </w:r>
      <w:r w:rsidRPr="00590D64">
        <w:rPr>
          <w:rFonts w:asciiTheme="majorBidi" w:hAnsiTheme="majorBidi" w:cstheme="majorBidi"/>
          <w:color w:val="000000" w:themeColor="text1"/>
        </w:rPr>
        <w:t>Brill</w:t>
      </w:r>
      <w:r w:rsidR="006E6C4E">
        <w:rPr>
          <w:rFonts w:asciiTheme="majorBidi" w:hAnsiTheme="majorBidi" w:cstheme="majorBidi"/>
          <w:color w:val="000000" w:themeColor="text1"/>
        </w:rPr>
        <w:t>,</w:t>
      </w:r>
      <w:r w:rsidR="00333626" w:rsidRPr="00590D64">
        <w:rPr>
          <w:rFonts w:asciiTheme="majorBidi" w:hAnsiTheme="majorBidi" w:cstheme="majorBidi"/>
          <w:color w:val="000000" w:themeColor="text1"/>
        </w:rPr>
        <w:t xml:space="preserve"> 2022</w:t>
      </w:r>
      <w:r w:rsidR="006E6C4E">
        <w:rPr>
          <w:rFonts w:asciiTheme="majorBidi" w:hAnsiTheme="majorBidi" w:cstheme="majorBidi"/>
          <w:color w:val="000000" w:themeColor="text1"/>
        </w:rPr>
        <w:t>,</w:t>
      </w:r>
      <w:r w:rsidR="00333626" w:rsidRPr="00590D64">
        <w:rPr>
          <w:rFonts w:asciiTheme="majorBidi" w:hAnsiTheme="majorBidi" w:cstheme="majorBidi"/>
          <w:color w:val="000000" w:themeColor="text1"/>
        </w:rPr>
        <w:t> </w:t>
      </w:r>
      <w:r w:rsidR="006E6C4E">
        <w:rPr>
          <w:rFonts w:asciiTheme="majorBidi" w:hAnsiTheme="majorBidi" w:cstheme="majorBidi"/>
          <w:color w:val="000000" w:themeColor="text1"/>
        </w:rPr>
        <w:t>pp.</w:t>
      </w:r>
      <w:r w:rsidR="00333626" w:rsidRPr="00590D64">
        <w:rPr>
          <w:rFonts w:asciiTheme="majorBidi" w:hAnsiTheme="majorBidi" w:cstheme="majorBidi"/>
          <w:color w:val="000000" w:themeColor="text1"/>
        </w:rPr>
        <w:t xml:space="preserve"> 173</w:t>
      </w:r>
      <w:del w:id="875" w:author="Avital Tsype" w:date="2024-02-14T12:21:00Z">
        <w:r w:rsidR="002A5C7E" w:rsidRPr="00B552E3" w:rsidDel="000A329A">
          <w:rPr>
            <w:rFonts w:asciiTheme="majorBidi" w:hAnsiTheme="majorBidi" w:cstheme="majorBidi"/>
            <w:color w:val="000000" w:themeColor="text1"/>
          </w:rPr>
          <w:delText>–</w:delText>
        </w:r>
      </w:del>
      <w:ins w:id="876" w:author="Avital Tsype" w:date="2024-02-14T12:21:00Z">
        <w:r w:rsidR="000A329A">
          <w:rPr>
            <w:rFonts w:asciiTheme="majorBidi" w:hAnsiTheme="majorBidi" w:cstheme="majorBidi"/>
            <w:color w:val="000000" w:themeColor="text1"/>
          </w:rPr>
          <w:t>-</w:t>
        </w:r>
      </w:ins>
      <w:r w:rsidR="00333626" w:rsidRPr="00590D64">
        <w:rPr>
          <w:rFonts w:asciiTheme="majorBidi" w:hAnsiTheme="majorBidi" w:cstheme="majorBidi"/>
          <w:color w:val="000000" w:themeColor="text1"/>
        </w:rPr>
        <w:t>92</w:t>
      </w:r>
      <w:r w:rsidR="009B53A5" w:rsidRPr="00590D64">
        <w:rPr>
          <w:rFonts w:asciiTheme="majorBidi" w:hAnsiTheme="majorBidi" w:cstheme="majorBidi"/>
          <w:color w:val="000000" w:themeColor="text1"/>
        </w:rPr>
        <w:t>.</w:t>
      </w:r>
      <w:r w:rsidRPr="00590D64">
        <w:rPr>
          <w:rFonts w:asciiTheme="majorBidi" w:hAnsiTheme="majorBidi" w:cstheme="majorBidi"/>
          <w:color w:val="000000" w:themeColor="text1"/>
        </w:rPr>
        <w:t xml:space="preserve"> </w:t>
      </w:r>
    </w:p>
    <w:p w14:paraId="23E6A01C" w14:textId="0C96FCEB" w:rsidR="001A363C" w:rsidRPr="001A363C" w:rsidRDefault="001A363C">
      <w:pPr>
        <w:spacing w:after="120" w:line="360" w:lineRule="auto"/>
        <w:ind w:left="720" w:hanging="720"/>
        <w:contextualSpacing/>
        <w:rPr>
          <w:rFonts w:asciiTheme="majorBidi" w:hAnsiTheme="majorBidi" w:cstheme="majorBidi"/>
          <w:color w:val="FF0000"/>
        </w:rPr>
      </w:pPr>
      <w:r w:rsidRPr="001A363C">
        <w:rPr>
          <w:rFonts w:asciiTheme="majorBidi" w:hAnsiTheme="majorBidi" w:cstheme="majorBidi"/>
          <w:color w:val="FF0000"/>
        </w:rPr>
        <w:t xml:space="preserve">Spektorowski, Alberto. </w:t>
      </w:r>
      <w:ins w:id="877" w:author="Avital Tsype" w:date="2024-02-14T12:21:00Z">
        <w:r w:rsidR="000A329A" w:rsidRPr="000A329A">
          <w:rPr>
            <w:rFonts w:asciiTheme="majorBidi" w:hAnsiTheme="majorBidi" w:cstheme="majorBidi"/>
            <w:color w:val="FF0000"/>
          </w:rPr>
          <w:t>“</w:t>
        </w:r>
      </w:ins>
      <w:del w:id="878" w:author="Avital Tsype" w:date="2024-02-14T12:21:00Z">
        <w:r w:rsidRPr="001A363C" w:rsidDel="000A329A">
          <w:rPr>
            <w:rFonts w:asciiTheme="majorBidi" w:hAnsiTheme="majorBidi" w:cstheme="majorBidi"/>
            <w:color w:val="FF0000"/>
          </w:rPr>
          <w:delText>”</w:delText>
        </w:r>
      </w:del>
      <w:r w:rsidRPr="001A363C">
        <w:rPr>
          <w:rFonts w:asciiTheme="majorBidi" w:hAnsiTheme="majorBidi" w:cstheme="majorBidi"/>
          <w:color w:val="FF0000"/>
        </w:rPr>
        <w:t xml:space="preserve">Michel Houellebecq and the ‘Political Triangle’: </w:t>
      </w:r>
      <w:ins w:id="879" w:author="Susan Doron" w:date="2024-02-15T00:07:00Z">
        <w:r w:rsidR="00A869A4">
          <w:rPr>
            <w:rFonts w:asciiTheme="majorBidi" w:hAnsiTheme="majorBidi" w:cstheme="majorBidi"/>
            <w:color w:val="FF0000"/>
          </w:rPr>
          <w:t>T</w:t>
        </w:r>
      </w:ins>
      <w:del w:id="880" w:author="Susan Doron" w:date="2024-02-15T00:07:00Z">
        <w:r w:rsidRPr="001A363C" w:rsidDel="00A869A4">
          <w:rPr>
            <w:rFonts w:asciiTheme="majorBidi" w:hAnsiTheme="majorBidi" w:cstheme="majorBidi"/>
            <w:color w:val="FF0000"/>
          </w:rPr>
          <w:delText>t</w:delText>
        </w:r>
      </w:del>
      <w:r w:rsidRPr="001A363C">
        <w:rPr>
          <w:rFonts w:asciiTheme="majorBidi" w:hAnsiTheme="majorBidi" w:cstheme="majorBidi"/>
          <w:color w:val="FF0000"/>
        </w:rPr>
        <w:t xml:space="preserve">he </w:t>
      </w:r>
      <w:del w:id="881" w:author="Avital Tsype" w:date="2024-02-14T12:21:00Z">
        <w:r w:rsidRPr="001A363C" w:rsidDel="000A329A">
          <w:rPr>
            <w:rFonts w:asciiTheme="majorBidi" w:hAnsiTheme="majorBidi" w:cstheme="majorBidi"/>
            <w:color w:val="FF0000"/>
          </w:rPr>
          <w:delText>republic</w:delText>
        </w:r>
      </w:del>
      <w:ins w:id="882" w:author="Avital Tsype" w:date="2024-02-14T12:21:00Z">
        <w:r w:rsidR="000A329A">
          <w:rPr>
            <w:rFonts w:asciiTheme="majorBidi" w:hAnsiTheme="majorBidi" w:cstheme="majorBidi"/>
            <w:color w:val="FF0000"/>
          </w:rPr>
          <w:t>R</w:t>
        </w:r>
        <w:r w:rsidR="000A329A" w:rsidRPr="001A363C">
          <w:rPr>
            <w:rFonts w:asciiTheme="majorBidi" w:hAnsiTheme="majorBidi" w:cstheme="majorBidi"/>
            <w:color w:val="FF0000"/>
          </w:rPr>
          <w:t>epublic</w:t>
        </w:r>
      </w:ins>
      <w:r w:rsidRPr="001A363C">
        <w:rPr>
          <w:rFonts w:asciiTheme="majorBidi" w:hAnsiTheme="majorBidi" w:cstheme="majorBidi"/>
          <w:color w:val="FF0000"/>
        </w:rPr>
        <w:t xml:space="preserve">, the </w:t>
      </w:r>
      <w:r w:rsidR="000A329A" w:rsidRPr="001A363C">
        <w:rPr>
          <w:rFonts w:asciiTheme="majorBidi" w:hAnsiTheme="majorBidi" w:cstheme="majorBidi"/>
          <w:color w:val="FF0000"/>
        </w:rPr>
        <w:t xml:space="preserve">Radical Right </w:t>
      </w:r>
      <w:r w:rsidRPr="001A363C">
        <w:rPr>
          <w:rFonts w:asciiTheme="majorBidi" w:hAnsiTheme="majorBidi" w:cstheme="majorBidi"/>
          <w:color w:val="FF0000"/>
        </w:rPr>
        <w:t>and the ‘Ultimate Other’</w:t>
      </w:r>
      <w:ins w:id="883" w:author="Avital Tsype" w:date="2024-02-14T12:21:00Z">
        <w:r w:rsidR="000A329A">
          <w:rPr>
            <w:rFonts w:asciiTheme="majorBidi" w:hAnsiTheme="majorBidi" w:cstheme="majorBidi"/>
            <w:color w:val="FF0000"/>
          </w:rPr>
          <w:t>.</w:t>
        </w:r>
      </w:ins>
      <w:r w:rsidRPr="001A363C">
        <w:rPr>
          <w:rFonts w:asciiTheme="majorBidi" w:hAnsiTheme="majorBidi" w:cstheme="majorBidi"/>
          <w:color w:val="FF0000"/>
        </w:rPr>
        <w:t>”</w:t>
      </w:r>
      <w:ins w:id="884" w:author="Avital Tsype" w:date="2024-02-14T12:21:00Z">
        <w:r w:rsidR="000A329A">
          <w:rPr>
            <w:rFonts w:asciiTheme="majorBidi" w:hAnsiTheme="majorBidi" w:cstheme="majorBidi"/>
            <w:color w:val="FF0000"/>
          </w:rPr>
          <w:t xml:space="preserve"> </w:t>
        </w:r>
      </w:ins>
      <w:del w:id="885" w:author="Avital Tsype" w:date="2024-02-14T12:21:00Z">
        <w:r w:rsidRPr="001A363C" w:rsidDel="000A329A">
          <w:rPr>
            <w:rFonts w:asciiTheme="majorBidi" w:hAnsiTheme="majorBidi" w:cstheme="majorBidi"/>
            <w:color w:val="FF0000"/>
          </w:rPr>
          <w:delText xml:space="preserve">. </w:delText>
        </w:r>
      </w:del>
      <w:r w:rsidRPr="001A363C">
        <w:rPr>
          <w:rFonts w:asciiTheme="majorBidi" w:hAnsiTheme="majorBidi" w:cstheme="majorBidi"/>
          <w:i/>
          <w:iCs/>
          <w:color w:val="FF0000"/>
        </w:rPr>
        <w:t>Michel Houellebecq, the Cassandra of Freedom: Submission and Decline</w:t>
      </w:r>
      <w:r w:rsidRPr="001A363C">
        <w:rPr>
          <w:rFonts w:asciiTheme="majorBidi" w:hAnsiTheme="majorBidi" w:cstheme="majorBidi"/>
          <w:color w:val="FF0000"/>
        </w:rPr>
        <w:t xml:space="preserve">, edited by </w:t>
      </w:r>
      <w:r w:rsidRPr="001A363C">
        <w:rPr>
          <w:color w:val="FF0000"/>
        </w:rPr>
        <w:t>Michael Shalom Kochin and Alberto Spektorowski,</w:t>
      </w:r>
      <w:r w:rsidRPr="001A363C">
        <w:rPr>
          <w:rFonts w:asciiTheme="majorBidi" w:hAnsiTheme="majorBidi" w:cstheme="majorBidi"/>
          <w:color w:val="FF0000"/>
        </w:rPr>
        <w:t xml:space="preserve"> Brill, 2022, pp. 41-66.</w:t>
      </w:r>
    </w:p>
    <w:p w14:paraId="525EF954" w14:textId="74A2C77B" w:rsidR="00CB2C2C" w:rsidRPr="007419FA" w:rsidRDefault="00CB2C2C" w:rsidP="00590D64">
      <w:pPr>
        <w:spacing w:after="120" w:line="360" w:lineRule="auto"/>
        <w:ind w:left="720" w:hanging="720"/>
        <w:contextualSpacing/>
        <w:rPr>
          <w:rFonts w:asciiTheme="majorBidi" w:hAnsiTheme="majorBidi" w:cstheme="majorBidi"/>
          <w:color w:val="000000" w:themeColor="text1"/>
        </w:rPr>
      </w:pPr>
      <w:r w:rsidRPr="001A363C">
        <w:rPr>
          <w:rFonts w:asciiTheme="majorBidi" w:hAnsiTheme="majorBidi" w:cstheme="majorBidi"/>
          <w:color w:val="000000" w:themeColor="text1"/>
        </w:rPr>
        <w:t xml:space="preserve">Stein, Lorin, translator. </w:t>
      </w:r>
      <w:r w:rsidRPr="00345B4D">
        <w:rPr>
          <w:rFonts w:asciiTheme="majorBidi" w:hAnsiTheme="majorBidi" w:cstheme="majorBidi"/>
          <w:i/>
          <w:color w:val="000000" w:themeColor="text1"/>
        </w:rPr>
        <w:t>Submission</w:t>
      </w:r>
      <w:r w:rsidRPr="00345B4D">
        <w:rPr>
          <w:rFonts w:asciiTheme="majorBidi" w:hAnsiTheme="majorBidi" w:cstheme="majorBidi"/>
          <w:color w:val="000000" w:themeColor="text1"/>
        </w:rPr>
        <w:t>. By Mic</w:t>
      </w:r>
      <w:r w:rsidRPr="007419FA">
        <w:rPr>
          <w:rFonts w:asciiTheme="majorBidi" w:hAnsiTheme="majorBidi" w:cstheme="majorBidi"/>
          <w:color w:val="000000" w:themeColor="text1"/>
        </w:rPr>
        <w:t xml:space="preserve">hel Houellebecq, </w:t>
      </w:r>
      <w:r>
        <w:rPr>
          <w:rFonts w:asciiTheme="majorBidi" w:hAnsiTheme="majorBidi" w:cstheme="majorBidi"/>
          <w:color w:val="000000" w:themeColor="text1"/>
        </w:rPr>
        <w:t>Picador, 2016.</w:t>
      </w:r>
      <w:r w:rsidRPr="007419FA">
        <w:rPr>
          <w:rFonts w:asciiTheme="majorBidi" w:hAnsiTheme="majorBidi" w:cstheme="majorBidi"/>
          <w:color w:val="000000" w:themeColor="text1"/>
        </w:rPr>
        <w:t xml:space="preserve"> </w:t>
      </w:r>
    </w:p>
    <w:p w14:paraId="707CBEC0" w14:textId="2E2D0560" w:rsidR="00841362" w:rsidRPr="000A329A" w:rsidRDefault="009B53A5" w:rsidP="000A329A">
      <w:pPr>
        <w:spacing w:after="120" w:line="360" w:lineRule="auto"/>
        <w:ind w:left="720" w:hanging="720"/>
        <w:contextualSpacing/>
        <w:jc w:val="both"/>
        <w:rPr>
          <w:rFonts w:asciiTheme="majorBidi" w:hAnsiTheme="majorBidi" w:cstheme="majorBidi"/>
          <w:color w:val="000000" w:themeColor="text1"/>
          <w:lang w:val="fr-FR"/>
        </w:rPr>
      </w:pPr>
      <w:r w:rsidRPr="009B6ABF">
        <w:rPr>
          <w:rFonts w:asciiTheme="majorBidi" w:hAnsiTheme="majorBidi" w:cstheme="majorBidi"/>
          <w:color w:val="000000" w:themeColor="text1"/>
          <w:lang w:val="fr-FR"/>
        </w:rPr>
        <w:t>Sturli, V</w:t>
      </w:r>
      <w:r w:rsidR="007C4E66">
        <w:rPr>
          <w:rFonts w:asciiTheme="majorBidi" w:hAnsiTheme="majorBidi" w:cstheme="majorBidi"/>
          <w:color w:val="000000" w:themeColor="text1"/>
          <w:lang w:val="fr-FR"/>
        </w:rPr>
        <w:t>alentina</w:t>
      </w:r>
      <w:r w:rsidRPr="009B6ABF">
        <w:rPr>
          <w:rFonts w:asciiTheme="majorBidi" w:hAnsiTheme="majorBidi" w:cstheme="majorBidi"/>
          <w:color w:val="000000" w:themeColor="text1"/>
          <w:lang w:val="fr-FR"/>
        </w:rPr>
        <w:t>. “</w:t>
      </w:r>
      <w:r w:rsidR="009C45FA" w:rsidRPr="007419FA">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Plus vous serez ignoble, mieux ça ira.</w:t>
      </w:r>
      <w:r w:rsidR="009C45FA">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xml:space="preserve"> Stratégie de l’invective dans deux romans de Michel Houellebecq.</w:t>
      </w:r>
      <w:r w:rsidR="00151610" w:rsidRPr="007419FA">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w:t>
      </w:r>
      <w:r w:rsidRPr="009B6ABF">
        <w:rPr>
          <w:rFonts w:asciiTheme="majorBidi" w:hAnsiTheme="majorBidi" w:cstheme="majorBidi"/>
          <w:i/>
          <w:iCs/>
          <w:color w:val="000000" w:themeColor="text1"/>
          <w:lang w:val="fr-FR"/>
        </w:rPr>
        <w:t>Revue italienne d’études françaises. Littérature, langue, culture</w:t>
      </w:r>
      <w:r w:rsidRPr="009B6ABF">
        <w:rPr>
          <w:rFonts w:asciiTheme="majorBidi" w:hAnsiTheme="majorBidi" w:cstheme="majorBidi"/>
          <w:color w:val="000000" w:themeColor="text1"/>
          <w:lang w:val="fr-FR"/>
        </w:rPr>
        <w:t xml:space="preserve">, </w:t>
      </w:r>
      <w:r w:rsidR="00151610">
        <w:rPr>
          <w:rFonts w:asciiTheme="majorBidi" w:hAnsiTheme="majorBidi" w:cstheme="majorBidi"/>
          <w:color w:val="000000" w:themeColor="text1"/>
          <w:lang w:val="fr-FR"/>
        </w:rPr>
        <w:t xml:space="preserve">vol. </w:t>
      </w:r>
      <w:r w:rsidRPr="009B6ABF">
        <w:rPr>
          <w:rFonts w:asciiTheme="majorBidi" w:hAnsiTheme="majorBidi" w:cstheme="majorBidi"/>
          <w:color w:val="000000" w:themeColor="text1"/>
          <w:lang w:val="fr-FR"/>
        </w:rPr>
        <w:t>7</w:t>
      </w:r>
      <w:r w:rsidR="00151610">
        <w:rPr>
          <w:rFonts w:asciiTheme="majorBidi" w:hAnsiTheme="majorBidi" w:cstheme="majorBidi"/>
          <w:color w:val="000000" w:themeColor="text1"/>
          <w:lang w:val="fr-FR"/>
        </w:rPr>
        <w:t>,</w:t>
      </w:r>
      <w:r w:rsidR="00333626" w:rsidRPr="009B6ABF">
        <w:rPr>
          <w:rFonts w:asciiTheme="majorBidi" w:hAnsiTheme="majorBidi" w:cstheme="majorBidi"/>
          <w:color w:val="000000" w:themeColor="text1"/>
          <w:lang w:val="fr-FR"/>
        </w:rPr>
        <w:t xml:space="preserve"> 2017</w:t>
      </w:r>
      <w:r w:rsidR="00151610">
        <w:rPr>
          <w:rFonts w:asciiTheme="majorBidi" w:hAnsiTheme="majorBidi" w:cstheme="majorBidi"/>
          <w:color w:val="000000" w:themeColor="text1"/>
          <w:lang w:val="fr-FR"/>
        </w:rPr>
        <w:t>,</w:t>
      </w:r>
      <w:r w:rsidRPr="009B6ABF" w:rsidDel="009B53A5">
        <w:rPr>
          <w:rFonts w:asciiTheme="majorBidi" w:hAnsiTheme="majorBidi" w:cstheme="majorBidi"/>
          <w:color w:val="000000" w:themeColor="text1"/>
          <w:lang w:val="fr-FR"/>
        </w:rPr>
        <w:t xml:space="preserve"> </w:t>
      </w:r>
      <w:r w:rsidR="00056A41" w:rsidRPr="000A329A">
        <w:fldChar w:fldCharType="begin"/>
      </w:r>
      <w:r w:rsidR="00056A41" w:rsidRPr="000A329A">
        <w:rPr>
          <w:lang w:val="fr-FR"/>
          <w:rPrChange w:id="886" w:author="Avital Tsype" w:date="2024-02-14T12:22:00Z">
            <w:rPr/>
          </w:rPrChange>
        </w:rPr>
        <w:instrText xml:space="preserve"> HYPERLINK "about:blank" </w:instrText>
      </w:r>
      <w:r w:rsidR="00056A41" w:rsidRPr="000A329A">
        <w:rPr>
          <w:rPrChange w:id="887" w:author="Avital Tsype" w:date="2024-02-14T12:22:00Z">
            <w:rPr>
              <w:rStyle w:val="Hyperlink"/>
              <w:rFonts w:asciiTheme="majorBidi" w:hAnsiTheme="majorBidi" w:cstheme="majorBidi"/>
              <w:lang w:val="fr-FR"/>
            </w:rPr>
          </w:rPrChange>
        </w:rPr>
        <w:fldChar w:fldCharType="separate"/>
      </w:r>
      <w:r w:rsidR="00841362" w:rsidRPr="000A329A">
        <w:rPr>
          <w:rStyle w:val="Hyperlink"/>
          <w:color w:val="auto"/>
          <w:lang w:val="fr-FR"/>
          <w:rPrChange w:id="888" w:author="Avital Tsype" w:date="2024-02-14T12:22:00Z">
            <w:rPr>
              <w:rStyle w:val="Hyperlink"/>
              <w:rFonts w:asciiTheme="majorBidi" w:hAnsiTheme="majorBidi" w:cstheme="majorBidi"/>
              <w:lang w:val="fr-FR"/>
            </w:rPr>
          </w:rPrChange>
        </w:rPr>
        <w:t>http://journals.openedition.org/rief/1449</w:t>
      </w:r>
      <w:r w:rsidR="00056A41" w:rsidRPr="000A329A">
        <w:rPr>
          <w:rPrChange w:id="889" w:author="Avital Tsype" w:date="2024-02-14T12:22:00Z">
            <w:rPr>
              <w:rStyle w:val="Hyperlink"/>
              <w:rFonts w:asciiTheme="majorBidi" w:hAnsiTheme="majorBidi" w:cstheme="majorBidi"/>
              <w:lang w:val="fr-FR"/>
            </w:rPr>
          </w:rPrChange>
        </w:rPr>
        <w:fldChar w:fldCharType="end"/>
      </w:r>
      <w:r w:rsidR="00151610" w:rsidRPr="000A329A">
        <w:rPr>
          <w:rPrChange w:id="890" w:author="Avital Tsype" w:date="2024-02-14T12:22:00Z">
            <w:rPr>
              <w:rStyle w:val="Hyperlink"/>
              <w:rFonts w:asciiTheme="majorBidi" w:hAnsiTheme="majorBidi" w:cstheme="majorBidi"/>
              <w:lang w:val="fr-FR"/>
            </w:rPr>
          </w:rPrChange>
        </w:rPr>
        <w:t>.</w:t>
      </w:r>
      <w:ins w:id="891" w:author="Avital Tsype" w:date="2024-02-14T12:22:00Z">
        <w:r w:rsidR="000A329A" w:rsidRPr="000A329A">
          <w:rPr>
            <w:lang w:val="fr-FR"/>
            <w:rPrChange w:id="892" w:author="Avital Tsype" w:date="2024-02-14T12:22:00Z">
              <w:rPr/>
            </w:rPrChange>
          </w:rPr>
          <w:t xml:space="preserve"> A</w:t>
        </w:r>
        <w:r w:rsidR="000A329A">
          <w:rPr>
            <w:lang w:val="fr-FR"/>
          </w:rPr>
          <w:t xml:space="preserve">ccessed </w:t>
        </w:r>
        <w:r w:rsidR="000A329A" w:rsidRPr="000A329A">
          <w:rPr>
            <w:highlight w:val="yellow"/>
            <w:lang w:val="fr-FR"/>
            <w:rPrChange w:id="893" w:author="Avital Tsype" w:date="2024-02-14T12:22:00Z">
              <w:rPr>
                <w:lang w:val="fr-FR"/>
              </w:rPr>
            </w:rPrChange>
          </w:rPr>
          <w:t>date ?</w:t>
        </w:r>
      </w:ins>
    </w:p>
    <w:p w14:paraId="5D9D9A3C" w14:textId="64BE87E7" w:rsidR="002A5C7E" w:rsidRPr="00B552E3" w:rsidRDefault="002A5C7E">
      <w:pPr>
        <w:spacing w:after="120" w:line="360" w:lineRule="auto"/>
        <w:ind w:left="720" w:hanging="720"/>
        <w:contextualSpacing/>
        <w:rPr>
          <w:rFonts w:asciiTheme="majorBidi" w:hAnsiTheme="majorBidi" w:cstheme="majorBidi"/>
          <w:color w:val="000000" w:themeColor="text1"/>
        </w:rPr>
      </w:pPr>
      <w:del w:id="894" w:author="Avital Tsype" w:date="2024-02-14T12:22:00Z">
        <w:r w:rsidRPr="009B6ABF" w:rsidDel="000A329A">
          <w:rPr>
            <w:rFonts w:asciiTheme="majorBidi" w:hAnsiTheme="majorBidi" w:cstheme="majorBidi"/>
            <w:color w:val="000000" w:themeColor="text1"/>
            <w:lang w:val="fr-FR"/>
          </w:rPr>
          <w:delText xml:space="preserve">van </w:delText>
        </w:r>
      </w:del>
      <w:ins w:id="895" w:author="Avital Tsype" w:date="2024-02-14T12:22:00Z">
        <w:r w:rsidR="000A329A">
          <w:rPr>
            <w:rFonts w:asciiTheme="majorBidi" w:hAnsiTheme="majorBidi" w:cstheme="majorBidi"/>
            <w:color w:val="000000" w:themeColor="text1"/>
            <w:lang w:val="fr-FR"/>
          </w:rPr>
          <w:t>V</w:t>
        </w:r>
        <w:r w:rsidR="000A329A" w:rsidRPr="009B6ABF">
          <w:rPr>
            <w:rFonts w:asciiTheme="majorBidi" w:hAnsiTheme="majorBidi" w:cstheme="majorBidi"/>
            <w:color w:val="000000" w:themeColor="text1"/>
            <w:lang w:val="fr-FR"/>
          </w:rPr>
          <w:t xml:space="preserve">an </w:t>
        </w:r>
      </w:ins>
      <w:r w:rsidRPr="009B6ABF">
        <w:rPr>
          <w:rFonts w:asciiTheme="majorBidi" w:hAnsiTheme="majorBidi" w:cstheme="majorBidi"/>
          <w:color w:val="000000" w:themeColor="text1"/>
          <w:lang w:val="fr-FR"/>
        </w:rPr>
        <w:t>der Goot, J</w:t>
      </w:r>
      <w:r>
        <w:rPr>
          <w:rFonts w:asciiTheme="majorBidi" w:hAnsiTheme="majorBidi" w:cstheme="majorBidi"/>
          <w:color w:val="000000" w:themeColor="text1"/>
          <w:lang w:val="fr-FR"/>
        </w:rPr>
        <w:t>itske</w:t>
      </w:r>
      <w:r w:rsidRPr="009B6ABF">
        <w:rPr>
          <w:rFonts w:asciiTheme="majorBidi" w:hAnsiTheme="majorBidi" w:cstheme="majorBidi"/>
          <w:color w:val="000000" w:themeColor="text1"/>
          <w:lang w:val="fr-FR"/>
        </w:rPr>
        <w:t xml:space="preserve">. </w:t>
      </w:r>
      <w:r w:rsidRPr="00B65659">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La distance ironique dans les romans de Houellebecq et Grunberg.</w:t>
      </w:r>
      <w:r w:rsidRPr="00B65659">
        <w:rPr>
          <w:rFonts w:asciiTheme="majorBidi" w:hAnsiTheme="majorBidi" w:cstheme="majorBidi"/>
          <w:color w:val="000000" w:themeColor="text1"/>
          <w:lang w:val="fr-FR"/>
        </w:rPr>
        <w:t>”</w:t>
      </w:r>
      <w:r w:rsidRPr="009B6ABF">
        <w:rPr>
          <w:rFonts w:asciiTheme="majorBidi" w:hAnsiTheme="majorBidi" w:cstheme="majorBidi"/>
          <w:color w:val="000000" w:themeColor="text1"/>
          <w:lang w:val="fr-FR"/>
        </w:rPr>
        <w:t xml:space="preserve"> </w:t>
      </w:r>
      <w:r w:rsidRPr="00B552E3">
        <w:rPr>
          <w:rFonts w:asciiTheme="majorBidi" w:hAnsiTheme="majorBidi" w:cstheme="majorBidi"/>
          <w:i/>
          <w:iCs/>
          <w:color w:val="000000" w:themeColor="text1"/>
        </w:rPr>
        <w:t>Rencontres</w:t>
      </w:r>
      <w:r w:rsidRPr="00B552E3">
        <w:rPr>
          <w:rFonts w:asciiTheme="majorBidi" w:hAnsiTheme="majorBidi" w:cstheme="majorBidi"/>
          <w:color w:val="000000" w:themeColor="text1"/>
        </w:rPr>
        <w:t>, 2017, pp. 125</w:t>
      </w:r>
      <w:del w:id="896" w:author="Avital Tsype" w:date="2024-02-14T12:23:00Z">
        <w:r w:rsidRPr="00B552E3" w:rsidDel="000A329A">
          <w:rPr>
            <w:rFonts w:asciiTheme="majorBidi" w:hAnsiTheme="majorBidi" w:cstheme="majorBidi"/>
            <w:color w:val="000000" w:themeColor="text1"/>
          </w:rPr>
          <w:delText>–</w:delText>
        </w:r>
      </w:del>
      <w:ins w:id="897" w:author="Avital Tsype" w:date="2024-02-14T12:23:00Z">
        <w:r w:rsidR="000A329A">
          <w:rPr>
            <w:rFonts w:asciiTheme="majorBidi" w:hAnsiTheme="majorBidi" w:cstheme="majorBidi"/>
            <w:color w:val="000000" w:themeColor="text1"/>
          </w:rPr>
          <w:t>-</w:t>
        </w:r>
      </w:ins>
      <w:r w:rsidRPr="00B552E3">
        <w:rPr>
          <w:rFonts w:asciiTheme="majorBidi" w:hAnsiTheme="majorBidi" w:cstheme="majorBidi"/>
          <w:color w:val="000000" w:themeColor="text1"/>
        </w:rPr>
        <w:t>36.</w:t>
      </w:r>
      <w:r w:rsidRPr="00B552E3" w:rsidDel="00552BB7">
        <w:rPr>
          <w:rFonts w:asciiTheme="majorBidi" w:hAnsiTheme="majorBidi" w:cstheme="majorBidi"/>
          <w:color w:val="000000" w:themeColor="text1"/>
        </w:rPr>
        <w:t xml:space="preserve"> </w:t>
      </w:r>
    </w:p>
    <w:p w14:paraId="06AA13CC" w14:textId="7D467623" w:rsidR="00D97737" w:rsidRPr="00071627" w:rsidRDefault="00A97C53">
      <w:pPr>
        <w:spacing w:after="120" w:line="360" w:lineRule="auto"/>
        <w:ind w:left="720" w:hanging="720"/>
        <w:contextualSpacing/>
        <w:rPr>
          <w:rFonts w:asciiTheme="majorBidi" w:hAnsiTheme="majorBidi" w:cstheme="majorBidi"/>
          <w:color w:val="000000" w:themeColor="text1"/>
        </w:rPr>
      </w:pPr>
      <w:r w:rsidRPr="009B6ABF">
        <w:rPr>
          <w:rFonts w:asciiTheme="majorBidi" w:hAnsiTheme="majorBidi" w:cstheme="majorBidi"/>
          <w:color w:val="000000" w:themeColor="text1"/>
        </w:rPr>
        <w:t xml:space="preserve">Womack, </w:t>
      </w:r>
      <w:r w:rsidR="009B53A5" w:rsidRPr="009B6ABF">
        <w:rPr>
          <w:rFonts w:asciiTheme="majorBidi" w:hAnsiTheme="majorBidi" w:cstheme="majorBidi"/>
          <w:color w:val="000000" w:themeColor="text1"/>
        </w:rPr>
        <w:t>K</w:t>
      </w:r>
      <w:r w:rsidR="007C4E66">
        <w:rPr>
          <w:rFonts w:asciiTheme="majorBidi" w:hAnsiTheme="majorBidi" w:cstheme="majorBidi"/>
          <w:color w:val="000000" w:themeColor="text1"/>
        </w:rPr>
        <w:t>enneth</w:t>
      </w:r>
      <w:r w:rsidRPr="009B6ABF">
        <w:rPr>
          <w:rFonts w:asciiTheme="majorBidi" w:hAnsiTheme="majorBidi" w:cstheme="majorBidi"/>
          <w:color w:val="000000" w:themeColor="text1"/>
        </w:rPr>
        <w:t>. </w:t>
      </w:r>
      <w:r w:rsidR="009B53A5" w:rsidRPr="009B6ABF">
        <w:rPr>
          <w:rFonts w:asciiTheme="majorBidi" w:hAnsiTheme="majorBidi" w:cstheme="majorBidi"/>
          <w:color w:val="000000" w:themeColor="text1"/>
        </w:rPr>
        <w:t xml:space="preserve"> </w:t>
      </w:r>
      <w:r w:rsidR="00151610">
        <w:rPr>
          <w:rFonts w:asciiTheme="majorBidi" w:hAnsiTheme="majorBidi" w:cstheme="majorBidi"/>
          <w:color w:val="000000" w:themeColor="text1"/>
        </w:rPr>
        <w:t>“</w:t>
      </w:r>
      <w:r w:rsidRPr="009B6ABF">
        <w:rPr>
          <w:rFonts w:asciiTheme="majorBidi" w:hAnsiTheme="majorBidi" w:cstheme="majorBidi"/>
          <w:color w:val="000000" w:themeColor="text1"/>
        </w:rPr>
        <w:t xml:space="preserve">Academic </w:t>
      </w:r>
      <w:r w:rsidR="009B53A5" w:rsidRPr="009B6ABF">
        <w:rPr>
          <w:rFonts w:asciiTheme="majorBidi" w:hAnsiTheme="majorBidi" w:cstheme="majorBidi"/>
          <w:color w:val="000000" w:themeColor="text1"/>
        </w:rPr>
        <w:t>Satire</w:t>
      </w:r>
      <w:r w:rsidRPr="009B6ABF">
        <w:rPr>
          <w:rFonts w:asciiTheme="majorBidi" w:hAnsiTheme="majorBidi" w:cstheme="majorBidi"/>
          <w:color w:val="000000" w:themeColor="text1"/>
        </w:rPr>
        <w:t xml:space="preserve">: the Campus Novel in </w:t>
      </w:r>
      <w:r w:rsidR="009B53A5" w:rsidRPr="009B6ABF">
        <w:rPr>
          <w:rFonts w:asciiTheme="majorBidi" w:hAnsiTheme="majorBidi" w:cstheme="majorBidi"/>
          <w:color w:val="000000" w:themeColor="text1"/>
        </w:rPr>
        <w:t>Context</w:t>
      </w:r>
      <w:r w:rsidRPr="009B6ABF">
        <w:rPr>
          <w:rFonts w:asciiTheme="majorBidi" w:hAnsiTheme="majorBidi" w:cstheme="majorBidi"/>
          <w:color w:val="000000" w:themeColor="text1"/>
        </w:rPr>
        <w:t>.</w:t>
      </w:r>
      <w:r w:rsidR="00151610">
        <w:rPr>
          <w:rFonts w:asciiTheme="majorBidi" w:hAnsiTheme="majorBidi" w:cstheme="majorBidi"/>
          <w:color w:val="000000" w:themeColor="text1"/>
        </w:rPr>
        <w:t>”</w:t>
      </w:r>
      <w:r w:rsidRPr="009B6ABF">
        <w:rPr>
          <w:rFonts w:asciiTheme="majorBidi" w:hAnsiTheme="majorBidi" w:cstheme="majorBidi"/>
          <w:color w:val="000000" w:themeColor="text1"/>
        </w:rPr>
        <w:t xml:space="preserve"> </w:t>
      </w:r>
      <w:r w:rsidRPr="009B6ABF">
        <w:rPr>
          <w:rFonts w:asciiTheme="majorBidi" w:hAnsiTheme="majorBidi" w:cstheme="majorBidi"/>
          <w:i/>
          <w:iCs/>
          <w:color w:val="000000" w:themeColor="text1"/>
        </w:rPr>
        <w:t>A Companion to the British and Irish Novel, 1945-2000</w:t>
      </w:r>
      <w:r w:rsidR="00151610">
        <w:rPr>
          <w:rFonts w:asciiTheme="majorBidi" w:hAnsiTheme="majorBidi" w:cstheme="majorBidi"/>
          <w:color w:val="000000" w:themeColor="text1"/>
        </w:rPr>
        <w:t>, edited by Brian W. Shaffer,</w:t>
      </w:r>
      <w:r w:rsidRPr="009B6ABF">
        <w:rPr>
          <w:rFonts w:asciiTheme="majorBidi" w:hAnsiTheme="majorBidi" w:cstheme="majorBidi"/>
          <w:color w:val="000000" w:themeColor="text1"/>
        </w:rPr>
        <w:t xml:space="preserve"> </w:t>
      </w:r>
      <w:r w:rsidR="008A629F" w:rsidRPr="009B6ABF">
        <w:rPr>
          <w:rFonts w:asciiTheme="majorBidi" w:hAnsiTheme="majorBidi" w:cstheme="majorBidi"/>
          <w:color w:val="000000" w:themeColor="text1"/>
        </w:rPr>
        <w:t>Blackwell Publishing</w:t>
      </w:r>
      <w:r w:rsidR="00151610">
        <w:rPr>
          <w:rFonts w:asciiTheme="majorBidi" w:hAnsiTheme="majorBidi" w:cstheme="majorBidi"/>
          <w:color w:val="000000" w:themeColor="text1"/>
        </w:rPr>
        <w:t>,</w:t>
      </w:r>
      <w:r w:rsidR="00333626" w:rsidRPr="009B6ABF">
        <w:rPr>
          <w:rFonts w:asciiTheme="majorBidi" w:hAnsiTheme="majorBidi" w:cstheme="majorBidi"/>
          <w:color w:val="000000" w:themeColor="text1"/>
        </w:rPr>
        <w:t xml:space="preserve"> 2005</w:t>
      </w:r>
      <w:r w:rsidR="00151610">
        <w:rPr>
          <w:rFonts w:asciiTheme="majorBidi" w:hAnsiTheme="majorBidi" w:cstheme="majorBidi"/>
          <w:color w:val="000000" w:themeColor="text1"/>
        </w:rPr>
        <w:t>, pp.</w:t>
      </w:r>
      <w:r w:rsidR="00333626" w:rsidRPr="009B6ABF">
        <w:rPr>
          <w:rFonts w:asciiTheme="majorBidi" w:hAnsiTheme="majorBidi" w:cstheme="majorBidi"/>
          <w:color w:val="000000" w:themeColor="text1"/>
        </w:rPr>
        <w:t xml:space="preserve"> 326</w:t>
      </w:r>
      <w:del w:id="898" w:author="Avital Tsype" w:date="2024-02-14T12:23:00Z">
        <w:r w:rsidR="002A5C7E" w:rsidRPr="00B552E3" w:rsidDel="000A329A">
          <w:rPr>
            <w:rFonts w:asciiTheme="majorBidi" w:hAnsiTheme="majorBidi" w:cstheme="majorBidi"/>
            <w:color w:val="000000" w:themeColor="text1"/>
          </w:rPr>
          <w:delText>–</w:delText>
        </w:r>
      </w:del>
      <w:ins w:id="899" w:author="Avital Tsype" w:date="2024-02-14T12:23:00Z">
        <w:r w:rsidR="000A329A">
          <w:rPr>
            <w:rFonts w:asciiTheme="majorBidi" w:hAnsiTheme="majorBidi" w:cstheme="majorBidi"/>
            <w:color w:val="000000" w:themeColor="text1"/>
          </w:rPr>
          <w:t>-</w:t>
        </w:r>
      </w:ins>
      <w:r w:rsidR="00333626" w:rsidRPr="009B6ABF">
        <w:rPr>
          <w:rFonts w:asciiTheme="majorBidi" w:hAnsiTheme="majorBidi" w:cstheme="majorBidi"/>
          <w:color w:val="000000" w:themeColor="text1"/>
        </w:rPr>
        <w:t>39.</w:t>
      </w:r>
    </w:p>
    <w:sectPr w:rsidR="00D97737" w:rsidRPr="00071627" w:rsidSect="00135EBF">
      <w:footerReference w:type="even" r:id="rId13"/>
      <w:footerReference w:type="default" r:id="rId14"/>
      <w:pgSz w:w="11900" w:h="1682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vital Tsype" w:date="2024-02-14T12:24:00Z" w:initials="AT">
    <w:p w14:paraId="0F8DACFE" w14:textId="7FE1A4F6" w:rsidR="00476896" w:rsidRDefault="00476896" w:rsidP="000A329A">
      <w:pPr>
        <w:pStyle w:val="CommentText"/>
      </w:pPr>
      <w:r>
        <w:rPr>
          <w:rStyle w:val="CommentReference"/>
        </w:rPr>
        <w:annotationRef/>
      </w:r>
      <w:r>
        <w:t>I'm pretty sure that with MLA style you mainly cite authors who are referenced directly in the text</w:t>
      </w:r>
      <w:r w:rsidR="000A329A">
        <w:t>. I moved the reference into a footnote.</w:t>
      </w:r>
    </w:p>
  </w:comment>
  <w:comment w:id="504" w:author="Avital Tsype" w:date="2024-02-14T11:41:00Z" w:initials="AT">
    <w:p w14:paraId="14F252B5" w14:textId="51DFBAE7" w:rsidR="00476896" w:rsidRDefault="00476896" w:rsidP="002F30EA">
      <w:pPr>
        <w:pStyle w:val="CommentText"/>
      </w:pPr>
      <w:r>
        <w:rPr>
          <w:rStyle w:val="CommentReference"/>
        </w:rPr>
        <w:annotationRef/>
      </w:r>
      <w:r>
        <w:t>I think you need some kind of conclusion here before carrying on to the next section.</w:t>
      </w:r>
    </w:p>
  </w:comment>
  <w:comment w:id="729" w:author="Susan Doron" w:date="2024-02-15T00:04:00Z" w:initials="SD">
    <w:p w14:paraId="33807043" w14:textId="77777777" w:rsidR="00A869A4" w:rsidRDefault="00A869A4" w:rsidP="00A869A4">
      <w:pPr>
        <w:pStyle w:val="CommentText"/>
      </w:pPr>
      <w:r>
        <w:rPr>
          <w:rStyle w:val="CommentReference"/>
        </w:rPr>
        <w:annotationRef/>
      </w:r>
      <w:r>
        <w:t>Pages?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8DACFE" w15:done="0"/>
  <w15:commentEx w15:paraId="14F252B5" w15:done="0"/>
  <w15:commentEx w15:paraId="338070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FC68395" w16cex:dateUtc="2024-02-14T2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8DACFE" w16cid:durableId="0D890357"/>
  <w16cid:commentId w16cid:paraId="14F252B5" w16cid:durableId="5F4BFCC4"/>
  <w16cid:commentId w16cid:paraId="33807043" w16cid:durableId="1FC683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C343C" w14:textId="77777777" w:rsidR="00135EBF" w:rsidRDefault="00135EBF" w:rsidP="00420E80">
      <w:r>
        <w:separator/>
      </w:r>
    </w:p>
  </w:endnote>
  <w:endnote w:type="continuationSeparator" w:id="0">
    <w:p w14:paraId="1292926B" w14:textId="77777777" w:rsidR="00135EBF" w:rsidRDefault="00135EBF" w:rsidP="00420E80">
      <w:r>
        <w:continuationSeparator/>
      </w:r>
    </w:p>
  </w:endnote>
  <w:endnote w:type="continuationNotice" w:id="1">
    <w:p w14:paraId="6FE1268E" w14:textId="77777777" w:rsidR="00135EBF" w:rsidRDefault="00135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156607"/>
      <w:docPartObj>
        <w:docPartGallery w:val="Page Numbers (Bottom of Page)"/>
        <w:docPartUnique/>
      </w:docPartObj>
    </w:sdtPr>
    <w:sdtContent>
      <w:p w14:paraId="2F68CAE8" w14:textId="59C470BA" w:rsidR="00476896" w:rsidRDefault="00476896"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C324D4" w14:textId="77777777" w:rsidR="00476896" w:rsidRDefault="00476896" w:rsidP="008019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3904618"/>
      <w:docPartObj>
        <w:docPartGallery w:val="Page Numbers (Bottom of Page)"/>
        <w:docPartUnique/>
      </w:docPartObj>
    </w:sdtPr>
    <w:sdtContent>
      <w:p w14:paraId="2AC6CCCA" w14:textId="45243E8F" w:rsidR="00476896" w:rsidRDefault="00476896" w:rsidP="004862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A329A">
          <w:rPr>
            <w:rStyle w:val="PageNumber"/>
            <w:noProof/>
          </w:rPr>
          <w:t>1</w:t>
        </w:r>
        <w:r>
          <w:rPr>
            <w:rStyle w:val="PageNumber"/>
          </w:rPr>
          <w:fldChar w:fldCharType="end"/>
        </w:r>
      </w:p>
    </w:sdtContent>
  </w:sdt>
  <w:p w14:paraId="26C2FA6E" w14:textId="77777777" w:rsidR="00476896" w:rsidRDefault="00476896" w:rsidP="0080193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1587E" w14:textId="77777777" w:rsidR="00135EBF" w:rsidRDefault="00135EBF" w:rsidP="00420E80">
      <w:r>
        <w:separator/>
      </w:r>
    </w:p>
  </w:footnote>
  <w:footnote w:type="continuationSeparator" w:id="0">
    <w:p w14:paraId="6E905013" w14:textId="77777777" w:rsidR="00135EBF" w:rsidRDefault="00135EBF" w:rsidP="00420E80">
      <w:r>
        <w:continuationSeparator/>
      </w:r>
    </w:p>
  </w:footnote>
  <w:footnote w:type="continuationNotice" w:id="1">
    <w:p w14:paraId="4F9939E8" w14:textId="77777777" w:rsidR="00135EBF" w:rsidRDefault="00135EBF"/>
  </w:footnote>
  <w:footnote w:id="2">
    <w:p w14:paraId="6FDDACC7" w14:textId="2B42DCC9" w:rsidR="00476896" w:rsidRDefault="00476896" w:rsidP="00E02D47">
      <w:pPr>
        <w:pStyle w:val="FootnoteText"/>
      </w:pPr>
      <w:ins w:id="12" w:author="Avital Tsype" w:date="2024-02-12T14:31:00Z">
        <w:r>
          <w:rPr>
            <w:rStyle w:val="FootnoteReference"/>
          </w:rPr>
          <w:footnoteRef/>
        </w:r>
        <w:r>
          <w:t xml:space="preserve"> </w:t>
        </w:r>
      </w:ins>
      <w:ins w:id="13" w:author="Avital Tsype" w:date="2024-02-12T14:32:00Z">
        <w:r>
          <w:t xml:space="preserve">See, for example, </w:t>
        </w:r>
        <w:r w:rsidRPr="00E02D47">
          <w:t>Brühwiler</w:t>
        </w:r>
        <w:r>
          <w:t>,</w:t>
        </w:r>
        <w:r w:rsidRPr="00E02D47">
          <w:t xml:space="preserve"> Scurati</w:t>
        </w:r>
        <w:r>
          <w:t>.</w:t>
        </w:r>
      </w:ins>
    </w:p>
  </w:footnote>
  <w:footnote w:id="3">
    <w:p w14:paraId="0D0E29C5" w14:textId="7901A69B" w:rsidR="00476896" w:rsidRDefault="00476896" w:rsidP="00056A41">
      <w:pPr>
        <w:pStyle w:val="FootnoteText"/>
      </w:pPr>
      <w:ins w:id="56" w:author="Avital Tsype" w:date="2024-02-12T14:47:00Z">
        <w:r>
          <w:rPr>
            <w:rStyle w:val="FootnoteReference"/>
          </w:rPr>
          <w:footnoteRef/>
        </w:r>
        <w:r>
          <w:t xml:space="preserve"> </w:t>
        </w:r>
      </w:ins>
      <w:ins w:id="57" w:author="Avital Tsype" w:date="2024-02-12T14:48:00Z">
        <w:r>
          <w:t xml:space="preserve">For more examples, see </w:t>
        </w:r>
        <w:r w:rsidRPr="00056A41">
          <w:t xml:space="preserve">Meizoz, Harris, </w:t>
        </w:r>
        <w:r>
          <w:t xml:space="preserve">and </w:t>
        </w:r>
        <w:r w:rsidRPr="00056A41">
          <w:t>Baroni</w:t>
        </w:r>
        <w:r>
          <w:t>.</w:t>
        </w:r>
      </w:ins>
    </w:p>
  </w:footnote>
  <w:footnote w:id="4">
    <w:p w14:paraId="74A086EC" w14:textId="6D32062D" w:rsidR="00476896" w:rsidRPr="00012B7C" w:rsidDel="00EA0039" w:rsidRDefault="00476896">
      <w:pPr>
        <w:pStyle w:val="FootnoteText"/>
        <w:rPr>
          <w:del w:id="88" w:author="Avital Tsype" w:date="2024-02-12T15:03:00Z"/>
          <w:color w:val="FF0000"/>
        </w:rPr>
      </w:pPr>
      <w:del w:id="89" w:author="Avital Tsype" w:date="2024-02-12T15:03:00Z">
        <w:r w:rsidDel="00EA0039">
          <w:rPr>
            <w:rStyle w:val="FootnoteReference"/>
          </w:rPr>
          <w:footnoteRef/>
        </w:r>
        <w:r w:rsidDel="00EA0039">
          <w:delText xml:space="preserve"> </w:delText>
        </w:r>
        <w:r w:rsidRPr="00012B7C" w:rsidDel="00EA0039">
          <w:rPr>
            <w:color w:val="FF0000"/>
          </w:rPr>
          <w:delText xml:space="preserve">Azeez reads </w:delText>
        </w:r>
        <w:r w:rsidRPr="00012B7C" w:rsidDel="00EA0039">
          <w:rPr>
            <w:i/>
            <w:iCs/>
            <w:color w:val="FF0000"/>
          </w:rPr>
          <w:delText>Submission</w:delText>
        </w:r>
        <w:r w:rsidRPr="00012B7C" w:rsidDel="00EA0039">
          <w:rPr>
            <w:color w:val="FF0000"/>
          </w:rPr>
          <w:delText xml:space="preserve"> mostly based on Houellebecq’s media presence and paratextural hors-literary materials and based on the ambiguity and blurred boundaries between the author and his characters.  Seghair surveys research that read the novel as islamophobic. She contends (following Bronner’s ideas of the </w:delText>
        </w:r>
        <w:r w:rsidRPr="00012B7C" w:rsidDel="00EA0039">
          <w:rPr>
            <w:i/>
            <w:iCs/>
            <w:color w:val="FF0000"/>
          </w:rPr>
          <w:delText>cognitive market</w:delText>
        </w:r>
        <w:r w:rsidRPr="00012B7C" w:rsidDel="00EA0039">
          <w:rPr>
            <w:color w:val="FF0000"/>
          </w:rPr>
          <w:delText xml:space="preserve"> of ideas, beliefs, knowledge and hypotheses) that Houellebecq expresses prêt-à-penser ideas on Islam which adhere to the prevalent market of ideas (Seghair 248). </w:delText>
        </w:r>
      </w:del>
    </w:p>
  </w:footnote>
  <w:footnote w:id="5">
    <w:p w14:paraId="08AE38BF" w14:textId="5D246ED1" w:rsidR="00476896" w:rsidRDefault="00476896">
      <w:pPr>
        <w:pStyle w:val="FootnoteText"/>
      </w:pPr>
      <w:del w:id="90" w:author="Avital Tsype" w:date="2024-02-12T15:03:00Z">
        <w:r w:rsidRPr="004C75AB" w:rsidDel="00EA0039">
          <w:rPr>
            <w:rStyle w:val="FootnoteReference"/>
          </w:rPr>
          <w:footnoteRef/>
        </w:r>
        <w:r w:rsidRPr="004C75AB" w:rsidDel="00EA0039">
          <w:delText xml:space="preserve"> </w:delText>
        </w:r>
      </w:del>
      <w:r w:rsidRPr="00012B7C">
        <w:rPr>
          <w:color w:val="FF0000"/>
        </w:rPr>
        <w:t>The claim that Houellebecq is an</w:t>
      </w:r>
      <w:r w:rsidRPr="00012B7C">
        <w:rPr>
          <w:rFonts w:asciiTheme="majorBidi" w:hAnsiTheme="majorBidi" w:cstheme="majorBidi"/>
          <w:color w:val="FF0000"/>
          <w:shd w:val="clear" w:color="auto" w:fill="FFFFFF"/>
        </w:rPr>
        <w:t xml:space="preserve"> </w:t>
      </w:r>
      <w:r w:rsidRPr="00F70508">
        <w:rPr>
          <w:rFonts w:asciiTheme="majorBidi" w:hAnsiTheme="majorBidi" w:cstheme="majorBidi"/>
          <w:i/>
          <w:iCs/>
          <w:color w:val="FF0000"/>
          <w:shd w:val="clear" w:color="auto" w:fill="FFFFFF"/>
        </w:rPr>
        <w:t>écrivain médiatique</w:t>
      </w:r>
      <w:r w:rsidRPr="00F70508">
        <w:rPr>
          <w:rFonts w:asciiTheme="majorBidi" w:hAnsiTheme="majorBidi" w:cstheme="majorBidi"/>
          <w:color w:val="FF0000"/>
          <w:shd w:val="clear" w:color="auto" w:fill="FFFFFF"/>
        </w:rPr>
        <w:t xml:space="preserve"> (Harris) or </w:t>
      </w:r>
      <w:r w:rsidRPr="00F70508">
        <w:rPr>
          <w:rFonts w:asciiTheme="majorBidi" w:hAnsiTheme="majorBidi" w:cstheme="majorBidi"/>
          <w:i/>
          <w:iCs/>
          <w:color w:val="FF0000"/>
          <w:shd w:val="clear" w:color="auto" w:fill="FFFFFF"/>
        </w:rPr>
        <w:t xml:space="preserve">transmédiatique </w:t>
      </w:r>
      <w:r w:rsidRPr="00F70508">
        <w:rPr>
          <w:rFonts w:asciiTheme="majorBidi" w:hAnsiTheme="majorBidi" w:cstheme="majorBidi"/>
          <w:color w:val="FF0000"/>
          <w:shd w:val="clear" w:color="auto" w:fill="FFFFFF"/>
        </w:rPr>
        <w:t>(Baroni)</w:t>
      </w:r>
      <w:r>
        <w:rPr>
          <w:rFonts w:asciiTheme="majorBidi" w:hAnsiTheme="majorBidi" w:cstheme="majorBidi"/>
          <w:color w:val="FF0000"/>
          <w:shd w:val="clear" w:color="auto" w:fill="FFFFFF"/>
        </w:rPr>
        <w:t xml:space="preserve"> suggests that</w:t>
      </w:r>
      <w:del w:id="91" w:author="Susan Doron" w:date="2024-02-15T11:26:00Z">
        <w:r w:rsidDel="00117223">
          <w:rPr>
            <w:rFonts w:asciiTheme="majorBidi" w:hAnsiTheme="majorBidi" w:cstheme="majorBidi"/>
            <w:color w:val="FF0000"/>
            <w:shd w:val="clear" w:color="auto" w:fill="FFFFFF"/>
          </w:rPr>
          <w:delText xml:space="preserve"> </w:delText>
        </w:r>
      </w:del>
      <w:r w:rsidRPr="00F70508">
        <w:rPr>
          <w:rFonts w:asciiTheme="majorBidi" w:hAnsiTheme="majorBidi" w:cstheme="majorBidi"/>
          <w:color w:val="FF0000"/>
          <w:shd w:val="clear" w:color="auto" w:fill="FFFFFF"/>
        </w:rPr>
        <w:t xml:space="preserve"> the full range of the author’s media presence is always </w:t>
      </w:r>
      <w:del w:id="92" w:author="Susan Doron" w:date="2024-02-15T11:26:00Z">
        <w:r w:rsidRPr="00F70508" w:rsidDel="00117223">
          <w:rPr>
            <w:rFonts w:asciiTheme="majorBidi" w:hAnsiTheme="majorBidi" w:cstheme="majorBidi"/>
            <w:color w:val="FF0000"/>
            <w:shd w:val="clear" w:color="auto" w:fill="FFFFFF"/>
          </w:rPr>
          <w:delText xml:space="preserve">by default </w:delText>
        </w:r>
      </w:del>
      <w:r w:rsidRPr="00F70508">
        <w:rPr>
          <w:rFonts w:asciiTheme="majorBidi" w:hAnsiTheme="majorBidi" w:cstheme="majorBidi"/>
          <w:color w:val="FF0000"/>
          <w:shd w:val="clear" w:color="auto" w:fill="FFFFFF"/>
        </w:rPr>
        <w:t>taken into consideratio</w:t>
      </w:r>
      <w:r>
        <w:rPr>
          <w:rFonts w:asciiTheme="majorBidi" w:hAnsiTheme="majorBidi" w:cstheme="majorBidi"/>
          <w:color w:val="FF0000"/>
          <w:shd w:val="clear" w:color="auto" w:fill="FFFFFF"/>
        </w:rPr>
        <w:t>n</w:t>
      </w:r>
      <w:ins w:id="93" w:author="Susan Doron" w:date="2024-02-15T11:26:00Z">
        <w:r w:rsidR="00117223" w:rsidRPr="00117223">
          <w:rPr>
            <w:rFonts w:asciiTheme="majorBidi" w:hAnsiTheme="majorBidi" w:cstheme="majorBidi"/>
            <w:color w:val="FF0000"/>
            <w:shd w:val="clear" w:color="auto" w:fill="FFFFFF"/>
          </w:rPr>
          <w:t xml:space="preserve"> </w:t>
        </w:r>
        <w:r w:rsidR="00117223" w:rsidRPr="00F70508">
          <w:rPr>
            <w:rFonts w:asciiTheme="majorBidi" w:hAnsiTheme="majorBidi" w:cstheme="majorBidi"/>
            <w:color w:val="FF0000"/>
            <w:shd w:val="clear" w:color="auto" w:fill="FFFFFF"/>
          </w:rPr>
          <w:t>by default</w:t>
        </w:r>
      </w:ins>
      <w:r>
        <w:rPr>
          <w:rFonts w:asciiTheme="majorBidi" w:hAnsiTheme="majorBidi" w:cstheme="majorBidi"/>
          <w:color w:val="FF0000"/>
          <w:shd w:val="clear" w:color="auto" w:fill="FFFFFF"/>
        </w:rPr>
        <w:t xml:space="preserve">, and that Houellbecq participates in the creation of his public image, transforming </w:t>
      </w:r>
      <w:ins w:id="94" w:author="Susan Doron" w:date="2024-02-15T11:26:00Z">
        <w:r w:rsidR="00117223">
          <w:rPr>
            <w:rFonts w:asciiTheme="majorBidi" w:hAnsiTheme="majorBidi" w:cstheme="majorBidi"/>
            <w:color w:val="FF0000"/>
            <w:shd w:val="clear" w:color="auto" w:fill="FFFFFF"/>
          </w:rPr>
          <w:t xml:space="preserve">himself </w:t>
        </w:r>
      </w:ins>
      <w:r>
        <w:rPr>
          <w:rFonts w:asciiTheme="majorBidi" w:hAnsiTheme="majorBidi" w:cstheme="majorBidi"/>
          <w:color w:val="FF0000"/>
          <w:shd w:val="clear" w:color="auto" w:fill="FFFFFF"/>
        </w:rPr>
        <w:t xml:space="preserve">into the </w:t>
      </w:r>
      <w:ins w:id="95" w:author="Susan Doron" w:date="2024-02-15T11:28:00Z">
        <w:r w:rsidR="00117223">
          <w:rPr>
            <w:rFonts w:asciiTheme="majorBidi" w:hAnsiTheme="majorBidi" w:cstheme="majorBidi"/>
            <w:color w:val="FF0000"/>
            <w:shd w:val="clear" w:color="auto" w:fill="FFFFFF"/>
          </w:rPr>
          <w:t xml:space="preserve">constructed </w:t>
        </w:r>
      </w:ins>
      <w:r>
        <w:rPr>
          <w:rFonts w:asciiTheme="majorBidi" w:hAnsiTheme="majorBidi" w:cstheme="majorBidi"/>
          <w:color w:val="FF0000"/>
          <w:shd w:val="clear" w:color="auto" w:fill="FFFFFF"/>
        </w:rPr>
        <w:t xml:space="preserve">role.    </w:t>
      </w:r>
    </w:p>
  </w:footnote>
  <w:footnote w:id="6">
    <w:p w14:paraId="6F836CD7" w14:textId="59FF1D9E" w:rsidR="00476896" w:rsidRPr="00E47A19" w:rsidDel="00EA0039" w:rsidRDefault="00476896" w:rsidP="0048386A">
      <w:pPr>
        <w:pStyle w:val="FootnoteText"/>
        <w:rPr>
          <w:del w:id="112" w:author="Avital Tsype" w:date="2024-02-12T15:03:00Z"/>
          <w:color w:val="FF0000"/>
        </w:rPr>
      </w:pPr>
      <w:del w:id="113" w:author="Avital Tsype" w:date="2024-02-12T15:03:00Z">
        <w:r w:rsidDel="00EA0039">
          <w:rPr>
            <w:rStyle w:val="FootnoteReference"/>
          </w:rPr>
          <w:footnoteRef/>
        </w:r>
        <w:r w:rsidDel="00EA0039">
          <w:rPr>
            <w:color w:val="70AD47" w:themeColor="accent6"/>
            <w:highlight w:val="yellow"/>
          </w:rPr>
          <w:delText xml:space="preserve"> </w:delText>
        </w:r>
      </w:del>
    </w:p>
    <w:p w14:paraId="1FF36C11" w14:textId="77777777" w:rsidR="00476896" w:rsidRPr="00A068A1" w:rsidDel="00EA0039" w:rsidRDefault="00476896" w:rsidP="0048386A">
      <w:pPr>
        <w:pStyle w:val="FootnoteText"/>
        <w:rPr>
          <w:del w:id="114" w:author="Avital Tsype" w:date="2024-02-12T15:03:00Z"/>
          <w:color w:val="70AD47" w:themeColor="accent6"/>
        </w:rPr>
      </w:pPr>
    </w:p>
  </w:footnote>
  <w:footnote w:id="7">
    <w:p w14:paraId="61AE6AC5" w14:textId="2E03A7FF" w:rsidR="00476896" w:rsidRPr="008A18EA" w:rsidRDefault="00476896" w:rsidP="0067026F">
      <w:pPr>
        <w:pStyle w:val="FootnoteText"/>
      </w:pPr>
      <w:r>
        <w:rPr>
          <w:rStyle w:val="FootnoteReference"/>
        </w:rPr>
        <w:footnoteRef/>
      </w:r>
      <w:r>
        <w:t xml:space="preserve"> As Guillaume Rousseau notes, Houellebecq hints that the intellectual elite is good for nothing in the epigraph of the novel, an extended citation from Huysmans’</w:t>
      </w:r>
      <w:ins w:id="144" w:author="Avital Tsype" w:date="2024-02-12T15:07:00Z">
        <w:r>
          <w:t>s</w:t>
        </w:r>
      </w:ins>
      <w:r>
        <w:t xml:space="preserve"> </w:t>
      </w:r>
      <w:r w:rsidRPr="004413C7">
        <w:rPr>
          <w:i/>
          <w:iCs/>
        </w:rPr>
        <w:t>En Route</w:t>
      </w:r>
      <w:r w:rsidRPr="008F340E">
        <w:t>,</w:t>
      </w:r>
      <w:r>
        <w:t xml:space="preserve"> where the final words are “</w:t>
      </w:r>
      <w:r w:rsidRPr="00AB50D9">
        <w:rPr>
          <w:rPrChange w:id="145" w:author="Avital Tsype" w:date="2024-02-13T11:36:00Z">
            <w:rPr>
              <w:sz w:val="24"/>
              <w:szCs w:val="24"/>
            </w:rPr>
          </w:rPrChange>
        </w:rPr>
        <w:t>bon à rien</w:t>
      </w:r>
      <w:r>
        <w:t xml:space="preserve">” (Rousseau 121). </w:t>
      </w:r>
    </w:p>
  </w:footnote>
  <w:footnote w:id="8">
    <w:p w14:paraId="384C35F0" w14:textId="667306AC" w:rsidR="00476896" w:rsidRPr="00F70508" w:rsidRDefault="00476896" w:rsidP="00B47E29">
      <w:pPr>
        <w:pStyle w:val="FootnoteText"/>
        <w:rPr>
          <w:color w:val="FF0000"/>
        </w:rPr>
      </w:pPr>
      <w:r>
        <w:rPr>
          <w:rStyle w:val="FootnoteReference"/>
        </w:rPr>
        <w:footnoteRef/>
      </w:r>
      <w:r>
        <w:t xml:space="preserve"> </w:t>
      </w:r>
      <w:r w:rsidRPr="00F70508">
        <w:rPr>
          <w:color w:val="FF0000"/>
        </w:rPr>
        <w:t>This opinion</w:t>
      </w:r>
      <w:ins w:id="151" w:author="Avital Tsype" w:date="2024-02-12T15:27:00Z">
        <w:r>
          <w:rPr>
            <w:color w:val="FF0000"/>
          </w:rPr>
          <w:t>,</w:t>
        </w:r>
      </w:ins>
      <w:r w:rsidRPr="00F70508">
        <w:rPr>
          <w:color w:val="FF0000"/>
        </w:rPr>
        <w:t xml:space="preserve"> voiced by literary critics</w:t>
      </w:r>
      <w:ins w:id="152" w:author="Avital Tsype" w:date="2024-02-12T15:27:00Z">
        <w:r>
          <w:rPr>
            <w:color w:val="FF0000"/>
          </w:rPr>
          <w:t>,</w:t>
        </w:r>
      </w:ins>
      <w:r w:rsidRPr="00F70508">
        <w:rPr>
          <w:color w:val="FF0000"/>
        </w:rPr>
        <w:t xml:space="preserve"> is also shared by the general political public</w:t>
      </w:r>
      <w:del w:id="153" w:author="Avital Tsype" w:date="2024-02-12T15:26:00Z">
        <w:r w:rsidRPr="00F70508" w:rsidDel="00B47E29">
          <w:rPr>
            <w:color w:val="FF0000"/>
          </w:rPr>
          <w:delText xml:space="preserve">, </w:delText>
        </w:r>
      </w:del>
      <w:ins w:id="154" w:author="Avital Tsype" w:date="2024-02-12T15:26:00Z">
        <w:r>
          <w:rPr>
            <w:color w:val="FF0000"/>
          </w:rPr>
          <w:t>.</w:t>
        </w:r>
        <w:r w:rsidRPr="00F70508">
          <w:rPr>
            <w:color w:val="FF0000"/>
          </w:rPr>
          <w:t xml:space="preserve"> </w:t>
        </w:r>
      </w:ins>
      <w:del w:id="155" w:author="Avital Tsype" w:date="2024-02-12T15:26:00Z">
        <w:r w:rsidRPr="00F70508" w:rsidDel="00B47E29">
          <w:rPr>
            <w:color w:val="FF0000"/>
          </w:rPr>
          <w:delText>see f</w:delText>
        </w:r>
      </w:del>
      <w:ins w:id="156" w:author="Avital Tsype" w:date="2024-02-12T15:26:00Z">
        <w:r>
          <w:rPr>
            <w:color w:val="FF0000"/>
          </w:rPr>
          <w:t>F</w:t>
        </w:r>
      </w:ins>
      <w:r w:rsidRPr="00F70508">
        <w:rPr>
          <w:color w:val="FF0000"/>
        </w:rPr>
        <w:t>or example</w:t>
      </w:r>
      <w:ins w:id="157" w:author="Avital Tsype" w:date="2024-02-12T15:26:00Z">
        <w:r>
          <w:rPr>
            <w:color w:val="FF0000"/>
          </w:rPr>
          <w:t>,</w:t>
        </w:r>
      </w:ins>
      <w:r w:rsidRPr="00F70508">
        <w:rPr>
          <w:color w:val="FF0000"/>
        </w:rPr>
        <w:t xml:space="preserve"> </w:t>
      </w:r>
      <w:ins w:id="158" w:author="Avital Tsype" w:date="2024-02-12T15:26:00Z">
        <w:r w:rsidRPr="00F70508">
          <w:rPr>
            <w:color w:val="FF0000"/>
          </w:rPr>
          <w:t xml:space="preserve">Bruno </w:t>
        </w:r>
      </w:ins>
      <w:r w:rsidRPr="00F70508">
        <w:rPr>
          <w:color w:val="FF0000"/>
        </w:rPr>
        <w:t>Roger-Petit</w:t>
      </w:r>
      <w:del w:id="159" w:author="Avital Tsype" w:date="2024-02-12T15:26:00Z">
        <w:r w:rsidRPr="00F70508" w:rsidDel="00B47E29">
          <w:rPr>
            <w:color w:val="FF0000"/>
          </w:rPr>
          <w:delText xml:space="preserve">, Bruno. </w:delText>
        </w:r>
        <w:r w:rsidRPr="00B47E29" w:rsidDel="00B47E29">
          <w:rPr>
            <w:color w:val="FF0000"/>
            <w:rPrChange w:id="160" w:author="Avital Tsype" w:date="2024-02-12T15:26:00Z">
              <w:rPr>
                <w:color w:val="FF0000"/>
                <w:sz w:val="24"/>
                <w:szCs w:val="24"/>
                <w:lang w:val="fr-FR"/>
              </w:rPr>
            </w:rPrChange>
          </w:rPr>
          <w:delText xml:space="preserve">“Soumission de Houellebecq: une critique des élites? Surtout un appel au vote Sarkosy.” </w:delText>
        </w:r>
        <w:r w:rsidRPr="00F70508" w:rsidDel="00B47E29">
          <w:rPr>
            <w:color w:val="FF0000"/>
          </w:rPr>
          <w:delText>Le Plus 6-1-2015 [retrieved 9-4-2020] he</w:delText>
        </w:r>
      </w:del>
      <w:r w:rsidRPr="00F70508">
        <w:rPr>
          <w:color w:val="FF0000"/>
        </w:rPr>
        <w:t xml:space="preserve"> proposes that the novel </w:t>
      </w:r>
      <w:del w:id="161" w:author="Susan Doron" w:date="2024-02-15T00:36:00Z">
        <w:r w:rsidRPr="00F70508" w:rsidDel="00E46B44">
          <w:rPr>
            <w:color w:val="FF0000"/>
          </w:rPr>
          <w:delText xml:space="preserve">is all </w:delText>
        </w:r>
      </w:del>
      <w:r w:rsidRPr="00F70508">
        <w:rPr>
          <w:color w:val="FF0000"/>
        </w:rPr>
        <w:t>about the abdication of responsibility</w:t>
      </w:r>
      <w:ins w:id="162" w:author="Avital Tsype" w:date="2024-02-12T15:27:00Z">
        <w:r>
          <w:rPr>
            <w:color w:val="FF0000"/>
          </w:rPr>
          <w:t xml:space="preserve"> and</w:t>
        </w:r>
      </w:ins>
      <w:r w:rsidRPr="00F70508">
        <w:rPr>
          <w:color w:val="FF0000"/>
        </w:rPr>
        <w:t xml:space="preserve"> the stepping down of </w:t>
      </w:r>
      <w:ins w:id="163" w:author="Avital Tsype" w:date="2024-02-12T15:27:00Z">
        <w:r>
          <w:rPr>
            <w:color w:val="FF0000"/>
          </w:rPr>
          <w:t xml:space="preserve">the </w:t>
        </w:r>
      </w:ins>
      <w:r w:rsidRPr="00F70508">
        <w:rPr>
          <w:color w:val="FF0000"/>
        </w:rPr>
        <w:t>elites</w:t>
      </w:r>
      <w:ins w:id="164" w:author="Avital Tsype" w:date="2024-02-12T15:27:00Z">
        <w:r>
          <w:rPr>
            <w:color w:val="FF0000"/>
          </w:rPr>
          <w:t xml:space="preserve">, </w:t>
        </w:r>
      </w:ins>
      <w:del w:id="165" w:author="Avital Tsype" w:date="2024-02-12T15:27:00Z">
        <w:r w:rsidRPr="00F70508" w:rsidDel="00B47E29">
          <w:rPr>
            <w:color w:val="FF0000"/>
          </w:rPr>
          <w:delText xml:space="preserve"> with their</w:delText>
        </w:r>
      </w:del>
      <w:ins w:id="166" w:author="Avital Tsype" w:date="2024-02-12T15:27:00Z">
        <w:r>
          <w:rPr>
            <w:color w:val="FF0000"/>
          </w:rPr>
          <w:t>who have a</w:t>
        </w:r>
      </w:ins>
      <w:r w:rsidRPr="00F70508">
        <w:rPr>
          <w:color w:val="FF0000"/>
        </w:rPr>
        <w:t xml:space="preserve"> propensity to collaborate </w:t>
      </w:r>
      <w:ins w:id="167" w:author="Avital Tsype" w:date="2024-02-12T15:27:00Z">
        <w:r>
          <w:rPr>
            <w:color w:val="FF0000"/>
          </w:rPr>
          <w:t xml:space="preserve">with </w:t>
        </w:r>
      </w:ins>
      <w:r w:rsidRPr="00F70508">
        <w:rPr>
          <w:color w:val="FF0000"/>
        </w:rPr>
        <w:t xml:space="preserve">and </w:t>
      </w:r>
      <w:del w:id="168" w:author="Avital Tsype" w:date="2024-02-12T15:27:00Z">
        <w:r w:rsidRPr="00F70508" w:rsidDel="00B47E29">
          <w:rPr>
            <w:color w:val="FF0000"/>
          </w:rPr>
          <w:delText>their submission</w:delText>
        </w:r>
      </w:del>
      <w:ins w:id="169" w:author="Avital Tsype" w:date="2024-02-12T15:27:00Z">
        <w:r>
          <w:rPr>
            <w:color w:val="FF0000"/>
          </w:rPr>
          <w:t>submit</w:t>
        </w:r>
      </w:ins>
      <w:r w:rsidRPr="00F70508">
        <w:rPr>
          <w:color w:val="FF0000"/>
        </w:rPr>
        <w:t xml:space="preserve"> to any power, provided it is legitimate</w:t>
      </w:r>
      <w:ins w:id="170" w:author="Avital Tsype" w:date="2024-02-12T15:27:00Z">
        <w:r>
          <w:rPr>
            <w:color w:val="FF0000"/>
          </w:rPr>
          <w:t xml:space="preserve"> (</w:t>
        </w:r>
        <w:r w:rsidRPr="00B47E29">
          <w:rPr>
            <w:color w:val="FF0000"/>
          </w:rPr>
          <w:t>Roger-Petit</w:t>
        </w:r>
        <w:r>
          <w:rPr>
            <w:color w:val="FF0000"/>
          </w:rPr>
          <w:t xml:space="preserve"> </w:t>
        </w:r>
        <w:r w:rsidRPr="00B47E29">
          <w:rPr>
            <w:color w:val="FF0000"/>
            <w:highlight w:val="yellow"/>
            <w:rPrChange w:id="171" w:author="Avital Tsype" w:date="2024-02-12T15:27:00Z">
              <w:rPr>
                <w:color w:val="FF0000"/>
                <w:sz w:val="24"/>
                <w:szCs w:val="24"/>
              </w:rPr>
            </w:rPrChange>
          </w:rPr>
          <w:t>page numbers?</w:t>
        </w:r>
        <w:r>
          <w:rPr>
            <w:color w:val="FF0000"/>
          </w:rPr>
          <w:t>)</w:t>
        </w:r>
      </w:ins>
      <w:r w:rsidRPr="00F70508">
        <w:rPr>
          <w:color w:val="FF0000"/>
        </w:rPr>
        <w:t xml:space="preserve">. </w:t>
      </w:r>
    </w:p>
  </w:footnote>
  <w:footnote w:id="9">
    <w:p w14:paraId="27265573" w14:textId="51A1D212" w:rsidR="00476896" w:rsidRPr="00FB0C2C" w:rsidRDefault="00476896">
      <w:pPr>
        <w:pStyle w:val="FootnoteText"/>
      </w:pPr>
      <w:r>
        <w:rPr>
          <w:rStyle w:val="FootnoteReference"/>
        </w:rPr>
        <w:footnoteRef/>
      </w:r>
      <w:r w:rsidRPr="0067026F">
        <w:t xml:space="preserve"> </w:t>
      </w:r>
      <w:r w:rsidRPr="0067026F">
        <w:rPr>
          <w:rFonts w:asciiTheme="majorBidi" w:hAnsiTheme="majorBidi" w:cstheme="majorBidi"/>
          <w:color w:val="000000" w:themeColor="text1"/>
          <w:shd w:val="clear" w:color="auto" w:fill="FFFFFF"/>
        </w:rPr>
        <w:t>Conversely, others have identified multiple, contradictory targets (see the section dedicated to the novel’s critical reception in Jurga and van Wesemael, 153</w:t>
      </w:r>
      <w:ins w:id="177" w:author="Susan Doron" w:date="2024-02-15T00:36:00Z">
        <w:r w:rsidR="00E46B44">
          <w:rPr>
            <w:rFonts w:asciiTheme="majorBidi" w:hAnsiTheme="majorBidi" w:cstheme="majorBidi"/>
            <w:color w:val="000000" w:themeColor="text1"/>
            <w:shd w:val="clear" w:color="auto" w:fill="FFFFFF"/>
          </w:rPr>
          <w:t>-</w:t>
        </w:r>
      </w:ins>
      <w:del w:id="178" w:author="Susan Doron" w:date="2024-02-15T00:36:00Z">
        <w:r w:rsidRPr="0067026F" w:rsidDel="00E46B44">
          <w:rPr>
            <w:rFonts w:asciiTheme="majorBidi" w:hAnsiTheme="majorBidi" w:cstheme="majorBidi"/>
            <w:color w:val="000000" w:themeColor="text1"/>
            <w:shd w:val="clear" w:color="auto" w:fill="FFFFFF"/>
          </w:rPr>
          <w:delText>–</w:delText>
        </w:r>
      </w:del>
      <w:r w:rsidRPr="0067026F">
        <w:rPr>
          <w:rFonts w:asciiTheme="majorBidi" w:hAnsiTheme="majorBidi" w:cstheme="majorBidi"/>
          <w:color w:val="000000" w:themeColor="text1"/>
          <w:shd w:val="clear" w:color="auto" w:fill="FFFFFF"/>
        </w:rPr>
        <w:t xml:space="preserve">284). </w:t>
      </w:r>
      <w:r>
        <w:rPr>
          <w:rFonts w:asciiTheme="majorBidi" w:hAnsiTheme="majorBidi" w:cstheme="majorBidi"/>
          <w:color w:val="000000" w:themeColor="text1"/>
          <w:shd w:val="clear" w:color="auto" w:fill="FFFFFF"/>
        </w:rPr>
        <w:t>V</w:t>
      </w:r>
      <w:r w:rsidRPr="004413C7">
        <w:rPr>
          <w:rFonts w:asciiTheme="majorBidi" w:hAnsiTheme="majorBidi" w:cstheme="majorBidi"/>
          <w:color w:val="000000" w:themeColor="text1"/>
          <w:shd w:val="clear" w:color="auto" w:fill="FFFFFF"/>
        </w:rPr>
        <w:t xml:space="preserve">ery often these polemical readings are influenced by the public, </w:t>
      </w:r>
      <w:r>
        <w:rPr>
          <w:rFonts w:asciiTheme="majorBidi" w:hAnsiTheme="majorBidi" w:cstheme="majorBidi"/>
          <w:color w:val="000000" w:themeColor="text1"/>
          <w:shd w:val="clear" w:color="auto" w:fill="FFFFFF"/>
        </w:rPr>
        <w:t>high-profile</w:t>
      </w:r>
      <w:r w:rsidRPr="004413C7">
        <w:rPr>
          <w:rFonts w:asciiTheme="majorBidi" w:hAnsiTheme="majorBidi" w:cstheme="majorBidi"/>
          <w:color w:val="000000" w:themeColor="text1"/>
          <w:shd w:val="clear" w:color="auto" w:fill="FFFFFF"/>
        </w:rPr>
        <w:t xml:space="preserve"> personality of the author (Sturli)</w:t>
      </w:r>
      <w:r>
        <w:rPr>
          <w:rFonts w:asciiTheme="majorBidi" w:hAnsiTheme="majorBidi" w:cstheme="majorBidi"/>
          <w:color w:val="000000" w:themeColor="text1"/>
          <w:shd w:val="clear" w:color="auto" w:fill="FFFFFF"/>
        </w:rPr>
        <w:t>.</w:t>
      </w:r>
    </w:p>
  </w:footnote>
  <w:footnote w:id="10">
    <w:p w14:paraId="653AA2FB" w14:textId="64290AD7" w:rsidR="00476896" w:rsidRPr="00FB0C2C" w:rsidRDefault="00476896">
      <w:pPr>
        <w:pStyle w:val="FootnoteText"/>
      </w:pPr>
      <w:r>
        <w:rPr>
          <w:rStyle w:val="FootnoteReference"/>
        </w:rPr>
        <w:footnoteRef/>
      </w:r>
      <w:r>
        <w:t xml:space="preserve"> This and subsequent quotes are taken from the novel’s English translation by Lorin Stein (2016).</w:t>
      </w:r>
    </w:p>
  </w:footnote>
  <w:footnote w:id="11">
    <w:p w14:paraId="46146A4E" w14:textId="09F4228C" w:rsidR="00476896" w:rsidRPr="004C7044" w:rsidRDefault="00476896">
      <w:pPr>
        <w:pStyle w:val="FootnoteText"/>
      </w:pPr>
      <w:r>
        <w:rPr>
          <w:rStyle w:val="FootnoteReference"/>
        </w:rPr>
        <w:footnoteRef/>
      </w:r>
      <w:r>
        <w:t xml:space="preserve"> </w:t>
      </w:r>
      <w:r w:rsidRPr="004413C7">
        <w:rPr>
          <w:rFonts w:asciiTheme="majorBidi" w:hAnsiTheme="majorBidi" w:cstheme="majorBidi"/>
          <w:color w:val="000000" w:themeColor="text1"/>
          <w:shd w:val="clear" w:color="auto" w:fill="FFFFFF"/>
        </w:rPr>
        <w:t>The author contends that the precarity of the protagonist stands out as a particularity in the novel, as he formulated in an interv</w:t>
      </w:r>
      <w:r>
        <w:rPr>
          <w:rFonts w:asciiTheme="majorBidi" w:hAnsiTheme="majorBidi" w:cstheme="majorBidi"/>
          <w:color w:val="000000" w:themeColor="text1"/>
          <w:shd w:val="clear" w:color="auto" w:fill="FFFFFF"/>
        </w:rPr>
        <w:t xml:space="preserve">iew with Valérie Toranian: </w:t>
      </w:r>
      <w:r w:rsidRPr="004413C7">
        <w:rPr>
          <w:rFonts w:asciiTheme="majorBidi" w:hAnsiTheme="majorBidi" w:cstheme="majorBidi"/>
          <w:color w:val="000000" w:themeColor="text1"/>
          <w:shd w:val="clear" w:color="auto" w:fill="FFFFFF"/>
        </w:rPr>
        <w:t>“Quand on enlè</w:t>
      </w:r>
      <w:r>
        <w:rPr>
          <w:rFonts w:asciiTheme="majorBidi" w:hAnsiTheme="majorBidi" w:cstheme="majorBidi"/>
          <w:color w:val="000000" w:themeColor="text1"/>
          <w:shd w:val="clear" w:color="auto" w:fill="FFFFFF"/>
        </w:rPr>
        <w:t>ve tout à quelqu’un, est-ce qu’</w:t>
      </w:r>
      <w:r w:rsidRPr="004413C7">
        <w:rPr>
          <w:rFonts w:asciiTheme="majorBidi" w:hAnsiTheme="majorBidi" w:cstheme="majorBidi"/>
          <w:color w:val="000000" w:themeColor="text1"/>
          <w:shd w:val="clear" w:color="auto" w:fill="FFFFFF"/>
        </w:rPr>
        <w:t xml:space="preserve">il existe encore? </w:t>
      </w:r>
      <w:r w:rsidRPr="004413C7">
        <w:rPr>
          <w:rFonts w:asciiTheme="majorBidi" w:hAnsiTheme="majorBidi" w:cstheme="majorBidi"/>
          <w:color w:val="000000" w:themeColor="text1"/>
          <w:shd w:val="clear" w:color="auto" w:fill="FFFFFF"/>
          <w:rtl/>
        </w:rPr>
        <w:t>]</w:t>
      </w:r>
      <w:r w:rsidRPr="004413C7">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J</w:t>
      </w:r>
      <w:r w:rsidRPr="004413C7">
        <w:rPr>
          <w:rFonts w:asciiTheme="majorBidi" w:hAnsiTheme="majorBidi" w:cstheme="majorBidi"/>
          <w:color w:val="000000" w:themeColor="text1"/>
          <w:shd w:val="clear" w:color="auto" w:fill="FFFFFF"/>
        </w:rPr>
        <w:t>e réduis donc mon</w:t>
      </w:r>
      <w:r>
        <w:rPr>
          <w:rFonts w:asciiTheme="majorBidi" w:hAnsiTheme="majorBidi" w:cstheme="majorBidi"/>
          <w:color w:val="000000" w:themeColor="text1"/>
          <w:shd w:val="clear" w:color="auto" w:fill="FFFFFF"/>
        </w:rPr>
        <w:t xml:space="preserve"> personnage, je l’anéanitis” (</w:t>
      </w:r>
      <w:r w:rsidRPr="004413C7">
        <w:rPr>
          <w:rFonts w:asciiTheme="majorBidi" w:hAnsiTheme="majorBidi" w:cstheme="majorBidi"/>
          <w:color w:val="000000" w:themeColor="text1"/>
          <w:shd w:val="clear" w:color="auto" w:fill="FFFFFF"/>
        </w:rPr>
        <w:t>Houellebecq</w:t>
      </w:r>
      <w:r>
        <w:rPr>
          <w:rFonts w:asciiTheme="majorBidi" w:hAnsiTheme="majorBidi" w:cstheme="majorBidi"/>
          <w:color w:val="000000" w:themeColor="text1"/>
          <w:shd w:val="clear" w:color="auto" w:fill="FFFFFF"/>
        </w:rPr>
        <w:t xml:space="preserve">, </w:t>
      </w:r>
      <w:r w:rsidRPr="00590D64">
        <w:rPr>
          <w:rFonts w:asciiTheme="majorBidi" w:hAnsiTheme="majorBidi" w:cstheme="majorBidi"/>
          <w:color w:val="000000" w:themeColor="text1"/>
        </w:rPr>
        <w:t>“Entretien avec Marine</w:t>
      </w:r>
      <w:r>
        <w:rPr>
          <w:rFonts w:asciiTheme="majorBidi" w:hAnsiTheme="majorBidi" w:cstheme="majorBidi"/>
          <w:color w:val="000000" w:themeColor="text1"/>
          <w:shd w:val="clear" w:color="auto" w:fill="FFFFFF"/>
        </w:rPr>
        <w:t xml:space="preserve">” </w:t>
      </w:r>
      <w:r w:rsidRPr="004413C7">
        <w:rPr>
          <w:rFonts w:asciiTheme="majorBidi" w:hAnsiTheme="majorBidi" w:cstheme="majorBidi"/>
          <w:color w:val="000000" w:themeColor="text1"/>
          <w:shd w:val="clear" w:color="auto" w:fill="FFFFFF"/>
        </w:rPr>
        <w:t>324</w:t>
      </w:r>
      <w:r>
        <w:rPr>
          <w:rFonts w:asciiTheme="majorBidi" w:hAnsiTheme="majorBidi" w:cstheme="majorBidi"/>
          <w:color w:val="000000" w:themeColor="text1"/>
          <w:shd w:val="clear" w:color="auto" w:fill="FFFFFF"/>
        </w:rPr>
        <w:t>) ‘When you take everything away from someone, does he still exist? Therefore, I crush my character,</w:t>
      </w:r>
      <w:r w:rsidRPr="006D1F4A">
        <w:rPr>
          <w:rFonts w:asciiTheme="majorBidi" w:hAnsiTheme="majorBidi" w:cstheme="majorBidi"/>
          <w:color w:val="000000" w:themeColor="text1"/>
          <w:shd w:val="clear" w:color="auto" w:fill="FFFFFF"/>
        </w:rPr>
        <w:t xml:space="preserve"> I destroy hi</w:t>
      </w:r>
      <w:r>
        <w:rPr>
          <w:rFonts w:asciiTheme="majorBidi" w:hAnsiTheme="majorBidi" w:cstheme="majorBidi"/>
          <w:color w:val="000000" w:themeColor="text1"/>
          <w:shd w:val="clear" w:color="auto" w:fill="FFFFFF"/>
        </w:rPr>
        <w:t>m.’</w:t>
      </w:r>
    </w:p>
  </w:footnote>
  <w:footnote w:id="12">
    <w:p w14:paraId="227CC47C" w14:textId="3BB72D44" w:rsidR="00476896" w:rsidRPr="00BC2BE6" w:rsidRDefault="00476896" w:rsidP="00AB50D9">
      <w:pPr>
        <w:pStyle w:val="FootnoteText"/>
      </w:pPr>
      <w:r>
        <w:rPr>
          <w:rStyle w:val="FootnoteReference"/>
        </w:rPr>
        <w:footnoteRef/>
      </w:r>
      <w:r>
        <w:t xml:space="preserve"> </w:t>
      </w:r>
      <w:del w:id="187" w:author="Avital Tsype" w:date="2024-02-13T11:18:00Z">
        <w:r w:rsidDel="00F20324">
          <w:delText xml:space="preserve">Author’s </w:delText>
        </w:r>
      </w:del>
      <w:ins w:id="188" w:author="Avital Tsype" w:date="2024-02-13T11:18:00Z">
        <w:r>
          <w:t xml:space="preserve">My </w:t>
        </w:r>
      </w:ins>
      <w:r>
        <w:t>translation.</w:t>
      </w:r>
    </w:p>
  </w:footnote>
  <w:footnote w:id="13">
    <w:p w14:paraId="50A1E848" w14:textId="2F2BB15D" w:rsidR="00476896" w:rsidRPr="00EA71DD" w:rsidRDefault="00476896">
      <w:pPr>
        <w:pStyle w:val="FootnoteText"/>
      </w:pPr>
      <w:r>
        <w:rPr>
          <w:rStyle w:val="FootnoteReference"/>
        </w:rPr>
        <w:footnoteRef/>
      </w:r>
      <w:r>
        <w:t xml:space="preserve"> </w:t>
      </w:r>
      <w:r w:rsidRPr="004413C7">
        <w:rPr>
          <w:rFonts w:asciiTheme="majorBidi" w:hAnsiTheme="majorBidi" w:cstheme="majorBidi"/>
          <w:color w:val="000000" w:themeColor="text1"/>
          <w:shd w:val="clear" w:color="auto" w:fill="FFFFFF"/>
        </w:rPr>
        <w:t>Chantal Michel not</w:t>
      </w:r>
      <w:r>
        <w:rPr>
          <w:rFonts w:asciiTheme="majorBidi" w:hAnsiTheme="majorBidi" w:cstheme="majorBidi"/>
          <w:color w:val="000000" w:themeColor="text1"/>
          <w:shd w:val="clear" w:color="auto" w:fill="FFFFFF"/>
        </w:rPr>
        <w:t xml:space="preserve">es that </w:t>
      </w:r>
      <w:r w:rsidRPr="004413C7">
        <w:rPr>
          <w:rFonts w:asciiTheme="majorBidi" w:hAnsiTheme="majorBidi" w:cstheme="majorBidi"/>
          <w:color w:val="000000" w:themeColor="text1"/>
          <w:shd w:val="clear" w:color="auto" w:fill="FFFFFF"/>
        </w:rPr>
        <w:t xml:space="preserve">this is </w:t>
      </w:r>
      <w:r>
        <w:rPr>
          <w:rFonts w:asciiTheme="majorBidi" w:hAnsiTheme="majorBidi" w:cstheme="majorBidi"/>
          <w:color w:val="000000" w:themeColor="text1"/>
          <w:shd w:val="clear" w:color="auto" w:fill="FFFFFF"/>
        </w:rPr>
        <w:t>reflected at a basic level in</w:t>
      </w:r>
      <w:r w:rsidRPr="004413C7">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 xml:space="preserve">the </w:t>
      </w:r>
      <w:r w:rsidRPr="004413C7">
        <w:rPr>
          <w:rFonts w:asciiTheme="majorBidi" w:hAnsiTheme="majorBidi" w:cstheme="majorBidi"/>
          <w:color w:val="000000" w:themeColor="text1"/>
          <w:shd w:val="clear" w:color="auto" w:fill="FFFFFF"/>
        </w:rPr>
        <w:t xml:space="preserve">representation of a </w:t>
      </w:r>
      <w:r>
        <w:rPr>
          <w:rFonts w:asciiTheme="majorBidi" w:hAnsiTheme="majorBidi" w:cstheme="majorBidi"/>
          <w:color w:val="000000" w:themeColor="text1"/>
          <w:shd w:val="clear" w:color="auto" w:fill="FFFFFF"/>
        </w:rPr>
        <w:t>literature professor</w:t>
      </w:r>
      <w:r w:rsidRPr="004413C7">
        <w:rPr>
          <w:rFonts w:asciiTheme="majorBidi" w:hAnsiTheme="majorBidi" w:cstheme="majorBidi"/>
          <w:color w:val="000000" w:themeColor="text1"/>
          <w:shd w:val="clear" w:color="auto" w:fill="FFFFFF"/>
        </w:rPr>
        <w:t xml:space="preserve"> who</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in his scholarly readings of Huysmans</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confuses the basic distinctions between the discrete conceptual entities of author, narrator</w:t>
      </w:r>
      <w:r>
        <w:rPr>
          <w:rFonts w:asciiTheme="majorBidi" w:hAnsiTheme="majorBidi" w:cstheme="majorBidi"/>
          <w:color w:val="000000" w:themeColor="text1"/>
          <w:shd w:val="clear" w:color="auto" w:fill="FFFFFF"/>
        </w:rPr>
        <w:t>,</w:t>
      </w:r>
      <w:r w:rsidRPr="004413C7">
        <w:rPr>
          <w:rFonts w:asciiTheme="majorBidi" w:hAnsiTheme="majorBidi" w:cstheme="majorBidi"/>
          <w:color w:val="000000" w:themeColor="text1"/>
          <w:shd w:val="clear" w:color="auto" w:fill="FFFFFF"/>
        </w:rPr>
        <w:t xml:space="preserve"> and implied author</w:t>
      </w:r>
      <w:r>
        <w:rPr>
          <w:rFonts w:asciiTheme="majorBidi" w:hAnsiTheme="majorBidi" w:cstheme="majorBidi"/>
          <w:color w:val="000000" w:themeColor="text1"/>
          <w:shd w:val="clear" w:color="auto" w:fill="FFFFFF"/>
        </w:rPr>
        <w:t>.</w:t>
      </w:r>
    </w:p>
  </w:footnote>
  <w:footnote w:id="14">
    <w:p w14:paraId="68A21A77" w14:textId="06FCB620" w:rsidR="00476896" w:rsidRPr="004439FF" w:rsidRDefault="00476896" w:rsidP="00AB50D9">
      <w:pPr>
        <w:pStyle w:val="FootnoteText"/>
        <w:rPr>
          <w:color w:val="FF0000"/>
        </w:rPr>
      </w:pPr>
      <w:r>
        <w:rPr>
          <w:rStyle w:val="FootnoteReference"/>
        </w:rPr>
        <w:footnoteRef/>
      </w:r>
      <w:r>
        <w:t xml:space="preserve"> </w:t>
      </w:r>
      <w:ins w:id="356" w:author="Avital Tsype" w:date="2024-02-13T11:33:00Z">
        <w:r>
          <w:t xml:space="preserve">For more on stable irony, </w:t>
        </w:r>
      </w:ins>
      <w:del w:id="357" w:author="Avital Tsype" w:date="2024-02-13T11:33:00Z">
        <w:r w:rsidRPr="004439FF" w:rsidDel="00AB50D9">
          <w:rPr>
            <w:color w:val="FF0000"/>
          </w:rPr>
          <w:delText>S</w:delText>
        </w:r>
      </w:del>
      <w:ins w:id="358" w:author="Avital Tsype" w:date="2024-02-13T11:33:00Z">
        <w:r>
          <w:rPr>
            <w:color w:val="FF0000"/>
          </w:rPr>
          <w:t>s</w:t>
        </w:r>
      </w:ins>
      <w:r w:rsidRPr="004439FF">
        <w:rPr>
          <w:color w:val="FF0000"/>
        </w:rPr>
        <w:t xml:space="preserve">ee Booth </w:t>
      </w:r>
      <w:del w:id="359" w:author="Avital Tsype" w:date="2024-02-13T11:33:00Z">
        <w:r w:rsidRPr="004439FF" w:rsidDel="00AB50D9">
          <w:rPr>
            <w:color w:val="FF0000"/>
          </w:rPr>
          <w:delText>3–30 on stable irony</w:delText>
        </w:r>
      </w:del>
      <w:ins w:id="360" w:author="Avital Tsype" w:date="2024-02-13T11:33:00Z">
        <w:r>
          <w:rPr>
            <w:color w:val="FF0000"/>
          </w:rPr>
          <w:t>(</w:t>
        </w:r>
        <w:r w:rsidRPr="00AB50D9">
          <w:rPr>
            <w:color w:val="FF0000"/>
          </w:rPr>
          <w:t>3</w:t>
        </w:r>
      </w:ins>
      <w:ins w:id="361" w:author="Susan Doron" w:date="2024-02-15T00:41:00Z">
        <w:r w:rsidR="00E46B44">
          <w:rPr>
            <w:color w:val="FF0000"/>
          </w:rPr>
          <w:t>-</w:t>
        </w:r>
      </w:ins>
      <w:ins w:id="362" w:author="Avital Tsype" w:date="2024-02-13T11:33:00Z">
        <w:del w:id="363" w:author="Susan Doron" w:date="2024-02-15T00:41:00Z">
          <w:r w:rsidRPr="00AB50D9" w:rsidDel="00E46B44">
            <w:rPr>
              <w:color w:val="FF0000"/>
            </w:rPr>
            <w:delText>–</w:delText>
          </w:r>
        </w:del>
        <w:r w:rsidRPr="00AB50D9">
          <w:rPr>
            <w:color w:val="FF0000"/>
          </w:rPr>
          <w:t>30</w:t>
        </w:r>
        <w:r>
          <w:rPr>
            <w:color w:val="FF0000"/>
          </w:rPr>
          <w:t>)</w:t>
        </w:r>
      </w:ins>
      <w:r w:rsidRPr="004439FF">
        <w:rPr>
          <w:color w:val="FF0000"/>
        </w:rPr>
        <w:t>. Booth contends that when irony is stable it consists of four components: it is preconceived and intended</w:t>
      </w:r>
      <w:del w:id="364" w:author="Susan Doron" w:date="2024-02-15T00:41:00Z">
        <w:r w:rsidRPr="004439FF" w:rsidDel="00C26BF1">
          <w:rPr>
            <w:color w:val="FF0000"/>
          </w:rPr>
          <w:delText xml:space="preserve"> </w:delText>
        </w:r>
      </w:del>
      <w:r w:rsidRPr="004439FF">
        <w:rPr>
          <w:color w:val="FF0000"/>
        </w:rPr>
        <w:t>, it is covert and calls for reconstruction through</w:t>
      </w:r>
      <w:ins w:id="365" w:author="Avital Tsype" w:date="2024-02-13T11:34:00Z">
        <w:r>
          <w:rPr>
            <w:color w:val="FF0000"/>
          </w:rPr>
          <w:t xml:space="preserve"> </w:t>
        </w:r>
      </w:ins>
      <w:del w:id="366" w:author="Avital Tsype" w:date="2024-02-13T11:34:00Z">
        <w:r w:rsidRPr="004439FF" w:rsidDel="00AB50D9">
          <w:rPr>
            <w:color w:val="FF0000"/>
          </w:rPr>
          <w:delText xml:space="preserve">jj </w:delText>
        </w:r>
      </w:del>
      <w:r w:rsidRPr="004439FF">
        <w:rPr>
          <w:color w:val="FF0000"/>
        </w:rPr>
        <w:t>close reading, it is secure once reconstructed</w:t>
      </w:r>
      <w:ins w:id="367" w:author="Susan Doron" w:date="2024-02-15T00:41:00Z">
        <w:r w:rsidR="00C26BF1">
          <w:rPr>
            <w:color w:val="FF0000"/>
          </w:rPr>
          <w:t>;</w:t>
        </w:r>
      </w:ins>
      <w:r w:rsidRPr="004439FF">
        <w:rPr>
          <w:color w:val="FF0000"/>
        </w:rPr>
        <w:t xml:space="preserve"> and, it is limited in scope and finite in explication</w:t>
      </w:r>
      <w:del w:id="368" w:author="Avital Tsype" w:date="2024-02-13T11:34:00Z">
        <w:r w:rsidRPr="004439FF" w:rsidDel="00AB50D9">
          <w:rPr>
            <w:color w:val="FF0000"/>
          </w:rPr>
          <w:delText xml:space="preserve">, </w:delText>
        </w:r>
      </w:del>
      <w:ins w:id="369" w:author="Avital Tsype" w:date="2024-02-13T11:34:00Z">
        <w:r>
          <w:rPr>
            <w:color w:val="FF0000"/>
          </w:rPr>
          <w:t>.</w:t>
        </w:r>
        <w:r w:rsidRPr="004439FF">
          <w:rPr>
            <w:color w:val="FF0000"/>
          </w:rPr>
          <w:t xml:space="preserve"> </w:t>
        </w:r>
      </w:ins>
    </w:p>
  </w:footnote>
  <w:footnote w:id="15">
    <w:p w14:paraId="3AF12A53" w14:textId="647C3FAF" w:rsidR="00476896" w:rsidRPr="008A18EA" w:rsidRDefault="00476896">
      <w:pPr>
        <w:pStyle w:val="FootnoteText"/>
      </w:pPr>
      <w:r>
        <w:rPr>
          <w:rStyle w:val="FootnoteReference"/>
        </w:rPr>
        <w:footnoteRef/>
      </w:r>
      <w:r>
        <w:t xml:space="preserve"> Also</w:t>
      </w:r>
      <w:r w:rsidRPr="00401BB2">
        <w:t xml:space="preserve"> referred to as Professorroman, university fiction, or </w:t>
      </w:r>
      <w:r>
        <w:t>campus</w:t>
      </w:r>
      <w:r w:rsidRPr="00401BB2">
        <w:t xml:space="preserve"> </w:t>
      </w:r>
      <w:r>
        <w:t>fiction.</w:t>
      </w:r>
    </w:p>
  </w:footnote>
  <w:footnote w:id="16">
    <w:p w14:paraId="0B3EF4F9" w14:textId="6FC0E4D8" w:rsidR="00476896" w:rsidRPr="00A9281B" w:rsidRDefault="00476896">
      <w:pPr>
        <w:pStyle w:val="FootnoteText"/>
        <w:rPr>
          <w:color w:val="FF0000"/>
        </w:rPr>
      </w:pPr>
      <w:r>
        <w:rPr>
          <w:rStyle w:val="FootnoteReference"/>
        </w:rPr>
        <w:footnoteRef/>
      </w:r>
      <w:r>
        <w:t xml:space="preserve"> </w:t>
      </w:r>
      <w:r w:rsidRPr="00A9281B">
        <w:rPr>
          <w:color w:val="FF0000"/>
        </w:rPr>
        <w:t xml:space="preserve">The </w:t>
      </w:r>
      <w:ins w:id="373" w:author="Avital Tsype" w:date="2024-02-13T11:47:00Z">
        <w:r>
          <w:rPr>
            <w:color w:val="FF0000"/>
          </w:rPr>
          <w:t xml:space="preserve">fact that he </w:t>
        </w:r>
      </w:ins>
      <w:del w:id="374" w:author="Avital Tsype" w:date="2024-02-13T11:47:00Z">
        <w:r w:rsidRPr="00A9281B" w:rsidDel="009C4C53">
          <w:rPr>
            <w:color w:val="FF0000"/>
          </w:rPr>
          <w:delText xml:space="preserve"> </w:delText>
        </w:r>
      </w:del>
      <w:r w:rsidRPr="00A9281B">
        <w:rPr>
          <w:color w:val="FF0000"/>
        </w:rPr>
        <w:t>refer</w:t>
      </w:r>
      <w:del w:id="375" w:author="Avital Tsype" w:date="2024-02-13T11:47:00Z">
        <w:r w:rsidRPr="00A9281B" w:rsidDel="009C4C53">
          <w:rPr>
            <w:color w:val="FF0000"/>
          </w:rPr>
          <w:delText>ence</w:delText>
        </w:r>
      </w:del>
      <w:ins w:id="376" w:author="Avital Tsype" w:date="2024-02-13T11:47:00Z">
        <w:r>
          <w:rPr>
            <w:color w:val="FF0000"/>
          </w:rPr>
          <w:t>s</w:t>
        </w:r>
      </w:ins>
      <w:r w:rsidRPr="00A9281B">
        <w:rPr>
          <w:color w:val="FF0000"/>
        </w:rPr>
        <w:t xml:space="preserve"> </w:t>
      </w:r>
      <w:del w:id="377" w:author="Avital Tsype" w:date="2024-02-13T11:47:00Z">
        <w:r w:rsidRPr="00A9281B" w:rsidDel="009C4C53">
          <w:rPr>
            <w:color w:val="FF0000"/>
          </w:rPr>
          <w:delText>not to general  students but to those</w:delText>
        </w:r>
      </w:del>
      <w:ins w:id="378" w:author="Avital Tsype" w:date="2024-02-13T11:47:00Z">
        <w:r>
          <w:rPr>
            <w:color w:val="FF0000"/>
          </w:rPr>
          <w:t>to students</w:t>
        </w:r>
      </w:ins>
      <w:r w:rsidRPr="00A9281B">
        <w:rPr>
          <w:color w:val="FF0000"/>
        </w:rPr>
        <w:t xml:space="preserve"> of a particular gender and religion,</w:t>
      </w:r>
      <w:ins w:id="379" w:author="Avital Tsype" w:date="2024-02-13T11:47:00Z">
        <w:r>
          <w:rPr>
            <w:color w:val="FF0000"/>
          </w:rPr>
          <w:t xml:space="preserve"> as opposed to the student body in general,</w:t>
        </w:r>
      </w:ins>
      <w:r w:rsidRPr="00A9281B">
        <w:rPr>
          <w:color w:val="FF0000"/>
        </w:rPr>
        <w:t xml:space="preserve"> is an example of </w:t>
      </w:r>
      <w:del w:id="380" w:author="Avital Tsype" w:date="2024-02-13T11:48:00Z">
        <w:r w:rsidRPr="00A9281B" w:rsidDel="009C4C53">
          <w:rPr>
            <w:color w:val="FF0000"/>
          </w:rPr>
          <w:delText xml:space="preserve">what </w:delText>
        </w:r>
      </w:del>
      <w:del w:id="381" w:author="Avital Tsype" w:date="2024-02-13T11:47:00Z">
        <w:r w:rsidRPr="00A9281B" w:rsidDel="009C4C53">
          <w:rPr>
            <w:color w:val="FF0000"/>
          </w:rPr>
          <w:delText xml:space="preserve">  </w:delText>
        </w:r>
      </w:del>
      <w:del w:id="382" w:author="Avital Tsype" w:date="2024-02-13T11:48:00Z">
        <w:r w:rsidRPr="00A9281B" w:rsidDel="009C4C53">
          <w:rPr>
            <w:color w:val="FF0000"/>
          </w:rPr>
          <w:delText>earned</w:delText>
        </w:r>
      </w:del>
      <w:ins w:id="383" w:author="Avital Tsype" w:date="2024-02-13T11:48:00Z">
        <w:r>
          <w:rPr>
            <w:color w:val="FF0000"/>
          </w:rPr>
          <w:t>why</w:t>
        </w:r>
      </w:ins>
      <w:r w:rsidRPr="00A9281B">
        <w:rPr>
          <w:color w:val="FF0000"/>
        </w:rPr>
        <w:t xml:space="preserve"> Houellebecq </w:t>
      </w:r>
      <w:del w:id="384" w:author="Avital Tsype" w:date="2024-02-13T11:48:00Z">
        <w:r w:rsidRPr="00A9281B" w:rsidDel="009C4C53">
          <w:rPr>
            <w:color w:val="FF0000"/>
          </w:rPr>
          <w:delText xml:space="preserve">the accusation </w:delText>
        </w:r>
      </w:del>
      <w:ins w:id="385" w:author="Avital Tsype" w:date="2024-02-13T11:48:00Z">
        <w:r>
          <w:rPr>
            <w:color w:val="FF0000"/>
          </w:rPr>
          <w:t xml:space="preserve">has been accused </w:t>
        </w:r>
      </w:ins>
      <w:r w:rsidRPr="00A9281B">
        <w:rPr>
          <w:color w:val="FF0000"/>
        </w:rPr>
        <w:t xml:space="preserve">of </w:t>
      </w:r>
      <w:del w:id="386" w:author="Avital Tsype" w:date="2024-02-13T11:48:00Z">
        <w:r w:rsidRPr="00A9281B" w:rsidDel="009C4C53">
          <w:rPr>
            <w:color w:val="FF0000"/>
          </w:rPr>
          <w:delText xml:space="preserve">being </w:delText>
        </w:r>
      </w:del>
      <w:r w:rsidRPr="00A9281B">
        <w:rPr>
          <w:color w:val="FF0000"/>
        </w:rPr>
        <w:t>Islamophob</w:t>
      </w:r>
      <w:del w:id="387" w:author="Avital Tsype" w:date="2024-02-13T11:48:00Z">
        <w:r w:rsidRPr="00A9281B" w:rsidDel="009C4C53">
          <w:rPr>
            <w:color w:val="FF0000"/>
          </w:rPr>
          <w:delText>ic</w:delText>
        </w:r>
      </w:del>
      <w:ins w:id="388" w:author="Avital Tsype" w:date="2024-02-13T11:48:00Z">
        <w:r>
          <w:rPr>
            <w:color w:val="FF0000"/>
          </w:rPr>
          <w:t>ia</w:t>
        </w:r>
      </w:ins>
      <w:del w:id="389" w:author="Avital Tsype" w:date="2024-02-13T11:49:00Z">
        <w:r w:rsidRPr="00A9281B" w:rsidDel="009C4C53">
          <w:rPr>
            <w:color w:val="FF0000"/>
          </w:rPr>
          <w:delText>,</w:delText>
        </w:r>
      </w:del>
      <w:r w:rsidRPr="00A9281B">
        <w:rPr>
          <w:color w:val="FF0000"/>
        </w:rPr>
        <w:t xml:space="preserve"> </w:t>
      </w:r>
      <w:del w:id="390" w:author="Avital Tsype" w:date="2024-02-13T11:48:00Z">
        <w:r w:rsidRPr="00A9281B" w:rsidDel="009C4C53">
          <w:rPr>
            <w:color w:val="FF0000"/>
          </w:rPr>
          <w:delText xml:space="preserve">adding to </w:delText>
        </w:r>
      </w:del>
      <w:del w:id="391" w:author="Avital Tsype" w:date="2024-02-13T11:49:00Z">
        <w:r w:rsidRPr="00A9281B" w:rsidDel="009C4C53">
          <w:rPr>
            <w:color w:val="FF0000"/>
          </w:rPr>
          <w:delText>an ongoing debate which extended beyond media outlets and reached the legal sphere</w:delText>
        </w:r>
      </w:del>
      <w:ins w:id="392" w:author="Avital Tsype" w:date="2024-02-13T11:49:00Z">
        <w:r>
          <w:rPr>
            <w:color w:val="FF0000"/>
          </w:rPr>
          <w:t>not only in the media but in the legal sphere,</w:t>
        </w:r>
      </w:ins>
      <w:r w:rsidRPr="00A9281B">
        <w:rPr>
          <w:color w:val="FF0000"/>
        </w:rPr>
        <w:t xml:space="preserve"> with legal action taken against the author by Moslem leaders. The </w:t>
      </w:r>
      <w:del w:id="393" w:author="Avital Tsype" w:date="2024-02-13T11:50:00Z">
        <w:r w:rsidRPr="00A9281B" w:rsidDel="00FF4583">
          <w:rPr>
            <w:color w:val="FF0000"/>
          </w:rPr>
          <w:delText>latest step in this</w:delText>
        </w:r>
      </w:del>
      <w:ins w:id="394" w:author="Avital Tsype" w:date="2024-02-13T11:50:00Z">
        <w:r>
          <w:rPr>
            <w:color w:val="FF0000"/>
          </w:rPr>
          <w:t>author himself added fuel to the</w:t>
        </w:r>
      </w:ins>
      <w:ins w:id="395" w:author="Avital Tsype" w:date="2024-02-13T11:51:00Z">
        <w:r>
          <w:rPr>
            <w:color w:val="FF0000"/>
          </w:rPr>
          <w:t xml:space="preserve"> flames of controversy</w:t>
        </w:r>
      </w:ins>
      <w:r w:rsidRPr="00A9281B">
        <w:rPr>
          <w:color w:val="FF0000"/>
        </w:rPr>
        <w:t xml:space="preserve"> </w:t>
      </w:r>
      <w:del w:id="396" w:author="Avital Tsype" w:date="2024-02-13T11:51:00Z">
        <w:r w:rsidRPr="00A9281B" w:rsidDel="00FF4583">
          <w:rPr>
            <w:color w:val="FF0000"/>
          </w:rPr>
          <w:delText xml:space="preserve">controversy was incited by the author himself </w:delText>
        </w:r>
      </w:del>
      <w:r w:rsidRPr="00A9281B">
        <w:rPr>
          <w:color w:val="FF0000"/>
        </w:rPr>
        <w:t xml:space="preserve">in </w:t>
      </w:r>
      <w:r>
        <w:rPr>
          <w:color w:val="FF0000"/>
        </w:rPr>
        <w:t xml:space="preserve">his 2022 </w:t>
      </w:r>
      <w:r w:rsidRPr="00A9281B">
        <w:rPr>
          <w:color w:val="FF0000"/>
        </w:rPr>
        <w:t xml:space="preserve">interview </w:t>
      </w:r>
      <w:r>
        <w:rPr>
          <w:color w:val="FF0000"/>
        </w:rPr>
        <w:t xml:space="preserve">with Michel Onfray </w:t>
      </w:r>
      <w:r w:rsidRPr="00A9281B">
        <w:rPr>
          <w:color w:val="FF0000"/>
        </w:rPr>
        <w:t xml:space="preserve">in </w:t>
      </w:r>
      <w:r w:rsidRPr="004A3D58">
        <w:rPr>
          <w:i/>
          <w:iCs/>
          <w:color w:val="FF0000"/>
        </w:rPr>
        <w:t>Front Populaire</w:t>
      </w:r>
      <w:r w:rsidRPr="004A3D58">
        <w:rPr>
          <w:color w:val="FF0000"/>
        </w:rPr>
        <w:t>.</w:t>
      </w:r>
      <w:r w:rsidRPr="00A9281B">
        <w:rPr>
          <w:color w:val="FF0000"/>
        </w:rPr>
        <w:t xml:space="preserve"> </w:t>
      </w:r>
      <w:del w:id="397" w:author="Avital Tsype" w:date="2024-02-13T11:51:00Z">
        <w:r w:rsidRPr="00A9281B" w:rsidDel="00FF4583">
          <w:rPr>
            <w:color w:val="FF0000"/>
          </w:rPr>
          <w:delText xml:space="preserve">  </w:delText>
        </w:r>
      </w:del>
      <w:r w:rsidRPr="00A9281B">
        <w:rPr>
          <w:color w:val="FF0000"/>
        </w:rPr>
        <w:t xml:space="preserve">In </w:t>
      </w:r>
      <w:r>
        <w:rPr>
          <w:color w:val="FF0000"/>
        </w:rPr>
        <w:t>his</w:t>
      </w:r>
      <w:ins w:id="398" w:author="Avital Tsype" w:date="2024-02-13T11:51:00Z">
        <w:r>
          <w:rPr>
            <w:color w:val="FF0000"/>
          </w:rPr>
          <w:t xml:space="preserve"> most</w:t>
        </w:r>
      </w:ins>
      <w:r>
        <w:rPr>
          <w:color w:val="FF0000"/>
        </w:rPr>
        <w:t xml:space="preserve"> recent non-fiction publication, </w:t>
      </w:r>
      <w:r w:rsidRPr="009C4C53">
        <w:rPr>
          <w:i/>
          <w:iCs/>
          <w:color w:val="FF0000"/>
          <w:rPrChange w:id="399" w:author="Avital Tsype" w:date="2024-02-13T11:49:00Z">
            <w:rPr>
              <w:color w:val="FF0000"/>
            </w:rPr>
          </w:rPrChange>
        </w:rPr>
        <w:t xml:space="preserve">Quelques </w:t>
      </w:r>
      <w:del w:id="400" w:author="Avital Tsype" w:date="2024-02-13T11:49:00Z">
        <w:r w:rsidRPr="009C4C53" w:rsidDel="009C4C53">
          <w:rPr>
            <w:i/>
            <w:iCs/>
            <w:color w:val="FF0000"/>
            <w:rPrChange w:id="401" w:author="Avital Tsype" w:date="2024-02-13T11:49:00Z">
              <w:rPr>
                <w:color w:val="FF0000"/>
              </w:rPr>
            </w:rPrChange>
          </w:rPr>
          <w:delText xml:space="preserve">Mois </w:delText>
        </w:r>
      </w:del>
      <w:ins w:id="402" w:author="Avital Tsype" w:date="2024-02-13T11:49:00Z">
        <w:r>
          <w:rPr>
            <w:i/>
            <w:iCs/>
            <w:color w:val="FF0000"/>
          </w:rPr>
          <w:t>m</w:t>
        </w:r>
        <w:r w:rsidRPr="009C4C53">
          <w:rPr>
            <w:i/>
            <w:iCs/>
            <w:color w:val="FF0000"/>
            <w:rPrChange w:id="403" w:author="Avital Tsype" w:date="2024-02-13T11:49:00Z">
              <w:rPr>
                <w:color w:val="FF0000"/>
              </w:rPr>
            </w:rPrChange>
          </w:rPr>
          <w:t xml:space="preserve">ois </w:t>
        </w:r>
      </w:ins>
      <w:del w:id="404" w:author="Avital Tsype" w:date="2024-02-13T11:50:00Z">
        <w:r w:rsidRPr="009C4C53" w:rsidDel="009C4C53">
          <w:rPr>
            <w:i/>
            <w:iCs/>
            <w:color w:val="FF0000"/>
            <w:rPrChange w:id="405" w:author="Avital Tsype" w:date="2024-02-13T11:49:00Z">
              <w:rPr>
                <w:color w:val="FF0000"/>
              </w:rPr>
            </w:rPrChange>
          </w:rPr>
          <w:delText xml:space="preserve">Dans </w:delText>
        </w:r>
      </w:del>
      <w:ins w:id="406" w:author="Avital Tsype" w:date="2024-02-13T11:50:00Z">
        <w:r>
          <w:rPr>
            <w:i/>
            <w:iCs/>
            <w:color w:val="FF0000"/>
          </w:rPr>
          <w:t>d</w:t>
        </w:r>
        <w:r w:rsidRPr="009C4C53">
          <w:rPr>
            <w:i/>
            <w:iCs/>
            <w:color w:val="FF0000"/>
            <w:rPrChange w:id="407" w:author="Avital Tsype" w:date="2024-02-13T11:49:00Z">
              <w:rPr>
                <w:color w:val="FF0000"/>
              </w:rPr>
            </w:rPrChange>
          </w:rPr>
          <w:t xml:space="preserve">ans </w:t>
        </w:r>
      </w:ins>
      <w:del w:id="408" w:author="Avital Tsype" w:date="2024-02-13T11:50:00Z">
        <w:r w:rsidRPr="009C4C53" w:rsidDel="009C4C53">
          <w:rPr>
            <w:i/>
            <w:iCs/>
            <w:color w:val="FF0000"/>
            <w:rPrChange w:id="409" w:author="Avital Tsype" w:date="2024-02-13T11:49:00Z">
              <w:rPr>
                <w:color w:val="FF0000"/>
              </w:rPr>
            </w:rPrChange>
          </w:rPr>
          <w:delText xml:space="preserve">Ma </w:delText>
        </w:r>
      </w:del>
      <w:ins w:id="410" w:author="Avital Tsype" w:date="2024-02-13T11:50:00Z">
        <w:r>
          <w:rPr>
            <w:i/>
            <w:iCs/>
            <w:color w:val="FF0000"/>
          </w:rPr>
          <w:t>m</w:t>
        </w:r>
        <w:r w:rsidRPr="009C4C53">
          <w:rPr>
            <w:i/>
            <w:iCs/>
            <w:color w:val="FF0000"/>
            <w:rPrChange w:id="411" w:author="Avital Tsype" w:date="2024-02-13T11:49:00Z">
              <w:rPr>
                <w:color w:val="FF0000"/>
              </w:rPr>
            </w:rPrChange>
          </w:rPr>
          <w:t xml:space="preserve">a </w:t>
        </w:r>
      </w:ins>
      <w:del w:id="412" w:author="Avital Tsype" w:date="2024-02-13T11:50:00Z">
        <w:r w:rsidRPr="009C4C53" w:rsidDel="009C4C53">
          <w:rPr>
            <w:i/>
            <w:iCs/>
            <w:color w:val="FF0000"/>
            <w:rPrChange w:id="413" w:author="Avital Tsype" w:date="2024-02-13T11:49:00Z">
              <w:rPr>
                <w:color w:val="FF0000"/>
              </w:rPr>
            </w:rPrChange>
          </w:rPr>
          <w:delText>Vie</w:delText>
        </w:r>
      </w:del>
      <w:ins w:id="414" w:author="Avital Tsype" w:date="2024-02-13T11:50:00Z">
        <w:r>
          <w:rPr>
            <w:i/>
            <w:iCs/>
            <w:color w:val="FF0000"/>
          </w:rPr>
          <w:t>v</w:t>
        </w:r>
        <w:r w:rsidRPr="009C4C53">
          <w:rPr>
            <w:i/>
            <w:iCs/>
            <w:color w:val="FF0000"/>
            <w:rPrChange w:id="415" w:author="Avital Tsype" w:date="2024-02-13T11:49:00Z">
              <w:rPr>
                <w:color w:val="FF0000"/>
              </w:rPr>
            </w:rPrChange>
          </w:rPr>
          <w:t>ie</w:t>
        </w:r>
      </w:ins>
      <w:r w:rsidRPr="00A9281B">
        <w:rPr>
          <w:color w:val="FF0000"/>
        </w:rPr>
        <w:t>,</w:t>
      </w:r>
      <w:r>
        <w:rPr>
          <w:color w:val="FF0000"/>
        </w:rPr>
        <w:t xml:space="preserve"> </w:t>
      </w:r>
      <w:r w:rsidRPr="00A9281B">
        <w:rPr>
          <w:color w:val="FF0000"/>
        </w:rPr>
        <w:t>Houellebecq recounts</w:t>
      </w:r>
      <w:del w:id="416" w:author="Susan Doron" w:date="2024-02-15T00:43:00Z">
        <w:r w:rsidRPr="00A9281B" w:rsidDel="00C26BF1">
          <w:rPr>
            <w:color w:val="FF0000"/>
          </w:rPr>
          <w:delText xml:space="preserve"> </w:delText>
        </w:r>
      </w:del>
      <w:r w:rsidRPr="00A9281B">
        <w:rPr>
          <w:color w:val="FF0000"/>
        </w:rPr>
        <w:t xml:space="preserve"> the aftermath of this legal proc</w:t>
      </w:r>
      <w:r>
        <w:rPr>
          <w:color w:val="FF0000"/>
        </w:rPr>
        <w:t>edure</w:t>
      </w:r>
      <w:r w:rsidRPr="00A9281B">
        <w:rPr>
          <w:color w:val="FF0000"/>
        </w:rPr>
        <w:t xml:space="preserve"> and contends that </w:t>
      </w:r>
      <w:r w:rsidRPr="00A9281B">
        <w:rPr>
          <w:i/>
          <w:iCs/>
          <w:color w:val="FF0000"/>
        </w:rPr>
        <w:t>Submission</w:t>
      </w:r>
      <w:r>
        <w:rPr>
          <w:color w:val="FF0000"/>
        </w:rPr>
        <w:t xml:space="preserve"> is</w:t>
      </w:r>
      <w:r w:rsidRPr="00A9281B">
        <w:rPr>
          <w:color w:val="FF0000"/>
        </w:rPr>
        <w:t xml:space="preserve"> not </w:t>
      </w:r>
      <w:r>
        <w:rPr>
          <w:color w:val="FF0000"/>
        </w:rPr>
        <w:t>at all I</w:t>
      </w:r>
      <w:r w:rsidRPr="00A9281B">
        <w:rPr>
          <w:color w:val="FF0000"/>
        </w:rPr>
        <w:t>slamophobic but ambivalent to the very</w:t>
      </w:r>
      <w:del w:id="417" w:author="Avital Tsype" w:date="2024-02-13T11:51:00Z">
        <w:r w:rsidRPr="00A9281B" w:rsidDel="00FF4583">
          <w:rPr>
            <w:color w:val="FF0000"/>
          </w:rPr>
          <w:delText xml:space="preserve"> </w:delText>
        </w:r>
      </w:del>
      <w:r w:rsidRPr="00A9281B">
        <w:rPr>
          <w:color w:val="FF0000"/>
        </w:rPr>
        <w:t xml:space="preserve"> last </w:t>
      </w:r>
      <w:del w:id="418" w:author="Avital Tsype" w:date="2024-02-13T11:51:00Z">
        <w:r w:rsidRPr="00A9281B" w:rsidDel="00FF4583">
          <w:rPr>
            <w:color w:val="FF0000"/>
          </w:rPr>
          <w:delText xml:space="preserve"> </w:delText>
        </w:r>
      </w:del>
      <w:r w:rsidRPr="00A9281B">
        <w:rPr>
          <w:color w:val="FF0000"/>
        </w:rPr>
        <w:t xml:space="preserve">detail </w:t>
      </w:r>
      <w:del w:id="419" w:author="Avital Tsype" w:date="2024-02-13T11:51:00Z">
        <w:r w:rsidDel="00FF4583">
          <w:rPr>
            <w:color w:val="FF0000"/>
          </w:rPr>
          <w:delText xml:space="preserve"> </w:delText>
        </w:r>
      </w:del>
      <w:r>
        <w:rPr>
          <w:color w:val="FF0000"/>
        </w:rPr>
        <w:t xml:space="preserve">(Houellebecq 2023, </w:t>
      </w:r>
      <w:r w:rsidRPr="00A9281B">
        <w:rPr>
          <w:color w:val="FF0000"/>
        </w:rPr>
        <w:t>11</w:t>
      </w:r>
      <w:r>
        <w:rPr>
          <w:color w:val="FF0000"/>
        </w:rPr>
        <w:t>).</w:t>
      </w:r>
    </w:p>
    <w:p w14:paraId="0F8BE018" w14:textId="08373C2C" w:rsidR="00476896" w:rsidRPr="00E47A19" w:rsidRDefault="00476896">
      <w:pPr>
        <w:pStyle w:val="FootnoteText"/>
        <w:rPr>
          <w:color w:val="FF0000"/>
        </w:rPr>
      </w:pPr>
    </w:p>
  </w:footnote>
  <w:footnote w:id="17">
    <w:p w14:paraId="0A42DC54" w14:textId="1EB141CC" w:rsidR="00476896" w:rsidRPr="00E47A19" w:rsidRDefault="00476896">
      <w:pPr>
        <w:pStyle w:val="FootnoteText"/>
        <w:rPr>
          <w:color w:val="FF0000"/>
        </w:rPr>
      </w:pPr>
      <w:r>
        <w:rPr>
          <w:rStyle w:val="FootnoteReference"/>
        </w:rPr>
        <w:footnoteRef/>
      </w:r>
      <w:r>
        <w:t xml:space="preserve"> </w:t>
      </w:r>
      <w:r w:rsidRPr="00E47A19">
        <w:rPr>
          <w:color w:val="FF0000"/>
        </w:rPr>
        <w:t>See Polanyi</w:t>
      </w:r>
      <w:del w:id="437" w:author="Avital Tsype" w:date="2024-02-13T11:53:00Z">
        <w:r w:rsidRPr="00E47A19" w:rsidDel="00FF4583">
          <w:rPr>
            <w:color w:val="FF0000"/>
          </w:rPr>
          <w:delText>‘</w:delText>
        </w:r>
      </w:del>
      <w:ins w:id="438" w:author="Avital Tsype" w:date="2024-02-13T11:53:00Z">
        <w:r>
          <w:rPr>
            <w:color w:val="FF0000"/>
          </w:rPr>
          <w:t>’</w:t>
        </w:r>
      </w:ins>
      <w:r w:rsidRPr="00E47A19">
        <w:rPr>
          <w:color w:val="FF0000"/>
        </w:rPr>
        <w:t xml:space="preserve">s </w:t>
      </w:r>
      <w:r w:rsidRPr="00DE22CB">
        <w:rPr>
          <w:color w:val="FF0000"/>
        </w:rPr>
        <w:t xml:space="preserve">1962 article </w:t>
      </w:r>
      <w:ins w:id="439" w:author="Avital Tsype" w:date="2024-02-13T11:53:00Z">
        <w:r>
          <w:rPr>
            <w:color w:val="FF0000"/>
          </w:rPr>
          <w:t>“</w:t>
        </w:r>
      </w:ins>
      <w:r w:rsidRPr="00DE22CB">
        <w:rPr>
          <w:color w:val="FF0000"/>
        </w:rPr>
        <w:t xml:space="preserve">The </w:t>
      </w:r>
      <w:del w:id="440" w:author="Avital Tsype" w:date="2024-02-13T11:54:00Z">
        <w:r w:rsidRPr="00DE22CB" w:rsidDel="00FF4583">
          <w:rPr>
            <w:color w:val="FF0000"/>
          </w:rPr>
          <w:delText xml:space="preserve">republic </w:delText>
        </w:r>
      </w:del>
      <w:ins w:id="441" w:author="Avital Tsype" w:date="2024-02-13T11:54:00Z">
        <w:r>
          <w:rPr>
            <w:color w:val="FF0000"/>
          </w:rPr>
          <w:t>R</w:t>
        </w:r>
        <w:r w:rsidRPr="00DE22CB">
          <w:rPr>
            <w:color w:val="FF0000"/>
          </w:rPr>
          <w:t xml:space="preserve">epublic </w:t>
        </w:r>
      </w:ins>
      <w:r w:rsidRPr="00DE22CB">
        <w:rPr>
          <w:color w:val="FF0000"/>
        </w:rPr>
        <w:t xml:space="preserve">of </w:t>
      </w:r>
      <w:del w:id="442" w:author="Avital Tsype" w:date="2024-02-13T11:54:00Z">
        <w:r w:rsidRPr="00DE22CB" w:rsidDel="00FF4583">
          <w:rPr>
            <w:color w:val="FF0000"/>
          </w:rPr>
          <w:delText>science</w:delText>
        </w:r>
      </w:del>
      <w:ins w:id="443" w:author="Avital Tsype" w:date="2024-02-13T11:54:00Z">
        <w:r>
          <w:rPr>
            <w:color w:val="FF0000"/>
          </w:rPr>
          <w:t>S</w:t>
        </w:r>
        <w:r w:rsidRPr="00DE22CB">
          <w:rPr>
            <w:color w:val="FF0000"/>
          </w:rPr>
          <w:t>cience</w:t>
        </w:r>
      </w:ins>
      <w:r w:rsidRPr="00DE22CB">
        <w:rPr>
          <w:color w:val="FF0000"/>
        </w:rPr>
        <w:t>,</w:t>
      </w:r>
      <w:ins w:id="444" w:author="Avital Tsype" w:date="2024-02-13T11:53:00Z">
        <w:r>
          <w:rPr>
            <w:color w:val="FF0000"/>
          </w:rPr>
          <w:t>”</w:t>
        </w:r>
      </w:ins>
      <w:r w:rsidRPr="00E47A19">
        <w:rPr>
          <w:color w:val="FF0000"/>
        </w:rPr>
        <w:t xml:space="preserve"> suggesting that “the community of scientists is organized in a way which resembles certain features of a body politic and words according to economic principles similar to </w:t>
      </w:r>
      <w:del w:id="445" w:author="Avital Tsype" w:date="2024-02-13T11:54:00Z">
        <w:r w:rsidRPr="00E47A19" w:rsidDel="00FF4583">
          <w:rPr>
            <w:color w:val="FF0000"/>
          </w:rPr>
          <w:delText xml:space="preserve"> </w:delText>
        </w:r>
      </w:del>
      <w:r w:rsidRPr="00E47A19">
        <w:rPr>
          <w:color w:val="FF0000"/>
        </w:rPr>
        <w:t>those by which the production of material goods is regulated” (54)</w:t>
      </w:r>
      <w:ins w:id="446" w:author="Avital Tsype" w:date="2024-02-13T11:54:00Z">
        <w:r>
          <w:rPr>
            <w:color w:val="FF0000"/>
          </w:rPr>
          <w:t>.</w:t>
        </w:r>
      </w:ins>
    </w:p>
  </w:footnote>
  <w:footnote w:id="18">
    <w:p w14:paraId="616E2086" w14:textId="6DC52FC4" w:rsidR="00476896" w:rsidRPr="00726D85" w:rsidRDefault="00476896">
      <w:pPr>
        <w:pStyle w:val="FootnoteText"/>
      </w:pPr>
      <w:r>
        <w:rPr>
          <w:rStyle w:val="FootnoteReference"/>
        </w:rPr>
        <w:footnoteRef/>
      </w:r>
      <w:r w:rsidRPr="003438B2">
        <w:t xml:space="preserve"> Author’s translation. </w:t>
      </w:r>
      <w:r w:rsidRPr="00401BB2">
        <w:t>See also Edith Perry’s analysis</w:t>
      </w:r>
      <w:r>
        <w:t>.</w:t>
      </w:r>
    </w:p>
  </w:footnote>
  <w:footnote w:id="19">
    <w:p w14:paraId="2EF1CA69" w14:textId="4F190FDE" w:rsidR="00476896" w:rsidRDefault="00476896">
      <w:pPr>
        <w:pStyle w:val="FootnoteText"/>
      </w:pPr>
      <w:r>
        <w:rPr>
          <w:rStyle w:val="FootnoteReference"/>
        </w:rPr>
        <w:footnoteRef/>
      </w:r>
      <w:r>
        <w:t xml:space="preserve"> See Walter Kerr, </w:t>
      </w:r>
      <w:r w:rsidRPr="00B552E3">
        <w:rPr>
          <w:i/>
          <w:iCs/>
        </w:rPr>
        <w:t>Tragedy and Comedy</w:t>
      </w:r>
      <w:r>
        <w:t>, Simon and Schuster, New York 1967.</w:t>
      </w:r>
    </w:p>
  </w:footnote>
  <w:footnote w:id="20">
    <w:p w14:paraId="6E5E651F" w14:textId="2B207843" w:rsidR="00476896" w:rsidRDefault="00476896" w:rsidP="000A329A">
      <w:pPr>
        <w:pStyle w:val="FootnoteText"/>
      </w:pPr>
      <w:r>
        <w:rPr>
          <w:rStyle w:val="FootnoteReference"/>
        </w:rPr>
        <w:footnoteRef/>
      </w:r>
      <w:r>
        <w:t xml:space="preserve"> </w:t>
      </w:r>
      <w:r w:rsidRPr="00EC5ED6">
        <w:rPr>
          <w:color w:val="FF0000"/>
        </w:rPr>
        <w:t xml:space="preserve">See </w:t>
      </w:r>
      <w:r w:rsidRPr="00EC5ED6">
        <w:rPr>
          <w:rFonts w:asciiTheme="majorBidi" w:hAnsiTheme="majorBidi" w:cstheme="majorBidi"/>
          <w:color w:val="FF0000"/>
        </w:rPr>
        <w:t>Mănăstire</w:t>
      </w:r>
      <w:r w:rsidRPr="00EC5ED6">
        <w:rPr>
          <w:color w:val="FF0000"/>
        </w:rPr>
        <w:t xml:space="preserve"> on the relation</w:t>
      </w:r>
      <w:ins w:id="539" w:author="Avital Tsype" w:date="2024-02-14T11:52:00Z">
        <w:r>
          <w:rPr>
            <w:color w:val="FF0000"/>
          </w:rPr>
          <w:t>ship</w:t>
        </w:r>
      </w:ins>
      <w:r w:rsidRPr="00EC5ED6">
        <w:rPr>
          <w:color w:val="FF0000"/>
        </w:rPr>
        <w:t xml:space="preserve"> between the incipit and the excipit in Houellebecq. </w:t>
      </w:r>
      <w:r w:rsidRPr="00EC5ED6">
        <w:rPr>
          <w:rFonts w:asciiTheme="majorBidi" w:hAnsiTheme="majorBidi" w:cstheme="majorBidi"/>
          <w:color w:val="FF0000"/>
        </w:rPr>
        <w:t>Mănăstire</w:t>
      </w:r>
      <w:r w:rsidRPr="00EC5ED6">
        <w:rPr>
          <w:color w:val="FF0000"/>
        </w:rPr>
        <w:t xml:space="preserve"> highlights the decisive role </w:t>
      </w:r>
      <w:del w:id="540" w:author="Avital Tsype" w:date="2024-02-14T11:53:00Z">
        <w:r w:rsidRPr="00EC5ED6" w:rsidDel="00476896">
          <w:rPr>
            <w:color w:val="FF0000"/>
          </w:rPr>
          <w:delText xml:space="preserve">in Houellebecq </w:delText>
        </w:r>
      </w:del>
      <w:r w:rsidRPr="00EC5ED6">
        <w:rPr>
          <w:color w:val="FF0000"/>
        </w:rPr>
        <w:t xml:space="preserve">of the entrance into and exit from </w:t>
      </w:r>
      <w:ins w:id="541" w:author="Avital Tsype" w:date="2024-02-14T11:53:00Z">
        <w:r w:rsidRPr="00EC5ED6">
          <w:rPr>
            <w:color w:val="FF0000"/>
          </w:rPr>
          <w:t>Houellebecq</w:t>
        </w:r>
        <w:r>
          <w:rPr>
            <w:color w:val="FF0000"/>
          </w:rPr>
          <w:t>’s</w:t>
        </w:r>
      </w:ins>
      <w:del w:id="542" w:author="Avital Tsype" w:date="2024-02-14T11:53:00Z">
        <w:r w:rsidRPr="00EC5ED6" w:rsidDel="00476896">
          <w:rPr>
            <w:color w:val="FF0000"/>
          </w:rPr>
          <w:delText>the</w:delText>
        </w:r>
      </w:del>
      <w:r w:rsidRPr="00EC5ED6">
        <w:rPr>
          <w:color w:val="FF0000"/>
        </w:rPr>
        <w:t xml:space="preserve"> fictional universe</w:t>
      </w:r>
      <w:ins w:id="543" w:author="Avital Tsype" w:date="2024-02-14T11:53:00Z">
        <w:r>
          <w:rPr>
            <w:color w:val="FF0000"/>
          </w:rPr>
          <w:t>s</w:t>
        </w:r>
      </w:ins>
      <w:r w:rsidRPr="00EC5ED6">
        <w:rPr>
          <w:color w:val="FF0000"/>
        </w:rPr>
        <w:t xml:space="preserve"> in the codification and thematization of the narrative (127</w:t>
      </w:r>
      <w:del w:id="544" w:author="Avital Tsype" w:date="2024-02-14T11:52:00Z">
        <w:r w:rsidRPr="00EC5ED6" w:rsidDel="00476896">
          <w:rPr>
            <w:color w:val="FF0000"/>
          </w:rPr>
          <w:delText>-</w:delText>
        </w:r>
      </w:del>
      <w:ins w:id="545" w:author="Avital Tsype" w:date="2024-02-14T11:52:00Z">
        <w:r>
          <w:rPr>
            <w:color w:val="FF0000"/>
          </w:rPr>
          <w:t>–</w:t>
        </w:r>
      </w:ins>
      <w:r w:rsidRPr="00EC5ED6">
        <w:rPr>
          <w:color w:val="FF0000"/>
        </w:rPr>
        <w:t>145)</w:t>
      </w:r>
      <w:ins w:id="546" w:author="Avital Tsype" w:date="2024-02-14T11:53:00Z">
        <w:r>
          <w:rPr>
            <w:color w:val="FF0000"/>
          </w:rPr>
          <w:t>.</w:t>
        </w:r>
      </w:ins>
    </w:p>
  </w:footnote>
  <w:footnote w:id="21">
    <w:p w14:paraId="17DC24CC" w14:textId="13BB1CB1" w:rsidR="00476896" w:rsidDel="004852F8" w:rsidRDefault="00476896">
      <w:pPr>
        <w:pStyle w:val="FootnoteText"/>
        <w:rPr>
          <w:del w:id="560" w:author="Avital Tsype" w:date="2024-02-14T11:59:00Z"/>
        </w:rPr>
      </w:pPr>
      <w:del w:id="561" w:author="Avital Tsype" w:date="2024-02-14T11:59:00Z">
        <w:r w:rsidDel="004852F8">
          <w:rPr>
            <w:rStyle w:val="FootnoteReference"/>
          </w:rPr>
          <w:footnoteRef/>
        </w:r>
        <w:r w:rsidDel="004852F8">
          <w:delText xml:space="preserve"> </w:delText>
        </w:r>
        <w:r w:rsidRPr="001915D5" w:rsidDel="004852F8">
          <w:rPr>
            <w:color w:val="FF0000"/>
          </w:rPr>
          <w:delText xml:space="preserve">I am indebted to the anonymous reader of this manuscript for the </w:delText>
        </w:r>
      </w:del>
      <w:ins w:id="562" w:author="Avital Tsype" w:date="2024-02-14T11:55:00Z">
        <w:del w:id="563" w:author="Avital Tsype" w:date="2024-02-14T11:59:00Z">
          <w:r w:rsidRPr="001915D5" w:rsidDel="004852F8">
            <w:rPr>
              <w:color w:val="FF0000"/>
            </w:rPr>
            <w:delText>th</w:delText>
          </w:r>
          <w:r w:rsidDel="004852F8">
            <w:rPr>
              <w:color w:val="FF0000"/>
            </w:rPr>
            <w:delText>is</w:delText>
          </w:r>
          <w:r w:rsidRPr="001915D5" w:rsidDel="004852F8">
            <w:rPr>
              <w:color w:val="FF0000"/>
            </w:rPr>
            <w:delText xml:space="preserve"> </w:delText>
          </w:r>
        </w:del>
      </w:ins>
      <w:del w:id="564" w:author="Avital Tsype" w:date="2024-02-14T11:59:00Z">
        <w:r w:rsidRPr="001915D5" w:rsidDel="004852F8">
          <w:rPr>
            <w:color w:val="FF0000"/>
          </w:rPr>
          <w:delText xml:space="preserve">shrewd </w:delText>
        </w:r>
      </w:del>
      <w:ins w:id="565" w:author="Avital Tsype" w:date="2024-02-14T11:55:00Z">
        <w:del w:id="566" w:author="Avital Tsype" w:date="2024-02-14T11:59:00Z">
          <w:r w:rsidDel="004852F8">
            <w:rPr>
              <w:color w:val="FF0000"/>
            </w:rPr>
            <w:delText>insightful</w:delText>
          </w:r>
          <w:r w:rsidRPr="001915D5" w:rsidDel="004852F8">
            <w:rPr>
              <w:color w:val="FF0000"/>
            </w:rPr>
            <w:delText xml:space="preserve"> </w:delText>
          </w:r>
        </w:del>
      </w:ins>
      <w:del w:id="567" w:author="Avital Tsype" w:date="2024-02-14T11:59:00Z">
        <w:r w:rsidRPr="001915D5" w:rsidDel="004852F8">
          <w:rPr>
            <w:color w:val="FF0000"/>
          </w:rPr>
          <w:delText xml:space="preserve">and important remark. </w:delText>
        </w:r>
      </w:del>
    </w:p>
  </w:footnote>
  <w:footnote w:id="22">
    <w:p w14:paraId="0FE1E529" w14:textId="77777777" w:rsidR="004852F8" w:rsidRDefault="004852F8">
      <w:pPr>
        <w:pStyle w:val="FootnoteText"/>
        <w:rPr>
          <w:ins w:id="569" w:author="Avital Tsype" w:date="2024-02-14T11:59:00Z"/>
        </w:rPr>
      </w:pPr>
      <w:ins w:id="570" w:author="Avital Tsype" w:date="2024-02-14T11:59:00Z">
        <w:r>
          <w:rPr>
            <w:rStyle w:val="FootnoteReference"/>
          </w:rPr>
          <w:footnoteRef/>
        </w:r>
        <w:r>
          <w:t xml:space="preserve"> </w:t>
        </w:r>
        <w:r w:rsidRPr="001915D5">
          <w:rPr>
            <w:color w:val="FF0000"/>
          </w:rPr>
          <w:t xml:space="preserve">I am indebted to the anonymous reader of this manuscript for </w:t>
        </w:r>
        <w:r w:rsidRPr="001915D5" w:rsidDel="00476896">
          <w:rPr>
            <w:color w:val="FF0000"/>
          </w:rPr>
          <w:t xml:space="preserve">the </w:t>
        </w:r>
        <w:r w:rsidRPr="001915D5">
          <w:rPr>
            <w:color w:val="FF0000"/>
          </w:rPr>
          <w:t>th</w:t>
        </w:r>
        <w:r>
          <w:rPr>
            <w:color w:val="FF0000"/>
          </w:rPr>
          <w:t>is</w:t>
        </w:r>
        <w:r w:rsidRPr="001915D5">
          <w:rPr>
            <w:color w:val="FF0000"/>
          </w:rPr>
          <w:t xml:space="preserve"> </w:t>
        </w:r>
        <w:r w:rsidRPr="001915D5" w:rsidDel="00476896">
          <w:rPr>
            <w:color w:val="FF0000"/>
          </w:rPr>
          <w:t xml:space="preserve">shrewd </w:t>
        </w:r>
        <w:r>
          <w:rPr>
            <w:color w:val="FF0000"/>
          </w:rPr>
          <w:t>insightful</w:t>
        </w:r>
        <w:r w:rsidRPr="001915D5">
          <w:rPr>
            <w:color w:val="FF0000"/>
          </w:rPr>
          <w:t xml:space="preserve"> and important remark. </w:t>
        </w:r>
      </w:ins>
    </w:p>
  </w:footnote>
  <w:footnote w:id="23">
    <w:p w14:paraId="15BBD371" w14:textId="6F5F79F1" w:rsidR="00476896" w:rsidRPr="001915D5" w:rsidRDefault="00476896">
      <w:pPr>
        <w:spacing w:after="120"/>
        <w:ind w:right="6"/>
        <w:contextualSpacing/>
        <w:rPr>
          <w:color w:val="FF0000"/>
          <w:sz w:val="20"/>
          <w:szCs w:val="20"/>
        </w:rPr>
      </w:pPr>
      <w:r>
        <w:rPr>
          <w:rStyle w:val="FootnoteReference"/>
        </w:rPr>
        <w:footnoteRef/>
      </w:r>
      <w:r>
        <w:t xml:space="preserve"> </w:t>
      </w:r>
      <w:ins w:id="590" w:author="Avital Tsype" w:date="2024-02-14T12:07:00Z">
        <w:r w:rsidR="00436EF4" w:rsidRPr="00436EF4">
          <w:rPr>
            <w:sz w:val="20"/>
            <w:szCs w:val="20"/>
            <w:rPrChange w:id="591" w:author="Avital Tsype" w:date="2024-02-14T12:08:00Z">
              <w:rPr/>
            </w:rPrChange>
          </w:rPr>
          <w:t xml:space="preserve">According to </w:t>
        </w:r>
      </w:ins>
      <w:ins w:id="592" w:author="Avital Tsype" w:date="2024-02-14T12:08:00Z">
        <w:r w:rsidR="00436EF4" w:rsidRPr="00436EF4">
          <w:rPr>
            <w:sz w:val="20"/>
            <w:szCs w:val="20"/>
            <w:rPrChange w:id="593" w:author="Avital Tsype" w:date="2024-02-14T12:08:00Z">
              <w:rPr/>
            </w:rPrChange>
          </w:rPr>
          <w:t>Alberto</w:t>
        </w:r>
        <w:r w:rsidR="00436EF4">
          <w:t xml:space="preserve"> </w:t>
        </w:r>
      </w:ins>
      <w:ins w:id="594" w:author="Avital Tsype" w:date="2024-02-14T12:07:00Z">
        <w:r w:rsidR="00436EF4">
          <w:rPr>
            <w:color w:val="FF0000"/>
            <w:sz w:val="20"/>
            <w:szCs w:val="20"/>
          </w:rPr>
          <w:t>Spektorowski,</w:t>
        </w:r>
        <w:r w:rsidR="00436EF4" w:rsidRPr="00485849">
          <w:rPr>
            <w:color w:val="FF0000"/>
            <w:sz w:val="20"/>
            <w:szCs w:val="20"/>
          </w:rPr>
          <w:t xml:space="preserve"> </w:t>
        </w:r>
      </w:ins>
      <w:del w:id="595" w:author="Avital Tsype" w:date="2024-02-14T12:07:00Z">
        <w:r w:rsidRPr="00485849" w:rsidDel="00436EF4">
          <w:rPr>
            <w:color w:val="FF0000"/>
            <w:sz w:val="20"/>
            <w:szCs w:val="20"/>
          </w:rPr>
          <w:delText xml:space="preserve">This </w:delText>
        </w:r>
      </w:del>
      <w:ins w:id="596" w:author="Avital Tsype" w:date="2024-02-14T12:07:00Z">
        <w:r w:rsidR="00436EF4">
          <w:rPr>
            <w:color w:val="FF0000"/>
            <w:sz w:val="20"/>
            <w:szCs w:val="20"/>
          </w:rPr>
          <w:t>t</w:t>
        </w:r>
        <w:r w:rsidR="00436EF4" w:rsidRPr="00485849">
          <w:rPr>
            <w:color w:val="FF0000"/>
            <w:sz w:val="20"/>
            <w:szCs w:val="20"/>
          </w:rPr>
          <w:t xml:space="preserve">his </w:t>
        </w:r>
      </w:ins>
      <w:r w:rsidRPr="00485849">
        <w:rPr>
          <w:color w:val="FF0000"/>
          <w:sz w:val="20"/>
          <w:szCs w:val="20"/>
        </w:rPr>
        <w:t>has to do with the loss of meaning, moral and spiritual</w:t>
      </w:r>
      <w:del w:id="597" w:author="Susan Doron" w:date="2024-02-15T00:02:00Z">
        <w:r w:rsidRPr="00485849" w:rsidDel="00A869A4">
          <w:rPr>
            <w:color w:val="FF0000"/>
            <w:sz w:val="20"/>
            <w:szCs w:val="20"/>
          </w:rPr>
          <w:delText>ity</w:delText>
        </w:r>
      </w:del>
      <w:ins w:id="598" w:author="Avital Tsype" w:date="2024-02-14T12:07:00Z">
        <w:r w:rsidR="00436EF4">
          <w:rPr>
            <w:color w:val="FF0000"/>
            <w:sz w:val="20"/>
            <w:szCs w:val="20"/>
          </w:rPr>
          <w:t>, as suggested by another plotline in</w:t>
        </w:r>
      </w:ins>
      <w:r w:rsidRPr="00485849">
        <w:rPr>
          <w:color w:val="FF0000"/>
          <w:sz w:val="20"/>
          <w:szCs w:val="20"/>
        </w:rPr>
        <w:t xml:space="preserve"> the novel</w:t>
      </w:r>
      <w:ins w:id="599" w:author="Avital Tsype" w:date="2024-02-14T12:07:00Z">
        <w:r w:rsidR="00436EF4">
          <w:rPr>
            <w:color w:val="FF0000"/>
            <w:sz w:val="20"/>
            <w:szCs w:val="20"/>
          </w:rPr>
          <w:t xml:space="preserve"> (</w:t>
        </w:r>
        <w:r w:rsidR="00436EF4" w:rsidRPr="00436EF4">
          <w:rPr>
            <w:color w:val="FF0000"/>
            <w:sz w:val="20"/>
            <w:szCs w:val="20"/>
            <w:highlight w:val="yellow"/>
            <w:rPrChange w:id="600" w:author="Avital Tsype" w:date="2024-02-14T12:08:00Z">
              <w:rPr>
                <w:color w:val="FF0000"/>
                <w:sz w:val="20"/>
                <w:szCs w:val="20"/>
              </w:rPr>
            </w:rPrChange>
          </w:rPr>
          <w:t>page number</w:t>
        </w:r>
        <w:r w:rsidR="00436EF4">
          <w:rPr>
            <w:color w:val="FF0000"/>
            <w:sz w:val="20"/>
            <w:szCs w:val="20"/>
          </w:rPr>
          <w:t>).</w:t>
        </w:r>
      </w:ins>
      <w:del w:id="601" w:author="Avital Tsype" w:date="2024-02-14T12:07:00Z">
        <w:r w:rsidRPr="00485849" w:rsidDel="00436EF4">
          <w:rPr>
            <w:color w:val="FF0000"/>
            <w:sz w:val="20"/>
            <w:szCs w:val="20"/>
          </w:rPr>
          <w:delText xml:space="preserve"> suggests </w:delText>
        </w:r>
        <w:r w:rsidDel="00436EF4">
          <w:rPr>
            <w:color w:val="FF0000"/>
            <w:sz w:val="20"/>
            <w:szCs w:val="20"/>
          </w:rPr>
          <w:delText xml:space="preserve">in another plotline, see Spektorowski 2022.  </w:delText>
        </w:r>
      </w:del>
    </w:p>
    <w:p w14:paraId="3A7625BA" w14:textId="61AB6326" w:rsidR="00476896" w:rsidRDefault="0047689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C4846"/>
    <w:multiLevelType w:val="hybridMultilevel"/>
    <w:tmpl w:val="EDF8D714"/>
    <w:lvl w:ilvl="0" w:tplc="E7765AB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91DC5"/>
    <w:multiLevelType w:val="multilevel"/>
    <w:tmpl w:val="A02A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35EDD"/>
    <w:multiLevelType w:val="hybridMultilevel"/>
    <w:tmpl w:val="304E827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67840DEB"/>
    <w:multiLevelType w:val="multilevel"/>
    <w:tmpl w:val="6288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AC5811"/>
    <w:multiLevelType w:val="hybridMultilevel"/>
    <w:tmpl w:val="78B081EA"/>
    <w:lvl w:ilvl="0" w:tplc="9756511E">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51476616">
    <w:abstractNumId w:val="2"/>
  </w:num>
  <w:num w:numId="2" w16cid:durableId="959923214">
    <w:abstractNumId w:val="0"/>
  </w:num>
  <w:num w:numId="3" w16cid:durableId="545800025">
    <w:abstractNumId w:val="1"/>
  </w:num>
  <w:num w:numId="4" w16cid:durableId="1197499616">
    <w:abstractNumId w:val="3"/>
  </w:num>
  <w:num w:numId="5" w16cid:durableId="112823447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0MDOzMDQ2NDI1szRW0lEKTi0uzszPAykwqQUAgQ5EaiwAAAA="/>
  </w:docVars>
  <w:rsids>
    <w:rsidRoot w:val="008F6AA6"/>
    <w:rsid w:val="00000C3D"/>
    <w:rsid w:val="00000D7C"/>
    <w:rsid w:val="00002164"/>
    <w:rsid w:val="000026A2"/>
    <w:rsid w:val="0000332A"/>
    <w:rsid w:val="00003ABA"/>
    <w:rsid w:val="00003E1B"/>
    <w:rsid w:val="0000642F"/>
    <w:rsid w:val="000110AD"/>
    <w:rsid w:val="00011496"/>
    <w:rsid w:val="000117B1"/>
    <w:rsid w:val="0001215A"/>
    <w:rsid w:val="00012696"/>
    <w:rsid w:val="00012B7C"/>
    <w:rsid w:val="00015C15"/>
    <w:rsid w:val="00016932"/>
    <w:rsid w:val="00020071"/>
    <w:rsid w:val="000209C3"/>
    <w:rsid w:val="0002264C"/>
    <w:rsid w:val="0002527C"/>
    <w:rsid w:val="000255AF"/>
    <w:rsid w:val="000261DB"/>
    <w:rsid w:val="00026AD2"/>
    <w:rsid w:val="0002743A"/>
    <w:rsid w:val="000277D3"/>
    <w:rsid w:val="00030BDC"/>
    <w:rsid w:val="00030F8A"/>
    <w:rsid w:val="00032162"/>
    <w:rsid w:val="000333D0"/>
    <w:rsid w:val="00037179"/>
    <w:rsid w:val="0003717A"/>
    <w:rsid w:val="000405F4"/>
    <w:rsid w:val="0004065F"/>
    <w:rsid w:val="000415DD"/>
    <w:rsid w:val="00042C04"/>
    <w:rsid w:val="00043AE9"/>
    <w:rsid w:val="00044902"/>
    <w:rsid w:val="00044E0E"/>
    <w:rsid w:val="00047DB5"/>
    <w:rsid w:val="0005059F"/>
    <w:rsid w:val="00051EBE"/>
    <w:rsid w:val="00053765"/>
    <w:rsid w:val="000560F3"/>
    <w:rsid w:val="00056520"/>
    <w:rsid w:val="000567A9"/>
    <w:rsid w:val="00056A41"/>
    <w:rsid w:val="00057661"/>
    <w:rsid w:val="00060437"/>
    <w:rsid w:val="0006064D"/>
    <w:rsid w:val="00062EEF"/>
    <w:rsid w:val="00063CF3"/>
    <w:rsid w:val="00063F85"/>
    <w:rsid w:val="00064D25"/>
    <w:rsid w:val="00066BFE"/>
    <w:rsid w:val="000705C9"/>
    <w:rsid w:val="00070DAE"/>
    <w:rsid w:val="000713BF"/>
    <w:rsid w:val="00071627"/>
    <w:rsid w:val="0007185E"/>
    <w:rsid w:val="00071C7F"/>
    <w:rsid w:val="00074B3B"/>
    <w:rsid w:val="0007640F"/>
    <w:rsid w:val="00076559"/>
    <w:rsid w:val="00076C2B"/>
    <w:rsid w:val="00077D37"/>
    <w:rsid w:val="000819BC"/>
    <w:rsid w:val="0008252A"/>
    <w:rsid w:val="0008511C"/>
    <w:rsid w:val="00085BEB"/>
    <w:rsid w:val="000870B3"/>
    <w:rsid w:val="00087449"/>
    <w:rsid w:val="00087BFD"/>
    <w:rsid w:val="0009174E"/>
    <w:rsid w:val="00091F94"/>
    <w:rsid w:val="00092C07"/>
    <w:rsid w:val="00097421"/>
    <w:rsid w:val="000A1061"/>
    <w:rsid w:val="000A1514"/>
    <w:rsid w:val="000A22D0"/>
    <w:rsid w:val="000A31F1"/>
    <w:rsid w:val="000A329A"/>
    <w:rsid w:val="000A3F64"/>
    <w:rsid w:val="000A3F75"/>
    <w:rsid w:val="000A7E82"/>
    <w:rsid w:val="000B0F17"/>
    <w:rsid w:val="000B1545"/>
    <w:rsid w:val="000B449E"/>
    <w:rsid w:val="000B5F52"/>
    <w:rsid w:val="000C03CB"/>
    <w:rsid w:val="000C08CD"/>
    <w:rsid w:val="000C0A6E"/>
    <w:rsid w:val="000C33AD"/>
    <w:rsid w:val="000C5F8E"/>
    <w:rsid w:val="000C633F"/>
    <w:rsid w:val="000D0193"/>
    <w:rsid w:val="000D07AD"/>
    <w:rsid w:val="000D0B4A"/>
    <w:rsid w:val="000D1C96"/>
    <w:rsid w:val="000D3574"/>
    <w:rsid w:val="000D52C6"/>
    <w:rsid w:val="000D58B1"/>
    <w:rsid w:val="000D5AA0"/>
    <w:rsid w:val="000D6138"/>
    <w:rsid w:val="000D7909"/>
    <w:rsid w:val="000E002B"/>
    <w:rsid w:val="000E1479"/>
    <w:rsid w:val="000E1B69"/>
    <w:rsid w:val="000E2650"/>
    <w:rsid w:val="000E42A6"/>
    <w:rsid w:val="000E4509"/>
    <w:rsid w:val="000F1339"/>
    <w:rsid w:val="000F1DD2"/>
    <w:rsid w:val="000F258F"/>
    <w:rsid w:val="000F2904"/>
    <w:rsid w:val="000F4457"/>
    <w:rsid w:val="000F4A20"/>
    <w:rsid w:val="000F6AB6"/>
    <w:rsid w:val="001025E7"/>
    <w:rsid w:val="001036E6"/>
    <w:rsid w:val="00104752"/>
    <w:rsid w:val="00104779"/>
    <w:rsid w:val="001053FE"/>
    <w:rsid w:val="00107E97"/>
    <w:rsid w:val="00107F14"/>
    <w:rsid w:val="0011196B"/>
    <w:rsid w:val="00112143"/>
    <w:rsid w:val="001124F6"/>
    <w:rsid w:val="00112E3E"/>
    <w:rsid w:val="00112FE7"/>
    <w:rsid w:val="00113E55"/>
    <w:rsid w:val="001155A2"/>
    <w:rsid w:val="00116150"/>
    <w:rsid w:val="001167EE"/>
    <w:rsid w:val="00116BEE"/>
    <w:rsid w:val="00117223"/>
    <w:rsid w:val="0011798D"/>
    <w:rsid w:val="0012156C"/>
    <w:rsid w:val="00122139"/>
    <w:rsid w:val="0012239F"/>
    <w:rsid w:val="00122E86"/>
    <w:rsid w:val="001236A7"/>
    <w:rsid w:val="00126A43"/>
    <w:rsid w:val="00126DB6"/>
    <w:rsid w:val="00127B41"/>
    <w:rsid w:val="00130315"/>
    <w:rsid w:val="001319BE"/>
    <w:rsid w:val="00131BA2"/>
    <w:rsid w:val="00133692"/>
    <w:rsid w:val="00133B4B"/>
    <w:rsid w:val="00134A8C"/>
    <w:rsid w:val="001353A4"/>
    <w:rsid w:val="00135D86"/>
    <w:rsid w:val="00135EBF"/>
    <w:rsid w:val="00136B30"/>
    <w:rsid w:val="00136BAE"/>
    <w:rsid w:val="00136E14"/>
    <w:rsid w:val="00136FA4"/>
    <w:rsid w:val="0013726B"/>
    <w:rsid w:val="00137378"/>
    <w:rsid w:val="00137421"/>
    <w:rsid w:val="0014010A"/>
    <w:rsid w:val="001428EA"/>
    <w:rsid w:val="001468C7"/>
    <w:rsid w:val="00151610"/>
    <w:rsid w:val="001538A4"/>
    <w:rsid w:val="0015689A"/>
    <w:rsid w:val="001571B6"/>
    <w:rsid w:val="001645CB"/>
    <w:rsid w:val="00165209"/>
    <w:rsid w:val="00167841"/>
    <w:rsid w:val="00171F3D"/>
    <w:rsid w:val="00172698"/>
    <w:rsid w:val="00174C3A"/>
    <w:rsid w:val="0017552D"/>
    <w:rsid w:val="00175732"/>
    <w:rsid w:val="00176296"/>
    <w:rsid w:val="001764B5"/>
    <w:rsid w:val="00182951"/>
    <w:rsid w:val="00183AB0"/>
    <w:rsid w:val="001840CF"/>
    <w:rsid w:val="00184605"/>
    <w:rsid w:val="00187DC4"/>
    <w:rsid w:val="00187E84"/>
    <w:rsid w:val="00190808"/>
    <w:rsid w:val="0019092F"/>
    <w:rsid w:val="001915D5"/>
    <w:rsid w:val="001927A7"/>
    <w:rsid w:val="001937C2"/>
    <w:rsid w:val="001952CA"/>
    <w:rsid w:val="00195577"/>
    <w:rsid w:val="00195801"/>
    <w:rsid w:val="0019590D"/>
    <w:rsid w:val="00195CFB"/>
    <w:rsid w:val="0019723E"/>
    <w:rsid w:val="001A0CC4"/>
    <w:rsid w:val="001A116F"/>
    <w:rsid w:val="001A1814"/>
    <w:rsid w:val="001A28DB"/>
    <w:rsid w:val="001A363C"/>
    <w:rsid w:val="001A3C67"/>
    <w:rsid w:val="001A3E44"/>
    <w:rsid w:val="001A400B"/>
    <w:rsid w:val="001A43B6"/>
    <w:rsid w:val="001A4FE4"/>
    <w:rsid w:val="001B047F"/>
    <w:rsid w:val="001B0D06"/>
    <w:rsid w:val="001B196D"/>
    <w:rsid w:val="001B458D"/>
    <w:rsid w:val="001B5C64"/>
    <w:rsid w:val="001B5E8E"/>
    <w:rsid w:val="001B7BD7"/>
    <w:rsid w:val="001B7C92"/>
    <w:rsid w:val="001C00D1"/>
    <w:rsid w:val="001C43AF"/>
    <w:rsid w:val="001C4946"/>
    <w:rsid w:val="001C5ED2"/>
    <w:rsid w:val="001C6C64"/>
    <w:rsid w:val="001D0CE5"/>
    <w:rsid w:val="001D1B3B"/>
    <w:rsid w:val="001D35E6"/>
    <w:rsid w:val="001D4B49"/>
    <w:rsid w:val="001D4C71"/>
    <w:rsid w:val="001D529C"/>
    <w:rsid w:val="001D63C9"/>
    <w:rsid w:val="001D734B"/>
    <w:rsid w:val="001D74C5"/>
    <w:rsid w:val="001E06A9"/>
    <w:rsid w:val="001E0B73"/>
    <w:rsid w:val="001E135D"/>
    <w:rsid w:val="001E19AC"/>
    <w:rsid w:val="001E20F3"/>
    <w:rsid w:val="001E44B6"/>
    <w:rsid w:val="001E4B45"/>
    <w:rsid w:val="001E4CD1"/>
    <w:rsid w:val="001E7131"/>
    <w:rsid w:val="001F0B06"/>
    <w:rsid w:val="001F1A0D"/>
    <w:rsid w:val="001F26CD"/>
    <w:rsid w:val="001F3962"/>
    <w:rsid w:val="001F3C95"/>
    <w:rsid w:val="001F67F6"/>
    <w:rsid w:val="001F6C76"/>
    <w:rsid w:val="002000D7"/>
    <w:rsid w:val="00202107"/>
    <w:rsid w:val="00205255"/>
    <w:rsid w:val="00207D93"/>
    <w:rsid w:val="002105AB"/>
    <w:rsid w:val="00211089"/>
    <w:rsid w:val="00211CFC"/>
    <w:rsid w:val="002138BB"/>
    <w:rsid w:val="00214592"/>
    <w:rsid w:val="00214977"/>
    <w:rsid w:val="00214BD5"/>
    <w:rsid w:val="002160C4"/>
    <w:rsid w:val="00216740"/>
    <w:rsid w:val="002176D1"/>
    <w:rsid w:val="00217F4C"/>
    <w:rsid w:val="00220A66"/>
    <w:rsid w:val="002213FD"/>
    <w:rsid w:val="0022565E"/>
    <w:rsid w:val="002272E9"/>
    <w:rsid w:val="002303B9"/>
    <w:rsid w:val="0023235F"/>
    <w:rsid w:val="00232727"/>
    <w:rsid w:val="00233677"/>
    <w:rsid w:val="0023412B"/>
    <w:rsid w:val="0023519E"/>
    <w:rsid w:val="00236A77"/>
    <w:rsid w:val="00236B90"/>
    <w:rsid w:val="0024063A"/>
    <w:rsid w:val="002408D2"/>
    <w:rsid w:val="00240F1F"/>
    <w:rsid w:val="00241784"/>
    <w:rsid w:val="00244133"/>
    <w:rsid w:val="00244FB8"/>
    <w:rsid w:val="002468AB"/>
    <w:rsid w:val="00247BBD"/>
    <w:rsid w:val="0025160E"/>
    <w:rsid w:val="002535AC"/>
    <w:rsid w:val="002573B7"/>
    <w:rsid w:val="00257F76"/>
    <w:rsid w:val="00260323"/>
    <w:rsid w:val="0026360E"/>
    <w:rsid w:val="00265D97"/>
    <w:rsid w:val="0026714D"/>
    <w:rsid w:val="00270A95"/>
    <w:rsid w:val="00274309"/>
    <w:rsid w:val="002751D5"/>
    <w:rsid w:val="002754FA"/>
    <w:rsid w:val="00275ED0"/>
    <w:rsid w:val="00277105"/>
    <w:rsid w:val="00277422"/>
    <w:rsid w:val="00277936"/>
    <w:rsid w:val="002801A7"/>
    <w:rsid w:val="00280728"/>
    <w:rsid w:val="002818F7"/>
    <w:rsid w:val="00282A95"/>
    <w:rsid w:val="00285D1C"/>
    <w:rsid w:val="00291346"/>
    <w:rsid w:val="002917E5"/>
    <w:rsid w:val="002960C2"/>
    <w:rsid w:val="002A06B0"/>
    <w:rsid w:val="002A074D"/>
    <w:rsid w:val="002A1AA7"/>
    <w:rsid w:val="002A2C41"/>
    <w:rsid w:val="002A3E43"/>
    <w:rsid w:val="002A5125"/>
    <w:rsid w:val="002A5912"/>
    <w:rsid w:val="002A5C14"/>
    <w:rsid w:val="002A5C7E"/>
    <w:rsid w:val="002A5F98"/>
    <w:rsid w:val="002A6319"/>
    <w:rsid w:val="002B0C8B"/>
    <w:rsid w:val="002B4248"/>
    <w:rsid w:val="002B56E3"/>
    <w:rsid w:val="002B6467"/>
    <w:rsid w:val="002B6994"/>
    <w:rsid w:val="002C4337"/>
    <w:rsid w:val="002C4603"/>
    <w:rsid w:val="002C4D15"/>
    <w:rsid w:val="002C5D3F"/>
    <w:rsid w:val="002D14C2"/>
    <w:rsid w:val="002D1F3A"/>
    <w:rsid w:val="002D283F"/>
    <w:rsid w:val="002D2B42"/>
    <w:rsid w:val="002D40FB"/>
    <w:rsid w:val="002D42E7"/>
    <w:rsid w:val="002D5630"/>
    <w:rsid w:val="002D581B"/>
    <w:rsid w:val="002D5B8E"/>
    <w:rsid w:val="002D62F4"/>
    <w:rsid w:val="002D6805"/>
    <w:rsid w:val="002D7AAD"/>
    <w:rsid w:val="002E0ADE"/>
    <w:rsid w:val="002E16D6"/>
    <w:rsid w:val="002E1746"/>
    <w:rsid w:val="002E1B70"/>
    <w:rsid w:val="002E1F19"/>
    <w:rsid w:val="002E3914"/>
    <w:rsid w:val="002E4A4D"/>
    <w:rsid w:val="002E70B8"/>
    <w:rsid w:val="002E7D03"/>
    <w:rsid w:val="002F030F"/>
    <w:rsid w:val="002F121B"/>
    <w:rsid w:val="002F1A75"/>
    <w:rsid w:val="002F2471"/>
    <w:rsid w:val="002F30A4"/>
    <w:rsid w:val="002F30EA"/>
    <w:rsid w:val="002F4D06"/>
    <w:rsid w:val="002F6492"/>
    <w:rsid w:val="002F6537"/>
    <w:rsid w:val="002F77A7"/>
    <w:rsid w:val="002F7E70"/>
    <w:rsid w:val="00300090"/>
    <w:rsid w:val="00301739"/>
    <w:rsid w:val="00302262"/>
    <w:rsid w:val="00305D82"/>
    <w:rsid w:val="003063C5"/>
    <w:rsid w:val="003064DF"/>
    <w:rsid w:val="00306E06"/>
    <w:rsid w:val="00310535"/>
    <w:rsid w:val="003118BF"/>
    <w:rsid w:val="003124B2"/>
    <w:rsid w:val="00312544"/>
    <w:rsid w:val="00312814"/>
    <w:rsid w:val="00314C7C"/>
    <w:rsid w:val="0031527C"/>
    <w:rsid w:val="003174F7"/>
    <w:rsid w:val="00317CE3"/>
    <w:rsid w:val="00321807"/>
    <w:rsid w:val="00322D7B"/>
    <w:rsid w:val="00322D98"/>
    <w:rsid w:val="0032448B"/>
    <w:rsid w:val="003251D7"/>
    <w:rsid w:val="00330E56"/>
    <w:rsid w:val="003311D0"/>
    <w:rsid w:val="00331A59"/>
    <w:rsid w:val="00331D66"/>
    <w:rsid w:val="0033202B"/>
    <w:rsid w:val="003326E7"/>
    <w:rsid w:val="00332A42"/>
    <w:rsid w:val="00332A7A"/>
    <w:rsid w:val="00332B06"/>
    <w:rsid w:val="00333626"/>
    <w:rsid w:val="00333764"/>
    <w:rsid w:val="0033634A"/>
    <w:rsid w:val="0033698E"/>
    <w:rsid w:val="00337E64"/>
    <w:rsid w:val="00340100"/>
    <w:rsid w:val="00340657"/>
    <w:rsid w:val="00340815"/>
    <w:rsid w:val="00340F21"/>
    <w:rsid w:val="003438B2"/>
    <w:rsid w:val="003454F1"/>
    <w:rsid w:val="00345B4D"/>
    <w:rsid w:val="00347B5A"/>
    <w:rsid w:val="00352BE2"/>
    <w:rsid w:val="00353583"/>
    <w:rsid w:val="003573EC"/>
    <w:rsid w:val="00357D0D"/>
    <w:rsid w:val="00362293"/>
    <w:rsid w:val="00362C71"/>
    <w:rsid w:val="003631E6"/>
    <w:rsid w:val="00363E60"/>
    <w:rsid w:val="00365724"/>
    <w:rsid w:val="00366124"/>
    <w:rsid w:val="003704C6"/>
    <w:rsid w:val="00370C73"/>
    <w:rsid w:val="00370DC4"/>
    <w:rsid w:val="00370DF4"/>
    <w:rsid w:val="003711F8"/>
    <w:rsid w:val="00372272"/>
    <w:rsid w:val="00373193"/>
    <w:rsid w:val="003745FC"/>
    <w:rsid w:val="00374602"/>
    <w:rsid w:val="00375184"/>
    <w:rsid w:val="00376304"/>
    <w:rsid w:val="0037785E"/>
    <w:rsid w:val="00383786"/>
    <w:rsid w:val="003837DE"/>
    <w:rsid w:val="00384195"/>
    <w:rsid w:val="0038419B"/>
    <w:rsid w:val="003860EF"/>
    <w:rsid w:val="003875D8"/>
    <w:rsid w:val="00387D3E"/>
    <w:rsid w:val="00390455"/>
    <w:rsid w:val="003957EC"/>
    <w:rsid w:val="0039709C"/>
    <w:rsid w:val="003A1555"/>
    <w:rsid w:val="003A331B"/>
    <w:rsid w:val="003A3AF2"/>
    <w:rsid w:val="003A47D3"/>
    <w:rsid w:val="003A64CB"/>
    <w:rsid w:val="003B1DAF"/>
    <w:rsid w:val="003B2443"/>
    <w:rsid w:val="003B5051"/>
    <w:rsid w:val="003B529D"/>
    <w:rsid w:val="003C0B27"/>
    <w:rsid w:val="003C2A44"/>
    <w:rsid w:val="003C2D90"/>
    <w:rsid w:val="003C4395"/>
    <w:rsid w:val="003C470F"/>
    <w:rsid w:val="003C497C"/>
    <w:rsid w:val="003C6363"/>
    <w:rsid w:val="003C6CFB"/>
    <w:rsid w:val="003C746D"/>
    <w:rsid w:val="003D0A52"/>
    <w:rsid w:val="003D1084"/>
    <w:rsid w:val="003D18E4"/>
    <w:rsid w:val="003D2828"/>
    <w:rsid w:val="003D2D84"/>
    <w:rsid w:val="003D3468"/>
    <w:rsid w:val="003D584A"/>
    <w:rsid w:val="003D59D6"/>
    <w:rsid w:val="003D66BD"/>
    <w:rsid w:val="003D7C4C"/>
    <w:rsid w:val="003E0ACA"/>
    <w:rsid w:val="003E270D"/>
    <w:rsid w:val="003E2870"/>
    <w:rsid w:val="003E44A0"/>
    <w:rsid w:val="003E7564"/>
    <w:rsid w:val="003F038A"/>
    <w:rsid w:val="003F05A1"/>
    <w:rsid w:val="003F160B"/>
    <w:rsid w:val="003F21BF"/>
    <w:rsid w:val="003F56FE"/>
    <w:rsid w:val="003F7B47"/>
    <w:rsid w:val="00401BB2"/>
    <w:rsid w:val="004020BF"/>
    <w:rsid w:val="0040273F"/>
    <w:rsid w:val="004034E0"/>
    <w:rsid w:val="00403742"/>
    <w:rsid w:val="0040407C"/>
    <w:rsid w:val="00407B74"/>
    <w:rsid w:val="00407BDE"/>
    <w:rsid w:val="004102B7"/>
    <w:rsid w:val="00413795"/>
    <w:rsid w:val="004137E4"/>
    <w:rsid w:val="00414F33"/>
    <w:rsid w:val="00416CAD"/>
    <w:rsid w:val="00420E80"/>
    <w:rsid w:val="00421511"/>
    <w:rsid w:val="00424C8E"/>
    <w:rsid w:val="004253AA"/>
    <w:rsid w:val="0042564D"/>
    <w:rsid w:val="0042694E"/>
    <w:rsid w:val="00426C20"/>
    <w:rsid w:val="00430EF5"/>
    <w:rsid w:val="00431198"/>
    <w:rsid w:val="00431328"/>
    <w:rsid w:val="0043375B"/>
    <w:rsid w:val="00433C00"/>
    <w:rsid w:val="004352DF"/>
    <w:rsid w:val="00436EBC"/>
    <w:rsid w:val="00436EF4"/>
    <w:rsid w:val="0043725D"/>
    <w:rsid w:val="004379A8"/>
    <w:rsid w:val="00440AEC"/>
    <w:rsid w:val="004413C7"/>
    <w:rsid w:val="0044392F"/>
    <w:rsid w:val="00443932"/>
    <w:rsid w:val="004439FF"/>
    <w:rsid w:val="0044437E"/>
    <w:rsid w:val="0044479B"/>
    <w:rsid w:val="00444D7F"/>
    <w:rsid w:val="00446ECE"/>
    <w:rsid w:val="004472CA"/>
    <w:rsid w:val="00450189"/>
    <w:rsid w:val="00452132"/>
    <w:rsid w:val="004524A2"/>
    <w:rsid w:val="00453C45"/>
    <w:rsid w:val="00453F31"/>
    <w:rsid w:val="004570BA"/>
    <w:rsid w:val="0046063D"/>
    <w:rsid w:val="004606EB"/>
    <w:rsid w:val="0046409F"/>
    <w:rsid w:val="00466B9D"/>
    <w:rsid w:val="00470B68"/>
    <w:rsid w:val="00473110"/>
    <w:rsid w:val="00474226"/>
    <w:rsid w:val="004742D5"/>
    <w:rsid w:val="00476896"/>
    <w:rsid w:val="00477372"/>
    <w:rsid w:val="00477C58"/>
    <w:rsid w:val="004834EE"/>
    <w:rsid w:val="0048386A"/>
    <w:rsid w:val="004852F8"/>
    <w:rsid w:val="00485849"/>
    <w:rsid w:val="004858C0"/>
    <w:rsid w:val="004862E3"/>
    <w:rsid w:val="00486734"/>
    <w:rsid w:val="004917C7"/>
    <w:rsid w:val="004942DE"/>
    <w:rsid w:val="004942FA"/>
    <w:rsid w:val="004953E1"/>
    <w:rsid w:val="00496AF9"/>
    <w:rsid w:val="00496B27"/>
    <w:rsid w:val="00497AA1"/>
    <w:rsid w:val="004A318D"/>
    <w:rsid w:val="004A3B4B"/>
    <w:rsid w:val="004A3D58"/>
    <w:rsid w:val="004A3DB2"/>
    <w:rsid w:val="004A615C"/>
    <w:rsid w:val="004A650C"/>
    <w:rsid w:val="004A777D"/>
    <w:rsid w:val="004B068B"/>
    <w:rsid w:val="004B377F"/>
    <w:rsid w:val="004B4D5D"/>
    <w:rsid w:val="004B67A3"/>
    <w:rsid w:val="004B6FEE"/>
    <w:rsid w:val="004B788F"/>
    <w:rsid w:val="004C1F00"/>
    <w:rsid w:val="004C24D5"/>
    <w:rsid w:val="004C262D"/>
    <w:rsid w:val="004C4775"/>
    <w:rsid w:val="004C4F4D"/>
    <w:rsid w:val="004C6861"/>
    <w:rsid w:val="004C6DEF"/>
    <w:rsid w:val="004C6EE5"/>
    <w:rsid w:val="004C7044"/>
    <w:rsid w:val="004C75AB"/>
    <w:rsid w:val="004C7CE0"/>
    <w:rsid w:val="004D1DDC"/>
    <w:rsid w:val="004D1E52"/>
    <w:rsid w:val="004D1F83"/>
    <w:rsid w:val="004D2EF7"/>
    <w:rsid w:val="004D3185"/>
    <w:rsid w:val="004D4026"/>
    <w:rsid w:val="004D59F1"/>
    <w:rsid w:val="004E0054"/>
    <w:rsid w:val="004E0E9B"/>
    <w:rsid w:val="004E36C5"/>
    <w:rsid w:val="004E3D48"/>
    <w:rsid w:val="004E468C"/>
    <w:rsid w:val="004E502E"/>
    <w:rsid w:val="004E5860"/>
    <w:rsid w:val="004F3A04"/>
    <w:rsid w:val="004F5181"/>
    <w:rsid w:val="004F61CF"/>
    <w:rsid w:val="004F740A"/>
    <w:rsid w:val="00500764"/>
    <w:rsid w:val="00501607"/>
    <w:rsid w:val="00501C5D"/>
    <w:rsid w:val="0050253D"/>
    <w:rsid w:val="00502682"/>
    <w:rsid w:val="00502AB4"/>
    <w:rsid w:val="00502EF6"/>
    <w:rsid w:val="00504E45"/>
    <w:rsid w:val="00504F43"/>
    <w:rsid w:val="00505C1A"/>
    <w:rsid w:val="00506212"/>
    <w:rsid w:val="0050640A"/>
    <w:rsid w:val="005078E9"/>
    <w:rsid w:val="00507EF3"/>
    <w:rsid w:val="00510168"/>
    <w:rsid w:val="00511259"/>
    <w:rsid w:val="0051216D"/>
    <w:rsid w:val="00513405"/>
    <w:rsid w:val="00513E5A"/>
    <w:rsid w:val="00514928"/>
    <w:rsid w:val="00517405"/>
    <w:rsid w:val="00520073"/>
    <w:rsid w:val="00521143"/>
    <w:rsid w:val="00522620"/>
    <w:rsid w:val="00523E50"/>
    <w:rsid w:val="00524B46"/>
    <w:rsid w:val="005252B9"/>
    <w:rsid w:val="00525913"/>
    <w:rsid w:val="00525B9C"/>
    <w:rsid w:val="0052705E"/>
    <w:rsid w:val="0053035E"/>
    <w:rsid w:val="00531173"/>
    <w:rsid w:val="0053377B"/>
    <w:rsid w:val="00533F73"/>
    <w:rsid w:val="00536D41"/>
    <w:rsid w:val="00537A11"/>
    <w:rsid w:val="00540391"/>
    <w:rsid w:val="00541309"/>
    <w:rsid w:val="00541FEE"/>
    <w:rsid w:val="0054337C"/>
    <w:rsid w:val="005451C9"/>
    <w:rsid w:val="005456B3"/>
    <w:rsid w:val="00552BB7"/>
    <w:rsid w:val="0055371A"/>
    <w:rsid w:val="00553BC5"/>
    <w:rsid w:val="00554433"/>
    <w:rsid w:val="00554530"/>
    <w:rsid w:val="00555FF5"/>
    <w:rsid w:val="0056072B"/>
    <w:rsid w:val="00562270"/>
    <w:rsid w:val="00562589"/>
    <w:rsid w:val="005655E9"/>
    <w:rsid w:val="00565831"/>
    <w:rsid w:val="00565841"/>
    <w:rsid w:val="0056601E"/>
    <w:rsid w:val="005660AB"/>
    <w:rsid w:val="00566704"/>
    <w:rsid w:val="0056699B"/>
    <w:rsid w:val="00566A26"/>
    <w:rsid w:val="00570F1E"/>
    <w:rsid w:val="00571274"/>
    <w:rsid w:val="00571B9F"/>
    <w:rsid w:val="00571E90"/>
    <w:rsid w:val="0057224E"/>
    <w:rsid w:val="00572F32"/>
    <w:rsid w:val="005739B9"/>
    <w:rsid w:val="0057408E"/>
    <w:rsid w:val="0057567F"/>
    <w:rsid w:val="0057717E"/>
    <w:rsid w:val="005777A1"/>
    <w:rsid w:val="00577A6C"/>
    <w:rsid w:val="00580314"/>
    <w:rsid w:val="005809D2"/>
    <w:rsid w:val="005838B1"/>
    <w:rsid w:val="0058426C"/>
    <w:rsid w:val="005851D3"/>
    <w:rsid w:val="005859B5"/>
    <w:rsid w:val="00585BC3"/>
    <w:rsid w:val="00587BE2"/>
    <w:rsid w:val="005905B2"/>
    <w:rsid w:val="00590D64"/>
    <w:rsid w:val="005925C3"/>
    <w:rsid w:val="00593B16"/>
    <w:rsid w:val="00593B85"/>
    <w:rsid w:val="00593CCD"/>
    <w:rsid w:val="00595328"/>
    <w:rsid w:val="00595580"/>
    <w:rsid w:val="005960BF"/>
    <w:rsid w:val="00596E6C"/>
    <w:rsid w:val="00597BD0"/>
    <w:rsid w:val="005A1F02"/>
    <w:rsid w:val="005A4B1C"/>
    <w:rsid w:val="005A58B8"/>
    <w:rsid w:val="005A59B3"/>
    <w:rsid w:val="005A63DD"/>
    <w:rsid w:val="005A6593"/>
    <w:rsid w:val="005A67E6"/>
    <w:rsid w:val="005A687D"/>
    <w:rsid w:val="005B00CE"/>
    <w:rsid w:val="005B0F8A"/>
    <w:rsid w:val="005B1BD8"/>
    <w:rsid w:val="005B6BDA"/>
    <w:rsid w:val="005C065E"/>
    <w:rsid w:val="005C2A6A"/>
    <w:rsid w:val="005C467B"/>
    <w:rsid w:val="005C5F37"/>
    <w:rsid w:val="005D1484"/>
    <w:rsid w:val="005D550E"/>
    <w:rsid w:val="005D6AE2"/>
    <w:rsid w:val="005D7BE8"/>
    <w:rsid w:val="005E29D6"/>
    <w:rsid w:val="005E2CA3"/>
    <w:rsid w:val="005E790F"/>
    <w:rsid w:val="005F134A"/>
    <w:rsid w:val="005F1D6F"/>
    <w:rsid w:val="005F2A1B"/>
    <w:rsid w:val="005F553C"/>
    <w:rsid w:val="00601809"/>
    <w:rsid w:val="0060226A"/>
    <w:rsid w:val="0060243B"/>
    <w:rsid w:val="006036AC"/>
    <w:rsid w:val="00604417"/>
    <w:rsid w:val="00604BA2"/>
    <w:rsid w:val="006058DD"/>
    <w:rsid w:val="00605BF0"/>
    <w:rsid w:val="00605F10"/>
    <w:rsid w:val="00607A3F"/>
    <w:rsid w:val="00607D1B"/>
    <w:rsid w:val="006101BA"/>
    <w:rsid w:val="00610605"/>
    <w:rsid w:val="00610BEC"/>
    <w:rsid w:val="006130AE"/>
    <w:rsid w:val="00613538"/>
    <w:rsid w:val="00613CA6"/>
    <w:rsid w:val="0061415C"/>
    <w:rsid w:val="00616035"/>
    <w:rsid w:val="0061665B"/>
    <w:rsid w:val="00620C07"/>
    <w:rsid w:val="00620D0C"/>
    <w:rsid w:val="0062120F"/>
    <w:rsid w:val="00622621"/>
    <w:rsid w:val="006228B6"/>
    <w:rsid w:val="00622CE1"/>
    <w:rsid w:val="006238A1"/>
    <w:rsid w:val="00624989"/>
    <w:rsid w:val="006259AD"/>
    <w:rsid w:val="006263E7"/>
    <w:rsid w:val="00626FD0"/>
    <w:rsid w:val="00627206"/>
    <w:rsid w:val="00627F26"/>
    <w:rsid w:val="006312AF"/>
    <w:rsid w:val="00632E74"/>
    <w:rsid w:val="0063390B"/>
    <w:rsid w:val="006347FD"/>
    <w:rsid w:val="00636393"/>
    <w:rsid w:val="00637866"/>
    <w:rsid w:val="0064201A"/>
    <w:rsid w:val="00642294"/>
    <w:rsid w:val="0064764B"/>
    <w:rsid w:val="006504EA"/>
    <w:rsid w:val="00650D3C"/>
    <w:rsid w:val="00652818"/>
    <w:rsid w:val="0065330B"/>
    <w:rsid w:val="0065632F"/>
    <w:rsid w:val="00656ABF"/>
    <w:rsid w:val="00657FED"/>
    <w:rsid w:val="00662329"/>
    <w:rsid w:val="00662CD8"/>
    <w:rsid w:val="00662D28"/>
    <w:rsid w:val="00663A18"/>
    <w:rsid w:val="00665242"/>
    <w:rsid w:val="00665492"/>
    <w:rsid w:val="00665C12"/>
    <w:rsid w:val="0066655B"/>
    <w:rsid w:val="0067026F"/>
    <w:rsid w:val="00670C32"/>
    <w:rsid w:val="00672577"/>
    <w:rsid w:val="00674F48"/>
    <w:rsid w:val="00675260"/>
    <w:rsid w:val="00676A9E"/>
    <w:rsid w:val="00676F97"/>
    <w:rsid w:val="00677FE9"/>
    <w:rsid w:val="00680B13"/>
    <w:rsid w:val="00681D98"/>
    <w:rsid w:val="00682CD1"/>
    <w:rsid w:val="00683551"/>
    <w:rsid w:val="0068383A"/>
    <w:rsid w:val="00684C03"/>
    <w:rsid w:val="0068641E"/>
    <w:rsid w:val="006909B0"/>
    <w:rsid w:val="006924F8"/>
    <w:rsid w:val="0069299E"/>
    <w:rsid w:val="006935B6"/>
    <w:rsid w:val="006942C8"/>
    <w:rsid w:val="00695FA9"/>
    <w:rsid w:val="00697D33"/>
    <w:rsid w:val="006A0CC8"/>
    <w:rsid w:val="006A16E3"/>
    <w:rsid w:val="006A51FB"/>
    <w:rsid w:val="006A574B"/>
    <w:rsid w:val="006A653F"/>
    <w:rsid w:val="006A662D"/>
    <w:rsid w:val="006A6B26"/>
    <w:rsid w:val="006A7C90"/>
    <w:rsid w:val="006A7EE4"/>
    <w:rsid w:val="006B052E"/>
    <w:rsid w:val="006B137B"/>
    <w:rsid w:val="006B1445"/>
    <w:rsid w:val="006B1473"/>
    <w:rsid w:val="006B2811"/>
    <w:rsid w:val="006B2FB2"/>
    <w:rsid w:val="006B3D09"/>
    <w:rsid w:val="006B4CB4"/>
    <w:rsid w:val="006B7270"/>
    <w:rsid w:val="006B7F78"/>
    <w:rsid w:val="006C2015"/>
    <w:rsid w:val="006C3B53"/>
    <w:rsid w:val="006C47AE"/>
    <w:rsid w:val="006C5C29"/>
    <w:rsid w:val="006C5F33"/>
    <w:rsid w:val="006C650B"/>
    <w:rsid w:val="006C678C"/>
    <w:rsid w:val="006C6A5F"/>
    <w:rsid w:val="006C6BE0"/>
    <w:rsid w:val="006C7458"/>
    <w:rsid w:val="006C7674"/>
    <w:rsid w:val="006C7AEC"/>
    <w:rsid w:val="006C7BE8"/>
    <w:rsid w:val="006C7D0B"/>
    <w:rsid w:val="006D02BA"/>
    <w:rsid w:val="006D081D"/>
    <w:rsid w:val="006D1F4A"/>
    <w:rsid w:val="006D2617"/>
    <w:rsid w:val="006D2E1C"/>
    <w:rsid w:val="006D3284"/>
    <w:rsid w:val="006D398B"/>
    <w:rsid w:val="006D3FBE"/>
    <w:rsid w:val="006D4696"/>
    <w:rsid w:val="006D592E"/>
    <w:rsid w:val="006D7332"/>
    <w:rsid w:val="006D7804"/>
    <w:rsid w:val="006D7FE7"/>
    <w:rsid w:val="006E0B26"/>
    <w:rsid w:val="006E4210"/>
    <w:rsid w:val="006E55F3"/>
    <w:rsid w:val="006E5ED3"/>
    <w:rsid w:val="006E6C4E"/>
    <w:rsid w:val="006E7B90"/>
    <w:rsid w:val="006E7DF5"/>
    <w:rsid w:val="006F0AC4"/>
    <w:rsid w:val="006F161D"/>
    <w:rsid w:val="006F3F87"/>
    <w:rsid w:val="006F613F"/>
    <w:rsid w:val="006F63CA"/>
    <w:rsid w:val="006F6B14"/>
    <w:rsid w:val="006F6BEE"/>
    <w:rsid w:val="00702DC3"/>
    <w:rsid w:val="007036E3"/>
    <w:rsid w:val="00703867"/>
    <w:rsid w:val="00713065"/>
    <w:rsid w:val="007135B1"/>
    <w:rsid w:val="007135DC"/>
    <w:rsid w:val="007155F4"/>
    <w:rsid w:val="00717A26"/>
    <w:rsid w:val="00720341"/>
    <w:rsid w:val="0072040C"/>
    <w:rsid w:val="00722C9C"/>
    <w:rsid w:val="007256CF"/>
    <w:rsid w:val="007258B8"/>
    <w:rsid w:val="00726D85"/>
    <w:rsid w:val="00726EA7"/>
    <w:rsid w:val="0072724F"/>
    <w:rsid w:val="00727F4B"/>
    <w:rsid w:val="007317D7"/>
    <w:rsid w:val="00732957"/>
    <w:rsid w:val="00732D7A"/>
    <w:rsid w:val="00733137"/>
    <w:rsid w:val="00734098"/>
    <w:rsid w:val="0074050C"/>
    <w:rsid w:val="00740980"/>
    <w:rsid w:val="007419FA"/>
    <w:rsid w:val="00741C25"/>
    <w:rsid w:val="00742363"/>
    <w:rsid w:val="00742DC1"/>
    <w:rsid w:val="007455A0"/>
    <w:rsid w:val="00745833"/>
    <w:rsid w:val="00747701"/>
    <w:rsid w:val="0075109A"/>
    <w:rsid w:val="007511B5"/>
    <w:rsid w:val="00751480"/>
    <w:rsid w:val="00751798"/>
    <w:rsid w:val="00751D07"/>
    <w:rsid w:val="00753A18"/>
    <w:rsid w:val="00757BE6"/>
    <w:rsid w:val="007609EC"/>
    <w:rsid w:val="0076108E"/>
    <w:rsid w:val="00761FD6"/>
    <w:rsid w:val="007640B4"/>
    <w:rsid w:val="0076443C"/>
    <w:rsid w:val="00765E03"/>
    <w:rsid w:val="007668BF"/>
    <w:rsid w:val="00766A42"/>
    <w:rsid w:val="007733F0"/>
    <w:rsid w:val="0077433F"/>
    <w:rsid w:val="007745AA"/>
    <w:rsid w:val="00774A09"/>
    <w:rsid w:val="00774CDA"/>
    <w:rsid w:val="00775618"/>
    <w:rsid w:val="00776F10"/>
    <w:rsid w:val="0077743B"/>
    <w:rsid w:val="00780215"/>
    <w:rsid w:val="0078126B"/>
    <w:rsid w:val="00781BA4"/>
    <w:rsid w:val="00782160"/>
    <w:rsid w:val="007825CA"/>
    <w:rsid w:val="00785CCE"/>
    <w:rsid w:val="00787121"/>
    <w:rsid w:val="007913DA"/>
    <w:rsid w:val="007927CF"/>
    <w:rsid w:val="00792A53"/>
    <w:rsid w:val="0079407F"/>
    <w:rsid w:val="0079652B"/>
    <w:rsid w:val="007976F7"/>
    <w:rsid w:val="00797A85"/>
    <w:rsid w:val="007A0783"/>
    <w:rsid w:val="007A118B"/>
    <w:rsid w:val="007A1883"/>
    <w:rsid w:val="007A2A20"/>
    <w:rsid w:val="007A702D"/>
    <w:rsid w:val="007A7562"/>
    <w:rsid w:val="007B14DE"/>
    <w:rsid w:val="007B1690"/>
    <w:rsid w:val="007B1D51"/>
    <w:rsid w:val="007B2800"/>
    <w:rsid w:val="007B286A"/>
    <w:rsid w:val="007B4408"/>
    <w:rsid w:val="007B5DBB"/>
    <w:rsid w:val="007B636C"/>
    <w:rsid w:val="007B6451"/>
    <w:rsid w:val="007B75D1"/>
    <w:rsid w:val="007B7A49"/>
    <w:rsid w:val="007C0510"/>
    <w:rsid w:val="007C0DF5"/>
    <w:rsid w:val="007C0ED5"/>
    <w:rsid w:val="007C1A42"/>
    <w:rsid w:val="007C3916"/>
    <w:rsid w:val="007C40F5"/>
    <w:rsid w:val="007C4E66"/>
    <w:rsid w:val="007C5D13"/>
    <w:rsid w:val="007C5FC4"/>
    <w:rsid w:val="007C70C6"/>
    <w:rsid w:val="007D226B"/>
    <w:rsid w:val="007D296D"/>
    <w:rsid w:val="007D299B"/>
    <w:rsid w:val="007D2A2F"/>
    <w:rsid w:val="007D3038"/>
    <w:rsid w:val="007D37FC"/>
    <w:rsid w:val="007D5AE4"/>
    <w:rsid w:val="007D7265"/>
    <w:rsid w:val="007D787A"/>
    <w:rsid w:val="007D7996"/>
    <w:rsid w:val="007E0899"/>
    <w:rsid w:val="007E0965"/>
    <w:rsid w:val="007E1618"/>
    <w:rsid w:val="007E23E8"/>
    <w:rsid w:val="007E268B"/>
    <w:rsid w:val="007E29EE"/>
    <w:rsid w:val="007E374E"/>
    <w:rsid w:val="007E58FD"/>
    <w:rsid w:val="007E5BA2"/>
    <w:rsid w:val="007E6075"/>
    <w:rsid w:val="007E63B4"/>
    <w:rsid w:val="007E7A8D"/>
    <w:rsid w:val="007F0C15"/>
    <w:rsid w:val="007F153E"/>
    <w:rsid w:val="007F3652"/>
    <w:rsid w:val="007F5F75"/>
    <w:rsid w:val="007F6EFA"/>
    <w:rsid w:val="007F749C"/>
    <w:rsid w:val="007F7733"/>
    <w:rsid w:val="00801934"/>
    <w:rsid w:val="008022B5"/>
    <w:rsid w:val="00802924"/>
    <w:rsid w:val="008034DE"/>
    <w:rsid w:val="0080381B"/>
    <w:rsid w:val="00804738"/>
    <w:rsid w:val="008058BD"/>
    <w:rsid w:val="00806C0F"/>
    <w:rsid w:val="00806EA3"/>
    <w:rsid w:val="00811835"/>
    <w:rsid w:val="008128F1"/>
    <w:rsid w:val="00813818"/>
    <w:rsid w:val="00815073"/>
    <w:rsid w:val="00817778"/>
    <w:rsid w:val="00817EA2"/>
    <w:rsid w:val="00820AAE"/>
    <w:rsid w:val="0082182C"/>
    <w:rsid w:val="00821A5C"/>
    <w:rsid w:val="008224AB"/>
    <w:rsid w:val="00823764"/>
    <w:rsid w:val="00823BC3"/>
    <w:rsid w:val="00824057"/>
    <w:rsid w:val="0082488A"/>
    <w:rsid w:val="00825CE6"/>
    <w:rsid w:val="008262F2"/>
    <w:rsid w:val="00826BFD"/>
    <w:rsid w:val="008321F4"/>
    <w:rsid w:val="00832D26"/>
    <w:rsid w:val="00833F10"/>
    <w:rsid w:val="0083406C"/>
    <w:rsid w:val="0083420F"/>
    <w:rsid w:val="00836218"/>
    <w:rsid w:val="00836268"/>
    <w:rsid w:val="0084026B"/>
    <w:rsid w:val="00840E67"/>
    <w:rsid w:val="00841362"/>
    <w:rsid w:val="00841A40"/>
    <w:rsid w:val="0084271F"/>
    <w:rsid w:val="00842B3D"/>
    <w:rsid w:val="00842BCA"/>
    <w:rsid w:val="00843871"/>
    <w:rsid w:val="00843B47"/>
    <w:rsid w:val="0084493D"/>
    <w:rsid w:val="008454D8"/>
    <w:rsid w:val="008455B1"/>
    <w:rsid w:val="0084618C"/>
    <w:rsid w:val="00847138"/>
    <w:rsid w:val="0085029D"/>
    <w:rsid w:val="00852A7F"/>
    <w:rsid w:val="008562E9"/>
    <w:rsid w:val="0085663C"/>
    <w:rsid w:val="008577CA"/>
    <w:rsid w:val="00860AC6"/>
    <w:rsid w:val="008633BA"/>
    <w:rsid w:val="00865A3D"/>
    <w:rsid w:val="00866DFF"/>
    <w:rsid w:val="00871A6C"/>
    <w:rsid w:val="00871DFA"/>
    <w:rsid w:val="008722A0"/>
    <w:rsid w:val="00872723"/>
    <w:rsid w:val="00875573"/>
    <w:rsid w:val="00876405"/>
    <w:rsid w:val="00880B1E"/>
    <w:rsid w:val="0088202E"/>
    <w:rsid w:val="00884049"/>
    <w:rsid w:val="00887972"/>
    <w:rsid w:val="008947E0"/>
    <w:rsid w:val="00894F76"/>
    <w:rsid w:val="0089652E"/>
    <w:rsid w:val="00896F76"/>
    <w:rsid w:val="00897774"/>
    <w:rsid w:val="008A0E1B"/>
    <w:rsid w:val="008A18EA"/>
    <w:rsid w:val="008A3AF8"/>
    <w:rsid w:val="008A4543"/>
    <w:rsid w:val="008A4CA8"/>
    <w:rsid w:val="008A5161"/>
    <w:rsid w:val="008A58D9"/>
    <w:rsid w:val="008A629F"/>
    <w:rsid w:val="008A66EB"/>
    <w:rsid w:val="008A76D1"/>
    <w:rsid w:val="008B05CF"/>
    <w:rsid w:val="008B1A76"/>
    <w:rsid w:val="008B23B5"/>
    <w:rsid w:val="008B282D"/>
    <w:rsid w:val="008B33B6"/>
    <w:rsid w:val="008B4173"/>
    <w:rsid w:val="008B4417"/>
    <w:rsid w:val="008B4B90"/>
    <w:rsid w:val="008B4EB2"/>
    <w:rsid w:val="008B5B36"/>
    <w:rsid w:val="008B5F77"/>
    <w:rsid w:val="008B6084"/>
    <w:rsid w:val="008B6AE2"/>
    <w:rsid w:val="008B6C27"/>
    <w:rsid w:val="008B761B"/>
    <w:rsid w:val="008C1697"/>
    <w:rsid w:val="008C3003"/>
    <w:rsid w:val="008C39CF"/>
    <w:rsid w:val="008C42BF"/>
    <w:rsid w:val="008C6671"/>
    <w:rsid w:val="008C79D3"/>
    <w:rsid w:val="008D1E9B"/>
    <w:rsid w:val="008D2921"/>
    <w:rsid w:val="008D3401"/>
    <w:rsid w:val="008D59DF"/>
    <w:rsid w:val="008D5AFC"/>
    <w:rsid w:val="008D5EA4"/>
    <w:rsid w:val="008D630E"/>
    <w:rsid w:val="008E04BD"/>
    <w:rsid w:val="008E4299"/>
    <w:rsid w:val="008E4428"/>
    <w:rsid w:val="008E4472"/>
    <w:rsid w:val="008E5A23"/>
    <w:rsid w:val="008F02DE"/>
    <w:rsid w:val="008F04AE"/>
    <w:rsid w:val="008F05A9"/>
    <w:rsid w:val="008F1924"/>
    <w:rsid w:val="008F340E"/>
    <w:rsid w:val="008F36A3"/>
    <w:rsid w:val="008F4272"/>
    <w:rsid w:val="008F6A2F"/>
    <w:rsid w:val="008F6AA6"/>
    <w:rsid w:val="00900EBE"/>
    <w:rsid w:val="0090339A"/>
    <w:rsid w:val="00910E18"/>
    <w:rsid w:val="0091408E"/>
    <w:rsid w:val="0091613B"/>
    <w:rsid w:val="009179E9"/>
    <w:rsid w:val="00917D0A"/>
    <w:rsid w:val="0092189B"/>
    <w:rsid w:val="0092211F"/>
    <w:rsid w:val="0092235C"/>
    <w:rsid w:val="00923D71"/>
    <w:rsid w:val="00924761"/>
    <w:rsid w:val="00925212"/>
    <w:rsid w:val="00925CEF"/>
    <w:rsid w:val="00926987"/>
    <w:rsid w:val="009276F9"/>
    <w:rsid w:val="00931405"/>
    <w:rsid w:val="00934625"/>
    <w:rsid w:val="0093755F"/>
    <w:rsid w:val="0094037C"/>
    <w:rsid w:val="00941EFC"/>
    <w:rsid w:val="00942455"/>
    <w:rsid w:val="00942F53"/>
    <w:rsid w:val="00944D68"/>
    <w:rsid w:val="00946187"/>
    <w:rsid w:val="0094685F"/>
    <w:rsid w:val="00947E8F"/>
    <w:rsid w:val="009526BA"/>
    <w:rsid w:val="00954BE5"/>
    <w:rsid w:val="00954CC3"/>
    <w:rsid w:val="00956A29"/>
    <w:rsid w:val="009617B0"/>
    <w:rsid w:val="00962A15"/>
    <w:rsid w:val="00963A81"/>
    <w:rsid w:val="00970415"/>
    <w:rsid w:val="00973732"/>
    <w:rsid w:val="00973BE4"/>
    <w:rsid w:val="009750C9"/>
    <w:rsid w:val="00980AEC"/>
    <w:rsid w:val="00980FA0"/>
    <w:rsid w:val="00981294"/>
    <w:rsid w:val="00983529"/>
    <w:rsid w:val="0098406A"/>
    <w:rsid w:val="009844F6"/>
    <w:rsid w:val="00990CFF"/>
    <w:rsid w:val="00994946"/>
    <w:rsid w:val="009955A9"/>
    <w:rsid w:val="009979F9"/>
    <w:rsid w:val="009A1E78"/>
    <w:rsid w:val="009A37C6"/>
    <w:rsid w:val="009A6F2E"/>
    <w:rsid w:val="009B16FF"/>
    <w:rsid w:val="009B1997"/>
    <w:rsid w:val="009B2FE3"/>
    <w:rsid w:val="009B3992"/>
    <w:rsid w:val="009B4C38"/>
    <w:rsid w:val="009B53A5"/>
    <w:rsid w:val="009B6606"/>
    <w:rsid w:val="009B669C"/>
    <w:rsid w:val="009B6991"/>
    <w:rsid w:val="009B6ABF"/>
    <w:rsid w:val="009B7245"/>
    <w:rsid w:val="009B7652"/>
    <w:rsid w:val="009C0AF8"/>
    <w:rsid w:val="009C0B58"/>
    <w:rsid w:val="009C215F"/>
    <w:rsid w:val="009C45FA"/>
    <w:rsid w:val="009C48C2"/>
    <w:rsid w:val="009C4C53"/>
    <w:rsid w:val="009C554C"/>
    <w:rsid w:val="009C5A63"/>
    <w:rsid w:val="009C6A35"/>
    <w:rsid w:val="009C7A67"/>
    <w:rsid w:val="009D044F"/>
    <w:rsid w:val="009D10E1"/>
    <w:rsid w:val="009D41C8"/>
    <w:rsid w:val="009D717C"/>
    <w:rsid w:val="009E2284"/>
    <w:rsid w:val="009E2D20"/>
    <w:rsid w:val="009E3BCD"/>
    <w:rsid w:val="009E4217"/>
    <w:rsid w:val="009E4410"/>
    <w:rsid w:val="009E700F"/>
    <w:rsid w:val="009F19B5"/>
    <w:rsid w:val="009F1F8C"/>
    <w:rsid w:val="009F2A00"/>
    <w:rsid w:val="009F3462"/>
    <w:rsid w:val="009F4A3B"/>
    <w:rsid w:val="009F4C74"/>
    <w:rsid w:val="009F52B2"/>
    <w:rsid w:val="009F6F12"/>
    <w:rsid w:val="009F73F9"/>
    <w:rsid w:val="009F74F1"/>
    <w:rsid w:val="009F777F"/>
    <w:rsid w:val="00A005BA"/>
    <w:rsid w:val="00A0230B"/>
    <w:rsid w:val="00A03883"/>
    <w:rsid w:val="00A068A1"/>
    <w:rsid w:val="00A06992"/>
    <w:rsid w:val="00A07FBA"/>
    <w:rsid w:val="00A10059"/>
    <w:rsid w:val="00A1012D"/>
    <w:rsid w:val="00A101B8"/>
    <w:rsid w:val="00A10268"/>
    <w:rsid w:val="00A10715"/>
    <w:rsid w:val="00A11ED5"/>
    <w:rsid w:val="00A11F82"/>
    <w:rsid w:val="00A120F1"/>
    <w:rsid w:val="00A15594"/>
    <w:rsid w:val="00A156A0"/>
    <w:rsid w:val="00A1626D"/>
    <w:rsid w:val="00A17CD4"/>
    <w:rsid w:val="00A23964"/>
    <w:rsid w:val="00A23A29"/>
    <w:rsid w:val="00A23BFA"/>
    <w:rsid w:val="00A250EE"/>
    <w:rsid w:val="00A26289"/>
    <w:rsid w:val="00A31054"/>
    <w:rsid w:val="00A33E0E"/>
    <w:rsid w:val="00A34C7A"/>
    <w:rsid w:val="00A35217"/>
    <w:rsid w:val="00A3533F"/>
    <w:rsid w:val="00A35553"/>
    <w:rsid w:val="00A35788"/>
    <w:rsid w:val="00A35C5A"/>
    <w:rsid w:val="00A37D52"/>
    <w:rsid w:val="00A413D8"/>
    <w:rsid w:val="00A4327A"/>
    <w:rsid w:val="00A440C3"/>
    <w:rsid w:val="00A45082"/>
    <w:rsid w:val="00A45F46"/>
    <w:rsid w:val="00A52F26"/>
    <w:rsid w:val="00A545D6"/>
    <w:rsid w:val="00A55416"/>
    <w:rsid w:val="00A55D24"/>
    <w:rsid w:val="00A569FA"/>
    <w:rsid w:val="00A57516"/>
    <w:rsid w:val="00A616DC"/>
    <w:rsid w:val="00A622B8"/>
    <w:rsid w:val="00A62D4D"/>
    <w:rsid w:val="00A63209"/>
    <w:rsid w:val="00A6621D"/>
    <w:rsid w:val="00A663D8"/>
    <w:rsid w:val="00A67070"/>
    <w:rsid w:val="00A671BF"/>
    <w:rsid w:val="00A674DA"/>
    <w:rsid w:val="00A724D3"/>
    <w:rsid w:val="00A72634"/>
    <w:rsid w:val="00A73B35"/>
    <w:rsid w:val="00A74241"/>
    <w:rsid w:val="00A74982"/>
    <w:rsid w:val="00A75001"/>
    <w:rsid w:val="00A7596F"/>
    <w:rsid w:val="00A75B48"/>
    <w:rsid w:val="00A75DBE"/>
    <w:rsid w:val="00A81AD9"/>
    <w:rsid w:val="00A8211D"/>
    <w:rsid w:val="00A827AB"/>
    <w:rsid w:val="00A82894"/>
    <w:rsid w:val="00A865BA"/>
    <w:rsid w:val="00A868FB"/>
    <w:rsid w:val="00A869A4"/>
    <w:rsid w:val="00A90E9C"/>
    <w:rsid w:val="00A912D3"/>
    <w:rsid w:val="00A91374"/>
    <w:rsid w:val="00A9281B"/>
    <w:rsid w:val="00A928D4"/>
    <w:rsid w:val="00A935AE"/>
    <w:rsid w:val="00A964BA"/>
    <w:rsid w:val="00A96CB9"/>
    <w:rsid w:val="00A9792C"/>
    <w:rsid w:val="00A97AFA"/>
    <w:rsid w:val="00A97C53"/>
    <w:rsid w:val="00A97F4A"/>
    <w:rsid w:val="00AA2635"/>
    <w:rsid w:val="00AA4BC4"/>
    <w:rsid w:val="00AA4FAA"/>
    <w:rsid w:val="00AA5D08"/>
    <w:rsid w:val="00AA7A38"/>
    <w:rsid w:val="00AB09EA"/>
    <w:rsid w:val="00AB0E08"/>
    <w:rsid w:val="00AB2256"/>
    <w:rsid w:val="00AB50D9"/>
    <w:rsid w:val="00AB5A12"/>
    <w:rsid w:val="00AB5D2C"/>
    <w:rsid w:val="00AB6C61"/>
    <w:rsid w:val="00AC3C08"/>
    <w:rsid w:val="00AC3F8D"/>
    <w:rsid w:val="00AC5682"/>
    <w:rsid w:val="00AC5BCF"/>
    <w:rsid w:val="00AC6756"/>
    <w:rsid w:val="00AC6D88"/>
    <w:rsid w:val="00AC758C"/>
    <w:rsid w:val="00AC7C1C"/>
    <w:rsid w:val="00AC7F9C"/>
    <w:rsid w:val="00AD0438"/>
    <w:rsid w:val="00AD0C89"/>
    <w:rsid w:val="00AD1B0E"/>
    <w:rsid w:val="00AD5F31"/>
    <w:rsid w:val="00AD6217"/>
    <w:rsid w:val="00AE1224"/>
    <w:rsid w:val="00AE2188"/>
    <w:rsid w:val="00AE4766"/>
    <w:rsid w:val="00AE6863"/>
    <w:rsid w:val="00AE784B"/>
    <w:rsid w:val="00AF00FF"/>
    <w:rsid w:val="00AF0A0C"/>
    <w:rsid w:val="00AF0CF8"/>
    <w:rsid w:val="00AF111E"/>
    <w:rsid w:val="00AF25BE"/>
    <w:rsid w:val="00AF28B2"/>
    <w:rsid w:val="00AF33B2"/>
    <w:rsid w:val="00AF3F11"/>
    <w:rsid w:val="00AF45E8"/>
    <w:rsid w:val="00AF4DC5"/>
    <w:rsid w:val="00AF5764"/>
    <w:rsid w:val="00AF5AC9"/>
    <w:rsid w:val="00AF5CE6"/>
    <w:rsid w:val="00B00823"/>
    <w:rsid w:val="00B02F3C"/>
    <w:rsid w:val="00B034F2"/>
    <w:rsid w:val="00B036AC"/>
    <w:rsid w:val="00B04CEA"/>
    <w:rsid w:val="00B050B8"/>
    <w:rsid w:val="00B0681B"/>
    <w:rsid w:val="00B0799A"/>
    <w:rsid w:val="00B1218B"/>
    <w:rsid w:val="00B12B72"/>
    <w:rsid w:val="00B15019"/>
    <w:rsid w:val="00B16D8F"/>
    <w:rsid w:val="00B1704B"/>
    <w:rsid w:val="00B17697"/>
    <w:rsid w:val="00B17784"/>
    <w:rsid w:val="00B21834"/>
    <w:rsid w:val="00B23AEB"/>
    <w:rsid w:val="00B24107"/>
    <w:rsid w:val="00B30C6D"/>
    <w:rsid w:val="00B30EEA"/>
    <w:rsid w:val="00B31181"/>
    <w:rsid w:val="00B3379A"/>
    <w:rsid w:val="00B35C0E"/>
    <w:rsid w:val="00B376AB"/>
    <w:rsid w:val="00B4063B"/>
    <w:rsid w:val="00B41036"/>
    <w:rsid w:val="00B4410C"/>
    <w:rsid w:val="00B442F8"/>
    <w:rsid w:val="00B45DED"/>
    <w:rsid w:val="00B47E29"/>
    <w:rsid w:val="00B527DD"/>
    <w:rsid w:val="00B52B24"/>
    <w:rsid w:val="00B53245"/>
    <w:rsid w:val="00B545E7"/>
    <w:rsid w:val="00B552E3"/>
    <w:rsid w:val="00B56B68"/>
    <w:rsid w:val="00B57B78"/>
    <w:rsid w:val="00B61FFA"/>
    <w:rsid w:val="00B626DD"/>
    <w:rsid w:val="00B640A3"/>
    <w:rsid w:val="00B661DD"/>
    <w:rsid w:val="00B67229"/>
    <w:rsid w:val="00B70B8A"/>
    <w:rsid w:val="00B72DAF"/>
    <w:rsid w:val="00B744EA"/>
    <w:rsid w:val="00B74905"/>
    <w:rsid w:val="00B75C61"/>
    <w:rsid w:val="00B7642B"/>
    <w:rsid w:val="00B76771"/>
    <w:rsid w:val="00B77491"/>
    <w:rsid w:val="00B8488F"/>
    <w:rsid w:val="00B85041"/>
    <w:rsid w:val="00B86B47"/>
    <w:rsid w:val="00B87035"/>
    <w:rsid w:val="00B87CD1"/>
    <w:rsid w:val="00B9015F"/>
    <w:rsid w:val="00B92D9E"/>
    <w:rsid w:val="00B937F9"/>
    <w:rsid w:val="00B94309"/>
    <w:rsid w:val="00B95D6E"/>
    <w:rsid w:val="00BA1F5A"/>
    <w:rsid w:val="00BA2284"/>
    <w:rsid w:val="00BA58B7"/>
    <w:rsid w:val="00BA6FA2"/>
    <w:rsid w:val="00BB038C"/>
    <w:rsid w:val="00BB0454"/>
    <w:rsid w:val="00BB0B2C"/>
    <w:rsid w:val="00BB1911"/>
    <w:rsid w:val="00BB26F7"/>
    <w:rsid w:val="00BB4669"/>
    <w:rsid w:val="00BB5890"/>
    <w:rsid w:val="00BC2BE6"/>
    <w:rsid w:val="00BC3D8C"/>
    <w:rsid w:val="00BC481E"/>
    <w:rsid w:val="00BC560C"/>
    <w:rsid w:val="00BC7304"/>
    <w:rsid w:val="00BD2F89"/>
    <w:rsid w:val="00BD314B"/>
    <w:rsid w:val="00BD523D"/>
    <w:rsid w:val="00BD5345"/>
    <w:rsid w:val="00BD5A9F"/>
    <w:rsid w:val="00BD71F6"/>
    <w:rsid w:val="00BD7CAA"/>
    <w:rsid w:val="00BE06B6"/>
    <w:rsid w:val="00BE093E"/>
    <w:rsid w:val="00BE1C98"/>
    <w:rsid w:val="00BE6C5D"/>
    <w:rsid w:val="00BF0A2F"/>
    <w:rsid w:val="00BF2CCB"/>
    <w:rsid w:val="00BF5807"/>
    <w:rsid w:val="00BF6814"/>
    <w:rsid w:val="00BF753E"/>
    <w:rsid w:val="00BF7923"/>
    <w:rsid w:val="00BF7E0E"/>
    <w:rsid w:val="00BF7EAF"/>
    <w:rsid w:val="00C008CC"/>
    <w:rsid w:val="00C00D87"/>
    <w:rsid w:val="00C022B6"/>
    <w:rsid w:val="00C0290C"/>
    <w:rsid w:val="00C035D5"/>
    <w:rsid w:val="00C038ED"/>
    <w:rsid w:val="00C046E2"/>
    <w:rsid w:val="00C06082"/>
    <w:rsid w:val="00C120E0"/>
    <w:rsid w:val="00C12A9D"/>
    <w:rsid w:val="00C13450"/>
    <w:rsid w:val="00C1516E"/>
    <w:rsid w:val="00C155DF"/>
    <w:rsid w:val="00C164EC"/>
    <w:rsid w:val="00C212DE"/>
    <w:rsid w:val="00C22992"/>
    <w:rsid w:val="00C22F85"/>
    <w:rsid w:val="00C2444B"/>
    <w:rsid w:val="00C24488"/>
    <w:rsid w:val="00C246BB"/>
    <w:rsid w:val="00C259B1"/>
    <w:rsid w:val="00C25A3E"/>
    <w:rsid w:val="00C25CFD"/>
    <w:rsid w:val="00C26756"/>
    <w:rsid w:val="00C26BF1"/>
    <w:rsid w:val="00C2710D"/>
    <w:rsid w:val="00C3024D"/>
    <w:rsid w:val="00C30257"/>
    <w:rsid w:val="00C31158"/>
    <w:rsid w:val="00C31A33"/>
    <w:rsid w:val="00C32C5C"/>
    <w:rsid w:val="00C32ED3"/>
    <w:rsid w:val="00C33DEE"/>
    <w:rsid w:val="00C348D8"/>
    <w:rsid w:val="00C349C4"/>
    <w:rsid w:val="00C354CF"/>
    <w:rsid w:val="00C3789C"/>
    <w:rsid w:val="00C40687"/>
    <w:rsid w:val="00C40FC1"/>
    <w:rsid w:val="00C42724"/>
    <w:rsid w:val="00C42B91"/>
    <w:rsid w:val="00C43B0D"/>
    <w:rsid w:val="00C4503F"/>
    <w:rsid w:val="00C450E7"/>
    <w:rsid w:val="00C458C8"/>
    <w:rsid w:val="00C46F90"/>
    <w:rsid w:val="00C517BE"/>
    <w:rsid w:val="00C5393D"/>
    <w:rsid w:val="00C55C25"/>
    <w:rsid w:val="00C5648D"/>
    <w:rsid w:val="00C57827"/>
    <w:rsid w:val="00C57836"/>
    <w:rsid w:val="00C57927"/>
    <w:rsid w:val="00C57B40"/>
    <w:rsid w:val="00C60C58"/>
    <w:rsid w:val="00C62CD9"/>
    <w:rsid w:val="00C63CB0"/>
    <w:rsid w:val="00C64CCB"/>
    <w:rsid w:val="00C65636"/>
    <w:rsid w:val="00C665FE"/>
    <w:rsid w:val="00C76097"/>
    <w:rsid w:val="00C76130"/>
    <w:rsid w:val="00C774F2"/>
    <w:rsid w:val="00C80998"/>
    <w:rsid w:val="00C80F39"/>
    <w:rsid w:val="00C85379"/>
    <w:rsid w:val="00C85E6F"/>
    <w:rsid w:val="00C86FD0"/>
    <w:rsid w:val="00C90A1C"/>
    <w:rsid w:val="00C90C34"/>
    <w:rsid w:val="00C9310F"/>
    <w:rsid w:val="00C954E6"/>
    <w:rsid w:val="00C95953"/>
    <w:rsid w:val="00C95A77"/>
    <w:rsid w:val="00CA05C4"/>
    <w:rsid w:val="00CA315A"/>
    <w:rsid w:val="00CA3358"/>
    <w:rsid w:val="00CA56A7"/>
    <w:rsid w:val="00CA5EF8"/>
    <w:rsid w:val="00CA6960"/>
    <w:rsid w:val="00CB2508"/>
    <w:rsid w:val="00CB2C2C"/>
    <w:rsid w:val="00CB32D5"/>
    <w:rsid w:val="00CB348D"/>
    <w:rsid w:val="00CB4BC6"/>
    <w:rsid w:val="00CB4FC3"/>
    <w:rsid w:val="00CB6797"/>
    <w:rsid w:val="00CB6950"/>
    <w:rsid w:val="00CB6A1C"/>
    <w:rsid w:val="00CC0EBA"/>
    <w:rsid w:val="00CC1A53"/>
    <w:rsid w:val="00CC3E71"/>
    <w:rsid w:val="00CC44DB"/>
    <w:rsid w:val="00CC5267"/>
    <w:rsid w:val="00CC5E55"/>
    <w:rsid w:val="00CC637E"/>
    <w:rsid w:val="00CD04F9"/>
    <w:rsid w:val="00CD0846"/>
    <w:rsid w:val="00CD08B4"/>
    <w:rsid w:val="00CD0AFE"/>
    <w:rsid w:val="00CD1146"/>
    <w:rsid w:val="00CD1248"/>
    <w:rsid w:val="00CD1D72"/>
    <w:rsid w:val="00CD7E44"/>
    <w:rsid w:val="00CE11DF"/>
    <w:rsid w:val="00CE13BE"/>
    <w:rsid w:val="00CE1804"/>
    <w:rsid w:val="00CE23D8"/>
    <w:rsid w:val="00CE58B7"/>
    <w:rsid w:val="00CE5D2F"/>
    <w:rsid w:val="00CF0350"/>
    <w:rsid w:val="00CF1A60"/>
    <w:rsid w:val="00CF2908"/>
    <w:rsid w:val="00CF39E3"/>
    <w:rsid w:val="00CF3E72"/>
    <w:rsid w:val="00D00991"/>
    <w:rsid w:val="00D013F7"/>
    <w:rsid w:val="00D023BE"/>
    <w:rsid w:val="00D04AEB"/>
    <w:rsid w:val="00D04B32"/>
    <w:rsid w:val="00D0610E"/>
    <w:rsid w:val="00D079DA"/>
    <w:rsid w:val="00D1344E"/>
    <w:rsid w:val="00D13E1B"/>
    <w:rsid w:val="00D143EB"/>
    <w:rsid w:val="00D1596A"/>
    <w:rsid w:val="00D17697"/>
    <w:rsid w:val="00D21238"/>
    <w:rsid w:val="00D249ED"/>
    <w:rsid w:val="00D273CE"/>
    <w:rsid w:val="00D274CD"/>
    <w:rsid w:val="00D27512"/>
    <w:rsid w:val="00D31B5E"/>
    <w:rsid w:val="00D323FA"/>
    <w:rsid w:val="00D32916"/>
    <w:rsid w:val="00D32EEA"/>
    <w:rsid w:val="00D412E4"/>
    <w:rsid w:val="00D460DD"/>
    <w:rsid w:val="00D46664"/>
    <w:rsid w:val="00D46A2E"/>
    <w:rsid w:val="00D51801"/>
    <w:rsid w:val="00D52FDE"/>
    <w:rsid w:val="00D53219"/>
    <w:rsid w:val="00D53227"/>
    <w:rsid w:val="00D553D2"/>
    <w:rsid w:val="00D57127"/>
    <w:rsid w:val="00D576B7"/>
    <w:rsid w:val="00D600BC"/>
    <w:rsid w:val="00D631F0"/>
    <w:rsid w:val="00D6383A"/>
    <w:rsid w:val="00D654AC"/>
    <w:rsid w:val="00D67693"/>
    <w:rsid w:val="00D70282"/>
    <w:rsid w:val="00D71AC8"/>
    <w:rsid w:val="00D71B15"/>
    <w:rsid w:val="00D7206C"/>
    <w:rsid w:val="00D72CB7"/>
    <w:rsid w:val="00D827F5"/>
    <w:rsid w:val="00D84649"/>
    <w:rsid w:val="00D87EC6"/>
    <w:rsid w:val="00D93EC9"/>
    <w:rsid w:val="00D94A82"/>
    <w:rsid w:val="00D960EC"/>
    <w:rsid w:val="00D967FF"/>
    <w:rsid w:val="00D9709E"/>
    <w:rsid w:val="00D97737"/>
    <w:rsid w:val="00DA0E53"/>
    <w:rsid w:val="00DA5D3D"/>
    <w:rsid w:val="00DB1D6C"/>
    <w:rsid w:val="00DB2238"/>
    <w:rsid w:val="00DB25FB"/>
    <w:rsid w:val="00DB33F8"/>
    <w:rsid w:val="00DB4E42"/>
    <w:rsid w:val="00DB6092"/>
    <w:rsid w:val="00DC0ECA"/>
    <w:rsid w:val="00DC3415"/>
    <w:rsid w:val="00DC3A1A"/>
    <w:rsid w:val="00DC516B"/>
    <w:rsid w:val="00DC6AB1"/>
    <w:rsid w:val="00DC7A5E"/>
    <w:rsid w:val="00DD1743"/>
    <w:rsid w:val="00DD2716"/>
    <w:rsid w:val="00DD2AE1"/>
    <w:rsid w:val="00DD4CA0"/>
    <w:rsid w:val="00DD6740"/>
    <w:rsid w:val="00DD6AD5"/>
    <w:rsid w:val="00DD6CDE"/>
    <w:rsid w:val="00DE22CB"/>
    <w:rsid w:val="00DE3891"/>
    <w:rsid w:val="00DE45C8"/>
    <w:rsid w:val="00DF045B"/>
    <w:rsid w:val="00DF06E7"/>
    <w:rsid w:val="00DF3892"/>
    <w:rsid w:val="00DF4000"/>
    <w:rsid w:val="00DF48D0"/>
    <w:rsid w:val="00DF4C97"/>
    <w:rsid w:val="00DF4F4D"/>
    <w:rsid w:val="00DF6E43"/>
    <w:rsid w:val="00E01C95"/>
    <w:rsid w:val="00E02D47"/>
    <w:rsid w:val="00E0421F"/>
    <w:rsid w:val="00E10541"/>
    <w:rsid w:val="00E10DE8"/>
    <w:rsid w:val="00E116CA"/>
    <w:rsid w:val="00E117C4"/>
    <w:rsid w:val="00E121B4"/>
    <w:rsid w:val="00E134BB"/>
    <w:rsid w:val="00E152DD"/>
    <w:rsid w:val="00E1571E"/>
    <w:rsid w:val="00E1694D"/>
    <w:rsid w:val="00E16CEF"/>
    <w:rsid w:val="00E17169"/>
    <w:rsid w:val="00E176C1"/>
    <w:rsid w:val="00E17E3F"/>
    <w:rsid w:val="00E20908"/>
    <w:rsid w:val="00E21A98"/>
    <w:rsid w:val="00E2384B"/>
    <w:rsid w:val="00E2692F"/>
    <w:rsid w:val="00E27112"/>
    <w:rsid w:val="00E27FB8"/>
    <w:rsid w:val="00E32309"/>
    <w:rsid w:val="00E334C2"/>
    <w:rsid w:val="00E375B8"/>
    <w:rsid w:val="00E41824"/>
    <w:rsid w:val="00E4278C"/>
    <w:rsid w:val="00E4343C"/>
    <w:rsid w:val="00E43A35"/>
    <w:rsid w:val="00E44358"/>
    <w:rsid w:val="00E44D3A"/>
    <w:rsid w:val="00E45357"/>
    <w:rsid w:val="00E457F0"/>
    <w:rsid w:val="00E467DE"/>
    <w:rsid w:val="00E46B44"/>
    <w:rsid w:val="00E47A19"/>
    <w:rsid w:val="00E5056A"/>
    <w:rsid w:val="00E5093C"/>
    <w:rsid w:val="00E5111F"/>
    <w:rsid w:val="00E51A12"/>
    <w:rsid w:val="00E51CA6"/>
    <w:rsid w:val="00E52889"/>
    <w:rsid w:val="00E529D9"/>
    <w:rsid w:val="00E52D31"/>
    <w:rsid w:val="00E5348F"/>
    <w:rsid w:val="00E54B59"/>
    <w:rsid w:val="00E55550"/>
    <w:rsid w:val="00E5760F"/>
    <w:rsid w:val="00E57951"/>
    <w:rsid w:val="00E57C3E"/>
    <w:rsid w:val="00E60F0A"/>
    <w:rsid w:val="00E612FD"/>
    <w:rsid w:val="00E62070"/>
    <w:rsid w:val="00E62C32"/>
    <w:rsid w:val="00E66CC1"/>
    <w:rsid w:val="00E66F4C"/>
    <w:rsid w:val="00E66F6C"/>
    <w:rsid w:val="00E71994"/>
    <w:rsid w:val="00E75DF3"/>
    <w:rsid w:val="00E76867"/>
    <w:rsid w:val="00E80540"/>
    <w:rsid w:val="00E8067C"/>
    <w:rsid w:val="00E915C6"/>
    <w:rsid w:val="00E9171D"/>
    <w:rsid w:val="00E92E1E"/>
    <w:rsid w:val="00E92FAA"/>
    <w:rsid w:val="00E9343A"/>
    <w:rsid w:val="00E9431A"/>
    <w:rsid w:val="00E954C6"/>
    <w:rsid w:val="00E965B1"/>
    <w:rsid w:val="00E96C06"/>
    <w:rsid w:val="00EA0039"/>
    <w:rsid w:val="00EA3806"/>
    <w:rsid w:val="00EA53CE"/>
    <w:rsid w:val="00EA552C"/>
    <w:rsid w:val="00EA6B9B"/>
    <w:rsid w:val="00EA71DD"/>
    <w:rsid w:val="00EA7552"/>
    <w:rsid w:val="00EB16A8"/>
    <w:rsid w:val="00EB340F"/>
    <w:rsid w:val="00EB3E54"/>
    <w:rsid w:val="00EB5158"/>
    <w:rsid w:val="00EB69DD"/>
    <w:rsid w:val="00EB74C6"/>
    <w:rsid w:val="00EC0AF9"/>
    <w:rsid w:val="00EC0CAE"/>
    <w:rsid w:val="00EC346C"/>
    <w:rsid w:val="00EC3931"/>
    <w:rsid w:val="00EC3F0A"/>
    <w:rsid w:val="00EC4146"/>
    <w:rsid w:val="00EC4493"/>
    <w:rsid w:val="00EC4668"/>
    <w:rsid w:val="00EC5ED6"/>
    <w:rsid w:val="00EC68BB"/>
    <w:rsid w:val="00EC6FA2"/>
    <w:rsid w:val="00ED2A8E"/>
    <w:rsid w:val="00ED2F3E"/>
    <w:rsid w:val="00ED49FE"/>
    <w:rsid w:val="00ED5927"/>
    <w:rsid w:val="00ED6421"/>
    <w:rsid w:val="00ED6F73"/>
    <w:rsid w:val="00ED7897"/>
    <w:rsid w:val="00EE0BF2"/>
    <w:rsid w:val="00EE0CEF"/>
    <w:rsid w:val="00EE0FF9"/>
    <w:rsid w:val="00EE1576"/>
    <w:rsid w:val="00EE2B73"/>
    <w:rsid w:val="00EE33C8"/>
    <w:rsid w:val="00EE4668"/>
    <w:rsid w:val="00EE65FE"/>
    <w:rsid w:val="00EE6986"/>
    <w:rsid w:val="00EE797C"/>
    <w:rsid w:val="00EE7D40"/>
    <w:rsid w:val="00EF00B3"/>
    <w:rsid w:val="00EF124A"/>
    <w:rsid w:val="00EF3B4A"/>
    <w:rsid w:val="00EF661D"/>
    <w:rsid w:val="00F00023"/>
    <w:rsid w:val="00F00B79"/>
    <w:rsid w:val="00F04AD6"/>
    <w:rsid w:val="00F056C0"/>
    <w:rsid w:val="00F064C8"/>
    <w:rsid w:val="00F07968"/>
    <w:rsid w:val="00F07F41"/>
    <w:rsid w:val="00F100E2"/>
    <w:rsid w:val="00F12697"/>
    <w:rsid w:val="00F13086"/>
    <w:rsid w:val="00F13BBA"/>
    <w:rsid w:val="00F14AE7"/>
    <w:rsid w:val="00F14BF0"/>
    <w:rsid w:val="00F17C41"/>
    <w:rsid w:val="00F20324"/>
    <w:rsid w:val="00F207FE"/>
    <w:rsid w:val="00F20FFB"/>
    <w:rsid w:val="00F212B9"/>
    <w:rsid w:val="00F24182"/>
    <w:rsid w:val="00F257AD"/>
    <w:rsid w:val="00F25880"/>
    <w:rsid w:val="00F26261"/>
    <w:rsid w:val="00F267DC"/>
    <w:rsid w:val="00F26A89"/>
    <w:rsid w:val="00F32F41"/>
    <w:rsid w:val="00F36CFD"/>
    <w:rsid w:val="00F37A09"/>
    <w:rsid w:val="00F4073C"/>
    <w:rsid w:val="00F41474"/>
    <w:rsid w:val="00F41F5D"/>
    <w:rsid w:val="00F42220"/>
    <w:rsid w:val="00F46043"/>
    <w:rsid w:val="00F51092"/>
    <w:rsid w:val="00F51B0B"/>
    <w:rsid w:val="00F52892"/>
    <w:rsid w:val="00F57EAD"/>
    <w:rsid w:val="00F60654"/>
    <w:rsid w:val="00F606EC"/>
    <w:rsid w:val="00F6161A"/>
    <w:rsid w:val="00F65432"/>
    <w:rsid w:val="00F6555E"/>
    <w:rsid w:val="00F67337"/>
    <w:rsid w:val="00F67452"/>
    <w:rsid w:val="00F70508"/>
    <w:rsid w:val="00F72085"/>
    <w:rsid w:val="00F73762"/>
    <w:rsid w:val="00F74BD8"/>
    <w:rsid w:val="00F758B7"/>
    <w:rsid w:val="00F80BE3"/>
    <w:rsid w:val="00F810B4"/>
    <w:rsid w:val="00F81841"/>
    <w:rsid w:val="00F83548"/>
    <w:rsid w:val="00F8399F"/>
    <w:rsid w:val="00F83A69"/>
    <w:rsid w:val="00F85F8C"/>
    <w:rsid w:val="00F860ED"/>
    <w:rsid w:val="00F90A3D"/>
    <w:rsid w:val="00F915B6"/>
    <w:rsid w:val="00F92AB2"/>
    <w:rsid w:val="00F942F7"/>
    <w:rsid w:val="00F94CFC"/>
    <w:rsid w:val="00F966F3"/>
    <w:rsid w:val="00F96BE9"/>
    <w:rsid w:val="00FA0766"/>
    <w:rsid w:val="00FA117E"/>
    <w:rsid w:val="00FA38B7"/>
    <w:rsid w:val="00FA465E"/>
    <w:rsid w:val="00FA49B3"/>
    <w:rsid w:val="00FA6481"/>
    <w:rsid w:val="00FA7053"/>
    <w:rsid w:val="00FA71DB"/>
    <w:rsid w:val="00FB0C2C"/>
    <w:rsid w:val="00FB187F"/>
    <w:rsid w:val="00FB2638"/>
    <w:rsid w:val="00FB6354"/>
    <w:rsid w:val="00FB65BC"/>
    <w:rsid w:val="00FB755A"/>
    <w:rsid w:val="00FC08C0"/>
    <w:rsid w:val="00FC14A1"/>
    <w:rsid w:val="00FC3ABC"/>
    <w:rsid w:val="00FC5858"/>
    <w:rsid w:val="00FC72FE"/>
    <w:rsid w:val="00FC7753"/>
    <w:rsid w:val="00FC77F0"/>
    <w:rsid w:val="00FD26B1"/>
    <w:rsid w:val="00FD4C67"/>
    <w:rsid w:val="00FD5379"/>
    <w:rsid w:val="00FD78BD"/>
    <w:rsid w:val="00FE16AB"/>
    <w:rsid w:val="00FE2340"/>
    <w:rsid w:val="00FE2758"/>
    <w:rsid w:val="00FE3262"/>
    <w:rsid w:val="00FE4D61"/>
    <w:rsid w:val="00FE5029"/>
    <w:rsid w:val="00FE51D9"/>
    <w:rsid w:val="00FE76FD"/>
    <w:rsid w:val="00FF004C"/>
    <w:rsid w:val="00FF161D"/>
    <w:rsid w:val="00FF2721"/>
    <w:rsid w:val="00FF2883"/>
    <w:rsid w:val="00FF2EDD"/>
    <w:rsid w:val="00FF4583"/>
    <w:rsid w:val="00FF6484"/>
    <w:rsid w:val="00FF6F0E"/>
    <w:rsid w:val="00FF727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67747"/>
  <w15:docId w15:val="{2F220049-4CDF-4B1A-BD76-634814B5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rPr>
      <w:rFonts w:ascii="Times New Roman" w:eastAsia="Times New Roman" w:hAnsi="Times New Roman" w:cs="Times New Roman"/>
    </w:rPr>
  </w:style>
  <w:style w:type="paragraph" w:styleId="Heading1">
    <w:name w:val="heading 1"/>
    <w:basedOn w:val="Normal"/>
    <w:link w:val="Heading1Char"/>
    <w:uiPriority w:val="9"/>
    <w:qFormat/>
    <w:rsid w:val="003454F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34BB"/>
    <w:rPr>
      <w:sz w:val="16"/>
      <w:szCs w:val="16"/>
    </w:rPr>
  </w:style>
  <w:style w:type="paragraph" w:styleId="CommentText">
    <w:name w:val="annotation text"/>
    <w:basedOn w:val="Normal"/>
    <w:link w:val="CommentTextChar"/>
    <w:uiPriority w:val="99"/>
    <w:unhideWhenUsed/>
    <w:rsid w:val="00E134BB"/>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E134BB"/>
    <w:rPr>
      <w:sz w:val="20"/>
      <w:szCs w:val="20"/>
    </w:rPr>
  </w:style>
  <w:style w:type="paragraph" w:styleId="CommentSubject">
    <w:name w:val="annotation subject"/>
    <w:basedOn w:val="CommentText"/>
    <w:next w:val="CommentText"/>
    <w:link w:val="CommentSubjectChar"/>
    <w:uiPriority w:val="99"/>
    <w:semiHidden/>
    <w:unhideWhenUsed/>
    <w:rsid w:val="00E134BB"/>
    <w:rPr>
      <w:b/>
      <w:bCs/>
    </w:rPr>
  </w:style>
  <w:style w:type="character" w:customStyle="1" w:styleId="CommentSubjectChar">
    <w:name w:val="Comment Subject Char"/>
    <w:basedOn w:val="CommentTextChar"/>
    <w:link w:val="CommentSubject"/>
    <w:uiPriority w:val="99"/>
    <w:semiHidden/>
    <w:rsid w:val="00E134BB"/>
    <w:rPr>
      <w:b/>
      <w:bCs/>
      <w:sz w:val="20"/>
      <w:szCs w:val="20"/>
    </w:rPr>
  </w:style>
  <w:style w:type="paragraph" w:styleId="BalloonText">
    <w:name w:val="Balloon Text"/>
    <w:basedOn w:val="Normal"/>
    <w:link w:val="BalloonTextChar"/>
    <w:uiPriority w:val="99"/>
    <w:semiHidden/>
    <w:unhideWhenUsed/>
    <w:rsid w:val="00E134BB"/>
    <w:rPr>
      <w:rFonts w:eastAsiaTheme="minorHAnsi"/>
      <w:sz w:val="18"/>
      <w:szCs w:val="18"/>
    </w:rPr>
  </w:style>
  <w:style w:type="character" w:customStyle="1" w:styleId="BalloonTextChar">
    <w:name w:val="Balloon Text Char"/>
    <w:basedOn w:val="DefaultParagraphFont"/>
    <w:link w:val="BalloonText"/>
    <w:uiPriority w:val="99"/>
    <w:semiHidden/>
    <w:rsid w:val="00E134BB"/>
    <w:rPr>
      <w:rFonts w:ascii="Times New Roman" w:hAnsi="Times New Roman" w:cs="Times New Roman"/>
      <w:sz w:val="18"/>
      <w:szCs w:val="18"/>
    </w:rPr>
  </w:style>
  <w:style w:type="character" w:customStyle="1" w:styleId="apple-converted-space">
    <w:name w:val="apple-converted-space"/>
    <w:basedOn w:val="DefaultParagraphFont"/>
    <w:rsid w:val="0061415C"/>
  </w:style>
  <w:style w:type="character" w:customStyle="1" w:styleId="Heading1Char">
    <w:name w:val="Heading 1 Char"/>
    <w:basedOn w:val="DefaultParagraphFont"/>
    <w:link w:val="Heading1"/>
    <w:uiPriority w:val="9"/>
    <w:rsid w:val="003454F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2189B"/>
    <w:pPr>
      <w:ind w:left="720"/>
      <w:contextualSpacing/>
    </w:pPr>
  </w:style>
  <w:style w:type="paragraph" w:styleId="Revision">
    <w:name w:val="Revision"/>
    <w:hidden/>
    <w:uiPriority w:val="99"/>
    <w:semiHidden/>
    <w:rsid w:val="008E4472"/>
    <w:rPr>
      <w:rFonts w:ascii="Times New Roman" w:eastAsia="Times New Roman" w:hAnsi="Times New Roman" w:cs="Times New Roman"/>
    </w:rPr>
  </w:style>
  <w:style w:type="paragraph" w:styleId="Header">
    <w:name w:val="header"/>
    <w:basedOn w:val="Normal"/>
    <w:link w:val="HeaderChar"/>
    <w:uiPriority w:val="99"/>
    <w:unhideWhenUsed/>
    <w:rsid w:val="00420E80"/>
    <w:pPr>
      <w:tabs>
        <w:tab w:val="center" w:pos="4513"/>
        <w:tab w:val="right" w:pos="9026"/>
      </w:tabs>
    </w:pPr>
  </w:style>
  <w:style w:type="character" w:customStyle="1" w:styleId="HeaderChar">
    <w:name w:val="Header Char"/>
    <w:basedOn w:val="DefaultParagraphFont"/>
    <w:link w:val="Header"/>
    <w:uiPriority w:val="99"/>
    <w:rsid w:val="00420E80"/>
    <w:rPr>
      <w:rFonts w:ascii="Times New Roman" w:eastAsia="Times New Roman" w:hAnsi="Times New Roman" w:cs="Times New Roman"/>
    </w:rPr>
  </w:style>
  <w:style w:type="paragraph" w:styleId="Footer">
    <w:name w:val="footer"/>
    <w:basedOn w:val="Normal"/>
    <w:link w:val="FooterChar"/>
    <w:uiPriority w:val="99"/>
    <w:unhideWhenUsed/>
    <w:rsid w:val="00420E80"/>
    <w:pPr>
      <w:tabs>
        <w:tab w:val="center" w:pos="4513"/>
        <w:tab w:val="right" w:pos="9026"/>
      </w:tabs>
    </w:pPr>
  </w:style>
  <w:style w:type="character" w:customStyle="1" w:styleId="FooterChar">
    <w:name w:val="Footer Char"/>
    <w:basedOn w:val="DefaultParagraphFont"/>
    <w:link w:val="Footer"/>
    <w:uiPriority w:val="99"/>
    <w:rsid w:val="00420E80"/>
    <w:rPr>
      <w:rFonts w:ascii="Times New Roman" w:eastAsia="Times New Roman" w:hAnsi="Times New Roman" w:cs="Times New Roman"/>
    </w:rPr>
  </w:style>
  <w:style w:type="character" w:styleId="PageNumber">
    <w:name w:val="page number"/>
    <w:basedOn w:val="DefaultParagraphFont"/>
    <w:uiPriority w:val="99"/>
    <w:semiHidden/>
    <w:unhideWhenUsed/>
    <w:rsid w:val="00801934"/>
  </w:style>
  <w:style w:type="paragraph" w:styleId="FootnoteText">
    <w:name w:val="footnote text"/>
    <w:basedOn w:val="Normal"/>
    <w:link w:val="FootnoteTextChar"/>
    <w:uiPriority w:val="99"/>
    <w:unhideWhenUsed/>
    <w:rsid w:val="00CD1248"/>
    <w:rPr>
      <w:sz w:val="20"/>
      <w:szCs w:val="20"/>
    </w:rPr>
  </w:style>
  <w:style w:type="character" w:customStyle="1" w:styleId="FootnoteTextChar">
    <w:name w:val="Footnote Text Char"/>
    <w:basedOn w:val="DefaultParagraphFont"/>
    <w:link w:val="FootnoteText"/>
    <w:uiPriority w:val="99"/>
    <w:rsid w:val="00CD124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D1248"/>
    <w:rPr>
      <w:vertAlign w:val="superscript"/>
    </w:rPr>
  </w:style>
  <w:style w:type="character" w:styleId="Hyperlink">
    <w:name w:val="Hyperlink"/>
    <w:basedOn w:val="DefaultParagraphFont"/>
    <w:uiPriority w:val="99"/>
    <w:unhideWhenUsed/>
    <w:rsid w:val="00865A3D"/>
    <w:rPr>
      <w:color w:val="0563C1" w:themeColor="hyperlink"/>
      <w:u w:val="single"/>
    </w:rPr>
  </w:style>
  <w:style w:type="character" w:customStyle="1" w:styleId="UnresolvedMention1">
    <w:name w:val="Unresolved Mention1"/>
    <w:basedOn w:val="DefaultParagraphFont"/>
    <w:uiPriority w:val="99"/>
    <w:semiHidden/>
    <w:unhideWhenUsed/>
    <w:rsid w:val="00865A3D"/>
    <w:rPr>
      <w:color w:val="605E5C"/>
      <w:shd w:val="clear" w:color="auto" w:fill="E1DFDD"/>
    </w:rPr>
  </w:style>
  <w:style w:type="paragraph" w:customStyle="1" w:styleId="titre-article">
    <w:name w:val="titre-article"/>
    <w:basedOn w:val="Normal"/>
    <w:rsid w:val="00D97737"/>
    <w:pPr>
      <w:spacing w:before="100" w:beforeAutospacing="1" w:after="100" w:afterAutospacing="1"/>
    </w:pPr>
  </w:style>
  <w:style w:type="paragraph" w:customStyle="1" w:styleId="meta">
    <w:name w:val="meta"/>
    <w:basedOn w:val="Normal"/>
    <w:rsid w:val="00D97737"/>
    <w:pPr>
      <w:spacing w:before="100" w:beforeAutospacing="1" w:after="100" w:afterAutospacing="1"/>
    </w:pPr>
  </w:style>
  <w:style w:type="character" w:customStyle="1" w:styleId="in-revue">
    <w:name w:val="in-revue"/>
    <w:basedOn w:val="DefaultParagraphFont"/>
    <w:rsid w:val="00D97737"/>
  </w:style>
  <w:style w:type="character" w:styleId="FollowedHyperlink">
    <w:name w:val="FollowedHyperlink"/>
    <w:basedOn w:val="DefaultParagraphFont"/>
    <w:uiPriority w:val="99"/>
    <w:semiHidden/>
    <w:unhideWhenUsed/>
    <w:rsid w:val="00E92FAA"/>
    <w:rPr>
      <w:color w:val="954F72" w:themeColor="followedHyperlink"/>
      <w:u w:val="single"/>
    </w:rPr>
  </w:style>
  <w:style w:type="character" w:customStyle="1" w:styleId="Title1">
    <w:name w:val="Title1"/>
    <w:basedOn w:val="DefaultParagraphFont"/>
    <w:rsid w:val="008A629F"/>
  </w:style>
  <w:style w:type="character" w:customStyle="1" w:styleId="infolabel">
    <w:name w:val="info_label"/>
    <w:basedOn w:val="DefaultParagraphFont"/>
    <w:rsid w:val="008A629F"/>
  </w:style>
  <w:style w:type="character" w:customStyle="1" w:styleId="infovalue">
    <w:name w:val="info_value"/>
    <w:basedOn w:val="DefaultParagraphFont"/>
    <w:rsid w:val="008A629F"/>
  </w:style>
  <w:style w:type="character" w:customStyle="1" w:styleId="commaitem">
    <w:name w:val="comma__item"/>
    <w:basedOn w:val="DefaultParagraphFont"/>
    <w:rsid w:val="008A629F"/>
  </w:style>
  <w:style w:type="paragraph" w:styleId="EndnoteText">
    <w:name w:val="endnote text"/>
    <w:basedOn w:val="Normal"/>
    <w:link w:val="EndnoteTextChar"/>
    <w:uiPriority w:val="99"/>
    <w:semiHidden/>
    <w:unhideWhenUsed/>
    <w:rsid w:val="007E268B"/>
    <w:rPr>
      <w:sz w:val="20"/>
      <w:szCs w:val="20"/>
    </w:rPr>
  </w:style>
  <w:style w:type="character" w:customStyle="1" w:styleId="EndnoteTextChar">
    <w:name w:val="Endnote Text Char"/>
    <w:basedOn w:val="DefaultParagraphFont"/>
    <w:link w:val="EndnoteText"/>
    <w:uiPriority w:val="99"/>
    <w:semiHidden/>
    <w:rsid w:val="007E268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268B"/>
    <w:rPr>
      <w:vertAlign w:val="superscript"/>
    </w:rPr>
  </w:style>
  <w:style w:type="character" w:customStyle="1" w:styleId="highlight">
    <w:name w:val="highlight"/>
    <w:basedOn w:val="DefaultParagraphFont"/>
    <w:rsid w:val="003C0B27"/>
  </w:style>
  <w:style w:type="character" w:styleId="Emphasis">
    <w:name w:val="Emphasis"/>
    <w:basedOn w:val="DefaultParagraphFont"/>
    <w:uiPriority w:val="20"/>
    <w:qFormat/>
    <w:rsid w:val="00CB2C2C"/>
    <w:rPr>
      <w:i/>
      <w:iCs/>
    </w:rPr>
  </w:style>
  <w:style w:type="character" w:customStyle="1" w:styleId="UnresolvedMention2">
    <w:name w:val="Unresolved Mention2"/>
    <w:basedOn w:val="DefaultParagraphFont"/>
    <w:uiPriority w:val="99"/>
    <w:semiHidden/>
    <w:unhideWhenUsed/>
    <w:rsid w:val="004B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145">
      <w:bodyDiv w:val="1"/>
      <w:marLeft w:val="0"/>
      <w:marRight w:val="0"/>
      <w:marTop w:val="0"/>
      <w:marBottom w:val="0"/>
      <w:divBdr>
        <w:top w:val="none" w:sz="0" w:space="0" w:color="auto"/>
        <w:left w:val="none" w:sz="0" w:space="0" w:color="auto"/>
        <w:bottom w:val="none" w:sz="0" w:space="0" w:color="auto"/>
        <w:right w:val="none" w:sz="0" w:space="0" w:color="auto"/>
      </w:divBdr>
    </w:div>
    <w:div w:id="82069297">
      <w:bodyDiv w:val="1"/>
      <w:marLeft w:val="0"/>
      <w:marRight w:val="0"/>
      <w:marTop w:val="0"/>
      <w:marBottom w:val="0"/>
      <w:divBdr>
        <w:top w:val="none" w:sz="0" w:space="0" w:color="auto"/>
        <w:left w:val="none" w:sz="0" w:space="0" w:color="auto"/>
        <w:bottom w:val="none" w:sz="0" w:space="0" w:color="auto"/>
        <w:right w:val="none" w:sz="0" w:space="0" w:color="auto"/>
      </w:divBdr>
    </w:div>
    <w:div w:id="113909840">
      <w:bodyDiv w:val="1"/>
      <w:marLeft w:val="0"/>
      <w:marRight w:val="0"/>
      <w:marTop w:val="0"/>
      <w:marBottom w:val="0"/>
      <w:divBdr>
        <w:top w:val="none" w:sz="0" w:space="0" w:color="auto"/>
        <w:left w:val="none" w:sz="0" w:space="0" w:color="auto"/>
        <w:bottom w:val="none" w:sz="0" w:space="0" w:color="auto"/>
        <w:right w:val="none" w:sz="0" w:space="0" w:color="auto"/>
      </w:divBdr>
    </w:div>
    <w:div w:id="474378302">
      <w:bodyDiv w:val="1"/>
      <w:marLeft w:val="0"/>
      <w:marRight w:val="0"/>
      <w:marTop w:val="0"/>
      <w:marBottom w:val="0"/>
      <w:divBdr>
        <w:top w:val="none" w:sz="0" w:space="0" w:color="auto"/>
        <w:left w:val="none" w:sz="0" w:space="0" w:color="auto"/>
        <w:bottom w:val="none" w:sz="0" w:space="0" w:color="auto"/>
        <w:right w:val="none" w:sz="0" w:space="0" w:color="auto"/>
      </w:divBdr>
    </w:div>
    <w:div w:id="583489403">
      <w:bodyDiv w:val="1"/>
      <w:marLeft w:val="0"/>
      <w:marRight w:val="0"/>
      <w:marTop w:val="0"/>
      <w:marBottom w:val="0"/>
      <w:divBdr>
        <w:top w:val="none" w:sz="0" w:space="0" w:color="auto"/>
        <w:left w:val="none" w:sz="0" w:space="0" w:color="auto"/>
        <w:bottom w:val="none" w:sz="0" w:space="0" w:color="auto"/>
        <w:right w:val="none" w:sz="0" w:space="0" w:color="auto"/>
      </w:divBdr>
    </w:div>
    <w:div w:id="1085879627">
      <w:bodyDiv w:val="1"/>
      <w:marLeft w:val="0"/>
      <w:marRight w:val="0"/>
      <w:marTop w:val="0"/>
      <w:marBottom w:val="0"/>
      <w:divBdr>
        <w:top w:val="none" w:sz="0" w:space="0" w:color="auto"/>
        <w:left w:val="none" w:sz="0" w:space="0" w:color="auto"/>
        <w:bottom w:val="none" w:sz="0" w:space="0" w:color="auto"/>
        <w:right w:val="none" w:sz="0" w:space="0" w:color="auto"/>
      </w:divBdr>
      <w:divsChild>
        <w:div w:id="2074429173">
          <w:marLeft w:val="0"/>
          <w:marRight w:val="0"/>
          <w:marTop w:val="0"/>
          <w:marBottom w:val="75"/>
          <w:divBdr>
            <w:top w:val="none" w:sz="0" w:space="0" w:color="auto"/>
            <w:left w:val="none" w:sz="0" w:space="0" w:color="auto"/>
            <w:bottom w:val="none" w:sz="0" w:space="0" w:color="auto"/>
            <w:right w:val="none" w:sz="0" w:space="0" w:color="auto"/>
          </w:divBdr>
          <w:divsChild>
            <w:div w:id="51512513">
              <w:marLeft w:val="0"/>
              <w:marRight w:val="0"/>
              <w:marTop w:val="0"/>
              <w:marBottom w:val="75"/>
              <w:divBdr>
                <w:top w:val="none" w:sz="0" w:space="0" w:color="auto"/>
                <w:left w:val="none" w:sz="0" w:space="0" w:color="auto"/>
                <w:bottom w:val="none" w:sz="0" w:space="0" w:color="auto"/>
                <w:right w:val="none" w:sz="0" w:space="0" w:color="auto"/>
              </w:divBdr>
            </w:div>
            <w:div w:id="454756490">
              <w:marLeft w:val="0"/>
              <w:marRight w:val="0"/>
              <w:marTop w:val="0"/>
              <w:marBottom w:val="75"/>
              <w:divBdr>
                <w:top w:val="none" w:sz="0" w:space="0" w:color="auto"/>
                <w:left w:val="none" w:sz="0" w:space="0" w:color="auto"/>
                <w:bottom w:val="none" w:sz="0" w:space="0" w:color="auto"/>
                <w:right w:val="none" w:sz="0" w:space="0" w:color="auto"/>
              </w:divBdr>
            </w:div>
            <w:div w:id="728265436">
              <w:marLeft w:val="0"/>
              <w:marRight w:val="0"/>
              <w:marTop w:val="0"/>
              <w:marBottom w:val="75"/>
              <w:divBdr>
                <w:top w:val="none" w:sz="0" w:space="0" w:color="auto"/>
                <w:left w:val="none" w:sz="0" w:space="0" w:color="auto"/>
                <w:bottom w:val="none" w:sz="0" w:space="0" w:color="auto"/>
                <w:right w:val="none" w:sz="0" w:space="0" w:color="auto"/>
              </w:divBdr>
            </w:div>
            <w:div w:id="10784805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6473819">
      <w:bodyDiv w:val="1"/>
      <w:marLeft w:val="0"/>
      <w:marRight w:val="0"/>
      <w:marTop w:val="0"/>
      <w:marBottom w:val="0"/>
      <w:divBdr>
        <w:top w:val="none" w:sz="0" w:space="0" w:color="auto"/>
        <w:left w:val="none" w:sz="0" w:space="0" w:color="auto"/>
        <w:bottom w:val="none" w:sz="0" w:space="0" w:color="auto"/>
        <w:right w:val="none" w:sz="0" w:space="0" w:color="auto"/>
      </w:divBdr>
    </w:div>
    <w:div w:id="1698462113">
      <w:bodyDiv w:val="1"/>
      <w:marLeft w:val="0"/>
      <w:marRight w:val="0"/>
      <w:marTop w:val="0"/>
      <w:marBottom w:val="0"/>
      <w:divBdr>
        <w:top w:val="none" w:sz="0" w:space="0" w:color="auto"/>
        <w:left w:val="none" w:sz="0" w:space="0" w:color="auto"/>
        <w:bottom w:val="none" w:sz="0" w:space="0" w:color="auto"/>
        <w:right w:val="none" w:sz="0" w:space="0" w:color="auto"/>
      </w:divBdr>
    </w:div>
    <w:div w:id="17291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9F03-D411-4CAB-A3CB-BB417C23A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28</Pages>
  <Words>8610</Words>
  <Characters>44600</Characters>
  <Application>Microsoft Office Word</Application>
  <DocSecurity>0</DocSecurity>
  <Lines>825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Nurit Buchweitz</dc:creator>
  <cp:lastModifiedBy>Susan Doron</cp:lastModifiedBy>
  <cp:revision>5</cp:revision>
  <cp:lastPrinted>2023-05-16T22:19:00Z</cp:lastPrinted>
  <dcterms:created xsi:type="dcterms:W3CDTF">2024-02-14T20:40:00Z</dcterms:created>
  <dcterms:modified xsi:type="dcterms:W3CDTF">2024-02-15T09:29:00Z</dcterms:modified>
</cp:coreProperties>
</file>