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C94AE" w14:textId="77777777" w:rsidR="004A0C39" w:rsidRPr="00031A37" w:rsidRDefault="00621D99" w:rsidP="00621D99">
      <w:pPr>
        <w:pStyle w:val="NoSpacing"/>
        <w:rPr>
          <w:rFonts w:asciiTheme="majorBidi" w:hAnsiTheme="majorBidi" w:cstheme="majorBidi"/>
          <w:b/>
          <w:bCs/>
        </w:rPr>
      </w:pPr>
      <w:r w:rsidRPr="00031A37">
        <w:rPr>
          <w:rFonts w:asciiTheme="majorBidi" w:hAnsiTheme="majorBidi" w:cstheme="majorBidi"/>
          <w:b/>
          <w:bCs/>
        </w:rPr>
        <w:t>Introduction</w:t>
      </w:r>
    </w:p>
    <w:p w14:paraId="3930C236" w14:textId="1F6780DF" w:rsidR="00C661C0" w:rsidRPr="00031A37" w:rsidRDefault="00621D99" w:rsidP="00AE745E">
      <w:pPr>
        <w:pStyle w:val="NoSpacing"/>
        <w:rPr>
          <w:rFonts w:asciiTheme="majorBidi" w:hAnsiTheme="majorBidi" w:cstheme="majorBidi"/>
        </w:rPr>
      </w:pPr>
      <w:r w:rsidRPr="00031A37">
        <w:rPr>
          <w:rFonts w:asciiTheme="majorBidi" w:hAnsiTheme="majorBidi" w:cstheme="majorBidi"/>
        </w:rPr>
        <w:t xml:space="preserve">The present </w:t>
      </w:r>
      <w:r w:rsidR="00071061" w:rsidRPr="00031A37">
        <w:rPr>
          <w:rFonts w:asciiTheme="majorBidi" w:hAnsiTheme="majorBidi" w:cstheme="majorBidi"/>
        </w:rPr>
        <w:t xml:space="preserve">paper </w:t>
      </w:r>
      <w:r w:rsidRPr="00031A37">
        <w:rPr>
          <w:rFonts w:asciiTheme="majorBidi" w:hAnsiTheme="majorBidi" w:cstheme="majorBidi"/>
        </w:rPr>
        <w:t>explores the tension in contemporary culture between capitalism—the dominant economic system around the world—and the consumer culture that supports it, on the one hand, and the widespread pejorative</w:t>
      </w:r>
      <w:r w:rsidR="00CA26E6" w:rsidRPr="00031A37">
        <w:rPr>
          <w:rFonts w:asciiTheme="majorBidi" w:hAnsiTheme="majorBidi" w:cstheme="majorBidi"/>
        </w:rPr>
        <w:t xml:space="preserve"> </w:t>
      </w:r>
      <w:r w:rsidRPr="00031A37">
        <w:rPr>
          <w:rFonts w:asciiTheme="majorBidi" w:hAnsiTheme="majorBidi" w:cstheme="majorBidi"/>
        </w:rPr>
        <w:t>attitudes toward fat coupled with the pressure to be thin as they are expressed in the current medical and public discourse about excess weight and dieting</w:t>
      </w:r>
      <w:r w:rsidR="00391C66">
        <w:rPr>
          <w:rFonts w:asciiTheme="majorBidi" w:hAnsiTheme="majorBidi" w:cstheme="majorBidi"/>
        </w:rPr>
        <w:t>,</w:t>
      </w:r>
      <w:r w:rsidR="00430893" w:rsidRPr="00031A37">
        <w:rPr>
          <w:rFonts w:asciiTheme="majorBidi" w:hAnsiTheme="majorBidi" w:cstheme="majorBidi"/>
        </w:rPr>
        <w:t xml:space="preserve"> on the other hand</w:t>
      </w:r>
      <w:r w:rsidRPr="00031A37">
        <w:rPr>
          <w:rFonts w:asciiTheme="majorBidi" w:hAnsiTheme="majorBidi" w:cstheme="majorBidi"/>
        </w:rPr>
        <w:t xml:space="preserve">. In an economic system </w:t>
      </w:r>
      <w:r w:rsidR="00AE745E" w:rsidRPr="00031A37">
        <w:rPr>
          <w:rFonts w:asciiTheme="majorBidi" w:hAnsiTheme="majorBidi" w:cstheme="majorBidi"/>
        </w:rPr>
        <w:t xml:space="preserve">predicated </w:t>
      </w:r>
      <w:r w:rsidRPr="00031A37">
        <w:rPr>
          <w:rFonts w:asciiTheme="majorBidi" w:hAnsiTheme="majorBidi" w:cstheme="majorBidi"/>
        </w:rPr>
        <w:t>on constantly growing needs and desires and buttressed by a hedonistic consumer culture, which places at its center the values of the pursuit of pleasure and limitless consumption (</w:t>
      </w:r>
      <w:proofErr w:type="spellStart"/>
      <w:r w:rsidRPr="00031A37">
        <w:rPr>
          <w:rFonts w:asciiTheme="majorBidi" w:hAnsiTheme="majorBidi" w:cstheme="majorBidi"/>
        </w:rPr>
        <w:t>Ewen</w:t>
      </w:r>
      <w:proofErr w:type="spellEnd"/>
      <w:r w:rsidRPr="00031A37">
        <w:rPr>
          <w:rFonts w:asciiTheme="majorBidi" w:hAnsiTheme="majorBidi" w:cstheme="majorBidi"/>
        </w:rPr>
        <w:t xml:space="preserve">, 1976; Turner, 1996; </w:t>
      </w:r>
      <w:proofErr w:type="spellStart"/>
      <w:r w:rsidRPr="00031A37">
        <w:rPr>
          <w:rFonts w:asciiTheme="majorBidi" w:hAnsiTheme="majorBidi" w:cstheme="majorBidi"/>
        </w:rPr>
        <w:t>Migone</w:t>
      </w:r>
      <w:proofErr w:type="spellEnd"/>
      <w:r w:rsidRPr="00031A37">
        <w:rPr>
          <w:rFonts w:asciiTheme="majorBidi" w:hAnsiTheme="majorBidi" w:cstheme="majorBidi"/>
        </w:rPr>
        <w:t xml:space="preserve">, 2007), it would be reasonable to expect that ideologies promoting restraint, avoidance, and </w:t>
      </w:r>
      <w:r w:rsidR="00C661C0" w:rsidRPr="00031A37">
        <w:rPr>
          <w:rFonts w:asciiTheme="majorBidi" w:hAnsiTheme="majorBidi" w:cstheme="majorBidi"/>
        </w:rPr>
        <w:t>asceticism</w:t>
      </w:r>
      <w:r w:rsidRPr="00031A37">
        <w:rPr>
          <w:rFonts w:asciiTheme="majorBidi" w:hAnsiTheme="majorBidi" w:cstheme="majorBidi"/>
        </w:rPr>
        <w:t xml:space="preserve"> in the dominant cultural discourse would be marginalized. However, an examination of the medical discourse</w:t>
      </w:r>
      <w:r w:rsidR="00C661C0" w:rsidRPr="00031A37">
        <w:rPr>
          <w:rFonts w:asciiTheme="majorBidi" w:hAnsiTheme="majorBidi" w:cstheme="majorBidi"/>
        </w:rPr>
        <w:t xml:space="preserve">, </w:t>
      </w:r>
      <w:r w:rsidRPr="00031A37">
        <w:rPr>
          <w:rFonts w:asciiTheme="majorBidi" w:hAnsiTheme="majorBidi" w:cstheme="majorBidi"/>
        </w:rPr>
        <w:t>both professional and public</w:t>
      </w:r>
      <w:r w:rsidR="00C661C0" w:rsidRPr="00031A37">
        <w:rPr>
          <w:rFonts w:asciiTheme="majorBidi" w:hAnsiTheme="majorBidi" w:cstheme="majorBidi"/>
        </w:rPr>
        <w:t xml:space="preserve">, </w:t>
      </w:r>
      <w:r w:rsidRPr="00031A37">
        <w:rPr>
          <w:rFonts w:asciiTheme="majorBidi" w:hAnsiTheme="majorBidi" w:cstheme="majorBidi"/>
        </w:rPr>
        <w:t xml:space="preserve">which </w:t>
      </w:r>
      <w:r w:rsidR="00C661C0" w:rsidRPr="00031A37">
        <w:rPr>
          <w:rFonts w:asciiTheme="majorBidi" w:hAnsiTheme="majorBidi" w:cstheme="majorBidi"/>
        </w:rPr>
        <w:t xml:space="preserve">over the past three decades has </w:t>
      </w:r>
      <w:r w:rsidRPr="00031A37">
        <w:rPr>
          <w:rFonts w:asciiTheme="majorBidi" w:hAnsiTheme="majorBidi" w:cstheme="majorBidi"/>
        </w:rPr>
        <w:t>deal</w:t>
      </w:r>
      <w:r w:rsidR="00C661C0" w:rsidRPr="00031A37">
        <w:rPr>
          <w:rFonts w:asciiTheme="majorBidi" w:hAnsiTheme="majorBidi" w:cstheme="majorBidi"/>
        </w:rPr>
        <w:t>t</w:t>
      </w:r>
      <w:r w:rsidRPr="00031A37">
        <w:rPr>
          <w:rFonts w:asciiTheme="majorBidi" w:hAnsiTheme="majorBidi" w:cstheme="majorBidi"/>
        </w:rPr>
        <w:t xml:space="preserve"> with the </w:t>
      </w:r>
      <w:r w:rsidR="00031A37" w:rsidRPr="00031A37">
        <w:rPr>
          <w:rFonts w:asciiTheme="majorBidi" w:hAnsiTheme="majorBidi" w:cstheme="majorBidi"/>
        </w:rPr>
        <w:t>“</w:t>
      </w:r>
      <w:r w:rsidRPr="00031A37">
        <w:rPr>
          <w:rFonts w:asciiTheme="majorBidi" w:hAnsiTheme="majorBidi" w:cstheme="majorBidi"/>
        </w:rPr>
        <w:t>obesity epidemic</w:t>
      </w:r>
      <w:r w:rsidR="00031A37" w:rsidRPr="00031A37">
        <w:rPr>
          <w:rFonts w:asciiTheme="majorBidi" w:hAnsiTheme="majorBidi" w:cstheme="majorBidi"/>
        </w:rPr>
        <w:t>”</w:t>
      </w:r>
      <w:r w:rsidRPr="00031A37">
        <w:rPr>
          <w:rFonts w:asciiTheme="majorBidi" w:hAnsiTheme="majorBidi" w:cstheme="majorBidi"/>
        </w:rPr>
        <w:t xml:space="preserve"> and sees the rising obesity rates as a significant global threat to public health (</w:t>
      </w:r>
      <w:proofErr w:type="spellStart"/>
      <w:r w:rsidRPr="00031A37">
        <w:rPr>
          <w:rFonts w:asciiTheme="majorBidi" w:hAnsiTheme="majorBidi" w:cstheme="majorBidi"/>
        </w:rPr>
        <w:t>Kuczmarski</w:t>
      </w:r>
      <w:proofErr w:type="spellEnd"/>
      <w:r w:rsidRPr="00031A37">
        <w:rPr>
          <w:rFonts w:asciiTheme="majorBidi" w:hAnsiTheme="majorBidi" w:cstheme="majorBidi"/>
        </w:rPr>
        <w:t xml:space="preserve"> et al., 1994; Wang et al, 2008), reveals that ideologies </w:t>
      </w:r>
      <w:r w:rsidR="00C661C0" w:rsidRPr="00031A37">
        <w:rPr>
          <w:rFonts w:asciiTheme="majorBidi" w:hAnsiTheme="majorBidi" w:cstheme="majorBidi"/>
        </w:rPr>
        <w:t>endorsing</w:t>
      </w:r>
      <w:r w:rsidRPr="00031A37">
        <w:rPr>
          <w:rFonts w:asciiTheme="majorBidi" w:hAnsiTheme="majorBidi" w:cstheme="majorBidi"/>
        </w:rPr>
        <w:t xml:space="preserve"> </w:t>
      </w:r>
      <w:r w:rsidR="00C661C0" w:rsidRPr="00031A37">
        <w:rPr>
          <w:rFonts w:asciiTheme="majorBidi" w:hAnsiTheme="majorBidi" w:cstheme="majorBidi"/>
        </w:rPr>
        <w:t xml:space="preserve">the </w:t>
      </w:r>
      <w:r w:rsidRPr="00031A37">
        <w:rPr>
          <w:rFonts w:asciiTheme="majorBidi" w:hAnsiTheme="majorBidi" w:cstheme="majorBidi"/>
        </w:rPr>
        <w:t xml:space="preserve">values of </w:t>
      </w:r>
      <w:r w:rsidR="00C661C0" w:rsidRPr="00031A37">
        <w:rPr>
          <w:rFonts w:asciiTheme="majorBidi" w:hAnsiTheme="majorBidi" w:cstheme="majorBidi"/>
        </w:rPr>
        <w:t>asceticism</w:t>
      </w:r>
      <w:r w:rsidRPr="00031A37">
        <w:rPr>
          <w:rFonts w:asciiTheme="majorBidi" w:hAnsiTheme="majorBidi" w:cstheme="majorBidi"/>
        </w:rPr>
        <w:t xml:space="preserve"> and restraint still have a significant and influential place in contemporary culture.</w:t>
      </w:r>
    </w:p>
    <w:p w14:paraId="1E9753C8" w14:textId="759B7EC8" w:rsidR="00621D99" w:rsidRPr="00391C66" w:rsidRDefault="00C661C0" w:rsidP="00391C66">
      <w:pPr>
        <w:pStyle w:val="FootnoteText"/>
        <w:spacing w:line="480" w:lineRule="auto"/>
        <w:ind w:firstLine="720"/>
        <w:rPr>
          <w:rFonts w:asciiTheme="majorBidi" w:hAnsiTheme="majorBidi" w:cstheme="majorBidi"/>
        </w:rPr>
      </w:pPr>
      <w:r w:rsidRPr="00391C66">
        <w:rPr>
          <w:rFonts w:asciiTheme="majorBidi" w:hAnsiTheme="majorBidi" w:cstheme="majorBidi"/>
          <w:sz w:val="24"/>
        </w:rPr>
        <w:t>Although capitalism appears to have assimilated the modern imperative to be thin</w:t>
      </w:r>
      <w:r w:rsidR="005F20FA" w:rsidRPr="00031A37">
        <w:rPr>
          <w:rFonts w:asciiTheme="majorBidi" w:hAnsiTheme="majorBidi" w:cstheme="majorBidi"/>
          <w:sz w:val="24"/>
          <w:szCs w:val="24"/>
        </w:rPr>
        <w:t xml:space="preserve"> (Stearns, 1997</w:t>
      </w:r>
      <w:r w:rsidR="007D397D" w:rsidRPr="00031A37">
        <w:rPr>
          <w:rFonts w:asciiTheme="majorBidi" w:hAnsiTheme="majorBidi" w:cstheme="majorBidi"/>
        </w:rPr>
        <w:t>)</w:t>
      </w:r>
      <w:r w:rsidR="007D397D" w:rsidRPr="00391C66">
        <w:rPr>
          <w:rFonts w:asciiTheme="majorBidi" w:hAnsiTheme="majorBidi" w:cstheme="majorBidi"/>
        </w:rPr>
        <w:t xml:space="preserve"> </w:t>
      </w:r>
      <w:r w:rsidRPr="00391C66">
        <w:rPr>
          <w:rFonts w:asciiTheme="majorBidi" w:hAnsiTheme="majorBidi" w:cstheme="majorBidi"/>
          <w:sz w:val="24"/>
        </w:rPr>
        <w:t xml:space="preserve">the effects of the cultural demand for eating in moderation and the negative attitudes towards </w:t>
      </w:r>
      <w:r w:rsidR="000D6EBC" w:rsidRPr="00391C66">
        <w:rPr>
          <w:rFonts w:asciiTheme="majorBidi" w:hAnsiTheme="majorBidi" w:cstheme="majorBidi"/>
          <w:sz w:val="24"/>
        </w:rPr>
        <w:t>being overweight</w:t>
      </w:r>
      <w:r w:rsidRPr="00391C66">
        <w:rPr>
          <w:rFonts w:asciiTheme="majorBidi" w:hAnsiTheme="majorBidi" w:cstheme="majorBidi"/>
          <w:sz w:val="24"/>
        </w:rPr>
        <w:t xml:space="preserve"> are sometimes inconsistent with the interests of the capitalist system, to the point of contradiction. An illustrative example is the surprising discrepancy between the limited supply of </w:t>
      </w:r>
      <w:r w:rsidR="00CE693F" w:rsidRPr="00391C66">
        <w:rPr>
          <w:rFonts w:asciiTheme="majorBidi" w:hAnsiTheme="majorBidi" w:cstheme="majorBidi"/>
          <w:sz w:val="24"/>
        </w:rPr>
        <w:t>plus</w:t>
      </w:r>
      <w:r w:rsidRPr="00391C66">
        <w:rPr>
          <w:rFonts w:asciiTheme="majorBidi" w:hAnsiTheme="majorBidi" w:cstheme="majorBidi"/>
          <w:sz w:val="24"/>
        </w:rPr>
        <w:t>-size women</w:t>
      </w:r>
      <w:r w:rsidRPr="00391C66">
        <w:rPr>
          <w:rFonts w:asciiTheme="majorBidi" w:hAnsiTheme="majorBidi" w:cstheme="majorBidi"/>
          <w:sz w:val="24"/>
        </w:rPr>
        <w:t>’</w:t>
      </w:r>
      <w:r w:rsidRPr="00391C66">
        <w:rPr>
          <w:rFonts w:asciiTheme="majorBidi" w:hAnsiTheme="majorBidi" w:cstheme="majorBidi"/>
          <w:sz w:val="24"/>
        </w:rPr>
        <w:t xml:space="preserve">s clothing in the United States and the </w:t>
      </w:r>
      <w:r w:rsidR="00CE693F" w:rsidRPr="00391C66">
        <w:rPr>
          <w:rFonts w:asciiTheme="majorBidi" w:hAnsiTheme="majorBidi" w:cstheme="majorBidi"/>
          <w:sz w:val="24"/>
        </w:rPr>
        <w:t>massive</w:t>
      </w:r>
      <w:r w:rsidRPr="00391C66">
        <w:rPr>
          <w:rFonts w:asciiTheme="majorBidi" w:hAnsiTheme="majorBidi" w:cstheme="majorBidi"/>
          <w:sz w:val="24"/>
        </w:rPr>
        <w:t xml:space="preserve"> demand</w:t>
      </w:r>
      <w:r w:rsidR="005B24AC" w:rsidRPr="00391C66">
        <w:rPr>
          <w:rFonts w:asciiTheme="majorBidi" w:hAnsiTheme="majorBidi" w:cstheme="majorBidi"/>
          <w:sz w:val="24"/>
        </w:rPr>
        <w:t xml:space="preserve"> for it</w:t>
      </w:r>
      <w:r w:rsidRPr="00391C66">
        <w:rPr>
          <w:rFonts w:asciiTheme="majorBidi" w:hAnsiTheme="majorBidi" w:cstheme="majorBidi"/>
          <w:sz w:val="24"/>
        </w:rPr>
        <w:t>, not to mention the immense potential for profit</w:t>
      </w:r>
      <w:r w:rsidR="00CE693F" w:rsidRPr="00391C66">
        <w:rPr>
          <w:rFonts w:asciiTheme="majorBidi" w:hAnsiTheme="majorBidi" w:cstheme="majorBidi"/>
          <w:sz w:val="24"/>
        </w:rPr>
        <w:t xml:space="preserve"> in this market segment, as evident from the reports published in economic and research literature (Banjo and </w:t>
      </w:r>
      <w:proofErr w:type="spellStart"/>
      <w:r w:rsidR="00CE693F" w:rsidRPr="00391C66">
        <w:rPr>
          <w:rFonts w:asciiTheme="majorBidi" w:hAnsiTheme="majorBidi" w:cstheme="majorBidi"/>
          <w:sz w:val="24"/>
        </w:rPr>
        <w:t>Molla</w:t>
      </w:r>
      <w:proofErr w:type="spellEnd"/>
      <w:r w:rsidR="00CE693F" w:rsidRPr="00391C66">
        <w:rPr>
          <w:rFonts w:asciiTheme="majorBidi" w:hAnsiTheme="majorBidi" w:cstheme="majorBidi"/>
          <w:sz w:val="24"/>
        </w:rPr>
        <w:t>, 2016). These show that although the majority of American women require large clothing sizes and the sales figures of plus-size women</w:t>
      </w:r>
      <w:r w:rsidR="00CE693F" w:rsidRPr="00391C66">
        <w:rPr>
          <w:rFonts w:asciiTheme="majorBidi" w:hAnsiTheme="majorBidi" w:cstheme="majorBidi"/>
          <w:sz w:val="24"/>
        </w:rPr>
        <w:t>’</w:t>
      </w:r>
      <w:r w:rsidR="00CE693F" w:rsidRPr="00391C66">
        <w:rPr>
          <w:rFonts w:asciiTheme="majorBidi" w:hAnsiTheme="majorBidi" w:cstheme="majorBidi"/>
          <w:sz w:val="24"/>
        </w:rPr>
        <w:t>s clothing are on a significant and constant rise, representing a growing relative share of the women</w:t>
      </w:r>
      <w:r w:rsidR="00CE693F" w:rsidRPr="00391C66">
        <w:rPr>
          <w:rFonts w:asciiTheme="majorBidi" w:hAnsiTheme="majorBidi" w:cstheme="majorBidi"/>
          <w:sz w:val="24"/>
        </w:rPr>
        <w:t>’</w:t>
      </w:r>
      <w:r w:rsidR="00CE693F" w:rsidRPr="00391C66">
        <w:rPr>
          <w:rFonts w:asciiTheme="majorBidi" w:hAnsiTheme="majorBidi" w:cstheme="majorBidi"/>
          <w:sz w:val="24"/>
        </w:rPr>
        <w:t xml:space="preserve">s clothing market, the </w:t>
      </w:r>
      <w:r w:rsidR="00CE693F" w:rsidRPr="00391C66">
        <w:rPr>
          <w:rFonts w:asciiTheme="majorBidi" w:hAnsiTheme="majorBidi" w:cstheme="majorBidi"/>
          <w:sz w:val="24"/>
        </w:rPr>
        <w:lastRenderedPageBreak/>
        <w:t xml:space="preserve">supply in this area is much lower than the demand, both in terms of quantity and variety. Moreover, the fashion industry neglects and marginalizes customers interested in these sizes by placing the products intended for them in remote corners of clothing stores (Downing Peters, 2014; </w:t>
      </w:r>
      <w:proofErr w:type="spellStart"/>
      <w:r w:rsidR="00CE693F" w:rsidRPr="00391C66">
        <w:rPr>
          <w:rFonts w:asciiTheme="majorBidi" w:hAnsiTheme="majorBidi" w:cstheme="majorBidi"/>
          <w:sz w:val="24"/>
        </w:rPr>
        <w:t>Christle</w:t>
      </w:r>
      <w:proofErr w:type="spellEnd"/>
      <w:r w:rsidR="00CE693F" w:rsidRPr="00391C66">
        <w:rPr>
          <w:rFonts w:asciiTheme="majorBidi" w:hAnsiTheme="majorBidi" w:cstheme="majorBidi"/>
          <w:sz w:val="24"/>
        </w:rPr>
        <w:t xml:space="preserve"> and Dunn, 2016). They are </w:t>
      </w:r>
      <w:r w:rsidR="00071061" w:rsidRPr="00031A37">
        <w:rPr>
          <w:rFonts w:asciiTheme="majorBidi" w:hAnsiTheme="majorBidi" w:cstheme="majorBidi"/>
          <w:sz w:val="24"/>
          <w:szCs w:val="24"/>
        </w:rPr>
        <w:t>rarely</w:t>
      </w:r>
      <w:r w:rsidR="00CE693F" w:rsidRPr="00391C66">
        <w:rPr>
          <w:rFonts w:asciiTheme="majorBidi" w:hAnsiTheme="majorBidi" w:cstheme="majorBidi"/>
          <w:sz w:val="24"/>
        </w:rPr>
        <w:t xml:space="preserve"> </w:t>
      </w:r>
      <w:r w:rsidR="005B24AC" w:rsidRPr="00391C66">
        <w:rPr>
          <w:rFonts w:asciiTheme="majorBidi" w:hAnsiTheme="majorBidi" w:cstheme="majorBidi"/>
          <w:sz w:val="24"/>
        </w:rPr>
        <w:t>featured</w:t>
      </w:r>
      <w:r w:rsidR="00CE693F" w:rsidRPr="00391C66">
        <w:rPr>
          <w:rFonts w:asciiTheme="majorBidi" w:hAnsiTheme="majorBidi" w:cstheme="majorBidi"/>
          <w:sz w:val="24"/>
        </w:rPr>
        <w:t xml:space="preserve"> in store windows, let alone </w:t>
      </w:r>
      <w:r w:rsidR="000D6EBC" w:rsidRPr="00391C66">
        <w:rPr>
          <w:rFonts w:asciiTheme="majorBidi" w:hAnsiTheme="majorBidi" w:cstheme="majorBidi"/>
          <w:sz w:val="24"/>
        </w:rPr>
        <w:t xml:space="preserve">in </w:t>
      </w:r>
      <w:r w:rsidR="00CE693F" w:rsidRPr="00391C66">
        <w:rPr>
          <w:rFonts w:asciiTheme="majorBidi" w:hAnsiTheme="majorBidi" w:cstheme="majorBidi"/>
          <w:sz w:val="24"/>
        </w:rPr>
        <w:t xml:space="preserve">prestigious fashion magazines. This phenomenon expresses a conspicuous tension between capitalist ideology, which places profitability at the forefront, and a collective rejection of the fat body— a </w:t>
      </w:r>
      <w:r w:rsidR="00031A37" w:rsidRPr="00031A37">
        <w:rPr>
          <w:rFonts w:asciiTheme="majorBidi" w:hAnsiTheme="majorBidi" w:cstheme="majorBidi"/>
          <w:sz w:val="24"/>
        </w:rPr>
        <w:t>“</w:t>
      </w:r>
      <w:r w:rsidR="00CE693F" w:rsidRPr="00391C66">
        <w:rPr>
          <w:rFonts w:asciiTheme="majorBidi" w:hAnsiTheme="majorBidi" w:cstheme="majorBidi"/>
          <w:sz w:val="24"/>
        </w:rPr>
        <w:t>cultural disgust</w:t>
      </w:r>
      <w:r w:rsidR="00031A37" w:rsidRPr="00031A37">
        <w:rPr>
          <w:rFonts w:asciiTheme="majorBidi" w:hAnsiTheme="majorBidi" w:cstheme="majorBidi"/>
          <w:sz w:val="24"/>
        </w:rPr>
        <w:t>”</w:t>
      </w:r>
      <w:r w:rsidR="00CE693F" w:rsidRPr="00391C66">
        <w:rPr>
          <w:rFonts w:asciiTheme="majorBidi" w:hAnsiTheme="majorBidi" w:cstheme="majorBidi"/>
          <w:sz w:val="24"/>
        </w:rPr>
        <w:t xml:space="preserve"> with fat and </w:t>
      </w:r>
      <w:r w:rsidR="00031A37" w:rsidRPr="00031A37">
        <w:rPr>
          <w:rFonts w:asciiTheme="majorBidi" w:hAnsiTheme="majorBidi" w:cstheme="majorBidi"/>
          <w:sz w:val="24"/>
        </w:rPr>
        <w:t>“</w:t>
      </w:r>
      <w:r w:rsidR="00CE693F" w:rsidRPr="00391C66">
        <w:rPr>
          <w:rFonts w:asciiTheme="majorBidi" w:hAnsiTheme="majorBidi" w:cstheme="majorBidi"/>
          <w:sz w:val="24"/>
        </w:rPr>
        <w:t>flabby</w:t>
      </w:r>
      <w:r w:rsidR="00031A37" w:rsidRPr="00031A37">
        <w:rPr>
          <w:rFonts w:asciiTheme="majorBidi" w:hAnsiTheme="majorBidi" w:cstheme="majorBidi"/>
          <w:sz w:val="24"/>
        </w:rPr>
        <w:t>”</w:t>
      </w:r>
      <w:r w:rsidR="00CE693F" w:rsidRPr="00391C66">
        <w:rPr>
          <w:rFonts w:asciiTheme="majorBidi" w:hAnsiTheme="majorBidi" w:cstheme="majorBidi"/>
          <w:sz w:val="24"/>
        </w:rPr>
        <w:t xml:space="preserve"> or </w:t>
      </w:r>
      <w:r w:rsidR="00031A37" w:rsidRPr="00031A37">
        <w:rPr>
          <w:rFonts w:asciiTheme="majorBidi" w:hAnsiTheme="majorBidi" w:cstheme="majorBidi"/>
          <w:sz w:val="24"/>
        </w:rPr>
        <w:t>“</w:t>
      </w:r>
      <w:r w:rsidR="00CE693F" w:rsidRPr="00391C66">
        <w:rPr>
          <w:rFonts w:asciiTheme="majorBidi" w:hAnsiTheme="majorBidi" w:cstheme="majorBidi"/>
          <w:sz w:val="24"/>
        </w:rPr>
        <w:t>soft</w:t>
      </w:r>
      <w:r w:rsidR="00031A37" w:rsidRPr="00031A37">
        <w:rPr>
          <w:rFonts w:asciiTheme="majorBidi" w:hAnsiTheme="majorBidi" w:cstheme="majorBidi"/>
          <w:sz w:val="24"/>
        </w:rPr>
        <w:t>”</w:t>
      </w:r>
      <w:r w:rsidR="00CE693F" w:rsidRPr="00391C66">
        <w:rPr>
          <w:rFonts w:asciiTheme="majorBidi" w:hAnsiTheme="majorBidi" w:cstheme="majorBidi"/>
          <w:sz w:val="24"/>
        </w:rPr>
        <w:t xml:space="preserve"> body parts (</w:t>
      </w:r>
      <w:proofErr w:type="spellStart"/>
      <w:r w:rsidR="00CE693F" w:rsidRPr="00391C66">
        <w:rPr>
          <w:rFonts w:asciiTheme="majorBidi" w:hAnsiTheme="majorBidi" w:cstheme="majorBidi"/>
          <w:sz w:val="24"/>
        </w:rPr>
        <w:t>Bordo</w:t>
      </w:r>
      <w:proofErr w:type="spellEnd"/>
      <w:r w:rsidR="00CE693F" w:rsidRPr="00391C66">
        <w:rPr>
          <w:rFonts w:asciiTheme="majorBidi" w:hAnsiTheme="majorBidi" w:cstheme="majorBidi"/>
          <w:sz w:val="24"/>
        </w:rPr>
        <w:t xml:space="preserve">, 1993, p. 190)—which cannot be explained by economic logic alone. This </w:t>
      </w:r>
      <w:r w:rsidR="000A3FE8" w:rsidRPr="00391C66">
        <w:rPr>
          <w:rFonts w:asciiTheme="majorBidi" w:hAnsiTheme="majorBidi" w:cstheme="majorBidi"/>
          <w:sz w:val="24"/>
        </w:rPr>
        <w:t>quandary</w:t>
      </w:r>
      <w:r w:rsidR="00CE693F" w:rsidRPr="00391C66">
        <w:rPr>
          <w:rFonts w:asciiTheme="majorBidi" w:hAnsiTheme="majorBidi" w:cstheme="majorBidi"/>
          <w:sz w:val="24"/>
        </w:rPr>
        <w:t xml:space="preserve"> is expressed in the </w:t>
      </w:r>
      <w:r w:rsidR="000A3FE8" w:rsidRPr="00391C66">
        <w:rPr>
          <w:rFonts w:asciiTheme="majorBidi" w:hAnsiTheme="majorBidi" w:cstheme="majorBidi"/>
          <w:sz w:val="24"/>
        </w:rPr>
        <w:t>biting</w:t>
      </w:r>
      <w:r w:rsidR="00CE693F" w:rsidRPr="00391C66">
        <w:rPr>
          <w:rFonts w:asciiTheme="majorBidi" w:hAnsiTheme="majorBidi" w:cstheme="majorBidi"/>
          <w:sz w:val="24"/>
        </w:rPr>
        <w:t xml:space="preserve"> </w:t>
      </w:r>
      <w:r w:rsidR="000A3FE8" w:rsidRPr="00391C66">
        <w:rPr>
          <w:rFonts w:asciiTheme="majorBidi" w:hAnsiTheme="majorBidi" w:cstheme="majorBidi"/>
          <w:sz w:val="24"/>
        </w:rPr>
        <w:t>remarks</w:t>
      </w:r>
      <w:r w:rsidR="00CE693F" w:rsidRPr="00391C66">
        <w:rPr>
          <w:rFonts w:asciiTheme="majorBidi" w:hAnsiTheme="majorBidi" w:cstheme="majorBidi"/>
          <w:sz w:val="24"/>
        </w:rPr>
        <w:t xml:space="preserve"> of Michael Moon and Eve Sedgwick who claim that the fat woman </w:t>
      </w:r>
      <w:r w:rsidR="000A3FE8" w:rsidRPr="00391C66">
        <w:rPr>
          <w:rFonts w:asciiTheme="majorBidi" w:hAnsiTheme="majorBidi" w:cstheme="majorBidi"/>
          <w:sz w:val="24"/>
        </w:rPr>
        <w:t>is</w:t>
      </w:r>
      <w:r w:rsidR="00CE693F" w:rsidRPr="00391C66">
        <w:rPr>
          <w:rFonts w:asciiTheme="majorBidi" w:hAnsiTheme="majorBidi" w:cstheme="majorBidi"/>
          <w:sz w:val="24"/>
        </w:rPr>
        <w:t xml:space="preserve"> given </w:t>
      </w:r>
      <w:r w:rsidR="005B24AC" w:rsidRPr="00391C66">
        <w:rPr>
          <w:rFonts w:asciiTheme="majorBidi" w:hAnsiTheme="majorBidi" w:cstheme="majorBidi"/>
          <w:sz w:val="24"/>
        </w:rPr>
        <w:t>an implicit</w:t>
      </w:r>
      <w:r w:rsidR="00CE693F" w:rsidRPr="00391C66">
        <w:rPr>
          <w:rFonts w:asciiTheme="majorBidi" w:hAnsiTheme="majorBidi" w:cstheme="majorBidi"/>
          <w:sz w:val="24"/>
        </w:rPr>
        <w:t xml:space="preserve"> but clear message in the clothing store</w:t>
      </w:r>
      <w:r w:rsidR="000A3FE8" w:rsidRPr="00391C66">
        <w:rPr>
          <w:rFonts w:asciiTheme="majorBidi" w:hAnsiTheme="majorBidi" w:cstheme="majorBidi"/>
          <w:sz w:val="24"/>
        </w:rPr>
        <w:t>,</w:t>
      </w:r>
      <w:r w:rsidR="00CE693F" w:rsidRPr="00391C66">
        <w:rPr>
          <w:rFonts w:asciiTheme="majorBidi" w:hAnsiTheme="majorBidi" w:cstheme="majorBidi"/>
          <w:sz w:val="24"/>
        </w:rPr>
        <w:t xml:space="preserve"> saying: </w:t>
      </w:r>
      <w:r w:rsidR="00031A37" w:rsidRPr="00031A37">
        <w:rPr>
          <w:rFonts w:asciiTheme="majorBidi" w:hAnsiTheme="majorBidi" w:cstheme="majorBidi"/>
          <w:sz w:val="24"/>
        </w:rPr>
        <w:t>“</w:t>
      </w:r>
      <w:r w:rsidR="00CE693F" w:rsidRPr="00391C66">
        <w:rPr>
          <w:rFonts w:ascii="Times New Roman" w:hAnsi="Times New Roman" w:cs="Times New Roman"/>
          <w:sz w:val="24"/>
          <w:szCs w:val="24"/>
        </w:rPr>
        <w:t>There</w:t>
      </w:r>
      <w:r w:rsidR="000A3FE8" w:rsidRPr="00391C66">
        <w:rPr>
          <w:rFonts w:ascii="Times New Roman" w:hAnsi="Times New Roman" w:cs="Times New Roman"/>
          <w:sz w:val="24"/>
          <w:szCs w:val="24"/>
        </w:rPr>
        <w:t>’</w:t>
      </w:r>
      <w:r w:rsidR="000A3FE8" w:rsidRPr="00391C66">
        <w:rPr>
          <w:rFonts w:ascii="Times New Roman" w:hAnsi="Times New Roman" w:cs="Times New Roman"/>
          <w:sz w:val="24"/>
          <w:szCs w:val="24"/>
        </w:rPr>
        <w:t>s</w:t>
      </w:r>
      <w:r w:rsidR="00CE693F" w:rsidRPr="00391C66">
        <w:rPr>
          <w:rFonts w:ascii="Times New Roman" w:hAnsi="Times New Roman" w:cs="Times New Roman"/>
          <w:sz w:val="24"/>
          <w:szCs w:val="24"/>
        </w:rPr>
        <w:t xml:space="preserve"> nothing here for you to spend your money on.</w:t>
      </w:r>
      <w:r w:rsidR="00031A37" w:rsidRPr="00031A37">
        <w:rPr>
          <w:rFonts w:asciiTheme="majorBidi" w:hAnsiTheme="majorBidi" w:cstheme="majorBidi"/>
          <w:sz w:val="24"/>
        </w:rPr>
        <w:t>”</w:t>
      </w:r>
      <w:r w:rsidR="00CE693F" w:rsidRPr="00391C66">
        <w:rPr>
          <w:rFonts w:ascii="Times New Roman" w:hAnsi="Times New Roman" w:cs="Times New Roman"/>
          <w:sz w:val="24"/>
          <w:szCs w:val="24"/>
        </w:rPr>
        <w:t xml:space="preserve"> They liken this situation to </w:t>
      </w:r>
      <w:r w:rsidR="00031A37" w:rsidRPr="00031A37">
        <w:rPr>
          <w:rFonts w:asciiTheme="majorBidi" w:hAnsiTheme="majorBidi" w:cstheme="majorBidi"/>
          <w:sz w:val="24"/>
        </w:rPr>
        <w:t>“</w:t>
      </w:r>
      <w:r w:rsidR="00CE693F" w:rsidRPr="00391C66">
        <w:rPr>
          <w:rFonts w:ascii="Times New Roman" w:hAnsi="Times New Roman" w:cs="Times New Roman"/>
          <w:sz w:val="24"/>
          <w:szCs w:val="24"/>
        </w:rPr>
        <w:t>the precipitation of one</w:t>
      </w:r>
      <w:r w:rsidR="00031A37">
        <w:rPr>
          <w:rFonts w:asciiTheme="majorBidi" w:hAnsiTheme="majorBidi" w:cstheme="majorBidi"/>
          <w:sz w:val="24"/>
        </w:rPr>
        <w:t>’</w:t>
      </w:r>
      <w:r w:rsidR="00CE693F" w:rsidRPr="00391C66">
        <w:rPr>
          <w:rFonts w:asciiTheme="majorBidi" w:hAnsiTheme="majorBidi" w:cstheme="majorBidi"/>
          <w:sz w:val="24"/>
        </w:rPr>
        <w:t>s very body as a kind of cul-de-sac blockage or clot in the circulation of economic value</w:t>
      </w:r>
      <w:r w:rsidR="00031A37" w:rsidRPr="00031A37">
        <w:rPr>
          <w:rFonts w:asciiTheme="majorBidi" w:hAnsiTheme="majorBidi" w:cstheme="majorBidi"/>
          <w:sz w:val="24"/>
        </w:rPr>
        <w:t>”</w:t>
      </w:r>
      <w:r w:rsidR="00CE693F" w:rsidRPr="00391C66">
        <w:rPr>
          <w:rFonts w:asciiTheme="majorBidi" w:hAnsiTheme="majorBidi" w:cstheme="majorBidi"/>
          <w:sz w:val="24"/>
        </w:rPr>
        <w:t xml:space="preserve"> (Moon </w:t>
      </w:r>
      <w:r w:rsidR="000A3FE8" w:rsidRPr="00391C66">
        <w:rPr>
          <w:rFonts w:asciiTheme="majorBidi" w:hAnsiTheme="majorBidi" w:cstheme="majorBidi"/>
          <w:sz w:val="24"/>
        </w:rPr>
        <w:t>and</w:t>
      </w:r>
      <w:r w:rsidR="00CE693F" w:rsidRPr="00391C66">
        <w:rPr>
          <w:rFonts w:asciiTheme="majorBidi" w:hAnsiTheme="majorBidi" w:cstheme="majorBidi"/>
          <w:sz w:val="24"/>
        </w:rPr>
        <w:t xml:space="preserve"> </w:t>
      </w:r>
      <w:proofErr w:type="spellStart"/>
      <w:r w:rsidR="00CE693F" w:rsidRPr="00391C66">
        <w:rPr>
          <w:rFonts w:asciiTheme="majorBidi" w:hAnsiTheme="majorBidi" w:cstheme="majorBidi"/>
          <w:sz w:val="24"/>
        </w:rPr>
        <w:t>Kosofski</w:t>
      </w:r>
      <w:proofErr w:type="spellEnd"/>
      <w:r w:rsidR="00CE693F" w:rsidRPr="00391C66">
        <w:rPr>
          <w:rFonts w:asciiTheme="majorBidi" w:hAnsiTheme="majorBidi" w:cstheme="majorBidi"/>
          <w:sz w:val="24"/>
        </w:rPr>
        <w:t xml:space="preserve"> Sedgwick, 2001, p. 294).</w:t>
      </w:r>
    </w:p>
    <w:p w14:paraId="2E75E20B" w14:textId="3DF0227A" w:rsidR="000A3FE8" w:rsidRPr="00031A37" w:rsidRDefault="000A3FE8" w:rsidP="005B24AC">
      <w:pPr>
        <w:pStyle w:val="NoSpacing"/>
        <w:ind w:firstLine="720"/>
        <w:rPr>
          <w:rFonts w:asciiTheme="majorBidi" w:hAnsiTheme="majorBidi" w:cstheme="majorBidi"/>
        </w:rPr>
      </w:pPr>
      <w:r w:rsidRPr="00031A37">
        <w:rPr>
          <w:rFonts w:asciiTheme="majorBidi" w:hAnsiTheme="majorBidi" w:cstheme="majorBidi"/>
        </w:rPr>
        <w:t xml:space="preserve">This tension gives rise to </w:t>
      </w:r>
      <w:r w:rsidR="00054F89" w:rsidRPr="00031A37">
        <w:rPr>
          <w:rFonts w:asciiTheme="majorBidi" w:hAnsiTheme="majorBidi" w:cstheme="majorBidi"/>
        </w:rPr>
        <w:t>our claim</w:t>
      </w:r>
      <w:r w:rsidRPr="00031A37">
        <w:rPr>
          <w:rFonts w:asciiTheme="majorBidi" w:hAnsiTheme="majorBidi" w:cstheme="majorBidi"/>
        </w:rPr>
        <w:t xml:space="preserve"> </w:t>
      </w:r>
      <w:r w:rsidR="00054F89" w:rsidRPr="00031A37">
        <w:rPr>
          <w:rFonts w:asciiTheme="majorBidi" w:hAnsiTheme="majorBidi" w:cstheme="majorBidi"/>
        </w:rPr>
        <w:t xml:space="preserve">in </w:t>
      </w:r>
      <w:r w:rsidR="00054F89" w:rsidRPr="00031A37">
        <w:rPr>
          <w:rFonts w:asciiTheme="majorBidi" w:hAnsiTheme="majorBidi" w:cstheme="majorBidi"/>
        </w:rPr>
        <w:t xml:space="preserve">the </w:t>
      </w:r>
      <w:r w:rsidRPr="00031A37">
        <w:rPr>
          <w:rFonts w:asciiTheme="majorBidi" w:hAnsiTheme="majorBidi" w:cstheme="majorBidi"/>
        </w:rPr>
        <w:t xml:space="preserve">present </w:t>
      </w:r>
      <w:r w:rsidR="00054F89" w:rsidRPr="00031A37">
        <w:rPr>
          <w:rFonts w:asciiTheme="majorBidi" w:hAnsiTheme="majorBidi" w:cstheme="majorBidi"/>
        </w:rPr>
        <w:t>paper</w:t>
      </w:r>
      <w:r w:rsidRPr="00031A37">
        <w:rPr>
          <w:rFonts w:asciiTheme="majorBidi" w:hAnsiTheme="majorBidi" w:cstheme="majorBidi"/>
        </w:rPr>
        <w:t xml:space="preserve">, namely, that alongside the culture of consumption and the hedonistic ethics that support it, there exists an ascetic ethic that is contrary to the ethos of the fulfillment of desires that supports the interests of the economy (Campbell, 1987). This ascetic ethic is present in the aesthetic, medical, and sociocultural discourses on fatness and thinness and promotes values and practices of austerity, restraint, and self-moderation, or </w:t>
      </w:r>
      <w:r w:rsidR="00031A37" w:rsidRPr="00031A37">
        <w:rPr>
          <w:rFonts w:asciiTheme="majorBidi" w:hAnsiTheme="majorBidi" w:cstheme="majorBidi"/>
        </w:rPr>
        <w:t>“</w:t>
      </w:r>
      <w:proofErr w:type="spellStart"/>
      <w:r w:rsidRPr="00031A37">
        <w:rPr>
          <w:rFonts w:asciiTheme="majorBidi" w:hAnsiTheme="majorBidi" w:cstheme="majorBidi"/>
        </w:rPr>
        <w:t>asce</w:t>
      </w:r>
      <w:r w:rsidR="001A7D0F" w:rsidRPr="00031A37">
        <w:rPr>
          <w:rFonts w:asciiTheme="majorBidi" w:hAnsiTheme="majorBidi" w:cstheme="majorBidi"/>
        </w:rPr>
        <w:t>sis</w:t>
      </w:r>
      <w:proofErr w:type="spellEnd"/>
      <w:r w:rsidR="00031A37" w:rsidRPr="00031A37">
        <w:rPr>
          <w:rFonts w:asciiTheme="majorBidi" w:hAnsiTheme="majorBidi" w:cstheme="majorBidi"/>
        </w:rPr>
        <w:t>”</w:t>
      </w:r>
      <w:r w:rsidRPr="00031A37">
        <w:rPr>
          <w:rFonts w:asciiTheme="majorBidi" w:hAnsiTheme="majorBidi" w:cstheme="majorBidi"/>
        </w:rPr>
        <w:t xml:space="preserve"> as it is broadly defined by Foucault</w:t>
      </w:r>
      <w:r w:rsidR="00031A37" w:rsidRPr="00031A37">
        <w:rPr>
          <w:rFonts w:asciiTheme="majorBidi" w:hAnsiTheme="majorBidi" w:cstheme="majorBidi"/>
        </w:rPr>
        <w:t>—</w:t>
      </w:r>
      <w:r w:rsidR="00031A37">
        <w:rPr>
          <w:rFonts w:asciiTheme="majorBidi" w:hAnsiTheme="majorBidi" w:cstheme="majorBidi"/>
        </w:rPr>
        <w:t>“</w:t>
      </w:r>
      <w:r w:rsidRPr="00031A37">
        <w:rPr>
          <w:rFonts w:asciiTheme="majorBidi" w:hAnsiTheme="majorBidi" w:cstheme="majorBidi"/>
          <w:i/>
          <w:iCs/>
        </w:rPr>
        <w:t>ethical work</w:t>
      </w:r>
      <w:r w:rsidRPr="00031A37">
        <w:rPr>
          <w:rFonts w:asciiTheme="majorBidi" w:hAnsiTheme="majorBidi" w:cstheme="majorBidi"/>
        </w:rPr>
        <w:t xml:space="preserve"> that one performs on oneself […] to attempt to transform oneself into the ethical subject of one</w:t>
      </w:r>
      <w:r w:rsidRPr="00031A37">
        <w:rPr>
          <w:rFonts w:asciiTheme="majorBidi" w:hAnsiTheme="majorBidi" w:cstheme="majorBidi"/>
        </w:rPr>
        <w:t>’</w:t>
      </w:r>
      <w:r w:rsidRPr="00031A37">
        <w:rPr>
          <w:rFonts w:asciiTheme="majorBidi" w:hAnsiTheme="majorBidi" w:cstheme="majorBidi"/>
        </w:rPr>
        <w:t>s behavior</w:t>
      </w:r>
      <w:r w:rsidR="00031A37" w:rsidRPr="00031A37">
        <w:rPr>
          <w:rFonts w:asciiTheme="majorBidi" w:hAnsiTheme="majorBidi" w:cstheme="majorBidi"/>
        </w:rPr>
        <w:t>”</w:t>
      </w:r>
      <w:r w:rsidRPr="00031A37">
        <w:rPr>
          <w:rFonts w:asciiTheme="majorBidi" w:hAnsiTheme="majorBidi" w:cstheme="majorBidi"/>
        </w:rPr>
        <w:t xml:space="preserve"> (Foucault 1990, p. </w:t>
      </w:r>
      <w:del w:id="0" w:author="Dror Yinon" w:date="2024-03-25T14:27:00Z">
        <w:r w:rsidRPr="00031A37">
          <w:rPr>
            <w:rFonts w:asciiTheme="majorBidi" w:hAnsiTheme="majorBidi" w:cstheme="majorBidi"/>
          </w:rPr>
          <w:delText>27, emphasis</w:delText>
        </w:r>
        <w:commentRangeStart w:id="1"/>
        <w:commentRangeStart w:id="2"/>
        <w:r w:rsidRPr="00031A37">
          <w:rPr>
            <w:rFonts w:asciiTheme="majorBidi" w:hAnsiTheme="majorBidi" w:cstheme="majorBidi"/>
          </w:rPr>
          <w:delText xml:space="preserve"> in the original</w:delText>
        </w:r>
        <w:commentRangeEnd w:id="1"/>
        <w:r w:rsidRPr="00031A37">
          <w:rPr>
            <w:rStyle w:val="CommentReference"/>
            <w:rFonts w:asciiTheme="majorBidi" w:hAnsiTheme="majorBidi" w:cstheme="majorBidi"/>
          </w:rPr>
          <w:commentReference w:id="1"/>
        </w:r>
      </w:del>
      <w:commentRangeEnd w:id="2"/>
      <w:r w:rsidR="00391C66">
        <w:rPr>
          <w:rStyle w:val="CommentReference"/>
          <w:rFonts w:ascii="Calibri" w:hAnsi="Calibri" w:cs="Calibri"/>
        </w:rPr>
        <w:commentReference w:id="2"/>
      </w:r>
      <w:ins w:id="3" w:author="Dror Yinon" w:date="2024-03-25T14:27:00Z">
        <w:r w:rsidRPr="00031A37">
          <w:rPr>
            <w:rFonts w:asciiTheme="majorBidi" w:hAnsiTheme="majorBidi" w:cstheme="majorBidi"/>
          </w:rPr>
          <w:t>27</w:t>
        </w:r>
      </w:ins>
      <w:r w:rsidRPr="00031A37">
        <w:rPr>
          <w:rFonts w:asciiTheme="majorBidi" w:hAnsiTheme="majorBidi" w:cstheme="majorBidi"/>
        </w:rPr>
        <w:t xml:space="preserve">) or </w:t>
      </w:r>
      <w:r w:rsidR="00031A37" w:rsidRPr="00031A37">
        <w:rPr>
          <w:rFonts w:asciiTheme="majorBidi" w:hAnsiTheme="majorBidi" w:cstheme="majorBidi"/>
        </w:rPr>
        <w:t>“</w:t>
      </w:r>
      <w:r w:rsidRPr="00031A37">
        <w:rPr>
          <w:rFonts w:asciiTheme="majorBidi" w:hAnsiTheme="majorBidi" w:cstheme="majorBidi"/>
        </w:rPr>
        <w:t>arts of existence [which are] intentional and voluntary actions by which men […] seek to transform themselves, to change themselves in their singular being, and to make their life into an oeuvre that carries certain aesthetic values and meets certain stylistic criteria</w:t>
      </w:r>
      <w:r w:rsidR="00031A37" w:rsidRPr="00031A37">
        <w:rPr>
          <w:rFonts w:asciiTheme="majorBidi" w:hAnsiTheme="majorBidi" w:cstheme="majorBidi"/>
        </w:rPr>
        <w:t>”</w:t>
      </w:r>
      <w:r w:rsidRPr="00031A37">
        <w:rPr>
          <w:rFonts w:asciiTheme="majorBidi" w:hAnsiTheme="majorBidi" w:cstheme="majorBidi"/>
        </w:rPr>
        <w:t xml:space="preserve"> (Ibid., pp. 10–11).</w:t>
      </w:r>
    </w:p>
    <w:p w14:paraId="7B6D9749" w14:textId="678C23C9" w:rsidR="00A44643" w:rsidRPr="00031A37" w:rsidRDefault="00A44643" w:rsidP="004B53B4">
      <w:pPr>
        <w:pStyle w:val="NoSpacing"/>
        <w:ind w:firstLine="720"/>
        <w:rPr>
          <w:rFonts w:asciiTheme="majorBidi" w:hAnsiTheme="majorBidi" w:cstheme="majorBidi"/>
        </w:rPr>
      </w:pPr>
      <w:r w:rsidRPr="00031A37">
        <w:rPr>
          <w:rFonts w:asciiTheme="majorBidi" w:hAnsiTheme="majorBidi" w:cstheme="majorBidi"/>
        </w:rPr>
        <w:lastRenderedPageBreak/>
        <w:t xml:space="preserve">The dieting methods </w:t>
      </w:r>
      <w:r w:rsidR="005B24AC" w:rsidRPr="00031A37">
        <w:rPr>
          <w:rFonts w:asciiTheme="majorBidi" w:hAnsiTheme="majorBidi" w:cstheme="majorBidi"/>
        </w:rPr>
        <w:t>on which</w:t>
      </w:r>
      <w:r w:rsidRPr="00031A37">
        <w:rPr>
          <w:rFonts w:asciiTheme="majorBidi" w:hAnsiTheme="majorBidi" w:cstheme="majorBidi"/>
        </w:rPr>
        <w:t xml:space="preserve"> the present article </w:t>
      </w:r>
      <w:r w:rsidR="005B24AC" w:rsidRPr="00031A37">
        <w:rPr>
          <w:rFonts w:asciiTheme="majorBidi" w:hAnsiTheme="majorBidi" w:cstheme="majorBidi"/>
        </w:rPr>
        <w:t xml:space="preserve">focuses </w:t>
      </w:r>
      <w:r w:rsidRPr="00031A37">
        <w:rPr>
          <w:rFonts w:asciiTheme="majorBidi" w:hAnsiTheme="majorBidi" w:cstheme="majorBidi"/>
        </w:rPr>
        <w:t>correspond to Foucault</w:t>
      </w:r>
      <w:r w:rsidRPr="00031A37">
        <w:rPr>
          <w:rFonts w:asciiTheme="majorBidi" w:hAnsiTheme="majorBidi" w:cstheme="majorBidi"/>
        </w:rPr>
        <w:t>’</w:t>
      </w:r>
      <w:r w:rsidRPr="00031A37">
        <w:rPr>
          <w:rFonts w:asciiTheme="majorBidi" w:hAnsiTheme="majorBidi" w:cstheme="majorBidi"/>
        </w:rPr>
        <w:t xml:space="preserve">s definition of ascetic activity and can be seen as practices encompassed by the ethics of </w:t>
      </w:r>
      <w:r w:rsidR="004B53B4">
        <w:rPr>
          <w:rFonts w:asciiTheme="majorBidi" w:hAnsiTheme="majorBidi" w:cstheme="majorBidi"/>
        </w:rPr>
        <w:t>care of the self</w:t>
      </w:r>
      <w:r w:rsidRPr="00031A37">
        <w:rPr>
          <w:rFonts w:asciiTheme="majorBidi" w:hAnsiTheme="majorBidi" w:cstheme="majorBidi"/>
        </w:rPr>
        <w:t xml:space="preserve">. These dieting </w:t>
      </w:r>
      <w:r w:rsidR="00205149" w:rsidRPr="00031A37">
        <w:rPr>
          <w:rFonts w:asciiTheme="majorBidi" w:hAnsiTheme="majorBidi" w:cstheme="majorBidi"/>
        </w:rPr>
        <w:t>methods</w:t>
      </w:r>
      <w:r w:rsidR="00205149" w:rsidRPr="00031A37">
        <w:rPr>
          <w:rFonts w:asciiTheme="majorBidi" w:hAnsiTheme="majorBidi" w:cstheme="majorBidi"/>
        </w:rPr>
        <w:t xml:space="preserve"> </w:t>
      </w:r>
      <w:r w:rsidRPr="00031A37">
        <w:rPr>
          <w:rFonts w:asciiTheme="majorBidi" w:hAnsiTheme="majorBidi" w:cstheme="majorBidi"/>
        </w:rPr>
        <w:t xml:space="preserve">receive their meaning from broader ethical discourses that provide justification for the actions of regulation, restraint, and self-control that they promote in the midst of a consumer culture that encourages unlimited gratification. </w:t>
      </w:r>
      <w:r w:rsidR="00595A9D" w:rsidRPr="00031A37">
        <w:rPr>
          <w:rFonts w:asciiTheme="majorBidi" w:hAnsiTheme="majorBidi" w:cstheme="majorBidi"/>
        </w:rPr>
        <w:t>T</w:t>
      </w:r>
      <w:r w:rsidRPr="00031A37">
        <w:rPr>
          <w:rFonts w:asciiTheme="majorBidi" w:hAnsiTheme="majorBidi" w:cstheme="majorBidi"/>
        </w:rPr>
        <w:t xml:space="preserve">o explore this broad ethical context, </w:t>
      </w:r>
      <w:r w:rsidR="00205149" w:rsidRPr="00031A37">
        <w:rPr>
          <w:rFonts w:asciiTheme="majorBidi" w:hAnsiTheme="majorBidi" w:cstheme="majorBidi"/>
        </w:rPr>
        <w:t>we</w:t>
      </w:r>
      <w:r w:rsidRPr="00031A37">
        <w:rPr>
          <w:rFonts w:asciiTheme="majorBidi" w:hAnsiTheme="majorBidi" w:cstheme="majorBidi"/>
        </w:rPr>
        <w:t xml:space="preserve"> examine</w:t>
      </w:r>
      <w:r w:rsidRPr="00031A37">
        <w:rPr>
          <w:rFonts w:asciiTheme="majorBidi" w:hAnsiTheme="majorBidi" w:cstheme="majorBidi"/>
        </w:rPr>
        <w:t xml:space="preserve"> the relationship that </w:t>
      </w:r>
      <w:r w:rsidRPr="00031A37">
        <w:rPr>
          <w:rFonts w:asciiTheme="majorBidi" w:hAnsiTheme="majorBidi" w:cstheme="majorBidi"/>
        </w:rPr>
        <w:t>diet</w:t>
      </w:r>
      <w:r w:rsidR="00C6366B" w:rsidRPr="00031A37">
        <w:rPr>
          <w:rFonts w:asciiTheme="majorBidi" w:hAnsiTheme="majorBidi" w:cstheme="majorBidi"/>
        </w:rPr>
        <w:t>s</w:t>
      </w:r>
      <w:r w:rsidRPr="00031A37">
        <w:rPr>
          <w:rFonts w:asciiTheme="majorBidi" w:hAnsiTheme="majorBidi" w:cstheme="majorBidi"/>
        </w:rPr>
        <w:t xml:space="preserve"> maintain with dominant ethical discourses in Western culture, constituting what Foucault calls </w:t>
      </w:r>
      <w:r w:rsidR="00031A37" w:rsidRPr="00031A37">
        <w:rPr>
          <w:rFonts w:asciiTheme="majorBidi" w:hAnsiTheme="majorBidi" w:cstheme="majorBidi"/>
        </w:rPr>
        <w:t>“</w:t>
      </w:r>
      <w:r w:rsidRPr="00031A37">
        <w:rPr>
          <w:rFonts w:asciiTheme="majorBidi" w:hAnsiTheme="majorBidi" w:cstheme="majorBidi"/>
        </w:rPr>
        <w:t>memory fields</w:t>
      </w:r>
      <w:r w:rsidR="00031A37" w:rsidRPr="00031A37">
        <w:rPr>
          <w:rFonts w:asciiTheme="majorBidi" w:hAnsiTheme="majorBidi" w:cstheme="majorBidi"/>
        </w:rPr>
        <w:t>”</w:t>
      </w:r>
      <w:r w:rsidRPr="00031A37">
        <w:rPr>
          <w:rFonts w:asciiTheme="majorBidi" w:hAnsiTheme="majorBidi" w:cstheme="majorBidi"/>
        </w:rPr>
        <w:t xml:space="preserve"> and with which </w:t>
      </w:r>
      <w:r w:rsidRPr="00031A37">
        <w:rPr>
          <w:rFonts w:asciiTheme="majorBidi" w:hAnsiTheme="majorBidi" w:cstheme="majorBidi"/>
        </w:rPr>
        <w:t>diet</w:t>
      </w:r>
      <w:r w:rsidR="00C6366B" w:rsidRPr="00031A37">
        <w:rPr>
          <w:rFonts w:asciiTheme="majorBidi" w:hAnsiTheme="majorBidi" w:cstheme="majorBidi"/>
        </w:rPr>
        <w:t>s</w:t>
      </w:r>
      <w:r w:rsidRPr="00031A37">
        <w:rPr>
          <w:rFonts w:asciiTheme="majorBidi" w:hAnsiTheme="majorBidi" w:cstheme="majorBidi"/>
        </w:rPr>
        <w:t xml:space="preserve"> maintain relationships of </w:t>
      </w:r>
      <w:r w:rsidR="00031A37" w:rsidRPr="00031A37">
        <w:rPr>
          <w:rFonts w:asciiTheme="majorBidi" w:hAnsiTheme="majorBidi" w:cstheme="majorBidi"/>
        </w:rPr>
        <w:t>“</w:t>
      </w:r>
      <w:r w:rsidRPr="00031A37">
        <w:rPr>
          <w:rFonts w:asciiTheme="majorBidi" w:hAnsiTheme="majorBidi" w:cstheme="majorBidi"/>
        </w:rPr>
        <w:t>filiation, genesis, transformation, continuity and historical discontinuity</w:t>
      </w:r>
      <w:r w:rsidR="00031A37" w:rsidRPr="00031A37">
        <w:rPr>
          <w:rFonts w:asciiTheme="majorBidi" w:hAnsiTheme="majorBidi" w:cstheme="majorBidi"/>
        </w:rPr>
        <w:t>”</w:t>
      </w:r>
      <w:r w:rsidRPr="00031A37">
        <w:rPr>
          <w:rFonts w:asciiTheme="majorBidi" w:hAnsiTheme="majorBidi" w:cstheme="majorBidi"/>
        </w:rPr>
        <w:t xml:space="preserve"> (Foucault, 1972, p. 58).</w:t>
      </w:r>
    </w:p>
    <w:p w14:paraId="3651BCD0" w14:textId="049A2AFD" w:rsidR="00A44643" w:rsidRPr="00031A37" w:rsidRDefault="00A44643" w:rsidP="00391C66">
      <w:pPr>
        <w:pStyle w:val="NoSpacing"/>
        <w:ind w:firstLine="720"/>
        <w:rPr>
          <w:rFonts w:asciiTheme="majorBidi" w:hAnsiTheme="majorBidi" w:cstheme="majorBidi"/>
        </w:rPr>
      </w:pPr>
      <w:r w:rsidRPr="00031A37">
        <w:rPr>
          <w:rFonts w:asciiTheme="majorBidi" w:hAnsiTheme="majorBidi" w:cstheme="majorBidi"/>
        </w:rPr>
        <w:t xml:space="preserve">Ancient Greek and Christian ethics constitute for Western culture a sort of </w:t>
      </w:r>
      <w:r w:rsidR="00031A37" w:rsidRPr="00031A37">
        <w:rPr>
          <w:rFonts w:asciiTheme="majorBidi" w:hAnsiTheme="majorBidi" w:cstheme="majorBidi"/>
        </w:rPr>
        <w:t>“</w:t>
      </w:r>
      <w:r w:rsidRPr="00031A37">
        <w:rPr>
          <w:rFonts w:asciiTheme="majorBidi" w:hAnsiTheme="majorBidi" w:cstheme="majorBidi"/>
        </w:rPr>
        <w:t>cultural archive</w:t>
      </w:r>
      <w:r w:rsidR="00031A37" w:rsidRPr="00031A37">
        <w:rPr>
          <w:rFonts w:asciiTheme="majorBidi" w:hAnsiTheme="majorBidi" w:cstheme="majorBidi"/>
        </w:rPr>
        <w:t>”</w:t>
      </w:r>
      <w:r w:rsidRPr="00031A37">
        <w:rPr>
          <w:rFonts w:asciiTheme="majorBidi" w:hAnsiTheme="majorBidi" w:cstheme="majorBidi"/>
        </w:rPr>
        <w:t xml:space="preserve"> or </w:t>
      </w:r>
      <w:r w:rsidR="00031A37" w:rsidRPr="00031A37">
        <w:rPr>
          <w:rFonts w:asciiTheme="majorBidi" w:hAnsiTheme="majorBidi" w:cstheme="majorBidi"/>
        </w:rPr>
        <w:t>“</w:t>
      </w:r>
      <w:r w:rsidRPr="00031A37">
        <w:rPr>
          <w:rFonts w:asciiTheme="majorBidi" w:hAnsiTheme="majorBidi" w:cstheme="majorBidi"/>
        </w:rPr>
        <w:t>memory field,</w:t>
      </w:r>
      <w:r w:rsidR="00031A37" w:rsidRPr="00031A37">
        <w:rPr>
          <w:rFonts w:asciiTheme="majorBidi" w:hAnsiTheme="majorBidi" w:cstheme="majorBidi"/>
        </w:rPr>
        <w:t>”</w:t>
      </w:r>
      <w:r w:rsidRPr="00031A37">
        <w:rPr>
          <w:rFonts w:asciiTheme="majorBidi" w:hAnsiTheme="majorBidi" w:cstheme="majorBidi"/>
        </w:rPr>
        <w:t xml:space="preserve"> that is, a repository of ideas, values, and practices, including those concerning </w:t>
      </w:r>
      <w:r w:rsidR="00595A9D" w:rsidRPr="00031A37">
        <w:rPr>
          <w:rFonts w:asciiTheme="majorBidi" w:hAnsiTheme="majorBidi" w:cstheme="majorBidi"/>
        </w:rPr>
        <w:t xml:space="preserve">the </w:t>
      </w:r>
      <w:r w:rsidRPr="00031A37">
        <w:rPr>
          <w:rFonts w:asciiTheme="majorBidi" w:hAnsiTheme="majorBidi" w:cstheme="majorBidi"/>
        </w:rPr>
        <w:t xml:space="preserve">care of the body and its nourishment. The ideas and practices contained in these ethical </w:t>
      </w:r>
      <w:r w:rsidR="005B24AC" w:rsidRPr="00031A37">
        <w:rPr>
          <w:rFonts w:asciiTheme="majorBidi" w:hAnsiTheme="majorBidi" w:cstheme="majorBidi"/>
        </w:rPr>
        <w:t>systems</w:t>
      </w:r>
      <w:r w:rsidRPr="00031A37">
        <w:rPr>
          <w:rFonts w:asciiTheme="majorBidi" w:hAnsiTheme="majorBidi" w:cstheme="majorBidi"/>
        </w:rPr>
        <w:t xml:space="preserve"> provide meaning and justification for the ideas and practices that characterize the mainstream diet discourses of our time. The </w:t>
      </w:r>
      <w:r w:rsidR="005A4F75" w:rsidRPr="00031A37">
        <w:rPr>
          <w:rFonts w:asciiTheme="majorBidi" w:hAnsiTheme="majorBidi" w:cstheme="majorBidi"/>
        </w:rPr>
        <w:t>aim</w:t>
      </w:r>
      <w:r w:rsidRPr="00031A37">
        <w:rPr>
          <w:rFonts w:asciiTheme="majorBidi" w:hAnsiTheme="majorBidi" w:cstheme="majorBidi"/>
        </w:rPr>
        <w:t xml:space="preserve"> of the </w:t>
      </w:r>
      <w:r w:rsidR="005A4F75" w:rsidRPr="00031A37">
        <w:rPr>
          <w:rFonts w:asciiTheme="majorBidi" w:hAnsiTheme="majorBidi" w:cstheme="majorBidi"/>
        </w:rPr>
        <w:t>present</w:t>
      </w:r>
      <w:r w:rsidRPr="00031A37">
        <w:rPr>
          <w:rFonts w:asciiTheme="majorBidi" w:hAnsiTheme="majorBidi" w:cstheme="majorBidi"/>
        </w:rPr>
        <w:t xml:space="preserve"> </w:t>
      </w:r>
      <w:r w:rsidR="00C6366B" w:rsidRPr="00031A37">
        <w:rPr>
          <w:rFonts w:asciiTheme="majorBidi" w:hAnsiTheme="majorBidi" w:cstheme="majorBidi"/>
        </w:rPr>
        <w:t>paper</w:t>
      </w:r>
      <w:r w:rsidRPr="00031A37">
        <w:rPr>
          <w:rFonts w:asciiTheme="majorBidi" w:hAnsiTheme="majorBidi" w:cstheme="majorBidi"/>
        </w:rPr>
        <w:t>, then, is to examine contemporary diet methods as ethical systems that express key elements of ancient Greek and early Christian ethics in light of the analysis proposed by Foucault in his later work.</w:t>
      </w:r>
      <w:r w:rsidR="005A4F75" w:rsidRPr="00031A37">
        <w:rPr>
          <w:rFonts w:asciiTheme="majorBidi" w:hAnsiTheme="majorBidi" w:cstheme="majorBidi"/>
        </w:rPr>
        <w:t xml:space="preserve"> </w:t>
      </w:r>
      <w:r w:rsidRPr="00031A37">
        <w:rPr>
          <w:rFonts w:asciiTheme="majorBidi" w:hAnsiTheme="majorBidi" w:cstheme="majorBidi"/>
        </w:rPr>
        <w:t>For this purpose, we shall</w:t>
      </w:r>
      <w:r w:rsidR="00C6366B" w:rsidRPr="00031A37">
        <w:rPr>
          <w:rFonts w:asciiTheme="majorBidi" w:hAnsiTheme="majorBidi" w:cstheme="majorBidi"/>
        </w:rPr>
        <w:t xml:space="preserve"> </w:t>
      </w:r>
      <w:r w:rsidR="00C6366B" w:rsidRPr="00031A37">
        <w:rPr>
          <w:rFonts w:asciiTheme="majorBidi" w:hAnsiTheme="majorBidi" w:cstheme="majorBidi"/>
        </w:rPr>
        <w:t>present some examples from our</w:t>
      </w:r>
      <w:r w:rsidRPr="00031A37">
        <w:rPr>
          <w:rFonts w:asciiTheme="majorBidi" w:hAnsiTheme="majorBidi" w:cstheme="majorBidi"/>
        </w:rPr>
        <w:t xml:space="preserve"> analy</w:t>
      </w:r>
      <w:r w:rsidR="00C6366B" w:rsidRPr="00031A37">
        <w:rPr>
          <w:rFonts w:asciiTheme="majorBidi" w:hAnsiTheme="majorBidi" w:cstheme="majorBidi"/>
        </w:rPr>
        <w:t>sis of</w:t>
      </w:r>
      <w:r w:rsidRPr="00031A37">
        <w:rPr>
          <w:rFonts w:asciiTheme="majorBidi" w:hAnsiTheme="majorBidi" w:cstheme="majorBidi"/>
        </w:rPr>
        <w:t xml:space="preserve"> </w:t>
      </w:r>
      <w:r w:rsidR="00391C66">
        <w:rPr>
          <w:rFonts w:asciiTheme="majorBidi" w:hAnsiTheme="majorBidi" w:cstheme="majorBidi"/>
        </w:rPr>
        <w:t>several</w:t>
      </w:r>
      <w:r w:rsidR="008520B0" w:rsidRPr="00031A37">
        <w:rPr>
          <w:rFonts w:asciiTheme="majorBidi" w:hAnsiTheme="majorBidi" w:cstheme="majorBidi"/>
        </w:rPr>
        <w:t xml:space="preserve"> </w:t>
      </w:r>
      <w:r w:rsidRPr="00031A37">
        <w:rPr>
          <w:rFonts w:asciiTheme="majorBidi" w:hAnsiTheme="majorBidi" w:cstheme="majorBidi"/>
        </w:rPr>
        <w:t xml:space="preserve">commercial diet books and </w:t>
      </w:r>
      <w:r w:rsidRPr="00031A37">
        <w:rPr>
          <w:rFonts w:asciiTheme="majorBidi" w:hAnsiTheme="majorBidi" w:cstheme="majorBidi"/>
        </w:rPr>
        <w:t>one</w:t>
      </w:r>
      <w:r w:rsidRPr="00031A37">
        <w:rPr>
          <w:rFonts w:asciiTheme="majorBidi" w:hAnsiTheme="majorBidi" w:cstheme="majorBidi"/>
        </w:rPr>
        <w:t xml:space="preserve"> commercial diet website, which were sampled according to criteria of commercial success and extensive exposure to the clientele of the </w:t>
      </w:r>
      <w:r w:rsidR="00031A37" w:rsidRPr="00031A37">
        <w:rPr>
          <w:rFonts w:asciiTheme="majorBidi" w:hAnsiTheme="majorBidi" w:cstheme="majorBidi"/>
        </w:rPr>
        <w:t>“</w:t>
      </w:r>
      <w:r w:rsidRPr="00031A37">
        <w:rPr>
          <w:rFonts w:asciiTheme="majorBidi" w:hAnsiTheme="majorBidi" w:cstheme="majorBidi"/>
        </w:rPr>
        <w:t>diet market</w:t>
      </w:r>
      <w:r w:rsidR="00031A37" w:rsidRPr="00031A37">
        <w:rPr>
          <w:rFonts w:asciiTheme="majorBidi" w:hAnsiTheme="majorBidi" w:cstheme="majorBidi"/>
        </w:rPr>
        <w:t>”</w:t>
      </w:r>
      <w:r w:rsidRPr="00031A37">
        <w:rPr>
          <w:rFonts w:asciiTheme="majorBidi" w:hAnsiTheme="majorBidi" w:cstheme="majorBidi"/>
        </w:rPr>
        <w:t xml:space="preserve"> in the U.S. The </w:t>
      </w:r>
      <w:r w:rsidR="005A4F75" w:rsidRPr="00031A37">
        <w:rPr>
          <w:rFonts w:asciiTheme="majorBidi" w:hAnsiTheme="majorBidi" w:cstheme="majorBidi"/>
        </w:rPr>
        <w:t>diet books</w:t>
      </w:r>
      <w:r w:rsidRPr="00031A37">
        <w:rPr>
          <w:rFonts w:asciiTheme="majorBidi" w:hAnsiTheme="majorBidi" w:cstheme="majorBidi"/>
        </w:rPr>
        <w:t xml:space="preserve"> chosen are among the most successful diet </w:t>
      </w:r>
      <w:r w:rsidR="005A4F75" w:rsidRPr="00031A37">
        <w:rPr>
          <w:rFonts w:asciiTheme="majorBidi" w:hAnsiTheme="majorBidi" w:cstheme="majorBidi"/>
        </w:rPr>
        <w:t>methods to emerge</w:t>
      </w:r>
      <w:r w:rsidRPr="00031A37">
        <w:rPr>
          <w:rFonts w:asciiTheme="majorBidi" w:hAnsiTheme="majorBidi" w:cstheme="majorBidi"/>
        </w:rPr>
        <w:t xml:space="preserve"> </w:t>
      </w:r>
      <w:r w:rsidR="005A4F75" w:rsidRPr="00031A37">
        <w:rPr>
          <w:rFonts w:asciiTheme="majorBidi" w:hAnsiTheme="majorBidi" w:cstheme="majorBidi"/>
        </w:rPr>
        <w:t>between</w:t>
      </w:r>
      <w:r w:rsidRPr="00031A37">
        <w:rPr>
          <w:rFonts w:asciiTheme="majorBidi" w:hAnsiTheme="majorBidi" w:cstheme="majorBidi"/>
        </w:rPr>
        <w:t xml:space="preserve"> 1967—when J</w:t>
      </w:r>
      <w:r w:rsidR="006F16CF" w:rsidRPr="00031A37">
        <w:rPr>
          <w:rFonts w:asciiTheme="majorBidi" w:hAnsiTheme="majorBidi" w:cstheme="majorBidi"/>
        </w:rPr>
        <w:t>ean</w:t>
      </w:r>
      <w:r w:rsidRPr="00031A37">
        <w:rPr>
          <w:rFonts w:asciiTheme="majorBidi" w:hAnsiTheme="majorBidi" w:cstheme="majorBidi"/>
        </w:rPr>
        <w:t xml:space="preserve"> </w:t>
      </w:r>
      <w:proofErr w:type="spellStart"/>
      <w:r w:rsidR="006F16CF" w:rsidRPr="00031A37">
        <w:rPr>
          <w:rFonts w:asciiTheme="majorBidi" w:hAnsiTheme="majorBidi" w:cstheme="majorBidi"/>
        </w:rPr>
        <w:t>Nidetch</w:t>
      </w:r>
      <w:proofErr w:type="spellEnd"/>
      <w:r w:rsidRPr="00031A37">
        <w:rPr>
          <w:rFonts w:asciiTheme="majorBidi" w:hAnsiTheme="majorBidi" w:cstheme="majorBidi"/>
        </w:rPr>
        <w:t xml:space="preserve">, founder of </w:t>
      </w:r>
      <w:r w:rsidR="00031A37" w:rsidRPr="00031A37">
        <w:rPr>
          <w:rFonts w:asciiTheme="majorBidi" w:hAnsiTheme="majorBidi" w:cstheme="majorBidi"/>
        </w:rPr>
        <w:t>“</w:t>
      </w:r>
      <w:r w:rsidRPr="00031A37">
        <w:rPr>
          <w:rFonts w:asciiTheme="majorBidi" w:hAnsiTheme="majorBidi" w:cstheme="majorBidi"/>
        </w:rPr>
        <w:t>Weight Watchers,</w:t>
      </w:r>
      <w:r w:rsidR="00031A37" w:rsidRPr="00031A37">
        <w:rPr>
          <w:rFonts w:asciiTheme="majorBidi" w:hAnsiTheme="majorBidi" w:cstheme="majorBidi"/>
        </w:rPr>
        <w:t>”</w:t>
      </w:r>
      <w:r w:rsidRPr="00031A37">
        <w:rPr>
          <w:rFonts w:asciiTheme="majorBidi" w:hAnsiTheme="majorBidi" w:cstheme="majorBidi"/>
        </w:rPr>
        <w:t xml:space="preserve"> published her first book—and </w:t>
      </w:r>
      <w:r w:rsidR="005A4F75" w:rsidRPr="00031A37">
        <w:rPr>
          <w:rFonts w:asciiTheme="majorBidi" w:hAnsiTheme="majorBidi" w:cstheme="majorBidi"/>
        </w:rPr>
        <w:t>the present day</w:t>
      </w:r>
      <w:r w:rsidRPr="00031A37">
        <w:rPr>
          <w:rFonts w:asciiTheme="majorBidi" w:hAnsiTheme="majorBidi" w:cstheme="majorBidi"/>
        </w:rPr>
        <w:t xml:space="preserve">, </w:t>
      </w:r>
      <w:r w:rsidR="005A4F75" w:rsidRPr="00031A37">
        <w:rPr>
          <w:rFonts w:asciiTheme="majorBidi" w:hAnsiTheme="majorBidi" w:cstheme="majorBidi"/>
        </w:rPr>
        <w:t>including</w:t>
      </w:r>
      <w:r w:rsidRPr="00031A37">
        <w:rPr>
          <w:rFonts w:asciiTheme="majorBidi" w:hAnsiTheme="majorBidi" w:cstheme="majorBidi"/>
        </w:rPr>
        <w:t xml:space="preserve"> the Weight Watchers website from 2017–2018.</w:t>
      </w:r>
    </w:p>
    <w:p w14:paraId="78C5439D" w14:textId="77777777" w:rsidR="005A4F75" w:rsidRPr="00031A37" w:rsidRDefault="005A4F75" w:rsidP="005A4F75">
      <w:pPr>
        <w:pStyle w:val="NoSpacing"/>
        <w:rPr>
          <w:rFonts w:asciiTheme="majorBidi" w:hAnsiTheme="majorBidi" w:cstheme="majorBidi"/>
        </w:rPr>
      </w:pPr>
    </w:p>
    <w:p w14:paraId="42BFC5E3" w14:textId="77777777" w:rsidR="005A4F75" w:rsidRPr="00031A37" w:rsidRDefault="005A4F75" w:rsidP="005A4F75">
      <w:pPr>
        <w:pStyle w:val="NoSpacing"/>
        <w:rPr>
          <w:rFonts w:asciiTheme="majorBidi" w:hAnsiTheme="majorBidi" w:cstheme="majorBidi"/>
          <w:b/>
          <w:bCs/>
        </w:rPr>
      </w:pPr>
      <w:r w:rsidRPr="00031A37">
        <w:rPr>
          <w:rFonts w:asciiTheme="majorBidi" w:hAnsiTheme="majorBidi" w:cstheme="majorBidi"/>
          <w:b/>
          <w:bCs/>
        </w:rPr>
        <w:t>Christian and Ancient Greek Ethics</w:t>
      </w:r>
    </w:p>
    <w:p w14:paraId="52176603" w14:textId="45BC94E9" w:rsidR="001A15C2" w:rsidRDefault="001A15C2" w:rsidP="00CB13B2">
      <w:pPr>
        <w:pStyle w:val="NoSpacing"/>
        <w:rPr>
          <w:rFonts w:asciiTheme="majorBidi" w:hAnsiTheme="majorBidi" w:cstheme="majorBidi"/>
        </w:rPr>
      </w:pPr>
      <w:r w:rsidRPr="00031A37">
        <w:rPr>
          <w:rFonts w:asciiTheme="majorBidi" w:hAnsiTheme="majorBidi" w:cstheme="majorBidi"/>
        </w:rPr>
        <w:lastRenderedPageBreak/>
        <w:t xml:space="preserve">Our use of the concept of </w:t>
      </w:r>
      <w:proofErr w:type="spellStart"/>
      <w:r w:rsidR="00255A20" w:rsidRPr="00031A37">
        <w:rPr>
          <w:rFonts w:asciiTheme="majorBidi" w:hAnsiTheme="majorBidi" w:cstheme="majorBidi"/>
        </w:rPr>
        <w:t>ascesis</w:t>
      </w:r>
      <w:proofErr w:type="spellEnd"/>
      <w:r w:rsidR="00255A20" w:rsidRPr="00031A37">
        <w:rPr>
          <w:rFonts w:asciiTheme="majorBidi" w:hAnsiTheme="majorBidi" w:cstheme="majorBidi"/>
        </w:rPr>
        <w:t xml:space="preserve"> </w:t>
      </w:r>
      <w:r w:rsidRPr="00031A37">
        <w:rPr>
          <w:rFonts w:asciiTheme="majorBidi" w:hAnsiTheme="majorBidi" w:cstheme="majorBidi"/>
        </w:rPr>
        <w:t>relies, as mentioned, on Foucault</w:t>
      </w:r>
      <w:r w:rsidRPr="00031A37">
        <w:rPr>
          <w:rFonts w:asciiTheme="majorBidi" w:hAnsiTheme="majorBidi" w:cstheme="majorBidi"/>
        </w:rPr>
        <w:t>’</w:t>
      </w:r>
      <w:r w:rsidRPr="00031A37">
        <w:rPr>
          <w:rFonts w:asciiTheme="majorBidi" w:hAnsiTheme="majorBidi" w:cstheme="majorBidi"/>
        </w:rPr>
        <w:t xml:space="preserve">s definition of the term as posited in his </w:t>
      </w:r>
      <w:r w:rsidRPr="00031A37">
        <w:rPr>
          <w:rFonts w:asciiTheme="majorBidi" w:hAnsiTheme="majorBidi" w:cstheme="majorBidi"/>
        </w:rPr>
        <w:t>essays</w:t>
      </w:r>
      <w:r w:rsidR="00205149" w:rsidRPr="00031A37">
        <w:rPr>
          <w:rFonts w:asciiTheme="majorBidi" w:hAnsiTheme="majorBidi" w:cstheme="majorBidi"/>
        </w:rPr>
        <w:t xml:space="preserve"> </w:t>
      </w:r>
      <w:r w:rsidRPr="00031A37">
        <w:rPr>
          <w:rFonts w:asciiTheme="majorBidi" w:hAnsiTheme="majorBidi" w:cstheme="majorBidi"/>
        </w:rPr>
        <w:t xml:space="preserve">about Christian and ancient Greek ethics. Foucault distinguishes between </w:t>
      </w:r>
      <w:r w:rsidR="00031A37" w:rsidRPr="00031A37">
        <w:rPr>
          <w:rFonts w:asciiTheme="majorBidi" w:hAnsiTheme="majorBidi" w:cstheme="majorBidi"/>
        </w:rPr>
        <w:t>“</w:t>
      </w:r>
      <w:r w:rsidRPr="00031A37">
        <w:rPr>
          <w:rFonts w:asciiTheme="majorBidi" w:hAnsiTheme="majorBidi" w:cstheme="majorBidi"/>
        </w:rPr>
        <w:t>ethics</w:t>
      </w:r>
      <w:r w:rsidR="00031A37" w:rsidRPr="00031A37">
        <w:rPr>
          <w:rFonts w:asciiTheme="majorBidi" w:hAnsiTheme="majorBidi" w:cstheme="majorBidi"/>
        </w:rPr>
        <w:t>”</w:t>
      </w:r>
      <w:r w:rsidRPr="00031A37">
        <w:rPr>
          <w:rFonts w:asciiTheme="majorBidi" w:hAnsiTheme="majorBidi" w:cstheme="majorBidi"/>
        </w:rPr>
        <w:t xml:space="preserve"> and the </w:t>
      </w:r>
      <w:r w:rsidR="00031A37" w:rsidRPr="00031A37">
        <w:rPr>
          <w:rFonts w:asciiTheme="majorBidi" w:hAnsiTheme="majorBidi" w:cstheme="majorBidi"/>
        </w:rPr>
        <w:t>“</w:t>
      </w:r>
      <w:r w:rsidRPr="00031A37">
        <w:rPr>
          <w:rFonts w:asciiTheme="majorBidi" w:hAnsiTheme="majorBidi" w:cstheme="majorBidi"/>
        </w:rPr>
        <w:t>moral code.</w:t>
      </w:r>
      <w:r w:rsidR="00031A37" w:rsidRPr="00031A37">
        <w:rPr>
          <w:rFonts w:asciiTheme="majorBidi" w:hAnsiTheme="majorBidi" w:cstheme="majorBidi"/>
        </w:rPr>
        <w:t>”</w:t>
      </w:r>
      <w:r w:rsidRPr="00031A37">
        <w:rPr>
          <w:rFonts w:asciiTheme="majorBidi" w:hAnsiTheme="majorBidi" w:cstheme="majorBidi"/>
        </w:rPr>
        <w:t xml:space="preserve"> While he sees the latter as a set of more or less clearly defined values and rules (Foucault 1990), ethics for Foucault refers to the aspect of moral behavior </w:t>
      </w:r>
      <w:r w:rsidR="00E412DB" w:rsidRPr="00031A37">
        <w:rPr>
          <w:rFonts w:asciiTheme="majorBidi" w:hAnsiTheme="majorBidi" w:cstheme="majorBidi"/>
        </w:rPr>
        <w:t>that</w:t>
      </w:r>
      <w:r w:rsidRPr="00031A37">
        <w:rPr>
          <w:rFonts w:asciiTheme="majorBidi" w:hAnsiTheme="majorBidi" w:cstheme="majorBidi"/>
        </w:rPr>
        <w:t xml:space="preserve"> concerns the attitude of the individual to the values and rules according to which he is supposed to act.</w:t>
      </w:r>
    </w:p>
    <w:p w14:paraId="3AE1034B" w14:textId="6F642BE4" w:rsidR="00B00B54" w:rsidRPr="00031A37" w:rsidRDefault="00B00B54" w:rsidP="00B00B54">
      <w:pPr>
        <w:pStyle w:val="NoSpacing"/>
        <w:ind w:firstLine="720"/>
        <w:rPr>
          <w:rFonts w:asciiTheme="majorBidi" w:hAnsiTheme="majorBidi" w:cstheme="majorBidi"/>
        </w:rPr>
      </w:pPr>
      <w:r w:rsidRPr="00B00B54">
        <w:rPr>
          <w:rFonts w:asciiTheme="majorBidi" w:hAnsiTheme="majorBidi" w:cstheme="majorBidi"/>
          <w:highlight w:val="yellow"/>
        </w:rPr>
        <w:t xml:space="preserve">Foucault </w:t>
      </w:r>
      <w:bookmarkStart w:id="4" w:name="_GoBack"/>
      <w:r w:rsidRPr="00B00B54">
        <w:rPr>
          <w:rFonts w:asciiTheme="majorBidi" w:hAnsiTheme="majorBidi" w:cstheme="majorBidi"/>
          <w:highlight w:val="yellow"/>
        </w:rPr>
        <w:t>enlists</w:t>
      </w:r>
      <w:bookmarkEnd w:id="4"/>
      <w:r w:rsidRPr="00B00B54">
        <w:rPr>
          <w:rFonts w:asciiTheme="majorBidi" w:hAnsiTheme="majorBidi" w:cstheme="majorBidi"/>
          <w:highlight w:val="yellow"/>
        </w:rPr>
        <w:t xml:space="preserve"> the principle of “care of the self” (</w:t>
      </w:r>
      <w:proofErr w:type="spellStart"/>
      <w:r w:rsidRPr="00B00B54">
        <w:rPr>
          <w:rFonts w:asciiTheme="majorBidi" w:hAnsiTheme="majorBidi" w:cstheme="majorBidi"/>
          <w:i/>
          <w:iCs/>
          <w:highlight w:val="yellow"/>
        </w:rPr>
        <w:t>epimeleia</w:t>
      </w:r>
      <w:proofErr w:type="spellEnd"/>
      <w:r w:rsidRPr="00B00B54">
        <w:rPr>
          <w:rFonts w:asciiTheme="majorBidi" w:hAnsiTheme="majorBidi" w:cstheme="majorBidi"/>
          <w:i/>
          <w:iCs/>
          <w:highlight w:val="yellow"/>
        </w:rPr>
        <w:t xml:space="preserve"> </w:t>
      </w:r>
      <w:proofErr w:type="spellStart"/>
      <w:r w:rsidRPr="00B00B54">
        <w:rPr>
          <w:rFonts w:asciiTheme="majorBidi" w:hAnsiTheme="majorBidi" w:cstheme="majorBidi"/>
          <w:i/>
          <w:iCs/>
          <w:highlight w:val="yellow"/>
        </w:rPr>
        <w:t>heautou</w:t>
      </w:r>
      <w:proofErr w:type="spellEnd"/>
      <w:r w:rsidRPr="00B00B54">
        <w:rPr>
          <w:rFonts w:asciiTheme="majorBidi" w:hAnsiTheme="majorBidi" w:cstheme="majorBidi"/>
          <w:highlight w:val="yellow"/>
        </w:rPr>
        <w:t xml:space="preserve">), which was a guiding principle for many of the ethical positions developed in Greco-Roman philosophy, in his analysis of Greco-Roman philosophical and medical discourses, as well as the theological discourse of the Church Fathers. This principle establishes </w:t>
      </w:r>
      <w:r w:rsidRPr="00B00B54">
        <w:rPr>
          <w:rFonts w:asciiTheme="majorBidi" w:hAnsiTheme="majorBidi" w:cstheme="majorBidi"/>
          <w:highlight w:val="yellow"/>
        </w:rPr>
        <w:t>as an ethical purpose</w:t>
      </w:r>
      <w:r w:rsidRPr="00B00B54">
        <w:rPr>
          <w:rFonts w:asciiTheme="majorBidi" w:hAnsiTheme="majorBidi" w:cstheme="majorBidi"/>
          <w:highlight w:val="yellow"/>
        </w:rPr>
        <w:t xml:space="preserve"> the subject’s involvement in their own self-design through regularly practiced techniques (</w:t>
      </w:r>
      <w:proofErr w:type="spellStart"/>
      <w:r w:rsidRPr="00B00B54">
        <w:rPr>
          <w:rFonts w:asciiTheme="majorBidi" w:hAnsiTheme="majorBidi" w:cstheme="majorBidi"/>
          <w:highlight w:val="yellow"/>
        </w:rPr>
        <w:t>ascesis</w:t>
      </w:r>
      <w:proofErr w:type="spellEnd"/>
      <w:r w:rsidRPr="00B00B54">
        <w:rPr>
          <w:rFonts w:asciiTheme="majorBidi" w:hAnsiTheme="majorBidi" w:cstheme="majorBidi"/>
          <w:highlight w:val="yellow"/>
        </w:rPr>
        <w:t>) with the aim of realizing a particular self that has been set as a goal in accordance with applicable ethical positions. This concept of care of the self was adopted by early Christianity and interpreted in accordance with other basic assumptions about the aims toward which the subject should strive (Foucault 2005).</w:t>
      </w:r>
    </w:p>
    <w:p w14:paraId="3E7E3CAD" w14:textId="5D606003" w:rsidR="001A15C2" w:rsidRPr="00031A37" w:rsidRDefault="001A15C2" w:rsidP="00B00B54">
      <w:pPr>
        <w:pStyle w:val="NoSpacing"/>
        <w:ind w:firstLine="720"/>
        <w:rPr>
          <w:rFonts w:asciiTheme="majorBidi" w:hAnsiTheme="majorBidi" w:cstheme="majorBidi"/>
        </w:rPr>
      </w:pPr>
      <w:r w:rsidRPr="00031A37">
        <w:rPr>
          <w:rFonts w:asciiTheme="majorBidi" w:hAnsiTheme="majorBidi" w:cstheme="majorBidi"/>
        </w:rPr>
        <w:t xml:space="preserve">Foucault argues that one must distinguish between four components of ethics, one of which is </w:t>
      </w:r>
      <w:proofErr w:type="spellStart"/>
      <w:r w:rsidR="002821D6" w:rsidRPr="00031A37">
        <w:rPr>
          <w:rFonts w:asciiTheme="majorBidi" w:hAnsiTheme="majorBidi" w:cstheme="majorBidi"/>
        </w:rPr>
        <w:t>ascesis</w:t>
      </w:r>
      <w:proofErr w:type="spellEnd"/>
      <w:r w:rsidRPr="00031A37">
        <w:rPr>
          <w:rFonts w:asciiTheme="majorBidi" w:hAnsiTheme="majorBidi" w:cstheme="majorBidi"/>
        </w:rPr>
        <w:t xml:space="preserve">. The other three are the </w:t>
      </w:r>
      <w:r w:rsidR="00031A37" w:rsidRPr="00031A37">
        <w:rPr>
          <w:rFonts w:asciiTheme="majorBidi" w:hAnsiTheme="majorBidi" w:cstheme="majorBidi"/>
        </w:rPr>
        <w:t>“</w:t>
      </w:r>
      <w:r w:rsidRPr="00031A37">
        <w:rPr>
          <w:rFonts w:asciiTheme="majorBidi" w:hAnsiTheme="majorBidi" w:cstheme="majorBidi"/>
        </w:rPr>
        <w:t>ethical substance</w:t>
      </w:r>
      <w:r w:rsidR="00031A37" w:rsidRPr="00031A37">
        <w:rPr>
          <w:rFonts w:asciiTheme="majorBidi" w:hAnsiTheme="majorBidi" w:cstheme="majorBidi"/>
        </w:rPr>
        <w:t>”</w:t>
      </w:r>
      <w:r w:rsidRPr="00031A37">
        <w:rPr>
          <w:rFonts w:asciiTheme="majorBidi" w:hAnsiTheme="majorBidi" w:cstheme="majorBidi"/>
        </w:rPr>
        <w:t xml:space="preserve">— the part of the self that is </w:t>
      </w:r>
      <w:r w:rsidR="005B24AC" w:rsidRPr="00031A37">
        <w:rPr>
          <w:rFonts w:asciiTheme="majorBidi" w:hAnsiTheme="majorBidi" w:cstheme="majorBidi"/>
        </w:rPr>
        <w:t>the</w:t>
      </w:r>
      <w:r w:rsidRPr="00031A37">
        <w:rPr>
          <w:rFonts w:asciiTheme="majorBidi" w:hAnsiTheme="majorBidi" w:cstheme="majorBidi"/>
        </w:rPr>
        <w:t xml:space="preserve"> object to be shaped through behavior; the </w:t>
      </w:r>
      <w:r w:rsidR="00031A37" w:rsidRPr="00031A37">
        <w:rPr>
          <w:rFonts w:asciiTheme="majorBidi" w:hAnsiTheme="majorBidi" w:cstheme="majorBidi"/>
        </w:rPr>
        <w:t>“</w:t>
      </w:r>
      <w:proofErr w:type="spellStart"/>
      <w:r w:rsidRPr="00031A37">
        <w:rPr>
          <w:rFonts w:asciiTheme="majorBidi" w:hAnsiTheme="majorBidi" w:cstheme="majorBidi"/>
        </w:rPr>
        <w:t>telos</w:t>
      </w:r>
      <w:proofErr w:type="spellEnd"/>
      <w:r w:rsidR="00031A37" w:rsidRPr="00031A37">
        <w:rPr>
          <w:rFonts w:asciiTheme="majorBidi" w:hAnsiTheme="majorBidi" w:cstheme="majorBidi"/>
        </w:rPr>
        <w:t>”</w:t>
      </w:r>
      <w:r w:rsidRPr="00031A37">
        <w:rPr>
          <w:rFonts w:asciiTheme="majorBidi" w:hAnsiTheme="majorBidi" w:cstheme="majorBidi"/>
        </w:rPr>
        <w:t>—the ethical purpose that one</w:t>
      </w:r>
      <w:r w:rsidRPr="00031A37">
        <w:rPr>
          <w:rFonts w:asciiTheme="majorBidi" w:hAnsiTheme="majorBidi" w:cstheme="majorBidi"/>
        </w:rPr>
        <w:t>’</w:t>
      </w:r>
      <w:r w:rsidRPr="00031A37">
        <w:rPr>
          <w:rFonts w:asciiTheme="majorBidi" w:hAnsiTheme="majorBidi" w:cstheme="majorBidi"/>
        </w:rPr>
        <w:t xml:space="preserve">s work on the self strives to achieve or the moral being that the individual strives to become after establishing himself as a moral subject through ascetic practice; and the </w:t>
      </w:r>
      <w:r w:rsidR="00031A37" w:rsidRPr="00031A37">
        <w:rPr>
          <w:rFonts w:asciiTheme="majorBidi" w:hAnsiTheme="majorBidi" w:cstheme="majorBidi"/>
        </w:rPr>
        <w:t>“</w:t>
      </w:r>
      <w:r w:rsidRPr="00031A37">
        <w:rPr>
          <w:rFonts w:asciiTheme="majorBidi" w:hAnsiTheme="majorBidi" w:cstheme="majorBidi"/>
        </w:rPr>
        <w:t>mode of subjection</w:t>
      </w:r>
      <w:r w:rsidR="00031A37" w:rsidRPr="00031A37">
        <w:rPr>
          <w:rFonts w:asciiTheme="majorBidi" w:hAnsiTheme="majorBidi" w:cstheme="majorBidi"/>
        </w:rPr>
        <w:t>”</w:t>
      </w:r>
      <w:r w:rsidRPr="00031A37">
        <w:rPr>
          <w:rFonts w:asciiTheme="majorBidi" w:hAnsiTheme="majorBidi" w:cstheme="majorBidi"/>
        </w:rPr>
        <w:t>—the reasons for which the individual subjects himself to ethical rules (Foucault, 1990). We shall now briefly present the main characteristics of Christian and ancient Greek ethics based on Foucault</w:t>
      </w:r>
      <w:r w:rsidR="00031A37">
        <w:rPr>
          <w:rFonts w:asciiTheme="majorBidi" w:hAnsiTheme="majorBidi" w:cstheme="majorBidi"/>
        </w:rPr>
        <w:t>’</w:t>
      </w:r>
      <w:r w:rsidRPr="00031A37">
        <w:rPr>
          <w:rFonts w:asciiTheme="majorBidi" w:hAnsiTheme="majorBidi" w:cstheme="majorBidi"/>
        </w:rPr>
        <w:t>s discussion of them.</w:t>
      </w:r>
    </w:p>
    <w:p w14:paraId="0BEA7EFC" w14:textId="555042BB" w:rsidR="001A15C2" w:rsidRPr="00031A37" w:rsidRDefault="001A15C2" w:rsidP="005B24AC">
      <w:pPr>
        <w:pStyle w:val="NoSpacing"/>
        <w:ind w:firstLine="720"/>
        <w:rPr>
          <w:rFonts w:asciiTheme="majorBidi" w:hAnsiTheme="majorBidi" w:cstheme="majorBidi"/>
        </w:rPr>
      </w:pPr>
      <w:r w:rsidRPr="00031A37">
        <w:rPr>
          <w:rFonts w:asciiTheme="majorBidi" w:hAnsiTheme="majorBidi" w:cstheme="majorBidi"/>
        </w:rPr>
        <w:t xml:space="preserve">Foucault </w:t>
      </w:r>
      <w:r w:rsidR="00CB13B2" w:rsidRPr="00031A37">
        <w:rPr>
          <w:rFonts w:asciiTheme="majorBidi" w:hAnsiTheme="majorBidi" w:cstheme="majorBidi"/>
        </w:rPr>
        <w:t>views</w:t>
      </w:r>
      <w:r w:rsidRPr="00031A37">
        <w:rPr>
          <w:rFonts w:asciiTheme="majorBidi" w:hAnsiTheme="majorBidi" w:cstheme="majorBidi"/>
        </w:rPr>
        <w:t xml:space="preserve"> </w:t>
      </w:r>
      <w:r w:rsidR="00CB13B2" w:rsidRPr="00031A37">
        <w:rPr>
          <w:rFonts w:asciiTheme="majorBidi" w:hAnsiTheme="majorBidi" w:cstheme="majorBidi"/>
        </w:rPr>
        <w:t>Christian and ancient Greek ethics</w:t>
      </w:r>
      <w:r w:rsidRPr="00031A37">
        <w:rPr>
          <w:rFonts w:asciiTheme="majorBidi" w:hAnsiTheme="majorBidi" w:cstheme="majorBidi"/>
        </w:rPr>
        <w:t xml:space="preserve"> as fundamentally different from each other </w:t>
      </w:r>
      <w:r w:rsidR="00CB13B2" w:rsidRPr="00031A37">
        <w:rPr>
          <w:rFonts w:asciiTheme="majorBidi" w:hAnsiTheme="majorBidi" w:cstheme="majorBidi"/>
        </w:rPr>
        <w:t>in terms of</w:t>
      </w:r>
      <w:r w:rsidRPr="00031A37">
        <w:rPr>
          <w:rFonts w:asciiTheme="majorBidi" w:hAnsiTheme="majorBidi" w:cstheme="majorBidi"/>
        </w:rPr>
        <w:t xml:space="preserve"> th</w:t>
      </w:r>
      <w:r w:rsidR="00CB13B2" w:rsidRPr="00031A37">
        <w:rPr>
          <w:rFonts w:asciiTheme="majorBidi" w:hAnsiTheme="majorBidi" w:cstheme="majorBidi"/>
        </w:rPr>
        <w:t xml:space="preserve">e four elements mentioned above. In early Christian ethics, the </w:t>
      </w:r>
      <w:r w:rsidR="00CB13B2" w:rsidRPr="00031A37">
        <w:rPr>
          <w:rFonts w:asciiTheme="majorBidi" w:hAnsiTheme="majorBidi" w:cstheme="majorBidi"/>
        </w:rPr>
        <w:lastRenderedPageBreak/>
        <w:t xml:space="preserve">passions of the flesh constitute the ethical substance that must be submitted to the ethical imperatives; the </w:t>
      </w:r>
      <w:proofErr w:type="spellStart"/>
      <w:r w:rsidR="00CB13B2" w:rsidRPr="00031A37">
        <w:rPr>
          <w:rFonts w:asciiTheme="majorBidi" w:hAnsiTheme="majorBidi" w:cstheme="majorBidi"/>
        </w:rPr>
        <w:t>telos</w:t>
      </w:r>
      <w:proofErr w:type="spellEnd"/>
      <w:r w:rsidR="00CB13B2" w:rsidRPr="00031A37">
        <w:rPr>
          <w:rFonts w:asciiTheme="majorBidi" w:hAnsiTheme="majorBidi" w:cstheme="majorBidi"/>
        </w:rPr>
        <w:t xml:space="preserve"> is the achievement of purity— purification from sins and the passions of the flesh and gaining immortal life in the bosom of God; the mode of subjection is the need to be cleansed of the sense of sin that originates from original sin to gain salvation; and finally, the ethical work, or </w:t>
      </w:r>
      <w:proofErr w:type="spellStart"/>
      <w:r w:rsidR="00CB13B2" w:rsidRPr="00031A37">
        <w:rPr>
          <w:rFonts w:asciiTheme="majorBidi" w:hAnsiTheme="majorBidi" w:cstheme="majorBidi"/>
        </w:rPr>
        <w:t>asce</w:t>
      </w:r>
      <w:r w:rsidR="00BE351E" w:rsidRPr="00031A37">
        <w:rPr>
          <w:rFonts w:asciiTheme="majorBidi" w:hAnsiTheme="majorBidi" w:cstheme="majorBidi"/>
        </w:rPr>
        <w:t>sis</w:t>
      </w:r>
      <w:proofErr w:type="spellEnd"/>
      <w:r w:rsidR="00CB13B2" w:rsidRPr="00031A37">
        <w:rPr>
          <w:rFonts w:asciiTheme="majorBidi" w:hAnsiTheme="majorBidi" w:cstheme="majorBidi"/>
        </w:rPr>
        <w:t>, consist</w:t>
      </w:r>
      <w:r w:rsidR="005B24AC" w:rsidRPr="00031A37">
        <w:rPr>
          <w:rFonts w:asciiTheme="majorBidi" w:hAnsiTheme="majorBidi" w:cstheme="majorBidi"/>
        </w:rPr>
        <w:t>s</w:t>
      </w:r>
      <w:r w:rsidR="00CB13B2" w:rsidRPr="00031A37">
        <w:rPr>
          <w:rFonts w:asciiTheme="majorBidi" w:hAnsiTheme="majorBidi" w:cstheme="majorBidi"/>
        </w:rPr>
        <w:t xml:space="preserve"> of various methods of physical privation, self-denial, and purification, including confession, fasting, and sexual celibacy (Foucault, 1994). We can see, therefore, that care for the self in this ethic paradoxically takes the shape of self-</w:t>
      </w:r>
      <w:r w:rsidR="00C6366B" w:rsidRPr="00031A37">
        <w:rPr>
          <w:rFonts w:asciiTheme="majorBidi" w:hAnsiTheme="majorBidi" w:cstheme="majorBidi"/>
        </w:rPr>
        <w:t>denial</w:t>
      </w:r>
      <w:r w:rsidR="00CB13B2" w:rsidRPr="00031A37">
        <w:rPr>
          <w:rFonts w:asciiTheme="majorBidi" w:hAnsiTheme="majorBidi" w:cstheme="majorBidi"/>
        </w:rPr>
        <w:t xml:space="preserve"> (Foucault, 2005, p. 13).</w:t>
      </w:r>
    </w:p>
    <w:p w14:paraId="3E163D9F" w14:textId="7BCAFB10" w:rsidR="00CB13B2" w:rsidRPr="00031A37" w:rsidRDefault="00CB13B2" w:rsidP="005B24AC">
      <w:pPr>
        <w:pStyle w:val="NoSpacing"/>
        <w:ind w:firstLine="720"/>
        <w:rPr>
          <w:rFonts w:asciiTheme="majorBidi" w:hAnsiTheme="majorBidi" w:cstheme="majorBidi"/>
        </w:rPr>
      </w:pPr>
      <w:r w:rsidRPr="00031A37">
        <w:rPr>
          <w:rFonts w:asciiTheme="majorBidi" w:hAnsiTheme="majorBidi" w:cstheme="majorBidi"/>
        </w:rPr>
        <w:t xml:space="preserve">In Greek ethics, on the other hand, it is </w:t>
      </w:r>
      <w:r w:rsidR="00031A37" w:rsidRPr="00031A37">
        <w:rPr>
          <w:rFonts w:asciiTheme="majorBidi" w:hAnsiTheme="majorBidi" w:cstheme="majorBidi"/>
        </w:rPr>
        <w:t>“</w:t>
      </w:r>
      <w:proofErr w:type="spellStart"/>
      <w:r w:rsidR="00425339" w:rsidRPr="00031A37">
        <w:rPr>
          <w:rFonts w:asciiTheme="majorBidi" w:hAnsiTheme="majorBidi" w:cstheme="majorBidi"/>
        </w:rPr>
        <w:t>aphrodisia</w:t>
      </w:r>
      <w:proofErr w:type="spellEnd"/>
      <w:r w:rsidR="00425339" w:rsidRPr="00031A37">
        <w:rPr>
          <w:rFonts w:asciiTheme="majorBidi" w:hAnsiTheme="majorBidi" w:cstheme="majorBidi"/>
        </w:rPr>
        <w:t>,</w:t>
      </w:r>
      <w:r w:rsidR="00031A37" w:rsidRPr="00031A37">
        <w:rPr>
          <w:rFonts w:asciiTheme="majorBidi" w:hAnsiTheme="majorBidi" w:cstheme="majorBidi"/>
        </w:rPr>
        <w:t>”</w:t>
      </w:r>
      <w:r w:rsidR="00425339" w:rsidRPr="00031A37">
        <w:rPr>
          <w:rFonts w:asciiTheme="majorBidi" w:hAnsiTheme="majorBidi" w:cstheme="majorBidi"/>
        </w:rPr>
        <w:t xml:space="preserve"> or the use of pleasure,</w:t>
      </w:r>
      <w:r w:rsidRPr="00031A37">
        <w:rPr>
          <w:rFonts w:asciiTheme="majorBidi" w:hAnsiTheme="majorBidi" w:cstheme="majorBidi"/>
        </w:rPr>
        <w:t xml:space="preserve"> that constitutes the ethical substance rather than the passions of the flesh. In contrast to</w:t>
      </w:r>
      <w:r w:rsidR="00425339" w:rsidRPr="00031A37">
        <w:rPr>
          <w:rFonts w:asciiTheme="majorBidi" w:hAnsiTheme="majorBidi" w:cstheme="majorBidi"/>
        </w:rPr>
        <w:t xml:space="preserve"> Christian ethics, which focu</w:t>
      </w:r>
      <w:r w:rsidR="00D62633" w:rsidRPr="00031A37">
        <w:rPr>
          <w:rFonts w:asciiTheme="majorBidi" w:hAnsiTheme="majorBidi" w:cstheme="majorBidi"/>
        </w:rPr>
        <w:t>se</w:t>
      </w:r>
      <w:r w:rsidR="00425339" w:rsidRPr="00031A37">
        <w:rPr>
          <w:rFonts w:asciiTheme="majorBidi" w:hAnsiTheme="majorBidi" w:cstheme="majorBidi"/>
        </w:rPr>
        <w:t>s</w:t>
      </w:r>
      <w:r w:rsidRPr="00031A37">
        <w:rPr>
          <w:rFonts w:asciiTheme="majorBidi" w:hAnsiTheme="majorBidi" w:cstheme="majorBidi"/>
        </w:rPr>
        <w:t xml:space="preserve"> on the processes taking place in the dark </w:t>
      </w:r>
      <w:r w:rsidR="00425339" w:rsidRPr="00031A37">
        <w:rPr>
          <w:rFonts w:asciiTheme="majorBidi" w:hAnsiTheme="majorBidi" w:cstheme="majorBidi"/>
        </w:rPr>
        <w:t>recesses of the soul, Greek ethics concern</w:t>
      </w:r>
      <w:r w:rsidR="00D62633" w:rsidRPr="00031A37">
        <w:rPr>
          <w:rFonts w:asciiTheme="majorBidi" w:hAnsiTheme="majorBidi" w:cstheme="majorBidi"/>
        </w:rPr>
        <w:t>s</w:t>
      </w:r>
      <w:r w:rsidRPr="00031A37">
        <w:rPr>
          <w:rFonts w:asciiTheme="majorBidi" w:hAnsiTheme="majorBidi" w:cstheme="majorBidi"/>
        </w:rPr>
        <w:t xml:space="preserve"> </w:t>
      </w:r>
      <w:r w:rsidR="00425339" w:rsidRPr="00031A37">
        <w:rPr>
          <w:rFonts w:asciiTheme="majorBidi" w:hAnsiTheme="majorBidi" w:cstheme="majorBidi"/>
        </w:rPr>
        <w:t xml:space="preserve">the </w:t>
      </w:r>
      <w:r w:rsidRPr="00031A37">
        <w:rPr>
          <w:rFonts w:asciiTheme="majorBidi" w:hAnsiTheme="majorBidi" w:cstheme="majorBidi"/>
        </w:rPr>
        <w:t>actions</w:t>
      </w:r>
      <w:r w:rsidR="00425339" w:rsidRPr="00031A37">
        <w:rPr>
          <w:rFonts w:asciiTheme="majorBidi" w:hAnsiTheme="majorBidi" w:cstheme="majorBidi"/>
        </w:rPr>
        <w:t xml:space="preserve"> involved in </w:t>
      </w:r>
      <w:r w:rsidR="00A632B0" w:rsidRPr="00031A37">
        <w:rPr>
          <w:rFonts w:asciiTheme="majorBidi" w:hAnsiTheme="majorBidi" w:cstheme="majorBidi"/>
        </w:rPr>
        <w:t>the use of</w:t>
      </w:r>
      <w:r w:rsidR="00A632B0" w:rsidRPr="00031A37">
        <w:rPr>
          <w:rFonts w:asciiTheme="majorBidi" w:hAnsiTheme="majorBidi" w:cstheme="majorBidi"/>
        </w:rPr>
        <w:t xml:space="preserve"> </w:t>
      </w:r>
      <w:r w:rsidR="00425339" w:rsidRPr="00031A37">
        <w:rPr>
          <w:rFonts w:asciiTheme="majorBidi" w:hAnsiTheme="majorBidi" w:cstheme="majorBidi"/>
        </w:rPr>
        <w:t>pleasure</w:t>
      </w:r>
      <w:r w:rsidRPr="00031A37">
        <w:rPr>
          <w:rFonts w:asciiTheme="majorBidi" w:hAnsiTheme="majorBidi" w:cstheme="majorBidi"/>
        </w:rPr>
        <w:t xml:space="preserve"> (Foucault 1995). </w:t>
      </w:r>
      <w:r w:rsidR="00425339" w:rsidRPr="00031A37">
        <w:rPr>
          <w:rFonts w:asciiTheme="majorBidi" w:hAnsiTheme="majorBidi" w:cstheme="majorBidi"/>
        </w:rPr>
        <w:t>W</w:t>
      </w:r>
      <w:r w:rsidRPr="00031A37">
        <w:rPr>
          <w:rFonts w:asciiTheme="majorBidi" w:hAnsiTheme="majorBidi" w:cstheme="majorBidi"/>
        </w:rPr>
        <w:t xml:space="preserve">hile Christian ethics </w:t>
      </w:r>
      <w:r w:rsidRPr="00031A37">
        <w:rPr>
          <w:rFonts w:asciiTheme="majorBidi" w:hAnsiTheme="majorBidi" w:cstheme="majorBidi"/>
        </w:rPr>
        <w:t>perceive</w:t>
      </w:r>
      <w:r w:rsidRPr="00031A37">
        <w:rPr>
          <w:rFonts w:asciiTheme="majorBidi" w:hAnsiTheme="majorBidi" w:cstheme="majorBidi"/>
        </w:rPr>
        <w:t xml:space="preserve"> man as born pre-stamped with the </w:t>
      </w:r>
      <w:r w:rsidR="00425339" w:rsidRPr="00031A37">
        <w:rPr>
          <w:rFonts w:asciiTheme="majorBidi" w:hAnsiTheme="majorBidi" w:cstheme="majorBidi"/>
        </w:rPr>
        <w:t>mark</w:t>
      </w:r>
      <w:r w:rsidRPr="00031A37">
        <w:rPr>
          <w:rFonts w:asciiTheme="majorBidi" w:hAnsiTheme="majorBidi" w:cstheme="majorBidi"/>
        </w:rPr>
        <w:t xml:space="preserve"> of sin</w:t>
      </w:r>
      <w:r w:rsidR="005B24AC" w:rsidRPr="00031A37">
        <w:rPr>
          <w:rFonts w:asciiTheme="majorBidi" w:hAnsiTheme="majorBidi" w:cstheme="majorBidi"/>
        </w:rPr>
        <w:t xml:space="preserve"> and</w:t>
      </w:r>
      <w:r w:rsidR="00425339" w:rsidRPr="00031A37">
        <w:rPr>
          <w:rFonts w:asciiTheme="majorBidi" w:hAnsiTheme="majorBidi" w:cstheme="majorBidi"/>
        </w:rPr>
        <w:t xml:space="preserve"> forever doomed to</w:t>
      </w:r>
      <w:r w:rsidRPr="00031A37">
        <w:rPr>
          <w:rFonts w:asciiTheme="majorBidi" w:hAnsiTheme="majorBidi" w:cstheme="majorBidi"/>
        </w:rPr>
        <w:t xml:space="preserve"> </w:t>
      </w:r>
      <w:r w:rsidR="00425339" w:rsidRPr="00031A37">
        <w:rPr>
          <w:rFonts w:asciiTheme="majorBidi" w:hAnsiTheme="majorBidi" w:cstheme="majorBidi"/>
        </w:rPr>
        <w:t>lust</w:t>
      </w:r>
      <w:r w:rsidRPr="00031A37">
        <w:rPr>
          <w:rFonts w:asciiTheme="majorBidi" w:hAnsiTheme="majorBidi" w:cstheme="majorBidi"/>
        </w:rPr>
        <w:t xml:space="preserve"> after it (Tillich</w:t>
      </w:r>
      <w:r w:rsidR="00425339" w:rsidRPr="00031A37">
        <w:rPr>
          <w:rFonts w:asciiTheme="majorBidi" w:hAnsiTheme="majorBidi" w:cstheme="majorBidi"/>
        </w:rPr>
        <w:t>,</w:t>
      </w:r>
      <w:r w:rsidRPr="00031A37">
        <w:rPr>
          <w:rFonts w:asciiTheme="majorBidi" w:hAnsiTheme="majorBidi" w:cstheme="majorBidi"/>
        </w:rPr>
        <w:t xml:space="preserve"> 1968</w:t>
      </w:r>
      <w:r w:rsidR="00425339" w:rsidRPr="00031A37">
        <w:rPr>
          <w:rFonts w:asciiTheme="majorBidi" w:hAnsiTheme="majorBidi" w:cstheme="majorBidi"/>
        </w:rPr>
        <w:t>, pp.</w:t>
      </w:r>
      <w:r w:rsidRPr="00031A37">
        <w:rPr>
          <w:rFonts w:asciiTheme="majorBidi" w:hAnsiTheme="majorBidi" w:cstheme="majorBidi"/>
        </w:rPr>
        <w:t xml:space="preserve"> 43</w:t>
      </w:r>
      <w:r w:rsidR="00425339" w:rsidRPr="00031A37">
        <w:rPr>
          <w:rFonts w:asciiTheme="majorBidi" w:hAnsiTheme="majorBidi" w:cstheme="majorBidi"/>
        </w:rPr>
        <w:t>–60), Greek ethics see</w:t>
      </w:r>
      <w:r w:rsidR="00A74E5A" w:rsidRPr="00031A37">
        <w:rPr>
          <w:rFonts w:asciiTheme="majorBidi" w:hAnsiTheme="majorBidi" w:cstheme="majorBidi"/>
        </w:rPr>
        <w:t>s</w:t>
      </w:r>
      <w:r w:rsidRPr="00031A37">
        <w:rPr>
          <w:rFonts w:asciiTheme="majorBidi" w:hAnsiTheme="majorBidi" w:cstheme="majorBidi"/>
        </w:rPr>
        <w:t xml:space="preserve"> man as </w:t>
      </w:r>
      <w:r w:rsidRPr="00031A37">
        <w:rPr>
          <w:rFonts w:asciiTheme="majorBidi" w:hAnsiTheme="majorBidi" w:cstheme="majorBidi"/>
        </w:rPr>
        <w:t xml:space="preserve">a </w:t>
      </w:r>
      <w:r w:rsidR="0060149D" w:rsidRPr="00031A37">
        <w:rPr>
          <w:rFonts w:asciiTheme="majorBidi" w:hAnsiTheme="majorBidi" w:cstheme="majorBidi"/>
        </w:rPr>
        <w:t>rational</w:t>
      </w:r>
      <w:r w:rsidRPr="00031A37">
        <w:rPr>
          <w:rFonts w:asciiTheme="majorBidi" w:hAnsiTheme="majorBidi" w:cstheme="majorBidi"/>
        </w:rPr>
        <w:t xml:space="preserve">, </w:t>
      </w:r>
      <w:r w:rsidR="005B24AC" w:rsidRPr="00031A37">
        <w:rPr>
          <w:rFonts w:asciiTheme="majorBidi" w:hAnsiTheme="majorBidi" w:cstheme="majorBidi"/>
        </w:rPr>
        <w:t>autonomous</w:t>
      </w:r>
      <w:r w:rsidR="00425339" w:rsidRPr="00031A37">
        <w:rPr>
          <w:rFonts w:asciiTheme="majorBidi" w:hAnsiTheme="majorBidi" w:cstheme="majorBidi"/>
        </w:rPr>
        <w:t>,</w:t>
      </w:r>
      <w:r w:rsidRPr="00031A37">
        <w:rPr>
          <w:rFonts w:asciiTheme="majorBidi" w:hAnsiTheme="majorBidi" w:cstheme="majorBidi"/>
        </w:rPr>
        <w:t xml:space="preserve"> and sovereign being. Therefore, in this ethics, the </w:t>
      </w:r>
      <w:proofErr w:type="spellStart"/>
      <w:r w:rsidRPr="00031A37">
        <w:rPr>
          <w:rFonts w:asciiTheme="majorBidi" w:hAnsiTheme="majorBidi" w:cstheme="majorBidi"/>
        </w:rPr>
        <w:t>telos</w:t>
      </w:r>
      <w:proofErr w:type="spellEnd"/>
      <w:r w:rsidRPr="00031A37">
        <w:rPr>
          <w:rFonts w:asciiTheme="majorBidi" w:hAnsiTheme="majorBidi" w:cstheme="majorBidi"/>
        </w:rPr>
        <w:t xml:space="preserve"> is a life of self-control focused on this world </w:t>
      </w:r>
      <w:r w:rsidR="00425339" w:rsidRPr="00031A37">
        <w:rPr>
          <w:rFonts w:asciiTheme="majorBidi" w:hAnsiTheme="majorBidi" w:cstheme="majorBidi"/>
        </w:rPr>
        <w:t xml:space="preserve">rather than the afterlife </w:t>
      </w:r>
      <w:r w:rsidRPr="00031A37">
        <w:rPr>
          <w:rFonts w:asciiTheme="majorBidi" w:hAnsiTheme="majorBidi" w:cstheme="majorBidi"/>
        </w:rPr>
        <w:t xml:space="preserve">through the establishment of an </w:t>
      </w:r>
      <w:r w:rsidR="00425339" w:rsidRPr="00031A37">
        <w:rPr>
          <w:rFonts w:asciiTheme="majorBidi" w:hAnsiTheme="majorBidi" w:cstheme="majorBidi"/>
        </w:rPr>
        <w:t>admirable</w:t>
      </w:r>
      <w:r w:rsidRPr="00031A37">
        <w:rPr>
          <w:rFonts w:asciiTheme="majorBidi" w:hAnsiTheme="majorBidi" w:cstheme="majorBidi"/>
        </w:rPr>
        <w:t xml:space="preserve"> and aesthetic existence of a virtuous self, a self that is master of its pleasures and knows how to use them in a moderate and balanced manner.</w:t>
      </w:r>
      <w:r w:rsidR="00425339" w:rsidRPr="00031A37">
        <w:rPr>
          <w:rFonts w:asciiTheme="majorBidi" w:hAnsiTheme="majorBidi" w:cstheme="majorBidi"/>
        </w:rPr>
        <w:t xml:space="preserve"> Such an existence should give the individual a sense of </w:t>
      </w:r>
      <w:r w:rsidR="00425339" w:rsidRPr="00031A37">
        <w:rPr>
          <w:rFonts w:asciiTheme="majorBidi" w:hAnsiTheme="majorBidi" w:cstheme="majorBidi"/>
        </w:rPr>
        <w:t>fulfillment</w:t>
      </w:r>
      <w:r w:rsidR="00A632B0" w:rsidRPr="00031A37">
        <w:rPr>
          <w:rFonts w:asciiTheme="majorBidi" w:hAnsiTheme="majorBidi" w:cstheme="majorBidi"/>
        </w:rPr>
        <w:t xml:space="preserve"> </w:t>
      </w:r>
      <w:r w:rsidR="00425339" w:rsidRPr="00031A37">
        <w:rPr>
          <w:rFonts w:asciiTheme="majorBidi" w:hAnsiTheme="majorBidi" w:cstheme="majorBidi"/>
        </w:rPr>
        <w:t>and personal happiness (Rawls, 2000; Foucault, 2008). The mod</w:t>
      </w:r>
      <w:r w:rsidR="005B24AC" w:rsidRPr="00031A37">
        <w:rPr>
          <w:rFonts w:asciiTheme="majorBidi" w:hAnsiTheme="majorBidi" w:cstheme="majorBidi"/>
        </w:rPr>
        <w:t xml:space="preserve">e of subjection in this ethics </w:t>
      </w:r>
      <w:r w:rsidR="00425339" w:rsidRPr="00031A37">
        <w:rPr>
          <w:rFonts w:asciiTheme="majorBidi" w:hAnsiTheme="majorBidi" w:cstheme="majorBidi"/>
        </w:rPr>
        <w:t>is the individual</w:t>
      </w:r>
      <w:r w:rsidR="00031A37">
        <w:rPr>
          <w:rFonts w:asciiTheme="majorBidi" w:hAnsiTheme="majorBidi" w:cstheme="majorBidi"/>
        </w:rPr>
        <w:t>’</w:t>
      </w:r>
      <w:r w:rsidR="00425339" w:rsidRPr="00031A37">
        <w:rPr>
          <w:rFonts w:asciiTheme="majorBidi" w:hAnsiTheme="majorBidi" w:cstheme="majorBidi"/>
        </w:rPr>
        <w:t xml:space="preserve">s attempt to confer upon their existence the most aesthetic form possible and to construct themselves as a subject capable of self-mastery, and thus, mastery over others (Foucault, 1993). Unlike </w:t>
      </w:r>
      <w:r w:rsidR="005B24AC" w:rsidRPr="00031A37">
        <w:rPr>
          <w:rFonts w:asciiTheme="majorBidi" w:hAnsiTheme="majorBidi" w:cstheme="majorBidi"/>
        </w:rPr>
        <w:t>the early Christians, the Greeks did not judge</w:t>
      </w:r>
      <w:r w:rsidR="00425339" w:rsidRPr="00031A37">
        <w:rPr>
          <w:rFonts w:asciiTheme="majorBidi" w:hAnsiTheme="majorBidi" w:cstheme="majorBidi"/>
        </w:rPr>
        <w:t xml:space="preserve"> one</w:t>
      </w:r>
      <w:r w:rsidR="00031A37">
        <w:rPr>
          <w:rFonts w:asciiTheme="majorBidi" w:hAnsiTheme="majorBidi" w:cstheme="majorBidi"/>
        </w:rPr>
        <w:t>’</w:t>
      </w:r>
      <w:r w:rsidR="00425339" w:rsidRPr="00031A37">
        <w:rPr>
          <w:rFonts w:asciiTheme="majorBidi" w:hAnsiTheme="majorBidi" w:cstheme="majorBidi"/>
        </w:rPr>
        <w:t>s failure to do the good and right thing</w:t>
      </w:r>
      <w:r w:rsidR="005B24AC" w:rsidRPr="00031A37">
        <w:rPr>
          <w:rFonts w:asciiTheme="majorBidi" w:hAnsiTheme="majorBidi" w:cstheme="majorBidi"/>
        </w:rPr>
        <w:t xml:space="preserve"> to be</w:t>
      </w:r>
      <w:r w:rsidR="00425339" w:rsidRPr="00031A37">
        <w:rPr>
          <w:rFonts w:asciiTheme="majorBidi" w:hAnsiTheme="majorBidi" w:cstheme="majorBidi"/>
        </w:rPr>
        <w:t xml:space="preserve"> </w:t>
      </w:r>
      <w:r w:rsidR="00031A37" w:rsidRPr="00031A37">
        <w:rPr>
          <w:rFonts w:asciiTheme="majorBidi" w:hAnsiTheme="majorBidi" w:cstheme="majorBidi"/>
        </w:rPr>
        <w:t>“</w:t>
      </w:r>
      <w:r w:rsidR="00425339" w:rsidRPr="00031A37">
        <w:rPr>
          <w:rFonts w:asciiTheme="majorBidi" w:hAnsiTheme="majorBidi" w:cstheme="majorBidi"/>
        </w:rPr>
        <w:t>evil</w:t>
      </w:r>
      <w:r w:rsidR="00031A37" w:rsidRPr="00031A37">
        <w:rPr>
          <w:rFonts w:asciiTheme="majorBidi" w:hAnsiTheme="majorBidi" w:cstheme="majorBidi"/>
        </w:rPr>
        <w:t>”</w:t>
      </w:r>
      <w:r w:rsidR="00425339" w:rsidRPr="00031A37">
        <w:rPr>
          <w:rFonts w:asciiTheme="majorBidi" w:hAnsiTheme="majorBidi" w:cstheme="majorBidi"/>
        </w:rPr>
        <w:t xml:space="preserve"> or a mark of </w:t>
      </w:r>
      <w:r w:rsidR="005B24AC" w:rsidRPr="00031A37">
        <w:rPr>
          <w:rFonts w:asciiTheme="majorBidi" w:hAnsiTheme="majorBidi" w:cstheme="majorBidi"/>
        </w:rPr>
        <w:t xml:space="preserve">a </w:t>
      </w:r>
      <w:r w:rsidR="00425339" w:rsidRPr="00031A37">
        <w:rPr>
          <w:rFonts w:asciiTheme="majorBidi" w:hAnsiTheme="majorBidi" w:cstheme="majorBidi"/>
        </w:rPr>
        <w:t>deep</w:t>
      </w:r>
      <w:r w:rsidR="005B24AC" w:rsidRPr="00031A37">
        <w:rPr>
          <w:rFonts w:asciiTheme="majorBidi" w:hAnsiTheme="majorBidi" w:cstheme="majorBidi"/>
        </w:rPr>
        <w:t>-seated</w:t>
      </w:r>
      <w:r w:rsidR="00425339" w:rsidRPr="00031A37">
        <w:rPr>
          <w:rFonts w:asciiTheme="majorBidi" w:hAnsiTheme="majorBidi" w:cstheme="majorBidi"/>
        </w:rPr>
        <w:t xml:space="preserve"> moral defect but a simple </w:t>
      </w:r>
      <w:r w:rsidR="00425339" w:rsidRPr="00031A37">
        <w:rPr>
          <w:rFonts w:asciiTheme="majorBidi" w:hAnsiTheme="majorBidi" w:cstheme="majorBidi"/>
        </w:rPr>
        <w:t>absence</w:t>
      </w:r>
      <w:r w:rsidR="00A632B0" w:rsidRPr="00031A37">
        <w:rPr>
          <w:rFonts w:asciiTheme="majorBidi" w:hAnsiTheme="majorBidi" w:cstheme="majorBidi"/>
        </w:rPr>
        <w:t xml:space="preserve"> </w:t>
      </w:r>
      <w:r w:rsidR="00425339" w:rsidRPr="00031A37">
        <w:rPr>
          <w:rFonts w:asciiTheme="majorBidi" w:hAnsiTheme="majorBidi" w:cstheme="majorBidi"/>
        </w:rPr>
        <w:t>of correct behavior patterns (</w:t>
      </w:r>
      <w:proofErr w:type="spellStart"/>
      <w:r w:rsidR="00425339" w:rsidRPr="00031A37">
        <w:rPr>
          <w:rFonts w:asciiTheme="majorBidi" w:hAnsiTheme="majorBidi" w:cstheme="majorBidi"/>
        </w:rPr>
        <w:t>Anscombe</w:t>
      </w:r>
      <w:proofErr w:type="spellEnd"/>
      <w:r w:rsidR="00425339" w:rsidRPr="00031A37">
        <w:rPr>
          <w:rFonts w:asciiTheme="majorBidi" w:hAnsiTheme="majorBidi" w:cstheme="majorBidi"/>
        </w:rPr>
        <w:t>, 1985)</w:t>
      </w:r>
      <w:r w:rsidR="0071656C" w:rsidRPr="00031A37">
        <w:rPr>
          <w:rFonts w:asciiTheme="majorBidi" w:hAnsiTheme="majorBidi" w:cstheme="majorBidi"/>
        </w:rPr>
        <w:t>. Thus,</w:t>
      </w:r>
      <w:r w:rsidR="00425339" w:rsidRPr="00031A37">
        <w:rPr>
          <w:rFonts w:asciiTheme="majorBidi" w:hAnsiTheme="majorBidi" w:cstheme="majorBidi"/>
        </w:rPr>
        <w:t xml:space="preserve"> Greek asceticism included a collection of technologies of the self </w:t>
      </w:r>
      <w:r w:rsidR="00031A37" w:rsidRPr="00031A37">
        <w:rPr>
          <w:rFonts w:asciiTheme="majorBidi" w:hAnsiTheme="majorBidi" w:cstheme="majorBidi"/>
        </w:rPr>
        <w:t>“</w:t>
      </w:r>
      <w:r w:rsidR="00425339" w:rsidRPr="00031A37">
        <w:rPr>
          <w:rFonts w:asciiTheme="majorBidi" w:hAnsiTheme="majorBidi" w:cstheme="majorBidi"/>
        </w:rPr>
        <w:t xml:space="preserve">which permit individuals to effect by their </w:t>
      </w:r>
      <w:r w:rsidR="00425339" w:rsidRPr="00031A37">
        <w:rPr>
          <w:rFonts w:asciiTheme="majorBidi" w:hAnsiTheme="majorBidi" w:cstheme="majorBidi"/>
        </w:rPr>
        <w:lastRenderedPageBreak/>
        <w:t>own means or with the help of others a certain number of operations on their own bodies and souls, thoughts, conduct, and way of being, so as to transform themselves in order to attain a certain state of happiness, purity, wisdom, perfection, or immortality</w:t>
      </w:r>
      <w:r w:rsidR="00031A37" w:rsidRPr="00031A37">
        <w:rPr>
          <w:rFonts w:asciiTheme="majorBidi" w:hAnsiTheme="majorBidi" w:cstheme="majorBidi"/>
        </w:rPr>
        <w:t>”</w:t>
      </w:r>
      <w:r w:rsidR="00425339" w:rsidRPr="00031A37">
        <w:rPr>
          <w:rFonts w:asciiTheme="majorBidi" w:hAnsiTheme="majorBidi" w:cstheme="majorBidi"/>
        </w:rPr>
        <w:t xml:space="preserve"> (Foucault, 1988, p.18).</w:t>
      </w:r>
      <w:r w:rsidR="0071656C" w:rsidRPr="00031A37">
        <w:rPr>
          <w:rFonts w:asciiTheme="majorBidi" w:hAnsiTheme="majorBidi" w:cstheme="majorBidi"/>
        </w:rPr>
        <w:t xml:space="preserve"> These technologies included, among other things, self-examination and regular practice of physical and </w:t>
      </w:r>
      <w:r w:rsidR="00A632B0" w:rsidRPr="00031A37">
        <w:rPr>
          <w:rFonts w:asciiTheme="majorBidi" w:hAnsiTheme="majorBidi" w:cstheme="majorBidi"/>
        </w:rPr>
        <w:t>mental</w:t>
      </w:r>
      <w:r w:rsidR="00A632B0" w:rsidRPr="00031A37">
        <w:rPr>
          <w:rFonts w:asciiTheme="majorBidi" w:hAnsiTheme="majorBidi" w:cstheme="majorBidi"/>
        </w:rPr>
        <w:t xml:space="preserve"> </w:t>
      </w:r>
      <w:r w:rsidR="0071656C" w:rsidRPr="00031A37">
        <w:rPr>
          <w:rFonts w:asciiTheme="majorBidi" w:hAnsiTheme="majorBidi" w:cstheme="majorBidi"/>
        </w:rPr>
        <w:t>self-mastery. These</w:t>
      </w:r>
      <w:r w:rsidR="00021889" w:rsidRPr="00031A37">
        <w:rPr>
          <w:rFonts w:asciiTheme="majorBidi" w:hAnsiTheme="majorBidi" w:cstheme="majorBidi"/>
        </w:rPr>
        <w:t>,</w:t>
      </w:r>
      <w:r w:rsidR="0071656C" w:rsidRPr="00031A37">
        <w:rPr>
          <w:rFonts w:asciiTheme="majorBidi" w:hAnsiTheme="majorBidi" w:cstheme="majorBidi"/>
        </w:rPr>
        <w:t xml:space="preserve"> in turn, shaped the proper use of bodily pleasures such as eating or sexuality as part of the self-fulfillment of the subject as having control over themselves and others (Foucault, 1993).</w:t>
      </w:r>
    </w:p>
    <w:p w14:paraId="7646DFD0" w14:textId="0143F5C9" w:rsidR="00A043E4" w:rsidRPr="00031A37" w:rsidRDefault="00976A06" w:rsidP="004B53B4">
      <w:pPr>
        <w:pStyle w:val="NoSpacing"/>
        <w:ind w:firstLine="720"/>
        <w:rPr>
          <w:rFonts w:asciiTheme="majorBidi" w:hAnsiTheme="majorBidi" w:cstheme="majorBidi"/>
        </w:rPr>
      </w:pPr>
      <w:r w:rsidRPr="00031A37">
        <w:rPr>
          <w:rFonts w:asciiTheme="majorBidi" w:hAnsiTheme="majorBidi" w:cstheme="majorBidi"/>
        </w:rPr>
        <w:t xml:space="preserve">The </w:t>
      </w:r>
      <w:r w:rsidR="00A043E4" w:rsidRPr="00031A37">
        <w:rPr>
          <w:rFonts w:asciiTheme="majorBidi" w:hAnsiTheme="majorBidi" w:cstheme="majorBidi"/>
        </w:rPr>
        <w:t xml:space="preserve">Foucauldian perspective </w:t>
      </w:r>
      <w:r w:rsidRPr="00031A37">
        <w:rPr>
          <w:rFonts w:asciiTheme="majorBidi" w:hAnsiTheme="majorBidi" w:cstheme="majorBidi"/>
        </w:rPr>
        <w:t xml:space="preserve">has already been </w:t>
      </w:r>
      <w:r w:rsidR="005B24AC" w:rsidRPr="00031A37">
        <w:rPr>
          <w:rFonts w:asciiTheme="majorBidi" w:hAnsiTheme="majorBidi" w:cstheme="majorBidi"/>
        </w:rPr>
        <w:t>used as a prism through which to examine the</w:t>
      </w:r>
      <w:r w:rsidRPr="00031A37">
        <w:rPr>
          <w:rFonts w:asciiTheme="majorBidi" w:hAnsiTheme="majorBidi" w:cstheme="majorBidi"/>
        </w:rPr>
        <w:t xml:space="preserve"> Weight Watchers</w:t>
      </w:r>
      <w:r w:rsidR="005B24AC" w:rsidRPr="00031A37">
        <w:rPr>
          <w:rFonts w:asciiTheme="majorBidi" w:hAnsiTheme="majorBidi" w:cstheme="majorBidi"/>
        </w:rPr>
        <w:t xml:space="preserve"> diet</w:t>
      </w:r>
      <w:r w:rsidRPr="00031A37">
        <w:rPr>
          <w:rFonts w:asciiTheme="majorBidi" w:hAnsiTheme="majorBidi" w:cstheme="majorBidi"/>
        </w:rPr>
        <w:t xml:space="preserve"> </w:t>
      </w:r>
      <w:r w:rsidR="00A043E4" w:rsidRPr="00031A37">
        <w:rPr>
          <w:rFonts w:asciiTheme="majorBidi" w:hAnsiTheme="majorBidi" w:cstheme="majorBidi"/>
        </w:rPr>
        <w:t xml:space="preserve">by Cressida </w:t>
      </w:r>
      <w:proofErr w:type="spellStart"/>
      <w:r w:rsidR="00A043E4" w:rsidRPr="00031A37">
        <w:rPr>
          <w:rFonts w:asciiTheme="majorBidi" w:hAnsiTheme="majorBidi" w:cstheme="majorBidi"/>
        </w:rPr>
        <w:t>H</w:t>
      </w:r>
      <w:r w:rsidRPr="00031A37">
        <w:rPr>
          <w:rFonts w:asciiTheme="majorBidi" w:hAnsiTheme="majorBidi" w:cstheme="majorBidi"/>
        </w:rPr>
        <w:t>e</w:t>
      </w:r>
      <w:r w:rsidR="00A043E4" w:rsidRPr="00031A37">
        <w:rPr>
          <w:rFonts w:asciiTheme="majorBidi" w:hAnsiTheme="majorBidi" w:cstheme="majorBidi"/>
        </w:rPr>
        <w:t>yes</w:t>
      </w:r>
      <w:proofErr w:type="spellEnd"/>
      <w:r w:rsidR="00A043E4" w:rsidRPr="00031A37">
        <w:rPr>
          <w:rFonts w:asciiTheme="majorBidi" w:hAnsiTheme="majorBidi" w:cstheme="majorBidi"/>
        </w:rPr>
        <w:t xml:space="preserve"> (2006)</w:t>
      </w:r>
      <w:r w:rsidRPr="00031A37">
        <w:rPr>
          <w:rFonts w:asciiTheme="majorBidi" w:hAnsiTheme="majorBidi" w:cstheme="majorBidi"/>
        </w:rPr>
        <w:t>,</w:t>
      </w:r>
      <w:r w:rsidR="00A043E4" w:rsidRPr="00031A37">
        <w:rPr>
          <w:rFonts w:asciiTheme="majorBidi" w:hAnsiTheme="majorBidi" w:cstheme="majorBidi"/>
        </w:rPr>
        <w:t xml:space="preserve"> who </w:t>
      </w:r>
      <w:r w:rsidRPr="00031A37">
        <w:rPr>
          <w:rFonts w:asciiTheme="majorBidi" w:hAnsiTheme="majorBidi" w:cstheme="majorBidi"/>
        </w:rPr>
        <w:t>propose</w:t>
      </w:r>
      <w:r w:rsidR="00A632B0" w:rsidRPr="00031A37">
        <w:rPr>
          <w:rFonts w:asciiTheme="majorBidi" w:hAnsiTheme="majorBidi" w:cstheme="majorBidi"/>
        </w:rPr>
        <w:t>d</w:t>
      </w:r>
      <w:r w:rsidR="00A043E4" w:rsidRPr="00031A37">
        <w:rPr>
          <w:rFonts w:asciiTheme="majorBidi" w:hAnsiTheme="majorBidi" w:cstheme="majorBidi"/>
        </w:rPr>
        <w:t xml:space="preserve"> a feminist reading pointing to the liberating aspects of dieting, which include techniques</w:t>
      </w:r>
      <w:r w:rsidR="004B53B4">
        <w:rPr>
          <w:rFonts w:asciiTheme="majorBidi" w:hAnsiTheme="majorBidi" w:cstheme="majorBidi"/>
        </w:rPr>
        <w:t xml:space="preserve"> for care of the self</w:t>
      </w:r>
      <w:r w:rsidR="00A043E4" w:rsidRPr="00031A37">
        <w:rPr>
          <w:rFonts w:asciiTheme="majorBidi" w:hAnsiTheme="majorBidi" w:cstheme="majorBidi"/>
        </w:rPr>
        <w:t xml:space="preserve">, as an alternative to </w:t>
      </w:r>
      <w:r w:rsidR="00021889" w:rsidRPr="00031A37">
        <w:rPr>
          <w:rFonts w:asciiTheme="majorBidi" w:hAnsiTheme="majorBidi" w:cstheme="majorBidi"/>
        </w:rPr>
        <w:t>an approach</w:t>
      </w:r>
      <w:r w:rsidR="00A043E4" w:rsidRPr="00031A37">
        <w:rPr>
          <w:rFonts w:asciiTheme="majorBidi" w:hAnsiTheme="majorBidi" w:cstheme="majorBidi"/>
        </w:rPr>
        <w:t xml:space="preserve"> that considers dieting methods to be repressive. </w:t>
      </w:r>
      <w:r w:rsidRPr="00031A37">
        <w:rPr>
          <w:rFonts w:asciiTheme="majorBidi" w:hAnsiTheme="majorBidi" w:cstheme="majorBidi"/>
        </w:rPr>
        <w:t>Contrary to this, we shall use Foucault</w:t>
      </w:r>
      <w:r w:rsidR="00031A37">
        <w:rPr>
          <w:rFonts w:asciiTheme="majorBidi" w:hAnsiTheme="majorBidi" w:cstheme="majorBidi"/>
        </w:rPr>
        <w:t>’</w:t>
      </w:r>
      <w:r w:rsidRPr="00031A37">
        <w:rPr>
          <w:rFonts w:asciiTheme="majorBidi" w:hAnsiTheme="majorBidi" w:cstheme="majorBidi"/>
        </w:rPr>
        <w:t>s analysis to argue that</w:t>
      </w:r>
      <w:r w:rsidR="00A043E4" w:rsidRPr="00031A37">
        <w:rPr>
          <w:rFonts w:asciiTheme="majorBidi" w:hAnsiTheme="majorBidi" w:cstheme="majorBidi"/>
        </w:rPr>
        <w:t xml:space="preserve"> diet</w:t>
      </w:r>
      <w:r w:rsidRPr="00031A37">
        <w:rPr>
          <w:rFonts w:asciiTheme="majorBidi" w:hAnsiTheme="majorBidi" w:cstheme="majorBidi"/>
        </w:rPr>
        <w:t xml:space="preserve">s are a way of </w:t>
      </w:r>
      <w:r w:rsidR="00A043E4" w:rsidRPr="00031A37">
        <w:rPr>
          <w:rFonts w:asciiTheme="majorBidi" w:hAnsiTheme="majorBidi" w:cstheme="majorBidi"/>
        </w:rPr>
        <w:t>preserv</w:t>
      </w:r>
      <w:r w:rsidRPr="00031A37">
        <w:rPr>
          <w:rFonts w:asciiTheme="majorBidi" w:hAnsiTheme="majorBidi" w:cstheme="majorBidi"/>
        </w:rPr>
        <w:t>ing</w:t>
      </w:r>
      <w:r w:rsidR="00A043E4" w:rsidRPr="00031A37">
        <w:rPr>
          <w:rFonts w:asciiTheme="majorBidi" w:hAnsiTheme="majorBidi" w:cstheme="majorBidi"/>
        </w:rPr>
        <w:t xml:space="preserve"> ethical </w:t>
      </w:r>
      <w:r w:rsidR="00CB4B7B" w:rsidRPr="00031A37">
        <w:rPr>
          <w:rFonts w:asciiTheme="majorBidi" w:hAnsiTheme="majorBidi" w:cstheme="majorBidi"/>
        </w:rPr>
        <w:t>systems</w:t>
      </w:r>
      <w:r w:rsidR="00CB4B7B" w:rsidRPr="00031A37">
        <w:rPr>
          <w:rFonts w:asciiTheme="majorBidi" w:hAnsiTheme="majorBidi" w:cstheme="majorBidi"/>
        </w:rPr>
        <w:t xml:space="preserve"> in </w:t>
      </w:r>
      <w:r w:rsidR="00A834F2" w:rsidRPr="00031A37">
        <w:rPr>
          <w:rFonts w:asciiTheme="majorBidi" w:hAnsiTheme="majorBidi" w:cstheme="majorBidi"/>
        </w:rPr>
        <w:t xml:space="preserve">the </w:t>
      </w:r>
      <w:r w:rsidR="00CB4B7B" w:rsidRPr="00031A37">
        <w:rPr>
          <w:rFonts w:asciiTheme="majorBidi" w:hAnsiTheme="majorBidi" w:cstheme="majorBidi"/>
        </w:rPr>
        <w:t>mid</w:t>
      </w:r>
      <w:r w:rsidR="00A21D19" w:rsidRPr="00031A37">
        <w:rPr>
          <w:rFonts w:asciiTheme="majorBidi" w:hAnsiTheme="majorBidi" w:cstheme="majorBidi"/>
        </w:rPr>
        <w:t>st</w:t>
      </w:r>
      <w:r w:rsidR="00CB4B7B" w:rsidRPr="00031A37">
        <w:rPr>
          <w:rFonts w:asciiTheme="majorBidi" w:hAnsiTheme="majorBidi" w:cstheme="majorBidi"/>
        </w:rPr>
        <w:t xml:space="preserve"> </w:t>
      </w:r>
      <w:r w:rsidR="00A834F2" w:rsidRPr="00031A37">
        <w:rPr>
          <w:rFonts w:asciiTheme="majorBidi" w:hAnsiTheme="majorBidi" w:cstheme="majorBidi"/>
        </w:rPr>
        <w:t xml:space="preserve">of </w:t>
      </w:r>
      <w:r w:rsidR="00A043E4" w:rsidRPr="00031A37">
        <w:rPr>
          <w:rFonts w:asciiTheme="majorBidi" w:hAnsiTheme="majorBidi" w:cstheme="majorBidi"/>
        </w:rPr>
        <w:t xml:space="preserve">a consumer culture </w:t>
      </w:r>
      <w:r w:rsidR="00A834F2" w:rsidRPr="00031A37">
        <w:rPr>
          <w:rFonts w:asciiTheme="majorBidi" w:hAnsiTheme="majorBidi" w:cstheme="majorBidi"/>
        </w:rPr>
        <w:t xml:space="preserve">that </w:t>
      </w:r>
      <w:r w:rsidRPr="00031A37">
        <w:rPr>
          <w:rFonts w:asciiTheme="majorBidi" w:hAnsiTheme="majorBidi" w:cstheme="majorBidi"/>
        </w:rPr>
        <w:t>promo</w:t>
      </w:r>
      <w:r w:rsidR="00A834F2" w:rsidRPr="00031A37">
        <w:rPr>
          <w:rFonts w:asciiTheme="majorBidi" w:hAnsiTheme="majorBidi" w:cstheme="majorBidi"/>
        </w:rPr>
        <w:t>tes</w:t>
      </w:r>
      <w:r w:rsidR="00A043E4" w:rsidRPr="00031A37">
        <w:rPr>
          <w:rFonts w:asciiTheme="majorBidi" w:hAnsiTheme="majorBidi" w:cstheme="majorBidi"/>
        </w:rPr>
        <w:t xml:space="preserve"> </w:t>
      </w:r>
      <w:r w:rsidR="00A632B0" w:rsidRPr="00031A37">
        <w:rPr>
          <w:rFonts w:asciiTheme="majorBidi" w:hAnsiTheme="majorBidi" w:cstheme="majorBidi"/>
        </w:rPr>
        <w:t xml:space="preserve">an </w:t>
      </w:r>
      <w:r w:rsidR="00A043E4" w:rsidRPr="00031A37">
        <w:rPr>
          <w:rFonts w:asciiTheme="majorBidi" w:hAnsiTheme="majorBidi" w:cstheme="majorBidi"/>
        </w:rPr>
        <w:t>ethic</w:t>
      </w:r>
      <w:r w:rsidR="00A632B0" w:rsidRPr="00031A37">
        <w:rPr>
          <w:rFonts w:asciiTheme="majorBidi" w:hAnsiTheme="majorBidi" w:cstheme="majorBidi"/>
        </w:rPr>
        <w:t>al system</w:t>
      </w:r>
      <w:r w:rsidR="00A043E4" w:rsidRPr="00031A37">
        <w:rPr>
          <w:rFonts w:asciiTheme="majorBidi" w:hAnsiTheme="majorBidi" w:cstheme="majorBidi"/>
        </w:rPr>
        <w:t xml:space="preserve"> that </w:t>
      </w:r>
      <w:r w:rsidR="00CB4B7B" w:rsidRPr="00031A37">
        <w:rPr>
          <w:rFonts w:asciiTheme="majorBidi" w:hAnsiTheme="majorBidi" w:cstheme="majorBidi"/>
        </w:rPr>
        <w:t>is</w:t>
      </w:r>
      <w:r w:rsidR="00CB4B7B" w:rsidRPr="00031A37">
        <w:rPr>
          <w:rFonts w:asciiTheme="majorBidi" w:hAnsiTheme="majorBidi" w:cstheme="majorBidi"/>
        </w:rPr>
        <w:t xml:space="preserve"> </w:t>
      </w:r>
      <w:r w:rsidR="00A043E4" w:rsidRPr="00031A37">
        <w:rPr>
          <w:rFonts w:asciiTheme="majorBidi" w:hAnsiTheme="majorBidi" w:cstheme="majorBidi"/>
        </w:rPr>
        <w:t>contrary to them.</w:t>
      </w:r>
      <w:r w:rsidRPr="00031A37">
        <w:rPr>
          <w:rFonts w:asciiTheme="majorBidi" w:hAnsiTheme="majorBidi" w:cstheme="majorBidi"/>
        </w:rPr>
        <w:t xml:space="preserve"> We will, therefore, focus not on the effects that diets have on practitioners </w:t>
      </w:r>
      <w:r w:rsidRPr="00031A37">
        <w:rPr>
          <w:rFonts w:asciiTheme="majorBidi" w:hAnsiTheme="majorBidi" w:cstheme="majorBidi"/>
        </w:rPr>
        <w:t>or</w:t>
      </w:r>
      <w:r w:rsidR="00A632B0" w:rsidRPr="00031A37">
        <w:rPr>
          <w:rFonts w:asciiTheme="majorBidi" w:hAnsiTheme="majorBidi" w:cstheme="majorBidi"/>
        </w:rPr>
        <w:t xml:space="preserve"> </w:t>
      </w:r>
      <w:r w:rsidRPr="00031A37">
        <w:rPr>
          <w:rFonts w:asciiTheme="majorBidi" w:hAnsiTheme="majorBidi" w:cstheme="majorBidi"/>
        </w:rPr>
        <w:t xml:space="preserve">their experiences, but on the ethical groundwork that underlies them. Finally, unlike </w:t>
      </w:r>
      <w:proofErr w:type="spellStart"/>
      <w:r w:rsidRPr="00031A37">
        <w:rPr>
          <w:rFonts w:asciiTheme="majorBidi" w:hAnsiTheme="majorBidi" w:cstheme="majorBidi"/>
        </w:rPr>
        <w:t>Heyes</w:t>
      </w:r>
      <w:proofErr w:type="spellEnd"/>
      <w:r w:rsidRPr="00031A37">
        <w:rPr>
          <w:rFonts w:asciiTheme="majorBidi" w:hAnsiTheme="majorBidi" w:cstheme="majorBidi"/>
        </w:rPr>
        <w:t>, who deals with Weight Watchers in its twenty-</w:t>
      </w:r>
      <w:r w:rsidR="00C6366B" w:rsidRPr="00031A37">
        <w:rPr>
          <w:rFonts w:asciiTheme="majorBidi" w:hAnsiTheme="majorBidi" w:cstheme="majorBidi"/>
        </w:rPr>
        <w:t>first</w:t>
      </w:r>
      <w:r w:rsidR="00A446E7" w:rsidRPr="00031A37">
        <w:rPr>
          <w:rFonts w:asciiTheme="majorBidi" w:hAnsiTheme="majorBidi" w:cstheme="majorBidi"/>
        </w:rPr>
        <w:t>-</w:t>
      </w:r>
      <w:r w:rsidR="00C6366B" w:rsidRPr="00031A37">
        <w:rPr>
          <w:rFonts w:asciiTheme="majorBidi" w:hAnsiTheme="majorBidi" w:cstheme="majorBidi"/>
        </w:rPr>
        <w:t>century</w:t>
      </w:r>
      <w:r w:rsidRPr="00031A37">
        <w:rPr>
          <w:rFonts w:asciiTheme="majorBidi" w:hAnsiTheme="majorBidi" w:cstheme="majorBidi"/>
        </w:rPr>
        <w:t xml:space="preserve"> </w:t>
      </w:r>
      <w:r w:rsidR="00A632B0" w:rsidRPr="00031A37">
        <w:rPr>
          <w:rFonts w:asciiTheme="majorBidi" w:hAnsiTheme="majorBidi" w:cstheme="majorBidi"/>
        </w:rPr>
        <w:t>version</w:t>
      </w:r>
      <w:r w:rsidRPr="00031A37">
        <w:rPr>
          <w:rFonts w:asciiTheme="majorBidi" w:hAnsiTheme="majorBidi" w:cstheme="majorBidi"/>
        </w:rPr>
        <w:t>, we shall examine the ethical changes this diet approach has undergone since its founding in 1963</w:t>
      </w:r>
      <w:r w:rsidR="00B85241" w:rsidRPr="00031A37">
        <w:rPr>
          <w:rFonts w:asciiTheme="majorBidi" w:hAnsiTheme="majorBidi" w:cstheme="majorBidi"/>
        </w:rPr>
        <w:t>.</w:t>
      </w:r>
    </w:p>
    <w:p w14:paraId="180533B6" w14:textId="77777777" w:rsidR="00976A06" w:rsidRPr="00031A37" w:rsidRDefault="00976A06" w:rsidP="00CA7C8A">
      <w:pPr>
        <w:pStyle w:val="NoSpacing"/>
        <w:ind w:firstLine="720"/>
        <w:rPr>
          <w:rFonts w:asciiTheme="majorBidi" w:hAnsiTheme="majorBidi" w:cstheme="majorBidi"/>
        </w:rPr>
      </w:pPr>
      <w:r w:rsidRPr="00031A37">
        <w:rPr>
          <w:rFonts w:asciiTheme="majorBidi" w:hAnsiTheme="majorBidi" w:cstheme="majorBidi"/>
        </w:rPr>
        <w:t xml:space="preserve">Let us now </w:t>
      </w:r>
      <w:r w:rsidR="00CA7C8A" w:rsidRPr="00031A37">
        <w:rPr>
          <w:rFonts w:asciiTheme="majorBidi" w:hAnsiTheme="majorBidi" w:cstheme="majorBidi"/>
        </w:rPr>
        <w:t>examine</w:t>
      </w:r>
      <w:r w:rsidRPr="00031A37">
        <w:rPr>
          <w:rFonts w:asciiTheme="majorBidi" w:hAnsiTheme="majorBidi" w:cstheme="majorBidi"/>
        </w:rPr>
        <w:t xml:space="preserve"> two themes characteristic of each of our chosen ethics to illustrate their presence</w:t>
      </w:r>
      <w:r w:rsidR="00CA7C8A" w:rsidRPr="00031A37">
        <w:rPr>
          <w:rFonts w:asciiTheme="majorBidi" w:hAnsiTheme="majorBidi" w:cstheme="majorBidi"/>
        </w:rPr>
        <w:t xml:space="preserve"> in</w:t>
      </w:r>
      <w:r w:rsidRPr="00031A37">
        <w:rPr>
          <w:rFonts w:asciiTheme="majorBidi" w:hAnsiTheme="majorBidi" w:cstheme="majorBidi"/>
        </w:rPr>
        <w:t xml:space="preserve"> and influence </w:t>
      </w:r>
      <w:r w:rsidR="00CA7C8A" w:rsidRPr="00031A37">
        <w:rPr>
          <w:rFonts w:asciiTheme="majorBidi" w:hAnsiTheme="majorBidi" w:cstheme="majorBidi"/>
        </w:rPr>
        <w:t>o</w:t>
      </w:r>
      <w:r w:rsidRPr="00031A37">
        <w:rPr>
          <w:rFonts w:asciiTheme="majorBidi" w:hAnsiTheme="majorBidi" w:cstheme="majorBidi"/>
        </w:rPr>
        <w:t>n diet</w:t>
      </w:r>
      <w:r w:rsidR="00CA7C8A" w:rsidRPr="00031A37">
        <w:rPr>
          <w:rFonts w:asciiTheme="majorBidi" w:hAnsiTheme="majorBidi" w:cstheme="majorBidi"/>
        </w:rPr>
        <w:t>ing</w:t>
      </w:r>
      <w:r w:rsidRPr="00031A37">
        <w:rPr>
          <w:rFonts w:asciiTheme="majorBidi" w:hAnsiTheme="majorBidi" w:cstheme="majorBidi"/>
        </w:rPr>
        <w:t xml:space="preserve"> methods.</w:t>
      </w:r>
    </w:p>
    <w:p w14:paraId="1A9D9E6B" w14:textId="77777777" w:rsidR="00CA7C8A" w:rsidRPr="00031A37" w:rsidRDefault="00CA7C8A" w:rsidP="00CA7C8A">
      <w:pPr>
        <w:pStyle w:val="NoSpacing"/>
        <w:rPr>
          <w:rFonts w:asciiTheme="majorBidi" w:hAnsiTheme="majorBidi" w:cstheme="majorBidi"/>
        </w:rPr>
      </w:pPr>
    </w:p>
    <w:p w14:paraId="2BD3256C" w14:textId="47911BDF" w:rsidR="00CA7C8A" w:rsidRPr="00031A37" w:rsidRDefault="00CA7C8A" w:rsidP="00CA7C8A">
      <w:pPr>
        <w:pStyle w:val="NoSpacing"/>
        <w:rPr>
          <w:rFonts w:asciiTheme="majorBidi" w:hAnsiTheme="majorBidi" w:cstheme="majorBidi"/>
          <w:b/>
          <w:bCs/>
          <w:rtl/>
        </w:rPr>
      </w:pPr>
      <w:r w:rsidRPr="00031A37">
        <w:rPr>
          <w:rFonts w:asciiTheme="majorBidi" w:hAnsiTheme="majorBidi" w:cstheme="majorBidi"/>
          <w:b/>
          <w:bCs/>
        </w:rPr>
        <w:t xml:space="preserve">Christian Ethics in Dieting </w:t>
      </w:r>
      <w:r w:rsidR="00A632B0" w:rsidRPr="00031A37">
        <w:rPr>
          <w:rFonts w:asciiTheme="majorBidi" w:hAnsiTheme="majorBidi" w:cstheme="majorBidi"/>
          <w:b/>
          <w:bCs/>
        </w:rPr>
        <w:t>Methods</w:t>
      </w:r>
    </w:p>
    <w:p w14:paraId="5E4F5CB3" w14:textId="29754661" w:rsidR="00CA7C8A" w:rsidRPr="00031A37" w:rsidRDefault="00C6366B" w:rsidP="000C10D7">
      <w:pPr>
        <w:pStyle w:val="NoSpacing"/>
        <w:rPr>
          <w:rFonts w:asciiTheme="majorBidi" w:hAnsiTheme="majorBidi" w:cstheme="majorBidi"/>
          <w:u w:val="single"/>
        </w:rPr>
      </w:pPr>
      <w:r w:rsidRPr="00031A37">
        <w:rPr>
          <w:rFonts w:asciiTheme="majorBidi" w:hAnsiTheme="majorBidi" w:cstheme="majorBidi"/>
          <w:u w:val="single"/>
        </w:rPr>
        <w:t>A</w:t>
      </w:r>
      <w:r w:rsidR="00CA7C8A" w:rsidRPr="00031A37">
        <w:rPr>
          <w:rFonts w:asciiTheme="majorBidi" w:hAnsiTheme="majorBidi" w:cstheme="majorBidi"/>
          <w:u w:val="single"/>
        </w:rPr>
        <w:t xml:space="preserve">. </w:t>
      </w:r>
      <w:r w:rsidR="000C10D7" w:rsidRPr="00031A37">
        <w:rPr>
          <w:rFonts w:asciiTheme="majorBidi" w:hAnsiTheme="majorBidi" w:cstheme="majorBidi"/>
          <w:u w:val="single"/>
        </w:rPr>
        <w:t>Desire</w:t>
      </w:r>
      <w:r w:rsidR="00CA7C8A" w:rsidRPr="00031A37">
        <w:rPr>
          <w:rFonts w:asciiTheme="majorBidi" w:hAnsiTheme="majorBidi" w:cstheme="majorBidi"/>
          <w:u w:val="single"/>
        </w:rPr>
        <w:t xml:space="preserve"> as</w:t>
      </w:r>
      <w:r w:rsidR="00A446E7" w:rsidRPr="00031A37">
        <w:rPr>
          <w:rFonts w:asciiTheme="majorBidi" w:hAnsiTheme="majorBidi" w:cstheme="majorBidi"/>
          <w:u w:val="single"/>
        </w:rPr>
        <w:t xml:space="preserve"> </w:t>
      </w:r>
      <w:r w:rsidRPr="00031A37">
        <w:rPr>
          <w:rFonts w:asciiTheme="majorBidi" w:hAnsiTheme="majorBidi" w:cstheme="majorBidi"/>
          <w:u w:val="single"/>
        </w:rPr>
        <w:t>pollution</w:t>
      </w:r>
      <w:r w:rsidR="00CA7C8A" w:rsidRPr="00031A37">
        <w:rPr>
          <w:rFonts w:asciiTheme="majorBidi" w:hAnsiTheme="majorBidi" w:cstheme="majorBidi"/>
          <w:u w:val="single"/>
        </w:rPr>
        <w:t xml:space="preserve"> and the </w:t>
      </w:r>
      <w:r w:rsidR="00CA7C8A" w:rsidRPr="00031A37">
        <w:rPr>
          <w:rFonts w:asciiTheme="majorBidi" w:hAnsiTheme="majorBidi" w:cstheme="majorBidi"/>
          <w:u w:val="single"/>
        </w:rPr>
        <w:t>aspiration</w:t>
      </w:r>
      <w:r w:rsidR="00A632B0" w:rsidRPr="00031A37">
        <w:rPr>
          <w:rFonts w:asciiTheme="majorBidi" w:hAnsiTheme="majorBidi" w:cstheme="majorBidi"/>
          <w:u w:val="single"/>
        </w:rPr>
        <w:t xml:space="preserve"> </w:t>
      </w:r>
      <w:r w:rsidR="00CA7C8A" w:rsidRPr="00031A37">
        <w:rPr>
          <w:rFonts w:asciiTheme="majorBidi" w:hAnsiTheme="majorBidi" w:cstheme="majorBidi"/>
          <w:u w:val="single"/>
        </w:rPr>
        <w:t>toward purity</w:t>
      </w:r>
    </w:p>
    <w:p w14:paraId="25A42F46" w14:textId="0A1F6F5F" w:rsidR="00CA7C8A" w:rsidRPr="00031A37" w:rsidRDefault="001B0EF4" w:rsidP="00A834F2">
      <w:pPr>
        <w:pStyle w:val="NoSpacing"/>
        <w:rPr>
          <w:rFonts w:asciiTheme="majorBidi" w:hAnsiTheme="majorBidi" w:cstheme="majorBidi"/>
        </w:rPr>
      </w:pPr>
      <w:r w:rsidRPr="00031A37">
        <w:rPr>
          <w:rFonts w:asciiTheme="majorBidi" w:hAnsiTheme="majorBidi" w:cstheme="majorBidi"/>
        </w:rPr>
        <w:t xml:space="preserve">One theme that occupies a central place in diet plans that emphasize improving health as a central benefit is the theme of </w:t>
      </w:r>
      <w:r w:rsidR="00031A37" w:rsidRPr="00031A37">
        <w:rPr>
          <w:rFonts w:asciiTheme="majorBidi" w:hAnsiTheme="majorBidi" w:cstheme="majorBidi"/>
        </w:rPr>
        <w:t>“</w:t>
      </w:r>
      <w:r w:rsidR="000B64CF" w:rsidRPr="00031A37">
        <w:rPr>
          <w:rFonts w:asciiTheme="majorBidi" w:hAnsiTheme="majorBidi" w:cstheme="majorBidi"/>
        </w:rPr>
        <w:t>pollution</w:t>
      </w:r>
      <w:r w:rsidRPr="00031A37">
        <w:rPr>
          <w:rFonts w:asciiTheme="majorBidi" w:hAnsiTheme="majorBidi" w:cstheme="majorBidi"/>
        </w:rPr>
        <w:t>,</w:t>
      </w:r>
      <w:r w:rsidR="00031A37" w:rsidRPr="00031A37">
        <w:rPr>
          <w:rFonts w:asciiTheme="majorBidi" w:hAnsiTheme="majorBidi" w:cstheme="majorBidi"/>
        </w:rPr>
        <w:t>”</w:t>
      </w:r>
      <w:r w:rsidRPr="00031A37">
        <w:rPr>
          <w:rFonts w:asciiTheme="majorBidi" w:hAnsiTheme="majorBidi" w:cstheme="majorBidi"/>
        </w:rPr>
        <w:t xml:space="preserve"> which functions in such diets both as a concrete physical danger and as a central ethical image. The</w:t>
      </w:r>
      <w:r w:rsidR="00A834F2" w:rsidRPr="00031A37">
        <w:rPr>
          <w:rFonts w:asciiTheme="majorBidi" w:hAnsiTheme="majorBidi" w:cstheme="majorBidi"/>
        </w:rPr>
        <w:t>se diets</w:t>
      </w:r>
      <w:r w:rsidRPr="00031A37">
        <w:rPr>
          <w:rFonts w:asciiTheme="majorBidi" w:hAnsiTheme="majorBidi" w:cstheme="majorBidi"/>
        </w:rPr>
        <w:t xml:space="preserve"> present physical </w:t>
      </w:r>
      <w:r w:rsidR="000B64CF" w:rsidRPr="00031A37">
        <w:rPr>
          <w:rFonts w:asciiTheme="majorBidi" w:hAnsiTheme="majorBidi" w:cstheme="majorBidi"/>
        </w:rPr>
        <w:t>pollution</w:t>
      </w:r>
      <w:r w:rsidRPr="00031A37">
        <w:rPr>
          <w:rFonts w:asciiTheme="majorBidi" w:hAnsiTheme="majorBidi" w:cstheme="majorBidi"/>
        </w:rPr>
        <w:t xml:space="preserve"> as a </w:t>
      </w:r>
      <w:r w:rsidRPr="00031A37">
        <w:rPr>
          <w:rFonts w:asciiTheme="majorBidi" w:hAnsiTheme="majorBidi" w:cstheme="majorBidi"/>
        </w:rPr>
        <w:lastRenderedPageBreak/>
        <w:t xml:space="preserve">visible and concrete cause of inflammation and disease, which each method seeks to explain </w:t>
      </w:r>
      <w:r w:rsidR="00031A37" w:rsidRPr="00031A37">
        <w:rPr>
          <w:rFonts w:asciiTheme="majorBidi" w:hAnsiTheme="majorBidi" w:cstheme="majorBidi"/>
        </w:rPr>
        <w:t>“</w:t>
      </w:r>
      <w:r w:rsidRPr="00031A37">
        <w:rPr>
          <w:rFonts w:asciiTheme="majorBidi" w:hAnsiTheme="majorBidi" w:cstheme="majorBidi"/>
        </w:rPr>
        <w:t>scientifically</w:t>
      </w:r>
      <w:r w:rsidR="00031A37" w:rsidRPr="00031A37">
        <w:rPr>
          <w:rFonts w:asciiTheme="majorBidi" w:hAnsiTheme="majorBidi" w:cstheme="majorBidi"/>
        </w:rPr>
        <w:t>”</w:t>
      </w:r>
      <w:r w:rsidRPr="00031A37">
        <w:rPr>
          <w:rFonts w:asciiTheme="majorBidi" w:hAnsiTheme="majorBidi" w:cstheme="majorBidi"/>
        </w:rPr>
        <w:t xml:space="preserve"> as arising from </w:t>
      </w:r>
      <w:r w:rsidR="00031A37" w:rsidRPr="00031A37">
        <w:rPr>
          <w:rFonts w:asciiTheme="majorBidi" w:hAnsiTheme="majorBidi" w:cstheme="majorBidi"/>
        </w:rPr>
        <w:t>“</w:t>
      </w:r>
      <w:r w:rsidRPr="00031A37">
        <w:rPr>
          <w:rFonts w:asciiTheme="majorBidi" w:hAnsiTheme="majorBidi" w:cstheme="majorBidi"/>
        </w:rPr>
        <w:t>unhealthy</w:t>
      </w:r>
      <w:r w:rsidR="00031A37" w:rsidRPr="00031A37">
        <w:rPr>
          <w:rFonts w:asciiTheme="majorBidi" w:hAnsiTheme="majorBidi" w:cstheme="majorBidi"/>
        </w:rPr>
        <w:t>”</w:t>
      </w:r>
      <w:r w:rsidRPr="00031A37">
        <w:rPr>
          <w:rFonts w:asciiTheme="majorBidi" w:hAnsiTheme="majorBidi" w:cstheme="majorBidi"/>
        </w:rPr>
        <w:t xml:space="preserve"> eating, that is, a diet that does not follow the principles it proposes. While the explanation for how and why this occurs is presented as scientific, each diet also contains a moral layer in which the illness or the </w:t>
      </w:r>
      <w:r w:rsidR="000B64CF" w:rsidRPr="00031A37">
        <w:rPr>
          <w:rFonts w:asciiTheme="majorBidi" w:hAnsiTheme="majorBidi" w:cstheme="majorBidi"/>
        </w:rPr>
        <w:t>po</w:t>
      </w:r>
      <w:r w:rsidR="00031A37">
        <w:rPr>
          <w:rFonts w:asciiTheme="majorBidi" w:hAnsiTheme="majorBidi" w:cstheme="majorBidi"/>
        </w:rPr>
        <w:t>l</w:t>
      </w:r>
      <w:r w:rsidR="000B64CF" w:rsidRPr="00031A37">
        <w:rPr>
          <w:rFonts w:asciiTheme="majorBidi" w:hAnsiTheme="majorBidi" w:cstheme="majorBidi"/>
        </w:rPr>
        <w:t>lution</w:t>
      </w:r>
      <w:r w:rsidRPr="00031A37">
        <w:rPr>
          <w:rFonts w:asciiTheme="majorBidi" w:hAnsiTheme="majorBidi" w:cstheme="majorBidi"/>
        </w:rPr>
        <w:t xml:space="preserve"> functions as punishment for moral transgression</w:t>
      </w:r>
      <w:r w:rsidR="00A834F2" w:rsidRPr="00031A37">
        <w:rPr>
          <w:rFonts w:asciiTheme="majorBidi" w:hAnsiTheme="majorBidi" w:cstheme="majorBidi"/>
        </w:rPr>
        <w:t>s</w:t>
      </w:r>
      <w:r w:rsidRPr="00031A37">
        <w:rPr>
          <w:rFonts w:asciiTheme="majorBidi" w:hAnsiTheme="majorBidi" w:cstheme="majorBidi"/>
        </w:rPr>
        <w:t xml:space="preserve">. </w:t>
      </w:r>
      <w:r w:rsidR="000B64CF" w:rsidRPr="00031A37">
        <w:rPr>
          <w:rFonts w:asciiTheme="majorBidi" w:hAnsiTheme="majorBidi" w:cstheme="majorBidi"/>
        </w:rPr>
        <w:t>Pollution</w:t>
      </w:r>
      <w:r w:rsidRPr="00031A37">
        <w:rPr>
          <w:rFonts w:asciiTheme="majorBidi" w:hAnsiTheme="majorBidi" w:cstheme="majorBidi"/>
        </w:rPr>
        <w:t xml:space="preserve"> is thus both </w:t>
      </w:r>
      <w:r w:rsidR="00B94E5F" w:rsidRPr="00031A37">
        <w:rPr>
          <w:rFonts w:asciiTheme="majorBidi" w:hAnsiTheme="majorBidi" w:cstheme="majorBidi"/>
        </w:rPr>
        <w:t>the</w:t>
      </w:r>
      <w:r w:rsidRPr="00031A37">
        <w:rPr>
          <w:rFonts w:asciiTheme="majorBidi" w:hAnsiTheme="majorBidi" w:cstheme="majorBidi"/>
        </w:rPr>
        <w:t xml:space="preserve"> real result of and simultaneously a metaphor for sin—the sin of excessive and inappropriate gratification of the desire to eat.</w:t>
      </w:r>
    </w:p>
    <w:p w14:paraId="26B647A7" w14:textId="31FC3F17" w:rsidR="00B94E5F" w:rsidRPr="00031A37" w:rsidRDefault="00B94E5F" w:rsidP="00A834F2">
      <w:pPr>
        <w:pStyle w:val="NoSpacing"/>
        <w:ind w:firstLine="720"/>
        <w:rPr>
          <w:rFonts w:asciiTheme="majorBidi" w:hAnsiTheme="majorBidi" w:cstheme="majorBidi"/>
        </w:rPr>
      </w:pPr>
      <w:r w:rsidRPr="00031A37">
        <w:rPr>
          <w:rFonts w:asciiTheme="majorBidi" w:hAnsiTheme="majorBidi" w:cstheme="majorBidi"/>
        </w:rPr>
        <w:t xml:space="preserve">The clearest and most explicit example of the theme of </w:t>
      </w:r>
      <w:r w:rsidR="000B64CF" w:rsidRPr="00031A37">
        <w:rPr>
          <w:rFonts w:asciiTheme="majorBidi" w:hAnsiTheme="majorBidi" w:cstheme="majorBidi"/>
        </w:rPr>
        <w:t>pollution</w:t>
      </w:r>
      <w:r w:rsidRPr="00031A37">
        <w:rPr>
          <w:rFonts w:asciiTheme="majorBidi" w:hAnsiTheme="majorBidi" w:cstheme="majorBidi"/>
        </w:rPr>
        <w:t xml:space="preserve"> as a moral offense among the diet books examined in our study was found in</w:t>
      </w:r>
      <w:r w:rsidRPr="00031A37">
        <w:rPr>
          <w:rFonts w:asciiTheme="majorBidi" w:hAnsiTheme="majorBidi" w:cstheme="majorBidi"/>
          <w:i/>
          <w:iCs/>
        </w:rPr>
        <w:t xml:space="preserve"> Whole30: The 30-Day Guide to Total Health and Food Freedom</w:t>
      </w:r>
      <w:r w:rsidRPr="00031A37">
        <w:rPr>
          <w:rFonts w:asciiTheme="majorBidi" w:hAnsiTheme="majorBidi" w:cstheme="majorBidi"/>
        </w:rPr>
        <w:t xml:space="preserve"> (</w:t>
      </w:r>
      <w:proofErr w:type="spellStart"/>
      <w:r w:rsidRPr="00031A37">
        <w:rPr>
          <w:rFonts w:asciiTheme="majorBidi" w:hAnsiTheme="majorBidi" w:cstheme="majorBidi"/>
        </w:rPr>
        <w:t>Hartwig</w:t>
      </w:r>
      <w:proofErr w:type="spellEnd"/>
      <w:r w:rsidRPr="00031A37">
        <w:rPr>
          <w:rFonts w:asciiTheme="majorBidi" w:hAnsiTheme="majorBidi" w:cstheme="majorBidi"/>
        </w:rPr>
        <w:t xml:space="preserve"> and </w:t>
      </w:r>
      <w:proofErr w:type="spellStart"/>
      <w:r w:rsidRPr="00031A37">
        <w:rPr>
          <w:rFonts w:asciiTheme="majorBidi" w:hAnsiTheme="majorBidi" w:cstheme="majorBidi"/>
        </w:rPr>
        <w:t>Hartwig</w:t>
      </w:r>
      <w:proofErr w:type="spellEnd"/>
      <w:r w:rsidRPr="00031A37">
        <w:rPr>
          <w:rFonts w:asciiTheme="majorBidi" w:hAnsiTheme="majorBidi" w:cstheme="majorBidi"/>
        </w:rPr>
        <w:t xml:space="preserve">, 2015). The authors invite readers to perform a 30-day </w:t>
      </w:r>
      <w:r w:rsidR="00031A37" w:rsidRPr="00031A37">
        <w:rPr>
          <w:rFonts w:asciiTheme="majorBidi" w:hAnsiTheme="majorBidi" w:cstheme="majorBidi"/>
        </w:rPr>
        <w:t>“</w:t>
      </w:r>
      <w:r w:rsidR="00680948" w:rsidRPr="00031A37">
        <w:rPr>
          <w:rFonts w:asciiTheme="majorBidi" w:hAnsiTheme="majorBidi" w:cstheme="majorBidi"/>
        </w:rPr>
        <w:t>reset</w:t>
      </w:r>
      <w:r w:rsidR="00031A37" w:rsidRPr="00031A37">
        <w:rPr>
          <w:rFonts w:asciiTheme="majorBidi" w:hAnsiTheme="majorBidi" w:cstheme="majorBidi"/>
        </w:rPr>
        <w:t>”</w:t>
      </w:r>
      <w:r w:rsidR="00680948" w:rsidRPr="00031A37">
        <w:rPr>
          <w:rFonts w:asciiTheme="majorBidi" w:hAnsiTheme="majorBidi" w:cstheme="majorBidi"/>
        </w:rPr>
        <w:t xml:space="preserve"> (ibid., p. </w:t>
      </w:r>
      <w:r w:rsidR="00680948" w:rsidRPr="00031A37">
        <w:rPr>
          <w:rFonts w:asciiTheme="majorBidi" w:hAnsiTheme="majorBidi" w:cstheme="majorBidi"/>
        </w:rPr>
        <w:t>20)</w:t>
      </w:r>
      <w:r w:rsidRPr="00031A37">
        <w:rPr>
          <w:rFonts w:asciiTheme="majorBidi" w:hAnsiTheme="majorBidi" w:cstheme="majorBidi"/>
        </w:rPr>
        <w:t xml:space="preserve"> of their body by eliminating a variety of </w:t>
      </w:r>
      <w:r w:rsidR="00031A37" w:rsidRPr="00031A37">
        <w:rPr>
          <w:rFonts w:asciiTheme="majorBidi" w:hAnsiTheme="majorBidi" w:cstheme="majorBidi"/>
        </w:rPr>
        <w:t>“</w:t>
      </w:r>
      <w:r w:rsidR="00680948" w:rsidRPr="00031A37">
        <w:rPr>
          <w:rFonts w:asciiTheme="majorBidi" w:hAnsiTheme="majorBidi" w:cstheme="majorBidi"/>
        </w:rPr>
        <w:t>less healthy</w:t>
      </w:r>
      <w:r w:rsidR="00680948" w:rsidRPr="00031A37">
        <w:rPr>
          <w:rFonts w:asciiTheme="majorBidi" w:hAnsiTheme="majorBidi" w:cstheme="majorBidi"/>
        </w:rPr>
        <w:t xml:space="preserve"> foods</w:t>
      </w:r>
      <w:r w:rsidR="00031A37" w:rsidRPr="00031A37">
        <w:rPr>
          <w:rFonts w:asciiTheme="majorBidi" w:hAnsiTheme="majorBidi" w:cstheme="majorBidi"/>
        </w:rPr>
        <w:t>”</w:t>
      </w:r>
      <w:r w:rsidRPr="00031A37">
        <w:rPr>
          <w:rFonts w:asciiTheme="majorBidi" w:hAnsiTheme="majorBidi" w:cstheme="majorBidi"/>
        </w:rPr>
        <w:t xml:space="preserve"> </w:t>
      </w:r>
      <w:r w:rsidR="00680948" w:rsidRPr="00031A37">
        <w:rPr>
          <w:rFonts w:asciiTheme="majorBidi" w:hAnsiTheme="majorBidi" w:cstheme="majorBidi"/>
        </w:rPr>
        <w:t>(ibid., p. 24)</w:t>
      </w:r>
      <w:r w:rsidRPr="00031A37">
        <w:rPr>
          <w:rFonts w:asciiTheme="majorBidi" w:hAnsiTheme="majorBidi" w:cstheme="majorBidi"/>
        </w:rPr>
        <w:t>.</w:t>
      </w:r>
      <w:r w:rsidRPr="00031A37">
        <w:rPr>
          <w:rFonts w:asciiTheme="majorBidi" w:hAnsiTheme="majorBidi" w:cstheme="majorBidi"/>
        </w:rPr>
        <w:t xml:space="preserve"> By doing so, according to them, the readers will be cured of a host of disorders and pains, both physical and mental, and will experience a kind of </w:t>
      </w:r>
      <w:r w:rsidR="00031A37" w:rsidRPr="00031A37">
        <w:rPr>
          <w:rFonts w:asciiTheme="majorBidi" w:hAnsiTheme="majorBidi" w:cstheme="majorBidi"/>
        </w:rPr>
        <w:t>“</w:t>
      </w:r>
      <w:r w:rsidRPr="00031A37">
        <w:rPr>
          <w:rFonts w:asciiTheme="majorBidi" w:hAnsiTheme="majorBidi" w:cstheme="majorBidi"/>
        </w:rPr>
        <w:t>new beginning</w:t>
      </w:r>
      <w:r w:rsidR="00031A37" w:rsidRPr="00031A37">
        <w:rPr>
          <w:rFonts w:asciiTheme="majorBidi" w:hAnsiTheme="majorBidi" w:cstheme="majorBidi"/>
        </w:rPr>
        <w:t>”</w:t>
      </w:r>
      <w:r w:rsidRPr="00031A37">
        <w:rPr>
          <w:rFonts w:asciiTheme="majorBidi" w:hAnsiTheme="majorBidi" w:cstheme="majorBidi"/>
        </w:rPr>
        <w:t xml:space="preserve"> in terms of their health.</w:t>
      </w:r>
      <w:r w:rsidR="007F39FA" w:rsidRPr="00031A37">
        <w:rPr>
          <w:rFonts w:asciiTheme="majorBidi" w:hAnsiTheme="majorBidi" w:cstheme="majorBidi"/>
        </w:rPr>
        <w:t xml:space="preserve"> </w:t>
      </w:r>
      <w:r w:rsidR="00DA0436" w:rsidRPr="00031A37">
        <w:rPr>
          <w:rFonts w:asciiTheme="majorBidi" w:hAnsiTheme="majorBidi" w:cstheme="majorBidi"/>
        </w:rPr>
        <w:t>T</w:t>
      </w:r>
      <w:r w:rsidR="007F39FA" w:rsidRPr="00031A37">
        <w:rPr>
          <w:rFonts w:asciiTheme="majorBidi" w:hAnsiTheme="majorBidi" w:cstheme="majorBidi"/>
        </w:rPr>
        <w:t xml:space="preserve">o enjoy these health benefits, the reader must adhere to a strict nutritional regime that involves abstaining from, among other things, processed foods and foods high in sugars and carbohydrates for at least thirty days—hence the name of the diet. At the core of this approach lies the rationale of purifying the body by getting rid of contaminants. The authors see the forbidden foods as triggering the development of a general physical condition known as </w:t>
      </w:r>
      <w:r w:rsidR="00031A37" w:rsidRPr="00031A37">
        <w:rPr>
          <w:rFonts w:asciiTheme="majorBidi" w:hAnsiTheme="majorBidi" w:cstheme="majorBidi"/>
        </w:rPr>
        <w:t>“</w:t>
      </w:r>
      <w:r w:rsidR="007F39FA" w:rsidRPr="00031A37">
        <w:rPr>
          <w:rFonts w:asciiTheme="majorBidi" w:hAnsiTheme="majorBidi" w:cstheme="majorBidi"/>
        </w:rPr>
        <w:t>systemic inflammation</w:t>
      </w:r>
      <w:r w:rsidR="00031A37" w:rsidRPr="00031A37">
        <w:rPr>
          <w:rFonts w:asciiTheme="majorBidi" w:hAnsiTheme="majorBidi" w:cstheme="majorBidi"/>
        </w:rPr>
        <w:t>”</w:t>
      </w:r>
      <w:r w:rsidR="007F39FA" w:rsidRPr="00031A37">
        <w:rPr>
          <w:rFonts w:asciiTheme="majorBidi" w:hAnsiTheme="majorBidi" w:cstheme="majorBidi"/>
        </w:rPr>
        <w:t xml:space="preserve">—inflammation that chronically burdens the immune system and therefore causes a variety of physical and mental impairments. The inflammation is ostensibly responsible for countless medical conditions ranging from autoimmune diseases to heart disease and stroke. The source of the </w:t>
      </w:r>
      <w:r w:rsidR="000B64CF" w:rsidRPr="00031A37">
        <w:rPr>
          <w:rFonts w:asciiTheme="majorBidi" w:hAnsiTheme="majorBidi" w:cstheme="majorBidi"/>
        </w:rPr>
        <w:t>pollution</w:t>
      </w:r>
      <w:r w:rsidR="007F39FA" w:rsidRPr="00031A37">
        <w:rPr>
          <w:rFonts w:asciiTheme="majorBidi" w:hAnsiTheme="majorBidi" w:cstheme="majorBidi"/>
        </w:rPr>
        <w:t>, according to the authors, is the intestine: eating foods h</w:t>
      </w:r>
      <w:r w:rsidR="00A367BD" w:rsidRPr="00031A37">
        <w:rPr>
          <w:rFonts w:asciiTheme="majorBidi" w:hAnsiTheme="majorBidi" w:cstheme="majorBidi"/>
        </w:rPr>
        <w:t xml:space="preserve">igh in sugar and carbohydrates leads to </w:t>
      </w:r>
      <w:r w:rsidR="00031A37" w:rsidRPr="00031A37">
        <w:rPr>
          <w:rFonts w:asciiTheme="majorBidi" w:hAnsiTheme="majorBidi" w:cstheme="majorBidi"/>
        </w:rPr>
        <w:t>“</w:t>
      </w:r>
      <w:r w:rsidR="00A367BD" w:rsidRPr="00031A37">
        <w:rPr>
          <w:rFonts w:asciiTheme="majorBidi" w:hAnsiTheme="majorBidi" w:cstheme="majorBidi"/>
        </w:rPr>
        <w:t>l</w:t>
      </w:r>
      <w:r w:rsidR="007F39FA" w:rsidRPr="00031A37">
        <w:rPr>
          <w:rFonts w:asciiTheme="majorBidi" w:hAnsiTheme="majorBidi" w:cstheme="majorBidi"/>
        </w:rPr>
        <w:t>eaky gut</w:t>
      </w:r>
      <w:r w:rsidR="00A367BD" w:rsidRPr="00031A37">
        <w:rPr>
          <w:rFonts w:asciiTheme="majorBidi" w:hAnsiTheme="majorBidi" w:cstheme="majorBidi"/>
        </w:rPr>
        <w:t xml:space="preserve"> syndrome,</w:t>
      </w:r>
      <w:r w:rsidR="00031A37" w:rsidRPr="00031A37">
        <w:rPr>
          <w:rFonts w:asciiTheme="majorBidi" w:hAnsiTheme="majorBidi" w:cstheme="majorBidi"/>
        </w:rPr>
        <w:t>”</w:t>
      </w:r>
      <w:r w:rsidR="007F39FA" w:rsidRPr="00031A37">
        <w:rPr>
          <w:rFonts w:asciiTheme="majorBidi" w:hAnsiTheme="majorBidi" w:cstheme="majorBidi"/>
        </w:rPr>
        <w:t xml:space="preserve"> a condition in which the small intestine is no longer able to digest the nutrients and therefore the half-digested food</w:t>
      </w:r>
      <w:r w:rsidR="00A367BD" w:rsidRPr="00031A37">
        <w:rPr>
          <w:rFonts w:asciiTheme="majorBidi" w:hAnsiTheme="majorBidi" w:cstheme="majorBidi"/>
        </w:rPr>
        <w:t>,</w:t>
      </w:r>
      <w:r w:rsidR="007F39FA" w:rsidRPr="00031A37">
        <w:rPr>
          <w:rFonts w:asciiTheme="majorBidi" w:hAnsiTheme="majorBidi" w:cstheme="majorBidi"/>
        </w:rPr>
        <w:t xml:space="preserve"> </w:t>
      </w:r>
      <w:r w:rsidR="00A367BD" w:rsidRPr="00031A37">
        <w:rPr>
          <w:rFonts w:asciiTheme="majorBidi" w:hAnsiTheme="majorBidi" w:cstheme="majorBidi"/>
        </w:rPr>
        <w:t xml:space="preserve">along with various bacteria and toxins, </w:t>
      </w:r>
      <w:r w:rsidR="00031A37" w:rsidRPr="00031A37">
        <w:rPr>
          <w:rFonts w:asciiTheme="majorBidi" w:hAnsiTheme="majorBidi" w:cstheme="majorBidi"/>
        </w:rPr>
        <w:lastRenderedPageBreak/>
        <w:t>“</w:t>
      </w:r>
      <w:r w:rsidR="007F39FA" w:rsidRPr="00031A37">
        <w:rPr>
          <w:rFonts w:asciiTheme="majorBidi" w:hAnsiTheme="majorBidi" w:cstheme="majorBidi"/>
        </w:rPr>
        <w:t>leaks</w:t>
      </w:r>
      <w:r w:rsidR="00031A37" w:rsidRPr="00031A37">
        <w:rPr>
          <w:rFonts w:asciiTheme="majorBidi" w:hAnsiTheme="majorBidi" w:cstheme="majorBidi"/>
        </w:rPr>
        <w:t>”</w:t>
      </w:r>
      <w:r w:rsidR="007F39FA" w:rsidRPr="00031A37">
        <w:rPr>
          <w:rFonts w:asciiTheme="majorBidi" w:hAnsiTheme="majorBidi" w:cstheme="majorBidi"/>
        </w:rPr>
        <w:t xml:space="preserve"> from the intestine </w:t>
      </w:r>
      <w:r w:rsidR="00A834F2" w:rsidRPr="00031A37">
        <w:rPr>
          <w:rFonts w:asciiTheme="majorBidi" w:hAnsiTheme="majorBidi" w:cstheme="majorBidi"/>
        </w:rPr>
        <w:t>in</w:t>
      </w:r>
      <w:r w:rsidR="007F39FA" w:rsidRPr="00031A37">
        <w:rPr>
          <w:rFonts w:asciiTheme="majorBidi" w:hAnsiTheme="majorBidi" w:cstheme="majorBidi"/>
        </w:rPr>
        <w:t>to the bloodstream</w:t>
      </w:r>
      <w:r w:rsidR="00A367BD" w:rsidRPr="00031A37">
        <w:rPr>
          <w:rFonts w:asciiTheme="majorBidi" w:hAnsiTheme="majorBidi" w:cstheme="majorBidi"/>
        </w:rPr>
        <w:t>,</w:t>
      </w:r>
      <w:r w:rsidR="007F39FA" w:rsidRPr="00031A37">
        <w:rPr>
          <w:rFonts w:asciiTheme="majorBidi" w:hAnsiTheme="majorBidi" w:cstheme="majorBidi"/>
        </w:rPr>
        <w:t xml:space="preserve"> </w:t>
      </w:r>
      <w:r w:rsidR="00A367BD" w:rsidRPr="00031A37">
        <w:rPr>
          <w:rFonts w:asciiTheme="majorBidi" w:hAnsiTheme="majorBidi" w:cstheme="majorBidi"/>
        </w:rPr>
        <w:t xml:space="preserve">thereby </w:t>
      </w:r>
      <w:r w:rsidR="007F39FA" w:rsidRPr="00031A37">
        <w:rPr>
          <w:rFonts w:asciiTheme="majorBidi" w:hAnsiTheme="majorBidi" w:cstheme="majorBidi"/>
        </w:rPr>
        <w:t>pollut</w:t>
      </w:r>
      <w:r w:rsidR="00A367BD" w:rsidRPr="00031A37">
        <w:rPr>
          <w:rFonts w:asciiTheme="majorBidi" w:hAnsiTheme="majorBidi" w:cstheme="majorBidi"/>
        </w:rPr>
        <w:t>ing</w:t>
      </w:r>
      <w:r w:rsidR="007F39FA" w:rsidRPr="00031A37">
        <w:rPr>
          <w:rFonts w:asciiTheme="majorBidi" w:hAnsiTheme="majorBidi" w:cstheme="majorBidi"/>
        </w:rPr>
        <w:t xml:space="preserve"> the body and caus</w:t>
      </w:r>
      <w:r w:rsidR="00A367BD" w:rsidRPr="00031A37">
        <w:rPr>
          <w:rFonts w:asciiTheme="majorBidi" w:hAnsiTheme="majorBidi" w:cstheme="majorBidi"/>
        </w:rPr>
        <w:t>ing</w:t>
      </w:r>
      <w:r w:rsidR="007F39FA" w:rsidRPr="00031A37">
        <w:rPr>
          <w:rFonts w:asciiTheme="majorBidi" w:hAnsiTheme="majorBidi" w:cstheme="majorBidi"/>
        </w:rPr>
        <w:t xml:space="preserve"> a series of </w:t>
      </w:r>
      <w:r w:rsidR="00A367BD" w:rsidRPr="00031A37">
        <w:rPr>
          <w:rFonts w:asciiTheme="majorBidi" w:hAnsiTheme="majorBidi" w:cstheme="majorBidi"/>
        </w:rPr>
        <w:t>ailments.</w:t>
      </w:r>
    </w:p>
    <w:p w14:paraId="39E7A67D" w14:textId="50016642" w:rsidR="00A367BD" w:rsidRPr="00031A37" w:rsidRDefault="00A367BD" w:rsidP="00A834F2">
      <w:pPr>
        <w:pStyle w:val="NoSpacing"/>
        <w:ind w:firstLine="720"/>
        <w:rPr>
          <w:rFonts w:asciiTheme="majorBidi" w:hAnsiTheme="majorBidi" w:cstheme="majorBidi"/>
        </w:rPr>
      </w:pPr>
      <w:r w:rsidRPr="00031A37">
        <w:rPr>
          <w:rFonts w:asciiTheme="majorBidi" w:hAnsiTheme="majorBidi" w:cstheme="majorBidi"/>
        </w:rPr>
        <w:t xml:space="preserve">It </w:t>
      </w:r>
      <w:r w:rsidR="00A834F2" w:rsidRPr="00031A37">
        <w:rPr>
          <w:rFonts w:asciiTheme="majorBidi" w:hAnsiTheme="majorBidi" w:cstheme="majorBidi"/>
        </w:rPr>
        <w:t xml:space="preserve">is </w:t>
      </w:r>
      <w:r w:rsidRPr="00031A37">
        <w:rPr>
          <w:rFonts w:asciiTheme="majorBidi" w:hAnsiTheme="majorBidi" w:cstheme="majorBidi"/>
        </w:rPr>
        <w:t xml:space="preserve">rather transparent, despite the scientific or pseudo-scientific explanations proffered by the authors, that the idea of </w:t>
      </w:r>
      <w:r w:rsidR="000B64CF" w:rsidRPr="00031A37">
        <w:rPr>
          <w:rFonts w:asciiTheme="majorBidi" w:hAnsiTheme="majorBidi" w:cstheme="majorBidi"/>
        </w:rPr>
        <w:t>pollution</w:t>
      </w:r>
      <w:r w:rsidRPr="00031A37">
        <w:rPr>
          <w:rFonts w:asciiTheme="majorBidi" w:hAnsiTheme="majorBidi" w:cstheme="majorBidi"/>
        </w:rPr>
        <w:t xml:space="preserve"> is analogous to moral sin. According to the Whole30 diet, a large portion of our health complaints </w:t>
      </w:r>
      <w:r w:rsidR="00A834F2" w:rsidRPr="00031A37">
        <w:rPr>
          <w:rFonts w:asciiTheme="majorBidi" w:hAnsiTheme="majorBidi" w:cstheme="majorBidi"/>
        </w:rPr>
        <w:t>are</w:t>
      </w:r>
      <w:r w:rsidRPr="00031A37">
        <w:rPr>
          <w:rFonts w:asciiTheme="majorBidi" w:hAnsiTheme="majorBidi" w:cstheme="majorBidi"/>
        </w:rPr>
        <w:t xml:space="preserve"> due to </w:t>
      </w:r>
      <w:r w:rsidR="000B64CF" w:rsidRPr="00031A37">
        <w:rPr>
          <w:rFonts w:asciiTheme="majorBidi" w:hAnsiTheme="majorBidi" w:cstheme="majorBidi"/>
        </w:rPr>
        <w:t>pollution</w:t>
      </w:r>
      <w:r w:rsidRPr="00031A37">
        <w:rPr>
          <w:rFonts w:asciiTheme="majorBidi" w:hAnsiTheme="majorBidi" w:cstheme="majorBidi"/>
        </w:rPr>
        <w:t xml:space="preserve">, which is the implicit result of overindulgence, that is, of the sin of gluttony. This </w:t>
      </w:r>
      <w:r w:rsidR="000B64CF" w:rsidRPr="00031A37">
        <w:rPr>
          <w:rFonts w:asciiTheme="majorBidi" w:hAnsiTheme="majorBidi" w:cstheme="majorBidi"/>
        </w:rPr>
        <w:t>pollution</w:t>
      </w:r>
      <w:r w:rsidRPr="00031A37">
        <w:rPr>
          <w:rFonts w:asciiTheme="majorBidi" w:hAnsiTheme="majorBidi" w:cstheme="majorBidi"/>
        </w:rPr>
        <w:t xml:space="preserve"> is not presented as a metaphor but as a concrete, physical phenomenon that one experiences as punishment for breaking rules </w:t>
      </w:r>
      <w:r w:rsidR="006C47DA" w:rsidRPr="00031A37">
        <w:rPr>
          <w:rFonts w:asciiTheme="majorBidi" w:hAnsiTheme="majorBidi" w:cstheme="majorBidi"/>
        </w:rPr>
        <w:t xml:space="preserve">that </w:t>
      </w:r>
      <w:r w:rsidRPr="00031A37">
        <w:rPr>
          <w:rFonts w:asciiTheme="majorBidi" w:hAnsiTheme="majorBidi" w:cstheme="majorBidi"/>
        </w:rPr>
        <w:t>are funda</w:t>
      </w:r>
      <w:r w:rsidR="006C47DA" w:rsidRPr="00031A37">
        <w:rPr>
          <w:rFonts w:asciiTheme="majorBidi" w:hAnsiTheme="majorBidi" w:cstheme="majorBidi"/>
        </w:rPr>
        <w:t>mentally of a moral nature. It originates</w:t>
      </w:r>
      <w:r w:rsidRPr="00031A37">
        <w:rPr>
          <w:rFonts w:asciiTheme="majorBidi" w:hAnsiTheme="majorBidi" w:cstheme="majorBidi"/>
        </w:rPr>
        <w:t xml:space="preserve"> from the </w:t>
      </w:r>
      <w:r w:rsidR="006C47DA" w:rsidRPr="00031A37">
        <w:rPr>
          <w:rFonts w:asciiTheme="majorBidi" w:hAnsiTheme="majorBidi" w:cstheme="majorBidi"/>
        </w:rPr>
        <w:t xml:space="preserve">most </w:t>
      </w:r>
      <w:r w:rsidRPr="00031A37">
        <w:rPr>
          <w:rFonts w:asciiTheme="majorBidi" w:hAnsiTheme="majorBidi" w:cstheme="majorBidi"/>
        </w:rPr>
        <w:t xml:space="preserve">material and </w:t>
      </w:r>
      <w:r w:rsidR="00031A37" w:rsidRPr="00031A37">
        <w:rPr>
          <w:rFonts w:asciiTheme="majorBidi" w:hAnsiTheme="majorBidi" w:cstheme="majorBidi"/>
        </w:rPr>
        <w:t>“</w:t>
      </w:r>
      <w:r w:rsidRPr="00031A37">
        <w:rPr>
          <w:rFonts w:asciiTheme="majorBidi" w:hAnsiTheme="majorBidi" w:cstheme="majorBidi"/>
        </w:rPr>
        <w:t>dirtiest</w:t>
      </w:r>
      <w:r w:rsidR="00031A37" w:rsidRPr="00031A37">
        <w:rPr>
          <w:rFonts w:asciiTheme="majorBidi" w:hAnsiTheme="majorBidi" w:cstheme="majorBidi"/>
        </w:rPr>
        <w:t>”</w:t>
      </w:r>
      <w:r w:rsidRPr="00031A37">
        <w:rPr>
          <w:rFonts w:asciiTheme="majorBidi" w:hAnsiTheme="majorBidi" w:cstheme="majorBidi"/>
        </w:rPr>
        <w:t xml:space="preserve"> organ of the body</w:t>
      </w:r>
      <w:r w:rsidR="006C47DA" w:rsidRPr="00031A37">
        <w:rPr>
          <w:rFonts w:asciiTheme="majorBidi" w:hAnsiTheme="majorBidi" w:cstheme="majorBidi"/>
        </w:rPr>
        <w:t>— the gut—</w:t>
      </w:r>
      <w:r w:rsidRPr="00031A37">
        <w:rPr>
          <w:rFonts w:asciiTheme="majorBidi" w:hAnsiTheme="majorBidi" w:cstheme="majorBidi"/>
        </w:rPr>
        <w:t xml:space="preserve"> </w:t>
      </w:r>
      <w:r w:rsidR="006C47DA" w:rsidRPr="00031A37">
        <w:rPr>
          <w:rFonts w:asciiTheme="majorBidi" w:hAnsiTheme="majorBidi" w:cstheme="majorBidi"/>
        </w:rPr>
        <w:t>as a consequence of</w:t>
      </w:r>
      <w:r w:rsidRPr="00031A37">
        <w:rPr>
          <w:rFonts w:asciiTheme="majorBidi" w:hAnsiTheme="majorBidi" w:cstheme="majorBidi"/>
        </w:rPr>
        <w:t xml:space="preserve"> a </w:t>
      </w:r>
      <w:r w:rsidR="006C47DA" w:rsidRPr="00031A37">
        <w:rPr>
          <w:rFonts w:asciiTheme="majorBidi" w:hAnsiTheme="majorBidi" w:cstheme="majorBidi"/>
        </w:rPr>
        <w:t>wild and licentious</w:t>
      </w:r>
      <w:r w:rsidRPr="00031A37">
        <w:rPr>
          <w:rFonts w:asciiTheme="majorBidi" w:hAnsiTheme="majorBidi" w:cstheme="majorBidi"/>
        </w:rPr>
        <w:t xml:space="preserve"> lifestyle</w:t>
      </w:r>
      <w:r w:rsidR="006C47DA" w:rsidRPr="00031A37">
        <w:rPr>
          <w:rFonts w:asciiTheme="majorBidi" w:hAnsiTheme="majorBidi" w:cstheme="majorBidi"/>
        </w:rPr>
        <w:t>.</w:t>
      </w:r>
    </w:p>
    <w:p w14:paraId="06EAD491" w14:textId="282A3ED0" w:rsidR="006C47DA" w:rsidRPr="00031A37" w:rsidRDefault="006C47DA" w:rsidP="00A834F2">
      <w:pPr>
        <w:pStyle w:val="NoSpacing"/>
        <w:ind w:firstLine="720"/>
        <w:rPr>
          <w:rFonts w:asciiTheme="majorBidi" w:hAnsiTheme="majorBidi" w:cstheme="majorBidi"/>
        </w:rPr>
      </w:pPr>
      <w:r w:rsidRPr="00031A37">
        <w:rPr>
          <w:rFonts w:asciiTheme="majorBidi" w:hAnsiTheme="majorBidi" w:cstheme="majorBidi"/>
        </w:rPr>
        <w:t xml:space="preserve">In Whole30, the agent of evil is what the authors call the </w:t>
      </w:r>
      <w:r w:rsidR="00031A37" w:rsidRPr="00031A37">
        <w:rPr>
          <w:rFonts w:asciiTheme="majorBidi" w:hAnsiTheme="majorBidi" w:cstheme="majorBidi"/>
        </w:rPr>
        <w:t>“</w:t>
      </w:r>
      <w:r w:rsidRPr="00031A37">
        <w:rPr>
          <w:rFonts w:asciiTheme="majorBidi" w:hAnsiTheme="majorBidi" w:cstheme="majorBidi"/>
        </w:rPr>
        <w:t>Sugar Dragon.</w:t>
      </w:r>
      <w:r w:rsidR="00031A37" w:rsidRPr="00031A37">
        <w:rPr>
          <w:rFonts w:asciiTheme="majorBidi" w:hAnsiTheme="majorBidi" w:cstheme="majorBidi"/>
        </w:rPr>
        <w:t>”</w:t>
      </w:r>
      <w:r w:rsidRPr="00031A37">
        <w:rPr>
          <w:rFonts w:asciiTheme="majorBidi" w:hAnsiTheme="majorBidi" w:cstheme="majorBidi"/>
        </w:rPr>
        <w:t xml:space="preserve"> According to the authors, every single one of us has a Sugar Dragon living within us and demanding its sugar-rich gratifications. The more these are given to him, the stronger it grows, and the greater its demands become</w:t>
      </w:r>
      <w:r w:rsidR="00C6366B" w:rsidRPr="00031A37">
        <w:rPr>
          <w:rFonts w:asciiTheme="majorBidi" w:hAnsiTheme="majorBidi" w:cstheme="majorBidi"/>
        </w:rPr>
        <w:t>:</w:t>
      </w:r>
      <w:r w:rsidR="007B42BB" w:rsidRPr="00031A37">
        <w:rPr>
          <w:rFonts w:asciiTheme="majorBidi" w:eastAsia="David" w:hAnsiTheme="majorBidi" w:cstheme="majorBidi"/>
          <w:color w:val="000000"/>
        </w:rPr>
        <w:t xml:space="preserve"> </w:t>
      </w:r>
      <w:r w:rsidR="00031A37" w:rsidRPr="00031A37">
        <w:rPr>
          <w:rFonts w:asciiTheme="majorBidi" w:eastAsia="David" w:hAnsiTheme="majorBidi" w:cstheme="majorBidi"/>
          <w:color w:val="000000"/>
        </w:rPr>
        <w:t>“</w:t>
      </w:r>
      <w:r w:rsidR="00031A37">
        <w:rPr>
          <w:rFonts w:asciiTheme="majorBidi" w:eastAsia="David" w:hAnsiTheme="majorBidi" w:cstheme="majorBidi"/>
          <w:color w:val="000000"/>
        </w:rPr>
        <w:t>W</w:t>
      </w:r>
      <w:r w:rsidR="007B42BB" w:rsidRPr="00031A37">
        <w:rPr>
          <w:rFonts w:asciiTheme="majorBidi" w:eastAsia="David" w:hAnsiTheme="majorBidi" w:cstheme="majorBidi"/>
          <w:color w:val="000000"/>
        </w:rPr>
        <w:t>e refer to your brain</w:t>
      </w:r>
      <w:r w:rsidR="00031A37">
        <w:rPr>
          <w:rFonts w:asciiTheme="majorBidi" w:eastAsia="David" w:hAnsiTheme="majorBidi" w:cstheme="majorBidi"/>
          <w:color w:val="000000"/>
        </w:rPr>
        <w:t>’</w:t>
      </w:r>
      <w:r w:rsidR="007B42BB" w:rsidRPr="00031A37">
        <w:rPr>
          <w:rFonts w:asciiTheme="majorBidi" w:eastAsia="David" w:hAnsiTheme="majorBidi" w:cstheme="majorBidi"/>
          <w:color w:val="000000"/>
        </w:rPr>
        <w:t>s unrelenting d</w:t>
      </w:r>
      <w:r w:rsidR="007B42BB" w:rsidRPr="00031A37">
        <w:rPr>
          <w:rFonts w:asciiTheme="majorBidi" w:eastAsia="David" w:hAnsiTheme="majorBidi" w:cstheme="majorBidi"/>
        </w:rPr>
        <w:t xml:space="preserve">emand for sugar, junk foods, or simple carbs as your </w:t>
      </w:r>
      <w:r w:rsidR="00031A37" w:rsidRPr="00031A37">
        <w:rPr>
          <w:rFonts w:asciiTheme="majorBidi" w:eastAsia="David" w:hAnsiTheme="majorBidi" w:cstheme="majorBidi"/>
        </w:rPr>
        <w:t>“</w:t>
      </w:r>
      <w:r w:rsidR="007B42BB" w:rsidRPr="00031A37">
        <w:rPr>
          <w:rFonts w:asciiTheme="majorBidi" w:eastAsia="David" w:hAnsiTheme="majorBidi" w:cstheme="majorBidi"/>
        </w:rPr>
        <w:t>Sugar Dragon</w:t>
      </w:r>
      <w:r w:rsidR="00031A37" w:rsidRPr="00031A37">
        <w:rPr>
          <w:rFonts w:asciiTheme="majorBidi" w:eastAsia="David" w:hAnsiTheme="majorBidi" w:cstheme="majorBidi"/>
        </w:rPr>
        <w:t xml:space="preserve">.” </w:t>
      </w:r>
      <w:r w:rsidR="007B42BB" w:rsidRPr="00031A37">
        <w:rPr>
          <w:rFonts w:asciiTheme="majorBidi" w:eastAsia="David" w:hAnsiTheme="majorBidi" w:cstheme="majorBidi"/>
        </w:rPr>
        <w:t>The more you feed it, the more fire it breathes, and the stronger it gets</w:t>
      </w:r>
      <w:r w:rsidR="00031A37" w:rsidRPr="00031A37">
        <w:rPr>
          <w:rFonts w:asciiTheme="majorBidi" w:eastAsia="David" w:hAnsiTheme="majorBidi" w:cstheme="majorBidi"/>
        </w:rPr>
        <w:t>”</w:t>
      </w:r>
      <w:r w:rsidR="007B42BB" w:rsidRPr="00031A37">
        <w:rPr>
          <w:rFonts w:asciiTheme="majorBidi" w:eastAsia="David" w:hAnsiTheme="majorBidi" w:cstheme="majorBidi"/>
        </w:rPr>
        <w:t xml:space="preserve"> (Ibid, p. </w:t>
      </w:r>
      <w:r w:rsidR="007B42BB" w:rsidRPr="00D91818">
        <w:rPr>
          <w:rFonts w:asciiTheme="majorBidi" w:hAnsiTheme="majorBidi" w:cstheme="majorBidi"/>
        </w:rPr>
        <w:t>27)</w:t>
      </w:r>
      <w:r w:rsidRPr="00031A37">
        <w:rPr>
          <w:rFonts w:asciiTheme="majorBidi" w:hAnsiTheme="majorBidi" w:cstheme="majorBidi"/>
        </w:rPr>
        <w:t>.</w:t>
      </w:r>
      <w:r w:rsidRPr="00031A37">
        <w:rPr>
          <w:rFonts w:asciiTheme="majorBidi" w:hAnsiTheme="majorBidi" w:cstheme="majorBidi"/>
        </w:rPr>
        <w:t xml:space="preserve"> </w:t>
      </w:r>
      <w:r w:rsidR="00E02355" w:rsidRPr="00031A37">
        <w:rPr>
          <w:rFonts w:asciiTheme="majorBidi" w:hAnsiTheme="majorBidi" w:cstheme="majorBidi"/>
        </w:rPr>
        <w:t xml:space="preserve">A follower </w:t>
      </w:r>
      <w:r w:rsidRPr="00031A37">
        <w:rPr>
          <w:rFonts w:asciiTheme="majorBidi" w:hAnsiTheme="majorBidi" w:cstheme="majorBidi"/>
        </w:rPr>
        <w:t>of the Whole30 method should be able</w:t>
      </w:r>
      <w:r w:rsidR="00E02355" w:rsidRPr="00031A37">
        <w:rPr>
          <w:rFonts w:asciiTheme="majorBidi" w:hAnsiTheme="majorBidi" w:cstheme="majorBidi"/>
        </w:rPr>
        <w:t xml:space="preserve"> to </w:t>
      </w:r>
      <w:r w:rsidR="00A834F2" w:rsidRPr="00031A37">
        <w:rPr>
          <w:rFonts w:asciiTheme="majorBidi" w:hAnsiTheme="majorBidi" w:cstheme="majorBidi"/>
        </w:rPr>
        <w:t xml:space="preserve">overcome </w:t>
      </w:r>
      <w:r w:rsidR="00E02355" w:rsidRPr="00031A37">
        <w:rPr>
          <w:rFonts w:asciiTheme="majorBidi" w:hAnsiTheme="majorBidi" w:cstheme="majorBidi"/>
        </w:rPr>
        <w:t>their</w:t>
      </w:r>
      <w:r w:rsidRPr="00031A37">
        <w:rPr>
          <w:rFonts w:asciiTheme="majorBidi" w:hAnsiTheme="majorBidi" w:cstheme="majorBidi"/>
        </w:rPr>
        <w:t xml:space="preserve"> passive and lethargic state, which </w:t>
      </w:r>
      <w:r w:rsidR="00E02355" w:rsidRPr="00031A37">
        <w:rPr>
          <w:rFonts w:asciiTheme="majorBidi" w:hAnsiTheme="majorBidi" w:cstheme="majorBidi"/>
        </w:rPr>
        <w:t>is concretely</w:t>
      </w:r>
      <w:r w:rsidRPr="00031A37">
        <w:rPr>
          <w:rFonts w:asciiTheme="majorBidi" w:hAnsiTheme="majorBidi" w:cstheme="majorBidi"/>
        </w:rPr>
        <w:t xml:space="preserve"> express</w:t>
      </w:r>
      <w:r w:rsidR="00E02355" w:rsidRPr="00031A37">
        <w:rPr>
          <w:rFonts w:asciiTheme="majorBidi" w:hAnsiTheme="majorBidi" w:cstheme="majorBidi"/>
        </w:rPr>
        <w:t>ed as</w:t>
      </w:r>
      <w:r w:rsidRPr="00031A37">
        <w:rPr>
          <w:rFonts w:asciiTheme="majorBidi" w:hAnsiTheme="majorBidi" w:cstheme="majorBidi"/>
        </w:rPr>
        <w:t xml:space="preserve"> </w:t>
      </w:r>
      <w:r w:rsidR="00E02355" w:rsidRPr="00031A37">
        <w:rPr>
          <w:rFonts w:asciiTheme="majorBidi" w:hAnsiTheme="majorBidi" w:cstheme="majorBidi"/>
        </w:rPr>
        <w:t>a</w:t>
      </w:r>
      <w:r w:rsidRPr="00031A37">
        <w:rPr>
          <w:rFonts w:asciiTheme="majorBidi" w:hAnsiTheme="majorBidi" w:cstheme="majorBidi"/>
        </w:rPr>
        <w:t xml:space="preserve"> </w:t>
      </w:r>
      <w:r w:rsidR="00031A37" w:rsidRPr="00031A37">
        <w:rPr>
          <w:rFonts w:asciiTheme="majorBidi" w:hAnsiTheme="majorBidi" w:cstheme="majorBidi"/>
        </w:rPr>
        <w:t>“</w:t>
      </w:r>
      <w:r w:rsidR="00680948" w:rsidRPr="00031A37">
        <w:rPr>
          <w:rFonts w:asciiTheme="majorBidi" w:hAnsiTheme="majorBidi" w:cstheme="majorBidi"/>
        </w:rPr>
        <w:t>sluggish</w:t>
      </w:r>
      <w:r w:rsidRPr="00031A37">
        <w:rPr>
          <w:rFonts w:asciiTheme="majorBidi" w:hAnsiTheme="majorBidi" w:cstheme="majorBidi"/>
        </w:rPr>
        <w:t xml:space="preserve"> metabolism</w:t>
      </w:r>
      <w:r w:rsidR="00031A37" w:rsidRPr="00031A37">
        <w:rPr>
          <w:rFonts w:asciiTheme="majorBidi" w:hAnsiTheme="majorBidi" w:cstheme="majorBidi"/>
        </w:rPr>
        <w:t>”</w:t>
      </w:r>
      <w:r w:rsidRPr="00031A37">
        <w:rPr>
          <w:rFonts w:asciiTheme="majorBidi" w:hAnsiTheme="majorBidi" w:cstheme="majorBidi"/>
        </w:rPr>
        <w:t xml:space="preserve"> (</w:t>
      </w:r>
      <w:r w:rsidR="00E02355" w:rsidRPr="00031A37">
        <w:rPr>
          <w:rFonts w:asciiTheme="majorBidi" w:hAnsiTheme="majorBidi" w:cstheme="majorBidi"/>
        </w:rPr>
        <w:t>i</w:t>
      </w:r>
      <w:r w:rsidRPr="00031A37">
        <w:rPr>
          <w:rFonts w:asciiTheme="majorBidi" w:hAnsiTheme="majorBidi" w:cstheme="majorBidi"/>
        </w:rPr>
        <w:t xml:space="preserve">bid, p. 26), and enlist in the war </w:t>
      </w:r>
      <w:r w:rsidR="00E02355" w:rsidRPr="00031A37">
        <w:rPr>
          <w:rFonts w:asciiTheme="majorBidi" w:hAnsiTheme="majorBidi" w:cstheme="majorBidi"/>
        </w:rPr>
        <w:t>against</w:t>
      </w:r>
      <w:r w:rsidRPr="00031A37">
        <w:rPr>
          <w:rFonts w:asciiTheme="majorBidi" w:hAnsiTheme="majorBidi" w:cstheme="majorBidi"/>
        </w:rPr>
        <w:t xml:space="preserve"> the obscene passions that the </w:t>
      </w:r>
      <w:r w:rsidR="00E02355" w:rsidRPr="00031A37">
        <w:rPr>
          <w:rFonts w:asciiTheme="majorBidi" w:hAnsiTheme="majorBidi" w:cstheme="majorBidi"/>
        </w:rPr>
        <w:t>Sugar Dragon</w:t>
      </w:r>
      <w:r w:rsidRPr="00031A37">
        <w:rPr>
          <w:rFonts w:asciiTheme="majorBidi" w:hAnsiTheme="majorBidi" w:cstheme="majorBidi"/>
        </w:rPr>
        <w:t xml:space="preserve"> </w:t>
      </w:r>
      <w:r w:rsidR="00E02355" w:rsidRPr="00031A37">
        <w:rPr>
          <w:rFonts w:asciiTheme="majorBidi" w:hAnsiTheme="majorBidi" w:cstheme="majorBidi"/>
        </w:rPr>
        <w:t>imposes on them</w:t>
      </w:r>
      <w:r w:rsidRPr="00031A37">
        <w:rPr>
          <w:rFonts w:asciiTheme="majorBidi" w:hAnsiTheme="majorBidi" w:cstheme="majorBidi"/>
        </w:rPr>
        <w:t xml:space="preserve">. Purification and the fight against </w:t>
      </w:r>
      <w:r w:rsidR="00E02355" w:rsidRPr="00031A37">
        <w:rPr>
          <w:rFonts w:asciiTheme="majorBidi" w:hAnsiTheme="majorBidi" w:cstheme="majorBidi"/>
        </w:rPr>
        <w:t>gluttony</w:t>
      </w:r>
      <w:r w:rsidRPr="00031A37">
        <w:rPr>
          <w:rFonts w:asciiTheme="majorBidi" w:hAnsiTheme="majorBidi" w:cstheme="majorBidi"/>
        </w:rPr>
        <w:t xml:space="preserve"> require taking extreme measures such as </w:t>
      </w:r>
      <w:r w:rsidR="00031A37" w:rsidRPr="00031A37">
        <w:rPr>
          <w:rFonts w:asciiTheme="majorBidi" w:hAnsiTheme="majorBidi" w:cstheme="majorBidi"/>
        </w:rPr>
        <w:t>“</w:t>
      </w:r>
      <w:r w:rsidRPr="00031A37">
        <w:rPr>
          <w:rFonts w:asciiTheme="majorBidi" w:hAnsiTheme="majorBidi" w:cstheme="majorBidi"/>
        </w:rPr>
        <w:t>starvation</w:t>
      </w:r>
      <w:r w:rsidR="00031A37" w:rsidRPr="00031A37">
        <w:rPr>
          <w:rFonts w:asciiTheme="majorBidi" w:hAnsiTheme="majorBidi" w:cstheme="majorBidi"/>
        </w:rPr>
        <w:t>”</w:t>
      </w:r>
      <w:r w:rsidRPr="00031A37">
        <w:rPr>
          <w:rFonts w:asciiTheme="majorBidi" w:hAnsiTheme="majorBidi" w:cstheme="majorBidi"/>
        </w:rPr>
        <w:t xml:space="preserve"> and even</w:t>
      </w:r>
      <w:r w:rsidR="00E02355" w:rsidRPr="00031A37">
        <w:rPr>
          <w:rFonts w:asciiTheme="majorBidi" w:hAnsiTheme="majorBidi" w:cstheme="majorBidi"/>
        </w:rPr>
        <w:t xml:space="preserve"> the</w:t>
      </w:r>
      <w:r w:rsidRPr="00031A37">
        <w:rPr>
          <w:rFonts w:asciiTheme="majorBidi" w:hAnsiTheme="majorBidi" w:cstheme="majorBidi"/>
        </w:rPr>
        <w:t xml:space="preserve"> </w:t>
      </w:r>
      <w:r w:rsidR="00031A37" w:rsidRPr="00031A37">
        <w:rPr>
          <w:rFonts w:asciiTheme="majorBidi" w:hAnsiTheme="majorBidi" w:cstheme="majorBidi"/>
        </w:rPr>
        <w:t>“</w:t>
      </w:r>
      <w:r w:rsidRPr="00031A37">
        <w:rPr>
          <w:rFonts w:asciiTheme="majorBidi" w:hAnsiTheme="majorBidi" w:cstheme="majorBidi"/>
        </w:rPr>
        <w:t>slaughter</w:t>
      </w:r>
      <w:r w:rsidR="00031A37" w:rsidRPr="00031A37">
        <w:rPr>
          <w:rFonts w:asciiTheme="majorBidi" w:hAnsiTheme="majorBidi" w:cstheme="majorBidi"/>
        </w:rPr>
        <w:t>”</w:t>
      </w:r>
      <w:r w:rsidR="00E02355" w:rsidRPr="00031A37">
        <w:rPr>
          <w:rFonts w:asciiTheme="majorBidi" w:hAnsiTheme="majorBidi" w:cstheme="majorBidi"/>
        </w:rPr>
        <w:t xml:space="preserve"> of the Sugar Dragon</w:t>
      </w:r>
      <w:r w:rsidRPr="00031A37">
        <w:rPr>
          <w:rFonts w:asciiTheme="majorBidi" w:hAnsiTheme="majorBidi" w:cstheme="majorBidi"/>
        </w:rPr>
        <w:t xml:space="preserve"> by completely </w:t>
      </w:r>
      <w:r w:rsidR="00E02355" w:rsidRPr="00031A37">
        <w:rPr>
          <w:rFonts w:asciiTheme="majorBidi" w:hAnsiTheme="majorBidi" w:cstheme="majorBidi"/>
        </w:rPr>
        <w:t>depriving it of sugar:</w:t>
      </w:r>
      <w:r w:rsidR="00317D04" w:rsidRPr="00D91818">
        <w:rPr>
          <w:rFonts w:asciiTheme="majorBidi" w:hAnsiTheme="majorBidi" w:cstheme="majorBidi"/>
          <w:color w:val="000000"/>
        </w:rPr>
        <w:t xml:space="preserve"> </w:t>
      </w:r>
      <w:r w:rsidR="00031A37" w:rsidRPr="00031A37">
        <w:rPr>
          <w:rFonts w:asciiTheme="majorBidi" w:hAnsiTheme="majorBidi" w:cstheme="majorBidi"/>
        </w:rPr>
        <w:t>“</w:t>
      </w:r>
      <w:r w:rsidR="00317D04" w:rsidRPr="00031A37">
        <w:rPr>
          <w:rFonts w:asciiTheme="majorBidi" w:eastAsia="David" w:hAnsiTheme="majorBidi" w:cstheme="majorBidi"/>
        </w:rPr>
        <w:t>The only way to slay your Sugar Dragon is to starve it, which is why the Whole30 allows</w:t>
      </w:r>
      <w:r w:rsidR="00317D04" w:rsidRPr="00031A37">
        <w:rPr>
          <w:rFonts w:asciiTheme="majorBidi" w:eastAsia="David" w:hAnsiTheme="majorBidi" w:cstheme="majorBidi"/>
          <w:color w:val="000000"/>
        </w:rPr>
        <w:t xml:space="preserve"> for no added sug</w:t>
      </w:r>
      <w:r w:rsidR="00317D04" w:rsidRPr="00031A37">
        <w:rPr>
          <w:rFonts w:asciiTheme="majorBidi" w:eastAsia="David" w:hAnsiTheme="majorBidi" w:cstheme="majorBidi"/>
        </w:rPr>
        <w:t>a</w:t>
      </w:r>
      <w:r w:rsidR="00317D04" w:rsidRPr="00031A37">
        <w:rPr>
          <w:rFonts w:asciiTheme="majorBidi" w:eastAsia="David" w:hAnsiTheme="majorBidi" w:cstheme="majorBidi"/>
          <w:color w:val="000000"/>
        </w:rPr>
        <w:t>r</w:t>
      </w:r>
      <w:r w:rsidR="00C6366B" w:rsidRPr="00031A37">
        <w:rPr>
          <w:rFonts w:asciiTheme="majorBidi" w:eastAsia="David" w:hAnsiTheme="majorBidi" w:cstheme="majorBidi"/>
          <w:color w:val="000000"/>
        </w:rPr>
        <w:t xml:space="preserve"> –</w:t>
      </w:r>
      <w:r w:rsidR="00317D04" w:rsidRPr="00031A37">
        <w:rPr>
          <w:rFonts w:asciiTheme="majorBidi" w:eastAsia="David" w:hAnsiTheme="majorBidi" w:cstheme="majorBidi"/>
          <w:color w:val="000000"/>
        </w:rPr>
        <w:t xml:space="preserve"> not some, not </w:t>
      </w:r>
      <w:r w:rsidR="00317D04" w:rsidRPr="00031A37">
        <w:rPr>
          <w:rFonts w:asciiTheme="majorBidi" w:eastAsia="David" w:hAnsiTheme="majorBidi" w:cstheme="majorBidi"/>
        </w:rPr>
        <w:t>l</w:t>
      </w:r>
      <w:r w:rsidR="00317D04" w:rsidRPr="00031A37">
        <w:rPr>
          <w:rFonts w:asciiTheme="majorBidi" w:eastAsia="David" w:hAnsiTheme="majorBidi" w:cstheme="majorBidi"/>
          <w:color w:val="000000"/>
        </w:rPr>
        <w:t>ess, but none</w:t>
      </w:r>
      <w:r w:rsidR="00031A37" w:rsidRPr="00031A37">
        <w:rPr>
          <w:rFonts w:asciiTheme="majorBidi" w:eastAsia="David" w:hAnsiTheme="majorBidi" w:cstheme="majorBidi"/>
        </w:rPr>
        <w:t>”</w:t>
      </w:r>
      <w:r w:rsidR="00E02355" w:rsidRPr="00031A37">
        <w:rPr>
          <w:rFonts w:asciiTheme="majorBidi" w:hAnsiTheme="majorBidi" w:cstheme="majorBidi"/>
          <w:rtl/>
        </w:rPr>
        <w:t xml:space="preserve"> </w:t>
      </w:r>
      <w:r w:rsidR="00E02355" w:rsidRPr="00031A37">
        <w:rPr>
          <w:rFonts w:asciiTheme="majorBidi" w:hAnsiTheme="majorBidi" w:cstheme="majorBidi"/>
        </w:rPr>
        <w:t>(ibid.,</w:t>
      </w:r>
      <w:r w:rsidR="00E02355" w:rsidRPr="00031A37">
        <w:rPr>
          <w:rFonts w:asciiTheme="majorBidi" w:hAnsiTheme="majorBidi" w:cstheme="majorBidi"/>
        </w:rPr>
        <w:t xml:space="preserve"> p. 27). Of course, as could be expected, the amount of sin in which the individual indulged in their </w:t>
      </w:r>
      <w:r w:rsidR="00031A37" w:rsidRPr="00031A37">
        <w:rPr>
          <w:rFonts w:asciiTheme="majorBidi" w:hAnsiTheme="majorBidi" w:cstheme="majorBidi"/>
        </w:rPr>
        <w:t>“</w:t>
      </w:r>
      <w:r w:rsidR="00E02355" w:rsidRPr="00031A37">
        <w:rPr>
          <w:rFonts w:asciiTheme="majorBidi" w:hAnsiTheme="majorBidi" w:cstheme="majorBidi"/>
        </w:rPr>
        <w:t>previous life</w:t>
      </w:r>
      <w:r w:rsidR="00031A37" w:rsidRPr="00031A37">
        <w:rPr>
          <w:rFonts w:asciiTheme="majorBidi" w:hAnsiTheme="majorBidi" w:cstheme="majorBidi"/>
        </w:rPr>
        <w:t>”</w:t>
      </w:r>
      <w:r w:rsidR="00E02355" w:rsidRPr="00031A37">
        <w:rPr>
          <w:rFonts w:asciiTheme="majorBidi" w:hAnsiTheme="majorBidi" w:cstheme="majorBidi"/>
        </w:rPr>
        <w:t xml:space="preserve"> is directly proportionate to the price of atonement </w:t>
      </w:r>
      <w:r w:rsidR="00A834F2" w:rsidRPr="00031A37">
        <w:rPr>
          <w:rFonts w:asciiTheme="majorBidi" w:hAnsiTheme="majorBidi" w:cstheme="majorBidi"/>
        </w:rPr>
        <w:t xml:space="preserve">and </w:t>
      </w:r>
      <w:r w:rsidR="00E02355" w:rsidRPr="00031A37">
        <w:rPr>
          <w:rFonts w:asciiTheme="majorBidi" w:hAnsiTheme="majorBidi" w:cstheme="majorBidi"/>
        </w:rPr>
        <w:t>the pain involved in paying it.</w:t>
      </w:r>
    </w:p>
    <w:p w14:paraId="79E97944" w14:textId="77777777" w:rsidR="00716C92" w:rsidRPr="00031A37" w:rsidRDefault="00E02355" w:rsidP="00A834F2">
      <w:pPr>
        <w:pStyle w:val="NoSpacing"/>
        <w:ind w:firstLine="720"/>
        <w:rPr>
          <w:rFonts w:asciiTheme="majorBidi" w:hAnsiTheme="majorBidi" w:cstheme="majorBidi"/>
        </w:rPr>
      </w:pPr>
      <w:r w:rsidRPr="00031A37">
        <w:rPr>
          <w:rFonts w:asciiTheme="majorBidi" w:hAnsiTheme="majorBidi" w:cstheme="majorBidi"/>
        </w:rPr>
        <w:lastRenderedPageBreak/>
        <w:t xml:space="preserve">Purification by way of the Whole30 diet involves significant suffering and self-denial resulting from the restrictions and the physical side effects accompanying the dietary change: headaches, fatigue, and a general feeling of malaise, as well as </w:t>
      </w:r>
      <w:r w:rsidR="00A834F2" w:rsidRPr="00031A37">
        <w:rPr>
          <w:rFonts w:asciiTheme="majorBidi" w:hAnsiTheme="majorBidi" w:cstheme="majorBidi"/>
        </w:rPr>
        <w:t>t</w:t>
      </w:r>
      <w:r w:rsidRPr="00031A37">
        <w:rPr>
          <w:rFonts w:asciiTheme="majorBidi" w:hAnsiTheme="majorBidi" w:cstheme="majorBidi"/>
        </w:rPr>
        <w:t xml:space="preserve">he mental battle against the countless temptations around us. The creators of the diet warn readers that things </w:t>
      </w:r>
      <w:r w:rsidR="00A834F2" w:rsidRPr="00031A37">
        <w:rPr>
          <w:rFonts w:asciiTheme="majorBidi" w:hAnsiTheme="majorBidi" w:cstheme="majorBidi"/>
        </w:rPr>
        <w:t>may</w:t>
      </w:r>
      <w:r w:rsidRPr="00031A37">
        <w:rPr>
          <w:rFonts w:asciiTheme="majorBidi" w:hAnsiTheme="majorBidi" w:cstheme="majorBidi"/>
        </w:rPr>
        <w:t xml:space="preserve"> get worse before they get better, but at the end of the process, the suffering pays off and brings the practitioner not only physical well-being but also moral superiority and self-worth for having endured the necessary suffering for the sake of improving their health.</w:t>
      </w:r>
    </w:p>
    <w:p w14:paraId="0CDE278F" w14:textId="67553D45" w:rsidR="00E02355" w:rsidRPr="00031A37" w:rsidRDefault="00716C92" w:rsidP="00A834F2">
      <w:pPr>
        <w:pStyle w:val="NoSpacing"/>
        <w:ind w:firstLine="720"/>
        <w:rPr>
          <w:rFonts w:asciiTheme="majorBidi" w:hAnsiTheme="majorBidi" w:cstheme="majorBidi"/>
        </w:rPr>
      </w:pPr>
      <w:r w:rsidRPr="00031A37">
        <w:rPr>
          <w:rFonts w:asciiTheme="majorBidi" w:hAnsiTheme="majorBidi" w:cstheme="majorBidi"/>
        </w:rPr>
        <w:t xml:space="preserve">The Whole30 diet features several identifiable elements from Christian ethical discourse: </w:t>
      </w:r>
      <w:r w:rsidR="000B64CF" w:rsidRPr="00031A37">
        <w:rPr>
          <w:rFonts w:asciiTheme="majorBidi" w:hAnsiTheme="majorBidi" w:cstheme="majorBidi"/>
        </w:rPr>
        <w:t>pollution</w:t>
      </w:r>
      <w:r w:rsidRPr="00031A37">
        <w:rPr>
          <w:rFonts w:asciiTheme="majorBidi" w:hAnsiTheme="majorBidi" w:cstheme="majorBidi"/>
        </w:rPr>
        <w:t xml:space="preserve">, which is a prominent theme in the diet, is, along with the </w:t>
      </w:r>
      <w:r w:rsidR="00031A37" w:rsidRPr="00031A37">
        <w:rPr>
          <w:rFonts w:asciiTheme="majorBidi" w:hAnsiTheme="majorBidi" w:cstheme="majorBidi"/>
        </w:rPr>
        <w:t>“</w:t>
      </w:r>
      <w:r w:rsidRPr="00031A37">
        <w:rPr>
          <w:rFonts w:asciiTheme="majorBidi" w:hAnsiTheme="majorBidi" w:cstheme="majorBidi"/>
        </w:rPr>
        <w:t>stain,</w:t>
      </w:r>
      <w:r w:rsidR="00031A37" w:rsidRPr="00031A37">
        <w:rPr>
          <w:rFonts w:asciiTheme="majorBidi" w:hAnsiTheme="majorBidi" w:cstheme="majorBidi"/>
        </w:rPr>
        <w:t>”</w:t>
      </w:r>
      <w:r w:rsidRPr="00031A37">
        <w:rPr>
          <w:rFonts w:asciiTheme="majorBidi" w:hAnsiTheme="majorBidi" w:cstheme="majorBidi"/>
        </w:rPr>
        <w:t xml:space="preserve"> a central metaphor for sin and </w:t>
      </w:r>
      <w:r w:rsidR="00A834F2" w:rsidRPr="00031A37">
        <w:rPr>
          <w:rFonts w:asciiTheme="majorBidi" w:hAnsiTheme="majorBidi" w:cstheme="majorBidi"/>
        </w:rPr>
        <w:t>baseness</w:t>
      </w:r>
      <w:r w:rsidRPr="00031A37">
        <w:rPr>
          <w:rFonts w:asciiTheme="majorBidi" w:hAnsiTheme="majorBidi" w:cstheme="majorBidi"/>
        </w:rPr>
        <w:t xml:space="preserve"> in Christian moral thinking (Foucault, 2014). The stain or </w:t>
      </w:r>
      <w:r w:rsidR="000B64CF" w:rsidRPr="00031A37">
        <w:rPr>
          <w:rFonts w:asciiTheme="majorBidi" w:hAnsiTheme="majorBidi" w:cstheme="majorBidi"/>
        </w:rPr>
        <w:t>pollution</w:t>
      </w:r>
      <w:r w:rsidRPr="00031A37">
        <w:rPr>
          <w:rFonts w:asciiTheme="majorBidi" w:hAnsiTheme="majorBidi" w:cstheme="majorBidi"/>
        </w:rPr>
        <w:t xml:space="preserve"> must be wiped clean or purified through asceticism. The life of the devout Christian believer is to be conducted as a constant mental battle to purify oneself from </w:t>
      </w:r>
      <w:r w:rsidR="000B64CF" w:rsidRPr="00031A37">
        <w:rPr>
          <w:rFonts w:asciiTheme="majorBidi" w:hAnsiTheme="majorBidi" w:cstheme="majorBidi"/>
        </w:rPr>
        <w:t>pollution</w:t>
      </w:r>
      <w:r w:rsidRPr="00031A37">
        <w:rPr>
          <w:rFonts w:asciiTheme="majorBidi" w:hAnsiTheme="majorBidi" w:cstheme="majorBidi"/>
        </w:rPr>
        <w:t xml:space="preserve"> in order to achieve the </w:t>
      </w:r>
      <w:proofErr w:type="spellStart"/>
      <w:r w:rsidRPr="00031A37">
        <w:rPr>
          <w:rFonts w:asciiTheme="majorBidi" w:hAnsiTheme="majorBidi" w:cstheme="majorBidi"/>
        </w:rPr>
        <w:t>telos</w:t>
      </w:r>
      <w:proofErr w:type="spellEnd"/>
      <w:r w:rsidRPr="00031A37">
        <w:rPr>
          <w:rFonts w:asciiTheme="majorBidi" w:hAnsiTheme="majorBidi" w:cstheme="majorBidi"/>
        </w:rPr>
        <w:t xml:space="preserve"> of purity and eternal life in the bosom of God (Foucault, 1994). Similarly, the Whole30 </w:t>
      </w:r>
      <w:r w:rsidR="00A834F2" w:rsidRPr="00031A37">
        <w:rPr>
          <w:rFonts w:asciiTheme="majorBidi" w:hAnsiTheme="majorBidi" w:cstheme="majorBidi"/>
        </w:rPr>
        <w:t>diet practitioner</w:t>
      </w:r>
      <w:r w:rsidRPr="00031A37">
        <w:rPr>
          <w:rFonts w:asciiTheme="majorBidi" w:hAnsiTheme="majorBidi" w:cstheme="majorBidi"/>
        </w:rPr>
        <w:t xml:space="preserve"> directs their efforts toward gaining bodily purification, health, and increased life expectancy—a variation on the Christian ethical </w:t>
      </w:r>
      <w:proofErr w:type="spellStart"/>
      <w:r w:rsidRPr="00031A37">
        <w:rPr>
          <w:rFonts w:asciiTheme="majorBidi" w:hAnsiTheme="majorBidi" w:cstheme="majorBidi"/>
        </w:rPr>
        <w:t>telos</w:t>
      </w:r>
      <w:proofErr w:type="spellEnd"/>
      <w:r w:rsidRPr="00031A37">
        <w:rPr>
          <w:rFonts w:asciiTheme="majorBidi" w:hAnsiTheme="majorBidi" w:cstheme="majorBidi"/>
        </w:rPr>
        <w:t xml:space="preserve">. The </w:t>
      </w:r>
      <w:r w:rsidR="00031A37" w:rsidRPr="00031A37">
        <w:rPr>
          <w:rFonts w:asciiTheme="majorBidi" w:hAnsiTheme="majorBidi" w:cstheme="majorBidi"/>
        </w:rPr>
        <w:t>“</w:t>
      </w:r>
      <w:r w:rsidR="000B64CF" w:rsidRPr="00031A37">
        <w:rPr>
          <w:rFonts w:asciiTheme="majorBidi" w:hAnsiTheme="majorBidi" w:cstheme="majorBidi"/>
        </w:rPr>
        <w:t>pollution</w:t>
      </w:r>
      <w:r w:rsidRPr="00031A37">
        <w:rPr>
          <w:rFonts w:asciiTheme="majorBidi" w:hAnsiTheme="majorBidi" w:cstheme="majorBidi"/>
        </w:rPr>
        <w:t>,</w:t>
      </w:r>
      <w:r w:rsidR="00031A37" w:rsidRPr="00031A37">
        <w:rPr>
          <w:rFonts w:asciiTheme="majorBidi" w:hAnsiTheme="majorBidi" w:cstheme="majorBidi"/>
        </w:rPr>
        <w:t>”</w:t>
      </w:r>
      <w:r w:rsidRPr="00031A37">
        <w:rPr>
          <w:rFonts w:asciiTheme="majorBidi" w:hAnsiTheme="majorBidi" w:cstheme="majorBidi"/>
        </w:rPr>
        <w:t xml:space="preserve"> according to the Whole30 diet, is the result of sin: in this case, feasting on </w:t>
      </w:r>
      <w:r w:rsidR="000B64CF" w:rsidRPr="00031A37">
        <w:rPr>
          <w:rFonts w:asciiTheme="majorBidi" w:hAnsiTheme="majorBidi" w:cstheme="majorBidi"/>
        </w:rPr>
        <w:t>pollut</w:t>
      </w:r>
      <w:r w:rsidR="00031A37">
        <w:rPr>
          <w:rFonts w:asciiTheme="majorBidi" w:hAnsiTheme="majorBidi" w:cstheme="majorBidi"/>
        </w:rPr>
        <w:t>ed</w:t>
      </w:r>
      <w:r w:rsidRPr="00031A37">
        <w:rPr>
          <w:rFonts w:asciiTheme="majorBidi" w:hAnsiTheme="majorBidi" w:cstheme="majorBidi"/>
        </w:rPr>
        <w:t xml:space="preserve"> foods, i.e., the sin of gluttony. It also seems that the choice of the authors to represent inefficient metabolism as </w:t>
      </w:r>
      <w:r w:rsidR="00031A37" w:rsidRPr="00031A37">
        <w:rPr>
          <w:rFonts w:asciiTheme="majorBidi" w:hAnsiTheme="majorBidi" w:cstheme="majorBidi"/>
        </w:rPr>
        <w:t>“</w:t>
      </w:r>
      <w:r w:rsidR="00680948" w:rsidRPr="00031A37">
        <w:rPr>
          <w:rFonts w:asciiTheme="majorBidi" w:hAnsiTheme="majorBidi" w:cstheme="majorBidi"/>
        </w:rPr>
        <w:t>sluggishness</w:t>
      </w:r>
      <w:r w:rsidR="00031A37" w:rsidRPr="00031A37">
        <w:rPr>
          <w:rFonts w:asciiTheme="majorBidi" w:hAnsiTheme="majorBidi" w:cstheme="majorBidi"/>
        </w:rPr>
        <w:t>”</w:t>
      </w:r>
      <w:r w:rsidRPr="00031A37">
        <w:rPr>
          <w:rFonts w:asciiTheme="majorBidi" w:hAnsiTheme="majorBidi" w:cstheme="majorBidi"/>
        </w:rPr>
        <w:t xml:space="preserve"> is not accidental and echoes the close connection that exists in the Christian ethical discourse between the sin of sloth and that of gluttony—two of the seven </w:t>
      </w:r>
      <w:r w:rsidR="000C10D7" w:rsidRPr="00031A37">
        <w:rPr>
          <w:rFonts w:asciiTheme="majorBidi" w:hAnsiTheme="majorBidi" w:cstheme="majorBidi"/>
        </w:rPr>
        <w:t>deadly</w:t>
      </w:r>
      <w:r w:rsidRPr="00031A37">
        <w:rPr>
          <w:rFonts w:asciiTheme="majorBidi" w:hAnsiTheme="majorBidi" w:cstheme="majorBidi"/>
        </w:rPr>
        <w:t xml:space="preserve"> sins (Miller, 1997, p. 95).</w:t>
      </w:r>
    </w:p>
    <w:p w14:paraId="41A0442F" w14:textId="35F68097" w:rsidR="00976A06" w:rsidRPr="00031A37" w:rsidRDefault="00976A06" w:rsidP="00C6366B">
      <w:pPr>
        <w:pStyle w:val="NoSpacing"/>
        <w:ind w:firstLine="720"/>
        <w:rPr>
          <w:rFonts w:asciiTheme="majorBidi" w:hAnsiTheme="majorBidi" w:cstheme="majorBidi"/>
        </w:rPr>
      </w:pPr>
      <w:r w:rsidRPr="00031A37">
        <w:rPr>
          <w:rFonts w:asciiTheme="majorBidi" w:hAnsiTheme="majorBidi" w:cstheme="majorBidi"/>
        </w:rPr>
        <w:t>​</w:t>
      </w:r>
      <w:r w:rsidR="000C10D7" w:rsidRPr="00031A37">
        <w:rPr>
          <w:rFonts w:asciiTheme="majorBidi" w:hAnsiTheme="majorBidi" w:cstheme="majorBidi"/>
        </w:rPr>
        <w:t xml:space="preserve"> The state of </w:t>
      </w:r>
      <w:r w:rsidR="000B64CF" w:rsidRPr="00031A37">
        <w:rPr>
          <w:rFonts w:asciiTheme="majorBidi" w:hAnsiTheme="majorBidi" w:cstheme="majorBidi"/>
        </w:rPr>
        <w:t>pollution</w:t>
      </w:r>
      <w:r w:rsidR="000C10D7" w:rsidRPr="00031A37">
        <w:rPr>
          <w:rFonts w:asciiTheme="majorBidi" w:hAnsiTheme="majorBidi" w:cstheme="majorBidi"/>
        </w:rPr>
        <w:t xml:space="preserve"> is caused, according to some of the Church Fathers, due to the presence of the devil in the souls of believers, who must </w:t>
      </w:r>
      <w:r w:rsidR="00031A37" w:rsidRPr="00031A37">
        <w:rPr>
          <w:rFonts w:asciiTheme="majorBidi" w:eastAsia="David" w:hAnsiTheme="majorBidi" w:cstheme="majorBidi"/>
        </w:rPr>
        <w:t>“</w:t>
      </w:r>
      <w:r w:rsidR="00925D3C" w:rsidRPr="00031A37">
        <w:rPr>
          <w:rFonts w:asciiTheme="majorBidi" w:eastAsia="David" w:hAnsiTheme="majorBidi" w:cstheme="majorBidi"/>
        </w:rPr>
        <w:t xml:space="preserve">drive this hostile, foreign, external and other element, Satan, </w:t>
      </w:r>
      <w:r w:rsidR="00C6366B" w:rsidRPr="00031A37">
        <w:rPr>
          <w:rFonts w:asciiTheme="majorBidi" w:eastAsia="David" w:hAnsiTheme="majorBidi" w:cstheme="majorBidi"/>
        </w:rPr>
        <w:t>from</w:t>
      </w:r>
      <w:r w:rsidR="00925D3C" w:rsidRPr="00031A37">
        <w:rPr>
          <w:rFonts w:asciiTheme="majorBidi" w:eastAsia="David" w:hAnsiTheme="majorBidi" w:cstheme="majorBidi"/>
        </w:rPr>
        <w:t xml:space="preserve"> the soul</w:t>
      </w:r>
      <w:r w:rsidR="00031A37" w:rsidRPr="00031A37">
        <w:rPr>
          <w:rFonts w:asciiTheme="majorBidi" w:eastAsia="David" w:hAnsiTheme="majorBidi" w:cstheme="majorBidi"/>
        </w:rPr>
        <w:t>”</w:t>
      </w:r>
      <w:r w:rsidR="00C6366B" w:rsidRPr="00031A37">
        <w:rPr>
          <w:rFonts w:asciiTheme="majorBidi" w:hAnsiTheme="majorBidi" w:cstheme="majorBidi"/>
        </w:rPr>
        <w:t xml:space="preserve"> </w:t>
      </w:r>
      <w:r w:rsidR="000C10D7" w:rsidRPr="00031A37">
        <w:rPr>
          <w:rFonts w:asciiTheme="majorBidi" w:hAnsiTheme="majorBidi" w:cstheme="majorBidi"/>
        </w:rPr>
        <w:t xml:space="preserve">through mortification of the flesh (Foucault, 2014, p. 125). Passion and desires of the flesh undergo reification in Christianity and become a foreign entity that exists within </w:t>
      </w:r>
      <w:r w:rsidR="00C6366B" w:rsidRPr="00031A37">
        <w:rPr>
          <w:rFonts w:asciiTheme="majorBidi" w:hAnsiTheme="majorBidi" w:cstheme="majorBidi"/>
        </w:rPr>
        <w:t>us</w:t>
      </w:r>
      <w:r w:rsidR="00C6366B" w:rsidRPr="00031A37">
        <w:rPr>
          <w:rFonts w:asciiTheme="majorBidi" w:hAnsiTheme="majorBidi" w:cstheme="majorBidi"/>
        </w:rPr>
        <w:t>,</w:t>
      </w:r>
      <w:r w:rsidR="000C10D7" w:rsidRPr="00031A37">
        <w:rPr>
          <w:rFonts w:asciiTheme="majorBidi" w:hAnsiTheme="majorBidi" w:cstheme="majorBidi"/>
        </w:rPr>
        <w:t xml:space="preserve"> and which must be fought. Thus, in Christianity, </w:t>
      </w:r>
      <w:r w:rsidR="00C6366B" w:rsidRPr="00031A37">
        <w:rPr>
          <w:rFonts w:asciiTheme="majorBidi" w:hAnsiTheme="majorBidi" w:cstheme="majorBidi"/>
        </w:rPr>
        <w:t xml:space="preserve">passions </w:t>
      </w:r>
      <w:r w:rsidR="00C6366B" w:rsidRPr="00031A37">
        <w:rPr>
          <w:rFonts w:asciiTheme="majorBidi" w:hAnsiTheme="majorBidi" w:cstheme="majorBidi"/>
        </w:rPr>
        <w:lastRenderedPageBreak/>
        <w:t xml:space="preserve">and </w:t>
      </w:r>
      <w:r w:rsidR="000C10D7" w:rsidRPr="00031A37">
        <w:rPr>
          <w:rFonts w:asciiTheme="majorBidi" w:hAnsiTheme="majorBidi" w:cstheme="majorBidi"/>
        </w:rPr>
        <w:t xml:space="preserve">desires are often likened to a dragon, which, along with the serpent and demons, symbolizes the work of the devil (Foucault, 1993, p. 220; Meeks, 1993, p. 112). </w:t>
      </w:r>
      <w:r w:rsidR="00CE21F7" w:rsidRPr="00031A37">
        <w:rPr>
          <w:rFonts w:asciiTheme="majorBidi" w:hAnsiTheme="majorBidi" w:cstheme="majorBidi"/>
        </w:rPr>
        <w:t>The Whole3</w:t>
      </w:r>
      <w:r w:rsidR="000C10D7" w:rsidRPr="00031A37">
        <w:rPr>
          <w:rFonts w:asciiTheme="majorBidi" w:hAnsiTheme="majorBidi" w:cstheme="majorBidi"/>
        </w:rPr>
        <w:t xml:space="preserve">0 method </w:t>
      </w:r>
      <w:r w:rsidR="00CE21F7" w:rsidRPr="00031A37">
        <w:rPr>
          <w:rFonts w:asciiTheme="majorBidi" w:hAnsiTheme="majorBidi" w:cstheme="majorBidi"/>
        </w:rPr>
        <w:t>likewise features</w:t>
      </w:r>
      <w:r w:rsidR="000C10D7" w:rsidRPr="00031A37">
        <w:rPr>
          <w:rFonts w:asciiTheme="majorBidi" w:hAnsiTheme="majorBidi" w:cstheme="majorBidi"/>
        </w:rPr>
        <w:t xml:space="preserve"> an immoral and demonic agency of evil and sin: the </w:t>
      </w:r>
      <w:r w:rsidR="00CE21F7" w:rsidRPr="00031A37">
        <w:rPr>
          <w:rFonts w:asciiTheme="majorBidi" w:hAnsiTheme="majorBidi" w:cstheme="majorBidi"/>
        </w:rPr>
        <w:t>Sugar Dragon</w:t>
      </w:r>
      <w:r w:rsidR="000C10D7" w:rsidRPr="00031A37">
        <w:rPr>
          <w:rFonts w:asciiTheme="majorBidi" w:hAnsiTheme="majorBidi" w:cstheme="majorBidi"/>
        </w:rPr>
        <w:t xml:space="preserve">, the cause of </w:t>
      </w:r>
      <w:r w:rsidR="000B64CF" w:rsidRPr="00031A37">
        <w:rPr>
          <w:rFonts w:asciiTheme="majorBidi" w:hAnsiTheme="majorBidi" w:cstheme="majorBidi"/>
        </w:rPr>
        <w:t>pollution</w:t>
      </w:r>
      <w:r w:rsidR="000C10D7" w:rsidRPr="00031A37">
        <w:rPr>
          <w:rFonts w:asciiTheme="majorBidi" w:hAnsiTheme="majorBidi" w:cstheme="majorBidi"/>
        </w:rPr>
        <w:t>.</w:t>
      </w:r>
      <w:r w:rsidR="000C10D7" w:rsidRPr="00031A37">
        <w:rPr>
          <w:rFonts w:asciiTheme="majorBidi" w:hAnsiTheme="majorBidi" w:cstheme="majorBidi"/>
        </w:rPr>
        <w:t xml:space="preserve"> Similar</w:t>
      </w:r>
      <w:r w:rsidR="00CE21F7" w:rsidRPr="00031A37">
        <w:rPr>
          <w:rFonts w:asciiTheme="majorBidi" w:hAnsiTheme="majorBidi" w:cstheme="majorBidi"/>
        </w:rPr>
        <w:t>ly</w:t>
      </w:r>
      <w:r w:rsidR="000C10D7" w:rsidRPr="00031A37">
        <w:rPr>
          <w:rFonts w:asciiTheme="majorBidi" w:hAnsiTheme="majorBidi" w:cstheme="majorBidi"/>
        </w:rPr>
        <w:t xml:space="preserve"> to the Christian idea that the devil finds a hiding place in every </w:t>
      </w:r>
      <w:r w:rsidR="00CE21F7" w:rsidRPr="00031A37">
        <w:rPr>
          <w:rFonts w:asciiTheme="majorBidi" w:hAnsiTheme="majorBidi" w:cstheme="majorBidi"/>
        </w:rPr>
        <w:t>nook and cranny</w:t>
      </w:r>
      <w:r w:rsidR="000C10D7" w:rsidRPr="00031A37">
        <w:rPr>
          <w:rFonts w:asciiTheme="majorBidi" w:hAnsiTheme="majorBidi" w:cstheme="majorBidi"/>
        </w:rPr>
        <w:t xml:space="preserve"> of the believer</w:t>
      </w:r>
      <w:r w:rsidR="00031A37">
        <w:rPr>
          <w:rFonts w:asciiTheme="majorBidi" w:hAnsiTheme="majorBidi" w:cstheme="majorBidi"/>
        </w:rPr>
        <w:t>’</w:t>
      </w:r>
      <w:r w:rsidR="00CE21F7" w:rsidRPr="00031A37">
        <w:rPr>
          <w:rFonts w:asciiTheme="majorBidi" w:hAnsiTheme="majorBidi" w:cstheme="majorBidi"/>
        </w:rPr>
        <w:t>s soul</w:t>
      </w:r>
      <w:r w:rsidR="000C10D7" w:rsidRPr="00031A37">
        <w:rPr>
          <w:rFonts w:asciiTheme="majorBidi" w:hAnsiTheme="majorBidi" w:cstheme="majorBidi"/>
        </w:rPr>
        <w:t xml:space="preserve">, </w:t>
      </w:r>
      <w:r w:rsidR="00CE21F7" w:rsidRPr="00031A37">
        <w:rPr>
          <w:rFonts w:asciiTheme="majorBidi" w:hAnsiTheme="majorBidi" w:cstheme="majorBidi"/>
        </w:rPr>
        <w:t xml:space="preserve">seductive </w:t>
      </w:r>
      <w:r w:rsidR="000C10D7" w:rsidRPr="00031A37">
        <w:rPr>
          <w:rFonts w:asciiTheme="majorBidi" w:hAnsiTheme="majorBidi" w:cstheme="majorBidi"/>
        </w:rPr>
        <w:t>sugar is also described in the Whole30 method as a cunning entity that habitually disguises itself in</w:t>
      </w:r>
      <w:r w:rsidR="00CE21F7" w:rsidRPr="00031A37">
        <w:rPr>
          <w:rFonts w:asciiTheme="majorBidi" w:hAnsiTheme="majorBidi" w:cstheme="majorBidi"/>
        </w:rPr>
        <w:t xml:space="preserve"> seemingly innocent</w:t>
      </w:r>
      <w:r w:rsidR="000C10D7" w:rsidRPr="00031A37">
        <w:rPr>
          <w:rFonts w:asciiTheme="majorBidi" w:hAnsiTheme="majorBidi" w:cstheme="majorBidi"/>
        </w:rPr>
        <w:t xml:space="preserve"> food</w:t>
      </w:r>
      <w:r w:rsidR="00CE21F7" w:rsidRPr="00031A37">
        <w:rPr>
          <w:rFonts w:asciiTheme="majorBidi" w:hAnsiTheme="majorBidi" w:cstheme="majorBidi"/>
        </w:rPr>
        <w:t>,</w:t>
      </w:r>
      <w:r w:rsidR="000C10D7" w:rsidRPr="00031A37">
        <w:rPr>
          <w:rFonts w:asciiTheme="majorBidi" w:hAnsiTheme="majorBidi" w:cstheme="majorBidi"/>
        </w:rPr>
        <w:t xml:space="preserve"> </w:t>
      </w:r>
      <w:r w:rsidR="00CE21F7" w:rsidRPr="00031A37">
        <w:rPr>
          <w:rFonts w:asciiTheme="majorBidi" w:hAnsiTheme="majorBidi" w:cstheme="majorBidi"/>
        </w:rPr>
        <w:t xml:space="preserve">its presence </w:t>
      </w:r>
      <w:r w:rsidR="000C10D7" w:rsidRPr="00031A37">
        <w:rPr>
          <w:rFonts w:asciiTheme="majorBidi" w:hAnsiTheme="majorBidi" w:cstheme="majorBidi"/>
        </w:rPr>
        <w:t>only</w:t>
      </w:r>
      <w:r w:rsidR="00CE21F7" w:rsidRPr="00031A37">
        <w:rPr>
          <w:rFonts w:asciiTheme="majorBidi" w:hAnsiTheme="majorBidi" w:cstheme="majorBidi"/>
        </w:rPr>
        <w:t xml:space="preserve"> revealed</w:t>
      </w:r>
      <w:r w:rsidR="000C10D7" w:rsidRPr="00031A37">
        <w:rPr>
          <w:rFonts w:asciiTheme="majorBidi" w:hAnsiTheme="majorBidi" w:cstheme="majorBidi"/>
        </w:rPr>
        <w:t xml:space="preserve"> </w:t>
      </w:r>
      <w:r w:rsidR="00CE21F7" w:rsidRPr="00031A37">
        <w:rPr>
          <w:rFonts w:asciiTheme="majorBidi" w:hAnsiTheme="majorBidi" w:cstheme="majorBidi"/>
        </w:rPr>
        <w:t xml:space="preserve">through </w:t>
      </w:r>
      <w:r w:rsidR="000C10D7" w:rsidRPr="00031A37">
        <w:rPr>
          <w:rFonts w:asciiTheme="majorBidi" w:hAnsiTheme="majorBidi" w:cstheme="majorBidi"/>
        </w:rPr>
        <w:t>a careful examination of the list of ingredients (</w:t>
      </w:r>
      <w:proofErr w:type="spellStart"/>
      <w:r w:rsidR="000C10D7" w:rsidRPr="00031A37">
        <w:rPr>
          <w:rFonts w:asciiTheme="majorBidi" w:hAnsiTheme="majorBidi" w:cstheme="majorBidi"/>
        </w:rPr>
        <w:t>Hartwig</w:t>
      </w:r>
      <w:proofErr w:type="spellEnd"/>
      <w:r w:rsidR="000C10D7" w:rsidRPr="00031A37">
        <w:rPr>
          <w:rFonts w:asciiTheme="majorBidi" w:hAnsiTheme="majorBidi" w:cstheme="majorBidi"/>
        </w:rPr>
        <w:t xml:space="preserve"> &amp; </w:t>
      </w:r>
      <w:proofErr w:type="spellStart"/>
      <w:r w:rsidR="000C10D7" w:rsidRPr="00031A37">
        <w:rPr>
          <w:rFonts w:asciiTheme="majorBidi" w:hAnsiTheme="majorBidi" w:cstheme="majorBidi"/>
        </w:rPr>
        <w:t>Hartwig</w:t>
      </w:r>
      <w:proofErr w:type="spellEnd"/>
      <w:r w:rsidR="000C10D7" w:rsidRPr="00031A37">
        <w:rPr>
          <w:rFonts w:asciiTheme="majorBidi" w:hAnsiTheme="majorBidi" w:cstheme="majorBidi"/>
        </w:rPr>
        <w:t>, 2015, p. 45).</w:t>
      </w:r>
    </w:p>
    <w:p w14:paraId="3C64917F" w14:textId="04DCB436" w:rsidR="00CE21F7" w:rsidRPr="00031A37" w:rsidRDefault="00CE21F7" w:rsidP="00CE21F7">
      <w:pPr>
        <w:pStyle w:val="NoSpacing"/>
        <w:ind w:firstLine="720"/>
        <w:rPr>
          <w:rFonts w:asciiTheme="majorBidi" w:hAnsiTheme="majorBidi" w:cstheme="majorBidi"/>
        </w:rPr>
      </w:pPr>
      <w:r w:rsidRPr="00031A37">
        <w:rPr>
          <w:rFonts w:asciiTheme="majorBidi" w:hAnsiTheme="majorBidi" w:cstheme="majorBidi"/>
        </w:rPr>
        <w:t xml:space="preserve">The Whole30 program is the dieting approach that uses Christian ideas of </w:t>
      </w:r>
      <w:r w:rsidR="00C6366B" w:rsidRPr="00031A37">
        <w:rPr>
          <w:rFonts w:asciiTheme="majorBidi" w:hAnsiTheme="majorBidi" w:cstheme="majorBidi"/>
        </w:rPr>
        <w:t>instinctual</w:t>
      </w:r>
      <w:r w:rsidRPr="00031A37">
        <w:rPr>
          <w:rFonts w:asciiTheme="majorBidi" w:hAnsiTheme="majorBidi" w:cstheme="majorBidi"/>
        </w:rPr>
        <w:t xml:space="preserve"> </w:t>
      </w:r>
      <w:r w:rsidR="000B64CF" w:rsidRPr="00031A37">
        <w:rPr>
          <w:rFonts w:asciiTheme="majorBidi" w:hAnsiTheme="majorBidi" w:cstheme="majorBidi"/>
        </w:rPr>
        <w:t>pollution</w:t>
      </w:r>
      <w:r w:rsidRPr="00031A37">
        <w:rPr>
          <w:rFonts w:asciiTheme="majorBidi" w:hAnsiTheme="majorBidi" w:cstheme="majorBidi"/>
        </w:rPr>
        <w:t xml:space="preserve"> and its ascetic purification most prominently and evidently. A less explicit reference can be found in two other methods investigated in the current study, which also warn against </w:t>
      </w:r>
      <w:r w:rsidR="000B64CF" w:rsidRPr="00031A37">
        <w:rPr>
          <w:rFonts w:asciiTheme="majorBidi" w:hAnsiTheme="majorBidi" w:cstheme="majorBidi"/>
        </w:rPr>
        <w:t>pollution</w:t>
      </w:r>
      <w:r w:rsidRPr="00031A37">
        <w:rPr>
          <w:rFonts w:asciiTheme="majorBidi" w:hAnsiTheme="majorBidi" w:cstheme="majorBidi"/>
        </w:rPr>
        <w:t xml:space="preserve"> from food in the form of </w:t>
      </w:r>
      <w:r w:rsidR="00031A37" w:rsidRPr="00031A37">
        <w:rPr>
          <w:rFonts w:asciiTheme="majorBidi" w:hAnsiTheme="majorBidi" w:cstheme="majorBidi"/>
        </w:rPr>
        <w:t>“</w:t>
      </w:r>
      <w:r w:rsidRPr="00031A37">
        <w:rPr>
          <w:rFonts w:asciiTheme="majorBidi" w:hAnsiTheme="majorBidi" w:cstheme="majorBidi"/>
        </w:rPr>
        <w:t>inflammation</w:t>
      </w:r>
      <w:r w:rsidR="00031A37" w:rsidRPr="00031A37">
        <w:rPr>
          <w:rFonts w:asciiTheme="majorBidi" w:hAnsiTheme="majorBidi" w:cstheme="majorBidi"/>
        </w:rPr>
        <w:t>”</w:t>
      </w:r>
      <w:r w:rsidRPr="00031A37">
        <w:rPr>
          <w:rFonts w:asciiTheme="majorBidi" w:hAnsiTheme="majorBidi" w:cstheme="majorBidi"/>
        </w:rPr>
        <w:t xml:space="preserve">—the intermittent fasting method (Fung &amp; Moore, 2016) and the </w:t>
      </w:r>
      <w:proofErr w:type="spellStart"/>
      <w:r w:rsidRPr="00031A37">
        <w:rPr>
          <w:rFonts w:asciiTheme="majorBidi" w:hAnsiTheme="majorBidi" w:cstheme="majorBidi"/>
        </w:rPr>
        <w:t>ketogenic</w:t>
      </w:r>
      <w:proofErr w:type="spellEnd"/>
      <w:r w:rsidRPr="00031A37">
        <w:rPr>
          <w:rFonts w:asciiTheme="majorBidi" w:hAnsiTheme="majorBidi" w:cstheme="majorBidi"/>
        </w:rPr>
        <w:t xml:space="preserve"> diet (Ramos, 2016). These diets </w:t>
      </w:r>
      <w:r w:rsidR="00031A37" w:rsidRPr="00031A37">
        <w:rPr>
          <w:rFonts w:asciiTheme="majorBidi" w:hAnsiTheme="majorBidi" w:cstheme="majorBidi"/>
        </w:rPr>
        <w:t>“</w:t>
      </w:r>
      <w:proofErr w:type="spellStart"/>
      <w:r w:rsidRPr="00031A37">
        <w:rPr>
          <w:rFonts w:asciiTheme="majorBidi" w:hAnsiTheme="majorBidi" w:cstheme="majorBidi"/>
        </w:rPr>
        <w:t>medicalize</w:t>
      </w:r>
      <w:proofErr w:type="spellEnd"/>
      <w:r w:rsidR="00031A37" w:rsidRPr="00031A37">
        <w:rPr>
          <w:rFonts w:asciiTheme="majorBidi" w:hAnsiTheme="majorBidi" w:cstheme="majorBidi"/>
        </w:rPr>
        <w:t>”</w:t>
      </w:r>
      <w:r w:rsidRPr="00031A37">
        <w:rPr>
          <w:rFonts w:asciiTheme="majorBidi" w:hAnsiTheme="majorBidi" w:cstheme="majorBidi"/>
        </w:rPr>
        <w:t xml:space="preserve"> the vocabulary of ancient moral-religious violations and divert them from the overt moral realm to the medical realm, under whose auspices the individual can </w:t>
      </w:r>
      <w:r w:rsidR="00031A37" w:rsidRPr="00031A37">
        <w:rPr>
          <w:rFonts w:asciiTheme="majorBidi" w:hAnsiTheme="majorBidi" w:cstheme="majorBidi"/>
        </w:rPr>
        <w:t>“</w:t>
      </w:r>
      <w:r w:rsidRPr="00031A37">
        <w:rPr>
          <w:rFonts w:asciiTheme="majorBidi" w:hAnsiTheme="majorBidi" w:cstheme="majorBidi"/>
        </w:rPr>
        <w:t>return</w:t>
      </w:r>
      <w:r w:rsidR="00031A37" w:rsidRPr="00031A37">
        <w:rPr>
          <w:rFonts w:asciiTheme="majorBidi" w:hAnsiTheme="majorBidi" w:cstheme="majorBidi"/>
        </w:rPr>
        <w:t>”</w:t>
      </w:r>
      <w:r w:rsidRPr="00031A37">
        <w:rPr>
          <w:rFonts w:asciiTheme="majorBidi" w:hAnsiTheme="majorBidi" w:cstheme="majorBidi"/>
        </w:rPr>
        <w:t xml:space="preserve"> to the moral </w:t>
      </w:r>
      <w:r w:rsidR="00031A37" w:rsidRPr="00031A37">
        <w:rPr>
          <w:rFonts w:asciiTheme="majorBidi" w:hAnsiTheme="majorBidi" w:cstheme="majorBidi"/>
        </w:rPr>
        <w:t>“</w:t>
      </w:r>
      <w:r w:rsidRPr="00031A37">
        <w:rPr>
          <w:rFonts w:asciiTheme="majorBidi" w:hAnsiTheme="majorBidi" w:cstheme="majorBidi"/>
        </w:rPr>
        <w:t>straight and narrow path</w:t>
      </w:r>
      <w:r w:rsidR="00031A37" w:rsidRPr="00031A37">
        <w:rPr>
          <w:rFonts w:asciiTheme="majorBidi" w:hAnsiTheme="majorBidi" w:cstheme="majorBidi"/>
        </w:rPr>
        <w:t>”</w:t>
      </w:r>
      <w:r w:rsidRPr="00031A37">
        <w:rPr>
          <w:rFonts w:asciiTheme="majorBidi" w:hAnsiTheme="majorBidi" w:cstheme="majorBidi"/>
        </w:rPr>
        <w:t xml:space="preserve"> using a quasi-medical rationale.</w:t>
      </w:r>
    </w:p>
    <w:p w14:paraId="792E877B" w14:textId="77777777" w:rsidR="006F16CF" w:rsidRPr="00031A37" w:rsidRDefault="006F16CF" w:rsidP="006F16CF">
      <w:pPr>
        <w:pStyle w:val="NoSpacing"/>
        <w:rPr>
          <w:rFonts w:asciiTheme="majorBidi" w:hAnsiTheme="majorBidi" w:cstheme="majorBidi"/>
        </w:rPr>
      </w:pPr>
    </w:p>
    <w:p w14:paraId="09106B6E" w14:textId="21FA36BD" w:rsidR="006F16CF" w:rsidRPr="00031A37" w:rsidRDefault="00C6366B" w:rsidP="006F16CF">
      <w:pPr>
        <w:pStyle w:val="NoSpacing"/>
        <w:rPr>
          <w:rFonts w:asciiTheme="majorBidi" w:hAnsiTheme="majorBidi" w:cstheme="majorBidi"/>
          <w:u w:val="single"/>
        </w:rPr>
      </w:pPr>
      <w:r w:rsidRPr="00031A37">
        <w:rPr>
          <w:rFonts w:asciiTheme="majorBidi" w:hAnsiTheme="majorBidi" w:cstheme="majorBidi"/>
          <w:u w:val="single"/>
        </w:rPr>
        <w:t>B</w:t>
      </w:r>
      <w:r w:rsidR="006F16CF" w:rsidRPr="00031A37">
        <w:rPr>
          <w:rFonts w:asciiTheme="majorBidi" w:hAnsiTheme="majorBidi" w:cstheme="majorBidi"/>
          <w:u w:val="single"/>
        </w:rPr>
        <w:t>. Confessional practices in diet methods</w:t>
      </w:r>
    </w:p>
    <w:p w14:paraId="55F6043F" w14:textId="599D38EE" w:rsidR="006F16CF" w:rsidRPr="00031A37" w:rsidRDefault="006F16CF" w:rsidP="006F16CF">
      <w:pPr>
        <w:pStyle w:val="NoSpacing"/>
        <w:rPr>
          <w:rFonts w:asciiTheme="majorBidi" w:hAnsiTheme="majorBidi" w:cstheme="majorBidi"/>
        </w:rPr>
      </w:pPr>
      <w:r w:rsidRPr="00031A37">
        <w:rPr>
          <w:rFonts w:asciiTheme="majorBidi" w:hAnsiTheme="majorBidi" w:cstheme="majorBidi"/>
        </w:rPr>
        <w:t xml:space="preserve">Foucault places confession, in its various permutations, at the center of his </w:t>
      </w:r>
      <w:r w:rsidR="0060149D" w:rsidRPr="00031A37">
        <w:rPr>
          <w:rFonts w:asciiTheme="majorBidi" w:hAnsiTheme="majorBidi" w:cstheme="majorBidi"/>
        </w:rPr>
        <w:t>studies</w:t>
      </w:r>
      <w:r w:rsidR="0060149D" w:rsidRPr="00031A37">
        <w:rPr>
          <w:rFonts w:asciiTheme="majorBidi" w:hAnsiTheme="majorBidi" w:cstheme="majorBidi"/>
        </w:rPr>
        <w:t xml:space="preserve"> </w:t>
      </w:r>
      <w:r w:rsidRPr="00031A37">
        <w:rPr>
          <w:rFonts w:asciiTheme="majorBidi" w:hAnsiTheme="majorBidi" w:cstheme="majorBidi"/>
        </w:rPr>
        <w:t>on sexuality and regimes of truth (Foucault, 2014; Foucault 1978, pp. 17–35). Some of these confessional practices are techniques</w:t>
      </w:r>
      <w:r w:rsidR="0060149D" w:rsidRPr="00031A37">
        <w:rPr>
          <w:rFonts w:asciiTheme="majorBidi" w:hAnsiTheme="majorBidi" w:cstheme="majorBidi"/>
        </w:rPr>
        <w:t xml:space="preserve"> of the self</w:t>
      </w:r>
      <w:r w:rsidRPr="00031A37">
        <w:rPr>
          <w:rFonts w:asciiTheme="majorBidi" w:hAnsiTheme="majorBidi" w:cstheme="majorBidi"/>
        </w:rPr>
        <w:t xml:space="preserve">, while others aim to reveal the truth about the subject. All the diet </w:t>
      </w:r>
      <w:r w:rsidR="0060149D" w:rsidRPr="00031A37">
        <w:rPr>
          <w:rFonts w:asciiTheme="majorBidi" w:hAnsiTheme="majorBidi" w:cstheme="majorBidi"/>
        </w:rPr>
        <w:t>methods</w:t>
      </w:r>
      <w:r w:rsidR="0060149D" w:rsidRPr="00031A37">
        <w:rPr>
          <w:rFonts w:asciiTheme="majorBidi" w:hAnsiTheme="majorBidi" w:cstheme="majorBidi"/>
        </w:rPr>
        <w:t xml:space="preserve"> </w:t>
      </w:r>
      <w:r w:rsidRPr="00031A37">
        <w:rPr>
          <w:rFonts w:asciiTheme="majorBidi" w:hAnsiTheme="majorBidi" w:cstheme="majorBidi"/>
        </w:rPr>
        <w:t xml:space="preserve">examined in </w:t>
      </w:r>
      <w:r w:rsidR="0060149D" w:rsidRPr="00031A37">
        <w:rPr>
          <w:rFonts w:asciiTheme="majorBidi" w:hAnsiTheme="majorBidi" w:cstheme="majorBidi"/>
        </w:rPr>
        <w:t>our</w:t>
      </w:r>
      <w:r w:rsidR="0060149D" w:rsidRPr="00031A37">
        <w:rPr>
          <w:rFonts w:asciiTheme="majorBidi" w:hAnsiTheme="majorBidi" w:cstheme="majorBidi"/>
        </w:rPr>
        <w:t xml:space="preserve"> </w:t>
      </w:r>
      <w:r w:rsidRPr="00031A37">
        <w:rPr>
          <w:rFonts w:asciiTheme="majorBidi" w:hAnsiTheme="majorBidi" w:cstheme="majorBidi"/>
        </w:rPr>
        <w:t>study contain various practices of confession. In some cases</w:t>
      </w:r>
      <w:r w:rsidR="0004561D" w:rsidRPr="00031A37">
        <w:rPr>
          <w:rFonts w:asciiTheme="majorBidi" w:hAnsiTheme="majorBidi" w:cstheme="majorBidi"/>
        </w:rPr>
        <w:t>,</w:t>
      </w:r>
      <w:r w:rsidRPr="00031A37">
        <w:rPr>
          <w:rFonts w:asciiTheme="majorBidi" w:hAnsiTheme="majorBidi" w:cstheme="majorBidi"/>
        </w:rPr>
        <w:t xml:space="preserve"> the confession is made privately before an authority, while others require the practitioner to make it publicly in front of a real or virtual community. As we shall see, in </w:t>
      </w:r>
      <w:r w:rsidRPr="00031A37">
        <w:rPr>
          <w:rFonts w:asciiTheme="majorBidi" w:hAnsiTheme="majorBidi" w:cstheme="majorBidi"/>
        </w:rPr>
        <w:lastRenderedPageBreak/>
        <w:t>some diets the confession is made verbally while in others it has additional non-verbal or performative aspects in the shape of confession rituals conducted before a community.</w:t>
      </w:r>
    </w:p>
    <w:p w14:paraId="5A0DC1F2" w14:textId="607D11C4" w:rsidR="006F16CF" w:rsidRPr="00D91818" w:rsidRDefault="006F16CF" w:rsidP="00D91818">
      <w:pPr>
        <w:pStyle w:val="NoSpacing"/>
        <w:ind w:firstLine="720"/>
        <w:rPr>
          <w:rFonts w:asciiTheme="majorBidi" w:hAnsiTheme="majorBidi" w:cstheme="majorBidi"/>
          <w:color w:val="000000"/>
          <w:szCs w:val="20"/>
          <w:highlight w:val="cyan"/>
        </w:rPr>
      </w:pPr>
      <w:r w:rsidRPr="00D91818">
        <w:t xml:space="preserve">The method in which confession practices are used </w:t>
      </w:r>
      <w:r w:rsidR="0004561D" w:rsidRPr="00D91818">
        <w:t>most distinctly and dramaticall</w:t>
      </w:r>
      <w:r w:rsidRPr="00D91818">
        <w:t>y is</w:t>
      </w:r>
      <w:r w:rsidR="00FE6A97" w:rsidRPr="00D91818">
        <w:t xml:space="preserve"> in</w:t>
      </w:r>
      <w:r w:rsidRPr="00D91818">
        <w:t xml:space="preserve"> the Weight Watchers program. Founder Jean </w:t>
      </w:r>
      <w:proofErr w:type="spellStart"/>
      <w:r w:rsidRPr="00D91818">
        <w:t>Nidetch</w:t>
      </w:r>
      <w:proofErr w:type="spellEnd"/>
      <w:r w:rsidRPr="00D91818">
        <w:t xml:space="preserve"> saw giving fat people the opportunity to talk freely about their </w:t>
      </w:r>
      <w:r w:rsidR="00031A37" w:rsidRPr="00031A37">
        <w:rPr>
          <w:rFonts w:asciiTheme="majorBidi" w:hAnsiTheme="majorBidi" w:cstheme="majorBidi"/>
        </w:rPr>
        <w:t>“</w:t>
      </w:r>
      <w:r w:rsidRPr="00D91818">
        <w:t>sins</w:t>
      </w:r>
      <w:r w:rsidR="00031A37" w:rsidRPr="00031A37">
        <w:rPr>
          <w:rFonts w:asciiTheme="majorBidi" w:hAnsiTheme="majorBidi" w:cstheme="majorBidi"/>
        </w:rPr>
        <w:t>”</w:t>
      </w:r>
      <w:r w:rsidRPr="00D91818">
        <w:t xml:space="preserve"> as the main innovation of her approach. According to her, this innovation is a necessary condition for breaking the pattern that </w:t>
      </w:r>
      <w:r w:rsidR="008E6722" w:rsidRPr="00D91818">
        <w:t>perpetuates</w:t>
      </w:r>
      <w:r w:rsidRPr="00D91818">
        <w:t xml:space="preserve"> chronic obesity—the pattern of concealment (</w:t>
      </w:r>
      <w:proofErr w:type="spellStart"/>
      <w:r w:rsidRPr="00D91818">
        <w:t>Nidetch</w:t>
      </w:r>
      <w:proofErr w:type="spellEnd"/>
      <w:r w:rsidRPr="00D91818">
        <w:t xml:space="preserve">, 1970). Therefore, the crux of her method consists of exposing this concealment, </w:t>
      </w:r>
      <w:r w:rsidR="002126D3" w:rsidRPr="00D91818">
        <w:t>extracting</w:t>
      </w:r>
      <w:r w:rsidRPr="00D91818">
        <w:t xml:space="preserve"> the truth about the self</w:t>
      </w:r>
      <w:r w:rsidR="00FE6A97" w:rsidRPr="00D91818">
        <w:t>,</w:t>
      </w:r>
      <w:r w:rsidRPr="00D91818">
        <w:t xml:space="preserve"> and expos</w:t>
      </w:r>
      <w:r w:rsidR="002126D3" w:rsidRPr="00D91818">
        <w:t>ing</w:t>
      </w:r>
      <w:r w:rsidRPr="00D91818">
        <w:t xml:space="preserve"> the behaviors—the lies and deception—that prevent </w:t>
      </w:r>
      <w:r w:rsidR="002126D3" w:rsidRPr="00D91818">
        <w:t>treating</w:t>
      </w:r>
      <w:r w:rsidRPr="00D91818">
        <w:t xml:space="preserve"> the obesity problem</w:t>
      </w:r>
      <w:r w:rsidR="002126D3" w:rsidRPr="00D91818">
        <w:t xml:space="preserve"> at its root</w:t>
      </w:r>
      <w:r w:rsidRPr="00D91818">
        <w:t xml:space="preserve"> and </w:t>
      </w:r>
      <w:r w:rsidR="002126D3" w:rsidRPr="00D91818">
        <w:t>often exacerbate it</w:t>
      </w:r>
      <w:r w:rsidRPr="00D91818">
        <w:t>.</w:t>
      </w:r>
      <w:r w:rsidR="002126D3" w:rsidRPr="00D91818">
        <w:t xml:space="preserve"> As </w:t>
      </w:r>
      <w:proofErr w:type="spellStart"/>
      <w:r w:rsidR="002126D3" w:rsidRPr="00D91818">
        <w:t>Nidetch</w:t>
      </w:r>
      <w:proofErr w:type="spellEnd"/>
      <w:r w:rsidR="002126D3" w:rsidRPr="00D91818">
        <w:t xml:space="preserve"> puts it, </w:t>
      </w:r>
      <w:r w:rsidR="00031A37">
        <w:rPr>
          <w:rFonts w:asciiTheme="majorBidi" w:hAnsiTheme="majorBidi" w:cstheme="majorBidi"/>
        </w:rPr>
        <w:t>“</w:t>
      </w:r>
      <w:r w:rsidR="00031A37">
        <w:rPr>
          <w:rFonts w:asciiTheme="majorBidi" w:eastAsia="David" w:hAnsiTheme="majorBidi" w:cstheme="majorBidi"/>
        </w:rPr>
        <w:t>B</w:t>
      </w:r>
      <w:r w:rsidR="000C07CC" w:rsidRPr="00031A37">
        <w:rPr>
          <w:rFonts w:asciiTheme="majorBidi" w:eastAsia="David" w:hAnsiTheme="majorBidi" w:cstheme="majorBidi"/>
        </w:rPr>
        <w:t xml:space="preserve">ut now, because we were confessing to others, we could help ourselves stop doing what we </w:t>
      </w:r>
      <w:r w:rsidR="00C6366B" w:rsidRPr="00031A37">
        <w:rPr>
          <w:rFonts w:asciiTheme="majorBidi" w:eastAsia="David" w:hAnsiTheme="majorBidi" w:cstheme="majorBidi"/>
        </w:rPr>
        <w:t>knew</w:t>
      </w:r>
      <w:r w:rsidR="000C07CC" w:rsidRPr="00031A37">
        <w:rPr>
          <w:rFonts w:asciiTheme="majorBidi" w:eastAsia="David" w:hAnsiTheme="majorBidi" w:cstheme="majorBidi"/>
        </w:rPr>
        <w:t xml:space="preserve"> we shouldn</w:t>
      </w:r>
      <w:r w:rsidR="00031A37">
        <w:rPr>
          <w:rFonts w:asciiTheme="majorBidi" w:eastAsia="David" w:hAnsiTheme="majorBidi" w:cstheme="majorBidi"/>
        </w:rPr>
        <w:t>’</w:t>
      </w:r>
      <w:r w:rsidR="000C07CC" w:rsidRPr="00031A37">
        <w:rPr>
          <w:rFonts w:asciiTheme="majorBidi" w:eastAsia="David" w:hAnsiTheme="majorBidi" w:cstheme="majorBidi"/>
        </w:rPr>
        <w:t>t be doing</w:t>
      </w:r>
      <w:r w:rsidR="00031A37" w:rsidRPr="00031A37">
        <w:rPr>
          <w:rFonts w:asciiTheme="majorBidi" w:eastAsia="David" w:hAnsiTheme="majorBidi" w:cstheme="majorBidi"/>
        </w:rPr>
        <w:t>”</w:t>
      </w:r>
      <w:r w:rsidR="000C07CC" w:rsidRPr="00D91818">
        <w:rPr>
          <w:rFonts w:asciiTheme="majorBidi" w:hAnsiTheme="majorBidi" w:cstheme="majorBidi"/>
          <w:szCs w:val="20"/>
        </w:rPr>
        <w:t xml:space="preserve"> </w:t>
      </w:r>
      <w:r w:rsidR="000C07CC" w:rsidRPr="00D91818">
        <w:rPr>
          <w:rFonts w:asciiTheme="majorBidi" w:hAnsiTheme="majorBidi" w:cstheme="majorBidi"/>
          <w:color w:val="000000"/>
          <w:szCs w:val="20"/>
        </w:rPr>
        <w:t>(</w:t>
      </w:r>
      <w:r w:rsidR="00C6366B" w:rsidRPr="00D91818">
        <w:rPr>
          <w:rFonts w:asciiTheme="majorBidi" w:hAnsiTheme="majorBidi" w:cstheme="majorBidi"/>
          <w:color w:val="000000"/>
          <w:szCs w:val="20"/>
        </w:rPr>
        <w:t>i</w:t>
      </w:r>
      <w:r w:rsidR="000C07CC" w:rsidRPr="00D91818">
        <w:rPr>
          <w:rFonts w:asciiTheme="majorBidi" w:hAnsiTheme="majorBidi" w:cstheme="majorBidi"/>
          <w:color w:val="000000"/>
          <w:szCs w:val="20"/>
        </w:rPr>
        <w:t>bid</w:t>
      </w:r>
      <w:r w:rsidR="00C6366B" w:rsidRPr="00D91818">
        <w:rPr>
          <w:rFonts w:asciiTheme="majorBidi" w:hAnsiTheme="majorBidi" w:cstheme="majorBidi"/>
          <w:color w:val="000000"/>
          <w:szCs w:val="20"/>
        </w:rPr>
        <w:t>.</w:t>
      </w:r>
      <w:r w:rsidR="000C07CC" w:rsidRPr="00D91818">
        <w:rPr>
          <w:rFonts w:asciiTheme="majorBidi" w:hAnsiTheme="majorBidi" w:cstheme="majorBidi"/>
          <w:color w:val="000000"/>
          <w:szCs w:val="20"/>
        </w:rPr>
        <w:t xml:space="preserve">, p. </w:t>
      </w:r>
      <w:r w:rsidR="00C6366B" w:rsidRPr="00D91818">
        <w:rPr>
          <w:rFonts w:asciiTheme="majorBidi" w:hAnsiTheme="majorBidi" w:cstheme="majorBidi"/>
          <w:color w:val="000000"/>
          <w:szCs w:val="20"/>
        </w:rPr>
        <w:t>93)</w:t>
      </w:r>
      <w:r w:rsidR="000C07CC" w:rsidRPr="00D91818">
        <w:rPr>
          <w:rFonts w:asciiTheme="majorBidi" w:hAnsiTheme="majorBidi" w:cstheme="majorBidi"/>
          <w:color w:val="000000"/>
          <w:szCs w:val="20"/>
        </w:rPr>
        <w:t>.</w:t>
      </w:r>
      <w:r w:rsidR="002126D3" w:rsidRPr="00D91818">
        <w:rPr>
          <w:rFonts w:asciiTheme="majorBidi" w:hAnsiTheme="majorBidi" w:cstheme="majorBidi"/>
          <w:szCs w:val="20"/>
        </w:rPr>
        <w:t xml:space="preserve"> Thanks to this, according to her, </w:t>
      </w:r>
      <w:bookmarkStart w:id="5" w:name="_Hlk162090489"/>
      <w:r w:rsidR="00031A37" w:rsidRPr="00031A37">
        <w:rPr>
          <w:rFonts w:asciiTheme="majorBidi" w:hAnsiTheme="majorBidi" w:cstheme="majorBidi"/>
        </w:rPr>
        <w:t>“</w:t>
      </w:r>
      <w:r w:rsidR="007344EB" w:rsidRPr="00031A37">
        <w:rPr>
          <w:rFonts w:asciiTheme="majorBidi" w:eastAsia="David" w:hAnsiTheme="majorBidi" w:cstheme="majorBidi"/>
        </w:rPr>
        <w:t xml:space="preserve">People who had never before been able to stay on a diet were </w:t>
      </w:r>
      <w:r w:rsidR="00C6366B" w:rsidRPr="00031A37">
        <w:rPr>
          <w:rFonts w:asciiTheme="majorBidi" w:eastAsia="David" w:hAnsiTheme="majorBidi" w:cstheme="majorBidi"/>
        </w:rPr>
        <w:t>losing</w:t>
      </w:r>
      <w:r w:rsidR="007344EB" w:rsidRPr="00031A37">
        <w:rPr>
          <w:rFonts w:asciiTheme="majorBidi" w:eastAsia="David" w:hAnsiTheme="majorBidi" w:cstheme="majorBidi"/>
        </w:rPr>
        <w:t xml:space="preserve"> weight steadily</w:t>
      </w:r>
      <w:r w:rsidR="00031A37" w:rsidRPr="00031A37">
        <w:rPr>
          <w:rFonts w:asciiTheme="majorBidi" w:hAnsiTheme="majorBidi" w:cstheme="majorBidi"/>
        </w:rPr>
        <w:t>”</w:t>
      </w:r>
      <w:r w:rsidR="007344EB" w:rsidRPr="00D91818">
        <w:rPr>
          <w:rFonts w:asciiTheme="majorBidi" w:hAnsiTheme="majorBidi" w:cstheme="majorBidi"/>
          <w:szCs w:val="20"/>
        </w:rPr>
        <w:t xml:space="preserve"> </w:t>
      </w:r>
      <w:bookmarkEnd w:id="5"/>
      <w:r w:rsidR="002126D3" w:rsidRPr="00D91818">
        <w:rPr>
          <w:rFonts w:asciiTheme="majorBidi" w:hAnsiTheme="majorBidi" w:cstheme="majorBidi"/>
          <w:szCs w:val="20"/>
        </w:rPr>
        <w:t>(ibid., p. 95).</w:t>
      </w:r>
    </w:p>
    <w:p w14:paraId="5CD651AE" w14:textId="0917275D" w:rsidR="002126D3" w:rsidRPr="00031A37" w:rsidRDefault="002126D3" w:rsidP="00E5763B">
      <w:pPr>
        <w:pStyle w:val="NoSpacing"/>
        <w:ind w:firstLine="720"/>
        <w:rPr>
          <w:rFonts w:asciiTheme="majorBidi" w:hAnsiTheme="majorBidi" w:cstheme="majorBidi"/>
        </w:rPr>
      </w:pPr>
      <w:r w:rsidRPr="00031A37">
        <w:rPr>
          <w:rFonts w:asciiTheme="majorBidi" w:hAnsiTheme="majorBidi" w:cstheme="majorBidi"/>
        </w:rPr>
        <w:t>During the first decades of the company</w:t>
      </w:r>
      <w:r w:rsidRPr="00031A37">
        <w:rPr>
          <w:rFonts w:asciiTheme="majorBidi" w:hAnsiTheme="majorBidi" w:cstheme="majorBidi"/>
        </w:rPr>
        <w:t>’</w:t>
      </w:r>
      <w:r w:rsidRPr="00031A37">
        <w:rPr>
          <w:rFonts w:asciiTheme="majorBidi" w:hAnsiTheme="majorBidi" w:cstheme="majorBidi"/>
        </w:rPr>
        <w:t xml:space="preserve">s existence, the prime mechanism of confession and the discovery of </w:t>
      </w:r>
      <w:r w:rsidR="00877CAD" w:rsidRPr="00031A37">
        <w:rPr>
          <w:rFonts w:asciiTheme="majorBidi" w:hAnsiTheme="majorBidi" w:cstheme="majorBidi"/>
        </w:rPr>
        <w:t xml:space="preserve">the </w:t>
      </w:r>
      <w:r w:rsidRPr="00031A37">
        <w:rPr>
          <w:rFonts w:asciiTheme="majorBidi" w:hAnsiTheme="majorBidi" w:cstheme="majorBidi"/>
        </w:rPr>
        <w:t xml:space="preserve">truth about the self was the </w:t>
      </w:r>
      <w:r w:rsidR="00D91818">
        <w:rPr>
          <w:rFonts w:asciiTheme="majorBidi" w:hAnsiTheme="majorBidi" w:cstheme="majorBidi"/>
        </w:rPr>
        <w:t>weekly “weigh in”</w:t>
      </w:r>
      <w:r w:rsidRPr="00031A37">
        <w:rPr>
          <w:rFonts w:asciiTheme="majorBidi" w:hAnsiTheme="majorBidi" w:cstheme="majorBidi"/>
        </w:rPr>
        <w:t xml:space="preserve"> held at Weight Watchers meetings. Each participant would be weighed once a week behind a curtain by the </w:t>
      </w:r>
      <w:r w:rsidR="00D91818">
        <w:rPr>
          <w:rFonts w:asciiTheme="majorBidi" w:hAnsiTheme="majorBidi" w:cstheme="majorBidi"/>
        </w:rPr>
        <w:t xml:space="preserve">group’s </w:t>
      </w:r>
      <w:commentRangeStart w:id="6"/>
      <w:r w:rsidR="00D91818">
        <w:rPr>
          <w:rFonts w:asciiTheme="majorBidi" w:hAnsiTheme="majorBidi" w:cstheme="majorBidi"/>
        </w:rPr>
        <w:t>coach</w:t>
      </w:r>
      <w:commentRangeEnd w:id="6"/>
      <w:r w:rsidR="00D91818">
        <w:rPr>
          <w:rStyle w:val="CommentReference"/>
          <w:rFonts w:ascii="Calibri" w:hAnsi="Calibri" w:cs="Calibri"/>
        </w:rPr>
        <w:commentReference w:id="6"/>
      </w:r>
      <w:r w:rsidR="00D91818">
        <w:rPr>
          <w:rFonts w:asciiTheme="majorBidi" w:hAnsiTheme="majorBidi" w:cstheme="majorBidi"/>
        </w:rPr>
        <w:t xml:space="preserve">. The </w:t>
      </w:r>
      <w:r w:rsidR="00E5763B">
        <w:rPr>
          <w:rFonts w:asciiTheme="majorBidi" w:hAnsiTheme="majorBidi" w:cstheme="majorBidi"/>
        </w:rPr>
        <w:t>coach</w:t>
      </w:r>
      <w:r w:rsidR="00D91818">
        <w:rPr>
          <w:rFonts w:asciiTheme="majorBidi" w:hAnsiTheme="majorBidi" w:cstheme="majorBidi"/>
        </w:rPr>
        <w:t xml:space="preserve"> would then</w:t>
      </w:r>
      <w:r w:rsidRPr="00031A37">
        <w:rPr>
          <w:rFonts w:asciiTheme="majorBidi" w:hAnsiTheme="majorBidi" w:cstheme="majorBidi"/>
        </w:rPr>
        <w:t xml:space="preserve"> record the results on a weight-tracking card and discuss them with the participant publicly in front of the group. Thus, the physical </w:t>
      </w:r>
      <w:r w:rsidR="00031A37" w:rsidRPr="00031A37">
        <w:rPr>
          <w:rFonts w:asciiTheme="majorBidi" w:hAnsiTheme="majorBidi" w:cstheme="majorBidi"/>
        </w:rPr>
        <w:t>“</w:t>
      </w:r>
      <w:r w:rsidRPr="00031A37">
        <w:rPr>
          <w:rFonts w:asciiTheme="majorBidi" w:hAnsiTheme="majorBidi" w:cstheme="majorBidi"/>
        </w:rPr>
        <w:t>confession</w:t>
      </w:r>
      <w:r w:rsidR="00031A37" w:rsidRPr="00031A37">
        <w:rPr>
          <w:rFonts w:asciiTheme="majorBidi" w:hAnsiTheme="majorBidi" w:cstheme="majorBidi"/>
        </w:rPr>
        <w:t>”</w:t>
      </w:r>
      <w:r w:rsidRPr="00031A37">
        <w:rPr>
          <w:rFonts w:asciiTheme="majorBidi" w:hAnsiTheme="majorBidi" w:cstheme="majorBidi"/>
        </w:rPr>
        <w:t xml:space="preserve"> extracted through the weighing process was also converted into a verbal confession, in which participants were required to confess the </w:t>
      </w:r>
      <w:r w:rsidR="00031A37" w:rsidRPr="00031A37">
        <w:rPr>
          <w:rFonts w:asciiTheme="majorBidi" w:hAnsiTheme="majorBidi" w:cstheme="majorBidi"/>
        </w:rPr>
        <w:t>“</w:t>
      </w:r>
      <w:r w:rsidRPr="00031A37">
        <w:rPr>
          <w:rFonts w:asciiTheme="majorBidi" w:hAnsiTheme="majorBidi" w:cstheme="majorBidi"/>
        </w:rPr>
        <w:t>truth</w:t>
      </w:r>
      <w:r w:rsidR="00031A37" w:rsidRPr="00031A37">
        <w:rPr>
          <w:rFonts w:asciiTheme="majorBidi" w:hAnsiTheme="majorBidi" w:cstheme="majorBidi"/>
        </w:rPr>
        <w:t>”</w:t>
      </w:r>
      <w:r w:rsidRPr="00031A37">
        <w:rPr>
          <w:rFonts w:asciiTheme="majorBidi" w:hAnsiTheme="majorBidi" w:cstheme="majorBidi"/>
        </w:rPr>
        <w:t xml:space="preserve"> regarding their eating patterns that week before their small community. The minutes of a typical Weight Watchers meeting from the late 1960s record a female participant, whose weighing indicated a lack of weight loss, being forced to make</w:t>
      </w:r>
      <w:r w:rsidR="002A3827" w:rsidRPr="00031A37">
        <w:rPr>
          <w:rFonts w:asciiTheme="majorBidi" w:hAnsiTheme="majorBidi" w:cstheme="majorBidi"/>
        </w:rPr>
        <w:t xml:space="preserve"> a brutal and </w:t>
      </w:r>
      <w:r w:rsidR="008E6722" w:rsidRPr="00031A37">
        <w:rPr>
          <w:rFonts w:asciiTheme="majorBidi" w:hAnsiTheme="majorBidi" w:cstheme="majorBidi"/>
        </w:rPr>
        <w:t>detailed</w:t>
      </w:r>
      <w:r w:rsidR="002A3827" w:rsidRPr="00031A37">
        <w:rPr>
          <w:rFonts w:asciiTheme="majorBidi" w:hAnsiTheme="majorBidi" w:cstheme="majorBidi"/>
        </w:rPr>
        <w:t xml:space="preserve"> confession by the </w:t>
      </w:r>
      <w:r w:rsidR="00E5763B">
        <w:rPr>
          <w:rFonts w:asciiTheme="majorBidi" w:hAnsiTheme="majorBidi" w:cstheme="majorBidi"/>
        </w:rPr>
        <w:t>coach</w:t>
      </w:r>
      <w:r w:rsidR="002A3827" w:rsidRPr="00031A37">
        <w:rPr>
          <w:rFonts w:asciiTheme="majorBidi" w:hAnsiTheme="majorBidi" w:cstheme="majorBidi"/>
        </w:rPr>
        <w:t xml:space="preserve">. The latter gives the </w:t>
      </w:r>
      <w:r w:rsidR="00800716" w:rsidRPr="00031A37">
        <w:rPr>
          <w:rFonts w:asciiTheme="majorBidi" w:hAnsiTheme="majorBidi" w:cstheme="majorBidi"/>
        </w:rPr>
        <w:t>participant</w:t>
      </w:r>
      <w:r w:rsidR="002A3827" w:rsidRPr="00031A37">
        <w:rPr>
          <w:rFonts w:asciiTheme="majorBidi" w:hAnsiTheme="majorBidi" w:cstheme="majorBidi"/>
        </w:rPr>
        <w:t xml:space="preserve"> a journal and demands that </w:t>
      </w:r>
      <w:r w:rsidR="00800716" w:rsidRPr="00031A37">
        <w:rPr>
          <w:rFonts w:asciiTheme="majorBidi" w:hAnsiTheme="majorBidi" w:cstheme="majorBidi"/>
        </w:rPr>
        <w:t>they</w:t>
      </w:r>
      <w:r w:rsidR="002A3827" w:rsidRPr="00031A37">
        <w:rPr>
          <w:rFonts w:asciiTheme="majorBidi" w:hAnsiTheme="majorBidi" w:cstheme="majorBidi"/>
        </w:rPr>
        <w:t xml:space="preserve"> record everything </w:t>
      </w:r>
      <w:r w:rsidR="00800716" w:rsidRPr="00031A37">
        <w:rPr>
          <w:rFonts w:asciiTheme="majorBidi" w:hAnsiTheme="majorBidi" w:cstheme="majorBidi"/>
        </w:rPr>
        <w:t>they</w:t>
      </w:r>
      <w:r w:rsidR="002A3827" w:rsidRPr="00031A37">
        <w:rPr>
          <w:rFonts w:asciiTheme="majorBidi" w:hAnsiTheme="majorBidi" w:cstheme="majorBidi"/>
        </w:rPr>
        <w:t xml:space="preserve"> eat. </w:t>
      </w:r>
      <w:r w:rsidR="00031A37" w:rsidRPr="00031A37">
        <w:rPr>
          <w:rFonts w:asciiTheme="majorBidi" w:eastAsia="David" w:hAnsiTheme="majorBidi" w:cstheme="majorBidi"/>
        </w:rPr>
        <w:t>“</w:t>
      </w:r>
      <w:r w:rsidR="00682EB4" w:rsidRPr="00031A37">
        <w:rPr>
          <w:rFonts w:asciiTheme="majorBidi" w:eastAsia="David" w:hAnsiTheme="majorBidi" w:cstheme="majorBidi"/>
        </w:rPr>
        <w:t xml:space="preserve">Everything, </w:t>
      </w:r>
      <w:r w:rsidR="00682EB4" w:rsidRPr="00031A37">
        <w:rPr>
          <w:rFonts w:asciiTheme="majorBidi" w:eastAsia="David" w:hAnsiTheme="majorBidi" w:cstheme="majorBidi"/>
        </w:rPr>
        <w:lastRenderedPageBreak/>
        <w:t>every</w:t>
      </w:r>
      <w:r w:rsidR="00682EB4" w:rsidRPr="00E5763B">
        <w:rPr>
          <w:rFonts w:asciiTheme="majorBidi" w:hAnsiTheme="majorBidi" w:cstheme="majorBidi"/>
        </w:rPr>
        <w:t xml:space="preserve"> bite</w:t>
      </w:r>
      <w:r w:rsidR="00031A37">
        <w:rPr>
          <w:rFonts w:asciiTheme="majorBidi" w:hAnsiTheme="majorBidi" w:cstheme="majorBidi"/>
        </w:rPr>
        <w:t>,</w:t>
      </w:r>
      <w:r w:rsidR="00031A37" w:rsidRPr="00031A37">
        <w:rPr>
          <w:rFonts w:asciiTheme="majorBidi" w:eastAsia="David" w:hAnsiTheme="majorBidi" w:cstheme="majorBidi"/>
        </w:rPr>
        <w:t>”</w:t>
      </w:r>
      <w:r w:rsidR="00E5763B">
        <w:rPr>
          <w:rFonts w:asciiTheme="majorBidi" w:hAnsiTheme="majorBidi" w:cstheme="majorBidi"/>
        </w:rPr>
        <w:t xml:space="preserve"> the coach</w:t>
      </w:r>
      <w:r w:rsidR="002A3827" w:rsidRPr="00031A37">
        <w:rPr>
          <w:rFonts w:asciiTheme="majorBidi" w:hAnsiTheme="majorBidi" w:cstheme="majorBidi"/>
        </w:rPr>
        <w:t xml:space="preserve"> says, </w:t>
      </w:r>
      <w:r w:rsidR="00031A37" w:rsidRPr="00031A37">
        <w:rPr>
          <w:rFonts w:asciiTheme="majorBidi" w:hAnsiTheme="majorBidi" w:cstheme="majorBidi"/>
        </w:rPr>
        <w:t>“</w:t>
      </w:r>
      <w:r w:rsidR="00DF61B0" w:rsidRPr="00031A37">
        <w:rPr>
          <w:rFonts w:asciiTheme="majorBidi" w:eastAsia="David" w:hAnsiTheme="majorBidi" w:cstheme="majorBidi"/>
        </w:rPr>
        <w:t>I want to know [...] Let me check it out and we</w:t>
      </w:r>
      <w:r w:rsidR="00031A37">
        <w:rPr>
          <w:rFonts w:asciiTheme="majorBidi" w:eastAsia="David" w:hAnsiTheme="majorBidi" w:cstheme="majorBidi"/>
        </w:rPr>
        <w:t>’</w:t>
      </w:r>
      <w:r w:rsidR="00DF61B0" w:rsidRPr="00031A37">
        <w:rPr>
          <w:rFonts w:asciiTheme="majorBidi" w:eastAsia="David" w:hAnsiTheme="majorBidi" w:cstheme="majorBidi"/>
        </w:rPr>
        <w:t>ll find out what it is</w:t>
      </w:r>
      <w:r w:rsidR="00031A37" w:rsidRPr="00031A37">
        <w:rPr>
          <w:rFonts w:asciiTheme="majorBidi" w:hAnsiTheme="majorBidi" w:cstheme="majorBidi"/>
        </w:rPr>
        <w:t>”</w:t>
      </w:r>
      <w:r w:rsidR="002A3827" w:rsidRPr="00031A37">
        <w:rPr>
          <w:rFonts w:asciiTheme="majorBidi" w:hAnsiTheme="majorBidi" w:cstheme="majorBidi"/>
        </w:rPr>
        <w:t xml:space="preserve"> (</w:t>
      </w:r>
      <w:proofErr w:type="spellStart"/>
      <w:r w:rsidR="002A3827" w:rsidRPr="00031A37">
        <w:rPr>
          <w:rFonts w:asciiTheme="majorBidi" w:hAnsiTheme="majorBidi" w:cstheme="majorBidi"/>
        </w:rPr>
        <w:t>Nidetch</w:t>
      </w:r>
      <w:proofErr w:type="spellEnd"/>
      <w:r w:rsidR="002A3827" w:rsidRPr="00031A37">
        <w:rPr>
          <w:rFonts w:asciiTheme="majorBidi" w:hAnsiTheme="majorBidi" w:cstheme="majorBidi"/>
        </w:rPr>
        <w:t>, 1970, pp. 172–173).</w:t>
      </w:r>
    </w:p>
    <w:p w14:paraId="25086837" w14:textId="0D3847DF" w:rsidR="00F667CA" w:rsidRPr="00031A37" w:rsidRDefault="00F667CA" w:rsidP="008E6722">
      <w:pPr>
        <w:pStyle w:val="NoSpacing"/>
        <w:ind w:firstLine="720"/>
        <w:rPr>
          <w:rFonts w:asciiTheme="majorBidi" w:hAnsiTheme="majorBidi" w:cstheme="majorBidi"/>
        </w:rPr>
      </w:pPr>
      <w:r w:rsidRPr="00031A37">
        <w:rPr>
          <w:rFonts w:asciiTheme="majorBidi" w:hAnsiTheme="majorBidi" w:cstheme="majorBidi"/>
        </w:rPr>
        <w:t xml:space="preserve">The participants in these groups voluntarily subject themselves to public </w:t>
      </w:r>
      <w:r w:rsidR="008520B0" w:rsidRPr="00031A37">
        <w:rPr>
          <w:rFonts w:asciiTheme="majorBidi" w:hAnsiTheme="majorBidi" w:cstheme="majorBidi"/>
        </w:rPr>
        <w:t>scrutiny</w:t>
      </w:r>
      <w:r w:rsidRPr="00031A37">
        <w:rPr>
          <w:rFonts w:asciiTheme="majorBidi" w:hAnsiTheme="majorBidi" w:cstheme="majorBidi"/>
        </w:rPr>
        <w:t xml:space="preserve">, which puts pressure on them to be constantly vigilant regarding any deviation in their weight. This is an integral part of the philosophy of Weight Watchers, which views fat people as condemned to perpetual </w:t>
      </w:r>
      <w:r w:rsidR="00031A37" w:rsidRPr="00031A37">
        <w:rPr>
          <w:rFonts w:asciiTheme="majorBidi" w:hAnsiTheme="majorBidi" w:cstheme="majorBidi"/>
        </w:rPr>
        <w:t>“</w:t>
      </w:r>
      <w:r w:rsidRPr="00031A37">
        <w:rPr>
          <w:rFonts w:asciiTheme="majorBidi" w:hAnsiTheme="majorBidi" w:cstheme="majorBidi"/>
        </w:rPr>
        <w:t>repentant</w:t>
      </w:r>
      <w:r w:rsidR="00031A37" w:rsidRPr="00031A37">
        <w:rPr>
          <w:rFonts w:asciiTheme="majorBidi" w:hAnsiTheme="majorBidi" w:cstheme="majorBidi"/>
        </w:rPr>
        <w:t>”</w:t>
      </w:r>
      <w:r w:rsidRPr="00031A37">
        <w:rPr>
          <w:rFonts w:asciiTheme="majorBidi" w:hAnsiTheme="majorBidi" w:cstheme="majorBidi"/>
        </w:rPr>
        <w:t xml:space="preserve"> status, forever knocking on the gates of normative society—the society of people </w:t>
      </w:r>
      <w:r w:rsidR="008E6722" w:rsidRPr="00031A37">
        <w:rPr>
          <w:rFonts w:asciiTheme="majorBidi" w:hAnsiTheme="majorBidi" w:cstheme="majorBidi"/>
        </w:rPr>
        <w:t>who correspond to</w:t>
      </w:r>
      <w:r w:rsidRPr="00031A37">
        <w:rPr>
          <w:rFonts w:asciiTheme="majorBidi" w:hAnsiTheme="majorBidi" w:cstheme="majorBidi"/>
        </w:rPr>
        <w:t xml:space="preserve"> reasonable weight parameters—but never quite accepted into it. The perception imparted to the group members is that it is impossible to completely recover from the fat </w:t>
      </w:r>
      <w:r w:rsidR="00031A37" w:rsidRPr="00031A37">
        <w:rPr>
          <w:rFonts w:asciiTheme="majorBidi" w:hAnsiTheme="majorBidi" w:cstheme="majorBidi"/>
        </w:rPr>
        <w:t>“</w:t>
      </w:r>
      <w:r w:rsidRPr="00031A37">
        <w:rPr>
          <w:rFonts w:asciiTheme="majorBidi" w:hAnsiTheme="majorBidi" w:cstheme="majorBidi"/>
        </w:rPr>
        <w:t>disease,</w:t>
      </w:r>
      <w:r w:rsidR="00031A37" w:rsidRPr="00031A37">
        <w:rPr>
          <w:rFonts w:asciiTheme="majorBidi" w:hAnsiTheme="majorBidi" w:cstheme="majorBidi"/>
        </w:rPr>
        <w:t>”</w:t>
      </w:r>
      <w:r w:rsidRPr="00031A37">
        <w:rPr>
          <w:rFonts w:asciiTheme="majorBidi" w:hAnsiTheme="majorBidi" w:cstheme="majorBidi"/>
        </w:rPr>
        <w:t xml:space="preserve"> and that the fat person—the sinner—must </w:t>
      </w:r>
      <w:r w:rsidR="008E6722" w:rsidRPr="00031A37">
        <w:rPr>
          <w:rFonts w:asciiTheme="majorBidi" w:hAnsiTheme="majorBidi" w:cstheme="majorBidi"/>
        </w:rPr>
        <w:t>be always on guard</w:t>
      </w:r>
      <w:r w:rsidRPr="00031A37">
        <w:rPr>
          <w:rFonts w:asciiTheme="majorBidi" w:hAnsiTheme="majorBidi" w:cstheme="majorBidi"/>
        </w:rPr>
        <w:t xml:space="preserve"> lest they sin again. One of the roles of the group instructor, who is the figure of authority in the meeting, is</w:t>
      </w:r>
      <w:r w:rsidR="008E6722" w:rsidRPr="00031A37">
        <w:rPr>
          <w:rFonts w:asciiTheme="majorBidi" w:hAnsiTheme="majorBidi" w:cstheme="majorBidi"/>
        </w:rPr>
        <w:t xml:space="preserve"> to</w:t>
      </w:r>
      <w:r w:rsidRPr="00031A37">
        <w:rPr>
          <w:rFonts w:asciiTheme="majorBidi" w:hAnsiTheme="majorBidi" w:cstheme="majorBidi"/>
        </w:rPr>
        <w:t xml:space="preserve"> preserve the participants</w:t>
      </w:r>
      <w:r w:rsidR="00031A37">
        <w:rPr>
          <w:rFonts w:asciiTheme="majorBidi" w:hAnsiTheme="majorBidi" w:cstheme="majorBidi"/>
        </w:rPr>
        <w:t>’</w:t>
      </w:r>
      <w:r w:rsidRPr="00031A37">
        <w:rPr>
          <w:rFonts w:asciiTheme="majorBidi" w:hAnsiTheme="majorBidi" w:cstheme="majorBidi"/>
        </w:rPr>
        <w:t xml:space="preserve"> fear of obesity and impart to them the fundamental importance of remaining vigilant if one wishes to maintain a low weight throughout their life. In one of the meetings described by </w:t>
      </w:r>
      <w:proofErr w:type="spellStart"/>
      <w:r w:rsidRPr="00031A37">
        <w:rPr>
          <w:rFonts w:asciiTheme="majorBidi" w:hAnsiTheme="majorBidi" w:cstheme="majorBidi"/>
        </w:rPr>
        <w:t>Nidetch</w:t>
      </w:r>
      <w:proofErr w:type="spellEnd"/>
      <w:r w:rsidRPr="00031A37">
        <w:rPr>
          <w:rFonts w:asciiTheme="majorBidi" w:hAnsiTheme="majorBidi" w:cstheme="majorBidi"/>
        </w:rPr>
        <w:t xml:space="preserve"> in her book, the instructor reprimands a group member who lost weight but started gaining it back, saying:</w:t>
      </w:r>
      <w:r w:rsidR="00031A37">
        <w:rPr>
          <w:rFonts w:asciiTheme="majorBidi" w:hAnsiTheme="majorBidi" w:cstheme="majorBidi"/>
        </w:rPr>
        <w:t xml:space="preserve"> </w:t>
      </w:r>
      <w:r w:rsidR="00031A37">
        <w:rPr>
          <w:rFonts w:asciiTheme="majorBidi" w:eastAsia="David" w:hAnsiTheme="majorBidi" w:cstheme="majorBidi"/>
        </w:rPr>
        <w:t>“T</w:t>
      </w:r>
      <w:r w:rsidR="005253A8" w:rsidRPr="00031A37">
        <w:rPr>
          <w:rFonts w:asciiTheme="majorBidi" w:eastAsia="David" w:hAnsiTheme="majorBidi" w:cstheme="majorBidi"/>
        </w:rPr>
        <w:t>hat</w:t>
      </w:r>
      <w:r w:rsidR="00031A37">
        <w:rPr>
          <w:rFonts w:asciiTheme="majorBidi" w:eastAsia="David" w:hAnsiTheme="majorBidi" w:cstheme="majorBidi"/>
        </w:rPr>
        <w:t>’</w:t>
      </w:r>
      <w:r w:rsidR="005253A8" w:rsidRPr="00031A37">
        <w:rPr>
          <w:rFonts w:asciiTheme="majorBidi" w:eastAsia="David" w:hAnsiTheme="majorBidi" w:cstheme="majorBidi"/>
        </w:rPr>
        <w:t>s a mistake. You mustn</w:t>
      </w:r>
      <w:r w:rsidR="00031A37">
        <w:rPr>
          <w:rFonts w:asciiTheme="majorBidi" w:eastAsia="David" w:hAnsiTheme="majorBidi" w:cstheme="majorBidi"/>
        </w:rPr>
        <w:t>’</w:t>
      </w:r>
      <w:r w:rsidR="005253A8" w:rsidRPr="00031A37">
        <w:rPr>
          <w:rFonts w:asciiTheme="majorBidi" w:eastAsia="David" w:hAnsiTheme="majorBidi" w:cstheme="majorBidi"/>
        </w:rPr>
        <w:t>t think you</w:t>
      </w:r>
      <w:r w:rsidR="00031A37">
        <w:rPr>
          <w:rFonts w:asciiTheme="majorBidi" w:eastAsia="David" w:hAnsiTheme="majorBidi" w:cstheme="majorBidi"/>
        </w:rPr>
        <w:t>’</w:t>
      </w:r>
      <w:r w:rsidR="005253A8" w:rsidRPr="00031A37">
        <w:rPr>
          <w:rFonts w:asciiTheme="majorBidi" w:eastAsia="David" w:hAnsiTheme="majorBidi" w:cstheme="majorBidi"/>
        </w:rPr>
        <w:t>re ever going to be cured of being fat</w:t>
      </w:r>
      <w:r w:rsidR="00031A37" w:rsidRPr="00031A37">
        <w:rPr>
          <w:rFonts w:asciiTheme="majorBidi" w:eastAsia="David" w:hAnsiTheme="majorBidi" w:cstheme="majorBidi"/>
        </w:rPr>
        <w:t>”</w:t>
      </w:r>
      <w:r w:rsidR="005253A8" w:rsidRPr="00031A37">
        <w:rPr>
          <w:rFonts w:asciiTheme="majorBidi" w:eastAsia="David" w:hAnsiTheme="majorBidi" w:cstheme="majorBidi"/>
        </w:rPr>
        <w:t xml:space="preserve"> </w:t>
      </w:r>
      <w:r w:rsidR="005253A8" w:rsidRPr="00031A37">
        <w:rPr>
          <w:rFonts w:asciiTheme="majorBidi" w:eastAsia="David" w:hAnsiTheme="majorBidi" w:cstheme="majorBidi"/>
          <w:color w:val="000000"/>
        </w:rPr>
        <w:t>(Ibid</w:t>
      </w:r>
      <w:r w:rsidR="00C6366B" w:rsidRPr="00031A37">
        <w:rPr>
          <w:rFonts w:asciiTheme="majorBidi" w:eastAsia="David" w:hAnsiTheme="majorBidi" w:cstheme="majorBidi"/>
          <w:color w:val="000000"/>
        </w:rPr>
        <w:t>.</w:t>
      </w:r>
      <w:r w:rsidR="005253A8" w:rsidRPr="00031A37">
        <w:rPr>
          <w:rFonts w:asciiTheme="majorBidi" w:eastAsia="David" w:hAnsiTheme="majorBidi" w:cstheme="majorBidi"/>
          <w:color w:val="000000"/>
        </w:rPr>
        <w:t>,</w:t>
      </w:r>
      <w:r w:rsidR="005253A8" w:rsidRPr="00E5763B">
        <w:rPr>
          <w:rFonts w:asciiTheme="majorBidi" w:hAnsiTheme="majorBidi" w:cstheme="majorBidi"/>
          <w:color w:val="000000"/>
        </w:rPr>
        <w:t xml:space="preserve"> p. 168)</w:t>
      </w:r>
      <w:r w:rsidR="00C6366B" w:rsidRPr="00031A37">
        <w:rPr>
          <w:rFonts w:asciiTheme="majorBidi" w:hAnsiTheme="majorBidi" w:cstheme="majorBidi"/>
        </w:rPr>
        <w:t>. E</w:t>
      </w:r>
      <w:r w:rsidRPr="00031A37">
        <w:rPr>
          <w:rFonts w:asciiTheme="majorBidi" w:hAnsiTheme="majorBidi" w:cstheme="majorBidi"/>
        </w:rPr>
        <w:t>xcess weight, therefore, represents a tendency to give into the temptation of sin, a tendency of which one must forever remain wary. The</w:t>
      </w:r>
      <w:r w:rsidR="0060149D" w:rsidRPr="00031A37">
        <w:rPr>
          <w:rFonts w:asciiTheme="majorBidi" w:hAnsiTheme="majorBidi" w:cstheme="majorBidi"/>
        </w:rPr>
        <w:t xml:space="preserve"> </w:t>
      </w:r>
      <w:proofErr w:type="spellStart"/>
      <w:r w:rsidR="0060149D" w:rsidRPr="00031A37">
        <w:rPr>
          <w:rFonts w:asciiTheme="majorBidi" w:hAnsiTheme="majorBidi" w:cstheme="majorBidi"/>
        </w:rPr>
        <w:t>subjectiv</w:t>
      </w:r>
      <w:r w:rsidR="004727E5" w:rsidRPr="00031A37">
        <w:rPr>
          <w:rFonts w:asciiTheme="majorBidi" w:hAnsiTheme="majorBidi" w:cstheme="majorBidi"/>
        </w:rPr>
        <w:t>iz</w:t>
      </w:r>
      <w:r w:rsidR="0060149D" w:rsidRPr="00031A37">
        <w:rPr>
          <w:rFonts w:asciiTheme="majorBidi" w:hAnsiTheme="majorBidi" w:cstheme="majorBidi"/>
        </w:rPr>
        <w:t>ation</w:t>
      </w:r>
      <w:proofErr w:type="spellEnd"/>
      <w:r w:rsidR="0060149D" w:rsidRPr="00031A37">
        <w:rPr>
          <w:rFonts w:asciiTheme="majorBidi" w:hAnsiTheme="majorBidi" w:cstheme="majorBidi"/>
        </w:rPr>
        <w:t xml:space="preserve"> of the</w:t>
      </w:r>
      <w:r w:rsidRPr="00031A37">
        <w:rPr>
          <w:rFonts w:asciiTheme="majorBidi" w:hAnsiTheme="majorBidi" w:cstheme="majorBidi"/>
        </w:rPr>
        <w:t xml:space="preserve"> </w:t>
      </w:r>
      <w:r w:rsidRPr="00031A37">
        <w:rPr>
          <w:rFonts w:asciiTheme="majorBidi" w:hAnsiTheme="majorBidi" w:cstheme="majorBidi"/>
        </w:rPr>
        <w:t xml:space="preserve">Weight Watcher, </w:t>
      </w:r>
      <w:r w:rsidR="00995CE6" w:rsidRPr="00031A37">
        <w:rPr>
          <w:rFonts w:asciiTheme="majorBidi" w:hAnsiTheme="majorBidi" w:cstheme="majorBidi"/>
        </w:rPr>
        <w:t xml:space="preserve">as </w:t>
      </w:r>
      <w:r w:rsidR="008E6722" w:rsidRPr="00031A37">
        <w:rPr>
          <w:rFonts w:asciiTheme="majorBidi" w:hAnsiTheme="majorBidi" w:cstheme="majorBidi"/>
        </w:rPr>
        <w:t>established</w:t>
      </w:r>
      <w:r w:rsidRPr="00031A37">
        <w:rPr>
          <w:rFonts w:asciiTheme="majorBidi" w:hAnsiTheme="majorBidi" w:cstheme="majorBidi"/>
        </w:rPr>
        <w:t xml:space="preserve"> by the group and its confessional practices, is </w:t>
      </w:r>
      <w:r w:rsidR="008E6722" w:rsidRPr="00031A37">
        <w:rPr>
          <w:rFonts w:asciiTheme="majorBidi" w:hAnsiTheme="majorBidi" w:cstheme="majorBidi"/>
        </w:rPr>
        <w:t>one</w:t>
      </w:r>
      <w:r w:rsidRPr="00031A37">
        <w:rPr>
          <w:rFonts w:asciiTheme="majorBidi" w:hAnsiTheme="majorBidi" w:cstheme="majorBidi"/>
        </w:rPr>
        <w:t xml:space="preserve"> who is prone to sin, and is forever in the position of a repentant who is required to reveal the truth about themselves in their quest to rid themselves of the mark of sin and to be accepted and reintegrated into the community of righteous people.</w:t>
      </w:r>
    </w:p>
    <w:p w14:paraId="4E92BDF4" w14:textId="5575E6AA" w:rsidR="00995CE6" w:rsidRPr="00031A37" w:rsidRDefault="00995CE6" w:rsidP="008E6722">
      <w:pPr>
        <w:pStyle w:val="NoSpacing"/>
        <w:ind w:firstLine="720"/>
        <w:rPr>
          <w:rFonts w:asciiTheme="majorBidi" w:hAnsiTheme="majorBidi" w:cstheme="majorBidi"/>
        </w:rPr>
      </w:pPr>
      <w:r w:rsidRPr="00031A37">
        <w:rPr>
          <w:rFonts w:asciiTheme="majorBidi" w:hAnsiTheme="majorBidi" w:cstheme="majorBidi"/>
        </w:rPr>
        <w:t xml:space="preserve">In his lectures on the </w:t>
      </w:r>
      <w:r w:rsidR="00031A37" w:rsidRPr="00031A37">
        <w:rPr>
          <w:rFonts w:asciiTheme="majorBidi" w:hAnsiTheme="majorBidi" w:cstheme="majorBidi"/>
        </w:rPr>
        <w:t>“</w:t>
      </w:r>
      <w:r w:rsidRPr="00E5763B">
        <w:rPr>
          <w:rFonts w:asciiTheme="majorBidi" w:hAnsiTheme="majorBidi" w:cstheme="majorBidi"/>
          <w:i/>
        </w:rPr>
        <w:t>Government of the Living</w:t>
      </w:r>
      <w:r w:rsidRPr="00031A37">
        <w:rPr>
          <w:rFonts w:asciiTheme="majorBidi" w:hAnsiTheme="majorBidi" w:cstheme="majorBidi"/>
        </w:rPr>
        <w:t>,</w:t>
      </w:r>
      <w:r w:rsidR="00031A37" w:rsidRPr="00031A37">
        <w:rPr>
          <w:rFonts w:asciiTheme="majorBidi" w:hAnsiTheme="majorBidi" w:cstheme="majorBidi"/>
        </w:rPr>
        <w:t>”</w:t>
      </w:r>
      <w:r w:rsidRPr="00031A37">
        <w:rPr>
          <w:rFonts w:asciiTheme="majorBidi" w:hAnsiTheme="majorBidi" w:cstheme="majorBidi"/>
        </w:rPr>
        <w:t xml:space="preserve"> Foucault analyzes the various practices of confession in early Christianity and distinguishes between </w:t>
      </w:r>
      <w:r w:rsidR="00031A37" w:rsidRPr="00031A37">
        <w:rPr>
          <w:rFonts w:asciiTheme="majorBidi" w:hAnsiTheme="majorBidi" w:cstheme="majorBidi"/>
        </w:rPr>
        <w:t>“</w:t>
      </w:r>
      <w:proofErr w:type="spellStart"/>
      <w:r w:rsidRPr="00031A37">
        <w:rPr>
          <w:rFonts w:asciiTheme="majorBidi" w:hAnsiTheme="majorBidi" w:cstheme="majorBidi"/>
        </w:rPr>
        <w:t>exomologesis</w:t>
      </w:r>
      <w:proofErr w:type="spellEnd"/>
      <w:r w:rsidR="00031A37" w:rsidRPr="00031A37">
        <w:rPr>
          <w:rFonts w:asciiTheme="majorBidi" w:hAnsiTheme="majorBidi" w:cstheme="majorBidi"/>
        </w:rPr>
        <w:t>”</w:t>
      </w:r>
      <w:r w:rsidRPr="00031A37">
        <w:rPr>
          <w:rFonts w:asciiTheme="majorBidi" w:hAnsiTheme="majorBidi" w:cstheme="majorBidi"/>
        </w:rPr>
        <w:t xml:space="preserve">—confession as a public act in which the confessor acknowledges </w:t>
      </w:r>
      <w:r w:rsidR="008E6722" w:rsidRPr="00031A37">
        <w:rPr>
          <w:rFonts w:asciiTheme="majorBidi" w:hAnsiTheme="majorBidi" w:cstheme="majorBidi"/>
        </w:rPr>
        <w:t>their</w:t>
      </w:r>
      <w:r w:rsidRPr="00031A37">
        <w:rPr>
          <w:rFonts w:asciiTheme="majorBidi" w:hAnsiTheme="majorBidi" w:cstheme="majorBidi"/>
        </w:rPr>
        <w:t xml:space="preserve"> status as a sinner and demonstrates this through verbal or dramatic means—and </w:t>
      </w:r>
      <w:r w:rsidR="00031A37" w:rsidRPr="00031A37">
        <w:rPr>
          <w:rFonts w:asciiTheme="majorBidi" w:hAnsiTheme="majorBidi" w:cstheme="majorBidi"/>
        </w:rPr>
        <w:t>“</w:t>
      </w:r>
      <w:proofErr w:type="spellStart"/>
      <w:r w:rsidRPr="00031A37">
        <w:rPr>
          <w:rFonts w:asciiTheme="majorBidi" w:hAnsiTheme="majorBidi" w:cstheme="majorBidi"/>
        </w:rPr>
        <w:t>exagoreusis</w:t>
      </w:r>
      <w:proofErr w:type="spellEnd"/>
      <w:r w:rsidRPr="00031A37">
        <w:rPr>
          <w:rFonts w:asciiTheme="majorBidi" w:hAnsiTheme="majorBidi" w:cstheme="majorBidi"/>
        </w:rPr>
        <w:t>,</w:t>
      </w:r>
      <w:r w:rsidR="00031A37" w:rsidRPr="00031A37">
        <w:rPr>
          <w:rFonts w:asciiTheme="majorBidi" w:hAnsiTheme="majorBidi" w:cstheme="majorBidi"/>
        </w:rPr>
        <w:t>”</w:t>
      </w:r>
      <w:r w:rsidRPr="00031A37">
        <w:rPr>
          <w:rFonts w:asciiTheme="majorBidi" w:hAnsiTheme="majorBidi" w:cstheme="majorBidi"/>
        </w:rPr>
        <w:t xml:space="preserve"> a process whereby </w:t>
      </w:r>
      <w:r w:rsidRPr="00031A37">
        <w:rPr>
          <w:rFonts w:asciiTheme="majorBidi" w:hAnsiTheme="majorBidi" w:cstheme="majorBidi"/>
        </w:rPr>
        <w:lastRenderedPageBreak/>
        <w:t xml:space="preserve">the self becomes the object of discourse and the confessor engages in the self-examination of the minute motions of the soul (Foucault, 2014, p. 307). While the first type of confession is general and does not include details of the sins but only a recognition in principle that the </w:t>
      </w:r>
      <w:r w:rsidRPr="00031A37">
        <w:rPr>
          <w:rFonts w:asciiTheme="majorBidi" w:hAnsiTheme="majorBidi" w:cstheme="majorBidi"/>
        </w:rPr>
        <w:t>confess</w:t>
      </w:r>
      <w:r w:rsidR="00C6366B" w:rsidRPr="00031A37">
        <w:rPr>
          <w:rFonts w:asciiTheme="majorBidi" w:hAnsiTheme="majorBidi" w:cstheme="majorBidi"/>
        </w:rPr>
        <w:t>ing</w:t>
      </w:r>
      <w:r w:rsidRPr="00031A37">
        <w:rPr>
          <w:rFonts w:asciiTheme="majorBidi" w:hAnsiTheme="majorBidi" w:cstheme="majorBidi"/>
        </w:rPr>
        <w:t xml:space="preserve"> </w:t>
      </w:r>
      <w:r w:rsidR="00C6366B" w:rsidRPr="00031A37">
        <w:rPr>
          <w:rFonts w:asciiTheme="majorBidi" w:hAnsiTheme="majorBidi" w:cstheme="majorBidi"/>
        </w:rPr>
        <w:t>person</w:t>
      </w:r>
      <w:r w:rsidR="00C6366B" w:rsidRPr="00031A37">
        <w:rPr>
          <w:rFonts w:asciiTheme="majorBidi" w:hAnsiTheme="majorBidi" w:cstheme="majorBidi"/>
        </w:rPr>
        <w:t xml:space="preserve"> </w:t>
      </w:r>
      <w:r w:rsidRPr="00031A37">
        <w:rPr>
          <w:rFonts w:asciiTheme="majorBidi" w:hAnsiTheme="majorBidi" w:cstheme="majorBidi"/>
        </w:rPr>
        <w:t xml:space="preserve">is obliged to do constant penance, the second type of confession may also manifest itself in revealing the details of the sins. For Foucault, the latter form of confession involves a deeper self-inquiry than that required by Greek ethics, which strive to ensure self-control </w:t>
      </w:r>
      <w:r w:rsidR="00CC21C6" w:rsidRPr="00031A37">
        <w:rPr>
          <w:rFonts w:asciiTheme="majorBidi" w:hAnsiTheme="majorBidi" w:cstheme="majorBidi"/>
        </w:rPr>
        <w:t>through</w:t>
      </w:r>
      <w:r w:rsidRPr="00031A37">
        <w:rPr>
          <w:rFonts w:asciiTheme="majorBidi" w:hAnsiTheme="majorBidi" w:cstheme="majorBidi"/>
        </w:rPr>
        <w:t xml:space="preserve"> self-</w:t>
      </w:r>
      <w:r w:rsidR="0060149D" w:rsidRPr="00031A37">
        <w:rPr>
          <w:rFonts w:asciiTheme="majorBidi" w:hAnsiTheme="majorBidi" w:cstheme="majorBidi"/>
        </w:rPr>
        <w:t>consciousness</w:t>
      </w:r>
      <w:r w:rsidRPr="00031A37">
        <w:rPr>
          <w:rFonts w:asciiTheme="majorBidi" w:hAnsiTheme="majorBidi" w:cstheme="majorBidi"/>
        </w:rPr>
        <w:t>.</w:t>
      </w:r>
      <w:r w:rsidRPr="00031A37">
        <w:rPr>
          <w:rFonts w:asciiTheme="majorBidi" w:hAnsiTheme="majorBidi" w:cstheme="majorBidi"/>
        </w:rPr>
        <w:t xml:space="preserve"> The ethical substance of Christian ethics is passions, intentions, and thoughts, while that of Greek ethics is actions alone.</w:t>
      </w:r>
    </w:p>
    <w:p w14:paraId="6E8E076A" w14:textId="06BA36E9" w:rsidR="00AE745E" w:rsidRPr="00031A37" w:rsidRDefault="00AE745E" w:rsidP="008E6722">
      <w:pPr>
        <w:pStyle w:val="NoSpacing"/>
        <w:ind w:firstLine="720"/>
        <w:rPr>
          <w:rFonts w:asciiTheme="majorBidi" w:hAnsiTheme="majorBidi" w:cstheme="majorBidi"/>
        </w:rPr>
      </w:pPr>
      <w:r w:rsidRPr="00031A37">
        <w:rPr>
          <w:rFonts w:asciiTheme="majorBidi" w:hAnsiTheme="majorBidi" w:cstheme="majorBidi"/>
        </w:rPr>
        <w:t xml:space="preserve">The proceedings of Weight Watchers meetings—the weighing </w:t>
      </w:r>
      <w:r w:rsidR="008E6722" w:rsidRPr="00031A37">
        <w:rPr>
          <w:rFonts w:asciiTheme="majorBidi" w:hAnsiTheme="majorBidi" w:cstheme="majorBidi"/>
        </w:rPr>
        <w:t>ceremony</w:t>
      </w:r>
      <w:r w:rsidRPr="00031A37">
        <w:rPr>
          <w:rFonts w:asciiTheme="majorBidi" w:hAnsiTheme="majorBidi" w:cstheme="majorBidi"/>
        </w:rPr>
        <w:t xml:space="preserve">, the public discussion of </w:t>
      </w:r>
      <w:r w:rsidR="00031A37" w:rsidRPr="00031A37">
        <w:rPr>
          <w:rFonts w:asciiTheme="majorBidi" w:hAnsiTheme="majorBidi" w:cstheme="majorBidi"/>
        </w:rPr>
        <w:t>“</w:t>
      </w:r>
      <w:r w:rsidRPr="00031A37">
        <w:rPr>
          <w:rFonts w:asciiTheme="majorBidi" w:hAnsiTheme="majorBidi" w:cstheme="majorBidi"/>
        </w:rPr>
        <w:t>sins</w:t>
      </w:r>
      <w:r w:rsidR="00031A37" w:rsidRPr="00031A37">
        <w:rPr>
          <w:rFonts w:asciiTheme="majorBidi" w:hAnsiTheme="majorBidi" w:cstheme="majorBidi"/>
        </w:rPr>
        <w:t>”</w:t>
      </w:r>
      <w:r w:rsidRPr="00031A37">
        <w:rPr>
          <w:rFonts w:asciiTheme="majorBidi" w:hAnsiTheme="majorBidi" w:cstheme="majorBidi"/>
        </w:rPr>
        <w:t xml:space="preserve"> in front of the group, followed by receiving </w:t>
      </w:r>
      <w:r w:rsidR="008E6722" w:rsidRPr="00031A37">
        <w:rPr>
          <w:rFonts w:asciiTheme="majorBidi" w:hAnsiTheme="majorBidi" w:cstheme="majorBidi"/>
        </w:rPr>
        <w:t>directives</w:t>
      </w:r>
      <w:r w:rsidRPr="00031A37">
        <w:rPr>
          <w:rFonts w:asciiTheme="majorBidi" w:hAnsiTheme="majorBidi" w:cstheme="majorBidi"/>
        </w:rPr>
        <w:t xml:space="preserve"> from the group instructor—constitute a combination of several forms of confession. On the one hand, we can identify the performative element of </w:t>
      </w:r>
      <w:proofErr w:type="spellStart"/>
      <w:r w:rsidRPr="00031A37">
        <w:rPr>
          <w:rFonts w:asciiTheme="majorBidi" w:hAnsiTheme="majorBidi" w:cstheme="majorBidi"/>
        </w:rPr>
        <w:t>exomologesis</w:t>
      </w:r>
      <w:proofErr w:type="spellEnd"/>
      <w:r w:rsidRPr="00031A37">
        <w:rPr>
          <w:rFonts w:asciiTheme="majorBidi" w:hAnsiTheme="majorBidi" w:cstheme="majorBidi"/>
        </w:rPr>
        <w:t xml:space="preserve"> in the act of standing up before the group and confessing one</w:t>
      </w:r>
      <w:r w:rsidR="00031A37">
        <w:rPr>
          <w:rFonts w:asciiTheme="majorBidi" w:hAnsiTheme="majorBidi" w:cstheme="majorBidi"/>
        </w:rPr>
        <w:t>’</w:t>
      </w:r>
      <w:r w:rsidRPr="00031A37">
        <w:rPr>
          <w:rFonts w:asciiTheme="majorBidi" w:hAnsiTheme="majorBidi" w:cstheme="majorBidi"/>
        </w:rPr>
        <w:t>s sins, as well as the participants</w:t>
      </w:r>
      <w:r w:rsidR="00031A37">
        <w:rPr>
          <w:rFonts w:asciiTheme="majorBidi" w:hAnsiTheme="majorBidi" w:cstheme="majorBidi"/>
        </w:rPr>
        <w:t>’</w:t>
      </w:r>
      <w:r w:rsidRPr="00031A37">
        <w:rPr>
          <w:rFonts w:asciiTheme="majorBidi" w:hAnsiTheme="majorBidi" w:cstheme="majorBidi"/>
        </w:rPr>
        <w:t xml:space="preserve"> constant public status of atonement. On the other hand, we can also see that these meetings involve an element of personal confession, the </w:t>
      </w:r>
      <w:r w:rsidR="00031A37" w:rsidRPr="00031A37">
        <w:rPr>
          <w:rFonts w:asciiTheme="majorBidi" w:hAnsiTheme="majorBidi" w:cstheme="majorBidi"/>
        </w:rPr>
        <w:t>“</w:t>
      </w:r>
      <w:commentRangeStart w:id="7"/>
      <w:proofErr w:type="spellStart"/>
      <w:r w:rsidRPr="00031A37">
        <w:rPr>
          <w:rFonts w:asciiTheme="majorBidi" w:hAnsiTheme="majorBidi" w:cstheme="majorBidi"/>
        </w:rPr>
        <w:t>causa</w:t>
      </w:r>
      <w:proofErr w:type="spellEnd"/>
      <w:r w:rsidR="00031A37" w:rsidRPr="00031A37">
        <w:rPr>
          <w:rFonts w:asciiTheme="majorBidi" w:hAnsiTheme="majorBidi" w:cstheme="majorBidi"/>
        </w:rPr>
        <w:t>”</w:t>
      </w:r>
      <w:r w:rsidRPr="00031A37">
        <w:rPr>
          <w:rFonts w:asciiTheme="majorBidi" w:hAnsiTheme="majorBidi" w:cstheme="majorBidi"/>
        </w:rPr>
        <w:t xml:space="preserve"> </w:t>
      </w:r>
      <w:commentRangeEnd w:id="7"/>
      <w:r w:rsidRPr="00031A37">
        <w:rPr>
          <w:rStyle w:val="CommentReference"/>
          <w:rFonts w:asciiTheme="majorBidi" w:hAnsiTheme="majorBidi" w:cstheme="majorBidi"/>
        </w:rPr>
        <w:commentReference w:id="7"/>
      </w:r>
      <w:r w:rsidRPr="00031A37">
        <w:rPr>
          <w:rFonts w:asciiTheme="majorBidi" w:hAnsiTheme="majorBidi" w:cstheme="majorBidi"/>
        </w:rPr>
        <w:t xml:space="preserve">described by Foucault, </w:t>
      </w:r>
      <w:commentRangeStart w:id="8"/>
      <w:r w:rsidR="00C6366B" w:rsidRPr="00031A37">
        <w:rPr>
          <w:rFonts w:asciiTheme="majorBidi" w:hAnsiTheme="majorBidi" w:cstheme="majorBidi"/>
        </w:rPr>
        <w:t>in</w:t>
      </w:r>
      <w:r w:rsidR="00C6366B" w:rsidRPr="00031A37">
        <w:rPr>
          <w:rFonts w:asciiTheme="majorBidi" w:hAnsiTheme="majorBidi" w:cstheme="majorBidi"/>
        </w:rPr>
        <w:t xml:space="preserve"> its widely misconceived </w:t>
      </w:r>
      <w:r w:rsidR="00C6366B" w:rsidRPr="00031A37">
        <w:rPr>
          <w:rFonts w:asciiTheme="majorBidi" w:hAnsiTheme="majorBidi" w:cstheme="majorBidi"/>
        </w:rPr>
        <w:t>form as a</w:t>
      </w:r>
      <w:r w:rsidRPr="00031A37">
        <w:rPr>
          <w:rFonts w:asciiTheme="majorBidi" w:hAnsiTheme="majorBidi" w:cstheme="majorBidi"/>
        </w:rPr>
        <w:t xml:space="preserve"> </w:t>
      </w:r>
      <w:r w:rsidRPr="00031A37">
        <w:rPr>
          <w:rFonts w:asciiTheme="majorBidi" w:hAnsiTheme="majorBidi" w:cstheme="majorBidi"/>
        </w:rPr>
        <w:t>verbal-public confession (Foucault, 2014, pp. 210–211</w:t>
      </w:r>
      <w:r w:rsidR="005A4A46" w:rsidRPr="00031A37">
        <w:rPr>
          <w:rFonts w:asciiTheme="majorBidi" w:hAnsiTheme="majorBidi" w:cstheme="majorBidi"/>
        </w:rPr>
        <w:t>)</w:t>
      </w:r>
      <w:r w:rsidRPr="00031A37">
        <w:rPr>
          <w:rFonts w:asciiTheme="majorBidi" w:hAnsiTheme="majorBidi" w:cstheme="majorBidi"/>
        </w:rPr>
        <w:t>.</w:t>
      </w:r>
      <w:commentRangeEnd w:id="8"/>
      <w:r w:rsidRPr="00031A37">
        <w:rPr>
          <w:rStyle w:val="CommentReference"/>
          <w:rFonts w:asciiTheme="majorBidi" w:hAnsiTheme="majorBidi" w:cstheme="majorBidi"/>
        </w:rPr>
        <w:commentReference w:id="8"/>
      </w:r>
    </w:p>
    <w:p w14:paraId="59BF5C2D" w14:textId="7BF66A08" w:rsidR="00BB424D" w:rsidRPr="00031A37" w:rsidRDefault="00BB424D" w:rsidP="008E6722">
      <w:pPr>
        <w:pStyle w:val="NoSpacing"/>
        <w:ind w:firstLine="720"/>
        <w:rPr>
          <w:rFonts w:asciiTheme="majorBidi" w:hAnsiTheme="majorBidi" w:cstheme="majorBidi"/>
        </w:rPr>
      </w:pPr>
      <w:r w:rsidRPr="00031A37">
        <w:rPr>
          <w:rFonts w:asciiTheme="majorBidi" w:hAnsiTheme="majorBidi" w:cstheme="majorBidi"/>
        </w:rPr>
        <w:t>To summarize, the two examples discussed</w:t>
      </w:r>
      <w:r w:rsidR="008E6722" w:rsidRPr="00031A37">
        <w:rPr>
          <w:rFonts w:asciiTheme="majorBidi" w:hAnsiTheme="majorBidi" w:cstheme="majorBidi"/>
        </w:rPr>
        <w:t xml:space="preserve"> above</w:t>
      </w:r>
      <w:r w:rsidRPr="00031A37">
        <w:rPr>
          <w:rFonts w:asciiTheme="majorBidi" w:hAnsiTheme="majorBidi" w:cstheme="majorBidi"/>
        </w:rPr>
        <w:t xml:space="preserve"> of the use of a key metaphor (that of </w:t>
      </w:r>
      <w:r w:rsidR="000B64CF" w:rsidRPr="00031A37">
        <w:rPr>
          <w:rFonts w:asciiTheme="majorBidi" w:hAnsiTheme="majorBidi" w:cstheme="majorBidi"/>
        </w:rPr>
        <w:t>pollution</w:t>
      </w:r>
      <w:r w:rsidRPr="00031A37">
        <w:rPr>
          <w:rFonts w:asciiTheme="majorBidi" w:hAnsiTheme="majorBidi" w:cstheme="majorBidi"/>
        </w:rPr>
        <w:t xml:space="preserve"> and purification) and a key practice (confession in its various forms) in c</w:t>
      </w:r>
      <w:r w:rsidR="008E6722" w:rsidRPr="00031A37">
        <w:rPr>
          <w:rFonts w:asciiTheme="majorBidi" w:hAnsiTheme="majorBidi" w:cstheme="majorBidi"/>
        </w:rPr>
        <w:t>ontemporary diet methods</w:t>
      </w:r>
      <w:r w:rsidRPr="00031A37">
        <w:rPr>
          <w:rFonts w:asciiTheme="majorBidi" w:hAnsiTheme="majorBidi" w:cstheme="majorBidi"/>
        </w:rPr>
        <w:t xml:space="preserve"> demonstrate our claim that in the midst of a contemporary consumer culture based on hedonistic</w:t>
      </w:r>
      <w:r w:rsidR="008E6722" w:rsidRPr="00031A37">
        <w:rPr>
          <w:rFonts w:asciiTheme="majorBidi" w:hAnsiTheme="majorBidi" w:cstheme="majorBidi"/>
        </w:rPr>
        <w:t xml:space="preserve"> ethics</w:t>
      </w:r>
      <w:r w:rsidR="00F11B54" w:rsidRPr="00031A37">
        <w:rPr>
          <w:rFonts w:asciiTheme="majorBidi" w:hAnsiTheme="majorBidi" w:cstheme="majorBidi"/>
        </w:rPr>
        <w:t>,</w:t>
      </w:r>
      <w:r w:rsidRPr="00031A37">
        <w:rPr>
          <w:rFonts w:asciiTheme="majorBidi" w:hAnsiTheme="majorBidi" w:cstheme="majorBidi"/>
        </w:rPr>
        <w:t xml:space="preserve"> there is a living and pulsating core of ascetic ethics as expressed by popular </w:t>
      </w:r>
      <w:r w:rsidRPr="00031A37">
        <w:rPr>
          <w:rFonts w:asciiTheme="majorBidi" w:hAnsiTheme="majorBidi" w:cstheme="majorBidi"/>
        </w:rPr>
        <w:t>diet</w:t>
      </w:r>
      <w:r w:rsidR="006E65B1" w:rsidRPr="00031A37">
        <w:rPr>
          <w:rFonts w:asciiTheme="majorBidi" w:hAnsiTheme="majorBidi" w:cstheme="majorBidi"/>
        </w:rPr>
        <w:t>s</w:t>
      </w:r>
      <w:r w:rsidRPr="00031A37">
        <w:rPr>
          <w:rFonts w:asciiTheme="majorBidi" w:hAnsiTheme="majorBidi" w:cstheme="majorBidi"/>
        </w:rPr>
        <w:t>.</w:t>
      </w:r>
      <w:r w:rsidRPr="00031A37">
        <w:rPr>
          <w:rFonts w:asciiTheme="majorBidi" w:hAnsiTheme="majorBidi" w:cstheme="majorBidi"/>
        </w:rPr>
        <w:t xml:space="preserve"> These </w:t>
      </w:r>
      <w:r w:rsidR="0060149D" w:rsidRPr="00031A37">
        <w:rPr>
          <w:rFonts w:asciiTheme="majorBidi" w:hAnsiTheme="majorBidi" w:cstheme="majorBidi"/>
        </w:rPr>
        <w:t>methods</w:t>
      </w:r>
      <w:r w:rsidRPr="00031A37">
        <w:rPr>
          <w:rFonts w:asciiTheme="majorBidi" w:hAnsiTheme="majorBidi" w:cstheme="majorBidi"/>
        </w:rPr>
        <w:t>, inherently inclined toward asceticism, make use of ideas and practices borrowed from Christian ethics, which emphasize</w:t>
      </w:r>
      <w:r w:rsidR="00A849E9" w:rsidRPr="00031A37">
        <w:rPr>
          <w:rFonts w:asciiTheme="majorBidi" w:hAnsiTheme="majorBidi" w:cstheme="majorBidi"/>
        </w:rPr>
        <w:t>s</w:t>
      </w:r>
      <w:r w:rsidRPr="00031A37">
        <w:rPr>
          <w:rFonts w:asciiTheme="majorBidi" w:hAnsiTheme="majorBidi" w:cstheme="majorBidi"/>
        </w:rPr>
        <w:t xml:space="preserve"> self-negation, where the </w:t>
      </w:r>
      <w:proofErr w:type="spellStart"/>
      <w:r w:rsidRPr="00031A37">
        <w:rPr>
          <w:rFonts w:asciiTheme="majorBidi" w:hAnsiTheme="majorBidi" w:cstheme="majorBidi"/>
        </w:rPr>
        <w:t>telos</w:t>
      </w:r>
      <w:proofErr w:type="spellEnd"/>
      <w:r w:rsidRPr="00031A37">
        <w:rPr>
          <w:rFonts w:asciiTheme="majorBidi" w:hAnsiTheme="majorBidi" w:cstheme="majorBidi"/>
        </w:rPr>
        <w:t xml:space="preserve"> is the establishment of a moral self, improved by way of asceticism. It is difficult to distinguish this element of consumer culture and the place that diets occupy within it without taking its ethical aspect into account.</w:t>
      </w:r>
    </w:p>
    <w:p w14:paraId="1D400F21" w14:textId="2B32FB29" w:rsidR="00BB424D" w:rsidRPr="00031A37" w:rsidRDefault="0041236E" w:rsidP="0041236E">
      <w:pPr>
        <w:pStyle w:val="NoSpacing"/>
        <w:ind w:firstLine="720"/>
        <w:rPr>
          <w:rFonts w:asciiTheme="majorBidi" w:hAnsiTheme="majorBidi" w:cstheme="majorBidi"/>
        </w:rPr>
      </w:pPr>
      <w:r w:rsidRPr="00031A37">
        <w:rPr>
          <w:rFonts w:asciiTheme="majorBidi" w:hAnsiTheme="majorBidi" w:cstheme="majorBidi"/>
        </w:rPr>
        <w:lastRenderedPageBreak/>
        <w:t xml:space="preserve">In these </w:t>
      </w:r>
      <w:r w:rsidRPr="00031A37">
        <w:rPr>
          <w:rFonts w:asciiTheme="majorBidi" w:hAnsiTheme="majorBidi" w:cstheme="majorBidi"/>
        </w:rPr>
        <w:t>diet</w:t>
      </w:r>
      <w:r w:rsidR="00C6366B" w:rsidRPr="00031A37">
        <w:rPr>
          <w:rFonts w:asciiTheme="majorBidi" w:hAnsiTheme="majorBidi" w:cstheme="majorBidi"/>
        </w:rPr>
        <w:t>s</w:t>
      </w:r>
      <w:r w:rsidRPr="00031A37">
        <w:rPr>
          <w:rFonts w:asciiTheme="majorBidi" w:hAnsiTheme="majorBidi" w:cstheme="majorBidi"/>
        </w:rPr>
        <w:t>, we</w:t>
      </w:r>
      <w:r w:rsidR="00BB424D" w:rsidRPr="00031A37">
        <w:rPr>
          <w:rFonts w:asciiTheme="majorBidi" w:hAnsiTheme="majorBidi" w:cstheme="majorBidi"/>
        </w:rPr>
        <w:t xml:space="preserve"> </w:t>
      </w:r>
      <w:r w:rsidRPr="00031A37">
        <w:rPr>
          <w:rFonts w:asciiTheme="majorBidi" w:hAnsiTheme="majorBidi" w:cstheme="majorBidi"/>
        </w:rPr>
        <w:t xml:space="preserve">have discerned </w:t>
      </w:r>
      <w:r w:rsidR="00BB424D" w:rsidRPr="00031A37">
        <w:rPr>
          <w:rFonts w:asciiTheme="majorBidi" w:hAnsiTheme="majorBidi" w:cstheme="majorBidi"/>
        </w:rPr>
        <w:t xml:space="preserve">elements of Christian ethics, where the ethical substance is the desire to enjoy unrestrained eating and the unceasing preoccupation with </w:t>
      </w:r>
      <w:r w:rsidR="00800716" w:rsidRPr="00031A37">
        <w:rPr>
          <w:rFonts w:asciiTheme="majorBidi" w:hAnsiTheme="majorBidi" w:cstheme="majorBidi"/>
        </w:rPr>
        <w:t>desires</w:t>
      </w:r>
      <w:r w:rsidR="00BB424D" w:rsidRPr="00031A37">
        <w:rPr>
          <w:rFonts w:asciiTheme="majorBidi" w:hAnsiTheme="majorBidi" w:cstheme="majorBidi"/>
        </w:rPr>
        <w:t xml:space="preserve">, the </w:t>
      </w:r>
      <w:proofErr w:type="spellStart"/>
      <w:r w:rsidR="00BB424D" w:rsidRPr="00031A37">
        <w:rPr>
          <w:rFonts w:asciiTheme="majorBidi" w:hAnsiTheme="majorBidi" w:cstheme="majorBidi"/>
        </w:rPr>
        <w:t>telos</w:t>
      </w:r>
      <w:proofErr w:type="spellEnd"/>
      <w:r w:rsidR="00BB424D" w:rsidRPr="00031A37">
        <w:rPr>
          <w:rFonts w:asciiTheme="majorBidi" w:hAnsiTheme="majorBidi" w:cstheme="majorBidi"/>
        </w:rPr>
        <w:t xml:space="preserve"> is the transformation of the subject into </w:t>
      </w:r>
      <w:r w:rsidRPr="00031A37">
        <w:rPr>
          <w:rFonts w:asciiTheme="majorBidi" w:hAnsiTheme="majorBidi" w:cstheme="majorBidi"/>
        </w:rPr>
        <w:t>a</w:t>
      </w:r>
      <w:r w:rsidR="00BB424D" w:rsidRPr="00031A37">
        <w:rPr>
          <w:rFonts w:asciiTheme="majorBidi" w:hAnsiTheme="majorBidi" w:cstheme="majorBidi"/>
        </w:rPr>
        <w:t xml:space="preserve"> physically and morally</w:t>
      </w:r>
      <w:r w:rsidRPr="00031A37">
        <w:rPr>
          <w:rFonts w:asciiTheme="majorBidi" w:hAnsiTheme="majorBidi" w:cstheme="majorBidi"/>
        </w:rPr>
        <w:t xml:space="preserve"> </w:t>
      </w:r>
      <w:r w:rsidR="00031A37" w:rsidRPr="00031A37">
        <w:rPr>
          <w:rFonts w:asciiTheme="majorBidi" w:hAnsiTheme="majorBidi" w:cstheme="majorBidi"/>
        </w:rPr>
        <w:t>“</w:t>
      </w:r>
      <w:r w:rsidRPr="00031A37">
        <w:rPr>
          <w:rFonts w:asciiTheme="majorBidi" w:hAnsiTheme="majorBidi" w:cstheme="majorBidi"/>
        </w:rPr>
        <w:t>pure</w:t>
      </w:r>
      <w:r w:rsidR="00031A37" w:rsidRPr="00031A37">
        <w:rPr>
          <w:rFonts w:asciiTheme="majorBidi" w:hAnsiTheme="majorBidi" w:cstheme="majorBidi"/>
        </w:rPr>
        <w:t>”</w:t>
      </w:r>
      <w:r w:rsidRPr="00031A37">
        <w:rPr>
          <w:rFonts w:asciiTheme="majorBidi" w:hAnsiTheme="majorBidi" w:cstheme="majorBidi"/>
        </w:rPr>
        <w:t xml:space="preserve"> one</w:t>
      </w:r>
      <w:r w:rsidR="00BB424D" w:rsidRPr="00031A37">
        <w:rPr>
          <w:rFonts w:asciiTheme="majorBidi" w:hAnsiTheme="majorBidi" w:cstheme="majorBidi"/>
        </w:rPr>
        <w:t xml:space="preserve">, the mode of </w:t>
      </w:r>
      <w:proofErr w:type="spellStart"/>
      <w:r w:rsidR="00BB424D" w:rsidRPr="00031A37">
        <w:rPr>
          <w:rFonts w:asciiTheme="majorBidi" w:hAnsiTheme="majorBidi" w:cstheme="majorBidi"/>
        </w:rPr>
        <w:t>subject</w:t>
      </w:r>
      <w:r w:rsidR="003F5F9E" w:rsidRPr="00031A37">
        <w:rPr>
          <w:rFonts w:asciiTheme="majorBidi" w:hAnsiTheme="majorBidi" w:cstheme="majorBidi"/>
        </w:rPr>
        <w:t>i</w:t>
      </w:r>
      <w:r w:rsidR="00C6366B" w:rsidRPr="00031A37">
        <w:rPr>
          <w:rFonts w:asciiTheme="majorBidi" w:hAnsiTheme="majorBidi" w:cstheme="majorBidi"/>
        </w:rPr>
        <w:t>v</w:t>
      </w:r>
      <w:r w:rsidR="004727E5" w:rsidRPr="00031A37">
        <w:rPr>
          <w:rFonts w:asciiTheme="majorBidi" w:hAnsiTheme="majorBidi" w:cstheme="majorBidi"/>
        </w:rPr>
        <w:t>iz</w:t>
      </w:r>
      <w:r w:rsidR="002041C0" w:rsidRPr="00031A37">
        <w:rPr>
          <w:rFonts w:asciiTheme="majorBidi" w:hAnsiTheme="majorBidi" w:cstheme="majorBidi"/>
        </w:rPr>
        <w:t>at</w:t>
      </w:r>
      <w:r w:rsidR="00BB424D" w:rsidRPr="00031A37">
        <w:rPr>
          <w:rFonts w:asciiTheme="majorBidi" w:hAnsiTheme="majorBidi" w:cstheme="majorBidi"/>
        </w:rPr>
        <w:t>i</w:t>
      </w:r>
      <w:r w:rsidRPr="00031A37">
        <w:rPr>
          <w:rFonts w:asciiTheme="majorBidi" w:hAnsiTheme="majorBidi" w:cstheme="majorBidi"/>
        </w:rPr>
        <w:t>on</w:t>
      </w:r>
      <w:proofErr w:type="spellEnd"/>
      <w:r w:rsidR="00BB424D" w:rsidRPr="00031A37">
        <w:rPr>
          <w:rFonts w:asciiTheme="majorBidi" w:hAnsiTheme="majorBidi" w:cstheme="majorBidi"/>
        </w:rPr>
        <w:t xml:space="preserve"> is the imperative to thinness or the </w:t>
      </w:r>
      <w:r w:rsidRPr="00031A37">
        <w:rPr>
          <w:rFonts w:asciiTheme="majorBidi" w:hAnsiTheme="majorBidi" w:cstheme="majorBidi"/>
        </w:rPr>
        <w:t xml:space="preserve">current </w:t>
      </w:r>
      <w:r w:rsidR="00BB424D" w:rsidRPr="00031A37">
        <w:rPr>
          <w:rFonts w:asciiTheme="majorBidi" w:hAnsiTheme="majorBidi" w:cstheme="majorBidi"/>
        </w:rPr>
        <w:t>cultural morphological standard</w:t>
      </w:r>
      <w:r w:rsidRPr="00031A37">
        <w:rPr>
          <w:rFonts w:asciiTheme="majorBidi" w:hAnsiTheme="majorBidi" w:cstheme="majorBidi"/>
        </w:rPr>
        <w:t xml:space="preserve">, </w:t>
      </w:r>
      <w:r w:rsidR="00BB424D" w:rsidRPr="00031A37">
        <w:rPr>
          <w:rFonts w:asciiTheme="majorBidi" w:hAnsiTheme="majorBidi" w:cstheme="majorBidi"/>
        </w:rPr>
        <w:t xml:space="preserve">and the </w:t>
      </w:r>
      <w:r w:rsidR="0060149D" w:rsidRPr="00031A37">
        <w:rPr>
          <w:rFonts w:asciiTheme="majorBidi" w:hAnsiTheme="majorBidi" w:cstheme="majorBidi"/>
        </w:rPr>
        <w:t>means</w:t>
      </w:r>
      <w:r w:rsidR="0060149D" w:rsidRPr="00031A37">
        <w:rPr>
          <w:rFonts w:asciiTheme="majorBidi" w:hAnsiTheme="majorBidi" w:cstheme="majorBidi"/>
        </w:rPr>
        <w:t xml:space="preserve"> </w:t>
      </w:r>
      <w:r w:rsidR="00BB424D" w:rsidRPr="00031A37">
        <w:rPr>
          <w:rFonts w:asciiTheme="majorBidi" w:hAnsiTheme="majorBidi" w:cstheme="majorBidi"/>
        </w:rPr>
        <w:t xml:space="preserve">is </w:t>
      </w:r>
      <w:proofErr w:type="spellStart"/>
      <w:r w:rsidR="00BB424D" w:rsidRPr="00031A37">
        <w:rPr>
          <w:rFonts w:asciiTheme="majorBidi" w:hAnsiTheme="majorBidi" w:cstheme="majorBidi"/>
        </w:rPr>
        <w:t>asce</w:t>
      </w:r>
      <w:r w:rsidR="00CC67FA" w:rsidRPr="00031A37">
        <w:rPr>
          <w:rFonts w:asciiTheme="majorBidi" w:hAnsiTheme="majorBidi" w:cstheme="majorBidi"/>
        </w:rPr>
        <w:t>sis</w:t>
      </w:r>
      <w:proofErr w:type="spellEnd"/>
      <w:r w:rsidR="00CC67FA" w:rsidRPr="00031A37">
        <w:rPr>
          <w:rFonts w:asciiTheme="majorBidi" w:hAnsiTheme="majorBidi" w:cstheme="majorBidi"/>
        </w:rPr>
        <w:t xml:space="preserve">, i.e., </w:t>
      </w:r>
      <w:r w:rsidR="00BB424D" w:rsidRPr="00031A37">
        <w:rPr>
          <w:rFonts w:asciiTheme="majorBidi" w:hAnsiTheme="majorBidi" w:cstheme="majorBidi"/>
        </w:rPr>
        <w:t>the rules of the diet that include both dietary restriction</w:t>
      </w:r>
      <w:r w:rsidRPr="00031A37">
        <w:rPr>
          <w:rFonts w:asciiTheme="majorBidi" w:hAnsiTheme="majorBidi" w:cstheme="majorBidi"/>
        </w:rPr>
        <w:t>s</w:t>
      </w:r>
      <w:r w:rsidR="00BB424D" w:rsidRPr="00031A37">
        <w:rPr>
          <w:rFonts w:asciiTheme="majorBidi" w:hAnsiTheme="majorBidi" w:cstheme="majorBidi"/>
        </w:rPr>
        <w:t xml:space="preserve"> and the various practices of confession and technologies of the self (such as </w:t>
      </w:r>
      <w:r w:rsidRPr="00031A37">
        <w:rPr>
          <w:rFonts w:asciiTheme="majorBidi" w:hAnsiTheme="majorBidi" w:cstheme="majorBidi"/>
        </w:rPr>
        <w:t>keeping</w:t>
      </w:r>
      <w:r w:rsidR="00BB424D" w:rsidRPr="00031A37">
        <w:rPr>
          <w:rFonts w:asciiTheme="majorBidi" w:hAnsiTheme="majorBidi" w:cstheme="majorBidi"/>
        </w:rPr>
        <w:t xml:space="preserve"> a journal or </w:t>
      </w:r>
      <w:r w:rsidRPr="00031A37">
        <w:rPr>
          <w:rFonts w:asciiTheme="majorBidi" w:hAnsiTheme="majorBidi" w:cstheme="majorBidi"/>
        </w:rPr>
        <w:t>group confession</w:t>
      </w:r>
      <w:r w:rsidR="00BB424D" w:rsidRPr="00031A37">
        <w:rPr>
          <w:rFonts w:asciiTheme="majorBidi" w:hAnsiTheme="majorBidi" w:cstheme="majorBidi"/>
        </w:rPr>
        <w:t xml:space="preserve">) that the method </w:t>
      </w:r>
      <w:r w:rsidRPr="00031A37">
        <w:rPr>
          <w:rFonts w:asciiTheme="majorBidi" w:hAnsiTheme="majorBidi" w:cstheme="majorBidi"/>
        </w:rPr>
        <w:t>imposes</w:t>
      </w:r>
      <w:r w:rsidR="00BB424D" w:rsidRPr="00031A37">
        <w:rPr>
          <w:rFonts w:asciiTheme="majorBidi" w:hAnsiTheme="majorBidi" w:cstheme="majorBidi"/>
        </w:rPr>
        <w:t>.</w:t>
      </w:r>
    </w:p>
    <w:p w14:paraId="3D91243A" w14:textId="77777777" w:rsidR="0041236E" w:rsidRPr="00031A37" w:rsidRDefault="0041236E" w:rsidP="0041236E">
      <w:pPr>
        <w:pStyle w:val="NoSpacing"/>
        <w:rPr>
          <w:rFonts w:asciiTheme="majorBidi" w:hAnsiTheme="majorBidi" w:cstheme="majorBidi"/>
        </w:rPr>
      </w:pPr>
    </w:p>
    <w:p w14:paraId="0427AA9A" w14:textId="77777777" w:rsidR="0041236E" w:rsidRPr="00031A37" w:rsidRDefault="0041236E" w:rsidP="0041236E">
      <w:pPr>
        <w:pStyle w:val="NoSpacing"/>
        <w:rPr>
          <w:rFonts w:asciiTheme="majorBidi" w:hAnsiTheme="majorBidi" w:cstheme="majorBidi"/>
          <w:b/>
          <w:bCs/>
        </w:rPr>
      </w:pPr>
      <w:r w:rsidRPr="00031A37">
        <w:rPr>
          <w:rFonts w:asciiTheme="majorBidi" w:hAnsiTheme="majorBidi" w:cstheme="majorBidi"/>
          <w:b/>
          <w:bCs/>
        </w:rPr>
        <w:t>Greek Ethics</w:t>
      </w:r>
    </w:p>
    <w:p w14:paraId="00C88E25" w14:textId="77777777" w:rsidR="0041236E" w:rsidRPr="00031A37" w:rsidRDefault="00C6366B" w:rsidP="0060149D">
      <w:pPr>
        <w:pStyle w:val="NoSpacing"/>
        <w:rPr>
          <w:rFonts w:asciiTheme="majorBidi" w:hAnsiTheme="majorBidi" w:cstheme="majorBidi"/>
          <w:u w:val="single"/>
        </w:rPr>
      </w:pPr>
      <w:r w:rsidRPr="00031A37">
        <w:rPr>
          <w:rFonts w:asciiTheme="majorBidi" w:hAnsiTheme="majorBidi" w:cstheme="majorBidi"/>
          <w:u w:val="single"/>
        </w:rPr>
        <w:t>A</w:t>
      </w:r>
      <w:r w:rsidR="0060149D" w:rsidRPr="00031A37">
        <w:rPr>
          <w:rFonts w:asciiTheme="majorBidi" w:hAnsiTheme="majorBidi" w:cstheme="majorBidi"/>
          <w:u w:val="single"/>
        </w:rPr>
        <w:t xml:space="preserve">. </w:t>
      </w:r>
      <w:r w:rsidR="0041236E" w:rsidRPr="00031A37">
        <w:rPr>
          <w:rFonts w:asciiTheme="majorBidi" w:hAnsiTheme="majorBidi" w:cstheme="majorBidi"/>
          <w:u w:val="single"/>
        </w:rPr>
        <w:t>Cultivation of the self as</w:t>
      </w:r>
      <w:r w:rsidR="005B682F" w:rsidRPr="00031A37">
        <w:rPr>
          <w:rFonts w:asciiTheme="majorBidi" w:hAnsiTheme="majorBidi" w:cstheme="majorBidi"/>
          <w:u w:val="single"/>
        </w:rPr>
        <w:t xml:space="preserve"> </w:t>
      </w:r>
      <w:r w:rsidR="006B106D" w:rsidRPr="00031A37">
        <w:rPr>
          <w:rFonts w:asciiTheme="majorBidi" w:hAnsiTheme="majorBidi" w:cstheme="majorBidi"/>
          <w:u w:val="single"/>
        </w:rPr>
        <w:t xml:space="preserve">an </w:t>
      </w:r>
      <w:r w:rsidR="005B682F" w:rsidRPr="00031A37">
        <w:rPr>
          <w:rFonts w:asciiTheme="majorBidi" w:hAnsiTheme="majorBidi" w:cstheme="majorBidi"/>
          <w:u w:val="single"/>
        </w:rPr>
        <w:t xml:space="preserve">ethical </w:t>
      </w:r>
      <w:proofErr w:type="spellStart"/>
      <w:r w:rsidR="001010D7" w:rsidRPr="00031A37">
        <w:rPr>
          <w:rFonts w:asciiTheme="majorBidi" w:hAnsiTheme="majorBidi" w:cstheme="majorBidi"/>
          <w:u w:val="single"/>
        </w:rPr>
        <w:t>telos</w:t>
      </w:r>
      <w:proofErr w:type="spellEnd"/>
    </w:p>
    <w:p w14:paraId="2901DDC3" w14:textId="4E033680" w:rsidR="005B682F" w:rsidRPr="00031A37" w:rsidRDefault="00800716" w:rsidP="004B53B4">
      <w:pPr>
        <w:pStyle w:val="NoSpacing"/>
        <w:rPr>
          <w:rFonts w:asciiTheme="majorBidi" w:hAnsiTheme="majorBidi" w:cstheme="majorBidi"/>
        </w:rPr>
      </w:pPr>
      <w:r w:rsidRPr="00031A37">
        <w:rPr>
          <w:rFonts w:asciiTheme="majorBidi" w:hAnsiTheme="majorBidi" w:cstheme="majorBidi"/>
        </w:rPr>
        <w:t>Some</w:t>
      </w:r>
      <w:r w:rsidR="005B682F" w:rsidRPr="00031A37">
        <w:rPr>
          <w:rFonts w:asciiTheme="majorBidi" w:hAnsiTheme="majorBidi" w:cstheme="majorBidi"/>
        </w:rPr>
        <w:t xml:space="preserve"> decades into its existence, the Weight Watchers company underwent a </w:t>
      </w:r>
      <w:r w:rsidR="001010D7" w:rsidRPr="00031A37">
        <w:rPr>
          <w:rFonts w:asciiTheme="majorBidi" w:hAnsiTheme="majorBidi" w:cstheme="majorBidi"/>
        </w:rPr>
        <w:t>profound change</w:t>
      </w:r>
      <w:r w:rsidR="005B682F" w:rsidRPr="00031A37">
        <w:rPr>
          <w:rFonts w:asciiTheme="majorBidi" w:hAnsiTheme="majorBidi" w:cstheme="majorBidi"/>
        </w:rPr>
        <w:t xml:space="preserve"> in</w:t>
      </w:r>
      <w:r w:rsidR="001010D7" w:rsidRPr="00031A37">
        <w:rPr>
          <w:rFonts w:asciiTheme="majorBidi" w:hAnsiTheme="majorBidi" w:cstheme="majorBidi"/>
        </w:rPr>
        <w:t xml:space="preserve"> terms of</w:t>
      </w:r>
      <w:r w:rsidR="005B682F" w:rsidRPr="00031A37">
        <w:rPr>
          <w:rFonts w:asciiTheme="majorBidi" w:hAnsiTheme="majorBidi" w:cstheme="majorBidi"/>
        </w:rPr>
        <w:t xml:space="preserve"> its positions and messaging. At first, founder Jean </w:t>
      </w:r>
      <w:proofErr w:type="spellStart"/>
      <w:r w:rsidR="005B682F" w:rsidRPr="00031A37">
        <w:rPr>
          <w:rFonts w:asciiTheme="majorBidi" w:hAnsiTheme="majorBidi" w:cstheme="majorBidi"/>
        </w:rPr>
        <w:t>Nidetch</w:t>
      </w:r>
      <w:r w:rsidR="00031A37">
        <w:rPr>
          <w:rFonts w:asciiTheme="majorBidi" w:hAnsiTheme="majorBidi" w:cstheme="majorBidi"/>
        </w:rPr>
        <w:t>’</w:t>
      </w:r>
      <w:r w:rsidR="005B682F" w:rsidRPr="00031A37">
        <w:rPr>
          <w:rFonts w:asciiTheme="majorBidi" w:hAnsiTheme="majorBidi" w:cstheme="majorBidi"/>
        </w:rPr>
        <w:t>s</w:t>
      </w:r>
      <w:proofErr w:type="spellEnd"/>
      <w:r w:rsidR="005B682F" w:rsidRPr="00031A37">
        <w:rPr>
          <w:rFonts w:asciiTheme="majorBidi" w:hAnsiTheme="majorBidi" w:cstheme="majorBidi"/>
        </w:rPr>
        <w:t xml:space="preserve"> books expressed a </w:t>
      </w:r>
      <w:r w:rsidR="001010D7" w:rsidRPr="00031A37">
        <w:rPr>
          <w:rFonts w:asciiTheme="majorBidi" w:hAnsiTheme="majorBidi" w:cstheme="majorBidi"/>
        </w:rPr>
        <w:t>harsh, judgmental position toward</w:t>
      </w:r>
      <w:r w:rsidR="005B682F" w:rsidRPr="00031A37">
        <w:rPr>
          <w:rFonts w:asciiTheme="majorBidi" w:hAnsiTheme="majorBidi" w:cstheme="majorBidi"/>
        </w:rPr>
        <w:t xml:space="preserve"> the fat body, presenting </w:t>
      </w:r>
      <w:r w:rsidR="001010D7" w:rsidRPr="00031A37">
        <w:rPr>
          <w:rFonts w:asciiTheme="majorBidi" w:hAnsiTheme="majorBidi" w:cstheme="majorBidi"/>
        </w:rPr>
        <w:t>excess weight</w:t>
      </w:r>
      <w:r w:rsidR="005B682F" w:rsidRPr="00031A37">
        <w:rPr>
          <w:rFonts w:asciiTheme="majorBidi" w:hAnsiTheme="majorBidi" w:cstheme="majorBidi"/>
        </w:rPr>
        <w:t xml:space="preserve"> as a sign of moral weakness. </w:t>
      </w:r>
      <w:r w:rsidR="00246645" w:rsidRPr="00031A37">
        <w:rPr>
          <w:rFonts w:asciiTheme="majorBidi" w:hAnsiTheme="majorBidi" w:cstheme="majorBidi"/>
        </w:rPr>
        <w:t>As indicated</w:t>
      </w:r>
      <w:r w:rsidR="005B682F" w:rsidRPr="00031A37">
        <w:rPr>
          <w:rFonts w:asciiTheme="majorBidi" w:hAnsiTheme="majorBidi" w:cstheme="majorBidi"/>
        </w:rPr>
        <w:t xml:space="preserve"> by the content of the current Weight Watchers (WW) website, this approach has been replaced with a position that urges its followers to take care of themselves, nurture themselves, and shape themselves into the best version</w:t>
      </w:r>
      <w:r w:rsidR="008E6722" w:rsidRPr="00031A37">
        <w:rPr>
          <w:rFonts w:asciiTheme="majorBidi" w:hAnsiTheme="majorBidi" w:cstheme="majorBidi"/>
        </w:rPr>
        <w:t>s</w:t>
      </w:r>
      <w:r w:rsidR="005B682F" w:rsidRPr="00031A37">
        <w:rPr>
          <w:rFonts w:asciiTheme="majorBidi" w:hAnsiTheme="majorBidi" w:cstheme="majorBidi"/>
        </w:rPr>
        <w:t xml:space="preserve"> of themselves.</w:t>
      </w:r>
      <w:r w:rsidR="00246645" w:rsidRPr="00031A37">
        <w:rPr>
          <w:rFonts w:asciiTheme="majorBidi" w:hAnsiTheme="majorBidi" w:cstheme="majorBidi"/>
        </w:rPr>
        <w:t xml:space="preserve"> The fat body is perceived as no longer indicating a moral defect but personal neglect and a lack of </w:t>
      </w:r>
      <w:r w:rsidR="004B53B4">
        <w:rPr>
          <w:rFonts w:asciiTheme="majorBidi" w:hAnsiTheme="majorBidi" w:cstheme="majorBidi"/>
        </w:rPr>
        <w:t>self-care</w:t>
      </w:r>
      <w:r w:rsidR="00246645" w:rsidRPr="00031A37">
        <w:rPr>
          <w:rFonts w:asciiTheme="majorBidi" w:hAnsiTheme="majorBidi" w:cstheme="majorBidi"/>
        </w:rPr>
        <w:t xml:space="preserve">, whether due to self-sacrifice and concern for others, the lack of grooming habits, or </w:t>
      </w:r>
      <w:r w:rsidR="008E6722" w:rsidRPr="00031A37">
        <w:rPr>
          <w:rFonts w:asciiTheme="majorBidi" w:hAnsiTheme="majorBidi" w:cstheme="majorBidi"/>
        </w:rPr>
        <w:t>any number of</w:t>
      </w:r>
      <w:r w:rsidR="00246645" w:rsidRPr="00031A37">
        <w:rPr>
          <w:rFonts w:asciiTheme="majorBidi" w:hAnsiTheme="majorBidi" w:cstheme="majorBidi"/>
        </w:rPr>
        <w:t xml:space="preserve"> other reasons. The </w:t>
      </w:r>
      <w:proofErr w:type="spellStart"/>
      <w:r w:rsidR="00246645" w:rsidRPr="00031A37">
        <w:rPr>
          <w:rFonts w:asciiTheme="majorBidi" w:hAnsiTheme="majorBidi" w:cstheme="majorBidi"/>
        </w:rPr>
        <w:t>telos</w:t>
      </w:r>
      <w:proofErr w:type="spellEnd"/>
      <w:r w:rsidR="00246645" w:rsidRPr="00031A37">
        <w:rPr>
          <w:rFonts w:asciiTheme="majorBidi" w:hAnsiTheme="majorBidi" w:cstheme="majorBidi"/>
        </w:rPr>
        <w:t xml:space="preserve"> in the contemporary version of the method and the promise offered by the site </w:t>
      </w:r>
      <w:r w:rsidR="00246645" w:rsidRPr="00031A37">
        <w:rPr>
          <w:rFonts w:asciiTheme="majorBidi" w:hAnsiTheme="majorBidi" w:cstheme="majorBidi"/>
        </w:rPr>
        <w:t>include</w:t>
      </w:r>
      <w:r w:rsidR="00246645" w:rsidRPr="00031A37">
        <w:rPr>
          <w:rFonts w:asciiTheme="majorBidi" w:hAnsiTheme="majorBidi" w:cstheme="majorBidi"/>
        </w:rPr>
        <w:t xml:space="preserve"> the development of </w:t>
      </w:r>
      <w:r w:rsidR="004B53B4">
        <w:rPr>
          <w:rFonts w:asciiTheme="majorBidi" w:hAnsiTheme="majorBidi" w:cstheme="majorBidi"/>
        </w:rPr>
        <w:t>self-care</w:t>
      </w:r>
      <w:r w:rsidR="00246645" w:rsidRPr="00031A37">
        <w:rPr>
          <w:rFonts w:asciiTheme="majorBidi" w:hAnsiTheme="majorBidi" w:cstheme="majorBidi"/>
        </w:rPr>
        <w:t xml:space="preserve"> and self-cultivating behaviors, which will improve the quality of the members</w:t>
      </w:r>
      <w:r w:rsidR="00246645" w:rsidRPr="00031A37">
        <w:rPr>
          <w:rFonts w:asciiTheme="majorBidi" w:hAnsiTheme="majorBidi" w:cstheme="majorBidi"/>
        </w:rPr>
        <w:t>’</w:t>
      </w:r>
      <w:r w:rsidR="00246645" w:rsidRPr="00031A37">
        <w:rPr>
          <w:rFonts w:asciiTheme="majorBidi" w:hAnsiTheme="majorBidi" w:cstheme="majorBidi"/>
        </w:rPr>
        <w:t xml:space="preserve"> lives and allow them to establish themselves as subjects who have control over their lives and enjoy self-fulfillment, increased satisfaction, and empowerment. Weight loss and the adherence to practices leading up to it are seen in this context as symbolizing a much greater achievement than a mere reduction of </w:t>
      </w:r>
      <w:r w:rsidR="00246645" w:rsidRPr="00031A37">
        <w:rPr>
          <w:rFonts w:asciiTheme="majorBidi" w:hAnsiTheme="majorBidi" w:cstheme="majorBidi"/>
        </w:rPr>
        <w:lastRenderedPageBreak/>
        <w:t>fat—they indicate the individual</w:t>
      </w:r>
      <w:r w:rsidR="00246645" w:rsidRPr="00031A37">
        <w:rPr>
          <w:rFonts w:asciiTheme="majorBidi" w:hAnsiTheme="majorBidi" w:cstheme="majorBidi"/>
        </w:rPr>
        <w:t>’</w:t>
      </w:r>
      <w:r w:rsidR="00246645" w:rsidRPr="00031A37">
        <w:rPr>
          <w:rFonts w:asciiTheme="majorBidi" w:hAnsiTheme="majorBidi" w:cstheme="majorBidi"/>
        </w:rPr>
        <w:t xml:space="preserve">s ability to position themselves as an object of </w:t>
      </w:r>
      <w:r w:rsidR="004B53B4">
        <w:rPr>
          <w:rFonts w:asciiTheme="majorBidi" w:hAnsiTheme="majorBidi" w:cstheme="majorBidi"/>
        </w:rPr>
        <w:t>care of the self</w:t>
      </w:r>
      <w:r w:rsidR="00246645" w:rsidRPr="00031A37">
        <w:rPr>
          <w:rFonts w:asciiTheme="majorBidi" w:hAnsiTheme="majorBidi" w:cstheme="majorBidi"/>
        </w:rPr>
        <w:t>.</w:t>
      </w:r>
    </w:p>
    <w:p w14:paraId="47A53DC9" w14:textId="3B889CDB" w:rsidR="00CC1443" w:rsidRPr="00031A37" w:rsidRDefault="00CC1443" w:rsidP="004B53B4">
      <w:pPr>
        <w:pStyle w:val="NoSpacing"/>
        <w:ind w:firstLine="720"/>
        <w:rPr>
          <w:rFonts w:asciiTheme="majorBidi" w:hAnsiTheme="majorBidi" w:cstheme="majorBidi"/>
        </w:rPr>
      </w:pPr>
      <w:r w:rsidRPr="00031A37">
        <w:rPr>
          <w:rFonts w:asciiTheme="majorBidi" w:hAnsiTheme="majorBidi" w:cstheme="majorBidi"/>
        </w:rPr>
        <w:t xml:space="preserve">Thus, for example, Oprah Winfrey, in the video </w:t>
      </w:r>
      <w:r w:rsidR="00031A37" w:rsidRPr="00031A37">
        <w:rPr>
          <w:rFonts w:asciiTheme="majorBidi" w:hAnsiTheme="majorBidi" w:cstheme="majorBidi"/>
        </w:rPr>
        <w:t>“</w:t>
      </w:r>
      <w:r w:rsidRPr="00031A37">
        <w:rPr>
          <w:rFonts w:asciiTheme="majorBidi" w:hAnsiTheme="majorBidi" w:cstheme="majorBidi"/>
        </w:rPr>
        <w:t xml:space="preserve">Energy </w:t>
      </w:r>
      <w:r w:rsidR="00B65B53" w:rsidRPr="00031A37">
        <w:rPr>
          <w:rFonts w:asciiTheme="majorBidi" w:hAnsiTheme="majorBidi" w:cstheme="majorBidi"/>
        </w:rPr>
        <w:t>M</w:t>
      </w:r>
      <w:r w:rsidRPr="00031A37">
        <w:rPr>
          <w:rFonts w:asciiTheme="majorBidi" w:hAnsiTheme="majorBidi" w:cstheme="majorBidi"/>
        </w:rPr>
        <w:t>atters,</w:t>
      </w:r>
      <w:r w:rsidR="00031A37" w:rsidRPr="00031A37">
        <w:rPr>
          <w:rFonts w:asciiTheme="majorBidi" w:hAnsiTheme="majorBidi" w:cstheme="majorBidi"/>
        </w:rPr>
        <w:t>”</w:t>
      </w:r>
      <w:r w:rsidRPr="00031A37">
        <w:rPr>
          <w:rFonts w:asciiTheme="majorBidi" w:hAnsiTheme="majorBidi" w:cstheme="majorBidi"/>
        </w:rPr>
        <w:t xml:space="preserve"> which appeared on the company</w:t>
      </w:r>
      <w:r w:rsidRPr="00031A37">
        <w:rPr>
          <w:rFonts w:asciiTheme="majorBidi" w:hAnsiTheme="majorBidi" w:cstheme="majorBidi"/>
        </w:rPr>
        <w:t>’</w:t>
      </w:r>
      <w:r w:rsidRPr="00031A37">
        <w:rPr>
          <w:rFonts w:asciiTheme="majorBidi" w:hAnsiTheme="majorBidi" w:cstheme="majorBidi"/>
        </w:rPr>
        <w:t>s website (as of 2018), quotes</w:t>
      </w:r>
      <w:r w:rsidR="008A1784" w:rsidRPr="00031A37">
        <w:rPr>
          <w:rFonts w:asciiTheme="majorBidi" w:hAnsiTheme="majorBidi" w:cstheme="majorBidi"/>
        </w:rPr>
        <w:t xml:space="preserve"> Jamie</w:t>
      </w:r>
      <w:r w:rsidR="008A1784" w:rsidRPr="00031A37">
        <w:rPr>
          <w:rFonts w:asciiTheme="majorBidi" w:hAnsiTheme="majorBidi" w:cstheme="majorBidi"/>
        </w:rPr>
        <w:t>, a</w:t>
      </w:r>
      <w:r w:rsidRPr="00031A37">
        <w:rPr>
          <w:rFonts w:asciiTheme="majorBidi" w:hAnsiTheme="majorBidi" w:cstheme="majorBidi"/>
        </w:rPr>
        <w:t xml:space="preserve"> </w:t>
      </w:r>
      <w:r w:rsidR="00781871" w:rsidRPr="00031A37">
        <w:rPr>
          <w:rFonts w:asciiTheme="majorBidi" w:hAnsiTheme="majorBidi" w:cstheme="majorBidi"/>
        </w:rPr>
        <w:t>WW member</w:t>
      </w:r>
      <w:r w:rsidRPr="00031A37">
        <w:rPr>
          <w:rFonts w:asciiTheme="majorBidi" w:hAnsiTheme="majorBidi" w:cstheme="majorBidi"/>
        </w:rPr>
        <w:t xml:space="preserve">, who writes that she used to worry and constantly take care of everyone else except herself, which left her </w:t>
      </w:r>
      <w:r w:rsidR="008E6722" w:rsidRPr="00031A37">
        <w:rPr>
          <w:rFonts w:asciiTheme="majorBidi" w:hAnsiTheme="majorBidi" w:cstheme="majorBidi"/>
        </w:rPr>
        <w:t>exhausted</w:t>
      </w:r>
      <w:r w:rsidRPr="00031A37">
        <w:rPr>
          <w:rFonts w:asciiTheme="majorBidi" w:hAnsiTheme="majorBidi" w:cstheme="majorBidi"/>
        </w:rPr>
        <w:t xml:space="preserve"> and depleted of energy. In order to take care of herself, Jamie enrolled in the Weight Watchers program and lost one hundred and twelve pounds (about 51 kg). Jamie is quoted as saying that putting her needs on the </w:t>
      </w:r>
      <w:r w:rsidR="00031A37" w:rsidRPr="00031A37">
        <w:rPr>
          <w:rFonts w:asciiTheme="majorBidi" w:hAnsiTheme="majorBidi" w:cstheme="majorBidi"/>
        </w:rPr>
        <w:t>“</w:t>
      </w:r>
      <w:r w:rsidRPr="00031A37">
        <w:rPr>
          <w:rFonts w:asciiTheme="majorBidi" w:hAnsiTheme="majorBidi" w:cstheme="majorBidi"/>
        </w:rPr>
        <w:t>family calendar</w:t>
      </w:r>
      <w:r w:rsidR="00031A37" w:rsidRPr="00031A37">
        <w:rPr>
          <w:rFonts w:asciiTheme="majorBidi" w:hAnsiTheme="majorBidi" w:cstheme="majorBidi"/>
        </w:rPr>
        <w:t>”</w:t>
      </w:r>
      <w:r w:rsidRPr="00031A37">
        <w:rPr>
          <w:rFonts w:asciiTheme="majorBidi" w:hAnsiTheme="majorBidi" w:cstheme="majorBidi"/>
        </w:rPr>
        <w:t xml:space="preserve"> actually changed her life. Jamie is photographed in the video looking thin and smiling, surrounded by her family. Oprah summarizes Jamie</w:t>
      </w:r>
      <w:r w:rsidRPr="00031A37">
        <w:rPr>
          <w:rFonts w:asciiTheme="majorBidi" w:hAnsiTheme="majorBidi" w:cstheme="majorBidi"/>
        </w:rPr>
        <w:t>’</w:t>
      </w:r>
      <w:r w:rsidRPr="00031A37">
        <w:rPr>
          <w:rFonts w:asciiTheme="majorBidi" w:hAnsiTheme="majorBidi" w:cstheme="majorBidi"/>
        </w:rPr>
        <w:t xml:space="preserve">s story by </w:t>
      </w:r>
      <w:r w:rsidR="00031A37" w:rsidRPr="00031A37">
        <w:rPr>
          <w:rFonts w:asciiTheme="majorBidi" w:hAnsiTheme="majorBidi" w:cstheme="majorBidi"/>
        </w:rPr>
        <w:t>“</w:t>
      </w:r>
      <w:r w:rsidR="008A1784" w:rsidRPr="00031A37">
        <w:rPr>
          <w:rFonts w:asciiTheme="majorBidi" w:hAnsiTheme="majorBidi" w:cstheme="majorBidi"/>
        </w:rPr>
        <w:t>saluting her for losing that weight but more importantly for having a new life</w:t>
      </w:r>
      <w:r w:rsidR="00031A37">
        <w:rPr>
          <w:rFonts w:asciiTheme="majorBidi" w:hAnsiTheme="majorBidi" w:cstheme="majorBidi"/>
        </w:rPr>
        <w:t>”</w:t>
      </w:r>
      <w:r w:rsidR="008A1784" w:rsidRPr="00031A37">
        <w:rPr>
          <w:rFonts w:asciiTheme="majorBidi" w:hAnsiTheme="majorBidi" w:cstheme="majorBidi"/>
        </w:rPr>
        <w:t xml:space="preserve"> </w:t>
      </w:r>
      <w:r w:rsidR="00AF5E61" w:rsidRPr="00031A37">
        <w:rPr>
          <w:rFonts w:asciiTheme="majorBidi" w:hAnsiTheme="majorBidi" w:cstheme="majorBidi"/>
        </w:rPr>
        <w:t>(Winfrey, 2018)</w:t>
      </w:r>
      <w:r w:rsidRPr="00031A37">
        <w:rPr>
          <w:rFonts w:asciiTheme="majorBidi" w:hAnsiTheme="majorBidi" w:cstheme="majorBidi"/>
        </w:rPr>
        <w:t>.</w:t>
      </w:r>
      <w:r w:rsidR="00D02467" w:rsidRPr="00031A37">
        <w:rPr>
          <w:rFonts w:asciiTheme="majorBidi" w:hAnsiTheme="majorBidi" w:cstheme="majorBidi"/>
        </w:rPr>
        <w:t xml:space="preserve"> </w:t>
      </w:r>
      <w:r w:rsidR="004B53B4">
        <w:rPr>
          <w:rFonts w:asciiTheme="majorBidi" w:hAnsiTheme="majorBidi" w:cstheme="majorBidi"/>
        </w:rPr>
        <w:t>Care of the self</w:t>
      </w:r>
      <w:r w:rsidR="00D02467" w:rsidRPr="00031A37">
        <w:rPr>
          <w:rFonts w:asciiTheme="majorBidi" w:hAnsiTheme="majorBidi" w:cstheme="majorBidi"/>
        </w:rPr>
        <w:t xml:space="preserve">, which in this context consists of weight loss, </w:t>
      </w:r>
      <w:r w:rsidR="008E6722" w:rsidRPr="00031A37">
        <w:rPr>
          <w:rFonts w:asciiTheme="majorBidi" w:hAnsiTheme="majorBidi" w:cstheme="majorBidi"/>
        </w:rPr>
        <w:t>would appear to confer</w:t>
      </w:r>
      <w:r w:rsidR="00D02467" w:rsidRPr="00031A37">
        <w:rPr>
          <w:rFonts w:asciiTheme="majorBidi" w:hAnsiTheme="majorBidi" w:cstheme="majorBidi"/>
        </w:rPr>
        <w:t xml:space="preserve"> a variety of positive effects on the self of the participant in the weight loss program. These effects include, for example, an increase in the individual</w:t>
      </w:r>
      <w:r w:rsidR="00D02467" w:rsidRPr="00031A37">
        <w:rPr>
          <w:rFonts w:asciiTheme="majorBidi" w:hAnsiTheme="majorBidi" w:cstheme="majorBidi"/>
        </w:rPr>
        <w:t>’</w:t>
      </w:r>
      <w:r w:rsidR="00D02467" w:rsidRPr="00031A37">
        <w:rPr>
          <w:rFonts w:asciiTheme="majorBidi" w:hAnsiTheme="majorBidi" w:cstheme="majorBidi"/>
        </w:rPr>
        <w:t xml:space="preserve">s sense of control over their life, increased self-confidence, the courage to respond to challenges, and the realization of their personal potential. The dominant message on the website is that WW </w:t>
      </w:r>
      <w:r w:rsidR="00031A37" w:rsidRPr="00031A37">
        <w:rPr>
          <w:rFonts w:asciiTheme="majorBidi" w:hAnsiTheme="majorBidi" w:cstheme="majorBidi"/>
        </w:rPr>
        <w:t>“</w:t>
      </w:r>
      <w:r w:rsidR="00BB2EF1" w:rsidRPr="00031A37">
        <w:rPr>
          <w:rFonts w:asciiTheme="majorBidi" w:hAnsiTheme="majorBidi" w:cstheme="majorBidi"/>
        </w:rPr>
        <w:t>is</w:t>
      </w:r>
      <w:r w:rsidR="008A1784" w:rsidRPr="00031A37">
        <w:rPr>
          <w:rFonts w:asciiTheme="majorBidi" w:hAnsiTheme="majorBidi" w:cstheme="majorBidi"/>
        </w:rPr>
        <w:t xml:space="preserve"> a lifestyle rather than a diet</w:t>
      </w:r>
      <w:r w:rsidR="00031A37">
        <w:rPr>
          <w:rFonts w:asciiTheme="majorBidi" w:hAnsiTheme="majorBidi" w:cstheme="majorBidi"/>
        </w:rPr>
        <w:t>”</w:t>
      </w:r>
      <w:r w:rsidR="008A1784" w:rsidRPr="00031A37">
        <w:rPr>
          <w:rFonts w:asciiTheme="majorBidi" w:hAnsiTheme="majorBidi" w:cstheme="majorBidi"/>
        </w:rPr>
        <w:t xml:space="preserve"> </w:t>
      </w:r>
      <w:r w:rsidR="00D02467" w:rsidRPr="00031A37">
        <w:rPr>
          <w:rFonts w:asciiTheme="majorBidi" w:hAnsiTheme="majorBidi" w:cstheme="majorBidi"/>
        </w:rPr>
        <w:t>and that it helps program members transform their lives through the acquisition of habits</w:t>
      </w:r>
      <w:r w:rsidR="004B53B4">
        <w:rPr>
          <w:rFonts w:asciiTheme="majorBidi" w:hAnsiTheme="majorBidi" w:cstheme="majorBidi"/>
        </w:rPr>
        <w:t xml:space="preserve"> for care of the self</w:t>
      </w:r>
      <w:r w:rsidR="00D02467" w:rsidRPr="00031A37">
        <w:rPr>
          <w:rFonts w:asciiTheme="majorBidi" w:hAnsiTheme="majorBidi" w:cstheme="majorBidi"/>
        </w:rPr>
        <w:t>.</w:t>
      </w:r>
    </w:p>
    <w:p w14:paraId="294012FD" w14:textId="5635E10E" w:rsidR="00D02467" w:rsidRPr="00031A37" w:rsidRDefault="00D02467" w:rsidP="004B53B4">
      <w:pPr>
        <w:pStyle w:val="NoSpacing"/>
        <w:ind w:firstLine="720"/>
        <w:rPr>
          <w:rFonts w:asciiTheme="majorBidi" w:hAnsiTheme="majorBidi" w:cstheme="majorBidi"/>
        </w:rPr>
      </w:pPr>
      <w:r w:rsidRPr="00031A37">
        <w:rPr>
          <w:rFonts w:asciiTheme="majorBidi" w:hAnsiTheme="majorBidi" w:cstheme="majorBidi"/>
        </w:rPr>
        <w:t>A typical example of this can be seen in the comments made by one of the program</w:t>
      </w:r>
      <w:r w:rsidRPr="00031A37">
        <w:rPr>
          <w:rFonts w:asciiTheme="majorBidi" w:hAnsiTheme="majorBidi" w:cstheme="majorBidi"/>
        </w:rPr>
        <w:t>’</w:t>
      </w:r>
      <w:r w:rsidRPr="00031A37">
        <w:rPr>
          <w:rFonts w:asciiTheme="majorBidi" w:hAnsiTheme="majorBidi" w:cstheme="majorBidi"/>
        </w:rPr>
        <w:t xml:space="preserve">s participants on </w:t>
      </w:r>
      <w:r w:rsidR="00031A37" w:rsidRPr="00031A37">
        <w:rPr>
          <w:rFonts w:asciiTheme="majorBidi" w:hAnsiTheme="majorBidi" w:cstheme="majorBidi"/>
        </w:rPr>
        <w:t>“</w:t>
      </w:r>
      <w:r w:rsidRPr="00031A37">
        <w:rPr>
          <w:rFonts w:asciiTheme="majorBidi" w:hAnsiTheme="majorBidi" w:cstheme="majorBidi"/>
        </w:rPr>
        <w:t>Connect</w:t>
      </w:r>
      <w:r w:rsidR="00031A37" w:rsidRPr="00031A37">
        <w:rPr>
          <w:rFonts w:asciiTheme="majorBidi" w:hAnsiTheme="majorBidi" w:cstheme="majorBidi"/>
        </w:rPr>
        <w:t>”</w:t>
      </w:r>
      <w:r w:rsidRPr="00031A37">
        <w:rPr>
          <w:rFonts w:asciiTheme="majorBidi" w:hAnsiTheme="majorBidi" w:cstheme="majorBidi"/>
        </w:rPr>
        <w:t>—the WW virtual community</w:t>
      </w:r>
      <w:r w:rsidR="00E5763B">
        <w:rPr>
          <w:rFonts w:asciiTheme="majorBidi" w:hAnsiTheme="majorBidi" w:cstheme="majorBidi"/>
        </w:rPr>
        <w:t xml:space="preserve"> “</w:t>
      </w:r>
      <w:r w:rsidR="00BB2EF1" w:rsidRPr="00031A37">
        <w:rPr>
          <w:rFonts w:asciiTheme="majorBidi" w:hAnsiTheme="majorBidi" w:cstheme="majorBidi"/>
        </w:rPr>
        <w:t xml:space="preserve">in which she </w:t>
      </w:r>
      <w:r w:rsidR="007C270F" w:rsidRPr="00031A37">
        <w:rPr>
          <w:rFonts w:asciiTheme="majorBidi" w:hAnsiTheme="majorBidi" w:cstheme="majorBidi"/>
        </w:rPr>
        <w:t xml:space="preserve">describes her choices as turning her </w:t>
      </w:r>
      <w:r w:rsidR="004727E5" w:rsidRPr="00031A37">
        <w:rPr>
          <w:rFonts w:asciiTheme="majorBidi" w:hAnsiTheme="majorBidi" w:cstheme="majorBidi"/>
        </w:rPr>
        <w:t>in</w:t>
      </w:r>
      <w:r w:rsidR="007C270F" w:rsidRPr="00031A37">
        <w:rPr>
          <w:rFonts w:asciiTheme="majorBidi" w:hAnsiTheme="majorBidi" w:cstheme="majorBidi"/>
        </w:rPr>
        <w:t>to a better version of herself</w:t>
      </w:r>
      <w:r w:rsidR="004727E5" w:rsidRPr="00031A37">
        <w:rPr>
          <w:rFonts w:asciiTheme="majorBidi" w:hAnsiTheme="majorBidi" w:cstheme="majorBidi"/>
        </w:rPr>
        <w:t>,</w:t>
      </w:r>
      <w:r w:rsidR="007C270F" w:rsidRPr="00031A37">
        <w:rPr>
          <w:rFonts w:asciiTheme="majorBidi" w:hAnsiTheme="majorBidi" w:cstheme="majorBidi"/>
        </w:rPr>
        <w:t xml:space="preserve"> express</w:t>
      </w:r>
      <w:r w:rsidR="004727E5" w:rsidRPr="00031A37">
        <w:rPr>
          <w:rFonts w:asciiTheme="majorBidi" w:hAnsiTheme="majorBidi" w:cstheme="majorBidi"/>
        </w:rPr>
        <w:t>ing</w:t>
      </w:r>
      <w:r w:rsidR="007C270F" w:rsidRPr="00031A37">
        <w:rPr>
          <w:rFonts w:asciiTheme="majorBidi" w:hAnsiTheme="majorBidi" w:cstheme="majorBidi"/>
        </w:rPr>
        <w:t xml:space="preserve"> feelings of strength and invincibility. </w:t>
      </w:r>
      <w:r w:rsidRPr="00031A37">
        <w:rPr>
          <w:rFonts w:asciiTheme="majorBidi" w:hAnsiTheme="majorBidi" w:cstheme="majorBidi"/>
        </w:rPr>
        <w:t xml:space="preserve">The site also includes many </w:t>
      </w:r>
      <w:r w:rsidR="00031A37" w:rsidRPr="00031A37">
        <w:rPr>
          <w:rFonts w:asciiTheme="majorBidi" w:hAnsiTheme="majorBidi" w:cstheme="majorBidi"/>
          <w:color w:val="000000"/>
        </w:rPr>
        <w:t>“</w:t>
      </w:r>
      <w:r w:rsidR="00085881" w:rsidRPr="00031A37">
        <w:rPr>
          <w:rFonts w:asciiTheme="majorBidi" w:eastAsia="David" w:hAnsiTheme="majorBidi" w:cstheme="majorBidi"/>
          <w:color w:val="000000"/>
        </w:rPr>
        <w:t>S</w:t>
      </w:r>
      <w:r w:rsidR="00085881" w:rsidRPr="00031A37">
        <w:rPr>
          <w:rFonts w:asciiTheme="majorBidi" w:eastAsia="David" w:hAnsiTheme="majorBidi" w:cstheme="majorBidi"/>
        </w:rPr>
        <w:t>uccess stories</w:t>
      </w:r>
      <w:r w:rsidR="00031A37" w:rsidRPr="00031A37">
        <w:rPr>
          <w:rFonts w:asciiTheme="majorBidi" w:hAnsiTheme="majorBidi" w:cstheme="majorBidi"/>
        </w:rPr>
        <w:t>”</w:t>
      </w:r>
      <w:r w:rsidR="00085881" w:rsidRPr="00E5763B">
        <w:rPr>
          <w:rFonts w:asciiTheme="majorBidi" w:hAnsiTheme="majorBidi" w:cstheme="majorBidi"/>
        </w:rPr>
        <w:t xml:space="preserve"> </w:t>
      </w:r>
      <w:r w:rsidRPr="00031A37">
        <w:rPr>
          <w:rFonts w:asciiTheme="majorBidi" w:hAnsiTheme="majorBidi" w:cstheme="majorBidi"/>
        </w:rPr>
        <w:t xml:space="preserve">expressing the message of </w:t>
      </w:r>
      <w:r w:rsidR="004B53B4">
        <w:rPr>
          <w:rFonts w:asciiTheme="majorBidi" w:hAnsiTheme="majorBidi" w:cstheme="majorBidi"/>
        </w:rPr>
        <w:t>care of the self</w:t>
      </w:r>
      <w:r w:rsidRPr="00031A37">
        <w:rPr>
          <w:rFonts w:asciiTheme="majorBidi" w:hAnsiTheme="majorBidi" w:cstheme="majorBidi"/>
        </w:rPr>
        <w:t xml:space="preserve"> and the supremely positive impact it has had on the participants. These stories are presented with exciting headlines such as </w:t>
      </w:r>
      <w:r w:rsidR="00031A37" w:rsidRPr="00031A37">
        <w:rPr>
          <w:rFonts w:asciiTheme="majorBidi" w:hAnsiTheme="majorBidi" w:cstheme="majorBidi"/>
        </w:rPr>
        <w:t>“</w:t>
      </w:r>
      <w:r w:rsidRPr="00031A37">
        <w:rPr>
          <w:rFonts w:asciiTheme="majorBidi" w:hAnsiTheme="majorBidi" w:cstheme="majorBidi"/>
        </w:rPr>
        <w:t>Kellie discovered a new passion</w:t>
      </w:r>
      <w:r w:rsidR="00031A37" w:rsidRPr="00031A37">
        <w:rPr>
          <w:rFonts w:asciiTheme="majorBidi" w:hAnsiTheme="majorBidi" w:cstheme="majorBidi"/>
        </w:rPr>
        <w:t>”</w:t>
      </w:r>
      <w:r w:rsidRPr="00031A37">
        <w:rPr>
          <w:rFonts w:asciiTheme="majorBidi" w:hAnsiTheme="majorBidi" w:cstheme="majorBidi"/>
        </w:rPr>
        <w:t xml:space="preserve"> or </w:t>
      </w:r>
      <w:r w:rsidR="00031A37" w:rsidRPr="00031A37">
        <w:rPr>
          <w:rFonts w:asciiTheme="majorBidi" w:hAnsiTheme="majorBidi" w:cstheme="majorBidi"/>
        </w:rPr>
        <w:t>“</w:t>
      </w:r>
      <w:r w:rsidR="00C6366B" w:rsidRPr="00031A37">
        <w:rPr>
          <w:rFonts w:asciiTheme="majorBidi" w:hAnsiTheme="majorBidi" w:cstheme="majorBidi"/>
        </w:rPr>
        <w:t>Gwendolyn decided to go solo</w:t>
      </w:r>
      <w:r w:rsidR="00031A37" w:rsidRPr="00031A37">
        <w:rPr>
          <w:rFonts w:asciiTheme="majorBidi" w:hAnsiTheme="majorBidi" w:cstheme="majorBidi"/>
        </w:rPr>
        <w:t>”</w:t>
      </w:r>
      <w:r w:rsidR="00C6366B" w:rsidRPr="00031A37">
        <w:rPr>
          <w:rFonts w:asciiTheme="majorBidi" w:hAnsiTheme="majorBidi" w:cstheme="majorBidi"/>
        </w:rPr>
        <w:t xml:space="preserve"> a</w:t>
      </w:r>
      <w:r w:rsidRPr="00031A37">
        <w:rPr>
          <w:rFonts w:asciiTheme="majorBidi" w:hAnsiTheme="majorBidi" w:cstheme="majorBidi"/>
        </w:rPr>
        <w:t xml:space="preserve">nd are accompanied by photographs of the members looking happy and energetic. </w:t>
      </w:r>
      <w:r w:rsidR="008E6722" w:rsidRPr="00031A37">
        <w:rPr>
          <w:rFonts w:asciiTheme="majorBidi" w:hAnsiTheme="majorBidi" w:cstheme="majorBidi"/>
        </w:rPr>
        <w:t>They</w:t>
      </w:r>
      <w:r w:rsidRPr="00031A37">
        <w:rPr>
          <w:rFonts w:asciiTheme="majorBidi" w:hAnsiTheme="majorBidi" w:cstheme="majorBidi"/>
        </w:rPr>
        <w:t xml:space="preserve"> illustrate the lifestyle change the participants have undergone through the transition to </w:t>
      </w:r>
      <w:r w:rsidR="004B53B4">
        <w:rPr>
          <w:rFonts w:asciiTheme="majorBidi" w:hAnsiTheme="majorBidi" w:cstheme="majorBidi"/>
        </w:rPr>
        <w:lastRenderedPageBreak/>
        <w:t>care of the self</w:t>
      </w:r>
      <w:r w:rsidRPr="00031A37">
        <w:rPr>
          <w:rFonts w:asciiTheme="majorBidi" w:hAnsiTheme="majorBidi" w:cstheme="majorBidi"/>
        </w:rPr>
        <w:t xml:space="preserve"> and the effects this transition has had on the participants</w:t>
      </w:r>
      <w:r w:rsidR="00031A37">
        <w:rPr>
          <w:rFonts w:asciiTheme="majorBidi" w:hAnsiTheme="majorBidi" w:cstheme="majorBidi"/>
        </w:rPr>
        <w:t>’</w:t>
      </w:r>
      <w:r w:rsidRPr="00031A37">
        <w:rPr>
          <w:rFonts w:asciiTheme="majorBidi" w:hAnsiTheme="majorBidi" w:cstheme="majorBidi"/>
        </w:rPr>
        <w:t xml:space="preserve"> selves, effects that clearly and visibly go beyond the realm of weight </w:t>
      </w:r>
      <w:r w:rsidR="008A1784" w:rsidRPr="00031A37">
        <w:rPr>
          <w:rFonts w:asciiTheme="majorBidi" w:hAnsiTheme="majorBidi" w:cstheme="majorBidi"/>
        </w:rPr>
        <w:t>loss</w:t>
      </w:r>
      <w:r w:rsidRPr="00031A37">
        <w:rPr>
          <w:rFonts w:asciiTheme="majorBidi" w:hAnsiTheme="majorBidi" w:cstheme="majorBidi"/>
        </w:rPr>
        <w:t>,</w:t>
      </w:r>
      <w:r w:rsidR="008A1784" w:rsidRPr="00031A37">
        <w:rPr>
          <w:rFonts w:asciiTheme="majorBidi" w:hAnsiTheme="majorBidi" w:cstheme="majorBidi"/>
        </w:rPr>
        <w:t xml:space="preserve"> but</w:t>
      </w:r>
      <w:r w:rsidRPr="00031A37">
        <w:rPr>
          <w:rFonts w:asciiTheme="majorBidi" w:hAnsiTheme="majorBidi" w:cstheme="majorBidi"/>
        </w:rPr>
        <w:t xml:space="preserve"> are represented by the weight loss and facilitated by it.</w:t>
      </w:r>
    </w:p>
    <w:p w14:paraId="1A25304E" w14:textId="690F939C" w:rsidR="00D02467" w:rsidRPr="00031A37" w:rsidRDefault="00D02467" w:rsidP="004B53B4">
      <w:pPr>
        <w:pStyle w:val="NoSpacing"/>
        <w:ind w:firstLine="720"/>
        <w:rPr>
          <w:rFonts w:asciiTheme="majorBidi" w:hAnsiTheme="majorBidi" w:cstheme="majorBidi"/>
        </w:rPr>
      </w:pPr>
      <w:r w:rsidRPr="00031A37">
        <w:rPr>
          <w:rFonts w:asciiTheme="majorBidi" w:hAnsiTheme="majorBidi" w:cstheme="majorBidi"/>
        </w:rPr>
        <w:t xml:space="preserve">One of the main characteristics of the ethics of </w:t>
      </w:r>
      <w:r w:rsidR="004B53B4">
        <w:rPr>
          <w:rFonts w:asciiTheme="majorBidi" w:hAnsiTheme="majorBidi" w:cstheme="majorBidi"/>
        </w:rPr>
        <w:t>care of the self</w:t>
      </w:r>
      <w:r w:rsidR="0060149D" w:rsidRPr="00031A37">
        <w:rPr>
          <w:rFonts w:asciiTheme="majorBidi" w:hAnsiTheme="majorBidi" w:cstheme="majorBidi"/>
        </w:rPr>
        <w:t xml:space="preserve"> </w:t>
      </w:r>
      <w:r w:rsidR="003B2675" w:rsidRPr="00031A37">
        <w:rPr>
          <w:rFonts w:asciiTheme="majorBidi" w:hAnsiTheme="majorBidi" w:cstheme="majorBidi"/>
        </w:rPr>
        <w:t>is the attitude toward</w:t>
      </w:r>
      <w:r w:rsidRPr="00031A37">
        <w:rPr>
          <w:rFonts w:asciiTheme="majorBidi" w:hAnsiTheme="majorBidi" w:cstheme="majorBidi"/>
        </w:rPr>
        <w:t xml:space="preserve"> the body</w:t>
      </w:r>
      <w:r w:rsidR="003B2675" w:rsidRPr="00031A37">
        <w:rPr>
          <w:rFonts w:asciiTheme="majorBidi" w:hAnsiTheme="majorBidi" w:cstheme="majorBidi"/>
        </w:rPr>
        <w:t>. Here, the body is an object of interest only</w:t>
      </w:r>
      <w:r w:rsidRPr="00031A37">
        <w:rPr>
          <w:rFonts w:asciiTheme="majorBidi" w:hAnsiTheme="majorBidi" w:cstheme="majorBidi"/>
        </w:rPr>
        <w:t xml:space="preserve"> to the extent that </w:t>
      </w:r>
      <w:r w:rsidR="003B2675" w:rsidRPr="00031A37">
        <w:rPr>
          <w:rFonts w:asciiTheme="majorBidi" w:hAnsiTheme="majorBidi" w:cstheme="majorBidi"/>
        </w:rPr>
        <w:t>its ailments and malfunctions</w:t>
      </w:r>
      <w:r w:rsidRPr="00031A37">
        <w:rPr>
          <w:rFonts w:asciiTheme="majorBidi" w:hAnsiTheme="majorBidi" w:cstheme="majorBidi"/>
        </w:rPr>
        <w:t xml:space="preserve"> </w:t>
      </w:r>
      <w:r w:rsidR="003B2675" w:rsidRPr="00031A37">
        <w:rPr>
          <w:rFonts w:asciiTheme="majorBidi" w:hAnsiTheme="majorBidi" w:cstheme="majorBidi"/>
        </w:rPr>
        <w:t xml:space="preserve">impact </w:t>
      </w:r>
      <w:r w:rsidR="00775940" w:rsidRPr="00031A37">
        <w:rPr>
          <w:rFonts w:asciiTheme="majorBidi" w:hAnsiTheme="majorBidi" w:cstheme="majorBidi"/>
        </w:rPr>
        <w:t>up</w:t>
      </w:r>
      <w:r w:rsidR="003B2675" w:rsidRPr="00031A37">
        <w:rPr>
          <w:rFonts w:asciiTheme="majorBidi" w:hAnsiTheme="majorBidi" w:cstheme="majorBidi"/>
        </w:rPr>
        <w:t>on and are indicative of one</w:t>
      </w:r>
      <w:r w:rsidR="003B2675" w:rsidRPr="00031A37">
        <w:rPr>
          <w:rFonts w:asciiTheme="majorBidi" w:hAnsiTheme="majorBidi" w:cstheme="majorBidi"/>
        </w:rPr>
        <w:t>’</w:t>
      </w:r>
      <w:r w:rsidR="003B2675" w:rsidRPr="00031A37">
        <w:rPr>
          <w:rFonts w:asciiTheme="majorBidi" w:hAnsiTheme="majorBidi" w:cstheme="majorBidi"/>
        </w:rPr>
        <w:t>s mental state</w:t>
      </w:r>
      <w:r w:rsidRPr="00031A37">
        <w:rPr>
          <w:rFonts w:asciiTheme="majorBidi" w:hAnsiTheme="majorBidi" w:cstheme="majorBidi"/>
        </w:rPr>
        <w:t xml:space="preserve">. If so, </w:t>
      </w:r>
      <w:r w:rsidR="003B2675" w:rsidRPr="00031A37">
        <w:rPr>
          <w:rFonts w:asciiTheme="majorBidi" w:hAnsiTheme="majorBidi" w:cstheme="majorBidi"/>
        </w:rPr>
        <w:t xml:space="preserve">the purpose of weight loss </w:t>
      </w:r>
      <w:r w:rsidRPr="00031A37">
        <w:rPr>
          <w:rFonts w:asciiTheme="majorBidi" w:hAnsiTheme="majorBidi" w:cstheme="majorBidi"/>
        </w:rPr>
        <w:t xml:space="preserve">is not </w:t>
      </w:r>
      <w:r w:rsidR="003B2675" w:rsidRPr="00031A37">
        <w:rPr>
          <w:rFonts w:asciiTheme="majorBidi" w:hAnsiTheme="majorBidi" w:cstheme="majorBidi"/>
        </w:rPr>
        <w:t>to develop</w:t>
      </w:r>
      <w:r w:rsidRPr="00031A37">
        <w:rPr>
          <w:rFonts w:asciiTheme="majorBidi" w:hAnsiTheme="majorBidi" w:cstheme="majorBidi"/>
        </w:rPr>
        <w:t xml:space="preserve"> a strong</w:t>
      </w:r>
      <w:r w:rsidR="003B2675" w:rsidRPr="00031A37">
        <w:rPr>
          <w:rFonts w:asciiTheme="majorBidi" w:hAnsiTheme="majorBidi" w:cstheme="majorBidi"/>
        </w:rPr>
        <w:t>, healthy,</w:t>
      </w:r>
      <w:r w:rsidRPr="00031A37">
        <w:rPr>
          <w:rFonts w:asciiTheme="majorBidi" w:hAnsiTheme="majorBidi" w:cstheme="majorBidi"/>
        </w:rPr>
        <w:t xml:space="preserve"> and athletic body but </w:t>
      </w:r>
      <w:r w:rsidR="003B2675" w:rsidRPr="00031A37">
        <w:rPr>
          <w:rFonts w:asciiTheme="majorBidi" w:hAnsiTheme="majorBidi" w:cstheme="majorBidi"/>
        </w:rPr>
        <w:t>to deal</w:t>
      </w:r>
      <w:r w:rsidRPr="00031A37">
        <w:rPr>
          <w:rFonts w:asciiTheme="majorBidi" w:hAnsiTheme="majorBidi" w:cstheme="majorBidi"/>
        </w:rPr>
        <w:t xml:space="preserve"> with the </w:t>
      </w:r>
      <w:r w:rsidR="003B2675" w:rsidRPr="00031A37">
        <w:rPr>
          <w:rFonts w:asciiTheme="majorBidi" w:hAnsiTheme="majorBidi" w:cstheme="majorBidi"/>
        </w:rPr>
        <w:t>disorders</w:t>
      </w:r>
      <w:r w:rsidRPr="00031A37">
        <w:rPr>
          <w:rFonts w:asciiTheme="majorBidi" w:hAnsiTheme="majorBidi" w:cstheme="majorBidi"/>
        </w:rPr>
        <w:t xml:space="preserve"> of the mind that </w:t>
      </w:r>
      <w:r w:rsidR="00AF5E61" w:rsidRPr="00031A37">
        <w:rPr>
          <w:rFonts w:asciiTheme="majorBidi" w:hAnsiTheme="majorBidi" w:cstheme="majorBidi"/>
        </w:rPr>
        <w:t xml:space="preserve">are </w:t>
      </w:r>
      <w:r w:rsidRPr="00031A37">
        <w:rPr>
          <w:rFonts w:asciiTheme="majorBidi" w:hAnsiTheme="majorBidi" w:cstheme="majorBidi"/>
        </w:rPr>
        <w:t>manifest in the body and vice versa. The physical practice</w:t>
      </w:r>
      <w:r w:rsidR="003B2675" w:rsidRPr="00031A37">
        <w:rPr>
          <w:rFonts w:asciiTheme="majorBidi" w:hAnsiTheme="majorBidi" w:cstheme="majorBidi"/>
        </w:rPr>
        <w:t>s of the method are</w:t>
      </w:r>
      <w:r w:rsidRPr="00031A37">
        <w:rPr>
          <w:rFonts w:asciiTheme="majorBidi" w:hAnsiTheme="majorBidi" w:cstheme="majorBidi"/>
        </w:rPr>
        <w:t xml:space="preserve"> designed to </w:t>
      </w:r>
      <w:r w:rsidR="00AF5E61" w:rsidRPr="00031A37">
        <w:rPr>
          <w:rFonts w:asciiTheme="majorBidi" w:hAnsiTheme="majorBidi" w:cstheme="majorBidi"/>
        </w:rPr>
        <w:t>maintain</w:t>
      </w:r>
      <w:r w:rsidRPr="00031A37">
        <w:rPr>
          <w:rFonts w:asciiTheme="majorBidi" w:hAnsiTheme="majorBidi" w:cstheme="majorBidi"/>
        </w:rPr>
        <w:t xml:space="preserve"> the health of the body, which is frequently threatened by pain and disease, and </w:t>
      </w:r>
      <w:r w:rsidR="003B2675" w:rsidRPr="00031A37">
        <w:rPr>
          <w:rFonts w:asciiTheme="majorBidi" w:hAnsiTheme="majorBidi" w:cstheme="majorBidi"/>
        </w:rPr>
        <w:t>by</w:t>
      </w:r>
      <w:r w:rsidRPr="00031A37">
        <w:rPr>
          <w:rFonts w:asciiTheme="majorBidi" w:hAnsiTheme="majorBidi" w:cstheme="majorBidi"/>
        </w:rPr>
        <w:t xml:space="preserve"> </w:t>
      </w:r>
      <w:r w:rsidR="00AF5E61" w:rsidRPr="00031A37">
        <w:rPr>
          <w:rFonts w:asciiTheme="majorBidi" w:hAnsiTheme="majorBidi" w:cstheme="majorBidi"/>
        </w:rPr>
        <w:t>maintaining</w:t>
      </w:r>
      <w:r w:rsidRPr="00031A37">
        <w:rPr>
          <w:rFonts w:asciiTheme="majorBidi" w:hAnsiTheme="majorBidi" w:cstheme="majorBidi"/>
        </w:rPr>
        <w:t xml:space="preserve"> the body</w:t>
      </w:r>
      <w:r w:rsidR="002D372D" w:rsidRPr="00031A37">
        <w:rPr>
          <w:rFonts w:asciiTheme="majorBidi" w:hAnsiTheme="majorBidi" w:cstheme="majorBidi"/>
        </w:rPr>
        <w:t>—</w:t>
      </w:r>
      <w:r w:rsidR="00AF5E61" w:rsidRPr="00031A37">
        <w:rPr>
          <w:rFonts w:asciiTheme="majorBidi" w:hAnsiTheme="majorBidi" w:cstheme="majorBidi"/>
        </w:rPr>
        <w:t>control</w:t>
      </w:r>
      <w:r w:rsidRPr="00031A37">
        <w:rPr>
          <w:rFonts w:asciiTheme="majorBidi" w:hAnsiTheme="majorBidi" w:cstheme="majorBidi"/>
        </w:rPr>
        <w:t xml:space="preserve"> the mind, thus achieving self-control. Such an approach requires constant vigilance to </w:t>
      </w:r>
      <w:r w:rsidR="003B2675" w:rsidRPr="00031A37">
        <w:rPr>
          <w:rFonts w:asciiTheme="majorBidi" w:hAnsiTheme="majorBidi" w:cstheme="majorBidi"/>
        </w:rPr>
        <w:t>one</w:t>
      </w:r>
      <w:r w:rsidR="003B2675" w:rsidRPr="00031A37">
        <w:rPr>
          <w:rFonts w:asciiTheme="majorBidi" w:hAnsiTheme="majorBidi" w:cstheme="majorBidi"/>
        </w:rPr>
        <w:t>’</w:t>
      </w:r>
      <w:r w:rsidR="003B2675" w:rsidRPr="00031A37">
        <w:rPr>
          <w:rFonts w:asciiTheme="majorBidi" w:hAnsiTheme="majorBidi" w:cstheme="majorBidi"/>
        </w:rPr>
        <w:t>s health</w:t>
      </w:r>
      <w:r w:rsidRPr="00031A37">
        <w:rPr>
          <w:rFonts w:asciiTheme="majorBidi" w:hAnsiTheme="majorBidi" w:cstheme="majorBidi"/>
        </w:rPr>
        <w:t xml:space="preserve"> and the factors affecting it, </w:t>
      </w:r>
      <w:r w:rsidR="003B2675" w:rsidRPr="00031A37">
        <w:rPr>
          <w:rFonts w:asciiTheme="majorBidi" w:hAnsiTheme="majorBidi" w:cstheme="majorBidi"/>
        </w:rPr>
        <w:t>in particular</w:t>
      </w:r>
      <w:r w:rsidRPr="00031A37">
        <w:rPr>
          <w:rFonts w:asciiTheme="majorBidi" w:hAnsiTheme="majorBidi" w:cstheme="majorBidi"/>
        </w:rPr>
        <w:t xml:space="preserve"> </w:t>
      </w:r>
      <w:r w:rsidR="003B2675" w:rsidRPr="00031A37">
        <w:rPr>
          <w:rFonts w:asciiTheme="majorBidi" w:hAnsiTheme="majorBidi" w:cstheme="majorBidi"/>
        </w:rPr>
        <w:t>one</w:t>
      </w:r>
      <w:r w:rsidR="003B2675" w:rsidRPr="00031A37">
        <w:rPr>
          <w:rFonts w:asciiTheme="majorBidi" w:hAnsiTheme="majorBidi" w:cstheme="majorBidi"/>
        </w:rPr>
        <w:t>’</w:t>
      </w:r>
      <w:r w:rsidR="003B2675" w:rsidRPr="00031A37">
        <w:rPr>
          <w:rFonts w:asciiTheme="majorBidi" w:hAnsiTheme="majorBidi" w:cstheme="majorBidi"/>
        </w:rPr>
        <w:t>s</w:t>
      </w:r>
      <w:r w:rsidRPr="00031A37">
        <w:rPr>
          <w:rFonts w:asciiTheme="majorBidi" w:hAnsiTheme="majorBidi" w:cstheme="majorBidi"/>
        </w:rPr>
        <w:t xml:space="preserve"> diet (Foucault</w:t>
      </w:r>
      <w:r w:rsidR="003B2675" w:rsidRPr="00031A37">
        <w:rPr>
          <w:rFonts w:asciiTheme="majorBidi" w:hAnsiTheme="majorBidi" w:cstheme="majorBidi"/>
        </w:rPr>
        <w:t>,</w:t>
      </w:r>
      <w:r w:rsidRPr="00031A37">
        <w:rPr>
          <w:rFonts w:asciiTheme="majorBidi" w:hAnsiTheme="majorBidi" w:cstheme="majorBidi"/>
        </w:rPr>
        <w:t xml:space="preserve"> 1986, pp. 56</w:t>
      </w:r>
      <w:r w:rsidR="003B2675" w:rsidRPr="00031A37">
        <w:rPr>
          <w:rFonts w:asciiTheme="majorBidi" w:hAnsiTheme="majorBidi" w:cstheme="majorBidi"/>
        </w:rPr>
        <w:t>–</w:t>
      </w:r>
      <w:r w:rsidRPr="00031A37">
        <w:rPr>
          <w:rFonts w:asciiTheme="majorBidi" w:hAnsiTheme="majorBidi" w:cstheme="majorBidi"/>
        </w:rPr>
        <w:t>57; Foucault</w:t>
      </w:r>
      <w:r w:rsidR="003B2675" w:rsidRPr="00031A37">
        <w:rPr>
          <w:rFonts w:asciiTheme="majorBidi" w:hAnsiTheme="majorBidi" w:cstheme="majorBidi"/>
        </w:rPr>
        <w:t>,</w:t>
      </w:r>
      <w:r w:rsidRPr="00031A37">
        <w:rPr>
          <w:rFonts w:asciiTheme="majorBidi" w:hAnsiTheme="majorBidi" w:cstheme="majorBidi"/>
        </w:rPr>
        <w:t xml:space="preserve"> 2005, pp. 426</w:t>
      </w:r>
      <w:r w:rsidR="003B2675" w:rsidRPr="00031A37">
        <w:rPr>
          <w:rFonts w:asciiTheme="majorBidi" w:hAnsiTheme="majorBidi" w:cstheme="majorBidi"/>
        </w:rPr>
        <w:t>–</w:t>
      </w:r>
      <w:r w:rsidRPr="00031A37">
        <w:rPr>
          <w:rFonts w:asciiTheme="majorBidi" w:hAnsiTheme="majorBidi" w:cstheme="majorBidi"/>
        </w:rPr>
        <w:t>428).</w:t>
      </w:r>
    </w:p>
    <w:p w14:paraId="1FBAE340" w14:textId="137FFF36" w:rsidR="003B2675" w:rsidRPr="00031A37" w:rsidRDefault="003B2675" w:rsidP="004B53B4">
      <w:pPr>
        <w:pStyle w:val="NoSpacing"/>
        <w:ind w:firstLine="720"/>
        <w:rPr>
          <w:rFonts w:asciiTheme="majorBidi" w:hAnsiTheme="majorBidi" w:cstheme="majorBidi"/>
        </w:rPr>
      </w:pPr>
      <w:r w:rsidRPr="00031A37">
        <w:rPr>
          <w:rFonts w:asciiTheme="majorBidi" w:hAnsiTheme="majorBidi" w:cstheme="majorBidi"/>
        </w:rPr>
        <w:t xml:space="preserve">We can see, therefore, that the Weight Watchers company has experienced a shift in its ethical positions and in the way it tries to sell the practice of abstinence in a world of increasing abundance and consumerism from the beginning of the second half of the 20th century </w:t>
      </w:r>
      <w:r w:rsidR="009220F0" w:rsidRPr="00031A37">
        <w:rPr>
          <w:rFonts w:asciiTheme="majorBidi" w:hAnsiTheme="majorBidi" w:cstheme="majorBidi"/>
        </w:rPr>
        <w:t xml:space="preserve">to </w:t>
      </w:r>
      <w:r w:rsidRPr="00031A37">
        <w:rPr>
          <w:rFonts w:asciiTheme="majorBidi" w:hAnsiTheme="majorBidi" w:cstheme="majorBidi"/>
        </w:rPr>
        <w:t>the first quarter of the 21</w:t>
      </w:r>
      <w:r w:rsidRPr="00031A37">
        <w:rPr>
          <w:rFonts w:asciiTheme="majorBidi" w:hAnsiTheme="majorBidi" w:cstheme="majorBidi"/>
          <w:vertAlign w:val="superscript"/>
        </w:rPr>
        <w:t>st</w:t>
      </w:r>
      <w:r w:rsidR="009220F0" w:rsidRPr="00031A37">
        <w:rPr>
          <w:rFonts w:asciiTheme="majorBidi" w:hAnsiTheme="majorBidi" w:cstheme="majorBidi"/>
        </w:rPr>
        <w:t xml:space="preserve"> century</w:t>
      </w:r>
      <w:r w:rsidRPr="00031A37">
        <w:rPr>
          <w:rFonts w:asciiTheme="majorBidi" w:hAnsiTheme="majorBidi" w:cstheme="majorBidi"/>
        </w:rPr>
        <w:t>.</w:t>
      </w:r>
      <w:r w:rsidR="009220F0" w:rsidRPr="00031A37">
        <w:rPr>
          <w:rFonts w:asciiTheme="majorBidi" w:hAnsiTheme="majorBidi" w:cstheme="majorBidi"/>
        </w:rPr>
        <w:t xml:space="preserve"> This shift has seen the company transition from a strict and judgmental moral position that associates obesity with sin and guilt, to </w:t>
      </w:r>
      <w:r w:rsidR="00AF5E61" w:rsidRPr="00031A37">
        <w:rPr>
          <w:rFonts w:asciiTheme="majorBidi" w:hAnsiTheme="majorBidi" w:cstheme="majorBidi"/>
        </w:rPr>
        <w:t>the</w:t>
      </w:r>
      <w:r w:rsidR="009220F0" w:rsidRPr="00031A37">
        <w:rPr>
          <w:rFonts w:asciiTheme="majorBidi" w:hAnsiTheme="majorBidi" w:cstheme="majorBidi"/>
        </w:rPr>
        <w:t xml:space="preserve"> position </w:t>
      </w:r>
      <w:r w:rsidR="00AF5E61" w:rsidRPr="00031A37">
        <w:rPr>
          <w:rFonts w:asciiTheme="majorBidi" w:hAnsiTheme="majorBidi" w:cstheme="majorBidi"/>
        </w:rPr>
        <w:t>expressed</w:t>
      </w:r>
      <w:r w:rsidR="009220F0" w:rsidRPr="00031A37">
        <w:rPr>
          <w:rFonts w:asciiTheme="majorBidi" w:hAnsiTheme="majorBidi" w:cstheme="majorBidi"/>
        </w:rPr>
        <w:t xml:space="preserve"> </w:t>
      </w:r>
      <w:r w:rsidR="00AF5E61" w:rsidRPr="00031A37">
        <w:rPr>
          <w:rFonts w:asciiTheme="majorBidi" w:hAnsiTheme="majorBidi" w:cstheme="majorBidi"/>
        </w:rPr>
        <w:t xml:space="preserve">in </w:t>
      </w:r>
      <w:r w:rsidR="00AF5E61" w:rsidRPr="00031A37">
        <w:rPr>
          <w:rFonts w:asciiTheme="majorBidi" w:hAnsiTheme="majorBidi" w:cstheme="majorBidi"/>
        </w:rPr>
        <w:t>the current website of the</w:t>
      </w:r>
      <w:r w:rsidR="00642BC4" w:rsidRPr="00031A37">
        <w:rPr>
          <w:rFonts w:asciiTheme="majorBidi" w:hAnsiTheme="majorBidi" w:cstheme="majorBidi"/>
        </w:rPr>
        <w:t xml:space="preserve"> company</w:t>
      </w:r>
      <w:r w:rsidR="009220F0" w:rsidRPr="00031A37">
        <w:rPr>
          <w:rFonts w:asciiTheme="majorBidi" w:hAnsiTheme="majorBidi" w:cstheme="majorBidi"/>
        </w:rPr>
        <w:t xml:space="preserve">, which does not refer to sin and guilt at all, but rather emphasizes </w:t>
      </w:r>
      <w:r w:rsidR="004B53B4">
        <w:rPr>
          <w:rFonts w:asciiTheme="majorBidi" w:hAnsiTheme="majorBidi" w:cstheme="majorBidi"/>
        </w:rPr>
        <w:t>care of the self</w:t>
      </w:r>
      <w:r w:rsidR="009220F0" w:rsidRPr="00031A37">
        <w:rPr>
          <w:rFonts w:asciiTheme="majorBidi" w:hAnsiTheme="majorBidi" w:cstheme="majorBidi"/>
        </w:rPr>
        <w:t xml:space="preserve"> as the key to a good and healthy life. While the company</w:t>
      </w:r>
      <w:r w:rsidR="009220F0" w:rsidRPr="00031A37">
        <w:rPr>
          <w:rFonts w:asciiTheme="majorBidi" w:hAnsiTheme="majorBidi" w:cstheme="majorBidi"/>
        </w:rPr>
        <w:t>’</w:t>
      </w:r>
      <w:r w:rsidR="009220F0" w:rsidRPr="00031A37">
        <w:rPr>
          <w:rFonts w:asciiTheme="majorBidi" w:hAnsiTheme="majorBidi" w:cstheme="majorBidi"/>
        </w:rPr>
        <w:t>s initial position maintained an affinity with Christian ethical discourse, its current concepts draw on</w:t>
      </w:r>
      <w:r w:rsidR="002D372D" w:rsidRPr="00031A37">
        <w:rPr>
          <w:rFonts w:asciiTheme="majorBidi" w:hAnsiTheme="majorBidi" w:cstheme="majorBidi"/>
        </w:rPr>
        <w:t xml:space="preserve"> Greek ethics, softened </w:t>
      </w:r>
      <w:r w:rsidR="002D372D" w:rsidRPr="00031A37">
        <w:rPr>
          <w:rFonts w:asciiTheme="majorBidi" w:hAnsiTheme="majorBidi" w:cstheme="majorBidi"/>
        </w:rPr>
        <w:t>through the use of</w:t>
      </w:r>
      <w:r w:rsidR="002D372D" w:rsidRPr="00031A37">
        <w:rPr>
          <w:rFonts w:asciiTheme="majorBidi" w:hAnsiTheme="majorBidi" w:cstheme="majorBidi"/>
        </w:rPr>
        <w:t xml:space="preserve"> </w:t>
      </w:r>
      <w:r w:rsidR="00031A37" w:rsidRPr="00031A37">
        <w:rPr>
          <w:rFonts w:asciiTheme="majorBidi" w:hAnsiTheme="majorBidi" w:cstheme="majorBidi"/>
        </w:rPr>
        <w:t>“</w:t>
      </w:r>
      <w:r w:rsidR="009220F0" w:rsidRPr="00031A37">
        <w:rPr>
          <w:rFonts w:asciiTheme="majorBidi" w:hAnsiTheme="majorBidi" w:cstheme="majorBidi"/>
        </w:rPr>
        <w:t>New</w:t>
      </w:r>
      <w:r w:rsidR="0075403A" w:rsidRPr="00031A37">
        <w:rPr>
          <w:rFonts w:asciiTheme="majorBidi" w:hAnsiTheme="majorBidi" w:cstheme="majorBidi"/>
        </w:rPr>
        <w:t xml:space="preserve"> </w:t>
      </w:r>
      <w:r w:rsidR="009220F0" w:rsidRPr="00031A37">
        <w:rPr>
          <w:rFonts w:asciiTheme="majorBidi" w:hAnsiTheme="majorBidi" w:cstheme="majorBidi"/>
        </w:rPr>
        <w:t>Age</w:t>
      </w:r>
      <w:r w:rsidR="00031A37" w:rsidRPr="00031A37">
        <w:rPr>
          <w:rFonts w:asciiTheme="majorBidi" w:hAnsiTheme="majorBidi" w:cstheme="majorBidi"/>
        </w:rPr>
        <w:t>”</w:t>
      </w:r>
      <w:r w:rsidR="009220F0" w:rsidRPr="00031A37">
        <w:rPr>
          <w:rFonts w:asciiTheme="majorBidi" w:hAnsiTheme="majorBidi" w:cstheme="majorBidi"/>
        </w:rPr>
        <w:t xml:space="preserve"> language.</w:t>
      </w:r>
    </w:p>
    <w:p w14:paraId="5FACC997" w14:textId="77777777" w:rsidR="001010D7" w:rsidRPr="00031A37" w:rsidRDefault="001010D7" w:rsidP="001010D7">
      <w:pPr>
        <w:pStyle w:val="NoSpacing"/>
        <w:rPr>
          <w:rFonts w:asciiTheme="majorBidi" w:hAnsiTheme="majorBidi" w:cstheme="majorBidi"/>
        </w:rPr>
      </w:pPr>
    </w:p>
    <w:p w14:paraId="02BEA0AB" w14:textId="77777777" w:rsidR="001010D7" w:rsidRPr="00031A37" w:rsidRDefault="00C6366B" w:rsidP="001010D7">
      <w:pPr>
        <w:pStyle w:val="NoSpacing"/>
        <w:rPr>
          <w:rFonts w:asciiTheme="majorBidi" w:hAnsiTheme="majorBidi" w:cstheme="majorBidi"/>
          <w:u w:val="single"/>
        </w:rPr>
      </w:pPr>
      <w:r w:rsidRPr="00031A37">
        <w:rPr>
          <w:rFonts w:asciiTheme="majorBidi" w:hAnsiTheme="majorBidi" w:cstheme="majorBidi"/>
          <w:u w:val="single"/>
        </w:rPr>
        <w:t>B.</w:t>
      </w:r>
      <w:r w:rsidR="0060149D" w:rsidRPr="00031A37">
        <w:rPr>
          <w:rFonts w:asciiTheme="majorBidi" w:hAnsiTheme="majorBidi" w:cstheme="majorBidi"/>
          <w:u w:val="single"/>
        </w:rPr>
        <w:t xml:space="preserve"> </w:t>
      </w:r>
      <w:r w:rsidR="001010D7" w:rsidRPr="00031A37">
        <w:rPr>
          <w:rFonts w:asciiTheme="majorBidi" w:hAnsiTheme="majorBidi" w:cstheme="majorBidi"/>
          <w:u w:val="single"/>
        </w:rPr>
        <w:t>The aspiration to balance and moderation</w:t>
      </w:r>
    </w:p>
    <w:p w14:paraId="6626686E" w14:textId="44F56F6B" w:rsidR="00B2545C" w:rsidRPr="00031A37" w:rsidRDefault="001010D7" w:rsidP="00C10DC5">
      <w:pPr>
        <w:pStyle w:val="NoSpacing"/>
        <w:rPr>
          <w:rFonts w:asciiTheme="majorBidi" w:hAnsiTheme="majorBidi" w:cstheme="majorBidi"/>
        </w:rPr>
      </w:pPr>
      <w:r w:rsidRPr="00031A37">
        <w:rPr>
          <w:rFonts w:asciiTheme="majorBidi" w:hAnsiTheme="majorBidi" w:cstheme="majorBidi"/>
        </w:rPr>
        <w:t xml:space="preserve">Another prominent element in the current WW approach and in the Body Love diet is the idea of </w:t>
      </w:r>
      <w:r w:rsidR="0060149D" w:rsidRPr="00031A37">
        <w:rPr>
          <w:rFonts w:asciiTheme="majorBidi" w:hAnsiTheme="majorBidi" w:cstheme="majorBidi"/>
        </w:rPr>
        <w:t>balance or</w:t>
      </w:r>
      <w:r w:rsidRPr="00031A37">
        <w:rPr>
          <w:rFonts w:asciiTheme="majorBidi" w:hAnsiTheme="majorBidi" w:cstheme="majorBidi"/>
        </w:rPr>
        <w:t xml:space="preserve"> finding a </w:t>
      </w:r>
      <w:r w:rsidR="00C10DC5" w:rsidRPr="00031A37">
        <w:rPr>
          <w:rFonts w:asciiTheme="majorBidi" w:hAnsiTheme="majorBidi" w:cstheme="majorBidi"/>
        </w:rPr>
        <w:t>golden mean</w:t>
      </w:r>
      <w:r w:rsidRPr="00031A37">
        <w:rPr>
          <w:rFonts w:asciiTheme="majorBidi" w:hAnsiTheme="majorBidi" w:cstheme="majorBidi"/>
        </w:rPr>
        <w:t xml:space="preserve"> between two extremes. Thus, for instance, Kelly </w:t>
      </w:r>
      <w:proofErr w:type="spellStart"/>
      <w:r w:rsidRPr="00031A37">
        <w:rPr>
          <w:rFonts w:asciiTheme="majorBidi" w:hAnsiTheme="majorBidi" w:cstheme="majorBidi"/>
        </w:rPr>
        <w:lastRenderedPageBreak/>
        <w:t>LeVeque</w:t>
      </w:r>
      <w:proofErr w:type="spellEnd"/>
      <w:r w:rsidRPr="00031A37">
        <w:rPr>
          <w:rFonts w:asciiTheme="majorBidi" w:hAnsiTheme="majorBidi" w:cstheme="majorBidi"/>
        </w:rPr>
        <w:t xml:space="preserve"> proclaims in her 2017 best-seller </w:t>
      </w:r>
      <w:r w:rsidRPr="00031A37">
        <w:rPr>
          <w:rFonts w:asciiTheme="majorBidi" w:hAnsiTheme="majorBidi" w:cstheme="majorBidi"/>
          <w:i/>
          <w:iCs/>
        </w:rPr>
        <w:t>Body Love</w:t>
      </w:r>
      <w:r w:rsidRPr="00031A37">
        <w:rPr>
          <w:rFonts w:asciiTheme="majorBidi" w:hAnsiTheme="majorBidi" w:cstheme="majorBidi"/>
        </w:rPr>
        <w:t xml:space="preserve"> that she strives to liberate her followers from subjecting themselves to radical and ascetic diets, and by contrast enable them </w:t>
      </w:r>
      <w:r w:rsidR="00BB2EF1" w:rsidRPr="00031A37">
        <w:rPr>
          <w:rFonts w:asciiTheme="majorBidi" w:hAnsiTheme="majorBidi" w:cstheme="majorBidi"/>
        </w:rPr>
        <w:t xml:space="preserve">to </w:t>
      </w:r>
      <w:r w:rsidR="00BB2EF1" w:rsidRPr="00031A37">
        <w:rPr>
          <w:rFonts w:asciiTheme="majorBidi" w:hAnsiTheme="majorBidi" w:cstheme="majorBidi"/>
        </w:rPr>
        <w:t xml:space="preserve">enjoy </w:t>
      </w:r>
      <w:r w:rsidR="00031A37" w:rsidRPr="00031A37">
        <w:rPr>
          <w:rFonts w:asciiTheme="majorBidi" w:hAnsiTheme="majorBidi" w:cstheme="majorBidi"/>
        </w:rPr>
        <w:t>“</w:t>
      </w:r>
      <w:r w:rsidR="00BB2EF1" w:rsidRPr="00031A37">
        <w:rPr>
          <w:rFonts w:asciiTheme="majorBidi" w:hAnsiTheme="majorBidi" w:cstheme="majorBidi"/>
        </w:rPr>
        <w:t>personal food freedom</w:t>
      </w:r>
      <w:r w:rsidR="00031A37" w:rsidRPr="00031A37">
        <w:rPr>
          <w:rFonts w:asciiTheme="majorBidi" w:hAnsiTheme="majorBidi" w:cstheme="majorBidi"/>
        </w:rPr>
        <w:t>”</w:t>
      </w:r>
      <w:r w:rsidR="00BB2EF1" w:rsidRPr="00031A37">
        <w:rPr>
          <w:rFonts w:asciiTheme="majorBidi" w:hAnsiTheme="majorBidi" w:cstheme="majorBidi"/>
        </w:rPr>
        <w:t xml:space="preserve"> (ibid., p. 9)</w:t>
      </w:r>
      <w:r w:rsidR="00BF5812" w:rsidRPr="00031A37">
        <w:rPr>
          <w:rFonts w:asciiTheme="majorBidi" w:hAnsiTheme="majorBidi" w:cstheme="majorBidi"/>
        </w:rPr>
        <w:t>,</w:t>
      </w:r>
      <w:r w:rsidR="00BB2EF1" w:rsidRPr="00031A37">
        <w:rPr>
          <w:rFonts w:asciiTheme="majorBidi" w:hAnsiTheme="majorBidi" w:cstheme="majorBidi"/>
        </w:rPr>
        <w:t xml:space="preserve"> and live harmoniously</w:t>
      </w:r>
      <w:r w:rsidR="00BB2EF1" w:rsidRPr="00031A37">
        <w:rPr>
          <w:rFonts w:asciiTheme="majorBidi" w:hAnsiTheme="majorBidi" w:cstheme="majorBidi"/>
        </w:rPr>
        <w:t xml:space="preserve"> with their body</w:t>
      </w:r>
      <w:r w:rsidRPr="00031A37">
        <w:rPr>
          <w:rFonts w:asciiTheme="majorBidi" w:hAnsiTheme="majorBidi" w:cstheme="majorBidi"/>
        </w:rPr>
        <w:t>,</w:t>
      </w:r>
      <w:r w:rsidRPr="00031A37">
        <w:rPr>
          <w:rFonts w:asciiTheme="majorBidi" w:hAnsiTheme="majorBidi" w:cstheme="majorBidi"/>
        </w:rPr>
        <w:t xml:space="preserve"> as suggested by the title of the book. While the </w:t>
      </w:r>
      <w:proofErr w:type="spellStart"/>
      <w:r w:rsidRPr="00031A37">
        <w:rPr>
          <w:rFonts w:asciiTheme="majorBidi" w:hAnsiTheme="majorBidi" w:cstheme="majorBidi"/>
        </w:rPr>
        <w:t>telos</w:t>
      </w:r>
      <w:proofErr w:type="spellEnd"/>
      <w:r w:rsidRPr="00031A37">
        <w:rPr>
          <w:rFonts w:asciiTheme="majorBidi" w:hAnsiTheme="majorBidi" w:cstheme="majorBidi"/>
        </w:rPr>
        <w:t xml:space="preserve"> of her plan is also presented as providing the opportunity to live a good life, this is supplemented by the aspect of balance or moderation as a key ideal. According to </w:t>
      </w:r>
      <w:proofErr w:type="spellStart"/>
      <w:r w:rsidRPr="00031A37">
        <w:rPr>
          <w:rFonts w:asciiTheme="majorBidi" w:hAnsiTheme="majorBidi" w:cstheme="majorBidi"/>
        </w:rPr>
        <w:t>LeVeque</w:t>
      </w:r>
      <w:proofErr w:type="spellEnd"/>
      <w:r w:rsidRPr="00031A37">
        <w:rPr>
          <w:rFonts w:asciiTheme="majorBidi" w:hAnsiTheme="majorBidi" w:cstheme="majorBidi"/>
        </w:rPr>
        <w:t xml:space="preserve">, weight gain is the manifestation of a life lacking in happiness and well-being, which in itself is the result of </w:t>
      </w:r>
      <w:r w:rsidR="00B2545C" w:rsidRPr="00031A37">
        <w:rPr>
          <w:rFonts w:asciiTheme="majorBidi" w:hAnsiTheme="majorBidi" w:cstheme="majorBidi"/>
        </w:rPr>
        <w:t xml:space="preserve">an </w:t>
      </w:r>
      <w:r w:rsidRPr="00031A37">
        <w:rPr>
          <w:rFonts w:asciiTheme="majorBidi" w:hAnsiTheme="majorBidi" w:cstheme="majorBidi"/>
        </w:rPr>
        <w:t xml:space="preserve">imbalance </w:t>
      </w:r>
      <w:r w:rsidR="004727E5" w:rsidRPr="00031A37">
        <w:rPr>
          <w:rFonts w:asciiTheme="majorBidi" w:hAnsiTheme="majorBidi" w:cstheme="majorBidi"/>
        </w:rPr>
        <w:t>i</w:t>
      </w:r>
      <w:r w:rsidR="00B2545C" w:rsidRPr="00031A37">
        <w:rPr>
          <w:rFonts w:asciiTheme="majorBidi" w:hAnsiTheme="majorBidi" w:cstheme="majorBidi"/>
        </w:rPr>
        <w:t>n</w:t>
      </w:r>
      <w:r w:rsidR="00B2545C" w:rsidRPr="00031A37">
        <w:rPr>
          <w:rFonts w:asciiTheme="majorBidi" w:hAnsiTheme="majorBidi" w:cstheme="majorBidi"/>
        </w:rPr>
        <w:t xml:space="preserve"> one or more of the diverse</w:t>
      </w:r>
      <w:r w:rsidRPr="00031A37">
        <w:rPr>
          <w:rFonts w:asciiTheme="majorBidi" w:hAnsiTheme="majorBidi" w:cstheme="majorBidi"/>
        </w:rPr>
        <w:t xml:space="preserve"> </w:t>
      </w:r>
      <w:r w:rsidR="0060149D" w:rsidRPr="00031A37">
        <w:rPr>
          <w:rFonts w:asciiTheme="majorBidi" w:hAnsiTheme="majorBidi" w:cstheme="majorBidi"/>
        </w:rPr>
        <w:t>aspects</w:t>
      </w:r>
      <w:r w:rsidR="0060149D" w:rsidRPr="00031A37">
        <w:rPr>
          <w:rFonts w:asciiTheme="majorBidi" w:hAnsiTheme="majorBidi" w:cstheme="majorBidi"/>
        </w:rPr>
        <w:t xml:space="preserve"> </w:t>
      </w:r>
      <w:r w:rsidRPr="00031A37">
        <w:rPr>
          <w:rFonts w:asciiTheme="majorBidi" w:hAnsiTheme="majorBidi" w:cstheme="majorBidi"/>
        </w:rPr>
        <w:t>of individual existence: physiological, behavioral</w:t>
      </w:r>
      <w:r w:rsidR="00B2545C" w:rsidRPr="00031A37">
        <w:rPr>
          <w:rFonts w:asciiTheme="majorBidi" w:hAnsiTheme="majorBidi" w:cstheme="majorBidi"/>
        </w:rPr>
        <w:t>,</w:t>
      </w:r>
      <w:r w:rsidRPr="00031A37">
        <w:rPr>
          <w:rFonts w:asciiTheme="majorBidi" w:hAnsiTheme="majorBidi" w:cstheme="majorBidi"/>
        </w:rPr>
        <w:t xml:space="preserve"> </w:t>
      </w:r>
      <w:r w:rsidR="00505748" w:rsidRPr="00031A37">
        <w:rPr>
          <w:rFonts w:asciiTheme="majorBidi" w:hAnsiTheme="majorBidi" w:cstheme="majorBidi"/>
        </w:rPr>
        <w:t>and</w:t>
      </w:r>
      <w:r w:rsidR="00505748" w:rsidRPr="00031A37">
        <w:rPr>
          <w:rFonts w:asciiTheme="majorBidi" w:hAnsiTheme="majorBidi" w:cstheme="majorBidi"/>
        </w:rPr>
        <w:t xml:space="preserve"> </w:t>
      </w:r>
      <w:r w:rsidRPr="00031A37">
        <w:rPr>
          <w:rFonts w:asciiTheme="majorBidi" w:hAnsiTheme="majorBidi" w:cstheme="majorBidi"/>
        </w:rPr>
        <w:t xml:space="preserve">emotional. These </w:t>
      </w:r>
      <w:r w:rsidR="0060149D" w:rsidRPr="00031A37">
        <w:rPr>
          <w:rFonts w:asciiTheme="majorBidi" w:hAnsiTheme="majorBidi" w:cstheme="majorBidi"/>
        </w:rPr>
        <w:t>aspects</w:t>
      </w:r>
      <w:r w:rsidR="0060149D" w:rsidRPr="00031A37">
        <w:rPr>
          <w:rFonts w:asciiTheme="majorBidi" w:hAnsiTheme="majorBidi" w:cstheme="majorBidi"/>
        </w:rPr>
        <w:t xml:space="preserve"> </w:t>
      </w:r>
      <w:r w:rsidRPr="00031A37">
        <w:rPr>
          <w:rFonts w:asciiTheme="majorBidi" w:hAnsiTheme="majorBidi" w:cstheme="majorBidi"/>
        </w:rPr>
        <w:t xml:space="preserve">are </w:t>
      </w:r>
      <w:r w:rsidR="00B2545C" w:rsidRPr="00031A37">
        <w:rPr>
          <w:rFonts w:asciiTheme="majorBidi" w:hAnsiTheme="majorBidi" w:cstheme="majorBidi"/>
        </w:rPr>
        <w:t>inter</w:t>
      </w:r>
      <w:r w:rsidRPr="00031A37">
        <w:rPr>
          <w:rFonts w:asciiTheme="majorBidi" w:hAnsiTheme="majorBidi" w:cstheme="majorBidi"/>
        </w:rPr>
        <w:t xml:space="preserve">related and </w:t>
      </w:r>
      <w:r w:rsidR="00B2545C" w:rsidRPr="00031A37">
        <w:rPr>
          <w:rFonts w:asciiTheme="majorBidi" w:hAnsiTheme="majorBidi" w:cstheme="majorBidi"/>
        </w:rPr>
        <w:t>exert a mutual</w:t>
      </w:r>
      <w:r w:rsidRPr="00031A37">
        <w:rPr>
          <w:rFonts w:asciiTheme="majorBidi" w:hAnsiTheme="majorBidi" w:cstheme="majorBidi"/>
        </w:rPr>
        <w:t xml:space="preserve"> influence </w:t>
      </w:r>
      <w:r w:rsidR="00B2545C" w:rsidRPr="00031A37">
        <w:rPr>
          <w:rFonts w:asciiTheme="majorBidi" w:hAnsiTheme="majorBidi" w:cstheme="majorBidi"/>
        </w:rPr>
        <w:t xml:space="preserve">on </w:t>
      </w:r>
      <w:r w:rsidRPr="00031A37">
        <w:rPr>
          <w:rFonts w:asciiTheme="majorBidi" w:hAnsiTheme="majorBidi" w:cstheme="majorBidi"/>
        </w:rPr>
        <w:t xml:space="preserve">each other. The </w:t>
      </w:r>
      <w:r w:rsidR="00B2545C" w:rsidRPr="00031A37">
        <w:rPr>
          <w:rFonts w:asciiTheme="majorBidi" w:hAnsiTheme="majorBidi" w:cstheme="majorBidi"/>
        </w:rPr>
        <w:t>implementation of extreme fad diets only exacerbate</w:t>
      </w:r>
      <w:r w:rsidR="00006F82" w:rsidRPr="00031A37">
        <w:rPr>
          <w:rFonts w:asciiTheme="majorBidi" w:hAnsiTheme="majorBidi" w:cstheme="majorBidi"/>
        </w:rPr>
        <w:t>s</w:t>
      </w:r>
      <w:r w:rsidR="00B2545C" w:rsidRPr="00031A37">
        <w:rPr>
          <w:rFonts w:asciiTheme="majorBidi" w:hAnsiTheme="majorBidi" w:cstheme="majorBidi"/>
        </w:rPr>
        <w:t xml:space="preserve"> the problem by causing </w:t>
      </w:r>
      <w:r w:rsidRPr="00031A37">
        <w:rPr>
          <w:rFonts w:asciiTheme="majorBidi" w:hAnsiTheme="majorBidi" w:cstheme="majorBidi"/>
        </w:rPr>
        <w:t>an emotional imbalance that manifests itself in an obsessive preoccupation with counting calories</w:t>
      </w:r>
      <w:r w:rsidR="00B2545C" w:rsidRPr="00031A37">
        <w:rPr>
          <w:rFonts w:asciiTheme="majorBidi" w:hAnsiTheme="majorBidi" w:cstheme="majorBidi"/>
        </w:rPr>
        <w:t>,</w:t>
      </w:r>
      <w:r w:rsidRPr="00031A37">
        <w:rPr>
          <w:rFonts w:asciiTheme="majorBidi" w:hAnsiTheme="majorBidi" w:cstheme="majorBidi"/>
        </w:rPr>
        <w:t xml:space="preserve"> on the one hand</w:t>
      </w:r>
      <w:r w:rsidR="00B2545C" w:rsidRPr="00031A37">
        <w:rPr>
          <w:rFonts w:asciiTheme="majorBidi" w:hAnsiTheme="majorBidi" w:cstheme="majorBidi"/>
        </w:rPr>
        <w:t>,</w:t>
      </w:r>
      <w:r w:rsidRPr="00031A37">
        <w:rPr>
          <w:rFonts w:asciiTheme="majorBidi" w:hAnsiTheme="majorBidi" w:cstheme="majorBidi"/>
        </w:rPr>
        <w:t xml:space="preserve"> and </w:t>
      </w:r>
      <w:r w:rsidR="00B2545C" w:rsidRPr="00031A37">
        <w:rPr>
          <w:rFonts w:asciiTheme="majorBidi" w:hAnsiTheme="majorBidi" w:cstheme="majorBidi"/>
        </w:rPr>
        <w:t>binge eating</w:t>
      </w:r>
      <w:r w:rsidRPr="00031A37">
        <w:rPr>
          <w:rFonts w:asciiTheme="majorBidi" w:hAnsiTheme="majorBidi" w:cstheme="majorBidi"/>
        </w:rPr>
        <w:t>, on the other hand.</w:t>
      </w:r>
      <w:r w:rsidR="00B2545C" w:rsidRPr="00031A37">
        <w:rPr>
          <w:rFonts w:asciiTheme="majorBidi" w:hAnsiTheme="majorBidi" w:cstheme="majorBidi"/>
        </w:rPr>
        <w:t xml:space="preserve"> The constant swings between the two extremes eventually lead to more excess weight. In addition, the fat body represents an imbalance on the physiological plane—abrupt peaks and dips in blood sugar and insulin levels, presenting a pattern resembling </w:t>
      </w:r>
      <w:r w:rsidR="00031A37" w:rsidRPr="00031A37">
        <w:rPr>
          <w:rFonts w:asciiTheme="majorBidi" w:eastAsia="David" w:hAnsiTheme="majorBidi" w:cstheme="majorBidi"/>
          <w:color w:val="000000"/>
        </w:rPr>
        <w:t>“</w:t>
      </w:r>
      <w:r w:rsidR="00D00B81" w:rsidRPr="00031A37">
        <w:rPr>
          <w:rFonts w:asciiTheme="majorBidi" w:eastAsia="David" w:hAnsiTheme="majorBidi" w:cstheme="majorBidi"/>
        </w:rPr>
        <w:t>Blood sugar roller coaster</w:t>
      </w:r>
      <w:r w:rsidR="00031A37" w:rsidRPr="00031A37">
        <w:rPr>
          <w:rFonts w:asciiTheme="majorBidi" w:eastAsia="David" w:hAnsiTheme="majorBidi" w:cstheme="majorBidi"/>
          <w:color w:val="000000"/>
        </w:rPr>
        <w:t>”</w:t>
      </w:r>
      <w:r w:rsidR="00B2545C" w:rsidRPr="00031A37">
        <w:rPr>
          <w:rFonts w:asciiTheme="majorBidi" w:hAnsiTheme="majorBidi" w:cstheme="majorBidi"/>
        </w:rPr>
        <w:t xml:space="preserve"> (</w:t>
      </w:r>
      <w:proofErr w:type="spellStart"/>
      <w:r w:rsidR="00B2545C" w:rsidRPr="00031A37">
        <w:rPr>
          <w:rFonts w:asciiTheme="majorBidi" w:hAnsiTheme="majorBidi" w:cstheme="majorBidi"/>
        </w:rPr>
        <w:t>LeVeque</w:t>
      </w:r>
      <w:proofErr w:type="spellEnd"/>
      <w:r w:rsidR="00B2545C" w:rsidRPr="00031A37">
        <w:rPr>
          <w:rFonts w:asciiTheme="majorBidi" w:hAnsiTheme="majorBidi" w:cstheme="majorBidi"/>
        </w:rPr>
        <w:t xml:space="preserve">, 2017, p. </w:t>
      </w:r>
      <w:r w:rsidR="00C440AE" w:rsidRPr="00031A37">
        <w:rPr>
          <w:rFonts w:asciiTheme="majorBidi" w:hAnsiTheme="majorBidi" w:cstheme="majorBidi"/>
          <w:rtl/>
        </w:rPr>
        <w:t>62</w:t>
      </w:r>
      <w:r w:rsidR="00B2545C" w:rsidRPr="00031A37">
        <w:rPr>
          <w:rFonts w:asciiTheme="majorBidi" w:hAnsiTheme="majorBidi" w:cstheme="majorBidi"/>
        </w:rPr>
        <w:t>).</w:t>
      </w:r>
    </w:p>
    <w:p w14:paraId="6A813986" w14:textId="0447D522" w:rsidR="00B2545C" w:rsidRPr="00031A37" w:rsidRDefault="00B2545C" w:rsidP="00E5763B">
      <w:pPr>
        <w:pStyle w:val="NoSpacing"/>
        <w:ind w:firstLine="720"/>
        <w:rPr>
          <w:rFonts w:asciiTheme="majorBidi" w:hAnsiTheme="majorBidi" w:cstheme="majorBidi"/>
        </w:rPr>
      </w:pPr>
      <w:r w:rsidRPr="00031A37">
        <w:rPr>
          <w:rFonts w:asciiTheme="majorBidi" w:hAnsiTheme="majorBidi" w:cstheme="majorBidi"/>
        </w:rPr>
        <w:t xml:space="preserve">The Body Love method provides its followers with </w:t>
      </w:r>
      <w:r w:rsidR="00031A37" w:rsidRPr="00031A37">
        <w:rPr>
          <w:rFonts w:asciiTheme="majorBidi" w:hAnsiTheme="majorBidi" w:cstheme="majorBidi"/>
        </w:rPr>
        <w:t>“</w:t>
      </w:r>
      <w:r w:rsidR="00EE2638" w:rsidRPr="00031A37">
        <w:rPr>
          <w:rFonts w:asciiTheme="majorBidi" w:hAnsiTheme="majorBidi" w:cstheme="majorBidi"/>
        </w:rPr>
        <w:t xml:space="preserve">Le </w:t>
      </w:r>
      <w:proofErr w:type="spellStart"/>
      <w:r w:rsidR="00EE2638" w:rsidRPr="00031A37">
        <w:rPr>
          <w:rFonts w:asciiTheme="majorBidi" w:hAnsiTheme="majorBidi" w:cstheme="majorBidi"/>
        </w:rPr>
        <w:t>Veque</w:t>
      </w:r>
      <w:r w:rsidR="00031A37">
        <w:rPr>
          <w:rFonts w:asciiTheme="majorBidi" w:hAnsiTheme="majorBidi" w:cstheme="majorBidi"/>
        </w:rPr>
        <w:t>’</w:t>
      </w:r>
      <w:r w:rsidR="00EE2638" w:rsidRPr="00031A37">
        <w:rPr>
          <w:rFonts w:asciiTheme="majorBidi" w:hAnsiTheme="majorBidi" w:cstheme="majorBidi"/>
        </w:rPr>
        <w:t>s</w:t>
      </w:r>
      <w:proofErr w:type="spellEnd"/>
      <w:r w:rsidRPr="00031A37">
        <w:rPr>
          <w:rFonts w:asciiTheme="majorBidi" w:hAnsiTheme="majorBidi" w:cstheme="majorBidi"/>
        </w:rPr>
        <w:t xml:space="preserve"> </w:t>
      </w:r>
      <w:r w:rsidR="0052486F" w:rsidRPr="00031A37">
        <w:rPr>
          <w:rFonts w:asciiTheme="majorBidi" w:eastAsia="David" w:hAnsiTheme="majorBidi" w:cstheme="majorBidi"/>
          <w:color w:val="000000"/>
        </w:rPr>
        <w:t>F</w:t>
      </w:r>
      <w:r w:rsidR="0052486F" w:rsidRPr="00031A37">
        <w:rPr>
          <w:rFonts w:asciiTheme="majorBidi" w:eastAsia="David" w:hAnsiTheme="majorBidi" w:cstheme="majorBidi"/>
        </w:rPr>
        <w:t>ormula</w:t>
      </w:r>
      <w:r w:rsidR="00031A37" w:rsidRPr="00031A37">
        <w:rPr>
          <w:rFonts w:asciiTheme="majorBidi" w:hAnsiTheme="majorBidi" w:cstheme="majorBidi"/>
        </w:rPr>
        <w:t>”</w:t>
      </w:r>
      <w:r w:rsidRPr="00031A37">
        <w:rPr>
          <w:rFonts w:asciiTheme="majorBidi" w:hAnsiTheme="majorBidi" w:cstheme="majorBidi"/>
        </w:rPr>
        <w:t xml:space="preserve"> </w:t>
      </w:r>
      <w:r w:rsidR="00031A37">
        <w:rPr>
          <w:rFonts w:asciiTheme="majorBidi" w:hAnsiTheme="majorBidi" w:cstheme="majorBidi"/>
        </w:rPr>
        <w:t>which</w:t>
      </w:r>
      <w:r w:rsidRPr="00031A37">
        <w:rPr>
          <w:rFonts w:asciiTheme="majorBidi" w:hAnsiTheme="majorBidi" w:cstheme="majorBidi"/>
        </w:rPr>
        <w:t xml:space="preserve"> restores the correct balance between the different food groups in one</w:t>
      </w:r>
      <w:r w:rsidRPr="00031A37">
        <w:rPr>
          <w:rFonts w:asciiTheme="majorBidi" w:hAnsiTheme="majorBidi" w:cstheme="majorBidi"/>
        </w:rPr>
        <w:t>’</w:t>
      </w:r>
      <w:r w:rsidRPr="00031A37">
        <w:rPr>
          <w:rFonts w:asciiTheme="majorBidi" w:hAnsiTheme="majorBidi" w:cstheme="majorBidi"/>
        </w:rPr>
        <w:t xml:space="preserve">s nutrition </w:t>
      </w:r>
      <w:r w:rsidR="002D372D" w:rsidRPr="00031A37">
        <w:rPr>
          <w:rFonts w:asciiTheme="majorBidi" w:hAnsiTheme="majorBidi" w:cstheme="majorBidi"/>
        </w:rPr>
        <w:t xml:space="preserve">regimen </w:t>
      </w:r>
      <w:r w:rsidRPr="00031A37">
        <w:rPr>
          <w:rFonts w:asciiTheme="majorBidi" w:hAnsiTheme="majorBidi" w:cstheme="majorBidi"/>
        </w:rPr>
        <w:t xml:space="preserve">and produces physiological and mental balance. This balance will reward practitioners with the </w:t>
      </w:r>
      <w:r w:rsidR="00031A37" w:rsidRPr="00031A37">
        <w:rPr>
          <w:rFonts w:asciiTheme="majorBidi" w:hAnsiTheme="majorBidi" w:cstheme="majorBidi"/>
        </w:rPr>
        <w:t>“</w:t>
      </w:r>
      <w:r w:rsidRPr="00031A37">
        <w:rPr>
          <w:rFonts w:asciiTheme="majorBidi" w:hAnsiTheme="majorBidi" w:cstheme="majorBidi"/>
        </w:rPr>
        <w:t>good life</w:t>
      </w:r>
      <w:r w:rsidR="00031A37" w:rsidRPr="00031A37">
        <w:rPr>
          <w:rFonts w:asciiTheme="majorBidi" w:hAnsiTheme="majorBidi" w:cstheme="majorBidi"/>
        </w:rPr>
        <w:t>”</w:t>
      </w:r>
      <w:r w:rsidRPr="00031A37">
        <w:rPr>
          <w:rFonts w:asciiTheme="majorBidi" w:hAnsiTheme="majorBidi" w:cstheme="majorBidi"/>
        </w:rPr>
        <w:t xml:space="preserve"> that preserve</w:t>
      </w:r>
      <w:r w:rsidR="002A07B8" w:rsidRPr="00031A37">
        <w:rPr>
          <w:rFonts w:asciiTheme="majorBidi" w:hAnsiTheme="majorBidi" w:cstheme="majorBidi"/>
        </w:rPr>
        <w:t>s</w:t>
      </w:r>
      <w:r w:rsidRPr="00031A37">
        <w:rPr>
          <w:rFonts w:asciiTheme="majorBidi" w:hAnsiTheme="majorBidi" w:cstheme="majorBidi"/>
        </w:rPr>
        <w:t xml:space="preserve"> the golden mean and makes it possible to enjoy the best of both worlds: culinary and social pleasure while at the same time maintaining </w:t>
      </w:r>
      <w:r w:rsidR="00C10DC5" w:rsidRPr="00031A37">
        <w:rPr>
          <w:rFonts w:asciiTheme="majorBidi" w:hAnsiTheme="majorBidi" w:cstheme="majorBidi"/>
        </w:rPr>
        <w:t>a healthy body at a healthy weight</w:t>
      </w:r>
      <w:r w:rsidRPr="00031A37">
        <w:rPr>
          <w:rFonts w:asciiTheme="majorBidi" w:hAnsiTheme="majorBidi" w:cstheme="majorBidi"/>
        </w:rPr>
        <w:t xml:space="preserve">. This promise </w:t>
      </w:r>
      <w:r w:rsidR="00C10DC5" w:rsidRPr="00031A37">
        <w:rPr>
          <w:rFonts w:asciiTheme="majorBidi" w:hAnsiTheme="majorBidi" w:cstheme="majorBidi"/>
        </w:rPr>
        <w:t xml:space="preserve">is </w:t>
      </w:r>
      <w:r w:rsidRPr="00031A37">
        <w:rPr>
          <w:rFonts w:asciiTheme="majorBidi" w:hAnsiTheme="majorBidi" w:cstheme="majorBidi"/>
        </w:rPr>
        <w:t>echoe</w:t>
      </w:r>
      <w:r w:rsidR="00C10DC5" w:rsidRPr="00031A37">
        <w:rPr>
          <w:rFonts w:asciiTheme="majorBidi" w:hAnsiTheme="majorBidi" w:cstheme="majorBidi"/>
        </w:rPr>
        <w:t>d</w:t>
      </w:r>
      <w:r w:rsidRPr="00031A37">
        <w:rPr>
          <w:rFonts w:asciiTheme="majorBidi" w:hAnsiTheme="majorBidi" w:cstheme="majorBidi"/>
        </w:rPr>
        <w:t xml:space="preserve"> </w:t>
      </w:r>
      <w:r w:rsidR="002A07B8" w:rsidRPr="00031A37">
        <w:rPr>
          <w:rFonts w:asciiTheme="majorBidi" w:hAnsiTheme="majorBidi" w:cstheme="majorBidi"/>
        </w:rPr>
        <w:t xml:space="preserve">in </w:t>
      </w:r>
      <w:proofErr w:type="spellStart"/>
      <w:r w:rsidR="00C10DC5" w:rsidRPr="00031A37">
        <w:rPr>
          <w:rFonts w:asciiTheme="majorBidi" w:hAnsiTheme="majorBidi" w:cstheme="majorBidi"/>
        </w:rPr>
        <w:t>LeVeque</w:t>
      </w:r>
      <w:r w:rsidR="00C10DC5" w:rsidRPr="00031A37">
        <w:rPr>
          <w:rFonts w:asciiTheme="majorBidi" w:hAnsiTheme="majorBidi" w:cstheme="majorBidi"/>
        </w:rPr>
        <w:t>’</w:t>
      </w:r>
      <w:r w:rsidR="00C10DC5" w:rsidRPr="00031A37">
        <w:rPr>
          <w:rFonts w:asciiTheme="majorBidi" w:hAnsiTheme="majorBidi" w:cstheme="majorBidi"/>
        </w:rPr>
        <w:t>s</w:t>
      </w:r>
      <w:proofErr w:type="spellEnd"/>
      <w:r w:rsidR="00C10DC5" w:rsidRPr="00031A37">
        <w:rPr>
          <w:rFonts w:asciiTheme="majorBidi" w:hAnsiTheme="majorBidi" w:cstheme="majorBidi"/>
        </w:rPr>
        <w:t xml:space="preserve"> words when she writes: </w:t>
      </w:r>
      <w:r w:rsidR="00031A37" w:rsidRPr="00031A37">
        <w:rPr>
          <w:rFonts w:asciiTheme="majorBidi" w:hAnsiTheme="majorBidi" w:cstheme="majorBidi"/>
        </w:rPr>
        <w:t>“</w:t>
      </w:r>
      <w:r w:rsidR="00C10DC5" w:rsidRPr="00031A37">
        <w:rPr>
          <w:rFonts w:asciiTheme="majorBidi" w:hAnsiTheme="majorBidi" w:cstheme="majorBidi"/>
        </w:rPr>
        <w:t>Bingeing and cleansing cycles swing you back and forth like an out of control pendulum, but happiness and health are attained when you find balance. […] Balance is found with intentional movement to eat clean, sweat often, and even enjoy a glass of wine with friends</w:t>
      </w:r>
      <w:r w:rsidR="00031A37" w:rsidRPr="00031A37">
        <w:rPr>
          <w:rFonts w:asciiTheme="majorBidi" w:hAnsiTheme="majorBidi" w:cstheme="majorBidi"/>
        </w:rPr>
        <w:t>”</w:t>
      </w:r>
      <w:r w:rsidR="00C10DC5" w:rsidRPr="00031A37">
        <w:rPr>
          <w:rFonts w:asciiTheme="majorBidi" w:hAnsiTheme="majorBidi" w:cstheme="majorBidi"/>
        </w:rPr>
        <w:t xml:space="preserve"> (</w:t>
      </w:r>
      <w:proofErr w:type="spellStart"/>
      <w:r w:rsidR="00C10DC5" w:rsidRPr="00031A37">
        <w:rPr>
          <w:rFonts w:asciiTheme="majorBidi" w:hAnsiTheme="majorBidi" w:cstheme="majorBidi"/>
        </w:rPr>
        <w:t>LeVeque</w:t>
      </w:r>
      <w:proofErr w:type="spellEnd"/>
      <w:r w:rsidR="00C10DC5" w:rsidRPr="00031A37">
        <w:rPr>
          <w:rFonts w:asciiTheme="majorBidi" w:hAnsiTheme="majorBidi" w:cstheme="majorBidi"/>
        </w:rPr>
        <w:t xml:space="preserve">, 2017, p. </w:t>
      </w:r>
      <w:r w:rsidR="00C10DC5" w:rsidRPr="00031A37">
        <w:rPr>
          <w:rFonts w:asciiTheme="majorBidi" w:hAnsiTheme="majorBidi" w:cstheme="majorBidi"/>
        </w:rPr>
        <w:lastRenderedPageBreak/>
        <w:t xml:space="preserve">27). Elsewhere, </w:t>
      </w:r>
      <w:proofErr w:type="spellStart"/>
      <w:r w:rsidR="00C10DC5" w:rsidRPr="00031A37">
        <w:rPr>
          <w:rFonts w:asciiTheme="majorBidi" w:hAnsiTheme="majorBidi" w:cstheme="majorBidi"/>
        </w:rPr>
        <w:t>LeVeque</w:t>
      </w:r>
      <w:proofErr w:type="spellEnd"/>
      <w:r w:rsidR="00C10DC5" w:rsidRPr="00031A37">
        <w:rPr>
          <w:rFonts w:asciiTheme="majorBidi" w:hAnsiTheme="majorBidi" w:cstheme="majorBidi"/>
        </w:rPr>
        <w:t xml:space="preserve"> emphasizes that balance will make her followers</w:t>
      </w:r>
      <w:r w:rsidR="00E5763B">
        <w:rPr>
          <w:rFonts w:asciiTheme="majorBidi" w:hAnsiTheme="majorBidi" w:cstheme="majorBidi"/>
        </w:rPr>
        <w:t>,</w:t>
      </w:r>
      <w:r w:rsidR="00BB2EF1" w:rsidRPr="00031A37">
        <w:rPr>
          <w:rFonts w:asciiTheme="majorBidi" w:hAnsiTheme="majorBidi" w:cstheme="majorBidi"/>
        </w:rPr>
        <w:t xml:space="preserve"> </w:t>
      </w:r>
      <w:r w:rsidR="00E5763B">
        <w:rPr>
          <w:rFonts w:asciiTheme="majorBidi" w:hAnsiTheme="majorBidi" w:cstheme="majorBidi"/>
        </w:rPr>
        <w:t xml:space="preserve">first of all, </w:t>
      </w:r>
      <w:r w:rsidR="00C10DC5" w:rsidRPr="00031A37">
        <w:rPr>
          <w:rFonts w:asciiTheme="majorBidi" w:hAnsiTheme="majorBidi" w:cstheme="majorBidi"/>
        </w:rPr>
        <w:t>thin</w:t>
      </w:r>
      <w:r w:rsidR="00E5763B">
        <w:rPr>
          <w:rFonts w:asciiTheme="majorBidi" w:hAnsiTheme="majorBidi" w:cstheme="majorBidi"/>
        </w:rPr>
        <w:t xml:space="preserve"> and </w:t>
      </w:r>
      <w:r w:rsidR="00C10DC5" w:rsidRPr="00031A37">
        <w:rPr>
          <w:rFonts w:asciiTheme="majorBidi" w:hAnsiTheme="majorBidi" w:cstheme="majorBidi"/>
        </w:rPr>
        <w:t>beautiful</w:t>
      </w:r>
      <w:r w:rsidR="002A07B8" w:rsidRPr="00031A37">
        <w:rPr>
          <w:rFonts w:asciiTheme="majorBidi" w:hAnsiTheme="majorBidi" w:cstheme="majorBidi"/>
        </w:rPr>
        <w:t>,</w:t>
      </w:r>
      <w:r w:rsidR="00C10DC5" w:rsidRPr="00031A37">
        <w:rPr>
          <w:rFonts w:asciiTheme="majorBidi" w:hAnsiTheme="majorBidi" w:cstheme="majorBidi"/>
        </w:rPr>
        <w:t xml:space="preserve"> </w:t>
      </w:r>
      <w:r w:rsidR="00E5763B">
        <w:rPr>
          <w:rFonts w:asciiTheme="majorBidi" w:hAnsiTheme="majorBidi" w:cstheme="majorBidi"/>
        </w:rPr>
        <w:t>but</w:t>
      </w:r>
      <w:r w:rsidR="00C10DC5" w:rsidRPr="00031A37">
        <w:rPr>
          <w:rFonts w:asciiTheme="majorBidi" w:hAnsiTheme="majorBidi" w:cstheme="majorBidi"/>
        </w:rPr>
        <w:t xml:space="preserve"> </w:t>
      </w:r>
      <w:r w:rsidR="00BB2EF1" w:rsidRPr="00031A37">
        <w:rPr>
          <w:rFonts w:asciiTheme="majorBidi" w:hAnsiTheme="majorBidi" w:cstheme="majorBidi"/>
        </w:rPr>
        <w:t xml:space="preserve">also </w:t>
      </w:r>
      <w:r w:rsidR="00C10DC5" w:rsidRPr="00031A37">
        <w:rPr>
          <w:rFonts w:asciiTheme="majorBidi" w:hAnsiTheme="majorBidi" w:cstheme="majorBidi"/>
        </w:rPr>
        <w:t>healthy</w:t>
      </w:r>
      <w:r w:rsidR="00C10DC5" w:rsidRPr="00031A37">
        <w:rPr>
          <w:rFonts w:asciiTheme="majorBidi" w:hAnsiTheme="majorBidi" w:cstheme="majorBidi"/>
        </w:rPr>
        <w:t>:</w:t>
      </w:r>
    </w:p>
    <w:p w14:paraId="7A88BA4B" w14:textId="77777777" w:rsidR="00C10DC5" w:rsidRPr="00031A37" w:rsidRDefault="00C10DC5" w:rsidP="00C10DC5">
      <w:pPr>
        <w:pStyle w:val="NoSpacing"/>
        <w:spacing w:line="360" w:lineRule="auto"/>
        <w:ind w:left="720" w:right="386"/>
        <w:rPr>
          <w:rFonts w:asciiTheme="majorBidi" w:hAnsiTheme="majorBidi" w:cstheme="majorBidi"/>
        </w:rPr>
      </w:pPr>
      <w:r w:rsidRPr="00031A37">
        <w:rPr>
          <w:rFonts w:asciiTheme="majorBidi" w:hAnsiTheme="majorBidi" w:cstheme="majorBidi"/>
        </w:rPr>
        <w:t>Once in balance, you will lose fat, increase lean muscle mass, and probably go down at least one jean size. Your hair will become thicker and shinier, your skin will clear out and take a fresh glow, and your overall appearance will improve. On the inside, your body will adapt to this new inner balance by reducing pain and other inflammation, giving more energy, and enabling you to sleep better. Over time, any illnesses that have crept on you will be reversed, as your body adjusts to its natural homeostatic state. (Ibid., p. 72)</w:t>
      </w:r>
    </w:p>
    <w:p w14:paraId="6A5FCFAC" w14:textId="77777777" w:rsidR="00C10DC5" w:rsidRPr="00031A37" w:rsidRDefault="00C10DC5" w:rsidP="00C10DC5">
      <w:pPr>
        <w:pStyle w:val="NoSpacing"/>
        <w:spacing w:line="360" w:lineRule="auto"/>
        <w:ind w:left="720" w:right="386"/>
        <w:rPr>
          <w:rFonts w:asciiTheme="majorBidi" w:hAnsiTheme="majorBidi" w:cstheme="majorBidi"/>
        </w:rPr>
      </w:pPr>
    </w:p>
    <w:p w14:paraId="78AEE035" w14:textId="63FF579A" w:rsidR="00C10DC5" w:rsidRPr="00031A37" w:rsidRDefault="00C10DC5" w:rsidP="002D372D">
      <w:pPr>
        <w:pStyle w:val="NoSpacing"/>
        <w:rPr>
          <w:rFonts w:asciiTheme="majorBidi" w:hAnsiTheme="majorBidi" w:cstheme="majorBidi"/>
        </w:rPr>
      </w:pPr>
      <w:r w:rsidRPr="00031A37">
        <w:rPr>
          <w:rFonts w:asciiTheme="majorBidi" w:hAnsiTheme="majorBidi" w:cstheme="majorBidi"/>
        </w:rPr>
        <w:t>Leveque</w:t>
      </w:r>
      <w:r w:rsidRPr="00031A37">
        <w:rPr>
          <w:rFonts w:asciiTheme="majorBidi" w:hAnsiTheme="majorBidi" w:cstheme="majorBidi"/>
        </w:rPr>
        <w:t>’</w:t>
      </w:r>
      <w:r w:rsidRPr="00031A37">
        <w:rPr>
          <w:rFonts w:asciiTheme="majorBidi" w:hAnsiTheme="majorBidi" w:cstheme="majorBidi"/>
        </w:rPr>
        <w:t>s statements, as well as those appearing on the WW website, express a central principle in Greek ethics, as formulated by Aristotle. This principle is the idea of balance or moderation</w:t>
      </w:r>
      <w:r w:rsidR="00031A37">
        <w:rPr>
          <w:rFonts w:asciiTheme="majorBidi" w:hAnsiTheme="majorBidi" w:cstheme="majorBidi"/>
        </w:rPr>
        <w:t>—“</w:t>
      </w:r>
      <w:proofErr w:type="spellStart"/>
      <w:r w:rsidRPr="00031A37">
        <w:rPr>
          <w:rFonts w:asciiTheme="majorBidi" w:hAnsiTheme="majorBidi" w:cstheme="majorBidi"/>
        </w:rPr>
        <w:t>sophrosyne</w:t>
      </w:r>
      <w:proofErr w:type="spellEnd"/>
      <w:r w:rsidR="00031A37" w:rsidRPr="00031A37">
        <w:rPr>
          <w:rFonts w:asciiTheme="majorBidi" w:hAnsiTheme="majorBidi" w:cstheme="majorBidi"/>
        </w:rPr>
        <w:t>”</w:t>
      </w:r>
      <w:r w:rsidRPr="00031A37">
        <w:rPr>
          <w:rFonts w:asciiTheme="majorBidi" w:hAnsiTheme="majorBidi" w:cstheme="majorBidi"/>
        </w:rPr>
        <w:t xml:space="preserve"> in Greek—defined by Aristotle as </w:t>
      </w:r>
      <w:r w:rsidR="00031A37" w:rsidRPr="00031A37">
        <w:rPr>
          <w:rFonts w:asciiTheme="majorBidi" w:hAnsiTheme="majorBidi" w:cstheme="majorBidi"/>
        </w:rPr>
        <w:t>“</w:t>
      </w:r>
      <w:r w:rsidRPr="00031A37">
        <w:rPr>
          <w:rFonts w:asciiTheme="majorBidi" w:hAnsiTheme="majorBidi" w:cstheme="majorBidi"/>
        </w:rPr>
        <w:t>the right mean between insensitivity and excess</w:t>
      </w:r>
      <w:r w:rsidR="00413A76" w:rsidRPr="00031A37">
        <w:rPr>
          <w:rFonts w:asciiTheme="majorBidi" w:hAnsiTheme="majorBidi" w:cstheme="majorBidi"/>
        </w:rPr>
        <w:t>,</w:t>
      </w:r>
      <w:r w:rsidR="00031A37" w:rsidRPr="00031A37">
        <w:rPr>
          <w:rFonts w:asciiTheme="majorBidi" w:hAnsiTheme="majorBidi" w:cstheme="majorBidi"/>
        </w:rPr>
        <w:t>”</w:t>
      </w:r>
      <w:r w:rsidRPr="00031A37">
        <w:rPr>
          <w:rFonts w:asciiTheme="majorBidi" w:hAnsiTheme="majorBidi" w:cstheme="majorBidi"/>
        </w:rPr>
        <w:t xml:space="preserve"> </w:t>
      </w:r>
      <w:r w:rsidR="00413A76" w:rsidRPr="00031A37">
        <w:rPr>
          <w:rFonts w:asciiTheme="majorBidi" w:hAnsiTheme="majorBidi" w:cstheme="majorBidi"/>
        </w:rPr>
        <w:t xml:space="preserve">which is </w:t>
      </w:r>
      <w:r w:rsidRPr="00031A37">
        <w:rPr>
          <w:rFonts w:asciiTheme="majorBidi" w:hAnsiTheme="majorBidi" w:cstheme="majorBidi"/>
        </w:rPr>
        <w:t xml:space="preserve">chosen deliberately by the rational subject (Foucault, 1985, p. 64). </w:t>
      </w:r>
      <w:r w:rsidR="00413A76" w:rsidRPr="00031A37">
        <w:rPr>
          <w:rFonts w:asciiTheme="majorBidi" w:hAnsiTheme="majorBidi" w:cstheme="majorBidi"/>
        </w:rPr>
        <w:t>T</w:t>
      </w:r>
      <w:r w:rsidRPr="00031A37">
        <w:rPr>
          <w:rFonts w:asciiTheme="majorBidi" w:hAnsiTheme="majorBidi" w:cstheme="majorBidi"/>
        </w:rPr>
        <w:t xml:space="preserve">he rational </w:t>
      </w:r>
      <w:r w:rsidR="00413A76" w:rsidRPr="00031A37">
        <w:rPr>
          <w:rFonts w:asciiTheme="majorBidi" w:hAnsiTheme="majorBidi" w:cstheme="majorBidi"/>
        </w:rPr>
        <w:t>subject</w:t>
      </w:r>
      <w:r w:rsidRPr="00031A37">
        <w:rPr>
          <w:rFonts w:asciiTheme="majorBidi" w:hAnsiTheme="majorBidi" w:cstheme="majorBidi"/>
        </w:rPr>
        <w:t xml:space="preserve"> is</w:t>
      </w:r>
      <w:r w:rsidR="002D372D" w:rsidRPr="00031A37">
        <w:rPr>
          <w:rFonts w:asciiTheme="majorBidi" w:hAnsiTheme="majorBidi" w:cstheme="majorBidi"/>
        </w:rPr>
        <w:t>,</w:t>
      </w:r>
      <w:r w:rsidRPr="00031A37">
        <w:rPr>
          <w:rFonts w:asciiTheme="majorBidi" w:hAnsiTheme="majorBidi" w:cstheme="majorBidi"/>
        </w:rPr>
        <w:t xml:space="preserve"> </w:t>
      </w:r>
      <w:r w:rsidR="00413A76" w:rsidRPr="00031A37">
        <w:rPr>
          <w:rFonts w:asciiTheme="majorBidi" w:hAnsiTheme="majorBidi" w:cstheme="majorBidi"/>
        </w:rPr>
        <w:t>thus</w:t>
      </w:r>
      <w:r w:rsidR="002D372D" w:rsidRPr="00031A37">
        <w:rPr>
          <w:rFonts w:asciiTheme="majorBidi" w:hAnsiTheme="majorBidi" w:cstheme="majorBidi"/>
        </w:rPr>
        <w:t>,</w:t>
      </w:r>
      <w:r w:rsidR="00413A76" w:rsidRPr="00031A37">
        <w:rPr>
          <w:rFonts w:asciiTheme="majorBidi" w:hAnsiTheme="majorBidi" w:cstheme="majorBidi"/>
        </w:rPr>
        <w:t xml:space="preserve"> one who</w:t>
      </w:r>
      <w:r w:rsidRPr="00031A37">
        <w:rPr>
          <w:rFonts w:asciiTheme="majorBidi" w:hAnsiTheme="majorBidi" w:cstheme="majorBidi"/>
        </w:rPr>
        <w:t xml:space="preserve"> practices the </w:t>
      </w:r>
      <w:r w:rsidR="00031A37" w:rsidRPr="00031A37">
        <w:rPr>
          <w:rFonts w:asciiTheme="majorBidi" w:hAnsiTheme="majorBidi" w:cstheme="majorBidi"/>
        </w:rPr>
        <w:t>“</w:t>
      </w:r>
      <w:r w:rsidRPr="00031A37">
        <w:rPr>
          <w:rFonts w:asciiTheme="majorBidi" w:hAnsiTheme="majorBidi" w:cstheme="majorBidi"/>
        </w:rPr>
        <w:t>right measure</w:t>
      </w:r>
      <w:r w:rsidR="00031A37" w:rsidRPr="00031A37">
        <w:rPr>
          <w:rFonts w:asciiTheme="majorBidi" w:hAnsiTheme="majorBidi" w:cstheme="majorBidi"/>
        </w:rPr>
        <w:t>”</w:t>
      </w:r>
      <w:r w:rsidRPr="00031A37">
        <w:rPr>
          <w:rFonts w:asciiTheme="majorBidi" w:hAnsiTheme="majorBidi" w:cstheme="majorBidi"/>
        </w:rPr>
        <w:t xml:space="preserve"> (Foucault 1985, p. 102), </w:t>
      </w:r>
      <w:r w:rsidR="00413A76" w:rsidRPr="00031A37">
        <w:rPr>
          <w:rFonts w:asciiTheme="majorBidi" w:hAnsiTheme="majorBidi" w:cstheme="majorBidi"/>
        </w:rPr>
        <w:t>that is to say,</w:t>
      </w:r>
      <w:r w:rsidRPr="00031A37">
        <w:rPr>
          <w:rFonts w:asciiTheme="majorBidi" w:hAnsiTheme="majorBidi" w:cstheme="majorBidi"/>
        </w:rPr>
        <w:t xml:space="preserve"> </w:t>
      </w:r>
      <w:r w:rsidR="00413A76" w:rsidRPr="00031A37">
        <w:rPr>
          <w:rFonts w:asciiTheme="majorBidi" w:hAnsiTheme="majorBidi" w:cstheme="majorBidi"/>
        </w:rPr>
        <w:t xml:space="preserve">chooses the path of </w:t>
      </w:r>
      <w:r w:rsidRPr="00031A37">
        <w:rPr>
          <w:rFonts w:asciiTheme="majorBidi" w:hAnsiTheme="majorBidi" w:cstheme="majorBidi"/>
        </w:rPr>
        <w:t xml:space="preserve">neither too much nor too little. </w:t>
      </w:r>
      <w:r w:rsidR="00413A76" w:rsidRPr="00031A37">
        <w:rPr>
          <w:rFonts w:asciiTheme="majorBidi" w:hAnsiTheme="majorBidi" w:cstheme="majorBidi"/>
        </w:rPr>
        <w:t>Such a</w:t>
      </w:r>
      <w:r w:rsidRPr="00031A37">
        <w:rPr>
          <w:rFonts w:asciiTheme="majorBidi" w:hAnsiTheme="majorBidi" w:cstheme="majorBidi"/>
        </w:rPr>
        <w:t xml:space="preserve"> person acts in balance or moderation</w:t>
      </w:r>
      <w:r w:rsidR="00413A76" w:rsidRPr="00031A37">
        <w:rPr>
          <w:rFonts w:asciiTheme="majorBidi" w:hAnsiTheme="majorBidi" w:cstheme="majorBidi"/>
        </w:rPr>
        <w:t xml:space="preserve"> and avoids extremes. This is also the mark of the contented person who lives </w:t>
      </w:r>
      <w:r w:rsidR="002D372D" w:rsidRPr="00031A37">
        <w:rPr>
          <w:rFonts w:asciiTheme="majorBidi" w:hAnsiTheme="majorBidi" w:cstheme="majorBidi"/>
        </w:rPr>
        <w:t>a</w:t>
      </w:r>
      <w:r w:rsidR="00413A76" w:rsidRPr="00031A37">
        <w:rPr>
          <w:rFonts w:asciiTheme="majorBidi" w:hAnsiTheme="majorBidi" w:cstheme="majorBidi"/>
        </w:rPr>
        <w:t xml:space="preserve"> </w:t>
      </w:r>
      <w:r w:rsidR="00031A37" w:rsidRPr="00031A37">
        <w:rPr>
          <w:rFonts w:asciiTheme="majorBidi" w:hAnsiTheme="majorBidi" w:cstheme="majorBidi"/>
        </w:rPr>
        <w:t>“</w:t>
      </w:r>
      <w:r w:rsidR="00413A76" w:rsidRPr="00031A37">
        <w:rPr>
          <w:rFonts w:asciiTheme="majorBidi" w:hAnsiTheme="majorBidi" w:cstheme="majorBidi"/>
        </w:rPr>
        <w:t>good life.</w:t>
      </w:r>
      <w:r w:rsidR="00031A37" w:rsidRPr="00031A37">
        <w:rPr>
          <w:rFonts w:asciiTheme="majorBidi" w:hAnsiTheme="majorBidi" w:cstheme="majorBidi"/>
        </w:rPr>
        <w:t>”</w:t>
      </w:r>
      <w:r w:rsidR="00413A76" w:rsidRPr="00031A37">
        <w:rPr>
          <w:rFonts w:asciiTheme="majorBidi" w:hAnsiTheme="majorBidi" w:cstheme="majorBidi"/>
        </w:rPr>
        <w:t xml:space="preserve"> Accordingly, the purpose of the Greek ethical self-formation was to become a </w:t>
      </w:r>
      <w:r w:rsidR="00031A37" w:rsidRPr="00031A37">
        <w:rPr>
          <w:rFonts w:asciiTheme="majorBidi" w:hAnsiTheme="majorBidi" w:cstheme="majorBidi"/>
        </w:rPr>
        <w:t>“</w:t>
      </w:r>
      <w:proofErr w:type="spellStart"/>
      <w:r w:rsidR="00413A76" w:rsidRPr="00031A37">
        <w:rPr>
          <w:rFonts w:asciiTheme="majorBidi" w:hAnsiTheme="majorBidi" w:cstheme="majorBidi"/>
        </w:rPr>
        <w:t>sophron</w:t>
      </w:r>
      <w:proofErr w:type="spellEnd"/>
      <w:r w:rsidR="00031A37" w:rsidRPr="00031A37">
        <w:rPr>
          <w:rFonts w:asciiTheme="majorBidi" w:hAnsiTheme="majorBidi" w:cstheme="majorBidi"/>
        </w:rPr>
        <w:t>”</w:t>
      </w:r>
      <w:r w:rsidR="00413A76" w:rsidRPr="00031A37">
        <w:rPr>
          <w:rFonts w:asciiTheme="majorBidi" w:hAnsiTheme="majorBidi" w:cstheme="majorBidi"/>
        </w:rPr>
        <w:t xml:space="preserve"> (Foucault, 1985, p. 65)—a moderate person who controls themselves and is not a slave to </w:t>
      </w:r>
      <w:r w:rsidR="002D372D" w:rsidRPr="00031A37">
        <w:rPr>
          <w:rFonts w:asciiTheme="majorBidi" w:hAnsiTheme="majorBidi" w:cstheme="majorBidi"/>
        </w:rPr>
        <w:t>their</w:t>
      </w:r>
      <w:r w:rsidR="00413A76" w:rsidRPr="00031A37">
        <w:rPr>
          <w:rFonts w:asciiTheme="majorBidi" w:hAnsiTheme="majorBidi" w:cstheme="majorBidi"/>
        </w:rPr>
        <w:t xml:space="preserve"> pleasures (Foucault, 1986, p. 349). </w:t>
      </w:r>
      <w:r w:rsidR="002A07B8" w:rsidRPr="00031A37">
        <w:rPr>
          <w:rFonts w:asciiTheme="majorBidi" w:hAnsiTheme="majorBidi" w:cstheme="majorBidi"/>
        </w:rPr>
        <w:t>Several</w:t>
      </w:r>
      <w:r w:rsidR="00413A76" w:rsidRPr="00031A37">
        <w:rPr>
          <w:rFonts w:asciiTheme="majorBidi" w:hAnsiTheme="majorBidi" w:cstheme="majorBidi"/>
        </w:rPr>
        <w:t xml:space="preserve"> contemporary diet approaches utilize this principle as a central axis, guaranteeing, as demonstrated above, beauty, slimness, health, and control over one</w:t>
      </w:r>
      <w:r w:rsidR="00413A76" w:rsidRPr="00031A37">
        <w:rPr>
          <w:rFonts w:asciiTheme="majorBidi" w:hAnsiTheme="majorBidi" w:cstheme="majorBidi"/>
        </w:rPr>
        <w:t>’</w:t>
      </w:r>
      <w:r w:rsidR="00413A76" w:rsidRPr="00031A37">
        <w:rPr>
          <w:rFonts w:asciiTheme="majorBidi" w:hAnsiTheme="majorBidi" w:cstheme="majorBidi"/>
        </w:rPr>
        <w:t>s body and life.</w:t>
      </w:r>
    </w:p>
    <w:p w14:paraId="67DC5294" w14:textId="77777777" w:rsidR="00413A76" w:rsidRPr="00031A37" w:rsidRDefault="00413A76" w:rsidP="00330A42">
      <w:pPr>
        <w:pStyle w:val="NoSpacing"/>
        <w:rPr>
          <w:rFonts w:asciiTheme="majorBidi" w:hAnsiTheme="majorBidi" w:cstheme="majorBidi"/>
        </w:rPr>
      </w:pPr>
    </w:p>
    <w:p w14:paraId="0A58E564" w14:textId="77777777" w:rsidR="00413A76" w:rsidRPr="00031A37" w:rsidRDefault="00413A76" w:rsidP="00AC7765">
      <w:pPr>
        <w:pStyle w:val="NoSpacing"/>
        <w:rPr>
          <w:rFonts w:asciiTheme="majorBidi" w:hAnsiTheme="majorBidi" w:cstheme="majorBidi"/>
          <w:b/>
          <w:bCs/>
        </w:rPr>
      </w:pPr>
      <w:r w:rsidRPr="00031A37">
        <w:rPr>
          <w:rFonts w:asciiTheme="majorBidi" w:hAnsiTheme="majorBidi" w:cstheme="majorBidi"/>
          <w:b/>
          <w:bCs/>
        </w:rPr>
        <w:t>Conclusion</w:t>
      </w:r>
    </w:p>
    <w:p w14:paraId="0F64D6D7" w14:textId="3C83D409" w:rsidR="00413A76" w:rsidRPr="00031A37" w:rsidRDefault="007016BC" w:rsidP="002D372D">
      <w:pPr>
        <w:pStyle w:val="NoSpacing"/>
        <w:rPr>
          <w:rFonts w:asciiTheme="majorBidi" w:hAnsiTheme="majorBidi" w:cstheme="majorBidi"/>
        </w:rPr>
      </w:pPr>
      <w:r w:rsidRPr="00031A37">
        <w:rPr>
          <w:rFonts w:asciiTheme="majorBidi" w:hAnsiTheme="majorBidi" w:cstheme="majorBidi"/>
        </w:rPr>
        <w:t xml:space="preserve">The analysis of diet methods we have proposed here indicates the existence of a </w:t>
      </w:r>
      <w:r w:rsidR="001A3362" w:rsidRPr="00031A37">
        <w:rPr>
          <w:rFonts w:asciiTheme="majorBidi" w:hAnsiTheme="majorBidi" w:cstheme="majorBidi"/>
        </w:rPr>
        <w:t>distinct</w:t>
      </w:r>
      <w:r w:rsidRPr="00031A37">
        <w:rPr>
          <w:rFonts w:asciiTheme="majorBidi" w:hAnsiTheme="majorBidi" w:cstheme="majorBidi"/>
        </w:rPr>
        <w:t xml:space="preserve"> similarity between ethical ideas and practices present in contemporary diet approaches, and themes, ideas, and practices found in </w:t>
      </w:r>
      <w:r w:rsidR="002D372D" w:rsidRPr="00031A37">
        <w:rPr>
          <w:rFonts w:asciiTheme="majorBidi" w:hAnsiTheme="majorBidi" w:cstheme="majorBidi"/>
        </w:rPr>
        <w:t xml:space="preserve">the </w:t>
      </w:r>
      <w:r w:rsidRPr="00031A37">
        <w:rPr>
          <w:rFonts w:asciiTheme="majorBidi" w:hAnsiTheme="majorBidi" w:cstheme="majorBidi"/>
        </w:rPr>
        <w:t>Greek and Christian ethical discourse</w:t>
      </w:r>
      <w:r w:rsidR="002D372D" w:rsidRPr="00031A37">
        <w:rPr>
          <w:rFonts w:asciiTheme="majorBidi" w:hAnsiTheme="majorBidi" w:cstheme="majorBidi"/>
        </w:rPr>
        <w:t>s</w:t>
      </w:r>
      <w:r w:rsidRPr="00031A37">
        <w:rPr>
          <w:rFonts w:asciiTheme="majorBidi" w:hAnsiTheme="majorBidi" w:cstheme="majorBidi"/>
        </w:rPr>
        <w:t xml:space="preserve">. An </w:t>
      </w:r>
      <w:r w:rsidRPr="00031A37">
        <w:rPr>
          <w:rFonts w:asciiTheme="majorBidi" w:hAnsiTheme="majorBidi" w:cstheme="majorBidi"/>
        </w:rPr>
        <w:lastRenderedPageBreak/>
        <w:t>examination of the diets reveals that the effort to reduce body fat is viewed not only as a dietary process but also as a means of working on the individual</w:t>
      </w:r>
      <w:r w:rsidRPr="00031A37">
        <w:rPr>
          <w:rFonts w:asciiTheme="majorBidi" w:hAnsiTheme="majorBidi" w:cstheme="majorBidi"/>
        </w:rPr>
        <w:t>’</w:t>
      </w:r>
      <w:r w:rsidRPr="00031A37">
        <w:rPr>
          <w:rFonts w:asciiTheme="majorBidi" w:hAnsiTheme="majorBidi" w:cstheme="majorBidi"/>
        </w:rPr>
        <w:t xml:space="preserve">s </w:t>
      </w:r>
      <w:r w:rsidR="002D372D" w:rsidRPr="00031A37">
        <w:rPr>
          <w:rFonts w:asciiTheme="majorBidi" w:hAnsiTheme="majorBidi" w:cstheme="majorBidi"/>
        </w:rPr>
        <w:t>deficient</w:t>
      </w:r>
      <w:r w:rsidRPr="00031A37">
        <w:rPr>
          <w:rFonts w:asciiTheme="majorBidi" w:hAnsiTheme="majorBidi" w:cstheme="majorBidi"/>
        </w:rPr>
        <w:t xml:space="preserve"> ethical behavior</w:t>
      </w:r>
      <w:r w:rsidR="000D0954" w:rsidRPr="00031A37">
        <w:rPr>
          <w:rFonts w:asciiTheme="majorBidi" w:hAnsiTheme="majorBidi" w:cstheme="majorBidi"/>
        </w:rPr>
        <w:t>, thus demarcating</w:t>
      </w:r>
      <w:r w:rsidRPr="00031A37">
        <w:rPr>
          <w:rFonts w:asciiTheme="majorBidi" w:hAnsiTheme="majorBidi" w:cstheme="majorBidi"/>
        </w:rPr>
        <w:t xml:space="preserve"> the improved ethical status of the </w:t>
      </w:r>
      <w:r w:rsidR="000D0954" w:rsidRPr="00031A37">
        <w:rPr>
          <w:rFonts w:asciiTheme="majorBidi" w:hAnsiTheme="majorBidi" w:cstheme="majorBidi"/>
        </w:rPr>
        <w:t>weight-losing</w:t>
      </w:r>
      <w:r w:rsidRPr="00031A37">
        <w:rPr>
          <w:rFonts w:asciiTheme="majorBidi" w:hAnsiTheme="majorBidi" w:cstheme="majorBidi"/>
        </w:rPr>
        <w:t xml:space="preserve"> subject. The individual</w:t>
      </w:r>
      <w:r w:rsidR="000D0954" w:rsidRPr="00031A37">
        <w:rPr>
          <w:rFonts w:asciiTheme="majorBidi" w:hAnsiTheme="majorBidi" w:cstheme="majorBidi"/>
        </w:rPr>
        <w:t>’</w:t>
      </w:r>
      <w:r w:rsidRPr="00031A37">
        <w:rPr>
          <w:rFonts w:asciiTheme="majorBidi" w:hAnsiTheme="majorBidi" w:cstheme="majorBidi"/>
        </w:rPr>
        <w:t xml:space="preserve">s </w:t>
      </w:r>
      <w:r w:rsidR="000D0954" w:rsidRPr="00031A37">
        <w:rPr>
          <w:rFonts w:asciiTheme="majorBidi" w:hAnsiTheme="majorBidi" w:cstheme="majorBidi"/>
        </w:rPr>
        <w:t>ameliorated</w:t>
      </w:r>
      <w:r w:rsidRPr="00031A37">
        <w:rPr>
          <w:rFonts w:asciiTheme="majorBidi" w:hAnsiTheme="majorBidi" w:cstheme="majorBidi"/>
        </w:rPr>
        <w:t xml:space="preserve"> et</w:t>
      </w:r>
      <w:r w:rsidR="000D0954" w:rsidRPr="00031A37">
        <w:rPr>
          <w:rFonts w:asciiTheme="majorBidi" w:hAnsiTheme="majorBidi" w:cstheme="majorBidi"/>
        </w:rPr>
        <w:t>hical conduct is fully parallel to</w:t>
      </w:r>
      <w:r w:rsidRPr="00031A37">
        <w:rPr>
          <w:rFonts w:asciiTheme="majorBidi" w:hAnsiTheme="majorBidi" w:cstheme="majorBidi"/>
        </w:rPr>
        <w:t xml:space="preserve"> and is expressed in the visible results of </w:t>
      </w:r>
      <w:r w:rsidR="000D0954" w:rsidRPr="00031A37">
        <w:rPr>
          <w:rFonts w:asciiTheme="majorBidi" w:hAnsiTheme="majorBidi" w:cstheme="majorBidi"/>
        </w:rPr>
        <w:t>their</w:t>
      </w:r>
      <w:r w:rsidRPr="00031A37">
        <w:rPr>
          <w:rFonts w:asciiTheme="majorBidi" w:hAnsiTheme="majorBidi" w:cstheme="majorBidi"/>
        </w:rPr>
        <w:t xml:space="preserve"> reduced body size.</w:t>
      </w:r>
    </w:p>
    <w:p w14:paraId="2A92C1B6" w14:textId="0E8336D4" w:rsidR="000D0954" w:rsidRPr="00031A37" w:rsidRDefault="000D0954" w:rsidP="00330A42">
      <w:pPr>
        <w:pStyle w:val="NoSpacing"/>
        <w:ind w:firstLine="720"/>
        <w:rPr>
          <w:rFonts w:asciiTheme="majorBidi" w:hAnsiTheme="majorBidi" w:cstheme="majorBidi"/>
        </w:rPr>
      </w:pPr>
      <w:r w:rsidRPr="00031A37">
        <w:rPr>
          <w:rFonts w:asciiTheme="majorBidi" w:hAnsiTheme="majorBidi" w:cstheme="majorBidi"/>
        </w:rPr>
        <w:t xml:space="preserve">The comparison between the studied diets reveals that most of them maintain a distinct relationship with one main ethical system out of the two examined. It would appear that diet methods based on authoritarian practices and the demand for obedience, including a precise list of dietary rules, such as the </w:t>
      </w:r>
      <w:r w:rsidRPr="00031A37">
        <w:rPr>
          <w:rFonts w:asciiTheme="majorBidi" w:hAnsiTheme="majorBidi" w:cstheme="majorBidi"/>
        </w:rPr>
        <w:t>initial</w:t>
      </w:r>
      <w:r w:rsidR="0060149D" w:rsidRPr="00031A37">
        <w:rPr>
          <w:rFonts w:asciiTheme="majorBidi" w:hAnsiTheme="majorBidi" w:cstheme="majorBidi"/>
        </w:rPr>
        <w:t xml:space="preserve"> </w:t>
      </w:r>
      <w:r w:rsidRPr="00031A37">
        <w:rPr>
          <w:rFonts w:asciiTheme="majorBidi" w:hAnsiTheme="majorBidi" w:cstheme="majorBidi"/>
        </w:rPr>
        <w:t>Weight Watchers</w:t>
      </w:r>
      <w:r w:rsidRPr="00031A37">
        <w:rPr>
          <w:rFonts w:asciiTheme="majorBidi" w:hAnsiTheme="majorBidi" w:cstheme="majorBidi"/>
        </w:rPr>
        <w:t xml:space="preserve"> approach</w:t>
      </w:r>
      <w:r w:rsidRPr="00031A37">
        <w:rPr>
          <w:rFonts w:asciiTheme="majorBidi" w:hAnsiTheme="majorBidi" w:cstheme="majorBidi"/>
        </w:rPr>
        <w:t>, are dominated by ideas and themes of mortification of the flesh (in the Christian sense), control of the mind over the body and its desires, self-denial</w:t>
      </w:r>
      <w:r w:rsidR="00B04A91" w:rsidRPr="00031A37">
        <w:rPr>
          <w:rFonts w:asciiTheme="majorBidi" w:hAnsiTheme="majorBidi" w:cstheme="majorBidi"/>
        </w:rPr>
        <w:t>,</w:t>
      </w:r>
      <w:r w:rsidRPr="00031A37">
        <w:rPr>
          <w:rFonts w:asciiTheme="majorBidi" w:hAnsiTheme="majorBidi" w:cstheme="majorBidi"/>
        </w:rPr>
        <w:t xml:space="preserve"> and the perception of fat as a</w:t>
      </w:r>
      <w:r w:rsidR="00B04A91" w:rsidRPr="00031A37">
        <w:rPr>
          <w:rFonts w:asciiTheme="majorBidi" w:hAnsiTheme="majorBidi" w:cstheme="majorBidi"/>
        </w:rPr>
        <w:t xml:space="preserve"> deep-seated</w:t>
      </w:r>
      <w:r w:rsidRPr="00031A37">
        <w:rPr>
          <w:rFonts w:asciiTheme="majorBidi" w:hAnsiTheme="majorBidi" w:cstheme="majorBidi"/>
        </w:rPr>
        <w:t xml:space="preserve"> moral defect—elements that tie them to the Christian ethical discourse. By contrast, less authoritarian approaches based on freedom, flexibility, and self-management, wherein the practitioners are perceived as rational</w:t>
      </w:r>
      <w:r w:rsidR="00B04A91" w:rsidRPr="00031A37">
        <w:rPr>
          <w:rFonts w:asciiTheme="majorBidi" w:hAnsiTheme="majorBidi" w:cstheme="majorBidi"/>
        </w:rPr>
        <w:t xml:space="preserve"> individuals, tend to emphasize</w:t>
      </w:r>
      <w:r w:rsidRPr="00031A37">
        <w:rPr>
          <w:rFonts w:asciiTheme="majorBidi" w:hAnsiTheme="majorBidi" w:cstheme="majorBidi"/>
        </w:rPr>
        <w:t xml:space="preserve"> balance</w:t>
      </w:r>
      <w:r w:rsidR="00B04A91" w:rsidRPr="00031A37">
        <w:rPr>
          <w:rFonts w:asciiTheme="majorBidi" w:hAnsiTheme="majorBidi" w:cstheme="majorBidi"/>
        </w:rPr>
        <w:t xml:space="preserve">, autonomy, </w:t>
      </w:r>
      <w:r w:rsidR="0060149D" w:rsidRPr="00031A37">
        <w:rPr>
          <w:rFonts w:asciiTheme="majorBidi" w:hAnsiTheme="majorBidi" w:cstheme="majorBidi"/>
        </w:rPr>
        <w:t>freedom</w:t>
      </w:r>
      <w:r w:rsidR="00B04A91" w:rsidRPr="00031A37">
        <w:rPr>
          <w:rFonts w:asciiTheme="majorBidi" w:hAnsiTheme="majorBidi" w:cstheme="majorBidi"/>
        </w:rPr>
        <w:t>, and the aspiration to a good life—elements that tie them to the Greek ethical discourse.</w:t>
      </w:r>
    </w:p>
    <w:p w14:paraId="5B1E2128" w14:textId="4231D2CA" w:rsidR="00B04A91" w:rsidRPr="00031A37" w:rsidRDefault="00B04A91" w:rsidP="004B53B4">
      <w:pPr>
        <w:pStyle w:val="NoSpacing"/>
        <w:ind w:firstLine="720"/>
        <w:rPr>
          <w:rFonts w:asciiTheme="majorBidi" w:hAnsiTheme="majorBidi" w:cstheme="majorBidi"/>
        </w:rPr>
      </w:pPr>
      <w:r w:rsidRPr="00031A37">
        <w:rPr>
          <w:rFonts w:asciiTheme="majorBidi" w:hAnsiTheme="majorBidi" w:cstheme="majorBidi"/>
        </w:rPr>
        <w:t>An interesting lack of continuity emerged from the comparison of texts published by the Weight Watchers company at different time points half a century apart. This comparison showed a shift in the type of discourse the company employs in its publications. Texts written close to the company</w:t>
      </w:r>
      <w:r w:rsidRPr="00031A37">
        <w:rPr>
          <w:rFonts w:asciiTheme="majorBidi" w:hAnsiTheme="majorBidi" w:cstheme="majorBidi"/>
        </w:rPr>
        <w:t>’</w:t>
      </w:r>
      <w:r w:rsidRPr="00031A37">
        <w:rPr>
          <w:rFonts w:asciiTheme="majorBidi" w:hAnsiTheme="majorBidi" w:cstheme="majorBidi"/>
        </w:rPr>
        <w:t>s founding, in the 1960s and 1970s, display a clear connection to ideas and practices from the Christian ethical discourse. This affinity was expressed in the idea that the fat body is a sign of a moral pathology worthy of shame and an authoritarian approach that demands absolute obedience to meticulous rules, as well as in the demand to make a detailed weekly confession of guilt before an authority figure and the community. On the other hand, in the content featured on the company</w:t>
      </w:r>
      <w:r w:rsidRPr="00031A37">
        <w:rPr>
          <w:rFonts w:asciiTheme="majorBidi" w:hAnsiTheme="majorBidi" w:cstheme="majorBidi"/>
        </w:rPr>
        <w:t>’</w:t>
      </w:r>
      <w:r w:rsidRPr="00031A37">
        <w:rPr>
          <w:rFonts w:asciiTheme="majorBidi" w:hAnsiTheme="majorBidi" w:cstheme="majorBidi"/>
        </w:rPr>
        <w:t xml:space="preserve">s current website, the fat body is </w:t>
      </w:r>
      <w:r w:rsidRPr="00031A37">
        <w:rPr>
          <w:rFonts w:asciiTheme="majorBidi" w:hAnsiTheme="majorBidi" w:cstheme="majorBidi"/>
        </w:rPr>
        <w:lastRenderedPageBreak/>
        <w:t xml:space="preserve">interpreted as a sign of personal unhappiness, a lack of </w:t>
      </w:r>
      <w:r w:rsidR="004B53B4">
        <w:rPr>
          <w:rFonts w:asciiTheme="majorBidi" w:hAnsiTheme="majorBidi" w:cstheme="majorBidi"/>
        </w:rPr>
        <w:t>self-care</w:t>
      </w:r>
      <w:r w:rsidRPr="00031A37">
        <w:rPr>
          <w:rFonts w:asciiTheme="majorBidi" w:hAnsiTheme="majorBidi" w:cstheme="majorBidi"/>
        </w:rPr>
        <w:t>, and the failure to realize one</w:t>
      </w:r>
      <w:r w:rsidRPr="00031A37">
        <w:rPr>
          <w:rFonts w:asciiTheme="majorBidi" w:hAnsiTheme="majorBidi" w:cstheme="majorBidi"/>
        </w:rPr>
        <w:t>’</w:t>
      </w:r>
      <w:r w:rsidRPr="00031A37">
        <w:rPr>
          <w:rFonts w:asciiTheme="majorBidi" w:hAnsiTheme="majorBidi" w:cstheme="majorBidi"/>
        </w:rPr>
        <w:t xml:space="preserve">s inherent potential for a good life, </w:t>
      </w:r>
      <w:r w:rsidR="002D372D" w:rsidRPr="00031A37">
        <w:rPr>
          <w:rFonts w:asciiTheme="majorBidi" w:hAnsiTheme="majorBidi" w:cstheme="majorBidi"/>
        </w:rPr>
        <w:t>concepts</w:t>
      </w:r>
      <w:r w:rsidRPr="00031A37">
        <w:rPr>
          <w:rFonts w:asciiTheme="majorBidi" w:hAnsiTheme="majorBidi" w:cstheme="majorBidi"/>
        </w:rPr>
        <w:t xml:space="preserve"> that correspond in spirit to the Greek ethical discourse. This increased presence of concepts compatible with Greek ethics is also evident in other 21st-century diet approaches, albeit not all of them.</w:t>
      </w:r>
    </w:p>
    <w:p w14:paraId="2DEAE4A8" w14:textId="2B8BB38F" w:rsidR="00B04A91" w:rsidRPr="00031A37" w:rsidRDefault="00B04A91" w:rsidP="002D372D">
      <w:pPr>
        <w:pStyle w:val="NoSpacing"/>
        <w:ind w:firstLine="720"/>
        <w:rPr>
          <w:rFonts w:asciiTheme="majorBidi" w:hAnsiTheme="majorBidi" w:cstheme="majorBidi"/>
        </w:rPr>
      </w:pPr>
      <w:r w:rsidRPr="00031A37">
        <w:rPr>
          <w:rFonts w:asciiTheme="majorBidi" w:hAnsiTheme="majorBidi" w:cstheme="majorBidi"/>
        </w:rPr>
        <w:t>Th</w:t>
      </w:r>
      <w:r w:rsidR="002D372D" w:rsidRPr="00031A37">
        <w:rPr>
          <w:rFonts w:asciiTheme="majorBidi" w:hAnsiTheme="majorBidi" w:cstheme="majorBidi"/>
        </w:rPr>
        <w:t>e</w:t>
      </w:r>
      <w:r w:rsidRPr="00031A37">
        <w:rPr>
          <w:rFonts w:asciiTheme="majorBidi" w:hAnsiTheme="majorBidi" w:cstheme="majorBidi"/>
        </w:rPr>
        <w:t xml:space="preserve"> ethical </w:t>
      </w:r>
      <w:r w:rsidR="002D372D" w:rsidRPr="00031A37">
        <w:rPr>
          <w:rFonts w:asciiTheme="majorBidi" w:hAnsiTheme="majorBidi" w:cstheme="majorBidi"/>
        </w:rPr>
        <w:t>shift</w:t>
      </w:r>
      <w:r w:rsidRPr="00031A37">
        <w:rPr>
          <w:rFonts w:asciiTheme="majorBidi" w:hAnsiTheme="majorBidi" w:cstheme="majorBidi"/>
        </w:rPr>
        <w:t xml:space="preserve"> in WW</w:t>
      </w:r>
      <w:r w:rsidRPr="00031A37">
        <w:rPr>
          <w:rFonts w:asciiTheme="majorBidi" w:hAnsiTheme="majorBidi" w:cstheme="majorBidi"/>
        </w:rPr>
        <w:t>’</w:t>
      </w:r>
      <w:r w:rsidRPr="00031A37">
        <w:rPr>
          <w:rFonts w:asciiTheme="majorBidi" w:hAnsiTheme="majorBidi" w:cstheme="majorBidi"/>
        </w:rPr>
        <w:t xml:space="preserve">s ideology probably reflects broader cultural changes that have taken place in the West in recent decades. These are related, among other things, to the general cultural challenge to authority and the transition from forms of </w:t>
      </w:r>
      <w:proofErr w:type="spellStart"/>
      <w:r w:rsidRPr="00031A37">
        <w:rPr>
          <w:rFonts w:asciiTheme="majorBidi" w:hAnsiTheme="majorBidi" w:cstheme="majorBidi"/>
        </w:rPr>
        <w:t>governmentality</w:t>
      </w:r>
      <w:proofErr w:type="spellEnd"/>
      <w:r w:rsidRPr="00031A37">
        <w:rPr>
          <w:rFonts w:asciiTheme="majorBidi" w:hAnsiTheme="majorBidi" w:cstheme="majorBidi"/>
        </w:rPr>
        <w:t xml:space="preserve"> that enforce control through physical and legal force to the neoliberal forms of </w:t>
      </w:r>
      <w:proofErr w:type="spellStart"/>
      <w:r w:rsidRPr="00031A37">
        <w:rPr>
          <w:rFonts w:asciiTheme="majorBidi" w:hAnsiTheme="majorBidi" w:cstheme="majorBidi"/>
        </w:rPr>
        <w:t>governmentality</w:t>
      </w:r>
      <w:proofErr w:type="spellEnd"/>
      <w:r w:rsidRPr="00031A37">
        <w:rPr>
          <w:rFonts w:asciiTheme="majorBidi" w:hAnsiTheme="majorBidi" w:cstheme="majorBidi"/>
        </w:rPr>
        <w:t xml:space="preserve"> that have dominated Western democracies since the middle of the 20th century (Rose, 1999). This transition was made possible, among other things, thanks to the</w:t>
      </w:r>
      <w:r w:rsidR="00497BDB" w:rsidRPr="00031A37">
        <w:rPr>
          <w:rFonts w:asciiTheme="majorBidi" w:hAnsiTheme="majorBidi" w:cstheme="majorBidi"/>
        </w:rPr>
        <w:t xml:space="preserve"> increased cultural presence of</w:t>
      </w:r>
      <w:r w:rsidRPr="00031A37">
        <w:rPr>
          <w:rFonts w:asciiTheme="majorBidi" w:hAnsiTheme="majorBidi" w:cstheme="majorBidi"/>
        </w:rPr>
        <w:t xml:space="preserve"> </w:t>
      </w:r>
      <w:r w:rsidR="00497BDB" w:rsidRPr="00031A37">
        <w:rPr>
          <w:rFonts w:asciiTheme="majorBidi" w:hAnsiTheme="majorBidi" w:cstheme="majorBidi"/>
        </w:rPr>
        <w:t xml:space="preserve">the </w:t>
      </w:r>
      <w:r w:rsidRPr="00031A37">
        <w:rPr>
          <w:rFonts w:asciiTheme="majorBidi" w:hAnsiTheme="majorBidi" w:cstheme="majorBidi"/>
        </w:rPr>
        <w:t>therapy profession</w:t>
      </w:r>
      <w:r w:rsidR="00497BDB" w:rsidRPr="00031A37">
        <w:rPr>
          <w:rFonts w:asciiTheme="majorBidi" w:hAnsiTheme="majorBidi" w:cstheme="majorBidi"/>
        </w:rPr>
        <w:t>s</w:t>
      </w:r>
      <w:r w:rsidR="00BB2EF1" w:rsidRPr="00031A37">
        <w:rPr>
          <w:rFonts w:asciiTheme="majorBidi" w:hAnsiTheme="majorBidi" w:cstheme="majorBidi"/>
        </w:rPr>
        <w:t>.</w:t>
      </w:r>
      <w:r w:rsidR="00497BDB" w:rsidRPr="00031A37">
        <w:rPr>
          <w:rFonts w:asciiTheme="majorBidi" w:hAnsiTheme="majorBidi" w:cstheme="majorBidi"/>
        </w:rPr>
        <w:t xml:space="preserve"> </w:t>
      </w:r>
      <w:r w:rsidR="00BB2EF1" w:rsidRPr="00031A37">
        <w:rPr>
          <w:rFonts w:asciiTheme="majorBidi" w:hAnsiTheme="majorBidi" w:cstheme="majorBidi"/>
        </w:rPr>
        <w:t>T</w:t>
      </w:r>
      <w:r w:rsidR="00497BDB" w:rsidRPr="00031A37">
        <w:rPr>
          <w:rFonts w:asciiTheme="majorBidi" w:hAnsiTheme="majorBidi" w:cstheme="majorBidi"/>
        </w:rPr>
        <w:t>h</w:t>
      </w:r>
      <w:r w:rsidR="00BB2EF1" w:rsidRPr="00031A37">
        <w:rPr>
          <w:rFonts w:asciiTheme="majorBidi" w:hAnsiTheme="majorBidi" w:cstheme="majorBidi"/>
        </w:rPr>
        <w:t>e latter</w:t>
      </w:r>
      <w:r w:rsidR="00497BDB" w:rsidRPr="00031A37">
        <w:rPr>
          <w:rFonts w:asciiTheme="majorBidi" w:hAnsiTheme="majorBidi" w:cstheme="majorBidi"/>
        </w:rPr>
        <w:t xml:space="preserve"> have</w:t>
      </w:r>
      <w:r w:rsidRPr="00031A37">
        <w:rPr>
          <w:rFonts w:asciiTheme="majorBidi" w:hAnsiTheme="majorBidi" w:cstheme="majorBidi"/>
        </w:rPr>
        <w:t xml:space="preserve"> produce</w:t>
      </w:r>
      <w:r w:rsidR="00497BDB" w:rsidRPr="00031A37">
        <w:rPr>
          <w:rFonts w:asciiTheme="majorBidi" w:hAnsiTheme="majorBidi" w:cstheme="majorBidi"/>
        </w:rPr>
        <w:t>d</w:t>
      </w:r>
      <w:r w:rsidRPr="00031A37">
        <w:rPr>
          <w:rFonts w:asciiTheme="majorBidi" w:hAnsiTheme="majorBidi" w:cstheme="majorBidi"/>
        </w:rPr>
        <w:t xml:space="preserve"> norms and ideal images of life and of the self</w:t>
      </w:r>
      <w:r w:rsidR="00497BDB" w:rsidRPr="00031A37">
        <w:rPr>
          <w:rFonts w:asciiTheme="majorBidi" w:hAnsiTheme="majorBidi" w:cstheme="majorBidi"/>
        </w:rPr>
        <w:t>, motivating</w:t>
      </w:r>
      <w:r w:rsidRPr="00031A37">
        <w:rPr>
          <w:rFonts w:asciiTheme="majorBidi" w:hAnsiTheme="majorBidi" w:cstheme="majorBidi"/>
        </w:rPr>
        <w:t xml:space="preserve"> individuals to </w:t>
      </w:r>
      <w:r w:rsidR="00031A37" w:rsidRPr="00031A37">
        <w:rPr>
          <w:rFonts w:asciiTheme="majorBidi" w:hAnsiTheme="majorBidi" w:cstheme="majorBidi"/>
        </w:rPr>
        <w:t>“</w:t>
      </w:r>
      <w:r w:rsidRPr="00031A37">
        <w:rPr>
          <w:rFonts w:asciiTheme="majorBidi" w:hAnsiTheme="majorBidi" w:cstheme="majorBidi"/>
        </w:rPr>
        <w:t>take responsibility for their lives</w:t>
      </w:r>
      <w:r w:rsidR="00031A37" w:rsidRPr="00031A37">
        <w:rPr>
          <w:rFonts w:asciiTheme="majorBidi" w:hAnsiTheme="majorBidi" w:cstheme="majorBidi"/>
        </w:rPr>
        <w:t>”</w:t>
      </w:r>
      <w:r w:rsidR="00497BDB" w:rsidRPr="00031A37">
        <w:rPr>
          <w:rFonts w:asciiTheme="majorBidi" w:hAnsiTheme="majorBidi" w:cstheme="majorBidi"/>
        </w:rPr>
        <w:t xml:space="preserve"> and re</w:t>
      </w:r>
      <w:r w:rsidRPr="00031A37">
        <w:rPr>
          <w:rFonts w:asciiTheme="majorBidi" w:hAnsiTheme="majorBidi" w:cstheme="majorBidi"/>
        </w:rPr>
        <w:t>create themselves as improved version</w:t>
      </w:r>
      <w:r w:rsidR="00497BDB" w:rsidRPr="00031A37">
        <w:rPr>
          <w:rFonts w:asciiTheme="majorBidi" w:hAnsiTheme="majorBidi" w:cstheme="majorBidi"/>
        </w:rPr>
        <w:t>s</w:t>
      </w:r>
      <w:r w:rsidRPr="00031A37">
        <w:rPr>
          <w:rFonts w:asciiTheme="majorBidi" w:hAnsiTheme="majorBidi" w:cstheme="majorBidi"/>
        </w:rPr>
        <w:t xml:space="preserve"> of the self they desire, version</w:t>
      </w:r>
      <w:r w:rsidR="00497BDB" w:rsidRPr="00031A37">
        <w:rPr>
          <w:rFonts w:asciiTheme="majorBidi" w:hAnsiTheme="majorBidi" w:cstheme="majorBidi"/>
        </w:rPr>
        <w:t>s</w:t>
      </w:r>
      <w:r w:rsidRPr="00031A37">
        <w:rPr>
          <w:rFonts w:asciiTheme="majorBidi" w:hAnsiTheme="majorBidi" w:cstheme="majorBidi"/>
        </w:rPr>
        <w:t xml:space="preserve"> that </w:t>
      </w:r>
      <w:r w:rsidR="00497BDB" w:rsidRPr="00031A37">
        <w:rPr>
          <w:rFonts w:asciiTheme="majorBidi" w:hAnsiTheme="majorBidi" w:cstheme="majorBidi"/>
        </w:rPr>
        <w:t>are</w:t>
      </w:r>
      <w:r w:rsidRPr="00031A37">
        <w:rPr>
          <w:rFonts w:asciiTheme="majorBidi" w:hAnsiTheme="majorBidi" w:cstheme="majorBidi"/>
        </w:rPr>
        <w:t xml:space="preserve"> also in line with the interests of the state, while performing voluntary self-monitoring. </w:t>
      </w:r>
      <w:r w:rsidR="00FB7A5A" w:rsidRPr="00031A37">
        <w:rPr>
          <w:rFonts w:asciiTheme="majorBidi" w:hAnsiTheme="majorBidi" w:cstheme="majorBidi"/>
        </w:rPr>
        <w:t>I</w:t>
      </w:r>
      <w:r w:rsidRPr="00031A37">
        <w:rPr>
          <w:rFonts w:asciiTheme="majorBidi" w:hAnsiTheme="majorBidi" w:cstheme="majorBidi"/>
        </w:rPr>
        <w:t xml:space="preserve">ndeed, as </w:t>
      </w:r>
      <w:r w:rsidR="00497BDB" w:rsidRPr="00031A37">
        <w:rPr>
          <w:rFonts w:asciiTheme="majorBidi" w:hAnsiTheme="majorBidi" w:cstheme="majorBidi"/>
        </w:rPr>
        <w:t>our</w:t>
      </w:r>
      <w:r w:rsidRPr="00031A37">
        <w:rPr>
          <w:rFonts w:asciiTheme="majorBidi" w:hAnsiTheme="majorBidi" w:cstheme="majorBidi"/>
        </w:rPr>
        <w:t xml:space="preserve"> analysis</w:t>
      </w:r>
      <w:r w:rsidR="00497BDB" w:rsidRPr="00031A37">
        <w:rPr>
          <w:rFonts w:asciiTheme="majorBidi" w:hAnsiTheme="majorBidi" w:cstheme="majorBidi"/>
        </w:rPr>
        <w:t xml:space="preserve"> indicates</w:t>
      </w:r>
      <w:r w:rsidRPr="00031A37">
        <w:rPr>
          <w:rFonts w:asciiTheme="majorBidi" w:hAnsiTheme="majorBidi" w:cstheme="majorBidi"/>
        </w:rPr>
        <w:t>, the vocabulary and ideas of most contemporary diets include terms and therapeutic values of the type pointed out by Nicholas Rose.</w:t>
      </w:r>
      <w:r w:rsidR="00497BDB" w:rsidRPr="00031A37">
        <w:rPr>
          <w:rFonts w:asciiTheme="majorBidi" w:hAnsiTheme="majorBidi" w:cstheme="majorBidi"/>
        </w:rPr>
        <w:t xml:space="preserve"> It is clear that, as part of this broad shift in forms of </w:t>
      </w:r>
      <w:proofErr w:type="spellStart"/>
      <w:r w:rsidR="00497BDB" w:rsidRPr="00031A37">
        <w:rPr>
          <w:rFonts w:asciiTheme="majorBidi" w:hAnsiTheme="majorBidi" w:cstheme="majorBidi"/>
        </w:rPr>
        <w:t>governmentality</w:t>
      </w:r>
      <w:proofErr w:type="spellEnd"/>
      <w:r w:rsidR="00497BDB" w:rsidRPr="00031A37">
        <w:rPr>
          <w:rFonts w:asciiTheme="majorBidi" w:hAnsiTheme="majorBidi" w:cstheme="majorBidi"/>
        </w:rPr>
        <w:t>, authoritative methods of addressing diet clients, which were culturally legitimate in the middle of the 20th century, no longer fit the cultural climate of the late 20th century and the beginning of the 21st century and have thus been forced to move in a new direction that emphasizes autonomy and self-management, with a focus on achieving happiness and satisfaction rather than fighting against seductive passions.</w:t>
      </w:r>
    </w:p>
    <w:p w14:paraId="2752D4CE" w14:textId="62187B11" w:rsidR="00C44F6E" w:rsidRPr="00031A37" w:rsidRDefault="00C44F6E" w:rsidP="00330A42">
      <w:pPr>
        <w:pStyle w:val="NoSpacing"/>
        <w:ind w:firstLine="720"/>
        <w:rPr>
          <w:rFonts w:asciiTheme="majorBidi" w:hAnsiTheme="majorBidi" w:cstheme="majorBidi"/>
        </w:rPr>
      </w:pPr>
      <w:r w:rsidRPr="00031A37">
        <w:rPr>
          <w:rFonts w:asciiTheme="majorBidi" w:hAnsiTheme="majorBidi" w:cstheme="majorBidi"/>
        </w:rPr>
        <w:t xml:space="preserve">The ethical discourses used to justify diet methods have changed throughout the 20th century and the beginning of the 21st century, from Christian ethics that inculcate a consciousness of sin and guilt to Greek ethics that emphasize self-control and striving to live a good life, couched in fashionable New Age terms such as </w:t>
      </w:r>
      <w:r w:rsidR="00031A37" w:rsidRPr="00031A37">
        <w:rPr>
          <w:rFonts w:asciiTheme="majorBidi" w:hAnsiTheme="majorBidi" w:cstheme="majorBidi"/>
        </w:rPr>
        <w:t>“</w:t>
      </w:r>
      <w:r w:rsidRPr="00031A37">
        <w:rPr>
          <w:rFonts w:asciiTheme="majorBidi" w:hAnsiTheme="majorBidi" w:cstheme="majorBidi"/>
        </w:rPr>
        <w:t>self-fulfillment,</w:t>
      </w:r>
      <w:r w:rsidR="00031A37" w:rsidRPr="00031A37">
        <w:rPr>
          <w:rFonts w:asciiTheme="majorBidi" w:hAnsiTheme="majorBidi" w:cstheme="majorBidi"/>
        </w:rPr>
        <w:t>”</w:t>
      </w:r>
      <w:r w:rsidRPr="00031A37">
        <w:rPr>
          <w:rFonts w:asciiTheme="majorBidi" w:hAnsiTheme="majorBidi" w:cstheme="majorBidi"/>
        </w:rPr>
        <w:t xml:space="preserve"> </w:t>
      </w:r>
      <w:r w:rsidR="00031A37" w:rsidRPr="00031A37">
        <w:rPr>
          <w:rFonts w:asciiTheme="majorBidi" w:hAnsiTheme="majorBidi" w:cstheme="majorBidi"/>
        </w:rPr>
        <w:lastRenderedPageBreak/>
        <w:t>“</w:t>
      </w:r>
      <w:r w:rsidRPr="00031A37">
        <w:rPr>
          <w:rFonts w:asciiTheme="majorBidi" w:hAnsiTheme="majorBidi" w:cstheme="majorBidi"/>
        </w:rPr>
        <w:t>empowerment,</w:t>
      </w:r>
      <w:r w:rsidR="00031A37" w:rsidRPr="00031A37">
        <w:rPr>
          <w:rFonts w:asciiTheme="majorBidi" w:hAnsiTheme="majorBidi" w:cstheme="majorBidi"/>
        </w:rPr>
        <w:t>”</w:t>
      </w:r>
      <w:r w:rsidRPr="00031A37">
        <w:rPr>
          <w:rFonts w:asciiTheme="majorBidi" w:hAnsiTheme="majorBidi" w:cstheme="majorBidi"/>
        </w:rPr>
        <w:t xml:space="preserve"> and </w:t>
      </w:r>
      <w:r w:rsidR="00031A37" w:rsidRPr="00031A37">
        <w:rPr>
          <w:rFonts w:asciiTheme="majorBidi" w:hAnsiTheme="majorBidi" w:cstheme="majorBidi"/>
        </w:rPr>
        <w:t>“</w:t>
      </w:r>
      <w:r w:rsidRPr="00031A37">
        <w:rPr>
          <w:rFonts w:asciiTheme="majorBidi" w:hAnsiTheme="majorBidi" w:cstheme="majorBidi"/>
        </w:rPr>
        <w:t>growth.</w:t>
      </w:r>
      <w:r w:rsidR="00031A37" w:rsidRPr="00031A37">
        <w:rPr>
          <w:rFonts w:asciiTheme="majorBidi" w:hAnsiTheme="majorBidi" w:cstheme="majorBidi"/>
        </w:rPr>
        <w:t>”</w:t>
      </w:r>
      <w:r w:rsidRPr="00031A37">
        <w:rPr>
          <w:rFonts w:asciiTheme="majorBidi" w:hAnsiTheme="majorBidi" w:cstheme="majorBidi"/>
        </w:rPr>
        <w:t xml:space="preserve"> This change has allowed the authors of the diets to deal with the challenge of selling an ascetic practice, which by its very nature is demanding and restrictive, in the midst of a hedonistic consumer culture. Likewise, it has allowed them to create an attractive approach to weight reduction that does not appear to be a clear contradiction to the ethics that underlie the consumption culture within which the potential consumers of the various diets operate.</w:t>
      </w:r>
    </w:p>
    <w:p w14:paraId="2FBA9929" w14:textId="7B71AA9A" w:rsidR="00C44F6E" w:rsidRPr="00031A37" w:rsidRDefault="00C44F6E" w:rsidP="002D372D">
      <w:pPr>
        <w:pStyle w:val="NoSpacing"/>
        <w:ind w:firstLine="720"/>
        <w:rPr>
          <w:rFonts w:asciiTheme="majorBidi" w:hAnsiTheme="majorBidi" w:cstheme="majorBidi"/>
        </w:rPr>
      </w:pPr>
      <w:r w:rsidRPr="00031A37">
        <w:rPr>
          <w:rFonts w:asciiTheme="majorBidi" w:hAnsiTheme="majorBidi" w:cstheme="majorBidi"/>
        </w:rPr>
        <w:t xml:space="preserve">Finally, we hope this study will contribute to further establishing a critical view of common beliefs and assumptions regarding fatness and thinness currently taken for granted, a view promoted in the field of </w:t>
      </w:r>
      <w:r w:rsidR="00031A37" w:rsidRPr="00031A37">
        <w:rPr>
          <w:rFonts w:asciiTheme="majorBidi" w:hAnsiTheme="majorBidi" w:cstheme="majorBidi"/>
        </w:rPr>
        <w:t>“</w:t>
      </w:r>
      <w:r w:rsidRPr="00031A37">
        <w:rPr>
          <w:rFonts w:asciiTheme="majorBidi" w:hAnsiTheme="majorBidi" w:cstheme="majorBidi"/>
        </w:rPr>
        <w:t>fat studies</w:t>
      </w:r>
      <w:r w:rsidR="00031A37" w:rsidRPr="00031A37">
        <w:rPr>
          <w:rFonts w:asciiTheme="majorBidi" w:hAnsiTheme="majorBidi" w:cstheme="majorBidi"/>
        </w:rPr>
        <w:t>”</w:t>
      </w:r>
      <w:r w:rsidRPr="00031A37">
        <w:rPr>
          <w:rFonts w:asciiTheme="majorBidi" w:hAnsiTheme="majorBidi" w:cstheme="majorBidi"/>
        </w:rPr>
        <w:t xml:space="preserve"> (</w:t>
      </w:r>
      <w:proofErr w:type="spellStart"/>
      <w:r w:rsidRPr="00031A37">
        <w:rPr>
          <w:rFonts w:asciiTheme="majorBidi" w:hAnsiTheme="majorBidi" w:cstheme="majorBidi"/>
        </w:rPr>
        <w:t>Wann</w:t>
      </w:r>
      <w:proofErr w:type="spellEnd"/>
      <w:r w:rsidRPr="00031A37">
        <w:rPr>
          <w:rFonts w:asciiTheme="majorBidi" w:hAnsiTheme="majorBidi" w:cstheme="majorBidi"/>
        </w:rPr>
        <w:t xml:space="preserve">, 2009). These assumptions, prevalent today in the discourse of diet and public health, such as the apparently clear connection between fat and disease, are presented as free from any foreign agenda and as scientific and morally neutral. A critical awareness of the widespread influence of hidden moral positions on medical-nutritional approaches to fat may allow any individual who is exposed to pressure to </w:t>
      </w:r>
      <w:r w:rsidR="00330A42" w:rsidRPr="00031A37">
        <w:rPr>
          <w:rFonts w:asciiTheme="majorBidi" w:hAnsiTheme="majorBidi" w:cstheme="majorBidi"/>
        </w:rPr>
        <w:t xml:space="preserve">be thin to adopt </w:t>
      </w:r>
      <w:r w:rsidRPr="00031A37">
        <w:rPr>
          <w:rFonts w:asciiTheme="majorBidi" w:hAnsiTheme="majorBidi" w:cstheme="majorBidi"/>
        </w:rPr>
        <w:t xml:space="preserve">critical thinking about </w:t>
      </w:r>
      <w:r w:rsidR="002D372D" w:rsidRPr="00031A37">
        <w:rPr>
          <w:rFonts w:asciiTheme="majorBidi" w:hAnsiTheme="majorBidi" w:cstheme="majorBidi"/>
        </w:rPr>
        <w:t xml:space="preserve">the </w:t>
      </w:r>
      <w:r w:rsidRPr="00031A37">
        <w:rPr>
          <w:rFonts w:asciiTheme="majorBidi" w:hAnsiTheme="majorBidi" w:cstheme="majorBidi"/>
        </w:rPr>
        <w:t>medical and health assumptions and beliefs that are prevalent today regarding the fat body</w:t>
      </w:r>
      <w:r w:rsidR="00330A42" w:rsidRPr="00031A37">
        <w:rPr>
          <w:rFonts w:asciiTheme="majorBidi" w:hAnsiTheme="majorBidi" w:cstheme="majorBidi"/>
        </w:rPr>
        <w:t xml:space="preserve">. Such critical thinking may, in turn, prevent them from internalizing </w:t>
      </w:r>
      <w:r w:rsidRPr="00031A37">
        <w:rPr>
          <w:rFonts w:asciiTheme="majorBidi" w:hAnsiTheme="majorBidi" w:cstheme="majorBidi"/>
        </w:rPr>
        <w:t xml:space="preserve">beliefs that constitute </w:t>
      </w:r>
      <w:r w:rsidR="00330A42" w:rsidRPr="00031A37">
        <w:rPr>
          <w:rFonts w:asciiTheme="majorBidi" w:hAnsiTheme="majorBidi" w:cstheme="majorBidi"/>
        </w:rPr>
        <w:t xml:space="preserve">the fat </w:t>
      </w:r>
      <w:r w:rsidR="002D372D" w:rsidRPr="00031A37">
        <w:rPr>
          <w:rFonts w:asciiTheme="majorBidi" w:hAnsiTheme="majorBidi" w:cstheme="majorBidi"/>
        </w:rPr>
        <w:t>body and the fat self</w:t>
      </w:r>
      <w:r w:rsidR="00330A42" w:rsidRPr="00031A37">
        <w:rPr>
          <w:rFonts w:asciiTheme="majorBidi" w:hAnsiTheme="majorBidi" w:cstheme="majorBidi"/>
        </w:rPr>
        <w:t xml:space="preserve"> as</w:t>
      </w:r>
      <w:r w:rsidRPr="00031A37">
        <w:rPr>
          <w:rFonts w:asciiTheme="majorBidi" w:hAnsiTheme="majorBidi" w:cstheme="majorBidi"/>
        </w:rPr>
        <w:t xml:space="preserve"> </w:t>
      </w:r>
      <w:r w:rsidR="00330A42" w:rsidRPr="00031A37">
        <w:rPr>
          <w:rFonts w:asciiTheme="majorBidi" w:hAnsiTheme="majorBidi" w:cstheme="majorBidi"/>
        </w:rPr>
        <w:t xml:space="preserve">indicative of </w:t>
      </w:r>
      <w:r w:rsidR="002D372D" w:rsidRPr="00031A37">
        <w:rPr>
          <w:rFonts w:asciiTheme="majorBidi" w:hAnsiTheme="majorBidi" w:cstheme="majorBidi"/>
        </w:rPr>
        <w:t>physical</w:t>
      </w:r>
      <w:r w:rsidR="00330A42" w:rsidRPr="00031A37">
        <w:rPr>
          <w:rFonts w:asciiTheme="majorBidi" w:hAnsiTheme="majorBidi" w:cstheme="majorBidi"/>
        </w:rPr>
        <w:t xml:space="preserve"> and moral defects,</w:t>
      </w:r>
      <w:r w:rsidRPr="00031A37">
        <w:rPr>
          <w:rFonts w:asciiTheme="majorBidi" w:hAnsiTheme="majorBidi" w:cstheme="majorBidi"/>
        </w:rPr>
        <w:t xml:space="preserve"> there</w:t>
      </w:r>
      <w:r w:rsidR="002D372D" w:rsidRPr="00031A37">
        <w:rPr>
          <w:rFonts w:asciiTheme="majorBidi" w:hAnsiTheme="majorBidi" w:cstheme="majorBidi"/>
        </w:rPr>
        <w:t>by</w:t>
      </w:r>
      <w:r w:rsidRPr="00031A37">
        <w:rPr>
          <w:rFonts w:asciiTheme="majorBidi" w:hAnsiTheme="majorBidi" w:cstheme="majorBidi"/>
        </w:rPr>
        <w:t xml:space="preserve"> </w:t>
      </w:r>
      <w:r w:rsidR="001A3362" w:rsidRPr="00031A37">
        <w:rPr>
          <w:rFonts w:asciiTheme="majorBidi" w:hAnsiTheme="majorBidi" w:cstheme="majorBidi"/>
        </w:rPr>
        <w:t>committing</w:t>
      </w:r>
      <w:r w:rsidRPr="00031A37">
        <w:rPr>
          <w:rFonts w:asciiTheme="majorBidi" w:hAnsiTheme="majorBidi" w:cstheme="majorBidi"/>
        </w:rPr>
        <w:t xml:space="preserve"> </w:t>
      </w:r>
      <w:r w:rsidR="00330A42" w:rsidRPr="00031A37">
        <w:rPr>
          <w:rFonts w:asciiTheme="majorBidi" w:hAnsiTheme="majorBidi" w:cstheme="majorBidi"/>
        </w:rPr>
        <w:t>it</w:t>
      </w:r>
      <w:r w:rsidR="001A3362" w:rsidRPr="00031A37">
        <w:rPr>
          <w:rFonts w:asciiTheme="majorBidi" w:hAnsiTheme="majorBidi" w:cstheme="majorBidi"/>
        </w:rPr>
        <w:t xml:space="preserve"> to</w:t>
      </w:r>
      <w:r w:rsidRPr="00031A37">
        <w:rPr>
          <w:rFonts w:asciiTheme="majorBidi" w:hAnsiTheme="majorBidi" w:cstheme="majorBidi"/>
        </w:rPr>
        <w:t xml:space="preserve"> </w:t>
      </w:r>
      <w:r w:rsidR="001A3362" w:rsidRPr="00031A37">
        <w:rPr>
          <w:rFonts w:asciiTheme="majorBidi" w:hAnsiTheme="majorBidi" w:cstheme="majorBidi"/>
        </w:rPr>
        <w:t>ascetic practices</w:t>
      </w:r>
      <w:r w:rsidR="001A3362" w:rsidRPr="00031A37">
        <w:rPr>
          <w:rFonts w:asciiTheme="majorBidi" w:hAnsiTheme="majorBidi" w:cstheme="majorBidi"/>
        </w:rPr>
        <w:t xml:space="preserve"> </w:t>
      </w:r>
      <w:r w:rsidRPr="00031A37">
        <w:rPr>
          <w:rFonts w:asciiTheme="majorBidi" w:hAnsiTheme="majorBidi" w:cstheme="majorBidi"/>
        </w:rPr>
        <w:t xml:space="preserve">and </w:t>
      </w:r>
      <w:r w:rsidR="00031A37" w:rsidRPr="00031A37">
        <w:rPr>
          <w:rFonts w:asciiTheme="majorBidi" w:hAnsiTheme="majorBidi" w:cstheme="majorBidi"/>
        </w:rPr>
        <w:t>“</w:t>
      </w:r>
      <w:r w:rsidR="00330A42" w:rsidRPr="00031A37">
        <w:rPr>
          <w:rFonts w:asciiTheme="majorBidi" w:hAnsiTheme="majorBidi" w:cstheme="majorBidi"/>
        </w:rPr>
        <w:t>calling</w:t>
      </w:r>
      <w:r w:rsidR="00330A42" w:rsidRPr="00031A37">
        <w:rPr>
          <w:rFonts w:asciiTheme="majorBidi" w:hAnsiTheme="majorBidi" w:cstheme="majorBidi"/>
        </w:rPr>
        <w:t xml:space="preserve"> </w:t>
      </w:r>
      <w:r w:rsidR="001A3362" w:rsidRPr="00031A37">
        <w:rPr>
          <w:rFonts w:asciiTheme="majorBidi" w:hAnsiTheme="majorBidi" w:cstheme="majorBidi"/>
        </w:rPr>
        <w:t>it</w:t>
      </w:r>
      <w:r w:rsidR="001A3362" w:rsidRPr="00031A37">
        <w:rPr>
          <w:rFonts w:asciiTheme="majorBidi" w:hAnsiTheme="majorBidi" w:cstheme="majorBidi"/>
        </w:rPr>
        <w:t xml:space="preserve"> </w:t>
      </w:r>
      <w:r w:rsidR="00330A42" w:rsidRPr="00031A37">
        <w:rPr>
          <w:rFonts w:asciiTheme="majorBidi" w:hAnsiTheme="majorBidi" w:cstheme="majorBidi"/>
        </w:rPr>
        <w:t xml:space="preserve">to </w:t>
      </w:r>
      <w:r w:rsidRPr="00031A37">
        <w:rPr>
          <w:rFonts w:asciiTheme="majorBidi" w:hAnsiTheme="majorBidi" w:cstheme="majorBidi"/>
        </w:rPr>
        <w:t>order</w:t>
      </w:r>
      <w:r w:rsidR="00330A42" w:rsidRPr="00031A37">
        <w:rPr>
          <w:rFonts w:asciiTheme="majorBidi" w:hAnsiTheme="majorBidi" w:cstheme="majorBidi"/>
        </w:rPr>
        <w:t>.</w:t>
      </w:r>
      <w:r w:rsidR="00031A37" w:rsidRPr="00031A37">
        <w:rPr>
          <w:rFonts w:asciiTheme="majorBidi" w:hAnsiTheme="majorBidi" w:cstheme="majorBidi"/>
        </w:rPr>
        <w:t>”</w:t>
      </w:r>
    </w:p>
    <w:p w14:paraId="249287D2" w14:textId="77777777" w:rsidR="00330A42" w:rsidRPr="00031A37" w:rsidRDefault="00330A42" w:rsidP="00330A42">
      <w:pPr>
        <w:pStyle w:val="NoSpacing"/>
        <w:rPr>
          <w:rFonts w:asciiTheme="majorBidi" w:hAnsiTheme="majorBidi" w:cstheme="majorBidi"/>
        </w:rPr>
      </w:pPr>
    </w:p>
    <w:p w14:paraId="24715989" w14:textId="77777777" w:rsidR="001010D7" w:rsidRPr="00031A37" w:rsidRDefault="00330A42" w:rsidP="00330A42">
      <w:pPr>
        <w:pStyle w:val="NoSpacing"/>
        <w:rPr>
          <w:rFonts w:asciiTheme="majorBidi" w:hAnsiTheme="majorBidi" w:cstheme="majorBidi"/>
          <w:b/>
          <w:bCs/>
        </w:rPr>
      </w:pPr>
      <w:r w:rsidRPr="00031A37">
        <w:rPr>
          <w:rFonts w:asciiTheme="majorBidi" w:hAnsiTheme="majorBidi" w:cstheme="majorBidi"/>
          <w:b/>
          <w:bCs/>
        </w:rPr>
        <w:t>Bibliography</w:t>
      </w:r>
    </w:p>
    <w:p w14:paraId="2B8492DF" w14:textId="0BBB0882"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proofErr w:type="spellStart"/>
      <w:r w:rsidRPr="00E5763B">
        <w:rPr>
          <w:rFonts w:asciiTheme="majorBidi" w:hAnsiTheme="majorBidi" w:cstheme="majorBidi"/>
          <w:color w:val="000000"/>
          <w:sz w:val="24"/>
        </w:rPr>
        <w:t>Anscombe</w:t>
      </w:r>
      <w:proofErr w:type="spellEnd"/>
      <w:r w:rsidRPr="00E5763B">
        <w:rPr>
          <w:rFonts w:asciiTheme="majorBidi" w:hAnsiTheme="majorBidi" w:cstheme="majorBidi"/>
          <w:color w:val="000000"/>
          <w:sz w:val="24"/>
        </w:rPr>
        <w:t xml:space="preserve"> E (1958).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Modern Moral Philosophy</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Philosophy</w:t>
      </w:r>
      <w:r w:rsidRPr="00E5763B">
        <w:rPr>
          <w:rFonts w:asciiTheme="majorBidi" w:hAnsiTheme="majorBidi" w:cstheme="majorBidi"/>
          <w:color w:val="000000"/>
          <w:sz w:val="24"/>
        </w:rPr>
        <w:t>. Vo. 33 No. 124. pp. 1-19.</w:t>
      </w:r>
    </w:p>
    <w:p w14:paraId="18032E09"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Banjo &amp; </w:t>
      </w:r>
      <w:proofErr w:type="spellStart"/>
      <w:r w:rsidRPr="00E5763B">
        <w:rPr>
          <w:rFonts w:asciiTheme="majorBidi" w:hAnsiTheme="majorBidi" w:cstheme="majorBidi"/>
          <w:color w:val="000000"/>
          <w:sz w:val="24"/>
        </w:rPr>
        <w:t>Molla</w:t>
      </w:r>
      <w:proofErr w:type="spellEnd"/>
      <w:r w:rsidRPr="00E5763B">
        <w:rPr>
          <w:rFonts w:asciiTheme="majorBidi" w:hAnsiTheme="majorBidi" w:cstheme="majorBidi"/>
          <w:color w:val="000000"/>
          <w:sz w:val="24"/>
        </w:rPr>
        <w:t>, (2016). Retailers Ignore Most of American Women</w:t>
      </w:r>
      <w:r w:rsidRPr="00E5763B">
        <w:rPr>
          <w:rFonts w:asciiTheme="majorBidi" w:hAnsiTheme="majorBidi" w:cstheme="majorBidi"/>
          <w:i/>
          <w:color w:val="000000"/>
          <w:sz w:val="24"/>
        </w:rPr>
        <w:t>.</w:t>
      </w:r>
      <w:r w:rsidRPr="00E5763B">
        <w:rPr>
          <w:rFonts w:asciiTheme="majorBidi" w:hAnsiTheme="majorBidi" w:cstheme="majorBidi"/>
          <w:color w:val="000000"/>
          <w:sz w:val="24"/>
        </w:rPr>
        <w:t xml:space="preserve"> Available at:</w:t>
      </w:r>
      <w:r w:rsidRPr="00E5763B">
        <w:rPr>
          <w:rFonts w:asciiTheme="majorBidi" w:hAnsiTheme="majorBidi" w:cstheme="majorBidi"/>
          <w:i/>
          <w:color w:val="000000"/>
          <w:sz w:val="24"/>
        </w:rPr>
        <w:t xml:space="preserve"> </w:t>
      </w:r>
      <w:r w:rsidRPr="00E5763B">
        <w:rPr>
          <w:rFonts w:asciiTheme="majorBidi" w:hAnsiTheme="majorBidi" w:cstheme="majorBidi"/>
          <w:color w:val="1155CC"/>
          <w:sz w:val="24"/>
          <w:u w:val="single"/>
        </w:rPr>
        <w:t>https://www.bloomberg.com/gadfly/articles/2016-05-10/plus-size-could-save-retailers</w:t>
      </w:r>
      <w:r w:rsidRPr="00E5763B">
        <w:rPr>
          <w:rFonts w:asciiTheme="majorBidi" w:hAnsiTheme="majorBidi" w:cstheme="majorBidi"/>
          <w:sz w:val="24"/>
        </w:rPr>
        <w:t xml:space="preserve"> </w:t>
      </w:r>
      <w:r w:rsidRPr="00E5763B">
        <w:rPr>
          <w:rFonts w:asciiTheme="majorBidi" w:hAnsiTheme="majorBidi" w:cstheme="majorBidi"/>
          <w:color w:val="000000"/>
          <w:sz w:val="24"/>
        </w:rPr>
        <w:t>(January 2024).</w:t>
      </w:r>
    </w:p>
    <w:p w14:paraId="4D09CB83"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lastRenderedPageBreak/>
        <w:t>US Plus-Size Apparel: Reviewing the $46 Billion Opportunity BY CORESIGHT RESEARCH.</w:t>
      </w:r>
      <w:r w:rsidRPr="00E5763B">
        <w:rPr>
          <w:rFonts w:asciiTheme="majorBidi" w:hAnsiTheme="majorBidi" w:cstheme="majorBidi"/>
          <w:sz w:val="24"/>
        </w:rPr>
        <w:t xml:space="preserve"> </w:t>
      </w:r>
      <w:r w:rsidRPr="00E5763B">
        <w:rPr>
          <w:rFonts w:asciiTheme="majorBidi" w:hAnsiTheme="majorBidi" w:cstheme="majorBidi"/>
          <w:color w:val="000000"/>
          <w:sz w:val="24"/>
        </w:rPr>
        <w:t>Retrieved</w:t>
      </w:r>
      <w:r w:rsidRPr="00E5763B">
        <w:rPr>
          <w:rFonts w:asciiTheme="majorBidi" w:hAnsiTheme="majorBidi" w:cstheme="majorBidi"/>
          <w:sz w:val="24"/>
        </w:rPr>
        <w:t xml:space="preserve"> </w:t>
      </w:r>
      <w:r w:rsidRPr="00E5763B">
        <w:rPr>
          <w:rFonts w:asciiTheme="majorBidi" w:hAnsiTheme="majorBidi" w:cstheme="majorBidi"/>
          <w:color w:val="000000"/>
          <w:sz w:val="24"/>
        </w:rPr>
        <w:t xml:space="preserve">from: </w:t>
      </w:r>
      <w:r w:rsidRPr="00E5763B">
        <w:rPr>
          <w:rFonts w:asciiTheme="majorBidi" w:hAnsiTheme="majorBidi" w:cstheme="majorBidi"/>
          <w:color w:val="1155CC"/>
          <w:sz w:val="24"/>
          <w:u w:val="single"/>
        </w:rPr>
        <w:t>https://coresight.com/research/us-plus-size-apparel-reviewing-the-46-billion-opportunity/</w:t>
      </w:r>
      <w:r w:rsidRPr="00E5763B">
        <w:rPr>
          <w:rFonts w:asciiTheme="majorBidi" w:hAnsiTheme="majorBidi" w:cstheme="majorBidi"/>
          <w:sz w:val="24"/>
        </w:rPr>
        <w:t>. (January 2024).</w:t>
      </w:r>
    </w:p>
    <w:p w14:paraId="0BD13BEE"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Bell, Daniel (1976). </w:t>
      </w:r>
      <w:r w:rsidRPr="00E5763B">
        <w:rPr>
          <w:rFonts w:asciiTheme="majorBidi" w:hAnsiTheme="majorBidi" w:cstheme="majorBidi"/>
          <w:i/>
          <w:color w:val="000000"/>
          <w:sz w:val="24"/>
        </w:rPr>
        <w:t xml:space="preserve">The Cultural Contradictions of </w:t>
      </w:r>
      <w:r w:rsidR="007152EE" w:rsidRPr="00E5763B">
        <w:rPr>
          <w:rFonts w:asciiTheme="majorBidi" w:hAnsiTheme="majorBidi" w:cstheme="majorBidi"/>
          <w:i/>
          <w:color w:val="000000"/>
          <w:sz w:val="24"/>
        </w:rPr>
        <w:t>C</w:t>
      </w:r>
      <w:r w:rsidRPr="00E5763B">
        <w:rPr>
          <w:rFonts w:asciiTheme="majorBidi" w:hAnsiTheme="majorBidi" w:cstheme="majorBidi"/>
          <w:i/>
          <w:color w:val="000000"/>
          <w:sz w:val="24"/>
        </w:rPr>
        <w:t xml:space="preserve">apitalism. </w:t>
      </w:r>
      <w:r w:rsidRPr="00E5763B">
        <w:rPr>
          <w:rFonts w:asciiTheme="majorBidi" w:hAnsiTheme="majorBidi" w:cstheme="majorBidi"/>
          <w:color w:val="000000"/>
          <w:sz w:val="24"/>
        </w:rPr>
        <w:t>New York: Basic books.</w:t>
      </w:r>
    </w:p>
    <w:p w14:paraId="74F4DD0B" w14:textId="52AAC836"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proofErr w:type="spellStart"/>
      <w:r w:rsidRPr="00E5763B">
        <w:rPr>
          <w:rFonts w:asciiTheme="majorBidi" w:hAnsiTheme="majorBidi" w:cstheme="majorBidi"/>
          <w:color w:val="000000"/>
          <w:sz w:val="24"/>
        </w:rPr>
        <w:t>Boltanski</w:t>
      </w:r>
      <w:proofErr w:type="spellEnd"/>
      <w:r w:rsidRPr="00E5763B">
        <w:rPr>
          <w:rFonts w:asciiTheme="majorBidi" w:hAnsiTheme="majorBidi" w:cstheme="majorBidi"/>
          <w:color w:val="000000"/>
          <w:sz w:val="24"/>
        </w:rPr>
        <w:t xml:space="preserve">, Luc &amp; Eve </w:t>
      </w:r>
      <w:proofErr w:type="spellStart"/>
      <w:r w:rsidRPr="00E5763B">
        <w:rPr>
          <w:rFonts w:asciiTheme="majorBidi" w:hAnsiTheme="majorBidi" w:cstheme="majorBidi"/>
          <w:color w:val="000000"/>
          <w:sz w:val="24"/>
        </w:rPr>
        <w:t>Chiapello</w:t>
      </w:r>
      <w:proofErr w:type="spellEnd"/>
      <w:r w:rsidRPr="00E5763B">
        <w:rPr>
          <w:rFonts w:asciiTheme="majorBidi" w:hAnsiTheme="majorBidi" w:cstheme="majorBidi"/>
          <w:color w:val="000000"/>
          <w:sz w:val="24"/>
        </w:rPr>
        <w:t xml:space="preserve">, (2007). </w:t>
      </w:r>
      <w:r w:rsidRPr="00E5763B">
        <w:rPr>
          <w:rFonts w:asciiTheme="majorBidi" w:hAnsiTheme="majorBidi" w:cstheme="majorBidi"/>
          <w:i/>
          <w:color w:val="000000"/>
          <w:sz w:val="24"/>
        </w:rPr>
        <w:t xml:space="preserve">The New Spirit </w:t>
      </w:r>
      <w:r w:rsidR="00C6366B" w:rsidRPr="00031A37">
        <w:rPr>
          <w:rFonts w:asciiTheme="majorBidi" w:eastAsia="Times New Roman" w:hAnsiTheme="majorBidi" w:cstheme="majorBidi"/>
          <w:i/>
          <w:color w:val="000000"/>
          <w:sz w:val="24"/>
          <w:szCs w:val="24"/>
        </w:rPr>
        <w:t>of</w:t>
      </w:r>
      <w:r w:rsidRPr="00E5763B">
        <w:rPr>
          <w:rFonts w:asciiTheme="majorBidi" w:hAnsiTheme="majorBidi" w:cstheme="majorBidi"/>
          <w:i/>
          <w:color w:val="000000"/>
          <w:sz w:val="24"/>
        </w:rPr>
        <w:t xml:space="preserve"> Capitalism</w:t>
      </w:r>
      <w:r w:rsidRPr="00E5763B">
        <w:rPr>
          <w:rFonts w:asciiTheme="majorBidi" w:hAnsiTheme="majorBidi" w:cstheme="majorBidi"/>
          <w:color w:val="000000"/>
          <w:sz w:val="24"/>
        </w:rPr>
        <w:t>.</w:t>
      </w:r>
      <w:r w:rsidRPr="00E5763B">
        <w:rPr>
          <w:rFonts w:asciiTheme="majorBidi" w:hAnsiTheme="majorBidi" w:cstheme="majorBidi"/>
          <w:i/>
          <w:color w:val="000000"/>
          <w:sz w:val="24"/>
        </w:rPr>
        <w:t xml:space="preserve"> </w:t>
      </w:r>
      <w:r w:rsidRPr="00E5763B">
        <w:rPr>
          <w:rFonts w:asciiTheme="majorBidi" w:hAnsiTheme="majorBidi" w:cstheme="majorBidi"/>
          <w:color w:val="000000"/>
          <w:sz w:val="24"/>
        </w:rPr>
        <w:t>London &amp; New York: Verso.</w:t>
      </w:r>
    </w:p>
    <w:p w14:paraId="70D0E90D"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proofErr w:type="spellStart"/>
      <w:r w:rsidRPr="00E5763B">
        <w:rPr>
          <w:rFonts w:asciiTheme="majorBidi" w:hAnsiTheme="majorBidi" w:cstheme="majorBidi"/>
          <w:color w:val="000000"/>
          <w:sz w:val="24"/>
        </w:rPr>
        <w:t>Bordo</w:t>
      </w:r>
      <w:proofErr w:type="spellEnd"/>
      <w:r w:rsidRPr="00E5763B">
        <w:rPr>
          <w:rFonts w:asciiTheme="majorBidi" w:hAnsiTheme="majorBidi" w:cstheme="majorBidi"/>
          <w:color w:val="000000"/>
          <w:sz w:val="24"/>
        </w:rPr>
        <w:t xml:space="preserve"> S (1993).</w:t>
      </w:r>
      <w:r w:rsidRPr="00E5763B">
        <w:rPr>
          <w:rFonts w:asciiTheme="majorBidi" w:hAnsiTheme="majorBidi" w:cstheme="majorBidi"/>
          <w:i/>
          <w:color w:val="000000"/>
          <w:sz w:val="24"/>
        </w:rPr>
        <w:t xml:space="preserve"> Unbearable Weight</w:t>
      </w:r>
      <w:r w:rsidRPr="00E5763B">
        <w:rPr>
          <w:rFonts w:asciiTheme="majorBidi" w:hAnsiTheme="majorBidi" w:cstheme="majorBidi"/>
          <w:color w:val="000000"/>
          <w:sz w:val="24"/>
        </w:rPr>
        <w:t>. University of California Press.</w:t>
      </w:r>
    </w:p>
    <w:p w14:paraId="198993E2"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r w:rsidRPr="00E5763B">
        <w:rPr>
          <w:rFonts w:asciiTheme="majorBidi" w:hAnsiTheme="majorBidi" w:cstheme="majorBidi"/>
          <w:sz w:val="24"/>
        </w:rPr>
        <w:t xml:space="preserve">Campbell, C (1987), </w:t>
      </w:r>
      <w:r w:rsidRPr="00E5763B">
        <w:rPr>
          <w:rFonts w:asciiTheme="majorBidi" w:hAnsiTheme="majorBidi" w:cstheme="majorBidi"/>
          <w:i/>
          <w:sz w:val="24"/>
        </w:rPr>
        <w:t xml:space="preserve">The Romantic Ethic and the Spirit of Modern Consumerism, </w:t>
      </w:r>
      <w:r w:rsidRPr="00E5763B">
        <w:rPr>
          <w:rFonts w:asciiTheme="majorBidi" w:hAnsiTheme="majorBidi" w:cstheme="majorBidi"/>
          <w:sz w:val="24"/>
        </w:rPr>
        <w:t>Oxford: Basil Blackwell.</w:t>
      </w:r>
    </w:p>
    <w:p w14:paraId="4DFAF7D4" w14:textId="3CF73E85"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lang w:val="de-DE"/>
        </w:rPr>
        <w:t xml:space="preserve">Christle DA and Dunn CS (2016).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Average American women</w:t>
      </w:r>
      <w:r w:rsidR="00031A37">
        <w:rPr>
          <w:rFonts w:asciiTheme="majorBidi" w:hAnsiTheme="majorBidi" w:cstheme="majorBidi"/>
          <w:color w:val="000000"/>
          <w:sz w:val="24"/>
        </w:rPr>
        <w:t>’</w:t>
      </w:r>
      <w:r w:rsidRPr="00E5763B">
        <w:rPr>
          <w:rFonts w:asciiTheme="majorBidi" w:hAnsiTheme="majorBidi" w:cstheme="majorBidi"/>
          <w:color w:val="000000"/>
          <w:sz w:val="24"/>
        </w:rPr>
        <w:t>s clothing size: comparing National Health and Nutritional Examination Surveys (1988-2010) to ASTM International Misses</w:t>
      </w:r>
      <w:r w:rsidRPr="00E5763B">
        <w:rPr>
          <w:rFonts w:asciiTheme="majorBidi" w:hAnsiTheme="majorBidi" w:cstheme="majorBidi"/>
          <w:color w:val="FF0000"/>
          <w:sz w:val="24"/>
        </w:rPr>
        <w:t xml:space="preserve"> </w:t>
      </w:r>
      <w:r w:rsidRPr="00E5763B">
        <w:rPr>
          <w:rFonts w:asciiTheme="majorBidi" w:hAnsiTheme="majorBidi" w:cstheme="majorBidi"/>
          <w:color w:val="000000"/>
          <w:sz w:val="24"/>
        </w:rPr>
        <w:t>&amp; Women</w:t>
      </w:r>
      <w:r w:rsidR="00031A37">
        <w:rPr>
          <w:rFonts w:asciiTheme="majorBidi" w:hAnsiTheme="majorBidi" w:cstheme="majorBidi"/>
          <w:color w:val="000000"/>
          <w:sz w:val="24"/>
        </w:rPr>
        <w:t>’</w:t>
      </w:r>
      <w:r w:rsidRPr="00E5763B">
        <w:rPr>
          <w:rFonts w:asciiTheme="majorBidi" w:hAnsiTheme="majorBidi" w:cstheme="majorBidi"/>
          <w:color w:val="000000"/>
          <w:sz w:val="24"/>
        </w:rPr>
        <w:t>s Plus Size Clothing</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 xml:space="preserve">International Journal </w:t>
      </w:r>
      <w:r w:rsidR="00C6366B" w:rsidRPr="00031A37">
        <w:rPr>
          <w:rFonts w:asciiTheme="majorBidi" w:eastAsia="Times New Roman" w:hAnsiTheme="majorBidi" w:cstheme="majorBidi"/>
          <w:i/>
          <w:color w:val="000000"/>
          <w:sz w:val="24"/>
          <w:szCs w:val="24"/>
        </w:rPr>
        <w:t>of</w:t>
      </w:r>
      <w:r w:rsidRPr="00E5763B">
        <w:rPr>
          <w:rFonts w:asciiTheme="majorBidi" w:hAnsiTheme="majorBidi" w:cstheme="majorBidi"/>
          <w:i/>
          <w:color w:val="000000"/>
          <w:sz w:val="24"/>
        </w:rPr>
        <w:t xml:space="preserve"> Fashion Design Technology And Education.</w:t>
      </w:r>
      <w:r w:rsidRPr="00E5763B">
        <w:rPr>
          <w:rFonts w:asciiTheme="majorBidi" w:hAnsiTheme="majorBidi" w:cstheme="majorBidi"/>
          <w:color w:val="000000"/>
          <w:sz w:val="24"/>
        </w:rPr>
        <w:t xml:space="preserve"> August 2016. pp. 1-8.</w:t>
      </w:r>
    </w:p>
    <w:p w14:paraId="300258BB"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Douglas, Mary, (1996). </w:t>
      </w:r>
      <w:r w:rsidRPr="00E5763B">
        <w:rPr>
          <w:rFonts w:asciiTheme="majorBidi" w:hAnsiTheme="majorBidi" w:cstheme="majorBidi"/>
          <w:i/>
          <w:color w:val="000000"/>
          <w:sz w:val="24"/>
        </w:rPr>
        <w:t>Natural Symbols</w:t>
      </w:r>
      <w:r w:rsidRPr="00E5763B">
        <w:rPr>
          <w:rFonts w:asciiTheme="majorBidi" w:hAnsiTheme="majorBidi" w:cstheme="majorBidi"/>
          <w:color w:val="000000"/>
          <w:sz w:val="24"/>
        </w:rPr>
        <w:t>: Routledge. London and New York.</w:t>
      </w:r>
    </w:p>
    <w:p w14:paraId="6512DA2B" w14:textId="660251A6"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Downing Peters L (2014).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You Are What You Wear: How Plus-Size</w:t>
      </w:r>
    </w:p>
    <w:p w14:paraId="1F489477" w14:textId="0D9430D4"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Fashion Figures in Fat Identity Formation</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 xml:space="preserve">Fashion Theory. </w:t>
      </w:r>
      <w:r w:rsidRPr="00E5763B">
        <w:rPr>
          <w:rFonts w:asciiTheme="majorBidi" w:hAnsiTheme="majorBidi" w:cstheme="majorBidi"/>
          <w:color w:val="000000"/>
          <w:sz w:val="24"/>
        </w:rPr>
        <w:t>Vol.18. Issue 1. pp. 45-72.</w:t>
      </w:r>
    </w:p>
    <w:p w14:paraId="3E7461D6"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r w:rsidRPr="00E5763B">
        <w:rPr>
          <w:rFonts w:asciiTheme="majorBidi" w:hAnsiTheme="majorBidi" w:cstheme="majorBidi"/>
          <w:color w:val="000000"/>
          <w:sz w:val="24"/>
        </w:rPr>
        <w:t xml:space="preserve">Elias, Norbert, (1939/1994). </w:t>
      </w:r>
      <w:r w:rsidRPr="00E5763B">
        <w:rPr>
          <w:rFonts w:asciiTheme="majorBidi" w:hAnsiTheme="majorBidi" w:cstheme="majorBidi"/>
          <w:i/>
          <w:color w:val="000000"/>
          <w:sz w:val="24"/>
        </w:rPr>
        <w:t xml:space="preserve">The Civilizing Process. </w:t>
      </w:r>
      <w:r w:rsidRPr="00E5763B">
        <w:rPr>
          <w:rFonts w:asciiTheme="majorBidi" w:hAnsiTheme="majorBidi" w:cstheme="majorBidi"/>
          <w:color w:val="000000"/>
          <w:sz w:val="24"/>
        </w:rPr>
        <w:t>Blackwell Publishers.</w:t>
      </w:r>
    </w:p>
    <w:p w14:paraId="11DA28F6" w14:textId="7AF058F4" w:rsidR="004A0C39" w:rsidRPr="00E5763B" w:rsidRDefault="00031A37" w:rsidP="00330A42">
      <w:pPr>
        <w:pBdr>
          <w:top w:val="nil"/>
          <w:left w:val="nil"/>
          <w:bottom w:val="nil"/>
          <w:right w:val="nil"/>
          <w:between w:val="nil"/>
        </w:pBdr>
        <w:spacing w:line="480" w:lineRule="auto"/>
        <w:ind w:left="720" w:hanging="720"/>
        <w:rPr>
          <w:rFonts w:asciiTheme="majorBidi" w:hAnsiTheme="majorBidi" w:cstheme="majorBidi"/>
          <w:sz w:val="24"/>
        </w:rPr>
      </w:pPr>
      <w:r w:rsidRPr="00031A37">
        <w:rPr>
          <w:rFonts w:asciiTheme="majorBidi" w:hAnsiTheme="majorBidi" w:cstheme="majorBidi"/>
          <w:sz w:val="24"/>
        </w:rPr>
        <w:t>“</w:t>
      </w:r>
      <w:r w:rsidR="005247E3" w:rsidRPr="00E5763B">
        <w:rPr>
          <w:rFonts w:asciiTheme="majorBidi" w:hAnsiTheme="majorBidi" w:cstheme="majorBidi"/>
          <w:sz w:val="24"/>
        </w:rPr>
        <w:t>Energy Matters</w:t>
      </w:r>
      <w:r>
        <w:rPr>
          <w:rFonts w:asciiTheme="majorBidi" w:hAnsiTheme="majorBidi" w:cstheme="majorBidi"/>
          <w:sz w:val="24"/>
        </w:rPr>
        <w:t>’’</w:t>
      </w:r>
      <w:r w:rsidR="005247E3" w:rsidRPr="00E5763B">
        <w:rPr>
          <w:rFonts w:asciiTheme="majorBidi" w:hAnsiTheme="majorBidi" w:cstheme="majorBidi"/>
          <w:sz w:val="24"/>
        </w:rPr>
        <w:t xml:space="preserve"> Oprah Winfr</w:t>
      </w:r>
      <w:r w:rsidR="00330A42" w:rsidRPr="00E5763B">
        <w:rPr>
          <w:rFonts w:asciiTheme="majorBidi" w:hAnsiTheme="majorBidi" w:cstheme="majorBidi"/>
          <w:sz w:val="24"/>
        </w:rPr>
        <w:t>ey</w:t>
      </w:r>
      <w:r w:rsidR="005247E3" w:rsidRPr="00E5763B">
        <w:rPr>
          <w:rFonts w:asciiTheme="majorBidi" w:hAnsiTheme="majorBidi" w:cstheme="majorBidi"/>
          <w:sz w:val="24"/>
        </w:rPr>
        <w:t xml:space="preserve"> Inspirational Video. Retrieved from: https://www.weightwatchers.com/us/m/cms/inspiration-oprah on 20.1.2018</w:t>
      </w:r>
    </w:p>
    <w:p w14:paraId="79620D27"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proofErr w:type="spellStart"/>
      <w:r w:rsidRPr="00E5763B">
        <w:rPr>
          <w:rFonts w:asciiTheme="majorBidi" w:hAnsiTheme="majorBidi" w:cstheme="majorBidi"/>
          <w:color w:val="000000"/>
          <w:sz w:val="24"/>
        </w:rPr>
        <w:t>Ewen</w:t>
      </w:r>
      <w:proofErr w:type="spellEnd"/>
      <w:r w:rsidRPr="00E5763B">
        <w:rPr>
          <w:rFonts w:asciiTheme="majorBidi" w:hAnsiTheme="majorBidi" w:cstheme="majorBidi"/>
          <w:color w:val="000000"/>
          <w:sz w:val="24"/>
        </w:rPr>
        <w:t xml:space="preserve">, Stuart,(1976). </w:t>
      </w:r>
      <w:r w:rsidRPr="00E5763B">
        <w:rPr>
          <w:rFonts w:asciiTheme="majorBidi" w:hAnsiTheme="majorBidi" w:cstheme="majorBidi"/>
          <w:i/>
          <w:color w:val="000000"/>
          <w:sz w:val="24"/>
        </w:rPr>
        <w:t>Captains Of Consciousness.</w:t>
      </w:r>
      <w:r w:rsidRPr="00E5763B">
        <w:rPr>
          <w:rFonts w:asciiTheme="majorBidi" w:hAnsiTheme="majorBidi" w:cstheme="majorBidi"/>
          <w:color w:val="000000"/>
          <w:sz w:val="24"/>
        </w:rPr>
        <w:t xml:space="preserve"> McGraw-Hill.</w:t>
      </w:r>
    </w:p>
    <w:p w14:paraId="419F7C51" w14:textId="71917835"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Foucault M (1972). </w:t>
      </w:r>
      <w:r w:rsidRPr="00E5763B">
        <w:rPr>
          <w:rFonts w:asciiTheme="majorBidi" w:hAnsiTheme="majorBidi" w:cstheme="majorBidi"/>
          <w:i/>
          <w:color w:val="000000"/>
          <w:sz w:val="24"/>
        </w:rPr>
        <w:t xml:space="preserve">The Archeology </w:t>
      </w:r>
      <w:r w:rsidR="00C6366B" w:rsidRPr="00031A37">
        <w:rPr>
          <w:rFonts w:asciiTheme="majorBidi" w:eastAsia="Times New Roman" w:hAnsiTheme="majorBidi" w:cstheme="majorBidi"/>
          <w:i/>
          <w:color w:val="000000"/>
          <w:sz w:val="24"/>
          <w:szCs w:val="24"/>
        </w:rPr>
        <w:t>of</w:t>
      </w:r>
      <w:r w:rsidRPr="00E5763B">
        <w:rPr>
          <w:rFonts w:asciiTheme="majorBidi" w:hAnsiTheme="majorBidi" w:cstheme="majorBidi"/>
          <w:i/>
          <w:color w:val="000000"/>
          <w:sz w:val="24"/>
        </w:rPr>
        <w:t xml:space="preserve"> Knowledge. </w:t>
      </w:r>
      <w:r w:rsidRPr="00E5763B">
        <w:rPr>
          <w:rFonts w:asciiTheme="majorBidi" w:hAnsiTheme="majorBidi" w:cstheme="majorBidi"/>
          <w:color w:val="000000"/>
          <w:sz w:val="24"/>
        </w:rPr>
        <w:t>New York: Pantheon Books.</w:t>
      </w:r>
    </w:p>
    <w:p w14:paraId="1E70FFAD"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r w:rsidRPr="00E5763B">
        <w:rPr>
          <w:rFonts w:asciiTheme="majorBidi" w:hAnsiTheme="majorBidi" w:cstheme="majorBidi"/>
          <w:sz w:val="24"/>
        </w:rPr>
        <w:t>Foucault M (1978).</w:t>
      </w:r>
      <w:r w:rsidRPr="00E5763B">
        <w:rPr>
          <w:rFonts w:asciiTheme="majorBidi" w:hAnsiTheme="majorBidi" w:cstheme="majorBidi"/>
          <w:i/>
          <w:sz w:val="24"/>
        </w:rPr>
        <w:t xml:space="preserve"> The History of Sexuality Volume 1: An Introduction.</w:t>
      </w:r>
      <w:r w:rsidRPr="00E5763B">
        <w:rPr>
          <w:rFonts w:asciiTheme="majorBidi" w:hAnsiTheme="majorBidi" w:cstheme="majorBidi"/>
          <w:sz w:val="24"/>
        </w:rPr>
        <w:t xml:space="preserve"> New York. Pantheon Books.</w:t>
      </w:r>
    </w:p>
    <w:p w14:paraId="700D57ED"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r w:rsidRPr="00E5763B">
        <w:rPr>
          <w:rFonts w:asciiTheme="majorBidi" w:hAnsiTheme="majorBidi" w:cstheme="majorBidi"/>
          <w:sz w:val="24"/>
        </w:rPr>
        <w:t xml:space="preserve">Foucault, M. (1986a). </w:t>
      </w:r>
      <w:r w:rsidRPr="00E5763B">
        <w:rPr>
          <w:rFonts w:asciiTheme="majorBidi" w:hAnsiTheme="majorBidi" w:cstheme="majorBidi"/>
          <w:i/>
          <w:sz w:val="24"/>
        </w:rPr>
        <w:t>The Care of the Self. Volume 3 of The History of Sexuality</w:t>
      </w:r>
      <w:r w:rsidRPr="00E5763B">
        <w:rPr>
          <w:rFonts w:asciiTheme="majorBidi" w:hAnsiTheme="majorBidi" w:cstheme="majorBidi"/>
          <w:sz w:val="24"/>
        </w:rPr>
        <w:t>. New York. Vintage Books.</w:t>
      </w:r>
    </w:p>
    <w:p w14:paraId="4AF31542" w14:textId="73DDEB1B"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lastRenderedPageBreak/>
        <w:t xml:space="preserve">Foucault M (1986b).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On the genealogy of ethics: an overview of work in progress</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In </w:t>
      </w:r>
      <w:proofErr w:type="spellStart"/>
      <w:r w:rsidRPr="00E5763B">
        <w:rPr>
          <w:rFonts w:asciiTheme="majorBidi" w:hAnsiTheme="majorBidi" w:cstheme="majorBidi"/>
          <w:color w:val="000000"/>
          <w:sz w:val="24"/>
        </w:rPr>
        <w:t>P.Rabinow</w:t>
      </w:r>
      <w:proofErr w:type="spellEnd"/>
      <w:r w:rsidRPr="00E5763B">
        <w:rPr>
          <w:rFonts w:asciiTheme="majorBidi" w:hAnsiTheme="majorBidi" w:cstheme="majorBidi"/>
          <w:color w:val="000000"/>
          <w:sz w:val="24"/>
        </w:rPr>
        <w:t xml:space="preserve"> (Ed.). </w:t>
      </w:r>
      <w:r w:rsidRPr="00E5763B">
        <w:rPr>
          <w:rFonts w:asciiTheme="majorBidi" w:hAnsiTheme="majorBidi" w:cstheme="majorBidi"/>
          <w:i/>
          <w:color w:val="000000"/>
          <w:sz w:val="24"/>
        </w:rPr>
        <w:t xml:space="preserve">The Foucault Reader </w:t>
      </w:r>
      <w:r w:rsidRPr="00E5763B">
        <w:rPr>
          <w:rFonts w:asciiTheme="majorBidi" w:hAnsiTheme="majorBidi" w:cstheme="majorBidi"/>
          <w:color w:val="000000"/>
          <w:sz w:val="24"/>
        </w:rPr>
        <w:t xml:space="preserve">(pp. 340-372). </w:t>
      </w:r>
      <w:proofErr w:type="spellStart"/>
      <w:r w:rsidRPr="00E5763B">
        <w:rPr>
          <w:rFonts w:asciiTheme="majorBidi" w:hAnsiTheme="majorBidi" w:cstheme="majorBidi"/>
          <w:color w:val="000000"/>
          <w:sz w:val="24"/>
        </w:rPr>
        <w:t>Harmondsworth</w:t>
      </w:r>
      <w:proofErr w:type="spellEnd"/>
      <w:r w:rsidRPr="00E5763B">
        <w:rPr>
          <w:rFonts w:asciiTheme="majorBidi" w:hAnsiTheme="majorBidi" w:cstheme="majorBidi"/>
          <w:color w:val="000000"/>
          <w:sz w:val="24"/>
        </w:rPr>
        <w:t>: Penguin</w:t>
      </w:r>
    </w:p>
    <w:p w14:paraId="6A83700C" w14:textId="1DDE4710"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Foucault M (1988)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Technologies of the self</w:t>
      </w:r>
      <w:r w:rsidR="00031A37">
        <w:rPr>
          <w:rFonts w:asciiTheme="majorBidi" w:hAnsiTheme="majorBidi" w:cstheme="majorBidi"/>
          <w:color w:val="000000"/>
          <w:sz w:val="24"/>
        </w:rPr>
        <w:t>.”</w:t>
      </w:r>
      <w:r w:rsidRPr="00E5763B">
        <w:rPr>
          <w:rFonts w:asciiTheme="majorBidi" w:hAnsiTheme="majorBidi" w:cstheme="majorBidi"/>
          <w:i/>
          <w:color w:val="000000"/>
          <w:sz w:val="24"/>
        </w:rPr>
        <w:t xml:space="preserve"> </w:t>
      </w:r>
      <w:r w:rsidRPr="00E5763B">
        <w:rPr>
          <w:rFonts w:asciiTheme="majorBidi" w:hAnsiTheme="majorBidi" w:cstheme="majorBidi"/>
          <w:color w:val="000000"/>
          <w:sz w:val="24"/>
        </w:rPr>
        <w:t xml:space="preserve">In Luther H. Martin, Huck </w:t>
      </w:r>
      <w:proofErr w:type="spellStart"/>
      <w:r w:rsidRPr="00E5763B">
        <w:rPr>
          <w:rFonts w:asciiTheme="majorBidi" w:hAnsiTheme="majorBidi" w:cstheme="majorBidi"/>
          <w:color w:val="000000"/>
          <w:sz w:val="24"/>
        </w:rPr>
        <w:t>Gutman</w:t>
      </w:r>
      <w:proofErr w:type="spellEnd"/>
      <w:r w:rsidRPr="00E5763B">
        <w:rPr>
          <w:rFonts w:asciiTheme="majorBidi" w:hAnsiTheme="majorBidi" w:cstheme="majorBidi"/>
          <w:color w:val="000000"/>
          <w:sz w:val="24"/>
        </w:rPr>
        <w:t xml:space="preserve"> &amp; Patrick H. Hutton (Eds.). </w:t>
      </w:r>
      <w:r w:rsidRPr="00E5763B">
        <w:rPr>
          <w:rFonts w:asciiTheme="majorBidi" w:hAnsiTheme="majorBidi" w:cstheme="majorBidi"/>
          <w:i/>
          <w:color w:val="000000"/>
          <w:sz w:val="24"/>
        </w:rPr>
        <w:t xml:space="preserve">Technologies of the Self: A Seminar with Michel Foucault. </w:t>
      </w:r>
      <w:r w:rsidRPr="00E5763B">
        <w:rPr>
          <w:rFonts w:asciiTheme="majorBidi" w:hAnsiTheme="majorBidi" w:cstheme="majorBidi"/>
          <w:sz w:val="24"/>
        </w:rPr>
        <w:t>Amherst. The University of Massachusetts Press, pp. 16-49.</w:t>
      </w:r>
    </w:p>
    <w:p w14:paraId="4F6E6BDA" w14:textId="77777777" w:rsidR="004A0C39" w:rsidRPr="00E5763B" w:rsidRDefault="005247E3" w:rsidP="00330A42">
      <w:pPr>
        <w:spacing w:line="480" w:lineRule="auto"/>
        <w:ind w:left="720" w:hanging="720"/>
        <w:rPr>
          <w:rFonts w:asciiTheme="majorBidi" w:hAnsiTheme="majorBidi" w:cstheme="majorBidi"/>
          <w:sz w:val="24"/>
        </w:rPr>
      </w:pPr>
      <w:r w:rsidRPr="00E5763B">
        <w:rPr>
          <w:rFonts w:asciiTheme="majorBidi" w:hAnsiTheme="majorBidi" w:cstheme="majorBidi"/>
          <w:sz w:val="24"/>
        </w:rPr>
        <w:t xml:space="preserve">Foucault M (1990). </w:t>
      </w:r>
      <w:r w:rsidRPr="00E5763B">
        <w:rPr>
          <w:rFonts w:asciiTheme="majorBidi" w:hAnsiTheme="majorBidi" w:cstheme="majorBidi"/>
          <w:i/>
          <w:sz w:val="24"/>
        </w:rPr>
        <w:t xml:space="preserve">The Use of Pleasure Volume 2 of The History of Sexuality. </w:t>
      </w:r>
      <w:r w:rsidRPr="00E5763B">
        <w:rPr>
          <w:rFonts w:asciiTheme="majorBidi" w:hAnsiTheme="majorBidi" w:cstheme="majorBidi"/>
          <w:sz w:val="24"/>
        </w:rPr>
        <w:t>New York. Vintage Books.</w:t>
      </w:r>
    </w:p>
    <w:p w14:paraId="5A2C6ED3" w14:textId="3717BB94"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r w:rsidRPr="00E5763B">
        <w:rPr>
          <w:rFonts w:asciiTheme="majorBidi" w:hAnsiTheme="majorBidi" w:cstheme="majorBidi"/>
          <w:color w:val="000000"/>
          <w:sz w:val="24"/>
        </w:rPr>
        <w:t xml:space="preserve">Foucault M (1993).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About the Beginning of the Hermeneutics of the Self: Two</w:t>
      </w:r>
      <w:r w:rsidRPr="00E5763B">
        <w:rPr>
          <w:rFonts w:asciiTheme="majorBidi" w:hAnsiTheme="majorBidi" w:cstheme="majorBidi"/>
          <w:color w:val="000000"/>
          <w:sz w:val="24"/>
          <w:shd w:val="clear" w:color="auto" w:fill="B6D7A8"/>
        </w:rPr>
        <w:t xml:space="preserve"> </w:t>
      </w:r>
      <w:r w:rsidRPr="00E5763B">
        <w:rPr>
          <w:rFonts w:asciiTheme="majorBidi" w:hAnsiTheme="majorBidi" w:cstheme="majorBidi"/>
          <w:color w:val="000000"/>
          <w:sz w:val="24"/>
        </w:rPr>
        <w:t>Lectures at Dartmouth</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 xml:space="preserve">Political Theory, </w:t>
      </w:r>
      <w:r w:rsidRPr="00E5763B">
        <w:rPr>
          <w:rFonts w:asciiTheme="majorBidi" w:hAnsiTheme="majorBidi" w:cstheme="majorBidi"/>
          <w:color w:val="000000"/>
          <w:sz w:val="24"/>
        </w:rPr>
        <w:t>Vol. 21, No. 2. (May 1993). pp. 198-227.301). The New York Press.</w:t>
      </w:r>
    </w:p>
    <w:p w14:paraId="75A46C51" w14:textId="233B82B0"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sz w:val="24"/>
        </w:rPr>
        <w:t>Foucault</w:t>
      </w:r>
      <w:r w:rsidRPr="00E5763B">
        <w:rPr>
          <w:rFonts w:asciiTheme="majorBidi" w:hAnsiTheme="majorBidi" w:cstheme="majorBidi"/>
          <w:color w:val="000000"/>
          <w:sz w:val="24"/>
        </w:rPr>
        <w:t xml:space="preserve"> M (1994).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 xml:space="preserve">The Battle for </w:t>
      </w:r>
      <w:r w:rsidRPr="00E5763B">
        <w:rPr>
          <w:rFonts w:asciiTheme="majorBidi" w:hAnsiTheme="majorBidi" w:cstheme="majorBidi"/>
          <w:sz w:val="24"/>
        </w:rPr>
        <w:t>Chastity</w:t>
      </w:r>
      <w:r w:rsidR="00031A37">
        <w:rPr>
          <w:rFonts w:asciiTheme="majorBidi" w:hAnsiTheme="majorBidi" w:cstheme="majorBidi"/>
          <w:sz w:val="24"/>
        </w:rPr>
        <w:t>’’</w:t>
      </w:r>
      <w:r w:rsidRPr="00E5763B">
        <w:rPr>
          <w:rFonts w:asciiTheme="majorBidi" w:hAnsiTheme="majorBidi" w:cstheme="majorBidi"/>
          <w:color w:val="000000"/>
          <w:sz w:val="24"/>
        </w:rPr>
        <w:t xml:space="preserve">. In Paul </w:t>
      </w:r>
      <w:proofErr w:type="spellStart"/>
      <w:r w:rsidRPr="00E5763B">
        <w:rPr>
          <w:rFonts w:asciiTheme="majorBidi" w:hAnsiTheme="majorBidi" w:cstheme="majorBidi"/>
          <w:color w:val="000000"/>
          <w:sz w:val="24"/>
        </w:rPr>
        <w:t>Rabinow</w:t>
      </w:r>
      <w:proofErr w:type="spellEnd"/>
      <w:r w:rsidRPr="00E5763B">
        <w:rPr>
          <w:rFonts w:asciiTheme="majorBidi" w:hAnsiTheme="majorBidi" w:cstheme="majorBidi"/>
          <w:color w:val="000000"/>
          <w:sz w:val="24"/>
        </w:rPr>
        <w:t xml:space="preserve"> (Ed.). </w:t>
      </w:r>
      <w:r w:rsidRPr="00E5763B">
        <w:rPr>
          <w:rFonts w:asciiTheme="majorBidi" w:hAnsiTheme="majorBidi" w:cstheme="majorBidi"/>
          <w:i/>
          <w:color w:val="000000"/>
          <w:sz w:val="24"/>
        </w:rPr>
        <w:t>Ethics, Subjectivity and Truth.</w:t>
      </w:r>
      <w:r w:rsidR="007152EE" w:rsidRPr="00E5763B">
        <w:rPr>
          <w:rFonts w:asciiTheme="majorBidi" w:hAnsiTheme="majorBidi" w:cstheme="majorBidi"/>
          <w:i/>
          <w:color w:val="000000"/>
          <w:sz w:val="24"/>
        </w:rPr>
        <w:t xml:space="preserve"> </w:t>
      </w:r>
      <w:r w:rsidRPr="00E5763B">
        <w:rPr>
          <w:rFonts w:asciiTheme="majorBidi" w:hAnsiTheme="majorBidi" w:cstheme="majorBidi"/>
          <w:color w:val="000000"/>
          <w:sz w:val="24"/>
        </w:rPr>
        <w:t>( pp. 185-198.) The New York Press.</w:t>
      </w:r>
    </w:p>
    <w:p w14:paraId="3FDC4D32" w14:textId="77777777" w:rsidR="004A0C39" w:rsidRPr="00E5763B" w:rsidRDefault="005247E3" w:rsidP="00330A42">
      <w:pPr>
        <w:spacing w:line="480" w:lineRule="auto"/>
        <w:ind w:left="720" w:hanging="720"/>
        <w:rPr>
          <w:rFonts w:asciiTheme="majorBidi" w:hAnsiTheme="majorBidi" w:cstheme="majorBidi"/>
          <w:sz w:val="24"/>
        </w:rPr>
      </w:pPr>
      <w:r w:rsidRPr="00E5763B">
        <w:rPr>
          <w:rFonts w:asciiTheme="majorBidi" w:hAnsiTheme="majorBidi" w:cstheme="majorBidi"/>
          <w:sz w:val="24"/>
        </w:rPr>
        <w:t xml:space="preserve">Foucault M (2005). </w:t>
      </w:r>
      <w:r w:rsidRPr="00E5763B">
        <w:rPr>
          <w:rFonts w:asciiTheme="majorBidi" w:hAnsiTheme="majorBidi" w:cstheme="majorBidi"/>
          <w:i/>
          <w:sz w:val="24"/>
        </w:rPr>
        <w:t xml:space="preserve">The Hermeneutics of the Subject: Lectures at the </w:t>
      </w:r>
      <w:proofErr w:type="spellStart"/>
      <w:r w:rsidRPr="00E5763B">
        <w:rPr>
          <w:rFonts w:asciiTheme="majorBidi" w:hAnsiTheme="majorBidi" w:cstheme="majorBidi"/>
          <w:i/>
          <w:sz w:val="24"/>
        </w:rPr>
        <w:t>Collège</w:t>
      </w:r>
      <w:proofErr w:type="spellEnd"/>
      <w:r w:rsidRPr="00E5763B">
        <w:rPr>
          <w:rFonts w:asciiTheme="majorBidi" w:hAnsiTheme="majorBidi" w:cstheme="majorBidi"/>
          <w:i/>
          <w:sz w:val="24"/>
        </w:rPr>
        <w:t xml:space="preserve"> de France, 1981–1982</w:t>
      </w:r>
      <w:r w:rsidRPr="00E5763B">
        <w:rPr>
          <w:rFonts w:asciiTheme="majorBidi" w:hAnsiTheme="majorBidi" w:cstheme="majorBidi"/>
          <w:sz w:val="24"/>
        </w:rPr>
        <w:t xml:space="preserve">, G. </w:t>
      </w:r>
      <w:proofErr w:type="spellStart"/>
      <w:r w:rsidRPr="00E5763B">
        <w:rPr>
          <w:rFonts w:asciiTheme="majorBidi" w:hAnsiTheme="majorBidi" w:cstheme="majorBidi"/>
          <w:sz w:val="24"/>
        </w:rPr>
        <w:t>Burchell</w:t>
      </w:r>
      <w:proofErr w:type="spellEnd"/>
      <w:r w:rsidRPr="00E5763B">
        <w:rPr>
          <w:rFonts w:asciiTheme="majorBidi" w:hAnsiTheme="majorBidi" w:cstheme="majorBidi"/>
          <w:sz w:val="24"/>
        </w:rPr>
        <w:t xml:space="preserve"> (trans.), Palgrave Macmillan, New York.</w:t>
      </w:r>
    </w:p>
    <w:p w14:paraId="018A550E"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Foucault M (2014). </w:t>
      </w:r>
      <w:r w:rsidRPr="00E5763B">
        <w:rPr>
          <w:rFonts w:asciiTheme="majorBidi" w:hAnsiTheme="majorBidi" w:cstheme="majorBidi"/>
          <w:i/>
          <w:color w:val="000000"/>
          <w:sz w:val="24"/>
        </w:rPr>
        <w:t>On The Government Of The Living. Lectures at The College De France 1979-1980.</w:t>
      </w:r>
      <w:r w:rsidRPr="00E5763B">
        <w:rPr>
          <w:rFonts w:asciiTheme="majorBidi" w:hAnsiTheme="majorBidi" w:cstheme="majorBidi"/>
          <w:color w:val="000000"/>
          <w:sz w:val="24"/>
        </w:rPr>
        <w:t xml:space="preserve"> Palgrave McMillan.</w:t>
      </w:r>
    </w:p>
    <w:p w14:paraId="32ED9E0D"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proofErr w:type="spellStart"/>
      <w:r w:rsidRPr="00E5763B">
        <w:rPr>
          <w:rFonts w:asciiTheme="majorBidi" w:hAnsiTheme="majorBidi" w:cstheme="majorBidi"/>
          <w:color w:val="000000"/>
          <w:sz w:val="24"/>
        </w:rPr>
        <w:t>Hartwig</w:t>
      </w:r>
      <w:proofErr w:type="spellEnd"/>
      <w:r w:rsidRPr="00E5763B">
        <w:rPr>
          <w:rFonts w:asciiTheme="majorBidi" w:hAnsiTheme="majorBidi" w:cstheme="majorBidi"/>
          <w:color w:val="000000"/>
          <w:sz w:val="24"/>
        </w:rPr>
        <w:t xml:space="preserve"> M and </w:t>
      </w:r>
      <w:proofErr w:type="spellStart"/>
      <w:r w:rsidRPr="00E5763B">
        <w:rPr>
          <w:rFonts w:asciiTheme="majorBidi" w:hAnsiTheme="majorBidi" w:cstheme="majorBidi"/>
          <w:color w:val="000000"/>
          <w:sz w:val="24"/>
        </w:rPr>
        <w:t>Hartwig</w:t>
      </w:r>
      <w:proofErr w:type="spellEnd"/>
      <w:r w:rsidRPr="00E5763B">
        <w:rPr>
          <w:rFonts w:asciiTheme="majorBidi" w:hAnsiTheme="majorBidi" w:cstheme="majorBidi"/>
          <w:color w:val="000000"/>
          <w:sz w:val="24"/>
        </w:rPr>
        <w:t xml:space="preserve"> D (2015). </w:t>
      </w:r>
      <w:r w:rsidRPr="00E5763B">
        <w:rPr>
          <w:rFonts w:asciiTheme="majorBidi" w:hAnsiTheme="majorBidi" w:cstheme="majorBidi"/>
          <w:i/>
          <w:color w:val="000000"/>
          <w:sz w:val="24"/>
        </w:rPr>
        <w:t>Whole 30</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 xml:space="preserve">The 30-day guide to total health and food freedom. </w:t>
      </w:r>
      <w:r w:rsidRPr="00E5763B">
        <w:rPr>
          <w:rFonts w:asciiTheme="majorBidi" w:hAnsiTheme="majorBidi" w:cstheme="majorBidi"/>
          <w:color w:val="000000"/>
          <w:sz w:val="24"/>
        </w:rPr>
        <w:t>Houghton Mifflin Harcourt Boston, New York.</w:t>
      </w:r>
    </w:p>
    <w:p w14:paraId="60D539C1" w14:textId="7348449E"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proofErr w:type="spellStart"/>
      <w:r w:rsidRPr="00E5763B">
        <w:rPr>
          <w:rFonts w:asciiTheme="majorBidi" w:hAnsiTheme="majorBidi" w:cstheme="majorBidi"/>
          <w:color w:val="000000"/>
          <w:sz w:val="24"/>
        </w:rPr>
        <w:t>Kuczmarski</w:t>
      </w:r>
      <w:proofErr w:type="spellEnd"/>
      <w:r w:rsidRPr="00E5763B">
        <w:rPr>
          <w:rFonts w:asciiTheme="majorBidi" w:hAnsiTheme="majorBidi" w:cstheme="majorBidi"/>
          <w:color w:val="000000"/>
          <w:sz w:val="24"/>
        </w:rPr>
        <w:t xml:space="preserve">, Robert J., Katherine M. </w:t>
      </w:r>
      <w:proofErr w:type="spellStart"/>
      <w:r w:rsidRPr="00E5763B">
        <w:rPr>
          <w:rFonts w:asciiTheme="majorBidi" w:hAnsiTheme="majorBidi" w:cstheme="majorBidi"/>
          <w:color w:val="000000"/>
          <w:sz w:val="24"/>
        </w:rPr>
        <w:t>Flegal</w:t>
      </w:r>
      <w:proofErr w:type="spellEnd"/>
      <w:r w:rsidRPr="00E5763B">
        <w:rPr>
          <w:rFonts w:asciiTheme="majorBidi" w:hAnsiTheme="majorBidi" w:cstheme="majorBidi"/>
          <w:color w:val="000000"/>
          <w:sz w:val="24"/>
        </w:rPr>
        <w:t>, Stephen M. Campbell, &amp; Clifford L. Johnson, (1994)</w:t>
      </w:r>
      <w:r w:rsidRPr="00E5763B">
        <w:rPr>
          <w:rFonts w:asciiTheme="majorBidi" w:hAnsiTheme="majorBidi" w:cstheme="majorBidi"/>
          <w:i/>
          <w:color w:val="000000"/>
          <w:sz w:val="24"/>
        </w:rPr>
        <w:t xml:space="preserve">.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Increasing Prevalence of Overweight among U.S.</w:t>
      </w:r>
      <w:r w:rsidRPr="00E5763B">
        <w:rPr>
          <w:rFonts w:asciiTheme="majorBidi" w:hAnsiTheme="majorBidi" w:cstheme="majorBidi"/>
          <w:i/>
          <w:color w:val="000000"/>
          <w:sz w:val="24"/>
        </w:rPr>
        <w:t xml:space="preserve"> </w:t>
      </w:r>
      <w:r w:rsidRPr="00E5763B">
        <w:rPr>
          <w:rFonts w:asciiTheme="majorBidi" w:hAnsiTheme="majorBidi" w:cstheme="majorBidi"/>
          <w:color w:val="000000"/>
          <w:sz w:val="24"/>
        </w:rPr>
        <w:t>Adults: The National Health and Nutrition Examination Surveys, 1960-1991</w:t>
      </w:r>
      <w:r w:rsidR="00031A37">
        <w:rPr>
          <w:rFonts w:asciiTheme="majorBidi" w:hAnsiTheme="majorBidi" w:cstheme="majorBidi"/>
          <w:color w:val="000000"/>
          <w:sz w:val="24"/>
        </w:rPr>
        <w:t>.”</w:t>
      </w:r>
      <w:r w:rsidRPr="00E5763B">
        <w:rPr>
          <w:rFonts w:asciiTheme="majorBidi" w:hAnsiTheme="majorBidi" w:cstheme="majorBidi"/>
          <w:i/>
          <w:color w:val="000000"/>
          <w:sz w:val="24"/>
        </w:rPr>
        <w:t xml:space="preserve"> Journal of the American Medical Association</w:t>
      </w:r>
      <w:r w:rsidRPr="00E5763B">
        <w:rPr>
          <w:rFonts w:asciiTheme="majorBidi" w:hAnsiTheme="majorBidi" w:cstheme="majorBidi"/>
          <w:color w:val="000000"/>
          <w:sz w:val="24"/>
        </w:rPr>
        <w:t>. Vol.</w:t>
      </w:r>
      <w:r w:rsidRPr="00E5763B">
        <w:rPr>
          <w:rFonts w:asciiTheme="majorBidi" w:hAnsiTheme="majorBidi" w:cstheme="majorBidi"/>
          <w:i/>
          <w:color w:val="000000"/>
          <w:sz w:val="24"/>
        </w:rPr>
        <w:t xml:space="preserve"> </w:t>
      </w:r>
      <w:r w:rsidRPr="00E5763B">
        <w:rPr>
          <w:rFonts w:asciiTheme="majorBidi" w:hAnsiTheme="majorBidi" w:cstheme="majorBidi"/>
          <w:color w:val="000000"/>
          <w:sz w:val="24"/>
        </w:rPr>
        <w:t>272(3). pp. 205-211.</w:t>
      </w:r>
    </w:p>
    <w:p w14:paraId="6F158F11"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 </w:t>
      </w:r>
      <w:proofErr w:type="spellStart"/>
      <w:r w:rsidRPr="00E5763B">
        <w:rPr>
          <w:rFonts w:asciiTheme="majorBidi" w:hAnsiTheme="majorBidi" w:cstheme="majorBidi"/>
          <w:color w:val="000000"/>
          <w:sz w:val="24"/>
        </w:rPr>
        <w:t>LeVeque</w:t>
      </w:r>
      <w:proofErr w:type="spellEnd"/>
      <w:r w:rsidRPr="00E5763B">
        <w:rPr>
          <w:rFonts w:asciiTheme="majorBidi" w:hAnsiTheme="majorBidi" w:cstheme="majorBidi"/>
          <w:color w:val="000000"/>
          <w:sz w:val="24"/>
        </w:rPr>
        <w:t xml:space="preserve">, Kelly, (2017). </w:t>
      </w:r>
      <w:r w:rsidRPr="00E5763B">
        <w:rPr>
          <w:rFonts w:asciiTheme="majorBidi" w:hAnsiTheme="majorBidi" w:cstheme="majorBidi"/>
          <w:i/>
          <w:color w:val="000000"/>
          <w:sz w:val="24"/>
        </w:rPr>
        <w:t xml:space="preserve">Body Love. </w:t>
      </w:r>
      <w:r w:rsidRPr="00E5763B">
        <w:rPr>
          <w:rFonts w:asciiTheme="majorBidi" w:hAnsiTheme="majorBidi" w:cstheme="majorBidi"/>
          <w:color w:val="000000"/>
          <w:sz w:val="24"/>
        </w:rPr>
        <w:t>William Morrow.</w:t>
      </w:r>
    </w:p>
    <w:p w14:paraId="291E818D"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Meeks, Wane. A., (1993). </w:t>
      </w:r>
      <w:r w:rsidRPr="00E5763B">
        <w:rPr>
          <w:rFonts w:asciiTheme="majorBidi" w:hAnsiTheme="majorBidi" w:cstheme="majorBidi"/>
          <w:i/>
          <w:color w:val="000000"/>
          <w:sz w:val="24"/>
        </w:rPr>
        <w:t xml:space="preserve">The Origins of Christian Morality. </w:t>
      </w:r>
      <w:r w:rsidRPr="00E5763B">
        <w:rPr>
          <w:rFonts w:asciiTheme="majorBidi" w:hAnsiTheme="majorBidi" w:cstheme="majorBidi"/>
          <w:color w:val="000000"/>
          <w:sz w:val="24"/>
        </w:rPr>
        <w:t>Yale University Press.</w:t>
      </w:r>
    </w:p>
    <w:p w14:paraId="125CDA2A" w14:textId="03C29AF0"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proofErr w:type="spellStart"/>
      <w:r w:rsidRPr="00E5763B">
        <w:rPr>
          <w:rFonts w:asciiTheme="majorBidi" w:hAnsiTheme="majorBidi" w:cstheme="majorBidi"/>
          <w:color w:val="000000"/>
          <w:sz w:val="24"/>
        </w:rPr>
        <w:lastRenderedPageBreak/>
        <w:t>Migone</w:t>
      </w:r>
      <w:proofErr w:type="spellEnd"/>
      <w:r w:rsidRPr="00E5763B">
        <w:rPr>
          <w:rFonts w:asciiTheme="majorBidi" w:hAnsiTheme="majorBidi" w:cstheme="majorBidi"/>
          <w:color w:val="000000"/>
          <w:sz w:val="24"/>
        </w:rPr>
        <w:t xml:space="preserve"> A (2007).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 xml:space="preserve">Hedonistic Consumerism: Patterns of Consumerism in Contemporary </w:t>
      </w:r>
      <w:r w:rsidRPr="00E5763B">
        <w:rPr>
          <w:rFonts w:asciiTheme="majorBidi" w:hAnsiTheme="majorBidi" w:cstheme="majorBidi"/>
          <w:sz w:val="24"/>
        </w:rPr>
        <w:t>Capitalism</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 xml:space="preserve">Review of Radical Political Economics. </w:t>
      </w:r>
      <w:r w:rsidRPr="00E5763B">
        <w:rPr>
          <w:rFonts w:asciiTheme="majorBidi" w:hAnsiTheme="majorBidi" w:cstheme="majorBidi"/>
          <w:color w:val="000000"/>
          <w:sz w:val="24"/>
        </w:rPr>
        <w:t>(39) pp.173 – 200.</w:t>
      </w:r>
    </w:p>
    <w:p w14:paraId="0F2A2BDE" w14:textId="3D1164A4"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r w:rsidRPr="00E5763B">
        <w:rPr>
          <w:rFonts w:asciiTheme="majorBidi" w:hAnsiTheme="majorBidi" w:cstheme="majorBidi"/>
          <w:sz w:val="24"/>
        </w:rPr>
        <w:t xml:space="preserve">Moon, Michael, &amp; Eve </w:t>
      </w:r>
      <w:proofErr w:type="spellStart"/>
      <w:r w:rsidRPr="00E5763B">
        <w:rPr>
          <w:rFonts w:asciiTheme="majorBidi" w:hAnsiTheme="majorBidi" w:cstheme="majorBidi"/>
          <w:sz w:val="24"/>
        </w:rPr>
        <w:t>Kosofsky</w:t>
      </w:r>
      <w:proofErr w:type="spellEnd"/>
      <w:r w:rsidRPr="00E5763B">
        <w:rPr>
          <w:rFonts w:asciiTheme="majorBidi" w:hAnsiTheme="majorBidi" w:cstheme="majorBidi"/>
          <w:sz w:val="24"/>
        </w:rPr>
        <w:t xml:space="preserve"> Sedgwick, (2001). </w:t>
      </w:r>
      <w:r w:rsidR="00031A37" w:rsidRPr="00031A37">
        <w:rPr>
          <w:rFonts w:asciiTheme="majorBidi" w:hAnsiTheme="majorBidi" w:cstheme="majorBidi"/>
          <w:sz w:val="24"/>
        </w:rPr>
        <w:t>“</w:t>
      </w:r>
      <w:r w:rsidRPr="00E5763B">
        <w:rPr>
          <w:rFonts w:asciiTheme="majorBidi" w:hAnsiTheme="majorBidi" w:cstheme="majorBidi"/>
          <w:sz w:val="24"/>
        </w:rPr>
        <w:t>Divinity: A Dossier, a Performance Piece, a Little-Understood Emotion</w:t>
      </w:r>
      <w:r w:rsidR="00031A37">
        <w:rPr>
          <w:rFonts w:asciiTheme="majorBidi" w:hAnsiTheme="majorBidi" w:cstheme="majorBidi"/>
          <w:sz w:val="24"/>
        </w:rPr>
        <w:t>.”</w:t>
      </w:r>
      <w:r w:rsidR="00424821" w:rsidRPr="00E5763B">
        <w:rPr>
          <w:rFonts w:asciiTheme="majorBidi" w:hAnsiTheme="majorBidi" w:cstheme="majorBidi"/>
          <w:sz w:val="24"/>
        </w:rPr>
        <w:t xml:space="preserve"> In Jana Evans </w:t>
      </w:r>
      <w:proofErr w:type="spellStart"/>
      <w:r w:rsidR="00424821" w:rsidRPr="00E5763B">
        <w:rPr>
          <w:rFonts w:asciiTheme="majorBidi" w:hAnsiTheme="majorBidi" w:cstheme="majorBidi"/>
          <w:sz w:val="24"/>
        </w:rPr>
        <w:t>Braziel</w:t>
      </w:r>
      <w:proofErr w:type="spellEnd"/>
      <w:r w:rsidR="00424821" w:rsidRPr="00E5763B">
        <w:rPr>
          <w:rFonts w:asciiTheme="majorBidi" w:hAnsiTheme="majorBidi" w:cstheme="majorBidi"/>
          <w:sz w:val="24"/>
        </w:rPr>
        <w:t>, &amp; K</w:t>
      </w:r>
      <w:r w:rsidR="008A5A27" w:rsidRPr="00E5763B">
        <w:rPr>
          <w:rFonts w:asciiTheme="majorBidi" w:hAnsiTheme="majorBidi" w:cstheme="majorBidi"/>
          <w:sz w:val="24"/>
        </w:rPr>
        <w:t>a</w:t>
      </w:r>
      <w:r w:rsidR="00424821" w:rsidRPr="00E5763B">
        <w:rPr>
          <w:rFonts w:asciiTheme="majorBidi" w:hAnsiTheme="majorBidi" w:cstheme="majorBidi"/>
          <w:sz w:val="24"/>
        </w:rPr>
        <w:t>thleen</w:t>
      </w:r>
      <w:r w:rsidR="00424821" w:rsidRPr="00E5763B">
        <w:rPr>
          <w:rFonts w:asciiTheme="majorBidi" w:hAnsiTheme="majorBidi" w:cstheme="majorBidi"/>
          <w:sz w:val="24"/>
          <w:shd w:val="clear" w:color="auto" w:fill="C9DAF8"/>
        </w:rPr>
        <w:t xml:space="preserve"> </w:t>
      </w:r>
      <w:proofErr w:type="spellStart"/>
      <w:r w:rsidR="00424821" w:rsidRPr="00E5763B">
        <w:rPr>
          <w:rFonts w:asciiTheme="majorBidi" w:hAnsiTheme="majorBidi" w:cstheme="majorBidi"/>
          <w:sz w:val="24"/>
        </w:rPr>
        <w:t>LeBsco</w:t>
      </w:r>
      <w:proofErr w:type="spellEnd"/>
      <w:r w:rsidR="00424821" w:rsidRPr="00E5763B">
        <w:rPr>
          <w:rFonts w:asciiTheme="majorBidi" w:hAnsiTheme="majorBidi" w:cstheme="majorBidi"/>
          <w:sz w:val="24"/>
        </w:rPr>
        <w:t xml:space="preserve"> (Eds.). </w:t>
      </w:r>
      <w:r w:rsidR="00424821" w:rsidRPr="00E5763B">
        <w:rPr>
          <w:rFonts w:asciiTheme="majorBidi" w:hAnsiTheme="majorBidi" w:cstheme="majorBidi"/>
          <w:i/>
          <w:sz w:val="24"/>
        </w:rPr>
        <w:t xml:space="preserve">Bodies Out </w:t>
      </w:r>
      <w:r w:rsidR="00C6366B" w:rsidRPr="00031A37">
        <w:rPr>
          <w:rFonts w:asciiTheme="majorBidi" w:eastAsia="Times New Roman" w:hAnsiTheme="majorBidi" w:cstheme="majorBidi"/>
          <w:i/>
          <w:sz w:val="24"/>
          <w:szCs w:val="24"/>
        </w:rPr>
        <w:t>of</w:t>
      </w:r>
      <w:r w:rsidR="00424821" w:rsidRPr="00E5763B">
        <w:rPr>
          <w:rFonts w:asciiTheme="majorBidi" w:hAnsiTheme="majorBidi" w:cstheme="majorBidi"/>
          <w:i/>
          <w:sz w:val="24"/>
        </w:rPr>
        <w:t xml:space="preserve"> Bounds</w:t>
      </w:r>
      <w:r w:rsidRPr="00E5763B">
        <w:rPr>
          <w:rFonts w:asciiTheme="majorBidi" w:hAnsiTheme="majorBidi" w:cstheme="majorBidi"/>
          <w:sz w:val="24"/>
        </w:rPr>
        <w:t>. pp. 292-328.</w:t>
      </w:r>
      <w:r w:rsidRPr="00E5763B">
        <w:rPr>
          <w:rFonts w:asciiTheme="majorBidi" w:hAnsiTheme="majorBidi" w:cstheme="majorBidi"/>
          <w:i/>
          <w:sz w:val="24"/>
        </w:rPr>
        <w:t xml:space="preserve"> </w:t>
      </w:r>
      <w:r w:rsidRPr="00E5763B">
        <w:rPr>
          <w:rFonts w:asciiTheme="majorBidi" w:hAnsiTheme="majorBidi" w:cstheme="majorBidi"/>
          <w:sz w:val="24"/>
        </w:rPr>
        <w:t>University of California Press. Berkeley Los Angeles London.</w:t>
      </w:r>
    </w:p>
    <w:p w14:paraId="5FE19660"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proofErr w:type="spellStart"/>
      <w:r w:rsidRPr="00E5763B">
        <w:rPr>
          <w:rFonts w:asciiTheme="majorBidi" w:hAnsiTheme="majorBidi" w:cstheme="majorBidi"/>
          <w:color w:val="000000"/>
          <w:sz w:val="24"/>
        </w:rPr>
        <w:t>Nidetch</w:t>
      </w:r>
      <w:proofErr w:type="spellEnd"/>
      <w:r w:rsidRPr="00E5763B">
        <w:rPr>
          <w:rFonts w:asciiTheme="majorBidi" w:hAnsiTheme="majorBidi" w:cstheme="majorBidi"/>
          <w:color w:val="000000"/>
          <w:sz w:val="24"/>
        </w:rPr>
        <w:t xml:space="preserve"> J. (1966). </w:t>
      </w:r>
      <w:r w:rsidRPr="00E5763B">
        <w:rPr>
          <w:rFonts w:asciiTheme="majorBidi" w:hAnsiTheme="majorBidi" w:cstheme="majorBidi"/>
          <w:i/>
          <w:color w:val="000000"/>
          <w:sz w:val="24"/>
        </w:rPr>
        <w:t>Weight Watchers Cook Book</w:t>
      </w:r>
      <w:r w:rsidRPr="00E5763B">
        <w:rPr>
          <w:rFonts w:asciiTheme="majorBidi" w:hAnsiTheme="majorBidi" w:cstheme="majorBidi"/>
          <w:color w:val="000000"/>
          <w:sz w:val="24"/>
        </w:rPr>
        <w:t>. Hearthside press. New York.</w:t>
      </w:r>
    </w:p>
    <w:p w14:paraId="6C52B996" w14:textId="5260EE54"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Miller, William I., (1970).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Gluttony</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 xml:space="preserve">Representations </w:t>
      </w:r>
      <w:r w:rsidRPr="00E5763B">
        <w:rPr>
          <w:rFonts w:asciiTheme="majorBidi" w:hAnsiTheme="majorBidi" w:cstheme="majorBidi"/>
          <w:color w:val="000000"/>
          <w:sz w:val="24"/>
        </w:rPr>
        <w:t>60. The Regents of The University of California. pp. 92-112.</w:t>
      </w:r>
    </w:p>
    <w:p w14:paraId="3CA6B218"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proofErr w:type="spellStart"/>
      <w:r w:rsidRPr="00E5763B">
        <w:rPr>
          <w:rFonts w:asciiTheme="majorBidi" w:hAnsiTheme="majorBidi" w:cstheme="majorBidi"/>
          <w:color w:val="000000"/>
          <w:sz w:val="24"/>
        </w:rPr>
        <w:t>Nidetch</w:t>
      </w:r>
      <w:proofErr w:type="spellEnd"/>
      <w:r w:rsidRPr="00E5763B">
        <w:rPr>
          <w:rFonts w:asciiTheme="majorBidi" w:hAnsiTheme="majorBidi" w:cstheme="majorBidi"/>
          <w:color w:val="000000"/>
          <w:sz w:val="24"/>
        </w:rPr>
        <w:t xml:space="preserve"> J (1970). </w:t>
      </w:r>
      <w:r w:rsidRPr="00E5763B">
        <w:rPr>
          <w:rFonts w:asciiTheme="majorBidi" w:hAnsiTheme="majorBidi" w:cstheme="majorBidi"/>
          <w:i/>
          <w:color w:val="000000"/>
          <w:sz w:val="24"/>
        </w:rPr>
        <w:t xml:space="preserve">The </w:t>
      </w:r>
      <w:r w:rsidRPr="00E5763B">
        <w:rPr>
          <w:rFonts w:asciiTheme="majorBidi" w:hAnsiTheme="majorBidi" w:cstheme="majorBidi"/>
          <w:i/>
          <w:sz w:val="24"/>
        </w:rPr>
        <w:t>S</w:t>
      </w:r>
      <w:r w:rsidRPr="00E5763B">
        <w:rPr>
          <w:rFonts w:asciiTheme="majorBidi" w:hAnsiTheme="majorBidi" w:cstheme="majorBidi"/>
          <w:i/>
          <w:color w:val="000000"/>
          <w:sz w:val="24"/>
        </w:rPr>
        <w:t>tory of Weight Watchers</w:t>
      </w:r>
      <w:r w:rsidRPr="00E5763B">
        <w:rPr>
          <w:rFonts w:asciiTheme="majorBidi" w:hAnsiTheme="majorBidi" w:cstheme="majorBidi"/>
          <w:color w:val="000000"/>
          <w:sz w:val="24"/>
        </w:rPr>
        <w:t>. W/W Twenty</w:t>
      </w:r>
      <w:r w:rsidR="008A5A27" w:rsidRPr="00E5763B">
        <w:rPr>
          <w:rFonts w:asciiTheme="majorBidi" w:hAnsiTheme="majorBidi" w:cstheme="majorBidi"/>
          <w:color w:val="000000"/>
          <w:sz w:val="24"/>
        </w:rPr>
        <w:t>-F</w:t>
      </w:r>
      <w:r w:rsidRPr="00E5763B">
        <w:rPr>
          <w:rFonts w:asciiTheme="majorBidi" w:hAnsiTheme="majorBidi" w:cstheme="majorBidi"/>
          <w:color w:val="000000"/>
          <w:sz w:val="24"/>
        </w:rPr>
        <w:t>irst Corporation</w:t>
      </w:r>
      <w:r w:rsidRPr="00E5763B">
        <w:rPr>
          <w:rFonts w:asciiTheme="majorBidi" w:hAnsiTheme="majorBidi" w:cstheme="majorBidi"/>
          <w:sz w:val="24"/>
        </w:rPr>
        <w:t>.</w:t>
      </w:r>
    </w:p>
    <w:p w14:paraId="620B0D45" w14:textId="5F4EC516"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sz w:val="24"/>
        </w:rPr>
      </w:pPr>
      <w:r w:rsidRPr="00E5763B">
        <w:rPr>
          <w:rFonts w:asciiTheme="majorBidi" w:hAnsiTheme="majorBidi" w:cstheme="majorBidi"/>
          <w:sz w:val="24"/>
        </w:rPr>
        <w:t xml:space="preserve">Ramos, Amy, (2016). </w:t>
      </w:r>
      <w:r w:rsidRPr="00E5763B">
        <w:rPr>
          <w:rFonts w:asciiTheme="majorBidi" w:hAnsiTheme="majorBidi" w:cstheme="majorBidi"/>
          <w:i/>
          <w:sz w:val="24"/>
        </w:rPr>
        <w:t xml:space="preserve">The Complete </w:t>
      </w:r>
      <w:proofErr w:type="spellStart"/>
      <w:r w:rsidRPr="00E5763B">
        <w:rPr>
          <w:rFonts w:asciiTheme="majorBidi" w:hAnsiTheme="majorBidi" w:cstheme="majorBidi"/>
          <w:i/>
          <w:sz w:val="24"/>
        </w:rPr>
        <w:t>Ketogenic</w:t>
      </w:r>
      <w:proofErr w:type="spellEnd"/>
      <w:r w:rsidRPr="00E5763B">
        <w:rPr>
          <w:rFonts w:asciiTheme="majorBidi" w:hAnsiTheme="majorBidi" w:cstheme="majorBidi"/>
          <w:i/>
          <w:sz w:val="24"/>
        </w:rPr>
        <w:t xml:space="preserve"> Diet </w:t>
      </w:r>
      <w:r w:rsidR="00C6366B" w:rsidRPr="00031A37">
        <w:rPr>
          <w:rFonts w:asciiTheme="majorBidi" w:eastAsia="Times New Roman" w:hAnsiTheme="majorBidi" w:cstheme="majorBidi"/>
          <w:i/>
          <w:sz w:val="24"/>
          <w:szCs w:val="24"/>
        </w:rPr>
        <w:t>for</w:t>
      </w:r>
      <w:r w:rsidRPr="00E5763B">
        <w:rPr>
          <w:rFonts w:asciiTheme="majorBidi" w:hAnsiTheme="majorBidi" w:cstheme="majorBidi"/>
          <w:i/>
          <w:sz w:val="24"/>
        </w:rPr>
        <w:t xml:space="preserve"> Beginners</w:t>
      </w:r>
      <w:r w:rsidRPr="00E5763B">
        <w:rPr>
          <w:rFonts w:asciiTheme="majorBidi" w:hAnsiTheme="majorBidi" w:cstheme="majorBidi"/>
          <w:sz w:val="24"/>
        </w:rPr>
        <w:t>. Rockbridge Press Berkeley, California.</w:t>
      </w:r>
    </w:p>
    <w:p w14:paraId="5D090601"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Rawls, John, (2000). </w:t>
      </w:r>
      <w:r w:rsidRPr="00E5763B">
        <w:rPr>
          <w:rFonts w:asciiTheme="majorBidi" w:hAnsiTheme="majorBidi" w:cstheme="majorBidi"/>
          <w:i/>
          <w:color w:val="000000"/>
          <w:sz w:val="24"/>
        </w:rPr>
        <w:t>Lectures On The History Of Moral Philosophy</w:t>
      </w:r>
      <w:r w:rsidRPr="00E5763B">
        <w:rPr>
          <w:rFonts w:asciiTheme="majorBidi" w:hAnsiTheme="majorBidi" w:cstheme="majorBidi"/>
          <w:color w:val="000000"/>
          <w:sz w:val="24"/>
        </w:rPr>
        <w:t>. Harvard University Press.</w:t>
      </w:r>
    </w:p>
    <w:p w14:paraId="3E382A75"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Rose, Nikolas, (1999). </w:t>
      </w:r>
      <w:r w:rsidRPr="00E5763B">
        <w:rPr>
          <w:rFonts w:asciiTheme="majorBidi" w:hAnsiTheme="majorBidi" w:cstheme="majorBidi"/>
          <w:i/>
          <w:color w:val="000000"/>
          <w:sz w:val="24"/>
        </w:rPr>
        <w:t xml:space="preserve">Governing the Soul. </w:t>
      </w:r>
      <w:r w:rsidRPr="00E5763B">
        <w:rPr>
          <w:rFonts w:asciiTheme="majorBidi" w:hAnsiTheme="majorBidi" w:cstheme="majorBidi"/>
          <w:color w:val="000000"/>
          <w:sz w:val="24"/>
        </w:rPr>
        <w:t>F</w:t>
      </w:r>
      <w:r w:rsidRPr="00E5763B">
        <w:rPr>
          <w:rFonts w:asciiTheme="majorBidi" w:hAnsiTheme="majorBidi" w:cstheme="majorBidi"/>
          <w:sz w:val="24"/>
        </w:rPr>
        <w:t>ree</w:t>
      </w:r>
      <w:r w:rsidRPr="00E5763B">
        <w:rPr>
          <w:rFonts w:asciiTheme="majorBidi" w:hAnsiTheme="majorBidi" w:cstheme="majorBidi"/>
          <w:color w:val="000000"/>
          <w:sz w:val="24"/>
        </w:rPr>
        <w:t xml:space="preserve"> A</w:t>
      </w:r>
      <w:r w:rsidRPr="00E5763B">
        <w:rPr>
          <w:rFonts w:asciiTheme="majorBidi" w:hAnsiTheme="majorBidi" w:cstheme="majorBidi"/>
          <w:sz w:val="24"/>
        </w:rPr>
        <w:t>ssociations</w:t>
      </w:r>
      <w:r w:rsidRPr="00E5763B">
        <w:rPr>
          <w:rFonts w:asciiTheme="majorBidi" w:hAnsiTheme="majorBidi" w:cstheme="majorBidi"/>
          <w:color w:val="000000"/>
          <w:sz w:val="24"/>
        </w:rPr>
        <w:t xml:space="preserve"> B</w:t>
      </w:r>
      <w:r w:rsidRPr="00E5763B">
        <w:rPr>
          <w:rFonts w:asciiTheme="majorBidi" w:hAnsiTheme="majorBidi" w:cstheme="majorBidi"/>
          <w:sz w:val="24"/>
        </w:rPr>
        <w:t>ooks</w:t>
      </w:r>
      <w:r w:rsidRPr="00E5763B">
        <w:rPr>
          <w:rFonts w:asciiTheme="majorBidi" w:hAnsiTheme="majorBidi" w:cstheme="majorBidi"/>
          <w:color w:val="000000"/>
          <w:sz w:val="24"/>
        </w:rPr>
        <w:t>.</w:t>
      </w:r>
    </w:p>
    <w:p w14:paraId="0BC19908"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Stearns, Peter N., (1997a). </w:t>
      </w:r>
      <w:r w:rsidRPr="00E5763B">
        <w:rPr>
          <w:rFonts w:asciiTheme="majorBidi" w:hAnsiTheme="majorBidi" w:cstheme="majorBidi"/>
          <w:i/>
          <w:color w:val="000000"/>
          <w:sz w:val="24"/>
        </w:rPr>
        <w:t>Fat History: Bodies and beauty in the modern west</w:t>
      </w:r>
      <w:r w:rsidRPr="00E5763B">
        <w:rPr>
          <w:rFonts w:asciiTheme="majorBidi" w:hAnsiTheme="majorBidi" w:cstheme="majorBidi"/>
          <w:color w:val="000000"/>
          <w:sz w:val="24"/>
        </w:rPr>
        <w:t>.</w:t>
      </w:r>
      <w:r w:rsidRPr="00E5763B">
        <w:rPr>
          <w:rFonts w:asciiTheme="majorBidi" w:hAnsiTheme="majorBidi" w:cstheme="majorBidi"/>
          <w:i/>
          <w:color w:val="000000"/>
          <w:sz w:val="24"/>
        </w:rPr>
        <w:t xml:space="preserve"> </w:t>
      </w:r>
      <w:r w:rsidRPr="00E5763B">
        <w:rPr>
          <w:rFonts w:asciiTheme="majorBidi" w:hAnsiTheme="majorBidi" w:cstheme="majorBidi"/>
          <w:color w:val="000000"/>
          <w:sz w:val="24"/>
        </w:rPr>
        <w:t>New</w:t>
      </w:r>
    </w:p>
    <w:p w14:paraId="1D18892C"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Tillich, Paul, (1968). </w:t>
      </w:r>
      <w:r w:rsidRPr="00E5763B">
        <w:rPr>
          <w:rFonts w:asciiTheme="majorBidi" w:hAnsiTheme="majorBidi" w:cstheme="majorBidi"/>
          <w:i/>
          <w:color w:val="000000"/>
          <w:sz w:val="24"/>
        </w:rPr>
        <w:t xml:space="preserve">A History of Christian Thought. </w:t>
      </w:r>
      <w:r w:rsidRPr="00E5763B">
        <w:rPr>
          <w:rFonts w:asciiTheme="majorBidi" w:hAnsiTheme="majorBidi" w:cstheme="majorBidi"/>
          <w:color w:val="000000"/>
          <w:sz w:val="24"/>
        </w:rPr>
        <w:t>Simon and Schuster.</w:t>
      </w:r>
    </w:p>
    <w:p w14:paraId="5153187A" w14:textId="77777777"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Turner BS (1996) </w:t>
      </w:r>
      <w:r w:rsidRPr="00E5763B">
        <w:rPr>
          <w:rFonts w:asciiTheme="majorBidi" w:hAnsiTheme="majorBidi" w:cstheme="majorBidi"/>
          <w:i/>
          <w:color w:val="000000"/>
          <w:sz w:val="24"/>
        </w:rPr>
        <w:t xml:space="preserve">The Body and Society. </w:t>
      </w:r>
      <w:r w:rsidRPr="00E5763B">
        <w:rPr>
          <w:rFonts w:asciiTheme="majorBidi" w:hAnsiTheme="majorBidi" w:cstheme="majorBidi"/>
          <w:color w:val="000000"/>
          <w:sz w:val="24"/>
        </w:rPr>
        <w:t>Sage Publications.</w:t>
      </w:r>
    </w:p>
    <w:p w14:paraId="7BDEE2B3" w14:textId="0D18FC95"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 xml:space="preserve">Wang, </w:t>
      </w:r>
      <w:proofErr w:type="spellStart"/>
      <w:r w:rsidRPr="00E5763B">
        <w:rPr>
          <w:rFonts w:asciiTheme="majorBidi" w:hAnsiTheme="majorBidi" w:cstheme="majorBidi"/>
          <w:color w:val="000000"/>
          <w:sz w:val="24"/>
        </w:rPr>
        <w:t>Youfa</w:t>
      </w:r>
      <w:proofErr w:type="spellEnd"/>
      <w:r w:rsidRPr="00E5763B">
        <w:rPr>
          <w:rFonts w:asciiTheme="majorBidi" w:hAnsiTheme="majorBidi" w:cstheme="majorBidi"/>
          <w:color w:val="000000"/>
          <w:sz w:val="24"/>
        </w:rPr>
        <w:t xml:space="preserve">, May A. </w:t>
      </w:r>
      <w:proofErr w:type="spellStart"/>
      <w:r w:rsidRPr="00E5763B">
        <w:rPr>
          <w:rFonts w:asciiTheme="majorBidi" w:hAnsiTheme="majorBidi" w:cstheme="majorBidi"/>
          <w:color w:val="000000"/>
          <w:sz w:val="24"/>
        </w:rPr>
        <w:t>Beydoun</w:t>
      </w:r>
      <w:proofErr w:type="spellEnd"/>
      <w:r w:rsidRPr="00E5763B">
        <w:rPr>
          <w:rFonts w:asciiTheme="majorBidi" w:hAnsiTheme="majorBidi" w:cstheme="majorBidi"/>
          <w:color w:val="000000"/>
          <w:sz w:val="24"/>
        </w:rPr>
        <w:t xml:space="preserve">, </w:t>
      </w:r>
      <w:proofErr w:type="spellStart"/>
      <w:r w:rsidRPr="00E5763B">
        <w:rPr>
          <w:rFonts w:asciiTheme="majorBidi" w:hAnsiTheme="majorBidi" w:cstheme="majorBidi"/>
          <w:color w:val="000000"/>
          <w:sz w:val="24"/>
        </w:rPr>
        <w:t>Lan</w:t>
      </w:r>
      <w:proofErr w:type="spellEnd"/>
      <w:r w:rsidRPr="00E5763B">
        <w:rPr>
          <w:rFonts w:asciiTheme="majorBidi" w:hAnsiTheme="majorBidi" w:cstheme="majorBidi"/>
          <w:color w:val="000000"/>
          <w:sz w:val="24"/>
        </w:rPr>
        <w:t xml:space="preserve"> Liang, Benjamin </w:t>
      </w:r>
      <w:proofErr w:type="spellStart"/>
      <w:r w:rsidRPr="00E5763B">
        <w:rPr>
          <w:rFonts w:asciiTheme="majorBidi" w:hAnsiTheme="majorBidi" w:cstheme="majorBidi"/>
          <w:color w:val="000000"/>
          <w:sz w:val="24"/>
        </w:rPr>
        <w:t>Caballeri</w:t>
      </w:r>
      <w:proofErr w:type="spellEnd"/>
      <w:r w:rsidRPr="00E5763B">
        <w:rPr>
          <w:rFonts w:asciiTheme="majorBidi" w:hAnsiTheme="majorBidi" w:cstheme="majorBidi"/>
          <w:color w:val="000000"/>
          <w:sz w:val="24"/>
        </w:rPr>
        <w:t xml:space="preserve">, &amp; </w:t>
      </w:r>
      <w:proofErr w:type="spellStart"/>
      <w:r w:rsidRPr="00E5763B">
        <w:rPr>
          <w:rFonts w:asciiTheme="majorBidi" w:hAnsiTheme="majorBidi" w:cstheme="majorBidi"/>
          <w:color w:val="000000"/>
          <w:sz w:val="24"/>
        </w:rPr>
        <w:t>Shiriki</w:t>
      </w:r>
      <w:proofErr w:type="spellEnd"/>
      <w:r w:rsidRPr="00E5763B">
        <w:rPr>
          <w:rFonts w:asciiTheme="majorBidi" w:hAnsiTheme="majorBidi" w:cstheme="majorBidi"/>
          <w:color w:val="000000"/>
          <w:sz w:val="24"/>
        </w:rPr>
        <w:t xml:space="preserve"> K. </w:t>
      </w:r>
      <w:proofErr w:type="spellStart"/>
      <w:r w:rsidRPr="00E5763B">
        <w:rPr>
          <w:rFonts w:asciiTheme="majorBidi" w:hAnsiTheme="majorBidi" w:cstheme="majorBidi"/>
          <w:color w:val="000000"/>
          <w:sz w:val="24"/>
        </w:rPr>
        <w:t>Kumanyika</w:t>
      </w:r>
      <w:proofErr w:type="spellEnd"/>
      <w:r w:rsidRPr="00E5763B">
        <w:rPr>
          <w:rFonts w:asciiTheme="majorBidi" w:hAnsiTheme="majorBidi" w:cstheme="majorBidi"/>
          <w:color w:val="000000"/>
          <w:sz w:val="24"/>
        </w:rPr>
        <w:t xml:space="preserve">, (2008).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Will All Americans Become Overweight or Obese? Estimating the Progression and Cost of the US Obesity Epidemic</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w:t>
      </w:r>
      <w:r w:rsidRPr="00E5763B">
        <w:rPr>
          <w:rFonts w:asciiTheme="majorBidi" w:hAnsiTheme="majorBidi" w:cstheme="majorBidi"/>
          <w:i/>
          <w:color w:val="000000"/>
          <w:sz w:val="24"/>
        </w:rPr>
        <w:t xml:space="preserve">Obesity. </w:t>
      </w:r>
      <w:r w:rsidRPr="00E5763B">
        <w:rPr>
          <w:rFonts w:asciiTheme="majorBidi" w:hAnsiTheme="majorBidi" w:cstheme="majorBidi"/>
          <w:color w:val="000000"/>
          <w:sz w:val="24"/>
        </w:rPr>
        <w:t>16. pp. 2323-2330.</w:t>
      </w:r>
    </w:p>
    <w:p w14:paraId="30ABD9D3" w14:textId="6A4C1F10" w:rsidR="004A0C39" w:rsidRPr="00E5763B" w:rsidRDefault="005247E3" w:rsidP="00330A42">
      <w:pPr>
        <w:pBdr>
          <w:top w:val="nil"/>
          <w:left w:val="nil"/>
          <w:bottom w:val="nil"/>
          <w:right w:val="nil"/>
          <w:between w:val="nil"/>
        </w:pBdr>
        <w:spacing w:line="480" w:lineRule="auto"/>
        <w:ind w:left="720" w:hanging="720"/>
        <w:rPr>
          <w:rFonts w:asciiTheme="majorBidi" w:hAnsiTheme="majorBidi" w:cstheme="majorBidi"/>
          <w:i/>
          <w:color w:val="000000"/>
          <w:sz w:val="24"/>
        </w:rPr>
      </w:pPr>
      <w:proofErr w:type="spellStart"/>
      <w:r w:rsidRPr="00E5763B">
        <w:rPr>
          <w:rFonts w:asciiTheme="majorBidi" w:hAnsiTheme="majorBidi" w:cstheme="majorBidi"/>
          <w:color w:val="000000"/>
          <w:sz w:val="24"/>
        </w:rPr>
        <w:t>Wann</w:t>
      </w:r>
      <w:proofErr w:type="spellEnd"/>
      <w:r w:rsidRPr="00E5763B">
        <w:rPr>
          <w:rFonts w:asciiTheme="majorBidi" w:hAnsiTheme="majorBidi" w:cstheme="majorBidi"/>
          <w:color w:val="000000"/>
          <w:sz w:val="24"/>
        </w:rPr>
        <w:t xml:space="preserve">, Marilyn, (2009) </w:t>
      </w:r>
      <w:r w:rsidR="00031A37" w:rsidRPr="00031A37">
        <w:rPr>
          <w:rFonts w:asciiTheme="majorBidi" w:hAnsiTheme="majorBidi" w:cstheme="majorBidi"/>
          <w:color w:val="000000"/>
          <w:sz w:val="24"/>
        </w:rPr>
        <w:t>“</w:t>
      </w:r>
      <w:r w:rsidRPr="00E5763B">
        <w:rPr>
          <w:rFonts w:asciiTheme="majorBidi" w:hAnsiTheme="majorBidi" w:cstheme="majorBidi"/>
          <w:color w:val="000000"/>
          <w:sz w:val="24"/>
        </w:rPr>
        <w:t>Fat Studies: An Invitation to Revolution</w:t>
      </w:r>
      <w:r w:rsidR="00031A37">
        <w:rPr>
          <w:rFonts w:asciiTheme="majorBidi" w:hAnsiTheme="majorBidi" w:cstheme="majorBidi"/>
          <w:color w:val="000000"/>
          <w:sz w:val="24"/>
        </w:rPr>
        <w:t>.”</w:t>
      </w:r>
      <w:r w:rsidRPr="00E5763B">
        <w:rPr>
          <w:rFonts w:asciiTheme="majorBidi" w:hAnsiTheme="majorBidi" w:cstheme="majorBidi"/>
          <w:color w:val="000000"/>
          <w:sz w:val="24"/>
        </w:rPr>
        <w:t xml:space="preserve"> In Esther </w:t>
      </w:r>
      <w:proofErr w:type="spellStart"/>
      <w:r w:rsidRPr="00E5763B">
        <w:rPr>
          <w:rFonts w:asciiTheme="majorBidi" w:hAnsiTheme="majorBidi" w:cstheme="majorBidi"/>
          <w:color w:val="000000"/>
          <w:sz w:val="24"/>
        </w:rPr>
        <w:t>Rothblum</w:t>
      </w:r>
      <w:proofErr w:type="spellEnd"/>
      <w:r w:rsidRPr="00E5763B">
        <w:rPr>
          <w:rFonts w:asciiTheme="majorBidi" w:hAnsiTheme="majorBidi" w:cstheme="majorBidi"/>
          <w:color w:val="000000"/>
          <w:sz w:val="24"/>
        </w:rPr>
        <w:t xml:space="preserve"> &amp; Sondra </w:t>
      </w:r>
      <w:proofErr w:type="spellStart"/>
      <w:r w:rsidRPr="00E5763B">
        <w:rPr>
          <w:rFonts w:asciiTheme="majorBidi" w:hAnsiTheme="majorBidi" w:cstheme="majorBidi"/>
          <w:color w:val="000000"/>
          <w:sz w:val="24"/>
        </w:rPr>
        <w:t>Solovay</w:t>
      </w:r>
      <w:proofErr w:type="spellEnd"/>
      <w:r w:rsidRPr="00E5763B">
        <w:rPr>
          <w:rFonts w:asciiTheme="majorBidi" w:hAnsiTheme="majorBidi" w:cstheme="majorBidi"/>
          <w:color w:val="000000"/>
          <w:sz w:val="24"/>
        </w:rPr>
        <w:t xml:space="preserve">, (Eds.). </w:t>
      </w:r>
      <w:r w:rsidRPr="00E5763B">
        <w:rPr>
          <w:rFonts w:asciiTheme="majorBidi" w:hAnsiTheme="majorBidi" w:cstheme="majorBidi"/>
          <w:i/>
          <w:color w:val="000000"/>
          <w:sz w:val="24"/>
        </w:rPr>
        <w:t>The Fat Studies Reader</w:t>
      </w:r>
      <w:r w:rsidRPr="00E5763B">
        <w:rPr>
          <w:rFonts w:asciiTheme="majorBidi" w:hAnsiTheme="majorBidi" w:cstheme="majorBidi"/>
          <w:color w:val="000000"/>
          <w:sz w:val="24"/>
        </w:rPr>
        <w:t xml:space="preserve"> (pp. IX-XXV)</w:t>
      </w:r>
      <w:r w:rsidRPr="00E5763B">
        <w:rPr>
          <w:rFonts w:asciiTheme="majorBidi" w:hAnsiTheme="majorBidi" w:cstheme="majorBidi"/>
          <w:i/>
          <w:color w:val="000000"/>
          <w:sz w:val="24"/>
        </w:rPr>
        <w:t xml:space="preserve">. </w:t>
      </w:r>
      <w:r w:rsidRPr="00E5763B">
        <w:rPr>
          <w:rFonts w:asciiTheme="majorBidi" w:hAnsiTheme="majorBidi" w:cstheme="majorBidi"/>
          <w:color w:val="000000"/>
          <w:sz w:val="24"/>
        </w:rPr>
        <w:t>New York University Press</w:t>
      </w:r>
      <w:r w:rsidRPr="00E5763B">
        <w:rPr>
          <w:rFonts w:asciiTheme="majorBidi" w:hAnsiTheme="majorBidi" w:cstheme="majorBidi"/>
          <w:i/>
          <w:color w:val="000000"/>
          <w:sz w:val="24"/>
        </w:rPr>
        <w:t>.</w:t>
      </w:r>
    </w:p>
    <w:p w14:paraId="4BD0439A" w14:textId="77777777" w:rsidR="004A0C39" w:rsidRPr="00031A37" w:rsidRDefault="00AF5E61" w:rsidP="00330A42">
      <w:pPr>
        <w:spacing w:after="160" w:line="259" w:lineRule="auto"/>
        <w:ind w:left="720" w:hanging="720"/>
        <w:rPr>
          <w:rFonts w:asciiTheme="majorBidi" w:hAnsiTheme="majorBidi" w:cstheme="majorBidi"/>
          <w:sz w:val="24"/>
          <w:szCs w:val="24"/>
        </w:rPr>
      </w:pPr>
      <w:r w:rsidRPr="00031A37">
        <w:rPr>
          <w:rStyle w:val="Hyperlink"/>
          <w:rFonts w:asciiTheme="majorBidi" w:hAnsiTheme="majorBidi" w:cstheme="majorBidi"/>
          <w:sz w:val="24"/>
          <w:szCs w:val="24"/>
        </w:rPr>
        <w:t>https://www.weightwatchers.com/us/success-stories/how-kellie-lost-21-pounds</w:t>
      </w:r>
    </w:p>
    <w:p w14:paraId="0FBE3D85" w14:textId="08A040B5" w:rsidR="00AF5E61" w:rsidRPr="00031A37" w:rsidRDefault="00AF5E61" w:rsidP="00E5763B">
      <w:pPr>
        <w:spacing w:after="160" w:line="480" w:lineRule="auto"/>
        <w:ind w:left="720" w:hanging="720"/>
        <w:rPr>
          <w:rFonts w:asciiTheme="majorBidi" w:hAnsiTheme="majorBidi" w:cstheme="majorBidi"/>
          <w:sz w:val="24"/>
          <w:szCs w:val="24"/>
        </w:rPr>
      </w:pPr>
      <w:r w:rsidRPr="00031A37">
        <w:rPr>
          <w:rFonts w:asciiTheme="majorBidi" w:hAnsiTheme="majorBidi" w:cstheme="majorBidi"/>
          <w:sz w:val="24"/>
          <w:szCs w:val="24"/>
        </w:rPr>
        <w:lastRenderedPageBreak/>
        <w:t xml:space="preserve">Winfrey, Oprah, (2018) </w:t>
      </w:r>
      <w:r w:rsidR="00031A37" w:rsidRPr="00031A37">
        <w:rPr>
          <w:rFonts w:asciiTheme="majorBidi" w:hAnsiTheme="majorBidi" w:cstheme="majorBidi"/>
          <w:sz w:val="24"/>
          <w:szCs w:val="24"/>
        </w:rPr>
        <w:t>“</w:t>
      </w:r>
      <w:r w:rsidRPr="00031A37">
        <w:rPr>
          <w:rFonts w:asciiTheme="majorBidi" w:hAnsiTheme="majorBidi" w:cstheme="majorBidi"/>
          <w:sz w:val="24"/>
          <w:szCs w:val="24"/>
        </w:rPr>
        <w:t>Energy Matters</w:t>
      </w:r>
      <w:r w:rsidR="00031A37" w:rsidRPr="00031A37">
        <w:rPr>
          <w:rFonts w:asciiTheme="majorBidi" w:hAnsiTheme="majorBidi" w:cstheme="majorBidi"/>
          <w:sz w:val="24"/>
          <w:szCs w:val="24"/>
        </w:rPr>
        <w:t>”</w:t>
      </w:r>
      <w:r w:rsidRPr="00031A37">
        <w:rPr>
          <w:rFonts w:asciiTheme="majorBidi" w:hAnsiTheme="majorBidi" w:cstheme="majorBidi"/>
          <w:sz w:val="24"/>
          <w:szCs w:val="24"/>
        </w:rPr>
        <w:t xml:space="preserve"> Inspirational Video. Retrieved from: </w:t>
      </w:r>
      <w:r w:rsidRPr="00031A37">
        <w:rPr>
          <w:rStyle w:val="Hyperlink"/>
          <w:rFonts w:asciiTheme="majorBidi" w:hAnsiTheme="majorBidi" w:cstheme="majorBidi"/>
          <w:sz w:val="24"/>
          <w:szCs w:val="24"/>
        </w:rPr>
        <w:t>https://www.weightwatchers.com/us/m/cms/inspiration-oprah</w:t>
      </w:r>
      <w:r w:rsidRPr="00031A37">
        <w:rPr>
          <w:rFonts w:asciiTheme="majorBidi" w:hAnsiTheme="majorBidi" w:cstheme="majorBidi"/>
          <w:sz w:val="24"/>
          <w:szCs w:val="24"/>
        </w:rPr>
        <w:t xml:space="preserve"> on 20.1.2018</w:t>
      </w:r>
    </w:p>
    <w:p w14:paraId="104AD13D" w14:textId="4A9EF4C6" w:rsidR="004A0C39" w:rsidRPr="00E5763B" w:rsidRDefault="005247E3" w:rsidP="00E5763B">
      <w:pPr>
        <w:pBdr>
          <w:top w:val="nil"/>
          <w:left w:val="nil"/>
          <w:bottom w:val="nil"/>
          <w:right w:val="nil"/>
          <w:between w:val="nil"/>
        </w:pBdr>
        <w:spacing w:line="480" w:lineRule="auto"/>
        <w:ind w:left="720" w:hanging="720"/>
        <w:rPr>
          <w:rFonts w:asciiTheme="majorBidi" w:hAnsiTheme="majorBidi" w:cstheme="majorBidi"/>
          <w:color w:val="000000"/>
          <w:sz w:val="24"/>
        </w:rPr>
      </w:pPr>
      <w:r w:rsidRPr="00E5763B">
        <w:rPr>
          <w:rFonts w:asciiTheme="majorBidi" w:hAnsiTheme="majorBidi" w:cstheme="majorBidi"/>
          <w:color w:val="000000"/>
          <w:sz w:val="24"/>
        </w:rPr>
        <w:t>World Health Organization</w:t>
      </w:r>
      <w:r w:rsidR="00AF5E61" w:rsidRPr="00031A37">
        <w:rPr>
          <w:rFonts w:asciiTheme="majorBidi" w:eastAsia="Times New Roman" w:hAnsiTheme="majorBidi" w:cstheme="majorBidi"/>
          <w:color w:val="000000"/>
          <w:sz w:val="24"/>
          <w:szCs w:val="24"/>
        </w:rPr>
        <w:t xml:space="preserve"> (2017)</w:t>
      </w:r>
      <w:r w:rsidRPr="00031A37">
        <w:rPr>
          <w:rFonts w:asciiTheme="majorBidi" w:eastAsia="Times New Roman" w:hAnsiTheme="majorBidi" w:cstheme="majorBidi"/>
          <w:color w:val="000000"/>
          <w:sz w:val="24"/>
          <w:szCs w:val="24"/>
        </w:rPr>
        <w:t>,</w:t>
      </w:r>
      <w:r w:rsidRPr="00E5763B">
        <w:rPr>
          <w:rFonts w:asciiTheme="majorBidi" w:hAnsiTheme="majorBidi" w:cstheme="majorBidi"/>
          <w:color w:val="000000"/>
          <w:sz w:val="24"/>
        </w:rPr>
        <w:t xml:space="preserve"> Obesity and Overweight, Fact sheet, October 2017. </w:t>
      </w:r>
      <w:r w:rsidRPr="00031A37">
        <w:rPr>
          <w:rFonts w:asciiTheme="majorBidi" w:eastAsia="Times New Roman" w:hAnsiTheme="majorBidi" w:cstheme="majorBidi"/>
          <w:color w:val="000000"/>
          <w:sz w:val="24"/>
          <w:szCs w:val="24"/>
        </w:rPr>
        <w:t xml:space="preserve">Retrieved from: </w:t>
      </w:r>
      <w:r w:rsidR="00AF5E61" w:rsidRPr="00031A37">
        <w:rPr>
          <w:rStyle w:val="Hyperlink"/>
          <w:rFonts w:asciiTheme="majorBidi" w:eastAsia="Times New Roman" w:hAnsiTheme="majorBidi" w:cstheme="majorBidi"/>
          <w:sz w:val="24"/>
          <w:szCs w:val="24"/>
        </w:rPr>
        <w:t>http://www.who.int/mediacentre/factsheets/fs311/en/</w:t>
      </w:r>
      <w:r w:rsidR="00AF5E61" w:rsidRPr="00E5763B">
        <w:rPr>
          <w:rFonts w:asciiTheme="majorBidi" w:hAnsiTheme="majorBidi" w:cstheme="majorBidi"/>
          <w:color w:val="000000"/>
          <w:sz w:val="24"/>
        </w:rPr>
        <w:t xml:space="preserve"> </w:t>
      </w:r>
      <w:r w:rsidRPr="00E5763B">
        <w:rPr>
          <w:rFonts w:asciiTheme="majorBidi" w:hAnsiTheme="majorBidi" w:cstheme="majorBidi"/>
          <w:color w:val="000000"/>
          <w:sz w:val="24"/>
        </w:rPr>
        <w:t>on 4.12.2017</w:t>
      </w:r>
    </w:p>
    <w:p w14:paraId="2149D44C" w14:textId="77777777" w:rsidR="004A0C39" w:rsidRPr="00031A37" w:rsidRDefault="004A0C39" w:rsidP="00330A42">
      <w:pPr>
        <w:pBdr>
          <w:top w:val="nil"/>
          <w:left w:val="nil"/>
          <w:bottom w:val="nil"/>
          <w:right w:val="nil"/>
          <w:between w:val="nil"/>
        </w:pBdr>
        <w:spacing w:after="160" w:line="259" w:lineRule="auto"/>
        <w:rPr>
          <w:rFonts w:asciiTheme="majorBidi" w:hAnsiTheme="majorBidi" w:cstheme="majorBidi"/>
          <w:color w:val="000000"/>
          <w:sz w:val="22"/>
          <w:szCs w:val="22"/>
        </w:rPr>
      </w:pPr>
    </w:p>
    <w:p w14:paraId="286237DC" w14:textId="77777777" w:rsidR="004A0C39" w:rsidRPr="00031A37" w:rsidRDefault="004A0C39" w:rsidP="00330A42">
      <w:pPr>
        <w:pBdr>
          <w:top w:val="nil"/>
          <w:left w:val="nil"/>
          <w:bottom w:val="nil"/>
          <w:right w:val="nil"/>
          <w:between w:val="nil"/>
        </w:pBdr>
        <w:spacing w:line="480" w:lineRule="auto"/>
        <w:ind w:hanging="227"/>
        <w:rPr>
          <w:rFonts w:asciiTheme="majorBidi" w:eastAsia="Times New Roman" w:hAnsiTheme="majorBidi" w:cstheme="majorBidi"/>
          <w:color w:val="000000"/>
          <w:sz w:val="24"/>
          <w:szCs w:val="24"/>
        </w:rPr>
      </w:pPr>
    </w:p>
    <w:sectPr w:rsidR="004A0C39" w:rsidRPr="00031A37" w:rsidSect="00031A37">
      <w:headerReference w:type="default" r:id="rId10"/>
      <w:footerReference w:type="even" r:id="rId11"/>
      <w:footerReference w:type="default" r:id="rId12"/>
      <w:pgSz w:w="11906" w:h="16838"/>
      <w:pgMar w:top="1440" w:right="1440" w:bottom="1440" w:left="1440" w:header="708" w:footer="708"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vital Tsype" w:date="2024-02-25T10:03:00Z" w:initials="AT">
    <w:p w14:paraId="21952807" w14:textId="77777777" w:rsidR="00C10DC5" w:rsidRDefault="00C10DC5">
      <w:pPr>
        <w:pStyle w:val="CommentText"/>
      </w:pPr>
      <w:r>
        <w:rPr>
          <w:rStyle w:val="CommentReference"/>
        </w:rPr>
        <w:annotationRef/>
      </w:r>
      <w:r>
        <w:t>Or my emphasis if the contrary is true</w:t>
      </w:r>
    </w:p>
  </w:comment>
  <w:comment w:id="2" w:author="Avital Tsype" w:date="2024-03-26T10:13:00Z" w:initials="AT">
    <w:p w14:paraId="3F4A7061" w14:textId="42CDEC2B" w:rsidR="00391C66" w:rsidRDefault="00391C66">
      <w:pPr>
        <w:pStyle w:val="CommentText"/>
      </w:pPr>
      <w:r>
        <w:rPr>
          <w:rStyle w:val="CommentReference"/>
        </w:rPr>
        <w:annotationRef/>
      </w:r>
      <w:r>
        <w:t>This comment needs to be addressed</w:t>
      </w:r>
    </w:p>
  </w:comment>
  <w:comment w:id="6" w:author="Avital Tsype" w:date="2024-03-26T10:27:00Z" w:initials="AT">
    <w:p w14:paraId="43CDC679" w14:textId="119F4FE1" w:rsidR="00D91818" w:rsidRDefault="00D91818">
      <w:pPr>
        <w:pStyle w:val="CommentText"/>
      </w:pPr>
      <w:r>
        <w:rPr>
          <w:rStyle w:val="CommentReference"/>
        </w:rPr>
        <w:annotationRef/>
      </w:r>
      <w:r>
        <w:t>This is the term they use</w:t>
      </w:r>
    </w:p>
  </w:comment>
  <w:comment w:id="7" w:author="Avital Tsype" w:date="2024-02-28T11:13:00Z" w:initials="AT">
    <w:p w14:paraId="578FEE76" w14:textId="77777777" w:rsidR="00C10DC5" w:rsidRDefault="00C10DC5">
      <w:pPr>
        <w:pStyle w:val="CommentText"/>
      </w:pPr>
      <w:r>
        <w:rPr>
          <w:rStyle w:val="CommentReference"/>
        </w:rPr>
        <w:annotationRef/>
      </w:r>
      <w:r>
        <w:t xml:space="preserve">Not </w:t>
      </w:r>
      <w:proofErr w:type="spellStart"/>
      <w:r w:rsidRPr="00AE745E">
        <w:t>exagoreusis</w:t>
      </w:r>
      <w:proofErr w:type="spellEnd"/>
      <w:r>
        <w:t>? Couldn’t find any citations of this term in Foucault and it hasn’t appeared in the article so far.</w:t>
      </w:r>
    </w:p>
  </w:comment>
  <w:comment w:id="8" w:author="Avital Tsype" w:date="2024-02-28T11:10:00Z" w:initials="AT">
    <w:p w14:paraId="50A9B8BF" w14:textId="77777777" w:rsidR="00C10DC5" w:rsidRDefault="00C10DC5">
      <w:pPr>
        <w:pStyle w:val="CommentText"/>
      </w:pPr>
      <w:r>
        <w:rPr>
          <w:rStyle w:val="CommentReference"/>
        </w:rPr>
        <w:annotationRef/>
      </w:r>
      <w:r>
        <w:t>I don’t quite understand what this phrase means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952807" w15:done="0"/>
  <w15:commentEx w15:paraId="578FEE76" w15:done="0"/>
  <w15:commentEx w15:paraId="50A9B8BF" w15:done="0"/>
  <w15:commentEx w15:paraId="43946A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952807" w16cid:durableId="59B41D9F"/>
  <w16cid:commentId w16cid:paraId="578FEE76" w16cid:durableId="6213FA9B"/>
  <w16cid:commentId w16cid:paraId="50A9B8BF" w16cid:durableId="26A548DE"/>
  <w16cid:commentId w16cid:paraId="43946A4E" w16cid:durableId="216865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7D5E7" w14:textId="77777777" w:rsidR="002D1944" w:rsidRDefault="002D1944">
      <w:r>
        <w:separator/>
      </w:r>
    </w:p>
  </w:endnote>
  <w:endnote w:type="continuationSeparator" w:id="0">
    <w:p w14:paraId="08DBA8F0" w14:textId="77777777" w:rsidR="002D1944" w:rsidRDefault="002D1944">
      <w:r>
        <w:continuationSeparator/>
      </w:r>
    </w:p>
  </w:endnote>
  <w:endnote w:type="continuationNotice" w:id="1">
    <w:p w14:paraId="2F29D76D" w14:textId="77777777" w:rsidR="002D1944" w:rsidRDefault="002D1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49C6A" w14:textId="77777777" w:rsidR="008520B0" w:rsidRDefault="008520B0">
    <w:pPr>
      <w:pStyle w:val="Footer"/>
      <w:framePr w:wrap="none" w:vAnchor="text" w:hAnchor="margin" w:xAlign="center" w:y="1"/>
      <w:rPr>
        <w:ins w:id="9" w:author="Dror Yinon" w:date="2024-03-25T14:27:00Z"/>
        <w:rStyle w:val="PageNumber"/>
      </w:rPr>
    </w:pPr>
    <w:ins w:id="10" w:author="Dror Yinon" w:date="2024-03-25T14:27:00Z">
      <w:r>
        <w:rPr>
          <w:rStyle w:val="PageNumber"/>
        </w:rPr>
        <w:fldChar w:fldCharType="begin"/>
      </w:r>
      <w:r>
        <w:rPr>
          <w:rStyle w:val="PageNumber"/>
        </w:rPr>
        <w:instrText xml:space="preserve"> PAGE </w:instrText>
      </w:r>
      <w:r>
        <w:rPr>
          <w:rStyle w:val="PageNumber"/>
        </w:rPr>
        <w:fldChar w:fldCharType="end"/>
      </w:r>
    </w:ins>
  </w:p>
  <w:p w14:paraId="4BD15C6F" w14:textId="77777777" w:rsidR="008520B0" w:rsidRDefault="008520B0">
    <w:pPr>
      <w:pStyle w:val="Footer"/>
      <w:pPrChange w:id="11" w:author="Dror Yinon" w:date="2024-03-25T14:27:00Z">
        <w:pPr>
          <w:pStyle w:val="Revision"/>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46B24" w14:textId="77777777" w:rsidR="008520B0" w:rsidRDefault="008520B0">
    <w:pPr>
      <w:pStyle w:val="Footer"/>
      <w:framePr w:wrap="none" w:vAnchor="text" w:hAnchor="margin" w:xAlign="center" w:y="1"/>
      <w:rPr>
        <w:ins w:id="12" w:author="Dror Yinon" w:date="2024-03-25T14:27:00Z"/>
        <w:rStyle w:val="PageNumber"/>
      </w:rPr>
    </w:pPr>
    <w:ins w:id="13" w:author="Dror Yinon" w:date="2024-03-25T14:27:00Z">
      <w:r>
        <w:rPr>
          <w:rStyle w:val="PageNumber"/>
        </w:rPr>
        <w:fldChar w:fldCharType="begin"/>
      </w:r>
      <w:r>
        <w:rPr>
          <w:rStyle w:val="PageNumber"/>
        </w:rPr>
        <w:instrText xml:space="preserve"> PAGE </w:instrText>
      </w:r>
      <w:r>
        <w:rPr>
          <w:rStyle w:val="PageNumber"/>
        </w:rPr>
        <w:fldChar w:fldCharType="separate"/>
      </w:r>
    </w:ins>
    <w:r w:rsidR="00B00B54">
      <w:rPr>
        <w:rStyle w:val="PageNumber"/>
        <w:noProof/>
      </w:rPr>
      <w:t>4</w:t>
    </w:r>
    <w:ins w:id="14" w:author="Dror Yinon" w:date="2024-03-25T14:27:00Z">
      <w:r>
        <w:rPr>
          <w:rStyle w:val="PageNumber"/>
        </w:rPr>
        <w:fldChar w:fldCharType="end"/>
      </w:r>
    </w:ins>
  </w:p>
  <w:p w14:paraId="0BBEFD1A" w14:textId="77777777" w:rsidR="008520B0" w:rsidRDefault="008520B0" w:rsidP="00391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B719A" w14:textId="77777777" w:rsidR="002D1944" w:rsidRDefault="002D1944">
      <w:r>
        <w:separator/>
      </w:r>
    </w:p>
  </w:footnote>
  <w:footnote w:type="continuationSeparator" w:id="0">
    <w:p w14:paraId="5D5616ED" w14:textId="77777777" w:rsidR="002D1944" w:rsidRDefault="002D1944">
      <w:r>
        <w:continuationSeparator/>
      </w:r>
    </w:p>
  </w:footnote>
  <w:footnote w:type="continuationNotice" w:id="1">
    <w:p w14:paraId="6C17E454" w14:textId="77777777" w:rsidR="002D1944" w:rsidRDefault="002D19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8035" w14:textId="77777777" w:rsidR="00C10DC5" w:rsidRDefault="00C10DC5">
    <w:pPr>
      <w:pBdr>
        <w:top w:val="nil"/>
        <w:left w:val="nil"/>
        <w:bottom w:val="nil"/>
        <w:right w:val="nil"/>
        <w:between w:val="nil"/>
      </w:pBdr>
      <w:tabs>
        <w:tab w:val="center" w:pos="4153"/>
        <w:tab w:val="right" w:pos="8306"/>
      </w:tabs>
      <w:bidi/>
      <w:spacing w:after="160" w:line="259" w:lineRule="auto"/>
      <w:jc w:val="center"/>
      <w:rPr>
        <w:color w:val="000000"/>
        <w:sz w:val="22"/>
        <w:szCs w:val="22"/>
      </w:rPr>
    </w:pPr>
  </w:p>
  <w:p w14:paraId="1DE05A61" w14:textId="77777777" w:rsidR="00C10DC5" w:rsidRDefault="00C10DC5">
    <w:pPr>
      <w:pBdr>
        <w:top w:val="nil"/>
        <w:left w:val="nil"/>
        <w:bottom w:val="nil"/>
        <w:right w:val="nil"/>
        <w:between w:val="nil"/>
      </w:pBdr>
      <w:tabs>
        <w:tab w:val="center" w:pos="4153"/>
        <w:tab w:val="right" w:pos="8306"/>
      </w:tabs>
      <w:bidi/>
      <w:spacing w:after="160" w:line="259" w:lineRule="auto"/>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13DFF"/>
    <w:multiLevelType w:val="hybridMultilevel"/>
    <w:tmpl w:val="8EEEB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Y0NjYztDA1NDKytDBX0lEKTi0uzszPAykwqgUAFVEpHywAAAA="/>
  </w:docVars>
  <w:rsids>
    <w:rsidRoot w:val="004A0C39"/>
    <w:rsid w:val="00006F82"/>
    <w:rsid w:val="00021889"/>
    <w:rsid w:val="000242C2"/>
    <w:rsid w:val="00031A37"/>
    <w:rsid w:val="000377A8"/>
    <w:rsid w:val="0004561D"/>
    <w:rsid w:val="00054F89"/>
    <w:rsid w:val="00071061"/>
    <w:rsid w:val="00085881"/>
    <w:rsid w:val="00094251"/>
    <w:rsid w:val="000A3FE8"/>
    <w:rsid w:val="000B64CF"/>
    <w:rsid w:val="000C07CC"/>
    <w:rsid w:val="000C10D7"/>
    <w:rsid w:val="000D0954"/>
    <w:rsid w:val="000D6EBC"/>
    <w:rsid w:val="001010D7"/>
    <w:rsid w:val="00123198"/>
    <w:rsid w:val="001931A1"/>
    <w:rsid w:val="001A15C2"/>
    <w:rsid w:val="001A3362"/>
    <w:rsid w:val="001A7D0F"/>
    <w:rsid w:val="001B0EF4"/>
    <w:rsid w:val="001B33E6"/>
    <w:rsid w:val="001F2798"/>
    <w:rsid w:val="002041C0"/>
    <w:rsid w:val="00205149"/>
    <w:rsid w:val="002126D3"/>
    <w:rsid w:val="00224EC7"/>
    <w:rsid w:val="00246645"/>
    <w:rsid w:val="00255A20"/>
    <w:rsid w:val="002821D6"/>
    <w:rsid w:val="00286494"/>
    <w:rsid w:val="002A07B8"/>
    <w:rsid w:val="002A3827"/>
    <w:rsid w:val="002D1944"/>
    <w:rsid w:val="002D372D"/>
    <w:rsid w:val="00317D04"/>
    <w:rsid w:val="00330A42"/>
    <w:rsid w:val="00331C8C"/>
    <w:rsid w:val="0036030E"/>
    <w:rsid w:val="00391C66"/>
    <w:rsid w:val="003921E3"/>
    <w:rsid w:val="003A720E"/>
    <w:rsid w:val="003B2675"/>
    <w:rsid w:val="003C3B8A"/>
    <w:rsid w:val="003F5F9E"/>
    <w:rsid w:val="0041236E"/>
    <w:rsid w:val="00413A76"/>
    <w:rsid w:val="00424821"/>
    <w:rsid w:val="00425339"/>
    <w:rsid w:val="00430893"/>
    <w:rsid w:val="00463E39"/>
    <w:rsid w:val="004727E5"/>
    <w:rsid w:val="00485AD9"/>
    <w:rsid w:val="00497BDB"/>
    <w:rsid w:val="004A0C39"/>
    <w:rsid w:val="004B53B4"/>
    <w:rsid w:val="004D1C6E"/>
    <w:rsid w:val="00505748"/>
    <w:rsid w:val="00521067"/>
    <w:rsid w:val="005247E3"/>
    <w:rsid w:val="0052486F"/>
    <w:rsid w:val="005253A8"/>
    <w:rsid w:val="00533792"/>
    <w:rsid w:val="005611CF"/>
    <w:rsid w:val="00562C32"/>
    <w:rsid w:val="005852C2"/>
    <w:rsid w:val="005856E7"/>
    <w:rsid w:val="00595A9D"/>
    <w:rsid w:val="005A4119"/>
    <w:rsid w:val="005A4A46"/>
    <w:rsid w:val="005A4F75"/>
    <w:rsid w:val="005B24AC"/>
    <w:rsid w:val="005B682F"/>
    <w:rsid w:val="005C00AE"/>
    <w:rsid w:val="005D2D13"/>
    <w:rsid w:val="005D5388"/>
    <w:rsid w:val="005F20FA"/>
    <w:rsid w:val="0060149D"/>
    <w:rsid w:val="006105F7"/>
    <w:rsid w:val="00621D99"/>
    <w:rsid w:val="00642BC4"/>
    <w:rsid w:val="00657169"/>
    <w:rsid w:val="00680948"/>
    <w:rsid w:val="00682EB4"/>
    <w:rsid w:val="006A04CE"/>
    <w:rsid w:val="006B106D"/>
    <w:rsid w:val="006C47DA"/>
    <w:rsid w:val="006E65B1"/>
    <w:rsid w:val="006F16CF"/>
    <w:rsid w:val="006F360C"/>
    <w:rsid w:val="007016BC"/>
    <w:rsid w:val="007062D8"/>
    <w:rsid w:val="00710E4A"/>
    <w:rsid w:val="007152EE"/>
    <w:rsid w:val="0071656C"/>
    <w:rsid w:val="00716C92"/>
    <w:rsid w:val="007344EB"/>
    <w:rsid w:val="0074184E"/>
    <w:rsid w:val="0075403A"/>
    <w:rsid w:val="00775940"/>
    <w:rsid w:val="00781871"/>
    <w:rsid w:val="00783F5D"/>
    <w:rsid w:val="007B42BB"/>
    <w:rsid w:val="007C270F"/>
    <w:rsid w:val="007D397D"/>
    <w:rsid w:val="007E6F00"/>
    <w:rsid w:val="007F39FA"/>
    <w:rsid w:val="00800716"/>
    <w:rsid w:val="00837D6C"/>
    <w:rsid w:val="0084434B"/>
    <w:rsid w:val="0084600D"/>
    <w:rsid w:val="008520B0"/>
    <w:rsid w:val="008754B7"/>
    <w:rsid w:val="00877CAD"/>
    <w:rsid w:val="008A1784"/>
    <w:rsid w:val="008A5A27"/>
    <w:rsid w:val="008E3F1E"/>
    <w:rsid w:val="008E6722"/>
    <w:rsid w:val="009220F0"/>
    <w:rsid w:val="00925D3C"/>
    <w:rsid w:val="00975A9D"/>
    <w:rsid w:val="00976556"/>
    <w:rsid w:val="00976A06"/>
    <w:rsid w:val="00995CE6"/>
    <w:rsid w:val="009A6D25"/>
    <w:rsid w:val="009D60AF"/>
    <w:rsid w:val="009E3EC0"/>
    <w:rsid w:val="009E4EE0"/>
    <w:rsid w:val="00A043E4"/>
    <w:rsid w:val="00A17F51"/>
    <w:rsid w:val="00A21D19"/>
    <w:rsid w:val="00A26054"/>
    <w:rsid w:val="00A351C2"/>
    <w:rsid w:val="00A367BD"/>
    <w:rsid w:val="00A44643"/>
    <w:rsid w:val="00A446E7"/>
    <w:rsid w:val="00A632B0"/>
    <w:rsid w:val="00A74E5A"/>
    <w:rsid w:val="00A75204"/>
    <w:rsid w:val="00A832AB"/>
    <w:rsid w:val="00A834F2"/>
    <w:rsid w:val="00A849E9"/>
    <w:rsid w:val="00A9234E"/>
    <w:rsid w:val="00AC7765"/>
    <w:rsid w:val="00AE2CB5"/>
    <w:rsid w:val="00AE745E"/>
    <w:rsid w:val="00AF5E61"/>
    <w:rsid w:val="00B00B54"/>
    <w:rsid w:val="00B04A91"/>
    <w:rsid w:val="00B2545C"/>
    <w:rsid w:val="00B64E47"/>
    <w:rsid w:val="00B65B53"/>
    <w:rsid w:val="00B67532"/>
    <w:rsid w:val="00B85241"/>
    <w:rsid w:val="00B94E5F"/>
    <w:rsid w:val="00BA523F"/>
    <w:rsid w:val="00BA6FEF"/>
    <w:rsid w:val="00BB2EF1"/>
    <w:rsid w:val="00BB424D"/>
    <w:rsid w:val="00BB6A4C"/>
    <w:rsid w:val="00BD13DE"/>
    <w:rsid w:val="00BE351E"/>
    <w:rsid w:val="00BF5812"/>
    <w:rsid w:val="00C0493A"/>
    <w:rsid w:val="00C1023A"/>
    <w:rsid w:val="00C10DC5"/>
    <w:rsid w:val="00C16FB8"/>
    <w:rsid w:val="00C440AE"/>
    <w:rsid w:val="00C44F6E"/>
    <w:rsid w:val="00C62FF9"/>
    <w:rsid w:val="00C6366B"/>
    <w:rsid w:val="00C661C0"/>
    <w:rsid w:val="00CA26E6"/>
    <w:rsid w:val="00CA7C8A"/>
    <w:rsid w:val="00CB13B2"/>
    <w:rsid w:val="00CB2CB5"/>
    <w:rsid w:val="00CB4B7B"/>
    <w:rsid w:val="00CC1443"/>
    <w:rsid w:val="00CC21C6"/>
    <w:rsid w:val="00CC6253"/>
    <w:rsid w:val="00CC67FA"/>
    <w:rsid w:val="00CC6BF0"/>
    <w:rsid w:val="00CE21F7"/>
    <w:rsid w:val="00CE693F"/>
    <w:rsid w:val="00D00B81"/>
    <w:rsid w:val="00D02467"/>
    <w:rsid w:val="00D2316A"/>
    <w:rsid w:val="00D27B68"/>
    <w:rsid w:val="00D62633"/>
    <w:rsid w:val="00D80033"/>
    <w:rsid w:val="00D91818"/>
    <w:rsid w:val="00DA0436"/>
    <w:rsid w:val="00DA41B6"/>
    <w:rsid w:val="00DB49AE"/>
    <w:rsid w:val="00DF61B0"/>
    <w:rsid w:val="00E02355"/>
    <w:rsid w:val="00E05DA5"/>
    <w:rsid w:val="00E32B55"/>
    <w:rsid w:val="00E412DB"/>
    <w:rsid w:val="00E53858"/>
    <w:rsid w:val="00E55C57"/>
    <w:rsid w:val="00E5763B"/>
    <w:rsid w:val="00E6697A"/>
    <w:rsid w:val="00E7125B"/>
    <w:rsid w:val="00EB3AE6"/>
    <w:rsid w:val="00EC7513"/>
    <w:rsid w:val="00ED1ADB"/>
    <w:rsid w:val="00EE2638"/>
    <w:rsid w:val="00F07AD9"/>
    <w:rsid w:val="00F11B54"/>
    <w:rsid w:val="00F53BCE"/>
    <w:rsid w:val="00F667CA"/>
    <w:rsid w:val="00F709F5"/>
    <w:rsid w:val="00F73F22"/>
    <w:rsid w:val="00FA73CA"/>
    <w:rsid w:val="00FB584E"/>
    <w:rsid w:val="00FB7A5A"/>
    <w:rsid w:val="00FC2FE4"/>
    <w:rsid w:val="00FD1F59"/>
    <w:rsid w:val="00FE6A97"/>
    <w:rsid w:val="00FE6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6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he-I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31A37"/>
    <w:pPr>
      <w:spacing w:line="480" w:lineRule="auto"/>
      <w:contextualSpacing/>
    </w:pPr>
    <w:rPr>
      <w:rFonts w:ascii="Times New Roman" w:hAnsi="Times New Roman" w:cs="Times New Roman"/>
      <w:sz w:val="24"/>
      <w:szCs w:val="24"/>
      <w:lang w:bidi="he-IL"/>
    </w:rPr>
  </w:style>
  <w:style w:type="paragraph" w:styleId="FootnoteText">
    <w:name w:val="footnote text"/>
    <w:basedOn w:val="Normal"/>
    <w:link w:val="FootnoteTextChar"/>
    <w:uiPriority w:val="99"/>
    <w:unhideWhenUsed/>
    <w:rsid w:val="00031A37"/>
  </w:style>
  <w:style w:type="character" w:customStyle="1" w:styleId="FootnoteTextChar">
    <w:name w:val="Footnote Text Char"/>
    <w:basedOn w:val="DefaultParagraphFont"/>
    <w:link w:val="FootnoteText"/>
    <w:uiPriority w:val="99"/>
    <w:rsid w:val="00C661C0"/>
    <w:rPr>
      <w:lang w:bidi="he-IL"/>
    </w:rPr>
  </w:style>
  <w:style w:type="character" w:styleId="FootnoteReference">
    <w:name w:val="footnote reference"/>
    <w:uiPriority w:val="99"/>
    <w:semiHidden/>
    <w:unhideWhenUsed/>
    <w:rsid w:val="00031A37"/>
    <w:rPr>
      <w:vertAlign w:val="superscript"/>
    </w:rPr>
  </w:style>
  <w:style w:type="character" w:styleId="CommentReference">
    <w:name w:val="annotation reference"/>
    <w:uiPriority w:val="99"/>
    <w:semiHidden/>
    <w:unhideWhenUsed/>
    <w:rsid w:val="00031A37"/>
    <w:rPr>
      <w:sz w:val="16"/>
      <w:szCs w:val="16"/>
    </w:rPr>
  </w:style>
  <w:style w:type="paragraph" w:styleId="CommentText">
    <w:name w:val="annotation text"/>
    <w:basedOn w:val="Normal"/>
    <w:link w:val="CommentTextChar"/>
    <w:uiPriority w:val="99"/>
    <w:unhideWhenUsed/>
    <w:rsid w:val="00031A37"/>
  </w:style>
  <w:style w:type="character" w:customStyle="1" w:styleId="CommentTextChar">
    <w:name w:val="Comment Text Char"/>
    <w:basedOn w:val="DefaultParagraphFont"/>
    <w:link w:val="CommentText"/>
    <w:uiPriority w:val="99"/>
    <w:rsid w:val="000A3FE8"/>
    <w:rPr>
      <w:lang w:bidi="he-IL"/>
    </w:rPr>
  </w:style>
  <w:style w:type="paragraph" w:styleId="CommentSubject">
    <w:name w:val="annotation subject"/>
    <w:basedOn w:val="CommentText"/>
    <w:next w:val="CommentText"/>
    <w:link w:val="CommentSubjectChar"/>
    <w:uiPriority w:val="99"/>
    <w:semiHidden/>
    <w:unhideWhenUsed/>
    <w:rsid w:val="000A3FE8"/>
    <w:rPr>
      <w:b/>
      <w:bCs/>
    </w:rPr>
  </w:style>
  <w:style w:type="character" w:customStyle="1" w:styleId="CommentSubjectChar">
    <w:name w:val="Comment Subject Char"/>
    <w:link w:val="CommentSubject"/>
    <w:uiPriority w:val="99"/>
    <w:semiHidden/>
    <w:rsid w:val="000A3FE8"/>
    <w:rPr>
      <w:b/>
      <w:bCs/>
    </w:rPr>
  </w:style>
  <w:style w:type="paragraph" w:styleId="BalloonText">
    <w:name w:val="Balloon Text"/>
    <w:basedOn w:val="Normal"/>
    <w:link w:val="BalloonTextChar"/>
    <w:uiPriority w:val="99"/>
    <w:semiHidden/>
    <w:unhideWhenUsed/>
    <w:rsid w:val="000A3FE8"/>
    <w:rPr>
      <w:rFonts w:ascii="Tahoma" w:hAnsi="Tahoma" w:cs="Tahoma"/>
      <w:sz w:val="16"/>
      <w:szCs w:val="16"/>
    </w:rPr>
  </w:style>
  <w:style w:type="character" w:customStyle="1" w:styleId="BalloonTextChar">
    <w:name w:val="Balloon Text Char"/>
    <w:link w:val="BalloonText"/>
    <w:uiPriority w:val="99"/>
    <w:semiHidden/>
    <w:rsid w:val="000A3FE8"/>
    <w:rPr>
      <w:rFonts w:ascii="Tahoma" w:hAnsi="Tahoma" w:cs="Tahoma"/>
      <w:sz w:val="16"/>
      <w:szCs w:val="16"/>
    </w:rPr>
  </w:style>
  <w:style w:type="paragraph" w:styleId="Revision">
    <w:name w:val="Revision"/>
    <w:hidden/>
    <w:uiPriority w:val="99"/>
    <w:semiHidden/>
    <w:rsid w:val="00071061"/>
    <w:rPr>
      <w:lang w:bidi="he-IL"/>
    </w:rPr>
  </w:style>
  <w:style w:type="character" w:styleId="Hyperlink">
    <w:name w:val="Hyperlink"/>
    <w:uiPriority w:val="99"/>
    <w:unhideWhenUsed/>
    <w:rsid w:val="00AF5E61"/>
    <w:rPr>
      <w:color w:val="0563C1"/>
      <w:u w:val="single"/>
    </w:rPr>
  </w:style>
  <w:style w:type="character" w:customStyle="1" w:styleId="UnresolvedMention">
    <w:name w:val="Unresolved Mention"/>
    <w:uiPriority w:val="99"/>
    <w:semiHidden/>
    <w:unhideWhenUsed/>
    <w:rsid w:val="00AF5E61"/>
    <w:rPr>
      <w:color w:val="605E5C"/>
      <w:shd w:val="clear" w:color="auto" w:fill="E1DFDD"/>
    </w:rPr>
  </w:style>
  <w:style w:type="paragraph" w:styleId="Footer">
    <w:name w:val="footer"/>
    <w:basedOn w:val="Normal"/>
    <w:link w:val="FooterChar"/>
    <w:uiPriority w:val="99"/>
    <w:unhideWhenUsed/>
    <w:rsid w:val="008520B0"/>
    <w:pPr>
      <w:tabs>
        <w:tab w:val="center" w:pos="4680"/>
        <w:tab w:val="right" w:pos="9360"/>
      </w:tabs>
    </w:pPr>
  </w:style>
  <w:style w:type="character" w:customStyle="1" w:styleId="FooterChar">
    <w:name w:val="Footer Char"/>
    <w:link w:val="Footer"/>
    <w:uiPriority w:val="99"/>
    <w:rsid w:val="008520B0"/>
    <w:rPr>
      <w:lang w:val="en-US"/>
    </w:rPr>
  </w:style>
  <w:style w:type="character" w:styleId="PageNumber">
    <w:name w:val="page number"/>
    <w:basedOn w:val="DefaultParagraphFont"/>
    <w:uiPriority w:val="99"/>
    <w:semiHidden/>
    <w:unhideWhenUsed/>
    <w:rsid w:val="008520B0"/>
  </w:style>
  <w:style w:type="paragraph" w:styleId="Header">
    <w:name w:val="header"/>
    <w:basedOn w:val="Normal"/>
    <w:link w:val="HeaderChar"/>
    <w:uiPriority w:val="99"/>
    <w:unhideWhenUsed/>
    <w:rsid w:val="00391C66"/>
    <w:pPr>
      <w:tabs>
        <w:tab w:val="center" w:pos="4680"/>
        <w:tab w:val="right" w:pos="9360"/>
      </w:tabs>
    </w:pPr>
  </w:style>
  <w:style w:type="character" w:customStyle="1" w:styleId="HeaderChar">
    <w:name w:val="Header Char"/>
    <w:basedOn w:val="DefaultParagraphFont"/>
    <w:link w:val="Header"/>
    <w:uiPriority w:val="99"/>
    <w:rsid w:val="00391C66"/>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he-I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31A37"/>
    <w:pPr>
      <w:spacing w:line="480" w:lineRule="auto"/>
      <w:contextualSpacing/>
    </w:pPr>
    <w:rPr>
      <w:rFonts w:ascii="Times New Roman" w:hAnsi="Times New Roman" w:cs="Times New Roman"/>
      <w:sz w:val="24"/>
      <w:szCs w:val="24"/>
      <w:lang w:bidi="he-IL"/>
    </w:rPr>
  </w:style>
  <w:style w:type="paragraph" w:styleId="FootnoteText">
    <w:name w:val="footnote text"/>
    <w:basedOn w:val="Normal"/>
    <w:link w:val="FootnoteTextChar"/>
    <w:uiPriority w:val="99"/>
    <w:unhideWhenUsed/>
    <w:rsid w:val="00031A37"/>
  </w:style>
  <w:style w:type="character" w:customStyle="1" w:styleId="FootnoteTextChar">
    <w:name w:val="Footnote Text Char"/>
    <w:basedOn w:val="DefaultParagraphFont"/>
    <w:link w:val="FootnoteText"/>
    <w:uiPriority w:val="99"/>
    <w:rsid w:val="00C661C0"/>
    <w:rPr>
      <w:lang w:bidi="he-IL"/>
    </w:rPr>
  </w:style>
  <w:style w:type="character" w:styleId="FootnoteReference">
    <w:name w:val="footnote reference"/>
    <w:uiPriority w:val="99"/>
    <w:semiHidden/>
    <w:unhideWhenUsed/>
    <w:rsid w:val="00031A37"/>
    <w:rPr>
      <w:vertAlign w:val="superscript"/>
    </w:rPr>
  </w:style>
  <w:style w:type="character" w:styleId="CommentReference">
    <w:name w:val="annotation reference"/>
    <w:uiPriority w:val="99"/>
    <w:semiHidden/>
    <w:unhideWhenUsed/>
    <w:rsid w:val="00031A37"/>
    <w:rPr>
      <w:sz w:val="16"/>
      <w:szCs w:val="16"/>
    </w:rPr>
  </w:style>
  <w:style w:type="paragraph" w:styleId="CommentText">
    <w:name w:val="annotation text"/>
    <w:basedOn w:val="Normal"/>
    <w:link w:val="CommentTextChar"/>
    <w:uiPriority w:val="99"/>
    <w:unhideWhenUsed/>
    <w:rsid w:val="00031A37"/>
  </w:style>
  <w:style w:type="character" w:customStyle="1" w:styleId="CommentTextChar">
    <w:name w:val="Comment Text Char"/>
    <w:basedOn w:val="DefaultParagraphFont"/>
    <w:link w:val="CommentText"/>
    <w:uiPriority w:val="99"/>
    <w:rsid w:val="000A3FE8"/>
    <w:rPr>
      <w:lang w:bidi="he-IL"/>
    </w:rPr>
  </w:style>
  <w:style w:type="paragraph" w:styleId="CommentSubject">
    <w:name w:val="annotation subject"/>
    <w:basedOn w:val="CommentText"/>
    <w:next w:val="CommentText"/>
    <w:link w:val="CommentSubjectChar"/>
    <w:uiPriority w:val="99"/>
    <w:semiHidden/>
    <w:unhideWhenUsed/>
    <w:rsid w:val="000A3FE8"/>
    <w:rPr>
      <w:b/>
      <w:bCs/>
    </w:rPr>
  </w:style>
  <w:style w:type="character" w:customStyle="1" w:styleId="CommentSubjectChar">
    <w:name w:val="Comment Subject Char"/>
    <w:link w:val="CommentSubject"/>
    <w:uiPriority w:val="99"/>
    <w:semiHidden/>
    <w:rsid w:val="000A3FE8"/>
    <w:rPr>
      <w:b/>
      <w:bCs/>
    </w:rPr>
  </w:style>
  <w:style w:type="paragraph" w:styleId="BalloonText">
    <w:name w:val="Balloon Text"/>
    <w:basedOn w:val="Normal"/>
    <w:link w:val="BalloonTextChar"/>
    <w:uiPriority w:val="99"/>
    <w:semiHidden/>
    <w:unhideWhenUsed/>
    <w:rsid w:val="000A3FE8"/>
    <w:rPr>
      <w:rFonts w:ascii="Tahoma" w:hAnsi="Tahoma" w:cs="Tahoma"/>
      <w:sz w:val="16"/>
      <w:szCs w:val="16"/>
    </w:rPr>
  </w:style>
  <w:style w:type="character" w:customStyle="1" w:styleId="BalloonTextChar">
    <w:name w:val="Balloon Text Char"/>
    <w:link w:val="BalloonText"/>
    <w:uiPriority w:val="99"/>
    <w:semiHidden/>
    <w:rsid w:val="000A3FE8"/>
    <w:rPr>
      <w:rFonts w:ascii="Tahoma" w:hAnsi="Tahoma" w:cs="Tahoma"/>
      <w:sz w:val="16"/>
      <w:szCs w:val="16"/>
    </w:rPr>
  </w:style>
  <w:style w:type="paragraph" w:styleId="Revision">
    <w:name w:val="Revision"/>
    <w:hidden/>
    <w:uiPriority w:val="99"/>
    <w:semiHidden/>
    <w:rsid w:val="00071061"/>
    <w:rPr>
      <w:lang w:bidi="he-IL"/>
    </w:rPr>
  </w:style>
  <w:style w:type="character" w:styleId="Hyperlink">
    <w:name w:val="Hyperlink"/>
    <w:uiPriority w:val="99"/>
    <w:unhideWhenUsed/>
    <w:rsid w:val="00AF5E61"/>
    <w:rPr>
      <w:color w:val="0563C1"/>
      <w:u w:val="single"/>
    </w:rPr>
  </w:style>
  <w:style w:type="character" w:customStyle="1" w:styleId="UnresolvedMention">
    <w:name w:val="Unresolved Mention"/>
    <w:uiPriority w:val="99"/>
    <w:semiHidden/>
    <w:unhideWhenUsed/>
    <w:rsid w:val="00AF5E61"/>
    <w:rPr>
      <w:color w:val="605E5C"/>
      <w:shd w:val="clear" w:color="auto" w:fill="E1DFDD"/>
    </w:rPr>
  </w:style>
  <w:style w:type="paragraph" w:styleId="Footer">
    <w:name w:val="footer"/>
    <w:basedOn w:val="Normal"/>
    <w:link w:val="FooterChar"/>
    <w:uiPriority w:val="99"/>
    <w:unhideWhenUsed/>
    <w:rsid w:val="008520B0"/>
    <w:pPr>
      <w:tabs>
        <w:tab w:val="center" w:pos="4680"/>
        <w:tab w:val="right" w:pos="9360"/>
      </w:tabs>
    </w:pPr>
  </w:style>
  <w:style w:type="character" w:customStyle="1" w:styleId="FooterChar">
    <w:name w:val="Footer Char"/>
    <w:link w:val="Footer"/>
    <w:uiPriority w:val="99"/>
    <w:rsid w:val="008520B0"/>
    <w:rPr>
      <w:lang w:val="en-US"/>
    </w:rPr>
  </w:style>
  <w:style w:type="character" w:styleId="PageNumber">
    <w:name w:val="page number"/>
    <w:basedOn w:val="DefaultParagraphFont"/>
    <w:uiPriority w:val="99"/>
    <w:semiHidden/>
    <w:unhideWhenUsed/>
    <w:rsid w:val="008520B0"/>
  </w:style>
  <w:style w:type="paragraph" w:styleId="Header">
    <w:name w:val="header"/>
    <w:basedOn w:val="Normal"/>
    <w:link w:val="HeaderChar"/>
    <w:uiPriority w:val="99"/>
    <w:unhideWhenUsed/>
    <w:rsid w:val="00391C66"/>
    <w:pPr>
      <w:tabs>
        <w:tab w:val="center" w:pos="4680"/>
        <w:tab w:val="right" w:pos="9360"/>
      </w:tabs>
    </w:pPr>
  </w:style>
  <w:style w:type="character" w:customStyle="1" w:styleId="HeaderChar">
    <w:name w:val="Header Char"/>
    <w:basedOn w:val="DefaultParagraphFont"/>
    <w:link w:val="Header"/>
    <w:uiPriority w:val="99"/>
    <w:rsid w:val="00391C6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F59C5-ED79-47BB-BCA7-D5CDAF7D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7341</Words>
  <Characters>41849</Characters>
  <Application>Microsoft Office Word</Application>
  <DocSecurity>0</DocSecurity>
  <Lines>348</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49092</CharactersWithSpaces>
  <SharedDoc>false</SharedDoc>
  <HLinks>
    <vt:vector size="30" baseType="variant">
      <vt:variant>
        <vt:i4>7929953</vt:i4>
      </vt:variant>
      <vt:variant>
        <vt:i4>12</vt:i4>
      </vt:variant>
      <vt:variant>
        <vt:i4>0</vt:i4>
      </vt:variant>
      <vt:variant>
        <vt:i4>5</vt:i4>
      </vt:variant>
      <vt:variant>
        <vt:lpwstr>http://www.who.int/mediacentre/factsheets/fs311/en/</vt:lpwstr>
      </vt:variant>
      <vt:variant>
        <vt:lpwstr/>
      </vt:variant>
      <vt:variant>
        <vt:i4>5767239</vt:i4>
      </vt:variant>
      <vt:variant>
        <vt:i4>9</vt:i4>
      </vt:variant>
      <vt:variant>
        <vt:i4>0</vt:i4>
      </vt:variant>
      <vt:variant>
        <vt:i4>5</vt:i4>
      </vt:variant>
      <vt:variant>
        <vt:lpwstr>https://www.weightwatchers.com/us/m/cms/inspiration-oprah</vt:lpwstr>
      </vt:variant>
      <vt:variant>
        <vt:lpwstr/>
      </vt:variant>
      <vt:variant>
        <vt:i4>3539051</vt:i4>
      </vt:variant>
      <vt:variant>
        <vt:i4>6</vt:i4>
      </vt:variant>
      <vt:variant>
        <vt:i4>0</vt:i4>
      </vt:variant>
      <vt:variant>
        <vt:i4>5</vt:i4>
      </vt:variant>
      <vt:variant>
        <vt:lpwstr>https://www.weightwatchers.com/us/success-stories/how-kellie-lost-21-pounds</vt:lpwstr>
      </vt:variant>
      <vt:variant>
        <vt:lpwstr/>
      </vt:variant>
      <vt:variant>
        <vt:i4>1966106</vt:i4>
      </vt:variant>
      <vt:variant>
        <vt:i4>3</vt:i4>
      </vt:variant>
      <vt:variant>
        <vt:i4>0</vt:i4>
      </vt:variant>
      <vt:variant>
        <vt:i4>5</vt:i4>
      </vt:variant>
      <vt:variant>
        <vt:lpwstr>https://coresight.com/research/us-plus-size-apparel-reviewing-the-46-billion-opportunity/</vt:lpwstr>
      </vt:variant>
      <vt:variant>
        <vt:lpwstr/>
      </vt:variant>
      <vt:variant>
        <vt:i4>3670134</vt:i4>
      </vt:variant>
      <vt:variant>
        <vt:i4>0</vt:i4>
      </vt:variant>
      <vt:variant>
        <vt:i4>0</vt:i4>
      </vt:variant>
      <vt:variant>
        <vt:i4>5</vt:i4>
      </vt:variant>
      <vt:variant>
        <vt:lpwstr>https://www.bloomberg.com/gadfly/articles/2016-05-10/plus-size-could-save-retailers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Avital Tsype</cp:lastModifiedBy>
  <cp:revision>4</cp:revision>
  <dcterms:created xsi:type="dcterms:W3CDTF">2024-03-26T09:38:00Z</dcterms:created>
  <dcterms:modified xsi:type="dcterms:W3CDTF">2024-03-26T09:50:00Z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9a91826de0ca3169e774906f7eb04f8d463086b93441d193dfc5a5913ec9ff62</vt:lpwstr>
  </property>
</Properties>
</file>